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445B2" w14:textId="77777777" w:rsidR="00B718CE" w:rsidRDefault="00B244C8" w:rsidP="005B54CF">
      <w:pPr>
        <w:pStyle w:val="NormalWeb"/>
        <w:spacing w:before="0" w:beforeAutospacing="0" w:after="0" w:afterAutospacing="0"/>
        <w:rPr>
          <w:rFonts w:asciiTheme="minorHAnsi" w:hAnsiTheme="minorHAnsi" w:cstheme="minorHAnsi"/>
          <w:b/>
          <w:bCs/>
          <w:color w:val="auto"/>
        </w:rPr>
      </w:pPr>
      <w:r w:rsidRPr="00444333">
        <w:rPr>
          <w:rFonts w:asciiTheme="minorHAnsi" w:hAnsiTheme="minorHAnsi" w:cstheme="minorHAnsi"/>
          <w:b/>
          <w:bCs/>
          <w:color w:val="auto"/>
        </w:rPr>
        <w:t>TITLE:</w:t>
      </w:r>
    </w:p>
    <w:p w14:paraId="5E8C96AE" w14:textId="670CD92B" w:rsidR="007A4DD6" w:rsidRPr="00B718CE" w:rsidRDefault="00BD6283" w:rsidP="005B54CF">
      <w:pPr>
        <w:pStyle w:val="NormalWeb"/>
        <w:spacing w:before="0" w:beforeAutospacing="0" w:after="0" w:afterAutospacing="0"/>
        <w:rPr>
          <w:rFonts w:asciiTheme="minorHAnsi" w:hAnsiTheme="minorHAnsi" w:cstheme="minorHAnsi"/>
          <w:b/>
          <w:bCs/>
          <w:color w:val="auto"/>
        </w:rPr>
      </w:pPr>
      <w:bookmarkStart w:id="0" w:name="_Hlk46279074"/>
      <w:r w:rsidRPr="00444333">
        <w:rPr>
          <w:rFonts w:asciiTheme="minorHAnsi" w:hAnsiTheme="minorHAnsi" w:cstheme="minorHAnsi"/>
          <w:color w:val="auto"/>
        </w:rPr>
        <w:t>Detection of Cell-Free DNA in Blood Plasma Samples of Cancer Patients</w:t>
      </w:r>
    </w:p>
    <w:bookmarkEnd w:id="0"/>
    <w:p w14:paraId="527D8653" w14:textId="77777777" w:rsidR="007A4DD6" w:rsidRPr="00444333" w:rsidRDefault="007A4DD6" w:rsidP="005B54CF">
      <w:pPr>
        <w:rPr>
          <w:rFonts w:asciiTheme="minorHAnsi" w:hAnsiTheme="minorHAnsi" w:cstheme="minorHAnsi"/>
          <w:b/>
          <w:bCs/>
          <w:color w:val="auto"/>
        </w:rPr>
      </w:pPr>
    </w:p>
    <w:p w14:paraId="3496F452" w14:textId="77777777" w:rsidR="006305D7" w:rsidRPr="00444333" w:rsidRDefault="009D0A49" w:rsidP="005B54CF">
      <w:pPr>
        <w:rPr>
          <w:rFonts w:asciiTheme="minorHAnsi" w:hAnsiTheme="minorHAnsi" w:cstheme="minorHAnsi"/>
          <w:color w:val="auto"/>
        </w:rPr>
      </w:pPr>
      <w:r w:rsidRPr="00444333">
        <w:rPr>
          <w:rFonts w:asciiTheme="minorHAnsi" w:hAnsiTheme="minorHAnsi" w:cstheme="minorHAnsi"/>
          <w:b/>
          <w:bCs/>
          <w:color w:val="auto"/>
        </w:rPr>
        <w:t>AUTHORS AND AFFILIATIONS:</w:t>
      </w:r>
    </w:p>
    <w:p w14:paraId="1E27C349" w14:textId="6DCA0E8F" w:rsidR="00D04A95" w:rsidRDefault="0094771D" w:rsidP="005B54CF">
      <w:pPr>
        <w:rPr>
          <w:rFonts w:asciiTheme="minorHAnsi" w:hAnsiTheme="minorHAnsi" w:cstheme="minorHAnsi"/>
          <w:color w:val="auto"/>
          <w:vertAlign w:val="superscript"/>
        </w:rPr>
      </w:pPr>
      <w:r w:rsidRPr="00444333">
        <w:rPr>
          <w:rFonts w:asciiTheme="minorHAnsi" w:hAnsiTheme="minorHAnsi" w:cstheme="minorHAnsi"/>
          <w:color w:val="auto"/>
        </w:rPr>
        <w:t>Vikrant Palande</w:t>
      </w:r>
      <w:r w:rsidRPr="00444333">
        <w:rPr>
          <w:rFonts w:asciiTheme="minorHAnsi" w:hAnsiTheme="minorHAnsi" w:cstheme="minorHAnsi"/>
          <w:color w:val="auto"/>
          <w:vertAlign w:val="superscript"/>
        </w:rPr>
        <w:t>1</w:t>
      </w:r>
      <w:r w:rsidRPr="00444333">
        <w:rPr>
          <w:rFonts w:asciiTheme="minorHAnsi" w:hAnsiTheme="minorHAnsi" w:cstheme="minorHAnsi"/>
          <w:color w:val="auto"/>
        </w:rPr>
        <w:t xml:space="preserve">, Dorith </w:t>
      </w:r>
      <w:proofErr w:type="spellStart"/>
      <w:r w:rsidRPr="00444333">
        <w:rPr>
          <w:rFonts w:asciiTheme="minorHAnsi" w:hAnsiTheme="minorHAnsi" w:cstheme="minorHAnsi"/>
          <w:color w:val="auto"/>
        </w:rPr>
        <w:t>Raviv</w:t>
      </w:r>
      <w:proofErr w:type="spellEnd"/>
      <w:r w:rsidRPr="00444333">
        <w:rPr>
          <w:rFonts w:asciiTheme="minorHAnsi" w:hAnsiTheme="minorHAnsi" w:cstheme="minorHAnsi"/>
          <w:color w:val="auto"/>
        </w:rPr>
        <w:t xml:space="preserve"> Shay</w:t>
      </w:r>
      <w:r w:rsidRPr="00444333">
        <w:rPr>
          <w:rFonts w:asciiTheme="minorHAnsi" w:hAnsiTheme="minorHAnsi" w:cstheme="minorHAnsi"/>
          <w:color w:val="auto"/>
          <w:vertAlign w:val="superscript"/>
        </w:rPr>
        <w:t>1</w:t>
      </w:r>
      <w:r w:rsidRPr="00444333">
        <w:rPr>
          <w:rFonts w:asciiTheme="minorHAnsi" w:hAnsiTheme="minorHAnsi" w:cstheme="minorHAnsi"/>
          <w:color w:val="auto"/>
        </w:rPr>
        <w:t>, Milana Frenkel-Morgenstern</w:t>
      </w:r>
      <w:r w:rsidRPr="00444333">
        <w:rPr>
          <w:rFonts w:asciiTheme="minorHAnsi" w:hAnsiTheme="minorHAnsi" w:cstheme="minorHAnsi"/>
          <w:color w:val="auto"/>
          <w:vertAlign w:val="superscript"/>
        </w:rPr>
        <w:t>1,2,3</w:t>
      </w:r>
    </w:p>
    <w:p w14:paraId="7B9D7038" w14:textId="77777777" w:rsidR="00B718CE" w:rsidRPr="00444333" w:rsidRDefault="00B718CE" w:rsidP="005B54CF">
      <w:pPr>
        <w:rPr>
          <w:rFonts w:asciiTheme="minorHAnsi" w:hAnsiTheme="minorHAnsi" w:cstheme="minorHAnsi"/>
          <w:color w:val="auto"/>
          <w:vertAlign w:val="superscript"/>
        </w:rPr>
      </w:pPr>
    </w:p>
    <w:p w14:paraId="767B84A8" w14:textId="1B166F42" w:rsidR="0094771D" w:rsidRPr="00444333" w:rsidRDefault="0094771D" w:rsidP="005B54CF">
      <w:pPr>
        <w:rPr>
          <w:rFonts w:asciiTheme="minorHAnsi" w:hAnsiTheme="minorHAnsi" w:cstheme="minorHAnsi"/>
          <w:bCs/>
          <w:color w:val="auto"/>
        </w:rPr>
      </w:pPr>
      <w:r w:rsidRPr="00444333">
        <w:rPr>
          <w:rFonts w:asciiTheme="minorHAnsi" w:hAnsiTheme="minorHAnsi" w:cstheme="minorHAnsi"/>
          <w:bCs/>
          <w:color w:val="auto"/>
          <w:vertAlign w:val="superscript"/>
        </w:rPr>
        <w:t>1</w:t>
      </w:r>
      <w:r w:rsidRPr="00444333">
        <w:rPr>
          <w:rFonts w:asciiTheme="minorHAnsi" w:hAnsiTheme="minorHAnsi" w:cstheme="minorHAnsi"/>
          <w:bCs/>
          <w:color w:val="auto"/>
        </w:rPr>
        <w:t xml:space="preserve">Cancer Genomics and </w:t>
      </w:r>
      <w:proofErr w:type="spellStart"/>
      <w:r w:rsidRPr="00444333">
        <w:rPr>
          <w:rFonts w:asciiTheme="minorHAnsi" w:hAnsiTheme="minorHAnsi" w:cstheme="minorHAnsi"/>
          <w:bCs/>
          <w:color w:val="auto"/>
        </w:rPr>
        <w:t>BioComputing</w:t>
      </w:r>
      <w:proofErr w:type="spellEnd"/>
      <w:r w:rsidRPr="00444333">
        <w:rPr>
          <w:rFonts w:asciiTheme="minorHAnsi" w:hAnsiTheme="minorHAnsi" w:cstheme="minorHAnsi"/>
          <w:bCs/>
          <w:color w:val="auto"/>
        </w:rPr>
        <w:t xml:space="preserve"> of Complex Diseases laboratory, The </w:t>
      </w:r>
      <w:proofErr w:type="spellStart"/>
      <w:r w:rsidRPr="00444333">
        <w:rPr>
          <w:rFonts w:asciiTheme="minorHAnsi" w:hAnsiTheme="minorHAnsi" w:cstheme="minorHAnsi"/>
          <w:bCs/>
          <w:color w:val="auto"/>
        </w:rPr>
        <w:t>Azrieli</w:t>
      </w:r>
      <w:proofErr w:type="spellEnd"/>
      <w:r w:rsidRPr="00444333">
        <w:rPr>
          <w:rFonts w:asciiTheme="minorHAnsi" w:hAnsiTheme="minorHAnsi" w:cstheme="minorHAnsi"/>
          <w:bCs/>
          <w:color w:val="auto"/>
        </w:rPr>
        <w:t xml:space="preserve"> Faculty of Medicine, Bar-</w:t>
      </w:r>
      <w:proofErr w:type="spellStart"/>
      <w:r w:rsidRPr="00444333">
        <w:rPr>
          <w:rFonts w:asciiTheme="minorHAnsi" w:hAnsiTheme="minorHAnsi" w:cstheme="minorHAnsi"/>
          <w:bCs/>
          <w:color w:val="auto"/>
        </w:rPr>
        <w:t>Ilan</w:t>
      </w:r>
      <w:proofErr w:type="spellEnd"/>
      <w:r w:rsidRPr="00444333">
        <w:rPr>
          <w:rFonts w:asciiTheme="minorHAnsi" w:hAnsiTheme="minorHAnsi" w:cstheme="minorHAnsi"/>
          <w:bCs/>
          <w:color w:val="auto"/>
        </w:rPr>
        <w:t xml:space="preserve"> University, Safed, Israel</w:t>
      </w:r>
    </w:p>
    <w:p w14:paraId="7B9D299F" w14:textId="5F05B17D" w:rsidR="0094771D" w:rsidRPr="00444333" w:rsidRDefault="0094771D" w:rsidP="005B54CF">
      <w:pPr>
        <w:rPr>
          <w:rFonts w:asciiTheme="minorHAnsi" w:hAnsiTheme="minorHAnsi" w:cstheme="minorHAnsi"/>
          <w:b/>
          <w:bCs/>
          <w:color w:val="auto"/>
        </w:rPr>
      </w:pPr>
      <w:r w:rsidRPr="00444333">
        <w:rPr>
          <w:rFonts w:asciiTheme="minorHAnsi" w:hAnsiTheme="minorHAnsi" w:cstheme="minorHAnsi"/>
          <w:bCs/>
          <w:color w:val="auto"/>
          <w:vertAlign w:val="superscript"/>
        </w:rPr>
        <w:t>2</w:t>
      </w:r>
      <w:r w:rsidRPr="00444333">
        <w:rPr>
          <w:rFonts w:asciiTheme="minorHAnsi" w:hAnsiTheme="minorHAnsi" w:cstheme="minorHAnsi"/>
          <w:bCs/>
          <w:color w:val="auto"/>
        </w:rPr>
        <w:t>The Data Science Institute, Bar-</w:t>
      </w:r>
      <w:proofErr w:type="spellStart"/>
      <w:r w:rsidRPr="00444333">
        <w:rPr>
          <w:rFonts w:asciiTheme="minorHAnsi" w:hAnsiTheme="minorHAnsi" w:cstheme="minorHAnsi"/>
          <w:bCs/>
          <w:color w:val="auto"/>
        </w:rPr>
        <w:t>Ilan</w:t>
      </w:r>
      <w:proofErr w:type="spellEnd"/>
      <w:r w:rsidRPr="00444333">
        <w:rPr>
          <w:rFonts w:asciiTheme="minorHAnsi" w:hAnsiTheme="minorHAnsi" w:cstheme="minorHAnsi"/>
          <w:bCs/>
          <w:color w:val="auto"/>
        </w:rPr>
        <w:t xml:space="preserve"> University, Ramat Gan, Israel</w:t>
      </w:r>
    </w:p>
    <w:p w14:paraId="5752BE0F" w14:textId="7DDAEC51" w:rsidR="0094771D" w:rsidRPr="00444333" w:rsidRDefault="0094771D" w:rsidP="005B54CF">
      <w:pPr>
        <w:rPr>
          <w:rFonts w:asciiTheme="minorHAnsi" w:hAnsiTheme="minorHAnsi" w:cstheme="minorHAnsi"/>
          <w:b/>
          <w:bCs/>
          <w:color w:val="auto"/>
        </w:rPr>
      </w:pPr>
      <w:r w:rsidRPr="00444333">
        <w:rPr>
          <w:rFonts w:asciiTheme="minorHAnsi" w:hAnsiTheme="minorHAnsi" w:cstheme="minorHAnsi"/>
          <w:bCs/>
          <w:color w:val="auto"/>
          <w:vertAlign w:val="superscript"/>
        </w:rPr>
        <w:t>3</w:t>
      </w:r>
      <w:r w:rsidRPr="00444333">
        <w:rPr>
          <w:rFonts w:asciiTheme="minorHAnsi" w:hAnsiTheme="minorHAnsi" w:cstheme="minorHAnsi"/>
          <w:bCs/>
          <w:color w:val="auto"/>
        </w:rPr>
        <w:t xml:space="preserve">The </w:t>
      </w:r>
      <w:proofErr w:type="spellStart"/>
      <w:r w:rsidRPr="00444333">
        <w:rPr>
          <w:rFonts w:asciiTheme="minorHAnsi" w:hAnsiTheme="minorHAnsi" w:cstheme="minorHAnsi"/>
          <w:bCs/>
          <w:color w:val="auto"/>
        </w:rPr>
        <w:t>Dangoor</w:t>
      </w:r>
      <w:proofErr w:type="spellEnd"/>
      <w:r w:rsidRPr="00444333">
        <w:rPr>
          <w:rFonts w:asciiTheme="minorHAnsi" w:hAnsiTheme="minorHAnsi" w:cstheme="minorHAnsi"/>
          <w:bCs/>
          <w:color w:val="auto"/>
        </w:rPr>
        <w:t xml:space="preserve"> Centre For Personalized Medicine, Bar-</w:t>
      </w:r>
      <w:proofErr w:type="spellStart"/>
      <w:r w:rsidRPr="00444333">
        <w:rPr>
          <w:rFonts w:asciiTheme="minorHAnsi" w:hAnsiTheme="minorHAnsi" w:cstheme="minorHAnsi"/>
          <w:bCs/>
          <w:color w:val="auto"/>
        </w:rPr>
        <w:t>Ilan</w:t>
      </w:r>
      <w:proofErr w:type="spellEnd"/>
      <w:r w:rsidRPr="00444333">
        <w:rPr>
          <w:rFonts w:asciiTheme="minorHAnsi" w:hAnsiTheme="minorHAnsi" w:cstheme="minorHAnsi"/>
          <w:bCs/>
          <w:color w:val="auto"/>
        </w:rPr>
        <w:t xml:space="preserve"> University, Ramat Gan, Israel</w:t>
      </w:r>
    </w:p>
    <w:p w14:paraId="1C5224B0" w14:textId="77777777" w:rsidR="0094771D" w:rsidRPr="00444333" w:rsidRDefault="0094771D" w:rsidP="005B54CF">
      <w:pPr>
        <w:rPr>
          <w:rFonts w:asciiTheme="minorHAnsi" w:hAnsiTheme="minorHAnsi" w:cstheme="minorHAnsi"/>
          <w:bCs/>
          <w:color w:val="auto"/>
        </w:rPr>
      </w:pPr>
    </w:p>
    <w:p w14:paraId="1656223F" w14:textId="624A79E3" w:rsidR="005F40D1" w:rsidRPr="00B718CE" w:rsidRDefault="00B718CE" w:rsidP="005B54CF">
      <w:pPr>
        <w:rPr>
          <w:rFonts w:asciiTheme="minorHAnsi" w:hAnsiTheme="minorHAnsi" w:cstheme="minorHAnsi"/>
          <w:bCs/>
          <w:color w:val="auto"/>
        </w:rPr>
      </w:pPr>
      <w:r w:rsidRPr="00B718CE">
        <w:rPr>
          <w:rFonts w:asciiTheme="minorHAnsi" w:hAnsiTheme="minorHAnsi" w:cstheme="minorHAnsi"/>
          <w:bCs/>
          <w:color w:val="auto"/>
        </w:rPr>
        <w:t xml:space="preserve">Corresponding author: </w:t>
      </w:r>
    </w:p>
    <w:p w14:paraId="3BAE36A5" w14:textId="30B41BF5" w:rsidR="005F40D1" w:rsidRPr="00444333" w:rsidRDefault="005F40D1" w:rsidP="005B54CF">
      <w:pPr>
        <w:rPr>
          <w:rFonts w:asciiTheme="minorHAnsi" w:hAnsiTheme="minorHAnsi" w:cstheme="minorHAnsi"/>
          <w:bCs/>
          <w:color w:val="auto"/>
        </w:rPr>
      </w:pPr>
      <w:r w:rsidRPr="00444333">
        <w:rPr>
          <w:rFonts w:asciiTheme="minorHAnsi" w:hAnsiTheme="minorHAnsi" w:cstheme="minorHAnsi"/>
          <w:bCs/>
          <w:color w:val="auto"/>
        </w:rPr>
        <w:t>Milana Frenkel-Morgenstern</w:t>
      </w:r>
      <w:r w:rsidR="00F961AA">
        <w:rPr>
          <w:rFonts w:asciiTheme="minorHAnsi" w:hAnsiTheme="minorHAnsi" w:cstheme="minorHAnsi"/>
          <w:bCs/>
          <w:color w:val="auto"/>
        </w:rPr>
        <w:t xml:space="preserve"> </w:t>
      </w:r>
      <w:r w:rsidR="00F961AA">
        <w:rPr>
          <w:rFonts w:asciiTheme="minorHAnsi" w:hAnsiTheme="minorHAnsi" w:cstheme="minorHAnsi"/>
          <w:bCs/>
          <w:color w:val="auto"/>
        </w:rPr>
        <w:tab/>
      </w:r>
      <w:r w:rsidR="00F961AA">
        <w:rPr>
          <w:rFonts w:asciiTheme="minorHAnsi" w:hAnsiTheme="minorHAnsi" w:cstheme="minorHAnsi"/>
          <w:bCs/>
          <w:color w:val="auto"/>
        </w:rPr>
        <w:tab/>
        <w:t>(</w:t>
      </w:r>
      <w:r w:rsidR="00F961AA" w:rsidRPr="00F961AA">
        <w:rPr>
          <w:rFonts w:asciiTheme="minorHAnsi" w:hAnsiTheme="minorHAnsi" w:cstheme="minorHAnsi"/>
          <w:bCs/>
          <w:color w:val="auto"/>
        </w:rPr>
        <w:t>milana.morgenstern@biu.ac.il</w:t>
      </w:r>
      <w:r w:rsidR="00F961AA">
        <w:rPr>
          <w:rFonts w:asciiTheme="minorHAnsi" w:hAnsiTheme="minorHAnsi" w:cstheme="minorHAnsi"/>
          <w:bCs/>
          <w:color w:val="auto"/>
        </w:rPr>
        <w:t>)</w:t>
      </w:r>
    </w:p>
    <w:p w14:paraId="4F6C213D" w14:textId="77777777" w:rsidR="005F40D1" w:rsidRPr="00444333" w:rsidRDefault="005F40D1" w:rsidP="005B54CF">
      <w:pPr>
        <w:rPr>
          <w:rFonts w:asciiTheme="minorHAnsi" w:hAnsiTheme="minorHAnsi" w:cstheme="minorHAnsi"/>
          <w:bCs/>
          <w:color w:val="auto"/>
        </w:rPr>
      </w:pPr>
    </w:p>
    <w:p w14:paraId="02440DCF" w14:textId="43D969BD" w:rsidR="005F40D1" w:rsidRPr="00B718CE" w:rsidRDefault="00B718CE" w:rsidP="005B54CF">
      <w:pPr>
        <w:pStyle w:val="NormalWeb"/>
        <w:spacing w:before="0" w:beforeAutospacing="0" w:after="0" w:afterAutospacing="0"/>
        <w:rPr>
          <w:rFonts w:asciiTheme="minorHAnsi" w:hAnsiTheme="minorHAnsi" w:cstheme="minorHAnsi"/>
          <w:bCs/>
          <w:color w:val="auto"/>
        </w:rPr>
      </w:pPr>
      <w:r w:rsidRPr="00B718CE">
        <w:rPr>
          <w:rFonts w:asciiTheme="minorHAnsi" w:hAnsiTheme="minorHAnsi" w:cstheme="minorHAnsi"/>
          <w:bCs/>
          <w:color w:val="auto"/>
        </w:rPr>
        <w:t>Email addresses of co-authors:</w:t>
      </w:r>
    </w:p>
    <w:p w14:paraId="07D28037" w14:textId="28DB78A4" w:rsidR="005F40D1" w:rsidRPr="00444333" w:rsidRDefault="005F40D1" w:rsidP="005B54CF">
      <w:pPr>
        <w:pStyle w:val="NormalWeb"/>
        <w:spacing w:before="0" w:beforeAutospacing="0" w:after="0" w:afterAutospacing="0"/>
        <w:rPr>
          <w:rFonts w:asciiTheme="minorHAnsi" w:hAnsiTheme="minorHAnsi" w:cstheme="minorHAnsi"/>
          <w:bCs/>
          <w:color w:val="auto"/>
        </w:rPr>
      </w:pPr>
      <w:r w:rsidRPr="00444333">
        <w:rPr>
          <w:rFonts w:asciiTheme="minorHAnsi" w:hAnsiTheme="minorHAnsi" w:cstheme="minorHAnsi"/>
          <w:bCs/>
          <w:color w:val="auto"/>
        </w:rPr>
        <w:t>Vikrant Palande</w:t>
      </w:r>
      <w:r w:rsidR="00032697" w:rsidRPr="00444333">
        <w:rPr>
          <w:rFonts w:asciiTheme="minorHAnsi" w:hAnsiTheme="minorHAnsi" w:cstheme="minorHAnsi"/>
          <w:bCs/>
          <w:color w:val="auto"/>
        </w:rPr>
        <w:t xml:space="preserve"> </w:t>
      </w:r>
      <w:r w:rsidR="00F961AA">
        <w:rPr>
          <w:rFonts w:asciiTheme="minorHAnsi" w:hAnsiTheme="minorHAnsi" w:cstheme="minorHAnsi"/>
          <w:bCs/>
          <w:color w:val="auto"/>
        </w:rPr>
        <w:tab/>
      </w:r>
      <w:r w:rsidR="00F961AA">
        <w:rPr>
          <w:rFonts w:asciiTheme="minorHAnsi" w:hAnsiTheme="minorHAnsi" w:cstheme="minorHAnsi"/>
          <w:bCs/>
          <w:color w:val="auto"/>
        </w:rPr>
        <w:tab/>
      </w:r>
      <w:r w:rsidR="00F961AA">
        <w:rPr>
          <w:rFonts w:asciiTheme="minorHAnsi" w:hAnsiTheme="minorHAnsi" w:cstheme="minorHAnsi"/>
          <w:bCs/>
          <w:color w:val="auto"/>
        </w:rPr>
        <w:tab/>
      </w:r>
      <w:r w:rsidR="00032697" w:rsidRPr="00444333">
        <w:rPr>
          <w:rFonts w:asciiTheme="minorHAnsi" w:hAnsiTheme="minorHAnsi" w:cstheme="minorHAnsi"/>
          <w:bCs/>
          <w:color w:val="auto"/>
        </w:rPr>
        <w:t>(vikrant.palande@biu.ac.il</w:t>
      </w:r>
      <w:r w:rsidRPr="00444333">
        <w:rPr>
          <w:rFonts w:asciiTheme="minorHAnsi" w:hAnsiTheme="minorHAnsi" w:cstheme="minorHAnsi"/>
          <w:bCs/>
          <w:color w:val="auto"/>
        </w:rPr>
        <w:t>)</w:t>
      </w:r>
    </w:p>
    <w:p w14:paraId="318D726F" w14:textId="074C4701" w:rsidR="001B3785" w:rsidRPr="00444333" w:rsidRDefault="005F40D1" w:rsidP="005B54CF">
      <w:pPr>
        <w:pStyle w:val="NormalWeb"/>
        <w:spacing w:before="0" w:beforeAutospacing="0" w:after="0" w:afterAutospacing="0"/>
        <w:rPr>
          <w:rFonts w:asciiTheme="minorHAnsi" w:hAnsiTheme="minorHAnsi" w:cstheme="minorHAnsi"/>
          <w:bCs/>
          <w:color w:val="auto"/>
        </w:rPr>
      </w:pPr>
      <w:r w:rsidRPr="00444333">
        <w:rPr>
          <w:rFonts w:asciiTheme="minorHAnsi" w:hAnsiTheme="minorHAnsi" w:cstheme="minorHAnsi"/>
          <w:bCs/>
          <w:color w:val="auto"/>
        </w:rPr>
        <w:t xml:space="preserve">Dorith </w:t>
      </w:r>
      <w:proofErr w:type="spellStart"/>
      <w:r w:rsidRPr="00444333">
        <w:rPr>
          <w:rFonts w:asciiTheme="minorHAnsi" w:hAnsiTheme="minorHAnsi" w:cstheme="minorHAnsi"/>
          <w:bCs/>
          <w:color w:val="auto"/>
        </w:rPr>
        <w:t>Raviv</w:t>
      </w:r>
      <w:proofErr w:type="spellEnd"/>
      <w:r w:rsidRPr="00444333">
        <w:rPr>
          <w:rFonts w:asciiTheme="minorHAnsi" w:hAnsiTheme="minorHAnsi" w:cstheme="minorHAnsi"/>
          <w:bCs/>
          <w:color w:val="auto"/>
        </w:rPr>
        <w:t xml:space="preserve"> Shay </w:t>
      </w:r>
      <w:r w:rsidR="00F961AA">
        <w:rPr>
          <w:rFonts w:asciiTheme="minorHAnsi" w:hAnsiTheme="minorHAnsi" w:cstheme="minorHAnsi"/>
          <w:bCs/>
          <w:color w:val="auto"/>
        </w:rPr>
        <w:tab/>
      </w:r>
      <w:r w:rsidR="00F961AA">
        <w:rPr>
          <w:rFonts w:asciiTheme="minorHAnsi" w:hAnsiTheme="minorHAnsi" w:cstheme="minorHAnsi"/>
          <w:bCs/>
          <w:color w:val="auto"/>
        </w:rPr>
        <w:tab/>
      </w:r>
      <w:r w:rsidR="00F961AA">
        <w:rPr>
          <w:rFonts w:asciiTheme="minorHAnsi" w:hAnsiTheme="minorHAnsi" w:cstheme="minorHAnsi"/>
          <w:bCs/>
          <w:color w:val="auto"/>
        </w:rPr>
        <w:tab/>
      </w:r>
      <w:r w:rsidRPr="00444333">
        <w:rPr>
          <w:rFonts w:asciiTheme="minorHAnsi" w:hAnsiTheme="minorHAnsi" w:cstheme="minorHAnsi"/>
          <w:bCs/>
          <w:color w:val="auto"/>
        </w:rPr>
        <w:t>(</w:t>
      </w:r>
      <w:r w:rsidR="00C772FD" w:rsidRPr="006C563C">
        <w:rPr>
          <w:rFonts w:asciiTheme="minorHAnsi" w:hAnsiTheme="minorHAnsi" w:cstheme="minorHAnsi"/>
          <w:bCs/>
        </w:rPr>
        <w:t>dorith.raviv-shay@biu.ac.il</w:t>
      </w:r>
      <w:r w:rsidRPr="00444333">
        <w:rPr>
          <w:rFonts w:asciiTheme="minorHAnsi" w:hAnsiTheme="minorHAnsi" w:cstheme="minorHAnsi"/>
          <w:bCs/>
          <w:color w:val="auto"/>
        </w:rPr>
        <w:t>)</w:t>
      </w:r>
    </w:p>
    <w:p w14:paraId="1A6BDC7E" w14:textId="77777777" w:rsidR="00C772FD" w:rsidRPr="00444333" w:rsidRDefault="00C772FD" w:rsidP="005B54CF">
      <w:pPr>
        <w:pStyle w:val="NormalWeb"/>
        <w:spacing w:before="0" w:beforeAutospacing="0" w:after="0" w:afterAutospacing="0"/>
        <w:rPr>
          <w:rFonts w:asciiTheme="minorHAnsi" w:hAnsiTheme="minorHAnsi" w:cstheme="minorHAnsi"/>
          <w:bCs/>
          <w:color w:val="auto"/>
        </w:rPr>
      </w:pPr>
    </w:p>
    <w:p w14:paraId="36F67FA4" w14:textId="77777777" w:rsidR="006305D7" w:rsidRPr="00444333" w:rsidRDefault="006305D7"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bCs/>
          <w:color w:val="auto"/>
        </w:rPr>
        <w:t>KEYWORDS:</w:t>
      </w:r>
    </w:p>
    <w:p w14:paraId="298B78B4" w14:textId="77777777" w:rsidR="007A4DD6" w:rsidRPr="00444333" w:rsidRDefault="001B3785" w:rsidP="005B54CF">
      <w:pPr>
        <w:rPr>
          <w:rFonts w:asciiTheme="minorHAnsi" w:hAnsiTheme="minorHAnsi" w:cstheme="minorHAnsi"/>
          <w:color w:val="auto"/>
        </w:rPr>
      </w:pPr>
      <w:r w:rsidRPr="00444333">
        <w:rPr>
          <w:rFonts w:asciiTheme="minorHAnsi" w:hAnsiTheme="minorHAnsi" w:cstheme="minorHAnsi"/>
          <w:color w:val="auto"/>
        </w:rPr>
        <w:t>liquid biopsy, cell-free DNA, precision medicine, glioma, cancer diagnosis, blood plasma</w:t>
      </w:r>
    </w:p>
    <w:p w14:paraId="66A26383" w14:textId="77777777" w:rsidR="006305D7" w:rsidRPr="00444333" w:rsidRDefault="006305D7" w:rsidP="005B54CF">
      <w:pPr>
        <w:pStyle w:val="NormalWeb"/>
        <w:spacing w:before="0" w:beforeAutospacing="0" w:after="0" w:afterAutospacing="0"/>
        <w:rPr>
          <w:rFonts w:asciiTheme="minorHAnsi" w:hAnsiTheme="minorHAnsi" w:cstheme="minorHAnsi"/>
          <w:color w:val="auto"/>
        </w:rPr>
      </w:pPr>
    </w:p>
    <w:p w14:paraId="7ED0756C" w14:textId="77777777" w:rsidR="006305D7" w:rsidRPr="00444333" w:rsidRDefault="00086FF5" w:rsidP="005B54CF">
      <w:pPr>
        <w:rPr>
          <w:rFonts w:asciiTheme="minorHAnsi" w:hAnsiTheme="minorHAnsi" w:cstheme="minorHAnsi"/>
          <w:color w:val="auto"/>
        </w:rPr>
      </w:pPr>
      <w:r w:rsidRPr="00444333">
        <w:rPr>
          <w:rFonts w:asciiTheme="minorHAnsi" w:hAnsiTheme="minorHAnsi" w:cstheme="minorHAnsi"/>
          <w:b/>
          <w:bCs/>
          <w:color w:val="auto"/>
        </w:rPr>
        <w:t>SUMMARY</w:t>
      </w:r>
      <w:r w:rsidR="006305D7" w:rsidRPr="00444333">
        <w:rPr>
          <w:rFonts w:asciiTheme="minorHAnsi" w:hAnsiTheme="minorHAnsi" w:cstheme="minorHAnsi"/>
          <w:b/>
          <w:bCs/>
          <w:color w:val="auto"/>
        </w:rPr>
        <w:t>:</w:t>
      </w:r>
    </w:p>
    <w:p w14:paraId="1E35B276" w14:textId="311F70E3" w:rsidR="007A4DD6" w:rsidRPr="00444333" w:rsidRDefault="00E83E88" w:rsidP="005B54CF">
      <w:pPr>
        <w:rPr>
          <w:rFonts w:asciiTheme="minorHAnsi" w:hAnsiTheme="minorHAnsi" w:cstheme="minorHAnsi"/>
          <w:color w:val="auto"/>
        </w:rPr>
      </w:pPr>
      <w:r w:rsidRPr="00444333">
        <w:rPr>
          <w:rFonts w:asciiTheme="minorHAnsi" w:hAnsiTheme="minorHAnsi" w:cstheme="minorHAnsi"/>
          <w:color w:val="auto"/>
        </w:rPr>
        <w:t xml:space="preserve">In this paper we </w:t>
      </w:r>
      <w:r w:rsidR="00B718CE">
        <w:rPr>
          <w:rFonts w:asciiTheme="minorHAnsi" w:hAnsiTheme="minorHAnsi" w:cstheme="minorHAnsi"/>
          <w:color w:val="auto"/>
        </w:rPr>
        <w:t xml:space="preserve">present </w:t>
      </w:r>
      <w:r w:rsidRPr="00444333">
        <w:rPr>
          <w:rFonts w:asciiTheme="minorHAnsi" w:hAnsiTheme="minorHAnsi" w:cstheme="minorHAnsi"/>
          <w:color w:val="auto"/>
        </w:rPr>
        <w:t xml:space="preserve">a detailed protocol for non-invasive liquid biopsy technique, including blood collection, </w:t>
      </w:r>
      <w:proofErr w:type="gramStart"/>
      <w:r w:rsidRPr="00444333">
        <w:rPr>
          <w:rFonts w:asciiTheme="minorHAnsi" w:hAnsiTheme="minorHAnsi" w:cstheme="minorHAnsi"/>
          <w:color w:val="auto"/>
        </w:rPr>
        <w:t>plasma</w:t>
      </w:r>
      <w:proofErr w:type="gramEnd"/>
      <w:r w:rsidRPr="00444333">
        <w:rPr>
          <w:rFonts w:asciiTheme="minorHAnsi" w:hAnsiTheme="minorHAnsi" w:cstheme="minorHAnsi"/>
          <w:color w:val="auto"/>
        </w:rPr>
        <w:t xml:space="preserve"> and buffy coat separation,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germline DNA extraction, quantification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germline DNA</w:t>
      </w:r>
      <w:r w:rsidR="00A634E4">
        <w:rPr>
          <w:rFonts w:asciiTheme="minorHAnsi" w:hAnsiTheme="minorHAnsi" w:cstheme="minorHAnsi"/>
          <w:color w:val="auto"/>
        </w:rPr>
        <w:t>,</w:t>
      </w:r>
      <w:r w:rsidRPr="00444333">
        <w:rPr>
          <w:rFonts w:asciiTheme="minorHAnsi" w:hAnsiTheme="minorHAnsi" w:cstheme="minorHAnsi"/>
          <w:color w:val="auto"/>
        </w:rPr>
        <w:t xml:space="preserve"> and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enrichment analysis.</w:t>
      </w:r>
    </w:p>
    <w:p w14:paraId="0D0C2705" w14:textId="77777777" w:rsidR="006305D7" w:rsidRPr="00444333" w:rsidRDefault="006305D7" w:rsidP="005B54CF">
      <w:pPr>
        <w:rPr>
          <w:rFonts w:asciiTheme="minorHAnsi" w:hAnsiTheme="minorHAnsi" w:cstheme="minorHAnsi"/>
          <w:color w:val="auto"/>
        </w:rPr>
      </w:pPr>
    </w:p>
    <w:p w14:paraId="2641AF9A" w14:textId="77777777" w:rsidR="006305D7" w:rsidRPr="00444333" w:rsidRDefault="006305D7" w:rsidP="005B54CF">
      <w:pPr>
        <w:rPr>
          <w:rFonts w:asciiTheme="minorHAnsi" w:hAnsiTheme="minorHAnsi" w:cstheme="minorHAnsi"/>
          <w:color w:val="auto"/>
        </w:rPr>
      </w:pPr>
      <w:r w:rsidRPr="00444333">
        <w:rPr>
          <w:rFonts w:asciiTheme="minorHAnsi" w:hAnsiTheme="minorHAnsi" w:cstheme="minorHAnsi"/>
          <w:b/>
          <w:bCs/>
          <w:color w:val="auto"/>
        </w:rPr>
        <w:t>ABSTRACT:</w:t>
      </w:r>
    </w:p>
    <w:p w14:paraId="40FA770B" w14:textId="31FE904A" w:rsidR="001E4CD9" w:rsidRDefault="001E4CD9" w:rsidP="005B54CF">
      <w:pPr>
        <w:rPr>
          <w:rFonts w:asciiTheme="minorHAnsi" w:hAnsiTheme="minorHAnsi" w:cstheme="minorHAnsi"/>
          <w:color w:val="auto"/>
        </w:rPr>
      </w:pPr>
      <w:bookmarkStart w:id="1" w:name="_Hlk37687108"/>
      <w:r w:rsidRPr="00444333">
        <w:rPr>
          <w:rFonts w:asciiTheme="minorHAnsi" w:hAnsiTheme="minorHAnsi" w:cstheme="minorHAnsi"/>
          <w:color w:val="auto"/>
        </w:rPr>
        <w:t>Identifying mutations in tumors of cancer patients is a very important step in disease management.</w:t>
      </w:r>
      <w:r w:rsidR="00B718CE">
        <w:rPr>
          <w:rFonts w:asciiTheme="minorHAnsi" w:hAnsiTheme="minorHAnsi" w:cstheme="minorHAnsi"/>
          <w:color w:val="auto"/>
        </w:rPr>
        <w:t xml:space="preserve"> </w:t>
      </w:r>
      <w:r w:rsidRPr="00444333">
        <w:rPr>
          <w:rFonts w:asciiTheme="minorHAnsi" w:hAnsiTheme="minorHAnsi" w:cstheme="minorHAnsi"/>
          <w:color w:val="auto"/>
        </w:rPr>
        <w:t xml:space="preserve">These mutations serve as biomarkers for tumor diagnosis as well as for </w:t>
      </w:r>
      <w:r w:rsidR="00F51885">
        <w:rPr>
          <w:rFonts w:asciiTheme="minorHAnsi" w:hAnsiTheme="minorHAnsi" w:cstheme="minorHAnsi"/>
          <w:color w:val="auto"/>
        </w:rPr>
        <w:t xml:space="preserve">the </w:t>
      </w:r>
      <w:r w:rsidRPr="00444333">
        <w:rPr>
          <w:rFonts w:asciiTheme="minorHAnsi" w:hAnsiTheme="minorHAnsi" w:cstheme="minorHAnsi"/>
          <w:color w:val="auto"/>
        </w:rPr>
        <w:t xml:space="preserve">treatment selection and its response in cancer patients. The </w:t>
      </w:r>
      <w:r w:rsidR="00380F0F" w:rsidRPr="00444333">
        <w:rPr>
          <w:rFonts w:asciiTheme="minorHAnsi" w:hAnsiTheme="minorHAnsi" w:cstheme="minorHAnsi"/>
          <w:color w:val="auto"/>
        </w:rPr>
        <w:t xml:space="preserve">current </w:t>
      </w:r>
      <w:r w:rsidRPr="00444333">
        <w:rPr>
          <w:rFonts w:asciiTheme="minorHAnsi" w:hAnsiTheme="minorHAnsi" w:cstheme="minorHAnsi"/>
          <w:color w:val="auto"/>
        </w:rPr>
        <w:t xml:space="preserve">gold standard method for detecting tumor mutations involves a genetic test of tumor DNA by means of tumor biopsies. However, this </w:t>
      </w:r>
      <w:r w:rsidR="00380F0F" w:rsidRPr="00444333">
        <w:rPr>
          <w:rFonts w:asciiTheme="minorHAnsi" w:hAnsiTheme="minorHAnsi" w:cstheme="minorHAnsi"/>
          <w:color w:val="auto"/>
        </w:rPr>
        <w:t xml:space="preserve">invasive </w:t>
      </w:r>
      <w:r w:rsidRPr="00444333">
        <w:rPr>
          <w:rFonts w:asciiTheme="minorHAnsi" w:hAnsiTheme="minorHAnsi" w:cstheme="minorHAnsi"/>
          <w:color w:val="auto"/>
        </w:rPr>
        <w:t xml:space="preserve">method is </w:t>
      </w:r>
      <w:r w:rsidR="00380F0F" w:rsidRPr="00444333">
        <w:rPr>
          <w:rFonts w:asciiTheme="minorHAnsi" w:hAnsiTheme="minorHAnsi" w:cstheme="minorHAnsi"/>
          <w:color w:val="auto"/>
        </w:rPr>
        <w:t xml:space="preserve">difficult </w:t>
      </w:r>
      <w:r w:rsidRPr="00444333">
        <w:rPr>
          <w:rFonts w:asciiTheme="minorHAnsi" w:hAnsiTheme="minorHAnsi" w:cstheme="minorHAnsi"/>
          <w:color w:val="auto"/>
        </w:rPr>
        <w:t xml:space="preserve">to be performed repeatedly as a </w:t>
      </w:r>
      <w:r w:rsidR="00380F0F" w:rsidRPr="00444333">
        <w:rPr>
          <w:rFonts w:asciiTheme="minorHAnsi" w:hAnsiTheme="minorHAnsi" w:cstheme="minorHAnsi"/>
          <w:color w:val="auto"/>
        </w:rPr>
        <w:t>follow-</w:t>
      </w:r>
      <w:r w:rsidRPr="00444333">
        <w:rPr>
          <w:rFonts w:asciiTheme="minorHAnsi" w:hAnsiTheme="minorHAnsi" w:cstheme="minorHAnsi"/>
          <w:color w:val="auto"/>
        </w:rPr>
        <w:t>up test of the tumor mutational repertoire.</w:t>
      </w:r>
      <w:r w:rsidR="00F51885">
        <w:rPr>
          <w:rFonts w:asciiTheme="minorHAnsi" w:hAnsiTheme="minorHAnsi" w:cstheme="minorHAnsi"/>
          <w:color w:val="auto"/>
        </w:rPr>
        <w:t xml:space="preserve"> </w:t>
      </w:r>
      <w:r w:rsidRPr="00444333">
        <w:rPr>
          <w:rFonts w:asciiTheme="minorHAnsi" w:hAnsiTheme="minorHAnsi" w:cstheme="minorHAnsi"/>
          <w:color w:val="auto"/>
        </w:rPr>
        <w:t xml:space="preserve">Liquid biopsy is a new and emerging technique for detecting tumor mutations as an easy-to-use and non-invasive biopsy approach. </w:t>
      </w:r>
    </w:p>
    <w:p w14:paraId="69B2944F" w14:textId="77777777" w:rsidR="00F961AA" w:rsidRPr="00444333" w:rsidRDefault="00F961AA" w:rsidP="005B54CF">
      <w:pPr>
        <w:rPr>
          <w:rFonts w:asciiTheme="minorHAnsi" w:hAnsiTheme="minorHAnsi" w:cstheme="minorHAnsi"/>
          <w:color w:val="auto"/>
        </w:rPr>
      </w:pPr>
    </w:p>
    <w:p w14:paraId="63B5C180" w14:textId="45F5D0D3" w:rsidR="001E4CD9" w:rsidRPr="00444333" w:rsidRDefault="001E4CD9" w:rsidP="005B54CF">
      <w:pPr>
        <w:rPr>
          <w:rFonts w:asciiTheme="minorHAnsi" w:hAnsiTheme="minorHAnsi" w:cstheme="minorHAnsi"/>
          <w:color w:val="auto"/>
        </w:rPr>
      </w:pPr>
      <w:r w:rsidRPr="00444333">
        <w:rPr>
          <w:rFonts w:asciiTheme="minorHAnsi" w:hAnsiTheme="minorHAnsi" w:cstheme="minorHAnsi"/>
          <w:color w:val="auto"/>
        </w:rPr>
        <w:t xml:space="preserve">Cancer cells multiply rapidly. In parallel, </w:t>
      </w:r>
      <w:r w:rsidR="00032C2A" w:rsidRPr="00444333">
        <w:rPr>
          <w:rFonts w:asciiTheme="minorHAnsi" w:hAnsiTheme="minorHAnsi" w:cstheme="minorHAnsi"/>
          <w:color w:val="auto"/>
        </w:rPr>
        <w:t>numerous</w:t>
      </w:r>
      <w:r w:rsidRPr="00444333">
        <w:rPr>
          <w:rFonts w:asciiTheme="minorHAnsi" w:hAnsiTheme="minorHAnsi" w:cstheme="minorHAnsi"/>
          <w:color w:val="auto"/>
        </w:rPr>
        <w:t xml:space="preserve"> cancer cells undergo apoptosis. Debris from these cells </w:t>
      </w:r>
      <w:r w:rsidR="00032C2A" w:rsidRPr="00444333">
        <w:rPr>
          <w:rFonts w:asciiTheme="minorHAnsi" w:hAnsiTheme="minorHAnsi" w:cstheme="minorHAnsi"/>
          <w:color w:val="auto"/>
        </w:rPr>
        <w:t xml:space="preserve">are </w:t>
      </w:r>
      <w:r w:rsidRPr="00444333">
        <w:rPr>
          <w:rFonts w:asciiTheme="minorHAnsi" w:hAnsiTheme="minorHAnsi" w:cstheme="minorHAnsi"/>
          <w:color w:val="auto"/>
        </w:rPr>
        <w:t xml:space="preserve">released into a patient’s circulatory system, together with finely </w:t>
      </w:r>
      <w:r w:rsidR="00032C2A" w:rsidRPr="00444333">
        <w:rPr>
          <w:rFonts w:asciiTheme="minorHAnsi" w:hAnsiTheme="minorHAnsi" w:cstheme="minorHAnsi"/>
          <w:color w:val="auto"/>
        </w:rPr>
        <w:t xml:space="preserve">fragmented </w:t>
      </w:r>
      <w:r w:rsidRPr="00444333">
        <w:rPr>
          <w:rFonts w:asciiTheme="minorHAnsi" w:hAnsiTheme="minorHAnsi" w:cstheme="minorHAnsi"/>
          <w:color w:val="auto"/>
        </w:rPr>
        <w:t>DNA pieces, called cell-free DNA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fragments, which carry tumor DNA mutations. Th</w:t>
      </w:r>
      <w:r w:rsidR="00F961AA">
        <w:rPr>
          <w:rFonts w:asciiTheme="minorHAnsi" w:hAnsiTheme="minorHAnsi" w:cstheme="minorHAnsi"/>
          <w:color w:val="auto"/>
        </w:rPr>
        <w:t>erefore</w:t>
      </w:r>
      <w:r w:rsidRPr="00444333">
        <w:rPr>
          <w:rFonts w:asciiTheme="minorHAnsi" w:hAnsiTheme="minorHAnsi" w:cstheme="minorHAnsi"/>
          <w:color w:val="auto"/>
        </w:rPr>
        <w:t xml:space="preserve">, for identifying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based biomarkers using liquid biopsy technique, blood samples are collected from the cancer patients, followed by </w:t>
      </w:r>
      <w:r w:rsidR="00666690">
        <w:rPr>
          <w:rFonts w:asciiTheme="minorHAnsi" w:hAnsiTheme="minorHAnsi" w:cstheme="minorHAnsi"/>
          <w:color w:val="auto"/>
        </w:rPr>
        <w:t xml:space="preserve">the </w:t>
      </w:r>
      <w:r w:rsidRPr="00444333">
        <w:rPr>
          <w:rFonts w:asciiTheme="minorHAnsi" w:hAnsiTheme="minorHAnsi" w:cstheme="minorHAnsi"/>
          <w:color w:val="auto"/>
        </w:rPr>
        <w:t xml:space="preserve">separation of plasma and buffy coat. Next, plasma is processed for </w:t>
      </w:r>
      <w:r w:rsidR="00F51885">
        <w:rPr>
          <w:rFonts w:asciiTheme="minorHAnsi" w:hAnsiTheme="minorHAnsi" w:cstheme="minorHAnsi"/>
          <w:color w:val="auto"/>
        </w:rPr>
        <w:t xml:space="preserve">the </w:t>
      </w:r>
      <w:r w:rsidRPr="00444333">
        <w:rPr>
          <w:rFonts w:asciiTheme="minorHAnsi" w:hAnsiTheme="minorHAnsi" w:cstheme="minorHAnsi"/>
          <w:color w:val="auto"/>
        </w:rPr>
        <w:t xml:space="preserve">isolation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the respective buffy coat is processed for </w:t>
      </w:r>
      <w:r w:rsidR="00F51885">
        <w:rPr>
          <w:rFonts w:asciiTheme="minorHAnsi" w:hAnsiTheme="minorHAnsi" w:cstheme="minorHAnsi"/>
          <w:color w:val="auto"/>
        </w:rPr>
        <w:t xml:space="preserve">the </w:t>
      </w:r>
      <w:r w:rsidRPr="00444333">
        <w:rPr>
          <w:rFonts w:asciiTheme="minorHAnsi" w:hAnsiTheme="minorHAnsi" w:cstheme="minorHAnsi"/>
          <w:color w:val="auto"/>
        </w:rPr>
        <w:t xml:space="preserve">isolation of a patient's genomic DNA. Both nucleic acid samples are then checked for their quantity and </w:t>
      </w:r>
      <w:r w:rsidR="00FB77AE" w:rsidRPr="00444333">
        <w:rPr>
          <w:rFonts w:asciiTheme="minorHAnsi" w:hAnsiTheme="minorHAnsi" w:cstheme="minorHAnsi"/>
          <w:color w:val="auto"/>
        </w:rPr>
        <w:t>quality</w:t>
      </w:r>
      <w:r w:rsidR="00F51885">
        <w:rPr>
          <w:rFonts w:asciiTheme="minorHAnsi" w:hAnsiTheme="minorHAnsi" w:cstheme="minorHAnsi"/>
          <w:color w:val="auto"/>
        </w:rPr>
        <w:t>;</w:t>
      </w:r>
      <w:r w:rsidR="00FB77AE" w:rsidRPr="00444333">
        <w:rPr>
          <w:rFonts w:asciiTheme="minorHAnsi" w:hAnsiTheme="minorHAnsi" w:cstheme="minorHAnsi"/>
          <w:color w:val="auto"/>
        </w:rPr>
        <w:t xml:space="preserve"> and</w:t>
      </w:r>
      <w:r w:rsidRPr="00444333">
        <w:rPr>
          <w:rFonts w:asciiTheme="minorHAnsi" w:hAnsiTheme="minorHAnsi" w:cstheme="minorHAnsi"/>
          <w:color w:val="auto"/>
        </w:rPr>
        <w:t xml:space="preserve"> analyzed for mutations using next</w:t>
      </w:r>
      <w:ins w:id="2" w:author="Author" w:date="2020-08-22T01:19:00Z">
        <w:r w:rsidR="0035424A">
          <w:rPr>
            <w:rFonts w:asciiTheme="minorHAnsi" w:hAnsiTheme="minorHAnsi" w:cstheme="minorHAnsi"/>
            <w:color w:val="auto"/>
          </w:rPr>
          <w:t>-</w:t>
        </w:r>
      </w:ins>
      <w:del w:id="3" w:author="Author" w:date="2020-08-22T01:19:00Z">
        <w:r w:rsidRPr="00444333" w:rsidDel="0035424A">
          <w:rPr>
            <w:rFonts w:asciiTheme="minorHAnsi" w:hAnsiTheme="minorHAnsi" w:cstheme="minorHAnsi"/>
            <w:color w:val="auto"/>
          </w:rPr>
          <w:delText xml:space="preserve"> </w:delText>
        </w:r>
      </w:del>
      <w:r w:rsidRPr="00444333">
        <w:rPr>
          <w:rFonts w:asciiTheme="minorHAnsi" w:hAnsiTheme="minorHAnsi" w:cstheme="minorHAnsi"/>
          <w:color w:val="auto"/>
        </w:rPr>
        <w:t>generation sequencing (NGS) techniques.</w:t>
      </w:r>
    </w:p>
    <w:p w14:paraId="4ECD49E7" w14:textId="053AFEA7" w:rsidR="001E4CD9" w:rsidRPr="00444333" w:rsidRDefault="001E4CD9" w:rsidP="005B54CF">
      <w:pPr>
        <w:rPr>
          <w:rFonts w:asciiTheme="minorHAnsi" w:hAnsiTheme="minorHAnsi" w:cstheme="minorHAnsi"/>
          <w:color w:val="auto"/>
        </w:rPr>
      </w:pPr>
      <w:r w:rsidRPr="00444333">
        <w:rPr>
          <w:rFonts w:asciiTheme="minorHAnsi" w:hAnsiTheme="minorHAnsi" w:cstheme="minorHAnsi"/>
          <w:color w:val="auto"/>
        </w:rPr>
        <w:lastRenderedPageBreak/>
        <w:t>In this manuscript, we present a detailed protocol for liquid biopsy, including blood collection, plasma</w:t>
      </w:r>
      <w:r w:rsidR="00F51885">
        <w:rPr>
          <w:rFonts w:asciiTheme="minorHAnsi" w:hAnsiTheme="minorHAnsi" w:cstheme="minorHAnsi"/>
          <w:color w:val="auto"/>
        </w:rPr>
        <w:t>,</w:t>
      </w:r>
      <w:r w:rsidRPr="00444333">
        <w:rPr>
          <w:rFonts w:asciiTheme="minorHAnsi" w:hAnsiTheme="minorHAnsi" w:cstheme="minorHAnsi"/>
          <w:color w:val="auto"/>
        </w:rPr>
        <w:t xml:space="preserve"> and buffy coat separation,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germline DNA extraction, quantification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germline DNA</w:t>
      </w:r>
      <w:r w:rsidR="00666690">
        <w:rPr>
          <w:rFonts w:asciiTheme="minorHAnsi" w:hAnsiTheme="minorHAnsi" w:cstheme="minorHAnsi"/>
          <w:color w:val="auto"/>
        </w:rPr>
        <w:t>,</w:t>
      </w:r>
      <w:r w:rsidRPr="00444333">
        <w:rPr>
          <w:rFonts w:asciiTheme="minorHAnsi" w:hAnsiTheme="minorHAnsi" w:cstheme="minorHAnsi"/>
          <w:color w:val="auto"/>
        </w:rPr>
        <w:t xml:space="preserve"> and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enrichment analysis.</w:t>
      </w:r>
      <w:bookmarkEnd w:id="1"/>
    </w:p>
    <w:p w14:paraId="34990D2B" w14:textId="77777777" w:rsidR="006305D7" w:rsidRPr="00444333" w:rsidRDefault="006305D7" w:rsidP="005B54CF">
      <w:pPr>
        <w:rPr>
          <w:rFonts w:asciiTheme="minorHAnsi" w:hAnsiTheme="minorHAnsi" w:cstheme="minorHAnsi"/>
          <w:color w:val="auto"/>
        </w:rPr>
      </w:pPr>
    </w:p>
    <w:p w14:paraId="6E9AF3D3" w14:textId="77777777" w:rsidR="006305D7" w:rsidRPr="00444333" w:rsidRDefault="006305D7" w:rsidP="005B54CF">
      <w:pPr>
        <w:rPr>
          <w:rFonts w:asciiTheme="minorHAnsi" w:hAnsiTheme="minorHAnsi" w:cstheme="minorHAnsi"/>
          <w:color w:val="auto"/>
        </w:rPr>
      </w:pPr>
      <w:r w:rsidRPr="00444333">
        <w:rPr>
          <w:rFonts w:asciiTheme="minorHAnsi" w:hAnsiTheme="minorHAnsi" w:cstheme="minorHAnsi"/>
          <w:b/>
          <w:color w:val="auto"/>
        </w:rPr>
        <w:t>INTRODUCTION</w:t>
      </w:r>
      <w:r w:rsidRPr="00444333">
        <w:rPr>
          <w:rFonts w:asciiTheme="minorHAnsi" w:hAnsiTheme="minorHAnsi" w:cstheme="minorHAnsi"/>
          <w:b/>
          <w:bCs/>
          <w:color w:val="auto"/>
        </w:rPr>
        <w:t>:</w:t>
      </w:r>
    </w:p>
    <w:p w14:paraId="4988D140" w14:textId="1F7799C0" w:rsidR="003C4CAF" w:rsidRPr="00444333" w:rsidRDefault="003C4CAF" w:rsidP="005B54CF">
      <w:pPr>
        <w:rPr>
          <w:rFonts w:asciiTheme="minorHAnsi" w:hAnsiTheme="minorHAnsi" w:cstheme="minorHAnsi"/>
          <w:color w:val="auto"/>
        </w:rPr>
      </w:pPr>
      <w:bookmarkStart w:id="4" w:name="_Hlk37687236"/>
      <w:r w:rsidRPr="00444333">
        <w:rPr>
          <w:rFonts w:asciiTheme="minorHAnsi" w:hAnsiTheme="minorHAnsi" w:cstheme="minorHAnsi"/>
          <w:color w:val="auto"/>
        </w:rPr>
        <w:t>Technological advances have led to the sequencing of hundreds of cancer genomes and transcriptomes</w:t>
      </w:r>
      <w:r w:rsidR="0027382D" w:rsidRPr="00444333">
        <w:rPr>
          <w:rFonts w:asciiTheme="minorHAnsi" w:hAnsiTheme="minorHAnsi" w:cstheme="minorHAnsi"/>
          <w:color w:val="auto"/>
        </w:rPr>
        <w:fldChar w:fldCharType="begin" w:fldLock="1"/>
      </w:r>
      <w:r w:rsidR="00FD05A9">
        <w:rPr>
          <w:rFonts w:asciiTheme="minorHAnsi" w:hAnsiTheme="minorHAnsi" w:cstheme="minorHAnsi"/>
          <w:color w:val="auto"/>
        </w:rPr>
        <w:instrText>ADDIN CSL_CITATION {"citationItems":[{"id":"ITEM-1","itemData":{"DOI":"10.1038/s41586-020-1969-6","ISSN":"14764687","PMID":"32025007","abstract":"Cancer is driven by genetic change, and the advent of massively parallel sequencing has enabled systematic documentation of this variation at the whole-genome scale1–3. Here we report the integrative analysis of 2,658 whole-cancer genomes and their matching normal tissues across 38 tumour types from the Pan-Cancer Analysis of Whole Genomes (PCAWG) Consortium of the International Cancer Genome Consortium (ICGC) and The Cancer Genome Atlas (TCGA). We describe the generation of the PCAWG resource, facilitated by international data sharing using compute clouds. On average, cancer genomes contained 4–5 driver mutations when combining coding and non-coding genomic elements; however, in around 5% of cases no drivers were identified, suggesting that cancer driver discovery is not yet complete. Chromothripsis, in which many clustered structural variants arise in a single catastrophic event, is frequently an early event in tumour evolution; in acral melanoma, for example, these events precede most somatic point mutations and affect several cancer-associated genes simultaneously. Cancers with abnormal telomere maintenance often originate from tissues with low replicative activity and show several mechanisms of preventing telomere attrition to critical levels. Common and rare germline variants affect patterns of somatic mutation, including point mutations, structural variants and somatic retrotransposition. A collection of papers from the PCAWG Consortium describes non-coding mutations that drive cancer beyond those in the TERT promoter4; identifies new signatures of mutational processes that cause base substitutions, small insertions and deletions and structural variation5,6; analyses timings and patterns of tumour evolution7; describes the diverse transcriptional consequences of somatic mutation on splicing, expression levels, fusion genes and promoter activity8,9; and evaluates a range of more-specialized features of cancer genomes8,10–18.","author":[{"dropping-particle":"","family":"Campbell","given":"Peter J.","non-dropping-particle":"","parse-names":false,"suffix":""},{"dropping-particle":"","family":"Getz","given":"Gad","non-dropping-particle":"","parse-names":false,"suffix":""},{"dropping-particle":"","family":"Korbel","given":"Jan O.","non-dropping-particle":"","parse-names":false,"suffix":""},{"dropping-particle":"","family":"Stuart","given":"Joshua M.","non-dropping-particle":"","parse-names":false,"suffix":""},{"dropping-particle":"","family":"Jennings","given":"Jennifer L.","non-dropping-particle":"","parse-names":false,"suffix":""},{"dropping-particle":"","family":"Stein","given":"Lincoln D.","non-dropping-particle":"","parse-names":false,"suffix":""},{"dropping-particle":"","family":"Perry","given":"Marc D.","non-dropping-particle":"","parse-names":false,"suffix":""},{"dropping-particle":"","family":"Nahal-Bose","given":"Hardeep K.","non-dropping-particle":"","parse-names":false,"suffix":""},{"dropping-particle":"","family":"Ouellette","given":"B. F.Francis","non-dropping-particle":"","parse-names":false,"suffix":""},{"dropping-particle":"","family":"Li","given":"Constance H.","non-dropping-particle":"","parse-names":false,"suffix":""},{"dropping-particle":"","family":"Rheinbay","given":"Esther","non-dropping-particle":"","parse-names":false,"suffix":""},{"dropping-particle":"","family":"Nielsen","given":"G. Petur","non-dropping-particle":"","parse-names":false,"suffix":""},{"dropping-particle":"","family":"Sgroi","given":"Dennis C.","non-dropping-particle":"","parse-names":false,"suffix":""},{"dropping-particle":"","family":"Wu","given":"Chin Lee","non-dropping-particle":"","parse-names":false,"suffix":""},{"dropping-particle":"","family":"Faquin","given":"William C.","non-dropping-particle":"","parse-names":false,"suffix":""},{"dropping-particle":"","family":"Deshpande","given":"Vikram","non-dropping-particle":"","parse-names":false,"suffix":""},{"dropping-particle":"","family":"Boutros","given":"Paul C.","non-dropping-particle":"","parse-names":false,"suffix":""},{"dropping-particle":"","family":"Lazar","given":"Alexander J.","non-dropping-particle":"","parse-names":false,"suffix":""},{"dropping-particle":"","family":"Hoadley","given":"Katherine A.","non-dropping-particle":"","parse-names":false,"suffix":""},{"dropping-particle":"","family":"Louis","given":"David N.","non-dropping-particle":"","parse-names":false,"suffix":""},{"dropping-particle":"","family":"Dursi","given":"L. Jonathan","non-dropping-particle":"","parse-names":false,"suffix":""},{"dropping-particle":"","family":"Yung","given":"Christina K.","non-dropping-particle":"","parse-names":false,"suffix":""},{"dropping-particle":"","family":"Bailey","given":"Matthew H.","non-dropping-particle":"","parse-names":false,"suffix":""},{"dropping-particle":"","family":"Saksena","given":"Gordon","non-dropping-particle":"","parse-names":false,"suffix":""},{"dropping-particle":"","family":"Raine","given":"Keiran M.","non-dropping-particle":"","parse-names":false,"suffix":""},{"dropping-particle":"","family":"Buchhalter","given":"Ivo","non-dropping-particle":"","parse-names":false,"suffix":""},{"dropping-particle":"","family":"Kleinheinz","given":"Kortine","non-dropping-particle":"","parse-names":false,"suffix":""},{"dropping-particle":"","family":"Schlesner","given":"Matthias","non-dropping-particle":"","parse-names":false,"suffix":""},{"dropping-particle":"","family":"Zhang","given":"Junjun","non-dropping-particle":"","parse-names":false,"suffix":""},{"dropping-particle":"","family":"Wang","given":"Wenyi","non-dropping-particle":"","parse-names":false,"suffix":""},{"dropping-particle":"","family":"Wheeler","given":"David A.","non-dropping-particle":"","parse-names":false,"suffix":""},{"dropping-particle":"","family":"Ding","given":"Li","non-dropping-particle":"","parse-names":false,"suffix":""},{"dropping-particle":"","family":"Simpson","given":"Jared T.","non-dropping-particle":"","parse-names":false,"suffix":""},{"dropping-particle":"","family":"O’Connor","given":"Brian D.","non-dropping-particle":"","parse-names":false,"suffix":""},{"dropping-particle":"","family":"Yakneen","given":"Sergei","non-dropping-particle":"","parse-names":false,"suffix":""},{"dropping-particle":"","family":"Ellrott","given":"Kyle","non-dropping-particle":"","parse-names":false,"suffix":""},{"dropping-particle":"","family":"Miyoshi","given":"Naoki","non-dropping-particle":"","parse-names":false,"suffix":""},{"dropping-particle":"","family":"Butler","given":"Adam P.","non-dropping-particle":"","parse-names":false,"suffix":""},{"dropping-particle":"","family":"Royo","given":"Romina","non-dropping-particle":"","parse-names":false,"suffix":""},{"dropping-particle":"","family":"Shorser","given":"Solomon I.","non-dropping-particle":"","parse-names":false,"suffix":""},{"dropping-particle":"","family":"Vazquez","given":"Miguel","non-dropping-particle":"","parse-names":false,"suffix":""},{"dropping-particle":"","family":"Rausch","given":"Tobias","non-dropping-particle":"","parse-names":false,"suffix":""},{"dropping-particle":"","family":"Tiao","given":"Grace","non-dropping-particle":"","parse-names":false,"suffix":""},{"dropping-particle":"","family":"Waszak","given":"Sebastian M.","non-dropping-particle":"","parse-names":false,"suffix":""},{"dropping-particle":"","family":"Rodriguez-Martin","given":"Bernardo","non-dropping-particle":"","parse-names":false,"suffix":""},{"dropping-particle":"","family":"Shringarpure","given":"Suyash","non-dropping-particle":"","parse-names":false,"suffix":""},{"dropping-particle":"","family":"Wu","given":"Dai Ying","non-dropping-particle":"","parse-names":false,"suffix":""},{"dropping-particle":"","family":"Demidov","given":"German M.","non-dropping-particle":"","parse-names":false,"suffix":""},{"dropping-particle":"","family":"Delaneau","given":"Olivier","non-dropping-particle":"","parse-names":false,"suffix":""},{"dropping-particle":"","family":"Hayashi","given":"Shuto","non-dropping-particle":"","parse-names":false,"suffix":""},{"dropping-particle":"","family":"Imoto","given":"Seiya","non-dropping-particle":"","parse-names":false,"suffix":""},{"dropping-particle":"","family":"Habermann","given":"Nina","non-dropping-particle":"","parse-names":false,"suffix":""},{"dropping-particle":"V.","family":"Segre","given":"Ayellet","non-dropping-particle":"","parse-names":false,"suffix":""},{"dropping-particle":"","family":"Garrison","given":"Erik","non-dropping-particle":"","parse-names":false,"suffix":""},{"dropping-particle":"","family":"Cafferkey","given":"Andy","non-dropping-particle":"","parse-names":false,"suffix":""},{"dropping-particle":"","family":"Alvarez","given":"Eva G.","non-dropping-particle":"","parse-names":false,"suffix":""},{"dropping-particle":"","family":"Heredia-Genestar","given":"José María","non-dropping-particle":"","parse-names":false,"suffix":""},{"dropping-particle":"","family":"Muyas","given":"Francesc","non-dropping-particle":"","parse-names":false,"suffix":""},{"dropping-particle":"","family":"Drechsel","given":"Oliver","non-dropping-particle":"","parse-names":false,"suffix":""},{"dropping-particle":"","family":"Bruzos","given":"Alicia L.","non-dropping-particle":"","parse-names":false,"suffix":""},{"dropping-particle":"","family":"Temes","given":"Javier","non-dropping-particle":"","parse-names":false,"suffix":""},{"dropping-particle":"","family":"Zamora","given":"Jorge","non-dropping-particle":"","parse-names":false,"suffix":""},{"dropping-particle":"","family":"Baez-Ortega","given":"Adrian","non-dropping-particle":"","parse-names":false,"suffix":""},{"dropping-particle":"","family":"Kim","given":"Hyung Lae","non-dropping-particle":"","parse-names":false,"suffix":""},{"dropping-particle":"","family":"Mashl","given":"R. Jay","non-dropping-particle":"","parse-names":false,"suffix":""},{"dropping-particle":"","family":"Ye","given":"Kai","non-dropping-particle":"","parse-names":false,"suffix":""},{"dropping-particle":"","family":"DiBiase","given":"Anthony","non-dropping-particle":"","parse-names":false,"suffix":""},{"dropping-particle":"","family":"Huang","given":"Kuan lin","non-dropping-particle":"","parse-names":false,"suffix":""},{"dropping-particle":"","family":"Letunic","given":"Ivica","non-dropping-particle":"","parse-names":false,"suffix":""},{"dropping-particle":"","family":"McLellan","given":"Michael D.","non-dropping-particle":"","parse-names":false,"suffix":""},{"dropping-particle":"","family":"Newhouse","given":"Steven J.","non-dropping-particle":"","parse-names":false,"suffix":""},{"dropping-particle":"","family":"Shmaya","given":"Tal","non-dropping-particle":"","parse-names":false,"suffix":""},{"dropping-particle":"","family":"Kumar","given":"Sushant","non-dropping-particle":"","parse-names":false,"suffix":""},{"dropping-particle":"","family":"Wedge","given":"David C.","non-dropping-particle":"","parse-names":false,"suffix":""},{"dropping-particle":"","family":"Wright","given":"Mark H.","non-dropping-particle":"","parse-names":false,"suffix":""},{"dropping-particle":"","family":"Yellapantula","given":"Venkata D.","non-dropping-particle":"","parse-names":false,"suffix":""},{"dropping-particle":"","family":"Gerstein","given":"Mark","non-dropping-particle":"","parse-names":false,"suffix":""},{"dropping-particle":"","family":"Khurana","given":"Ekta","non-dropping-particle":"","parse-names":false,"suffix":""},{"dropping-particle":"","family":"Marques-Bonet","given":"Tomas","non-dropping-particle":"","parse-names":false,"suffix":""},{"dropping-particle":"","family":"Navarro","given":"Arcadi","non-dropping-particle":"","parse-names":false,"suffix":""},{"dropping-particle":"","family":"Bustamante","given":"Carlos D.","non-dropping-particle":"","parse-names":false,"suffix":""},{"dropping-particle":"","family":"Siebert","given":"Reiner","non-dropping-particle":"","parse-names":false,"suffix":""},{"dropping-particle":"","family":"Nakagawa","given":"Hidewaki","non-dropping-particle":"","parse-names":false,"suffix":""},{"dropping-particle":"","family":"Easton","given":"Douglas F.","non-dropping-particle":"","parse-names":false,"suffix":""},{"dropping-particle":"","family":"Ossowski","given":"Stephan","non-dropping-particle":"","parse-names":false,"suffix":""},{"dropping-particle":"","family":"Tubio","given":"Jose M.C.","non-dropping-particle":"","parse-names":false,"suffix":""},{"dropping-particle":"","family":"La Vega","given":"Francisco M.","non-dropping-particle":"De","parse-names":false,"suffix":""},{"dropping-particle":"","family":"Estivill","given":"Xavier","non-dropping-particle":"","parse-names":false,"suffix":""},{"dropping-particle":"","family":"Yuen","given":"Denis","non-dropping-particle":"","parse-names":false,"suffix":""},{"dropping-particle":"","family":"Mihaiescu","given":"George L.","non-dropping-particle":"","parse-names":false,"suffix":""},{"dropping-particle":"","family":"Omberg","given":"Larsson","non-dropping-particle":"","parse-names":false,"suffix":""},{"dropping-particle":"","family":"Ferretti","given":"Vincent","non-dropping-particle":"","parse-names":false,"suffix":""},{"dropping-particle":"","family":"Sabarinathan","given":"Radhakrishnan","non-dropping-particle":"","parse-names":false,"suffix":""},{"dropping-particle":"","family":"Pich","given":"Oriol","non-dropping-particle":"","parse-names":false,"suffix":""},{"dropping-particle":"","family":"Gonzalez-Perez","given":"Abel","non-dropping-particle":"","parse-names":false,"suffix":""},{"dropping-particle":"","family":"Taylor-Weiner","given":"Amaro","non-dropping-particle":"","parse-names":false,"suffix":""},{"dropping-particle":"","family":"Fittall","given":"Matthew W.","non-dropping-particle":"","parse-names":false,"suffix":""},{"dropping-particle":"","family":"Demeulemeester","given":"Jonas","non-dropping-particle":"","parse-names":false,"suffix":""},{"dropping-particle":"","family":"Tarabichi","given":"Maxime","non-dropping-particle":"","parse-names":false,"suffix":""},{"dropping-particle":"","family":"Roberts","given":"Nicola D.","non-dropping-particle":"","parse-names":false,"suffix":""},{"dropping-particle":"","family":"Loo","given":"Peter","non-dropping-particle":"Van","parse-names":false,"suffix":""},{"dropping-particle":"","family":"Cortés-Ciriano","given":"Isidro","non-dropping-particle":"","parse-names":false,"suffix":""},{"dropping-particle":"","family":"Urban","given":"Lara","non-dropping-particle":"","parse-names":false,"suffix":""},{"dropping-particle":"","family":"Park","given":"Peter","non-dropping-particle":"","parse-names":false,"suffix":""},{"dropping-particle":"","family":"Zhu","given":"Bin","non-dropping-particle":"","parse-names":false,"suffix":""},{"dropping-particle":"","family":"Pitkänen","given":"Esa","non-dropping-particle":"","parse-names":false,"suffix":""},{"dropping-particle":"","family":"Li","given":"Yilong","non-dropping-particle":"","parse-names":false,"suffix":""},{"dropping-particle":"","family":"Saini","given":"Natalie","non-dropping-particle":"","parse-names":false,"suffix":""},{"dropping-particle":"","family":"Klimczak","given":"Leszek J.","non-dropping-particle":"","parse-names":false,"suffix":""},{"dropping-particle":"","family":"Weischenfeldt","given":"Joachim","non-dropping-particle":"","parse-names":false,"suffix":""},{"dropping-particle":"","family":"Sidiropoulos","given":"Nikos","non-dropping-particle":"","parse-names":false,"suffix":""},{"dropping-particle":"","family":"Alexandrov","given":"Ludmil B.","non-dropping-particle":"","parse-names":false,"suffix":""},{"dropping-particle":"","family":"Rabionet","given":"Raquel","non-dropping-particle":"","parse-names":false,"suffix":""},{"dropping-particle":"","family":"Escaramis","given":"Georgia","non-dropping-particle":"","parse-names":false,"suffix":""},{"dropping-particle":"","family":"Bosio","given":"Mattia","non-dropping-particle":"","parse-names":false,"suffix":""},{"dropping-particle":"","family":"Holik","given":"Aliaksei Z.","non-dropping-particle":"","parse-names":false,"suffix":""},{"dropping-particle":"","family":"Susak","given":"Hana","non-dropping-particle":"","parse-names":false,"suffix":""},{"dropping-particle":"","family":"Prasad","given":"Aparna","non-dropping-particle":"","parse-names":false,"suffix":""},{"dropping-particle":"","family":"Erkek","given":"Serap","non-dropping-particle":"","parse-names":false,"suffix":""},{"dropping-particle":"","family":"Calabrese","given":"Claudia","non-dropping-particle":"","parse-names":false,"suffix":""},{"dropping-particle":"","family":"Raeder","given":"Benjamin","non-dropping-particle":"","parse-names":false,"suffix":""},{"dropping-particle":"","family":"Harrington","given":"Eoghan","non-dropping-particle":"","parse-names":false,"suffix":""},{"dropping-particle":"","family":"Mayes","given":"Simon","non-dropping-particle":"","parse-names":false,"suffix":""},{"dropping-particle":"","family":"Turner","given":"Daniel","non-dropping-particle":"","parse-names":false,"suffix":""},{"dropping-particle":"","family":"Juul","given":"Sissel","non-dropping-particle":"","parse-names":false,"suffix":""},{"dropping-particle":"","family":"Roberts","given":"Steven A.","non-dropping-particle":"","parse-names":false,"suffix":""},{"dropping-particle":"","family":"Song","given":"Lei","non-dropping-particle":"","parse-names":false,"suffix":""},{"dropping-particle":"","family":"Koster","given":"Roelof","non-dropping-particle":"","parse-names":false,"suffix":""},{"dropping-particle":"","family":"Mirabello","given":"Lisa","non-dropping-particle":"","parse-names":false,"suffix":""},{"dropping-particle":"","family":"Hua","given":"Xing","non-dropping-particle":"","parse-names":false,"suffix":""},{"dropping-particle":"","family":"Tanskanen","given":"Tomas J.","non-dropping-particle":"","parse-names":false,"suffix":""},{"dropping-particle":"","family":"Tojo","given":"Marta","non-dropping-particle":"","parse-names":false,"suffix":""},{"dropping-particle":"","family":"Chen","given":"Jieming","non-dropping-particle":"","parse-names":false,"suffix":""},{"dropping-particle":"","family":"Aaltonen","given":"Lauri A.","non-dropping-particle":"","parse-names":false,"suffix":""},{"dropping-particle":"","family":"Rätsch","given":"Gunnar","non-dropping-particle":"","parse-names":false,"suffix":""},{"dropping-particle":"","family":"Schwarz","given":"Roland F.","non-dropping-particle":"","parse-names":false,"suffix":""},{"dropping-particle":"","family":"Butte","given":"Atul J.","non-dropping-particle":"","parse-names":false,"suffix":""},{"dropping-particle":"","family":"Brazma","given":"Alvis","non-dropping-particle":"","parse-names":false,"suffix":""},{"dropping-particle":"","family":"Chanock","given":"Stephen J.","non-dropping-particle":"","parse-names":false,"suffix":""},{"dropping-particle":"","family":"Chatterjee","given":"Nilanjan","non-dropping-particle":"","parse-names":false,"suffix":""},{"dropping-particle":"","family":"Stegle","given":"Oliver","non-dropping-particle":"","parse-names":false,"suffix":""},{"dropping-particle":"","family":"Harismendy","given":"Olivier","non-dropping-particle":"","parse-names":false,"suffix":""},{"dropping-particle":"","family":"Bova","given":"G. Steven","non-dropping-particle":"","parse-names":false,"suffix":""},{"dropping-particle":"","family":"Gordenin","given":"Dmitry A.","non-dropping-particle":"","parse-names":false,"suffix":""},{"dropping-particle":"","family":"Haan","given":"David","non-dropping-particle":"","parse-names":false,"suffix":""},{"dropping-particle":"","family":"Sieverling","given":"Lina","non-dropping-particle":"","parse-names":false,"suffix":""},{"dropping-particle":"","family":"Feuerbach","given":"Lars","non-dropping-particle":"","parse-names":false,"suffix":""},{"dropping-particle":"","family":"Chalmers","given":"Don","non-dropping-particle":"","parse-names":false,"suffix":""},{"dropping-particle":"","family":"Joly","given":"Yann","non-dropping-particle":"","parse-names":false,"suffix":""},{"dropping-particle":"","family":"Knoppers","given":"Bartha","non-dropping-particle":"","parse-names":false,"suffix":""},{"dropping-particle":"","family":"Molnár-Gábor","given":"Fruzsina","non-dropping-particle":"","parse-names":false,"suffix":""},{"dropping-particle":"","family":"Phillips","given":"Mark","non-dropping-particle":"","parse-names":false,"suffix":""},{"dropping-particle":"","family":"Thorogood","given":"Adrian","non-dropping-particle":"","parse-names":false,"suffix":""},{"dropping-particle":"","family":"Townend","given":"David","non-dropping-particle":"","parse-names":false,"suffix":""},{"dropping-particle":"","family":"Goldman","given":"Mary","non-dropping-particle":"","parse-names":false,"suffix":""},{"dropping-particle":"","family":"Fonseca","given":"Nuno A.","non-dropping-particle":"","parse-names":false,"suffix":""},{"dropping-particle":"","family":"Xiang","given":"Qian","non-dropping-particle":"","parse-names":false,"suffix":""},{"dropping-particle":"","family":"Craft","given":"Brian","non-dropping-particle":"","parse-names":false,"suffix":""},{"dropping-particle":"","family":"Piñeiro-Yáñez","given":"Elena","non-dropping-particle":"","parse-names":false,"suffix":""},{"dropping-particle":"","family":"Muñoz","given":"Alfonso","non-dropping-particle":"","parse-names":false,"suffix":""},{"dropping-particle":"","family":"Petryszak","given":"Robert","non-dropping-particle":"","parse-names":false,"suffix":""},{"dropping-particle":"","family":"Füllgrabe","given":"Anja","non-dropping-particle":"","parse-names":false,"suffix":""},{"dropping-particle":"","family":"Al-Shahrour","given":"Fatima","non-dropping-particle":"","parse-names":false,"suffix":""},{"dropping-particle":"","family":"Keays","given":"Maria","non-dropping-particle":"","parse-names":false,"suffix":""},{"dropping-particle":"","family":"Haussler","given":"David","non-dropping-particle":"","parse-names":false,"suffix":""},{"dropping-particle":"","family":"Weinstein","given":"John","non-dropping-particle":"","parse-names":false,"suffix":""},{"dropping-particle":"","family":"Huber","given":"Wolfgang","non-dropping-particle":"","parse-names":false,"suffix":""},{"dropping-particle":"","family":"Valencia","given":"Alfonso","non-dropping-particle":"","parse-names":false,"suffix":""},{"dropping-particle":"","family":"Papatheodorou","given":"Irene","non-dropping-particle":"","parse-names":false,"suffix":""},{"dropping-particle":"","family":"Zhu","given":"Jingchun","non-dropping-particle":"","parse-names":false,"suffix":""},{"dropping-particle":"","family":"Fan","given":"Yu","non-dropping-particle":"","parse-names":false,"suffix":""},{"dropping-particle":"","family":"Torrents","given":"David","non-dropping-particle":"","parse-names":false,"suffix":""},{"dropping-particle":"","family":"Bieg","given":"Matthias","non-dropping-particle":"","parse-names":false,"suffix":""},{"dropping-particle":"","family":"Chen","given":"Ken","non-dropping-particle":"","parse-names":false,"suffix":""},{"dropping-particle":"","family":"Chong","given":"Zechen","non-dropping-particle":"","parse-names":false,"suffix":""},{"dropping-particle":"","family":"Cibulskis","given":"Kristian","non-dropping-particle":"","parse-names":false,"suffix":""},{"dropping-particle":"","family":"Eils","given":"Roland","non-dropping-particle":"","parse-names":false,"suffix":""},{"dropping-particle":"","family":"Fulton","given":"Robert S.","non-dropping-particle":"","parse-names":false,"suffix":""},{"dropping-particle":"","family":"Gelpi","given":"Josep L.","non-dropping-particle":"","parse-names":false,"suffix":""},{"dropping-particle":"","family":"Gonzalez","given":"Santiago","non-dropping-particle":"","parse-names":false,"suffix":""},{"dropping-particle":"","family":"Gut","given":"Ivo G.","non-dropping-particle":"","parse-names":false,"suffix":""},{"dropping-particle":"","family":"Hach","given":"Faraz","non-dropping-particle":"","parse-names":false,"suffix":""},{"dropping-particle":"","family":"Heinold","given":"Michael","non-dropping-particle":"","parse-names":false,"suffix":""},{"dropping-particle":"","family":"Hu","given":"Taobo","non-dropping-particle":"","parse-names":false,"suffix":""},{"dropping-particle":"","family":"Huang","given":"Vincent","non-dropping-particle":"","parse-names":false,"suffix":""},{"dropping-particle":"","family":"Hutter","given":"Barbara","non-dropping-particle":"","parse-names":false,"suffix":""},{"dropping-particle":"","family":"Jäger","given":"Natalie","non-dropping-particle":"","parse-names":false,"suffix":""},{"dropping-particle":"","family":"Jung","given":"Jongsun","non-dropping-particle":"","parse-names":false,"suffix":""},{"dropping-particle":"","family":"Kumar","given":"Yogesh","non-dropping-particle":"","parse-names":false,"suffix":""},{"dropping-particle":"","family":"Lalansingh","given":"Christopher","non-dropping-particle":"","parse-names":false,"suffix":""},{"dropping-particle":"","family":"Leshchiner","given":"Ignaty","non-dropping-particle":"","parse-names":false,"suffix":""},{"dropping-particle":"","family":"Livitz","given":"Dimitri","non-dropping-particle":"","parse-names":false,"suffix":""},{"dropping-particle":"","family":"Ma","given":"Eric Z.","non-dropping-particle":"","parse-names":false,"suffix":""},{"dropping-particle":"","family":"Maruvka","given":"Yosef E.","non-dropping-particle":"","parse-names":false,"suffix":""},{"dropping-particle":"","family":"Milovanovic","given":"Ana","non-dropping-particle":"","parse-names":false,"suffix":""},{"dropping-particle":"","family":"Nielsen","given":"Morten Muhlig","non-dropping-particle":"","parse-names":false,"suffix":""},{"dropping-particle":"","family":"Paramasivam","given":"Nagarajan","non-dropping-particle":"","parse-names":false,"suffix":""},{"dropping-particle":"","family":"Pedersen","given":"Jakob Skou","non-dropping-particle":"","parse-names":false,"suffix":""},{"dropping-particle":"","family":"Puiggròs","given":"Montserrat","non-dropping-particle":"","parse-names":false,"suffix":""},{"dropping-particle":"","family":"Sahinalp","given":"S. Cenk","non-dropping-particle":"","parse-names":false,"suffix":""},{"dropping-particle":"","family":"Sarrafi","given":"Iman","non-dropping-particle":"","parse-names":false,"suffix":""},{"dropping-particle":"","family":"Stewart","given":"Chip","non-dropping-particle":"","parse-names":false,"suffix":""},{"dropping-particle":"","family":"Stobbe","given":"Miranda D.","non-dropping-particle":"","parse-names":false,"suffix":""},{"dropping-particle":"","family":"Wala","given":"Jeremiah A.","non-dropping-particle":"","parse-names":false,"suffix":""},{"dropping-particle":"","family":"Wang","given":"Jiayin","non-dropping-particle":"","parse-names":false,"suffix":""},{"dropping-particle":"","family":"Wendl","given":"Michael","non-dropping-particle":"","parse-names":false,"suffix":""},{"dropping-particle":"","family":"Werner","given":"Johannes","non-dropping-particle":"","parse-names":false,"suffix":""},{"dropping-particle":"","family":"Wu","given":"Zhenggang","non-dropping-particle":"","parse-names":false,"suffix":""},{"dropping-particle":"","family":"Xue","given":"Hong","non-dropping-particle":"","parse-names":false,"suffix":""},{"dropping-particle":"","family":"Yamaguchi","given":"Takafumi N.","non-dropping-particle":"","parse-names":false,"suffix":""},{"dropping-particle":"","family":"Yellapantula","given":"Venkata","non-dropping-particle":"","parse-names":false,"suffix":""},{"dropping-particle":"","family":"Davis-Dusenbery","given":"Brandi N.","non-dropping-particle":"","parse-names":false,"suffix":""},{"dropping-particle":"","family":"Grossman","given":"Robert L.","non-dropping-particle":"","parse-names":false,"suffix":""},{"dropping-particle":"","family":"Kim","given":"Youngwook","non-dropping-particle":"","parse-names":false,"suffix":""},{"dropping-particle":"","family":"Heinold","given":"Michael C.","non-dropping-particle":"","parse-names":false,"suffix":""},{"dropping-particle":"","family":"Hinton","given":"Jonathan","non-dropping-particle":"","parse-names":false,"suffix":""},{"dropping-particle":"","family":"Jones","given":"David R.","non-dropping-particle":"","parse-names":false,"suffix":""},{"dropping-particle":"","family":"Menzies","given":"Andrew","non-dropping-particle":"","parse-names":false,"suffix":""},{"dropping-particle":"","family":"Stebbings","given":"Lucy","non-dropping-particle":"","parse-names":false,"suffix":""},{"dropping-particle":"","family":"Hess","given":"Julian M.","non-dropping-particle":"","parse-names":false,"suffix":""},{"dropping-particle":"","family":"Rosenberg","given":"Mara","non-dropping-particle":"","parse-names":false,"suffix":""},{"dropping-particle":"","family":"Dunford","given":"Andrew J.","non-dropping-particle":"","parse-names":false,"suffix":""},{"dropping-particle":"","family":"Gupta","given":"Manaswi","non-dropping-particle":"","parse-names":false,"suffix":""},{"dropping-particle":"","family":"Imielinski","given":"Marcin","non-dropping-particle":"","parse-names":false,"suffix":""},{"dropping-particle":"","family":"Meyerson","given":"Matthew","non-dropping-particle":"","parse-names":false,"suffix":""},{"dropping-particle":"","family":"Beroukhim","given":"Rameen","non-dropping-particle":"","parse-names":false,"suffix":""},{"dropping-particle":"","family":"Reimand","given":"Jüri","non-dropping-particle":"","parse-names":false,"suffix":""},{"dropping-particle":"","family":"Dhingra","given":"Priyanka","non-dropping-particle":"","parse-names":false,"suffix":""},{"dropping-particle":"","family":"Favero","given":"Francesco","non-dropping-particle":"","parse-names":false,"suffix":""},{"dropping-particle":"","family":"Dentro","given":"Stefan","non-dropping-particle":"","parse-names":false,"suffix":""},{"dropping-particle":"","family":"Wintersinger","given":"Jeff","non-dropping-particle":"","parse-names":false,"suffix":""},{"dropping-particle":"","family":"Rudneva","given":"Vasilisa","non-dropping-particle":"","parse-names":false,"suffix":""},{"dropping-particle":"","family":"Park","given":"Ji Wan","non-dropping-particle":"","parse-names":false,"suffix":""},{"dropping-particle":"","family":"Hong","given":"Eun Pyo","non-dropping-particle":"","parse-names":false,"suffix":""},{"dropping-particle":"","family":"Heo","given":"Seong Gu","non-dropping-particle":"","parse-names":false,"suffix":""},{"dropping-particle":"","family":"Kahles","given":"André","non-dropping-particle":"","parse-names":false,"suffix":""},{"dropping-particle":"Van","family":"Lehmann","given":"Kjong","non-dropping-particle":"","parse-names":false,"suffix":""},{"dropping-particle":"","family":"Soulette","given":"Cameron M.","non-dropping-particle":"","parse-names":false,"suffix":""},{"dropping-particle":"","family":"Shiraishi","given":"Yuichi","non-dropping-particle":"","parse-names":false,"suffix":""},{"dropping-particle":"","family":"Liu","given":"Fenglin","non-dropping-particle":"","parse-names":false,"suffix":""},{"dropping-particle":"","family":"He","given":"Yao","non-dropping-particle":"","parse-names":false,"suffix":""},{"dropping-particle":"","family":"Demircioğlu","given":"Deniz","non-dropping-particle":"","parse-names":false,"suffix":""},{"dropping-particle":"","family":"Davidson","given":"Natalie R.","non-dropping-particle":"","parse-names":false,"suffix":""},{"dropping-particle":"","family":"Greger","given":"Liliana","non-dropping-particle":"","parse-names":false,"suffix":""},{"dropping-particle":"","family":"Li","given":"Siliang","non-dropping-particle":"","parse-names":false,"suffix":""},{"dropping-particle":"","family":"Liu","given":"Dongbing","non-dropping-particle":"","parse-names":false,"suffix":""},{"dropping-particle":"","family":"Stark","given":"Stefan G.","non-dropping-particle":"","parse-names":false,"suffix":""},{"dropping-particle":"","family":"Zhang","given":"Fan","non-dropping-particle":"","parse-names":false,"suffix":""},{"dropping-particle":"","family":"Amin","given":"Samirkumar B.","non-dropping-particle":"","parse-names":false,"suffix":""},{"dropping-particle":"","family":"Bailey","given":"Peter","non-dropping-particle":"","parse-names":false,"suffix":""},{"dropping-particle":"","family":"Chateigner","given":"Aurélien","non-dropping-particle":"","parse-names":false,"suffix":""},{"dropping-particle":"","family":"Frenkel-Morgenstern","given":"Milana","non-dropping-particle":"","parse-names":false,"suffix":""},{"dropping-particle":"","family":"Hou","given":"Yong","non-dropping-particle":"","parse-names":false,"suffix":""},{"dropping-particle":"","family":"Huska","given":"Matthew R.","non-dropping-particle":"","parse-names":false,"suffix":""},{"dropping-particle":"","family":"Kilpinen","given":"Helena","non-dropping-particle":"","parse-names":false,"suffix":""},{"dropping-particle":"","family":"Lamaze","given":"Fabien C.","non-dropping-particle":"","parse-names":false,"suffix":""},{"dropping-particle":"","family":"Li","given":"Chang","non-dropping-particle":"","parse-names":false,"suffix":""},{"dropping-particle":"","family":"Li","given":"Xiaobo","non-dropping-particle":"","parse-names":false,"suffix":""},{"dropping-particle":"","family":"Li","given":"Xinyue","non-dropping-particle":"","parse-names":false,"suffix":""},{"dropping-particle":"","family":"Liu","given":"Xingmin","non-dropping-particle":"","parse-names":false,"suffix":""},{"dropping-particle":"","family":"Marin","given":"Maximillian G.","non-dropping-particle":"","parse-names":false,"suffix":""},{"dropping-particle":"","family":"Markowski","given":"Julia","non-dropping-particle":"","parse-names":false,"suffix":""},{"dropping-particle":"","family":"Nandi","given":"Tannistha","non-dropping-particle":"","parse-names":false,"suffix":""},{"dropping-particle":"","family":"Ojesina","given":"Akinyemi I.","non-dropping-particle":"","parse-names":false,"suffix":""},{"dropping-particle":"","family":"Pan-Hammarström","given":"Qiang","non-dropping-particle":"","parse-names":false,"suffix":""},{"dropping-particle":"","family":"Park","given":"Peter J.","non-dropping-particle":"","parse-names":false,"suffix":""},{"dropping-particle":"","family":"Pedamallu","given":"Chandra Sekhar","non-dropping-particle":"","parse-names":false,"suffix":""},{"dropping-particle":"","family":"Su","given":"Hong","non-dropping-particle":"","parse-names":false,"suffix":""},{"dropping-particle":"","family":"Tan","given":"Patrick","non-dropping-particle":"","parse-names":false,"suffix":""},{"dropping-particle":"","family":"Teh","given":"Bin Tean","non-dropping-particle":"","parse-names":false,"suffix":""},{"dropping-particle":"","family":"Wang","given":"Jian","non-dropping-particle":"","parse-names":false,"suffix":""},{"dropping-particle":"","family":"Xiong","given":"Heng","non-dropping-particle":"","parse-names":false,"suffix":""},{"dropping-particle":"","family":"Ye","given":"Chen","non-dropping-particle":"","parse-names":false,"suffix":""},{"dropping-particle":"","family":"Yung","given":"Christina","non-dropping-particle":"","parse-names":false,"suffix":""},{"dropping-particle":"","family":"Zhang","given":"Xiuqing","non-dropping-particle":"","parse-names":false,"suffix":""},{"dropping-particle":"","family":"Zheng","given":"Liangtao","non-dropping-particle":"","parse-names":false,"suffix":""},{"dropping-particle":"","family":"Zhu","given":"Shida","non-dropping-particle":"","parse-names":false,"suffix":""},{"dropping-particle":"","family":"Awadalla","given":"Philip","non-dropping-particle":"","parse-names":false,"suffix":""},{"dropping-particle":"","family":"Creighton","given":"Chad J.","non-dropping-particle":"","parse-names":false,"suffix":""},{"dropping-particle":"","family":"Wu","given":"Kui","non-dropping-particle":"","parse-names":false,"suffix":""},{"dropping-particle":"","family":"Yang","given":"Huanming","non-dropping-particle":"","parse-names":false,"suffix":""},{"dropping-particle":"","family":"Göke","given":"Jonathan","non-dropping-particle":"","parse-names":false,"suffix":""},{"dropping-particle":"","family":"Zhang","given":"Zemin","non-dropping-particle":"","parse-names":false,"suffix":""},{"dropping-particle":"","family":"Brooks","given":"Angela N.","non-dropping-particle":"","parse-names":false,"suffix":""},{"dropping-particle":"","family":"Fittall","given":"Matthew W.","non-dropping-particle":"","parse-names":false,"suffix":""},{"dropping-particle":"","family":"Martincorena","given":"Iñigo","non-dropping-particle":"","parse-names":false,"suffix":""},{"dropping-particle":"","family":"Rubio-Perez","given":"Carlota","non-dropping-particle":"","parse-names":false,"suffix":""},{"dropping-particle":"","family":"Juul","given":"Malene","non-dropping-particle":"","parse-names":false,"suffix":""},{"dropping-particle":"","family":"Schumacher","given":"Steven","non-dropping-particle":"","parse-names":false,"suffix":""},{"dropping-particle":"","family":"Shapira","given":"Ofer","non-dropping-particle":"","parse-names":false,"suffix":""},{"dropping-particle":"","family":"Tamborero","given":"David","non-dropping-particle":"","parse-names":false,"suffix":""},{"dropping-particle":"","family":"Mularoni","given":"Loris","non-dropping-particle":"","parse-names":false,"suffix":""},{"dropping-particle":"","family":"Hornshøj","given":"Henrik","non-dropping-particle":"","parse-names":false,"suffix":""},{"dropping-particle":"","family":"Deu-Pons","given":"Jordi","non-dropping-particle":"","parse-names":false,"suffix":""},{"dropping-particle":"","family":"Muiños","given":"Ferran","non-dropping-particle":"","parse-names":false,"suffix":""},{"dropping-particle":"","family":"Bertl","given":"Johanna","non-dropping-particle":"","parse-names":false,"suffix":""},{"dropping-particle":"","family":"Guo","given":"Qianyun","non-dropping-particle":"","parse-names":false,"suffix":""},{"dropping-particle":"","family":"Gonzalez-Perez","given":"Abel","non-dropping-particle":"","parse-names":false,"suffix":""},{"dropping-particle":"","family":"Xiang","given":"Qian","non-dropping-particle":"","parse-names":false,"suffix":""},{"dropping-particle":"","family":"Bazant","given":"Wojciech","non-dropping-particle":"","parse-names":false,"suffix":""},{"dropping-particle":"","family":"Barrera","given":"Elisabet","non-dropping-particle":"","parse-names":false,"suffix":""},{"dropping-particle":"","family":"Al-Sedairy","given":"Sultan T.","non-dropping-particle":"","parse-names":false,"suffix":""},{"dropping-particle":"","family":"Aretz","given":"Axel","non-dropping-particle":"","parse-names":false,"suffix":""},{"dropping-particle":"","family":"Bell","given":"Cindy","non-dropping-particle":"","parse-names":false,"suffix":""},{"dropping-particle":"","family":"Betancourt","given":"Miguel","non-dropping-particle":"","parse-names":false,"suffix":""},{"dropping-particle":"","family":"Buchholz","given":"Christiane","non-dropping-particle":"","parse-names":false,"suffix":""},{"dropping-particle":"","family":"Calvo","given":"Fabien","non-dropping-particle":"","parse-names":false,"suffix":""},{"dropping-particle":"","family":"Chomienne","given":"Christine","non-dropping-particle":"","parse-names":false,"suffix":""},{"dropping-particle":"","family":"Dunn","given":"Michael","non-dropping-particle":"","parse-names":false,"suffix":""},{"dropping-particle":"","family":"Edmonds","given":"Stuart","non-dropping-particle":"","parse-names":false,"suffix":""},{"dropping-particle":"","family":"Green","given":"Eric","non-dropping-particle":"","parse-names":false,"suffix":""},{"dropping-particle":"","family":"Gupta","given":"Shailja","non-dropping-particle":"","parse-names":false,"suffix":""},{"dropping-particle":"","family":"Hutter","given":"Carolyn M.","non-dropping-particle":"","parse-names":false,"suffix":""},{"dropping-particle":"","family":"Jegalian","given":"Karine","non-dropping-particle":"","parse-names":false,"suffix":""},{"dropping-particle":"","family":"Jones","given":"Nic","non-dropping-particle":"","parse-names":false,"suffix":""},{"dropping-particle":"","family":"Lu","given":"Youyong","non-dropping-particle":"","parse-names":false,"suffix":""},{"dropping-particle":"","family":"Nakagama","given":"Hitoshi","non-dropping-particle":"","parse-names":false,"suffix":""},{"dropping-particle":"","family":"Nettekoven","given":"Gerd","non-dropping-particle":"","parse-names":false,"suffix":""},{"dropping-particle":"","family":"Planko","given":"Laura","non-dropping-particle":"","parse-names":false,"suffix":""},{"dropping-particle":"","family":"Scott","given":"David","non-dropping-particle":"","parse-names":false,"suffix":""},{"dropping-particle":"","family":"Shibata","given":"Tatsuhiro","non-dropping-particle":"","parse-names":false,"suffix":""},{"dropping-particle":"","family":"Shimizu","given":"Kiyo","non-dropping-particle":"","parse-names":false,"suffix":""},{"dropping-particle":"","family":"Stratton","given":"Michael R.","non-dropping-particle":"","parse-names":false,"suffix":""},{"dropping-particle":"","family":"Yugawa","given":"Takashi","non-dropping-particle":"","parse-names":false,"suffix":""},{"dropping-particle":"","family":"Tortora","given":"Giampaolo","non-dropping-particle":"","parse-names":false,"suffix":""},{"dropping-particle":"","family":"VijayRaghavan","given":"K.","non-dropping-particle":"","parse-names":false,"suffix":""},{"dropping-particle":"","family":"Zenklusen","given":"Jean C.","non-dropping-particle":"","parse-names":false,"suffix":""},{"dropping-particle":"","family":"Townend","given":"David","non-dropping-particle":"","parse-names":false,"suffix":""},{"dropping-particle":"","family":"Knoppers","given":"Bartha M.","non-dropping-particle":"","parse-names":false,"suffix":""},{"dropping-particle":"","family":"Aminou","given":"Brice","non-dropping-particle":"","parse-names":false,"suffix":""},{"dropping-particle":"","family":"Bartolome","given":"Javier","non-dropping-particle":"","parse-names":false,"suffix":""},{"dropping-particle":"","family":"Boroevich","given":"Keith A.","non-dropping-particle":"","parse-names":false,"suffix":""},{"dropping-particle":"","family":"Boyce","given":"Rich","non-dropping-particle":"","parse-names":false,"suffix":""},{"dropping-particle":"","family":"Buchanan","given":"Alex","non-dropping-particle":"","parse-names":false,"suffix":""},{"dropping-particle":"","family":"Byrne","given":"Niall J.","non-dropping-particle":"","parse-names":false,"suffix":""},{"dropping-particle":"","family":"Chen","given":"Zhaohong","non-dropping-particle":"","parse-names":false,"suffix":""},{"dropping-particle":"","family":"Cho","given":"Sunghoon","non-dropping-particle":"","parse-names":false,"suffix":""},{"dropping-particle":"","family":"Choi","given":"Wan","non-dropping-particle":"","parse-names":false,"suffix":""},{"dropping-particle":"","family":"Clapham","given":"Peter","non-dropping-particle":"","parse-names":false,"suffix":""},{"dropping-particle":"","family":"Dow","given":"Michelle T.","non-dropping-particle":"","parse-names":false,"suffix":""},{"dropping-particle":"","family":"Dursi","given":"Lewis Jonathan","non-dropping-particle":"","parse-names":false,"suffix":""},{"dropping-particle":"","family":"Eils","given":"Juergen","non-dropping-particle":"","parse-names":false,"suffix":""},{"dropping-particle":"","family":"Farcas","given":"Claudiu","non-dropping-particle":"","parse-names":false,"suffix":""},{"dropping-particle":"","family":"Fayzullaev","given":"Nodirjon","non-dropping-particle":"","parse-names":false,"suffix":""},{"dropping-particle":"","family":"Flicek","given":"Paul","non-dropping-particle":"","parse-names":false,"suffix":""},{"dropping-particle":"","family":"Heath","given":"Allison P.","non-dropping-particle":"","parse-names":false,"suffix":""},{"dropping-particle":"","family":"Hofmann","given":"Oliver","non-dropping-particle":"","parse-names":false,"suffix":""},{"dropping-particle":"","family":"Hong","given":"Jongwhi H.","non-dropping-particle":"","parse-names":false,"suffix":""},{"dropping-particle":"","family":"Hudson","given":"Thomas J.","non-dropping-particle":"","parse-names":false,"suffix":""},{"dropping-particle":"","family":"Hübschmann","given":"Daniel","non-dropping-particle":"","parse-names":false,"suffix":""},{"dropping-particle":"","family":"Ivkovic","given":"Sinisa","non-dropping-particle":"","parse-names":false,"suffix":""},{"dropping-particle":"","family":"Jeon","given":"Seung Hyup","non-dropping-particle":"","parse-names":false,"suffix":""},{"dropping-particle":"","family":"Jiao","given":"Wei","non-dropping-particle":"","parse-names":false,"suffix":""},{"dropping-particle":"","family":"Kabbe","given":"Rolf","non-dropping-particle":"","parse-names":false,"suffix":""},{"dropping-particle":"","family":"Kahles","given":"Andre","non-dropping-particle":"","parse-names":false,"suffix":""},{"dropping-particle":"","family":"Kerssemakers","given":"Jules N.A.","non-dropping-particle":"","parse-names":false,"suffix":""},{"dropping-particle":"","family":"Kim","given":"Hyunghwan","non-dropping-particle":"","parse-names":false,"suffix":""},{"dropping-particle":"","family":"Kim","given":"Jihoon","non-dropping-particle":"","parse-names":false,"suffix":""},{"dropping-particle":"","family":"Koscher","given":"Michael","non-dropping-particle":"","parse-names":false,"suffix":""},{"dropping-particle":"","family":"Koures","given":"Antonios","non-dropping-particle":"","parse-names":false,"suffix":""},{"dropping-particle":"","family":"Kovacevic","given":"Milena","non-dropping-particle":"","parse-names":false,"suffix":""},{"dropping-particle":"","family":"Lawerenz","given":"Chris","non-dropping-particle":"","parse-names":false,"suffix":""},{"dropping-particle":"","family":"Liu","given":"Jia","non-dropping-particle":"","parse-names":false,"suffix":""},{"dropping-particle":"","family":"Mijalkovic","given":"Sanja","non-dropping-particle":"","parse-names":false,"suffix":""},{"dropping-particle":"","family":"Mijalkovic-Lazic","given":"Ana Mijalkovic","non-dropping-particle":"","parse-names":false,"suffix":""},{"dropping-particle":"","family":"Miyano","given":"Satoru","non-dropping-particle":"","parse-names":false,"suffix":""},{"dropping-particle":"","family":"Nastic","given":"Mia","non-dropping-particle":"","parse-names":false,"suffix":""},{"dropping-particle":"","family":"Nicholson","given":"Jonathan","non-dropping-particle":"","parse-names":false,"suffix":""},{"dropping-particle":"","family":"Ocana","given":"David","non-dropping-particle":"","parse-names":false,"suffix":""},{"dropping-particle":"","family":"Ohi","given":"Kazuhiro","non-dropping-particle":"","parse-names":false,"suffix":""},{"dropping-particle":"","family":"Ohno-Machado","given":"Lucila","non-dropping-particle":"","parse-names":false,"suffix":""},{"dropping-particle":"","family":"Pihl","given":"Todd D.","non-dropping-particle":"","parse-names":false,"suffix":""},{"dropping-particle":"","family":"Prinz","given":"Manuel","non-dropping-particle":"","parse-names":false,"suffix":""},{"dropping-particle":"","family":"Radovic","given":"Petar","non-dropping-particle":"","parse-names":false,"suffix":""},{"dropping-particle":"","family":"Short","given":"Charles","non-dropping-particle":"","parse-names":false,"suffix":""},{"dropping-particle":"","family":"Sofia","given":"Heidi J.","non-dropping-particle":"","parse-names":false,"suffix":""},{"dropping-particle":"","family":"Spring","given":"Jonathan","non-dropping-particle":"","parse-names":false,"suffix":""},{"dropping-particle":"","family":"Struck","given":"Adam J.","non-dropping-particle":"","parse-names":false,"suffix":""},{"dropping-particle":"","family":"Tijanic","given":"Nebojsa","non-dropping-particle":"","parse-names":false,"suffix":""},{"dropping-particle":"","family":"Vicente","given":"David","non-dropping-particle":"","parse-names":false,"suffix":""},{"dropping-particle":"","family":"Wang","given":"Zhining","non-dropping-particle":"","parse-names":false,"suffix":""},{"dropping-particle":"","family":"Williams","given":"Ashley","non-dropping-particle":"","parse-names":false,"suffix":""},{"dropping-particle":"","family":"Woo","given":"Youngchoon","non-dropping-particle":"","parse-names":false,"suffix":""},{"dropping-particle":"","family":"Wright","given":"Adam J.","non-dropping-particle":"","parse-names":false,"suffix":""},{"dropping-particle":"","family":"Yang","given":"Liming","non-dropping-particle":"","parse-names":false,"suffix":""},{"dropping-particle":"","family":"Hamilton","given":"Mark P.","non-dropping-particle":"","parse-names":false,"suffix":""},{"dropping-particle":"","family":"Johnson","given":"Todd A.","non-dropping-particle":"","parse-names":false,"suffix":""},{"dropping-particle":"","family":"Kahraman","given":"Abdullah","non-dropping-particle":"","parse-names":false,"suffix":""},{"dropping-particle":"","family":"Kellis","given":"Manolis","non-dropping-particle":"","parse-names":false,"suffix":""},{"dropping-particle":"","family":"Polak","given":"Paz","non-dropping-particle":"","parse-names":false,"suffix":""},{"dropping-particle":"","family":"Sallari","given":"Richard","non-dropping-particle":"","parse-names":false,"suffix":""},{"dropping-particle":"","family":"Sinnott-Armstrong","given":"Nasa","non-dropping-particle":"","parse-names":false,"suffix":""},{"dropping-particle":"","family":"Mering","given":"Christian","non-dropping-particle":"von","parse-names":false,"suffix":""},{"dropping-particle":"","family":"Beltran","given":"Sergi","non-dropping-particle":"","parse-names":false,"suffix":""},{"dropping-particle":"","family":"Gerhard","given":"Daniela S.","non-dropping-particle":"","parse-names":false,"suffix":""},{"dropping-particle":"","family":"Gut","given":"Marta","non-dropping-particle":"","parse-names":false,"suffix":""},{"dropping-particle":"","family":"Trotta","given":"Jean Rémi","non-dropping-particle":"","parse-names":false,"suffix":""},{"dropping-particle":"","family":"Whalley","given":"Justin P.","non-dropping-particle":"","parse-names":false,"suffix":""},{"dropping-particle":"","family":"Niu","given":"Beifang","non-dropping-particle":"","parse-names":false,"suffix":""},{"dropping-particle":"","family":"Espiritu","given":"Shadrielle M.G.","non-dropping-particle":"","parse-names":false,"suffix":""},{"dropping-particle":"","family":"Gao","given":"Shengjie","non-dropping-particle":"","parse-names":false,"suffix":""},{"dropping-particle":"","family":"Huang","given":"Yi","non-dropping-particle":"","parse-names":false,"suffix":""},{"dropping-particle":"","family":"Lalansingh","given":"Christopher M.","non-dropping-particle":"","parse-names":false,"suffix":""},{"dropping-particle":"","family":"Teague","given":"Jon W.","non-dropping-particle":"","parse-names":false,"suffix":""},{"dropping-particle":"","family":"Wendl","given":"Michael C.","non-dropping-particle":"","parse-names":false,"suffix":""},{"dropping-particle":"","family":"Abascal","given":"Federico","non-dropping-particle":"","parse-names":false,"suffix":""},{"dropping-particle":"","family":"Bader","given":"Gary D.","non-dropping-particle":"","parse-names":false,"suffix":""},{"dropping-particle":"","family":"Bandopadhayay","given":"Pratiti","non-dropping-particle":"","parse-names":false,"suffix":""},{"dropping-particle":"","family":"Barenboim","given":"Jonathan","non-dropping-particle":"","parse-names":false,"suffix":""},{"dropping-particle":"","family":"Brunak","given":"Søren","non-dropping-particle":"","parse-names":false,"suffix":""},{"dropping-particle":"","family":"Carlevaro-Fita","given":"Joana","non-dropping-particle":"","parse-names":false,"suffix":""},{"dropping-particle":"","family":"Chakravarty","given":"Dimple","non-dropping-particle":"","parse-names":false,"suffix":""},{"dropping-particle":"","family":"Chan","given":"Calvin Wing Yiu","non-dropping-particle":"","parse-names":false,"suffix":""},{"dropping-particle":"","family":"Choi","given":"Jung Kyoon","non-dropping-particle":"","parse-names":false,"suffix":""},{"dropping-particle":"","family":"Diamanti","given":"Klev","non-dropping-particle":"","parse-names":false,"suffix":""},{"dropping-particle":"","family":"Fink","given":"J. Lynn","non-dropping-particle":"","parse-names":false,"suffix":""},{"dropping-particle":"","family":"Frigola","given":"Joan","non-dropping-particle":"","parse-names":false,"suffix":""},{"dropping-particle":"","family":"Gambacorti-Passerini","given":"Carlo","non-dropping-particle":"","parse-names":false,"suffix":""},{"dropping-particle":"","family":"Garsed","given":"Dale W.","non-dropping-particle":"","parse-names":false,"suffix":""},{"dropping-particle":"","family":"Haradhvala","given":"Nicholas J.","non-dropping-particle":"","parse-names":false,"suffix":""},{"dropping-particle":"","family":"Harmanci","given":"Arif O.","non-dropping-particle":"","parse-names":false,"suffix":""},{"dropping-particle":"","family":"Helmy","given":"Mohamed","non-dropping-particle":"","parse-names":false,"suffix":""},{"dropping-particle":"","family":"Herrmann","given":"Carl","non-dropping-particle":"","parse-names":false,"suffix":""},{"dropping-particle":"","family":"Hobolth","given":"Asger","non-dropping-particle":"","parse-names":false,"suffix":""},{"dropping-particle":"","family":"Hodzic","given":"Ermin","non-dropping-particle":"","parse-names":false,"suffix":""},{"dropping-particle":"","family":"Hong","given":"Chen","non-dropping-particle":"","parse-names":false,"suffix":""},{"dropping-particle":"","family":"Isaev","given":"Keren","non-dropping-particle":"","parse-names":false,"suffix":""},{"dropping-particle":"","family":"Izarzugaza","given":"Jose M.G.","non-dropping-particle":"","parse-names":false,"suffix":""},{"dropping-particle":"","family":"Johnson","given":"Rory","non-dropping-particle":"","parse-names":false,"suffix":""},{"dropping-particle":"","family":"Juul","given":"Randi Istrup","non-dropping-particle":"","parse-names":false,"suffix":""},{"dropping-particle":"","family":"Kim","given":"Jaegil","non-dropping-particle":"","parse-names":false,"suffix":""},{"dropping-particle":"","family":"Kim","given":"Jong K.","non-dropping-particle":"","parse-names":false,"suffix":""},{"dropping-particle":"","family":"Jan Komorowski","given":"","non-dropping-particle":"","parse-names":false,"suffix":""},{"dropping-particle":"","family":"Lanzós","given":"Andrés","non-dropping-particle":"","parse-names":false,"suffix":""},{"dropping-particle":"","family":"Larsson","given":"Erik","non-dropping-particle":"","parse-names":false,"suffix":""},{"dropping-particle":"","family":"Lee","given":"Donghoon","non-dropping-particle":"","parse-names":false,"suffix":""},{"dropping-particle":"","family":"Li","given":"Shantao","non-dropping-particle":"","parse-names":false,"suffix":""},{"dropping-particle":"","family":"Li","given":"Xiaotong","non-dropping-particle":"","parse-names":false,"suffix":""},{"dropping-particle":"","family":"Lin","given":"Ziao","non-dropping-particle":"","parse-names":false,"suffix":""},{"dropping-particle":"","family":"Liu","given":"Eric Minwei","non-dropping-particle":"","parse-names":false,"suffix":""},{"dropping-particle":"","family":"Lochovsky","given":"Lucas","non-dropping-particle":"","parse-names":false,"suffix":""},{"dropping-particle":"","family":"Lou","given":"Shaoke","non-dropping-particle":"","parse-names":false,"suffix":""},{"dropping-particle":"","family":"Madsen","given":"Tobias","non-dropping-particle":"","parse-names":false,"suffix":""},{"dropping-particle":"","family":"Marchal","given":"Kathleen","non-dropping-particle":"","parse-names":false,"suffix":""},{"dropping-particle":"","family":"Martinez-Fundichely","given":"Alexander","non-dropping-particle":"","parse-names":false,"suffix":""},{"dropping-particle":"","family":"McGillivray","given":"Patrick D.","non-dropping-particle":"","parse-names":false,"suffix":""},{"dropping-particle":"","family":"Meyerson","given":"William","non-dropping-particle":"","parse-names":false,"suffix":""},{"dropping-particle":"","family":"Paczkowska","given":"Marta","non-dropping-particle":"","parse-names":false,"suffix":""},{"dropping-particle":"","family":"Park","given":"Keunchil","non-dropping-particle":"","parse-names":false,"suffix":""},{"dropping-particle":"","family":"Park","given":"Kiejung","non-dropping-particle":"","parse-names":false,"suffix":""},{"dropping-particle":"","family":"Pons","given":"Tirso","non-dropping-particle":"","parse-names":false,"suffix":""},{"dropping-particle":"","family":"Pulido-Tamayo","given":"Sergio","non-dropping-particle":"","parse-names":false,"suffix":""},{"dropping-particle":"","family":"Reyes-Salazar","given":"Iker","non-dropping-particle":"","parse-names":false,"suffix":""},{"dropping-particle":"","family":"Reyna","given":"Matthew A.","non-dropping-particle":"","parse-names":false,"suffix":""},{"dropping-particle":"","family":"Rubin","given":"Mark A.","non-dropping-particle":"","parse-names":false,"suffix":""},{"dropping-particle":"","family":"Salichos","given":"Leonidas","non-dropping-particle":"","parse-names":false,"suffix":""},{"dropping-particle":"","family":"Sander","given":"Chris","non-dropping-particle":"","parse-names":false,"suffix":""},{"dropping-particle":"","family":"Schumacher","given":"Steven E.","non-dropping-particle":"","parse-names":false,"suffix":""},{"dropping-particle":"","family":"Shackleton","given":"Mark","non-dropping-particle":"","parse-names":false,"suffix":""},{"dropping-particle":"","family":"Shen","given":"Ciyue","non-dropping-particle":"","parse-names":false,"suffix":""},{"dropping-particle":"","family":"Shrestha","given":"Raunak","non-dropping-particle":"","parse-names":false,"suffix":""},{"dropping-particle":"","family":"Shuai","given":"Shimin","non-dropping-particle":"","parse-names":false,"suffix":""},{"dropping-particle":"","family":"Tsunoda","given":"Tatsuhiko","non-dropping-particle":"","parse-names":false,"suffix":""},{"dropping-particle":"","family":"Umer","given":"Husen M.","non-dropping-particle":"","parse-names":false,"suffix":""},{"dropping-particle":"","family":"Uusküla-Reimand","given":"Liis","non-dropping-particle":"","parse-names":false,"suffix":""},{"dropping-particle":"","family":"Verbeke","given":"Lieven P.C.","non-dropping-particle":"","parse-names":false,"suffix":""},{"dropping-particle":"","family":"Wadelius","given":"Claes","non-dropping-particle":"","parse-names":false,"suffix":""},{"dropping-particle":"","family":"Wadi","given":"Lina","non-dropping-particle":"","parse-names":false,"suffix":""},{"dropping-particle":"","family":"Warrell","given":"Jonathan","non-dropping-particle":"","parse-names":false,"suffix":""},{"dropping-particle":"","family":"Wu","given":"Guanming","non-dropping-particle":"","parse-names":false,"suffix":""},{"dropping-particle":"","family":"Yu","given":"Jun","non-dropping-particle":"","parse-names":false,"suffix":""},{"dropping-particle":"","family":"Zhang","given":"Jing","non-dropping-particle":"","parse-names":false,"suffix":""},{"dropping-particle":"","family":"Zhang","given":"Xuanping","non-dropping-particle":"","parse-names":false,"suffix":""},{"dropping-particle":"","family":"Zhang","given":"Yan","non-dropping-particle":"","parse-names":false,"suffix":""},{"dropping-particle":"","family":"Zhao","given":"Zhongming","non-dropping-particle":"","parse-names":false,"suffix":""},{"dropping-particle":"","family":"Zou","given":"Lihua","non-dropping-particle":"","parse-names":false,"suffix":""},{"dropping-particle":"","family":"Lawrence","given":"Michael S.","non-dropping-particle":"","parse-names":false,"suffix":""},{"dropping-particle":"","family":"Raphael","given":"Benjamin J.","non-dropping-particle":"","parse-names":false,"suffix":""},{"dropping-particle":"","family":"Bailey","given":"Peter J.","non-dropping-particle":"","parse-names":false,"suffix":""},{"dropping-particle":"","family":"Craft","given":"David","non-dropping-particle":"","parse-names":false,"suffix":""},{"dropping-particle":"","family":"Goldman","given":"Mary J.","non-dropping-particle":"","parse-names":false,"suffix":""},{"dropping-particle":"","family":"Aburatani","given":"Hiroyuki","non-dropping-particle":"","parse-names":false,"suffix":""},{"dropping-particle":"","family":"Binder","given":"Hans","non-dropping-particle":"","parse-names":false,"suffix":""},{"dropping-particle":"","family":"Dinh","given":"Huy Q.","non-dropping-particle":"","parse-names":false,"suffix":""},{"dropping-particle":"","family":"Heath","given":"Simon C.","non-dropping-particle":"","parse-names":false,"suffix":""},{"dropping-particle":"","family":"Hoffmann","given":"Steve","non-dropping-particle":"","parse-names":false,"suffix":""},{"dropping-particle":"","family":"Imbusch","given":"Charles David","non-dropping-particle":"","parse-names":false,"suffix":""},{"dropping-particle":"","family":"Kretzmer","given":"Helene","non-dropping-particle":"","parse-names":false,"suffix":""},{"dropping-particle":"","family":"Laird","given":"Peter W.","non-dropping-particle":"","parse-names":false,"suffix":""},{"dropping-particle":"","family":"Martin-Subero","given":"Jose I.","non-dropping-particle":"","parse-names":false,"suffix":""},{"dropping-particle":"","family":"Nagae","given":"Genta","non-dropping-particle":"","parse-names":false,"suffix":""},{"dropping-particle":"","family":"Shen","given":"Hui","non-dropping-particle":"","parse-names":false,"suffix":""},{"dropping-particle":"","family":"Wang","given":"Qi","non-dropping-particle":"","parse-names":false,"suffix":""},{"dropping-particle":"","family":"Weichenhan","given":"Dieter","non-dropping-particle":"","parse-names":false,"suffix":""},{"dropping-particle":"","family":"Zhou","given":"Wanding","non-dropping-particle":"","parse-names":false,"suffix":""},{"dropping-particle":"","family":"Berman","given":"Benjamin P.","non-dropping-particle":"","parse-names":false,"suffix":""},{"dropping-particle":"","family":"Brors","given":"Benedikt","non-dropping-particle":"","parse-names":false,"suffix":""},{"dropping-particle":"","family":"Plass","given":"Christoph","non-dropping-particle":"","parse-names":false,"suffix":""},{"dropping-particle":"","family":"Akdemir","given":"Kadir C.","non-dropping-particle":"","parse-names":false,"suffix":""},{"dropping-particle":"","family":"Bowtell","given":"David D.L.","non-dropping-particle":"","parse-names":false,"suffix":""},{"dropping-particle":"","family":"Burns","given":"Kathleen H.","non-dropping-particle":"","parse-names":false,"suffix":""},{"dropping-particle":"","family":"Busanovich","given":"John","non-dropping-particle":"","parse-names":false,"suffix":""},{"dropping-particle":"","family":"Chan","given":"Kin","non-dropping-particle":"","parse-names":false,"suffix":""},{"dropping-particle":"","family":"Dueso-Barroso","given":"Ana","non-dropping-particle":"","parse-names":false,"suffix":""},{"dropping-particle":"","family":"Edwards","given":"Paul A.","non-dropping-particle":"","parse-names":false,"suffix":""},{"dropping-particle":"","family":"Etemadmoghadam","given":"Dariush","non-dropping-particle":"","parse-names":false,"suffix":""},{"dropping-particle":"","family":"Haber","given":"James E.","non-dropping-particle":"","parse-names":false,"suffix":""},{"dropping-particle":"","family":"Jones","given":"David T.W.","non-dropping-particle":"","parse-names":false,"suffix":""},{"dropping-particle":"","family":"Ju","given":"Young Seok","non-dropping-particle":"","parse-names":false,"suffix":""},{"dropping-particle":"","family":"Kazanov","given":"Marat D.","non-dropping-particle":"","parse-names":false,"suffix":""},{"dropping-particle":"","family":"Koh","given":"Youngil","non-dropping-particle":"","parse-names":false,"suffix":""},{"dropping-particle":"","family":"Kumar","given":"Kiran","non-dropping-particle":"","parse-names":false,"suffix":""},{"dropping-particle":"","family":"Lee","given":"Eunjung Alice","non-dropping-particle":"","parse-names":false,"suffix":""},{"dropping-particle":"","family":"Lee","given":"Jake June Koo","non-dropping-particle":"","parse-names":false,"suffix":""},{"dropping-particle":"","family":"Lynch","given":"Andy G.","non-dropping-particle":"","parse-names":false,"suffix":""},{"dropping-particle":"","family":"Macintyre","given":"Geoff","non-dropping-particle":"","parse-names":false,"suffix":""},{"dropping-particle":"","family":"Markowetz","given":"Florian","non-dropping-particle":"","parse-names":false,"suffix":""},{"dropping-particle":"","family":"Navarro","given":"Fabio C.P.","non-dropping-particle":"","parse-names":false,"suffix":""},{"dropping-particle":"V.","family":"Pearson","given":"John","non-dropping-particle":"","parse-names":false,"suffix":""},{"dropping-particle":"","family":"Rippe","given":"Karsten","non-dropping-particle":"","parse-names":false,"suffix":""},{"dropping-particle":"","family":"Scully","given":"Ralph","non-dropping-particle":"","parse-names":false,"suffix":""},{"dropping-particle":"","family":"Villasante","given":"Izar","non-dropping-particle":"","parse-names":false,"suffix":""},{"dropping-particle":"","family":"Waddell","given":"Nicola","non-dropping-particle":"","parse-names":false,"suffix":""},{"dropping-particle":"","family":"Yang","given":"Lixing","non-dropping-particle":"","parse-names":false,"suffix":""},{"dropping-particle":"","family":"Yao","given":"Xiaotong","non-dropping-particle":"","parse-names":false,"suffix":""},{"dropping-particle":"","family":"Yoon","given":"Sung Soo","non-dropping-particle":"","parse-names":false,"suffix":""},{"dropping-particle":"","family":"Zhang","given":"Cheng Zhong","non-dropping-particle":"","parse-names":false,"suffix":""},{"dropping-particle":"","family":"Bergstrom","given":"Erik N.","non-dropping-particle":"","parse-names":false,"suffix":""},{"dropping-particle":"","family":"Boot","given":"Arnoud","non-dropping-particle":"","parse-names":false,"suffix":""},{"dropping-particle":"","family":"Covington","given":"Kyle","non-dropping-particle":"","parse-names":false,"suffix":""},{"dropping-particle":"","family":"Fujimoto","given":"Akihiro","non-dropping-particle":"","parse-names":false,"suffix":""},{"dropping-particle":"","family":"Huang","given":"Mi Ni","non-dropping-particle":"","parse-names":false,"suffix":""},{"dropping-particle":"","family":"Islam","given":"S. M.Ashiqul","non-dropping-particle":"","parse-names":false,"suffix":""},{"dropping-particle":"","family":"McPherson","given":"John R.","non-dropping-particle":"","parse-names":false,"suffix":""},{"dropping-particle":"","family":"Morganella","given":"Sandro","non-dropping-particle":"","parse-names":false,"suffix":""},{"dropping-particle":"","family":"Mustonen","given":"Ville","non-dropping-particle":"","parse-names":false,"suffix":""},{"dropping-particle":"","family":"Ng","given":"Alvin Wei Tian","non-dropping-particle":"","parse-names":false,"suffix":""},{"dropping-particle":"","family":"Prokopec","given":"Stephenie D.","non-dropping-particle":"","parse-names":false,"suffix":""},{"dropping-particle":"","family":"Vázquez-García","given":"Ignacio","non-dropping-particle":"","parse-names":false,"suffix":""},{"dropping-particle":"","family":"Wu","given":"Yang","non-dropping-particle":"","parse-names":false,"suffix":""},{"dropping-particle":"","family":"Yousif","given":"Fouad","non-dropping-particle":"","parse-names":false,"suffix":""},{"dropping-particle":"","family":"Yu","given":"Willie","non-dropping-particle":"","parse-names":false,"suffix":""},{"dropping-particle":"","family":"Rozen","given":"Steven G.","non-dropping-particle":"","parse-names":false,"suffix":""},{"dropping-particle":"","family":"Rudneva","given":"Vasilisa A.","non-dropping-particle":"","parse-names":false,"suffix":""},{"dropping-particle":"","family":"Shringarpure","given":"Suyash S.","non-dropping-particle":"","parse-names":false,"suffix":""},{"dropping-particle":"","family":"Turner","given":"Daniel J.","non-dropping-particle":"","parse-names":false,"suffix":""},{"dropping-particle":"","family":"Xia","given":"Tian","non-dropping-particle":"","parse-names":false,"suffix":""},{"dropping-particle":"","family":"Atwal","given":"Gurnit","non-dropping-particle":"","parse-names":false,"suffix":""},{"dropping-particle":"","family":"Chang","given":"David K.","non-dropping-particle":"","parse-names":false,"suffix":""},{"dropping-particle":"","family":"Cooke","given":"Susanna L.","non-dropping-particle":"","parse-names":false,"suffix":""},{"dropping-particle":"","family":"Faltas","given":"Bishoy M.","non-dropping-particle":"","parse-names":false,"suffix":""},{"dropping-particle":"","family":"Haider","given":"Syed","non-dropping-particle":"","parse-names":false,"suffix":""},{"dropping-particle":"","family":"Kaiser","given":"Vera B.","non-dropping-particle":"","parse-names":false,"suffix":""},{"dropping-particle":"","family":"Karlić","given":"Rosa","non-dropping-particle":"","parse-names":false,"suffix":""},{"dropping-particle":"","family":"Kato","given":"Mamoru","non-dropping-particle":"","parse-names":false,"suffix":""},{"dropping-particle":"","family":"Kübler","given":"Kirsten","non-dropping-particle":"","parse-names":false,"suffix":""},{"dropping-particle":"","family":"Margolin","given":"Adam","non-dropping-particle":"","parse-names":false,"suffix":""},{"dropping-particle":"","family":"Martin","given":"Sancha","non-dropping-particle":"","parse-names":false,"suffix":""},{"dropping-particle":"","family":"Nik-Zainal","given":"Serena","non-dropping-particle":"","parse-names":false,"suffix":""},{"dropping-particle":"","family":"P’ng","given":"Christine","non-dropping-particle":"","parse-names":false,"suffix":""},{"dropping-particle":"","family":"Semple","given":"Colin A.","non-dropping-particle":"","parse-names":false,"suffix":""},{"dropping-particle":"","family":"Smith","given":"Jaclyn","non-dropping-particle":"","parse-names":false,"suffix":""},{"dropping-particle":"","family":"Sun","given":"Ren X.","non-dropping-particle":"","parse-names":false,"suffix":""},{"dropping-particle":"","family":"Thai","given":"Kevin","non-dropping-particle":"","parse-names":false,"suffix":""},{"dropping-particle":"","family":"Wright","given":"Derek W.","non-dropping-particle":"","parse-names":false,"suffix":""},{"dropping-particle":"","family":"Yuan","given":"Ke","non-dropping-particle":"","parse-names":false,"suffix":""},{"dropping-particle":"V.","family":"Biankin","given":"Andrew","non-dropping-particle":"","parse-names":false,"suffix":""},{"dropping-particle":"","family":"Garraway","given":"Levi","non-dropping-particle":"","parse-names":false,"suffix":""},{"dropping-particle":"","family":"Grimmond","given":"Sean M.","non-dropping-particle":"","parse-names":false,"suffix":""},{"dropping-particle":"","family":"Adams","given":"David J.","non-dropping-particle":"","parse-names":false,"suffix":""},{"dropping-particle":"","family":"Anur","given":"Pavana","non-dropping-particle":"","parse-names":false,"suffix":""},{"dropping-particle":"","family":"Cao","given":"Shaolong","non-dropping-particle":"","parse-names":false,"suffix":""},{"dropping-particle":"","family":"Christie","given":"Elizabeth L.","non-dropping-particle":"","parse-names":false,"suffix":""},{"dropping-particle":"","family":"Cmero","given":"Marek","non-dropping-particle":"","parse-names":false,"suffix":""},{"dropping-particle":"","family":"Cun","given":"Yupeng","non-dropping-particle":"","parse-names":false,"suffix":""},{"dropping-particle":"","family":"Dawson","given":"Kevin J.","non-dropping-particle":"","parse-names":false,"suffix":""},{"dropping-particle":"","family":"Dentro","given":"Stefan C.","non-dropping-particle":"","parse-names":false,"suffix":""},{"dropping-particle":"","family":"Deshwar","given":"Amit G.","non-dropping-particle":"","parse-names":false,"suffix":""},{"dropping-particle":"","family":"Donmez","given":"Nilgun","non-dropping-particle":"","parse-names":false,"suffix":""},{"dropping-particle":"","family":"Drews","given":"Ruben M.","non-dropping-particle":"","parse-names":false,"suffix":""},{"dropping-particle":"","family":"Gerstung","given":"Moritz","non-dropping-particle":"","parse-names":false,"suffix":""},{"dropping-particle":"","family":"Ha","given":"Gavin","non-dropping-particle":"","parse-names":false,"suffix":""},{"dropping-particle":"","family":"Haase","given":"Kerstin","non-dropping-particle":"","parse-names":false,"suffix":""},{"dropping-particle":"","family":"Jerman","given":"Lara","non-dropping-particle":"","parse-names":false,"suffix":""},{"dropping-particle":"","family":"Ji","given":"Yuan","non-dropping-particle":"","parse-names":false,"suffix":""},{"dropping-particle":"","family":"Jolly","given":"Clemency","non-dropping-particle":"","parse-names":false,"suffix":""},{"dropping-particle":"","family":"Lee","given":"Juhee","non-dropping-particle":"","parse-names":false,"suffix":""},{"dropping-particle":"","family":"Lee-Six","given":"Henry","non-dropping-particle":"","parse-names":false,"suffix":""},{"dropping-particle":"","family":"Malikic","given":"Salem","non-dropping-particle":"","parse-names":false,"suffix":""},{"dropping-particle":"","family":"Mitchell","given":"Thomas J.","non-dropping-particle":"","parse-names":false,"suffix":""},{"dropping-particle":"","family":"Morris","given":"Quaid D.","non-dropping-particle":"","parse-names":false,"suffix":""},{"dropping-particle":"","family":"Oesper","given":"Layla","non-dropping-particle":"","parse-names":false,"suffix":""},{"dropping-particle":"","family":"Peifer","given":"Martin","non-dropping-particle":"","parse-names":false,"suffix":""},{"dropping-particle":"","family":"Peto","given":"Myron","non-dropping-particle":"","parse-names":false,"suffix":""},{"dropping-particle":"","family":"Rosebrock","given":"Daniel","non-dropping-particle":"","parse-names":false,"suffix":""},{"dropping-particle":"","family":"Rubanova","given":"Yulia","non-dropping-particle":"","parse-names":false,"suffix":""},{"dropping-particle":"","family":"Salcedo","given":"Adriana","non-dropping-particle":"","parse-names":false,"suffix":""},{"dropping-particle":"","family":"Sengupta","given":"Subhajit","non-dropping-particle":"","parse-names":false,"suffix":""},{"dropping-particle":"","family":"Shi","given":"Ruian","non-dropping-particle":"","parse-names":false,"suffix":""},{"dropping-particle":"","family":"Shin","given":"Seung Jun","non-dropping-particle":"","parse-names":false,"suffix":""},{"dropping-particle":"","family":"Spiro","given":"Oliver","non-dropping-particle":"","parse-names":false,"suffix":""},{"dropping-particle":"","family":"Vembu","given":"Shankar","non-dropping-particle":"","parse-names":false,"suffix":""},{"dropping-particle":"","family":"Wintersinger","given":"Jeffrey A.","non-dropping-particle":"","parse-names":false,"suffix":""},{"dropping-particle":"","family":"Yang","given":"Tsun Po","non-dropping-particle":"","parse-names":false,"suffix":""},{"dropping-particle":"","family":"Yu","given":"Kaixian","non-dropping-particle":"","parse-names":false,"suffix":""},{"dropping-particle":"","family":"Zhu","given":"Hongtu","non-dropping-particle":"","parse-names":false,"suffix":""},{"dropping-particle":"","family":"Spellman","given":"Paul T.","non-dropping-particle":"","parse-names":false,"suffix":""},{"dropping-particle":"","family":"Weinstein","given":"John N.","non-dropping-particle":"","parse-names":false,"suffix":""},{"dropping-particle":"","family":"Chen","given":"Yiwen","non-dropping-particle":"","parse-names":false,"suffix":""},{"dropping-particle":"","family":"Fujita","given":"Masashi","non-dropping-particle":"","parse-names":false,"suffix":""},{"dropping-particle":"","family":"Han","given":"Leng","non-dropping-particle":"","parse-names":false,"suffix":""},{"dropping-particle":"","family":"Hasegawa","given":"Takanori","non-dropping-particle":"","parse-names":false,"suffix":""},{"dropping-particle":"","family":"Komura","given":"Mitsuhiro","non-dropping-particle":"","parse-names":false,"suffix":""},{"dropping-particle":"","family":"Li","given":"Jun","non-dropping-particle":"","parse-names":false,"suffix":""},{"dropping-particle":"","family":"Mizuno","given":"Shinichi","non-dropping-particle":"","parse-names":false,"suffix":""},{"dropping-particle":"","family":"Shimizu","given":"Eigo","non-dropping-particle":"","parse-names":false,"suffix":""},{"dropping-particle":"","family":"Wang","given":"Yumeng","non-dropping-particle":"","parse-names":false,"suffix":""},{"dropping-particle":"","family":"Xu","given":"Yanxun","non-dropping-particle":"","parse-names":false,"suffix":""},{"dropping-particle":"","family":"Yamaguchi","given":"Rui","non-dropping-particle":"","parse-names":false,"suffix":""},{"dropping-particle":"","family":"Yang","given":"Fan","non-dropping-particle":"","parse-names":false,"suffix":""},{"dropping-particle":"","family":"Yang","given":"Yang","non-dropping-particle":"","parse-names":false,"suffix":""},{"dropping-particle":"","family":"Yoon","given":"Christopher J.","non-dropping-particle":"","parse-names":false,"suffix":""},{"dropping-particle":"","family":"Yuan","given":"Yuan","non-dropping-particle":"","parse-names":false,"suffix":""},{"dropping-particle":"","family":"Liang","given":"Han","non-dropping-particle":"","parse-names":false,"suffix":""},{"dropping-particle":"","family":"Alawi","given":"Malik","non-dropping-particle":"","parse-names":false,"suffix":""},{"dropping-particle":"","family":"Borozan","given":"Ivan","non-dropping-particle":"","parse-names":false,"suffix":""},{"dropping-particle":"","family":"Brewer","given":"Daniel S.","non-dropping-particle":"","parse-names":false,"suffix":""},{"dropping-particle":"","family":"Cooper","given":"Colin S.","non-dropping-particle":"","parse-names":false,"suffix":""},{"dropping-particle":"","family":"Desai","given":"Nikita","non-dropping-particle":"","parse-names":false,"suffix":""},{"dropping-particle":"","family":"Grundhoff","given":"Adam","non-dropping-particle":"","parse-names":false,"suffix":""},{"dropping-particle":"","family":"Iskar","given":"Murat","non-dropping-particle":"","parse-names":false,"suffix":""},{"dropping-particle":"","family":"Su","given":"Xiaoping","non-dropping-particle":"","parse-names":false,"suffix":""},{"dropping-particle":"","family":"Zapatka","given":"Marc","non-dropping-particle":"","parse-names":false,"suffix":""},{"dropping-particle":"","family":"Lichter","given":"Peter","non-dropping-particle":"","parse-names":false,"suffix":""},{"dropping-particle":"","family":"Alsop","given":"Kathryn","non-dropping-particle":"","parse-names":false,"suffix":""},{"dropping-particle":"","family":"Bruxner","given":"Timothy J.C.","non-dropping-particle":"","parse-names":false,"suffix":""},{"dropping-particle":"","family":"Christ","given":"Angelika N.","non-dropping-particle":"","parse-names":false,"suffix":""},{"dropping-particle":"","family":"Cordner","given":"Stephen M.","non-dropping-particle":"","parse-names":false,"suffix":""},{"dropping-particle":"","family":"Cowin","given":"Prue A.","non-dropping-particle":"","parse-names":false,"suffix":""},{"dropping-particle":"","family":"Drapkin","given":"Ronny","non-dropping-particle":"","parse-names":false,"suffix":""},{"dropping-particle":"","family":"Fereday","given":"Sian","non-dropping-particle":"","parse-names":false,"suffix":""},{"dropping-particle":"","family":"George","given":"Joshy","non-dropping-particle":"","parse-names":false,"suffix":""},{"dropping-particle":"","family":"Hamilton","given":"Anne","non-dropping-particle":"","parse-names":false,"suffix":""},{"dropping-particle":"","family":"Holmes","given":"Oliver","non-dropping-particle":"","parse-names":false,"suffix":""},{"dropping-particle":"","family":"Hung","given":"Jillian A.","non-dropping-particle":"","parse-names":false,"suffix":""},{"dropping-particle":"","family":"Kassahn","given":"Karin S.","non-dropping-particle":"","parse-names":false,"suffix":""},{"dropping-particle":"","family":"Kazakoff","given":"Stephen H.","non-dropping-particle":"","parse-names":false,"suffix":""},{"dropping-particle":"","family":"Kennedy","given":"Catherine J.","non-dropping-particle":"","parse-names":false,"suffix":""},{"dropping-particle":"","family":"Leonard","given":"Conrad R.","non-dropping-particle":"","parse-names":false,"suffix":""},{"dropping-particle":"","family":"Mileshkin","given":"Linda","non-dropping-particle":"","parse-names":false,"suffix":""},{"dropping-particle":"","family":"Miller","given":"David K.","non-dropping-particle":"","parse-names":false,"suffix":""},{"dropping-particle":"","family":"Arnau","given":"Gisela Mir","non-dropping-particle":"","parse-names":false,"suffix":""},{"dropping-particle":"","family":"Mitchell","given":"Chris","non-dropping-particle":"","parse-names":false,"suffix":""},{"dropping-particle":"","family":"Newell","given":"Felicity","non-dropping-particle":"","parse-names":false,"suffix":""},{"dropping-particle":"","family":"Nones","given":"Katia","non-dropping-particle":"","parse-names":false,"suffix":""},{"dropping-particle":"","family":"Patch","given":"Ann Marie","non-dropping-particle":"","parse-names":false,"suffix":""},{"dropping-particle":"","family":"Quinn","given":"Michael C.","non-dropping-particle":"","parse-names":false,"suffix":""},{"dropping-particle":"","family":"Taylor","given":"Darrin F.","non-dropping-particle":"","parse-names":false,"suffix":""},{"dropping-particle":"","family":"Thorne","given":"Heather","non-dropping-particle":"","parse-names":false,"suffix":""},{"dropping-particle":"","family":"Traficante","given":"Nadia","non-dropping-particle":"","parse-names":false,"suffix":""},{"dropping-particle":"","family":"Vedururu","given":"Ravikiran","non-dropping-particle":"","parse-names":false,"suffix":""},{"dropping-particle":"","family":"Waddell","given":"Nick M.","non-dropping-particle":"","parse-names":false,"suffix":""},{"dropping-particle":"","family":"Waring","given":"Paul M.","non-dropping-particle":"","parse-names":false,"suffix":""},{"dropping-particle":"","family":"Wood","given":"Scott","non-dropping-particle":"","parse-names":false,"suffix":""},{"dropping-particle":"","family":"Xu","given":"Qinying","non-dropping-particle":"","parse-names":false,"suffix":""},{"dropping-particle":"","family":"deFazio","given":"Anna","non-dropping-particle":"","parse-names":false,"suffix":""},{"dropping-particle":"","family":"Anderson","given":"Matthew J.","non-dropping-particle":"","parse-names":false,"suffix":""},{"dropping-particle":"","family":"Antonello","given":"Davide","non-dropping-particle":"","parse-names":false,"suffix":""},{"dropping-particle":"","family":"Barbour","given":"Andrew P.","non-dropping-particle":"","parse-names":false,"suffix":""},{"dropping-particle":"","family":"Bassi","given":"Claudio","non-dropping-particle":"","parse-names":false,"suffix":""},{"dropping-particle":"","family":"Bersani","given":"Samantha","non-dropping-particle":"","parse-names":false,"suffix":""},{"dropping-particle":"","family":"Cataldo","given":"Ivana","non-dropping-particle":"","parse-names":false,"suffix":""},{"dropping-particle":"","family":"Chantrill","given":"Lorraine A.","non-dropping-particle":"","parse-names":false,"suffix":""},{"dropping-particle":"","family":"Chiew","given":"Yoke Eng","non-dropping-particle":"","parse-names":false,"suffix":""},{"dropping-particle":"","family":"Chou","given":"Angela","non-dropping-particle":"","parse-names":false,"suffix":""},{"dropping-particle":"","family":"Cingarlini","given":"Sara","non-dropping-particle":"","parse-names":false,"suffix":""},{"dropping-particle":"","family":"Cloonan","given":"Nicole","non-dropping-particle":"","parse-names":false,"suffix":""},{"dropping-particle":"","family":"Corbo","given":"Vincenzo","non-dropping-particle":"","parse-names":false,"suffix":""},{"dropping-particle":"","family":"Davi","given":"Maria Vittoria","non-dropping-particle":"","parse-names":false,"suffix":""},{"dropping-particle":"","family":"Duthie","given":"Fraser R.","non-dropping-particle":"","parse-names":false,"suffix":""},{"dropping-particle":"","family":"Gill","given":"Anthony J.","non-dropping-particle":"","parse-names":false,"suffix":""},{"dropping-particle":"","family":"Graham","given":"Janet S.","non-dropping-particle":"","parse-names":false,"suffix":""},{"dropping-particle":"","family":"Harliwong","given":"Ivon","non-dropping-particle":"","parse-names":false,"suffix":""},{"dropping-particle":"","family":"Jamieson","given":"Nigel B.","non-dropping-particle":"","parse-names":false,"suffix":""},{"dropping-particle":"","family":"Johns","given":"Amber L.","non-dropping-particle":"","parse-names":false,"suffix":""},{"dropping-particle":"","family":"Kench","given":"James G.","non-dropping-particle":"","parse-names":false,"suffix":""},{"dropping-particle":"","family":"Landoni","given":"Luca","non-dropping-particle":"","parse-names":false,"suffix":""},{"dropping-particle":"","family":"Lawlor","given":"Rita T.","non-dropping-particle":"","parse-names":false,"suffix":""},{"dropping-particle":"","family":"Mafficini","given":"Andrea","non-dropping-particle":"","parse-names":false,"suffix":""},{"dropping-particle":"","family":"Merrett","given":"Neil D.","non-dropping-particle":"","parse-names":false,"suffix":""},{"dropping-particle":"","family":"Miotto","given":"Marco","non-dropping-particle":"","parse-names":false,"suffix":""},{"dropping-particle":"","family":"Musgrove","given":"Elizabeth A.","non-dropping-particle":"","parse-names":false,"suffix":""},{"dropping-particle":"","family":"Nagrial","given":"Adnan M.","non-dropping-particle":"","parse-names":false,"suffix":""},{"dropping-particle":"","family":"Oien","given":"Karin A.","non-dropping-particle":"","parse-names":false,"suffix":""},{"dropping-particle":"","family":"Pajic","given":"Marina","non-dropping-particle":"","parse-names":false,"suffix":""},{"dropping-particle":"","family":"Pinese","given":"Mark","non-dropping-particle":"","parse-names":false,"suffix":""},{"dropping-particle":"","family":"Robertson","given":"Alan J.","non-dropping-particle":"","parse-names":false,"suffix":""},{"dropping-particle":"","family":"Rooman","given":"Ilse","non-dropping-particle":"","parse-names":false,"suffix":""},{"dropping-particle":"","family":"Rusev","given":"Borislav C.","non-dropping-particle":"","parse-names":false,"suffix":""},{"dropping-particle":"","family":"Samra","given":"Jaswinder S.","non-dropping-particle":"","parse-names":false,"suffix":""},{"dropping-particle":"","family":"Scardoni","given":"Maria","non-dropping-particle":"","parse-names":false,"suffix":""},{"dropping-particle":"","family":"Scarlett","given":"Christopher J.","non-dropping-particle":"","parse-names":false,"suffix":""},{"dropping-particle":"","family":"Scarpa","given":"Aldo","non-dropping-particle":"","parse-names":false,"suffix":""},{"dropping-particle":"","family":"Sereni","given":"Elisabetta","non-dropping-particle":"","parse-names":false,"suffix":""},{"dropping-particle":"","family":"Sikora","given":"Katarzyna O.","non-dropping-particle":"","parse-names":false,"suffix":""},{"dropping-particle":"","family":"Simbolo","given":"Michele","non-dropping-particle":"","parse-names":false,"suffix":""},{"dropping-particle":"","family":"Taschuk","given":"Morgan L.","non-dropping-particle":"","parse-names":false,"suffix":""},{"dropping-particle":"","family":"Toon","given":"Christopher W.","non-dropping-particle":"","parse-names":false,"suffix":""},{"dropping-particle":"","family":"Vicentini","given":"Caterina","non-dropping-particle":"","parse-names":false,"suffix":""},{"dropping-particle":"","family":"Wu","given":"Jianmin","non-dropping-particle":"","parse-names":false,"suffix":""},{"dropping-particle":"","family":"Zeps","given":"Nikolajs","non-dropping-particle":"","parse-names":false,"suffix":""},{"dropping-particle":"","family":"Behren","given":"Andreas","non-dropping-particle":"","parse-names":false,"suffix":""},{"dropping-particle":"","family":"Burke","given":"Hazel","non-dropping-particle":"","parse-names":false,"suffix":""},{"dropping-particle":"","family":"Cebon","given":"Jonathan","non-dropping-particle":"","parse-names":false,"suffix":""},{"dropping-particle":"","family":"Dagg","given":"Rebecca A.","non-dropping-particle":"","parse-names":false,"suffix":""},{"dropping-particle":"","family":"Paoli-Iseppi","given":"Ricardo","non-dropping-particle":"De","parse-names":false,"suffix":""},{"dropping-particle":"","family":"Dutton-Regester","given":"Ken","non-dropping-particle":"","parse-names":false,"suffix":""},{"dropping-particle":"","family":"Field","given":"Matthew A.","non-dropping-particle":"","parse-names":false,"suffix":""},{"dropping-particle":"","family":"Fitzgerald","given":"Anna","non-dropping-particle":"","parse-names":false,"suffix":""},{"dropping-particle":"","family":"Hersey","given":"Peter","non-dropping-particle":"","parse-names":false,"suffix":""},{"dropping-particle":"","family":"Jakrot","given":"Valerie","non-dropping-particle":"","parse-names":false,"suffix":""},{"dropping-particle":"","family":"Johansson","given":"Peter A.","non-dropping-particle":"","parse-names":false,"suffix":""},{"dropping-particle":"","family":"Kakavand","given":"Hojabr","non-dropping-particle":"","parse-names":false,"suffix":""},{"dropping-particle":"","family":"Kefford","given":"Richard F.","non-dropping-particle":"","parse-names":false,"suffix":""},{"dropping-particle":"","family":"Lau","given":"Loretta M.S.","non-dropping-particle":"","parse-names":false,"suffix":""},{"dropping-particle":"V.","family":"Long","given":"Georgina","non-dropping-particle":"","parse-names":false,"suffix":""},{"dropping-particle":"","family":"Pickett","given":"Hilda A.","non-dropping-particle":"","parse-names":false,"suffix":""},{"dropping-particle":"","family":"Pritchard","given":"Antonia L.","non-dropping-particle":"","parse-names":false,"suffix":""},{"dropping-particle":"","family":"Pupo","given":"Gulietta M.","non-dropping-particle":"","parse-names":false,"suffix":""},{"dropping-particle":"","family":"Saw","given":"Robyn P.M.","non-dropping-particle":"","parse-names":false,"suffix":""},{"dropping-particle":"","family":"Schramm","given":"Sarah Jane","non-dropping-particle":"","parse-names":false,"suffix":""},{"dropping-particle":"","family":"Shang","given":"Catherine A.","non-dropping-particle":"","parse-names":false,"suffix":""},{"dropping-particle":"","family":"Shang","given":"Ping","non-dropping-particle":"","parse-names":false,"suffix":""},{"dropping-particle":"","family":"Spillane","given":"Andrew J.","non-dropping-particle":"","parse-names":false,"suffix":""},{"dropping-particle":"","family":"Stretch","given":"Jonathan R.","non-dropping-particle":"","parse-names":false,"suffix":""},{"dropping-particle":"","family":"Tembe","given":"Varsha","non-dropping-particle":"","parse-names":false,"suffix":""},{"dropping-particle":"","family":"Thompson","given":"John F.","non-dropping-particle":"","parse-names":false,"suffix":""},{"dropping-particle":"","family":"Vilain","given":"Ricardo E.","non-dropping-particle":"","parse-names":false,"suffix":""},{"dropping-particle":"","family":"Wilmott","given":"James S.","non-dropping-particle":"","parse-names":false,"suffix":""},{"dropping-particle":"","family":"Yang","given":"Jean Y.","non-dropping-particle":"","parse-names":false,"suffix":""},{"dropping-particle":"","family":"Hayward","given":"Nicholas K.","non-dropping-particle":"","parse-names":false,"suffix":""},{"dropping-particle":"","family":"Mann","given":"Graham J.","non-dropping-particle":"","parse-names":false,"suffix":""},{"dropping-particle":"","family":"Scolyer","given":"Richard A.","non-dropping-particle":"","parse-names":false,"suffix":""},{"dropping-particle":"","family":"Bartlett","given":"John","non-dropping-particle":"","parse-names":false,"suffix":""},{"dropping-particle":"","family":"Bavi","given":"Prashant","non-dropping-particle":"","parse-names":false,"suffix":""},{"dropping-particle":"","family":"Chadwick","given":"Dianne E.","non-dropping-particle":"","parse-names":false,"suffix":""},{"dropping-particle":"","family":"Chan-Seng-Yue","given":"Michelle","non-dropping-particle":"","parse-names":false,"suffix":""},{"dropping-particle":"","family":"Cleary","given":"Sean","non-dropping-particle":"","parse-names":false,"suffix":""},{"dropping-particle":"","family":"Connor","given":"Ashton A.","non-dropping-particle":"","parse-names":false,"suffix":""},{"dropping-particle":"","family":"Czajka","given":"Karolina","non-dropping-particle":"","parse-names":false,"suffix":""},{"dropping-particle":"","family":"Denroche","given":"Robert E.","non-dropping-particle":"","parse-names":false,"suffix":""},{"dropping-particle":"","family":"Dhani","given":"Neesha C.","non-dropping-particle":"","parse-names":false,"suffix":""},{"dropping-particle":"","family":"Eagles","given":"Jenna","non-dropping-particle":"","parse-names":false,"suffix":""},{"dropping-particle":"","family":"Gallinger","given":"Steven","non-dropping-particle":"","parse-names":false,"suffix":""},{"dropping-particle":"","family":"Grant","given":"Robert C.","non-dropping-particle":"","parse-names":false,"suffix":""},{"dropping-particle":"","family":"Hedley","given":"David","non-dropping-particle":"","parse-names":false,"suffix":""},{"dropping-particle":"","family":"Hollingsworth","given":"Michael A.","non-dropping-particle":"","parse-names":false,"suffix":""},{"dropping-particle":"","family":"Jang","given":"Gun Ho","non-dropping-particle":"","parse-names":false,"suffix":""},{"dropping-particle":"","family":"Johns","given":"Jeremy","non-dropping-particle":"","parse-names":false,"suffix":""},{"dropping-particle":"","family":"Kalimuthu","given":"Sangeetha","non-dropping-particle":"","parse-names":false,"suffix":""},{"dropping-particle":"Ben","family":"Liang","given":"Sheng","non-dropping-particle":"","parse-names":false,"suffix":""},{"dropping-particle":"","family":"Lungu","given":"Ilinca","non-dropping-particle":"","parse-names":false,"suffix":""},{"dropping-particle":"","family":"Luo","given":"Xuemei","non-dropping-particle":"","parse-names":false,"suffix":""},{"dropping-particle":"","family":"Mbabaali","given":"Faridah","non-dropping-particle":"","parse-names":false,"suffix":""},{"dropping-particle":"","family":"McPherson","given":"Treasa A.","non-dropping-particle":"","parse-names":false,"suffix":""},{"dropping-particle":"","family":"Miller","given":"Jessica K.","non-dropping-particle":"","parse-names":false,"suffix":""},{"dropping-particle":"","family":"Moore","given":"Malcolm J.","non-dropping-particle":"","parse-names":false,"suffix":""},{"dropping-particle":"","family":"Notta","given":"Faiyaz","non-dropping-particle":"","parse-names":false,"suffix":""},{"dropping-particle":"","family":"Pasternack","given":"Danielle","non-dropping-particle":"","parse-names":false,"suffix":""},{"dropping-particle":"","family":"Petersen","given":"Gloria M.","non-dropping-particle":"","parse-names":false,"suffix":""},{"dropping-particle":"","family":"Roehrl","given":"Michael H.A.","non-dropping-particle":"","parse-names":false,"suffix":""},{"dropping-particle":"","family":"Sam","given":"Michelle","non-dropping-particle":"","parse-names":false,"suffix":""},{"dropping-particle":"","family":"Selander","given":"Iris","non-dropping-particle":"","parse-names":false,"suffix":""},{"dropping-particle":"","family":"Serra","given":"Stefano","non-dropping-particle":"","parse-names":false,"suffix":""},{"dropping-particle":"","family":"Shahabi","given":"Sagedeh","non-dropping-particle":"","parse-names":false,"suffix":""},{"dropping-particle":"","family":"Thayer","given":"Sarah P.","non-dropping-particle":"","parse-names":false,"suffix":""},{"dropping-particle":"","family":"Timms","given":"Lee E.","non-dropping-particle":"","parse-names":false,"suffix":""},{"dropping-particle":"","family":"Wilson","given":"Gavin W.","non-dropping-particle":"","parse-names":false,"suffix":""},{"dropping-particle":"","family":"Wilson","given":"Julie M.","non-dropping-particle":"","parse-names":false,"suffix":""},{"dropping-particle":"","family":"Wouters","given":"Bradly G.","non-dropping-particle":"","parse-names":false,"suffix":""},{"dropping-particle":"","family":"McPherson","given":"John D.","non-dropping-particle":"","parse-names":false,"suffix":""},{"dropping-particle":"","family":"Beck","given":"Timothy A.","non-dropping-particle":"","parse-names":false,"suffix":""},{"dropping-particle":"","family":"Bhandari","given":"Vinayak","non-dropping-particle":"","parse-names":false,"suffix":""},{"dropping-particle":"","family":"Collins","given":"Colin C.","non-dropping-particle":"","parse-names":false,"suffix":""},{"dropping-particle":"","family":"Fleshner","given":"Neil E.","non-dropping-particle":"","parse-names":false,"suffix":""},{"dropping-particle":"","family":"Fox","given":"Natalie S.","non-dropping-particle":"","parse-names":false,"suffix":""},{"dropping-particle":"","family":"Fraser","given":"Michael","non-dropping-particle":"","parse-names":false,"suffix":""},{"dropping-particle":"","family":"Heisler","given":"Lawrence E.","non-dropping-particle":"","parse-names":false,"suffix":""},{"dropping-particle":"","family":"Lalonde","given":"Emilie","non-dropping-particle":"","parse-names":false,"suffix":""},{"dropping-particle":"","family":"Livingstone","given":"Julie","non-dropping-particle":"","parse-names":false,"suffix":""},{"dropping-particle":"","family":"Meng","given":"Alice","non-dropping-particle":"","parse-names":false,"suffix":""},{"dropping-particle":"","family":"Sabelnykova","given":"Veronica Y.","non-dropping-particle":"","parse-names":false,"suffix":""},{"dropping-particle":"","family":"Shiah","given":"Yu Jia","non-dropping-particle":"","parse-names":false,"suffix":""},{"dropping-particle":"","family":"Kwast","given":"Theodorus","non-dropping-particle":"Van der","parse-names":false,"suffix":""},{"dropping-particle":"","family":"Bristow","given":"Robert G.","non-dropping-particle":"","parse-names":false,"suffix":""},{"dropping-particle":"","family":"Ding","given":"Shuai","non-dropping-particle":"","parse-names":false,"suffix":""},{"dropping-particle":"","family":"Fan","given":"Daiming","non-dropping-particle":"","parse-names":false,"suffix":""},{"dropping-particle":"","family":"Li","given":"Lin","non-dropping-particle":"","parse-names":false,"suffix":""},{"dropping-particle":"","family":"Nie","given":"Yongzhan","non-dropping-particle":"","parse-names":false,"suffix":""},{"dropping-particle":"","family":"Xiao","given":"Xiao","non-dropping-particle":"","parse-names":false,"suffix":""},{"dropping-particle":"","family":"Xing","given":"Rui","non-dropping-particle":"","parse-names":false,"suffix":""},{"dropping-particle":"","family":"Yang","given":"Shanlin","non-dropping-particle":"","parse-names":false,"suffix":""},{"dropping-particle":"","family":"Yu","given":"Yingyan","non-dropping-particle":"","parse-names":false,"suffix":""},{"dropping-particle":"","family":"Zhou","given":"Yong","non-dropping-particle":"","parse-names":false,"suffix":""},{"dropping-particle":"","family":"Banks","given":"Rosamonde E.","non-dropping-particle":"","parse-names":false,"suffix":""},{"dropping-particle":"","family":"Bourque","given":"Guillaume","non-dropping-particle":"","parse-names":false,"suffix":""},{"dropping-particle":"","family":"Brennan","given":"Paul","non-dropping-particle":"","parse-names":false,"suffix":""},{"dropping-particle":"","family":"Letourneau","given":"Louis","non-dropping-particle":"","parse-names":false,"suffix":""},{"dropping-particle":"","family":"Riazalhosseini","given":"Yasser","non-dropping-particle":"","parse-names":false,"suffix":""},{"dropping-particle":"","family":"Scelo","given":"Ghislaine","non-dropping-particle":"","parse-names":false,"suffix":""},{"dropping-particle":"","family":"Vasudev","given":"Naveen","non-dropping-particle":"","parse-names":false,"suffix":""},{"dropping-particle":"","family":"Viksna","given":"Juris","non-dropping-particle":"","parse-names":false,"suffix":""},{"dropping-particle":"","family":"Lathrop","given":"Mark","non-dropping-particle":"","parse-names":false,"suffix":""},{"dropping-particle":"","family":"Tost","given":"Jörg","non-dropping-particle":"","parse-names":false,"suffix":""},{"dropping-particle":"","family":"Ahn","given":"Sung Min","non-dropping-particle":"","parse-names":false,"suffix":""},{"dropping-particle":"","family":"Aparicio","given":"Samuel","non-dropping-particle":"","parse-names":false,"suffix":""},{"dropping-particle":"","family":"Arnould","given":"Laurent","non-dropping-particle":"","parse-names":false,"suffix":""},{"dropping-particle":"","family":"Aure","given":"M. R.","non-dropping-particle":"","parse-names":false,"suffix":""},{"dropping-particle":"","family":"Bhosle","given":"Shriram G.","non-dropping-particle":"","parse-names":false,"suffix":""},{"dropping-particle":"","family":"Birney","given":"Ewan","non-dropping-particle":"","parse-names":false,"suffix":""},{"dropping-particle":"","family":"Borg","given":"Ake","non-dropping-particle":"","parse-names":false,"suffix":""},{"dropping-particle":"","family":"Boyault","given":"Sandrine","non-dropping-particle":"","parse-names":false,"suffix":""},{"dropping-particle":"","family":"Brinkman","given":"Arie B.","non-dropping-particle":"","parse-names":false,"suffix":""},{"dropping-particle":"","family":"Brock","given":"Jane E.","non-dropping-particle":"","parse-names":false,"suffix":""},{"dropping-particle":"","family":"Broeks","given":"Annegien","non-dropping-particle":"","parse-names":false,"suffix":""},{"dropping-particle":"","family":"Børresen-Dale","given":"Anne Lise","non-dropping-particle":"","parse-names":false,"suffix":""},{"dropping-particle":"","family":"Caldas","given":"Carlos","non-dropping-particle":"","parse-names":false,"suffix":""},{"dropping-particle":"","family":"Chin","given":"Suet Feung","non-dropping-particle":"","parse-names":false,"suffix":""},{"dropping-particle":"","family":"Davies","given":"Helen","non-dropping-particle":"","parse-names":false,"suffix":""},{"dropping-particle":"","family":"Desmedt","given":"Christine","non-dropping-particle":"","parse-names":false,"suffix":""},{"dropping-particle":"","family":"Dirix","given":"Luc","non-dropping-particle":"","parse-names":false,"suffix":""},{"dropping-particle":"","family":"Dronov","given":"Serge","non-dropping-particle":"","parse-names":false,"suffix":""},{"dropping-particle":"","family":"Ehinger","given":"Anna","non-dropping-particle":"","parse-names":false,"suffix":""},{"dropping-particle":"","family":"Eyfjord","given":"Jorunn E.","non-dropping-particle":"","parse-names":false,"suffix":""},{"dropping-particle":"","family":"Fatima","given":"Aquila","non-dropping-particle":"","parse-names":false,"suffix":""},{"dropping-particle":"","family":"Foekens","given":"John A.","non-dropping-particle":"","parse-names":false,"suffix":""},{"dropping-particle":"","family":"Futreal","given":"P. Andrew","non-dropping-particle":"","parse-names":false,"suffix":""},{"dropping-particle":"","family":"Garred","given":"Øystein","non-dropping-particle":"","parse-names":false,"suffix":""},{"dropping-particle":"","family":"Giri","given":"Dilip D.","non-dropping-particle":"","parse-names":false,"suffix":""},{"dropping-particle":"","family":"Glodzik","given":"Dominik","non-dropping-particle":"","parse-names":false,"suffix":""},{"dropping-particle":"","family":"Grabau","given":"Dorthe","non-dropping-particle":"","parse-names":false,"suffix":""},{"dropping-particle":"","family":"Hilmarsdottir","given":"Holmfridur","non-dropping-particle":"","parse-names":false,"suffix":""},{"dropping-particle":"","family":"Hooijer","given":"Gerrit K.","non-dropping-particle":"","parse-names":false,"suffix":""},{"dropping-particle":"","family":"Jacquemier","given":"Jocelyne","non-dropping-particle":"","parse-names":false,"suffix":""},{"dropping-particle":"","family":"Jang","given":"Se Jin","non-dropping-particle":"","parse-names":false,"suffix":""},{"dropping-particle":"","family":"Jonasson","given":"Jon G.","non-dropping-particle":"","parse-names":false,"suffix":""},{"dropping-particle":"","family":"Jonkers","given":"Jos","non-dropping-particle":"","parse-names":false,"suffix":""},{"dropping-particle":"","family":"Kim","given":"Hyung Yong","non-dropping-particle":"","parse-names":false,"suffix":""},{"dropping-particle":"","family":"King","given":"Tari A.","non-dropping-particle":"","parse-names":false,"suffix":""},{"dropping-particle":"","family":"Knappskog","given":"Stian","non-dropping-particle":"","parse-names":false,"suffix":""},{"dropping-particle":"","family":"Kong","given":"Gu","non-dropping-particle":"","parse-names":false,"suffix":""},{"dropping-particle":"","family":"Krishnamurthy","given":"Savitri","non-dropping-particle":"","parse-names":false,"suffix":""},{"dropping-particle":"","family":"Lakhani","given":"Sunil R.","non-dropping-particle":"","parse-names":false,"suffix":""},{"dropping-particle":"","family":"Langerød","given":"Anita","non-dropping-particle":"","parse-names":false,"suffix":""},{"dropping-particle":"","family":"Larsimont","given":"Denis","non-dropping-particle":"","parse-names":false,"suffix":""},{"dropping-particle":"","family":"Lee","given":"Hee Jin","non-dropping-particle":"","parse-names":false,"suffix":""},{"dropping-particle":"","family":"Lee","given":"Jeong Yeon","non-dropping-particle":"","parse-names":false,"suffix":""},{"dropping-particle":"","family":"Lee","given":"Ming Ta Michael","non-dropping-particle":"","parse-names":false,"suffix":""},{"dropping-particle":"","family":"Lingjærde","given":"Ole Christian","non-dropping-particle":"","parse-names":false,"suffix":""},{"dropping-particle":"","family":"MacGrogan","given":"Gaetan","non-dropping-particle":"","parse-names":false,"suffix":""},{"dropping-particle":"","family":"Martens","given":"John W.M.","non-dropping-particle":"","parse-names":false,"suffix":""},{"dropping-particle":"","family":"O’Meara","given":"Sarah","non-dropping-particle":"","parse-names":false,"suffix":""},{"dropping-particle":"","family":"Pauporté","given":"Iris","non-dropping-particle":"","parse-names":false,"suffix":""},{"dropping-particle":"","family":"Pinder","given":"Sarah","non-dropping-particle":"","parse-names":false,"suffix":""},{"dropping-particle":"","family":"Pivot","given":"Xavier","non-dropping-particle":"","parse-names":false,"suffix":""},{"dropping-particle":"","family":"Provenzano","given":"Elena","non-dropping-particle":"","parse-names":false,"suffix":""},{"dropping-particle":"","family":"Purdie","given":"Colin A.","non-dropping-particle":"","parse-names":false,"suffix":""},{"dropping-particle":"","family":"Ramakrishna","given":"Manasa","non-dropping-particle":"","parse-names":false,"suffix":""},{"dropping-particle":"","family":"Ramakrishnan","given":"Kamna","non-dropping-particle":"","parse-names":false,"suffix":""},{"dropping-particle":"","family":"Reis-Filho","given":"Jorge","non-dropping-particle":"","parse-names":false,"suffix":""},{"dropping-particle":"","family":"Richardson","given":"Andrea L.","non-dropping-particle":"","parse-names":false,"suffix":""},{"dropping-particle":"","family":"Ringnér","given":"Markus","non-dropping-particle":"","parse-names":false,"suffix":""},{"dropping-particle":"","family":"Rodriguez","given":"Javier Bartolomé","non-dropping-particle":"","parse-names":false,"suffix":""},{"dropping-particle":"","family":"Rodríguez-González","given":"F. Germán","non-dropping-particle":"","parse-names":false,"suffix":""},{"dropping-particle":"","family":"Romieu","given":"Gilles","non-dropping-particle":"","parse-names":false,"suffix":""},{"dropping-particle":"","family":"Salgado","given":"Roberto","non-dropping-particle":"","parse-names":false,"suffix":""},{"dropping-particle":"","family":"Sauer","given":"Torill","non-dropping-particle":"","parse-names":false,"suffix":""},{"dropping-particle":"","family":"Shepherd","given":"Rebecca","non-dropping-particle":"","parse-names":false,"suffix":""},{"dropping-particle":"","family":"Sieuwerts","given":"Anieta M.","non-dropping-particle":"","parse-names":false,"suffix":""},{"dropping-particle":"","family":"Simpson","given":"Peter T.","non-dropping-particle":"","parse-names":false,"suffix":""},{"dropping-particle":"","family":"Smid","given":"Marcel","non-dropping-particle":"","parse-names":false,"suffix":""},{"dropping-particle":"","family":"Sotiriou","given":"Christos","non-dropping-particle":"","parse-names":false,"suffix":""},{"dropping-particle":"","family":"Span","given":"Paul N.","non-dropping-particle":"","parse-names":false,"suffix":""},{"dropping-particle":"","family":"Stefánsson","given":"Ólafur Andri","non-dropping-particle":"","parse-names":false,"suffix":""},{"dropping-particle":"","family":"Stenhouse","given":"Alasdair","non-dropping-particle":"","parse-names":false,"suffix":""},{"dropping-particle":"","family":"Stunnenberg","given":"Henk G.","non-dropping-particle":"","parse-names":false,"suffix":""},{"dropping-particle":"","family":"Sweep","given":"Fred","non-dropping-particle":"","parse-names":false,"suffix":""},{"dropping-particle":"","family":"Tan","given":"Benita Kiat Tee","non-dropping-particle":"","parse-names":false,"suffix":""},{"dropping-particle":"","family":"Thomas","given":"Gilles","non-dropping-particle":"","parse-names":false,"suffix":""},{"dropping-particle":"","family":"Thompson","given":"Alastair M.","non-dropping-particle":"","parse-names":false,"suffix":""},{"dropping-particle":"","family":"Tommasi","given":"Stefania","non-dropping-particle":"","parse-names":false,"suffix":""},{"dropping-particle":"","family":"Treilleux","given":"Isabelle","non-dropping-particle":"","parse-names":false,"suffix":""},{"dropping-particle":"","family":"Tutt","given":"Andrew","non-dropping-particle":"","parse-names":false,"suffix":""},{"dropping-particle":"","family":"Ueno","given":"Naoto T.","non-dropping-particle":"","parse-names":false,"suffix":""},{"dropping-particle":"","family":"Laere","given":"Steven","non-dropping-particle":"Van","parse-names":false,"suffix":""},{"dropping-particle":"","family":"Eynden","given":"Gert G.","non-dropping-particle":"Van den","parse-names":false,"suffix":""},{"dropping-particle":"","family":"Vermeulen","given":"Peter","non-dropping-particle":"","parse-names":false,"suffix":""},{"dropping-particle":"","family":"Viari","given":"Alain","non-dropping-particle":"","parse-names":false,"suffix":""},{"dropping-particle":"","family":"Vincent-Salomon","given":"Anne","non-dropping-particle":"","parse-names":false,"suffix":""},{"dropping-particle":"","family":"Wong","given":"Bernice H.","non-dropping-particle":"","parse-names":false,"suffix":""},{"dropping-particle":"","family":"Yates","given":"Lucy","non-dropping-particle":"","parse-names":false,"suffix":""},{"dropping-particle":"","family":"Zou","given":"Xueqing","non-dropping-particle":"","parse-names":false,"suffix":""},{"dropping-particle":"","family":"Deurzen","given":"Carolien H.M.","non-dropping-particle":"van","parse-names":false,"suffix":""},{"dropping-particle":"","family":"Vijver","given":"Marc J.","non-dropping-particle":"van de","parse-names":false,"suffix":""},{"dropping-particle":"","family":"van’t Veer","given":"Laura","non-dropping-particle":"","parse-names":false,"suffix":""},{"dropping-particle":"","family":"Ammerpohl","given":"Ole","non-dropping-particle":"","parse-names":false,"suffix":""},{"dropping-particle":"","family":"Aukema","given":"Sietse","non-dropping-particle":"","parse-names":false,"suffix":""},{"dropping-particle":"","family":"Bergmann","given":"Anke K.","non-dropping-particle":"","parse-names":false,"suffix":""},{"dropping-particle":"","family":"Bernhart","given":"Stephan H.","non-dropping-particle":"","parse-names":false,"suffix":""},{"dropping-particle":"","family":"Borkhardt","given":"Arndt","non-dropping-particle":"","parse-names":false,"suffix":""},{"dropping-particle":"","family":"Borst","given":"Christoph","non-dropping-particle":"","parse-names":false,"suffix":""},{"dropping-particle":"","family":"Burkhardt","given":"Birgit","non-dropping-particle":"","parse-names":false,"suffix":""},{"dropping-particle":"","family":"Claviez","given":"Alexander","non-dropping-particle":"","parse-names":false,"suffix":""},{"dropping-particle":"","family":"Goebler","given":"Maria Elisabeth","non-dropping-particle":"","parse-names":false,"suffix":""},{"dropping-particle":"","family":"Haake","given":"Andrea","non-dropping-particle":"","parse-names":false,"suffix":""},{"dropping-particle":"","family":"Haas","given":"Siegfried","non-dropping-particle":"","parse-names":false,"suffix":""},{"dropping-particle":"","family":"Hansmann","given":"Martin","non-dropping-particle":"","parse-names":false,"suffix":""},{"dropping-particle":"","family":"Hoell","given":"Jessica I.","non-dropping-particle":"","parse-names":false,"suffix":""},{"dropping-particle":"","family":"Hummel","given":"Michael","non-dropping-particle":"","parse-names":false,"suffix":""},{"dropping-particle":"","family":"Karsch","given":"Dennis","non-dropping-particle":"","parse-names":false,"suffix":""},{"dropping-particle":"","family":"Klapper","given":"Wolfram","non-dropping-particle":"","parse-names":false,"suffix":""},{"dropping-particle":"","family":"Kneba","given":"Michael","non-dropping-particle":"","parse-names":false,"suffix":""},{"dropping-particle":"","family":"Kreuz","given":"Markus","non-dropping-particle":"","parse-names":false,"suffix":""},{"dropping-particle":"","family":"Kube","given":"Dieter","non-dropping-particle":"","parse-names":false,"suffix":""},{"dropping-particle":"","family":"Küppers","given":"Ralf","non-dropping-particle":"","parse-names":false,"suffix":""},{"dropping-particle":"","family":"Lenze","given":"Dido","non-dropping-particle":"","parse-names":false,"suffix":""},{"dropping-particle":"","family":"Loeffler","given":"Markus","non-dropping-particle":"","parse-names":false,"suffix":""},{"dropping-particle":"","family":"López","given":"Cristina","non-dropping-particle":"","parse-names":false,"suffix":""},{"dropping-particle":"","family":"Mantovani-Löffler","given":"Luisa","non-dropping-particle":"","parse-names":false,"suffix":""},{"dropping-particle":"","family":"Möller","given":"Peter","non-dropping-particle":"","parse-names":false,"suffix":""},{"dropping-particle":"","family":"Ott","given":"German","non-dropping-particle":"","parse-names":false,"suffix":""},{"dropping-particle":"","family":"Radlwimmer","given":"Bernhard","non-dropping-particle":"","parse-names":false,"suffix":""},{"dropping-particle":"","family":"Richter","given":"Julia","non-dropping-particle":"","parse-names":false,"suffix":""},{"dropping-particle":"","family":"Rohde","given":"Marius","non-dropping-particle":"","parse-names":false,"suffix":""},{"dropping-particle":"","family":"Rosenstiel","given":"Philip C.","non-dropping-particle":"","parse-names":false,"suffix":""},{"dropping-particle":"","family":"Rosenwald","given":"Andreas","non-dropping-particle":"","parse-names":false,"suffix":""},{"dropping-particle":"","family":"Schilhabel","given":"Markus B.","non-dropping-particle":"","parse-names":false,"suffix":""},{"dropping-particle":"","family":"Schreiber","given":"Stefan","non-dropping-particle":"","parse-names":false,"suffix":""},{"dropping-particle":"","family":"Stadler","given":"Peter F.","non-dropping-particle":"","parse-names":false,"suffix":""},{"dropping-particle":"","family":"Staib","given":"Peter","non-dropping-particle":"","parse-names":false,"suffix":""},{"dropping-particle":"","family":"Stilgenbauer","given":"Stephan","non-dropping-particle":"","parse-names":false,"suffix":""},{"dropping-particle":"","family":"Sungalee","given":"Stephanie","non-dropping-particle":"","parse-names":false,"suffix":""},{"dropping-particle":"","family":"Szczepanowski","given":"Monika","non-dropping-particle":"","parse-names":false,"suffix":""},{"dropping-particle":"","family":"Toprak","given":"Umut H.","non-dropping-particle":"","parse-names":false,"suffix":""},{"dropping-particle":"","family":"Trümper","given":"Lorenz H.P.","non-dropping-particle":"","parse-names":false,"suffix":""},{"dropping-particle":"","family":"Wagener","given":"Rabea","non-dropping-particle":"","parse-names":false,"suffix":""},{"dropping-particle":"","family":"Zenz","given":"Thorsten","non-dropping-particle":"","parse-names":false,"suffix":""},{"dropping-particle":"","family":"Hovestadt","given":"Volker","non-dropping-particle":"","parse-names":false,"suffix":""},{"dropping-particle":"","family":"Kalle","given":"Christof","non-dropping-particle":"von","parse-names":false,"suffix":""},{"dropping-particle":"","family":"Kool","given":"Marcel","non-dropping-particle":"","parse-names":false,"suffix":""},{"dropping-particle":"","family":"Korshunov","given":"Andrey","non-dropping-particle":"","parse-names":false,"suffix":""},{"dropping-particle":"","family":"Landgraf","given":"Pablo","non-dropping-particle":"","parse-names":false,"suffix":""},{"dropping-particle":"","family":"Lehrach","given":"Hans","non-dropping-particle":"","parse-names":false,"suffix":""},{"dropping-particle":"","family":"Northcott","given":"Paul A.","non-dropping-particle":"","parse-names":false,"suffix":""},{"dropping-particle":"","family":"Pfister","given":"Stefan M.","non-dropping-particle":"","parse-names":false,"suffix":""},{"dropping-particle":"","family":"Reifenberger","given":"Guido","non-dropping-particle":"","parse-names":false,"suffix":""},{"dropping-particle":"","family":"Warnatz","given":"Hans Jörg","non-dropping-particle":"","parse-names":false,"suffix":""},{"dropping-particle":"","family":"Wolf","given":"Stephan","non-dropping-particle":"","parse-names":false,"suffix":""},{"dropping-particle":"","family":"Yaspo","given":"Marie Laure","non-dropping-particle":"","parse-names":false,"suffix":""},{"dropping-particle":"","family":"Assenov","given":"Yassen","non-dropping-particle":"","parse-names":false,"suffix":""},{"dropping-particle":"","family":"Gerhauser","given":"Clarissa","non-dropping-particle":"","parse-names":false,"suffix":""},{"dropping-particle":"","family":"Minner","given":"Sarah","non-dropping-particle":"","parse-names":false,"suffix":""},{"dropping-particle":"","family":"Schlomm","given":"Thorsten","non-dropping-particle":"","parse-names":false,"suffix":""},{"dropping-particle":"","family":"Simon","given":"Ronald","non-dropping-particle":"","parse-names":false,"suffix":""},{"dropping-particle":"","family":"Sauter","given":"Guido","non-dropping-particle":"","parse-names":false,"suffix":""},{"dropping-particle":"","family":"Sültmann","given":"Holger","non-dropping-particle":"","parse-names":false,"suffix":""},{"dropping-particle":"","family":"Biswas","given":"Nidhan K.","non-dropping-particle":"","parse-names":false,"suffix":""},{"dropping-particle":"","family":"Maitra","given":"Arindam","non-dropping-particle":"","parse-names":false,"suffix":""},{"dropping-particle":"","family":"Majumder","given":"Partha P.","non-dropping-particle":"","parse-names":false,"suffix":""},{"dropping-particle":"","family":"Sarin","given":"Rajiv","non-dropping-particle":"","parse-names":false,"suffix":""},{"dropping-particle":"","family":"Barbi","given":"Stefano","non-dropping-particle":"","parse-names":false,"suffix":""},{"dropping-particle":"","family":"Bonizzato","given":"Giada","non-dropping-particle":"","parse-names":false,"suffix":""},{"dropping-particle":"","family":"Cantù","given":"Cinzia","non-dropping-particle":"","parse-names":false,"suffix":""},{"dropping-particle":"","family":"Dei Tos","given":"Angelo P.","non-dropping-particle":"","parse-names":false,"suffix":""},{"dropping-particle":"","family":"Fassan","given":"Matteo","non-dropping-particle":"","parse-names":false,"suffix":""},{"dropping-particle":"","family":"Grimaldi","given":"Sonia","non-dropping-particle":"","parse-names":false,"suffix":""},{"dropping-particle":"","family":"Luchini","given":"Claudio","non-dropping-particle":"","parse-names":false,"suffix":""},{"dropping-particle":"","family":"Malleo","given":"Giuseppe","non-dropping-particle":"","parse-names":false,"suffix":""},{"dropping-particle":"","family":"Marchegiani","given":"Giovanni","non-dropping-particle":"","parse-names":false,"suffix":""},{"dropping-particle":"","family":"Milella","given":"Michele","non-dropping-particle":"","parse-names":false,"suffix":""},{"dropping-particle":"","family":"Paiella","given":"Salvatore","non-dropping-particle":"","parse-names":false,"suffix":""},{"dropping-particle":"","family":"Pea","given":"Antonio","non-dropping-particle":"","parse-names":false,"suffix":""},{"dropping-particle":"","family":"Pederzoli","given":"Paolo","non-dropping-particle":"","parse-names":false,"suffix":""},{"dropping-particle":"","family":"Ruzzenente","given":"Andrea","non-dropping-particle":"","parse-names":false,"suffix":""},{"dropping-particle":"","family":"Salvia","given":"Roberto","non-dropping-particle":"","parse-names":false,"suffix":""},{"dropping-particle":"","family":"Sperandio","given":"Nicola","non-dropping-particle":"","parse-names":false,"suffix":""},{"dropping-particle":"","family":"Arai","given":"Yasuhito","non-dropping-particle":"","parse-names":false,"suffix":""},{"dropping-particle":"","family":"Hama","given":"Natsuko","non-dropping-particle":"","parse-names":false,"suffix":""},{"dropping-particle":"","family":"Hiraoka","given":"Nobuyoshi","non-dropping-particle":"","parse-names":false,"suffix":""},{"dropping-particle":"","family":"Hosoda","given":"Fumie","non-dropping-particle":"","parse-names":false,"suffix":""},{"dropping-particle":"","family":"Nakamura","given":"Hiromi","non-dropping-particle":"","parse-names":false,"suffix":""},{"dropping-particle":"","family":"Ojima","given":"Hidenori","non-dropping-particle":"","parse-names":false,"suffix":""},{"dropping-particle":"","family":"Okusaka","given":"Takuji","non-dropping-particle":"","parse-names":false,"suffix":""},{"dropping-particle":"","family":"Totoki","given":"Yasushi","non-dropping-particle":"","parse-names":false,"suffix":""},{"dropping-particle":"","family":"Urushidate","given":"Tomoko","non-dropping-particle":"","parse-names":false,"suffix":""},{"dropping-particle":"","family":"Fukayama","given":"Masashi","non-dropping-particle":"","parse-names":false,"suffix":""},{"dropping-particle":"","family":"Ishikawa","given":"Shumpei","non-dropping-particle":"","parse-names":false,"suffix":""},{"dropping-particle":"","family":"Katai","given":"Hitoshi","non-dropping-particle":"","parse-names":false,"suffix":""},{"dropping-particle":"","family":"Katoh","given":"Hiroto","non-dropping-particle":"","parse-names":false,"suffix":""},{"dropping-particle":"","family":"Komura","given":"Daisuke","non-dropping-particle":"","parse-names":false,"suffix":""},{"dropping-particle":"","family":"Rokutan","given":"Hirofumi","non-dropping-particle":"","parse-names":false,"suffix":""},{"dropping-particle":"","family":"Saito-Adachi","given":"Mihoko","non-dropping-particle":"","parse-names":false,"suffix":""},{"dropping-particle":"","family":"Suzuki","given":"Akihiro","non-dropping-particle":"","parse-names":false,"suffix":""},{"dropping-particle":"","family":"Taniguchi","given":"Hirokazu","non-dropping-particle":"","parse-names":false,"suffix":""},{"dropping-particle":"","family":"Tatsuno","given":"Kenji","non-dropping-particle":"","parse-names":false,"suffix":""},{"dropping-particle":"","family":"Ushiku","given":"Tetsuo","non-dropping-particle":"","parse-names":false,"suffix":""},{"dropping-particle":"","family":"Yachida","given":"Shinichi","non-dropping-particle":"","parse-names":false,"suffix":""},{"dropping-particle":"","family":"Yamamoto","given":"Shogo","non-dropping-particle":"","parse-names":false,"suffix":""},{"dropping-particle":"","family":"Aikata","given":"Hiroshi","non-dropping-particle":"","parse-names":false,"suffix":""},{"dropping-particle":"","family":"Arihiro","given":"Koji","non-dropping-particle":"","parse-names":false,"suffix":""},{"dropping-particle":"","family":"Ariizumi","given":"Shun ichi","non-dropping-particle":"","parse-names":false,"suffix":""},{"dropping-particle":"","family":"Chayama","given":"Kazuaki","non-dropping-particle":"","parse-names":false,"suffix":""},{"dropping-particle":"","family":"Furuta","given":"Mayuko","non-dropping-particle":"","parse-names":false,"suffix":""},{"dropping-particle":"","family":"Gotoh","given":"Kunihito","non-dropping-particle":"","parse-names":false,"suffix":""},{"dropping-particle":"","family":"Hayami","given":"Shinya","non-dropping-particle":"","parse-names":false,"suffix":""},{"dropping-particle":"","family":"Hirano","given":"Satoshi","non-dropping-particle":"","parse-names":false,"suffix":""},{"dropping-particle":"","family":"Kawakami","given":"Yoshiiku","non-dropping-particle":"","parse-names":false,"suffix":""},{"dropping-particle":"","family":"Maejima","given":"Kazuhiro","non-dropping-particle":"","parse-names":false,"suffix":""},{"dropping-particle":"","family":"Nakamura","given":"Toru","non-dropping-particle":"","parse-names":false,"suffix":""},{"dropping-particle":"","family":"Nakano","given":"Kaoru","non-dropping-particle":"","parse-names":false,"suffix":""},{"dropping-particle":"","family":"Ohdan","given":"Hideki","non-dropping-particle":"","parse-names":false,"suffix":""},{"dropping-particle":"","family":"Sasaki-Oku","given":"Aya","non-dropping-particle":"","parse-names":false,"suffix":""},{"dropping-particle":"","family":"Tanaka","given":"Hiroko","non-dropping-particle":"","parse-names":false,"suffix":""},{"dropping-particle":"","family":"Ueno","given":"Masaki","non-dropping-particle":"","parse-names":false,"suffix":""},{"dropping-particle":"","family":"Yamamoto","given":"Masakazu","non-dropping-particle":"","parse-names":false,"suffix":""},{"dropping-particle":"","family":"Yamaue","given":"Hiroki","non-dropping-particle":"","parse-names":false,"suffix":""},{"dropping-particle":"","family":"Choo","given":"Su Pin","non-dropping-particle":"","parse-names":false,"suffix":""},{"dropping-particle":"","family":"Cutcutache","given":"Ioana","non-dropping-particle":"","parse-names":false,"suffix":""},{"dropping-particle":"","family":"Khuntikeo","given":"Narong","non-dropping-particle":"","parse-names":false,"suffix":""},{"dropping-particle":"","family":"Ong","given":"Choon Kiat","non-dropping-particle":"","parse-names":false,"suffix":""},{"dropping-particle":"","family":"Pairojkul","given":"Chawalit","non-dropping-particle":"","parse-names":false,"suffix":""},{"dropping-particle":"","family":"Popescu","given":"Irinel","non-dropping-particle":"","parse-names":false,"suffix":""},{"dropping-particle":"","family":"Ahn","given":"Keun Soo","non-dropping-particle":"","parse-names":false,"suffix":""},{"dropping-particle":"","family":"Aymerich","given":"Marta","non-dropping-particle":"","parse-names":false,"suffix":""},{"dropping-particle":"","family":"Lopez-Guillermo","given":"Armando","non-dropping-particle":"","parse-names":false,"suffix":""},{"dropping-particle":"","family":"López-Otín","given":"Carlos","non-dropping-particle":"","parse-names":false,"suffix":""},{"dropping-particle":"","family":"Puente","given":"Xose S.","non-dropping-particle":"","parse-names":false,"suffix":""},{"dropping-particle":"","family":"Campo","given":"Elias","non-dropping-particle":"","parse-names":false,"suffix":""},{"dropping-particle":"","family":"Amary","given":"Fernanda","non-dropping-particle":"","parse-names":false,"suffix":""},{"dropping-particle":"","family":"Baumhoer","given":"Daniel","non-dropping-particle":"","parse-names":false,"suffix":""},{"dropping-particle":"","family":"Behjati","given":"Sam","non-dropping-particle":"","parse-names":false,"suffix":""},{"dropping-particle":"","family":"Bjerkehagen","given":"Bodil","non-dropping-particle":"","parse-names":false,"suffix":""},{"dropping-particle":"","family":"Futreal","given":"P. A.","non-dropping-particle":"","parse-names":false,"suffix":""},{"dropping-particle":"","family":"Myklebost","given":"Ola","non-dropping-particle":"","parse-names":false,"suffix":""},{"dropping-particle":"","family":"Pillay","given":"Nischalan","non-dropping-particle":"","parse-names":false,"suffix":""},{"dropping-particle":"","family":"Tarpey","given":"Patrick","non-dropping-particle":"","parse-names":false,"suffix":""},{"dropping-particle":"","family":"Tirabosco","given":"Roberto","non-dropping-particle":"","parse-names":false,"suffix":""},{"dropping-particle":"","family":"Zaikova","given":"Olga","non-dropping-particle":"","parse-names":false,"suffix":""},{"dropping-particle":"","family":"Flanagan","given":"Adrienne M.","non-dropping-particle":"","parse-names":false,"suffix":""},{"dropping-particle":"","family":"Boultwood","given":"Jacqueline","non-dropping-particle":"","parse-names":false,"suffix":""},{"dropping-particle":"","family":"Bowen","given":"David T.","non-dropping-particle":"","parse-names":false,"suffix":""},{"dropping-particle":"","family":"Cazzola","given":"Mario","non-dropping-particle":"","parse-names":false,"suffix":""},{"dropping-particle":"","family":"Green","given":"Anthony R.","non-dropping-particle":"","parse-names":false,"suffix":""},{"dropping-particle":"","family":"Hellstrom-Lindberg","given":"Eva","non-dropping-particle":"","parse-names":false,"suffix":""},{"dropping-particle":"","family":"Malcovati","given":"Luca","non-dropping-particle":"","parse-names":false,"suffix":""},{"dropping-particle":"","family":"Nangalia","given":"Jyoti","non-dropping-particle":"","parse-names":false,"suffix":""},{"dropping-particle":"","family":"Papaemmanuil","given":"Elli","non-dropping-particle":"","parse-names":false,"suffix":""},{"dropping-particle":"","family":"Vyas","given":"Paresh","non-dropping-particle":"","parse-names":false,"suffix":""},{"dropping-particle":"","family":"Ang","given":"Yeng","non-dropping-particle":"","parse-names":false,"suffix":""},{"dropping-particle":"","family":"Barr","given":"Hugh","non-dropping-particle":"","parse-names":false,"suffix":""},{"dropping-particle":"","family":"Beardsmore","given":"Duncan","non-dropping-particle":"","parse-names":false,"suffix":""},{"dropping-particle":"","family":"Eldridge","given":"Matthew","non-dropping-particle":"","parse-names":false,"suffix":""},{"dropping-particle":"","family":"Gossage","given":"James","non-dropping-particle":"","parse-names":false,"suffix":""},{"dropping-particle":"","family":"Grehan","given":"Nicola","non-dropping-particle":"","parse-names":false,"suffix":""},{"dropping-particle":"","family":"Hanna","given":"George B.","non-dropping-particle":"","parse-names":false,"suffix":""},{"dropping-particle":"","family":"Hayes","given":"Stephen J.","non-dropping-particle":"","parse-names":false,"suffix":""},{"dropping-particle":"","family":"Hupp","given":"Ted R.","non-dropping-particle":"","parse-names":false,"suffix":""},{"dropping-particle":"","family":"Khoo","given":"David","non-dropping-particle":"","parse-names":false,"suffix":""},{"dropping-particle":"","family":"Lagergren","given":"Jesper","non-dropping-particle":"","parse-names":false,"suffix":""},{"dropping-particle":"","family":"Lovat","given":"Laurence B.","non-dropping-particle":"","parse-names":false,"suffix":""},{"dropping-particle":"","family":"MacRae","given":"Shona","non-dropping-particle":"","parse-names":false,"suffix":""},{"dropping-particle":"","family":"O’Donovan","given":"Maria","non-dropping-particle":"","parse-names":false,"suffix":""},{"dropping-particle":"","family":"O’Neill","given":"J. Robert","non-dropping-particle":"","parse-names":false,"suffix":""},{"dropping-particle":"","family":"Parsons","given":"Simon L.","non-dropping-particle":"","parse-names":false,"suffix":""},{"dropping-particle":"","family":"Preston","given":"Shaun R.","non-dropping-particle":"","parse-names":false,"suffix":""},{"dropping-particle":"","family":"Puig","given":"Sonia","non-dropping-particle":"","parse-names":false,"suffix":""},{"dropping-particle":"","family":"Roques","given":"Tom","non-dropping-particle":"","parse-names":false,"suffix":""},{"dropping-particle":"","family":"Sanders","given":"Grant","non-dropping-particle":"","parse-names":false,"suffix":""},{"dropping-particle":"","family":"Sothi","given":"Sharmila","non-dropping-particle":"","parse-names":false,"suffix":""},{"dropping-particle":"","family":"Tavaré","given":"Simon","non-dropping-particle":"","parse-names":false,"suffix":""},{"dropping-particle":"","family":"Tucker","given":"Olga","non-dropping-particle":"","parse-names":false,"suffix":""},{"dropping-particle":"","family":"Turkington","given":"Richard","non-dropping-particle":"","parse-names":false,"suffix":""},{"dropping-particle":"","family":"Underwood","given":"Timothy J.","non-dropping-particle":"","parse-names":false,"suffix":""},{"dropping-particle":"","family":"Welch","given":"Ian","non-dropping-particle":"","parse-names":false,"suffix":""},{"dropping-particle":"","family":"Fitzgerald","given":"Rebecca C.","non-dropping-particle":"","parse-names":false,"suffix":""},{"dropping-particle":"","family":"Berney","given":"Daniel M.","non-dropping-particle":"","parse-names":false,"suffix":""},{"dropping-particle":"","family":"Bono","given":"Johann S.","non-dropping-particle":"De","parse-names":false,"suffix":""},{"dropping-particle":"","family":"Cahill","given":"Declan","non-dropping-particle":"","parse-names":false,"suffix":""},{"dropping-particle":"","family":"Camacho","given":"Niedzica","non-dropping-particle":"","parse-names":false,"suffix":""},{"dropping-particle":"","family":"Dennis","given":"Nening M.","non-dropping-particle":"","parse-names":false,"suffix":""},{"dropping-particle":"","family":"Dudderidge","given":"Tim","non-dropping-particle":"","parse-names":false,"suffix":""},{"dropping-particle":"","family":"Edwards","given":"Sandra E.","non-dropping-particle":"","parse-names":false,"suffix":""},{"dropping-particle":"","family":"Fisher","given":"Cyril","non-dropping-particle":"","parse-names":false,"suffix":""},{"dropping-particle":"","family":"Foster","given":"Christopher S.","non-dropping-particle":"","parse-names":false,"suffix":""},{"dropping-particle":"","family":"Ghori","given":"Mohammed","non-dropping-particle":"","parse-names":false,"suffix":""},{"dropping-particle":"","family":"Gill","given":"Pelvender","non-dropping-particle":"","parse-names":false,"suffix":""},{"dropping-particle":"","family":"Gnanapragasam","given":"Vincent J.","non-dropping-particle":"","parse-names":false,"suffix":""},{"dropping-particle":"","family":"Gundem","given":"Gunes","non-dropping-particle":"","parse-names":false,"suffix":""},{"dropping-particle":"","family":"Hamdy","given":"Freddie C.","non-dropping-particle":"","parse-names":false,"suffix":""},{"dropping-particle":"","family":"Hawkins","given":"Steve","non-dropping-particle":"","parse-names":false,"suffix":""},{"dropping-particle":"","family":"Hazell","given":"Steven","non-dropping-particle":"","parse-names":false,"suffix":""},{"dropping-particle":"","family":"Howat","given":"William","non-dropping-particle":"","parse-names":false,"suffix":""},{"dropping-particle":"","family":"Isaacs","given":"William B.","non-dropping-particle":"","parse-names":false,"suffix":""},{"dropping-particle":"","family":"Karaszi","given":"Katalin","non-dropping-particle":"","parse-names":false,"suffix":""},{"dropping-particle":"","family":"Kay","given":"Jonathan D.","non-dropping-particle":"","parse-names":false,"suffix":""},{"dropping-particle":"","family":"Khoo","given":"Vincent","non-dropping-particle":"","parse-names":false,"suffix":""},{"dropping-particle":"","family":"Kote-Jarai","given":"Zsofia","non-dropping-particle":"","parse-names":false,"suffix":""},{"dropping-particle":"","family":"Kremeyer","given":"Barbara","non-dropping-particle":"","parse-names":false,"suffix":""},{"dropping-particle":"","family":"Kumar","given":"Pardeep","non-dropping-particle":"","parse-names":false,"suffix":""},{"dropping-particle":"","family":"Lambert","given":"Adam","non-dropping-particle":"","parse-names":false,"suffix":""},{"dropping-particle":"","family":"Leongamornlert","given":"Daniel A.","non-dropping-particle":"","parse-names":false,"suffix":""},{"dropping-particle":"","family":"Livni","given":"Naomi","non-dropping-particle":"","parse-names":false,"suffix":""},{"dropping-particle":"","family":"Lu","given":"Yong Jie","non-dropping-particle":"","parse-names":false,"suffix":""},{"dropping-particle":"","family":"Luxton","given":"Hayley J.","non-dropping-particle":"","parse-names":false,"suffix":""},{"dropping-particle":"","family":"Marsden","given":"Luke","non-dropping-particle":"","parse-names":false,"suffix":""},{"dropping-particle":"","family":"Massie","given":"Charlie E.","non-dropping-particle":"","parse-names":false,"suffix":""},{"dropping-particle":"","family":"Matthews","given":"Lucy","non-dropping-particle":"","parse-names":false,"suffix":""},{"dropping-particle":"","family":"Mayer","given":"Erik","non-dropping-particle":"","parse-names":false,"suffix":""},{"dropping-particle":"","family":"McDermott","given":"Ultan","non-dropping-particle":"","parse-names":false,"suffix":""},{"dropping-particle":"","family":"Merson","given":"Sue","non-dropping-particle":"","parse-names":false,"suffix":""},{"dropping-particle":"","family":"Neal","given":"David E.","non-dropping-particle":"","parse-names":false,"suffix":""},{"dropping-particle":"","family":"Ng","given":"Anthony","non-dropping-particle":"","parse-names":false,"suffix":""},{"dropping-particle":"","family":"Nicol","given":"David","non-dropping-particle":"","parse-names":false,"suffix":""},{"dropping-particle":"","family":"Ogden","given":"Christopher","non-dropping-particle":"","parse-names":false,"suffix":""},{"dropping-particle":"","family":"Rowe","given":"Edward W.","non-dropping-particle":"","parse-names":false,"suffix":""},{"dropping-particle":"","family":"Shah","given":"Nimish C.","non-dropping-particle":"","parse-names":false,"suffix":""},{"dropping-particle":"","family":"Thomas","given":"Sarah","non-dropping-particle":"","parse-names":false,"suffix":""},{"dropping-particle":"","family":"Thompson","given":"Alan","non-dropping-particle":"","parse-names":false,"suffix":""},{"dropping-particle":"","family":"Verrill","given":"Clare","non-dropping-particle":"","parse-names":false,"suffix":""},{"dropping-particle":"","family":"Visakorpi","given":"Tapio","non-dropping-particle":"","parse-names":false,"suffix":""},{"dropping-particle":"","family":"Warren","given":"Anne Y.","non-dropping-particle":"","parse-names":false,"suffix":""},{"dropping-particle":"","family":"Whitaker","given":"Hayley C.","non-dropping-particle":"","parse-names":false,"suffix":""},{"dropping-particle":"","family":"Zhang","given":"Hongwei","non-dropping-particle":"","parse-names":false,"suffix":""},{"dropping-particle":"","family":"As","given":"Nicholas","non-dropping-particle":"van","parse-names":false,"suffix":""},{"dropping-particle":"","family":"Eeles","given":"Rosalind A.","non-dropping-particle":"","parse-names":false,"suffix":""},{"dropping-particle":"","family":"Abeshouse","given":"Adam","non-dropping-particle":"","parse-names":false,"suffix":""},{"dropping-particle":"","family":"Agrawal","given":"Nishant","non-dropping-particle":"","parse-names":false,"suffix":""},{"dropping-particle":"","family":"Akbani","given":"Rehan","non-dropping-particle":"","parse-names":false,"suffix":""},{"dropping-particle":"","family":"Al-Ahmadie","given":"Hikmat","non-dropping-particle":"","parse-names":false,"suffix":""},{"dropping-particle":"","family":"Albert","given":"Monique","non-dropping-particle":"","parse-names":false,"suffix":""},{"dropping-particle":"","family":"Aldape","given":"Kenneth","non-dropping-particle":"","parse-names":false,"suffix":""},{"dropping-particle":"","family":"Ally","given":"Adrian","non-dropping-particle":"","parse-names":false,"suffix":""},{"dropping-particle":"","family":"Appelbaum","given":"Elizabeth L.","non-dropping-particle":"","parse-names":false,"suffix":""},{"dropping-particle":"","family":"Armenia","given":"Joshua","non-dropping-particle":"","parse-names":false,"suffix":""},{"dropping-particle":"","family":"Asa","given":"Sylvia","non-dropping-particle":"","parse-names":false,"suffix":""},{"dropping-particle":"","family":"Auman","given":"J. Todd","non-dropping-particle":"","parse-names":false,"suffix":""},{"dropping-particle":"","family":"Balasundaram","given":"Miruna","non-dropping-particle":"","parse-names":false,"suffix":""},{"dropping-particle":"","family":"Balu","given":"Saianand","non-dropping-particle":"","parse-names":false,"suffix":""},{"dropping-particle":"","family":"Barnholtz-Sloan","given":"Jill","non-dropping-particle":"","parse-names":false,"suffix":""},{"dropping-particle":"","family":"Bathe","given":"Oliver F.","non-dropping-particle":"","parse-names":false,"suffix":""},{"dropping-particle":"","family":"Baylin","given":"Stephen B.","non-dropping-particle":"","parse-names":false,"suffix":""},{"dropping-particle":"","family":"Benz","given":"Christopher","non-dropping-particle":"","parse-names":false,"suffix":""},{"dropping-particle":"","family":"Berchuck","given":"Andrew","non-dropping-particle":"","parse-names":false,"suffix":""},{"dropping-particle":"","family":"Berrios","given":"Mario","non-dropping-particle":"","parse-names":false,"suffix":""},{"dropping-particle":"","family":"Bigner","given":"Darell","non-dropping-particle":"","parse-names":false,"suffix":""},{"dropping-particle":"","family":"Birrer","given":"Michael","non-dropping-particle":"","parse-names":false,"suffix":""},{"dropping-particle":"","family":"Bodenheimer","given":"Tom","non-dropping-particle":"","parse-names":false,"suffix":""},{"dropping-particle":"","family":"Boice","given":"Lori","non-dropping-particle":"","parse-names":false,"suffix":""},{"dropping-particle":"","family":"Bootwalla","given":"Moiz S.","non-dropping-particle":"","parse-names":false,"suffix":""},{"dropping-particle":"","family":"Bosenberg","given":"Marcus","non-dropping-particle":"","parse-names":false,"suffix":""},{"dropping-particle":"","family":"Bowlby","given":"Reanne","non-dropping-particle":"","parse-names":false,"suffix":""},{"dropping-particle":"","family":"Boyd","given":"Jeffrey","non-dropping-particle":"","parse-names":false,"suffix":""},{"dropping-particle":"","family":"Broaddus","given":"Russell R.","non-dropping-particle":"","parse-names":false,"suffix":""},{"dropping-particle":"","family":"Brock","given":"Malcolm","non-dropping-particle":"","parse-names":false,"suffix":""},{"dropping-particle":"","family":"Brooks","given":"Denise","non-dropping-particle":"","parse-names":false,"suffix":""},{"dropping-particle":"","family":"Bullman","given":"Susan","non-dropping-particle":"","parse-names":false,"suffix":""},{"dropping-particle":"","family":"Caesar-Johnson","given":"Samantha J.","non-dropping-particle":"","parse-names":false,"suffix":""},{"dropping-particle":"","family":"Carey","given":"Thomas E.","non-dropping-particle":"","parse-names":false,"suffix":""},{"dropping-particle":"","family":"Carlsen","given":"Rebecca","non-dropping-particle":"","parse-names":false,"suffix":""},{"dropping-particle":"","family":"Cerfolio","given":"Robert","non-dropping-particle":"","parse-names":false,"suffix":""},{"dropping-particle":"","family":"Chandan","given":"Vishal S.","non-dropping-particle":"","parse-names":false,"suffix":""},{"dropping-particle":"","family":"Chen","given":"Hsiao Wei","non-dropping-particle":"","parse-names":false,"suffix":""},{"dropping-particle":"","family":"Cherniack","given":"Andrew D.","non-dropping-particle":"","parse-names":false,"suffix":""},{"dropping-particle":"","family":"Chien","given":"Jeremy","non-dropping-particle":"","parse-names":false,"suffix":""},{"dropping-particle":"","family":"Cho","given":"Juok","non-dropping-particle":"","parse-names":false,"suffix":""},{"dropping-particle":"","family":"Chuah","given":"Eric","non-dropping-particle":"","parse-names":false,"suffix":""},{"dropping-particle":"","family":"Cibulskis","given":"Carrie","non-dropping-particle":"","parse-names":false,"suffix":""},{"dropping-particle":"","family":"Cope","given":"Leslie","non-dropping-particle":"","parse-names":false,"suffix":""},{"dropping-particle":"","family":"Cordes","given":"Matthew G.","non-dropping-particle":"","parse-names":false,"suffix":""},{"dropping-particle":"","family":"Curley","given":"Erin","non-dropping-particle":"","parse-names":false,"suffix":""},{"dropping-particle":"","family":"Czerniak","given":"Bogdan","non-dropping-particle":"","parse-names":false,"suffix":""},{"dropping-particle":"","family":"Danilova","given":"Ludmila","non-dropping-particle":"","parse-names":false,"suffix":""},{"dropping-particle":"","family":"Davis","given":"Ian J.","non-dropping-particle":"","parse-names":false,"suffix":""},{"dropping-particle":"","family":"Defreitas","given":"Timothy","non-dropping-particle":"","parse-names":false,"suffix":""},{"dropping-particle":"","family":"Demchok","given":"John A.","non-dropping-particle":"","parse-names":false,"suffix":""},{"dropping-particle":"","family":"Dhalla","given":"Noreen","non-dropping-particle":"","parse-names":false,"suffix":""},{"dropping-particle":"","family":"Dhir","given":"Rajiv","non-dropping-particle":"","parse-names":false,"suffix":""},{"dropping-particle":"","family":"Doddapaneni","given":"Harsha Vardhan","non-dropping-particle":"","parse-names":false,"suffix":""},{"dropping-particle":"","family":"El-Naggar","given":"Adel","non-dropping-particle":"","parse-names":false,"suffix":""},{"dropping-particle":"","family":"Felau","given":"Ina","non-dropping-particle":"","parse-names":false,"suffix":""},{"dropping-particle":"","family":"Ferguson","given":"Martin L.","non-dropping-particle":"","parse-names":false,"suffix":""},{"dropping-particle":"","family":"Finocchiaro","given":"Gaetano","non-dropping-particle":"","parse-names":false,"suffix":""},{"dropping-particle":"","family":"Fong","given":"Kwun M.","non-dropping-particle":"","parse-names":false,"suffix":""},{"dropping-particle":"","family":"Frazer","given":"Scott","non-dropping-particle":"","parse-names":false,"suffix":""},{"dropping-particle":"","family":"Friedman","given":"William","non-dropping-particle":"","parse-names":false,"suffix":""},{"dropping-particle":"","family":"Fronick","given":"Catrina C.","non-dropping-particle":"","parse-names":false,"suffix":""},{"dropping-particle":"","family":"Fulton","given":"Lucinda A.","non-dropping-particle":"","parse-names":false,"suffix":""},{"dropping-particle":"","family":"Gabriel","given":"Stacey B.","non-dropping-particle":"","parse-names":false,"suffix":""},{"dropping-particle":"","family":"Gao","given":"Jianjiong","non-dropping-particle":"","parse-names":false,"suffix":""},{"dropping-particle":"","family":"Gehlenborg","given":"Nils","non-dropping-particle":"","parse-names":false,"suffix":""},{"dropping-particle":"","family":"Gershenwald","given":"Jeffrey E.","non-dropping-particle":"","parse-names":false,"suffix":""},{"dropping-particle":"","family":"Ghossein","given":"Ronald","non-dropping-particle":"","parse-names":false,"suffix":""},{"dropping-particle":"","family":"Giama","given":"Nasra H.","non-dropping-particle":"","parse-names":false,"suffix":""},{"dropping-particle":"","family":"Gibbs","given":"Richard A.","non-dropping-particle":"","parse-names":false,"suffix":""},{"dropping-particle":"","family":"Gomez","given":"Carmen","non-dropping-particle":"","parse-names":false,"suffix":""},{"dropping-particle":"","family":"Govindan","given":"Ramaswamy","non-dropping-particle":"","parse-names":false,"suffix":""},{"dropping-particle":"","family":"Hayes","given":"D. Neil","non-dropping-particle":"","parse-names":false,"suffix":""},{"dropping-particle":"","family":"Hegde","given":"Apurva M.","non-dropping-particle":"","parse-names":false,"suffix":""},{"dropping-particle":"","family":"Heiman","given":"David I.","non-dropping-particle":"","parse-names":false,"suffix":""},{"dropping-particle":"","family":"Heins","given":"Zachary","non-dropping-particle":"","parse-names":false,"suffix":""},{"dropping-particle":"","family":"Hepperla","given":"Austin J.","non-dropping-particle":"","parse-names":false,"suffix":""},{"dropping-particle":"","family":"Holbrook","given":"Andrea","non-dropping-particle":"","parse-names":false,"suffix":""},{"dropping-particle":"","family":"Holt","given":"Robert A.","non-dropping-particle":"","parse-names":false,"suffix":""},{"dropping-particle":"","family":"Hoyle","given":"Alan P.","non-dropping-particle":"","parse-names":false,"suffix":""},{"dropping-particle":"","family":"Hruban","given":"Ralph H.","non-dropping-particle":"","parse-names":false,"suffix":""},{"dropping-particle":"","family":"Hu","given":"Jianhong","non-dropping-particle":"","parse-names":false,"suffix":""},{"dropping-particle":"","family":"Huang","given":"Mei","non-dropping-particle":"","parse-names":false,"suffix":""},{"dropping-particle":"","family":"Huntsman","given":"David","non-dropping-particle":"","parse-names":false,"suffix":""},{"dropping-particle":"","family":"Huse","given":"Jason","non-dropping-particle":"","parse-names":false,"suffix":""},{"dropping-particle":"","family":"Iacobuzio-Donahue","given":"Christine A.","non-dropping-particle":"","parse-names":false,"suffix":""},{"dropping-particle":"","family":"Ittmann","given":"Michael","non-dropping-particle":"","parse-names":false,"suffix":""},{"dropping-particle":"","family":"Jayaseelan","given":"Joy C.","non-dropping-particle":"","parse-names":false,"suffix":""},{"dropping-particle":"","family":"Jefferys","given":"Stuart R.","non-dropping-particle":"","parse-names":false,"suffix":""},{"dropping-particle":"","family":"Jones","given":"Corbin D.","non-dropping-particle":"","parse-names":false,"suffix":""},{"dropping-particle":"","family":"Jones","given":"Steven J.M.","non-dropping-particle":"","parse-names":false,"suffix":""},{"dropping-particle":"","family":"Juhl","given":"Hartmut","non-dropping-particle":"","parse-names":false,"suffix":""},{"dropping-particle":"","family":"Kang","given":"Koo Jeong","non-dropping-particle":"","parse-names":false,"suffix":""},{"dropping-particle":"","family":"Karlan","given":"Beth","non-dropping-particle":"","parse-names":false,"suffix":""},{"dropping-particle":"","family":"Kasaian","given":"Katayoon","non-dropping-particle":"","parse-names":false,"suffix":""},{"dropping-particle":"","family":"Kebebew","given":"Electron","non-dropping-particle":"","parse-names":false,"suffix":""},{"dropping-particle":"","family":"Kim","given":"Hark Kyun","non-dropping-particle":"","parse-names":false,"suffix":""},{"dropping-particle":"","family":"Korchina","given":"Viktoriya","non-dropping-particle":"","parse-names":false,"suffix":""},{"dropping-particle":"","family":"Kundra","given":"Ritika","non-dropping-particle":"","parse-names":false,"suffix":""},{"dropping-particle":"","family":"Lai","given":"Phillip H.","non-dropping-particle":"","parse-names":false,"suffix":""},{"dropping-particle":"","family":"Lander","given":"Eric","non-dropping-particle":"","parse-names":false,"suffix":""},{"dropping-particle":"","family":"Le","given":"Xuan","non-dropping-particle":"","parse-names":false,"suffix":""},{"dropping-particle":"","family":"Lee","given":"Darlene","non-dropping-particle":"","parse-names":false,"suffix":""},{"dropping-particle":"","family":"Levine","given":"Douglas A.","non-dropping-particle":"","parse-names":false,"suffix":""},{"dropping-particle":"","family":"Lewis","given":"Lora","non-dropping-particle":"","parse-names":false,"suffix":""},{"dropping-particle":"","family":"Ley","given":"Tim","non-dropping-particle":"","parse-names":false,"suffix":""},{"dropping-particle":"","family":"Li","given":"Haiyan Irene","non-dropping-particle":"","parse-names":false,"suffix":""},{"dropping-particle":"","family":"Lin","given":"Pei","non-dropping-particle":"","parse-names":false,"suffix":""},{"dropping-particle":"","family":"Linehan","given":"W. M.","non-dropping-particle":"","parse-names":false,"suffix":""},{"dropping-particle":"","family":"Liu","given":"Fei Fei","non-dropping-particle":"","parse-names":false,"suffix":""},{"dropping-particle":"","family":"Lu","given":"Yiling","non-dropping-particle":"","parse-names":false,"suffix":""},{"dropping-particle":"","family":"Lype","given":"Lisa","non-dropping-particle":"","parse-names":false,"suffix":""},{"dropping-particle":"","family":"Ma","given":"Yussanne","non-dropping-particle":"","parse-names":false,"suffix":""},{"dropping-particle":"","family":"Maglinte","given":"Dennis T.","non-dropping-particle":"","parse-names":false,"suffix":""},{"dropping-particle":"","family":"Mardis","given":"Elaine R.","non-dropping-particle":"","parse-names":false,"suffix":""},{"dropping-particle":"","family":"Marks","given":"Jeffrey","non-dropping-particle":"","parse-names":false,"suffix":""},{"dropping-particle":"","family":"Marra","given":"Marco A.","non-dropping-particle":"","parse-names":false,"suffix":""},{"dropping-particle":"","family":"Matthew","given":"Thomas J.","non-dropping-particle":"","parse-names":false,"suffix":""},{"dropping-particle":"","family":"Mayo","given":"Michael","non-dropping-particle":"","parse-names":false,"suffix":""},{"dropping-particle":"","family":"McCune","given":"Karen","non-dropping-particle":"","parse-names":false,"suffix":""},{"dropping-particle":"","family":"Meier","given":"Samuel R.","non-dropping-particle":"","parse-names":false,"suffix":""},{"dropping-particle":"","family":"Meng","given":"Shaowu","non-dropping-particle":"","parse-names":false,"suffix":""},{"dropping-particle":"","family":"Mieczkowski","given":"Piotr A.","non-dropping-particle":"","parse-names":false,"suffix":""},{"dropping-particle":"","family":"Mikkelsen","given":"Tom","non-dropping-particle":"","parse-names":false,"suffix":""},{"dropping-particle":"","family":"Miller","given":"Christopher A.","non-dropping-particle":"","parse-names":false,"suffix":""},{"dropping-particle":"","family":"Mills","given":"Gordon B.","non-dropping-particle":"","parse-names":false,"suffix":""},{"dropping-particle":"","family":"Moore","given":"Richard A.","non-dropping-particle":"","parse-names":false,"suffix":""},{"dropping-particle":"","family":"Morrison","given":"Carl","non-dropping-particle":"","parse-names":false,"suffix":""},{"dropping-particle":"","family":"Mose","given":"Lisle E.","non-dropping-particle":"","parse-names":false,"suffix":""},{"dropping-particle":"","family":"Moser","given":"Catherine D.","non-dropping-particle":"","parse-names":false,"suffix":""},{"dropping-particle":"","family":"Mungall","given":"Andrew J.","non-dropping-particle":"","parse-names":false,"suffix":""},{"dropping-particle":"","family":"Mungall","given":"Karen","non-dropping-particle":"","parse-names":false,"suffix":""},{"dropping-particle":"","family":"Mutch","given":"David","non-dropping-particle":"","parse-names":false,"suffix":""},{"dropping-particle":"","family":"Muzny","given":"Donna M.","non-dropping-particle":"","parse-names":false,"suffix":""},{"dropping-particle":"","family":"Myers","given":"Jerome","non-dropping-particle":"","parse-names":false,"suffix":""},{"dropping-particle":"","family":"Newton","given":"Yulia","non-dropping-particle":"","parse-names":false,"suffix":""},{"dropping-particle":"","family":"Noble","given":"Michael S.","non-dropping-particle":"","parse-names":false,"suffix":""},{"dropping-particle":"","family":"O’Donnell","given":"Peter","non-dropping-particle":"","parse-names":false,"suffix":""},{"dropping-particle":"","family":"O’Neill","given":"Brian Patrick","non-dropping-particle":"","parse-names":false,"suffix":""},{"dropping-particle":"","family":"Ochoa","given":"Angelica","non-dropping-particle":"","parse-names":false,"suffix":""},{"dropping-particle":"","family":"Park","given":"Joong Won","non-dropping-particle":"","parse-names":false,"suffix":""},{"dropping-particle":"","family":"Parker","given":"Joel S.","non-dropping-particle":"","parse-names":false,"suffix":""},{"dropping-particle":"","family":"Pass","given":"Harvey","non-dropping-particle":"","parse-names":false,"suffix":""},{"dropping-particle":"","family":"Pastore","given":"Alessandro","non-dropping-particle":"","parse-names":false,"suffix":""},{"dropping-particle":"","family":"Pennell","given":"Nathan A.","non-dropping-particle":"","parse-names":false,"suffix":""},{"dropping-particle":"","family":"Perou","given":"Charles M.","non-dropping-particle":"","parse-names":false,"suffix":""},{"dropping-particle":"","family":"Petrelli","given":"Nicholas","non-dropping-particle":"","parse-names":false,"suffix":""},{"dropping-particle":"","family":"Potapova","given":"Olga","non-dropping-particle":"","parse-names":false,"suffix":""},{"dropping-particle":"","family":"Rader","given":"Janet S.","non-dropping-particle":"","parse-names":false,"suffix":""},{"dropping-particle":"","family":"Ramalingam","given":"Suresh","non-dropping-particle":"","parse-names":false,"suffix":""},{"dropping-particle":"","family":"Rathmell","given":"W. Kimryn","non-dropping-particle":"","parse-names":false,"suffix":""},{"dropping-particle":"","family":"Reuter","given":"Victor","non-dropping-particle":"","parse-names":false,"suffix":""},{"dropping-particle":"","family":"Reynolds","given":"Sheila M.","non-dropping-particle":"","parse-names":false,"suffix":""},{"dropping-particle":"","family":"Ringel","given":"Matthew","non-dropping-particle":"","parse-names":false,"suffix":""},{"dropping-particle":"","family":"Roach","given":"Jeffrey","non-dropping-particle":"","parse-names":false,"suffix":""},{"dropping-particle":"","family":"Roberts","given":"Lewis R.","non-dropping-particle":"","parse-names":false,"suffix":""},{"dropping-particle":"","family":"Robertson","given":"A. Gordon","non-dropping-particle":"","parse-names":false,"suffix":""},{"dropping-particle":"","family":"Sadeghi","given":"Sara","non-dropping-particle":"","parse-names":false,"suffix":""},{"dropping-particle":"","family":"Saller","given":"Charles","non-dropping-particle":"","parse-names":false,"suffix":""},{"dropping-particle":"","family":"Sanchez-Vega","given":"Francisco","non-dropping-particle":"","parse-names":false,"suffix":""},{"dropping-particle":"","family":"Schadendorf","given":"Dirk","non-dropping-particle":"","parse-names":false,"suffix":""},{"dropping-particle":"","family":"Schein","given":"Jacqueline E.","non-dropping-particle":"","parse-names":false,"suffix":""},{"dropping-particle":"","family":"Schmidt","given":"Heather K.","non-dropping-particle":"","parse-names":false,"suffix":""},{"dropping-particle":"","family":"Schultz","given":"Nikolaus","non-dropping-particle":"","parse-names":false,"suffix":""},{"dropping-particle":"","family":"Seethala","given":"Raja","non-dropping-particle":"","parse-names":false,"suffix":""},{"dropping-particle":"","family":"Senbabaoglu","given":"Yasin","non-dropping-particle":"","parse-names":false,"suffix":""},{"dropping-particle":"","family":"Shelton","given":"Troy","non-dropping-particle":"","parse-names":false,"suffix":""},{"dropping-particle":"","family":"Shi","given":"Yan","non-dropping-particle":"","parse-names":false,"suffix":""},{"dropping-particle":"","family":"Shih","given":"Juliann","non-dropping-particle":"","parse-names":false,"suffix":""},{"dropping-particle":"","family":"Shmulevich","given":"Ilya","non-dropping-particle":"","parse-names":false,"suffix":""},{"dropping-particle":"","family":"Shriver","given":"Craig","non-dropping-particle":"","parse-names":false,"suffix":""},{"dropping-particle":"","family":"Signoretti","given":"Sabina","non-dropping-particle":"","parse-names":false,"suffix":""},{"dropping-particle":"V.","family":"Simons","given":"Janae","non-dropping-particle":"","parse-names":false,"suffix":""},{"dropping-particle":"","family":"Singer","given":"Samuel","non-dropping-particle":"","parse-names":false,"suffix":""},{"dropping-particle":"","family":"Sipahimalani","given":"Payal","non-dropping-particle":"","parse-names":false,"suffix":""},{"dropping-particle":"","family":"Skelly","given":"Tara J.","non-dropping-particle":"","parse-names":false,"suffix":""},{"dropping-particle":"","family":"Smith-McCune","given":"Karen","non-dropping-particle":"","parse-names":false,"suffix":""},{"dropping-particle":"","family":"Socci","given":"Nicholas D.","non-dropping-particle":"","parse-names":false,"suffix":""},{"dropping-particle":"","family":"Soloway","given":"Matthew G.","non-dropping-particle":"","parse-names":false,"suffix":""},{"dropping-particle":"","family":"Sood","given":"Anil K.","non-dropping-particle":"","parse-names":false,"suffix":""},{"dropping-particle":"","family":"Tam","given":"Angela","non-dropping-particle":"","parse-names":false,"suffix":""},{"dropping-particle":"","family":"Tan","given":"Donghui","non-dropping-particle":"","parse-names":false,"suffix":""},{"dropping-particle":"","family":"Tarnuzzer","given":"Roy","non-dropping-particle":"","parse-names":false,"suffix":""},{"dropping-particle":"","family":"Thiessen","given":"Nina","non-dropping-particle":"","parse-names":false,"suffix":""},{"dropping-particle":"","family":"Thompson","given":"R. Houston","non-dropping-particle":"","parse-names":false,"suffix":""},{"dropping-particle":"","family":"Thorne","given":"Leigh B.","non-dropping-particle":"","parse-names":false,"suffix":""},{"dropping-particle":"","family":"Tsao","given":"Ming","non-dropping-particle":"","parse-names":false,"suffix":""},{"dropping-particle":"","family":"Umbricht","given":"Christopher","non-dropping-particle":"","parse-names":false,"suffix":""},{"dropping-particle":"","family":"Berg","given":"David J.","non-dropping-particle":"Van Den","parse-names":false,"suffix":""},{"dropping-particle":"","family":"Meir","given":"Erwin G.","non-dropping-particle":"Van","parse-names":false,"suffix":""},{"dropping-particle":"","family":"Veluvolu","given":"Umadevi","non-dropping-particle":"","parse-names":false,"suffix":""},{"dropping-particle":"","family":"Voet","given":"Douglas","non-dropping-particle":"","parse-names":false,"suffix":""},{"dropping-particle":"","family":"Wang","given":"Linghua","non-dropping-particle":"","parse-names":false,"suffix":""},{"dropping-particle":"","family":"Weinberger","given":"Paul","non-dropping-particle":"","parse-names":false,"suffix":""},{"dropping-particle":"","family":"Weisenberger","given":"Daniel J.","non-dropping-particle":"","parse-names":false,"suffix":""},{"dropping-particle":"","family":"Wigle","given":"Dennis","non-dropping-particle":"","parse-names":false,"suffix":""},{"dropping-particle":"","family":"Wilkerson","given":"Matthew D.","non-dropping-particle":"","parse-names":false,"suffix":""},{"dropping-particle":"","family":"Wilson","given":"Richard K.","non-dropping-particle":"","parse-names":false,"suffix":""},{"dropping-particle":"","family":"Winterhoff","given":"Boris","non-dropping-particle":"","parse-names":false,"suffix":""},{"dropping-particle":"","family":"Wiznerowicz","given":"Maciej","non-dropping-particle":"","parse-names":false,"suffix":""},{"dropping-particle":"","family":"Wong","given":"Tina","non-dropping-particle":"","parse-names":false,"suffix":""},{"dropping-particle":"","family":"Wong","given":"Winghing","non-dropping-particle":"","parse-names":false,"suffix":""},{"dropping-particle":"","family":"Xi","given":"Liu","non-dropping-particle":"","parse-names":false,"suffix":""},{"dropping-particle":"","family":"Yau","given":"Christina","non-dropping-particle":"","parse-names":false,"suffix":""},{"dropping-particle":"","family":"Zhang","given":"Hailei","non-dropping-particle":"","parse-names":false,"suffix":""},{"dropping-particle":"","family":"Zhang","given":"Hongxin","non-dropping-particle":"","parse-names":false,"suffix":""},{"dropping-particle":"","family":"Zhang","given":"Jiashan","non-dropping-particle":"","parse-names":false,"suffix":""}],"container-title":"Nature","id":"ITEM-1","issue":"7793","issued":{"date-parts":[["2020","2","6"]]},"page":"82-93","publisher":"Nature Research","title":"Pan-cancer analysis of whole genomes","type":"article-journal","volume":"578"},"uris":["http://www.mendeley.com/documents/?uuid=530740be-d4e3-3640-86ef-a1e9108ae108"]}],"mendeley":{"formattedCitation":"&lt;sup&gt;1&lt;/sup&gt;","plainTextFormattedCitation":"1","previouslyFormattedCitation":"&lt;sup&gt;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B66D57" w:rsidRPr="00B66D57">
        <w:rPr>
          <w:rFonts w:asciiTheme="minorHAnsi" w:hAnsiTheme="minorHAnsi" w:cstheme="minorHAnsi"/>
          <w:noProof/>
          <w:color w:val="auto"/>
          <w:vertAlign w:val="superscript"/>
        </w:rPr>
        <w:t>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This has contributed to understanding landscapes of molecular changes across different cancer types</w:t>
      </w:r>
      <w:r w:rsidR="0027382D" w:rsidRPr="00444333">
        <w:rPr>
          <w:rFonts w:asciiTheme="minorHAnsi" w:hAnsiTheme="minorHAnsi" w:cstheme="minorHAnsi"/>
          <w:color w:val="auto"/>
        </w:rPr>
        <w:fldChar w:fldCharType="begin" w:fldLock="1"/>
      </w:r>
      <w:r w:rsidR="00FD05A9">
        <w:rPr>
          <w:rFonts w:asciiTheme="minorHAnsi" w:hAnsiTheme="minorHAnsi" w:cstheme="minorHAnsi"/>
          <w:color w:val="auto"/>
        </w:rPr>
        <w:instrText>ADDIN CSL_CITATION {"citationItems":[{"id":"ITEM-1","itemData":{"DOI":"10.1038/35049567","ISSN":"14710056","abstract":"Traditionally, tumours have been categorized on the basis of histology. However, the staining pattern of cancer cells viewed under the microscope is insufficient to reflect the complicated underlying molecular events that drive the neoplastic process. By surveying thousands of genes at once, using DNA arrays, it is now possible to read the molecular signature of an individual patient's tumour. When the signature is analysed with clustering algorithms, new classes of cancer emerge that transcend distinctions based on histological appearance alone. Using DNA arrays, protein arrays and appropriate experimental models, the ultimate goal is to move beyond correlation and classification to achieve new insights into disease mechanisms and treatment targets.","author":[{"dropping-particle":"","family":"Liotta","given":"Lance","non-dropping-particle":"","parse-names":false,"suffix":""},{"dropping-particle":"","family":"Petricoin","given":"Emanuel","non-dropping-particle":"","parse-names":false,"suffix":""}],"container-title":"Nature Reviews Genetics","id":"ITEM-1","issue":"1","issued":{"date-parts":[["2000"]]},"page":"48-56","publisher":"European Association for Cardio-Thoracic Surgery","title":"Molecular profiling of human cancer","type":"article","volume":"1"},"uris":["http://www.mendeley.com/documents/?uuid=660f2210-d87e-3434-b0fd-41357fb4f305"]}],"mendeley":{"formattedCitation":"&lt;sup&gt;2&lt;/sup&gt;","plainTextFormattedCitation":"2","previouslyFormattedCitation":"&lt;sup&gt;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B66D57" w:rsidRPr="00B66D57">
        <w:rPr>
          <w:rFonts w:asciiTheme="minorHAnsi" w:hAnsiTheme="minorHAnsi" w:cstheme="minorHAnsi"/>
          <w:noProof/>
          <w:color w:val="auto"/>
          <w:vertAlign w:val="superscript"/>
        </w:rPr>
        <w:t>2</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Further studies on these landscapes have helped characterize </w:t>
      </w:r>
      <w:ins w:id="5" w:author="Author" w:date="2020-08-21T20:50:00Z">
        <w:r w:rsidR="000A257D">
          <w:rPr>
            <w:rFonts w:asciiTheme="minorHAnsi" w:hAnsiTheme="minorHAnsi" w:cstheme="minorHAnsi"/>
            <w:color w:val="auto"/>
          </w:rPr>
          <w:t xml:space="preserve">the </w:t>
        </w:r>
      </w:ins>
      <w:r w:rsidRPr="00444333">
        <w:rPr>
          <w:rFonts w:asciiTheme="minorHAnsi" w:hAnsiTheme="minorHAnsi" w:cstheme="minorHAnsi"/>
          <w:color w:val="auto"/>
        </w:rPr>
        <w:t>sequential somatic alterations and gene-gene fusions</w:t>
      </w:r>
      <w:r w:rsidR="00101952">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{"citationItems":[{"id":"ITEM-1","itemData":{"DOI":"10.1093/nar/gkz1025","ISSN":"0305-1048","abstract":"Chimeric RNA transcripts are formed when exons from two genes fuse together, often due to chromosomal translocations, transcriptional errors or trans-splicing effect. While these chimeric RNAs produce functional proteins only in certain cases, they play a significant role in disease phenotyping and progression. ChiTaRS 5.0 (http://chitars.md.biu.ac.il/) is the latest and most comprehensive chimeric transcript repository, with 111 582 annotated entries from eight species, including 23 167 known human cancer breakpoints. The database includes unique information correlating chimeric breakpoints with 3D chromatin contact maps, generated from public datasets of chromosome conformation capture techniques (Hi–C). In this update, we have added curated information on druggable fusion targets matched with chimeric breakpoints, which are applicable to precision medicine in cancers. The introduction of a new section that lists chimeric RNAs in various cell-lines is another salient feature. Finally, using text-mining techniques, novel chimeras in Alzheimer's disease, schizophrenia, dyslexia and other diseases were collected in ChiTaRS. Thus, this improved version is an extensive catalogue of chimeras from multiple species. It extends our understanding of the evolution of chimeric transcripts in eukaryotes and contributes to the analysis of 3D genome conformational changes and the functional role of chimeras in the etiopathogenesis of cancers and other complex diseases.","author":[{"dropping-particle":"","family":"Balamurali","given":"Deepak","non-dropping-particle":"","parse-names":false,"suffix":""},{"dropping-particle":"","family":"Gorohovski","given":"Alessandro","non-dropping-particle":"","parse-names":false,"suffix":""},{"dropping-particle":"","family":"Detroja","given":"Rajesh","non-dropping-particle":"","parse-names":false,"suffix":""},{"dropping-particle":"","family":"Palande","given":"Vikrant","non-dropping-particle":"","parse-names":false,"suffix":""},{"dropping-particle":"","family":"Raviv-Shay","given":"Dorith","non-dropping-particle":"","parse-names":false,"suffix":""},{"dropping-particle":"","family":"Frenkel-Morgenstern","given":"Milana","non-dropping-particle":"","parse-names":false,"suffix":""}],"container-title":"Nucleic Acids Research","id":"ITEM-1","issue":"D1","issued":{"date-parts":[["2019","11","20"]]},"page":"D825–D834","title":"ChiTaRS 5.0: the comprehensive database of chimeric transcripts matched with druggable fusions and 3D chromatin maps","type":"article-journal","volume":"48"},"uris":["http://www.mendeley.com/documents/?uuid=d6fefb2c-3984-3fc7-8425-72d46d122c9f"]}],"mendeley":{"formattedCitation":"&lt;sup&gt;3&lt;/sup&gt;","plainTextFormattedCitation":"3","previouslyFormattedCitation":"&lt;sup&gt;3&lt;/sup&gt;"},"properties":{"noteIndex":0},"schema":"https://github.com/citation-style-language/schema/raw/master/csl-citation.json"}</w:instrText>
      </w:r>
      <w:r w:rsidR="00101952">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3</w:t>
      </w:r>
      <w:r w:rsidR="00101952">
        <w:rPr>
          <w:rFonts w:asciiTheme="minorHAnsi" w:hAnsiTheme="minorHAnsi" w:cstheme="minorHAnsi"/>
          <w:color w:val="auto"/>
        </w:rPr>
        <w:fldChar w:fldCharType="end"/>
      </w:r>
      <w:r w:rsidRPr="00444333">
        <w:rPr>
          <w:rFonts w:asciiTheme="minorHAnsi" w:hAnsiTheme="minorHAnsi" w:cstheme="minorHAnsi"/>
          <w:color w:val="auto"/>
        </w:rPr>
        <w:t xml:space="preserve"> that are involved in </w:t>
      </w:r>
      <w:r w:rsidR="004A1ED3">
        <w:rPr>
          <w:rFonts w:asciiTheme="minorHAnsi" w:hAnsiTheme="minorHAnsi" w:cstheme="minorHAnsi"/>
          <w:color w:val="auto"/>
        </w:rPr>
        <w:t>cancer</w:t>
      </w:r>
      <w:r w:rsidR="00F51885">
        <w:rPr>
          <w:rFonts w:asciiTheme="minorHAnsi" w:hAnsiTheme="minorHAnsi" w:cstheme="minorHAnsi"/>
          <w:color w:val="auto"/>
        </w:rPr>
        <w:t xml:space="preserve"> or </w:t>
      </w:r>
      <w:r w:rsidRPr="00444333">
        <w:rPr>
          <w:rFonts w:asciiTheme="minorHAnsi" w:hAnsiTheme="minorHAnsi" w:cstheme="minorHAnsi"/>
          <w:color w:val="auto"/>
        </w:rPr>
        <w:t>tumor progression, by serially disrupting apoptosis pathways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{"citationItems":[{"id":"ITEM-1","itemData":{"DOI":"10.1093/annonc/mdz080","ISSN":"15698041","abstract":"Background: Antitumor activity of molecular-Targeted agents is guided by the presence of documented genomic alteration in specific histological subtypes. We aim to explore the feasibility, efficacy and therapeutic impact of molecular profiling in routine setting. Patients and methods: This multicentric prospective study enrolled adult or pediatric patients with solid or hematological advanced cancer previously treated in advanced/metastatic setting and noneligible to curative treatment. Each molecular profile was established on tumor, relapse or biopsies, and reviewed by a molecular tumor board (MTB) to identify molecular-based recommended therapies (MBRT). The main outcome was to assess the incidence rate of genomic mutations in routine setting, across specific histological types. Secondary objectives included a description of patients with actionable alterations and for whom MBRT was initiated, and overall response rate. Results: Four centers included 2579 patients from February 2013 to February 2017, and the MTB reviewed the molecular profiles achieved for 1980 (76.8%) patients. The most frequently altered genes were CDKN2A (N = 181, 7%), KRAS (N = 177, 7%), PIK3CA (N = 185, 7%), and CCND1 (N = 104, 4%). An MBRT was recommended for 699/2579 patients (27%), and only 163/2579 patients (6%) received at least one MBRT. Out of the 182 lines of MBRT initiated, 23 (13%) partial responses were observed. However, only 0.9% of the whole cohort experienced an objective response. Conclusion: An MBRT was provided for 27% of patients in our study, but only 6% of patients actually received matched therapy with an overall response rate of 0.9%. Molecular screening should not be used at present to guide decision-making in routine clinical practice outside of clinical trials. This trial is registered with ClinicalTrials.gov, number NCT01774409.","author":[{"dropping-particle":"","family":"Trédan","given":"O.","non-dropping-particle":"","parse-names":false,"suffix":""},{"dropping-particle":"","family":"Wang","given":"Q.","non-dropping-particle":"","parse-names":false,"suffix":""},{"dropping-particle":"","family":"Pissaloux","given":"D.","non-dropping-particle":"","parse-names":false,"suffix":""},{"dropping-particle":"","family":"Cassier","given":"P.","non-dropping-particle":"","parse-names":false,"suffix":""},{"dropping-particle":"","family":"La Fouchardière","given":"A.","non-dropping-particle":"De","parse-names":false,"suffix":""},{"dropping-particle":"","family":"Fayette","given":"J.","non-dropping-particle":"","parse-names":false,"suffix":""},{"dropping-particle":"","family":"Desseigne","given":"F.","non-dropping-particle":"","parse-names":false,"suffix":""},{"dropping-particle":"","family":"Ray-Coquard","given":"I.","non-dropping-particle":"","parse-names":false,"suffix":""},{"dropping-particle":"","family":"La Fouchardière","given":"C.","non-dropping-particle":"De","parse-names":false,"suffix":""},{"dropping-particle":"","family":"Frappaz","given":"D.","non-dropping-particle":"","parse-names":false,"suffix":""},{"dropping-particle":"","family":"Heudel","given":"P. E.","non-dropping-particle":"","parse-names":false,"suffix":""},{"dropping-particle":"","family":"Bonneville-Levard","given":"A.","non-dropping-particle":"","parse-names":false,"suffix":""},{"dropping-particle":"","family":"Fléchon","given":"A.","non-dropping-particle":"","parse-names":false,"suffix":""},{"dropping-particle":"","family":"Sarabi","given":"M.","non-dropping-particle":"","parse-names":false,"suffix":""},{"dropping-particle":"","family":"Guibert","given":"P.","non-dropping-particle":"","parse-names":false,"suffix":""},{"dropping-particle":"","family":"Bachelot","given":"T.","non-dropping-particle":"","parse-names":false,"suffix":""},{"dropping-particle":"","family":"Pérol","given":"M.","non-dropping-particle":"","parse-names":false,"suffix":""},{"dropping-particle":"","family":"You","given":"B.","non-dropping-particle":"","parse-names":false,"suffix":""},{"dropping-particle":"","family":"Bonnin","given":"N.","non-dropping-particle":"","parse-names":false,"suffix":""},{"dropping-particle":"","family":"Collard","given":"O.","non-dropping-particle":"","parse-names":false,"suffix":""},{"dropping-particle":"","family":"Leyronnas","given":"C.","non-dropping-particle":"","parse-names":false,"suffix":""},{"dropping-particle":"","family":"Attignon","given":"V.","non-dropping-particle":"","parse-names":false,"suffix":""},{"dropping-particle":"","family":"Baudet","given":"C.","non-dropping-particle":"","parse-names":false,"suffix":""},{"dropping-particle":"","family":"Sohier","given":"E.","non-dropping-particle":"","parse-names":false,"suffix":""},{"dropping-particle":"","family":"Villemin","given":"J. P.","non-dropping-particle":"","parse-names":false,"suffix":""},{"dropping-particle":"","family":"Viari","given":"A.","non-dropping-particle":"","parse-names":false,"suffix":""},{"dropping-particle":"","family":"Boyault","given":"S.","non-dropping-particle":"","parse-names":false,"suffix":""},{"dropping-particle":"","family":"Lantuejoul","given":"S.","non-dropping-particle":"","parse-names":false,"suffix":""},{"dropping-particle":"","family":"Paindavoine","given":"S.","non-dropping-particle":"","parse-names":false,"suffix":""},{"dropping-particle":"","family":"Treillleux","given":"I.","non-dropping-particle":"","parse-names":false,"suffix":""},{"dropping-particle":"","family":"Rodriguez","given":"C.","non-dropping-particle":"","parse-names":false,"suffix":""},{"dropping-particle":"","family":"Agrapart","given":"V.","non-dropping-particle":"","parse-names":false,"suffix":""},{"dropping-particle":"","family":"Corset","given":"V.","non-dropping-particle":"","parse-names":false,"suffix":""},{"dropping-particle":"","family":"Garin","given":"G.","non-dropping-particle":"","parse-names":false,"suffix":""},{"dropping-particle":"","family":"Chabaud","given":"S.","non-dropping-particle":"","parse-names":false,"suffix":""},{"dropping-particle":"","family":"Pérol","given":"D.","non-dropping-particle":"","parse-names":false,"suffix":""},{"dropping-particle":"","family":"Blay","given":"J. Y.","non-dropping-particle":"","parse-names":false,"suffix":""}],"container-title":"Annals of Oncology","id":"ITEM-1","issue":"5","issued":{"date-parts":[["2019"]]},"page":"757-765","publisher":"Oxford University Press","title":"Molecular screening program to select molecular-based recommended therapies for metastatic cancer patients: Analysis from the ProfiLER trial","type":"article-journal","volume":"30"},"uris":["http://www.mendeley.com/documents/?uuid=3b8447cb-5ba9-33b7-b933-edbed4c5aec9"]}],"mendeley":{"formattedCitation":"&lt;sup&gt;4&lt;/sup&gt;","plainTextFormattedCitation":"4","previouslyFormattedCitation":"&lt;sup&gt;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somatic mutations and gene-gene fusions can provide information about tumors </w:t>
      </w:r>
      <w:r w:rsidR="00F51885">
        <w:rPr>
          <w:rFonts w:asciiTheme="minorHAnsi" w:hAnsiTheme="minorHAnsi" w:cstheme="minorHAnsi"/>
          <w:color w:val="auto"/>
        </w:rPr>
        <w:t xml:space="preserve">by serving </w:t>
      </w:r>
      <w:r w:rsidRPr="00444333">
        <w:rPr>
          <w:rFonts w:asciiTheme="minorHAnsi" w:hAnsiTheme="minorHAnsi" w:cstheme="minorHAnsi"/>
          <w:color w:val="auto"/>
        </w:rPr>
        <w:t>as biomarkers in individual patients for a particular tumor type</w:t>
      </w:r>
      <w:r w:rsidR="0027382D"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{"citationItems":[{"id":"ITEM-1","itemData":{"DOI":"10.1158/1541-7786.MCR-19-0768","author":[{"dropping-particle":"","family":"Oliveira","given":"Kelly C S","non-dropping-particle":"","parse-names":false,"suffix":""},{"dropping-particle":"","family":"Ramos","given":"Iago B","non-dropping-particle":"","parse-names":false,"suffix":""},{"dropping-particle":"","family":"Jéssica","given":";","non-dropping-particle":"","parse-names":false,"suffix":""},{"dropping-particle":"","family":"Silva","given":"M C","non-dropping-particle":"","parse-names":false,"suffix":""},{"dropping-particle":"","family":"Barra","given":"Williams F","non-dropping-particle":"","parse-names":false,"suffix":""},{"dropping-particle":"","family":"Gregory","given":";","non-dropping-particle":"","parse-names":false,"suffix":""},{"dropping-particle":"","family":"Riggins","given":"J","non-dropping-particle":"","parse-names":false,"suffix":""},{"dropping-particle":"","family":"Palande","given":"Vikrant","non-dropping-particle":"","parse-names":false,"suffix":""},{"dropping-particle":"","family":"Pinho","given":"Catarina T","non-dropping-particle":"","parse-names":false,"suffix":""},{"dropping-particle":"","family":"Frenkel-Morgenstern","given":"Milana","non-dropping-particle":"","parse-names":false,"suffix":""},{"dropping-particle":"","family":"Sidney","given":";","non-dropping-particle":"","parse-names":false,"suffix":""},{"dropping-particle":"","family":"Santos","given":"E B","non-dropping-particle":"","parse-names":false,"suffix":""},{"dropping-particle":"","family":"Assumpção","given":"Paulo P","non-dropping-particle":"","parse-names":false,"suffix":""},{"dropping-particle":"","family":"Burbano","given":"Rommel R","non-dropping-particle":"","parse-names":false,"suffix":""},{"dropping-particle":"","family":"Calcagno","given":"Danielle Q","non-dropping-particle":"","parse-names":false,"suffix":""},{"dropping-particle":"","family":"Calcagno","given":"Danielle Queiroz","non-dropping-particle":"","parse-names":false,"suffix":""}],"id":"ITEM-1","issue":"4","issued":{"date-parts":[["2020"]]},"page":"517-528","title":"Current perspectives on circulating tumor DNA, precision medicine, and personalized clinical management of cancer","type":"article-journal","volume":"18"},"uris":["http://www.mendeley.com/documents/?uuid=e0bb4f37-e056-3aa6-9e0a-822ea6879347"]}],"mendeley":{"formattedCitation":"&lt;sup&gt;5&lt;/sup&gt;","plainTextFormattedCitation":"5","previouslyFormattedCitation":"&lt;sup&gt;5&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5</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identifying existing primary tumors prognosis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{"citationItems":[{"id":"ITEM-1","itemData":{"DOI":"10.1016/j.jocn.2014.10.004","ISSN":"09675868","abstract":"The World Health Organization (WHO) classification system for glial tumors provides guidance as to the predicted course of the disease and choice of treatment. However, histologically identical tumors may have a very different outcome and response to treatment. Molecular markers that carry both diagnostic and prognostic information add valuable tools by redefining tumor subtypes within each WHO category. Therefore, molecular biomarkers have become an integral part of tumor assessment in modern neuro-oncology and biomarker status now guides clinical decisions in some subtypes of gliomas, including anaplastic oligodendroglioma and glioblastoma in the elderly. This review discusses the prognostic and predictive impact of molecular markers that have undergone extensive study in recent years. The clinical relevance of contemporary molecular classification of gliomas using the routine assessment of IDH mutations, promoter methylation of MGMT, chromosomal deletion of 1p/19q, mutations of EGFR and ATRX genes, and BRAF fusion or point mutation is highlighted. The potential of molecular biomarker-based classification to guide future therapeutic approach is discussed and accentuated.","author":[{"dropping-particle":"","family":"Siegal","given":"Tali","non-dropping-particle":"","parse-names":false,"suffix":""}],"container-title":"Journal of Clinical Neuroscience","id":"ITEM-1","issue":"3","issued":{"date-parts":[["2015"]]},"page":"437-444","title":"Clinical impact of molecular biomarkers in gliomas","type":"article-journal","volume":"22"},"uris":["http://www.mendeley.com/documents/?uuid=706d81e9-b842-398f-a52c-04fddb8975ee"]}],"mendeley":{"formattedCitation":"&lt;sup&gt;6&lt;/sup&gt;","plainTextFormattedCitation":"6","previouslyFormattedCitation":"&lt;sup&gt;6&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6</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categorizing secondary tumors based on molecular changes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{"citationItems":[{"id":"ITEM-1","itemData":{"DOI":"10.2176/nmc.ra.2017-0010","ISSN":"1349-8029","PMID":"28592714","abstract":"The updated 2016 edition of the World Health Organization (WHO) Classification of Tumours of the Central Nervous System (CNS) uses molecular parameters and the histology to define the main tumor categories for the first time. This represents a shift from the traditional principle of using neuropathological diagnoses, which are primarily based on the microscopic features, to using molecularly-oriented diagnoses. Major restructuring was made with regard to diffuse gliomas, medulloblastomas and other embryonal tumors. New entities that are defined by both the histological and molecular features include glioblastoma, isocitrate dehydrogenase (IDH)-wildtype and glioblastoma, IDH-mutant; diffuse midline glioma, H3 K27M-mutant; RELA fusion-positive ependymoma; medulloblastoma, wingless (WNT)-activated and medulloblastoma, sonic hedgehog (SHH)-activated; and embryonal tumor with multilayered rosettes, C19MC-altered. In addition, some entities that are no longer diagnostically relevant-such as CNS-primitive neuroectodermal tumor-have been deleted from this updated edition. The WHO2016 certainly facilitates clinical and basic research to improve the diagnosis of brain tumors and patient care.","author":[{"dropping-particle":"","family":"Komori","given":"Takashi","non-dropping-particle":"","parse-names":false,"suffix":""}],"container-title":"Neurologia medico-chirurgica","id":"ITEM-1","issue":"7","issued":{"date-parts":[["2017","7","15"]]},"page":"301-311","publisher":"Scientific Journal Publishing Dept.,  Medical Tribune, Inc.","title":"The 2016 WHO Classification of Tumours of the Central Nervous System: The Major Points of Revision.","type":"article-journal","volume":"57"},"uris":["http://www.mendeley.com/documents/?uuid=fa160f7a-f72d-3273-9fe3-551c0570421e"]}],"mendeley":{"formattedCitation":"&lt;sup&gt;7&lt;/sup&gt;","plainTextFormattedCitation":"7","previouslyFormattedCitation":"&lt;sup&gt;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and identifying druggable tumor targets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{"citationItems":[{"id":"ITEM-1","itemData":{"DOI":"10.1016/j.ctrv.2010.07.004","ISSN":"03057372","abstract":"Predictive markers are factors that are associated with upfront response or resistance to a particular therapy. Predictive markers are important in oncology as tumors of the same tissue of origin vary widely in their response to most available systemic therapies. Currently recommended oncological predictive markers include both estrogen and progesterone receptors for identifying patients with breast cancers likely to benefit from hormone therapy, HER-2 for the identification of breast cancer patients likely to benefit from trastuzumab, specific K-RAS mutations for the identification of patients with advanced colorectal cancer unlikely to benefit from either cetuximab or panitumumab and specific EGFR mutations for selecting patients with advanced non-small-cell lung cancer for treatment with tyrosine kinase inhibitors such as gefitinib and erlotinib. The availability of predictive markers should increase drug efficacy and decrease toxicity, thus leading to a more personalized approach to cancer treatment. © 2010 Elsevier Ltd.","author":[{"dropping-particle":"","family":"Duffy","given":"Michael J.","non-dropping-particle":"","parse-names":false,"suffix":""},{"dropping-particle":"","family":"O'Donovan","given":"Norma","non-dropping-particle":"","parse-names":false,"suffix":""},{"dropping-particle":"","family":"Crown","given":"John","non-dropping-particle":"","parse-names":false,"suffix":""}],"container-title":"Cancer Treatment Reviews","id":"ITEM-1","issue":"2","issued":{"date-parts":[["2011","4"]]},"page":"151-159","title":"Use of molecular markers for predicting therapy response in cancer patients","type":"article","volume":"37"},"uris":["http://www.mendeley.com/documents/?uuid=d628f0eb-ad1c-345d-98e8-c84c3c9fc42f"]}],"mendeley":{"formattedCitation":"&lt;sup&gt;8&lt;/sup&gt;","plainTextFormattedCitation":"8","previouslyFormattedCitation":"&lt;sup&gt;8&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8</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r w:rsidR="0096631D" w:rsidRPr="00444333">
        <w:rPr>
          <w:rFonts w:asciiTheme="minorHAnsi" w:hAnsiTheme="minorHAnsi" w:cstheme="minorHAnsi"/>
          <w:color w:val="auto"/>
        </w:rPr>
        <w:t xml:space="preserve">Such </w:t>
      </w:r>
      <w:r w:rsidRPr="00444333">
        <w:rPr>
          <w:rFonts w:asciiTheme="minorHAnsi" w:hAnsiTheme="minorHAnsi" w:cstheme="minorHAnsi"/>
          <w:color w:val="auto"/>
        </w:rPr>
        <w:t>information may facilitate in selecting personalized treatment</w:t>
      </w:r>
      <w:r w:rsidR="004A1ED3">
        <w:rPr>
          <w:rFonts w:asciiTheme="minorHAnsi" w:hAnsiTheme="minorHAnsi" w:cstheme="minorHAnsi"/>
          <w:color w:val="auto"/>
        </w:rPr>
        <w:t xml:space="preserve"> for cancer patients</w:t>
      </w:r>
      <w:r w:rsidRPr="00444333">
        <w:rPr>
          <w:rFonts w:asciiTheme="minorHAnsi" w:hAnsiTheme="minorHAnsi" w:cstheme="minorHAnsi"/>
          <w:color w:val="auto"/>
        </w:rPr>
        <w:t xml:space="preserve"> and in determining positive and negative treatment responses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cancers11070950","ISSN":"2072-6694","PMID":"31284524","author":[{"dropping-particle":"","family":"Saenz-Antoñanzas","given":"Ander","non-dropping-particle":"","parse-names":false,"suffix":""},{"dropping-particle":"","family":"Auzmendi-Iriarte","given":"Jaione","non-dropping-particle":"","parse-names":false,"suffix":""},{"dropping-particle":"","family":"Carrasco-Garcia","given":"Estefania","non-dropping-particle":"","parse-names":false,"suffix":""},{"dropping-particle":"","family":"Moreno-Cugnon","given":"Leire","non-dropping-particle":"","parse-names":false,"suffix":""},{"dropping-particle":"","family":"Ruiz","given":"Irune","non-dropping-particle":"","parse-names":false,"suffix":""},{"dropping-particle":"","family":"Villanua","given":"Jorge","non-dropping-particle":"","parse-names":false,"suffix":""},{"dropping-particle":"","family":"Egaña","given":"Larraitz","non-dropping-particle":"","parse-names":false,"suffix":""},{"dropping-particle":"","family":"Otaegui","given":"David","non-dropping-particle":"","parse-names":false,"suffix":""},{"dropping-particle":"","family":"Samprón","given":"Nicolás","non-dropping-particle":"","parse-names":false,"suffix":""},{"dropping-particle":"","family":"Matheu","given":"Ander","non-dropping-particle":"","parse-names":false,"suffix":""}],"container-title":"Cancers","id":"ITEM-1","issue":"7","issued":{"date-parts":[["2019","7","5"]]},"page":"950","title":"Liquid Biopsy in Glioblastoma: Opportunities, Applications and Challenges.","type":"article-journal","volume":"11"},"uris":["http://www.mendeley.com/documents/?uuid=a126da96-a40f-40c6-84ad-3a33b8d772bf"]}],"mendeley":{"formattedCitation":"&lt;sup&gt;9&lt;/sup&gt;","plainTextFormattedCitation":"9","previouslyFormattedCitation":"&lt;sup&gt;9&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9</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However, obtaining tumor material for identifying genomic profiling of tumor tissue is an invasive procedure</w:t>
      </w:r>
      <w:r w:rsidR="0027382D"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{"citationItems":[{"id":"ITEM-1","itemData":{"DOI":"10.3390/ijms19102877","ISSN":"1422-0067","PMID":"30248975","abstract":"Cancer is one of the greatest threats facing our society, being the second leading cause of death globally. Currents strategies for cancer diagnosis consist of the extraction of a solid tissue from the affected area. This sample enables the study of specific biomarkers and the genetic nature of the tumor. However, the tissue extraction is risky and painful for the patient and in some cases is unavailable in inaccessible tumors. Moreover, a solid biopsy is expensive and time consuming and cannot be applied repeatedly. New alternatives that overcome these drawbacks are rising up nowadays, such as liquid biopsy. A liquid biopsy is the analysis of biomarkers in a non-solid biological tissue, mainly blood, which has remarkable advantages over the traditional method; it has no risk, it is non-invasive and painless, it does not require surgery and reduces cost and diagnosis time. The most studied cancer non-invasive biomarkers are circulating tumor cells (CTCs), circulating tumor DNA (ctDNA), and exosomes. These circulating biomarkers play a key role in the understanding of metastasis and tumorigenesis, which could provide a better insight into the evolution of the tumor dynamics during treatment and disease progression. Improvements in isolation technologies, based on a higher grade of purification of CTCs, exosomes, and ctDNA, will provide a better characterization of biomarkers and give rise to a wide range of clinical applications, such as early detection of diseases, and the prediction of treatment responses due to the discovery of personalized tumor-related biomarkers.","author":[{"dropping-particle":"","family":"Marrugo-Ramírez","given":"José","non-dropping-particle":"","parse-names":false,"suffix":""},{"dropping-particle":"","family":"Mir","given":"Mònica","non-dropping-particle":"","parse-names":false,"suffix":""},{"dropping-particle":"","family":"Samitier","given":"Josep","non-dropping-particle":"","parse-names":false,"suffix":""}],"container-title":"International journal of molecular sciences","id":"ITEM-1","issue":"10","issued":{"date-parts":[["2018","9","21"]]},"page":"2877","publisher":"Multidisciplinary Digital Publishing Institute (MDPI)","title":"Blood-Based Cancer Biomarkers in Liquid Biopsy: A Promising Non-Invasive Alternative to Tissue Biopsy.","type":"article-journal","volume":"19"},"uris":["http://www.mendeley.com/documents/?uuid=1734873c-84c2-39ae-8b62-8d999ac07c69"]}],"mendeley":{"formattedCitation":"&lt;sup&gt;10&lt;/sup&gt;","plainTextFormattedCitation":"10","previouslyFormattedCitation":"&lt;sup&gt;10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Moreover, a tumor biopsy comprises only a small part of a heterogen</w:t>
      </w:r>
      <w:ins w:id="6" w:author="Author" w:date="2020-08-21T20:42:00Z">
        <w:r w:rsidR="004A3738">
          <w:rPr>
            <w:rFonts w:asciiTheme="minorHAnsi" w:hAnsiTheme="minorHAnsi" w:cstheme="minorHAnsi"/>
            <w:color w:val="auto"/>
          </w:rPr>
          <w:t>e</w:t>
        </w:r>
      </w:ins>
      <w:r w:rsidRPr="00444333">
        <w:rPr>
          <w:rFonts w:asciiTheme="minorHAnsi" w:hAnsiTheme="minorHAnsi" w:cstheme="minorHAnsi"/>
          <w:color w:val="auto"/>
        </w:rPr>
        <w:t>ous tumor; and may</w:t>
      </w:r>
      <w:r w:rsidR="00BB6276">
        <w:rPr>
          <w:rFonts w:asciiTheme="minorHAnsi" w:hAnsiTheme="minorHAnsi" w:cstheme="minorHAnsi"/>
          <w:color w:val="auto"/>
        </w:rPr>
        <w:t>,</w:t>
      </w:r>
      <w:r w:rsidRPr="00444333">
        <w:rPr>
          <w:rFonts w:asciiTheme="minorHAnsi" w:hAnsiTheme="minorHAnsi" w:cstheme="minorHAnsi"/>
          <w:color w:val="auto"/>
        </w:rPr>
        <w:t xml:space="preserve"> therefore</w:t>
      </w:r>
      <w:r w:rsidR="00BB6276">
        <w:rPr>
          <w:rFonts w:asciiTheme="minorHAnsi" w:hAnsiTheme="minorHAnsi" w:cstheme="minorHAnsi"/>
          <w:color w:val="auto"/>
        </w:rPr>
        <w:t>,</w:t>
      </w:r>
      <w:r w:rsidRPr="00444333">
        <w:rPr>
          <w:rFonts w:asciiTheme="minorHAnsi" w:hAnsiTheme="minorHAnsi" w:cstheme="minorHAnsi"/>
          <w:color w:val="auto"/>
        </w:rPr>
        <w:t xml:space="preserve"> not be representative </w:t>
      </w:r>
      <w:r w:rsidR="0096631D" w:rsidRPr="00444333">
        <w:rPr>
          <w:rFonts w:asciiTheme="minorHAnsi" w:hAnsiTheme="minorHAnsi" w:cstheme="minorHAnsi"/>
          <w:color w:val="auto"/>
        </w:rPr>
        <w:t xml:space="preserve">for </w:t>
      </w:r>
      <w:r w:rsidRPr="00444333">
        <w:rPr>
          <w:rFonts w:asciiTheme="minorHAnsi" w:hAnsiTheme="minorHAnsi" w:cstheme="minorHAnsi"/>
          <w:color w:val="auto"/>
        </w:rPr>
        <w:t>the molecular profile of the whole tumor</w:t>
      </w:r>
      <w:r w:rsidR="0027382D"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{"citationItems":[{"id":"ITEM-1","itemData":{"abstract":"The challenge to obtain needle biopsy samples from patients with cancer has steered the development of new blood-based diagnostics called 'liquid biopsy'. In 2016, major advances have been made in the use of circulating tumour cells and cell-free DNA for monitoring tumour evolution in patients with cancer of the gastrointestinal tract, with a focus on colorectal cancer.","author":[{"dropping-particle":"","family":"Pantel","given":"Klaus","non-dropping-particle":"","parse-names":false,"suffix":""},{"dropping-particle":"","family":"Alix-Panabières","given":"Catherine","non-dropping-particle":"","parse-names":false,"suffix":""}],"container-title":"Nature Reviews Gastroenterology &amp; Hepatology","id":"ITEM-1","issue":"2","issued":{"date-parts":[["2017","1","18"]]},"page":"73-74","publisher":"Nature Publishing Group","title":"Liquid biopsy in 2016: Circulating tumour cells and cell-free DNA in gastrointestinal cancer","type":"article-journal","volume":"14"},"uris":["http://www.mendeley.com/documents/?uuid=bdef2e3b-91bb-3e91-937f-a1e41b899ffe"]}],"mendeley":{"formattedCitation":"&lt;sup&gt;11&lt;/sup&gt;","plainTextFormattedCitation":"11","previouslyFormattedCitation":"&lt;sup&gt;11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Serial monitoring and tumor genotyping require</w:t>
      </w:r>
      <w:del w:id="7" w:author="Author" w:date="2020-08-21T20:48:00Z">
        <w:r w:rsidR="0096631D" w:rsidRPr="00444333" w:rsidDel="0094282E">
          <w:rPr>
            <w:rFonts w:asciiTheme="minorHAnsi" w:hAnsiTheme="minorHAnsi" w:cstheme="minorHAnsi"/>
            <w:color w:val="auto"/>
          </w:rPr>
          <w:delText>s</w:delText>
        </w:r>
      </w:del>
      <w:r w:rsidRPr="00444333">
        <w:rPr>
          <w:rFonts w:asciiTheme="minorHAnsi" w:hAnsiTheme="minorHAnsi" w:cstheme="minorHAnsi"/>
          <w:color w:val="auto"/>
        </w:rPr>
        <w:t xml:space="preserve"> a repeated collection of tumor tissues, </w:t>
      </w:r>
      <w:r w:rsidR="0096631D" w:rsidRPr="00444333">
        <w:rPr>
          <w:rFonts w:asciiTheme="minorHAnsi" w:hAnsiTheme="minorHAnsi" w:cstheme="minorHAnsi"/>
          <w:color w:val="auto"/>
        </w:rPr>
        <w:t>which</w:t>
      </w:r>
      <w:r w:rsidRPr="00444333">
        <w:rPr>
          <w:rFonts w:asciiTheme="minorHAnsi" w:hAnsiTheme="minorHAnsi" w:cstheme="minorHAnsi"/>
          <w:color w:val="auto"/>
        </w:rPr>
        <w:t xml:space="preserve">, usually, is not feasible due to </w:t>
      </w:r>
      <w:r w:rsidR="00F51885">
        <w:rPr>
          <w:rFonts w:asciiTheme="minorHAnsi" w:hAnsiTheme="minorHAnsi" w:cstheme="minorHAnsi"/>
          <w:color w:val="auto"/>
        </w:rPr>
        <w:t xml:space="preserve">the </w:t>
      </w:r>
      <w:r w:rsidRPr="00444333">
        <w:rPr>
          <w:rFonts w:asciiTheme="minorHAnsi" w:hAnsiTheme="minorHAnsi" w:cstheme="minorHAnsi"/>
          <w:color w:val="auto"/>
        </w:rPr>
        <w:t>invasiveness of tumor biopsy procedure and the safety issues that arise</w:t>
      </w:r>
      <w:del w:id="8" w:author="Author" w:date="2020-08-21T20:49:00Z">
        <w:r w:rsidR="0096631D" w:rsidRPr="00444333" w:rsidDel="00A93433">
          <w:rPr>
            <w:rFonts w:asciiTheme="minorHAnsi" w:hAnsiTheme="minorHAnsi" w:cstheme="minorHAnsi"/>
            <w:color w:val="auto"/>
          </w:rPr>
          <w:delText>s</w:delText>
        </w:r>
      </w:del>
      <w:r w:rsidRPr="00444333">
        <w:rPr>
          <w:rFonts w:asciiTheme="minorHAnsi" w:hAnsiTheme="minorHAnsi" w:cstheme="minorHAnsi"/>
          <w:color w:val="auto"/>
        </w:rPr>
        <w:t xml:space="preserve"> from such</w:t>
      </w:r>
      <w:r w:rsidR="00F51885">
        <w:rPr>
          <w:rFonts w:asciiTheme="minorHAnsi" w:hAnsiTheme="minorHAnsi" w:cstheme="minorHAnsi"/>
          <w:color w:val="auto"/>
        </w:rPr>
        <w:t xml:space="preserve"> procedures</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{"citationItems":[{"id":"ITEM-1","itemData":{"DOI":"10.1016/j.bdq.2019.100087","ISSN":"2214-7535","PMID":"30923679","abstract":"An increasing number of studies demonstrate the potential use of cell-free DNA (cfDNA) as a surrogate marker for multiple indications in cancer, including diagnosis, prognosis, and monitoring. However, harnessing the full potential of cfDNA requires (i) the optimization and standardization of preanalytical steps, (ii) refinement of current analysis strategies, and, perhaps most importantly, (iii) significant improvements in our understanding of its origin, physical properties, and dynamics in circulation. The latter knowledge is crucial for interpreting the associations between changes in the baseline characteristics of cfDNA and the clinical manifestations of cancer. In this review we explore recent advancements and highlight the current gaps in our knowledge concerning each point of contact between cfDNA analysis and the different stages of cancer management.","author":[{"dropping-particle":"","family":"Bronkhorst","given":"Abel Jacobus","non-dropping-particle":"","parse-names":false,"suffix":""},{"dropping-particle":"","family":"Vida","given":"Ungerer","non-dropping-particle":"","parse-names":false,"suffix":""},{"dropping-particle":"","family":"Stefan","given":"Holdenrieder","non-dropping-particle":"","parse-names":false,"suffix":""},{"dropping-particle":"","family":"Ungerer","given":"Vida","non-dropping-particle":"","parse-names":false,"suffix":""},{"dropping-particle":"","family":"Holdenrieder","given":"Stefan","non-dropping-particle":"","parse-names":false,"suffix":""}],"container-title":"Biomolecular detection and quantification","id":"ITEM-1","issued":{"date-parts":[["2019","3","1"]]},"page":"100087","publisher":"Elsevier","title":"The emerging role of cell-free DNA as a molecular marker for cancer management.","type":"article-journal","volume":"17"},"uris":["http://www.mendeley.com/documents/?uuid=a8e975b5-6cd4-4949-8386-6720339be090"]}],"mendeley":{"formattedCitation":"&lt;sup&gt;12&lt;/sup&gt;","plainTextFormattedCitation":"12","previouslyFormattedCitation":"&lt;sup&gt;12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12</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p>
    <w:p w14:paraId="162E57C8" w14:textId="77777777" w:rsidR="00F961AA" w:rsidRDefault="00F961AA" w:rsidP="005B54CF">
      <w:pPr>
        <w:rPr>
          <w:rFonts w:asciiTheme="minorHAnsi" w:hAnsiTheme="minorHAnsi" w:cstheme="minorHAnsi"/>
          <w:color w:val="auto"/>
        </w:rPr>
      </w:pPr>
      <w:bookmarkStart w:id="9" w:name="_Hlk43206951"/>
      <w:bookmarkStart w:id="10" w:name="_Hlk43206830"/>
    </w:p>
    <w:p w14:paraId="1D472B6D" w14:textId="1FE6E4A1" w:rsidR="001F5FE3" w:rsidRPr="00444333" w:rsidRDefault="00F3457C" w:rsidP="005B54CF">
      <w:pPr>
        <w:rPr>
          <w:rFonts w:asciiTheme="minorHAnsi" w:hAnsiTheme="minorHAnsi" w:cstheme="minorHAnsi"/>
          <w:color w:val="auto"/>
        </w:rPr>
      </w:pPr>
      <w:ins w:id="11" w:author="Author" w:date="2020-08-22T01:35:00Z">
        <w:r>
          <w:rPr>
            <w:rFonts w:asciiTheme="minorHAnsi" w:hAnsiTheme="minorHAnsi" w:cstheme="minorHAnsi"/>
            <w:color w:val="auto"/>
          </w:rPr>
          <w:t xml:space="preserve">The </w:t>
        </w:r>
      </w:ins>
      <w:r w:rsidR="00F51885">
        <w:rPr>
          <w:rFonts w:asciiTheme="minorHAnsi" w:hAnsiTheme="minorHAnsi" w:cstheme="minorHAnsi"/>
          <w:color w:val="auto"/>
        </w:rPr>
        <w:t>L</w:t>
      </w:r>
      <w:r w:rsidR="003C4CAF" w:rsidRPr="00444333">
        <w:rPr>
          <w:rFonts w:asciiTheme="minorHAnsi" w:hAnsiTheme="minorHAnsi" w:cstheme="minorHAnsi"/>
          <w:color w:val="auto"/>
        </w:rPr>
        <w:t>iquid biopsy technique</w:t>
      </w:r>
      <w:r w:rsidR="00F51885">
        <w:rPr>
          <w:rFonts w:asciiTheme="minorHAnsi" w:hAnsiTheme="minorHAnsi" w:cstheme="minorHAnsi"/>
          <w:color w:val="auto"/>
        </w:rPr>
        <w:t>, on the other hand,</w:t>
      </w:r>
      <w:r w:rsidR="003C4CAF" w:rsidRPr="00444333">
        <w:rPr>
          <w:rFonts w:asciiTheme="minorHAnsi" w:hAnsiTheme="minorHAnsi" w:cstheme="minorHAnsi"/>
          <w:color w:val="auto"/>
        </w:rPr>
        <w:t xml:space="preserve"> has gained tremendous attention in precision oncology over the last decade</w:t>
      </w:r>
      <w:bookmarkEnd w:id="9"/>
      <w:r w:rsidR="003578C5">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id":"ITEM-2","itemData":{"DOI":"10.1177/1758835918794630","ISSN":"1758-8359","author":[{"dropping-particle":"","family":"Palmirotta","given":"Raffaele","non-dropping-particle":"","parse-names":false,"suffix":""},{"dropping-particle":"","family":"Lovero","given":"Domenica","non-dropping-particle":"","parse-names":false,"suffix":""},{"dropping-particle":"","family":"Cafforio","given":"Paola","non-dropping-particle":"","parse-names":false,"suffix":""},{"dropping-particle":"","family":"Felici","given":"Claudia","non-dropping-particle":"","parse-names":false,"suffix":""},{"dropping-particle":"","family":"Mannavola","given":"Francesco","non-dropping-particle":"","parse-names":false,"suffix":""},{"dropping-particle":"","family":"Pellè","given":"Eleonora","non-dropping-particle":"","parse-names":false,"suffix":""},{"dropping-particle":"","family":"Quaresmini","given":"Davide","non-dropping-particle":"","parse-names":false,"suffix":""},{"dropping-particle":"","family":"Tucci","given":"Marco","non-dropping-particle":"","parse-names":false,"suffix":""},{"dropping-particle":"","family":"Silvestris","given":"Franco","non-dropping-particle":"","parse-names":false,"suffix":""}],"container-title":"Therapeutic Advances in Medical Oncology","id":"ITEM-2","issued":{"date-parts":[["2018","1","29"]]},"page":"175883591879463","title":"Liquid biopsy of cancer: a multimodal diagnostic tool in clinical oncology","type":"article-journal","volume":"10"},"uris":["http://www.mendeley.com/documents/?uuid=c499d634-c7cc-48cf-b50c-54417cb945b8"]}],"mendeley":{"formattedCitation":"&lt;sup&gt;13,14&lt;/sup&gt;","plainTextFormattedCitation":"13,14","previouslyFormattedCitation":"&lt;sup&gt;13,14&lt;/sup&gt;"},"properties":{"noteIndex":0},"schema":"https://github.com/citation-style-language/schema/raw/master/csl-citation.json"}</w:instrText>
      </w:r>
      <w:r w:rsidR="003578C5">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13,14</w:t>
      </w:r>
      <w:r w:rsidR="003578C5">
        <w:rPr>
          <w:rFonts w:asciiTheme="minorHAnsi" w:hAnsiTheme="minorHAnsi" w:cstheme="minorHAnsi"/>
          <w:color w:val="auto"/>
        </w:rPr>
        <w:fldChar w:fldCharType="end"/>
      </w:r>
      <w:r w:rsidR="003C4CAF" w:rsidRPr="00444333">
        <w:rPr>
          <w:rFonts w:asciiTheme="minorHAnsi" w:hAnsiTheme="minorHAnsi" w:cstheme="minorHAnsi"/>
          <w:color w:val="auto"/>
        </w:rPr>
        <w:t xml:space="preserve">. </w:t>
      </w:r>
      <w:bookmarkStart w:id="12" w:name="_Hlk43224098"/>
      <w:bookmarkEnd w:id="10"/>
      <w:ins w:id="13" w:author="Author" w:date="2020-08-21T20:53:00Z">
        <w:r w:rsidR="00B200BB">
          <w:rPr>
            <w:rFonts w:asciiTheme="minorHAnsi" w:hAnsiTheme="minorHAnsi" w:cstheme="minorHAnsi"/>
            <w:color w:val="auto"/>
          </w:rPr>
          <w:t>It</w:t>
        </w:r>
      </w:ins>
      <w:del w:id="14" w:author="Author" w:date="2020-08-21T20:53:00Z">
        <w:r w:rsidR="003C4CAF" w:rsidRPr="00444333" w:rsidDel="00B200BB">
          <w:rPr>
            <w:rFonts w:asciiTheme="minorHAnsi" w:hAnsiTheme="minorHAnsi" w:cstheme="minorHAnsi"/>
            <w:color w:val="auto"/>
          </w:rPr>
          <w:delText>This</w:delText>
        </w:r>
      </w:del>
      <w:r w:rsidR="003C4CAF" w:rsidRPr="00444333">
        <w:rPr>
          <w:rFonts w:asciiTheme="minorHAnsi" w:hAnsiTheme="minorHAnsi" w:cstheme="minorHAnsi"/>
          <w:color w:val="auto"/>
        </w:rPr>
        <w:t xml:space="preserve"> is mainly due to the non-invasiveness of this technique, and the possibility of it being repeated at multiple time points, th</w:t>
      </w:r>
      <w:r w:rsidR="00F51885">
        <w:rPr>
          <w:rFonts w:asciiTheme="minorHAnsi" w:hAnsiTheme="minorHAnsi" w:cstheme="minorHAnsi"/>
          <w:color w:val="auto"/>
        </w:rPr>
        <w:t>ereby</w:t>
      </w:r>
      <w:r w:rsidR="003C4CAF" w:rsidRPr="00444333">
        <w:rPr>
          <w:rFonts w:asciiTheme="minorHAnsi" w:hAnsiTheme="minorHAnsi" w:cstheme="minorHAnsi"/>
          <w:color w:val="auto"/>
        </w:rPr>
        <w:t xml:space="preserve"> enabling an easy-to-use and safe monitoring technique for the disease courses</w:t>
      </w:r>
      <w:r w:rsidR="00A25A0C" w:rsidRPr="00444333">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{"citationItems":[{"id":"ITEM-1","itemData":{"DOI":"10.1126/science.aar3247","ISSN":"1095-9203","PMID":"29348365","abstract":"Earlier detection is key to reducing cancer deaths. Here, we describe a blood test that can detect eight common cancer types through assessment of the levels of circulating proteins and mutations in cell-free DNA. We applied this test, called CancerSEEK, to 1005 patients with nonmetastatic, clinically detected cancers of the ovary, liver, stomach, pancreas, esophagus, colorectum, lung, or breast. CancerSEEK tests were positive in a median of 70% of the eight cancer types. The sensitivities ranged from 69 to 98% for the detection of five cancer types (ovary, liver, stomach, pancreas, and esophagus) for which there are no screening tests available for average-risk individuals. The specificity of CancerSEEK was greater than 99%: only 7 of 812 healthy controls scored positive. In addition, CancerSEEK localized the cancer to a small number of anatomic sites in a median of 83% of the patients.","author":[{"dropping-particle":"","family":"Cohen","given":"Joshua D. JD","non-dropping-particle":"","parse-names":false,"suffix":""},{"dropping-particle":"","family":"Li","given":"Lu","non-dropping-particle":"","parse-names":false,"suffix":""},{"dropping-particle":"","family":"Wang","given":"Yuxuan","non-dropping-particle":"","parse-names":false,"suffix":""},{"dropping-particle":"","family":"Thoburn","given":"Christopher","non-dropping-particle":"","parse-names":false,"suffix":""},{"dropping-particle":"","family":"Afsari","given":"Bahman","non-dropping-particle":"","parse-names":false,"suffix":""},{"dropping-particle":"","family":"Danilova","given":"Ludmila","non-dropping-particle":"","parse-names":false,"suffix":""},{"dropping-particle":"","family":"Douville","given":"Christopher","non-dropping-particle":"","parse-names":false,"suffix":""},{"dropping-particle":"","family":"Javed","given":"Ammar A.","non-dropping-particle":"","parse-names":false,"suffix":""},{"dropping-particle":"","family":"Wong","given":"Fay","non-dropping-particle":"","parse-names":false,"suffix":""},{"dropping-particle":"","family":"Mattox","given":"Austin","non-dropping-particle":"","parse-names":false,"suffix":""},{"dropping-particle":"","family":"Hruban","given":"Ralph H.","non-dropping-particle":"","parse-names":false,"suffix":""},{"dropping-particle":"","family":"Wolfgang","given":"Christopher L.","non-dropping-particle":"","parse-names":false,"suffix":""},{"dropping-particle":"","family":"Goggins","given":"Michael G.","non-dropping-particle":"","parse-names":false,"suffix":""},{"dropping-particle":"","family":"Molin","given":"Marco Dal","non-dropping-particle":"","parse-names":false,"suffix":""},{"dropping-particle":"","family":"Wang","given":"Tian-Li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Marie","non-dropping-particle":"","parse-names":false,"suffix":""},{"dropping-particle":"","family":"Papadopoulos","given":"Nickolas","non-dropping-particle":"","parse-names":false,"suffix":""},{"dropping-particle":"","family":"Dal Molin","given":"Marco","non-dropping-particle":"","parse-names":false,"suffix":""},{"dropping-particle":"","family":"Wang","given":"Tian-Li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 Jr","given":"Luis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Marie","non-dropping-particle":"","parse-names":false,"suffix":""},{"dropping-particle":"","family":"Papadopoulos","given":"Nickolas","non-dropping-particle":"","parse-names":false,"suffix":""}],"container-title":"Science (New York, N.Y.)","edition":"2018/01/18","id":"ITEM-1","issue":"6378","issued":{"date-parts":[["2018","2","23"]]},"language":"eng","page":"926-930","publisher":"American Association for the Advancement of Science","title":"Detection and localization of surgically resectable cancers with a multi-analyte blood test","type":"article-journal","volume":"359"},"uris":["http://www.mendeley.com/documents/?uuid=c8b0612c-7081-4ce2-870f-50d0ebe06812"]},{"id":"ITEM-2","itemData":{"DOI":"10.1038/nrc.2017.7","ISSN":"1474-175X","abstract":"Circulating tumour DNA (ctDNA) analysis has the potential to improve prognostication, molecular profiling and disease monitoring in patients with cancer. This Review summarizes recent advances, potential applications in cancer research and personalized oncology, and the introduction of ctDNA into clinical use.","author":[{"dropping-particle":"","family":"Wan","given":"Jonathan C. M.","non-dropping-particle":"","parse-names":false,"suffix":""},{"dropping-particle":"","family":"Massie","given":"Charles","non-dropping-particle":"","parse-names":false,"suffix":""},{"dropping-particle":"","family":"Garcia-Corbacho","given":"Javier","non-dropping-particle":"","parse-names":false,"suffix":""},{"dropping-particle":"","family":"Mouliere","given":"Florent","non-dropping-particle":"","parse-names":false,"suffix":""},{"dropping-particle":"","family":"Brenton","given":"James D.","non-dropping-particle":"","parse-names":false,"suffix":""},{"dropping-particle":"","family":"Caldas","given":"Carlos","non-dropping-particle":"","parse-names":false,"suffix":""},{"dropping-particle":"","family":"Pacey","given":"Simon","non-dropping-particle":"","parse-names":false,"suffix":""},{"dropping-particle":"","family":"Baird","given":"Richard","non-dropping-particle":"","parse-names":false,"suffix":""},{"dropping-particle":"","family":"Rosenfeld","given":"Nitzan","non-dropping-particle":"","parse-names":false,"suffix":""}],"container-title":"Nature Reviews Cancer","id":"ITEM-2","issue":"4","issued":{"date-parts":[["2017","4","24"]]},"page":"223-238","publisher":"Nature Publishing Group","title":"Liquid biopsies come of age: towards implementation of circulating tumour DNA","type":"article-journal","volume":"17"},"uris":["http://www.mendeley.com/documents/?uuid=122b1c6c-d98f-3137-8488-08e2d26c76c8"]}],"mendeley":{"formattedCitation":"&lt;sup&gt;15,16&lt;/sup&gt;","plainTextFormattedCitation":"15,16","previouslyFormattedCitation":"&lt;sup&gt;15,16&lt;/sup&gt;"},"properties":{"noteIndex":0},"schema":"https://github.com/citation-style-language/schema/raw/master/csl-citation.json"}</w:instrText>
      </w:r>
      <w:r w:rsidR="00A25A0C"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15,16</w:t>
      </w:r>
      <w:r w:rsidR="00A25A0C" w:rsidRPr="00444333">
        <w:rPr>
          <w:rFonts w:asciiTheme="minorHAnsi" w:hAnsiTheme="minorHAnsi" w:cstheme="minorHAnsi"/>
          <w:color w:val="auto"/>
        </w:rPr>
        <w:fldChar w:fldCharType="end"/>
      </w:r>
      <w:bookmarkEnd w:id="12"/>
      <w:r w:rsidR="003C4CAF" w:rsidRPr="00444333">
        <w:rPr>
          <w:rFonts w:asciiTheme="minorHAnsi" w:hAnsiTheme="minorHAnsi" w:cstheme="minorHAnsi"/>
          <w:color w:val="auto"/>
        </w:rPr>
        <w:t>.</w:t>
      </w:r>
      <w:ins w:id="15" w:author="Author" w:date="2020-08-22T01:35:00Z">
        <w:r>
          <w:rPr>
            <w:rFonts w:asciiTheme="minorHAnsi" w:hAnsiTheme="minorHAnsi" w:cstheme="minorHAnsi"/>
            <w:color w:val="auto"/>
          </w:rPr>
          <w:t xml:space="preserve"> </w:t>
        </w:r>
      </w:ins>
      <w:del w:id="16" w:author="Author" w:date="2020-08-22T01:35:00Z">
        <w:r w:rsidR="003C4CAF" w:rsidRPr="00444333" w:rsidDel="00F3457C">
          <w:rPr>
            <w:rFonts w:asciiTheme="minorHAnsi" w:hAnsiTheme="minorHAnsi" w:cstheme="minorHAnsi"/>
            <w:color w:val="auto"/>
          </w:rPr>
          <w:delText xml:space="preserve"> </w:delText>
        </w:r>
      </w:del>
      <w:r w:rsidR="003C4CAF" w:rsidRPr="00444333">
        <w:rPr>
          <w:rFonts w:asciiTheme="minorHAnsi" w:hAnsiTheme="minorHAnsi" w:cstheme="minorHAnsi"/>
          <w:color w:val="auto"/>
        </w:rPr>
        <w:t>Liquid biopsy is based on a phenomenon that tumor cells multiply rapidly</w:t>
      </w:r>
      <w:ins w:id="17" w:author="Author" w:date="2020-08-22T01:35:00Z">
        <w:r w:rsidR="005126B0">
          <w:rPr>
            <w:rFonts w:asciiTheme="minorHAnsi" w:hAnsiTheme="minorHAnsi" w:cstheme="minorHAnsi"/>
            <w:color w:val="auto"/>
          </w:rPr>
          <w:t>,</w:t>
        </w:r>
      </w:ins>
      <w:r w:rsidR="003C4CAF" w:rsidRPr="00444333">
        <w:rPr>
          <w:rFonts w:asciiTheme="minorHAnsi" w:hAnsiTheme="minorHAnsi" w:cstheme="minorHAnsi"/>
          <w:color w:val="auto"/>
        </w:rPr>
        <w:t xml:space="preserve"> and simultaneously many of them undergo apoptosis and necrosis.</w:t>
      </w:r>
      <w:r w:rsidR="00AB2884">
        <w:rPr>
          <w:rFonts w:asciiTheme="minorHAnsi" w:hAnsiTheme="minorHAnsi" w:cstheme="minorHAnsi"/>
          <w:color w:val="auto"/>
        </w:rPr>
        <w:t xml:space="preserve"> </w:t>
      </w:r>
      <w:r w:rsidR="003C4CAF" w:rsidRPr="00444333">
        <w:rPr>
          <w:rFonts w:asciiTheme="minorHAnsi" w:hAnsiTheme="minorHAnsi" w:cstheme="minorHAnsi"/>
          <w:color w:val="auto"/>
        </w:rPr>
        <w:t xml:space="preserve">This leads to the release of apoptotic </w:t>
      </w:r>
      <w:bookmarkStart w:id="18" w:name="_Hlk43206413"/>
      <w:r w:rsidR="003C4CAF" w:rsidRPr="00444333">
        <w:rPr>
          <w:rFonts w:asciiTheme="minorHAnsi" w:hAnsiTheme="minorHAnsi" w:cstheme="minorHAnsi"/>
          <w:color w:val="auto"/>
        </w:rPr>
        <w:t xml:space="preserve">cell debris into the patients' blood, together with the DNA </w:t>
      </w:r>
      <w:bookmarkStart w:id="19" w:name="_Hlk43206348"/>
      <w:r w:rsidR="003C4CAF" w:rsidRPr="00444333">
        <w:rPr>
          <w:rFonts w:asciiTheme="minorHAnsi" w:hAnsiTheme="minorHAnsi" w:cstheme="minorHAnsi"/>
          <w:color w:val="auto"/>
        </w:rPr>
        <w:t>fragments that are cut at precise sizes during apoptosis</w:t>
      </w:r>
      <w:r w:rsidR="009E5C59"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s41576-018-0071-5","ISSN":"1471-0056","author":[{"dropping-particle":"","family":"Heitzer","given":"Ellen","non-dropping-particle":"","parse-names":false,"suffix":""},{"dropping-particle":"","family":"Haque","given":"Imran S","non-dropping-particle":"","parse-names":false,"suffix":""},{"dropping-particle":"","family":"Roberts","given":"Charles E S","non-dropping-particle":"","parse-names":false,"suffix":""},{"dropping-particle":"","family":"Speicher","given":"Michael R","non-dropping-particle":"","parse-names":false,"suffix":""}],"container-title":"Nature Reviews Genetics","id":"ITEM-1","issue":"2","issued":{"date-parts":[["2018"]]},"page":"71-88","publisher":"Springer Science and Business Media LLC","title":"Current and future perspectives of liquid biopsies in genomics-driven oncology","type":"article-journal","volume":"20"},"uris":["http://www.mendeley.com/documents/?uuid=212af1a8-79a8-45ef-9bac-526aafe7205a"]}],"mendeley":{"formattedCitation":"&lt;sup&gt;17&lt;/sup&gt;","plainTextFormattedCitation":"17","previouslyFormattedCitation":"&lt;sup&gt;17&lt;/sup&gt;"},"properties":{"noteIndex":0},"schema":"https://github.com/citation-style-language/schema/raw/master/csl-citation.json"}</w:instrText>
      </w:r>
      <w:r w:rsidR="009E5C59"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17</w:t>
      </w:r>
      <w:r w:rsidR="009E5C59" w:rsidRPr="00444333">
        <w:rPr>
          <w:rFonts w:asciiTheme="minorHAnsi" w:hAnsiTheme="minorHAnsi" w:cstheme="minorHAnsi"/>
          <w:color w:val="auto"/>
        </w:rPr>
        <w:fldChar w:fldCharType="end"/>
      </w:r>
      <w:bookmarkEnd w:id="18"/>
      <w:r w:rsidR="003C4CAF" w:rsidRPr="00444333">
        <w:rPr>
          <w:rFonts w:asciiTheme="minorHAnsi" w:hAnsiTheme="minorHAnsi" w:cstheme="minorHAnsi"/>
          <w:color w:val="auto"/>
        </w:rPr>
        <w:t xml:space="preserve">. </w:t>
      </w:r>
      <w:r w:rsidR="00AB2884">
        <w:rPr>
          <w:rFonts w:asciiTheme="minorHAnsi" w:hAnsiTheme="minorHAnsi" w:cstheme="minorHAnsi"/>
          <w:color w:val="auto"/>
        </w:rPr>
        <w:t>The apoptosis of non-cancerous cells also lea</w:t>
      </w:r>
      <w:r w:rsidR="00AC3E92">
        <w:rPr>
          <w:rFonts w:asciiTheme="minorHAnsi" w:hAnsiTheme="minorHAnsi" w:cstheme="minorHAnsi"/>
          <w:color w:val="auto"/>
        </w:rPr>
        <w:t>ds to the release of its cellular debris into the blood, however</w:t>
      </w:r>
      <w:r w:rsidR="00F51885">
        <w:rPr>
          <w:rFonts w:asciiTheme="minorHAnsi" w:hAnsiTheme="minorHAnsi" w:cstheme="minorHAnsi"/>
          <w:color w:val="auto"/>
        </w:rPr>
        <w:t>,</w:t>
      </w:r>
      <w:r w:rsidR="00AC3E92">
        <w:rPr>
          <w:rFonts w:asciiTheme="minorHAnsi" w:hAnsiTheme="minorHAnsi" w:cstheme="minorHAnsi"/>
          <w:color w:val="auto"/>
        </w:rPr>
        <w:t xml:space="preserve"> </w:t>
      </w:r>
      <w:ins w:id="20" w:author="Author" w:date="2020-08-21T20:50:00Z">
        <w:r w:rsidR="00F41BD6">
          <w:rPr>
            <w:rFonts w:asciiTheme="minorHAnsi" w:hAnsiTheme="minorHAnsi" w:cstheme="minorHAnsi"/>
            <w:color w:val="auto"/>
          </w:rPr>
          <w:t xml:space="preserve">the </w:t>
        </w:r>
      </w:ins>
      <w:r w:rsidR="00AC3E92">
        <w:rPr>
          <w:rFonts w:asciiTheme="minorHAnsi" w:hAnsiTheme="minorHAnsi" w:cstheme="minorHAnsi"/>
          <w:color w:val="auto"/>
        </w:rPr>
        <w:t xml:space="preserve">apoptosis rate in </w:t>
      </w:r>
      <w:r w:rsidR="00F51885">
        <w:rPr>
          <w:rFonts w:asciiTheme="minorHAnsi" w:hAnsiTheme="minorHAnsi" w:cstheme="minorHAnsi"/>
          <w:color w:val="auto"/>
        </w:rPr>
        <w:t xml:space="preserve">these </w:t>
      </w:r>
      <w:r w:rsidR="00AC3E92">
        <w:rPr>
          <w:rFonts w:asciiTheme="minorHAnsi" w:hAnsiTheme="minorHAnsi" w:cstheme="minorHAnsi"/>
          <w:color w:val="auto"/>
        </w:rPr>
        <w:t>cells is relatively much lower than tumor cells</w:t>
      </w:r>
      <w:r w:rsidR="00AC3E92"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{"citationItems":[{"id":"ITEM-1","itemData":{"DOI":"10.1007/s10555-016-9629-x","ISSN":"15737233","abstract":"While various clinical applications especially in oncology are now in progress such as diagnosis, prognosis, therapy monitoring, or patient follow-up, the determination of structural characteristics of cell-free circulating DNA (cirDNA) are still being researched. Nevertheless, some specific structures have been identified and cirDNA has been shown to be composed of many “kinds.” This structural description goes hand-in-hand with the mechanisms of its origins such as apoptosis, necrosis, active release, phagocytosis, and exocytose. There are multiple structural forms of cirDNA depending upon the mechanism of release: particulate structures (exosomes, microparticles, apoptotic bodies) or macromolecular structures (nucleosomes, virtosomes/proteolipidonucleic acid complexes, DNA traps, links with serum proteins or to the cell-free membrane parts). In addition, cirDNA concerns both nuclear and/or mitochondrial DNA with both species exhibiting different structural characteristics that potentially reveal different forms of biological stability or diagnostic significance. This review focuses on the origins, structures and functional aspects that are paradoxically less well described in the literature while numerous reviews are directed to the clinical application of cirDNA. Differentiation of the various structures and better knowledge of the fate of cirDNA would considerably expand the diagnostic power of cirDNA analysis especially with regard to the patient follow-up enlarging the scope of personalized medicine. A better understanding of the subsequent fate of cirDNA would also help in deciphering its functional aspects such as their capacity for either genometastasis or their pro-inflammatory and immunological effects.","author":[{"dropping-particle":"","family":"Thierry","given":"A. R.","non-dropping-particle":"","parse-names":false,"suffix":""},{"dropping-particle":"","family":"Messaoudi","given":"S.","non-dropping-particle":"El","parse-names":false,"suffix":""},{"dropping-particle":"","family":"Gahan","given":"P. B.","non-dropping-particle":"","parse-names":false,"suffix":""},{"dropping-particle":"","family":"Anker","given":"P.","non-dropping-particle":"","parse-names":false,"suffix":""},{"dropping-particle":"","family":"Stroun","given":"M.","non-dropping-particle":"","parse-names":false,"suffix":""}],"container-title":"Cancer and Metastasis Reviews","id":"ITEM-1","issue":"3","issued":{"date-parts":[["2016","9","1"]]},"page":"347-376","publisher":"Springer New York LLC","title":"Origins, structures, and functions of circulating DNA in oncology","type":"article-journal","volume":"35"},"uris":["http://www.mendeley.com/documents/?uuid=983916e2-68e3-317f-9c9d-96ecfde9d016"]}],"mendeley":{"formattedCitation":"&lt;sup&gt;18&lt;/sup&gt;","plainTextFormattedCitation":"18","previouslyFormattedCitation":"&lt;sup&gt;18&lt;/sup&gt;"},"properties":{"noteIndex":0},"schema":"https://github.com/citation-style-language/schema/raw/master/csl-citation.json"}</w:instrText>
      </w:r>
      <w:r w:rsidR="00AC3E92"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18</w:t>
      </w:r>
      <w:r w:rsidR="00AC3E92" w:rsidRPr="00444333">
        <w:rPr>
          <w:rFonts w:asciiTheme="minorHAnsi" w:hAnsiTheme="minorHAnsi" w:cstheme="minorHAnsi"/>
          <w:color w:val="auto"/>
        </w:rPr>
        <w:fldChar w:fldCharType="end"/>
      </w:r>
      <w:r w:rsidR="00AC3E92">
        <w:rPr>
          <w:rFonts w:asciiTheme="minorHAnsi" w:hAnsiTheme="minorHAnsi" w:cstheme="minorHAnsi"/>
          <w:color w:val="auto"/>
        </w:rPr>
        <w:t xml:space="preserve">. </w:t>
      </w:r>
      <w:r w:rsidR="003C4CAF" w:rsidRPr="00444333">
        <w:rPr>
          <w:rFonts w:asciiTheme="minorHAnsi" w:hAnsiTheme="minorHAnsi" w:cstheme="minorHAnsi"/>
          <w:color w:val="auto"/>
        </w:rPr>
        <w:t xml:space="preserve">The </w:t>
      </w:r>
      <w:r w:rsidR="0014435F" w:rsidRPr="00444333">
        <w:rPr>
          <w:rFonts w:asciiTheme="minorHAnsi" w:hAnsiTheme="minorHAnsi" w:cstheme="minorHAnsi"/>
          <w:color w:val="auto"/>
        </w:rPr>
        <w:t xml:space="preserve">rational </w:t>
      </w:r>
      <w:r w:rsidR="003C4CAF" w:rsidRPr="00444333">
        <w:rPr>
          <w:rFonts w:asciiTheme="minorHAnsi" w:hAnsiTheme="minorHAnsi" w:cstheme="minorHAnsi"/>
          <w:color w:val="auto"/>
        </w:rPr>
        <w:t>of the liquid biopsy technique is to capture tumor-associated molecul</w:t>
      </w:r>
      <w:r w:rsidR="00F51885">
        <w:rPr>
          <w:rFonts w:asciiTheme="minorHAnsi" w:hAnsiTheme="minorHAnsi" w:cstheme="minorHAnsi"/>
          <w:color w:val="auto"/>
        </w:rPr>
        <w:t>es</w:t>
      </w:r>
      <w:r w:rsidR="003C4CAF" w:rsidRPr="00444333">
        <w:rPr>
          <w:rFonts w:asciiTheme="minorHAnsi" w:hAnsiTheme="minorHAnsi" w:cstheme="minorHAnsi"/>
          <w:color w:val="auto"/>
        </w:rPr>
        <w:t xml:space="preserve"> such as </w:t>
      </w:r>
      <w:bookmarkStart w:id="21" w:name="_Hlk45451681"/>
      <w:r w:rsidR="003C4CAF" w:rsidRPr="00444333">
        <w:rPr>
          <w:rFonts w:asciiTheme="minorHAnsi" w:hAnsiTheme="minorHAnsi" w:cstheme="minorHAnsi"/>
          <w:color w:val="auto"/>
        </w:rPr>
        <w:t>DNA, RNA, proteins</w:t>
      </w:r>
      <w:bookmarkEnd w:id="21"/>
      <w:ins w:id="22" w:author="Author" w:date="2020-08-22T01:34:00Z">
        <w:r w:rsidR="00666DBD">
          <w:rPr>
            <w:rFonts w:asciiTheme="minorHAnsi" w:hAnsiTheme="minorHAnsi" w:cstheme="minorHAnsi"/>
            <w:color w:val="auto"/>
          </w:rPr>
          <w:t>,</w:t>
        </w:r>
      </w:ins>
      <w:r w:rsidR="003C4CAF" w:rsidRPr="00444333">
        <w:rPr>
          <w:rFonts w:asciiTheme="minorHAnsi" w:hAnsiTheme="minorHAnsi" w:cstheme="minorHAnsi"/>
          <w:color w:val="auto"/>
        </w:rPr>
        <w:t xml:space="preserve"> </w:t>
      </w:r>
      <w:bookmarkStart w:id="23" w:name="_Hlk43206167"/>
      <w:r w:rsidR="009E5C59" w:rsidRPr="00444333">
        <w:rPr>
          <w:rFonts w:asciiTheme="minorHAnsi" w:hAnsiTheme="minorHAnsi" w:cstheme="minorHAnsi"/>
          <w:color w:val="auto"/>
        </w:rPr>
        <w:t>and tumor cells</w:t>
      </w:r>
      <w:bookmarkEnd w:id="19"/>
      <w:r w:rsidR="0036446D" w:rsidRPr="0048027F">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{"citationItems":[{"id":"ITEM-1","itemData":{"DOI":"10.3390/cancers11111656","ISSN":"2072-6694","abstract":"&lt;p&gt;Purpose: Expediting the diagnosis of pancreatic ductal adenocarcinoma (PDAC) would benefit care management, especially for the start of treatments requiring histological evidence. This study evaluated the combined diagnostic performance of circulating biomarkers obtained by peripheral and portal blood liquid biopsy in patients with resectable PDAC. Experimental design: Liquid biopsies were performed in a prospective translational clinical trial (PANC-CTC #NCT03032913) including 22 patients with resectable PDAC and 28 noncancer controls from February to November 2017. Circulating tumor cells (CTCs) were detected using the CellSearch® method or after RosetteSep® enrichment combined with CRISPR/Cas9-improved KRAS mutant alleles quantification by droplet digital PCR. CD63 bead-coupled Glypican-1 (GPC1)-positive exosomes were quantified by flow cytometry. Results: Liquid biopsies were positive in 7/22 (32%), 13/22 (59%), and 14/22 (64%) patients with CellSearch® or RosetteSep®-based CTC detection or GPC1-positive exosomes, respectively, in peripheral and/or portal blood. Liquid biopsy performance was improved in portal blood only with CellSearch®, reaching 45% of PDAC identification (5/11) versus 10% (2/22) in peripheral blood. Importantly, combining CTC and GPC1-positive-exosome detection displayed 100% of sensitivity and 80% of specificity, with a negative predictive value of 100%. High levels of GPC1+-exosomes and/or CTC presence were significantly correlated with progression-free survival and with overall survival when CTC clusters were found. Conclusion: This study is the first to evaluate combined CTC and exosome detection to diagnose resectable pancreatic cancers. Liquid biopsy combining several biomarkers could provide a rapid, reliable, noninvasive decision-making tool in early, potentially curable pancreatic cancer. Moreover, the prognostic value could select patients eligible for neoadjuvant treatment before surgery. This exploratory study deserves further validation.&lt;/p&gt;","author":[{"dropping-particle":"","family":"Buscail","given":"Etienne","non-dropping-particle":"","parse-names":false,"suffix":""},{"dropping-particle":"","family":"Alix-Panabières","given":"Catherine","non-dropping-particle":"","parse-names":false,"suffix":""},{"dropping-particle":"","family":"Quincy","given":"Pascaline","non-dropping-particle":"","parse-names":false,"suffix":""},{"dropping-particle":"","family":"Cauvin","given":"Thomas","non-dropping-particle":"","parse-names":false,"suffix":""},{"dropping-particle":"","family":"Chauvet","given":"Alexandre","non-dropping-particle":"","parse-names":false,"suffix":""},{"dropping-particle":"","family":"Degrandi","given":"Olivier","non-dropping-particle":"","parse-names":false,"suffix":""},{"dropping-particle":"","family":"Caumont","given":"Charline","non-dropping-particle":"","parse-names":false,"suffix":""},{"dropping-particle":"","family":"Verdon","given":"Séverine","non-dropping-particle":"","parse-names":false,"suffix":""},{"dropping-particle":"","family":"Lamrissi","given":"Isabelle","non-dropping-particle":"","parse-names":false,"suffix":""},{"dropping-particle":"","family":"Moranvillier","given":"Isabelle","non-dropping-particle":"","parse-names":false,"suffix":""},{"dropping-particle":"","family":"Buscail","given":"Camille","non-dropping-particle":"","parse-names":false,"suffix":""},{"dropping-particle":"","family":"Marty","given":"Marion","non-dropping-particle":"","parse-names":false,"suffix":""},{"dropping-particle":"","family":"Laurent","given":"Christophe","non-dropping-particle":"","parse-names":false,"suffix":""},{"dropping-particle":"","family":"Vendrely","given":"Véronique","non-dropping-particle":"","parse-names":false,"suffix":""},{"dropping-particle":"","family":"Moreau-Gaudry","given":"François","non-dropping-particle":"","parse-names":false,"suffix":""},{"dropping-particle":"","family":"Bedel","given":"Aurélie","non-dropping-particle":"","parse-names":false,"suffix":""},{"dropping-particle":"","family":"Dabernat","given":"Sandrine","non-dropping-particle":"","parse-names":false,"suffix":""},{"dropping-particle":"","family":"Chiche","given":"Laurence","non-dropping-particle":"","parse-names":false,"suffix":""}],"container-title":"Cancers","id":"ITEM-1","issue":"11","issued":{"date-parts":[["2019","10","26"]]},"page":"1656","publisher":"MDPI AG","title":"High Clinical Value of Liquid Biopsy to Detect Circulating Tumor Cells and Tumor Exosomes in Pancreatic Ductal Adenocarcinoma Patients Eligible for Up-Front Surgery","type":"article-journal","volume":"11"},"uris":["http://www.mendeley.com/documents/?uuid=5cc06b64-0fcb-3cb5-95af-8a6c34669e40"]},{"id":"ITEM-2","itemData":{"DOI":"10.1177/1758835918794630","ISSN":"1758-8359","author":[{"dropping-particle":"","family":"Palmirotta","given":"Raffaele","non-dropping-particle":"","parse-names":false,"suffix":""},{"dropping-particle":"","family":"Lovero","given":"Domenica","non-dropping-particle":"","parse-names":false,"suffix":""},{"dropping-particle":"","family":"Cafforio","given":"Paola","non-dropping-particle":"","parse-names":false,"suffix":""},{"dropping-particle":"","family":"Felici","given":"Claudia","non-dropping-particle":"","parse-names":false,"suffix":""},{"dropping-particle":"","family":"Mannavola","given":"Francesco","non-dropping-particle":"","parse-names":false,"suffix":""},{"dropping-particle":"","family":"Pellè","given":"Eleonora","non-dropping-particle":"","parse-names":false,"suffix":""},{"dropping-particle":"","family":"Quaresmini","given":"Davide","non-dropping-particle":"","parse-names":false,"suffix":""},{"dropping-particle":"","family":"Tucci","given":"Marco","non-dropping-particle":"","parse-names":false,"suffix":""},{"dropping-particle":"","family":"Silvestris","given":"Franco","non-dropping-particle":"","parse-names":false,"suffix":""}],"container-title":"Therapeutic Advances in Medical Oncology","id":"ITEM-2","issued":{"date-parts":[["2018","1","29"]]},"page":"175883591879463","title":"Liquid biopsy of cancer: a multimodal diagnostic tool in clinical oncology","type":"article-journal","volume":"10"},"uris":["http://www.mendeley.com/documents/?uuid=c499d634-c7cc-48cf-b50c-54417cb945b8"]}],"mendeley":{"formattedCitation":"&lt;sup&gt;14,19&lt;/sup&gt;","plainTextFormattedCitation":"14,19","previouslyFormattedCitation":"&lt;sup&gt;14,19&lt;/sup&gt;"},"properties":{"noteIndex":0},"schema":"https://github.com/citation-style-language/schema/raw/master/csl-citation.json"}</w:instrText>
      </w:r>
      <w:r w:rsidR="0036446D" w:rsidRPr="0048027F">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14,19</w:t>
      </w:r>
      <w:r w:rsidR="0036446D" w:rsidRPr="0048027F">
        <w:rPr>
          <w:rFonts w:asciiTheme="minorHAnsi" w:hAnsiTheme="minorHAnsi" w:cstheme="minorHAnsi"/>
          <w:color w:val="auto"/>
        </w:rPr>
        <w:fldChar w:fldCharType="end"/>
      </w:r>
      <w:r w:rsidR="00666690">
        <w:rPr>
          <w:rFonts w:asciiTheme="minorHAnsi" w:hAnsiTheme="minorHAnsi" w:cstheme="minorHAnsi"/>
          <w:color w:val="auto"/>
        </w:rPr>
        <w:t xml:space="preserve"> </w:t>
      </w:r>
      <w:r w:rsidR="00F51885">
        <w:rPr>
          <w:rFonts w:asciiTheme="minorHAnsi" w:hAnsiTheme="minorHAnsi" w:cstheme="minorHAnsi"/>
          <w:color w:val="auto"/>
        </w:rPr>
        <w:t xml:space="preserve">which </w:t>
      </w:r>
      <w:r w:rsidR="003C4CAF" w:rsidRPr="0048027F">
        <w:rPr>
          <w:rFonts w:asciiTheme="minorHAnsi" w:hAnsiTheme="minorHAnsi" w:cstheme="minorHAnsi"/>
          <w:color w:val="auto"/>
        </w:rPr>
        <w:t>circulate</w:t>
      </w:r>
      <w:r w:rsidR="003C4CAF" w:rsidRPr="00444333">
        <w:rPr>
          <w:rFonts w:asciiTheme="minorHAnsi" w:hAnsiTheme="minorHAnsi" w:cstheme="minorHAnsi"/>
          <w:color w:val="auto"/>
        </w:rPr>
        <w:t xml:space="preserve"> continuously in the blood</w:t>
      </w:r>
      <w:r w:rsidR="00F51885">
        <w:rPr>
          <w:rFonts w:asciiTheme="minorHAnsi" w:hAnsiTheme="minorHAnsi" w:cstheme="minorHAnsi"/>
          <w:color w:val="auto"/>
        </w:rPr>
        <w:t>.</w:t>
      </w:r>
      <w:r w:rsidR="003C4CAF" w:rsidRPr="00444333">
        <w:rPr>
          <w:rFonts w:asciiTheme="minorHAnsi" w:hAnsiTheme="minorHAnsi" w:cstheme="minorHAnsi"/>
          <w:color w:val="auto"/>
        </w:rPr>
        <w:t xml:space="preserve"> </w:t>
      </w:r>
      <w:r w:rsidR="00F51885">
        <w:rPr>
          <w:rFonts w:asciiTheme="minorHAnsi" w:hAnsiTheme="minorHAnsi" w:cstheme="minorHAnsi"/>
          <w:color w:val="auto"/>
        </w:rPr>
        <w:t>Various techniques</w:t>
      </w:r>
      <w:bookmarkStart w:id="24" w:name="_Hlk45451760"/>
      <w:r w:rsidR="008C100C">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{"citationItems":[{"id":"ITEM-1","itemData":{"DOI":"10.1373/clinchem.2014.222679","ISSN":"0009-9147","PMID":"25388429","abstract":"BACKGROUND Targeted therapies have markedly changed the treatment of cancer over the past 10 years. However, almost all tumors acquire resistance to systemic treatment as a result of tumor heterogeneity, clonal evolution, and selection. Although genotyping is the most currently used method for categorizing tumors for clinical decisions, tumor tissues provide only a snapshot, or are often difficult to obtain. To overcome these issues, methods are needed for a rapid, cost-effective, and noninvasive identification of biomarkers at various time points during the course of disease. Because cell-free circulating tumor DNA (ctDNA) is a potential surrogate for the entire tumor genome, the use of ctDNA as a liquid biopsy may help to obtain the genetic follow-up data that are urgently needed. CONTENT This review includes recent studies exploring the diagnostic, prognostic, and predictive potential of ctDNA as a liquid biopsy in cancer. In addition, it covers biological and technical aspects, including recent advances in the analytical sensitivity and accuracy of DNA analysis as well as hurdles that have to be overcome before implementation into clinical routine. SUMMARY Although the analysis of ctDNA is a promising area, and despite all efforts to develop suitable tools for a comprehensive analysis of tumor genomes from plasma DNA, the liquid biopsy is not yet routinely used as a clinical application. Harmonization of preanalytical and analytical procedures is needed to provide clinical standards to validate the liquid biopsy as a clinical biomarker in well-designed and sufficiently powered multicenter studies.","author":[{"dropping-particle":"","family":"Heitzer","given":"E.","non-dropping-particle":"","parse-names":false,"suffix":""},{"dropping-particle":"","family":"Ulz","given":"P.","non-dropping-particle":"","parse-names":false,"suffix":""},{"dropping-particle":"","family":"Geigl","given":"J. B.","non-dropping-particle":"","parse-names":false,"suffix":""}],"container-title":"Clinical Chemistry","id":"ITEM-1","issue":"1","issued":{"date-parts":[["2015","1","1"]]},"page":"112-123","title":"Circulating Tumor DNA as a Liquid Biopsy for Cancer","type":"article-journal","volume":"61"},"uris":["http://www.mendeley.com/documents/?uuid=a2be7964-fb74-4b3b-99fa-809f84db8d4f"]}],"mendeley":{"formattedCitation":"&lt;sup&gt;20&lt;/sup&gt;","plainTextFormattedCitation":"20","previouslyFormattedCitation":"&lt;sup&gt;20&lt;/sup&gt;"},"properties":{"noteIndex":0},"schema":"https://github.com/citation-style-language/schema/raw/master/csl-citation.json"}</w:instrText>
      </w:r>
      <w:r w:rsidR="008C100C">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20</w:t>
      </w:r>
      <w:r w:rsidR="008C100C">
        <w:rPr>
          <w:rFonts w:asciiTheme="minorHAnsi" w:hAnsiTheme="minorHAnsi" w:cstheme="minorHAnsi"/>
          <w:color w:val="auto"/>
        </w:rPr>
        <w:fldChar w:fldCharType="end"/>
      </w:r>
      <w:r w:rsidR="00F51885">
        <w:rPr>
          <w:rFonts w:asciiTheme="minorHAnsi" w:hAnsiTheme="minorHAnsi" w:cstheme="minorHAnsi"/>
          <w:color w:val="auto"/>
        </w:rPr>
        <w:t xml:space="preserve"> can be used for the analysis of these molecules</w:t>
      </w:r>
      <w:bookmarkEnd w:id="23"/>
      <w:bookmarkEnd w:id="24"/>
      <w:r w:rsidR="003C4CAF" w:rsidRPr="00444333">
        <w:rPr>
          <w:rFonts w:asciiTheme="minorHAnsi" w:hAnsiTheme="minorHAnsi" w:cstheme="minorHAnsi"/>
          <w:color w:val="auto"/>
        </w:rPr>
        <w:t xml:space="preserve"> includ</w:t>
      </w:r>
      <w:r w:rsidR="00F51885">
        <w:rPr>
          <w:rFonts w:asciiTheme="minorHAnsi" w:hAnsiTheme="minorHAnsi" w:cstheme="minorHAnsi"/>
          <w:color w:val="auto"/>
        </w:rPr>
        <w:t>ing</w:t>
      </w:r>
      <w:r w:rsidR="003C4CAF" w:rsidRPr="00444333">
        <w:rPr>
          <w:rFonts w:asciiTheme="minorHAnsi" w:hAnsiTheme="minorHAnsi" w:cstheme="minorHAnsi"/>
          <w:color w:val="auto"/>
        </w:rPr>
        <w:t xml:space="preserve"> Next</w:t>
      </w:r>
      <w:ins w:id="25" w:author="Author" w:date="2020-08-22T01:19:00Z">
        <w:r w:rsidR="0035424A">
          <w:rPr>
            <w:rFonts w:asciiTheme="minorHAnsi" w:hAnsiTheme="minorHAnsi" w:cstheme="minorHAnsi"/>
            <w:color w:val="auto"/>
          </w:rPr>
          <w:t>-</w:t>
        </w:r>
      </w:ins>
      <w:del w:id="26" w:author="Author" w:date="2020-08-22T01:19:00Z">
        <w:r w:rsidR="003C4CAF" w:rsidRPr="00444333" w:rsidDel="0035424A">
          <w:rPr>
            <w:rFonts w:asciiTheme="minorHAnsi" w:hAnsiTheme="minorHAnsi" w:cstheme="minorHAnsi"/>
            <w:color w:val="auto"/>
          </w:rPr>
          <w:delText xml:space="preserve"> </w:delText>
        </w:r>
      </w:del>
      <w:r w:rsidR="003C4CAF" w:rsidRPr="00444333">
        <w:rPr>
          <w:rFonts w:asciiTheme="minorHAnsi" w:hAnsiTheme="minorHAnsi" w:cstheme="minorHAnsi"/>
          <w:color w:val="auto"/>
        </w:rPr>
        <w:t>Generation Sequencing</w:t>
      </w:r>
      <w:r w:rsidR="0048027F">
        <w:rPr>
          <w:rFonts w:asciiTheme="minorHAnsi" w:hAnsiTheme="minorHAnsi" w:cstheme="minorHAnsi"/>
          <w:color w:val="auto"/>
        </w:rPr>
        <w:t xml:space="preserve"> </w:t>
      </w:r>
      <w:r w:rsidR="003C4CAF" w:rsidRPr="00444333">
        <w:rPr>
          <w:rFonts w:asciiTheme="minorHAnsi" w:hAnsiTheme="minorHAnsi" w:cstheme="minorHAnsi"/>
          <w:color w:val="auto"/>
        </w:rPr>
        <w:t>(NGS), digital droplet polymerase chain reaction (</w:t>
      </w:r>
      <w:proofErr w:type="spellStart"/>
      <w:r w:rsidR="003C4CAF" w:rsidRPr="00444333">
        <w:rPr>
          <w:rFonts w:asciiTheme="minorHAnsi" w:hAnsiTheme="minorHAnsi" w:cstheme="minorHAnsi"/>
          <w:color w:val="auto"/>
        </w:rPr>
        <w:t>ddPCR</w:t>
      </w:r>
      <w:proofErr w:type="spellEnd"/>
      <w:r w:rsidR="003C4CAF" w:rsidRPr="00444333">
        <w:rPr>
          <w:rFonts w:asciiTheme="minorHAnsi" w:hAnsiTheme="minorHAnsi" w:cstheme="minorHAnsi"/>
          <w:color w:val="auto"/>
        </w:rPr>
        <w:t>), real</w:t>
      </w:r>
      <w:ins w:id="27" w:author="Author" w:date="2020-08-21T20:52:00Z">
        <w:r w:rsidR="002653D1">
          <w:rPr>
            <w:rFonts w:asciiTheme="minorHAnsi" w:hAnsiTheme="minorHAnsi" w:cstheme="minorHAnsi"/>
            <w:color w:val="auto"/>
          </w:rPr>
          <w:t>-</w:t>
        </w:r>
      </w:ins>
      <w:del w:id="28" w:author="Author" w:date="2020-08-21T20:52:00Z">
        <w:r w:rsidR="003C4CAF" w:rsidRPr="00444333" w:rsidDel="002653D1">
          <w:rPr>
            <w:rFonts w:asciiTheme="minorHAnsi" w:hAnsiTheme="minorHAnsi" w:cstheme="minorHAnsi"/>
            <w:color w:val="auto"/>
          </w:rPr>
          <w:delText xml:space="preserve"> </w:delText>
        </w:r>
      </w:del>
      <w:r w:rsidR="003C4CAF" w:rsidRPr="00444333">
        <w:rPr>
          <w:rFonts w:asciiTheme="minorHAnsi" w:hAnsiTheme="minorHAnsi" w:cstheme="minorHAnsi"/>
          <w:color w:val="auto"/>
        </w:rPr>
        <w:t>time PCR</w:t>
      </w:r>
      <w:ins w:id="29" w:author="Author" w:date="2020-08-21T20:51:00Z">
        <w:r w:rsidR="002653D1">
          <w:rPr>
            <w:rFonts w:asciiTheme="minorHAnsi" w:hAnsiTheme="minorHAnsi" w:cstheme="minorHAnsi"/>
            <w:color w:val="auto"/>
          </w:rPr>
          <w:t>,</w:t>
        </w:r>
      </w:ins>
      <w:r w:rsidR="003C4CAF" w:rsidRPr="00444333">
        <w:rPr>
          <w:rFonts w:asciiTheme="minorHAnsi" w:hAnsiTheme="minorHAnsi" w:cstheme="minorHAnsi"/>
          <w:color w:val="auto"/>
        </w:rPr>
        <w:t xml:space="preserve"> and enzyme-linked immunosorbent assay (ELISA). </w:t>
      </w:r>
      <w:r w:rsidR="00F51885">
        <w:rPr>
          <w:rFonts w:asciiTheme="minorHAnsi" w:hAnsiTheme="minorHAnsi" w:cstheme="minorHAnsi"/>
          <w:color w:val="auto"/>
        </w:rPr>
        <w:t>L</w:t>
      </w:r>
      <w:r w:rsidR="003C4CAF" w:rsidRPr="00444333">
        <w:rPr>
          <w:rFonts w:asciiTheme="minorHAnsi" w:hAnsiTheme="minorHAnsi" w:cstheme="minorHAnsi"/>
          <w:color w:val="auto"/>
        </w:rPr>
        <w:t>iquid biopsy technique enables identifying biomarkers that are characteristics of tumor cells. These biomarker molecules are not</w:t>
      </w:r>
      <w:r w:rsidR="00AB2884">
        <w:rPr>
          <w:rFonts w:asciiTheme="minorHAnsi" w:hAnsiTheme="minorHAnsi" w:cstheme="minorHAnsi"/>
          <w:color w:val="auto"/>
        </w:rPr>
        <w:t xml:space="preserve"> just</w:t>
      </w:r>
      <w:r w:rsidR="003C4CAF" w:rsidRPr="00444333">
        <w:rPr>
          <w:rFonts w:asciiTheme="minorHAnsi" w:hAnsiTheme="minorHAnsi" w:cstheme="minorHAnsi"/>
          <w:color w:val="auto"/>
        </w:rPr>
        <w:t xml:space="preserve"> released from specific parts of a tumor, but rather from all parts of the tumor</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{"citationItems":[{"id":"ITEM-1","itemData":{"DOI":"10.1080/15384047.2019.1598759","ISSN":"15558576","abstract":"Tumor-specific, circulating cell-free DNA in liquid biopsies is a promising source of biomarkers for minimally invasive serial monitoring of treatment responses in cancer management. We will review the current understanding of the origin of circulating cell-free DNA and different forms of DNA release (including various types of cell death and active secretion processes) and clearance routes. The dynamics of extracellular DNA in blood during therapy and the role of circulating DNA in pathophysiological processes (tumor-associated inflammation, NETosis, and pre-metastatic niche development) provide insights into the mechanisms that contribute to tumor development and metastases formation. Better knowledge of circulating tumor-specific cell-free DNA could facilitate the development of new therapeutic and diagnostic options for cancer management.","author":[{"dropping-particle":"","family":"Kustanovich","given":"Anatoli","non-dropping-particle":"","parse-names":false,"suffix":""},{"dropping-particle":"","family":"Schwartz","given":"Ruth","non-dropping-particle":"","parse-names":false,"suffix":""},{"dropping-particle":"","family":"Peretz","given":"Tamar","non-dropping-particle":"","parse-names":false,"suffix":""},{"dropping-particle":"","family":"Grinshpun","given":"Albert","non-dropping-particle":"","parse-names":false,"suffix":""}],"container-title":"Cancer Biology and Therapy","id":"ITEM-1","issue":"8","issued":{"date-parts":[["2019","8","3"]]},"page":"1057-1067","publisher":"Taylor and Francis Inc.","title":"Life and death of circulating cell-free DNA","type":"article","volume":"20"},"uris":["http://www.mendeley.com/documents/?uuid=fac5d00a-a87b-4587-9eb9-9e0aa2bd5583"]}],"mendeley":{"formattedCitation":"&lt;sup&gt;21&lt;/sup&gt;","plainTextFormattedCitation":"21","previouslyFormattedCitation":"&lt;sup&gt;21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21</w:t>
      </w:r>
      <w:r w:rsidR="0027382D" w:rsidRPr="00444333">
        <w:rPr>
          <w:rFonts w:asciiTheme="minorHAnsi" w:hAnsiTheme="minorHAnsi" w:cstheme="minorHAnsi"/>
          <w:color w:val="auto"/>
        </w:rPr>
        <w:fldChar w:fldCharType="end"/>
      </w:r>
      <w:r w:rsidR="003C4CAF" w:rsidRPr="00444333">
        <w:rPr>
          <w:rFonts w:asciiTheme="minorHAnsi" w:hAnsiTheme="minorHAnsi" w:cstheme="minorHAnsi"/>
          <w:color w:val="auto"/>
        </w:rPr>
        <w:t>.</w:t>
      </w:r>
      <w:r w:rsidR="00BA68C2" w:rsidRPr="00444333">
        <w:rPr>
          <w:rFonts w:asciiTheme="minorHAnsi" w:hAnsiTheme="minorHAnsi" w:cstheme="minorHAnsi"/>
          <w:color w:val="auto"/>
        </w:rPr>
        <w:t xml:space="preserve"> </w:t>
      </w:r>
      <w:r w:rsidR="003C4CAF" w:rsidRPr="00444333">
        <w:rPr>
          <w:rFonts w:asciiTheme="minorHAnsi" w:hAnsiTheme="minorHAnsi" w:cstheme="minorHAnsi"/>
          <w:color w:val="auto"/>
        </w:rPr>
        <w:t>Hence, markers identified in liquid biopsy represent</w:t>
      </w:r>
      <w:r w:rsidR="00825C1C" w:rsidRPr="00444333">
        <w:rPr>
          <w:rFonts w:asciiTheme="minorHAnsi" w:hAnsiTheme="minorHAnsi" w:cstheme="minorHAnsi"/>
          <w:color w:val="auto"/>
        </w:rPr>
        <w:t>s</w:t>
      </w:r>
      <w:r w:rsidR="003C4CAF" w:rsidRPr="00444333">
        <w:rPr>
          <w:rFonts w:asciiTheme="minorHAnsi" w:hAnsiTheme="minorHAnsi" w:cstheme="minorHAnsi"/>
          <w:color w:val="auto"/>
        </w:rPr>
        <w:t xml:space="preserve"> the molecular profiling of an entire heterogeneous tumor, </w:t>
      </w:r>
      <w:r w:rsidR="00825C1C" w:rsidRPr="00444333">
        <w:rPr>
          <w:rFonts w:asciiTheme="minorHAnsi" w:hAnsiTheme="minorHAnsi" w:cstheme="minorHAnsi"/>
          <w:color w:val="auto"/>
        </w:rPr>
        <w:t xml:space="preserve">in addition to </w:t>
      </w:r>
      <w:r w:rsidR="003C4CAF" w:rsidRPr="00444333">
        <w:rPr>
          <w:rFonts w:asciiTheme="minorHAnsi" w:hAnsiTheme="minorHAnsi" w:cstheme="minorHAnsi"/>
          <w:color w:val="auto"/>
        </w:rPr>
        <w:t xml:space="preserve">other tumors </w:t>
      </w:r>
      <w:r w:rsidR="00AC3E92">
        <w:rPr>
          <w:rFonts w:asciiTheme="minorHAnsi" w:hAnsiTheme="minorHAnsi" w:cstheme="minorHAnsi"/>
          <w:color w:val="auto"/>
        </w:rPr>
        <w:t>i</w:t>
      </w:r>
      <w:r w:rsidR="003C4CAF" w:rsidRPr="00444333">
        <w:rPr>
          <w:rFonts w:asciiTheme="minorHAnsi" w:hAnsiTheme="minorHAnsi" w:cstheme="minorHAnsi"/>
          <w:color w:val="auto"/>
        </w:rPr>
        <w:t xml:space="preserve">n the body, thus, </w:t>
      </w:r>
      <w:r w:rsidR="00825C1C" w:rsidRPr="00444333">
        <w:rPr>
          <w:rFonts w:asciiTheme="minorHAnsi" w:hAnsiTheme="minorHAnsi" w:cstheme="minorHAnsi"/>
          <w:color w:val="auto"/>
        </w:rPr>
        <w:t xml:space="preserve">having </w:t>
      </w:r>
      <w:r w:rsidR="003C4CAF" w:rsidRPr="00444333">
        <w:rPr>
          <w:rFonts w:asciiTheme="minorHAnsi" w:hAnsiTheme="minorHAnsi" w:cstheme="minorHAnsi"/>
          <w:color w:val="auto"/>
        </w:rPr>
        <w:t>advantages over the tissue biopsy-based technique</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{"citationItems":[{"id":"ITEM-1","itemData":{"DOI":"10.1038/nrclinonc.2013.110","ISSN":"1759-4774","abstract":"As heterogeneity increasingly needs to be taken into account in the treatment of solid tumours, methods to detect genetic variation have come to the fore. One method that might have considerable clinical utility is the detection of variations in circulating-free DNA. This Review outlines the possibilities and challenges that this technique offers in terms of predictive and prognostic markers, as well as in the detection of therapy resistance. Cancer is associated with mutated genes, and analysis of tumour-linked genetic alterations is increasingly used for diagnostic, prognostic and treatment purposes. The genetic profile of solid tumours is currently obtained from surgical or biopsy specimens; however, the latter procedure cannot always be performed routinely owing to its invasive nature. Information acquired from a single biopsy provides a spatially and temporally limited snap-shot of a tumour and might fail to reflect its heterogeneity. Tumour cells release circulating free DNA (cfDNA) into the blood, but the majority of circulating DNA is often not of cancerous origin, and detection of cancer-associated alleles in the blood has long been impossible to achieve. Technological advances have overcome these restrictions, making it possible to identify both genetic and epigenetic aberrations. A liquid biopsy, or blood sample, can provide the genetic landscape of all cancerous lesions (primary and metastases) as well as offering the opportunity to systematically track genomic evolution. This Review will explore how tumour-associated mutations detectable in the blood can be used in the clinic after diagnosis, including the assessment of prognosis, early detection of disease recurrence, and as surrogates for traditional biopsies with the purpose of predicting response to treatments and the development of acquired resistance.","author":[{"dropping-particle":"","family":"Crowley","given":"Emily","non-dropping-particle":"","parse-names":false,"suffix":""},{"dropping-particle":"","family":"Nicolantonio","given":"Federica","non-dropping-particle":"Di","parse-names":false,"suffix":""},{"dropping-particle":"","family":"Loupakis","given":"Fotios","non-dropping-particle":"","parse-names":false,"suffix":""},{"dropping-particle":"","family":"Bardelli","given":"Alberto","non-dropping-particle":"","parse-names":false,"suffix":""}],"container-title":"Nature Reviews Clinical Oncology","id":"ITEM-1","issue":"8","issued":{"date-parts":[["2013","7","9"]]},"page":"472-484","publisher":"Nature Publishing Group","title":"Liquid biopsy: monitoring cancer-genetics in the blood","type":"article-journal","volume":"10"},"uris":["http://www.mendeley.com/documents/?uuid=7afb1bae-fdbf-4c01-85c9-130a56bc660f"]}],"mendeley":{"formattedCitation":"&lt;sup&gt;22&lt;/sup&gt;","plainTextFormattedCitation":"22","previouslyFormattedCitation":"&lt;sup&gt;22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22</w:t>
      </w:r>
      <w:r w:rsidR="0027382D" w:rsidRPr="00444333">
        <w:rPr>
          <w:rFonts w:asciiTheme="minorHAnsi" w:hAnsiTheme="minorHAnsi" w:cstheme="minorHAnsi"/>
          <w:color w:val="auto"/>
        </w:rPr>
        <w:fldChar w:fldCharType="end"/>
      </w:r>
      <w:r w:rsidR="003C4CAF" w:rsidRPr="00444333">
        <w:rPr>
          <w:rFonts w:asciiTheme="minorHAnsi" w:hAnsiTheme="minorHAnsi" w:cstheme="minorHAnsi"/>
          <w:color w:val="auto"/>
        </w:rPr>
        <w:t>.</w:t>
      </w:r>
    </w:p>
    <w:p w14:paraId="65874C8B" w14:textId="77777777" w:rsidR="00F961AA" w:rsidRDefault="00F961AA" w:rsidP="005B54CF">
      <w:pPr>
        <w:rPr>
          <w:rFonts w:asciiTheme="minorHAnsi" w:hAnsiTheme="minorHAnsi" w:cstheme="minorHAnsi"/>
          <w:color w:val="auto"/>
        </w:rPr>
      </w:pPr>
    </w:p>
    <w:p w14:paraId="28E5EAEE" w14:textId="7AEF2A4D" w:rsidR="00FC394C" w:rsidRPr="00444333"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has a short half-life </w:t>
      </w:r>
      <w:r w:rsidR="004426B2" w:rsidRPr="00444333">
        <w:rPr>
          <w:rFonts w:asciiTheme="minorHAnsi" w:hAnsiTheme="minorHAnsi" w:cstheme="minorHAnsi"/>
          <w:color w:val="auto"/>
        </w:rPr>
        <w:t xml:space="preserve">time </w:t>
      </w:r>
      <w:r w:rsidRPr="00444333">
        <w:rPr>
          <w:rFonts w:asciiTheme="minorHAnsi" w:hAnsiTheme="minorHAnsi" w:cstheme="minorHAnsi"/>
          <w:color w:val="auto"/>
        </w:rPr>
        <w:t xml:space="preserve">in the circulating blood ranging </w:t>
      </w:r>
      <w:r w:rsidR="004426B2" w:rsidRPr="00444333">
        <w:rPr>
          <w:rFonts w:asciiTheme="minorHAnsi" w:hAnsiTheme="minorHAnsi" w:cstheme="minorHAnsi"/>
          <w:color w:val="auto"/>
        </w:rPr>
        <w:t xml:space="preserve">from </w:t>
      </w:r>
      <w:r w:rsidRPr="00444333">
        <w:rPr>
          <w:rFonts w:asciiTheme="minorHAnsi" w:hAnsiTheme="minorHAnsi" w:cstheme="minorHAnsi"/>
          <w:color w:val="auto"/>
        </w:rPr>
        <w:t>a few minutes to 1–2 h</w:t>
      </w:r>
      <w:r w:rsidR="004426B2" w:rsidRPr="00444333">
        <w:rPr>
          <w:rFonts w:asciiTheme="minorHAnsi" w:hAnsiTheme="minorHAnsi" w:cstheme="minorHAnsi"/>
          <w:color w:val="auto"/>
        </w:rPr>
        <w:t>ours</w:t>
      </w:r>
      <w:r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{"citationItems":[{"id":"ITEM-1","itemData":{"DOI":"10.1017/erm.2017.12","ISSN":"1462-3994","abstract":"Cell-free DNA (cfDNA) is present in various body fluids and originates mostly from blood cells. In specific conditions, circulating cfDNA might be derived from tumours, donor organs after transplantation or from the foetus during pregnancy. The analysis of cfDNA is mainly used for genetic analyses of the source tissue - tumour, foetus or for the early detection of graft rejection. It might serve also as a nonspecific biomarker of tissue damage in critical care medicine. In kidney diseases, cfDNA increases during haemodialysis and indicates cell damage. In patients with renal cell carcinoma, cfDNA in plasma and its integrity is studied for monitoring of tumour growth, the effects of chemotherapy and for prognosis. Urinary cfDNA is highly fragmented, but the technical hurdles can now be overcome and urinary cfDNA is being evaluated as a potential biomarker of renal injury and urinary tract tumours. Beyond its diagnostic application, cfDNA might also be involved in the pathogenesis of diseases affecting the kidneys as shown for systemic lupus, sepsis and some pregnancy-related pathologies. Recent data suggest that increased cfDNA is associated with acute kidney injury. In this review, we discuss the biological characteristics, sources of cfDNA, its potential use as a biomarker as well as its role in the pathogenesis of renal and urinary diseases.","author":[{"dropping-particle":"","family":"Celec","given":"Peter","non-dropping-particle":"","parse-names":false,"suffix":""},{"dropping-particle":"","family":"Vlková","given":"Barbora","non-dropping-particle":"","parse-names":false,"suffix":""},{"dropping-particle":"","family":"Lauková","given":"Lucia","non-dropping-particle":"","parse-names":false,"suffix":""},{"dropping-particle":"","family":"Bábíčková","given":"Janka","non-dropping-particle":"","parse-names":false,"suffix":""},{"dropping-particle":"","family":"Boor","given":"Peter","non-dropping-particle":"","parse-names":false,"suffix":""}],"container-title":"Expert Reviews in Molecular Medicine","id":"ITEM-1","issued":{"date-parts":[["2018"]]},"publisher":"Cambridge University Press (CUP)","title":"Cell-free DNA: the role in pathophysiology and as a biomarker in kidney diseases","type":"article-journal","volume":"20"},"uris":["http://www.mendeley.com/documents/?uuid=8e53a94f-5b48-4707-8b2f-a9c8bd48a4b7"]}],"mendeley":{"formattedCitation":"&lt;sup&gt;23&lt;/sup&gt;","plainTextFormattedCitation":"23","previouslyFormattedCitation":"&lt;sup&gt;23&lt;/sup&gt;"},"properties":{"noteIndex":0},"schema":"https://github.com/citation-style-language/schema/raw/master/csl-citation.json"}</w:instrText>
      </w:r>
      <w:r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23</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However, the short half-life </w:t>
      </w:r>
      <w:r w:rsidR="004426B2" w:rsidRPr="00444333">
        <w:rPr>
          <w:rFonts w:asciiTheme="minorHAnsi" w:hAnsiTheme="minorHAnsi" w:cstheme="minorHAnsi"/>
          <w:color w:val="auto"/>
        </w:rPr>
        <w:t xml:space="preserve">time </w:t>
      </w:r>
      <w:r w:rsidRPr="00444333">
        <w:rPr>
          <w:rFonts w:asciiTheme="minorHAnsi" w:hAnsiTheme="minorHAnsi" w:cstheme="minorHAnsi"/>
          <w:color w:val="auto"/>
        </w:rPr>
        <w:t xml:space="preserve">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facilitates real-time analyses by evaluating </w:t>
      </w:r>
      <w:r w:rsidRPr="00444333">
        <w:rPr>
          <w:rFonts w:asciiTheme="minorHAnsi" w:hAnsiTheme="minorHAnsi" w:cstheme="minorHAnsi"/>
          <w:color w:val="auto"/>
        </w:rPr>
        <w:lastRenderedPageBreak/>
        <w:t xml:space="preserve">treatment response and dynamic tumor assessments. The tumor-derived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levels indicate prognostication of tumor stage/size evidenced by several studies, which showed a relationship between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levels and the survival outcomes</w:t>
      </w:r>
      <w:r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10.1016/j.canlet.2007.03.008","ISSN":"0304-3835","author":[{"dropping-particle":"","family":"Gautschi","given":"O","non-dropping-particle":"","parse-names":false,"suffix":""},{"dropping-particle":"","family":"Huegli","given":"B","non-dropping-particle":"","parse-names":false,"suffix":""},{"dropping-particle":"","family":"Ziegler","given":"A","non-dropping-particle":"","parse-names":false,"suffix":""},{"dropping-particle":"","family":"Gugger","given":"M","non-dropping-particle":"","parse-names":false,"suffix":""},{"dropping-particle":"","family":"Heighway","given":"J","non-dropping-particle":"","parse-names":false,"suffix":""},{"dropping-particle":"","family":"Ratschiller","given":"D","non-dropping-particle":"","parse-names":false,"suffix":""},{"dropping-particle":"","family":"Mack","given":"P C","non-dropping-particle":"","parse-names":false,"suffix":""},{"dropping-particle":"","family":"Gumerlock","given":"P H","non-dropping-particle":"","parse-names":false,"suffix":""},{"dropping-particle":"","family":"Kung","given":"H J","non-dropping-particle":"","parse-names":false,"suffix":""},{"dropping-particle":"","family":"Stahel","given":"R A","non-dropping-particle":"","parse-names":false,"suffix":""},{"dropping-particle":"","family":"Gandara","given":"D R","non-dropping-particle":"","parse-names":false,"suffix":""},{"dropping-particle":"","family":"Betticher","given":"D C","non-dropping-particle":"","parse-names":false,"suffix":""}],"container-title":"Cancer Letters","id":"ITEM-1","issue":"2","issued":{"date-parts":[["2007"]]},"page":"265-273","publisher":"Elsevier BV","title":"Origin and prognostic value of circulating KRAS mutations in lung cancer patients","type":"article-journal","volume":"254"},"uris":["http://www.mendeley.com/documents/?uuid=bde6f522-1de3-424f-beb2-8be5882db44d"]}],"mendeley":{"formattedCitation":"&lt;sup&gt;24&lt;/sup&gt;","plainTextFormattedCitation":"24","previouslyFormattedCitation":"&lt;sup&gt;24&lt;/sup&gt;"},"properties":{"noteIndex":0},"schema":"https://github.com/citation-style-language/schema/raw/master/csl-citation.json"}</w:instrText>
      </w:r>
      <w:r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24</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Moreover, studies have proved that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has a better </w:t>
      </w:r>
      <w:r w:rsidR="00824A5D" w:rsidRPr="00444333">
        <w:rPr>
          <w:rFonts w:asciiTheme="minorHAnsi" w:hAnsiTheme="minorHAnsi" w:cstheme="minorHAnsi"/>
          <w:color w:val="auto"/>
        </w:rPr>
        <w:t>prediction</w:t>
      </w:r>
      <w:r w:rsidRPr="00444333">
        <w:rPr>
          <w:rFonts w:asciiTheme="minorHAnsi" w:hAnsiTheme="minorHAnsi" w:cstheme="minorHAnsi"/>
          <w:color w:val="auto"/>
        </w:rPr>
        <w:t xml:space="preserve"> </w:t>
      </w:r>
      <w:r w:rsidR="00824A5D" w:rsidRPr="00444333">
        <w:rPr>
          <w:rFonts w:asciiTheme="minorHAnsi" w:hAnsiTheme="minorHAnsi" w:cstheme="minorHAnsi"/>
          <w:color w:val="auto"/>
        </w:rPr>
        <w:t xml:space="preserve">capacity </w:t>
      </w:r>
      <w:r w:rsidRPr="00444333">
        <w:rPr>
          <w:rFonts w:asciiTheme="minorHAnsi" w:hAnsiTheme="minorHAnsi" w:cstheme="minorHAnsi"/>
          <w:color w:val="auto"/>
        </w:rPr>
        <w:t>than existing tumor markers</w:t>
      </w:r>
      <w:bookmarkStart w:id="30" w:name="_Hlk45451945"/>
      <w:r w:rsidR="008C100C">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10.1002/ijc.28436","ISSN":"0020-7136","author":[{"dropping-particle":"","family":"Bidard","given":"François‐Clément","non-dropping-particle":"","parse-names":false,"suffix":""},{"dropping-particle":"","family":"Madic","given":"Jordan","non-dropping-particle":"","parse-names":false,"suffix":""},{"dropping-particle":"","family":"Mariani","given":"Pascale","non-dropping-particle":"","parse-names":false,"suffix":""},{"dropping-particle":"","family":"Piperno‐Neumann","given":"Sophie","non-dropping-particle":"","parse-names":false,"suffix":""},{"dropping-particle":"","family":"Rampanou","given":"Aurore","non-dropping-particle":"","parse-names":false,"suffix":""},{"dropping-particle":"","family":"Servois","given":"Vincent","non-dropping-particle":"","parse-names":false,"suffix":""},{"dropping-particle":"","family":"Cassoux","given":"Nathalie","non-dropping-particle":"","parse-names":false,"suffix":""},{"dropping-particle":"","family":"Desjardins","given":"Laurence","non-dropping-particle":"","parse-names":false,"suffix":""},{"dropping-particle":"","family":"Milder","given":"Maud","non-dropping-particle":"","parse-names":false,"suffix":""},{"dropping-particle":"","family":"Vaucher","given":"Isabelle","non-dropping-particle":"","parse-names":false,"suffix":""},{"dropping-particle":"","family":"Pierga","given":"Jean‐Yves","non-dropping-particle":"","parse-names":false,"suffix":""},{"dropping-particle":"","family":"Lebofsky","given":"Ronald","non-dropping-particle":"","parse-names":false,"suffix":""},{"dropping-particle":"","family":"Stern","given":"Marc‐Henri","non-dropping-particle":"","parse-names":false,"suffix":""},{"dropping-particle":"","family":"Lantz","given":"Olivier","non-dropping-particle":"","parse-names":false,"suffix":""}],"container-title":"International Journal of Cancer","id":"ITEM-1","issue":"5","issued":{"date-parts":[["2013"]]},"page":"1207-1213","publisher":"Wiley","title":"Detection rate and prognostic value of circulating tumor cells and circulating tumor DNA in metastatic uveal melanoma","type":"article-journal","volume":"134"},"uris":["http://www.mendeley.com/documents/?uuid=5fc7b852-5024-4afd-9272-e8aaea7d5082"]}],"mendeley":{"formattedCitation":"&lt;sup&gt;25&lt;/sup&gt;","plainTextFormattedCitation":"25","previouslyFormattedCitation":"&lt;sup&gt;25&lt;/sup&gt;"},"properties":{"noteIndex":0},"schema":"https://github.com/citation-style-language/schema/raw/master/csl-citation.json"}</w:instrText>
      </w:r>
      <w:r w:rsidR="008C100C">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25</w:t>
      </w:r>
      <w:r w:rsidR="008C100C">
        <w:rPr>
          <w:rFonts w:asciiTheme="minorHAnsi" w:hAnsiTheme="minorHAnsi" w:cstheme="minorHAnsi"/>
          <w:color w:val="auto"/>
        </w:rPr>
        <w:fldChar w:fldCharType="end"/>
      </w:r>
      <w:r w:rsidRPr="00444333">
        <w:rPr>
          <w:rFonts w:asciiTheme="minorHAnsi" w:hAnsiTheme="minorHAnsi" w:cstheme="minorHAnsi"/>
          <w:color w:val="auto"/>
        </w:rPr>
        <w:t>.</w:t>
      </w:r>
      <w:bookmarkEnd w:id="30"/>
      <w:r w:rsidRPr="00444333">
        <w:rPr>
          <w:rFonts w:asciiTheme="minorHAnsi" w:hAnsiTheme="minorHAnsi" w:cstheme="minorHAnsi"/>
          <w:color w:val="auto"/>
        </w:rPr>
        <w:t xml:space="preserve"> The prognostication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even more pronounced after cancer treatment, higher levels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following treatment correlates well with a reduced rate of survival</w:t>
      </w:r>
      <w:ins w:id="31" w:author="Author" w:date="2020-08-21T20:56:00Z">
        <w:r w:rsidR="00A13701">
          <w:rPr>
            <w:rFonts w:asciiTheme="minorHAnsi" w:hAnsiTheme="minorHAnsi" w:cstheme="minorHAnsi"/>
            <w:color w:val="auto"/>
          </w:rPr>
          <w:t>,</w:t>
        </w:r>
      </w:ins>
      <w:r w:rsidRPr="00444333">
        <w:rPr>
          <w:rFonts w:asciiTheme="minorHAnsi" w:hAnsiTheme="minorHAnsi" w:cstheme="minorHAnsi"/>
          <w:color w:val="auto"/>
        </w:rPr>
        <w:t xml:space="preserve"> and resistance to treatment. </w:t>
      </w:r>
      <w:proofErr w:type="gramStart"/>
      <w:r w:rsidRPr="00444333">
        <w:rPr>
          <w:rFonts w:asciiTheme="minorHAnsi" w:hAnsiTheme="minorHAnsi" w:cstheme="minorHAnsi"/>
          <w:color w:val="auto"/>
        </w:rPr>
        <w:t>Whereas,</w:t>
      </w:r>
      <w:proofErr w:type="gramEnd"/>
      <w:r w:rsidRPr="00444333">
        <w:rPr>
          <w:rFonts w:asciiTheme="minorHAnsi" w:hAnsiTheme="minorHAnsi" w:cstheme="minorHAnsi"/>
          <w:color w:val="auto"/>
        </w:rPr>
        <w:t xml:space="preserve"> lower levels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following therapy generally corresponds with </w:t>
      </w:r>
      <w:del w:id="32" w:author="Author" w:date="2020-08-21T20:57:00Z">
        <w:r w:rsidRPr="00444333" w:rsidDel="000B5919">
          <w:rPr>
            <w:rFonts w:asciiTheme="minorHAnsi" w:hAnsiTheme="minorHAnsi" w:cstheme="minorHAnsi"/>
            <w:color w:val="auto"/>
          </w:rPr>
          <w:delText xml:space="preserve">the </w:delText>
        </w:r>
      </w:del>
      <w:r w:rsidRPr="00444333">
        <w:rPr>
          <w:rFonts w:asciiTheme="minorHAnsi" w:hAnsiTheme="minorHAnsi" w:cstheme="minorHAnsi"/>
          <w:color w:val="auto"/>
        </w:rPr>
        <w:t xml:space="preserve">positive treatment response. Additionally,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facilitates early detection of treatment response than the traditional detection methods.</w:t>
      </w:r>
    </w:p>
    <w:p w14:paraId="64984818" w14:textId="77777777" w:rsidR="00F961AA" w:rsidRDefault="00F961AA" w:rsidP="005B54CF">
      <w:pPr>
        <w:rPr>
          <w:rFonts w:asciiTheme="minorHAnsi" w:hAnsiTheme="minorHAnsi" w:cstheme="minorHAnsi"/>
          <w:color w:val="auto"/>
        </w:rPr>
      </w:pPr>
    </w:p>
    <w:p w14:paraId="26FFEA5C" w14:textId="1CDD9633" w:rsidR="00BB6276"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increases the possibility of early detection of cancer-associated mutations: during early-stage disease</w:t>
      </w:r>
      <w:r w:rsidR="00711CCA">
        <w:rPr>
          <w:rFonts w:asciiTheme="minorHAnsi" w:hAnsiTheme="minorHAnsi" w:cstheme="minorHAnsi"/>
          <w:color w:val="auto"/>
        </w:rPr>
        <w:fldChar w:fldCharType="begin" w:fldLock="1"/>
      </w:r>
      <w:r w:rsidR="00D90010">
        <w:rPr>
          <w:rFonts w:asciiTheme="minorHAnsi" w:hAnsiTheme="minorHAnsi" w:cstheme="minorHAnsi"/>
          <w:color w:val="auto"/>
        </w:rPr>
        <w:instrText>ADDIN CSL_CITATION {"citationItems":[{"id":"ITEM-1","itemData":{"DOI":"10.1126/science.aar3247","ISSN":"1095-9203","PMID":"29348365","abstract":"Earlier detection is key to reducing cancer deaths. Here, we describe a blood test that can detect eight common cancer types through assessment of the levels of circulating proteins and mutations in cell-free DNA. We applied this test, called CancerSEEK, to 1005 patients with nonmetastatic, clinically detected cancers of the ovary, liver, stomach, pancreas, esophagus, colorectum, lung, or breast. CancerSEEK tests were positive in a median of 70% of the eight cancer types. The sensitivities ranged from 69 to 98% for the detection of five cancer types (ovary, liver, stomach, pancreas, and esophagus) for which there are no screening tests available for average-risk individuals. The specificity of CancerSEEK was greater than 99%: only 7 of 812 healthy controls scored positive. In addition, CancerSEEK localized the cancer to a small number of anatomic sites in a median of 83% of the patients.","author":[{"dropping-particle":"","family":"Cohen","given":"Joshua D. JD","non-dropping-particle":"","parse-names":false,"suffix":""},{"dropping-particle":"","family":"Li","given":"Lu","non-dropping-particle":"","parse-names":false,"suffix":""},{"dropping-particle":"","family":"Wang","given":"Yuxuan","non-dropping-particle":"","parse-names":false,"suffix":""},{"dropping-particle":"","family":"Thoburn","given":"Christopher","non-dropping-particle":"","parse-names":false,"suffix":""},{"dropping-particle":"","family":"Afsari","given":"Bahman","non-dropping-particle":"","parse-names":false,"suffix":""},{"dropping-particle":"","family":"Danilova","given":"Ludmila","non-dropping-particle":"","parse-names":false,"suffix":""},{"dropping-particle":"","family":"Douville","given":"Christopher","non-dropping-particle":"","parse-names":false,"suffix":""},{"dropping-particle":"","family":"Javed","given":"Ammar A.","non-dropping-particle":"","parse-names":false,"suffix":""},{"dropping-particle":"","family":"Wong","given":"Fay","non-dropping-particle":"","parse-names":false,"suffix":""},{"dropping-particle":"","family":"Mattox","given":"Austin","non-dropping-particle":"","parse-names":false,"suffix":""},{"dropping-particle":"","family":"Hruban","given":"Ralph H.","non-dropping-particle":"","parse-names":false,"suffix":""},{"dropping-particle":"","family":"Wolfgang","given":"Christopher L.","non-dropping-particle":"","parse-names":false,"suffix":""},{"dropping-particle":"","family":"Goggins","given":"Michael G.","non-dropping-particle":"","parse-names":false,"suffix":""},{"dropping-particle":"","family":"Molin","given":"Marco Dal","non-dropping-particle":"","parse-names":false,"suffix":""},{"dropping-particle":"","family":"Wang","given":"Tian-Li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Marie","non-dropping-particle":"","parse-names":false,"suffix":""},{"dropping-particle":"","family":"Papadopoulos","given":"Nickolas","non-dropping-particle":"","parse-names":false,"suffix":""},{"dropping-particle":"","family":"Dal Molin","given":"Marco","non-dropping-particle":"","parse-names":false,"suffix":""},{"dropping-particle":"","family":"Wang","given":"Tian-Li Li","non-dropping-particle":"","parse-names":false,"suffix":""},{"dropping-particle":"","family":"Roden","given":"Richard","non-dropping-particle":"","parse-names":false,"suffix":""},{"dropping-particle":"","family":"Klein","given":"Alison P.","non-dropping-particle":"","parse-names":false,"suffix":""},{"dropping-particle":"","family":"Ptak","given":"Janine","non-dropping-particle":"","parse-names":false,"suffix":""},{"dropping-particle":"","family":"Dobbyn","given":"Lisa","non-dropping-particle":"","parse-names":false,"suffix":""},{"dropping-particle":"","family":"Schaefer","given":"Joy","non-dropping-particle":"","parse-names":false,"suffix":""},{"dropping-particle":"","family":"Silliman","given":"Natalie","non-dropping-particle":"","parse-names":false,"suffix":""},{"dropping-particle":"","family":"Popoli","given":"Maria","non-dropping-particle":"","parse-names":false,"suffix":""},{"dropping-particle":"","family":"Vogelstein","given":"Joshua T.","non-dropping-particle":"","parse-names":false,"suffix":""},{"dropping-particle":"","family":"Browne","given":"James D.","non-dropping-particle":"","parse-names":false,"suffix":""},{"dropping-particle":"","family":"Schoen","given":"Robert E.","non-dropping-particle":"","parse-names":false,"suffix":""},{"dropping-particle":"","family":"Brand","given":"Randall E.","non-dropping-particle":"","parse-names":false,"suffix":""},{"dropping-particle":"","family":"Tie","given":"Jeanne","non-dropping-particle":"","parse-names":false,"suffix":""},{"dropping-particle":"","family":"Gibbs","given":"Peter","non-dropping-particle":"","parse-names":false,"suffix":""},{"dropping-particle":"","family":"Wong","given":"Hui-Li Li","non-dropping-particle":"","parse-names":false,"suffix":""},{"dropping-particle":"","family":"Mansfield","given":"Aaron S.","non-dropping-particle":"","parse-names":false,"suffix":""},{"dropping-particle":"","family":"Jen","given":"Jin","non-dropping-particle":"","parse-names":false,"suffix":""},{"dropping-particle":"","family":"Hanash","given":"Samir M.","non-dropping-particle":"","parse-names":false,"suffix":""},{"dropping-particle":"","family":"Falconi","given":"Massimo","non-dropping-particle":"","parse-names":false,"suffix":""},{"dropping-particle":"","family":"Allen","given":"Peter J.","non-dropping-particle":"","parse-names":false,"suffix":""},{"dropping-particle":"","family":"Zhou","given":"Shibin","non-dropping-particle":"","parse-names":false,"suffix":""},{"dropping-particle":"","family":"Bettegowda","given":"Chetan","non-dropping-particle":"","parse-names":false,"suffix":""},{"dropping-particle":"","family":"Diaz Jr","given":"Luis A","non-dropping-particle":"","parse-names":false,"suffix":""},{"dropping-particle":"","family":"Tomasetti","given":"Cristian","non-dropping-particle":"","parse-names":false,"suffix":""},{"dropping-particle":"","family":"Kinzler","given":"Kenneth W.","non-dropping-particle":"","parse-names":false,"suffix":""},{"dropping-particle":"","family":"Vogelstein","given":"Bert","non-dropping-particle":"","parse-names":false,"suffix":""},{"dropping-particle":"","family":"Lennon","given":"Anne Marie","non-dropping-particle":"","parse-names":false,"suffix":""},{"dropping-particle":"","family":"Papadopoulos","given":"Nickolas","non-dropping-particle":"","parse-names":false,"suffix":""}],"container-title":"Science (New York, N.Y.)","edition":"2018/01/18","id":"ITEM-1","issue":"6378","issued":{"date-parts":[["2018","2","23"]]},"language":"eng","page":"926-930","publisher":"American Association for the Advancement of Science","title":"Detection and localization of surgically resectable cancers with a multi-analyte blood test","type":"article-journal","volume":"359"},"uris":["http://www.mendeley.com/documents/?uuid=c8b0612c-7081-4ce2-870f-50d0ebe06812"]}],"mendeley":{"formattedCitation":"&lt;sup&gt;15&lt;/sup&gt;","plainTextFormattedCitation":"15","previouslyFormattedCitation":"&lt;sup&gt;15&lt;/sup&gt;"},"properties":{"noteIndex":0},"schema":"https://github.com/citation-style-language/schema/raw/master/csl-citation.json"}</w:instrText>
      </w:r>
      <w:r w:rsidR="00711CCA">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15</w:t>
      </w:r>
      <w:r w:rsidR="00711CCA">
        <w:rPr>
          <w:rFonts w:asciiTheme="minorHAnsi" w:hAnsiTheme="minorHAnsi" w:cstheme="minorHAnsi"/>
          <w:color w:val="auto"/>
        </w:rPr>
        <w:fldChar w:fldCharType="end"/>
      </w:r>
      <w:r w:rsidRPr="00444333">
        <w:rPr>
          <w:rFonts w:asciiTheme="minorHAnsi" w:hAnsiTheme="minorHAnsi" w:cstheme="minorHAnsi"/>
          <w:color w:val="auto"/>
        </w:rPr>
        <w:t>, the onset of symptoms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{"citationItems":[{"id":"ITEM-1","itemData":{"DOI":"10.1056/nejmoa1701717","ISSN":"0028-4793","author":[{"dropping-particle":"","family":"Chan","given":"KCA C Allen","non-dropping-particle":"","parse-names":false,"suffix":""},{"dropping-particle":"","family":"Woo","given":"John K S","non-dropping-particle":"","parse-names":false,"suffix":""},{"dropping-particle":"","family":"King","given":"Ann","non-dropping-particle":"","parse-names":false,"suffix":""},{"dropping-particle":"","family":"Zee","given":"Benny C Y","non-dropping-particle":"","parse-names":false,"suffix":""},{"dropping-particle":"","family":"Lam","given":"W K Jacky","non-dropping-particle":"","parse-names":false,"suffix":""},{"dropping-particle":"","family":"Chan","given":"Stephen L","non-dropping-particle":"","parse-names":false,"suffix":""},{"dropping-particle":"","family":"Chu","given":"Sam W I","non-dropping-particle":"","parse-names":false,"suffix":""},{"dropping-particle":"","family":"Mak","given":"Constance","non-dropping-particle":"","parse-names":false,"suffix":""},{"dropping-particle":"","family":"Tse","given":"Irene O L","non-dropping-particle":"","parse-names":false,"suffix":""},{"dropping-particle":"","family":"Leung","given":"Samantha Y M Sing-Fai","non-dropping-particle":"","parse-names":false,"suffix":""},{"dropping-particle":"","family":"Chan","given":"Gloria","non-dropping-particle":"","parse-names":false,"suffix":""},{"dropping-particle":"","family":"Hui","given":"Edwin P","non-dropping-particle":"","parse-names":false,"suffix":""},{"dropping-particle":"","family":"Ma","given":"Brigette B Y","non-dropping-particle":"","parse-names":false,"suffix":""},{"dropping-particle":"","family":"Chiu","given":"Rossa W K","non-dropping-particle":"","parse-names":false,"suffix":""},{"dropping-particle":"","family":"Leung","given":"Samantha Y M Sing-Fai","non-dropping-particle":"","parse-names":false,"suffix":""},{"dropping-particle":"","family":"Hasselt","given":"Andrew C","non-dropping-particle":"van","parse-names":false,"suffix":""},{"dropping-particle":"","family":"Chan","given":"Anthony T C","non-dropping-particle":"","parse-names":false,"suffix":""},{"dropping-particle":"","family":"Lo","given":"Y M Dennis","non-dropping-particle":"","parse-names":false,"suffix":""}],"container-title":"New England Journal of Medicine","id":"ITEM-1","issue":"6","issued":{"date-parts":[["2017"]]},"page":"513-522","publisher":"Massachusetts Medical Society","title":"Analysis of Plasma Epstein–Barr Virus DNA to Screen for Nasopharyngeal Cancer","type":"article-journal","volume":"377"},"uris":["http://www.mendeley.com/documents/?uuid=734774c5-3bb9-4c48-a6d5-7632add3a349"]}],"mendeley":{"formattedCitation":"&lt;sup&gt;26&lt;/sup&gt;","plainTextFormattedCitation":"26","previouslyFormattedCitation":"&lt;sup&gt;26&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26</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and before cancer diagnosis up to 2 years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{"citationItems":[{"id":"ITEM-1","itemData":{"ISSN":"0008-5472","PMID":"8137272","abstract":"The Johns Hopkins Lung Project developed an archive of sputum specimens during a randomized trial of lung cancer screening (1974–1982). We identified 15 patients from that trial who later developed adenocarcinoma of the lung. The primary lung carcinomas from 10 of these 15 patients contained either a ras or a p53 gene mutation. Using a polymerase chain reaction-based assay, stored sputum samples obtained prior to clinical diagnosis were examined for the presence of these same oncogene mutations. In 8 of 10 patients, the identical mutation identified in the primary tumor was also detected in at least one sputum sample. The earliest detection of a clonal population of cancer cells in sputum was in a sample obtained more than 1 year prior to clinical diagnosis. These results provide the basis of a novel approach for detection of lung cancer based on the evolving molecular genetics of this disease.","author":[{"dropping-particle":"","family":"Mao","given":"Li","non-dropping-particle":"","parse-names":false,"suffix":""},{"dropping-particle":"","family":"Hruban","given":"Ralph H.","non-dropping-particle":"","parse-names":false,"suffix":""},{"dropping-particle":"","family":"Boyle","given":"Jay O.","non-dropping-particle":"","parse-names":false,"suffix":""},{"dropping-particle":"","family":"Tockman","given":"Melvyn","non-dropping-particle":"","parse-names":false,"suffix":""},{"dropping-particle":"","family":"Sidransky","given":"David","non-dropping-particle":"","parse-names":false,"suffix":""}],"container-title":"Cancer Research","id":"ITEM-1","issue":"7","issued":{"date-parts":[["1994","4","1"]]},"page":"1634-1637","publisher":"American Association for Cancer Research","title":"Detection of Oncogene Mutations in Sputum Precedes Diagnosis of Lung Cancer","type":"article-journal","volume":"54"},"uris":["http://www.mendeley.com/documents/?uuid=5c6efc53-b23c-3dbc-bd3f-eaf19a0e57bd"]}],"mendeley":{"formattedCitation":"&lt;sup&gt;27&lt;/sup&gt;","plainTextFormattedCitation":"27","previouslyFormattedCitation":"&lt;sup&gt;27&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27</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As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released from multiple tumor regions or foci</w:t>
      </w:r>
      <w:r w:rsidR="00F51885">
        <w:rPr>
          <w:rFonts w:asciiTheme="minorHAnsi" w:hAnsiTheme="minorHAnsi" w:cstheme="minorHAnsi"/>
          <w:color w:val="auto"/>
        </w:rPr>
        <w:t>,</w:t>
      </w:r>
      <w:r w:rsidRPr="00444333">
        <w:rPr>
          <w:rFonts w:asciiTheme="minorHAnsi" w:hAnsiTheme="minorHAnsi" w:cstheme="minorHAnsi"/>
          <w:color w:val="auto"/>
        </w:rPr>
        <w:t xml:space="preserve"> its analysis provides a comprehensive view of the tumor genome</w:t>
      </w:r>
      <w:r w:rsidR="00F51885">
        <w:rPr>
          <w:rFonts w:asciiTheme="minorHAnsi" w:hAnsiTheme="minorHAnsi" w:cstheme="minorHAnsi"/>
          <w:color w:val="auto"/>
        </w:rPr>
        <w:t xml:space="preserve"> it represents</w:t>
      </w:r>
      <w:r w:rsidR="00101952"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{"citationItems":[{"id":"ITEM-1","itemData":{"DOI":"10.1038/ncomms9839","ISSN":"2041-1723","abstract":"Cell-free circulating tumour DNA (ctDNA) in plasma has been shown to be informative of the genomic alterations present in tumours and has been used to monitor tumour progression and response to treatments. However, patients with brain tumours do not present with or present with low amounts of ctDNA in plasma precluding the genomic characterization of brain cancer through plasma ctDNA. Here we show that ctDNA derived from central nervous system tumours is more abundantly present in the cerebrospinal fluid (CSF) than in plasma. Massively parallel sequencing of CSF ctDNA more comprehensively characterizes the genomic alterations of brain tumours than plasma, allowing the identification of actionable brain tumour somatic mutations. We show that CSF ctDNA levels longitudinally fluctuate in time and follow the changes in brain tumour burden providing biomarkers to monitor brain malignancies. Moreover, CSF ctDNA is shown to facilitate and complement the diagnosis of leptomeningeal carcinomatosis.","author":[{"dropping-particle":"","family":"Mattos-Arruda","given":"Leticia","non-dropping-particle":"De","parse-names":false,"suffix":""},{"dropping-particle":"","family":"Mayor","given":"Regina","non-dropping-particle":"","parse-names":false,"suffix":""},{"dropping-particle":"","family":"Ng","given":"Charlotte K.Y. Y","non-dropping-particle":"","parse-names":false,"suffix":""},{"dropping-particle":"","family":"Weigelt","given":"Britta","non-dropping-particle":"","parse-names":false,"suffix":""},{"dropping-particle":"","family":"Martínez-Ricarte","given":"Francisco","non-dropping-particle":"","parse-names":false,"suffix":""},{"dropping-particle":"","family":"Torrejon","given":"Davis","non-dropping-particle":"","parse-names":false,"suffix":""},{"dropping-particle":"","family":"Oliveira","given":"Mafalda","non-dropping-particle":"","parse-names":false,"suffix":""},{"dropping-particle":"","family":"Arias","given":"Alexandra","non-dropping-particle":"","parse-names":false,"suffix":""},{"dropping-particle":"","family":"Raventos","given":"Carolina","non-dropping-particle":"","parse-names":false,"suffix":""},{"dropping-particle":"","family":"Tang","given":"Jiabin","non-dropping-particle":"","parse-names":false,"suffix":""},{"dropping-particle":"","family":"Guerini-Rocco","given":"Elena","non-dropping-particle":"","parse-names":false,"suffix":""},{"dropping-particle":"","family":"Martínez-Sáez","given":"Elena","non-dropping-particle":"","parse-names":false,"suffix":""},{"dropping-particle":"","family":"Lois","given":"Sergio","non-dropping-particle":"","parse-names":false,"suffix":""},{"dropping-particle":"","family":"Marín","given":"Oscar","non-dropping-particle":"","parse-names":false,"suffix":""},{"dropping-particle":"","family":"la Cruz","given":"Xavier","non-dropping-particle":"de","parse-names":false,"suffix":""},{"dropping-particle":"","family":"Piscuoglio","given":"Salvatore","non-dropping-particle":"","parse-names":false,"suffix":""},{"dropping-particle":"","family":"Towers","given":"Russel","non-dropping-particle":"","parse-names":false,"suffix":""},{"dropping-particle":"","family":"Vivancos","given":"Ana","non-dropping-particle":"","parse-names":false,"suffix":""},{"dropping-particle":"","family":"Peg","given":"Vicente","non-dropping-particle":"","parse-names":false,"suffix":""},{"dropping-particle":"","family":"Ramon y Cajal","given":"Santiago","non-dropping-particle":"","parse-names":false,"suffix":""},{"dropping-particle":"","family":"Carles","given":"Joan","non-dropping-particle":"","parse-names":false,"suffix":""},{"dropping-particle":"","family":"Rodon","given":"Jordi","non-dropping-particle":"","parse-names":false,"suffix":""},{"dropping-particle":"","family":"González-Cao","given":"Mariá María","non-dropping-particle":"","parse-names":false,"suffix":""},{"dropping-particle":"","family":"Tabernero","given":"Josep","non-dropping-particle":"","parse-names":false,"suffix":""},{"dropping-particle":"","family":"Felip","given":"Enriqueta","non-dropping-particle":"","parse-names":false,"suffix":""},{"dropping-particle":"","family":"Sahuquillo","given":"Joan","non-dropping-particle":"","parse-names":false,"suffix":""},{"dropping-particle":"","family":"Berger","given":"Michael F.","non-dropping-particle":"","parse-names":false,"suffix":""},{"dropping-particle":"","family":"Cortes","given":"Javier","non-dropping-particle":"","parse-names":false,"suffix":""},{"dropping-particle":"","family":"Reis-Filho","given":"Jorge S.","non-dropping-particle":"","parse-names":false,"suffix":""},{"dropping-particle":"","family":"Seoane","given":"Joan","non-dropping-particle":"","parse-names":false,"suffix":""},{"dropping-particle":"","family":"Martínez-Saéz","given":"Elena","non-dropping-particle":"","parse-names":false,"suffix":""},{"dropping-particle":"","family":"Lois","given":"Sergio","non-dropping-particle":"","parse-names":false,"suffix":""},{"dropping-particle":"","family":"Marín","given":"Oscar","non-dropping-particle":"","parse-names":false,"suffix":""},{"dropping-particle":"","family":"la Cruz","given":"Xavier","non-dropping-particle":"de","parse-names":false,"suffix":""},{"dropping-particle":"","family":"Piscuoglio","given":"Salvatore","non-dropping-particle":"","parse-names":false,"suffix":""},{"dropping-particle":"","family":"Towers","given":"Russel","non-dropping-particle":"","parse-names":false,"suffix":""},{"dropping-particle":"","family":"Vivancos","given":"Ana","non-dropping-particle":"","parse-names":false,"suffix":""},{"dropping-particle":"","family":"Peg","given":"Vicente","non-dropping-particle":"","parse-names":false,"suffix":""},{"dropping-particle":"","family":"Cajal","given":"Santiago Ramon Y.","non-dropping-particle":"","parse-names":false,"suffix":""},{"dropping-particle":"","family":"Carles","given":"Joan","non-dropping-particle":"","parse-names":false,"suffix":""},{"dropping-particle":"","family":"Rodon","given":"Jordi","non-dropping-particle":"","parse-names":false,"suffix":""},{"dropping-particle":"","family":"González-Cao","given":"Mariá María","non-dropping-particle":"","parse-names":false,"suffix":""},{"dropping-particle":"","family":"Tabernero","given":"Josep","non-dropping-particle":"","parse-names":false,"suffix":""},{"dropping-particle":"","family":"Felip","given":"Enriqueta","non-dropping-particle":"","parse-names":false,"suffix":""},{"dropping-particle":"","family":"Sahuquillo","given":"Joan","non-dropping-particle":"","parse-names":false,"suffix":""},{"dropping-particle":"","family":"Berger","given":"Michael F.","non-dropping-particle":"","parse-names":false,"suffix":""},{"dropping-particle":"","family":"Cortes","given":"Javier","non-dropping-particle":"","parse-names":false,"suffix":""},{"dropping-particle":"","family":"Reis-Filho","given":"Jorge S.","non-dropping-particle":"","parse-names":false,"suffix":""},{"dropping-particle":"","family":"Seoane","given":"Joan","non-dropping-particle":"","parse-names":false,"suffix":""},{"dropping-particle":"","family":"Martínez-Sáez","given":"Elena","non-dropping-particle":"","parse-names":false,"suffix":""},{"dropping-particle":"","family":"Lois","given":"Sergio","non-dropping-particle":"","parse-names":false,"suffix":""},{"dropping-particle":"","family":"Marín","given":"Oscar","non-dropping-particle":"","parse-names":false,"suffix":""},{"dropping-particle":"","family":"la Cruz","given":"Xavier","non-dropping-particle":"de","parse-names":false,"suffix":""},{"dropping-particle":"","family":"Piscuoglio","given":"Salvatore","non-dropping-particle":"","parse-names":false,"suffix":""},{"dropping-particle":"","family":"Towers","given":"Russel","non-dropping-particle":"","parse-names":false,"suffix":""},{"dropping-particle":"","family":"Vivancos","given":"Ana","non-dropping-particle":"","parse-names":false,"suffix":""},{"dropping-particle":"","family":"Peg","given":"Vicente","non-dropping-particle":"","parse-names":false,"suffix":""},{"dropping-particle":"","family":"Ramon y Cajal","given":"Santiago","non-dropping-particle":"","parse-names":false,"suffix":""},{"dropping-particle":"","family":"Carles","given":"Joan","non-dropping-particle":"","parse-names":false,"suffix":""},{"dropping-particle":"","family":"Rodon","given":"Jordi","non-dropping-particle":"","parse-names":false,"suffix":""},{"dropping-particle":"","family":"González-Cao","given":"Mariá María","non-dropping-particle":"","parse-names":false,"suffix":""},{"dropping-particle":"","family":"Tabernero","given":"Josep","non-dropping-particle":"","parse-names":false,"suffix":""},{"dropping-particle":"","family":"Felip","given":"Enriqueta","non-dropping-particle":"","parse-names":false,"suffix":""},{"dropping-particle":"","family":"Sahuquillo","given":"Joan","non-dropping-particle":"","parse-names":false,"suffix":""},{"dropping-particle":"","family":"Berger","given":"Michael F.","non-dropping-particle":"","parse-names":false,"suffix":""},{"dropping-particle":"","family":"Cortes","given":"Javier","non-dropping-particle":"","parse-names":false,"suffix":""},{"dropping-particle":"","family":"Reis-Filho","given":"Jorge S.","non-dropping-particle":"","parse-names":false,"suffix":""},{"dropping-particle":"","family":"Seoane","given":"Joan","non-dropping-particle":"","parse-names":false,"suffix":""}],"container-title":"Nature communications","id":"ITEM-1","issue":"1","issued":{"date-parts":[["2015","11","10"]]},"language":"eng","page":"8839","publisher":"Nature Publishing Group","title":"Cerebrospinal fluid-derived circulating tumour DNA better represents the genomic alterations of brain tumours than plasma","type":"article-journal","volume":"6"},"uris":["http://www.mendeley.com/documents/?uuid=252c7e7b-ab5a-456d-92c2-d8f4d9ba80bf"]}],"mendeley":{"formattedCitation":"&lt;sup&gt;28&lt;/sup&gt;","plainTextFormattedCitation":"28","previouslyFormattedCitation":"&lt;sup&gt;28&lt;/sup&gt;"},"properties":{"noteIndex":0},"schema":"https://github.com/citation-style-language/schema/raw/master/csl-citation.json"}</w:instrText>
      </w:r>
      <w:r w:rsidR="00101952"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28</w:t>
      </w:r>
      <w:r w:rsidR="00101952"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824A5D" w:rsidRPr="00444333">
        <w:rPr>
          <w:rFonts w:asciiTheme="minorHAnsi" w:hAnsiTheme="minorHAnsi" w:cstheme="minorHAnsi"/>
          <w:color w:val="auto"/>
        </w:rPr>
        <w:t>en</w:t>
      </w:r>
      <w:r w:rsidRPr="00444333">
        <w:rPr>
          <w:rFonts w:asciiTheme="minorHAnsi" w:hAnsiTheme="minorHAnsi" w:cstheme="minorHAnsi"/>
          <w:color w:val="auto"/>
        </w:rPr>
        <w:t>able</w:t>
      </w:r>
      <w:r w:rsidR="00824A5D" w:rsidRPr="00444333">
        <w:rPr>
          <w:rFonts w:asciiTheme="minorHAnsi" w:hAnsiTheme="minorHAnsi" w:cstheme="minorHAnsi"/>
          <w:color w:val="auto"/>
        </w:rPr>
        <w:t>s</w:t>
      </w:r>
      <w:r w:rsidRPr="00444333">
        <w:rPr>
          <w:rFonts w:asciiTheme="minorHAnsi" w:hAnsiTheme="minorHAnsi" w:cstheme="minorHAnsi"/>
          <w:color w:val="auto"/>
        </w:rPr>
        <w:t xml:space="preserve"> to detect somatic mutations that might have been missed in </w:t>
      </w:r>
      <w:r w:rsidR="00F51885">
        <w:rPr>
          <w:rFonts w:asciiTheme="minorHAnsi" w:hAnsiTheme="minorHAnsi" w:cstheme="minorHAnsi"/>
          <w:color w:val="auto"/>
        </w:rPr>
        <w:t xml:space="preserve">the </w:t>
      </w:r>
      <w:r w:rsidRPr="00444333">
        <w:rPr>
          <w:rFonts w:asciiTheme="minorHAnsi" w:hAnsiTheme="minorHAnsi" w:cstheme="minorHAnsi"/>
          <w:color w:val="auto"/>
        </w:rPr>
        <w:t>tissue samples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{"citationItems":[{"id":"ITEM-1","itemData":{"DOI":"10.4155/fsoa-2017-0140","ISSN":"2056-5623","abstract":"Circulating cell-free DNA is considered as one of the major breakthroughs in the field of innovative diagnosis, used as a liquid biopsy. The kinetic parameters of a biomarker are mandatory to assess its usefulness as a diagnostic tool. Obtaining precise mathematical values for the kinetic parameters (e.g., half-life) is then crucial because it could be used for therapeutic monitoring as a prognostic factor. However, little is known about the intrinsic properties of circulating cell-free DNA, more especially, its kinetic properties within the organism. We summarized the basic principles that may affect the kinetics of circulating cell-free DNA within the organism in the light of biological and clinical evidence. We also meta-analyzed the reported data in the literature and the methodologies that have been used to study the kinetic parameters of human circulating cell-free DNA in vivo.","author":[{"dropping-particle":"","family":"Khier","given":"Sonia","non-dropping-particle":"","parse-names":false,"suffix":""},{"dropping-particle":"","family":"Lohan","given":"Laura","non-dropping-particle":"","parse-names":false,"suffix":""}],"container-title":"Future science OA","id":"ITEM-1","issue":"4","issued":{"date-parts":[["2018","2","23"]]},"language":"eng","page":"FSO295-FSO295","publisher":"Future Science Ltd","title":"Kinetics of circulating cell-free DNA for biomedical applications: critical appraisal of the literature","type":"article-journal","volume":"4"},"uris":["http://www.mendeley.com/documents/?uuid=0670b9e9-a074-4dd7-8cf2-9ce2924e05cc"]}],"mendeley":{"formattedCitation":"&lt;sup&gt;29&lt;/sup&gt;","plainTextFormattedCitation":"29","previouslyFormattedCitation":"&lt;sup&gt;29&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29</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ins w:id="33" w:author="Author" w:date="2020-08-21T20:58:00Z">
        <w:r w:rsidR="000B1529">
          <w:rPr>
            <w:rFonts w:asciiTheme="minorHAnsi" w:hAnsiTheme="minorHAnsi" w:cstheme="minorHAnsi"/>
            <w:color w:val="auto"/>
          </w:rPr>
          <w:t>As i</w:t>
        </w:r>
      </w:ins>
      <w:del w:id="34" w:author="Author" w:date="2020-08-21T20:58:00Z">
        <w:r w:rsidRPr="00444333" w:rsidDel="000B1529">
          <w:rPr>
            <w:rFonts w:asciiTheme="minorHAnsi" w:hAnsiTheme="minorHAnsi" w:cstheme="minorHAnsi"/>
            <w:color w:val="auto"/>
          </w:rPr>
          <w:delText>I</w:delText>
        </w:r>
      </w:del>
      <w:r w:rsidRPr="00444333">
        <w:rPr>
          <w:rFonts w:asciiTheme="minorHAnsi" w:hAnsiTheme="minorHAnsi" w:cstheme="minorHAnsi"/>
          <w:color w:val="auto"/>
        </w:rPr>
        <w:t>ntra</w:t>
      </w:r>
      <w:r w:rsidR="00824A5D" w:rsidRPr="00444333">
        <w:rPr>
          <w:rFonts w:asciiTheme="minorHAnsi" w:hAnsiTheme="minorHAnsi" w:cstheme="minorHAnsi"/>
          <w:color w:val="auto"/>
        </w:rPr>
        <w:t>-</w:t>
      </w:r>
      <w:r w:rsidRPr="00444333">
        <w:rPr>
          <w:rFonts w:asciiTheme="minorHAnsi" w:hAnsiTheme="minorHAnsi" w:cstheme="minorHAnsi"/>
          <w:color w:val="auto"/>
        </w:rPr>
        <w:t xml:space="preserve">tumor heterogeneity and </w:t>
      </w:r>
      <w:proofErr w:type="spellStart"/>
      <w:r w:rsidRPr="00444333">
        <w:rPr>
          <w:rFonts w:asciiTheme="minorHAnsi" w:hAnsiTheme="minorHAnsi" w:cstheme="minorHAnsi"/>
          <w:color w:val="auto"/>
        </w:rPr>
        <w:t>subclonal</w:t>
      </w:r>
      <w:proofErr w:type="spellEnd"/>
      <w:r w:rsidRPr="00444333">
        <w:rPr>
          <w:rFonts w:asciiTheme="minorHAnsi" w:hAnsiTheme="minorHAnsi" w:cstheme="minorHAnsi"/>
          <w:color w:val="auto"/>
        </w:rPr>
        <w:t xml:space="preserve"> mutations </w:t>
      </w:r>
      <w:r w:rsidR="00C04538">
        <w:rPr>
          <w:rFonts w:asciiTheme="minorHAnsi" w:hAnsiTheme="minorHAnsi" w:cstheme="minorHAnsi"/>
          <w:color w:val="auto"/>
        </w:rPr>
        <w:t xml:space="preserve">can be detected by </w:t>
      </w:r>
      <w:r w:rsidRPr="00444333">
        <w:rPr>
          <w:rFonts w:asciiTheme="minorHAnsi" w:hAnsiTheme="minorHAnsi" w:cstheme="minorHAnsi"/>
          <w:color w:val="auto"/>
        </w:rPr>
        <w:t xml:space="preserve">deep sequencing of genomic regions spanning thousands of bases, hence the analysis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824A5D" w:rsidRPr="00444333">
        <w:rPr>
          <w:rFonts w:asciiTheme="minorHAnsi" w:hAnsiTheme="minorHAnsi" w:cstheme="minorHAnsi"/>
          <w:color w:val="auto"/>
        </w:rPr>
        <w:t>en</w:t>
      </w:r>
      <w:r w:rsidRPr="00444333">
        <w:rPr>
          <w:rFonts w:asciiTheme="minorHAnsi" w:hAnsiTheme="minorHAnsi" w:cstheme="minorHAnsi"/>
          <w:color w:val="auto"/>
        </w:rPr>
        <w:t>able</w:t>
      </w:r>
      <w:r w:rsidR="00824A5D" w:rsidRPr="00444333">
        <w:rPr>
          <w:rFonts w:asciiTheme="minorHAnsi" w:hAnsiTheme="minorHAnsi" w:cstheme="minorHAnsi"/>
          <w:color w:val="auto"/>
        </w:rPr>
        <w:t>s</w:t>
      </w:r>
      <w:r w:rsidRPr="00444333">
        <w:rPr>
          <w:rFonts w:asciiTheme="minorHAnsi" w:hAnsiTheme="minorHAnsi" w:cstheme="minorHAnsi"/>
          <w:color w:val="auto"/>
        </w:rPr>
        <w:t xml:space="preserve"> to uncover specific molecular subtypes with distinct genomic signatures</w:t>
      </w:r>
      <w:r w:rsidR="00711CCA">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mendeley":{"formattedCitation":"&lt;sup&gt;13&lt;/sup&gt;","plainTextFormattedCitation":"13","previouslyFormattedCitation":"&lt;sup&gt;13&lt;/sup&gt;"},"properties":{"noteIndex":0},"schema":"https://github.com/citation-style-language/schema/raw/master/csl-citation.json"}</w:instrText>
      </w:r>
      <w:r w:rsidR="00711CCA">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13</w:t>
      </w:r>
      <w:r w:rsidR="00711CCA">
        <w:rPr>
          <w:rFonts w:asciiTheme="minorHAnsi" w:hAnsiTheme="minorHAnsi" w:cstheme="minorHAnsi"/>
          <w:color w:val="auto"/>
        </w:rPr>
        <w:fldChar w:fldCharType="end"/>
      </w:r>
      <w:r w:rsidRPr="00444333">
        <w:rPr>
          <w:rFonts w:asciiTheme="minorHAnsi" w:hAnsiTheme="minorHAnsi" w:cstheme="minorHAnsi"/>
          <w:color w:val="auto"/>
        </w:rPr>
        <w:t xml:space="preserve">. To obtain a similar level of information through tissue sample </w:t>
      </w:r>
      <w:r w:rsidR="002A4217" w:rsidRPr="00444333">
        <w:rPr>
          <w:rFonts w:asciiTheme="minorHAnsi" w:hAnsiTheme="minorHAnsi" w:cstheme="minorHAnsi"/>
          <w:color w:val="auto"/>
        </w:rPr>
        <w:t>many</w:t>
      </w:r>
      <w:r w:rsidRPr="00444333">
        <w:rPr>
          <w:rFonts w:asciiTheme="minorHAnsi" w:hAnsiTheme="minorHAnsi" w:cstheme="minorHAnsi"/>
          <w:color w:val="auto"/>
        </w:rPr>
        <w:t xml:space="preserve"> solid biopsies would have been needed.</w:t>
      </w:r>
    </w:p>
    <w:p w14:paraId="17728315" w14:textId="7CD8DF6A" w:rsidR="00FC394C" w:rsidRPr="00444333"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 </w:t>
      </w:r>
    </w:p>
    <w:p w14:paraId="7A860F07" w14:textId="65DC4502" w:rsidR="00FC394C" w:rsidRPr="00444333"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Furthermore,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levels in patients with a localized disease such as colon, ovarian, and lung cancer</w:t>
      </w:r>
      <w:r w:rsidR="00046138">
        <w:rPr>
          <w:rFonts w:asciiTheme="minorHAnsi" w:hAnsiTheme="minorHAnsi" w:cstheme="minorHAnsi"/>
          <w:color w:val="auto"/>
        </w:rPr>
        <w:t xml:space="preserve"> </w:t>
      </w:r>
      <w:r w:rsidRPr="00444333">
        <w:rPr>
          <w:rFonts w:asciiTheme="minorHAnsi" w:hAnsiTheme="minorHAnsi" w:cstheme="minorHAnsi"/>
          <w:color w:val="auto"/>
        </w:rPr>
        <w:t>after a surgical treatment and/or chemotherapy, demonstrated to be a powerful prognostic marker for cancer recurrence and treatment outcomes</w:t>
      </w:r>
      <w:r w:rsidR="00BE184F">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{"citationItems":[{"id":"ITEM-1","itemData":{"DOI":"10.1373/clinchem.2014.222679","ISSN":"0009-9147","PMID":"25388429","abstract":"BACKGROUND Targeted therapies have markedly changed the treatment of cancer over the past 10 years. However, almost all tumors acquire resistance to systemic treatment as a result of tumor heterogeneity, clonal evolution, and selection. Although genotyping is the most currently used method for categorizing tumors for clinical decisions, tumor tissues provide only a snapshot, or are often difficult to obtain. To overcome these issues, methods are needed for a rapid, cost-effective, and noninvasive identification of biomarkers at various time points during the course of disease. Because cell-free circulating tumor DNA (ctDNA) is a potential surrogate for the entire tumor genome, the use of ctDNA as a liquid biopsy may help to obtain the genetic follow-up data that are urgently needed. CONTENT This review includes recent studies exploring the diagnostic, prognostic, and predictive potential of ctDNA as a liquid biopsy in cancer. In addition, it covers biological and technical aspects, including recent advances in the analytical sensitivity and accuracy of DNA analysis as well as hurdles that have to be overcome before implementation into clinical routine. SUMMARY Although the analysis of ctDNA is a promising area, and despite all efforts to develop suitable tools for a comprehensive analysis of tumor genomes from plasma DNA, the liquid biopsy is not yet routinely used as a clinical application. Harmonization of preanalytical and analytical procedures is needed to provide clinical standards to validate the liquid biopsy as a clinical biomarker in well-designed and sufficiently powered multicenter studies.","author":[{"dropping-particle":"","family":"Heitzer","given":"E.","non-dropping-particle":"","parse-names":false,"suffix":""},{"dropping-particle":"","family":"Ulz","given":"P.","non-dropping-particle":"","parse-names":false,"suffix":""},{"dropping-particle":"","family":"Geigl","given":"J. B.","non-dropping-particle":"","parse-names":false,"suffix":""}],"container-title":"Clinical Chemistry","id":"ITEM-1","issue":"1","issued":{"date-parts":[["2015","1","1"]]},"page":"112-123","title":"Circulating Tumor DNA as a Liquid Biopsy for Cancer","type":"article-journal","volume":"61"},"uris":["http://www.mendeley.com/documents/?uuid=a2be7964-fb74-4b3b-99fa-809f84db8d4f"]}],"mendeley":{"formattedCitation":"&lt;sup&gt;20&lt;/sup&gt;","plainTextFormattedCitation":"20","previouslyFormattedCitation":"&lt;sup&gt;20&lt;/sup&gt;"},"properties":{"noteIndex":0},"schema":"https://github.com/citation-style-language/schema/raw/master/csl-citation.json"}</w:instrText>
      </w:r>
      <w:r w:rsidR="00BE184F">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20</w:t>
      </w:r>
      <w:r w:rsidR="00BE184F">
        <w:rPr>
          <w:rFonts w:asciiTheme="minorHAnsi" w:hAnsiTheme="minorHAnsi" w:cstheme="minorHAnsi"/>
          <w:color w:val="auto"/>
        </w:rPr>
        <w:fldChar w:fldCharType="end"/>
      </w:r>
      <w:r w:rsidRPr="00444333">
        <w:rPr>
          <w:rFonts w:asciiTheme="minorHAnsi" w:hAnsiTheme="minorHAnsi" w:cstheme="minorHAnsi"/>
          <w:color w:val="auto"/>
        </w:rPr>
        <w:t>. Moreover, in patients with colon, breast</w:t>
      </w:r>
      <w:r w:rsidR="002A4217">
        <w:rPr>
          <w:rFonts w:asciiTheme="minorHAnsi" w:hAnsiTheme="minorHAnsi" w:cstheme="minorHAnsi"/>
          <w:color w:val="auto"/>
        </w:rPr>
        <w:t>,</w:t>
      </w:r>
      <w:r w:rsidR="00046138">
        <w:rPr>
          <w:rFonts w:asciiTheme="minorHAnsi" w:hAnsiTheme="minorHAnsi" w:cstheme="minorHAnsi"/>
          <w:color w:val="auto"/>
        </w:rPr>
        <w:t xml:space="preserve"> </w:t>
      </w:r>
      <w:r w:rsidRPr="00444333">
        <w:rPr>
          <w:rFonts w:asciiTheme="minorHAnsi" w:hAnsiTheme="minorHAnsi" w:cstheme="minorHAnsi"/>
          <w:color w:val="auto"/>
        </w:rPr>
        <w:t>and lung cancer</w:t>
      </w:r>
      <w:r w:rsidR="00046138">
        <w:rPr>
          <w:rFonts w:asciiTheme="minorHAnsi" w:hAnsiTheme="minorHAnsi" w:cstheme="minorHAnsi"/>
          <w:color w:val="auto"/>
        </w:rPr>
        <w:t>,</w:t>
      </w:r>
      <w:r w:rsidRPr="00444333">
        <w:rPr>
          <w:rFonts w:asciiTheme="minorHAnsi" w:hAnsiTheme="minorHAnsi" w:cstheme="minorHAnsi"/>
          <w:color w:val="auto"/>
        </w:rPr>
        <w:t xml:space="preserve"> analyses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from the blood </w:t>
      </w:r>
      <w:r w:rsidR="00046138">
        <w:rPr>
          <w:rFonts w:asciiTheme="minorHAnsi" w:hAnsiTheme="minorHAnsi" w:cstheme="minorHAnsi"/>
          <w:color w:val="auto"/>
        </w:rPr>
        <w:t>could successfully detect the</w:t>
      </w:r>
      <w:r w:rsidRPr="00444333">
        <w:rPr>
          <w:rFonts w:asciiTheme="minorHAnsi" w:hAnsiTheme="minorHAnsi" w:cstheme="minorHAnsi"/>
          <w:color w:val="auto"/>
        </w:rPr>
        <w:t xml:space="preserve"> tumor-specific changes</w:t>
      </w:r>
      <w:ins w:id="35" w:author="Author" w:date="2020-08-21T21:03:00Z">
        <w:r w:rsidR="006E642A">
          <w:rPr>
            <w:rFonts w:asciiTheme="minorHAnsi" w:hAnsiTheme="minorHAnsi" w:cstheme="minorHAnsi"/>
            <w:color w:val="auto"/>
          </w:rPr>
          <w:t>,</w:t>
        </w:r>
      </w:ins>
      <w:r w:rsidRPr="00444333">
        <w:rPr>
          <w:rFonts w:asciiTheme="minorHAnsi" w:hAnsiTheme="minorHAnsi" w:cstheme="minorHAnsi"/>
          <w:color w:val="auto"/>
        </w:rPr>
        <w:t xml:space="preserve"> </w:t>
      </w:r>
      <w:r w:rsidR="00046138">
        <w:rPr>
          <w:rFonts w:asciiTheme="minorHAnsi" w:hAnsiTheme="minorHAnsi" w:cstheme="minorHAnsi"/>
          <w:color w:val="auto"/>
        </w:rPr>
        <w:t xml:space="preserve">which led to the </w:t>
      </w:r>
      <w:r w:rsidR="00065D50">
        <w:rPr>
          <w:rFonts w:asciiTheme="minorHAnsi" w:hAnsiTheme="minorHAnsi" w:cstheme="minorHAnsi"/>
          <w:color w:val="auto"/>
        </w:rPr>
        <w:t xml:space="preserve">precise </w:t>
      </w:r>
      <w:r w:rsidR="00046138">
        <w:rPr>
          <w:rFonts w:asciiTheme="minorHAnsi" w:hAnsiTheme="minorHAnsi" w:cstheme="minorHAnsi"/>
          <w:color w:val="auto"/>
        </w:rPr>
        <w:t xml:space="preserve">prediction of </w:t>
      </w:r>
      <w:r w:rsidR="00046138" w:rsidRPr="00444333">
        <w:rPr>
          <w:rFonts w:asciiTheme="minorHAnsi" w:hAnsiTheme="minorHAnsi" w:cstheme="minorHAnsi"/>
          <w:color w:val="auto"/>
        </w:rPr>
        <w:t>recurrence</w:t>
      </w:r>
      <w:r w:rsidR="00F83EEC">
        <w:rPr>
          <w:rFonts w:asciiTheme="minorHAnsi" w:hAnsiTheme="minorHAnsi" w:cstheme="minorHAnsi"/>
          <w:color w:val="auto"/>
        </w:rPr>
        <w:t xml:space="preserve"> </w:t>
      </w:r>
      <w:r w:rsidR="00046138">
        <w:rPr>
          <w:rFonts w:asciiTheme="minorHAnsi" w:hAnsiTheme="minorHAnsi" w:cstheme="minorHAnsi"/>
          <w:color w:val="auto"/>
        </w:rPr>
        <w:t xml:space="preserve">several months </w:t>
      </w:r>
      <w:r w:rsidR="00065D50">
        <w:rPr>
          <w:rFonts w:asciiTheme="minorHAnsi" w:hAnsiTheme="minorHAnsi" w:cstheme="minorHAnsi"/>
          <w:color w:val="auto"/>
        </w:rPr>
        <w:t xml:space="preserve">in </w:t>
      </w:r>
      <w:r w:rsidR="00046138">
        <w:rPr>
          <w:rFonts w:asciiTheme="minorHAnsi" w:hAnsiTheme="minorHAnsi" w:cstheme="minorHAnsi"/>
          <w:color w:val="auto"/>
        </w:rPr>
        <w:t>advance</w:t>
      </w:r>
      <w:r w:rsidR="00BE184F">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mendeley":{"formattedCitation":"&lt;sup&gt;13&lt;/sup&gt;","plainTextFormattedCitation":"13","previouslyFormattedCitation":"&lt;sup&gt;13&lt;/sup&gt;"},"properties":{"noteIndex":0},"schema":"https://github.com/citation-style-language/schema/raw/master/csl-citation.json"}</w:instrText>
      </w:r>
      <w:r w:rsidR="00BE184F">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13</w:t>
      </w:r>
      <w:r w:rsidR="00BE184F">
        <w:rPr>
          <w:rFonts w:asciiTheme="minorHAnsi" w:hAnsiTheme="minorHAnsi" w:cstheme="minorHAnsi"/>
          <w:color w:val="auto"/>
        </w:rPr>
        <w:fldChar w:fldCharType="end"/>
      </w:r>
      <w:r w:rsidRPr="00444333">
        <w:rPr>
          <w:rFonts w:asciiTheme="minorHAnsi" w:hAnsiTheme="minorHAnsi" w:cstheme="minorHAnsi"/>
          <w:color w:val="auto"/>
        </w:rPr>
        <w:t xml:space="preserve">. Furthermore, the treatment resistance markers, such as </w:t>
      </w:r>
      <w:r w:rsidRPr="00444333">
        <w:rPr>
          <w:rFonts w:asciiTheme="minorHAnsi" w:hAnsiTheme="minorHAnsi" w:cstheme="minorHAnsi"/>
          <w:i/>
          <w:iCs/>
          <w:color w:val="auto"/>
        </w:rPr>
        <w:t>KRAS</w:t>
      </w:r>
      <w:r w:rsidRPr="00444333">
        <w:rPr>
          <w:rFonts w:asciiTheme="minorHAnsi" w:hAnsiTheme="minorHAnsi" w:cstheme="minorHAnsi"/>
          <w:color w:val="auto"/>
        </w:rPr>
        <w:t xml:space="preserve"> mutations in patients with CRC receiving anti-EGFR therapy</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{"citationItems":[{"id":"ITEM-1","itemData":{"DOI":"10.1158/2159-8290.CD-14-0462","ISSN":"21598290","abstract":"The EGFR-targeted antibodies cetuximab and panitumumab are used to treat metastatic colorectal cancers. Mutations in K RAS, N RAS, and B RAF and amplifi-cation of ERBB2 and MET drive primary (de novo) resistance to anti-EGFR treatment. Recently, the emergence of alterations in the same genes was detected in patients who responded to EGFR blockade and then relapsed. These results illuminate a striking overlap between genes that, when mutated, drive primary and secondary resistance to anti-EGFR antibodies. Remarkably, although the mechanisms of resistance are genetically heterogeneous, they biochemically converge on key signaling pathways. This knowledge is being translated in the rational design of additional lines of therapy.\nSignificance: Anti-EGFR-targeted therapies are used for the treatment of metastatic colorectal cancer. Molecular heterogeneity impairs their efficacy by fuelling de novo and acquired resistance. In this review, we highlight how genetically distinct resistance mechanisms biochemically converge on a limited number of signaling pathways that can be therapeutically intercepted.","author":[{"dropping-particle":"","family":"Misale","given":"Sandra","non-dropping-particle":"","parse-names":false,"suffix":""},{"dropping-particle":"","family":"Nicolantonio","given":"Federica","non-dropping-particle":"Di","parse-names":false,"suffix":""},{"dropping-particle":"","family":"Sartore-Bianchi","given":"Andrea","non-dropping-particle":"","parse-names":false,"suffix":""},{"dropping-particle":"","family":"Siena","given":"Salvatore","non-dropping-particle":"","parse-names":false,"suffix":""},{"dropping-particle":"","family":"Bardelli","given":"Alberto","non-dropping-particle":"","parse-names":false,"suffix":""}],"container-title":"Cancer Discovery","id":"ITEM-1","issue":"11","issued":{"date-parts":[["2014","11","1"]]},"page":"1269-1280","publisher":"American Association for Cancer Research Inc.","title":"Resistance to Anti-EGFR therapy in colorectal cancer: From heterogeneity to convergent evolution","type":"article","volume":"4"},"uris":["http://www.mendeley.com/documents/?uuid=e12abc1c-f814-3fdd-9756-10d1958bc05d"]}],"mendeley":{"formattedCitation":"&lt;sup&gt;30&lt;/sup&gt;","plainTextFormattedCitation":"30","previouslyFormattedCitation":"&lt;sup&gt;30&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30</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VAFs for genes such as </w:t>
      </w:r>
      <w:r w:rsidRPr="00444333">
        <w:rPr>
          <w:rFonts w:asciiTheme="minorHAnsi" w:hAnsiTheme="minorHAnsi" w:cstheme="minorHAnsi"/>
          <w:i/>
          <w:iCs/>
          <w:color w:val="auto"/>
        </w:rPr>
        <w:t>PIK3CA</w:t>
      </w:r>
      <w:r w:rsidRPr="00444333">
        <w:rPr>
          <w:rFonts w:asciiTheme="minorHAnsi" w:hAnsiTheme="minorHAnsi" w:cstheme="minorHAnsi"/>
          <w:color w:val="auto"/>
        </w:rPr>
        <w:t xml:space="preserve">, </w:t>
      </w:r>
      <w:r w:rsidRPr="00444333">
        <w:rPr>
          <w:rFonts w:asciiTheme="minorHAnsi" w:hAnsiTheme="minorHAnsi" w:cstheme="minorHAnsi"/>
          <w:i/>
          <w:iCs/>
          <w:color w:val="auto"/>
        </w:rPr>
        <w:t>MED1</w:t>
      </w:r>
      <w:r w:rsidRPr="00444333">
        <w:rPr>
          <w:rFonts w:asciiTheme="minorHAnsi" w:hAnsiTheme="minorHAnsi" w:cstheme="minorHAnsi"/>
          <w:color w:val="auto"/>
        </w:rPr>
        <w:t xml:space="preserve"> or </w:t>
      </w:r>
      <w:r w:rsidRPr="00444333">
        <w:rPr>
          <w:rFonts w:asciiTheme="minorHAnsi" w:hAnsiTheme="minorHAnsi" w:cstheme="minorHAnsi"/>
          <w:i/>
          <w:iCs/>
          <w:color w:val="auto"/>
        </w:rPr>
        <w:t>EGFR</w:t>
      </w:r>
      <w:r w:rsidRPr="00444333">
        <w:rPr>
          <w:rFonts w:asciiTheme="minorHAnsi" w:hAnsiTheme="minorHAnsi" w:cstheme="minorHAnsi"/>
          <w:color w:val="auto"/>
        </w:rPr>
        <w:t xml:space="preserve"> in patients with breast cancer after </w:t>
      </w:r>
      <w:r w:rsidR="00C04538">
        <w:rPr>
          <w:rFonts w:asciiTheme="minorHAnsi" w:hAnsiTheme="minorHAnsi" w:cstheme="minorHAnsi"/>
          <w:color w:val="auto"/>
        </w:rPr>
        <w:t xml:space="preserve">the </w:t>
      </w:r>
      <w:r w:rsidRPr="00444333">
        <w:rPr>
          <w:rFonts w:asciiTheme="minorHAnsi" w:hAnsiTheme="minorHAnsi" w:cstheme="minorHAnsi"/>
          <w:color w:val="auto"/>
        </w:rPr>
        <w:t>treatment with various therapies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{"citationItems":[{"id":"ITEM-1","itemData":{"DOI":"10.1016/j.breast.2017.06.024","ISSN":"15323080","abstract":"The use of circulating DNA(ctDNA) to provide a non-invasive, personalised genomic snapshot of a patients’ tumour has huge potential. Over the past five years this area of research has gained huge momentum. A number of studies in metastatic breast cancer have shown the potential of ctDNA to predict prognosis and treatment response using ctDNA. Further developments have included deeper sequencing using whole exome and shallow whole genome approaches which has the potential to identify new mutations and chromosomal copy number changes which appear upon resistance to treatment. In early breast cancer, recent work utilising personalised digital PCR probes has shown huge potential in predicting disease relapse and the detection of micrometastatic disease which could lead to improved treatment and outcome for these patients. Specific pathways of resistance can also be monitored and liquid biopsy approaches for the detection of ESR1 mutations have been used which could identify patients who have become resistant to particular endocrine therapies. The identification of PIK3CA mutations in plasma has also been shown to predict a higher response rate to specific PI3K inhibitors and could be used as a non-invasive screening tool prior to treatment. Further work on the detection of exosomal miRNA and hypermethylated DNA in plasma have shown promise in terms of specificity for early breast cancer detection and could be used to monitor treatment response. This review will focus on technological advances in the field, early detection of relapse and the detection of tumour-specific genomic alterations which could predict treatment response and resistance in patients with breast cancer.","author":[{"dropping-particle":"","family":"Beddowes","given":"Emma","non-dropping-particle":"","parse-names":false,"suffix":""},{"dropping-particle":"","family":"Sammut","given":"Stephen J.","non-dropping-particle":"","parse-names":false,"suffix":""},{"dropping-particle":"","family":"Gao","given":"Meiling","non-dropping-particle":"","parse-names":false,"suffix":""},{"dropping-particle":"","family":"Caldas","given":"Carlos","non-dropping-particle":"","parse-names":false,"suffix":""}],"container-title":"Breast","id":"ITEM-1","issued":{"date-parts":[["2017","8","1"]]},"page":"S31-S35","publisher":"Churchill Livingstone","title":"Predicting treatment resistance and relapse through circulating DNA","type":"article-journal","volume":"34"},"uris":["http://www.mendeley.com/documents/?uuid=4eac37c8-9afb-3a5c-88f9-5ab87e3c2d63"]}],"mendeley":{"formattedCitation":"&lt;sup&gt;31&lt;/sup&gt;","plainTextFormattedCitation":"31","previouslyFormattedCitation":"&lt;sup&gt;31&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31</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and </w:t>
      </w:r>
      <w:r w:rsidRPr="00444333">
        <w:rPr>
          <w:rFonts w:asciiTheme="minorHAnsi" w:hAnsiTheme="minorHAnsi" w:cstheme="minorHAnsi"/>
          <w:i/>
          <w:iCs/>
          <w:color w:val="auto"/>
        </w:rPr>
        <w:t>EGFR</w:t>
      </w:r>
      <w:r w:rsidRPr="00444333">
        <w:rPr>
          <w:rFonts w:asciiTheme="minorHAnsi" w:hAnsiTheme="minorHAnsi" w:cstheme="minorHAnsi"/>
          <w:color w:val="auto"/>
        </w:rPr>
        <w:t xml:space="preserve"> T790M resistance mutation in lung cancer patients treated with EGFR-targeted TKIs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{"citationItems":[{"id":"ITEM-1","itemData":{"DOI":"10.1001/jamaoncol.2016.0173","ISSN":"2374-2445","abstract":"IMPORTANCE: Plasma genotyping of cell-free DNA has the potential to allow for rapid noninvasive genotyping while avoiding the inherent shortcomings of tissue genotyping and repeat biopsies. OBJECTIVE: To prospectively validate plasma droplet digital PCR (ddPCR) for the rapid detection of common epidermal growth factor receptor (EGFR) and KRAS mutations, as well as the EGFR T790M acquired resistance mutation. DESIGN, SETTING, AND PARTICIPANTS: Patients with advanced nonsquamous non-small-cell lung cancer (NSCLC) who either (1) had a new diagnosis and were planned for initial therapy or (2) had developed acquired resistance to an EGFR kinase inhibitor and were planned for rebiopsy underwent initial blood sampling and immediate plasma ddPCR for EGFR exon 19 del, L858R, T790M, and/or KRAS G12X between July 3, 2014, and June 30, 2015, at a National Cancer Institute-designated comprehensive cancer center. All patients underwent biopsy for tissue genotyping, which was used as the reference standard for comparison; rebiopsy was required for patients with acquired resistance to EGFR kinase inhibitors. Test turnaround time (TAT) was measured in business days from blood sampling until test reporting. MAIN OUTCOMES AND MEASURES: Plasma ddPCR assay sensitivity, specificity, and TAT. RESULTS: Of 180 patients with advanced NSCLC (62% female; median [range] age, 62 [37-93] years), 120 cases were newly diagnosed; 60 had acquired resistance. Tumor genotype included 80 EGFR exon 19/L858R mutants, 35 EGFR T790M, and 25 KRAS G12X mutants. Median (range) TAT for plasma ddPCR was 3 (1-7) days. Tissue genotyping median (range) TAT was 12 (1-54) days for patients with newly diagnosed NSCLC and 27 (1-146) days for patients with acquired resistance. Plasma ddPCR exhibited a positive predictive value of 100% (95% CI, 91%-100%) for EGFR 19 del, 100% (95% CI, 85%-100%) for L858R, and 100% (95% CI, 79%-100%) for KRAS, but lower for T790M at 79% (95% CI, 62%-91%). The sensitivity of plasma ddPCR was 82% (95% CI, 69%-91%) for EGFR 19 del, 74% (95% CI, 55%-88%) for L858R, and 77% (95% CI, 60%-90%) for T790M, but lower for KRAS at 64% (95% CI, 43%-82%). Sensitivity for EGFR or KRAS was higher in patients with multiple metastatic sites and those with hepatic or bone metastases, specifically. CONCLUSIONS AND RELEVANCE: Plasma ddPCR detected EGFR and KRAS mutations rapidly with the high specificity needed to select therapy and avoid repeat biopsies. This assay may also detect EGFR T790M mis…","author":[{"dropping-particle":"","family":"Sacher","given":"Adrian G","non-dropping-particle":"","parse-names":false,"suffix":""},{"dropping-particle":"","family":"Paweletz","given":"Cloud","non-dropping-particle":"","parse-names":false,"suffix":""},{"dropping-particle":"","family":"Dahlberg","given":"Suzanne E","non-dropping-particle":"","parse-names":false,"suffix":""},{"dropping-particle":"","family":"Alden","given":"Ryan S","non-dropping-particle":"","parse-names":false,"suffix":""},{"dropping-particle":"","family":"O'Connell","given":"Allison","non-dropping-particle":"","parse-names":false,"suffix":""},{"dropping-particle":"","family":"Feeney","given":"Nora","non-dropping-particle":"","parse-names":false,"suffix":""},{"dropping-particle":"","family":"Mach","given":"Stacy L","non-dropping-particle":"","parse-names":false,"suffix":""},{"dropping-particle":"","family":"Jänne","given":"Pasi A","non-dropping-particle":"","parse-names":false,"suffix":""},{"dropping-particle":"","family":"Oxnard","given":"Geoffrey R","non-dropping-particle":"","parse-names":false,"suffix":""}],"container-title":"JAMA oncology","id":"ITEM-1","issue":"8","issued":{"date-parts":[["2016","8","1"]]},"language":"eng","page":"1014-1022","title":"Prospective Validation of Rapid Plasma Genotyping for the Detection of EGFR and KRAS Mutations in Advanced Lung Cancer","type":"article-journal","volume":"2"},"uris":["http://www.mendeley.com/documents/?uuid=29538c59-89c1-4c69-a12c-3c022dae4267"]}],"mendeley":{"formattedCitation":"&lt;sup&gt;32&lt;/sup&gt;","plainTextFormattedCitation":"32","previouslyFormattedCitation":"&lt;sup&gt;32&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32</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can also be identified by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analysis.</w:t>
      </w:r>
    </w:p>
    <w:p w14:paraId="22B89C84" w14:textId="77777777" w:rsidR="00F961AA" w:rsidRDefault="00F961AA" w:rsidP="005B54CF">
      <w:pPr>
        <w:rPr>
          <w:rFonts w:asciiTheme="minorHAnsi" w:hAnsiTheme="minorHAnsi" w:cstheme="minorHAnsi"/>
          <w:color w:val="auto"/>
        </w:rPr>
      </w:pPr>
    </w:p>
    <w:p w14:paraId="0F096399" w14:textId="66276074" w:rsidR="002F4D28" w:rsidRDefault="00FC394C" w:rsidP="005B54CF">
      <w:pPr>
        <w:rPr>
          <w:rFonts w:asciiTheme="minorHAnsi" w:hAnsiTheme="minorHAnsi" w:cstheme="minorHAnsi"/>
          <w:color w:val="auto"/>
        </w:rPr>
      </w:pPr>
      <w:r w:rsidRPr="00444333">
        <w:rPr>
          <w:rFonts w:asciiTheme="minorHAnsi" w:hAnsiTheme="minorHAnsi" w:cstheme="minorHAnsi"/>
          <w:color w:val="auto"/>
        </w:rPr>
        <w:t xml:space="preserve">In summary,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analysis </w:t>
      </w:r>
      <w:r w:rsidR="0052198E">
        <w:rPr>
          <w:rFonts w:asciiTheme="minorHAnsi" w:hAnsiTheme="minorHAnsi" w:cstheme="minorHAnsi"/>
          <w:color w:val="auto"/>
        </w:rPr>
        <w:t xml:space="preserve">can be used to identify </w:t>
      </w:r>
      <w:r w:rsidRPr="00444333">
        <w:rPr>
          <w:rFonts w:asciiTheme="minorHAnsi" w:hAnsiTheme="minorHAnsi" w:cstheme="minorHAnsi"/>
          <w:color w:val="auto"/>
        </w:rPr>
        <w:t>precise biomarker</w:t>
      </w:r>
      <w:r w:rsidR="0052198E">
        <w:rPr>
          <w:rFonts w:asciiTheme="minorHAnsi" w:hAnsiTheme="minorHAnsi" w:cstheme="minorHAnsi"/>
          <w:color w:val="auto"/>
        </w:rPr>
        <w:t>s</w:t>
      </w:r>
      <w:r w:rsidRPr="00444333">
        <w:rPr>
          <w:rFonts w:asciiTheme="minorHAnsi" w:hAnsiTheme="minorHAnsi" w:cstheme="minorHAnsi"/>
          <w:color w:val="auto"/>
        </w:rPr>
        <w:t xml:space="preserve"> in the field of </w:t>
      </w:r>
      <w:r w:rsidRPr="0048027F">
        <w:rPr>
          <w:rFonts w:asciiTheme="minorHAnsi" w:hAnsiTheme="minorHAnsi" w:cstheme="minorHAnsi"/>
          <w:color w:val="auto"/>
        </w:rPr>
        <w:t>oncology</w:t>
      </w:r>
      <w:r w:rsidRPr="0048027F">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oncology","type":"article-journal","volume":"1"},"uris":["http://www.mendeley.com/documents/?uuid=2e7264a1-8bfe-4047-b26c-8e3bc0086c9e"]},{"id":"ITEM-2","itemData":{"DOI":"10.1039/c8lc00684a","ISSN":"14730189","PMID":"30480287","abstract":"Technological advancements in research on circulating biomarkers from patient derived blood have enabled a less invasive means of diagnosing non-hematologic cancers. Considered a more practical way of real-time patient monitoring than traditional tumor biopsy, liquid biopsy markers including circulating tumor cells (CTCs), circulating tumor DNA (ctDNA) and extracellular vesicles (EVs) and exosomes certainly have the potential to change the dynamics of cancer management and treatment. Liquid biopsy essentially presents a snapshot of the disease from the primary and/or distant tumor locations and can be utilized for repeated sampling of tumor markers to adjust therapy according to the patient's response to treatment, also known as personalized or precision treatment. In this review, we discuss the research progress in this field with respect to each of the liquid biopsy markers ranging from CTCs, EVs to ctDNA. First, we highlight key CTC technologies that have been commercialized and extensively employed for patient sample analysis. Next, we present some recent developments with regards to exosome and ctDNA research. We then conclude with some future perspectives on the areas of research for these biomarkers. Taken together, we believe these non-invasive capabilities and their potential for diagnostic development can influence treatment selections and aid precision cancer therapies.","author":[{"dropping-particle":"","family":"Vaidyanathan","given":"Ramanathan","non-dropping-particle":"","parse-names":false,"suffix":""},{"dropping-particle":"","family":"Soon","given":"Ren Hao","non-dropping-particle":"","parse-names":false,"suffix":""},{"dropping-particle":"","family":"Zhang","given":"Pan","non-dropping-particle":"","parse-names":false,"suffix":""},{"dropping-particle":"","family":"Jiang","given":"Kuan","non-dropping-particle":"","parse-names":false,"suffix":""},{"dropping-particle":"","family":"Lim","given":"Chwee Teck","non-dropping-particle":"","parse-names":false,"suffix":""}],"container-title":"Lab on a Chip","id":"ITEM-2","issue":"1","issued":{"date-parts":[["2019","1","7"]]},"page":"11-34","publisher":"Royal Society of Chemistry","title":"Cancer diagnosis: from tumor to liquid biopsy and beyond","type":"article","volume":"19"},"uris":["http://www.mendeley.com/documents/?uuid=669af741-4400-336d-9193-356f8717ffb2"]}],"mendeley":{"formattedCitation":"&lt;sup&gt;13,33&lt;/sup&gt;","plainTextFormattedCitation":"13,33","previouslyFormattedCitation":"&lt;sup&gt;13,33&lt;/sup&gt;"},"properties":{"noteIndex":0},"schema":"https://github.com/citation-style-language/schema/raw/master/csl-citation.json"}</w:instrText>
      </w:r>
      <w:r w:rsidRPr="0048027F">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13,33</w:t>
      </w:r>
      <w:r w:rsidRPr="0048027F">
        <w:rPr>
          <w:rFonts w:asciiTheme="minorHAnsi" w:hAnsiTheme="minorHAnsi" w:cstheme="minorHAnsi"/>
          <w:color w:val="auto"/>
        </w:rPr>
        <w:fldChar w:fldCharType="end"/>
      </w:r>
      <w:r w:rsidRPr="0048027F">
        <w:rPr>
          <w:rFonts w:asciiTheme="minorHAnsi" w:hAnsiTheme="minorHAnsi" w:cstheme="minorHAnsi"/>
          <w:color w:val="auto"/>
        </w:rPr>
        <w:t>.</w:t>
      </w:r>
      <w:r w:rsidR="00F961AA" w:rsidRPr="0048027F">
        <w:rPr>
          <w:rFonts w:asciiTheme="minorHAnsi" w:hAnsiTheme="minorHAnsi" w:cstheme="minorHAnsi"/>
          <w:color w:val="auto"/>
        </w:rPr>
        <w:t xml:space="preserve"> </w:t>
      </w:r>
      <w:r w:rsidR="0052198E">
        <w:rPr>
          <w:rFonts w:asciiTheme="minorHAnsi" w:hAnsiTheme="minorHAnsi" w:cstheme="minorHAnsi"/>
          <w:color w:val="auto"/>
        </w:rPr>
        <w:t xml:space="preserve">In this protocol, blood samples of 3 glioma patients and 3 healthy controls were processed to obtain genomic DNA from WBCs and </w:t>
      </w:r>
      <w:proofErr w:type="spellStart"/>
      <w:r w:rsidR="0052198E">
        <w:rPr>
          <w:rFonts w:asciiTheme="minorHAnsi" w:hAnsiTheme="minorHAnsi" w:cstheme="minorHAnsi"/>
          <w:color w:val="auto"/>
        </w:rPr>
        <w:t>cfDNA</w:t>
      </w:r>
      <w:proofErr w:type="spellEnd"/>
      <w:r w:rsidR="0052198E">
        <w:rPr>
          <w:rFonts w:asciiTheme="minorHAnsi" w:hAnsiTheme="minorHAnsi" w:cstheme="minorHAnsi"/>
          <w:color w:val="auto"/>
        </w:rPr>
        <w:t xml:space="preserve"> from the plasma. </w:t>
      </w:r>
      <w:r w:rsidR="0052198E" w:rsidRPr="00D73A1B">
        <w:rPr>
          <w:rFonts w:asciiTheme="minorHAnsi" w:hAnsiTheme="minorHAnsi" w:cstheme="minorHAnsi"/>
          <w:color w:val="auto"/>
        </w:rPr>
        <w:t xml:space="preserve">In glioma cancer, mutations in </w:t>
      </w:r>
      <w:r w:rsidR="0052198E" w:rsidRPr="00D73A1B">
        <w:rPr>
          <w:rFonts w:asciiTheme="minorHAnsi" w:hAnsiTheme="minorHAnsi" w:cstheme="minorHAnsi"/>
          <w:i/>
          <w:iCs/>
          <w:color w:val="auto"/>
        </w:rPr>
        <w:t>IDH</w:t>
      </w:r>
      <w:r w:rsidR="0052198E" w:rsidRPr="00D73A1B">
        <w:rPr>
          <w:rFonts w:asciiTheme="minorHAnsi" w:hAnsiTheme="minorHAnsi" w:cstheme="minorHAnsi"/>
          <w:color w:val="auto"/>
        </w:rPr>
        <w:t xml:space="preserve">, </w:t>
      </w:r>
      <w:r w:rsidR="0052198E" w:rsidRPr="00D73A1B">
        <w:rPr>
          <w:rFonts w:asciiTheme="minorHAnsi" w:hAnsiTheme="minorHAnsi" w:cstheme="minorHAnsi"/>
          <w:i/>
          <w:iCs/>
          <w:color w:val="auto"/>
        </w:rPr>
        <w:t>TERT, ATRX, EGFR</w:t>
      </w:r>
      <w:ins w:id="36" w:author="Author" w:date="2020-08-21T20:59:00Z">
        <w:r w:rsidR="000B1529">
          <w:rPr>
            <w:rFonts w:asciiTheme="minorHAnsi" w:hAnsiTheme="minorHAnsi" w:cstheme="minorHAnsi"/>
            <w:i/>
            <w:iCs/>
            <w:color w:val="auto"/>
          </w:rPr>
          <w:t>,</w:t>
        </w:r>
      </w:ins>
      <w:r w:rsidR="0052198E" w:rsidRPr="00D73A1B">
        <w:rPr>
          <w:rFonts w:asciiTheme="minorHAnsi" w:hAnsiTheme="minorHAnsi" w:cstheme="minorHAnsi"/>
          <w:i/>
          <w:iCs/>
          <w:color w:val="auto"/>
        </w:rPr>
        <w:t xml:space="preserve"> </w:t>
      </w:r>
      <w:r w:rsidR="0052198E" w:rsidRPr="00D73A1B">
        <w:rPr>
          <w:rFonts w:asciiTheme="minorHAnsi" w:hAnsiTheme="minorHAnsi" w:cstheme="minorHAnsi"/>
          <w:color w:val="auto"/>
        </w:rPr>
        <w:t>and</w:t>
      </w:r>
      <w:r w:rsidR="0052198E" w:rsidRPr="00D73A1B">
        <w:rPr>
          <w:rFonts w:asciiTheme="minorHAnsi" w:hAnsiTheme="minorHAnsi" w:cstheme="minorHAnsi"/>
          <w:i/>
          <w:iCs/>
          <w:color w:val="auto"/>
        </w:rPr>
        <w:t xml:space="preserve"> TP53</w:t>
      </w:r>
      <w:r w:rsidR="0052198E" w:rsidRPr="00D73A1B">
        <w:rPr>
          <w:rFonts w:asciiTheme="minorHAnsi" w:hAnsiTheme="minorHAnsi" w:cstheme="minorHAnsi"/>
          <w:color w:val="auto"/>
        </w:rPr>
        <w:t xml:space="preserve"> serves as a diagnostic as well as </w:t>
      </w:r>
      <w:del w:id="37" w:author="Author" w:date="2020-08-21T20:59:00Z">
        <w:r w:rsidR="0052198E" w:rsidRPr="00D73A1B" w:rsidDel="000B1529">
          <w:rPr>
            <w:rFonts w:asciiTheme="minorHAnsi" w:hAnsiTheme="minorHAnsi" w:cstheme="minorHAnsi"/>
            <w:color w:val="auto"/>
          </w:rPr>
          <w:delText xml:space="preserve">a </w:delText>
        </w:r>
      </w:del>
      <w:r w:rsidR="0052198E" w:rsidRPr="00D73A1B">
        <w:rPr>
          <w:rFonts w:asciiTheme="minorHAnsi" w:hAnsiTheme="minorHAnsi" w:cstheme="minorHAnsi"/>
          <w:color w:val="auto"/>
        </w:rPr>
        <w:t xml:space="preserve">prognostic markers that may help in </w:t>
      </w:r>
      <w:r w:rsidR="00666690">
        <w:rPr>
          <w:rFonts w:asciiTheme="minorHAnsi" w:hAnsiTheme="minorHAnsi" w:cstheme="minorHAnsi"/>
          <w:color w:val="auto"/>
        </w:rPr>
        <w:t xml:space="preserve">the </w:t>
      </w:r>
      <w:r w:rsidR="0052198E" w:rsidRPr="00D73A1B">
        <w:rPr>
          <w:rFonts w:asciiTheme="minorHAnsi" w:hAnsiTheme="minorHAnsi" w:cstheme="minorHAnsi"/>
          <w:color w:val="auto"/>
        </w:rPr>
        <w:t xml:space="preserve">early diagnosis of glioma tumors, classifying different types of glioma tumors, guiding the accurate treatment for </w:t>
      </w:r>
      <w:ins w:id="38" w:author="Author" w:date="2020-08-21T21:00:00Z">
        <w:r w:rsidR="00614470">
          <w:rPr>
            <w:rFonts w:asciiTheme="minorHAnsi" w:hAnsiTheme="minorHAnsi" w:cstheme="minorHAnsi"/>
            <w:color w:val="auto"/>
          </w:rPr>
          <w:t xml:space="preserve">the </w:t>
        </w:r>
      </w:ins>
      <w:r w:rsidR="0052198E" w:rsidRPr="00D73A1B">
        <w:rPr>
          <w:rFonts w:asciiTheme="minorHAnsi" w:hAnsiTheme="minorHAnsi" w:cstheme="minorHAnsi"/>
          <w:color w:val="auto"/>
        </w:rPr>
        <w:t>individual patient and understanding the treatment response</w:t>
      </w:r>
      <w:r w:rsidR="0052198E" w:rsidRPr="00D73A1B">
        <w:rPr>
          <w:rStyle w:val="FootnoteReference"/>
          <w:color w:val="auto"/>
          <w:lang w:val="en-GB" w:eastAsia="en-GB"/>
        </w:rPr>
        <w:fldChar w:fldCharType="begin" w:fldLock="1"/>
      </w:r>
      <w:r w:rsidR="00395501">
        <w:rPr>
          <w:color w:val="auto"/>
          <w:lang w:val="en-GB" w:eastAsia="en-GB"/>
        </w:rPr>
        <w:instrText>ADDIN CSL_CITATION {"citationItems":[{"id":"ITEM-1","itemData":{"DOI":"10.4103/2152-7806.74243","ISSN":"2152-7806","abstract":"Pituitary adenomas are a common cause of endocrinal dysfunction, which comprise 10-20% of all intracranial tumors. Although almost all of them arise within the sella turcica, there are some rare cases in which a pituitary adenoma is located outside the intrasellar region, so it is defined as an ectopic pituitary adenoma (EPA).","author":[{"dropping-particle":"","family":"Kelly","given":"PatrickJ","non-dropping-particle":"","parse-names":false,"suffix":""}],"container-title":"Surgical Neurology International","id":"ITEM-1","issue":"1","issued":{"date-parts":[["2010"]]},"page":"96","publisher":"Scientific Scholar","title":"Gliomas: Survival, origin and early detection","type":"article-journal","volume":"1"},"uris":["http://www.mendeley.com/documents/?uuid=5ba98e64-6f9d-319d-81ae-4c998108376c"]},{"id":"ITEM-2","itemData":{"DOI":"10.3390/ijms19061610","ISSN":"1422-0067","abstract":"Tumor infiltration into brain tissue usually remains undetected even by high-resolution imaging. Molecular markers are used to increase diagnostic accuracy, but with limited continuous monitoring application. We evaluated the potential of circulating cell-free DNA (cfDNA) as a molecular indicator of the response to therapy by the intranasal administration (ITN) of perillyl alcohol (POH) in brain tumors. The cohort included 130 healthy subjects arranged as control-paired groups and patients at terminal stages with glioblastoma (GBM, n = 122) or brain metastasis (BM, n = 55) from stage IV adenocarcinomas. Serum cfDNA was isolated and quantified by fluorimetry. Compared with the controls (40 ng/mL), patients with brain tumors before ITN-POH treatment had increased (p &lt; 0.0001) cfDNA median levels: GBM (286 ng/mL) and BM (588 ng/mL). ITN-POH treatment was significantly correlated (rho = -0.225; p = 0.024) with survival of &gt;6 months at a concentration of 599 ± 221 ng/mL and of.","author":[{"dropping-particle":"","family":"Faria","given":"Giselle","non-dropping-particle":"","parse-names":false,"suffix":""},{"dropping-particle":"","family":"Silva","given":"Emanuelle","non-dropping-particle":"","parse-names":false,"suffix":""},{"dropping-particle":"","family":"Fonseca","given":"Clovis","non-dropping-particle":"Da","parse-names":false,"suffix":""},{"dropping-particle":"","family":"Quirico-Santos","given":"Thereza","non-dropping-particle":"","parse-names":false,"suffix":""}],"container-title":"International journal of molecular sciences","id":"ITEM-2","issue":"6","issued":{"date-parts":[["2018","5","30"]]},"language":"eng","page":"1610","publisher":"MDPI","title":"Circulating Cell-Free DNA as a Prognostic and Molecular Marker for Patients with Brain Tumors under Perillyl Alcohol-Based Therapy","type":"article-journal","volume":"19"},"uris":["http://www.mendeley.com/documents/?uuid=7842c458-ba6d-4738-ad55-a3a5a25406d8"]}],"mendeley":{"formattedCitation":"&lt;sup&gt;34,35&lt;/sup&gt;","plainTextFormattedCitation":"34,35","previouslyFormattedCitation":"&lt;sup&gt;34,35&lt;/sup&gt;"},"properties":{"noteIndex":0},"schema":"https://github.com/citation-style-language/schema/raw/master/csl-citation.json"}</w:instrText>
      </w:r>
      <w:r w:rsidR="0052198E" w:rsidRPr="00D73A1B">
        <w:rPr>
          <w:rStyle w:val="FootnoteReference"/>
          <w:color w:val="auto"/>
          <w:lang w:val="en-GB" w:eastAsia="en-GB"/>
        </w:rPr>
        <w:fldChar w:fldCharType="separate"/>
      </w:r>
      <w:r w:rsidR="00395501" w:rsidRPr="00395501">
        <w:rPr>
          <w:noProof/>
          <w:color w:val="auto"/>
          <w:vertAlign w:val="superscript"/>
          <w:lang w:val="en-GB" w:eastAsia="en-GB"/>
        </w:rPr>
        <w:t>34,35</w:t>
      </w:r>
      <w:r w:rsidR="0052198E" w:rsidRPr="00D73A1B">
        <w:rPr>
          <w:rStyle w:val="FootnoteReference"/>
          <w:color w:val="auto"/>
          <w:lang w:val="en-GB" w:eastAsia="en-GB"/>
        </w:rPr>
        <w:fldChar w:fldCharType="end"/>
      </w:r>
      <w:r w:rsidR="0052198E" w:rsidRPr="00D73A1B">
        <w:rPr>
          <w:rFonts w:asciiTheme="minorHAnsi" w:hAnsiTheme="minorHAnsi" w:cstheme="minorHAnsi"/>
          <w:color w:val="auto"/>
        </w:rPr>
        <w:t>.</w:t>
      </w:r>
      <w:r w:rsidR="00A634E4">
        <w:rPr>
          <w:rFonts w:asciiTheme="minorHAnsi" w:hAnsiTheme="minorHAnsi" w:cstheme="minorHAnsi"/>
          <w:color w:val="auto"/>
        </w:rPr>
        <w:t xml:space="preserve"> </w:t>
      </w:r>
      <w:r w:rsidR="0052198E" w:rsidRPr="00D73A1B">
        <w:rPr>
          <w:rFonts w:asciiTheme="minorHAnsi" w:hAnsiTheme="minorHAnsi" w:cstheme="minorHAnsi"/>
          <w:color w:val="auto"/>
        </w:rPr>
        <w:t xml:space="preserve">Mutational status of these genes can be identified using blood-derived </w:t>
      </w:r>
      <w:proofErr w:type="spellStart"/>
      <w:r w:rsidR="0052198E" w:rsidRPr="00D73A1B">
        <w:rPr>
          <w:rFonts w:asciiTheme="minorHAnsi" w:hAnsiTheme="minorHAnsi" w:cstheme="minorHAnsi"/>
          <w:color w:val="auto"/>
        </w:rPr>
        <w:t>cfDNA</w:t>
      </w:r>
      <w:proofErr w:type="spellEnd"/>
      <w:r w:rsidR="006B41E8">
        <w:rPr>
          <w:rFonts w:asciiTheme="minorHAnsi" w:hAnsiTheme="minorHAnsi" w:cstheme="minorHAnsi"/>
          <w:color w:val="auto"/>
        </w:rPr>
        <w:t>.</w:t>
      </w:r>
      <w:r w:rsidR="003C4CAF" w:rsidRPr="00444333">
        <w:rPr>
          <w:rFonts w:asciiTheme="minorHAnsi" w:hAnsiTheme="minorHAnsi" w:cstheme="minorHAnsi"/>
          <w:color w:val="auto"/>
        </w:rPr>
        <w:t xml:space="preserve"> </w:t>
      </w:r>
      <w:r w:rsidR="003C4CAF" w:rsidRPr="00BC1637">
        <w:rPr>
          <w:rFonts w:asciiTheme="minorHAnsi" w:hAnsiTheme="minorHAnsi" w:cstheme="minorHAnsi"/>
          <w:color w:val="auto"/>
        </w:rPr>
        <w:t>In this manuscript</w:t>
      </w:r>
      <w:r w:rsidR="00F961AA" w:rsidRPr="00BC1637">
        <w:rPr>
          <w:rFonts w:asciiTheme="minorHAnsi" w:hAnsiTheme="minorHAnsi" w:cstheme="minorHAnsi"/>
          <w:color w:val="auto"/>
        </w:rPr>
        <w:t>,</w:t>
      </w:r>
      <w:r w:rsidR="003C4CAF" w:rsidRPr="00AA646B">
        <w:rPr>
          <w:rFonts w:asciiTheme="minorHAnsi" w:hAnsiTheme="minorHAnsi" w:cstheme="minorHAnsi"/>
          <w:color w:val="auto"/>
        </w:rPr>
        <w:t xml:space="preserve"> we present a detailed protocol </w:t>
      </w:r>
      <w:r w:rsidR="00EB273F" w:rsidRPr="00151D37">
        <w:rPr>
          <w:rFonts w:asciiTheme="minorHAnsi" w:hAnsiTheme="minorHAnsi" w:cstheme="minorHAnsi"/>
          <w:color w:val="auto"/>
        </w:rPr>
        <w:t>of</w:t>
      </w:r>
      <w:r w:rsidR="00825C1C" w:rsidRPr="00DE7D9B">
        <w:rPr>
          <w:rFonts w:asciiTheme="minorHAnsi" w:hAnsiTheme="minorHAnsi" w:cstheme="minorHAnsi"/>
          <w:color w:val="auto"/>
        </w:rPr>
        <w:t xml:space="preserve"> </w:t>
      </w:r>
      <w:del w:id="39" w:author="Author" w:date="2020-08-21T21:02:00Z">
        <w:r w:rsidR="006B41E8" w:rsidDel="00477ED1">
          <w:rPr>
            <w:rFonts w:asciiTheme="minorHAnsi" w:hAnsiTheme="minorHAnsi" w:cstheme="minorHAnsi"/>
            <w:color w:val="auto"/>
          </w:rPr>
          <w:delText xml:space="preserve">of </w:delText>
        </w:r>
      </w:del>
      <w:r w:rsidR="006B41E8">
        <w:rPr>
          <w:rFonts w:asciiTheme="minorHAnsi" w:hAnsiTheme="minorHAnsi" w:cstheme="minorHAnsi"/>
          <w:color w:val="auto"/>
        </w:rPr>
        <w:t>p</w:t>
      </w:r>
      <w:r w:rsidR="00B75437" w:rsidRPr="00444333">
        <w:rPr>
          <w:rFonts w:asciiTheme="minorHAnsi" w:hAnsiTheme="minorHAnsi" w:cstheme="minorHAnsi"/>
          <w:color w:val="auto"/>
        </w:rPr>
        <w:t>lasma</w:t>
      </w:r>
      <w:ins w:id="40" w:author="Author" w:date="2020-08-21T21:02:00Z">
        <w:r w:rsidR="00477ED1">
          <w:rPr>
            <w:rFonts w:asciiTheme="minorHAnsi" w:hAnsiTheme="minorHAnsi" w:cstheme="minorHAnsi"/>
            <w:color w:val="auto"/>
          </w:rPr>
          <w:t>-</w:t>
        </w:r>
      </w:ins>
      <w:del w:id="41" w:author="Author" w:date="2020-08-21T21:02:00Z">
        <w:r w:rsidR="00B75437" w:rsidRPr="00444333" w:rsidDel="00477ED1">
          <w:rPr>
            <w:rFonts w:asciiTheme="minorHAnsi" w:hAnsiTheme="minorHAnsi" w:cstheme="minorHAnsi"/>
            <w:color w:val="auto"/>
          </w:rPr>
          <w:delText xml:space="preserve"> </w:delText>
        </w:r>
      </w:del>
      <w:r w:rsidR="00B75437" w:rsidRPr="00444333">
        <w:rPr>
          <w:rFonts w:asciiTheme="minorHAnsi" w:hAnsiTheme="minorHAnsi" w:cstheme="minorHAnsi"/>
          <w:color w:val="auto"/>
        </w:rPr>
        <w:t xml:space="preserve">derived </w:t>
      </w:r>
      <w:proofErr w:type="spellStart"/>
      <w:r w:rsidR="00B75437" w:rsidRPr="00444333">
        <w:rPr>
          <w:rFonts w:asciiTheme="minorHAnsi" w:hAnsiTheme="minorHAnsi" w:cstheme="minorHAnsi"/>
          <w:color w:val="auto"/>
        </w:rPr>
        <w:t>cfDNA</w:t>
      </w:r>
      <w:proofErr w:type="spellEnd"/>
      <w:r w:rsidR="00B75437" w:rsidRPr="00444333">
        <w:rPr>
          <w:rFonts w:asciiTheme="minorHAnsi" w:hAnsiTheme="minorHAnsi" w:cstheme="minorHAnsi"/>
          <w:color w:val="auto"/>
        </w:rPr>
        <w:t xml:space="preserve"> </w:t>
      </w:r>
      <w:r w:rsidR="006B41E8">
        <w:rPr>
          <w:rFonts w:asciiTheme="minorHAnsi" w:hAnsiTheme="minorHAnsi" w:cstheme="minorHAnsi"/>
          <w:color w:val="auto"/>
        </w:rPr>
        <w:t xml:space="preserve">that </w:t>
      </w:r>
      <w:r w:rsidR="00B75437" w:rsidRPr="00444333">
        <w:rPr>
          <w:rFonts w:asciiTheme="minorHAnsi" w:hAnsiTheme="minorHAnsi" w:cstheme="minorHAnsi"/>
          <w:color w:val="auto"/>
        </w:rPr>
        <w:t xml:space="preserve">has been used for studying mutational changes in </w:t>
      </w:r>
      <w:r w:rsidR="006B41E8">
        <w:rPr>
          <w:rFonts w:asciiTheme="minorHAnsi" w:hAnsiTheme="minorHAnsi" w:cstheme="minorHAnsi"/>
          <w:color w:val="auto"/>
        </w:rPr>
        <w:t>glioma</w:t>
      </w:r>
      <w:r w:rsidR="00B75437" w:rsidRPr="00444333">
        <w:rPr>
          <w:rFonts w:asciiTheme="minorHAnsi" w:hAnsiTheme="minorHAnsi" w:cstheme="minorHAnsi"/>
          <w:color w:val="auto"/>
        </w:rPr>
        <w:t xml:space="preserve"> cancer</w:t>
      </w:r>
      <w:r w:rsidR="00B75437" w:rsidRPr="00444333">
        <w:rPr>
          <w:rFonts w:asciiTheme="minorHAnsi" w:hAnsiTheme="minorHAnsi" w:cstheme="minorHAnsi"/>
          <w:color w:val="auto"/>
          <w:vertAlign w:val="superscript"/>
        </w:rPr>
        <w:fldChar w:fldCharType="begin" w:fldLock="1"/>
      </w:r>
      <w:r w:rsidR="005771CB">
        <w:rPr>
          <w:rFonts w:asciiTheme="minorHAnsi" w:hAnsiTheme="minorHAnsi" w:cstheme="minorHAnsi"/>
          <w:color w:val="auto"/>
        </w:rPr>
        <w:instrText>ADDIN CSL_CITATION {"citationItems":[{"id":"ITEM-1","itemData":{"DOI":"10.1016/j.bdq.2019.100087","ISSN":"2214-7535","PMID":"30923679","abstract":"An increasing number of studies demonstrate the potential use of cell-free DNA (cfDNA) as a surrogate marker for multiple indications in cancer, including diagnosis, prognosis, and monitoring. However, harnessing the full potential of cfDNA requires (i) the optimization and standardization of preanalytical steps, (ii) refinement of current analysis strategies, and, perhaps most importantly, (iii) significant improvements in our understanding of its origin, physical properties, and dynamics in circulation. The latter knowledge is crucial for interpreting the associations between changes in the baseline characteristics of cfDNA and the clinical manifestations of cancer. In this review we explore recent advancements and highlight the current gaps in our knowledge concerning each point of contact between cfDNA analysis and the different stages of cancer management.","author":[{"dropping-particle":"","family":"Bronkhorst","given":"Abel Jacobus","non-dropping-particle":"","parse-names":false,"suffix":""},{"dropping-particle":"","family":"Vida","given":"Ungerer","non-dropping-particle":"","parse-names":false,"suffix":""},{"dropping-particle":"","family":"Stefan","given":"Holdenrieder","non-dropping-particle":"","parse-names":false,"suffix":""},{"dropping-particle":"","family":"Ungerer","given":"Vida","non-dropping-particle":"","parse-names":false,"suffix":""},{"dropping-particle":"","family":"Holdenrieder","given":"Stefan","non-dropping-particle":"","parse-names":false,"suffix":""}],"container-title":"Biomolecular detection and quantification","id":"ITEM-1","issued":{"date-parts":[["2019","3","1"]]},"page":"100087","publisher":"Elsevier","title":"The emerging role of cell-free DNA as a molecular marker for cancer management.","type":"article-journal","volume":"17"},"uris":["http://www.mendeley.com/documents/?uuid=a8e975b5-6cd4-4949-8386-6720339be090"]}],"mendeley":{"formattedCitation":"&lt;sup&gt;12&lt;/sup&gt;","plainTextFormattedCitation":"12","previouslyFormattedCitation":"&lt;sup&gt;12&lt;/sup&gt;"},"properties":{"noteIndex":0},"schema":"https://github.com/citation-style-language/schema/raw/master/csl-citation.json"}</w:instrText>
      </w:r>
      <w:r w:rsidR="00B75437" w:rsidRPr="00444333">
        <w:rPr>
          <w:rFonts w:asciiTheme="minorHAnsi" w:hAnsiTheme="minorHAnsi" w:cstheme="minorHAnsi"/>
          <w:color w:val="auto"/>
          <w:vertAlign w:val="superscript"/>
        </w:rPr>
        <w:fldChar w:fldCharType="separate"/>
      </w:r>
      <w:r w:rsidR="005771CB" w:rsidRPr="005771CB">
        <w:rPr>
          <w:rFonts w:asciiTheme="minorHAnsi" w:hAnsiTheme="minorHAnsi" w:cstheme="minorHAnsi"/>
          <w:noProof/>
          <w:color w:val="auto"/>
          <w:vertAlign w:val="superscript"/>
        </w:rPr>
        <w:t>12</w:t>
      </w:r>
      <w:r w:rsidR="00B75437" w:rsidRPr="00444333">
        <w:rPr>
          <w:rFonts w:asciiTheme="minorHAnsi" w:hAnsiTheme="minorHAnsi" w:cstheme="minorHAnsi"/>
          <w:color w:val="auto"/>
        </w:rPr>
        <w:fldChar w:fldCharType="end"/>
      </w:r>
      <w:r w:rsidR="00B75437" w:rsidRPr="00444333">
        <w:rPr>
          <w:rFonts w:asciiTheme="minorHAnsi" w:hAnsiTheme="minorHAnsi" w:cstheme="minorHAnsi"/>
          <w:color w:val="auto"/>
        </w:rPr>
        <w:t>.</w:t>
      </w:r>
      <w:r w:rsidR="006B41E8">
        <w:rPr>
          <w:rFonts w:asciiTheme="minorHAnsi" w:hAnsiTheme="minorHAnsi" w:cstheme="minorHAnsi"/>
          <w:color w:val="auto"/>
          <w:lang w:val="en-GB"/>
        </w:rPr>
        <w:t xml:space="preserve"> Such</w:t>
      </w:r>
      <w:r w:rsidR="00B75437" w:rsidRPr="00444333">
        <w:rPr>
          <w:rFonts w:asciiTheme="minorHAnsi" w:hAnsiTheme="minorHAnsi" w:cstheme="minorHAnsi"/>
          <w:color w:val="auto"/>
          <w:lang w:val="en-GB"/>
        </w:rPr>
        <w:t xml:space="preserve"> </w:t>
      </w:r>
      <w:proofErr w:type="spellStart"/>
      <w:r w:rsidR="00B75437" w:rsidRPr="00444333">
        <w:rPr>
          <w:rFonts w:asciiTheme="minorHAnsi" w:hAnsiTheme="minorHAnsi" w:cstheme="minorHAnsi"/>
          <w:color w:val="auto"/>
          <w:lang w:val="en-GB"/>
        </w:rPr>
        <w:t>cfDNA</w:t>
      </w:r>
      <w:proofErr w:type="spellEnd"/>
      <w:r w:rsidR="009A75CF" w:rsidRPr="00444333">
        <w:rPr>
          <w:rFonts w:asciiTheme="minorHAnsi" w:hAnsiTheme="minorHAnsi" w:cstheme="minorHAnsi"/>
          <w:color w:val="auto"/>
          <w:lang w:val="en-GB"/>
        </w:rPr>
        <w:t>-</w:t>
      </w:r>
      <w:r w:rsidR="00B75437" w:rsidRPr="00444333">
        <w:rPr>
          <w:rFonts w:asciiTheme="minorHAnsi" w:hAnsiTheme="minorHAnsi" w:cstheme="minorHAnsi"/>
          <w:color w:val="auto"/>
          <w:lang w:val="en-GB"/>
        </w:rPr>
        <w:t xml:space="preserve">based liquid biopsy protocol explained in this article can be used for studying mutational changes in </w:t>
      </w:r>
      <w:r w:rsidR="006B41E8">
        <w:rPr>
          <w:rFonts w:asciiTheme="minorHAnsi" w:hAnsiTheme="minorHAnsi" w:cstheme="minorHAnsi"/>
          <w:color w:val="auto"/>
          <w:lang w:val="en-GB"/>
        </w:rPr>
        <w:t>many other</w:t>
      </w:r>
      <w:r w:rsidR="006B41E8" w:rsidRPr="00444333">
        <w:rPr>
          <w:rFonts w:asciiTheme="minorHAnsi" w:hAnsiTheme="minorHAnsi" w:cstheme="minorHAnsi"/>
          <w:color w:val="auto"/>
          <w:lang w:val="en-GB"/>
        </w:rPr>
        <w:t xml:space="preserve"> </w:t>
      </w:r>
      <w:r w:rsidR="00B75437" w:rsidRPr="00444333">
        <w:rPr>
          <w:rFonts w:asciiTheme="minorHAnsi" w:hAnsiTheme="minorHAnsi" w:cstheme="minorHAnsi"/>
          <w:color w:val="auto"/>
          <w:lang w:val="en-GB"/>
        </w:rPr>
        <w:t xml:space="preserve">types of cancers. Moreover, </w:t>
      </w:r>
      <w:ins w:id="42" w:author="Author" w:date="2020-08-21T21:02:00Z">
        <w:r w:rsidR="00844CF4">
          <w:rPr>
            <w:rFonts w:asciiTheme="minorHAnsi" w:hAnsiTheme="minorHAnsi" w:cstheme="minorHAnsi"/>
            <w:color w:val="auto"/>
            <w:lang w:val="en-GB"/>
          </w:rPr>
          <w:t xml:space="preserve">a </w:t>
        </w:r>
      </w:ins>
      <w:r w:rsidR="00B75437" w:rsidRPr="00444333">
        <w:rPr>
          <w:rFonts w:asciiTheme="minorHAnsi" w:hAnsiTheme="minorHAnsi" w:cstheme="minorHAnsi"/>
          <w:color w:val="auto"/>
          <w:lang w:val="en-GB"/>
        </w:rPr>
        <w:t xml:space="preserve">recent study has shown that </w:t>
      </w:r>
      <w:proofErr w:type="spellStart"/>
      <w:r w:rsidR="00B75437" w:rsidRPr="00444333">
        <w:rPr>
          <w:rFonts w:asciiTheme="minorHAnsi" w:hAnsiTheme="minorHAnsi" w:cstheme="minorHAnsi"/>
          <w:color w:val="auto"/>
          <w:lang w:val="en-GB"/>
        </w:rPr>
        <w:t>cfDNA</w:t>
      </w:r>
      <w:proofErr w:type="spellEnd"/>
      <w:r w:rsidR="009A75CF" w:rsidRPr="00444333">
        <w:rPr>
          <w:rFonts w:asciiTheme="minorHAnsi" w:hAnsiTheme="minorHAnsi" w:cstheme="minorHAnsi"/>
          <w:color w:val="auto"/>
          <w:lang w:val="en-GB"/>
        </w:rPr>
        <w:t>-</w:t>
      </w:r>
      <w:r w:rsidR="00B75437" w:rsidRPr="00444333">
        <w:rPr>
          <w:rFonts w:asciiTheme="minorHAnsi" w:hAnsiTheme="minorHAnsi" w:cstheme="minorHAnsi"/>
          <w:color w:val="auto"/>
          <w:lang w:val="en-GB"/>
        </w:rPr>
        <w:t>based liquid biopsy can detect 50 different types of cancers</w:t>
      </w:r>
      <w:r w:rsidR="00B75437" w:rsidRPr="00444333">
        <w:rPr>
          <w:rFonts w:asciiTheme="minorHAnsi" w:hAnsiTheme="minorHAnsi" w:cstheme="minorHAnsi"/>
          <w:color w:val="auto"/>
          <w:lang w:val="en-GB"/>
        </w:rPr>
        <w:fldChar w:fldCharType="begin" w:fldLock="1"/>
      </w:r>
      <w:r w:rsidR="00395501">
        <w:rPr>
          <w:rFonts w:asciiTheme="minorHAnsi" w:hAnsiTheme="minorHAnsi" w:cstheme="minorHAnsi"/>
          <w:color w:val="auto"/>
          <w:lang w:val="en-GB"/>
        </w:rPr>
        <w:instrText xml:space="preserve">ADDIN CSL_CITATION {"citationItems":[{"id":"ITEM-1","itemData":{"DOI":"10.1016/j.annonc.2020.02.011","ISSN":"15698041","abstract":"Background: Early cancer detection could identify tumors at a time when outcomes are superior and treatment is less morbid. This prospective case-control sub-study (from NCT02889978 and NCT03085888) assessed the performance of targeted methylation analysis of circulating cell-free DNA (cfDNA) to detect and localize multiple cancer types across all stages at high specificity. Participants and methods: The 6689 participants [2482 cancer (&gt;50 cancer types), 4207 non-cancer] were divided into training and validation sets. Plasma cfDNA underwent bisulfite sequencing targeting a panel of &gt;100 000 informative methylation regions. A classifier was developed and validated for cancer detection and tissue of origin (TOO) localization. Results: Performance was consistent in training and validation sets. In validation, specificity was 99.3% [95% confidence interval (CI): 98.3% to 99.8%; 0.7% false-positive rate (FPR)]. Stage I–III sensitivity was 67.3% (CI: 60.7% to 73.3%) in a pre-specified set of 12 cancer types (anus, bladder, colon/rectum, esophagus, head and neck, liver/bile-duct, lung, lymphoma, ovary, pancreas, plasma cell neoplasm, stomach), which account for </w:instrText>
      </w:r>
      <w:r w:rsidR="00395501">
        <w:rPr>
          <w:rFonts w:ascii="Cambria Math" w:hAnsi="Cambria Math" w:cs="Cambria Math"/>
          <w:color w:val="auto"/>
          <w:lang w:val="en-GB"/>
        </w:rPr>
        <w:instrText>∼</w:instrText>
      </w:r>
      <w:r w:rsidR="00395501">
        <w:rPr>
          <w:rFonts w:asciiTheme="minorHAnsi" w:hAnsiTheme="minorHAnsi" w:cstheme="minorHAnsi"/>
          <w:color w:val="auto"/>
          <w:lang w:val="en-GB"/>
        </w:rPr>
        <w:instrText>63% of US cancer deaths annually, and was 43.9% (CI: 39.4% to 48.5%) in all cancer types. Detection increased with increasing stage: in the pre-specified cancer types sensitivity was 39% (CI: 27% to 52%) in stage I, 69% (CI: 56% to 80%) in stage II, 83% (CI: 75% to 90%) in stage III, and 92% (CI: 86% to 96%) in stage IV. In all cancer types sensitivity was 18% (CI: 13% to 25%) in stage I, 43% (CI: 35% to 51%) in stage II, 81% (CI: 73% to 87%) in stage III, and 93% (CI: 87% to 96%) in stage IV. TOO was predicted in 96% of samples with cancer-like signal; of those, the TOO localization was accurate in 93%. Conclusions: cfDNA sequencing leveraging informative methylation patterns detected more than 50 cancer types across stages. Considering the potential value of early detection in deadly malignancies, further evaluation of this test is justified in prospective population-level studies.","author":[{"dropping-particle":"","family":"Liu","given":"M. C.","non-dropping-particle":"","parse-names":false,"suffix":""},{"dropping-particle":"","family":"Oxnard","given":"G. R.","non-dropping-particle":"","parse-names":false,"suffix":""},{"dropping-particle":"","family":"Klein","given":"E. A.","non-dropping-particle":"","parse-names":false,"suffix":""},{"dropping-particle":"","family":"Swanton","given":"C.","non-dropping-particle":"","parse-names":false,"suffix":""},{"dropping-particle":"V.","family":"Seiden","given":"M.","non-dropping-particle":"","parse-names":false,"suffix":""},{"dropping-particle":"","family":"Liu","given":"Minetta C.","non-dropping-particle":"","parse-names":false,"suffix":""},{"dropping-particle":"","family":"Oxnard","given":"Geoffrey R.","non-dropping-particle":"","parse-names":false,"suffix":""},{"dropping-particle":"","family":"Klein","given":"Eric A.","non-dropping-particle":"","parse-names":false,"suffix":""},{"dropping-particle":"","family":"Smith","given":"David","non-dropping-particle":"","parse-names":false,"suffix":""},{"dropping-particle":"","family":"Richards","given":"Donald","non-dropping-particle":"","parse-names":false,"suffix":""},{"dropping-particle":"","family":"Yeatman","given":"Timothy J.","non-dropping-particle":"","parse-names":false,"suffix":""},{"dropping-particle":"","family":"Cohn","given":"Allen L.","non-dropping-particle":"","parse-names":false,"suffix":""},{"dropping-particle":"","family":"Lapham","given":"Rosanna","non-dropping-particle":"","parse-names":false,"suffix":""},{"dropping-particle":"","family":"Clement","given":"Jessica","non-dropping-particle":"","parse-names":false,"suffix":""},{"dropping-particle":"","family":"Parker","given":"Alexander S.","non-dropping-particle":"","parse-names":false,"suffix":""},{"dropping-particle":"","family":"Tummala","given":"Mohan K.","non-dropping-particle":"","parse-names":false,"suffix":""},{"dropping-particle":"","family":"McIntyre","given":"Kristi","non-dropping-particle":"","parse-names":false,"suffix":""},{"dropping-particle":"","family":"Sekeres","given":"Mikkael A.","non-dropping-particle":"","parse-names":false,"suffix":""},{"dropping-particle":"","family":"Bryce","given":"Alan H.","non-dropping-particle":"","parse-names":false,"suffix":""},{"dropping-particle":"","family":"Siegel","given":"Robert","non-dropping-particle":"","parse-names":false,"suffix":""},{"dropping-particle":"","family":"Wang","given":"Xuezhong","non-dropping-particle":"","parse-names":false,"suffix":""},{"dropping-particle":"","family":"Cosgrove","given":"David P.","non-dropping-particle":"","parse-names":false,"suffix":""},{"dropping-particle":"","family":"Abu-Rustum","given":"Nadeem R.","non-dropping-particle":"","parse-names":false,"suffix":""},{"dropping-particle":"","family":"Trent","given":"Jonathan","non-dropping-particle":"","parse-names":false,"suffix":""},{"dropping-particle":"","family":"Thiel","given":"David D.","non-dropping-particle":"","parse-names":false,"suffix":""},{"dropping-particle":"","family":"Becerra","given":"Carlos","non-dropping-particle":"","parse-names":false,"suffix":""},{"dropping-particle":"","family":"Agrawal","given":"Manish","non-dropping-particle":"","parse-names":false,"suffix":""},{"dropping-particle":"","family":"Garbo","given":"Lawrence E.","non-dropping-particle":"","parse-names":false,"suffix":""},{"dropping-particle":"","family":"Giguere","given":"Jeffrey K.","non-dropping-particle":"","parse-names":false,"suffix":""},{"dropping-particle":"","family":"Michels","given":"Ross M.","non-dropping-particle":"","parse-names":false,"suffix":""},{"dropping-particle":"","family":"Harris","given":"Ronald P.","non-dropping-particle":"","parse-names":false,"suffix":""},{"dropping-particle":"","family":"Richey","given":"Stephen L.","non-dropping-particle":"","parse-names":false,"suffix":""},{"dropping-particle":"","family":"McCarthy","given":"Timothy A.","non-dropping-particle":"","parse-names":false,"suffix":""},{"dropping-particle":"","family":"Waterhouse","given":"David M.","non-dropping-particle":"","parse-names":false,"suffix":""},{"dropping-particle":"","family":"Couch","given":"Fergus J.","non-dropping-particle":"","parse-names":false,"suffix":""},{"dropping-particle":"","family":"Wilks","given":"Sharon T.","non-dropping-particle":"","parse-names":false,"suffix":""},{"dropping-particle":"","family":"Krie","given":"Amy K.","non-dropping-particle":"","parse-names":false,"suffix":""},{"dropping-particle":"","family":"Balaraman","given":"Rama","non-dropping-particle":"","parse-names":false,"suffix":""},{"dropping-particle":"","family":"Restrepo","given":"Alvaro","non-dropping-particle":"","parse-names":false,"suffix":""},{"dropping-particle":"","family":"Meshad","given":"Michael W.","non-dropping-particle":"","parse-names":false,"suffix":""},{"dropping-particle":"","family":"Rieger-Christ","given":"Kimberly","non-dropping-particle":"","parse-names":false,"suffix":""},{"dropping-particle":"","family":"Sullivan","given":"Travis","non-dropping-particle":"","parse-names":false,"suffix":""},{"dropping-particle":"","family":"Lee","given":"Christine M.","non-dropping-particle":"","parse-names":false,"suffix":""},{"dropping-particle":"","family":"Greenwald","given":"Daniel R.","non-dropping-particle":"","parse-names":false,"suffix":""},{"dropping-particle":"","family":"Oh","given":"William","non-dropping-particle":"","parse-names":false,"suffix":""},{"dropping-particle":"","family":"Tsao","given":"Che Kai","non-dropping-particle":"","parse-names":false,"suffix":""},{"dropping-particle":"","family":"Fleshner","given":"Neil","non-dropping-particle":"","parse-names":false,"suffix":""},{"dropping-particle":"","family":"Kennecke","given":"Hagen F.","non-dropping-particle":"","parse-names":false,"suffix":""},{"dropping-particle":"","family":"Khalil","given":"Maged F.","non-dropping-particle":"","parse-names":false,"suffix":""},{"dropping-particle":"","family":"Spigel","given":"David R.","non-dropping-particle":"","parse-names":false,"suffix":""},{"dropping-particle":"","family":"Manhas","given":"Atisha P.","non-dropping-particle":"","parse-names":false,"suffix":""},{"dropping-particle":"","family":"Ulrich","given":"Brian K.","non-dropping-particle":"","parse-names":false,"suffix":""},{"dropping-particle":"","family":"Kovoor","given":"Philip A.","non-dropping-particle":"","parse-names":false,"suffix":""},{"dropping-particle":"","family":"Stokoe","given":"Christopher","non-dropping-particle":"","parse-names":false,"suffix":""},{"dropping-particle":"","family":"Courtright","given":"Jay G.","non-dropping-particle":"","parse-names":false,"suffix":""},{"dropping-particle":"","family":"Yimer","given":"Habte A.","non-dropping-particle":"","parse-names":false,"suffix":""},{"dropping-particle":"","family":"Larson","given":"Timothy G.","non-dropping-particle":"","parse-names":false,"suffix":""},{"dropping-particle":"","family":"Swanton","given":"Charles","non-dropping-particle":"","parse-names":false,"suffix":""},{"dropping-particle":"V.","family":"Seiden","given":"Michael","non-dropping-particle":"","parse-names":false,"suffix":""},{"dropping-particle":"","family":"Cummings","given":"Steven R.","non-dropping-particle":"","parse-names":false,"suffix":""},{"dropping-particle":"","family":"Absalan","given":"Farnaz","non-dropping-particle":"","parse-names":false,"suffix":""},{"dropping-particle":"","family":"Alexander","given":"Gregory","non-dropping-particle":"","parse-names":false,"suffix":""},{"dropping-particle":"","family":"Allen","given":"Brian","non-dropping-particle":"","parse-names":false,"suffix":""},{"dropping-particle":"","family":"Amini","given":"Hamed","non-dropping-particle":"","parse-names":false,"suffix":""},{"dropping-particle":"","family":"Aravanis","given":"Alexander M.","non-dropping-particle":"","parse-names":false,"suffix":""},{"dropping-particle":"","family":"Bagaria","given":"Siddhartha","non-dropping-particle":"","parse-names":false,"suffix":""},{"dropping-particle":"","family":"Bazargan","given":"Leila","non-dropping-particle":"","parse-names":false,"suffix":""},{"dropping-particle":"","family":"Beausang","given":"John F.","non-dropping-particle":"","parse-names":false,"suffix":""},{"dropping-particle":"","family":"Berman","given":"Jennifer","non-dropping-particle":"","parse-names":false,"suffix":""},{"dropping-particle":"","family":"Betts","given":"Craig","non-dropping-particle":"","parse-names":false,"suffix":""},{"dropping-particle":"","family":"Blocker","given":"Alexander","non-dropping-particle":"","parse-names":false,"suffix":""},{"dropping-particle":"","family":"Bredno","given":"Joerg","non-dropping-particle":"","parse-names":false,"suffix":""},{"dropping-particle":"","family":"Calef","given":"Robert","non-dropping-particle":"","parse-names":false,"suffix":""},{"dropping-particle":"","family":"Cann","given":"Gordon","non-dropping-particle":"","parse-names":false,"suffix":""},{"dropping-particle":"","family":"Carter","given":"Jeremy","non-dropping-particle":"","parse-names":false,"suffix":""},{"dropping-particle":"","family":"Chang","given":"Christopher","non-dropping-particle":"","parse-names":false,"suffix":""},{"dropping-particle":"","family":"Chawla","given":"Hemanshi","non-dropping-particle":"","parse-names":false,"suffix":""},{"dropping-particle":"","family":"Chen","given":"Xiaoji","non-dropping-particle":"","parse-names":false,"suffix":""},{"dropping-particle":"","family":"Chien","given":"Tom C.","non-dropping-particle":"","parse-names":false,"suffix":""},{"dropping-particle":"","family":"Civello","given":"Daniel","non-dropping-particle":"","parse-names":false,"suffix":""},{"dropping-particle":"","family":"Davydov","given":"Konstantin","non-dropping-particle":"","parse-names":false,"suffix":""},{"dropping-particle":"","family":"Demas","given":"Vasiliki","non-dropping-particle":"","parse-names":false,"suffix":""},{"dropping-particle":"","family":"Desai","given":"Mohini","non-dropping-particle":"","parse-names":false,"suffix":""},{"dropping-particle":"","family":"Dong","given":"Zhao","non-dropping-particle":"","parse-names":false,"suffix":""},{"dropping-particle":"","family":"Fayzullina","given":"Saniya","non-dropping-particle":"","parse-names":false,"suffix":""},{"dropping-particle":"","family":"Fields","given":"Alexander P.","non-dropping-particle":"","parse-names":false,"suffix":""},{"dropping-particle":"","family":"Filippova","given":"Darya","non-dropping-particle":"","parse-names":false,"suffix":""},{"dropping-particle":"","family":"Freese","given":"Peter","non-dropping-particle":"","parse-names":false,"suffix":""},{"dropping-particle":"","family":"Fung","given":"Eric T.","non-dropping-particle":"","parse-names":false,"suffix":""},{"dropping-particle":"","family":"Gnerre","given":"Sante","non-dropping-particle":"","parse-names":false,"suffix":""},{"dropping-particle":"","family":"Gross","given":"Samuel","non-dropping-particle":"","parse-names":false,"suffix":""},{"dropping-particle":"","family":"Halks-Miller","given":"Meredith","non-dropping-particle":"","parse-names":false,"suffix":""},{"dropping-particle":"","family":"Hall","given":"Megan P.","non-dropping-particle":"","parse-names":false,"suffix":""},{"dropping-particle":"","family":"Hartman","given":"Anne Renee","non-dropping-particle":"","parse-names":false,"suffix":""},{"dropping-particle":"","family":"Hou","given":"Chenlu","non-dropping-particle":"","parse-names":false,"suffix":""},{"dropping-particle":"","family":"Hubbell","given":"Earl","non-dropping-particle":"","parse-names":false,"suffix":""},{"dropping-particle":"","family":"Hunkapiller","given":"Nathan","non-dropping-particle":"","parse-names":false,"suffix":""},{"dropping-particle":"","family":"Jagadeesh","given":"Karthik","non-dropping-particle":"","parse-names":false,"suffix":""},{"dropping-particle":"","family":"Jamshidi","given":"Arash","non-dropping-particle":"","parse-names":false,"suffix":""},{"dropping-particle":"","family":"Jiang","given":"Roger","non-dropping-particle":"","parse-names":false,"suffix":""},{"dropping-particle":"","family":"Jung","given":"Byoungsok","non-dropping-particle":"","parse-names":false,"suffix":""},{"dropping-particle":"","family":"Kim","given":"Tae Hyung","non-dropping-particle":"","parse-names":false,"suffix":""},{"dropping-particle":"","family":"Klausner","given":"Richard D.","non-dropping-particle":"","parse-names":false,"suffix":""},{"dropping-particle":"","family":"Kurtzman","given":"Kathryn N.","non-dropping-particle":"","parse-names":false,"suffix":""},{"dropping-particle":"","family":"Lee","given":"Mark","non-dropping-particle":"","parse-names":false,"suffix":""},{"dropping-particle":"","family":"Lin","given":"Wendy","non-dropping-particle":"","parse-names":false,"suffix":""},{"dropping-particle":"","family":"Lipson","given":"Jafi","non-dropping-particle":"","parse-names":false,"suffix":""},{"dropping-particle":"","family":"Liu","given":"Hai","non-dropping-particle":"","parse-names":false,"suffix":""},{"dropping-particle":"","family":"Liu","given":"Qinwen","non-dropping-particle":"","parse-names":false,"suffix":""},{"dropping-particle":"","family":"Lopatin","given":"Margarita","non-dropping-particle":"","parse-names":false,"suffix":""},{"dropping-particle":"","family":"Maddala","given":"Tara","non-dropping-particle":"","parse-names":false,"suffix":""},{"dropping-particle":"","family":"Maher","given":"M. Cyrus","non-dropping-particle":"","parse-names":false,"suffix":""},{"dropping-particle":"","family":"Melton","given":"Collin","non-dropping-particle":"","parse-names":false,"suffix":""},{"dropping-particle":"","family":"Mich","given":"Andrea","non-dropping-particle":"","parse-names":false,"suffix":""},{"dropping-particle":"","family":"Nautiyal","given":"Shivani","non-dropping-particle":"","parse-names":false,"suffix":""},{"dropping-particle":"","family":"Newman","given":"Jonathan","non-dropping-particle":"","parse-names":false,"suffix":""},{"dropping-particle":"","family":"Newman","given":"Joshua","non-dropping-particle":"","parse-names":false,"suffix":""},{"dropping-particle":"","family":"Nicula","given":"Virgil","non-dropping-particle":"","parse-names":false,"suffix":""},{"dropping-particle":"","family":"Nicolaou","given":"Cosmos","non-dropping-particle":"","parse-names":false,"suffix":""},{"dropping-particle":"","family":"Nikolic","given":"Ongjen","non-dropping-particle":"","parse-names":false,"suffix":""},{"dropping-particle":"","family":"Pan","given":"Wenying","non-dropping-particle":"","parse-names":false,"suffix":""},{"dropping-particle":"","family":"Patel","given":"Shilpen","non-dropping-particle":"","parse-names":false,"suffix":""},{"dropping-particle":"","family":"Prins","given":"Sarah A.","non-dropping-particle":"","parse-names":false,"suffix":""},{"dropping-particle":"","family":"Rava","given":"Richard","non-dropping-particle":"","parse-names":false,"suffix":""},{"dropping-particle":"","family":"Ronaghi","given":"Neda","non-dropping-particle":"","parse-names":false,"suffix":""},{"dropping-particle":"","family":"Sakarya","given":"Onur","non-dropping-particle":"","parse-names":false,"suffix":""},{"dropping-particle":"","family":"Satya","given":"Ravi Vijaya","non-dropping-particle":"","parse-names":false,"suffix":""},{"dropping-particle":"","family":"Schellenberger","given":"Jan","non-dropping-particle":"","parse-names":false,"suffix":""},{"dropping-particle":"","family":"Scott","given":"Eric","non-dropping-particle":"","parse-names":false,"suffix":""},{"dropping-particle":"","family":"Sehnert","given":"Amy J.","non-dropping-particle":"","parse-names":false,"suffix":""},{"dropping-particle":"","family":"Shaknovich","given":"Rita","non-dropping-particle":"","parse-names":false,"suffix":""},{"dropping-particle":"","family":"Shanmugam","given":"Avinash","non-dropping-particle":"","parse-names":false,"suffix":""},{"dropping-particle":"","family":"Shashidhar","given":"K. C.","non-dropping-particle":"","parse-names":false,"suffix":""},{"dropping-particle":"","family":"Shen","given":"Ling","non-dropping-particle":"","parse-names":false,"suffix":""},{"dropping-particle":"","family":"Shenoy","given":"Archana","non-dropping-particle":"","parse-names":false,"suffix":""},{"dropping-particle":"","family":"Shojaee","given":"Seyedmehdi","non-dropping-particle":"","parse-names":false,"suffix":""},{"dropping-particle":"","family":"Singh","given":"Pranav","non-dropping-particle":"","parse-names":false,"suffix":""},{"dropping-particle":"","family":"Steffen","given":"Kristan K.","non-dropping-particle":"","parse-names":false,"suffix":""},{"dropping-particle":"","family":"Tang","given":"Susan","non-dropping-particle":"","parse-names":false,"suffix":""},{"dropping-particle":"","family":"Toung","given":"Jonathan M.","non-dropping-particle":"","parse-names":false,"suffix":""},{"dropping-particle":"","family":"Valouev","given":"Anton","non-dropping-particle":"","parse-names":false,"suffix":""},{"dropping-particle":"","family":"Venn","given":"Oliver","non-dropping-particle":"","parse-names":false,"suffix":""},{"dropping-particle":"","family":"Williams","given":"Richard T.","non-dropping-particle":"","parse-names":false,"suffix":""},{"dropping-particle":"","family":"Wu","given":"Tony","non-dropping-particle":"","parse-names":false,"suffix":""},{"dropping-particle":"","family":"Xu","given":"Hui H.","non-dropping-particle":"","parse-names":false,"suffix":""},{"dropping-particle":"","family":"Yakym","given":"Christopher","non-dropping-particle":"","parse-names":false,"suffix":""},{"dropping-particle":"","family":"Yang","given":"Xiao","non-dropping-particle":"","parse-names":false,"suffix":""},{"dropping-particle":"","family":"Yecies","given":"Jessica","non-dropping-particle":"","parse-names":false,"suffix":""},{"dropping-particle":"","family":"Yip","given":"Alexander S.","non-dropping-particle":"","parse-names":false,"suffix":""},{"dropping-particle":"","family":"Youngren","given":"Jack","non-dropping-particle":"","parse-names":false,"suffix":""},{"dropping-particle":"","family":"Yue","given":"Jeanne","non-dropping-particle":"","parse-names":false,"suffix":""},{"dropping-particle":"","family":"Zhang","given":"Jingyang","non-dropping-particle":"","parse-names":false,"suffix":""},{"dropping-particle":"","family":"Zhang","given":"Lily","non-dropping-particle":"","parse-names":false,"suffix":""},{"dropping-particle":"","family":"Zhang","given":"Lori (Quan)","non-dropping-particle":"","parse-names":false,"suffix":""},{"dropping-particle":"","family":"Zhang","given":"Nan","non-dropping-particle":"","parse-names":false,"suffix":""},{"dropping-particle":"","family":"Curtis","given":"Christina","non-dropping-particle":"","parse-names":false,"suffix":""},{"dropping-particle":"","family":"Berry","given":"Donald A.","non-dropping-particle":"","parse-names":false,"suffix":""}],"container-title":"Annals of Oncology","id":"ITEM-1","issue":"6","issued":{"date-parts":[["2020","6","1"]]},"page":"745-759","publisher":"Elsevier Ltd","title":"Sensitive and specific multi-cancer detection and localization using methylation signatures in cell-free DNA","type":"article-journal","volume":"31"},"uris":["http://www.mendeley.com/documents/?uuid=92435f21-0f5e-3361-92ed-17727e481a86"]}],"mendeley":{"formattedCitation":"&lt;sup&gt;36&lt;/sup&gt;","plainTextFormattedCitation":"36","previouslyFormattedCitation":"&lt;sup&gt;36&lt;/sup&gt;"},"properties":{"noteIndex":0},"schema":"https://github.com/citation-style-language/schema/raw/master/csl-citation.json"}</w:instrText>
      </w:r>
      <w:r w:rsidR="00B75437" w:rsidRPr="00444333">
        <w:rPr>
          <w:rFonts w:asciiTheme="minorHAnsi" w:hAnsiTheme="minorHAnsi" w:cstheme="minorHAnsi"/>
          <w:color w:val="auto"/>
          <w:lang w:val="en-GB"/>
        </w:rPr>
        <w:fldChar w:fldCharType="separate"/>
      </w:r>
      <w:r w:rsidR="00395501" w:rsidRPr="00395501">
        <w:rPr>
          <w:rFonts w:asciiTheme="minorHAnsi" w:hAnsiTheme="minorHAnsi" w:cstheme="minorHAnsi"/>
          <w:noProof/>
          <w:color w:val="auto"/>
          <w:vertAlign w:val="superscript"/>
          <w:lang w:val="en-GB"/>
        </w:rPr>
        <w:t>36</w:t>
      </w:r>
      <w:r w:rsidR="00B75437" w:rsidRPr="00444333">
        <w:rPr>
          <w:rFonts w:asciiTheme="minorHAnsi" w:hAnsiTheme="minorHAnsi" w:cstheme="minorHAnsi"/>
          <w:color w:val="auto"/>
        </w:rPr>
        <w:fldChar w:fldCharType="end"/>
      </w:r>
      <w:r w:rsidR="00B75437" w:rsidRPr="00444333">
        <w:rPr>
          <w:rFonts w:asciiTheme="minorHAnsi" w:hAnsiTheme="minorHAnsi" w:cstheme="minorHAnsi"/>
          <w:color w:val="auto"/>
          <w:lang w:val="en-GB"/>
        </w:rPr>
        <w:t>.</w:t>
      </w:r>
      <w:r w:rsidR="007D1B60" w:rsidRPr="00444333">
        <w:rPr>
          <w:rFonts w:asciiTheme="minorHAnsi" w:hAnsiTheme="minorHAnsi" w:cstheme="minorHAnsi"/>
          <w:color w:val="auto"/>
        </w:rPr>
        <w:t xml:space="preserve"> </w:t>
      </w:r>
    </w:p>
    <w:p w14:paraId="7C3DF0AD" w14:textId="77777777" w:rsidR="00F961AA" w:rsidRPr="00444333" w:rsidRDefault="00F961AA" w:rsidP="005B54CF">
      <w:pPr>
        <w:rPr>
          <w:rFonts w:asciiTheme="minorHAnsi" w:hAnsiTheme="minorHAnsi" w:cstheme="minorHAnsi"/>
          <w:color w:val="auto"/>
        </w:rPr>
      </w:pPr>
    </w:p>
    <w:p w14:paraId="43EDF3DF" w14:textId="4D8873A8" w:rsidR="00FD05A9" w:rsidRPr="003602BF" w:rsidRDefault="00FD05A9" w:rsidP="005B54CF">
      <w:pPr>
        <w:rPr>
          <w:rFonts w:asciiTheme="minorHAnsi" w:hAnsiTheme="minorHAnsi" w:cstheme="minorHAnsi"/>
          <w:color w:val="FF0000"/>
        </w:rPr>
      </w:pPr>
      <w:bookmarkStart w:id="43" w:name="_Hlk45489952"/>
      <w:r w:rsidRPr="00FD05A9">
        <w:rPr>
          <w:rFonts w:asciiTheme="minorHAnsi" w:hAnsiTheme="minorHAnsi" w:cstheme="minorHAnsi"/>
          <w:color w:val="auto"/>
        </w:rPr>
        <w:lastRenderedPageBreak/>
        <w:t xml:space="preserve">Blood </w:t>
      </w:r>
      <w:r w:rsidRPr="00444333">
        <w:rPr>
          <w:rFonts w:asciiTheme="minorHAnsi" w:hAnsiTheme="minorHAnsi" w:cstheme="minorHAnsi"/>
          <w:color w:val="auto"/>
        </w:rPr>
        <w:t>sample collection, storage</w:t>
      </w:r>
      <w:r w:rsidR="00666690">
        <w:rPr>
          <w:rFonts w:asciiTheme="minorHAnsi" w:hAnsiTheme="minorHAnsi" w:cstheme="minorHAnsi"/>
          <w:color w:val="auto"/>
        </w:rPr>
        <w:t>,</w:t>
      </w:r>
      <w:r w:rsidRPr="00444333">
        <w:rPr>
          <w:rFonts w:asciiTheme="minorHAnsi" w:hAnsiTheme="minorHAnsi" w:cstheme="minorHAnsi"/>
          <w:color w:val="auto"/>
        </w:rPr>
        <w:t xml:space="preserve"> and shipment are crucial steps in this protocol, as uncontrolled temperature during these steps causes lysis of WBCs, leading to </w:t>
      </w:r>
      <w:ins w:id="44" w:author="Author" w:date="2020-08-21T21:05:00Z">
        <w:r w:rsidR="006E642A">
          <w:rPr>
            <w:rFonts w:asciiTheme="minorHAnsi" w:hAnsiTheme="minorHAnsi" w:cstheme="minorHAnsi"/>
            <w:color w:val="auto"/>
          </w:rPr>
          <w:t xml:space="preserve">the </w:t>
        </w:r>
      </w:ins>
      <w:r w:rsidRPr="00444333">
        <w:rPr>
          <w:rFonts w:asciiTheme="minorHAnsi" w:hAnsiTheme="minorHAnsi" w:cstheme="minorHAnsi"/>
          <w:color w:val="auto"/>
        </w:rPr>
        <w:t xml:space="preserve">release of genomic DNA from the WBC into the plasma and causing contamination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which  affects the rest of the procedure</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{"citationItems":[{"id":"ITEM-1","itemData":{"DOI":"10.11613/BM.2019.010904","ISSN":"13300962","abstract":"Introduction: Standardized pre-analytical blood sample procedures for the analysis of circulating cell-free DNA (ccfDNA) are still not available. Therefore, the present study aimed at evaluating the impact of storage conditions related to different times (24 and 48 h) and temperatures (room temperature (RT) and 4 - 8 °C) on the plasma ccfDNA concentration of blood samples drawn into Cell-Free DNA collection tubes (Roche Diagnostics GmbH, Mannheim, Germany). Materials and methods: Venous blood from 30 healthy individuals was collected into five 8.5 mL Cell-Free DNA Collection Tubes (Roche Diagnostics GmbH) each. Plasma samples were processed at time point of blood collection (tube 1), and after storage under the following conditions: 24 h at RT (tube 2) or 4-8 °C (tube 3), and 48 h at RT (tube 4) or 4 - 8 °C (tube 5). Circulating cell-free DNA concentrations were determined by EvaGreen chemistry-based droplet digital PCR (ddPCR). Results: No statistically significant differences between median (interquartile range) plasma ccfDNA concentrations (ng/mL) at time point of blood collection (3.17 (2.13 - 3.76)) and after storage for 24 h (RT: 3.02 (2.41 - 3.68); 4-8 °C: 3.21 (2.19 - 3.46)) and 48 h (RT: 3.13 (2.10 - 3.76); 4-8 °C: 3.09 (2.19 - 3.50)) were observed (P values from 0.102 - 0.975). Conclusions: No unwanted release of genomic DNA from white blood cells could be detected in plasma samples after tube storage for 24 and 48 h regardless of storage temperature.","author":[{"dropping-particle":"","family":"Enko","given":"Dietmar","non-dropping-particle":"","parse-names":false,"suffix":""},{"dropping-particle":"","family":"Halwachs-Baumann","given":"Gabriele","non-dropping-particle":"","parse-names":false,"suffix":""},{"dropping-particle":"","family":"Kriegshäuser","given":"Gernot","non-dropping-particle":"","parse-names":false,"suffix":""}],"container-title":"Biochemia Medica","id":"ITEM-1","issue":"1","issued":{"date-parts":[["2019","2","1"]]},"page":"153-156","publisher":"Biochemia Medica, Editorial Office","title":"Plasma free DNA: Evaluation of temperature-associated storage effects observed for roche cell-free DNA collection tubes","type":"article-journal","volume":"29"},"uris":["http://www.mendeley.com/documents/?uuid=477b332b-0b05-3fde-acba-46b4993ee32c"]}],"mendeley":{"formattedCitation":"&lt;sup&gt;37&lt;/sup&gt;","plainTextFormattedCitation":"37","previouslyFormattedCitation":"&lt;sup&gt;37&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37</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Hemolysis due to uncontrolled temperature can impair downstream sample preparation processes of </w:t>
      </w:r>
      <w:proofErr w:type="spellStart"/>
      <w:r w:rsidRPr="00444333">
        <w:rPr>
          <w:rFonts w:asciiTheme="minorHAnsi" w:hAnsiTheme="minorHAnsi" w:cstheme="minorHAnsi"/>
          <w:color w:val="auto"/>
        </w:rPr>
        <w:t>cfDNA</w:t>
      </w:r>
      <w:proofErr w:type="spellEnd"/>
      <w:ins w:id="45" w:author="Author" w:date="2020-08-21T21:06:00Z">
        <w:r w:rsidR="000030E2">
          <w:rPr>
            <w:rFonts w:asciiTheme="minorHAnsi" w:hAnsiTheme="minorHAnsi" w:cstheme="minorHAnsi"/>
            <w:color w:val="auto"/>
          </w:rPr>
          <w:t>,</w:t>
        </w:r>
      </w:ins>
      <w:r w:rsidRPr="00444333">
        <w:rPr>
          <w:rFonts w:asciiTheme="minorHAnsi" w:hAnsiTheme="minorHAnsi" w:cstheme="minorHAnsi"/>
          <w:color w:val="auto"/>
        </w:rPr>
        <w:t xml:space="preserve"> such as the PCR steps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{"citationItems":[{"id":"ITEM-1","itemData":{"DOI":"10.1089/bio.2019.0026","ISSN":"19475543","abstract":"Cell-free DNA (cfDNA) has become a promising noninvasive clinical marker widely studied in early disease detection, monitoring, and therapy selection. However, there is lack of data on a number of cfDNA-associated procedural features such as blood plasma biobanking conditions, isolation, and quantification methods that should be taken into account as they can affect downstream applications. In this study cfDNA from 125 plasma samples from healthy individuals were isolated using three different commercial kits (bead and vacuum based). Yield of cfDNA, distribution of cfDNA fragments and absolute amount of miR-223 were estimated. Moreover, the impact of different plasma biobanking conditions and hemolytic plasma were evaluated. In conclusion, results showed that quantification method (fluorescence or microcapillary electrophoresis based) has a major impact in estimating cfDNA amount. Samples isolated by QIAamp showed a higher amount of larger (around 300 bp) DNA fragments and miRNA yield, suggesting possible applications for multiomics approach. On the other hand, the highest cfDNA yield was obtained in samples isolated by the MagMAX Isolation Kit. This kit also showed lowest coefficient of variation and low miRNA yield. Plasma storage conditions and hemolysis affected performance of isolation kits differently.","author":[{"dropping-particle":"","family":"Streleckiene","given":"Greta","non-dropping-particle":"","parse-names":false,"suffix":""},{"dropping-particle":"","family":"Forster","given":"Michael","non-dropping-particle":"","parse-names":false,"suffix":""},{"dropping-particle":"","family":"Inciuraite","given":"Ruta","non-dropping-particle":"","parse-names":false,"suffix":""},{"dropping-particle":"","family":"Lukosevicius","given":"Rokas","non-dropping-particle":"","parse-names":false,"suffix":""},{"dropping-particle":"","family":"Skieceviciene","given":"Jurgita","non-dropping-particle":"","parse-names":false,"suffix":""}],"container-title":"Biopreservation and Biobanking","id":"ITEM-1","issue":"6","issued":{"date-parts":[["2019","12","1"]]},"page":"553-561","publisher":"Mary Ann Liebert Inc.","title":"Effects of Quantification Methods, Isolation Kits, Plasma Biobanking, and Hemolysis on Cell-Free DNA Analysis in Plasma","type":"article-journal","volume":"17"},"uris":["http://www.mendeley.com/documents/?uuid=82cd2142-1a62-325c-bc4e-b0c8061015ff"]}],"mendeley":{"formattedCitation":"&lt;sup&gt;38&lt;/sup&gt;","plainTextFormattedCitation":"38","previouslyFormattedCitation":"&lt;sup&gt;38&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38</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serum contains </w:t>
      </w:r>
      <w:ins w:id="46" w:author="Author" w:date="2020-08-21T21:05:00Z">
        <w:r w:rsidR="00E80DA4">
          <w:rPr>
            <w:rFonts w:asciiTheme="minorHAnsi" w:hAnsiTheme="minorHAnsi" w:cstheme="minorHAnsi"/>
            <w:color w:val="auto"/>
          </w:rPr>
          <w:t xml:space="preserve">a </w:t>
        </w:r>
      </w:ins>
      <w:r w:rsidRPr="00444333">
        <w:rPr>
          <w:rFonts w:asciiTheme="minorHAnsi" w:hAnsiTheme="minorHAnsi" w:cstheme="minorHAnsi"/>
          <w:color w:val="auto"/>
        </w:rPr>
        <w:t xml:space="preserve">high proportion of germline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6B41E8">
        <w:rPr>
          <w:rFonts w:asciiTheme="minorHAnsi" w:hAnsiTheme="minorHAnsi" w:cstheme="minorHAnsi"/>
          <w:color w:val="auto"/>
        </w:rPr>
        <w:t xml:space="preserve">rather </w:t>
      </w:r>
      <w:r w:rsidRPr="00444333">
        <w:rPr>
          <w:rFonts w:asciiTheme="minorHAnsi" w:hAnsiTheme="minorHAnsi" w:cstheme="minorHAnsi"/>
          <w:color w:val="auto"/>
        </w:rPr>
        <w:t xml:space="preserve">than plasma, </w:t>
      </w:r>
      <w:ins w:id="47" w:author="Author" w:date="2020-08-21T21:07:00Z">
        <w:r w:rsidR="005B07BE">
          <w:rPr>
            <w:rFonts w:asciiTheme="minorHAnsi" w:hAnsiTheme="minorHAnsi" w:cstheme="minorHAnsi"/>
            <w:color w:val="auto"/>
          </w:rPr>
          <w:t xml:space="preserve">although </w:t>
        </w:r>
      </w:ins>
      <w:del w:id="48" w:author="Author" w:date="2020-08-21T21:07:00Z">
        <w:r w:rsidRPr="00444333" w:rsidDel="005B07BE">
          <w:rPr>
            <w:rFonts w:asciiTheme="minorHAnsi" w:hAnsiTheme="minorHAnsi" w:cstheme="minorHAnsi"/>
            <w:color w:val="auto"/>
          </w:rPr>
          <w:delText xml:space="preserve">however, </w:delText>
        </w:r>
      </w:del>
      <w:r w:rsidRPr="00444333">
        <w:rPr>
          <w:rFonts w:asciiTheme="minorHAnsi" w:hAnsiTheme="minorHAnsi" w:cstheme="minorHAnsi"/>
          <w:color w:val="auto"/>
        </w:rPr>
        <w:t>it presents a large background noise for tumor-associated cfDNA</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{"citationItems":[{"id":"ITEM-1","itemData":{"DOI":"10.1038/nm.3854","ISSN":"1546-170X","abstract":"Here we studied cell-free plasma DNA (cfDNA) collected from subjects with advanced lung cancer whose tumors had developed resistance to the epidermal growth factor receptor (EGFR) tyrosine kinase inhibitor (TKI) AZD9291. We first performed next-generation sequencing of cfDNA from seven subjects and detected an acquired EGFR C797S mutation in one; expression of this mutant EGFR construct in a cell line rendered it resistant to AZD9291. We then performed droplet digital PCR on serial cfDNA specimens collected from 15 AZD9291-treated subjects. All were positive for the T790M mutation before treatment, but upon developing AZD9291 resistance three molecular subtypes emerged: six cases acquired the C797S mutation, five cases maintained the T790M mutation but did not acquire the C797S mutation and four cases lost the T790M mutation despite the presence of the underlying EGFR activating mutation. Our findings provide insight into the diversity of mechanisms through which tumors acquire resistance to AZD9291 and highlight the need for therapies that are able to overcome resistance mediated by the EGFR C797S mutation.","author":[{"dropping-particle":"","family":"Thress","given":"Kenneth S","non-dropping-particle":"","parse-names":false,"suffix":""},{"dropping-particle":"","family":"Paweletz","given":"Cloud P","non-dropping-particle":"","parse-names":false,"suffix":""},{"dropping-particle":"","family":"Felip","given":"Enriqueta","non-dropping-particle":"","parse-names":false,"suffix":""},{"dropping-particle":"","family":"Cho","given":"Byoung Chul","non-dropping-particle":"","parse-names":false,"suffix":""},{"dropping-particle":"","family":"Stetson","given":"Daniel","non-dropping-particle":"","parse-names":false,"suffix":""},{"dropping-particle":"","family":"Dougherty","given":"Brian","non-dropping-particle":"","parse-names":false,"suffix":""},{"dropping-particle":"","family":"Lai","given":"Zhongwu","non-dropping-particle":"","parse-names":false,"suffix":""},{"dropping-particle":"","family":"Markovets","given":"Aleksandra","non-dropping-particle":"","parse-names":false,"suffix":""},{"dropping-particle":"","family":"Vivancos","given":"Ana","non-dropping-particle":"","parse-names":false,"suffix":""},{"dropping-particle":"","family":"Kuang","given":"Yanan","non-dropping-particle":"","parse-names":false,"suffix":""},{"dropping-particle":"","family":"Ercan","given":"Dalia","non-dropping-particle":"","parse-names":false,"suffix":""},{"dropping-particle":"","family":"Matthews","given":"Sarah E","non-dropping-particle":"","parse-names":false,"suffix":""},{"dropping-particle":"","family":"Cantarini","given":"Mireille","non-dropping-particle":"","parse-names":false,"suffix":""},{"dropping-particle":"","family":"Barrett","given":"J Carl","non-dropping-particle":"","parse-names":false,"suffix":""},{"dropping-particle":"","family":"Jänne","given":"Pasi A","non-dropping-particle":"","parse-names":false,"suffix":""},{"dropping-particle":"","family":"Oxnard","given":"Geoffrey R","non-dropping-particle":"","parse-names":false,"suffix":""}],"container-title":"Nature medicine","edition":"2015/05/04","id":"ITEM-1","issue":"6","issued":{"date-parts":[["2015","6"]]},"language":"eng","page":"560-562","title":"Acquired EGFR C797S mutation mediates resistance to AZD9291 in non-small cell lung cancer harboring EGFR T790M","type":"article-journal","volume":"21"},"uris":["http://www.mendeley.com/documents/?uuid=8720f30e-7de1-447b-9900-cb6656ce6048"]}],"mendeley":{"formattedCitation":"&lt;sup&gt;39&lt;/sup&gt;","plainTextFormattedCitation":"39","previouslyFormattedCitation":"&lt;sup&gt;39&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39</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Therefore, for isolating tumor-associated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plasma is a</w:t>
      </w:r>
      <w:del w:id="49" w:author="Author" w:date="2020-08-21T21:06:00Z">
        <w:r w:rsidRPr="00444333" w:rsidDel="005D6788">
          <w:rPr>
            <w:rFonts w:asciiTheme="minorHAnsi" w:hAnsiTheme="minorHAnsi" w:cstheme="minorHAnsi"/>
            <w:color w:val="auto"/>
          </w:rPr>
          <w:delText>n</w:delText>
        </w:r>
      </w:del>
      <w:r w:rsidRPr="00444333">
        <w:rPr>
          <w:rFonts w:asciiTheme="minorHAnsi" w:hAnsiTheme="minorHAnsi" w:cstheme="minorHAnsi"/>
          <w:color w:val="auto"/>
        </w:rPr>
        <w:t xml:space="preserve"> </w:t>
      </w:r>
      <w:r w:rsidR="006B41E8">
        <w:rPr>
          <w:rFonts w:asciiTheme="minorHAnsi" w:hAnsiTheme="minorHAnsi" w:cstheme="minorHAnsi"/>
          <w:color w:val="auto"/>
        </w:rPr>
        <w:t>suitable</w:t>
      </w:r>
      <w:r w:rsidRPr="00444333">
        <w:rPr>
          <w:rFonts w:asciiTheme="minorHAnsi" w:hAnsiTheme="minorHAnsi" w:cstheme="minorHAnsi"/>
          <w:color w:val="auto"/>
        </w:rPr>
        <w:t xml:space="preserve"> sample</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{"citationItems":[{"id":"ITEM-1","itemData":{"DOI":"10.1038/nm.3854","ISSN":"1546-170X","abstract":"Here we studied cell-free plasma DNA (cfDNA) collected from subjects with advanced lung cancer whose tumors had developed resistance to the epidermal growth factor receptor (EGFR) tyrosine kinase inhibitor (TKI) AZD9291. We first performed next-generation sequencing of cfDNA from seven subjects and detected an acquired EGFR C797S mutation in one; expression of this mutant EGFR construct in a cell line rendered it resistant to AZD9291. We then performed droplet digital PCR on serial cfDNA specimens collected from 15 AZD9291-treated subjects. All were positive for the T790M mutation before treatment, but upon developing AZD9291 resistance three molecular subtypes emerged: six cases acquired the C797S mutation, five cases maintained the T790M mutation but did not acquire the C797S mutation and four cases lost the T790M mutation despite the presence of the underlying EGFR activating mutation. Our findings provide insight into the diversity of mechanisms through which tumors acquire resistance to AZD9291 and highlight the need for therapies that are able to overcome resistance mediated by the EGFR C797S mutation.","author":[{"dropping-particle":"","family":"Thress","given":"Kenneth S","non-dropping-particle":"","parse-names":false,"suffix":""},{"dropping-particle":"","family":"Paweletz","given":"Cloud P","non-dropping-particle":"","parse-names":false,"suffix":""},{"dropping-particle":"","family":"Felip","given":"Enriqueta","non-dropping-particle":"","parse-names":false,"suffix":""},{"dropping-particle":"","family":"Cho","given":"Byoung Chul","non-dropping-particle":"","parse-names":false,"suffix":""},{"dropping-particle":"","family":"Stetson","given":"Daniel","non-dropping-particle":"","parse-names":false,"suffix":""},{"dropping-particle":"","family":"Dougherty","given":"Brian","non-dropping-particle":"","parse-names":false,"suffix":""},{"dropping-particle":"","family":"Lai","given":"Zhongwu","non-dropping-particle":"","parse-names":false,"suffix":""},{"dropping-particle":"","family":"Markovets","given":"Aleksandra","non-dropping-particle":"","parse-names":false,"suffix":""},{"dropping-particle":"","family":"Vivancos","given":"Ana","non-dropping-particle":"","parse-names":false,"suffix":""},{"dropping-particle":"","family":"Kuang","given":"Yanan","non-dropping-particle":"","parse-names":false,"suffix":""},{"dropping-particle":"","family":"Ercan","given":"Dalia","non-dropping-particle":"","parse-names":false,"suffix":""},{"dropping-particle":"","family":"Matthews","given":"Sarah E","non-dropping-particle":"","parse-names":false,"suffix":""},{"dropping-particle":"","family":"Cantarini","given":"Mireille","non-dropping-particle":"","parse-names":false,"suffix":""},{"dropping-particle":"","family":"Barrett","given":"J Carl","non-dropping-particle":"","parse-names":false,"suffix":""},{"dropping-particle":"","family":"Jänne","given":"Pasi A","non-dropping-particle":"","parse-names":false,"suffix":""},{"dropping-particle":"","family":"Oxnard","given":"Geoffrey R","non-dropping-particle":"","parse-names":false,"suffix":""}],"container-title":"Nature medicine","edition":"2015/05/04","id":"ITEM-1","issue":"6","issued":{"date-parts":[["2015","6"]]},"language":"eng","page":"560-562","title":"Acquired EGFR C797S mutation mediates resistance to AZD9291 in non-small cell lung cancer harboring EGFR T790M","type":"article-journal","volume":"21"},"uris":["http://www.mendeley.com/documents/?uuid=8720f30e-7de1-447b-9900-cb6656ce6048"]}],"mendeley":{"formattedCitation":"&lt;sup&gt;39&lt;/sup&gt;","plainTextFormattedCitation":"39","previouslyFormattedCitation":"&lt;sup&gt;39&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39</w:t>
      </w:r>
      <w:r w:rsidRPr="00444333">
        <w:rPr>
          <w:rFonts w:asciiTheme="minorHAnsi" w:hAnsiTheme="minorHAnsi" w:cstheme="minorHAnsi"/>
          <w:color w:val="auto"/>
        </w:rPr>
        <w:fldChar w:fldCharType="end"/>
      </w:r>
      <w:r w:rsidRPr="00444333">
        <w:rPr>
          <w:rFonts w:asciiTheme="minorHAnsi" w:hAnsiTheme="minorHAnsi" w:cstheme="minorHAnsi"/>
          <w:color w:val="auto"/>
        </w:rPr>
        <w:t>.</w:t>
      </w:r>
      <w:r>
        <w:rPr>
          <w:rFonts w:asciiTheme="minorHAnsi" w:hAnsiTheme="minorHAnsi" w:cstheme="minorHAnsi"/>
          <w:color w:val="auto"/>
        </w:rPr>
        <w:t xml:space="preserve"> B</w:t>
      </w:r>
      <w:r w:rsidRPr="00444333">
        <w:rPr>
          <w:rFonts w:asciiTheme="minorHAnsi" w:hAnsiTheme="minorHAnsi" w:cstheme="minorHAnsi"/>
          <w:color w:val="auto"/>
        </w:rPr>
        <w:t>lood drawn in an anti-coagulant containing blood collection tube</w:t>
      </w:r>
      <w:r>
        <w:rPr>
          <w:rFonts w:asciiTheme="minorHAnsi" w:hAnsiTheme="minorHAnsi" w:cstheme="minorHAnsi"/>
          <w:color w:val="auto"/>
        </w:rPr>
        <w:t xml:space="preserve"> </w:t>
      </w:r>
      <w:r w:rsidRPr="00444333">
        <w:rPr>
          <w:rFonts w:asciiTheme="minorHAnsi" w:hAnsiTheme="minorHAnsi" w:cstheme="minorHAnsi"/>
          <w:color w:val="auto"/>
        </w:rPr>
        <w:t xml:space="preserve">should be centrifuged immediately or within up to two hours, to separate the plasma and to avoid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contamination. In this protocol, dedicated commercial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preservation blood collection tubes are used</w:t>
      </w:r>
      <w:r>
        <w:rPr>
          <w:rFonts w:asciiTheme="minorHAnsi" w:hAnsiTheme="minorHAnsi" w:cstheme="minorHAnsi"/>
          <w:color w:val="auto"/>
        </w:rPr>
        <w:t xml:space="preserve"> </w:t>
      </w:r>
      <w:r w:rsidRPr="00444333">
        <w:rPr>
          <w:rFonts w:asciiTheme="minorHAnsi" w:hAnsiTheme="minorHAnsi" w:cstheme="minorHAnsi"/>
          <w:color w:val="auto"/>
        </w:rPr>
        <w:t xml:space="preserve">(see </w:t>
      </w:r>
      <w:r w:rsidR="002A4217" w:rsidRPr="002A4217">
        <w:rPr>
          <w:rFonts w:asciiTheme="minorHAnsi" w:hAnsiTheme="minorHAnsi" w:cstheme="minorHAnsi"/>
          <w:b/>
          <w:bCs/>
          <w:color w:val="auto"/>
        </w:rPr>
        <w:t>T</w:t>
      </w:r>
      <w:r w:rsidRPr="002A4217">
        <w:rPr>
          <w:rFonts w:asciiTheme="minorHAnsi" w:hAnsiTheme="minorHAnsi" w:cstheme="minorHAnsi"/>
          <w:b/>
          <w:bCs/>
          <w:color w:val="auto"/>
        </w:rPr>
        <w:t xml:space="preserve">able of </w:t>
      </w:r>
      <w:r w:rsidR="002A4217" w:rsidRPr="002A4217">
        <w:rPr>
          <w:rFonts w:asciiTheme="minorHAnsi" w:hAnsiTheme="minorHAnsi" w:cstheme="minorHAnsi"/>
          <w:b/>
          <w:bCs/>
          <w:color w:val="auto"/>
        </w:rPr>
        <w:t>M</w:t>
      </w:r>
      <w:r w:rsidRPr="002A4217">
        <w:rPr>
          <w:rFonts w:asciiTheme="minorHAnsi" w:hAnsiTheme="minorHAnsi" w:cstheme="minorHAnsi"/>
          <w:b/>
          <w:bCs/>
          <w:color w:val="auto"/>
        </w:rPr>
        <w:t>aterials</w:t>
      </w:r>
      <w:r w:rsidRPr="00444333">
        <w:rPr>
          <w:rFonts w:asciiTheme="minorHAnsi" w:hAnsiTheme="minorHAnsi" w:cstheme="minorHAnsi"/>
          <w:color w:val="auto"/>
        </w:rPr>
        <w:t xml:space="preserve">), which </w:t>
      </w:r>
      <w:r w:rsidR="00666690">
        <w:rPr>
          <w:rFonts w:asciiTheme="minorHAnsi" w:hAnsiTheme="minorHAnsi" w:cstheme="minorHAnsi"/>
          <w:color w:val="auto"/>
        </w:rPr>
        <w:t xml:space="preserve">are </w:t>
      </w:r>
      <w:r w:rsidRPr="00444333">
        <w:rPr>
          <w:rFonts w:asciiTheme="minorHAnsi" w:hAnsiTheme="minorHAnsi" w:cstheme="minorHAnsi"/>
          <w:color w:val="auto"/>
        </w:rPr>
        <w:t xml:space="preserve">an alternative to anticoagulant containing blood collection tubes. These dedicated blood collection tubes preserve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w:t>
      </w:r>
      <w:proofErr w:type="spellStart"/>
      <w:r w:rsidRPr="00444333">
        <w:rPr>
          <w:rFonts w:asciiTheme="minorHAnsi" w:hAnsiTheme="minorHAnsi" w:cstheme="minorHAnsi"/>
          <w:color w:val="auto"/>
        </w:rPr>
        <w:t>cfRNA</w:t>
      </w:r>
      <w:proofErr w:type="spellEnd"/>
      <w:r w:rsidRPr="00444333">
        <w:rPr>
          <w:rFonts w:asciiTheme="minorHAnsi" w:hAnsiTheme="minorHAnsi" w:cstheme="minorHAnsi"/>
          <w:color w:val="auto"/>
        </w:rPr>
        <w:t>, and prevent</w:t>
      </w:r>
      <w:del w:id="50" w:author="Author" w:date="2020-08-21T21:08:00Z">
        <w:r w:rsidRPr="00444333" w:rsidDel="00011DF1">
          <w:rPr>
            <w:rFonts w:asciiTheme="minorHAnsi" w:hAnsiTheme="minorHAnsi" w:cstheme="minorHAnsi"/>
            <w:color w:val="auto"/>
          </w:rPr>
          <w:delText>s</w:delText>
        </w:r>
      </w:del>
      <w:r w:rsidRPr="00444333">
        <w:rPr>
          <w:rFonts w:asciiTheme="minorHAnsi" w:hAnsiTheme="minorHAnsi" w:cstheme="minorHAnsi"/>
          <w:color w:val="auto"/>
        </w:rPr>
        <w:t xml:space="preserve"> lysis of WBCs for </w:t>
      </w:r>
      <w:r w:rsidR="006B41E8">
        <w:rPr>
          <w:rFonts w:asciiTheme="minorHAnsi" w:hAnsiTheme="minorHAnsi" w:cstheme="minorHAnsi"/>
          <w:color w:val="auto"/>
        </w:rPr>
        <w:t xml:space="preserve">up to </w:t>
      </w:r>
      <w:r w:rsidRPr="00444333">
        <w:rPr>
          <w:rFonts w:asciiTheme="minorHAnsi" w:hAnsiTheme="minorHAnsi" w:cstheme="minorHAnsi"/>
          <w:color w:val="auto"/>
        </w:rPr>
        <w:t xml:space="preserve">30 days at ambient temperature, and up to 8 days at 37 </w:t>
      </w:r>
      <w:r w:rsidRPr="00E174AD">
        <w:rPr>
          <w:rFonts w:asciiTheme="minorHAnsi" w:hAnsiTheme="minorHAnsi" w:cstheme="minorHAnsi"/>
          <w:color w:val="auto"/>
        </w:rPr>
        <w:t>˚C</w:t>
      </w:r>
      <w:r w:rsidRPr="0045681B">
        <w:rPr>
          <w:rFonts w:asciiTheme="minorHAnsi" w:hAnsiTheme="minorHAnsi" w:cstheme="minorHAnsi"/>
          <w:color w:val="auto"/>
        </w:rPr>
        <w:t>. This</w:t>
      </w:r>
      <w:r w:rsidRPr="00444333">
        <w:rPr>
          <w:rFonts w:asciiTheme="minorHAnsi" w:hAnsiTheme="minorHAnsi" w:cstheme="minorHAnsi"/>
          <w:color w:val="auto"/>
        </w:rPr>
        <w:t xml:space="preserve"> facilitates maintaining the appropriate temperature during a blood sample shipment and until the plasma and WBC are separated</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{"citationItems":[{"id":"ITEM-1","itemData":{"DOI":"10.3390/ijms20030704","ISSN":"1422-0067","abstract":"&lt;p&gt;In the last decade, circulating nucleic acids such as microRNAs (miRNAs) and cell-free DNA (cfDNA) have become increasingly important in serving as potential novel biomarkers for a variety of human diseases. If cell-free nucleic acids are to become routinely used in diagnostics, the difference in plasma miRNA and cfDNA levels between healthy and diseased subjects must exceed pre-analytical and analytical variability. Until now, few studies have addressed the time limitations of pre-processing or explored the potential use of long-term blood storage tubes, which might need to be implemented in real-life diagnostics. In this study, we analyzed the stability of four breast cancer-associated miRNAs and two cancer-associated genes under various storage conditions, to test their limitations for potential application in clinical diagnostics. In two consecutive experiments, we tested the limits of conventional EDTA tubes, as well as long-term storage blood collection tubes (BCTs) from four different manufacturers. We found that circulating miRNAs are relatively stable when stored in EDTA monovettes for up to 12 h before processing. When stored in BCTs, circulating miRNAs and cfDNA are stable for up to 7 days, depending on the manufacturer. Norgen tubes were superior for cfDNA yield, while Streck tubes performed the worst in our study with hemolysis induction. In conclusion, plasma prepared from whole blood is suitable for the quantification of both cf-miRNAs and cfDNA simultaneously.&lt;/p&gt;","author":[{"dropping-particle":"","family":"Ward Gahlawat","given":"Aoife","non-dropping-particle":"","parse-names":false,"suffix":""},{"dropping-particle":"","family":"Lenhardt","given":"Judith","non-dropping-particle":"","parse-names":false,"suffix":""},{"dropping-particle":"","family":"Witte","given":"Tania","non-dropping-particle":"","parse-names":false,"suffix":""},{"dropping-particle":"","family":"Keitel","given":"Denise","non-dropping-particle":"","parse-names":false,"suffix":""},{"dropping-particle":"","family":"Kaufhold","given":"Anna","non-dropping-particle":"","parse-names":false,"suffix":""},{"dropping-particle":"","family":"Maass","given":"Kendra K","non-dropping-particle":"","parse-names":false,"suffix":""},{"dropping-particle":"","family":"Pajtler","given":"Kristian W","non-dropping-particle":"","parse-names":false,"suffix":""},{"dropping-particle":"","family":"Sohn","given":"Christof","non-dropping-particle":"","parse-names":false,"suffix":""},{"dropping-particle":"","family":"Schott","given":"Sarah","non-dropping-particle":"","parse-names":false,"suffix":""}],"container-title":"International Journal of Molecular Sciences","id":"ITEM-1","issue":"3","issued":{"date-parts":[["2019","2","6"]]},"page":"704","title":"Evaluation of Storage Tubes for Combined Analysis of Circulating Nucleic Acids in Liquid Biopsies","type":"article-journal","volume":"20"},"uris":["http://www.mendeley.com/documents/?uuid=7fdafc6d-7256-4157-b1bd-844eea38f88e"]}],"mendeley":{"formattedCitation":"&lt;sup&gt;40&lt;/sup&gt;","plainTextFormattedCitation":"40","previouslyFormattedCitation":"&lt;sup&gt;40&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40</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p>
    <w:p w14:paraId="1AB18316" w14:textId="77777777" w:rsidR="00FD05A9" w:rsidRDefault="00FD05A9" w:rsidP="005B54CF">
      <w:pPr>
        <w:rPr>
          <w:rFonts w:asciiTheme="minorHAnsi" w:hAnsiTheme="minorHAnsi" w:cstheme="minorHAnsi"/>
          <w:color w:val="auto"/>
        </w:rPr>
      </w:pPr>
    </w:p>
    <w:p w14:paraId="26FEAB00" w14:textId="32C7E004" w:rsidR="00FD05A9" w:rsidRPr="00444333" w:rsidRDefault="00FD05A9" w:rsidP="005B54CF">
      <w:pPr>
        <w:rPr>
          <w:rFonts w:asciiTheme="minorHAnsi" w:hAnsiTheme="minorHAnsi" w:cstheme="minorHAnsi"/>
          <w:color w:val="auto"/>
        </w:rPr>
      </w:pPr>
      <w:r w:rsidRPr="00444333">
        <w:rPr>
          <w:rFonts w:asciiTheme="minorHAnsi" w:hAnsiTheme="minorHAnsi" w:cstheme="minorHAnsi"/>
          <w:color w:val="auto"/>
        </w:rPr>
        <w:t xml:space="preserve">There are three types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methodologies currently available: phase isolation, silicon-membrane based spin column, and magnetic bead-based isolation</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{"citationItems":[{"id":"ITEM-1","itemData":{"DOI":"10.1016/j.cdtm.2016.12.001","ISSN":"2095-882X","abstract":"Cancer treatment has entered the era of precision medicine, where knowledge of a patient's genetic profile is used to facilitate early diagnosis, drug selection, prognosis, prediction of drug responsiveness, the onset of secondary resistance, and relapse. Circulating free DNA (cfDNA) has emerged as an ideal source of genetic information for cancer patients, and numerous studies have explored its validity in various clinical applications. However, clinical implementation of cfDNA-based tests has been slow. In this review, we addressed some of the pre- and post-analytical issues regarding cfDNA tests. First, we summarized the characteristics of cfDNA and reviewed the methods used to identify tumor-derived cfDNA from the pool of total cfDNA. Second, we described the procedures used to extract cfDNA, which have a great impact on representativeness and yield. Finally, we discussed our thoughts on the validation of cfDNA-based tests and the reporting of test results amid drastic limitations.","author":[{"dropping-particle":"","family":"Lu","given":"Jun-Liang","non-dropping-particle":"","parse-names":false,"suffix":""},{"dropping-particle":"","family":"Liang","given":"Zhi-Yong","non-dropping-particle":"","parse-names":false,"suffix":""}],"container-title":"Chronic diseases and translational medicine","id":"ITEM-1","issue":"4","issued":{"date-parts":[["2016","12","22"]]},"language":"eng","page":"223-230","publisher":"KeAi Publishing","title":"Circulating free DNA in the era of precision oncology: Pre- and post-analytical concerns","type":"article-journal","volume":"2"},"uris":["http://www.mendeley.com/documents/?uuid=88ec7acb-2a21-4b6d-b10a-0ee7817ae9ac"]}],"mendeley":{"formattedCitation":"&lt;sup&gt;41&lt;/sup&gt;","plainTextFormattedCitation":"41","previouslyFormattedCitation":"&lt;sup&gt;41&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41</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r w:rsidR="002A4217">
        <w:rPr>
          <w:rFonts w:asciiTheme="minorHAnsi" w:hAnsiTheme="minorHAnsi" w:cstheme="minorHAnsi"/>
          <w:color w:val="auto"/>
        </w:rPr>
        <w:t>T</w:t>
      </w:r>
      <w:r w:rsidRPr="00444333">
        <w:rPr>
          <w:rFonts w:asciiTheme="minorHAnsi" w:hAnsiTheme="minorHAnsi" w:cstheme="minorHAnsi"/>
          <w:color w:val="auto"/>
        </w:rPr>
        <w:t xml:space="preserve">he silicon-membrane based spin column method yielded a high quantity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with high integrity compared to other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methods</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{"citationItems":[{"id":"ITEM-1","itemData":{"DOI":"10.1186/2046-9063-9-12","ISSN":"2046-9063","PMID":"23725298","abstract":"BACKGROUND: Aquaculture is one amongst the growing and major food producing sectors. Shrimp culture is one of the subsectors of aquaculture that attracts more attention because of the economic interest. However, the shrimp culture systems have been facing severe consequences and economical losses due to disease outbreaks. Risk of disease outbreak can be combated with the application of probiotics. For economically viable production of such probiotic products, the present study provides information on the optimization and partial purification of bacteriocin produced by a goat milk isolate Lactobacillus sp. MSU3IR against the shrimp bacterial pathogens.\n\nRESULTS: Bacteriocin production was estimated as a measure of bactericidal activity (arbitrary Unit/ml) over the test strains. The optimum culture conditions and media components for maximum bacteriocin production by Lactobacillus sp. MSU3IR were: pH: 5.0, temperature: 30°C, carbon source: lactose; nitrogen source: ammonium acetate; NaCl: 3.0% and surfactant: Tween 80. MRS medium was found to extend better bacteriocin production than other tested media. Upon partial purification of bacteriocin, the SDS-PAGE analysis had manifested the presence of two peptide bands with the molecular weight of 39.26 and 6.38 kDa, respectively.\n\nCONCLUSION: The present results provide baseline trend for the statistical optimization, scale up process and efficient production of bacteriocin by the candidate bacterial strain Lactobacillus sp. MSU3IR which could be used to replace the usage of conventional chemotherapeutics in shrimp culture systems.","author":[{"dropping-particle":"","family":"Iyapparaj","given":"Palanisamy","non-dropping-particle":"","parse-names":false,"suffix":""},{"dropping-particle":"","family":"Maruthiah","given":"Thirumalai","non-dropping-particle":"","parse-names":false,"suffix":""},{"dropping-particle":"","family":"Ramasubburayan","given":"Ramasamy","non-dropping-particle":"","parse-names":false,"suffix":""},{"dropping-particle":"","family":"Prakash","given":"Santhiyagu","non-dropping-particle":"","parse-names":false,"suffix":""},{"dropping-particle":"","family":"Kumar","given":"Chandrasekaran","non-dropping-particle":"","parse-names":false,"suffix":""},{"dropping-particle":"","family":"Immanuel","given":"Grasian","non-dropping-particle":"","parse-names":false,"suffix":""},{"dropping-particle":"","family":"Palavesam","given":"Arunachalam","non-dropping-particle":"","parse-names":false,"suffix":""},{"dropping-particle":"","family":"Thirumalai","given":"Maruthiah","non-dropping-particle":"","parse-names":false,"suffix":""},{"dropping-particle":"","family":"Ramasamy","given":"Ramasubburayan","non-dropping-particle":"","parse-names":false,"suffix":""},{"dropping-particle":"","family":"Santhiyagu","given":"Prakash","non-dropping-particle":"","parse-names":false,"suffix":""},{"dropping-particle":"","family":"Chandrasekaran","given":"Kumar","non-dropping-particle":"","parse-names":false,"suffix":""},{"dropping-particle":"","family":"Grasian","given":"Immanuel","non-dropping-particle":"","parse-names":false,"suffix":""},{"dropping-particle":"","family":"Arunachalam","given":"Palavesam","non-dropping-particle":"","parse-names":false,"suffix":""}],"container-title":"Aquatic biosystems","id":"ITEM-1","issue":"1","issued":{"date-parts":[["2013","1","1"]]},"language":"en","page":"12","publisher":"BioMed Central Ltd","title":"Optimization of bacteriocin production by Lactobacillus sp. MSU3IR against shrimp bacterial pathogens.","type":"article-journal","volume":"9"},"uris":["http://www.mendeley.com/documents/?uuid=382dc9da-3d78-452e-ac2f-ad636d556080"]}],"mendeley":{"formattedCitation":"&lt;sup&gt;42&lt;/sup&gt;","plainTextFormattedCitation":"42","previouslyFormattedCitation":"&lt;sup&gt;42&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42</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p>
    <w:p w14:paraId="12F2E7D5" w14:textId="77777777" w:rsidR="00FD05A9" w:rsidRDefault="00FD05A9" w:rsidP="005B54CF">
      <w:pPr>
        <w:rPr>
          <w:rFonts w:asciiTheme="minorHAnsi" w:hAnsiTheme="minorHAnsi" w:cstheme="minorHAnsi"/>
          <w:color w:val="auto"/>
        </w:rPr>
      </w:pPr>
    </w:p>
    <w:p w14:paraId="0BB49F23" w14:textId="2F6D4835" w:rsidR="00FD05A9" w:rsidRPr="00444333" w:rsidRDefault="00FD05A9" w:rsidP="005B54CF">
      <w:pPr>
        <w:rPr>
          <w:rFonts w:asciiTheme="minorHAnsi" w:hAnsiTheme="minorHAnsi" w:cstheme="minorHAnsi"/>
          <w:color w:val="auto"/>
        </w:rPr>
      </w:pPr>
      <w:r w:rsidRPr="00444333">
        <w:rPr>
          <w:rFonts w:asciiTheme="minorHAnsi" w:hAnsiTheme="minorHAnsi" w:cstheme="minorHAnsi"/>
          <w:color w:val="auto"/>
        </w:rPr>
        <w:t>The</w:t>
      </w:r>
      <w:r>
        <w:rPr>
          <w:rFonts w:asciiTheme="minorHAnsi" w:hAnsiTheme="minorHAnsi" w:cstheme="minorHAnsi"/>
          <w:color w:val="auto"/>
        </w:rPr>
        <w:t xml:space="preserve"> </w:t>
      </w:r>
      <w:r w:rsidRPr="00444333">
        <w:rPr>
          <w:rFonts w:asciiTheme="minorHAnsi" w:hAnsiTheme="minorHAnsi" w:cstheme="minorHAnsi"/>
          <w:color w:val="auto"/>
        </w:rPr>
        <w:t xml:space="preserve">quantitative evaluation </w:t>
      </w:r>
      <w:r>
        <w:rPr>
          <w:rFonts w:asciiTheme="minorHAnsi" w:hAnsiTheme="minorHAnsi" w:cstheme="minorHAnsi"/>
          <w:color w:val="auto"/>
        </w:rPr>
        <w:t xml:space="preserve">of DNA </w:t>
      </w:r>
      <w:r w:rsidRPr="00444333">
        <w:rPr>
          <w:rFonts w:asciiTheme="minorHAnsi" w:hAnsiTheme="minorHAnsi" w:cstheme="minorHAnsi"/>
          <w:color w:val="auto"/>
        </w:rPr>
        <w:t xml:space="preserve">is a fundamental requirement in liquid biopsy, there is a need to develop a simple, affordable, and standardized procedure for their easy implementation and wide usage. Three commonly used methods for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quantification are spectrophotometric, </w:t>
      </w:r>
      <w:proofErr w:type="spellStart"/>
      <w:r w:rsidRPr="00444333">
        <w:rPr>
          <w:rFonts w:asciiTheme="minorHAnsi" w:hAnsiTheme="minorHAnsi" w:cstheme="minorHAnsi"/>
          <w:color w:val="auto"/>
        </w:rPr>
        <w:t>fluorimetric</w:t>
      </w:r>
      <w:proofErr w:type="spellEnd"/>
      <w:r w:rsidRPr="00444333">
        <w:rPr>
          <w:rFonts w:asciiTheme="minorHAnsi" w:hAnsiTheme="minorHAnsi" w:cstheme="minorHAnsi"/>
          <w:color w:val="auto"/>
        </w:rPr>
        <w:t xml:space="preserve">, and qPCR. </w:t>
      </w:r>
      <w:r w:rsidR="002A4217">
        <w:rPr>
          <w:rFonts w:asciiTheme="minorHAnsi" w:hAnsiTheme="minorHAnsi" w:cstheme="minorHAnsi"/>
          <w:color w:val="auto"/>
        </w:rPr>
        <w:t>T</w:t>
      </w:r>
      <w:r w:rsidRPr="00444333">
        <w:rPr>
          <w:rFonts w:asciiTheme="minorHAnsi" w:hAnsiTheme="minorHAnsi" w:cstheme="minorHAnsi"/>
          <w:color w:val="auto"/>
        </w:rPr>
        <w:t xml:space="preserve">he </w:t>
      </w:r>
      <w:proofErr w:type="spellStart"/>
      <w:r w:rsidRPr="00444333">
        <w:rPr>
          <w:rFonts w:asciiTheme="minorHAnsi" w:hAnsiTheme="minorHAnsi" w:cstheme="minorHAnsi"/>
          <w:color w:val="auto"/>
        </w:rPr>
        <w:t>fluorimetric</w:t>
      </w:r>
      <w:proofErr w:type="spellEnd"/>
      <w:r w:rsidRPr="00444333">
        <w:rPr>
          <w:rFonts w:asciiTheme="minorHAnsi" w:hAnsiTheme="minorHAnsi" w:cstheme="minorHAnsi"/>
          <w:color w:val="auto"/>
        </w:rPr>
        <w:t xml:space="preserve"> method is proved better over the other methods concerning the accuracy, cost, and ease of conducttion</w:t>
      </w:r>
      <w:r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{"citationItems":[{"id":"ITEM-1","itemData":{"DOI":"10.1016/j.cca.2018.01.007","ISSN":"18733492","abstract":"Background Circulating cell-free tumor DNA (cfDNA) is of crucial interest in oncology. cfDNA constitutes a potential prognostic and therapeutic marker for different solid tumors and can be used in the diagnostic and therapeutic management of cancer patients for which nowadays there are no valid laboratory markers. In the present study, the quality and quantity of the cfDNA were assessed by different quantification procedures, in order to identify the potential applications of these techniques in the preliminary cfDNA quantification. Methods Qubit with single (ss) and double strand (ds) DNA assay kits, NanoDrop and quantitative Real Time PCR (qPCR), were adopted to assess the cfDNA in the blood samples of 18 melanoma patients, 67 prostate cancer patients and 15 healthy controls. Results The quantification by NanoDrop (average value 8.48 ng/μl, 95% confidence limit (CL) = 7.23–9.73), Qubit ssDNA (average value 23.08 ng/μl, CL = 19.88–26.28), dsDNA (average value 4.32 ng/μl, CL = 3.52–5.12) assay kits and qPCR (average value 0.39 ng/μl, CL = 0.31–0.47) revealed differences among the four procedures. Qubit 2.0 ss-DNA kit gave higher cfDNA concentration values for all the samples analyzed. In detail, Qubit ssDNA assay revealed higher sensitivity in the quantification of small amounts of pure ss-DNA and ds-DNA, while NanoDrop allowed the assessment of the purity of cfDNA samples. Conclusions The NanoDrop and Qubit 2.0 measurements were analyzed in order to define their correlation with qPCR cfDNA assessment, showing good correlation values with the qPCR that should be considered the “gold standard”. In our proposal, the sequential combination of NanoDrop and Qubit ssDNA methods should be adopted for a cost-effective preliminary assessment of total circulating cfDNA in melanoma and prostate cancer patients, and only discordant values should undergo qPCR assessment.","author":[{"dropping-particle":"","family":"Ponti","given":"Giovanni","non-dropping-particle":"","parse-names":false,"suffix":""},{"dropping-particle":"","family":"Maccaferri","given":"Monia","non-dropping-particle":"","parse-names":false,"suffix":""},{"dropping-particle":"","family":"Manfredini","given":"Marco","non-dropping-particle":"","parse-names":false,"suffix":""},{"dropping-particle":"","family":"Kaleci","given":"Shaniko","non-dropping-particle":"","parse-names":false,"suffix":""},{"dropping-particle":"","family":"Mandrioli","given":"Mauro","non-dropping-particle":"","parse-names":false,"suffix":""},{"dropping-particle":"","family":"Pellacani","given":"Giovanni","non-dropping-particle":"","parse-names":false,"suffix":""},{"dropping-particle":"","family":"Ozben","given":"Tomris","non-dropping-particle":"","parse-names":false,"suffix":""},{"dropping-particle":"","family":"Depenni","given":"Roberta","non-dropping-particle":"","parse-names":false,"suffix":""},{"dropping-particle":"","family":"Bianchi","given":"Giampaolo","non-dropping-particle":"","parse-names":false,"suffix":""},{"dropping-particle":"","family":"Pirola","given":"Giacomo Maria","non-dropping-particle":"","parse-names":false,"suffix":""},{"dropping-particle":"","family":"Tomasi","given":"Aldo","non-dropping-particle":"","parse-names":false,"suffix":""}],"container-title":"Clinica Chimica Acta","id":"ITEM-1","issued":{"date-parts":[["2018","4","1"]]},"page":"14-19","publisher":"Elsevier B.V.","title":"The value of fluorimetry (Qubit) and spectrophotometry (NanoDrop) in the quantification of cell-free DNA (cfDNA) in malignant melanoma and prostate cancer patients","type":"article-journal","volume":"479"},"uris":["http://www.mendeley.com/documents/?uuid=a25fe547-348f-337b-ac19-8afd215d1604"]}],"mendeley":{"formattedCitation":"&lt;sup&gt;43&lt;/sup&gt;","plainTextFormattedCitation":"43","previouslyFormattedCitation":"&lt;sup&gt;43&lt;/sup&gt;"},"properties":{"noteIndex":0},"schema":"https://github.com/citation-style-language/schema/raw/master/csl-citation.json"}</w:instrText>
      </w:r>
      <w:r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43</w:t>
      </w:r>
      <w:r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w:t>
      </w:r>
    </w:p>
    <w:p w14:paraId="2B49C381" w14:textId="77777777" w:rsidR="00FD05A9" w:rsidRDefault="00FD05A9" w:rsidP="005B54CF">
      <w:pPr>
        <w:rPr>
          <w:rFonts w:asciiTheme="minorHAnsi" w:hAnsiTheme="minorHAnsi" w:cstheme="minorHAnsi"/>
          <w:color w:val="auto"/>
        </w:rPr>
      </w:pPr>
    </w:p>
    <w:p w14:paraId="0697556C" w14:textId="4AE4371B" w:rsidR="00FD05A9" w:rsidRPr="00DE7D9B" w:rsidRDefault="00FD05A9" w:rsidP="005B54CF">
      <w:pPr>
        <w:rPr>
          <w:rFonts w:asciiTheme="minorHAnsi" w:hAnsiTheme="minorHAnsi" w:cstheme="minorHAnsi"/>
          <w:color w:val="auto"/>
        </w:rPr>
      </w:pPr>
      <w:r>
        <w:rPr>
          <w:rFonts w:asciiTheme="minorHAnsi" w:hAnsiTheme="minorHAnsi" w:cstheme="minorHAnsi"/>
          <w:color w:val="auto"/>
        </w:rPr>
        <w:t>T</w:t>
      </w:r>
      <w:r w:rsidRPr="00444333">
        <w:rPr>
          <w:rFonts w:asciiTheme="minorHAnsi" w:hAnsiTheme="minorHAnsi" w:cstheme="minorHAnsi"/>
          <w:color w:val="auto"/>
        </w:rPr>
        <w:t>he</w:t>
      </w:r>
      <w:ins w:id="51" w:author="Author" w:date="2020-08-21T21:08:00Z">
        <w:r w:rsidR="0004438E">
          <w:rPr>
            <w:rFonts w:asciiTheme="minorHAnsi" w:hAnsiTheme="minorHAnsi" w:cstheme="minorHAnsi"/>
            <w:color w:val="auto"/>
          </w:rPr>
          <w:t xml:space="preserve"> </w:t>
        </w:r>
      </w:ins>
      <w:del w:id="52" w:author="Author" w:date="2020-08-21T21:08:00Z">
        <w:r w:rsidRPr="00444333" w:rsidDel="0004438E">
          <w:rPr>
            <w:rFonts w:asciiTheme="minorHAnsi" w:hAnsiTheme="minorHAnsi" w:cstheme="minorHAnsi"/>
            <w:color w:val="auto"/>
          </w:rPr>
          <w:delText xml:space="preserve"> estimation of the </w:delText>
        </w:r>
      </w:del>
      <w:r w:rsidRPr="00444333">
        <w:rPr>
          <w:rFonts w:asciiTheme="minorHAnsi" w:hAnsiTheme="minorHAnsi" w:cstheme="minorHAnsi"/>
          <w:color w:val="auto"/>
        </w:rPr>
        <w:t xml:space="preserve">integrity and purity of the </w:t>
      </w:r>
      <w:proofErr w:type="spellStart"/>
      <w:r w:rsidRPr="00444333">
        <w:rPr>
          <w:rFonts w:asciiTheme="minorHAnsi" w:hAnsiTheme="minorHAnsi" w:cstheme="minorHAnsi"/>
          <w:color w:val="auto"/>
        </w:rPr>
        <w:t>cfDNA</w:t>
      </w:r>
      <w:proofErr w:type="spellEnd"/>
      <w:r>
        <w:rPr>
          <w:rFonts w:asciiTheme="minorHAnsi" w:hAnsiTheme="minorHAnsi" w:cstheme="minorHAnsi"/>
          <w:color w:val="auto"/>
        </w:rPr>
        <w:t xml:space="preserve"> </w:t>
      </w:r>
      <w:r w:rsidRPr="00444333">
        <w:rPr>
          <w:rFonts w:asciiTheme="minorHAnsi" w:hAnsiTheme="minorHAnsi" w:cstheme="minorHAnsi"/>
          <w:color w:val="auto"/>
        </w:rPr>
        <w:t xml:space="preserve">can be </w:t>
      </w:r>
      <w:del w:id="53" w:author="Author" w:date="2020-08-21T21:09:00Z">
        <w:r w:rsidRPr="00444333" w:rsidDel="0004438E">
          <w:rPr>
            <w:rFonts w:asciiTheme="minorHAnsi" w:hAnsiTheme="minorHAnsi" w:cstheme="minorHAnsi"/>
            <w:color w:val="auto"/>
          </w:rPr>
          <w:delText xml:space="preserve">done </w:delText>
        </w:r>
      </w:del>
      <w:ins w:id="54" w:author="Author" w:date="2020-08-21T21:09:00Z">
        <w:r w:rsidR="0004438E">
          <w:rPr>
            <w:rFonts w:asciiTheme="minorHAnsi" w:hAnsiTheme="minorHAnsi" w:cstheme="minorHAnsi"/>
            <w:color w:val="auto"/>
          </w:rPr>
          <w:t>estimated</w:t>
        </w:r>
        <w:r w:rsidR="0004438E" w:rsidRPr="00444333">
          <w:rPr>
            <w:rFonts w:asciiTheme="minorHAnsi" w:hAnsiTheme="minorHAnsi" w:cstheme="minorHAnsi"/>
            <w:color w:val="auto"/>
          </w:rPr>
          <w:t xml:space="preserve"> </w:t>
        </w:r>
      </w:ins>
      <w:r w:rsidRPr="00444333">
        <w:rPr>
          <w:rFonts w:asciiTheme="minorHAnsi" w:hAnsiTheme="minorHAnsi" w:cstheme="minorHAnsi"/>
          <w:color w:val="auto"/>
        </w:rPr>
        <w:t xml:space="preserve">by either agarose electrophoresis or capillary electrophoresis. </w:t>
      </w:r>
      <w:r w:rsidR="002A4217">
        <w:rPr>
          <w:rFonts w:asciiTheme="minorHAnsi" w:hAnsiTheme="minorHAnsi" w:cstheme="minorHAnsi"/>
          <w:color w:val="auto"/>
        </w:rPr>
        <w:t>A</w:t>
      </w:r>
      <w:r w:rsidRPr="00444333">
        <w:rPr>
          <w:rFonts w:asciiTheme="minorHAnsi" w:hAnsiTheme="minorHAnsi" w:cstheme="minorHAnsi"/>
          <w:color w:val="auto"/>
        </w:rPr>
        <w:t xml:space="preserve">garose electrophoresis neither shows sensitivity at low concentration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nor has high resolution to show precise fragment size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On the other hand, capillary electrophoresis has an advantage over the agarose electrophoresis by overcoming the associated challenges </w:t>
      </w:r>
      <w:proofErr w:type="gramStart"/>
      <w:r w:rsidRPr="00444333">
        <w:rPr>
          <w:rFonts w:asciiTheme="minorHAnsi" w:hAnsiTheme="minorHAnsi" w:cstheme="minorHAnsi"/>
          <w:color w:val="auto"/>
        </w:rPr>
        <w:t>and,</w:t>
      </w:r>
      <w:proofErr w:type="gramEnd"/>
      <w:r w:rsidRPr="00444333">
        <w:rPr>
          <w:rFonts w:asciiTheme="minorHAnsi" w:hAnsiTheme="minorHAnsi" w:cstheme="minorHAnsi"/>
          <w:color w:val="auto"/>
        </w:rPr>
        <w:t xml:space="preserve"> therefore, widely used by the researchers for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size analysis.</w:t>
      </w:r>
      <w:r>
        <w:rPr>
          <w:rFonts w:asciiTheme="minorHAnsi" w:hAnsiTheme="minorHAnsi" w:cstheme="minorHAnsi"/>
          <w:color w:val="auto"/>
        </w:rPr>
        <w:t xml:space="preserve"> In this protocol,</w:t>
      </w:r>
      <w:r w:rsidRPr="00444333">
        <w:rPr>
          <w:rFonts w:asciiTheme="minorHAnsi" w:hAnsiTheme="minorHAnsi" w:cstheme="minorHAnsi"/>
          <w:color w:val="auto"/>
        </w:rPr>
        <w:t xml:space="preserve"> </w:t>
      </w:r>
      <w:ins w:id="55" w:author="Author" w:date="2020-08-21T21:09:00Z">
        <w:r w:rsidR="00A97E64">
          <w:rPr>
            <w:rFonts w:asciiTheme="minorHAnsi" w:hAnsiTheme="minorHAnsi" w:cstheme="minorHAnsi"/>
            <w:color w:val="auto"/>
          </w:rPr>
          <w:t>the</w:t>
        </w:r>
      </w:ins>
      <w:ins w:id="56" w:author="Author" w:date="2020-08-21T21:10:00Z">
        <w:r w:rsidR="00A97E64">
          <w:rPr>
            <w:rFonts w:asciiTheme="minorHAnsi" w:hAnsiTheme="minorHAnsi" w:cstheme="minorHAnsi"/>
            <w:color w:val="auto"/>
          </w:rPr>
          <w:t xml:space="preserve"> </w:t>
        </w:r>
      </w:ins>
      <w:r>
        <w:rPr>
          <w:rFonts w:asciiTheme="minorHAnsi" w:hAnsiTheme="minorHAnsi" w:cstheme="minorHAnsi"/>
          <w:color w:val="auto"/>
        </w:rPr>
        <w:t>f</w:t>
      </w:r>
      <w:r w:rsidRPr="00444333">
        <w:rPr>
          <w:rFonts w:asciiTheme="minorHAnsi" w:hAnsiTheme="minorHAnsi" w:cstheme="minorHAnsi"/>
          <w:color w:val="auto"/>
        </w:rPr>
        <w:t xml:space="preserve">ragment size distribution of isolated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was estimated using </w:t>
      </w:r>
      <w:ins w:id="57" w:author="Author" w:date="2020-08-21T21:10:00Z">
        <w:r w:rsidR="00A97E64">
          <w:rPr>
            <w:rFonts w:asciiTheme="minorHAnsi" w:hAnsiTheme="minorHAnsi" w:cstheme="minorHAnsi"/>
            <w:color w:val="auto"/>
          </w:rPr>
          <w:t xml:space="preserve">an </w:t>
        </w:r>
      </w:ins>
      <w:r>
        <w:rPr>
          <w:rFonts w:asciiTheme="minorHAnsi" w:hAnsiTheme="minorHAnsi" w:cstheme="minorHAnsi"/>
        </w:rPr>
        <w:t xml:space="preserve">automated capillary electrophoresis </w:t>
      </w:r>
      <w:r w:rsidRPr="00444333">
        <w:rPr>
          <w:rFonts w:asciiTheme="minorHAnsi" w:hAnsiTheme="minorHAnsi" w:cstheme="minorHAnsi"/>
          <w:color w:val="auto"/>
        </w:rPr>
        <w:t xml:space="preserve">instrument (see </w:t>
      </w:r>
      <w:r w:rsidRPr="000D351B">
        <w:rPr>
          <w:rFonts w:asciiTheme="minorHAnsi" w:hAnsiTheme="minorHAnsi" w:cstheme="minorHAnsi"/>
          <w:b/>
          <w:bCs/>
          <w:color w:val="auto"/>
        </w:rPr>
        <w:t>Table of Materials</w:t>
      </w:r>
      <w:r w:rsidRPr="00444333">
        <w:rPr>
          <w:rFonts w:asciiTheme="minorHAnsi" w:hAnsiTheme="minorHAnsi" w:cstheme="minorHAnsi"/>
          <w:color w:val="auto"/>
        </w:rPr>
        <w:t>).</w:t>
      </w:r>
      <w:bookmarkStart w:id="58" w:name="_Hlk45102483"/>
      <w:bookmarkEnd w:id="4"/>
      <w:bookmarkEnd w:id="43"/>
    </w:p>
    <w:p w14:paraId="5042B720" w14:textId="77777777" w:rsidR="008F35B9" w:rsidRDefault="008F35B9" w:rsidP="005B54CF">
      <w:pPr>
        <w:rPr>
          <w:rFonts w:asciiTheme="minorHAnsi" w:hAnsiTheme="minorHAnsi" w:cstheme="minorHAnsi"/>
          <w:b/>
          <w:color w:val="auto"/>
        </w:rPr>
      </w:pPr>
      <w:bookmarkStart w:id="59" w:name="_Hlk37986407"/>
    </w:p>
    <w:p w14:paraId="4FABB917" w14:textId="0EF4613A" w:rsidR="00FF0181" w:rsidRPr="00444333" w:rsidRDefault="00FF0181" w:rsidP="005B54CF">
      <w:pPr>
        <w:rPr>
          <w:rFonts w:asciiTheme="minorHAnsi" w:hAnsiTheme="minorHAnsi" w:cstheme="minorHAnsi"/>
          <w:b/>
          <w:color w:val="auto"/>
        </w:rPr>
      </w:pPr>
      <w:bookmarkStart w:id="60" w:name="_Hlk46321891"/>
      <w:bookmarkStart w:id="61" w:name="_Hlk46153151"/>
      <w:r w:rsidRPr="00444333">
        <w:rPr>
          <w:rFonts w:asciiTheme="minorHAnsi" w:hAnsiTheme="minorHAnsi" w:cstheme="minorHAnsi"/>
          <w:b/>
          <w:color w:val="auto"/>
        </w:rPr>
        <w:t>PROTOCOL:</w:t>
      </w:r>
    </w:p>
    <w:p w14:paraId="09E8955B" w14:textId="2D063D70" w:rsidR="005B2674" w:rsidRPr="00444333" w:rsidRDefault="005B2674" w:rsidP="005B54CF">
      <w:pPr>
        <w:rPr>
          <w:rFonts w:asciiTheme="minorHAnsi" w:hAnsiTheme="minorHAnsi" w:cstheme="minorHAnsi"/>
          <w:color w:val="auto"/>
        </w:rPr>
      </w:pPr>
      <w:r w:rsidRPr="00444333">
        <w:rPr>
          <w:rFonts w:asciiTheme="minorHAnsi" w:hAnsiTheme="minorHAnsi" w:cstheme="minorHAnsi"/>
          <w:color w:val="auto"/>
        </w:rPr>
        <w:t>Prior to blood collection, informed consent from subjects participating in the research is required and must be obtained. The research described in this manuscript was performed in accordance and compliance with the Rabin Medical Center, Israel ethic committee (ethic code: 0039-17-RMC) and the Faculty of Medicine Der Christian-</w:t>
      </w:r>
      <w:proofErr w:type="spellStart"/>
      <w:r w:rsidRPr="00444333">
        <w:rPr>
          <w:rFonts w:asciiTheme="minorHAnsi" w:hAnsiTheme="minorHAnsi" w:cstheme="minorHAnsi"/>
          <w:color w:val="auto"/>
        </w:rPr>
        <w:t>Albrechts</w:t>
      </w:r>
      <w:proofErr w:type="spellEnd"/>
      <w:r w:rsidRPr="00444333">
        <w:rPr>
          <w:rFonts w:asciiTheme="minorHAnsi" w:hAnsiTheme="minorHAnsi" w:cstheme="minorHAnsi"/>
          <w:color w:val="auto"/>
        </w:rPr>
        <w:t xml:space="preserve">-Universität </w:t>
      </w:r>
      <w:proofErr w:type="spellStart"/>
      <w:r w:rsidRPr="00444333">
        <w:rPr>
          <w:rFonts w:asciiTheme="minorHAnsi" w:hAnsiTheme="minorHAnsi" w:cstheme="minorHAnsi"/>
          <w:color w:val="auto"/>
        </w:rPr>
        <w:t>zu</w:t>
      </w:r>
      <w:proofErr w:type="spellEnd"/>
      <w:r w:rsidRPr="00444333">
        <w:rPr>
          <w:rFonts w:asciiTheme="minorHAnsi" w:hAnsiTheme="minorHAnsi" w:cstheme="minorHAnsi"/>
          <w:color w:val="auto"/>
        </w:rPr>
        <w:t xml:space="preserve"> Kiel, Germany ethic committee (ethic code: D 405/14).</w:t>
      </w:r>
    </w:p>
    <w:p w14:paraId="636FBC64" w14:textId="77777777" w:rsidR="00023908" w:rsidRPr="00444333" w:rsidRDefault="00023908" w:rsidP="005B54CF">
      <w:pPr>
        <w:rPr>
          <w:rFonts w:asciiTheme="minorHAnsi" w:hAnsiTheme="minorHAnsi" w:cstheme="minorHAnsi"/>
          <w:color w:val="auto"/>
        </w:rPr>
      </w:pPr>
    </w:p>
    <w:p w14:paraId="3AB66A0C" w14:textId="15C185D3" w:rsidR="00FF0181" w:rsidRPr="00443715" w:rsidRDefault="00FF0181" w:rsidP="005B54CF">
      <w:pPr>
        <w:rPr>
          <w:rFonts w:asciiTheme="minorHAnsi" w:hAnsiTheme="minorHAnsi" w:cstheme="minorHAnsi"/>
          <w:b/>
          <w:bCs/>
          <w:color w:val="auto"/>
        </w:rPr>
      </w:pPr>
      <w:r w:rsidRPr="00F8198B">
        <w:rPr>
          <w:rFonts w:asciiTheme="minorHAnsi" w:hAnsiTheme="minorHAnsi" w:cstheme="minorHAnsi"/>
          <w:b/>
          <w:bCs/>
          <w:color w:val="auto"/>
        </w:rPr>
        <w:t xml:space="preserve">1. Blood sample collection and storage in </w:t>
      </w:r>
      <w:proofErr w:type="spellStart"/>
      <w:r w:rsidRPr="00F8198B">
        <w:rPr>
          <w:rFonts w:asciiTheme="minorHAnsi" w:hAnsiTheme="minorHAnsi" w:cstheme="minorHAnsi"/>
          <w:b/>
          <w:bCs/>
          <w:color w:val="auto"/>
        </w:rPr>
        <w:t>cfDNA</w:t>
      </w:r>
      <w:proofErr w:type="spellEnd"/>
      <w:r w:rsidRPr="00F8198B">
        <w:rPr>
          <w:rFonts w:asciiTheme="minorHAnsi" w:hAnsiTheme="minorHAnsi" w:cstheme="minorHAnsi"/>
          <w:b/>
          <w:bCs/>
          <w:color w:val="auto"/>
        </w:rPr>
        <w:t xml:space="preserve"> or </w:t>
      </w:r>
      <w:proofErr w:type="spellStart"/>
      <w:r w:rsidRPr="00F8198B">
        <w:rPr>
          <w:rFonts w:asciiTheme="minorHAnsi" w:hAnsiTheme="minorHAnsi" w:cstheme="minorHAnsi"/>
          <w:b/>
          <w:bCs/>
          <w:color w:val="auto"/>
        </w:rPr>
        <w:t>cfRNA</w:t>
      </w:r>
      <w:proofErr w:type="spellEnd"/>
      <w:r w:rsidRPr="00F8198B">
        <w:rPr>
          <w:rFonts w:asciiTheme="minorHAnsi" w:hAnsiTheme="minorHAnsi" w:cstheme="minorHAnsi"/>
          <w:b/>
          <w:bCs/>
          <w:color w:val="auto"/>
        </w:rPr>
        <w:t xml:space="preserve"> preservative tubes</w:t>
      </w:r>
    </w:p>
    <w:p w14:paraId="030F2BB9" w14:textId="77777777" w:rsidR="00FF0181" w:rsidRPr="00443715" w:rsidRDefault="00FF0181" w:rsidP="005B54CF">
      <w:pPr>
        <w:rPr>
          <w:rFonts w:asciiTheme="minorHAnsi" w:hAnsiTheme="minorHAnsi" w:cstheme="minorHAnsi"/>
          <w:color w:val="auto"/>
        </w:rPr>
      </w:pPr>
    </w:p>
    <w:p w14:paraId="49658582" w14:textId="07B6500A" w:rsidR="00023908" w:rsidRPr="003E6D10" w:rsidRDefault="00FF0181" w:rsidP="005B54CF">
      <w:pPr>
        <w:rPr>
          <w:rFonts w:asciiTheme="minorHAnsi" w:hAnsiTheme="minorHAnsi" w:cstheme="minorHAnsi"/>
          <w:color w:val="auto"/>
        </w:rPr>
      </w:pPr>
      <w:r w:rsidRPr="003E6D10">
        <w:rPr>
          <w:rFonts w:asciiTheme="minorHAnsi" w:hAnsiTheme="minorHAnsi" w:cstheme="minorHAnsi"/>
          <w:color w:val="auto"/>
        </w:rPr>
        <w:lastRenderedPageBreak/>
        <w:t xml:space="preserve">1.1. Properly label the </w:t>
      </w:r>
      <w:r w:rsidR="004E2CF4" w:rsidRPr="003E6D10">
        <w:rPr>
          <w:rFonts w:asciiTheme="minorHAnsi" w:hAnsiTheme="minorHAnsi" w:cstheme="minorHAnsi"/>
          <w:color w:val="auto"/>
        </w:rPr>
        <w:t xml:space="preserve">preservation </w:t>
      </w:r>
      <w:r w:rsidRPr="003E6D10">
        <w:rPr>
          <w:rFonts w:asciiTheme="minorHAnsi" w:hAnsiTheme="minorHAnsi" w:cstheme="minorHAnsi"/>
          <w:color w:val="auto"/>
        </w:rPr>
        <w:t>tube</w:t>
      </w:r>
      <w:r w:rsidR="004E2CF4" w:rsidRPr="003E6D10">
        <w:rPr>
          <w:rFonts w:asciiTheme="minorHAnsi" w:hAnsiTheme="minorHAnsi" w:cstheme="minorHAnsi"/>
          <w:color w:val="auto"/>
        </w:rPr>
        <w:t>s</w:t>
      </w:r>
    </w:p>
    <w:p w14:paraId="296334C8" w14:textId="53C0DB89" w:rsidR="00FF0181" w:rsidRPr="003E6D10" w:rsidRDefault="00FF0181" w:rsidP="005B54CF">
      <w:pPr>
        <w:rPr>
          <w:rFonts w:asciiTheme="minorHAnsi" w:hAnsiTheme="minorHAnsi" w:cstheme="minorHAnsi"/>
          <w:color w:val="auto"/>
        </w:rPr>
      </w:pPr>
      <w:r w:rsidRPr="00F8198B">
        <w:rPr>
          <w:rFonts w:asciiTheme="minorHAnsi" w:hAnsiTheme="minorHAnsi" w:cstheme="minorHAnsi"/>
          <w:color w:val="auto"/>
        </w:rPr>
        <w:t xml:space="preserve">1.2. Collect </w:t>
      </w:r>
      <w:r w:rsidR="00090626" w:rsidRPr="00F8198B">
        <w:rPr>
          <w:rFonts w:asciiTheme="minorHAnsi" w:hAnsiTheme="minorHAnsi" w:cstheme="minorHAnsi"/>
          <w:color w:val="auto"/>
        </w:rPr>
        <w:t>~</w:t>
      </w:r>
      <w:r w:rsidR="006A02C8" w:rsidRPr="00F8198B">
        <w:rPr>
          <w:rFonts w:asciiTheme="minorHAnsi" w:hAnsiTheme="minorHAnsi" w:cstheme="minorHAnsi"/>
          <w:color w:val="auto"/>
        </w:rPr>
        <w:t>8</w:t>
      </w:r>
      <w:r w:rsidR="00090626" w:rsidRPr="00F8198B">
        <w:rPr>
          <w:rFonts w:asciiTheme="minorHAnsi" w:hAnsiTheme="minorHAnsi" w:cstheme="minorHAnsi"/>
          <w:color w:val="auto"/>
        </w:rPr>
        <w:t xml:space="preserve"> mL </w:t>
      </w:r>
      <w:r w:rsidR="000D351B">
        <w:rPr>
          <w:rFonts w:asciiTheme="minorHAnsi" w:hAnsiTheme="minorHAnsi" w:cstheme="minorHAnsi"/>
          <w:color w:val="auto"/>
        </w:rPr>
        <w:t xml:space="preserve">of </w:t>
      </w:r>
      <w:r w:rsidRPr="00F8198B">
        <w:rPr>
          <w:rFonts w:asciiTheme="minorHAnsi" w:hAnsiTheme="minorHAnsi" w:cstheme="minorHAnsi"/>
          <w:color w:val="auto"/>
        </w:rPr>
        <w:t xml:space="preserve">blood into the </w:t>
      </w:r>
      <w:proofErr w:type="spellStart"/>
      <w:r w:rsidR="00271F6C" w:rsidRPr="00271F6C">
        <w:rPr>
          <w:rFonts w:asciiTheme="minorHAnsi" w:hAnsiTheme="minorHAnsi" w:cstheme="minorHAnsi"/>
          <w:color w:val="auto"/>
        </w:rPr>
        <w:t>cf</w:t>
      </w:r>
      <w:proofErr w:type="spellEnd"/>
      <w:r w:rsidR="00271F6C" w:rsidRPr="00271F6C">
        <w:rPr>
          <w:rFonts w:asciiTheme="minorHAnsi" w:hAnsiTheme="minorHAnsi" w:cstheme="minorHAnsi"/>
          <w:color w:val="auto"/>
        </w:rPr>
        <w:t xml:space="preserve">-DNA </w:t>
      </w:r>
      <w:r w:rsidR="004E2CF4" w:rsidRPr="00F8198B">
        <w:rPr>
          <w:rFonts w:asciiTheme="minorHAnsi" w:hAnsiTheme="minorHAnsi" w:cstheme="minorHAnsi"/>
          <w:color w:val="auto"/>
        </w:rPr>
        <w:t xml:space="preserve">preservation </w:t>
      </w:r>
      <w:r w:rsidRPr="00F8198B">
        <w:rPr>
          <w:rFonts w:asciiTheme="minorHAnsi" w:hAnsiTheme="minorHAnsi" w:cstheme="minorHAnsi"/>
          <w:color w:val="auto"/>
        </w:rPr>
        <w:t>tube</w:t>
      </w:r>
      <w:r w:rsidR="00271F6C">
        <w:rPr>
          <w:rFonts w:asciiTheme="minorHAnsi" w:hAnsiTheme="minorHAnsi" w:cstheme="minorHAnsi"/>
          <w:color w:val="auto"/>
        </w:rPr>
        <w:t xml:space="preserve"> </w:t>
      </w:r>
      <w:r w:rsidR="00271F6C" w:rsidRPr="00666690">
        <w:rPr>
          <w:rFonts w:asciiTheme="minorHAnsi" w:hAnsiTheme="minorHAnsi" w:cstheme="minorHAnsi"/>
          <w:color w:val="auto"/>
        </w:rPr>
        <w:t>(</w:t>
      </w:r>
      <w:r w:rsidR="00271F6C" w:rsidRPr="002A4217">
        <w:rPr>
          <w:rFonts w:asciiTheme="minorHAnsi" w:hAnsiTheme="minorHAnsi" w:cstheme="minorHAnsi"/>
          <w:color w:val="auto"/>
        </w:rPr>
        <w:t>see</w:t>
      </w:r>
      <w:r w:rsidR="00271F6C" w:rsidRPr="00B718CE">
        <w:rPr>
          <w:rFonts w:asciiTheme="minorHAnsi" w:hAnsiTheme="minorHAnsi" w:cstheme="minorHAnsi"/>
          <w:b/>
          <w:bCs/>
          <w:color w:val="auto"/>
        </w:rPr>
        <w:t xml:space="preserve"> Table of Materials</w:t>
      </w:r>
      <w:r w:rsidR="00271F6C" w:rsidRPr="00666690">
        <w:rPr>
          <w:rFonts w:asciiTheme="minorHAnsi" w:hAnsiTheme="minorHAnsi" w:cstheme="minorHAnsi"/>
          <w:color w:val="auto"/>
        </w:rPr>
        <w:t>)</w:t>
      </w:r>
      <w:r w:rsidRPr="00F8198B">
        <w:rPr>
          <w:rFonts w:asciiTheme="minorHAnsi" w:hAnsiTheme="minorHAnsi" w:cstheme="minorHAnsi"/>
          <w:color w:val="auto"/>
        </w:rPr>
        <w:t>, using a blood collection set and a holder, as per the standard institutional protocol for venipuncture</w:t>
      </w:r>
      <w:r w:rsidR="000D351B">
        <w:rPr>
          <w:rFonts w:asciiTheme="minorHAnsi" w:hAnsiTheme="minorHAnsi" w:cstheme="minorHAnsi"/>
          <w:color w:val="auto"/>
        </w:rPr>
        <w:t xml:space="preserve"> as described below</w:t>
      </w:r>
      <w:r w:rsidRPr="00F8198B">
        <w:rPr>
          <w:rFonts w:asciiTheme="minorHAnsi" w:hAnsiTheme="minorHAnsi" w:cstheme="minorHAnsi"/>
          <w:color w:val="auto"/>
        </w:rPr>
        <w:t>.</w:t>
      </w:r>
    </w:p>
    <w:p w14:paraId="5BBD87D8" w14:textId="527F64D0" w:rsidR="00FF0181" w:rsidRPr="00443715" w:rsidRDefault="00FF0181" w:rsidP="005B54CF">
      <w:pPr>
        <w:rPr>
          <w:rFonts w:asciiTheme="minorHAnsi" w:hAnsiTheme="minorHAnsi" w:cstheme="minorHAnsi"/>
          <w:color w:val="auto"/>
        </w:rPr>
      </w:pPr>
    </w:p>
    <w:p w14:paraId="11114F26" w14:textId="33D9F541" w:rsidR="00FF0181" w:rsidRDefault="00883438" w:rsidP="005B54CF">
      <w:pPr>
        <w:rPr>
          <w:rFonts w:asciiTheme="minorHAnsi" w:hAnsiTheme="minorHAnsi" w:cstheme="minorHAnsi"/>
          <w:color w:val="auto"/>
        </w:rPr>
      </w:pPr>
      <w:r>
        <w:rPr>
          <w:rFonts w:asciiTheme="minorHAnsi" w:hAnsiTheme="minorHAnsi" w:cstheme="minorHAnsi"/>
          <w:color w:val="auto"/>
        </w:rPr>
        <w:t xml:space="preserve">NOTE: </w:t>
      </w:r>
      <w:r w:rsidR="00FF0181" w:rsidRPr="00443715">
        <w:rPr>
          <w:rFonts w:asciiTheme="minorHAnsi" w:hAnsiTheme="minorHAnsi" w:cstheme="minorHAnsi"/>
          <w:color w:val="auto"/>
        </w:rPr>
        <w:t xml:space="preserve">The use of a blood collection set may prevent possible backflow of the blood from the tube. </w:t>
      </w:r>
    </w:p>
    <w:p w14:paraId="42842A25" w14:textId="77777777" w:rsidR="000D351B" w:rsidRPr="003E6D10" w:rsidRDefault="000D351B" w:rsidP="005B54CF">
      <w:pPr>
        <w:rPr>
          <w:rFonts w:asciiTheme="minorHAnsi" w:hAnsiTheme="minorHAnsi" w:cstheme="minorHAnsi"/>
          <w:color w:val="auto"/>
        </w:rPr>
      </w:pPr>
    </w:p>
    <w:p w14:paraId="60162AF0" w14:textId="436C9D0D" w:rsidR="00FF0181" w:rsidRPr="00F8198B"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2</w:t>
      </w:r>
      <w:r w:rsidRPr="00F8198B">
        <w:rPr>
          <w:rFonts w:asciiTheme="minorHAnsi" w:hAnsiTheme="minorHAnsi" w:cstheme="minorHAnsi"/>
          <w:color w:val="auto"/>
        </w:rPr>
        <w:t>.1. Align the patient with the arm in a downward position.</w:t>
      </w:r>
    </w:p>
    <w:p w14:paraId="5FD61350" w14:textId="77777777" w:rsidR="000D351B" w:rsidRDefault="000D351B" w:rsidP="005B54CF">
      <w:pPr>
        <w:rPr>
          <w:rFonts w:asciiTheme="minorHAnsi" w:hAnsiTheme="minorHAnsi" w:cstheme="minorHAnsi"/>
          <w:color w:val="auto"/>
        </w:rPr>
      </w:pPr>
    </w:p>
    <w:p w14:paraId="4D7A13A0" w14:textId="189EE490" w:rsidR="00FF0181" w:rsidRPr="00F8198B"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2</w:t>
      </w:r>
      <w:r w:rsidRPr="00F8198B">
        <w:rPr>
          <w:rFonts w:asciiTheme="minorHAnsi" w:hAnsiTheme="minorHAnsi" w:cstheme="minorHAnsi"/>
          <w:color w:val="auto"/>
        </w:rPr>
        <w:t>.2. Hold the tube upright, with the cap faced upward, while ensuring that the tube contents do not touch the cap or needle tip.</w:t>
      </w:r>
    </w:p>
    <w:p w14:paraId="1ADDD8C7" w14:textId="77777777" w:rsidR="000D351B" w:rsidRDefault="000D351B" w:rsidP="005B54CF">
      <w:pPr>
        <w:rPr>
          <w:rFonts w:asciiTheme="minorHAnsi" w:hAnsiTheme="minorHAnsi" w:cstheme="minorHAnsi"/>
          <w:color w:val="auto"/>
        </w:rPr>
      </w:pPr>
    </w:p>
    <w:p w14:paraId="5F4FC42E" w14:textId="3BB2B6B6" w:rsidR="00FF0181" w:rsidRPr="00443715"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2</w:t>
      </w:r>
      <w:r w:rsidRPr="00F8198B">
        <w:rPr>
          <w:rFonts w:asciiTheme="minorHAnsi" w:hAnsiTheme="minorHAnsi" w:cstheme="minorHAnsi"/>
          <w:color w:val="auto"/>
        </w:rPr>
        <w:t>.3. As blood starts flowing into the tube, release the tourniquet slowly.</w:t>
      </w:r>
    </w:p>
    <w:p w14:paraId="1225F780" w14:textId="77777777" w:rsidR="00FF0181" w:rsidRPr="00443715" w:rsidRDefault="00FF0181" w:rsidP="005B54CF">
      <w:pPr>
        <w:rPr>
          <w:rFonts w:asciiTheme="minorHAnsi" w:hAnsiTheme="minorHAnsi" w:cstheme="minorHAnsi"/>
          <w:color w:val="auto"/>
        </w:rPr>
      </w:pPr>
    </w:p>
    <w:p w14:paraId="7F82775D" w14:textId="77777777" w:rsidR="002A4217" w:rsidRDefault="00FF0181" w:rsidP="005B54CF">
      <w:pPr>
        <w:rPr>
          <w:rFonts w:asciiTheme="minorHAnsi" w:hAnsiTheme="minorHAnsi" w:cstheme="minorHAnsi"/>
          <w:color w:val="auto"/>
        </w:rPr>
      </w:pPr>
      <w:r w:rsidRPr="00F8198B">
        <w:rPr>
          <w:rFonts w:asciiTheme="minorHAnsi" w:hAnsiTheme="minorHAnsi" w:cstheme="minorHAnsi"/>
          <w:color w:val="auto"/>
        </w:rPr>
        <w:t>1.</w:t>
      </w:r>
      <w:r w:rsidR="000D351B">
        <w:rPr>
          <w:rFonts w:asciiTheme="minorHAnsi" w:hAnsiTheme="minorHAnsi" w:cstheme="minorHAnsi"/>
          <w:color w:val="auto"/>
        </w:rPr>
        <w:t>3</w:t>
      </w:r>
      <w:r w:rsidRPr="00F8198B">
        <w:rPr>
          <w:rFonts w:asciiTheme="minorHAnsi" w:hAnsiTheme="minorHAnsi" w:cstheme="minorHAnsi"/>
          <w:color w:val="auto"/>
        </w:rPr>
        <w:t>. Immediately after the tube is filled with blood (maximum capacity: 8.4 mL of whole blood), gently invert the tube (turn the wrist of the arm that is holding the tube by 180°</w:t>
      </w:r>
      <w:r w:rsidR="00A634E4">
        <w:rPr>
          <w:rFonts w:asciiTheme="minorHAnsi" w:hAnsiTheme="minorHAnsi" w:cstheme="minorHAnsi"/>
          <w:color w:val="auto"/>
        </w:rPr>
        <w:t xml:space="preserve"> </w:t>
      </w:r>
      <w:r w:rsidRPr="00F8198B">
        <w:rPr>
          <w:rFonts w:asciiTheme="minorHAnsi" w:hAnsiTheme="minorHAnsi" w:cstheme="minorHAnsi"/>
          <w:color w:val="auto"/>
        </w:rPr>
        <w:t>downward and back) 5 times to stabilize the sample.</w:t>
      </w:r>
      <w:r w:rsidRPr="00443715">
        <w:rPr>
          <w:rFonts w:asciiTheme="minorHAnsi" w:hAnsiTheme="minorHAnsi" w:cstheme="minorHAnsi"/>
          <w:color w:val="auto"/>
        </w:rPr>
        <w:t xml:space="preserve"> </w:t>
      </w:r>
    </w:p>
    <w:p w14:paraId="4D1A1362" w14:textId="77777777" w:rsidR="002A4217" w:rsidRDefault="002A4217" w:rsidP="005B54CF">
      <w:pPr>
        <w:rPr>
          <w:rFonts w:asciiTheme="minorHAnsi" w:hAnsiTheme="minorHAnsi" w:cstheme="minorHAnsi"/>
          <w:color w:val="auto"/>
        </w:rPr>
      </w:pPr>
    </w:p>
    <w:p w14:paraId="5594945C" w14:textId="23411E7B" w:rsidR="00FF0181" w:rsidRPr="00443715" w:rsidRDefault="002A4217" w:rsidP="005B54CF">
      <w:pPr>
        <w:rPr>
          <w:rFonts w:asciiTheme="minorHAnsi" w:hAnsiTheme="minorHAnsi" w:cstheme="minorHAnsi"/>
          <w:color w:val="auto"/>
        </w:rPr>
      </w:pPr>
      <w:r>
        <w:rPr>
          <w:rFonts w:asciiTheme="minorHAnsi" w:hAnsiTheme="minorHAnsi" w:cstheme="minorHAnsi"/>
          <w:color w:val="auto"/>
        </w:rPr>
        <w:t xml:space="preserve">NOTE: </w:t>
      </w:r>
      <w:r w:rsidR="00FF0181" w:rsidRPr="00443715">
        <w:rPr>
          <w:rFonts w:asciiTheme="minorHAnsi" w:hAnsiTheme="minorHAnsi" w:cstheme="minorHAnsi"/>
          <w:color w:val="auto"/>
        </w:rPr>
        <w:t xml:space="preserve">Inversion ensures the preservative is mixed uniformly with the sample. However, do not shake the contents again, even before plasma preparation. </w:t>
      </w:r>
      <w:r w:rsidRPr="003E6D10">
        <w:rPr>
          <w:rFonts w:asciiTheme="minorHAnsi" w:hAnsiTheme="minorHAnsi" w:cstheme="minorHAnsi"/>
          <w:color w:val="auto"/>
        </w:rPr>
        <w:t>Insufficient mixing of preservatives with the blood sample leads to destabilization of the contents and the formation of micro clots or hemolysis.</w:t>
      </w:r>
      <w:r>
        <w:rPr>
          <w:rFonts w:asciiTheme="minorHAnsi" w:hAnsiTheme="minorHAnsi" w:cstheme="minorHAnsi"/>
          <w:color w:val="auto"/>
        </w:rPr>
        <w:t xml:space="preserve"> </w:t>
      </w:r>
      <w:r w:rsidR="00FF0181" w:rsidRPr="00443715">
        <w:rPr>
          <w:rFonts w:asciiTheme="minorHAnsi" w:hAnsiTheme="minorHAnsi" w:cstheme="minorHAnsi"/>
          <w:color w:val="auto"/>
        </w:rPr>
        <w:t xml:space="preserve">At this stage, </w:t>
      </w:r>
      <w:ins w:id="62" w:author="Author" w:date="2020-08-21T21:10:00Z">
        <w:r w:rsidR="00A97E64">
          <w:rPr>
            <w:rFonts w:asciiTheme="minorHAnsi" w:hAnsiTheme="minorHAnsi" w:cstheme="minorHAnsi"/>
            <w:color w:val="auto"/>
          </w:rPr>
          <w:t xml:space="preserve">the </w:t>
        </w:r>
      </w:ins>
      <w:r w:rsidR="00FF0181" w:rsidRPr="00443715">
        <w:rPr>
          <w:rFonts w:asciiTheme="minorHAnsi" w:hAnsiTheme="minorHAnsi" w:cstheme="minorHAnsi"/>
          <w:color w:val="auto"/>
        </w:rPr>
        <w:t xml:space="preserve">protocol can be continued immediately for plasma separation or blood-filled tubes can wait for up to 30 days at ambient temperature (15-25 </w:t>
      </w:r>
      <w:r w:rsidR="00B631C6">
        <w:rPr>
          <w:rFonts w:asciiTheme="minorHAnsi" w:hAnsiTheme="minorHAnsi" w:cstheme="minorHAnsi"/>
          <w:color w:val="auto"/>
        </w:rPr>
        <w:t>˚C</w:t>
      </w:r>
      <w:r w:rsidR="00FF0181" w:rsidRPr="00443715">
        <w:rPr>
          <w:rFonts w:asciiTheme="minorHAnsi" w:hAnsiTheme="minorHAnsi" w:cstheme="minorHAnsi"/>
          <w:color w:val="auto"/>
        </w:rPr>
        <w:t xml:space="preserve">), and up to 8 days at 37 </w:t>
      </w:r>
      <w:r w:rsidR="00883438" w:rsidRPr="00883438">
        <w:rPr>
          <w:rFonts w:asciiTheme="minorHAnsi" w:hAnsiTheme="minorHAnsi" w:cstheme="minorHAnsi"/>
          <w:color w:val="auto"/>
        </w:rPr>
        <w:t>˚</w:t>
      </w:r>
      <w:r w:rsidR="00FF0181" w:rsidRPr="00443715">
        <w:rPr>
          <w:rFonts w:asciiTheme="minorHAnsi" w:hAnsiTheme="minorHAnsi" w:cstheme="minorHAnsi"/>
          <w:color w:val="auto"/>
        </w:rPr>
        <w:t>C.</w:t>
      </w:r>
    </w:p>
    <w:p w14:paraId="52951937" w14:textId="77777777" w:rsidR="000D351B" w:rsidRPr="00444333" w:rsidRDefault="000D351B" w:rsidP="005B54CF">
      <w:pPr>
        <w:rPr>
          <w:rFonts w:asciiTheme="minorHAnsi" w:hAnsiTheme="minorHAnsi" w:cstheme="minorHAnsi"/>
          <w:color w:val="auto"/>
        </w:rPr>
      </w:pPr>
    </w:p>
    <w:p w14:paraId="5BD04D5D" w14:textId="2132CC01" w:rsidR="00FF0181" w:rsidRPr="00A634E4" w:rsidRDefault="00FF0181" w:rsidP="005B54CF">
      <w:pPr>
        <w:rPr>
          <w:rFonts w:asciiTheme="minorHAnsi" w:hAnsiTheme="minorHAnsi" w:cstheme="minorHAnsi"/>
          <w:b/>
          <w:bCs/>
          <w:color w:val="auto"/>
        </w:rPr>
      </w:pPr>
      <w:bookmarkStart w:id="63" w:name="_Hlk45674118"/>
      <w:r w:rsidRPr="00A634E4">
        <w:rPr>
          <w:rFonts w:asciiTheme="minorHAnsi" w:hAnsiTheme="minorHAnsi" w:cstheme="minorHAnsi"/>
          <w:b/>
          <w:bCs/>
          <w:color w:val="auto"/>
        </w:rPr>
        <w:t>2. Plasma and buffy coat separation and storage</w:t>
      </w:r>
    </w:p>
    <w:p w14:paraId="34C8FCA9" w14:textId="77777777" w:rsidR="00883438" w:rsidRPr="00A634E4" w:rsidRDefault="00883438" w:rsidP="005B54CF">
      <w:pPr>
        <w:rPr>
          <w:rFonts w:asciiTheme="minorHAnsi" w:hAnsiTheme="minorHAnsi" w:cstheme="minorHAnsi"/>
          <w:b/>
          <w:bCs/>
          <w:color w:val="auto"/>
        </w:rPr>
      </w:pPr>
    </w:p>
    <w:p w14:paraId="6134D235" w14:textId="5FE70DE7" w:rsidR="00FF0181" w:rsidRPr="00A634E4" w:rsidRDefault="00FF0181" w:rsidP="005B54CF">
      <w:pPr>
        <w:rPr>
          <w:rFonts w:asciiTheme="minorHAnsi" w:hAnsiTheme="minorHAnsi" w:cstheme="minorHAnsi"/>
          <w:color w:val="auto"/>
        </w:rPr>
      </w:pPr>
      <w:r w:rsidRPr="00A634E4">
        <w:rPr>
          <w:rFonts w:asciiTheme="minorHAnsi" w:hAnsiTheme="minorHAnsi" w:cstheme="minorHAnsi"/>
          <w:color w:val="auto"/>
        </w:rPr>
        <w:t xml:space="preserve">2.1. Centrifuge the blood-filled </w:t>
      </w:r>
      <w:r w:rsidR="00F118A1" w:rsidRPr="00A634E4">
        <w:rPr>
          <w:rFonts w:asciiTheme="minorHAnsi" w:hAnsiTheme="minorHAnsi" w:cstheme="minorHAnsi"/>
          <w:color w:val="auto"/>
        </w:rPr>
        <w:t xml:space="preserve">preservation </w:t>
      </w:r>
      <w:r w:rsidRPr="00A634E4">
        <w:rPr>
          <w:rFonts w:asciiTheme="minorHAnsi" w:hAnsiTheme="minorHAnsi" w:cstheme="minorHAnsi"/>
          <w:color w:val="auto"/>
        </w:rPr>
        <w:t>tube at 425</w:t>
      </w:r>
      <w:r w:rsidRPr="00A634E4">
        <w:rPr>
          <w:rFonts w:asciiTheme="minorHAnsi" w:hAnsiTheme="minorHAnsi" w:cstheme="minorHAnsi"/>
          <w:i/>
          <w:iCs/>
          <w:color w:val="auto"/>
        </w:rPr>
        <w:t xml:space="preserve"> x g </w:t>
      </w:r>
      <w:r w:rsidRPr="00A634E4">
        <w:rPr>
          <w:rFonts w:asciiTheme="minorHAnsi" w:hAnsiTheme="minorHAnsi" w:cstheme="minorHAnsi"/>
          <w:color w:val="auto"/>
        </w:rPr>
        <w:t>for 20 min at room temperature to separate plasma.</w:t>
      </w:r>
    </w:p>
    <w:p w14:paraId="01CE29A6" w14:textId="77777777" w:rsidR="00221E34" w:rsidRPr="00A634E4" w:rsidRDefault="00221E34" w:rsidP="005B54CF">
      <w:pPr>
        <w:rPr>
          <w:rFonts w:asciiTheme="minorHAnsi" w:hAnsiTheme="minorHAnsi" w:cstheme="minorHAnsi"/>
          <w:color w:val="auto"/>
        </w:rPr>
      </w:pPr>
    </w:p>
    <w:p w14:paraId="42712AE6" w14:textId="01C990D7" w:rsidR="00FF0181" w:rsidRPr="00A634E4" w:rsidRDefault="00221E34" w:rsidP="005B54CF">
      <w:pPr>
        <w:rPr>
          <w:rFonts w:asciiTheme="minorHAnsi" w:hAnsiTheme="minorHAnsi" w:cstheme="minorHAnsi"/>
          <w:color w:val="auto"/>
        </w:rPr>
      </w:pPr>
      <w:r w:rsidRPr="00A634E4">
        <w:rPr>
          <w:rFonts w:asciiTheme="minorHAnsi" w:hAnsiTheme="minorHAnsi" w:cstheme="minorHAnsi"/>
          <w:color w:val="auto"/>
        </w:rPr>
        <w:t>NOTE:</w:t>
      </w:r>
      <w:r w:rsidRPr="00A634E4">
        <w:rPr>
          <w:rFonts w:asciiTheme="minorHAnsi" w:hAnsiTheme="minorHAnsi" w:cstheme="minorHAnsi"/>
          <w:b/>
          <w:bCs/>
          <w:color w:val="auto"/>
        </w:rPr>
        <w:t xml:space="preserve"> </w:t>
      </w:r>
      <w:r w:rsidRPr="00A634E4">
        <w:t>Steps 2.2 and 2.3 should be performed in a biosafety cabinet.</w:t>
      </w:r>
    </w:p>
    <w:p w14:paraId="6529AC6F" w14:textId="77777777" w:rsidR="00221E34" w:rsidRPr="00A634E4" w:rsidRDefault="00221E34" w:rsidP="005B54CF">
      <w:pPr>
        <w:rPr>
          <w:rFonts w:asciiTheme="minorHAnsi" w:hAnsiTheme="minorHAnsi" w:cstheme="minorHAnsi"/>
          <w:color w:val="auto"/>
        </w:rPr>
      </w:pPr>
    </w:p>
    <w:p w14:paraId="0A8785C3" w14:textId="66336DBB" w:rsidR="00FF0181" w:rsidRPr="00A634E4" w:rsidRDefault="00FF0181" w:rsidP="005B54CF">
      <w:pPr>
        <w:rPr>
          <w:rFonts w:asciiTheme="minorHAnsi" w:hAnsiTheme="minorHAnsi" w:cstheme="minorHAnsi"/>
          <w:color w:val="auto"/>
        </w:rPr>
      </w:pPr>
      <w:r w:rsidRPr="00A634E4">
        <w:rPr>
          <w:rFonts w:asciiTheme="minorHAnsi" w:hAnsiTheme="minorHAnsi" w:cstheme="minorHAnsi"/>
          <w:color w:val="auto"/>
        </w:rPr>
        <w:t>2.2. Carefully pipette out the upper plasma layer to a fresh tube in 1 m</w:t>
      </w:r>
      <w:r w:rsidR="00883438" w:rsidRPr="00A634E4">
        <w:rPr>
          <w:rFonts w:asciiTheme="minorHAnsi" w:hAnsiTheme="minorHAnsi" w:cstheme="minorHAnsi"/>
          <w:color w:val="auto"/>
        </w:rPr>
        <w:t>L</w:t>
      </w:r>
      <w:r w:rsidRPr="00A634E4">
        <w:rPr>
          <w:rFonts w:asciiTheme="minorHAnsi" w:hAnsiTheme="minorHAnsi" w:cstheme="minorHAnsi"/>
          <w:color w:val="auto"/>
        </w:rPr>
        <w:t xml:space="preserve"> aliquots, without disturbing the lower layers.</w:t>
      </w:r>
    </w:p>
    <w:p w14:paraId="36EDB71D" w14:textId="09E83E71" w:rsidR="00F351AD" w:rsidRPr="00A634E4" w:rsidRDefault="00F351AD" w:rsidP="005B54CF">
      <w:pPr>
        <w:rPr>
          <w:rFonts w:asciiTheme="minorHAnsi" w:hAnsiTheme="minorHAnsi" w:cstheme="minorHAnsi"/>
          <w:b/>
          <w:bCs/>
          <w:color w:val="auto"/>
        </w:rPr>
      </w:pPr>
    </w:p>
    <w:p w14:paraId="3D649013" w14:textId="7EE81269" w:rsidR="00FF0181" w:rsidRPr="005D6478" w:rsidRDefault="00FF0181" w:rsidP="005B54CF">
      <w:pPr>
        <w:rPr>
          <w:rFonts w:asciiTheme="minorHAnsi" w:hAnsiTheme="minorHAnsi" w:cstheme="minorHAnsi"/>
          <w:color w:val="auto"/>
        </w:rPr>
      </w:pPr>
      <w:r w:rsidRPr="00A634E4">
        <w:rPr>
          <w:rFonts w:asciiTheme="minorHAnsi" w:hAnsiTheme="minorHAnsi" w:cstheme="minorHAnsi"/>
          <w:color w:val="auto"/>
        </w:rPr>
        <w:t>2.3. Carefully transfer the next layer of buffy coat to a fresh tube (the layer appears as a ring above the RBC pellets), while avoiding RBCs in the lower layer.</w:t>
      </w:r>
    </w:p>
    <w:p w14:paraId="55F7FFAB" w14:textId="77777777" w:rsidR="00FF0181" w:rsidRPr="005D6478" w:rsidRDefault="00FF0181" w:rsidP="005B54CF">
      <w:pPr>
        <w:rPr>
          <w:rFonts w:asciiTheme="minorHAnsi" w:hAnsiTheme="minorHAnsi" w:cstheme="minorHAnsi"/>
          <w:color w:val="auto"/>
        </w:rPr>
      </w:pPr>
    </w:p>
    <w:p w14:paraId="26182A00" w14:textId="5830440E"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2.4.</w:t>
      </w:r>
      <w:r w:rsidR="00883438" w:rsidRPr="005D6478">
        <w:rPr>
          <w:rFonts w:asciiTheme="minorHAnsi" w:hAnsiTheme="minorHAnsi" w:cstheme="minorHAnsi"/>
          <w:color w:val="auto"/>
        </w:rPr>
        <w:t xml:space="preserve"> Proceed to step 3 with </w:t>
      </w:r>
      <w:r w:rsidRPr="005D6478">
        <w:rPr>
          <w:rFonts w:asciiTheme="minorHAnsi" w:hAnsiTheme="minorHAnsi" w:cstheme="minorHAnsi"/>
          <w:color w:val="auto"/>
        </w:rPr>
        <w:t xml:space="preserve">plasma </w:t>
      </w:r>
      <w:r w:rsidR="00883438" w:rsidRPr="005D6478">
        <w:rPr>
          <w:rFonts w:asciiTheme="minorHAnsi" w:hAnsiTheme="minorHAnsi" w:cstheme="minorHAnsi"/>
          <w:color w:val="auto"/>
        </w:rPr>
        <w:t>and step 4 with the buffy coat. If needed</w:t>
      </w:r>
      <w:ins w:id="64" w:author="Author" w:date="2020-08-21T21:12:00Z">
        <w:r w:rsidR="002F7F2F">
          <w:rPr>
            <w:rFonts w:asciiTheme="minorHAnsi" w:hAnsiTheme="minorHAnsi" w:cstheme="minorHAnsi"/>
            <w:color w:val="auto"/>
          </w:rPr>
          <w:t>,</w:t>
        </w:r>
      </w:ins>
      <w:r w:rsidR="00883438" w:rsidRPr="005D6478">
        <w:rPr>
          <w:rFonts w:asciiTheme="minorHAnsi" w:hAnsiTheme="minorHAnsi" w:cstheme="minorHAnsi"/>
          <w:color w:val="auto"/>
        </w:rPr>
        <w:t xml:space="preserve"> s</w:t>
      </w:r>
      <w:r w:rsidRPr="005D6478">
        <w:rPr>
          <w:rFonts w:asciiTheme="minorHAnsi" w:hAnsiTheme="minorHAnsi" w:cstheme="minorHAnsi"/>
          <w:color w:val="auto"/>
        </w:rPr>
        <w:t xml:space="preserve">tore the separated contents at -80 </w:t>
      </w:r>
      <w:r w:rsidR="00B631C6" w:rsidRPr="005D6478">
        <w:rPr>
          <w:rFonts w:asciiTheme="minorHAnsi" w:hAnsiTheme="minorHAnsi" w:cstheme="minorHAnsi"/>
          <w:color w:val="auto"/>
        </w:rPr>
        <w:t>˚C</w:t>
      </w:r>
      <w:r w:rsidRPr="005D6478">
        <w:rPr>
          <w:rFonts w:asciiTheme="minorHAnsi" w:hAnsiTheme="minorHAnsi" w:cstheme="minorHAnsi"/>
          <w:color w:val="auto"/>
        </w:rPr>
        <w:t>.</w:t>
      </w:r>
    </w:p>
    <w:p w14:paraId="0810048A" w14:textId="77777777" w:rsidR="00FF0181" w:rsidRPr="005D6478" w:rsidRDefault="00FF0181" w:rsidP="005B54CF">
      <w:pPr>
        <w:rPr>
          <w:rFonts w:asciiTheme="minorHAnsi" w:hAnsiTheme="minorHAnsi" w:cstheme="minorHAnsi"/>
          <w:color w:val="auto"/>
        </w:rPr>
      </w:pPr>
    </w:p>
    <w:p w14:paraId="698AE0FF" w14:textId="3ACC3AE3" w:rsidR="00FF0181" w:rsidRPr="005D6478" w:rsidRDefault="00FF0181" w:rsidP="005B54CF">
      <w:pPr>
        <w:rPr>
          <w:rFonts w:asciiTheme="minorHAnsi" w:hAnsiTheme="minorHAnsi" w:cstheme="minorHAnsi"/>
          <w:b/>
          <w:bCs/>
          <w:color w:val="auto"/>
        </w:rPr>
      </w:pPr>
      <w:r w:rsidRPr="00B718CE">
        <w:rPr>
          <w:rFonts w:asciiTheme="minorHAnsi" w:hAnsiTheme="minorHAnsi" w:cstheme="minorHAnsi"/>
          <w:b/>
          <w:bCs/>
          <w:color w:val="auto"/>
          <w:highlight w:val="yellow"/>
        </w:rPr>
        <w:t xml:space="preserve">3. Purification of circulating </w:t>
      </w:r>
      <w:proofErr w:type="spellStart"/>
      <w:r w:rsidRPr="00B718CE">
        <w:rPr>
          <w:rFonts w:asciiTheme="minorHAnsi" w:hAnsiTheme="minorHAnsi" w:cstheme="minorHAnsi"/>
          <w:b/>
          <w:bCs/>
          <w:color w:val="auto"/>
          <w:highlight w:val="yellow"/>
        </w:rPr>
        <w:t>cfDNA</w:t>
      </w:r>
      <w:proofErr w:type="spellEnd"/>
      <w:r w:rsidRPr="00B718CE">
        <w:rPr>
          <w:rFonts w:asciiTheme="minorHAnsi" w:hAnsiTheme="minorHAnsi" w:cstheme="minorHAnsi"/>
          <w:b/>
          <w:bCs/>
          <w:color w:val="auto"/>
          <w:highlight w:val="yellow"/>
        </w:rPr>
        <w:t xml:space="preserve"> from 1 mL of plasma</w:t>
      </w:r>
    </w:p>
    <w:p w14:paraId="0FE67FB0" w14:textId="77777777" w:rsidR="00FF0181" w:rsidRPr="005D6478" w:rsidRDefault="00FF0181" w:rsidP="005B54CF">
      <w:pPr>
        <w:rPr>
          <w:rFonts w:asciiTheme="minorHAnsi" w:hAnsiTheme="minorHAnsi" w:cstheme="minorHAnsi"/>
          <w:b/>
          <w:bCs/>
          <w:color w:val="auto"/>
        </w:rPr>
      </w:pPr>
    </w:p>
    <w:p w14:paraId="18BD4FBE" w14:textId="5AE42C9E" w:rsidR="00FF0181"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lastRenderedPageBreak/>
        <w:t xml:space="preserve">NOTE: </w:t>
      </w:r>
      <w:bookmarkStart w:id="65" w:name="_Hlk43077187"/>
      <w:r w:rsidRPr="005D6478">
        <w:rPr>
          <w:rFonts w:asciiTheme="minorHAnsi" w:hAnsiTheme="minorHAnsi" w:cstheme="minorHAnsi"/>
          <w:color w:val="auto"/>
        </w:rPr>
        <w:t xml:space="preserve">This step is performed with a commercial kit (see </w:t>
      </w:r>
      <w:r w:rsidRPr="002A4217">
        <w:rPr>
          <w:rFonts w:asciiTheme="minorHAnsi" w:hAnsiTheme="minorHAnsi" w:cstheme="minorHAnsi"/>
          <w:b/>
          <w:bCs/>
          <w:color w:val="auto"/>
        </w:rPr>
        <w:t>Table of Materials</w:t>
      </w:r>
      <w:r w:rsidRPr="005D6478">
        <w:rPr>
          <w:rFonts w:asciiTheme="minorHAnsi" w:hAnsiTheme="minorHAnsi" w:cstheme="minorHAnsi"/>
          <w:color w:val="auto"/>
        </w:rPr>
        <w:t xml:space="preserve">). All buffers are provided with the kit. </w:t>
      </w:r>
    </w:p>
    <w:bookmarkEnd w:id="65"/>
    <w:p w14:paraId="31A8E678" w14:textId="77777777" w:rsidR="00FF0181" w:rsidRPr="005D6478" w:rsidRDefault="00FF0181" w:rsidP="005B54CF">
      <w:pPr>
        <w:rPr>
          <w:rFonts w:asciiTheme="minorHAnsi" w:hAnsiTheme="minorHAnsi" w:cstheme="minorHAnsi"/>
          <w:color w:val="auto"/>
        </w:rPr>
      </w:pPr>
    </w:p>
    <w:p w14:paraId="379E5725" w14:textId="77777777"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3.1. Preparation of buffers and reagents</w:t>
      </w:r>
    </w:p>
    <w:p w14:paraId="01F9B247" w14:textId="77777777" w:rsidR="00883438" w:rsidRPr="005D6478" w:rsidRDefault="00883438" w:rsidP="005B54CF">
      <w:pPr>
        <w:rPr>
          <w:rFonts w:asciiTheme="minorHAnsi" w:hAnsiTheme="minorHAnsi" w:cstheme="minorHAnsi"/>
          <w:b/>
          <w:bCs/>
          <w:color w:val="auto"/>
        </w:rPr>
      </w:pPr>
    </w:p>
    <w:p w14:paraId="50820034" w14:textId="6E1DE575" w:rsidR="00FF0181" w:rsidRPr="005D6478" w:rsidRDefault="00FF0181" w:rsidP="005B54CF">
      <w:pPr>
        <w:rPr>
          <w:rFonts w:asciiTheme="minorHAnsi" w:hAnsiTheme="minorHAnsi" w:cstheme="minorHAnsi"/>
          <w:b/>
          <w:bCs/>
          <w:color w:val="auto"/>
        </w:rPr>
      </w:pPr>
      <w:r w:rsidRPr="005D6478">
        <w:rPr>
          <w:rFonts w:asciiTheme="minorHAnsi" w:hAnsiTheme="minorHAnsi" w:cstheme="minorHAnsi"/>
          <w:color w:val="auto"/>
        </w:rPr>
        <w:t>CAUTION:</w:t>
      </w:r>
      <w:r w:rsidRPr="005D6478">
        <w:rPr>
          <w:rFonts w:asciiTheme="minorHAnsi" w:hAnsiTheme="minorHAnsi" w:cstheme="minorHAnsi"/>
          <w:b/>
          <w:bCs/>
          <w:color w:val="auto"/>
        </w:rPr>
        <w:t xml:space="preserve"> </w:t>
      </w:r>
      <w:r w:rsidRPr="005D6478">
        <w:rPr>
          <w:rFonts w:asciiTheme="minorHAnsi" w:hAnsiTheme="minorHAnsi" w:cstheme="minorHAnsi"/>
          <w:color w:val="auto"/>
        </w:rPr>
        <w:t>D</w:t>
      </w:r>
      <w:r w:rsidR="00883438" w:rsidRPr="005D6478">
        <w:rPr>
          <w:rFonts w:asciiTheme="minorHAnsi" w:hAnsiTheme="minorHAnsi" w:cstheme="minorHAnsi"/>
          <w:color w:val="auto"/>
        </w:rPr>
        <w:t>o not</w:t>
      </w:r>
      <w:r w:rsidRPr="005D6478">
        <w:rPr>
          <w:rFonts w:asciiTheme="minorHAnsi" w:hAnsiTheme="minorHAnsi" w:cstheme="minorHAnsi"/>
          <w:color w:val="auto"/>
        </w:rPr>
        <w:t xml:space="preserve"> add acidic solutions or bleach directly to the sample preparation waste. Guanidine salts present in </w:t>
      </w:r>
      <w:r w:rsidR="00F94D2B">
        <w:rPr>
          <w:rFonts w:asciiTheme="minorHAnsi" w:hAnsiTheme="minorHAnsi" w:cstheme="minorHAnsi"/>
          <w:color w:val="auto"/>
        </w:rPr>
        <w:t>Lysis buffer</w:t>
      </w:r>
      <w:r w:rsidRPr="005D6478">
        <w:rPr>
          <w:rFonts w:asciiTheme="minorHAnsi" w:hAnsiTheme="minorHAnsi" w:cstheme="minorHAnsi"/>
          <w:color w:val="auto"/>
        </w:rPr>
        <w:t xml:space="preserve">, </w:t>
      </w:r>
      <w:r w:rsidR="00F94D2B">
        <w:rPr>
          <w:rFonts w:asciiTheme="minorHAnsi" w:hAnsiTheme="minorHAnsi" w:cstheme="minorHAnsi"/>
          <w:color w:val="auto"/>
        </w:rPr>
        <w:t>Binding buffer</w:t>
      </w:r>
      <w:r w:rsidRPr="005D6478">
        <w:rPr>
          <w:rFonts w:asciiTheme="minorHAnsi" w:hAnsiTheme="minorHAnsi" w:cstheme="minorHAnsi"/>
          <w:color w:val="auto"/>
        </w:rPr>
        <w:t xml:space="preserve">, and </w:t>
      </w:r>
      <w:r w:rsidR="00F94D2B" w:rsidRPr="005D6478">
        <w:rPr>
          <w:rFonts w:asciiTheme="minorHAnsi" w:hAnsiTheme="minorHAnsi" w:cstheme="minorHAnsi"/>
          <w:color w:val="auto"/>
        </w:rPr>
        <w:t>Wash Buffer</w:t>
      </w:r>
      <w:r w:rsidR="00F94D2B">
        <w:rPr>
          <w:rFonts w:asciiTheme="minorHAnsi" w:hAnsiTheme="minorHAnsi" w:cstheme="minorHAnsi"/>
          <w:color w:val="auto"/>
        </w:rPr>
        <w:t>-</w:t>
      </w:r>
      <w:r w:rsidR="00F94D2B" w:rsidRPr="005D6478">
        <w:rPr>
          <w:rFonts w:asciiTheme="minorHAnsi" w:hAnsiTheme="minorHAnsi" w:cstheme="minorHAnsi"/>
          <w:color w:val="auto"/>
        </w:rPr>
        <w:t>1</w:t>
      </w:r>
      <w:ins w:id="66" w:author="Author" w:date="2020-08-21T21:12:00Z">
        <w:r w:rsidR="002F7F2F">
          <w:rPr>
            <w:rFonts w:asciiTheme="minorHAnsi" w:hAnsiTheme="minorHAnsi" w:cstheme="minorHAnsi"/>
            <w:color w:val="auto"/>
          </w:rPr>
          <w:t>,</w:t>
        </w:r>
      </w:ins>
      <w:r w:rsidR="00F94D2B">
        <w:rPr>
          <w:rFonts w:asciiTheme="minorHAnsi" w:hAnsiTheme="minorHAnsi" w:cstheme="minorHAnsi"/>
          <w:color w:val="auto"/>
        </w:rPr>
        <w:t xml:space="preserve"> </w:t>
      </w:r>
      <w:r w:rsidRPr="005D6478">
        <w:rPr>
          <w:rFonts w:asciiTheme="minorHAnsi" w:hAnsiTheme="minorHAnsi" w:cstheme="minorHAnsi"/>
          <w:color w:val="auto"/>
        </w:rPr>
        <w:t>when combined with bleach or acids can produce highly reactive compounds.</w:t>
      </w:r>
    </w:p>
    <w:p w14:paraId="1045CD77" w14:textId="77777777" w:rsidR="00883438" w:rsidRPr="005D6478" w:rsidRDefault="00883438" w:rsidP="005B54CF">
      <w:pPr>
        <w:rPr>
          <w:rFonts w:asciiTheme="minorHAnsi" w:hAnsiTheme="minorHAnsi" w:cstheme="minorHAnsi"/>
          <w:color w:val="auto"/>
        </w:rPr>
      </w:pPr>
    </w:p>
    <w:p w14:paraId="264EBBF6" w14:textId="5624A59A"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 xml:space="preserve">3.1.1. </w:t>
      </w:r>
      <w:r w:rsidR="00883438" w:rsidRPr="005D6478">
        <w:rPr>
          <w:rFonts w:asciiTheme="minorHAnsi" w:hAnsiTheme="minorHAnsi" w:cstheme="minorHAnsi"/>
          <w:color w:val="auto"/>
        </w:rPr>
        <w:t>Binding buffer</w:t>
      </w:r>
      <w:r w:rsidRPr="005D6478">
        <w:rPr>
          <w:rFonts w:asciiTheme="minorHAnsi" w:hAnsiTheme="minorHAnsi" w:cstheme="minorHAnsi"/>
          <w:color w:val="auto"/>
        </w:rPr>
        <w:t xml:space="preserve">: </w:t>
      </w:r>
      <w:bookmarkStart w:id="67" w:name="_Hlk37988075"/>
      <w:r w:rsidRPr="005D6478">
        <w:rPr>
          <w:rFonts w:asciiTheme="minorHAnsi" w:hAnsiTheme="minorHAnsi" w:cstheme="minorHAnsi"/>
          <w:color w:val="auto"/>
        </w:rPr>
        <w:t>Mix 300</w:t>
      </w:r>
      <w:r w:rsidR="00B37EAA" w:rsidRPr="005D6478">
        <w:rPr>
          <w:rFonts w:asciiTheme="minorHAnsi" w:hAnsiTheme="minorHAnsi" w:cstheme="minorHAnsi"/>
          <w:color w:val="auto"/>
        </w:rPr>
        <w:t xml:space="preserve"> </w:t>
      </w:r>
      <w:r w:rsidRPr="005D6478">
        <w:rPr>
          <w:rFonts w:asciiTheme="minorHAnsi" w:hAnsiTheme="minorHAnsi" w:cstheme="minorHAnsi"/>
          <w:color w:val="auto"/>
        </w:rPr>
        <w:t xml:space="preserve">mL of </w:t>
      </w:r>
      <w:r w:rsidR="00F94D2B">
        <w:rPr>
          <w:rFonts w:asciiTheme="minorHAnsi" w:hAnsiTheme="minorHAnsi" w:cstheme="minorHAnsi"/>
          <w:color w:val="auto"/>
        </w:rPr>
        <w:t>Binding buffer</w:t>
      </w:r>
      <w:r w:rsidRPr="005D6478">
        <w:rPr>
          <w:rFonts w:asciiTheme="minorHAnsi" w:hAnsiTheme="minorHAnsi" w:cstheme="minorHAnsi"/>
          <w:color w:val="auto"/>
        </w:rPr>
        <w:t xml:space="preserve"> concentrate with 200 mL of 100% isopropanol to make 500 mL of </w:t>
      </w:r>
      <w:r w:rsidR="00F94D2B">
        <w:rPr>
          <w:rFonts w:asciiTheme="minorHAnsi" w:hAnsiTheme="minorHAnsi" w:cstheme="minorHAnsi"/>
          <w:color w:val="auto"/>
        </w:rPr>
        <w:t xml:space="preserve">working </w:t>
      </w:r>
      <w:r w:rsidR="006C59B6">
        <w:rPr>
          <w:rFonts w:asciiTheme="minorHAnsi" w:hAnsiTheme="minorHAnsi" w:cstheme="minorHAnsi"/>
          <w:color w:val="auto"/>
        </w:rPr>
        <w:t>B</w:t>
      </w:r>
      <w:r w:rsidR="00883438" w:rsidRPr="005D6478">
        <w:rPr>
          <w:rFonts w:asciiTheme="minorHAnsi" w:hAnsiTheme="minorHAnsi" w:cstheme="minorHAnsi"/>
          <w:color w:val="auto"/>
        </w:rPr>
        <w:t>inding buffer</w:t>
      </w:r>
      <w:r w:rsidR="00A00374" w:rsidRPr="005D6478">
        <w:rPr>
          <w:rFonts w:asciiTheme="minorHAnsi" w:hAnsiTheme="minorHAnsi" w:cstheme="minorHAnsi"/>
          <w:color w:val="auto"/>
        </w:rPr>
        <w:t>.</w:t>
      </w:r>
      <w:r w:rsidR="008A4D77" w:rsidRPr="005D6478">
        <w:rPr>
          <w:rFonts w:asciiTheme="minorHAnsi" w:hAnsiTheme="minorHAnsi" w:cstheme="minorHAnsi"/>
          <w:color w:val="auto"/>
        </w:rPr>
        <w:t xml:space="preserve"> </w:t>
      </w:r>
      <w:r w:rsidR="00A00374" w:rsidRPr="005D6478">
        <w:rPr>
          <w:rFonts w:asciiTheme="minorHAnsi" w:hAnsiTheme="minorHAnsi" w:cstheme="minorHAnsi"/>
          <w:color w:val="auto"/>
        </w:rPr>
        <w:t>S</w:t>
      </w:r>
      <w:r w:rsidR="00FA394A" w:rsidRPr="005D6478">
        <w:rPr>
          <w:rFonts w:asciiTheme="minorHAnsi" w:hAnsiTheme="minorHAnsi" w:cstheme="minorHAnsi"/>
          <w:color w:val="auto"/>
        </w:rPr>
        <w:t>tore at room temperature</w:t>
      </w:r>
      <w:bookmarkEnd w:id="67"/>
      <w:r w:rsidR="00883438" w:rsidRPr="005D6478">
        <w:rPr>
          <w:rFonts w:asciiTheme="minorHAnsi" w:hAnsiTheme="minorHAnsi" w:cstheme="minorHAnsi"/>
          <w:color w:val="auto"/>
        </w:rPr>
        <w:t>.</w:t>
      </w:r>
    </w:p>
    <w:p w14:paraId="13F44506" w14:textId="6FCB954A" w:rsidR="008A4D77" w:rsidRPr="005D6478" w:rsidRDefault="008A4D77" w:rsidP="005B54CF">
      <w:pPr>
        <w:rPr>
          <w:rFonts w:asciiTheme="minorHAnsi" w:hAnsiTheme="minorHAnsi" w:cstheme="minorHAnsi"/>
          <w:color w:val="auto"/>
        </w:rPr>
      </w:pPr>
    </w:p>
    <w:p w14:paraId="2565FF18" w14:textId="539F8631" w:rsidR="008A4D77"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66190E" w:rsidRPr="005D6478">
        <w:rPr>
          <w:rFonts w:asciiTheme="minorHAnsi" w:hAnsiTheme="minorHAnsi" w:cstheme="minorHAnsi"/>
          <w:color w:val="auto"/>
        </w:rPr>
        <w:t>Binding buffer</w:t>
      </w:r>
      <w:r w:rsidR="0066190E">
        <w:rPr>
          <w:rFonts w:asciiTheme="minorHAnsi" w:hAnsiTheme="minorHAnsi" w:cstheme="minorHAnsi"/>
          <w:color w:val="auto"/>
        </w:rPr>
        <w:t xml:space="preserve"> </w:t>
      </w:r>
      <w:r w:rsidR="008A4D77" w:rsidRPr="005D6478">
        <w:rPr>
          <w:rFonts w:asciiTheme="minorHAnsi" w:hAnsiTheme="minorHAnsi" w:cstheme="minorHAnsi"/>
          <w:color w:val="auto"/>
        </w:rPr>
        <w:t xml:space="preserve">allows </w:t>
      </w:r>
      <w:ins w:id="68" w:author="Author" w:date="2020-08-21T21:13:00Z">
        <w:r w:rsidR="002F7F2F">
          <w:rPr>
            <w:rFonts w:asciiTheme="minorHAnsi" w:hAnsiTheme="minorHAnsi" w:cstheme="minorHAnsi"/>
            <w:color w:val="auto"/>
          </w:rPr>
          <w:t xml:space="preserve">the </w:t>
        </w:r>
      </w:ins>
      <w:r w:rsidR="008A4D77" w:rsidRPr="005D6478">
        <w:rPr>
          <w:rFonts w:asciiTheme="minorHAnsi" w:hAnsiTheme="minorHAnsi" w:cstheme="minorHAnsi"/>
          <w:color w:val="auto"/>
        </w:rPr>
        <w:t xml:space="preserve">optimal binding of the circulating nucleic acids to the silica membrane. 500 mL of </w:t>
      </w:r>
      <w:ins w:id="69" w:author="Author" w:date="2020-08-21T21:13:00Z">
        <w:r w:rsidR="00BC0D74">
          <w:rPr>
            <w:rFonts w:asciiTheme="minorHAnsi" w:hAnsiTheme="minorHAnsi" w:cstheme="minorHAnsi"/>
            <w:color w:val="auto"/>
          </w:rPr>
          <w:t xml:space="preserve">the </w:t>
        </w:r>
      </w:ins>
      <w:r w:rsidRPr="005D6478">
        <w:rPr>
          <w:rFonts w:asciiTheme="minorHAnsi" w:hAnsiTheme="minorHAnsi" w:cstheme="minorHAnsi"/>
          <w:color w:val="auto"/>
        </w:rPr>
        <w:t>binding buffer</w:t>
      </w:r>
      <w:r w:rsidR="008A4D77" w:rsidRPr="005D6478">
        <w:rPr>
          <w:rFonts w:asciiTheme="minorHAnsi" w:hAnsiTheme="minorHAnsi" w:cstheme="minorHAnsi"/>
          <w:color w:val="auto"/>
        </w:rPr>
        <w:t xml:space="preserve"> is sufficient for processing 276, 138, 92, 69 </w:t>
      </w:r>
      <w:r w:rsidR="003F0F30" w:rsidRPr="005D6478">
        <w:rPr>
          <w:rFonts w:asciiTheme="minorHAnsi" w:hAnsiTheme="minorHAnsi" w:cstheme="minorHAnsi"/>
          <w:color w:val="auto"/>
        </w:rPr>
        <w:t>or</w:t>
      </w:r>
      <w:r w:rsidR="008A4D77" w:rsidRPr="005D6478">
        <w:rPr>
          <w:rFonts w:asciiTheme="minorHAnsi" w:hAnsiTheme="minorHAnsi" w:cstheme="minorHAnsi"/>
          <w:color w:val="auto"/>
        </w:rPr>
        <w:t xml:space="preserve"> 55 samples of 1, 2, 3, 4 </w:t>
      </w:r>
      <w:r w:rsidR="003F0F30" w:rsidRPr="005D6478">
        <w:rPr>
          <w:rFonts w:asciiTheme="minorHAnsi" w:hAnsiTheme="minorHAnsi" w:cstheme="minorHAnsi"/>
          <w:color w:val="auto"/>
        </w:rPr>
        <w:t>or</w:t>
      </w:r>
      <w:r w:rsidR="008A4D77" w:rsidRPr="005D6478">
        <w:rPr>
          <w:rFonts w:asciiTheme="minorHAnsi" w:hAnsiTheme="minorHAnsi" w:cstheme="minorHAnsi"/>
          <w:color w:val="auto"/>
        </w:rPr>
        <w:t xml:space="preserve"> 5</w:t>
      </w:r>
      <w:r w:rsidRPr="005D6478">
        <w:rPr>
          <w:rFonts w:asciiTheme="minorHAnsi" w:hAnsiTheme="minorHAnsi" w:cstheme="minorHAnsi"/>
          <w:color w:val="auto"/>
        </w:rPr>
        <w:t xml:space="preserve"> </w:t>
      </w:r>
      <w:r w:rsidR="008A4D77" w:rsidRPr="005D6478">
        <w:rPr>
          <w:rFonts w:asciiTheme="minorHAnsi" w:hAnsiTheme="minorHAnsi" w:cstheme="minorHAnsi"/>
          <w:color w:val="auto"/>
        </w:rPr>
        <w:t>mL of plasma respectively and is stable for 1 year</w:t>
      </w:r>
      <w:r w:rsidR="00A00374" w:rsidRPr="005D6478">
        <w:rPr>
          <w:rFonts w:asciiTheme="minorHAnsi" w:hAnsiTheme="minorHAnsi" w:cstheme="minorHAnsi"/>
          <w:color w:val="auto"/>
        </w:rPr>
        <w:t xml:space="preserve"> at room temperature</w:t>
      </w:r>
      <w:r w:rsidR="008A4D77" w:rsidRPr="005D6478">
        <w:rPr>
          <w:rFonts w:asciiTheme="minorHAnsi" w:hAnsiTheme="minorHAnsi" w:cstheme="minorHAnsi"/>
          <w:color w:val="auto"/>
        </w:rPr>
        <w:t>.</w:t>
      </w:r>
    </w:p>
    <w:p w14:paraId="2D9039B5" w14:textId="77777777" w:rsidR="008A4D77" w:rsidRPr="005D6478" w:rsidRDefault="008A4D77" w:rsidP="005B54CF">
      <w:pPr>
        <w:rPr>
          <w:rFonts w:asciiTheme="minorHAnsi" w:hAnsiTheme="minorHAnsi" w:cstheme="minorHAnsi"/>
          <w:color w:val="auto"/>
        </w:rPr>
      </w:pPr>
    </w:p>
    <w:p w14:paraId="358D8384" w14:textId="53FBA5D1"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 xml:space="preserve">3.1.2. </w:t>
      </w:r>
      <w:r w:rsidR="00883438" w:rsidRPr="005D6478">
        <w:rPr>
          <w:rFonts w:asciiTheme="minorHAnsi" w:hAnsiTheme="minorHAnsi" w:cstheme="minorHAnsi"/>
          <w:color w:val="auto"/>
        </w:rPr>
        <w:t>Wash Buffer</w:t>
      </w:r>
      <w:r w:rsidR="00F94D2B">
        <w:rPr>
          <w:rFonts w:asciiTheme="minorHAnsi" w:hAnsiTheme="minorHAnsi" w:cstheme="minorHAnsi"/>
          <w:color w:val="auto"/>
        </w:rPr>
        <w:t>-</w:t>
      </w:r>
      <w:r w:rsidR="00883438" w:rsidRPr="005D6478">
        <w:rPr>
          <w:rFonts w:asciiTheme="minorHAnsi" w:hAnsiTheme="minorHAnsi" w:cstheme="minorHAnsi"/>
          <w:color w:val="auto"/>
        </w:rPr>
        <w:t>1</w:t>
      </w:r>
      <w:r w:rsidRPr="005D6478">
        <w:rPr>
          <w:rFonts w:asciiTheme="minorHAnsi" w:hAnsiTheme="minorHAnsi" w:cstheme="minorHAnsi"/>
          <w:color w:val="auto"/>
        </w:rPr>
        <w:t xml:space="preserve">: </w:t>
      </w:r>
      <w:bookmarkStart w:id="70" w:name="_Hlk37988090"/>
      <w:r w:rsidRPr="005D6478">
        <w:rPr>
          <w:rFonts w:asciiTheme="minorHAnsi" w:hAnsiTheme="minorHAnsi" w:cstheme="minorHAnsi"/>
          <w:color w:val="auto"/>
        </w:rPr>
        <w:t>Mix 19</w:t>
      </w:r>
      <w:r w:rsidR="00B37EAA" w:rsidRPr="005D6478">
        <w:rPr>
          <w:rFonts w:asciiTheme="minorHAnsi" w:hAnsiTheme="minorHAnsi" w:cstheme="minorHAnsi"/>
          <w:color w:val="auto"/>
        </w:rPr>
        <w:t xml:space="preserve"> </w:t>
      </w:r>
      <w:r w:rsidRPr="005D6478">
        <w:rPr>
          <w:rFonts w:asciiTheme="minorHAnsi" w:hAnsiTheme="minorHAnsi" w:cstheme="minorHAnsi"/>
          <w:color w:val="auto"/>
        </w:rPr>
        <w:t xml:space="preserve">mL of </w:t>
      </w:r>
      <w:r w:rsidR="00F85870" w:rsidRPr="005D6478">
        <w:rPr>
          <w:rFonts w:asciiTheme="minorHAnsi" w:hAnsiTheme="minorHAnsi" w:cstheme="minorHAnsi"/>
          <w:color w:val="auto"/>
        </w:rPr>
        <w:t>Wash Buffer</w:t>
      </w:r>
      <w:r w:rsidR="00F85870">
        <w:rPr>
          <w:rFonts w:asciiTheme="minorHAnsi" w:hAnsiTheme="minorHAnsi" w:cstheme="minorHAnsi"/>
          <w:color w:val="auto"/>
        </w:rPr>
        <w:t>-</w:t>
      </w:r>
      <w:r w:rsidR="00F85870" w:rsidRPr="005D6478">
        <w:rPr>
          <w:rFonts w:asciiTheme="minorHAnsi" w:hAnsiTheme="minorHAnsi" w:cstheme="minorHAnsi"/>
          <w:color w:val="auto"/>
        </w:rPr>
        <w:t>1</w:t>
      </w:r>
      <w:r w:rsidR="00F85870">
        <w:rPr>
          <w:rFonts w:asciiTheme="minorHAnsi" w:hAnsiTheme="minorHAnsi" w:cstheme="minorHAnsi"/>
          <w:color w:val="auto"/>
        </w:rPr>
        <w:t xml:space="preserve"> </w:t>
      </w:r>
      <w:r w:rsidRPr="005D6478">
        <w:rPr>
          <w:rFonts w:asciiTheme="minorHAnsi" w:hAnsiTheme="minorHAnsi" w:cstheme="minorHAnsi"/>
          <w:color w:val="auto"/>
        </w:rPr>
        <w:t>concentrate with 25</w:t>
      </w:r>
      <w:r w:rsidR="00B37EAA" w:rsidRPr="005D6478">
        <w:rPr>
          <w:rFonts w:asciiTheme="minorHAnsi" w:hAnsiTheme="minorHAnsi" w:cstheme="minorHAnsi"/>
          <w:color w:val="auto"/>
        </w:rPr>
        <w:t xml:space="preserve"> </w:t>
      </w:r>
      <w:r w:rsidRPr="005D6478">
        <w:rPr>
          <w:rFonts w:asciiTheme="minorHAnsi" w:hAnsiTheme="minorHAnsi" w:cstheme="minorHAnsi"/>
          <w:color w:val="auto"/>
        </w:rPr>
        <w:t xml:space="preserve">mL of 96–100% ethanol to make 44 mL of working </w:t>
      </w:r>
      <w:r w:rsidR="00F85870" w:rsidRPr="005D6478">
        <w:rPr>
          <w:rFonts w:asciiTheme="minorHAnsi" w:hAnsiTheme="minorHAnsi" w:cstheme="minorHAnsi"/>
          <w:color w:val="auto"/>
        </w:rPr>
        <w:t>Wash Buffer</w:t>
      </w:r>
      <w:r w:rsidR="00F85870">
        <w:rPr>
          <w:rFonts w:asciiTheme="minorHAnsi" w:hAnsiTheme="minorHAnsi" w:cstheme="minorHAnsi"/>
          <w:color w:val="auto"/>
        </w:rPr>
        <w:t>-</w:t>
      </w:r>
      <w:r w:rsidR="00F85870" w:rsidRPr="005D6478">
        <w:rPr>
          <w:rFonts w:asciiTheme="minorHAnsi" w:hAnsiTheme="minorHAnsi" w:cstheme="minorHAnsi"/>
          <w:color w:val="auto"/>
        </w:rPr>
        <w:t>1</w:t>
      </w:r>
      <w:r w:rsidR="00054C85" w:rsidRPr="005D6478">
        <w:rPr>
          <w:rFonts w:asciiTheme="minorHAnsi" w:hAnsiTheme="minorHAnsi" w:cstheme="minorHAnsi"/>
          <w:color w:val="auto"/>
        </w:rPr>
        <w:t>. S</w:t>
      </w:r>
      <w:r w:rsidR="00E537D9" w:rsidRPr="005D6478">
        <w:rPr>
          <w:rFonts w:asciiTheme="minorHAnsi" w:hAnsiTheme="minorHAnsi" w:cstheme="minorHAnsi"/>
          <w:color w:val="auto"/>
        </w:rPr>
        <w:t>tore at room temperature</w:t>
      </w:r>
      <w:r w:rsidR="00883438" w:rsidRPr="005D6478">
        <w:rPr>
          <w:rFonts w:asciiTheme="minorHAnsi" w:hAnsiTheme="minorHAnsi" w:cstheme="minorHAnsi"/>
          <w:color w:val="auto"/>
        </w:rPr>
        <w:t>.</w:t>
      </w:r>
    </w:p>
    <w:p w14:paraId="1F2465FD" w14:textId="77777777" w:rsidR="008A4D77" w:rsidRPr="005D6478" w:rsidRDefault="008A4D77" w:rsidP="005B54CF">
      <w:pPr>
        <w:rPr>
          <w:rFonts w:asciiTheme="minorHAnsi" w:hAnsiTheme="minorHAnsi" w:cstheme="minorHAnsi"/>
          <w:color w:val="auto"/>
        </w:rPr>
      </w:pPr>
    </w:p>
    <w:p w14:paraId="6E83A1E4" w14:textId="38301E89" w:rsidR="008A4D77"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NOTE:</w:t>
      </w:r>
      <w:r w:rsidR="008A4D77" w:rsidRPr="005D6478">
        <w:rPr>
          <w:rFonts w:asciiTheme="minorHAnsi" w:hAnsiTheme="minorHAnsi" w:cstheme="minorHAnsi"/>
          <w:color w:val="auto"/>
        </w:rPr>
        <w:t xml:space="preserve">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1</w:t>
      </w:r>
      <w:r w:rsidR="00BC23DC">
        <w:rPr>
          <w:rFonts w:asciiTheme="minorHAnsi" w:hAnsiTheme="minorHAnsi" w:cstheme="minorHAnsi"/>
          <w:color w:val="auto"/>
        </w:rPr>
        <w:t xml:space="preserve"> </w:t>
      </w:r>
      <w:r w:rsidR="008A4D77" w:rsidRPr="005D6478">
        <w:rPr>
          <w:rFonts w:asciiTheme="minorHAnsi" w:hAnsiTheme="minorHAnsi" w:cstheme="minorHAnsi"/>
          <w:color w:val="auto"/>
        </w:rPr>
        <w:t xml:space="preserve">eliminates the contaminants bound to </w:t>
      </w:r>
      <w:ins w:id="71" w:author="Author" w:date="2020-08-21T21:14:00Z">
        <w:r w:rsidR="00BC600F">
          <w:rPr>
            <w:rFonts w:asciiTheme="minorHAnsi" w:hAnsiTheme="minorHAnsi" w:cstheme="minorHAnsi"/>
            <w:color w:val="auto"/>
          </w:rPr>
          <w:t xml:space="preserve">the </w:t>
        </w:r>
      </w:ins>
      <w:r w:rsidR="008A4D77" w:rsidRPr="005D6478">
        <w:rPr>
          <w:rFonts w:asciiTheme="minorHAnsi" w:hAnsiTheme="minorHAnsi" w:cstheme="minorHAnsi"/>
          <w:color w:val="auto"/>
        </w:rPr>
        <w:t xml:space="preserve">silica membrane. 44 mL of working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1</w:t>
      </w:r>
      <w:r w:rsidR="008A4D77" w:rsidRPr="005D6478">
        <w:rPr>
          <w:rFonts w:asciiTheme="minorHAnsi" w:hAnsiTheme="minorHAnsi" w:cstheme="minorHAnsi"/>
          <w:color w:val="auto"/>
        </w:rPr>
        <w:t xml:space="preserve"> is sufficient for processing 73 samples of 1/2/3/4/5 mL of plasma and is stable for 1 year</w:t>
      </w:r>
      <w:r w:rsidR="00A00374" w:rsidRPr="005D6478">
        <w:rPr>
          <w:rFonts w:asciiTheme="minorHAnsi" w:hAnsiTheme="minorHAnsi" w:cstheme="minorHAnsi"/>
          <w:color w:val="auto"/>
        </w:rPr>
        <w:t xml:space="preserve"> at room temperature</w:t>
      </w:r>
      <w:r w:rsidR="008A4D77" w:rsidRPr="005D6478">
        <w:rPr>
          <w:rFonts w:asciiTheme="minorHAnsi" w:hAnsiTheme="minorHAnsi" w:cstheme="minorHAnsi"/>
          <w:color w:val="auto"/>
        </w:rPr>
        <w:t>.</w:t>
      </w:r>
    </w:p>
    <w:p w14:paraId="0BB364D1" w14:textId="77777777" w:rsidR="008A4D77" w:rsidRPr="005D6478" w:rsidRDefault="008A4D77" w:rsidP="005B54CF">
      <w:pPr>
        <w:rPr>
          <w:rFonts w:asciiTheme="minorHAnsi" w:hAnsiTheme="minorHAnsi" w:cstheme="minorHAnsi"/>
          <w:color w:val="auto"/>
        </w:rPr>
      </w:pPr>
    </w:p>
    <w:bookmarkEnd w:id="70"/>
    <w:p w14:paraId="10FB2CCF" w14:textId="586F6A7B"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 xml:space="preserve">3.1.3. </w:t>
      </w:r>
      <w:r w:rsidR="00883438" w:rsidRPr="005D6478">
        <w:rPr>
          <w:rFonts w:asciiTheme="minorHAnsi" w:hAnsiTheme="minorHAnsi" w:cstheme="minorHAnsi"/>
          <w:color w:val="auto"/>
        </w:rPr>
        <w:t>Wash Buffer</w:t>
      </w:r>
      <w:r w:rsidR="00BC23DC">
        <w:rPr>
          <w:rFonts w:asciiTheme="minorHAnsi" w:hAnsiTheme="minorHAnsi" w:cstheme="minorHAnsi"/>
          <w:color w:val="auto"/>
        </w:rPr>
        <w:t>-</w:t>
      </w:r>
      <w:r w:rsidR="00883438" w:rsidRPr="005D6478">
        <w:rPr>
          <w:rFonts w:asciiTheme="minorHAnsi" w:hAnsiTheme="minorHAnsi" w:cstheme="minorHAnsi"/>
          <w:color w:val="auto"/>
        </w:rPr>
        <w:t>2</w:t>
      </w:r>
      <w:r w:rsidRPr="005D6478">
        <w:rPr>
          <w:rFonts w:asciiTheme="minorHAnsi" w:hAnsiTheme="minorHAnsi" w:cstheme="minorHAnsi"/>
          <w:color w:val="auto"/>
        </w:rPr>
        <w:t>:</w:t>
      </w:r>
      <w:r w:rsidR="00AE1C1B" w:rsidRPr="005D6478">
        <w:rPr>
          <w:rFonts w:asciiTheme="minorHAnsi" w:hAnsiTheme="minorHAnsi" w:cstheme="minorHAnsi"/>
          <w:color w:val="auto"/>
        </w:rPr>
        <w:t xml:space="preserve"> </w:t>
      </w:r>
      <w:bookmarkStart w:id="72" w:name="_Hlk37988107"/>
      <w:r w:rsidRPr="005D6478">
        <w:rPr>
          <w:rFonts w:asciiTheme="minorHAnsi" w:hAnsiTheme="minorHAnsi" w:cstheme="minorHAnsi"/>
          <w:color w:val="auto"/>
        </w:rPr>
        <w:t xml:space="preserve">Mix well 13 mL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BC23DC">
        <w:rPr>
          <w:rFonts w:asciiTheme="minorHAnsi" w:hAnsiTheme="minorHAnsi" w:cstheme="minorHAnsi"/>
          <w:color w:val="auto"/>
        </w:rPr>
        <w:t xml:space="preserve"> </w:t>
      </w:r>
      <w:r w:rsidRPr="005D6478">
        <w:rPr>
          <w:rFonts w:asciiTheme="minorHAnsi" w:hAnsiTheme="minorHAnsi" w:cstheme="minorHAnsi"/>
          <w:color w:val="auto"/>
        </w:rPr>
        <w:t xml:space="preserve">concentrate with 30 mL of 96–100% ethanol to make 43 mL of working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8C7D4A" w:rsidRPr="005D6478">
        <w:rPr>
          <w:rFonts w:asciiTheme="minorHAnsi" w:hAnsiTheme="minorHAnsi" w:cstheme="minorHAnsi"/>
          <w:color w:val="auto"/>
        </w:rPr>
        <w:t>. Store at room temperature</w:t>
      </w:r>
      <w:r w:rsidR="00883438" w:rsidRPr="005D6478">
        <w:rPr>
          <w:rFonts w:asciiTheme="minorHAnsi" w:hAnsiTheme="minorHAnsi" w:cstheme="minorHAnsi"/>
          <w:color w:val="auto"/>
        </w:rPr>
        <w:t>.</w:t>
      </w:r>
    </w:p>
    <w:p w14:paraId="71199B90" w14:textId="1FD5CE9C" w:rsidR="00686BCB" w:rsidRPr="005D6478" w:rsidRDefault="00686BCB" w:rsidP="005B54CF">
      <w:pPr>
        <w:rPr>
          <w:rFonts w:asciiTheme="minorHAnsi" w:hAnsiTheme="minorHAnsi" w:cstheme="minorHAnsi"/>
          <w:color w:val="auto"/>
        </w:rPr>
      </w:pPr>
    </w:p>
    <w:p w14:paraId="6863FC6E" w14:textId="4319E1B5" w:rsidR="00686BCB" w:rsidRPr="005D6478" w:rsidRDefault="00883438" w:rsidP="005B54CF">
      <w:pPr>
        <w:rPr>
          <w:rFonts w:asciiTheme="minorHAnsi" w:hAnsiTheme="minorHAnsi" w:cstheme="minorHAnsi"/>
          <w:color w:val="auto"/>
        </w:rPr>
      </w:pPr>
      <w:r w:rsidRPr="005D6478">
        <w:rPr>
          <w:rFonts w:asciiTheme="minorHAnsi" w:hAnsiTheme="minorHAnsi" w:cstheme="minorHAnsi"/>
          <w:color w:val="auto"/>
        </w:rPr>
        <w:t>NOTE:</w:t>
      </w:r>
      <w:r w:rsidR="00686BCB" w:rsidRPr="005D6478">
        <w:rPr>
          <w:rFonts w:asciiTheme="minorHAnsi" w:hAnsiTheme="minorHAnsi" w:cstheme="minorHAnsi"/>
          <w:color w:val="auto"/>
        </w:rPr>
        <w:t xml:space="preserve">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BC23DC">
        <w:rPr>
          <w:rFonts w:asciiTheme="minorHAnsi" w:hAnsiTheme="minorHAnsi" w:cstheme="minorHAnsi"/>
          <w:color w:val="auto"/>
        </w:rPr>
        <w:t xml:space="preserve"> </w:t>
      </w:r>
      <w:r w:rsidR="00686BCB" w:rsidRPr="005D6478">
        <w:rPr>
          <w:rFonts w:asciiTheme="minorHAnsi" w:hAnsiTheme="minorHAnsi" w:cstheme="minorHAnsi"/>
          <w:color w:val="auto"/>
        </w:rPr>
        <w:t xml:space="preserve">eliminates the contaminants bound to </w:t>
      </w:r>
      <w:ins w:id="73" w:author="Author" w:date="2020-08-21T21:14:00Z">
        <w:r w:rsidR="00BC600F">
          <w:rPr>
            <w:rFonts w:asciiTheme="minorHAnsi" w:hAnsiTheme="minorHAnsi" w:cstheme="minorHAnsi"/>
            <w:color w:val="auto"/>
          </w:rPr>
          <w:t xml:space="preserve">the </w:t>
        </w:r>
      </w:ins>
      <w:r w:rsidR="00686BCB" w:rsidRPr="005D6478">
        <w:rPr>
          <w:rFonts w:asciiTheme="minorHAnsi" w:hAnsiTheme="minorHAnsi" w:cstheme="minorHAnsi"/>
          <w:color w:val="auto"/>
        </w:rPr>
        <w:t xml:space="preserve">silica membrane. 43 mL of working </w:t>
      </w:r>
      <w:r w:rsidR="00BC23DC" w:rsidRPr="005D6478">
        <w:rPr>
          <w:rFonts w:asciiTheme="minorHAnsi" w:hAnsiTheme="minorHAnsi" w:cstheme="minorHAnsi"/>
          <w:color w:val="auto"/>
        </w:rPr>
        <w:t>Wash Buffer</w:t>
      </w:r>
      <w:r w:rsidR="00BC23DC">
        <w:rPr>
          <w:rFonts w:asciiTheme="minorHAnsi" w:hAnsiTheme="minorHAnsi" w:cstheme="minorHAnsi"/>
          <w:color w:val="auto"/>
        </w:rPr>
        <w:t>-</w:t>
      </w:r>
      <w:r w:rsidR="00BC23DC" w:rsidRPr="005D6478">
        <w:rPr>
          <w:rFonts w:asciiTheme="minorHAnsi" w:hAnsiTheme="minorHAnsi" w:cstheme="minorHAnsi"/>
          <w:color w:val="auto"/>
        </w:rPr>
        <w:t>2</w:t>
      </w:r>
      <w:r w:rsidR="00686BCB" w:rsidRPr="005D6478">
        <w:rPr>
          <w:rFonts w:asciiTheme="minorHAnsi" w:hAnsiTheme="minorHAnsi" w:cstheme="minorHAnsi"/>
          <w:color w:val="auto"/>
        </w:rPr>
        <w:t xml:space="preserve"> is sufficient for processing ~56 samples of 1/2/3/4/5 mL of plasma and is stable for 1 year at room temperature.</w:t>
      </w:r>
    </w:p>
    <w:p w14:paraId="19A159A1" w14:textId="77777777" w:rsidR="00883438" w:rsidRPr="005D6478" w:rsidRDefault="00883438" w:rsidP="005B54CF">
      <w:pPr>
        <w:rPr>
          <w:rFonts w:asciiTheme="minorHAnsi" w:hAnsiTheme="minorHAnsi" w:cstheme="minorHAnsi"/>
          <w:color w:val="auto"/>
        </w:rPr>
      </w:pPr>
    </w:p>
    <w:bookmarkEnd w:id="72"/>
    <w:p w14:paraId="6837506D" w14:textId="3DA99B55" w:rsidR="00212904" w:rsidRPr="004C4D32" w:rsidRDefault="000A3F81" w:rsidP="005B54CF">
      <w:pPr>
        <w:rPr>
          <w:rFonts w:asciiTheme="minorHAnsi" w:hAnsiTheme="minorHAnsi" w:cstheme="minorHAnsi"/>
          <w:color w:val="auto"/>
        </w:rPr>
      </w:pPr>
      <w:r w:rsidRPr="005D6478">
        <w:rPr>
          <w:rFonts w:asciiTheme="minorHAnsi" w:hAnsiTheme="minorHAnsi" w:cstheme="minorHAnsi"/>
          <w:color w:val="auto"/>
        </w:rPr>
        <w:t xml:space="preserve">3.1.4. </w:t>
      </w:r>
      <w:bookmarkStart w:id="74" w:name="_Hlk37988144"/>
      <w:r w:rsidRPr="005D6478">
        <w:rPr>
          <w:rFonts w:asciiTheme="minorHAnsi" w:hAnsiTheme="minorHAnsi" w:cstheme="minorHAnsi"/>
          <w:color w:val="auto"/>
        </w:rPr>
        <w:t xml:space="preserve">To a tube containing 310 </w:t>
      </w:r>
      <w:proofErr w:type="spellStart"/>
      <w:r w:rsidRPr="005D6478">
        <w:rPr>
          <w:rFonts w:asciiTheme="minorHAnsi" w:hAnsiTheme="minorHAnsi" w:cstheme="minorHAnsi"/>
          <w:color w:val="auto"/>
        </w:rPr>
        <w:t>μg</w:t>
      </w:r>
      <w:proofErr w:type="spellEnd"/>
      <w:r w:rsidRPr="005D6478">
        <w:rPr>
          <w:rFonts w:asciiTheme="minorHAnsi" w:hAnsiTheme="minorHAnsi" w:cstheme="minorHAnsi"/>
          <w:color w:val="auto"/>
        </w:rPr>
        <w:t xml:space="preserve"> lyophilized carrier RNA, add 1</w:t>
      </w:r>
      <w:r w:rsidR="00212904" w:rsidRPr="005D6478">
        <w:rPr>
          <w:rFonts w:asciiTheme="minorHAnsi" w:hAnsiTheme="minorHAnsi" w:cstheme="minorHAnsi"/>
          <w:color w:val="auto"/>
        </w:rPr>
        <w:t>,</w:t>
      </w:r>
      <w:r w:rsidRPr="005D6478">
        <w:rPr>
          <w:rFonts w:asciiTheme="minorHAnsi" w:hAnsiTheme="minorHAnsi" w:cstheme="minorHAnsi"/>
          <w:color w:val="auto"/>
        </w:rPr>
        <w:t xml:space="preserve">550 </w:t>
      </w:r>
      <w:proofErr w:type="spellStart"/>
      <w:r w:rsidRPr="005D6478">
        <w:rPr>
          <w:rFonts w:asciiTheme="minorHAnsi" w:hAnsiTheme="minorHAnsi" w:cstheme="minorHAnsi"/>
          <w:color w:val="auto"/>
        </w:rPr>
        <w:t>μL</w:t>
      </w:r>
      <w:proofErr w:type="spellEnd"/>
      <w:r w:rsidRPr="005D6478">
        <w:rPr>
          <w:rFonts w:asciiTheme="minorHAnsi" w:hAnsiTheme="minorHAnsi" w:cstheme="minorHAnsi"/>
          <w:color w:val="auto"/>
        </w:rPr>
        <w:t xml:space="preserve"> of </w:t>
      </w:r>
      <w:r w:rsidR="00BC23DC">
        <w:rPr>
          <w:rFonts w:asciiTheme="minorHAnsi" w:hAnsiTheme="minorHAnsi" w:cstheme="minorHAnsi"/>
          <w:color w:val="auto"/>
        </w:rPr>
        <w:t>Elution buffer</w:t>
      </w:r>
      <w:r w:rsidRPr="005D6478">
        <w:rPr>
          <w:rFonts w:asciiTheme="minorHAnsi" w:hAnsiTheme="minorHAnsi" w:cstheme="minorHAnsi"/>
          <w:color w:val="auto"/>
        </w:rPr>
        <w:t xml:space="preserve">, to prepare a carrier RNA solution of 0.2 </w:t>
      </w:r>
      <w:proofErr w:type="spellStart"/>
      <w:r w:rsidRPr="005D6478">
        <w:rPr>
          <w:rFonts w:asciiTheme="minorHAnsi" w:hAnsiTheme="minorHAnsi" w:cstheme="minorHAnsi"/>
          <w:color w:val="auto"/>
        </w:rPr>
        <w:t>μg</w:t>
      </w:r>
      <w:proofErr w:type="spellEnd"/>
      <w:r w:rsidRPr="005D6478">
        <w:rPr>
          <w:rFonts w:asciiTheme="minorHAnsi" w:hAnsiTheme="minorHAnsi" w:cstheme="minorHAnsi"/>
          <w:color w:val="auto"/>
        </w:rPr>
        <w:t>/</w:t>
      </w:r>
      <w:proofErr w:type="spellStart"/>
      <w:r w:rsidRPr="005D6478">
        <w:rPr>
          <w:rFonts w:asciiTheme="minorHAnsi" w:hAnsiTheme="minorHAnsi" w:cstheme="minorHAnsi"/>
          <w:color w:val="auto"/>
        </w:rPr>
        <w:t>μL</w:t>
      </w:r>
      <w:proofErr w:type="spellEnd"/>
      <w:r w:rsidRPr="005D6478">
        <w:rPr>
          <w:rFonts w:asciiTheme="minorHAnsi" w:hAnsiTheme="minorHAnsi" w:cstheme="minorHAnsi"/>
          <w:color w:val="auto"/>
        </w:rPr>
        <w:t>.</w:t>
      </w:r>
      <w:bookmarkEnd w:id="74"/>
      <w:r w:rsidRPr="005D6478">
        <w:rPr>
          <w:rFonts w:asciiTheme="minorHAnsi" w:hAnsiTheme="minorHAnsi" w:cstheme="minorHAnsi"/>
          <w:color w:val="auto"/>
        </w:rPr>
        <w:t xml:space="preserve"> After thoroughly dissolving the carrier RNA, divide the solution to suitable aliquots, and store at –30 </w:t>
      </w:r>
      <w:r w:rsidR="00B631C6" w:rsidRPr="005D6478">
        <w:rPr>
          <w:rFonts w:asciiTheme="minorHAnsi" w:hAnsiTheme="minorHAnsi" w:cstheme="minorHAnsi"/>
          <w:color w:val="auto"/>
        </w:rPr>
        <w:t>˚C</w:t>
      </w:r>
      <w:r w:rsidR="00F118A1" w:rsidRPr="005D6478">
        <w:rPr>
          <w:rFonts w:asciiTheme="minorHAnsi" w:hAnsiTheme="minorHAnsi" w:cstheme="minorHAnsi"/>
          <w:color w:val="auto"/>
        </w:rPr>
        <w:t xml:space="preserve"> </w:t>
      </w:r>
      <w:r w:rsidRPr="005D6478">
        <w:rPr>
          <w:rFonts w:asciiTheme="minorHAnsi" w:hAnsiTheme="minorHAnsi" w:cstheme="minorHAnsi"/>
          <w:color w:val="auto"/>
        </w:rPr>
        <w:t xml:space="preserve">to –15 </w:t>
      </w:r>
      <w:r w:rsidR="00B631C6" w:rsidRPr="005D6478">
        <w:rPr>
          <w:rFonts w:asciiTheme="minorHAnsi" w:hAnsiTheme="minorHAnsi" w:cstheme="minorHAnsi"/>
          <w:color w:val="auto"/>
        </w:rPr>
        <w:t>˚C</w:t>
      </w:r>
      <w:r w:rsidRPr="005D6478">
        <w:rPr>
          <w:rFonts w:asciiTheme="minorHAnsi" w:hAnsiTheme="minorHAnsi" w:cstheme="minorHAnsi"/>
          <w:color w:val="auto"/>
        </w:rPr>
        <w:t xml:space="preserve">. </w:t>
      </w:r>
      <w:r w:rsidR="00FF0181" w:rsidRPr="005D6478">
        <w:rPr>
          <w:rFonts w:asciiTheme="minorHAnsi" w:hAnsiTheme="minorHAnsi" w:cstheme="minorHAnsi"/>
          <w:color w:val="auto"/>
        </w:rPr>
        <w:t>Do not freeze-thaw these aliquots more than 3 times.</w:t>
      </w:r>
      <w:r w:rsidR="00147A7A" w:rsidRPr="005D6478">
        <w:rPr>
          <w:rFonts w:asciiTheme="minorHAnsi" w:hAnsiTheme="minorHAnsi" w:cstheme="minorHAnsi"/>
          <w:color w:val="auto"/>
        </w:rPr>
        <w:t xml:space="preserve"> </w:t>
      </w:r>
      <w:r w:rsidR="0082171B" w:rsidRPr="004C4D32">
        <w:rPr>
          <w:rFonts w:asciiTheme="minorHAnsi" w:hAnsiTheme="minorHAnsi" w:cstheme="minorHAnsi"/>
          <w:color w:val="auto"/>
        </w:rPr>
        <w:t xml:space="preserve">To the Lysis buffer, as shown in </w:t>
      </w:r>
      <w:r w:rsidR="0082171B" w:rsidRPr="00B718CE">
        <w:rPr>
          <w:rFonts w:asciiTheme="minorHAnsi" w:hAnsiTheme="minorHAnsi" w:cstheme="minorHAnsi"/>
          <w:b/>
          <w:bCs/>
          <w:color w:val="auto"/>
        </w:rPr>
        <w:t>Table S1</w:t>
      </w:r>
      <w:r w:rsidR="005B54CF" w:rsidRPr="005B54CF">
        <w:rPr>
          <w:rFonts w:asciiTheme="minorHAnsi" w:hAnsiTheme="minorHAnsi" w:cstheme="minorHAnsi"/>
          <w:color w:val="auto"/>
        </w:rPr>
        <w:t>,</w:t>
      </w:r>
      <w:r w:rsidR="0082171B" w:rsidRPr="004C4D32">
        <w:rPr>
          <w:rFonts w:asciiTheme="minorHAnsi" w:hAnsiTheme="minorHAnsi" w:cstheme="minorHAnsi"/>
          <w:b/>
          <w:bCs/>
          <w:color w:val="auto"/>
        </w:rPr>
        <w:t xml:space="preserve"> </w:t>
      </w:r>
      <w:r w:rsidR="0082171B" w:rsidRPr="00B718CE">
        <w:rPr>
          <w:rFonts w:asciiTheme="minorHAnsi" w:hAnsiTheme="minorHAnsi" w:cstheme="minorHAnsi"/>
          <w:color w:val="auto"/>
        </w:rPr>
        <w:t>a</w:t>
      </w:r>
      <w:r w:rsidR="00212904" w:rsidRPr="004C4D32">
        <w:rPr>
          <w:rFonts w:asciiTheme="minorHAnsi" w:hAnsiTheme="minorHAnsi" w:cstheme="minorHAnsi"/>
          <w:color w:val="auto"/>
        </w:rPr>
        <w:t xml:space="preserve">dd the reconstituted carrier RNA </w:t>
      </w:r>
      <w:r w:rsidR="0082171B" w:rsidRPr="00B718CE">
        <w:rPr>
          <w:rFonts w:asciiTheme="minorHAnsi" w:hAnsiTheme="minorHAnsi" w:cstheme="minorHAnsi"/>
          <w:color w:val="auto"/>
        </w:rPr>
        <w:t xml:space="preserve">dissolved </w:t>
      </w:r>
      <w:r w:rsidR="00212904" w:rsidRPr="004C4D32">
        <w:rPr>
          <w:rFonts w:asciiTheme="minorHAnsi" w:hAnsiTheme="minorHAnsi" w:cstheme="minorHAnsi"/>
          <w:color w:val="auto"/>
        </w:rPr>
        <w:t>in</w:t>
      </w:r>
      <w:r w:rsidR="00BC23DC" w:rsidRPr="004C4D32">
        <w:rPr>
          <w:rFonts w:asciiTheme="minorHAnsi" w:hAnsiTheme="minorHAnsi" w:cstheme="minorHAnsi"/>
          <w:color w:val="auto"/>
        </w:rPr>
        <w:t xml:space="preserve"> </w:t>
      </w:r>
      <w:ins w:id="75" w:author="Author" w:date="2020-08-21T21:14:00Z">
        <w:r w:rsidR="006F3166">
          <w:rPr>
            <w:rFonts w:asciiTheme="minorHAnsi" w:hAnsiTheme="minorHAnsi" w:cstheme="minorHAnsi"/>
            <w:color w:val="auto"/>
          </w:rPr>
          <w:t xml:space="preserve">the </w:t>
        </w:r>
      </w:ins>
      <w:r w:rsidR="00BC23DC" w:rsidRPr="004C4D32">
        <w:rPr>
          <w:rFonts w:asciiTheme="minorHAnsi" w:hAnsiTheme="minorHAnsi" w:cstheme="minorHAnsi"/>
          <w:color w:val="auto"/>
        </w:rPr>
        <w:t>Elution buffer</w:t>
      </w:r>
      <w:r w:rsidR="0082171B" w:rsidRPr="00B718CE">
        <w:rPr>
          <w:rFonts w:asciiTheme="minorHAnsi" w:hAnsiTheme="minorHAnsi" w:cstheme="minorHAnsi"/>
          <w:color w:val="auto"/>
        </w:rPr>
        <w:t>.</w:t>
      </w:r>
      <w:r w:rsidR="00212904" w:rsidRPr="004C4D32">
        <w:rPr>
          <w:rFonts w:asciiTheme="minorHAnsi" w:hAnsiTheme="minorHAnsi" w:cstheme="minorHAnsi"/>
          <w:color w:val="auto"/>
        </w:rPr>
        <w:t xml:space="preserve"> </w:t>
      </w:r>
    </w:p>
    <w:p w14:paraId="2254F297" w14:textId="77777777" w:rsidR="00883438" w:rsidRPr="00B718CE" w:rsidRDefault="00883438" w:rsidP="005B54CF">
      <w:pPr>
        <w:rPr>
          <w:rFonts w:asciiTheme="minorHAnsi" w:hAnsiTheme="minorHAnsi" w:cstheme="minorHAnsi"/>
          <w:b/>
          <w:bCs/>
          <w:color w:val="auto"/>
          <w:highlight w:val="cyan"/>
        </w:rPr>
      </w:pPr>
    </w:p>
    <w:p w14:paraId="3312CF20" w14:textId="15F0785A" w:rsidR="00FF0181" w:rsidRPr="00B718CE" w:rsidRDefault="00212904" w:rsidP="005B54CF">
      <w:r w:rsidRPr="004C4D32">
        <w:rPr>
          <w:rFonts w:asciiTheme="minorHAnsi" w:hAnsiTheme="minorHAnsi" w:cstheme="minorHAnsi"/>
          <w:color w:val="auto"/>
        </w:rPr>
        <w:t>NOTE:</w:t>
      </w:r>
      <w:r w:rsidR="00FF0181" w:rsidRPr="004C4D32">
        <w:rPr>
          <w:rFonts w:asciiTheme="minorHAnsi" w:hAnsiTheme="minorHAnsi" w:cstheme="minorHAnsi"/>
          <w:color w:val="auto"/>
        </w:rPr>
        <w:t xml:space="preserve"> </w:t>
      </w:r>
      <w:bookmarkStart w:id="76" w:name="_Hlk45671905"/>
      <w:r w:rsidR="004C4D32" w:rsidRPr="004C4D32">
        <w:rPr>
          <w:rFonts w:cstheme="minorHAnsi"/>
        </w:rPr>
        <w:t>Because</w:t>
      </w:r>
      <w:r w:rsidR="004C4D32">
        <w:rPr>
          <w:rFonts w:cstheme="minorHAnsi"/>
        </w:rPr>
        <w:t xml:space="preserve"> carrier RNA does not dissolve directly in Lysis buffer, it needs to be dissolved first in an Elution buffer and then in Lysis Buffer.</w:t>
      </w:r>
      <w:r w:rsidR="004C4D32">
        <w:t xml:space="preserve"> </w:t>
      </w:r>
      <w:bookmarkEnd w:id="76"/>
      <w:r w:rsidR="00B54A48" w:rsidRPr="005D6478">
        <w:rPr>
          <w:rFonts w:asciiTheme="minorHAnsi" w:hAnsiTheme="minorHAnsi" w:cstheme="minorHAnsi"/>
          <w:color w:val="auto"/>
        </w:rPr>
        <w:t xml:space="preserve">Firstly, </w:t>
      </w:r>
      <w:r w:rsidR="009D244B">
        <w:rPr>
          <w:rFonts w:asciiTheme="minorHAnsi" w:hAnsiTheme="minorHAnsi" w:cstheme="minorHAnsi"/>
          <w:color w:val="auto"/>
        </w:rPr>
        <w:t>silica membrane-</w:t>
      </w:r>
      <w:r w:rsidR="00B54A48" w:rsidRPr="005D6478">
        <w:rPr>
          <w:rFonts w:asciiTheme="minorHAnsi" w:hAnsiTheme="minorHAnsi" w:cstheme="minorHAnsi"/>
          <w:color w:val="auto"/>
        </w:rPr>
        <w:t xml:space="preserve">nucleic acids </w:t>
      </w:r>
      <w:r w:rsidR="009D244B">
        <w:rPr>
          <w:rFonts w:asciiTheme="minorHAnsi" w:hAnsiTheme="minorHAnsi" w:cstheme="minorHAnsi"/>
          <w:color w:val="auto"/>
        </w:rPr>
        <w:t xml:space="preserve">binding is enhanced </w:t>
      </w:r>
      <w:r w:rsidR="00B54A48" w:rsidRPr="005D6478">
        <w:rPr>
          <w:rFonts w:asciiTheme="minorHAnsi" w:hAnsiTheme="minorHAnsi" w:cstheme="minorHAnsi"/>
          <w:color w:val="auto"/>
        </w:rPr>
        <w:t xml:space="preserve">when there are very few target molecules present in the sample. Secondly, </w:t>
      </w:r>
      <w:r w:rsidR="009D244B">
        <w:rPr>
          <w:rFonts w:asciiTheme="minorHAnsi" w:hAnsiTheme="minorHAnsi" w:cstheme="minorHAnsi"/>
          <w:color w:val="auto"/>
        </w:rPr>
        <w:t>the risk of RNA degradation is reduced because of the presence of</w:t>
      </w:r>
      <w:r w:rsidR="00B54A48" w:rsidRPr="005D6478">
        <w:rPr>
          <w:rFonts w:asciiTheme="minorHAnsi" w:hAnsiTheme="minorHAnsi" w:cstheme="minorHAnsi"/>
          <w:color w:val="auto"/>
        </w:rPr>
        <w:t xml:space="preserve"> large amounts of carrier RNA. </w:t>
      </w:r>
    </w:p>
    <w:p w14:paraId="667F8240" w14:textId="77777777" w:rsidR="00212904" w:rsidRPr="005D6478" w:rsidRDefault="00212904" w:rsidP="005B54CF">
      <w:pPr>
        <w:rPr>
          <w:rFonts w:asciiTheme="minorHAnsi" w:hAnsiTheme="minorHAnsi" w:cstheme="minorHAnsi"/>
          <w:color w:val="auto"/>
        </w:rPr>
      </w:pPr>
    </w:p>
    <w:p w14:paraId="518CF41C" w14:textId="783B384E" w:rsidR="00FF0181" w:rsidRPr="005D6478" w:rsidRDefault="00FF0181" w:rsidP="005B54CF">
      <w:pPr>
        <w:rPr>
          <w:rFonts w:asciiTheme="minorHAnsi" w:hAnsiTheme="minorHAnsi" w:cstheme="minorHAnsi"/>
          <w:color w:val="auto"/>
        </w:rPr>
      </w:pPr>
      <w:r w:rsidRPr="00D86964">
        <w:rPr>
          <w:rFonts w:asciiTheme="minorHAnsi" w:hAnsiTheme="minorHAnsi" w:cstheme="minorHAnsi"/>
          <w:color w:val="auto"/>
        </w:rPr>
        <w:t>3.2.</w:t>
      </w:r>
      <w:r w:rsidR="00212904" w:rsidRPr="00D86964">
        <w:rPr>
          <w:rFonts w:asciiTheme="minorHAnsi" w:hAnsiTheme="minorHAnsi" w:cstheme="minorHAnsi"/>
          <w:color w:val="auto"/>
        </w:rPr>
        <w:t xml:space="preserve"> Before starting the isolation</w:t>
      </w:r>
      <w:ins w:id="77" w:author="Author" w:date="2020-08-21T21:17:00Z">
        <w:r w:rsidR="00DD02A3">
          <w:rPr>
            <w:rFonts w:asciiTheme="minorHAnsi" w:hAnsiTheme="minorHAnsi" w:cstheme="minorHAnsi"/>
            <w:color w:val="auto"/>
          </w:rPr>
          <w:t>,</w:t>
        </w:r>
      </w:ins>
      <w:r w:rsidR="00212904" w:rsidRPr="00D86964">
        <w:rPr>
          <w:rFonts w:asciiTheme="minorHAnsi" w:hAnsiTheme="minorHAnsi" w:cstheme="minorHAnsi"/>
          <w:color w:val="auto"/>
        </w:rPr>
        <w:t xml:space="preserve"> bring the</w:t>
      </w:r>
      <w:r w:rsidRPr="00D86964">
        <w:rPr>
          <w:rFonts w:asciiTheme="minorHAnsi" w:hAnsiTheme="minorHAnsi" w:cstheme="minorHAnsi"/>
          <w:color w:val="auto"/>
        </w:rPr>
        <w:t xml:space="preserve"> </w:t>
      </w:r>
      <w:r w:rsidR="00212904" w:rsidRPr="00D86964">
        <w:rPr>
          <w:rFonts w:asciiTheme="minorHAnsi" w:hAnsiTheme="minorHAnsi" w:cstheme="minorHAnsi"/>
          <w:color w:val="auto"/>
        </w:rPr>
        <w:t xml:space="preserve">columns and </w:t>
      </w:r>
      <w:r w:rsidRPr="00D86964">
        <w:rPr>
          <w:rFonts w:asciiTheme="minorHAnsi" w:hAnsiTheme="minorHAnsi" w:cstheme="minorHAnsi"/>
          <w:color w:val="auto"/>
        </w:rPr>
        <w:t>samples</w:t>
      </w:r>
      <w:r w:rsidR="00212904" w:rsidRPr="00D86964">
        <w:rPr>
          <w:rFonts w:asciiTheme="minorHAnsi" w:hAnsiTheme="minorHAnsi" w:cstheme="minorHAnsi"/>
          <w:color w:val="auto"/>
        </w:rPr>
        <w:t xml:space="preserve"> </w:t>
      </w:r>
      <w:r w:rsidRPr="00D86964">
        <w:rPr>
          <w:rFonts w:asciiTheme="minorHAnsi" w:hAnsiTheme="minorHAnsi" w:cstheme="minorHAnsi"/>
          <w:color w:val="auto"/>
        </w:rPr>
        <w:t>to room temperature</w:t>
      </w:r>
      <w:r w:rsidR="00212904" w:rsidRPr="00D86964">
        <w:rPr>
          <w:rFonts w:asciiTheme="minorHAnsi" w:hAnsiTheme="minorHAnsi" w:cstheme="minorHAnsi"/>
          <w:color w:val="auto"/>
        </w:rPr>
        <w:t xml:space="preserve"> and a</w:t>
      </w:r>
      <w:r w:rsidRPr="00D86964">
        <w:rPr>
          <w:rFonts w:asciiTheme="minorHAnsi" w:hAnsiTheme="minorHAnsi" w:cstheme="minorHAnsi"/>
          <w:color w:val="auto"/>
        </w:rPr>
        <w:t xml:space="preserve">djust the sample volumes to 1 mL with </w:t>
      </w:r>
      <w:r w:rsidR="00E263DC" w:rsidRPr="00D86964">
        <w:rPr>
          <w:rFonts w:asciiTheme="minorHAnsi" w:hAnsiTheme="minorHAnsi" w:cstheme="minorHAnsi"/>
          <w:color w:val="auto"/>
        </w:rPr>
        <w:t xml:space="preserve">sterile </w:t>
      </w:r>
      <w:r w:rsidR="00F316B5" w:rsidRPr="00D86964">
        <w:rPr>
          <w:rFonts w:asciiTheme="minorHAnsi" w:hAnsiTheme="minorHAnsi" w:cstheme="minorHAnsi"/>
          <w:color w:val="auto"/>
        </w:rPr>
        <w:t>phosphate</w:t>
      </w:r>
      <w:ins w:id="78" w:author="Author" w:date="2020-08-21T21:15:00Z">
        <w:r w:rsidR="00C61AE4">
          <w:rPr>
            <w:rFonts w:asciiTheme="minorHAnsi" w:hAnsiTheme="minorHAnsi" w:cstheme="minorHAnsi"/>
            <w:color w:val="auto"/>
          </w:rPr>
          <w:t>-</w:t>
        </w:r>
      </w:ins>
      <w:del w:id="79" w:author="Author" w:date="2020-08-21T21:15:00Z">
        <w:r w:rsidR="00F316B5" w:rsidRPr="00D86964" w:rsidDel="00C61AE4">
          <w:rPr>
            <w:rFonts w:asciiTheme="minorHAnsi" w:hAnsiTheme="minorHAnsi" w:cstheme="minorHAnsi"/>
            <w:color w:val="auto"/>
          </w:rPr>
          <w:delText xml:space="preserve"> </w:delText>
        </w:r>
      </w:del>
      <w:r w:rsidR="00F316B5" w:rsidRPr="00D86964">
        <w:rPr>
          <w:rFonts w:asciiTheme="minorHAnsi" w:hAnsiTheme="minorHAnsi" w:cstheme="minorHAnsi"/>
          <w:color w:val="auto"/>
        </w:rPr>
        <w:t>buffered saline (</w:t>
      </w:r>
      <w:r w:rsidRPr="00D86964">
        <w:rPr>
          <w:rFonts w:asciiTheme="minorHAnsi" w:hAnsiTheme="minorHAnsi" w:cstheme="minorHAnsi"/>
          <w:color w:val="auto"/>
        </w:rPr>
        <w:t>PBS</w:t>
      </w:r>
      <w:r w:rsidR="00F316B5" w:rsidRPr="00D86964">
        <w:rPr>
          <w:rFonts w:asciiTheme="minorHAnsi" w:hAnsiTheme="minorHAnsi" w:cstheme="minorHAnsi"/>
          <w:color w:val="auto"/>
        </w:rPr>
        <w:t>)</w:t>
      </w:r>
      <w:r w:rsidR="001139F7" w:rsidRPr="00D86964">
        <w:rPr>
          <w:rFonts w:asciiTheme="minorHAnsi" w:hAnsiTheme="minorHAnsi" w:cstheme="minorHAnsi"/>
          <w:color w:val="auto"/>
        </w:rPr>
        <w:t>, if needed</w:t>
      </w:r>
      <w:r w:rsidR="00212904" w:rsidRPr="00D86964">
        <w:rPr>
          <w:rFonts w:asciiTheme="minorHAnsi" w:hAnsiTheme="minorHAnsi" w:cstheme="minorHAnsi"/>
          <w:color w:val="auto"/>
        </w:rPr>
        <w:t xml:space="preserve">. </w:t>
      </w:r>
      <w:bookmarkStart w:id="80" w:name="_Hlk37988199"/>
      <w:r w:rsidR="00212904" w:rsidRPr="00D86964">
        <w:rPr>
          <w:rFonts w:asciiTheme="minorHAnsi" w:hAnsiTheme="minorHAnsi" w:cstheme="minorHAnsi"/>
          <w:color w:val="auto"/>
        </w:rPr>
        <w:t xml:space="preserve">Pre </w:t>
      </w:r>
      <w:r w:rsidR="00212904" w:rsidRPr="00D86964">
        <w:rPr>
          <w:rFonts w:asciiTheme="minorHAnsi" w:hAnsiTheme="minorHAnsi" w:cstheme="minorHAnsi"/>
          <w:color w:val="auto"/>
        </w:rPr>
        <w:lastRenderedPageBreak/>
        <w:t>h</w:t>
      </w:r>
      <w:r w:rsidRPr="00D86964">
        <w:rPr>
          <w:rFonts w:asciiTheme="minorHAnsi" w:hAnsiTheme="minorHAnsi" w:cstheme="minorHAnsi"/>
          <w:color w:val="auto"/>
        </w:rPr>
        <w:t xml:space="preserve">eat </w:t>
      </w:r>
      <w:r w:rsidR="006A2539" w:rsidRPr="00D86964">
        <w:rPr>
          <w:rFonts w:asciiTheme="minorHAnsi" w:hAnsiTheme="minorHAnsi" w:cstheme="minorHAnsi"/>
          <w:color w:val="auto"/>
        </w:rPr>
        <w:t xml:space="preserve">2 </w:t>
      </w:r>
      <w:r w:rsidRPr="00D86964">
        <w:rPr>
          <w:rFonts w:asciiTheme="minorHAnsi" w:hAnsiTheme="minorHAnsi" w:cstheme="minorHAnsi"/>
          <w:color w:val="auto"/>
        </w:rPr>
        <w:t xml:space="preserve">water baths or heating blocks that contain 50 mL centrifuge tubes and 2 mL collection tubes to 60 </w:t>
      </w:r>
      <w:r w:rsidR="00B631C6" w:rsidRPr="00D86964">
        <w:rPr>
          <w:rFonts w:asciiTheme="minorHAnsi" w:hAnsiTheme="minorHAnsi" w:cstheme="minorHAnsi"/>
          <w:color w:val="auto"/>
        </w:rPr>
        <w:t>˚C</w:t>
      </w:r>
      <w:r w:rsidRPr="00D86964">
        <w:rPr>
          <w:rFonts w:asciiTheme="minorHAnsi" w:hAnsiTheme="minorHAnsi" w:cstheme="minorHAnsi"/>
          <w:color w:val="auto"/>
        </w:rPr>
        <w:t xml:space="preserve"> and 56 </w:t>
      </w:r>
      <w:r w:rsidR="00B631C6" w:rsidRPr="00D86964">
        <w:rPr>
          <w:rFonts w:asciiTheme="minorHAnsi" w:hAnsiTheme="minorHAnsi" w:cstheme="minorHAnsi"/>
          <w:color w:val="auto"/>
        </w:rPr>
        <w:t>˚C</w:t>
      </w:r>
      <w:r w:rsidRPr="00D86964">
        <w:rPr>
          <w:rFonts w:asciiTheme="minorHAnsi" w:hAnsiTheme="minorHAnsi" w:cstheme="minorHAnsi"/>
          <w:color w:val="auto"/>
        </w:rPr>
        <w:t>, respectively.</w:t>
      </w:r>
      <w:bookmarkEnd w:id="80"/>
    </w:p>
    <w:p w14:paraId="277DB0D6" w14:textId="2D67E68E"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 xml:space="preserve">3.3. To a 50 mL centrifuge tube, add 100 </w:t>
      </w:r>
      <w:proofErr w:type="spellStart"/>
      <w:r w:rsidRPr="00B718CE">
        <w:rPr>
          <w:rFonts w:asciiTheme="minorHAnsi" w:hAnsiTheme="minorHAnsi" w:cstheme="minorHAnsi"/>
          <w:color w:val="auto"/>
          <w:highlight w:val="yellow"/>
        </w:rPr>
        <w:t>μL</w:t>
      </w:r>
      <w:proofErr w:type="spellEnd"/>
      <w:r w:rsidR="00147A7A" w:rsidRPr="00B718CE">
        <w:rPr>
          <w:rFonts w:asciiTheme="minorHAnsi" w:hAnsiTheme="minorHAnsi" w:cstheme="minorHAnsi"/>
          <w:color w:val="auto"/>
          <w:highlight w:val="yellow"/>
        </w:rPr>
        <w:t xml:space="preserve"> of</w:t>
      </w:r>
      <w:r w:rsidRPr="00B718CE">
        <w:rPr>
          <w:rFonts w:asciiTheme="minorHAnsi" w:hAnsiTheme="minorHAnsi" w:cstheme="minorHAnsi"/>
          <w:color w:val="auto"/>
          <w:highlight w:val="yellow"/>
        </w:rPr>
        <w:t xml:space="preserve"> Proteinase K, 1 mL plasma</w:t>
      </w:r>
      <w:ins w:id="81" w:author="Author" w:date="2020-08-21T21:16:00Z">
        <w:r w:rsidR="00352F9C">
          <w:rPr>
            <w:rFonts w:asciiTheme="minorHAnsi" w:hAnsiTheme="minorHAnsi" w:cstheme="minorHAnsi"/>
            <w:color w:val="auto"/>
            <w:highlight w:val="yellow"/>
          </w:rPr>
          <w:t>,</w:t>
        </w:r>
      </w:ins>
      <w:r w:rsidRPr="00B718CE">
        <w:rPr>
          <w:rFonts w:asciiTheme="minorHAnsi" w:hAnsiTheme="minorHAnsi" w:cstheme="minorHAnsi"/>
          <w:color w:val="auto"/>
          <w:highlight w:val="yellow"/>
        </w:rPr>
        <w:t xml:space="preserve"> and 0.8 mL of </w:t>
      </w:r>
      <w:r w:rsidR="00F94D2B" w:rsidRPr="00B718CE">
        <w:rPr>
          <w:rFonts w:asciiTheme="minorHAnsi" w:hAnsiTheme="minorHAnsi" w:cstheme="minorHAnsi"/>
          <w:color w:val="auto"/>
          <w:highlight w:val="yellow"/>
        </w:rPr>
        <w:t>Lysis buffer</w:t>
      </w:r>
      <w:r w:rsidRPr="00B718CE">
        <w:rPr>
          <w:rFonts w:asciiTheme="minorHAnsi" w:hAnsiTheme="minorHAnsi" w:cstheme="minorHAnsi"/>
          <w:color w:val="auto"/>
          <w:highlight w:val="yellow"/>
        </w:rPr>
        <w:t xml:space="preserve"> containing 1.0 </w:t>
      </w:r>
      <w:proofErr w:type="spellStart"/>
      <w:r w:rsidRPr="00B718CE">
        <w:rPr>
          <w:rFonts w:asciiTheme="minorHAnsi" w:hAnsiTheme="minorHAnsi" w:cstheme="minorHAnsi"/>
          <w:color w:val="auto"/>
          <w:highlight w:val="yellow"/>
        </w:rPr>
        <w:t>μg</w:t>
      </w:r>
      <w:proofErr w:type="spellEnd"/>
      <w:r w:rsidRPr="00B718CE">
        <w:rPr>
          <w:rFonts w:asciiTheme="minorHAnsi" w:hAnsiTheme="minorHAnsi" w:cstheme="minorHAnsi"/>
          <w:color w:val="auto"/>
          <w:highlight w:val="yellow"/>
        </w:rPr>
        <w:t xml:space="preserve"> of carrier RNA</w:t>
      </w:r>
      <w:r w:rsidR="00147A7A" w:rsidRPr="00B718CE">
        <w:rPr>
          <w:rFonts w:asciiTheme="minorHAnsi" w:hAnsiTheme="minorHAnsi" w:cstheme="minorHAnsi"/>
          <w:color w:val="auto"/>
          <w:highlight w:val="yellow"/>
        </w:rPr>
        <w:t xml:space="preserve"> (prepared in step 3.1.4)</w:t>
      </w:r>
      <w:r w:rsidRPr="00B718CE">
        <w:rPr>
          <w:rFonts w:asciiTheme="minorHAnsi" w:hAnsiTheme="minorHAnsi" w:cstheme="minorHAnsi"/>
          <w:color w:val="auto"/>
          <w:highlight w:val="yellow"/>
        </w:rPr>
        <w:t>. Close the centrifuge tube with a cap and mix the contents by pulse-</w:t>
      </w:r>
      <w:proofErr w:type="spellStart"/>
      <w:r w:rsidRPr="00B718CE">
        <w:rPr>
          <w:rFonts w:asciiTheme="minorHAnsi" w:hAnsiTheme="minorHAnsi" w:cstheme="minorHAnsi"/>
          <w:color w:val="auto"/>
          <w:highlight w:val="yellow"/>
        </w:rPr>
        <w:t>vortexing</w:t>
      </w:r>
      <w:proofErr w:type="spellEnd"/>
      <w:r w:rsidRPr="00B718CE">
        <w:rPr>
          <w:rFonts w:asciiTheme="minorHAnsi" w:hAnsiTheme="minorHAnsi" w:cstheme="minorHAnsi"/>
          <w:color w:val="auto"/>
          <w:highlight w:val="yellow"/>
        </w:rPr>
        <w:t xml:space="preserve"> for 30 s, while ensuring a visible vortex in the tube. Thorough mixing of the contents is important for efficient lysis.</w:t>
      </w:r>
    </w:p>
    <w:p w14:paraId="1BF5D357" w14:textId="77777777" w:rsidR="00FF0181" w:rsidRPr="005D6478" w:rsidRDefault="00FF0181" w:rsidP="005B54CF">
      <w:pPr>
        <w:rPr>
          <w:rFonts w:asciiTheme="minorHAnsi" w:hAnsiTheme="minorHAnsi" w:cstheme="minorHAnsi"/>
          <w:color w:val="auto"/>
        </w:rPr>
      </w:pPr>
    </w:p>
    <w:p w14:paraId="40B98307" w14:textId="0BCBA40B" w:rsidR="00FF0181" w:rsidRPr="005D6478" w:rsidRDefault="00147A7A"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b/>
          <w:bCs/>
          <w:color w:val="auto"/>
        </w:rPr>
        <w:t xml:space="preserve"> </w:t>
      </w:r>
      <w:r w:rsidR="00FF0181" w:rsidRPr="005D6478">
        <w:rPr>
          <w:rFonts w:asciiTheme="minorHAnsi" w:hAnsiTheme="minorHAnsi" w:cstheme="minorHAnsi"/>
          <w:bCs/>
          <w:color w:val="auto"/>
        </w:rPr>
        <w:t xml:space="preserve">Immediately after </w:t>
      </w:r>
      <w:proofErr w:type="spellStart"/>
      <w:r w:rsidR="00FF0181" w:rsidRPr="005D6478">
        <w:rPr>
          <w:rFonts w:asciiTheme="minorHAnsi" w:hAnsiTheme="minorHAnsi" w:cstheme="minorHAnsi"/>
          <w:bCs/>
          <w:color w:val="auto"/>
        </w:rPr>
        <w:t>vortexing</w:t>
      </w:r>
      <w:proofErr w:type="spellEnd"/>
      <w:r w:rsidR="00FF0181" w:rsidRPr="005D6478">
        <w:rPr>
          <w:rFonts w:asciiTheme="minorHAnsi" w:hAnsiTheme="minorHAnsi" w:cstheme="minorHAnsi"/>
          <w:bCs/>
          <w:color w:val="auto"/>
        </w:rPr>
        <w:t xml:space="preserve">, proceed to step </w:t>
      </w:r>
      <w:r w:rsidR="006F1DF7">
        <w:rPr>
          <w:rFonts w:asciiTheme="minorHAnsi" w:hAnsiTheme="minorHAnsi" w:cstheme="minorHAnsi"/>
          <w:bCs/>
          <w:color w:val="auto"/>
        </w:rPr>
        <w:t>3.4</w:t>
      </w:r>
      <w:r w:rsidR="00FF0181" w:rsidRPr="005D6478">
        <w:rPr>
          <w:rFonts w:asciiTheme="minorHAnsi" w:hAnsiTheme="minorHAnsi" w:cstheme="minorHAnsi"/>
          <w:bCs/>
          <w:color w:val="auto"/>
        </w:rPr>
        <w:t>, without delay</w:t>
      </w:r>
      <w:r w:rsidR="00FF0181" w:rsidRPr="005D6478">
        <w:rPr>
          <w:rFonts w:asciiTheme="minorHAnsi" w:hAnsiTheme="minorHAnsi" w:cstheme="minorHAnsi"/>
          <w:color w:val="auto"/>
        </w:rPr>
        <w:t>.</w:t>
      </w:r>
    </w:p>
    <w:p w14:paraId="27E475E4" w14:textId="77777777" w:rsidR="00FF0181" w:rsidRPr="005D6478" w:rsidRDefault="00FF0181" w:rsidP="005B54CF">
      <w:pPr>
        <w:rPr>
          <w:rFonts w:asciiTheme="minorHAnsi" w:hAnsiTheme="minorHAnsi" w:cstheme="minorHAnsi"/>
          <w:color w:val="auto"/>
        </w:rPr>
      </w:pPr>
    </w:p>
    <w:p w14:paraId="028B7736" w14:textId="13DE23C4"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 xml:space="preserve">3.4. Incubate the solution at 60 </w:t>
      </w:r>
      <w:r w:rsidR="00B631C6" w:rsidRPr="00B718CE">
        <w:rPr>
          <w:rFonts w:asciiTheme="minorHAnsi" w:hAnsiTheme="minorHAnsi" w:cstheme="minorHAnsi"/>
          <w:color w:val="auto"/>
          <w:highlight w:val="yellow"/>
        </w:rPr>
        <w:t>˚C</w:t>
      </w:r>
      <w:r w:rsidRPr="00B718CE">
        <w:rPr>
          <w:rFonts w:asciiTheme="minorHAnsi" w:hAnsiTheme="minorHAnsi" w:cstheme="minorHAnsi"/>
          <w:color w:val="auto"/>
          <w:highlight w:val="yellow"/>
        </w:rPr>
        <w:t xml:space="preserve"> for 30 min.</w:t>
      </w:r>
    </w:p>
    <w:p w14:paraId="3B68FBC1" w14:textId="77777777" w:rsidR="00FF0181" w:rsidRPr="005D6478" w:rsidRDefault="00FF0181" w:rsidP="005B54CF">
      <w:pPr>
        <w:rPr>
          <w:rFonts w:asciiTheme="minorHAnsi" w:hAnsiTheme="minorHAnsi" w:cstheme="minorHAnsi"/>
          <w:color w:val="auto"/>
        </w:rPr>
      </w:pPr>
    </w:p>
    <w:p w14:paraId="458EEA3D" w14:textId="2C762438"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 xml:space="preserve">3.5. Remove the cap, add 1.8 mL of </w:t>
      </w:r>
      <w:r w:rsidR="00147A7A" w:rsidRPr="00B718CE">
        <w:rPr>
          <w:rFonts w:asciiTheme="minorHAnsi" w:hAnsiTheme="minorHAnsi" w:cstheme="minorHAnsi"/>
          <w:color w:val="auto"/>
          <w:highlight w:val="yellow"/>
        </w:rPr>
        <w:t>the binding buffer</w:t>
      </w:r>
      <w:r w:rsidRPr="00B718CE">
        <w:rPr>
          <w:rFonts w:asciiTheme="minorHAnsi" w:hAnsiTheme="minorHAnsi" w:cstheme="minorHAnsi"/>
          <w:color w:val="auto"/>
          <w:highlight w:val="yellow"/>
        </w:rPr>
        <w:t xml:space="preserve"> to the tube, and thoroughly mix with pulse </w:t>
      </w:r>
      <w:proofErr w:type="spellStart"/>
      <w:r w:rsidRPr="00B718CE">
        <w:rPr>
          <w:rFonts w:asciiTheme="minorHAnsi" w:hAnsiTheme="minorHAnsi" w:cstheme="minorHAnsi"/>
          <w:color w:val="auto"/>
          <w:highlight w:val="yellow"/>
        </w:rPr>
        <w:t>vortexing</w:t>
      </w:r>
      <w:proofErr w:type="spellEnd"/>
      <w:r w:rsidRPr="00B718CE">
        <w:rPr>
          <w:rFonts w:asciiTheme="minorHAnsi" w:hAnsiTheme="minorHAnsi" w:cstheme="minorHAnsi"/>
          <w:color w:val="auto"/>
          <w:highlight w:val="yellow"/>
        </w:rPr>
        <w:t xml:space="preserve"> for 15–30 s after placing the cap.</w:t>
      </w:r>
    </w:p>
    <w:p w14:paraId="16BD0FD0" w14:textId="77777777" w:rsidR="00FF0181" w:rsidRPr="005D6478" w:rsidRDefault="00FF0181" w:rsidP="005B54CF">
      <w:pPr>
        <w:rPr>
          <w:rFonts w:asciiTheme="minorHAnsi" w:hAnsiTheme="minorHAnsi" w:cstheme="minorHAnsi"/>
          <w:color w:val="auto"/>
        </w:rPr>
      </w:pPr>
    </w:p>
    <w:p w14:paraId="27C45663" w14:textId="5714877E" w:rsidR="00FF0181" w:rsidRPr="005D6478" w:rsidRDefault="00FF0181" w:rsidP="005B54CF">
      <w:pPr>
        <w:rPr>
          <w:rFonts w:asciiTheme="minorHAnsi" w:hAnsiTheme="minorHAnsi" w:cstheme="minorHAnsi"/>
          <w:color w:val="auto"/>
        </w:rPr>
      </w:pPr>
      <w:r w:rsidRPr="00666690">
        <w:rPr>
          <w:rFonts w:asciiTheme="minorHAnsi" w:hAnsiTheme="minorHAnsi" w:cstheme="minorHAnsi"/>
          <w:color w:val="auto"/>
          <w:highlight w:val="yellow"/>
        </w:rPr>
        <w:t>3.6.</w:t>
      </w:r>
      <w:r w:rsidR="0059711B" w:rsidRPr="00666690">
        <w:rPr>
          <w:rFonts w:asciiTheme="minorHAnsi" w:hAnsiTheme="minorHAnsi" w:cstheme="minorHAnsi"/>
          <w:color w:val="auto"/>
          <w:highlight w:val="yellow"/>
        </w:rPr>
        <w:t xml:space="preserve"> </w:t>
      </w:r>
      <w:r w:rsidR="00B44AAF" w:rsidRPr="00666690">
        <w:rPr>
          <w:rFonts w:asciiTheme="minorHAnsi" w:hAnsiTheme="minorHAnsi" w:cstheme="minorHAnsi"/>
          <w:color w:val="auto"/>
          <w:highlight w:val="yellow"/>
        </w:rPr>
        <w:t>I</w:t>
      </w:r>
      <w:r w:rsidRPr="00666690">
        <w:rPr>
          <w:rFonts w:asciiTheme="minorHAnsi" w:hAnsiTheme="minorHAnsi" w:cstheme="minorHAnsi"/>
          <w:color w:val="auto"/>
          <w:highlight w:val="yellow"/>
        </w:rPr>
        <w:t>ncubate the resulting mixture for 5 min on ice</w:t>
      </w:r>
      <w:r w:rsidR="004B2894" w:rsidRPr="00666690">
        <w:rPr>
          <w:rFonts w:asciiTheme="minorHAnsi" w:hAnsiTheme="minorHAnsi" w:cstheme="minorHAnsi"/>
          <w:color w:val="auto"/>
          <w:highlight w:val="yellow"/>
        </w:rPr>
        <w:t xml:space="preserve"> and </w:t>
      </w:r>
      <w:r w:rsidR="004B2894" w:rsidRPr="00FC368A">
        <w:rPr>
          <w:rFonts w:asciiTheme="minorHAnsi" w:hAnsiTheme="minorHAnsi" w:cstheme="minorHAnsi"/>
          <w:color w:val="auto"/>
          <w:highlight w:val="yellow"/>
        </w:rPr>
        <w:t>i</w:t>
      </w:r>
      <w:r w:rsidRPr="004B2894">
        <w:rPr>
          <w:rFonts w:asciiTheme="minorHAnsi" w:hAnsiTheme="minorHAnsi" w:cstheme="minorHAnsi"/>
          <w:color w:val="auto"/>
          <w:highlight w:val="yellow"/>
        </w:rPr>
        <w:t>nsert the silica membrane column</w:t>
      </w:r>
      <w:r w:rsidR="00147A7A" w:rsidRPr="004B2894">
        <w:rPr>
          <w:rFonts w:asciiTheme="minorHAnsi" w:hAnsiTheme="minorHAnsi" w:cstheme="minorHAnsi"/>
          <w:color w:val="auto"/>
          <w:highlight w:val="yellow"/>
        </w:rPr>
        <w:t xml:space="preserve"> into the vacuum apparatus that is connected to the vacuum pump</w:t>
      </w:r>
      <w:r w:rsidRPr="004B2894">
        <w:rPr>
          <w:rFonts w:asciiTheme="minorHAnsi" w:hAnsiTheme="minorHAnsi" w:cstheme="minorHAnsi"/>
          <w:color w:val="auto"/>
          <w:highlight w:val="yellow"/>
        </w:rPr>
        <w:t xml:space="preserve">. Then, firmly insert a 20 mL tube extender into the open column to </w:t>
      </w:r>
      <w:r w:rsidR="00147A7A" w:rsidRPr="004B2894">
        <w:rPr>
          <w:rFonts w:asciiTheme="minorHAnsi" w:hAnsiTheme="minorHAnsi" w:cstheme="minorHAnsi"/>
          <w:color w:val="auto"/>
          <w:highlight w:val="yellow"/>
        </w:rPr>
        <w:t xml:space="preserve">prevent </w:t>
      </w:r>
      <w:r w:rsidRPr="004B2894">
        <w:rPr>
          <w:rFonts w:asciiTheme="minorHAnsi" w:hAnsiTheme="minorHAnsi" w:cstheme="minorHAnsi"/>
          <w:color w:val="auto"/>
          <w:highlight w:val="yellow"/>
        </w:rPr>
        <w:t>sample leakage.</w:t>
      </w:r>
    </w:p>
    <w:p w14:paraId="3232D18F" w14:textId="77777777" w:rsidR="00FF0181" w:rsidRPr="005D6478" w:rsidRDefault="00FF0181" w:rsidP="005B54CF">
      <w:pPr>
        <w:rPr>
          <w:rFonts w:asciiTheme="minorHAnsi" w:hAnsiTheme="minorHAnsi" w:cstheme="minorHAnsi"/>
          <w:color w:val="auto"/>
        </w:rPr>
      </w:pPr>
    </w:p>
    <w:p w14:paraId="629E1A43" w14:textId="499EC1BE"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3.</w:t>
      </w:r>
      <w:r w:rsidR="004B2894">
        <w:rPr>
          <w:rFonts w:asciiTheme="minorHAnsi" w:hAnsiTheme="minorHAnsi" w:cstheme="minorHAnsi"/>
          <w:color w:val="auto"/>
          <w:highlight w:val="yellow"/>
        </w:rPr>
        <w:t>7</w:t>
      </w:r>
      <w:r w:rsidRPr="00B718CE">
        <w:rPr>
          <w:rFonts w:asciiTheme="minorHAnsi" w:hAnsiTheme="minorHAnsi" w:cstheme="minorHAnsi"/>
          <w:color w:val="auto"/>
          <w:highlight w:val="yellow"/>
        </w:rPr>
        <w:t>. Carefully pour the incubated mixture into the tube extender of the column and switch on the vacuum pump. After all the lysate mixture completely runs through the columns, switch off the vacuum pump, release the pressure to 0 mbar, and remove and discard the tube extender.</w:t>
      </w:r>
    </w:p>
    <w:p w14:paraId="666268D6" w14:textId="77777777" w:rsidR="00FF0181" w:rsidRPr="005D6478" w:rsidRDefault="00FF0181" w:rsidP="005B54CF">
      <w:pPr>
        <w:rPr>
          <w:rFonts w:asciiTheme="minorHAnsi" w:hAnsiTheme="minorHAnsi" w:cstheme="minorHAnsi"/>
          <w:color w:val="auto"/>
        </w:rPr>
      </w:pPr>
    </w:p>
    <w:p w14:paraId="685CB42E" w14:textId="1E847B89" w:rsidR="00FF0181" w:rsidRPr="005D6478" w:rsidRDefault="00147A7A" w:rsidP="005B54CF">
      <w:pPr>
        <w:rPr>
          <w:rFonts w:asciiTheme="minorHAnsi" w:hAnsiTheme="minorHAnsi" w:cstheme="minorHAnsi"/>
          <w:color w:val="auto"/>
        </w:rPr>
      </w:pPr>
      <w:r w:rsidRPr="005D6478">
        <w:rPr>
          <w:rFonts w:asciiTheme="minorHAnsi" w:hAnsiTheme="minorHAnsi" w:cstheme="minorHAnsi"/>
          <w:color w:val="auto"/>
        </w:rPr>
        <w:t xml:space="preserve">NOTE: </w:t>
      </w:r>
      <w:ins w:id="82" w:author="Author" w:date="2020-08-21T21:21:00Z">
        <w:r w:rsidR="007161B4">
          <w:rPr>
            <w:rFonts w:asciiTheme="minorHAnsi" w:hAnsiTheme="minorHAnsi" w:cstheme="minorHAnsi"/>
            <w:color w:val="auto"/>
          </w:rPr>
          <w:t xml:space="preserve">Avoiding </w:t>
        </w:r>
      </w:ins>
      <w:del w:id="83" w:author="Author" w:date="2020-08-21T21:21:00Z">
        <w:r w:rsidR="00FF0181" w:rsidRPr="005D6478" w:rsidDel="007161B4">
          <w:rPr>
            <w:rFonts w:asciiTheme="minorHAnsi" w:hAnsiTheme="minorHAnsi" w:cstheme="minorHAnsi"/>
            <w:color w:val="auto"/>
          </w:rPr>
          <w:delText xml:space="preserve">To avoid </w:delText>
        </w:r>
      </w:del>
      <w:r w:rsidR="00FF0181" w:rsidRPr="005D6478">
        <w:rPr>
          <w:rFonts w:asciiTheme="minorHAnsi" w:hAnsiTheme="minorHAnsi" w:cstheme="minorHAnsi"/>
          <w:color w:val="auto"/>
        </w:rPr>
        <w:t xml:space="preserve">cross-contamination, the tube extender should be discarded carefully, to prevent its spreading over </w:t>
      </w:r>
      <w:r w:rsidR="00B44AAF" w:rsidRPr="005D6478">
        <w:rPr>
          <w:rFonts w:asciiTheme="minorHAnsi" w:hAnsiTheme="minorHAnsi" w:cstheme="minorHAnsi"/>
          <w:color w:val="auto"/>
        </w:rPr>
        <w:t>adjacent c</w:t>
      </w:r>
      <w:r w:rsidR="00FF0181" w:rsidRPr="005D6478">
        <w:rPr>
          <w:rFonts w:asciiTheme="minorHAnsi" w:hAnsiTheme="minorHAnsi" w:cstheme="minorHAnsi"/>
          <w:color w:val="auto"/>
        </w:rPr>
        <w:t>olumns.</w:t>
      </w:r>
    </w:p>
    <w:p w14:paraId="47792BC4" w14:textId="77777777" w:rsidR="00FF0181" w:rsidRPr="005D6478" w:rsidRDefault="00FF0181" w:rsidP="005B54CF">
      <w:pPr>
        <w:rPr>
          <w:rFonts w:asciiTheme="minorHAnsi" w:hAnsiTheme="minorHAnsi" w:cstheme="minorHAnsi"/>
          <w:color w:val="auto"/>
        </w:rPr>
      </w:pPr>
    </w:p>
    <w:p w14:paraId="0E90DCFE" w14:textId="4D7B4B85"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3.</w:t>
      </w:r>
      <w:r w:rsidR="004B2894">
        <w:rPr>
          <w:rFonts w:asciiTheme="minorHAnsi" w:hAnsiTheme="minorHAnsi" w:cstheme="minorHAnsi"/>
          <w:color w:val="auto"/>
          <w:highlight w:val="yellow"/>
        </w:rPr>
        <w:t>8</w:t>
      </w:r>
      <w:r w:rsidRPr="00B718CE">
        <w:rPr>
          <w:rFonts w:asciiTheme="minorHAnsi" w:hAnsiTheme="minorHAnsi" w:cstheme="minorHAnsi"/>
          <w:color w:val="auto"/>
          <w:highlight w:val="yellow"/>
        </w:rPr>
        <w:t>. Remove the column from</w:t>
      </w:r>
      <w:ins w:id="84" w:author="Author" w:date="2020-08-21T21:18:00Z">
        <w:r w:rsidR="00DD02A3">
          <w:rPr>
            <w:rFonts w:asciiTheme="minorHAnsi" w:hAnsiTheme="minorHAnsi" w:cstheme="minorHAnsi"/>
            <w:color w:val="auto"/>
            <w:highlight w:val="yellow"/>
          </w:rPr>
          <w:t xml:space="preserve"> the</w:t>
        </w:r>
      </w:ins>
      <w:r w:rsidRPr="00B718CE">
        <w:rPr>
          <w:rFonts w:asciiTheme="minorHAnsi" w:hAnsiTheme="minorHAnsi" w:cstheme="minorHAnsi"/>
          <w:color w:val="auto"/>
          <w:highlight w:val="yellow"/>
        </w:rPr>
        <w:t xml:space="preserve"> vacuum apparatus, insert into the collection tube, and centrifuge at </w:t>
      </w:r>
      <w:r w:rsidR="00DD4804" w:rsidRPr="00B718CE">
        <w:rPr>
          <w:rFonts w:asciiTheme="minorHAnsi" w:hAnsiTheme="minorHAnsi" w:cstheme="minorHAnsi"/>
          <w:color w:val="auto"/>
          <w:highlight w:val="yellow"/>
        </w:rPr>
        <w:t xml:space="preserve">11,000 </w:t>
      </w:r>
      <w:r w:rsidR="00DD4804" w:rsidRPr="00B718CE">
        <w:rPr>
          <w:rFonts w:asciiTheme="minorHAnsi" w:hAnsiTheme="minorHAnsi" w:cstheme="minorHAnsi"/>
          <w:i/>
          <w:iCs/>
          <w:color w:val="auto"/>
          <w:highlight w:val="yellow"/>
        </w:rPr>
        <w:t>x g</w:t>
      </w:r>
      <w:r w:rsidRPr="00B718CE">
        <w:rPr>
          <w:rFonts w:asciiTheme="minorHAnsi" w:hAnsiTheme="minorHAnsi" w:cstheme="minorHAnsi"/>
          <w:i/>
          <w:iCs/>
          <w:color w:val="auto"/>
          <w:highlight w:val="yellow"/>
        </w:rPr>
        <w:t xml:space="preserve"> </w:t>
      </w:r>
      <w:r w:rsidRPr="00B718CE">
        <w:rPr>
          <w:rFonts w:asciiTheme="minorHAnsi" w:hAnsiTheme="minorHAnsi" w:cstheme="minorHAnsi"/>
          <w:color w:val="auto"/>
          <w:highlight w:val="yellow"/>
        </w:rPr>
        <w:t>for 30 s at room temperature, to remove any residual lysate. Discard the flow-through.</w:t>
      </w:r>
    </w:p>
    <w:p w14:paraId="667AA721" w14:textId="77777777" w:rsidR="00FF0181" w:rsidRPr="005D6478" w:rsidRDefault="00FF0181" w:rsidP="005B54CF">
      <w:pPr>
        <w:rPr>
          <w:rFonts w:asciiTheme="minorHAnsi" w:hAnsiTheme="minorHAnsi" w:cstheme="minorHAnsi"/>
          <w:color w:val="auto"/>
        </w:rPr>
      </w:pPr>
    </w:p>
    <w:p w14:paraId="0A6A994C" w14:textId="1C628441" w:rsidR="00FF0181" w:rsidRPr="005D6478" w:rsidRDefault="00FF0181" w:rsidP="005B54CF">
      <w:pPr>
        <w:rPr>
          <w:rFonts w:asciiTheme="minorHAnsi" w:hAnsiTheme="minorHAnsi" w:cstheme="minorHAnsi"/>
          <w:color w:val="auto"/>
        </w:rPr>
      </w:pPr>
      <w:r w:rsidRPr="00B718CE">
        <w:rPr>
          <w:rFonts w:asciiTheme="minorHAnsi" w:hAnsiTheme="minorHAnsi" w:cstheme="minorHAnsi"/>
          <w:color w:val="auto"/>
          <w:highlight w:val="yellow"/>
        </w:rPr>
        <w:t>3.</w:t>
      </w:r>
      <w:r w:rsidR="004B2894">
        <w:rPr>
          <w:rFonts w:asciiTheme="minorHAnsi" w:hAnsiTheme="minorHAnsi" w:cstheme="minorHAnsi"/>
          <w:color w:val="auto"/>
          <w:highlight w:val="yellow"/>
        </w:rPr>
        <w:t>9</w:t>
      </w:r>
      <w:r w:rsidRPr="00B718CE">
        <w:rPr>
          <w:rFonts w:asciiTheme="minorHAnsi" w:hAnsiTheme="minorHAnsi" w:cstheme="minorHAnsi"/>
          <w:color w:val="auto"/>
          <w:highlight w:val="yellow"/>
        </w:rPr>
        <w:t xml:space="preserve">. </w:t>
      </w:r>
      <w:r w:rsidR="00147A7A" w:rsidRPr="00B718CE">
        <w:rPr>
          <w:rFonts w:asciiTheme="minorHAnsi" w:hAnsiTheme="minorHAnsi" w:cstheme="minorHAnsi"/>
          <w:color w:val="auto"/>
          <w:highlight w:val="yellow"/>
        </w:rPr>
        <w:t>Add</w:t>
      </w:r>
      <w:r w:rsidRPr="00B718CE">
        <w:rPr>
          <w:rFonts w:asciiTheme="minorHAnsi" w:hAnsiTheme="minorHAnsi" w:cstheme="minorHAnsi"/>
          <w:color w:val="auto"/>
          <w:highlight w:val="yellow"/>
        </w:rPr>
        <w:t xml:space="preserve"> 600 </w:t>
      </w:r>
      <w:proofErr w:type="spellStart"/>
      <w:r w:rsidRPr="00B718CE">
        <w:rPr>
          <w:rFonts w:asciiTheme="minorHAnsi" w:hAnsiTheme="minorHAnsi" w:cstheme="minorHAnsi"/>
          <w:color w:val="auto"/>
          <w:highlight w:val="yellow"/>
        </w:rPr>
        <w:t>μL</w:t>
      </w:r>
      <w:proofErr w:type="spellEnd"/>
      <w:r w:rsidRPr="00B718CE">
        <w:rPr>
          <w:rFonts w:asciiTheme="minorHAnsi" w:hAnsiTheme="minorHAnsi" w:cstheme="minorHAnsi"/>
          <w:color w:val="auto"/>
          <w:highlight w:val="yellow"/>
        </w:rPr>
        <w:t xml:space="preserve"> of </w:t>
      </w:r>
      <w:r w:rsidR="00147A7A" w:rsidRPr="00B718CE">
        <w:rPr>
          <w:rFonts w:asciiTheme="minorHAnsi" w:hAnsiTheme="minorHAnsi" w:cstheme="minorHAnsi"/>
          <w:color w:val="auto"/>
          <w:highlight w:val="yellow"/>
        </w:rPr>
        <w:t>Wash Buffer</w:t>
      </w:r>
      <w:r w:rsidR="00A26C2B" w:rsidRPr="00B718CE">
        <w:rPr>
          <w:rFonts w:asciiTheme="minorHAnsi" w:hAnsiTheme="minorHAnsi" w:cstheme="minorHAnsi"/>
          <w:color w:val="auto"/>
          <w:highlight w:val="yellow"/>
        </w:rPr>
        <w:t>-</w:t>
      </w:r>
      <w:r w:rsidR="00147A7A" w:rsidRPr="00B718CE">
        <w:rPr>
          <w:rFonts w:asciiTheme="minorHAnsi" w:hAnsiTheme="minorHAnsi" w:cstheme="minorHAnsi"/>
          <w:color w:val="auto"/>
          <w:highlight w:val="yellow"/>
        </w:rPr>
        <w:t>1</w:t>
      </w:r>
      <w:r w:rsidRPr="00B718CE">
        <w:rPr>
          <w:rFonts w:asciiTheme="minorHAnsi" w:hAnsiTheme="minorHAnsi" w:cstheme="minorHAnsi"/>
          <w:color w:val="auto"/>
          <w:highlight w:val="yellow"/>
        </w:rPr>
        <w:t xml:space="preserve"> </w:t>
      </w:r>
      <w:r w:rsidR="00147A7A" w:rsidRPr="00B718CE">
        <w:rPr>
          <w:rFonts w:asciiTheme="minorHAnsi" w:hAnsiTheme="minorHAnsi" w:cstheme="minorHAnsi"/>
          <w:color w:val="auto"/>
          <w:highlight w:val="yellow"/>
        </w:rPr>
        <w:t>into</w:t>
      </w:r>
      <w:r w:rsidRPr="00B718CE">
        <w:rPr>
          <w:rFonts w:asciiTheme="minorHAnsi" w:hAnsiTheme="minorHAnsi" w:cstheme="minorHAnsi"/>
          <w:color w:val="auto"/>
          <w:highlight w:val="yellow"/>
        </w:rPr>
        <w:t xml:space="preserve"> the column, centrifuge at </w:t>
      </w:r>
      <w:r w:rsidR="00F075E1" w:rsidRPr="00B718CE">
        <w:rPr>
          <w:rFonts w:asciiTheme="minorHAnsi" w:hAnsiTheme="minorHAnsi" w:cstheme="minorHAnsi"/>
          <w:color w:val="auto"/>
          <w:highlight w:val="yellow"/>
        </w:rPr>
        <w:t xml:space="preserve">11,000 </w:t>
      </w:r>
      <w:r w:rsidR="00F075E1" w:rsidRPr="00B718CE">
        <w:rPr>
          <w:rFonts w:asciiTheme="minorHAnsi" w:hAnsiTheme="minorHAnsi" w:cstheme="minorHAnsi"/>
          <w:i/>
          <w:iCs/>
          <w:color w:val="auto"/>
          <w:highlight w:val="yellow"/>
        </w:rPr>
        <w:t>x g</w:t>
      </w:r>
      <w:r w:rsidR="00F075E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for 1 min at room temperature, discard the flow-through.</w:t>
      </w:r>
    </w:p>
    <w:p w14:paraId="3687B933" w14:textId="77777777" w:rsidR="00FF0181" w:rsidRPr="005D6478" w:rsidRDefault="00FF0181" w:rsidP="005B54CF">
      <w:pPr>
        <w:rPr>
          <w:rFonts w:asciiTheme="minorHAnsi" w:hAnsiTheme="minorHAnsi" w:cstheme="minorHAnsi"/>
          <w:color w:val="auto"/>
        </w:rPr>
      </w:pPr>
    </w:p>
    <w:p w14:paraId="0FD8A309" w14:textId="75C44743" w:rsidR="00FF0181" w:rsidRPr="005D6478"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0</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Add</w:t>
      </w:r>
      <w:r w:rsidR="00FF0181" w:rsidRPr="00B718CE">
        <w:rPr>
          <w:rFonts w:asciiTheme="minorHAnsi" w:hAnsiTheme="minorHAnsi" w:cstheme="minorHAnsi"/>
          <w:color w:val="auto"/>
          <w:highlight w:val="yellow"/>
        </w:rPr>
        <w:t xml:space="preserve"> 750 </w:t>
      </w:r>
      <w:proofErr w:type="spellStart"/>
      <w:r w:rsidR="00FF0181" w:rsidRPr="00B718CE">
        <w:rPr>
          <w:rFonts w:asciiTheme="minorHAnsi" w:hAnsiTheme="minorHAnsi" w:cstheme="minorHAnsi"/>
          <w:color w:val="auto"/>
          <w:highlight w:val="yellow"/>
        </w:rPr>
        <w:t>μL</w:t>
      </w:r>
      <w:proofErr w:type="spellEnd"/>
      <w:r w:rsidR="00FF0181" w:rsidRPr="00B718CE">
        <w:rPr>
          <w:rFonts w:asciiTheme="minorHAnsi" w:hAnsiTheme="minorHAnsi" w:cstheme="minorHAnsi"/>
          <w:color w:val="auto"/>
          <w:highlight w:val="yellow"/>
        </w:rPr>
        <w:t xml:space="preserve"> of </w:t>
      </w:r>
      <w:r w:rsidRPr="00B718CE">
        <w:rPr>
          <w:rFonts w:asciiTheme="minorHAnsi" w:hAnsiTheme="minorHAnsi" w:cstheme="minorHAnsi"/>
          <w:color w:val="auto"/>
          <w:highlight w:val="yellow"/>
        </w:rPr>
        <w:t>Wash Buffer</w:t>
      </w:r>
      <w:r w:rsidR="00A26C2B" w:rsidRPr="00B718CE">
        <w:rPr>
          <w:rFonts w:asciiTheme="minorHAnsi" w:hAnsiTheme="minorHAnsi" w:cstheme="minorHAnsi"/>
          <w:color w:val="auto"/>
          <w:highlight w:val="yellow"/>
        </w:rPr>
        <w:t>-</w:t>
      </w:r>
      <w:r w:rsidRPr="00B718CE">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to</w:t>
      </w:r>
      <w:r w:rsidR="00FF0181" w:rsidRPr="00B718CE">
        <w:rPr>
          <w:rFonts w:asciiTheme="minorHAnsi" w:hAnsiTheme="minorHAnsi" w:cstheme="minorHAnsi"/>
          <w:color w:val="auto"/>
          <w:highlight w:val="yellow"/>
        </w:rPr>
        <w:t xml:space="preserve"> the column, centrifuge at </w:t>
      </w:r>
      <w:r w:rsidR="00F075E1" w:rsidRPr="00B718CE">
        <w:rPr>
          <w:rFonts w:asciiTheme="minorHAnsi" w:hAnsiTheme="minorHAnsi" w:cstheme="minorHAnsi"/>
          <w:color w:val="auto"/>
          <w:highlight w:val="yellow"/>
        </w:rPr>
        <w:t>11,000</w:t>
      </w:r>
      <w:r w:rsidR="00F075E1" w:rsidRPr="00B718CE">
        <w:rPr>
          <w:rFonts w:asciiTheme="minorHAnsi" w:hAnsiTheme="minorHAnsi" w:cstheme="minorHAnsi"/>
          <w:i/>
          <w:iCs/>
          <w:color w:val="auto"/>
          <w:highlight w:val="yellow"/>
        </w:rPr>
        <w:t xml:space="preserve"> x g</w:t>
      </w:r>
      <w:r w:rsidR="00F075E1" w:rsidRPr="00B718CE">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 xml:space="preserve">for 1 min at room </w:t>
      </w:r>
      <w:proofErr w:type="gramStart"/>
      <w:r w:rsidR="00FF0181" w:rsidRPr="00B718CE">
        <w:rPr>
          <w:rFonts w:asciiTheme="minorHAnsi" w:hAnsiTheme="minorHAnsi" w:cstheme="minorHAnsi"/>
          <w:color w:val="auto"/>
          <w:highlight w:val="yellow"/>
        </w:rPr>
        <w:t>temperature</w:t>
      </w:r>
      <w:ins w:id="85" w:author="Author" w:date="2020-08-21T21:20:00Z">
        <w:r w:rsidR="00080B61">
          <w:rPr>
            <w:rFonts w:asciiTheme="minorHAnsi" w:hAnsiTheme="minorHAnsi" w:cstheme="minorHAnsi"/>
            <w:color w:val="auto"/>
            <w:highlight w:val="yellow"/>
          </w:rPr>
          <w:t>,</w:t>
        </w:r>
      </w:ins>
      <w:r w:rsidR="00FF0181" w:rsidRPr="00B718CE">
        <w:rPr>
          <w:rFonts w:asciiTheme="minorHAnsi" w:hAnsiTheme="minorHAnsi" w:cstheme="minorHAnsi"/>
          <w:color w:val="auto"/>
          <w:highlight w:val="yellow"/>
        </w:rPr>
        <w:t xml:space="preserve"> and</w:t>
      </w:r>
      <w:proofErr w:type="gramEnd"/>
      <w:r w:rsidR="00FF0181" w:rsidRPr="00B718CE">
        <w:rPr>
          <w:rFonts w:asciiTheme="minorHAnsi" w:hAnsiTheme="minorHAnsi" w:cstheme="minorHAnsi"/>
          <w:color w:val="auto"/>
          <w:highlight w:val="yellow"/>
        </w:rPr>
        <w:t xml:space="preserve"> discard the flow-through.</w:t>
      </w:r>
    </w:p>
    <w:p w14:paraId="04F34B04" w14:textId="77777777" w:rsidR="00FF0181" w:rsidRPr="005D6478" w:rsidRDefault="00FF0181" w:rsidP="005B54CF">
      <w:pPr>
        <w:rPr>
          <w:rFonts w:asciiTheme="minorHAnsi" w:hAnsiTheme="minorHAnsi" w:cstheme="minorHAnsi"/>
          <w:color w:val="auto"/>
        </w:rPr>
      </w:pPr>
    </w:p>
    <w:p w14:paraId="04919B85" w14:textId="4826F0E4" w:rsidR="00FF0181" w:rsidRPr="005D6478"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Add</w:t>
      </w:r>
      <w:r w:rsidR="00FF0181" w:rsidRPr="00B718CE">
        <w:rPr>
          <w:rFonts w:asciiTheme="minorHAnsi" w:hAnsiTheme="minorHAnsi" w:cstheme="minorHAnsi"/>
          <w:color w:val="auto"/>
          <w:highlight w:val="yellow"/>
        </w:rPr>
        <w:t xml:space="preserve"> 750 </w:t>
      </w:r>
      <w:proofErr w:type="spellStart"/>
      <w:r w:rsidR="00FF0181" w:rsidRPr="00B718CE">
        <w:rPr>
          <w:rFonts w:asciiTheme="minorHAnsi" w:hAnsiTheme="minorHAnsi" w:cstheme="minorHAnsi"/>
          <w:color w:val="auto"/>
          <w:highlight w:val="yellow"/>
        </w:rPr>
        <w:t>μL</w:t>
      </w:r>
      <w:proofErr w:type="spellEnd"/>
      <w:r w:rsidR="00FF0181" w:rsidRPr="00B718CE">
        <w:rPr>
          <w:rFonts w:asciiTheme="minorHAnsi" w:hAnsiTheme="minorHAnsi" w:cstheme="minorHAnsi"/>
          <w:color w:val="auto"/>
          <w:highlight w:val="yellow"/>
        </w:rPr>
        <w:t xml:space="preserve"> of ethanol (96–100%)</w:t>
      </w:r>
      <w:r w:rsidRPr="00B718CE">
        <w:rPr>
          <w:rFonts w:asciiTheme="minorHAnsi" w:hAnsiTheme="minorHAnsi" w:cstheme="minorHAnsi"/>
          <w:color w:val="auto"/>
          <w:highlight w:val="yellow"/>
        </w:rPr>
        <w:t xml:space="preserve"> to</w:t>
      </w:r>
      <w:r w:rsidR="00FF0181" w:rsidRPr="00B718CE">
        <w:rPr>
          <w:rFonts w:asciiTheme="minorHAnsi" w:hAnsiTheme="minorHAnsi" w:cstheme="minorHAnsi"/>
          <w:color w:val="auto"/>
          <w:highlight w:val="yellow"/>
        </w:rPr>
        <w:t xml:space="preserve"> the column, centrifuge at </w:t>
      </w:r>
      <w:r w:rsidR="006D4534" w:rsidRPr="00B718CE">
        <w:rPr>
          <w:rFonts w:asciiTheme="minorHAnsi" w:hAnsiTheme="minorHAnsi" w:cstheme="minorHAnsi"/>
          <w:color w:val="auto"/>
          <w:highlight w:val="yellow"/>
        </w:rPr>
        <w:t xml:space="preserve">11,000 </w:t>
      </w:r>
      <w:r w:rsidR="006D4534" w:rsidRPr="00B718CE">
        <w:rPr>
          <w:rFonts w:asciiTheme="minorHAnsi" w:hAnsiTheme="minorHAnsi" w:cstheme="minorHAnsi"/>
          <w:i/>
          <w:iCs/>
          <w:color w:val="auto"/>
          <w:highlight w:val="yellow"/>
        </w:rPr>
        <w:t xml:space="preserve">x g </w:t>
      </w:r>
      <w:r w:rsidR="00FF0181" w:rsidRPr="00B718CE">
        <w:rPr>
          <w:rFonts w:asciiTheme="minorHAnsi" w:hAnsiTheme="minorHAnsi" w:cstheme="minorHAnsi"/>
          <w:color w:val="auto"/>
          <w:highlight w:val="yellow"/>
        </w:rPr>
        <w:t>for 1 min at room temperature and discard the flow-through.</w:t>
      </w:r>
    </w:p>
    <w:p w14:paraId="6107E03B" w14:textId="77777777" w:rsidR="00FF0181" w:rsidRPr="005D6478" w:rsidRDefault="00FF0181" w:rsidP="005B54CF">
      <w:pPr>
        <w:rPr>
          <w:rFonts w:asciiTheme="minorHAnsi" w:hAnsiTheme="minorHAnsi" w:cstheme="minorHAnsi"/>
          <w:color w:val="auto"/>
        </w:rPr>
      </w:pPr>
    </w:p>
    <w:p w14:paraId="06322A01" w14:textId="18F42370" w:rsidR="00FF0181" w:rsidRPr="00B718CE" w:rsidRDefault="00147A7A"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Centrifuge the column at </w:t>
      </w:r>
      <w:r w:rsidR="0028739F" w:rsidRPr="00B718CE">
        <w:rPr>
          <w:rFonts w:asciiTheme="minorHAnsi" w:hAnsiTheme="minorHAnsi" w:cstheme="minorHAnsi"/>
          <w:color w:val="auto"/>
          <w:highlight w:val="yellow"/>
        </w:rPr>
        <w:t xml:space="preserve">20,000 </w:t>
      </w:r>
      <w:r w:rsidR="0028739F" w:rsidRPr="00B718CE">
        <w:rPr>
          <w:rFonts w:asciiTheme="minorHAnsi" w:hAnsiTheme="minorHAnsi" w:cstheme="minorHAnsi"/>
          <w:i/>
          <w:iCs/>
          <w:color w:val="auto"/>
          <w:highlight w:val="yellow"/>
        </w:rPr>
        <w:t>x g</w:t>
      </w:r>
      <w:r w:rsidR="00FF0181" w:rsidRPr="00B718CE">
        <w:rPr>
          <w:rFonts w:asciiTheme="minorHAnsi" w:hAnsiTheme="minorHAnsi" w:cstheme="minorHAnsi"/>
          <w:i/>
          <w:iCs/>
          <w:color w:val="auto"/>
          <w:highlight w:val="yellow"/>
        </w:rPr>
        <w:t xml:space="preserve"> </w:t>
      </w:r>
      <w:r w:rsidR="00FF0181" w:rsidRPr="00B718CE">
        <w:rPr>
          <w:rFonts w:asciiTheme="minorHAnsi" w:hAnsiTheme="minorHAnsi" w:cstheme="minorHAnsi"/>
          <w:color w:val="auto"/>
          <w:highlight w:val="yellow"/>
        </w:rPr>
        <w:t>for 3 min, by placing it in a clean 2 mL collection tube.</w:t>
      </w:r>
    </w:p>
    <w:p w14:paraId="4D82116C" w14:textId="77777777" w:rsidR="00FF0181" w:rsidRPr="00B718CE" w:rsidRDefault="00FF0181" w:rsidP="005B54CF">
      <w:pPr>
        <w:rPr>
          <w:rFonts w:asciiTheme="minorHAnsi" w:hAnsiTheme="minorHAnsi" w:cstheme="minorHAnsi"/>
          <w:color w:val="auto"/>
          <w:highlight w:val="yellow"/>
        </w:rPr>
      </w:pPr>
    </w:p>
    <w:p w14:paraId="11E34AC2" w14:textId="69003389" w:rsidR="00FF0181" w:rsidRPr="00B718CE" w:rsidRDefault="00147A7A"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3</w:t>
      </w:r>
      <w:r w:rsidR="00FF0181" w:rsidRPr="00B718CE">
        <w:rPr>
          <w:rFonts w:asciiTheme="minorHAnsi" w:hAnsiTheme="minorHAnsi" w:cstheme="minorHAnsi"/>
          <w:color w:val="auto"/>
          <w:highlight w:val="yellow"/>
        </w:rPr>
        <w:t xml:space="preserve">. Dry the membrane column assembly completely by placing it into a new 2 mL collection tube with the lid open and incubating at 56 </w:t>
      </w:r>
      <w:r w:rsidR="00B631C6" w:rsidRPr="00B718CE">
        <w:rPr>
          <w:rFonts w:asciiTheme="minorHAnsi" w:hAnsiTheme="minorHAnsi" w:cstheme="minorHAnsi"/>
          <w:color w:val="auto"/>
          <w:highlight w:val="yellow"/>
        </w:rPr>
        <w:t>˚C</w:t>
      </w:r>
      <w:r w:rsidR="00FF0181" w:rsidRPr="00B718CE">
        <w:rPr>
          <w:rFonts w:asciiTheme="minorHAnsi" w:hAnsiTheme="minorHAnsi" w:cstheme="minorHAnsi"/>
          <w:color w:val="auto"/>
          <w:highlight w:val="yellow"/>
        </w:rPr>
        <w:t xml:space="preserve"> for 10 min.</w:t>
      </w:r>
    </w:p>
    <w:p w14:paraId="57B7A4E1" w14:textId="77777777" w:rsidR="00FF0181" w:rsidRPr="00B718CE" w:rsidRDefault="00FF0181" w:rsidP="005B54CF">
      <w:pPr>
        <w:rPr>
          <w:rFonts w:asciiTheme="minorHAnsi" w:hAnsiTheme="minorHAnsi" w:cstheme="minorHAnsi"/>
          <w:color w:val="auto"/>
          <w:highlight w:val="yellow"/>
        </w:rPr>
      </w:pPr>
    </w:p>
    <w:p w14:paraId="711419CB" w14:textId="1278CC4F" w:rsidR="00872033" w:rsidRPr="00695A8C"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4</w:t>
      </w:r>
      <w:r w:rsidR="00FF0181" w:rsidRPr="00B718CE">
        <w:rPr>
          <w:rFonts w:asciiTheme="minorHAnsi" w:hAnsiTheme="minorHAnsi" w:cstheme="minorHAnsi"/>
          <w:color w:val="auto"/>
          <w:highlight w:val="yellow"/>
        </w:rPr>
        <w:t xml:space="preserve">. </w:t>
      </w:r>
      <w:r w:rsidRPr="00B718CE">
        <w:rPr>
          <w:rFonts w:asciiTheme="minorHAnsi" w:hAnsiTheme="minorHAnsi" w:cstheme="minorHAnsi"/>
          <w:color w:val="auto"/>
          <w:highlight w:val="yellow"/>
        </w:rPr>
        <w:t>P</w:t>
      </w:r>
      <w:r w:rsidR="00FF0181" w:rsidRPr="00B718CE">
        <w:rPr>
          <w:rFonts w:asciiTheme="minorHAnsi" w:hAnsiTheme="minorHAnsi" w:cstheme="minorHAnsi"/>
          <w:color w:val="auto"/>
          <w:highlight w:val="yellow"/>
        </w:rPr>
        <w:t>lac</w:t>
      </w:r>
      <w:r w:rsidRPr="00B718CE">
        <w:rPr>
          <w:rFonts w:asciiTheme="minorHAnsi" w:hAnsiTheme="minorHAnsi" w:cstheme="minorHAnsi"/>
          <w:color w:val="auto"/>
          <w:highlight w:val="yellow"/>
        </w:rPr>
        <w:t>e</w:t>
      </w:r>
      <w:r w:rsidR="00FF0181" w:rsidRPr="00B718CE">
        <w:rPr>
          <w:rFonts w:asciiTheme="minorHAnsi" w:hAnsiTheme="minorHAnsi" w:cstheme="minorHAnsi"/>
          <w:color w:val="auto"/>
          <w:highlight w:val="yellow"/>
        </w:rPr>
        <w:t xml:space="preserve"> the column in a clean 1.5 mL elution tube.</w:t>
      </w:r>
      <w:r w:rsidR="00695A8C" w:rsidRPr="00B718CE">
        <w:rPr>
          <w:rFonts w:asciiTheme="minorHAnsi" w:hAnsiTheme="minorHAnsi" w:cstheme="minorHAnsi"/>
          <w:color w:val="auto"/>
          <w:highlight w:val="yellow"/>
        </w:rPr>
        <w:t xml:space="preserve"> To the center of the column membrane, </w:t>
      </w:r>
      <w:r w:rsidR="00695A8C" w:rsidRPr="00B718CE">
        <w:rPr>
          <w:rFonts w:asciiTheme="minorHAnsi" w:hAnsiTheme="minorHAnsi" w:cstheme="minorHAnsi"/>
          <w:color w:val="auto"/>
          <w:highlight w:val="yellow"/>
        </w:rPr>
        <w:lastRenderedPageBreak/>
        <w:t xml:space="preserve">apply 20–150 </w:t>
      </w:r>
      <w:proofErr w:type="spellStart"/>
      <w:r w:rsidR="00695A8C" w:rsidRPr="00B718CE">
        <w:rPr>
          <w:rFonts w:asciiTheme="minorHAnsi" w:hAnsiTheme="minorHAnsi" w:cstheme="minorHAnsi"/>
          <w:color w:val="auto"/>
          <w:highlight w:val="yellow"/>
        </w:rPr>
        <w:t>μL</w:t>
      </w:r>
      <w:proofErr w:type="spellEnd"/>
      <w:r w:rsidR="00695A8C" w:rsidRPr="00B718CE">
        <w:rPr>
          <w:rFonts w:asciiTheme="minorHAnsi" w:hAnsiTheme="minorHAnsi" w:cstheme="minorHAnsi"/>
          <w:color w:val="auto"/>
          <w:highlight w:val="yellow"/>
        </w:rPr>
        <w:t xml:space="preserve"> of Elution buffer and incubate at room temperature for 3 min with the lid closed.</w:t>
      </w:r>
    </w:p>
    <w:p w14:paraId="5EDD4B0D" w14:textId="62FE8B98" w:rsidR="00FF0181" w:rsidRPr="005D6478" w:rsidRDefault="004D37FC" w:rsidP="005B54CF">
      <w:r w:rsidRPr="00695A8C">
        <w:t>NOTE:</w:t>
      </w:r>
      <w:r w:rsidR="00FF0181" w:rsidRPr="00695A8C">
        <w:t xml:space="preserve"> Ensure that </w:t>
      </w:r>
      <w:ins w:id="86" w:author="Author" w:date="2020-08-21T21:21:00Z">
        <w:r w:rsidR="00825D89">
          <w:t xml:space="preserve">the </w:t>
        </w:r>
      </w:ins>
      <w:r w:rsidR="00A26C2B" w:rsidRPr="00695A8C">
        <w:t>Elution buffer</w:t>
      </w:r>
      <w:r w:rsidR="00FF0181" w:rsidRPr="00695A8C">
        <w:t xml:space="preserve"> is equilibrated to room temperature. </w:t>
      </w:r>
      <w:r w:rsidR="00695A8C" w:rsidRPr="00695A8C">
        <w:t xml:space="preserve">In case </w:t>
      </w:r>
      <w:ins w:id="87" w:author="Author" w:date="2020-08-21T21:23:00Z">
        <w:r w:rsidR="00170F4D">
          <w:t>o</w:t>
        </w:r>
      </w:ins>
      <w:del w:id="88" w:author="Author" w:date="2020-08-21T21:23:00Z">
        <w:r w:rsidR="00695A8C" w:rsidRPr="00695A8C" w:rsidDel="00170F4D">
          <w:delText>i</w:delText>
        </w:r>
      </w:del>
      <w:r w:rsidR="00695A8C" w:rsidRPr="00695A8C">
        <w:t xml:space="preserve">f using elution buffer less than 50 </w:t>
      </w:r>
      <w:proofErr w:type="spellStart"/>
      <w:r w:rsidR="00695A8C" w:rsidRPr="00695A8C">
        <w:t>μL</w:t>
      </w:r>
      <w:proofErr w:type="spellEnd"/>
      <w:r w:rsidR="00695A8C" w:rsidRPr="00695A8C">
        <w:t>,</w:t>
      </w:r>
      <w:r w:rsidR="00FF0181" w:rsidRPr="00695A8C">
        <w:t xml:space="preserve"> </w:t>
      </w:r>
      <w:r w:rsidR="009D244B">
        <w:t xml:space="preserve">ensure that it is </w:t>
      </w:r>
      <w:r w:rsidR="00FF0181" w:rsidRPr="00695A8C">
        <w:t>dispensed carefully onto the center of the membrane</w:t>
      </w:r>
      <w:r w:rsidR="009D244B">
        <w:t>. This helps with</w:t>
      </w:r>
      <w:r w:rsidR="00FF0181" w:rsidRPr="00695A8C">
        <w:t xml:space="preserve"> </w:t>
      </w:r>
      <w:ins w:id="89" w:author="Author" w:date="2020-08-21T21:24:00Z">
        <w:r w:rsidR="00686381">
          <w:t xml:space="preserve">the </w:t>
        </w:r>
      </w:ins>
      <w:r w:rsidR="00FF0181" w:rsidRPr="00695A8C">
        <w:t>complete elution of the bound DNA.</w:t>
      </w:r>
      <w:r w:rsidR="00FF0181" w:rsidRPr="005D6478">
        <w:t xml:space="preserve"> However, the elution volume is not fixed and can be changed </w:t>
      </w:r>
      <w:r w:rsidR="009D244B">
        <w:t>as per the</w:t>
      </w:r>
      <w:r w:rsidR="00FF0181" w:rsidRPr="005D6478">
        <w:t xml:space="preserve"> downstream applications. The recovered eluate can be up to 5 </w:t>
      </w:r>
      <w:proofErr w:type="spellStart"/>
      <w:r w:rsidR="00FF0181" w:rsidRPr="005D6478">
        <w:t>μL</w:t>
      </w:r>
      <w:proofErr w:type="spellEnd"/>
      <w:r w:rsidR="00FF0181" w:rsidRPr="005D6478">
        <w:t xml:space="preserve"> and certainly less than the elution volume applied to the column.</w:t>
      </w:r>
    </w:p>
    <w:p w14:paraId="6A951AC5" w14:textId="77777777" w:rsidR="00FF0181" w:rsidRPr="005D6478" w:rsidRDefault="00FF0181" w:rsidP="005B54CF">
      <w:pPr>
        <w:pStyle w:val="ListParagraph"/>
        <w:ind w:left="0"/>
        <w:rPr>
          <w:rFonts w:asciiTheme="minorHAnsi" w:hAnsiTheme="minorHAnsi" w:cstheme="minorHAnsi"/>
          <w:color w:val="auto"/>
        </w:rPr>
      </w:pPr>
    </w:p>
    <w:p w14:paraId="7530EABA" w14:textId="3F429C6F" w:rsidR="00FF0181" w:rsidRPr="005D6478" w:rsidRDefault="00147A7A" w:rsidP="005B54CF">
      <w:pPr>
        <w:rPr>
          <w:rFonts w:asciiTheme="minorHAnsi" w:hAnsiTheme="minorHAnsi" w:cstheme="minorHAnsi"/>
          <w:color w:val="auto"/>
        </w:rPr>
      </w:pPr>
      <w:r w:rsidRPr="00B718CE">
        <w:rPr>
          <w:rFonts w:asciiTheme="minorHAnsi" w:hAnsiTheme="minorHAnsi" w:cstheme="minorHAnsi"/>
          <w:color w:val="auto"/>
          <w:highlight w:val="yellow"/>
        </w:rPr>
        <w:t>3.1</w:t>
      </w:r>
      <w:r w:rsidR="004B2894">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 xml:space="preserve">. Centrifuge the recovered eluate in a microcentrifuge at </w:t>
      </w:r>
      <w:r w:rsidR="0028739F" w:rsidRPr="00B718CE">
        <w:rPr>
          <w:rFonts w:asciiTheme="minorHAnsi" w:hAnsiTheme="minorHAnsi" w:cstheme="minorHAnsi"/>
          <w:color w:val="auto"/>
          <w:highlight w:val="yellow"/>
        </w:rPr>
        <w:t xml:space="preserve">20,000 </w:t>
      </w:r>
      <w:r w:rsidR="0028739F" w:rsidRPr="00B718CE">
        <w:rPr>
          <w:rFonts w:asciiTheme="minorHAnsi" w:hAnsiTheme="minorHAnsi" w:cstheme="minorHAnsi"/>
          <w:i/>
          <w:iCs/>
          <w:color w:val="auto"/>
          <w:highlight w:val="yellow"/>
        </w:rPr>
        <w:t xml:space="preserve">x g </w:t>
      </w:r>
      <w:r w:rsidR="00FF0181" w:rsidRPr="00B718CE">
        <w:rPr>
          <w:rFonts w:asciiTheme="minorHAnsi" w:hAnsiTheme="minorHAnsi" w:cstheme="minorHAnsi"/>
          <w:color w:val="auto"/>
          <w:highlight w:val="yellow"/>
        </w:rPr>
        <w:t xml:space="preserve">for 1 min to elute the nucleic acids, and store at -20 </w:t>
      </w:r>
      <w:r w:rsidR="00B631C6" w:rsidRPr="00B718CE">
        <w:rPr>
          <w:rFonts w:asciiTheme="minorHAnsi" w:hAnsiTheme="minorHAnsi" w:cstheme="minorHAnsi"/>
          <w:color w:val="auto"/>
          <w:highlight w:val="yellow"/>
        </w:rPr>
        <w:t>˚C</w:t>
      </w:r>
      <w:r w:rsidR="00FF0181" w:rsidRPr="00B718CE">
        <w:rPr>
          <w:rFonts w:asciiTheme="minorHAnsi" w:hAnsiTheme="minorHAnsi" w:cstheme="minorHAnsi"/>
          <w:color w:val="auto"/>
          <w:highlight w:val="yellow"/>
        </w:rPr>
        <w:t>.</w:t>
      </w:r>
    </w:p>
    <w:p w14:paraId="70A9E8BD" w14:textId="77777777" w:rsidR="00FF0181" w:rsidRPr="005D6478" w:rsidRDefault="00FF0181" w:rsidP="005B54CF">
      <w:pPr>
        <w:rPr>
          <w:rFonts w:asciiTheme="minorHAnsi" w:hAnsiTheme="minorHAnsi" w:cstheme="minorHAnsi"/>
          <w:b/>
          <w:bCs/>
          <w:color w:val="auto"/>
        </w:rPr>
      </w:pPr>
      <w:bookmarkStart w:id="90" w:name="_Hlk33709162"/>
    </w:p>
    <w:p w14:paraId="41528E93" w14:textId="657234C5" w:rsidR="00FF0181" w:rsidRPr="005D6478" w:rsidRDefault="00147A7A" w:rsidP="005B54CF">
      <w:pPr>
        <w:rPr>
          <w:rFonts w:asciiTheme="minorHAnsi" w:hAnsiTheme="minorHAnsi" w:cstheme="minorHAnsi"/>
          <w:b/>
          <w:bCs/>
          <w:color w:val="auto"/>
        </w:rPr>
      </w:pPr>
      <w:r w:rsidRPr="00B718CE">
        <w:rPr>
          <w:rFonts w:asciiTheme="minorHAnsi" w:hAnsiTheme="minorHAnsi" w:cstheme="minorHAnsi"/>
          <w:b/>
          <w:bCs/>
          <w:color w:val="auto"/>
        </w:rPr>
        <w:t>4</w:t>
      </w:r>
      <w:r w:rsidR="00FF0181" w:rsidRPr="00B718CE">
        <w:rPr>
          <w:rFonts w:asciiTheme="minorHAnsi" w:hAnsiTheme="minorHAnsi" w:cstheme="minorHAnsi"/>
          <w:b/>
          <w:bCs/>
          <w:color w:val="auto"/>
        </w:rPr>
        <w:t>. Purification of genomic DNA from buffy coat</w:t>
      </w:r>
    </w:p>
    <w:p w14:paraId="1734773F" w14:textId="77777777" w:rsidR="00FF0181" w:rsidRPr="005D6478" w:rsidRDefault="00FF0181" w:rsidP="005B54CF">
      <w:pPr>
        <w:rPr>
          <w:rFonts w:asciiTheme="minorHAnsi" w:hAnsiTheme="minorHAnsi" w:cstheme="minorHAnsi"/>
          <w:b/>
          <w:bCs/>
          <w:color w:val="auto"/>
        </w:rPr>
      </w:pPr>
    </w:p>
    <w:bookmarkEnd w:id="90"/>
    <w:p w14:paraId="52CF5732" w14:textId="19546609"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A634E4">
        <w:rPr>
          <w:rFonts w:asciiTheme="minorHAnsi" w:hAnsiTheme="minorHAnsi" w:cstheme="minorHAnsi"/>
          <w:color w:val="auto"/>
        </w:rPr>
        <w:t>C</w:t>
      </w:r>
      <w:r w:rsidR="00FF0181" w:rsidRPr="005D6478">
        <w:rPr>
          <w:rFonts w:asciiTheme="minorHAnsi" w:hAnsiTheme="minorHAnsi" w:cstheme="minorHAnsi"/>
          <w:color w:val="auto"/>
        </w:rPr>
        <w:t xml:space="preserve">ommercial kit used in this protocol is mentioned in </w:t>
      </w:r>
      <w:r w:rsidR="00A634E4">
        <w:rPr>
          <w:rFonts w:asciiTheme="minorHAnsi" w:hAnsiTheme="minorHAnsi" w:cstheme="minorHAnsi"/>
          <w:color w:val="auto"/>
        </w:rPr>
        <w:t xml:space="preserve">the </w:t>
      </w:r>
      <w:r w:rsidR="00A634E4" w:rsidRPr="00A634E4">
        <w:rPr>
          <w:rFonts w:asciiTheme="minorHAnsi" w:hAnsiTheme="minorHAnsi" w:cstheme="minorHAnsi"/>
          <w:b/>
          <w:bCs/>
          <w:color w:val="auto"/>
        </w:rPr>
        <w:t>T</w:t>
      </w:r>
      <w:r w:rsidR="00FF0181" w:rsidRPr="00A634E4">
        <w:rPr>
          <w:rFonts w:asciiTheme="minorHAnsi" w:hAnsiTheme="minorHAnsi" w:cstheme="minorHAnsi"/>
          <w:b/>
          <w:bCs/>
          <w:color w:val="auto"/>
        </w:rPr>
        <w:t xml:space="preserve">able of </w:t>
      </w:r>
      <w:r w:rsidR="00A634E4" w:rsidRPr="00A634E4">
        <w:rPr>
          <w:rFonts w:asciiTheme="minorHAnsi" w:hAnsiTheme="minorHAnsi" w:cstheme="minorHAnsi"/>
          <w:b/>
          <w:bCs/>
          <w:color w:val="auto"/>
        </w:rPr>
        <w:t>M</w:t>
      </w:r>
      <w:r w:rsidR="00FF0181" w:rsidRPr="00A634E4">
        <w:rPr>
          <w:rFonts w:asciiTheme="minorHAnsi" w:hAnsiTheme="minorHAnsi" w:cstheme="minorHAnsi"/>
          <w:b/>
          <w:bCs/>
          <w:color w:val="auto"/>
        </w:rPr>
        <w:t>aterials</w:t>
      </w:r>
      <w:r w:rsidR="00FF0181" w:rsidRPr="005D6478">
        <w:rPr>
          <w:rFonts w:asciiTheme="minorHAnsi" w:hAnsiTheme="minorHAnsi" w:cstheme="minorHAnsi"/>
          <w:color w:val="auto"/>
        </w:rPr>
        <w:t>.</w:t>
      </w:r>
      <w:r w:rsidR="00AE2DB5" w:rsidRPr="005D6478">
        <w:rPr>
          <w:rFonts w:asciiTheme="minorHAnsi" w:hAnsiTheme="minorHAnsi" w:cstheme="minorHAnsi"/>
          <w:color w:val="auto"/>
        </w:rPr>
        <w:t xml:space="preserve"> Buffers and reagents mentioned in the below protocol i.e.</w:t>
      </w:r>
      <w:r w:rsidR="009D244B">
        <w:rPr>
          <w:rFonts w:asciiTheme="minorHAnsi" w:hAnsiTheme="minorHAnsi" w:cstheme="minorHAnsi"/>
          <w:color w:val="auto"/>
        </w:rPr>
        <w:t>,</w:t>
      </w:r>
      <w:r w:rsidR="00AE2DB5" w:rsidRPr="005D6478">
        <w:rPr>
          <w:rFonts w:asciiTheme="minorHAnsi" w:hAnsiTheme="minorHAnsi" w:cstheme="minorHAnsi"/>
          <w:color w:val="auto"/>
        </w:rPr>
        <w:t xml:space="preserve"> </w:t>
      </w:r>
      <w:r w:rsidR="005129B8">
        <w:rPr>
          <w:rFonts w:asciiTheme="minorHAnsi" w:hAnsiTheme="minorHAnsi" w:cstheme="minorHAnsi"/>
          <w:color w:val="auto"/>
        </w:rPr>
        <w:t>Lysis b</w:t>
      </w:r>
      <w:r w:rsidR="00AE2DB5" w:rsidRPr="005D6478">
        <w:rPr>
          <w:rFonts w:asciiTheme="minorHAnsi" w:hAnsiTheme="minorHAnsi" w:cstheme="minorHAnsi"/>
          <w:color w:val="auto"/>
        </w:rPr>
        <w:t xml:space="preserve">uffer </w:t>
      </w:r>
      <w:r w:rsidR="005129B8">
        <w:rPr>
          <w:rFonts w:asciiTheme="minorHAnsi" w:hAnsiTheme="minorHAnsi" w:cstheme="minorHAnsi"/>
          <w:color w:val="auto"/>
        </w:rPr>
        <w:t>A</w:t>
      </w:r>
      <w:r w:rsidR="00AE2DB5" w:rsidRPr="005D6478">
        <w:rPr>
          <w:rFonts w:asciiTheme="minorHAnsi" w:hAnsiTheme="minorHAnsi" w:cstheme="minorHAnsi"/>
          <w:color w:val="auto"/>
        </w:rPr>
        <w:t xml:space="preserve">, </w:t>
      </w:r>
      <w:r w:rsidR="004D43C6">
        <w:rPr>
          <w:rFonts w:asciiTheme="minorHAnsi" w:hAnsiTheme="minorHAnsi" w:cstheme="minorHAnsi"/>
          <w:color w:val="auto"/>
        </w:rPr>
        <w:t>Lysis buffer B</w:t>
      </w:r>
      <w:r w:rsidR="00AE2DB5" w:rsidRPr="005D6478">
        <w:rPr>
          <w:rFonts w:asciiTheme="minorHAnsi" w:hAnsiTheme="minorHAnsi" w:cstheme="minorHAnsi"/>
          <w:color w:val="auto"/>
        </w:rPr>
        <w:t xml:space="preserve">, </w:t>
      </w:r>
      <w:r w:rsidR="004D43C6">
        <w:rPr>
          <w:rFonts w:asciiTheme="minorHAnsi" w:hAnsiTheme="minorHAnsi" w:cstheme="minorHAnsi"/>
          <w:color w:val="auto"/>
        </w:rPr>
        <w:t>Wash buffer</w:t>
      </w:r>
      <w:r w:rsidR="00623EFF">
        <w:rPr>
          <w:rFonts w:asciiTheme="minorHAnsi" w:hAnsiTheme="minorHAnsi" w:cstheme="minorHAnsi"/>
          <w:color w:val="auto"/>
        </w:rPr>
        <w:t xml:space="preserve"> X</w:t>
      </w:r>
      <w:r w:rsidR="00AE2DB5" w:rsidRPr="005D6478">
        <w:rPr>
          <w:rFonts w:asciiTheme="minorHAnsi" w:hAnsiTheme="minorHAnsi" w:cstheme="minorHAnsi"/>
          <w:color w:val="auto"/>
        </w:rPr>
        <w:t xml:space="preserve">, </w:t>
      </w:r>
      <w:r w:rsidR="00623EFF">
        <w:rPr>
          <w:rFonts w:asciiTheme="minorHAnsi" w:hAnsiTheme="minorHAnsi" w:cstheme="minorHAnsi"/>
          <w:color w:val="auto"/>
        </w:rPr>
        <w:t xml:space="preserve">Wash </w:t>
      </w:r>
      <w:r w:rsidR="00AE2DB5"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AE2DB5" w:rsidRPr="005D6478">
        <w:rPr>
          <w:rFonts w:asciiTheme="minorHAnsi" w:hAnsiTheme="minorHAnsi" w:cstheme="minorHAnsi"/>
          <w:color w:val="auto"/>
        </w:rPr>
        <w:t xml:space="preserve">, </w:t>
      </w:r>
      <w:r w:rsidR="00623EFF" w:rsidRPr="005D6478">
        <w:rPr>
          <w:rFonts w:asciiTheme="minorHAnsi" w:hAnsiTheme="minorHAnsi" w:cstheme="minorHAnsi"/>
          <w:color w:val="auto"/>
        </w:rPr>
        <w:t>Proteinase Buffer</w:t>
      </w:r>
      <w:r w:rsidR="00AE2DB5" w:rsidRPr="005D6478">
        <w:rPr>
          <w:rFonts w:asciiTheme="minorHAnsi" w:hAnsiTheme="minorHAnsi" w:cstheme="minorHAnsi"/>
          <w:color w:val="auto"/>
        </w:rPr>
        <w:t xml:space="preserve">, </w:t>
      </w:r>
      <w:r w:rsidR="00623EFF">
        <w:rPr>
          <w:rFonts w:asciiTheme="minorHAnsi" w:hAnsiTheme="minorHAnsi" w:cstheme="minorHAnsi"/>
          <w:color w:val="auto"/>
        </w:rPr>
        <w:t>Elution buffer</w:t>
      </w:r>
      <w:ins w:id="91" w:author="Author" w:date="2020-08-21T21:24:00Z">
        <w:r w:rsidR="00710B32">
          <w:rPr>
            <w:rFonts w:asciiTheme="minorHAnsi" w:hAnsiTheme="minorHAnsi" w:cstheme="minorHAnsi"/>
            <w:color w:val="auto"/>
          </w:rPr>
          <w:t>,</w:t>
        </w:r>
      </w:ins>
      <w:r w:rsidR="00AE2DB5" w:rsidRPr="005D6478">
        <w:rPr>
          <w:rFonts w:asciiTheme="minorHAnsi" w:hAnsiTheme="minorHAnsi" w:cstheme="minorHAnsi"/>
          <w:color w:val="auto"/>
        </w:rPr>
        <w:t xml:space="preserve"> and Proteinase K are part of this commercial kit.</w:t>
      </w:r>
    </w:p>
    <w:p w14:paraId="7750F28D" w14:textId="77777777" w:rsidR="00FF0181" w:rsidRPr="005D6478" w:rsidRDefault="00FF0181" w:rsidP="005B54CF">
      <w:pPr>
        <w:rPr>
          <w:rFonts w:asciiTheme="minorHAnsi" w:hAnsiTheme="minorHAnsi" w:cstheme="minorHAnsi"/>
          <w:color w:val="auto"/>
        </w:rPr>
      </w:pPr>
    </w:p>
    <w:p w14:paraId="7775FFCF" w14:textId="10322DF4"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.1. Preparation of the buffers and reagents</w:t>
      </w:r>
    </w:p>
    <w:p w14:paraId="7019B504" w14:textId="77777777" w:rsidR="009E6093" w:rsidRPr="005D6478" w:rsidRDefault="009E6093" w:rsidP="005B54CF">
      <w:pPr>
        <w:rPr>
          <w:rFonts w:asciiTheme="minorHAnsi" w:hAnsiTheme="minorHAnsi" w:cstheme="minorHAnsi"/>
          <w:color w:val="auto"/>
        </w:rPr>
      </w:pPr>
    </w:p>
    <w:p w14:paraId="04E39A52" w14:textId="5D0FCC04"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CAUTION: D</w:t>
      </w:r>
      <w:r w:rsidR="00A634E4">
        <w:rPr>
          <w:rFonts w:asciiTheme="minorHAnsi" w:hAnsiTheme="minorHAnsi" w:cstheme="minorHAnsi"/>
          <w:color w:val="auto"/>
        </w:rPr>
        <w:t>o</w:t>
      </w:r>
      <w:r w:rsidRPr="005D6478">
        <w:rPr>
          <w:rFonts w:asciiTheme="minorHAnsi" w:hAnsiTheme="minorHAnsi" w:cstheme="minorHAnsi"/>
          <w:color w:val="auto"/>
        </w:rPr>
        <w:t xml:space="preserve"> </w:t>
      </w:r>
      <w:r w:rsidR="00A634E4">
        <w:rPr>
          <w:rFonts w:asciiTheme="minorHAnsi" w:hAnsiTheme="minorHAnsi" w:cstheme="minorHAnsi"/>
          <w:color w:val="auto"/>
        </w:rPr>
        <w:t>not</w:t>
      </w:r>
      <w:r w:rsidRPr="005D6478">
        <w:rPr>
          <w:rFonts w:asciiTheme="minorHAnsi" w:hAnsiTheme="minorHAnsi" w:cstheme="minorHAnsi"/>
          <w:color w:val="auto"/>
        </w:rPr>
        <w:t xml:space="preserve"> add acidic solutions or bleach directly to the sample preparation waste. Guanidine salts present in </w:t>
      </w:r>
      <w:r w:rsidR="004D43C6">
        <w:rPr>
          <w:rFonts w:asciiTheme="minorHAnsi" w:hAnsiTheme="minorHAnsi" w:cstheme="minorHAnsi"/>
          <w:color w:val="auto"/>
        </w:rPr>
        <w:t>Lysis buffer B</w:t>
      </w:r>
      <w:r w:rsidRPr="005D6478">
        <w:rPr>
          <w:rFonts w:asciiTheme="minorHAnsi" w:hAnsiTheme="minorHAnsi" w:cstheme="minorHAnsi"/>
          <w:color w:val="auto"/>
        </w:rPr>
        <w:t xml:space="preserve"> and </w:t>
      </w:r>
      <w:r w:rsidR="00623EFF">
        <w:rPr>
          <w:rFonts w:asciiTheme="minorHAnsi" w:hAnsiTheme="minorHAnsi" w:cstheme="minorHAnsi"/>
          <w:color w:val="auto"/>
        </w:rPr>
        <w:t>Wash buffer X</w:t>
      </w:r>
      <w:ins w:id="92" w:author="Author" w:date="2020-08-21T21:25:00Z">
        <w:r w:rsidR="00685F69">
          <w:rPr>
            <w:rFonts w:asciiTheme="minorHAnsi" w:hAnsiTheme="minorHAnsi" w:cstheme="minorHAnsi"/>
            <w:color w:val="auto"/>
          </w:rPr>
          <w:t>,</w:t>
        </w:r>
      </w:ins>
      <w:r w:rsidRPr="005D6478">
        <w:rPr>
          <w:rFonts w:asciiTheme="minorHAnsi" w:hAnsiTheme="minorHAnsi" w:cstheme="minorHAnsi"/>
          <w:color w:val="auto"/>
        </w:rPr>
        <w:t xml:space="preserve"> when combined with bleach or acids</w:t>
      </w:r>
      <w:ins w:id="93" w:author="Author" w:date="2020-08-21T21:25:00Z">
        <w:r w:rsidR="00685F69">
          <w:rPr>
            <w:rFonts w:asciiTheme="minorHAnsi" w:hAnsiTheme="minorHAnsi" w:cstheme="minorHAnsi"/>
            <w:color w:val="auto"/>
          </w:rPr>
          <w:t>,</w:t>
        </w:r>
      </w:ins>
      <w:r w:rsidRPr="005D6478">
        <w:rPr>
          <w:rFonts w:asciiTheme="minorHAnsi" w:hAnsiTheme="minorHAnsi" w:cstheme="minorHAnsi"/>
          <w:color w:val="auto"/>
        </w:rPr>
        <w:t xml:space="preserve"> can produce highly reactive compounds.</w:t>
      </w:r>
    </w:p>
    <w:p w14:paraId="2EAFF339" w14:textId="77777777" w:rsidR="009E6093" w:rsidRPr="005D6478" w:rsidRDefault="009E6093" w:rsidP="005B54CF">
      <w:pPr>
        <w:rPr>
          <w:rFonts w:asciiTheme="minorHAnsi" w:hAnsiTheme="minorHAnsi" w:cstheme="minorHAnsi"/>
          <w:color w:val="auto"/>
        </w:rPr>
      </w:pPr>
    </w:p>
    <w:p w14:paraId="2B304233" w14:textId="3A577098" w:rsidR="006C522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.1.1.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FF0181" w:rsidRPr="005D6478">
        <w:rPr>
          <w:rFonts w:asciiTheme="minorHAnsi" w:hAnsiTheme="minorHAnsi" w:cstheme="minorHAnsi"/>
          <w:color w:val="auto"/>
        </w:rPr>
        <w:t xml:space="preserve">: Mix well 12 mL of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FF0181" w:rsidRPr="005D6478">
        <w:rPr>
          <w:rFonts w:asciiTheme="minorHAnsi" w:hAnsiTheme="minorHAnsi" w:cstheme="minorHAnsi"/>
          <w:color w:val="auto"/>
        </w:rPr>
        <w:t xml:space="preserve"> </w:t>
      </w:r>
      <w:r w:rsidR="00623EFF">
        <w:rPr>
          <w:rFonts w:asciiTheme="minorHAnsi" w:hAnsiTheme="minorHAnsi" w:cstheme="minorHAnsi"/>
          <w:color w:val="auto"/>
        </w:rPr>
        <w:t>c</w:t>
      </w:r>
      <w:r w:rsidR="00FF0181" w:rsidRPr="005D6478">
        <w:rPr>
          <w:rFonts w:asciiTheme="minorHAnsi" w:hAnsiTheme="minorHAnsi" w:cstheme="minorHAnsi"/>
          <w:color w:val="auto"/>
        </w:rPr>
        <w:t xml:space="preserve">oncentrate with 48 mL ethanol (96–100%) to obtain </w:t>
      </w:r>
      <w:r w:rsidR="00224CBF" w:rsidRPr="005D6478">
        <w:rPr>
          <w:rFonts w:asciiTheme="minorHAnsi" w:hAnsiTheme="minorHAnsi" w:cstheme="minorHAnsi"/>
          <w:color w:val="auto"/>
        </w:rPr>
        <w:t xml:space="preserve">60 mL of </w:t>
      </w:r>
      <w:r w:rsidR="00FF0181" w:rsidRPr="005D6478">
        <w:rPr>
          <w:rFonts w:asciiTheme="minorHAnsi" w:hAnsiTheme="minorHAnsi" w:cstheme="minorHAnsi"/>
          <w:color w:val="auto"/>
        </w:rPr>
        <w:t xml:space="preserve">working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6C5221" w:rsidRPr="005D6478">
        <w:rPr>
          <w:rFonts w:asciiTheme="minorHAnsi" w:hAnsiTheme="minorHAnsi" w:cstheme="minorHAnsi"/>
          <w:color w:val="auto"/>
        </w:rPr>
        <w:t>. Store at room temperature</w:t>
      </w:r>
      <w:r w:rsidR="009E6093" w:rsidRPr="005D6478">
        <w:rPr>
          <w:rFonts w:asciiTheme="minorHAnsi" w:hAnsiTheme="minorHAnsi" w:cstheme="minorHAnsi"/>
          <w:color w:val="auto"/>
        </w:rPr>
        <w:t>.</w:t>
      </w:r>
    </w:p>
    <w:p w14:paraId="10858620" w14:textId="77777777" w:rsidR="009E6093" w:rsidRPr="005D6478" w:rsidRDefault="009E6093" w:rsidP="005B54CF">
      <w:pPr>
        <w:rPr>
          <w:rFonts w:asciiTheme="minorHAnsi" w:hAnsiTheme="minorHAnsi" w:cstheme="minorHAnsi"/>
          <w:color w:val="auto"/>
        </w:rPr>
      </w:pPr>
    </w:p>
    <w:p w14:paraId="2AA3E17B" w14:textId="2A9A0471"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NOTE:</w:t>
      </w:r>
      <w:r w:rsidR="006C5221" w:rsidRPr="005D6478">
        <w:rPr>
          <w:rFonts w:asciiTheme="minorHAnsi" w:hAnsiTheme="minorHAnsi" w:cstheme="minorHAnsi"/>
          <w:color w:val="auto"/>
        </w:rPr>
        <w:t xml:space="preserve"> 60</w:t>
      </w:r>
      <w:r w:rsidRPr="005D6478">
        <w:rPr>
          <w:rFonts w:asciiTheme="minorHAnsi" w:hAnsiTheme="minorHAnsi" w:cstheme="minorHAnsi"/>
          <w:color w:val="auto"/>
        </w:rPr>
        <w:t xml:space="preserve"> </w:t>
      </w:r>
      <w:r w:rsidR="006C5221" w:rsidRPr="005D6478">
        <w:rPr>
          <w:rFonts w:asciiTheme="minorHAnsi" w:hAnsiTheme="minorHAnsi" w:cstheme="minorHAnsi"/>
          <w:color w:val="auto"/>
        </w:rPr>
        <w:t xml:space="preserve">mL of working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6C5221" w:rsidRPr="005D6478">
        <w:rPr>
          <w:rFonts w:asciiTheme="minorHAnsi" w:hAnsiTheme="minorHAnsi" w:cstheme="minorHAnsi"/>
          <w:color w:val="auto"/>
        </w:rPr>
        <w:t xml:space="preserve"> </w:t>
      </w:r>
      <w:r w:rsidR="005A4808" w:rsidRPr="005D6478">
        <w:rPr>
          <w:rFonts w:asciiTheme="minorHAnsi" w:hAnsiTheme="minorHAnsi" w:cstheme="minorHAnsi"/>
          <w:color w:val="auto"/>
        </w:rPr>
        <w:t xml:space="preserve">is sufficient for processing 100 </w:t>
      </w:r>
      <w:r w:rsidR="00DB7BD5" w:rsidRPr="005D6478">
        <w:rPr>
          <w:rFonts w:asciiTheme="minorHAnsi" w:hAnsiTheme="minorHAnsi" w:cstheme="minorHAnsi"/>
          <w:color w:val="auto"/>
        </w:rPr>
        <w:t xml:space="preserve">buffy coat </w:t>
      </w:r>
      <w:r w:rsidR="005A4808" w:rsidRPr="005D6478">
        <w:rPr>
          <w:rFonts w:asciiTheme="minorHAnsi" w:hAnsiTheme="minorHAnsi" w:cstheme="minorHAnsi"/>
          <w:color w:val="auto"/>
        </w:rPr>
        <w:t>samples</w:t>
      </w:r>
      <w:r w:rsidR="00A634E4">
        <w:rPr>
          <w:rFonts w:asciiTheme="minorHAnsi" w:hAnsiTheme="minorHAnsi" w:cstheme="minorHAnsi"/>
          <w:color w:val="auto"/>
        </w:rPr>
        <w:t xml:space="preserve"> </w:t>
      </w:r>
      <w:r w:rsidR="00243331" w:rsidRPr="005D6478">
        <w:rPr>
          <w:rFonts w:asciiTheme="minorHAnsi" w:hAnsiTheme="minorHAnsi" w:cstheme="minorHAnsi"/>
          <w:color w:val="auto"/>
        </w:rPr>
        <w:t xml:space="preserve">and is </w:t>
      </w:r>
      <w:r w:rsidR="005A4808" w:rsidRPr="005D6478">
        <w:rPr>
          <w:rFonts w:asciiTheme="minorHAnsi" w:hAnsiTheme="minorHAnsi" w:cstheme="minorHAnsi"/>
          <w:color w:val="auto"/>
        </w:rPr>
        <w:t>stable for 1 year</w:t>
      </w:r>
      <w:r w:rsidR="00243331" w:rsidRPr="005D6478">
        <w:rPr>
          <w:rFonts w:asciiTheme="minorHAnsi" w:hAnsiTheme="minorHAnsi" w:cstheme="minorHAnsi"/>
          <w:color w:val="auto"/>
        </w:rPr>
        <w:t>.</w:t>
      </w:r>
    </w:p>
    <w:p w14:paraId="1214F984" w14:textId="77777777" w:rsidR="009E6093" w:rsidRPr="005D6478" w:rsidRDefault="009E6093" w:rsidP="005B54CF">
      <w:pPr>
        <w:rPr>
          <w:rFonts w:asciiTheme="minorHAnsi" w:hAnsiTheme="minorHAnsi" w:cstheme="minorHAnsi"/>
          <w:color w:val="auto"/>
        </w:rPr>
      </w:pPr>
    </w:p>
    <w:p w14:paraId="2991CAA9" w14:textId="1260A33F" w:rsidR="00882F45"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.1.2. </w:t>
      </w:r>
      <w:r w:rsidR="00FF0181" w:rsidRPr="00B718CE">
        <w:rPr>
          <w:rFonts w:asciiTheme="minorHAnsi" w:hAnsiTheme="minorHAnsi" w:cstheme="minorHAnsi"/>
          <w:color w:val="auto"/>
        </w:rPr>
        <w:t>Proteinase K:</w:t>
      </w:r>
      <w:r w:rsidR="00FF0181" w:rsidRPr="005D6478">
        <w:rPr>
          <w:rFonts w:asciiTheme="minorHAnsi" w:hAnsiTheme="minorHAnsi" w:cstheme="minorHAnsi"/>
          <w:color w:val="auto"/>
        </w:rPr>
        <w:t xml:space="preserve"> Prepare Proteinase K solution by dissolving 30</w:t>
      </w:r>
      <w:r w:rsidR="00A634E4">
        <w:rPr>
          <w:rFonts w:asciiTheme="minorHAnsi" w:hAnsiTheme="minorHAnsi" w:cstheme="minorHAnsi"/>
          <w:color w:val="auto"/>
        </w:rPr>
        <w:t xml:space="preserve"> </w:t>
      </w:r>
      <w:r w:rsidR="00FF0181" w:rsidRPr="005D6478">
        <w:rPr>
          <w:rFonts w:asciiTheme="minorHAnsi" w:hAnsiTheme="minorHAnsi" w:cstheme="minorHAnsi"/>
          <w:color w:val="auto"/>
        </w:rPr>
        <w:t>mg lyophilized Proteinase K into 1.35 mL of Proteinase Buffer</w:t>
      </w:r>
      <w:r w:rsidR="00882F45" w:rsidRPr="005D6478">
        <w:rPr>
          <w:rFonts w:asciiTheme="minorHAnsi" w:hAnsiTheme="minorHAnsi" w:cstheme="minorHAnsi"/>
          <w:color w:val="auto"/>
        </w:rPr>
        <w:t>.</w:t>
      </w:r>
    </w:p>
    <w:p w14:paraId="1FA9F689" w14:textId="77777777" w:rsidR="009E6093" w:rsidRPr="005D6478" w:rsidRDefault="009E6093" w:rsidP="005B54CF">
      <w:pPr>
        <w:rPr>
          <w:rFonts w:asciiTheme="minorHAnsi" w:hAnsiTheme="minorHAnsi" w:cstheme="minorHAnsi"/>
          <w:color w:val="auto"/>
        </w:rPr>
      </w:pPr>
    </w:p>
    <w:p w14:paraId="08920320" w14:textId="562B0120" w:rsidR="00882F45"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NOTE:</w:t>
      </w:r>
      <w:r w:rsidR="00882F45" w:rsidRPr="005D6478">
        <w:rPr>
          <w:rFonts w:asciiTheme="minorHAnsi" w:hAnsiTheme="minorHAnsi" w:cstheme="minorHAnsi"/>
          <w:color w:val="auto"/>
        </w:rPr>
        <w:t xml:space="preserve"> Total working solution of Proteinase K is sufficient for processing 52 buffy coat samples. Proteinase K working solution can be stored for at least 6 months at -20 </w:t>
      </w:r>
      <w:r w:rsidR="00B631C6" w:rsidRPr="005D6478">
        <w:rPr>
          <w:rFonts w:asciiTheme="minorHAnsi" w:hAnsiTheme="minorHAnsi" w:cstheme="minorHAnsi"/>
          <w:color w:val="auto"/>
        </w:rPr>
        <w:t>˚C</w:t>
      </w:r>
      <w:r w:rsidR="00882F45" w:rsidRPr="005D6478">
        <w:rPr>
          <w:rFonts w:asciiTheme="minorHAnsi" w:hAnsiTheme="minorHAnsi" w:cstheme="minorHAnsi"/>
          <w:color w:val="auto"/>
        </w:rPr>
        <w:t>.</w:t>
      </w:r>
    </w:p>
    <w:p w14:paraId="6D508161" w14:textId="77777777" w:rsidR="00FF0181" w:rsidRPr="005D6478" w:rsidRDefault="00FF0181" w:rsidP="005B54CF">
      <w:pPr>
        <w:rPr>
          <w:rFonts w:asciiTheme="minorHAnsi" w:hAnsiTheme="minorHAnsi" w:cstheme="minorHAnsi"/>
          <w:color w:val="auto"/>
        </w:rPr>
      </w:pPr>
    </w:p>
    <w:p w14:paraId="448062B2" w14:textId="2D51695F"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.2. Steps before initiation of the procedure</w:t>
      </w:r>
    </w:p>
    <w:p w14:paraId="2C4AB04A" w14:textId="77777777" w:rsidR="009E6093" w:rsidRPr="00B718CE" w:rsidRDefault="009E6093" w:rsidP="005B54CF">
      <w:pPr>
        <w:rPr>
          <w:rFonts w:asciiTheme="minorHAnsi" w:hAnsiTheme="minorHAnsi" w:cstheme="minorHAnsi"/>
          <w:color w:val="auto"/>
        </w:rPr>
      </w:pPr>
    </w:p>
    <w:p w14:paraId="0C571544" w14:textId="0D22C9CE"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.2.1. Equilibrate the buffy coat to room temperature</w:t>
      </w:r>
      <w:r w:rsidR="009E6093" w:rsidRPr="005D6478">
        <w:rPr>
          <w:rFonts w:asciiTheme="minorHAnsi" w:hAnsiTheme="minorHAnsi" w:cstheme="minorHAnsi"/>
          <w:color w:val="auto"/>
        </w:rPr>
        <w:t xml:space="preserve">. </w:t>
      </w:r>
    </w:p>
    <w:p w14:paraId="2E4350E7" w14:textId="77777777" w:rsidR="009E6093" w:rsidRPr="005D6478" w:rsidRDefault="009E6093" w:rsidP="005B54CF">
      <w:pPr>
        <w:rPr>
          <w:rFonts w:asciiTheme="minorHAnsi" w:hAnsiTheme="minorHAnsi" w:cstheme="minorHAnsi"/>
          <w:color w:val="auto"/>
        </w:rPr>
      </w:pPr>
    </w:p>
    <w:p w14:paraId="03D799F0" w14:textId="4AD705B0"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.2.2. Set the heat block or water bath at 56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w:t>
      </w:r>
    </w:p>
    <w:p w14:paraId="01394390" w14:textId="77777777" w:rsidR="00FF0181" w:rsidRPr="005D6478" w:rsidRDefault="00FF0181" w:rsidP="005B54CF">
      <w:pPr>
        <w:rPr>
          <w:rFonts w:asciiTheme="minorHAnsi" w:hAnsiTheme="minorHAnsi" w:cstheme="minorHAnsi"/>
          <w:color w:val="auto"/>
        </w:rPr>
      </w:pPr>
    </w:p>
    <w:p w14:paraId="0CE1A7B5" w14:textId="00F259C3"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 xml:space="preserve">.3. Suspend </w:t>
      </w:r>
      <w:r w:rsidR="009A4DAB" w:rsidRPr="00B718CE">
        <w:rPr>
          <w:rFonts w:asciiTheme="minorHAnsi" w:hAnsiTheme="minorHAnsi" w:cstheme="minorHAnsi"/>
          <w:color w:val="auto"/>
        </w:rPr>
        <w:t>buffy coat</w:t>
      </w:r>
      <w:r w:rsidR="00FF0181" w:rsidRPr="00B718CE">
        <w:rPr>
          <w:rFonts w:asciiTheme="minorHAnsi" w:hAnsiTheme="minorHAnsi" w:cstheme="minorHAnsi"/>
          <w:color w:val="auto"/>
        </w:rPr>
        <w:t xml:space="preserve"> in </w:t>
      </w:r>
      <w:r w:rsidR="005129B8">
        <w:rPr>
          <w:rFonts w:asciiTheme="minorHAnsi" w:hAnsiTheme="minorHAnsi" w:cstheme="minorHAnsi"/>
          <w:color w:val="auto"/>
        </w:rPr>
        <w:t>Lysis b</w:t>
      </w:r>
      <w:r w:rsidR="005129B8" w:rsidRPr="005D6478">
        <w:rPr>
          <w:rFonts w:asciiTheme="minorHAnsi" w:hAnsiTheme="minorHAnsi" w:cstheme="minorHAnsi"/>
          <w:color w:val="auto"/>
        </w:rPr>
        <w:t xml:space="preserve">uffer </w:t>
      </w:r>
      <w:r w:rsidR="005129B8">
        <w:rPr>
          <w:rFonts w:asciiTheme="minorHAnsi" w:hAnsiTheme="minorHAnsi" w:cstheme="minorHAnsi"/>
          <w:color w:val="auto"/>
        </w:rPr>
        <w:t>A</w:t>
      </w:r>
      <w:r w:rsidR="00FF0181" w:rsidRPr="00B718CE">
        <w:rPr>
          <w:rFonts w:asciiTheme="minorHAnsi" w:hAnsiTheme="minorHAnsi" w:cstheme="minorHAnsi"/>
          <w:color w:val="auto"/>
        </w:rPr>
        <w:t xml:space="preserve"> to obtain a final volume of 200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Then add 25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of Proteinase K solution, and 200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of </w:t>
      </w:r>
      <w:r w:rsidR="004D43C6">
        <w:rPr>
          <w:rFonts w:asciiTheme="minorHAnsi" w:hAnsiTheme="minorHAnsi" w:cstheme="minorHAnsi"/>
          <w:color w:val="auto"/>
        </w:rPr>
        <w:t>Lysis buffer B</w:t>
      </w:r>
      <w:r w:rsidR="00FF0181" w:rsidRPr="00B718CE">
        <w:rPr>
          <w:rFonts w:asciiTheme="minorHAnsi" w:hAnsiTheme="minorHAnsi" w:cstheme="minorHAnsi"/>
          <w:color w:val="auto"/>
        </w:rPr>
        <w:t>.</w:t>
      </w:r>
      <w:r w:rsidR="00FF0181" w:rsidRPr="005D6478">
        <w:rPr>
          <w:rFonts w:asciiTheme="minorHAnsi" w:hAnsiTheme="minorHAnsi" w:cstheme="minorHAnsi"/>
          <w:color w:val="auto"/>
        </w:rPr>
        <w:t xml:space="preserve"> Mix by </w:t>
      </w:r>
      <w:proofErr w:type="spellStart"/>
      <w:r w:rsidR="00FF0181" w:rsidRPr="005D6478">
        <w:rPr>
          <w:rFonts w:asciiTheme="minorHAnsi" w:hAnsiTheme="minorHAnsi" w:cstheme="minorHAnsi"/>
          <w:color w:val="auto"/>
        </w:rPr>
        <w:t>vortexing</w:t>
      </w:r>
      <w:proofErr w:type="spellEnd"/>
      <w:r w:rsidR="00FF0181" w:rsidRPr="005D6478">
        <w:rPr>
          <w:rFonts w:asciiTheme="minorHAnsi" w:hAnsiTheme="minorHAnsi" w:cstheme="minorHAnsi"/>
          <w:color w:val="auto"/>
        </w:rPr>
        <w:t xml:space="preserve"> and incubate at 70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 xml:space="preserve"> for </w:t>
      </w:r>
      <w:r w:rsidR="00FF0181" w:rsidRPr="005D6478">
        <w:rPr>
          <w:rFonts w:asciiTheme="minorHAnsi" w:hAnsiTheme="minorHAnsi" w:cstheme="minorHAnsi"/>
          <w:color w:val="auto"/>
        </w:rPr>
        <w:lastRenderedPageBreak/>
        <w:t>10–15 min. Ensure that the samples are completely covered with the lysis solution.</w:t>
      </w:r>
    </w:p>
    <w:p w14:paraId="47EB8DAA" w14:textId="77777777" w:rsidR="00FF0181" w:rsidRPr="005D6478" w:rsidRDefault="00FF0181" w:rsidP="005B54CF">
      <w:pPr>
        <w:rPr>
          <w:rFonts w:asciiTheme="minorHAnsi" w:hAnsiTheme="minorHAnsi" w:cstheme="minorHAnsi"/>
          <w:color w:val="auto"/>
        </w:rPr>
      </w:pPr>
    </w:p>
    <w:p w14:paraId="32A69FF8" w14:textId="1947DE4D"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color w:val="auto"/>
        </w:rPr>
        <w:t xml:space="preserve"> For processing series of samples, Proteinase K and </w:t>
      </w:r>
      <w:r w:rsidR="005129B8">
        <w:rPr>
          <w:rFonts w:asciiTheme="minorHAnsi" w:hAnsiTheme="minorHAnsi" w:cstheme="minorHAnsi"/>
          <w:color w:val="auto"/>
        </w:rPr>
        <w:t>Lysis b</w:t>
      </w:r>
      <w:r w:rsidR="005129B8" w:rsidRPr="005D6478">
        <w:rPr>
          <w:rFonts w:asciiTheme="minorHAnsi" w:hAnsiTheme="minorHAnsi" w:cstheme="minorHAnsi"/>
          <w:color w:val="auto"/>
        </w:rPr>
        <w:t xml:space="preserve">uffer </w:t>
      </w:r>
      <w:r w:rsidR="005129B8">
        <w:rPr>
          <w:rFonts w:asciiTheme="minorHAnsi" w:hAnsiTheme="minorHAnsi" w:cstheme="minorHAnsi"/>
          <w:color w:val="auto"/>
        </w:rPr>
        <w:t>A</w:t>
      </w:r>
      <w:r w:rsidR="00FF0181" w:rsidRPr="005D6478">
        <w:rPr>
          <w:rFonts w:asciiTheme="minorHAnsi" w:hAnsiTheme="minorHAnsi" w:cstheme="minorHAnsi"/>
          <w:color w:val="auto"/>
        </w:rPr>
        <w:t xml:space="preserve"> may be premixed 10–15 minutes before the procedure, but no </w:t>
      </w:r>
      <w:r w:rsidR="00F82A49" w:rsidRPr="005D6478">
        <w:rPr>
          <w:rFonts w:asciiTheme="minorHAnsi" w:hAnsiTheme="minorHAnsi" w:cstheme="minorHAnsi"/>
          <w:color w:val="auto"/>
        </w:rPr>
        <w:t>longer</w:t>
      </w:r>
      <w:r w:rsidR="00FF0181" w:rsidRPr="005D6478">
        <w:rPr>
          <w:rFonts w:asciiTheme="minorHAnsi" w:hAnsiTheme="minorHAnsi" w:cstheme="minorHAnsi"/>
          <w:color w:val="auto"/>
        </w:rPr>
        <w:t xml:space="preserve"> before</w:t>
      </w:r>
      <w:r w:rsidR="00F82A49" w:rsidRPr="005D6478">
        <w:rPr>
          <w:rFonts w:asciiTheme="minorHAnsi" w:hAnsiTheme="minorHAnsi" w:cstheme="minorHAnsi"/>
          <w:color w:val="auto"/>
        </w:rPr>
        <w:t xml:space="preserve"> that</w:t>
      </w:r>
      <w:r w:rsidR="00FF0181" w:rsidRPr="005D6478">
        <w:rPr>
          <w:rFonts w:asciiTheme="minorHAnsi" w:hAnsiTheme="minorHAnsi" w:cstheme="minorHAnsi"/>
          <w:color w:val="auto"/>
        </w:rPr>
        <w:t xml:space="preserve">, as Proteinase K self-digests in </w:t>
      </w:r>
      <w:r w:rsidR="005129B8">
        <w:rPr>
          <w:rFonts w:asciiTheme="minorHAnsi" w:hAnsiTheme="minorHAnsi" w:cstheme="minorHAnsi"/>
          <w:color w:val="auto"/>
        </w:rPr>
        <w:t>Lysis buffer A</w:t>
      </w:r>
      <w:r w:rsidR="00FF0181" w:rsidRPr="005D6478">
        <w:rPr>
          <w:rFonts w:asciiTheme="minorHAnsi" w:hAnsiTheme="minorHAnsi" w:cstheme="minorHAnsi"/>
          <w:color w:val="auto"/>
        </w:rPr>
        <w:t xml:space="preserve"> without substrate.</w:t>
      </w:r>
    </w:p>
    <w:p w14:paraId="3D53A9C9" w14:textId="77777777" w:rsidR="00FF0181" w:rsidRPr="005D6478" w:rsidRDefault="00FF0181" w:rsidP="005B54CF">
      <w:pPr>
        <w:rPr>
          <w:rFonts w:asciiTheme="minorHAnsi" w:hAnsiTheme="minorHAnsi" w:cstheme="minorHAnsi"/>
          <w:color w:val="auto"/>
        </w:rPr>
      </w:pPr>
    </w:p>
    <w:p w14:paraId="4DA562CE" w14:textId="5158ED9E"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 xml:space="preserve">.4. Add 210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of 96–100% ethanol to the above mixture and vortex vigorously.</w:t>
      </w:r>
    </w:p>
    <w:p w14:paraId="5CCC4A0F" w14:textId="77777777" w:rsidR="00FF0181" w:rsidRPr="005D6478" w:rsidRDefault="00FF0181" w:rsidP="005B54CF">
      <w:pPr>
        <w:rPr>
          <w:rFonts w:asciiTheme="minorHAnsi" w:hAnsiTheme="minorHAnsi" w:cstheme="minorHAnsi"/>
          <w:color w:val="auto"/>
        </w:rPr>
      </w:pPr>
    </w:p>
    <w:p w14:paraId="2441F765" w14:textId="07FAAAE4"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The addition of ethanol may form a stringy precipitate; however, this will not affect the DNA isolation. Be sure to load the precipitate also on the column, as shown in the following steps.</w:t>
      </w:r>
    </w:p>
    <w:p w14:paraId="11BC9E48" w14:textId="77777777" w:rsidR="00FF0181" w:rsidRPr="005D6478" w:rsidRDefault="00FF0181" w:rsidP="005B54CF">
      <w:pPr>
        <w:rPr>
          <w:rFonts w:asciiTheme="minorHAnsi" w:hAnsiTheme="minorHAnsi" w:cstheme="minorHAnsi"/>
          <w:color w:val="auto"/>
        </w:rPr>
      </w:pPr>
    </w:p>
    <w:p w14:paraId="0C10F9AA" w14:textId="0DC01568"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.5. </w:t>
      </w:r>
      <w:r w:rsidR="00FF0181" w:rsidRPr="00B718CE">
        <w:rPr>
          <w:rFonts w:asciiTheme="minorHAnsi" w:hAnsiTheme="minorHAnsi" w:cstheme="minorHAnsi"/>
          <w:color w:val="auto"/>
        </w:rPr>
        <w:t xml:space="preserve">Load the </w:t>
      </w:r>
      <w:r w:rsidR="009E6093" w:rsidRPr="00B718CE">
        <w:rPr>
          <w:rFonts w:asciiTheme="minorHAnsi" w:hAnsiTheme="minorHAnsi" w:cstheme="minorHAnsi"/>
          <w:color w:val="auto"/>
        </w:rPr>
        <w:t xml:space="preserve">entire </w:t>
      </w:r>
      <w:r w:rsidR="00FF0181" w:rsidRPr="00B718CE">
        <w:rPr>
          <w:rFonts w:asciiTheme="minorHAnsi" w:hAnsiTheme="minorHAnsi" w:cstheme="minorHAnsi"/>
          <w:color w:val="auto"/>
        </w:rPr>
        <w:t>sample onto the</w:t>
      </w:r>
      <w:r w:rsidR="009E6093" w:rsidRPr="00B718CE">
        <w:rPr>
          <w:rFonts w:asciiTheme="minorHAnsi" w:hAnsiTheme="minorHAnsi" w:cstheme="minorHAnsi"/>
          <w:color w:val="auto"/>
        </w:rPr>
        <w:t xml:space="preserve"> silica</w:t>
      </w:r>
      <w:r w:rsidR="00FF0181" w:rsidRPr="00B718CE">
        <w:rPr>
          <w:rFonts w:asciiTheme="minorHAnsi" w:hAnsiTheme="minorHAnsi" w:cstheme="minorHAnsi"/>
          <w:color w:val="auto"/>
        </w:rPr>
        <w:t xml:space="preserve"> column</w:t>
      </w:r>
      <w:r w:rsidR="009E6093" w:rsidRPr="00B718CE">
        <w:rPr>
          <w:rFonts w:asciiTheme="minorHAnsi" w:hAnsiTheme="minorHAnsi" w:cstheme="minorHAnsi"/>
          <w:color w:val="auto"/>
        </w:rPr>
        <w:t xml:space="preserve"> placed in a collection tube.</w:t>
      </w:r>
      <w:r w:rsidR="00FF0181" w:rsidRPr="00B718CE">
        <w:rPr>
          <w:rFonts w:asciiTheme="minorHAnsi" w:hAnsiTheme="minorHAnsi" w:cstheme="minorHAnsi"/>
          <w:color w:val="auto"/>
        </w:rPr>
        <w:t xml:space="preserve"> </w:t>
      </w:r>
      <w:r w:rsidR="009E6093" w:rsidRPr="00B718CE">
        <w:rPr>
          <w:rFonts w:asciiTheme="minorHAnsi" w:hAnsiTheme="minorHAnsi" w:cstheme="minorHAnsi"/>
          <w:color w:val="auto"/>
        </w:rPr>
        <w:t>C</w:t>
      </w:r>
      <w:r w:rsidR="00FF0181" w:rsidRPr="00B718CE">
        <w:rPr>
          <w:rFonts w:asciiTheme="minorHAnsi" w:hAnsiTheme="minorHAnsi" w:cstheme="minorHAnsi"/>
          <w:color w:val="auto"/>
        </w:rPr>
        <w:t xml:space="preserve">entrifuge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w:t>
      </w:r>
      <w:r w:rsidR="00FF0181" w:rsidRPr="005D6478">
        <w:rPr>
          <w:rFonts w:asciiTheme="minorHAnsi" w:hAnsiTheme="minorHAnsi" w:cstheme="minorHAnsi"/>
          <w:color w:val="auto"/>
        </w:rPr>
        <w:t xml:space="preserve"> Place the column in a new </w:t>
      </w:r>
      <w:r w:rsidR="009E6093" w:rsidRPr="005D6478">
        <w:rPr>
          <w:rFonts w:asciiTheme="minorHAnsi" w:hAnsiTheme="minorHAnsi" w:cstheme="minorHAnsi"/>
          <w:color w:val="auto"/>
        </w:rPr>
        <w:t>c</w:t>
      </w:r>
      <w:r w:rsidR="00FF0181" w:rsidRPr="005D6478">
        <w:rPr>
          <w:rFonts w:asciiTheme="minorHAnsi" w:hAnsiTheme="minorHAnsi" w:cstheme="minorHAnsi"/>
          <w:color w:val="auto"/>
        </w:rPr>
        <w:t xml:space="preserve">ollection </w:t>
      </w:r>
      <w:r w:rsidR="009E6093" w:rsidRPr="005D6478">
        <w:rPr>
          <w:rFonts w:asciiTheme="minorHAnsi" w:hAnsiTheme="minorHAnsi" w:cstheme="minorHAnsi"/>
          <w:color w:val="auto"/>
        </w:rPr>
        <w:t>t</w:t>
      </w:r>
      <w:r w:rsidR="00FF0181" w:rsidRPr="005D6478">
        <w:rPr>
          <w:rFonts w:asciiTheme="minorHAnsi" w:hAnsiTheme="minorHAnsi" w:cstheme="minorHAnsi"/>
          <w:color w:val="auto"/>
        </w:rPr>
        <w:t>ube and discard the previous tube along with flow-through.</w:t>
      </w:r>
    </w:p>
    <w:p w14:paraId="0246A981" w14:textId="77777777" w:rsidR="00FF0181" w:rsidRPr="005D6478" w:rsidRDefault="00FF0181" w:rsidP="005B54CF">
      <w:pPr>
        <w:rPr>
          <w:rFonts w:asciiTheme="minorHAnsi" w:hAnsiTheme="minorHAnsi" w:cstheme="minorHAnsi"/>
          <w:color w:val="auto"/>
        </w:rPr>
      </w:pPr>
    </w:p>
    <w:p w14:paraId="6BE17CEC" w14:textId="5AE21C10" w:rsidR="00FF0181" w:rsidRPr="005D6478" w:rsidRDefault="009E6093"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Repeat the centrifugation step if the sample is not drawn completely through the matrix.</w:t>
      </w:r>
    </w:p>
    <w:p w14:paraId="44825961" w14:textId="77777777" w:rsidR="00FF0181" w:rsidRPr="005D6478" w:rsidRDefault="00FF0181" w:rsidP="005B54CF">
      <w:pPr>
        <w:rPr>
          <w:rFonts w:asciiTheme="minorHAnsi" w:hAnsiTheme="minorHAnsi" w:cstheme="minorHAnsi"/>
          <w:color w:val="auto"/>
        </w:rPr>
      </w:pPr>
    </w:p>
    <w:p w14:paraId="57ABC184" w14:textId="7527FC3F"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 xml:space="preserve">.6. Add 500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of </w:t>
      </w:r>
      <w:r w:rsidR="00623EFF">
        <w:rPr>
          <w:rFonts w:asciiTheme="minorHAnsi" w:hAnsiTheme="minorHAnsi" w:cstheme="minorHAnsi"/>
          <w:color w:val="auto"/>
        </w:rPr>
        <w:t>Wash buffer X</w:t>
      </w:r>
      <w:r w:rsidR="00FF0181" w:rsidRPr="00B718CE">
        <w:rPr>
          <w:rFonts w:asciiTheme="minorHAnsi" w:hAnsiTheme="minorHAnsi" w:cstheme="minorHAnsi"/>
          <w:color w:val="auto"/>
        </w:rPr>
        <w:t xml:space="preserve">, centrifuge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 xml:space="preserve"> and discard the flow-through.</w:t>
      </w:r>
    </w:p>
    <w:p w14:paraId="732BD8A4" w14:textId="77777777" w:rsidR="00FF0181" w:rsidRPr="005D6478" w:rsidRDefault="00FF0181" w:rsidP="005B54CF">
      <w:pPr>
        <w:rPr>
          <w:rFonts w:asciiTheme="minorHAnsi" w:hAnsiTheme="minorHAnsi" w:cstheme="minorHAnsi"/>
          <w:color w:val="auto"/>
        </w:rPr>
      </w:pPr>
    </w:p>
    <w:p w14:paraId="7422F6CC" w14:textId="1A04F9A5"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.7. </w:t>
      </w:r>
      <w:r w:rsidR="00FF0181" w:rsidRPr="00B718CE">
        <w:rPr>
          <w:rFonts w:asciiTheme="minorHAnsi" w:hAnsiTheme="minorHAnsi" w:cstheme="minorHAnsi"/>
          <w:color w:val="auto"/>
        </w:rPr>
        <w:t xml:space="preserve">Place the column into </w:t>
      </w:r>
      <w:r w:rsidR="00AC5630" w:rsidRPr="00B718CE">
        <w:rPr>
          <w:rFonts w:asciiTheme="minorHAnsi" w:hAnsiTheme="minorHAnsi" w:cstheme="minorHAnsi"/>
          <w:color w:val="auto"/>
        </w:rPr>
        <w:t xml:space="preserve">the </w:t>
      </w:r>
      <w:r w:rsidR="00FF0181" w:rsidRPr="00B718CE">
        <w:rPr>
          <w:rFonts w:asciiTheme="minorHAnsi" w:hAnsiTheme="minorHAnsi" w:cstheme="minorHAnsi"/>
          <w:color w:val="auto"/>
        </w:rPr>
        <w:t xml:space="preserve">collection tube, add 600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of </w:t>
      </w:r>
      <w:r w:rsidR="00623EFF">
        <w:rPr>
          <w:rFonts w:asciiTheme="minorHAnsi" w:hAnsiTheme="minorHAnsi" w:cstheme="minorHAnsi"/>
          <w:color w:val="auto"/>
        </w:rPr>
        <w:t xml:space="preserve">Wash </w:t>
      </w:r>
      <w:r w:rsidR="00623EFF" w:rsidRPr="005D6478">
        <w:rPr>
          <w:rFonts w:asciiTheme="minorHAnsi" w:hAnsiTheme="minorHAnsi" w:cstheme="minorHAnsi"/>
          <w:color w:val="auto"/>
        </w:rPr>
        <w:t xml:space="preserve">Buffer </w:t>
      </w:r>
      <w:r w:rsidR="00623EFF">
        <w:rPr>
          <w:rFonts w:asciiTheme="minorHAnsi" w:hAnsiTheme="minorHAnsi" w:cstheme="minorHAnsi"/>
          <w:color w:val="auto"/>
        </w:rPr>
        <w:t>Y</w:t>
      </w:r>
      <w:r w:rsidR="00FF0181" w:rsidRPr="00B718CE">
        <w:rPr>
          <w:rFonts w:asciiTheme="minorHAnsi" w:hAnsiTheme="minorHAnsi" w:cstheme="minorHAnsi"/>
          <w:color w:val="auto"/>
        </w:rPr>
        <w:t xml:space="preserve"> onto the column, centrifuge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 xml:space="preserve"> and discard the flow-through.</w:t>
      </w:r>
    </w:p>
    <w:p w14:paraId="7C62ED9C" w14:textId="77777777" w:rsidR="00FF0181" w:rsidRPr="005D6478" w:rsidRDefault="00FF0181" w:rsidP="005B54CF">
      <w:pPr>
        <w:rPr>
          <w:rFonts w:asciiTheme="minorHAnsi" w:hAnsiTheme="minorHAnsi" w:cstheme="minorHAnsi"/>
          <w:color w:val="auto"/>
        </w:rPr>
      </w:pPr>
    </w:p>
    <w:p w14:paraId="7A428376" w14:textId="5B01DC27"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4</w:t>
      </w:r>
      <w:r w:rsidR="00FF0181" w:rsidRPr="005D6478">
        <w:rPr>
          <w:rFonts w:asciiTheme="minorHAnsi" w:hAnsiTheme="minorHAnsi" w:cstheme="minorHAnsi"/>
          <w:color w:val="auto"/>
        </w:rPr>
        <w:t xml:space="preserve">.8. Again, place the column into the collection tube, and </w:t>
      </w:r>
      <w:r w:rsidR="00FF0181" w:rsidRPr="00B718CE">
        <w:rPr>
          <w:rFonts w:asciiTheme="minorHAnsi" w:hAnsiTheme="minorHAnsi" w:cstheme="minorHAnsi"/>
          <w:color w:val="auto"/>
        </w:rPr>
        <w:t xml:space="preserve">centrifuge the column for 1 min at </w:t>
      </w:r>
      <w:r w:rsidR="0028739F" w:rsidRPr="00B718CE">
        <w:rPr>
          <w:rFonts w:asciiTheme="minorHAnsi" w:hAnsiTheme="minorHAnsi" w:cstheme="minorHAnsi"/>
          <w:color w:val="auto"/>
        </w:rPr>
        <w:t>20</w:t>
      </w:r>
      <w:r w:rsidR="00FF0181" w:rsidRPr="00B718CE">
        <w:rPr>
          <w:rFonts w:asciiTheme="minorHAnsi" w:hAnsiTheme="minorHAnsi" w:cstheme="minorHAnsi"/>
          <w:color w:val="auto"/>
        </w:rPr>
        <w:t xml:space="preserve">,000 </w:t>
      </w:r>
      <w:r w:rsidR="00FF0181" w:rsidRPr="00B718CE">
        <w:rPr>
          <w:rFonts w:asciiTheme="minorHAnsi" w:hAnsiTheme="minorHAnsi" w:cstheme="minorHAnsi"/>
          <w:i/>
          <w:iCs/>
          <w:color w:val="auto"/>
        </w:rPr>
        <w:t xml:space="preserve">x g </w:t>
      </w:r>
      <w:r w:rsidR="00FF0181" w:rsidRPr="00B718CE">
        <w:rPr>
          <w:rFonts w:asciiTheme="minorHAnsi" w:hAnsiTheme="minorHAnsi" w:cstheme="minorHAnsi"/>
          <w:color w:val="auto"/>
        </w:rPr>
        <w:t>to dry the silica membrane.</w:t>
      </w:r>
    </w:p>
    <w:p w14:paraId="64BA4791" w14:textId="77777777" w:rsidR="00FF0181" w:rsidRPr="005D6478" w:rsidRDefault="00FF0181" w:rsidP="005B54CF">
      <w:pPr>
        <w:rPr>
          <w:rFonts w:asciiTheme="minorHAnsi" w:hAnsiTheme="minorHAnsi" w:cstheme="minorHAnsi"/>
          <w:color w:val="auto"/>
        </w:rPr>
      </w:pPr>
    </w:p>
    <w:p w14:paraId="59586FB3" w14:textId="3F10E921"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4</w:t>
      </w:r>
      <w:r w:rsidR="00FF0181" w:rsidRPr="00B718CE">
        <w:rPr>
          <w:rFonts w:asciiTheme="minorHAnsi" w:hAnsiTheme="minorHAnsi" w:cstheme="minorHAnsi"/>
          <w:color w:val="auto"/>
        </w:rPr>
        <w:t>.9. Incubate the column at room temperature for 1 min, placed into a 1.5 mL microcentrifuge tube</w:t>
      </w:r>
      <w:ins w:id="94" w:author="Author" w:date="2020-08-21T21:25:00Z">
        <w:r w:rsidR="00C558CE">
          <w:rPr>
            <w:rFonts w:asciiTheme="minorHAnsi" w:hAnsiTheme="minorHAnsi" w:cstheme="minorHAnsi"/>
            <w:color w:val="auto"/>
          </w:rPr>
          <w:t>,</w:t>
        </w:r>
      </w:ins>
      <w:r w:rsidR="00FF0181" w:rsidRPr="00B718CE">
        <w:rPr>
          <w:rFonts w:asciiTheme="minorHAnsi" w:hAnsiTheme="minorHAnsi" w:cstheme="minorHAnsi"/>
          <w:color w:val="auto"/>
        </w:rPr>
        <w:t xml:space="preserve"> and </w:t>
      </w:r>
      <w:r w:rsidR="006D3A33" w:rsidRPr="00B718CE">
        <w:rPr>
          <w:rFonts w:asciiTheme="minorHAnsi" w:hAnsiTheme="minorHAnsi" w:cstheme="minorHAnsi"/>
          <w:color w:val="auto"/>
        </w:rPr>
        <w:t xml:space="preserve">then </w:t>
      </w:r>
      <w:r w:rsidR="00FF0181" w:rsidRPr="00B718CE">
        <w:rPr>
          <w:rFonts w:asciiTheme="minorHAnsi" w:hAnsiTheme="minorHAnsi" w:cstheme="minorHAnsi"/>
          <w:color w:val="auto"/>
        </w:rPr>
        <w:t xml:space="preserve">add 100 </w:t>
      </w:r>
      <w:proofErr w:type="spellStart"/>
      <w:r w:rsidR="00FF0181" w:rsidRPr="00B718CE">
        <w:rPr>
          <w:rFonts w:asciiTheme="minorHAnsi" w:hAnsiTheme="minorHAnsi" w:cstheme="minorHAnsi"/>
          <w:color w:val="auto"/>
        </w:rPr>
        <w:t>μL</w:t>
      </w:r>
      <w:proofErr w:type="spellEnd"/>
      <w:r w:rsidR="00FF0181" w:rsidRPr="00B718CE">
        <w:rPr>
          <w:rFonts w:asciiTheme="minorHAnsi" w:hAnsiTheme="minorHAnsi" w:cstheme="minorHAnsi"/>
          <w:color w:val="auto"/>
        </w:rPr>
        <w:t xml:space="preserve"> of </w:t>
      </w:r>
      <w:r w:rsidR="00623EFF">
        <w:rPr>
          <w:rFonts w:asciiTheme="minorHAnsi" w:hAnsiTheme="minorHAnsi" w:cstheme="minorHAnsi"/>
          <w:color w:val="auto"/>
        </w:rPr>
        <w:t>Elution buffer</w:t>
      </w:r>
      <w:r w:rsidR="00FF0181" w:rsidRPr="00B718CE">
        <w:rPr>
          <w:rFonts w:asciiTheme="minorHAnsi" w:hAnsiTheme="minorHAnsi" w:cstheme="minorHAnsi"/>
          <w:color w:val="auto"/>
        </w:rPr>
        <w:t xml:space="preserve">. Then, elute the DNA by centrifuging for 1 min at 11,000 </w:t>
      </w:r>
      <w:r w:rsidR="00FF0181" w:rsidRPr="00B718CE">
        <w:rPr>
          <w:rFonts w:asciiTheme="minorHAnsi" w:hAnsiTheme="minorHAnsi" w:cstheme="minorHAnsi"/>
          <w:i/>
          <w:iCs/>
          <w:color w:val="auto"/>
        </w:rPr>
        <w:t>x g</w:t>
      </w:r>
      <w:r w:rsidR="00FF0181" w:rsidRPr="00B718CE">
        <w:rPr>
          <w:rFonts w:asciiTheme="minorHAnsi" w:hAnsiTheme="minorHAnsi" w:cstheme="minorHAnsi"/>
          <w:color w:val="auto"/>
        </w:rPr>
        <w:t xml:space="preserve"> and store at -20 </w:t>
      </w:r>
      <w:r w:rsidR="00B631C6" w:rsidRPr="00B718CE">
        <w:rPr>
          <w:rFonts w:asciiTheme="minorHAnsi" w:hAnsiTheme="minorHAnsi" w:cstheme="minorHAnsi"/>
          <w:color w:val="auto"/>
        </w:rPr>
        <w:t>˚C</w:t>
      </w:r>
      <w:r w:rsidR="00FF0181" w:rsidRPr="00B718CE">
        <w:rPr>
          <w:rFonts w:asciiTheme="minorHAnsi" w:hAnsiTheme="minorHAnsi" w:cstheme="minorHAnsi"/>
          <w:color w:val="auto"/>
        </w:rPr>
        <w:t>.</w:t>
      </w:r>
    </w:p>
    <w:p w14:paraId="77299227" w14:textId="77777777" w:rsidR="00D86140" w:rsidRPr="005D6478" w:rsidRDefault="00D86140" w:rsidP="005B54CF">
      <w:pPr>
        <w:rPr>
          <w:rFonts w:asciiTheme="minorHAnsi" w:hAnsiTheme="minorHAnsi" w:cstheme="minorHAnsi"/>
          <w:color w:val="auto"/>
        </w:rPr>
      </w:pPr>
    </w:p>
    <w:p w14:paraId="30C200B1" w14:textId="31236953" w:rsidR="00FF0181" w:rsidRPr="005D6478" w:rsidRDefault="004D37FC" w:rsidP="005B54CF">
      <w:pPr>
        <w:rPr>
          <w:rFonts w:asciiTheme="minorHAnsi" w:hAnsiTheme="minorHAnsi" w:cstheme="minorHAnsi"/>
          <w:b/>
          <w:color w:val="auto"/>
          <w:lang w:val="en-GB"/>
        </w:rPr>
      </w:pPr>
      <w:r w:rsidRPr="004A079A">
        <w:rPr>
          <w:rFonts w:asciiTheme="minorHAnsi" w:hAnsiTheme="minorHAnsi" w:cstheme="minorHAnsi"/>
          <w:b/>
          <w:color w:val="auto"/>
          <w:highlight w:val="yellow"/>
        </w:rPr>
        <w:t>5</w:t>
      </w:r>
      <w:r w:rsidR="00FF0181" w:rsidRPr="004A079A">
        <w:rPr>
          <w:rFonts w:asciiTheme="minorHAnsi" w:hAnsiTheme="minorHAnsi" w:cstheme="minorHAnsi"/>
          <w:b/>
          <w:color w:val="auto"/>
          <w:highlight w:val="yellow"/>
        </w:rPr>
        <w:t xml:space="preserve">. Quantification of </w:t>
      </w:r>
      <w:proofErr w:type="spellStart"/>
      <w:r w:rsidR="00FF0181" w:rsidRPr="004A079A">
        <w:rPr>
          <w:rFonts w:asciiTheme="minorHAnsi" w:hAnsiTheme="minorHAnsi" w:cstheme="minorHAnsi"/>
          <w:b/>
          <w:color w:val="auto"/>
          <w:highlight w:val="yellow"/>
        </w:rPr>
        <w:t>cfDNA</w:t>
      </w:r>
      <w:proofErr w:type="spellEnd"/>
      <w:r w:rsidR="00FF0181" w:rsidRPr="004A079A">
        <w:rPr>
          <w:rFonts w:asciiTheme="minorHAnsi" w:hAnsiTheme="minorHAnsi" w:cstheme="minorHAnsi"/>
          <w:b/>
          <w:color w:val="auto"/>
          <w:highlight w:val="yellow"/>
        </w:rPr>
        <w:t xml:space="preserve"> and genomic DNA using </w:t>
      </w:r>
      <w:r w:rsidR="00FF0181" w:rsidRPr="004A079A">
        <w:rPr>
          <w:rFonts w:asciiTheme="minorHAnsi" w:hAnsiTheme="minorHAnsi" w:cstheme="minorHAnsi"/>
          <w:b/>
          <w:color w:val="auto"/>
          <w:highlight w:val="yellow"/>
          <w:lang w:val="en-GB"/>
        </w:rPr>
        <w:t>fluorometer</w:t>
      </w:r>
    </w:p>
    <w:p w14:paraId="386AE4E3" w14:textId="6DC2BFBB" w:rsidR="00AC5630" w:rsidRPr="005D6478" w:rsidRDefault="00AC5630" w:rsidP="005B54CF">
      <w:pPr>
        <w:rPr>
          <w:rFonts w:asciiTheme="minorHAnsi" w:hAnsiTheme="minorHAnsi" w:cstheme="minorHAnsi"/>
          <w:color w:val="auto"/>
        </w:rPr>
      </w:pPr>
    </w:p>
    <w:p w14:paraId="2A86B49C" w14:textId="2F2456C2" w:rsidR="00AC5630" w:rsidRPr="00B718CE" w:rsidRDefault="00AC5630" w:rsidP="005B54CF">
      <w:pPr>
        <w:rPr>
          <w:rFonts w:asciiTheme="minorHAnsi" w:hAnsiTheme="minorHAnsi" w:cstheme="minorHAnsi"/>
          <w:color w:val="auto"/>
        </w:rPr>
      </w:pPr>
      <w:r w:rsidRPr="00B718CE">
        <w:rPr>
          <w:rFonts w:asciiTheme="minorHAnsi" w:hAnsiTheme="minorHAnsi" w:cstheme="minorHAnsi"/>
          <w:color w:val="auto"/>
        </w:rPr>
        <w:t xml:space="preserve">5.1. Before starting the protocol, perform the following steps. </w:t>
      </w:r>
    </w:p>
    <w:p w14:paraId="20210E98" w14:textId="77777777" w:rsidR="00AC5630" w:rsidRPr="00B718CE" w:rsidRDefault="00AC5630" w:rsidP="005B54CF">
      <w:pPr>
        <w:rPr>
          <w:rFonts w:asciiTheme="minorHAnsi" w:hAnsiTheme="minorHAnsi" w:cstheme="minorHAnsi"/>
          <w:color w:val="auto"/>
        </w:rPr>
      </w:pPr>
    </w:p>
    <w:p w14:paraId="2EE3A6A1" w14:textId="79782ED4"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5</w:t>
      </w:r>
      <w:r w:rsidR="00FF0181" w:rsidRPr="00B718CE">
        <w:rPr>
          <w:rFonts w:asciiTheme="minorHAnsi" w:hAnsiTheme="minorHAnsi" w:cstheme="minorHAnsi"/>
          <w:color w:val="auto"/>
        </w:rPr>
        <w:t>.1.1. Dilute 2</w:t>
      </w:r>
      <w:r w:rsidR="00AC5630" w:rsidRPr="00B718CE">
        <w:rPr>
          <w:rFonts w:asciiTheme="minorHAnsi" w:hAnsiTheme="minorHAnsi" w:cstheme="minorHAnsi"/>
          <w:color w:val="auto"/>
        </w:rPr>
        <w:t xml:space="preserve"> </w:t>
      </w:r>
      <w:r w:rsidR="00FF0181" w:rsidRPr="00B718CE">
        <w:rPr>
          <w:rFonts w:asciiTheme="minorHAnsi" w:hAnsiTheme="minorHAnsi" w:cstheme="minorHAnsi"/>
          <w:color w:val="auto"/>
        </w:rPr>
        <w:t>µ</w:t>
      </w:r>
      <w:r w:rsidR="00AC5630" w:rsidRPr="00B718CE">
        <w:rPr>
          <w:rFonts w:asciiTheme="minorHAnsi" w:hAnsiTheme="minorHAnsi" w:cstheme="minorHAnsi"/>
          <w:color w:val="auto"/>
        </w:rPr>
        <w:t>L</w:t>
      </w:r>
      <w:r w:rsidR="00FF0181" w:rsidRPr="00B718CE">
        <w:rPr>
          <w:rFonts w:asciiTheme="minorHAnsi" w:hAnsiTheme="minorHAnsi" w:cstheme="minorHAnsi"/>
          <w:color w:val="auto"/>
        </w:rPr>
        <w:t xml:space="preserve"> of eluted genomic DNA</w:t>
      </w:r>
      <w:r w:rsidR="00AC5630" w:rsidRPr="00B718CE">
        <w:rPr>
          <w:rFonts w:asciiTheme="minorHAnsi" w:hAnsiTheme="minorHAnsi" w:cstheme="minorHAnsi"/>
          <w:color w:val="auto"/>
        </w:rPr>
        <w:t xml:space="preserve"> (from step 4.9)</w:t>
      </w:r>
      <w:r w:rsidR="00FF0181" w:rsidRPr="00B718CE">
        <w:rPr>
          <w:rFonts w:asciiTheme="minorHAnsi" w:hAnsiTheme="minorHAnsi" w:cstheme="minorHAnsi"/>
          <w:color w:val="auto"/>
        </w:rPr>
        <w:t xml:space="preserve"> in 1:10 proportions with ultrapure nuclease-free water.</w:t>
      </w:r>
      <w:r w:rsidR="00AC5630" w:rsidRPr="005D6478">
        <w:rPr>
          <w:rFonts w:asciiTheme="minorHAnsi" w:hAnsiTheme="minorHAnsi" w:cstheme="minorHAnsi"/>
          <w:color w:val="auto"/>
        </w:rPr>
        <w:t xml:space="preserve"> </w:t>
      </w:r>
      <w:r w:rsidR="00FF0181" w:rsidRPr="005D6478">
        <w:rPr>
          <w:rFonts w:asciiTheme="minorHAnsi" w:hAnsiTheme="minorHAnsi" w:cstheme="minorHAnsi"/>
          <w:color w:val="auto"/>
        </w:rPr>
        <w:t xml:space="preserve">Due to </w:t>
      </w:r>
      <w:r w:rsidR="00AD6A72" w:rsidRPr="005D6478">
        <w:rPr>
          <w:rFonts w:asciiTheme="minorHAnsi" w:hAnsiTheme="minorHAnsi" w:cstheme="minorHAnsi"/>
          <w:color w:val="auto"/>
        </w:rPr>
        <w:t xml:space="preserve">expected </w:t>
      </w:r>
      <w:r w:rsidR="00FF0181" w:rsidRPr="005D6478">
        <w:rPr>
          <w:rFonts w:asciiTheme="minorHAnsi" w:hAnsiTheme="minorHAnsi" w:cstheme="minorHAnsi"/>
          <w:color w:val="auto"/>
        </w:rPr>
        <w:t xml:space="preserve">low concentrations, </w:t>
      </w:r>
      <w:r w:rsidR="00FF0181" w:rsidRPr="00B718CE">
        <w:rPr>
          <w:rFonts w:asciiTheme="minorHAnsi" w:hAnsiTheme="minorHAnsi" w:cstheme="minorHAnsi"/>
          <w:color w:val="auto"/>
        </w:rPr>
        <w:t xml:space="preserve">do not dilute </w:t>
      </w:r>
      <w:proofErr w:type="spellStart"/>
      <w:r w:rsidR="00FF0181" w:rsidRPr="00B718CE">
        <w:rPr>
          <w:rFonts w:asciiTheme="minorHAnsi" w:hAnsiTheme="minorHAnsi" w:cstheme="minorHAnsi"/>
          <w:color w:val="auto"/>
        </w:rPr>
        <w:t>cfDNA</w:t>
      </w:r>
      <w:proofErr w:type="spellEnd"/>
      <w:r w:rsidR="00FF0181" w:rsidRPr="00B718CE">
        <w:rPr>
          <w:rFonts w:asciiTheme="minorHAnsi" w:hAnsiTheme="minorHAnsi" w:cstheme="minorHAnsi"/>
          <w:color w:val="auto"/>
        </w:rPr>
        <w:t xml:space="preserve"> samples</w:t>
      </w:r>
      <w:r w:rsidR="00AC5630" w:rsidRPr="00B718CE">
        <w:rPr>
          <w:rFonts w:asciiTheme="minorHAnsi" w:hAnsiTheme="minorHAnsi" w:cstheme="minorHAnsi"/>
          <w:color w:val="auto"/>
        </w:rPr>
        <w:t xml:space="preserve"> from </w:t>
      </w:r>
      <w:r w:rsidR="00AC5630" w:rsidRPr="00FC368A">
        <w:rPr>
          <w:rFonts w:asciiTheme="minorHAnsi" w:hAnsiTheme="minorHAnsi" w:cstheme="minorHAnsi"/>
          <w:color w:val="auto"/>
        </w:rPr>
        <w:t>step 3.1</w:t>
      </w:r>
      <w:r w:rsidR="00FC368A" w:rsidRPr="00FC368A">
        <w:rPr>
          <w:rFonts w:asciiTheme="minorHAnsi" w:hAnsiTheme="minorHAnsi" w:cstheme="minorHAnsi"/>
          <w:color w:val="auto"/>
        </w:rPr>
        <w:t>5</w:t>
      </w:r>
      <w:r w:rsidR="00FF0181" w:rsidRPr="00A052CC">
        <w:rPr>
          <w:rFonts w:asciiTheme="minorHAnsi" w:hAnsiTheme="minorHAnsi" w:cstheme="minorHAnsi"/>
          <w:color w:val="auto"/>
        </w:rPr>
        <w:t>.</w:t>
      </w:r>
    </w:p>
    <w:p w14:paraId="0708CDE5" w14:textId="77777777" w:rsidR="00AC5630" w:rsidRPr="00B718CE" w:rsidRDefault="00AC5630" w:rsidP="005B54CF">
      <w:pPr>
        <w:rPr>
          <w:rFonts w:asciiTheme="minorHAnsi" w:hAnsiTheme="minorHAnsi" w:cstheme="minorHAnsi"/>
          <w:color w:val="auto"/>
        </w:rPr>
      </w:pPr>
    </w:p>
    <w:p w14:paraId="6E7C2928" w14:textId="7CD79DDA"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rPr>
        <w:t>5</w:t>
      </w:r>
      <w:r w:rsidR="00FF0181" w:rsidRPr="00B718CE">
        <w:rPr>
          <w:rFonts w:asciiTheme="minorHAnsi" w:hAnsiTheme="minorHAnsi" w:cstheme="minorHAnsi"/>
          <w:color w:val="auto"/>
        </w:rPr>
        <w:t xml:space="preserve">.1.2. </w:t>
      </w:r>
      <w:r w:rsidR="004B3624" w:rsidRPr="00B718CE">
        <w:rPr>
          <w:rFonts w:asciiTheme="minorHAnsi" w:hAnsiTheme="minorHAnsi" w:cstheme="minorHAnsi"/>
          <w:color w:val="auto"/>
        </w:rPr>
        <w:t xml:space="preserve">Equilibrate </w:t>
      </w:r>
      <w:r w:rsidR="00AC5630" w:rsidRPr="00B718CE">
        <w:rPr>
          <w:rFonts w:asciiTheme="minorHAnsi" w:hAnsiTheme="minorHAnsi" w:cstheme="minorHAnsi"/>
          <w:color w:val="auto"/>
        </w:rPr>
        <w:t>the</w:t>
      </w:r>
      <w:r w:rsidR="004B3624" w:rsidRPr="00B718CE">
        <w:rPr>
          <w:rFonts w:asciiTheme="minorHAnsi" w:hAnsiTheme="minorHAnsi" w:cstheme="minorHAnsi"/>
          <w:color w:val="auto"/>
        </w:rPr>
        <w:t xml:space="preserve"> a</w:t>
      </w:r>
      <w:r w:rsidR="00FF0181" w:rsidRPr="00B718CE">
        <w:rPr>
          <w:rFonts w:asciiTheme="minorHAnsi" w:hAnsiTheme="minorHAnsi" w:cstheme="minorHAnsi"/>
          <w:color w:val="auto"/>
        </w:rPr>
        <w:t>ssay Standard #1 and assay Standard #2</w:t>
      </w:r>
      <w:r w:rsidR="00AC5630" w:rsidRPr="00B718CE">
        <w:rPr>
          <w:rFonts w:asciiTheme="minorHAnsi" w:hAnsiTheme="minorHAnsi" w:cstheme="minorHAnsi"/>
          <w:color w:val="auto"/>
        </w:rPr>
        <w:t xml:space="preserve"> to room temperature</w:t>
      </w:r>
      <w:r w:rsidR="00FF0181" w:rsidRPr="00B718CE">
        <w:rPr>
          <w:rFonts w:asciiTheme="minorHAnsi" w:hAnsiTheme="minorHAnsi" w:cstheme="minorHAnsi"/>
          <w:color w:val="auto"/>
        </w:rPr>
        <w:t>.</w:t>
      </w:r>
    </w:p>
    <w:p w14:paraId="2C43C5FD" w14:textId="77777777" w:rsidR="00FF0181" w:rsidRPr="005D6478" w:rsidRDefault="00FF0181" w:rsidP="005B54CF">
      <w:pPr>
        <w:rPr>
          <w:rFonts w:asciiTheme="minorHAnsi" w:hAnsiTheme="minorHAnsi" w:cstheme="minorHAnsi"/>
          <w:color w:val="auto"/>
        </w:rPr>
      </w:pPr>
    </w:p>
    <w:p w14:paraId="3F0F4876" w14:textId="3CE135A5" w:rsidR="00FF0181" w:rsidRPr="00A634E4" w:rsidRDefault="004D37FC" w:rsidP="005B54CF">
      <w:pPr>
        <w:rPr>
          <w:rFonts w:asciiTheme="minorHAnsi" w:hAnsiTheme="minorHAnsi" w:cstheme="minorHAnsi"/>
          <w:color w:val="auto"/>
        </w:rPr>
      </w:pPr>
      <w:r w:rsidRPr="00A634E4">
        <w:rPr>
          <w:rFonts w:asciiTheme="minorHAnsi" w:hAnsiTheme="minorHAnsi" w:cstheme="minorHAnsi"/>
          <w:color w:val="auto"/>
        </w:rPr>
        <w:t>5</w:t>
      </w:r>
      <w:r w:rsidR="00FF0181" w:rsidRPr="00A634E4">
        <w:rPr>
          <w:rFonts w:asciiTheme="minorHAnsi" w:hAnsiTheme="minorHAnsi" w:cstheme="minorHAnsi"/>
          <w:color w:val="auto"/>
        </w:rPr>
        <w:t xml:space="preserve">.2. Prepare a total of </w:t>
      </w:r>
      <w:r w:rsidR="00AC5630" w:rsidRPr="00A634E4">
        <w:rPr>
          <w:rFonts w:asciiTheme="minorHAnsi" w:hAnsiTheme="minorHAnsi" w:cstheme="minorHAnsi"/>
          <w:color w:val="auto"/>
        </w:rPr>
        <w:t>6</w:t>
      </w:r>
      <w:r w:rsidR="00FF0181" w:rsidRPr="00A634E4">
        <w:rPr>
          <w:rFonts w:asciiTheme="minorHAnsi" w:hAnsiTheme="minorHAnsi" w:cstheme="minorHAnsi"/>
          <w:color w:val="auto"/>
        </w:rPr>
        <w:t xml:space="preserve"> </w:t>
      </w:r>
      <w:r w:rsidR="00AC5630" w:rsidRPr="00A634E4">
        <w:rPr>
          <w:rFonts w:asciiTheme="minorHAnsi" w:hAnsiTheme="minorHAnsi" w:cstheme="minorHAnsi"/>
          <w:color w:val="auto"/>
        </w:rPr>
        <w:t>thin</w:t>
      </w:r>
      <w:ins w:id="95" w:author="Author" w:date="2020-08-21T21:26:00Z">
        <w:r w:rsidR="00B50D62">
          <w:rPr>
            <w:rFonts w:asciiTheme="minorHAnsi" w:hAnsiTheme="minorHAnsi" w:cstheme="minorHAnsi"/>
            <w:color w:val="auto"/>
          </w:rPr>
          <w:t>-</w:t>
        </w:r>
      </w:ins>
      <w:del w:id="96" w:author="Author" w:date="2020-08-21T21:26:00Z">
        <w:r w:rsidR="00AC5630" w:rsidRPr="00A634E4" w:rsidDel="00B50D62">
          <w:rPr>
            <w:rFonts w:asciiTheme="minorHAnsi" w:hAnsiTheme="minorHAnsi" w:cstheme="minorHAnsi"/>
            <w:color w:val="auto"/>
          </w:rPr>
          <w:delText xml:space="preserve"> </w:delText>
        </w:r>
      </w:del>
      <w:r w:rsidR="00AC5630" w:rsidRPr="00A634E4">
        <w:rPr>
          <w:rFonts w:asciiTheme="minorHAnsi" w:hAnsiTheme="minorHAnsi" w:cstheme="minorHAnsi"/>
          <w:color w:val="auto"/>
        </w:rPr>
        <w:t xml:space="preserve">walled clear </w:t>
      </w:r>
      <w:r w:rsidR="00FF0181" w:rsidRPr="00A634E4">
        <w:rPr>
          <w:rFonts w:asciiTheme="minorHAnsi" w:hAnsiTheme="minorHAnsi" w:cstheme="minorHAnsi"/>
          <w:color w:val="auto"/>
        </w:rPr>
        <w:t>tubes of 0.5 mL</w:t>
      </w:r>
      <w:r w:rsidR="00AC5630" w:rsidRPr="00A634E4">
        <w:rPr>
          <w:rFonts w:asciiTheme="minorHAnsi" w:hAnsiTheme="minorHAnsi" w:cstheme="minorHAnsi"/>
          <w:color w:val="auto"/>
        </w:rPr>
        <w:t xml:space="preserve"> size.</w:t>
      </w:r>
      <w:r w:rsidR="00FF0181" w:rsidRPr="00A634E4">
        <w:rPr>
          <w:rFonts w:asciiTheme="minorHAnsi" w:hAnsiTheme="minorHAnsi" w:cstheme="minorHAnsi"/>
          <w:color w:val="auto"/>
        </w:rPr>
        <w:t xml:space="preserve"> </w:t>
      </w:r>
    </w:p>
    <w:p w14:paraId="44490E13" w14:textId="77777777" w:rsidR="00AC5630" w:rsidRPr="00A634E4" w:rsidRDefault="00AC5630" w:rsidP="005B54CF">
      <w:pPr>
        <w:rPr>
          <w:rFonts w:asciiTheme="minorHAnsi" w:hAnsiTheme="minorHAnsi" w:cstheme="minorHAnsi"/>
          <w:color w:val="auto"/>
        </w:rPr>
      </w:pPr>
    </w:p>
    <w:p w14:paraId="41ADD03D" w14:textId="77777777" w:rsidR="00AC5630" w:rsidRPr="00A634E4" w:rsidRDefault="00AC5630" w:rsidP="005B54CF">
      <w:pPr>
        <w:rPr>
          <w:rFonts w:asciiTheme="minorHAnsi" w:hAnsiTheme="minorHAnsi" w:cstheme="minorHAnsi"/>
          <w:color w:val="auto"/>
        </w:rPr>
      </w:pPr>
      <w:r w:rsidRPr="00A634E4">
        <w:rPr>
          <w:rFonts w:asciiTheme="minorHAnsi" w:hAnsiTheme="minorHAnsi" w:cstheme="minorHAnsi"/>
          <w:color w:val="auto"/>
        </w:rPr>
        <w:t xml:space="preserve">NOTE: The protocol presented is for quantification of 2 </w:t>
      </w:r>
      <w:proofErr w:type="spellStart"/>
      <w:r w:rsidRPr="00A634E4">
        <w:rPr>
          <w:rFonts w:asciiTheme="minorHAnsi" w:hAnsiTheme="minorHAnsi" w:cstheme="minorHAnsi"/>
          <w:color w:val="auto"/>
        </w:rPr>
        <w:t>cfDNA</w:t>
      </w:r>
      <w:proofErr w:type="spellEnd"/>
      <w:r w:rsidRPr="00A634E4">
        <w:rPr>
          <w:rFonts w:asciiTheme="minorHAnsi" w:hAnsiTheme="minorHAnsi" w:cstheme="minorHAnsi"/>
          <w:color w:val="auto"/>
        </w:rPr>
        <w:t xml:space="preserve"> and 2 genomic DNA samples, </w:t>
      </w:r>
      <w:r w:rsidRPr="00A634E4">
        <w:rPr>
          <w:rFonts w:asciiTheme="minorHAnsi" w:hAnsiTheme="minorHAnsi" w:cstheme="minorHAnsi"/>
          <w:color w:val="auto"/>
        </w:rPr>
        <w:lastRenderedPageBreak/>
        <w:t>therefore, 4 tubes for 4 samples and this assay requires 2 standards.</w:t>
      </w:r>
    </w:p>
    <w:p w14:paraId="0094018F" w14:textId="77777777" w:rsidR="00FF0181" w:rsidRPr="00A634E4" w:rsidRDefault="00FF0181" w:rsidP="005B54CF">
      <w:pPr>
        <w:rPr>
          <w:rFonts w:asciiTheme="minorHAnsi" w:hAnsiTheme="minorHAnsi" w:cstheme="minorHAnsi"/>
          <w:color w:val="auto"/>
        </w:rPr>
      </w:pPr>
    </w:p>
    <w:p w14:paraId="490C8219" w14:textId="2C12DAD4" w:rsidR="00FF0181" w:rsidRPr="005D6478" w:rsidRDefault="004D37FC" w:rsidP="005B54CF">
      <w:pPr>
        <w:rPr>
          <w:rFonts w:asciiTheme="minorHAnsi" w:hAnsiTheme="minorHAnsi" w:cstheme="minorHAnsi"/>
          <w:color w:val="auto"/>
        </w:rPr>
      </w:pPr>
      <w:r w:rsidRPr="00A634E4">
        <w:rPr>
          <w:rFonts w:asciiTheme="minorHAnsi" w:hAnsiTheme="minorHAnsi" w:cstheme="minorHAnsi"/>
          <w:color w:val="auto"/>
        </w:rPr>
        <w:t>5</w:t>
      </w:r>
      <w:r w:rsidR="00FF0181" w:rsidRPr="00A634E4">
        <w:rPr>
          <w:rFonts w:asciiTheme="minorHAnsi" w:hAnsiTheme="minorHAnsi" w:cstheme="minorHAnsi"/>
          <w:color w:val="auto"/>
        </w:rPr>
        <w:t>.3. Label the lids of the tube.</w:t>
      </w:r>
    </w:p>
    <w:p w14:paraId="7FE7C6EE" w14:textId="77777777" w:rsidR="00FF0181" w:rsidRPr="005D6478" w:rsidRDefault="00FF0181" w:rsidP="005B54CF">
      <w:pPr>
        <w:rPr>
          <w:rFonts w:asciiTheme="minorHAnsi" w:hAnsiTheme="minorHAnsi" w:cstheme="minorHAnsi"/>
          <w:color w:val="auto"/>
        </w:rPr>
      </w:pPr>
    </w:p>
    <w:p w14:paraId="79C7998F" w14:textId="7433AC03"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color w:val="auto"/>
        </w:rPr>
        <w:t xml:space="preserve"> Labeling on the side of the tube could interfere with the reading. Additionally, the assay standard tubes are labeled carefully, since calibration of the fluorometer requires that the standards </w:t>
      </w:r>
      <w:proofErr w:type="gramStart"/>
      <w:r w:rsidR="00FF0181" w:rsidRPr="005D6478">
        <w:rPr>
          <w:rFonts w:asciiTheme="minorHAnsi" w:hAnsiTheme="minorHAnsi" w:cstheme="minorHAnsi"/>
          <w:color w:val="auto"/>
        </w:rPr>
        <w:t>are</w:t>
      </w:r>
      <w:proofErr w:type="gramEnd"/>
      <w:r w:rsidR="00FF0181" w:rsidRPr="005D6478">
        <w:rPr>
          <w:rFonts w:asciiTheme="minorHAnsi" w:hAnsiTheme="minorHAnsi" w:cstheme="minorHAnsi"/>
          <w:color w:val="auto"/>
        </w:rPr>
        <w:t xml:space="preserve"> in the correct order.</w:t>
      </w:r>
    </w:p>
    <w:p w14:paraId="795B01F3" w14:textId="77777777" w:rsidR="00FF0181" w:rsidRPr="005D6478" w:rsidRDefault="00FF0181" w:rsidP="005B54CF">
      <w:pPr>
        <w:rPr>
          <w:rFonts w:asciiTheme="minorHAnsi" w:hAnsiTheme="minorHAnsi" w:cstheme="minorHAnsi"/>
          <w:color w:val="auto"/>
        </w:rPr>
      </w:pPr>
    </w:p>
    <w:p w14:paraId="3366C2FC" w14:textId="0865457F" w:rsidR="00FF0181" w:rsidRPr="005D6478" w:rsidRDefault="004D37FC" w:rsidP="005B54CF">
      <w:pPr>
        <w:rPr>
          <w:rFonts w:asciiTheme="minorHAnsi" w:hAnsiTheme="minorHAnsi" w:cstheme="minorHAnsi"/>
          <w:color w:val="auto"/>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 xml:space="preserve">.4. Dilute the assay reagent in 1:200 with the </w:t>
      </w:r>
      <w:r w:rsidR="009A2CDE" w:rsidRPr="004A079A">
        <w:rPr>
          <w:rFonts w:asciiTheme="minorHAnsi" w:hAnsiTheme="minorHAnsi" w:cstheme="minorHAnsi"/>
          <w:color w:val="auto"/>
          <w:highlight w:val="yellow"/>
        </w:rPr>
        <w:t>A</w:t>
      </w:r>
      <w:r w:rsidR="000A20FE" w:rsidRPr="004A079A">
        <w:rPr>
          <w:rFonts w:asciiTheme="minorHAnsi" w:hAnsiTheme="minorHAnsi" w:cstheme="minorHAnsi"/>
          <w:color w:val="auto"/>
          <w:highlight w:val="yellow"/>
        </w:rPr>
        <w:t xml:space="preserve">ssay </w:t>
      </w:r>
      <w:r w:rsidR="00FF0181" w:rsidRPr="004A079A">
        <w:rPr>
          <w:rFonts w:asciiTheme="minorHAnsi" w:hAnsiTheme="minorHAnsi" w:cstheme="minorHAnsi"/>
          <w:color w:val="auto"/>
          <w:highlight w:val="yellow"/>
        </w:rPr>
        <w:t xml:space="preserve">buffer to prepare the working solution. For 4 samples and 2 standards, </w:t>
      </w:r>
      <w:r w:rsidR="00972AD6" w:rsidRPr="004A079A">
        <w:rPr>
          <w:rFonts w:asciiTheme="minorHAnsi" w:hAnsiTheme="minorHAnsi" w:cstheme="minorHAnsi"/>
          <w:color w:val="auto"/>
          <w:highlight w:val="yellow"/>
        </w:rPr>
        <w:t xml:space="preserve">use </w:t>
      </w:r>
      <w:r w:rsidR="00FF0181" w:rsidRPr="004A079A">
        <w:rPr>
          <w:rFonts w:asciiTheme="minorHAnsi" w:hAnsiTheme="minorHAnsi" w:cstheme="minorHAnsi"/>
          <w:color w:val="auto"/>
          <w:highlight w:val="yellow"/>
        </w:rPr>
        <w:t>6 µL of assay reagent plus 1</w:t>
      </w:r>
      <w:r w:rsidR="009D244B">
        <w:rPr>
          <w:rFonts w:asciiTheme="minorHAnsi" w:hAnsiTheme="minorHAnsi" w:cstheme="minorHAnsi"/>
          <w:color w:val="auto"/>
          <w:highlight w:val="yellow"/>
        </w:rPr>
        <w:t>,</w:t>
      </w:r>
      <w:r w:rsidR="00FF0181" w:rsidRPr="004A079A">
        <w:rPr>
          <w:rFonts w:asciiTheme="minorHAnsi" w:hAnsiTheme="minorHAnsi" w:cstheme="minorHAnsi"/>
          <w:color w:val="auto"/>
          <w:highlight w:val="yellow"/>
        </w:rPr>
        <w:t xml:space="preserve">194 µL of </w:t>
      </w:r>
      <w:r w:rsidR="009A2CDE" w:rsidRPr="004A079A">
        <w:rPr>
          <w:rFonts w:asciiTheme="minorHAnsi" w:hAnsiTheme="minorHAnsi" w:cstheme="minorHAnsi"/>
          <w:color w:val="auto"/>
          <w:highlight w:val="yellow"/>
        </w:rPr>
        <w:t>A</w:t>
      </w:r>
      <w:r w:rsidR="000A20FE" w:rsidRPr="004A079A">
        <w:rPr>
          <w:rFonts w:asciiTheme="minorHAnsi" w:hAnsiTheme="minorHAnsi" w:cstheme="minorHAnsi"/>
          <w:color w:val="auto"/>
          <w:highlight w:val="yellow"/>
        </w:rPr>
        <w:t xml:space="preserve">ssay </w:t>
      </w:r>
      <w:r w:rsidR="00FF0181" w:rsidRPr="004A079A">
        <w:rPr>
          <w:rFonts w:asciiTheme="minorHAnsi" w:hAnsiTheme="minorHAnsi" w:cstheme="minorHAnsi"/>
          <w:color w:val="auto"/>
          <w:highlight w:val="yellow"/>
        </w:rPr>
        <w:t xml:space="preserve">buffer </w:t>
      </w:r>
      <w:r w:rsidR="00972AD6" w:rsidRPr="004A079A">
        <w:rPr>
          <w:rFonts w:asciiTheme="minorHAnsi" w:hAnsiTheme="minorHAnsi" w:cstheme="minorHAnsi"/>
          <w:color w:val="auto"/>
          <w:highlight w:val="yellow"/>
        </w:rPr>
        <w:t xml:space="preserve">to </w:t>
      </w:r>
      <w:r w:rsidR="00FF0181" w:rsidRPr="004A079A">
        <w:rPr>
          <w:rFonts w:asciiTheme="minorHAnsi" w:hAnsiTheme="minorHAnsi" w:cstheme="minorHAnsi"/>
          <w:color w:val="auto"/>
          <w:highlight w:val="yellow"/>
        </w:rPr>
        <w:t>make 1</w:t>
      </w:r>
      <w:r w:rsidR="009D244B">
        <w:rPr>
          <w:rFonts w:asciiTheme="minorHAnsi" w:hAnsiTheme="minorHAnsi" w:cstheme="minorHAnsi"/>
          <w:color w:val="auto"/>
          <w:highlight w:val="yellow"/>
        </w:rPr>
        <w:t>,</w:t>
      </w:r>
      <w:r w:rsidR="00FF0181" w:rsidRPr="004A079A">
        <w:rPr>
          <w:rFonts w:asciiTheme="minorHAnsi" w:hAnsiTheme="minorHAnsi" w:cstheme="minorHAnsi"/>
          <w:color w:val="auto"/>
          <w:highlight w:val="yellow"/>
        </w:rPr>
        <w:t>200 µL (200 µL in each tube) of working solution.</w:t>
      </w:r>
      <w:r w:rsidR="00FF0181" w:rsidRPr="00B718CE">
        <w:rPr>
          <w:rFonts w:asciiTheme="minorHAnsi" w:hAnsiTheme="minorHAnsi" w:cstheme="minorHAnsi"/>
          <w:color w:val="auto"/>
          <w:highlight w:val="yellow"/>
        </w:rPr>
        <w:t xml:space="preserve"> </w:t>
      </w:r>
    </w:p>
    <w:p w14:paraId="08531332" w14:textId="77777777" w:rsidR="00FF0181" w:rsidRPr="005D6478" w:rsidRDefault="00FF0181" w:rsidP="005B54CF">
      <w:pPr>
        <w:rPr>
          <w:rFonts w:asciiTheme="minorHAnsi" w:hAnsiTheme="minorHAnsi" w:cstheme="minorHAnsi"/>
          <w:color w:val="auto"/>
        </w:rPr>
      </w:pPr>
    </w:p>
    <w:p w14:paraId="761409E0" w14:textId="0D02860F"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C368A" w:rsidRPr="00FC368A">
        <w:rPr>
          <w:rFonts w:asciiTheme="minorHAnsi" w:hAnsiTheme="minorHAnsi" w:cstheme="minorHAnsi"/>
          <w:color w:val="auto"/>
        </w:rPr>
        <w:t xml:space="preserve">Do not use a glass container, instead use a clean plastic tube. </w:t>
      </w:r>
      <w:r w:rsidR="00FF0181" w:rsidRPr="00FC368A">
        <w:rPr>
          <w:rFonts w:asciiTheme="minorHAnsi" w:hAnsiTheme="minorHAnsi" w:cstheme="minorHAnsi"/>
          <w:color w:val="auto"/>
        </w:rPr>
        <w:t>Each</w:t>
      </w:r>
      <w:r w:rsidR="00FF0181" w:rsidRPr="005D6478">
        <w:rPr>
          <w:rFonts w:asciiTheme="minorHAnsi" w:hAnsiTheme="minorHAnsi" w:cstheme="minorHAnsi"/>
          <w:color w:val="auto"/>
        </w:rPr>
        <w:t xml:space="preserve"> tube must contain approximately 200 µL of the final volume (an assay standard tube must contain 190 µL of </w:t>
      </w:r>
      <w:ins w:id="97" w:author="Author" w:date="2020-08-21T21:26:00Z">
        <w:r w:rsidR="0055704A">
          <w:rPr>
            <w:rFonts w:asciiTheme="minorHAnsi" w:hAnsiTheme="minorHAnsi" w:cstheme="minorHAnsi"/>
            <w:color w:val="auto"/>
          </w:rPr>
          <w:t xml:space="preserve">the </w:t>
        </w:r>
      </w:ins>
      <w:r w:rsidR="00FF0181" w:rsidRPr="005D6478">
        <w:rPr>
          <w:rFonts w:asciiTheme="minorHAnsi" w:hAnsiTheme="minorHAnsi" w:cstheme="minorHAnsi"/>
          <w:color w:val="auto"/>
        </w:rPr>
        <w:t xml:space="preserve">working solution, and the sample tube must contain 180–199 µL of </w:t>
      </w:r>
      <w:ins w:id="98" w:author="Author" w:date="2020-08-21T21:27:00Z">
        <w:r w:rsidR="0055704A">
          <w:rPr>
            <w:rFonts w:asciiTheme="minorHAnsi" w:hAnsiTheme="minorHAnsi" w:cstheme="minorHAnsi"/>
            <w:color w:val="auto"/>
          </w:rPr>
          <w:t xml:space="preserve">the </w:t>
        </w:r>
      </w:ins>
      <w:r w:rsidR="00FF0181" w:rsidRPr="005D6478">
        <w:rPr>
          <w:rFonts w:asciiTheme="minorHAnsi" w:hAnsiTheme="minorHAnsi" w:cstheme="minorHAnsi"/>
          <w:color w:val="auto"/>
        </w:rPr>
        <w:t>working solution). Sufficient working solution must be prepared to accommodate all assay standards and samples.</w:t>
      </w:r>
    </w:p>
    <w:p w14:paraId="79CBD6B9" w14:textId="77777777" w:rsidR="00FF0181" w:rsidRPr="005D6478" w:rsidRDefault="00FF0181" w:rsidP="005B54CF">
      <w:pPr>
        <w:rPr>
          <w:rFonts w:asciiTheme="minorHAnsi" w:hAnsiTheme="minorHAnsi" w:cstheme="minorHAnsi"/>
          <w:color w:val="auto"/>
        </w:rPr>
      </w:pPr>
    </w:p>
    <w:p w14:paraId="1BF97D42" w14:textId="6EA7D9F0"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 xml:space="preserve">.5. In the working assay standard tubes, </w:t>
      </w:r>
      <w:r w:rsidR="00FF0181" w:rsidRPr="004A079A">
        <w:rPr>
          <w:rFonts w:asciiTheme="minorHAnsi" w:hAnsiTheme="minorHAnsi" w:cstheme="minorHAnsi"/>
          <w:color w:val="auto"/>
          <w:highlight w:val="yellow"/>
        </w:rPr>
        <w:t xml:space="preserve">add 190 µL of working solution and 10 µL assay standard and mix the solution by </w:t>
      </w:r>
      <w:proofErr w:type="spellStart"/>
      <w:r w:rsidR="00FF0181" w:rsidRPr="004A079A">
        <w:rPr>
          <w:rFonts w:asciiTheme="minorHAnsi" w:hAnsiTheme="minorHAnsi" w:cstheme="minorHAnsi"/>
          <w:color w:val="auto"/>
          <w:highlight w:val="yellow"/>
        </w:rPr>
        <w:t>vortexing</w:t>
      </w:r>
      <w:proofErr w:type="spellEnd"/>
      <w:r w:rsidR="00FF0181" w:rsidRPr="004A079A">
        <w:rPr>
          <w:rFonts w:asciiTheme="minorHAnsi" w:hAnsiTheme="minorHAnsi" w:cstheme="minorHAnsi"/>
          <w:color w:val="auto"/>
          <w:highlight w:val="yellow"/>
        </w:rPr>
        <w:t xml:space="preserve"> for 2–3 s</w:t>
      </w:r>
      <w:r w:rsidR="00AC5630"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 Avoid the formation of bubbles within the solution.</w:t>
      </w:r>
    </w:p>
    <w:p w14:paraId="53903FA4" w14:textId="77777777" w:rsidR="00AC5630" w:rsidRPr="005D6478" w:rsidRDefault="00AC5630" w:rsidP="005B54CF">
      <w:pPr>
        <w:rPr>
          <w:rFonts w:asciiTheme="minorHAnsi" w:hAnsiTheme="minorHAnsi" w:cstheme="minorHAnsi"/>
          <w:b/>
          <w:bCs/>
          <w:color w:val="auto"/>
        </w:rPr>
      </w:pPr>
    </w:p>
    <w:p w14:paraId="57F7F967" w14:textId="1555DC3F"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.6. In the sample tubes</w:t>
      </w:r>
      <w:r w:rsidR="00FF0181" w:rsidRPr="004A079A">
        <w:rPr>
          <w:rFonts w:asciiTheme="minorHAnsi" w:hAnsiTheme="minorHAnsi" w:cstheme="minorHAnsi"/>
          <w:color w:val="auto"/>
          <w:highlight w:val="yellow"/>
        </w:rPr>
        <w:t xml:space="preserve">, add 198 µL working solution and 2 µL of </w:t>
      </w:r>
      <w:proofErr w:type="spellStart"/>
      <w:r w:rsidR="00FF0181" w:rsidRPr="004A079A">
        <w:rPr>
          <w:rFonts w:asciiTheme="minorHAnsi" w:hAnsiTheme="minorHAnsi" w:cstheme="minorHAnsi"/>
          <w:color w:val="auto"/>
          <w:highlight w:val="yellow"/>
        </w:rPr>
        <w:t>cfDNA</w:t>
      </w:r>
      <w:proofErr w:type="spellEnd"/>
      <w:r w:rsidR="00FF0181" w:rsidRPr="004A079A">
        <w:rPr>
          <w:rFonts w:asciiTheme="minorHAnsi" w:hAnsiTheme="minorHAnsi" w:cstheme="minorHAnsi"/>
          <w:color w:val="auto"/>
          <w:highlight w:val="yellow"/>
        </w:rPr>
        <w:t xml:space="preserve"> or genomic DNA. Mix the solution by </w:t>
      </w:r>
      <w:proofErr w:type="spellStart"/>
      <w:r w:rsidR="00FF0181" w:rsidRPr="004A079A">
        <w:rPr>
          <w:rFonts w:asciiTheme="minorHAnsi" w:hAnsiTheme="minorHAnsi" w:cstheme="minorHAnsi"/>
          <w:color w:val="auto"/>
          <w:highlight w:val="yellow"/>
        </w:rPr>
        <w:t>vortexing</w:t>
      </w:r>
      <w:proofErr w:type="spellEnd"/>
      <w:r w:rsidR="00FF0181" w:rsidRPr="004A079A">
        <w:rPr>
          <w:rFonts w:asciiTheme="minorHAnsi" w:hAnsiTheme="minorHAnsi" w:cstheme="minorHAnsi"/>
          <w:color w:val="auto"/>
          <w:highlight w:val="yellow"/>
        </w:rPr>
        <w:t xml:space="preserve"> for 2–3 s, and keep it incubated at room temperature for 2 min.</w:t>
      </w:r>
    </w:p>
    <w:p w14:paraId="5F27D748" w14:textId="77777777" w:rsidR="00FF0181" w:rsidRPr="005D6478" w:rsidRDefault="00FF0181" w:rsidP="005B54CF">
      <w:pPr>
        <w:rPr>
          <w:rFonts w:asciiTheme="minorHAnsi" w:hAnsiTheme="minorHAnsi" w:cstheme="minorHAnsi"/>
          <w:color w:val="auto"/>
        </w:rPr>
      </w:pPr>
    </w:p>
    <w:p w14:paraId="748E269C" w14:textId="1509CFEB" w:rsidR="00FF0181" w:rsidRPr="00B718CE" w:rsidRDefault="004D37FC" w:rsidP="005B54CF">
      <w:pPr>
        <w:rPr>
          <w:rFonts w:asciiTheme="minorHAnsi" w:hAnsiTheme="minorHAnsi" w:cstheme="minorHAnsi"/>
          <w:color w:val="auto"/>
          <w:highlight w:val="yellow"/>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.7. In the ‘</w:t>
      </w:r>
      <w:r w:rsidR="00FF0181" w:rsidRPr="004A079A">
        <w:rPr>
          <w:rFonts w:asciiTheme="minorHAnsi" w:hAnsiTheme="minorHAnsi" w:cstheme="minorHAnsi"/>
          <w:b/>
          <w:bCs/>
          <w:color w:val="auto"/>
          <w:highlight w:val="yellow"/>
        </w:rPr>
        <w:t>Home</w:t>
      </w:r>
      <w:r w:rsidR="00FF0181" w:rsidRPr="004A079A">
        <w:rPr>
          <w:rFonts w:asciiTheme="minorHAnsi" w:hAnsiTheme="minorHAnsi" w:cstheme="minorHAnsi"/>
          <w:color w:val="auto"/>
          <w:highlight w:val="yellow"/>
        </w:rPr>
        <w:t>’ screen of the fluorometer instrument, press ‘</w:t>
      </w:r>
      <w:r w:rsidR="00FF0181" w:rsidRPr="004A079A">
        <w:rPr>
          <w:rFonts w:asciiTheme="minorHAnsi" w:hAnsiTheme="minorHAnsi" w:cstheme="minorHAnsi"/>
          <w:b/>
          <w:bCs/>
          <w:color w:val="auto"/>
          <w:highlight w:val="yellow"/>
        </w:rPr>
        <w:t>DNA</w:t>
      </w:r>
      <w:r w:rsidR="00FF0181" w:rsidRPr="004A079A">
        <w:rPr>
          <w:rFonts w:asciiTheme="minorHAnsi" w:hAnsiTheme="minorHAnsi" w:cstheme="minorHAnsi"/>
          <w:color w:val="auto"/>
          <w:highlight w:val="yellow"/>
        </w:rPr>
        <w:t>’ and select ‘</w:t>
      </w:r>
      <w:r w:rsidR="00FF0181" w:rsidRPr="004A079A">
        <w:rPr>
          <w:rFonts w:asciiTheme="minorHAnsi" w:hAnsiTheme="minorHAnsi" w:cstheme="minorHAnsi"/>
          <w:b/>
          <w:bCs/>
          <w:color w:val="auto"/>
          <w:highlight w:val="yellow"/>
        </w:rPr>
        <w:t>dsDNA High Sensitivity Assay</w:t>
      </w:r>
      <w:r w:rsidR="00FF0181" w:rsidRPr="004A079A">
        <w:rPr>
          <w:rFonts w:asciiTheme="minorHAnsi" w:hAnsiTheme="minorHAnsi" w:cstheme="minorHAnsi"/>
          <w:color w:val="auto"/>
          <w:highlight w:val="yellow"/>
        </w:rPr>
        <w:t>’, to display the ‘</w:t>
      </w:r>
      <w:r w:rsidR="00FF0181" w:rsidRPr="004A079A">
        <w:rPr>
          <w:rFonts w:asciiTheme="minorHAnsi" w:hAnsiTheme="minorHAnsi" w:cstheme="minorHAnsi"/>
          <w:b/>
          <w:bCs/>
          <w:color w:val="auto"/>
          <w:highlight w:val="yellow"/>
        </w:rPr>
        <w:t>Standards</w:t>
      </w:r>
      <w:r w:rsidR="00FF0181" w:rsidRPr="004A079A">
        <w:rPr>
          <w:rFonts w:asciiTheme="minorHAnsi" w:hAnsiTheme="minorHAnsi" w:cstheme="minorHAnsi"/>
          <w:color w:val="auto"/>
          <w:highlight w:val="yellow"/>
        </w:rPr>
        <w:t>’ screen</w:t>
      </w:r>
      <w:r w:rsidR="00BA1B69">
        <w:rPr>
          <w:rFonts w:asciiTheme="minorHAnsi" w:hAnsiTheme="minorHAnsi" w:cstheme="minorHAnsi"/>
          <w:color w:val="auto"/>
          <w:highlight w:val="yellow"/>
        </w:rPr>
        <w:t xml:space="preserve">, then </w:t>
      </w:r>
      <w:bookmarkStart w:id="99" w:name="_Hlk37988268"/>
      <w:r w:rsidR="00BA1B69">
        <w:rPr>
          <w:rFonts w:asciiTheme="minorHAnsi" w:hAnsiTheme="minorHAnsi" w:cstheme="minorHAnsi"/>
          <w:color w:val="auto"/>
          <w:highlight w:val="yellow"/>
        </w:rPr>
        <w:t>p</w:t>
      </w:r>
      <w:r w:rsidR="00FF0181" w:rsidRPr="004A079A">
        <w:rPr>
          <w:rFonts w:asciiTheme="minorHAnsi" w:hAnsiTheme="minorHAnsi" w:cstheme="minorHAnsi"/>
          <w:color w:val="auto"/>
          <w:highlight w:val="yellow"/>
        </w:rPr>
        <w:t>ress ‘</w:t>
      </w:r>
      <w:r w:rsidR="00FF0181" w:rsidRPr="004A079A">
        <w:rPr>
          <w:rFonts w:asciiTheme="minorHAnsi" w:hAnsiTheme="minorHAnsi" w:cstheme="minorHAnsi"/>
          <w:b/>
          <w:color w:val="auto"/>
          <w:highlight w:val="yellow"/>
        </w:rPr>
        <w:t>Yes</w:t>
      </w:r>
      <w:r w:rsidR="00FF0181" w:rsidRPr="004A079A">
        <w:rPr>
          <w:rFonts w:asciiTheme="minorHAnsi" w:hAnsiTheme="minorHAnsi" w:cstheme="minorHAnsi"/>
          <w:color w:val="auto"/>
          <w:highlight w:val="yellow"/>
        </w:rPr>
        <w:t>’ on the fluorometer ‘</w:t>
      </w:r>
      <w:r w:rsidR="00FF0181" w:rsidRPr="004A079A">
        <w:rPr>
          <w:rFonts w:asciiTheme="minorHAnsi" w:hAnsiTheme="minorHAnsi" w:cstheme="minorHAnsi"/>
          <w:b/>
          <w:bCs/>
          <w:color w:val="auto"/>
          <w:highlight w:val="yellow"/>
        </w:rPr>
        <w:t>Standards</w:t>
      </w:r>
      <w:r w:rsidR="00FF0181" w:rsidRPr="004A079A">
        <w:rPr>
          <w:rFonts w:asciiTheme="minorHAnsi" w:hAnsiTheme="minorHAnsi" w:cstheme="minorHAnsi"/>
          <w:color w:val="auto"/>
          <w:highlight w:val="yellow"/>
        </w:rPr>
        <w:t>’ screen to read the standards.</w:t>
      </w:r>
    </w:p>
    <w:p w14:paraId="0C6C2DD4" w14:textId="77777777" w:rsidR="00FF0181" w:rsidRPr="00B718CE" w:rsidRDefault="00FF0181" w:rsidP="005B54CF">
      <w:pPr>
        <w:rPr>
          <w:rFonts w:asciiTheme="minorHAnsi" w:hAnsiTheme="minorHAnsi" w:cstheme="minorHAnsi"/>
          <w:color w:val="auto"/>
          <w:highlight w:val="yellow"/>
        </w:rPr>
      </w:pPr>
    </w:p>
    <w:bookmarkEnd w:id="99"/>
    <w:p w14:paraId="2D26E679" w14:textId="4B6AA46B" w:rsidR="00FF0181" w:rsidRPr="004A079A" w:rsidRDefault="004D37FC" w:rsidP="005B54CF">
      <w:pPr>
        <w:rPr>
          <w:rFonts w:asciiTheme="minorHAnsi" w:hAnsiTheme="minorHAnsi" w:cstheme="minorHAnsi"/>
          <w:color w:val="auto"/>
          <w:highlight w:val="yellow"/>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w:t>
      </w:r>
      <w:r w:rsidR="00BA1B69">
        <w:rPr>
          <w:rFonts w:asciiTheme="minorHAnsi" w:hAnsiTheme="minorHAnsi" w:cstheme="minorHAnsi"/>
          <w:color w:val="auto"/>
          <w:highlight w:val="yellow"/>
        </w:rPr>
        <w:t>8</w:t>
      </w:r>
      <w:r w:rsidR="00FF0181" w:rsidRPr="004A079A">
        <w:rPr>
          <w:rFonts w:asciiTheme="minorHAnsi" w:hAnsiTheme="minorHAnsi" w:cstheme="minorHAnsi"/>
          <w:color w:val="auto"/>
          <w:highlight w:val="yellow"/>
        </w:rPr>
        <w:t>. In the sample chamber, insert the assay Standard #1 tube, close the lid, and press ‘</w:t>
      </w:r>
      <w:r w:rsidR="00FF0181" w:rsidRPr="004A079A">
        <w:rPr>
          <w:rFonts w:asciiTheme="minorHAnsi" w:hAnsiTheme="minorHAnsi" w:cstheme="minorHAnsi"/>
          <w:b/>
          <w:bCs/>
          <w:color w:val="auto"/>
          <w:highlight w:val="yellow"/>
        </w:rPr>
        <w:t>Read</w:t>
      </w:r>
      <w:r w:rsidR="00FF0181" w:rsidRPr="004A079A">
        <w:rPr>
          <w:rFonts w:asciiTheme="minorHAnsi" w:hAnsiTheme="minorHAnsi" w:cstheme="minorHAnsi"/>
          <w:color w:val="auto"/>
          <w:highlight w:val="yellow"/>
        </w:rPr>
        <w:t>’. Remove the tube once the reading is completed (approximately 3 s)</w:t>
      </w:r>
      <w:r w:rsidR="005C104D">
        <w:rPr>
          <w:rFonts w:asciiTheme="minorHAnsi" w:hAnsiTheme="minorHAnsi" w:cstheme="minorHAnsi"/>
          <w:color w:val="auto"/>
          <w:highlight w:val="yellow"/>
        </w:rPr>
        <w:t xml:space="preserve"> and repeat the same step for Standard #2.</w:t>
      </w:r>
    </w:p>
    <w:p w14:paraId="48647C3C" w14:textId="77777777" w:rsidR="00FF0181" w:rsidRPr="004A079A" w:rsidRDefault="00FF0181" w:rsidP="005B54CF">
      <w:pPr>
        <w:rPr>
          <w:rFonts w:asciiTheme="minorHAnsi" w:hAnsiTheme="minorHAnsi" w:cstheme="minorHAnsi"/>
          <w:color w:val="auto"/>
          <w:highlight w:val="yellow"/>
        </w:rPr>
      </w:pPr>
    </w:p>
    <w:p w14:paraId="19FA97E3" w14:textId="052F372F" w:rsidR="00FF0181" w:rsidRPr="005D6478" w:rsidRDefault="004D37FC" w:rsidP="005B54CF">
      <w:pPr>
        <w:rPr>
          <w:rFonts w:asciiTheme="minorHAnsi" w:hAnsiTheme="minorHAnsi" w:cstheme="minorHAnsi"/>
          <w:color w:val="auto"/>
        </w:rPr>
      </w:pPr>
      <w:r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w:t>
      </w:r>
      <w:r w:rsidR="00BA1B69">
        <w:rPr>
          <w:rFonts w:asciiTheme="minorHAnsi" w:hAnsiTheme="minorHAnsi" w:cstheme="minorHAnsi"/>
          <w:color w:val="auto"/>
          <w:highlight w:val="yellow"/>
        </w:rPr>
        <w:t>9</w:t>
      </w:r>
      <w:r w:rsidR="00FF0181" w:rsidRPr="004A079A">
        <w:rPr>
          <w:rFonts w:asciiTheme="minorHAnsi" w:hAnsiTheme="minorHAnsi" w:cstheme="minorHAnsi"/>
          <w:color w:val="auto"/>
          <w:highlight w:val="yellow"/>
        </w:rPr>
        <w:t>.</w:t>
      </w:r>
      <w:r w:rsidR="005C104D">
        <w:rPr>
          <w:rFonts w:asciiTheme="minorHAnsi" w:hAnsiTheme="minorHAnsi" w:cstheme="minorHAnsi"/>
          <w:color w:val="auto"/>
          <w:highlight w:val="yellow"/>
        </w:rPr>
        <w:t xml:space="preserve"> </w:t>
      </w:r>
      <w:bookmarkStart w:id="100" w:name="_Hlk37988294"/>
      <w:r w:rsidR="00FF0181" w:rsidRPr="004A079A">
        <w:rPr>
          <w:rFonts w:asciiTheme="minorHAnsi" w:hAnsiTheme="minorHAnsi" w:cstheme="minorHAnsi"/>
          <w:color w:val="auto"/>
          <w:highlight w:val="yellow"/>
        </w:rPr>
        <w:t xml:space="preserve">A sample screen is displayed after </w:t>
      </w:r>
      <w:r w:rsidR="005C104D">
        <w:rPr>
          <w:rFonts w:asciiTheme="minorHAnsi" w:hAnsiTheme="minorHAnsi" w:cstheme="minorHAnsi"/>
          <w:color w:val="auto"/>
          <w:highlight w:val="yellow"/>
        </w:rPr>
        <w:t xml:space="preserve">the </w:t>
      </w:r>
      <w:r w:rsidR="00FF0181" w:rsidRPr="004A079A">
        <w:rPr>
          <w:rFonts w:asciiTheme="minorHAnsi" w:hAnsiTheme="minorHAnsi" w:cstheme="minorHAnsi"/>
          <w:color w:val="auto"/>
          <w:highlight w:val="yellow"/>
        </w:rPr>
        <w:t>completion of</w:t>
      </w:r>
      <w:r w:rsidR="005C104D">
        <w:rPr>
          <w:rFonts w:asciiTheme="minorHAnsi" w:hAnsiTheme="minorHAnsi" w:cstheme="minorHAnsi"/>
          <w:color w:val="auto"/>
          <w:highlight w:val="yellow"/>
        </w:rPr>
        <w:t xml:space="preserve"> </w:t>
      </w:r>
      <w:ins w:id="101" w:author="Author" w:date="2020-08-21T21:27:00Z">
        <w:r w:rsidR="00745F21">
          <w:rPr>
            <w:rFonts w:asciiTheme="minorHAnsi" w:hAnsiTheme="minorHAnsi" w:cstheme="minorHAnsi"/>
            <w:color w:val="auto"/>
            <w:highlight w:val="yellow"/>
          </w:rPr>
          <w:t xml:space="preserve">the </w:t>
        </w:r>
      </w:ins>
      <w:r w:rsidR="00FF0181" w:rsidRPr="004A079A">
        <w:rPr>
          <w:rFonts w:asciiTheme="minorHAnsi" w:hAnsiTheme="minorHAnsi" w:cstheme="minorHAnsi"/>
          <w:color w:val="auto"/>
          <w:highlight w:val="yellow"/>
        </w:rPr>
        <w:t>calibration process</w:t>
      </w:r>
      <w:r w:rsidR="005C104D">
        <w:rPr>
          <w:rFonts w:asciiTheme="minorHAnsi" w:hAnsiTheme="minorHAnsi" w:cstheme="minorHAnsi"/>
          <w:color w:val="auto"/>
          <w:highlight w:val="yellow"/>
        </w:rPr>
        <w:t xml:space="preserve">, then </w:t>
      </w:r>
      <w:bookmarkEnd w:id="100"/>
      <w:r w:rsidR="00FF0181" w:rsidRPr="004A079A">
        <w:rPr>
          <w:rFonts w:asciiTheme="minorHAnsi" w:hAnsiTheme="minorHAnsi" w:cstheme="minorHAnsi"/>
          <w:color w:val="auto"/>
          <w:highlight w:val="yellow"/>
        </w:rPr>
        <w:t>insert a sample tube and repeat step ‘</w:t>
      </w:r>
      <w:r w:rsidR="00AC5630" w:rsidRPr="004A079A">
        <w:rPr>
          <w:rFonts w:asciiTheme="minorHAnsi" w:hAnsiTheme="minorHAnsi" w:cstheme="minorHAnsi"/>
          <w:color w:val="auto"/>
          <w:highlight w:val="yellow"/>
        </w:rPr>
        <w:t>5</w:t>
      </w:r>
      <w:r w:rsidR="00FF0181" w:rsidRPr="004A079A">
        <w:rPr>
          <w:rFonts w:asciiTheme="minorHAnsi" w:hAnsiTheme="minorHAnsi" w:cstheme="minorHAnsi"/>
          <w:color w:val="auto"/>
          <w:highlight w:val="yellow"/>
        </w:rPr>
        <w:t>.</w:t>
      </w:r>
      <w:r w:rsidR="00BA1B69">
        <w:rPr>
          <w:rFonts w:asciiTheme="minorHAnsi" w:hAnsiTheme="minorHAnsi" w:cstheme="minorHAnsi"/>
          <w:color w:val="auto"/>
          <w:highlight w:val="yellow"/>
        </w:rPr>
        <w:t>8</w:t>
      </w:r>
      <w:r w:rsidR="00FF0181" w:rsidRPr="004A079A">
        <w:rPr>
          <w:rFonts w:asciiTheme="minorHAnsi" w:hAnsiTheme="minorHAnsi" w:cstheme="minorHAnsi"/>
          <w:color w:val="auto"/>
          <w:highlight w:val="yellow"/>
        </w:rPr>
        <w:t>’</w:t>
      </w:r>
      <w:r w:rsidR="00FF0181" w:rsidRPr="003F569B">
        <w:rPr>
          <w:rFonts w:asciiTheme="minorHAnsi" w:hAnsiTheme="minorHAnsi" w:cstheme="minorHAnsi"/>
          <w:color w:val="auto"/>
          <w:highlight w:val="yellow"/>
        </w:rPr>
        <w:t>.</w:t>
      </w:r>
      <w:r w:rsidR="00FF0181" w:rsidRPr="00666690">
        <w:rPr>
          <w:rFonts w:asciiTheme="minorHAnsi" w:hAnsiTheme="minorHAnsi" w:cstheme="minorHAnsi"/>
          <w:color w:val="auto"/>
          <w:highlight w:val="yellow"/>
        </w:rPr>
        <w:t xml:space="preserve"> The “sample screen” will then display a value that correspond to the concentration of the sample after dilution in the sample tube.</w:t>
      </w:r>
    </w:p>
    <w:p w14:paraId="3DA19C75" w14:textId="77777777" w:rsidR="00FF0181" w:rsidRPr="005D6478" w:rsidRDefault="00FF0181" w:rsidP="005B54CF">
      <w:pPr>
        <w:rPr>
          <w:rFonts w:asciiTheme="minorHAnsi" w:hAnsiTheme="minorHAnsi" w:cstheme="minorHAnsi"/>
          <w:color w:val="auto"/>
        </w:rPr>
      </w:pPr>
    </w:p>
    <w:p w14:paraId="7BFC08CB" w14:textId="747977CD"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5</w:t>
      </w:r>
      <w:r w:rsidR="00FF0181" w:rsidRPr="005D6478">
        <w:rPr>
          <w:rFonts w:asciiTheme="minorHAnsi" w:hAnsiTheme="minorHAnsi" w:cstheme="minorHAnsi"/>
          <w:color w:val="auto"/>
        </w:rPr>
        <w:t>.</w:t>
      </w:r>
      <w:r w:rsidRPr="005D6478">
        <w:rPr>
          <w:rFonts w:asciiTheme="minorHAnsi" w:hAnsiTheme="minorHAnsi" w:cstheme="minorHAnsi"/>
          <w:color w:val="auto"/>
        </w:rPr>
        <w:t>1</w:t>
      </w:r>
      <w:r w:rsidR="00BA1B69">
        <w:rPr>
          <w:rFonts w:asciiTheme="minorHAnsi" w:hAnsiTheme="minorHAnsi" w:cstheme="minorHAnsi"/>
          <w:color w:val="auto"/>
        </w:rPr>
        <w:t>0</w:t>
      </w:r>
      <w:r w:rsidR="00FF0181" w:rsidRPr="005D6478">
        <w:rPr>
          <w:rFonts w:asciiTheme="minorHAnsi" w:hAnsiTheme="minorHAnsi" w:cstheme="minorHAnsi"/>
          <w:color w:val="auto"/>
        </w:rPr>
        <w:t>. For each sample</w:t>
      </w:r>
      <w:del w:id="102" w:author="Author" w:date="2020-08-21T21:28:00Z">
        <w:r w:rsidR="00FF0181" w:rsidRPr="005D6478" w:rsidDel="00492840">
          <w:rPr>
            <w:rFonts w:asciiTheme="minorHAnsi" w:hAnsiTheme="minorHAnsi" w:cstheme="minorHAnsi"/>
            <w:color w:val="auto"/>
          </w:rPr>
          <w:delText>,</w:delText>
        </w:r>
      </w:del>
      <w:r w:rsidR="00FF0181" w:rsidRPr="005D6478">
        <w:rPr>
          <w:rFonts w:asciiTheme="minorHAnsi" w:hAnsiTheme="minorHAnsi" w:cstheme="minorHAnsi"/>
          <w:color w:val="auto"/>
        </w:rPr>
        <w:t xml:space="preserve"> repeat step ‘</w:t>
      </w:r>
      <w:r w:rsidR="00AC5630" w:rsidRPr="005D6478">
        <w:rPr>
          <w:rFonts w:asciiTheme="minorHAnsi" w:hAnsiTheme="minorHAnsi" w:cstheme="minorHAnsi"/>
          <w:color w:val="auto"/>
        </w:rPr>
        <w:t>5</w:t>
      </w:r>
      <w:r w:rsidR="00FF0181" w:rsidRPr="005D6478">
        <w:rPr>
          <w:rFonts w:asciiTheme="minorHAnsi" w:hAnsiTheme="minorHAnsi" w:cstheme="minorHAnsi"/>
          <w:color w:val="auto"/>
        </w:rPr>
        <w:t>.</w:t>
      </w:r>
      <w:r w:rsidR="005C104D">
        <w:rPr>
          <w:rFonts w:asciiTheme="minorHAnsi" w:hAnsiTheme="minorHAnsi" w:cstheme="minorHAnsi"/>
          <w:color w:val="auto"/>
        </w:rPr>
        <w:t>9</w:t>
      </w:r>
      <w:r w:rsidR="00FF0181" w:rsidRPr="005D6478">
        <w:rPr>
          <w:rFonts w:asciiTheme="minorHAnsi" w:hAnsiTheme="minorHAnsi" w:cstheme="minorHAnsi"/>
          <w:color w:val="auto"/>
        </w:rPr>
        <w:t>’, until all samples are read.</w:t>
      </w:r>
    </w:p>
    <w:p w14:paraId="0EEA6137" w14:textId="77777777" w:rsidR="00FF0181" w:rsidRPr="005D6478" w:rsidRDefault="00FF0181" w:rsidP="005B54CF">
      <w:pPr>
        <w:rPr>
          <w:rFonts w:asciiTheme="minorHAnsi" w:hAnsiTheme="minorHAnsi" w:cstheme="minorHAnsi"/>
          <w:color w:val="auto"/>
        </w:rPr>
      </w:pPr>
    </w:p>
    <w:p w14:paraId="7D060BCF" w14:textId="72F5F206" w:rsidR="001A1D3F"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5</w:t>
      </w:r>
      <w:r w:rsidR="00FF0181" w:rsidRPr="005D6478">
        <w:rPr>
          <w:rFonts w:asciiTheme="minorHAnsi" w:hAnsiTheme="minorHAnsi" w:cstheme="minorHAnsi"/>
          <w:color w:val="auto"/>
        </w:rPr>
        <w:t>.</w:t>
      </w:r>
      <w:r w:rsidRPr="005D6478">
        <w:rPr>
          <w:rFonts w:asciiTheme="minorHAnsi" w:hAnsiTheme="minorHAnsi" w:cstheme="minorHAnsi"/>
          <w:color w:val="auto"/>
        </w:rPr>
        <w:t>1</w:t>
      </w:r>
      <w:r w:rsidR="005C104D">
        <w:rPr>
          <w:rFonts w:asciiTheme="minorHAnsi" w:hAnsiTheme="minorHAnsi" w:cstheme="minorHAnsi"/>
          <w:color w:val="auto"/>
        </w:rPr>
        <w:t>1</w:t>
      </w:r>
      <w:r w:rsidR="00FF0181" w:rsidRPr="005D6478">
        <w:rPr>
          <w:rFonts w:asciiTheme="minorHAnsi" w:hAnsiTheme="minorHAnsi" w:cstheme="minorHAnsi"/>
          <w:color w:val="auto"/>
        </w:rPr>
        <w:t xml:space="preserve">. </w:t>
      </w:r>
      <w:r w:rsidR="001A1D3F" w:rsidRPr="005D6478">
        <w:rPr>
          <w:rFonts w:asciiTheme="minorHAnsi" w:hAnsiTheme="minorHAnsi" w:cstheme="minorHAnsi"/>
          <w:color w:val="auto"/>
        </w:rPr>
        <w:t xml:space="preserve">Use the following equation to calculate the actual concentration of the sample. </w:t>
      </w:r>
    </w:p>
    <w:p w14:paraId="78DFCAC7" w14:textId="77777777" w:rsidR="00AC5630" w:rsidRPr="005D6478" w:rsidRDefault="00AC5630" w:rsidP="005B54CF">
      <w:pPr>
        <w:rPr>
          <w:rFonts w:asciiTheme="minorHAnsi" w:hAnsiTheme="minorHAnsi" w:cstheme="minorHAnsi"/>
          <w:color w:val="auto"/>
        </w:rPr>
      </w:pPr>
    </w:p>
    <w:p w14:paraId="6BFFEDD9" w14:textId="404D8478" w:rsidR="001A1D3F" w:rsidRPr="005D6478" w:rsidRDefault="001A1D3F" w:rsidP="005B54CF">
      <w:pPr>
        <w:rPr>
          <w:rFonts w:asciiTheme="minorHAnsi" w:hAnsiTheme="minorHAnsi" w:cstheme="minorHAnsi"/>
          <w:color w:val="auto"/>
        </w:rPr>
      </w:pPr>
      <m:oMathPara>
        <m:oMath>
          <m:r>
            <w:rPr>
              <w:rFonts w:ascii="Cambria Math" w:eastAsiaTheme="minorEastAsia" w:hAnsi="Cambria Math" w:cstheme="minorHAnsi"/>
              <w:color w:val="auto"/>
            </w:rPr>
            <m:t>concentration of the sample</m:t>
          </m:r>
          <m:r>
            <w:rPr>
              <w:rFonts w:ascii="Cambria Math" w:hAnsi="Cambria Math" w:cstheme="minorHAnsi"/>
              <w:color w:val="auto"/>
            </w:rPr>
            <m:t>=QF value×</m:t>
          </m:r>
          <m:f>
            <m:fPr>
              <m:ctrlPr>
                <w:rPr>
                  <w:rFonts w:ascii="Cambria Math" w:hAnsi="Cambria Math" w:cstheme="minorHAnsi"/>
                  <w:i/>
                  <w:color w:val="auto"/>
                </w:rPr>
              </m:ctrlPr>
            </m:fPr>
            <m:num>
              <m:r>
                <w:rPr>
                  <w:rFonts w:ascii="Cambria Math" w:hAnsi="Cambria Math" w:cstheme="minorHAnsi"/>
                  <w:color w:val="auto"/>
                </w:rPr>
                <m:t>200</m:t>
              </m:r>
            </m:num>
            <m:den>
              <m:r>
                <w:rPr>
                  <w:rFonts w:ascii="Cambria Math" w:hAnsi="Cambria Math" w:cstheme="minorHAnsi"/>
                  <w:color w:val="auto"/>
                </w:rPr>
                <m:t>x</m:t>
              </m:r>
            </m:den>
          </m:f>
        </m:oMath>
      </m:oMathPara>
    </w:p>
    <w:p w14:paraId="16839FAF" w14:textId="77777777" w:rsidR="00AC5630" w:rsidRPr="005D6478" w:rsidRDefault="00AC5630" w:rsidP="005B54CF">
      <w:pPr>
        <w:rPr>
          <w:rFonts w:asciiTheme="minorHAnsi" w:hAnsiTheme="minorHAnsi" w:cstheme="minorHAnsi"/>
          <w:b/>
          <w:bCs/>
          <w:color w:val="auto"/>
        </w:rPr>
      </w:pPr>
    </w:p>
    <w:p w14:paraId="6A7E8565" w14:textId="040DA3F5"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1A1D3F" w:rsidRPr="005D6478">
        <w:rPr>
          <w:rFonts w:asciiTheme="minorHAnsi" w:hAnsiTheme="minorHAnsi" w:cstheme="minorHAnsi"/>
          <w:color w:val="auto"/>
        </w:rPr>
        <w:t>The assay values are in ng/mL and correspond</w:t>
      </w:r>
      <w:ins w:id="103" w:author="Author" w:date="2020-08-21T21:27:00Z">
        <w:r w:rsidR="00E61E4C">
          <w:rPr>
            <w:rFonts w:asciiTheme="minorHAnsi" w:hAnsiTheme="minorHAnsi" w:cstheme="minorHAnsi"/>
            <w:color w:val="auto"/>
          </w:rPr>
          <w:t>s</w:t>
        </w:r>
      </w:ins>
      <w:r w:rsidR="001A1D3F" w:rsidRPr="005D6478">
        <w:rPr>
          <w:rFonts w:asciiTheme="minorHAnsi" w:hAnsiTheme="minorHAnsi" w:cstheme="minorHAnsi"/>
          <w:color w:val="auto"/>
        </w:rPr>
        <w:t xml:space="preserve"> to the concentration after dilution in the assay tube. Equation mentioned in above step </w:t>
      </w:r>
      <w:r w:rsidR="005C104D">
        <w:rPr>
          <w:rFonts w:asciiTheme="minorHAnsi" w:hAnsiTheme="minorHAnsi" w:cstheme="minorHAnsi"/>
          <w:color w:val="auto"/>
        </w:rPr>
        <w:t>5.11</w:t>
      </w:r>
      <w:r w:rsidR="001A1D3F" w:rsidRPr="005D6478">
        <w:rPr>
          <w:rFonts w:asciiTheme="minorHAnsi" w:hAnsiTheme="minorHAnsi" w:cstheme="minorHAnsi"/>
          <w:color w:val="auto"/>
        </w:rPr>
        <w:t xml:space="preserve">, QF value is the value given by the </w:t>
      </w:r>
      <w:r w:rsidR="001A1D3F" w:rsidRPr="005D6478">
        <w:rPr>
          <w:rFonts w:asciiTheme="minorHAnsi" w:hAnsiTheme="minorHAnsi" w:cstheme="minorHAnsi"/>
          <w:color w:val="auto"/>
        </w:rPr>
        <w:lastRenderedPageBreak/>
        <w:t xml:space="preserve">fluorometer instrument, and </w:t>
      </w:r>
      <m:oMath>
        <m:r>
          <w:rPr>
            <w:rFonts w:ascii="Cambria Math" w:hAnsi="Cambria Math" w:cstheme="minorHAnsi"/>
            <w:color w:val="auto"/>
          </w:rPr>
          <m:t>x</m:t>
        </m:r>
      </m:oMath>
      <w:r w:rsidR="001A1D3F" w:rsidRPr="005D6478">
        <w:rPr>
          <w:rFonts w:asciiTheme="minorHAnsi" w:hAnsiTheme="minorHAnsi" w:cstheme="minorHAnsi"/>
          <w:color w:val="auto"/>
        </w:rPr>
        <w:t xml:space="preserve"> is the number of microliters of sample added to the assay tube. The units for QF value</w:t>
      </w:r>
      <w:ins w:id="104" w:author="Author" w:date="2020-08-21T21:28:00Z">
        <w:r w:rsidR="00E20BCF">
          <w:rPr>
            <w:rFonts w:asciiTheme="minorHAnsi" w:hAnsiTheme="minorHAnsi" w:cstheme="minorHAnsi"/>
            <w:color w:val="auto"/>
          </w:rPr>
          <w:t>s</w:t>
        </w:r>
      </w:ins>
      <w:r w:rsidR="001A1D3F" w:rsidRPr="005D6478">
        <w:rPr>
          <w:rFonts w:asciiTheme="minorHAnsi" w:hAnsiTheme="minorHAnsi" w:cstheme="minorHAnsi"/>
          <w:color w:val="auto"/>
        </w:rPr>
        <w:t xml:space="preserve"> that are generated by the equation are</w:t>
      </w:r>
      <w:ins w:id="105" w:author="Author" w:date="2020-08-21T21:30:00Z">
        <w:r w:rsidR="00BC336F">
          <w:rPr>
            <w:rFonts w:asciiTheme="minorHAnsi" w:hAnsiTheme="minorHAnsi" w:cstheme="minorHAnsi"/>
            <w:color w:val="auto"/>
          </w:rPr>
          <w:t xml:space="preserve"> </w:t>
        </w:r>
        <w:proofErr w:type="gramStart"/>
        <w:r w:rsidR="00BC336F">
          <w:rPr>
            <w:rFonts w:asciiTheme="minorHAnsi" w:hAnsiTheme="minorHAnsi" w:cstheme="minorHAnsi"/>
            <w:color w:val="auto"/>
          </w:rPr>
          <w:t>similar to</w:t>
        </w:r>
        <w:proofErr w:type="gramEnd"/>
        <w:r w:rsidR="00BC336F">
          <w:rPr>
            <w:rFonts w:asciiTheme="minorHAnsi" w:hAnsiTheme="minorHAnsi" w:cstheme="minorHAnsi"/>
            <w:color w:val="auto"/>
          </w:rPr>
          <w:t xml:space="preserve"> </w:t>
        </w:r>
      </w:ins>
      <w:del w:id="106" w:author="Author" w:date="2020-08-21T21:30:00Z">
        <w:r w:rsidR="001A1D3F" w:rsidRPr="005D6478" w:rsidDel="00BC336F">
          <w:rPr>
            <w:rFonts w:asciiTheme="minorHAnsi" w:hAnsiTheme="minorHAnsi" w:cstheme="minorHAnsi"/>
            <w:color w:val="auto"/>
          </w:rPr>
          <w:delText xml:space="preserve"> the same as for </w:delText>
        </w:r>
      </w:del>
      <w:r w:rsidR="001A1D3F" w:rsidRPr="005D6478">
        <w:rPr>
          <w:rFonts w:asciiTheme="minorHAnsi" w:hAnsiTheme="minorHAnsi" w:cstheme="minorHAnsi"/>
          <w:color w:val="auto"/>
        </w:rPr>
        <w:t>the value provided by the fluorometer. For example, if the value of the fluorometer is in ng/mL, the units for the concentration calculated by the equation are ng/</w:t>
      </w:r>
      <w:proofErr w:type="spellStart"/>
      <w:r w:rsidR="001A1D3F" w:rsidRPr="005D6478">
        <w:rPr>
          <w:rFonts w:asciiTheme="minorHAnsi" w:hAnsiTheme="minorHAnsi" w:cstheme="minorHAnsi"/>
          <w:color w:val="auto"/>
        </w:rPr>
        <w:t>mL.</w:t>
      </w:r>
      <w:proofErr w:type="spellEnd"/>
    </w:p>
    <w:p w14:paraId="3DB756A2" w14:textId="77777777" w:rsidR="00212904" w:rsidRPr="005D6478" w:rsidRDefault="00212904" w:rsidP="005B54CF">
      <w:pPr>
        <w:rPr>
          <w:rFonts w:asciiTheme="minorHAnsi" w:hAnsiTheme="minorHAnsi" w:cstheme="minorHAnsi"/>
          <w:b/>
          <w:bCs/>
          <w:color w:val="auto"/>
        </w:rPr>
      </w:pPr>
    </w:p>
    <w:p w14:paraId="12D0636A" w14:textId="6F202AA2" w:rsidR="00FF0181" w:rsidRPr="005D6478" w:rsidRDefault="004D37FC" w:rsidP="005B54CF">
      <w:pPr>
        <w:rPr>
          <w:rFonts w:asciiTheme="minorHAnsi" w:hAnsiTheme="minorHAnsi" w:cstheme="minorHAnsi"/>
          <w:b/>
          <w:bCs/>
          <w:color w:val="auto"/>
        </w:rPr>
      </w:pPr>
      <w:r w:rsidRPr="00B718CE">
        <w:rPr>
          <w:rFonts w:asciiTheme="minorHAnsi" w:hAnsiTheme="minorHAnsi" w:cstheme="minorHAnsi"/>
          <w:b/>
          <w:bCs/>
          <w:color w:val="auto"/>
          <w:highlight w:val="yellow"/>
        </w:rPr>
        <w:t>6</w:t>
      </w:r>
      <w:r w:rsidR="00FF0181" w:rsidRPr="00B718CE">
        <w:rPr>
          <w:rFonts w:asciiTheme="minorHAnsi" w:hAnsiTheme="minorHAnsi" w:cstheme="minorHAnsi"/>
          <w:b/>
          <w:bCs/>
          <w:color w:val="auto"/>
          <w:highlight w:val="yellow"/>
        </w:rPr>
        <w:t xml:space="preserve">. DNA fragment size distribution of </w:t>
      </w:r>
      <w:proofErr w:type="spellStart"/>
      <w:r w:rsidR="00FF0181" w:rsidRPr="00B718CE">
        <w:rPr>
          <w:rFonts w:asciiTheme="minorHAnsi" w:hAnsiTheme="minorHAnsi" w:cstheme="minorHAnsi"/>
          <w:b/>
          <w:bCs/>
          <w:color w:val="auto"/>
          <w:highlight w:val="yellow"/>
        </w:rPr>
        <w:t>cfDNA</w:t>
      </w:r>
      <w:proofErr w:type="spellEnd"/>
      <w:r w:rsidR="00FF0181" w:rsidRPr="00B718CE">
        <w:rPr>
          <w:rFonts w:asciiTheme="minorHAnsi" w:hAnsiTheme="minorHAnsi" w:cstheme="minorHAnsi"/>
          <w:b/>
          <w:bCs/>
          <w:color w:val="auto"/>
          <w:highlight w:val="yellow"/>
        </w:rPr>
        <w:t xml:space="preserve"> by fragment analyzer</w:t>
      </w:r>
    </w:p>
    <w:p w14:paraId="7AF47A76" w14:textId="77777777" w:rsidR="00FF0181" w:rsidRPr="005D6478" w:rsidRDefault="00FF0181" w:rsidP="005B54CF">
      <w:pPr>
        <w:rPr>
          <w:rFonts w:asciiTheme="minorHAnsi" w:hAnsiTheme="minorHAnsi" w:cstheme="minorHAnsi"/>
          <w:color w:val="auto"/>
        </w:rPr>
      </w:pPr>
    </w:p>
    <w:p w14:paraId="100AFA7B" w14:textId="2EFC8982"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.1. The step before initiating the procedure: Equilibrate the DNA dye concentrate and DNA gel matrix to room temperature for 30 min.</w:t>
      </w:r>
    </w:p>
    <w:p w14:paraId="1037ECAB" w14:textId="77777777" w:rsidR="00FF0181" w:rsidRPr="005D6478" w:rsidRDefault="00FF0181" w:rsidP="005B54CF">
      <w:pPr>
        <w:pStyle w:val="ListParagraph"/>
        <w:ind w:left="0"/>
        <w:rPr>
          <w:rFonts w:asciiTheme="minorHAnsi" w:hAnsiTheme="minorHAnsi" w:cstheme="minorHAnsi"/>
          <w:color w:val="auto"/>
        </w:rPr>
      </w:pPr>
    </w:p>
    <w:p w14:paraId="4C7F2780" w14:textId="08626B31" w:rsidR="00FF0181" w:rsidRPr="005D6478" w:rsidRDefault="004D37FC" w:rsidP="005B54CF">
      <w:pPr>
        <w:rPr>
          <w:rFonts w:asciiTheme="minorHAnsi" w:hAnsiTheme="minorHAnsi" w:cstheme="minorHAnsi"/>
          <w:color w:val="auto"/>
        </w:rPr>
      </w:pPr>
      <w:r w:rsidRPr="005D6478">
        <w:rPr>
          <w:rFonts w:asciiTheme="minorHAnsi" w:hAnsiTheme="minorHAnsi" w:cstheme="minorHAnsi"/>
          <w:bCs/>
          <w:color w:val="auto"/>
        </w:rPr>
        <w:t>6</w:t>
      </w:r>
      <w:r w:rsidR="00FF0181" w:rsidRPr="005D6478">
        <w:rPr>
          <w:rFonts w:asciiTheme="minorHAnsi" w:hAnsiTheme="minorHAnsi" w:cstheme="minorHAnsi"/>
          <w:bCs/>
          <w:color w:val="auto"/>
        </w:rPr>
        <w:t>.2.</w:t>
      </w:r>
      <w:r w:rsidR="00CA18C1" w:rsidRPr="005D6478">
        <w:rPr>
          <w:rFonts w:asciiTheme="minorHAnsi" w:hAnsiTheme="minorHAnsi" w:cstheme="minorHAnsi"/>
          <w:bCs/>
          <w:color w:val="auto"/>
        </w:rPr>
        <w:t xml:space="preserve"> </w:t>
      </w:r>
      <w:r w:rsidR="00FF0181" w:rsidRPr="005D6478">
        <w:rPr>
          <w:rFonts w:asciiTheme="minorHAnsi" w:hAnsiTheme="minorHAnsi" w:cstheme="minorHAnsi"/>
          <w:color w:val="auto"/>
        </w:rPr>
        <w:t>Preparation of the gel-dye mix</w:t>
      </w:r>
    </w:p>
    <w:p w14:paraId="143BCFEA" w14:textId="77777777" w:rsidR="00AC5630" w:rsidRPr="005D6478" w:rsidRDefault="00AC5630" w:rsidP="005B54CF">
      <w:pPr>
        <w:rPr>
          <w:rFonts w:asciiTheme="minorHAnsi" w:hAnsiTheme="minorHAnsi" w:cstheme="minorHAnsi"/>
          <w:b/>
          <w:bCs/>
          <w:color w:val="auto"/>
        </w:rPr>
      </w:pPr>
    </w:p>
    <w:p w14:paraId="451B2900" w14:textId="407644D7" w:rsidR="00FF0181" w:rsidRPr="005D6478" w:rsidRDefault="00FF0181" w:rsidP="005B54CF">
      <w:pPr>
        <w:rPr>
          <w:rFonts w:asciiTheme="minorHAnsi" w:hAnsiTheme="minorHAnsi" w:cstheme="minorHAnsi"/>
          <w:color w:val="auto"/>
        </w:rPr>
      </w:pPr>
      <w:r w:rsidRPr="005D6478">
        <w:rPr>
          <w:rFonts w:asciiTheme="minorHAnsi" w:hAnsiTheme="minorHAnsi" w:cstheme="minorHAnsi"/>
          <w:color w:val="auto"/>
        </w:rPr>
        <w:t>CAUTION: Handle solutions with caution as DMSO is known to facilitate the entry of organic molecules into tissues.</w:t>
      </w:r>
    </w:p>
    <w:p w14:paraId="13E75A7B" w14:textId="77777777" w:rsidR="00AC5630" w:rsidRPr="005D6478" w:rsidRDefault="00AC5630" w:rsidP="005B54CF">
      <w:pPr>
        <w:rPr>
          <w:rFonts w:asciiTheme="minorHAnsi" w:hAnsiTheme="minorHAnsi" w:cstheme="minorHAnsi"/>
          <w:color w:val="auto"/>
        </w:rPr>
      </w:pPr>
    </w:p>
    <w:p w14:paraId="3E00B420" w14:textId="5869CDF9"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 xml:space="preserve">.2.1. Thoroughly thaw the DMSO by </w:t>
      </w:r>
      <w:proofErr w:type="spellStart"/>
      <w:r w:rsidR="00FF0181" w:rsidRPr="005D6478">
        <w:rPr>
          <w:rFonts w:asciiTheme="minorHAnsi" w:hAnsiTheme="minorHAnsi" w:cstheme="minorHAnsi"/>
          <w:color w:val="auto"/>
        </w:rPr>
        <w:t>vortexing</w:t>
      </w:r>
      <w:proofErr w:type="spellEnd"/>
      <w:r w:rsidR="00FF0181" w:rsidRPr="005D6478">
        <w:rPr>
          <w:rFonts w:asciiTheme="minorHAnsi" w:hAnsiTheme="minorHAnsi" w:cstheme="minorHAnsi"/>
          <w:color w:val="auto"/>
        </w:rPr>
        <w:t xml:space="preserve"> the DNA dye concentrate vial for 10 s. Pipette out 15 µ</w:t>
      </w:r>
      <w:r w:rsidR="00AC5630" w:rsidRPr="005D6478">
        <w:rPr>
          <w:rFonts w:asciiTheme="minorHAnsi" w:hAnsiTheme="minorHAnsi" w:cstheme="minorHAnsi"/>
          <w:color w:val="auto"/>
        </w:rPr>
        <w:t>L</w:t>
      </w:r>
      <w:r w:rsidR="00FF0181" w:rsidRPr="005D6478">
        <w:rPr>
          <w:rFonts w:asciiTheme="minorHAnsi" w:hAnsiTheme="minorHAnsi" w:cstheme="minorHAnsi"/>
          <w:color w:val="auto"/>
        </w:rPr>
        <w:t xml:space="preserve"> of this concentrate into a DNA gel matrix vial and store at 4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 xml:space="preserve"> in the dark.</w:t>
      </w:r>
    </w:p>
    <w:p w14:paraId="4D93067F" w14:textId="77777777" w:rsidR="00AC5630" w:rsidRPr="005D6478" w:rsidRDefault="00AC5630" w:rsidP="005B54CF">
      <w:pPr>
        <w:rPr>
          <w:rFonts w:asciiTheme="minorHAnsi" w:hAnsiTheme="minorHAnsi" w:cstheme="minorHAnsi"/>
          <w:color w:val="auto"/>
        </w:rPr>
      </w:pPr>
    </w:p>
    <w:p w14:paraId="3C0B0245" w14:textId="7535EEB9"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.2.2. Again, vortex the capped vial for 10 s until mixing of the gel and dye is visualized.</w:t>
      </w:r>
    </w:p>
    <w:p w14:paraId="07277F0A" w14:textId="77777777" w:rsidR="00AC5630" w:rsidRPr="005D6478" w:rsidRDefault="00AC5630" w:rsidP="005B54CF">
      <w:pPr>
        <w:rPr>
          <w:rFonts w:asciiTheme="minorHAnsi" w:hAnsiTheme="minorHAnsi" w:cstheme="minorHAnsi"/>
          <w:color w:val="auto"/>
        </w:rPr>
      </w:pPr>
    </w:p>
    <w:p w14:paraId="0D62F852" w14:textId="34EE50C2"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 xml:space="preserve">.2.3. Pour the mix on a </w:t>
      </w:r>
      <w:bookmarkStart w:id="107" w:name="_Hlk43080404"/>
      <w:r w:rsidR="00FF0181" w:rsidRPr="005D6478">
        <w:rPr>
          <w:rFonts w:asciiTheme="minorHAnsi" w:hAnsiTheme="minorHAnsi" w:cstheme="minorHAnsi"/>
          <w:color w:val="auto"/>
        </w:rPr>
        <w:t>spin filter</w:t>
      </w:r>
      <w:bookmarkEnd w:id="107"/>
      <w:r w:rsidR="00A61DB8" w:rsidRPr="005D6478">
        <w:rPr>
          <w:rFonts w:asciiTheme="minorHAnsi" w:hAnsiTheme="minorHAnsi" w:cstheme="minorHAnsi"/>
          <w:color w:val="auto"/>
        </w:rPr>
        <w:t xml:space="preserve"> </w:t>
      </w:r>
      <w:r w:rsidR="00FF0181" w:rsidRPr="005D6478">
        <w:rPr>
          <w:rFonts w:asciiTheme="minorHAnsi" w:hAnsiTheme="minorHAnsi" w:cstheme="minorHAnsi"/>
          <w:color w:val="auto"/>
        </w:rPr>
        <w:t>to the top receptacle.</w:t>
      </w:r>
    </w:p>
    <w:p w14:paraId="6F5F43F3" w14:textId="77777777" w:rsidR="00AC5630" w:rsidRPr="005D6478" w:rsidRDefault="00AC5630" w:rsidP="005B54CF">
      <w:pPr>
        <w:rPr>
          <w:rFonts w:asciiTheme="minorHAnsi" w:hAnsiTheme="minorHAnsi" w:cstheme="minorHAnsi"/>
          <w:color w:val="auto"/>
        </w:rPr>
      </w:pPr>
    </w:p>
    <w:p w14:paraId="28DD20CE" w14:textId="736CCCED"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.2.4. Microcentrifuge the spin filter at 2</w:t>
      </w:r>
      <w:r w:rsidR="009D244B">
        <w:rPr>
          <w:rFonts w:asciiTheme="minorHAnsi" w:hAnsiTheme="minorHAnsi" w:cstheme="minorHAnsi"/>
          <w:color w:val="auto"/>
        </w:rPr>
        <w:t>,</w:t>
      </w:r>
      <w:r w:rsidR="00FF0181" w:rsidRPr="005D6478">
        <w:rPr>
          <w:rFonts w:asciiTheme="minorHAnsi" w:hAnsiTheme="minorHAnsi" w:cstheme="minorHAnsi"/>
          <w:color w:val="auto"/>
        </w:rPr>
        <w:t xml:space="preserve">240 </w:t>
      </w:r>
      <w:r w:rsidR="002C0599" w:rsidRPr="005D6478">
        <w:rPr>
          <w:rFonts w:asciiTheme="minorHAnsi" w:hAnsiTheme="minorHAnsi" w:cstheme="minorHAnsi"/>
          <w:i/>
          <w:iCs/>
          <w:color w:val="auto"/>
        </w:rPr>
        <w:t xml:space="preserve">x </w:t>
      </w:r>
      <w:r w:rsidR="00FF0181" w:rsidRPr="005D6478">
        <w:rPr>
          <w:rFonts w:asciiTheme="minorHAnsi" w:hAnsiTheme="minorHAnsi" w:cstheme="minorHAnsi"/>
          <w:i/>
          <w:iCs/>
          <w:color w:val="auto"/>
        </w:rPr>
        <w:t>g</w:t>
      </w:r>
      <w:r w:rsidR="00FF0181" w:rsidRPr="005D6478">
        <w:rPr>
          <w:rFonts w:asciiTheme="minorHAnsi" w:hAnsiTheme="minorHAnsi" w:cstheme="minorHAnsi"/>
          <w:color w:val="auto"/>
        </w:rPr>
        <w:t xml:space="preserve"> ± 20% for 10 min at room temperature.</w:t>
      </w:r>
    </w:p>
    <w:p w14:paraId="00D69BD8" w14:textId="77777777" w:rsidR="00AC5630" w:rsidRPr="005D6478" w:rsidRDefault="00AC5630" w:rsidP="005B54CF">
      <w:pPr>
        <w:rPr>
          <w:rFonts w:asciiTheme="minorHAnsi" w:hAnsiTheme="minorHAnsi" w:cstheme="minorHAnsi"/>
          <w:color w:val="auto"/>
        </w:rPr>
      </w:pPr>
    </w:p>
    <w:p w14:paraId="46404F75" w14:textId="6CFEAA42"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.2.5. Label the prepared gel-dye in the tube and discard the filter, as per good laboratory practices. Label the tube and record the date of preparation.</w:t>
      </w:r>
    </w:p>
    <w:p w14:paraId="205074CB" w14:textId="77777777" w:rsidR="00AC5630" w:rsidRPr="005D6478" w:rsidRDefault="00AC5630" w:rsidP="005B54CF">
      <w:pPr>
        <w:rPr>
          <w:rFonts w:asciiTheme="minorHAnsi" w:hAnsiTheme="minorHAnsi" w:cstheme="minorHAnsi"/>
          <w:b/>
          <w:bCs/>
          <w:color w:val="auto"/>
        </w:rPr>
      </w:pPr>
    </w:p>
    <w:p w14:paraId="2C35266E" w14:textId="48DBF586"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 xml:space="preserve">NOTE: </w:t>
      </w:r>
      <w:r w:rsidR="00FF0181" w:rsidRPr="005D6478">
        <w:rPr>
          <w:rFonts w:asciiTheme="minorHAnsi" w:hAnsiTheme="minorHAnsi" w:cstheme="minorHAnsi"/>
          <w:color w:val="auto"/>
        </w:rPr>
        <w:t xml:space="preserve">Discard the filtrate as per good laboratory practices. The gel-dye mix can be used for 5 </w:t>
      </w:r>
      <w:r w:rsidR="00617454" w:rsidRPr="005D6478">
        <w:rPr>
          <w:rFonts w:asciiTheme="minorHAnsi" w:hAnsiTheme="minorHAnsi" w:cstheme="minorHAnsi"/>
          <w:color w:val="auto"/>
        </w:rPr>
        <w:t>High Sensitivity (</w:t>
      </w:r>
      <w:r w:rsidR="00CA18C1" w:rsidRPr="005D6478">
        <w:rPr>
          <w:rFonts w:asciiTheme="minorHAnsi" w:hAnsiTheme="minorHAnsi" w:cstheme="minorHAnsi"/>
          <w:color w:val="auto"/>
        </w:rPr>
        <w:t>HS</w:t>
      </w:r>
      <w:r w:rsidR="00617454" w:rsidRPr="005D6478">
        <w:rPr>
          <w:rFonts w:asciiTheme="minorHAnsi" w:hAnsiTheme="minorHAnsi" w:cstheme="minorHAnsi"/>
          <w:color w:val="auto"/>
        </w:rPr>
        <w:t>)</w:t>
      </w:r>
      <w:r w:rsidR="00CA18C1" w:rsidRPr="005D6478">
        <w:rPr>
          <w:rFonts w:asciiTheme="minorHAnsi" w:hAnsiTheme="minorHAnsi" w:cstheme="minorHAnsi"/>
          <w:color w:val="auto"/>
        </w:rPr>
        <w:t xml:space="preserve"> DNA chip</w:t>
      </w:r>
      <w:r w:rsidR="00D07384" w:rsidRPr="005D6478">
        <w:rPr>
          <w:rFonts w:asciiTheme="minorHAnsi" w:hAnsiTheme="minorHAnsi" w:cstheme="minorHAnsi"/>
          <w:color w:val="auto"/>
        </w:rPr>
        <w:t>s</w:t>
      </w:r>
      <w:r w:rsidR="00FF0181" w:rsidRPr="005D6478">
        <w:rPr>
          <w:rFonts w:asciiTheme="minorHAnsi" w:hAnsiTheme="minorHAnsi" w:cstheme="minorHAnsi"/>
          <w:color w:val="auto"/>
        </w:rPr>
        <w:t xml:space="preserve">. If </w:t>
      </w:r>
      <w:ins w:id="108" w:author="Author" w:date="2020-08-21T21:30:00Z">
        <w:r w:rsidR="002E4BE1">
          <w:rPr>
            <w:rFonts w:asciiTheme="minorHAnsi" w:hAnsiTheme="minorHAnsi" w:cstheme="minorHAnsi"/>
            <w:color w:val="auto"/>
          </w:rPr>
          <w:t>unused</w:t>
        </w:r>
      </w:ins>
      <w:del w:id="109" w:author="Author" w:date="2020-08-21T21:30:00Z">
        <w:r w:rsidR="00FF0181" w:rsidRPr="005D6478" w:rsidDel="002E4BE1">
          <w:rPr>
            <w:rFonts w:asciiTheme="minorHAnsi" w:hAnsiTheme="minorHAnsi" w:cstheme="minorHAnsi"/>
            <w:color w:val="auto"/>
          </w:rPr>
          <w:delText>it is not used</w:delText>
        </w:r>
      </w:del>
      <w:r w:rsidR="00FF0181" w:rsidRPr="005D6478">
        <w:rPr>
          <w:rFonts w:asciiTheme="minorHAnsi" w:hAnsiTheme="minorHAnsi" w:cstheme="minorHAnsi"/>
          <w:color w:val="auto"/>
        </w:rPr>
        <w:t xml:space="preserve"> for more than 1 h, store at 4 </w:t>
      </w:r>
      <w:r w:rsidR="00B631C6" w:rsidRPr="005D6478">
        <w:rPr>
          <w:rFonts w:asciiTheme="minorHAnsi" w:hAnsiTheme="minorHAnsi" w:cstheme="minorHAnsi"/>
          <w:color w:val="auto"/>
        </w:rPr>
        <w:t>˚C</w:t>
      </w:r>
      <w:r w:rsidR="00FF0181" w:rsidRPr="005D6478">
        <w:rPr>
          <w:rFonts w:asciiTheme="minorHAnsi" w:hAnsiTheme="minorHAnsi" w:cstheme="minorHAnsi"/>
          <w:color w:val="auto"/>
        </w:rPr>
        <w:t>. Storage in the dark is possible for up to 6 weeks.</w:t>
      </w:r>
    </w:p>
    <w:p w14:paraId="0E100528" w14:textId="77777777" w:rsidR="00FF0181" w:rsidRPr="005D6478" w:rsidRDefault="00FF0181" w:rsidP="005B54CF">
      <w:pPr>
        <w:rPr>
          <w:rFonts w:asciiTheme="minorHAnsi" w:hAnsiTheme="minorHAnsi" w:cstheme="minorHAnsi"/>
          <w:color w:val="auto"/>
        </w:rPr>
      </w:pPr>
    </w:p>
    <w:p w14:paraId="5362D48C" w14:textId="18A0A9C1"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 xml:space="preserve">.3. </w:t>
      </w:r>
      <w:r w:rsidR="00F90635">
        <w:rPr>
          <w:rFonts w:asciiTheme="minorHAnsi" w:hAnsiTheme="minorHAnsi" w:cstheme="minorHAnsi"/>
          <w:color w:val="auto"/>
          <w:highlight w:val="yellow"/>
        </w:rPr>
        <w:t>To l</w:t>
      </w:r>
      <w:r w:rsidR="00FF0181" w:rsidRPr="00B718CE">
        <w:rPr>
          <w:rFonts w:asciiTheme="minorHAnsi" w:hAnsiTheme="minorHAnsi" w:cstheme="minorHAnsi"/>
          <w:color w:val="auto"/>
          <w:highlight w:val="yellow"/>
        </w:rPr>
        <w:t>oad</w:t>
      </w:r>
      <w:r w:rsidR="00F90635">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the gel-dye mix</w:t>
      </w:r>
      <w:r w:rsidR="00F90635">
        <w:rPr>
          <w:rFonts w:asciiTheme="minorHAnsi" w:hAnsiTheme="minorHAnsi" w:cstheme="minorHAnsi"/>
          <w:color w:val="auto"/>
          <w:highlight w:val="yellow"/>
        </w:rPr>
        <w:t>, e</w:t>
      </w:r>
      <w:r w:rsidR="00FF0181" w:rsidRPr="00B718CE">
        <w:rPr>
          <w:rFonts w:asciiTheme="minorHAnsi" w:hAnsiTheme="minorHAnsi" w:cstheme="minorHAnsi"/>
          <w:color w:val="auto"/>
          <w:highlight w:val="yellow"/>
        </w:rPr>
        <w:t xml:space="preserve">nsure the position of the base plate of the </w:t>
      </w:r>
      <w:bookmarkStart w:id="110" w:name="_Hlk43080519"/>
      <w:r w:rsidR="00FF0181" w:rsidRPr="00B718CE">
        <w:rPr>
          <w:rFonts w:asciiTheme="minorHAnsi" w:hAnsiTheme="minorHAnsi" w:cstheme="minorHAnsi"/>
          <w:color w:val="auto"/>
          <w:highlight w:val="yellow"/>
        </w:rPr>
        <w:t>chip priming station</w:t>
      </w:r>
      <w:r w:rsidR="00A61DB8" w:rsidRPr="00B718CE">
        <w:rPr>
          <w:rFonts w:asciiTheme="minorHAnsi" w:hAnsiTheme="minorHAnsi" w:cstheme="minorHAnsi"/>
          <w:color w:val="auto"/>
          <w:highlight w:val="yellow"/>
        </w:rPr>
        <w:t xml:space="preserve"> </w:t>
      </w:r>
      <w:bookmarkEnd w:id="110"/>
      <w:r w:rsidR="00FF0181" w:rsidRPr="00B718CE">
        <w:rPr>
          <w:rFonts w:asciiTheme="minorHAnsi" w:hAnsiTheme="minorHAnsi" w:cstheme="minorHAnsi"/>
          <w:color w:val="auto"/>
          <w:highlight w:val="yellow"/>
        </w:rPr>
        <w:t>and adjust the clip at the lowest position.</w:t>
      </w:r>
    </w:p>
    <w:p w14:paraId="5F3B2177" w14:textId="77777777" w:rsidR="00AC5630" w:rsidRPr="005D6478" w:rsidRDefault="00AC5630" w:rsidP="005B54CF">
      <w:pPr>
        <w:rPr>
          <w:rFonts w:asciiTheme="minorHAnsi" w:hAnsiTheme="minorHAnsi" w:cstheme="minorHAnsi"/>
          <w:color w:val="auto"/>
        </w:rPr>
      </w:pPr>
    </w:p>
    <w:p w14:paraId="1180F3AD" w14:textId="669D0869" w:rsidR="00FF0181" w:rsidRPr="005D6478" w:rsidRDefault="004D37FC" w:rsidP="005B54CF">
      <w:pPr>
        <w:rPr>
          <w:rFonts w:asciiTheme="minorHAnsi" w:hAnsiTheme="minorHAnsi" w:cstheme="minorHAnsi"/>
          <w:color w:val="auto"/>
        </w:rPr>
      </w:pPr>
      <w:r w:rsidRPr="005D6478">
        <w:rPr>
          <w:rFonts w:asciiTheme="minorHAnsi" w:hAnsiTheme="minorHAnsi" w:cstheme="minorHAnsi"/>
          <w:color w:val="auto"/>
        </w:rPr>
        <w:t>6</w:t>
      </w:r>
      <w:r w:rsidR="00FF0181" w:rsidRPr="005D6478">
        <w:rPr>
          <w:rFonts w:asciiTheme="minorHAnsi" w:hAnsiTheme="minorHAnsi" w:cstheme="minorHAnsi"/>
          <w:color w:val="auto"/>
        </w:rPr>
        <w:t>.3.</w:t>
      </w:r>
      <w:r w:rsidR="00F90635">
        <w:rPr>
          <w:rFonts w:asciiTheme="minorHAnsi" w:hAnsiTheme="minorHAnsi" w:cstheme="minorHAnsi"/>
          <w:color w:val="auto"/>
        </w:rPr>
        <w:t>1</w:t>
      </w:r>
      <w:r w:rsidR="00FF0181" w:rsidRPr="005D6478">
        <w:rPr>
          <w:rFonts w:asciiTheme="minorHAnsi" w:hAnsiTheme="minorHAnsi" w:cstheme="minorHAnsi"/>
          <w:color w:val="auto"/>
        </w:rPr>
        <w:t xml:space="preserve">. Equilibrate the gel-dye mix to room temperature for 30 min, while monitoring light exposure. </w:t>
      </w:r>
    </w:p>
    <w:p w14:paraId="444C2125" w14:textId="77777777" w:rsidR="00AC5630" w:rsidRPr="005D6478" w:rsidRDefault="00AC5630" w:rsidP="005B54CF">
      <w:pPr>
        <w:rPr>
          <w:rFonts w:asciiTheme="minorHAnsi" w:hAnsiTheme="minorHAnsi" w:cstheme="minorHAnsi"/>
          <w:color w:val="auto"/>
        </w:rPr>
      </w:pPr>
    </w:p>
    <w:p w14:paraId="738CC10D" w14:textId="27DE79BE"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.3.</w:t>
      </w:r>
      <w:r w:rsidR="00F90635">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w:t>
      </w:r>
      <w:r w:rsidR="00F90635">
        <w:rPr>
          <w:rFonts w:asciiTheme="minorHAnsi" w:hAnsiTheme="minorHAnsi" w:cstheme="minorHAnsi"/>
          <w:color w:val="auto"/>
          <w:highlight w:val="yellow"/>
        </w:rPr>
        <w:t>Take a</w:t>
      </w:r>
      <w:r w:rsidR="00FF0181" w:rsidRPr="00B718CE">
        <w:rPr>
          <w:rFonts w:asciiTheme="minorHAnsi" w:hAnsiTheme="minorHAnsi" w:cstheme="minorHAnsi"/>
          <w:color w:val="auto"/>
          <w:highlight w:val="yellow"/>
        </w:rPr>
        <w:t xml:space="preserve"> new </w:t>
      </w:r>
      <w:r w:rsidR="00984891" w:rsidRPr="00B718CE">
        <w:rPr>
          <w:rFonts w:asciiTheme="minorHAnsi" w:hAnsiTheme="minorHAnsi" w:cstheme="minorHAnsi"/>
          <w:color w:val="auto"/>
          <w:highlight w:val="yellow"/>
        </w:rPr>
        <w:t xml:space="preserve">HS DNA chip </w:t>
      </w:r>
      <w:r w:rsidR="00FF0181" w:rsidRPr="00B718CE">
        <w:rPr>
          <w:rFonts w:asciiTheme="minorHAnsi" w:hAnsiTheme="minorHAnsi" w:cstheme="minorHAnsi"/>
          <w:color w:val="auto"/>
          <w:highlight w:val="yellow"/>
        </w:rPr>
        <w:t>from a sealed bag and place it on the chip priming station</w:t>
      </w:r>
      <w:r w:rsidR="00F90635">
        <w:rPr>
          <w:rFonts w:asciiTheme="minorHAnsi" w:hAnsiTheme="minorHAnsi" w:cstheme="minorHAnsi"/>
          <w:color w:val="auto"/>
          <w:highlight w:val="yellow"/>
        </w:rPr>
        <w:t>, then r</w:t>
      </w:r>
      <w:r w:rsidR="00FF0181" w:rsidRPr="00B718CE">
        <w:rPr>
          <w:rFonts w:asciiTheme="minorHAnsi" w:hAnsiTheme="minorHAnsi" w:cstheme="minorHAnsi"/>
          <w:color w:val="auto"/>
          <w:highlight w:val="yellow"/>
        </w:rPr>
        <w:t>emove 9.0 µ</w:t>
      </w:r>
      <w:r w:rsidR="0044483E" w:rsidRPr="00B718CE">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the gel-dye mix and dispense it at the bottom of the chip well, marked as ‘G’.</w:t>
      </w:r>
    </w:p>
    <w:p w14:paraId="70A8EF54" w14:textId="77777777" w:rsidR="00AC5630" w:rsidRPr="005D6478" w:rsidRDefault="00AC5630" w:rsidP="005B54CF">
      <w:pPr>
        <w:rPr>
          <w:rFonts w:asciiTheme="minorHAnsi" w:hAnsiTheme="minorHAnsi" w:cstheme="minorHAnsi"/>
          <w:b/>
          <w:bCs/>
          <w:color w:val="auto"/>
        </w:rPr>
      </w:pPr>
    </w:p>
    <w:p w14:paraId="79D71817" w14:textId="7F5BE9E9" w:rsidR="00FF0181" w:rsidRPr="005D6478" w:rsidRDefault="00AC5630" w:rsidP="005B54CF">
      <w:pPr>
        <w:rPr>
          <w:rFonts w:asciiTheme="minorHAnsi" w:hAnsiTheme="minorHAnsi" w:cstheme="minorHAnsi"/>
          <w:color w:val="auto"/>
        </w:rPr>
      </w:pPr>
      <w:r w:rsidRPr="005D6478">
        <w:rPr>
          <w:rFonts w:asciiTheme="minorHAnsi" w:hAnsiTheme="minorHAnsi" w:cstheme="minorHAnsi"/>
          <w:color w:val="auto"/>
        </w:rPr>
        <w:t>NOTE:</w:t>
      </w:r>
      <w:r w:rsidR="00FF0181" w:rsidRPr="005D6478">
        <w:rPr>
          <w:rFonts w:asciiTheme="minorHAnsi" w:hAnsiTheme="minorHAnsi" w:cstheme="minorHAnsi"/>
          <w:color w:val="auto"/>
        </w:rPr>
        <w:t xml:space="preserve"> Draw up the gel-dye mix, avoiding particles that may accumulate at the bottom of the vial. While dispensing the gel-dye mix into the </w:t>
      </w:r>
      <w:r w:rsidR="00984891" w:rsidRPr="005D6478">
        <w:rPr>
          <w:rFonts w:asciiTheme="minorHAnsi" w:hAnsiTheme="minorHAnsi" w:cstheme="minorHAnsi"/>
          <w:color w:val="auto"/>
        </w:rPr>
        <w:t>HS</w:t>
      </w:r>
      <w:r w:rsidR="00E925AF" w:rsidRPr="005D6478">
        <w:rPr>
          <w:rFonts w:asciiTheme="minorHAnsi" w:hAnsiTheme="minorHAnsi" w:cstheme="minorHAnsi"/>
          <w:color w:val="auto"/>
        </w:rPr>
        <w:t xml:space="preserve"> DNA chip</w:t>
      </w:r>
      <w:r w:rsidR="00E925AF" w:rsidRPr="005D6478" w:rsidDel="00E925AF">
        <w:rPr>
          <w:rFonts w:asciiTheme="minorHAnsi" w:hAnsiTheme="minorHAnsi" w:cstheme="minorHAnsi"/>
          <w:color w:val="auto"/>
        </w:rPr>
        <w:t xml:space="preserve"> </w:t>
      </w:r>
      <w:r w:rsidR="00FF0181" w:rsidRPr="005D6478">
        <w:rPr>
          <w:rFonts w:asciiTheme="minorHAnsi" w:hAnsiTheme="minorHAnsi" w:cstheme="minorHAnsi"/>
          <w:color w:val="auto"/>
        </w:rPr>
        <w:t>well, insert the tip of the pipette completely, to prevent the formation of large air bubbles. Moreover, touching the pipette at the edges of the well will produce poor results.</w:t>
      </w:r>
    </w:p>
    <w:p w14:paraId="04298343" w14:textId="77777777" w:rsidR="0044483E" w:rsidRPr="005D6478" w:rsidRDefault="0044483E" w:rsidP="005B54CF">
      <w:pPr>
        <w:rPr>
          <w:rFonts w:asciiTheme="minorHAnsi" w:hAnsiTheme="minorHAnsi" w:cstheme="minorHAnsi"/>
          <w:color w:val="auto"/>
        </w:rPr>
      </w:pPr>
    </w:p>
    <w:p w14:paraId="5FA9B933" w14:textId="5BD8B33B"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.3.</w:t>
      </w:r>
      <w:r w:rsidR="00F90635">
        <w:rPr>
          <w:rFonts w:asciiTheme="minorHAnsi" w:hAnsiTheme="minorHAnsi" w:cstheme="minorHAnsi"/>
          <w:color w:val="auto"/>
          <w:highlight w:val="yellow"/>
        </w:rPr>
        <w:t>3</w:t>
      </w:r>
      <w:r w:rsidR="00FF0181" w:rsidRPr="00B718CE">
        <w:rPr>
          <w:rFonts w:asciiTheme="minorHAnsi" w:hAnsiTheme="minorHAnsi" w:cstheme="minorHAnsi"/>
          <w:color w:val="auto"/>
          <w:highlight w:val="yellow"/>
        </w:rPr>
        <w:t xml:space="preserve">. Position the </w:t>
      </w:r>
      <w:bookmarkStart w:id="111" w:name="_Hlk43080660"/>
      <w:r w:rsidR="00FF0181" w:rsidRPr="00B718CE">
        <w:rPr>
          <w:rFonts w:asciiTheme="minorHAnsi" w:hAnsiTheme="minorHAnsi" w:cstheme="minorHAnsi"/>
          <w:color w:val="auto"/>
          <w:highlight w:val="yellow"/>
        </w:rPr>
        <w:t xml:space="preserve">plunger </w:t>
      </w:r>
      <w:bookmarkEnd w:id="111"/>
      <w:r w:rsidR="00FF0181" w:rsidRPr="00B718CE">
        <w:rPr>
          <w:rFonts w:asciiTheme="minorHAnsi" w:hAnsiTheme="minorHAnsi" w:cstheme="minorHAnsi"/>
          <w:color w:val="auto"/>
          <w:highlight w:val="yellow"/>
        </w:rPr>
        <w:t>at 1 mL and close the chip priming station. Ensure the lock of the latch clicks and set the timer to 60 s</w:t>
      </w:r>
      <w:r w:rsidR="00F90635">
        <w:rPr>
          <w:rFonts w:asciiTheme="minorHAnsi" w:hAnsiTheme="minorHAnsi" w:cstheme="minorHAnsi"/>
          <w:color w:val="auto"/>
          <w:highlight w:val="yellow"/>
        </w:rPr>
        <w:t>, then p</w:t>
      </w:r>
      <w:r w:rsidR="00FF0181" w:rsidRPr="00B718CE">
        <w:rPr>
          <w:rFonts w:asciiTheme="minorHAnsi" w:hAnsiTheme="minorHAnsi" w:cstheme="minorHAnsi"/>
          <w:color w:val="auto"/>
          <w:highlight w:val="yellow"/>
        </w:rPr>
        <w:t>ress the plunger down until it is held by the clip</w:t>
      </w:r>
      <w:r w:rsidR="00F90635">
        <w:rPr>
          <w:rFonts w:asciiTheme="minorHAnsi" w:hAnsiTheme="minorHAnsi" w:cstheme="minorHAnsi"/>
          <w:color w:val="auto"/>
          <w:highlight w:val="yellow"/>
        </w:rPr>
        <w:t>, and e</w:t>
      </w:r>
      <w:r w:rsidR="00FF0181" w:rsidRPr="00B718CE">
        <w:rPr>
          <w:rFonts w:asciiTheme="minorHAnsi" w:hAnsiTheme="minorHAnsi" w:cstheme="minorHAnsi"/>
          <w:color w:val="auto"/>
          <w:highlight w:val="yellow"/>
        </w:rPr>
        <w:t>xactly after 60 s, release the plunger with the clip-release mechanism.</w:t>
      </w:r>
    </w:p>
    <w:p w14:paraId="383B88F4" w14:textId="77777777" w:rsidR="0044483E" w:rsidRPr="00B718CE" w:rsidRDefault="0044483E" w:rsidP="005B54CF">
      <w:pPr>
        <w:rPr>
          <w:rFonts w:asciiTheme="minorHAnsi" w:hAnsiTheme="minorHAnsi" w:cstheme="minorHAnsi"/>
          <w:color w:val="auto"/>
          <w:highlight w:val="yellow"/>
        </w:rPr>
      </w:pPr>
    </w:p>
    <w:p w14:paraId="5F5BCE98" w14:textId="1219382C"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.3.</w:t>
      </w:r>
      <w:r w:rsidR="00F90635">
        <w:rPr>
          <w:rFonts w:asciiTheme="minorHAnsi" w:hAnsiTheme="minorHAnsi" w:cstheme="minorHAnsi"/>
          <w:color w:val="auto"/>
          <w:highlight w:val="yellow"/>
        </w:rPr>
        <w:t>4</w:t>
      </w:r>
      <w:r w:rsidR="00FF0181" w:rsidRPr="00B718CE">
        <w:rPr>
          <w:rFonts w:asciiTheme="minorHAnsi" w:hAnsiTheme="minorHAnsi" w:cstheme="minorHAnsi"/>
          <w:color w:val="auto"/>
          <w:highlight w:val="yellow"/>
        </w:rPr>
        <w:t>. When the plunger retreats at least to the 0.3 mL mark, wait for 5 s, and then slowly pull back to the 1 mL position</w:t>
      </w:r>
      <w:r w:rsidR="00F90635">
        <w:rPr>
          <w:rFonts w:asciiTheme="minorHAnsi" w:hAnsiTheme="minorHAnsi" w:cstheme="minorHAnsi"/>
          <w:color w:val="auto"/>
          <w:highlight w:val="yellow"/>
        </w:rPr>
        <w:t>, then o</w:t>
      </w:r>
      <w:r w:rsidR="00FF0181" w:rsidRPr="00B718CE">
        <w:rPr>
          <w:rFonts w:asciiTheme="minorHAnsi" w:hAnsiTheme="minorHAnsi" w:cstheme="minorHAnsi"/>
          <w:color w:val="auto"/>
          <w:highlight w:val="yellow"/>
        </w:rPr>
        <w:t>pen the chip priming station</w:t>
      </w:r>
      <w:r w:rsidR="00F90635">
        <w:rPr>
          <w:rFonts w:asciiTheme="minorHAnsi" w:hAnsiTheme="minorHAnsi" w:cstheme="minorHAnsi"/>
          <w:color w:val="auto"/>
          <w:highlight w:val="yellow"/>
        </w:rPr>
        <w:t xml:space="preserve"> and a</w:t>
      </w:r>
      <w:r w:rsidR="00FF0181" w:rsidRPr="00B718CE">
        <w:rPr>
          <w:rFonts w:asciiTheme="minorHAnsi" w:hAnsiTheme="minorHAnsi" w:cstheme="minorHAnsi"/>
          <w:color w:val="auto"/>
          <w:highlight w:val="yellow"/>
        </w:rPr>
        <w:t>gain</w:t>
      </w:r>
      <w:r w:rsidR="00F90635">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remove 9.0 µ</w:t>
      </w:r>
      <w:r w:rsidR="0044483E" w:rsidRPr="00B718CE">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the gel- dye mix and dispense at the bottom of the </w:t>
      </w:r>
      <w:r w:rsidR="00984891" w:rsidRPr="00B718CE">
        <w:rPr>
          <w:rFonts w:asciiTheme="minorHAnsi" w:hAnsiTheme="minorHAnsi" w:cstheme="minorHAnsi"/>
          <w:color w:val="auto"/>
          <w:highlight w:val="yellow"/>
        </w:rPr>
        <w:t>HS</w:t>
      </w:r>
      <w:r w:rsidR="00E925AF" w:rsidRPr="00B718CE">
        <w:rPr>
          <w:rFonts w:asciiTheme="minorHAnsi" w:hAnsiTheme="minorHAnsi" w:cstheme="minorHAnsi"/>
          <w:color w:val="auto"/>
          <w:highlight w:val="yellow"/>
        </w:rPr>
        <w:t xml:space="preserve"> DNA chip</w:t>
      </w:r>
      <w:r w:rsidR="00FF0181" w:rsidRPr="00B718CE">
        <w:rPr>
          <w:rFonts w:asciiTheme="minorHAnsi" w:hAnsiTheme="minorHAnsi" w:cstheme="minorHAnsi"/>
          <w:color w:val="auto"/>
          <w:highlight w:val="yellow"/>
        </w:rPr>
        <w:t xml:space="preserve"> well</w:t>
      </w:r>
      <w:r w:rsidR="00F90635">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marked as ‘G’</w:t>
      </w:r>
      <w:r w:rsidR="0044483E" w:rsidRPr="00B718CE">
        <w:rPr>
          <w:rFonts w:asciiTheme="minorHAnsi" w:hAnsiTheme="minorHAnsi" w:cstheme="minorHAnsi"/>
          <w:color w:val="auto"/>
          <w:highlight w:val="yellow"/>
        </w:rPr>
        <w:t>.</w:t>
      </w:r>
    </w:p>
    <w:p w14:paraId="60118272" w14:textId="77777777" w:rsidR="00FF0181" w:rsidRPr="00B718CE" w:rsidRDefault="00FF0181" w:rsidP="005B54CF">
      <w:pPr>
        <w:rPr>
          <w:rFonts w:asciiTheme="minorHAnsi" w:hAnsiTheme="minorHAnsi" w:cstheme="minorHAnsi"/>
          <w:color w:val="auto"/>
          <w:highlight w:val="yellow"/>
        </w:rPr>
      </w:pPr>
    </w:p>
    <w:p w14:paraId="1AC63877" w14:textId="6A6015A7" w:rsidR="00FF0181" w:rsidRPr="005D6478" w:rsidRDefault="004D37FC" w:rsidP="005B54CF">
      <w:pPr>
        <w:rPr>
          <w:rFonts w:asciiTheme="minorHAnsi" w:hAnsiTheme="minorHAnsi" w:cstheme="minorHAnsi"/>
          <w:color w:val="auto"/>
        </w:rPr>
      </w:pPr>
      <w:bookmarkStart w:id="112" w:name="_Hlk37988325"/>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Pr="00B718CE">
        <w:rPr>
          <w:rFonts w:asciiTheme="minorHAnsi" w:hAnsiTheme="minorHAnsi" w:cstheme="minorHAnsi"/>
          <w:color w:val="auto"/>
          <w:highlight w:val="yellow"/>
        </w:rPr>
        <w:t>4</w:t>
      </w:r>
      <w:r w:rsidR="00FF0181" w:rsidRPr="00B718CE">
        <w:rPr>
          <w:rFonts w:asciiTheme="minorHAnsi" w:hAnsiTheme="minorHAnsi" w:cstheme="minorHAnsi"/>
          <w:color w:val="auto"/>
          <w:highlight w:val="yellow"/>
        </w:rPr>
        <w:t xml:space="preserve">. </w:t>
      </w:r>
      <w:r w:rsidR="0044483E" w:rsidRPr="00B718CE">
        <w:rPr>
          <w:rFonts w:asciiTheme="minorHAnsi" w:hAnsiTheme="minorHAnsi" w:cstheme="minorHAnsi"/>
          <w:color w:val="auto"/>
          <w:highlight w:val="yellow"/>
        </w:rPr>
        <w:t>To l</w:t>
      </w:r>
      <w:r w:rsidR="00FF0181" w:rsidRPr="00B718CE">
        <w:rPr>
          <w:rFonts w:asciiTheme="minorHAnsi" w:hAnsiTheme="minorHAnsi" w:cstheme="minorHAnsi"/>
          <w:color w:val="auto"/>
          <w:highlight w:val="yellow"/>
        </w:rPr>
        <w:t>oad the DNA marker</w:t>
      </w:r>
      <w:bookmarkEnd w:id="112"/>
      <w:r w:rsidR="0044483E"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 </w:t>
      </w:r>
      <w:r w:rsidR="0044483E" w:rsidRPr="00B718CE">
        <w:rPr>
          <w:rFonts w:asciiTheme="minorHAnsi" w:hAnsiTheme="minorHAnsi" w:cstheme="minorHAnsi"/>
          <w:color w:val="auto"/>
          <w:highlight w:val="yellow"/>
        </w:rPr>
        <w:t>d</w:t>
      </w:r>
      <w:r w:rsidR="00FF0181" w:rsidRPr="00B718CE">
        <w:rPr>
          <w:rFonts w:asciiTheme="minorHAnsi" w:hAnsiTheme="minorHAnsi" w:cstheme="minorHAnsi"/>
          <w:color w:val="auto"/>
          <w:highlight w:val="yellow"/>
        </w:rPr>
        <w:t>ispense 5 µL of the DNA marker into the well, marked with the ladder symbol. Repeat the procedure for all the 11 sample wells.</w:t>
      </w:r>
    </w:p>
    <w:p w14:paraId="4170FA08" w14:textId="77777777" w:rsidR="00FF0181" w:rsidRPr="005D6478" w:rsidRDefault="00FF0181" w:rsidP="005B54CF">
      <w:pPr>
        <w:rPr>
          <w:rFonts w:asciiTheme="minorHAnsi" w:hAnsiTheme="minorHAnsi" w:cstheme="minorHAnsi"/>
          <w:color w:val="auto"/>
        </w:rPr>
      </w:pPr>
    </w:p>
    <w:p w14:paraId="58DFEBAB" w14:textId="7CDEA05A"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Pr="00B718CE">
        <w:rPr>
          <w:rFonts w:asciiTheme="minorHAnsi" w:hAnsiTheme="minorHAnsi" w:cstheme="minorHAnsi"/>
          <w:color w:val="auto"/>
          <w:highlight w:val="yellow"/>
        </w:rPr>
        <w:t>5</w:t>
      </w:r>
      <w:r w:rsidR="00FF0181" w:rsidRPr="00B718CE">
        <w:rPr>
          <w:rFonts w:asciiTheme="minorHAnsi" w:hAnsiTheme="minorHAnsi" w:cstheme="minorHAnsi"/>
          <w:color w:val="auto"/>
          <w:highlight w:val="yellow"/>
        </w:rPr>
        <w:t xml:space="preserve">. </w:t>
      </w:r>
      <w:r w:rsidR="00F90635">
        <w:rPr>
          <w:rFonts w:asciiTheme="minorHAnsi" w:hAnsiTheme="minorHAnsi" w:cstheme="minorHAnsi"/>
          <w:color w:val="auto"/>
          <w:highlight w:val="yellow"/>
        </w:rPr>
        <w:t>To l</w:t>
      </w:r>
      <w:r w:rsidR="00FF0181" w:rsidRPr="00B718CE">
        <w:rPr>
          <w:rFonts w:asciiTheme="minorHAnsi" w:hAnsiTheme="minorHAnsi" w:cstheme="minorHAnsi"/>
          <w:color w:val="auto"/>
          <w:highlight w:val="yellow"/>
        </w:rPr>
        <w:t>oad the ladder and samples</w:t>
      </w:r>
      <w:r w:rsidR="00F90635">
        <w:rPr>
          <w:rFonts w:asciiTheme="minorHAnsi" w:hAnsiTheme="minorHAnsi" w:cstheme="minorHAnsi"/>
          <w:color w:val="auto"/>
          <w:highlight w:val="yellow"/>
        </w:rPr>
        <w:t>, d</w:t>
      </w:r>
      <w:r w:rsidR="00FF0181" w:rsidRPr="00B718CE">
        <w:rPr>
          <w:rFonts w:asciiTheme="minorHAnsi" w:hAnsiTheme="minorHAnsi" w:cstheme="minorHAnsi"/>
          <w:color w:val="auto"/>
          <w:highlight w:val="yellow"/>
        </w:rPr>
        <w:t>ispense 1 µ</w:t>
      </w:r>
      <w:r w:rsidR="00D86964">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the DNA ladder in the well, marked with the ladder symbol</w:t>
      </w:r>
      <w:r w:rsidR="00F90635">
        <w:rPr>
          <w:rFonts w:asciiTheme="minorHAnsi" w:hAnsiTheme="minorHAnsi" w:cstheme="minorHAnsi"/>
          <w:color w:val="auto"/>
          <w:highlight w:val="yellow"/>
        </w:rPr>
        <w:t xml:space="preserve"> and then add </w:t>
      </w:r>
      <w:r w:rsidR="00FF0181" w:rsidRPr="00B718CE">
        <w:rPr>
          <w:rFonts w:asciiTheme="minorHAnsi" w:hAnsiTheme="minorHAnsi" w:cstheme="minorHAnsi"/>
          <w:color w:val="auto"/>
          <w:highlight w:val="yellow"/>
        </w:rPr>
        <w:t>1 µL of sample (used wells) or 1 µL of marker (unused wells) in all the 11 sample wells.</w:t>
      </w:r>
    </w:p>
    <w:p w14:paraId="65C97C9E" w14:textId="77777777" w:rsidR="0044483E" w:rsidRPr="00B718CE" w:rsidRDefault="0044483E" w:rsidP="005B54CF">
      <w:pPr>
        <w:rPr>
          <w:rFonts w:asciiTheme="minorHAnsi" w:hAnsiTheme="minorHAnsi" w:cstheme="minorHAnsi"/>
          <w:color w:val="auto"/>
          <w:highlight w:val="yellow"/>
        </w:rPr>
      </w:pPr>
    </w:p>
    <w:p w14:paraId="2160F031" w14:textId="2952D308"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 xml:space="preserve">. Vortex the </w:t>
      </w:r>
      <w:r w:rsidR="006E63CC" w:rsidRPr="00B718CE">
        <w:rPr>
          <w:rFonts w:asciiTheme="minorHAnsi" w:hAnsiTheme="minorHAnsi" w:cstheme="minorHAnsi"/>
          <w:color w:val="auto"/>
          <w:highlight w:val="yellow"/>
        </w:rPr>
        <w:t>HS</w:t>
      </w:r>
      <w:r w:rsidR="006E63CC" w:rsidRPr="00B718CE" w:rsidDel="006E63CC">
        <w:rPr>
          <w:rFonts w:asciiTheme="minorHAnsi" w:hAnsiTheme="minorHAnsi" w:cstheme="minorHAnsi"/>
          <w:color w:val="auto"/>
          <w:highlight w:val="yellow"/>
        </w:rPr>
        <w:t xml:space="preserve"> </w:t>
      </w:r>
      <w:r w:rsidR="00E925AF" w:rsidRPr="00B718CE">
        <w:rPr>
          <w:rFonts w:asciiTheme="minorHAnsi" w:hAnsiTheme="minorHAnsi" w:cstheme="minorHAnsi"/>
          <w:color w:val="auto"/>
          <w:highlight w:val="yellow"/>
        </w:rPr>
        <w:t>DNA chip</w:t>
      </w:r>
      <w:r w:rsidR="00FF0181" w:rsidRPr="00B718CE">
        <w:rPr>
          <w:rFonts w:asciiTheme="minorHAnsi" w:hAnsiTheme="minorHAnsi" w:cstheme="minorHAnsi"/>
          <w:color w:val="auto"/>
          <w:highlight w:val="yellow"/>
        </w:rPr>
        <w:t xml:space="preserve"> for 60 s at 2</w:t>
      </w:r>
      <w:r w:rsidR="0044483E"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400 rpm by placing the chip horizontally in the adapter. Ensure that the bulge that fixes the </w:t>
      </w:r>
      <w:r w:rsidR="006E63CC" w:rsidRPr="00B718CE">
        <w:rPr>
          <w:rFonts w:asciiTheme="minorHAnsi" w:hAnsiTheme="minorHAnsi" w:cstheme="minorHAnsi"/>
          <w:color w:val="auto"/>
          <w:highlight w:val="yellow"/>
        </w:rPr>
        <w:t xml:space="preserve">HS </w:t>
      </w:r>
      <w:r w:rsidR="00E925AF" w:rsidRPr="00B718CE">
        <w:rPr>
          <w:rFonts w:asciiTheme="minorHAnsi" w:hAnsiTheme="minorHAnsi" w:cstheme="minorHAnsi"/>
          <w:color w:val="auto"/>
          <w:highlight w:val="yellow"/>
        </w:rPr>
        <w:t>DNA chip</w:t>
      </w:r>
      <w:r w:rsidR="00FF0181" w:rsidRPr="00B718CE">
        <w:rPr>
          <w:rFonts w:asciiTheme="minorHAnsi" w:hAnsiTheme="minorHAnsi" w:cstheme="minorHAnsi"/>
          <w:color w:val="auto"/>
          <w:highlight w:val="yellow"/>
        </w:rPr>
        <w:t xml:space="preserve"> is not damaged during </w:t>
      </w:r>
      <w:proofErr w:type="spellStart"/>
      <w:r w:rsidR="0034126A" w:rsidRPr="00B718CE">
        <w:rPr>
          <w:rFonts w:asciiTheme="minorHAnsi" w:hAnsiTheme="minorHAnsi" w:cstheme="minorHAnsi"/>
          <w:color w:val="auto"/>
          <w:highlight w:val="yellow"/>
        </w:rPr>
        <w:t>vortexing</w:t>
      </w:r>
      <w:proofErr w:type="spellEnd"/>
      <w:r w:rsidR="00FF0181" w:rsidRPr="00B718CE">
        <w:rPr>
          <w:rFonts w:asciiTheme="minorHAnsi" w:hAnsiTheme="minorHAnsi" w:cstheme="minorHAnsi"/>
          <w:color w:val="auto"/>
          <w:highlight w:val="yellow"/>
        </w:rPr>
        <w:t>.</w:t>
      </w:r>
    </w:p>
    <w:p w14:paraId="1EEB3EF3" w14:textId="77777777" w:rsidR="00FF0181" w:rsidRPr="00B718CE" w:rsidRDefault="00FF0181" w:rsidP="005B54CF">
      <w:pPr>
        <w:rPr>
          <w:rFonts w:asciiTheme="minorHAnsi" w:hAnsiTheme="minorHAnsi" w:cstheme="minorHAnsi"/>
          <w:color w:val="auto"/>
          <w:highlight w:val="yellow"/>
        </w:rPr>
      </w:pPr>
    </w:p>
    <w:p w14:paraId="7FBCC742" w14:textId="5C4D298A"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7</w:t>
      </w:r>
      <w:r w:rsidR="00FF0181" w:rsidRPr="00B718CE">
        <w:rPr>
          <w:rFonts w:asciiTheme="minorHAnsi" w:hAnsiTheme="minorHAnsi" w:cstheme="minorHAnsi"/>
          <w:color w:val="auto"/>
          <w:highlight w:val="yellow"/>
        </w:rPr>
        <w:t xml:space="preserve">. </w:t>
      </w:r>
      <w:r w:rsidR="003C16EE">
        <w:rPr>
          <w:rFonts w:asciiTheme="minorHAnsi" w:hAnsiTheme="minorHAnsi" w:cstheme="minorHAnsi"/>
          <w:color w:val="auto"/>
          <w:highlight w:val="yellow"/>
        </w:rPr>
        <w:t>To i</w:t>
      </w:r>
      <w:r w:rsidR="00FF0181" w:rsidRPr="00B718CE">
        <w:rPr>
          <w:rFonts w:asciiTheme="minorHAnsi" w:hAnsiTheme="minorHAnsi" w:cstheme="minorHAnsi"/>
          <w:color w:val="auto"/>
          <w:highlight w:val="yellow"/>
        </w:rPr>
        <w:t xml:space="preserve">nsert the </w:t>
      </w:r>
      <w:r w:rsidR="0020224C" w:rsidRPr="00B718CE">
        <w:rPr>
          <w:rFonts w:asciiTheme="minorHAnsi" w:hAnsiTheme="minorHAnsi" w:cstheme="minorHAnsi"/>
          <w:color w:val="auto"/>
          <w:highlight w:val="yellow"/>
        </w:rPr>
        <w:t>HS</w:t>
      </w:r>
      <w:r w:rsidR="0020224C" w:rsidRPr="00B718CE" w:rsidDel="0020224C">
        <w:rPr>
          <w:rFonts w:asciiTheme="minorHAnsi" w:hAnsiTheme="minorHAnsi" w:cstheme="minorHAnsi"/>
          <w:color w:val="auto"/>
          <w:highlight w:val="yellow"/>
        </w:rPr>
        <w:t xml:space="preserve"> </w:t>
      </w:r>
      <w:r w:rsidR="00E925AF" w:rsidRPr="00B718CE">
        <w:rPr>
          <w:rFonts w:asciiTheme="minorHAnsi" w:hAnsiTheme="minorHAnsi" w:cstheme="minorHAnsi"/>
          <w:color w:val="auto"/>
          <w:highlight w:val="yellow"/>
        </w:rPr>
        <w:t>DNA chip</w:t>
      </w:r>
      <w:r w:rsidR="00FF0181" w:rsidRPr="00B718CE">
        <w:rPr>
          <w:rFonts w:asciiTheme="minorHAnsi" w:hAnsiTheme="minorHAnsi" w:cstheme="minorHAnsi"/>
          <w:color w:val="auto"/>
          <w:highlight w:val="yellow"/>
        </w:rPr>
        <w:t xml:space="preserve"> in the fragment analyzer instrument</w:t>
      </w:r>
      <w:r w:rsidR="003C16EE">
        <w:rPr>
          <w:rFonts w:asciiTheme="minorHAnsi" w:hAnsiTheme="minorHAnsi" w:cstheme="minorHAnsi"/>
          <w:color w:val="auto"/>
          <w:highlight w:val="yellow"/>
        </w:rPr>
        <w:t>, o</w:t>
      </w:r>
      <w:r w:rsidR="00FF0181" w:rsidRPr="00B718CE">
        <w:rPr>
          <w:rFonts w:asciiTheme="minorHAnsi" w:hAnsiTheme="minorHAnsi" w:cstheme="minorHAnsi"/>
          <w:color w:val="auto"/>
          <w:highlight w:val="yellow"/>
        </w:rPr>
        <w:t>pen the lid and ensure that the electrode cartridge is properly inserted, and the chip selector is positioned</w:t>
      </w:r>
      <w:r w:rsidR="00E925AF" w:rsidRPr="00B718CE">
        <w:rPr>
          <w:rFonts w:asciiTheme="minorHAnsi" w:hAnsiTheme="minorHAnsi" w:cstheme="minorHAnsi"/>
          <w:color w:val="auto"/>
          <w:highlight w:val="yellow"/>
        </w:rPr>
        <w:t xml:space="preserve"> to ‘</w:t>
      </w:r>
      <w:proofErr w:type="spellStart"/>
      <w:r w:rsidR="00E25296" w:rsidRPr="00B718CE">
        <w:rPr>
          <w:rFonts w:asciiTheme="minorHAnsi" w:hAnsiTheme="minorHAnsi" w:cstheme="minorHAnsi"/>
          <w:color w:val="auto"/>
          <w:highlight w:val="yellow"/>
        </w:rPr>
        <w:t>ds</w:t>
      </w:r>
      <w:r w:rsidR="00E925AF" w:rsidRPr="00B718CE">
        <w:rPr>
          <w:rFonts w:asciiTheme="minorHAnsi" w:hAnsiTheme="minorHAnsi" w:cstheme="minorHAnsi"/>
          <w:color w:val="auto"/>
          <w:highlight w:val="yellow"/>
        </w:rPr>
        <w:t>High</w:t>
      </w:r>
      <w:proofErr w:type="spellEnd"/>
      <w:r w:rsidR="00E925AF" w:rsidRPr="00B718CE">
        <w:rPr>
          <w:rFonts w:asciiTheme="minorHAnsi" w:hAnsiTheme="minorHAnsi" w:cstheme="minorHAnsi"/>
          <w:color w:val="auto"/>
          <w:highlight w:val="yellow"/>
        </w:rPr>
        <w:t xml:space="preserve"> Sensitivity DNA’</w:t>
      </w:r>
      <w:r w:rsidR="00FF0181" w:rsidRPr="00B718CE">
        <w:rPr>
          <w:rFonts w:asciiTheme="minorHAnsi" w:hAnsiTheme="minorHAnsi" w:cstheme="minorHAnsi"/>
          <w:color w:val="auto"/>
          <w:highlight w:val="yellow"/>
        </w:rPr>
        <w:t xml:space="preserve"> in the fragment analyzer instrument.</w:t>
      </w:r>
    </w:p>
    <w:p w14:paraId="7F965275" w14:textId="77777777" w:rsidR="0044483E" w:rsidRPr="00B718CE" w:rsidRDefault="0044483E" w:rsidP="005B54CF">
      <w:pPr>
        <w:rPr>
          <w:rFonts w:asciiTheme="minorHAnsi" w:hAnsiTheme="minorHAnsi" w:cstheme="minorHAnsi"/>
          <w:color w:val="auto"/>
          <w:highlight w:val="yellow"/>
        </w:rPr>
      </w:pPr>
    </w:p>
    <w:p w14:paraId="7C627DD1" w14:textId="075F5041"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8.</w:t>
      </w:r>
      <w:r w:rsidR="00FF0181" w:rsidRPr="00B718CE">
        <w:rPr>
          <w:rFonts w:asciiTheme="minorHAnsi" w:hAnsiTheme="minorHAnsi" w:cstheme="minorHAnsi"/>
          <w:color w:val="auto"/>
          <w:highlight w:val="yellow"/>
        </w:rPr>
        <w:t xml:space="preserve"> Carefully mount the </w:t>
      </w:r>
      <w:r w:rsidR="0046682D" w:rsidRPr="00B718CE">
        <w:rPr>
          <w:rFonts w:asciiTheme="minorHAnsi" w:hAnsiTheme="minorHAnsi" w:cstheme="minorHAnsi"/>
          <w:color w:val="auto"/>
          <w:highlight w:val="yellow"/>
        </w:rPr>
        <w:t>HS</w:t>
      </w:r>
      <w:r w:rsidR="00E925AF" w:rsidRPr="00B718CE">
        <w:rPr>
          <w:rFonts w:asciiTheme="minorHAnsi" w:hAnsiTheme="minorHAnsi" w:cstheme="minorHAnsi"/>
          <w:color w:val="auto"/>
          <w:highlight w:val="yellow"/>
        </w:rPr>
        <w:t xml:space="preserve"> DNA chip</w:t>
      </w:r>
      <w:r w:rsidR="00FF0181" w:rsidRPr="00B718CE">
        <w:rPr>
          <w:rFonts w:asciiTheme="minorHAnsi" w:hAnsiTheme="minorHAnsi" w:cstheme="minorHAnsi"/>
          <w:color w:val="auto"/>
          <w:highlight w:val="yellow"/>
        </w:rPr>
        <w:t xml:space="preserve"> into the receptacle, which fits one way only</w:t>
      </w:r>
      <w:r w:rsidR="003C16EE">
        <w:rPr>
          <w:rFonts w:asciiTheme="minorHAnsi" w:hAnsiTheme="minorHAnsi" w:cstheme="minorHAnsi"/>
          <w:color w:val="auto"/>
          <w:highlight w:val="yellow"/>
        </w:rPr>
        <w:t xml:space="preserve">, then </w:t>
      </w:r>
      <w:r w:rsidR="00FF0181" w:rsidRPr="00B718CE">
        <w:rPr>
          <w:rFonts w:asciiTheme="minorHAnsi" w:hAnsiTheme="minorHAnsi" w:cstheme="minorHAnsi"/>
          <w:color w:val="auto"/>
          <w:highlight w:val="yellow"/>
        </w:rPr>
        <w:t>lose the lid</w:t>
      </w:r>
      <w:r w:rsidR="003C16EE">
        <w:rPr>
          <w:rFonts w:asciiTheme="minorHAnsi" w:hAnsiTheme="minorHAnsi" w:cstheme="minorHAnsi"/>
          <w:color w:val="auto"/>
          <w:highlight w:val="yellow"/>
        </w:rPr>
        <w:t xml:space="preserve"> by</w:t>
      </w:r>
      <w:r w:rsidR="00FF0181" w:rsidRPr="00B718CE">
        <w:rPr>
          <w:rFonts w:asciiTheme="minorHAnsi" w:hAnsiTheme="minorHAnsi" w:cstheme="minorHAnsi"/>
          <w:color w:val="auto"/>
          <w:highlight w:val="yellow"/>
        </w:rPr>
        <w:t xml:space="preserve"> ensuring that the electrode cartridge fits exactly into the wells of the </w:t>
      </w:r>
      <w:r w:rsidR="007C1A64" w:rsidRPr="00B718CE">
        <w:rPr>
          <w:rFonts w:asciiTheme="minorHAnsi" w:hAnsiTheme="minorHAnsi" w:cstheme="minorHAnsi"/>
          <w:color w:val="auto"/>
          <w:highlight w:val="yellow"/>
        </w:rPr>
        <w:t>HS DNA chip</w:t>
      </w:r>
      <w:r w:rsidR="00FF0181" w:rsidRPr="00B718CE">
        <w:rPr>
          <w:rFonts w:asciiTheme="minorHAnsi" w:hAnsiTheme="minorHAnsi" w:cstheme="minorHAnsi"/>
          <w:color w:val="auto"/>
          <w:highlight w:val="yellow"/>
        </w:rPr>
        <w:t>.</w:t>
      </w:r>
    </w:p>
    <w:p w14:paraId="66642221" w14:textId="77777777" w:rsidR="0044483E" w:rsidRPr="00B718CE" w:rsidRDefault="0044483E" w:rsidP="005B54CF">
      <w:pPr>
        <w:rPr>
          <w:rFonts w:asciiTheme="minorHAnsi" w:hAnsiTheme="minorHAnsi" w:cstheme="minorHAnsi"/>
          <w:color w:val="auto"/>
          <w:highlight w:val="yellow"/>
        </w:rPr>
      </w:pPr>
    </w:p>
    <w:p w14:paraId="6981A805" w14:textId="1CC6B958" w:rsidR="00FF0181" w:rsidRPr="005D6478"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9</w:t>
      </w:r>
      <w:r w:rsidR="00FF0181" w:rsidRPr="00B718CE">
        <w:rPr>
          <w:rFonts w:asciiTheme="minorHAnsi" w:hAnsiTheme="minorHAnsi" w:cstheme="minorHAnsi"/>
          <w:color w:val="auto"/>
          <w:highlight w:val="yellow"/>
        </w:rPr>
        <w:t xml:space="preserve">. The display on the </w:t>
      </w:r>
      <w:r w:rsidR="001460B7" w:rsidRPr="00B718CE">
        <w:rPr>
          <w:rFonts w:asciiTheme="minorHAnsi" w:hAnsiTheme="minorHAnsi" w:cstheme="minorHAnsi"/>
          <w:color w:val="auto"/>
          <w:highlight w:val="yellow"/>
        </w:rPr>
        <w:t>fragment analyzer</w:t>
      </w:r>
      <w:r w:rsidR="00FF0181" w:rsidRPr="00B718CE">
        <w:rPr>
          <w:rFonts w:asciiTheme="minorHAnsi" w:hAnsiTheme="minorHAnsi" w:cstheme="minorHAnsi"/>
          <w:color w:val="auto"/>
          <w:highlight w:val="yellow"/>
        </w:rPr>
        <w:t xml:space="preserve"> software screen indicates the inserted </w:t>
      </w:r>
      <w:r w:rsidR="00E25296" w:rsidRPr="00B718CE">
        <w:rPr>
          <w:rFonts w:asciiTheme="minorHAnsi" w:hAnsiTheme="minorHAnsi" w:cstheme="minorHAnsi"/>
          <w:color w:val="auto"/>
          <w:highlight w:val="yellow"/>
        </w:rPr>
        <w:t>HS DNA chip</w:t>
      </w:r>
      <w:r w:rsidR="007658F3" w:rsidRPr="00B718CE">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and the closed lid, through the chip icon at the top left of the screen.</w:t>
      </w:r>
    </w:p>
    <w:p w14:paraId="2E17B3A4" w14:textId="77777777" w:rsidR="00FF0181" w:rsidRPr="005D6478" w:rsidRDefault="00FF0181" w:rsidP="005B54CF">
      <w:pPr>
        <w:rPr>
          <w:rFonts w:asciiTheme="minorHAnsi" w:hAnsiTheme="minorHAnsi" w:cstheme="minorHAnsi"/>
          <w:color w:val="auto"/>
        </w:rPr>
      </w:pPr>
    </w:p>
    <w:p w14:paraId="4373C96A" w14:textId="6EB19A72"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10</w:t>
      </w:r>
      <w:r w:rsidR="00FF0181" w:rsidRPr="00B718CE">
        <w:rPr>
          <w:rFonts w:asciiTheme="minorHAnsi" w:hAnsiTheme="minorHAnsi" w:cstheme="minorHAnsi"/>
          <w:color w:val="auto"/>
          <w:highlight w:val="yellow"/>
        </w:rPr>
        <w:t xml:space="preserve">. </w:t>
      </w:r>
      <w:r w:rsidR="003C16EE">
        <w:rPr>
          <w:rFonts w:asciiTheme="minorHAnsi" w:hAnsiTheme="minorHAnsi" w:cstheme="minorHAnsi"/>
          <w:color w:val="auto"/>
          <w:highlight w:val="yellow"/>
        </w:rPr>
        <w:t>To i</w:t>
      </w:r>
      <w:r w:rsidR="00FF0181" w:rsidRPr="00B718CE">
        <w:rPr>
          <w:rFonts w:asciiTheme="minorHAnsi" w:hAnsiTheme="minorHAnsi" w:cstheme="minorHAnsi"/>
          <w:color w:val="auto"/>
          <w:highlight w:val="yellow"/>
        </w:rPr>
        <w:t>nitiat</w:t>
      </w:r>
      <w:r w:rsidR="003C16EE">
        <w:rPr>
          <w:rFonts w:asciiTheme="minorHAnsi" w:hAnsiTheme="minorHAnsi" w:cstheme="minorHAnsi"/>
          <w:color w:val="auto"/>
          <w:highlight w:val="yellow"/>
        </w:rPr>
        <w:t>e</w:t>
      </w:r>
      <w:r w:rsidR="00FF0181" w:rsidRPr="00B718CE">
        <w:rPr>
          <w:rFonts w:asciiTheme="minorHAnsi" w:hAnsiTheme="minorHAnsi" w:cstheme="minorHAnsi"/>
          <w:color w:val="auto"/>
          <w:highlight w:val="yellow"/>
        </w:rPr>
        <w:t xml:space="preserve"> the </w:t>
      </w:r>
      <w:r w:rsidR="008B7EBF" w:rsidRPr="00B718CE">
        <w:rPr>
          <w:rFonts w:asciiTheme="minorHAnsi" w:hAnsiTheme="minorHAnsi" w:cstheme="minorHAnsi"/>
          <w:color w:val="auto"/>
          <w:highlight w:val="yellow"/>
        </w:rPr>
        <w:t xml:space="preserve">HS DNA </w:t>
      </w:r>
      <w:r w:rsidR="00FF0181" w:rsidRPr="00B718CE">
        <w:rPr>
          <w:rFonts w:asciiTheme="minorHAnsi" w:hAnsiTheme="minorHAnsi" w:cstheme="minorHAnsi"/>
          <w:color w:val="auto"/>
          <w:highlight w:val="yellow"/>
        </w:rPr>
        <w:t>chip run</w:t>
      </w:r>
      <w:r w:rsidR="003C16EE">
        <w:rPr>
          <w:rFonts w:asciiTheme="minorHAnsi" w:hAnsiTheme="minorHAnsi" w:cstheme="minorHAnsi"/>
          <w:color w:val="auto"/>
          <w:highlight w:val="yellow"/>
        </w:rPr>
        <w:t>, s</w:t>
      </w:r>
      <w:r w:rsidR="00FF0181" w:rsidRPr="00B718CE">
        <w:rPr>
          <w:rFonts w:asciiTheme="minorHAnsi" w:hAnsiTheme="minorHAnsi" w:cstheme="minorHAnsi"/>
          <w:color w:val="auto"/>
          <w:highlight w:val="yellow"/>
        </w:rPr>
        <w:t xml:space="preserve">elect the dsDNA High Sensitivity Assay from the </w:t>
      </w:r>
      <w:r w:rsidR="00711592" w:rsidRPr="00B718CE">
        <w:rPr>
          <w:rFonts w:asciiTheme="minorHAnsi" w:hAnsiTheme="minorHAnsi" w:cstheme="minorHAnsi"/>
          <w:color w:val="auto"/>
          <w:highlight w:val="yellow"/>
        </w:rPr>
        <w:t>‘</w:t>
      </w:r>
      <w:r w:rsidR="00FF0181" w:rsidRPr="00B718CE">
        <w:rPr>
          <w:rFonts w:asciiTheme="minorHAnsi" w:hAnsiTheme="minorHAnsi" w:cstheme="minorHAnsi"/>
          <w:b/>
          <w:bCs/>
          <w:color w:val="auto"/>
          <w:highlight w:val="yellow"/>
        </w:rPr>
        <w:t>Assay</w:t>
      </w:r>
      <w:r w:rsidR="00711592" w:rsidRPr="00B718CE">
        <w:rPr>
          <w:rFonts w:asciiTheme="minorHAnsi" w:hAnsiTheme="minorHAnsi" w:cstheme="minorHAnsi"/>
          <w:color w:val="auto"/>
          <w:highlight w:val="yellow"/>
        </w:rPr>
        <w:t>’</w:t>
      </w:r>
      <w:r w:rsidR="00FF0181" w:rsidRPr="00B718CE">
        <w:rPr>
          <w:rFonts w:asciiTheme="minorHAnsi" w:hAnsiTheme="minorHAnsi" w:cstheme="minorHAnsi"/>
          <w:color w:val="auto"/>
          <w:highlight w:val="yellow"/>
        </w:rPr>
        <w:t xml:space="preserve"> menu on the instrument screen</w:t>
      </w:r>
      <w:r w:rsidR="003C16EE">
        <w:rPr>
          <w:rFonts w:asciiTheme="minorHAnsi" w:hAnsiTheme="minorHAnsi" w:cstheme="minorHAnsi"/>
          <w:color w:val="auto"/>
          <w:highlight w:val="yellow"/>
        </w:rPr>
        <w:t>, then p</w:t>
      </w:r>
      <w:r w:rsidR="00FF0181" w:rsidRPr="00B718CE">
        <w:rPr>
          <w:rFonts w:asciiTheme="minorHAnsi" w:hAnsiTheme="minorHAnsi" w:cstheme="minorHAnsi"/>
          <w:color w:val="auto"/>
          <w:highlight w:val="yellow"/>
        </w:rPr>
        <w:t>roperly fill the table of sample names by feeding information such as sample names and comments</w:t>
      </w:r>
      <w:r w:rsidR="003C16EE">
        <w:rPr>
          <w:rFonts w:asciiTheme="minorHAnsi" w:hAnsiTheme="minorHAnsi" w:cstheme="minorHAnsi"/>
          <w:color w:val="auto"/>
          <w:highlight w:val="yellow"/>
        </w:rPr>
        <w:t xml:space="preserve"> and s</w:t>
      </w:r>
      <w:r w:rsidR="00FF0181" w:rsidRPr="00B718CE">
        <w:rPr>
          <w:rFonts w:asciiTheme="minorHAnsi" w:hAnsiTheme="minorHAnsi" w:cstheme="minorHAnsi"/>
          <w:color w:val="auto"/>
          <w:highlight w:val="yellow"/>
        </w:rPr>
        <w:t>tart the chip run by clicking the ‘</w:t>
      </w:r>
      <w:r w:rsidR="00FF0181" w:rsidRPr="00B718CE">
        <w:rPr>
          <w:rFonts w:asciiTheme="minorHAnsi" w:hAnsiTheme="minorHAnsi" w:cstheme="minorHAnsi"/>
          <w:b/>
          <w:bCs/>
          <w:color w:val="auto"/>
          <w:highlight w:val="yellow"/>
        </w:rPr>
        <w:t>Start’</w:t>
      </w:r>
      <w:r w:rsidR="00FF0181" w:rsidRPr="00B718CE">
        <w:rPr>
          <w:rFonts w:asciiTheme="minorHAnsi" w:hAnsiTheme="minorHAnsi" w:cstheme="minorHAnsi"/>
          <w:color w:val="auto"/>
          <w:highlight w:val="yellow"/>
        </w:rPr>
        <w:t xml:space="preserve"> button at the upper right of the screen. </w:t>
      </w:r>
    </w:p>
    <w:p w14:paraId="4C02B715" w14:textId="77777777" w:rsidR="00FF0181" w:rsidRPr="00B718CE" w:rsidRDefault="00FF0181" w:rsidP="005B54CF">
      <w:pPr>
        <w:rPr>
          <w:rFonts w:asciiTheme="minorHAnsi" w:hAnsiTheme="minorHAnsi" w:cstheme="minorHAnsi"/>
          <w:color w:val="auto"/>
          <w:highlight w:val="yellow"/>
        </w:rPr>
      </w:pPr>
    </w:p>
    <w:p w14:paraId="1F3676B9" w14:textId="40791227"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11</w:t>
      </w:r>
      <w:r w:rsidR="00FF0181" w:rsidRPr="00B718CE">
        <w:rPr>
          <w:rFonts w:asciiTheme="minorHAnsi" w:hAnsiTheme="minorHAnsi" w:cstheme="minorHAnsi"/>
          <w:color w:val="auto"/>
          <w:highlight w:val="yellow"/>
        </w:rPr>
        <w:t>. Electrode cleaning after a</w:t>
      </w:r>
      <w:r w:rsidR="007658F3" w:rsidRPr="00B718CE">
        <w:rPr>
          <w:rFonts w:asciiTheme="minorHAnsi" w:hAnsiTheme="minorHAnsi" w:cstheme="minorHAnsi"/>
          <w:color w:val="auto"/>
          <w:highlight w:val="yellow"/>
        </w:rPr>
        <w:t>n</w:t>
      </w:r>
      <w:r w:rsidR="00FF0181" w:rsidRPr="00B718CE">
        <w:rPr>
          <w:rFonts w:asciiTheme="minorHAnsi" w:hAnsiTheme="minorHAnsi" w:cstheme="minorHAnsi"/>
          <w:color w:val="auto"/>
          <w:highlight w:val="yellow"/>
        </w:rPr>
        <w:t xml:space="preserve"> </w:t>
      </w:r>
      <w:r w:rsidR="00711592" w:rsidRPr="00B718CE">
        <w:rPr>
          <w:rFonts w:asciiTheme="minorHAnsi" w:hAnsiTheme="minorHAnsi" w:cstheme="minorHAnsi"/>
          <w:color w:val="auto"/>
          <w:highlight w:val="yellow"/>
        </w:rPr>
        <w:t xml:space="preserve">HS DNA </w:t>
      </w:r>
      <w:r w:rsidR="00FF0181" w:rsidRPr="00B718CE">
        <w:rPr>
          <w:rFonts w:asciiTheme="minorHAnsi" w:hAnsiTheme="minorHAnsi" w:cstheme="minorHAnsi"/>
          <w:color w:val="auto"/>
          <w:highlight w:val="yellow"/>
        </w:rPr>
        <w:t xml:space="preserve">chip run: Immediately remove the used </w:t>
      </w:r>
      <w:r w:rsidR="000376E4" w:rsidRPr="00B718CE">
        <w:rPr>
          <w:rFonts w:asciiTheme="minorHAnsi" w:hAnsiTheme="minorHAnsi" w:cstheme="minorHAnsi"/>
          <w:color w:val="auto"/>
          <w:highlight w:val="yellow"/>
        </w:rPr>
        <w:t xml:space="preserve">HS DNA </w:t>
      </w:r>
      <w:r w:rsidR="00FF0181" w:rsidRPr="00B718CE">
        <w:rPr>
          <w:rFonts w:asciiTheme="minorHAnsi" w:hAnsiTheme="minorHAnsi" w:cstheme="minorHAnsi"/>
          <w:color w:val="auto"/>
          <w:highlight w:val="yellow"/>
        </w:rPr>
        <w:t>chip, as soon as the assay is complete</w:t>
      </w:r>
      <w:r w:rsidR="007658F3" w:rsidRPr="00B718CE">
        <w:rPr>
          <w:rFonts w:asciiTheme="minorHAnsi" w:hAnsiTheme="minorHAnsi" w:cstheme="minorHAnsi"/>
          <w:color w:val="auto"/>
          <w:highlight w:val="yellow"/>
        </w:rPr>
        <w:t>d</w:t>
      </w:r>
      <w:r w:rsidR="00FF0181" w:rsidRPr="00B718CE">
        <w:rPr>
          <w:rFonts w:asciiTheme="minorHAnsi" w:hAnsiTheme="minorHAnsi" w:cstheme="minorHAnsi"/>
          <w:color w:val="auto"/>
          <w:highlight w:val="yellow"/>
        </w:rPr>
        <w:t xml:space="preserve"> and dispose </w:t>
      </w:r>
      <w:ins w:id="113" w:author="Author" w:date="2020-08-22T01:17:00Z">
        <w:r w:rsidR="003711A3">
          <w:rPr>
            <w:rFonts w:asciiTheme="minorHAnsi" w:hAnsiTheme="minorHAnsi" w:cstheme="minorHAnsi"/>
            <w:color w:val="auto"/>
            <w:highlight w:val="yellow"/>
          </w:rPr>
          <w:t xml:space="preserve">of </w:t>
        </w:r>
      </w:ins>
      <w:r w:rsidR="00FF0181" w:rsidRPr="00B718CE">
        <w:rPr>
          <w:rFonts w:asciiTheme="minorHAnsi" w:hAnsiTheme="minorHAnsi" w:cstheme="minorHAnsi"/>
          <w:color w:val="auto"/>
          <w:highlight w:val="yellow"/>
        </w:rPr>
        <w:t>it according to good laboratory practices. Perform the following procedure to ensure the electrodes are clean, without leftover residues from the previous assay.</w:t>
      </w:r>
    </w:p>
    <w:p w14:paraId="69BEB6BB" w14:textId="77777777" w:rsidR="0044483E" w:rsidRPr="00B718CE" w:rsidRDefault="0044483E" w:rsidP="005B54CF">
      <w:pPr>
        <w:rPr>
          <w:rFonts w:asciiTheme="minorHAnsi" w:hAnsiTheme="minorHAnsi" w:cstheme="minorHAnsi"/>
          <w:color w:val="auto"/>
          <w:highlight w:val="yellow"/>
        </w:rPr>
      </w:pPr>
    </w:p>
    <w:p w14:paraId="6DEBB5CE" w14:textId="0C31CD3D" w:rsidR="00FF0181" w:rsidRPr="00B718CE" w:rsidRDefault="004D37FC" w:rsidP="005B54CF">
      <w:pPr>
        <w:rPr>
          <w:rFonts w:asciiTheme="minorHAnsi" w:hAnsiTheme="minorHAnsi" w:cstheme="minorHAnsi"/>
          <w:color w:val="auto"/>
          <w:highlight w:val="yellow"/>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w:t>
      </w:r>
      <w:r w:rsidR="005B54CF">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w:t>
      </w:r>
      <w:r w:rsidR="005B54CF">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 xml:space="preserve"> Fill slowly 350</w:t>
      </w:r>
      <w:r w:rsidR="0044483E" w:rsidRPr="00B718CE">
        <w:rPr>
          <w:rFonts w:asciiTheme="minorHAnsi" w:hAnsiTheme="minorHAnsi" w:cstheme="minorHAnsi"/>
          <w:color w:val="auto"/>
          <w:highlight w:val="yellow"/>
        </w:rPr>
        <w:t xml:space="preserve"> </w:t>
      </w:r>
      <w:r w:rsidR="00FF0181" w:rsidRPr="00B718CE">
        <w:rPr>
          <w:rFonts w:asciiTheme="minorHAnsi" w:hAnsiTheme="minorHAnsi" w:cstheme="minorHAnsi"/>
          <w:color w:val="auto"/>
          <w:highlight w:val="yellow"/>
        </w:rPr>
        <w:t>µ</w:t>
      </w:r>
      <w:r w:rsidR="0044483E" w:rsidRPr="00B718CE">
        <w:rPr>
          <w:rFonts w:asciiTheme="minorHAnsi" w:hAnsiTheme="minorHAnsi" w:cstheme="minorHAnsi"/>
          <w:color w:val="auto"/>
          <w:highlight w:val="yellow"/>
        </w:rPr>
        <w:t>L</w:t>
      </w:r>
      <w:r w:rsidR="00FF0181" w:rsidRPr="00B718CE">
        <w:rPr>
          <w:rFonts w:asciiTheme="minorHAnsi" w:hAnsiTheme="minorHAnsi" w:cstheme="minorHAnsi"/>
          <w:color w:val="auto"/>
          <w:highlight w:val="yellow"/>
        </w:rPr>
        <w:t xml:space="preserve"> of deionized analysis-grade water into one of the electrode cleaner wells</w:t>
      </w:r>
      <w:r w:rsidR="003C16EE">
        <w:rPr>
          <w:rFonts w:asciiTheme="minorHAnsi" w:hAnsiTheme="minorHAnsi" w:cstheme="minorHAnsi"/>
          <w:color w:val="auto"/>
          <w:highlight w:val="yellow"/>
        </w:rPr>
        <w:t xml:space="preserve"> and p</w:t>
      </w:r>
      <w:r w:rsidR="00FF0181" w:rsidRPr="00B718CE">
        <w:rPr>
          <w:rFonts w:asciiTheme="minorHAnsi" w:hAnsiTheme="minorHAnsi" w:cstheme="minorHAnsi"/>
          <w:color w:val="auto"/>
          <w:highlight w:val="yellow"/>
        </w:rPr>
        <w:t>lace the electrode cleaner in the fragment analyzer instrument by opening the lid</w:t>
      </w:r>
      <w:r w:rsidR="003C16EE">
        <w:rPr>
          <w:rFonts w:asciiTheme="minorHAnsi" w:hAnsiTheme="minorHAnsi" w:cstheme="minorHAnsi"/>
          <w:color w:val="auto"/>
          <w:highlight w:val="yellow"/>
        </w:rPr>
        <w:t xml:space="preserve"> and then c</w:t>
      </w:r>
      <w:r w:rsidR="00FF0181" w:rsidRPr="00B718CE">
        <w:rPr>
          <w:rFonts w:asciiTheme="minorHAnsi" w:hAnsiTheme="minorHAnsi" w:cstheme="minorHAnsi"/>
          <w:color w:val="auto"/>
          <w:highlight w:val="yellow"/>
        </w:rPr>
        <w:t>lose the lid and wait for about 10 s.</w:t>
      </w:r>
    </w:p>
    <w:p w14:paraId="1E4E34C4" w14:textId="77777777" w:rsidR="0044483E" w:rsidRPr="00B718CE" w:rsidRDefault="0044483E" w:rsidP="005B54CF">
      <w:pPr>
        <w:rPr>
          <w:rFonts w:asciiTheme="minorHAnsi" w:hAnsiTheme="minorHAnsi" w:cstheme="minorHAnsi"/>
          <w:color w:val="auto"/>
          <w:highlight w:val="yellow"/>
        </w:rPr>
      </w:pPr>
    </w:p>
    <w:p w14:paraId="31F3D61D" w14:textId="7E1A5D2A" w:rsidR="00FF0181" w:rsidRPr="00444333" w:rsidRDefault="004D37FC" w:rsidP="005B54CF">
      <w:pPr>
        <w:rPr>
          <w:rFonts w:asciiTheme="minorHAnsi" w:hAnsiTheme="minorHAnsi" w:cstheme="minorHAnsi"/>
          <w:color w:val="auto"/>
        </w:rPr>
      </w:pPr>
      <w:r w:rsidRPr="00B718CE">
        <w:rPr>
          <w:rFonts w:asciiTheme="minorHAnsi" w:hAnsiTheme="minorHAnsi" w:cstheme="minorHAnsi"/>
          <w:color w:val="auto"/>
          <w:highlight w:val="yellow"/>
        </w:rPr>
        <w:t>6</w:t>
      </w:r>
      <w:r w:rsidR="00FF0181" w:rsidRPr="00B718CE">
        <w:rPr>
          <w:rFonts w:asciiTheme="minorHAnsi" w:hAnsiTheme="minorHAnsi" w:cstheme="minorHAnsi"/>
          <w:color w:val="auto"/>
          <w:highlight w:val="yellow"/>
        </w:rPr>
        <w:t>.</w:t>
      </w:r>
      <w:r w:rsidR="003C16EE">
        <w:rPr>
          <w:rFonts w:asciiTheme="minorHAnsi" w:hAnsiTheme="minorHAnsi" w:cstheme="minorHAnsi"/>
          <w:color w:val="auto"/>
          <w:highlight w:val="yellow"/>
        </w:rPr>
        <w:t>1</w:t>
      </w:r>
      <w:r w:rsidR="005B54CF">
        <w:rPr>
          <w:rFonts w:asciiTheme="minorHAnsi" w:hAnsiTheme="minorHAnsi" w:cstheme="minorHAnsi"/>
          <w:color w:val="auto"/>
          <w:highlight w:val="yellow"/>
        </w:rPr>
        <w:t>1</w:t>
      </w:r>
      <w:r w:rsidR="00FF0181" w:rsidRPr="00B718CE">
        <w:rPr>
          <w:rFonts w:asciiTheme="minorHAnsi" w:hAnsiTheme="minorHAnsi" w:cstheme="minorHAnsi"/>
          <w:color w:val="auto"/>
          <w:highlight w:val="yellow"/>
        </w:rPr>
        <w:t>.</w:t>
      </w:r>
      <w:r w:rsidR="005B54CF">
        <w:rPr>
          <w:rFonts w:asciiTheme="minorHAnsi" w:hAnsiTheme="minorHAnsi" w:cstheme="minorHAnsi"/>
          <w:color w:val="auto"/>
          <w:highlight w:val="yellow"/>
        </w:rPr>
        <w:t>2.</w:t>
      </w:r>
      <w:r w:rsidR="00FF0181" w:rsidRPr="00B718CE">
        <w:rPr>
          <w:rFonts w:asciiTheme="minorHAnsi" w:hAnsiTheme="minorHAnsi" w:cstheme="minorHAnsi"/>
          <w:color w:val="auto"/>
          <w:highlight w:val="yellow"/>
        </w:rPr>
        <w:t xml:space="preserve"> Remove the electrode cleaner by opening the lid</w:t>
      </w:r>
      <w:r w:rsidR="003C16EE">
        <w:rPr>
          <w:rFonts w:asciiTheme="minorHAnsi" w:hAnsiTheme="minorHAnsi" w:cstheme="minorHAnsi"/>
          <w:color w:val="auto"/>
          <w:highlight w:val="yellow"/>
        </w:rPr>
        <w:t xml:space="preserve"> and w</w:t>
      </w:r>
      <w:r w:rsidR="00FF0181" w:rsidRPr="00B718CE">
        <w:rPr>
          <w:rFonts w:asciiTheme="minorHAnsi" w:hAnsiTheme="minorHAnsi" w:cstheme="minorHAnsi"/>
          <w:color w:val="auto"/>
          <w:highlight w:val="yellow"/>
        </w:rPr>
        <w:t xml:space="preserve">ait for another 10 s, for the </w:t>
      </w:r>
      <w:r w:rsidR="00FF0181" w:rsidRPr="00B718CE">
        <w:rPr>
          <w:rFonts w:asciiTheme="minorHAnsi" w:hAnsiTheme="minorHAnsi" w:cstheme="minorHAnsi"/>
          <w:color w:val="auto"/>
          <w:highlight w:val="yellow"/>
        </w:rPr>
        <w:lastRenderedPageBreak/>
        <w:t>water on the electrodes to evaporate before closing the lid.</w:t>
      </w:r>
      <w:bookmarkEnd w:id="59"/>
    </w:p>
    <w:bookmarkEnd w:id="58"/>
    <w:bookmarkEnd w:id="60"/>
    <w:bookmarkEnd w:id="63"/>
    <w:p w14:paraId="7269E4FB" w14:textId="77777777" w:rsidR="00FF0181" w:rsidRPr="00444333" w:rsidRDefault="00FF0181" w:rsidP="005B54CF">
      <w:pPr>
        <w:rPr>
          <w:rFonts w:asciiTheme="minorHAnsi" w:hAnsiTheme="minorHAnsi" w:cstheme="minorHAnsi"/>
          <w:color w:val="auto"/>
        </w:rPr>
      </w:pPr>
    </w:p>
    <w:bookmarkEnd w:id="61"/>
    <w:p w14:paraId="63827834" w14:textId="77777777" w:rsidR="006305D7" w:rsidRPr="00444333" w:rsidRDefault="006305D7"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color w:val="auto"/>
        </w:rPr>
        <w:t>REPRESENTATIVE RESULTS</w:t>
      </w:r>
      <w:r w:rsidR="00EF1462" w:rsidRPr="00444333">
        <w:rPr>
          <w:rFonts w:asciiTheme="minorHAnsi" w:hAnsiTheme="minorHAnsi" w:cstheme="minorHAnsi"/>
          <w:b/>
          <w:color w:val="auto"/>
        </w:rPr>
        <w:t>:</w:t>
      </w:r>
    </w:p>
    <w:p w14:paraId="1F4A4905" w14:textId="77777777" w:rsidR="005730BC" w:rsidRPr="00444333" w:rsidRDefault="005730BC" w:rsidP="005B54CF">
      <w:pPr>
        <w:rPr>
          <w:rFonts w:asciiTheme="minorHAnsi" w:hAnsiTheme="minorHAnsi" w:cstheme="minorHAnsi"/>
          <w:b/>
          <w:bCs/>
          <w:color w:val="auto"/>
        </w:rPr>
      </w:pPr>
      <w:r w:rsidRPr="00444333">
        <w:rPr>
          <w:rFonts w:asciiTheme="minorHAnsi" w:hAnsiTheme="minorHAnsi" w:cstheme="minorHAnsi"/>
          <w:b/>
          <w:bCs/>
          <w:color w:val="auto"/>
        </w:rPr>
        <w:t>Plasma Separation</w:t>
      </w:r>
    </w:p>
    <w:p w14:paraId="7FE00E64" w14:textId="411C1229" w:rsidR="00386D98" w:rsidRPr="00444333" w:rsidRDefault="005730BC" w:rsidP="005B54CF">
      <w:pPr>
        <w:rPr>
          <w:rFonts w:asciiTheme="minorHAnsi" w:hAnsiTheme="minorHAnsi" w:cstheme="minorHAnsi"/>
          <w:color w:val="auto"/>
        </w:rPr>
      </w:pPr>
      <w:r w:rsidRPr="00444333">
        <w:rPr>
          <w:rFonts w:asciiTheme="minorHAnsi" w:hAnsiTheme="minorHAnsi" w:cstheme="minorHAnsi"/>
          <w:color w:val="auto"/>
        </w:rPr>
        <w:t xml:space="preserve">8.5-9 mL blood collected in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or </w:t>
      </w:r>
      <w:proofErr w:type="spellStart"/>
      <w:r w:rsidRPr="00444333">
        <w:rPr>
          <w:rFonts w:asciiTheme="minorHAnsi" w:hAnsiTheme="minorHAnsi" w:cstheme="minorHAnsi"/>
          <w:color w:val="auto"/>
        </w:rPr>
        <w:t>cfRNA</w:t>
      </w:r>
      <w:proofErr w:type="spellEnd"/>
      <w:r w:rsidRPr="00444333">
        <w:rPr>
          <w:rFonts w:asciiTheme="minorHAnsi" w:hAnsiTheme="minorHAnsi" w:cstheme="minorHAnsi"/>
          <w:color w:val="auto"/>
        </w:rPr>
        <w:t xml:space="preserve"> </w:t>
      </w:r>
      <w:r w:rsidR="0044483E">
        <w:rPr>
          <w:rFonts w:asciiTheme="minorHAnsi" w:hAnsiTheme="minorHAnsi" w:cstheme="minorHAnsi"/>
          <w:color w:val="auto"/>
        </w:rPr>
        <w:t>p</w:t>
      </w:r>
      <w:r w:rsidRPr="00444333">
        <w:rPr>
          <w:rFonts w:asciiTheme="minorHAnsi" w:hAnsiTheme="minorHAnsi" w:cstheme="minorHAnsi"/>
          <w:color w:val="auto"/>
        </w:rPr>
        <w:t xml:space="preserve">reservative </w:t>
      </w:r>
      <w:r w:rsidR="0044483E">
        <w:rPr>
          <w:rFonts w:asciiTheme="minorHAnsi" w:hAnsiTheme="minorHAnsi" w:cstheme="minorHAnsi"/>
          <w:color w:val="auto"/>
        </w:rPr>
        <w:t>t</w:t>
      </w:r>
      <w:r w:rsidRPr="00444333">
        <w:rPr>
          <w:rFonts w:asciiTheme="minorHAnsi" w:hAnsiTheme="minorHAnsi" w:cstheme="minorHAnsi"/>
          <w:color w:val="auto"/>
        </w:rPr>
        <w:t xml:space="preserve">ubes yields around ~4 mL </w:t>
      </w:r>
      <w:r w:rsidR="009A059C" w:rsidRPr="00444333">
        <w:rPr>
          <w:rFonts w:asciiTheme="minorHAnsi" w:hAnsiTheme="minorHAnsi" w:cstheme="minorHAnsi"/>
          <w:color w:val="auto"/>
        </w:rPr>
        <w:t xml:space="preserve">plasma </w:t>
      </w:r>
      <w:r w:rsidRPr="00444333">
        <w:rPr>
          <w:rFonts w:asciiTheme="minorHAnsi" w:hAnsiTheme="minorHAnsi" w:cstheme="minorHAnsi"/>
          <w:color w:val="auto"/>
        </w:rPr>
        <w:t>in volume. The volume of plasma separated from blood collected in EDTA tubes may vary depending on the temperature. Exposure of EDTA tubes containing blood at a temperature higher than 37</w:t>
      </w:r>
      <w:r w:rsidR="0044483E">
        <w:rPr>
          <w:rFonts w:asciiTheme="minorHAnsi" w:hAnsiTheme="minorHAnsi" w:cstheme="minorHAnsi"/>
          <w:color w:val="auto"/>
        </w:rPr>
        <w:t xml:space="preserve"> </w:t>
      </w:r>
      <w:r w:rsidR="009C5D0F" w:rsidRPr="00B718CE">
        <w:rPr>
          <w:rFonts w:asciiTheme="minorHAnsi" w:hAnsiTheme="minorHAnsi" w:cstheme="minorHAnsi"/>
          <w:color w:val="auto"/>
        </w:rPr>
        <w:t>˚C</w:t>
      </w:r>
      <w:r w:rsidRPr="009C5D0F">
        <w:rPr>
          <w:rFonts w:asciiTheme="minorHAnsi" w:hAnsiTheme="minorHAnsi" w:cstheme="minorHAnsi"/>
          <w:color w:val="auto"/>
        </w:rPr>
        <w:t xml:space="preserve"> leads</w:t>
      </w:r>
      <w:r w:rsidRPr="00444333">
        <w:rPr>
          <w:rFonts w:asciiTheme="minorHAnsi" w:hAnsiTheme="minorHAnsi" w:cstheme="minorHAnsi"/>
          <w:color w:val="auto"/>
        </w:rPr>
        <w:t xml:space="preserve"> to decreased plasma volume yield</w:t>
      </w:r>
      <w:r w:rsidR="0027382D" w:rsidRPr="00444333">
        <w:rPr>
          <w:rFonts w:asciiTheme="minorHAnsi" w:hAnsiTheme="minorHAnsi" w:cstheme="minorHAnsi"/>
          <w:color w:val="auto"/>
        </w:rPr>
        <w:fldChar w:fldCharType="begin" w:fldLock="1"/>
      </w:r>
      <w:r w:rsidR="001260B2">
        <w:rPr>
          <w:rFonts w:asciiTheme="minorHAnsi" w:hAnsiTheme="minorHAnsi" w:cstheme="minorHAnsi"/>
          <w:color w:val="auto"/>
        </w:rPr>
        <w:instrText>ADDIN CSL_CITATION {"citationItems":[{"id":"ITEM-1","itemData":{"DOI":"10.1371/journal.pone.0166354","ISSN":"19326203","abstract":"Objectives: Making liquid biopsy testing widely available requires a concept to ship whole blood at ambient temperatures while retaining the integrity of the cell-free DNA (cfDNA) population and stability of blood cells to prevent dilution of circulating tumor DNA (ctDNA) with wild-type genomic DNA. The cell- and DNA-stabilizing properties of Streck Cell-Free DNA BCT blood collection tubes (cfDNA BCTs) were evaluated to determine if they can be utilized in combination with highly sensitive mutation detection technologies. Methods: Venous blood from healthy donors or patients with advanced colorectal cancer (CRC) was collected in cfDNA BCTs and standard K2EDTA tubes. Tubes were stored at different temperatures for various times before plasma preparation and DNA extraction. The isolated cfDNA was analyzed for overall DNA yield of short and long DNA fragments using qPCR as well as for mutational changes using BEAMing and Plasma Safe-Sequencing (Safe-SeqS). Results: Collection of whole blood from healthy individuals in cfDNA BCTs and storage for up to 5 days at room temperature did not affect the DNA yield and mutation background levels (n = 60). Low-frequency mutant DNA spiked into normal blood samples as well as mutant circulating tumor DNA in blood samples from CRC patients collected in cfDNA BCTs were reliably detected after 3 days of storage at room temperature. However, blood samples stored at ≤ 10°C and at 40°C for an extended period of time showed elevated normal genomic DNA levels and an abnormally large cellular plasma interface as well as lower plasma volumes. Conclusion: Whole blood shipped in cfDNA BCTs over several days can be used for downstream liquid biopsy testing using BEAMing and Safe-SeqS. Since the shipping temperature is a critical factor, special care has to be taken to maintain a defined room temperature range to obtain reliable mutation testing results.","author":[{"dropping-particle":"","family":"Medina Diaz","given":"Inga","non-dropping-particle":"","parse-names":false,"suffix":""},{"dropping-particle":"","family":"Nocon","given":"Annette","non-dropping-particle":"","parse-names":false,"suffix":""},{"dropping-particle":"","family":"Mehnert","given":"Daniel H.","non-dropping-particle":"","parse-names":false,"suffix":""},{"dropping-particle":"","family":"Fredebohm","given":"Johannes","non-dropping-particle":"","parse-names":false,"suffix":""},{"dropping-particle":"","family":"Diehl","given":"Frank","non-dropping-particle":"","parse-names":false,"suffix":""},{"dropping-particle":"","family":"Holtrup","given":"Frank","non-dropping-particle":"","parse-names":false,"suffix":""}],"container-title":"PLoS ONE","id":"ITEM-1","issue":"11","issued":{"date-parts":[["2016","11","1"]]},"page":"e0166354","publisher":"Public Library of Science","title":"Performance of Streck cfDNA blood collection tubes for liquid biopsy testing","type":"article-journal","volume":"11"},"uris":["http://www.mendeley.com/documents/?uuid=640951b4-7e5e-34b1-a418-39b3e0920ba4"]}],"mendeley":{"formattedCitation":"&lt;sup&gt;44&lt;/sup&gt;","plainTextFormattedCitation":"44","previouslyFormattedCitation":"&lt;sup&gt;44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p>
    <w:p w14:paraId="2F19DB49" w14:textId="77777777" w:rsidR="00212904" w:rsidRDefault="00212904" w:rsidP="005B54CF">
      <w:pPr>
        <w:rPr>
          <w:rFonts w:asciiTheme="minorHAnsi" w:hAnsiTheme="minorHAnsi" w:cstheme="minorHAnsi"/>
          <w:b/>
          <w:color w:val="auto"/>
          <w:lang w:val="en-GB"/>
        </w:rPr>
      </w:pPr>
    </w:p>
    <w:p w14:paraId="519520C4" w14:textId="7CF07087" w:rsidR="005730BC" w:rsidRPr="00444333" w:rsidRDefault="005730BC" w:rsidP="005B54CF">
      <w:pPr>
        <w:rPr>
          <w:rFonts w:asciiTheme="minorHAnsi" w:hAnsiTheme="minorHAnsi" w:cstheme="minorHAnsi"/>
          <w:b/>
          <w:color w:val="auto"/>
        </w:rPr>
      </w:pPr>
      <w:r w:rsidRPr="00444333">
        <w:rPr>
          <w:rFonts w:asciiTheme="minorHAnsi" w:hAnsiTheme="minorHAnsi" w:cstheme="minorHAnsi"/>
          <w:b/>
          <w:color w:val="auto"/>
          <w:lang w:val="en-GB"/>
        </w:rPr>
        <w:t xml:space="preserve">Fluorometer Assay </w:t>
      </w:r>
      <w:r w:rsidRPr="00444333">
        <w:rPr>
          <w:rFonts w:asciiTheme="minorHAnsi" w:hAnsiTheme="minorHAnsi" w:cstheme="minorHAnsi"/>
          <w:b/>
          <w:color w:val="auto"/>
        </w:rPr>
        <w:t>Results</w:t>
      </w:r>
    </w:p>
    <w:p w14:paraId="6116E494" w14:textId="1246D904" w:rsidR="00386D98" w:rsidRPr="00444333" w:rsidRDefault="005B54CF" w:rsidP="005B54CF">
      <w:pPr>
        <w:pStyle w:val="p"/>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rPr>
        <w:t>c</w:t>
      </w:r>
      <w:r w:rsidR="00AA646B">
        <w:rPr>
          <w:rFonts w:asciiTheme="minorHAnsi" w:hAnsiTheme="minorHAnsi" w:cstheme="minorHAnsi"/>
        </w:rPr>
        <w:t>fDNA</w:t>
      </w:r>
      <w:proofErr w:type="spellEnd"/>
      <w:r w:rsidR="00AA646B">
        <w:rPr>
          <w:rFonts w:asciiTheme="minorHAnsi" w:hAnsiTheme="minorHAnsi" w:cstheme="minorHAnsi"/>
        </w:rPr>
        <w:t xml:space="preserve"> concentration in 1</w:t>
      </w:r>
      <w:r w:rsidR="00D86964">
        <w:rPr>
          <w:rFonts w:asciiTheme="minorHAnsi" w:hAnsiTheme="minorHAnsi" w:cstheme="minorHAnsi"/>
        </w:rPr>
        <w:t xml:space="preserve"> </w:t>
      </w:r>
      <w:r w:rsidR="00AA646B">
        <w:rPr>
          <w:rFonts w:asciiTheme="minorHAnsi" w:hAnsiTheme="minorHAnsi" w:cstheme="minorHAnsi"/>
        </w:rPr>
        <w:t xml:space="preserve">mL plasma of </w:t>
      </w:r>
      <w:r w:rsidR="00151D37">
        <w:rPr>
          <w:rFonts w:asciiTheme="minorHAnsi" w:hAnsiTheme="minorHAnsi" w:cstheme="minorHAnsi"/>
        </w:rPr>
        <w:t xml:space="preserve">each of </w:t>
      </w:r>
      <w:r w:rsidR="00AA646B">
        <w:rPr>
          <w:rFonts w:asciiTheme="minorHAnsi" w:hAnsiTheme="minorHAnsi" w:cstheme="minorHAnsi"/>
        </w:rPr>
        <w:t>glioma patients #1 and #</w:t>
      </w:r>
      <w:r w:rsidR="008C3246">
        <w:rPr>
          <w:rFonts w:asciiTheme="minorHAnsi" w:hAnsiTheme="minorHAnsi" w:cstheme="minorHAnsi"/>
        </w:rPr>
        <w:t>3</w:t>
      </w:r>
      <w:r w:rsidR="00AA646B">
        <w:rPr>
          <w:rFonts w:asciiTheme="minorHAnsi" w:hAnsiTheme="minorHAnsi" w:cstheme="minorHAnsi"/>
        </w:rPr>
        <w:t xml:space="preserve"> </w:t>
      </w:r>
      <w:r w:rsidR="00151D37">
        <w:rPr>
          <w:rFonts w:asciiTheme="minorHAnsi" w:hAnsiTheme="minorHAnsi" w:cstheme="minorHAnsi"/>
        </w:rPr>
        <w:t>and healthy controls #H1, #H2</w:t>
      </w:r>
      <w:ins w:id="114" w:author="Author" w:date="2020-08-22T01:17:00Z">
        <w:r w:rsidR="003711A3">
          <w:rPr>
            <w:rFonts w:asciiTheme="minorHAnsi" w:hAnsiTheme="minorHAnsi" w:cstheme="minorHAnsi"/>
          </w:rPr>
          <w:t>,</w:t>
        </w:r>
      </w:ins>
      <w:r w:rsidR="00151D37">
        <w:rPr>
          <w:rFonts w:asciiTheme="minorHAnsi" w:hAnsiTheme="minorHAnsi" w:cstheme="minorHAnsi"/>
        </w:rPr>
        <w:t xml:space="preserve"> and #H3 </w:t>
      </w:r>
      <w:r w:rsidR="00AA646B">
        <w:rPr>
          <w:rFonts w:asciiTheme="minorHAnsi" w:hAnsiTheme="minorHAnsi" w:cstheme="minorHAnsi"/>
        </w:rPr>
        <w:t xml:space="preserve">were </w:t>
      </w:r>
      <w:r w:rsidR="00AA646B" w:rsidRPr="00B718CE">
        <w:rPr>
          <w:rFonts w:asciiTheme="minorHAnsi" w:hAnsiTheme="minorHAnsi" w:cstheme="minorHAnsi"/>
        </w:rPr>
        <w:t>137</w:t>
      </w:r>
      <w:r w:rsidR="00151D37">
        <w:rPr>
          <w:rFonts w:asciiTheme="minorHAnsi" w:hAnsiTheme="minorHAnsi" w:cstheme="minorHAnsi"/>
        </w:rPr>
        <w:t xml:space="preserve"> </w:t>
      </w:r>
      <w:r w:rsidR="00AA646B" w:rsidRPr="00B718CE">
        <w:rPr>
          <w:rFonts w:asciiTheme="minorHAnsi" w:hAnsiTheme="minorHAnsi" w:cstheme="minorHAnsi"/>
        </w:rPr>
        <w:t>ng</w:t>
      </w:r>
      <w:r w:rsidR="00151D37" w:rsidRPr="00B718CE">
        <w:rPr>
          <w:rFonts w:asciiTheme="minorHAnsi" w:hAnsiTheme="minorHAnsi" w:cstheme="minorHAnsi"/>
        </w:rPr>
        <w:t xml:space="preserve">, </w:t>
      </w:r>
      <w:r w:rsidR="00AA646B" w:rsidRPr="00B718CE">
        <w:rPr>
          <w:rFonts w:asciiTheme="minorHAnsi" w:hAnsiTheme="minorHAnsi" w:cstheme="minorHAnsi"/>
        </w:rPr>
        <w:t>12.6</w:t>
      </w:r>
      <w:r w:rsidR="009D244B">
        <w:rPr>
          <w:rFonts w:asciiTheme="minorHAnsi" w:hAnsiTheme="minorHAnsi" w:cstheme="minorHAnsi"/>
        </w:rPr>
        <w:t xml:space="preserve"> </w:t>
      </w:r>
      <w:r w:rsidR="00AA646B" w:rsidRPr="00B718CE">
        <w:rPr>
          <w:rFonts w:asciiTheme="minorHAnsi" w:hAnsiTheme="minorHAnsi" w:cstheme="minorHAnsi"/>
        </w:rPr>
        <w:t>ng</w:t>
      </w:r>
      <w:r w:rsidR="00151D37" w:rsidRPr="00B718CE">
        <w:rPr>
          <w:rFonts w:asciiTheme="minorHAnsi" w:hAnsiTheme="minorHAnsi" w:cstheme="minorHAnsi"/>
        </w:rPr>
        <w:t>, 6.52</w:t>
      </w:r>
      <w:r w:rsidR="00151D37">
        <w:rPr>
          <w:rFonts w:asciiTheme="minorHAnsi" w:hAnsiTheme="minorHAnsi" w:cstheme="minorHAnsi"/>
        </w:rPr>
        <w:t xml:space="preserve"> </w:t>
      </w:r>
      <w:r w:rsidR="00151D37" w:rsidRPr="00B718CE">
        <w:rPr>
          <w:rFonts w:asciiTheme="minorHAnsi" w:hAnsiTheme="minorHAnsi" w:cstheme="minorHAnsi"/>
        </w:rPr>
        <w:t>ng, 2.26</w:t>
      </w:r>
      <w:r w:rsidR="00151D37">
        <w:rPr>
          <w:rFonts w:asciiTheme="minorHAnsi" w:hAnsiTheme="minorHAnsi" w:cstheme="minorHAnsi"/>
        </w:rPr>
        <w:t xml:space="preserve"> </w:t>
      </w:r>
      <w:r w:rsidR="00151D37" w:rsidRPr="00B718CE">
        <w:rPr>
          <w:rFonts w:asciiTheme="minorHAnsi" w:hAnsiTheme="minorHAnsi" w:cstheme="minorHAnsi"/>
        </w:rPr>
        <w:t>ng, and 2.</w:t>
      </w:r>
      <w:r w:rsidR="00151D37" w:rsidRPr="00151D37">
        <w:rPr>
          <w:rFonts w:asciiTheme="minorHAnsi" w:hAnsiTheme="minorHAnsi" w:cstheme="minorHAnsi"/>
        </w:rPr>
        <w:t>48</w:t>
      </w:r>
      <w:r w:rsidR="00151D37">
        <w:rPr>
          <w:rFonts w:asciiTheme="minorHAnsi" w:hAnsiTheme="minorHAnsi" w:cstheme="minorHAnsi"/>
        </w:rPr>
        <w:t xml:space="preserve"> </w:t>
      </w:r>
      <w:r w:rsidR="00151D37" w:rsidRPr="00151D37">
        <w:rPr>
          <w:rFonts w:asciiTheme="minorHAnsi" w:hAnsiTheme="minorHAnsi" w:cstheme="minorHAnsi"/>
        </w:rPr>
        <w:t>ng,</w:t>
      </w:r>
      <w:r w:rsidR="00AA646B" w:rsidRPr="00B718CE">
        <w:rPr>
          <w:rFonts w:asciiTheme="minorHAnsi" w:hAnsiTheme="minorHAnsi" w:cstheme="minorHAnsi"/>
        </w:rPr>
        <w:t xml:space="preserve"> respectively</w:t>
      </w:r>
      <w:r w:rsidR="00151D37" w:rsidRPr="00B718CE">
        <w:rPr>
          <w:rFonts w:asciiTheme="minorHAnsi" w:hAnsiTheme="minorHAnsi" w:cstheme="minorHAnsi"/>
        </w:rPr>
        <w:t>.</w:t>
      </w:r>
      <w:r w:rsidR="00AA646B" w:rsidRPr="00B718CE">
        <w:rPr>
          <w:rFonts w:asciiTheme="minorHAnsi" w:hAnsiTheme="minorHAnsi" w:cstheme="minorHAnsi"/>
        </w:rPr>
        <w:t xml:space="preserve"> </w:t>
      </w:r>
      <w:r w:rsidR="00151D37" w:rsidRPr="00B718CE">
        <w:rPr>
          <w:rFonts w:asciiTheme="minorHAnsi" w:hAnsiTheme="minorHAnsi" w:cstheme="minorHAnsi"/>
        </w:rPr>
        <w:t>H</w:t>
      </w:r>
      <w:r w:rsidR="00AA646B" w:rsidRPr="00B718CE">
        <w:rPr>
          <w:rFonts w:asciiTheme="minorHAnsi" w:hAnsiTheme="minorHAnsi" w:cstheme="minorHAnsi"/>
        </w:rPr>
        <w:t>owever</w:t>
      </w:r>
      <w:r w:rsidR="00151D37" w:rsidRPr="00B718CE">
        <w:rPr>
          <w:rFonts w:asciiTheme="minorHAnsi" w:hAnsiTheme="minorHAnsi" w:cstheme="minorHAnsi"/>
        </w:rPr>
        <w:t>,</w:t>
      </w:r>
      <w:r w:rsidR="00AA646B" w:rsidRPr="00B718CE">
        <w:rPr>
          <w:rFonts w:asciiTheme="minorHAnsi" w:hAnsiTheme="minorHAnsi" w:cstheme="minorHAnsi"/>
        </w:rPr>
        <w:t xml:space="preserve"> in glioma patient #</w:t>
      </w:r>
      <w:r w:rsidR="008C3246">
        <w:rPr>
          <w:rFonts w:asciiTheme="minorHAnsi" w:hAnsiTheme="minorHAnsi" w:cstheme="minorHAnsi"/>
        </w:rPr>
        <w:t>2</w:t>
      </w:r>
      <w:r w:rsidR="00AA646B" w:rsidRPr="00B718CE">
        <w:rPr>
          <w:rFonts w:asciiTheme="minorHAnsi" w:hAnsiTheme="minorHAnsi" w:cstheme="minorHAnsi"/>
        </w:rPr>
        <w:t xml:space="preserve"> </w:t>
      </w:r>
      <w:proofErr w:type="spellStart"/>
      <w:r w:rsidR="00AA646B" w:rsidRPr="00B718CE">
        <w:rPr>
          <w:rFonts w:asciiTheme="minorHAnsi" w:hAnsiTheme="minorHAnsi" w:cstheme="minorHAnsi"/>
        </w:rPr>
        <w:t>cfDNA</w:t>
      </w:r>
      <w:proofErr w:type="spellEnd"/>
      <w:r w:rsidR="00AA646B" w:rsidRPr="00B718CE">
        <w:rPr>
          <w:rFonts w:asciiTheme="minorHAnsi" w:hAnsiTheme="minorHAnsi" w:cstheme="minorHAnsi"/>
        </w:rPr>
        <w:t xml:space="preserve"> concentration was too low to be detected</w:t>
      </w:r>
      <w:r w:rsidR="00151D37" w:rsidRPr="00B718CE">
        <w:rPr>
          <w:rFonts w:asciiTheme="minorHAnsi" w:hAnsiTheme="minorHAnsi" w:cstheme="minorHAnsi"/>
        </w:rPr>
        <w:t xml:space="preserve"> in </w:t>
      </w:r>
      <w:ins w:id="115" w:author="Author" w:date="2020-08-22T01:16:00Z">
        <w:r w:rsidR="00755D85">
          <w:rPr>
            <w:rFonts w:asciiTheme="minorHAnsi" w:hAnsiTheme="minorHAnsi" w:cstheme="minorHAnsi"/>
          </w:rPr>
          <w:t xml:space="preserve">a </w:t>
        </w:r>
      </w:ins>
      <w:r w:rsidR="00151D37" w:rsidRPr="00B718CE">
        <w:rPr>
          <w:rFonts w:asciiTheme="minorHAnsi" w:hAnsiTheme="minorHAnsi" w:cstheme="minorHAnsi"/>
        </w:rPr>
        <w:t>fluorometer</w:t>
      </w:r>
      <w:r w:rsidR="00AA646B" w:rsidRPr="00B718CE">
        <w:rPr>
          <w:rFonts w:asciiTheme="minorHAnsi" w:hAnsiTheme="minorHAnsi" w:cstheme="minorHAnsi"/>
        </w:rPr>
        <w:t xml:space="preserve">. </w:t>
      </w:r>
      <w:proofErr w:type="spellStart"/>
      <w:r>
        <w:rPr>
          <w:rFonts w:asciiTheme="minorHAnsi" w:hAnsiTheme="minorHAnsi" w:cstheme="minorHAnsi"/>
        </w:rPr>
        <w:t>c</w:t>
      </w:r>
      <w:r w:rsidR="005730BC" w:rsidRPr="00444333">
        <w:rPr>
          <w:rFonts w:asciiTheme="minorHAnsi" w:hAnsiTheme="minorHAnsi" w:cstheme="minorHAnsi"/>
        </w:rPr>
        <w:t>fDNA</w:t>
      </w:r>
      <w:proofErr w:type="spellEnd"/>
      <w:r w:rsidR="005730BC" w:rsidRPr="00444333">
        <w:rPr>
          <w:rFonts w:asciiTheme="minorHAnsi" w:hAnsiTheme="minorHAnsi" w:cstheme="minorHAnsi"/>
        </w:rPr>
        <w:t xml:space="preserve"> concentration in a cancer patient’s 1 mL plasma ranges from 0.5 to &gt;1000</w:t>
      </w:r>
      <w:r w:rsidR="00151D37">
        <w:rPr>
          <w:rFonts w:asciiTheme="minorHAnsi" w:hAnsiTheme="minorHAnsi" w:cstheme="minorHAnsi"/>
        </w:rPr>
        <w:t xml:space="preserve"> </w:t>
      </w:r>
      <w:r w:rsidR="005730BC" w:rsidRPr="00444333">
        <w:rPr>
          <w:rFonts w:asciiTheme="minorHAnsi" w:hAnsiTheme="minorHAnsi" w:cstheme="minorHAnsi"/>
        </w:rPr>
        <w:t>ng</w:t>
      </w:r>
      <w:r w:rsidR="0027382D" w:rsidRPr="00B718CE">
        <w:rPr>
          <w:rFonts w:asciiTheme="minorHAnsi" w:hAnsiTheme="minorHAnsi" w:cstheme="minorHAnsi"/>
          <w:vertAlign w:val="superscript"/>
        </w:rPr>
        <w:fldChar w:fldCharType="begin" w:fldLock="1"/>
      </w:r>
      <w:r w:rsidR="005771CB">
        <w:rPr>
          <w:rFonts w:asciiTheme="minorHAnsi" w:hAnsiTheme="minorHAnsi" w:cstheme="minorHAnsi"/>
          <w:vertAlign w:val="superscript"/>
        </w:rPr>
        <w:instrText>ADDIN CSL_CITATION {"citationItems":[{"id":"ITEM-1","itemData":{"DOI":"10.1007/s10555-016-9629-x","ISSN":"15737233","abstract":"While various clinical applications especially in oncology are now in progress such as diagnosis, prognosis, therapy monitoring, or patient follow-up, the determination of structural characteristics of cell-free circulating DNA (cirDNA) are still being researched. Nevertheless, some specific structures have been identified and cirDNA has been shown to be composed of many “kinds.” This structural description goes hand-in-hand with the mechanisms of its origins such as apoptosis, necrosis, active release, phagocytosis, and exocytose. There are multiple structural forms of cirDNA depending upon the mechanism of release: particulate structures (exosomes, microparticles, apoptotic bodies) or macromolecular structures (nucleosomes, virtosomes/proteolipidonucleic acid complexes, DNA traps, links with serum proteins or to the cell-free membrane parts). In addition, cirDNA concerns both nuclear and/or mitochondrial DNA with both species exhibiting different structural characteristics that potentially reveal different forms of biological stability or diagnostic significance. This review focuses on the origins, structures and functional aspects that are paradoxically less well described in the literature while numerous reviews are directed to the clinical application of cirDNA. Differentiation of the various structures and better knowledge of the fate of cirDNA would considerably expand the diagnostic power of cirDNA analysis especially with regard to the patient follow-up enlarging the scope of personalized medicine. A better understanding of the subsequent fate of cirDNA would also help in deciphering its functional aspects such as their capacity for either genometastasis or their pro-inflammatory and immunological effects.","author":[{"dropping-particle":"","family":"Thierry","given":"A. R.","non-dropping-particle":"","parse-names":false,"suffix":""},{"dropping-particle":"","family":"Messaoudi","given":"S.","non-dropping-particle":"El","parse-names":false,"suffix":""},{"dropping-particle":"","family":"Gahan","given":"P. B.","non-dropping-particle":"","parse-names":false,"suffix":""},{"dropping-particle":"","family":"Anker","given":"P.","non-dropping-particle":"","parse-names":false,"suffix":""},{"dropping-particle":"","family":"Stroun","given":"M.","non-dropping-particle":"","parse-names":false,"suffix":""}],"container-title":"Cancer and Metastasis Reviews","id":"ITEM-1","issue":"3","issued":{"date-parts":[["2016","9","1"]]},"page":"347-376","publisher":"Springer New York LLC","title":"Origins, structures, and functions of circulating DNA in oncology","type":"article-journal","volume":"35"},"uris":["http://www.mendeley.com/documents/?uuid=983916e2-68e3-317f-9c9d-96ecfde9d016"]}],"mendeley":{"formattedCitation":"&lt;sup&gt;18&lt;/sup&gt;","plainTextFormattedCitation":"18","previouslyFormattedCitation":"&lt;sup&gt;18&lt;/sup&gt;"},"properties":{"noteIndex":0},"schema":"https://github.com/citation-style-language/schema/raw/master/csl-citation.json"}</w:instrText>
      </w:r>
      <w:r w:rsidR="0027382D" w:rsidRPr="00B718CE">
        <w:rPr>
          <w:rFonts w:asciiTheme="minorHAnsi" w:hAnsiTheme="minorHAnsi" w:cstheme="minorHAnsi"/>
          <w:vertAlign w:val="superscript"/>
        </w:rPr>
        <w:fldChar w:fldCharType="separate"/>
      </w:r>
      <w:r w:rsidR="005771CB" w:rsidRPr="005771CB">
        <w:rPr>
          <w:rFonts w:asciiTheme="minorHAnsi" w:hAnsiTheme="minorHAnsi" w:cstheme="minorHAnsi"/>
          <w:noProof/>
          <w:vertAlign w:val="superscript"/>
        </w:rPr>
        <w:t>18</w:t>
      </w:r>
      <w:r w:rsidR="0027382D" w:rsidRPr="00B718CE">
        <w:rPr>
          <w:rFonts w:asciiTheme="minorHAnsi" w:hAnsiTheme="minorHAnsi" w:cstheme="minorHAnsi"/>
          <w:vertAlign w:val="superscript"/>
        </w:rPr>
        <w:fldChar w:fldCharType="end"/>
      </w:r>
      <w:r w:rsidR="005730BC" w:rsidRPr="00444333">
        <w:rPr>
          <w:rFonts w:asciiTheme="minorHAnsi" w:hAnsiTheme="minorHAnsi" w:cstheme="minorHAnsi"/>
        </w:rPr>
        <w:t>, with a mean value of 20</w:t>
      </w:r>
      <w:r w:rsidR="0044483E">
        <w:rPr>
          <w:rFonts w:asciiTheme="minorHAnsi" w:hAnsiTheme="minorHAnsi" w:cstheme="minorHAnsi"/>
        </w:rPr>
        <w:t xml:space="preserve"> </w:t>
      </w:r>
      <w:r w:rsidR="005730BC" w:rsidRPr="00444333">
        <w:rPr>
          <w:rFonts w:asciiTheme="minorHAnsi" w:hAnsiTheme="minorHAnsi" w:cstheme="minorHAnsi"/>
        </w:rPr>
        <w:t xml:space="preserve">ng. In healthy persons, </w:t>
      </w:r>
      <w:proofErr w:type="spellStart"/>
      <w:r w:rsidR="005730BC" w:rsidRPr="00444333">
        <w:rPr>
          <w:rFonts w:asciiTheme="minorHAnsi" w:hAnsiTheme="minorHAnsi" w:cstheme="minorHAnsi"/>
        </w:rPr>
        <w:t>cfDNA</w:t>
      </w:r>
      <w:proofErr w:type="spellEnd"/>
      <w:r w:rsidR="005730BC" w:rsidRPr="00444333">
        <w:rPr>
          <w:rFonts w:asciiTheme="minorHAnsi" w:hAnsiTheme="minorHAnsi" w:cstheme="minorHAnsi"/>
        </w:rPr>
        <w:t xml:space="preserve"> concentration ranges from an undetectable concentration to 16</w:t>
      </w:r>
      <w:r w:rsidR="0044483E">
        <w:rPr>
          <w:rFonts w:asciiTheme="minorHAnsi" w:hAnsiTheme="minorHAnsi" w:cstheme="minorHAnsi"/>
        </w:rPr>
        <w:t xml:space="preserve"> </w:t>
      </w:r>
      <w:r w:rsidR="005730BC" w:rsidRPr="00444333">
        <w:rPr>
          <w:rFonts w:asciiTheme="minorHAnsi" w:hAnsiTheme="minorHAnsi" w:cstheme="minorHAnsi"/>
        </w:rPr>
        <w:t>ng, with a mean value of 8</w:t>
      </w:r>
      <w:r w:rsidR="0044483E">
        <w:rPr>
          <w:rFonts w:asciiTheme="minorHAnsi" w:hAnsiTheme="minorHAnsi" w:cstheme="minorHAnsi"/>
        </w:rPr>
        <w:t xml:space="preserve"> </w:t>
      </w:r>
      <w:r w:rsidR="005730BC" w:rsidRPr="00444333">
        <w:rPr>
          <w:rFonts w:asciiTheme="minorHAnsi" w:hAnsiTheme="minorHAnsi" w:cstheme="minorHAnsi"/>
        </w:rPr>
        <w:t>ng</w:t>
      </w:r>
      <w:r w:rsidR="0027382D" w:rsidRPr="00B718CE">
        <w:rPr>
          <w:rFonts w:asciiTheme="minorHAnsi" w:hAnsiTheme="minorHAnsi" w:cstheme="minorHAnsi"/>
          <w:vertAlign w:val="superscript"/>
        </w:rPr>
        <w:fldChar w:fldCharType="begin" w:fldLock="1"/>
      </w:r>
      <w:r w:rsidR="00395501">
        <w:rPr>
          <w:rFonts w:asciiTheme="minorHAnsi" w:hAnsiTheme="minorHAnsi" w:cstheme="minorHAnsi"/>
          <w:vertAlign w:val="superscript"/>
        </w:rPr>
        <w:instrText>ADDIN CSL_CITATION {"citationItems":[{"id":"ITEM-1","itemData":{"DOI":"10.1371/journal.pone.0047020","ISSN":"1932-6203","author":[{"dropping-particle":"","family":"Perkins","given":"Geraldine","non-dropping-particle":"","parse-names":false,"suffix":""},{"dropping-particle":"","family":"Yap","given":"Timothy A.","non-dropping-particle":"","parse-names":false,"suffix":""},{"dropping-particle":"","family":"Pope","given":"Lorna","non-dropping-particle":"","parse-names":false,"suffix":""},{"dropping-particle":"","family":"Cassidy","given":"Amy M.","non-dropping-particle":"","parse-names":false,"suffix":""},{"dropping-particle":"","family":"Dukes","given":"Juliet P.","non-dropping-particle":"","parse-names":false,"suffix":""},{"dropping-particle":"","family":"Riisnaes","given":"Ruth","non-dropping-particle":"","parse-names":false,"suffix":""},{"dropping-particle":"","family":"Massard","given":"Christophe","non-dropping-particle":"","parse-names":false,"suffix":""},{"dropping-particle":"","family":"Cassier","given":"Philippe A.","non-dropping-particle":"","parse-names":false,"suffix":""},{"dropping-particle":"","family":"Miranda","given":"Susana","non-dropping-particle":"","parse-names":false,"suffix":""},{"dropping-particle":"","family":"Clark","given":"Jeremy","non-dropping-particle":"","parse-names":false,"suffix":""},{"dropping-particle":"","family":"Denholm","given":"Katie A.","non-dropping-particle":"","parse-names":false,"suffix":""},{"dropping-particle":"","family":"Thway","given":"Khin","non-dropping-particle":"","parse-names":false,"suffix":""},{"dropping-particle":"","family":"Gonzalez De Castro","given":"David","non-dropping-particle":"","parse-names":false,"suffix":""},{"dropping-particle":"","family":"Attard","given":"Gerhardt","non-dropping-particle":"","parse-names":false,"suffix":""},{"dropping-particle":"","family":"Molife","given":"L. Rhoda","non-dropping-particle":"","parse-names":false,"suffix":""},{"dropping-particle":"","family":"Kaye","given":"Stan B.","non-dropping-particle":"","parse-names":false,"suffix":""},{"dropping-particle":"","family":"Banerji","given":"Udai","non-dropping-particle":"","parse-names":false,"suffix":""},{"dropping-particle":"","family":"Bono","given":"Johann S.","non-dropping-particle":"de","parse-names":false,"suffix":""}],"container-title":"PLoS ONE","editor":[{"dropping-particle":"","family":"Perez-Gracia","given":"Jose Luis","non-dropping-particle":"","parse-names":false,"suffix":""}],"id":"ITEM-1","issue":"11","issued":{"date-parts":[["2012","11","7"]]},"page":"e47020","title":"Multi-Purpose Utility of Circulating Plasma DNA Testing in Patients with Advanced Cancers","type":"article-journal","volume":"7"},"uris":["http://www.mendeley.com/documents/?uuid=81535aae-fc01-320a-9668-743cfcb6be8e"]}],"mendeley":{"formattedCitation":"&lt;sup&gt;45&lt;/sup&gt;","plainTextFormattedCitation":"45","previouslyFormattedCitation":"&lt;sup&gt;45&lt;/sup&gt;"},"properties":{"noteIndex":0},"schema":"https://github.com/citation-style-language/schema/raw/master/csl-citation.json"}</w:instrText>
      </w:r>
      <w:r w:rsidR="0027382D" w:rsidRPr="00B718CE">
        <w:rPr>
          <w:rFonts w:asciiTheme="minorHAnsi" w:hAnsiTheme="minorHAnsi" w:cstheme="minorHAnsi"/>
          <w:vertAlign w:val="superscript"/>
        </w:rPr>
        <w:fldChar w:fldCharType="separate"/>
      </w:r>
      <w:r w:rsidR="00395501" w:rsidRPr="00395501">
        <w:rPr>
          <w:rFonts w:asciiTheme="minorHAnsi" w:hAnsiTheme="minorHAnsi" w:cstheme="minorHAnsi"/>
          <w:noProof/>
          <w:vertAlign w:val="superscript"/>
        </w:rPr>
        <w:t>45</w:t>
      </w:r>
      <w:r w:rsidR="0027382D" w:rsidRPr="00B718CE">
        <w:rPr>
          <w:rFonts w:asciiTheme="minorHAnsi" w:hAnsiTheme="minorHAnsi" w:cstheme="minorHAnsi"/>
          <w:vertAlign w:val="superscript"/>
        </w:rPr>
        <w:fldChar w:fldCharType="end"/>
      </w:r>
      <w:r w:rsidR="005730BC" w:rsidRPr="00444333">
        <w:rPr>
          <w:rFonts w:asciiTheme="minorHAnsi" w:hAnsiTheme="minorHAnsi" w:cstheme="minorHAnsi"/>
        </w:rPr>
        <w:t>. Genomic DNA isolated from 200</w:t>
      </w:r>
      <w:r w:rsidR="0044483E">
        <w:rPr>
          <w:rFonts w:asciiTheme="minorHAnsi" w:hAnsiTheme="minorHAnsi" w:cstheme="minorHAnsi"/>
        </w:rPr>
        <w:t xml:space="preserve"> µL</w:t>
      </w:r>
      <w:r w:rsidR="005730BC" w:rsidRPr="00444333">
        <w:rPr>
          <w:rFonts w:asciiTheme="minorHAnsi" w:hAnsiTheme="minorHAnsi" w:cstheme="minorHAnsi"/>
        </w:rPr>
        <w:t xml:space="preserve"> buffy coat (PBMCs) yields around 25- 50</w:t>
      </w:r>
      <w:r w:rsidR="0044483E">
        <w:rPr>
          <w:rFonts w:asciiTheme="minorHAnsi" w:hAnsiTheme="minorHAnsi" w:cstheme="minorHAnsi"/>
        </w:rPr>
        <w:t xml:space="preserve"> µ</w:t>
      </w:r>
      <w:r w:rsidR="005730BC" w:rsidRPr="00444333">
        <w:rPr>
          <w:rFonts w:asciiTheme="minorHAnsi" w:hAnsiTheme="minorHAnsi" w:cstheme="minorHAnsi"/>
        </w:rPr>
        <w:t>g of DNA.</w:t>
      </w:r>
    </w:p>
    <w:p w14:paraId="692C3122" w14:textId="77777777" w:rsidR="00212904" w:rsidRDefault="00212904" w:rsidP="005B54CF">
      <w:pPr>
        <w:pStyle w:val="p"/>
        <w:shd w:val="clear" w:color="auto" w:fill="FFFFFF"/>
        <w:spacing w:before="0" w:beforeAutospacing="0" w:after="0" w:afterAutospacing="0"/>
        <w:rPr>
          <w:rFonts w:asciiTheme="minorHAnsi" w:hAnsiTheme="minorHAnsi" w:cstheme="minorHAnsi"/>
          <w:b/>
          <w:bCs/>
        </w:rPr>
      </w:pPr>
      <w:bookmarkStart w:id="116" w:name="_Hlk31786334"/>
    </w:p>
    <w:p w14:paraId="464BF8C0" w14:textId="374B91FC" w:rsidR="005730BC" w:rsidRPr="00444333" w:rsidRDefault="005730BC" w:rsidP="005B54CF">
      <w:pPr>
        <w:pStyle w:val="p"/>
        <w:shd w:val="clear" w:color="auto" w:fill="FFFFFF"/>
        <w:spacing w:before="0" w:beforeAutospacing="0" w:after="0" w:afterAutospacing="0"/>
        <w:rPr>
          <w:rFonts w:asciiTheme="minorHAnsi" w:hAnsiTheme="minorHAnsi" w:cstheme="minorHAnsi"/>
          <w:b/>
          <w:bCs/>
        </w:rPr>
      </w:pPr>
      <w:r w:rsidRPr="00444333">
        <w:rPr>
          <w:rFonts w:asciiTheme="minorHAnsi" w:hAnsiTheme="minorHAnsi" w:cstheme="minorHAnsi"/>
          <w:b/>
          <w:bCs/>
        </w:rPr>
        <w:t>DNA fragment analyzer assay results</w:t>
      </w:r>
    </w:p>
    <w:bookmarkEnd w:id="116"/>
    <w:p w14:paraId="6B92C8AC" w14:textId="17CE52E2" w:rsidR="007A4DD6" w:rsidRPr="00444333" w:rsidRDefault="005730BC" w:rsidP="005B54CF">
      <w:pPr>
        <w:rPr>
          <w:rFonts w:asciiTheme="minorHAnsi" w:hAnsiTheme="minorHAnsi" w:cstheme="minorHAnsi"/>
          <w:color w:val="auto"/>
        </w:rPr>
      </w:pPr>
      <w:r w:rsidRPr="00444333">
        <w:rPr>
          <w:rFonts w:asciiTheme="minorHAnsi" w:hAnsiTheme="minorHAnsi" w:cstheme="minorHAnsi"/>
          <w:color w:val="auto"/>
        </w:rPr>
        <w:t xml:space="preserve">According to a previous study,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enriched in 166-bp long fragments, which account for ~85% of the total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 a patient’s plasma. In contrast, 332-bp long fragments account for 10%, and 498</w:t>
      </w:r>
      <w:r w:rsidR="0044483E">
        <w:rPr>
          <w:rFonts w:asciiTheme="minorHAnsi" w:hAnsiTheme="minorHAnsi" w:cstheme="minorHAnsi"/>
          <w:color w:val="auto"/>
        </w:rPr>
        <w:t xml:space="preserve"> </w:t>
      </w:r>
      <w:r w:rsidRPr="00444333">
        <w:rPr>
          <w:rFonts w:asciiTheme="minorHAnsi" w:hAnsiTheme="minorHAnsi" w:cstheme="minorHAnsi"/>
          <w:color w:val="auto"/>
        </w:rPr>
        <w:t>bp long fragments account for 5% of cfDNA</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{"citationItems":[{"id":"ITEM-1","itemData":{"DOI":"10.1016/j.molonc.2014.02.005","ISSN":"18780261","PMID":"24698732","abstract":"Development of a Q-PCR-based assay for the high-performance analysis of circulating cell-free DNA (ccfDNA) requires good knowledge of its structure and size.In this work, we present the first visual determination of ccfDNA by Atomic Force Microscopy (AFM) on plasma samples from colorectal cancer (CRC) patients and healthy donors. In addition to the examination of fragment size distribution profile as performed by Q-PCR, this analysis confirms that ccfDNA is highly fragmented and that more than 80% of ccfDNA fragments in CRC plasma are below 145 bp. We adapted an Allele-Specific Blocker (ASB) Q-PCR to small ccfDNA fragments to determine simultaneously the total ccfDNA concentration, the presence of point mutation, the proportion of mutated allele, and a ccfDNA integrity index. The data validated analytically these four parameters in 124 CRC clinical samples and 71 healthy individuals. The multi-marker method, termed Intplex, enables sensitive and specific non-invasive analysis of tumor ccfDNA, which has great potential in terms of cost, quality control, and easy implementation in every clinical center laboratory. © 2014 Federation of European Biochemical Societies.","author":[{"dropping-particle":"","family":"Mouliere","given":"Florent","non-dropping-particle":"","parse-names":false,"suffix":""},{"dropping-particle":"","family":"Messaoudi","given":"Safia","non-dropping-particle":"El","parse-names":false,"suffix":""},{"dropping-particle":"","family":"Pang","given":"Dalong","non-dropping-particle":"","parse-names":false,"suffix":""},{"dropping-particle":"","family":"Dritschilo","given":"Anatoly","non-dropping-particle":"","parse-names":false,"suffix":""},{"dropping-particle":"","family":"Thierry","given":"Alain R.","non-dropping-particle":"","parse-names":false,"suffix":""}],"container-title":"Molecular Oncology","id":"ITEM-1","issue":"5","issued":{"date-parts":[["2014","7"]]},"page":"927-941","publisher":"John Wiley and Sons Ltd","title":"Multi-marker analysis of circulating cell-free DNA toward personalized medicine for colorectal cancer","type":"article-journal","volume":"8"},"uris":["http://www.mendeley.com/documents/?uuid=d925787b-9a2e-4976-a646-af27b9d41e21"]}],"mendeley":{"formattedCitation":"&lt;sup&gt;46&lt;/sup&gt;","plainTextFormattedCitation":"46","previouslyFormattedCitation":"&lt;sup&gt;46&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46</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Two main factors that affect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 analyzer </w:t>
      </w:r>
      <w:r w:rsidR="000A3F81" w:rsidRPr="00444333">
        <w:rPr>
          <w:rFonts w:asciiTheme="minorHAnsi" w:hAnsiTheme="minorHAnsi" w:cstheme="minorHAnsi"/>
          <w:color w:val="auto"/>
        </w:rPr>
        <w:t>assay</w:t>
      </w:r>
      <w:r w:rsidRPr="00444333">
        <w:rPr>
          <w:rFonts w:asciiTheme="minorHAnsi" w:hAnsiTheme="minorHAnsi" w:cstheme="minorHAnsi"/>
          <w:color w:val="auto"/>
        </w:rPr>
        <w:t xml:space="preserve"> results are genomic DNA contamination from PBMCs and low concentration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Pr="0044483E">
        <w:rPr>
          <w:rFonts w:asciiTheme="minorHAnsi" w:hAnsiTheme="minorHAnsi" w:cstheme="minorHAnsi"/>
          <w:b/>
          <w:bCs/>
          <w:color w:val="auto"/>
        </w:rPr>
        <w:t xml:space="preserve">Figure 1 </w:t>
      </w:r>
      <w:r w:rsidRPr="00444333">
        <w:rPr>
          <w:rFonts w:asciiTheme="minorHAnsi" w:hAnsiTheme="minorHAnsi" w:cstheme="minorHAnsi"/>
          <w:color w:val="auto"/>
        </w:rPr>
        <w:t xml:space="preserve">shows the expected </w:t>
      </w:r>
      <w:proofErr w:type="spellStart"/>
      <w:r w:rsidR="003B1E13">
        <w:rPr>
          <w:rFonts w:asciiTheme="minorHAnsi" w:hAnsiTheme="minorHAnsi" w:cstheme="minorHAnsi"/>
          <w:color w:val="auto"/>
        </w:rPr>
        <w:t>cfDNA</w:t>
      </w:r>
      <w:proofErr w:type="spellEnd"/>
      <w:r w:rsidR="003B1E13">
        <w:rPr>
          <w:rFonts w:asciiTheme="minorHAnsi" w:hAnsiTheme="minorHAnsi" w:cstheme="minorHAnsi"/>
          <w:color w:val="auto"/>
        </w:rPr>
        <w:t xml:space="preserve"> </w:t>
      </w:r>
      <w:r w:rsidR="0044483E">
        <w:rPr>
          <w:rFonts w:asciiTheme="minorHAnsi" w:hAnsiTheme="minorHAnsi" w:cstheme="minorHAnsi"/>
          <w:color w:val="auto"/>
        </w:rPr>
        <w:t>b</w:t>
      </w:r>
      <w:r w:rsidRPr="00444333">
        <w:rPr>
          <w:rFonts w:asciiTheme="minorHAnsi" w:hAnsiTheme="minorHAnsi" w:cstheme="minorHAnsi"/>
          <w:color w:val="auto"/>
        </w:rPr>
        <w:t xml:space="preserve">ioanalyzer graph of </w:t>
      </w:r>
      <w:r w:rsidR="003B1E13">
        <w:rPr>
          <w:rFonts w:asciiTheme="minorHAnsi" w:hAnsiTheme="minorHAnsi" w:cstheme="minorHAnsi"/>
          <w:color w:val="auto"/>
        </w:rPr>
        <w:t>glioma patient #1</w:t>
      </w:r>
      <w:r w:rsidRPr="00444333">
        <w:rPr>
          <w:rFonts w:asciiTheme="minorHAnsi" w:hAnsiTheme="minorHAnsi" w:cstheme="minorHAnsi"/>
          <w:color w:val="auto"/>
        </w:rPr>
        <w:t xml:space="preserve">, in which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are enriched at 166</w:t>
      </w:r>
      <w:r w:rsidR="0044483E">
        <w:rPr>
          <w:rFonts w:asciiTheme="minorHAnsi" w:hAnsiTheme="minorHAnsi" w:cstheme="minorHAnsi"/>
          <w:color w:val="auto"/>
        </w:rPr>
        <w:t xml:space="preserve"> </w:t>
      </w:r>
      <w:r w:rsidRPr="00444333">
        <w:rPr>
          <w:rFonts w:asciiTheme="minorHAnsi" w:hAnsiTheme="minorHAnsi" w:cstheme="minorHAnsi"/>
          <w:color w:val="auto"/>
        </w:rPr>
        <w:t>bp and there is no genomic DNA contamination in the sample</w:t>
      </w:r>
      <w:r w:rsidR="00467697">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{"citationItems":[{"id":"ITEM-1","itemData":{"DOI":"10.1080/15384047.2019.1598759","ISSN":"15558576","abstract":"Tumor-specific, circulating cell-free DNA in liquid biopsies is a promising source of biomarkers for minimally invasive serial monitoring of treatment responses in cancer management. We will review the current understanding of the origin of circulating cell-free DNA and different forms of DNA release (including various types of cell death and active secretion processes) and clearance routes. The dynamics of extracellular DNA in blood during therapy and the role of circulating DNA in pathophysiological processes (tumor-associated inflammation, NETosis, and pre-metastatic niche development) provide insights into the mechanisms that contribute to tumor development and metastases formation. Better knowledge of circulating tumor-specific cell-free DNA could facilitate the development of new therapeutic and diagnostic options for cancer management.","author":[{"dropping-particle":"","family":"Kustanovich","given":"Anatoli","non-dropping-particle":"","parse-names":false,"suffix":""},{"dropping-particle":"","family":"Schwartz","given":"Ruth","non-dropping-particle":"","parse-names":false,"suffix":""},{"dropping-particle":"","family":"Peretz","given":"Tamar","non-dropping-particle":"","parse-names":false,"suffix":""},{"dropping-particle":"","family":"Grinshpun","given":"Albert","non-dropping-particle":"","parse-names":false,"suffix":""}],"container-title":"Cancer Biology and Therapy","id":"ITEM-1","issue":"8","issued":{"date-parts":[["2019","8","3"]]},"page":"1057-1067","publisher":"Taylor and Francis Inc.","title":"Life and death of circulating cell-free DNA","type":"article","volume":"20"},"uris":["http://www.mendeley.com/documents/?uuid=fac5d00a-a87b-4587-9eb9-9e0aa2bd5583"]}],"mendeley":{"formattedCitation":"&lt;sup&gt;21&lt;/sup&gt;","plainTextFormattedCitation":"21","previouslyFormattedCitation":"&lt;sup&gt;21&lt;/sup&gt;"},"properties":{"noteIndex":0},"schema":"https://github.com/citation-style-language/schema/raw/master/csl-citation.json"}</w:instrText>
      </w:r>
      <w:r w:rsidR="00467697">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21</w:t>
      </w:r>
      <w:r w:rsidR="00467697">
        <w:rPr>
          <w:rFonts w:asciiTheme="minorHAnsi" w:hAnsiTheme="minorHAnsi" w:cstheme="minorHAnsi"/>
          <w:color w:val="auto"/>
        </w:rPr>
        <w:fldChar w:fldCharType="end"/>
      </w:r>
      <w:r w:rsidRPr="00444333">
        <w:rPr>
          <w:rFonts w:asciiTheme="minorHAnsi" w:hAnsiTheme="minorHAnsi" w:cstheme="minorHAnsi"/>
          <w:color w:val="auto"/>
        </w:rPr>
        <w:t>.</w:t>
      </w:r>
      <w:r w:rsidRPr="0044483E">
        <w:rPr>
          <w:rFonts w:asciiTheme="minorHAnsi" w:hAnsiTheme="minorHAnsi" w:cstheme="minorHAnsi"/>
          <w:b/>
          <w:bCs/>
          <w:color w:val="auto"/>
        </w:rPr>
        <w:t xml:space="preserve"> Figure </w:t>
      </w:r>
      <w:r w:rsidR="004F7097" w:rsidRPr="0044483E">
        <w:rPr>
          <w:rFonts w:asciiTheme="minorHAnsi" w:hAnsiTheme="minorHAnsi" w:cstheme="minorHAnsi"/>
          <w:b/>
          <w:bCs/>
          <w:color w:val="auto"/>
        </w:rPr>
        <w:t>2</w:t>
      </w:r>
      <w:r w:rsidRPr="00444333">
        <w:rPr>
          <w:rFonts w:asciiTheme="minorHAnsi" w:hAnsiTheme="minorHAnsi" w:cstheme="minorHAnsi"/>
          <w:color w:val="auto"/>
        </w:rPr>
        <w:t xml:space="preserve"> shows the fragment enrichment graph after the NGS library preparation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003B1E13">
        <w:rPr>
          <w:rFonts w:asciiTheme="minorHAnsi" w:hAnsiTheme="minorHAnsi" w:cstheme="minorHAnsi"/>
          <w:color w:val="auto"/>
        </w:rPr>
        <w:t>of glioma patient #1</w:t>
      </w:r>
      <w:r w:rsidR="00467697">
        <w:rPr>
          <w:rFonts w:asciiTheme="minorHAnsi" w:hAnsiTheme="minorHAnsi" w:cstheme="minorHAnsi"/>
          <w:b/>
          <w:bCs/>
          <w:color w:val="auto"/>
        </w:rPr>
        <w:t xml:space="preserve"> </w:t>
      </w:r>
      <w:r w:rsidR="00467697" w:rsidRPr="00B718CE">
        <w:rPr>
          <w:rFonts w:asciiTheme="minorHAnsi" w:hAnsiTheme="minorHAnsi" w:cstheme="minorHAnsi"/>
          <w:color w:val="auto"/>
        </w:rPr>
        <w:t>and</w:t>
      </w:r>
      <w:r w:rsidR="00467697" w:rsidRPr="00DE7D9B">
        <w:rPr>
          <w:rFonts w:asciiTheme="minorHAnsi" w:hAnsiTheme="minorHAnsi" w:cstheme="minorHAnsi"/>
          <w:color w:val="auto"/>
        </w:rPr>
        <w:t xml:space="preserve"> f</w:t>
      </w:r>
      <w:r w:rsidRPr="00DE7D9B">
        <w:rPr>
          <w:rFonts w:asciiTheme="minorHAnsi" w:hAnsiTheme="minorHAnsi" w:cstheme="minorHAnsi"/>
          <w:color w:val="auto"/>
        </w:rPr>
        <w:t>ragment</w:t>
      </w:r>
      <w:r w:rsidRPr="00444333">
        <w:rPr>
          <w:rFonts w:asciiTheme="minorHAnsi" w:hAnsiTheme="minorHAnsi" w:cstheme="minorHAnsi"/>
          <w:color w:val="auto"/>
        </w:rPr>
        <w:t xml:space="preserve"> enrichment is shifted from 166</w:t>
      </w:r>
      <w:r w:rsidR="0044483E">
        <w:rPr>
          <w:rFonts w:asciiTheme="minorHAnsi" w:hAnsiTheme="minorHAnsi" w:cstheme="minorHAnsi"/>
          <w:color w:val="auto"/>
        </w:rPr>
        <w:t xml:space="preserve"> </w:t>
      </w:r>
      <w:r w:rsidRPr="00444333">
        <w:rPr>
          <w:rFonts w:asciiTheme="minorHAnsi" w:hAnsiTheme="minorHAnsi" w:cstheme="minorHAnsi"/>
          <w:color w:val="auto"/>
        </w:rPr>
        <w:t>bp to 291</w:t>
      </w:r>
      <w:r w:rsidR="0044483E">
        <w:rPr>
          <w:rFonts w:asciiTheme="minorHAnsi" w:hAnsiTheme="minorHAnsi" w:cstheme="minorHAnsi"/>
          <w:color w:val="auto"/>
        </w:rPr>
        <w:t xml:space="preserve"> </w:t>
      </w:r>
      <w:r w:rsidRPr="00444333">
        <w:rPr>
          <w:rFonts w:asciiTheme="minorHAnsi" w:hAnsiTheme="minorHAnsi" w:cstheme="minorHAnsi"/>
          <w:color w:val="auto"/>
        </w:rPr>
        <w:t>bp, due to attachment of 125</w:t>
      </w:r>
      <w:r w:rsidR="0044483E">
        <w:rPr>
          <w:rFonts w:asciiTheme="minorHAnsi" w:hAnsiTheme="minorHAnsi" w:cstheme="minorHAnsi"/>
          <w:color w:val="auto"/>
        </w:rPr>
        <w:t xml:space="preserve"> </w:t>
      </w:r>
      <w:r w:rsidRPr="00444333">
        <w:rPr>
          <w:rFonts w:asciiTheme="minorHAnsi" w:hAnsiTheme="minorHAnsi" w:cstheme="minorHAnsi"/>
          <w:color w:val="auto"/>
        </w:rPr>
        <w:t xml:space="preserve">bp indexes and adapters to it. </w:t>
      </w:r>
      <w:r w:rsidRPr="0044483E">
        <w:rPr>
          <w:rFonts w:asciiTheme="minorHAnsi" w:hAnsiTheme="minorHAnsi" w:cstheme="minorHAnsi"/>
          <w:b/>
          <w:bCs/>
          <w:color w:val="auto"/>
        </w:rPr>
        <w:t xml:space="preserve">Figure </w:t>
      </w:r>
      <w:r w:rsidR="004F7097" w:rsidRPr="0044483E">
        <w:rPr>
          <w:rFonts w:asciiTheme="minorHAnsi" w:hAnsiTheme="minorHAnsi" w:cstheme="minorHAnsi"/>
          <w:b/>
          <w:bCs/>
          <w:color w:val="auto"/>
        </w:rPr>
        <w:t>3</w:t>
      </w:r>
      <w:r w:rsidRPr="00444333">
        <w:rPr>
          <w:rFonts w:asciiTheme="minorHAnsi" w:hAnsiTheme="minorHAnsi" w:cstheme="minorHAnsi"/>
          <w:color w:val="auto"/>
        </w:rPr>
        <w:t xml:space="preserve"> shows very slight enrichment of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w:t>
      </w:r>
      <w:r w:rsidR="00467697">
        <w:rPr>
          <w:rFonts w:asciiTheme="minorHAnsi" w:hAnsiTheme="minorHAnsi" w:cstheme="minorHAnsi"/>
          <w:color w:val="auto"/>
        </w:rPr>
        <w:t xml:space="preserve"> of glioma patient #2</w:t>
      </w:r>
      <w:r w:rsidRPr="00444333">
        <w:rPr>
          <w:rFonts w:asciiTheme="minorHAnsi" w:hAnsiTheme="minorHAnsi" w:cstheme="minorHAnsi"/>
          <w:color w:val="auto"/>
        </w:rPr>
        <w:t xml:space="preserve">. Despite the low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w:t>
      </w:r>
      <w:r w:rsidR="00467697">
        <w:rPr>
          <w:rFonts w:asciiTheme="minorHAnsi" w:hAnsiTheme="minorHAnsi" w:cstheme="minorHAnsi"/>
          <w:color w:val="auto"/>
        </w:rPr>
        <w:t xml:space="preserve"> in glioma patient #2</w:t>
      </w:r>
      <w:r w:rsidRPr="00444333">
        <w:rPr>
          <w:rFonts w:asciiTheme="minorHAnsi" w:hAnsiTheme="minorHAnsi" w:cstheme="minorHAnsi"/>
          <w:color w:val="auto"/>
        </w:rPr>
        <w:t xml:space="preserve">, the addition of NGS adapters to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PCR amplification steps lead</w:t>
      </w:r>
      <w:del w:id="117" w:author="Author" w:date="2020-08-22T01:17:00Z">
        <w:r w:rsidRPr="00444333" w:rsidDel="00B259E6">
          <w:rPr>
            <w:rFonts w:asciiTheme="minorHAnsi" w:hAnsiTheme="minorHAnsi" w:cstheme="minorHAnsi"/>
            <w:color w:val="auto"/>
          </w:rPr>
          <w:delText>s</w:delText>
        </w:r>
      </w:del>
      <w:r w:rsidRPr="00444333">
        <w:rPr>
          <w:rFonts w:asciiTheme="minorHAnsi" w:hAnsiTheme="minorHAnsi" w:cstheme="minorHAnsi"/>
          <w:color w:val="auto"/>
        </w:rPr>
        <w:t xml:space="preserve"> to the visible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library peak on the fragment enrichment graph </w:t>
      </w:r>
      <w:r w:rsidRPr="0044483E">
        <w:rPr>
          <w:rFonts w:asciiTheme="minorHAnsi" w:hAnsiTheme="minorHAnsi" w:cstheme="minorHAnsi"/>
          <w:b/>
          <w:bCs/>
          <w:color w:val="auto"/>
        </w:rPr>
        <w:t xml:space="preserve">Figure </w:t>
      </w:r>
      <w:r w:rsidR="00357F99" w:rsidRPr="0044483E">
        <w:rPr>
          <w:rFonts w:asciiTheme="minorHAnsi" w:hAnsiTheme="minorHAnsi" w:cstheme="minorHAnsi"/>
          <w:b/>
          <w:bCs/>
          <w:color w:val="auto"/>
        </w:rPr>
        <w:t>4</w:t>
      </w:r>
      <w:r w:rsidR="007658F3" w:rsidRPr="00444333">
        <w:rPr>
          <w:rFonts w:asciiTheme="minorHAnsi" w:hAnsiTheme="minorHAnsi" w:cstheme="minorHAnsi"/>
          <w:color w:val="auto"/>
        </w:rPr>
        <w:t>.</w:t>
      </w:r>
      <w:r w:rsidRPr="00444333">
        <w:rPr>
          <w:rFonts w:asciiTheme="minorHAnsi" w:hAnsiTheme="minorHAnsi" w:cstheme="minorHAnsi"/>
          <w:color w:val="auto"/>
        </w:rPr>
        <w:t xml:space="preserve"> Therefore, the library was prepared successfully from this low concentration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as shown in </w:t>
      </w:r>
      <w:r w:rsidRPr="0044483E">
        <w:rPr>
          <w:rFonts w:asciiTheme="minorHAnsi" w:hAnsiTheme="minorHAnsi" w:cstheme="minorHAnsi"/>
          <w:b/>
          <w:bCs/>
          <w:color w:val="auto"/>
        </w:rPr>
        <w:t xml:space="preserve">Figure </w:t>
      </w:r>
      <w:r w:rsidR="00357F99" w:rsidRPr="0044483E">
        <w:rPr>
          <w:rFonts w:asciiTheme="minorHAnsi" w:hAnsiTheme="minorHAnsi" w:cstheme="minorHAnsi"/>
          <w:b/>
          <w:bCs/>
          <w:color w:val="auto"/>
        </w:rPr>
        <w:t>4</w:t>
      </w:r>
      <w:r w:rsidR="007658F3" w:rsidRPr="00444333">
        <w:rPr>
          <w:rFonts w:asciiTheme="minorHAnsi" w:hAnsiTheme="minorHAnsi" w:cstheme="minorHAnsi"/>
          <w:color w:val="auto"/>
        </w:rPr>
        <w:t>.</w:t>
      </w:r>
      <w:r w:rsidRPr="00444333">
        <w:rPr>
          <w:rFonts w:asciiTheme="minorHAnsi" w:hAnsiTheme="minorHAnsi" w:cstheme="minorHAnsi"/>
          <w:color w:val="auto"/>
        </w:rPr>
        <w:t xml:space="preserve"> In </w:t>
      </w:r>
      <w:r w:rsidRPr="0044483E">
        <w:rPr>
          <w:rFonts w:asciiTheme="minorHAnsi" w:hAnsiTheme="minorHAnsi" w:cstheme="minorHAnsi"/>
          <w:b/>
          <w:bCs/>
          <w:color w:val="auto"/>
        </w:rPr>
        <w:t xml:space="preserve">Figure </w:t>
      </w:r>
      <w:r w:rsidR="00357F99" w:rsidRPr="0044483E">
        <w:rPr>
          <w:rFonts w:asciiTheme="minorHAnsi" w:hAnsiTheme="minorHAnsi" w:cstheme="minorHAnsi"/>
          <w:b/>
          <w:bCs/>
          <w:color w:val="auto"/>
        </w:rPr>
        <w:t>5</w:t>
      </w:r>
      <w:r w:rsidRPr="00444333">
        <w:rPr>
          <w:rFonts w:asciiTheme="minorHAnsi" w:hAnsiTheme="minorHAnsi" w:cstheme="minorHAnsi"/>
          <w:color w:val="auto"/>
        </w:rPr>
        <w:t xml:space="preserv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w:t>
      </w:r>
      <w:r w:rsidR="00467697">
        <w:rPr>
          <w:rFonts w:asciiTheme="minorHAnsi" w:hAnsiTheme="minorHAnsi" w:cstheme="minorHAnsi"/>
          <w:color w:val="auto"/>
        </w:rPr>
        <w:t xml:space="preserve">of glioma patient #3 </w:t>
      </w:r>
      <w:r w:rsidRPr="00444333">
        <w:rPr>
          <w:rFonts w:asciiTheme="minorHAnsi" w:hAnsiTheme="minorHAnsi" w:cstheme="minorHAnsi"/>
          <w:color w:val="auto"/>
        </w:rPr>
        <w:t>are shown to peak near 166</w:t>
      </w:r>
      <w:r w:rsidR="0044483E">
        <w:rPr>
          <w:rFonts w:asciiTheme="minorHAnsi" w:hAnsiTheme="minorHAnsi" w:cstheme="minorHAnsi"/>
          <w:color w:val="auto"/>
        </w:rPr>
        <w:t xml:space="preserve"> </w:t>
      </w:r>
      <w:r w:rsidRPr="00444333">
        <w:rPr>
          <w:rFonts w:asciiTheme="minorHAnsi" w:hAnsiTheme="minorHAnsi" w:cstheme="minorHAnsi"/>
          <w:color w:val="auto"/>
        </w:rPr>
        <w:t>bp but genomic DNA contamination is also apparent near the 10380</w:t>
      </w:r>
      <w:r w:rsidR="0044483E">
        <w:rPr>
          <w:rFonts w:asciiTheme="minorHAnsi" w:hAnsiTheme="minorHAnsi" w:cstheme="minorHAnsi"/>
          <w:color w:val="auto"/>
        </w:rPr>
        <w:t xml:space="preserve"> </w:t>
      </w:r>
      <w:r w:rsidRPr="00444333">
        <w:rPr>
          <w:rFonts w:asciiTheme="minorHAnsi" w:hAnsiTheme="minorHAnsi" w:cstheme="minorHAnsi"/>
          <w:color w:val="auto"/>
        </w:rPr>
        <w:t xml:space="preserve">bp reference ladder peak. </w:t>
      </w:r>
    </w:p>
    <w:p w14:paraId="7929500A" w14:textId="77777777" w:rsidR="004A71E4" w:rsidRPr="00444333" w:rsidRDefault="004A71E4" w:rsidP="005B54CF">
      <w:pPr>
        <w:rPr>
          <w:rFonts w:asciiTheme="minorHAnsi" w:hAnsiTheme="minorHAnsi" w:cstheme="minorHAnsi"/>
          <w:color w:val="auto"/>
        </w:rPr>
      </w:pPr>
    </w:p>
    <w:p w14:paraId="40F07CA7" w14:textId="1B0496D1" w:rsidR="00B32616" w:rsidRDefault="00B32616" w:rsidP="005B54CF">
      <w:pPr>
        <w:rPr>
          <w:rFonts w:asciiTheme="minorHAnsi" w:hAnsiTheme="minorHAnsi" w:cstheme="minorHAnsi"/>
          <w:b/>
          <w:color w:val="auto"/>
        </w:rPr>
      </w:pPr>
      <w:r w:rsidRPr="00444333">
        <w:rPr>
          <w:rFonts w:asciiTheme="minorHAnsi" w:hAnsiTheme="minorHAnsi" w:cstheme="minorHAnsi"/>
          <w:b/>
          <w:color w:val="auto"/>
        </w:rPr>
        <w:t xml:space="preserve">FIGURE </w:t>
      </w:r>
      <w:r w:rsidR="0013621E" w:rsidRPr="00444333">
        <w:rPr>
          <w:rFonts w:asciiTheme="minorHAnsi" w:hAnsiTheme="minorHAnsi" w:cstheme="minorHAnsi"/>
          <w:b/>
          <w:color w:val="auto"/>
        </w:rPr>
        <w:t xml:space="preserve">AND TABLE </w:t>
      </w:r>
      <w:r w:rsidRPr="00444333">
        <w:rPr>
          <w:rFonts w:asciiTheme="minorHAnsi" w:hAnsiTheme="minorHAnsi" w:cstheme="minorHAnsi"/>
          <w:b/>
          <w:color w:val="auto"/>
        </w:rPr>
        <w:t>LEGENDS:</w:t>
      </w:r>
    </w:p>
    <w:p w14:paraId="1A1A87FA" w14:textId="77777777" w:rsidR="009B64EA" w:rsidRPr="00444333" w:rsidRDefault="009B64EA" w:rsidP="005B54CF">
      <w:pPr>
        <w:rPr>
          <w:rFonts w:asciiTheme="minorHAnsi" w:hAnsiTheme="minorHAnsi" w:cstheme="minorHAnsi"/>
          <w:bCs/>
          <w:color w:val="auto"/>
        </w:rPr>
      </w:pPr>
    </w:p>
    <w:p w14:paraId="64EAF798" w14:textId="100A8B49"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Figure 1.</w:t>
      </w:r>
      <w:r w:rsidR="009A059C" w:rsidRPr="00444333">
        <w:rPr>
          <w:rFonts w:asciiTheme="minorHAnsi" w:hAnsiTheme="minorHAnsi" w:cstheme="minorHAnsi"/>
          <w:b/>
          <w:bCs/>
          <w:color w:val="auto"/>
        </w:rPr>
        <w:t xml:space="preserve"> </w:t>
      </w:r>
      <w:r w:rsidRPr="00444333">
        <w:rPr>
          <w:rFonts w:asciiTheme="minorHAnsi" w:hAnsiTheme="minorHAnsi" w:cstheme="minorHAnsi"/>
          <w:b/>
          <w:bCs/>
          <w:color w:val="auto"/>
        </w:rPr>
        <w:t xml:space="preserve">An ideal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fragment analyzer assay graph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#1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w:t>
      </w:r>
      <w:r w:rsidRPr="00444333">
        <w:rPr>
          <w:rFonts w:asciiTheme="minorHAnsi" w:hAnsiTheme="minorHAnsi" w:cstheme="minorHAnsi"/>
          <w:color w:val="auto"/>
        </w:rPr>
        <w:t xml:space="preserve"> </w:t>
      </w:r>
      <w:r w:rsidR="00986FD0">
        <w:rPr>
          <w:rFonts w:asciiTheme="minorHAnsi" w:hAnsiTheme="minorHAnsi" w:cstheme="minorHAnsi"/>
          <w:color w:val="auto"/>
        </w:rPr>
        <w:t>A</w:t>
      </w:r>
      <w:r w:rsidRPr="00444333">
        <w:rPr>
          <w:rFonts w:asciiTheme="minorHAnsi" w:hAnsiTheme="minorHAnsi" w:cstheme="minorHAnsi"/>
          <w:color w:val="auto"/>
        </w:rPr>
        <w:t xml:space="preserve"> major peak </w:t>
      </w:r>
      <w:r w:rsidR="00986FD0">
        <w:rPr>
          <w:rFonts w:asciiTheme="minorHAnsi" w:hAnsiTheme="minorHAnsi" w:cstheme="minorHAnsi"/>
          <w:color w:val="auto"/>
        </w:rPr>
        <w:t xml:space="preserve">was observed </w:t>
      </w:r>
      <w:r w:rsidRPr="00444333">
        <w:rPr>
          <w:rFonts w:asciiTheme="minorHAnsi" w:hAnsiTheme="minorHAnsi" w:cstheme="minorHAnsi"/>
          <w:color w:val="auto"/>
        </w:rPr>
        <w:t>at 166</w:t>
      </w:r>
      <w:r w:rsidR="00D86964">
        <w:rPr>
          <w:rFonts w:asciiTheme="minorHAnsi" w:hAnsiTheme="minorHAnsi" w:cstheme="minorHAnsi"/>
          <w:color w:val="auto"/>
        </w:rPr>
        <w:t xml:space="preserve"> </w:t>
      </w:r>
      <w:r w:rsidRPr="00444333">
        <w:rPr>
          <w:rFonts w:asciiTheme="minorHAnsi" w:hAnsiTheme="minorHAnsi" w:cstheme="minorHAnsi"/>
          <w:color w:val="auto"/>
        </w:rPr>
        <w:t>bp and a smaller peak</w:t>
      </w:r>
      <w:r w:rsidR="00986FD0">
        <w:rPr>
          <w:rFonts w:asciiTheme="minorHAnsi" w:hAnsiTheme="minorHAnsi" w:cstheme="minorHAnsi"/>
          <w:color w:val="auto"/>
        </w:rPr>
        <w:t xml:space="preserve"> was observed</w:t>
      </w:r>
      <w:r w:rsidRPr="00444333">
        <w:rPr>
          <w:rFonts w:asciiTheme="minorHAnsi" w:hAnsiTheme="minorHAnsi" w:cstheme="minorHAnsi"/>
          <w:color w:val="auto"/>
        </w:rPr>
        <w:t xml:space="preserve"> at 332</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There </w:t>
      </w:r>
      <w:r w:rsidR="00986FD0">
        <w:rPr>
          <w:rFonts w:asciiTheme="minorHAnsi" w:hAnsiTheme="minorHAnsi" w:cstheme="minorHAnsi"/>
          <w:color w:val="auto"/>
        </w:rPr>
        <w:t>wa</w:t>
      </w:r>
      <w:r w:rsidRPr="00444333">
        <w:rPr>
          <w:rFonts w:asciiTheme="minorHAnsi" w:hAnsiTheme="minorHAnsi" w:cstheme="minorHAnsi"/>
          <w:color w:val="auto"/>
        </w:rPr>
        <w:t>s no genomic contamination seen in this sample, which occurs close to the 10</w:t>
      </w:r>
      <w:r w:rsidR="00986FD0">
        <w:rPr>
          <w:rFonts w:asciiTheme="minorHAnsi" w:hAnsiTheme="minorHAnsi" w:cstheme="minorHAnsi"/>
          <w:color w:val="auto"/>
        </w:rPr>
        <w:t>,</w:t>
      </w:r>
      <w:r w:rsidRPr="00444333">
        <w:rPr>
          <w:rFonts w:asciiTheme="minorHAnsi" w:hAnsiTheme="minorHAnsi" w:cstheme="minorHAnsi"/>
          <w:color w:val="auto"/>
        </w:rPr>
        <w:t>380</w:t>
      </w:r>
      <w:r w:rsidR="00D86964">
        <w:rPr>
          <w:rFonts w:asciiTheme="minorHAnsi" w:hAnsiTheme="minorHAnsi" w:cstheme="minorHAnsi"/>
          <w:color w:val="auto"/>
        </w:rPr>
        <w:t xml:space="preserve"> </w:t>
      </w:r>
      <w:r w:rsidRPr="00444333">
        <w:rPr>
          <w:rFonts w:asciiTheme="minorHAnsi" w:hAnsiTheme="minorHAnsi" w:cstheme="minorHAnsi"/>
          <w:color w:val="auto"/>
        </w:rPr>
        <w:t>bp upper marker.</w:t>
      </w:r>
    </w:p>
    <w:p w14:paraId="65172B10" w14:textId="77777777" w:rsidR="00212904" w:rsidRDefault="00212904" w:rsidP="005B54CF">
      <w:pPr>
        <w:rPr>
          <w:rFonts w:asciiTheme="minorHAnsi" w:hAnsiTheme="minorHAnsi" w:cstheme="minorHAnsi"/>
          <w:b/>
          <w:bCs/>
          <w:color w:val="auto"/>
        </w:rPr>
      </w:pPr>
    </w:p>
    <w:p w14:paraId="252975C3" w14:textId="02CE3EAB" w:rsidR="00802C53" w:rsidRPr="00444333" w:rsidRDefault="00802C53" w:rsidP="005B54CF">
      <w:pPr>
        <w:rPr>
          <w:rFonts w:asciiTheme="minorHAnsi" w:hAnsiTheme="minorHAnsi" w:cstheme="minorHAnsi"/>
          <w:b/>
          <w:bCs/>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2</w:t>
      </w:r>
      <w:r w:rsidRPr="00444333">
        <w:rPr>
          <w:rFonts w:asciiTheme="minorHAnsi" w:hAnsiTheme="minorHAnsi" w:cstheme="minorHAnsi"/>
          <w:b/>
          <w:bCs/>
          <w:color w:val="auto"/>
        </w:rPr>
        <w:t>.</w:t>
      </w:r>
      <w:r w:rsidR="009A059C" w:rsidRPr="00444333">
        <w:rPr>
          <w:rFonts w:asciiTheme="minorHAnsi" w:hAnsiTheme="minorHAnsi" w:cstheme="minorHAnsi"/>
          <w:b/>
          <w:bCs/>
          <w:color w:val="auto"/>
        </w:rPr>
        <w:t xml:space="preserve"> </w:t>
      </w:r>
      <w:r w:rsidRPr="00444333">
        <w:rPr>
          <w:rFonts w:asciiTheme="minorHAnsi" w:hAnsiTheme="minorHAnsi" w:cstheme="minorHAnsi"/>
          <w:b/>
          <w:bCs/>
          <w:color w:val="auto"/>
        </w:rPr>
        <w:t xml:space="preserve">An ideal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fragment analyzer assay graph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#1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library. </w:t>
      </w:r>
      <w:r w:rsidRPr="00444333">
        <w:rPr>
          <w:rFonts w:asciiTheme="minorHAnsi" w:hAnsiTheme="minorHAnsi" w:cstheme="minorHAnsi"/>
          <w:color w:val="auto"/>
        </w:rPr>
        <w:t>After ligating 125</w:t>
      </w:r>
      <w:r w:rsidR="00D86964">
        <w:rPr>
          <w:rFonts w:asciiTheme="minorHAnsi" w:hAnsiTheme="minorHAnsi" w:cstheme="minorHAnsi"/>
          <w:color w:val="auto"/>
        </w:rPr>
        <w:t xml:space="preserve"> </w:t>
      </w:r>
      <w:r w:rsidRPr="00444333">
        <w:rPr>
          <w:rFonts w:asciiTheme="minorHAnsi" w:hAnsiTheme="minorHAnsi" w:cstheme="minorHAnsi"/>
          <w:color w:val="auto"/>
        </w:rPr>
        <w:t>bp next</w:t>
      </w:r>
      <w:ins w:id="118" w:author="Author" w:date="2020-08-22T01:19:00Z">
        <w:r w:rsidR="0035424A">
          <w:rPr>
            <w:rFonts w:asciiTheme="minorHAnsi" w:hAnsiTheme="minorHAnsi" w:cstheme="minorHAnsi"/>
            <w:color w:val="auto"/>
          </w:rPr>
          <w:t>-</w:t>
        </w:r>
      </w:ins>
      <w:del w:id="119" w:author="Author" w:date="2020-08-22T01:19:00Z">
        <w:r w:rsidRPr="00444333" w:rsidDel="0035424A">
          <w:rPr>
            <w:rFonts w:asciiTheme="minorHAnsi" w:hAnsiTheme="minorHAnsi" w:cstheme="minorHAnsi"/>
            <w:color w:val="auto"/>
          </w:rPr>
          <w:delText xml:space="preserve"> </w:delText>
        </w:r>
      </w:del>
      <w:r w:rsidRPr="00444333">
        <w:rPr>
          <w:rFonts w:asciiTheme="minorHAnsi" w:hAnsiTheme="minorHAnsi" w:cstheme="minorHAnsi"/>
          <w:color w:val="auto"/>
        </w:rPr>
        <w:t>generation sequencing library adapters, 166</w:t>
      </w:r>
      <w:r w:rsidR="00D86964">
        <w:rPr>
          <w:rFonts w:asciiTheme="minorHAnsi" w:hAnsiTheme="minorHAnsi" w:cstheme="minorHAnsi"/>
          <w:color w:val="auto"/>
        </w:rPr>
        <w:t xml:space="preserve"> </w:t>
      </w:r>
      <w:r w:rsidRPr="00444333">
        <w:rPr>
          <w:rFonts w:asciiTheme="minorHAnsi" w:hAnsiTheme="minorHAnsi" w:cstheme="minorHAnsi"/>
          <w:color w:val="auto"/>
        </w:rPr>
        <w:t>bp</w:t>
      </w:r>
      <w:ins w:id="120" w:author="Author" w:date="2020-08-22T01:19:00Z">
        <w:r w:rsidR="00AF4EBD">
          <w:rPr>
            <w:rFonts w:asciiTheme="minorHAnsi" w:hAnsiTheme="minorHAnsi" w:cstheme="minorHAnsi"/>
            <w:color w:val="auto"/>
          </w:rPr>
          <w:t>,</w:t>
        </w:r>
      </w:ins>
      <w:r w:rsidRPr="00444333">
        <w:rPr>
          <w:rFonts w:asciiTheme="minorHAnsi" w:hAnsiTheme="minorHAnsi" w:cstheme="minorHAnsi"/>
          <w:color w:val="auto"/>
        </w:rPr>
        <w:t xml:space="preserve"> and 332</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t>
      </w:r>
      <w:r w:rsidRPr="00444333">
        <w:rPr>
          <w:rFonts w:asciiTheme="minorHAnsi" w:hAnsiTheme="minorHAnsi" w:cstheme="minorHAnsi"/>
          <w:color w:val="auto"/>
        </w:rPr>
        <w:lastRenderedPageBreak/>
        <w:t>fragments show</w:t>
      </w:r>
      <w:r w:rsidR="00986FD0">
        <w:rPr>
          <w:rFonts w:asciiTheme="minorHAnsi" w:hAnsiTheme="minorHAnsi" w:cstheme="minorHAnsi"/>
          <w:color w:val="auto"/>
        </w:rPr>
        <w:t>ed</w:t>
      </w:r>
      <w:r w:rsidRPr="00444333">
        <w:rPr>
          <w:rFonts w:asciiTheme="minorHAnsi" w:hAnsiTheme="minorHAnsi" w:cstheme="minorHAnsi"/>
          <w:color w:val="auto"/>
        </w:rPr>
        <w:t xml:space="preserve"> </w:t>
      </w:r>
      <w:ins w:id="121" w:author="Author" w:date="2020-08-22T01:19:00Z">
        <w:r w:rsidR="00AF4EBD">
          <w:rPr>
            <w:rFonts w:asciiTheme="minorHAnsi" w:hAnsiTheme="minorHAnsi" w:cstheme="minorHAnsi"/>
            <w:color w:val="auto"/>
          </w:rPr>
          <w:t xml:space="preserve">a </w:t>
        </w:r>
      </w:ins>
      <w:r w:rsidRPr="00444333">
        <w:rPr>
          <w:rFonts w:asciiTheme="minorHAnsi" w:hAnsiTheme="minorHAnsi" w:cstheme="minorHAnsi"/>
          <w:color w:val="auto"/>
        </w:rPr>
        <w:t>major peak at 291</w:t>
      </w:r>
      <w:r w:rsidR="00986FD0">
        <w:rPr>
          <w:rFonts w:asciiTheme="minorHAnsi" w:hAnsiTheme="minorHAnsi" w:cstheme="minorHAnsi"/>
          <w:color w:val="auto"/>
        </w:rPr>
        <w:t xml:space="preserve"> </w:t>
      </w:r>
      <w:r w:rsidRPr="00444333">
        <w:rPr>
          <w:rFonts w:asciiTheme="minorHAnsi" w:hAnsiTheme="minorHAnsi" w:cstheme="minorHAnsi"/>
          <w:color w:val="auto"/>
        </w:rPr>
        <w:t>bp and a smaller peak at 457</w:t>
      </w:r>
      <w:r w:rsidR="00D86964">
        <w:rPr>
          <w:rFonts w:asciiTheme="minorHAnsi" w:hAnsiTheme="minorHAnsi" w:cstheme="minorHAnsi"/>
          <w:color w:val="auto"/>
        </w:rPr>
        <w:t xml:space="preserve"> </w:t>
      </w:r>
      <w:proofErr w:type="gramStart"/>
      <w:r w:rsidRPr="00444333">
        <w:rPr>
          <w:rFonts w:asciiTheme="minorHAnsi" w:hAnsiTheme="minorHAnsi" w:cstheme="minorHAnsi"/>
          <w:color w:val="auto"/>
        </w:rPr>
        <w:t>bp</w:t>
      </w:r>
      <w:proofErr w:type="gramEnd"/>
      <w:r w:rsidRPr="00444333">
        <w:rPr>
          <w:rFonts w:asciiTheme="minorHAnsi" w:hAnsiTheme="minorHAnsi" w:cstheme="minorHAnsi"/>
          <w:color w:val="auto"/>
        </w:rPr>
        <w:t xml:space="preserve"> respectively.</w:t>
      </w:r>
    </w:p>
    <w:p w14:paraId="0B80F4B3" w14:textId="77777777" w:rsidR="00212904" w:rsidRDefault="00212904" w:rsidP="005B54CF">
      <w:pPr>
        <w:rPr>
          <w:rFonts w:asciiTheme="minorHAnsi" w:hAnsiTheme="minorHAnsi" w:cstheme="minorHAnsi"/>
          <w:b/>
          <w:bCs/>
          <w:color w:val="auto"/>
        </w:rPr>
      </w:pPr>
    </w:p>
    <w:p w14:paraId="429770C3" w14:textId="35EBE0BC"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3</w:t>
      </w:r>
      <w:r w:rsidRPr="00444333">
        <w:rPr>
          <w:rFonts w:asciiTheme="minorHAnsi" w:hAnsiTheme="minorHAnsi" w:cstheme="minorHAnsi"/>
          <w:b/>
          <w:bCs/>
          <w:color w:val="auto"/>
        </w:rPr>
        <w:t>.</w:t>
      </w:r>
      <w:r w:rsidR="009A059C" w:rsidRPr="00444333">
        <w:rPr>
          <w:rFonts w:asciiTheme="minorHAnsi" w:hAnsiTheme="minorHAnsi" w:cstheme="minorHAnsi"/>
          <w:b/>
          <w:bCs/>
          <w:color w:val="auto"/>
        </w:rPr>
        <w:t xml:space="preserve"> </w:t>
      </w:r>
      <w:proofErr w:type="spellStart"/>
      <w:r w:rsidR="005B54CF">
        <w:rPr>
          <w:rFonts w:asciiTheme="minorHAnsi" w:hAnsiTheme="minorHAnsi" w:cstheme="minorHAnsi"/>
          <w:b/>
          <w:bCs/>
          <w:color w:val="auto"/>
        </w:rPr>
        <w:t>c</w:t>
      </w:r>
      <w:r w:rsidRPr="00444333">
        <w:rPr>
          <w:rFonts w:asciiTheme="minorHAnsi" w:hAnsiTheme="minorHAnsi" w:cstheme="minorHAnsi"/>
          <w:b/>
          <w:bCs/>
          <w:color w:val="auto"/>
        </w:rPr>
        <w:t>fDNA</w:t>
      </w:r>
      <w:proofErr w:type="spellEnd"/>
      <w:r w:rsidRPr="00444333">
        <w:rPr>
          <w:rFonts w:asciiTheme="minorHAnsi" w:hAnsiTheme="minorHAnsi" w:cstheme="minorHAnsi"/>
          <w:b/>
          <w:bCs/>
          <w:color w:val="auto"/>
        </w:rPr>
        <w:t xml:space="preserve"> fragment analyzer assay graph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#2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showing a very small peak at 166</w:t>
      </w:r>
      <w:r w:rsidR="00D86964">
        <w:rPr>
          <w:rFonts w:asciiTheme="minorHAnsi" w:hAnsiTheme="minorHAnsi" w:cstheme="minorHAnsi"/>
          <w:b/>
          <w:bCs/>
          <w:color w:val="auto"/>
        </w:rPr>
        <w:t xml:space="preserve"> </w:t>
      </w:r>
      <w:r w:rsidRPr="00444333">
        <w:rPr>
          <w:rFonts w:asciiTheme="minorHAnsi" w:hAnsiTheme="minorHAnsi" w:cstheme="minorHAnsi"/>
          <w:b/>
          <w:bCs/>
          <w:color w:val="auto"/>
        </w:rPr>
        <w:t xml:space="preserve">bp. </w:t>
      </w:r>
      <w:r w:rsidRPr="00444333">
        <w:rPr>
          <w:rFonts w:asciiTheme="minorHAnsi" w:hAnsiTheme="minorHAnsi" w:cstheme="minorHAnsi"/>
          <w:color w:val="auto"/>
        </w:rPr>
        <w:t xml:space="preserve">Due to the low concentration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peak at 166</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986FD0">
        <w:rPr>
          <w:rFonts w:asciiTheme="minorHAnsi" w:hAnsiTheme="minorHAnsi" w:cstheme="minorHAnsi"/>
          <w:color w:val="auto"/>
        </w:rPr>
        <w:t>wa</w:t>
      </w:r>
      <w:r w:rsidRPr="00444333">
        <w:rPr>
          <w:rFonts w:asciiTheme="minorHAnsi" w:hAnsiTheme="minorHAnsi" w:cstheme="minorHAnsi"/>
          <w:color w:val="auto"/>
        </w:rPr>
        <w:t>s barely visible.</w:t>
      </w:r>
    </w:p>
    <w:p w14:paraId="5A65C7C7" w14:textId="77777777" w:rsidR="00212904" w:rsidRDefault="00212904" w:rsidP="005B54CF">
      <w:pPr>
        <w:rPr>
          <w:rFonts w:asciiTheme="minorHAnsi" w:hAnsiTheme="minorHAnsi" w:cstheme="minorHAnsi"/>
          <w:b/>
          <w:bCs/>
          <w:color w:val="auto"/>
        </w:rPr>
      </w:pPr>
    </w:p>
    <w:p w14:paraId="46CDC826" w14:textId="58B82FB3"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4</w:t>
      </w:r>
      <w:r w:rsidRPr="00444333">
        <w:rPr>
          <w:rFonts w:asciiTheme="minorHAnsi" w:hAnsiTheme="minorHAnsi" w:cstheme="minorHAnsi"/>
          <w:b/>
          <w:bCs/>
          <w:color w:val="auto"/>
        </w:rPr>
        <w:t xml:space="preserve">. </w:t>
      </w:r>
      <w:proofErr w:type="spellStart"/>
      <w:r w:rsidR="005B54CF">
        <w:rPr>
          <w:rFonts w:asciiTheme="minorHAnsi" w:hAnsiTheme="minorHAnsi" w:cstheme="minorHAnsi"/>
          <w:b/>
          <w:bCs/>
          <w:color w:val="auto"/>
        </w:rPr>
        <w:t>c</w:t>
      </w:r>
      <w:r w:rsidRPr="00444333">
        <w:rPr>
          <w:rFonts w:asciiTheme="minorHAnsi" w:hAnsiTheme="minorHAnsi" w:cstheme="minorHAnsi"/>
          <w:b/>
          <w:bCs/>
          <w:color w:val="auto"/>
        </w:rPr>
        <w:t>fDNA</w:t>
      </w:r>
      <w:proofErr w:type="spellEnd"/>
      <w:r w:rsidRPr="00444333">
        <w:rPr>
          <w:rFonts w:asciiTheme="minorHAnsi" w:hAnsiTheme="minorHAnsi" w:cstheme="minorHAnsi"/>
          <w:b/>
          <w:bCs/>
          <w:color w:val="auto"/>
        </w:rPr>
        <w:t xml:space="preserve"> fragment analyzer assay graph of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 xml:space="preserve"> library of </w:t>
      </w:r>
      <w:r w:rsidR="008C3246">
        <w:rPr>
          <w:rFonts w:asciiTheme="minorHAnsi" w:hAnsiTheme="minorHAnsi" w:cstheme="minorHAnsi"/>
          <w:b/>
          <w:bCs/>
          <w:color w:val="auto"/>
        </w:rPr>
        <w:t xml:space="preserve">glioma </w:t>
      </w:r>
      <w:r w:rsidRPr="00444333">
        <w:rPr>
          <w:rFonts w:asciiTheme="minorHAnsi" w:hAnsiTheme="minorHAnsi" w:cstheme="minorHAnsi"/>
          <w:b/>
          <w:bCs/>
          <w:color w:val="auto"/>
        </w:rPr>
        <w:t xml:space="preserve">sample #2. </w:t>
      </w:r>
      <w:r w:rsidRPr="00444333">
        <w:rPr>
          <w:rFonts w:asciiTheme="minorHAnsi" w:hAnsiTheme="minorHAnsi" w:cstheme="minorHAnsi"/>
          <w:color w:val="auto"/>
        </w:rPr>
        <w:t>After ligating 125</w:t>
      </w:r>
      <w:r w:rsidR="00D86964">
        <w:rPr>
          <w:rFonts w:asciiTheme="minorHAnsi" w:hAnsiTheme="minorHAnsi" w:cstheme="minorHAnsi"/>
          <w:color w:val="auto"/>
        </w:rPr>
        <w:t xml:space="preserve"> </w:t>
      </w:r>
      <w:r w:rsidRPr="00444333">
        <w:rPr>
          <w:rFonts w:asciiTheme="minorHAnsi" w:hAnsiTheme="minorHAnsi" w:cstheme="minorHAnsi"/>
          <w:color w:val="auto"/>
        </w:rPr>
        <w:t>bp next</w:t>
      </w:r>
      <w:ins w:id="122" w:author="Author" w:date="2020-08-22T01:19:00Z">
        <w:r w:rsidR="0035424A">
          <w:rPr>
            <w:rFonts w:asciiTheme="minorHAnsi" w:hAnsiTheme="minorHAnsi" w:cstheme="minorHAnsi"/>
            <w:color w:val="auto"/>
          </w:rPr>
          <w:t>-</w:t>
        </w:r>
      </w:ins>
      <w:del w:id="123" w:author="Author" w:date="2020-08-22T01:19:00Z">
        <w:r w:rsidRPr="00444333" w:rsidDel="0035424A">
          <w:rPr>
            <w:rFonts w:asciiTheme="minorHAnsi" w:hAnsiTheme="minorHAnsi" w:cstheme="minorHAnsi"/>
            <w:color w:val="auto"/>
          </w:rPr>
          <w:delText xml:space="preserve"> </w:delText>
        </w:r>
      </w:del>
      <w:r w:rsidRPr="00444333">
        <w:rPr>
          <w:rFonts w:asciiTheme="minorHAnsi" w:hAnsiTheme="minorHAnsi" w:cstheme="minorHAnsi"/>
          <w:color w:val="auto"/>
        </w:rPr>
        <w:t xml:space="preserve">generation sequencing library adapters and performing PCR cycles during library preparation, the barely visible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peak at 166</w:t>
      </w:r>
      <w:r w:rsidR="00986FD0">
        <w:rPr>
          <w:rFonts w:asciiTheme="minorHAnsi" w:hAnsiTheme="minorHAnsi" w:cstheme="minorHAnsi"/>
          <w:color w:val="auto"/>
        </w:rPr>
        <w:t xml:space="preserve"> </w:t>
      </w:r>
      <w:r w:rsidRPr="00444333">
        <w:rPr>
          <w:rFonts w:asciiTheme="minorHAnsi" w:hAnsiTheme="minorHAnsi" w:cstheme="minorHAnsi"/>
          <w:color w:val="auto"/>
        </w:rPr>
        <w:t>bp or completely invisible peaks at 332</w:t>
      </w:r>
      <w:r w:rsidR="00D86964">
        <w:rPr>
          <w:rFonts w:asciiTheme="minorHAnsi" w:hAnsiTheme="minorHAnsi" w:cstheme="minorHAnsi"/>
          <w:color w:val="auto"/>
        </w:rPr>
        <w:t xml:space="preserve"> </w:t>
      </w:r>
      <w:r w:rsidRPr="00444333">
        <w:rPr>
          <w:rFonts w:asciiTheme="minorHAnsi" w:hAnsiTheme="minorHAnsi" w:cstheme="minorHAnsi"/>
          <w:color w:val="auto"/>
        </w:rPr>
        <w:t>bp and 498</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D86964">
        <w:rPr>
          <w:rFonts w:asciiTheme="minorHAnsi" w:hAnsiTheme="minorHAnsi" w:cstheme="minorHAnsi"/>
          <w:color w:val="auto"/>
        </w:rPr>
        <w:t>we</w:t>
      </w:r>
      <w:r w:rsidRPr="00444333">
        <w:rPr>
          <w:rFonts w:asciiTheme="minorHAnsi" w:hAnsiTheme="minorHAnsi" w:cstheme="minorHAnsi"/>
          <w:color w:val="auto"/>
        </w:rPr>
        <w:t>re clearly visible</w:t>
      </w:r>
      <w:r w:rsidR="00D86964">
        <w:rPr>
          <w:rFonts w:asciiTheme="minorHAnsi" w:hAnsiTheme="minorHAnsi" w:cstheme="minorHAnsi"/>
          <w:color w:val="auto"/>
        </w:rPr>
        <w:t>. A</w:t>
      </w:r>
      <w:r w:rsidRPr="00444333">
        <w:rPr>
          <w:rFonts w:asciiTheme="minorHAnsi" w:hAnsiTheme="minorHAnsi" w:cstheme="minorHAnsi"/>
          <w:color w:val="auto"/>
        </w:rPr>
        <w:t xml:space="preserve"> major peak </w:t>
      </w:r>
      <w:r w:rsidR="00D86964">
        <w:rPr>
          <w:rFonts w:asciiTheme="minorHAnsi" w:hAnsiTheme="minorHAnsi" w:cstheme="minorHAnsi"/>
          <w:color w:val="auto"/>
        </w:rPr>
        <w:t xml:space="preserve">was present </w:t>
      </w:r>
      <w:r w:rsidRPr="00444333">
        <w:rPr>
          <w:rFonts w:asciiTheme="minorHAnsi" w:hAnsiTheme="minorHAnsi" w:cstheme="minorHAnsi"/>
          <w:color w:val="auto"/>
        </w:rPr>
        <w:t>close to 291</w:t>
      </w:r>
      <w:r w:rsidR="005B54CF">
        <w:rPr>
          <w:rFonts w:asciiTheme="minorHAnsi" w:hAnsiTheme="minorHAnsi" w:cstheme="minorHAnsi"/>
          <w:color w:val="auto"/>
        </w:rPr>
        <w:t xml:space="preserve"> </w:t>
      </w:r>
      <w:r w:rsidRPr="00444333">
        <w:rPr>
          <w:rFonts w:asciiTheme="minorHAnsi" w:hAnsiTheme="minorHAnsi" w:cstheme="minorHAnsi"/>
          <w:color w:val="auto"/>
        </w:rPr>
        <w:t xml:space="preserve">bp and </w:t>
      </w:r>
      <w:ins w:id="124" w:author="Author" w:date="2020-08-22T01:20:00Z">
        <w:r w:rsidR="0035424A">
          <w:rPr>
            <w:rFonts w:asciiTheme="minorHAnsi" w:hAnsiTheme="minorHAnsi" w:cstheme="minorHAnsi"/>
            <w:color w:val="auto"/>
          </w:rPr>
          <w:t xml:space="preserve">a </w:t>
        </w:r>
      </w:ins>
      <w:r w:rsidRPr="00444333">
        <w:rPr>
          <w:rFonts w:asciiTheme="minorHAnsi" w:hAnsiTheme="minorHAnsi" w:cstheme="minorHAnsi"/>
          <w:color w:val="auto"/>
        </w:rPr>
        <w:t>smaller peak at 457</w:t>
      </w:r>
      <w:r w:rsidR="00D86964">
        <w:rPr>
          <w:rFonts w:asciiTheme="minorHAnsi" w:hAnsiTheme="minorHAnsi" w:cstheme="minorHAnsi"/>
          <w:color w:val="auto"/>
        </w:rPr>
        <w:t xml:space="preserve"> </w:t>
      </w:r>
      <w:r w:rsidRPr="00444333">
        <w:rPr>
          <w:rFonts w:asciiTheme="minorHAnsi" w:hAnsiTheme="minorHAnsi" w:cstheme="minorHAnsi"/>
          <w:color w:val="auto"/>
        </w:rPr>
        <w:t>bp, 623</w:t>
      </w:r>
      <w:r w:rsidR="00D86964">
        <w:rPr>
          <w:rFonts w:asciiTheme="minorHAnsi" w:hAnsiTheme="minorHAnsi" w:cstheme="minorHAnsi"/>
          <w:color w:val="auto"/>
        </w:rPr>
        <w:t xml:space="preserve"> </w:t>
      </w:r>
      <w:r w:rsidRPr="00444333">
        <w:rPr>
          <w:rFonts w:asciiTheme="minorHAnsi" w:hAnsiTheme="minorHAnsi" w:cstheme="minorHAnsi"/>
          <w:color w:val="auto"/>
        </w:rPr>
        <w:t>bp, 789</w:t>
      </w:r>
      <w:r w:rsidR="00D86964">
        <w:rPr>
          <w:rFonts w:asciiTheme="minorHAnsi" w:hAnsiTheme="minorHAnsi" w:cstheme="minorHAnsi"/>
          <w:color w:val="auto"/>
        </w:rPr>
        <w:t xml:space="preserve"> </w:t>
      </w:r>
      <w:r w:rsidRPr="00444333">
        <w:rPr>
          <w:rFonts w:asciiTheme="minorHAnsi" w:hAnsiTheme="minorHAnsi" w:cstheme="minorHAnsi"/>
          <w:color w:val="auto"/>
        </w:rPr>
        <w:t>bp and near 2</w:t>
      </w:r>
      <w:r w:rsidR="009D244B">
        <w:rPr>
          <w:rFonts w:asciiTheme="minorHAnsi" w:hAnsiTheme="minorHAnsi" w:cstheme="minorHAnsi"/>
          <w:color w:val="auto"/>
        </w:rPr>
        <w:t>,</w:t>
      </w:r>
      <w:r w:rsidRPr="00444333">
        <w:rPr>
          <w:rFonts w:asciiTheme="minorHAnsi" w:hAnsiTheme="minorHAnsi" w:cstheme="minorHAnsi"/>
          <w:color w:val="auto"/>
        </w:rPr>
        <w:t>500</w:t>
      </w:r>
      <w:r w:rsidR="00D86964">
        <w:rPr>
          <w:rFonts w:asciiTheme="minorHAnsi" w:hAnsiTheme="minorHAnsi" w:cstheme="minorHAnsi"/>
          <w:color w:val="auto"/>
        </w:rPr>
        <w:t xml:space="preserve"> </w:t>
      </w:r>
      <w:r w:rsidRPr="00444333">
        <w:rPr>
          <w:rFonts w:asciiTheme="minorHAnsi" w:hAnsiTheme="minorHAnsi" w:cstheme="minorHAnsi"/>
          <w:color w:val="auto"/>
        </w:rPr>
        <w:t>bp</w:t>
      </w:r>
      <w:r w:rsidR="00D86964">
        <w:rPr>
          <w:rFonts w:asciiTheme="minorHAnsi" w:hAnsiTheme="minorHAnsi" w:cstheme="minorHAnsi"/>
          <w:color w:val="auto"/>
        </w:rPr>
        <w:t xml:space="preserve"> were observed</w:t>
      </w:r>
      <w:r w:rsidRPr="00444333">
        <w:rPr>
          <w:rFonts w:asciiTheme="minorHAnsi" w:hAnsiTheme="minorHAnsi" w:cstheme="minorHAnsi"/>
          <w:color w:val="auto"/>
        </w:rPr>
        <w:t>.</w:t>
      </w:r>
    </w:p>
    <w:p w14:paraId="75559650" w14:textId="77777777" w:rsidR="00212904" w:rsidRDefault="00212904" w:rsidP="005B54CF">
      <w:pPr>
        <w:rPr>
          <w:rFonts w:asciiTheme="minorHAnsi" w:hAnsiTheme="minorHAnsi" w:cstheme="minorHAnsi"/>
          <w:b/>
          <w:bCs/>
          <w:color w:val="auto"/>
        </w:rPr>
      </w:pPr>
    </w:p>
    <w:p w14:paraId="5F843571" w14:textId="3DCDC264" w:rsidR="007A4DD6"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Figure </w:t>
      </w:r>
      <w:r w:rsidR="00357F99" w:rsidRPr="00444333">
        <w:rPr>
          <w:rFonts w:asciiTheme="minorHAnsi" w:hAnsiTheme="minorHAnsi" w:cstheme="minorHAnsi"/>
          <w:b/>
          <w:bCs/>
          <w:color w:val="auto"/>
        </w:rPr>
        <w:t>5</w:t>
      </w:r>
      <w:r w:rsidRPr="00444333">
        <w:rPr>
          <w:rFonts w:asciiTheme="minorHAnsi" w:hAnsiTheme="minorHAnsi" w:cstheme="minorHAnsi"/>
          <w:b/>
          <w:bCs/>
          <w:color w:val="auto"/>
        </w:rPr>
        <w:t>.</w:t>
      </w:r>
      <w:r w:rsidR="009A059C" w:rsidRPr="00444333">
        <w:rPr>
          <w:rFonts w:asciiTheme="minorHAnsi" w:hAnsiTheme="minorHAnsi" w:cstheme="minorHAnsi"/>
          <w:b/>
          <w:bCs/>
          <w:color w:val="auto"/>
        </w:rPr>
        <w:t xml:space="preserve"> </w:t>
      </w:r>
      <w:proofErr w:type="spellStart"/>
      <w:r w:rsidR="005B54CF">
        <w:rPr>
          <w:rFonts w:asciiTheme="minorHAnsi" w:hAnsiTheme="minorHAnsi" w:cstheme="minorHAnsi"/>
          <w:b/>
          <w:bCs/>
          <w:color w:val="auto"/>
        </w:rPr>
        <w:t>c</w:t>
      </w:r>
      <w:r w:rsidRPr="00444333">
        <w:rPr>
          <w:rFonts w:asciiTheme="minorHAnsi" w:hAnsiTheme="minorHAnsi" w:cstheme="minorHAnsi"/>
          <w:b/>
          <w:bCs/>
          <w:color w:val="auto"/>
        </w:rPr>
        <w:t>fDNA</w:t>
      </w:r>
      <w:proofErr w:type="spellEnd"/>
      <w:r w:rsidRPr="00444333">
        <w:rPr>
          <w:rFonts w:asciiTheme="minorHAnsi" w:hAnsiTheme="minorHAnsi" w:cstheme="minorHAnsi"/>
          <w:b/>
          <w:bCs/>
          <w:color w:val="auto"/>
        </w:rPr>
        <w:t xml:space="preserve"> fragment analyzer assay showing genomic DNA contamination in </w:t>
      </w:r>
      <w:r w:rsidR="008C3246">
        <w:rPr>
          <w:rFonts w:asciiTheme="minorHAnsi" w:hAnsiTheme="minorHAnsi" w:cstheme="minorHAnsi"/>
          <w:b/>
          <w:bCs/>
          <w:color w:val="auto"/>
        </w:rPr>
        <w:t>gl</w:t>
      </w:r>
      <w:ins w:id="125" w:author="Author" w:date="2020-08-22T01:21:00Z">
        <w:r w:rsidR="00EF26EB">
          <w:rPr>
            <w:rFonts w:asciiTheme="minorHAnsi" w:hAnsiTheme="minorHAnsi" w:cstheme="minorHAnsi"/>
            <w:b/>
            <w:bCs/>
            <w:color w:val="auto"/>
          </w:rPr>
          <w:t>i</w:t>
        </w:r>
      </w:ins>
      <w:r w:rsidR="008C3246">
        <w:rPr>
          <w:rFonts w:asciiTheme="minorHAnsi" w:hAnsiTheme="minorHAnsi" w:cstheme="minorHAnsi"/>
          <w:b/>
          <w:bCs/>
          <w:color w:val="auto"/>
        </w:rPr>
        <w:t xml:space="preserve">oma </w:t>
      </w:r>
      <w:r w:rsidRPr="00444333">
        <w:rPr>
          <w:rFonts w:asciiTheme="minorHAnsi" w:hAnsiTheme="minorHAnsi" w:cstheme="minorHAnsi"/>
          <w:b/>
          <w:bCs/>
          <w:color w:val="auto"/>
        </w:rPr>
        <w:t xml:space="preserve">sample #3 </w:t>
      </w:r>
      <w:proofErr w:type="spellStart"/>
      <w:r w:rsidRPr="00444333">
        <w:rPr>
          <w:rFonts w:asciiTheme="minorHAnsi" w:hAnsiTheme="minorHAnsi" w:cstheme="minorHAnsi"/>
          <w:b/>
          <w:bCs/>
          <w:color w:val="auto"/>
        </w:rPr>
        <w:t>cfDNA</w:t>
      </w:r>
      <w:proofErr w:type="spellEnd"/>
      <w:r w:rsidRPr="00444333">
        <w:rPr>
          <w:rFonts w:asciiTheme="minorHAnsi" w:hAnsiTheme="minorHAnsi" w:cstheme="minorHAnsi"/>
          <w:b/>
          <w:bCs/>
          <w:color w:val="auto"/>
        </w:rPr>
        <w:t>.</w:t>
      </w:r>
      <w:r w:rsidRPr="00444333">
        <w:rPr>
          <w:rFonts w:asciiTheme="minorHAnsi" w:hAnsiTheme="minorHAnsi" w:cstheme="minorHAnsi"/>
          <w:color w:val="auto"/>
        </w:rPr>
        <w:t xml:space="preserve"> </w:t>
      </w:r>
      <w:ins w:id="126" w:author="Author" w:date="2020-08-22T01:22:00Z">
        <w:r w:rsidR="00EF26EB">
          <w:rPr>
            <w:rFonts w:asciiTheme="minorHAnsi" w:hAnsiTheme="minorHAnsi" w:cstheme="minorHAnsi"/>
            <w:color w:val="auto"/>
          </w:rPr>
          <w:t>A s</w:t>
        </w:r>
      </w:ins>
      <w:del w:id="127" w:author="Author" w:date="2020-08-22T01:22:00Z">
        <w:r w:rsidRPr="00444333" w:rsidDel="00EF26EB">
          <w:rPr>
            <w:rFonts w:asciiTheme="minorHAnsi" w:hAnsiTheme="minorHAnsi" w:cstheme="minorHAnsi"/>
            <w:color w:val="auto"/>
          </w:rPr>
          <w:delText>S</w:delText>
        </w:r>
      </w:del>
      <w:r w:rsidRPr="00444333">
        <w:rPr>
          <w:rFonts w:asciiTheme="minorHAnsi" w:hAnsiTheme="minorHAnsi" w:cstheme="minorHAnsi"/>
          <w:color w:val="auto"/>
        </w:rPr>
        <w:t>mall peak at 166</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D86964" w:rsidRPr="00444333">
        <w:rPr>
          <w:rFonts w:asciiTheme="minorHAnsi" w:hAnsiTheme="minorHAnsi" w:cstheme="minorHAnsi"/>
          <w:color w:val="auto"/>
        </w:rPr>
        <w:t>indicat</w:t>
      </w:r>
      <w:r w:rsidR="00D86964">
        <w:rPr>
          <w:rFonts w:asciiTheme="minorHAnsi" w:hAnsiTheme="minorHAnsi" w:cstheme="minorHAnsi"/>
          <w:color w:val="auto"/>
        </w:rPr>
        <w:t>ed</w:t>
      </w:r>
      <w:r w:rsidRPr="00444333">
        <w:rPr>
          <w:rFonts w:asciiTheme="minorHAnsi" w:hAnsiTheme="minorHAnsi" w:cstheme="minorHAnsi"/>
          <w:color w:val="auto"/>
        </w:rPr>
        <w:t xml:space="preserve"> the presence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and enrichment near upper marker (10</w:t>
      </w:r>
      <w:r w:rsidR="00D86964">
        <w:rPr>
          <w:rFonts w:asciiTheme="minorHAnsi" w:hAnsiTheme="minorHAnsi" w:cstheme="minorHAnsi"/>
          <w:color w:val="auto"/>
        </w:rPr>
        <w:t>,</w:t>
      </w:r>
      <w:r w:rsidRPr="00444333">
        <w:rPr>
          <w:rFonts w:asciiTheme="minorHAnsi" w:hAnsiTheme="minorHAnsi" w:cstheme="minorHAnsi"/>
          <w:color w:val="auto"/>
        </w:rPr>
        <w:t>380</w:t>
      </w:r>
      <w:r w:rsidR="00D86964">
        <w:rPr>
          <w:rFonts w:asciiTheme="minorHAnsi" w:hAnsiTheme="minorHAnsi" w:cstheme="minorHAnsi"/>
          <w:color w:val="auto"/>
        </w:rPr>
        <w:t xml:space="preserve"> </w:t>
      </w:r>
      <w:r w:rsidRPr="00444333">
        <w:rPr>
          <w:rFonts w:asciiTheme="minorHAnsi" w:hAnsiTheme="minorHAnsi" w:cstheme="minorHAnsi"/>
          <w:color w:val="auto"/>
        </w:rPr>
        <w:t xml:space="preserve">bp) </w:t>
      </w:r>
      <w:r w:rsidR="00D86964">
        <w:rPr>
          <w:rFonts w:asciiTheme="minorHAnsi" w:hAnsiTheme="minorHAnsi" w:cstheme="minorHAnsi"/>
          <w:color w:val="auto"/>
        </w:rPr>
        <w:t>wa</w:t>
      </w:r>
      <w:r w:rsidRPr="00444333">
        <w:rPr>
          <w:rFonts w:asciiTheme="minorHAnsi" w:hAnsiTheme="minorHAnsi" w:cstheme="minorHAnsi"/>
          <w:color w:val="auto"/>
        </w:rPr>
        <w:t>s genomic DNA contamination.</w:t>
      </w:r>
    </w:p>
    <w:p w14:paraId="39F1201B" w14:textId="77777777" w:rsidR="00212904" w:rsidRDefault="00212904" w:rsidP="005B54CF">
      <w:pPr>
        <w:rPr>
          <w:rFonts w:asciiTheme="minorHAnsi" w:hAnsiTheme="minorHAnsi" w:cstheme="minorHAnsi"/>
          <w:b/>
          <w:bCs/>
          <w:color w:val="auto"/>
        </w:rPr>
      </w:pPr>
    </w:p>
    <w:p w14:paraId="6E030F82" w14:textId="5AADDD48" w:rsidR="00802C53" w:rsidRPr="00444333" w:rsidRDefault="00802C53" w:rsidP="005B54CF">
      <w:pPr>
        <w:rPr>
          <w:rFonts w:asciiTheme="minorHAnsi" w:hAnsiTheme="minorHAnsi" w:cstheme="minorHAnsi"/>
          <w:color w:val="auto"/>
        </w:rPr>
      </w:pPr>
      <w:r w:rsidRPr="00444333">
        <w:rPr>
          <w:rFonts w:asciiTheme="minorHAnsi" w:hAnsiTheme="minorHAnsi" w:cstheme="minorHAnsi"/>
          <w:b/>
          <w:bCs/>
          <w:color w:val="auto"/>
        </w:rPr>
        <w:t xml:space="preserve">Table </w:t>
      </w:r>
      <w:r w:rsidR="00044523" w:rsidRPr="00444333">
        <w:rPr>
          <w:rFonts w:asciiTheme="minorHAnsi" w:hAnsiTheme="minorHAnsi" w:cstheme="minorHAnsi"/>
          <w:b/>
          <w:bCs/>
          <w:color w:val="auto"/>
        </w:rPr>
        <w:t>S</w:t>
      </w:r>
      <w:r w:rsidRPr="00444333">
        <w:rPr>
          <w:rFonts w:asciiTheme="minorHAnsi" w:hAnsiTheme="minorHAnsi" w:cstheme="minorHAnsi"/>
          <w:b/>
          <w:bCs/>
          <w:color w:val="auto"/>
        </w:rPr>
        <w:t>1.</w:t>
      </w:r>
      <w:r w:rsidR="00257831" w:rsidRPr="00444333">
        <w:rPr>
          <w:rFonts w:asciiTheme="minorHAnsi" w:hAnsiTheme="minorHAnsi" w:cstheme="minorHAnsi"/>
          <w:b/>
          <w:bCs/>
          <w:color w:val="auto"/>
        </w:rPr>
        <w:t xml:space="preserve"> </w:t>
      </w:r>
      <w:r w:rsidRPr="00444333">
        <w:rPr>
          <w:rFonts w:asciiTheme="minorHAnsi" w:hAnsiTheme="minorHAnsi" w:cstheme="minorHAnsi"/>
          <w:b/>
          <w:bCs/>
          <w:color w:val="auto"/>
        </w:rPr>
        <w:t xml:space="preserve">Volumes of </w:t>
      </w:r>
      <w:r w:rsidR="009D244B">
        <w:rPr>
          <w:rFonts w:asciiTheme="minorHAnsi" w:hAnsiTheme="minorHAnsi" w:cstheme="minorHAnsi"/>
          <w:b/>
          <w:bCs/>
          <w:color w:val="auto"/>
        </w:rPr>
        <w:t xml:space="preserve">the </w:t>
      </w:r>
      <w:r w:rsidR="00D86964">
        <w:rPr>
          <w:rFonts w:asciiTheme="minorHAnsi" w:hAnsiTheme="minorHAnsi" w:cstheme="minorHAnsi"/>
          <w:b/>
          <w:bCs/>
          <w:color w:val="auto"/>
        </w:rPr>
        <w:t>l</w:t>
      </w:r>
      <w:r w:rsidR="00F94D2B">
        <w:rPr>
          <w:rFonts w:asciiTheme="minorHAnsi" w:hAnsiTheme="minorHAnsi" w:cstheme="minorHAnsi"/>
          <w:b/>
          <w:bCs/>
          <w:color w:val="auto"/>
        </w:rPr>
        <w:t>ysis buffer</w:t>
      </w:r>
      <w:r w:rsidRPr="00444333">
        <w:rPr>
          <w:rFonts w:asciiTheme="minorHAnsi" w:hAnsiTheme="minorHAnsi" w:cstheme="minorHAnsi"/>
          <w:b/>
          <w:bCs/>
          <w:color w:val="auto"/>
        </w:rPr>
        <w:t xml:space="preserve"> and carrier RNA (dissolved in Buffer AVE) required for processing 1 m</w:t>
      </w:r>
      <w:r w:rsidR="00D86964">
        <w:rPr>
          <w:rFonts w:asciiTheme="minorHAnsi" w:hAnsiTheme="minorHAnsi" w:cstheme="minorHAnsi"/>
          <w:b/>
          <w:bCs/>
          <w:color w:val="auto"/>
        </w:rPr>
        <w:t>L of</w:t>
      </w:r>
      <w:r w:rsidRPr="00444333">
        <w:rPr>
          <w:rFonts w:asciiTheme="minorHAnsi" w:hAnsiTheme="minorHAnsi" w:cstheme="minorHAnsi"/>
          <w:b/>
          <w:bCs/>
          <w:color w:val="auto"/>
        </w:rPr>
        <w:t xml:space="preserve"> plasma samples.</w:t>
      </w:r>
    </w:p>
    <w:p w14:paraId="0676D7CE" w14:textId="77777777" w:rsidR="00B32616" w:rsidRPr="00444333" w:rsidRDefault="00B32616" w:rsidP="005B54CF">
      <w:pPr>
        <w:rPr>
          <w:rFonts w:asciiTheme="minorHAnsi" w:hAnsiTheme="minorHAnsi" w:cstheme="minorHAnsi"/>
          <w:color w:val="auto"/>
        </w:rPr>
      </w:pPr>
    </w:p>
    <w:p w14:paraId="1841AAC4" w14:textId="77777777" w:rsidR="006305D7" w:rsidRPr="00444333" w:rsidRDefault="006305D7" w:rsidP="005B54CF">
      <w:pPr>
        <w:rPr>
          <w:rFonts w:asciiTheme="minorHAnsi" w:hAnsiTheme="minorHAnsi" w:cstheme="minorHAnsi"/>
          <w:b/>
          <w:color w:val="auto"/>
        </w:rPr>
      </w:pPr>
      <w:r w:rsidRPr="00444333">
        <w:rPr>
          <w:rFonts w:asciiTheme="minorHAnsi" w:hAnsiTheme="minorHAnsi" w:cstheme="minorHAnsi"/>
          <w:b/>
          <w:color w:val="auto"/>
        </w:rPr>
        <w:t>DISCUSSION</w:t>
      </w:r>
      <w:r w:rsidRPr="00444333">
        <w:rPr>
          <w:rFonts w:asciiTheme="minorHAnsi" w:hAnsiTheme="minorHAnsi" w:cstheme="minorHAnsi"/>
          <w:b/>
          <w:bCs/>
          <w:color w:val="auto"/>
        </w:rPr>
        <w:t>:</w:t>
      </w:r>
    </w:p>
    <w:p w14:paraId="2A40EC22" w14:textId="4B3513D6" w:rsidR="007C6954" w:rsidRPr="00444333" w:rsidRDefault="00D91969" w:rsidP="005B54CF">
      <w:pPr>
        <w:rPr>
          <w:rFonts w:asciiTheme="minorHAnsi" w:hAnsiTheme="minorHAnsi" w:cstheme="minorHAnsi"/>
          <w:color w:val="auto"/>
        </w:rPr>
      </w:pPr>
      <w:ins w:id="128" w:author="Author" w:date="2020-08-22T01:23:00Z">
        <w:r>
          <w:rPr>
            <w:rFonts w:asciiTheme="minorHAnsi" w:hAnsiTheme="minorHAnsi" w:cstheme="minorHAnsi"/>
            <w:color w:val="auto"/>
          </w:rPr>
          <w:t>The c</w:t>
        </w:r>
      </w:ins>
      <w:del w:id="129" w:author="Author" w:date="2020-08-22T01:23:00Z">
        <w:r w:rsidR="007C6954" w:rsidRPr="00444333" w:rsidDel="00D91969">
          <w:rPr>
            <w:rFonts w:asciiTheme="minorHAnsi" w:hAnsiTheme="minorHAnsi" w:cstheme="minorHAnsi"/>
            <w:color w:val="auto"/>
          </w:rPr>
          <w:delText>C</w:delText>
        </w:r>
      </w:del>
      <w:r w:rsidR="007C6954" w:rsidRPr="00444333">
        <w:rPr>
          <w:rFonts w:asciiTheme="minorHAnsi" w:hAnsiTheme="minorHAnsi" w:cstheme="minorHAnsi"/>
          <w:color w:val="auto"/>
        </w:rPr>
        <w:t>ollection of a patient’s blood in a tube, shipment</w:t>
      </w:r>
      <w:ins w:id="130" w:author="Author" w:date="2020-08-22T01:23:00Z">
        <w:r>
          <w:rPr>
            <w:rFonts w:asciiTheme="minorHAnsi" w:hAnsiTheme="minorHAnsi" w:cstheme="minorHAnsi"/>
            <w:color w:val="auto"/>
          </w:rPr>
          <w:t>,</w:t>
        </w:r>
      </w:ins>
      <w:r w:rsidR="007C6954" w:rsidRPr="00444333">
        <w:rPr>
          <w:rFonts w:asciiTheme="minorHAnsi" w:hAnsiTheme="minorHAnsi" w:cstheme="minorHAnsi"/>
          <w:color w:val="auto"/>
        </w:rPr>
        <w:t xml:space="preserve"> and storage are crucial initial steps in liquid biopsy. Improper handling can impair the quality of the plasma and, th</w:t>
      </w:r>
      <w:r w:rsidR="00986FD0">
        <w:rPr>
          <w:rFonts w:asciiTheme="minorHAnsi" w:hAnsiTheme="minorHAnsi" w:cstheme="minorHAnsi"/>
          <w:color w:val="auto"/>
        </w:rPr>
        <w:t>erefore</w:t>
      </w:r>
      <w:r w:rsidR="007C6954" w:rsidRPr="00444333">
        <w:rPr>
          <w:rFonts w:asciiTheme="minorHAnsi" w:hAnsiTheme="minorHAnsi" w:cstheme="minorHAnsi"/>
          <w:color w:val="auto"/>
        </w:rPr>
        <w:t xml:space="preserve">, </w:t>
      </w:r>
      <w:r w:rsidR="00986FD0">
        <w:rPr>
          <w:rFonts w:asciiTheme="minorHAnsi" w:hAnsiTheme="minorHAnsi" w:cstheme="minorHAnsi"/>
          <w:color w:val="auto"/>
        </w:rPr>
        <w:t xml:space="preserve">can </w:t>
      </w:r>
      <w:r w:rsidR="007C6954" w:rsidRPr="00444333">
        <w:rPr>
          <w:rFonts w:asciiTheme="minorHAnsi" w:hAnsiTheme="minorHAnsi" w:cstheme="minorHAnsi"/>
          <w:color w:val="auto"/>
        </w:rPr>
        <w:t>interfere with the results of the liquid biopsy</w:t>
      </w:r>
      <w:r w:rsidR="0027382D" w:rsidRPr="00444333">
        <w:rPr>
          <w:rFonts w:asciiTheme="minorHAnsi" w:hAnsiTheme="minorHAnsi" w:cstheme="minorHAnsi"/>
          <w:color w:val="auto"/>
        </w:rPr>
        <w:fldChar w:fldCharType="begin" w:fldLock="1"/>
      </w:r>
      <w:r w:rsidR="001260B2">
        <w:rPr>
          <w:rFonts w:asciiTheme="minorHAnsi" w:hAnsiTheme="minorHAnsi" w:cstheme="minorHAnsi"/>
          <w:color w:val="auto"/>
        </w:rPr>
        <w:instrText>ADDIN CSL_CITATION {"citationItems":[{"id":"ITEM-1","itemData":{"DOI":"10.1016/j.heliyon.2018.e00699","ISSN":"24058440","abstract":"Background: Circulating-free DNA (cfDNA) is under investigation as a liquid biopsy of cancer for early detection, monitoring disease progression and therapeutic response. This systematic review of the primary cfDNA literature aims to identify and evaluate factors that influence recovery of cfDNA, and to outline evidence-based recommendations for standardization of methods. Methods: A search of the Ovid and Cochrane databases was undertaken in May 2018 to obtain relevant literature on cfDNA isolation and quantification. Retrieved titles and abstracts were reviewed by two authors. The factors evaluated include choice of specimen type (plasma or serum); time-to-processing of whole blood; blood specimen tube; centrifugation protocol (speed, time, temperature and number of spins); and methods of cfDNA isolation and quantification. Findings: Of 4,172 articles identified through the database search, 52 proceeded to full-text review and 37 met the criteria for inclusion. A quantitative analysis was not possible, due to significant heterogeneity in methodological approaches between studies. Therefore, included data was tabulated and a textual qualitative synthesis approach was taken. Interpretation: This is the first systematic review of methodological factors that influence recovery and quantification of cfDNA, enabling recommendations to be made that will support standardization of methodological approaches towards development of blood-based cancer tests.","author":[{"dropping-particle":"","family":"Trigg","given":"R. M.","non-dropping-particle":"","parse-names":false,"suffix":""},{"dropping-particle":"","family":"Martinson","given":"L. J.","non-dropping-particle":"","parse-names":false,"suffix":""},{"dropping-particle":"","family":"Parpart-Li","given":"S.","non-dropping-particle":"","parse-names":false,"suffix":""},{"dropping-particle":"","family":"Shaw","given":"J. A.","non-dropping-particle":"","parse-names":false,"suffix":""}],"container-title":"Heliyon","id":"ITEM-1","issue":"7","issued":{"date-parts":[["2018","7","1"]]},"page":"e00699","publisher":"Elsevier Ltd","title":"Factors that influence quality and yield of circulating-free DNA: A systematic review of the methodology literature","type":"article-journal","volume":"4"},"uris":["http://www.mendeley.com/documents/?uuid=093479d5-ceb6-3781-81bc-670038a0dce9"]}],"mendeley":{"formattedCitation":"&lt;sup&gt;47&lt;/sup&gt;","plainTextFormattedCitation":"47","previouslyFormattedCitation":"&lt;sup&gt;47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47</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If a blood sample is collected in an EDTA blood tube, the plasma must be separated within two hours of blood collection to avoid lysis of WBCs and release of its genomic DNA into the plasma</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{"citationItems":[{"id":"ITEM-1","itemData":{"DOI":"10.1016/j.jmoldx.2018.07.005","ISSN":"19437811","abstract":"Circulating tumor DNA (ctDNA) offers new opportunities for noninvasive cancer management. Detecting ctDNA in plasma is challenging because it constitutes only a minor fraction of the total cell-free DNA (cfDNA). Pre-analytical factors affect cfDNA levels contributed from leukocyte lysis, hence the ability to detect low-frequency mutant alleles. This study investigates the effects of the delay in processing, storage temperatures, different blood collection tubes, centrifugation protocols, and sample shipment on cfDNA levels. Peripheral blood (n = 231) from cancer patients (n = 62) were collected into K3EDTA or Cell-free DNA BCT tubes and analyzed by digital PCR, targeted amplicon, or shallow whole-genome sequencing. To assess pre-analytic effects, plasma was processed under different conditions after 0, 6, 24, 48, 96 hours, and 1 week at room temperature or 4°C, or using different centrifugation protocols. Digital PCR showed that cfDNA levels increased gradually with time in K3EDTA tubes, but were stable in BCT tubes. K3EDTA samples stored at 4°C showed less variation than room temperature storage, but levels were elevated compared with BCT. A second centrifugation at 3000 × g gave similar cfDNA yields compared with higher-speed centrifugation. Next-generation sequencing showed negligible differences in background error or copy number changes between K3EDTA and BCT, or following shipment in BCT. This study provides insights into the effects of sample processing on ctDNA analysis.","author":[{"dropping-particle":"","family":"Risberg","given":"Bente","non-dropping-particle":"","parse-names":false,"suffix":""},{"dropping-particle":"","family":"Tsui","given":"Dana W.Y.","non-dropping-particle":"","parse-names":false,"suffix":""},{"dropping-particle":"","family":"Biggs","given":"Heather","non-dropping-particle":"","parse-names":false,"suffix":""},{"dropping-particle":"","family":"Ruiz-Valdepenas Martin de Almagro","given":"Andrea","non-dropping-particle":"","parse-names":false,"suffix":""},{"dropping-particle":"","family":"Dawson","given":"Sarah Jane","non-dropping-particle":"","parse-names":false,"suffix":""},{"dropping-particle":"","family":"Hodgkin","given":"Charlotte","non-dropping-particle":"","parse-names":false,"suffix":""},{"dropping-particle":"","family":"Jones","given":"Linda","non-dropping-particle":"","parse-names":false,"suffix":""},{"dropping-particle":"","family":"Parkinson","given":"Christine","non-dropping-particle":"","parse-names":false,"suffix":""},{"dropping-particle":"","family":"Piskorz","given":"Anna","non-dropping-particle":"","parse-names":false,"suffix":""},{"dropping-particle":"","family":"Marass","given":"Francesco","non-dropping-particle":"","parse-names":false,"suffix":""},{"dropping-particle":"","family":"Chandrananda","given":"Dineika","non-dropping-particle":"","parse-names":false,"suffix":""},{"dropping-particle":"","family":"Moore","given":"Elizabeth","non-dropping-particle":"","parse-names":false,"suffix":""},{"dropping-particle":"","family":"Morris","given":"James","non-dropping-particle":"","parse-names":false,"suffix":""},{"dropping-particle":"","family":"Plagnol","given":"Vincent","non-dropping-particle":"","parse-names":false,"suffix":""},{"dropping-particle":"","family":"Rosenfeld","given":"Nitzan","non-dropping-particle":"","parse-names":false,"suffix":""},{"dropping-particle":"","family":"Caldas","given":"Carlos","non-dropping-particle":"","parse-names":false,"suffix":""},{"dropping-particle":"","family":"Brenton","given":"James D.","non-dropping-particle":"","parse-names":false,"suffix":""},{"dropping-particle":"","family":"Gale","given":"Davina","non-dropping-particle":"","parse-names":false,"suffix":""}],"container-title":"Journal of Molecular Diagnostics","id":"ITEM-1","issue":"6","issued":{"date-parts":[["2018","11","1"]]},"page":"883-892","publisher":"Elsevier B.V.","title":"Effects of Collection and Processing Procedures on Plasma Circulating Cell-Free DNA from Cancer Patients","type":"article-journal","volume":"20"},"uris":["http://www.mendeley.com/documents/?uuid=4049b7de-60a7-3fb0-bb1d-a18608eb0a0d"]}],"mendeley":{"formattedCitation":"&lt;sup&gt;48&lt;/sup&gt;","plainTextFormattedCitation":"48","previouslyFormattedCitation":"&lt;sup&gt;48&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48</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xml:space="preserve">. WBCs can also undergo apoptosis in an EDTA tube if kept for a longer time, and the resulting </w:t>
      </w:r>
      <w:proofErr w:type="spellStart"/>
      <w:r w:rsidR="007C6954" w:rsidRPr="00444333">
        <w:rPr>
          <w:rFonts w:asciiTheme="minorHAnsi" w:hAnsiTheme="minorHAnsi" w:cstheme="minorHAnsi"/>
          <w:color w:val="auto"/>
        </w:rPr>
        <w:t>cfDNA</w:t>
      </w:r>
      <w:proofErr w:type="spellEnd"/>
      <w:r w:rsidR="007C6954" w:rsidRPr="00444333">
        <w:rPr>
          <w:rFonts w:asciiTheme="minorHAnsi" w:hAnsiTheme="minorHAnsi" w:cstheme="minorHAnsi"/>
          <w:color w:val="auto"/>
        </w:rPr>
        <w:t xml:space="preserve"> fragments can contaminate original </w:t>
      </w:r>
      <w:proofErr w:type="spellStart"/>
      <w:r w:rsidR="007C6954" w:rsidRPr="00444333">
        <w:rPr>
          <w:rFonts w:asciiTheme="minorHAnsi" w:hAnsiTheme="minorHAnsi" w:cstheme="minorHAnsi"/>
          <w:color w:val="auto"/>
        </w:rPr>
        <w:t>cfDNA</w:t>
      </w:r>
      <w:proofErr w:type="spellEnd"/>
      <w:r w:rsidR="007C6954" w:rsidRPr="00444333">
        <w:rPr>
          <w:rFonts w:asciiTheme="minorHAnsi" w:hAnsiTheme="minorHAnsi" w:cstheme="minorHAnsi"/>
          <w:color w:val="auto"/>
        </w:rPr>
        <w:t xml:space="preserve"> in the plasma</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{"citationItems":[{"id":"ITEM-1","itemData":{"DOI":"10.1016/j.jmoldx.2018.07.005","ISSN":"19437811","abstract":"Circulating tumor DNA (ctDNA) offers new opportunities for noninvasive cancer management. Detecting ctDNA in plasma is challenging because it constitutes only a minor fraction of the total cell-free DNA (cfDNA). Pre-analytical factors affect cfDNA levels contributed from leukocyte lysis, hence the ability to detect low-frequency mutant alleles. This study investigates the effects of the delay in processing, storage temperatures, different blood collection tubes, centrifugation protocols, and sample shipment on cfDNA levels. Peripheral blood (n = 231) from cancer patients (n = 62) were collected into K3EDTA or Cell-free DNA BCT tubes and analyzed by digital PCR, targeted amplicon, or shallow whole-genome sequencing. To assess pre-analytic effects, plasma was processed under different conditions after 0, 6, 24, 48, 96 hours, and 1 week at room temperature or 4°C, or using different centrifugation protocols. Digital PCR showed that cfDNA levels increased gradually with time in K3EDTA tubes, but were stable in BCT tubes. K3EDTA samples stored at 4°C showed less variation than room temperature storage, but levels were elevated compared with BCT. A second centrifugation at 3000 × g gave similar cfDNA yields compared with higher-speed centrifugation. Next-generation sequencing showed negligible differences in background error or copy number changes between K3EDTA and BCT, or following shipment in BCT. This study provides insights into the effects of sample processing on ctDNA analysis.","author":[{"dropping-particle":"","family":"Risberg","given":"Bente","non-dropping-particle":"","parse-names":false,"suffix":""},{"dropping-particle":"","family":"Tsui","given":"Dana W.Y.","non-dropping-particle":"","parse-names":false,"suffix":""},{"dropping-particle":"","family":"Biggs","given":"Heather","non-dropping-particle":"","parse-names":false,"suffix":""},{"dropping-particle":"","family":"Ruiz-Valdepenas Martin de Almagro","given":"Andrea","non-dropping-particle":"","parse-names":false,"suffix":""},{"dropping-particle":"","family":"Dawson","given":"Sarah Jane","non-dropping-particle":"","parse-names":false,"suffix":""},{"dropping-particle":"","family":"Hodgkin","given":"Charlotte","non-dropping-particle":"","parse-names":false,"suffix":""},{"dropping-particle":"","family":"Jones","given":"Linda","non-dropping-particle":"","parse-names":false,"suffix":""},{"dropping-particle":"","family":"Parkinson","given":"Christine","non-dropping-particle":"","parse-names":false,"suffix":""},{"dropping-particle":"","family":"Piskorz","given":"Anna","non-dropping-particle":"","parse-names":false,"suffix":""},{"dropping-particle":"","family":"Marass","given":"Francesco","non-dropping-particle":"","parse-names":false,"suffix":""},{"dropping-particle":"","family":"Chandrananda","given":"Dineika","non-dropping-particle":"","parse-names":false,"suffix":""},{"dropping-particle":"","family":"Moore","given":"Elizabeth","non-dropping-particle":"","parse-names":false,"suffix":""},{"dropping-particle":"","family":"Morris","given":"James","non-dropping-particle":"","parse-names":false,"suffix":""},{"dropping-particle":"","family":"Plagnol","given":"Vincent","non-dropping-particle":"","parse-names":false,"suffix":""},{"dropping-particle":"","family":"Rosenfeld","given":"Nitzan","non-dropping-particle":"","parse-names":false,"suffix":""},{"dropping-particle":"","family":"Caldas","given":"Carlos","non-dropping-particle":"","parse-names":false,"suffix":""},{"dropping-particle":"","family":"Brenton","given":"James D.","non-dropping-particle":"","parse-names":false,"suffix":""},{"dropping-particle":"","family":"Gale","given":"Davina","non-dropping-particle":"","parse-names":false,"suffix":""}],"container-title":"Journal of Molecular Diagnostics","id":"ITEM-1","issue":"6","issued":{"date-parts":[["2018","11","1"]]},"page":"883-892","publisher":"Elsevier B.V.","title":"Effects of Collection and Processing Procedures on Plasma Circulating Cell-Free DNA from Cancer Patients","type":"article-journal","volume":"20"},"uris":["http://www.mendeley.com/documents/?uuid=4049b7de-60a7-3fb0-bb1d-a18608eb0a0d"]}],"mendeley":{"formattedCitation":"&lt;sup&gt;48&lt;/sup&gt;","plainTextFormattedCitation":"48","previouslyFormattedCitation":"&lt;sup&gt;48&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48</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Exposure of a blood sample to a high temperature (&gt;37</w:t>
      </w:r>
      <w:r w:rsidR="00986FD0">
        <w:rPr>
          <w:rFonts w:asciiTheme="minorHAnsi" w:hAnsiTheme="minorHAnsi" w:cstheme="minorHAnsi"/>
          <w:color w:val="auto"/>
        </w:rPr>
        <w:t xml:space="preserve"> </w:t>
      </w:r>
      <w:r w:rsidR="00986FD0" w:rsidRPr="00986FD0">
        <w:rPr>
          <w:rFonts w:asciiTheme="minorHAnsi" w:hAnsiTheme="minorHAnsi" w:cstheme="minorHAnsi"/>
          <w:color w:val="auto"/>
        </w:rPr>
        <w:t>˚</w:t>
      </w:r>
      <w:r w:rsidR="007C6954" w:rsidRPr="00444333">
        <w:rPr>
          <w:rFonts w:asciiTheme="minorHAnsi" w:hAnsiTheme="minorHAnsi" w:cstheme="minorHAnsi"/>
          <w:color w:val="auto"/>
        </w:rPr>
        <w:t>C) or excessive shaking of the tube before plasma separation causes hemolysis.</w:t>
      </w:r>
      <w:r w:rsidR="005B54CF">
        <w:rPr>
          <w:rFonts w:asciiTheme="minorHAnsi" w:hAnsiTheme="minorHAnsi" w:cstheme="minorHAnsi"/>
          <w:color w:val="auto"/>
        </w:rPr>
        <w:t xml:space="preserve"> </w:t>
      </w:r>
      <w:r w:rsidR="007C6954" w:rsidRPr="00444333">
        <w:rPr>
          <w:rFonts w:asciiTheme="minorHAnsi" w:hAnsiTheme="minorHAnsi" w:cstheme="minorHAnsi"/>
          <w:color w:val="auto"/>
        </w:rPr>
        <w:t xml:space="preserve">The hemoglobin that consequently remains as a contaminant in plasma affects the downstream processes of </w:t>
      </w:r>
      <w:proofErr w:type="spellStart"/>
      <w:r w:rsidR="007C6954" w:rsidRPr="00444333">
        <w:rPr>
          <w:rFonts w:asciiTheme="minorHAnsi" w:hAnsiTheme="minorHAnsi" w:cstheme="minorHAnsi"/>
          <w:color w:val="auto"/>
        </w:rPr>
        <w:t>cfDNA</w:t>
      </w:r>
      <w:proofErr w:type="spellEnd"/>
      <w:r w:rsidR="007C6954" w:rsidRPr="00444333">
        <w:rPr>
          <w:rFonts w:asciiTheme="minorHAnsi" w:hAnsiTheme="minorHAnsi" w:cstheme="minorHAnsi"/>
          <w:color w:val="auto"/>
        </w:rPr>
        <w:t xml:space="preserve"> such as during library preparation</w:t>
      </w:r>
      <w:r w:rsidR="0027382D" w:rsidRPr="00444333">
        <w:rPr>
          <w:rFonts w:asciiTheme="minorHAnsi" w:hAnsiTheme="minorHAnsi" w:cstheme="minorHAnsi"/>
          <w:color w:val="auto"/>
        </w:rPr>
        <w:fldChar w:fldCharType="begin" w:fldLock="1"/>
      </w:r>
      <w:r w:rsidR="00880B0A">
        <w:rPr>
          <w:rFonts w:asciiTheme="minorHAnsi" w:hAnsiTheme="minorHAnsi" w:cstheme="minorHAnsi"/>
          <w:color w:val="auto"/>
        </w:rPr>
        <w:instrText>ADDIN CSL_CITATION {"citationItems":[{"id":"ITEM-1","itemData":{"DOI":"10.1038/s41598-018-25810-0","ISSN":"20452322","abstract":"Pre-analytical factors can significantly affect circulating cell-free DNA (cfDNA) analysis. However, there are few robust methods to rapidly assess sample quality and the impact of pre-analytical processing. To address this gap and to evaluate effects of DNA extraction methods and blood collection tubes on cfDNA yield and fragment size, we developed a multiplexed droplet digital PCR (ddPCR) assay with 5 short and 4 long amplicons targeting single copy genomic loci. Using this assay, we compared 7 cfDNA extraction kits and found cfDNA yield and fragment size vary significantly. We also compared 3 blood collection protocols using plasma samples from 23 healthy volunteers (EDTA tubes processed within 1 hour and Cell-free DNA Blood Collection Tubes processed within 24 and 72 hours) and found no significant differences in cfDNA yield, fragment size and background noise between these protocols. In 219 clinical samples, cfDNA fragments were shorter in plasma samples processed immediately after venipuncture compared to archived samples, suggesting contribution of background DNA by lysed peripheral blood cells. In summary, we have described a multiplexed ddPCR assay to assess quality of cfDNA samples prior to downstream molecular analyses and we have evaluated potential sources of pre-analytical variation in cfDNA studies.","author":[{"dropping-particle":"","family":"Markus","given":"Havell","non-dropping-particle":"","parse-names":false,"suffix":""},{"dropping-particle":"","family":"Contente-Cuomo","given":"Tania","non-dropping-particle":"","parse-names":false,"suffix":""},{"dropping-particle":"","family":"Farooq","given":"Maria","non-dropping-particle":"","parse-names":false,"suffix":""},{"dropping-particle":"","family":"Liang","given":"Winnie S.","non-dropping-particle":"","parse-names":false,"suffix":""},{"dropping-particle":"","family":"Borad","given":"Mitesh J.","non-dropping-particle":"","parse-names":false,"suffix":""},{"dropping-particle":"","family":"Sivakumar","given":"Shivan","non-dropping-particle":"","parse-names":false,"suffix":""},{"dropping-particle":"","family":"Gollins","given":"Simon","non-dropping-particle":"","parse-names":false,"suffix":""},{"dropping-particle":"","family":"Tran","given":"Nhan L.","non-dropping-particle":"","parse-names":false,"suffix":""},{"dropping-particle":"","family":"Dhruv","given":"Harshil D.","non-dropping-particle":"","parse-names":false,"suffix":""},{"dropping-particle":"","family":"Berens","given":"Michael E.","non-dropping-particle":"","parse-names":false,"suffix":""},{"dropping-particle":"","family":"Bryce","given":"Alan","non-dropping-particle":"","parse-names":false,"suffix":""},{"dropping-particle":"","family":"Sekulic","given":"Aleksandar","non-dropping-particle":"","parse-names":false,"suffix":""},{"dropping-particle":"","family":"Ribas","given":"Antoni","non-dropping-particle":"","parse-names":false,"suffix":""},{"dropping-particle":"","family":"Trent","given":"Jeffrey M.","non-dropping-particle":"","parse-names":false,"suffix":""},{"dropping-particle":"","family":"Lorusso","given":"Patricia M.","non-dropping-particle":"","parse-names":false,"suffix":""},{"dropping-particle":"","family":"Murtaza","given":"Muhammed","non-dropping-particle":"","parse-names":false,"suffix":""}],"container-title":"Scientific Reports","id":"ITEM-1","issue":"1","issued":{"date-parts":[["2018","12","1"]]},"page":"7375","publisher":"Nature Publishing Group","title":"Evaluation of pre-analytical factors affecting plasma DNA analysis","type":"article-journal","volume":"8"},"uris":["http://www.mendeley.com/documents/?uuid=4cc4e620-60a8-3211-8d44-c26d35d2c6c5"]}],"mendeley":{"formattedCitation":"&lt;sup&gt;49&lt;/sup&gt;","plainTextFormattedCitation":"49","previouslyFormattedCitation":"&lt;sup&gt;49&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49</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High temperature (&gt;37</w:t>
      </w:r>
      <w:r w:rsidR="00986FD0">
        <w:rPr>
          <w:rFonts w:asciiTheme="minorHAnsi" w:hAnsiTheme="minorHAnsi" w:cstheme="minorHAnsi"/>
          <w:color w:val="auto"/>
        </w:rPr>
        <w:t xml:space="preserve"> </w:t>
      </w:r>
      <w:r w:rsidR="00986FD0" w:rsidRPr="00986FD0">
        <w:rPr>
          <w:rFonts w:asciiTheme="minorHAnsi" w:hAnsiTheme="minorHAnsi" w:cstheme="minorHAnsi"/>
          <w:color w:val="auto"/>
        </w:rPr>
        <w:t>˚</w:t>
      </w:r>
      <w:r w:rsidR="00986FD0" w:rsidRPr="00444333">
        <w:rPr>
          <w:rFonts w:asciiTheme="minorHAnsi" w:hAnsiTheme="minorHAnsi" w:cstheme="minorHAnsi"/>
          <w:color w:val="auto"/>
        </w:rPr>
        <w:t>C</w:t>
      </w:r>
      <w:r w:rsidR="007C6954" w:rsidRPr="00444333">
        <w:rPr>
          <w:rFonts w:asciiTheme="minorHAnsi" w:hAnsiTheme="minorHAnsi" w:cstheme="minorHAnsi"/>
          <w:color w:val="auto"/>
        </w:rPr>
        <w:t>) also affects the yield of plasma in an EDTA blood tube. Therefore, prompt separation of plasma after its collection in an EDTA tube</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10.1089/gtmb.2018.0106","ISSN":"1945-0265","author":[{"dropping-particle":"","family":"Chen","given":"Zhiyao","non-dropping-particle":"","parse-names":false,"suffix":""},{"dropping-particle":"","family":"Zhang","given":"Shichao","non-dropping-particle":"","parse-names":false,"suffix":""},{"dropping-particle":"","family":"Li","given":"Chang","non-dropping-particle":"","parse-names":false,"suffix":""},{"dropping-particle":"","family":"Xu","given":"Chun","non-dropping-particle":"","parse-names":false,"suffix":""},{"dropping-particle":"","family":"Zhao","given":"Jun","non-dropping-particle":"","parse-names":false,"suffix":""},{"dropping-particle":"","family":"Miao","given":"Liyan","non-dropping-particle":"","parse-names":false,"suffix":""}],"container-title":"Genetic Testing and Molecular Biomarkers","id":"ITEM-1","issue":"4","issued":{"date-parts":[["2019","4"]]},"page":"270-276","title":"Comprehensive Evaluation of the Factors Affecting Plasma Circulating Cell-Free DNA Levels and Their Application in Diagnosing Nonsmall Cell Lung Cancer","type":"article-journal","volume":"23"},"uris":["http://www.mendeley.com/documents/?uuid=23a5b231-31f4-3c7c-8bbb-ba380df3e5c2"]}],"mendeley":{"formattedCitation":"&lt;sup&gt;50&lt;/sup&gt;","plainTextFormattedCitation":"50","previouslyFormattedCitation":"&lt;sup&gt;50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50</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xml:space="preserve"> is a significant step in the quality control of the method. If blood is collected in commercial </w:t>
      </w:r>
      <w:proofErr w:type="spellStart"/>
      <w:r w:rsidR="007C6954" w:rsidRPr="00444333">
        <w:rPr>
          <w:rFonts w:asciiTheme="minorHAnsi" w:hAnsiTheme="minorHAnsi" w:cstheme="minorHAnsi"/>
          <w:color w:val="auto"/>
        </w:rPr>
        <w:t>cfDNA</w:t>
      </w:r>
      <w:proofErr w:type="spellEnd"/>
      <w:r w:rsidR="007C6954" w:rsidRPr="00444333">
        <w:rPr>
          <w:rFonts w:asciiTheme="minorHAnsi" w:hAnsiTheme="minorHAnsi" w:cstheme="minorHAnsi"/>
          <w:color w:val="auto"/>
        </w:rPr>
        <w:t xml:space="preserve"> or </w:t>
      </w:r>
      <w:proofErr w:type="spellStart"/>
      <w:r w:rsidR="007C6954" w:rsidRPr="00444333">
        <w:rPr>
          <w:rFonts w:asciiTheme="minorHAnsi" w:hAnsiTheme="minorHAnsi" w:cstheme="minorHAnsi"/>
          <w:color w:val="auto"/>
        </w:rPr>
        <w:t>cfRNA</w:t>
      </w:r>
      <w:proofErr w:type="spellEnd"/>
      <w:r w:rsidR="007C6954" w:rsidRPr="00444333">
        <w:rPr>
          <w:rFonts w:asciiTheme="minorHAnsi" w:hAnsiTheme="minorHAnsi" w:cstheme="minorHAnsi"/>
          <w:color w:val="auto"/>
        </w:rPr>
        <w:t xml:space="preserve"> </w:t>
      </w:r>
      <w:r w:rsidR="00257831" w:rsidRPr="00444333">
        <w:rPr>
          <w:rFonts w:asciiTheme="minorHAnsi" w:hAnsiTheme="minorHAnsi" w:cstheme="minorHAnsi"/>
          <w:color w:val="auto"/>
        </w:rPr>
        <w:t xml:space="preserve">Preservation </w:t>
      </w:r>
      <w:r w:rsidR="007C6954" w:rsidRPr="00444333">
        <w:rPr>
          <w:rFonts w:asciiTheme="minorHAnsi" w:hAnsiTheme="minorHAnsi" w:cstheme="minorHAnsi"/>
          <w:color w:val="auto"/>
        </w:rPr>
        <w:t>Tube, the preservative chemical should be mixed with the blood immediately after the blood collection</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{"citationItems":[{"id":"ITEM-1","itemData":{"DOI":"10.3390/ijms20030704","ISSN":"1422-0067","abstract":"&lt;p&gt;In the last decade, circulating nucleic acids such as microRNAs (miRNAs) and cell-free DNA (cfDNA) have become increasingly important in serving as potential novel biomarkers for a variety of human diseases. If cell-free nucleic acids are to become routinely used in diagnostics, the difference in plasma miRNA and cfDNA levels between healthy and diseased subjects must exceed pre-analytical and analytical variability. Until now, few studies have addressed the time limitations of pre-processing or explored the potential use of long-term blood storage tubes, which might need to be implemented in real-life diagnostics. In this study, we analyzed the stability of four breast cancer-associated miRNAs and two cancer-associated genes under various storage conditions, to test their limitations for potential application in clinical diagnostics. In two consecutive experiments, we tested the limits of conventional EDTA tubes, as well as long-term storage blood collection tubes (BCTs) from four different manufacturers. We found that circulating miRNAs are relatively stable when stored in EDTA monovettes for up to 12 h before processing. When stored in BCTs, circulating miRNAs and cfDNA are stable for up to 7 days, depending on the manufacturer. Norgen tubes were superior for cfDNA yield, while Streck tubes performed the worst in our study with hemolysis induction. In conclusion, plasma prepared from whole blood is suitable for the quantification of both cf-miRNAs and cfDNA simultaneously.&lt;/p&gt;","author":[{"dropping-particle":"","family":"Ward Gahlawat","given":"Aoife","non-dropping-particle":"","parse-names":false,"suffix":""},{"dropping-particle":"","family":"Lenhardt","given":"Judith","non-dropping-particle":"","parse-names":false,"suffix":""},{"dropping-particle":"","family":"Witte","given":"Tania","non-dropping-particle":"","parse-names":false,"suffix":""},{"dropping-particle":"","family":"Keitel","given":"Denise","non-dropping-particle":"","parse-names":false,"suffix":""},{"dropping-particle":"","family":"Kaufhold","given":"Anna","non-dropping-particle":"","parse-names":false,"suffix":""},{"dropping-particle":"","family":"Maass","given":"Kendra K","non-dropping-particle":"","parse-names":false,"suffix":""},{"dropping-particle":"","family":"Pajtler","given":"Kristian W","non-dropping-particle":"","parse-names":false,"suffix":""},{"dropping-particle":"","family":"Sohn","given":"Christof","non-dropping-particle":"","parse-names":false,"suffix":""},{"dropping-particle":"","family":"Schott","given":"Sarah","non-dropping-particle":"","parse-names":false,"suffix":""}],"container-title":"International Journal of Molecular Sciences","id":"ITEM-1","issue":"3","issued":{"date-parts":[["2019","2","6"]]},"page":"704","title":"Evaluation of Storage Tubes for Combined Analysis of Circulating Nucleic Acids in Liquid Biopsies","type":"article-journal","volume":"20"},"uris":["http://www.mendeley.com/documents/?uuid=7fdafc6d-7256-4157-b1bd-844eea38f88e"]}],"mendeley":{"formattedCitation":"&lt;sup&gt;40&lt;/sup&gt;","plainTextFormattedCitation":"40","previouslyFormattedCitation":"&lt;sup&gt;40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40</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xml:space="preserve">. Failure to properly mix the preservative chemical leads to the formation of </w:t>
      </w:r>
      <w:proofErr w:type="spellStart"/>
      <w:r w:rsidR="007C6954" w:rsidRPr="00444333">
        <w:rPr>
          <w:rFonts w:asciiTheme="minorHAnsi" w:hAnsiTheme="minorHAnsi" w:cstheme="minorHAnsi"/>
          <w:color w:val="auto"/>
        </w:rPr>
        <w:t>microclots</w:t>
      </w:r>
      <w:proofErr w:type="spellEnd"/>
      <w:r w:rsidR="007C6954" w:rsidRPr="00444333">
        <w:rPr>
          <w:rFonts w:asciiTheme="minorHAnsi" w:hAnsiTheme="minorHAnsi" w:cstheme="minorHAnsi"/>
          <w:color w:val="auto"/>
        </w:rPr>
        <w:t xml:space="preserve"> in the plasma. These clog the silica membranes in a column during the </w:t>
      </w:r>
      <w:proofErr w:type="spellStart"/>
      <w:r w:rsidR="007C6954" w:rsidRPr="00444333">
        <w:rPr>
          <w:rFonts w:asciiTheme="minorHAnsi" w:hAnsiTheme="minorHAnsi" w:cstheme="minorHAnsi"/>
          <w:color w:val="auto"/>
        </w:rPr>
        <w:t>cfDNA</w:t>
      </w:r>
      <w:proofErr w:type="spellEnd"/>
      <w:r w:rsidR="007C6954" w:rsidRPr="00444333">
        <w:rPr>
          <w:rFonts w:asciiTheme="minorHAnsi" w:hAnsiTheme="minorHAnsi" w:cstheme="minorHAnsi"/>
          <w:color w:val="auto"/>
        </w:rPr>
        <w:t xml:space="preserve"> extraction process and lower</w:t>
      </w:r>
      <w:r w:rsidR="00257831" w:rsidRPr="00444333">
        <w:rPr>
          <w:rFonts w:asciiTheme="minorHAnsi" w:hAnsiTheme="minorHAnsi" w:cstheme="minorHAnsi"/>
          <w:color w:val="auto"/>
        </w:rPr>
        <w:t>s</w:t>
      </w:r>
      <w:r w:rsidR="007C6954" w:rsidRPr="00444333">
        <w:rPr>
          <w:rFonts w:asciiTheme="minorHAnsi" w:hAnsiTheme="minorHAnsi" w:cstheme="minorHAnsi"/>
          <w:color w:val="auto"/>
        </w:rPr>
        <w:t xml:space="preserve"> the yield of </w:t>
      </w:r>
      <w:proofErr w:type="spellStart"/>
      <w:r w:rsidR="007C6954" w:rsidRPr="00444333">
        <w:rPr>
          <w:rFonts w:asciiTheme="minorHAnsi" w:hAnsiTheme="minorHAnsi" w:cstheme="minorHAnsi"/>
          <w:color w:val="auto"/>
        </w:rPr>
        <w:t>cfDNA</w:t>
      </w:r>
      <w:proofErr w:type="spellEnd"/>
      <w:r w:rsidR="007C6954" w:rsidRPr="00444333">
        <w:rPr>
          <w:rFonts w:asciiTheme="minorHAnsi" w:hAnsiTheme="minorHAnsi" w:cstheme="minorHAnsi"/>
          <w:color w:val="auto"/>
        </w:rPr>
        <w:t xml:space="preserve">. Moderate shaking of blood in </w:t>
      </w:r>
      <w:r w:rsidR="00986FD0">
        <w:rPr>
          <w:rFonts w:asciiTheme="minorHAnsi" w:hAnsiTheme="minorHAnsi" w:cstheme="minorHAnsi"/>
          <w:color w:val="auto"/>
        </w:rPr>
        <w:t>the t</w:t>
      </w:r>
      <w:r w:rsidR="007C6954" w:rsidRPr="00444333">
        <w:rPr>
          <w:rFonts w:asciiTheme="minorHAnsi" w:hAnsiTheme="minorHAnsi" w:cstheme="minorHAnsi"/>
          <w:color w:val="auto"/>
        </w:rPr>
        <w:t>ube does not cause hemolysis</w:t>
      </w:r>
      <w:ins w:id="131" w:author="Author" w:date="2020-08-22T01:24:00Z">
        <w:r w:rsidR="00045F75">
          <w:rPr>
            <w:rFonts w:asciiTheme="minorHAnsi" w:hAnsiTheme="minorHAnsi" w:cstheme="minorHAnsi"/>
            <w:color w:val="auto"/>
          </w:rPr>
          <w:t>,</w:t>
        </w:r>
      </w:ins>
      <w:del w:id="132" w:author="Author" w:date="2020-08-22T01:24:00Z">
        <w:r w:rsidR="007C6954" w:rsidRPr="00444333" w:rsidDel="00045F75">
          <w:rPr>
            <w:rFonts w:asciiTheme="minorHAnsi" w:hAnsiTheme="minorHAnsi" w:cstheme="minorHAnsi"/>
            <w:color w:val="auto"/>
          </w:rPr>
          <w:delText>;</w:delText>
        </w:r>
      </w:del>
      <w:r w:rsidR="007C6954" w:rsidRPr="00444333">
        <w:rPr>
          <w:rFonts w:asciiTheme="minorHAnsi" w:hAnsiTheme="minorHAnsi" w:cstheme="minorHAnsi"/>
          <w:color w:val="auto"/>
        </w:rPr>
        <w:t xml:space="preserve"> </w:t>
      </w:r>
      <w:ins w:id="133" w:author="Author" w:date="2020-08-22T01:24:00Z">
        <w:r w:rsidR="00045F75" w:rsidRPr="00045F75">
          <w:rPr>
            <w:rFonts w:asciiTheme="minorHAnsi" w:hAnsiTheme="minorHAnsi" w:cstheme="minorHAnsi"/>
            <w:color w:val="auto"/>
            <w:rPrChange w:id="134" w:author="Author" w:date="2020-08-22T01:24:00Z">
              <w:rPr>
                <w:rFonts w:ascii="Helvetica Neue" w:hAnsi="Helvetica Neue" w:cs="Helvetica Neue"/>
                <w:i/>
              </w:rPr>
            </w:rPrChange>
          </w:rPr>
          <w:t>although</w:t>
        </w:r>
        <w:r w:rsidR="00045F75" w:rsidRPr="00045F75" w:rsidDel="00045F75">
          <w:rPr>
            <w:rFonts w:asciiTheme="minorHAnsi" w:hAnsiTheme="minorHAnsi" w:cstheme="minorHAnsi"/>
            <w:color w:val="auto"/>
            <w:rPrChange w:id="135" w:author="Author" w:date="2020-08-22T01:24:00Z">
              <w:rPr>
                <w:rFonts w:asciiTheme="minorHAnsi" w:hAnsiTheme="minorHAnsi" w:cstheme="minorHAnsi"/>
                <w:color w:val="auto"/>
              </w:rPr>
            </w:rPrChange>
          </w:rPr>
          <w:t xml:space="preserve"> </w:t>
        </w:r>
      </w:ins>
      <w:del w:id="136" w:author="Author" w:date="2020-08-22T01:24:00Z">
        <w:r w:rsidR="007C6954" w:rsidRPr="00444333" w:rsidDel="00045F75">
          <w:rPr>
            <w:rFonts w:asciiTheme="minorHAnsi" w:hAnsiTheme="minorHAnsi" w:cstheme="minorHAnsi"/>
            <w:color w:val="auto"/>
          </w:rPr>
          <w:delText xml:space="preserve">however, </w:delText>
        </w:r>
      </w:del>
      <w:r w:rsidR="007C6954" w:rsidRPr="00444333">
        <w:rPr>
          <w:rFonts w:asciiTheme="minorHAnsi" w:hAnsiTheme="minorHAnsi" w:cstheme="minorHAnsi"/>
          <w:color w:val="auto"/>
        </w:rPr>
        <w:t>excessive shaking can cause hemolysis even in these tubes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{"citationItems":[{"id":"ITEM-1","itemData":{"DOI":"10.3390/ijms20030704","ISSN":"1422-0067","abstract":"&lt;p&gt;In the last decade, circulating nucleic acids such as microRNAs (miRNAs) and cell-free DNA (cfDNA) have become increasingly important in serving as potential novel biomarkers for a variety of human diseases. If cell-free nucleic acids are to become routinely used in diagnostics, the difference in plasma miRNA and cfDNA levels between healthy and diseased subjects must exceed pre-analytical and analytical variability. Until now, few studies have addressed the time limitations of pre-processing or explored the potential use of long-term blood storage tubes, which might need to be implemented in real-life diagnostics. In this study, we analyzed the stability of four breast cancer-associated miRNAs and two cancer-associated genes under various storage conditions, to test their limitations for potential application in clinical diagnostics. In two consecutive experiments, we tested the limits of conventional EDTA tubes, as well as long-term storage blood collection tubes (BCTs) from four different manufacturers. We found that circulating miRNAs are relatively stable when stored in EDTA monovettes for up to 12 h before processing. When stored in BCTs, circulating miRNAs and cfDNA are stable for up to 7 days, depending on the manufacturer. Norgen tubes were superior for cfDNA yield, while Streck tubes performed the worst in our study with hemolysis induction. In conclusion, plasma prepared from whole blood is suitable for the quantification of both cf-miRNAs and cfDNA simultaneously.&lt;/p&gt;","author":[{"dropping-particle":"","family":"Ward Gahlawat","given":"Aoife","non-dropping-particle":"","parse-names":false,"suffix":""},{"dropping-particle":"","family":"Lenhardt","given":"Judith","non-dropping-particle":"","parse-names":false,"suffix":""},{"dropping-particle":"","family":"Witte","given":"Tania","non-dropping-particle":"","parse-names":false,"suffix":""},{"dropping-particle":"","family":"Keitel","given":"Denise","non-dropping-particle":"","parse-names":false,"suffix":""},{"dropping-particle":"","family":"Kaufhold","given":"Anna","non-dropping-particle":"","parse-names":false,"suffix":""},{"dropping-particle":"","family":"Maass","given":"Kendra K","non-dropping-particle":"","parse-names":false,"suffix":""},{"dropping-particle":"","family":"Pajtler","given":"Kristian W","non-dropping-particle":"","parse-names":false,"suffix":""},{"dropping-particle":"","family":"Sohn","given":"Christof","non-dropping-particle":"","parse-names":false,"suffix":""},{"dropping-particle":"","family":"Schott","given":"Sarah","non-dropping-particle":"","parse-names":false,"suffix":""}],"container-title":"International Journal of Molecular Sciences","id":"ITEM-1","issue":"3","issued":{"date-parts":[["2019","2","6"]]},"page":"704","title":"Evaluation of Storage Tubes for Combined Analysis of Circulating Nucleic Acids in Liquid Biopsies","type":"article-journal","volume":"20"},"uris":["http://www.mendeley.com/documents/?uuid=7fdafc6d-7256-4157-b1bd-844eea38f88e"]}],"mendeley":{"formattedCitation":"&lt;sup&gt;40&lt;/sup&gt;","plainTextFormattedCitation":"40","previouslyFormattedCitation":"&lt;sup&gt;40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40</w:t>
      </w:r>
      <w:r w:rsidR="0027382D" w:rsidRPr="00444333">
        <w:rPr>
          <w:rFonts w:asciiTheme="minorHAnsi" w:hAnsiTheme="minorHAnsi" w:cstheme="minorHAnsi"/>
          <w:color w:val="auto"/>
        </w:rPr>
        <w:fldChar w:fldCharType="end"/>
      </w:r>
      <w:r w:rsidR="007C6954" w:rsidRPr="00444333">
        <w:rPr>
          <w:rFonts w:asciiTheme="minorHAnsi" w:hAnsiTheme="minorHAnsi" w:cstheme="minorHAnsi"/>
          <w:color w:val="auto"/>
        </w:rPr>
        <w:t xml:space="preserve">. Therefore, during </w:t>
      </w:r>
      <w:r w:rsidR="00986FD0">
        <w:rPr>
          <w:rFonts w:asciiTheme="minorHAnsi" w:hAnsiTheme="minorHAnsi" w:cstheme="minorHAnsi"/>
          <w:color w:val="auto"/>
        </w:rPr>
        <w:t xml:space="preserve">the </w:t>
      </w:r>
      <w:r w:rsidR="007C6954" w:rsidRPr="00444333">
        <w:rPr>
          <w:rFonts w:asciiTheme="minorHAnsi" w:hAnsiTheme="minorHAnsi" w:cstheme="minorHAnsi"/>
          <w:color w:val="auto"/>
        </w:rPr>
        <w:t>shipment or handling of these tubes, excessive shaking should be avoided.</w:t>
      </w:r>
      <w:r w:rsidR="00257831" w:rsidRPr="00444333">
        <w:rPr>
          <w:rFonts w:asciiTheme="minorHAnsi" w:hAnsiTheme="minorHAnsi" w:cstheme="minorHAnsi"/>
          <w:color w:val="auto"/>
        </w:rPr>
        <w:t xml:space="preserve"> Blood tubes are recommended to be shipped in their upright position.</w:t>
      </w:r>
    </w:p>
    <w:p w14:paraId="732BE643" w14:textId="77777777" w:rsidR="009B64EA" w:rsidRDefault="009B64EA" w:rsidP="005B54CF">
      <w:pPr>
        <w:rPr>
          <w:rFonts w:asciiTheme="minorHAnsi" w:hAnsiTheme="minorHAnsi" w:cstheme="minorHAnsi"/>
          <w:color w:val="auto"/>
        </w:rPr>
      </w:pPr>
    </w:p>
    <w:p w14:paraId="47A97745" w14:textId="05BAB967" w:rsidR="007C6954"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t xml:space="preserve">The accurate quantification and assessment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per unit plasma is an important step in liquid biopsy, since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is directly associated with physiological and pathological processes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{"citationItems":[{"id":"ITEM-1","itemData":{"DOI":"10.1038/nrc3066","ISSN":"1474-175X","author":[{"dropping-particle":"","family":"Schwarzenbach","given":"Heidi","non-dropping-particle":"","parse-names":false,"suffix":""},{"dropping-particle":"","family":"Hoon","given":"Dave S. B.","non-dropping-particle":"","parse-names":false,"suffix":""},{"dropping-particle":"","family":"Pantel","given":"Klaus","non-dropping-particle":"","parse-names":false,"suffix":""}],"container-title":"Nature Reviews Cancer","id":"ITEM-1","issue":"6","issued":{"date-parts":[["2011","6","12"]]},"page":"426-437","publisher":"Nature Publishing Group","title":"Cell-free nucleic acids as biomarkers in cancer patients","type":"article-journal","volume":"11"},"uris":["http://www.mendeley.com/documents/?uuid=11435ba5-4f39-4f84-8c58-5de93685c0a9"]}],"mendeley":{"formattedCitation":"&lt;sup&gt;51&lt;/sup&gt;","plainTextFormattedCitation":"51","previouslyFormattedCitation":"&lt;sup&gt;51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is higher in patients with cancer than in healthy subjects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{"citationItems":[{"id":"ITEM-1","itemData":{"ISSN":"2075-8251","PMID":"26483957","abstract":"The poly (ADP-ribose) polymerase 1 (PARP1) enzyme is one of the promising molecular targets for the discovery of antitumor drugs. PARP1 is a common nuclear protein (1-2 million molecules per cell) serving as a \"sensor\" for DNA strand breaks. Increased PARP1 expression is sometimes observed in melanomas, breast cancer, lung cancer, and other neoplastic diseases. The PARP1 expression level is a prognostic indicator and is associated with a poor survival prognosis. There is evidence that high PARP1 expression and treatment-resistance of tumors are correlated. PARP1 inhibitors are promising antitumor agents, since they act as chemo- and radiosensitizers in the conventional therapy of malignant tumors. Furthermore, PARP1 inhibitors can be used as independent, effective drugs against tumors with broken DNA repair mechanisms. Currently, third-generation PARP1 inhibitors are being developed, many of which are undergoing Phase II clinical trials. In this review, we focus on the properties and features of the PARP1 inhibitors identified in preclinical and clinical trials. We also describe some problems associated with the application of PARP1 inhibitors. The possibility of developing new PARP1 inhibitors aimed at DNA binding and transcriptional activity rather than the catalytic domain of the protein is discussed.","author":[{"dropping-particle":"V","family":"Malyuchenko","given":"N","non-dropping-particle":"","parse-names":false,"suffix":""},{"dropping-particle":"","family":"Yu","given":"Kotova E","non-dropping-particle":"","parse-names":false,"suffix":""},{"dropping-particle":"","family":"I.","given":"Kulaeva O","non-dropping-particle":"","parse-names":false,"suffix":""},{"dropping-particle":"","family":"P.","given":"Kirpichnikov M","non-dropping-particle":"","parse-names":false,"suffix":""},{"dropping-particle":"V","family":"M.","given":"Studitskiy","non-dropping-particle":"","parse-names":false,"suffix":""},{"dropping-particle":"","family":"Kotova","given":"E Yu","non-dropping-particle":"","parse-names":false,"suffix":""},{"dropping-particle":"","family":"Kulaeva","given":"O I","non-dropping-particle":"","parse-names":false,"suffix":""},{"dropping-particle":"","family":"Kirpichnikov","given":"M P","non-dropping-particle":"","parse-names":false,"suffix":""},{"dropping-particle":"","family":"Studitskiy","given":"V M","non-dropping-particle":"","parse-names":false,"suffix":""}],"container-title":"Acta naturae","id":"ITEM-1","issue":"3","issued":{"date-parts":[["2015"]]},"page":"27-37","publisher":"Park Media","title":"PARP1 Inhibitors: antitumor drug design.","type":"article-journal","volume":"7"},"uris":["http://www.mendeley.com/documents/?uuid=fdc9fa7e-cce2-4640-9766-786c4531c302"]}],"mendeley":{"formattedCitation":"&lt;sup&gt;52&lt;/sup&gt;","plainTextFormattedCitation":"52","previouslyFormattedCitation":"&lt;sup&gt;52&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52</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Increased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 in human blood is not specific </w:t>
      </w:r>
      <w:r w:rsidRPr="00444333">
        <w:rPr>
          <w:rFonts w:asciiTheme="minorHAnsi" w:hAnsiTheme="minorHAnsi" w:cstheme="minorHAnsi"/>
          <w:color w:val="auto"/>
        </w:rPr>
        <w:lastRenderedPageBreak/>
        <w:t xml:space="preserve">to cancer; pregnant women and patients who receive transplantations also tend to have elevated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concentrations in their blood</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{"citationItems":[{"id":"ITEM-1","itemData":{"DOI":"10.1080/15384047.2019.1598759","ISSN":"15558576","abstract":"Tumor-specific, circulating cell-free DNA in liquid biopsies is a promising source of biomarkers for minimally invasive serial monitoring of treatment responses in cancer management. We will review the current understanding of the origin of circulating cell-free DNA and different forms of DNA release (including various types of cell death and active secretion processes) and clearance routes. The dynamics of extracellular DNA in blood during therapy and the role of circulating DNA in pathophysiological processes (tumor-associated inflammation, NETosis, and pre-metastatic niche development) provide insights into the mechanisms that contribute to tumor development and metastases formation. Better knowledge of circulating tumor-specific cell-free DNA could facilitate the development of new therapeutic and diagnostic options for cancer management.","author":[{"dropping-particle":"","family":"Kustanovich","given":"Anatoli","non-dropping-particle":"","parse-names":false,"suffix":""},{"dropping-particle":"","family":"Schwartz","given":"Ruth","non-dropping-particle":"","parse-names":false,"suffix":""},{"dropping-particle":"","family":"Peretz","given":"Tamar","non-dropping-particle":"","parse-names":false,"suffix":""},{"dropping-particle":"","family":"Grinshpun","given":"Albert","non-dropping-particle":"","parse-names":false,"suffix":""}],"container-title":"Cancer Biology and Therapy","id":"ITEM-1","issue":"8","issued":{"date-parts":[["2019","8","3"]]},"page":"1057-1067","publisher":"Taylor and Francis Inc.","title":"Life and death of circulating cell-free DNA","type":"article","volume":"20"},"uris":["http://www.mendeley.com/documents/?uuid=fac5d00a-a87b-4587-9eb9-9e0aa2bd5583"]}],"mendeley":{"formattedCitation":"&lt;sup&gt;21&lt;/sup&gt;","plainTextFormattedCitation":"21","previouslyFormattedCitation":"&lt;sup&gt;21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21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Associations have also been shown </w:t>
      </w:r>
      <w:r w:rsidR="00257831" w:rsidRPr="00444333">
        <w:rPr>
          <w:rFonts w:asciiTheme="minorHAnsi" w:hAnsiTheme="minorHAnsi" w:cstheme="minorHAnsi"/>
          <w:color w:val="auto"/>
        </w:rPr>
        <w:t xml:space="preserve">for </w:t>
      </w:r>
      <w:r w:rsidRPr="00444333">
        <w:rPr>
          <w:rFonts w:asciiTheme="minorHAnsi" w:hAnsiTheme="minorHAnsi" w:cstheme="minorHAnsi"/>
          <w:color w:val="auto"/>
        </w:rPr>
        <w:t>inflammation, tissue trauma, diabetes, myocardial infarction</w:t>
      </w:r>
      <w:ins w:id="137" w:author="Author" w:date="2020-08-22T01:25:00Z">
        <w:r w:rsidR="008A3BB0">
          <w:rPr>
            <w:rFonts w:asciiTheme="minorHAnsi" w:hAnsiTheme="minorHAnsi" w:cstheme="minorHAnsi"/>
            <w:color w:val="auto"/>
          </w:rPr>
          <w:t>,</w:t>
        </w:r>
      </w:ins>
      <w:r w:rsidRPr="00444333">
        <w:rPr>
          <w:rFonts w:asciiTheme="minorHAnsi" w:hAnsiTheme="minorHAnsi" w:cstheme="minorHAnsi"/>
          <w:color w:val="auto"/>
        </w:rPr>
        <w:t xml:space="preserve"> and sepsis with</w:t>
      </w:r>
      <w:ins w:id="138" w:author="Author" w:date="2020-08-22T01:25:00Z">
        <w:r w:rsidR="008A3BB0">
          <w:rPr>
            <w:rFonts w:asciiTheme="minorHAnsi" w:hAnsiTheme="minorHAnsi" w:cstheme="minorHAnsi"/>
            <w:color w:val="auto"/>
          </w:rPr>
          <w:t xml:space="preserve"> an</w:t>
        </w:r>
      </w:ins>
      <w:r w:rsidRPr="00444333">
        <w:rPr>
          <w:rFonts w:asciiTheme="minorHAnsi" w:hAnsiTheme="minorHAnsi" w:cstheme="minorHAnsi"/>
          <w:color w:val="auto"/>
        </w:rPr>
        <w:t xml:space="preserve"> increased level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{"citationItems":[{"id":"ITEM-1","itemData":{"DOI":"10.1016/j.bbcan.2006.10.001","ISSN":"0304419X","PMID":"17137717","abstract":"It has been known for decades that it is possible to detect small amounts of extracellular nucleic acids in plasma and serum of healthy and diseased human beings. The unequivocal proof that part of these circulating nucleic acids (CNAs) is of tumor origin, initiated a surge of studies which confirmed and extended the original observations. In the past few years many experiments showed that tumor-associated alterations can be detected at the DNA and RNA level. At the DNA level the detection of point mutations, microsatellite alterations, chromosomal alterations, i.e. inversion and deletion, and hypermethylation of promoter sequences were demonstrated. At the RNA level the overexpression of tumor-associated genes was shown. These observations laid the foundation for the development of assays for an early detection of cancer as well as for other clinical means.","author":[{"dropping-particle":"","family":"Fleischhacker","given":"M.","non-dropping-particle":"","parse-names":false,"suffix":""},{"dropping-particle":"","family":"Schmidt","given":"B.","non-dropping-particle":"","parse-names":false,"suffix":""}],"container-title":"Biochimica et Biophysica Acta (BBA) - Reviews on Cancer","id":"ITEM-1","issue":"1","issued":{"date-parts":[["2007","1"]]},"page":"181-232","title":"Circulating nucleic acids (CNAs) and cancer—A survey","type":"article-journal","volume":"1775"},"uris":["http://www.mendeley.com/documents/?uuid=a4360f44-c500-337e-82a5-28134eacf6ea"]}],"mendeley":{"formattedCitation":"&lt;sup&gt;53&lt;/sup&gt;","plainTextFormattedCitation":"53","previouslyFormattedCitation":"&lt;sup&gt;53&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53</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concentration of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in early</w:t>
      </w:r>
      <w:ins w:id="139" w:author="Author" w:date="2020-08-22T01:26:00Z">
        <w:r w:rsidR="001C280F">
          <w:rPr>
            <w:rFonts w:asciiTheme="minorHAnsi" w:hAnsiTheme="minorHAnsi" w:cstheme="minorHAnsi"/>
            <w:color w:val="auto"/>
          </w:rPr>
          <w:t>-</w:t>
        </w:r>
      </w:ins>
      <w:del w:id="140" w:author="Author" w:date="2020-08-22T01:26:00Z">
        <w:r w:rsidRPr="00444333" w:rsidDel="001C280F">
          <w:rPr>
            <w:rFonts w:asciiTheme="minorHAnsi" w:hAnsiTheme="minorHAnsi" w:cstheme="minorHAnsi"/>
            <w:color w:val="auto"/>
          </w:rPr>
          <w:delText xml:space="preserve"> </w:delText>
        </w:r>
      </w:del>
      <w:r w:rsidRPr="00444333">
        <w:rPr>
          <w:rFonts w:asciiTheme="minorHAnsi" w:hAnsiTheme="minorHAnsi" w:cstheme="minorHAnsi"/>
          <w:color w:val="auto"/>
        </w:rPr>
        <w:t xml:space="preserve">stage cancer patients tends to be lower than in patients with advanced or metastatic tumors. This supports a direct association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with a tumor burden</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{"citationItems":[{"id":"ITEM-1","itemData":{"DOI":"10.1016/j.cca.2010.07.032","ISSN":"00098981","PMID":"20688053","abstract":"Circulating cell-free DNA (cfDNA) has been suggested as a cancer biomarker. Several studies assessed the usefulness of quantitative and qualitative tumor-specific alterations of cfDNA, such as DNA strand integrity, frequency of mutations, abnormalities of microsatellites, and methylation of genes, as diagnostic, prognostic, and monitoring markers in cancer patients. Most of the papers that could be evaluated in this review resulted in a positive conclusion. However, methodical diversity without the traceability of data and differently designed and often underpowered studies resulted in divergent results between studies. In addition, the limited diagnostic sensitivity and specificity of cfDNA alterations temper the effusive hope of novel tumor markers, raising similar issues as those for other tumor markers. To validate the actual clinical validity of various cfDNA alterations as potential cancer biomarkers in practice for individual tumor types, the main problems of the observed uncertainties must be considered in future studies. These include methodical harmonization concerning sample collection, processing, and analysis with the traceability of measurement results as well as the realization of well-designed prospective studies based on power analysis and sample size calculations.","author":[{"dropping-particle":"","family":"Jung","given":"Klaus","non-dropping-particle":"","parse-names":false,"suffix":""},{"dropping-particle":"","family":"Fleischhacker","given":"Michael","non-dropping-particle":"","parse-names":false,"suffix":""},{"dropping-particle":"","family":"Rabien","given":"Anja","non-dropping-particle":"","parse-names":false,"suffix":""}],"container-title":"Clinica Chimica Acta","id":"ITEM-1","issue":"21-22","issued":{"date-parts":[["2010","11","11"]]},"page":"1611-1624","title":"Cell-free DNA in the blood as a solid tumor biomarker—A critical appraisal of the literature","type":"article-journal","volume":"411"},"uris":["http://www.mendeley.com/documents/?uuid=8ea1adf6-08f7-3cb7-8ff4-459cc2e6b62b"]}],"mendeley":{"formattedCitation":"&lt;sup&gt;54&lt;/sup&gt;","plainTextFormattedCitation":"54","previouslyFormattedCitation":"&lt;sup&gt;54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r w:rsidR="00AB221A" w:rsidRPr="00444333">
        <w:rPr>
          <w:rFonts w:asciiTheme="minorHAnsi" w:hAnsiTheme="minorHAnsi" w:cstheme="minorHAnsi"/>
          <w:color w:val="auto"/>
        </w:rPr>
        <w:t xml:space="preserve"> </w:t>
      </w:r>
      <w:r w:rsidR="00B54A48" w:rsidRPr="00444333">
        <w:rPr>
          <w:rFonts w:asciiTheme="minorHAnsi" w:hAnsiTheme="minorHAnsi" w:cstheme="minorHAnsi"/>
          <w:color w:val="auto"/>
        </w:rPr>
        <w:t xml:space="preserve">The </w:t>
      </w:r>
      <w:proofErr w:type="spellStart"/>
      <w:r w:rsidR="00B54A48" w:rsidRPr="00444333">
        <w:rPr>
          <w:rFonts w:asciiTheme="minorHAnsi" w:hAnsiTheme="minorHAnsi" w:cstheme="minorHAnsi"/>
          <w:color w:val="auto"/>
        </w:rPr>
        <w:t>cfDNA</w:t>
      </w:r>
      <w:proofErr w:type="spellEnd"/>
      <w:r w:rsidR="00B54A48" w:rsidRPr="00444333">
        <w:rPr>
          <w:rFonts w:asciiTheme="minorHAnsi" w:hAnsiTheme="minorHAnsi" w:cstheme="minorHAnsi"/>
          <w:color w:val="auto"/>
        </w:rPr>
        <w:t xml:space="preserve"> concentration in the blood varies significantly ranged between 0</w:t>
      </w:r>
      <w:r w:rsidR="00057B1E" w:rsidRPr="00444333">
        <w:rPr>
          <w:rFonts w:asciiTheme="minorHAnsi" w:hAnsiTheme="minorHAnsi" w:cstheme="minorHAnsi"/>
          <w:color w:val="auto"/>
        </w:rPr>
        <w:t>.</w:t>
      </w:r>
      <w:r w:rsidR="00B54A48" w:rsidRPr="00444333">
        <w:rPr>
          <w:rFonts w:asciiTheme="minorHAnsi" w:hAnsiTheme="minorHAnsi" w:cstheme="minorHAnsi"/>
          <w:color w:val="auto"/>
        </w:rPr>
        <w:t>5 and &gt;1000 ng/mL in cancer patients and between 0 and 100 ng/mL in healthy subjects</w:t>
      </w:r>
      <w:r w:rsidR="00B54A48"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{"citationItems":[{"id":"ITEM-1","itemData":{"DOI":"10.1007/s10555-016-9629-x","ISSN":"15737233","abstract":"While various clinical applications especially in oncology are now in progress such as diagnosis, prognosis, therapy monitoring, or patient follow-up, the determination of structural characteristics of cell-free circulating DNA (cirDNA) are still being researched. Nevertheless, some specific structures have been identified and cirDNA has been shown to be composed of many “kinds.” This structural description goes hand-in-hand with the mechanisms of its origins such as apoptosis, necrosis, active release, phagocytosis, and exocytose. There are multiple structural forms of cirDNA depending upon the mechanism of release: particulate structures (exosomes, microparticles, apoptotic bodies) or macromolecular structures (nucleosomes, virtosomes/proteolipidonucleic acid complexes, DNA traps, links with serum proteins or to the cell-free membrane parts). In addition, cirDNA concerns both nuclear and/or mitochondrial DNA with both species exhibiting different structural characteristics that potentially reveal different forms of biological stability or diagnostic significance. This review focuses on the origins, structures and functional aspects that are paradoxically less well described in the literature while numerous reviews are directed to the clinical application of cirDNA. Differentiation of the various structures and better knowledge of the fate of cirDNA would considerably expand the diagnostic power of cirDNA analysis especially with regard to the patient follow-up enlarging the scope of personalized medicine. A better understanding of the subsequent fate of cirDNA would also help in deciphering its functional aspects such as their capacity for either genometastasis or their pro-inflammatory and immunological effects.","author":[{"dropping-particle":"","family":"Thierry","given":"A. R.","non-dropping-particle":"","parse-names":false,"suffix":""},{"dropping-particle":"","family":"Messaoudi","given":"S.","non-dropping-particle":"El","parse-names":false,"suffix":""},{"dropping-particle":"","family":"Gahan","given":"P. B.","non-dropping-particle":"","parse-names":false,"suffix":""},{"dropping-particle":"","family":"Anker","given":"P.","non-dropping-particle":"","parse-names":false,"suffix":""},{"dropping-particle":"","family":"Stroun","given":"M.","non-dropping-particle":"","parse-names":false,"suffix":""}],"container-title":"Cancer and Metastasis Reviews","id":"ITEM-1","issue":"3","issued":{"date-parts":[["2016","9","1"]]},"page":"347-376","publisher":"Springer New York LLC","title":"Origins, structures, and functions of circulating DNA in oncology","type":"article-journal","volume":"35"},"uris":["http://www.mendeley.com/documents/?uuid=983916e2-68e3-317f-9c9d-96ecfde9d016"]}],"mendeley":{"formattedCitation":"&lt;sup&gt;18&lt;/sup&gt;","plainTextFormattedCitation":"18","previouslyFormattedCitation":"&lt;sup&gt;18&lt;/sup&gt;"},"properties":{"noteIndex":0},"schema":"https://github.com/citation-style-language/schema/raw/master/csl-citation.json"}</w:instrText>
      </w:r>
      <w:r w:rsidR="00B54A48"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18</w:t>
      </w:r>
      <w:r w:rsidR="00B54A48" w:rsidRPr="00444333">
        <w:rPr>
          <w:rFonts w:asciiTheme="minorHAnsi" w:hAnsiTheme="minorHAnsi" w:cstheme="minorHAnsi"/>
          <w:color w:val="auto"/>
        </w:rPr>
        <w:fldChar w:fldCharType="end"/>
      </w:r>
      <w:r w:rsidR="00B54A48" w:rsidRPr="00444333">
        <w:rPr>
          <w:rFonts w:asciiTheme="minorHAnsi" w:hAnsiTheme="minorHAnsi" w:cstheme="minorHAnsi"/>
          <w:color w:val="auto"/>
        </w:rPr>
        <w:t xml:space="preserve">. For the </w:t>
      </w:r>
      <w:r w:rsidR="00057B1E" w:rsidRPr="00444333">
        <w:rPr>
          <w:rFonts w:asciiTheme="minorHAnsi" w:hAnsiTheme="minorHAnsi" w:cstheme="minorHAnsi"/>
          <w:color w:val="auto"/>
        </w:rPr>
        <w:t xml:space="preserve">library </w:t>
      </w:r>
      <w:r w:rsidR="00B54A48" w:rsidRPr="00444333">
        <w:rPr>
          <w:rFonts w:asciiTheme="minorHAnsi" w:hAnsiTheme="minorHAnsi" w:cstheme="minorHAnsi"/>
          <w:color w:val="auto"/>
        </w:rPr>
        <w:t>preparation, a minimum of 0.5</w:t>
      </w:r>
      <w:r w:rsidR="00986FD0">
        <w:rPr>
          <w:rFonts w:asciiTheme="minorHAnsi" w:hAnsiTheme="minorHAnsi" w:cstheme="minorHAnsi"/>
          <w:color w:val="auto"/>
        </w:rPr>
        <w:t xml:space="preserve"> </w:t>
      </w:r>
      <w:r w:rsidR="00B54A48" w:rsidRPr="00444333">
        <w:rPr>
          <w:rFonts w:asciiTheme="minorHAnsi" w:hAnsiTheme="minorHAnsi" w:cstheme="minorHAnsi"/>
          <w:color w:val="auto"/>
        </w:rPr>
        <w:t xml:space="preserve">ng </w:t>
      </w:r>
      <w:r w:rsidR="00986FD0">
        <w:rPr>
          <w:rFonts w:asciiTheme="minorHAnsi" w:hAnsiTheme="minorHAnsi" w:cstheme="minorHAnsi"/>
          <w:color w:val="auto"/>
        </w:rPr>
        <w:t xml:space="preserve">of </w:t>
      </w:r>
      <w:proofErr w:type="spellStart"/>
      <w:r w:rsidR="00B54A48" w:rsidRPr="00444333">
        <w:rPr>
          <w:rFonts w:asciiTheme="minorHAnsi" w:hAnsiTheme="minorHAnsi" w:cstheme="minorHAnsi"/>
          <w:color w:val="auto"/>
        </w:rPr>
        <w:t>cfDNA</w:t>
      </w:r>
      <w:proofErr w:type="spellEnd"/>
      <w:r w:rsidR="00B54A48" w:rsidRPr="00444333">
        <w:rPr>
          <w:rFonts w:asciiTheme="minorHAnsi" w:hAnsiTheme="minorHAnsi" w:cstheme="minorHAnsi"/>
          <w:color w:val="auto"/>
        </w:rPr>
        <w:t xml:space="preserve"> required. To achieve the minimum demand quantity of </w:t>
      </w:r>
      <w:proofErr w:type="spellStart"/>
      <w:r w:rsidR="00B54A48" w:rsidRPr="00444333">
        <w:rPr>
          <w:rFonts w:asciiTheme="minorHAnsi" w:hAnsiTheme="minorHAnsi" w:cstheme="minorHAnsi"/>
          <w:color w:val="auto"/>
        </w:rPr>
        <w:t>cfDNA</w:t>
      </w:r>
      <w:proofErr w:type="spellEnd"/>
      <w:r w:rsidR="00B54A48" w:rsidRPr="00444333">
        <w:rPr>
          <w:rFonts w:asciiTheme="minorHAnsi" w:hAnsiTheme="minorHAnsi" w:cstheme="minorHAnsi"/>
          <w:color w:val="auto"/>
        </w:rPr>
        <w:t xml:space="preserve"> for sequencing, one can start with a minimum of 2 mL of a blood sample or 1 mL plasma sample. </w:t>
      </w:r>
      <w:r w:rsidRPr="00444333">
        <w:rPr>
          <w:rFonts w:asciiTheme="minorHAnsi" w:hAnsiTheme="minorHAnsi" w:cstheme="minorHAnsi"/>
          <w:color w:val="auto"/>
        </w:rPr>
        <w:t xml:space="preserve">Moreover, technical errors during the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also reduce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yield, and the resultant concentration, th</w:t>
      </w:r>
      <w:r w:rsidR="00986FD0">
        <w:rPr>
          <w:rFonts w:asciiTheme="minorHAnsi" w:hAnsiTheme="minorHAnsi" w:cstheme="minorHAnsi"/>
          <w:color w:val="auto"/>
        </w:rPr>
        <w:t>ereby</w:t>
      </w:r>
      <w:r w:rsidRPr="00444333">
        <w:rPr>
          <w:rFonts w:asciiTheme="minorHAnsi" w:hAnsiTheme="minorHAnsi" w:cstheme="minorHAnsi"/>
          <w:color w:val="auto"/>
        </w:rPr>
        <w:t xml:space="preserve"> deviat</w:t>
      </w:r>
      <w:r w:rsidR="00986FD0">
        <w:rPr>
          <w:rFonts w:asciiTheme="minorHAnsi" w:hAnsiTheme="minorHAnsi" w:cstheme="minorHAnsi"/>
          <w:color w:val="auto"/>
        </w:rPr>
        <w:t>ing</w:t>
      </w:r>
      <w:r w:rsidRPr="00444333">
        <w:rPr>
          <w:rFonts w:asciiTheme="minorHAnsi" w:hAnsiTheme="minorHAnsi" w:cstheme="minorHAnsi"/>
          <w:color w:val="auto"/>
        </w:rPr>
        <w:t xml:space="preserve"> from the actual plasma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concentration.</w:t>
      </w:r>
      <w:r w:rsidR="005B54CF">
        <w:rPr>
          <w:rFonts w:asciiTheme="minorHAnsi" w:hAnsiTheme="minorHAnsi" w:cstheme="minorHAnsi"/>
          <w:color w:val="auto"/>
        </w:rPr>
        <w:t xml:space="preserve"> </w:t>
      </w:r>
      <w:proofErr w:type="spellStart"/>
      <w:r w:rsidR="00986FD0">
        <w:rPr>
          <w:rFonts w:asciiTheme="minorHAnsi" w:hAnsiTheme="minorHAnsi" w:cstheme="minorHAnsi"/>
          <w:color w:val="auto"/>
        </w:rPr>
        <w:t>c</w:t>
      </w:r>
      <w:r w:rsidRPr="00444333">
        <w:rPr>
          <w:rFonts w:asciiTheme="minorHAnsi" w:hAnsiTheme="minorHAnsi" w:cstheme="minorHAnsi"/>
          <w:color w:val="auto"/>
        </w:rPr>
        <w:t>fDNA</w:t>
      </w:r>
      <w:proofErr w:type="spellEnd"/>
      <w:r w:rsidRPr="00444333">
        <w:rPr>
          <w:rFonts w:asciiTheme="minorHAnsi" w:hAnsiTheme="minorHAnsi" w:cstheme="minorHAnsi"/>
          <w:color w:val="auto"/>
        </w:rPr>
        <w:t xml:space="preserve"> degradation may occur due to anticoagulants in EDTA tubes or </w:t>
      </w:r>
      <w:r w:rsidR="00986FD0">
        <w:rPr>
          <w:rFonts w:asciiTheme="minorHAnsi" w:hAnsiTheme="minorHAnsi" w:cstheme="minorHAnsi"/>
          <w:color w:val="auto"/>
        </w:rPr>
        <w:t xml:space="preserve">due </w:t>
      </w:r>
      <w:r w:rsidRPr="00444333">
        <w:rPr>
          <w:rFonts w:asciiTheme="minorHAnsi" w:hAnsiTheme="minorHAnsi" w:cstheme="minorHAnsi"/>
          <w:color w:val="auto"/>
        </w:rPr>
        <w:t xml:space="preserve">to the process of multiple thawing and freezing of plasma samples. A poor activity of proteinase K during the lysis process also results in a low yield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Proteinase K activity decreases due to its prolonged exposure to high temperature</w:t>
      </w:r>
      <w:ins w:id="141" w:author="Author" w:date="2020-08-22T01:26:00Z">
        <w:r w:rsidR="00A8368E">
          <w:rPr>
            <w:rFonts w:asciiTheme="minorHAnsi" w:hAnsiTheme="minorHAnsi" w:cstheme="minorHAnsi"/>
            <w:color w:val="auto"/>
          </w:rPr>
          <w:t>s</w:t>
        </w:r>
      </w:ins>
      <w:r w:rsidRPr="00444333">
        <w:rPr>
          <w:rFonts w:asciiTheme="minorHAnsi" w:hAnsiTheme="minorHAnsi" w:cstheme="minorHAnsi"/>
          <w:color w:val="auto"/>
        </w:rPr>
        <w:t xml:space="preserve">. The use of low concentration ethanol instead of 96-100% during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washing step also causes a low yield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Therefore, avoiding technical errors in the liquid biopsy technique is important for achieving accurate and reliable results.</w:t>
      </w:r>
    </w:p>
    <w:p w14:paraId="501F60D6" w14:textId="77777777" w:rsidR="009B64EA" w:rsidRDefault="009B64EA" w:rsidP="005B54CF">
      <w:pPr>
        <w:rPr>
          <w:rFonts w:asciiTheme="minorHAnsi" w:hAnsiTheme="minorHAnsi" w:cstheme="minorHAnsi"/>
          <w:color w:val="auto"/>
        </w:rPr>
      </w:pPr>
    </w:p>
    <w:p w14:paraId="4B516277" w14:textId="58CA1907" w:rsidR="007C6954" w:rsidRDefault="007C6954" w:rsidP="005B54CF">
      <w:pPr>
        <w:rPr>
          <w:rFonts w:asciiTheme="minorHAnsi" w:hAnsiTheme="minorHAnsi" w:cstheme="minorHAnsi"/>
          <w:color w:val="auto"/>
        </w:rPr>
      </w:pPr>
      <w:r w:rsidRPr="00444333">
        <w:rPr>
          <w:rFonts w:asciiTheme="minorHAnsi" w:hAnsiTheme="minorHAnsi" w:cstheme="minorHAnsi"/>
          <w:color w:val="auto"/>
        </w:rPr>
        <w:t xml:space="preserve">Qualitative analysis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is a central step, during which the actual distribution of DNA fragments present in the extracted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w:t>
      </w:r>
      <w:ins w:id="142" w:author="Author" w:date="2020-08-22T01:27:00Z">
        <w:r w:rsidR="00A8368E">
          <w:rPr>
            <w:rFonts w:asciiTheme="minorHAnsi" w:hAnsiTheme="minorHAnsi" w:cstheme="minorHAnsi"/>
            <w:color w:val="auto"/>
          </w:rPr>
          <w:t>is</w:t>
        </w:r>
      </w:ins>
      <w:del w:id="143" w:author="Author" w:date="2020-08-22T01:27:00Z">
        <w:r w:rsidRPr="00444333" w:rsidDel="00A8368E">
          <w:rPr>
            <w:rFonts w:asciiTheme="minorHAnsi" w:hAnsiTheme="minorHAnsi" w:cstheme="minorHAnsi"/>
            <w:color w:val="auto"/>
          </w:rPr>
          <w:delText>are</w:delText>
        </w:r>
      </w:del>
      <w:r w:rsidRPr="00444333">
        <w:rPr>
          <w:rFonts w:asciiTheme="minorHAnsi" w:hAnsiTheme="minorHAnsi" w:cstheme="minorHAnsi"/>
          <w:color w:val="auto"/>
        </w:rPr>
        <w:t xml:space="preserve"> estimated. Quantitative results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are reliable only after confirming its purity by qualitative analysis. Th</w:t>
      </w:r>
      <w:r w:rsidR="005B54CF">
        <w:rPr>
          <w:rFonts w:asciiTheme="minorHAnsi" w:hAnsiTheme="minorHAnsi" w:cstheme="minorHAnsi"/>
          <w:color w:val="auto"/>
        </w:rPr>
        <w:t>erefore,</w:t>
      </w:r>
      <w:r w:rsidRPr="00444333">
        <w:rPr>
          <w:rFonts w:asciiTheme="minorHAnsi" w:hAnsiTheme="minorHAnsi" w:cstheme="minorHAnsi"/>
          <w:color w:val="auto"/>
        </w:rPr>
        <w:t xml:space="preserve"> an ideal graph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generated in the DNA fragment analyzer </w:t>
      </w:r>
      <w:r w:rsidR="00021E40" w:rsidRPr="00444333">
        <w:rPr>
          <w:rFonts w:asciiTheme="minorHAnsi" w:hAnsiTheme="minorHAnsi" w:cstheme="minorHAnsi"/>
          <w:color w:val="auto"/>
        </w:rPr>
        <w:t xml:space="preserve">assay </w:t>
      </w:r>
      <w:r w:rsidRPr="00444333">
        <w:rPr>
          <w:rFonts w:asciiTheme="minorHAnsi" w:hAnsiTheme="minorHAnsi" w:cstheme="minorHAnsi"/>
          <w:color w:val="auto"/>
        </w:rPr>
        <w:t xml:space="preserve">shows enrichment of the major peak of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fragments near 166</w:t>
      </w:r>
      <w:r w:rsidR="00986FD0">
        <w:rPr>
          <w:rFonts w:asciiTheme="minorHAnsi" w:hAnsiTheme="minorHAnsi" w:cstheme="minorHAnsi"/>
          <w:color w:val="auto"/>
        </w:rPr>
        <w:t xml:space="preserve"> </w:t>
      </w:r>
      <w:r w:rsidRPr="00444333">
        <w:rPr>
          <w:rFonts w:asciiTheme="minorHAnsi" w:hAnsiTheme="minorHAnsi" w:cstheme="minorHAnsi"/>
          <w:color w:val="auto"/>
        </w:rPr>
        <w:t>bp, and a smaller peak near 332</w:t>
      </w:r>
      <w:r w:rsidR="00986FD0">
        <w:rPr>
          <w:rFonts w:asciiTheme="minorHAnsi" w:hAnsiTheme="minorHAnsi" w:cstheme="minorHAnsi"/>
          <w:color w:val="auto"/>
        </w:rPr>
        <w:t xml:space="preserve"> </w:t>
      </w:r>
      <w:r w:rsidRPr="00444333">
        <w:rPr>
          <w:rFonts w:asciiTheme="minorHAnsi" w:hAnsiTheme="minorHAnsi" w:cstheme="minorHAnsi"/>
          <w:color w:val="auto"/>
        </w:rPr>
        <w:t xml:space="preserve">bp length. This indicates that the extracted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is not contaminated with genomic DNA from WBCs. If a fragment is enriched from 7</w:t>
      </w:r>
      <w:r w:rsidR="005B54CF">
        <w:rPr>
          <w:rFonts w:asciiTheme="minorHAnsi" w:hAnsiTheme="minorHAnsi" w:cstheme="minorHAnsi"/>
          <w:color w:val="auto"/>
        </w:rPr>
        <w:t>,</w:t>
      </w:r>
      <w:r w:rsidRPr="00444333">
        <w:rPr>
          <w:rFonts w:asciiTheme="minorHAnsi" w:hAnsiTheme="minorHAnsi" w:cstheme="minorHAnsi"/>
          <w:color w:val="auto"/>
        </w:rPr>
        <w:t>000</w:t>
      </w:r>
      <w:r w:rsidR="009B64EA">
        <w:rPr>
          <w:rFonts w:asciiTheme="minorHAnsi" w:hAnsiTheme="minorHAnsi" w:cstheme="minorHAnsi"/>
          <w:color w:val="auto"/>
        </w:rPr>
        <w:t xml:space="preserve"> </w:t>
      </w:r>
      <w:r w:rsidRPr="00444333">
        <w:rPr>
          <w:rFonts w:asciiTheme="minorHAnsi" w:hAnsiTheme="minorHAnsi" w:cstheme="minorHAnsi"/>
          <w:color w:val="auto"/>
        </w:rPr>
        <w:t>bp to the reference ladder (10</w:t>
      </w:r>
      <w:r w:rsidR="005B54CF">
        <w:rPr>
          <w:rFonts w:asciiTheme="minorHAnsi" w:hAnsiTheme="minorHAnsi" w:cstheme="minorHAnsi"/>
          <w:color w:val="auto"/>
        </w:rPr>
        <w:t>,</w:t>
      </w:r>
      <w:r w:rsidRPr="00444333">
        <w:rPr>
          <w:rFonts w:asciiTheme="minorHAnsi" w:hAnsiTheme="minorHAnsi" w:cstheme="minorHAnsi"/>
          <w:color w:val="auto"/>
        </w:rPr>
        <w:t xml:space="preserve">380bp) and beyond, this indicates contamination of a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sample with WBC genomic DNA. </w:t>
      </w:r>
      <w:r w:rsidR="008A33B7" w:rsidRPr="00444333">
        <w:rPr>
          <w:rFonts w:asciiTheme="minorHAnsi" w:hAnsiTheme="minorHAnsi" w:cstheme="minorHAnsi"/>
          <w:color w:val="auto"/>
        </w:rPr>
        <w:t xml:space="preserve">If genomic DNA contamination is seen in a </w:t>
      </w:r>
      <w:proofErr w:type="spellStart"/>
      <w:r w:rsidR="008A33B7" w:rsidRPr="00444333">
        <w:rPr>
          <w:rFonts w:asciiTheme="minorHAnsi" w:hAnsiTheme="minorHAnsi" w:cstheme="minorHAnsi"/>
          <w:color w:val="auto"/>
        </w:rPr>
        <w:t>cfDNA</w:t>
      </w:r>
      <w:proofErr w:type="spellEnd"/>
      <w:r w:rsidR="008A33B7" w:rsidRPr="00444333">
        <w:rPr>
          <w:rFonts w:asciiTheme="minorHAnsi" w:hAnsiTheme="minorHAnsi" w:cstheme="minorHAnsi"/>
          <w:color w:val="auto"/>
        </w:rPr>
        <w:t xml:space="preserve"> sample after </w:t>
      </w:r>
      <w:del w:id="144" w:author="Author" w:date="2020-08-22T01:28:00Z">
        <w:r w:rsidR="008A33B7" w:rsidRPr="00444333" w:rsidDel="00E3566D">
          <w:rPr>
            <w:rFonts w:asciiTheme="minorHAnsi" w:hAnsiTheme="minorHAnsi" w:cstheme="minorHAnsi"/>
            <w:color w:val="auto"/>
          </w:rPr>
          <w:delText xml:space="preserve">the </w:delText>
        </w:r>
      </w:del>
      <w:r w:rsidR="008A33B7" w:rsidRPr="00444333">
        <w:rPr>
          <w:rFonts w:asciiTheme="minorHAnsi" w:hAnsiTheme="minorHAnsi" w:cstheme="minorHAnsi"/>
          <w:color w:val="auto"/>
        </w:rPr>
        <w:t>DNA fragment size estimation assay</w:t>
      </w:r>
      <w:del w:id="145" w:author="Author" w:date="2020-08-22T01:29:00Z">
        <w:r w:rsidR="008A33B7" w:rsidRPr="00444333" w:rsidDel="00E3566D">
          <w:rPr>
            <w:rFonts w:asciiTheme="minorHAnsi" w:hAnsiTheme="minorHAnsi" w:cstheme="minorHAnsi"/>
            <w:color w:val="auto"/>
          </w:rPr>
          <w:delText>,</w:delText>
        </w:r>
      </w:del>
      <w:r w:rsidR="008A33B7" w:rsidRPr="00444333">
        <w:rPr>
          <w:rFonts w:asciiTheme="minorHAnsi" w:hAnsiTheme="minorHAnsi" w:cstheme="minorHAnsi"/>
          <w:color w:val="auto"/>
        </w:rPr>
        <w:t xml:space="preserve"> the sample can be run on 2% agarose gel with a 100</w:t>
      </w:r>
      <w:r w:rsidR="005B54CF">
        <w:rPr>
          <w:rFonts w:asciiTheme="minorHAnsi" w:hAnsiTheme="minorHAnsi" w:cstheme="minorHAnsi"/>
          <w:color w:val="auto"/>
        </w:rPr>
        <w:t xml:space="preserve"> </w:t>
      </w:r>
      <w:r w:rsidR="008A33B7" w:rsidRPr="00444333">
        <w:rPr>
          <w:rFonts w:asciiTheme="minorHAnsi" w:hAnsiTheme="minorHAnsi" w:cstheme="minorHAnsi"/>
          <w:color w:val="auto"/>
        </w:rPr>
        <w:t xml:space="preserve">bp ladder, and gel can be </w:t>
      </w:r>
      <w:r w:rsidR="00021E40" w:rsidRPr="00444333">
        <w:rPr>
          <w:rFonts w:asciiTheme="minorHAnsi" w:hAnsiTheme="minorHAnsi" w:cstheme="minorHAnsi"/>
          <w:color w:val="auto"/>
        </w:rPr>
        <w:t>excised</w:t>
      </w:r>
      <w:r w:rsidR="00021E40" w:rsidRPr="00444333" w:rsidDel="00021E40">
        <w:rPr>
          <w:rFonts w:asciiTheme="minorHAnsi" w:hAnsiTheme="minorHAnsi" w:cstheme="minorHAnsi"/>
          <w:color w:val="auto"/>
        </w:rPr>
        <w:t xml:space="preserve"> </w:t>
      </w:r>
      <w:r w:rsidR="00021E40" w:rsidRPr="00444333">
        <w:rPr>
          <w:rFonts w:asciiTheme="minorHAnsi" w:hAnsiTheme="minorHAnsi" w:cstheme="minorHAnsi"/>
          <w:color w:val="auto"/>
        </w:rPr>
        <w:t>between</w:t>
      </w:r>
      <w:r w:rsidR="008A33B7" w:rsidRPr="00444333">
        <w:rPr>
          <w:rFonts w:asciiTheme="minorHAnsi" w:hAnsiTheme="minorHAnsi" w:cstheme="minorHAnsi"/>
          <w:color w:val="auto"/>
        </w:rPr>
        <w:t xml:space="preserve"> the range ~150-200</w:t>
      </w:r>
      <w:r w:rsidR="005B54CF">
        <w:rPr>
          <w:rFonts w:asciiTheme="minorHAnsi" w:hAnsiTheme="minorHAnsi" w:cstheme="minorHAnsi"/>
          <w:color w:val="auto"/>
        </w:rPr>
        <w:t xml:space="preserve"> </w:t>
      </w:r>
      <w:r w:rsidR="008A33B7" w:rsidRPr="00444333">
        <w:rPr>
          <w:rFonts w:asciiTheme="minorHAnsi" w:hAnsiTheme="minorHAnsi" w:cstheme="minorHAnsi"/>
          <w:color w:val="auto"/>
        </w:rPr>
        <w:t xml:space="preserve">bp, followed by a gel extraction assay. Some amount of </w:t>
      </w:r>
      <w:proofErr w:type="spellStart"/>
      <w:r w:rsidR="008A33B7" w:rsidRPr="00444333">
        <w:rPr>
          <w:rFonts w:asciiTheme="minorHAnsi" w:hAnsiTheme="minorHAnsi" w:cstheme="minorHAnsi"/>
          <w:color w:val="auto"/>
        </w:rPr>
        <w:t>cfDNA</w:t>
      </w:r>
      <w:proofErr w:type="spellEnd"/>
      <w:r w:rsidR="008A33B7" w:rsidRPr="00444333">
        <w:rPr>
          <w:rFonts w:asciiTheme="minorHAnsi" w:hAnsiTheme="minorHAnsi" w:cstheme="minorHAnsi"/>
          <w:color w:val="auto"/>
        </w:rPr>
        <w:t xml:space="preserve"> is lost during the agarose gel size selection process. However, </w:t>
      </w:r>
      <w:ins w:id="146" w:author="Author" w:date="2020-08-22T01:27:00Z">
        <w:r w:rsidR="0097142F">
          <w:rPr>
            <w:rFonts w:asciiTheme="minorHAnsi" w:hAnsiTheme="minorHAnsi" w:cstheme="minorHAnsi"/>
            <w:color w:val="auto"/>
          </w:rPr>
          <w:t xml:space="preserve">the </w:t>
        </w:r>
      </w:ins>
      <w:r w:rsidR="008A33B7" w:rsidRPr="00444333">
        <w:rPr>
          <w:rFonts w:asciiTheme="minorHAnsi" w:hAnsiTheme="minorHAnsi" w:cstheme="minorHAnsi"/>
          <w:color w:val="auto"/>
        </w:rPr>
        <w:t>NGS library preparation step requires a minimum of 0.5 ng and a maximum of 1</w:t>
      </w:r>
      <w:r w:rsidR="005B54CF">
        <w:rPr>
          <w:rFonts w:asciiTheme="minorHAnsi" w:hAnsiTheme="minorHAnsi" w:cstheme="minorHAnsi"/>
          <w:color w:val="auto"/>
        </w:rPr>
        <w:t>,</w:t>
      </w:r>
      <w:r w:rsidR="008A33B7" w:rsidRPr="00444333">
        <w:rPr>
          <w:rFonts w:asciiTheme="minorHAnsi" w:hAnsiTheme="minorHAnsi" w:cstheme="minorHAnsi"/>
          <w:color w:val="auto"/>
        </w:rPr>
        <w:t xml:space="preserve">000 ng of input DNA material to prepare libraries for sequencing. Therefore, if the total quantity of </w:t>
      </w:r>
      <w:proofErr w:type="spellStart"/>
      <w:r w:rsidR="008A33B7" w:rsidRPr="00444333">
        <w:rPr>
          <w:rFonts w:asciiTheme="minorHAnsi" w:hAnsiTheme="minorHAnsi" w:cstheme="minorHAnsi"/>
          <w:color w:val="auto"/>
        </w:rPr>
        <w:t>cfDNA</w:t>
      </w:r>
      <w:proofErr w:type="spellEnd"/>
      <w:r w:rsidR="008A33B7" w:rsidRPr="00444333">
        <w:rPr>
          <w:rFonts w:asciiTheme="minorHAnsi" w:hAnsiTheme="minorHAnsi" w:cstheme="minorHAnsi"/>
          <w:color w:val="auto"/>
        </w:rPr>
        <w:t xml:space="preserve"> is equal to or more than 0.5 ng, it is enough quantity for library preparation step. </w:t>
      </w:r>
      <w:r w:rsidRPr="00444333">
        <w:rPr>
          <w:rFonts w:asciiTheme="minorHAnsi" w:hAnsiTheme="minorHAnsi" w:cstheme="minorHAnsi"/>
          <w:color w:val="auto"/>
        </w:rPr>
        <w:t>Moreover, such samples pass the library preparation process successfully</w:t>
      </w:r>
      <w:ins w:id="147" w:author="Author" w:date="2020-08-22T01:29:00Z">
        <w:r w:rsidR="00C22039">
          <w:rPr>
            <w:rFonts w:asciiTheme="minorHAnsi" w:hAnsiTheme="minorHAnsi" w:cstheme="minorHAnsi"/>
            <w:color w:val="auto"/>
          </w:rPr>
          <w:t>,</w:t>
        </w:r>
      </w:ins>
      <w:r w:rsidRPr="00444333">
        <w:rPr>
          <w:rFonts w:asciiTheme="minorHAnsi" w:hAnsiTheme="minorHAnsi" w:cstheme="minorHAnsi"/>
          <w:color w:val="auto"/>
        </w:rPr>
        <w:t xml:space="preserve"> and the resulting library shows a major peak close to 291</w:t>
      </w:r>
      <w:r w:rsidR="005B54CF">
        <w:rPr>
          <w:rFonts w:asciiTheme="minorHAnsi" w:hAnsiTheme="minorHAnsi" w:cstheme="minorHAnsi"/>
          <w:color w:val="auto"/>
        </w:rPr>
        <w:t xml:space="preserve"> </w:t>
      </w:r>
      <w:r w:rsidRPr="00444333">
        <w:rPr>
          <w:rFonts w:asciiTheme="minorHAnsi" w:hAnsiTheme="minorHAnsi" w:cstheme="minorHAnsi"/>
          <w:color w:val="auto"/>
        </w:rPr>
        <w:t>bp and a smaller peak at 457</w:t>
      </w:r>
      <w:r w:rsidR="005B54CF">
        <w:rPr>
          <w:rFonts w:asciiTheme="minorHAnsi" w:hAnsiTheme="minorHAnsi" w:cstheme="minorHAnsi"/>
          <w:color w:val="auto"/>
        </w:rPr>
        <w:t xml:space="preserve"> </w:t>
      </w:r>
      <w:r w:rsidRPr="00444333">
        <w:rPr>
          <w:rFonts w:asciiTheme="minorHAnsi" w:hAnsiTheme="minorHAnsi" w:cstheme="minorHAnsi"/>
          <w:color w:val="auto"/>
        </w:rPr>
        <w:t>bp, due to the addition of 125</w:t>
      </w:r>
      <w:r w:rsidR="005B54CF">
        <w:rPr>
          <w:rFonts w:asciiTheme="minorHAnsi" w:hAnsiTheme="minorHAnsi" w:cstheme="minorHAnsi"/>
          <w:color w:val="auto"/>
        </w:rPr>
        <w:t xml:space="preserve"> </w:t>
      </w:r>
      <w:r w:rsidRPr="00444333">
        <w:rPr>
          <w:rFonts w:asciiTheme="minorHAnsi" w:hAnsiTheme="minorHAnsi" w:cstheme="minorHAnsi"/>
          <w:color w:val="auto"/>
        </w:rPr>
        <w:t>bp indexes and adapters.</w:t>
      </w:r>
    </w:p>
    <w:p w14:paraId="4255495E" w14:textId="77777777" w:rsidR="009B64EA" w:rsidRPr="00444333" w:rsidRDefault="009B64EA" w:rsidP="005B54CF">
      <w:pPr>
        <w:rPr>
          <w:rFonts w:asciiTheme="minorHAnsi" w:hAnsiTheme="minorHAnsi" w:cstheme="minorHAnsi"/>
          <w:color w:val="auto"/>
        </w:rPr>
      </w:pPr>
    </w:p>
    <w:p w14:paraId="3C9F5909" w14:textId="5B34A4F2" w:rsidR="00A1174D"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t>The NGS data analysis is the last step in the NGS-based liquid biopsy technique, and lists of mutations and gene-gene fusions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ar/gks1041","ISSN":"1362-4962","author":[{"dropping-particle":"","family":"Frenkel-Morgenstern","given":"M","non-dropping-particle":"","parse-names":false,"suffix":""},{"dropping-particle":"","family":"Gorohovski","given":"A","non-dropping-particle":"","parse-names":false,"suffix":""},{"dropping-particle":"","family":"Lacroix","given":"V","non-dropping-particle":"","parse-names":false,"suffix":""},{"dropping-particle":"","family":"Rogers","given":"M","non-dropping-particle":"","parse-names":false,"suffix":""},{"dropping-particle":"","family":"Ibanez","given":"K","non-dropping-particle":"","parse-names":false,"suffix":""},{"dropping-particle":"","family":"Boullosa","given":"C","non-dropping-particle":"","parse-names":false,"suffix":""},{"dropping-particle":"","family":"Andres Leon","given":"E","non-dropping-particle":"","parse-names":false,"suffix":""},{"dropping-particle":"","family":"Ben-Hur","given":"A","non-dropping-particle":"","parse-names":false,"suffix":""},{"dropping-particle":"","family":"Valencia","given":"A","non-dropping-particle":"","parse-names":false,"suffix":""}],"container-title":"Nucleic Acids Res","id":"ITEM-1","issue":"Database issue","issued":{"date-parts":[["2013"]]},"page":"D142-51","title":"ChiTaRS: a database of human, mouse and fruit fly chimeric transcripts and RNA-sequencing data","type":"article-journal","volume":"41"},"uris":["http://www.mendeley.com/documents/?uuid=03586762-b524-4b29-b657-b3fdbd77a260"]},{"id":"ITEM-2","itemData":{"DOI":"10.1093/nar/gku1199","ISSN":"1362-4962","PMID":"25414346","abstract":"Chimeric RNAs that comprise two or more different transcripts have been identified in many cancers and among the Expressed Sequence Tags (ESTs) isolated from different organisms; they might represent functional proteins and produce different disease phenotypes. The ChiTaRS 2.1 database of chimeric transcripts and RNA-Seq data (http://chitars.bioinfo.cnio.es/) is the second version of the ChiTaRS database and includes improvements in content and functionality. Chimeras from eight organisms have been collated including novel sense-antisense (SAS) chimeras resulting from the slippage of the sense and anti-sense intragenic regions. The new database version collects more than 29,000 chimeric transcripts and indicates the expression and tissue specificity for 333 entries confirmed by RNA-seq reads mapping the chimeric junction sites. User interface allows for rapid and easy analysis of evolutionary conservation of fusions, literature references and experimental data supporting fusions in different organisms. More than 1428 cancer breakpoints have been automatically collected from public databases and manually verified to identify their correct cross-references, genomic sequences and junction sites. As a result, the ChiTaRS 2.1 collection of chimeras from eight organisms and human cancer breakpoints extends our understanding of the evolution of chimeric transcripts in eukaryotes as well as their functional role in carcinogenic processes.","author":[{"dropping-particle":"","family":"Frenkel-Morgenstern","given":"Milana","non-dropping-particle":"","parse-names":false,"suffix":""},{"dropping-particle":"","family":"Gorohovski","given":"Alessandro","non-dropping-particle":"","parse-names":false,"suffix":""},{"dropping-particle":"","family":"Vucenovic","given":"Dunja","non-dropping-particle":"","parse-names":false,"suffix":""},{"dropping-particle":"","family":"Maestre","given":"Lorena","non-dropping-particle":"","parse-names":false,"suffix":""},{"dropping-particle":"","family":"Valencia","given":"Alfonso","non-dropping-particle":"","parse-names":false,"suffix":""}],"container-title":"Nucleic acids research","id":"ITEM-2","issue":"Database issue","issued":{"date-parts":[["2015","1"]]},"page":"D68-75","publisher":"Oxford University Press","title":"ChiTaRS 2.1--an improved database of the chimeric transcripts and RNA-seq data with novel sense-antisense chimeric RNA transcripts.","type":"article-journal","volume":"43"},"uris":["http://www.mendeley.com/documents/?uuid=a77332de-a7cc-302f-b9d6-0dbffbf1ff85"]},{"id":"ITEM-3","itemData":{"DOI":"10.1093/nar/gkw1127","ISSN":"0305-1048","PMID":"27899596","abstract":"Discovery of chimeric RNAs, which are produced by chromosomal translocations as well as the joining of exons from different genes by trans-splicing, has added a new level of complexity to our study and understanding of the transcriptome. The enhanced ChiTaRS-3.1 database (http://chitars.md.biu.ac.il) is designed to make widely accessible a wealth of mined data on chimeric RNAs, with easy-to-use analytical tools built-in. The database comprises 34 922: chimeric transcripts along with 11 714: cancer breakpoints. In this latest version, we have included multiple cross-references to GeneCards, iHop, PubMed, NCBI, Ensembl, OMIM, RefSeq and the Mitelman collection for every entry in the 'Full Collection'. In addition, for every chimera, we have added a predicted Chimeric Protein-Protein Interaction (ChiPPI) network, which allows for easy visualization of protein partners of both parental and fusion proteins for all human chimeras. The database contains a comprehensive annotation for 34 922: chimeric transcripts from eight organisms, and includes the manual annotation of 200 sense-antiSense (SaS) chimeras. The current improvements in the content and functionality to the ChiTaRS database make it a central resource for the study of chimeric transcripts and fusion proteins.","author":[{"dropping-particle":"","family":"Gorohovski","given":"Alessandro","non-dropping-particle":"","parse-names":false,"suffix":""},{"dropping-particle":"","family":"Somnath","given":"Tagore","non-dropping-particle":"","parse-names":false,"suffix":""},{"dropping-particle":"","family":"Vikrant","given":"Palande","non-dropping-particle":"","parse-names":false,"suffix":""},{"dropping-particle":"","family":"Assaf","given":"Malka","non-dropping-particle":"","parse-names":false,"suffix":""},{"dropping-particle":"","family":"Dorith","given":"Raviv-Shay","non-dropping-particle":"","parse-names":false,"suffix":""},{"dropping-particle":"","family":"Milana","given":"Frenkel-Morgenstern","non-dropping-particle":"","parse-names":false,"suffix":""},{"dropping-particle":"","family":"Tagore","given":"Somnath","non-dropping-particle":"","parse-names":false,"suffix":""},{"dropping-particle":"","family":"Palande","given":"Vikrant","non-dropping-particle":"","parse-names":false,"suffix":""},{"dropping-particle":"","family":"Malka","given":"Assaf","non-dropping-particle":"","parse-names":false,"suffix":""},{"dropping-particle":"","family":"Raviv-Shay","given":"Dorith","non-dropping-particle":"","parse-names":false,"suffix":""},{"dropping-particle":"","family":"Frenkel-Morgenstern","given":"Milana","non-dropping-particle":"","parse-names":false,"suffix":""}],"container-title":"Nucleic Acids Research","id":"ITEM-3","issue":"D1","issued":{"date-parts":[["2017","1","4"]]},"page":"D790--D795","publisher":"Oxford University Press","title":"ChiTaRS-3.1—the enhanced chimeric transcripts and RNA-seq database matched with protein–protein interactions","type":"article-journal","volume":"45"},"uris":["http://www.mendeley.com/documents/?uuid=f80b88e9-dcc1-4ad3-b322-511a66c4b3a5"]},{"id":"ITEM-4","itemData":{"DOI":"10.1093/nar/gkz1025","ISSN":"0305-1048","abstract":"Chimeric RNA transcripts are formed when exons from two genes fuse together, often due to chromosomal translocations, transcriptional errors or trans-splicing effect. While these chimeric RNAs produce functional proteins only in certain cases, they play a significant role in disease phenotyping and progression. ChiTaRS 5.0 (http://chitars.md.biu.ac.il/) is the latest and most comprehensive chimeric transcript repository, with 111 582 annotated entries from eight species, including 23 167 known human cancer breakpoints. The database includes unique information correlating chimeric breakpoints with 3D chromatin contact maps, generated from public datasets of chromosome conformation capture techniques (Hi–C). In this update, we have added curated information on druggable fusion targets matched with chimeric breakpoints, which are applicable to precision medicine in cancers. The introduction of a new section that lists chimeric RNAs in various cell-lines is another salient feature. Finally, using text-mining techniques, novel chimeras in Alzheimer's disease, schizophrenia, dyslexia and other diseases were collected in ChiTaRS. Thus, this improved version is an extensive catalogue of chimeras from multiple species. It extends our understanding of the evolution of chimeric transcripts in eukaryotes and contributes to the analysis of 3D genome conformational changes and the functional role of chimeras in the etiopathogenesis of cancers and other complex diseases.","author":[{"dropping-particle":"","family":"Balamurali","given":"Deepak","non-dropping-particle":"","parse-names":false,"suffix":""},{"dropping-particle":"","family":"Gorohovski","given":"Alessandro","non-dropping-particle":"","parse-names":false,"suffix":""},{"dropping-particle":"","family":"Detroja","given":"Rajesh","non-dropping-particle":"","parse-names":false,"suffix":""},{"dropping-particle":"","family":"Palande","given":"Vikrant","non-dropping-particle":"","parse-names":false,"suffix":""},{"dropping-particle":"","family":"Raviv-Shay","given":"Dorith","non-dropping-particle":"","parse-names":false,"suffix":""},{"dropping-particle":"","family":"Frenkel-Morgenstern","given":"Milana","non-dropping-particle":"","parse-names":false,"suffix":""}],"container-title":"Nucleic Acids Research","id":"ITEM-4","issue":"D1","issued":{"date-parts":[["2019","11","20"]]},"page":"D825–D834","title":"ChiTaRS 5.0: the comprehensive database of chimeric transcripts matched with druggable fusions and 3D chromatin maps","type":"article-journal","volume":"48"},"uris":["http://www.mendeley.com/documents/?uuid=d6fefb2c-3984-3fc7-8425-72d46d122c9f"]}],"mendeley":{"formattedCitation":"&lt;sup&gt;3,55–57&lt;/sup&gt;","plainTextFormattedCitation":"3,55–57","previouslyFormattedCitation":"&lt;sup&gt;3,55–57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3,55–57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are generated in this step. Mutations and gene-gene fusions that are identified can be assessed according to previous studies on cancer mutation landscapes</w:t>
      </w:r>
      <w:r w:rsidR="00423F03">
        <w:rPr>
          <w:rFonts w:asciiTheme="minorHAnsi" w:hAnsiTheme="minorHAnsi" w:cstheme="minorHAnsi"/>
          <w:color w:val="auto"/>
        </w:rPr>
        <w:fldChar w:fldCharType="begin" w:fldLock="1"/>
      </w:r>
      <w:r w:rsidR="00880B0A">
        <w:rPr>
          <w:rFonts w:asciiTheme="minorHAnsi" w:hAnsiTheme="minorHAnsi" w:cstheme="minorHAnsi"/>
          <w:color w:val="auto"/>
        </w:rPr>
        <w:instrText>ADDIN CSL_CITATION {"citationItems":[{"id":"ITEM-1","itemData":{"DOI":"10.1093/nar/gky1015","ISSN":"0305-1048","author":[{"dropping-particle":"","family":"Tate","given":"John G","non-dropping-particle":"","parse-names":false,"suffix":""},{"dropping-particle":"","family":"Bamford","given":"Sally","non-dropping-particle":"","parse-names":false,"suffix":""},{"dropping-particle":"","family":"Jubb","given":"Harry C","non-dropping-particle":"","parse-names":false,"suffix":""},{"dropping-particle":"","family":"Sondka","given":"Zbyslaw","non-dropping-particle":"","parse-names":false,"suffix":""},{"dropping-particle":"","family":"Beare","given":"David M","non-dropping-particle":"","parse-names":false,"suffix":""},{"dropping-particle":"","family":"Bindal","given":"Nidhi","non-dropping-particle":"","parse-names":false,"suffix":""},{"dropping-particle":"","family":"Boutselakis","given":"Harry","non-dropping-particle":"","parse-names":false,"suffix":""},{"dropping-particle":"","family":"Cole","given":"Charlotte G","non-dropping-particle":"","parse-names":false,"suffix":""},{"dropping-particle":"","family":"Creatore","given":"Celestino","non-dropping-particle":"","parse-names":false,"suffix":""},{"dropping-particle":"","family":"Dawson","given":"Elisabeth","non-dropping-particle":"","parse-names":false,"suffix":""},{"dropping-particle":"","family":"Fish","given":"Peter","non-dropping-particle":"","parse-names":false,"suffix":""},{"dropping-particle":"","family":"Harsha","given":"Bhavana","non-dropping-particle":"","parse-names":false,"suffix":""},{"dropping-particle":"","family":"Hathaway","given":"Charlie","non-dropping-particle":"","parse-names":false,"suffix":""},{"dropping-particle":"","family":"Jupe","given":"Steve C","non-dropping-particle":"","parse-names":false,"suffix":""},{"dropping-particle":"","family":"Kok","given":"Chai Yin","non-dropping-particle":"","parse-names":false,"suffix":""},{"dropping-particle":"","family":"Noble","given":"Kate","non-dropping-particle":"","parse-names":false,"suffix":""},{"dropping-particle":"","family":"Ponting","given":"Laura","non-dropping-particle":"","parse-names":false,"suffix":""},{"dropping-particle":"","family":"Ramshaw","given":"Christopher C","non-dropping-particle":"","parse-names":false,"suffix":""},{"dropping-particle":"","family":"Rye","given":"Claire E","non-dropping-particle":"","parse-names":false,"suffix":""},{"dropping-particle":"","family":"Speedy","given":"Helen E","non-dropping-particle":"","parse-names":false,"suffix":""},{"dropping-particle":"","family":"Stefancsik","given":"Ray","non-dropping-particle":"","parse-names":false,"suffix":""},{"dropping-particle":"","family":"Thompson","given":"Sam L","non-dropping-particle":"","parse-names":false,"suffix":""},{"dropping-particle":"","family":"Wang","given":"Shicai","non-dropping-particle":"","parse-names":false,"suffix":""},{"dropping-particle":"","family":"Ward","given":"Sari","non-dropping-particle":"","parse-names":false,"suffix":""},{"dropping-particle":"","family":"Campbell","given":"Peter J","non-dropping-particle":"","parse-names":false,"suffix":""},{"dropping-particle":"","family":"Forbes","given":"Simon A","non-dropping-particle":"","parse-names":false,"suffix":""}],"container-title":"Nucleic Acids Research","id":"ITEM-1","issue":"D1","issued":{"date-parts":[["2019","1","8"]]},"page":"D941-D947","title":"COSMIC: the Catalogue Of Somatic Mutations In Cancer","type":"article-journal","volume":"47"},"uris":["http://www.mendeley.com/documents/?uuid=d4d962e5-b1d9-31c6-aaa7-4ba09edd64c3"]},{"id":"ITEM-2","itemData":{"DOI":"10.1016/j.cell.2013.09.034","ISSN":"10974172","PMID":"24120142","abstract":"We describe the landscape of somatic genomic alterations based on multidimensional and comprehensive characterization of more than 500 glioblastoma tumors (GBMs). We identify several novel mutated genes as well as complex rearrangements of signature receptors, including EGFR and PDGFRA. TERT promoter mutations areshown tocorrelate with elevated mRNA expression, supporting a role in telomerase reactivation. Correlative analyses confirm that the survival advantage of the proneural subtype is conferred by the G-CIMP phenotype, and MGMT DNA methylation may be a predictive biomarker for treatment response only in classical subtype GBM. Integrative analysis of genomic and proteomic profiles challenges the notion of therapeutic inhibition of a pathway as an alternative to inhibition of the target itself. These data will facilitate the discovery of therapeutic and diagnostic target candidates, the validation of research and clinical observations and the generation of unanticipated hypotheses that can advance our molecular understanding of this lethal cancer.","author":[{"dropping-particle":"","family":"Brennan","given":"Cameron W.","non-dropping-particle":"","parse-names":false,"suffix":""},{"dropping-particle":"","family":"Verhaak","given":"Roel G.W.","non-dropping-particle":"","parse-names":false,"suffix":""},{"dropping-particle":"","family":"McKenna","given":"Aaron","non-dropping-particle":"","parse-names":false,"suffix":""},{"dropping-particle":"","family":"Campos","given":"Benito","non-dropping-particle":"","parse-names":false,"suffix":""},{"dropping-particle":"","family":"Noushmehr","given":"Houtan","non-dropping-particle":"","parse-names":false,"suffix":""},{"dropping-particle":"","family":"Salama","given":"Sofie R.","non-dropping-particle":"","parse-names":false,"suffix":""},{"dropping-particle":"","family":"Zheng","given":"Siyuan","non-dropping-particle":"","parse-names":false,"suffix":""},{"dropping-particle":"","family":"Chakravarty","given":"Debyani","non-dropping-particle":"","parse-names":false,"suffix":""},{"dropping-particle":"","family":"Sanborn","given":"J. Zachary","non-dropping-particle":"","parse-names":false,"suffix":""},{"dropping-particle":"","family":"Berman","given":"Samuel H.","non-dropping-particle":"","parse-names":false,"suffix":""},{"dropping-particle":"","family":"Beroukhim","given":"Rameen","non-dropping-particle":"","parse-names":false,"suffix":""},{"dropping-particle":"","family":"Bernard","given":"Brady","non-dropping-particle":"","parse-names":false,"suffix":""},{"dropping-particle":"","family":"Wu","given":"Chang Jiun","non-dropping-particle":"","parse-names":false,"suffix":""},{"dropping-particle":"","family":"Genovese","given":"Giannicola","non-dropping-particle":"","parse-names":false,"suffix":""},{"dropping-particle":"","family":"Shmulevich","given":"Ilya","non-dropping-particle":"","parse-names":false,"suffix":""},{"dropping-particle":"","family":"Barnholtz-Sloan","given":"Jill","non-dropping-particle":"","parse-names":false,"suffix":""},{"dropping-particle":"","family":"Zou","given":"Lihua","non-dropping-particle":"","parse-names":false,"suffix":""},{"dropping-particle":"","family":"Vegesna","given":"Rahulsimham","non-dropping-particle":"","parse-names":false,"suffix":""},{"dropping-particle":"","family":"Shukla","given":"Sachet A.","non-dropping-particle":"","parse-names":false,"suffix":""},{"dropping-particle":"","family":"Ciriello","given":"Giovanni","non-dropping-particle":"","parse-names":false,"suffix":""},{"dropping-particle":"","family":"Yung","given":"W. K.","non-dropping-particle":"","parse-names":false,"suffix":""},{"dropping-particle":"","family":"Zhang","given":"Wei","non-dropping-particle":"","parse-names":false,"suffix":""},{"dropping-particle":"","family":"Sougnez","given":"Carrie","non-dropping-particle":"","parse-names":false,"suffix":""},{"dropping-particle":"","family":"Mikkelsen","given":"Tom","non-dropping-particle":"","parse-names":false,"suffix":""},{"dropping-particle":"","family":"Aldape","given":"Kenneth","non-dropping-particle":"","parse-names":false,"suffix":""},{"dropping-particle":"","family":"Bigner","given":"Darell D.","non-dropping-particle":"","parse-names":false,"suffix":""},{"dropping-particle":"","family":"Meir","given":"Erwin G.","non-dropping-particle":"Van","parse-names":false,"suffix":""},{"dropping-particle":"","family":"Prados","given":"Michael","non-dropping-particle":"","parse-names":false,"suffix":""},{"dropping-particle":"","family":"Sloan","given":"Andrew","non-dropping-particle":"","parse-names":false,"suffix":""},{"dropping-particle":"","family":"Black","given":"Keith L.","non-dropping-particle":"","parse-names":false,"suffix":""},{"dropping-particle":"","family":"Eschbacher","given":"Jennifer","non-dropping-particle":"","parse-names":false,"suffix":""},{"dropping-particle":"","family":"Finocchiaro","given":"Gaetano","non-dropping-particle":"","parse-names":false,"suffix":""},{"dropping-particle":"","family":"Friedman","given":"William","non-dropping-particle":"","parse-names":false,"suffix":""},{"dropping-particle":"","family":"Andrews","given":"David W.","non-dropping-particle":"","parse-names":false,"suffix":""},{"dropping-particle":"","family":"Guha","given":"Abhijit","non-dropping-particle":"","parse-names":false,"suffix":""},{"dropping-particle":"","family":"Iacocca","given":"Mary","non-dropping-particle":"","parse-names":false,"suffix":""},{"dropping-particle":"","family":"O'Neill","given":"Brian P.","non-dropping-particle":"","parse-names":false,"suffix":""},{"dropping-particle":"","family":"Foltz","given":"Greg","non-dropping-particle":"","parse-names":false,"suffix":""},{"dropping-particle":"","family":"Myers","given":"Jerome","non-dropping-particle":"","parse-names":false,"suffix":""},{"dropping-particle":"","family":"Weisenberger","given":"Daniel J.","non-dropping-particle":"","parse-names":false,"suffix":""},{"dropping-particle":"","family":"Penny","given":"Robert","non-dropping-particle":"","parse-names":false,"suffix":""},{"dropping-particle":"","family":"Kucherlapati","given":"Raju","non-dropping-particle":"","parse-names":false,"suffix":""},{"dropping-particle":"","family":"Perou","given":"Charles M.","non-dropping-particle":"","parse-names":false,"suffix":""},{"dropping-particle":"","family":"Hayes","given":"D. Neil","non-dropping-particle":"","parse-names":false,"suffix":""},{"dropping-particle":"","family":"Gibbs","given":"Richard","non-dropping-particle":"","parse-names":false,"suffix":""},{"dropping-particle":"","family":"Marra","given":"Marco","non-dropping-particle":"","parse-names":false,"suffix":""},{"dropping-particle":"","family":"Mills","given":"Gordon B.","non-dropping-particle":"","parse-names":false,"suffix":""},{"dropping-particle":"","family":"Lander","given":"Eric S.","non-dropping-particle":"","parse-names":false,"suffix":""},{"dropping-particle":"","family":"Spellman","given":"Paul","non-dropping-particle":"","parse-names":false,"suffix":""},{"dropping-particle":"","family":"Wilson","given":"Richard","non-dropping-particle":"","parse-names":false,"suffix":""},{"dropping-particle":"","family":"Sander","given":"Chris","non-dropping-particle":"","parse-names":false,"suffix":""},{"dropping-particle":"","family":"Weinstein","given":"John","non-dropping-particle":"","parse-names":false,"suffix":""},{"dropping-particle":"","family":"Meyerson","given":"Matthew","non-dropping-particle":"","parse-names":false,"suffix":""},{"dropping-particle":"","family":"Gabriel","given":"Stacey","non-dropping-particle":"","parse-names":false,"suffix":""},{"dropping-particle":"","family":"Laird","given":"Peter W.","non-dropping-particle":"","parse-names":false,"suffix":""},{"dropping-particle":"","family":"Haussler","given":"David","non-dropping-particle":"","parse-names":false,"suffix":""},{"dropping-particle":"","family":"Getz","given":"Gad","non-dropping-particle":"","parse-names":false,"suffix":""},{"dropping-particle":"","family":"Chin","given":"Lynda","non-dropping-particle":"","parse-names":false,"suffix":""},{"dropping-particle":"","family":"Benz","given":"Christopher","non-dropping-particle":"","parse-names":false,"suffix":""},{"dropping-particle":"","family":"Barrett","given":"Wendi","non-dropping-particle":"","parse-names":false,"suffix":""},{"dropping-particle":"","family":"Ostrom","given":"Quinn","non-dropping-particle":"","parse-names":false,"suffix":""},{"dropping-particle":"","family":"Wolinsky","given":"Yingli","non-dropping-particle":"","parse-names":false,"suffix":""},{"dropping-particle":"","family":"Bose","given":"Bikash","non-dropping-particle":"","parse-names":false,"suffix":""},{"dropping-particle":"","family":"Boulos","given":"Paul T.","non-dropping-particle":"","parse-names":false,"suffix":""},{"dropping-particle":"","family":"Boulos","given":"Madgy","non-dropping-particle":"","parse-names":false,"suffix":""},{"dropping-particle":"","family":"Brown","given":"Jenn","non-dropping-particle":"","parse-names":false,"suffix":""},{"dropping-particle":"","family":"Czerinski","given":"Christine","non-dropping-particle":"","parse-names":false,"suffix":""},{"dropping-particle":"","family":"Eppley","given":"Matthew","non-dropping-particle":"","parse-names":false,"suffix":""},{"dropping-particle":"","family":"Kempista","given":"Thelma","non-dropping-particle":"","parse-names":false,"suffix":""},{"dropping-particle":"","family":"Kitko","given":"Teresa","non-dropping-particle":"","parse-names":false,"suffix":""},{"dropping-particle":"","family":"Koyfman","given":"Yakov","non-dropping-particle":"","parse-names":false,"suffix":""},{"dropping-particle":"","family":"Rabeno","given":"Brenda","non-dropping-particle":"","parse-names":false,"suffix":""},{"dropping-particle":"","family":"Rastogi","given":"Pawan","non-dropping-particle":"","parse-names":false,"suffix":""},{"dropping-particle":"","family":"Sugarman","given":"Michael","non-dropping-particle":"","parse-names":false,"suffix":""},{"dropping-particle":"","family":"Swanson","given":"Patricia","non-dropping-particle":"","parse-names":false,"suffix":""},{"dropping-particle":"","family":"Yalamanchii","given":"Kennedy","non-dropping-particle":"","parse-names":false,"suffix":""},{"dropping-particle":"","family":"Otey","given":"Ilana P.","non-dropping-particle":"","parse-names":false,"suffix":""},{"dropping-particle":"","family":"Liu","given":"Yingchun Spring","non-dropping-particle":"","parse-names":false,"suffix":""},{"dropping-particle":"","family":"Xiao","given":"Yonghong","non-dropping-particle":"","parse-names":false,"suffix":""},{"dropping-particle":"","family":"Auman","given":"J. Todd","non-dropping-particle":"","parse-names":false,"suffix":""},{"dropping-particle":"","family":"Chen","given":"Peng Chieh","non-dropping-particle":"","parse-names":false,"suffix":""},{"dropping-particle":"","family":"Hadjipanayis","given":"Angela","non-dropping-particle":"","parse-names":false,"suffix":""},{"dropping-particle":"","family":"Lee","given":"Eunjung","non-dropping-particle":"","parse-names":false,"suffix":""},{"dropping-particle":"","family":"Lee","given":"Semin","non-dropping-particle":"","parse-names":false,"suffix":""},{"dropping-particle":"","family":"Park","given":"Peter J.","non-dropping-particle":"","parse-names":false,"suffix":""},{"dropping-particle":"","family":"Seidman","given":"Jonathan","non-dropping-particle":"","parse-names":false,"suffix":""},{"dropping-particle":"","family":"Yang","given":"Lixing","non-dropping-particle":"","parse-names":false,"suffix":""},{"dropping-particle":"","family":"Kalkanis","given":"Steven","non-dropping-particle":"","parse-names":false,"suffix":""},{"dropping-particle":"","family":"Poisson","given":"Laila M.","non-dropping-particle":"","parse-names":false,"suffix":""},{"dropping-particle":"","family":"Raghunathan","given":"Aditya","non-dropping-particle":"","parse-names":false,"suffix":""},{"dropping-particle":"","family":"Scarpace","given":"Lisa","non-dropping-particle":"","parse-names":false,"suffix":""},{"dropping-particle":"","family":"Bressler","given":"Ryan","non-dropping-particle":"","parse-names":false,"suffix":""},{"dropping-particle":"","family":"Eakin","given":"Andrea","non-dropping-particle":"","parse-names":false,"suffix":""},{"dropping-particle":"","family":"Iype","given":"Lisa","non-dropping-particle":"","parse-names":false,"suffix":""},{"dropping-particle":"","family":"Kreisberg","given":"Richard B.","non-dropping-particle":"","parse-names":false,"suffix":""},{"dropping-particle":"","family":"Leinonen","given":"Kalle","non-dropping-particle":"","parse-names":false,"suffix":""},{"dropping-particle":"","family":"Reynolds","given":"Sheila","non-dropping-particle":"","parse-names":false,"suffix":""},{"dropping-particle":"","family":"Rovira","given":"Hector","non-dropping-particle":"","parse-names":false,"suffix":""},{"dropping-particle":"","family":"Thorsson","given":"Vesteinn","non-dropping-particle":"","parse-names":false,"suffix":""},{"dropping-particle":"","family":"Annala","given":"Matti J.","non-dropping-particle":"","parse-names":false,"suffix":""},{"dropping-particle":"","family":"Paulauskis","given":"Joseph","non-dropping-particle":"","parse-names":false,"suffix":""},{"dropping-particle":"","family":"Curley","given":"Erin","non-dropping-particle":"","parse-names":false,"suffix":""},{"dropping-particle":"","family":"Hatfield","given":"Martha","non-dropping-particle":"","parse-names":false,"suffix":""},{"dropping-particle":"","family":"Mallery","given":"David","non-dropping-particle":"","parse-names":false,"suffix":""},{"dropping-particle":"","family":"Morris","given":"Scott","non-dropping-particle":"","parse-names":false,"suffix":""},{"dropping-particle":"","family":"Shelton","given":"Troy","non-dropping-particle":"","parse-names":false,"suffix":""},{"dropping-particle":"","family":"Shelton","given":"Candace","non-dropping-particle":"","parse-names":false,"suffix":""},{"dropping-particle":"","family":"Sherman","given":"Mark","non-dropping-particle":"","parse-names":false,"suffix":""},{"dropping-particle":"","family":"Yena","given":"Peggy","non-dropping-particle":"","parse-names":false,"suffix":""},{"dropping-particle":"","family":"Cuppini","given":"Lucia","non-dropping-particle":"","parse-names":false,"suffix":""},{"dropping-particle":"","family":"DiMeco","given":"Francesco","non-dropping-particle":"","parse-names":false,"suffix":""},{"dropping-particle":"","family":"Eoli","given":"Marica","non-dropping-particle":"","parse-names":false,"suffix":""},{"dropping-particle":"","family":"Maderna","given":"Emanuela","non-dropping-particle":"","parse-names":false,"suffix":""},{"dropping-particle":"","family":"Pollo","given":"Bianca","non-dropping-particle":"","parse-names":false,"suffix":""},{"dropping-particle":"","family":"Saini","given":"Marco","non-dropping-particle":"","parse-names":false,"suffix":""},{"dropping-particle":"","family":"Balu","given":"Saianand","non-dropping-particle":"","parse-names":false,"suffix":""},{"dropping-particle":"","family":"Hoadley","given":"Katherine A.","non-dropping-particle":"","parse-names":false,"suffix":""},{"dropping-particle":"","family":"Li","given":"Ling","non-dropping-particle":"","parse-names":false,"suffix":""},{"dropping-particle":"","family":"Miller","given":"C. Ryan","non-dropping-particle":"","parse-names":false,"suffix":""},{"dropping-particle":"","family":"Shi","given":"Yan","non-dropping-particle":"","parse-names":false,"suffix":""},{"dropping-particle":"","family":"Topal","given":"Michael D.","non-dropping-particle":"","parse-names":false,"suffix":""},{"dropping-particle":"","family":"Wu","given":"Junyuan","non-dropping-particle":"","parse-names":false,"suffix":""},{"dropping-particle":"","family":"Dunn","given":"Gavin","non-dropping-particle":"","parse-names":false,"suffix":""},{"dropping-particle":"","family":"Giannini","given":"Caterina","non-dropping-particle":"","parse-names":false,"suffix":""},{"dropping-particle":"","family":"Aksoy","given":"B. Arman","non-dropping-particle":"","parse-names":false,"suffix":""},{"dropping-particle":"","family":"Antipin","given":"Yevgeniy","non-dropping-particle":"","parse-names":false,"suffix":""},{"dropping-particle":"","family":"Borsu","given":"Laetitia","non-dropping-particle":"","parse-names":false,"suffix":""},{"dropping-particle":"","family":"Cerami","given":"Ethan","non-dropping-particle":"","parse-names":false,"suffix":""},{"dropping-particle":"","family":"Gao","given":"Jianjiong","non-dropping-particle":"","parse-names":false,"suffix":""},{"dropping-particle":"","family":"Gross","given":"Benjamin","non-dropping-particle":"","parse-names":false,"suffix":""},{"dropping-particle":"","family":"Jacobsen","given":"Anders","non-dropping-particle":"","parse-names":false,"suffix":""},{"dropping-particle":"","family":"Ladanyi","given":"Marc","non-dropping-particle":"","parse-names":false,"suffix":""},{"dropping-particle":"","family":"Lash","given":"Alex","non-dropping-particle":"","parse-names":false,"suffix":""},{"dropping-particle":"","family":"Liang","given":"Yupu","non-dropping-particle":"","parse-names":false,"suffix":""},{"dropping-particle":"","family":"Reva","given":"Boris","non-dropping-particle":"","parse-names":false,"suffix":""},{"dropping-particle":"","family":"Schultz","given":"Nikolaus","non-dropping-particle":"","parse-names":false,"suffix":""},{"dropping-particle":"","family":"Shen","given":"Ronglai","non-dropping-particle":"","parse-names":false,"suffix":""},{"dropping-particle":"","family":"Socci","given":"Nicholas D.","non-dropping-particle":"","parse-names":false,"suffix":""},{"dropping-particle":"","family":"Viale","given":"Agnes","non-dropping-particle":"","parse-names":false,"suffix":""},{"dropping-particle":"","family":"Ferguson","given":"Martin L.","non-dropping-particle":"","parse-names":false,"suffix":""},{"dropping-particle":"","family":"Chen","given":"Qing Rong","non-dropping-particle":"","parse-names":false,"suffix":""},{"dropping-particle":"","family":"Demchok","given":"John A.","non-dropping-particle":"","parse-names":false,"suffix":""},{"dropping-particle":"","family":"Dillon","given":"Laura A.L.","non-dropping-particle":"","parse-names":false,"suffix":""},{"dropping-particle":"","family":"Mills Shaw","given":"Kenna R.","non-dropping-particle":"","parse-names":false,"suffix":""},{"dropping-particle":"","family":"Sheth","given":"Margi","non-dropping-particle":"","parse-names":false,"suffix":""},{"dropping-particle":"","family":"Tarnuzzer","given":"Roy","non-dropping-particle":"","parse-names":false,"suffix":""},{"dropping-particle":"","family":"Wang","given":"Zhining","non-dropping-particle":"","parse-names":false,"suffix":""},{"dropping-particle":"","family":"Yang","given":"Liming","non-dropping-particle":"","parse-names":false,"suffix":""},{"dropping-particle":"","family":"Davidsen","given":"Tanja","non-dropping-particle":"","parse-names":false,"suffix":""},{"dropping-particle":"","family":"Guyer","given":"Mark S.","non-dropping-particle":"","parse-names":false,"suffix":""},{"dropping-particle":"","family":"Ozenberger","given":"Bradley A.","non-dropping-particle":"","parse-names":false,"suffix":""},{"dropping-particle":"","family":"Sofia","given":"Heidi J.","non-dropping-particle":"","parse-names":false,"suffix":""},{"dropping-particle":"","family":"Bergsten","given":"Julie","non-dropping-particle":"","parse-names":false,"suffix":""},{"dropping-particle":"","family":"Eckman","given":"John","non-dropping-particle":"","parse-names":false,"suffix":""},{"dropping-particle":"","family":"Harr","given":"Jodi","non-dropping-particle":"","parse-names":false,"suffix":""},{"dropping-particle":"","family":"Smith","given":"Christine","non-dropping-particle":"","parse-names":false,"suffix":""},{"dropping-particle":"","family":"Tucker","given":"Kelly","non-dropping-particle":"","parse-names":false,"suffix":""},{"dropping-particle":"","family":"Winemiller","given":"Cindy","non-dropping-particle":"","parse-names":false,"suffix":""},{"dropping-particle":"","family":"Zach","given":"Leigh Anne","non-dropping-particle":"","parse-names":false,"suffix":""},{"dropping-particle":"","family":"Ljubimova","given":"Julia Y.","non-dropping-particle":"","parse-names":false,"suffix":""},{"dropping-particle":"","family":"Eley","given":"Greg","non-dropping-particle":"","parse-names":false,"suffix":""},{"dropping-particle":"","family":"Ayala","given":"Brenda","non-dropping-particle":"","parse-names":false,"suffix":""},{"dropping-particle":"","family":"Jensen","given":"Mark A.","non-dropping-particle":"","parse-names":false,"suffix":""},{"dropping-particle":"","family":"Kahn","given":"Ari","non-dropping-particle":"","parse-names":false,"suffix":""},{"dropping-particle":"","family":"Pihl","given":"Todd D.","non-dropping-particle":"","parse-names":false,"suffix":""},{"dropping-particle":"","family":"Pot","given":"David A.","non-dropping-particle":"","parse-names":false,"suffix":""},{"dropping-particle":"","family":"Wan","given":"Yunhu","non-dropping-particle":"","parse-names":false,"suffix":""},{"dropping-particle":"","family":"Hansen","given":"Nathan","non-dropping-particle":"","parse-names":false,"suffix":""},{"dropping-particle":"","family":"Hothi","given":"Parvi","non-dropping-particle":"","parse-names":false,"suffix":""},{"dropping-particle":"","family":"Lin","given":"Biaoyang","non-dropping-particle":"","parse-names":false,"suffix":""},{"dropping-particle":"","family":"Shah","given":"Nameeta","non-dropping-particle":"","parse-names":false,"suffix":""},{"dropping-particle":"","family":"Yoon","given":"Jae Geun","non-dropping-particle":"","parse-names":false,"suffix":""},{"dropping-particle":"","family":"Lau","given":"Ching","non-dropping-particle":"","parse-names":false,"suffix":""},{"dropping-particle":"","family":"Berens","given":"Michael","non-dropping-particle":"","parse-names":false,"suffix":""},{"dropping-particle":"","family":"Ardlie","given":"Kristin","non-dropping-particle":"","parse-names":false,"suffix":""},{"dropping-particle":"","family":"Carter","given":"Scott L.","non-dropping-particle":"","parse-names":false,"suffix":""},{"dropping-particle":"","family":"Cherniack","given":"Andrew D.","non-dropping-particle":"","parse-names":false,"suffix":""},{"dropping-particle":"","family":"Noble","given":"Mike","non-dropping-particle":"","parse-names":false,"suffix":""},{"dropping-particle":"","family":"Cho","given":"Juok","non-dropping-particle":"","parse-names":false,"suffix":""},{"dropping-particle":"","family":"Cibulskis","given":"Kristian","non-dropping-particle":"","parse-names":false,"suffix":""},{"dropping-particle":"","family":"DiCara","given":"Daniel","non-dropping-particle":"","parse-names":false,"suffix":""},{"dropping-particle":"","family":"Frazer","given":"Scott","non-dropping-particle":"","parse-names":false,"suffix":""},{"dropping-particle":"","family":"Gabriel","given":"Stacey B.","non-dropping-particle":"","parse-names":false,"suffix":""},{"dropping-particle":"","family":"Gehlenborg","given":"Nils","non-dropping-particle":"","parse-names":false,"suffix":""},{"dropping-particle":"","family":"Gentry","given":"Jeff","non-dropping-particle":"","parse-names":false,"suffix":""},{"dropping-particle":"","family":"Heiman","given":"David","non-dropping-particle":"","parse-names":false,"suffix":""},{"dropping-particle":"","family":"Kim","given":"Jaegil","non-dropping-particle":"","parse-names":false,"suffix":""},{"dropping-particle":"","family":"Jing","given":"Rui","non-dropping-particle":"","parse-names":false,"suffix":""},{"dropping-particle":"","family":"Lawrence","given":"Michael","non-dropping-particle":"","parse-names":false,"suffix":""},{"dropping-particle":"","family":"Lin","given":"Pei","non-dropping-particle":"","parse-names":false,"suffix":""},{"dropping-particle":"","family":"Mallard","given":"Will","non-dropping-particle":"","parse-names":false,"suffix":""},{"dropping-particle":"","family":"Onofrio","given":"Robert C.","non-dropping-particle":"","parse-names":false,"suffix":""},{"dropping-particle":"","family":"Saksena","given":"Gordon","non-dropping-particle":"","parse-names":false,"suffix":""},{"dropping-particle":"","family":"Schumacher","given":"Steve","non-dropping-particle":"","parse-names":false,"suffix":""},{"dropping-particle":"","family":"Stojanov","given":"Petar","non-dropping-particle":"","parse-names":false,"suffix":""},{"dropping-particle":"","family":"Tabak","given":"Barbara","non-dropping-particle":"","parse-names":false,"suffix":""},{"dropping-particle":"","family":"Voet","given":"Doug","non-dropping-particle":"","parse-names":false,"suffix":""},{"dropping-particle":"","family":"Zhang","given":"Hailei","non-dropping-particle":"","parse-names":false,"suffix":""},{"dropping-particle":"","family":"Dees","given":"Nathan N.","non-dropping-particle":"","parse-names":false,"suffix":""},{"dropping-particle":"","family":"Ding","given":"Li","non-dropping-particle":"","parse-names":false,"suffix":""},{"dropping-particle":"","family":"Fulton","given":"Lucinda L.","non-dropping-particle":"","parse-names":false,"suffix":""},{"dropping-particle":"","family":"Fulton","given":"Robert S.","non-dropping-particle":"","parse-names":false,"suffix":""},{"dropping-particle":"","family":"Kanchi","given":"Krishna Latha","non-dropping-particle":"","parse-names":false,"suffix":""},{"dropping-particle":"","family":"Mardis","given":"Elaine R.","non-dropping-particle":"","parse-names":false,"suffix":""},{"dropping-particle":"","family":"Wilson","given":"Richard K.","non-dropping-particle":"","parse-names":false,"suffix":""},{"dropping-particle":"","family":"Baylin","given":"Stephen B.","non-dropping-particle":"","parse-names":false,"suffix":""},{"dropping-particle":"","family":"Harshyne","given":"Larry","non-dropping-particle":"","parse-names":false,"suffix":""},{"dropping-particle":"","family":"Cohen","given":"Mark L.","non-dropping-particle":"","parse-names":false,"suffix":""},{"dropping-particle":"","family":"Devine","given":"Karen","non-dropping-particle":"","parse-names":false,"suffix":""},{"dropping-particle":"","family":"Sloan","given":"Andrew E.","non-dropping-particle":"","parse-names":false,"suffix":""},{"dropping-particle":"","family":"Berg","given":"Scott R.","non-dropping-particle":"Van Den","parse-names":false,"suffix":""},{"dropping-particle":"","family":"Berger","given":"Mitchel S.","non-dropping-particle":"","parse-names":false,"suffix":""},{"dropping-particle":"","family":"Carlin","given":"Daniel","non-dropping-particle":"","parse-names":false,"suffix":""},{"dropping-particle":"","family":"Craft","given":"Brian","non-dropping-particle":"","parse-names":false,"suffix":""},{"dropping-particle":"","family":"Ellrott","given":"Kyle","non-dropping-particle":"","parse-names":false,"suffix":""},{"dropping-particle":"","family":"Goldman","given":"Mary","non-dropping-particle":"","parse-names":false,"suffix":""},{"dropping-particle":"","family":"Goldstein","given":"Theodore","non-dropping-particle":"","parse-names":false,"suffix":""},{"dropping-particle":"","family":"Grifford","given":"Mia","non-dropping-particle":"","parse-names":false,"suffix":""},{"dropping-particle":"","family":"Ma","given":"Singer","non-dropping-particle":"","parse-names":false,"suffix":""},{"dropping-particle":"","family":"Ng","given":"Sam","non-dropping-particle":"","parse-names":false,"suffix":""},{"dropping-particle":"","family":"Stuart","given":"Joshua","non-dropping-particle":"","parse-names":false,"suffix":""},{"dropping-particle":"","family":"Swatloski","given":"Teresa","non-dropping-particle":"","parse-names":false,"suffix":""},{"dropping-particle":"","family":"Waltman","given":"Peter","non-dropping-particle":"","parse-names":false,"suffix":""},{"dropping-particle":"","family":"Zhu","given":"Jing","non-dropping-particle":"","parse-names":false,"suffix":""},{"dropping-particle":"","family":"Foss","given":"Robin","non-dropping-particle":"","parse-names":false,"suffix":""},{"dropping-particle":"","family":"Frentzen","given":"Barbara","non-dropping-particle":"","parse-names":false,"suffix":""},{"dropping-particle":"","family":"McTiernan","given":"Raquel","non-dropping-particle":"","parse-names":false,"suffix":""},{"dropping-particle":"","family":"Yachnis","given":"Anthony","non-dropping-particle":"","parse-names":false,"suffix":""},{"dropping-particle":"","family":"Mao","given":"Yong","non-dropping-particle":"","parse-names":false,"suffix":""},{"dropping-particle":"","family":"Akbani","given":"Rehan","non-dropping-particle":"","parse-names":false,"suffix":""},{"dropping-particle":"","family":"Bogler","given":"Oliver","non-dropping-particle":"","parse-names":false,"suffix":""},{"dropping-particle":"","family":"Fuller","given":"Gregory N.","non-dropping-particle":"","parse-names":false,"suffix":""},{"dropping-particle":"","family":"Liu","given":"Wenbin","non-dropping-particle":"","parse-names":false,"suffix":""},{"dropping-particle":"","family":"Liu","given":"Yuexin","non-dropping-particle":"","parse-names":false,"suffix":""},{"dropping-particle":"","family":"Lu","given":"Yiling","non-dropping-particle":"","parse-names":false,"suffix":""},{"dropping-particle":"","family":"Protopopov","given":"Alexei","non-dropping-particle":"","parse-names":false,"suffix":""},{"dropping-particle":"","family":"Ren","given":"Xiaojia","non-dropping-particle":"","parse-names":false,"suffix":""},{"dropping-particle":"","family":"Sun","given":"Youting","non-dropping-particle":"","parse-names":false,"suffix":""},{"dropping-particle":"","family":"Yung","given":"W. K.Alfred","non-dropping-particle":"","parse-names":false,"suffix":""},{"dropping-particle":"","family":"Zhang","given":"Jianhua","non-dropping-particle":"","parse-names":false,"suffix":""},{"dropping-particle":"","family":"Chen","given":"Ken","non-dropping-particle":"","parse-names":false,"suffix":""},{"dropping-particle":"","family":"Weinstein","given":"John N.","non-dropping-particle":"","parse-names":false,"suffix":""},{"dropping-particle":"","family":"Bootwalla","given":"Moiz S.","non-dropping-particle":"","parse-names":false,"suffix":""},{"dropping-particle":"","family":"Lai","given":"Phillip H.","non-dropping-particle":"","parse-names":false,"suffix":""},{"dropping-particle":"","family":"Triche","given":"Timothy J.","non-dropping-particle":"","parse-names":false,"suffix":""},{"dropping-particle":"","family":"Berg","given":"David J.","non-dropping-particle":"Van Den","parse-names":false,"suffix":""},{"dropping-particle":"","family":"Gutmann","given":"David H.","non-dropping-particle":"","parse-names":false,"suffix":""},{"dropping-particle":"","family":"Lehman","given":"Norman L.","non-dropping-particle":"","parse-names":false,"suffix":""},{"dropping-particle":"","family":"Brat","given":"Daniel","non-dropping-particle":"","parse-names":false,"suffix":""},{"dropping-particle":"","family":"Olson","given":"Jeffrey J.","non-dropping-particle":"","parse-names":false,"suffix":""},{"dropping-particle":"","family":"Mastrogianakis","given":"Gena M.","non-dropping-particle":"","parse-names":false,"suffix":""},{"dropping-particle":"","family":"Devi","given":"Narra S.","non-dropping-particle":"","parse-names":false,"suffix":""},{"dropping-particle":"","family":"Zhang","given":"Zhaobin","non-dropping-particle":"","parse-names":false,"suffix":""},{"dropping-particle":"","family":"Lipp","given":"Eric","non-dropping-particle":"","parse-names":false,"suffix":""},{"dropping-particle":"","family":"McLendon","given":"Roger","non-dropping-particle":"","parse-names":false,"suffix":""}],"container-title":"Cell","id":"ITEM-2","issue":"2","issued":{"date-parts":[["2013","10","10"]]},"page":"462-477","publisher":"Cell Press","title":"The somatic genomic landscape of glioblastoma","type":"article-journal","volume":"155"},"uris":["http://www.mendeley.com/documents/?uuid=c258b5c4-852a-350a-98b6-26339d28e22f"]}],"mendeley":{"formattedCitation":"&lt;sup&gt;58,59&lt;/sup&gt;","plainTextFormattedCitation":"58,59","previouslyFormattedCitation":"&lt;sup&gt;58,59&lt;/sup&gt;"},"properties":{"noteIndex":0},"schema":"https://github.com/citation-style-language/schema/raw/master/csl-citation.json"}</w:instrText>
      </w:r>
      <w:r w:rsidR="00423F0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58,59</w:t>
      </w:r>
      <w:r w:rsidR="00423F03">
        <w:rPr>
          <w:rFonts w:asciiTheme="minorHAnsi" w:hAnsiTheme="minorHAnsi" w:cstheme="minorHAnsi"/>
          <w:color w:val="auto"/>
        </w:rPr>
        <w:fldChar w:fldCharType="end"/>
      </w:r>
      <w:r w:rsidRPr="00444333">
        <w:rPr>
          <w:rFonts w:asciiTheme="minorHAnsi" w:hAnsiTheme="minorHAnsi" w:cstheme="minorHAnsi"/>
          <w:color w:val="auto"/>
        </w:rPr>
        <w:t>, previously characterized gene mutations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{"citationItems":[{"id":"ITEM-1","itemData":{"DOI":"10.1155/2017/8013575","ISSN":"2314-6133","abstract":"&lt;p&gt;Glioblastoma (GBM) is a primary neuroepithelial tumor of the central nervous system, characterized by an extremely aggressive clinical phenotype. Patients with GBM have a poor prognosis and only 3–5% of them survive for more than 5 years. The current GBM treatment standards include maximal resection followed by radiotherapy with concomitant and adjuvant therapies. Despite these aggressive therapeutic regimens, the majority of patients suffer recurrence due to molecular heterogeneity of GBM. Consequently, a number of potential diagnostic, prognostic, and predictive biomarkers have been investigated. Some of them, such as IDH mutations, 1p19q deletion, MGMT promoter methylation, and EGFRvIII amplification are frequently tested in routine clinical practice. With the development of sequencing technology, detailed characterization of GBM molecular signatures has facilitated a more personalized therapeutic approach and contributed to the development of a new generation of anti-GBM therapies such as molecular inhibitors targeting growth factor receptors, vaccines, antibody-based drug conjugates, and more recently inhibitors blocking the immune checkpoints. In this article, we review the exciting progress towards elucidating the potential of current and novel GBM biomarkers and discuss their implications for clinical practice.&lt;/p&gt;","author":[{"dropping-particle":"","family":"Szopa","given":"Wojciech","non-dropping-particle":"","parse-names":false,"suffix":""},{"dropping-particle":"","family":"Burley","given":"Thomas A.","non-dropping-particle":"","parse-names":false,"suffix":""},{"dropping-particle":"","family":"Kramer-Marek","given":"Gabriela","non-dropping-particle":"","parse-names":false,"suffix":""},{"dropping-particle":"","family":"Kaspera","given":"Wojciech","non-dropping-particle":"","parse-names":false,"suffix":""}],"container-title":"BioMed Research International","id":"ITEM-1","issued":{"date-parts":[["2017","2","20"]]},"page":"1-13","publisher":"Hindawi","title":"Diagnostic and Therapeutic Biomarkers in Glioblastoma: Current Status and Future Perspectives","type":"article-journal","volume":"2017"},"uris":["http://www.mendeley.com/documents/?uuid=0d75ad35-354f-3ecb-9e0c-d9f5ba2a1a4d"]}],"mendeley":{"formattedCitation":"&lt;sup&gt;60&lt;/sup&gt;","plainTextFormattedCitation":"60","previouslyFormattedCitation":"&lt;sup&gt;60&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60</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or gene-gene fusions</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j.onc.1206082","ISSN":"0950-9232","PMID":"12476301","author":[{"dropping-particle":"","family":"Salesse","given":"Stephanie","non-dropping-particle":"","parse-names":false,"suffix":""},{"dropping-particle":"","family":"Verfaillie","given":"Catherine M","non-dropping-particle":"","parse-names":false,"suffix":""}],"container-title":"Oncogene","id":"ITEM-1","issue":"56","issued":{"date-parts":[["2002","12","9"]]},"page":"8547-8559","title":"BCR/ABL: from molecular mechanisms of leukemia induction to treatment of chronic myelogenous leukemia","type":"article-journal","volume":"21"},"uris":["http://www.mendeley.com/documents/?uuid=1b55ab71-bb38-371b-b1ea-51228cb0791b"]},{"id":"ITEM-2","itemData":{"DOI":"bts216 [pii] 10.1093/bioinformatics/bts216","ISSN":"1367-4811","author":[{"dropping-particle":"","family":"Frenkel-Morgenstern","given":"M","non-dropping-particle":"","parse-names":false,"suffix":""},{"dropping-particle":"","family":"Valencia","given":"A","non-dropping-particle":"","parse-names":false,"suffix":""}],"container-title":"Bioinformatics","id":"ITEM-2","issue":"12","issued":{"date-parts":[["2012"]]},"page":"i67-i74","title":"Novel domain combinations in proteins encoded by chimeric transcripts","type":"article-journal","volume":"28"},"uris":["http://www.mendeley.com/documents/?uuid=86d1da71-6a9b-4e7b-a726-a660dfc5a9d4"]},{"id":"ITEM-3","itemData":{"DOI":"gr.130062.111 [pii] 10.1101/gr.130062.111","ISSN":"1549-5469","abstract":"Chimeric RNAs comprise exons from two or more different genes and have the potential to encode novel proteins that alter cellular phenotypes. To date, numerous putative chimeric transcripts have been identified among the ESTs isolated from several organisms and using high throughput RNA sequencing. The few corresponding protein products that have been characterized mostly result from chromosomal translocations and are associated with cancer. Here, we systematically establish that some of the putative chimeric transcripts are genuinely expressed in human cells. Using high throughput RNA sequencing, mass spectrometry experimental data, and functional annotation, we studied 7424 putative human chimeric RNAs. We confirmed the expression of 175 chimeric RNAs in 16 human tissues, with an abundance varying from 0.06 to 17 RPKM (Reads Per Kilobase per Million mapped reads). We show that these chimeric RNAs are significantly more tissue-specific than non-chimeric transcripts. Moreover, we present evidence that chimeras tend to incorporate highly expressed genes. Despite the low expression level of most chimeric RNAs, we show that 12 novel chimeras are translated into proteins detectable in multiple shotgun mass spectrometry experiments. Furthermore, we confirm the expression of three novel chimeric proteins using targeted mass spectrometry. Finally, based on our functional annotation of exon organization and preserved domains, we discuss the potential features of chimeric proteins with illustrative examples and suggest that chimeras significantly exploit signal peptides and transmembrane domains, which can alter the cellular localization of cognate proteins. Taken together, these findings establish that some chimeric RNAs are translated into potentially functional proteins in humans. © 2012, Published by Cold Spring Harbor Laboratory Press.","author":[{"dropping-particle":"","family":"Frenkel-Morgenstern","given":"Milana","non-dropping-particle":"","parse-names":false,"suffix":""},{"dropping-particle":"","family":"Lacroix","given":"Vincent","non-dropping-particle":"","parse-names":false,"suffix":""},{"dropping-particle":"","family":"Ezkurdia","given":"Iakes","non-dropping-particle":"","parse-names":false,"suffix":""},{"dropping-particle":"","family":"Levin","given":"Yishai","non-dropping-particle":"","parse-names":false,"suffix":""},{"dropping-particle":"","family":"Gabashvili","given":"Alexandra","non-dropping-particle":"","parse-names":false,"suffix":""},{"dropping-particle":"","family":"Prilusky","given":"Jaime","non-dropping-particle":"","parse-names":false,"suffix":""},{"dropping-particle":"","family":"Pozo","given":"Angela","non-dropping-particle":"Del","parse-names":false,"suffix":""},{"dropping-particle":"","family":"Tress","given":"Michael","non-dropping-particle":"","parse-names":false,"suffix":""},{"dropping-particle":"","family":"Johnson","given":"Rory","non-dropping-particle":"","parse-names":false,"suffix":""},{"dropping-particle":"","family":"Guigo","given":"Roderic","non-dropping-particle":"","parse-names":false,"suffix":""},{"dropping-particle":"","family":"Valencia","given":"Alfonso","non-dropping-particle":"","parse-names":false,"suffix":""}],"container-title":"Genome Res","id":"ITEM-3","issue":"7","issued":{"date-parts":[["2012","7"]]},"page":"1231-1242","title":"Chimeras taking shape: Potential functions of proteins encoded by chimeric RNA transcripts","type":"article-journal","volume":"22"},"uris":["http://www.mendeley.com/documents/?uuid=85445722-df1a-4781-8852-3c4b0a2e4894"]}],"mendeley":{"formattedCitation":"&lt;sup&gt;61–63&lt;/sup&gt;","plainTextFormattedCitation":"61–63","previouslyFormattedCitation":"&lt;sup&gt;61–63&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61–63</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These may serve as prognostic</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{"citationItems":[{"id":"ITEM-1","itemData":{"DOI":"10.1093/neuonc/nou158","ISSN":"1523-5866","PMID":"25140036","abstract":"BACKGROUND Activating somatic mutations in the promoter region of the telomerase reverse transcriptase gene (TERT) have been detected in several cancers. In this study we investigated the TERT promoter mutations and their impact on patient survival in World Health Organization grade IV glioblastoma multiforme (GBM). METHODS The TERT core promoter region containing the previously described mutations and a common functional polymorphism (rs2853669) was sequenced in tumors and blood samples from 192 GBM patients. O(6)-methylguanine-DNA methyltransferase (MGMT) promoter methylation status was assessed by pyrosequencing in 177 (92.2%) cases. Relevant clinical data were obtained from a prospectively maintained electronic database. RESULTS We detected specific (-124 C&gt;T and -146 C&gt;T) TERT promoter mutations in 143/178 (80.3%) primary GBM and 4/14 (28.6%) secondary GBM (P &lt; .001). The presence of TERT mutations was associated with poor overall survival, and the effect was confined to the patients who did not carry the variant G-allele for the rs2853669 polymorphism. An exploratory analysis suggested that TERT mutations might be prognostic only in patients who had incomplete resections and no temozolomide chemotherapy. CONCLUSIONS In this study, specific TERT promoter mutations were markers of primary GBM and predicted patient survival in conjunction with a common functional polymorphism. The prognostic impact of TERT mutations was absent in patients with complete resections and temozolomide chemotherapy. If confirmed in additional studies, these findings may have clinical implications, that is, TERT mutations appear to characterize tumors that require aggressive treatment.","author":[{"dropping-particle":"","family":"Simon","given":"Matthias","non-dropping-particle":"","parse-names":false,"suffix":""},{"dropping-particle":"","family":"Hosen","given":"Ismail","non-dropping-particle":"","parse-names":false,"suffix":""},{"dropping-particle":"","family":"Gousias","given":"Konstantinos","non-dropping-particle":"","parse-names":false,"suffix":""},{"dropping-particle":"","family":"Rachakonda","given":"Sivaramakrishna","non-dropping-particle":"","parse-names":false,"suffix":""},{"dropping-particle":"","family":"Heidenreich","given":"Barbara","non-dropping-particle":"","parse-names":false,"suffix":""},{"dropping-particle":"","family":"Gessi","given":"Marco","non-dropping-particle":"","parse-names":false,"suffix":""},{"dropping-particle":"","family":"Schramm","given":"Johannes","non-dropping-particle":"","parse-names":false,"suffix":""},{"dropping-particle":"","family":"Hemminki","given":"Kari","non-dropping-particle":"","parse-names":false,"suffix":""},{"dropping-particle":"","family":"Waha","given":"Andreas","non-dropping-particle":"","parse-names":false,"suffix":""},{"dropping-particle":"","family":"Kumar","given":"Rajiv","non-dropping-particle":"","parse-names":false,"suffix":""}],"container-title":"Neuro-Oncology","id":"ITEM-1","issue":"1","issued":{"date-parts":[["2015","1"]]},"page":"45-52","title":"TERT promoter mutations: a novel independent prognostic factor in primary glioblastomas","type":"article-journal","volume":"17"},"uris":["http://www.mendeley.com/documents/?uuid=70f35a69-2f9f-32d8-8c34-a46f56398e1b"]}],"mendeley":{"formattedCitation":"&lt;sup&gt;64&lt;/sup&gt;","plainTextFormattedCitation":"64","previouslyFormattedCitation":"&lt;sup&gt;64&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64</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and diagnostic</w:t>
      </w:r>
      <w:r w:rsidR="0027382D" w:rsidRPr="00444333">
        <w:rPr>
          <w:rFonts w:asciiTheme="minorHAnsi" w:hAnsiTheme="minorHAnsi" w:cstheme="minorHAnsi"/>
          <w:color w:val="auto"/>
        </w:rPr>
        <w:fldChar w:fldCharType="begin" w:fldLock="1"/>
      </w:r>
      <w:r w:rsidR="005771CB">
        <w:rPr>
          <w:rFonts w:asciiTheme="minorHAnsi" w:hAnsiTheme="minorHAnsi" w:cstheme="minorHAnsi"/>
          <w:color w:val="auto"/>
        </w:rPr>
        <w:instrText>ADDIN CSL_CITATION {"citationItems":[{"id":"ITEM-1","itemData":{"DOI":"10.2176/nmc.ra.2017-0010","ISSN":"1349-8029","PMID":"28592714","abstract":"The updated 2016 edition of the World Health Organization (WHO) Classification of Tumours of the Central Nervous System (CNS) uses molecular parameters and the histology to define the main tumor categories for the first time. This represents a shift from the traditional principle of using neuropathological diagnoses, which are primarily based on the microscopic features, to using molecularly-oriented diagnoses. Major restructuring was made with regard to diffuse gliomas, medulloblastomas and other embryonal tumors. New entities that are defined by both the histological and molecular features include glioblastoma, isocitrate dehydrogenase (IDH)-wildtype and glioblastoma, IDH-mutant; diffuse midline glioma, H3 K27M-mutant; RELA fusion-positive ependymoma; medulloblastoma, wingless (WNT)-activated and medulloblastoma, sonic hedgehog (SHH)-activated; and embryonal tumor with multilayered rosettes, C19MC-altered. In addition, some entities that are no longer diagnostically relevant-such as CNS-primitive neuroectodermal tumor-have been deleted from this updated edition. The WHO2016 certainly facilitates clinical and basic research to improve the diagnosis of brain tumors and patient care.","author":[{"dropping-particle":"","family":"Komori","given":"Takashi","non-dropping-particle":"","parse-names":false,"suffix":""}],"container-title":"Neurologia medico-chirurgica","id":"ITEM-1","issue":"7","issued":{"date-parts":[["2017","7","15"]]},"page":"301-311","publisher":"Scientific Journal Publishing Dept.,  Medical Tribune, Inc.","title":"The 2016 WHO Classification of Tumours of the Central Nervous System: The Major Points of Revision.","type":"article-journal","volume":"57"},"uris":["http://www.mendeley.com/documents/?uuid=fa160f7a-f72d-3273-9fe3-551c0570421e"]}],"mendeley":{"formattedCitation":"&lt;sup&gt;7&lt;/sup&gt;","plainTextFormattedCitation":"7","previouslyFormattedCitation":"&lt;sup&gt;7&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5771CB" w:rsidRPr="005771CB">
        <w:rPr>
          <w:rFonts w:asciiTheme="minorHAnsi" w:hAnsiTheme="minorHAnsi" w:cstheme="minorHAnsi"/>
          <w:noProof/>
          <w:color w:val="auto"/>
          <w:vertAlign w:val="superscript"/>
        </w:rPr>
        <w:t>7</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biomarkers in cancer patients. For example, the R132H mutation in the isocitrate dehydrogenase 1 (</w:t>
      </w:r>
      <w:r w:rsidRPr="00444333">
        <w:rPr>
          <w:rFonts w:asciiTheme="minorHAnsi" w:hAnsiTheme="minorHAnsi" w:cstheme="minorHAnsi"/>
          <w:i/>
          <w:iCs/>
          <w:color w:val="auto"/>
        </w:rPr>
        <w:t>IDH1</w:t>
      </w:r>
      <w:r w:rsidRPr="00444333">
        <w:rPr>
          <w:rFonts w:asciiTheme="minorHAnsi" w:hAnsiTheme="minorHAnsi" w:cstheme="minorHAnsi"/>
          <w:color w:val="auto"/>
        </w:rPr>
        <w:t xml:space="preserve">) gene is a decisive signpost of secondary </w:t>
      </w:r>
      <w:r w:rsidRPr="00444333">
        <w:rPr>
          <w:rFonts w:asciiTheme="minorHAnsi" w:hAnsiTheme="minorHAnsi" w:cstheme="minorHAnsi"/>
          <w:color w:val="auto"/>
        </w:rPr>
        <w:lastRenderedPageBreak/>
        <w:t>glioblastoma cancer, and also distinguishes it from primary glioblastoma in which this mutation is normally absent</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{"citationItems":[{"id":"ITEM-1","itemData":{"DOI":"10.1093/neuonc/nov136","ISSN":"1522-8517","PMID":"26188014","abstract":"Over the last decade, extraordinary progress has been made in elucidating the underlying genetic causes of gliomas. In 2008, our understanding of glioma genetics was revolutionized when mutations in isocitrate dehydrogenase 1 and 2 (IDH1/2) were identified in the vast majority of progressive gliomas and secondary glioblastomas (GBMs). IDH enzymes normally catalyze the decarboxylation of isocitrate to generate α-ketoglutarate (αKG), but recurrent mutations at Arg(132) of IDH1 and Arg(172) of IDH2 confer a neomorphic enzyme activity that catalyzes reduction of αKG into the putative oncometabolite D-2-hydroxyglutate (D2HG). D2HG inhibits αKG-dependent dioxygenases and is thought to create a cellular state permissive to malignant transformation by altering cellular epigenetics and blocking normal differentiation processes. Herein, we discuss the relevant literature on mechanistic studies of IDH1/2 mutations in gliomas, and we review the potential impact of IDH1/2 mutations on molecular classification and glioma therapy.","author":[{"dropping-particle":"","family":"Waitkus","given":"Matthew S.","non-dropping-particle":"","parse-names":false,"suffix":""},{"dropping-particle":"","family":"Diplas","given":"Bill H.","non-dropping-particle":"","parse-names":false,"suffix":""},{"dropping-particle":"","family":"Yan","given":"Hai","non-dropping-particle":"","parse-names":false,"suffix":""}],"container-title":"Neuro-Oncology","id":"ITEM-1","issue":"1","issued":{"date-parts":[["2016","1"]]},"page":"16-26","title":"Isocitrate dehydrogenase mutations in gliomas","type":"article-journal","volume":"18"},"uris":["http://www.mendeley.com/documents/?uuid=7958ffff-a85b-3f27-9efc-4beefc6d96dd"]}],"mendeley":{"formattedCitation":"&lt;sup&gt;65&lt;/sup&gt;","plainTextFormattedCitation":"65","previouslyFormattedCitation":"&lt;sup&gt;65&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65</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Moreover, chronic myelogenous leukemia (CML) is characterized by </w:t>
      </w:r>
      <w:r w:rsidRPr="00444333">
        <w:rPr>
          <w:rFonts w:asciiTheme="minorHAnsi" w:hAnsiTheme="minorHAnsi" w:cstheme="minorHAnsi"/>
          <w:i/>
          <w:iCs/>
          <w:color w:val="auto"/>
        </w:rPr>
        <w:t>a BCR/ABL</w:t>
      </w:r>
      <w:r w:rsidR="00B21C68" w:rsidRPr="00444333">
        <w:rPr>
          <w:rFonts w:asciiTheme="minorHAnsi" w:hAnsiTheme="minorHAnsi" w:cstheme="minorHAnsi"/>
          <w:i/>
          <w:iCs/>
          <w:color w:val="auto"/>
        </w:rPr>
        <w:t>1</w:t>
      </w:r>
      <w:r w:rsidRPr="00444333">
        <w:rPr>
          <w:rFonts w:asciiTheme="minorHAnsi" w:hAnsiTheme="minorHAnsi" w:cstheme="minorHAnsi"/>
          <w:color w:val="auto"/>
        </w:rPr>
        <w:t xml:space="preserve"> gene fusion resulting from a balanced translocation between chromosome 9 and 22</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10.1038/sj.onc.1206082","ISSN":"0950-9232","PMID":"12476301","author":[{"dropping-particle":"","family":"Salesse","given":"Stephanie","non-dropping-particle":"","parse-names":false,"suffix":""},{"dropping-particle":"","family":"Verfaillie","given":"Catherine M","non-dropping-particle":"","parse-names":false,"suffix":""}],"container-title":"Oncogene","id":"ITEM-1","issue":"56","issued":{"date-parts":[["2002","12","9"]]},"page":"8547-8559","title":"BCR/ABL: from molecular mechanisms of leukemia induction to treatment of chronic myelogenous leukemia","type":"article-journal","volume":"21"},"uris":["http://www.mendeley.com/documents/?uuid=1b55ab71-bb38-371b-b1ea-51228cb0791b"]}],"mendeley":{"formattedCitation":"&lt;sup&gt;61&lt;/sup&gt;","plainTextFormattedCitation":"61","previouslyFormattedCitation":"&lt;sup&gt;61&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61</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 xml:space="preserve">. The </w:t>
      </w:r>
      <w:r w:rsidRPr="00444333">
        <w:rPr>
          <w:rFonts w:asciiTheme="minorHAnsi" w:hAnsiTheme="minorHAnsi" w:cstheme="minorHAnsi"/>
          <w:i/>
          <w:iCs/>
          <w:color w:val="auto"/>
        </w:rPr>
        <w:t>BCR/ABL</w:t>
      </w:r>
      <w:r w:rsidR="00B21C68" w:rsidRPr="00444333">
        <w:rPr>
          <w:rFonts w:asciiTheme="minorHAnsi" w:hAnsiTheme="minorHAnsi" w:cstheme="minorHAnsi"/>
          <w:i/>
          <w:iCs/>
          <w:color w:val="auto"/>
        </w:rPr>
        <w:t>1</w:t>
      </w:r>
      <w:r w:rsidRPr="00444333">
        <w:rPr>
          <w:rFonts w:asciiTheme="minorHAnsi" w:hAnsiTheme="minorHAnsi" w:cstheme="minorHAnsi"/>
          <w:color w:val="auto"/>
        </w:rPr>
        <w:t xml:space="preserve"> gene and its mRNA and fusion protein are unique to CML progenitors and, therefore, constitute a good target for therapy</w:t>
      </w:r>
      <w:r w:rsidR="0027382D" w:rsidRPr="00444333">
        <w:rPr>
          <w:rFonts w:asciiTheme="minorHAnsi" w:hAnsiTheme="minorHAnsi" w:cstheme="minorHAnsi"/>
          <w:color w:val="auto"/>
        </w:rPr>
        <w:fldChar w:fldCharType="begin" w:fldLock="1"/>
      </w:r>
      <w:r w:rsidR="00395501">
        <w:rPr>
          <w:rFonts w:asciiTheme="minorHAnsi" w:hAnsiTheme="minorHAnsi" w:cstheme="minorHAnsi"/>
          <w:color w:val="auto"/>
        </w:rPr>
        <w:instrText>ADDIN CSL_CITATION {"citationItems":[{"id":"ITEM-1","itemData":{"DOI":"10.1517/14728222.6.1.85","ISSN":"14728222","abstract":"The BCR-ABL oncogene is the result of a reciprocal translocation between the long arms of chromosome 9 and 22 t(9;22). There is good experimental evidence demonstrating that BCR-ABL is the single causative abnormality in chronic myeloid leukaemia (CML), making it a unique model for the development of molecular targets. In addition to CML, BCR-ABL transcripts can be found in a minority of acute lymphoblastic leukaemias and very rarely in acute myeloid leukaemia (AML). Elucidating the molecular mechanisms and downstream pathways of BCR-ABL has led to the design of several novel therapeutic approaches. In this review, molecular targeting of BCR-ABL will be discussed based on the inhibition of protein tyrosine kinase activity, antisense strategies and immunomodulation. 2002 © Ashley Publications Ltd.","author":[{"dropping-particle":"","family":"Kindler","given":"T.","non-dropping-particle":"","parse-names":false,"suffix":""},{"dropping-particle":"","family":"Meyer","given":"R. G.","non-dropping-particle":"","parse-names":false,"suffix":""},{"dropping-particle":"","family":"Fischer","given":"T.","non-dropping-particle":"","parse-names":false,"suffix":""}],"container-title":"Expert Opinion on Therapeutic Targets","id":"ITEM-1","issue":"1","issued":{"date-parts":[["2002"]]},"page":"85-101","title":"BCR-ABL as a target for novel therapeutic interventions","type":"article","volume":"6"},"uris":["http://www.mendeley.com/documents/?uuid=bf3c7081-094c-334c-bcd7-d924a039e83f"]}],"mendeley":{"formattedCitation":"&lt;sup&gt;66&lt;/sup&gt;","plainTextFormattedCitation":"66","previouslyFormattedCitation":"&lt;sup&gt;66&lt;/sup&gt;"},"properties":{"noteIndex":0},"schema":"https://github.com/citation-style-language/schema/raw/master/csl-citation.json"}</w:instrText>
      </w:r>
      <w:r w:rsidR="0027382D"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66</w:t>
      </w:r>
      <w:r w:rsidR="0027382D" w:rsidRPr="00444333">
        <w:rPr>
          <w:rFonts w:asciiTheme="minorHAnsi" w:hAnsiTheme="minorHAnsi" w:cstheme="minorHAnsi"/>
          <w:color w:val="auto"/>
        </w:rPr>
        <w:fldChar w:fldCharType="end"/>
      </w:r>
      <w:r w:rsidRPr="00444333">
        <w:rPr>
          <w:rFonts w:asciiTheme="minorHAnsi" w:hAnsiTheme="minorHAnsi" w:cstheme="minorHAnsi"/>
          <w:color w:val="auto"/>
        </w:rPr>
        <w:t>.</w:t>
      </w:r>
    </w:p>
    <w:p w14:paraId="572C33AB" w14:textId="77777777" w:rsidR="009B64EA" w:rsidRDefault="009B64EA" w:rsidP="005B54CF">
      <w:pPr>
        <w:rPr>
          <w:rFonts w:asciiTheme="minorHAnsi" w:hAnsiTheme="minorHAnsi" w:cstheme="minorHAnsi"/>
        </w:rPr>
      </w:pPr>
      <w:bookmarkStart w:id="148" w:name="_Hlk43429334"/>
    </w:p>
    <w:p w14:paraId="3C2D6E5F" w14:textId="2E2F9A23" w:rsidR="004F6AC1" w:rsidRPr="00444333" w:rsidRDefault="004F6AC1" w:rsidP="005B54CF">
      <w:pPr>
        <w:rPr>
          <w:rFonts w:asciiTheme="minorHAnsi" w:hAnsiTheme="minorHAnsi" w:cstheme="minorHAnsi"/>
        </w:rPr>
      </w:pPr>
      <w:r w:rsidRPr="00444333">
        <w:rPr>
          <w:rFonts w:asciiTheme="minorHAnsi" w:hAnsiTheme="minorHAnsi" w:cstheme="minorHAnsi"/>
        </w:rPr>
        <w:t xml:space="preserve">Advanced diagnosis, the correct staging of the tumor and treatment monitoring is a current strategy for the efficient management of cancer. </w:t>
      </w:r>
      <w:r w:rsidR="00661C40" w:rsidRPr="00444333">
        <w:rPr>
          <w:rFonts w:asciiTheme="minorHAnsi" w:hAnsiTheme="minorHAnsi" w:cstheme="minorHAnsi"/>
        </w:rPr>
        <w:t>Until recently</w:t>
      </w:r>
      <w:r w:rsidRPr="00444333">
        <w:rPr>
          <w:rFonts w:asciiTheme="minorHAnsi" w:hAnsiTheme="minorHAnsi" w:cstheme="minorHAnsi"/>
        </w:rPr>
        <w:t xml:space="preserve">, tissue biopsy has </w:t>
      </w:r>
      <w:r w:rsidR="00661C40" w:rsidRPr="00444333">
        <w:rPr>
          <w:rFonts w:asciiTheme="minorHAnsi" w:hAnsiTheme="minorHAnsi" w:cstheme="minorHAnsi"/>
        </w:rPr>
        <w:t>been</w:t>
      </w:r>
      <w:r w:rsidRPr="00444333">
        <w:rPr>
          <w:rFonts w:asciiTheme="minorHAnsi" w:hAnsiTheme="minorHAnsi" w:cstheme="minorHAnsi"/>
        </w:rPr>
        <w:t xml:space="preserve"> the gold standard for </w:t>
      </w:r>
      <w:ins w:id="149" w:author="Author" w:date="2020-08-22T01:30:00Z">
        <w:r w:rsidR="00FF7CFA">
          <w:rPr>
            <w:rFonts w:asciiTheme="minorHAnsi" w:hAnsiTheme="minorHAnsi" w:cstheme="minorHAnsi"/>
          </w:rPr>
          <w:t xml:space="preserve">the </w:t>
        </w:r>
      </w:ins>
      <w:r w:rsidRPr="00444333">
        <w:rPr>
          <w:rFonts w:asciiTheme="minorHAnsi" w:hAnsiTheme="minorHAnsi" w:cstheme="minorHAnsi"/>
        </w:rPr>
        <w:t xml:space="preserve">histological evaluation of tumor tissues. </w:t>
      </w:r>
      <w:r w:rsidR="00932B3B" w:rsidRPr="00444333">
        <w:rPr>
          <w:rFonts w:asciiTheme="minorHAnsi" w:hAnsiTheme="minorHAnsi" w:cstheme="minorHAnsi"/>
        </w:rPr>
        <w:t>Yet</w:t>
      </w:r>
      <w:r w:rsidRPr="00444333">
        <w:rPr>
          <w:rFonts w:asciiTheme="minorHAnsi" w:hAnsiTheme="minorHAnsi" w:cstheme="minorHAnsi"/>
        </w:rPr>
        <w:t xml:space="preserve">, </w:t>
      </w:r>
      <w:r w:rsidR="00932B3B" w:rsidRPr="00444333">
        <w:rPr>
          <w:rFonts w:asciiTheme="minorHAnsi" w:hAnsiTheme="minorHAnsi" w:cstheme="minorHAnsi"/>
        </w:rPr>
        <w:t>following</w:t>
      </w:r>
      <w:r w:rsidRPr="00444333">
        <w:rPr>
          <w:rFonts w:asciiTheme="minorHAnsi" w:hAnsiTheme="minorHAnsi" w:cstheme="minorHAnsi"/>
        </w:rPr>
        <w:t xml:space="preserve"> vast research in this area and </w:t>
      </w:r>
      <w:r w:rsidR="00661C40" w:rsidRPr="00444333">
        <w:rPr>
          <w:rFonts w:asciiTheme="minorHAnsi" w:hAnsiTheme="minorHAnsi" w:cstheme="minorHAnsi"/>
        </w:rPr>
        <w:t xml:space="preserve">the </w:t>
      </w:r>
      <w:r w:rsidRPr="00444333">
        <w:rPr>
          <w:rFonts w:asciiTheme="minorHAnsi" w:hAnsiTheme="minorHAnsi" w:cstheme="minorHAnsi"/>
        </w:rPr>
        <w:t>advent of technology</w:t>
      </w:r>
      <w:ins w:id="150" w:author="Author" w:date="2020-08-22T01:30:00Z">
        <w:r w:rsidR="008632D8">
          <w:rPr>
            <w:rFonts w:asciiTheme="minorHAnsi" w:hAnsiTheme="minorHAnsi" w:cstheme="minorHAnsi"/>
          </w:rPr>
          <w:t>,</w:t>
        </w:r>
      </w:ins>
      <w:r w:rsidRPr="00444333">
        <w:rPr>
          <w:rFonts w:asciiTheme="minorHAnsi" w:hAnsiTheme="minorHAnsi" w:cstheme="minorHAnsi"/>
        </w:rPr>
        <w:t xml:space="preserve"> </w:t>
      </w:r>
      <w:r w:rsidR="00932B3B" w:rsidRPr="00444333">
        <w:rPr>
          <w:rFonts w:asciiTheme="minorHAnsi" w:hAnsiTheme="minorHAnsi" w:cstheme="minorHAnsi"/>
        </w:rPr>
        <w:t xml:space="preserve">it </w:t>
      </w:r>
      <w:r w:rsidRPr="00444333">
        <w:rPr>
          <w:rFonts w:asciiTheme="minorHAnsi" w:hAnsiTheme="minorHAnsi" w:cstheme="minorHAnsi"/>
        </w:rPr>
        <w:t>ha</w:t>
      </w:r>
      <w:ins w:id="151" w:author="Author" w:date="2020-08-22T01:30:00Z">
        <w:r w:rsidR="008632D8">
          <w:rPr>
            <w:rFonts w:asciiTheme="minorHAnsi" w:hAnsiTheme="minorHAnsi" w:cstheme="minorHAnsi"/>
          </w:rPr>
          <w:t>s</w:t>
        </w:r>
      </w:ins>
      <w:del w:id="152" w:author="Author" w:date="2020-08-22T01:30:00Z">
        <w:r w:rsidRPr="00444333" w:rsidDel="008632D8">
          <w:rPr>
            <w:rFonts w:asciiTheme="minorHAnsi" w:hAnsiTheme="minorHAnsi" w:cstheme="minorHAnsi"/>
          </w:rPr>
          <w:delText>ve</w:delText>
        </w:r>
      </w:del>
      <w:r w:rsidRPr="00444333">
        <w:rPr>
          <w:rFonts w:asciiTheme="minorHAnsi" w:hAnsiTheme="minorHAnsi" w:cstheme="minorHAnsi"/>
        </w:rPr>
        <w:t xml:space="preserve"> prove</w:t>
      </w:r>
      <w:r w:rsidR="00661C40" w:rsidRPr="00444333">
        <w:rPr>
          <w:rFonts w:asciiTheme="minorHAnsi" w:hAnsiTheme="minorHAnsi" w:cstheme="minorHAnsi"/>
        </w:rPr>
        <w:t>n</w:t>
      </w:r>
      <w:r w:rsidRPr="00444333">
        <w:rPr>
          <w:rFonts w:asciiTheme="minorHAnsi" w:hAnsiTheme="minorHAnsi" w:cstheme="minorHAnsi"/>
        </w:rPr>
        <w:t xml:space="preserve"> that a single biopsy is unable to provide the whole mutational landscape of a tumor and </w:t>
      </w:r>
      <w:r w:rsidR="00932B3B" w:rsidRPr="00444333">
        <w:rPr>
          <w:rFonts w:asciiTheme="minorHAnsi" w:hAnsiTheme="minorHAnsi" w:cstheme="minorHAnsi"/>
        </w:rPr>
        <w:t xml:space="preserve">that </w:t>
      </w:r>
      <w:r w:rsidRPr="00444333">
        <w:rPr>
          <w:rFonts w:asciiTheme="minorHAnsi" w:hAnsiTheme="minorHAnsi" w:cstheme="minorHAnsi"/>
        </w:rPr>
        <w:t xml:space="preserve">serial biopsies are usually impractical to </w:t>
      </w:r>
      <w:r w:rsidR="00932B3B" w:rsidRPr="00444333">
        <w:rPr>
          <w:rFonts w:asciiTheme="minorHAnsi" w:hAnsiTheme="minorHAnsi" w:cstheme="minorHAnsi"/>
        </w:rPr>
        <w:t xml:space="preserve">be </w:t>
      </w:r>
      <w:r w:rsidRPr="00444333">
        <w:rPr>
          <w:rFonts w:asciiTheme="minorHAnsi" w:hAnsiTheme="minorHAnsi" w:cstheme="minorHAnsi"/>
        </w:rPr>
        <w:t>perform</w:t>
      </w:r>
      <w:r w:rsidR="00932B3B" w:rsidRPr="00444333">
        <w:rPr>
          <w:rFonts w:asciiTheme="minorHAnsi" w:hAnsiTheme="minorHAnsi" w:cstheme="minorHAnsi"/>
        </w:rPr>
        <w:t>ed</w:t>
      </w:r>
      <w:r w:rsidRPr="00444333">
        <w:rPr>
          <w:rFonts w:asciiTheme="minorHAnsi" w:hAnsiTheme="minorHAnsi" w:cstheme="minorHAnsi"/>
        </w:rPr>
        <w:t xml:space="preserve"> due to their invasiveness, </w:t>
      </w:r>
      <w:r w:rsidR="00661C40" w:rsidRPr="00444333">
        <w:rPr>
          <w:rFonts w:asciiTheme="minorHAnsi" w:hAnsiTheme="minorHAnsi" w:cstheme="minorHAnsi"/>
        </w:rPr>
        <w:t>particularly</w:t>
      </w:r>
      <w:r w:rsidRPr="00444333">
        <w:rPr>
          <w:rFonts w:asciiTheme="minorHAnsi" w:hAnsiTheme="minorHAnsi" w:cstheme="minorHAnsi"/>
        </w:rPr>
        <w:t xml:space="preserve"> in glioblastoma and lymphoma</w:t>
      </w:r>
      <w:r w:rsidR="00932B3B" w:rsidRPr="00444333">
        <w:rPr>
          <w:rFonts w:asciiTheme="minorHAnsi" w:hAnsiTheme="minorHAnsi" w:cstheme="minorHAnsi"/>
        </w:rPr>
        <w:t>,</w:t>
      </w:r>
      <w:r w:rsidRPr="00444333">
        <w:rPr>
          <w:rFonts w:asciiTheme="minorHAnsi" w:hAnsiTheme="minorHAnsi" w:cstheme="minorHAnsi"/>
        </w:rPr>
        <w:t xml:space="preserve"> where biopsies are highly invasive. Additionally, approximately 16% of needle biopsies are associated with procedural complications</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{"citationItems":[{"id":"ITEM-1","itemData":{"DOI":"10.1200/JCO.2012.43.1718","ISSN":"1527-7755","abstract":"PURPOSE: Although the incorporation of research biopsies into clinical trials is increasing, limited information is available about how study protocols and informed consents integrate and describe their use. METHODS: All therapeutic clinical trials in which image-guided research biopsies were performed from January 1, 2005, to October 1, 2010, were identified from an interventional radiology database. Data from study protocols and informed consents were extracted and analyzed. Procedural complications were recorded. RESULTS: A total of 57 clinical trials were identified, of which 38 (67%) contained at least one mandatory biopsy. The analysis of the research biopsy tumor tissue was a study end point in 95% of trials. The primary indication for a research biopsy was for integral biomarker analysis in 32% and for correlative science in 68% of trials. A statistical analytic plan for the correlative science research biopsy tumor tissue was mentioned in 26%, described as exploratory in 51%, and not mentioned in 23% of trials. For studies with mandatory biopsies, biopsy was an eligibility criterion in 71% of trials, and a statistical justification for the research biopsy sample size was present in 50% of trials. A total of 745 research biopsies were performed on 576 patients. Overall and major complication rates were 5.2% (39 of 745 biopsies) and 0.8% (six of 745 biopsies), respectively. Complication rates for intrathoracic and abdominal/pelvic solid organ biopsies were 17.1% (36 of 211 biopsies) and 1.6% (three of 189 biopsies), respectively. Site-stratified research biopsy-related risks were discussed in five consents. CONCLUSION: A better representation of the risks and benefits of research biopsies in study protocols and informed consents is needed.","author":[{"dropping-particle":"","family":"Overman","given":"Michael J","non-dropping-particle":"","parse-names":false,"suffix":""},{"dropping-particle":"","family":"Modak","given":"Janhavi","non-dropping-particle":"","parse-names":false,"suffix":""},{"dropping-particle":"","family":"Kopetz","given":"Scott","non-dropping-particle":"","parse-names":false,"suffix":""},{"dropping-particle":"","family":"Murthy","given":"Ravi","non-dropping-particle":"","parse-names":false,"suffix":""},{"dropping-particle":"","family":"Yao","given":"James C","non-dropping-particle":"","parse-names":false,"suffix":""},{"dropping-particle":"","family":"Hicks","given":"Marshall E","non-dropping-particle":"","parse-names":false,"suffix":""},{"dropping-particle":"","family":"Abbruzzese","given":"James L","non-dropping-particle":"","parse-names":false,"suffix":""},{"dropping-particle":"","family":"Tam","given":"Alda L","non-dropping-particle":"","parse-names":false,"suffix":""}],"container-title":"Journal of clinical oncology : official journal of the American Society of Clinical Oncology","edition":"2012/11/05","id":"ITEM-1","issue":"1","issued":{"date-parts":[["2013","1","1"]]},"language":"eng","page":"17-22","publisher":"American Society of Clinical Oncology","title":"Use of research biopsies in clinical trials: are risks and benefits adequately discussed?","type":"article-journal","volume":"31"},"uris":["http://www.mendeley.com/documents/?uuid=e454f748-7774-462c-bb84-e39424cfaec3"]}],"mendeley":{"formattedCitation":"&lt;sup&gt;67&lt;/sup&gt;","plainTextFormattedCitation":"67","previouslyFormattedCitation":"&lt;sup&gt;67&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bCs/>
          <w:noProof/>
          <w:vertAlign w:val="superscript"/>
        </w:rPr>
        <w:t>67</w:t>
      </w:r>
      <w:r w:rsidRPr="00444333">
        <w:rPr>
          <w:rStyle w:val="FootnoteReference"/>
          <w:rFonts w:asciiTheme="minorHAnsi" w:hAnsiTheme="minorHAnsi" w:cstheme="minorHAnsi"/>
        </w:rPr>
        <w:fldChar w:fldCharType="end"/>
      </w:r>
      <w:r w:rsidRPr="00444333">
        <w:rPr>
          <w:rFonts w:asciiTheme="minorHAnsi" w:hAnsiTheme="minorHAnsi" w:cstheme="minorHAnsi"/>
        </w:rPr>
        <w:t xml:space="preserve">. </w:t>
      </w:r>
      <w:r w:rsidR="0088481E">
        <w:rPr>
          <w:rFonts w:asciiTheme="minorHAnsi" w:hAnsiTheme="minorHAnsi" w:cstheme="minorHAnsi"/>
        </w:rPr>
        <w:t>Moreover</w:t>
      </w:r>
      <w:r w:rsidRPr="00444333">
        <w:rPr>
          <w:rFonts w:asciiTheme="minorHAnsi" w:hAnsiTheme="minorHAnsi" w:cstheme="minorHAnsi"/>
        </w:rPr>
        <w:t xml:space="preserve">, high-quality genomic profiling requires a sufficient amount of tissue, </w:t>
      </w:r>
      <w:r w:rsidR="00661C40" w:rsidRPr="00444333">
        <w:rPr>
          <w:rFonts w:asciiTheme="minorHAnsi" w:hAnsiTheme="minorHAnsi" w:cstheme="minorHAnsi"/>
        </w:rPr>
        <w:t>a</w:t>
      </w:r>
      <w:r w:rsidRPr="00444333">
        <w:rPr>
          <w:rFonts w:asciiTheme="minorHAnsi" w:hAnsiTheme="minorHAnsi" w:cstheme="minorHAnsi"/>
        </w:rPr>
        <w:t xml:space="preserve"> demand </w:t>
      </w:r>
      <w:r w:rsidR="00661C40" w:rsidRPr="00444333">
        <w:rPr>
          <w:rFonts w:asciiTheme="minorHAnsi" w:hAnsiTheme="minorHAnsi" w:cstheme="minorHAnsi"/>
        </w:rPr>
        <w:t xml:space="preserve">that </w:t>
      </w:r>
      <w:r w:rsidRPr="00444333">
        <w:rPr>
          <w:rFonts w:asciiTheme="minorHAnsi" w:hAnsiTheme="minorHAnsi" w:cstheme="minorHAnsi"/>
        </w:rPr>
        <w:t>is usually not fulfilled by the needle biopsy</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{"citationItems":[{"id":"ITEM-1","itemData":{"DOI":"10.1016/j.lungcan.2014.01.013","ISSN":"1872-8332","abstract":"INTRODUCTION: Identification of some somatic molecular alterations in non-small-cell lung cancer (NSCLC) has become evidence-based practice. The success and failure rate of using commercially available tumor genotyping techniques in routine day-to-day NSCLC pathology samples is not well described. We sought to evaluate the success and failure rate of EGFR mutation, KRAS mutation, and ALK FISH in a cohort of lung cancers subjected to routine clinical tumor genotype. METHODS: Clinicopathologic data, tumor genotype success and failure rates were retrospectively compiled and analyzed from 381 patient-tumor samples. RESULTS: From these 381 patients with lung cancer, the mean age was 65 years, 61.2% were women, 75.9% were white, 27.8% were never smokers, 73.8% had advanced NSCLC and 86.1% had adenocarcinoma histology. The tumor tissue was obtained from surgical specimens in 48.8%, core needle biopsies in 17.9%, and as cell blocks from aspirates or fluid in 33.3% of cases. Anatomic sites for tissue collection included lung (49.3%), lymph nodes (22.3%), pleura (11.8%), bone (6.0%), brain (6.0%), among others. The overall success rate for EGFR mutation analysis was 94.2%, for KRAS mutation 91.6% and for ALK FISH 91.6%. The highest failure rates were observed when the tissue was obtained from image-guided percutaneous transthoracic core-needle biopsies (31.8%, 27.3%, and 35.3% for EGFR, KRAS, and ALK tests, respectively) and bone specimens (23.1%, 15.4%, and 23.1%, respectively). In specimens obtained from bone, the failure rates were significantly higher for biopsies than resection specimens (40% vs. 0%, p=0.024 for EGFR) and for decalcified compared to non-decalcified samples (60% vs. 5.5%, p=0.021 for EGFR). CONCLUSIONS: Tumor genotype techniques are feasible in most samples, outside small image-guided percutaneous transthoracic core-needle biopsies and bone samples from core biopsies with decalcification, and therefore expansion of routine tumor genotype into the care of patients with NSCLC may not require special tissue acquisition or manipulation.","author":[{"dropping-particle":"","family":"Vanderlaan","given":"Paul A","non-dropping-particle":"","parse-names":false,"suffix":""},{"dropping-particle":"","family":"Yamaguchi","given":"Norihiro","non-dropping-particle":"","parse-names":false,"suffix":""},{"dropping-particle":"","family":"Folch","given":"Erik","non-dropping-particle":"","parse-names":false,"suffix":""},{"dropping-particle":"","family":"Boucher","given":"David H","non-dropping-particle":"","parse-names":false,"suffix":""},{"dropping-particle":"","family":"Kent","given":"Michael S","non-dropping-particle":"","parse-names":false,"suffix":""},{"dropping-particle":"","family":"Gangadharan","given":"Sidharta P","non-dropping-particle":"","parse-names":false,"suffix":""},{"dropping-particle":"","family":"Majid","given":"Adnan","non-dropping-particle":"","parse-names":false,"suffix":""},{"dropping-particle":"","family":"Goldstein","given":"Michael A","non-dropping-particle":"","parse-names":false,"suffix":""},{"dropping-particle":"","family":"Huberman","given":"Mark S","non-dropping-particle":"","parse-names":false,"suffix":""},{"dropping-particle":"","family":"Kocher","given":"Olivier N","non-dropping-particle":"","parse-names":false,"suffix":""},{"dropping-particle":"","family":"Costa","given":"Daniel B","non-dropping-particle":"","parse-names":false,"suffix":""}],"container-title":"Lung cancer (Amsterdam, Netherlands)","edition":"2014/01/28","id":"ITEM-1","issue":"1","issued":{"date-parts":[["2014","4"]]},"language":"eng","page":"39-44","title":"Success and failure rates of tumor genotyping techniques in routine pathological samples with non-small-cell lung cancer","type":"article-journal","volume":"84"},"uris":["http://www.mendeley.com/documents/?uuid=fc006ca7-c225-4502-89bf-41e5f0d4a7f2"]}],"mendeley":{"formattedCitation":"&lt;sup&gt;68&lt;/sup&gt;","plainTextFormattedCitation":"68","previouslyFormattedCitation":"&lt;sup&gt;68&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bCs/>
          <w:noProof/>
          <w:vertAlign w:val="superscript"/>
        </w:rPr>
        <w:t>68</w:t>
      </w:r>
      <w:r w:rsidRPr="00444333">
        <w:rPr>
          <w:rStyle w:val="FootnoteReference"/>
          <w:rFonts w:asciiTheme="minorHAnsi" w:hAnsiTheme="minorHAnsi" w:cstheme="minorHAnsi"/>
        </w:rPr>
        <w:fldChar w:fldCharType="end"/>
      </w:r>
      <w:r w:rsidRPr="00444333">
        <w:rPr>
          <w:rFonts w:asciiTheme="minorHAnsi" w:hAnsiTheme="minorHAnsi" w:cstheme="minorHAnsi"/>
        </w:rPr>
        <w:t>.</w:t>
      </w:r>
    </w:p>
    <w:p w14:paraId="200DA631" w14:textId="77777777" w:rsidR="00986FD0" w:rsidRDefault="00986FD0" w:rsidP="005B54CF">
      <w:pPr>
        <w:rPr>
          <w:rFonts w:asciiTheme="minorHAnsi" w:hAnsiTheme="minorHAnsi" w:cstheme="minorHAnsi"/>
        </w:rPr>
      </w:pPr>
    </w:p>
    <w:p w14:paraId="019C23A1" w14:textId="03BAEFF3" w:rsidR="004F6AC1" w:rsidRPr="00444333" w:rsidRDefault="004F6AC1" w:rsidP="005B54CF">
      <w:pPr>
        <w:rPr>
          <w:rFonts w:asciiTheme="minorHAnsi" w:hAnsiTheme="minorHAnsi" w:cstheme="minorHAnsi"/>
        </w:rPr>
      </w:pPr>
      <w:r w:rsidRPr="00444333">
        <w:rPr>
          <w:rFonts w:asciiTheme="minorHAnsi" w:hAnsiTheme="minorHAnsi" w:cstheme="minorHAnsi"/>
        </w:rPr>
        <w:t>The liquid biopsies, from a routine blood sample by analyzing tumor-derived DNA</w:t>
      </w:r>
      <w:ins w:id="153" w:author="Author" w:date="2020-08-22T01:31:00Z">
        <w:r w:rsidR="00167743">
          <w:rPr>
            <w:rFonts w:asciiTheme="minorHAnsi" w:hAnsiTheme="minorHAnsi" w:cstheme="minorHAnsi"/>
          </w:rPr>
          <w:t xml:space="preserve"> </w:t>
        </w:r>
      </w:ins>
      <w:del w:id="154" w:author="Author" w:date="2020-08-22T01:31:00Z">
        <w:r w:rsidRPr="00444333" w:rsidDel="00167743">
          <w:rPr>
            <w:rFonts w:asciiTheme="minorHAnsi" w:hAnsiTheme="minorHAnsi" w:cstheme="minorHAnsi"/>
          </w:rPr>
          <w:delText xml:space="preserve">, </w:delText>
        </w:r>
      </w:del>
      <w:r w:rsidRPr="00444333">
        <w:rPr>
          <w:rFonts w:asciiTheme="minorHAnsi" w:hAnsiTheme="minorHAnsi" w:cstheme="minorHAnsi"/>
        </w:rPr>
        <w:t>is found to replace or adjunct the routine needle tissue biopsy procedures</w:t>
      </w:r>
      <w:r w:rsidRPr="00444333">
        <w:rPr>
          <w:rStyle w:val="FootnoteReference"/>
          <w:rFonts w:asciiTheme="minorHAnsi" w:hAnsiTheme="minorHAnsi" w:cstheme="minorHAnsi"/>
        </w:rPr>
        <w:fldChar w:fldCharType="begin" w:fldLock="1"/>
      </w:r>
      <w:r w:rsidR="005771CB">
        <w:rPr>
          <w:rFonts w:asciiTheme="minorHAnsi" w:hAnsiTheme="minorHAnsi" w:cstheme="minorHAnsi"/>
        </w:rPr>
        <w:instrText>ADDIN CSL_CITATION {"citationItems":[{"id":"ITEM-1","itemData":{"DOI":"10.1016/j.bdq.2019.100087","ISSN":"2214-7535","PMID":"30923679","abstract":"An increasing number of studies demonstrate the potential use of cell-free DNA (cfDNA) as a surrogate marker for multiple indications in cancer, including diagnosis, prognosis, and monitoring. However, harnessing the full potential of cfDNA requires (i) the optimization and standardization of preanalytical steps, (ii) refinement of current analysis strategies, and, perhaps most importantly, (iii) significant improvements in our understanding of its origin, physical properties, and dynamics in circulation. The latter knowledge is crucial for interpreting the associations between changes in the baseline characteristics of cfDNA and the clinical manifestations of cancer. In this review we explore recent advancements and highlight the current gaps in our knowledge concerning each point of contact between cfDNA analysis and the different stages of cancer management.","author":[{"dropping-particle":"","family":"Bronkhorst","given":"Abel Jacobus","non-dropping-particle":"","parse-names":false,"suffix":""},{"dropping-particle":"","family":"Vida","given":"Ungerer","non-dropping-particle":"","parse-names":false,"suffix":""},{"dropping-particle":"","family":"Stefan","given":"Holdenrieder","non-dropping-particle":"","parse-names":false,"suffix":""},{"dropping-particle":"","family":"Ungerer","given":"Vida","non-dropping-particle":"","parse-names":false,"suffix":""},{"dropping-particle":"","family":"Holdenrieder","given":"Stefan","non-dropping-particle":"","parse-names":false,"suffix":""}],"container-title":"Biomolecular detection and quantification","id":"ITEM-1","issued":{"date-parts":[["2019","3","1"]]},"page":"100087","publisher":"Elsevier","title":"The emerging role of cell-free DNA as a molecular marker for cancer management.","type":"article-journal","volume":"17"},"uris":["http://www.mendeley.com/documents/?uuid=a8e975b5-6cd4-4949-8386-6720339be090"]}],"mendeley":{"formattedCitation":"&lt;sup&gt;12&lt;/sup&gt;","plainTextFormattedCitation":"12","previouslyFormattedCitation":"&lt;sup&gt;12&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5771CB" w:rsidRPr="005771CB">
        <w:rPr>
          <w:rFonts w:asciiTheme="minorHAnsi" w:hAnsiTheme="minorHAnsi" w:cstheme="minorHAnsi"/>
          <w:noProof/>
          <w:vertAlign w:val="superscript"/>
        </w:rPr>
        <w:t>12</w:t>
      </w:r>
      <w:r w:rsidRPr="00444333">
        <w:rPr>
          <w:rStyle w:val="FootnoteReference"/>
          <w:rFonts w:asciiTheme="minorHAnsi" w:hAnsiTheme="minorHAnsi" w:cstheme="minorHAnsi"/>
        </w:rPr>
        <w:fldChar w:fldCharType="end"/>
      </w:r>
      <w:r w:rsidRPr="00444333">
        <w:rPr>
          <w:rFonts w:asciiTheme="minorHAnsi" w:hAnsiTheme="minorHAnsi" w:cstheme="minorHAnsi"/>
        </w:rPr>
        <w:t xml:space="preserve">. Analysis of tumor-derived DNA/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through plasma by liquid biopsy is a minimally invasive and effective procedure for molecular profiling of tumors. It can essentially allow treatment monitoring by serial sampling over time without the potential risks and complications usually associated with traditional tumor tissue biopsy due to its invasive nature</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{"citationItems":[{"id":"ITEM-1","itemData":{"DOI":"10.1016/j.cancergen.2018.02.005","ISSN":"2210-7762","abstract":"Cell-free DNA (cfDNA) was first identified in human plasma in 1948 and is thought to be released from cells throughout the body into the circulatory system. In cancer, a portion of the cfDNA originates from tumour cells, referred to as circulating-tumour DNA (ctDNA), and can contain mutations corresponding to the patient's tumour, for instance specific TP53 alleles. Profiling of cfDNA has recently become an area of increasing clinical relevance in oncology, in particular due to advances in the sensitivity of molecular biology techniques and development of next generation sequencing technologies, as this allows tumour mutations to be identified and tracked non-invasively. This has opened up new possibilities for monitoring tumour evolution and acquisition of resistance, as well as for guiding treatment decisions when tumour biopsy tissue is insufficient or unavailable. In this review, we will discuss the biology of cell-free nucleic acids, methods of analysis, and the potential clinical uses of these techniques, as well as the on-going clinical development of ctDNA assays.","author":[{"dropping-particle":"","family":"Stewart","given":"Caitlin M","non-dropping-particle":"","parse-names":false,"suffix":""},{"dropping-particle":"","family":"Tsui","given":"Dana W Y","non-dropping-particle":"","parse-names":false,"suffix":""}],"container-title":"Cancer genetics","edition":"2018/03/11","id":"ITEM-1","issued":{"date-parts":[["2018","12"]]},"language":"eng","page":"169-179","title":"Circulating cell-free DNA for non-invasive cancer management","type":"article-journal","volume":"228-229"},"uris":["http://www.mendeley.com/documents/?uuid=732e4169-418f-42de-9cac-f1acc7aaed5f"]}],"mendeley":{"formattedCitation":"&lt;sup&gt;69&lt;/sup&gt;","plainTextFormattedCitation":"69","previouslyFormattedCitation":"&lt;sup&gt;69&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noProof/>
          <w:vertAlign w:val="superscript"/>
        </w:rPr>
        <w:t>69</w:t>
      </w:r>
      <w:r w:rsidRPr="00444333">
        <w:rPr>
          <w:rStyle w:val="FootnoteReference"/>
          <w:rFonts w:asciiTheme="minorHAnsi" w:hAnsiTheme="minorHAnsi" w:cstheme="minorHAnsi"/>
        </w:rPr>
        <w:fldChar w:fldCharType="end"/>
      </w:r>
      <w:r w:rsidRPr="00444333">
        <w:rPr>
          <w:rFonts w:asciiTheme="minorHAnsi" w:hAnsiTheme="minorHAnsi" w:cstheme="minorHAnsi"/>
        </w:rPr>
        <w:t xml:space="preserve">. Moreover, studies comparing the needle biopsy with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analysis by liquid biopsy of a single tumor lesion found that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profiling can offer a full molecular heterogeneity that a tumor can be harbored by multiple distinct clonal populations</w:t>
      </w:r>
      <w:r w:rsidRPr="00444333">
        <w:rPr>
          <w:rStyle w:val="FootnoteReference"/>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{"citationItems":[{"id":"ITEM-1","itemData":{"DOI":"10.1016/j.ctrv.2018.07.007","ISSN":"03057372","PMID":"30053724","abstract":"The term liquid biopsy refers to the analysis of biomarkers in any body fluid, including blood, urine and cerebrospinal fluid. In cancer, liquid biopsy testing allows the analysis of tumor-derived DNA, RNA, miRNA and proteins that can be either cell-free or contained in circulating tumor cells (CTC), extracellular vesicles (EVs) or platelets. A number of studies suggest that liquid biopsy testing could have a relevant role in the management of colorectal cancer (CRC) patients at different stages of the disease. Analysis of cell-free DNA (cfDNA), CTC and/or miRNA can provide relevant information for the early diagnosis of CRC and the identification of minimal residual disease and, more generally, the evaluation of the risk of recurrence in early CRC patients. In addition, liquid biopsy testing might allow the assessment of prognostic and predictive biomarkers in metastatic CRC patients, and the monitoring of the response to treatment and of the clonal evolution of the disease. While a number of elegant studies have shown the potential of liquid biopsy in CRC, the possibility to use this approach in the daily clinical practice is still limited. The use of non-standardized methods, the small cohorts of patients analyzed, the lack of demonstration of a clear clinical benefit are the main limitations of the studies with liquid biopsy in CRC reported up to now. The potential of this approach and the steps that need still to be taken to translate these preliminary findings in the clinic are discussed in this review.","author":[{"dropping-particle":"","family":"Normanno","given":"Nicola","non-dropping-particle":"","parse-names":false,"suffix":""},{"dropping-particle":"","family":"Cervantes","given":"Andres","non-dropping-particle":"","parse-names":false,"suffix":""},{"dropping-particle":"","family":"Ciardiello","given":"Fortunato","non-dropping-particle":"","parse-names":false,"suffix":""},{"dropping-particle":"","family":"Luca","given":"Antonella","non-dropping-particle":"De","parse-names":false,"suffix":""},{"dropping-particle":"","family":"Pinto","given":"Carmine","non-dropping-particle":"","parse-names":false,"suffix":""}],"container-title":"Cancer Treatment Reviews","id":"ITEM-1","issued":{"date-parts":[["2018","11"]]},"page":"1-8","title":"The liquid biopsy in the management of colorectal cancer patients: Current applications and future scenarios","type":"article-journal","volume":"70"},"uris":["http://www.mendeley.com/documents/?uuid=0e94a209-066e-3652-be50-7dd352253199"]}],"mendeley":{"formattedCitation":"&lt;sup&gt;70&lt;/sup&gt;","plainTextFormattedCitation":"70","previouslyFormattedCitation":"&lt;sup&gt;70&lt;/sup&gt;"},"properties":{"noteIndex":0},"schema":"https://github.com/citation-style-language/schema/raw/master/csl-citation.json"}</w:instrText>
      </w:r>
      <w:r w:rsidRPr="00444333">
        <w:rPr>
          <w:rStyle w:val="FootnoteReference"/>
          <w:rFonts w:asciiTheme="minorHAnsi" w:hAnsiTheme="minorHAnsi" w:cstheme="minorHAnsi"/>
        </w:rPr>
        <w:fldChar w:fldCharType="separate"/>
      </w:r>
      <w:r w:rsidR="00395501" w:rsidRPr="00395501">
        <w:rPr>
          <w:rFonts w:asciiTheme="minorHAnsi" w:hAnsiTheme="minorHAnsi" w:cstheme="minorHAnsi"/>
          <w:bCs/>
          <w:noProof/>
          <w:vertAlign w:val="superscript"/>
        </w:rPr>
        <w:t>70</w:t>
      </w:r>
      <w:r w:rsidRPr="00444333">
        <w:rPr>
          <w:rStyle w:val="FootnoteReference"/>
          <w:rFonts w:asciiTheme="minorHAnsi" w:hAnsiTheme="minorHAnsi" w:cstheme="minorHAnsi"/>
        </w:rPr>
        <w:fldChar w:fldCharType="end"/>
      </w:r>
      <w:r w:rsidRPr="00444333">
        <w:rPr>
          <w:rFonts w:asciiTheme="minorHAnsi" w:hAnsiTheme="minorHAnsi" w:cstheme="minorHAnsi"/>
        </w:rPr>
        <w:t>.</w:t>
      </w:r>
    </w:p>
    <w:p w14:paraId="1BCD2FAA" w14:textId="77777777" w:rsidR="00986FD0" w:rsidRDefault="00986FD0" w:rsidP="005B54CF">
      <w:pPr>
        <w:rPr>
          <w:rFonts w:asciiTheme="minorHAnsi" w:hAnsiTheme="minorHAnsi" w:cstheme="minorHAnsi"/>
        </w:rPr>
      </w:pPr>
    </w:p>
    <w:p w14:paraId="49826D4F" w14:textId="03155164" w:rsidR="004F6AC1" w:rsidRPr="00444333" w:rsidRDefault="00864F68" w:rsidP="005B54CF">
      <w:pPr>
        <w:rPr>
          <w:rFonts w:asciiTheme="minorHAnsi" w:hAnsiTheme="minorHAnsi" w:cstheme="minorHAnsi"/>
        </w:rPr>
      </w:pPr>
      <w:r>
        <w:rPr>
          <w:rFonts w:asciiTheme="minorHAnsi" w:hAnsiTheme="minorHAnsi" w:cstheme="minorHAnsi"/>
        </w:rPr>
        <w:t>However,</w:t>
      </w:r>
      <w:r w:rsidR="0053222A">
        <w:rPr>
          <w:rFonts w:asciiTheme="minorHAnsi" w:hAnsiTheme="minorHAnsi" w:cstheme="minorHAnsi"/>
        </w:rPr>
        <w:t xml:space="preserve"> although plasma </w:t>
      </w:r>
      <w:proofErr w:type="spellStart"/>
      <w:r w:rsidR="004F6AC1" w:rsidRPr="00444333">
        <w:rPr>
          <w:rFonts w:asciiTheme="minorHAnsi" w:hAnsiTheme="minorHAnsi" w:cstheme="minorHAnsi"/>
        </w:rPr>
        <w:t>cfDNA</w:t>
      </w:r>
      <w:proofErr w:type="spellEnd"/>
      <w:r w:rsidR="004F6AC1" w:rsidRPr="00444333">
        <w:rPr>
          <w:rFonts w:asciiTheme="minorHAnsi" w:hAnsiTheme="minorHAnsi" w:cstheme="minorHAnsi"/>
        </w:rPr>
        <w:t xml:space="preserve"> </w:t>
      </w:r>
      <w:r w:rsidR="0053222A">
        <w:rPr>
          <w:rFonts w:asciiTheme="minorHAnsi" w:hAnsiTheme="minorHAnsi" w:cstheme="minorHAnsi"/>
        </w:rPr>
        <w:t xml:space="preserve">based diagnosis has many advantages over </w:t>
      </w:r>
      <w:r w:rsidR="004F6AC1" w:rsidRPr="00444333">
        <w:rPr>
          <w:rFonts w:asciiTheme="minorHAnsi" w:hAnsiTheme="minorHAnsi" w:cstheme="minorHAnsi"/>
        </w:rPr>
        <w:t xml:space="preserve">tumor tissue biopsy, </w:t>
      </w:r>
      <w:r w:rsidR="0053222A">
        <w:rPr>
          <w:rFonts w:asciiTheme="minorHAnsi" w:hAnsiTheme="minorHAnsi" w:cstheme="minorHAnsi"/>
        </w:rPr>
        <w:t xml:space="preserve">there are still some </w:t>
      </w:r>
      <w:r w:rsidR="004F6AC1" w:rsidRPr="00444333">
        <w:rPr>
          <w:rFonts w:asciiTheme="minorHAnsi" w:hAnsiTheme="minorHAnsi" w:cstheme="minorHAnsi"/>
        </w:rPr>
        <w:t xml:space="preserve">crucial limitations that hamper its applicability in the general clinical practice. </w:t>
      </w:r>
      <w:r w:rsidR="0053222A">
        <w:rPr>
          <w:rFonts w:asciiTheme="minorHAnsi" w:hAnsiTheme="minorHAnsi" w:cstheme="minorHAnsi"/>
        </w:rPr>
        <w:t xml:space="preserve">Limitations of </w:t>
      </w:r>
      <w:proofErr w:type="spellStart"/>
      <w:r w:rsidR="0053222A">
        <w:rPr>
          <w:rFonts w:asciiTheme="minorHAnsi" w:hAnsiTheme="minorHAnsi" w:cstheme="minorHAnsi"/>
        </w:rPr>
        <w:t>cfDNA</w:t>
      </w:r>
      <w:proofErr w:type="spellEnd"/>
      <w:r w:rsidR="0053222A">
        <w:rPr>
          <w:rFonts w:asciiTheme="minorHAnsi" w:hAnsiTheme="minorHAnsi" w:cstheme="minorHAnsi"/>
        </w:rPr>
        <w:t xml:space="preserve"> based liquid biopsy diagnosis </w:t>
      </w:r>
      <w:r w:rsidR="004F6AC1" w:rsidRPr="00444333">
        <w:rPr>
          <w:rFonts w:asciiTheme="minorHAnsi" w:hAnsiTheme="minorHAnsi" w:cstheme="minorHAnsi"/>
        </w:rPr>
        <w:t>include</w:t>
      </w:r>
      <w:r w:rsidR="0053222A">
        <w:rPr>
          <w:rFonts w:asciiTheme="minorHAnsi" w:hAnsiTheme="minorHAnsi" w:cstheme="minorHAnsi"/>
        </w:rPr>
        <w:t>s</w:t>
      </w:r>
      <w:r w:rsidR="004F6AC1" w:rsidRPr="00444333">
        <w:rPr>
          <w:rFonts w:asciiTheme="minorHAnsi" w:hAnsiTheme="minorHAnsi" w:cstheme="minorHAnsi"/>
        </w:rPr>
        <w:t xml:space="preserve"> </w:t>
      </w:r>
      <w:ins w:id="155" w:author="Author" w:date="2020-08-22T01:32:00Z">
        <w:r w:rsidR="002C6809">
          <w:rPr>
            <w:rFonts w:asciiTheme="minorHAnsi" w:hAnsiTheme="minorHAnsi" w:cstheme="minorHAnsi"/>
          </w:rPr>
          <w:t xml:space="preserve">the </w:t>
        </w:r>
      </w:ins>
      <w:r w:rsidR="004F6AC1" w:rsidRPr="00444333">
        <w:rPr>
          <w:rFonts w:asciiTheme="minorHAnsi" w:hAnsiTheme="minorHAnsi" w:cstheme="minorHAnsi"/>
        </w:rPr>
        <w:t>higher cost</w:t>
      </w:r>
      <w:r w:rsidR="0053222A">
        <w:rPr>
          <w:rFonts w:asciiTheme="minorHAnsi" w:hAnsiTheme="minorHAnsi" w:cstheme="minorHAnsi"/>
        </w:rPr>
        <w:t xml:space="preserve"> of </w:t>
      </w:r>
      <w:ins w:id="156" w:author="Author" w:date="2020-08-22T01:32:00Z">
        <w:r w:rsidR="002C6809">
          <w:rPr>
            <w:rFonts w:asciiTheme="minorHAnsi" w:hAnsiTheme="minorHAnsi" w:cstheme="minorHAnsi"/>
          </w:rPr>
          <w:t xml:space="preserve">the </w:t>
        </w:r>
      </w:ins>
      <w:r w:rsidR="0053222A">
        <w:rPr>
          <w:rFonts w:asciiTheme="minorHAnsi" w:hAnsiTheme="minorHAnsi" w:cstheme="minorHAnsi"/>
        </w:rPr>
        <w:t>overall procedure</w:t>
      </w:r>
      <w:r w:rsidR="004F6AC1" w:rsidRPr="00444333">
        <w:rPr>
          <w:rFonts w:asciiTheme="minorHAnsi" w:hAnsiTheme="minorHAnsi" w:cstheme="minorHAnsi"/>
        </w:rPr>
        <w:t xml:space="preserve">, need </w:t>
      </w:r>
      <w:r w:rsidR="0053222A">
        <w:rPr>
          <w:rFonts w:asciiTheme="minorHAnsi" w:hAnsiTheme="minorHAnsi" w:cstheme="minorHAnsi"/>
        </w:rPr>
        <w:t xml:space="preserve">for </w:t>
      </w:r>
      <w:r w:rsidR="004F6AC1" w:rsidRPr="00444333">
        <w:rPr>
          <w:rFonts w:asciiTheme="minorHAnsi" w:hAnsiTheme="minorHAnsi" w:cstheme="minorHAnsi"/>
        </w:rPr>
        <w:t>high-quality DNA</w:t>
      </w:r>
      <w:r w:rsidR="0053222A">
        <w:rPr>
          <w:rFonts w:asciiTheme="minorHAnsi" w:hAnsiTheme="minorHAnsi" w:cstheme="minorHAnsi"/>
        </w:rPr>
        <w:t xml:space="preserve"> </w:t>
      </w:r>
      <w:r w:rsidR="004F6AC1" w:rsidRPr="00444333">
        <w:rPr>
          <w:rFonts w:asciiTheme="minorHAnsi" w:hAnsiTheme="minorHAnsi" w:cstheme="minorHAnsi"/>
        </w:rPr>
        <w:t>and a dedicated bioinformatician for the necessity of a vast data analysis</w:t>
      </w:r>
      <w:r w:rsidR="004F6AC1" w:rsidRPr="00444333">
        <w:rPr>
          <w:rFonts w:asciiTheme="minorHAnsi" w:hAnsiTheme="minorHAnsi" w:cstheme="minorHAnsi"/>
        </w:rPr>
        <w:fldChar w:fldCharType="begin" w:fldLock="1"/>
      </w:r>
      <w:r w:rsidR="00395501">
        <w:rPr>
          <w:rFonts w:asciiTheme="minorHAnsi" w:hAnsiTheme="minorHAnsi" w:cstheme="minorHAnsi"/>
        </w:rPr>
        <w:instrText>ADDIN CSL_CITATION {"citationItems":[{"id":"ITEM-1","itemData":{"DOI":"10.3892/ol.2019.11192","ISSN":"1792-1074","PMID":"31966080","abstract":"The clinical decisions made when treating patients with metastatic cancer require knowledge of the current tumor extent and response to therapy. For the majority of solid tumors, a response assessment, which is based on imaging, is used to guide these decisions. However, measuring serum protein biomarkers (i.e. tumor markers) may be of additional use. Furthermore, tumor markers exhibit variable specificity and sensitivity and cannot therefore be solely relied upon when making decisions regarding cancer treatment. Therefore, there is a clinical requirement for the identification of specific, sensitive and quantitative biomarkers. In recent years, circulating cell-free DNA (cfDNA) and mutation-specific circulating cell-free tumor DNA (cftDNA) have been identified as novel potential biomarkers. In the current study, cfDNA and cftDNA were compared using imaging-based staging and current tumor markers in 15 patients with metastatic colorectal, pancreatic or breast cancer. These patients were treated at the Third Medical Department of Paracelsus Medical University Salzburg (Austria). The results of the current study demonstrated a statistically significant correlation between the concentration changes of cfDNA and cftDNA and response to treatment, which was assessed by imaging. A correlation was not indicated with current clinically used tumor markers, including carcinoembryonic antigen, carcinoma antigen 15-3 and carcinoma antigen 19-9. The present study also indicated a correlation between cfDNA and cftDNA and the tumor volume of metastatic lesions, which was not observed with the current clinically used tumor markers. In conclusion, cfDNA and cftDNA exhibit the potential to become novel biomarkers for the response assessment following cancer treatment, and may serve as a tool for the estimation of tumor volume. The current study further supports the increasingly important role of cfDNA and cftDNA as new monitoring tools for use during cancer therapy.","author":[{"dropping-particle":"","family":"Hufnagl","given":"Clemens","non-dropping-particle":"","parse-names":false,"suffix":""},{"dropping-particle":"","family":"Leisch","given":"Michael","non-dropping-particle":"","parse-names":false,"suffix":""},{"dropping-particle":"","family":"Weiss","given":"Lukas","non-dropping-particle":"","parse-names":false,"suffix":""},{"dropping-particle":"","family":"Melchardt","given":"Thomas","non-dropping-particle":"","parse-names":false,"suffix":""},{"dropping-particle":"","family":"Moik","given":"Martin","non-dropping-particle":"","parse-names":false,"suffix":""},{"dropping-particle":"","family":"Asslaber","given":"Daniela","non-dropping-particle":"","parse-names":false,"suffix":""},{"dropping-particle":"","family":"Roland","given":"Geisberger","non-dropping-particle":"","parse-names":false,"suffix":""},{"dropping-particle":"","family":"Steininger","given":"Philipp","non-dropping-particle":"","parse-names":false,"suffix":""},{"dropping-particle":"","family":"Meissnitzer","given":"Thomas","non-dropping-particle":"","parse-names":false,"suffix":""},{"dropping-particle":"","family":"Neureiter","given":"Daniel","non-dropping-particle":"","parse-names":false,"suffix":""},{"dropping-particle":"","family":"Greil","given":"Richard","non-dropping-particle":"","parse-names":false,"suffix":""},{"dropping-particle":"","family":"Egle","given":"Alexander","non-dropping-particle":"","parse-names":false,"suffix":""}],"container-title":"Oncology letters","id":"ITEM-1","issue":"2","issued":{"date-parts":[["2020","2"]]},"page":"1551-1558","publisher":"Spandidos Publications","title":"Evaluation of circulating cell-free DNA as a molecular monitoring tool in patients with metastatic cancer.","type":"article-journal","volume":"19"},"uris":["http://www.mendeley.com/documents/?uuid=6be82501-e221-36e0-9f72-9b5863dbcb20"]}],"mendeley":{"formattedCitation":"&lt;sup&gt;71&lt;/sup&gt;","plainTextFormattedCitation":"71","previouslyFormattedCitation":"&lt;sup&gt;71&lt;/sup&gt;"},"properties":{"noteIndex":0},"schema":"https://github.com/citation-style-language/schema/raw/master/csl-citation.json"}</w:instrText>
      </w:r>
      <w:r w:rsidR="004F6AC1"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71</w:t>
      </w:r>
      <w:r w:rsidR="004F6AC1" w:rsidRPr="00444333">
        <w:rPr>
          <w:rFonts w:asciiTheme="minorHAnsi" w:hAnsiTheme="minorHAnsi" w:cstheme="minorHAnsi"/>
        </w:rPr>
        <w:fldChar w:fldCharType="end"/>
      </w:r>
      <w:r w:rsidR="004F6AC1" w:rsidRPr="00444333">
        <w:rPr>
          <w:rFonts w:asciiTheme="minorHAnsi" w:hAnsiTheme="minorHAnsi" w:cstheme="minorHAnsi"/>
        </w:rPr>
        <w:t xml:space="preserve">. Due to data management issue associated with </w:t>
      </w:r>
      <w:proofErr w:type="spellStart"/>
      <w:r w:rsidR="004F6AC1" w:rsidRPr="00444333">
        <w:rPr>
          <w:rFonts w:asciiTheme="minorHAnsi" w:hAnsiTheme="minorHAnsi" w:cstheme="minorHAnsi"/>
        </w:rPr>
        <w:t>cfDNA</w:t>
      </w:r>
      <w:proofErr w:type="spellEnd"/>
      <w:r w:rsidR="004F6AC1" w:rsidRPr="00444333">
        <w:rPr>
          <w:rFonts w:asciiTheme="minorHAnsi" w:hAnsiTheme="minorHAnsi" w:cstheme="minorHAnsi"/>
        </w:rPr>
        <w:t xml:space="preserve"> analysis, NGS also pose</w:t>
      </w:r>
      <w:r w:rsidR="003C63CB">
        <w:rPr>
          <w:rFonts w:asciiTheme="minorHAnsi" w:hAnsiTheme="minorHAnsi" w:cstheme="minorHAnsi"/>
        </w:rPr>
        <w:t>s</w:t>
      </w:r>
      <w:r w:rsidR="004F6AC1" w:rsidRPr="00444333">
        <w:rPr>
          <w:rFonts w:asciiTheme="minorHAnsi" w:hAnsiTheme="minorHAnsi" w:cstheme="minorHAnsi"/>
        </w:rPr>
        <w:t xml:space="preserve"> problems in its immediate application in the clinic.</w:t>
      </w:r>
      <w:r w:rsidR="005B54CF">
        <w:rPr>
          <w:rFonts w:asciiTheme="minorHAnsi" w:hAnsiTheme="minorHAnsi" w:cstheme="minorHAnsi"/>
        </w:rPr>
        <w:t xml:space="preserve"> </w:t>
      </w:r>
      <w:r w:rsidR="004F6AC1" w:rsidRPr="00444333">
        <w:rPr>
          <w:rFonts w:asciiTheme="minorHAnsi" w:hAnsiTheme="minorHAnsi" w:cstheme="minorHAnsi"/>
        </w:rPr>
        <w:t xml:space="preserve">The </w:t>
      </w:r>
      <w:r w:rsidR="003C63CB">
        <w:rPr>
          <w:rFonts w:asciiTheme="minorHAnsi" w:hAnsiTheme="minorHAnsi" w:cstheme="minorHAnsi"/>
        </w:rPr>
        <w:t>challenges</w:t>
      </w:r>
      <w:r w:rsidR="004F6AC1" w:rsidRPr="00444333">
        <w:rPr>
          <w:rFonts w:asciiTheme="minorHAnsi" w:hAnsiTheme="minorHAnsi" w:cstheme="minorHAnsi"/>
        </w:rPr>
        <w:t xml:space="preserve"> </w:t>
      </w:r>
      <w:r w:rsidR="003C63CB">
        <w:rPr>
          <w:rFonts w:asciiTheme="minorHAnsi" w:hAnsiTheme="minorHAnsi" w:cstheme="minorHAnsi"/>
        </w:rPr>
        <w:t>of</w:t>
      </w:r>
      <w:r w:rsidR="004F6AC1" w:rsidRPr="00444333">
        <w:rPr>
          <w:rFonts w:asciiTheme="minorHAnsi" w:hAnsiTheme="minorHAnsi" w:cstheme="minorHAnsi"/>
        </w:rPr>
        <w:t xml:space="preserve"> the data management </w:t>
      </w:r>
      <w:r w:rsidR="003C63CB">
        <w:rPr>
          <w:rFonts w:asciiTheme="minorHAnsi" w:hAnsiTheme="minorHAnsi" w:cstheme="minorHAnsi"/>
        </w:rPr>
        <w:t>that</w:t>
      </w:r>
      <w:r w:rsidR="004F6AC1" w:rsidRPr="00444333">
        <w:rPr>
          <w:rFonts w:asciiTheme="minorHAnsi" w:hAnsiTheme="minorHAnsi" w:cstheme="minorHAnsi"/>
        </w:rPr>
        <w:t xml:space="preserve"> NGS </w:t>
      </w:r>
      <w:r w:rsidR="003C63CB">
        <w:rPr>
          <w:rFonts w:asciiTheme="minorHAnsi" w:hAnsiTheme="minorHAnsi" w:cstheme="minorHAnsi"/>
        </w:rPr>
        <w:t>poses</w:t>
      </w:r>
      <w:r w:rsidR="004F6AC1" w:rsidRPr="00444333">
        <w:rPr>
          <w:rFonts w:asciiTheme="minorHAnsi" w:hAnsiTheme="minorHAnsi" w:cstheme="minorHAnsi"/>
        </w:rPr>
        <w:t xml:space="preserve"> </w:t>
      </w:r>
      <w:r w:rsidR="003C63CB">
        <w:rPr>
          <w:rFonts w:asciiTheme="minorHAnsi" w:hAnsiTheme="minorHAnsi" w:cstheme="minorHAnsi"/>
        </w:rPr>
        <w:t>is</w:t>
      </w:r>
      <w:r w:rsidR="004F6AC1" w:rsidRPr="00444333">
        <w:rPr>
          <w:rFonts w:asciiTheme="minorHAnsi" w:hAnsiTheme="minorHAnsi" w:cstheme="minorHAnsi"/>
        </w:rPr>
        <w:t xml:space="preserve"> primarily due to the difficulty in distinguishing between the intrinsic background noise of deep sequencing and</w:t>
      </w:r>
      <w:ins w:id="157" w:author="Author" w:date="2020-08-22T01:33:00Z">
        <w:r w:rsidR="001303A2">
          <w:rPr>
            <w:rFonts w:asciiTheme="minorHAnsi" w:hAnsiTheme="minorHAnsi" w:cstheme="minorHAnsi"/>
          </w:rPr>
          <w:t xml:space="preserve"> the</w:t>
        </w:r>
      </w:ins>
      <w:r w:rsidR="004F6AC1" w:rsidRPr="00444333">
        <w:rPr>
          <w:rFonts w:asciiTheme="minorHAnsi" w:hAnsiTheme="minorHAnsi" w:cstheme="minorHAnsi"/>
        </w:rPr>
        <w:t xml:space="preserve"> aberrations that associate</w:t>
      </w:r>
      <w:ins w:id="158" w:author="Author" w:date="2020-08-22T01:33:00Z">
        <w:r w:rsidR="001303A2">
          <w:rPr>
            <w:rFonts w:asciiTheme="minorHAnsi" w:hAnsiTheme="minorHAnsi" w:cstheme="minorHAnsi"/>
          </w:rPr>
          <w:t>d</w:t>
        </w:r>
      </w:ins>
      <w:del w:id="159" w:author="Author" w:date="2020-08-22T01:33:00Z">
        <w:r w:rsidR="003C63CB" w:rsidDel="00011011">
          <w:rPr>
            <w:rFonts w:asciiTheme="minorHAnsi" w:hAnsiTheme="minorHAnsi" w:cstheme="minorHAnsi"/>
          </w:rPr>
          <w:delText>s</w:delText>
        </w:r>
      </w:del>
      <w:r w:rsidR="004F6AC1" w:rsidRPr="00444333">
        <w:rPr>
          <w:rFonts w:asciiTheme="minorHAnsi" w:hAnsiTheme="minorHAnsi" w:cstheme="minorHAnsi"/>
        </w:rPr>
        <w:t xml:space="preserve"> with the tumour</w:t>
      </w:r>
      <w:r w:rsidR="004F6AC1" w:rsidRPr="00444333">
        <w:rPr>
          <w:rFonts w:asciiTheme="minorHAnsi" w:hAnsiTheme="minorHAnsi" w:cstheme="minorHAnsi"/>
        </w:rPr>
        <w:fldChar w:fldCharType="begin" w:fldLock="1"/>
      </w:r>
      <w:r w:rsidR="00395501">
        <w:rPr>
          <w:rFonts w:asciiTheme="minorHAnsi" w:hAnsiTheme="minorHAnsi" w:cstheme="minorHAnsi"/>
        </w:rPr>
        <w:instrText>ADDIN CSL_CITATION {"citationItems":[{"id":"ITEM-1","itemData":{"DOI":"10.1016/j.jss.2018.11.029","ISSN":"1095-8673","PMID":"30694754","abstract":"BACKGROUND Circulating tumour DNA (ctDNA) has emerged as an excellent candidate for the future of liquid biopsies for many cancers. There has been growing interest in blood-based liquid biopsy because of the potential of ctDNA to produce a noninvasive test that can be used for: the diagnosis of colorectal cancer, monitoring therapy response, and providing information on overall prognosis. The aim of this review was to collate and explore the current evidence regarding ctDNA as a screening tool for colorectal cancer (CRC). METHODS A systematic review of published articles in English over the past 20 y was performed using Medline, Embase, and Cochrane databases on May 23, 2017. After a full-text review, a total of 69 studies were included. Two assessment tools were used to review and compare the methodological quality of these studies. RESULTS Among the 69 studies included, 17 studies reviewed total cfDNA, whereas six studies looked at the DNA integrity index and 15 focused on ctDNA. There were a total of 40 studies that reviewed methylated cfDNA with 19 of these focussing specifically on SEPT9. CONCLUSIONS The results of this review indicate that methylated epigenetic ctDNA markers are perhaps the most promising candidates for a blood-based CRC-screening modality using cell-free (cf) DNA. Methylated cfDNA appears to be less specific for CRC compared to ctDNA; however, they have demonstrated good sensitivity for early-stage CRC. Further research is required to determine which methylated cfDNA markers are the most accurate when applied to large cohorts of patients. In addition, reliable comparison of results across multiple studies would benefit from standardization of methodology for DNA extraction and PCR techniques in the future.","author":[{"dropping-particle":"","family":"Petit","given":"Joel","non-dropping-particle":"","parse-names":false,"suffix":""},{"dropping-particle":"","family":"Carroll","given":"Georgia","non-dropping-particle":"","parse-names":false,"suffix":""},{"dropping-particle":"","family":"Gould","given":"Tiffany","non-dropping-particle":"","parse-names":false,"suffix":""},{"dropping-particle":"","family":"Pockney","given":"Peter","non-dropping-particle":"","parse-names":false,"suffix":""},{"dropping-particle":"","family":"Dun","given":"Matthew","non-dropping-particle":"","parse-names":false,"suffix":""},{"dropping-particle":"","family":"Scott","given":"Rodney J","non-dropping-particle":"","parse-names":false,"suffix":""}],"container-title":"The Journal of surgical research","id":"ITEM-1","issued":{"date-parts":[["2019","4","1"]]},"page":"184-197","publisher":"Academic Press Inc.","title":"Cell-Free DNA as a Diagnostic Blood-Based Biomarker for Colorectal Cancer: A Systematic Review.","type":"article-journal","volume":"236"},"uris":["http://www.mendeley.com/documents/?uuid=d61d5fb6-88a3-3854-9c71-998927c4607c"]}],"mendeley":{"formattedCitation":"&lt;sup&gt;72&lt;/sup&gt;","plainTextFormattedCitation":"72","previouslyFormattedCitation":"&lt;sup&gt;72&lt;/sup&gt;"},"properties":{"noteIndex":0},"schema":"https://github.com/citation-style-language/schema/raw/master/csl-citation.json"}</w:instrText>
      </w:r>
      <w:r w:rsidR="004F6AC1"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72</w:t>
      </w:r>
      <w:r w:rsidR="004F6AC1" w:rsidRPr="00444333">
        <w:rPr>
          <w:rFonts w:asciiTheme="minorHAnsi" w:hAnsiTheme="minorHAnsi" w:cstheme="minorHAnsi"/>
        </w:rPr>
        <w:fldChar w:fldCharType="end"/>
      </w:r>
      <w:r w:rsidR="004F6AC1" w:rsidRPr="00444333">
        <w:rPr>
          <w:rFonts w:asciiTheme="minorHAnsi" w:hAnsiTheme="minorHAnsi" w:cstheme="minorHAnsi"/>
        </w:rPr>
        <w:t>. Lastly, due to the unavailability of the clinical validity and utility data for the majority of the liquid biopsy assays, they are currently confined only to the clinical studies and basic researches</w:t>
      </w:r>
      <w:r w:rsidR="004F6AC1" w:rsidRPr="00444333">
        <w:rPr>
          <w:rFonts w:asciiTheme="minorHAnsi" w:hAnsiTheme="minorHAnsi" w:cstheme="minorHAnsi"/>
        </w:rPr>
        <w:fldChar w:fldCharType="begin" w:fldLock="1"/>
      </w:r>
      <w:r w:rsidR="005771CB">
        <w:rPr>
          <w:rFonts w:asciiTheme="minorHAnsi" w:hAnsiTheme="minorHAnsi" w:cstheme="minorHAnsi"/>
        </w:rPr>
        <w:instrText>ADDIN CSL_CITATION {"citationItems":[{"id":"ITEM-1","itemData":{"DOI":"10.1038/s43018-020-0043-5","ISSN":"2662-1347","abstract":"Techniques for analyzing circulating tumor DNA (ctDNA) to detect, characterize and monitor cancer have matured rapidly. An increasing body of clinical evidence is demonstrating the capabilities of this technology as a diagnostic test. The full potential of ctDNA liquid biopsy in the diagnosis, characterization and management of solid and hematological malignancies will be uncovered through interventional clinical trials evaluating clinical utility. In this Review, we discuss the current landscape of ctDNA liquid-biopsy applications across the cancer continuum and highlight opportunities for clinical investigation. Evaluation of circulating tumor DNA in blood has emerged as a powerful technology for oncology research. Lillian Siu and colleagues review the potential applications of liquid biopsy, highlighting clinical-trial designs to establish its clinical utility.","author":[{"dropping-particle":"","family":"Cescon","given":"David W.","non-dropping-particle":"","parse-names":false,"suffix":""},{"dropping-particle":"V.","family":"Bratman","given":"Scott","non-dropping-particle":"","parse-names":false,"suffix":""},{"dropping-particle":"","family":"Chan","given":"Steven M.","non-dropping-particle":"","parse-names":false,"suffix":""},{"dropping-particle":"","family":"Siu","given":"Lillian L.","non-dropping-particle":"","parse-names":false,"suffix":""}],"container-title":"Nature Cancer","id":"ITEM-1","issue":"3","issued":{"date-parts":[["2020","3","20"]]},"page":"276-290","publisher":"Springer Science and Business Media LLC","title":"Circulating tumor DNA and liquid biopsy in oncology","type":"article-journal","volume":"1"},"uris":["http://www.mendeley.com/documents/?uuid=2e7264a1-8bfe-4047-b26c-8e3bc0086c9e"]}],"mendeley":{"formattedCitation":"&lt;sup&gt;13&lt;/sup&gt;","plainTextFormattedCitation":"13","previouslyFormattedCitation":"&lt;sup&gt;13&lt;/sup&gt;"},"properties":{"noteIndex":0},"schema":"https://github.com/citation-style-language/schema/raw/master/csl-citation.json"}</w:instrText>
      </w:r>
      <w:r w:rsidR="004F6AC1" w:rsidRPr="00444333">
        <w:rPr>
          <w:rFonts w:asciiTheme="minorHAnsi" w:hAnsiTheme="minorHAnsi" w:cstheme="minorHAnsi"/>
        </w:rPr>
        <w:fldChar w:fldCharType="separate"/>
      </w:r>
      <w:r w:rsidR="005771CB" w:rsidRPr="005771CB">
        <w:rPr>
          <w:rFonts w:asciiTheme="minorHAnsi" w:hAnsiTheme="minorHAnsi" w:cstheme="minorHAnsi"/>
          <w:noProof/>
          <w:vertAlign w:val="superscript"/>
        </w:rPr>
        <w:t>13</w:t>
      </w:r>
      <w:r w:rsidR="004F6AC1" w:rsidRPr="00444333">
        <w:rPr>
          <w:rFonts w:asciiTheme="minorHAnsi" w:hAnsiTheme="minorHAnsi" w:cstheme="minorHAnsi"/>
        </w:rPr>
        <w:fldChar w:fldCharType="end"/>
      </w:r>
      <w:r w:rsidR="004F6AC1" w:rsidRPr="00444333">
        <w:rPr>
          <w:rFonts w:asciiTheme="minorHAnsi" w:hAnsiTheme="minorHAnsi" w:cstheme="minorHAnsi"/>
        </w:rPr>
        <w:t xml:space="preserve">. </w:t>
      </w:r>
    </w:p>
    <w:p w14:paraId="57929520" w14:textId="77777777" w:rsidR="00986FD0" w:rsidRDefault="00986FD0" w:rsidP="005B54CF">
      <w:pPr>
        <w:rPr>
          <w:rFonts w:asciiTheme="minorHAnsi" w:hAnsiTheme="minorHAnsi" w:cstheme="minorHAnsi"/>
        </w:rPr>
      </w:pPr>
    </w:p>
    <w:p w14:paraId="5AB775FE" w14:textId="77777777" w:rsidR="005B54CF" w:rsidRDefault="004F6AC1" w:rsidP="005B54CF">
      <w:pPr>
        <w:rPr>
          <w:rFonts w:asciiTheme="minorHAnsi" w:hAnsiTheme="minorHAnsi" w:cstheme="minorHAnsi"/>
        </w:rPr>
      </w:pPr>
      <w:r w:rsidRPr="00444333">
        <w:rPr>
          <w:rFonts w:asciiTheme="minorHAnsi" w:hAnsiTheme="minorHAnsi" w:cstheme="minorHAnsi"/>
        </w:rPr>
        <w:t>The future developments in the liquid biopsy technique, are expected through combined efforts by basic research in the field of biology, physiology, molecular biology, assay techniques, statistical analysis for data management, and machine</w:t>
      </w:r>
      <w:r w:rsidR="00932B3B" w:rsidRPr="00444333">
        <w:rPr>
          <w:rFonts w:asciiTheme="minorHAnsi" w:hAnsiTheme="minorHAnsi" w:cstheme="minorHAnsi"/>
        </w:rPr>
        <w:t>-learn</w:t>
      </w:r>
      <w:r w:rsidRPr="00444333">
        <w:rPr>
          <w:rFonts w:asciiTheme="minorHAnsi" w:hAnsiTheme="minorHAnsi" w:cstheme="minorHAnsi"/>
        </w:rPr>
        <w:t xml:space="preserve"> technology</w:t>
      </w:r>
      <w:r w:rsidRPr="00444333">
        <w:rPr>
          <w:rFonts w:asciiTheme="minorHAnsi" w:hAnsiTheme="minorHAnsi" w:cstheme="minorHAnsi"/>
        </w:rPr>
        <w:fldChar w:fldCharType="begin" w:fldLock="1"/>
      </w:r>
      <w:r w:rsidR="00395501">
        <w:rPr>
          <w:rFonts w:asciiTheme="minorHAnsi" w:hAnsiTheme="minorHAnsi" w:cstheme="minorHAnsi"/>
        </w:rPr>
        <w:instrText>ADDIN CSL_CITATION {"citationItems":[{"id":"ITEM-1","itemData":{"DOI":"10.1159/000499337","ISSN":"19382650","PMID":"31091522","abstract":"Liquid biopsy provides the opportunity of detecting, analyzing and monitoring cancer in various body effluents such as blood or urine instead of a fragment of cancer tissue. It is composed of different biological matrices such as circulating tumor cells (CTCs), cell free nucleic acids, exosomes or tumors \"educated platelets.\" In addition to representing a non- or minimally invasive procedure, it should represent a better view of tumor heterogeneity and allows for real-time monitoring of cancer evolution. Recent technological and molecular advances, greatly facilitated by the use of microfluidics in many cases, have permitted large progresses both in our ability to purify and analyze liquid biopsy components. In particular, the great developments of droplet-based digital PCR and the various optimizations of next generation sequencing technologies are central to the several validations of CTC-free DNA as a strong cancer biomarker. However, complete adoption of liquid biopsy in clinics will require pursuing recent efforts in the standardization of procedures both on the pre-analytical and analytical aspects.","author":[{"dropping-particle":"","family":"Poulet","given":"Geoffroy","non-dropping-particle":"","parse-names":false,"suffix":""},{"dropping-particle":"","family":"Massias","given":"Joséphine","non-dropping-particle":"","parse-names":false,"suffix":""},{"dropping-particle":"","family":"Taly","given":"Valerie","non-dropping-particle":"","parse-names":false,"suffix":""}],"container-title":"Acta Cytologica","id":"ITEM-1","issue":"6","issued":{"date-parts":[["2019","10","1"]]},"page":"449-455","publisher":"S. Karger AG","title":"Liquid Biopsy: General Concepts","type":"article","volume":"63"},"uris":["http://www.mendeley.com/documents/?uuid=37dbeddd-5dc7-35f6-8857-50452cf25424"]},{"id":"ITEM-2","itemData":{"DOI":"10.1038/d41586-020-00844-5","ISSN":"14764687","PMID":"32214259","author":[{"dropping-particle":"","family":"Alix-Panabières","given":"Catherine","non-dropping-particle":"","parse-names":false,"suffix":""}],"container-title":"Nature","id":"ITEM-2","issue":"7800","issued":{"date-parts":[["2020","3","1"]]},"page":"S9","publisher":"NLM (Medline)","title":"The future of liquid biopsy","type":"article","volume":"579"},"uris":["http://www.mendeley.com/documents/?uuid=44ec2632-f8ec-3cb1-b28c-e5bb3ac1ce6d"]}],"mendeley":{"formattedCitation":"&lt;sup&gt;73,74&lt;/sup&gt;","plainTextFormattedCitation":"73,74","previouslyFormattedCitation":"&lt;sup&gt;73,74&lt;/sup&gt;"},"properties":{"noteIndex":0},"schema":"https://github.com/citation-style-language/schema/raw/master/csl-citation.json"}</w:instrText>
      </w:r>
      <w:r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73,74</w:t>
      </w:r>
      <w:r w:rsidRPr="00444333">
        <w:rPr>
          <w:rFonts w:asciiTheme="minorHAnsi" w:hAnsiTheme="minorHAnsi" w:cstheme="minorHAnsi"/>
        </w:rPr>
        <w:fldChar w:fldCharType="end"/>
      </w:r>
      <w:r w:rsidRPr="00444333">
        <w:rPr>
          <w:rFonts w:asciiTheme="minorHAnsi" w:hAnsiTheme="minorHAnsi" w:cstheme="minorHAnsi"/>
        </w:rPr>
        <w:t xml:space="preserve">. Additionally, numerous clinical trials based on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biomarker evaluation are ongoing, and their results will help establish the validity of the technique. These combined efforts hopefully </w:t>
      </w:r>
      <w:r w:rsidR="004137EE" w:rsidRPr="00444333">
        <w:rPr>
          <w:rFonts w:asciiTheme="minorHAnsi" w:hAnsiTheme="minorHAnsi" w:cstheme="minorHAnsi"/>
        </w:rPr>
        <w:t xml:space="preserve">will </w:t>
      </w:r>
      <w:r w:rsidRPr="00444333">
        <w:rPr>
          <w:rFonts w:asciiTheme="minorHAnsi" w:hAnsiTheme="minorHAnsi" w:cstheme="minorHAnsi"/>
        </w:rPr>
        <w:t xml:space="preserve">establish the liquid biopsy </w:t>
      </w:r>
      <w:r w:rsidR="004137EE" w:rsidRPr="00444333">
        <w:rPr>
          <w:rFonts w:asciiTheme="minorHAnsi" w:hAnsiTheme="minorHAnsi" w:cstheme="minorHAnsi"/>
        </w:rPr>
        <w:t>platform</w:t>
      </w:r>
      <w:r w:rsidRPr="00444333">
        <w:rPr>
          <w:rFonts w:asciiTheme="minorHAnsi" w:hAnsiTheme="minorHAnsi" w:cstheme="minorHAnsi"/>
        </w:rPr>
        <w:t xml:space="preserve"> through </w:t>
      </w:r>
      <w:proofErr w:type="spellStart"/>
      <w:r w:rsidRPr="00444333">
        <w:rPr>
          <w:rFonts w:asciiTheme="minorHAnsi" w:hAnsiTheme="minorHAnsi" w:cstheme="minorHAnsi"/>
        </w:rPr>
        <w:t>cfDNA</w:t>
      </w:r>
      <w:proofErr w:type="spellEnd"/>
      <w:r w:rsidRPr="00444333">
        <w:rPr>
          <w:rFonts w:asciiTheme="minorHAnsi" w:hAnsiTheme="minorHAnsi" w:cstheme="minorHAnsi"/>
        </w:rPr>
        <w:t xml:space="preserve"> analysis as a powerful prognostic, diagnostic, and </w:t>
      </w:r>
      <w:r w:rsidRPr="00444333">
        <w:rPr>
          <w:rFonts w:asciiTheme="minorHAnsi" w:hAnsiTheme="minorHAnsi" w:cstheme="minorHAnsi"/>
        </w:rPr>
        <w:lastRenderedPageBreak/>
        <w:t>treatment monitoring tool in the oncology</w:t>
      </w:r>
      <w:r w:rsidR="004137EE" w:rsidRPr="00444333">
        <w:rPr>
          <w:rFonts w:asciiTheme="minorHAnsi" w:hAnsiTheme="minorHAnsi" w:cstheme="minorHAnsi"/>
        </w:rPr>
        <w:t xml:space="preserve"> clinical</w:t>
      </w:r>
      <w:r w:rsidRPr="00444333">
        <w:rPr>
          <w:rFonts w:asciiTheme="minorHAnsi" w:hAnsiTheme="minorHAnsi" w:cstheme="minorHAnsi"/>
        </w:rPr>
        <w:t xml:space="preserve"> setting within the next five years</w:t>
      </w:r>
      <w:r w:rsidRPr="00444333">
        <w:rPr>
          <w:rFonts w:asciiTheme="minorHAnsi" w:hAnsiTheme="minorHAnsi" w:cstheme="minorHAnsi"/>
        </w:rPr>
        <w:fldChar w:fldCharType="begin" w:fldLock="1"/>
      </w:r>
      <w:r w:rsidR="001260B2">
        <w:rPr>
          <w:rFonts w:asciiTheme="minorHAnsi" w:hAnsiTheme="minorHAnsi" w:cstheme="minorHAnsi"/>
        </w:rPr>
        <w:instrText>ADDIN CSL_CITATION {"citationItems":[{"id":"ITEM-1","itemData":{"DOI":"10.1016/j.ctrv.2018.07.007","ISSN":"03057372","PMID":"30053724","abstract":"The term liquid biopsy refers to the analysis of biomarkers in any body fluid, including blood, urine and cerebrospinal fluid. In cancer, liquid biopsy testing allows the analysis of tumor-derived DNA, RNA, miRNA and proteins that can be either cell-free or contained in circulating tumor cells (CTC), extracellular vesicles (EVs) or platelets. A number of studies suggest that liquid biopsy testing could have a relevant role in the management of colorectal cancer (CRC) patients at different stages of the disease. Analysis of cell-free DNA (cfDNA), CTC and/or miRNA can provide relevant information for the early diagnosis of CRC and the identification of minimal residual disease and, more generally, the evaluation of the risk of recurrence in early CRC patients. In addition, liquid biopsy testing might allow the assessment of prognostic and predictive biomarkers in metastatic CRC patients, and the monitoring of the response to treatment and of the clonal evolution of the disease. While a number of elegant studies have shown the potential of liquid biopsy in CRC, the possibility to use this approach in the daily clinical practice is still limited. The use of non-standardized methods, the small cohorts of patients analyzed, the lack of demonstration of a clear clinical benefit are the main limitations of the studies with liquid biopsy in CRC reported up to now. The potential of this approach and the steps that need still to be taken to translate these preliminary findings in the clinic are discussed in this review.","author":[{"dropping-particle":"","family":"Normanno","given":"Nicola","non-dropping-particle":"","parse-names":false,"suffix":""},{"dropping-particle":"","family":"Cervantes","given":"Andres","non-dropping-particle":"","parse-names":false,"suffix":""},{"dropping-particle":"","family":"Ciardiello","given":"Fortunato","non-dropping-particle":"","parse-names":false,"suffix":""},{"dropping-particle":"","family":"Luca","given":"Antonella","non-dropping-particle":"De","parse-names":false,"suffix":""},{"dropping-particle":"","family":"Pinto","given":"Carmine","non-dropping-particle":"","parse-names":false,"suffix":""}],"container-title":"Cancer Treatment Reviews","id":"ITEM-1","issued":{"date-parts":[["2018","11"]]},"page":"1-8","title":"The liquid biopsy in the management of colorectal cancer patients: Current applications and future scenarios","type":"article-journal","volume":"70"},"uris":["http://www.mendeley.com/documents/?uuid=0e94a209-066e-3652-be50-7dd352253199"]},{"id":"ITEM-2","itemData":{"DOI":"10.1038/d41586-020-00843-6","ISSN":"14764687","author":[{"dropping-particle":"","family":"Eisenstein","given":"Michael","non-dropping-particle":"","parse-names":false,"suffix":""}],"container-title":"Nature","id":"ITEM-2","issue":"7800","issued":{"date-parts":[["2020","3","1"]]},"page":"S6-S8","publisher":"NLM (Medline)","title":"Could liquid biopsies help deliver better treatment?","type":"article","volume":"579"},"uris":["http://www.mendeley.com/documents/?uuid=f1a74961-4fb8-3da1-9bff-1e11adbd8f04"]}],"mendeley":{"formattedCitation":"&lt;sup&gt;70,75&lt;/sup&gt;","plainTextFormattedCitation":"70,75","previouslyFormattedCitation":"&lt;sup&gt;70,75&lt;/sup&gt;"},"properties":{"noteIndex":0},"schema":"https://github.com/citation-style-language/schema/raw/master/csl-citation.json"}</w:instrText>
      </w:r>
      <w:r w:rsidRPr="00444333">
        <w:rPr>
          <w:rFonts w:asciiTheme="minorHAnsi" w:hAnsiTheme="minorHAnsi" w:cstheme="minorHAnsi"/>
        </w:rPr>
        <w:fldChar w:fldCharType="separate"/>
      </w:r>
      <w:r w:rsidR="00395501" w:rsidRPr="00395501">
        <w:rPr>
          <w:rFonts w:asciiTheme="minorHAnsi" w:hAnsiTheme="minorHAnsi" w:cstheme="minorHAnsi"/>
          <w:noProof/>
          <w:vertAlign w:val="superscript"/>
        </w:rPr>
        <w:t>70,75</w:t>
      </w:r>
      <w:r w:rsidRPr="00444333">
        <w:rPr>
          <w:rFonts w:asciiTheme="minorHAnsi" w:hAnsiTheme="minorHAnsi" w:cstheme="minorHAnsi"/>
        </w:rPr>
        <w:fldChar w:fldCharType="end"/>
      </w:r>
      <w:r w:rsidRPr="00444333">
        <w:rPr>
          <w:rFonts w:asciiTheme="minorHAnsi" w:hAnsiTheme="minorHAnsi" w:cstheme="minorHAnsi"/>
        </w:rPr>
        <w:t>.</w:t>
      </w:r>
    </w:p>
    <w:p w14:paraId="798D1D36" w14:textId="5AFDEE9A" w:rsidR="00A1174D" w:rsidRPr="00444333" w:rsidRDefault="004F6AC1" w:rsidP="005B54CF">
      <w:pPr>
        <w:rPr>
          <w:rFonts w:asciiTheme="minorHAnsi" w:hAnsiTheme="minorHAnsi" w:cstheme="minorHAnsi"/>
        </w:rPr>
      </w:pPr>
      <w:r w:rsidRPr="00444333">
        <w:rPr>
          <w:rFonts w:asciiTheme="minorHAnsi" w:hAnsiTheme="minorHAnsi" w:cstheme="minorHAnsi"/>
        </w:rPr>
        <w:t xml:space="preserve"> </w:t>
      </w:r>
      <w:bookmarkEnd w:id="148"/>
    </w:p>
    <w:p w14:paraId="0C3B4540" w14:textId="34912D00" w:rsidR="007A4DD6" w:rsidRPr="00444333" w:rsidRDefault="007C6954" w:rsidP="005B54CF">
      <w:pPr>
        <w:rPr>
          <w:rFonts w:asciiTheme="minorHAnsi" w:hAnsiTheme="minorHAnsi" w:cstheme="minorHAnsi"/>
          <w:color w:val="auto"/>
        </w:rPr>
      </w:pPr>
      <w:r w:rsidRPr="00444333">
        <w:rPr>
          <w:rFonts w:asciiTheme="minorHAnsi" w:hAnsiTheme="minorHAnsi" w:cstheme="minorHAnsi"/>
          <w:color w:val="auto"/>
        </w:rPr>
        <w:t xml:space="preserve">To conclude, the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based liquid biopsy offers a safe and non-invasive approach for identifying genomic biomarkers that are useful in cancer disease management. </w:t>
      </w:r>
      <w:bookmarkStart w:id="160" w:name="_Hlk43224500"/>
      <w:r w:rsidRPr="00444333">
        <w:rPr>
          <w:rFonts w:asciiTheme="minorHAnsi" w:hAnsiTheme="minorHAnsi" w:cstheme="minorHAnsi"/>
          <w:color w:val="auto"/>
        </w:rPr>
        <w:t xml:space="preserve">However, to achieve reliable and accurate results, standardized protocols for blood collection, plasma/WBC separation,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extraction, and </w:t>
      </w:r>
      <w:proofErr w:type="spellStart"/>
      <w:r w:rsidRPr="00444333">
        <w:rPr>
          <w:rFonts w:asciiTheme="minorHAnsi" w:hAnsiTheme="minorHAnsi" w:cstheme="minorHAnsi"/>
          <w:color w:val="auto"/>
        </w:rPr>
        <w:t>cfDNA</w:t>
      </w:r>
      <w:proofErr w:type="spellEnd"/>
      <w:r w:rsidRPr="00444333">
        <w:rPr>
          <w:rFonts w:asciiTheme="minorHAnsi" w:hAnsiTheme="minorHAnsi" w:cstheme="minorHAnsi"/>
          <w:color w:val="auto"/>
        </w:rPr>
        <w:t xml:space="preserve"> quantitative and qualitative analysis are particularly required</w:t>
      </w:r>
      <w:r w:rsidR="00896D65" w:rsidRPr="00444333">
        <w:rPr>
          <w:rFonts w:asciiTheme="minorHAnsi" w:hAnsiTheme="minorHAnsi" w:cstheme="minorHAnsi"/>
          <w:color w:val="auto"/>
        </w:rPr>
        <w:fldChar w:fldCharType="begin" w:fldLock="1"/>
      </w:r>
      <w:r w:rsidR="001260B2">
        <w:rPr>
          <w:rFonts w:asciiTheme="minorHAnsi" w:hAnsiTheme="minorHAnsi" w:cstheme="minorHAnsi"/>
          <w:color w:val="auto"/>
        </w:rPr>
        <w:instrText>ADDIN CSL_CITATION {"citationItems":[{"id":"ITEM-1","itemData":{"DOI":"10.1038/d41586-020-00843-6","ISSN":"14764687","author":[{"dropping-particle":"","family":"Eisenstein","given":"Michael","non-dropping-particle":"","parse-names":false,"suffix":""}],"container-title":"Nature","id":"ITEM-1","issue":"7800","issued":{"date-parts":[["2020","3","1"]]},"page":"S6-S8","publisher":"NLM (Medline)","title":"Could liquid biopsies help deliver better treatment?","type":"article","volume":"579"},"uris":["http://www.mendeley.com/documents/?uuid=f1a74961-4fb8-3da1-9bff-1e11adbd8f04"]},{"id":"ITEM-2","itemData":{"DOI":"10.1038/d41586-020-00844-5","ISSN":"14764687","PMID":"32214259","author":[{"dropping-particle":"","family":"Alix-Panabières","given":"Catherine","non-dropping-particle":"","parse-names":false,"suffix":""}],"container-title":"Nature","id":"ITEM-2","issue":"7800","issued":{"date-parts":[["2020","3","1"]]},"page":"S9","publisher":"NLM (Medline)","title":"The future of liquid biopsy","type":"article","volume":"579"},"uris":["http://www.mendeley.com/documents/?uuid=44ec2632-f8ec-3cb1-b28c-e5bb3ac1ce6d"]}],"mendeley":{"formattedCitation":"&lt;sup&gt;74,75&lt;/sup&gt;","plainTextFormattedCitation":"74,75","previouslyFormattedCitation":"&lt;sup&gt;74,75&lt;/sup&gt;"},"properties":{"noteIndex":0},"schema":"https://github.com/citation-style-language/schema/raw/master/csl-citation.json"}</w:instrText>
      </w:r>
      <w:r w:rsidR="00896D65" w:rsidRPr="00444333">
        <w:rPr>
          <w:rFonts w:asciiTheme="minorHAnsi" w:hAnsiTheme="minorHAnsi" w:cstheme="minorHAnsi"/>
          <w:color w:val="auto"/>
        </w:rPr>
        <w:fldChar w:fldCharType="separate"/>
      </w:r>
      <w:r w:rsidR="00395501" w:rsidRPr="00395501">
        <w:rPr>
          <w:rFonts w:asciiTheme="minorHAnsi" w:hAnsiTheme="minorHAnsi" w:cstheme="minorHAnsi"/>
          <w:noProof/>
          <w:color w:val="auto"/>
          <w:vertAlign w:val="superscript"/>
        </w:rPr>
        <w:t>74,75</w:t>
      </w:r>
      <w:r w:rsidR="00896D65" w:rsidRPr="00444333">
        <w:rPr>
          <w:rFonts w:asciiTheme="minorHAnsi" w:hAnsiTheme="minorHAnsi" w:cstheme="minorHAnsi"/>
          <w:color w:val="auto"/>
        </w:rPr>
        <w:fldChar w:fldCharType="end"/>
      </w:r>
      <w:r w:rsidRPr="00444333">
        <w:rPr>
          <w:rFonts w:asciiTheme="minorHAnsi" w:hAnsiTheme="minorHAnsi" w:cstheme="minorHAnsi"/>
          <w:color w:val="auto"/>
        </w:rPr>
        <w:t>.</w:t>
      </w:r>
      <w:bookmarkEnd w:id="160"/>
    </w:p>
    <w:p w14:paraId="58DC6FCE" w14:textId="77777777" w:rsidR="00014314" w:rsidRPr="00444333" w:rsidRDefault="00014314" w:rsidP="005B54CF">
      <w:pPr>
        <w:rPr>
          <w:rFonts w:asciiTheme="minorHAnsi" w:hAnsiTheme="minorHAnsi" w:cstheme="minorHAnsi"/>
          <w:color w:val="auto"/>
        </w:rPr>
      </w:pPr>
    </w:p>
    <w:p w14:paraId="1BBA1D96" w14:textId="77777777" w:rsidR="00AA03DF" w:rsidRPr="00444333" w:rsidRDefault="00AA03DF"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bCs/>
          <w:color w:val="auto"/>
        </w:rPr>
        <w:t>ACKNOWLEDGMENTS:</w:t>
      </w:r>
    </w:p>
    <w:p w14:paraId="4E0DBE9C" w14:textId="77777777" w:rsidR="007A4DD6" w:rsidRPr="00444333" w:rsidRDefault="00216418" w:rsidP="005B54CF">
      <w:pPr>
        <w:rPr>
          <w:rFonts w:asciiTheme="minorHAnsi" w:hAnsiTheme="minorHAnsi" w:cstheme="minorHAnsi"/>
          <w:color w:val="auto"/>
        </w:rPr>
      </w:pPr>
      <w:r w:rsidRPr="00444333">
        <w:rPr>
          <w:rFonts w:asciiTheme="minorHAnsi" w:hAnsiTheme="minorHAnsi" w:cstheme="minorHAnsi"/>
          <w:color w:val="auto"/>
        </w:rPr>
        <w:t xml:space="preserve">The authors would like to thank the members of the Laboratory of Cancer Genomics and Biocomputing of Complex Diseases for their keen observational inputs and their participation in multiple discussions at different stages of this project. The funding support includes Israel Cancer Association (ICA grant for M.F-M 2017-2019) and </w:t>
      </w:r>
      <w:proofErr w:type="spellStart"/>
      <w:r w:rsidRPr="00444333">
        <w:rPr>
          <w:rFonts w:asciiTheme="minorHAnsi" w:hAnsiTheme="minorHAnsi" w:cstheme="minorHAnsi"/>
          <w:color w:val="auto"/>
        </w:rPr>
        <w:t>Kamin</w:t>
      </w:r>
      <w:proofErr w:type="spellEnd"/>
      <w:r w:rsidRPr="00444333">
        <w:rPr>
          <w:rFonts w:asciiTheme="minorHAnsi" w:hAnsiTheme="minorHAnsi" w:cstheme="minorHAnsi"/>
          <w:color w:val="auto"/>
        </w:rPr>
        <w:t xml:space="preserve"> grant of Israel Innovation Authority (for M.F-M.).</w:t>
      </w:r>
    </w:p>
    <w:p w14:paraId="00564C94" w14:textId="77777777" w:rsidR="00AA03DF" w:rsidRPr="00444333" w:rsidRDefault="00AA03DF" w:rsidP="005B54CF">
      <w:pPr>
        <w:rPr>
          <w:rFonts w:asciiTheme="minorHAnsi" w:hAnsiTheme="minorHAnsi" w:cstheme="minorHAnsi"/>
          <w:b/>
          <w:bCs/>
          <w:color w:val="auto"/>
        </w:rPr>
      </w:pPr>
    </w:p>
    <w:p w14:paraId="09C47E72" w14:textId="77777777" w:rsidR="00AA03DF" w:rsidRPr="00444333" w:rsidRDefault="00AA03DF" w:rsidP="005B54CF">
      <w:pPr>
        <w:pStyle w:val="NormalWeb"/>
        <w:spacing w:before="0" w:beforeAutospacing="0" w:after="0" w:afterAutospacing="0"/>
        <w:rPr>
          <w:rFonts w:asciiTheme="minorHAnsi" w:hAnsiTheme="minorHAnsi" w:cstheme="minorHAnsi"/>
          <w:color w:val="auto"/>
        </w:rPr>
      </w:pPr>
      <w:r w:rsidRPr="00444333">
        <w:rPr>
          <w:rFonts w:asciiTheme="minorHAnsi" w:hAnsiTheme="minorHAnsi" w:cstheme="minorHAnsi"/>
          <w:b/>
          <w:color w:val="auto"/>
        </w:rPr>
        <w:t>DISCLOSURES</w:t>
      </w:r>
      <w:r w:rsidRPr="00444333">
        <w:rPr>
          <w:rFonts w:asciiTheme="minorHAnsi" w:hAnsiTheme="minorHAnsi" w:cstheme="minorHAnsi"/>
          <w:b/>
          <w:bCs/>
          <w:color w:val="auto"/>
        </w:rPr>
        <w:t>:</w:t>
      </w:r>
    </w:p>
    <w:p w14:paraId="52338320" w14:textId="77777777" w:rsidR="007A4DD6" w:rsidRPr="00444333" w:rsidRDefault="00362C46" w:rsidP="005B54CF">
      <w:pPr>
        <w:rPr>
          <w:rFonts w:asciiTheme="minorHAnsi" w:hAnsiTheme="minorHAnsi" w:cstheme="minorHAnsi"/>
          <w:color w:val="auto"/>
        </w:rPr>
      </w:pPr>
      <w:r w:rsidRPr="00444333">
        <w:rPr>
          <w:rFonts w:asciiTheme="minorHAnsi" w:hAnsiTheme="minorHAnsi" w:cstheme="minorHAnsi"/>
          <w:color w:val="auto"/>
        </w:rPr>
        <w:t>The authors declare that they have no competing financial interests.</w:t>
      </w:r>
    </w:p>
    <w:p w14:paraId="1D3A552F" w14:textId="77777777" w:rsidR="00AA03DF" w:rsidRPr="00281657" w:rsidRDefault="00AA03DF" w:rsidP="005B54CF">
      <w:pPr>
        <w:rPr>
          <w:rFonts w:asciiTheme="minorHAnsi" w:hAnsiTheme="minorHAnsi" w:cstheme="minorHAnsi"/>
          <w:color w:val="auto"/>
        </w:rPr>
      </w:pPr>
    </w:p>
    <w:p w14:paraId="61E2AC36" w14:textId="77777777" w:rsidR="00B32616" w:rsidRPr="00444333" w:rsidRDefault="009726EE" w:rsidP="005B54CF">
      <w:pPr>
        <w:rPr>
          <w:rFonts w:asciiTheme="minorHAnsi" w:hAnsiTheme="minorHAnsi" w:cstheme="minorHAnsi"/>
          <w:b/>
          <w:color w:val="auto"/>
        </w:rPr>
      </w:pPr>
      <w:r w:rsidRPr="00444333">
        <w:rPr>
          <w:rFonts w:asciiTheme="minorHAnsi" w:hAnsiTheme="minorHAnsi" w:cstheme="minorHAnsi"/>
          <w:b/>
          <w:bCs/>
          <w:color w:val="auto"/>
        </w:rPr>
        <w:t>REFERENCES</w:t>
      </w:r>
      <w:r w:rsidR="00D04760" w:rsidRPr="00444333">
        <w:rPr>
          <w:rFonts w:asciiTheme="minorHAnsi" w:hAnsiTheme="minorHAnsi" w:cstheme="minorHAnsi"/>
          <w:b/>
          <w:bCs/>
          <w:color w:val="auto"/>
        </w:rPr>
        <w:t>:</w:t>
      </w:r>
    </w:p>
    <w:bookmarkStart w:id="161" w:name="_Hlk45460006"/>
    <w:p w14:paraId="4B8AA26D" w14:textId="690BF26E" w:rsidR="001260B2" w:rsidRPr="001260B2" w:rsidRDefault="0027382D" w:rsidP="005B54CF">
      <w:pPr>
        <w:rPr>
          <w:noProof/>
        </w:rPr>
      </w:pPr>
      <w:r w:rsidRPr="00444333">
        <w:rPr>
          <w:rFonts w:asciiTheme="minorHAnsi" w:hAnsiTheme="minorHAnsi" w:cstheme="minorHAnsi"/>
          <w:color w:val="auto"/>
        </w:rPr>
        <w:fldChar w:fldCharType="begin" w:fldLock="1"/>
      </w:r>
      <w:r w:rsidR="00E32488" w:rsidRPr="00444333">
        <w:rPr>
          <w:rFonts w:asciiTheme="minorHAnsi" w:hAnsiTheme="minorHAnsi" w:cstheme="minorHAnsi"/>
          <w:color w:val="auto"/>
        </w:rPr>
        <w:instrText xml:space="preserve">ADDIN Mendeley Bibliography CSL_BIBLIOGRAPHY </w:instrText>
      </w:r>
      <w:r w:rsidRPr="00444333">
        <w:rPr>
          <w:rFonts w:asciiTheme="minorHAnsi" w:hAnsiTheme="minorHAnsi" w:cstheme="minorHAnsi"/>
          <w:color w:val="auto"/>
        </w:rPr>
        <w:fldChar w:fldCharType="separate"/>
      </w:r>
      <w:r w:rsidR="001260B2" w:rsidRPr="001260B2">
        <w:rPr>
          <w:noProof/>
        </w:rPr>
        <w:t>1.</w:t>
      </w:r>
      <w:r w:rsidR="001260B2" w:rsidRPr="001260B2">
        <w:rPr>
          <w:noProof/>
        </w:rPr>
        <w:tab/>
        <w:t>Campbell, P.</w:t>
      </w:r>
      <w:r w:rsidR="005B54CF">
        <w:rPr>
          <w:noProof/>
        </w:rPr>
        <w:t xml:space="preserve"> </w:t>
      </w:r>
      <w:r w:rsidR="001260B2" w:rsidRPr="001260B2">
        <w:rPr>
          <w:noProof/>
        </w:rPr>
        <w:t xml:space="preserve">J. et al. Pan-cancer analysis of whole genomes. </w:t>
      </w:r>
      <w:r w:rsidR="001260B2" w:rsidRPr="001260B2">
        <w:rPr>
          <w:i/>
          <w:iCs/>
          <w:noProof/>
        </w:rPr>
        <w:t>Nature</w:t>
      </w:r>
      <w:r w:rsidR="001260B2" w:rsidRPr="001260B2">
        <w:rPr>
          <w:noProof/>
        </w:rPr>
        <w:t xml:space="preserve">. </w:t>
      </w:r>
      <w:r w:rsidR="001260B2" w:rsidRPr="001260B2">
        <w:rPr>
          <w:b/>
          <w:bCs/>
          <w:noProof/>
        </w:rPr>
        <w:t>578</w:t>
      </w:r>
      <w:r w:rsidR="001260B2" w:rsidRPr="001260B2">
        <w:rPr>
          <w:noProof/>
        </w:rPr>
        <w:t xml:space="preserve"> (7793), 82–93 (2020).</w:t>
      </w:r>
    </w:p>
    <w:p w14:paraId="2086149A" w14:textId="77777777" w:rsidR="001260B2" w:rsidRPr="001260B2" w:rsidRDefault="001260B2" w:rsidP="005B54CF">
      <w:pPr>
        <w:rPr>
          <w:noProof/>
        </w:rPr>
      </w:pPr>
      <w:r w:rsidRPr="001260B2">
        <w:rPr>
          <w:noProof/>
        </w:rPr>
        <w:t>2.</w:t>
      </w:r>
      <w:r w:rsidRPr="001260B2">
        <w:rPr>
          <w:noProof/>
        </w:rPr>
        <w:tab/>
        <w:t xml:space="preserve">Liotta, L., Petricoin, E. Molecular profiling of human cancer. </w:t>
      </w:r>
      <w:r w:rsidRPr="001260B2">
        <w:rPr>
          <w:i/>
          <w:iCs/>
          <w:noProof/>
        </w:rPr>
        <w:t>Nature Reviews Genetics</w:t>
      </w:r>
      <w:r w:rsidRPr="001260B2">
        <w:rPr>
          <w:noProof/>
        </w:rPr>
        <w:t xml:space="preserve">. </w:t>
      </w:r>
      <w:r w:rsidRPr="001260B2">
        <w:rPr>
          <w:b/>
          <w:bCs/>
          <w:noProof/>
        </w:rPr>
        <w:t>1</w:t>
      </w:r>
      <w:r w:rsidRPr="001260B2">
        <w:rPr>
          <w:noProof/>
        </w:rPr>
        <w:t xml:space="preserve"> (1), 48–56 (2000).</w:t>
      </w:r>
    </w:p>
    <w:p w14:paraId="52D12C17" w14:textId="77777777" w:rsidR="001260B2" w:rsidRPr="001260B2" w:rsidRDefault="001260B2" w:rsidP="005B54CF">
      <w:pPr>
        <w:rPr>
          <w:noProof/>
        </w:rPr>
      </w:pPr>
      <w:r w:rsidRPr="001260B2">
        <w:rPr>
          <w:noProof/>
        </w:rPr>
        <w:t>3.</w:t>
      </w:r>
      <w:r w:rsidRPr="001260B2">
        <w:rPr>
          <w:noProof/>
        </w:rPr>
        <w:tab/>
        <w:t xml:space="preserve">Balamurali, D. et al. ChiTaRS 5.0: the comprehensive database of chimeric transcripts matched with druggable fusions and 3D chromatin maps. </w:t>
      </w:r>
      <w:r w:rsidRPr="001260B2">
        <w:rPr>
          <w:i/>
          <w:iCs/>
          <w:noProof/>
        </w:rPr>
        <w:t>Nucleic Acids Research</w:t>
      </w:r>
      <w:r w:rsidRPr="001260B2">
        <w:rPr>
          <w:noProof/>
        </w:rPr>
        <w:t xml:space="preserve">. </w:t>
      </w:r>
      <w:r w:rsidRPr="001260B2">
        <w:rPr>
          <w:b/>
          <w:bCs/>
          <w:noProof/>
        </w:rPr>
        <w:t>48</w:t>
      </w:r>
      <w:r w:rsidRPr="001260B2">
        <w:rPr>
          <w:noProof/>
        </w:rPr>
        <w:t xml:space="preserve"> (D1), D825–D834 (2019).</w:t>
      </w:r>
    </w:p>
    <w:p w14:paraId="3D954785" w14:textId="77777777" w:rsidR="001260B2" w:rsidRPr="001260B2" w:rsidRDefault="001260B2" w:rsidP="005B54CF">
      <w:pPr>
        <w:rPr>
          <w:noProof/>
        </w:rPr>
      </w:pPr>
      <w:r w:rsidRPr="001260B2">
        <w:rPr>
          <w:noProof/>
        </w:rPr>
        <w:t>4.</w:t>
      </w:r>
      <w:r w:rsidRPr="001260B2">
        <w:rPr>
          <w:noProof/>
        </w:rPr>
        <w:tab/>
        <w:t xml:space="preserve">Trédan, O. et al. Molecular screening program to select molecular-based recommended therapies for metastatic cancer patients: Analysis from the ProfiLER trial. </w:t>
      </w:r>
      <w:r w:rsidRPr="001260B2">
        <w:rPr>
          <w:i/>
          <w:iCs/>
          <w:noProof/>
        </w:rPr>
        <w:t>Annals of Oncology</w:t>
      </w:r>
      <w:r w:rsidRPr="001260B2">
        <w:rPr>
          <w:noProof/>
        </w:rPr>
        <w:t xml:space="preserve">. </w:t>
      </w:r>
      <w:r w:rsidRPr="001260B2">
        <w:rPr>
          <w:b/>
          <w:bCs/>
          <w:noProof/>
        </w:rPr>
        <w:t>30</w:t>
      </w:r>
      <w:r w:rsidRPr="001260B2">
        <w:rPr>
          <w:noProof/>
        </w:rPr>
        <w:t xml:space="preserve"> (5), 757–765 (2019).</w:t>
      </w:r>
    </w:p>
    <w:p w14:paraId="22E59900" w14:textId="4B6AD02D" w:rsidR="001260B2" w:rsidRPr="001260B2" w:rsidRDefault="001260B2" w:rsidP="005B54CF">
      <w:pPr>
        <w:rPr>
          <w:noProof/>
        </w:rPr>
      </w:pPr>
      <w:r w:rsidRPr="001260B2">
        <w:rPr>
          <w:noProof/>
        </w:rPr>
        <w:t>5.</w:t>
      </w:r>
      <w:r w:rsidRPr="001260B2">
        <w:rPr>
          <w:noProof/>
        </w:rPr>
        <w:tab/>
        <w:t>Oliveira, K.C.S. et al. Current perspectives on circulating tumor DNA, precision medicine, and personalized clinical management of cancer.</w:t>
      </w:r>
      <w:r w:rsidR="005B54CF">
        <w:rPr>
          <w:noProof/>
        </w:rPr>
        <w:t xml:space="preserve"> </w:t>
      </w:r>
      <w:r w:rsidR="005B54CF" w:rsidRPr="005B54CF">
        <w:rPr>
          <w:i/>
          <w:iCs/>
          <w:noProof/>
        </w:rPr>
        <w:t>Molecular Cancer Research.</w:t>
      </w:r>
      <w:r w:rsidRPr="001260B2">
        <w:rPr>
          <w:noProof/>
        </w:rPr>
        <w:t xml:space="preserve"> </w:t>
      </w:r>
      <w:r w:rsidRPr="001260B2">
        <w:rPr>
          <w:b/>
          <w:bCs/>
          <w:noProof/>
        </w:rPr>
        <w:t>18</w:t>
      </w:r>
      <w:r w:rsidRPr="001260B2">
        <w:rPr>
          <w:noProof/>
        </w:rPr>
        <w:t xml:space="preserve"> (4), 517–528 (2020).</w:t>
      </w:r>
    </w:p>
    <w:p w14:paraId="5D2B6D1D" w14:textId="77777777" w:rsidR="001260B2" w:rsidRPr="001260B2" w:rsidRDefault="001260B2" w:rsidP="005B54CF">
      <w:pPr>
        <w:rPr>
          <w:noProof/>
        </w:rPr>
      </w:pPr>
      <w:r w:rsidRPr="001260B2">
        <w:rPr>
          <w:noProof/>
        </w:rPr>
        <w:t>6.</w:t>
      </w:r>
      <w:r w:rsidRPr="001260B2">
        <w:rPr>
          <w:noProof/>
        </w:rPr>
        <w:tab/>
        <w:t xml:space="preserve">Siegal, T. Clinical impact of molecular biomarkers in gliomas. </w:t>
      </w:r>
      <w:r w:rsidRPr="001260B2">
        <w:rPr>
          <w:i/>
          <w:iCs/>
          <w:noProof/>
        </w:rPr>
        <w:t>Journal of Clinical Neuroscience</w:t>
      </w:r>
      <w:r w:rsidRPr="001260B2">
        <w:rPr>
          <w:noProof/>
        </w:rPr>
        <w:t xml:space="preserve">. </w:t>
      </w:r>
      <w:r w:rsidRPr="001260B2">
        <w:rPr>
          <w:b/>
          <w:bCs/>
          <w:noProof/>
        </w:rPr>
        <w:t>22</w:t>
      </w:r>
      <w:r w:rsidRPr="001260B2">
        <w:rPr>
          <w:noProof/>
        </w:rPr>
        <w:t xml:space="preserve"> (3), 437–444 (2015).</w:t>
      </w:r>
    </w:p>
    <w:p w14:paraId="6605E2C0" w14:textId="77777777" w:rsidR="001260B2" w:rsidRPr="001260B2" w:rsidRDefault="001260B2" w:rsidP="005B54CF">
      <w:pPr>
        <w:rPr>
          <w:noProof/>
        </w:rPr>
      </w:pPr>
      <w:r w:rsidRPr="001260B2">
        <w:rPr>
          <w:noProof/>
        </w:rPr>
        <w:t>7.</w:t>
      </w:r>
      <w:r w:rsidRPr="001260B2">
        <w:rPr>
          <w:noProof/>
        </w:rPr>
        <w:tab/>
        <w:t xml:space="preserve">Komori, T. The 2016 WHO Classification of Tumours of the Central Nervous System: The Major Points of Revision. </w:t>
      </w:r>
      <w:r w:rsidRPr="001260B2">
        <w:rPr>
          <w:i/>
          <w:iCs/>
          <w:noProof/>
        </w:rPr>
        <w:t>Neurologia medico-chirurgica</w:t>
      </w:r>
      <w:r w:rsidRPr="001260B2">
        <w:rPr>
          <w:noProof/>
        </w:rPr>
        <w:t xml:space="preserve">. </w:t>
      </w:r>
      <w:r w:rsidRPr="001260B2">
        <w:rPr>
          <w:b/>
          <w:bCs/>
          <w:noProof/>
        </w:rPr>
        <w:t>57</w:t>
      </w:r>
      <w:r w:rsidRPr="001260B2">
        <w:rPr>
          <w:noProof/>
        </w:rPr>
        <w:t xml:space="preserve"> (7), 301–311 (2017).</w:t>
      </w:r>
    </w:p>
    <w:p w14:paraId="0AD8CB33" w14:textId="77777777" w:rsidR="001260B2" w:rsidRPr="001260B2" w:rsidRDefault="001260B2" w:rsidP="005B54CF">
      <w:pPr>
        <w:rPr>
          <w:noProof/>
        </w:rPr>
      </w:pPr>
      <w:r w:rsidRPr="001260B2">
        <w:rPr>
          <w:noProof/>
        </w:rPr>
        <w:t>8.</w:t>
      </w:r>
      <w:r w:rsidRPr="001260B2">
        <w:rPr>
          <w:noProof/>
        </w:rPr>
        <w:tab/>
        <w:t xml:space="preserve">Duffy, M.J., O’Donovan, N., Crown, J. Use of molecular markers for predicting therapy response in cancer patients. </w:t>
      </w:r>
      <w:r w:rsidRPr="001260B2">
        <w:rPr>
          <w:i/>
          <w:iCs/>
          <w:noProof/>
        </w:rPr>
        <w:t>Cancer Treatment Reviews</w:t>
      </w:r>
      <w:r w:rsidRPr="001260B2">
        <w:rPr>
          <w:noProof/>
        </w:rPr>
        <w:t xml:space="preserve">. </w:t>
      </w:r>
      <w:r w:rsidRPr="001260B2">
        <w:rPr>
          <w:b/>
          <w:bCs/>
          <w:noProof/>
        </w:rPr>
        <w:t>37</w:t>
      </w:r>
      <w:r w:rsidRPr="001260B2">
        <w:rPr>
          <w:noProof/>
        </w:rPr>
        <w:t xml:space="preserve"> (2), 151–159 (2011).</w:t>
      </w:r>
    </w:p>
    <w:p w14:paraId="39F82923" w14:textId="77777777" w:rsidR="001260B2" w:rsidRPr="001260B2" w:rsidRDefault="001260B2" w:rsidP="005B54CF">
      <w:pPr>
        <w:rPr>
          <w:noProof/>
        </w:rPr>
      </w:pPr>
      <w:r w:rsidRPr="001260B2">
        <w:rPr>
          <w:noProof/>
        </w:rPr>
        <w:t>9.</w:t>
      </w:r>
      <w:r w:rsidRPr="001260B2">
        <w:rPr>
          <w:noProof/>
        </w:rPr>
        <w:tab/>
        <w:t xml:space="preserve">Saenz-Antoñanzas, A. et al. Liquid Biopsy in Glioblastoma: Opportunities, Applications and Challenges. </w:t>
      </w:r>
      <w:r w:rsidRPr="001260B2">
        <w:rPr>
          <w:i/>
          <w:iCs/>
          <w:noProof/>
        </w:rPr>
        <w:t>Cancers</w:t>
      </w:r>
      <w:r w:rsidRPr="001260B2">
        <w:rPr>
          <w:noProof/>
        </w:rPr>
        <w:t xml:space="preserve">. </w:t>
      </w:r>
      <w:r w:rsidRPr="001260B2">
        <w:rPr>
          <w:b/>
          <w:bCs/>
          <w:noProof/>
        </w:rPr>
        <w:t>11</w:t>
      </w:r>
      <w:r w:rsidRPr="001260B2">
        <w:rPr>
          <w:noProof/>
        </w:rPr>
        <w:t xml:space="preserve"> (7), 950 (2019).</w:t>
      </w:r>
    </w:p>
    <w:p w14:paraId="004EF3BE" w14:textId="5138A031" w:rsidR="001260B2" w:rsidRPr="001260B2" w:rsidRDefault="001260B2" w:rsidP="005B54CF">
      <w:pPr>
        <w:rPr>
          <w:noProof/>
        </w:rPr>
      </w:pPr>
      <w:r w:rsidRPr="001260B2">
        <w:rPr>
          <w:noProof/>
        </w:rPr>
        <w:t>10.</w:t>
      </w:r>
      <w:r w:rsidRPr="001260B2">
        <w:rPr>
          <w:noProof/>
        </w:rPr>
        <w:tab/>
        <w:t xml:space="preserve">Marrugo-Ramírez, J., Mir, M., Samitier, J. Blood-Based Cancer Biomarkers in Liquid Biopsy: A Promising Non-Invasive Alternative to Tissue Biopsy. </w:t>
      </w:r>
      <w:r w:rsidRPr="001260B2">
        <w:rPr>
          <w:i/>
          <w:iCs/>
          <w:noProof/>
        </w:rPr>
        <w:t xml:space="preserve">International </w:t>
      </w:r>
      <w:r w:rsidR="005B54CF">
        <w:rPr>
          <w:i/>
          <w:iCs/>
          <w:noProof/>
        </w:rPr>
        <w:t>J</w:t>
      </w:r>
      <w:r w:rsidRPr="001260B2">
        <w:rPr>
          <w:i/>
          <w:iCs/>
          <w:noProof/>
        </w:rPr>
        <w:t xml:space="preserve">ournal of </w:t>
      </w:r>
      <w:r w:rsidR="005B54CF">
        <w:rPr>
          <w:i/>
          <w:iCs/>
          <w:noProof/>
        </w:rPr>
        <w:t>M</w:t>
      </w:r>
      <w:r w:rsidRPr="001260B2">
        <w:rPr>
          <w:i/>
          <w:iCs/>
          <w:noProof/>
        </w:rPr>
        <w:t xml:space="preserve">olecular </w:t>
      </w:r>
      <w:r w:rsidR="005B54CF">
        <w:rPr>
          <w:i/>
          <w:iCs/>
          <w:noProof/>
        </w:rPr>
        <w:t>S</w:t>
      </w:r>
      <w:r w:rsidRPr="001260B2">
        <w:rPr>
          <w:i/>
          <w:iCs/>
          <w:noProof/>
        </w:rPr>
        <w:t>ciences</w:t>
      </w:r>
      <w:r w:rsidRPr="001260B2">
        <w:rPr>
          <w:noProof/>
        </w:rPr>
        <w:t xml:space="preserve">. </w:t>
      </w:r>
      <w:r w:rsidRPr="001260B2">
        <w:rPr>
          <w:b/>
          <w:bCs/>
          <w:noProof/>
        </w:rPr>
        <w:t>19</w:t>
      </w:r>
      <w:r w:rsidRPr="001260B2">
        <w:rPr>
          <w:noProof/>
        </w:rPr>
        <w:t xml:space="preserve"> (10), 2877 (2018).</w:t>
      </w:r>
    </w:p>
    <w:p w14:paraId="6FE97332" w14:textId="77777777" w:rsidR="001260B2" w:rsidRPr="001260B2" w:rsidRDefault="001260B2" w:rsidP="005B54CF">
      <w:pPr>
        <w:rPr>
          <w:noProof/>
        </w:rPr>
      </w:pPr>
      <w:r w:rsidRPr="001260B2">
        <w:rPr>
          <w:noProof/>
        </w:rPr>
        <w:t>11.</w:t>
      </w:r>
      <w:r w:rsidRPr="001260B2">
        <w:rPr>
          <w:noProof/>
        </w:rPr>
        <w:tab/>
        <w:t>Pantel, K., Alix-Panabières, C. Liquid biopsy in 2016: Circulating tumour cells and cell-</w:t>
      </w:r>
      <w:r w:rsidRPr="001260B2">
        <w:rPr>
          <w:noProof/>
        </w:rPr>
        <w:lastRenderedPageBreak/>
        <w:t xml:space="preserve">free DNA in gastrointestinal cancer. </w:t>
      </w:r>
      <w:r w:rsidRPr="001260B2">
        <w:rPr>
          <w:i/>
          <w:iCs/>
          <w:noProof/>
        </w:rPr>
        <w:t>Nature Reviews Gastroenterology &amp; Hepatology</w:t>
      </w:r>
      <w:r w:rsidRPr="001260B2">
        <w:rPr>
          <w:noProof/>
        </w:rPr>
        <w:t xml:space="preserve">. </w:t>
      </w:r>
      <w:r w:rsidRPr="001260B2">
        <w:rPr>
          <w:b/>
          <w:bCs/>
          <w:noProof/>
        </w:rPr>
        <w:t>14</w:t>
      </w:r>
      <w:r w:rsidRPr="001260B2">
        <w:rPr>
          <w:noProof/>
        </w:rPr>
        <w:t xml:space="preserve"> (2), 73–74 (2017).</w:t>
      </w:r>
    </w:p>
    <w:p w14:paraId="69F547B0" w14:textId="145C0B96" w:rsidR="001260B2" w:rsidRPr="001260B2" w:rsidRDefault="001260B2" w:rsidP="005B54CF">
      <w:pPr>
        <w:rPr>
          <w:noProof/>
        </w:rPr>
      </w:pPr>
      <w:r w:rsidRPr="001260B2">
        <w:rPr>
          <w:noProof/>
        </w:rPr>
        <w:t>12.</w:t>
      </w:r>
      <w:r w:rsidRPr="001260B2">
        <w:rPr>
          <w:noProof/>
        </w:rPr>
        <w:tab/>
        <w:t>Bronkhorst, A.</w:t>
      </w:r>
      <w:r w:rsidR="005B54CF">
        <w:rPr>
          <w:noProof/>
        </w:rPr>
        <w:t xml:space="preserve"> </w:t>
      </w:r>
      <w:r w:rsidRPr="001260B2">
        <w:rPr>
          <w:noProof/>
        </w:rPr>
        <w:t xml:space="preserve">J. et al. The emerging role of cell-free DNA as a molecular marker for cancer management. </w:t>
      </w:r>
      <w:r w:rsidRPr="001260B2">
        <w:rPr>
          <w:i/>
          <w:iCs/>
          <w:noProof/>
        </w:rPr>
        <w:t xml:space="preserve">Biomolecular </w:t>
      </w:r>
      <w:r w:rsidR="005B54CF">
        <w:rPr>
          <w:i/>
          <w:iCs/>
          <w:noProof/>
        </w:rPr>
        <w:t>D</w:t>
      </w:r>
      <w:r w:rsidRPr="001260B2">
        <w:rPr>
          <w:i/>
          <w:iCs/>
          <w:noProof/>
        </w:rPr>
        <w:t xml:space="preserve">etection and </w:t>
      </w:r>
      <w:r w:rsidR="005B54CF">
        <w:rPr>
          <w:i/>
          <w:iCs/>
          <w:noProof/>
        </w:rPr>
        <w:t>Q</w:t>
      </w:r>
      <w:r w:rsidRPr="001260B2">
        <w:rPr>
          <w:i/>
          <w:iCs/>
          <w:noProof/>
        </w:rPr>
        <w:t>uantification</w:t>
      </w:r>
      <w:r w:rsidRPr="001260B2">
        <w:rPr>
          <w:noProof/>
        </w:rPr>
        <w:t xml:space="preserve">. </w:t>
      </w:r>
      <w:r w:rsidRPr="001260B2">
        <w:rPr>
          <w:b/>
          <w:bCs/>
          <w:noProof/>
        </w:rPr>
        <w:t>17</w:t>
      </w:r>
      <w:r w:rsidRPr="001260B2">
        <w:rPr>
          <w:noProof/>
        </w:rPr>
        <w:t>, 100087 (2019).</w:t>
      </w:r>
    </w:p>
    <w:p w14:paraId="01CC2334" w14:textId="720FF1CF" w:rsidR="001260B2" w:rsidRPr="001260B2" w:rsidRDefault="001260B2" w:rsidP="005B54CF">
      <w:pPr>
        <w:rPr>
          <w:noProof/>
        </w:rPr>
      </w:pPr>
      <w:r w:rsidRPr="001260B2">
        <w:rPr>
          <w:noProof/>
        </w:rPr>
        <w:t>13.</w:t>
      </w:r>
      <w:r w:rsidRPr="001260B2">
        <w:rPr>
          <w:noProof/>
        </w:rPr>
        <w:tab/>
        <w:t>Cescon, D.</w:t>
      </w:r>
      <w:r w:rsidR="005B54CF">
        <w:rPr>
          <w:noProof/>
        </w:rPr>
        <w:t xml:space="preserve"> </w:t>
      </w:r>
      <w:r w:rsidRPr="001260B2">
        <w:rPr>
          <w:noProof/>
        </w:rPr>
        <w:t>W., Bratman, S. V., Chan, S.</w:t>
      </w:r>
      <w:r w:rsidR="005B54CF">
        <w:rPr>
          <w:noProof/>
        </w:rPr>
        <w:t xml:space="preserve"> </w:t>
      </w:r>
      <w:r w:rsidRPr="001260B2">
        <w:rPr>
          <w:noProof/>
        </w:rPr>
        <w:t>M., Siu, L.</w:t>
      </w:r>
      <w:r w:rsidR="005B54CF">
        <w:rPr>
          <w:noProof/>
        </w:rPr>
        <w:t xml:space="preserve"> </w:t>
      </w:r>
      <w:r w:rsidRPr="001260B2">
        <w:rPr>
          <w:noProof/>
        </w:rPr>
        <w:t xml:space="preserve">L. Circulating tumor DNA and liquid biopsy in oncology. </w:t>
      </w:r>
      <w:r w:rsidRPr="001260B2">
        <w:rPr>
          <w:i/>
          <w:iCs/>
          <w:noProof/>
        </w:rPr>
        <w:t>Nature Cancer</w:t>
      </w:r>
      <w:r w:rsidRPr="001260B2">
        <w:rPr>
          <w:noProof/>
        </w:rPr>
        <w:t xml:space="preserve">. </w:t>
      </w:r>
      <w:r w:rsidRPr="001260B2">
        <w:rPr>
          <w:b/>
          <w:bCs/>
          <w:noProof/>
        </w:rPr>
        <w:t>1</w:t>
      </w:r>
      <w:r w:rsidRPr="001260B2">
        <w:rPr>
          <w:noProof/>
        </w:rPr>
        <w:t xml:space="preserve"> (3), 276–290 (2020).</w:t>
      </w:r>
    </w:p>
    <w:p w14:paraId="0F6F2376" w14:textId="77777777" w:rsidR="001260B2" w:rsidRPr="001260B2" w:rsidRDefault="001260B2" w:rsidP="005B54CF">
      <w:pPr>
        <w:rPr>
          <w:noProof/>
        </w:rPr>
      </w:pPr>
      <w:r w:rsidRPr="001260B2">
        <w:rPr>
          <w:noProof/>
        </w:rPr>
        <w:t>14.</w:t>
      </w:r>
      <w:r w:rsidRPr="001260B2">
        <w:rPr>
          <w:noProof/>
        </w:rPr>
        <w:tab/>
        <w:t xml:space="preserve">Palmirotta, R. et al. Liquid biopsy of cancer: a multimodal diagnostic tool in clinical oncology. </w:t>
      </w:r>
      <w:r w:rsidRPr="001260B2">
        <w:rPr>
          <w:i/>
          <w:iCs/>
          <w:noProof/>
        </w:rPr>
        <w:t>Therapeutic Advances in Medical Oncology</w:t>
      </w:r>
      <w:r w:rsidRPr="001260B2">
        <w:rPr>
          <w:noProof/>
        </w:rPr>
        <w:t xml:space="preserve">. </w:t>
      </w:r>
      <w:r w:rsidRPr="001260B2">
        <w:rPr>
          <w:b/>
          <w:bCs/>
          <w:noProof/>
        </w:rPr>
        <w:t>10</w:t>
      </w:r>
      <w:r w:rsidRPr="001260B2">
        <w:rPr>
          <w:noProof/>
        </w:rPr>
        <w:t>, 175883591879463 (2018).</w:t>
      </w:r>
    </w:p>
    <w:p w14:paraId="35B027BC" w14:textId="7E423905" w:rsidR="001260B2" w:rsidRPr="001260B2" w:rsidRDefault="001260B2" w:rsidP="005B54CF">
      <w:pPr>
        <w:rPr>
          <w:noProof/>
        </w:rPr>
      </w:pPr>
      <w:r w:rsidRPr="001260B2">
        <w:rPr>
          <w:noProof/>
        </w:rPr>
        <w:t>15.</w:t>
      </w:r>
      <w:r w:rsidRPr="001260B2">
        <w:rPr>
          <w:noProof/>
        </w:rPr>
        <w:tab/>
        <w:t>Cohen, J.</w:t>
      </w:r>
      <w:r w:rsidR="005B54CF">
        <w:rPr>
          <w:noProof/>
        </w:rPr>
        <w:t xml:space="preserve"> </w:t>
      </w:r>
      <w:r w:rsidRPr="001260B2">
        <w:rPr>
          <w:noProof/>
        </w:rPr>
        <w:t>D.</w:t>
      </w:r>
      <w:r w:rsidR="005B54CF">
        <w:rPr>
          <w:noProof/>
        </w:rPr>
        <w:t xml:space="preserve"> </w:t>
      </w:r>
      <w:r w:rsidRPr="001260B2">
        <w:rPr>
          <w:noProof/>
        </w:rPr>
        <w:t xml:space="preserve">J. et al. Detection and localization of surgically resectable cancers with a multi-analyte blood test. </w:t>
      </w:r>
      <w:r w:rsidRPr="001260B2">
        <w:rPr>
          <w:i/>
          <w:iCs/>
          <w:noProof/>
        </w:rPr>
        <w:t>Science (New York, N.Y.)</w:t>
      </w:r>
      <w:r w:rsidRPr="001260B2">
        <w:rPr>
          <w:noProof/>
        </w:rPr>
        <w:t xml:space="preserve">. </w:t>
      </w:r>
      <w:r w:rsidRPr="001260B2">
        <w:rPr>
          <w:b/>
          <w:bCs/>
          <w:noProof/>
        </w:rPr>
        <w:t>359</w:t>
      </w:r>
      <w:r w:rsidRPr="001260B2">
        <w:rPr>
          <w:noProof/>
        </w:rPr>
        <w:t xml:space="preserve"> (6378), 926–930 (2018).</w:t>
      </w:r>
    </w:p>
    <w:p w14:paraId="41F114D0" w14:textId="602F289F" w:rsidR="001260B2" w:rsidRPr="001260B2" w:rsidRDefault="001260B2" w:rsidP="005B54CF">
      <w:pPr>
        <w:rPr>
          <w:noProof/>
        </w:rPr>
      </w:pPr>
      <w:r w:rsidRPr="001260B2">
        <w:rPr>
          <w:noProof/>
        </w:rPr>
        <w:t>16.</w:t>
      </w:r>
      <w:r w:rsidRPr="001260B2">
        <w:rPr>
          <w:noProof/>
        </w:rPr>
        <w:tab/>
        <w:t>Wan, J.</w:t>
      </w:r>
      <w:r w:rsidR="005B54CF">
        <w:rPr>
          <w:noProof/>
        </w:rPr>
        <w:t xml:space="preserve"> </w:t>
      </w:r>
      <w:r w:rsidRPr="001260B2">
        <w:rPr>
          <w:noProof/>
        </w:rPr>
        <w:t>C.</w:t>
      </w:r>
      <w:r w:rsidR="005B54CF">
        <w:rPr>
          <w:noProof/>
        </w:rPr>
        <w:t xml:space="preserve"> </w:t>
      </w:r>
      <w:r w:rsidRPr="001260B2">
        <w:rPr>
          <w:noProof/>
        </w:rPr>
        <w:t xml:space="preserve">M. et al. Liquid biopsies come of age: towards implementation of circulating tumour DNA. </w:t>
      </w:r>
      <w:r w:rsidRPr="001260B2">
        <w:rPr>
          <w:i/>
          <w:iCs/>
          <w:noProof/>
        </w:rPr>
        <w:t>Nature Reviews Cancer</w:t>
      </w:r>
      <w:r w:rsidRPr="001260B2">
        <w:rPr>
          <w:noProof/>
        </w:rPr>
        <w:t xml:space="preserve">. </w:t>
      </w:r>
      <w:r w:rsidRPr="001260B2">
        <w:rPr>
          <w:b/>
          <w:bCs/>
          <w:noProof/>
        </w:rPr>
        <w:t>17</w:t>
      </w:r>
      <w:r w:rsidRPr="001260B2">
        <w:rPr>
          <w:noProof/>
        </w:rPr>
        <w:t xml:space="preserve"> (4), 223–238 (2017).</w:t>
      </w:r>
    </w:p>
    <w:p w14:paraId="58B84E45" w14:textId="39024B20" w:rsidR="001260B2" w:rsidRPr="001260B2" w:rsidRDefault="001260B2" w:rsidP="005B54CF">
      <w:pPr>
        <w:rPr>
          <w:noProof/>
        </w:rPr>
      </w:pPr>
      <w:r w:rsidRPr="001260B2">
        <w:rPr>
          <w:noProof/>
        </w:rPr>
        <w:t>17.</w:t>
      </w:r>
      <w:r w:rsidRPr="001260B2">
        <w:rPr>
          <w:noProof/>
        </w:rPr>
        <w:tab/>
        <w:t>Heitzer, E., Haque, I.</w:t>
      </w:r>
      <w:r w:rsidR="005B54CF">
        <w:rPr>
          <w:noProof/>
        </w:rPr>
        <w:t xml:space="preserve"> </w:t>
      </w:r>
      <w:r w:rsidRPr="001260B2">
        <w:rPr>
          <w:noProof/>
        </w:rPr>
        <w:t>S., Roberts, C.</w:t>
      </w:r>
      <w:r w:rsidR="005B54CF">
        <w:rPr>
          <w:noProof/>
        </w:rPr>
        <w:t xml:space="preserve"> </w:t>
      </w:r>
      <w:r w:rsidRPr="001260B2">
        <w:rPr>
          <w:noProof/>
        </w:rPr>
        <w:t>E.</w:t>
      </w:r>
      <w:r w:rsidR="005B54CF">
        <w:rPr>
          <w:noProof/>
        </w:rPr>
        <w:t xml:space="preserve"> </w:t>
      </w:r>
      <w:r w:rsidRPr="001260B2">
        <w:rPr>
          <w:noProof/>
        </w:rPr>
        <w:t>S., Speicher, M.</w:t>
      </w:r>
      <w:r w:rsidR="005B54CF">
        <w:rPr>
          <w:noProof/>
        </w:rPr>
        <w:t xml:space="preserve"> </w:t>
      </w:r>
      <w:r w:rsidRPr="001260B2">
        <w:rPr>
          <w:noProof/>
        </w:rPr>
        <w:t xml:space="preserve">R. Current and future perspectives of liquid biopsies in genomics-driven oncology. </w:t>
      </w:r>
      <w:r w:rsidRPr="001260B2">
        <w:rPr>
          <w:i/>
          <w:iCs/>
          <w:noProof/>
        </w:rPr>
        <w:t>Nature Reviews Genetics</w:t>
      </w:r>
      <w:r w:rsidRPr="001260B2">
        <w:rPr>
          <w:noProof/>
        </w:rPr>
        <w:t xml:space="preserve">. </w:t>
      </w:r>
      <w:r w:rsidRPr="001260B2">
        <w:rPr>
          <w:b/>
          <w:bCs/>
          <w:noProof/>
        </w:rPr>
        <w:t>20</w:t>
      </w:r>
      <w:r w:rsidRPr="001260B2">
        <w:rPr>
          <w:noProof/>
        </w:rPr>
        <w:t xml:space="preserve"> (2), 71–88 (2018).</w:t>
      </w:r>
    </w:p>
    <w:p w14:paraId="319F9DAF" w14:textId="04CD9FE9" w:rsidR="001260B2" w:rsidRPr="001260B2" w:rsidRDefault="001260B2" w:rsidP="005B54CF">
      <w:pPr>
        <w:rPr>
          <w:noProof/>
        </w:rPr>
      </w:pPr>
      <w:r w:rsidRPr="001260B2">
        <w:rPr>
          <w:noProof/>
        </w:rPr>
        <w:t>18.</w:t>
      </w:r>
      <w:r w:rsidRPr="001260B2">
        <w:rPr>
          <w:noProof/>
        </w:rPr>
        <w:tab/>
        <w:t>Thierry, A.</w:t>
      </w:r>
      <w:r w:rsidR="005B54CF">
        <w:rPr>
          <w:noProof/>
        </w:rPr>
        <w:t xml:space="preserve"> </w:t>
      </w:r>
      <w:r w:rsidRPr="001260B2">
        <w:rPr>
          <w:noProof/>
        </w:rPr>
        <w:t xml:space="preserve">R. et al. Origins, structures, and functions of circulating DNA in oncology. </w:t>
      </w:r>
      <w:r w:rsidRPr="001260B2">
        <w:rPr>
          <w:i/>
          <w:iCs/>
          <w:noProof/>
        </w:rPr>
        <w:t>Cancer and Metastasis Reviews</w:t>
      </w:r>
      <w:r w:rsidRPr="001260B2">
        <w:rPr>
          <w:noProof/>
        </w:rPr>
        <w:t xml:space="preserve">. </w:t>
      </w:r>
      <w:r w:rsidRPr="001260B2">
        <w:rPr>
          <w:b/>
          <w:bCs/>
          <w:noProof/>
        </w:rPr>
        <w:t>35</w:t>
      </w:r>
      <w:r w:rsidRPr="001260B2">
        <w:rPr>
          <w:noProof/>
        </w:rPr>
        <w:t xml:space="preserve"> (3), 347–376 (2016).</w:t>
      </w:r>
    </w:p>
    <w:p w14:paraId="53711CA3" w14:textId="77777777" w:rsidR="001260B2" w:rsidRPr="001260B2" w:rsidRDefault="001260B2" w:rsidP="005B54CF">
      <w:pPr>
        <w:rPr>
          <w:noProof/>
        </w:rPr>
      </w:pPr>
      <w:r w:rsidRPr="001260B2">
        <w:rPr>
          <w:noProof/>
        </w:rPr>
        <w:t>19.</w:t>
      </w:r>
      <w:r w:rsidRPr="001260B2">
        <w:rPr>
          <w:noProof/>
        </w:rPr>
        <w:tab/>
        <w:t xml:space="preserve">Buscail, E. et al. High Clinical Value of Liquid Biopsy to Detect Circulating Tumor Cells and Tumor Exosomes in Pancreatic Ductal Adenocarcinoma Patients Eligible for Up-Front Surgery. </w:t>
      </w:r>
      <w:r w:rsidRPr="001260B2">
        <w:rPr>
          <w:i/>
          <w:iCs/>
          <w:noProof/>
        </w:rPr>
        <w:t>Cancers</w:t>
      </w:r>
      <w:r w:rsidRPr="001260B2">
        <w:rPr>
          <w:noProof/>
        </w:rPr>
        <w:t xml:space="preserve">. </w:t>
      </w:r>
      <w:r w:rsidRPr="001260B2">
        <w:rPr>
          <w:b/>
          <w:bCs/>
          <w:noProof/>
        </w:rPr>
        <w:t>11</w:t>
      </w:r>
      <w:r w:rsidRPr="001260B2">
        <w:rPr>
          <w:noProof/>
        </w:rPr>
        <w:t xml:space="preserve"> (11), 1656 (2019).</w:t>
      </w:r>
    </w:p>
    <w:p w14:paraId="35647FCB" w14:textId="7FE583F0" w:rsidR="001260B2" w:rsidRPr="001260B2" w:rsidRDefault="001260B2" w:rsidP="005B54CF">
      <w:pPr>
        <w:rPr>
          <w:noProof/>
        </w:rPr>
      </w:pPr>
      <w:r w:rsidRPr="001260B2">
        <w:rPr>
          <w:noProof/>
        </w:rPr>
        <w:t>20.</w:t>
      </w:r>
      <w:r w:rsidRPr="001260B2">
        <w:rPr>
          <w:noProof/>
        </w:rPr>
        <w:tab/>
        <w:t>Heitzer, E., Ulz, P., Geigl, J.</w:t>
      </w:r>
      <w:r w:rsidR="005B54CF">
        <w:rPr>
          <w:noProof/>
        </w:rPr>
        <w:t xml:space="preserve"> </w:t>
      </w:r>
      <w:r w:rsidRPr="001260B2">
        <w:rPr>
          <w:noProof/>
        </w:rPr>
        <w:t xml:space="preserve">B. Circulating Tumor DNA as a Liquid Biopsy for Cancer. </w:t>
      </w:r>
      <w:r w:rsidRPr="001260B2">
        <w:rPr>
          <w:i/>
          <w:iCs/>
          <w:noProof/>
        </w:rPr>
        <w:t>Clinical Chemistry</w:t>
      </w:r>
      <w:r w:rsidRPr="001260B2">
        <w:rPr>
          <w:noProof/>
        </w:rPr>
        <w:t xml:space="preserve">. </w:t>
      </w:r>
      <w:r w:rsidRPr="001260B2">
        <w:rPr>
          <w:b/>
          <w:bCs/>
          <w:noProof/>
        </w:rPr>
        <w:t>61</w:t>
      </w:r>
      <w:r w:rsidRPr="001260B2">
        <w:rPr>
          <w:noProof/>
        </w:rPr>
        <w:t xml:space="preserve"> (1), 112–123 (2015).</w:t>
      </w:r>
    </w:p>
    <w:p w14:paraId="6B875BC5" w14:textId="77777777" w:rsidR="001260B2" w:rsidRPr="001260B2" w:rsidRDefault="001260B2" w:rsidP="005B54CF">
      <w:pPr>
        <w:rPr>
          <w:noProof/>
        </w:rPr>
      </w:pPr>
      <w:r w:rsidRPr="001260B2">
        <w:rPr>
          <w:noProof/>
        </w:rPr>
        <w:t>21.</w:t>
      </w:r>
      <w:r w:rsidRPr="001260B2">
        <w:rPr>
          <w:noProof/>
        </w:rPr>
        <w:tab/>
        <w:t xml:space="preserve">Kustanovich, A., Schwartz, R., Peretz, T., Grinshpun, A. Life and death of circulating cell-free DNA. </w:t>
      </w:r>
      <w:r w:rsidRPr="001260B2">
        <w:rPr>
          <w:i/>
          <w:iCs/>
          <w:noProof/>
        </w:rPr>
        <w:t>Cancer Biology and Therapy</w:t>
      </w:r>
      <w:r w:rsidRPr="001260B2">
        <w:rPr>
          <w:noProof/>
        </w:rPr>
        <w:t xml:space="preserve">. </w:t>
      </w:r>
      <w:r w:rsidRPr="001260B2">
        <w:rPr>
          <w:b/>
          <w:bCs/>
          <w:noProof/>
        </w:rPr>
        <w:t>20</w:t>
      </w:r>
      <w:r w:rsidRPr="001260B2">
        <w:rPr>
          <w:noProof/>
        </w:rPr>
        <w:t xml:space="preserve"> (8), 1057–1067 (2019).</w:t>
      </w:r>
    </w:p>
    <w:p w14:paraId="42D88A47" w14:textId="77777777" w:rsidR="001260B2" w:rsidRPr="001260B2" w:rsidRDefault="001260B2" w:rsidP="005B54CF">
      <w:pPr>
        <w:rPr>
          <w:noProof/>
        </w:rPr>
      </w:pPr>
      <w:r w:rsidRPr="001260B2">
        <w:rPr>
          <w:noProof/>
        </w:rPr>
        <w:t>22.</w:t>
      </w:r>
      <w:r w:rsidRPr="001260B2">
        <w:rPr>
          <w:noProof/>
        </w:rPr>
        <w:tab/>
        <w:t xml:space="preserve">Crowley, E., Di Nicolantonio, F., Loupakis, F., Bardelli, A. Liquid biopsy: monitoring cancer-genetics in the blood. </w:t>
      </w:r>
      <w:r w:rsidRPr="001260B2">
        <w:rPr>
          <w:i/>
          <w:iCs/>
          <w:noProof/>
        </w:rPr>
        <w:t>Nature Reviews Clinical Oncology</w:t>
      </w:r>
      <w:r w:rsidRPr="001260B2">
        <w:rPr>
          <w:noProof/>
        </w:rPr>
        <w:t xml:space="preserve">. </w:t>
      </w:r>
      <w:r w:rsidRPr="001260B2">
        <w:rPr>
          <w:b/>
          <w:bCs/>
          <w:noProof/>
        </w:rPr>
        <w:t>10</w:t>
      </w:r>
      <w:r w:rsidRPr="001260B2">
        <w:rPr>
          <w:noProof/>
        </w:rPr>
        <w:t xml:space="preserve"> (8), 472–484 (2013).</w:t>
      </w:r>
    </w:p>
    <w:p w14:paraId="083DAD6C" w14:textId="77777777" w:rsidR="001260B2" w:rsidRPr="001260B2" w:rsidRDefault="001260B2" w:rsidP="005B54CF">
      <w:pPr>
        <w:rPr>
          <w:noProof/>
        </w:rPr>
      </w:pPr>
      <w:r w:rsidRPr="001260B2">
        <w:rPr>
          <w:noProof/>
        </w:rPr>
        <w:t>23.</w:t>
      </w:r>
      <w:r w:rsidRPr="001260B2">
        <w:rPr>
          <w:noProof/>
        </w:rPr>
        <w:tab/>
        <w:t xml:space="preserve">Celec, P. et al. Cell-free DNA: the role in pathophysiology and as a biomarker in kidney diseases. </w:t>
      </w:r>
      <w:r w:rsidRPr="001260B2">
        <w:rPr>
          <w:i/>
          <w:iCs/>
          <w:noProof/>
        </w:rPr>
        <w:t>Expert Reviews in Molecular Medicine</w:t>
      </w:r>
      <w:r w:rsidRPr="001260B2">
        <w:rPr>
          <w:noProof/>
        </w:rPr>
        <w:t xml:space="preserve">. </w:t>
      </w:r>
      <w:r w:rsidRPr="001260B2">
        <w:rPr>
          <w:b/>
          <w:bCs/>
          <w:noProof/>
        </w:rPr>
        <w:t>20</w:t>
      </w:r>
      <w:r w:rsidRPr="001260B2">
        <w:rPr>
          <w:noProof/>
        </w:rPr>
        <w:t xml:space="preserve"> (2018).</w:t>
      </w:r>
    </w:p>
    <w:p w14:paraId="4132C3BA" w14:textId="77777777" w:rsidR="001260B2" w:rsidRPr="001260B2" w:rsidRDefault="001260B2" w:rsidP="005B54CF">
      <w:pPr>
        <w:rPr>
          <w:noProof/>
        </w:rPr>
      </w:pPr>
      <w:r w:rsidRPr="001260B2">
        <w:rPr>
          <w:noProof/>
        </w:rPr>
        <w:t>24.</w:t>
      </w:r>
      <w:r w:rsidRPr="001260B2">
        <w:rPr>
          <w:noProof/>
        </w:rPr>
        <w:tab/>
        <w:t xml:space="preserve">Gautschi, O. et al. Origin and prognostic value of circulating KRAS mutations in lung cancer patients. </w:t>
      </w:r>
      <w:r w:rsidRPr="001260B2">
        <w:rPr>
          <w:i/>
          <w:iCs/>
          <w:noProof/>
        </w:rPr>
        <w:t>Cancer Letters</w:t>
      </w:r>
      <w:r w:rsidRPr="001260B2">
        <w:rPr>
          <w:noProof/>
        </w:rPr>
        <w:t xml:space="preserve">. </w:t>
      </w:r>
      <w:r w:rsidRPr="001260B2">
        <w:rPr>
          <w:b/>
          <w:bCs/>
          <w:noProof/>
        </w:rPr>
        <w:t>254</w:t>
      </w:r>
      <w:r w:rsidRPr="001260B2">
        <w:rPr>
          <w:noProof/>
        </w:rPr>
        <w:t xml:space="preserve"> (2), 265–273 (2007).</w:t>
      </w:r>
    </w:p>
    <w:p w14:paraId="538B98F3" w14:textId="77777777" w:rsidR="001260B2" w:rsidRPr="001260B2" w:rsidRDefault="001260B2" w:rsidP="005B54CF">
      <w:pPr>
        <w:rPr>
          <w:noProof/>
        </w:rPr>
      </w:pPr>
      <w:r w:rsidRPr="001260B2">
        <w:rPr>
          <w:noProof/>
        </w:rPr>
        <w:t>25.</w:t>
      </w:r>
      <w:r w:rsidRPr="001260B2">
        <w:rPr>
          <w:noProof/>
        </w:rPr>
        <w:tab/>
        <w:t xml:space="preserve">Bidard, F. et al. Detection rate and prognostic value of circulating tumor cells and circulating tumor DNA in metastatic uveal melanoma. </w:t>
      </w:r>
      <w:r w:rsidRPr="001260B2">
        <w:rPr>
          <w:i/>
          <w:iCs/>
          <w:noProof/>
        </w:rPr>
        <w:t>International Journal of Cancer</w:t>
      </w:r>
      <w:r w:rsidRPr="001260B2">
        <w:rPr>
          <w:noProof/>
        </w:rPr>
        <w:t xml:space="preserve">. </w:t>
      </w:r>
      <w:r w:rsidRPr="001260B2">
        <w:rPr>
          <w:b/>
          <w:bCs/>
          <w:noProof/>
        </w:rPr>
        <w:t>134</w:t>
      </w:r>
      <w:r w:rsidRPr="001260B2">
        <w:rPr>
          <w:noProof/>
        </w:rPr>
        <w:t xml:space="preserve"> (5), 1207–1213 (2013).</w:t>
      </w:r>
    </w:p>
    <w:p w14:paraId="2D778F13" w14:textId="27097084" w:rsidR="001260B2" w:rsidRPr="001260B2" w:rsidRDefault="001260B2" w:rsidP="005B54CF">
      <w:pPr>
        <w:rPr>
          <w:noProof/>
        </w:rPr>
      </w:pPr>
      <w:r w:rsidRPr="001260B2">
        <w:rPr>
          <w:noProof/>
        </w:rPr>
        <w:t>26.</w:t>
      </w:r>
      <w:r w:rsidRPr="001260B2">
        <w:rPr>
          <w:noProof/>
        </w:rPr>
        <w:tab/>
        <w:t>Chan, K.</w:t>
      </w:r>
      <w:r w:rsidR="005B54CF">
        <w:rPr>
          <w:noProof/>
        </w:rPr>
        <w:t xml:space="preserve"> </w:t>
      </w:r>
      <w:r w:rsidRPr="001260B2">
        <w:rPr>
          <w:noProof/>
        </w:rPr>
        <w:t>C.</w:t>
      </w:r>
      <w:r w:rsidR="005B54CF">
        <w:rPr>
          <w:noProof/>
        </w:rPr>
        <w:t xml:space="preserve"> </w:t>
      </w:r>
      <w:r w:rsidRPr="001260B2">
        <w:rPr>
          <w:noProof/>
        </w:rPr>
        <w:t xml:space="preserve">A. et al. Analysis of Plasma Epstein–Barr Virus DNA to Screen for Nasopharyngeal Cancer. </w:t>
      </w:r>
      <w:r w:rsidRPr="001260B2">
        <w:rPr>
          <w:i/>
          <w:iCs/>
          <w:noProof/>
        </w:rPr>
        <w:t>New England Journal of Medicine</w:t>
      </w:r>
      <w:r w:rsidRPr="001260B2">
        <w:rPr>
          <w:noProof/>
        </w:rPr>
        <w:t xml:space="preserve">. </w:t>
      </w:r>
      <w:r w:rsidRPr="001260B2">
        <w:rPr>
          <w:b/>
          <w:bCs/>
          <w:noProof/>
        </w:rPr>
        <w:t>377</w:t>
      </w:r>
      <w:r w:rsidRPr="001260B2">
        <w:rPr>
          <w:noProof/>
        </w:rPr>
        <w:t xml:space="preserve"> (6), 513–522 (2017).</w:t>
      </w:r>
    </w:p>
    <w:p w14:paraId="5EB89BD9" w14:textId="77777777" w:rsidR="001260B2" w:rsidRPr="001260B2" w:rsidRDefault="001260B2" w:rsidP="005B54CF">
      <w:pPr>
        <w:rPr>
          <w:noProof/>
        </w:rPr>
      </w:pPr>
      <w:r w:rsidRPr="001260B2">
        <w:rPr>
          <w:noProof/>
        </w:rPr>
        <w:t>27.</w:t>
      </w:r>
      <w:r w:rsidRPr="001260B2">
        <w:rPr>
          <w:noProof/>
        </w:rPr>
        <w:tab/>
        <w:t xml:space="preserve">Mao, L. et al. Detection of Oncogene Mutations in Sputum Precedes Diagnosis of Lung Cancer. </w:t>
      </w:r>
      <w:r w:rsidRPr="001260B2">
        <w:rPr>
          <w:i/>
          <w:iCs/>
          <w:noProof/>
        </w:rPr>
        <w:t>Cancer Research</w:t>
      </w:r>
      <w:r w:rsidRPr="001260B2">
        <w:rPr>
          <w:noProof/>
        </w:rPr>
        <w:t xml:space="preserve">. </w:t>
      </w:r>
      <w:r w:rsidRPr="001260B2">
        <w:rPr>
          <w:b/>
          <w:bCs/>
          <w:noProof/>
        </w:rPr>
        <w:t>54</w:t>
      </w:r>
      <w:r w:rsidRPr="001260B2">
        <w:rPr>
          <w:noProof/>
        </w:rPr>
        <w:t xml:space="preserve"> (7), 1634–1637 (1994).</w:t>
      </w:r>
    </w:p>
    <w:p w14:paraId="6B3FCCC4" w14:textId="77777777" w:rsidR="001260B2" w:rsidRPr="001260B2" w:rsidRDefault="001260B2" w:rsidP="005B54CF">
      <w:pPr>
        <w:rPr>
          <w:noProof/>
        </w:rPr>
      </w:pPr>
      <w:r w:rsidRPr="001260B2">
        <w:rPr>
          <w:noProof/>
        </w:rPr>
        <w:t>28.</w:t>
      </w:r>
      <w:r w:rsidRPr="001260B2">
        <w:rPr>
          <w:noProof/>
        </w:rPr>
        <w:tab/>
        <w:t xml:space="preserve">De Mattos-Arruda, L. et al. Cerebrospinal fluid-derived circulating tumour DNA better represents the genomic alterations of brain tumours than plasma. </w:t>
      </w:r>
      <w:r w:rsidRPr="001260B2">
        <w:rPr>
          <w:i/>
          <w:iCs/>
          <w:noProof/>
        </w:rPr>
        <w:t>Nature communications</w:t>
      </w:r>
      <w:r w:rsidRPr="001260B2">
        <w:rPr>
          <w:noProof/>
        </w:rPr>
        <w:t xml:space="preserve">. </w:t>
      </w:r>
      <w:r w:rsidRPr="001260B2">
        <w:rPr>
          <w:b/>
          <w:bCs/>
          <w:noProof/>
        </w:rPr>
        <w:t>6</w:t>
      </w:r>
      <w:r w:rsidRPr="001260B2">
        <w:rPr>
          <w:noProof/>
        </w:rPr>
        <w:t xml:space="preserve"> (1), 8839 (2015).</w:t>
      </w:r>
    </w:p>
    <w:p w14:paraId="099F5B7D" w14:textId="77777777" w:rsidR="001260B2" w:rsidRPr="001260B2" w:rsidRDefault="001260B2" w:rsidP="005B54CF">
      <w:pPr>
        <w:rPr>
          <w:noProof/>
        </w:rPr>
      </w:pPr>
      <w:r w:rsidRPr="001260B2">
        <w:rPr>
          <w:noProof/>
        </w:rPr>
        <w:t>29.</w:t>
      </w:r>
      <w:r w:rsidRPr="001260B2">
        <w:rPr>
          <w:noProof/>
        </w:rPr>
        <w:tab/>
        <w:t xml:space="preserve">Khier, S., Lohan, L. Kinetics of circulating cell-free DNA for biomedical applications: critical appraisal of the literature. </w:t>
      </w:r>
      <w:r w:rsidRPr="001260B2">
        <w:rPr>
          <w:i/>
          <w:iCs/>
          <w:noProof/>
        </w:rPr>
        <w:t>Future science OA</w:t>
      </w:r>
      <w:r w:rsidRPr="001260B2">
        <w:rPr>
          <w:noProof/>
        </w:rPr>
        <w:t xml:space="preserve">. </w:t>
      </w:r>
      <w:r w:rsidRPr="001260B2">
        <w:rPr>
          <w:b/>
          <w:bCs/>
          <w:noProof/>
        </w:rPr>
        <w:t>4</w:t>
      </w:r>
      <w:r w:rsidRPr="001260B2">
        <w:rPr>
          <w:noProof/>
        </w:rPr>
        <w:t xml:space="preserve"> (4), FSO295–FSO295 (2018).</w:t>
      </w:r>
    </w:p>
    <w:p w14:paraId="41858D9F" w14:textId="77777777" w:rsidR="001260B2" w:rsidRPr="001260B2" w:rsidRDefault="001260B2" w:rsidP="005B54CF">
      <w:pPr>
        <w:rPr>
          <w:noProof/>
        </w:rPr>
      </w:pPr>
      <w:r w:rsidRPr="001260B2">
        <w:rPr>
          <w:noProof/>
        </w:rPr>
        <w:t>30.</w:t>
      </w:r>
      <w:r w:rsidRPr="001260B2">
        <w:rPr>
          <w:noProof/>
        </w:rPr>
        <w:tab/>
        <w:t xml:space="preserve">Misale, S. et al. Resistance to Anti-EGFR therapy in colorectal cancer: From heterogeneity to convergent evolution. </w:t>
      </w:r>
      <w:r w:rsidRPr="001260B2">
        <w:rPr>
          <w:i/>
          <w:iCs/>
          <w:noProof/>
        </w:rPr>
        <w:t>Cancer Discovery</w:t>
      </w:r>
      <w:r w:rsidRPr="001260B2">
        <w:rPr>
          <w:noProof/>
        </w:rPr>
        <w:t xml:space="preserve">. </w:t>
      </w:r>
      <w:r w:rsidRPr="001260B2">
        <w:rPr>
          <w:b/>
          <w:bCs/>
          <w:noProof/>
        </w:rPr>
        <w:t>4</w:t>
      </w:r>
      <w:r w:rsidRPr="001260B2">
        <w:rPr>
          <w:noProof/>
        </w:rPr>
        <w:t xml:space="preserve"> (11), 1269–1280 (2014).</w:t>
      </w:r>
    </w:p>
    <w:p w14:paraId="3B96E3FB" w14:textId="2DED3C2E" w:rsidR="001260B2" w:rsidRPr="001260B2" w:rsidRDefault="001260B2" w:rsidP="005B54CF">
      <w:pPr>
        <w:rPr>
          <w:noProof/>
        </w:rPr>
      </w:pPr>
      <w:r w:rsidRPr="001260B2">
        <w:rPr>
          <w:noProof/>
        </w:rPr>
        <w:t>31.</w:t>
      </w:r>
      <w:r w:rsidRPr="001260B2">
        <w:rPr>
          <w:noProof/>
        </w:rPr>
        <w:tab/>
        <w:t>Beddowes, E., Sammut, S.</w:t>
      </w:r>
      <w:r w:rsidR="005B54CF">
        <w:rPr>
          <w:noProof/>
        </w:rPr>
        <w:t xml:space="preserve"> </w:t>
      </w:r>
      <w:r w:rsidRPr="001260B2">
        <w:rPr>
          <w:noProof/>
        </w:rPr>
        <w:t xml:space="preserve">J., Gao, M., Caldas, C. Predicting treatment resistance and </w:t>
      </w:r>
      <w:r w:rsidRPr="001260B2">
        <w:rPr>
          <w:noProof/>
        </w:rPr>
        <w:lastRenderedPageBreak/>
        <w:t xml:space="preserve">relapse through circulating DNA. </w:t>
      </w:r>
      <w:r w:rsidRPr="001260B2">
        <w:rPr>
          <w:i/>
          <w:iCs/>
          <w:noProof/>
        </w:rPr>
        <w:t>Breast</w:t>
      </w:r>
      <w:r w:rsidRPr="001260B2">
        <w:rPr>
          <w:noProof/>
        </w:rPr>
        <w:t xml:space="preserve">. </w:t>
      </w:r>
      <w:r w:rsidRPr="001260B2">
        <w:rPr>
          <w:b/>
          <w:bCs/>
          <w:noProof/>
        </w:rPr>
        <w:t>34</w:t>
      </w:r>
      <w:r w:rsidRPr="001260B2">
        <w:rPr>
          <w:noProof/>
        </w:rPr>
        <w:t>, S31–S35 (2017).</w:t>
      </w:r>
    </w:p>
    <w:p w14:paraId="26B4D825" w14:textId="738BF2FB" w:rsidR="001260B2" w:rsidRPr="001260B2" w:rsidRDefault="001260B2" w:rsidP="005B54CF">
      <w:pPr>
        <w:rPr>
          <w:noProof/>
        </w:rPr>
      </w:pPr>
      <w:r w:rsidRPr="001260B2">
        <w:rPr>
          <w:noProof/>
        </w:rPr>
        <w:t>32.</w:t>
      </w:r>
      <w:r w:rsidRPr="001260B2">
        <w:rPr>
          <w:noProof/>
        </w:rPr>
        <w:tab/>
        <w:t>Sacher, A.</w:t>
      </w:r>
      <w:r w:rsidR="005B54CF">
        <w:rPr>
          <w:noProof/>
        </w:rPr>
        <w:t xml:space="preserve"> </w:t>
      </w:r>
      <w:r w:rsidRPr="001260B2">
        <w:rPr>
          <w:noProof/>
        </w:rPr>
        <w:t xml:space="preserve">G. et al. Prospective Validation of Rapid Plasma Genotyping for the Detection of EGFR and KRAS Mutations in Advanced Lung Cancer. </w:t>
      </w:r>
      <w:r w:rsidRPr="001260B2">
        <w:rPr>
          <w:i/>
          <w:iCs/>
          <w:noProof/>
        </w:rPr>
        <w:t>JAMA oncology</w:t>
      </w:r>
      <w:r w:rsidRPr="001260B2">
        <w:rPr>
          <w:noProof/>
        </w:rPr>
        <w:t xml:space="preserve">. </w:t>
      </w:r>
      <w:r w:rsidRPr="001260B2">
        <w:rPr>
          <w:b/>
          <w:bCs/>
          <w:noProof/>
        </w:rPr>
        <w:t>2</w:t>
      </w:r>
      <w:r w:rsidRPr="001260B2">
        <w:rPr>
          <w:noProof/>
        </w:rPr>
        <w:t xml:space="preserve"> (8), 1014–1022 (2016).</w:t>
      </w:r>
    </w:p>
    <w:p w14:paraId="02D4D39E" w14:textId="77777777" w:rsidR="001260B2" w:rsidRPr="001260B2" w:rsidRDefault="001260B2" w:rsidP="005B54CF">
      <w:pPr>
        <w:rPr>
          <w:noProof/>
        </w:rPr>
      </w:pPr>
      <w:r w:rsidRPr="001260B2">
        <w:rPr>
          <w:noProof/>
        </w:rPr>
        <w:t>33.</w:t>
      </w:r>
      <w:r w:rsidRPr="001260B2">
        <w:rPr>
          <w:noProof/>
        </w:rPr>
        <w:tab/>
        <w:t xml:space="preserve">Vaidyanathan, R. et al. Cancer diagnosis: from tumor to liquid biopsy and beyond. </w:t>
      </w:r>
      <w:r w:rsidRPr="001260B2">
        <w:rPr>
          <w:i/>
          <w:iCs/>
          <w:noProof/>
        </w:rPr>
        <w:t>Lab on a Chip</w:t>
      </w:r>
      <w:r w:rsidRPr="001260B2">
        <w:rPr>
          <w:noProof/>
        </w:rPr>
        <w:t xml:space="preserve">. </w:t>
      </w:r>
      <w:r w:rsidRPr="001260B2">
        <w:rPr>
          <w:b/>
          <w:bCs/>
          <w:noProof/>
        </w:rPr>
        <w:t>19</w:t>
      </w:r>
      <w:r w:rsidRPr="001260B2">
        <w:rPr>
          <w:noProof/>
        </w:rPr>
        <w:t xml:space="preserve"> (1), 11–34 (2019).</w:t>
      </w:r>
    </w:p>
    <w:p w14:paraId="39C71583" w14:textId="77777777" w:rsidR="001260B2" w:rsidRPr="001260B2" w:rsidRDefault="001260B2" w:rsidP="005B54CF">
      <w:pPr>
        <w:rPr>
          <w:noProof/>
        </w:rPr>
      </w:pPr>
      <w:r w:rsidRPr="001260B2">
        <w:rPr>
          <w:noProof/>
        </w:rPr>
        <w:t>34.</w:t>
      </w:r>
      <w:r w:rsidRPr="001260B2">
        <w:rPr>
          <w:noProof/>
        </w:rPr>
        <w:tab/>
        <w:t xml:space="preserve">Kelly, P. Gliomas: Survival, origin and early detection. </w:t>
      </w:r>
      <w:r w:rsidRPr="001260B2">
        <w:rPr>
          <w:i/>
          <w:iCs/>
          <w:noProof/>
        </w:rPr>
        <w:t>Surgical Neurology International</w:t>
      </w:r>
      <w:r w:rsidRPr="001260B2">
        <w:rPr>
          <w:noProof/>
        </w:rPr>
        <w:t xml:space="preserve">. </w:t>
      </w:r>
      <w:r w:rsidRPr="001260B2">
        <w:rPr>
          <w:b/>
          <w:bCs/>
          <w:noProof/>
        </w:rPr>
        <w:t>1</w:t>
      </w:r>
      <w:r w:rsidRPr="001260B2">
        <w:rPr>
          <w:noProof/>
        </w:rPr>
        <w:t xml:space="preserve"> (1), 96 (2010).</w:t>
      </w:r>
    </w:p>
    <w:p w14:paraId="25911684" w14:textId="7C051C00" w:rsidR="001260B2" w:rsidRPr="001260B2" w:rsidRDefault="001260B2" w:rsidP="005B54CF">
      <w:pPr>
        <w:rPr>
          <w:noProof/>
        </w:rPr>
      </w:pPr>
      <w:r w:rsidRPr="001260B2">
        <w:rPr>
          <w:noProof/>
        </w:rPr>
        <w:t>35.</w:t>
      </w:r>
      <w:r w:rsidRPr="001260B2">
        <w:rPr>
          <w:noProof/>
        </w:rPr>
        <w:tab/>
        <w:t xml:space="preserve">Faria, G., Silva, E., Da Fonseca, C., Quirico-Santos, T. Circulating Cell-Free DNA as a Prognostic and Molecular Marker for Patients with Brain Tumors under Perillyl Alcohol-Based Therapy. </w:t>
      </w:r>
      <w:r w:rsidRPr="001260B2">
        <w:rPr>
          <w:i/>
          <w:iCs/>
          <w:noProof/>
        </w:rPr>
        <w:t xml:space="preserve">International </w:t>
      </w:r>
      <w:r w:rsidR="005B54CF">
        <w:rPr>
          <w:i/>
          <w:iCs/>
          <w:noProof/>
        </w:rPr>
        <w:t>J</w:t>
      </w:r>
      <w:r w:rsidRPr="001260B2">
        <w:rPr>
          <w:i/>
          <w:iCs/>
          <w:noProof/>
        </w:rPr>
        <w:t xml:space="preserve">ournal of </w:t>
      </w:r>
      <w:r w:rsidR="005B54CF">
        <w:rPr>
          <w:i/>
          <w:iCs/>
          <w:noProof/>
        </w:rPr>
        <w:t>M</w:t>
      </w:r>
      <w:r w:rsidRPr="001260B2">
        <w:rPr>
          <w:i/>
          <w:iCs/>
          <w:noProof/>
        </w:rPr>
        <w:t xml:space="preserve">olecular </w:t>
      </w:r>
      <w:r w:rsidR="005B54CF">
        <w:rPr>
          <w:i/>
          <w:iCs/>
          <w:noProof/>
        </w:rPr>
        <w:t>S</w:t>
      </w:r>
      <w:r w:rsidRPr="001260B2">
        <w:rPr>
          <w:i/>
          <w:iCs/>
          <w:noProof/>
        </w:rPr>
        <w:t>ciences</w:t>
      </w:r>
      <w:r w:rsidRPr="001260B2">
        <w:rPr>
          <w:noProof/>
        </w:rPr>
        <w:t xml:space="preserve">. </w:t>
      </w:r>
      <w:r w:rsidRPr="001260B2">
        <w:rPr>
          <w:b/>
          <w:bCs/>
          <w:noProof/>
        </w:rPr>
        <w:t>19</w:t>
      </w:r>
      <w:r w:rsidRPr="001260B2">
        <w:rPr>
          <w:noProof/>
        </w:rPr>
        <w:t xml:space="preserve"> (6), 1610 (2018).</w:t>
      </w:r>
    </w:p>
    <w:p w14:paraId="4A197ADA" w14:textId="215A2465" w:rsidR="001260B2" w:rsidRPr="001260B2" w:rsidRDefault="001260B2" w:rsidP="005B54CF">
      <w:pPr>
        <w:rPr>
          <w:noProof/>
        </w:rPr>
      </w:pPr>
      <w:r w:rsidRPr="001260B2">
        <w:rPr>
          <w:noProof/>
        </w:rPr>
        <w:t>36.</w:t>
      </w:r>
      <w:r w:rsidRPr="001260B2">
        <w:rPr>
          <w:noProof/>
        </w:rPr>
        <w:tab/>
        <w:t>Liu, M.</w:t>
      </w:r>
      <w:r w:rsidR="005B54CF">
        <w:rPr>
          <w:noProof/>
        </w:rPr>
        <w:t xml:space="preserve"> </w:t>
      </w:r>
      <w:r w:rsidRPr="001260B2">
        <w:rPr>
          <w:noProof/>
        </w:rPr>
        <w:t xml:space="preserve">C. et al. Sensitive and specific multi-cancer detection and localization using methylation signatures in cell-free DNA. </w:t>
      </w:r>
      <w:r w:rsidRPr="001260B2">
        <w:rPr>
          <w:i/>
          <w:iCs/>
          <w:noProof/>
        </w:rPr>
        <w:t>Annals of Oncology</w:t>
      </w:r>
      <w:r w:rsidRPr="001260B2">
        <w:rPr>
          <w:noProof/>
        </w:rPr>
        <w:t xml:space="preserve">. </w:t>
      </w:r>
      <w:r w:rsidRPr="001260B2">
        <w:rPr>
          <w:b/>
          <w:bCs/>
          <w:noProof/>
        </w:rPr>
        <w:t>31</w:t>
      </w:r>
      <w:r w:rsidRPr="001260B2">
        <w:rPr>
          <w:noProof/>
        </w:rPr>
        <w:t xml:space="preserve"> (6), 745–759 (2020).</w:t>
      </w:r>
    </w:p>
    <w:p w14:paraId="4E8AE02D" w14:textId="77777777" w:rsidR="001260B2" w:rsidRPr="001260B2" w:rsidRDefault="001260B2" w:rsidP="005B54CF">
      <w:pPr>
        <w:rPr>
          <w:noProof/>
        </w:rPr>
      </w:pPr>
      <w:r w:rsidRPr="001260B2">
        <w:rPr>
          <w:noProof/>
        </w:rPr>
        <w:t>37.</w:t>
      </w:r>
      <w:r w:rsidRPr="001260B2">
        <w:rPr>
          <w:noProof/>
        </w:rPr>
        <w:tab/>
        <w:t xml:space="preserve">Enko, D., Halwachs-Baumann, G., Kriegshäuser, G. Plasma free DNA: Evaluation of temperature-associated storage effects observed for roche cell-free DNA collection tubes. </w:t>
      </w:r>
      <w:r w:rsidRPr="001260B2">
        <w:rPr>
          <w:i/>
          <w:iCs/>
          <w:noProof/>
        </w:rPr>
        <w:t>Biochemia Medica</w:t>
      </w:r>
      <w:r w:rsidRPr="001260B2">
        <w:rPr>
          <w:noProof/>
        </w:rPr>
        <w:t xml:space="preserve">. </w:t>
      </w:r>
      <w:r w:rsidRPr="001260B2">
        <w:rPr>
          <w:b/>
          <w:bCs/>
          <w:noProof/>
        </w:rPr>
        <w:t>29</w:t>
      </w:r>
      <w:r w:rsidRPr="001260B2">
        <w:rPr>
          <w:noProof/>
        </w:rPr>
        <w:t xml:space="preserve"> (1), 153–156 (2019).</w:t>
      </w:r>
    </w:p>
    <w:p w14:paraId="40C6F62A" w14:textId="77777777" w:rsidR="001260B2" w:rsidRPr="001260B2" w:rsidRDefault="001260B2" w:rsidP="005B54CF">
      <w:pPr>
        <w:rPr>
          <w:noProof/>
        </w:rPr>
      </w:pPr>
      <w:r w:rsidRPr="001260B2">
        <w:rPr>
          <w:noProof/>
        </w:rPr>
        <w:t>38.</w:t>
      </w:r>
      <w:r w:rsidRPr="001260B2">
        <w:rPr>
          <w:noProof/>
        </w:rPr>
        <w:tab/>
        <w:t xml:space="preserve">Streleckiene, G. et al. Effects of Quantification Methods, Isolation Kits, Plasma Biobanking, and Hemolysis on Cell-Free DNA Analysis in Plasma. </w:t>
      </w:r>
      <w:r w:rsidRPr="001260B2">
        <w:rPr>
          <w:i/>
          <w:iCs/>
          <w:noProof/>
        </w:rPr>
        <w:t>Biopreservation and Biobanking</w:t>
      </w:r>
      <w:r w:rsidRPr="001260B2">
        <w:rPr>
          <w:noProof/>
        </w:rPr>
        <w:t xml:space="preserve">. </w:t>
      </w:r>
      <w:r w:rsidRPr="001260B2">
        <w:rPr>
          <w:b/>
          <w:bCs/>
          <w:noProof/>
        </w:rPr>
        <w:t>17</w:t>
      </w:r>
      <w:r w:rsidRPr="001260B2">
        <w:rPr>
          <w:noProof/>
        </w:rPr>
        <w:t xml:space="preserve"> (6), 553–561 (2019).</w:t>
      </w:r>
    </w:p>
    <w:p w14:paraId="2BDE7E9A" w14:textId="238227D5" w:rsidR="001260B2" w:rsidRPr="001260B2" w:rsidRDefault="001260B2" w:rsidP="005B54CF">
      <w:pPr>
        <w:rPr>
          <w:noProof/>
        </w:rPr>
      </w:pPr>
      <w:r w:rsidRPr="001260B2">
        <w:rPr>
          <w:noProof/>
        </w:rPr>
        <w:t>39.</w:t>
      </w:r>
      <w:r w:rsidRPr="001260B2">
        <w:rPr>
          <w:noProof/>
        </w:rPr>
        <w:tab/>
        <w:t>Thress, K.</w:t>
      </w:r>
      <w:r w:rsidR="005B54CF">
        <w:rPr>
          <w:noProof/>
        </w:rPr>
        <w:t xml:space="preserve"> </w:t>
      </w:r>
      <w:r w:rsidRPr="001260B2">
        <w:rPr>
          <w:noProof/>
        </w:rPr>
        <w:t xml:space="preserve">S. et al. Acquired EGFR C797S mutation mediates resistance to AZD9291 in non-small cell lung cancer harboring EGFR T790M. </w:t>
      </w:r>
      <w:r w:rsidRPr="001260B2">
        <w:rPr>
          <w:i/>
          <w:iCs/>
          <w:noProof/>
        </w:rPr>
        <w:t xml:space="preserve">Nature </w:t>
      </w:r>
      <w:r w:rsidR="005B54CF">
        <w:rPr>
          <w:i/>
          <w:iCs/>
          <w:noProof/>
        </w:rPr>
        <w:t>M</w:t>
      </w:r>
      <w:r w:rsidRPr="001260B2">
        <w:rPr>
          <w:i/>
          <w:iCs/>
          <w:noProof/>
        </w:rPr>
        <w:t>edicine</w:t>
      </w:r>
      <w:r w:rsidRPr="001260B2">
        <w:rPr>
          <w:noProof/>
        </w:rPr>
        <w:t xml:space="preserve">. </w:t>
      </w:r>
      <w:r w:rsidRPr="001260B2">
        <w:rPr>
          <w:b/>
          <w:bCs/>
          <w:noProof/>
        </w:rPr>
        <w:t>21</w:t>
      </w:r>
      <w:r w:rsidRPr="001260B2">
        <w:rPr>
          <w:noProof/>
        </w:rPr>
        <w:t xml:space="preserve"> (6), 560–562 (2015).</w:t>
      </w:r>
    </w:p>
    <w:p w14:paraId="11ABAF84" w14:textId="77777777" w:rsidR="001260B2" w:rsidRPr="001260B2" w:rsidRDefault="001260B2" w:rsidP="005B54CF">
      <w:pPr>
        <w:rPr>
          <w:noProof/>
        </w:rPr>
      </w:pPr>
      <w:r w:rsidRPr="001260B2">
        <w:rPr>
          <w:noProof/>
        </w:rPr>
        <w:t>40.</w:t>
      </w:r>
      <w:r w:rsidRPr="001260B2">
        <w:rPr>
          <w:noProof/>
        </w:rPr>
        <w:tab/>
        <w:t xml:space="preserve">Ward Gahlawat, A. et al. Evaluation of Storage Tubes for Combined Analysis of Circulating Nucleic Acids in Liquid Biopsies. </w:t>
      </w:r>
      <w:r w:rsidRPr="001260B2">
        <w:rPr>
          <w:i/>
          <w:iCs/>
          <w:noProof/>
        </w:rPr>
        <w:t>International Journal of Molecular Sciences</w:t>
      </w:r>
      <w:r w:rsidRPr="001260B2">
        <w:rPr>
          <w:noProof/>
        </w:rPr>
        <w:t xml:space="preserve">. </w:t>
      </w:r>
      <w:r w:rsidRPr="001260B2">
        <w:rPr>
          <w:b/>
          <w:bCs/>
          <w:noProof/>
        </w:rPr>
        <w:t>20</w:t>
      </w:r>
      <w:r w:rsidRPr="001260B2">
        <w:rPr>
          <w:noProof/>
        </w:rPr>
        <w:t xml:space="preserve"> (3), 704 (2019).</w:t>
      </w:r>
    </w:p>
    <w:p w14:paraId="02791F11" w14:textId="76DF0B92" w:rsidR="001260B2" w:rsidRPr="001260B2" w:rsidRDefault="001260B2" w:rsidP="005B54CF">
      <w:pPr>
        <w:rPr>
          <w:noProof/>
        </w:rPr>
      </w:pPr>
      <w:r w:rsidRPr="001260B2">
        <w:rPr>
          <w:noProof/>
        </w:rPr>
        <w:t>41.</w:t>
      </w:r>
      <w:r w:rsidRPr="001260B2">
        <w:rPr>
          <w:noProof/>
        </w:rPr>
        <w:tab/>
        <w:t xml:space="preserve">Lu, J.-L., Liang, Z.-Y. Circulating free DNA in the era of precision oncology: Pre- and post-analytical concerns. </w:t>
      </w:r>
      <w:r w:rsidRPr="001260B2">
        <w:rPr>
          <w:i/>
          <w:iCs/>
          <w:noProof/>
        </w:rPr>
        <w:t xml:space="preserve">Chronic </w:t>
      </w:r>
      <w:r w:rsidR="005B54CF">
        <w:rPr>
          <w:i/>
          <w:iCs/>
          <w:noProof/>
        </w:rPr>
        <w:t>D</w:t>
      </w:r>
      <w:r w:rsidRPr="001260B2">
        <w:rPr>
          <w:i/>
          <w:iCs/>
          <w:noProof/>
        </w:rPr>
        <w:t xml:space="preserve">iseases and </w:t>
      </w:r>
      <w:r w:rsidR="005B54CF">
        <w:rPr>
          <w:i/>
          <w:iCs/>
          <w:noProof/>
        </w:rPr>
        <w:t>T</w:t>
      </w:r>
      <w:r w:rsidRPr="001260B2">
        <w:rPr>
          <w:i/>
          <w:iCs/>
          <w:noProof/>
        </w:rPr>
        <w:t xml:space="preserve">ranslational </w:t>
      </w:r>
      <w:r w:rsidR="005B54CF">
        <w:rPr>
          <w:i/>
          <w:iCs/>
          <w:noProof/>
        </w:rPr>
        <w:t>M</w:t>
      </w:r>
      <w:r w:rsidRPr="001260B2">
        <w:rPr>
          <w:i/>
          <w:iCs/>
          <w:noProof/>
        </w:rPr>
        <w:t>edicine</w:t>
      </w:r>
      <w:r w:rsidRPr="001260B2">
        <w:rPr>
          <w:noProof/>
        </w:rPr>
        <w:t xml:space="preserve">. </w:t>
      </w:r>
      <w:r w:rsidRPr="001260B2">
        <w:rPr>
          <w:b/>
          <w:bCs/>
          <w:noProof/>
        </w:rPr>
        <w:t>2</w:t>
      </w:r>
      <w:r w:rsidRPr="001260B2">
        <w:rPr>
          <w:noProof/>
        </w:rPr>
        <w:t xml:space="preserve"> (4), 223–230 (2016).</w:t>
      </w:r>
    </w:p>
    <w:p w14:paraId="7BA986EB" w14:textId="32194B7F" w:rsidR="001260B2" w:rsidRPr="001260B2" w:rsidRDefault="001260B2" w:rsidP="005B54CF">
      <w:pPr>
        <w:rPr>
          <w:noProof/>
        </w:rPr>
      </w:pPr>
      <w:r w:rsidRPr="001260B2">
        <w:rPr>
          <w:noProof/>
        </w:rPr>
        <w:t>42.</w:t>
      </w:r>
      <w:r w:rsidRPr="001260B2">
        <w:rPr>
          <w:noProof/>
        </w:rPr>
        <w:tab/>
        <w:t xml:space="preserve">Iyapparaj, P. et al. Optimization of bacteriocin production by Lactobacillus sp. MSU3IR against shrimp bacterial pathogens. </w:t>
      </w:r>
      <w:r w:rsidRPr="001260B2">
        <w:rPr>
          <w:i/>
          <w:iCs/>
          <w:noProof/>
        </w:rPr>
        <w:t xml:space="preserve">Aquatic </w:t>
      </w:r>
      <w:r w:rsidR="005B54CF">
        <w:rPr>
          <w:i/>
          <w:iCs/>
          <w:noProof/>
        </w:rPr>
        <w:t>B</w:t>
      </w:r>
      <w:r w:rsidRPr="001260B2">
        <w:rPr>
          <w:i/>
          <w:iCs/>
          <w:noProof/>
        </w:rPr>
        <w:t>iosystems</w:t>
      </w:r>
      <w:r w:rsidRPr="001260B2">
        <w:rPr>
          <w:noProof/>
        </w:rPr>
        <w:t xml:space="preserve">. </w:t>
      </w:r>
      <w:r w:rsidRPr="001260B2">
        <w:rPr>
          <w:b/>
          <w:bCs/>
          <w:noProof/>
        </w:rPr>
        <w:t>9</w:t>
      </w:r>
      <w:r w:rsidRPr="001260B2">
        <w:rPr>
          <w:noProof/>
        </w:rPr>
        <w:t xml:space="preserve"> (1), 12 (2013).</w:t>
      </w:r>
    </w:p>
    <w:p w14:paraId="31A9EAF9" w14:textId="77777777" w:rsidR="001260B2" w:rsidRPr="001260B2" w:rsidRDefault="001260B2" w:rsidP="005B54CF">
      <w:pPr>
        <w:rPr>
          <w:noProof/>
        </w:rPr>
      </w:pPr>
      <w:r w:rsidRPr="001260B2">
        <w:rPr>
          <w:noProof/>
        </w:rPr>
        <w:t>43.</w:t>
      </w:r>
      <w:r w:rsidRPr="001260B2">
        <w:rPr>
          <w:noProof/>
        </w:rPr>
        <w:tab/>
        <w:t xml:space="preserve">Ponti, G. et al. The value of fluorimetry (Qubit) and spectrophotometry (NanoDrop) in the quantification of cell-free DNA (cfDNA) in malignant melanoma and prostate cancer patients. </w:t>
      </w:r>
      <w:r w:rsidRPr="001260B2">
        <w:rPr>
          <w:i/>
          <w:iCs/>
          <w:noProof/>
        </w:rPr>
        <w:t>Clinica Chimica Acta</w:t>
      </w:r>
      <w:r w:rsidRPr="001260B2">
        <w:rPr>
          <w:noProof/>
        </w:rPr>
        <w:t xml:space="preserve">. </w:t>
      </w:r>
      <w:r w:rsidRPr="001260B2">
        <w:rPr>
          <w:b/>
          <w:bCs/>
          <w:noProof/>
        </w:rPr>
        <w:t>479</w:t>
      </w:r>
      <w:r w:rsidRPr="001260B2">
        <w:rPr>
          <w:noProof/>
        </w:rPr>
        <w:t>, 14–19 (2018).</w:t>
      </w:r>
    </w:p>
    <w:p w14:paraId="5EA817C4" w14:textId="6612392D" w:rsidR="001260B2" w:rsidRPr="001260B2" w:rsidRDefault="001260B2" w:rsidP="005B54CF">
      <w:pPr>
        <w:rPr>
          <w:noProof/>
        </w:rPr>
      </w:pPr>
      <w:r w:rsidRPr="001260B2">
        <w:rPr>
          <w:noProof/>
        </w:rPr>
        <w:t>44.</w:t>
      </w:r>
      <w:r w:rsidRPr="001260B2">
        <w:rPr>
          <w:noProof/>
        </w:rPr>
        <w:tab/>
        <w:t xml:space="preserve">Medina Diaz, I. et al. Performance of Streck cfDNA blood collection tubes for liquid biopsy testing. </w:t>
      </w:r>
      <w:r w:rsidRPr="001260B2">
        <w:rPr>
          <w:i/>
          <w:iCs/>
          <w:noProof/>
        </w:rPr>
        <w:t>PLoS O</w:t>
      </w:r>
      <w:r w:rsidR="005B54CF">
        <w:rPr>
          <w:i/>
          <w:iCs/>
          <w:noProof/>
        </w:rPr>
        <w:t>ne</w:t>
      </w:r>
      <w:r w:rsidRPr="001260B2">
        <w:rPr>
          <w:noProof/>
        </w:rPr>
        <w:t xml:space="preserve">. </w:t>
      </w:r>
      <w:r w:rsidRPr="001260B2">
        <w:rPr>
          <w:b/>
          <w:bCs/>
          <w:noProof/>
        </w:rPr>
        <w:t>11</w:t>
      </w:r>
      <w:r w:rsidRPr="001260B2">
        <w:rPr>
          <w:noProof/>
        </w:rPr>
        <w:t xml:space="preserve"> (11), e0166354 (2016).</w:t>
      </w:r>
    </w:p>
    <w:p w14:paraId="71A494B7" w14:textId="4F05DC87" w:rsidR="001260B2" w:rsidRPr="001260B2" w:rsidRDefault="001260B2" w:rsidP="005B54CF">
      <w:pPr>
        <w:rPr>
          <w:noProof/>
        </w:rPr>
      </w:pPr>
      <w:r w:rsidRPr="001260B2">
        <w:rPr>
          <w:noProof/>
        </w:rPr>
        <w:t>45.</w:t>
      </w:r>
      <w:r w:rsidRPr="001260B2">
        <w:rPr>
          <w:noProof/>
        </w:rPr>
        <w:tab/>
        <w:t xml:space="preserve">Perkins, G. et al. Multi-Purpose Utility of Circulating Plasma DNA Testing in Patients with Advanced Cancers. </w:t>
      </w:r>
      <w:r w:rsidRPr="001260B2">
        <w:rPr>
          <w:i/>
          <w:iCs/>
          <w:noProof/>
        </w:rPr>
        <w:t>PLoS O</w:t>
      </w:r>
      <w:r w:rsidR="005B54CF">
        <w:rPr>
          <w:i/>
          <w:iCs/>
          <w:noProof/>
        </w:rPr>
        <w:t>ne</w:t>
      </w:r>
      <w:r w:rsidRPr="001260B2">
        <w:rPr>
          <w:noProof/>
        </w:rPr>
        <w:t xml:space="preserve">. </w:t>
      </w:r>
      <w:r w:rsidRPr="001260B2">
        <w:rPr>
          <w:b/>
          <w:bCs/>
          <w:noProof/>
        </w:rPr>
        <w:t>7</w:t>
      </w:r>
      <w:r w:rsidRPr="001260B2">
        <w:rPr>
          <w:noProof/>
        </w:rPr>
        <w:t xml:space="preserve"> (11), e47020 (2012).</w:t>
      </w:r>
    </w:p>
    <w:p w14:paraId="51EA1A81" w14:textId="77777777" w:rsidR="001260B2" w:rsidRPr="001260B2" w:rsidRDefault="001260B2" w:rsidP="005B54CF">
      <w:pPr>
        <w:rPr>
          <w:noProof/>
        </w:rPr>
      </w:pPr>
      <w:r w:rsidRPr="001260B2">
        <w:rPr>
          <w:noProof/>
        </w:rPr>
        <w:t>46.</w:t>
      </w:r>
      <w:r w:rsidRPr="001260B2">
        <w:rPr>
          <w:noProof/>
        </w:rPr>
        <w:tab/>
        <w:t xml:space="preserve">Mouliere, F. et al. Multi-marker analysis of circulating cell-free DNA toward personalized medicine for colorectal cancer. </w:t>
      </w:r>
      <w:r w:rsidRPr="001260B2">
        <w:rPr>
          <w:i/>
          <w:iCs/>
          <w:noProof/>
        </w:rPr>
        <w:t>Molecular Oncology</w:t>
      </w:r>
      <w:r w:rsidRPr="001260B2">
        <w:rPr>
          <w:noProof/>
        </w:rPr>
        <w:t xml:space="preserve">. </w:t>
      </w:r>
      <w:r w:rsidRPr="001260B2">
        <w:rPr>
          <w:b/>
          <w:bCs/>
          <w:noProof/>
        </w:rPr>
        <w:t>8</w:t>
      </w:r>
      <w:r w:rsidRPr="001260B2">
        <w:rPr>
          <w:noProof/>
        </w:rPr>
        <w:t xml:space="preserve"> (5), 927–941 (2014).</w:t>
      </w:r>
    </w:p>
    <w:p w14:paraId="1D07A19B" w14:textId="564AF390" w:rsidR="001260B2" w:rsidRPr="001260B2" w:rsidRDefault="001260B2" w:rsidP="005B54CF">
      <w:pPr>
        <w:rPr>
          <w:noProof/>
        </w:rPr>
      </w:pPr>
      <w:r w:rsidRPr="001260B2">
        <w:rPr>
          <w:noProof/>
        </w:rPr>
        <w:t>47.</w:t>
      </w:r>
      <w:r w:rsidRPr="001260B2">
        <w:rPr>
          <w:noProof/>
        </w:rPr>
        <w:tab/>
        <w:t>Trigg, R.</w:t>
      </w:r>
      <w:r w:rsidR="005B54CF">
        <w:rPr>
          <w:noProof/>
        </w:rPr>
        <w:t xml:space="preserve"> </w:t>
      </w:r>
      <w:r w:rsidRPr="001260B2">
        <w:rPr>
          <w:noProof/>
        </w:rPr>
        <w:t>M., Martinson, L.</w:t>
      </w:r>
      <w:r w:rsidR="005B54CF">
        <w:rPr>
          <w:noProof/>
        </w:rPr>
        <w:t xml:space="preserve"> </w:t>
      </w:r>
      <w:r w:rsidRPr="001260B2">
        <w:rPr>
          <w:noProof/>
        </w:rPr>
        <w:t>J., Parpart-Li, S., Shaw, J.</w:t>
      </w:r>
      <w:r w:rsidR="005B54CF">
        <w:rPr>
          <w:noProof/>
        </w:rPr>
        <w:t xml:space="preserve"> </w:t>
      </w:r>
      <w:r w:rsidRPr="001260B2">
        <w:rPr>
          <w:noProof/>
        </w:rPr>
        <w:t xml:space="preserve">A. Factors that influence quality and yield of circulating-free DNA: A systematic review of the methodology literature. </w:t>
      </w:r>
      <w:r w:rsidRPr="001260B2">
        <w:rPr>
          <w:i/>
          <w:iCs/>
          <w:noProof/>
        </w:rPr>
        <w:t>Heliyon</w:t>
      </w:r>
      <w:r w:rsidRPr="001260B2">
        <w:rPr>
          <w:noProof/>
        </w:rPr>
        <w:t xml:space="preserve">. </w:t>
      </w:r>
      <w:r w:rsidRPr="001260B2">
        <w:rPr>
          <w:b/>
          <w:bCs/>
          <w:noProof/>
        </w:rPr>
        <w:t>4</w:t>
      </w:r>
      <w:r w:rsidRPr="001260B2">
        <w:rPr>
          <w:noProof/>
        </w:rPr>
        <w:t xml:space="preserve"> (7), e00699 (2018).</w:t>
      </w:r>
    </w:p>
    <w:p w14:paraId="48CF6983" w14:textId="77777777" w:rsidR="001260B2" w:rsidRPr="001260B2" w:rsidRDefault="001260B2" w:rsidP="005B54CF">
      <w:pPr>
        <w:rPr>
          <w:noProof/>
        </w:rPr>
      </w:pPr>
      <w:r w:rsidRPr="001260B2">
        <w:rPr>
          <w:noProof/>
        </w:rPr>
        <w:t>48.</w:t>
      </w:r>
      <w:r w:rsidRPr="001260B2">
        <w:rPr>
          <w:noProof/>
        </w:rPr>
        <w:tab/>
        <w:t xml:space="preserve">Risberg, B. et al. Effects of Collection and Processing Procedures on Plasma Circulating Cell-Free DNA from Cancer Patients. </w:t>
      </w:r>
      <w:r w:rsidRPr="001260B2">
        <w:rPr>
          <w:i/>
          <w:iCs/>
          <w:noProof/>
        </w:rPr>
        <w:t>Journal of Molecular Diagnostics</w:t>
      </w:r>
      <w:r w:rsidRPr="001260B2">
        <w:rPr>
          <w:noProof/>
        </w:rPr>
        <w:t xml:space="preserve">. </w:t>
      </w:r>
      <w:r w:rsidRPr="001260B2">
        <w:rPr>
          <w:b/>
          <w:bCs/>
          <w:noProof/>
        </w:rPr>
        <w:t>20</w:t>
      </w:r>
      <w:r w:rsidRPr="001260B2">
        <w:rPr>
          <w:noProof/>
        </w:rPr>
        <w:t xml:space="preserve"> (6), 883–892 (2018).</w:t>
      </w:r>
    </w:p>
    <w:p w14:paraId="580F94E4" w14:textId="77777777" w:rsidR="001260B2" w:rsidRPr="001260B2" w:rsidRDefault="001260B2" w:rsidP="005B54CF">
      <w:pPr>
        <w:rPr>
          <w:noProof/>
        </w:rPr>
      </w:pPr>
      <w:r w:rsidRPr="001260B2">
        <w:rPr>
          <w:noProof/>
        </w:rPr>
        <w:t>49.</w:t>
      </w:r>
      <w:r w:rsidRPr="001260B2">
        <w:rPr>
          <w:noProof/>
        </w:rPr>
        <w:tab/>
        <w:t xml:space="preserve">Markus, H. et al. Evaluation of pre-analytical factors affecting plasma DNA analysis. </w:t>
      </w:r>
      <w:r w:rsidRPr="001260B2">
        <w:rPr>
          <w:i/>
          <w:iCs/>
          <w:noProof/>
        </w:rPr>
        <w:t>Scientific Reports</w:t>
      </w:r>
      <w:r w:rsidRPr="001260B2">
        <w:rPr>
          <w:noProof/>
        </w:rPr>
        <w:t xml:space="preserve">. </w:t>
      </w:r>
      <w:r w:rsidRPr="001260B2">
        <w:rPr>
          <w:b/>
          <w:bCs/>
          <w:noProof/>
        </w:rPr>
        <w:t>8</w:t>
      </w:r>
      <w:r w:rsidRPr="001260B2">
        <w:rPr>
          <w:noProof/>
        </w:rPr>
        <w:t xml:space="preserve"> (1), 7375 (2018).</w:t>
      </w:r>
    </w:p>
    <w:p w14:paraId="68CFC18C" w14:textId="77777777" w:rsidR="001260B2" w:rsidRPr="001260B2" w:rsidRDefault="001260B2" w:rsidP="005B54CF">
      <w:pPr>
        <w:rPr>
          <w:noProof/>
        </w:rPr>
      </w:pPr>
      <w:r w:rsidRPr="001260B2">
        <w:rPr>
          <w:noProof/>
        </w:rPr>
        <w:lastRenderedPageBreak/>
        <w:t>50.</w:t>
      </w:r>
      <w:r w:rsidRPr="001260B2">
        <w:rPr>
          <w:noProof/>
        </w:rPr>
        <w:tab/>
        <w:t xml:space="preserve">Chen, Z. et al. Comprehensive Evaluation of the Factors Affecting Plasma Circulating Cell-Free DNA Levels and Their Application in Diagnosing Nonsmall Cell Lung Cancer. </w:t>
      </w:r>
      <w:r w:rsidRPr="001260B2">
        <w:rPr>
          <w:i/>
          <w:iCs/>
          <w:noProof/>
        </w:rPr>
        <w:t>Genetic Testing and Molecular Biomarkers</w:t>
      </w:r>
      <w:r w:rsidRPr="001260B2">
        <w:rPr>
          <w:noProof/>
        </w:rPr>
        <w:t xml:space="preserve">. </w:t>
      </w:r>
      <w:r w:rsidRPr="001260B2">
        <w:rPr>
          <w:b/>
          <w:bCs/>
          <w:noProof/>
        </w:rPr>
        <w:t>23</w:t>
      </w:r>
      <w:r w:rsidRPr="001260B2">
        <w:rPr>
          <w:noProof/>
        </w:rPr>
        <w:t xml:space="preserve"> (4), 270–276 (2019).</w:t>
      </w:r>
    </w:p>
    <w:p w14:paraId="05410615" w14:textId="1BD10400" w:rsidR="001260B2" w:rsidRPr="001260B2" w:rsidRDefault="001260B2" w:rsidP="005B54CF">
      <w:pPr>
        <w:rPr>
          <w:noProof/>
        </w:rPr>
      </w:pPr>
      <w:r w:rsidRPr="001260B2">
        <w:rPr>
          <w:noProof/>
        </w:rPr>
        <w:t>51.</w:t>
      </w:r>
      <w:r w:rsidRPr="001260B2">
        <w:rPr>
          <w:noProof/>
        </w:rPr>
        <w:tab/>
        <w:t>Schwarzenbach, H., Hoon, D.</w:t>
      </w:r>
      <w:r w:rsidR="005B54CF">
        <w:rPr>
          <w:noProof/>
        </w:rPr>
        <w:t xml:space="preserve"> </w:t>
      </w:r>
      <w:r w:rsidRPr="001260B2">
        <w:rPr>
          <w:noProof/>
        </w:rPr>
        <w:t>S.</w:t>
      </w:r>
      <w:r w:rsidR="005B54CF">
        <w:rPr>
          <w:noProof/>
        </w:rPr>
        <w:t xml:space="preserve"> </w:t>
      </w:r>
      <w:r w:rsidRPr="001260B2">
        <w:rPr>
          <w:noProof/>
        </w:rPr>
        <w:t xml:space="preserve">B., Pantel, K. Cell-free nucleic acids as biomarkers in cancer patients. </w:t>
      </w:r>
      <w:r w:rsidRPr="001260B2">
        <w:rPr>
          <w:i/>
          <w:iCs/>
          <w:noProof/>
        </w:rPr>
        <w:t>Nature Reviews Cancer</w:t>
      </w:r>
      <w:r w:rsidRPr="001260B2">
        <w:rPr>
          <w:noProof/>
        </w:rPr>
        <w:t xml:space="preserve">. </w:t>
      </w:r>
      <w:r w:rsidRPr="001260B2">
        <w:rPr>
          <w:b/>
          <w:bCs/>
          <w:noProof/>
        </w:rPr>
        <w:t>11</w:t>
      </w:r>
      <w:r w:rsidRPr="001260B2">
        <w:rPr>
          <w:noProof/>
        </w:rPr>
        <w:t xml:space="preserve"> (6), 426–437 (2011).</w:t>
      </w:r>
    </w:p>
    <w:p w14:paraId="2A930E86" w14:textId="142CDBC9" w:rsidR="001260B2" w:rsidRPr="001260B2" w:rsidRDefault="001260B2" w:rsidP="005B54CF">
      <w:pPr>
        <w:rPr>
          <w:noProof/>
        </w:rPr>
      </w:pPr>
      <w:r w:rsidRPr="001260B2">
        <w:rPr>
          <w:noProof/>
        </w:rPr>
        <w:t>52.</w:t>
      </w:r>
      <w:r w:rsidRPr="001260B2">
        <w:rPr>
          <w:noProof/>
        </w:rPr>
        <w:tab/>
        <w:t xml:space="preserve">Malyuchenko, N. V et al. PARP1 Inhibitors: antitumor drug design. </w:t>
      </w:r>
      <w:r w:rsidRPr="001260B2">
        <w:rPr>
          <w:i/>
          <w:iCs/>
          <w:noProof/>
        </w:rPr>
        <w:t xml:space="preserve">Acta </w:t>
      </w:r>
      <w:r w:rsidR="005B54CF">
        <w:rPr>
          <w:i/>
          <w:iCs/>
          <w:noProof/>
        </w:rPr>
        <w:t>N</w:t>
      </w:r>
      <w:r w:rsidRPr="001260B2">
        <w:rPr>
          <w:i/>
          <w:iCs/>
          <w:noProof/>
        </w:rPr>
        <w:t>aturae</w:t>
      </w:r>
      <w:r w:rsidRPr="001260B2">
        <w:rPr>
          <w:noProof/>
        </w:rPr>
        <w:t xml:space="preserve">. </w:t>
      </w:r>
      <w:r w:rsidRPr="001260B2">
        <w:rPr>
          <w:b/>
          <w:bCs/>
          <w:noProof/>
        </w:rPr>
        <w:t>7</w:t>
      </w:r>
      <w:r w:rsidRPr="001260B2">
        <w:rPr>
          <w:noProof/>
        </w:rPr>
        <w:t xml:space="preserve"> (3), 27–37 (2015).</w:t>
      </w:r>
    </w:p>
    <w:p w14:paraId="66A0FBAD" w14:textId="77777777" w:rsidR="001260B2" w:rsidRPr="001260B2" w:rsidRDefault="001260B2" w:rsidP="005B54CF">
      <w:pPr>
        <w:rPr>
          <w:noProof/>
        </w:rPr>
      </w:pPr>
      <w:r w:rsidRPr="001260B2">
        <w:rPr>
          <w:noProof/>
        </w:rPr>
        <w:t>53.</w:t>
      </w:r>
      <w:r w:rsidRPr="001260B2">
        <w:rPr>
          <w:noProof/>
        </w:rPr>
        <w:tab/>
        <w:t xml:space="preserve">Fleischhacker, M., Schmidt, B. Circulating nucleic acids (CNAs) and cancer—A survey. </w:t>
      </w:r>
      <w:r w:rsidRPr="001260B2">
        <w:rPr>
          <w:i/>
          <w:iCs/>
          <w:noProof/>
        </w:rPr>
        <w:t>Biochimica et Biophysica Acta (BBA) - Reviews on Cancer</w:t>
      </w:r>
      <w:r w:rsidRPr="001260B2">
        <w:rPr>
          <w:noProof/>
        </w:rPr>
        <w:t xml:space="preserve">. </w:t>
      </w:r>
      <w:r w:rsidRPr="001260B2">
        <w:rPr>
          <w:b/>
          <w:bCs/>
          <w:noProof/>
        </w:rPr>
        <w:t>1775</w:t>
      </w:r>
      <w:r w:rsidRPr="001260B2">
        <w:rPr>
          <w:noProof/>
        </w:rPr>
        <w:t xml:space="preserve"> (1), 181–232 (2007).</w:t>
      </w:r>
    </w:p>
    <w:p w14:paraId="48E40340" w14:textId="77777777" w:rsidR="001260B2" w:rsidRPr="001260B2" w:rsidRDefault="001260B2" w:rsidP="005B54CF">
      <w:pPr>
        <w:rPr>
          <w:noProof/>
        </w:rPr>
      </w:pPr>
      <w:r w:rsidRPr="001260B2">
        <w:rPr>
          <w:noProof/>
        </w:rPr>
        <w:t>54.</w:t>
      </w:r>
      <w:r w:rsidRPr="001260B2">
        <w:rPr>
          <w:noProof/>
        </w:rPr>
        <w:tab/>
        <w:t xml:space="preserve">Jung, K., Fleischhacker, M., Rabien, A. Cell-free DNA in the blood as a solid tumor biomarker—A critical appraisal of the literature. </w:t>
      </w:r>
      <w:r w:rsidRPr="001260B2">
        <w:rPr>
          <w:i/>
          <w:iCs/>
          <w:noProof/>
        </w:rPr>
        <w:t>Clinica Chimica Acta</w:t>
      </w:r>
      <w:r w:rsidRPr="001260B2">
        <w:rPr>
          <w:noProof/>
        </w:rPr>
        <w:t xml:space="preserve">. </w:t>
      </w:r>
      <w:r w:rsidRPr="001260B2">
        <w:rPr>
          <w:b/>
          <w:bCs/>
          <w:noProof/>
        </w:rPr>
        <w:t>411</w:t>
      </w:r>
      <w:r w:rsidRPr="001260B2">
        <w:rPr>
          <w:noProof/>
        </w:rPr>
        <w:t xml:space="preserve"> (21–22), 1611–1624 (2010).</w:t>
      </w:r>
    </w:p>
    <w:p w14:paraId="6E5D7B33" w14:textId="4F453287" w:rsidR="001260B2" w:rsidRPr="001260B2" w:rsidRDefault="001260B2" w:rsidP="005B54CF">
      <w:pPr>
        <w:rPr>
          <w:noProof/>
        </w:rPr>
      </w:pPr>
      <w:r w:rsidRPr="001260B2">
        <w:rPr>
          <w:noProof/>
        </w:rPr>
        <w:t>55.</w:t>
      </w:r>
      <w:r w:rsidRPr="001260B2">
        <w:rPr>
          <w:noProof/>
        </w:rPr>
        <w:tab/>
        <w:t xml:space="preserve">Frenkel-Morgenstern, M. et al. ChiTaRS: a database of human, mouse and fruit fly chimeric transcripts and RNA-sequencing data. </w:t>
      </w:r>
      <w:r w:rsidRPr="001260B2">
        <w:rPr>
          <w:i/>
          <w:iCs/>
          <w:noProof/>
        </w:rPr>
        <w:t>Nucleic Acids Res</w:t>
      </w:r>
      <w:r w:rsidR="005B54CF">
        <w:rPr>
          <w:i/>
          <w:iCs/>
          <w:noProof/>
        </w:rPr>
        <w:t>earch</w:t>
      </w:r>
      <w:r w:rsidRPr="001260B2">
        <w:rPr>
          <w:noProof/>
        </w:rPr>
        <w:t xml:space="preserve">. </w:t>
      </w:r>
      <w:r w:rsidRPr="001260B2">
        <w:rPr>
          <w:b/>
          <w:bCs/>
          <w:noProof/>
        </w:rPr>
        <w:t>41</w:t>
      </w:r>
      <w:r w:rsidRPr="001260B2">
        <w:rPr>
          <w:noProof/>
        </w:rPr>
        <w:t xml:space="preserve"> (Database issue), D142-51 (2013).</w:t>
      </w:r>
    </w:p>
    <w:p w14:paraId="134C4246" w14:textId="30E934C6" w:rsidR="001260B2" w:rsidRPr="001260B2" w:rsidRDefault="001260B2" w:rsidP="005B54CF">
      <w:pPr>
        <w:rPr>
          <w:noProof/>
        </w:rPr>
      </w:pPr>
      <w:r w:rsidRPr="001260B2">
        <w:rPr>
          <w:noProof/>
        </w:rPr>
        <w:t>56.</w:t>
      </w:r>
      <w:r w:rsidRPr="001260B2">
        <w:rPr>
          <w:noProof/>
        </w:rPr>
        <w:tab/>
        <w:t xml:space="preserve">Frenkel-Morgenstern, M. et al. ChiTaRS 2.1--an improved database of the chimeric transcripts and RNA-seq data with novel sense-antisense chimeric RNA transcripts. </w:t>
      </w:r>
      <w:r w:rsidRPr="001260B2">
        <w:rPr>
          <w:i/>
          <w:iCs/>
          <w:noProof/>
        </w:rPr>
        <w:t xml:space="preserve">Nucleic </w:t>
      </w:r>
      <w:r w:rsidR="005B54CF">
        <w:rPr>
          <w:i/>
          <w:iCs/>
          <w:noProof/>
        </w:rPr>
        <w:t>A</w:t>
      </w:r>
      <w:r w:rsidRPr="001260B2">
        <w:rPr>
          <w:i/>
          <w:iCs/>
          <w:noProof/>
        </w:rPr>
        <w:t xml:space="preserve">cids </w:t>
      </w:r>
      <w:r w:rsidR="005C52D8">
        <w:rPr>
          <w:i/>
          <w:iCs/>
          <w:noProof/>
        </w:rPr>
        <w:t>R</w:t>
      </w:r>
      <w:r w:rsidRPr="001260B2">
        <w:rPr>
          <w:i/>
          <w:iCs/>
          <w:noProof/>
        </w:rPr>
        <w:t>esearch</w:t>
      </w:r>
      <w:r w:rsidRPr="001260B2">
        <w:rPr>
          <w:noProof/>
        </w:rPr>
        <w:t xml:space="preserve">. </w:t>
      </w:r>
      <w:r w:rsidRPr="001260B2">
        <w:rPr>
          <w:b/>
          <w:bCs/>
          <w:noProof/>
        </w:rPr>
        <w:t>43</w:t>
      </w:r>
      <w:r w:rsidRPr="001260B2">
        <w:rPr>
          <w:noProof/>
        </w:rPr>
        <w:t xml:space="preserve"> (Database issue), D68-75 (2015).</w:t>
      </w:r>
    </w:p>
    <w:p w14:paraId="6F973CE3" w14:textId="77777777" w:rsidR="001260B2" w:rsidRPr="001260B2" w:rsidRDefault="001260B2" w:rsidP="005B54CF">
      <w:pPr>
        <w:rPr>
          <w:noProof/>
        </w:rPr>
      </w:pPr>
      <w:r w:rsidRPr="001260B2">
        <w:rPr>
          <w:noProof/>
        </w:rPr>
        <w:t>57.</w:t>
      </w:r>
      <w:r w:rsidRPr="001260B2">
        <w:rPr>
          <w:noProof/>
        </w:rPr>
        <w:tab/>
        <w:t xml:space="preserve">Gorohovski, A. et al. ChiTaRS-3.1—the enhanced chimeric transcripts and RNA-seq database matched with protein–protein interactions. </w:t>
      </w:r>
      <w:r w:rsidRPr="001260B2">
        <w:rPr>
          <w:i/>
          <w:iCs/>
          <w:noProof/>
        </w:rPr>
        <w:t>Nucleic Acids Research</w:t>
      </w:r>
      <w:r w:rsidRPr="001260B2">
        <w:rPr>
          <w:noProof/>
        </w:rPr>
        <w:t xml:space="preserve">. </w:t>
      </w:r>
      <w:r w:rsidRPr="001260B2">
        <w:rPr>
          <w:b/>
          <w:bCs/>
          <w:noProof/>
        </w:rPr>
        <w:t>45</w:t>
      </w:r>
      <w:r w:rsidRPr="001260B2">
        <w:rPr>
          <w:noProof/>
        </w:rPr>
        <w:t xml:space="preserve"> (D1), D790--D795 (2017).</w:t>
      </w:r>
    </w:p>
    <w:p w14:paraId="1807B8EB" w14:textId="560DD6CB" w:rsidR="001260B2" w:rsidRPr="001260B2" w:rsidRDefault="001260B2" w:rsidP="005B54CF">
      <w:pPr>
        <w:rPr>
          <w:noProof/>
        </w:rPr>
      </w:pPr>
      <w:r w:rsidRPr="001260B2">
        <w:rPr>
          <w:noProof/>
        </w:rPr>
        <w:t>58.</w:t>
      </w:r>
      <w:r w:rsidRPr="001260B2">
        <w:rPr>
          <w:noProof/>
        </w:rPr>
        <w:tab/>
        <w:t>Tate, J.</w:t>
      </w:r>
      <w:r w:rsidR="005B54CF">
        <w:rPr>
          <w:noProof/>
        </w:rPr>
        <w:t xml:space="preserve"> </w:t>
      </w:r>
      <w:r w:rsidRPr="001260B2">
        <w:rPr>
          <w:noProof/>
        </w:rPr>
        <w:t xml:space="preserve">G. et al. COSMIC: the Catalogue Of Somatic Mutations In Cancer. </w:t>
      </w:r>
      <w:r w:rsidRPr="001260B2">
        <w:rPr>
          <w:i/>
          <w:iCs/>
          <w:noProof/>
        </w:rPr>
        <w:t>Nucleic Acids Research</w:t>
      </w:r>
      <w:r w:rsidRPr="001260B2">
        <w:rPr>
          <w:noProof/>
        </w:rPr>
        <w:t xml:space="preserve">. </w:t>
      </w:r>
      <w:r w:rsidRPr="001260B2">
        <w:rPr>
          <w:b/>
          <w:bCs/>
          <w:noProof/>
        </w:rPr>
        <w:t>47</w:t>
      </w:r>
      <w:r w:rsidRPr="001260B2">
        <w:rPr>
          <w:noProof/>
        </w:rPr>
        <w:t xml:space="preserve"> (D1), D941–D947 (2019).</w:t>
      </w:r>
    </w:p>
    <w:p w14:paraId="7B4DCAF0" w14:textId="5A231D6F" w:rsidR="001260B2" w:rsidRPr="001260B2" w:rsidRDefault="001260B2" w:rsidP="005B54CF">
      <w:pPr>
        <w:rPr>
          <w:noProof/>
        </w:rPr>
      </w:pPr>
      <w:r w:rsidRPr="001260B2">
        <w:rPr>
          <w:noProof/>
        </w:rPr>
        <w:t>59.</w:t>
      </w:r>
      <w:r w:rsidRPr="001260B2">
        <w:rPr>
          <w:noProof/>
        </w:rPr>
        <w:tab/>
        <w:t>Brennan, C.</w:t>
      </w:r>
      <w:r w:rsidR="005B54CF">
        <w:rPr>
          <w:noProof/>
        </w:rPr>
        <w:t xml:space="preserve"> </w:t>
      </w:r>
      <w:r w:rsidRPr="001260B2">
        <w:rPr>
          <w:noProof/>
        </w:rPr>
        <w:t xml:space="preserve">W. et al. The somatic genomic landscape of glioblastoma. </w:t>
      </w:r>
      <w:r w:rsidRPr="001260B2">
        <w:rPr>
          <w:i/>
          <w:iCs/>
          <w:noProof/>
        </w:rPr>
        <w:t>Cell</w:t>
      </w:r>
      <w:r w:rsidRPr="001260B2">
        <w:rPr>
          <w:noProof/>
        </w:rPr>
        <w:t xml:space="preserve">. </w:t>
      </w:r>
      <w:r w:rsidRPr="001260B2">
        <w:rPr>
          <w:b/>
          <w:bCs/>
          <w:noProof/>
        </w:rPr>
        <w:t>155</w:t>
      </w:r>
      <w:r w:rsidRPr="001260B2">
        <w:rPr>
          <w:noProof/>
        </w:rPr>
        <w:t xml:space="preserve"> (2), 462–477 (2013).</w:t>
      </w:r>
    </w:p>
    <w:p w14:paraId="726F4289" w14:textId="77777777" w:rsidR="001260B2" w:rsidRPr="001260B2" w:rsidRDefault="001260B2" w:rsidP="005B54CF">
      <w:pPr>
        <w:rPr>
          <w:noProof/>
        </w:rPr>
      </w:pPr>
      <w:r w:rsidRPr="001260B2">
        <w:rPr>
          <w:noProof/>
        </w:rPr>
        <w:t>60.</w:t>
      </w:r>
      <w:r w:rsidRPr="001260B2">
        <w:rPr>
          <w:noProof/>
        </w:rPr>
        <w:tab/>
        <w:t xml:space="preserve">Szopa, W., Burley, T.A., Kramer-Marek, G., Kaspera, W. Diagnostic and Therapeutic Biomarkers in Glioblastoma: Current Status and Future Perspectives. </w:t>
      </w:r>
      <w:r w:rsidRPr="001260B2">
        <w:rPr>
          <w:i/>
          <w:iCs/>
          <w:noProof/>
        </w:rPr>
        <w:t>BioMed Research International</w:t>
      </w:r>
      <w:r w:rsidRPr="001260B2">
        <w:rPr>
          <w:noProof/>
        </w:rPr>
        <w:t xml:space="preserve">. </w:t>
      </w:r>
      <w:r w:rsidRPr="001260B2">
        <w:rPr>
          <w:b/>
          <w:bCs/>
          <w:noProof/>
        </w:rPr>
        <w:t>2017</w:t>
      </w:r>
      <w:r w:rsidRPr="001260B2">
        <w:rPr>
          <w:noProof/>
        </w:rPr>
        <w:t>, 1–13 (2017).</w:t>
      </w:r>
    </w:p>
    <w:p w14:paraId="31586A98" w14:textId="77777777" w:rsidR="001260B2" w:rsidRPr="001260B2" w:rsidRDefault="001260B2" w:rsidP="005B54CF">
      <w:pPr>
        <w:rPr>
          <w:noProof/>
        </w:rPr>
      </w:pPr>
      <w:r w:rsidRPr="001260B2">
        <w:rPr>
          <w:noProof/>
        </w:rPr>
        <w:t>61.</w:t>
      </w:r>
      <w:r w:rsidRPr="001260B2">
        <w:rPr>
          <w:noProof/>
        </w:rPr>
        <w:tab/>
        <w:t xml:space="preserve">Salesse, S., Verfaillie, C.M. BCR/ABL: from molecular mechanisms of leukemia induction to treatment of chronic myelogenous leukemia. </w:t>
      </w:r>
      <w:r w:rsidRPr="001260B2">
        <w:rPr>
          <w:i/>
          <w:iCs/>
          <w:noProof/>
        </w:rPr>
        <w:t>Oncogene</w:t>
      </w:r>
      <w:r w:rsidRPr="001260B2">
        <w:rPr>
          <w:noProof/>
        </w:rPr>
        <w:t xml:space="preserve">. </w:t>
      </w:r>
      <w:r w:rsidRPr="001260B2">
        <w:rPr>
          <w:b/>
          <w:bCs/>
          <w:noProof/>
        </w:rPr>
        <w:t>21</w:t>
      </w:r>
      <w:r w:rsidRPr="001260B2">
        <w:rPr>
          <w:noProof/>
        </w:rPr>
        <w:t xml:space="preserve"> (56), 8547–8559 (2002).</w:t>
      </w:r>
    </w:p>
    <w:p w14:paraId="27FE278E" w14:textId="77777777" w:rsidR="001260B2" w:rsidRPr="001260B2" w:rsidRDefault="001260B2" w:rsidP="005B54CF">
      <w:pPr>
        <w:rPr>
          <w:noProof/>
        </w:rPr>
      </w:pPr>
      <w:r w:rsidRPr="001260B2">
        <w:rPr>
          <w:noProof/>
        </w:rPr>
        <w:t>62.</w:t>
      </w:r>
      <w:r w:rsidRPr="001260B2">
        <w:rPr>
          <w:noProof/>
        </w:rPr>
        <w:tab/>
        <w:t xml:space="preserve">Frenkel-Morgenstern, M., Valencia, A. Novel domain combinations in proteins encoded by chimeric transcripts. </w:t>
      </w:r>
      <w:r w:rsidRPr="001260B2">
        <w:rPr>
          <w:i/>
          <w:iCs/>
          <w:noProof/>
        </w:rPr>
        <w:t>Bioinformatics</w:t>
      </w:r>
      <w:r w:rsidRPr="001260B2">
        <w:rPr>
          <w:noProof/>
        </w:rPr>
        <w:t xml:space="preserve">. </w:t>
      </w:r>
      <w:r w:rsidRPr="001260B2">
        <w:rPr>
          <w:b/>
          <w:bCs/>
          <w:noProof/>
        </w:rPr>
        <w:t>28</w:t>
      </w:r>
      <w:r w:rsidRPr="001260B2">
        <w:rPr>
          <w:noProof/>
        </w:rPr>
        <w:t xml:space="preserve"> (12), i67–i74 (2012).</w:t>
      </w:r>
    </w:p>
    <w:p w14:paraId="5C40405C" w14:textId="67FC5064" w:rsidR="001260B2" w:rsidRPr="001260B2" w:rsidRDefault="001260B2" w:rsidP="005B54CF">
      <w:pPr>
        <w:rPr>
          <w:noProof/>
        </w:rPr>
      </w:pPr>
      <w:r w:rsidRPr="001260B2">
        <w:rPr>
          <w:noProof/>
        </w:rPr>
        <w:t>63.</w:t>
      </w:r>
      <w:r w:rsidRPr="001260B2">
        <w:rPr>
          <w:noProof/>
        </w:rPr>
        <w:tab/>
        <w:t xml:space="preserve">Frenkel-Morgenstern, M. et al. Chimeras taking shape: Potential functions of proteins encoded by chimeric RNA transcripts. </w:t>
      </w:r>
      <w:r w:rsidRPr="001260B2">
        <w:rPr>
          <w:i/>
          <w:iCs/>
          <w:noProof/>
        </w:rPr>
        <w:t>Genome Res</w:t>
      </w:r>
      <w:r w:rsidR="005B54CF">
        <w:rPr>
          <w:i/>
          <w:iCs/>
          <w:noProof/>
        </w:rPr>
        <w:t>earch</w:t>
      </w:r>
      <w:r w:rsidRPr="001260B2">
        <w:rPr>
          <w:noProof/>
        </w:rPr>
        <w:t xml:space="preserve">. </w:t>
      </w:r>
      <w:r w:rsidRPr="001260B2">
        <w:rPr>
          <w:b/>
          <w:bCs/>
          <w:noProof/>
        </w:rPr>
        <w:t>22</w:t>
      </w:r>
      <w:r w:rsidRPr="001260B2">
        <w:rPr>
          <w:noProof/>
        </w:rPr>
        <w:t xml:space="preserve"> (7), 1231–1242 (2012).</w:t>
      </w:r>
    </w:p>
    <w:p w14:paraId="27F1F818" w14:textId="77777777" w:rsidR="001260B2" w:rsidRPr="001260B2" w:rsidRDefault="001260B2" w:rsidP="005B54CF">
      <w:pPr>
        <w:rPr>
          <w:noProof/>
        </w:rPr>
      </w:pPr>
      <w:r w:rsidRPr="001260B2">
        <w:rPr>
          <w:noProof/>
        </w:rPr>
        <w:t>64.</w:t>
      </w:r>
      <w:r w:rsidRPr="001260B2">
        <w:rPr>
          <w:noProof/>
        </w:rPr>
        <w:tab/>
        <w:t xml:space="preserve">Simon, M. et al. TERT promoter mutations: a novel independent prognostic factor in primary glioblastomas. </w:t>
      </w:r>
      <w:r w:rsidRPr="001260B2">
        <w:rPr>
          <w:i/>
          <w:iCs/>
          <w:noProof/>
        </w:rPr>
        <w:t>Neuro-Oncology</w:t>
      </w:r>
      <w:r w:rsidRPr="001260B2">
        <w:rPr>
          <w:noProof/>
        </w:rPr>
        <w:t xml:space="preserve">. </w:t>
      </w:r>
      <w:r w:rsidRPr="001260B2">
        <w:rPr>
          <w:b/>
          <w:bCs/>
          <w:noProof/>
        </w:rPr>
        <w:t>17</w:t>
      </w:r>
      <w:r w:rsidRPr="001260B2">
        <w:rPr>
          <w:noProof/>
        </w:rPr>
        <w:t xml:space="preserve"> (1), 45–52 (2015).</w:t>
      </w:r>
    </w:p>
    <w:p w14:paraId="08C76F10" w14:textId="1DD96439" w:rsidR="001260B2" w:rsidRPr="001260B2" w:rsidRDefault="001260B2" w:rsidP="005B54CF">
      <w:pPr>
        <w:rPr>
          <w:noProof/>
        </w:rPr>
      </w:pPr>
      <w:r w:rsidRPr="001260B2">
        <w:rPr>
          <w:noProof/>
        </w:rPr>
        <w:t>65.</w:t>
      </w:r>
      <w:r w:rsidRPr="001260B2">
        <w:rPr>
          <w:noProof/>
        </w:rPr>
        <w:tab/>
        <w:t>Waitkus, M.</w:t>
      </w:r>
      <w:r w:rsidR="005B54CF">
        <w:rPr>
          <w:noProof/>
        </w:rPr>
        <w:t xml:space="preserve"> </w:t>
      </w:r>
      <w:r w:rsidRPr="001260B2">
        <w:rPr>
          <w:noProof/>
        </w:rPr>
        <w:t>S., Diplas, B.</w:t>
      </w:r>
      <w:r w:rsidR="005B54CF">
        <w:rPr>
          <w:noProof/>
        </w:rPr>
        <w:t xml:space="preserve"> </w:t>
      </w:r>
      <w:r w:rsidRPr="001260B2">
        <w:rPr>
          <w:noProof/>
        </w:rPr>
        <w:t xml:space="preserve">H., Yan, H. Isocitrate dehydrogenase mutations in gliomas. </w:t>
      </w:r>
      <w:r w:rsidRPr="001260B2">
        <w:rPr>
          <w:i/>
          <w:iCs/>
          <w:noProof/>
        </w:rPr>
        <w:t>Neuro-Oncology</w:t>
      </w:r>
      <w:r w:rsidRPr="001260B2">
        <w:rPr>
          <w:noProof/>
        </w:rPr>
        <w:t xml:space="preserve">. </w:t>
      </w:r>
      <w:r w:rsidRPr="001260B2">
        <w:rPr>
          <w:b/>
          <w:bCs/>
          <w:noProof/>
        </w:rPr>
        <w:t>18</w:t>
      </w:r>
      <w:r w:rsidRPr="001260B2">
        <w:rPr>
          <w:noProof/>
        </w:rPr>
        <w:t xml:space="preserve"> (1), 16–26 (2016).</w:t>
      </w:r>
    </w:p>
    <w:p w14:paraId="65FC7115" w14:textId="536518AE" w:rsidR="001260B2" w:rsidRPr="001260B2" w:rsidRDefault="001260B2" w:rsidP="005B54CF">
      <w:pPr>
        <w:rPr>
          <w:noProof/>
        </w:rPr>
      </w:pPr>
      <w:r w:rsidRPr="001260B2">
        <w:rPr>
          <w:noProof/>
        </w:rPr>
        <w:t>66.</w:t>
      </w:r>
      <w:r w:rsidRPr="001260B2">
        <w:rPr>
          <w:noProof/>
        </w:rPr>
        <w:tab/>
        <w:t>Kindler, T., Meyer, R.</w:t>
      </w:r>
      <w:r w:rsidR="005B54CF">
        <w:rPr>
          <w:noProof/>
        </w:rPr>
        <w:t xml:space="preserve"> </w:t>
      </w:r>
      <w:r w:rsidRPr="001260B2">
        <w:rPr>
          <w:noProof/>
        </w:rPr>
        <w:t xml:space="preserve">G., Fischer, T. BCR-ABL as a target for novel therapeutic interventions. </w:t>
      </w:r>
      <w:r w:rsidRPr="001260B2">
        <w:rPr>
          <w:i/>
          <w:iCs/>
          <w:noProof/>
        </w:rPr>
        <w:t>Expert Opinion on Therapeutic Targets</w:t>
      </w:r>
      <w:r w:rsidRPr="001260B2">
        <w:rPr>
          <w:noProof/>
        </w:rPr>
        <w:t xml:space="preserve">. </w:t>
      </w:r>
      <w:r w:rsidRPr="001260B2">
        <w:rPr>
          <w:b/>
          <w:bCs/>
          <w:noProof/>
        </w:rPr>
        <w:t>6</w:t>
      </w:r>
      <w:r w:rsidRPr="001260B2">
        <w:rPr>
          <w:noProof/>
        </w:rPr>
        <w:t xml:space="preserve"> (1), 85–101 (2002).</w:t>
      </w:r>
    </w:p>
    <w:p w14:paraId="208B1C48" w14:textId="614C8397" w:rsidR="001260B2" w:rsidRPr="001260B2" w:rsidRDefault="001260B2" w:rsidP="005B54CF">
      <w:pPr>
        <w:rPr>
          <w:noProof/>
        </w:rPr>
      </w:pPr>
      <w:r w:rsidRPr="001260B2">
        <w:rPr>
          <w:noProof/>
        </w:rPr>
        <w:t>67.</w:t>
      </w:r>
      <w:r w:rsidRPr="001260B2">
        <w:rPr>
          <w:noProof/>
        </w:rPr>
        <w:tab/>
        <w:t>Overman, M.</w:t>
      </w:r>
      <w:r w:rsidR="005B54CF">
        <w:rPr>
          <w:noProof/>
        </w:rPr>
        <w:t xml:space="preserve"> </w:t>
      </w:r>
      <w:r w:rsidRPr="001260B2">
        <w:rPr>
          <w:noProof/>
        </w:rPr>
        <w:t xml:space="preserve">J. et al. Use of research biopsies in clinical trials: are risks and benefits adequately discussed? </w:t>
      </w:r>
      <w:r w:rsidRPr="001260B2">
        <w:rPr>
          <w:i/>
          <w:iCs/>
          <w:noProof/>
        </w:rPr>
        <w:t xml:space="preserve">Journal of </w:t>
      </w:r>
      <w:r w:rsidR="005B54CF">
        <w:rPr>
          <w:i/>
          <w:iCs/>
          <w:noProof/>
        </w:rPr>
        <w:t>C</w:t>
      </w:r>
      <w:r w:rsidRPr="001260B2">
        <w:rPr>
          <w:i/>
          <w:iCs/>
          <w:noProof/>
        </w:rPr>
        <w:t xml:space="preserve">linical </w:t>
      </w:r>
      <w:r w:rsidR="005B54CF">
        <w:rPr>
          <w:i/>
          <w:iCs/>
          <w:noProof/>
        </w:rPr>
        <w:t>O</w:t>
      </w:r>
      <w:r w:rsidRPr="001260B2">
        <w:rPr>
          <w:i/>
          <w:iCs/>
          <w:noProof/>
        </w:rPr>
        <w:t xml:space="preserve">ncology : </w:t>
      </w:r>
      <w:r w:rsidR="005B54CF">
        <w:rPr>
          <w:i/>
          <w:iCs/>
          <w:noProof/>
        </w:rPr>
        <w:t>O</w:t>
      </w:r>
      <w:r w:rsidRPr="001260B2">
        <w:rPr>
          <w:i/>
          <w:iCs/>
          <w:noProof/>
        </w:rPr>
        <w:t xml:space="preserve">fficial </w:t>
      </w:r>
      <w:r w:rsidR="005B54CF">
        <w:rPr>
          <w:i/>
          <w:iCs/>
          <w:noProof/>
        </w:rPr>
        <w:t>J</w:t>
      </w:r>
      <w:r w:rsidRPr="001260B2">
        <w:rPr>
          <w:i/>
          <w:iCs/>
          <w:noProof/>
        </w:rPr>
        <w:t>ournal of the American Society of Clinical Oncology</w:t>
      </w:r>
      <w:r w:rsidRPr="001260B2">
        <w:rPr>
          <w:noProof/>
        </w:rPr>
        <w:t xml:space="preserve">. </w:t>
      </w:r>
      <w:r w:rsidRPr="001260B2">
        <w:rPr>
          <w:b/>
          <w:bCs/>
          <w:noProof/>
        </w:rPr>
        <w:t>31</w:t>
      </w:r>
      <w:r w:rsidRPr="001260B2">
        <w:rPr>
          <w:noProof/>
        </w:rPr>
        <w:t xml:space="preserve"> (1), 17–22 (2013).</w:t>
      </w:r>
    </w:p>
    <w:p w14:paraId="13C8ADFB" w14:textId="37D233AB" w:rsidR="001260B2" w:rsidRPr="001260B2" w:rsidRDefault="001260B2" w:rsidP="005B54CF">
      <w:pPr>
        <w:rPr>
          <w:noProof/>
        </w:rPr>
      </w:pPr>
      <w:r w:rsidRPr="001260B2">
        <w:rPr>
          <w:noProof/>
        </w:rPr>
        <w:t>68.</w:t>
      </w:r>
      <w:r w:rsidRPr="001260B2">
        <w:rPr>
          <w:noProof/>
        </w:rPr>
        <w:tab/>
        <w:t>Vanderlaan, P.</w:t>
      </w:r>
      <w:r w:rsidR="005B54CF">
        <w:rPr>
          <w:noProof/>
        </w:rPr>
        <w:t xml:space="preserve"> </w:t>
      </w:r>
      <w:r w:rsidRPr="001260B2">
        <w:rPr>
          <w:noProof/>
        </w:rPr>
        <w:t xml:space="preserve">A. et al. Success and failure rates of tumor genotyping techniques in </w:t>
      </w:r>
      <w:r w:rsidRPr="001260B2">
        <w:rPr>
          <w:noProof/>
        </w:rPr>
        <w:lastRenderedPageBreak/>
        <w:t xml:space="preserve">routine pathological samples with non-small-cell lung cancer. </w:t>
      </w:r>
      <w:r w:rsidRPr="001260B2">
        <w:rPr>
          <w:i/>
          <w:iCs/>
          <w:noProof/>
        </w:rPr>
        <w:t xml:space="preserve">Lung </w:t>
      </w:r>
      <w:r w:rsidR="0035403F">
        <w:rPr>
          <w:i/>
          <w:iCs/>
          <w:noProof/>
        </w:rPr>
        <w:t>C</w:t>
      </w:r>
      <w:r w:rsidRPr="001260B2">
        <w:rPr>
          <w:i/>
          <w:iCs/>
          <w:noProof/>
        </w:rPr>
        <w:t>ancer (Amsterdam, Netherlands)</w:t>
      </w:r>
      <w:r w:rsidRPr="001260B2">
        <w:rPr>
          <w:noProof/>
        </w:rPr>
        <w:t xml:space="preserve">. </w:t>
      </w:r>
      <w:r w:rsidRPr="001260B2">
        <w:rPr>
          <w:b/>
          <w:bCs/>
          <w:noProof/>
        </w:rPr>
        <w:t>84</w:t>
      </w:r>
      <w:r w:rsidRPr="001260B2">
        <w:rPr>
          <w:noProof/>
        </w:rPr>
        <w:t xml:space="preserve"> (1), 39–44 (2014).</w:t>
      </w:r>
    </w:p>
    <w:p w14:paraId="14C73607" w14:textId="0AAD70DE" w:rsidR="001260B2" w:rsidRPr="001260B2" w:rsidRDefault="001260B2" w:rsidP="005B54CF">
      <w:pPr>
        <w:rPr>
          <w:noProof/>
        </w:rPr>
      </w:pPr>
      <w:r w:rsidRPr="001260B2">
        <w:rPr>
          <w:noProof/>
        </w:rPr>
        <w:t>69.</w:t>
      </w:r>
      <w:r w:rsidRPr="001260B2">
        <w:rPr>
          <w:noProof/>
        </w:rPr>
        <w:tab/>
        <w:t>Stewart, C.</w:t>
      </w:r>
      <w:r w:rsidR="005B54CF">
        <w:rPr>
          <w:noProof/>
        </w:rPr>
        <w:t xml:space="preserve"> </w:t>
      </w:r>
      <w:r w:rsidRPr="001260B2">
        <w:rPr>
          <w:noProof/>
        </w:rPr>
        <w:t>M., Tsui, D.</w:t>
      </w:r>
      <w:r w:rsidR="005B54CF">
        <w:rPr>
          <w:noProof/>
        </w:rPr>
        <w:t xml:space="preserve"> </w:t>
      </w:r>
      <w:r w:rsidRPr="001260B2">
        <w:rPr>
          <w:noProof/>
        </w:rPr>
        <w:t>W.</w:t>
      </w:r>
      <w:r w:rsidR="005B54CF">
        <w:rPr>
          <w:noProof/>
        </w:rPr>
        <w:t xml:space="preserve"> </w:t>
      </w:r>
      <w:r w:rsidRPr="001260B2">
        <w:rPr>
          <w:noProof/>
        </w:rPr>
        <w:t xml:space="preserve">Y. Circulating cell-free DNA for non-invasive cancer management. </w:t>
      </w:r>
      <w:r w:rsidRPr="001260B2">
        <w:rPr>
          <w:i/>
          <w:iCs/>
          <w:noProof/>
        </w:rPr>
        <w:t xml:space="preserve">Cancer </w:t>
      </w:r>
      <w:r w:rsidR="005B54CF">
        <w:rPr>
          <w:i/>
          <w:iCs/>
          <w:noProof/>
        </w:rPr>
        <w:t>G</w:t>
      </w:r>
      <w:r w:rsidRPr="001260B2">
        <w:rPr>
          <w:i/>
          <w:iCs/>
          <w:noProof/>
        </w:rPr>
        <w:t>enetics</w:t>
      </w:r>
      <w:r w:rsidRPr="001260B2">
        <w:rPr>
          <w:noProof/>
        </w:rPr>
        <w:t xml:space="preserve">. </w:t>
      </w:r>
      <w:r w:rsidRPr="001260B2">
        <w:rPr>
          <w:b/>
          <w:bCs/>
          <w:noProof/>
        </w:rPr>
        <w:t>228</w:t>
      </w:r>
      <w:r w:rsidRPr="001260B2">
        <w:rPr>
          <w:noProof/>
        </w:rPr>
        <w:t>–</w:t>
      </w:r>
      <w:r w:rsidRPr="001260B2">
        <w:rPr>
          <w:b/>
          <w:bCs/>
          <w:noProof/>
        </w:rPr>
        <w:t>229</w:t>
      </w:r>
      <w:r w:rsidRPr="001260B2">
        <w:rPr>
          <w:noProof/>
        </w:rPr>
        <w:t>, 169–179 (2018).</w:t>
      </w:r>
    </w:p>
    <w:p w14:paraId="397054BA" w14:textId="77777777" w:rsidR="001260B2" w:rsidRPr="001260B2" w:rsidRDefault="001260B2" w:rsidP="005B54CF">
      <w:pPr>
        <w:rPr>
          <w:noProof/>
        </w:rPr>
      </w:pPr>
      <w:r w:rsidRPr="001260B2">
        <w:rPr>
          <w:noProof/>
        </w:rPr>
        <w:t>70.</w:t>
      </w:r>
      <w:r w:rsidRPr="001260B2">
        <w:rPr>
          <w:noProof/>
        </w:rPr>
        <w:tab/>
        <w:t xml:space="preserve">Normanno, N. et al. The liquid biopsy in the management of colorectal cancer patients: Current applications and future scenarios. </w:t>
      </w:r>
      <w:r w:rsidRPr="001260B2">
        <w:rPr>
          <w:i/>
          <w:iCs/>
          <w:noProof/>
        </w:rPr>
        <w:t>Cancer Treatment Reviews</w:t>
      </w:r>
      <w:r w:rsidRPr="001260B2">
        <w:rPr>
          <w:noProof/>
        </w:rPr>
        <w:t xml:space="preserve">. </w:t>
      </w:r>
      <w:r w:rsidRPr="001260B2">
        <w:rPr>
          <w:b/>
          <w:bCs/>
          <w:noProof/>
        </w:rPr>
        <w:t>70</w:t>
      </w:r>
      <w:r w:rsidRPr="001260B2">
        <w:rPr>
          <w:noProof/>
        </w:rPr>
        <w:t>, 1–8 (2018).</w:t>
      </w:r>
    </w:p>
    <w:p w14:paraId="256F4787" w14:textId="1F9BFDFF" w:rsidR="001260B2" w:rsidRPr="001260B2" w:rsidRDefault="001260B2" w:rsidP="005B54CF">
      <w:pPr>
        <w:rPr>
          <w:noProof/>
        </w:rPr>
      </w:pPr>
      <w:r w:rsidRPr="001260B2">
        <w:rPr>
          <w:noProof/>
        </w:rPr>
        <w:t>71.</w:t>
      </w:r>
      <w:r w:rsidRPr="001260B2">
        <w:rPr>
          <w:noProof/>
        </w:rPr>
        <w:tab/>
        <w:t xml:space="preserve">Hufnagl, C. et al. Evaluation of circulating cell-free DNA as a molecular monitoring tool in patients with metastatic cancer. </w:t>
      </w:r>
      <w:r w:rsidRPr="001260B2">
        <w:rPr>
          <w:i/>
          <w:iCs/>
          <w:noProof/>
        </w:rPr>
        <w:t xml:space="preserve">Oncology </w:t>
      </w:r>
      <w:r w:rsidR="005B54CF">
        <w:rPr>
          <w:i/>
          <w:iCs/>
          <w:noProof/>
        </w:rPr>
        <w:t>L</w:t>
      </w:r>
      <w:r w:rsidRPr="001260B2">
        <w:rPr>
          <w:i/>
          <w:iCs/>
          <w:noProof/>
        </w:rPr>
        <w:t>etters</w:t>
      </w:r>
      <w:r w:rsidRPr="001260B2">
        <w:rPr>
          <w:noProof/>
        </w:rPr>
        <w:t xml:space="preserve">. </w:t>
      </w:r>
      <w:r w:rsidRPr="001260B2">
        <w:rPr>
          <w:b/>
          <w:bCs/>
          <w:noProof/>
        </w:rPr>
        <w:t>19</w:t>
      </w:r>
      <w:r w:rsidRPr="001260B2">
        <w:rPr>
          <w:noProof/>
        </w:rPr>
        <w:t xml:space="preserve"> (2), 1551–1558 (2020).</w:t>
      </w:r>
    </w:p>
    <w:p w14:paraId="3917C55C" w14:textId="17607758" w:rsidR="001260B2" w:rsidRPr="001260B2" w:rsidRDefault="001260B2" w:rsidP="005B54CF">
      <w:pPr>
        <w:rPr>
          <w:noProof/>
        </w:rPr>
      </w:pPr>
      <w:r w:rsidRPr="001260B2">
        <w:rPr>
          <w:noProof/>
        </w:rPr>
        <w:t>72.</w:t>
      </w:r>
      <w:r w:rsidRPr="001260B2">
        <w:rPr>
          <w:noProof/>
        </w:rPr>
        <w:tab/>
        <w:t xml:space="preserve">Petit, J. et al. Cell-Free DNA as a Diagnostic Blood-Based Biomarker for Colorectal Cancer: A Systematic Review. </w:t>
      </w:r>
      <w:r w:rsidRPr="001260B2">
        <w:rPr>
          <w:i/>
          <w:iCs/>
          <w:noProof/>
        </w:rPr>
        <w:t xml:space="preserve">The Journal of </w:t>
      </w:r>
      <w:r w:rsidR="0035403F">
        <w:rPr>
          <w:i/>
          <w:iCs/>
          <w:noProof/>
        </w:rPr>
        <w:t>S</w:t>
      </w:r>
      <w:r w:rsidRPr="001260B2">
        <w:rPr>
          <w:i/>
          <w:iCs/>
          <w:noProof/>
        </w:rPr>
        <w:t xml:space="preserve">urgical </w:t>
      </w:r>
      <w:r w:rsidR="0035403F">
        <w:rPr>
          <w:i/>
          <w:iCs/>
          <w:noProof/>
        </w:rPr>
        <w:t>R</w:t>
      </w:r>
      <w:r w:rsidRPr="001260B2">
        <w:rPr>
          <w:i/>
          <w:iCs/>
          <w:noProof/>
        </w:rPr>
        <w:t>esearch</w:t>
      </w:r>
      <w:r w:rsidRPr="001260B2">
        <w:rPr>
          <w:noProof/>
        </w:rPr>
        <w:t xml:space="preserve">. </w:t>
      </w:r>
      <w:r w:rsidRPr="001260B2">
        <w:rPr>
          <w:b/>
          <w:bCs/>
          <w:noProof/>
        </w:rPr>
        <w:t>236</w:t>
      </w:r>
      <w:r w:rsidRPr="001260B2">
        <w:rPr>
          <w:noProof/>
        </w:rPr>
        <w:t>, 184–197 (2019).</w:t>
      </w:r>
    </w:p>
    <w:p w14:paraId="5FFB208E" w14:textId="77777777" w:rsidR="001260B2" w:rsidRPr="001260B2" w:rsidRDefault="001260B2" w:rsidP="005B54CF">
      <w:pPr>
        <w:rPr>
          <w:noProof/>
        </w:rPr>
      </w:pPr>
      <w:r w:rsidRPr="001260B2">
        <w:rPr>
          <w:noProof/>
        </w:rPr>
        <w:t>73.</w:t>
      </w:r>
      <w:r w:rsidRPr="001260B2">
        <w:rPr>
          <w:noProof/>
        </w:rPr>
        <w:tab/>
        <w:t xml:space="preserve">Poulet, G., Massias, J., Taly, V. Liquid Biopsy: General Concepts. </w:t>
      </w:r>
      <w:r w:rsidRPr="001260B2">
        <w:rPr>
          <w:i/>
          <w:iCs/>
          <w:noProof/>
        </w:rPr>
        <w:t>Acta Cytologica</w:t>
      </w:r>
      <w:r w:rsidRPr="001260B2">
        <w:rPr>
          <w:noProof/>
        </w:rPr>
        <w:t xml:space="preserve">. </w:t>
      </w:r>
      <w:r w:rsidRPr="001260B2">
        <w:rPr>
          <w:b/>
          <w:bCs/>
          <w:noProof/>
        </w:rPr>
        <w:t>63</w:t>
      </w:r>
      <w:r w:rsidRPr="001260B2">
        <w:rPr>
          <w:noProof/>
        </w:rPr>
        <w:t xml:space="preserve"> (6), 449–455 (2019).</w:t>
      </w:r>
    </w:p>
    <w:p w14:paraId="401CC206" w14:textId="77777777" w:rsidR="001260B2" w:rsidRPr="001260B2" w:rsidRDefault="001260B2" w:rsidP="005B54CF">
      <w:pPr>
        <w:rPr>
          <w:noProof/>
        </w:rPr>
      </w:pPr>
      <w:r w:rsidRPr="001260B2">
        <w:rPr>
          <w:noProof/>
        </w:rPr>
        <w:t>74.</w:t>
      </w:r>
      <w:r w:rsidRPr="001260B2">
        <w:rPr>
          <w:noProof/>
        </w:rPr>
        <w:tab/>
        <w:t xml:space="preserve">Alix-Panabières, C. The future of liquid biopsy. </w:t>
      </w:r>
      <w:r w:rsidRPr="001260B2">
        <w:rPr>
          <w:i/>
          <w:iCs/>
          <w:noProof/>
        </w:rPr>
        <w:t>Nature</w:t>
      </w:r>
      <w:r w:rsidRPr="001260B2">
        <w:rPr>
          <w:noProof/>
        </w:rPr>
        <w:t xml:space="preserve">. </w:t>
      </w:r>
      <w:r w:rsidRPr="001260B2">
        <w:rPr>
          <w:b/>
          <w:bCs/>
          <w:noProof/>
        </w:rPr>
        <w:t>579</w:t>
      </w:r>
      <w:r w:rsidRPr="001260B2">
        <w:rPr>
          <w:noProof/>
        </w:rPr>
        <w:t xml:space="preserve"> (7800), S9 (2020).</w:t>
      </w:r>
    </w:p>
    <w:p w14:paraId="2A4C433D" w14:textId="77777777" w:rsidR="001260B2" w:rsidRPr="001260B2" w:rsidRDefault="001260B2" w:rsidP="005B54CF">
      <w:pPr>
        <w:rPr>
          <w:noProof/>
        </w:rPr>
      </w:pPr>
      <w:r w:rsidRPr="001260B2">
        <w:rPr>
          <w:noProof/>
        </w:rPr>
        <w:t>75.</w:t>
      </w:r>
      <w:r w:rsidRPr="001260B2">
        <w:rPr>
          <w:noProof/>
        </w:rPr>
        <w:tab/>
        <w:t xml:space="preserve">Eisenstein, M. Could liquid biopsies help deliver better treatment? </w:t>
      </w:r>
      <w:r w:rsidRPr="001260B2">
        <w:rPr>
          <w:i/>
          <w:iCs/>
          <w:noProof/>
        </w:rPr>
        <w:t>Nature</w:t>
      </w:r>
      <w:r w:rsidRPr="001260B2">
        <w:rPr>
          <w:noProof/>
        </w:rPr>
        <w:t xml:space="preserve">. </w:t>
      </w:r>
      <w:r w:rsidRPr="001260B2">
        <w:rPr>
          <w:b/>
          <w:bCs/>
          <w:noProof/>
        </w:rPr>
        <w:t>579</w:t>
      </w:r>
      <w:r w:rsidRPr="001260B2">
        <w:rPr>
          <w:noProof/>
        </w:rPr>
        <w:t xml:space="preserve"> (7800), S6–S8 (2020).</w:t>
      </w:r>
    </w:p>
    <w:p w14:paraId="4DD29C54" w14:textId="21718D9B" w:rsidR="00CE3643" w:rsidRPr="00281657" w:rsidRDefault="0027382D" w:rsidP="005B54CF">
      <w:pPr>
        <w:rPr>
          <w:rFonts w:asciiTheme="minorHAnsi" w:hAnsiTheme="minorHAnsi" w:cstheme="minorHAnsi"/>
          <w:color w:val="auto"/>
        </w:rPr>
      </w:pPr>
      <w:r w:rsidRPr="00444333">
        <w:rPr>
          <w:rFonts w:asciiTheme="minorHAnsi" w:hAnsiTheme="minorHAnsi" w:cstheme="minorHAnsi"/>
          <w:color w:val="auto"/>
        </w:rPr>
        <w:fldChar w:fldCharType="end"/>
      </w:r>
      <w:bookmarkEnd w:id="161"/>
    </w:p>
    <w:sectPr w:rsidR="00CE3643" w:rsidRPr="00281657" w:rsidSect="00F8198B">
      <w:headerReference w:type="default" r:id="rId8"/>
      <w:headerReference w:type="first" r:id="rId9"/>
      <w:footerReference w:type="first" r:id="rId10"/>
      <w:pgSz w:w="12240" w:h="15840"/>
      <w:pgMar w:top="126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F1A77" w14:textId="77777777" w:rsidR="00D31085" w:rsidRDefault="00D31085" w:rsidP="00621C4E">
      <w:r>
        <w:separator/>
      </w:r>
    </w:p>
  </w:endnote>
  <w:endnote w:type="continuationSeparator" w:id="0">
    <w:p w14:paraId="413625E2" w14:textId="77777777" w:rsidR="00D31085" w:rsidRDefault="00D310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E63E2" w14:textId="77777777" w:rsidR="00666690" w:rsidRDefault="006666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2E4C7" w14:textId="77777777" w:rsidR="00D31085" w:rsidRDefault="00D31085" w:rsidP="00621C4E">
      <w:r>
        <w:separator/>
      </w:r>
    </w:p>
  </w:footnote>
  <w:footnote w:type="continuationSeparator" w:id="0">
    <w:p w14:paraId="39425AB6" w14:textId="77777777" w:rsidR="00D31085" w:rsidRDefault="00D310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9295" w14:textId="77777777" w:rsidR="00666690" w:rsidRPr="006F06E4" w:rsidRDefault="0066669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6AD0" w14:textId="77777777" w:rsidR="00666690" w:rsidRPr="006F06E4" w:rsidRDefault="0066669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F51E38"/>
    <w:multiLevelType w:val="hybridMultilevel"/>
    <w:tmpl w:val="7B2013CA"/>
    <w:lvl w:ilvl="0" w:tplc="2180927E">
      <w:start w:val="3"/>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916347"/>
    <w:multiLevelType w:val="hybridMultilevel"/>
    <w:tmpl w:val="85EAFF98"/>
    <w:lvl w:ilvl="0" w:tplc="2280CEA0">
      <w:start w:val="3"/>
      <w:numFmt w:val="bullet"/>
      <w:lvlText w:val=""/>
      <w:lvlJc w:val="left"/>
      <w:pPr>
        <w:ind w:left="720" w:hanging="360"/>
      </w:pPr>
      <w:rPr>
        <w:rFonts w:ascii="Wingdings" w:eastAsia="Times New Roman" w:hAnsi="Wingdings"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16CF0"/>
    <w:multiLevelType w:val="hybridMultilevel"/>
    <w:tmpl w:val="DE3ADCF4"/>
    <w:lvl w:ilvl="0" w:tplc="3446E1D2">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22E17"/>
    <w:multiLevelType w:val="hybridMultilevel"/>
    <w:tmpl w:val="6EB48FDE"/>
    <w:lvl w:ilvl="0" w:tplc="36E68CA8">
      <w:start w:val="3"/>
      <w:numFmt w:val="bullet"/>
      <w:lvlText w:val=""/>
      <w:lvlJc w:val="left"/>
      <w:pPr>
        <w:ind w:left="420" w:hanging="360"/>
      </w:pPr>
      <w:rPr>
        <w:rFonts w:ascii="Wingdings" w:eastAsia="Times New Roman" w:hAnsi="Wingdings"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EE705F"/>
    <w:rsid w:val="00001169"/>
    <w:rsid w:val="00001806"/>
    <w:rsid w:val="000030E2"/>
    <w:rsid w:val="00005815"/>
    <w:rsid w:val="00007DBC"/>
    <w:rsid w:val="00007EA1"/>
    <w:rsid w:val="000100F0"/>
    <w:rsid w:val="00011011"/>
    <w:rsid w:val="00011DF1"/>
    <w:rsid w:val="00012834"/>
    <w:rsid w:val="000129B2"/>
    <w:rsid w:val="00012FF9"/>
    <w:rsid w:val="0001389C"/>
    <w:rsid w:val="00014314"/>
    <w:rsid w:val="00021434"/>
    <w:rsid w:val="00021774"/>
    <w:rsid w:val="00021DF3"/>
    <w:rsid w:val="00021E40"/>
    <w:rsid w:val="00023869"/>
    <w:rsid w:val="00023908"/>
    <w:rsid w:val="00024598"/>
    <w:rsid w:val="00025074"/>
    <w:rsid w:val="00027231"/>
    <w:rsid w:val="000279B0"/>
    <w:rsid w:val="00027D3E"/>
    <w:rsid w:val="00032697"/>
    <w:rsid w:val="00032769"/>
    <w:rsid w:val="00032C2A"/>
    <w:rsid w:val="0003311E"/>
    <w:rsid w:val="000376E4"/>
    <w:rsid w:val="00037B58"/>
    <w:rsid w:val="000407F2"/>
    <w:rsid w:val="0004438E"/>
    <w:rsid w:val="00044523"/>
    <w:rsid w:val="00045F75"/>
    <w:rsid w:val="00046138"/>
    <w:rsid w:val="00050D75"/>
    <w:rsid w:val="00051B73"/>
    <w:rsid w:val="00053C9F"/>
    <w:rsid w:val="00054C85"/>
    <w:rsid w:val="00057B1E"/>
    <w:rsid w:val="00060ABE"/>
    <w:rsid w:val="00061A50"/>
    <w:rsid w:val="000634C6"/>
    <w:rsid w:val="0006361B"/>
    <w:rsid w:val="00064104"/>
    <w:rsid w:val="000652E3"/>
    <w:rsid w:val="00065D50"/>
    <w:rsid w:val="00066025"/>
    <w:rsid w:val="00067A8F"/>
    <w:rsid w:val="000701D1"/>
    <w:rsid w:val="00080A20"/>
    <w:rsid w:val="00080B61"/>
    <w:rsid w:val="00082796"/>
    <w:rsid w:val="00082DF4"/>
    <w:rsid w:val="000851DE"/>
    <w:rsid w:val="00086C26"/>
    <w:rsid w:val="00086FF5"/>
    <w:rsid w:val="00087C0A"/>
    <w:rsid w:val="00090626"/>
    <w:rsid w:val="00092309"/>
    <w:rsid w:val="00093BC4"/>
    <w:rsid w:val="000943E6"/>
    <w:rsid w:val="00097929"/>
    <w:rsid w:val="00097B0B"/>
    <w:rsid w:val="000A1E80"/>
    <w:rsid w:val="000A20FE"/>
    <w:rsid w:val="000A257D"/>
    <w:rsid w:val="000A3996"/>
    <w:rsid w:val="000A3B70"/>
    <w:rsid w:val="000A3F81"/>
    <w:rsid w:val="000A5153"/>
    <w:rsid w:val="000B10AE"/>
    <w:rsid w:val="000B1529"/>
    <w:rsid w:val="000B30BF"/>
    <w:rsid w:val="000B566B"/>
    <w:rsid w:val="000B5919"/>
    <w:rsid w:val="000B662E"/>
    <w:rsid w:val="000B7294"/>
    <w:rsid w:val="000B75D0"/>
    <w:rsid w:val="000C1CF8"/>
    <w:rsid w:val="000C49CF"/>
    <w:rsid w:val="000C52E9"/>
    <w:rsid w:val="000C5CDC"/>
    <w:rsid w:val="000C65DC"/>
    <w:rsid w:val="000C66F3"/>
    <w:rsid w:val="000C6900"/>
    <w:rsid w:val="000D31E8"/>
    <w:rsid w:val="000D351B"/>
    <w:rsid w:val="000D4DC6"/>
    <w:rsid w:val="000D62FF"/>
    <w:rsid w:val="000D661F"/>
    <w:rsid w:val="000D76E4"/>
    <w:rsid w:val="000E3816"/>
    <w:rsid w:val="000E4F77"/>
    <w:rsid w:val="000F196D"/>
    <w:rsid w:val="000F265C"/>
    <w:rsid w:val="000F3AD7"/>
    <w:rsid w:val="000F3AFA"/>
    <w:rsid w:val="000F3DCC"/>
    <w:rsid w:val="000F5712"/>
    <w:rsid w:val="000F6611"/>
    <w:rsid w:val="000F7E22"/>
    <w:rsid w:val="00101952"/>
    <w:rsid w:val="00103232"/>
    <w:rsid w:val="001104F3"/>
    <w:rsid w:val="00112EEB"/>
    <w:rsid w:val="001139F7"/>
    <w:rsid w:val="001172F9"/>
    <w:rsid w:val="001173FF"/>
    <w:rsid w:val="0012117E"/>
    <w:rsid w:val="0012563A"/>
    <w:rsid w:val="00125C5A"/>
    <w:rsid w:val="001260B2"/>
    <w:rsid w:val="001264DE"/>
    <w:rsid w:val="001303A2"/>
    <w:rsid w:val="00130870"/>
    <w:rsid w:val="00131143"/>
    <w:rsid w:val="001313A7"/>
    <w:rsid w:val="0013276F"/>
    <w:rsid w:val="0013621E"/>
    <w:rsid w:val="0013642E"/>
    <w:rsid w:val="001424A1"/>
    <w:rsid w:val="00142EFE"/>
    <w:rsid w:val="0014435F"/>
    <w:rsid w:val="001460B7"/>
    <w:rsid w:val="00147A7A"/>
    <w:rsid w:val="00151D37"/>
    <w:rsid w:val="00152A23"/>
    <w:rsid w:val="00154562"/>
    <w:rsid w:val="00156749"/>
    <w:rsid w:val="00162CB7"/>
    <w:rsid w:val="001665C9"/>
    <w:rsid w:val="00166F32"/>
    <w:rsid w:val="00167743"/>
    <w:rsid w:val="00170F4D"/>
    <w:rsid w:val="00171E5B"/>
    <w:rsid w:val="00171F94"/>
    <w:rsid w:val="00175D4E"/>
    <w:rsid w:val="0017668A"/>
    <w:rsid w:val="001766FE"/>
    <w:rsid w:val="001771E7"/>
    <w:rsid w:val="00190087"/>
    <w:rsid w:val="00190CBC"/>
    <w:rsid w:val="001911FF"/>
    <w:rsid w:val="00192006"/>
    <w:rsid w:val="00192D00"/>
    <w:rsid w:val="00193180"/>
    <w:rsid w:val="00196792"/>
    <w:rsid w:val="001A1D3F"/>
    <w:rsid w:val="001A3124"/>
    <w:rsid w:val="001A69AA"/>
    <w:rsid w:val="001B1519"/>
    <w:rsid w:val="001B2E2D"/>
    <w:rsid w:val="001B3785"/>
    <w:rsid w:val="001B5CD2"/>
    <w:rsid w:val="001C0BEE"/>
    <w:rsid w:val="001C1894"/>
    <w:rsid w:val="001C1E49"/>
    <w:rsid w:val="001C27C1"/>
    <w:rsid w:val="001C280F"/>
    <w:rsid w:val="001C2A98"/>
    <w:rsid w:val="001C4D95"/>
    <w:rsid w:val="001D1CE8"/>
    <w:rsid w:val="001D3D7D"/>
    <w:rsid w:val="001D3FFF"/>
    <w:rsid w:val="001D4E16"/>
    <w:rsid w:val="001D625F"/>
    <w:rsid w:val="001D68A4"/>
    <w:rsid w:val="001D7576"/>
    <w:rsid w:val="001E0E3F"/>
    <w:rsid w:val="001E14A0"/>
    <w:rsid w:val="001E4CD9"/>
    <w:rsid w:val="001E7376"/>
    <w:rsid w:val="001F225C"/>
    <w:rsid w:val="001F3C6F"/>
    <w:rsid w:val="001F5FE3"/>
    <w:rsid w:val="00201CFA"/>
    <w:rsid w:val="0020220D"/>
    <w:rsid w:val="0020224C"/>
    <w:rsid w:val="00202448"/>
    <w:rsid w:val="00202D15"/>
    <w:rsid w:val="0020332C"/>
    <w:rsid w:val="00205B3F"/>
    <w:rsid w:val="002122D2"/>
    <w:rsid w:val="00212904"/>
    <w:rsid w:val="00212EAE"/>
    <w:rsid w:val="00214BEE"/>
    <w:rsid w:val="00216418"/>
    <w:rsid w:val="00217A84"/>
    <w:rsid w:val="002205B8"/>
    <w:rsid w:val="00221420"/>
    <w:rsid w:val="00221E34"/>
    <w:rsid w:val="00224CBF"/>
    <w:rsid w:val="00225720"/>
    <w:rsid w:val="002259AF"/>
    <w:rsid w:val="002259E5"/>
    <w:rsid w:val="00226140"/>
    <w:rsid w:val="002274F3"/>
    <w:rsid w:val="0023094C"/>
    <w:rsid w:val="00230D0C"/>
    <w:rsid w:val="00234BE3"/>
    <w:rsid w:val="002356A1"/>
    <w:rsid w:val="00235A90"/>
    <w:rsid w:val="00241E48"/>
    <w:rsid w:val="0024214E"/>
    <w:rsid w:val="0024261D"/>
    <w:rsid w:val="00242623"/>
    <w:rsid w:val="00243331"/>
    <w:rsid w:val="0025004D"/>
    <w:rsid w:val="00250558"/>
    <w:rsid w:val="002509A8"/>
    <w:rsid w:val="0025148B"/>
    <w:rsid w:val="00252799"/>
    <w:rsid w:val="00257831"/>
    <w:rsid w:val="002605D1"/>
    <w:rsid w:val="00260652"/>
    <w:rsid w:val="00261F25"/>
    <w:rsid w:val="002648A9"/>
    <w:rsid w:val="00265060"/>
    <w:rsid w:val="0026536F"/>
    <w:rsid w:val="002653D1"/>
    <w:rsid w:val="0026553C"/>
    <w:rsid w:val="00267DD5"/>
    <w:rsid w:val="00271F6C"/>
    <w:rsid w:val="0027382D"/>
    <w:rsid w:val="00274A0A"/>
    <w:rsid w:val="00275526"/>
    <w:rsid w:val="00277593"/>
    <w:rsid w:val="00280909"/>
    <w:rsid w:val="00280918"/>
    <w:rsid w:val="00281657"/>
    <w:rsid w:val="00282AF6"/>
    <w:rsid w:val="0028596A"/>
    <w:rsid w:val="00286D97"/>
    <w:rsid w:val="00287085"/>
    <w:rsid w:val="0028739F"/>
    <w:rsid w:val="00290AF9"/>
    <w:rsid w:val="0029232F"/>
    <w:rsid w:val="002938D9"/>
    <w:rsid w:val="002954DD"/>
    <w:rsid w:val="002965DD"/>
    <w:rsid w:val="002967CF"/>
    <w:rsid w:val="00296E75"/>
    <w:rsid w:val="00297735"/>
    <w:rsid w:val="00297788"/>
    <w:rsid w:val="002A3285"/>
    <w:rsid w:val="002A4217"/>
    <w:rsid w:val="002A484B"/>
    <w:rsid w:val="002A4BD4"/>
    <w:rsid w:val="002A64A6"/>
    <w:rsid w:val="002B3301"/>
    <w:rsid w:val="002B3EE4"/>
    <w:rsid w:val="002B4901"/>
    <w:rsid w:val="002C0599"/>
    <w:rsid w:val="002C47D4"/>
    <w:rsid w:val="002C6809"/>
    <w:rsid w:val="002C6828"/>
    <w:rsid w:val="002D0F38"/>
    <w:rsid w:val="002D423B"/>
    <w:rsid w:val="002D521E"/>
    <w:rsid w:val="002D77E3"/>
    <w:rsid w:val="002E42C5"/>
    <w:rsid w:val="002E4BE1"/>
    <w:rsid w:val="002E6381"/>
    <w:rsid w:val="002F2859"/>
    <w:rsid w:val="002F2AB1"/>
    <w:rsid w:val="002F4D28"/>
    <w:rsid w:val="002F5C17"/>
    <w:rsid w:val="002F6E3C"/>
    <w:rsid w:val="002F7F2F"/>
    <w:rsid w:val="00300F5C"/>
    <w:rsid w:val="0030117D"/>
    <w:rsid w:val="00301F30"/>
    <w:rsid w:val="003038FD"/>
    <w:rsid w:val="00303C87"/>
    <w:rsid w:val="003108E5"/>
    <w:rsid w:val="003120CB"/>
    <w:rsid w:val="00313F83"/>
    <w:rsid w:val="00320153"/>
    <w:rsid w:val="00320367"/>
    <w:rsid w:val="00322871"/>
    <w:rsid w:val="00326FB3"/>
    <w:rsid w:val="003316D4"/>
    <w:rsid w:val="00333822"/>
    <w:rsid w:val="00335890"/>
    <w:rsid w:val="00336715"/>
    <w:rsid w:val="00336D60"/>
    <w:rsid w:val="003401EC"/>
    <w:rsid w:val="00340DFD"/>
    <w:rsid w:val="0034126A"/>
    <w:rsid w:val="00344954"/>
    <w:rsid w:val="00350CD7"/>
    <w:rsid w:val="00352F9C"/>
    <w:rsid w:val="0035403F"/>
    <w:rsid w:val="0035424A"/>
    <w:rsid w:val="003578C5"/>
    <w:rsid w:val="00357F99"/>
    <w:rsid w:val="00360C17"/>
    <w:rsid w:val="00361118"/>
    <w:rsid w:val="003621C6"/>
    <w:rsid w:val="003622B8"/>
    <w:rsid w:val="00362C46"/>
    <w:rsid w:val="0036446D"/>
    <w:rsid w:val="00366B76"/>
    <w:rsid w:val="003711A3"/>
    <w:rsid w:val="00372AB0"/>
    <w:rsid w:val="00373051"/>
    <w:rsid w:val="00373B8F"/>
    <w:rsid w:val="00376D95"/>
    <w:rsid w:val="00377FBB"/>
    <w:rsid w:val="00380F0F"/>
    <w:rsid w:val="00385140"/>
    <w:rsid w:val="00386D98"/>
    <w:rsid w:val="00393CC7"/>
    <w:rsid w:val="00395501"/>
    <w:rsid w:val="003971F7"/>
    <w:rsid w:val="0039733B"/>
    <w:rsid w:val="003A16FC"/>
    <w:rsid w:val="003A4FCD"/>
    <w:rsid w:val="003B0944"/>
    <w:rsid w:val="003B1593"/>
    <w:rsid w:val="003B1E13"/>
    <w:rsid w:val="003B4381"/>
    <w:rsid w:val="003B54EE"/>
    <w:rsid w:val="003B7DC2"/>
    <w:rsid w:val="003C1043"/>
    <w:rsid w:val="003C16EE"/>
    <w:rsid w:val="003C1807"/>
    <w:rsid w:val="003C1A30"/>
    <w:rsid w:val="003C4CAF"/>
    <w:rsid w:val="003C63CB"/>
    <w:rsid w:val="003C6504"/>
    <w:rsid w:val="003C6779"/>
    <w:rsid w:val="003D1D93"/>
    <w:rsid w:val="003D2998"/>
    <w:rsid w:val="003D2F0A"/>
    <w:rsid w:val="003D3891"/>
    <w:rsid w:val="003D3D72"/>
    <w:rsid w:val="003D5D84"/>
    <w:rsid w:val="003E0F4F"/>
    <w:rsid w:val="003E18AC"/>
    <w:rsid w:val="003E210B"/>
    <w:rsid w:val="003E2A12"/>
    <w:rsid w:val="003E3384"/>
    <w:rsid w:val="003E3CA4"/>
    <w:rsid w:val="003E548E"/>
    <w:rsid w:val="003E6D10"/>
    <w:rsid w:val="003F0BBA"/>
    <w:rsid w:val="003F0F30"/>
    <w:rsid w:val="003F569B"/>
    <w:rsid w:val="004042DF"/>
    <w:rsid w:val="00407DD2"/>
    <w:rsid w:val="00407EC8"/>
    <w:rsid w:val="0041110A"/>
    <w:rsid w:val="00411624"/>
    <w:rsid w:val="004137EE"/>
    <w:rsid w:val="004148E1"/>
    <w:rsid w:val="00414CFA"/>
    <w:rsid w:val="00415EC0"/>
    <w:rsid w:val="00420BE9"/>
    <w:rsid w:val="00423AD8"/>
    <w:rsid w:val="00423F03"/>
    <w:rsid w:val="00423FDD"/>
    <w:rsid w:val="00424C85"/>
    <w:rsid w:val="004260BD"/>
    <w:rsid w:val="0043012F"/>
    <w:rsid w:val="00430F1F"/>
    <w:rsid w:val="004326EA"/>
    <w:rsid w:val="004337A5"/>
    <w:rsid w:val="00433C8E"/>
    <w:rsid w:val="004426B2"/>
    <w:rsid w:val="00443715"/>
    <w:rsid w:val="00444333"/>
    <w:rsid w:val="0044434C"/>
    <w:rsid w:val="0044456B"/>
    <w:rsid w:val="0044483E"/>
    <w:rsid w:val="00446491"/>
    <w:rsid w:val="00447BD1"/>
    <w:rsid w:val="004507F3"/>
    <w:rsid w:val="00450AF4"/>
    <w:rsid w:val="00454B27"/>
    <w:rsid w:val="0045681B"/>
    <w:rsid w:val="00456A57"/>
    <w:rsid w:val="004607DE"/>
    <w:rsid w:val="00462142"/>
    <w:rsid w:val="0046569C"/>
    <w:rsid w:val="0046663D"/>
    <w:rsid w:val="0046682D"/>
    <w:rsid w:val="00466994"/>
    <w:rsid w:val="004671C7"/>
    <w:rsid w:val="00467697"/>
    <w:rsid w:val="00471C0F"/>
    <w:rsid w:val="00472F4D"/>
    <w:rsid w:val="004730BF"/>
    <w:rsid w:val="00474DCB"/>
    <w:rsid w:val="00475259"/>
    <w:rsid w:val="0047535C"/>
    <w:rsid w:val="004762F6"/>
    <w:rsid w:val="00477ED1"/>
    <w:rsid w:val="0048027F"/>
    <w:rsid w:val="00484981"/>
    <w:rsid w:val="00485870"/>
    <w:rsid w:val="00485FE8"/>
    <w:rsid w:val="00487AB0"/>
    <w:rsid w:val="00492473"/>
    <w:rsid w:val="00492840"/>
    <w:rsid w:val="00492EB5"/>
    <w:rsid w:val="0049349F"/>
    <w:rsid w:val="00494F77"/>
    <w:rsid w:val="00497721"/>
    <w:rsid w:val="004977D5"/>
    <w:rsid w:val="004A0229"/>
    <w:rsid w:val="004A079A"/>
    <w:rsid w:val="004A1ED3"/>
    <w:rsid w:val="004A35D2"/>
    <w:rsid w:val="004A3738"/>
    <w:rsid w:val="004A585F"/>
    <w:rsid w:val="004A6B66"/>
    <w:rsid w:val="004A71E4"/>
    <w:rsid w:val="004B1504"/>
    <w:rsid w:val="004B2894"/>
    <w:rsid w:val="004B2F00"/>
    <w:rsid w:val="004B3624"/>
    <w:rsid w:val="004B6E31"/>
    <w:rsid w:val="004C1D66"/>
    <w:rsid w:val="004C31D7"/>
    <w:rsid w:val="004C49F0"/>
    <w:rsid w:val="004C4AD2"/>
    <w:rsid w:val="004C4D32"/>
    <w:rsid w:val="004C6981"/>
    <w:rsid w:val="004D1129"/>
    <w:rsid w:val="004D1F21"/>
    <w:rsid w:val="004D20DB"/>
    <w:rsid w:val="004D268C"/>
    <w:rsid w:val="004D37FC"/>
    <w:rsid w:val="004D43C6"/>
    <w:rsid w:val="004D59D8"/>
    <w:rsid w:val="004D5DA1"/>
    <w:rsid w:val="004E150F"/>
    <w:rsid w:val="004E1DCA"/>
    <w:rsid w:val="004E23A1"/>
    <w:rsid w:val="004E2CF4"/>
    <w:rsid w:val="004E3489"/>
    <w:rsid w:val="004E358A"/>
    <w:rsid w:val="004E3744"/>
    <w:rsid w:val="004E38B7"/>
    <w:rsid w:val="004E3AFA"/>
    <w:rsid w:val="004E6588"/>
    <w:rsid w:val="004F2742"/>
    <w:rsid w:val="004F6AC1"/>
    <w:rsid w:val="004F7097"/>
    <w:rsid w:val="00502A0A"/>
    <w:rsid w:val="00502F68"/>
    <w:rsid w:val="0050403D"/>
    <w:rsid w:val="00507C50"/>
    <w:rsid w:val="005126B0"/>
    <w:rsid w:val="005129B8"/>
    <w:rsid w:val="00514D40"/>
    <w:rsid w:val="00517C3A"/>
    <w:rsid w:val="0052198E"/>
    <w:rsid w:val="00526559"/>
    <w:rsid w:val="0052739A"/>
    <w:rsid w:val="00527BF4"/>
    <w:rsid w:val="0053145B"/>
    <w:rsid w:val="0053222A"/>
    <w:rsid w:val="005324BE"/>
    <w:rsid w:val="00534F6C"/>
    <w:rsid w:val="00535994"/>
    <w:rsid w:val="0053646D"/>
    <w:rsid w:val="00540AAD"/>
    <w:rsid w:val="00543EC1"/>
    <w:rsid w:val="00546458"/>
    <w:rsid w:val="0055087C"/>
    <w:rsid w:val="005512CE"/>
    <w:rsid w:val="00553413"/>
    <w:rsid w:val="005553A8"/>
    <w:rsid w:val="00555983"/>
    <w:rsid w:val="00556649"/>
    <w:rsid w:val="00556AC8"/>
    <w:rsid w:val="0055704A"/>
    <w:rsid w:val="00557F49"/>
    <w:rsid w:val="00560E31"/>
    <w:rsid w:val="00561BDA"/>
    <w:rsid w:val="005730BC"/>
    <w:rsid w:val="005771CB"/>
    <w:rsid w:val="005800C5"/>
    <w:rsid w:val="00581B23"/>
    <w:rsid w:val="00581FD1"/>
    <w:rsid w:val="0058219C"/>
    <w:rsid w:val="00586F01"/>
    <w:rsid w:val="0058707F"/>
    <w:rsid w:val="00587F44"/>
    <w:rsid w:val="00591DBD"/>
    <w:rsid w:val="00592479"/>
    <w:rsid w:val="005931FE"/>
    <w:rsid w:val="005933A5"/>
    <w:rsid w:val="00593DD5"/>
    <w:rsid w:val="00594A54"/>
    <w:rsid w:val="005956FA"/>
    <w:rsid w:val="0059580B"/>
    <w:rsid w:val="0059711B"/>
    <w:rsid w:val="005A0028"/>
    <w:rsid w:val="005A0ACC"/>
    <w:rsid w:val="005A4808"/>
    <w:rsid w:val="005A7EF8"/>
    <w:rsid w:val="005B0072"/>
    <w:rsid w:val="005B0732"/>
    <w:rsid w:val="005B07BE"/>
    <w:rsid w:val="005B2674"/>
    <w:rsid w:val="005B2A40"/>
    <w:rsid w:val="005B38A0"/>
    <w:rsid w:val="005B491C"/>
    <w:rsid w:val="005B4DBF"/>
    <w:rsid w:val="005B54CF"/>
    <w:rsid w:val="005B5DE2"/>
    <w:rsid w:val="005B674C"/>
    <w:rsid w:val="005C104D"/>
    <w:rsid w:val="005C24F2"/>
    <w:rsid w:val="005C52D8"/>
    <w:rsid w:val="005C7194"/>
    <w:rsid w:val="005C7561"/>
    <w:rsid w:val="005D1E57"/>
    <w:rsid w:val="005D2F57"/>
    <w:rsid w:val="005D34F6"/>
    <w:rsid w:val="005D4289"/>
    <w:rsid w:val="005D4F1A"/>
    <w:rsid w:val="005D6478"/>
    <w:rsid w:val="005D6788"/>
    <w:rsid w:val="005E1884"/>
    <w:rsid w:val="005E230A"/>
    <w:rsid w:val="005E5BB3"/>
    <w:rsid w:val="005E64C6"/>
    <w:rsid w:val="005F373A"/>
    <w:rsid w:val="005F40D1"/>
    <w:rsid w:val="005F485B"/>
    <w:rsid w:val="005F4F87"/>
    <w:rsid w:val="005F6B0E"/>
    <w:rsid w:val="005F760E"/>
    <w:rsid w:val="005F7B1D"/>
    <w:rsid w:val="00601D3F"/>
    <w:rsid w:val="0060222A"/>
    <w:rsid w:val="00607091"/>
    <w:rsid w:val="006070C4"/>
    <w:rsid w:val="00610C21"/>
    <w:rsid w:val="00611907"/>
    <w:rsid w:val="00613116"/>
    <w:rsid w:val="006143DD"/>
    <w:rsid w:val="00614470"/>
    <w:rsid w:val="00617454"/>
    <w:rsid w:val="006202A6"/>
    <w:rsid w:val="0062054B"/>
    <w:rsid w:val="00621C4E"/>
    <w:rsid w:val="00623EFF"/>
    <w:rsid w:val="00624EAE"/>
    <w:rsid w:val="00626774"/>
    <w:rsid w:val="006305D7"/>
    <w:rsid w:val="00630DD3"/>
    <w:rsid w:val="00632F63"/>
    <w:rsid w:val="00633A01"/>
    <w:rsid w:val="00633B97"/>
    <w:rsid w:val="006341F7"/>
    <w:rsid w:val="00634585"/>
    <w:rsid w:val="00635014"/>
    <w:rsid w:val="006369CE"/>
    <w:rsid w:val="00637F33"/>
    <w:rsid w:val="006411CA"/>
    <w:rsid w:val="00641565"/>
    <w:rsid w:val="00642A7A"/>
    <w:rsid w:val="0064605E"/>
    <w:rsid w:val="00653E2F"/>
    <w:rsid w:val="0066190E"/>
    <w:rsid w:val="006619C8"/>
    <w:rsid w:val="00661C40"/>
    <w:rsid w:val="006626B7"/>
    <w:rsid w:val="0066334D"/>
    <w:rsid w:val="006650DF"/>
    <w:rsid w:val="00666690"/>
    <w:rsid w:val="00666DBD"/>
    <w:rsid w:val="00671710"/>
    <w:rsid w:val="006731F0"/>
    <w:rsid w:val="00673414"/>
    <w:rsid w:val="00673D81"/>
    <w:rsid w:val="00676079"/>
    <w:rsid w:val="00676ECD"/>
    <w:rsid w:val="00677D0A"/>
    <w:rsid w:val="0068185F"/>
    <w:rsid w:val="00684282"/>
    <w:rsid w:val="006854D3"/>
    <w:rsid w:val="00685F69"/>
    <w:rsid w:val="00686381"/>
    <w:rsid w:val="00686BCB"/>
    <w:rsid w:val="00690080"/>
    <w:rsid w:val="006934C4"/>
    <w:rsid w:val="00695A8C"/>
    <w:rsid w:val="00695FF4"/>
    <w:rsid w:val="006A01CF"/>
    <w:rsid w:val="006A02C8"/>
    <w:rsid w:val="006A1208"/>
    <w:rsid w:val="006A2539"/>
    <w:rsid w:val="006A3F25"/>
    <w:rsid w:val="006A60DD"/>
    <w:rsid w:val="006B0679"/>
    <w:rsid w:val="006B074C"/>
    <w:rsid w:val="006B1609"/>
    <w:rsid w:val="006B3B84"/>
    <w:rsid w:val="006B41E8"/>
    <w:rsid w:val="006B4E7C"/>
    <w:rsid w:val="006B5D8C"/>
    <w:rsid w:val="006B72D4"/>
    <w:rsid w:val="006C11CC"/>
    <w:rsid w:val="006C1AEB"/>
    <w:rsid w:val="006C1CA1"/>
    <w:rsid w:val="006C27A3"/>
    <w:rsid w:val="006C5221"/>
    <w:rsid w:val="006C563C"/>
    <w:rsid w:val="006C57FE"/>
    <w:rsid w:val="006C59B6"/>
    <w:rsid w:val="006C668E"/>
    <w:rsid w:val="006C79B9"/>
    <w:rsid w:val="006D329A"/>
    <w:rsid w:val="006D391A"/>
    <w:rsid w:val="006D3A33"/>
    <w:rsid w:val="006D4534"/>
    <w:rsid w:val="006D6882"/>
    <w:rsid w:val="006E4B63"/>
    <w:rsid w:val="006E4F22"/>
    <w:rsid w:val="006E5248"/>
    <w:rsid w:val="006E63CC"/>
    <w:rsid w:val="006E642A"/>
    <w:rsid w:val="006F06E4"/>
    <w:rsid w:val="006F1DF7"/>
    <w:rsid w:val="006F3166"/>
    <w:rsid w:val="006F45E7"/>
    <w:rsid w:val="006F7B41"/>
    <w:rsid w:val="00702B5D"/>
    <w:rsid w:val="00703ED2"/>
    <w:rsid w:val="007052BB"/>
    <w:rsid w:val="00707B8D"/>
    <w:rsid w:val="00710B32"/>
    <w:rsid w:val="00711592"/>
    <w:rsid w:val="00711CCA"/>
    <w:rsid w:val="00713636"/>
    <w:rsid w:val="00714414"/>
    <w:rsid w:val="00714B8C"/>
    <w:rsid w:val="007161B4"/>
    <w:rsid w:val="0071675D"/>
    <w:rsid w:val="00717736"/>
    <w:rsid w:val="0072286F"/>
    <w:rsid w:val="00732B47"/>
    <w:rsid w:val="00734601"/>
    <w:rsid w:val="00735CF5"/>
    <w:rsid w:val="0074063A"/>
    <w:rsid w:val="00742AA4"/>
    <w:rsid w:val="00743BA1"/>
    <w:rsid w:val="00745F1E"/>
    <w:rsid w:val="00745F21"/>
    <w:rsid w:val="00750054"/>
    <w:rsid w:val="007515FE"/>
    <w:rsid w:val="0075194B"/>
    <w:rsid w:val="00755D85"/>
    <w:rsid w:val="00755F7B"/>
    <w:rsid w:val="007601D0"/>
    <w:rsid w:val="007603BB"/>
    <w:rsid w:val="0076109D"/>
    <w:rsid w:val="0076152E"/>
    <w:rsid w:val="007658F3"/>
    <w:rsid w:val="00767107"/>
    <w:rsid w:val="00773617"/>
    <w:rsid w:val="00773BFD"/>
    <w:rsid w:val="00774330"/>
    <w:rsid w:val="007743B3"/>
    <w:rsid w:val="00774490"/>
    <w:rsid w:val="007754A2"/>
    <w:rsid w:val="00775CE7"/>
    <w:rsid w:val="007819FF"/>
    <w:rsid w:val="0078360C"/>
    <w:rsid w:val="00784A4C"/>
    <w:rsid w:val="00784BC6"/>
    <w:rsid w:val="0078523D"/>
    <w:rsid w:val="007931DF"/>
    <w:rsid w:val="007A0172"/>
    <w:rsid w:val="007A0DA9"/>
    <w:rsid w:val="007A1804"/>
    <w:rsid w:val="007A2511"/>
    <w:rsid w:val="007A260E"/>
    <w:rsid w:val="007A4D4C"/>
    <w:rsid w:val="007A4DD6"/>
    <w:rsid w:val="007A5CB9"/>
    <w:rsid w:val="007B20AE"/>
    <w:rsid w:val="007B3B6C"/>
    <w:rsid w:val="007B6B07"/>
    <w:rsid w:val="007B6D43"/>
    <w:rsid w:val="007B749A"/>
    <w:rsid w:val="007B7C6E"/>
    <w:rsid w:val="007C1A64"/>
    <w:rsid w:val="007C6954"/>
    <w:rsid w:val="007D00F1"/>
    <w:rsid w:val="007D1B60"/>
    <w:rsid w:val="007D44D7"/>
    <w:rsid w:val="007D621A"/>
    <w:rsid w:val="007E058A"/>
    <w:rsid w:val="007E1D95"/>
    <w:rsid w:val="007E2887"/>
    <w:rsid w:val="007E5278"/>
    <w:rsid w:val="007E749C"/>
    <w:rsid w:val="007F0286"/>
    <w:rsid w:val="007F18D7"/>
    <w:rsid w:val="007F1B5C"/>
    <w:rsid w:val="007F46D3"/>
    <w:rsid w:val="007F62DE"/>
    <w:rsid w:val="00801257"/>
    <w:rsid w:val="00802C53"/>
    <w:rsid w:val="00803B0A"/>
    <w:rsid w:val="00804DCA"/>
    <w:rsid w:val="00804DED"/>
    <w:rsid w:val="0080583E"/>
    <w:rsid w:val="00805B96"/>
    <w:rsid w:val="0081001E"/>
    <w:rsid w:val="008105BE"/>
    <w:rsid w:val="008115A5"/>
    <w:rsid w:val="0081189C"/>
    <w:rsid w:val="00811A09"/>
    <w:rsid w:val="00811D46"/>
    <w:rsid w:val="0081415D"/>
    <w:rsid w:val="00814C39"/>
    <w:rsid w:val="008161BF"/>
    <w:rsid w:val="00816691"/>
    <w:rsid w:val="008172A7"/>
    <w:rsid w:val="00820229"/>
    <w:rsid w:val="0082171B"/>
    <w:rsid w:val="00822448"/>
    <w:rsid w:val="00822ABE"/>
    <w:rsid w:val="008244D1"/>
    <w:rsid w:val="00824A5D"/>
    <w:rsid w:val="00825C1C"/>
    <w:rsid w:val="00825D89"/>
    <w:rsid w:val="00827F51"/>
    <w:rsid w:val="0083104E"/>
    <w:rsid w:val="008313E5"/>
    <w:rsid w:val="008343BE"/>
    <w:rsid w:val="00836535"/>
    <w:rsid w:val="00840FB4"/>
    <w:rsid w:val="008410B2"/>
    <w:rsid w:val="00841123"/>
    <w:rsid w:val="00843646"/>
    <w:rsid w:val="00844CF4"/>
    <w:rsid w:val="008500A0"/>
    <w:rsid w:val="008524E5"/>
    <w:rsid w:val="0085351C"/>
    <w:rsid w:val="0085435A"/>
    <w:rsid w:val="008549CA"/>
    <w:rsid w:val="008556C3"/>
    <w:rsid w:val="00856290"/>
    <w:rsid w:val="0085687C"/>
    <w:rsid w:val="008632D8"/>
    <w:rsid w:val="0086453B"/>
    <w:rsid w:val="00864F68"/>
    <w:rsid w:val="008706C5"/>
    <w:rsid w:val="00872033"/>
    <w:rsid w:val="0087328A"/>
    <w:rsid w:val="00873707"/>
    <w:rsid w:val="00874B20"/>
    <w:rsid w:val="00874B86"/>
    <w:rsid w:val="008757C6"/>
    <w:rsid w:val="00875982"/>
    <w:rsid w:val="008763E1"/>
    <w:rsid w:val="0087775C"/>
    <w:rsid w:val="00877EC8"/>
    <w:rsid w:val="00880B0A"/>
    <w:rsid w:val="00880F36"/>
    <w:rsid w:val="00882F45"/>
    <w:rsid w:val="00883438"/>
    <w:rsid w:val="008835F1"/>
    <w:rsid w:val="0088481E"/>
    <w:rsid w:val="00885530"/>
    <w:rsid w:val="00885963"/>
    <w:rsid w:val="00887469"/>
    <w:rsid w:val="008908D5"/>
    <w:rsid w:val="008910D1"/>
    <w:rsid w:val="0089296C"/>
    <w:rsid w:val="00896ABD"/>
    <w:rsid w:val="00896D65"/>
    <w:rsid w:val="00896FB3"/>
    <w:rsid w:val="00897AB6"/>
    <w:rsid w:val="008A3249"/>
    <w:rsid w:val="008A3380"/>
    <w:rsid w:val="008A33B7"/>
    <w:rsid w:val="008A3BB0"/>
    <w:rsid w:val="008A4D77"/>
    <w:rsid w:val="008A7A9C"/>
    <w:rsid w:val="008B204D"/>
    <w:rsid w:val="008B5218"/>
    <w:rsid w:val="008B7102"/>
    <w:rsid w:val="008B7EBF"/>
    <w:rsid w:val="008C100C"/>
    <w:rsid w:val="008C17AE"/>
    <w:rsid w:val="008C3246"/>
    <w:rsid w:val="008C33F2"/>
    <w:rsid w:val="008C3B7D"/>
    <w:rsid w:val="008C4A77"/>
    <w:rsid w:val="008C65BD"/>
    <w:rsid w:val="008C7D4A"/>
    <w:rsid w:val="008C7DE6"/>
    <w:rsid w:val="008D0F90"/>
    <w:rsid w:val="008D3715"/>
    <w:rsid w:val="008D3EA6"/>
    <w:rsid w:val="008D5465"/>
    <w:rsid w:val="008D5E61"/>
    <w:rsid w:val="008D7EB7"/>
    <w:rsid w:val="008D7EC5"/>
    <w:rsid w:val="008E3684"/>
    <w:rsid w:val="008E57F5"/>
    <w:rsid w:val="008E7606"/>
    <w:rsid w:val="008F1DAA"/>
    <w:rsid w:val="008F326A"/>
    <w:rsid w:val="008F35B9"/>
    <w:rsid w:val="008F3EBD"/>
    <w:rsid w:val="008F60B2"/>
    <w:rsid w:val="008F7C41"/>
    <w:rsid w:val="00902214"/>
    <w:rsid w:val="009031E2"/>
    <w:rsid w:val="009068C2"/>
    <w:rsid w:val="0091276C"/>
    <w:rsid w:val="009165AC"/>
    <w:rsid w:val="00916FFC"/>
    <w:rsid w:val="00917C80"/>
    <w:rsid w:val="0092053F"/>
    <w:rsid w:val="0092340A"/>
    <w:rsid w:val="009313D9"/>
    <w:rsid w:val="00932B3B"/>
    <w:rsid w:val="0093376D"/>
    <w:rsid w:val="00935B7F"/>
    <w:rsid w:val="00935C72"/>
    <w:rsid w:val="0093731B"/>
    <w:rsid w:val="00940E2E"/>
    <w:rsid w:val="00941293"/>
    <w:rsid w:val="0094282E"/>
    <w:rsid w:val="009449B4"/>
    <w:rsid w:val="00946372"/>
    <w:rsid w:val="00946C54"/>
    <w:rsid w:val="009475E0"/>
    <w:rsid w:val="0094771D"/>
    <w:rsid w:val="009506A7"/>
    <w:rsid w:val="00950C17"/>
    <w:rsid w:val="00951BB4"/>
    <w:rsid w:val="00951FAF"/>
    <w:rsid w:val="00954740"/>
    <w:rsid w:val="00955AE5"/>
    <w:rsid w:val="00962E71"/>
    <w:rsid w:val="00963ABC"/>
    <w:rsid w:val="00965A26"/>
    <w:rsid w:val="00965D21"/>
    <w:rsid w:val="0096631D"/>
    <w:rsid w:val="00967764"/>
    <w:rsid w:val="00970B0E"/>
    <w:rsid w:val="00970BB9"/>
    <w:rsid w:val="0097142F"/>
    <w:rsid w:val="009726EE"/>
    <w:rsid w:val="00972AD6"/>
    <w:rsid w:val="00972CDE"/>
    <w:rsid w:val="009733DD"/>
    <w:rsid w:val="00973501"/>
    <w:rsid w:val="00975573"/>
    <w:rsid w:val="00976D03"/>
    <w:rsid w:val="00977B30"/>
    <w:rsid w:val="00982F41"/>
    <w:rsid w:val="00984891"/>
    <w:rsid w:val="00985090"/>
    <w:rsid w:val="00986FD0"/>
    <w:rsid w:val="00987710"/>
    <w:rsid w:val="009904AB"/>
    <w:rsid w:val="00995333"/>
    <w:rsid w:val="00995688"/>
    <w:rsid w:val="009958A6"/>
    <w:rsid w:val="00996456"/>
    <w:rsid w:val="009A0191"/>
    <w:rsid w:val="009A04F5"/>
    <w:rsid w:val="009A059C"/>
    <w:rsid w:val="009A15EF"/>
    <w:rsid w:val="009A2CDE"/>
    <w:rsid w:val="009A38A5"/>
    <w:rsid w:val="009A4DAB"/>
    <w:rsid w:val="009A5B73"/>
    <w:rsid w:val="009A75CF"/>
    <w:rsid w:val="009B0463"/>
    <w:rsid w:val="009B118B"/>
    <w:rsid w:val="009B1737"/>
    <w:rsid w:val="009B3D4B"/>
    <w:rsid w:val="009B5B99"/>
    <w:rsid w:val="009B64EA"/>
    <w:rsid w:val="009B6EFC"/>
    <w:rsid w:val="009C1FD0"/>
    <w:rsid w:val="009C2DF8"/>
    <w:rsid w:val="009C31BF"/>
    <w:rsid w:val="009C5D0F"/>
    <w:rsid w:val="009C68B7"/>
    <w:rsid w:val="009C76EA"/>
    <w:rsid w:val="009D0834"/>
    <w:rsid w:val="009D0A1E"/>
    <w:rsid w:val="009D0A49"/>
    <w:rsid w:val="009D1C8C"/>
    <w:rsid w:val="009D244B"/>
    <w:rsid w:val="009D2AE3"/>
    <w:rsid w:val="009D52BC"/>
    <w:rsid w:val="009D7D0A"/>
    <w:rsid w:val="009E09D9"/>
    <w:rsid w:val="009E5738"/>
    <w:rsid w:val="009E5C59"/>
    <w:rsid w:val="009E6093"/>
    <w:rsid w:val="009F01B1"/>
    <w:rsid w:val="009F0DBB"/>
    <w:rsid w:val="009F3887"/>
    <w:rsid w:val="009F659A"/>
    <w:rsid w:val="009F732B"/>
    <w:rsid w:val="009F7803"/>
    <w:rsid w:val="00A00374"/>
    <w:rsid w:val="00A00811"/>
    <w:rsid w:val="00A01FE0"/>
    <w:rsid w:val="00A052CC"/>
    <w:rsid w:val="00A05676"/>
    <w:rsid w:val="00A06945"/>
    <w:rsid w:val="00A10656"/>
    <w:rsid w:val="00A113C0"/>
    <w:rsid w:val="00A1174D"/>
    <w:rsid w:val="00A12FA6"/>
    <w:rsid w:val="00A1339B"/>
    <w:rsid w:val="00A13701"/>
    <w:rsid w:val="00A14ABA"/>
    <w:rsid w:val="00A219C1"/>
    <w:rsid w:val="00A24CB6"/>
    <w:rsid w:val="00A25A0C"/>
    <w:rsid w:val="00A26C2B"/>
    <w:rsid w:val="00A26CD2"/>
    <w:rsid w:val="00A27667"/>
    <w:rsid w:val="00A32979"/>
    <w:rsid w:val="00A33364"/>
    <w:rsid w:val="00A34A67"/>
    <w:rsid w:val="00A37462"/>
    <w:rsid w:val="00A459E1"/>
    <w:rsid w:val="00A46996"/>
    <w:rsid w:val="00A46AC4"/>
    <w:rsid w:val="00A52296"/>
    <w:rsid w:val="00A540BE"/>
    <w:rsid w:val="00A55661"/>
    <w:rsid w:val="00A55B37"/>
    <w:rsid w:val="00A60FD3"/>
    <w:rsid w:val="00A61B70"/>
    <w:rsid w:val="00A61DB8"/>
    <w:rsid w:val="00A61FA8"/>
    <w:rsid w:val="00A634E4"/>
    <w:rsid w:val="00A637F4"/>
    <w:rsid w:val="00A63AF8"/>
    <w:rsid w:val="00A64DF2"/>
    <w:rsid w:val="00A65485"/>
    <w:rsid w:val="00A66E05"/>
    <w:rsid w:val="00A70753"/>
    <w:rsid w:val="00A712D2"/>
    <w:rsid w:val="00A76961"/>
    <w:rsid w:val="00A82C8A"/>
    <w:rsid w:val="00A82F5F"/>
    <w:rsid w:val="00A8346B"/>
    <w:rsid w:val="00A8368E"/>
    <w:rsid w:val="00A852FF"/>
    <w:rsid w:val="00A87337"/>
    <w:rsid w:val="00A90C97"/>
    <w:rsid w:val="00A92DDC"/>
    <w:rsid w:val="00A93433"/>
    <w:rsid w:val="00A960C8"/>
    <w:rsid w:val="00A96604"/>
    <w:rsid w:val="00A97E64"/>
    <w:rsid w:val="00AA03DF"/>
    <w:rsid w:val="00AA1B4F"/>
    <w:rsid w:val="00AA21D8"/>
    <w:rsid w:val="00AA271A"/>
    <w:rsid w:val="00AA3270"/>
    <w:rsid w:val="00AA4C29"/>
    <w:rsid w:val="00AA54F3"/>
    <w:rsid w:val="00AA646B"/>
    <w:rsid w:val="00AA6B43"/>
    <w:rsid w:val="00AA720D"/>
    <w:rsid w:val="00AB06EC"/>
    <w:rsid w:val="00AB221A"/>
    <w:rsid w:val="00AB2884"/>
    <w:rsid w:val="00AB367A"/>
    <w:rsid w:val="00AC01D1"/>
    <w:rsid w:val="00AC0AB2"/>
    <w:rsid w:val="00AC0E9F"/>
    <w:rsid w:val="00AC3E92"/>
    <w:rsid w:val="00AC52A5"/>
    <w:rsid w:val="00AC5630"/>
    <w:rsid w:val="00AC6EFD"/>
    <w:rsid w:val="00AC7151"/>
    <w:rsid w:val="00AD11E7"/>
    <w:rsid w:val="00AD460A"/>
    <w:rsid w:val="00AD6A05"/>
    <w:rsid w:val="00AD6A72"/>
    <w:rsid w:val="00AE118B"/>
    <w:rsid w:val="00AE1C1B"/>
    <w:rsid w:val="00AE272B"/>
    <w:rsid w:val="00AE2DB5"/>
    <w:rsid w:val="00AE3E3A"/>
    <w:rsid w:val="00AE77B4"/>
    <w:rsid w:val="00AE7C1A"/>
    <w:rsid w:val="00AE7DF8"/>
    <w:rsid w:val="00AF0D9C"/>
    <w:rsid w:val="00AF13AB"/>
    <w:rsid w:val="00AF1D36"/>
    <w:rsid w:val="00AF280B"/>
    <w:rsid w:val="00AF2E59"/>
    <w:rsid w:val="00AF3A5B"/>
    <w:rsid w:val="00AF4913"/>
    <w:rsid w:val="00AF4B99"/>
    <w:rsid w:val="00AF4EBD"/>
    <w:rsid w:val="00AF5F75"/>
    <w:rsid w:val="00AF6001"/>
    <w:rsid w:val="00B014F6"/>
    <w:rsid w:val="00B01A16"/>
    <w:rsid w:val="00B07F45"/>
    <w:rsid w:val="00B1021A"/>
    <w:rsid w:val="00B1057B"/>
    <w:rsid w:val="00B1481A"/>
    <w:rsid w:val="00B15A1F"/>
    <w:rsid w:val="00B15FE9"/>
    <w:rsid w:val="00B200BB"/>
    <w:rsid w:val="00B2148A"/>
    <w:rsid w:val="00B21C68"/>
    <w:rsid w:val="00B220C2"/>
    <w:rsid w:val="00B244C8"/>
    <w:rsid w:val="00B259E6"/>
    <w:rsid w:val="00B25B32"/>
    <w:rsid w:val="00B25EB0"/>
    <w:rsid w:val="00B32616"/>
    <w:rsid w:val="00B36C42"/>
    <w:rsid w:val="00B37EAA"/>
    <w:rsid w:val="00B423AA"/>
    <w:rsid w:val="00B42EA7"/>
    <w:rsid w:val="00B44754"/>
    <w:rsid w:val="00B44AAF"/>
    <w:rsid w:val="00B50D62"/>
    <w:rsid w:val="00B51845"/>
    <w:rsid w:val="00B51923"/>
    <w:rsid w:val="00B5337C"/>
    <w:rsid w:val="00B53FDE"/>
    <w:rsid w:val="00B54A48"/>
    <w:rsid w:val="00B56397"/>
    <w:rsid w:val="00B571DA"/>
    <w:rsid w:val="00B6027B"/>
    <w:rsid w:val="00B631C6"/>
    <w:rsid w:val="00B636C8"/>
    <w:rsid w:val="00B65EDB"/>
    <w:rsid w:val="00B66988"/>
    <w:rsid w:val="00B66D57"/>
    <w:rsid w:val="00B67AFF"/>
    <w:rsid w:val="00B70B59"/>
    <w:rsid w:val="00B718CE"/>
    <w:rsid w:val="00B73657"/>
    <w:rsid w:val="00B739B3"/>
    <w:rsid w:val="00B75437"/>
    <w:rsid w:val="00B81B15"/>
    <w:rsid w:val="00B850B5"/>
    <w:rsid w:val="00B915AE"/>
    <w:rsid w:val="00B9355D"/>
    <w:rsid w:val="00BA0914"/>
    <w:rsid w:val="00BA1735"/>
    <w:rsid w:val="00BA19FA"/>
    <w:rsid w:val="00BA1B69"/>
    <w:rsid w:val="00BA4288"/>
    <w:rsid w:val="00BA68C2"/>
    <w:rsid w:val="00BB0902"/>
    <w:rsid w:val="00BB1F9C"/>
    <w:rsid w:val="00BB48E5"/>
    <w:rsid w:val="00BB4CA1"/>
    <w:rsid w:val="00BB5607"/>
    <w:rsid w:val="00BB5ACA"/>
    <w:rsid w:val="00BB6276"/>
    <w:rsid w:val="00BB627F"/>
    <w:rsid w:val="00BC0C17"/>
    <w:rsid w:val="00BC0D74"/>
    <w:rsid w:val="00BC1637"/>
    <w:rsid w:val="00BC1EC6"/>
    <w:rsid w:val="00BC23DC"/>
    <w:rsid w:val="00BC336F"/>
    <w:rsid w:val="00BC3823"/>
    <w:rsid w:val="00BC5841"/>
    <w:rsid w:val="00BC600F"/>
    <w:rsid w:val="00BD2EF0"/>
    <w:rsid w:val="00BD60B4"/>
    <w:rsid w:val="00BD6283"/>
    <w:rsid w:val="00BD796B"/>
    <w:rsid w:val="00BE184F"/>
    <w:rsid w:val="00BE40C0"/>
    <w:rsid w:val="00BE4B95"/>
    <w:rsid w:val="00BE587F"/>
    <w:rsid w:val="00BE5F4A"/>
    <w:rsid w:val="00BE7AEF"/>
    <w:rsid w:val="00BF09B0"/>
    <w:rsid w:val="00BF1544"/>
    <w:rsid w:val="00BF1B53"/>
    <w:rsid w:val="00BF246D"/>
    <w:rsid w:val="00BF2682"/>
    <w:rsid w:val="00BF4BC4"/>
    <w:rsid w:val="00C04538"/>
    <w:rsid w:val="00C06879"/>
    <w:rsid w:val="00C06F06"/>
    <w:rsid w:val="00C12A33"/>
    <w:rsid w:val="00C12A52"/>
    <w:rsid w:val="00C153DB"/>
    <w:rsid w:val="00C20FAD"/>
    <w:rsid w:val="00C22039"/>
    <w:rsid w:val="00C2375F"/>
    <w:rsid w:val="00C247CB"/>
    <w:rsid w:val="00C32E66"/>
    <w:rsid w:val="00C3355F"/>
    <w:rsid w:val="00C33A04"/>
    <w:rsid w:val="00C3569A"/>
    <w:rsid w:val="00C43F48"/>
    <w:rsid w:val="00C448FF"/>
    <w:rsid w:val="00C45E57"/>
    <w:rsid w:val="00C462E7"/>
    <w:rsid w:val="00C5089E"/>
    <w:rsid w:val="00C52E60"/>
    <w:rsid w:val="00C52F29"/>
    <w:rsid w:val="00C558CE"/>
    <w:rsid w:val="00C56CE6"/>
    <w:rsid w:val="00C5745F"/>
    <w:rsid w:val="00C60005"/>
    <w:rsid w:val="00C61A98"/>
    <w:rsid w:val="00C61AE4"/>
    <w:rsid w:val="00C63201"/>
    <w:rsid w:val="00C64E62"/>
    <w:rsid w:val="00C651D5"/>
    <w:rsid w:val="00C65CCC"/>
    <w:rsid w:val="00C70ED2"/>
    <w:rsid w:val="00C73C7F"/>
    <w:rsid w:val="00C7618F"/>
    <w:rsid w:val="00C765A9"/>
    <w:rsid w:val="00C772FD"/>
    <w:rsid w:val="00C81157"/>
    <w:rsid w:val="00C8162D"/>
    <w:rsid w:val="00C830BB"/>
    <w:rsid w:val="00C83A0B"/>
    <w:rsid w:val="00C842D0"/>
    <w:rsid w:val="00C84ED1"/>
    <w:rsid w:val="00C863CC"/>
    <w:rsid w:val="00C90234"/>
    <w:rsid w:val="00C9038F"/>
    <w:rsid w:val="00C92AAB"/>
    <w:rsid w:val="00C9576D"/>
    <w:rsid w:val="00C95D4C"/>
    <w:rsid w:val="00C9637F"/>
    <w:rsid w:val="00C9708A"/>
    <w:rsid w:val="00CA18C1"/>
    <w:rsid w:val="00CA2435"/>
    <w:rsid w:val="00CA4068"/>
    <w:rsid w:val="00CA67F4"/>
    <w:rsid w:val="00CB259E"/>
    <w:rsid w:val="00CB37F8"/>
    <w:rsid w:val="00CB6552"/>
    <w:rsid w:val="00CB7874"/>
    <w:rsid w:val="00CB7DC3"/>
    <w:rsid w:val="00CC5BE1"/>
    <w:rsid w:val="00CC75A2"/>
    <w:rsid w:val="00CC7A18"/>
    <w:rsid w:val="00CC7A74"/>
    <w:rsid w:val="00CD0E2F"/>
    <w:rsid w:val="00CD1D49"/>
    <w:rsid w:val="00CD2F20"/>
    <w:rsid w:val="00CD488C"/>
    <w:rsid w:val="00CD6B20"/>
    <w:rsid w:val="00CE1339"/>
    <w:rsid w:val="00CE3643"/>
    <w:rsid w:val="00CE61CC"/>
    <w:rsid w:val="00CE6E42"/>
    <w:rsid w:val="00CE7544"/>
    <w:rsid w:val="00CF20B7"/>
    <w:rsid w:val="00CF6692"/>
    <w:rsid w:val="00CF7441"/>
    <w:rsid w:val="00D00D16"/>
    <w:rsid w:val="00D03C6C"/>
    <w:rsid w:val="00D04760"/>
    <w:rsid w:val="00D04A95"/>
    <w:rsid w:val="00D06288"/>
    <w:rsid w:val="00D068C7"/>
    <w:rsid w:val="00D07384"/>
    <w:rsid w:val="00D128A4"/>
    <w:rsid w:val="00D147C8"/>
    <w:rsid w:val="00D15131"/>
    <w:rsid w:val="00D16FA2"/>
    <w:rsid w:val="00D174C0"/>
    <w:rsid w:val="00D20954"/>
    <w:rsid w:val="00D21C39"/>
    <w:rsid w:val="00D21FC6"/>
    <w:rsid w:val="00D2243A"/>
    <w:rsid w:val="00D237A9"/>
    <w:rsid w:val="00D31085"/>
    <w:rsid w:val="00D33393"/>
    <w:rsid w:val="00D33D36"/>
    <w:rsid w:val="00D34D94"/>
    <w:rsid w:val="00D36814"/>
    <w:rsid w:val="00D409E2"/>
    <w:rsid w:val="00D427D7"/>
    <w:rsid w:val="00D42D28"/>
    <w:rsid w:val="00D438EF"/>
    <w:rsid w:val="00D44E62"/>
    <w:rsid w:val="00D51570"/>
    <w:rsid w:val="00D556AD"/>
    <w:rsid w:val="00D55C79"/>
    <w:rsid w:val="00D60381"/>
    <w:rsid w:val="00D616DE"/>
    <w:rsid w:val="00D61B6E"/>
    <w:rsid w:val="00D62201"/>
    <w:rsid w:val="00D651D1"/>
    <w:rsid w:val="00D65D1B"/>
    <w:rsid w:val="00D717BB"/>
    <w:rsid w:val="00D7226B"/>
    <w:rsid w:val="00D72707"/>
    <w:rsid w:val="00D75A9C"/>
    <w:rsid w:val="00D829C8"/>
    <w:rsid w:val="00D83E86"/>
    <w:rsid w:val="00D86140"/>
    <w:rsid w:val="00D86964"/>
    <w:rsid w:val="00D86C8D"/>
    <w:rsid w:val="00D90010"/>
    <w:rsid w:val="00D90871"/>
    <w:rsid w:val="00D9155F"/>
    <w:rsid w:val="00D91969"/>
    <w:rsid w:val="00D9403F"/>
    <w:rsid w:val="00D94EF2"/>
    <w:rsid w:val="00D959B4"/>
    <w:rsid w:val="00DA1691"/>
    <w:rsid w:val="00DA44DE"/>
    <w:rsid w:val="00DB5BF6"/>
    <w:rsid w:val="00DB5D34"/>
    <w:rsid w:val="00DB620A"/>
    <w:rsid w:val="00DB7BD5"/>
    <w:rsid w:val="00DC0E2E"/>
    <w:rsid w:val="00DC3832"/>
    <w:rsid w:val="00DC7A51"/>
    <w:rsid w:val="00DD02A3"/>
    <w:rsid w:val="00DD3B1E"/>
    <w:rsid w:val="00DD4804"/>
    <w:rsid w:val="00DE0389"/>
    <w:rsid w:val="00DE5A3B"/>
    <w:rsid w:val="00DE5B5F"/>
    <w:rsid w:val="00DE7D9B"/>
    <w:rsid w:val="00DF0B9A"/>
    <w:rsid w:val="00DF608D"/>
    <w:rsid w:val="00DF614E"/>
    <w:rsid w:val="00E00696"/>
    <w:rsid w:val="00E03651"/>
    <w:rsid w:val="00E03808"/>
    <w:rsid w:val="00E03D47"/>
    <w:rsid w:val="00E060C2"/>
    <w:rsid w:val="00E06324"/>
    <w:rsid w:val="00E07B81"/>
    <w:rsid w:val="00E10AFD"/>
    <w:rsid w:val="00E12B11"/>
    <w:rsid w:val="00E12FB0"/>
    <w:rsid w:val="00E14814"/>
    <w:rsid w:val="00E1591B"/>
    <w:rsid w:val="00E167A0"/>
    <w:rsid w:val="00E16A50"/>
    <w:rsid w:val="00E20BCF"/>
    <w:rsid w:val="00E222FC"/>
    <w:rsid w:val="00E225FB"/>
    <w:rsid w:val="00E24432"/>
    <w:rsid w:val="00E249D5"/>
    <w:rsid w:val="00E25017"/>
    <w:rsid w:val="00E25296"/>
    <w:rsid w:val="00E263DC"/>
    <w:rsid w:val="00E26F73"/>
    <w:rsid w:val="00E30A34"/>
    <w:rsid w:val="00E32488"/>
    <w:rsid w:val="00E33C68"/>
    <w:rsid w:val="00E33FD4"/>
    <w:rsid w:val="00E34EEB"/>
    <w:rsid w:val="00E3566D"/>
    <w:rsid w:val="00E3687C"/>
    <w:rsid w:val="00E441BE"/>
    <w:rsid w:val="00E44EB9"/>
    <w:rsid w:val="00E45BDC"/>
    <w:rsid w:val="00E46358"/>
    <w:rsid w:val="00E471DC"/>
    <w:rsid w:val="00E50EB4"/>
    <w:rsid w:val="00E532FC"/>
    <w:rsid w:val="00E537D9"/>
    <w:rsid w:val="00E556A7"/>
    <w:rsid w:val="00E559B4"/>
    <w:rsid w:val="00E55BB0"/>
    <w:rsid w:val="00E609E5"/>
    <w:rsid w:val="00E60F27"/>
    <w:rsid w:val="00E61E4C"/>
    <w:rsid w:val="00E64D93"/>
    <w:rsid w:val="00E65EDB"/>
    <w:rsid w:val="00E66927"/>
    <w:rsid w:val="00E677B8"/>
    <w:rsid w:val="00E67FA1"/>
    <w:rsid w:val="00E70A4D"/>
    <w:rsid w:val="00E7387D"/>
    <w:rsid w:val="00E73D53"/>
    <w:rsid w:val="00E75111"/>
    <w:rsid w:val="00E77296"/>
    <w:rsid w:val="00E777EA"/>
    <w:rsid w:val="00E80DA4"/>
    <w:rsid w:val="00E83E88"/>
    <w:rsid w:val="00E84160"/>
    <w:rsid w:val="00E87527"/>
    <w:rsid w:val="00E87EF7"/>
    <w:rsid w:val="00E925AF"/>
    <w:rsid w:val="00E92E6A"/>
    <w:rsid w:val="00E93763"/>
    <w:rsid w:val="00E96C4C"/>
    <w:rsid w:val="00EA2AAE"/>
    <w:rsid w:val="00EA2EC0"/>
    <w:rsid w:val="00EA427A"/>
    <w:rsid w:val="00EA4EF0"/>
    <w:rsid w:val="00EA723B"/>
    <w:rsid w:val="00EB273F"/>
    <w:rsid w:val="00EB2E16"/>
    <w:rsid w:val="00EB6350"/>
    <w:rsid w:val="00EB666F"/>
    <w:rsid w:val="00EB687A"/>
    <w:rsid w:val="00EC2F62"/>
    <w:rsid w:val="00EC62EB"/>
    <w:rsid w:val="00EC6E9F"/>
    <w:rsid w:val="00EC7D11"/>
    <w:rsid w:val="00ED44F0"/>
    <w:rsid w:val="00ED4B33"/>
    <w:rsid w:val="00ED5993"/>
    <w:rsid w:val="00ED7DD6"/>
    <w:rsid w:val="00EE060B"/>
    <w:rsid w:val="00EE15A1"/>
    <w:rsid w:val="00EE1B42"/>
    <w:rsid w:val="00EE2A7C"/>
    <w:rsid w:val="00EE2C42"/>
    <w:rsid w:val="00EE341B"/>
    <w:rsid w:val="00EE4453"/>
    <w:rsid w:val="00EE5FCE"/>
    <w:rsid w:val="00EE6A4A"/>
    <w:rsid w:val="00EE6BBD"/>
    <w:rsid w:val="00EE6E1E"/>
    <w:rsid w:val="00EE705F"/>
    <w:rsid w:val="00EF1462"/>
    <w:rsid w:val="00EF26EB"/>
    <w:rsid w:val="00EF4608"/>
    <w:rsid w:val="00EF54FD"/>
    <w:rsid w:val="00F075E1"/>
    <w:rsid w:val="00F07F0D"/>
    <w:rsid w:val="00F118A1"/>
    <w:rsid w:val="00F1298C"/>
    <w:rsid w:val="00F13112"/>
    <w:rsid w:val="00F16FE6"/>
    <w:rsid w:val="00F238BD"/>
    <w:rsid w:val="00F24992"/>
    <w:rsid w:val="00F316B5"/>
    <w:rsid w:val="00F32F2F"/>
    <w:rsid w:val="00F33F3F"/>
    <w:rsid w:val="00F3457C"/>
    <w:rsid w:val="00F351AD"/>
    <w:rsid w:val="00F35BDD"/>
    <w:rsid w:val="00F35EF0"/>
    <w:rsid w:val="00F3781F"/>
    <w:rsid w:val="00F403FD"/>
    <w:rsid w:val="00F4089E"/>
    <w:rsid w:val="00F41BD6"/>
    <w:rsid w:val="00F41E72"/>
    <w:rsid w:val="00F42DE5"/>
    <w:rsid w:val="00F45BDF"/>
    <w:rsid w:val="00F50300"/>
    <w:rsid w:val="00F51885"/>
    <w:rsid w:val="00F5414B"/>
    <w:rsid w:val="00F56E39"/>
    <w:rsid w:val="00F623E9"/>
    <w:rsid w:val="00F63951"/>
    <w:rsid w:val="00F63C86"/>
    <w:rsid w:val="00F63FDD"/>
    <w:rsid w:val="00F65B8E"/>
    <w:rsid w:val="00F70919"/>
    <w:rsid w:val="00F766A7"/>
    <w:rsid w:val="00F766BE"/>
    <w:rsid w:val="00F77EB9"/>
    <w:rsid w:val="00F80635"/>
    <w:rsid w:val="00F8115F"/>
    <w:rsid w:val="00F815D1"/>
    <w:rsid w:val="00F8198B"/>
    <w:rsid w:val="00F81E7E"/>
    <w:rsid w:val="00F81F0F"/>
    <w:rsid w:val="00F825F4"/>
    <w:rsid w:val="00F82A49"/>
    <w:rsid w:val="00F837FC"/>
    <w:rsid w:val="00F83EEC"/>
    <w:rsid w:val="00F84756"/>
    <w:rsid w:val="00F856FB"/>
    <w:rsid w:val="00F85870"/>
    <w:rsid w:val="00F85E60"/>
    <w:rsid w:val="00F87007"/>
    <w:rsid w:val="00F90635"/>
    <w:rsid w:val="00F92AA1"/>
    <w:rsid w:val="00F932DE"/>
    <w:rsid w:val="00F94D2B"/>
    <w:rsid w:val="00F961AA"/>
    <w:rsid w:val="00F963DD"/>
    <w:rsid w:val="00F9641A"/>
    <w:rsid w:val="00F97004"/>
    <w:rsid w:val="00FA2045"/>
    <w:rsid w:val="00FA3132"/>
    <w:rsid w:val="00FA394A"/>
    <w:rsid w:val="00FA3FAA"/>
    <w:rsid w:val="00FA4300"/>
    <w:rsid w:val="00FA7A66"/>
    <w:rsid w:val="00FB1AA9"/>
    <w:rsid w:val="00FB33B1"/>
    <w:rsid w:val="00FB4B5A"/>
    <w:rsid w:val="00FB5963"/>
    <w:rsid w:val="00FB5DAA"/>
    <w:rsid w:val="00FB77AE"/>
    <w:rsid w:val="00FC04B9"/>
    <w:rsid w:val="00FC0787"/>
    <w:rsid w:val="00FC0811"/>
    <w:rsid w:val="00FC161A"/>
    <w:rsid w:val="00FC20BA"/>
    <w:rsid w:val="00FC23D5"/>
    <w:rsid w:val="00FC368A"/>
    <w:rsid w:val="00FC394C"/>
    <w:rsid w:val="00FC4337"/>
    <w:rsid w:val="00FC4C1A"/>
    <w:rsid w:val="00FC56A2"/>
    <w:rsid w:val="00FC628F"/>
    <w:rsid w:val="00FC6468"/>
    <w:rsid w:val="00FC6D49"/>
    <w:rsid w:val="00FC7E3D"/>
    <w:rsid w:val="00FD05A9"/>
    <w:rsid w:val="00FD12EB"/>
    <w:rsid w:val="00FD4922"/>
    <w:rsid w:val="00FD6461"/>
    <w:rsid w:val="00FE0281"/>
    <w:rsid w:val="00FE39F2"/>
    <w:rsid w:val="00FE7083"/>
    <w:rsid w:val="00FF0181"/>
    <w:rsid w:val="00FF019F"/>
    <w:rsid w:val="00FF1B2A"/>
    <w:rsid w:val="00FF2160"/>
    <w:rsid w:val="00FF30DE"/>
    <w:rsid w:val="00FF4FDA"/>
    <w:rsid w:val="00FF644B"/>
    <w:rsid w:val="00FF72D4"/>
    <w:rsid w:val="00FF7CF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B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C0787"/>
    <w:pPr>
      <w:keepNext/>
      <w:keepLines/>
      <w:suppressAutoHyphens/>
      <w:autoSpaceDE/>
      <w:adjustRightInd/>
      <w:spacing w:before="40"/>
      <w:jc w:val="left"/>
      <w:textAlignment w:val="baseline"/>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1B3785"/>
    <w:rPr>
      <w:color w:val="605E5C"/>
      <w:shd w:val="clear" w:color="auto" w:fill="E1DFDD"/>
    </w:rPr>
  </w:style>
  <w:style w:type="character" w:customStyle="1" w:styleId="Heading5Char">
    <w:name w:val="Heading 5 Char"/>
    <w:basedOn w:val="DefaultParagraphFont"/>
    <w:link w:val="Heading5"/>
    <w:uiPriority w:val="9"/>
    <w:semiHidden/>
    <w:rsid w:val="00FC0787"/>
    <w:rPr>
      <w:rFonts w:asciiTheme="majorHAnsi" w:eastAsiaTheme="majorEastAsia" w:hAnsiTheme="majorHAnsi" w:cstheme="majorBidi"/>
      <w:color w:val="365F91" w:themeColor="accent1" w:themeShade="BF"/>
      <w:sz w:val="22"/>
      <w:szCs w:val="22"/>
    </w:rPr>
  </w:style>
  <w:style w:type="table" w:styleId="TableGrid">
    <w:name w:val="Table Grid"/>
    <w:basedOn w:val="TableNormal"/>
    <w:uiPriority w:val="39"/>
    <w:rsid w:val="00FC07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FC0787"/>
    <w:pPr>
      <w:widowControl/>
      <w:autoSpaceDE/>
      <w:autoSpaceDN/>
      <w:adjustRightInd/>
      <w:spacing w:before="100" w:beforeAutospacing="1" w:after="100" w:afterAutospacing="1"/>
      <w:jc w:val="left"/>
    </w:pPr>
    <w:rPr>
      <w:rFonts w:ascii="Times New Roman" w:hAnsi="Times New Roman" w:cs="Times New Roman"/>
      <w:color w:val="auto"/>
      <w:lang w:bidi="mr-IN"/>
    </w:rPr>
  </w:style>
  <w:style w:type="paragraph" w:styleId="FootnoteText">
    <w:name w:val="footnote text"/>
    <w:basedOn w:val="Normal"/>
    <w:link w:val="FootnoteTextChar"/>
    <w:uiPriority w:val="99"/>
    <w:semiHidden/>
    <w:unhideWhenUsed/>
    <w:rsid w:val="009E5C59"/>
    <w:rPr>
      <w:sz w:val="20"/>
      <w:szCs w:val="20"/>
    </w:rPr>
  </w:style>
  <w:style w:type="character" w:customStyle="1" w:styleId="FootnoteTextChar">
    <w:name w:val="Footnote Text Char"/>
    <w:basedOn w:val="DefaultParagraphFont"/>
    <w:link w:val="FootnoteText"/>
    <w:uiPriority w:val="99"/>
    <w:semiHidden/>
    <w:rsid w:val="009E5C59"/>
    <w:rPr>
      <w:rFonts w:ascii="Calibri" w:hAnsi="Calibri" w:cs="Calibri"/>
      <w:color w:val="000000"/>
    </w:rPr>
  </w:style>
  <w:style w:type="character" w:styleId="FootnoteReference">
    <w:name w:val="footnote reference"/>
    <w:basedOn w:val="DefaultParagraphFont"/>
    <w:uiPriority w:val="99"/>
    <w:semiHidden/>
    <w:unhideWhenUsed/>
    <w:rsid w:val="009E5C59"/>
    <w:rPr>
      <w:vertAlign w:val="superscript"/>
    </w:rPr>
  </w:style>
  <w:style w:type="character" w:customStyle="1" w:styleId="UnresolvedMention3">
    <w:name w:val="Unresolved Mention3"/>
    <w:basedOn w:val="DefaultParagraphFont"/>
    <w:uiPriority w:val="99"/>
    <w:semiHidden/>
    <w:unhideWhenUsed/>
    <w:rsid w:val="00F96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800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5708070">
      <w:bodyDiv w:val="1"/>
      <w:marLeft w:val="0"/>
      <w:marRight w:val="0"/>
      <w:marTop w:val="0"/>
      <w:marBottom w:val="0"/>
      <w:divBdr>
        <w:top w:val="none" w:sz="0" w:space="0" w:color="auto"/>
        <w:left w:val="none" w:sz="0" w:space="0" w:color="auto"/>
        <w:bottom w:val="none" w:sz="0" w:space="0" w:color="auto"/>
        <w:right w:val="none" w:sz="0" w:space="0" w:color="auto"/>
      </w:divBdr>
    </w:div>
    <w:div w:id="395783088">
      <w:bodyDiv w:val="1"/>
      <w:marLeft w:val="0"/>
      <w:marRight w:val="0"/>
      <w:marTop w:val="0"/>
      <w:marBottom w:val="0"/>
      <w:divBdr>
        <w:top w:val="none" w:sz="0" w:space="0" w:color="auto"/>
        <w:left w:val="none" w:sz="0" w:space="0" w:color="auto"/>
        <w:bottom w:val="none" w:sz="0" w:space="0" w:color="auto"/>
        <w:right w:val="none" w:sz="0" w:space="0" w:color="auto"/>
      </w:divBdr>
    </w:div>
    <w:div w:id="537082622">
      <w:bodyDiv w:val="1"/>
      <w:marLeft w:val="0"/>
      <w:marRight w:val="0"/>
      <w:marTop w:val="0"/>
      <w:marBottom w:val="0"/>
      <w:divBdr>
        <w:top w:val="none" w:sz="0" w:space="0" w:color="auto"/>
        <w:left w:val="none" w:sz="0" w:space="0" w:color="auto"/>
        <w:bottom w:val="none" w:sz="0" w:space="0" w:color="auto"/>
        <w:right w:val="none" w:sz="0" w:space="0" w:color="auto"/>
      </w:divBdr>
    </w:div>
    <w:div w:id="6615423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8369797">
      <w:bodyDiv w:val="1"/>
      <w:marLeft w:val="0"/>
      <w:marRight w:val="0"/>
      <w:marTop w:val="0"/>
      <w:marBottom w:val="0"/>
      <w:divBdr>
        <w:top w:val="none" w:sz="0" w:space="0" w:color="auto"/>
        <w:left w:val="none" w:sz="0" w:space="0" w:color="auto"/>
        <w:bottom w:val="none" w:sz="0" w:space="0" w:color="auto"/>
        <w:right w:val="none" w:sz="0" w:space="0" w:color="auto"/>
      </w:divBdr>
    </w:div>
    <w:div w:id="1331984505">
      <w:bodyDiv w:val="1"/>
      <w:marLeft w:val="0"/>
      <w:marRight w:val="0"/>
      <w:marTop w:val="0"/>
      <w:marBottom w:val="0"/>
      <w:divBdr>
        <w:top w:val="none" w:sz="0" w:space="0" w:color="auto"/>
        <w:left w:val="none" w:sz="0" w:space="0" w:color="auto"/>
        <w:bottom w:val="none" w:sz="0" w:space="0" w:color="auto"/>
        <w:right w:val="none" w:sz="0" w:space="0" w:color="auto"/>
      </w:divBdr>
    </w:div>
    <w:div w:id="1353146873">
      <w:bodyDiv w:val="1"/>
      <w:marLeft w:val="0"/>
      <w:marRight w:val="0"/>
      <w:marTop w:val="0"/>
      <w:marBottom w:val="0"/>
      <w:divBdr>
        <w:top w:val="none" w:sz="0" w:space="0" w:color="auto"/>
        <w:left w:val="none" w:sz="0" w:space="0" w:color="auto"/>
        <w:bottom w:val="none" w:sz="0" w:space="0" w:color="auto"/>
        <w:right w:val="none" w:sz="0" w:space="0" w:color="auto"/>
      </w:divBdr>
    </w:div>
    <w:div w:id="1380058121">
      <w:bodyDiv w:val="1"/>
      <w:marLeft w:val="0"/>
      <w:marRight w:val="0"/>
      <w:marTop w:val="0"/>
      <w:marBottom w:val="0"/>
      <w:divBdr>
        <w:top w:val="none" w:sz="0" w:space="0" w:color="auto"/>
        <w:left w:val="none" w:sz="0" w:space="0" w:color="auto"/>
        <w:bottom w:val="none" w:sz="0" w:space="0" w:color="auto"/>
        <w:right w:val="none" w:sz="0" w:space="0" w:color="auto"/>
      </w:divBdr>
    </w:div>
    <w:div w:id="1529024581">
      <w:bodyDiv w:val="1"/>
      <w:marLeft w:val="0"/>
      <w:marRight w:val="0"/>
      <w:marTop w:val="0"/>
      <w:marBottom w:val="0"/>
      <w:divBdr>
        <w:top w:val="none" w:sz="0" w:space="0" w:color="auto"/>
        <w:left w:val="none" w:sz="0" w:space="0" w:color="auto"/>
        <w:bottom w:val="none" w:sz="0" w:space="0" w:color="auto"/>
        <w:right w:val="none" w:sz="0" w:space="0" w:color="auto"/>
      </w:divBdr>
    </w:div>
    <w:div w:id="1658604562">
      <w:bodyDiv w:val="1"/>
      <w:marLeft w:val="0"/>
      <w:marRight w:val="0"/>
      <w:marTop w:val="0"/>
      <w:marBottom w:val="0"/>
      <w:divBdr>
        <w:top w:val="none" w:sz="0" w:space="0" w:color="auto"/>
        <w:left w:val="none" w:sz="0" w:space="0" w:color="auto"/>
        <w:bottom w:val="none" w:sz="0" w:space="0" w:color="auto"/>
        <w:right w:val="none" w:sz="0" w:space="0" w:color="auto"/>
      </w:divBdr>
    </w:div>
    <w:div w:id="1677536725">
      <w:bodyDiv w:val="1"/>
      <w:marLeft w:val="0"/>
      <w:marRight w:val="0"/>
      <w:marTop w:val="0"/>
      <w:marBottom w:val="0"/>
      <w:divBdr>
        <w:top w:val="none" w:sz="0" w:space="0" w:color="auto"/>
        <w:left w:val="none" w:sz="0" w:space="0" w:color="auto"/>
        <w:bottom w:val="none" w:sz="0" w:space="0" w:color="auto"/>
        <w:right w:val="none" w:sz="0" w:space="0" w:color="auto"/>
      </w:divBdr>
    </w:div>
    <w:div w:id="17102530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996546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6A953CD-0C85-4A2A-BE3B-36559160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81534</Words>
  <Characters>464745</Characters>
  <Application>Microsoft Office Word</Application>
  <DocSecurity>0</DocSecurity>
  <Lines>3872</Lines>
  <Paragraphs>1090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545189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2020-07-22T20:48:00Z</dcterms:created>
  <dcterms:modified xsi:type="dcterms:W3CDTF">2020-08-21T22:36:00Z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c4798f80-a0cc-36f5-8ebf-e12de1e95b2d</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http://csl.mendeley.com/styles/22817841/convert-to-endnote</vt:lpwstr>
  </property>
  <property fmtid="{D5CDD505-2E9C-101B-9397-08002B2CF9AE}" pid="18" name="Mendeley Recent Style Name 3_1">
    <vt:lpwstr>Convert to EndNote</vt:lpwstr>
  </property>
  <property fmtid="{D5CDD505-2E9C-101B-9397-08002B2CF9AE}" pid="19" name="Mendeley Recent Style Id 4_1">
    <vt:lpwstr>http://www.zotero.org/styles/ieee</vt:lpwstr>
  </property>
  <property fmtid="{D5CDD505-2E9C-101B-9397-08002B2CF9AE}" pid="20" name="Mendeley Recent Style Name 4_1">
    <vt:lpwstr>IEEE</vt:lpwstr>
  </property>
  <property fmtid="{D5CDD505-2E9C-101B-9397-08002B2CF9AE}" pid="21" name="Mendeley Recent Style Id 5_1">
    <vt:lpwstr>http://www.zotero.org/styles/journal-of-visualized-experiments</vt:lpwstr>
  </property>
  <property fmtid="{D5CDD505-2E9C-101B-9397-08002B2CF9AE}" pid="22" name="Mendeley Recent Style Name 5_1">
    <vt:lpwstr>JoVe-custum-Vikrant</vt:lpwstr>
  </property>
  <property fmtid="{D5CDD505-2E9C-101B-9397-08002B2CF9AE}" pid="23" name="Mendeley Recent Style Id 6_1">
    <vt:lpwstr>https://csl.mendeley.com/styles/119977871/JoVe-custum-Vikrant</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