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004BE74E"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CB20A6">
        <w:rPr>
          <w:rFonts w:asciiTheme="minorHAnsi" w:eastAsia="Times New Roman" w:hAnsiTheme="minorHAnsi" w:cstheme="minorHAnsi"/>
          <w:b/>
          <w:szCs w:val="24"/>
        </w:rPr>
        <w:t>61447</w:t>
      </w:r>
    </w:p>
    <w:p w14:paraId="2F6924E5"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p>
    <w:p w14:paraId="6FB9233B" w14:textId="363A72B9"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hyperlink r:id="rId7" w:history="1">
        <w:r w:rsidR="00CB20A6" w:rsidRPr="00CB20A6">
          <w:rPr>
            <w:rStyle w:val="Hyperlink"/>
            <w:rFonts w:asciiTheme="minorHAnsi" w:hAnsiTheme="minorHAnsi" w:cstheme="minorHAnsi"/>
          </w:rPr>
          <w:t>https://www.jove.com/account/file-uploader?src=18741383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20C7A33D"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CB20A6" w:rsidRPr="00CB20A6">
        <w:rPr>
          <w:rStyle w:val="ArticleTitle"/>
          <w:rFonts w:cstheme="minorHAnsi"/>
        </w:rPr>
        <w:t>Visualization of DNA Repair Proteins Interaction by Immunofluorescence</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25CE16A8" w:rsidR="00EC3C46" w:rsidRDefault="00EC3C46" w:rsidP="00EC3C46">
      <w:pPr>
        <w:outlineLvl w:val="0"/>
        <w:rPr>
          <w:rFonts w:asciiTheme="minorHAnsi" w:eastAsia="Times New Roman" w:hAnsiTheme="minorHAnsi" w:cstheme="minorHAnsi"/>
          <w:bCs/>
          <w:sz w:val="28"/>
          <w:szCs w:val="28"/>
        </w:rPr>
      </w:pPr>
      <w:r w:rsidRPr="00B07A3B">
        <w:rPr>
          <w:rFonts w:asciiTheme="minorHAnsi" w:eastAsia="Times New Roman" w:hAnsiTheme="minorHAnsi" w:cstheme="minorHAnsi"/>
          <w:b/>
          <w:sz w:val="28"/>
          <w:szCs w:val="28"/>
        </w:rPr>
        <w:t xml:space="preserve">Authors and Affiliations: </w:t>
      </w:r>
    </w:p>
    <w:p w14:paraId="6E47E70C" w14:textId="5777A427" w:rsidR="00CB20A6" w:rsidRDefault="00CB20A6" w:rsidP="00EC3C46">
      <w:pPr>
        <w:outlineLvl w:val="0"/>
        <w:rPr>
          <w:rFonts w:asciiTheme="minorHAnsi" w:eastAsia="Times New Roman" w:hAnsiTheme="minorHAnsi" w:cstheme="minorHAnsi"/>
          <w:bCs/>
          <w:sz w:val="28"/>
          <w:szCs w:val="28"/>
        </w:rPr>
      </w:pPr>
    </w:p>
    <w:p w14:paraId="46ED0E16" w14:textId="77777777" w:rsidR="00CB20A6" w:rsidRPr="00CB20A6" w:rsidRDefault="00CB20A6" w:rsidP="00CB20A6">
      <w:pPr>
        <w:outlineLvl w:val="0"/>
        <w:rPr>
          <w:rFonts w:asciiTheme="minorHAnsi" w:eastAsia="Times New Roman" w:hAnsiTheme="minorHAnsi" w:cstheme="minorHAnsi"/>
          <w:bCs/>
          <w:sz w:val="28"/>
          <w:szCs w:val="28"/>
          <w:vertAlign w:val="superscript"/>
        </w:rPr>
      </w:pPr>
      <w:r w:rsidRPr="00CB20A6">
        <w:rPr>
          <w:rFonts w:asciiTheme="minorHAnsi" w:eastAsia="Times New Roman" w:hAnsiTheme="minorHAnsi" w:cstheme="minorHAnsi"/>
          <w:bCs/>
          <w:sz w:val="28"/>
          <w:szCs w:val="28"/>
        </w:rPr>
        <w:t>Bárbara de la Peña Avalos</w:t>
      </w:r>
      <w:r w:rsidRPr="00CB20A6">
        <w:rPr>
          <w:rFonts w:asciiTheme="minorHAnsi" w:eastAsia="Times New Roman" w:hAnsiTheme="minorHAnsi" w:cstheme="minorHAnsi"/>
          <w:bCs/>
          <w:sz w:val="28"/>
          <w:szCs w:val="28"/>
          <w:vertAlign w:val="superscript"/>
        </w:rPr>
        <w:t>1,2</w:t>
      </w:r>
      <w:r w:rsidRPr="00CB20A6">
        <w:rPr>
          <w:rFonts w:asciiTheme="minorHAnsi" w:eastAsia="Times New Roman" w:hAnsiTheme="minorHAnsi" w:cstheme="minorHAnsi"/>
          <w:bCs/>
          <w:sz w:val="28"/>
          <w:szCs w:val="28"/>
        </w:rPr>
        <w:t>, Eloïse Dray</w:t>
      </w:r>
      <w:r w:rsidRPr="00CB20A6">
        <w:rPr>
          <w:rFonts w:asciiTheme="minorHAnsi" w:eastAsia="Times New Roman" w:hAnsiTheme="minorHAnsi" w:cstheme="minorHAnsi"/>
          <w:bCs/>
          <w:sz w:val="28"/>
          <w:szCs w:val="28"/>
          <w:vertAlign w:val="superscript"/>
        </w:rPr>
        <w:t xml:space="preserve">1,2 </w:t>
      </w:r>
    </w:p>
    <w:p w14:paraId="0F4247F9" w14:textId="77777777" w:rsidR="00CB20A6" w:rsidRPr="00CB20A6" w:rsidRDefault="00CB20A6" w:rsidP="00CB20A6">
      <w:pPr>
        <w:outlineLvl w:val="0"/>
        <w:rPr>
          <w:rFonts w:asciiTheme="minorHAnsi" w:eastAsia="Times New Roman" w:hAnsiTheme="minorHAnsi" w:cstheme="minorHAnsi"/>
          <w:bCs/>
          <w:sz w:val="28"/>
          <w:szCs w:val="28"/>
        </w:rPr>
      </w:pPr>
    </w:p>
    <w:p w14:paraId="7CCFD719" w14:textId="77777777" w:rsidR="00CB20A6" w:rsidRPr="00CB20A6" w:rsidRDefault="00CB20A6" w:rsidP="00CB20A6">
      <w:pPr>
        <w:outlineLvl w:val="0"/>
        <w:rPr>
          <w:rFonts w:asciiTheme="minorHAnsi" w:eastAsia="Times New Roman" w:hAnsiTheme="minorHAnsi" w:cstheme="minorHAnsi"/>
          <w:bCs/>
          <w:sz w:val="28"/>
          <w:szCs w:val="28"/>
        </w:rPr>
      </w:pPr>
      <w:r w:rsidRPr="00CB20A6">
        <w:rPr>
          <w:rFonts w:asciiTheme="minorHAnsi" w:eastAsia="Times New Roman" w:hAnsiTheme="minorHAnsi" w:cstheme="minorHAnsi"/>
          <w:bCs/>
          <w:sz w:val="28"/>
          <w:szCs w:val="28"/>
          <w:vertAlign w:val="superscript"/>
        </w:rPr>
        <w:t>1</w:t>
      </w:r>
      <w:r w:rsidRPr="00CB20A6">
        <w:rPr>
          <w:rFonts w:asciiTheme="minorHAnsi" w:eastAsia="Times New Roman" w:hAnsiTheme="minorHAnsi" w:cstheme="minorHAnsi"/>
          <w:bCs/>
          <w:sz w:val="28"/>
          <w:szCs w:val="28"/>
        </w:rPr>
        <w:t>Department of Biochemistry and Structural Biology, University of Texas Health Science Center at San Antonio, San Antonio, TX, USA</w:t>
      </w:r>
    </w:p>
    <w:p w14:paraId="23E1627B" w14:textId="4C7BCA66" w:rsidR="00CB20A6" w:rsidRPr="00CB20A6" w:rsidRDefault="00CB20A6" w:rsidP="00CB20A6">
      <w:pPr>
        <w:outlineLvl w:val="0"/>
        <w:rPr>
          <w:rFonts w:asciiTheme="minorHAnsi" w:eastAsia="Times New Roman" w:hAnsiTheme="minorHAnsi" w:cstheme="minorHAnsi"/>
          <w:bCs/>
          <w:sz w:val="28"/>
          <w:szCs w:val="28"/>
        </w:rPr>
      </w:pPr>
      <w:r w:rsidRPr="00CB20A6">
        <w:rPr>
          <w:rFonts w:asciiTheme="minorHAnsi" w:eastAsia="Times New Roman" w:hAnsiTheme="minorHAnsi" w:cstheme="minorHAnsi"/>
          <w:bCs/>
          <w:sz w:val="28"/>
          <w:szCs w:val="28"/>
          <w:vertAlign w:val="superscript"/>
        </w:rPr>
        <w:t>2</w:t>
      </w:r>
      <w:r w:rsidRPr="00CB20A6">
        <w:rPr>
          <w:rFonts w:asciiTheme="minorHAnsi" w:eastAsia="Times New Roman" w:hAnsiTheme="minorHAnsi" w:cstheme="minorHAnsi"/>
          <w:bCs/>
          <w:sz w:val="28"/>
          <w:szCs w:val="28"/>
        </w:rPr>
        <w:t>Mays Cancer Center, UT Health San Antonio MD Anderson, San Antonio, TX, USA</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0CF5E19E" w14:textId="2841FD20" w:rsidR="004E0C5A" w:rsidRPr="00B07A3B" w:rsidRDefault="001936CC" w:rsidP="00CB20A6">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1"/>
            <w14:checkedState w14:val="2612" w14:font="MS Gothic"/>
            <w14:uncheckedState w14:val="2610" w14:font="MS Gothic"/>
          </w14:checkbox>
        </w:sdtPr>
        <w:sdtEndPr/>
        <w:sdtContent>
          <w:r w:rsidR="005946A0">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609F041E" w:rsidR="004E0C5A" w:rsidRDefault="004E0C5A" w:rsidP="004E0C5A">
      <w:pPr>
        <w:outlineLvl w:val="0"/>
        <w:rPr>
          <w:rFonts w:asciiTheme="minorHAnsi" w:eastAsia="Times New Roman" w:hAnsiTheme="minorHAnsi" w:cstheme="minorHAnsi"/>
          <w:bCs/>
          <w:szCs w:val="24"/>
        </w:rPr>
      </w:pPr>
      <w:r w:rsidRPr="00B07A3B">
        <w:rPr>
          <w:rFonts w:asciiTheme="minorHAnsi" w:eastAsia="Times New Roman" w:hAnsiTheme="minorHAnsi" w:cstheme="minorHAnsi"/>
          <w:b/>
          <w:szCs w:val="24"/>
        </w:rPr>
        <w:t xml:space="preserve">Corresponding Authors: </w:t>
      </w:r>
    </w:p>
    <w:p w14:paraId="4F6DD355" w14:textId="74038D5F" w:rsidR="00CB20A6" w:rsidRDefault="00CB20A6" w:rsidP="004E0C5A">
      <w:pPr>
        <w:outlineLvl w:val="0"/>
        <w:rPr>
          <w:rFonts w:asciiTheme="minorHAnsi" w:eastAsia="Times New Roman" w:hAnsiTheme="minorHAnsi" w:cstheme="minorHAnsi"/>
          <w:bCs/>
          <w:szCs w:val="24"/>
        </w:rPr>
      </w:pPr>
    </w:p>
    <w:p w14:paraId="475368E7" w14:textId="48C54080" w:rsidR="00CB20A6" w:rsidRPr="00CB20A6" w:rsidRDefault="00CB20A6" w:rsidP="004E0C5A">
      <w:pPr>
        <w:outlineLvl w:val="0"/>
        <w:rPr>
          <w:rFonts w:asciiTheme="minorHAnsi" w:eastAsia="Times New Roman" w:hAnsiTheme="minorHAnsi" w:cstheme="minorHAnsi"/>
          <w:bCs/>
          <w:szCs w:val="24"/>
        </w:rPr>
      </w:pPr>
      <w:r w:rsidRPr="006A0FDE">
        <w:rPr>
          <w:rFonts w:asciiTheme="minorHAnsi" w:hAnsiTheme="minorHAnsi" w:cstheme="minorHAnsi"/>
          <w:bCs/>
        </w:rPr>
        <w:t>dray@uthscsa.edu</w:t>
      </w:r>
    </w:p>
    <w:p w14:paraId="1B4B2D7A" w14:textId="77777777" w:rsidR="004E0C5A" w:rsidRPr="00B07A3B" w:rsidRDefault="004E0C5A" w:rsidP="004E0C5A">
      <w:pPr>
        <w:outlineLvl w:val="0"/>
        <w:rPr>
          <w:rFonts w:asciiTheme="minorHAnsi" w:eastAsia="Times New Roman" w:hAnsiTheme="minorHAnsi" w:cstheme="minorHAnsi"/>
          <w:szCs w:val="24"/>
        </w:rPr>
      </w:pPr>
      <w:bookmarkStart w:id="0" w:name="_Hlk25233958"/>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5AB082C8" w14:textId="77777777" w:rsidR="00CB20A6" w:rsidRPr="006A0FDE" w:rsidRDefault="001936CC" w:rsidP="00CB20A6">
      <w:pPr>
        <w:rPr>
          <w:rFonts w:asciiTheme="minorHAnsi" w:hAnsiTheme="minorHAnsi" w:cstheme="minorHAnsi"/>
          <w:bCs/>
        </w:rPr>
      </w:pPr>
      <w:hyperlink r:id="rId8" w:history="1">
        <w:r w:rsidR="00CB20A6" w:rsidRPr="006A0FDE">
          <w:rPr>
            <w:rStyle w:val="Hyperlink"/>
            <w:rFonts w:asciiTheme="minorHAnsi" w:hAnsiTheme="minorHAnsi" w:cstheme="minorHAnsi"/>
            <w:bCs/>
          </w:rPr>
          <w:t>delapenaaval@uthscsa.edu</w:t>
        </w:r>
      </w:hyperlink>
    </w:p>
    <w:p w14:paraId="6F84F159" w14:textId="40961590" w:rsidR="003B5E26" w:rsidRPr="00B07A3B" w:rsidRDefault="001936CC" w:rsidP="00CB20A6">
      <w:pPr>
        <w:outlineLvl w:val="0"/>
        <w:rPr>
          <w:rFonts w:asciiTheme="minorHAnsi" w:hAnsiTheme="minorHAnsi" w:cstheme="minorHAnsi"/>
          <w:b/>
          <w:sz w:val="22"/>
          <w:szCs w:val="22"/>
        </w:rPr>
      </w:pPr>
      <w:hyperlink r:id="rId9" w:history="1">
        <w:r w:rsidR="00CB20A6" w:rsidRPr="006A0FDE">
          <w:rPr>
            <w:rStyle w:val="Hyperlink"/>
            <w:rFonts w:asciiTheme="minorHAnsi" w:hAnsiTheme="minorHAnsi" w:cstheme="minorHAnsi"/>
            <w:bCs/>
          </w:rPr>
          <w:t>dray@uthscsa.edu</w:t>
        </w:r>
      </w:hyperlink>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406690C0"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39CBDE5B" w14:textId="77777777" w:rsidR="00987081" w:rsidRPr="00B07A3B" w:rsidRDefault="00987081" w:rsidP="00987081">
      <w:pPr>
        <w:spacing w:before="120"/>
        <w:rPr>
          <w:rFonts w:asciiTheme="minorHAnsi" w:eastAsia="Times New Roman" w:hAnsiTheme="minorHAnsi" w:cstheme="minorHAnsi"/>
          <w:b/>
          <w:szCs w:val="24"/>
        </w:rPr>
      </w:pPr>
    </w:p>
    <w:p w14:paraId="5D1E2345" w14:textId="682F53C9"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5946A0">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t>
      </w:r>
    </w:p>
    <w:p w14:paraId="683C0294" w14:textId="77777777" w:rsidR="00652165" w:rsidRDefault="00987081" w:rsidP="00652165">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13BD2E9" w14:textId="5D724E1F" w:rsidR="00987081" w:rsidRPr="00037828" w:rsidRDefault="005946A0" w:rsidP="00652165">
      <w:pPr>
        <w:spacing w:before="60"/>
        <w:ind w:left="720"/>
        <w:rPr>
          <w:rFonts w:asciiTheme="minorHAnsi" w:eastAsia="Times New Roman" w:hAnsiTheme="minorHAnsi" w:cstheme="minorHAnsi"/>
          <w:b/>
          <w:szCs w:val="24"/>
        </w:rPr>
      </w:pPr>
      <w:r>
        <w:rPr>
          <w:rFonts w:asciiTheme="minorHAnsi" w:eastAsia="Times New Roman" w:hAnsiTheme="minorHAnsi" w:cstheme="minorHAnsi"/>
          <w:b/>
          <w:bCs/>
          <w:szCs w:val="24"/>
        </w:rPr>
        <w:t>YES</w:t>
      </w:r>
      <w:r w:rsidR="00987081" w:rsidRPr="00B07A3B">
        <w:rPr>
          <w:rFonts w:asciiTheme="minorHAnsi" w:eastAsia="Times New Roman" w:hAnsiTheme="minorHAnsi" w:cstheme="minorHAnsi"/>
          <w:b/>
          <w:szCs w:val="24"/>
        </w:rPr>
        <w:t xml:space="preserve">  </w:t>
      </w:r>
    </w:p>
    <w:p w14:paraId="4F172B1B" w14:textId="4B2CB1AC" w:rsidR="00987081" w:rsidRPr="00B07A3B" w:rsidRDefault="00987081" w:rsidP="00652165">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sidR="00B04340">
        <w:rPr>
          <w:rFonts w:asciiTheme="minorHAnsi" w:eastAsia="Times New Roman" w:hAnsiTheme="minorHAnsi" w:cstheme="minorHAnsi"/>
          <w:b/>
          <w:bCs/>
          <w:szCs w:val="24"/>
        </w:rPr>
        <w:t xml:space="preserve"> </w:t>
      </w:r>
      <w:r w:rsidR="00B04340">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sidR="00B04340">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46DD8B51" w14:textId="77777777" w:rsidR="00987081" w:rsidRPr="00B07A3B" w:rsidRDefault="001936CC" w:rsidP="00652165">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51B4D97E6F534B42BD29CF8A74EA6926"/>
          </w:placeholder>
          <w:temporary/>
          <w:showingPlcHdr/>
          <w:text/>
        </w:sdtPr>
        <w:sdtEndPr/>
        <w:sdtContent>
          <w:r w:rsidR="00987081" w:rsidRPr="00B07A3B">
            <w:rPr>
              <w:rFonts w:asciiTheme="minorHAnsi" w:eastAsia="Times New Roman" w:hAnsiTheme="minorHAnsi" w:cstheme="minorHAnsi"/>
              <w:b/>
              <w:bCs/>
              <w:color w:val="808080"/>
              <w:szCs w:val="24"/>
              <w:shd w:val="clear" w:color="auto" w:fill="FFFF00"/>
            </w:rPr>
            <w:t>Enter make and model of microscope.</w:t>
          </w:r>
        </w:sdtContent>
      </w:sdt>
    </w:p>
    <w:p w14:paraId="3C367A78" w14:textId="77777777" w:rsidR="00987081" w:rsidRPr="00B07A3B" w:rsidRDefault="00987081" w:rsidP="00987081">
      <w:pPr>
        <w:spacing w:before="120"/>
        <w:rPr>
          <w:rFonts w:asciiTheme="minorHAnsi" w:eastAsia="Times New Roman" w:hAnsiTheme="minorHAnsi" w:cstheme="minorHAnsi"/>
          <w:b/>
          <w:szCs w:val="24"/>
        </w:rPr>
      </w:pPr>
    </w:p>
    <w:p w14:paraId="1105117B" w14:textId="29A00687"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sidR="00652165">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5946A0">
        <w:rPr>
          <w:rFonts w:asciiTheme="minorHAnsi" w:eastAsia="Times New Roman" w:hAnsiTheme="minorHAnsi" w:cstheme="minorHAnsi"/>
          <w:b/>
          <w:bCs/>
          <w:szCs w:val="24"/>
        </w:rPr>
        <w:t>YES</w:t>
      </w:r>
    </w:p>
    <w:p w14:paraId="0A7C64E4" w14:textId="6C6A1ED7"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0"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1"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997611" w:rsidRPr="00997611">
        <w:rPr>
          <w:rFonts w:asciiTheme="minorHAnsi" w:eastAsia="Times New Roman" w:hAnsiTheme="minorHAnsi" w:cstheme="minorHAnsi"/>
          <w:szCs w:val="24"/>
          <w:highlight w:val="yellow"/>
        </w:rPr>
        <w:t xml:space="preserve"> </w:t>
      </w:r>
      <w:r w:rsidR="00997611" w:rsidRPr="0002591A">
        <w:rPr>
          <w:rFonts w:asciiTheme="minorHAnsi" w:eastAsia="Times New Roman" w:hAnsiTheme="minorHAnsi" w:cstheme="minorHAnsi"/>
          <w:szCs w:val="24"/>
          <w:highlight w:val="yellow"/>
        </w:rPr>
        <w:t xml:space="preserve">Please upload all screen captured video files to your </w:t>
      </w:r>
      <w:r w:rsidR="00997611" w:rsidRPr="007D6AEA">
        <w:rPr>
          <w:rFonts w:asciiTheme="minorHAnsi" w:eastAsia="Times New Roman" w:hAnsiTheme="minorHAnsi" w:cstheme="minorHAnsi"/>
          <w:szCs w:val="24"/>
          <w:highlight w:val="yellow"/>
        </w:rPr>
        <w:t xml:space="preserve">project </w:t>
      </w:r>
      <w:r w:rsidR="00997611" w:rsidRPr="00AF7D04">
        <w:rPr>
          <w:rFonts w:asciiTheme="minorHAnsi" w:eastAsia="Times New Roman" w:hAnsiTheme="minorHAnsi" w:cstheme="minorHAnsi"/>
          <w:szCs w:val="24"/>
          <w:highlight w:val="yellow"/>
        </w:rPr>
        <w:t>page as soon as possible</w:t>
      </w:r>
      <w:r w:rsidR="00997611">
        <w:rPr>
          <w:rFonts w:asciiTheme="minorHAnsi" w:eastAsia="Times New Roman" w:hAnsiTheme="minorHAnsi" w:cstheme="minorHAnsi"/>
          <w:szCs w:val="24"/>
        </w:rPr>
        <w:t>.</w:t>
      </w:r>
    </w:p>
    <w:p w14:paraId="6137440F" w14:textId="77777777" w:rsidR="00987081" w:rsidRPr="00B07A3B" w:rsidRDefault="00987081" w:rsidP="00987081">
      <w:pPr>
        <w:spacing w:before="120"/>
        <w:rPr>
          <w:rFonts w:asciiTheme="minorHAnsi" w:eastAsia="Times New Roman" w:hAnsiTheme="minorHAnsi" w:cstheme="minorHAnsi"/>
          <w:b/>
          <w:szCs w:val="24"/>
        </w:rPr>
      </w:pPr>
    </w:p>
    <w:p w14:paraId="203AED5C" w14:textId="6C3C11FF"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5946A0">
        <w:rPr>
          <w:rFonts w:asciiTheme="minorHAnsi" w:eastAsia="Times New Roman" w:hAnsiTheme="minorHAnsi" w:cstheme="minorHAnsi"/>
          <w:b/>
          <w:bCs/>
          <w:szCs w:val="24"/>
        </w:rPr>
        <w:t>YES</w:t>
      </w:r>
    </w:p>
    <w:p w14:paraId="0FB0AA35" w14:textId="2B0C2EE4"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r w:rsidR="005946A0">
        <w:rPr>
          <w:rFonts w:asciiTheme="minorHAnsi" w:eastAsia="Times New Roman" w:hAnsiTheme="minorHAnsi" w:cstheme="minorHAnsi"/>
          <w:szCs w:val="24"/>
        </w:rPr>
        <w:t>20-30 feet</w:t>
      </w:r>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1003B021"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7B3020">
        <w:rPr>
          <w:rFonts w:asciiTheme="minorHAnsi" w:hAnsiTheme="minorHAnsi" w:cstheme="minorHAnsi"/>
          <w:bCs/>
          <w:sz w:val="22"/>
          <w:szCs w:val="22"/>
        </w:rPr>
        <w:t>9</w:t>
      </w:r>
    </w:p>
    <w:p w14:paraId="5AAC9C6C" w14:textId="4C28C0EF"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7B3020">
        <w:rPr>
          <w:rFonts w:asciiTheme="minorHAnsi" w:hAnsiTheme="minorHAnsi" w:cstheme="minorHAnsi"/>
          <w:bCs/>
          <w:sz w:val="22"/>
          <w:szCs w:val="22"/>
        </w:rPr>
        <w:t>26</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325DE791" w:rsidR="007D61A8" w:rsidRPr="00B07A3B" w:rsidRDefault="00B121B1" w:rsidP="00B121B1">
      <w:pPr>
        <w:pStyle w:val="ListParagraph"/>
        <w:numPr>
          <w:ilvl w:val="1"/>
          <w:numId w:val="3"/>
        </w:numPr>
        <w:spacing w:before="120"/>
        <w:contextualSpacing w:val="0"/>
        <w:jc w:val="both"/>
        <w:rPr>
          <w:rFonts w:asciiTheme="minorHAnsi" w:eastAsia="Times New Roman" w:hAnsiTheme="minorHAnsi" w:cstheme="minorHAnsi"/>
          <w:szCs w:val="24"/>
        </w:rPr>
      </w:pPr>
      <w:r>
        <w:rPr>
          <w:rStyle w:val="AuthorName"/>
          <w:rFonts w:asciiTheme="minorHAnsi" w:eastAsia="Times" w:hAnsiTheme="minorHAnsi" w:cstheme="minorHAnsi"/>
        </w:rPr>
        <w:t>Eloïse Dray</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Pr>
          <w:rFonts w:asciiTheme="minorHAnsi" w:hAnsiTheme="minorHAnsi" w:cstheme="minorHAnsi"/>
        </w:rPr>
        <w:t xml:space="preserve">Indirect immunofluorescence allows to detect DNA repair proteins, analyze their spatial and temporal recruitment, and help interrogate protein-protein interactions at the sites of DNA damage. </w:t>
      </w:r>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9D97069" w:rsidR="007D61A8" w:rsidRPr="00B07A3B" w:rsidRDefault="00B121B1" w:rsidP="00E7745C">
      <w:pPr>
        <w:pStyle w:val="ListParagraph"/>
        <w:numPr>
          <w:ilvl w:val="1"/>
          <w:numId w:val="3"/>
        </w:numPr>
        <w:spacing w:before="120"/>
        <w:contextualSpacing w:val="0"/>
        <w:jc w:val="both"/>
        <w:rPr>
          <w:rFonts w:asciiTheme="minorHAnsi" w:eastAsia="Times New Roman" w:hAnsiTheme="minorHAnsi" w:cstheme="minorHAnsi"/>
          <w:szCs w:val="24"/>
        </w:rPr>
      </w:pPr>
      <w:r>
        <w:rPr>
          <w:rStyle w:val="AuthorName"/>
          <w:rFonts w:asciiTheme="minorHAnsi" w:eastAsia="Times" w:hAnsiTheme="minorHAnsi" w:cstheme="minorHAnsi"/>
        </w:rPr>
        <w:t>Eloïse Dray</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E7745C" w:rsidRPr="00E7745C">
        <w:rPr>
          <w:rFonts w:asciiTheme="minorHAnsi" w:hAnsiTheme="minorHAnsi" w:cstheme="minorHAnsi"/>
        </w:rPr>
        <w:t xml:space="preserve">DNA repair proteins are recruited to the DNA insult, </w:t>
      </w:r>
      <w:r w:rsidR="00E7745C">
        <w:rPr>
          <w:rFonts w:asciiTheme="minorHAnsi" w:hAnsiTheme="minorHAnsi" w:cstheme="minorHAnsi"/>
        </w:rPr>
        <w:t xml:space="preserve">where </w:t>
      </w:r>
      <w:r w:rsidR="00E7745C" w:rsidRPr="00E7745C">
        <w:rPr>
          <w:rFonts w:asciiTheme="minorHAnsi" w:hAnsiTheme="minorHAnsi" w:cstheme="minorHAnsi"/>
        </w:rPr>
        <w:t>their concentration increases locally and they form groups, or “foci”, that can be visualized by indirect immunofluorescence</w:t>
      </w:r>
      <w:r w:rsidR="00E7745C">
        <w:rPr>
          <w:rFonts w:asciiTheme="minorHAnsi" w:hAnsiTheme="minorHAnsi" w:cstheme="minorHAnsi"/>
        </w:rPr>
        <w:t xml:space="preserve"> on fixed samples. With this technique, not only detection of protein foci can be observed, but also co-localization or group</w:t>
      </w:r>
      <w:r w:rsidR="008B26AF">
        <w:rPr>
          <w:rFonts w:asciiTheme="minorHAnsi" w:hAnsiTheme="minorHAnsi" w:cstheme="minorHAnsi"/>
        </w:rPr>
        <w:t>ing</w:t>
      </w:r>
      <w:r w:rsidR="00E7745C">
        <w:rPr>
          <w:rFonts w:asciiTheme="minorHAnsi" w:hAnsiTheme="minorHAnsi" w:cstheme="minorHAnsi"/>
        </w:rPr>
        <w:t xml:space="preserve"> of proteins in cells</w:t>
      </w:r>
      <w:r w:rsidR="008B26AF">
        <w:rPr>
          <w:rFonts w:asciiTheme="minorHAnsi" w:hAnsiTheme="minorHAnsi" w:cstheme="minorHAnsi"/>
        </w:rPr>
        <w:t xml:space="preserve"> can be quantified</w:t>
      </w:r>
      <w:r w:rsidR="00E7745C">
        <w:rPr>
          <w:rFonts w:asciiTheme="minorHAnsi" w:hAnsiTheme="minorHAnsi" w:cstheme="minorHAnsi"/>
        </w:rPr>
        <w:t>, which can inform of the sequence of events required for complex formation</w:t>
      </w:r>
      <w:r w:rsidR="008B26AF">
        <w:rPr>
          <w:rFonts w:asciiTheme="minorHAnsi" w:hAnsiTheme="minorHAnsi" w:cstheme="minorHAnsi"/>
        </w:rPr>
        <w:t>. P</w:t>
      </w:r>
      <w:r w:rsidR="00E7745C">
        <w:rPr>
          <w:rFonts w:asciiTheme="minorHAnsi" w:hAnsiTheme="minorHAnsi" w:cstheme="minorHAnsi"/>
        </w:rPr>
        <w:t>ossible protein-protein interaction can be inferred</w:t>
      </w:r>
      <w:r w:rsidR="008B26AF">
        <w:rPr>
          <w:rFonts w:asciiTheme="minorHAnsi" w:hAnsiTheme="minorHAnsi" w:cstheme="minorHAnsi"/>
        </w:rPr>
        <w:t xml:space="preserve"> from such experiments</w:t>
      </w:r>
      <w:bookmarkStart w:id="1" w:name="_GoBack"/>
      <w:bookmarkEnd w:id="1"/>
      <w:r w:rsidR="00E7745C">
        <w:rPr>
          <w:rFonts w:asciiTheme="minorHAnsi" w:hAnsiTheme="minorHAnsi" w:cstheme="minorHAnsi"/>
        </w:rPr>
        <w:t xml:space="preserve">.  </w:t>
      </w:r>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1936CC"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1936CC"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1936CC"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1936CC"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68CF59D1" w:rsidR="007D61A8" w:rsidRPr="00B07A3B" w:rsidRDefault="004910C6" w:rsidP="00333FA4">
      <w:pPr>
        <w:pStyle w:val="ListParagraph"/>
        <w:numPr>
          <w:ilvl w:val="1"/>
          <w:numId w:val="3"/>
        </w:numPr>
        <w:rPr>
          <w:rFonts w:asciiTheme="minorHAnsi" w:eastAsia="Times New Roman" w:hAnsiTheme="minorHAnsi" w:cstheme="minorHAnsi"/>
          <w:szCs w:val="24"/>
        </w:rPr>
      </w:pPr>
      <w:r>
        <w:rPr>
          <w:rStyle w:val="AuthorName"/>
          <w:rFonts w:asciiTheme="minorHAnsi" w:eastAsia="Times" w:hAnsiTheme="minorHAnsi" w:cstheme="minorHAnsi"/>
        </w:rPr>
        <w:t>Eloïse Dray</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r>
        <w:rPr>
          <w:rFonts w:asciiTheme="minorHAnsi" w:hAnsiTheme="minorHAnsi" w:cstheme="minorHAnsi"/>
        </w:rPr>
        <w:t>Bárbara de la Peña</w:t>
      </w:r>
      <w:r w:rsidR="007D61A8" w:rsidRPr="00B07A3B">
        <w:rPr>
          <w:rFonts w:asciiTheme="minorHAnsi" w:eastAsia="Times New Roman" w:hAnsiTheme="minorHAnsi" w:cstheme="minorHAnsi"/>
          <w:szCs w:val="24"/>
        </w:rPr>
        <w:t xml:space="preserve">, a </w:t>
      </w:r>
      <w:r>
        <w:rPr>
          <w:rFonts w:asciiTheme="minorHAnsi" w:hAnsiTheme="minorHAnsi" w:cstheme="minorHAnsi"/>
        </w:rPr>
        <w:t>Post-Doctoral Fellow</w:t>
      </w:r>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66D538A0" w14:textId="1277FDEC"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asciiTheme="minorHAnsi" w:hAnsiTheme="minorHAnsi" w:cstheme="minorHAnsi"/>
        </w:rPr>
      </w:pPr>
    </w:p>
    <w:p w14:paraId="75DFC648" w14:textId="49577447" w:rsidR="00CE10F2" w:rsidRPr="00B07A3B" w:rsidRDefault="00CB20A6" w:rsidP="00333FA4">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Nuclear Extraction and Cell Fixation</w:t>
      </w:r>
    </w:p>
    <w:p w14:paraId="24C6B477" w14:textId="5FAA69C3" w:rsidR="00125924" w:rsidRPr="00B07A3B" w:rsidRDefault="006D4B89"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Begin by </w:t>
      </w:r>
      <w:r w:rsidR="00FE7C44">
        <w:rPr>
          <w:rFonts w:asciiTheme="minorHAnsi" w:hAnsiTheme="minorHAnsi" w:cstheme="minorHAnsi"/>
        </w:rPr>
        <w:t xml:space="preserve">growing 40,000 HeLa cells in each well of a 12-well plate with an 18-millimeter round glass coverslip to 80% confluency </w:t>
      </w:r>
      <w:r w:rsidR="00FE7C44">
        <w:rPr>
          <w:rFonts w:asciiTheme="minorHAnsi" w:hAnsiTheme="minorHAnsi" w:cstheme="minorHAnsi"/>
          <w:b/>
          <w:bCs/>
        </w:rPr>
        <w:t>[1-TXT]</w:t>
      </w:r>
      <w:r w:rsidR="00FE7C44">
        <w:rPr>
          <w:rFonts w:asciiTheme="minorHAnsi" w:hAnsiTheme="minorHAnsi" w:cstheme="minorHAnsi"/>
        </w:rPr>
        <w:t xml:space="preserve">. </w:t>
      </w:r>
      <w:commentRangeStart w:id="2"/>
      <w:r w:rsidR="00FE7C44">
        <w:rPr>
          <w:rFonts w:asciiTheme="minorHAnsi" w:hAnsiTheme="minorHAnsi" w:cstheme="minorHAnsi"/>
        </w:rPr>
        <w:t>At</w:t>
      </w:r>
      <w:commentRangeEnd w:id="2"/>
      <w:r w:rsidR="004910C6">
        <w:rPr>
          <w:rStyle w:val="CommentReference"/>
          <w:lang w:val="x-none" w:eastAsia="x-none"/>
        </w:rPr>
        <w:commentReference w:id="2"/>
      </w:r>
      <w:r w:rsidR="00FE7C44">
        <w:rPr>
          <w:rFonts w:asciiTheme="minorHAnsi" w:hAnsiTheme="minorHAnsi" w:cstheme="minorHAnsi"/>
        </w:rPr>
        <w:t xml:space="preserve"> the appropriate time point, wash the cells twice with 1 milliliter of PBS </w:t>
      </w:r>
      <w:r w:rsidR="00FE7C44">
        <w:rPr>
          <w:rFonts w:asciiTheme="minorHAnsi" w:hAnsiTheme="minorHAnsi" w:cstheme="minorHAnsi"/>
          <w:b/>
          <w:bCs/>
        </w:rPr>
        <w:t>[2]</w:t>
      </w:r>
      <w:r w:rsidR="00FE7C44">
        <w:rPr>
          <w:rFonts w:asciiTheme="minorHAnsi" w:hAnsiTheme="minorHAnsi" w:cstheme="minorHAnsi"/>
        </w:rPr>
        <w:t xml:space="preserve">, then remove the PBS completely </w:t>
      </w:r>
      <w:r w:rsidR="00FE7C44">
        <w:rPr>
          <w:rFonts w:asciiTheme="minorHAnsi" w:hAnsiTheme="minorHAnsi" w:cstheme="minorHAnsi"/>
          <w:b/>
          <w:bCs/>
        </w:rPr>
        <w:t>[3]</w:t>
      </w:r>
      <w:r w:rsidR="00FE7C44">
        <w:rPr>
          <w:rFonts w:asciiTheme="minorHAnsi" w:hAnsiTheme="minorHAnsi" w:cstheme="minorHAnsi"/>
        </w:rPr>
        <w:t xml:space="preserve"> and </w:t>
      </w:r>
      <w:r w:rsidR="00A80225">
        <w:rPr>
          <w:rFonts w:asciiTheme="minorHAnsi" w:hAnsiTheme="minorHAnsi" w:cstheme="minorHAnsi"/>
        </w:rPr>
        <w:t>a</w:t>
      </w:r>
      <w:r w:rsidR="00A80225" w:rsidRPr="00A80225">
        <w:rPr>
          <w:rFonts w:asciiTheme="minorHAnsi" w:hAnsiTheme="minorHAnsi" w:cstheme="minorHAnsi"/>
        </w:rPr>
        <w:t xml:space="preserve">dd 200 </w:t>
      </w:r>
      <w:r w:rsidR="00A80225">
        <w:rPr>
          <w:rFonts w:asciiTheme="minorHAnsi" w:hAnsiTheme="minorHAnsi" w:cstheme="minorHAnsi"/>
        </w:rPr>
        <w:t>microliters</w:t>
      </w:r>
      <w:r w:rsidR="00A80225" w:rsidRPr="00A80225">
        <w:rPr>
          <w:rFonts w:asciiTheme="minorHAnsi" w:hAnsiTheme="minorHAnsi" w:cstheme="minorHAnsi"/>
        </w:rPr>
        <w:t xml:space="preserve"> of NEB to each well for cell nuclei extraction</w:t>
      </w:r>
      <w:r w:rsidR="00A80225">
        <w:rPr>
          <w:rFonts w:asciiTheme="minorHAnsi" w:hAnsiTheme="minorHAnsi" w:cstheme="minorHAnsi"/>
        </w:rPr>
        <w:t xml:space="preserve"> </w:t>
      </w:r>
      <w:r w:rsidR="00A80225">
        <w:rPr>
          <w:rFonts w:asciiTheme="minorHAnsi" w:hAnsiTheme="minorHAnsi" w:cstheme="minorHAnsi"/>
          <w:b/>
          <w:bCs/>
        </w:rPr>
        <w:t>[4]</w:t>
      </w:r>
      <w:r w:rsidR="00A80225">
        <w:rPr>
          <w:rFonts w:asciiTheme="minorHAnsi" w:hAnsiTheme="minorHAnsi" w:cstheme="minorHAnsi"/>
        </w:rPr>
        <w:t>.</w:t>
      </w:r>
    </w:p>
    <w:p w14:paraId="7605F9E4" w14:textId="5342B378" w:rsidR="00C34F4C" w:rsidRPr="00B07A3B" w:rsidRDefault="00FE7C4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WIDE: Establishing shot of talent taking the plate of cells out of the incubator. </w:t>
      </w:r>
      <w:r>
        <w:rPr>
          <w:rFonts w:asciiTheme="minorHAnsi" w:hAnsiTheme="minorHAnsi" w:cstheme="minorHAnsi"/>
          <w:b/>
          <w:bCs/>
        </w:rPr>
        <w:t xml:space="preserve">TEXT: </w:t>
      </w:r>
      <w:r w:rsidRPr="00FE7C44">
        <w:rPr>
          <w:rFonts w:asciiTheme="minorHAnsi" w:hAnsiTheme="minorHAnsi" w:cstheme="minorHAnsi"/>
          <w:b/>
          <w:bCs/>
        </w:rPr>
        <w:t xml:space="preserve">37 </w:t>
      </w:r>
      <w:r w:rsidRPr="00FE7C44">
        <w:rPr>
          <w:rFonts w:asciiTheme="minorHAnsi" w:hAnsiTheme="minorHAnsi" w:cstheme="minorHAnsi"/>
          <w:b/>
          <w:bCs/>
        </w:rPr>
        <w:sym w:font="Symbol" w:char="F0B0"/>
      </w:r>
      <w:r w:rsidRPr="00FE7C44">
        <w:rPr>
          <w:rFonts w:asciiTheme="minorHAnsi" w:hAnsiTheme="minorHAnsi" w:cstheme="minorHAnsi"/>
          <w:b/>
          <w:bCs/>
        </w:rPr>
        <w:t>C and 5% CO</w:t>
      </w:r>
      <w:r w:rsidRPr="00FE7C44">
        <w:rPr>
          <w:rFonts w:asciiTheme="minorHAnsi" w:hAnsiTheme="minorHAnsi" w:cstheme="minorHAnsi"/>
          <w:b/>
          <w:bCs/>
          <w:vertAlign w:val="subscript"/>
        </w:rPr>
        <w:t>2</w:t>
      </w:r>
    </w:p>
    <w:p w14:paraId="5E5096AA" w14:textId="693039F5" w:rsidR="00C34F4C" w:rsidRDefault="00FE7C4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PBS to the cells</w:t>
      </w:r>
      <w:r w:rsidR="00A80225">
        <w:rPr>
          <w:rFonts w:asciiTheme="minorHAnsi" w:hAnsiTheme="minorHAnsi" w:cstheme="minorHAnsi"/>
        </w:rPr>
        <w:t>, with the PBS container in the shot</w:t>
      </w:r>
      <w:r>
        <w:rPr>
          <w:rFonts w:asciiTheme="minorHAnsi" w:hAnsiTheme="minorHAnsi" w:cstheme="minorHAnsi"/>
        </w:rPr>
        <w:t xml:space="preserve">. </w:t>
      </w:r>
      <w:r w:rsidR="00493A10" w:rsidRPr="00493A10">
        <w:rPr>
          <w:rFonts w:asciiTheme="majorHAnsi" w:hAnsiTheme="majorHAnsi" w:cstheme="majorHAnsi"/>
          <w:i/>
          <w:iCs/>
          <w:color w:val="0432FF"/>
          <w:szCs w:val="24"/>
        </w:rPr>
        <w:t>Videographer: Obtain multiple usable takes because this will be reused in 2.2.2.</w:t>
      </w:r>
    </w:p>
    <w:p w14:paraId="551871B8" w14:textId="1B389937" w:rsidR="00FE7C44" w:rsidRDefault="00A8022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PBS from a few wells. </w:t>
      </w:r>
    </w:p>
    <w:p w14:paraId="655AA15A" w14:textId="3B6B7C72" w:rsidR="00A80225" w:rsidRPr="00B07A3B" w:rsidRDefault="00A8022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NEB to a few wells, with the NEB container in the shot.</w:t>
      </w:r>
    </w:p>
    <w:p w14:paraId="1323A5A1" w14:textId="68886323" w:rsidR="00493A10" w:rsidRDefault="00A80225" w:rsidP="00333FA4">
      <w:pPr>
        <w:pStyle w:val="ListParagraph"/>
        <w:numPr>
          <w:ilvl w:val="1"/>
          <w:numId w:val="3"/>
        </w:numPr>
        <w:spacing w:before="120"/>
        <w:contextualSpacing w:val="0"/>
        <w:rPr>
          <w:rFonts w:asciiTheme="minorHAnsi" w:hAnsiTheme="minorHAnsi" w:cstheme="minorHAnsi"/>
        </w:rPr>
      </w:pPr>
      <w:r w:rsidRPr="00A80225">
        <w:rPr>
          <w:rFonts w:asciiTheme="minorHAnsi" w:hAnsiTheme="minorHAnsi" w:cstheme="minorHAnsi"/>
        </w:rPr>
        <w:t>Incubate</w:t>
      </w:r>
      <w:r>
        <w:rPr>
          <w:rFonts w:asciiTheme="minorHAnsi" w:hAnsiTheme="minorHAnsi" w:cstheme="minorHAnsi"/>
        </w:rPr>
        <w:t xml:space="preserve"> the cells</w:t>
      </w:r>
      <w:r w:rsidRPr="00A80225">
        <w:rPr>
          <w:rFonts w:asciiTheme="minorHAnsi" w:hAnsiTheme="minorHAnsi" w:cstheme="minorHAnsi"/>
        </w:rPr>
        <w:t xml:space="preserve"> for 2 minutes at room temperature</w:t>
      </w:r>
      <w:r>
        <w:rPr>
          <w:rFonts w:asciiTheme="minorHAnsi" w:hAnsiTheme="minorHAnsi" w:cstheme="minorHAnsi"/>
        </w:rPr>
        <w:t>, then</w:t>
      </w:r>
      <w:r w:rsidRPr="00A80225">
        <w:rPr>
          <w:rFonts w:asciiTheme="minorHAnsi" w:hAnsiTheme="minorHAnsi" w:cstheme="minorHAnsi"/>
        </w:rPr>
        <w:t xml:space="preserve"> remove</w:t>
      </w:r>
      <w:r>
        <w:rPr>
          <w:rFonts w:asciiTheme="minorHAnsi" w:hAnsiTheme="minorHAnsi" w:cstheme="minorHAnsi"/>
        </w:rPr>
        <w:t xml:space="preserve"> the NEB </w:t>
      </w:r>
      <w:r>
        <w:rPr>
          <w:rFonts w:asciiTheme="minorHAnsi" w:hAnsiTheme="minorHAnsi" w:cstheme="minorHAnsi"/>
          <w:b/>
          <w:bCs/>
        </w:rPr>
        <w:t>[1]</w:t>
      </w:r>
      <w:r w:rsidRPr="00A80225">
        <w:rPr>
          <w:rFonts w:asciiTheme="minorHAnsi" w:hAnsiTheme="minorHAnsi" w:cstheme="minorHAnsi"/>
        </w:rPr>
        <w:t>.</w:t>
      </w:r>
      <w:r>
        <w:rPr>
          <w:rFonts w:asciiTheme="minorHAnsi" w:hAnsiTheme="minorHAnsi" w:cstheme="minorHAnsi"/>
        </w:rPr>
        <w:t xml:space="preserve"> Wash the cells with 1 milliliter of PBS </w:t>
      </w:r>
      <w:r>
        <w:rPr>
          <w:rFonts w:asciiTheme="minorHAnsi" w:hAnsiTheme="minorHAnsi" w:cstheme="minorHAnsi"/>
          <w:b/>
          <w:bCs/>
        </w:rPr>
        <w:t>[2]</w:t>
      </w:r>
      <w:r>
        <w:rPr>
          <w:rFonts w:asciiTheme="minorHAnsi" w:hAnsiTheme="minorHAnsi" w:cstheme="minorHAnsi"/>
        </w:rPr>
        <w:t xml:space="preserve"> and a</w:t>
      </w:r>
      <w:r w:rsidRPr="00A80225">
        <w:rPr>
          <w:rFonts w:asciiTheme="minorHAnsi" w:hAnsiTheme="minorHAnsi" w:cstheme="minorHAnsi"/>
        </w:rPr>
        <w:t xml:space="preserve">dd 200 </w:t>
      </w:r>
      <w:r>
        <w:rPr>
          <w:rFonts w:asciiTheme="minorHAnsi" w:hAnsiTheme="minorHAnsi" w:cstheme="minorHAnsi"/>
        </w:rPr>
        <w:t>microliters</w:t>
      </w:r>
      <w:r w:rsidRPr="00A80225">
        <w:rPr>
          <w:rFonts w:asciiTheme="minorHAnsi" w:hAnsiTheme="minorHAnsi" w:cstheme="minorHAnsi"/>
        </w:rPr>
        <w:t xml:space="preserve"> of 4% PFA to each well for cell fixation</w:t>
      </w:r>
      <w:r w:rsidR="00DF3B76">
        <w:rPr>
          <w:rFonts w:asciiTheme="minorHAnsi" w:hAnsiTheme="minorHAnsi" w:cstheme="minorHAnsi"/>
        </w:rPr>
        <w:t xml:space="preserve"> </w:t>
      </w:r>
      <w:r w:rsidR="00DF3B76">
        <w:rPr>
          <w:rFonts w:asciiTheme="minorHAnsi" w:hAnsiTheme="minorHAnsi" w:cstheme="minorHAnsi"/>
          <w:b/>
          <w:bCs/>
        </w:rPr>
        <w:t>[3]</w:t>
      </w:r>
      <w:r w:rsidRPr="00A80225">
        <w:rPr>
          <w:rFonts w:asciiTheme="minorHAnsi" w:hAnsiTheme="minorHAnsi" w:cstheme="minorHAnsi"/>
        </w:rPr>
        <w:t xml:space="preserve">. </w:t>
      </w:r>
    </w:p>
    <w:p w14:paraId="23FBBDAB" w14:textId="77777777" w:rsidR="00493A10" w:rsidRDefault="00493A10" w:rsidP="00493A1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the NEB from a few wells. </w:t>
      </w:r>
    </w:p>
    <w:p w14:paraId="620E0543" w14:textId="695F4EE4" w:rsidR="00493A10" w:rsidRPr="00493A10" w:rsidRDefault="00493A10" w:rsidP="00493A10">
      <w:pPr>
        <w:pStyle w:val="ListParagraph"/>
        <w:numPr>
          <w:ilvl w:val="2"/>
          <w:numId w:val="3"/>
        </w:numPr>
        <w:spacing w:before="120"/>
        <w:contextualSpacing w:val="0"/>
        <w:rPr>
          <w:rFonts w:asciiTheme="minorHAnsi" w:hAnsiTheme="minorHAnsi" w:cstheme="minorHAnsi"/>
        </w:rPr>
      </w:pPr>
      <w:r w:rsidRPr="00493A10">
        <w:rPr>
          <w:rFonts w:asciiTheme="majorHAnsi" w:hAnsiTheme="majorHAnsi" w:cstheme="majorHAnsi"/>
          <w:i/>
          <w:iCs/>
          <w:color w:val="0432FF"/>
          <w:szCs w:val="24"/>
        </w:rPr>
        <w:t>Use 2.1.2.</w:t>
      </w:r>
    </w:p>
    <w:p w14:paraId="086280E2" w14:textId="4AD1614F" w:rsidR="00493A10" w:rsidRPr="00493A10" w:rsidRDefault="00493A10" w:rsidP="00493A1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PFA to a few wells, with the PFA container in the shot.</w:t>
      </w:r>
    </w:p>
    <w:p w14:paraId="1D39756D" w14:textId="06E2F790" w:rsidR="00493A10" w:rsidRPr="00493A10" w:rsidRDefault="00A80225" w:rsidP="00493A10">
      <w:pPr>
        <w:pStyle w:val="ListParagraph"/>
        <w:numPr>
          <w:ilvl w:val="1"/>
          <w:numId w:val="3"/>
        </w:numPr>
        <w:spacing w:before="120"/>
        <w:contextualSpacing w:val="0"/>
        <w:rPr>
          <w:rFonts w:asciiTheme="minorHAnsi" w:hAnsiTheme="minorHAnsi" w:cstheme="minorHAnsi"/>
        </w:rPr>
      </w:pPr>
      <w:r w:rsidRPr="00A80225">
        <w:rPr>
          <w:rFonts w:asciiTheme="minorHAnsi" w:hAnsiTheme="minorHAnsi" w:cstheme="minorHAnsi"/>
        </w:rPr>
        <w:t xml:space="preserve">Incubate </w:t>
      </w:r>
      <w:r w:rsidR="00493A10">
        <w:rPr>
          <w:rFonts w:asciiTheme="minorHAnsi" w:hAnsiTheme="minorHAnsi" w:cstheme="minorHAnsi"/>
        </w:rPr>
        <w:t xml:space="preserve">the cells </w:t>
      </w:r>
      <w:r w:rsidRPr="00A80225">
        <w:rPr>
          <w:rFonts w:asciiTheme="minorHAnsi" w:hAnsiTheme="minorHAnsi" w:cstheme="minorHAnsi"/>
        </w:rPr>
        <w:t xml:space="preserve">for 10 minutes at 4 </w:t>
      </w:r>
      <w:r w:rsidR="00493A10">
        <w:rPr>
          <w:rFonts w:asciiTheme="minorHAnsi" w:hAnsiTheme="minorHAnsi" w:cstheme="minorHAnsi"/>
        </w:rPr>
        <w:t xml:space="preserve">degrees Celsius </w:t>
      </w:r>
      <w:r w:rsidR="00493A10">
        <w:rPr>
          <w:rFonts w:asciiTheme="minorHAnsi" w:hAnsiTheme="minorHAnsi" w:cstheme="minorHAnsi"/>
          <w:b/>
          <w:bCs/>
        </w:rPr>
        <w:t>[1]</w:t>
      </w:r>
      <w:r w:rsidR="00493A10">
        <w:rPr>
          <w:rFonts w:asciiTheme="minorHAnsi" w:hAnsiTheme="minorHAnsi" w:cstheme="minorHAnsi"/>
        </w:rPr>
        <w:t>, then</w:t>
      </w:r>
      <w:r w:rsidRPr="00A80225">
        <w:rPr>
          <w:rFonts w:asciiTheme="minorHAnsi" w:hAnsiTheme="minorHAnsi" w:cstheme="minorHAnsi"/>
        </w:rPr>
        <w:t xml:space="preserve"> </w:t>
      </w:r>
      <w:r w:rsidR="00493A10">
        <w:rPr>
          <w:rFonts w:asciiTheme="minorHAnsi" w:hAnsiTheme="minorHAnsi" w:cstheme="minorHAnsi"/>
        </w:rPr>
        <w:t>r</w:t>
      </w:r>
      <w:r w:rsidRPr="00A80225">
        <w:rPr>
          <w:rFonts w:asciiTheme="minorHAnsi" w:hAnsiTheme="minorHAnsi" w:cstheme="minorHAnsi"/>
        </w:rPr>
        <w:t xml:space="preserve">emove </w:t>
      </w:r>
      <w:r w:rsidR="00493A10">
        <w:rPr>
          <w:rFonts w:asciiTheme="minorHAnsi" w:hAnsiTheme="minorHAnsi" w:cstheme="minorHAnsi"/>
        </w:rPr>
        <w:t xml:space="preserve">the </w:t>
      </w:r>
      <w:r w:rsidRPr="00A80225">
        <w:rPr>
          <w:rFonts w:asciiTheme="minorHAnsi" w:hAnsiTheme="minorHAnsi" w:cstheme="minorHAnsi"/>
        </w:rPr>
        <w:t xml:space="preserve">PFA </w:t>
      </w:r>
      <w:r w:rsidR="00493A10">
        <w:rPr>
          <w:rFonts w:asciiTheme="minorHAnsi" w:hAnsiTheme="minorHAnsi" w:cstheme="minorHAnsi"/>
        </w:rPr>
        <w:t xml:space="preserve">and add 1 milliliter of PBS to each well </w:t>
      </w:r>
      <w:r w:rsidR="00493A10">
        <w:rPr>
          <w:rFonts w:asciiTheme="minorHAnsi" w:hAnsiTheme="minorHAnsi" w:cstheme="minorHAnsi"/>
          <w:b/>
          <w:bCs/>
        </w:rPr>
        <w:t>[2]</w:t>
      </w:r>
      <w:r w:rsidR="00493A10">
        <w:rPr>
          <w:rFonts w:asciiTheme="minorHAnsi" w:hAnsiTheme="minorHAnsi" w:cstheme="minorHAnsi"/>
        </w:rPr>
        <w:t>.</w:t>
      </w:r>
    </w:p>
    <w:p w14:paraId="47C12D65" w14:textId="1FF8BA8C" w:rsidR="00493A10" w:rsidRDefault="00493A1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plate in the refrigerator and closing the door. </w:t>
      </w:r>
    </w:p>
    <w:p w14:paraId="24196115" w14:textId="40179FE7" w:rsidR="00493A10" w:rsidRPr="00B07A3B" w:rsidRDefault="00493A1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Talent removing the PFA and adding PBS to a well.</w:t>
      </w:r>
    </w:p>
    <w:p w14:paraId="5118FC0E" w14:textId="413048CE" w:rsidR="00CB20A6" w:rsidRDefault="00CB20A6" w:rsidP="00CB20A6">
      <w:pPr>
        <w:spacing w:before="120"/>
        <w:rPr>
          <w:rFonts w:asciiTheme="minorHAnsi" w:hAnsiTheme="minorHAnsi" w:cstheme="minorHAnsi"/>
        </w:rPr>
      </w:pPr>
    </w:p>
    <w:p w14:paraId="1F99A483" w14:textId="79C09942" w:rsidR="00CE10F2" w:rsidRPr="00B07A3B" w:rsidRDefault="00CB20A6" w:rsidP="00333FA4">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rPr>
        <w:t>Immunofluorescence Staining</w:t>
      </w:r>
    </w:p>
    <w:p w14:paraId="6448FFD8" w14:textId="50396B40" w:rsidR="00CE10F2" w:rsidRPr="00B07A3B" w:rsidRDefault="00027AA2"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A</w:t>
      </w:r>
      <w:r w:rsidRPr="00027AA2">
        <w:rPr>
          <w:rFonts w:asciiTheme="minorHAnsi" w:hAnsiTheme="minorHAnsi" w:cstheme="minorHAnsi"/>
        </w:rPr>
        <w:t xml:space="preserve">dd 200 </w:t>
      </w:r>
      <w:r>
        <w:rPr>
          <w:rFonts w:asciiTheme="minorHAnsi" w:hAnsiTheme="minorHAnsi" w:cstheme="minorHAnsi"/>
        </w:rPr>
        <w:t>microliters</w:t>
      </w:r>
      <w:r w:rsidRPr="00027AA2">
        <w:rPr>
          <w:rFonts w:asciiTheme="minorHAnsi" w:hAnsiTheme="minorHAnsi" w:cstheme="minorHAnsi"/>
        </w:rPr>
        <w:t xml:space="preserve"> of blocking solution to each well</w:t>
      </w:r>
      <w:r>
        <w:rPr>
          <w:rFonts w:asciiTheme="minorHAnsi" w:hAnsiTheme="minorHAnsi" w:cstheme="minorHAnsi"/>
        </w:rPr>
        <w:t xml:space="preserve"> and i</w:t>
      </w:r>
      <w:r w:rsidRPr="00027AA2">
        <w:rPr>
          <w:rFonts w:asciiTheme="minorHAnsi" w:hAnsiTheme="minorHAnsi" w:cstheme="minorHAnsi"/>
        </w:rPr>
        <w:t xml:space="preserve">ncubate </w:t>
      </w:r>
      <w:r>
        <w:rPr>
          <w:rFonts w:asciiTheme="minorHAnsi" w:hAnsiTheme="minorHAnsi" w:cstheme="minorHAnsi"/>
        </w:rPr>
        <w:t xml:space="preserve">the cells </w:t>
      </w:r>
      <w:r w:rsidRPr="00027AA2">
        <w:rPr>
          <w:rFonts w:asciiTheme="minorHAnsi" w:hAnsiTheme="minorHAnsi" w:cstheme="minorHAnsi"/>
        </w:rPr>
        <w:t>for 2 hours at room temperature or 16</w:t>
      </w:r>
      <w:r>
        <w:rPr>
          <w:rFonts w:asciiTheme="minorHAnsi" w:hAnsiTheme="minorHAnsi" w:cstheme="minorHAnsi"/>
        </w:rPr>
        <w:t xml:space="preserve"> to </w:t>
      </w:r>
      <w:r w:rsidRPr="00027AA2">
        <w:rPr>
          <w:rFonts w:asciiTheme="minorHAnsi" w:hAnsiTheme="minorHAnsi" w:cstheme="minorHAnsi"/>
        </w:rPr>
        <w:t xml:space="preserve">18 hours at 4 </w:t>
      </w:r>
      <w:r>
        <w:rPr>
          <w:rFonts w:asciiTheme="minorHAnsi" w:hAnsiTheme="minorHAnsi" w:cstheme="minorHAnsi"/>
        </w:rPr>
        <w:t xml:space="preserve">degrees Celsius </w:t>
      </w:r>
      <w:r>
        <w:rPr>
          <w:rFonts w:asciiTheme="minorHAnsi" w:hAnsiTheme="minorHAnsi" w:cstheme="minorHAnsi"/>
          <w:b/>
          <w:bCs/>
        </w:rPr>
        <w:t>[1]</w:t>
      </w:r>
      <w:r>
        <w:rPr>
          <w:rFonts w:asciiTheme="minorHAnsi" w:hAnsiTheme="minorHAnsi" w:cstheme="minorHAnsi"/>
        </w:rPr>
        <w:t xml:space="preserve">. </w:t>
      </w:r>
      <w:r w:rsidRPr="00027AA2">
        <w:rPr>
          <w:rFonts w:asciiTheme="minorHAnsi" w:hAnsiTheme="minorHAnsi" w:cstheme="minorHAnsi"/>
        </w:rPr>
        <w:t>Dilute</w:t>
      </w:r>
      <w:r w:rsidR="00137110">
        <w:rPr>
          <w:rFonts w:asciiTheme="minorHAnsi" w:hAnsiTheme="minorHAnsi" w:cstheme="minorHAnsi"/>
        </w:rPr>
        <w:t xml:space="preserve"> the</w:t>
      </w:r>
      <w:r w:rsidRPr="00027AA2">
        <w:rPr>
          <w:rFonts w:asciiTheme="minorHAnsi" w:hAnsiTheme="minorHAnsi" w:cstheme="minorHAnsi"/>
        </w:rPr>
        <w:t xml:space="preserve"> primary antibod</w:t>
      </w:r>
      <w:r w:rsidR="00137110">
        <w:rPr>
          <w:rFonts w:asciiTheme="minorHAnsi" w:hAnsiTheme="minorHAnsi" w:cstheme="minorHAnsi"/>
        </w:rPr>
        <w:t>y</w:t>
      </w:r>
      <w:r w:rsidRPr="00027AA2">
        <w:rPr>
          <w:rFonts w:asciiTheme="minorHAnsi" w:hAnsiTheme="minorHAnsi" w:cstheme="minorHAnsi"/>
        </w:rPr>
        <w:t xml:space="preserve"> in dilution buffer </w:t>
      </w:r>
      <w:r>
        <w:rPr>
          <w:rFonts w:asciiTheme="minorHAnsi" w:hAnsiTheme="minorHAnsi" w:cstheme="minorHAnsi"/>
          <w:b/>
          <w:bCs/>
        </w:rPr>
        <w:t>[2-TXT]</w:t>
      </w:r>
      <w:r w:rsidRPr="00027AA2">
        <w:rPr>
          <w:rFonts w:asciiTheme="minorHAnsi" w:hAnsiTheme="minorHAnsi" w:cstheme="minorHAnsi"/>
        </w:rPr>
        <w:t xml:space="preserve"> and vortex </w:t>
      </w:r>
      <w:r>
        <w:rPr>
          <w:rFonts w:asciiTheme="minorHAnsi" w:hAnsiTheme="minorHAnsi" w:cstheme="minorHAnsi"/>
        </w:rPr>
        <w:t xml:space="preserve">it </w:t>
      </w:r>
      <w:r w:rsidRPr="00027AA2">
        <w:rPr>
          <w:rFonts w:asciiTheme="minorHAnsi" w:hAnsiTheme="minorHAnsi" w:cstheme="minorHAnsi"/>
        </w:rPr>
        <w:t>until well mixed</w:t>
      </w:r>
      <w:r>
        <w:rPr>
          <w:rFonts w:asciiTheme="minorHAnsi" w:hAnsiTheme="minorHAnsi" w:cstheme="minorHAnsi"/>
        </w:rPr>
        <w:t xml:space="preserve"> </w:t>
      </w:r>
      <w:r>
        <w:rPr>
          <w:rFonts w:asciiTheme="minorHAnsi" w:hAnsiTheme="minorHAnsi" w:cstheme="minorHAnsi"/>
          <w:b/>
          <w:bCs/>
        </w:rPr>
        <w:t>[3]</w:t>
      </w:r>
      <w:r w:rsidRPr="00027AA2">
        <w:rPr>
          <w:rFonts w:asciiTheme="minorHAnsi" w:hAnsiTheme="minorHAnsi" w:cstheme="minorHAnsi"/>
        </w:rPr>
        <w:t>.</w:t>
      </w:r>
    </w:p>
    <w:p w14:paraId="5F8BDB88" w14:textId="30D3C37C" w:rsidR="000B2085" w:rsidRDefault="00A34B7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blocking solution to a few wells. </w:t>
      </w:r>
    </w:p>
    <w:p w14:paraId="46FF3A6C" w14:textId="3C1E13FB" w:rsidR="00A34B72" w:rsidRDefault="00A34B7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diluting the primary antibody. </w:t>
      </w:r>
      <w:r>
        <w:rPr>
          <w:rFonts w:asciiTheme="minorHAnsi" w:hAnsiTheme="minorHAnsi" w:cstheme="minorHAnsi"/>
          <w:b/>
          <w:bCs/>
        </w:rPr>
        <w:t>TEXT: 1:500</w:t>
      </w:r>
    </w:p>
    <w:p w14:paraId="68F166A3" w14:textId="7CB44830" w:rsidR="00A34B72" w:rsidRPr="00B07A3B" w:rsidRDefault="00A34B7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vortexing the primary antibody.</w:t>
      </w:r>
    </w:p>
    <w:p w14:paraId="1371D6FC" w14:textId="63CDED66" w:rsidR="00CE10F2" w:rsidRPr="00B07A3B" w:rsidRDefault="00027AA2"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I</w:t>
      </w:r>
      <w:r w:rsidRPr="00027AA2">
        <w:rPr>
          <w:rFonts w:asciiTheme="minorHAnsi" w:hAnsiTheme="minorHAnsi" w:cstheme="minorHAnsi"/>
        </w:rPr>
        <w:t>n a humidity box</w:t>
      </w:r>
      <w:r>
        <w:rPr>
          <w:rFonts w:asciiTheme="minorHAnsi" w:hAnsiTheme="minorHAnsi" w:cstheme="minorHAnsi"/>
        </w:rPr>
        <w:t>, a</w:t>
      </w:r>
      <w:r w:rsidRPr="00027AA2">
        <w:rPr>
          <w:rFonts w:asciiTheme="minorHAnsi" w:hAnsiTheme="minorHAnsi" w:cstheme="minorHAnsi"/>
        </w:rPr>
        <w:t>dhere a piece of parafilm</w:t>
      </w:r>
      <w:r>
        <w:rPr>
          <w:rFonts w:asciiTheme="minorHAnsi" w:hAnsiTheme="minorHAnsi" w:cstheme="minorHAnsi"/>
        </w:rPr>
        <w:t xml:space="preserve"> </w:t>
      </w:r>
      <w:r>
        <w:rPr>
          <w:rFonts w:asciiTheme="minorHAnsi" w:hAnsiTheme="minorHAnsi" w:cstheme="minorHAnsi"/>
          <w:b/>
          <w:bCs/>
        </w:rPr>
        <w:t>[1]</w:t>
      </w:r>
      <w:r w:rsidRPr="00027AA2">
        <w:rPr>
          <w:rFonts w:asciiTheme="minorHAnsi" w:hAnsiTheme="minorHAnsi" w:cstheme="minorHAnsi"/>
        </w:rPr>
        <w:t xml:space="preserve"> </w:t>
      </w:r>
      <w:r>
        <w:rPr>
          <w:rFonts w:asciiTheme="minorHAnsi" w:hAnsiTheme="minorHAnsi" w:cstheme="minorHAnsi"/>
        </w:rPr>
        <w:t>and</w:t>
      </w:r>
      <w:r w:rsidRPr="00027AA2">
        <w:rPr>
          <w:rFonts w:asciiTheme="minorHAnsi" w:hAnsiTheme="minorHAnsi" w:cstheme="minorHAnsi"/>
        </w:rPr>
        <w:t xml:space="preserve"> </w:t>
      </w:r>
      <w:r>
        <w:rPr>
          <w:rFonts w:asciiTheme="minorHAnsi" w:hAnsiTheme="minorHAnsi" w:cstheme="minorHAnsi"/>
        </w:rPr>
        <w:t>a</w:t>
      </w:r>
      <w:r w:rsidRPr="00027AA2">
        <w:rPr>
          <w:rFonts w:asciiTheme="minorHAnsi" w:hAnsiTheme="minorHAnsi" w:cstheme="minorHAnsi"/>
        </w:rPr>
        <w:t xml:space="preserve">dd 10 </w:t>
      </w:r>
      <w:r>
        <w:rPr>
          <w:rFonts w:asciiTheme="minorHAnsi" w:hAnsiTheme="minorHAnsi" w:cstheme="minorHAnsi"/>
        </w:rPr>
        <w:t>microliters</w:t>
      </w:r>
      <w:r w:rsidRPr="00027AA2">
        <w:rPr>
          <w:rFonts w:asciiTheme="minorHAnsi" w:hAnsiTheme="minorHAnsi" w:cstheme="minorHAnsi"/>
        </w:rPr>
        <w:t xml:space="preserve"> of primary antibody</w:t>
      </w:r>
      <w:r>
        <w:rPr>
          <w:rFonts w:asciiTheme="minorHAnsi" w:hAnsiTheme="minorHAnsi" w:cstheme="minorHAnsi"/>
        </w:rPr>
        <w:t xml:space="preserve"> in a single drop </w:t>
      </w:r>
      <w:r>
        <w:rPr>
          <w:rFonts w:asciiTheme="minorHAnsi" w:hAnsiTheme="minorHAnsi" w:cstheme="minorHAnsi"/>
          <w:b/>
          <w:bCs/>
        </w:rPr>
        <w:t>[2]</w:t>
      </w:r>
      <w:r w:rsidRPr="00027AA2">
        <w:rPr>
          <w:rFonts w:asciiTheme="minorHAnsi" w:hAnsiTheme="minorHAnsi" w:cstheme="minorHAnsi"/>
        </w:rPr>
        <w:t>. Align one edge of the coverslip</w:t>
      </w:r>
      <w:r w:rsidR="00872B87">
        <w:rPr>
          <w:rFonts w:asciiTheme="minorHAnsi" w:hAnsiTheme="minorHAnsi" w:cstheme="minorHAnsi"/>
        </w:rPr>
        <w:t xml:space="preserve"> from the well</w:t>
      </w:r>
      <w:r w:rsidRPr="00027AA2">
        <w:rPr>
          <w:rFonts w:asciiTheme="minorHAnsi" w:hAnsiTheme="minorHAnsi" w:cstheme="minorHAnsi"/>
        </w:rPr>
        <w:t xml:space="preserve"> with the drop and slowly lower </w:t>
      </w:r>
      <w:r>
        <w:rPr>
          <w:rFonts w:asciiTheme="minorHAnsi" w:hAnsiTheme="minorHAnsi" w:cstheme="minorHAnsi"/>
        </w:rPr>
        <w:t xml:space="preserve">it </w:t>
      </w:r>
      <w:r w:rsidRPr="00027AA2">
        <w:rPr>
          <w:rFonts w:asciiTheme="minorHAnsi" w:hAnsiTheme="minorHAnsi" w:cstheme="minorHAnsi"/>
        </w:rPr>
        <w:t xml:space="preserve">onto the parafilm, </w:t>
      </w:r>
      <w:r>
        <w:rPr>
          <w:rFonts w:asciiTheme="minorHAnsi" w:hAnsiTheme="minorHAnsi" w:cstheme="minorHAnsi"/>
        </w:rPr>
        <w:t>spreading the liquid</w:t>
      </w:r>
      <w:r w:rsidRPr="00027AA2">
        <w:rPr>
          <w:rFonts w:asciiTheme="minorHAnsi" w:hAnsiTheme="minorHAnsi" w:cstheme="minorHAnsi"/>
        </w:rPr>
        <w:t xml:space="preserve"> </w:t>
      </w:r>
      <w:r>
        <w:rPr>
          <w:rFonts w:asciiTheme="minorHAnsi" w:hAnsiTheme="minorHAnsi" w:cstheme="minorHAnsi"/>
          <w:b/>
          <w:bCs/>
        </w:rPr>
        <w:t>[3]</w:t>
      </w:r>
      <w:r w:rsidRPr="00027AA2">
        <w:rPr>
          <w:rFonts w:asciiTheme="minorHAnsi" w:hAnsiTheme="minorHAnsi" w:cstheme="minorHAnsi"/>
        </w:rPr>
        <w:t>. Incubate</w:t>
      </w:r>
      <w:r w:rsidR="00A34B72">
        <w:rPr>
          <w:rFonts w:asciiTheme="minorHAnsi" w:hAnsiTheme="minorHAnsi" w:cstheme="minorHAnsi"/>
        </w:rPr>
        <w:t xml:space="preserve"> the coverslip</w:t>
      </w:r>
      <w:r w:rsidRPr="00027AA2">
        <w:rPr>
          <w:rFonts w:asciiTheme="minorHAnsi" w:hAnsiTheme="minorHAnsi" w:cstheme="minorHAnsi"/>
        </w:rPr>
        <w:t xml:space="preserve"> for 2 hours at room temperature</w:t>
      </w:r>
      <w:r w:rsidR="00A34B72">
        <w:rPr>
          <w:rFonts w:asciiTheme="minorHAnsi" w:hAnsiTheme="minorHAnsi" w:cstheme="minorHAnsi"/>
        </w:rPr>
        <w:t xml:space="preserve"> </w:t>
      </w:r>
      <w:r w:rsidR="00A34B72">
        <w:rPr>
          <w:rFonts w:asciiTheme="minorHAnsi" w:hAnsiTheme="minorHAnsi" w:cstheme="minorHAnsi"/>
          <w:b/>
          <w:bCs/>
        </w:rPr>
        <w:t>[4]</w:t>
      </w:r>
      <w:r w:rsidRPr="00027AA2">
        <w:rPr>
          <w:rFonts w:asciiTheme="minorHAnsi" w:hAnsiTheme="minorHAnsi" w:cstheme="minorHAnsi"/>
        </w:rPr>
        <w:t>.</w:t>
      </w:r>
    </w:p>
    <w:p w14:paraId="11514E94" w14:textId="7D2A7834" w:rsidR="00875BE8" w:rsidRDefault="00A34B7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adhering a piece of parafilm.</w:t>
      </w:r>
    </w:p>
    <w:p w14:paraId="61525275" w14:textId="6A76B6DA" w:rsidR="00A34B72" w:rsidRDefault="00A34B7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antibody to the parafilm. </w:t>
      </w:r>
    </w:p>
    <w:p w14:paraId="6751C74C" w14:textId="79B3DF96" w:rsidR="00A34B72" w:rsidRDefault="00A34B7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lowering the coverslip onto the parafilm. </w:t>
      </w:r>
      <w:r w:rsidRPr="00493A10">
        <w:rPr>
          <w:rFonts w:asciiTheme="majorHAnsi" w:hAnsiTheme="majorHAnsi" w:cstheme="majorHAnsi"/>
          <w:i/>
          <w:iCs/>
          <w:color w:val="0432FF"/>
          <w:szCs w:val="24"/>
        </w:rPr>
        <w:t xml:space="preserve">Videographer: Obtain multiple usable takes because this will be reused in </w:t>
      </w:r>
      <w:r>
        <w:rPr>
          <w:rFonts w:asciiTheme="majorHAnsi" w:hAnsiTheme="majorHAnsi" w:cstheme="majorHAnsi"/>
          <w:i/>
          <w:iCs/>
          <w:color w:val="0432FF"/>
          <w:szCs w:val="24"/>
        </w:rPr>
        <w:t>3.3.3</w:t>
      </w:r>
      <w:r w:rsidRPr="00493A10">
        <w:rPr>
          <w:rFonts w:asciiTheme="majorHAnsi" w:hAnsiTheme="majorHAnsi" w:cstheme="majorHAnsi"/>
          <w:i/>
          <w:iCs/>
          <w:color w:val="0432FF"/>
          <w:szCs w:val="24"/>
        </w:rPr>
        <w:t>.</w:t>
      </w:r>
    </w:p>
    <w:p w14:paraId="5E4DAF49" w14:textId="467DB928" w:rsidR="00A34B72" w:rsidRPr="00B07A3B" w:rsidRDefault="00A34B7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leaving the coverslip to incubate.</w:t>
      </w:r>
    </w:p>
    <w:p w14:paraId="77402CC0" w14:textId="700C4633" w:rsidR="00450B27" w:rsidRPr="00B07A3B" w:rsidRDefault="00A34B72"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After the incubation, w</w:t>
      </w:r>
      <w:r w:rsidRPr="00A34B72">
        <w:rPr>
          <w:rFonts w:asciiTheme="minorHAnsi" w:hAnsiTheme="minorHAnsi" w:cstheme="minorHAnsi"/>
        </w:rPr>
        <w:t xml:space="preserve">ash </w:t>
      </w:r>
      <w:r>
        <w:rPr>
          <w:rFonts w:asciiTheme="minorHAnsi" w:hAnsiTheme="minorHAnsi" w:cstheme="minorHAnsi"/>
        </w:rPr>
        <w:t xml:space="preserve">the </w:t>
      </w:r>
      <w:r w:rsidRPr="00A34B72">
        <w:rPr>
          <w:rFonts w:asciiTheme="minorHAnsi" w:hAnsiTheme="minorHAnsi" w:cstheme="minorHAnsi"/>
        </w:rPr>
        <w:t>coverslip</w:t>
      </w:r>
      <w:r w:rsidR="00872B87">
        <w:rPr>
          <w:rFonts w:asciiTheme="minorHAnsi" w:hAnsiTheme="minorHAnsi" w:cstheme="minorHAnsi"/>
        </w:rPr>
        <w:t>s</w:t>
      </w:r>
      <w:r w:rsidRPr="00A34B72">
        <w:rPr>
          <w:rFonts w:asciiTheme="minorHAnsi" w:hAnsiTheme="minorHAnsi" w:cstheme="minorHAnsi"/>
        </w:rPr>
        <w:t xml:space="preserve"> three times in PBS for 1 minute</w:t>
      </w:r>
      <w:r>
        <w:rPr>
          <w:rFonts w:asciiTheme="minorHAnsi" w:hAnsiTheme="minorHAnsi" w:cstheme="minorHAnsi"/>
        </w:rPr>
        <w:t xml:space="preserve"> per wash </w:t>
      </w:r>
      <w:r>
        <w:rPr>
          <w:rFonts w:asciiTheme="minorHAnsi" w:hAnsiTheme="minorHAnsi" w:cstheme="minorHAnsi"/>
          <w:b/>
          <w:bCs/>
        </w:rPr>
        <w:t>[1]</w:t>
      </w:r>
      <w:r w:rsidRPr="00A34B72">
        <w:rPr>
          <w:rFonts w:asciiTheme="minorHAnsi" w:hAnsiTheme="minorHAnsi" w:cstheme="minorHAnsi"/>
        </w:rPr>
        <w:t>.</w:t>
      </w:r>
      <w:r>
        <w:rPr>
          <w:rFonts w:asciiTheme="minorHAnsi" w:hAnsiTheme="minorHAnsi" w:cstheme="minorHAnsi"/>
        </w:rPr>
        <w:t xml:space="preserve"> </w:t>
      </w:r>
      <w:r w:rsidRPr="00A34B72">
        <w:rPr>
          <w:rFonts w:asciiTheme="minorHAnsi" w:hAnsiTheme="minorHAnsi" w:cstheme="minorHAnsi"/>
        </w:rPr>
        <w:t>Dilute</w:t>
      </w:r>
      <w:r>
        <w:rPr>
          <w:rFonts w:asciiTheme="minorHAnsi" w:hAnsiTheme="minorHAnsi" w:cstheme="minorHAnsi"/>
        </w:rPr>
        <w:t xml:space="preserve"> the</w:t>
      </w:r>
      <w:r w:rsidRPr="00A34B72">
        <w:rPr>
          <w:rFonts w:asciiTheme="minorHAnsi" w:hAnsiTheme="minorHAnsi" w:cstheme="minorHAnsi"/>
        </w:rPr>
        <w:t xml:space="preserve"> secondary antibody in dilution buffer and vortex </w:t>
      </w:r>
      <w:r>
        <w:rPr>
          <w:rFonts w:asciiTheme="minorHAnsi" w:hAnsiTheme="minorHAnsi" w:cstheme="minorHAnsi"/>
        </w:rPr>
        <w:t xml:space="preserve">it </w:t>
      </w:r>
      <w:r w:rsidRPr="00A34B72">
        <w:rPr>
          <w:rFonts w:asciiTheme="minorHAnsi" w:hAnsiTheme="minorHAnsi" w:cstheme="minorHAnsi"/>
        </w:rPr>
        <w:t>until well mixed</w:t>
      </w:r>
      <w:r>
        <w:rPr>
          <w:rFonts w:asciiTheme="minorHAnsi" w:hAnsiTheme="minorHAnsi" w:cstheme="minorHAnsi"/>
        </w:rPr>
        <w:t xml:space="preserve"> </w:t>
      </w:r>
      <w:r>
        <w:rPr>
          <w:rFonts w:asciiTheme="minorHAnsi" w:hAnsiTheme="minorHAnsi" w:cstheme="minorHAnsi"/>
          <w:b/>
          <w:bCs/>
        </w:rPr>
        <w:t>[2-TXT]</w:t>
      </w:r>
      <w:r w:rsidRPr="00A34B72">
        <w:rPr>
          <w:rFonts w:asciiTheme="minorHAnsi" w:hAnsiTheme="minorHAnsi" w:cstheme="minorHAnsi"/>
        </w:rPr>
        <w:t>.</w:t>
      </w:r>
      <w:r>
        <w:rPr>
          <w:rFonts w:asciiTheme="minorHAnsi" w:hAnsiTheme="minorHAnsi" w:cstheme="minorHAnsi"/>
        </w:rPr>
        <w:t xml:space="preserve"> </w:t>
      </w:r>
      <w:r w:rsidRPr="00A34B72">
        <w:rPr>
          <w:rFonts w:asciiTheme="minorHAnsi" w:hAnsiTheme="minorHAnsi" w:cstheme="minorHAnsi"/>
        </w:rPr>
        <w:t xml:space="preserve">Apply 10 </w:t>
      </w:r>
      <w:r>
        <w:rPr>
          <w:rFonts w:asciiTheme="minorHAnsi" w:hAnsiTheme="minorHAnsi" w:cstheme="minorHAnsi"/>
        </w:rPr>
        <w:t>microliters</w:t>
      </w:r>
      <w:r w:rsidRPr="00A34B72">
        <w:rPr>
          <w:rFonts w:asciiTheme="minorHAnsi" w:hAnsiTheme="minorHAnsi" w:cstheme="minorHAnsi"/>
        </w:rPr>
        <w:t xml:space="preserve"> of secondary antibody </w:t>
      </w:r>
      <w:r>
        <w:rPr>
          <w:rFonts w:asciiTheme="minorHAnsi" w:hAnsiTheme="minorHAnsi" w:cstheme="minorHAnsi"/>
        </w:rPr>
        <w:t>to</w:t>
      </w:r>
      <w:r w:rsidR="00872B87">
        <w:rPr>
          <w:rFonts w:asciiTheme="minorHAnsi" w:hAnsiTheme="minorHAnsi" w:cstheme="minorHAnsi"/>
        </w:rPr>
        <w:t xml:space="preserve"> each</w:t>
      </w:r>
      <w:r>
        <w:rPr>
          <w:rFonts w:asciiTheme="minorHAnsi" w:hAnsiTheme="minorHAnsi" w:cstheme="minorHAnsi"/>
        </w:rPr>
        <w:t xml:space="preserve"> coverslip as previously described </w:t>
      </w:r>
      <w:r>
        <w:rPr>
          <w:rFonts w:asciiTheme="minorHAnsi" w:hAnsiTheme="minorHAnsi" w:cstheme="minorHAnsi"/>
          <w:b/>
          <w:bCs/>
        </w:rPr>
        <w:t xml:space="preserve">[3] </w:t>
      </w:r>
      <w:r>
        <w:rPr>
          <w:rFonts w:asciiTheme="minorHAnsi" w:hAnsiTheme="minorHAnsi" w:cstheme="minorHAnsi"/>
        </w:rPr>
        <w:t>and</w:t>
      </w:r>
      <w:r w:rsidRPr="00A34B72">
        <w:rPr>
          <w:rFonts w:asciiTheme="minorHAnsi" w:hAnsiTheme="minorHAnsi" w:cstheme="minorHAnsi"/>
        </w:rPr>
        <w:t xml:space="preserve"> </w:t>
      </w:r>
      <w:r>
        <w:rPr>
          <w:rFonts w:asciiTheme="minorHAnsi" w:hAnsiTheme="minorHAnsi" w:cstheme="minorHAnsi"/>
        </w:rPr>
        <w:t>i</w:t>
      </w:r>
      <w:r w:rsidRPr="00A34B72">
        <w:rPr>
          <w:rFonts w:asciiTheme="minorHAnsi" w:hAnsiTheme="minorHAnsi" w:cstheme="minorHAnsi"/>
        </w:rPr>
        <w:t>ncubate</w:t>
      </w:r>
      <w:r>
        <w:rPr>
          <w:rFonts w:asciiTheme="minorHAnsi" w:hAnsiTheme="minorHAnsi" w:cstheme="minorHAnsi"/>
        </w:rPr>
        <w:t xml:space="preserve"> it</w:t>
      </w:r>
      <w:r w:rsidRPr="00A34B72">
        <w:rPr>
          <w:rFonts w:asciiTheme="minorHAnsi" w:hAnsiTheme="minorHAnsi" w:cstheme="minorHAnsi"/>
        </w:rPr>
        <w:t xml:space="preserve"> for 2 hours at room temperature</w:t>
      </w:r>
      <w:r>
        <w:rPr>
          <w:rFonts w:asciiTheme="minorHAnsi" w:hAnsiTheme="minorHAnsi" w:cstheme="minorHAnsi"/>
        </w:rPr>
        <w:t xml:space="preserve">, protected from light </w:t>
      </w:r>
      <w:r>
        <w:rPr>
          <w:rFonts w:asciiTheme="minorHAnsi" w:hAnsiTheme="minorHAnsi" w:cstheme="minorHAnsi"/>
          <w:b/>
          <w:bCs/>
        </w:rPr>
        <w:t>[4]</w:t>
      </w:r>
      <w:r w:rsidRPr="00A34B72">
        <w:rPr>
          <w:rFonts w:asciiTheme="minorHAnsi" w:hAnsiTheme="minorHAnsi" w:cstheme="minorHAnsi"/>
        </w:rPr>
        <w:t>.</w:t>
      </w:r>
    </w:p>
    <w:p w14:paraId="132920C1" w14:textId="25F62BB9" w:rsidR="00CB20A6" w:rsidRDefault="00A34B72" w:rsidP="00CB20A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washing the coverslip in PBS. </w:t>
      </w:r>
      <w:r w:rsidR="00872B87" w:rsidRPr="00493A10">
        <w:rPr>
          <w:rFonts w:asciiTheme="majorHAnsi" w:hAnsiTheme="majorHAnsi" w:cstheme="majorHAnsi"/>
          <w:i/>
          <w:iCs/>
          <w:color w:val="0432FF"/>
          <w:szCs w:val="24"/>
        </w:rPr>
        <w:t xml:space="preserve">Videographer: Obtain multiple usable takes because this will be reused in </w:t>
      </w:r>
      <w:r w:rsidR="00872B87">
        <w:rPr>
          <w:rFonts w:asciiTheme="majorHAnsi" w:hAnsiTheme="majorHAnsi" w:cstheme="majorHAnsi"/>
          <w:i/>
          <w:iCs/>
          <w:color w:val="0432FF"/>
          <w:szCs w:val="24"/>
        </w:rPr>
        <w:t>3</w:t>
      </w:r>
      <w:r w:rsidR="00DA0AA3">
        <w:rPr>
          <w:rFonts w:asciiTheme="majorHAnsi" w:hAnsiTheme="majorHAnsi" w:cstheme="majorHAnsi"/>
          <w:i/>
          <w:iCs/>
          <w:color w:val="0432FF"/>
          <w:szCs w:val="24"/>
        </w:rPr>
        <w:t>.4.1</w:t>
      </w:r>
      <w:r w:rsidR="00872B87" w:rsidRPr="00493A10">
        <w:rPr>
          <w:rFonts w:asciiTheme="majorHAnsi" w:hAnsiTheme="majorHAnsi" w:cstheme="majorHAnsi"/>
          <w:i/>
          <w:iCs/>
          <w:color w:val="0432FF"/>
          <w:szCs w:val="24"/>
        </w:rPr>
        <w:t>.</w:t>
      </w:r>
    </w:p>
    <w:p w14:paraId="406C72E1" w14:textId="4B756939" w:rsidR="00A34B72" w:rsidRDefault="00A34B72" w:rsidP="00CB20A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diluting the secondary antibody. </w:t>
      </w:r>
      <w:r>
        <w:rPr>
          <w:rFonts w:asciiTheme="minorHAnsi" w:hAnsiTheme="minorHAnsi" w:cstheme="minorHAnsi"/>
          <w:b/>
          <w:bCs/>
        </w:rPr>
        <w:t xml:space="preserve">TEXT: </w:t>
      </w:r>
      <w:r w:rsidRPr="00A34B72">
        <w:rPr>
          <w:rFonts w:asciiTheme="minorHAnsi" w:hAnsiTheme="minorHAnsi" w:cstheme="minorHAnsi"/>
          <w:b/>
          <w:bCs/>
        </w:rPr>
        <w:t xml:space="preserve">final concentration: 2 </w:t>
      </w:r>
      <w:r w:rsidRPr="00A34B72">
        <w:rPr>
          <w:rFonts w:asciiTheme="minorHAnsi" w:hAnsiTheme="minorHAnsi" w:cstheme="minorHAnsi"/>
          <w:b/>
          <w:bCs/>
        </w:rPr>
        <w:sym w:font="Symbol" w:char="F06D"/>
      </w:r>
      <w:r w:rsidRPr="00A34B72">
        <w:rPr>
          <w:rFonts w:asciiTheme="minorHAnsi" w:hAnsiTheme="minorHAnsi" w:cstheme="minorHAnsi"/>
          <w:b/>
          <w:bCs/>
        </w:rPr>
        <w:t>g/mL</w:t>
      </w:r>
    </w:p>
    <w:p w14:paraId="72527CF5" w14:textId="3EAD943C" w:rsidR="00A34B72" w:rsidRDefault="00A34B72" w:rsidP="00CB20A6">
      <w:pPr>
        <w:pStyle w:val="ListParagraph"/>
        <w:numPr>
          <w:ilvl w:val="2"/>
          <w:numId w:val="3"/>
        </w:numPr>
        <w:spacing w:before="120"/>
        <w:contextualSpacing w:val="0"/>
        <w:rPr>
          <w:rFonts w:asciiTheme="minorHAnsi" w:hAnsiTheme="minorHAnsi" w:cstheme="minorHAnsi"/>
        </w:rPr>
      </w:pPr>
      <w:r w:rsidRPr="00A34B72">
        <w:rPr>
          <w:rFonts w:asciiTheme="majorHAnsi" w:hAnsiTheme="majorHAnsi" w:cstheme="majorHAnsi"/>
          <w:i/>
          <w:iCs/>
          <w:color w:val="0432FF"/>
          <w:szCs w:val="24"/>
        </w:rPr>
        <w:t>Use 3.2.3.</w:t>
      </w:r>
    </w:p>
    <w:p w14:paraId="241C9FAF" w14:textId="317D2576" w:rsidR="00A34B72" w:rsidRDefault="00A34B72" w:rsidP="00CB20A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coverslip to incubate in a dark place.</w:t>
      </w:r>
    </w:p>
    <w:p w14:paraId="2912FCEE" w14:textId="1798412C" w:rsidR="00A34B72" w:rsidRDefault="00A34B72" w:rsidP="00A34B72">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Wash the coverslip</w:t>
      </w:r>
      <w:r w:rsidR="00872B87">
        <w:rPr>
          <w:rFonts w:asciiTheme="minorHAnsi" w:hAnsiTheme="minorHAnsi" w:cstheme="minorHAnsi"/>
        </w:rPr>
        <w:t>s</w:t>
      </w:r>
      <w:r>
        <w:rPr>
          <w:rFonts w:asciiTheme="minorHAnsi" w:hAnsiTheme="minorHAnsi" w:cstheme="minorHAnsi"/>
        </w:rPr>
        <w:t xml:space="preserve"> 3 time</w:t>
      </w:r>
      <w:r w:rsidR="00F01646">
        <w:rPr>
          <w:rFonts w:asciiTheme="minorHAnsi" w:hAnsiTheme="minorHAnsi" w:cstheme="minorHAnsi"/>
        </w:rPr>
        <w:t xml:space="preserve">s with PBS and once with water for 1 minute per wash </w:t>
      </w:r>
      <w:r w:rsidR="00F01646">
        <w:rPr>
          <w:rFonts w:asciiTheme="minorHAnsi" w:hAnsiTheme="minorHAnsi" w:cstheme="minorHAnsi"/>
          <w:b/>
          <w:bCs/>
        </w:rPr>
        <w:t>[1]</w:t>
      </w:r>
      <w:r w:rsidR="00F01646">
        <w:rPr>
          <w:rFonts w:asciiTheme="minorHAnsi" w:hAnsiTheme="minorHAnsi" w:cstheme="minorHAnsi"/>
        </w:rPr>
        <w:t xml:space="preserve">. </w:t>
      </w:r>
      <w:r w:rsidR="00872B87">
        <w:rPr>
          <w:rFonts w:asciiTheme="minorHAnsi" w:hAnsiTheme="minorHAnsi" w:cstheme="minorHAnsi"/>
        </w:rPr>
        <w:t>Then, c</w:t>
      </w:r>
      <w:r w:rsidR="00F01646">
        <w:rPr>
          <w:rFonts w:asciiTheme="minorHAnsi" w:hAnsiTheme="minorHAnsi" w:cstheme="minorHAnsi"/>
        </w:rPr>
        <w:t xml:space="preserve">ounterstain </w:t>
      </w:r>
      <w:r w:rsidR="00872B87">
        <w:rPr>
          <w:rFonts w:asciiTheme="minorHAnsi" w:hAnsiTheme="minorHAnsi" w:cstheme="minorHAnsi"/>
        </w:rPr>
        <w:t xml:space="preserve">the </w:t>
      </w:r>
      <w:r w:rsidR="00872B87" w:rsidRPr="00872B87">
        <w:rPr>
          <w:rFonts w:asciiTheme="minorHAnsi" w:hAnsiTheme="minorHAnsi" w:cstheme="minorHAnsi"/>
        </w:rPr>
        <w:t>DNA with DAPI</w:t>
      </w:r>
      <w:r w:rsidR="00872B87">
        <w:rPr>
          <w:rFonts w:asciiTheme="minorHAnsi" w:hAnsiTheme="minorHAnsi" w:cstheme="minorHAnsi"/>
        </w:rPr>
        <w:t xml:space="preserve"> by</w:t>
      </w:r>
      <w:r w:rsidR="00872B87" w:rsidRPr="00872B87">
        <w:rPr>
          <w:rFonts w:asciiTheme="minorHAnsi" w:hAnsiTheme="minorHAnsi" w:cstheme="minorHAnsi"/>
        </w:rPr>
        <w:t xml:space="preserve"> apply</w:t>
      </w:r>
      <w:r w:rsidR="00872B87">
        <w:rPr>
          <w:rFonts w:asciiTheme="minorHAnsi" w:hAnsiTheme="minorHAnsi" w:cstheme="minorHAnsi"/>
        </w:rPr>
        <w:t>ing</w:t>
      </w:r>
      <w:r w:rsidR="00872B87" w:rsidRPr="00872B87">
        <w:rPr>
          <w:rFonts w:asciiTheme="minorHAnsi" w:hAnsiTheme="minorHAnsi" w:cstheme="minorHAnsi"/>
        </w:rPr>
        <w:t xml:space="preserve"> 10 </w:t>
      </w:r>
      <w:r w:rsidR="00872B87">
        <w:rPr>
          <w:rFonts w:asciiTheme="minorHAnsi" w:hAnsiTheme="minorHAnsi" w:cstheme="minorHAnsi"/>
        </w:rPr>
        <w:t>microliters</w:t>
      </w:r>
      <w:r w:rsidR="00872B87" w:rsidRPr="00872B87">
        <w:rPr>
          <w:rFonts w:asciiTheme="minorHAnsi" w:hAnsiTheme="minorHAnsi" w:cstheme="minorHAnsi"/>
        </w:rPr>
        <w:t xml:space="preserve"> of 300 n</w:t>
      </w:r>
      <w:r w:rsidR="00872B87">
        <w:rPr>
          <w:rFonts w:asciiTheme="minorHAnsi" w:hAnsiTheme="minorHAnsi" w:cstheme="minorHAnsi"/>
        </w:rPr>
        <w:t>anomolar</w:t>
      </w:r>
      <w:r w:rsidR="00872B87" w:rsidRPr="00872B87">
        <w:rPr>
          <w:rFonts w:asciiTheme="minorHAnsi" w:hAnsiTheme="minorHAnsi" w:cstheme="minorHAnsi"/>
        </w:rPr>
        <w:t xml:space="preserve"> DAPI</w:t>
      </w:r>
      <w:r w:rsidR="00872B87">
        <w:rPr>
          <w:rFonts w:asciiTheme="minorHAnsi" w:hAnsiTheme="minorHAnsi" w:cstheme="minorHAnsi"/>
        </w:rPr>
        <w:t xml:space="preserve"> to each coverslip </w:t>
      </w:r>
      <w:r w:rsidR="00872B87">
        <w:rPr>
          <w:rFonts w:asciiTheme="minorHAnsi" w:hAnsiTheme="minorHAnsi" w:cstheme="minorHAnsi"/>
          <w:b/>
          <w:bCs/>
        </w:rPr>
        <w:t>[2]</w:t>
      </w:r>
      <w:r w:rsidR="00872B87">
        <w:rPr>
          <w:rFonts w:asciiTheme="minorHAnsi" w:hAnsiTheme="minorHAnsi" w:cstheme="minorHAnsi"/>
        </w:rPr>
        <w:t>.</w:t>
      </w:r>
      <w:r w:rsidR="00872B87" w:rsidRPr="00872B87">
        <w:rPr>
          <w:rFonts w:asciiTheme="minorHAnsi" w:hAnsiTheme="minorHAnsi" w:cstheme="minorHAnsi"/>
        </w:rPr>
        <w:t xml:space="preserve"> </w:t>
      </w:r>
      <w:r w:rsidR="00872B87">
        <w:rPr>
          <w:rFonts w:asciiTheme="minorHAnsi" w:hAnsiTheme="minorHAnsi" w:cstheme="minorHAnsi"/>
        </w:rPr>
        <w:t>I</w:t>
      </w:r>
      <w:r w:rsidR="00872B87" w:rsidRPr="00872B87">
        <w:rPr>
          <w:rFonts w:asciiTheme="minorHAnsi" w:hAnsiTheme="minorHAnsi" w:cstheme="minorHAnsi"/>
        </w:rPr>
        <w:t>ncubate</w:t>
      </w:r>
      <w:r w:rsidR="00872B87">
        <w:rPr>
          <w:rFonts w:asciiTheme="minorHAnsi" w:hAnsiTheme="minorHAnsi" w:cstheme="minorHAnsi"/>
        </w:rPr>
        <w:t xml:space="preserve"> them</w:t>
      </w:r>
      <w:r w:rsidR="00872B87" w:rsidRPr="00872B87">
        <w:rPr>
          <w:rFonts w:asciiTheme="minorHAnsi" w:hAnsiTheme="minorHAnsi" w:cstheme="minorHAnsi"/>
        </w:rPr>
        <w:t xml:space="preserve"> for 30 minutes at room temperature and then mount </w:t>
      </w:r>
      <w:r w:rsidR="00872B87">
        <w:rPr>
          <w:rFonts w:asciiTheme="minorHAnsi" w:hAnsiTheme="minorHAnsi" w:cstheme="minorHAnsi"/>
        </w:rPr>
        <w:t xml:space="preserve">them </w:t>
      </w:r>
      <w:r w:rsidR="00872B87" w:rsidRPr="00872B87">
        <w:rPr>
          <w:rFonts w:asciiTheme="minorHAnsi" w:hAnsiTheme="minorHAnsi" w:cstheme="minorHAnsi"/>
        </w:rPr>
        <w:t>onto glass slide</w:t>
      </w:r>
      <w:r w:rsidR="00872B87">
        <w:rPr>
          <w:rFonts w:asciiTheme="minorHAnsi" w:hAnsiTheme="minorHAnsi" w:cstheme="minorHAnsi"/>
        </w:rPr>
        <w:t>s</w:t>
      </w:r>
      <w:r w:rsidR="00872B87" w:rsidRPr="00872B87">
        <w:rPr>
          <w:rFonts w:asciiTheme="minorHAnsi" w:hAnsiTheme="minorHAnsi" w:cstheme="minorHAnsi"/>
        </w:rPr>
        <w:t xml:space="preserve"> with a glycerol based mounting media</w:t>
      </w:r>
      <w:r w:rsidR="00872B87">
        <w:rPr>
          <w:rFonts w:asciiTheme="minorHAnsi" w:hAnsiTheme="minorHAnsi" w:cstheme="minorHAnsi"/>
        </w:rPr>
        <w:t xml:space="preserve"> </w:t>
      </w:r>
      <w:r w:rsidR="00872B87">
        <w:rPr>
          <w:rFonts w:asciiTheme="minorHAnsi" w:hAnsiTheme="minorHAnsi" w:cstheme="minorHAnsi"/>
          <w:b/>
          <w:bCs/>
        </w:rPr>
        <w:t>[3]</w:t>
      </w:r>
      <w:r w:rsidR="00872B87" w:rsidRPr="00872B87">
        <w:rPr>
          <w:rFonts w:asciiTheme="minorHAnsi" w:hAnsiTheme="minorHAnsi" w:cstheme="minorHAnsi"/>
        </w:rPr>
        <w:t>.</w:t>
      </w:r>
    </w:p>
    <w:p w14:paraId="470904EF" w14:textId="6FF829F4" w:rsidR="00872B87" w:rsidRDefault="00872B87" w:rsidP="00872B87">
      <w:pPr>
        <w:pStyle w:val="ListParagraph"/>
        <w:numPr>
          <w:ilvl w:val="2"/>
          <w:numId w:val="3"/>
        </w:numPr>
        <w:spacing w:before="120"/>
        <w:contextualSpacing w:val="0"/>
        <w:rPr>
          <w:rFonts w:asciiTheme="minorHAnsi" w:hAnsiTheme="minorHAnsi" w:cstheme="minorHAnsi"/>
        </w:rPr>
      </w:pPr>
      <w:r w:rsidRPr="00DA0AA3">
        <w:rPr>
          <w:rFonts w:asciiTheme="majorHAnsi" w:hAnsiTheme="majorHAnsi" w:cstheme="majorHAnsi"/>
          <w:i/>
          <w:iCs/>
          <w:color w:val="0432FF"/>
          <w:szCs w:val="24"/>
        </w:rPr>
        <w:t>Use 3.3.1.</w:t>
      </w:r>
    </w:p>
    <w:p w14:paraId="1E6E5600" w14:textId="50314490" w:rsidR="00DA0AA3" w:rsidRDefault="00DA0AA3" w:rsidP="00872B8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DAPI to a coverslip.</w:t>
      </w:r>
    </w:p>
    <w:p w14:paraId="0D20241A" w14:textId="471128F4" w:rsidR="00DA0AA3" w:rsidRDefault="00DA0AA3" w:rsidP="00872B8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Talent mounting a coverslip. </w:t>
      </w:r>
    </w:p>
    <w:p w14:paraId="153F1130" w14:textId="785CF699" w:rsidR="00872B87" w:rsidRDefault="00872B87" w:rsidP="00A34B72">
      <w:pPr>
        <w:pStyle w:val="ListParagraph"/>
        <w:numPr>
          <w:ilvl w:val="1"/>
          <w:numId w:val="3"/>
        </w:numPr>
        <w:spacing w:before="120"/>
        <w:contextualSpacing w:val="0"/>
        <w:rPr>
          <w:rFonts w:asciiTheme="minorHAnsi" w:hAnsiTheme="minorHAnsi" w:cstheme="minorHAnsi"/>
        </w:rPr>
      </w:pPr>
      <w:r w:rsidRPr="00872B87">
        <w:rPr>
          <w:rFonts w:asciiTheme="minorHAnsi" w:hAnsiTheme="minorHAnsi" w:cstheme="minorHAnsi"/>
        </w:rPr>
        <w:t>Seal coverslips with transparent nail polish and let them dry for 20 minutes</w:t>
      </w:r>
      <w:r>
        <w:rPr>
          <w:rFonts w:asciiTheme="minorHAnsi" w:hAnsiTheme="minorHAnsi" w:cstheme="minorHAnsi"/>
        </w:rPr>
        <w:t xml:space="preserve"> </w:t>
      </w:r>
      <w:r>
        <w:rPr>
          <w:rFonts w:asciiTheme="minorHAnsi" w:hAnsiTheme="minorHAnsi" w:cstheme="minorHAnsi"/>
          <w:b/>
          <w:bCs/>
        </w:rPr>
        <w:t>[1]</w:t>
      </w:r>
      <w:r w:rsidRPr="00872B87">
        <w:rPr>
          <w:rFonts w:asciiTheme="minorHAnsi" w:hAnsiTheme="minorHAnsi" w:cstheme="minorHAnsi"/>
        </w:rPr>
        <w:t>.</w:t>
      </w:r>
    </w:p>
    <w:p w14:paraId="1CF5F6A6" w14:textId="637CD9C7" w:rsidR="00721245" w:rsidRDefault="00DA0AA3" w:rsidP="0072124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sealing the coverslips with nail polish.</w:t>
      </w:r>
    </w:p>
    <w:p w14:paraId="47BB98CF" w14:textId="77777777" w:rsidR="00DA0AA3" w:rsidRPr="00DA0AA3" w:rsidRDefault="00DA0AA3" w:rsidP="00DA0AA3">
      <w:pPr>
        <w:pStyle w:val="ListParagraph"/>
        <w:spacing w:before="120"/>
        <w:ind w:left="1627"/>
        <w:contextualSpacing w:val="0"/>
        <w:rPr>
          <w:rFonts w:asciiTheme="minorHAnsi" w:hAnsiTheme="minorHAnsi" w:cstheme="minorHAnsi"/>
        </w:rPr>
      </w:pPr>
    </w:p>
    <w:p w14:paraId="711CD42F" w14:textId="1A0FE251" w:rsidR="00CB20A6" w:rsidRDefault="00CB20A6" w:rsidP="00CB20A6">
      <w:pPr>
        <w:pStyle w:val="ListParagraph"/>
        <w:numPr>
          <w:ilvl w:val="0"/>
          <w:numId w:val="3"/>
        </w:numPr>
        <w:spacing w:before="120"/>
        <w:contextualSpacing w:val="0"/>
        <w:rPr>
          <w:rFonts w:asciiTheme="minorHAnsi" w:hAnsiTheme="minorHAnsi" w:cstheme="minorHAnsi"/>
        </w:rPr>
      </w:pPr>
      <w:r>
        <w:rPr>
          <w:rFonts w:asciiTheme="minorHAnsi" w:hAnsiTheme="minorHAnsi" w:cstheme="minorHAnsi"/>
          <w:b/>
          <w:bCs/>
        </w:rPr>
        <w:t>Image Acquisition</w:t>
      </w:r>
    </w:p>
    <w:p w14:paraId="6E69F5D8" w14:textId="12D8C9C9" w:rsidR="00CB20A6" w:rsidRDefault="00721245" w:rsidP="00CB20A6">
      <w:pPr>
        <w:pStyle w:val="ListParagraph"/>
        <w:numPr>
          <w:ilvl w:val="1"/>
          <w:numId w:val="3"/>
        </w:numPr>
        <w:spacing w:before="120"/>
        <w:contextualSpacing w:val="0"/>
        <w:rPr>
          <w:rFonts w:asciiTheme="minorHAnsi" w:hAnsiTheme="minorHAnsi" w:cstheme="minorHAnsi"/>
        </w:rPr>
      </w:pPr>
      <w:r w:rsidRPr="00721245">
        <w:rPr>
          <w:rFonts w:asciiTheme="minorHAnsi" w:hAnsiTheme="minorHAnsi" w:cstheme="minorHAnsi"/>
        </w:rPr>
        <w:t>Place a drop of immersion oil onto the 60x objective lens</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and</w:t>
      </w:r>
      <w:r w:rsidRPr="00721245">
        <w:rPr>
          <w:rFonts w:asciiTheme="minorHAnsi" w:hAnsiTheme="minorHAnsi" w:cstheme="minorHAnsi"/>
        </w:rPr>
        <w:t xml:space="preserve"> </w:t>
      </w:r>
      <w:r>
        <w:rPr>
          <w:rFonts w:asciiTheme="minorHAnsi" w:hAnsiTheme="minorHAnsi" w:cstheme="minorHAnsi"/>
        </w:rPr>
        <w:t>u</w:t>
      </w:r>
      <w:r w:rsidRPr="00721245">
        <w:rPr>
          <w:rFonts w:asciiTheme="minorHAnsi" w:hAnsiTheme="minorHAnsi" w:cstheme="minorHAnsi"/>
        </w:rPr>
        <w:t xml:space="preserve">se DAPI to locate the nuclei through </w:t>
      </w:r>
      <w:r w:rsidR="00137110">
        <w:rPr>
          <w:rFonts w:asciiTheme="minorHAnsi" w:hAnsiTheme="minorHAnsi" w:cstheme="minorHAnsi"/>
        </w:rPr>
        <w:t xml:space="preserve">the </w:t>
      </w:r>
      <w:r w:rsidRPr="00721245">
        <w:rPr>
          <w:rFonts w:asciiTheme="minorHAnsi" w:hAnsiTheme="minorHAnsi" w:cstheme="minorHAnsi"/>
        </w:rPr>
        <w:t>eye piece</w:t>
      </w:r>
      <w:r>
        <w:rPr>
          <w:rFonts w:asciiTheme="minorHAnsi" w:hAnsiTheme="minorHAnsi" w:cstheme="minorHAnsi"/>
        </w:rPr>
        <w:t xml:space="preserve"> </w:t>
      </w:r>
      <w:r>
        <w:rPr>
          <w:rFonts w:asciiTheme="minorHAnsi" w:hAnsiTheme="minorHAnsi" w:cstheme="minorHAnsi"/>
          <w:b/>
          <w:bCs/>
        </w:rPr>
        <w:t>[2]</w:t>
      </w:r>
      <w:r w:rsidRPr="00721245">
        <w:rPr>
          <w:rFonts w:asciiTheme="minorHAnsi" w:hAnsiTheme="minorHAnsi" w:cstheme="minorHAnsi"/>
        </w:rPr>
        <w:t>.</w:t>
      </w:r>
    </w:p>
    <w:p w14:paraId="450E47D9" w14:textId="6F73B2B4" w:rsidR="00CB20A6" w:rsidRDefault="0093732B" w:rsidP="00CB20A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a drop of oil on the lens. </w:t>
      </w:r>
    </w:p>
    <w:p w14:paraId="449B8BCE" w14:textId="1BE2B9E0" w:rsidR="0093732B" w:rsidRDefault="0093732B" w:rsidP="00CB20A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looking through the eye piece of the microscope.</w:t>
      </w:r>
    </w:p>
    <w:p w14:paraId="69E0215D" w14:textId="19501AF7" w:rsidR="00CB20A6" w:rsidRDefault="00721245" w:rsidP="00CB20A6">
      <w:pPr>
        <w:pStyle w:val="ListParagraph"/>
        <w:numPr>
          <w:ilvl w:val="1"/>
          <w:numId w:val="3"/>
        </w:numPr>
        <w:spacing w:before="120"/>
        <w:contextualSpacing w:val="0"/>
        <w:rPr>
          <w:rFonts w:asciiTheme="minorHAnsi" w:hAnsiTheme="minorHAnsi" w:cstheme="minorHAnsi"/>
        </w:rPr>
      </w:pPr>
      <w:r w:rsidRPr="0051354B">
        <w:rPr>
          <w:rFonts w:asciiTheme="minorHAnsi" w:hAnsiTheme="minorHAnsi" w:cstheme="minorHAnsi"/>
          <w:highlight w:val="yellow"/>
        </w:rPr>
        <w:t>Authors: Please acquire screen capture videos for steps 5.1.1 – 5.3.1. in your protocol and upload them to your project page. Let me know once you have done so and I will complete the voiceover test for the script.</w:t>
      </w:r>
      <w:r w:rsidR="00CB20A6">
        <w:rPr>
          <w:rFonts w:asciiTheme="minorHAnsi" w:hAnsiTheme="minorHAnsi" w:cstheme="minorHAnsi"/>
        </w:rPr>
        <w:t xml:space="preserve"> </w:t>
      </w:r>
    </w:p>
    <w:p w14:paraId="4412AC47" w14:textId="77777777" w:rsidR="00721245" w:rsidRPr="00721245" w:rsidRDefault="00721245" w:rsidP="00721245">
      <w:pPr>
        <w:spacing w:before="120"/>
        <w:rPr>
          <w:rFonts w:asciiTheme="minorHAnsi" w:hAnsiTheme="minorHAnsi" w:cstheme="minorHAnsi"/>
        </w:rPr>
      </w:pPr>
    </w:p>
    <w:p w14:paraId="74D9A209" w14:textId="5039AF4D" w:rsidR="00CB20A6" w:rsidRDefault="00CB20A6" w:rsidP="00CB20A6">
      <w:pPr>
        <w:pStyle w:val="ListParagraph"/>
        <w:numPr>
          <w:ilvl w:val="0"/>
          <w:numId w:val="3"/>
        </w:numPr>
        <w:spacing w:before="120"/>
        <w:contextualSpacing w:val="0"/>
        <w:rPr>
          <w:rFonts w:asciiTheme="minorHAnsi" w:hAnsiTheme="minorHAnsi" w:cstheme="minorHAnsi"/>
        </w:rPr>
      </w:pPr>
      <w:r>
        <w:rPr>
          <w:rFonts w:asciiTheme="minorHAnsi" w:hAnsiTheme="minorHAnsi" w:cstheme="minorHAnsi"/>
          <w:b/>
          <w:bCs/>
        </w:rPr>
        <w:t>Data Analysis</w:t>
      </w:r>
    </w:p>
    <w:p w14:paraId="5006F6A9" w14:textId="4137B98E" w:rsidR="00CB20A6" w:rsidRDefault="0051354B" w:rsidP="00CB20A6">
      <w:pPr>
        <w:pStyle w:val="ListParagraph"/>
        <w:numPr>
          <w:ilvl w:val="1"/>
          <w:numId w:val="3"/>
        </w:numPr>
        <w:spacing w:before="120"/>
        <w:contextualSpacing w:val="0"/>
        <w:rPr>
          <w:rFonts w:asciiTheme="minorHAnsi" w:hAnsiTheme="minorHAnsi" w:cstheme="minorHAnsi"/>
        </w:rPr>
      </w:pPr>
      <w:r w:rsidRPr="0051354B">
        <w:rPr>
          <w:rFonts w:asciiTheme="minorHAnsi" w:hAnsiTheme="minorHAnsi" w:cstheme="minorHAnsi"/>
          <w:highlight w:val="yellow"/>
        </w:rPr>
        <w:t xml:space="preserve">Authors: Please acquire screen capture videos for steps </w:t>
      </w:r>
      <w:r>
        <w:rPr>
          <w:rFonts w:asciiTheme="minorHAnsi" w:hAnsiTheme="minorHAnsi" w:cstheme="minorHAnsi"/>
          <w:highlight w:val="yellow"/>
        </w:rPr>
        <w:t>6.1</w:t>
      </w:r>
      <w:r w:rsidRPr="0051354B">
        <w:rPr>
          <w:rFonts w:asciiTheme="minorHAnsi" w:hAnsiTheme="minorHAnsi" w:cstheme="minorHAnsi"/>
          <w:highlight w:val="yellow"/>
        </w:rPr>
        <w:t xml:space="preserve"> – </w:t>
      </w:r>
      <w:r>
        <w:rPr>
          <w:rFonts w:asciiTheme="minorHAnsi" w:hAnsiTheme="minorHAnsi" w:cstheme="minorHAnsi"/>
          <w:highlight w:val="yellow"/>
        </w:rPr>
        <w:t>6</w:t>
      </w:r>
      <w:r w:rsidRPr="0051354B">
        <w:rPr>
          <w:rFonts w:asciiTheme="minorHAnsi" w:hAnsiTheme="minorHAnsi" w:cstheme="minorHAnsi"/>
          <w:highlight w:val="yellow"/>
        </w:rPr>
        <w:t>.3.</w:t>
      </w:r>
      <w:r>
        <w:rPr>
          <w:rFonts w:asciiTheme="minorHAnsi" w:hAnsiTheme="minorHAnsi" w:cstheme="minorHAnsi"/>
          <w:highlight w:val="yellow"/>
        </w:rPr>
        <w:t>2</w:t>
      </w:r>
      <w:r w:rsidRPr="0051354B">
        <w:rPr>
          <w:rFonts w:asciiTheme="minorHAnsi" w:hAnsiTheme="minorHAnsi" w:cstheme="minorHAnsi"/>
          <w:highlight w:val="yellow"/>
        </w:rPr>
        <w:t>. in your protocol and upload them to your project page.</w:t>
      </w:r>
    </w:p>
    <w:p w14:paraId="5E4F1C37" w14:textId="11C93F53" w:rsidR="00CB20A6" w:rsidRDefault="00CB20A6" w:rsidP="00CB20A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Shot </w:t>
      </w:r>
    </w:p>
    <w:p w14:paraId="708F1F80" w14:textId="41324CDE" w:rsidR="00CB20A6" w:rsidRDefault="00CB20A6" w:rsidP="00CB20A6">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Step </w:t>
      </w:r>
    </w:p>
    <w:p w14:paraId="41BBB0F9" w14:textId="175E3B5D" w:rsidR="00CB20A6" w:rsidRPr="00CB20A6" w:rsidRDefault="00CB20A6" w:rsidP="00CB20A6">
      <w:pPr>
        <w:pStyle w:val="ListParagraph"/>
        <w:numPr>
          <w:ilvl w:val="2"/>
          <w:numId w:val="3"/>
        </w:numPr>
        <w:spacing w:before="120"/>
        <w:contextualSpacing w:val="0"/>
        <w:rPr>
          <w:rFonts w:asciiTheme="minorHAnsi" w:hAnsiTheme="minorHAnsi" w:cstheme="minorHAnsi"/>
        </w:rPr>
      </w:pPr>
      <w:commentRangeStart w:id="3"/>
      <w:r>
        <w:rPr>
          <w:rFonts w:asciiTheme="minorHAnsi" w:hAnsiTheme="minorHAnsi" w:cstheme="minorHAnsi"/>
        </w:rPr>
        <w:t>Shot</w:t>
      </w:r>
      <w:commentRangeEnd w:id="3"/>
      <w:r w:rsidR="004910C6">
        <w:rPr>
          <w:rStyle w:val="CommentReference"/>
          <w:lang w:val="x-none" w:eastAsia="x-none"/>
        </w:rPr>
        <w:commentReference w:id="3"/>
      </w:r>
      <w:r>
        <w:rPr>
          <w:rFonts w:asciiTheme="minorHAnsi" w:hAnsiTheme="minorHAnsi" w:cstheme="minorHAnsi"/>
        </w:rPr>
        <w:t xml:space="preserve"> </w:t>
      </w: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p w14:paraId="7CAE5D87" w14:textId="7E6F1514" w:rsidR="009055DD" w:rsidRDefault="004811BD" w:rsidP="009055DD">
      <w:pPr>
        <w:rPr>
          <w:rFonts w:asciiTheme="minorHAnsi" w:eastAsia="Times New Roman" w:hAnsiTheme="minorHAnsi" w:cstheme="minorHAnsi"/>
          <w:iCs/>
          <w:color w:val="3366FF"/>
          <w:szCs w:val="24"/>
        </w:rPr>
      </w:pPr>
      <w:r>
        <w:rPr>
          <w:rFonts w:asciiTheme="minorHAnsi" w:eastAsia="Times New Roman" w:hAnsiTheme="minorHAnsi" w:cstheme="minorHAnsi"/>
          <w:iCs/>
          <w:color w:val="3366FF"/>
          <w:szCs w:val="24"/>
        </w:rPr>
        <w:t>2.2 [1]</w:t>
      </w:r>
    </w:p>
    <w:p w14:paraId="06889216" w14:textId="28785AA3" w:rsidR="004811BD" w:rsidRDefault="004811BD" w:rsidP="009055DD">
      <w:pPr>
        <w:rPr>
          <w:rFonts w:asciiTheme="minorHAnsi" w:eastAsia="Times New Roman" w:hAnsiTheme="minorHAnsi" w:cstheme="minorHAnsi"/>
          <w:iCs/>
          <w:color w:val="3366FF"/>
          <w:szCs w:val="24"/>
        </w:rPr>
      </w:pPr>
      <w:r>
        <w:rPr>
          <w:rFonts w:asciiTheme="minorHAnsi" w:eastAsia="Times New Roman" w:hAnsiTheme="minorHAnsi" w:cstheme="minorHAnsi"/>
          <w:iCs/>
          <w:color w:val="3366FF"/>
          <w:szCs w:val="24"/>
        </w:rPr>
        <w:t>3.2 [1]</w:t>
      </w:r>
    </w:p>
    <w:p w14:paraId="2C39F216" w14:textId="16C2BB1C" w:rsidR="004811BD" w:rsidRDefault="004811BD" w:rsidP="009055DD">
      <w:pPr>
        <w:rPr>
          <w:rFonts w:asciiTheme="minorHAnsi" w:eastAsia="Times New Roman" w:hAnsiTheme="minorHAnsi" w:cstheme="minorHAnsi"/>
          <w:iCs/>
          <w:color w:val="3366FF"/>
          <w:szCs w:val="24"/>
        </w:rPr>
      </w:pPr>
      <w:r>
        <w:rPr>
          <w:rFonts w:asciiTheme="minorHAnsi" w:eastAsia="Times New Roman" w:hAnsiTheme="minorHAnsi" w:cstheme="minorHAnsi"/>
          <w:iCs/>
          <w:color w:val="3366FF"/>
          <w:szCs w:val="24"/>
        </w:rPr>
        <w:t>3.2 [2]</w:t>
      </w:r>
    </w:p>
    <w:p w14:paraId="4790D82B" w14:textId="27C6197D" w:rsidR="004811BD" w:rsidRDefault="004811BD" w:rsidP="009055DD">
      <w:pPr>
        <w:rPr>
          <w:rFonts w:asciiTheme="minorHAnsi" w:eastAsia="Times New Roman" w:hAnsiTheme="minorHAnsi" w:cstheme="minorHAnsi"/>
          <w:iCs/>
          <w:color w:val="3366FF"/>
          <w:szCs w:val="24"/>
        </w:rPr>
      </w:pPr>
      <w:r>
        <w:rPr>
          <w:rFonts w:asciiTheme="minorHAnsi" w:eastAsia="Times New Roman" w:hAnsiTheme="minorHAnsi" w:cstheme="minorHAnsi"/>
          <w:iCs/>
          <w:color w:val="3366FF"/>
          <w:szCs w:val="24"/>
        </w:rPr>
        <w:t>3.2 [3]</w:t>
      </w:r>
    </w:p>
    <w:p w14:paraId="75CCAA65" w14:textId="22633E81" w:rsidR="004811BD" w:rsidRPr="00B07A3B" w:rsidRDefault="004811BD" w:rsidP="009055DD">
      <w:pPr>
        <w:rPr>
          <w:rFonts w:asciiTheme="minorHAnsi" w:eastAsia="Times New Roman" w:hAnsiTheme="minorHAnsi" w:cstheme="minorHAnsi"/>
          <w:iCs/>
          <w:color w:val="3366FF"/>
          <w:szCs w:val="24"/>
        </w:rPr>
      </w:pPr>
      <w:r>
        <w:rPr>
          <w:rFonts w:asciiTheme="minorHAnsi" w:eastAsia="Times New Roman" w:hAnsiTheme="minorHAnsi" w:cstheme="minorHAnsi"/>
          <w:iCs/>
          <w:color w:val="3366FF"/>
          <w:szCs w:val="24"/>
        </w:rPr>
        <w:t>3.4 [3]</w:t>
      </w:r>
    </w:p>
    <w:p w14:paraId="48471182" w14:textId="2F0C1ADB"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623CF93A" w:rsidR="009055DD" w:rsidRDefault="00F01ED4" w:rsidP="00F01ED4">
      <w:pPr>
        <w:jc w:val="both"/>
        <w:rPr>
          <w:rFonts w:asciiTheme="minorHAnsi" w:eastAsia="Times New Roman" w:hAnsiTheme="minorHAnsi" w:cstheme="minorHAnsi"/>
          <w:color w:val="3366FF"/>
          <w:szCs w:val="24"/>
        </w:rPr>
      </w:pPr>
      <w:r>
        <w:rPr>
          <w:rFonts w:asciiTheme="minorHAnsi" w:eastAsia="Times New Roman" w:hAnsiTheme="minorHAnsi" w:cstheme="minorHAnsi"/>
          <w:color w:val="3366FF"/>
          <w:szCs w:val="24"/>
        </w:rPr>
        <w:t xml:space="preserve">2.2 [1] Nuclear extraction is a key step during this procedure. Incubation time needs to be established according to cell line. Some cell lines are more sensitive to nuclear extraction than others. It is recommended to not exceed 2 minutes. Less time can be required for more sensitive cell lines. </w:t>
      </w:r>
    </w:p>
    <w:p w14:paraId="58320C1F" w14:textId="1A9842E9" w:rsidR="00F01ED4" w:rsidRPr="00B07A3B" w:rsidRDefault="00F01ED4" w:rsidP="00F01ED4">
      <w:pPr>
        <w:jc w:val="both"/>
        <w:rPr>
          <w:rFonts w:asciiTheme="minorHAnsi" w:eastAsia="Times New Roman" w:hAnsiTheme="minorHAnsi" w:cstheme="minorHAnsi"/>
          <w:bCs/>
          <w:szCs w:val="24"/>
        </w:rPr>
      </w:pPr>
      <w:r>
        <w:rPr>
          <w:rFonts w:asciiTheme="minorHAnsi" w:eastAsia="Times New Roman" w:hAnsiTheme="minorHAnsi" w:cstheme="minorHAnsi"/>
          <w:color w:val="3366FF"/>
          <w:szCs w:val="24"/>
        </w:rPr>
        <w:t xml:space="preserve">3.2 Antibody incubation, using a flip-over parafilm technique, can be challenging. Always make sure to know which side of the coverslip cells are attached to. Handle coverslips carefully, to avoid breaking them (using a needle and curved tweezers). Avoid bubbles as much as possible, and always use a humidity chamber to avoid coverslips to dry. </w:t>
      </w:r>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40E604B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5E1C35">
        <w:rPr>
          <w:rFonts w:asciiTheme="minorHAnsi" w:eastAsia="Times New Roman" w:hAnsiTheme="minorHAnsi" w:cstheme="minorHAnsi"/>
          <w:bCs/>
          <w:szCs w:val="24"/>
        </w:rPr>
        <w:t>170</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1C5FE1A1"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Results:</w:t>
      </w:r>
      <w:r w:rsidR="00C8336A">
        <w:rPr>
          <w:rFonts w:asciiTheme="minorHAnsi" w:hAnsiTheme="minorHAnsi" w:cstheme="minorHAnsi"/>
          <w:b/>
          <w:szCs w:val="24"/>
        </w:rPr>
        <w:t xml:space="preserve"> Protein-protein Interaction at Sites of DNA Damage</w:t>
      </w:r>
      <w:r w:rsidRPr="00B07A3B">
        <w:rPr>
          <w:rFonts w:asciiTheme="minorHAnsi" w:hAnsiTheme="minorHAnsi" w:cstheme="minorHAnsi"/>
          <w:b/>
          <w:szCs w:val="24"/>
        </w:rPr>
        <w:t xml:space="preserve"> </w:t>
      </w:r>
    </w:p>
    <w:p w14:paraId="52E24B75" w14:textId="40D1EABD" w:rsidR="00395684" w:rsidRPr="00B07A3B" w:rsidRDefault="006710A6" w:rsidP="006A14A2">
      <w:pPr>
        <w:pStyle w:val="ListParagraph"/>
        <w:numPr>
          <w:ilvl w:val="1"/>
          <w:numId w:val="3"/>
        </w:numPr>
        <w:spacing w:before="120"/>
        <w:contextualSpacing w:val="0"/>
        <w:outlineLvl w:val="0"/>
        <w:rPr>
          <w:rFonts w:asciiTheme="minorHAnsi" w:hAnsiTheme="minorHAnsi" w:cstheme="minorHAnsi"/>
          <w:szCs w:val="24"/>
        </w:rPr>
      </w:pPr>
      <w:r w:rsidRPr="006A0FDE">
        <w:rPr>
          <w:rFonts w:asciiTheme="minorHAnsi" w:hAnsiTheme="minorHAnsi" w:cstheme="minorHAnsi"/>
        </w:rPr>
        <w:t xml:space="preserve">Cells not treated with irradiation exhibit </w:t>
      </w:r>
      <w:r>
        <w:rPr>
          <w:rFonts w:asciiTheme="minorHAnsi" w:hAnsiTheme="minorHAnsi" w:cstheme="minorHAnsi"/>
        </w:rPr>
        <w:t>very few</w:t>
      </w:r>
      <w:r w:rsidRPr="006A0FDE">
        <w:rPr>
          <w:rFonts w:asciiTheme="minorHAnsi" w:hAnsiTheme="minorHAnsi" w:cstheme="minorHAnsi"/>
        </w:rPr>
        <w:t xml:space="preserve"> </w:t>
      </w:r>
      <w:r w:rsidRPr="006A0FDE">
        <w:rPr>
          <w:rFonts w:ascii="Symbol" w:hAnsi="Symbol" w:cstheme="minorHAnsi"/>
          <w:bCs/>
        </w:rPr>
        <w:t></w:t>
      </w:r>
      <w:r w:rsidRPr="006A0FDE">
        <w:rPr>
          <w:rFonts w:asciiTheme="minorHAnsi" w:hAnsiTheme="minorHAnsi" w:cstheme="minorHAnsi"/>
          <w:bCs/>
        </w:rPr>
        <w:t xml:space="preserve">H2AX </w:t>
      </w:r>
      <w:r w:rsidR="00204DC5" w:rsidRPr="00204DC5">
        <w:rPr>
          <w:rFonts w:asciiTheme="minorHAnsi" w:hAnsiTheme="minorHAnsi" w:cstheme="minorHAnsi"/>
          <w:bCs/>
          <w:i/>
          <w:iCs/>
          <w:color w:val="FF0000"/>
          <w:highlight w:val="yellow"/>
        </w:rPr>
        <w:t>(pronounce ‘gamma-H-2-A-X’)</w:t>
      </w:r>
      <w:r w:rsidR="00204DC5" w:rsidRPr="00204DC5">
        <w:rPr>
          <w:rFonts w:asciiTheme="minorHAnsi" w:hAnsiTheme="minorHAnsi" w:cstheme="minorHAnsi"/>
          <w:bCs/>
          <w:color w:val="FF0000"/>
        </w:rPr>
        <w:t xml:space="preserve"> </w:t>
      </w:r>
      <w:r w:rsidRPr="006A0FDE">
        <w:rPr>
          <w:rFonts w:asciiTheme="minorHAnsi" w:hAnsiTheme="minorHAnsi" w:cstheme="minorHAnsi"/>
          <w:bCs/>
        </w:rPr>
        <w:t xml:space="preserve">foci </w:t>
      </w:r>
      <w:r>
        <w:rPr>
          <w:rFonts w:asciiTheme="minorHAnsi" w:hAnsiTheme="minorHAnsi" w:cstheme="minorHAnsi"/>
          <w:b/>
        </w:rPr>
        <w:t>[1]</w:t>
      </w:r>
      <w:r>
        <w:rPr>
          <w:rFonts w:asciiTheme="minorHAnsi" w:hAnsiTheme="minorHAnsi" w:cstheme="minorHAnsi"/>
          <w:bCs/>
        </w:rPr>
        <w:t xml:space="preserve">. </w:t>
      </w:r>
      <w:r w:rsidRPr="006A0FDE">
        <w:rPr>
          <w:rFonts w:asciiTheme="minorHAnsi" w:hAnsiTheme="minorHAnsi" w:cstheme="minorHAnsi"/>
        </w:rPr>
        <w:t xml:space="preserve">In the absence of essential DNA repair proteins, </w:t>
      </w:r>
      <w:r w:rsidRPr="006A0FDE">
        <w:rPr>
          <w:rFonts w:ascii="Symbol" w:hAnsi="Symbol" w:cstheme="minorHAnsi"/>
        </w:rPr>
        <w:t></w:t>
      </w:r>
      <w:r w:rsidRPr="006A0FDE">
        <w:rPr>
          <w:rFonts w:asciiTheme="minorHAnsi" w:hAnsiTheme="minorHAnsi" w:cstheme="minorHAnsi"/>
        </w:rPr>
        <w:t>H2AX accumulation can be observed a</w:t>
      </w:r>
      <w:r w:rsidR="00961AA9">
        <w:rPr>
          <w:rFonts w:asciiTheme="minorHAnsi" w:hAnsiTheme="minorHAnsi" w:cstheme="minorHAnsi"/>
        </w:rPr>
        <w:t>t</w:t>
      </w:r>
      <w:r w:rsidRPr="006A0FDE">
        <w:rPr>
          <w:rFonts w:asciiTheme="minorHAnsi" w:hAnsiTheme="minorHAnsi" w:cstheme="minorHAnsi"/>
        </w:rPr>
        <w:t xml:space="preserve"> </w:t>
      </w:r>
      <w:r>
        <w:rPr>
          <w:rFonts w:asciiTheme="minorHAnsi" w:hAnsiTheme="minorHAnsi" w:cstheme="minorHAnsi"/>
        </w:rPr>
        <w:t xml:space="preserve">DNA </w:t>
      </w:r>
      <w:r w:rsidRPr="006A0FDE">
        <w:rPr>
          <w:rFonts w:asciiTheme="minorHAnsi" w:hAnsiTheme="minorHAnsi" w:cstheme="minorHAnsi"/>
        </w:rPr>
        <w:t xml:space="preserve">breaks </w:t>
      </w:r>
      <w:r>
        <w:rPr>
          <w:rFonts w:asciiTheme="minorHAnsi" w:hAnsiTheme="minorHAnsi" w:cstheme="minorHAnsi"/>
          <w:b/>
          <w:bCs/>
        </w:rPr>
        <w:t>[2]</w:t>
      </w:r>
      <w:r>
        <w:rPr>
          <w:rFonts w:asciiTheme="minorHAnsi" w:hAnsiTheme="minorHAnsi" w:cstheme="minorHAnsi"/>
        </w:rPr>
        <w:t>.</w:t>
      </w:r>
      <w:r w:rsidRPr="006A0FDE">
        <w:rPr>
          <w:rFonts w:asciiTheme="minorHAnsi" w:hAnsiTheme="minorHAnsi" w:cstheme="minorHAnsi"/>
        </w:rPr>
        <w:t xml:space="preserve"> Accumulation of unrepaired breaks </w:t>
      </w:r>
      <w:r>
        <w:rPr>
          <w:rFonts w:asciiTheme="minorHAnsi" w:hAnsiTheme="minorHAnsi" w:cstheme="minorHAnsi"/>
        </w:rPr>
        <w:t>can</w:t>
      </w:r>
      <w:r w:rsidRPr="006A0FDE">
        <w:rPr>
          <w:rFonts w:asciiTheme="minorHAnsi" w:hAnsiTheme="minorHAnsi" w:cstheme="minorHAnsi"/>
        </w:rPr>
        <w:t xml:space="preserve"> lead cells to become pre-apoptotic, </w:t>
      </w:r>
      <w:r>
        <w:rPr>
          <w:rFonts w:asciiTheme="minorHAnsi" w:hAnsiTheme="minorHAnsi" w:cstheme="minorHAnsi"/>
        </w:rPr>
        <w:t>indicated by</w:t>
      </w:r>
      <w:r w:rsidRPr="006A0FDE">
        <w:rPr>
          <w:rFonts w:asciiTheme="minorHAnsi" w:hAnsiTheme="minorHAnsi" w:cstheme="minorHAnsi"/>
        </w:rPr>
        <w:t xml:space="preserve"> “solid” </w:t>
      </w:r>
      <w:r w:rsidRPr="006A0FDE">
        <w:rPr>
          <w:rFonts w:ascii="Symbol" w:hAnsi="Symbol" w:cstheme="minorHAnsi"/>
        </w:rPr>
        <w:t></w:t>
      </w:r>
      <w:r w:rsidRPr="006A0FDE">
        <w:rPr>
          <w:rFonts w:asciiTheme="minorHAnsi" w:hAnsiTheme="minorHAnsi" w:cstheme="minorHAnsi"/>
        </w:rPr>
        <w:t xml:space="preserve">H2AX nuclei </w:t>
      </w:r>
      <w:r>
        <w:rPr>
          <w:rFonts w:asciiTheme="minorHAnsi" w:hAnsiTheme="minorHAnsi" w:cstheme="minorHAnsi"/>
          <w:b/>
          <w:bCs/>
        </w:rPr>
        <w:t>[3]</w:t>
      </w:r>
      <w:r>
        <w:rPr>
          <w:rFonts w:asciiTheme="minorHAnsi" w:hAnsiTheme="minorHAnsi" w:cstheme="minorHAnsi"/>
        </w:rPr>
        <w:t>.</w:t>
      </w:r>
      <w:r w:rsidR="00204DC5">
        <w:rPr>
          <w:rFonts w:asciiTheme="minorHAnsi" w:hAnsiTheme="minorHAnsi" w:cstheme="minorHAnsi"/>
        </w:rPr>
        <w:t xml:space="preserve"> </w:t>
      </w:r>
      <w:r w:rsidR="00204DC5" w:rsidRPr="00204DC5">
        <w:rPr>
          <w:rFonts w:asciiTheme="minorHAnsi" w:hAnsiTheme="minorHAnsi" w:cstheme="minorHAnsi"/>
          <w:highlight w:val="yellow"/>
        </w:rPr>
        <w:t>Authors: Is the pronunciation correct?</w:t>
      </w:r>
      <w:ins w:id="4" w:author="BARBARA DE LA PENA" w:date="2020-06-10T19:49:00Z">
        <w:r w:rsidR="00E75148">
          <w:rPr>
            <w:rFonts w:asciiTheme="minorHAnsi" w:hAnsiTheme="minorHAnsi" w:cstheme="minorHAnsi"/>
          </w:rPr>
          <w:t xml:space="preserve"> YES, pronunciation is correct. </w:t>
        </w:r>
      </w:ins>
    </w:p>
    <w:p w14:paraId="4E75A4CA" w14:textId="256A7E8A"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6710A6">
        <w:rPr>
          <w:rFonts w:asciiTheme="minorHAnsi" w:hAnsiTheme="minorHAnsi" w:cstheme="minorHAnsi"/>
          <w:szCs w:val="24"/>
        </w:rPr>
        <w:t xml:space="preserve"> Figure 3 A. </w:t>
      </w:r>
      <w:r w:rsidR="00A72D93" w:rsidRPr="00C8336A">
        <w:rPr>
          <w:rFonts w:asciiTheme="majorHAnsi" w:hAnsiTheme="majorHAnsi" w:cstheme="majorHAnsi"/>
          <w:i/>
          <w:iCs/>
          <w:color w:val="0432FF"/>
          <w:szCs w:val="24"/>
        </w:rPr>
        <w:t xml:space="preserve">Video Editor: Emphasize the middle image. </w:t>
      </w:r>
    </w:p>
    <w:p w14:paraId="109E875B" w14:textId="1A0C1832" w:rsidR="006710A6" w:rsidRDefault="006710A6"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3 B.</w:t>
      </w:r>
      <w:r w:rsidR="00A72D93">
        <w:rPr>
          <w:rFonts w:asciiTheme="minorHAnsi" w:hAnsiTheme="minorHAnsi" w:cstheme="minorHAnsi"/>
          <w:szCs w:val="24"/>
        </w:rPr>
        <w:t xml:space="preserve"> </w:t>
      </w:r>
      <w:r w:rsidR="00A72D93" w:rsidRPr="00C8336A">
        <w:rPr>
          <w:rFonts w:asciiTheme="majorHAnsi" w:hAnsiTheme="majorHAnsi" w:cstheme="majorHAnsi"/>
          <w:i/>
          <w:iCs/>
          <w:color w:val="0432FF"/>
          <w:szCs w:val="24"/>
        </w:rPr>
        <w:t>Video Editor: Emphasize the middle image.</w:t>
      </w:r>
    </w:p>
    <w:p w14:paraId="3472DBAE" w14:textId="5D08E584" w:rsidR="006710A6" w:rsidRPr="00B07A3B" w:rsidRDefault="006710A6"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3 C. </w:t>
      </w:r>
      <w:r w:rsidR="00A72D93" w:rsidRPr="00C8336A">
        <w:rPr>
          <w:rFonts w:asciiTheme="majorHAnsi" w:hAnsiTheme="majorHAnsi" w:cstheme="majorHAnsi"/>
          <w:i/>
          <w:iCs/>
          <w:color w:val="0432FF"/>
          <w:szCs w:val="24"/>
        </w:rPr>
        <w:t>Video Editor: Emphasize the middle image.</w:t>
      </w:r>
    </w:p>
    <w:p w14:paraId="123FB8B2" w14:textId="23609E45" w:rsidR="00395684" w:rsidRPr="00204DC5" w:rsidRDefault="00204DC5" w:rsidP="006A14A2">
      <w:pPr>
        <w:pStyle w:val="ListParagraph"/>
        <w:numPr>
          <w:ilvl w:val="1"/>
          <w:numId w:val="3"/>
        </w:numPr>
        <w:spacing w:before="120"/>
        <w:contextualSpacing w:val="0"/>
        <w:outlineLvl w:val="0"/>
        <w:rPr>
          <w:rFonts w:asciiTheme="minorHAnsi" w:hAnsiTheme="minorHAnsi" w:cstheme="minorHAnsi"/>
          <w:szCs w:val="24"/>
        </w:rPr>
      </w:pPr>
      <w:r w:rsidRPr="006A0FDE">
        <w:rPr>
          <w:rFonts w:asciiTheme="minorHAnsi" w:hAnsiTheme="minorHAnsi" w:cstheme="minorHAnsi"/>
          <w:bCs/>
        </w:rPr>
        <w:t xml:space="preserve">Following irradiation, nuclei exhibit a large number of double strand breaks to which </w:t>
      </w:r>
      <w:r w:rsidRPr="006A0FDE">
        <w:rPr>
          <w:rFonts w:ascii="Symbol" w:hAnsi="Symbol" w:cstheme="minorHAnsi"/>
        </w:rPr>
        <w:t></w:t>
      </w:r>
      <w:r w:rsidRPr="006A0FDE">
        <w:rPr>
          <w:rFonts w:asciiTheme="minorHAnsi" w:hAnsiTheme="minorHAnsi" w:cstheme="minorHAnsi"/>
          <w:bCs/>
        </w:rPr>
        <w:t xml:space="preserve">H2AX localizes extremely rapidly </w:t>
      </w:r>
      <w:r>
        <w:rPr>
          <w:rFonts w:asciiTheme="minorHAnsi" w:hAnsiTheme="minorHAnsi" w:cstheme="minorHAnsi"/>
          <w:b/>
        </w:rPr>
        <w:t>[1]</w:t>
      </w:r>
      <w:r>
        <w:rPr>
          <w:rFonts w:asciiTheme="minorHAnsi" w:hAnsiTheme="minorHAnsi" w:cstheme="minorHAnsi"/>
          <w:bCs/>
        </w:rPr>
        <w:t>, while f</w:t>
      </w:r>
      <w:r w:rsidRPr="006A0FDE">
        <w:rPr>
          <w:rFonts w:asciiTheme="minorHAnsi" w:hAnsiTheme="minorHAnsi" w:cstheme="minorHAnsi"/>
          <w:bCs/>
        </w:rPr>
        <w:t xml:space="preserve">ew if any </w:t>
      </w:r>
      <w:r w:rsidRPr="006A0FDE">
        <w:rPr>
          <w:rFonts w:ascii="Symbol" w:hAnsi="Symbol" w:cstheme="minorHAnsi"/>
        </w:rPr>
        <w:t></w:t>
      </w:r>
      <w:r w:rsidRPr="006A0FDE">
        <w:rPr>
          <w:rFonts w:asciiTheme="minorHAnsi" w:hAnsiTheme="minorHAnsi" w:cstheme="minorHAnsi"/>
          <w:bCs/>
        </w:rPr>
        <w:t>H2AX foci are observed in the absence of irradiation</w:t>
      </w:r>
      <w:r>
        <w:rPr>
          <w:rFonts w:asciiTheme="minorHAnsi" w:hAnsiTheme="minorHAnsi" w:cstheme="minorHAnsi"/>
          <w:bCs/>
        </w:rPr>
        <w:t xml:space="preserve"> </w:t>
      </w:r>
      <w:r>
        <w:rPr>
          <w:rFonts w:asciiTheme="minorHAnsi" w:hAnsiTheme="minorHAnsi" w:cstheme="minorHAnsi"/>
          <w:b/>
        </w:rPr>
        <w:t>[2]</w:t>
      </w:r>
      <w:r w:rsidRPr="006A0FDE">
        <w:rPr>
          <w:rFonts w:asciiTheme="minorHAnsi" w:hAnsiTheme="minorHAnsi" w:cstheme="minorHAnsi"/>
          <w:bCs/>
        </w:rPr>
        <w:t xml:space="preserve">. </w:t>
      </w:r>
      <w:r>
        <w:rPr>
          <w:rFonts w:asciiTheme="minorHAnsi" w:hAnsiTheme="minorHAnsi" w:cstheme="minorHAnsi"/>
          <w:bCs/>
        </w:rPr>
        <w:t xml:space="preserve">The number of foci </w:t>
      </w:r>
      <w:r w:rsidR="00D06C3D">
        <w:rPr>
          <w:rFonts w:asciiTheme="minorHAnsi" w:hAnsiTheme="minorHAnsi" w:cstheme="minorHAnsi"/>
          <w:bCs/>
        </w:rPr>
        <w:t>was quantified at</w:t>
      </w:r>
      <w:r w:rsidR="00D06C3D" w:rsidRPr="00D06C3D">
        <w:rPr>
          <w:rFonts w:asciiTheme="minorHAnsi" w:hAnsiTheme="minorHAnsi" w:cstheme="minorHAnsi"/>
          <w:bCs/>
        </w:rPr>
        <w:t xml:space="preserve"> </w:t>
      </w:r>
      <w:commentRangeStart w:id="5"/>
      <w:r w:rsidR="00D06C3D" w:rsidRPr="00D06C3D">
        <w:rPr>
          <w:rFonts w:asciiTheme="minorHAnsi" w:hAnsiTheme="minorHAnsi" w:cstheme="minorHAnsi"/>
          <w:bCs/>
        </w:rPr>
        <w:t>0</w:t>
      </w:r>
      <w:commentRangeEnd w:id="5"/>
      <w:r w:rsidR="00E75148">
        <w:rPr>
          <w:rStyle w:val="CommentReference"/>
          <w:lang w:val="x-none" w:eastAsia="x-none"/>
        </w:rPr>
        <w:commentReference w:id="5"/>
      </w:r>
      <w:r w:rsidR="00D06C3D" w:rsidRPr="00D06C3D">
        <w:rPr>
          <w:rFonts w:asciiTheme="minorHAnsi" w:hAnsiTheme="minorHAnsi" w:cstheme="minorHAnsi"/>
          <w:bCs/>
        </w:rPr>
        <w:t>, 1, 2, 4</w:t>
      </w:r>
      <w:r w:rsidR="00D06C3D">
        <w:rPr>
          <w:rFonts w:asciiTheme="minorHAnsi" w:hAnsiTheme="minorHAnsi" w:cstheme="minorHAnsi"/>
          <w:bCs/>
        </w:rPr>
        <w:t>,</w:t>
      </w:r>
      <w:r w:rsidR="00D06C3D" w:rsidRPr="00D06C3D">
        <w:rPr>
          <w:rFonts w:asciiTheme="minorHAnsi" w:hAnsiTheme="minorHAnsi" w:cstheme="minorHAnsi"/>
          <w:bCs/>
        </w:rPr>
        <w:t xml:space="preserve"> and 16 h</w:t>
      </w:r>
      <w:r w:rsidR="00D06C3D">
        <w:rPr>
          <w:rFonts w:asciiTheme="minorHAnsi" w:hAnsiTheme="minorHAnsi" w:cstheme="minorHAnsi"/>
          <w:bCs/>
        </w:rPr>
        <w:t>ours</w:t>
      </w:r>
      <w:r w:rsidR="00D06C3D" w:rsidRPr="00D06C3D">
        <w:rPr>
          <w:rFonts w:asciiTheme="minorHAnsi" w:hAnsiTheme="minorHAnsi" w:cstheme="minorHAnsi"/>
          <w:bCs/>
        </w:rPr>
        <w:t xml:space="preserve"> post irradiation</w:t>
      </w:r>
      <w:r w:rsidR="00D06C3D">
        <w:rPr>
          <w:rFonts w:asciiTheme="minorHAnsi" w:hAnsiTheme="minorHAnsi" w:cstheme="minorHAnsi"/>
          <w:bCs/>
        </w:rPr>
        <w:t xml:space="preserve"> </w:t>
      </w:r>
      <w:r w:rsidR="00D06C3D">
        <w:rPr>
          <w:rFonts w:asciiTheme="minorHAnsi" w:hAnsiTheme="minorHAnsi" w:cstheme="minorHAnsi"/>
          <w:b/>
        </w:rPr>
        <w:t>[3]</w:t>
      </w:r>
      <w:r w:rsidR="00D06C3D">
        <w:rPr>
          <w:rFonts w:asciiTheme="minorHAnsi" w:hAnsiTheme="minorHAnsi" w:cstheme="minorHAnsi"/>
          <w:bCs/>
        </w:rPr>
        <w:t>.</w:t>
      </w:r>
      <w:ins w:id="6" w:author="BARBARA DE LA PENA" w:date="2020-06-10T19:55:00Z">
        <w:r w:rsidR="00E75148">
          <w:rPr>
            <w:rFonts w:asciiTheme="minorHAnsi" w:hAnsiTheme="minorHAnsi" w:cstheme="minorHAnsi"/>
            <w:bCs/>
          </w:rPr>
          <w:t xml:space="preserve"> </w:t>
        </w:r>
      </w:ins>
      <w:ins w:id="7" w:author="BARBARA DE LA PENA" w:date="2020-06-10T19:57:00Z">
        <w:r w:rsidR="00E75148">
          <w:rPr>
            <w:rFonts w:asciiTheme="minorHAnsi" w:hAnsiTheme="minorHAnsi" w:cstheme="minorHAnsi"/>
            <w:bCs/>
          </w:rPr>
          <w:t>Depending on the biological question raised and the type of data acquired,</w:t>
        </w:r>
      </w:ins>
      <w:ins w:id="8" w:author="BARBARA DE LA PENA" w:date="2020-06-10T19:58:00Z">
        <w:r w:rsidR="00E75148">
          <w:rPr>
            <w:rFonts w:asciiTheme="minorHAnsi" w:hAnsiTheme="minorHAnsi" w:cstheme="minorHAnsi"/>
            <w:bCs/>
          </w:rPr>
          <w:t xml:space="preserve"> dif</w:t>
        </w:r>
      </w:ins>
      <w:ins w:id="9" w:author="BARBARA DE LA PENA" w:date="2020-06-10T19:59:00Z">
        <w:r w:rsidR="00E75148">
          <w:rPr>
            <w:rFonts w:asciiTheme="minorHAnsi" w:hAnsiTheme="minorHAnsi" w:cstheme="minorHAnsi"/>
            <w:bCs/>
          </w:rPr>
          <w:t xml:space="preserve">ferent plotting options should be considered [4]. </w:t>
        </w:r>
      </w:ins>
    </w:p>
    <w:p w14:paraId="2274FC31" w14:textId="06FF853D" w:rsidR="00204DC5" w:rsidRPr="00204DC5" w:rsidRDefault="00204DC5" w:rsidP="00204DC5">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bCs/>
        </w:rPr>
        <w:t xml:space="preserve">LAB MEDIA: Figure 4 A. </w:t>
      </w:r>
      <w:r w:rsidRPr="00C8336A">
        <w:rPr>
          <w:rFonts w:asciiTheme="majorHAnsi" w:hAnsiTheme="majorHAnsi" w:cstheme="majorHAnsi"/>
          <w:i/>
          <w:iCs/>
          <w:color w:val="0432FF"/>
          <w:szCs w:val="24"/>
        </w:rPr>
        <w:t>Video Editor: Emphasize All 4Gy images.</w:t>
      </w:r>
    </w:p>
    <w:p w14:paraId="13A719BA" w14:textId="4CA48A3E" w:rsidR="00204DC5" w:rsidRPr="00E75148" w:rsidRDefault="00204DC5" w:rsidP="00204DC5">
      <w:pPr>
        <w:pStyle w:val="ListParagraph"/>
        <w:numPr>
          <w:ilvl w:val="2"/>
          <w:numId w:val="3"/>
        </w:numPr>
        <w:spacing w:before="120"/>
        <w:contextualSpacing w:val="0"/>
        <w:outlineLvl w:val="0"/>
        <w:rPr>
          <w:ins w:id="10" w:author="BARBARA DE LA PENA" w:date="2020-06-10T19:59:00Z"/>
          <w:rFonts w:asciiTheme="minorHAnsi" w:hAnsiTheme="minorHAnsi" w:cstheme="minorHAnsi"/>
          <w:szCs w:val="24"/>
        </w:rPr>
      </w:pPr>
      <w:r>
        <w:rPr>
          <w:rFonts w:asciiTheme="minorHAnsi" w:hAnsiTheme="minorHAnsi" w:cstheme="minorHAnsi"/>
          <w:bCs/>
        </w:rPr>
        <w:t xml:space="preserve">LAB MEDIA: Figure 4 A. </w:t>
      </w:r>
      <w:r w:rsidRPr="00C8336A">
        <w:rPr>
          <w:rFonts w:asciiTheme="majorHAnsi" w:hAnsiTheme="majorHAnsi" w:cstheme="majorHAnsi"/>
          <w:i/>
          <w:iCs/>
          <w:color w:val="0432FF"/>
          <w:szCs w:val="24"/>
        </w:rPr>
        <w:t>Video Editor: Emphasize the No IR images.</w:t>
      </w:r>
      <w:r>
        <w:rPr>
          <w:rFonts w:asciiTheme="minorHAnsi" w:hAnsiTheme="minorHAnsi" w:cstheme="minorHAnsi"/>
          <w:bCs/>
        </w:rPr>
        <w:t xml:space="preserve"> </w:t>
      </w:r>
    </w:p>
    <w:p w14:paraId="5F5849CF" w14:textId="4D856179" w:rsidR="00E75148" w:rsidRPr="00B07A3B" w:rsidRDefault="00E75148" w:rsidP="00204DC5">
      <w:pPr>
        <w:pStyle w:val="ListParagraph"/>
        <w:numPr>
          <w:ilvl w:val="2"/>
          <w:numId w:val="3"/>
        </w:numPr>
        <w:spacing w:before="120"/>
        <w:contextualSpacing w:val="0"/>
        <w:outlineLvl w:val="0"/>
        <w:rPr>
          <w:rFonts w:asciiTheme="minorHAnsi" w:hAnsiTheme="minorHAnsi" w:cstheme="minorHAnsi"/>
          <w:szCs w:val="24"/>
        </w:rPr>
      </w:pPr>
      <w:ins w:id="11" w:author="BARBARA DE LA PENA" w:date="2020-06-10T19:59:00Z">
        <w:r>
          <w:rPr>
            <w:rFonts w:asciiTheme="minorHAnsi" w:hAnsiTheme="minorHAnsi" w:cstheme="minorHAnsi"/>
            <w:bCs/>
          </w:rPr>
          <w:t>LAB MEDIA:</w:t>
        </w:r>
        <w:r>
          <w:rPr>
            <w:rFonts w:asciiTheme="minorHAnsi" w:hAnsiTheme="minorHAnsi" w:cstheme="minorHAnsi"/>
            <w:szCs w:val="24"/>
          </w:rPr>
          <w:t xml:space="preserve"> Figure 4 B. </w:t>
        </w:r>
      </w:ins>
    </w:p>
    <w:p w14:paraId="319D39F0" w14:textId="59930D36" w:rsidR="00395684" w:rsidRPr="00D06C3D" w:rsidRDefault="00D06C3D"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Colocalization can be investigated by </w:t>
      </w:r>
      <w:r w:rsidRPr="006A0FDE">
        <w:rPr>
          <w:rFonts w:asciiTheme="minorHAnsi" w:hAnsiTheme="minorHAnsi" w:cstheme="minorHAnsi"/>
          <w:bCs/>
        </w:rPr>
        <w:t>multiplexing primary antibodies raised in different animal species and revealing these with secondary antibodies labeled with distinct fluorophores</w:t>
      </w:r>
      <w:r>
        <w:rPr>
          <w:rFonts w:asciiTheme="minorHAnsi" w:hAnsiTheme="minorHAnsi" w:cstheme="minorHAnsi"/>
          <w:bCs/>
        </w:rPr>
        <w:t xml:space="preserve"> </w:t>
      </w:r>
      <w:r>
        <w:rPr>
          <w:rFonts w:asciiTheme="minorHAnsi" w:hAnsiTheme="minorHAnsi" w:cstheme="minorHAnsi"/>
          <w:b/>
        </w:rPr>
        <w:t>[1]</w:t>
      </w:r>
      <w:r>
        <w:rPr>
          <w:rFonts w:asciiTheme="minorHAnsi" w:hAnsiTheme="minorHAnsi" w:cstheme="minorHAnsi"/>
          <w:bCs/>
        </w:rPr>
        <w:t>.</w:t>
      </w:r>
    </w:p>
    <w:p w14:paraId="796EB039" w14:textId="1530259F" w:rsidR="00D06C3D" w:rsidRPr="00D06C3D" w:rsidRDefault="00D06C3D" w:rsidP="00D06C3D">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bCs/>
        </w:rPr>
        <w:t>LAB MEDIA: Figure 5 B, just the images.</w:t>
      </w:r>
    </w:p>
    <w:p w14:paraId="731FF636" w14:textId="0ACD2458" w:rsidR="00D06C3D" w:rsidRPr="00D06C3D" w:rsidRDefault="00D06C3D" w:rsidP="00D06C3D">
      <w:pPr>
        <w:pStyle w:val="ListParagraph"/>
        <w:numPr>
          <w:ilvl w:val="1"/>
          <w:numId w:val="3"/>
        </w:numPr>
        <w:spacing w:before="120"/>
        <w:contextualSpacing w:val="0"/>
        <w:outlineLvl w:val="0"/>
        <w:rPr>
          <w:rFonts w:asciiTheme="minorHAnsi" w:hAnsiTheme="minorHAnsi" w:cstheme="minorHAnsi"/>
          <w:szCs w:val="24"/>
        </w:rPr>
      </w:pPr>
      <w:r w:rsidRPr="006A0FDE">
        <w:rPr>
          <w:rFonts w:asciiTheme="minorHAnsi" w:hAnsiTheme="minorHAnsi" w:cstheme="minorHAnsi"/>
        </w:rPr>
        <w:t xml:space="preserve">Superposition of green and red </w:t>
      </w:r>
      <w:r w:rsidR="00AD3D43">
        <w:rPr>
          <w:rFonts w:asciiTheme="minorHAnsi" w:hAnsiTheme="minorHAnsi" w:cstheme="minorHAnsi"/>
        </w:rPr>
        <w:t>gives</w:t>
      </w:r>
      <w:r w:rsidRPr="006A0FDE">
        <w:rPr>
          <w:rFonts w:asciiTheme="minorHAnsi" w:hAnsiTheme="minorHAnsi" w:cstheme="minorHAnsi"/>
        </w:rPr>
        <w:t xml:space="preserve"> rise to yellow hotspots, where the two proteins of interest are present in the same pixels </w:t>
      </w:r>
      <w:r>
        <w:rPr>
          <w:rFonts w:asciiTheme="minorHAnsi" w:hAnsiTheme="minorHAnsi" w:cstheme="minorHAnsi"/>
          <w:b/>
          <w:bCs/>
        </w:rPr>
        <w:t>[1]</w:t>
      </w:r>
      <w:r w:rsidRPr="006A0FDE">
        <w:rPr>
          <w:rFonts w:asciiTheme="minorHAnsi" w:hAnsiTheme="minorHAnsi" w:cstheme="minorHAnsi"/>
        </w:rPr>
        <w:t>.</w:t>
      </w:r>
      <w:r w:rsidRPr="00D06C3D">
        <w:rPr>
          <w:rFonts w:asciiTheme="minorHAnsi" w:hAnsiTheme="minorHAnsi" w:cstheme="minorHAnsi"/>
        </w:rPr>
        <w:t xml:space="preserve"> </w:t>
      </w:r>
      <w:r w:rsidRPr="006A0FDE">
        <w:rPr>
          <w:rFonts w:asciiTheme="minorHAnsi" w:hAnsiTheme="minorHAnsi" w:cstheme="minorHAnsi"/>
        </w:rPr>
        <w:t xml:space="preserve">Quantitative analysis of co-localization can be achieved by an object-based approach </w:t>
      </w:r>
      <w:r>
        <w:rPr>
          <w:rFonts w:asciiTheme="minorHAnsi" w:hAnsiTheme="minorHAnsi" w:cstheme="minorHAnsi"/>
          <w:b/>
          <w:bCs/>
        </w:rPr>
        <w:t>[2]</w:t>
      </w:r>
      <w:r w:rsidRPr="006A0FDE">
        <w:rPr>
          <w:rFonts w:asciiTheme="minorHAnsi" w:hAnsiTheme="minorHAnsi" w:cstheme="minorHAnsi"/>
        </w:rPr>
        <w:t xml:space="preserve"> or by a statistic approach that perform</w:t>
      </w:r>
      <w:r w:rsidR="00AD3D43">
        <w:rPr>
          <w:rFonts w:asciiTheme="minorHAnsi" w:hAnsiTheme="minorHAnsi" w:cstheme="minorHAnsi"/>
        </w:rPr>
        <w:t>s</w:t>
      </w:r>
      <w:r w:rsidRPr="006A0FDE">
        <w:rPr>
          <w:rFonts w:asciiTheme="minorHAnsi" w:hAnsiTheme="minorHAnsi" w:cstheme="minorHAnsi"/>
        </w:rPr>
        <w:t xml:space="preserve"> intensity correlation coefficient-based analyses </w:t>
      </w:r>
      <w:r>
        <w:rPr>
          <w:rFonts w:asciiTheme="minorHAnsi" w:hAnsiTheme="minorHAnsi" w:cstheme="minorHAnsi"/>
          <w:b/>
          <w:bCs/>
        </w:rPr>
        <w:t>[3]</w:t>
      </w:r>
      <w:r w:rsidRPr="006A0FDE">
        <w:rPr>
          <w:rFonts w:asciiTheme="minorHAnsi" w:hAnsiTheme="minorHAnsi" w:cstheme="minorHAnsi"/>
        </w:rPr>
        <w:t>.</w:t>
      </w:r>
    </w:p>
    <w:p w14:paraId="572F1DB3" w14:textId="12C861F1" w:rsidR="00D06C3D" w:rsidRPr="00D06C3D" w:rsidRDefault="00D06C3D" w:rsidP="00D06C3D">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5 A. </w:t>
      </w:r>
    </w:p>
    <w:p w14:paraId="2C6210BA" w14:textId="1BC755D8" w:rsidR="00D06C3D" w:rsidRPr="00D06C3D" w:rsidRDefault="00D06C3D" w:rsidP="00D06C3D">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lastRenderedPageBreak/>
        <w:t>LAB MEDIA: Figure 5 B, ii and iii.</w:t>
      </w:r>
    </w:p>
    <w:p w14:paraId="4A2E2284" w14:textId="3001B36D" w:rsidR="00473E1C" w:rsidRPr="00875C8C" w:rsidRDefault="00D06C3D" w:rsidP="00CB20A6">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5 B, iv.</w:t>
      </w:r>
    </w:p>
    <w:p w14:paraId="4C4D2893" w14:textId="77777777" w:rsidR="00875C8C" w:rsidRPr="00C8336A" w:rsidRDefault="00875C8C" w:rsidP="00875C8C">
      <w:pPr>
        <w:pStyle w:val="ListParagraph"/>
        <w:spacing w:before="120"/>
        <w:ind w:left="1627"/>
        <w:contextualSpacing w:val="0"/>
        <w:outlineLvl w:val="0"/>
        <w:rPr>
          <w:rFonts w:asciiTheme="minorHAnsi" w:hAnsiTheme="minorHAnsi" w:cstheme="minorHAnsi"/>
          <w:szCs w:val="24"/>
        </w:rPr>
      </w:pP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2"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2"/>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2C6170FA" w:rsidR="00B07A3B" w:rsidRPr="00B07A3B" w:rsidRDefault="0014090C" w:rsidP="0014090C">
      <w:pPr>
        <w:pStyle w:val="ListParagraph"/>
        <w:numPr>
          <w:ilvl w:val="1"/>
          <w:numId w:val="3"/>
        </w:numPr>
        <w:spacing w:before="240"/>
        <w:jc w:val="both"/>
        <w:outlineLvl w:val="0"/>
        <w:rPr>
          <w:rFonts w:asciiTheme="minorHAnsi" w:eastAsia="Times New Roman" w:hAnsiTheme="minorHAnsi" w:cstheme="minorHAnsi"/>
          <w:szCs w:val="24"/>
        </w:rPr>
      </w:pPr>
      <w:r>
        <w:rPr>
          <w:rStyle w:val="AuthorName"/>
          <w:rFonts w:asciiTheme="minorHAnsi" w:eastAsia="Times" w:hAnsiTheme="minorHAnsi" w:cstheme="minorHAnsi"/>
        </w:rPr>
        <w:t>Eloïse Dray</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Pr>
          <w:rFonts w:asciiTheme="minorHAnsi" w:hAnsiTheme="minorHAnsi" w:cstheme="minorHAnsi"/>
        </w:rPr>
        <w:t>3.1</w:t>
      </w:r>
      <w:r w:rsidR="00473E1C" w:rsidRPr="00B07A3B">
        <w:rPr>
          <w:rFonts w:asciiTheme="minorHAnsi" w:eastAsia="Times New Roman" w:hAnsiTheme="minorHAnsi" w:cstheme="minorHAnsi"/>
          <w:szCs w:val="24"/>
        </w:rPr>
        <w:t xml:space="preserve">) </w:t>
      </w:r>
      <w:r>
        <w:rPr>
          <w:rFonts w:asciiTheme="minorHAnsi" w:eastAsia="Times New Roman" w:hAnsiTheme="minorHAnsi" w:cstheme="minorHAnsi"/>
          <w:szCs w:val="24"/>
        </w:rPr>
        <w:t xml:space="preserve">A combination of </w:t>
      </w:r>
      <w:r>
        <w:rPr>
          <w:rFonts w:asciiTheme="minorHAnsi" w:hAnsiTheme="minorHAnsi" w:cstheme="minorHAnsi"/>
        </w:rPr>
        <w:t xml:space="preserve">primary antibodies raised in different animal species can be used. Make sure the antibodies are compatible and will not interfere with each other. Properly select the secondary antibody to be used against each of the primary antibodies. Consider possible spectral overlap, when selecting the fluorophores to be utilized.   </w:t>
      </w:r>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20A93149" w:rsidR="00B07A3B" w:rsidRPr="00B07A3B" w:rsidRDefault="00AF729C" w:rsidP="00AF729C">
      <w:pPr>
        <w:pStyle w:val="ListParagraph"/>
        <w:numPr>
          <w:ilvl w:val="1"/>
          <w:numId w:val="3"/>
        </w:numPr>
        <w:spacing w:before="240"/>
        <w:jc w:val="both"/>
        <w:outlineLvl w:val="0"/>
        <w:rPr>
          <w:rFonts w:asciiTheme="minorHAnsi" w:eastAsia="Times New Roman" w:hAnsiTheme="minorHAnsi" w:cstheme="minorHAnsi"/>
          <w:szCs w:val="24"/>
        </w:rPr>
      </w:pPr>
      <w:r>
        <w:rPr>
          <w:rFonts w:asciiTheme="minorHAnsi" w:hAnsiTheme="minorHAnsi" w:cstheme="minorHAnsi"/>
          <w:b/>
          <w:szCs w:val="22"/>
          <w:u w:val="single"/>
          <w:lang w:eastAsia="zh-TW"/>
        </w:rPr>
        <w:t>Eloïse Dray</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Pr>
          <w:rFonts w:asciiTheme="minorHAnsi" w:hAnsiTheme="minorHAnsi" w:cstheme="minorHAnsi"/>
        </w:rPr>
        <w:t xml:space="preserve">Co-localization of proteins indicates possible direct interaction, which can be verified by co-immunoprecipitation in cells, or direct pulldown using purified proteins. </w:t>
      </w:r>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1936CC"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5"/>
      <w:footerReference w:type="even" r:id="rId16"/>
      <w:footerReference w:type="default" r:id="rId17"/>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BARBARA DE LA PENA" w:date="2020-06-10T19:25:00Z" w:initials="BDLP">
    <w:p w14:paraId="541037B6" w14:textId="66B6485A" w:rsidR="004910C6" w:rsidRPr="004910C6" w:rsidRDefault="004910C6">
      <w:pPr>
        <w:pStyle w:val="CommentText"/>
        <w:rPr>
          <w:lang w:val="en-US"/>
        </w:rPr>
      </w:pPr>
      <w:r>
        <w:rPr>
          <w:rStyle w:val="CommentReference"/>
        </w:rPr>
        <w:annotationRef/>
      </w:r>
      <w:r>
        <w:rPr>
          <w:lang w:val="en-US"/>
        </w:rPr>
        <w:t xml:space="preserve">After exposing cells to 4 Gy </w:t>
      </w:r>
      <w:r w:rsidRPr="004910C6">
        <w:rPr>
          <w:rFonts w:ascii="Symbol" w:hAnsi="Symbol"/>
          <w:lang w:val="en-US"/>
        </w:rPr>
        <w:t></w:t>
      </w:r>
      <w:r>
        <w:rPr>
          <w:lang w:val="en-US"/>
        </w:rPr>
        <w:t xml:space="preserve">-irradiation, </w:t>
      </w:r>
    </w:p>
  </w:comment>
  <w:comment w:id="3" w:author="BARBARA DE LA PENA" w:date="2020-06-10T19:27:00Z" w:initials="BDLP">
    <w:p w14:paraId="7A029CF4" w14:textId="1339275F" w:rsidR="004910C6" w:rsidRPr="004910C6" w:rsidRDefault="004910C6">
      <w:pPr>
        <w:pStyle w:val="CommentText"/>
        <w:rPr>
          <w:lang w:val="en-US"/>
        </w:rPr>
      </w:pPr>
      <w:r>
        <w:rPr>
          <w:rStyle w:val="CommentReference"/>
        </w:rPr>
        <w:annotationRef/>
      </w:r>
      <w:r>
        <w:rPr>
          <w:lang w:val="en-US"/>
        </w:rPr>
        <w:t xml:space="preserve">Do you think we need to “screen capture” how to open a pipeline? </w:t>
      </w:r>
    </w:p>
  </w:comment>
  <w:comment w:id="5" w:author="BARBARA DE LA PENA" w:date="2020-06-10T19:50:00Z" w:initials="BDLP">
    <w:p w14:paraId="50271B3E" w14:textId="29C086A3" w:rsidR="00E75148" w:rsidRPr="00E75148" w:rsidRDefault="00E75148">
      <w:pPr>
        <w:pStyle w:val="CommentText"/>
        <w:rPr>
          <w:lang w:val="en-US"/>
        </w:rPr>
      </w:pPr>
      <w:r>
        <w:rPr>
          <w:rStyle w:val="CommentReference"/>
        </w:rPr>
        <w:annotationRef/>
      </w:r>
      <w:r>
        <w:rPr>
          <w:lang w:val="en-US"/>
        </w:rPr>
        <w:t>0 is no irradiation control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41037B6" w15:done="0"/>
  <w15:commentEx w15:paraId="7A029CF4" w15:done="0"/>
  <w15:commentEx w15:paraId="50271B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BB23D" w16cex:dateUtc="2020-06-11T00:25:00Z"/>
  <w16cex:commentExtensible w16cex:durableId="228BB2A0" w16cex:dateUtc="2020-06-11T00:27:00Z"/>
  <w16cex:commentExtensible w16cex:durableId="228BB81E" w16cex:dateUtc="2020-06-11T00: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1037B6" w16cid:durableId="228BB23D"/>
  <w16cid:commentId w16cid:paraId="7A029CF4" w16cid:durableId="228BB2A0"/>
  <w16cid:commentId w16cid:paraId="50271B3E" w16cid:durableId="228BB81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E74636" w14:textId="77777777" w:rsidR="001936CC" w:rsidRDefault="001936CC">
      <w:r>
        <w:separator/>
      </w:r>
    </w:p>
    <w:p w14:paraId="2E7D744A" w14:textId="77777777" w:rsidR="001936CC" w:rsidRDefault="001936CC"/>
  </w:endnote>
  <w:endnote w:type="continuationSeparator" w:id="0">
    <w:p w14:paraId="277FDE58" w14:textId="77777777" w:rsidR="001936CC" w:rsidRDefault="001936CC">
      <w:r>
        <w:continuationSeparator/>
      </w:r>
    </w:p>
    <w:p w14:paraId="6F819940" w14:textId="77777777" w:rsidR="001936CC" w:rsidRDefault="001936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ABD70" w14:textId="71680B19"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8B26AF">
      <w:rPr>
        <w:rFonts w:asciiTheme="minorHAnsi" w:hAnsiTheme="minorHAnsi" w:cstheme="minorHAnsi"/>
        <w:noProof/>
        <w:szCs w:val="24"/>
        <w:lang w:val="en-US"/>
      </w:rPr>
      <w:t>2020</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B89780" w14:textId="77777777" w:rsidR="001936CC" w:rsidRDefault="001936CC">
      <w:r>
        <w:separator/>
      </w:r>
    </w:p>
    <w:p w14:paraId="2E990FD9" w14:textId="77777777" w:rsidR="001936CC" w:rsidRDefault="001936CC"/>
  </w:footnote>
  <w:footnote w:type="continuationSeparator" w:id="0">
    <w:p w14:paraId="7C03DA1B" w14:textId="77777777" w:rsidR="001936CC" w:rsidRDefault="001936CC">
      <w:r>
        <w:continuationSeparator/>
      </w:r>
    </w:p>
    <w:p w14:paraId="3AD326A2" w14:textId="77777777" w:rsidR="001936CC" w:rsidRDefault="001936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08B076D"/>
    <w:multiLevelType w:val="multilevel"/>
    <w:tmpl w:val="B016C06E"/>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0B0E4D"/>
    <w:multiLevelType w:val="hybridMultilevel"/>
    <w:tmpl w:val="8474F16A"/>
    <w:lvl w:ilvl="0" w:tplc="0409000F">
      <w:start w:val="1"/>
      <w:numFmt w:val="decimal"/>
      <w:lvlText w:val="%1."/>
      <w:lvlJc w:val="left"/>
      <w:pPr>
        <w:ind w:left="720" w:hanging="360"/>
      </w:pPr>
    </w:lvl>
    <w:lvl w:ilvl="1" w:tplc="9560FB7C">
      <w:start w:val="1"/>
      <w:numFmt w:val="decimal"/>
      <w:lvlText w:val="%2."/>
      <w:lvlJc w:val="left"/>
      <w:pPr>
        <w:ind w:left="1440" w:hanging="360"/>
      </w:pPr>
      <w:rPr>
        <w:b w:val="0"/>
        <w:sz w:val="24"/>
        <w:szCs w:val="24"/>
      </w:rPr>
    </w:lvl>
    <w:lvl w:ilvl="2" w:tplc="0409000F">
      <w:start w:val="1"/>
      <w:numFmt w:val="decimal"/>
      <w:lvlText w:val="%3."/>
      <w:lvlJc w:val="left"/>
      <w:pPr>
        <w:ind w:left="2340" w:hanging="360"/>
      </w:pPr>
      <w:rPr>
        <w:b w:val="0"/>
        <w:sz w:val="24"/>
        <w:szCs w:val="24"/>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2E6506"/>
    <w:multiLevelType w:val="multilevel"/>
    <w:tmpl w:val="B9269DD8"/>
    <w:lvl w:ilvl="0">
      <w:start w:val="4"/>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7"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646672B"/>
    <w:multiLevelType w:val="multilevel"/>
    <w:tmpl w:val="1E982CF0"/>
    <w:lvl w:ilvl="0">
      <w:start w:val="1"/>
      <w:numFmt w:val="decimal"/>
      <w:lvlText w:val="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36"/>
  </w:num>
  <w:num w:numId="3">
    <w:abstractNumId w:val="35"/>
  </w:num>
  <w:num w:numId="4">
    <w:abstractNumId w:val="28"/>
  </w:num>
  <w:num w:numId="5">
    <w:abstractNumId w:val="13"/>
  </w:num>
  <w:num w:numId="6">
    <w:abstractNumId w:val="30"/>
  </w:num>
  <w:num w:numId="7">
    <w:abstractNumId w:val="38"/>
  </w:num>
  <w:num w:numId="8">
    <w:abstractNumId w:val="11"/>
  </w:num>
  <w:num w:numId="9">
    <w:abstractNumId w:val="17"/>
  </w:num>
  <w:num w:numId="10">
    <w:abstractNumId w:val="25"/>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29"/>
  </w:num>
  <w:num w:numId="19">
    <w:abstractNumId w:val="27"/>
  </w:num>
  <w:num w:numId="20">
    <w:abstractNumId w:val="20"/>
  </w:num>
  <w:num w:numId="21">
    <w:abstractNumId w:val="19"/>
  </w:num>
  <w:num w:numId="22">
    <w:abstractNumId w:val="10"/>
  </w:num>
  <w:num w:numId="23">
    <w:abstractNumId w:val="16"/>
  </w:num>
  <w:num w:numId="24">
    <w:abstractNumId w:val="31"/>
  </w:num>
  <w:num w:numId="25">
    <w:abstractNumId w:val="12"/>
  </w:num>
  <w:num w:numId="26">
    <w:abstractNumId w:val="26"/>
  </w:num>
  <w:num w:numId="27">
    <w:abstractNumId w:val="23"/>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37"/>
  </w:num>
  <w:num w:numId="40">
    <w:abstractNumId w:val="21"/>
  </w:num>
  <w:num w:numId="41">
    <w:abstractNumId w:val="24"/>
  </w:num>
  <w:num w:numId="42">
    <w:abstractNumId w:val="18"/>
  </w:num>
  <w:num w:numId="43">
    <w:abstractNumId w:val="14"/>
  </w:num>
  <w:num w:numId="44">
    <w:abstractNumId w:val="32"/>
  </w:num>
  <w:num w:numId="45">
    <w:abstractNumId w:val="2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ARBARA DE LA PENA">
    <w15:presenceInfo w15:providerId="Windows Live" w15:userId="b11a2f1e682395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27AA2"/>
    <w:rsid w:val="000326C8"/>
    <w:rsid w:val="00037828"/>
    <w:rsid w:val="00043807"/>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F05F6"/>
    <w:rsid w:val="001016BD"/>
    <w:rsid w:val="00106F46"/>
    <w:rsid w:val="001115D1"/>
    <w:rsid w:val="00125924"/>
    <w:rsid w:val="00126973"/>
    <w:rsid w:val="00137110"/>
    <w:rsid w:val="0014090C"/>
    <w:rsid w:val="00143557"/>
    <w:rsid w:val="001469E6"/>
    <w:rsid w:val="00151824"/>
    <w:rsid w:val="001528A5"/>
    <w:rsid w:val="00162D51"/>
    <w:rsid w:val="00176D6F"/>
    <w:rsid w:val="00177B33"/>
    <w:rsid w:val="001819E3"/>
    <w:rsid w:val="00184EF9"/>
    <w:rsid w:val="00191A77"/>
    <w:rsid w:val="001936CC"/>
    <w:rsid w:val="001B3024"/>
    <w:rsid w:val="001B5C46"/>
    <w:rsid w:val="001C3C85"/>
    <w:rsid w:val="001C5DB5"/>
    <w:rsid w:val="001C7BBC"/>
    <w:rsid w:val="001D66A5"/>
    <w:rsid w:val="001E2225"/>
    <w:rsid w:val="001E230F"/>
    <w:rsid w:val="001E52A3"/>
    <w:rsid w:val="001F0890"/>
    <w:rsid w:val="00204DC5"/>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5E26"/>
    <w:rsid w:val="003C1044"/>
    <w:rsid w:val="003C32EC"/>
    <w:rsid w:val="003D0847"/>
    <w:rsid w:val="003E2BC9"/>
    <w:rsid w:val="003F4B52"/>
    <w:rsid w:val="004034B6"/>
    <w:rsid w:val="004114EA"/>
    <w:rsid w:val="00414B4F"/>
    <w:rsid w:val="00426350"/>
    <w:rsid w:val="00440FFA"/>
    <w:rsid w:val="004425EC"/>
    <w:rsid w:val="00450B27"/>
    <w:rsid w:val="00453116"/>
    <w:rsid w:val="00455510"/>
    <w:rsid w:val="00456A5D"/>
    <w:rsid w:val="00464D72"/>
    <w:rsid w:val="00472752"/>
    <w:rsid w:val="0047306D"/>
    <w:rsid w:val="00473E1C"/>
    <w:rsid w:val="004811BD"/>
    <w:rsid w:val="0048283A"/>
    <w:rsid w:val="00482D4C"/>
    <w:rsid w:val="00483E1B"/>
    <w:rsid w:val="004910C6"/>
    <w:rsid w:val="00493A10"/>
    <w:rsid w:val="00493A57"/>
    <w:rsid w:val="004C1095"/>
    <w:rsid w:val="004C2DAD"/>
    <w:rsid w:val="004D4A4F"/>
    <w:rsid w:val="004D5C8C"/>
    <w:rsid w:val="004E0C5A"/>
    <w:rsid w:val="004E2BE1"/>
    <w:rsid w:val="004E35F1"/>
    <w:rsid w:val="004E3F8E"/>
    <w:rsid w:val="004E4801"/>
    <w:rsid w:val="004E5008"/>
    <w:rsid w:val="004F664D"/>
    <w:rsid w:val="00511F52"/>
    <w:rsid w:val="0051354B"/>
    <w:rsid w:val="00513853"/>
    <w:rsid w:val="0052184A"/>
    <w:rsid w:val="00530DD9"/>
    <w:rsid w:val="005320E4"/>
    <w:rsid w:val="00534B83"/>
    <w:rsid w:val="005363E2"/>
    <w:rsid w:val="00536D89"/>
    <w:rsid w:val="00557116"/>
    <w:rsid w:val="0055763A"/>
    <w:rsid w:val="00565757"/>
    <w:rsid w:val="005829FA"/>
    <w:rsid w:val="00585ECC"/>
    <w:rsid w:val="005946A0"/>
    <w:rsid w:val="005A02B6"/>
    <w:rsid w:val="005A09D8"/>
    <w:rsid w:val="005A1F5E"/>
    <w:rsid w:val="005A3F8F"/>
    <w:rsid w:val="005B6859"/>
    <w:rsid w:val="005C6D1E"/>
    <w:rsid w:val="005D783F"/>
    <w:rsid w:val="005E1C35"/>
    <w:rsid w:val="005E2B7E"/>
    <w:rsid w:val="005F18A3"/>
    <w:rsid w:val="00604177"/>
    <w:rsid w:val="006137EC"/>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10A6"/>
    <w:rsid w:val="0067274F"/>
    <w:rsid w:val="006801B1"/>
    <w:rsid w:val="00685E91"/>
    <w:rsid w:val="0069665E"/>
    <w:rsid w:val="006A0250"/>
    <w:rsid w:val="006A14A2"/>
    <w:rsid w:val="006A21CB"/>
    <w:rsid w:val="006A6324"/>
    <w:rsid w:val="006B2573"/>
    <w:rsid w:val="006B32AC"/>
    <w:rsid w:val="006C08AE"/>
    <w:rsid w:val="006C0E87"/>
    <w:rsid w:val="006D3AC7"/>
    <w:rsid w:val="006D4B89"/>
    <w:rsid w:val="006D7676"/>
    <w:rsid w:val="0071294C"/>
    <w:rsid w:val="00721245"/>
    <w:rsid w:val="00724E3B"/>
    <w:rsid w:val="00731E5D"/>
    <w:rsid w:val="00745D4B"/>
    <w:rsid w:val="00746865"/>
    <w:rsid w:val="007548F3"/>
    <w:rsid w:val="007574EC"/>
    <w:rsid w:val="0077071A"/>
    <w:rsid w:val="00777388"/>
    <w:rsid w:val="00790E8C"/>
    <w:rsid w:val="007A4E1D"/>
    <w:rsid w:val="007B0FBB"/>
    <w:rsid w:val="007B3020"/>
    <w:rsid w:val="007B3E0E"/>
    <w:rsid w:val="007C5802"/>
    <w:rsid w:val="007D4222"/>
    <w:rsid w:val="007D61A8"/>
    <w:rsid w:val="007F48D4"/>
    <w:rsid w:val="00802635"/>
    <w:rsid w:val="00804C75"/>
    <w:rsid w:val="00806B1B"/>
    <w:rsid w:val="00817D9F"/>
    <w:rsid w:val="0082165B"/>
    <w:rsid w:val="00832FA5"/>
    <w:rsid w:val="008373A7"/>
    <w:rsid w:val="008459FC"/>
    <w:rsid w:val="00851B3E"/>
    <w:rsid w:val="00854994"/>
    <w:rsid w:val="00860BC3"/>
    <w:rsid w:val="00872B87"/>
    <w:rsid w:val="00873D1A"/>
    <w:rsid w:val="00875BE8"/>
    <w:rsid w:val="00875C8C"/>
    <w:rsid w:val="00877B88"/>
    <w:rsid w:val="0088113B"/>
    <w:rsid w:val="008A0177"/>
    <w:rsid w:val="008B26AF"/>
    <w:rsid w:val="008D2A6A"/>
    <w:rsid w:val="008D58EC"/>
    <w:rsid w:val="008E74F7"/>
    <w:rsid w:val="008F7754"/>
    <w:rsid w:val="0090117D"/>
    <w:rsid w:val="009055DD"/>
    <w:rsid w:val="009114D8"/>
    <w:rsid w:val="009149A4"/>
    <w:rsid w:val="009212DD"/>
    <w:rsid w:val="00921AB9"/>
    <w:rsid w:val="009301B8"/>
    <w:rsid w:val="00931D78"/>
    <w:rsid w:val="0093732B"/>
    <w:rsid w:val="00941F06"/>
    <w:rsid w:val="009431F3"/>
    <w:rsid w:val="00947092"/>
    <w:rsid w:val="00951A8E"/>
    <w:rsid w:val="00954870"/>
    <w:rsid w:val="00961AA9"/>
    <w:rsid w:val="009625B1"/>
    <w:rsid w:val="00985F44"/>
    <w:rsid w:val="00987081"/>
    <w:rsid w:val="00997611"/>
    <w:rsid w:val="009A0E7C"/>
    <w:rsid w:val="009A3CBD"/>
    <w:rsid w:val="009B2183"/>
    <w:rsid w:val="009B4EE3"/>
    <w:rsid w:val="009C041E"/>
    <w:rsid w:val="009C2062"/>
    <w:rsid w:val="009C7B9A"/>
    <w:rsid w:val="009D21B9"/>
    <w:rsid w:val="009E4241"/>
    <w:rsid w:val="009F356C"/>
    <w:rsid w:val="009F51F2"/>
    <w:rsid w:val="00A07468"/>
    <w:rsid w:val="00A20DA8"/>
    <w:rsid w:val="00A218EC"/>
    <w:rsid w:val="00A273C5"/>
    <w:rsid w:val="00A310D7"/>
    <w:rsid w:val="00A3138F"/>
    <w:rsid w:val="00A319BE"/>
    <w:rsid w:val="00A31F9A"/>
    <w:rsid w:val="00A34B72"/>
    <w:rsid w:val="00A40760"/>
    <w:rsid w:val="00A44EFB"/>
    <w:rsid w:val="00A60320"/>
    <w:rsid w:val="00A60ECE"/>
    <w:rsid w:val="00A72D93"/>
    <w:rsid w:val="00A72FC5"/>
    <w:rsid w:val="00A730E3"/>
    <w:rsid w:val="00A77CF6"/>
    <w:rsid w:val="00A80225"/>
    <w:rsid w:val="00A84BA8"/>
    <w:rsid w:val="00A91283"/>
    <w:rsid w:val="00AA132F"/>
    <w:rsid w:val="00AB3338"/>
    <w:rsid w:val="00AC5EF4"/>
    <w:rsid w:val="00AC63FC"/>
    <w:rsid w:val="00AD3D43"/>
    <w:rsid w:val="00AD4F04"/>
    <w:rsid w:val="00AE11E8"/>
    <w:rsid w:val="00AF729C"/>
    <w:rsid w:val="00B00969"/>
    <w:rsid w:val="00B04340"/>
    <w:rsid w:val="00B07A3B"/>
    <w:rsid w:val="00B121B1"/>
    <w:rsid w:val="00B13941"/>
    <w:rsid w:val="00B340A8"/>
    <w:rsid w:val="00B40E12"/>
    <w:rsid w:val="00B435B8"/>
    <w:rsid w:val="00B4499C"/>
    <w:rsid w:val="00B5116D"/>
    <w:rsid w:val="00B6201D"/>
    <w:rsid w:val="00B653B7"/>
    <w:rsid w:val="00B66A14"/>
    <w:rsid w:val="00B7250F"/>
    <w:rsid w:val="00B807E5"/>
    <w:rsid w:val="00B847A0"/>
    <w:rsid w:val="00B87BC5"/>
    <w:rsid w:val="00BC6DA7"/>
    <w:rsid w:val="00BD4346"/>
    <w:rsid w:val="00BE051D"/>
    <w:rsid w:val="00BE756D"/>
    <w:rsid w:val="00BF10A0"/>
    <w:rsid w:val="00BF2674"/>
    <w:rsid w:val="00C00F3F"/>
    <w:rsid w:val="00C035C7"/>
    <w:rsid w:val="00C12062"/>
    <w:rsid w:val="00C2620F"/>
    <w:rsid w:val="00C34F4C"/>
    <w:rsid w:val="00C602B2"/>
    <w:rsid w:val="00C70C90"/>
    <w:rsid w:val="00C7374B"/>
    <w:rsid w:val="00C8109F"/>
    <w:rsid w:val="00C82679"/>
    <w:rsid w:val="00C8336A"/>
    <w:rsid w:val="00C836F3"/>
    <w:rsid w:val="00C97B11"/>
    <w:rsid w:val="00CB039A"/>
    <w:rsid w:val="00CB20A6"/>
    <w:rsid w:val="00CB5DE5"/>
    <w:rsid w:val="00CC0C58"/>
    <w:rsid w:val="00CC29BF"/>
    <w:rsid w:val="00CD515D"/>
    <w:rsid w:val="00CD63B8"/>
    <w:rsid w:val="00CD7F92"/>
    <w:rsid w:val="00CE10F2"/>
    <w:rsid w:val="00CE4904"/>
    <w:rsid w:val="00CF22F6"/>
    <w:rsid w:val="00CF6830"/>
    <w:rsid w:val="00CF771C"/>
    <w:rsid w:val="00D00EF4"/>
    <w:rsid w:val="00D06C3D"/>
    <w:rsid w:val="00D103FE"/>
    <w:rsid w:val="00D10BFA"/>
    <w:rsid w:val="00D10F00"/>
    <w:rsid w:val="00D150D8"/>
    <w:rsid w:val="00D30007"/>
    <w:rsid w:val="00D300CE"/>
    <w:rsid w:val="00D37C1A"/>
    <w:rsid w:val="00D406D6"/>
    <w:rsid w:val="00D45AF7"/>
    <w:rsid w:val="00D466AF"/>
    <w:rsid w:val="00D473BF"/>
    <w:rsid w:val="00D47642"/>
    <w:rsid w:val="00D56FE8"/>
    <w:rsid w:val="00D712A3"/>
    <w:rsid w:val="00D95C4C"/>
    <w:rsid w:val="00DA0AA3"/>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DF3B76"/>
    <w:rsid w:val="00E24673"/>
    <w:rsid w:val="00E24898"/>
    <w:rsid w:val="00E355EE"/>
    <w:rsid w:val="00E44C46"/>
    <w:rsid w:val="00E662CA"/>
    <w:rsid w:val="00E75148"/>
    <w:rsid w:val="00E7745C"/>
    <w:rsid w:val="00E8076C"/>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1646"/>
    <w:rsid w:val="00F01ED4"/>
    <w:rsid w:val="00F0293A"/>
    <w:rsid w:val="00F04E9E"/>
    <w:rsid w:val="00F10CF8"/>
    <w:rsid w:val="00F10FAD"/>
    <w:rsid w:val="00F146E3"/>
    <w:rsid w:val="00F22F5E"/>
    <w:rsid w:val="00F3061E"/>
    <w:rsid w:val="00F35094"/>
    <w:rsid w:val="00F56A75"/>
    <w:rsid w:val="00F60B45"/>
    <w:rsid w:val="00F64FB6"/>
    <w:rsid w:val="00F95E8D"/>
    <w:rsid w:val="00FA1A9D"/>
    <w:rsid w:val="00FA532D"/>
    <w:rsid w:val="00FA7A79"/>
    <w:rsid w:val="00FA7D51"/>
    <w:rsid w:val="00FD1497"/>
    <w:rsid w:val="00FE059A"/>
    <w:rsid w:val="00FE7C44"/>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lapenaaval@uthscsa.edu" TargetMode="Externa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jove.com/account/file-uploader?src=18741383" TargetMode="Externa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pple.com/support/mac-apps/quicktim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obsproject.com/"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mailto:dray@uthscsa.edu" TargetMode="External"/><Relationship Id="rId14" Type="http://schemas.microsoft.com/office/2016/09/relationships/commentsIds" Target="commentsIds.xml"/><Relationship Id="rId22"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astasia/Documents/Forms/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1B4D97E6F534B42BD29CF8A74EA6926"/>
        <w:category>
          <w:name w:val="General"/>
          <w:gallery w:val="placeholder"/>
        </w:category>
        <w:types>
          <w:type w:val="bbPlcHdr"/>
        </w:types>
        <w:behaviors>
          <w:behavior w:val="content"/>
        </w:behaviors>
        <w:guid w:val="{DCF27579-88EE-094F-889E-A89C83783E22}"/>
      </w:docPartPr>
      <w:docPartBody>
        <w:p w:rsidR="00344E88" w:rsidRDefault="00EF5E67">
          <w:pPr>
            <w:pStyle w:val="51B4D97E6F534B42BD29CF8A74EA6926"/>
          </w:pPr>
          <w:r w:rsidRPr="00B07A3B">
            <w:rPr>
              <w:rFonts w:eastAsia="Times New Roman" w:cstheme="minorHAnsi"/>
              <w:b/>
              <w:bCs/>
              <w:color w:val="808080"/>
              <w:shd w:val="clear" w:color="auto" w:fill="FFFF00"/>
            </w:rPr>
            <w:t>Enter make and model of microscope.</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90FF4"/>
    <w:rsid w:val="00224F17"/>
    <w:rsid w:val="00257C3C"/>
    <w:rsid w:val="0027616B"/>
    <w:rsid w:val="00344E88"/>
    <w:rsid w:val="00380D43"/>
    <w:rsid w:val="004A526F"/>
    <w:rsid w:val="006B2B83"/>
    <w:rsid w:val="00706CE8"/>
    <w:rsid w:val="007571D3"/>
    <w:rsid w:val="00A54A05"/>
    <w:rsid w:val="00AE7DA1"/>
    <w:rsid w:val="00E63917"/>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42545D3E612540A099E35CCBECFED5">
    <w:name w:val="ED42545D3E612540A099E35CCBECFED5"/>
  </w:style>
  <w:style w:type="paragraph" w:customStyle="1" w:styleId="09A12E5F44EF174BB01ADAF6C327B5F5">
    <w:name w:val="09A12E5F44EF174BB01ADAF6C327B5F5"/>
  </w:style>
  <w:style w:type="paragraph" w:customStyle="1" w:styleId="5FF5228CD825B549B512079091F14780">
    <w:name w:val="5FF5228CD825B549B512079091F14780"/>
  </w:style>
  <w:style w:type="paragraph" w:customStyle="1" w:styleId="59F47C69DF64844CB1DBB3B0466B7312">
    <w:name w:val="59F47C69DF64844CB1DBB3B0466B7312"/>
  </w:style>
  <w:style w:type="paragraph" w:customStyle="1" w:styleId="2FEAA394CAED06458232B7B57FFB56D6">
    <w:name w:val="2FEAA394CAED06458232B7B57FFB56D6"/>
  </w:style>
  <w:style w:type="paragraph" w:customStyle="1" w:styleId="42AD1C0B86C6A44B9D5673F1A15494FD">
    <w:name w:val="42AD1C0B86C6A44B9D5673F1A15494FD"/>
  </w:style>
  <w:style w:type="paragraph" w:customStyle="1" w:styleId="51B4D97E6F534B42BD29CF8A74EA6926">
    <w:name w:val="51B4D97E6F534B42BD29CF8A74EA6926"/>
  </w:style>
  <w:style w:type="paragraph" w:customStyle="1" w:styleId="84911C0C104F8C4A96BFC9287660CC45">
    <w:name w:val="84911C0C104F8C4A96BFC9287660CC45"/>
  </w:style>
  <w:style w:type="paragraph" w:customStyle="1" w:styleId="4DF20B199F39314F9991A636110F4F93">
    <w:name w:val="4DF20B199F39314F9991A636110F4F93"/>
  </w:style>
  <w:style w:type="paragraph" w:customStyle="1" w:styleId="501A7F377B27D6499C697FC56FB26B95">
    <w:name w:val="501A7F377B27D6499C697FC56FB26B95"/>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C93A23EE41A0B47BCACF948427C1D7F">
    <w:name w:val="FC93A23EE41A0B47BCACF948427C1D7F"/>
  </w:style>
  <w:style w:type="paragraph" w:customStyle="1" w:styleId="77859BB72288714D9323CD7113875C3D">
    <w:name w:val="77859BB72288714D9323CD7113875C3D"/>
  </w:style>
  <w:style w:type="paragraph" w:customStyle="1" w:styleId="76A14507DA418B48ACB10FBDB1D5BB55">
    <w:name w:val="76A14507DA418B48ACB10FBDB1D5BB55"/>
  </w:style>
  <w:style w:type="paragraph" w:customStyle="1" w:styleId="F844B6718C3F0343B45AEDCCC50C918D">
    <w:name w:val="F844B6718C3F0343B45AEDCCC50C918D"/>
  </w:style>
  <w:style w:type="paragraph" w:customStyle="1" w:styleId="65421456087B204BB3E7FB37D026B9C9">
    <w:name w:val="65421456087B204BB3E7FB37D026B9C9"/>
  </w:style>
  <w:style w:type="paragraph" w:customStyle="1" w:styleId="7E21358A8C68EC44947DB8AE82CAFFEF">
    <w:name w:val="7E21358A8C68EC44947DB8AE82CAFFEF"/>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73</TotalTime>
  <Pages>10</Pages>
  <Words>2332</Words>
  <Characters>13295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15596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Eloise Dray</cp:lastModifiedBy>
  <cp:revision>16</cp:revision>
  <dcterms:created xsi:type="dcterms:W3CDTF">2020-06-11T00:08:00Z</dcterms:created>
  <dcterms:modified xsi:type="dcterms:W3CDTF">2020-06-11T19:32:00Z</dcterms:modified>
</cp:coreProperties>
</file>