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EDF0F" w14:textId="74A64602" w:rsidR="009C046A" w:rsidRPr="009C046A" w:rsidRDefault="00DE5FD4" w:rsidP="009C046A">
      <w:pPr>
        <w:pStyle w:val="ListParagraph"/>
        <w:numPr>
          <w:ilvl w:val="0"/>
          <w:numId w:val="30"/>
        </w:numPr>
        <w:ind w:left="284" w:hanging="284"/>
        <w:jc w:val="left"/>
        <w:rPr>
          <w:rFonts w:asciiTheme="minorHAnsi" w:hAnsiTheme="minorHAnsi" w:cstheme="minorHAnsi"/>
          <w:b/>
          <w:bCs/>
          <w:sz w:val="28"/>
          <w:szCs w:val="28"/>
        </w:rPr>
      </w:pPr>
      <w:r w:rsidRPr="009C046A">
        <w:rPr>
          <w:rFonts w:asciiTheme="minorHAnsi" w:hAnsiTheme="minorHAnsi" w:cstheme="minorHAnsi"/>
          <w:b/>
          <w:sz w:val="28"/>
          <w:szCs w:val="28"/>
        </w:rPr>
        <w:t xml:space="preserve">Point-by-point responses to the editorial and reviewer comments for the manuscript </w:t>
      </w:r>
      <w:r w:rsidRPr="009C046A">
        <w:rPr>
          <w:rFonts w:asciiTheme="minorHAnsi" w:hAnsiTheme="minorHAnsi" w:cstheme="minorHAnsi"/>
          <w:b/>
          <w:color w:val="201F1E"/>
          <w:sz w:val="28"/>
          <w:szCs w:val="28"/>
          <w:bdr w:val="none" w:sz="0" w:space="0" w:color="auto" w:frame="1"/>
        </w:rPr>
        <w:t>JoVE</w:t>
      </w:r>
      <w:r w:rsidRPr="009C046A">
        <w:rPr>
          <w:rFonts w:asciiTheme="minorHAnsi" w:hAnsiTheme="minorHAnsi" w:cstheme="minorHAnsi"/>
          <w:b/>
          <w:color w:val="201F1E"/>
          <w:sz w:val="28"/>
          <w:szCs w:val="28"/>
          <w:shd w:val="clear" w:color="auto" w:fill="FFFFFF"/>
        </w:rPr>
        <w:t>61430</w:t>
      </w:r>
      <w:r w:rsidR="009C046A" w:rsidRPr="009C046A">
        <w:rPr>
          <w:rFonts w:asciiTheme="minorHAnsi" w:hAnsiTheme="minorHAnsi" w:cstheme="minorHAnsi"/>
          <w:b/>
          <w:color w:val="201F1E"/>
          <w:sz w:val="28"/>
          <w:szCs w:val="28"/>
          <w:shd w:val="clear" w:color="auto" w:fill="FFFFFF"/>
        </w:rPr>
        <w:t>.</w:t>
      </w:r>
      <w:r w:rsidR="009C046A" w:rsidRPr="009C046A">
        <w:rPr>
          <w:rFonts w:asciiTheme="minorHAnsi" w:hAnsiTheme="minorHAnsi" w:cstheme="minorHAnsi"/>
          <w:b/>
          <w:bCs/>
          <w:sz w:val="28"/>
          <w:szCs w:val="28"/>
        </w:rPr>
        <w:t xml:space="preserve"> </w:t>
      </w:r>
      <w:r w:rsidR="009C046A" w:rsidRPr="009C046A">
        <w:rPr>
          <w:rFonts w:asciiTheme="minorHAnsi" w:hAnsiTheme="minorHAnsi" w:cstheme="minorHAnsi"/>
          <w:b/>
          <w:bCs/>
          <w:sz w:val="28"/>
          <w:szCs w:val="28"/>
        </w:rPr>
        <w:t xml:space="preserve">All answers are in </w:t>
      </w:r>
      <w:r w:rsidR="009C046A" w:rsidRPr="009C046A">
        <w:rPr>
          <w:rFonts w:asciiTheme="minorHAnsi" w:hAnsiTheme="minorHAnsi" w:cstheme="minorHAnsi"/>
          <w:b/>
          <w:bCs/>
          <w:color w:val="FF0000"/>
          <w:sz w:val="28"/>
          <w:szCs w:val="28"/>
        </w:rPr>
        <w:t xml:space="preserve">red </w:t>
      </w:r>
      <w:r w:rsidR="009C046A" w:rsidRPr="009C046A">
        <w:rPr>
          <w:rFonts w:asciiTheme="minorHAnsi" w:hAnsiTheme="minorHAnsi" w:cstheme="minorHAnsi"/>
          <w:b/>
          <w:bCs/>
          <w:sz w:val="28"/>
          <w:szCs w:val="28"/>
        </w:rPr>
        <w:t>color.</w:t>
      </w:r>
    </w:p>
    <w:p w14:paraId="53E3F5DC" w14:textId="4285784F" w:rsidR="00DE5FD4" w:rsidRPr="009C046A" w:rsidRDefault="00DE5FD4" w:rsidP="009C046A">
      <w:pPr>
        <w:pStyle w:val="ListParagraph"/>
        <w:widowControl/>
        <w:autoSpaceDE/>
        <w:autoSpaceDN/>
        <w:adjustRightInd/>
        <w:ind w:left="284" w:hanging="284"/>
        <w:jc w:val="left"/>
        <w:rPr>
          <w:rFonts w:asciiTheme="minorHAnsi" w:hAnsiTheme="minorHAnsi" w:cstheme="minorHAnsi"/>
          <w:b/>
          <w:sz w:val="28"/>
          <w:szCs w:val="28"/>
        </w:rPr>
      </w:pPr>
    </w:p>
    <w:p w14:paraId="6B5BED82" w14:textId="59CF8EAD" w:rsidR="00DE5FD4" w:rsidRPr="009C046A" w:rsidRDefault="00B16956" w:rsidP="00DE5FD4">
      <w:pPr>
        <w:pStyle w:val="ListParagraph"/>
        <w:widowControl/>
        <w:numPr>
          <w:ilvl w:val="0"/>
          <w:numId w:val="30"/>
        </w:numPr>
        <w:autoSpaceDE/>
        <w:autoSpaceDN/>
        <w:adjustRightInd/>
        <w:ind w:left="284" w:hanging="284"/>
        <w:jc w:val="left"/>
        <w:rPr>
          <w:rFonts w:asciiTheme="minorHAnsi" w:hAnsiTheme="minorHAnsi" w:cstheme="minorHAnsi"/>
          <w:b/>
          <w:sz w:val="28"/>
          <w:szCs w:val="28"/>
        </w:rPr>
      </w:pPr>
      <w:r w:rsidRPr="009C046A">
        <w:rPr>
          <w:rFonts w:asciiTheme="minorHAnsi" w:hAnsiTheme="minorHAnsi" w:cstheme="minorHAnsi"/>
          <w:b/>
          <w:sz w:val="28"/>
          <w:szCs w:val="28"/>
        </w:rPr>
        <w:t xml:space="preserve">Please note that manuscript with </w:t>
      </w:r>
      <w:r w:rsidR="002F2626" w:rsidRPr="009C046A">
        <w:rPr>
          <w:rFonts w:asciiTheme="minorHAnsi" w:hAnsiTheme="minorHAnsi" w:cstheme="minorHAnsi"/>
          <w:b/>
          <w:sz w:val="28"/>
          <w:szCs w:val="28"/>
        </w:rPr>
        <w:t>“</w:t>
      </w:r>
      <w:r w:rsidRPr="009C046A">
        <w:rPr>
          <w:rFonts w:asciiTheme="minorHAnsi" w:hAnsiTheme="minorHAnsi" w:cstheme="minorHAnsi"/>
          <w:b/>
          <w:sz w:val="28"/>
          <w:szCs w:val="28"/>
        </w:rPr>
        <w:t>tracking changes</w:t>
      </w:r>
      <w:r w:rsidR="002F2626" w:rsidRPr="009C046A">
        <w:rPr>
          <w:rFonts w:asciiTheme="minorHAnsi" w:hAnsiTheme="minorHAnsi" w:cstheme="minorHAnsi"/>
          <w:b/>
          <w:sz w:val="28"/>
          <w:szCs w:val="28"/>
        </w:rPr>
        <w:t>”</w:t>
      </w:r>
      <w:r w:rsidRPr="009C046A">
        <w:rPr>
          <w:rFonts w:asciiTheme="minorHAnsi" w:hAnsiTheme="minorHAnsi" w:cstheme="minorHAnsi"/>
          <w:b/>
          <w:sz w:val="28"/>
          <w:szCs w:val="28"/>
        </w:rPr>
        <w:t xml:space="preserve"> is at the end of this document. </w:t>
      </w:r>
    </w:p>
    <w:p w14:paraId="40B38658" w14:textId="77777777" w:rsidR="00DE5FD4" w:rsidRDefault="00DE5FD4" w:rsidP="00DE5FD4">
      <w:pPr>
        <w:jc w:val="left"/>
        <w:rPr>
          <w:rFonts w:ascii="Helvetica" w:hAnsi="Helvetica" w:cstheme="majorHAnsi"/>
          <w:bCs/>
        </w:rPr>
      </w:pPr>
    </w:p>
    <w:p w14:paraId="1FC869AB" w14:textId="77777777" w:rsidR="00DE5FD4" w:rsidRDefault="00DE5FD4" w:rsidP="00DE5FD4">
      <w:pPr>
        <w:jc w:val="left"/>
        <w:rPr>
          <w:rFonts w:ascii="Helvetica Neue" w:hAnsi="Helvetica Neue" w:cs="Times New Roman"/>
          <w:b/>
          <w:bCs/>
          <w:color w:val="201F1E"/>
          <w:sz w:val="23"/>
          <w:szCs w:val="23"/>
        </w:rPr>
      </w:pPr>
    </w:p>
    <w:p w14:paraId="668A9584" w14:textId="77777777" w:rsidR="00DE5FD4" w:rsidRDefault="00DE5FD4" w:rsidP="00DE5FD4">
      <w:pPr>
        <w:jc w:val="left"/>
        <w:rPr>
          <w:rFonts w:ascii="Helvetica Neue" w:hAnsi="Helvetica Neue" w:cs="Times New Roman"/>
          <w:b/>
          <w:bCs/>
          <w:color w:val="201F1E"/>
          <w:sz w:val="23"/>
          <w:szCs w:val="23"/>
        </w:rPr>
      </w:pPr>
    </w:p>
    <w:p w14:paraId="6D96E555"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b/>
          <w:bCs/>
          <w:color w:val="201F1E"/>
          <w:sz w:val="23"/>
          <w:szCs w:val="23"/>
        </w:rPr>
        <w:t>Editorial comments:</w:t>
      </w:r>
      <w:r w:rsidRPr="00EF1E9D">
        <w:rPr>
          <w:rFonts w:ascii="Helvetica Neue" w:hAnsi="Helvetica Neue" w:cs="Times New Roman"/>
          <w:color w:val="201F1E"/>
          <w:sz w:val="23"/>
          <w:szCs w:val="23"/>
        </w:rPr>
        <w:br/>
      </w:r>
    </w:p>
    <w:p w14:paraId="50E8DBCC"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1. Please take this opportunity to thoroughly proofread the manuscript to ensure that there are no spelling or grammar issues. The </w:t>
      </w:r>
      <w:r w:rsidRPr="00EF1E9D">
        <w:rPr>
          <w:rFonts w:ascii="Helvetica Neue" w:hAnsi="Helvetica Neue" w:cs="Times New Roman"/>
          <w:color w:val="201F1E"/>
          <w:sz w:val="23"/>
          <w:szCs w:val="23"/>
          <w:bdr w:val="none" w:sz="0" w:space="0" w:color="auto" w:frame="1"/>
        </w:rPr>
        <w:t>JoVE</w:t>
      </w:r>
      <w:r w:rsidRPr="00EF1E9D">
        <w:rPr>
          <w:rFonts w:ascii="Helvetica Neue" w:hAnsi="Helvetica Neue" w:cs="Times New Roman"/>
          <w:color w:val="201F1E"/>
          <w:sz w:val="23"/>
          <w:szCs w:val="23"/>
          <w:shd w:val="clear" w:color="auto" w:fill="FFFFFF"/>
        </w:rPr>
        <w:t> editor will not copy-edit your manuscript and any errors in the submitted revision may be present in the published version.</w:t>
      </w:r>
    </w:p>
    <w:p w14:paraId="10450CEF" w14:textId="77777777" w:rsidR="00DE5FD4" w:rsidRDefault="00DE5FD4" w:rsidP="00DE5FD4">
      <w:pPr>
        <w:jc w:val="left"/>
        <w:rPr>
          <w:rFonts w:ascii="Helvetica Neue" w:hAnsi="Helvetica Neue" w:cs="Times New Roman"/>
          <w:color w:val="201F1E"/>
          <w:sz w:val="23"/>
          <w:szCs w:val="23"/>
          <w:shd w:val="clear" w:color="auto" w:fill="FFFFFF"/>
        </w:rPr>
      </w:pPr>
    </w:p>
    <w:p w14:paraId="440DEEE9" w14:textId="77777777" w:rsidR="00DE5FD4" w:rsidRPr="00EF31A6" w:rsidRDefault="00DE5FD4" w:rsidP="00DE5FD4">
      <w:pPr>
        <w:jc w:val="left"/>
        <w:rPr>
          <w:rFonts w:ascii="Helvetica Neue" w:hAnsi="Helvetica Neue" w:cs="Times New Roman"/>
          <w:color w:val="FF0000"/>
          <w:sz w:val="23"/>
          <w:szCs w:val="23"/>
        </w:rPr>
      </w:pPr>
      <w:r w:rsidRPr="00EF31A6">
        <w:rPr>
          <w:rFonts w:ascii="Helvetica Neue" w:hAnsi="Helvetica Neue" w:cs="Times New Roman"/>
          <w:color w:val="FF0000"/>
          <w:sz w:val="23"/>
          <w:szCs w:val="23"/>
        </w:rPr>
        <w:t xml:space="preserve">Entire manuscript </w:t>
      </w:r>
      <w:r>
        <w:rPr>
          <w:rFonts w:ascii="Helvetica Neue" w:hAnsi="Helvetica Neue" w:cs="Times New Roman"/>
          <w:color w:val="FF0000"/>
          <w:sz w:val="23"/>
          <w:szCs w:val="23"/>
        </w:rPr>
        <w:t>has been</w:t>
      </w:r>
      <w:r w:rsidRPr="00EF31A6">
        <w:rPr>
          <w:rFonts w:ascii="Helvetica Neue" w:hAnsi="Helvetica Neue" w:cs="Times New Roman"/>
          <w:color w:val="FF0000"/>
          <w:sz w:val="23"/>
          <w:szCs w:val="23"/>
        </w:rPr>
        <w:t xml:space="preserve"> proofread for spelling and grammar issues. </w:t>
      </w:r>
    </w:p>
    <w:p w14:paraId="6593426D"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2. Please format the manuscript as: paragraph Indentation: 0 for both left and right and special: none, Line spacings: single. Please include a single line space between each step, substep and note in the protocol section. Please use Calibri 12 points</w:t>
      </w:r>
      <w:r w:rsidRPr="00EF1E9D">
        <w:rPr>
          <w:rFonts w:ascii="Helvetica Neue" w:hAnsi="Helvetica Neue" w:cs="Times New Roman"/>
          <w:color w:val="201F1E"/>
          <w:sz w:val="23"/>
          <w:szCs w:val="23"/>
        </w:rPr>
        <w:br/>
      </w:r>
    </w:p>
    <w:p w14:paraId="5D682B02" w14:textId="77777777" w:rsidR="00DE5FD4" w:rsidRDefault="00DE5FD4" w:rsidP="00DE5FD4">
      <w:pPr>
        <w:jc w:val="left"/>
        <w:rPr>
          <w:rFonts w:ascii="Helvetica Neue" w:hAnsi="Helvetica Neue" w:cs="Times New Roman"/>
          <w:color w:val="FF0000"/>
          <w:sz w:val="23"/>
          <w:szCs w:val="23"/>
          <w:shd w:val="clear" w:color="auto" w:fill="FFFFFF"/>
        </w:rPr>
      </w:pPr>
      <w:r>
        <w:rPr>
          <w:rFonts w:ascii="Helvetica Neue" w:hAnsi="Helvetica Neue" w:cs="Times New Roman"/>
          <w:color w:val="FF0000"/>
          <w:sz w:val="23"/>
          <w:szCs w:val="23"/>
          <w:shd w:val="clear" w:color="auto" w:fill="FFFFFF"/>
        </w:rPr>
        <w:t xml:space="preserve">We have corrected entire manuscript according these requirements.  </w:t>
      </w:r>
    </w:p>
    <w:p w14:paraId="0046DCA6" w14:textId="77777777" w:rsidR="00DE5FD4" w:rsidRPr="00F545B2" w:rsidRDefault="00DE5FD4" w:rsidP="00DE5FD4">
      <w:pPr>
        <w:jc w:val="left"/>
        <w:rPr>
          <w:rFonts w:ascii="Helvetica Neue" w:hAnsi="Helvetica Neue" w:cs="Times New Roman"/>
          <w:color w:val="FF0000"/>
          <w:sz w:val="23"/>
          <w:szCs w:val="23"/>
          <w:shd w:val="clear" w:color="auto" w:fill="FFFFFF"/>
        </w:rPr>
      </w:pPr>
    </w:p>
    <w:p w14:paraId="398B7584"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3. Please ensure that the long Abstract is within 150-300 word limit and clearly states the goal of the protocol.</w:t>
      </w:r>
      <w:r w:rsidRPr="00EF1E9D">
        <w:rPr>
          <w:rFonts w:ascii="Helvetica Neue" w:hAnsi="Helvetica Neue" w:cs="Times New Roman"/>
          <w:color w:val="201F1E"/>
          <w:sz w:val="23"/>
          <w:szCs w:val="23"/>
        </w:rPr>
        <w:br/>
      </w:r>
    </w:p>
    <w:p w14:paraId="36281F0C" w14:textId="77777777" w:rsidR="00DE5FD4" w:rsidRPr="006017AD" w:rsidRDefault="00DE5FD4" w:rsidP="00DE5FD4">
      <w:pPr>
        <w:jc w:val="left"/>
        <w:rPr>
          <w:rFonts w:ascii="Helvetica Neue" w:hAnsi="Helvetica Neue" w:cs="Times New Roman"/>
          <w:color w:val="FF0000"/>
          <w:sz w:val="23"/>
          <w:szCs w:val="23"/>
          <w:shd w:val="clear" w:color="auto" w:fill="FFFFFF"/>
        </w:rPr>
      </w:pPr>
      <w:r>
        <w:rPr>
          <w:rFonts w:ascii="Helvetica Neue" w:hAnsi="Helvetica Neue" w:cs="Times New Roman"/>
          <w:color w:val="FF0000"/>
          <w:sz w:val="23"/>
          <w:szCs w:val="23"/>
          <w:shd w:val="clear" w:color="auto" w:fill="FFFFFF"/>
        </w:rPr>
        <w:t>The long a</w:t>
      </w:r>
      <w:r w:rsidRPr="006017AD">
        <w:rPr>
          <w:rFonts w:ascii="Helvetica Neue" w:hAnsi="Helvetica Neue" w:cs="Times New Roman"/>
          <w:color w:val="FF0000"/>
          <w:sz w:val="23"/>
          <w:szCs w:val="23"/>
          <w:shd w:val="clear" w:color="auto" w:fill="FFFFFF"/>
        </w:rPr>
        <w:t>bstract has 153 words and clearly states the goal of the protocol.</w:t>
      </w:r>
    </w:p>
    <w:p w14:paraId="3C3BEC45" w14:textId="77777777" w:rsidR="00DE5FD4" w:rsidRDefault="00DE5FD4" w:rsidP="00DE5FD4">
      <w:pPr>
        <w:jc w:val="left"/>
        <w:rPr>
          <w:rFonts w:ascii="Helvetica Neue" w:hAnsi="Helvetica Neue" w:cs="Times New Roman"/>
          <w:color w:val="201F1E"/>
          <w:sz w:val="23"/>
          <w:szCs w:val="23"/>
          <w:shd w:val="clear" w:color="auto" w:fill="FFFFFF"/>
        </w:rPr>
      </w:pPr>
      <w:r>
        <w:rPr>
          <w:rFonts w:ascii="Helvetica Neue" w:hAnsi="Helvetica Neue" w:cs="Times New Roman"/>
          <w:color w:val="201F1E"/>
          <w:sz w:val="23"/>
          <w:szCs w:val="23"/>
          <w:shd w:val="clear" w:color="auto" w:fill="FFFFFF"/>
        </w:rPr>
        <w:t xml:space="preserve"> </w:t>
      </w:r>
    </w:p>
    <w:p w14:paraId="61E3F5E5"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EF1E9D">
        <w:rPr>
          <w:rFonts w:ascii="Helvetica Neue" w:hAnsi="Helvetica Neue" w:cs="Times New Roman"/>
          <w:color w:val="201F1E"/>
          <w:sz w:val="23"/>
          <w:szCs w:val="23"/>
        </w:rPr>
        <w:br/>
      </w:r>
    </w:p>
    <w:p w14:paraId="015D4270" w14:textId="77777777" w:rsidR="00DE5FD4" w:rsidRPr="00EC2600" w:rsidRDefault="00DE5FD4" w:rsidP="00DE5FD4">
      <w:pPr>
        <w:jc w:val="left"/>
        <w:rPr>
          <w:rFonts w:ascii="Helvetica Neue" w:hAnsi="Helvetica Neue" w:cs="Times New Roman"/>
          <w:color w:val="FF0000"/>
          <w:sz w:val="23"/>
          <w:szCs w:val="23"/>
          <w:shd w:val="clear" w:color="auto" w:fill="FFFFFF"/>
        </w:rPr>
      </w:pPr>
      <w:r w:rsidRPr="00EC2600">
        <w:rPr>
          <w:rFonts w:ascii="Helvetica Neue" w:hAnsi="Helvetica Neue" w:cs="Times New Roman"/>
          <w:color w:val="FF0000"/>
          <w:sz w:val="23"/>
          <w:szCs w:val="23"/>
          <w:shd w:val="clear" w:color="auto" w:fill="FFFFFF"/>
        </w:rPr>
        <w:t xml:space="preserve">We </w:t>
      </w:r>
      <w:r>
        <w:rPr>
          <w:rFonts w:ascii="Helvetica Neue" w:hAnsi="Helvetica Neue" w:cs="Times New Roman"/>
          <w:color w:val="FF0000"/>
          <w:sz w:val="23"/>
          <w:szCs w:val="23"/>
          <w:shd w:val="clear" w:color="auto" w:fill="FFFFFF"/>
        </w:rPr>
        <w:t>corrected original</w:t>
      </w:r>
      <w:r w:rsidRPr="00EC2600">
        <w:rPr>
          <w:rFonts w:ascii="Helvetica Neue" w:hAnsi="Helvetica Neue" w:cs="Times New Roman"/>
          <w:color w:val="FF0000"/>
          <w:sz w:val="23"/>
          <w:szCs w:val="23"/>
          <w:shd w:val="clear" w:color="auto" w:fill="FFFFFF"/>
        </w:rPr>
        <w:t xml:space="preserve"> step</w:t>
      </w:r>
      <w:r>
        <w:rPr>
          <w:rFonts w:ascii="Helvetica Neue" w:hAnsi="Helvetica Neue" w:cs="Times New Roman"/>
          <w:color w:val="FF0000"/>
          <w:sz w:val="23"/>
          <w:szCs w:val="23"/>
          <w:shd w:val="clear" w:color="auto" w:fill="FFFFFF"/>
        </w:rPr>
        <w:t>s 3.3, 3.5,</w:t>
      </w:r>
      <w:r w:rsidRPr="00EC2600">
        <w:rPr>
          <w:rFonts w:ascii="Helvetica Neue" w:hAnsi="Helvetica Neue" w:cs="Times New Roman"/>
          <w:color w:val="FF0000"/>
          <w:sz w:val="23"/>
          <w:szCs w:val="23"/>
          <w:shd w:val="clear" w:color="auto" w:fill="FFFFFF"/>
        </w:rPr>
        <w:t xml:space="preserve"> 4.1</w:t>
      </w:r>
      <w:r>
        <w:rPr>
          <w:rFonts w:ascii="Helvetica Neue" w:hAnsi="Helvetica Neue" w:cs="Times New Roman"/>
          <w:color w:val="FF0000"/>
          <w:sz w:val="23"/>
          <w:szCs w:val="23"/>
          <w:shd w:val="clear" w:color="auto" w:fill="FFFFFF"/>
        </w:rPr>
        <w:t>, 4.2,</w:t>
      </w:r>
      <w:r w:rsidRPr="00EC2600">
        <w:rPr>
          <w:rFonts w:ascii="Helvetica Neue" w:hAnsi="Helvetica Neue" w:cs="Times New Roman"/>
          <w:color w:val="FF0000"/>
          <w:sz w:val="23"/>
          <w:szCs w:val="23"/>
          <w:shd w:val="clear" w:color="auto" w:fill="FFFFFF"/>
        </w:rPr>
        <w:t xml:space="preserve"> </w:t>
      </w:r>
      <w:r>
        <w:rPr>
          <w:rFonts w:ascii="Helvetica Neue" w:hAnsi="Helvetica Neue" w:cs="Times New Roman"/>
          <w:color w:val="FF0000"/>
          <w:sz w:val="23"/>
          <w:szCs w:val="23"/>
          <w:shd w:val="clear" w:color="auto" w:fill="FFFFFF"/>
        </w:rPr>
        <w:t>5.2 and 5.4 and moved non imperative sentences to</w:t>
      </w:r>
      <w:r w:rsidRPr="00EC2600">
        <w:rPr>
          <w:rFonts w:ascii="Helvetica Neue" w:hAnsi="Helvetica Neue" w:cs="Times New Roman"/>
          <w:color w:val="FF0000"/>
          <w:sz w:val="23"/>
          <w:szCs w:val="23"/>
          <w:shd w:val="clear" w:color="auto" w:fill="FFFFFF"/>
        </w:rPr>
        <w:t xml:space="preserve"> t</w:t>
      </w:r>
      <w:r>
        <w:rPr>
          <w:rFonts w:ascii="Helvetica Neue" w:hAnsi="Helvetica Neue" w:cs="Times New Roman"/>
          <w:color w:val="FF0000"/>
          <w:sz w:val="23"/>
          <w:szCs w:val="23"/>
          <w:shd w:val="clear" w:color="auto" w:fill="FFFFFF"/>
        </w:rPr>
        <w:t>he</w:t>
      </w:r>
      <w:r w:rsidRPr="00EC2600">
        <w:rPr>
          <w:rFonts w:ascii="Helvetica Neue" w:hAnsi="Helvetica Neue" w:cs="Times New Roman"/>
          <w:color w:val="FF0000"/>
          <w:sz w:val="23"/>
          <w:szCs w:val="23"/>
          <w:shd w:val="clear" w:color="auto" w:fill="FFFFFF"/>
        </w:rPr>
        <w:t xml:space="preserve"> NOTES.</w:t>
      </w:r>
      <w:r>
        <w:rPr>
          <w:rFonts w:ascii="Helvetica Neue" w:hAnsi="Helvetica Neue" w:cs="Times New Roman"/>
          <w:color w:val="FF0000"/>
          <w:sz w:val="23"/>
          <w:szCs w:val="23"/>
          <w:shd w:val="clear" w:color="auto" w:fill="FFFFFF"/>
        </w:rPr>
        <w:t xml:space="preserve"> For this reason the step 5.4 does not exist anymore. In current version all the steps are in imperative tense. </w:t>
      </w:r>
      <w:r w:rsidRPr="00EC2600">
        <w:rPr>
          <w:rFonts w:ascii="Helvetica Neue" w:hAnsi="Helvetica Neue" w:cs="Times New Roman"/>
          <w:color w:val="FF0000"/>
          <w:sz w:val="23"/>
          <w:szCs w:val="23"/>
          <w:shd w:val="clear" w:color="auto" w:fill="FFFFFF"/>
        </w:rPr>
        <w:t xml:space="preserve"> </w:t>
      </w:r>
    </w:p>
    <w:p w14:paraId="71CA79E8" w14:textId="77777777" w:rsidR="00DE5FD4" w:rsidRDefault="00DE5FD4" w:rsidP="00DE5FD4">
      <w:pPr>
        <w:jc w:val="left"/>
        <w:rPr>
          <w:rFonts w:ascii="Helvetica Neue" w:hAnsi="Helvetica Neue" w:cs="Times New Roman"/>
          <w:color w:val="201F1E"/>
          <w:sz w:val="23"/>
          <w:szCs w:val="23"/>
          <w:shd w:val="clear" w:color="auto" w:fill="FFFFFF"/>
        </w:rPr>
      </w:pPr>
    </w:p>
    <w:p w14:paraId="7FB3B476"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5. The Protocol should contain only action items that direct the reader to do something.</w:t>
      </w:r>
      <w:r w:rsidRPr="00EF1E9D">
        <w:rPr>
          <w:rFonts w:ascii="Helvetica Neue" w:hAnsi="Helvetica Neue" w:cs="Times New Roman"/>
          <w:color w:val="201F1E"/>
          <w:sz w:val="23"/>
          <w:szCs w:val="23"/>
        </w:rPr>
        <w:br/>
      </w:r>
    </w:p>
    <w:p w14:paraId="2C1F0FED" w14:textId="77777777" w:rsidR="00DE5FD4" w:rsidRDefault="00DE5FD4" w:rsidP="00DE5FD4">
      <w:pPr>
        <w:jc w:val="left"/>
        <w:rPr>
          <w:rFonts w:ascii="Helvetica Neue" w:hAnsi="Helvetica Neue" w:cs="Times New Roman"/>
          <w:color w:val="201F1E"/>
          <w:sz w:val="23"/>
          <w:szCs w:val="23"/>
          <w:shd w:val="clear" w:color="auto" w:fill="FFFFFF"/>
        </w:rPr>
      </w:pPr>
      <w:r w:rsidRPr="000B53DA">
        <w:rPr>
          <w:rFonts w:ascii="Helvetica Neue" w:hAnsi="Helvetica Neue" w:cs="Times New Roman"/>
          <w:color w:val="FF0000"/>
          <w:sz w:val="23"/>
          <w:szCs w:val="23"/>
          <w:shd w:val="clear" w:color="auto" w:fill="FFFFFF"/>
        </w:rPr>
        <w:t>Following the previous correction all the steps contain only the action directing the readers to do something.</w:t>
      </w:r>
    </w:p>
    <w:p w14:paraId="3EB2B0B8" w14:textId="77777777" w:rsidR="00DE5FD4" w:rsidRPr="000B53DA" w:rsidRDefault="00DE5FD4" w:rsidP="00DE5FD4">
      <w:pPr>
        <w:jc w:val="left"/>
        <w:rPr>
          <w:rFonts w:ascii="Helvetica Neue" w:hAnsi="Helvetica Neue" w:cs="Times New Roman"/>
          <w:color w:val="201F1E"/>
          <w:sz w:val="23"/>
          <w:szCs w:val="23"/>
          <w:shd w:val="clear" w:color="auto" w:fill="FFFFFF"/>
        </w:rPr>
      </w:pPr>
      <w:r w:rsidRPr="000B53DA">
        <w:rPr>
          <w:rFonts w:ascii="Helvetica Neue" w:hAnsi="Helvetica Neue" w:cs="Times New Roman"/>
          <w:color w:val="201F1E"/>
          <w:sz w:val="23"/>
          <w:szCs w:val="23"/>
          <w:shd w:val="clear" w:color="auto" w:fill="FFFFFF"/>
        </w:rPr>
        <w:t xml:space="preserve"> </w:t>
      </w:r>
    </w:p>
    <w:p w14:paraId="68325078"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6. Please ensure that individual steps of the protocol should only contain 2-3 actions sentences per step.</w:t>
      </w:r>
      <w:r w:rsidRPr="00EF1E9D">
        <w:rPr>
          <w:rFonts w:ascii="Helvetica Neue" w:hAnsi="Helvetica Neue" w:cs="Times New Roman"/>
          <w:color w:val="201F1E"/>
          <w:sz w:val="23"/>
          <w:szCs w:val="23"/>
        </w:rPr>
        <w:br/>
      </w:r>
    </w:p>
    <w:p w14:paraId="6D45EC53" w14:textId="77777777" w:rsidR="00DE5FD4" w:rsidRDefault="00DE5FD4" w:rsidP="00DE5FD4">
      <w:pPr>
        <w:jc w:val="left"/>
        <w:rPr>
          <w:rFonts w:ascii="Helvetica Neue" w:hAnsi="Helvetica Neue" w:cs="Times New Roman"/>
          <w:color w:val="FF0000"/>
          <w:sz w:val="23"/>
          <w:szCs w:val="23"/>
          <w:shd w:val="clear" w:color="auto" w:fill="FFFFFF"/>
        </w:rPr>
      </w:pPr>
      <w:r w:rsidRPr="00241A0D">
        <w:rPr>
          <w:rFonts w:ascii="Helvetica Neue" w:hAnsi="Helvetica Neue" w:cs="Times New Roman"/>
          <w:color w:val="FF0000"/>
          <w:sz w:val="23"/>
          <w:szCs w:val="23"/>
          <w:shd w:val="clear" w:color="auto" w:fill="FFFFFF"/>
        </w:rPr>
        <w:t>We divided each of the steps 3.1 and 3.2 in order to achieve</w:t>
      </w:r>
      <w:r>
        <w:rPr>
          <w:rFonts w:ascii="Helvetica Neue" w:hAnsi="Helvetica Neue" w:cs="Times New Roman"/>
          <w:color w:val="FF0000"/>
          <w:sz w:val="23"/>
          <w:szCs w:val="23"/>
          <w:shd w:val="clear" w:color="auto" w:fill="FFFFFF"/>
        </w:rPr>
        <w:t xml:space="preserve"> max.</w:t>
      </w:r>
      <w:r w:rsidRPr="00241A0D">
        <w:rPr>
          <w:rFonts w:ascii="Helvetica Neue" w:hAnsi="Helvetica Neue" w:cs="Times New Roman"/>
          <w:color w:val="FF0000"/>
          <w:sz w:val="23"/>
          <w:szCs w:val="23"/>
          <w:shd w:val="clear" w:color="auto" w:fill="FFFFFF"/>
        </w:rPr>
        <w:t xml:space="preserve"> 3 sentences per step</w:t>
      </w:r>
      <w:r>
        <w:rPr>
          <w:rFonts w:ascii="Helvetica Neue" w:hAnsi="Helvetica Neue" w:cs="Times New Roman"/>
          <w:color w:val="FF0000"/>
          <w:sz w:val="23"/>
          <w:szCs w:val="23"/>
          <w:shd w:val="clear" w:color="auto" w:fill="FFFFFF"/>
        </w:rPr>
        <w:t xml:space="preserve"> as recommended</w:t>
      </w:r>
      <w:r w:rsidRPr="00241A0D">
        <w:rPr>
          <w:rFonts w:ascii="Helvetica Neue" w:hAnsi="Helvetica Neue" w:cs="Times New Roman"/>
          <w:color w:val="FF0000"/>
          <w:sz w:val="23"/>
          <w:szCs w:val="23"/>
          <w:shd w:val="clear" w:color="auto" w:fill="FFFFFF"/>
        </w:rPr>
        <w:t>.</w:t>
      </w:r>
      <w:r>
        <w:rPr>
          <w:rFonts w:ascii="Helvetica Neue" w:hAnsi="Helvetica Neue" w:cs="Times New Roman"/>
          <w:color w:val="FF0000"/>
          <w:sz w:val="23"/>
          <w:szCs w:val="23"/>
          <w:shd w:val="clear" w:color="auto" w:fill="FFFFFF"/>
        </w:rPr>
        <w:t xml:space="preserve"> </w:t>
      </w:r>
      <w:r w:rsidRPr="00241A0D">
        <w:rPr>
          <w:rFonts w:ascii="Helvetica Neue" w:hAnsi="Helvetica Neue" w:cs="Times New Roman"/>
          <w:color w:val="FF0000"/>
          <w:sz w:val="23"/>
          <w:szCs w:val="23"/>
          <w:shd w:val="clear" w:color="auto" w:fill="FFFFFF"/>
        </w:rPr>
        <w:t xml:space="preserve">    </w:t>
      </w:r>
    </w:p>
    <w:p w14:paraId="2E881919" w14:textId="77777777" w:rsidR="00DE5FD4" w:rsidRPr="00241A0D" w:rsidRDefault="00DE5FD4" w:rsidP="00DE5FD4">
      <w:pPr>
        <w:jc w:val="left"/>
        <w:rPr>
          <w:rFonts w:ascii="Helvetica Neue" w:hAnsi="Helvetica Neue" w:cs="Times New Roman"/>
          <w:color w:val="FF0000"/>
          <w:sz w:val="23"/>
          <w:szCs w:val="23"/>
          <w:shd w:val="clear" w:color="auto" w:fill="FFFFFF"/>
        </w:rPr>
      </w:pPr>
    </w:p>
    <w:p w14:paraId="3637B21E" w14:textId="77777777" w:rsidR="00DE5FD4" w:rsidRDefault="00DE5FD4" w:rsidP="00DE5FD4">
      <w:pPr>
        <w:jc w:val="left"/>
        <w:rPr>
          <w:rFonts w:ascii="Helvetica Neue" w:hAnsi="Helvetica Neue" w:cs="Times New Roman"/>
          <w:color w:val="201F1E"/>
          <w:sz w:val="23"/>
          <w:szCs w:val="23"/>
          <w:shd w:val="clear" w:color="auto" w:fill="FFFFFF"/>
        </w:rPr>
      </w:pPr>
      <w:r>
        <w:rPr>
          <w:rFonts w:ascii="Helvetica Neue" w:hAnsi="Helvetica Neue" w:cs="Times New Roman"/>
          <w:color w:val="201F1E"/>
          <w:sz w:val="23"/>
          <w:szCs w:val="23"/>
          <w:shd w:val="clear" w:color="auto" w:fill="FFFFFF"/>
        </w:rPr>
        <w:t xml:space="preserve"> </w:t>
      </w:r>
    </w:p>
    <w:p w14:paraId="11B9012B"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7. Please ensure you answer the “how” question, i.e., how is the step performed?</w:t>
      </w:r>
      <w:r w:rsidRPr="00EF1E9D">
        <w:rPr>
          <w:rFonts w:ascii="Helvetica Neue" w:hAnsi="Helvetica Neue" w:cs="Times New Roman"/>
          <w:color w:val="201F1E"/>
          <w:sz w:val="23"/>
          <w:szCs w:val="23"/>
        </w:rPr>
        <w:br/>
      </w:r>
    </w:p>
    <w:p w14:paraId="016E810D" w14:textId="77777777" w:rsidR="00DE5FD4" w:rsidRPr="00567B54" w:rsidRDefault="00DE5FD4" w:rsidP="00DE5FD4">
      <w:pPr>
        <w:jc w:val="left"/>
        <w:rPr>
          <w:rFonts w:ascii="Helvetica Neue" w:hAnsi="Helvetica Neue" w:cs="Times New Roman"/>
          <w:color w:val="FF0000"/>
          <w:sz w:val="23"/>
          <w:szCs w:val="23"/>
          <w:shd w:val="clear" w:color="auto" w:fill="FFFFFF"/>
        </w:rPr>
      </w:pPr>
      <w:r w:rsidRPr="00567B54">
        <w:rPr>
          <w:rFonts w:ascii="Helvetica Neue" w:hAnsi="Helvetica Neue" w:cs="Times New Roman"/>
          <w:color w:val="FF0000"/>
          <w:sz w:val="23"/>
          <w:szCs w:val="23"/>
          <w:shd w:val="clear" w:color="auto" w:fill="FFFFFF"/>
        </w:rPr>
        <w:t>We check</w:t>
      </w:r>
      <w:r>
        <w:rPr>
          <w:rFonts w:ascii="Helvetica Neue" w:hAnsi="Helvetica Neue" w:cs="Times New Roman"/>
          <w:color w:val="FF0000"/>
          <w:sz w:val="23"/>
          <w:szCs w:val="23"/>
          <w:shd w:val="clear" w:color="auto" w:fill="FFFFFF"/>
        </w:rPr>
        <w:t>ed</w:t>
      </w:r>
      <w:r w:rsidRPr="00567B54">
        <w:rPr>
          <w:rFonts w:ascii="Helvetica Neue" w:hAnsi="Helvetica Neue" w:cs="Times New Roman"/>
          <w:color w:val="FF0000"/>
          <w:sz w:val="23"/>
          <w:szCs w:val="23"/>
          <w:shd w:val="clear" w:color="auto" w:fill="FFFFFF"/>
        </w:rPr>
        <w:t xml:space="preserve"> all the steps and feel that all of the</w:t>
      </w:r>
      <w:r>
        <w:rPr>
          <w:rFonts w:ascii="Helvetica Neue" w:hAnsi="Helvetica Neue" w:cs="Times New Roman"/>
          <w:color w:val="FF0000"/>
          <w:sz w:val="23"/>
          <w:szCs w:val="23"/>
          <w:shd w:val="clear" w:color="auto" w:fill="FFFFFF"/>
        </w:rPr>
        <w:t>m</w:t>
      </w:r>
      <w:r w:rsidRPr="00567B54">
        <w:rPr>
          <w:rFonts w:ascii="Helvetica Neue" w:hAnsi="Helvetica Neue" w:cs="Times New Roman"/>
          <w:color w:val="FF0000"/>
          <w:sz w:val="23"/>
          <w:szCs w:val="23"/>
          <w:shd w:val="clear" w:color="auto" w:fill="FFFFFF"/>
        </w:rPr>
        <w:t xml:space="preserve"> answer the “how” question. </w:t>
      </w:r>
    </w:p>
    <w:p w14:paraId="07598C91" w14:textId="77777777" w:rsidR="00DE5FD4" w:rsidRPr="00567B54" w:rsidRDefault="00DE5FD4" w:rsidP="00DE5FD4">
      <w:pPr>
        <w:jc w:val="left"/>
        <w:rPr>
          <w:rFonts w:ascii="Helvetica Neue" w:hAnsi="Helvetica Neue" w:cs="Times New Roman"/>
          <w:color w:val="FF0000"/>
          <w:sz w:val="23"/>
          <w:szCs w:val="23"/>
          <w:shd w:val="clear" w:color="auto" w:fill="FFFFFF"/>
        </w:rPr>
      </w:pPr>
    </w:p>
    <w:p w14:paraId="11725D0A"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8. 2: Age sex strain of mice used. Do you check the depth of anesthesia?</w:t>
      </w:r>
      <w:r>
        <w:rPr>
          <w:rFonts w:ascii="Helvetica Neue" w:hAnsi="Helvetica Neue" w:cs="Times New Roman"/>
          <w:color w:val="201F1E"/>
          <w:sz w:val="23"/>
          <w:szCs w:val="23"/>
          <w:shd w:val="clear" w:color="auto" w:fill="FFFFFF"/>
        </w:rPr>
        <w:t xml:space="preserve"> </w:t>
      </w:r>
    </w:p>
    <w:p w14:paraId="6B67F6C0" w14:textId="77777777" w:rsidR="00DE5FD4" w:rsidRPr="00E90F1B" w:rsidRDefault="00DE5FD4" w:rsidP="00DE5FD4">
      <w:pPr>
        <w:jc w:val="left"/>
        <w:rPr>
          <w:rFonts w:ascii="Helvetica Neue" w:hAnsi="Helvetica Neue" w:cs="Times New Roman"/>
          <w:color w:val="FF0000"/>
          <w:sz w:val="23"/>
          <w:szCs w:val="23"/>
          <w:shd w:val="clear" w:color="auto" w:fill="FFFFFF"/>
        </w:rPr>
      </w:pPr>
      <w:r w:rsidRPr="00706B6A">
        <w:rPr>
          <w:rFonts w:ascii="Helvetica Neue" w:hAnsi="Helvetica Neue" w:cs="Times New Roman"/>
          <w:color w:val="FF0000"/>
          <w:sz w:val="23"/>
          <w:szCs w:val="23"/>
        </w:rPr>
        <w:t xml:space="preserve">We </w:t>
      </w:r>
      <w:r>
        <w:rPr>
          <w:rFonts w:ascii="Helvetica Neue" w:hAnsi="Helvetica Neue" w:cs="Times New Roman"/>
          <w:color w:val="FF0000"/>
          <w:sz w:val="23"/>
          <w:szCs w:val="23"/>
        </w:rPr>
        <w:t xml:space="preserve">specified </w:t>
      </w:r>
      <w:r w:rsidRPr="00706B6A">
        <w:rPr>
          <w:rFonts w:ascii="Helvetica Neue" w:hAnsi="Helvetica Neue" w:cs="Times New Roman"/>
          <w:color w:val="FF0000"/>
          <w:sz w:val="23"/>
          <w:szCs w:val="23"/>
        </w:rPr>
        <w:t>the</w:t>
      </w:r>
      <w:r>
        <w:rPr>
          <w:rFonts w:ascii="Helvetica Neue" w:hAnsi="Helvetica Neue" w:cs="Times New Roman"/>
          <w:color w:val="FF0000"/>
          <w:sz w:val="23"/>
          <w:szCs w:val="23"/>
        </w:rPr>
        <w:t xml:space="preserve"> sex,</w:t>
      </w:r>
      <w:r w:rsidRPr="00706B6A">
        <w:rPr>
          <w:rFonts w:ascii="Helvetica Neue" w:hAnsi="Helvetica Neue" w:cs="Times New Roman"/>
          <w:color w:val="FF0000"/>
          <w:sz w:val="23"/>
          <w:szCs w:val="23"/>
        </w:rPr>
        <w:t xml:space="preserve"> strain</w:t>
      </w:r>
      <w:r>
        <w:rPr>
          <w:rFonts w:ascii="Helvetica Neue" w:hAnsi="Helvetica Neue" w:cs="Times New Roman"/>
          <w:color w:val="FF0000"/>
          <w:sz w:val="23"/>
          <w:szCs w:val="23"/>
        </w:rPr>
        <w:t xml:space="preserve"> and age</w:t>
      </w:r>
      <w:r w:rsidRPr="00706B6A">
        <w:rPr>
          <w:rFonts w:ascii="Helvetica Neue" w:hAnsi="Helvetica Neue" w:cs="Times New Roman"/>
          <w:color w:val="FF0000"/>
          <w:sz w:val="23"/>
          <w:szCs w:val="23"/>
        </w:rPr>
        <w:t xml:space="preserve"> of mice in the first NOTE of the Protocol.</w:t>
      </w:r>
      <w:r>
        <w:rPr>
          <w:rFonts w:ascii="Helvetica Neue" w:hAnsi="Helvetica Neue" w:cs="Times New Roman"/>
          <w:color w:val="201F1E"/>
          <w:sz w:val="23"/>
          <w:szCs w:val="23"/>
        </w:rPr>
        <w:t xml:space="preserve"> </w:t>
      </w:r>
      <w:r>
        <w:rPr>
          <w:rFonts w:ascii="Helvetica Neue" w:hAnsi="Helvetica Neue" w:cs="Times New Roman"/>
          <w:color w:val="FF0000"/>
          <w:sz w:val="23"/>
          <w:szCs w:val="23"/>
        </w:rPr>
        <w:t>Our technique does not represent any painful procedure and only proper restraining is necessary in order to glue the capsule and deposit the ticks.</w:t>
      </w:r>
      <w:r w:rsidRPr="00E90F1B">
        <w:rPr>
          <w:rFonts w:ascii="Helvetica Neue" w:hAnsi="Helvetica Neue" w:cs="Times New Roman"/>
          <w:color w:val="FF0000"/>
          <w:sz w:val="23"/>
          <w:szCs w:val="23"/>
        </w:rPr>
        <w:t xml:space="preserve"> </w:t>
      </w:r>
      <w:r>
        <w:rPr>
          <w:rFonts w:ascii="Helvetica Neue" w:hAnsi="Helvetica Neue" w:cs="Times New Roman"/>
          <w:color w:val="FF0000"/>
          <w:sz w:val="23"/>
          <w:szCs w:val="23"/>
        </w:rPr>
        <w:t>In addition</w:t>
      </w:r>
      <w:r w:rsidRPr="00E90F1B">
        <w:rPr>
          <w:rFonts w:ascii="Helvetica Neue" w:hAnsi="Helvetica Neue" w:cs="Times New Roman"/>
          <w:color w:val="FF0000"/>
          <w:sz w:val="23"/>
          <w:szCs w:val="23"/>
        </w:rPr>
        <w:t xml:space="preserve"> we used inhalation anesthesia for 5 minutes maximum for each mouse</w:t>
      </w:r>
      <w:r>
        <w:rPr>
          <w:rFonts w:ascii="Helvetica Neue" w:hAnsi="Helvetica Neue" w:cs="Times New Roman"/>
          <w:color w:val="FF0000"/>
          <w:sz w:val="23"/>
          <w:szCs w:val="23"/>
        </w:rPr>
        <w:t xml:space="preserve"> and</w:t>
      </w:r>
      <w:r w:rsidRPr="00E90F1B">
        <w:rPr>
          <w:rFonts w:ascii="Helvetica Neue" w:hAnsi="Helvetica Neue" w:cs="Times New Roman"/>
          <w:color w:val="FF0000"/>
          <w:sz w:val="23"/>
          <w:szCs w:val="23"/>
        </w:rPr>
        <w:t xml:space="preserve"> animals recover very quickly without any problems. </w:t>
      </w:r>
      <w:r>
        <w:rPr>
          <w:rFonts w:ascii="Helvetica Neue" w:hAnsi="Helvetica Neue" w:cs="Times New Roman"/>
          <w:color w:val="FF0000"/>
          <w:sz w:val="23"/>
          <w:szCs w:val="23"/>
        </w:rPr>
        <w:t xml:space="preserve">However, we included additional sentence into the step “2”  regarding the isoflurane level parameters in order to avoid animal killing by too high anesthesia level. </w:t>
      </w:r>
    </w:p>
    <w:p w14:paraId="0E720918" w14:textId="77777777" w:rsidR="00DE5FD4" w:rsidRDefault="00DE5FD4" w:rsidP="00DE5FD4">
      <w:pPr>
        <w:jc w:val="left"/>
        <w:rPr>
          <w:rFonts w:ascii="Helvetica Neue" w:hAnsi="Helvetica Neue" w:cs="Times New Roman"/>
          <w:color w:val="201F1E"/>
          <w:sz w:val="23"/>
          <w:szCs w:val="23"/>
          <w:shd w:val="clear" w:color="auto" w:fill="FFFFFF"/>
        </w:rPr>
      </w:pPr>
    </w:p>
    <w:p w14:paraId="47D397CA"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9. 3.1: is it one per capsule?</w:t>
      </w:r>
    </w:p>
    <w:p w14:paraId="1B72F175" w14:textId="77777777" w:rsidR="00DE5FD4" w:rsidRDefault="00DE5FD4" w:rsidP="00DE5FD4">
      <w:pPr>
        <w:jc w:val="left"/>
        <w:rPr>
          <w:rFonts w:ascii="Helvetica Neue" w:hAnsi="Helvetica Neue" w:cs="Times New Roman"/>
          <w:color w:val="201F1E"/>
          <w:sz w:val="23"/>
          <w:szCs w:val="23"/>
        </w:rPr>
      </w:pPr>
    </w:p>
    <w:p w14:paraId="23A5DD83" w14:textId="77777777" w:rsidR="00DE5FD4" w:rsidRPr="00706B6A" w:rsidRDefault="00DE5FD4" w:rsidP="00DE5FD4">
      <w:pPr>
        <w:jc w:val="left"/>
        <w:rPr>
          <w:rFonts w:ascii="Helvetica Neue" w:hAnsi="Helvetica Neue" w:cs="Times New Roman"/>
          <w:color w:val="FF0000"/>
          <w:sz w:val="23"/>
          <w:szCs w:val="23"/>
          <w:shd w:val="clear" w:color="auto" w:fill="FFFFFF"/>
        </w:rPr>
      </w:pPr>
      <w:r w:rsidRPr="00706B6A">
        <w:rPr>
          <w:rFonts w:ascii="Helvetica Neue" w:hAnsi="Helvetica Neue" w:cs="Times New Roman"/>
          <w:color w:val="FF0000"/>
          <w:sz w:val="23"/>
          <w:szCs w:val="23"/>
        </w:rPr>
        <w:t xml:space="preserve">We included a NOTE  with the maximum nymphs per capsule recommended. </w:t>
      </w:r>
      <w:r w:rsidRPr="00EF1E9D">
        <w:rPr>
          <w:rFonts w:ascii="Helvetica Neue" w:hAnsi="Helvetica Neue" w:cs="Times New Roman"/>
          <w:color w:val="FF0000"/>
          <w:sz w:val="23"/>
          <w:szCs w:val="23"/>
        </w:rPr>
        <w:br/>
      </w:r>
    </w:p>
    <w:p w14:paraId="2D2FB36C"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10.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Pr="00EF1E9D">
        <w:rPr>
          <w:rFonts w:ascii="Helvetica Neue" w:hAnsi="Helvetica Neue" w:cs="Times New Roman"/>
          <w:color w:val="201F1E"/>
          <w:sz w:val="23"/>
          <w:szCs w:val="23"/>
        </w:rPr>
        <w:br/>
      </w:r>
    </w:p>
    <w:p w14:paraId="1A02FEFE" w14:textId="77777777" w:rsidR="00DE5FD4" w:rsidRPr="00316C17" w:rsidRDefault="00DE5FD4" w:rsidP="00DE5FD4">
      <w:pPr>
        <w:jc w:val="left"/>
        <w:rPr>
          <w:rFonts w:ascii="Helvetica Neue" w:hAnsi="Helvetica Neue" w:cs="Times New Roman"/>
          <w:color w:val="FF0000"/>
          <w:sz w:val="23"/>
          <w:szCs w:val="23"/>
          <w:shd w:val="clear" w:color="auto" w:fill="FFFFFF"/>
        </w:rPr>
      </w:pPr>
      <w:r w:rsidRPr="00316C17">
        <w:rPr>
          <w:rFonts w:ascii="Helvetica Neue" w:hAnsi="Helvetica Neue" w:cs="Times New Roman"/>
          <w:color w:val="FF0000"/>
          <w:sz w:val="23"/>
          <w:szCs w:val="23"/>
          <w:shd w:val="clear" w:color="auto" w:fill="FFFFFF"/>
        </w:rPr>
        <w:t xml:space="preserve">We highlighted in </w:t>
      </w:r>
      <w:r w:rsidRPr="007551CC">
        <w:rPr>
          <w:rFonts w:ascii="Helvetica Neue" w:hAnsi="Helvetica Neue" w:cs="Times New Roman"/>
          <w:color w:val="000000" w:themeColor="text1"/>
          <w:sz w:val="23"/>
          <w:szCs w:val="23"/>
          <w:highlight w:val="lightGray"/>
          <w:shd w:val="clear" w:color="auto" w:fill="FFFFFF"/>
        </w:rPr>
        <w:t>grey</w:t>
      </w:r>
      <w:r w:rsidRPr="00316C17">
        <w:rPr>
          <w:rFonts w:ascii="Helvetica Neue" w:hAnsi="Helvetica Neue" w:cs="Times New Roman"/>
          <w:color w:val="FF0000"/>
          <w:sz w:val="23"/>
          <w:szCs w:val="23"/>
          <w:shd w:val="clear" w:color="auto" w:fill="FFFFFF"/>
        </w:rPr>
        <w:t xml:space="preserve"> background the filmable content of the protocol.</w:t>
      </w:r>
      <w:r>
        <w:rPr>
          <w:rFonts w:ascii="Helvetica Neue" w:hAnsi="Helvetica Neue" w:cs="Times New Roman"/>
          <w:color w:val="FF0000"/>
          <w:sz w:val="23"/>
          <w:szCs w:val="23"/>
          <w:shd w:val="clear" w:color="auto" w:fill="FFFFFF"/>
        </w:rPr>
        <w:t xml:space="preserve"> In our case is entire protocol which does not exceed 2.5 pages.</w:t>
      </w:r>
      <w:r w:rsidRPr="00316C17">
        <w:rPr>
          <w:rFonts w:ascii="Helvetica Neue" w:hAnsi="Helvetica Neue" w:cs="Times New Roman"/>
          <w:color w:val="FF0000"/>
          <w:sz w:val="23"/>
          <w:szCs w:val="23"/>
          <w:shd w:val="clear" w:color="auto" w:fill="FFFFFF"/>
        </w:rPr>
        <w:t xml:space="preserve"> </w:t>
      </w:r>
    </w:p>
    <w:p w14:paraId="7FFD180F" w14:textId="77777777" w:rsidR="00DE5FD4" w:rsidRDefault="00DE5FD4" w:rsidP="00DE5FD4">
      <w:pPr>
        <w:jc w:val="left"/>
        <w:rPr>
          <w:rFonts w:ascii="Helvetica Neue" w:hAnsi="Helvetica Neue" w:cs="Times New Roman"/>
          <w:color w:val="201F1E"/>
          <w:sz w:val="23"/>
          <w:szCs w:val="23"/>
          <w:shd w:val="clear" w:color="auto" w:fill="FFFFFF"/>
        </w:rPr>
      </w:pPr>
    </w:p>
    <w:p w14:paraId="2B90E3B9"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11. Please ensure that the result is described with respect to your experiment, you performed an experiment, how did it help you to conclude what you wanted to and how is it in line with the title.</w:t>
      </w:r>
      <w:r w:rsidRPr="00EF1E9D">
        <w:rPr>
          <w:rFonts w:ascii="Helvetica Neue" w:hAnsi="Helvetica Neue" w:cs="Times New Roman"/>
          <w:color w:val="201F1E"/>
          <w:sz w:val="23"/>
          <w:szCs w:val="23"/>
        </w:rPr>
        <w:br/>
      </w:r>
    </w:p>
    <w:p w14:paraId="707CF5D0" w14:textId="77777777" w:rsidR="00DE5FD4" w:rsidRDefault="00DE5FD4" w:rsidP="00DE5FD4">
      <w:pPr>
        <w:jc w:val="left"/>
        <w:rPr>
          <w:rFonts w:ascii="Helvetica Neue" w:hAnsi="Helvetica Neue" w:cs="Times New Roman"/>
          <w:color w:val="201F1E"/>
          <w:sz w:val="23"/>
          <w:szCs w:val="23"/>
          <w:shd w:val="clear" w:color="auto" w:fill="FFFFFF"/>
        </w:rPr>
      </w:pPr>
      <w:r w:rsidRPr="00E94483">
        <w:rPr>
          <w:rFonts w:ascii="Helvetica Neue" w:hAnsi="Helvetica Neue" w:cs="Times New Roman"/>
          <w:color w:val="FF0000"/>
          <w:sz w:val="23"/>
          <w:szCs w:val="23"/>
          <w:shd w:val="clear" w:color="auto" w:fill="FFFFFF"/>
        </w:rPr>
        <w:t>Our results</w:t>
      </w:r>
      <w:r>
        <w:rPr>
          <w:rFonts w:ascii="Helvetica Neue" w:hAnsi="Helvetica Neue" w:cs="Times New Roman"/>
          <w:color w:val="FF0000"/>
          <w:sz w:val="23"/>
          <w:szCs w:val="23"/>
          <w:shd w:val="clear" w:color="auto" w:fill="FFFFFF"/>
        </w:rPr>
        <w:t xml:space="preserve"> describe well the experiment and reflect the purpose of it as well as are in great alignment with the title.  </w:t>
      </w:r>
    </w:p>
    <w:p w14:paraId="04EF22F4" w14:textId="77777777" w:rsidR="00DE5FD4" w:rsidRPr="00E94483" w:rsidRDefault="00DE5FD4" w:rsidP="00DE5FD4">
      <w:pPr>
        <w:jc w:val="left"/>
        <w:rPr>
          <w:rFonts w:ascii="Helvetica Neue" w:hAnsi="Helvetica Neue" w:cs="Times New Roman"/>
          <w:color w:val="201F1E"/>
          <w:sz w:val="23"/>
          <w:szCs w:val="23"/>
          <w:shd w:val="clear" w:color="auto" w:fill="FFFFFF"/>
        </w:rPr>
      </w:pPr>
      <w:r w:rsidRPr="00E94483">
        <w:rPr>
          <w:rFonts w:ascii="Helvetica Neue" w:hAnsi="Helvetica Neue" w:cs="Times New Roman"/>
          <w:color w:val="201F1E"/>
          <w:sz w:val="23"/>
          <w:szCs w:val="23"/>
          <w:shd w:val="clear" w:color="auto" w:fill="FFFFFF"/>
        </w:rPr>
        <w:t xml:space="preserve"> </w:t>
      </w:r>
    </w:p>
    <w:p w14:paraId="651C9DD1" w14:textId="77777777" w:rsidR="00DE5FD4" w:rsidRDefault="00DE5FD4" w:rsidP="00DE5FD4">
      <w:pPr>
        <w:jc w:val="left"/>
        <w:rPr>
          <w:rFonts w:ascii="Helvetica Neue" w:hAnsi="Helvetica Neue" w:cs="Times New Roman"/>
          <w:color w:val="FF0000"/>
          <w:sz w:val="23"/>
          <w:szCs w:val="23"/>
          <w:shd w:val="clear" w:color="auto" w:fill="FFFFFF"/>
        </w:rPr>
      </w:pPr>
      <w:r w:rsidRPr="00EF1E9D">
        <w:rPr>
          <w:rFonts w:ascii="Helvetica Neue" w:hAnsi="Helvetica Neue" w:cs="Times New Roman"/>
          <w:color w:val="201F1E"/>
          <w:sz w:val="23"/>
          <w:szCs w:val="23"/>
          <w:shd w:val="clear" w:color="auto" w:fill="FFFFFF"/>
        </w:rP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EF1E9D">
        <w:rPr>
          <w:rFonts w:ascii="Helvetica Neue" w:hAnsi="Helvetica Neue" w:cs="Times New Roman"/>
          <w:color w:val="201F1E"/>
          <w:sz w:val="23"/>
          <w:szCs w:val="23"/>
        </w:rPr>
        <w:br/>
      </w:r>
    </w:p>
    <w:p w14:paraId="15DF3717" w14:textId="77777777" w:rsidR="00DE5FD4" w:rsidRPr="00E94483" w:rsidRDefault="00DE5FD4" w:rsidP="00DE5FD4">
      <w:pPr>
        <w:jc w:val="left"/>
        <w:rPr>
          <w:rFonts w:ascii="Helvetica Neue" w:hAnsi="Helvetica Neue" w:cs="Times New Roman"/>
          <w:color w:val="FF0000"/>
          <w:sz w:val="23"/>
          <w:szCs w:val="23"/>
          <w:shd w:val="clear" w:color="auto" w:fill="FFFFFF"/>
        </w:rPr>
      </w:pPr>
      <w:r w:rsidRPr="00E94483">
        <w:rPr>
          <w:rFonts w:ascii="Helvetica Neue" w:hAnsi="Helvetica Neue" w:cs="Times New Roman"/>
          <w:color w:val="FF0000"/>
          <w:sz w:val="23"/>
          <w:szCs w:val="23"/>
          <w:shd w:val="clear" w:color="auto" w:fill="FFFFFF"/>
        </w:rPr>
        <w:t xml:space="preserve">Our </w:t>
      </w:r>
      <w:r>
        <w:rPr>
          <w:rFonts w:ascii="Helvetica Neue" w:hAnsi="Helvetica Neue" w:cs="Times New Roman"/>
          <w:color w:val="FF0000"/>
          <w:sz w:val="23"/>
          <w:szCs w:val="23"/>
          <w:shd w:val="clear" w:color="auto" w:fill="FFFFFF"/>
        </w:rPr>
        <w:t>m</w:t>
      </w:r>
      <w:r w:rsidRPr="00E94483">
        <w:rPr>
          <w:rFonts w:ascii="Helvetica Neue" w:hAnsi="Helvetica Neue" w:cs="Times New Roman"/>
          <w:color w:val="FF0000"/>
          <w:sz w:val="23"/>
          <w:szCs w:val="23"/>
          <w:shd w:val="clear" w:color="auto" w:fill="FFFFFF"/>
        </w:rPr>
        <w:t xml:space="preserve">anuscript does not contain any previously published material. </w:t>
      </w:r>
    </w:p>
    <w:p w14:paraId="2F5130DE" w14:textId="77777777" w:rsidR="00DE5FD4" w:rsidRDefault="00DE5FD4" w:rsidP="00DE5FD4">
      <w:pPr>
        <w:jc w:val="left"/>
        <w:rPr>
          <w:rFonts w:ascii="Helvetica Neue" w:hAnsi="Helvetica Neue" w:cs="Times New Roman"/>
          <w:color w:val="201F1E"/>
          <w:sz w:val="23"/>
          <w:szCs w:val="23"/>
          <w:shd w:val="clear" w:color="auto" w:fill="FFFFFF"/>
        </w:rPr>
      </w:pPr>
    </w:p>
    <w:p w14:paraId="58CC8160"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13. Please write the discussion in paragraph style only. No bullet points.</w:t>
      </w:r>
      <w:r w:rsidRPr="00EF1E9D">
        <w:rPr>
          <w:rFonts w:ascii="Helvetica Neue" w:hAnsi="Helvetica Neue" w:cs="Times New Roman"/>
          <w:color w:val="201F1E"/>
          <w:sz w:val="23"/>
          <w:szCs w:val="23"/>
        </w:rPr>
        <w:br/>
      </w:r>
    </w:p>
    <w:p w14:paraId="388C19B7" w14:textId="77777777" w:rsidR="00DE5FD4" w:rsidRPr="00E94483" w:rsidRDefault="00DE5FD4" w:rsidP="00DE5FD4">
      <w:pPr>
        <w:jc w:val="left"/>
        <w:rPr>
          <w:rFonts w:ascii="Helvetica Neue" w:hAnsi="Helvetica Neue" w:cs="Times New Roman"/>
          <w:color w:val="FF0000"/>
          <w:sz w:val="23"/>
          <w:szCs w:val="23"/>
          <w:shd w:val="clear" w:color="auto" w:fill="FFFFFF"/>
        </w:rPr>
      </w:pPr>
      <w:r w:rsidRPr="00E94483">
        <w:rPr>
          <w:rFonts w:ascii="Helvetica Neue" w:hAnsi="Helvetica Neue" w:cs="Times New Roman"/>
          <w:color w:val="FF0000"/>
          <w:sz w:val="23"/>
          <w:szCs w:val="23"/>
          <w:shd w:val="clear" w:color="auto" w:fill="FFFFFF"/>
        </w:rPr>
        <w:lastRenderedPageBreak/>
        <w:t>The bullets point</w:t>
      </w:r>
      <w:r>
        <w:rPr>
          <w:rFonts w:ascii="Helvetica Neue" w:hAnsi="Helvetica Neue" w:cs="Times New Roman"/>
          <w:color w:val="FF0000"/>
          <w:sz w:val="23"/>
          <w:szCs w:val="23"/>
          <w:shd w:val="clear" w:color="auto" w:fill="FFFFFF"/>
        </w:rPr>
        <w:t>s</w:t>
      </w:r>
      <w:r w:rsidRPr="00E94483">
        <w:rPr>
          <w:rFonts w:ascii="Helvetica Neue" w:hAnsi="Helvetica Neue" w:cs="Times New Roman"/>
          <w:color w:val="FF0000"/>
          <w:sz w:val="23"/>
          <w:szCs w:val="23"/>
          <w:shd w:val="clear" w:color="auto" w:fill="FFFFFF"/>
        </w:rPr>
        <w:t xml:space="preserve"> were removed from the discussion. </w:t>
      </w:r>
    </w:p>
    <w:p w14:paraId="71C35326" w14:textId="77777777" w:rsidR="00DE5FD4" w:rsidRDefault="00DE5FD4" w:rsidP="00DE5FD4">
      <w:pPr>
        <w:jc w:val="left"/>
        <w:rPr>
          <w:rFonts w:ascii="Helvetica Neue" w:hAnsi="Helvetica Neue" w:cs="Times New Roman"/>
          <w:color w:val="201F1E"/>
          <w:sz w:val="23"/>
          <w:szCs w:val="23"/>
          <w:shd w:val="clear" w:color="auto" w:fill="FFFFFF"/>
        </w:rPr>
      </w:pPr>
    </w:p>
    <w:p w14:paraId="6D59D88E"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14. Please ensure that the references appear as the following: [Lastname, F.I., LastName, F.I., LastName, F.I. Article Title. Source. Volume (Issue), FirstPage – LastPage, (YEAR).] For more than 6 authors, list only the first author then et al.</w:t>
      </w:r>
      <w:r w:rsidRPr="00EF1E9D">
        <w:rPr>
          <w:rFonts w:ascii="Helvetica Neue" w:hAnsi="Helvetica Neue" w:cs="Times New Roman"/>
          <w:color w:val="201F1E"/>
          <w:sz w:val="23"/>
          <w:szCs w:val="23"/>
        </w:rPr>
        <w:br/>
      </w:r>
    </w:p>
    <w:p w14:paraId="2AD5B440" w14:textId="77777777" w:rsidR="00DE5FD4" w:rsidRPr="00527104" w:rsidRDefault="00DE5FD4" w:rsidP="00DE5FD4">
      <w:pPr>
        <w:jc w:val="left"/>
        <w:rPr>
          <w:rFonts w:ascii="Helvetica Neue" w:hAnsi="Helvetica Neue" w:cs="Times New Roman"/>
          <w:color w:val="FF0000"/>
          <w:sz w:val="23"/>
          <w:szCs w:val="23"/>
          <w:shd w:val="clear" w:color="auto" w:fill="FFFFFF"/>
        </w:rPr>
      </w:pPr>
      <w:r w:rsidRPr="00527104">
        <w:rPr>
          <w:rFonts w:ascii="Helvetica Neue" w:hAnsi="Helvetica Neue" w:cs="Times New Roman"/>
          <w:color w:val="FF0000"/>
          <w:sz w:val="23"/>
          <w:szCs w:val="23"/>
          <w:shd w:val="clear" w:color="auto" w:fill="FFFFFF"/>
        </w:rPr>
        <w:t xml:space="preserve">All the references were corrected as required. </w:t>
      </w:r>
    </w:p>
    <w:p w14:paraId="6370CE0B" w14:textId="77777777" w:rsidR="00DE5FD4" w:rsidRPr="00527104" w:rsidRDefault="00DE5FD4" w:rsidP="00DE5FD4">
      <w:pPr>
        <w:jc w:val="left"/>
        <w:rPr>
          <w:rFonts w:ascii="Helvetica Neue" w:hAnsi="Helvetica Neue" w:cs="Times New Roman"/>
          <w:color w:val="FF0000"/>
          <w:sz w:val="23"/>
          <w:szCs w:val="23"/>
          <w:shd w:val="clear" w:color="auto" w:fill="FFFFFF"/>
        </w:rPr>
      </w:pPr>
    </w:p>
    <w:p w14:paraId="799D712E" w14:textId="77777777" w:rsidR="00DE5FD4" w:rsidRDefault="00DE5FD4" w:rsidP="00DE5FD4">
      <w:pPr>
        <w:jc w:val="left"/>
        <w:rPr>
          <w:rFonts w:ascii="Helvetica Neue" w:hAnsi="Helvetica Neue" w:cs="Times New Roman"/>
          <w:color w:val="FF0000"/>
          <w:sz w:val="23"/>
          <w:szCs w:val="23"/>
        </w:rPr>
      </w:pPr>
      <w:r w:rsidRPr="00EF1E9D">
        <w:rPr>
          <w:rFonts w:ascii="Helvetica Neue" w:hAnsi="Helvetica Neue" w:cs="Times New Roman"/>
          <w:color w:val="201F1E"/>
          <w:sz w:val="23"/>
          <w:szCs w:val="23"/>
          <w:shd w:val="clear" w:color="auto" w:fill="FFFFFF"/>
        </w:rPr>
        <w:t>15. Please revise the table of the essential supplies, reagents, and equipment. The table should include the name, company, and catalog number of all relevant materials in separate columns in an xls/xlsx file. Please sort the table in alphabetical order.</w:t>
      </w:r>
      <w:r w:rsidRPr="00EF1E9D">
        <w:rPr>
          <w:rFonts w:ascii="Helvetica Neue" w:hAnsi="Helvetica Neue" w:cs="Times New Roman"/>
          <w:color w:val="201F1E"/>
          <w:sz w:val="23"/>
          <w:szCs w:val="23"/>
        </w:rPr>
        <w:br/>
      </w:r>
    </w:p>
    <w:p w14:paraId="280BF536" w14:textId="77777777" w:rsidR="00DE5FD4" w:rsidRDefault="00DE5FD4" w:rsidP="00DE5FD4">
      <w:pPr>
        <w:jc w:val="left"/>
        <w:rPr>
          <w:rFonts w:ascii="Helvetica Neue" w:hAnsi="Helvetica Neue" w:cs="Times New Roman"/>
          <w:color w:val="201F1E"/>
          <w:sz w:val="23"/>
          <w:szCs w:val="23"/>
        </w:rPr>
      </w:pPr>
      <w:r w:rsidRPr="00195AC7">
        <w:rPr>
          <w:rFonts w:ascii="Helvetica Neue" w:hAnsi="Helvetica Neue" w:cs="Times New Roman"/>
          <w:color w:val="FF0000"/>
          <w:sz w:val="23"/>
          <w:szCs w:val="23"/>
        </w:rPr>
        <w:t>The excel table of materials used has been reorder alphabetically</w:t>
      </w:r>
      <w:r>
        <w:rPr>
          <w:rFonts w:ascii="Helvetica Neue" w:hAnsi="Helvetica Neue" w:cs="Times New Roman"/>
          <w:color w:val="FF0000"/>
          <w:sz w:val="23"/>
          <w:szCs w:val="23"/>
        </w:rPr>
        <w:t xml:space="preserve"> and contains all required information</w:t>
      </w:r>
      <w:r w:rsidRPr="00195AC7">
        <w:rPr>
          <w:rFonts w:ascii="Helvetica Neue" w:hAnsi="Helvetica Neue" w:cs="Times New Roman"/>
          <w:color w:val="FF0000"/>
          <w:sz w:val="23"/>
          <w:szCs w:val="23"/>
        </w:rPr>
        <w:t xml:space="preserve">. </w:t>
      </w:r>
    </w:p>
    <w:p w14:paraId="6DCAEA10" w14:textId="77777777" w:rsidR="00DE5FD4" w:rsidRDefault="00DE5FD4" w:rsidP="00DE5FD4">
      <w:pPr>
        <w:jc w:val="left"/>
        <w:rPr>
          <w:rFonts w:ascii="Helvetica Neue" w:hAnsi="Helvetica Neue" w:cs="Times New Roman"/>
          <w:b/>
          <w:bCs/>
          <w:color w:val="201F1E"/>
          <w:sz w:val="23"/>
          <w:szCs w:val="23"/>
        </w:rPr>
      </w:pP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r w:rsidRPr="00EF1E9D">
        <w:rPr>
          <w:rFonts w:ascii="Helvetica Neue" w:hAnsi="Helvetica Neue" w:cs="Times New Roman"/>
          <w:b/>
          <w:bCs/>
          <w:color w:val="201F1E"/>
          <w:sz w:val="23"/>
          <w:szCs w:val="23"/>
        </w:rPr>
        <w:t>Reviewers' comments:</w:t>
      </w:r>
      <w:r w:rsidRPr="00EF1E9D">
        <w:rPr>
          <w:rFonts w:ascii="Helvetica Neue" w:hAnsi="Helvetica Neue" w:cs="Times New Roman"/>
          <w:color w:val="201F1E"/>
          <w:sz w:val="23"/>
          <w:szCs w:val="23"/>
        </w:rPr>
        <w:br/>
      </w:r>
    </w:p>
    <w:p w14:paraId="1C8252AA"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b/>
          <w:bCs/>
          <w:color w:val="201F1E"/>
          <w:sz w:val="23"/>
          <w:szCs w:val="23"/>
        </w:rPr>
        <w:t>Reviewer #1: </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Manuscript Summary:</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The manuscript reads well and all critical steps necessary to replicate the method are well described.</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Major Concerns:</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none</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Minor Concerns:</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Numbers of nymphs shown in figure 4B do not add up with Figure 4A; please recalculate or better explain in case I misunderstood the data;</w:t>
      </w:r>
    </w:p>
    <w:p w14:paraId="4EA9F822" w14:textId="77777777" w:rsidR="00DE5FD4" w:rsidRDefault="00DE5FD4" w:rsidP="00DE5FD4">
      <w:pPr>
        <w:jc w:val="left"/>
        <w:rPr>
          <w:rFonts w:ascii="Helvetica Neue" w:hAnsi="Helvetica Neue" w:cs="Times New Roman"/>
          <w:color w:val="FF0000"/>
          <w:sz w:val="23"/>
          <w:szCs w:val="23"/>
        </w:rPr>
      </w:pPr>
    </w:p>
    <w:p w14:paraId="69A108EA" w14:textId="77777777" w:rsidR="00DE5FD4" w:rsidRPr="00AA12BD" w:rsidRDefault="00DE5FD4" w:rsidP="00DE5FD4">
      <w:pPr>
        <w:jc w:val="left"/>
        <w:rPr>
          <w:rFonts w:ascii="Helvetica Neue" w:hAnsi="Helvetica Neue" w:cs="Times New Roman"/>
          <w:color w:val="FF0000"/>
          <w:sz w:val="23"/>
          <w:szCs w:val="23"/>
        </w:rPr>
      </w:pPr>
      <w:r w:rsidRPr="00AA12BD">
        <w:rPr>
          <w:rFonts w:ascii="Helvetica Neue" w:hAnsi="Helvetica Neue" w:cs="Times New Roman"/>
          <w:color w:val="FF0000"/>
          <w:sz w:val="23"/>
          <w:szCs w:val="23"/>
        </w:rPr>
        <w:t>The data has been recalculated and new image 4</w:t>
      </w:r>
      <w:r>
        <w:rPr>
          <w:rFonts w:ascii="Helvetica Neue" w:hAnsi="Helvetica Neue" w:cs="Times New Roman"/>
          <w:color w:val="FF0000"/>
          <w:sz w:val="23"/>
          <w:szCs w:val="23"/>
        </w:rPr>
        <w:t>A,B</w:t>
      </w:r>
      <w:r w:rsidRPr="00AA12BD">
        <w:rPr>
          <w:rFonts w:ascii="Helvetica Neue" w:hAnsi="Helvetica Neue" w:cs="Times New Roman"/>
          <w:color w:val="FF0000"/>
          <w:sz w:val="23"/>
          <w:szCs w:val="23"/>
        </w:rPr>
        <w:t xml:space="preserve"> is submitted with appropriate explanation in the legend. </w:t>
      </w:r>
      <w:r>
        <w:rPr>
          <w:rFonts w:ascii="Helvetica Neue" w:hAnsi="Helvetica Neue" w:cs="Times New Roman"/>
          <w:color w:val="FF0000"/>
          <w:sz w:val="23"/>
          <w:szCs w:val="23"/>
        </w:rPr>
        <w:t>In addition the (n) number increased due the inclusion of new data we have achieved during the manuscript review process.</w:t>
      </w:r>
    </w:p>
    <w:p w14:paraId="61DFEDAB"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The protective tape from Fig 2H-K is missing in the list of used materials.</w:t>
      </w:r>
    </w:p>
    <w:p w14:paraId="66ADB234" w14:textId="77777777" w:rsidR="00DE5FD4" w:rsidRDefault="00DE5FD4" w:rsidP="00DE5FD4">
      <w:pPr>
        <w:jc w:val="left"/>
        <w:rPr>
          <w:rFonts w:ascii="Helvetica Neue" w:hAnsi="Helvetica Neue" w:cs="Times New Roman"/>
          <w:color w:val="FF0000"/>
          <w:sz w:val="23"/>
          <w:szCs w:val="23"/>
        </w:rPr>
      </w:pPr>
    </w:p>
    <w:p w14:paraId="309A631D" w14:textId="77777777" w:rsidR="00DE5FD4" w:rsidRPr="00AA12BD" w:rsidRDefault="00DE5FD4" w:rsidP="00DE5FD4">
      <w:pPr>
        <w:jc w:val="left"/>
        <w:rPr>
          <w:rFonts w:ascii="Helvetica Neue" w:hAnsi="Helvetica Neue" w:cs="Times New Roman"/>
          <w:color w:val="FF0000"/>
          <w:sz w:val="23"/>
          <w:szCs w:val="23"/>
        </w:rPr>
      </w:pPr>
      <w:r>
        <w:rPr>
          <w:rFonts w:ascii="Helvetica Neue" w:hAnsi="Helvetica Neue" w:cs="Times New Roman"/>
          <w:color w:val="FF0000"/>
          <w:sz w:val="23"/>
          <w:szCs w:val="23"/>
        </w:rPr>
        <w:t>Information regarding the p</w:t>
      </w:r>
      <w:r w:rsidRPr="00AA12BD">
        <w:rPr>
          <w:rFonts w:ascii="Helvetica Neue" w:hAnsi="Helvetica Neue" w:cs="Times New Roman"/>
          <w:color w:val="FF0000"/>
          <w:sz w:val="23"/>
          <w:szCs w:val="23"/>
        </w:rPr>
        <w:t xml:space="preserve">rotective </w:t>
      </w:r>
      <w:r>
        <w:rPr>
          <w:rFonts w:ascii="Helvetica Neue" w:hAnsi="Helvetica Neue" w:cs="Times New Roman"/>
          <w:color w:val="FF0000"/>
          <w:sz w:val="23"/>
          <w:szCs w:val="23"/>
        </w:rPr>
        <w:t>band</w:t>
      </w:r>
      <w:r w:rsidRPr="00AA12BD">
        <w:rPr>
          <w:rFonts w:ascii="Helvetica Neue" w:hAnsi="Helvetica Neue" w:cs="Times New Roman"/>
          <w:color w:val="FF0000"/>
          <w:sz w:val="23"/>
          <w:szCs w:val="23"/>
        </w:rPr>
        <w:t xml:space="preserve"> has been included to the material table. </w:t>
      </w:r>
    </w:p>
    <w:p w14:paraId="2DD90A6E"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Please highlight that this protocol can be only applied when all welfare and safety measures are met in the laboratory / at the research institute.</w:t>
      </w:r>
    </w:p>
    <w:p w14:paraId="7A71EEF5" w14:textId="77777777" w:rsidR="00DE5FD4" w:rsidRDefault="00DE5FD4" w:rsidP="00DE5FD4">
      <w:pPr>
        <w:jc w:val="left"/>
        <w:rPr>
          <w:rFonts w:ascii="Helvetica Neue" w:hAnsi="Helvetica Neue" w:cs="Times New Roman"/>
          <w:color w:val="201F1E"/>
          <w:sz w:val="23"/>
          <w:szCs w:val="23"/>
        </w:rPr>
      </w:pPr>
    </w:p>
    <w:p w14:paraId="0673BCD9" w14:textId="77777777" w:rsidR="00743C26" w:rsidRDefault="00DE5FD4" w:rsidP="00DE5FD4">
      <w:pPr>
        <w:jc w:val="left"/>
        <w:rPr>
          <w:rFonts w:ascii="Helvetica Neue" w:hAnsi="Helvetica Neue" w:cs="Times New Roman"/>
          <w:b/>
          <w:bCs/>
          <w:color w:val="201F1E"/>
          <w:sz w:val="23"/>
          <w:szCs w:val="23"/>
        </w:rPr>
      </w:pPr>
      <w:r w:rsidRPr="00F738A4">
        <w:rPr>
          <w:rFonts w:ascii="Helvetica Neue" w:hAnsi="Helvetica Neue" w:cs="Times New Roman"/>
          <w:color w:val="FF0000"/>
          <w:sz w:val="23"/>
          <w:szCs w:val="23"/>
        </w:rPr>
        <w:t xml:space="preserve">The notice was included in the first NOTE of the Protocol. </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p>
    <w:p w14:paraId="785552CC" w14:textId="77777777" w:rsidR="00743C26" w:rsidRDefault="00743C26" w:rsidP="00DE5FD4">
      <w:pPr>
        <w:jc w:val="left"/>
        <w:rPr>
          <w:rFonts w:ascii="Helvetica Neue" w:hAnsi="Helvetica Neue" w:cs="Times New Roman"/>
          <w:b/>
          <w:bCs/>
          <w:color w:val="201F1E"/>
          <w:sz w:val="23"/>
          <w:szCs w:val="23"/>
        </w:rPr>
      </w:pPr>
    </w:p>
    <w:p w14:paraId="1859B83A" w14:textId="77777777" w:rsidR="00743C26" w:rsidRDefault="00743C26" w:rsidP="00DE5FD4">
      <w:pPr>
        <w:jc w:val="left"/>
        <w:rPr>
          <w:rFonts w:ascii="Helvetica Neue" w:hAnsi="Helvetica Neue" w:cs="Times New Roman"/>
          <w:b/>
          <w:bCs/>
          <w:color w:val="201F1E"/>
          <w:sz w:val="23"/>
          <w:szCs w:val="23"/>
        </w:rPr>
      </w:pPr>
    </w:p>
    <w:p w14:paraId="7FE91467" w14:textId="7C565DCF"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b/>
          <w:bCs/>
          <w:color w:val="201F1E"/>
          <w:sz w:val="23"/>
          <w:szCs w:val="23"/>
        </w:rPr>
        <w:lastRenderedPageBreak/>
        <w:t>Reviewer #2:</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Manuscript Summary:</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Manuscript is well written and is of interest to tick researchers.</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Major Concerns:</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Fig. 3C- What is the big lesion on mouse back? Is that a wound due to tick feeding?</w:t>
      </w:r>
    </w:p>
    <w:p w14:paraId="2BC0A6BC" w14:textId="77777777" w:rsidR="00DE5FD4" w:rsidRDefault="00DE5FD4" w:rsidP="00DE5FD4">
      <w:pPr>
        <w:jc w:val="left"/>
        <w:rPr>
          <w:rFonts w:ascii="Helvetica Neue" w:hAnsi="Helvetica Neue" w:cs="Times New Roman"/>
          <w:color w:val="201F1E"/>
          <w:sz w:val="23"/>
          <w:szCs w:val="23"/>
        </w:rPr>
      </w:pPr>
    </w:p>
    <w:p w14:paraId="18C942C1" w14:textId="77777777" w:rsidR="00DE5FD4" w:rsidRDefault="00DE5FD4" w:rsidP="00DE5FD4">
      <w:pPr>
        <w:jc w:val="left"/>
        <w:rPr>
          <w:rFonts w:ascii="Helvetica Neue" w:hAnsi="Helvetica Neue" w:cs="Times New Roman"/>
          <w:color w:val="201F1E"/>
          <w:sz w:val="23"/>
          <w:szCs w:val="23"/>
          <w:shd w:val="clear" w:color="auto" w:fill="FFFFFF"/>
        </w:rPr>
      </w:pPr>
      <w:r w:rsidRPr="00F04395">
        <w:rPr>
          <w:rFonts w:ascii="Helvetica Neue" w:hAnsi="Helvetica Neue" w:cs="Times New Roman"/>
          <w:color w:val="FF0000"/>
          <w:sz w:val="23"/>
          <w:szCs w:val="23"/>
        </w:rPr>
        <w:t xml:space="preserve">The reviewer mistakes the </w:t>
      </w:r>
      <w:r>
        <w:rPr>
          <w:rFonts w:ascii="Helvetica Neue" w:hAnsi="Helvetica Neue" w:cs="Times New Roman"/>
          <w:color w:val="FF0000"/>
          <w:sz w:val="23"/>
          <w:szCs w:val="23"/>
        </w:rPr>
        <w:t xml:space="preserve">attached </w:t>
      </w:r>
      <w:r w:rsidRPr="00F04395">
        <w:rPr>
          <w:rFonts w:ascii="Helvetica Neue" w:hAnsi="Helvetica Neue" w:cs="Times New Roman"/>
          <w:color w:val="FF0000"/>
          <w:sz w:val="23"/>
          <w:szCs w:val="23"/>
        </w:rPr>
        <w:t xml:space="preserve">ticks in Fig. 3C with the lesion. </w:t>
      </w:r>
      <w:r>
        <w:rPr>
          <w:rFonts w:ascii="Helvetica Neue" w:hAnsi="Helvetica Neue" w:cs="Times New Roman"/>
          <w:color w:val="FF0000"/>
          <w:sz w:val="23"/>
          <w:szCs w:val="23"/>
        </w:rPr>
        <w:t>For this reason w</w:t>
      </w:r>
      <w:r w:rsidRPr="00F04395">
        <w:rPr>
          <w:rFonts w:ascii="Helvetica Neue" w:hAnsi="Helvetica Neue" w:cs="Times New Roman"/>
          <w:color w:val="FF0000"/>
          <w:sz w:val="23"/>
          <w:szCs w:val="23"/>
        </w:rPr>
        <w:t>e added arrow</w:t>
      </w:r>
      <w:r>
        <w:rPr>
          <w:rFonts w:ascii="Helvetica Neue" w:hAnsi="Helvetica Neue" w:cs="Times New Roman"/>
          <w:color w:val="FF0000"/>
          <w:sz w:val="23"/>
          <w:szCs w:val="23"/>
        </w:rPr>
        <w:t>s</w:t>
      </w:r>
      <w:r w:rsidRPr="00F04395">
        <w:rPr>
          <w:rFonts w:ascii="Helvetica Neue" w:hAnsi="Helvetica Neue" w:cs="Times New Roman"/>
          <w:color w:val="FF0000"/>
          <w:sz w:val="23"/>
          <w:szCs w:val="23"/>
        </w:rPr>
        <w:t xml:space="preserve"> to the figure</w:t>
      </w:r>
      <w:r>
        <w:rPr>
          <w:rFonts w:ascii="Helvetica Neue" w:hAnsi="Helvetica Neue" w:cs="Times New Roman"/>
          <w:color w:val="FF0000"/>
          <w:sz w:val="23"/>
          <w:szCs w:val="23"/>
        </w:rPr>
        <w:t xml:space="preserve"> pointing the attached ticks</w:t>
      </w:r>
      <w:r w:rsidRPr="00F04395">
        <w:rPr>
          <w:rFonts w:ascii="Helvetica Neue" w:hAnsi="Helvetica Neue" w:cs="Times New Roman"/>
          <w:color w:val="FF0000"/>
          <w:sz w:val="23"/>
          <w:szCs w:val="23"/>
        </w:rPr>
        <w:t xml:space="preserve"> and explain it in the figure caption. There is no lesion in Figure 3C.  </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Minor Concerns:</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Needs copy-editing.</w:t>
      </w:r>
    </w:p>
    <w:p w14:paraId="7C12B263" w14:textId="77777777" w:rsidR="00DE5FD4" w:rsidRDefault="00DE5FD4" w:rsidP="00DE5FD4">
      <w:pPr>
        <w:jc w:val="left"/>
        <w:rPr>
          <w:rFonts w:ascii="Helvetica Neue" w:hAnsi="Helvetica Neue" w:cs="Times New Roman"/>
          <w:color w:val="FF0000"/>
          <w:sz w:val="23"/>
          <w:szCs w:val="23"/>
        </w:rPr>
      </w:pPr>
    </w:p>
    <w:p w14:paraId="74527CB8" w14:textId="77777777" w:rsidR="00DE5FD4" w:rsidRPr="0000195C" w:rsidRDefault="00DE5FD4" w:rsidP="00DE5FD4">
      <w:pPr>
        <w:jc w:val="left"/>
        <w:rPr>
          <w:rFonts w:ascii="Helvetica Neue" w:hAnsi="Helvetica Neue" w:cs="Times New Roman"/>
          <w:color w:val="FF0000"/>
          <w:sz w:val="23"/>
          <w:szCs w:val="23"/>
        </w:rPr>
      </w:pPr>
      <w:r w:rsidRPr="0000195C">
        <w:rPr>
          <w:rFonts w:ascii="Helvetica Neue" w:hAnsi="Helvetica Neue" w:cs="Times New Roman"/>
          <w:color w:val="FF0000"/>
          <w:sz w:val="23"/>
          <w:szCs w:val="23"/>
        </w:rPr>
        <w:t xml:space="preserve">Entire </w:t>
      </w:r>
      <w:r>
        <w:rPr>
          <w:rFonts w:ascii="Helvetica Neue" w:hAnsi="Helvetica Neue" w:cs="Times New Roman"/>
          <w:color w:val="FF0000"/>
          <w:sz w:val="23"/>
          <w:szCs w:val="23"/>
        </w:rPr>
        <w:t>m</w:t>
      </w:r>
      <w:r w:rsidRPr="0000195C">
        <w:rPr>
          <w:rFonts w:ascii="Helvetica Neue" w:hAnsi="Helvetica Neue" w:cs="Times New Roman"/>
          <w:color w:val="FF0000"/>
          <w:sz w:val="23"/>
          <w:szCs w:val="23"/>
        </w:rPr>
        <w:t>anuscript has been check</w:t>
      </w:r>
      <w:r>
        <w:rPr>
          <w:rFonts w:ascii="Helvetica Neue" w:hAnsi="Helvetica Neue" w:cs="Times New Roman"/>
          <w:color w:val="FF0000"/>
          <w:sz w:val="23"/>
          <w:szCs w:val="23"/>
        </w:rPr>
        <w:t>ed</w:t>
      </w:r>
      <w:r w:rsidRPr="0000195C">
        <w:rPr>
          <w:rFonts w:ascii="Helvetica Neue" w:hAnsi="Helvetica Neue" w:cs="Times New Roman"/>
          <w:color w:val="FF0000"/>
          <w:sz w:val="23"/>
          <w:szCs w:val="23"/>
        </w:rPr>
        <w:t xml:space="preserve"> for copy editing. </w:t>
      </w:r>
    </w:p>
    <w:p w14:paraId="1B878952" w14:textId="77777777" w:rsidR="00DE5FD4" w:rsidRDefault="00DE5FD4" w:rsidP="00DE5FD4">
      <w:pPr>
        <w:jc w:val="left"/>
        <w:rPr>
          <w:rFonts w:ascii="Helvetica Neue" w:hAnsi="Helvetica Neue" w:cs="Times New Roman"/>
          <w:color w:val="201F1E"/>
          <w:sz w:val="23"/>
          <w:szCs w:val="23"/>
          <w:shd w:val="clear" w:color="auto" w:fill="FFFFFF"/>
        </w:rPr>
      </w:pPr>
    </w:p>
    <w:p w14:paraId="39ABC69D" w14:textId="77777777" w:rsidR="00DE5FD4" w:rsidRDefault="00DE5FD4" w:rsidP="00DE5FD4">
      <w:pPr>
        <w:jc w:val="left"/>
        <w:rPr>
          <w:rFonts w:ascii="Helvetica Neue" w:hAnsi="Helvetica Neue" w:cs="Times New Roman"/>
          <w:color w:val="201F1E"/>
          <w:sz w:val="23"/>
          <w:szCs w:val="23"/>
          <w:shd w:val="clear" w:color="auto" w:fill="FFFFFF"/>
        </w:rPr>
      </w:pPr>
    </w:p>
    <w:p w14:paraId="0DEF34E1"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shd w:val="clear" w:color="auto" w:fill="FFFFFF"/>
        </w:rPr>
        <w:t>Line 138- Please delete to</w:t>
      </w:r>
    </w:p>
    <w:p w14:paraId="2CCC45ED" w14:textId="77777777" w:rsidR="00DE5FD4" w:rsidRDefault="00DE5FD4" w:rsidP="00DE5FD4">
      <w:pPr>
        <w:jc w:val="left"/>
        <w:rPr>
          <w:rFonts w:ascii="Helvetica Neue" w:hAnsi="Helvetica Neue" w:cs="Times New Roman"/>
          <w:color w:val="201F1E"/>
          <w:sz w:val="23"/>
          <w:szCs w:val="23"/>
        </w:rPr>
      </w:pPr>
    </w:p>
    <w:p w14:paraId="33A352B1" w14:textId="77777777" w:rsidR="00DE5FD4" w:rsidRPr="00BA778E" w:rsidRDefault="00DE5FD4" w:rsidP="00DE5FD4">
      <w:pPr>
        <w:jc w:val="left"/>
        <w:rPr>
          <w:rFonts w:ascii="Helvetica Neue" w:hAnsi="Helvetica Neue" w:cs="Times New Roman"/>
          <w:color w:val="FF0000"/>
          <w:sz w:val="23"/>
          <w:szCs w:val="23"/>
        </w:rPr>
      </w:pPr>
      <w:r w:rsidRPr="00BA778E">
        <w:rPr>
          <w:rFonts w:ascii="Helvetica Neue" w:hAnsi="Helvetica Neue" w:cs="Times New Roman"/>
          <w:color w:val="FF0000"/>
          <w:sz w:val="23"/>
          <w:szCs w:val="23"/>
        </w:rPr>
        <w:t>“to” has be</w:t>
      </w:r>
      <w:r>
        <w:rPr>
          <w:rFonts w:ascii="Helvetica Neue" w:hAnsi="Helvetica Neue" w:cs="Times New Roman"/>
          <w:color w:val="FF0000"/>
          <w:sz w:val="23"/>
          <w:szCs w:val="23"/>
        </w:rPr>
        <w:t>e</w:t>
      </w:r>
      <w:r w:rsidRPr="00BA778E">
        <w:rPr>
          <w:rFonts w:ascii="Helvetica Neue" w:hAnsi="Helvetica Neue" w:cs="Times New Roman"/>
          <w:color w:val="FF0000"/>
          <w:sz w:val="23"/>
          <w:szCs w:val="23"/>
        </w:rPr>
        <w:t xml:space="preserve">n deleted. </w:t>
      </w:r>
    </w:p>
    <w:p w14:paraId="1BA80F9E" w14:textId="77777777" w:rsidR="00DE5FD4" w:rsidRDefault="00DE5FD4" w:rsidP="00DE5FD4">
      <w:pPr>
        <w:jc w:val="left"/>
        <w:rPr>
          <w:rFonts w:ascii="Helvetica Neue" w:hAnsi="Helvetica Neue" w:cs="Times New Roman"/>
          <w:color w:val="201F1E"/>
          <w:sz w:val="23"/>
          <w:szCs w:val="23"/>
          <w:shd w:val="clear" w:color="auto" w:fill="FFFFFF"/>
        </w:rPr>
      </w:pP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Line 231- please delete individual.</w:t>
      </w:r>
    </w:p>
    <w:p w14:paraId="196BE689" w14:textId="77777777" w:rsidR="00DE5FD4" w:rsidRDefault="00DE5FD4" w:rsidP="00DE5FD4">
      <w:pPr>
        <w:jc w:val="left"/>
        <w:rPr>
          <w:rFonts w:ascii="Helvetica Neue" w:hAnsi="Helvetica Neue" w:cs="Times New Roman"/>
          <w:color w:val="FF0000"/>
          <w:sz w:val="23"/>
          <w:szCs w:val="23"/>
        </w:rPr>
      </w:pPr>
    </w:p>
    <w:p w14:paraId="5B77C9D8" w14:textId="77777777" w:rsidR="00DE5FD4" w:rsidRDefault="00DE5FD4" w:rsidP="00DE5FD4">
      <w:pPr>
        <w:jc w:val="left"/>
        <w:rPr>
          <w:rFonts w:ascii="Helvetica Neue" w:hAnsi="Helvetica Neue" w:cs="Times New Roman"/>
          <w:color w:val="201F1E"/>
          <w:sz w:val="23"/>
          <w:szCs w:val="23"/>
          <w:shd w:val="clear" w:color="auto" w:fill="FFFFFF"/>
        </w:rPr>
      </w:pPr>
      <w:r w:rsidRPr="00BA778E">
        <w:rPr>
          <w:rFonts w:ascii="Helvetica Neue" w:hAnsi="Helvetica Neue" w:cs="Times New Roman"/>
          <w:color w:val="FF0000"/>
          <w:sz w:val="23"/>
          <w:szCs w:val="23"/>
        </w:rPr>
        <w:t>“individual” has been deleted</w:t>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rPr>
        <w:br/>
      </w:r>
      <w:r w:rsidRPr="00EF1E9D">
        <w:rPr>
          <w:rFonts w:ascii="Helvetica Neue" w:hAnsi="Helvetica Neue" w:cs="Times New Roman"/>
          <w:color w:val="201F1E"/>
          <w:sz w:val="23"/>
          <w:szCs w:val="23"/>
          <w:shd w:val="clear" w:color="auto" w:fill="FFFFFF"/>
        </w:rPr>
        <w:t>How many mice were used per strain? The N in Fig. 4 represents number of tick nymphs but there is no indication how many mice were used.</w:t>
      </w:r>
    </w:p>
    <w:p w14:paraId="1D874687" w14:textId="77777777" w:rsidR="00DE5FD4" w:rsidRDefault="00DE5FD4" w:rsidP="00DE5FD4">
      <w:pPr>
        <w:jc w:val="left"/>
        <w:rPr>
          <w:rFonts w:ascii="Helvetica Neue" w:hAnsi="Helvetica Neue" w:cs="Times New Roman"/>
          <w:color w:val="201F1E"/>
          <w:sz w:val="23"/>
          <w:szCs w:val="23"/>
          <w:shd w:val="clear" w:color="auto" w:fill="FFFFFF"/>
        </w:rPr>
      </w:pPr>
    </w:p>
    <w:p w14:paraId="69A96176" w14:textId="77777777" w:rsidR="00DE5FD4" w:rsidRPr="00BA778E" w:rsidRDefault="00DE5FD4" w:rsidP="00DE5FD4">
      <w:pPr>
        <w:jc w:val="left"/>
        <w:rPr>
          <w:rFonts w:ascii="Helvetica Neue" w:hAnsi="Helvetica Neue" w:cs="Times New Roman"/>
          <w:color w:val="FF0000"/>
          <w:sz w:val="23"/>
          <w:szCs w:val="23"/>
          <w:shd w:val="clear" w:color="auto" w:fill="FFFFFF"/>
        </w:rPr>
      </w:pPr>
      <w:r w:rsidRPr="00BA778E">
        <w:rPr>
          <w:rFonts w:ascii="Helvetica Neue" w:hAnsi="Helvetica Neue" w:cs="Times New Roman"/>
          <w:color w:val="FF0000"/>
          <w:sz w:val="23"/>
          <w:szCs w:val="23"/>
          <w:shd w:val="clear" w:color="auto" w:fill="FFFFFF"/>
        </w:rPr>
        <w:t>We included the</w:t>
      </w:r>
      <w:r>
        <w:rPr>
          <w:rFonts w:ascii="Helvetica Neue" w:hAnsi="Helvetica Neue" w:cs="Times New Roman"/>
          <w:color w:val="FF0000"/>
          <w:sz w:val="23"/>
          <w:szCs w:val="23"/>
          <w:shd w:val="clear" w:color="auto" w:fill="FFFFFF"/>
        </w:rPr>
        <w:t xml:space="preserve"> information regarding the</w:t>
      </w:r>
      <w:r w:rsidRPr="00BA778E">
        <w:rPr>
          <w:rFonts w:ascii="Helvetica Neue" w:hAnsi="Helvetica Neue" w:cs="Times New Roman"/>
          <w:color w:val="FF0000"/>
          <w:sz w:val="23"/>
          <w:szCs w:val="23"/>
          <w:shd w:val="clear" w:color="auto" w:fill="FFFFFF"/>
        </w:rPr>
        <w:t xml:space="preserve"> number of mice</w:t>
      </w:r>
      <w:r>
        <w:rPr>
          <w:rFonts w:ascii="Helvetica Neue" w:hAnsi="Helvetica Neue" w:cs="Times New Roman"/>
          <w:color w:val="FF0000"/>
          <w:sz w:val="23"/>
          <w:szCs w:val="23"/>
          <w:shd w:val="clear" w:color="auto" w:fill="FFFFFF"/>
        </w:rPr>
        <w:t xml:space="preserve"> per strain</w:t>
      </w:r>
      <w:r w:rsidRPr="00BA778E">
        <w:rPr>
          <w:rFonts w:ascii="Helvetica Neue" w:hAnsi="Helvetica Neue" w:cs="Times New Roman"/>
          <w:color w:val="FF0000"/>
          <w:sz w:val="23"/>
          <w:szCs w:val="23"/>
          <w:shd w:val="clear" w:color="auto" w:fill="FFFFFF"/>
        </w:rPr>
        <w:t xml:space="preserve"> </w:t>
      </w:r>
      <w:r>
        <w:rPr>
          <w:rFonts w:ascii="Helvetica Neue" w:hAnsi="Helvetica Neue" w:cs="Times New Roman"/>
          <w:color w:val="FF0000"/>
          <w:sz w:val="23"/>
          <w:szCs w:val="23"/>
          <w:shd w:val="clear" w:color="auto" w:fill="FFFFFF"/>
        </w:rPr>
        <w:t>in</w:t>
      </w:r>
      <w:r w:rsidRPr="00BA778E">
        <w:rPr>
          <w:rFonts w:ascii="Helvetica Neue" w:hAnsi="Helvetica Neue" w:cs="Times New Roman"/>
          <w:color w:val="FF0000"/>
          <w:sz w:val="23"/>
          <w:szCs w:val="23"/>
          <w:shd w:val="clear" w:color="auto" w:fill="FFFFFF"/>
        </w:rPr>
        <w:t xml:space="preserve"> the legend of the figure 4. </w:t>
      </w:r>
    </w:p>
    <w:p w14:paraId="220CE374" w14:textId="77777777" w:rsidR="00DE5FD4" w:rsidRDefault="00DE5FD4" w:rsidP="00DE5FD4">
      <w:pPr>
        <w:rPr>
          <w:rFonts w:ascii="Times New Roman" w:hAnsi="Times New Roman" w:cs="Times New Roman"/>
        </w:rPr>
      </w:pPr>
    </w:p>
    <w:p w14:paraId="51B62673" w14:textId="77777777" w:rsidR="00DE5FD4" w:rsidRDefault="00DE5FD4" w:rsidP="00DE5FD4">
      <w:pPr>
        <w:pStyle w:val="NormalWeb"/>
        <w:spacing w:before="0" w:beforeAutospacing="0" w:after="0" w:afterAutospacing="0"/>
        <w:jc w:val="left"/>
        <w:rPr>
          <w:rFonts w:asciiTheme="minorHAnsi" w:hAnsiTheme="minorHAnsi" w:cstheme="minorHAnsi"/>
          <w:b/>
          <w:bCs/>
          <w:color w:val="auto"/>
        </w:rPr>
      </w:pPr>
    </w:p>
    <w:p w14:paraId="11E54973" w14:textId="77777777" w:rsidR="00DE5FD4" w:rsidRDefault="00DE5FD4" w:rsidP="004C71F3">
      <w:pPr>
        <w:pStyle w:val="NormalWeb"/>
        <w:spacing w:before="0" w:beforeAutospacing="0" w:after="0" w:afterAutospacing="0"/>
        <w:rPr>
          <w:rFonts w:asciiTheme="minorHAnsi" w:hAnsiTheme="minorHAnsi" w:cstheme="minorHAnsi"/>
          <w:b/>
          <w:bCs/>
          <w:color w:val="auto"/>
        </w:rPr>
      </w:pPr>
    </w:p>
    <w:p w14:paraId="01B3D420" w14:textId="4A8CB5CC" w:rsidR="00DE5FD4" w:rsidRDefault="00DE5FD4" w:rsidP="004C71F3">
      <w:pPr>
        <w:pStyle w:val="NormalWeb"/>
        <w:spacing w:before="0" w:beforeAutospacing="0" w:after="0" w:afterAutospacing="0"/>
        <w:rPr>
          <w:rFonts w:asciiTheme="minorHAnsi" w:hAnsiTheme="minorHAnsi" w:cstheme="minorHAnsi"/>
          <w:b/>
          <w:bCs/>
          <w:color w:val="auto"/>
        </w:rPr>
      </w:pPr>
    </w:p>
    <w:p w14:paraId="359B3765" w14:textId="059C38C5" w:rsidR="00DE5FD4" w:rsidRDefault="00DE5FD4" w:rsidP="004C71F3">
      <w:pPr>
        <w:pStyle w:val="NormalWeb"/>
        <w:spacing w:before="0" w:beforeAutospacing="0" w:after="0" w:afterAutospacing="0"/>
        <w:rPr>
          <w:rFonts w:asciiTheme="minorHAnsi" w:hAnsiTheme="minorHAnsi" w:cstheme="minorHAnsi"/>
          <w:b/>
          <w:bCs/>
          <w:color w:val="auto"/>
        </w:rPr>
      </w:pPr>
    </w:p>
    <w:p w14:paraId="553A9B28" w14:textId="138780E3" w:rsidR="00DE5FD4" w:rsidRDefault="00DE5FD4" w:rsidP="004C71F3">
      <w:pPr>
        <w:pStyle w:val="NormalWeb"/>
        <w:spacing w:before="0" w:beforeAutospacing="0" w:after="0" w:afterAutospacing="0"/>
        <w:rPr>
          <w:rFonts w:asciiTheme="minorHAnsi" w:hAnsiTheme="minorHAnsi" w:cstheme="minorHAnsi"/>
          <w:b/>
          <w:bCs/>
          <w:color w:val="auto"/>
        </w:rPr>
      </w:pPr>
    </w:p>
    <w:p w14:paraId="50682E46" w14:textId="3B66498B" w:rsidR="00DE5FD4" w:rsidRDefault="00DE5FD4" w:rsidP="004C71F3">
      <w:pPr>
        <w:pStyle w:val="NormalWeb"/>
        <w:spacing w:before="0" w:beforeAutospacing="0" w:after="0" w:afterAutospacing="0"/>
        <w:rPr>
          <w:rFonts w:asciiTheme="minorHAnsi" w:hAnsiTheme="minorHAnsi" w:cstheme="minorHAnsi"/>
          <w:b/>
          <w:bCs/>
          <w:color w:val="auto"/>
        </w:rPr>
      </w:pPr>
    </w:p>
    <w:p w14:paraId="5E202BC4" w14:textId="1C06508E" w:rsidR="00DE5FD4" w:rsidRDefault="00DE5FD4" w:rsidP="004C71F3">
      <w:pPr>
        <w:pStyle w:val="NormalWeb"/>
        <w:spacing w:before="0" w:beforeAutospacing="0" w:after="0" w:afterAutospacing="0"/>
        <w:rPr>
          <w:rFonts w:asciiTheme="minorHAnsi" w:hAnsiTheme="minorHAnsi" w:cstheme="minorHAnsi"/>
          <w:b/>
          <w:bCs/>
          <w:color w:val="auto"/>
        </w:rPr>
      </w:pPr>
    </w:p>
    <w:p w14:paraId="394D0811" w14:textId="05A46622" w:rsidR="00DE5FD4" w:rsidRDefault="00DE5FD4" w:rsidP="004C71F3">
      <w:pPr>
        <w:pStyle w:val="NormalWeb"/>
        <w:spacing w:before="0" w:beforeAutospacing="0" w:after="0" w:afterAutospacing="0"/>
        <w:rPr>
          <w:rFonts w:asciiTheme="minorHAnsi" w:hAnsiTheme="minorHAnsi" w:cstheme="minorHAnsi"/>
          <w:b/>
          <w:bCs/>
          <w:color w:val="auto"/>
        </w:rPr>
      </w:pPr>
    </w:p>
    <w:p w14:paraId="0EEEEB4A" w14:textId="2AEF0206" w:rsidR="00DE5FD4" w:rsidRDefault="00DE5FD4" w:rsidP="004C71F3">
      <w:pPr>
        <w:pStyle w:val="NormalWeb"/>
        <w:spacing w:before="0" w:beforeAutospacing="0" w:after="0" w:afterAutospacing="0"/>
        <w:rPr>
          <w:rFonts w:asciiTheme="minorHAnsi" w:hAnsiTheme="minorHAnsi" w:cstheme="minorHAnsi"/>
          <w:b/>
          <w:bCs/>
          <w:color w:val="auto"/>
        </w:rPr>
      </w:pPr>
    </w:p>
    <w:p w14:paraId="2E2D651D" w14:textId="12E60C9F" w:rsidR="00DE5FD4" w:rsidRDefault="00DE5FD4" w:rsidP="004C71F3">
      <w:pPr>
        <w:pStyle w:val="NormalWeb"/>
        <w:spacing w:before="0" w:beforeAutospacing="0" w:after="0" w:afterAutospacing="0"/>
        <w:rPr>
          <w:rFonts w:asciiTheme="minorHAnsi" w:hAnsiTheme="minorHAnsi" w:cstheme="minorHAnsi"/>
          <w:b/>
          <w:bCs/>
          <w:color w:val="auto"/>
        </w:rPr>
      </w:pPr>
    </w:p>
    <w:p w14:paraId="1E7EDE38" w14:textId="42644EA8" w:rsidR="00DE5FD4" w:rsidRDefault="00DE5FD4" w:rsidP="004C71F3">
      <w:pPr>
        <w:pStyle w:val="NormalWeb"/>
        <w:spacing w:before="0" w:beforeAutospacing="0" w:after="0" w:afterAutospacing="0"/>
        <w:rPr>
          <w:rFonts w:asciiTheme="minorHAnsi" w:hAnsiTheme="minorHAnsi" w:cstheme="minorHAnsi"/>
          <w:b/>
          <w:bCs/>
          <w:color w:val="auto"/>
        </w:rPr>
      </w:pPr>
    </w:p>
    <w:p w14:paraId="1D2A48F1" w14:textId="3CA014B4" w:rsidR="00DE5FD4" w:rsidRDefault="00DE5FD4" w:rsidP="004C71F3">
      <w:pPr>
        <w:pStyle w:val="NormalWeb"/>
        <w:spacing w:before="0" w:beforeAutospacing="0" w:after="0" w:afterAutospacing="0"/>
        <w:rPr>
          <w:rFonts w:asciiTheme="minorHAnsi" w:hAnsiTheme="minorHAnsi" w:cstheme="minorHAnsi"/>
          <w:b/>
          <w:bCs/>
          <w:color w:val="auto"/>
        </w:rPr>
      </w:pPr>
    </w:p>
    <w:p w14:paraId="644718E0" w14:textId="77777777" w:rsidR="00DE5FD4" w:rsidRDefault="00DE5FD4" w:rsidP="004C71F3">
      <w:pPr>
        <w:pStyle w:val="NormalWeb"/>
        <w:spacing w:before="0" w:beforeAutospacing="0" w:after="0" w:afterAutospacing="0"/>
        <w:rPr>
          <w:rFonts w:asciiTheme="minorHAnsi" w:hAnsiTheme="minorHAnsi" w:cstheme="minorHAnsi"/>
          <w:b/>
          <w:bCs/>
          <w:color w:val="auto"/>
        </w:rPr>
      </w:pPr>
    </w:p>
    <w:p w14:paraId="6D7C6D7A" w14:textId="77777777" w:rsidR="00DE5FD4" w:rsidRDefault="00DE5FD4" w:rsidP="004C71F3">
      <w:pPr>
        <w:pStyle w:val="NormalWeb"/>
        <w:spacing w:before="0" w:beforeAutospacing="0" w:after="0" w:afterAutospacing="0"/>
        <w:rPr>
          <w:rFonts w:asciiTheme="minorHAnsi" w:hAnsiTheme="minorHAnsi" w:cstheme="minorHAnsi"/>
          <w:b/>
          <w:bCs/>
          <w:color w:val="auto"/>
        </w:rPr>
      </w:pPr>
    </w:p>
    <w:p w14:paraId="26237011" w14:textId="77777777" w:rsidR="00221A05" w:rsidRDefault="00221A05" w:rsidP="004C71F3">
      <w:pPr>
        <w:pStyle w:val="NormalWeb"/>
        <w:spacing w:before="0" w:beforeAutospacing="0" w:after="0" w:afterAutospacing="0"/>
        <w:rPr>
          <w:rFonts w:asciiTheme="minorHAnsi" w:hAnsiTheme="minorHAnsi" w:cstheme="minorHAnsi"/>
          <w:b/>
          <w:bCs/>
          <w:color w:val="auto"/>
        </w:rPr>
        <w:sectPr w:rsidR="00221A05" w:rsidSect="00221A05">
          <w:headerReference w:type="default" r:id="rId7"/>
          <w:footerReference w:type="default" r:id="rId8"/>
          <w:headerReference w:type="first" r:id="rId9"/>
          <w:footerReference w:type="first" r:id="rId10"/>
          <w:pgSz w:w="12240" w:h="15840"/>
          <w:pgMar w:top="1440" w:right="1440" w:bottom="1440" w:left="1440" w:header="720" w:footer="607" w:gutter="0"/>
          <w:pgNumType w:start="0"/>
          <w:cols w:space="720"/>
          <w:titlePg/>
          <w:docGrid w:linePitch="360"/>
        </w:sectPr>
      </w:pPr>
    </w:p>
    <w:p w14:paraId="2B032AEA" w14:textId="578861F9" w:rsidR="0024696A" w:rsidRPr="004C71F3" w:rsidRDefault="0024696A" w:rsidP="004C71F3">
      <w:pPr>
        <w:pStyle w:val="NormalWeb"/>
        <w:spacing w:before="0" w:beforeAutospacing="0" w:after="0" w:afterAutospacing="0"/>
        <w:rPr>
          <w:rFonts w:asciiTheme="minorHAnsi" w:hAnsiTheme="minorHAnsi" w:cstheme="minorHAnsi"/>
          <w:color w:val="auto"/>
        </w:rPr>
      </w:pPr>
      <w:r w:rsidRPr="004C71F3">
        <w:rPr>
          <w:rFonts w:asciiTheme="minorHAnsi" w:hAnsiTheme="minorHAnsi" w:cstheme="minorHAnsi"/>
          <w:b/>
          <w:bCs/>
          <w:color w:val="auto"/>
        </w:rPr>
        <w:lastRenderedPageBreak/>
        <w:t>TITLE:</w:t>
      </w:r>
      <w:r w:rsidRPr="004C71F3">
        <w:rPr>
          <w:rFonts w:asciiTheme="minorHAnsi" w:hAnsiTheme="minorHAnsi" w:cstheme="minorHAnsi"/>
          <w:color w:val="auto"/>
        </w:rPr>
        <w:t xml:space="preserve">  </w:t>
      </w:r>
    </w:p>
    <w:p w14:paraId="33921791"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A capsule-based model for immature hard tick stages infestation on laboratory mice </w:t>
      </w:r>
    </w:p>
    <w:p w14:paraId="069EF73C" w14:textId="77777777" w:rsidR="0024696A" w:rsidRPr="004C71F3" w:rsidRDefault="0024696A" w:rsidP="004C71F3">
      <w:pPr>
        <w:rPr>
          <w:rFonts w:asciiTheme="minorHAnsi" w:hAnsiTheme="minorHAnsi" w:cstheme="minorHAnsi"/>
          <w:color w:val="auto"/>
        </w:rPr>
      </w:pPr>
    </w:p>
    <w:p w14:paraId="1B7F7F4F" w14:textId="77777777" w:rsidR="0024696A" w:rsidRPr="004C71F3" w:rsidRDefault="0024696A" w:rsidP="004C71F3">
      <w:pPr>
        <w:rPr>
          <w:rFonts w:asciiTheme="minorHAnsi" w:hAnsiTheme="minorHAnsi" w:cstheme="minorHAnsi"/>
          <w:color w:val="auto"/>
          <w:lang w:val="fr-FR"/>
        </w:rPr>
      </w:pPr>
      <w:r w:rsidRPr="004C71F3">
        <w:rPr>
          <w:rFonts w:asciiTheme="minorHAnsi" w:hAnsiTheme="minorHAnsi" w:cstheme="minorHAnsi"/>
          <w:b/>
          <w:bCs/>
          <w:color w:val="auto"/>
          <w:lang w:val="fr-FR"/>
        </w:rPr>
        <w:t>AUTHORS AND AFFILIATIONS:</w:t>
      </w:r>
    </w:p>
    <w:p w14:paraId="0543AA42" w14:textId="77777777" w:rsidR="0024696A" w:rsidRPr="004C71F3" w:rsidRDefault="0024696A" w:rsidP="004C71F3">
      <w:pPr>
        <w:rPr>
          <w:rFonts w:asciiTheme="minorHAnsi" w:hAnsiTheme="minorHAnsi" w:cstheme="minorHAnsi"/>
          <w:color w:val="auto"/>
          <w:lang w:val="fr-FR"/>
        </w:rPr>
      </w:pPr>
      <w:r w:rsidRPr="004C71F3">
        <w:rPr>
          <w:rFonts w:asciiTheme="minorHAnsi" w:hAnsiTheme="minorHAnsi" w:cstheme="minorHAnsi"/>
          <w:color w:val="auto"/>
          <w:lang w:val="fr-FR"/>
        </w:rPr>
        <w:t>Lourdes Mateos-Hernández</w:t>
      </w:r>
      <w:r w:rsidRPr="004C71F3">
        <w:rPr>
          <w:rFonts w:asciiTheme="minorHAnsi" w:hAnsiTheme="minorHAnsi" w:cstheme="minorHAnsi"/>
          <w:color w:val="auto"/>
          <w:vertAlign w:val="superscript"/>
          <w:lang w:val="fr-FR"/>
        </w:rPr>
        <w:t>1</w:t>
      </w:r>
      <w:r w:rsidRPr="004C71F3">
        <w:rPr>
          <w:rFonts w:asciiTheme="minorHAnsi" w:hAnsiTheme="minorHAnsi" w:cstheme="minorHAnsi"/>
          <w:color w:val="auto"/>
          <w:lang w:val="fr-FR"/>
        </w:rPr>
        <w:t>, Sabine Rakotobe</w:t>
      </w:r>
      <w:r w:rsidRPr="004C71F3">
        <w:rPr>
          <w:rFonts w:asciiTheme="minorHAnsi" w:hAnsiTheme="minorHAnsi" w:cstheme="minorHAnsi"/>
          <w:color w:val="auto"/>
          <w:vertAlign w:val="superscript"/>
          <w:lang w:val="fr-FR"/>
        </w:rPr>
        <w:t>1</w:t>
      </w:r>
      <w:r w:rsidRPr="004C71F3">
        <w:rPr>
          <w:rFonts w:asciiTheme="minorHAnsi" w:hAnsiTheme="minorHAnsi" w:cstheme="minorHAnsi"/>
          <w:color w:val="auto"/>
          <w:lang w:val="fr-FR"/>
        </w:rPr>
        <w:t>, Baptiste Defaye</w:t>
      </w:r>
      <w:r w:rsidRPr="004C71F3">
        <w:rPr>
          <w:rFonts w:asciiTheme="minorHAnsi" w:hAnsiTheme="minorHAnsi" w:cstheme="minorHAnsi"/>
          <w:color w:val="auto"/>
          <w:vertAlign w:val="superscript"/>
          <w:lang w:val="fr-FR"/>
        </w:rPr>
        <w:t>1,2,</w:t>
      </w:r>
      <w:r w:rsidRPr="004C71F3">
        <w:rPr>
          <w:rFonts w:asciiTheme="minorHAnsi" w:hAnsiTheme="minorHAnsi" w:cstheme="minorHAnsi"/>
          <w:vertAlign w:val="superscript"/>
          <w:lang w:val="fr-FR"/>
        </w:rPr>
        <w:t>*</w:t>
      </w:r>
      <w:r w:rsidRPr="004C71F3">
        <w:rPr>
          <w:rFonts w:asciiTheme="minorHAnsi" w:hAnsiTheme="minorHAnsi" w:cstheme="minorHAnsi"/>
          <w:color w:val="auto"/>
          <w:lang w:val="fr-FR"/>
        </w:rPr>
        <w:t>, Alejandro Cabezas-Cruz</w:t>
      </w:r>
      <w:r w:rsidRPr="004C71F3">
        <w:rPr>
          <w:rFonts w:asciiTheme="minorHAnsi" w:hAnsiTheme="minorHAnsi" w:cstheme="minorHAnsi"/>
          <w:color w:val="auto"/>
          <w:vertAlign w:val="superscript"/>
          <w:lang w:val="fr-FR"/>
        </w:rPr>
        <w:t>1</w:t>
      </w:r>
      <w:r w:rsidRPr="004C71F3">
        <w:rPr>
          <w:rFonts w:asciiTheme="minorHAnsi" w:hAnsiTheme="minorHAnsi" w:cstheme="minorHAnsi"/>
          <w:color w:val="auto"/>
          <w:lang w:val="fr-FR"/>
        </w:rPr>
        <w:t xml:space="preserve">, Ladislav </w:t>
      </w:r>
      <w:del w:id="0" w:author="Author" w:date="2020-04-17T20:54:00Z">
        <w:r w:rsidRPr="004C71F3" w:rsidDel="000E7E41">
          <w:rPr>
            <w:rFonts w:asciiTheme="minorHAnsi" w:hAnsiTheme="minorHAnsi" w:cstheme="minorHAnsi"/>
            <w:color w:val="auto"/>
            <w:lang w:val="fr-FR"/>
          </w:rPr>
          <w:delText>S</w:delText>
        </w:r>
      </w:del>
      <w:ins w:id="1" w:author="Author" w:date="2020-04-17T20:54:00Z">
        <w:r w:rsidR="000E7E41">
          <w:rPr>
            <w:rFonts w:asciiTheme="minorHAnsi" w:hAnsiTheme="minorHAnsi" w:cstheme="minorHAnsi"/>
            <w:color w:val="auto"/>
            <w:lang w:val="fr-FR"/>
          </w:rPr>
          <w:t>Š</w:t>
        </w:r>
      </w:ins>
      <w:r w:rsidRPr="004C71F3">
        <w:rPr>
          <w:rFonts w:asciiTheme="minorHAnsi" w:hAnsiTheme="minorHAnsi" w:cstheme="minorHAnsi"/>
          <w:color w:val="auto"/>
          <w:lang w:val="fr-FR"/>
        </w:rPr>
        <w:t>imo</w:t>
      </w:r>
      <w:r w:rsidRPr="004C71F3">
        <w:rPr>
          <w:rFonts w:asciiTheme="minorHAnsi" w:hAnsiTheme="minorHAnsi" w:cstheme="minorHAnsi"/>
          <w:color w:val="auto"/>
          <w:vertAlign w:val="superscript"/>
          <w:lang w:val="fr-FR"/>
        </w:rPr>
        <w:t>1</w:t>
      </w:r>
    </w:p>
    <w:p w14:paraId="0FE74E11" w14:textId="77777777" w:rsidR="0024696A" w:rsidRPr="004C71F3" w:rsidRDefault="0024696A" w:rsidP="004C71F3">
      <w:pPr>
        <w:rPr>
          <w:rFonts w:asciiTheme="minorHAnsi" w:hAnsiTheme="minorHAnsi" w:cstheme="minorHAnsi"/>
          <w:lang w:val="fr-FR"/>
        </w:rPr>
      </w:pPr>
      <w:r w:rsidRPr="004C71F3">
        <w:rPr>
          <w:rFonts w:asciiTheme="minorHAnsi" w:hAnsiTheme="minorHAnsi" w:cstheme="minorHAnsi"/>
          <w:vertAlign w:val="superscript"/>
          <w:lang w:val="fr-FR"/>
        </w:rPr>
        <w:t>1</w:t>
      </w:r>
      <w:r w:rsidRPr="004C71F3">
        <w:rPr>
          <w:rFonts w:asciiTheme="minorHAnsi" w:hAnsiTheme="minorHAnsi" w:cstheme="minorHAnsi"/>
          <w:lang w:val="fr-FR"/>
        </w:rPr>
        <w:t>UMR BIPAR, INRAE, Ecole Nationale Vétérinaire d’Alfort, ANSES, Université Paris-Est, Maisons-Alfort, France</w:t>
      </w:r>
    </w:p>
    <w:p w14:paraId="37AA9C79" w14:textId="77777777" w:rsidR="0024696A" w:rsidRPr="004C71F3" w:rsidRDefault="0024696A" w:rsidP="004C71F3">
      <w:pPr>
        <w:rPr>
          <w:rFonts w:asciiTheme="minorHAnsi" w:hAnsiTheme="minorHAnsi" w:cstheme="minorHAnsi"/>
          <w:lang w:val="fr-FR"/>
        </w:rPr>
      </w:pPr>
      <w:r w:rsidRPr="004C71F3">
        <w:rPr>
          <w:rFonts w:asciiTheme="minorHAnsi" w:hAnsiTheme="minorHAnsi" w:cstheme="minorHAnsi"/>
          <w:vertAlign w:val="superscript"/>
          <w:lang w:val="fr-FR"/>
        </w:rPr>
        <w:t>2</w:t>
      </w:r>
      <w:r w:rsidRPr="004C71F3">
        <w:rPr>
          <w:rFonts w:asciiTheme="minorHAnsi" w:hAnsiTheme="minorHAnsi" w:cstheme="minorHAnsi"/>
          <w:lang w:val="fr-FR"/>
        </w:rPr>
        <w:t>Université de Limoges, Faculté de Pharmacie, Limoges, France</w:t>
      </w:r>
    </w:p>
    <w:p w14:paraId="27418D93" w14:textId="77777777" w:rsidR="0024696A" w:rsidRPr="004C71F3" w:rsidRDefault="0024696A" w:rsidP="004C71F3">
      <w:pPr>
        <w:rPr>
          <w:rFonts w:asciiTheme="minorHAnsi" w:hAnsiTheme="minorHAnsi" w:cstheme="minorHAnsi"/>
          <w:lang w:val="fr-FR"/>
        </w:rPr>
      </w:pPr>
    </w:p>
    <w:p w14:paraId="18E0FC0C" w14:textId="77777777" w:rsidR="0024696A" w:rsidRPr="004C71F3" w:rsidRDefault="0024696A" w:rsidP="004C71F3">
      <w:pPr>
        <w:rPr>
          <w:rFonts w:asciiTheme="minorHAnsi" w:hAnsiTheme="minorHAnsi" w:cstheme="minorHAnsi"/>
          <w:lang w:val="fr-FR"/>
        </w:rPr>
      </w:pPr>
      <w:r w:rsidRPr="004C71F3">
        <w:rPr>
          <w:rFonts w:asciiTheme="minorHAnsi" w:hAnsiTheme="minorHAnsi" w:cstheme="minorHAnsi"/>
          <w:lang w:val="fr-FR"/>
        </w:rPr>
        <w:t>*Current address: UMR SPE 6134 CNRS, Université de Corte Pascal Paoli, Corse</w:t>
      </w:r>
    </w:p>
    <w:p w14:paraId="0A322251" w14:textId="77777777" w:rsidR="0024696A" w:rsidRPr="004C71F3" w:rsidRDefault="0024696A" w:rsidP="004C71F3">
      <w:pPr>
        <w:rPr>
          <w:rFonts w:asciiTheme="minorHAnsi" w:hAnsiTheme="minorHAnsi" w:cstheme="minorHAnsi"/>
          <w:lang w:val="fr-FR"/>
        </w:rPr>
      </w:pPr>
    </w:p>
    <w:p w14:paraId="405B3B9E" w14:textId="77777777" w:rsidR="0024696A" w:rsidRPr="004C71F3" w:rsidRDefault="0024696A" w:rsidP="004C71F3">
      <w:pPr>
        <w:rPr>
          <w:rFonts w:asciiTheme="minorHAnsi" w:hAnsiTheme="minorHAnsi" w:cstheme="minorHAnsi"/>
          <w:bCs/>
        </w:rPr>
      </w:pPr>
      <w:r w:rsidRPr="004C71F3">
        <w:rPr>
          <w:rFonts w:asciiTheme="minorHAnsi" w:hAnsiTheme="minorHAnsi" w:cstheme="minorHAnsi"/>
          <w:bCs/>
        </w:rPr>
        <w:t>Email addresses of co-authors:</w:t>
      </w:r>
    </w:p>
    <w:p w14:paraId="070AED1A" w14:textId="77777777" w:rsidR="0024696A" w:rsidRPr="004C71F3" w:rsidRDefault="0024696A" w:rsidP="004C71F3">
      <w:pPr>
        <w:rPr>
          <w:rFonts w:asciiTheme="minorHAnsi" w:hAnsiTheme="minorHAnsi" w:cstheme="minorHAnsi"/>
          <w:bCs/>
          <w:color w:val="808080"/>
          <w:lang w:val="fr-FR"/>
        </w:rPr>
      </w:pPr>
      <w:r w:rsidRPr="004C71F3">
        <w:rPr>
          <w:rFonts w:asciiTheme="minorHAnsi" w:hAnsiTheme="minorHAnsi" w:cstheme="minorHAnsi"/>
          <w:color w:val="auto"/>
          <w:lang w:val="fr-FR"/>
        </w:rPr>
        <w:t>Lourdes Mateos-Hernández        (lourdes.mateos@vet-alfort.fr)</w:t>
      </w:r>
    </w:p>
    <w:p w14:paraId="4936A39C" w14:textId="77777777" w:rsidR="0024696A" w:rsidRPr="004C71F3" w:rsidRDefault="0024696A" w:rsidP="004C71F3">
      <w:pPr>
        <w:pStyle w:val="NormalWeb"/>
        <w:spacing w:before="0" w:beforeAutospacing="0" w:after="0" w:afterAutospacing="0"/>
        <w:rPr>
          <w:rFonts w:asciiTheme="minorHAnsi" w:hAnsiTheme="minorHAnsi" w:cstheme="minorHAnsi"/>
          <w:color w:val="auto"/>
          <w:lang w:val="fr-FR"/>
        </w:rPr>
      </w:pPr>
      <w:r w:rsidRPr="004C71F3">
        <w:rPr>
          <w:rFonts w:asciiTheme="minorHAnsi" w:hAnsiTheme="minorHAnsi" w:cstheme="minorHAnsi"/>
          <w:color w:val="auto"/>
          <w:lang w:val="fr-FR"/>
        </w:rPr>
        <w:t>Sabine Rakotobe       (sabine.rakotobe@anses.fr)</w:t>
      </w:r>
    </w:p>
    <w:p w14:paraId="502F751B" w14:textId="77777777" w:rsidR="0024696A" w:rsidRPr="004C71F3" w:rsidRDefault="0024696A" w:rsidP="004C71F3">
      <w:pPr>
        <w:pStyle w:val="NormalWeb"/>
        <w:spacing w:before="0" w:beforeAutospacing="0" w:after="0" w:afterAutospacing="0"/>
        <w:rPr>
          <w:rFonts w:asciiTheme="minorHAnsi" w:hAnsiTheme="minorHAnsi" w:cstheme="minorHAnsi"/>
          <w:color w:val="auto"/>
          <w:lang w:val="fr-FR"/>
        </w:rPr>
      </w:pPr>
      <w:r w:rsidRPr="004C71F3">
        <w:rPr>
          <w:rFonts w:asciiTheme="minorHAnsi" w:hAnsiTheme="minorHAnsi" w:cstheme="minorHAnsi"/>
          <w:color w:val="auto"/>
          <w:lang w:val="fr-FR"/>
        </w:rPr>
        <w:t>Baptiste Defaye      (baptiste.defaye@gmail.com)</w:t>
      </w:r>
    </w:p>
    <w:p w14:paraId="47AC7A0E" w14:textId="77777777" w:rsidR="0024696A" w:rsidRPr="004C71F3" w:rsidRDefault="0024696A" w:rsidP="004C71F3">
      <w:pPr>
        <w:pStyle w:val="NormalWeb"/>
        <w:spacing w:before="0" w:beforeAutospacing="0" w:after="0" w:afterAutospacing="0"/>
        <w:rPr>
          <w:rFonts w:asciiTheme="minorHAnsi" w:hAnsiTheme="minorHAnsi" w:cstheme="minorHAnsi"/>
          <w:color w:val="auto"/>
          <w:lang w:val="it-IT"/>
        </w:rPr>
      </w:pPr>
      <w:r w:rsidRPr="004C71F3">
        <w:rPr>
          <w:rFonts w:asciiTheme="minorHAnsi" w:hAnsiTheme="minorHAnsi" w:cstheme="minorHAnsi"/>
          <w:color w:val="auto"/>
          <w:lang w:val="fr-FR"/>
        </w:rPr>
        <w:t>Alejandro Cabezas-Cruz     (alejandro.cabezas@vet-alfort.fr)</w:t>
      </w:r>
      <w:r w:rsidRPr="004C71F3" w:rsidDel="008F4A5A">
        <w:rPr>
          <w:rFonts w:asciiTheme="minorHAnsi" w:hAnsiTheme="minorHAnsi" w:cstheme="minorHAnsi"/>
          <w:color w:val="auto"/>
          <w:lang w:val="fr-FR"/>
        </w:rPr>
        <w:t xml:space="preserve"> </w:t>
      </w:r>
    </w:p>
    <w:p w14:paraId="3ED33E7B" w14:textId="77777777" w:rsidR="0024696A" w:rsidRPr="004C71F3" w:rsidRDefault="0024696A" w:rsidP="004C71F3">
      <w:pPr>
        <w:pStyle w:val="NormalWeb"/>
        <w:spacing w:before="0" w:beforeAutospacing="0" w:after="0" w:afterAutospacing="0"/>
        <w:rPr>
          <w:rFonts w:asciiTheme="minorHAnsi" w:hAnsiTheme="minorHAnsi" w:cstheme="minorHAnsi"/>
          <w:color w:val="auto"/>
          <w:lang w:val="it-IT"/>
        </w:rPr>
      </w:pPr>
    </w:p>
    <w:p w14:paraId="4910D4E4" w14:textId="77777777" w:rsidR="0024696A" w:rsidRPr="004C71F3" w:rsidRDefault="0024696A" w:rsidP="004C71F3">
      <w:pPr>
        <w:pStyle w:val="NormalWeb"/>
        <w:spacing w:before="0" w:beforeAutospacing="0" w:after="0" w:afterAutospacing="0"/>
        <w:rPr>
          <w:rFonts w:asciiTheme="minorHAnsi" w:hAnsiTheme="minorHAnsi" w:cstheme="minorHAnsi"/>
          <w:color w:val="auto"/>
          <w:lang w:val="it-IT"/>
        </w:rPr>
      </w:pPr>
      <w:r w:rsidRPr="004C71F3">
        <w:rPr>
          <w:rFonts w:asciiTheme="minorHAnsi" w:hAnsiTheme="minorHAnsi" w:cstheme="minorHAnsi"/>
          <w:color w:val="auto"/>
          <w:lang w:val="it-IT"/>
        </w:rPr>
        <w:t>Corresponding author:</w:t>
      </w:r>
    </w:p>
    <w:p w14:paraId="25C4115C" w14:textId="4132B08E" w:rsidR="0024696A" w:rsidRPr="004C71F3" w:rsidRDefault="0024696A" w:rsidP="004C71F3">
      <w:pPr>
        <w:pStyle w:val="NormalWeb"/>
        <w:spacing w:before="0" w:beforeAutospacing="0" w:after="0" w:afterAutospacing="0"/>
        <w:rPr>
          <w:rFonts w:asciiTheme="minorHAnsi" w:hAnsiTheme="minorHAnsi" w:cstheme="minorHAnsi"/>
          <w:b/>
          <w:bCs/>
          <w:color w:val="auto"/>
          <w:lang w:val="it-IT"/>
        </w:rPr>
      </w:pPr>
      <w:r w:rsidRPr="004C71F3">
        <w:rPr>
          <w:rFonts w:asciiTheme="minorHAnsi" w:hAnsiTheme="minorHAnsi" w:cstheme="minorHAnsi"/>
          <w:color w:val="auto"/>
          <w:lang w:val="it-IT"/>
        </w:rPr>
        <w:t xml:space="preserve">Ladislav </w:t>
      </w:r>
      <w:ins w:id="2" w:author="Author" w:date="2020-04-19T17:16:00Z">
        <w:r w:rsidR="0067147A">
          <w:rPr>
            <w:rFonts w:asciiTheme="minorHAnsi" w:hAnsiTheme="minorHAnsi" w:cstheme="minorHAnsi"/>
            <w:color w:val="auto"/>
            <w:lang w:val="fr-FR"/>
          </w:rPr>
          <w:t>Š</w:t>
        </w:r>
      </w:ins>
      <w:del w:id="3" w:author="Author" w:date="2020-04-19T17:16:00Z">
        <w:r w:rsidRPr="004C71F3" w:rsidDel="0067147A">
          <w:rPr>
            <w:rFonts w:asciiTheme="minorHAnsi" w:hAnsiTheme="minorHAnsi" w:cstheme="minorHAnsi"/>
            <w:color w:val="auto"/>
            <w:lang w:val="it-IT"/>
          </w:rPr>
          <w:delText>S</w:delText>
        </w:r>
      </w:del>
      <w:r w:rsidRPr="004C71F3">
        <w:rPr>
          <w:rFonts w:asciiTheme="minorHAnsi" w:hAnsiTheme="minorHAnsi" w:cstheme="minorHAnsi"/>
          <w:color w:val="auto"/>
          <w:lang w:val="it-IT"/>
        </w:rPr>
        <w:t>imo      (ladislav.simo@vet-alfort.fr)</w:t>
      </w:r>
    </w:p>
    <w:p w14:paraId="6DDACACA" w14:textId="77777777" w:rsidR="0024696A" w:rsidRPr="004C71F3" w:rsidRDefault="0024696A" w:rsidP="004C71F3">
      <w:pPr>
        <w:pStyle w:val="NormalWeb"/>
        <w:spacing w:before="0" w:beforeAutospacing="0" w:after="0" w:afterAutospacing="0"/>
        <w:rPr>
          <w:rFonts w:asciiTheme="minorHAnsi" w:hAnsiTheme="minorHAnsi" w:cstheme="minorHAnsi"/>
          <w:b/>
          <w:bCs/>
          <w:color w:val="auto"/>
          <w:lang w:val="it-IT"/>
        </w:rPr>
      </w:pPr>
      <w:bookmarkStart w:id="4" w:name="_GoBack"/>
      <w:bookmarkEnd w:id="4"/>
    </w:p>
    <w:p w14:paraId="7DA29573" w14:textId="77777777" w:rsidR="0024696A" w:rsidRPr="004C71F3" w:rsidRDefault="0024696A" w:rsidP="004C71F3">
      <w:pPr>
        <w:pStyle w:val="NormalWeb"/>
        <w:spacing w:before="0" w:beforeAutospacing="0" w:after="0" w:afterAutospacing="0"/>
        <w:rPr>
          <w:rFonts w:asciiTheme="minorHAnsi" w:hAnsiTheme="minorHAnsi" w:cstheme="minorHAnsi"/>
          <w:color w:val="auto"/>
          <w:lang w:val="en-GB"/>
        </w:rPr>
      </w:pPr>
      <w:r w:rsidRPr="004C71F3">
        <w:rPr>
          <w:rFonts w:asciiTheme="minorHAnsi" w:hAnsiTheme="minorHAnsi" w:cstheme="minorHAnsi"/>
          <w:b/>
          <w:bCs/>
          <w:color w:val="auto"/>
          <w:lang w:val="en-GB"/>
        </w:rPr>
        <w:t>KEYWORDS:</w:t>
      </w:r>
      <w:r w:rsidRPr="004C71F3">
        <w:rPr>
          <w:rFonts w:asciiTheme="minorHAnsi" w:hAnsiTheme="minorHAnsi" w:cstheme="minorHAnsi"/>
          <w:color w:val="auto"/>
          <w:lang w:val="en-GB"/>
        </w:rPr>
        <w:t xml:space="preserve"> </w:t>
      </w:r>
    </w:p>
    <w:p w14:paraId="614C5689"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Ticks, infestation, feeding, nymphs, larvae, mice, capsule, glue, animal recovery</w:t>
      </w:r>
    </w:p>
    <w:p w14:paraId="48A0A60D" w14:textId="77777777" w:rsidR="0024696A" w:rsidRPr="004C71F3" w:rsidRDefault="0024696A" w:rsidP="004C71F3">
      <w:pPr>
        <w:pStyle w:val="NormalWeb"/>
        <w:spacing w:before="0" w:beforeAutospacing="0" w:after="0" w:afterAutospacing="0"/>
        <w:rPr>
          <w:rFonts w:asciiTheme="minorHAnsi" w:hAnsiTheme="minorHAnsi" w:cstheme="minorHAnsi"/>
          <w:color w:val="auto"/>
        </w:rPr>
      </w:pPr>
    </w:p>
    <w:p w14:paraId="560F2A38" w14:textId="77777777" w:rsidR="0024696A" w:rsidRPr="004C71F3" w:rsidRDefault="0024696A" w:rsidP="004C71F3">
      <w:pPr>
        <w:rPr>
          <w:rFonts w:asciiTheme="minorHAnsi" w:hAnsiTheme="minorHAnsi" w:cstheme="minorHAnsi"/>
        </w:rPr>
      </w:pPr>
      <w:r w:rsidRPr="004C71F3">
        <w:rPr>
          <w:rFonts w:asciiTheme="minorHAnsi" w:hAnsiTheme="minorHAnsi" w:cstheme="minorHAnsi"/>
          <w:b/>
          <w:bCs/>
        </w:rPr>
        <w:t>SUMMARY:</w:t>
      </w:r>
      <w:r w:rsidRPr="004C71F3">
        <w:rPr>
          <w:rFonts w:asciiTheme="minorHAnsi" w:hAnsiTheme="minorHAnsi" w:cstheme="minorHAnsi"/>
        </w:rPr>
        <w:t xml:space="preserve"> </w:t>
      </w:r>
    </w:p>
    <w:p w14:paraId="1ED39CF5"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In this study, we developed a feeding system for nymph</w:t>
      </w:r>
      <w:ins w:id="5" w:author="Author" w:date="2020-04-17T20:55:00Z">
        <w:r w:rsidR="0082284E">
          <w:rPr>
            <w:rFonts w:asciiTheme="minorHAnsi" w:hAnsiTheme="minorHAnsi" w:cstheme="minorHAnsi"/>
            <w:color w:val="auto"/>
          </w:rPr>
          <w:t>al</w:t>
        </w:r>
      </w:ins>
      <w:r w:rsidRPr="004C71F3">
        <w:rPr>
          <w:rFonts w:asciiTheme="minorHAnsi" w:hAnsiTheme="minorHAnsi" w:cstheme="minorHAnsi"/>
          <w:color w:val="auto"/>
        </w:rPr>
        <w:t xml:space="preserve"> and larval stages of hard tick using a capsule attached to laboratory mouse. The feeding capsule is made from flexible materials and remains firmly attached to the mouse for at least one week and allows comfortable monitoring of tick feeding.    </w:t>
      </w:r>
    </w:p>
    <w:p w14:paraId="37392B16" w14:textId="77777777" w:rsidR="0024696A" w:rsidRPr="004C71F3" w:rsidRDefault="0024696A" w:rsidP="004C71F3">
      <w:pPr>
        <w:rPr>
          <w:rFonts w:asciiTheme="minorHAnsi" w:hAnsiTheme="minorHAnsi" w:cstheme="minorHAnsi"/>
        </w:rPr>
      </w:pPr>
    </w:p>
    <w:p w14:paraId="2736BACB" w14:textId="77777777" w:rsidR="0024696A" w:rsidRPr="004C71F3" w:rsidRDefault="0024696A" w:rsidP="004C71F3">
      <w:pPr>
        <w:rPr>
          <w:rFonts w:asciiTheme="minorHAnsi" w:hAnsiTheme="minorHAnsi" w:cstheme="minorHAnsi"/>
          <w:color w:val="808080"/>
        </w:rPr>
      </w:pPr>
      <w:r w:rsidRPr="004C71F3">
        <w:rPr>
          <w:rFonts w:asciiTheme="minorHAnsi" w:hAnsiTheme="minorHAnsi" w:cstheme="minorHAnsi"/>
          <w:b/>
          <w:bCs/>
        </w:rPr>
        <w:t>ABSTRACT:</w:t>
      </w:r>
      <w:r w:rsidRPr="004C71F3">
        <w:rPr>
          <w:rFonts w:asciiTheme="minorHAnsi" w:hAnsiTheme="minorHAnsi" w:cstheme="minorHAnsi"/>
        </w:rPr>
        <w:t xml:space="preserve"> </w:t>
      </w:r>
    </w:p>
    <w:p w14:paraId="79A8C261"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Ticks are obligatory blood feeding parasites at all stages of development</w:t>
      </w:r>
      <w:r w:rsidR="00931481" w:rsidRPr="004C71F3">
        <w:rPr>
          <w:rFonts w:asciiTheme="minorHAnsi" w:hAnsiTheme="minorHAnsi" w:cstheme="minorHAnsi"/>
          <w:color w:val="auto"/>
        </w:rPr>
        <w:t xml:space="preserve"> (except eggs)</w:t>
      </w:r>
      <w:r w:rsidRPr="004C71F3">
        <w:rPr>
          <w:rFonts w:asciiTheme="minorHAnsi" w:hAnsiTheme="minorHAnsi" w:cstheme="minorHAnsi"/>
          <w:color w:val="auto"/>
        </w:rPr>
        <w:t xml:space="preserve"> and are recognized as vectors of various pathogens. The use of mouse models in tick research is critical for understanding their biology and tick-host-pathogen interactions. Here we demonstrate a non-laborious technique for the feeding of immature stages of hard ticks on laboratory mice. The benefit of the method is its simplicity, short duration, and the ability to monitor or collect ticks at different time points of an experiment. In addition, the technique allows attachment of two individual capsules on the same mouse, which is beneficial for a variety of experiments where two different groups of ticks are required to feed on the same animal. The non-irritating and flexible capsule is made from easily accessible materials and minimizes the discomfort of the experimental animals. Furthermore, euthanasia is not necessary - mice recover completely after the experiment and are available for re-use.</w:t>
      </w:r>
    </w:p>
    <w:p w14:paraId="5A35EBC3" w14:textId="77777777" w:rsidR="0024696A" w:rsidRPr="004C71F3" w:rsidRDefault="0024696A" w:rsidP="004C71F3">
      <w:pPr>
        <w:rPr>
          <w:rFonts w:asciiTheme="minorHAnsi" w:hAnsiTheme="minorHAnsi" w:cstheme="minorHAnsi"/>
          <w:color w:val="auto"/>
        </w:rPr>
      </w:pPr>
    </w:p>
    <w:p w14:paraId="61A280AA" w14:textId="77777777" w:rsidR="0024696A" w:rsidRPr="004C71F3" w:rsidRDefault="0024696A" w:rsidP="004C71F3">
      <w:pPr>
        <w:rPr>
          <w:rFonts w:asciiTheme="minorHAnsi" w:hAnsiTheme="minorHAnsi" w:cstheme="minorHAnsi"/>
        </w:rPr>
      </w:pPr>
    </w:p>
    <w:p w14:paraId="322ED805" w14:textId="77777777" w:rsidR="0024696A" w:rsidRPr="004C71F3" w:rsidRDefault="0024696A" w:rsidP="004C71F3">
      <w:pPr>
        <w:tabs>
          <w:tab w:val="left" w:pos="270"/>
        </w:tabs>
        <w:rPr>
          <w:rFonts w:asciiTheme="minorHAnsi" w:hAnsiTheme="minorHAnsi" w:cstheme="minorHAnsi"/>
        </w:rPr>
      </w:pPr>
      <w:r w:rsidRPr="004C71F3">
        <w:rPr>
          <w:rFonts w:asciiTheme="minorHAnsi" w:hAnsiTheme="minorHAnsi" w:cstheme="minorHAnsi"/>
          <w:b/>
        </w:rPr>
        <w:lastRenderedPageBreak/>
        <w:t>INTRODUCTION</w:t>
      </w:r>
      <w:r w:rsidRPr="004C71F3">
        <w:rPr>
          <w:rFonts w:asciiTheme="minorHAnsi" w:hAnsiTheme="minorHAnsi" w:cstheme="minorHAnsi"/>
          <w:b/>
          <w:bCs/>
        </w:rPr>
        <w:t>:</w:t>
      </w:r>
    </w:p>
    <w:p w14:paraId="4A21FEA0" w14:textId="77777777" w:rsidR="0024696A" w:rsidRPr="004C71F3" w:rsidRDefault="0024696A" w:rsidP="004C71F3">
      <w:pPr>
        <w:rPr>
          <w:rFonts w:asciiTheme="minorHAnsi" w:hAnsiTheme="minorHAnsi" w:cstheme="minorHAnsi"/>
          <w:color w:val="808080"/>
        </w:rPr>
      </w:pPr>
    </w:p>
    <w:p w14:paraId="15320C8E"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Ticks are important vectors of several pathogens and represent a serious risk to animal and human health</w:t>
      </w:r>
      <w:r w:rsidRPr="004C71F3">
        <w:rPr>
          <w:rFonts w:asciiTheme="minorHAnsi" w:hAnsiTheme="minorHAnsi" w:cstheme="minorHAnsi"/>
          <w:color w:val="auto"/>
          <w:vertAlign w:val="superscript"/>
        </w:rPr>
        <w:t>1</w:t>
      </w:r>
      <w:r w:rsidRPr="004C71F3">
        <w:rPr>
          <w:rFonts w:asciiTheme="minorHAnsi" w:hAnsiTheme="minorHAnsi" w:cstheme="minorHAnsi"/>
          <w:color w:val="auto"/>
        </w:rPr>
        <w:t>. Setting up an effective feeding system is crucial when studying their biology, tick-host-pathogen interactions, or establishing effective control measures. Currently, several artificial feeding systems which avoid the use of live animals are available for ticks</w:t>
      </w:r>
      <w:r w:rsidRPr="004C71F3">
        <w:rPr>
          <w:rFonts w:asciiTheme="minorHAnsi" w:hAnsiTheme="minorHAnsi" w:cstheme="minorHAnsi"/>
          <w:color w:val="auto"/>
          <w:vertAlign w:val="superscript"/>
        </w:rPr>
        <w:t>2-4</w:t>
      </w:r>
      <w:r w:rsidRPr="004C71F3">
        <w:rPr>
          <w:rFonts w:asciiTheme="minorHAnsi" w:hAnsiTheme="minorHAnsi" w:cstheme="minorHAnsi"/>
          <w:color w:val="auto"/>
        </w:rPr>
        <w:t xml:space="preserve"> and these should be utilized whenever experimental conditions allow. However, in various experimental settings these systems fail to appropriately mimic the specific physiologic features and the use of live animals is necessary to achieve relevant results.      </w:t>
      </w:r>
    </w:p>
    <w:p w14:paraId="3C18618D" w14:textId="77777777" w:rsidR="0024696A" w:rsidRPr="004C71F3" w:rsidRDefault="0024696A" w:rsidP="004C71F3">
      <w:pPr>
        <w:rPr>
          <w:rFonts w:asciiTheme="minorHAnsi" w:hAnsiTheme="minorHAnsi" w:cstheme="minorHAnsi"/>
          <w:color w:val="auto"/>
        </w:rPr>
      </w:pPr>
    </w:p>
    <w:p w14:paraId="0E634062"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Laboratory mice are commonly used for the study of many biological systems and are routinely utilized as hosts for feeding ticks</w:t>
      </w:r>
      <w:r w:rsidRPr="004C71F3">
        <w:rPr>
          <w:rFonts w:asciiTheme="minorHAnsi" w:hAnsiTheme="minorHAnsi" w:cstheme="minorHAnsi"/>
          <w:color w:val="auto"/>
          <w:vertAlign w:val="superscript"/>
        </w:rPr>
        <w:t>5-9</w:t>
      </w:r>
      <w:r w:rsidRPr="004C71F3">
        <w:rPr>
          <w:rFonts w:asciiTheme="minorHAnsi" w:hAnsiTheme="minorHAnsi" w:cstheme="minorHAnsi"/>
          <w:color w:val="auto"/>
        </w:rPr>
        <w:t>. The two most common methods of feeding</w:t>
      </w:r>
      <w:r w:rsidRPr="004C71F3" w:rsidDel="00F47F58">
        <w:rPr>
          <w:rFonts w:asciiTheme="minorHAnsi" w:hAnsiTheme="minorHAnsi" w:cstheme="minorHAnsi"/>
          <w:color w:val="auto"/>
        </w:rPr>
        <w:t xml:space="preserve"> </w:t>
      </w:r>
      <w:r w:rsidRPr="004C71F3">
        <w:rPr>
          <w:rFonts w:asciiTheme="minorHAnsi" w:hAnsiTheme="minorHAnsi" w:cstheme="minorHAnsi"/>
          <w:color w:val="auto"/>
        </w:rPr>
        <w:t>immature ticks on mice include free infestations and the use of confinement chambers attached to the mouse. Free infestations are primarily used for larval stages and engorged ticks are allowed to drop to an area where they can be recovered. Confinement chambers are usually composed of acrylic or polypropylene caps which are glued to the mouse’s back. The first technique is an effective natural system for tick feeding but does not allow close monitoring during the experiment because the individual ticks are dispersed on different parts of the host body. Additionally, engorged ticks that drop to a recovery area can become contaminated with feces and urine</w:t>
      </w:r>
      <w:r w:rsidRPr="004C71F3">
        <w:rPr>
          <w:rFonts w:asciiTheme="minorHAnsi" w:hAnsiTheme="minorHAnsi" w:cstheme="minorHAnsi"/>
          <w:color w:val="auto"/>
          <w:vertAlign w:val="superscript"/>
        </w:rPr>
        <w:t>10-14</w:t>
      </w:r>
      <w:r w:rsidRPr="004C71F3">
        <w:rPr>
          <w:rFonts w:asciiTheme="minorHAnsi" w:hAnsiTheme="minorHAnsi" w:cstheme="minorHAnsi"/>
          <w:color w:val="auto"/>
        </w:rPr>
        <w:t xml:space="preserve"> that may severely affect the tick fitness or they can be damaged or eaten by the mouse if there is no separation between the animal and the recovery area</w:t>
      </w:r>
      <w:r w:rsidRPr="004C71F3">
        <w:rPr>
          <w:rFonts w:asciiTheme="minorHAnsi" w:hAnsiTheme="minorHAnsi" w:cstheme="minorHAnsi"/>
          <w:color w:val="auto"/>
          <w:vertAlign w:val="superscript"/>
        </w:rPr>
        <w:t>15</w:t>
      </w:r>
      <w:r w:rsidRPr="004C71F3">
        <w:rPr>
          <w:rFonts w:asciiTheme="minorHAnsi" w:hAnsiTheme="minorHAnsi" w:cstheme="minorHAnsi"/>
          <w:color w:val="auto"/>
        </w:rPr>
        <w:t>. Chamber-based systems allow the confinement of ticks to a defined area, however the gluing process is laborious and the</w:t>
      </w:r>
      <w:del w:id="6" w:author="Author" w:date="2020-04-17T21:04:00Z">
        <w:r w:rsidRPr="004C71F3" w:rsidDel="00682B57">
          <w:rPr>
            <w:rFonts w:asciiTheme="minorHAnsi" w:hAnsiTheme="minorHAnsi" w:cstheme="minorHAnsi"/>
            <w:color w:val="auto"/>
          </w:rPr>
          <w:delText xml:space="preserve"> </w:delText>
        </w:r>
      </w:del>
      <w:r w:rsidRPr="004C71F3">
        <w:rPr>
          <w:rFonts w:asciiTheme="minorHAnsi" w:hAnsiTheme="minorHAnsi" w:cstheme="minorHAnsi"/>
          <w:color w:val="auto"/>
        </w:rPr>
        <w:t xml:space="preserve"> caps are often weakly adherent to the glue and thus they often detach during the experiment</w:t>
      </w:r>
      <w:r w:rsidRPr="004C71F3">
        <w:rPr>
          <w:rFonts w:asciiTheme="minorHAnsi" w:hAnsiTheme="minorHAnsi" w:cstheme="minorHAnsi"/>
          <w:color w:val="auto"/>
          <w:vertAlign w:val="superscript"/>
        </w:rPr>
        <w:t>16-19</w:t>
      </w:r>
      <w:r w:rsidRPr="004C71F3">
        <w:rPr>
          <w:rFonts w:asciiTheme="minorHAnsi" w:hAnsiTheme="minorHAnsi" w:cstheme="minorHAnsi"/>
          <w:color w:val="auto"/>
        </w:rPr>
        <w:t xml:space="preserve">. The caps are also stiff, uncomfortable, and lead to skin reactions which prevent the re-use of the mice and necessitates their euthanasia after the experiment.                      </w:t>
      </w:r>
    </w:p>
    <w:p w14:paraId="10A9A122" w14:textId="77777777" w:rsidR="0024696A" w:rsidRPr="004C71F3" w:rsidRDefault="0024696A" w:rsidP="004C71F3">
      <w:pPr>
        <w:rPr>
          <w:rFonts w:asciiTheme="minorHAnsi" w:hAnsiTheme="minorHAnsi" w:cstheme="minorHAnsi"/>
          <w:color w:val="auto"/>
        </w:rPr>
      </w:pPr>
    </w:p>
    <w:p w14:paraId="56974B4D"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In our previous study we successfully developed an effective system using chambers made of ethylene-vinyl acetate (EVA) foam for feeding ticks on laboratory rabbits</w:t>
      </w:r>
      <w:r w:rsidRPr="004C71F3">
        <w:rPr>
          <w:rFonts w:asciiTheme="minorHAnsi" w:hAnsiTheme="minorHAnsi" w:cstheme="minorHAnsi"/>
          <w:color w:val="auto"/>
          <w:vertAlign w:val="superscript"/>
        </w:rPr>
        <w:t>20</w:t>
      </w:r>
      <w:r w:rsidRPr="004C71F3">
        <w:rPr>
          <w:rFonts w:asciiTheme="minorHAnsi" w:hAnsiTheme="minorHAnsi" w:cstheme="minorHAnsi"/>
          <w:color w:val="auto"/>
        </w:rPr>
        <w:t>. Herein, we adapted this system to a mouse model and propose a simple and clean method to feed immature hard tick stages in closed capsules made from EVA-foam. Specifically, our system uses elastic EVA-foam capsules glued to the shaved mice back with fast drying (3 min</w:t>
      </w:r>
      <w:ins w:id="7" w:author="Author" w:date="2020-04-17T21:10:00Z">
        <w:r w:rsidR="006A36E2">
          <w:rPr>
            <w:rFonts w:asciiTheme="minorHAnsi" w:hAnsiTheme="minorHAnsi" w:cstheme="minorHAnsi"/>
            <w:color w:val="auto"/>
          </w:rPr>
          <w:t>utes</w:t>
        </w:r>
      </w:ins>
      <w:r w:rsidRPr="004C71F3">
        <w:rPr>
          <w:rFonts w:asciiTheme="minorHAnsi" w:hAnsiTheme="minorHAnsi" w:cstheme="minorHAnsi"/>
          <w:color w:val="auto"/>
        </w:rPr>
        <w:t>), non-irritating latex glue. This technique allows firm and long lasting attachment of capsules to the experimental mouse as well as effective tick infestation/collection during entire course of the experiment. The flat capsule is made from flexible materials and does not impede manipulation of the mouse for blood collection or other purposes. The system is suitable mainly for the nymphal tick stages, but with slight modification it can be used for feeding larvae as well. The method can be completed by one single experienced person and extensive training is not required.</w:t>
      </w:r>
    </w:p>
    <w:p w14:paraId="05309A6C" w14:textId="77777777" w:rsidR="0024696A" w:rsidRPr="004C71F3" w:rsidRDefault="0024696A" w:rsidP="004C71F3">
      <w:pPr>
        <w:rPr>
          <w:rFonts w:asciiTheme="minorHAnsi" w:hAnsiTheme="minorHAnsi" w:cstheme="minorHAnsi"/>
          <w:color w:val="808080"/>
        </w:rPr>
      </w:pPr>
    </w:p>
    <w:p w14:paraId="34A0E5B8" w14:textId="77777777" w:rsidR="0024696A" w:rsidRPr="004C71F3" w:rsidRDefault="0024696A" w:rsidP="004C71F3">
      <w:pPr>
        <w:rPr>
          <w:rFonts w:asciiTheme="minorHAnsi" w:hAnsiTheme="minorHAnsi" w:cstheme="minorHAnsi"/>
          <w:b/>
        </w:rPr>
      </w:pPr>
      <w:r w:rsidRPr="004C71F3">
        <w:rPr>
          <w:rFonts w:asciiTheme="minorHAnsi" w:hAnsiTheme="minorHAnsi" w:cstheme="minorHAnsi"/>
          <w:b/>
        </w:rPr>
        <w:t>PROTOCOL:</w:t>
      </w:r>
    </w:p>
    <w:p w14:paraId="1B999E6F" w14:textId="77777777" w:rsidR="0024696A" w:rsidRPr="004C71F3" w:rsidRDefault="0024696A" w:rsidP="004C71F3">
      <w:pPr>
        <w:rPr>
          <w:rFonts w:asciiTheme="minorHAnsi" w:hAnsiTheme="minorHAnsi" w:cstheme="minorHAnsi"/>
          <w:color w:val="808080"/>
        </w:rPr>
      </w:pPr>
    </w:p>
    <w:p w14:paraId="6F5FD2F3" w14:textId="09783556" w:rsidR="0024696A" w:rsidRPr="00C8025D" w:rsidRDefault="0024696A" w:rsidP="004C71F3">
      <w:pPr>
        <w:rPr>
          <w:rFonts w:asciiTheme="minorHAnsi" w:hAnsiTheme="minorHAnsi" w:cstheme="minorHAnsi"/>
          <w:color w:val="auto"/>
        </w:rPr>
      </w:pPr>
      <w:r w:rsidRPr="00C8025D">
        <w:rPr>
          <w:rFonts w:asciiTheme="minorHAnsi" w:hAnsiTheme="minorHAnsi" w:cstheme="minorHAnsi"/>
          <w:color w:val="auto"/>
        </w:rPr>
        <w:t xml:space="preserve">NOTE: In this study, </w:t>
      </w:r>
      <w:ins w:id="8" w:author="Author" w:date="2020-04-17T15:14:00Z">
        <w:r w:rsidR="000E4386" w:rsidRPr="00C8025D">
          <w:rPr>
            <w:rFonts w:asciiTheme="minorHAnsi" w:hAnsiTheme="minorHAnsi" w:cstheme="minorHAnsi"/>
            <w:color w:val="auto"/>
          </w:rPr>
          <w:t>10</w:t>
        </w:r>
      </w:ins>
      <w:ins w:id="9" w:author="Author" w:date="2020-04-17T15:15:00Z">
        <w:r w:rsidR="000E4386" w:rsidRPr="00383A3C">
          <w:rPr>
            <w:rFonts w:asciiTheme="minorHAnsi" w:hAnsiTheme="minorHAnsi" w:cstheme="minorHAnsi"/>
            <w:color w:val="auto"/>
          </w:rPr>
          <w:t xml:space="preserve"> - 12</w:t>
        </w:r>
      </w:ins>
      <w:ins w:id="10" w:author="Author" w:date="2020-04-17T15:14:00Z">
        <w:r w:rsidR="000E4386" w:rsidRPr="00517D2F">
          <w:rPr>
            <w:rFonts w:asciiTheme="minorHAnsi" w:hAnsiTheme="minorHAnsi" w:cstheme="minorHAnsi"/>
            <w:color w:val="auto"/>
          </w:rPr>
          <w:t xml:space="preserve"> weeks old</w:t>
        </w:r>
      </w:ins>
      <w:ins w:id="11" w:author="Author" w:date="2020-04-18T21:23:00Z">
        <w:r w:rsidR="00174CAE">
          <w:rPr>
            <w:rFonts w:asciiTheme="minorHAnsi" w:hAnsiTheme="minorHAnsi" w:cstheme="minorHAnsi"/>
            <w:color w:val="auto"/>
          </w:rPr>
          <w:t xml:space="preserve"> female</w:t>
        </w:r>
      </w:ins>
      <w:ins w:id="12" w:author="Author" w:date="2020-04-17T15:14:00Z">
        <w:r w:rsidR="000E4386" w:rsidRPr="00517D2F">
          <w:rPr>
            <w:rFonts w:asciiTheme="minorHAnsi" w:hAnsiTheme="minorHAnsi" w:cstheme="minorHAnsi"/>
            <w:color w:val="auto"/>
          </w:rPr>
          <w:t xml:space="preserve"> </w:t>
        </w:r>
      </w:ins>
      <w:r w:rsidRPr="00517D2F">
        <w:rPr>
          <w:rFonts w:asciiTheme="minorHAnsi" w:hAnsiTheme="minorHAnsi" w:cstheme="minorHAnsi"/>
          <w:color w:val="auto"/>
        </w:rPr>
        <w:t>experimental mice</w:t>
      </w:r>
      <w:ins w:id="13" w:author="Author" w:date="2020-04-17T14:51:00Z">
        <w:r w:rsidR="00693394" w:rsidRPr="00517D2F">
          <w:rPr>
            <w:rFonts w:asciiTheme="minorHAnsi" w:hAnsiTheme="minorHAnsi" w:cstheme="minorHAnsi"/>
            <w:color w:val="auto"/>
          </w:rPr>
          <w:t xml:space="preserve"> (strain </w:t>
        </w:r>
        <w:r w:rsidR="00693394" w:rsidRPr="00F62AE2">
          <w:rPr>
            <w:rFonts w:asciiTheme="minorHAnsi" w:hAnsiTheme="minorHAnsi" w:cstheme="minorHAnsi"/>
          </w:rPr>
          <w:t>C57BL/6 and</w:t>
        </w:r>
        <w:r w:rsidR="00693394" w:rsidRPr="000E7E41">
          <w:rPr>
            <w:rFonts w:asciiTheme="minorHAnsi" w:hAnsiTheme="minorHAnsi" w:cstheme="minorHAnsi"/>
          </w:rPr>
          <w:t xml:space="preserve"> BALB/cByJ)</w:t>
        </w:r>
      </w:ins>
      <w:ins w:id="14" w:author="Author" w:date="2020-04-17T15:12:00Z">
        <w:r w:rsidR="000505A9" w:rsidRPr="000E7E41">
          <w:rPr>
            <w:rFonts w:asciiTheme="minorHAnsi" w:hAnsiTheme="minorHAnsi" w:cstheme="minorHAnsi"/>
          </w:rPr>
          <w:t xml:space="preserve"> </w:t>
        </w:r>
      </w:ins>
      <w:r w:rsidRPr="00682B57">
        <w:rPr>
          <w:rFonts w:asciiTheme="minorHAnsi" w:hAnsiTheme="minorHAnsi" w:cstheme="minorHAnsi"/>
          <w:color w:val="auto"/>
        </w:rPr>
        <w:t xml:space="preserve">were maintained in standard cages with food and water offered </w:t>
      </w:r>
      <w:r w:rsidRPr="00C8025D">
        <w:rPr>
          <w:rFonts w:asciiTheme="minorHAnsi" w:hAnsiTheme="minorHAnsi" w:cstheme="minorHAnsi"/>
          <w:i/>
          <w:color w:val="auto"/>
        </w:rPr>
        <w:t xml:space="preserve">ad libitum </w:t>
      </w:r>
      <w:r w:rsidRPr="00C8025D">
        <w:rPr>
          <w:rFonts w:asciiTheme="minorHAnsi" w:hAnsiTheme="minorHAnsi" w:cstheme="minorHAnsi"/>
          <w:color w:val="auto"/>
        </w:rPr>
        <w:t>(Green line ventilated racks at -20 Pa, Tecniplast)</w:t>
      </w:r>
      <w:r w:rsidRPr="00C8025D">
        <w:rPr>
          <w:rFonts w:asciiTheme="minorHAnsi" w:hAnsiTheme="minorHAnsi" w:cstheme="minorHAnsi"/>
          <w:color w:val="auto"/>
          <w:shd w:val="clear" w:color="auto" w:fill="F8F9FA"/>
        </w:rPr>
        <w:t xml:space="preserve"> </w:t>
      </w:r>
      <w:r w:rsidRPr="00C8025D">
        <w:rPr>
          <w:rFonts w:asciiTheme="minorHAnsi" w:hAnsiTheme="minorHAnsi" w:cstheme="minorHAnsi"/>
          <w:color w:val="auto"/>
        </w:rPr>
        <w:t xml:space="preserve">at the French Agency for Food, Environmental and Occupational Health &amp; Safety (ANSES) accredited animal facilities in Maisons-Alfort, France. Animals were </w:t>
      </w:r>
      <w:r w:rsidRPr="00C8025D">
        <w:rPr>
          <w:rFonts w:asciiTheme="minorHAnsi" w:hAnsiTheme="minorHAnsi" w:cstheme="minorHAnsi"/>
          <w:color w:val="auto"/>
        </w:rPr>
        <w:lastRenderedPageBreak/>
        <w:t>monitored twice daily by experienced technicians for any abnormal skin reactions, health problems or complications.</w:t>
      </w:r>
      <w:ins w:id="15" w:author="Author" w:date="2020-04-17T17:13:00Z">
        <w:r w:rsidR="00C8025D" w:rsidRPr="00C8025D">
          <w:rPr>
            <w:rFonts w:asciiTheme="minorHAnsi" w:hAnsiTheme="minorHAnsi" w:cstheme="minorHAnsi"/>
            <w:color w:val="auto"/>
          </w:rPr>
          <w:t xml:space="preserve"> </w:t>
        </w:r>
        <w:r w:rsidR="00C8025D" w:rsidRPr="00174CAE">
          <w:rPr>
            <w:rFonts w:asciiTheme="minorHAnsi" w:hAnsiTheme="minorHAnsi" w:cstheme="minorHAnsi"/>
            <w:color w:val="201F1E"/>
            <w:shd w:val="clear" w:color="auto" w:fill="FFFFFF"/>
            <w:rPrChange w:id="16" w:author="Author" w:date="2020-04-17T17:13:00Z">
              <w:rPr>
                <w:rFonts w:ascii="Helvetica Neue" w:hAnsi="Helvetica Neue" w:cs="Times New Roman"/>
                <w:color w:val="201F1E"/>
                <w:sz w:val="23"/>
                <w:szCs w:val="23"/>
                <w:shd w:val="clear" w:color="auto" w:fill="FFFFFF"/>
              </w:rPr>
            </w:rPrChange>
          </w:rPr>
          <w:t>Please note that this protocol can be only applied when all welfare and safety measures are met in the laboratory.</w:t>
        </w:r>
      </w:ins>
      <w:r w:rsidRPr="00C8025D">
        <w:rPr>
          <w:rFonts w:asciiTheme="minorHAnsi" w:hAnsiTheme="minorHAnsi" w:cstheme="minorHAnsi"/>
          <w:color w:val="auto"/>
        </w:rPr>
        <w:t xml:space="preserve"> </w:t>
      </w:r>
    </w:p>
    <w:p w14:paraId="4A2CB12F" w14:textId="77777777" w:rsidR="00532F61" w:rsidRDefault="00532F61" w:rsidP="004C71F3">
      <w:pPr>
        <w:rPr>
          <w:rFonts w:asciiTheme="minorHAnsi" w:hAnsiTheme="minorHAnsi" w:cstheme="minorHAnsi"/>
          <w:color w:val="auto"/>
        </w:rPr>
      </w:pPr>
    </w:p>
    <w:p w14:paraId="2F962A1F"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NOTE: Our laboratory has received permission to use mice for tick feeding by the Ethics Committee for Animal ExperimentsComEth Anses/ENVA/UPEC, Permit Numbers E 94 046 08. </w:t>
      </w:r>
    </w:p>
    <w:p w14:paraId="2EDABD22"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For the endpoint, the animals were exposed to CO</w:t>
      </w:r>
      <w:r w:rsidRPr="004C71F3">
        <w:rPr>
          <w:rFonts w:asciiTheme="minorHAnsi" w:hAnsiTheme="minorHAnsi" w:cstheme="minorHAnsi"/>
          <w:color w:val="auto"/>
          <w:vertAlign w:val="subscript"/>
        </w:rPr>
        <w:t>2</w:t>
      </w:r>
      <w:r w:rsidRPr="004C71F3">
        <w:rPr>
          <w:rFonts w:asciiTheme="minorHAnsi" w:hAnsiTheme="minorHAnsi" w:cstheme="minorHAnsi"/>
          <w:color w:val="auto"/>
        </w:rPr>
        <w:t xml:space="preserve"> for 9 minutes in two phases of 4 and 5 minutes each one.</w:t>
      </w:r>
    </w:p>
    <w:p w14:paraId="18967AF9" w14:textId="77777777" w:rsidR="0024696A" w:rsidRPr="004C71F3" w:rsidRDefault="0024696A" w:rsidP="004C71F3">
      <w:pPr>
        <w:rPr>
          <w:rFonts w:asciiTheme="minorHAnsi" w:hAnsiTheme="minorHAnsi" w:cstheme="minorHAnsi"/>
          <w:color w:val="808080"/>
        </w:rPr>
      </w:pPr>
    </w:p>
    <w:p w14:paraId="5FF87015" w14:textId="77777777" w:rsidR="0024696A" w:rsidRPr="00174CAE" w:rsidRDefault="0024696A" w:rsidP="004C71F3">
      <w:pPr>
        <w:rPr>
          <w:rFonts w:asciiTheme="minorHAnsi" w:hAnsiTheme="minorHAnsi" w:cstheme="minorHAnsi"/>
          <w:b/>
          <w:bCs/>
          <w:color w:val="auto"/>
          <w:highlight w:val="lightGray"/>
          <w:rPrChange w:id="17" w:author="Author" w:date="2020-04-17T15:21:00Z">
            <w:rPr>
              <w:rFonts w:asciiTheme="minorHAnsi" w:hAnsiTheme="minorHAnsi" w:cstheme="minorHAnsi"/>
              <w:b/>
              <w:bCs/>
              <w:color w:val="auto"/>
            </w:rPr>
          </w:rPrChange>
        </w:rPr>
      </w:pPr>
      <w:r w:rsidRPr="00174CAE">
        <w:rPr>
          <w:rFonts w:asciiTheme="minorHAnsi" w:hAnsiTheme="minorHAnsi" w:cstheme="minorHAnsi"/>
          <w:b/>
          <w:bCs/>
          <w:color w:val="auto"/>
          <w:highlight w:val="lightGray"/>
          <w:rPrChange w:id="18" w:author="Author" w:date="2020-04-17T15:21:00Z">
            <w:rPr>
              <w:rFonts w:asciiTheme="minorHAnsi" w:hAnsiTheme="minorHAnsi" w:cstheme="minorHAnsi"/>
              <w:b/>
              <w:bCs/>
              <w:color w:val="auto"/>
            </w:rPr>
          </w:rPrChange>
        </w:rPr>
        <w:t>1. Preparation of the Capsule</w:t>
      </w:r>
    </w:p>
    <w:p w14:paraId="58F0B65C" w14:textId="77777777" w:rsidR="0024696A" w:rsidRPr="00174CAE" w:rsidRDefault="0024696A" w:rsidP="004C71F3">
      <w:pPr>
        <w:rPr>
          <w:rFonts w:asciiTheme="minorHAnsi" w:hAnsiTheme="minorHAnsi" w:cstheme="minorHAnsi"/>
          <w:color w:val="auto"/>
          <w:highlight w:val="lightGray"/>
          <w:rPrChange w:id="19"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20" w:author="Author" w:date="2020-04-17T15:21:00Z">
            <w:rPr>
              <w:rFonts w:asciiTheme="minorHAnsi" w:hAnsiTheme="minorHAnsi" w:cstheme="minorHAnsi"/>
              <w:color w:val="auto"/>
            </w:rPr>
          </w:rPrChange>
        </w:rPr>
        <w:t xml:space="preserve">1.1 Stick the EVA-foam (2 mm thick) and the adhesive double sticky foam together (Figure 1A). </w:t>
      </w:r>
    </w:p>
    <w:p w14:paraId="2590D45F" w14:textId="77777777" w:rsidR="004C71F3" w:rsidRPr="00174CAE" w:rsidRDefault="004C71F3" w:rsidP="004C71F3">
      <w:pPr>
        <w:rPr>
          <w:rFonts w:asciiTheme="minorHAnsi" w:hAnsiTheme="minorHAnsi" w:cstheme="minorHAnsi"/>
          <w:color w:val="auto"/>
          <w:highlight w:val="lightGray"/>
          <w:rPrChange w:id="21" w:author="Author" w:date="2020-04-17T15:21:00Z">
            <w:rPr>
              <w:rFonts w:asciiTheme="minorHAnsi" w:hAnsiTheme="minorHAnsi" w:cstheme="minorHAnsi"/>
              <w:color w:val="auto"/>
            </w:rPr>
          </w:rPrChange>
        </w:rPr>
      </w:pPr>
    </w:p>
    <w:p w14:paraId="402FF809" w14:textId="77777777" w:rsidR="0024696A" w:rsidRPr="00174CAE" w:rsidRDefault="0024696A" w:rsidP="004C71F3">
      <w:pPr>
        <w:rPr>
          <w:rFonts w:asciiTheme="minorHAnsi" w:hAnsiTheme="minorHAnsi" w:cstheme="minorHAnsi"/>
          <w:color w:val="auto"/>
          <w:highlight w:val="lightGray"/>
          <w:rPrChange w:id="22"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23" w:author="Author" w:date="2020-04-17T15:21:00Z">
            <w:rPr>
              <w:rFonts w:asciiTheme="minorHAnsi" w:hAnsiTheme="minorHAnsi" w:cstheme="minorHAnsi"/>
              <w:color w:val="auto"/>
            </w:rPr>
          </w:rPrChange>
        </w:rPr>
        <w:t xml:space="preserve">1.2 Using a 20 mm diameter leather hole punch, cut a circle from the </w:t>
      </w:r>
      <w:del w:id="24" w:author="Author" w:date="2020-04-17T21:13:00Z">
        <w:r w:rsidRPr="00174CAE" w:rsidDel="00AE2921">
          <w:rPr>
            <w:rFonts w:asciiTheme="minorHAnsi" w:hAnsiTheme="minorHAnsi" w:cstheme="minorHAnsi"/>
            <w:color w:val="auto"/>
            <w:highlight w:val="lightGray"/>
            <w:rPrChange w:id="25" w:author="Author" w:date="2020-04-17T15:21:00Z">
              <w:rPr>
                <w:rFonts w:asciiTheme="minorHAnsi" w:hAnsiTheme="minorHAnsi" w:cstheme="minorHAnsi"/>
                <w:color w:val="auto"/>
              </w:rPr>
            </w:rPrChange>
          </w:rPr>
          <w:delText xml:space="preserve">attached </w:delText>
        </w:r>
      </w:del>
      <w:ins w:id="26" w:author="Author" w:date="2020-04-17T21:13:00Z">
        <w:r w:rsidR="00AE2921">
          <w:rPr>
            <w:rFonts w:asciiTheme="minorHAnsi" w:hAnsiTheme="minorHAnsi" w:cstheme="minorHAnsi"/>
            <w:color w:val="auto"/>
            <w:highlight w:val="lightGray"/>
          </w:rPr>
          <w:t>st</w:t>
        </w:r>
      </w:ins>
      <w:ins w:id="27" w:author="Author" w:date="2020-04-17T21:15:00Z">
        <w:r w:rsidR="008833F7">
          <w:rPr>
            <w:rFonts w:asciiTheme="minorHAnsi" w:hAnsiTheme="minorHAnsi" w:cstheme="minorHAnsi"/>
            <w:color w:val="auto"/>
            <w:highlight w:val="lightGray"/>
          </w:rPr>
          <w:t>i</w:t>
        </w:r>
      </w:ins>
      <w:ins w:id="28" w:author="Author" w:date="2020-04-17T21:14:00Z">
        <w:r w:rsidR="008833F7">
          <w:rPr>
            <w:rFonts w:asciiTheme="minorHAnsi" w:hAnsiTheme="minorHAnsi" w:cstheme="minorHAnsi"/>
            <w:color w:val="auto"/>
            <w:highlight w:val="lightGray"/>
          </w:rPr>
          <w:t>ck</w:t>
        </w:r>
      </w:ins>
      <w:ins w:id="29" w:author="Author" w:date="2020-04-17T21:15:00Z">
        <w:r w:rsidR="008833F7">
          <w:rPr>
            <w:rFonts w:asciiTheme="minorHAnsi" w:hAnsiTheme="minorHAnsi" w:cstheme="minorHAnsi"/>
            <w:color w:val="auto"/>
            <w:highlight w:val="lightGray"/>
          </w:rPr>
          <w:t>ed</w:t>
        </w:r>
      </w:ins>
      <w:ins w:id="30" w:author="Author" w:date="2020-04-17T21:13:00Z">
        <w:r w:rsidR="00AE2921" w:rsidRPr="00174CAE">
          <w:rPr>
            <w:rFonts w:asciiTheme="minorHAnsi" w:hAnsiTheme="minorHAnsi" w:cstheme="minorHAnsi"/>
            <w:color w:val="auto"/>
            <w:highlight w:val="lightGray"/>
            <w:rPrChange w:id="31" w:author="Author" w:date="2020-04-17T15:21:00Z">
              <w:rPr>
                <w:rFonts w:asciiTheme="minorHAnsi" w:hAnsiTheme="minorHAnsi" w:cstheme="minorHAnsi"/>
                <w:color w:val="auto"/>
              </w:rPr>
            </w:rPrChange>
          </w:rPr>
          <w:t xml:space="preserve"> </w:t>
        </w:r>
      </w:ins>
      <w:r w:rsidRPr="00174CAE">
        <w:rPr>
          <w:rFonts w:asciiTheme="minorHAnsi" w:hAnsiTheme="minorHAnsi" w:cstheme="minorHAnsi"/>
          <w:color w:val="auto"/>
          <w:highlight w:val="lightGray"/>
          <w:rPrChange w:id="32" w:author="Author" w:date="2020-04-17T15:21:00Z">
            <w:rPr>
              <w:rFonts w:asciiTheme="minorHAnsi" w:hAnsiTheme="minorHAnsi" w:cstheme="minorHAnsi"/>
              <w:color w:val="auto"/>
            </w:rPr>
          </w:rPrChange>
        </w:rPr>
        <w:t>foam pieces. Then, using a 12 mm diameter hole punch, cut the interior to create the double foam circle (Figure 1B).</w:t>
      </w:r>
    </w:p>
    <w:p w14:paraId="0B4B3B9A" w14:textId="77777777" w:rsidR="004C71F3" w:rsidRPr="00174CAE" w:rsidRDefault="004C71F3" w:rsidP="004C71F3">
      <w:pPr>
        <w:rPr>
          <w:rFonts w:asciiTheme="minorHAnsi" w:hAnsiTheme="minorHAnsi" w:cstheme="minorHAnsi"/>
          <w:color w:val="auto"/>
          <w:highlight w:val="lightGray"/>
          <w:rPrChange w:id="33" w:author="Author" w:date="2020-04-17T15:21:00Z">
            <w:rPr>
              <w:rFonts w:asciiTheme="minorHAnsi" w:hAnsiTheme="minorHAnsi" w:cstheme="minorHAnsi"/>
              <w:color w:val="auto"/>
            </w:rPr>
          </w:rPrChange>
        </w:rPr>
      </w:pPr>
    </w:p>
    <w:p w14:paraId="603A3D9D" w14:textId="77777777" w:rsidR="0024696A" w:rsidRPr="00174CAE" w:rsidRDefault="0024696A" w:rsidP="004C71F3">
      <w:pPr>
        <w:rPr>
          <w:rFonts w:asciiTheme="minorHAnsi" w:hAnsiTheme="minorHAnsi" w:cstheme="minorHAnsi"/>
          <w:color w:val="auto"/>
          <w:highlight w:val="lightGray"/>
          <w:rPrChange w:id="34"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35" w:author="Author" w:date="2020-04-17T15:21:00Z">
            <w:rPr>
              <w:rFonts w:asciiTheme="minorHAnsi" w:hAnsiTheme="minorHAnsi" w:cstheme="minorHAnsi"/>
              <w:color w:val="auto"/>
            </w:rPr>
          </w:rPrChange>
        </w:rPr>
        <w:t xml:space="preserve">NOTE: The frame thickness of the capsule should be greater than 3 mm in size to guarantee sufficient surface for the gluing process to the host skin (see below). </w:t>
      </w:r>
    </w:p>
    <w:p w14:paraId="355A927E" w14:textId="77777777" w:rsidR="004C71F3" w:rsidRPr="00174CAE" w:rsidRDefault="004C71F3" w:rsidP="004C71F3">
      <w:pPr>
        <w:rPr>
          <w:rFonts w:asciiTheme="minorHAnsi" w:hAnsiTheme="minorHAnsi" w:cstheme="minorHAnsi"/>
          <w:color w:val="auto"/>
          <w:highlight w:val="lightGray"/>
          <w:rPrChange w:id="36" w:author="Author" w:date="2020-04-17T15:21:00Z">
            <w:rPr>
              <w:rFonts w:asciiTheme="minorHAnsi" w:hAnsiTheme="minorHAnsi" w:cstheme="minorHAnsi"/>
              <w:color w:val="auto"/>
            </w:rPr>
          </w:rPrChange>
        </w:rPr>
      </w:pPr>
    </w:p>
    <w:p w14:paraId="6EB2B92C" w14:textId="77777777" w:rsidR="0024696A" w:rsidRPr="00174CAE" w:rsidRDefault="0024696A" w:rsidP="004C71F3">
      <w:pPr>
        <w:rPr>
          <w:rFonts w:asciiTheme="minorHAnsi" w:hAnsiTheme="minorHAnsi" w:cstheme="minorHAnsi"/>
          <w:color w:val="auto"/>
          <w:highlight w:val="lightGray"/>
          <w:rPrChange w:id="37"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38" w:author="Author" w:date="2020-04-17T15:21:00Z">
            <w:rPr>
              <w:rFonts w:asciiTheme="minorHAnsi" w:hAnsiTheme="minorHAnsi" w:cstheme="minorHAnsi"/>
              <w:color w:val="auto"/>
            </w:rPr>
          </w:rPrChange>
        </w:rPr>
        <w:t>1.3 Peel the protective paper strip from the adhesive double sticky foam (Figure 1C) and attach a transparent circular plastic of 20 mm</w:t>
      </w:r>
      <w:r w:rsidR="00CE1483" w:rsidRPr="00174CAE">
        <w:rPr>
          <w:rFonts w:asciiTheme="minorHAnsi" w:hAnsiTheme="minorHAnsi" w:cstheme="minorHAnsi"/>
          <w:color w:val="auto"/>
          <w:highlight w:val="lightGray"/>
          <w:rPrChange w:id="39" w:author="Author" w:date="2020-04-17T15:21:00Z">
            <w:rPr>
              <w:rFonts w:asciiTheme="minorHAnsi" w:hAnsiTheme="minorHAnsi" w:cstheme="minorHAnsi"/>
              <w:color w:val="auto"/>
            </w:rPr>
          </w:rPrChange>
        </w:rPr>
        <w:t xml:space="preserve"> diameter</w:t>
      </w:r>
      <w:r w:rsidRPr="00174CAE">
        <w:rPr>
          <w:rFonts w:asciiTheme="minorHAnsi" w:hAnsiTheme="minorHAnsi" w:cstheme="minorHAnsi"/>
          <w:color w:val="auto"/>
          <w:highlight w:val="lightGray"/>
          <w:rPrChange w:id="40" w:author="Author" w:date="2020-04-17T15:21:00Z">
            <w:rPr>
              <w:rFonts w:asciiTheme="minorHAnsi" w:hAnsiTheme="minorHAnsi" w:cstheme="minorHAnsi"/>
              <w:color w:val="auto"/>
            </w:rPr>
          </w:rPrChange>
        </w:rPr>
        <w:t xml:space="preserve"> (Figure 1D).</w:t>
      </w:r>
    </w:p>
    <w:p w14:paraId="5976BF2D" w14:textId="77777777" w:rsidR="004C71F3" w:rsidRPr="00174CAE" w:rsidRDefault="004C71F3" w:rsidP="004C71F3">
      <w:pPr>
        <w:rPr>
          <w:rFonts w:asciiTheme="minorHAnsi" w:hAnsiTheme="minorHAnsi" w:cstheme="minorHAnsi"/>
          <w:color w:val="auto"/>
          <w:highlight w:val="lightGray"/>
          <w:rPrChange w:id="41" w:author="Author" w:date="2020-04-17T15:21:00Z">
            <w:rPr>
              <w:rFonts w:asciiTheme="minorHAnsi" w:hAnsiTheme="minorHAnsi" w:cstheme="minorHAnsi"/>
              <w:color w:val="auto"/>
            </w:rPr>
          </w:rPrChange>
        </w:rPr>
      </w:pPr>
    </w:p>
    <w:p w14:paraId="3B90F44B" w14:textId="77777777" w:rsidR="0024696A" w:rsidRPr="00174CAE" w:rsidRDefault="0024696A" w:rsidP="004C71F3">
      <w:pPr>
        <w:rPr>
          <w:rFonts w:asciiTheme="minorHAnsi" w:hAnsiTheme="minorHAnsi" w:cstheme="minorHAnsi"/>
          <w:color w:val="auto"/>
          <w:highlight w:val="lightGray"/>
          <w:rPrChange w:id="42"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43" w:author="Author" w:date="2020-04-17T15:21:00Z">
            <w:rPr>
              <w:rFonts w:asciiTheme="minorHAnsi" w:hAnsiTheme="minorHAnsi" w:cstheme="minorHAnsi"/>
              <w:color w:val="auto"/>
            </w:rPr>
          </w:rPrChange>
        </w:rPr>
        <w:t>NOTE: If feeding larvae, do not remove the protective paper strip from the adhesive foam and follow directly to the step 2 in the protocol and glue the double foam ring, including protective paper strip to the mouse.</w:t>
      </w:r>
    </w:p>
    <w:p w14:paraId="42F8BE02" w14:textId="77777777" w:rsidR="004C71F3" w:rsidRPr="00174CAE" w:rsidRDefault="004C71F3" w:rsidP="004C71F3">
      <w:pPr>
        <w:rPr>
          <w:rFonts w:asciiTheme="minorHAnsi" w:hAnsiTheme="minorHAnsi" w:cstheme="minorHAnsi"/>
          <w:color w:val="auto"/>
          <w:highlight w:val="lightGray"/>
          <w:rPrChange w:id="44" w:author="Author" w:date="2020-04-17T15:21:00Z">
            <w:rPr>
              <w:rFonts w:asciiTheme="minorHAnsi" w:hAnsiTheme="minorHAnsi" w:cstheme="minorHAnsi"/>
              <w:color w:val="auto"/>
            </w:rPr>
          </w:rPrChange>
        </w:rPr>
      </w:pPr>
    </w:p>
    <w:p w14:paraId="5B9E279E" w14:textId="77777777" w:rsidR="0024696A" w:rsidRPr="00174CAE" w:rsidRDefault="0024696A" w:rsidP="004C71F3">
      <w:pPr>
        <w:rPr>
          <w:rFonts w:asciiTheme="minorHAnsi" w:hAnsiTheme="minorHAnsi" w:cstheme="minorHAnsi"/>
          <w:color w:val="auto"/>
          <w:highlight w:val="lightGray"/>
          <w:rPrChange w:id="45"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46" w:author="Author" w:date="2020-04-17T15:21:00Z">
            <w:rPr>
              <w:rFonts w:asciiTheme="minorHAnsi" w:hAnsiTheme="minorHAnsi" w:cstheme="minorHAnsi"/>
              <w:color w:val="auto"/>
            </w:rPr>
          </w:rPrChange>
        </w:rPr>
        <w:t>1.4 Make a ~ 1cm slit in the transparent plastic (Figure 1E).</w:t>
      </w:r>
    </w:p>
    <w:p w14:paraId="5D62D0E2" w14:textId="77777777" w:rsidR="004C71F3" w:rsidRPr="00174CAE" w:rsidRDefault="004C71F3" w:rsidP="004C71F3">
      <w:pPr>
        <w:rPr>
          <w:rFonts w:asciiTheme="minorHAnsi" w:hAnsiTheme="minorHAnsi" w:cstheme="minorHAnsi"/>
          <w:color w:val="auto"/>
          <w:highlight w:val="lightGray"/>
          <w:rPrChange w:id="47" w:author="Author" w:date="2020-04-17T15:21:00Z">
            <w:rPr>
              <w:rFonts w:asciiTheme="minorHAnsi" w:hAnsiTheme="minorHAnsi" w:cstheme="minorHAnsi"/>
              <w:color w:val="auto"/>
            </w:rPr>
          </w:rPrChange>
        </w:rPr>
      </w:pPr>
    </w:p>
    <w:p w14:paraId="32F44AF0" w14:textId="77777777" w:rsidR="0024696A" w:rsidRPr="00174CAE" w:rsidRDefault="0024696A" w:rsidP="004C71F3">
      <w:pPr>
        <w:rPr>
          <w:rFonts w:asciiTheme="minorHAnsi" w:hAnsiTheme="minorHAnsi" w:cstheme="minorHAnsi"/>
          <w:color w:val="auto"/>
          <w:highlight w:val="lightGray"/>
          <w:rPrChange w:id="48"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49" w:author="Author" w:date="2020-04-17T15:21:00Z">
            <w:rPr>
              <w:rFonts w:asciiTheme="minorHAnsi" w:hAnsiTheme="minorHAnsi" w:cstheme="minorHAnsi"/>
              <w:color w:val="auto"/>
            </w:rPr>
          </w:rPrChange>
        </w:rPr>
        <w:t xml:space="preserve">1.5 Create at least 10 small holes with an entomological pin (Figure 1F) to allow excessive moisture evaporation during the experiment. </w:t>
      </w:r>
    </w:p>
    <w:p w14:paraId="60EBB50C" w14:textId="77777777" w:rsidR="004C71F3" w:rsidRPr="00174CAE" w:rsidRDefault="004C71F3" w:rsidP="004C71F3">
      <w:pPr>
        <w:rPr>
          <w:rFonts w:asciiTheme="minorHAnsi" w:hAnsiTheme="minorHAnsi" w:cstheme="minorHAnsi"/>
          <w:color w:val="auto"/>
          <w:highlight w:val="lightGray"/>
          <w:rPrChange w:id="50" w:author="Author" w:date="2020-04-17T15:21:00Z">
            <w:rPr>
              <w:rFonts w:asciiTheme="minorHAnsi" w:hAnsiTheme="minorHAnsi" w:cstheme="minorHAnsi"/>
              <w:color w:val="auto"/>
            </w:rPr>
          </w:rPrChange>
        </w:rPr>
      </w:pPr>
    </w:p>
    <w:p w14:paraId="4D8D81B9" w14:textId="77777777" w:rsidR="0024696A" w:rsidRPr="00174CAE" w:rsidRDefault="0024696A" w:rsidP="004C71F3">
      <w:pPr>
        <w:rPr>
          <w:rFonts w:asciiTheme="minorHAnsi" w:hAnsiTheme="minorHAnsi" w:cstheme="minorHAnsi"/>
          <w:color w:val="auto"/>
          <w:highlight w:val="lightGray"/>
          <w:rPrChange w:id="51"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52" w:author="Author" w:date="2020-04-17T15:21:00Z">
            <w:rPr>
              <w:rFonts w:asciiTheme="minorHAnsi" w:hAnsiTheme="minorHAnsi" w:cstheme="minorHAnsi"/>
              <w:color w:val="auto"/>
            </w:rPr>
          </w:rPrChange>
        </w:rPr>
        <w:t>NOTE: The capsule (Figure 1G) has a total height of 4 mm (2 mm EVA</w:t>
      </w:r>
      <w:ins w:id="53" w:author="Author" w:date="2020-04-17T21:41:00Z">
        <w:r w:rsidR="004E1C53">
          <w:rPr>
            <w:rFonts w:asciiTheme="minorHAnsi" w:hAnsiTheme="minorHAnsi" w:cstheme="minorHAnsi"/>
            <w:color w:val="auto"/>
            <w:highlight w:val="lightGray"/>
          </w:rPr>
          <w:t>-</w:t>
        </w:r>
      </w:ins>
      <w:del w:id="54" w:author="Author" w:date="2020-04-17T21:41:00Z">
        <w:r w:rsidRPr="00174CAE" w:rsidDel="004E1C53">
          <w:rPr>
            <w:rFonts w:asciiTheme="minorHAnsi" w:hAnsiTheme="minorHAnsi" w:cstheme="minorHAnsi"/>
            <w:color w:val="auto"/>
            <w:highlight w:val="lightGray"/>
            <w:rPrChange w:id="55" w:author="Author" w:date="2020-04-17T15:21:00Z">
              <w:rPr>
                <w:rFonts w:asciiTheme="minorHAnsi" w:hAnsiTheme="minorHAnsi" w:cstheme="minorHAnsi"/>
                <w:color w:val="auto"/>
              </w:rPr>
            </w:rPrChange>
          </w:rPr>
          <w:delText xml:space="preserve"> </w:delText>
        </w:r>
      </w:del>
      <w:r w:rsidRPr="00174CAE">
        <w:rPr>
          <w:rFonts w:asciiTheme="minorHAnsi" w:hAnsiTheme="minorHAnsi" w:cstheme="minorHAnsi"/>
          <w:color w:val="auto"/>
          <w:highlight w:val="lightGray"/>
          <w:rPrChange w:id="56" w:author="Author" w:date="2020-04-17T15:21:00Z">
            <w:rPr>
              <w:rFonts w:asciiTheme="minorHAnsi" w:hAnsiTheme="minorHAnsi" w:cstheme="minorHAnsi"/>
              <w:color w:val="auto"/>
            </w:rPr>
          </w:rPrChange>
        </w:rPr>
        <w:t xml:space="preserve">foam together with 2 mm adhesive foam) can be used to feed nymphs and larvae of all of the hard tick species. The capsule size (Figure 1H) of 20 mm outer diameter is suitable for most of the mouse strains, but can be modified if necessary.  </w:t>
      </w:r>
    </w:p>
    <w:p w14:paraId="48B6736B" w14:textId="77777777" w:rsidR="0024696A" w:rsidRPr="00174CAE" w:rsidRDefault="0024696A" w:rsidP="004C71F3">
      <w:pPr>
        <w:rPr>
          <w:rFonts w:asciiTheme="minorHAnsi" w:hAnsiTheme="minorHAnsi" w:cstheme="minorHAnsi"/>
          <w:color w:val="auto"/>
          <w:highlight w:val="lightGray"/>
          <w:rPrChange w:id="57" w:author="Author" w:date="2020-04-17T15:21:00Z">
            <w:rPr>
              <w:rFonts w:asciiTheme="minorHAnsi" w:hAnsiTheme="minorHAnsi" w:cstheme="minorHAnsi"/>
              <w:color w:val="auto"/>
            </w:rPr>
          </w:rPrChange>
        </w:rPr>
      </w:pPr>
    </w:p>
    <w:p w14:paraId="1A76A837" w14:textId="77777777" w:rsidR="0024696A" w:rsidRPr="00174CAE" w:rsidRDefault="0024696A" w:rsidP="004C71F3">
      <w:pPr>
        <w:rPr>
          <w:rFonts w:asciiTheme="minorHAnsi" w:hAnsiTheme="minorHAnsi" w:cstheme="minorHAnsi"/>
          <w:b/>
          <w:bCs/>
          <w:color w:val="auto"/>
          <w:highlight w:val="lightGray"/>
          <w:rPrChange w:id="58" w:author="Author" w:date="2020-04-17T15:21:00Z">
            <w:rPr>
              <w:rFonts w:asciiTheme="minorHAnsi" w:hAnsiTheme="minorHAnsi" w:cstheme="minorHAnsi"/>
              <w:b/>
              <w:bCs/>
              <w:color w:val="auto"/>
            </w:rPr>
          </w:rPrChange>
        </w:rPr>
      </w:pPr>
      <w:r w:rsidRPr="00174CAE">
        <w:rPr>
          <w:rFonts w:asciiTheme="minorHAnsi" w:hAnsiTheme="minorHAnsi" w:cstheme="minorHAnsi"/>
          <w:b/>
          <w:bCs/>
          <w:color w:val="auto"/>
          <w:highlight w:val="lightGray"/>
          <w:rPrChange w:id="59" w:author="Author" w:date="2020-04-17T15:21:00Z">
            <w:rPr>
              <w:rFonts w:asciiTheme="minorHAnsi" w:hAnsiTheme="minorHAnsi" w:cstheme="minorHAnsi"/>
              <w:b/>
              <w:bCs/>
              <w:color w:val="auto"/>
            </w:rPr>
          </w:rPrChange>
        </w:rPr>
        <w:t>2. Preparation of the Mice before Tick Infestation</w:t>
      </w:r>
    </w:p>
    <w:p w14:paraId="551FFF60" w14:textId="77777777" w:rsidR="0024696A" w:rsidRPr="00174CAE" w:rsidRDefault="0024696A" w:rsidP="004C71F3">
      <w:pPr>
        <w:rPr>
          <w:rFonts w:asciiTheme="minorHAnsi" w:hAnsiTheme="minorHAnsi" w:cstheme="minorHAnsi"/>
          <w:color w:val="auto"/>
          <w:highlight w:val="lightGray"/>
          <w:rPrChange w:id="60"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61" w:author="Author" w:date="2020-04-17T15:21:00Z">
            <w:rPr>
              <w:rFonts w:asciiTheme="minorHAnsi" w:hAnsiTheme="minorHAnsi" w:cstheme="minorHAnsi"/>
              <w:color w:val="auto"/>
            </w:rPr>
          </w:rPrChange>
        </w:rPr>
        <w:t>2.1 Anesthetize mouse with isoflurane. Once anesthetized</w:t>
      </w:r>
      <w:ins w:id="62" w:author="Author" w:date="2020-04-17T15:09:00Z">
        <w:r w:rsidR="00D24FC6" w:rsidRPr="00174CAE">
          <w:rPr>
            <w:rFonts w:asciiTheme="minorHAnsi" w:hAnsiTheme="minorHAnsi" w:cstheme="minorHAnsi"/>
            <w:color w:val="auto"/>
            <w:highlight w:val="lightGray"/>
            <w:rPrChange w:id="63" w:author="Author" w:date="2020-04-17T15:21:00Z">
              <w:rPr>
                <w:rFonts w:asciiTheme="minorHAnsi" w:hAnsiTheme="minorHAnsi" w:cstheme="minorHAnsi"/>
                <w:color w:val="auto"/>
              </w:rPr>
            </w:rPrChange>
          </w:rPr>
          <w:t>,</w:t>
        </w:r>
      </w:ins>
      <w:r w:rsidRPr="00174CAE">
        <w:rPr>
          <w:rFonts w:asciiTheme="minorHAnsi" w:hAnsiTheme="minorHAnsi" w:cstheme="minorHAnsi"/>
          <w:color w:val="auto"/>
          <w:highlight w:val="lightGray"/>
          <w:rPrChange w:id="64" w:author="Author" w:date="2020-04-17T15:21:00Z">
            <w:rPr>
              <w:rFonts w:asciiTheme="minorHAnsi" w:hAnsiTheme="minorHAnsi" w:cstheme="minorHAnsi"/>
              <w:color w:val="auto"/>
            </w:rPr>
          </w:rPrChange>
        </w:rPr>
        <w:t xml:space="preserve"> place mouse to the manipulation pad and attach to a nose-cone for the continuous isoflurane supply (Figure 2A).</w:t>
      </w:r>
      <w:ins w:id="65" w:author="Author" w:date="2020-04-17T15:08:00Z">
        <w:r w:rsidR="00D24FC6" w:rsidRPr="00174CAE">
          <w:rPr>
            <w:rFonts w:asciiTheme="minorHAnsi" w:hAnsiTheme="minorHAnsi" w:cstheme="minorHAnsi"/>
            <w:color w:val="auto"/>
            <w:highlight w:val="lightGray"/>
            <w:rPrChange w:id="66" w:author="Author" w:date="2020-04-17T15:21:00Z">
              <w:rPr>
                <w:rFonts w:asciiTheme="minorHAnsi" w:hAnsiTheme="minorHAnsi" w:cstheme="minorHAnsi"/>
                <w:color w:val="auto"/>
              </w:rPr>
            </w:rPrChange>
          </w:rPr>
          <w:t xml:space="preserve"> </w:t>
        </w:r>
      </w:ins>
      <w:ins w:id="67" w:author="Author" w:date="2020-04-17T15:10:00Z">
        <w:r w:rsidR="00D24FC6" w:rsidRPr="00174CAE">
          <w:rPr>
            <w:rFonts w:asciiTheme="minorHAnsi" w:hAnsiTheme="minorHAnsi" w:cstheme="minorHAnsi"/>
            <w:color w:val="auto"/>
            <w:highlight w:val="lightGray"/>
            <w:rPrChange w:id="68" w:author="Author" w:date="2020-04-17T15:21:00Z">
              <w:rPr>
                <w:rFonts w:asciiTheme="minorHAnsi" w:hAnsiTheme="minorHAnsi" w:cstheme="minorHAnsi"/>
                <w:color w:val="auto"/>
              </w:rPr>
            </w:rPrChange>
          </w:rPr>
          <w:t>Monitor</w:t>
        </w:r>
      </w:ins>
      <w:ins w:id="69" w:author="Author" w:date="2020-04-17T15:08:00Z">
        <w:r w:rsidR="00D24FC6" w:rsidRPr="00174CAE">
          <w:rPr>
            <w:rFonts w:asciiTheme="minorHAnsi" w:hAnsiTheme="minorHAnsi" w:cstheme="minorHAnsi"/>
            <w:color w:val="auto"/>
            <w:highlight w:val="lightGray"/>
            <w:rPrChange w:id="70" w:author="Author" w:date="2020-04-17T15:21:00Z">
              <w:rPr>
                <w:rFonts w:asciiTheme="minorHAnsi" w:hAnsiTheme="minorHAnsi" w:cstheme="minorHAnsi"/>
                <w:color w:val="auto"/>
              </w:rPr>
            </w:rPrChange>
          </w:rPr>
          <w:t xml:space="preserve"> the breat</w:t>
        </w:r>
      </w:ins>
      <w:ins w:id="71" w:author="Author" w:date="2020-04-17T15:09:00Z">
        <w:r w:rsidR="00D24FC6" w:rsidRPr="00174CAE">
          <w:rPr>
            <w:rFonts w:asciiTheme="minorHAnsi" w:hAnsiTheme="minorHAnsi" w:cstheme="minorHAnsi"/>
            <w:color w:val="auto"/>
            <w:highlight w:val="lightGray"/>
            <w:rPrChange w:id="72" w:author="Author" w:date="2020-04-17T15:21:00Z">
              <w:rPr>
                <w:rFonts w:asciiTheme="minorHAnsi" w:hAnsiTheme="minorHAnsi" w:cstheme="minorHAnsi"/>
                <w:color w:val="auto"/>
              </w:rPr>
            </w:rPrChange>
          </w:rPr>
          <w:t>h</w:t>
        </w:r>
      </w:ins>
      <w:ins w:id="73" w:author="Author" w:date="2020-04-17T15:08:00Z">
        <w:r w:rsidR="00D24FC6" w:rsidRPr="00174CAE">
          <w:rPr>
            <w:rFonts w:asciiTheme="minorHAnsi" w:hAnsiTheme="minorHAnsi" w:cstheme="minorHAnsi"/>
            <w:color w:val="auto"/>
            <w:highlight w:val="lightGray"/>
            <w:rPrChange w:id="74" w:author="Author" w:date="2020-04-17T15:21:00Z">
              <w:rPr>
                <w:rFonts w:asciiTheme="minorHAnsi" w:hAnsiTheme="minorHAnsi" w:cstheme="minorHAnsi"/>
                <w:color w:val="auto"/>
              </w:rPr>
            </w:rPrChange>
          </w:rPr>
          <w:t>ing rate</w:t>
        </w:r>
      </w:ins>
      <w:ins w:id="75" w:author="Author" w:date="2020-04-17T15:10:00Z">
        <w:r w:rsidR="00D24FC6" w:rsidRPr="00174CAE">
          <w:rPr>
            <w:rFonts w:asciiTheme="minorHAnsi" w:hAnsiTheme="minorHAnsi" w:cstheme="minorHAnsi"/>
            <w:color w:val="auto"/>
            <w:highlight w:val="lightGray"/>
            <w:rPrChange w:id="76" w:author="Author" w:date="2020-04-17T15:21:00Z">
              <w:rPr>
                <w:rFonts w:asciiTheme="minorHAnsi" w:hAnsiTheme="minorHAnsi" w:cstheme="minorHAnsi"/>
                <w:color w:val="auto"/>
              </w:rPr>
            </w:rPrChange>
          </w:rPr>
          <w:t xml:space="preserve"> and reduce isoflurane level when </w:t>
        </w:r>
      </w:ins>
      <w:ins w:id="77" w:author="Author" w:date="2020-04-17T15:11:00Z">
        <w:r w:rsidR="00D24FC6" w:rsidRPr="00174CAE">
          <w:rPr>
            <w:rFonts w:asciiTheme="minorHAnsi" w:hAnsiTheme="minorHAnsi" w:cstheme="minorHAnsi"/>
            <w:color w:val="auto"/>
            <w:highlight w:val="lightGray"/>
            <w:rPrChange w:id="78" w:author="Author" w:date="2020-04-17T15:21:00Z">
              <w:rPr>
                <w:rFonts w:asciiTheme="minorHAnsi" w:hAnsiTheme="minorHAnsi" w:cstheme="minorHAnsi"/>
                <w:color w:val="auto"/>
              </w:rPr>
            </w:rPrChange>
          </w:rPr>
          <w:t>less than 80 breaths per minute.</w:t>
        </w:r>
      </w:ins>
      <w:ins w:id="79" w:author="Author" w:date="2020-04-17T15:09:00Z">
        <w:r w:rsidR="00D24FC6" w:rsidRPr="00174CAE">
          <w:rPr>
            <w:rFonts w:asciiTheme="minorHAnsi" w:hAnsiTheme="minorHAnsi" w:cstheme="minorHAnsi"/>
            <w:color w:val="auto"/>
            <w:highlight w:val="lightGray"/>
            <w:rPrChange w:id="80" w:author="Author" w:date="2020-04-17T15:21:00Z">
              <w:rPr>
                <w:rFonts w:asciiTheme="minorHAnsi" w:hAnsiTheme="minorHAnsi" w:cstheme="minorHAnsi"/>
                <w:color w:val="auto"/>
              </w:rPr>
            </w:rPrChange>
          </w:rPr>
          <w:t xml:space="preserve"> </w:t>
        </w:r>
      </w:ins>
      <w:ins w:id="81" w:author="Author" w:date="2020-04-17T15:08:00Z">
        <w:r w:rsidR="00D24FC6" w:rsidRPr="00174CAE">
          <w:rPr>
            <w:rFonts w:asciiTheme="minorHAnsi" w:hAnsiTheme="minorHAnsi" w:cstheme="minorHAnsi"/>
            <w:color w:val="auto"/>
            <w:highlight w:val="lightGray"/>
            <w:rPrChange w:id="82" w:author="Author" w:date="2020-04-17T15:21:00Z">
              <w:rPr>
                <w:rFonts w:asciiTheme="minorHAnsi" w:hAnsiTheme="minorHAnsi" w:cstheme="minorHAnsi"/>
                <w:color w:val="auto"/>
              </w:rPr>
            </w:rPrChange>
          </w:rPr>
          <w:t xml:space="preserve"> </w:t>
        </w:r>
      </w:ins>
      <w:r w:rsidRPr="00174CAE">
        <w:rPr>
          <w:rFonts w:asciiTheme="minorHAnsi" w:hAnsiTheme="minorHAnsi" w:cstheme="minorHAnsi"/>
          <w:color w:val="auto"/>
          <w:highlight w:val="lightGray"/>
          <w:rPrChange w:id="83" w:author="Author" w:date="2020-04-17T15:21:00Z">
            <w:rPr>
              <w:rFonts w:asciiTheme="minorHAnsi" w:hAnsiTheme="minorHAnsi" w:cstheme="minorHAnsi"/>
              <w:color w:val="auto"/>
            </w:rPr>
          </w:rPrChange>
        </w:rPr>
        <w:t xml:space="preserve"> </w:t>
      </w:r>
    </w:p>
    <w:p w14:paraId="4794E4F5" w14:textId="77777777" w:rsidR="004C71F3" w:rsidRPr="00174CAE" w:rsidRDefault="004C71F3" w:rsidP="004C71F3">
      <w:pPr>
        <w:rPr>
          <w:rFonts w:asciiTheme="minorHAnsi" w:hAnsiTheme="minorHAnsi" w:cstheme="minorHAnsi"/>
          <w:color w:val="auto"/>
          <w:highlight w:val="lightGray"/>
          <w:rPrChange w:id="84" w:author="Author" w:date="2020-04-17T15:21:00Z">
            <w:rPr>
              <w:rFonts w:asciiTheme="minorHAnsi" w:hAnsiTheme="minorHAnsi" w:cstheme="minorHAnsi"/>
              <w:color w:val="auto"/>
            </w:rPr>
          </w:rPrChange>
        </w:rPr>
      </w:pPr>
    </w:p>
    <w:p w14:paraId="3620781A" w14:textId="77777777" w:rsidR="0024696A" w:rsidRPr="00174CAE" w:rsidRDefault="0024696A" w:rsidP="004C71F3">
      <w:pPr>
        <w:rPr>
          <w:rFonts w:asciiTheme="minorHAnsi" w:hAnsiTheme="minorHAnsi" w:cstheme="minorHAnsi"/>
          <w:color w:val="auto"/>
          <w:highlight w:val="lightGray"/>
          <w:rPrChange w:id="85"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86" w:author="Author" w:date="2020-04-17T15:21:00Z">
            <w:rPr>
              <w:rFonts w:asciiTheme="minorHAnsi" w:hAnsiTheme="minorHAnsi" w:cstheme="minorHAnsi"/>
              <w:color w:val="auto"/>
            </w:rPr>
          </w:rPrChange>
        </w:rPr>
        <w:t xml:space="preserve">NOTE: Prior the manipulation, label the individual mouse by tattooing or radio-frequency identification chip if necessary. It is recommended to keep the individual mice in separate cages to avoid capsule damage by biting. </w:t>
      </w:r>
    </w:p>
    <w:p w14:paraId="16AC42E8" w14:textId="77777777" w:rsidR="004C71F3" w:rsidRPr="00174CAE" w:rsidRDefault="004C71F3" w:rsidP="004C71F3">
      <w:pPr>
        <w:rPr>
          <w:rFonts w:asciiTheme="minorHAnsi" w:hAnsiTheme="minorHAnsi" w:cstheme="minorHAnsi"/>
          <w:color w:val="auto"/>
          <w:highlight w:val="lightGray"/>
          <w:rPrChange w:id="87" w:author="Author" w:date="2020-04-17T15:21:00Z">
            <w:rPr>
              <w:rFonts w:asciiTheme="minorHAnsi" w:hAnsiTheme="minorHAnsi" w:cstheme="minorHAnsi"/>
              <w:color w:val="auto"/>
            </w:rPr>
          </w:rPrChange>
        </w:rPr>
      </w:pPr>
    </w:p>
    <w:p w14:paraId="698F805E" w14:textId="77777777" w:rsidR="0024696A" w:rsidRPr="00174CAE" w:rsidRDefault="0024696A" w:rsidP="004C71F3">
      <w:pPr>
        <w:rPr>
          <w:rFonts w:asciiTheme="minorHAnsi" w:hAnsiTheme="minorHAnsi" w:cstheme="minorHAnsi"/>
          <w:color w:val="auto"/>
          <w:highlight w:val="lightGray"/>
          <w:rPrChange w:id="88"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89" w:author="Author" w:date="2020-04-17T15:21:00Z">
            <w:rPr>
              <w:rFonts w:asciiTheme="minorHAnsi" w:hAnsiTheme="minorHAnsi" w:cstheme="minorHAnsi"/>
              <w:color w:val="auto"/>
            </w:rPr>
          </w:rPrChange>
        </w:rPr>
        <w:lastRenderedPageBreak/>
        <w:t>2.2 Shave the anterior part of the mouse from behind the shoulder blades up to the area just behind the ears (Figure 2A).</w:t>
      </w:r>
    </w:p>
    <w:p w14:paraId="413C77EE" w14:textId="77777777" w:rsidR="00FA63B8" w:rsidRPr="00174CAE" w:rsidRDefault="00FA63B8" w:rsidP="004C71F3">
      <w:pPr>
        <w:rPr>
          <w:rFonts w:asciiTheme="minorHAnsi" w:hAnsiTheme="minorHAnsi" w:cstheme="minorHAnsi"/>
          <w:color w:val="auto"/>
          <w:highlight w:val="lightGray"/>
          <w:rPrChange w:id="90" w:author="Author" w:date="2020-04-17T15:21:00Z">
            <w:rPr>
              <w:rFonts w:asciiTheme="minorHAnsi" w:hAnsiTheme="minorHAnsi" w:cstheme="minorHAnsi"/>
              <w:color w:val="auto"/>
            </w:rPr>
          </w:rPrChange>
        </w:rPr>
      </w:pPr>
    </w:p>
    <w:p w14:paraId="47D1C0E0" w14:textId="77777777" w:rsidR="0024696A" w:rsidRPr="00174CAE" w:rsidRDefault="0024696A" w:rsidP="004C71F3">
      <w:pPr>
        <w:rPr>
          <w:rFonts w:asciiTheme="minorHAnsi" w:hAnsiTheme="minorHAnsi" w:cstheme="minorHAnsi"/>
          <w:color w:val="auto"/>
          <w:highlight w:val="lightGray"/>
          <w:rPrChange w:id="91"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92" w:author="Author" w:date="2020-04-17T15:21:00Z">
            <w:rPr>
              <w:rFonts w:asciiTheme="minorHAnsi" w:hAnsiTheme="minorHAnsi" w:cstheme="minorHAnsi"/>
              <w:color w:val="auto"/>
            </w:rPr>
          </w:rPrChange>
        </w:rPr>
        <w:t xml:space="preserve">NOTE: The shaved area should be greater than the capsule surface. </w:t>
      </w:r>
    </w:p>
    <w:p w14:paraId="54E11BED" w14:textId="77777777" w:rsidR="004C71F3" w:rsidRPr="00174CAE" w:rsidRDefault="004C71F3" w:rsidP="004C71F3">
      <w:pPr>
        <w:rPr>
          <w:rFonts w:asciiTheme="minorHAnsi" w:hAnsiTheme="minorHAnsi" w:cstheme="minorHAnsi"/>
          <w:color w:val="auto"/>
          <w:highlight w:val="lightGray"/>
          <w:rPrChange w:id="93" w:author="Author" w:date="2020-04-17T15:21:00Z">
            <w:rPr>
              <w:rFonts w:asciiTheme="minorHAnsi" w:hAnsiTheme="minorHAnsi" w:cstheme="minorHAnsi"/>
              <w:color w:val="auto"/>
            </w:rPr>
          </w:rPrChange>
        </w:rPr>
      </w:pPr>
    </w:p>
    <w:p w14:paraId="5AF94909" w14:textId="77777777" w:rsidR="0024696A" w:rsidRPr="00174CAE" w:rsidRDefault="0024696A" w:rsidP="004C71F3">
      <w:pPr>
        <w:rPr>
          <w:rFonts w:asciiTheme="minorHAnsi" w:hAnsiTheme="minorHAnsi" w:cstheme="minorHAnsi"/>
          <w:color w:val="auto"/>
          <w:highlight w:val="lightGray"/>
          <w:rPrChange w:id="94"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95" w:author="Author" w:date="2020-04-17T15:21:00Z">
            <w:rPr>
              <w:rFonts w:asciiTheme="minorHAnsi" w:hAnsiTheme="minorHAnsi" w:cstheme="minorHAnsi"/>
              <w:color w:val="auto"/>
            </w:rPr>
          </w:rPrChange>
        </w:rPr>
        <w:t>2.3 Apply non-irritating latex glue to the entire EVA-foam site of the prepared capsule and wait for 1 min (Figure 2B).</w:t>
      </w:r>
    </w:p>
    <w:p w14:paraId="2873B45D" w14:textId="77777777" w:rsidR="004C71F3" w:rsidRPr="00174CAE" w:rsidRDefault="004C71F3" w:rsidP="004C71F3">
      <w:pPr>
        <w:rPr>
          <w:rFonts w:asciiTheme="minorHAnsi" w:hAnsiTheme="minorHAnsi" w:cstheme="minorHAnsi"/>
          <w:color w:val="auto"/>
          <w:highlight w:val="lightGray"/>
          <w:rPrChange w:id="96" w:author="Author" w:date="2020-04-17T15:21:00Z">
            <w:rPr>
              <w:rFonts w:asciiTheme="minorHAnsi" w:hAnsiTheme="minorHAnsi" w:cstheme="minorHAnsi"/>
              <w:color w:val="auto"/>
            </w:rPr>
          </w:rPrChange>
        </w:rPr>
      </w:pPr>
    </w:p>
    <w:p w14:paraId="79DB224F" w14:textId="6EB2A0C7" w:rsidR="0024696A" w:rsidRPr="00174CAE" w:rsidRDefault="0024696A" w:rsidP="004C71F3">
      <w:pPr>
        <w:rPr>
          <w:rFonts w:asciiTheme="minorHAnsi" w:hAnsiTheme="minorHAnsi" w:cstheme="minorHAnsi"/>
          <w:color w:val="auto"/>
          <w:highlight w:val="lightGray"/>
          <w:rPrChange w:id="97"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98" w:author="Author" w:date="2020-04-17T15:21:00Z">
            <w:rPr>
              <w:rFonts w:asciiTheme="minorHAnsi" w:hAnsiTheme="minorHAnsi" w:cstheme="minorHAnsi"/>
              <w:color w:val="auto"/>
            </w:rPr>
          </w:rPrChange>
        </w:rPr>
        <w:t>2.4 Glue the capsule to the mouse back by slight 3 minutes constant pressure with the</w:t>
      </w:r>
      <w:del w:id="99" w:author="Author" w:date="2020-04-17T21:24:00Z">
        <w:r w:rsidRPr="00174CAE" w:rsidDel="008833F7">
          <w:rPr>
            <w:rFonts w:asciiTheme="minorHAnsi" w:hAnsiTheme="minorHAnsi" w:cstheme="minorHAnsi"/>
            <w:color w:val="auto"/>
            <w:highlight w:val="lightGray"/>
            <w:rPrChange w:id="100" w:author="Author" w:date="2020-04-17T15:21:00Z">
              <w:rPr>
                <w:rFonts w:asciiTheme="minorHAnsi" w:hAnsiTheme="minorHAnsi" w:cstheme="minorHAnsi"/>
                <w:color w:val="auto"/>
              </w:rPr>
            </w:rPrChange>
          </w:rPr>
          <w:delText xml:space="preserve"> index</w:delText>
        </w:r>
      </w:del>
      <w:r w:rsidRPr="00174CAE">
        <w:rPr>
          <w:rFonts w:asciiTheme="minorHAnsi" w:hAnsiTheme="minorHAnsi" w:cstheme="minorHAnsi"/>
          <w:color w:val="auto"/>
          <w:highlight w:val="lightGray"/>
          <w:rPrChange w:id="101" w:author="Author" w:date="2020-04-17T15:21:00Z">
            <w:rPr>
              <w:rFonts w:asciiTheme="minorHAnsi" w:hAnsiTheme="minorHAnsi" w:cstheme="minorHAnsi"/>
              <w:color w:val="auto"/>
            </w:rPr>
          </w:rPrChange>
        </w:rPr>
        <w:t xml:space="preserve"> finger</w:t>
      </w:r>
      <w:ins w:id="102" w:author="Author" w:date="2020-04-17T21:24:00Z">
        <w:r w:rsidR="008833F7">
          <w:rPr>
            <w:rFonts w:asciiTheme="minorHAnsi" w:hAnsiTheme="minorHAnsi" w:cstheme="minorHAnsi"/>
            <w:color w:val="auto"/>
            <w:highlight w:val="lightGray"/>
          </w:rPr>
          <w:t>(s)</w:t>
        </w:r>
      </w:ins>
      <w:r w:rsidRPr="00174CAE">
        <w:rPr>
          <w:rFonts w:asciiTheme="minorHAnsi" w:hAnsiTheme="minorHAnsi" w:cstheme="minorHAnsi"/>
          <w:color w:val="auto"/>
          <w:highlight w:val="lightGray"/>
          <w:rPrChange w:id="103" w:author="Author" w:date="2020-04-17T15:21:00Z">
            <w:rPr>
              <w:rFonts w:asciiTheme="minorHAnsi" w:hAnsiTheme="minorHAnsi" w:cstheme="minorHAnsi"/>
              <w:color w:val="auto"/>
            </w:rPr>
          </w:rPrChange>
        </w:rPr>
        <w:t xml:space="preserve"> (Figure 2C)</w:t>
      </w:r>
      <w:ins w:id="104" w:author="Author" w:date="2020-04-18T21:30:00Z">
        <w:r w:rsidR="002E7D1D">
          <w:rPr>
            <w:rFonts w:asciiTheme="minorHAnsi" w:hAnsiTheme="minorHAnsi" w:cstheme="minorHAnsi"/>
            <w:color w:val="auto"/>
            <w:highlight w:val="lightGray"/>
          </w:rPr>
          <w:t>,</w:t>
        </w:r>
      </w:ins>
      <w:ins w:id="105" w:author="Author" w:date="2020-04-18T21:29:00Z">
        <w:r w:rsidR="001103D0">
          <w:rPr>
            <w:rFonts w:asciiTheme="minorHAnsi" w:hAnsiTheme="minorHAnsi" w:cstheme="minorHAnsi"/>
            <w:color w:val="auto"/>
            <w:highlight w:val="lightGray"/>
          </w:rPr>
          <w:t xml:space="preserve"> especially on the left and right side</w:t>
        </w:r>
      </w:ins>
      <w:ins w:id="106" w:author="Author" w:date="2020-04-18T21:30:00Z">
        <w:del w:id="107" w:author="Author" w:date="2020-04-18T21:31:00Z">
          <w:r w:rsidR="002E7D1D" w:rsidDel="002473F3">
            <w:rPr>
              <w:rFonts w:asciiTheme="minorHAnsi" w:hAnsiTheme="minorHAnsi" w:cstheme="minorHAnsi"/>
              <w:color w:val="auto"/>
              <w:highlight w:val="lightGray"/>
            </w:rPr>
            <w:delText>s</w:delText>
          </w:r>
        </w:del>
        <w:r w:rsidR="0024081E">
          <w:rPr>
            <w:rFonts w:asciiTheme="minorHAnsi" w:hAnsiTheme="minorHAnsi" w:cstheme="minorHAnsi"/>
            <w:color w:val="auto"/>
            <w:highlight w:val="lightGray"/>
          </w:rPr>
          <w:t xml:space="preserve"> of the ca</w:t>
        </w:r>
      </w:ins>
      <w:ins w:id="108" w:author="Author" w:date="2020-04-18T21:31:00Z">
        <w:r w:rsidR="0024081E">
          <w:rPr>
            <w:rFonts w:asciiTheme="minorHAnsi" w:hAnsiTheme="minorHAnsi" w:cstheme="minorHAnsi"/>
            <w:color w:val="auto"/>
            <w:highlight w:val="lightGray"/>
          </w:rPr>
          <w:t>psule</w:t>
        </w:r>
      </w:ins>
      <w:r w:rsidRPr="00174CAE">
        <w:rPr>
          <w:rFonts w:asciiTheme="minorHAnsi" w:hAnsiTheme="minorHAnsi" w:cstheme="minorHAnsi"/>
          <w:color w:val="auto"/>
          <w:highlight w:val="lightGray"/>
          <w:rPrChange w:id="109" w:author="Author" w:date="2020-04-17T15:21:00Z">
            <w:rPr>
              <w:rFonts w:asciiTheme="minorHAnsi" w:hAnsiTheme="minorHAnsi" w:cstheme="minorHAnsi"/>
              <w:color w:val="auto"/>
            </w:rPr>
          </w:rPrChange>
        </w:rPr>
        <w:t>. Slightly lift the capsule to visually check its attachment to the skin. If non-attached regions are found, apply more glue using a spatula and press for another 3 minutes.</w:t>
      </w:r>
    </w:p>
    <w:p w14:paraId="66C01853" w14:textId="77777777" w:rsidR="0024696A" w:rsidRPr="00174CAE" w:rsidRDefault="0024696A" w:rsidP="004C71F3">
      <w:pPr>
        <w:rPr>
          <w:rFonts w:asciiTheme="minorHAnsi" w:hAnsiTheme="minorHAnsi" w:cstheme="minorHAnsi"/>
          <w:color w:val="auto"/>
          <w:highlight w:val="lightGray"/>
          <w:rPrChange w:id="110" w:author="Author" w:date="2020-04-17T15:21:00Z">
            <w:rPr>
              <w:rFonts w:asciiTheme="minorHAnsi" w:hAnsiTheme="minorHAnsi" w:cstheme="minorHAnsi"/>
              <w:color w:val="auto"/>
            </w:rPr>
          </w:rPrChange>
        </w:rPr>
      </w:pPr>
    </w:p>
    <w:p w14:paraId="72720A15" w14:textId="77777777" w:rsidR="0024696A" w:rsidRPr="00174CAE" w:rsidRDefault="0024696A" w:rsidP="004C71F3">
      <w:pPr>
        <w:rPr>
          <w:rFonts w:asciiTheme="minorHAnsi" w:hAnsiTheme="minorHAnsi" w:cstheme="minorHAnsi"/>
          <w:b/>
          <w:bCs/>
          <w:color w:val="auto"/>
          <w:highlight w:val="lightGray"/>
          <w:rPrChange w:id="111" w:author="Author" w:date="2020-04-17T15:21:00Z">
            <w:rPr>
              <w:rFonts w:asciiTheme="minorHAnsi" w:hAnsiTheme="minorHAnsi" w:cstheme="minorHAnsi"/>
              <w:b/>
              <w:bCs/>
              <w:color w:val="auto"/>
            </w:rPr>
          </w:rPrChange>
        </w:rPr>
      </w:pPr>
      <w:r w:rsidRPr="00174CAE">
        <w:rPr>
          <w:rFonts w:asciiTheme="minorHAnsi" w:hAnsiTheme="minorHAnsi" w:cstheme="minorHAnsi"/>
          <w:b/>
          <w:bCs/>
          <w:color w:val="auto"/>
          <w:highlight w:val="lightGray"/>
          <w:rPrChange w:id="112" w:author="Author" w:date="2020-04-17T15:21:00Z">
            <w:rPr>
              <w:rFonts w:asciiTheme="minorHAnsi" w:hAnsiTheme="minorHAnsi" w:cstheme="minorHAnsi"/>
              <w:b/>
              <w:bCs/>
              <w:color w:val="auto"/>
            </w:rPr>
          </w:rPrChange>
        </w:rPr>
        <w:t>3. Tick Infestation</w:t>
      </w:r>
    </w:p>
    <w:p w14:paraId="1BF9B0FB" w14:textId="77777777" w:rsidR="00BE68DF" w:rsidRPr="00174CAE" w:rsidRDefault="0024696A" w:rsidP="004C71F3">
      <w:pPr>
        <w:rPr>
          <w:ins w:id="113" w:author="Author" w:date="2020-04-17T14:42:00Z"/>
          <w:rFonts w:asciiTheme="minorHAnsi" w:hAnsiTheme="minorHAnsi" w:cstheme="minorHAnsi"/>
          <w:color w:val="auto"/>
          <w:highlight w:val="lightGray"/>
          <w:rPrChange w:id="114" w:author="Author" w:date="2020-04-17T15:21:00Z">
            <w:rPr>
              <w:ins w:id="115" w:author="Author" w:date="2020-04-17T14:42:00Z"/>
              <w:rFonts w:asciiTheme="minorHAnsi" w:hAnsiTheme="minorHAnsi" w:cstheme="minorHAnsi"/>
              <w:color w:val="auto"/>
            </w:rPr>
          </w:rPrChange>
        </w:rPr>
      </w:pPr>
      <w:r w:rsidRPr="00174CAE">
        <w:rPr>
          <w:rFonts w:asciiTheme="minorHAnsi" w:hAnsiTheme="minorHAnsi" w:cstheme="minorHAnsi"/>
          <w:color w:val="auto"/>
          <w:highlight w:val="lightGray"/>
          <w:rPrChange w:id="116" w:author="Author" w:date="2020-04-17T15:21:00Z">
            <w:rPr>
              <w:rFonts w:asciiTheme="minorHAnsi" w:hAnsiTheme="minorHAnsi" w:cstheme="minorHAnsi"/>
              <w:color w:val="auto"/>
            </w:rPr>
          </w:rPrChange>
        </w:rPr>
        <w:t>3.1 For nymph infestation, introduce the individual nymphs into the capsule via the cut made in step (1.4) (Figure 2D).</w:t>
      </w:r>
    </w:p>
    <w:p w14:paraId="55074FA5" w14:textId="77777777" w:rsidR="00BE68DF" w:rsidRPr="00174CAE" w:rsidRDefault="00BE68DF" w:rsidP="004C71F3">
      <w:pPr>
        <w:rPr>
          <w:ins w:id="117" w:author="Author" w:date="2020-04-17T14:42:00Z"/>
          <w:rFonts w:asciiTheme="minorHAnsi" w:hAnsiTheme="minorHAnsi" w:cstheme="minorHAnsi"/>
          <w:color w:val="auto"/>
          <w:highlight w:val="lightGray"/>
          <w:rPrChange w:id="118" w:author="Author" w:date="2020-04-17T15:21:00Z">
            <w:rPr>
              <w:ins w:id="119" w:author="Author" w:date="2020-04-17T14:42:00Z"/>
              <w:rFonts w:asciiTheme="minorHAnsi" w:hAnsiTheme="minorHAnsi" w:cstheme="minorHAnsi"/>
              <w:color w:val="auto"/>
            </w:rPr>
          </w:rPrChange>
        </w:rPr>
      </w:pPr>
    </w:p>
    <w:p w14:paraId="14874B34" w14:textId="77777777" w:rsidR="006119BF" w:rsidRPr="00174CAE" w:rsidRDefault="00BE68DF" w:rsidP="004C71F3">
      <w:pPr>
        <w:rPr>
          <w:ins w:id="120" w:author="Author" w:date="2020-04-17T13:07:00Z"/>
          <w:rFonts w:asciiTheme="minorHAnsi" w:hAnsiTheme="minorHAnsi" w:cstheme="minorHAnsi"/>
          <w:color w:val="auto"/>
          <w:highlight w:val="lightGray"/>
          <w:rPrChange w:id="121" w:author="Author" w:date="2020-04-17T15:21:00Z">
            <w:rPr>
              <w:ins w:id="122" w:author="Author" w:date="2020-04-17T13:07:00Z"/>
              <w:rFonts w:asciiTheme="minorHAnsi" w:hAnsiTheme="minorHAnsi" w:cstheme="minorHAnsi"/>
              <w:color w:val="auto"/>
            </w:rPr>
          </w:rPrChange>
        </w:rPr>
      </w:pPr>
      <w:ins w:id="123" w:author="Author" w:date="2020-04-17T14:42:00Z">
        <w:r w:rsidRPr="00174CAE">
          <w:rPr>
            <w:rFonts w:asciiTheme="minorHAnsi" w:hAnsiTheme="minorHAnsi" w:cstheme="minorHAnsi"/>
            <w:color w:val="auto"/>
            <w:highlight w:val="lightGray"/>
            <w:rPrChange w:id="124" w:author="Author" w:date="2020-04-17T15:21:00Z">
              <w:rPr>
                <w:rFonts w:asciiTheme="minorHAnsi" w:hAnsiTheme="minorHAnsi" w:cstheme="minorHAnsi"/>
                <w:color w:val="auto"/>
              </w:rPr>
            </w:rPrChange>
          </w:rPr>
          <w:t xml:space="preserve">NOTE: </w:t>
        </w:r>
      </w:ins>
      <w:ins w:id="125" w:author="Author" w:date="2020-04-17T14:46:00Z">
        <w:r w:rsidR="002C6F1C" w:rsidRPr="00174CAE">
          <w:rPr>
            <w:rFonts w:asciiTheme="minorHAnsi" w:hAnsiTheme="minorHAnsi" w:cstheme="minorHAnsi"/>
            <w:color w:val="auto"/>
            <w:highlight w:val="lightGray"/>
            <w:rPrChange w:id="126" w:author="Author" w:date="2020-04-17T15:21:00Z">
              <w:rPr>
                <w:rFonts w:asciiTheme="minorHAnsi" w:hAnsiTheme="minorHAnsi" w:cstheme="minorHAnsi"/>
                <w:color w:val="auto"/>
              </w:rPr>
            </w:rPrChange>
          </w:rPr>
          <w:t xml:space="preserve">We recommend to </w:t>
        </w:r>
      </w:ins>
      <w:ins w:id="127" w:author="Author" w:date="2020-04-17T14:47:00Z">
        <w:r w:rsidR="002C6F1C" w:rsidRPr="00174CAE">
          <w:rPr>
            <w:rFonts w:asciiTheme="minorHAnsi" w:hAnsiTheme="minorHAnsi" w:cstheme="minorHAnsi"/>
            <w:color w:val="auto"/>
            <w:highlight w:val="lightGray"/>
            <w:rPrChange w:id="128" w:author="Author" w:date="2020-04-17T15:21:00Z">
              <w:rPr>
                <w:rFonts w:asciiTheme="minorHAnsi" w:hAnsiTheme="minorHAnsi" w:cstheme="minorHAnsi"/>
                <w:color w:val="auto"/>
              </w:rPr>
            </w:rPrChange>
          </w:rPr>
          <w:t>deposit</w:t>
        </w:r>
      </w:ins>
      <w:ins w:id="129" w:author="Author" w:date="2020-04-17T14:46:00Z">
        <w:r w:rsidR="002C6F1C" w:rsidRPr="00174CAE">
          <w:rPr>
            <w:rFonts w:asciiTheme="minorHAnsi" w:hAnsiTheme="minorHAnsi" w:cstheme="minorHAnsi"/>
            <w:color w:val="auto"/>
            <w:highlight w:val="lightGray"/>
            <w:rPrChange w:id="130" w:author="Author" w:date="2020-04-17T15:21:00Z">
              <w:rPr>
                <w:rFonts w:asciiTheme="minorHAnsi" w:hAnsiTheme="minorHAnsi" w:cstheme="minorHAnsi"/>
                <w:color w:val="auto"/>
              </w:rPr>
            </w:rPrChange>
          </w:rPr>
          <w:t xml:space="preserve"> u</w:t>
        </w:r>
      </w:ins>
      <w:ins w:id="131" w:author="Author" w:date="2020-04-17T14:43:00Z">
        <w:r w:rsidR="002C6F1C" w:rsidRPr="00174CAE">
          <w:rPr>
            <w:rFonts w:asciiTheme="minorHAnsi" w:hAnsiTheme="minorHAnsi" w:cstheme="minorHAnsi"/>
            <w:color w:val="auto"/>
            <w:highlight w:val="lightGray"/>
            <w:rPrChange w:id="132" w:author="Author" w:date="2020-04-17T15:21:00Z">
              <w:rPr>
                <w:rFonts w:asciiTheme="minorHAnsi" w:hAnsiTheme="minorHAnsi" w:cstheme="minorHAnsi"/>
                <w:color w:val="auto"/>
              </w:rPr>
            </w:rPrChange>
          </w:rPr>
          <w:t xml:space="preserve">p to 20 </w:t>
        </w:r>
      </w:ins>
      <w:ins w:id="133" w:author="Author" w:date="2020-04-17T14:44:00Z">
        <w:r w:rsidR="002C6F1C" w:rsidRPr="00174CAE">
          <w:rPr>
            <w:rFonts w:asciiTheme="minorHAnsi" w:hAnsiTheme="minorHAnsi" w:cstheme="minorHAnsi"/>
            <w:i/>
            <w:color w:val="auto"/>
            <w:highlight w:val="lightGray"/>
            <w:rPrChange w:id="134" w:author="Author" w:date="2020-04-17T15:21:00Z">
              <w:rPr>
                <w:rFonts w:asciiTheme="minorHAnsi" w:hAnsiTheme="minorHAnsi" w:cstheme="minorHAnsi"/>
                <w:color w:val="auto"/>
              </w:rPr>
            </w:rPrChange>
          </w:rPr>
          <w:t>Ixodes</w:t>
        </w:r>
        <w:r w:rsidR="002C6F1C" w:rsidRPr="00174CAE">
          <w:rPr>
            <w:rFonts w:asciiTheme="minorHAnsi" w:hAnsiTheme="minorHAnsi" w:cstheme="minorHAnsi"/>
            <w:color w:val="auto"/>
            <w:highlight w:val="lightGray"/>
            <w:rPrChange w:id="135" w:author="Author" w:date="2020-04-17T15:21:00Z">
              <w:rPr>
                <w:rFonts w:asciiTheme="minorHAnsi" w:hAnsiTheme="minorHAnsi" w:cstheme="minorHAnsi"/>
                <w:color w:val="auto"/>
              </w:rPr>
            </w:rPrChange>
          </w:rPr>
          <w:t xml:space="preserve"> </w:t>
        </w:r>
      </w:ins>
      <w:ins w:id="136" w:author="Author" w:date="2020-04-17T14:43:00Z">
        <w:r w:rsidR="002C6F1C" w:rsidRPr="00174CAE">
          <w:rPr>
            <w:rFonts w:asciiTheme="minorHAnsi" w:hAnsiTheme="minorHAnsi" w:cstheme="minorHAnsi"/>
            <w:color w:val="auto"/>
            <w:highlight w:val="lightGray"/>
            <w:rPrChange w:id="137" w:author="Author" w:date="2020-04-17T15:21:00Z">
              <w:rPr>
                <w:rFonts w:asciiTheme="minorHAnsi" w:hAnsiTheme="minorHAnsi" w:cstheme="minorHAnsi"/>
                <w:color w:val="auto"/>
              </w:rPr>
            </w:rPrChange>
          </w:rPr>
          <w:t xml:space="preserve">nymphs </w:t>
        </w:r>
      </w:ins>
      <w:ins w:id="138" w:author="Author" w:date="2020-04-17T14:44:00Z">
        <w:r w:rsidR="002C6F1C" w:rsidRPr="00174CAE">
          <w:rPr>
            <w:rFonts w:asciiTheme="minorHAnsi" w:hAnsiTheme="minorHAnsi" w:cstheme="minorHAnsi"/>
            <w:color w:val="auto"/>
            <w:highlight w:val="lightGray"/>
            <w:rPrChange w:id="139" w:author="Author" w:date="2020-04-17T15:21:00Z">
              <w:rPr>
                <w:rFonts w:asciiTheme="minorHAnsi" w:hAnsiTheme="minorHAnsi" w:cstheme="minorHAnsi"/>
                <w:color w:val="auto"/>
              </w:rPr>
            </w:rPrChange>
          </w:rPr>
          <w:t>per one capsule.</w:t>
        </w:r>
      </w:ins>
      <w:ins w:id="140" w:author="Author" w:date="2020-04-17T14:43:00Z">
        <w:r w:rsidR="002C6F1C" w:rsidRPr="00174CAE">
          <w:rPr>
            <w:rFonts w:asciiTheme="minorHAnsi" w:hAnsiTheme="minorHAnsi" w:cstheme="minorHAnsi"/>
            <w:color w:val="auto"/>
            <w:highlight w:val="lightGray"/>
            <w:rPrChange w:id="141" w:author="Author" w:date="2020-04-17T15:21:00Z">
              <w:rPr>
                <w:rFonts w:asciiTheme="minorHAnsi" w:hAnsiTheme="minorHAnsi" w:cstheme="minorHAnsi"/>
                <w:color w:val="auto"/>
              </w:rPr>
            </w:rPrChange>
          </w:rPr>
          <w:t xml:space="preserve"> </w:t>
        </w:r>
      </w:ins>
      <w:r w:rsidR="0024696A" w:rsidRPr="00174CAE">
        <w:rPr>
          <w:rFonts w:asciiTheme="minorHAnsi" w:hAnsiTheme="minorHAnsi" w:cstheme="minorHAnsi"/>
          <w:color w:val="auto"/>
          <w:highlight w:val="lightGray"/>
          <w:rPrChange w:id="142" w:author="Author" w:date="2020-04-17T15:21:00Z">
            <w:rPr>
              <w:rFonts w:asciiTheme="minorHAnsi" w:hAnsiTheme="minorHAnsi" w:cstheme="minorHAnsi"/>
              <w:color w:val="auto"/>
            </w:rPr>
          </w:rPrChange>
        </w:rPr>
        <w:t xml:space="preserve"> </w:t>
      </w:r>
    </w:p>
    <w:p w14:paraId="255CD0B3" w14:textId="77777777" w:rsidR="006119BF" w:rsidRPr="00174CAE" w:rsidRDefault="006119BF" w:rsidP="004C71F3">
      <w:pPr>
        <w:rPr>
          <w:ins w:id="143" w:author="Author" w:date="2020-04-17T13:07:00Z"/>
          <w:rFonts w:asciiTheme="minorHAnsi" w:hAnsiTheme="minorHAnsi" w:cstheme="minorHAnsi"/>
          <w:color w:val="auto"/>
          <w:highlight w:val="lightGray"/>
          <w:rPrChange w:id="144" w:author="Author" w:date="2020-04-17T15:21:00Z">
            <w:rPr>
              <w:ins w:id="145" w:author="Author" w:date="2020-04-17T13:07:00Z"/>
              <w:rFonts w:asciiTheme="minorHAnsi" w:hAnsiTheme="minorHAnsi" w:cstheme="minorHAnsi"/>
              <w:color w:val="auto"/>
            </w:rPr>
          </w:rPrChange>
        </w:rPr>
      </w:pPr>
    </w:p>
    <w:p w14:paraId="74BF2F74" w14:textId="77777777" w:rsidR="0024696A" w:rsidRPr="00174CAE" w:rsidRDefault="006119BF" w:rsidP="004C71F3">
      <w:pPr>
        <w:rPr>
          <w:rFonts w:asciiTheme="minorHAnsi" w:hAnsiTheme="minorHAnsi" w:cstheme="minorHAnsi"/>
          <w:color w:val="auto"/>
          <w:highlight w:val="lightGray"/>
          <w:rPrChange w:id="146" w:author="Author" w:date="2020-04-17T15:21:00Z">
            <w:rPr>
              <w:rFonts w:asciiTheme="minorHAnsi" w:hAnsiTheme="minorHAnsi" w:cstheme="minorHAnsi"/>
              <w:color w:val="auto"/>
            </w:rPr>
          </w:rPrChange>
        </w:rPr>
      </w:pPr>
      <w:ins w:id="147" w:author="Author" w:date="2020-04-17T13:07:00Z">
        <w:r w:rsidRPr="00174CAE">
          <w:rPr>
            <w:rFonts w:asciiTheme="minorHAnsi" w:hAnsiTheme="minorHAnsi" w:cstheme="minorHAnsi"/>
            <w:color w:val="auto"/>
            <w:highlight w:val="lightGray"/>
            <w:rPrChange w:id="148" w:author="Author" w:date="2020-04-17T15:21:00Z">
              <w:rPr>
                <w:rFonts w:asciiTheme="minorHAnsi" w:hAnsiTheme="minorHAnsi" w:cstheme="minorHAnsi"/>
                <w:color w:val="auto"/>
              </w:rPr>
            </w:rPrChange>
          </w:rPr>
          <w:t xml:space="preserve">3.2 </w:t>
        </w:r>
      </w:ins>
      <w:r w:rsidR="0024696A" w:rsidRPr="00174CAE">
        <w:rPr>
          <w:rFonts w:asciiTheme="minorHAnsi" w:hAnsiTheme="minorHAnsi" w:cstheme="minorHAnsi"/>
          <w:color w:val="auto"/>
          <w:highlight w:val="lightGray"/>
          <w:rPrChange w:id="149" w:author="Author" w:date="2020-04-17T15:21:00Z">
            <w:rPr>
              <w:rFonts w:asciiTheme="minorHAnsi" w:hAnsiTheme="minorHAnsi" w:cstheme="minorHAnsi"/>
              <w:color w:val="auto"/>
            </w:rPr>
          </w:rPrChange>
        </w:rPr>
        <w:t xml:space="preserve">Slightly squeeze the capsule from two sides to allow the transparent </w:t>
      </w:r>
      <w:r w:rsidR="00A65A40" w:rsidRPr="00174CAE">
        <w:rPr>
          <w:rFonts w:asciiTheme="minorHAnsi" w:hAnsiTheme="minorHAnsi" w:cstheme="minorHAnsi"/>
          <w:color w:val="auto"/>
          <w:highlight w:val="lightGray"/>
          <w:rPrChange w:id="150" w:author="Author" w:date="2020-04-17T15:21:00Z">
            <w:rPr>
              <w:rFonts w:asciiTheme="minorHAnsi" w:hAnsiTheme="minorHAnsi" w:cstheme="minorHAnsi"/>
              <w:color w:val="auto"/>
            </w:rPr>
          </w:rPrChange>
        </w:rPr>
        <w:t>plastic</w:t>
      </w:r>
      <w:r w:rsidR="0024696A" w:rsidRPr="00174CAE">
        <w:rPr>
          <w:rFonts w:asciiTheme="minorHAnsi" w:hAnsiTheme="minorHAnsi" w:cstheme="minorHAnsi"/>
          <w:color w:val="auto"/>
          <w:highlight w:val="lightGray"/>
          <w:rPrChange w:id="151" w:author="Author" w:date="2020-04-17T15:21:00Z">
            <w:rPr>
              <w:rFonts w:asciiTheme="minorHAnsi" w:hAnsiTheme="minorHAnsi" w:cstheme="minorHAnsi"/>
              <w:color w:val="auto"/>
            </w:rPr>
          </w:rPrChange>
        </w:rPr>
        <w:t xml:space="preserve"> to bend for easier introduction of individual nymphs using fine dissection forceps</w:t>
      </w:r>
      <w:ins w:id="152" w:author="Author" w:date="2020-04-17T21:25:00Z">
        <w:r w:rsidR="00AE041F">
          <w:rPr>
            <w:rFonts w:asciiTheme="minorHAnsi" w:hAnsiTheme="minorHAnsi" w:cstheme="minorHAnsi"/>
            <w:color w:val="auto"/>
            <w:highlight w:val="lightGray"/>
          </w:rPr>
          <w:t xml:space="preserve"> (Figure 2D)</w:t>
        </w:r>
      </w:ins>
      <w:r w:rsidR="0024696A" w:rsidRPr="00174CAE">
        <w:rPr>
          <w:rFonts w:asciiTheme="minorHAnsi" w:hAnsiTheme="minorHAnsi" w:cstheme="minorHAnsi"/>
          <w:color w:val="auto"/>
          <w:highlight w:val="lightGray"/>
          <w:rPrChange w:id="153" w:author="Author" w:date="2020-04-17T15:21:00Z">
            <w:rPr>
              <w:rFonts w:asciiTheme="minorHAnsi" w:hAnsiTheme="minorHAnsi" w:cstheme="minorHAnsi"/>
              <w:color w:val="auto"/>
            </w:rPr>
          </w:rPrChange>
        </w:rPr>
        <w:t>. Push the individual nymphs via the cut inside the capsule. Once inside turn the forceps in 90 degree and pull out the forceps to deposit ticks inside the capsule.</w:t>
      </w:r>
    </w:p>
    <w:p w14:paraId="658C5978" w14:textId="77777777" w:rsidR="004C71F3" w:rsidRPr="00174CAE" w:rsidRDefault="004C71F3" w:rsidP="004C71F3">
      <w:pPr>
        <w:rPr>
          <w:rFonts w:asciiTheme="minorHAnsi" w:hAnsiTheme="minorHAnsi" w:cstheme="minorHAnsi"/>
          <w:color w:val="auto"/>
          <w:highlight w:val="lightGray"/>
          <w:rPrChange w:id="154" w:author="Author" w:date="2020-04-17T15:21:00Z">
            <w:rPr>
              <w:rFonts w:asciiTheme="minorHAnsi" w:hAnsiTheme="minorHAnsi" w:cstheme="minorHAnsi"/>
              <w:color w:val="auto"/>
            </w:rPr>
          </w:rPrChange>
        </w:rPr>
      </w:pPr>
    </w:p>
    <w:p w14:paraId="545132D3" w14:textId="16BF2258" w:rsidR="00F05992" w:rsidRPr="00174CAE" w:rsidRDefault="0024696A" w:rsidP="004C71F3">
      <w:pPr>
        <w:rPr>
          <w:ins w:id="155" w:author="Author" w:date="2020-04-17T13:47:00Z"/>
          <w:rFonts w:asciiTheme="minorHAnsi" w:hAnsiTheme="minorHAnsi" w:cstheme="minorHAnsi"/>
          <w:color w:val="auto"/>
          <w:highlight w:val="lightGray"/>
          <w:rPrChange w:id="156" w:author="Author" w:date="2020-04-17T15:21:00Z">
            <w:rPr>
              <w:ins w:id="157" w:author="Author" w:date="2020-04-17T13:47:00Z"/>
              <w:rFonts w:asciiTheme="minorHAnsi" w:hAnsiTheme="minorHAnsi" w:cstheme="minorHAnsi"/>
              <w:color w:val="auto"/>
            </w:rPr>
          </w:rPrChange>
        </w:rPr>
      </w:pPr>
      <w:r w:rsidRPr="00174CAE">
        <w:rPr>
          <w:rFonts w:asciiTheme="minorHAnsi" w:hAnsiTheme="minorHAnsi" w:cstheme="minorHAnsi"/>
          <w:color w:val="auto"/>
          <w:highlight w:val="lightGray"/>
          <w:rPrChange w:id="158" w:author="Author" w:date="2020-04-17T15:21:00Z">
            <w:rPr>
              <w:rFonts w:asciiTheme="minorHAnsi" w:hAnsiTheme="minorHAnsi" w:cstheme="minorHAnsi"/>
              <w:color w:val="auto"/>
            </w:rPr>
          </w:rPrChange>
        </w:rPr>
        <w:t>3.</w:t>
      </w:r>
      <w:del w:id="159" w:author="Author" w:date="2020-04-17T13:07:00Z">
        <w:r w:rsidRPr="00174CAE" w:rsidDel="006119BF">
          <w:rPr>
            <w:rFonts w:asciiTheme="minorHAnsi" w:hAnsiTheme="minorHAnsi" w:cstheme="minorHAnsi"/>
            <w:color w:val="auto"/>
            <w:highlight w:val="lightGray"/>
            <w:rPrChange w:id="160" w:author="Author" w:date="2020-04-17T15:21:00Z">
              <w:rPr>
                <w:rFonts w:asciiTheme="minorHAnsi" w:hAnsiTheme="minorHAnsi" w:cstheme="minorHAnsi"/>
                <w:color w:val="auto"/>
              </w:rPr>
            </w:rPrChange>
          </w:rPr>
          <w:delText xml:space="preserve">2 </w:delText>
        </w:r>
      </w:del>
      <w:ins w:id="161" w:author="Author" w:date="2020-04-17T13:07:00Z">
        <w:r w:rsidR="006119BF" w:rsidRPr="00174CAE">
          <w:rPr>
            <w:rFonts w:asciiTheme="minorHAnsi" w:hAnsiTheme="minorHAnsi" w:cstheme="minorHAnsi"/>
            <w:color w:val="auto"/>
            <w:highlight w:val="lightGray"/>
            <w:rPrChange w:id="162" w:author="Author" w:date="2020-04-17T15:21:00Z">
              <w:rPr>
                <w:rFonts w:asciiTheme="minorHAnsi" w:hAnsiTheme="minorHAnsi" w:cstheme="minorHAnsi"/>
                <w:color w:val="auto"/>
              </w:rPr>
            </w:rPrChange>
          </w:rPr>
          <w:t xml:space="preserve">3 </w:t>
        </w:r>
      </w:ins>
      <w:r w:rsidRPr="00174CAE">
        <w:rPr>
          <w:rFonts w:asciiTheme="minorHAnsi" w:hAnsiTheme="minorHAnsi" w:cstheme="minorHAnsi"/>
          <w:color w:val="auto"/>
          <w:highlight w:val="lightGray"/>
          <w:rPrChange w:id="163" w:author="Author" w:date="2020-04-17T15:21:00Z">
            <w:rPr>
              <w:rFonts w:asciiTheme="minorHAnsi" w:hAnsiTheme="minorHAnsi" w:cstheme="minorHAnsi"/>
              <w:color w:val="auto"/>
            </w:rPr>
          </w:rPrChange>
        </w:rPr>
        <w:t>For larvae infestation remove the paper slip</w:t>
      </w:r>
      <w:del w:id="164" w:author="Author" w:date="2020-04-19T16:33:00Z">
        <w:r w:rsidRPr="00174CAE" w:rsidDel="00E80246">
          <w:rPr>
            <w:rFonts w:asciiTheme="minorHAnsi" w:hAnsiTheme="minorHAnsi" w:cstheme="minorHAnsi"/>
            <w:color w:val="auto"/>
            <w:highlight w:val="lightGray"/>
            <w:rPrChange w:id="165" w:author="Author" w:date="2020-04-17T15:21:00Z">
              <w:rPr>
                <w:rFonts w:asciiTheme="minorHAnsi" w:hAnsiTheme="minorHAnsi" w:cstheme="minorHAnsi"/>
                <w:color w:val="auto"/>
              </w:rPr>
            </w:rPrChange>
          </w:rPr>
          <w:delText xml:space="preserve"> (see NOTE in step 1.3)</w:delText>
        </w:r>
      </w:del>
      <w:r w:rsidRPr="00174CAE">
        <w:rPr>
          <w:rFonts w:asciiTheme="minorHAnsi" w:hAnsiTheme="minorHAnsi" w:cstheme="minorHAnsi"/>
          <w:color w:val="auto"/>
          <w:highlight w:val="lightGray"/>
          <w:rPrChange w:id="166" w:author="Author" w:date="2020-04-17T15:21:00Z">
            <w:rPr>
              <w:rFonts w:asciiTheme="minorHAnsi" w:hAnsiTheme="minorHAnsi" w:cstheme="minorHAnsi"/>
              <w:color w:val="auto"/>
            </w:rPr>
          </w:rPrChange>
        </w:rPr>
        <w:t xml:space="preserve"> f</w:t>
      </w:r>
      <w:del w:id="167" w:author="Author" w:date="2020-04-17T13:09:00Z">
        <w:r w:rsidRPr="00174CAE" w:rsidDel="008B6FA9">
          <w:rPr>
            <w:rFonts w:asciiTheme="minorHAnsi" w:hAnsiTheme="minorHAnsi" w:cstheme="minorHAnsi"/>
            <w:color w:val="auto"/>
            <w:highlight w:val="lightGray"/>
            <w:rPrChange w:id="168" w:author="Author" w:date="2020-04-17T15:21:00Z">
              <w:rPr>
                <w:rFonts w:asciiTheme="minorHAnsi" w:hAnsiTheme="minorHAnsi" w:cstheme="minorHAnsi"/>
                <w:color w:val="auto"/>
              </w:rPr>
            </w:rPrChange>
          </w:rPr>
          <w:delText>o</w:delText>
        </w:r>
      </w:del>
      <w:r w:rsidRPr="00174CAE">
        <w:rPr>
          <w:rFonts w:asciiTheme="minorHAnsi" w:hAnsiTheme="minorHAnsi" w:cstheme="minorHAnsi"/>
          <w:color w:val="auto"/>
          <w:highlight w:val="lightGray"/>
          <w:rPrChange w:id="169" w:author="Author" w:date="2020-04-17T15:21:00Z">
            <w:rPr>
              <w:rFonts w:asciiTheme="minorHAnsi" w:hAnsiTheme="minorHAnsi" w:cstheme="minorHAnsi"/>
              <w:color w:val="auto"/>
            </w:rPr>
          </w:rPrChange>
        </w:rPr>
        <w:t>r</w:t>
      </w:r>
      <w:ins w:id="170" w:author="Author" w:date="2020-04-17T13:09:00Z">
        <w:r w:rsidR="008B6FA9" w:rsidRPr="00174CAE">
          <w:rPr>
            <w:rFonts w:asciiTheme="minorHAnsi" w:hAnsiTheme="minorHAnsi" w:cstheme="minorHAnsi"/>
            <w:color w:val="auto"/>
            <w:highlight w:val="lightGray"/>
            <w:rPrChange w:id="171" w:author="Author" w:date="2020-04-17T15:21:00Z">
              <w:rPr>
                <w:rFonts w:asciiTheme="minorHAnsi" w:hAnsiTheme="minorHAnsi" w:cstheme="minorHAnsi"/>
                <w:color w:val="auto"/>
              </w:rPr>
            </w:rPrChange>
          </w:rPr>
          <w:t>o</w:t>
        </w:r>
      </w:ins>
      <w:r w:rsidRPr="00174CAE">
        <w:rPr>
          <w:rFonts w:asciiTheme="minorHAnsi" w:hAnsiTheme="minorHAnsi" w:cstheme="minorHAnsi"/>
          <w:color w:val="auto"/>
          <w:highlight w:val="lightGray"/>
          <w:rPrChange w:id="172" w:author="Author" w:date="2020-04-17T15:21:00Z">
            <w:rPr>
              <w:rFonts w:asciiTheme="minorHAnsi" w:hAnsiTheme="minorHAnsi" w:cstheme="minorHAnsi"/>
              <w:color w:val="auto"/>
            </w:rPr>
          </w:rPrChange>
        </w:rPr>
        <w:t xml:space="preserve">m the attached capsule (Figure 2E). </w:t>
      </w:r>
      <w:moveFromRangeStart w:id="173" w:author="Author" w:date="2020-04-17T13:36:00Z" w:name="move38022979"/>
      <w:moveFrom w:id="174" w:author="Author" w:date="2020-04-17T13:36:00Z">
        <w:r w:rsidRPr="00174CAE" w:rsidDel="005D60B1">
          <w:rPr>
            <w:rFonts w:asciiTheme="minorHAnsi" w:hAnsiTheme="minorHAnsi" w:cstheme="minorHAnsi"/>
            <w:color w:val="auto"/>
            <w:highlight w:val="lightGray"/>
            <w:rPrChange w:id="175" w:author="Author" w:date="2020-04-17T15:21:00Z">
              <w:rPr>
                <w:rFonts w:asciiTheme="minorHAnsi" w:hAnsiTheme="minorHAnsi" w:cstheme="minorHAnsi"/>
                <w:color w:val="auto"/>
              </w:rPr>
            </w:rPrChange>
          </w:rPr>
          <w:t xml:space="preserve">The individual larvae should be placed into a 1 ml syringe with cut end plugged by piece of cotton (Figure 2F). </w:t>
        </w:r>
      </w:moveFrom>
      <w:moveFromRangeEnd w:id="173"/>
      <w:r w:rsidRPr="00174CAE">
        <w:rPr>
          <w:rFonts w:asciiTheme="minorHAnsi" w:hAnsiTheme="minorHAnsi" w:cstheme="minorHAnsi"/>
          <w:color w:val="auto"/>
          <w:highlight w:val="lightGray"/>
          <w:rPrChange w:id="176" w:author="Author" w:date="2020-04-17T15:21:00Z">
            <w:rPr>
              <w:rFonts w:asciiTheme="minorHAnsi" w:hAnsiTheme="minorHAnsi" w:cstheme="minorHAnsi"/>
              <w:color w:val="auto"/>
            </w:rPr>
          </w:rPrChange>
        </w:rPr>
        <w:t>Place the syringe</w:t>
      </w:r>
      <w:ins w:id="177" w:author="Author" w:date="2020-04-17T13:42:00Z">
        <w:r w:rsidR="002B4210" w:rsidRPr="00174CAE">
          <w:rPr>
            <w:rFonts w:asciiTheme="minorHAnsi" w:hAnsiTheme="minorHAnsi" w:cstheme="minorHAnsi"/>
            <w:color w:val="auto"/>
            <w:highlight w:val="lightGray"/>
            <w:rPrChange w:id="178" w:author="Author" w:date="2020-04-17T15:21:00Z">
              <w:rPr>
                <w:rFonts w:asciiTheme="minorHAnsi" w:hAnsiTheme="minorHAnsi" w:cstheme="minorHAnsi"/>
                <w:color w:val="auto"/>
              </w:rPr>
            </w:rPrChange>
          </w:rPr>
          <w:t>,</w:t>
        </w:r>
      </w:ins>
      <w:ins w:id="179" w:author="Author" w:date="2020-04-17T13:36:00Z">
        <w:r w:rsidR="005D60B1" w:rsidRPr="00174CAE">
          <w:rPr>
            <w:rFonts w:asciiTheme="minorHAnsi" w:hAnsiTheme="minorHAnsi" w:cstheme="minorHAnsi"/>
            <w:color w:val="auto"/>
            <w:highlight w:val="lightGray"/>
            <w:rPrChange w:id="180" w:author="Author" w:date="2020-04-17T15:21:00Z">
              <w:rPr>
                <w:rFonts w:asciiTheme="minorHAnsi" w:hAnsiTheme="minorHAnsi" w:cstheme="minorHAnsi"/>
                <w:color w:val="auto"/>
              </w:rPr>
            </w:rPrChange>
          </w:rPr>
          <w:t xml:space="preserve"> containing larvae (Figure 2F)</w:t>
        </w:r>
      </w:ins>
      <w:ins w:id="181" w:author="Author" w:date="2020-04-17T13:42:00Z">
        <w:r w:rsidR="002B4210" w:rsidRPr="00174CAE">
          <w:rPr>
            <w:rFonts w:asciiTheme="minorHAnsi" w:hAnsiTheme="minorHAnsi" w:cstheme="minorHAnsi"/>
            <w:color w:val="auto"/>
            <w:highlight w:val="lightGray"/>
            <w:rPrChange w:id="182" w:author="Author" w:date="2020-04-17T15:21:00Z">
              <w:rPr>
                <w:rFonts w:asciiTheme="minorHAnsi" w:hAnsiTheme="minorHAnsi" w:cstheme="minorHAnsi"/>
                <w:color w:val="auto"/>
              </w:rPr>
            </w:rPrChange>
          </w:rPr>
          <w:t>,</w:t>
        </w:r>
      </w:ins>
      <w:r w:rsidRPr="00174CAE">
        <w:rPr>
          <w:rFonts w:asciiTheme="minorHAnsi" w:hAnsiTheme="minorHAnsi" w:cstheme="minorHAnsi"/>
          <w:color w:val="auto"/>
          <w:highlight w:val="lightGray"/>
          <w:rPrChange w:id="183" w:author="Author" w:date="2020-04-17T15:21:00Z">
            <w:rPr>
              <w:rFonts w:asciiTheme="minorHAnsi" w:hAnsiTheme="minorHAnsi" w:cstheme="minorHAnsi"/>
              <w:color w:val="auto"/>
            </w:rPr>
          </w:rPrChange>
        </w:rPr>
        <w:t xml:space="preserve"> directly inside the capsule and</w:t>
      </w:r>
      <w:ins w:id="184" w:author="Author" w:date="2020-04-17T13:46:00Z">
        <w:r w:rsidR="00F05992" w:rsidRPr="00174CAE">
          <w:rPr>
            <w:rFonts w:asciiTheme="minorHAnsi" w:hAnsiTheme="minorHAnsi" w:cstheme="minorHAnsi"/>
            <w:color w:val="auto"/>
            <w:highlight w:val="lightGray"/>
            <w:rPrChange w:id="185" w:author="Author" w:date="2020-04-17T15:21:00Z">
              <w:rPr>
                <w:rFonts w:asciiTheme="minorHAnsi" w:hAnsiTheme="minorHAnsi" w:cstheme="minorHAnsi"/>
                <w:color w:val="auto"/>
              </w:rPr>
            </w:rPrChange>
          </w:rPr>
          <w:t xml:space="preserve"> deposit  </w:t>
        </w:r>
        <w:r w:rsidR="00F05992" w:rsidRPr="00174CAE">
          <w:rPr>
            <w:rFonts w:asciiTheme="minorHAnsi" w:hAnsiTheme="minorHAnsi" w:cstheme="minorHAnsi"/>
            <w:color w:val="auto"/>
            <w:highlight w:val="lightGray"/>
            <w:lang w:eastAsia="fr-FR"/>
            <w:rPrChange w:id="186" w:author="Author" w:date="2020-04-17T15:21:00Z">
              <w:rPr>
                <w:rFonts w:ascii="˘ÊÀ˛" w:hAnsi="˘ÊÀ˛" w:cs="˘ÊÀ˛"/>
                <w:color w:val="auto"/>
                <w:sz w:val="16"/>
                <w:szCs w:val="16"/>
                <w:lang w:eastAsia="fr-FR"/>
              </w:rPr>
            </w:rPrChange>
          </w:rPr>
          <w:t>ticks by pushing the syringe plunger</w:t>
        </w:r>
      </w:ins>
      <w:ins w:id="187" w:author="Author" w:date="2020-04-17T13:47:00Z">
        <w:r w:rsidR="00F05992" w:rsidRPr="00174CAE">
          <w:rPr>
            <w:rFonts w:asciiTheme="minorHAnsi" w:hAnsiTheme="minorHAnsi" w:cstheme="minorHAnsi"/>
            <w:color w:val="auto"/>
            <w:highlight w:val="lightGray"/>
            <w:lang w:eastAsia="fr-FR"/>
            <w:rPrChange w:id="188" w:author="Author" w:date="2020-04-17T15:21:00Z">
              <w:rPr>
                <w:rFonts w:ascii="˘ÊÀ˛" w:hAnsi="˘ÊÀ˛" w:cs="˘ÊÀ˛"/>
                <w:color w:val="auto"/>
                <w:sz w:val="16"/>
                <w:szCs w:val="16"/>
                <w:lang w:eastAsia="fr-FR"/>
              </w:rPr>
            </w:rPrChange>
          </w:rPr>
          <w:t>.</w:t>
        </w:r>
      </w:ins>
      <w:r w:rsidRPr="00174CAE">
        <w:rPr>
          <w:rFonts w:asciiTheme="minorHAnsi" w:hAnsiTheme="minorHAnsi" w:cstheme="minorHAnsi"/>
          <w:color w:val="auto"/>
          <w:highlight w:val="lightGray"/>
          <w:rPrChange w:id="189" w:author="Author" w:date="2020-04-17T15:21:00Z">
            <w:rPr>
              <w:rFonts w:asciiTheme="minorHAnsi" w:hAnsiTheme="minorHAnsi" w:cstheme="minorHAnsi"/>
              <w:color w:val="auto"/>
            </w:rPr>
          </w:rPrChange>
        </w:rPr>
        <w:t xml:space="preserve"> </w:t>
      </w:r>
      <w:del w:id="190" w:author="Author" w:date="2020-04-17T13:48:00Z">
        <w:r w:rsidRPr="00174CAE" w:rsidDel="00F05992">
          <w:rPr>
            <w:rFonts w:asciiTheme="minorHAnsi" w:hAnsiTheme="minorHAnsi" w:cstheme="minorHAnsi"/>
            <w:color w:val="auto"/>
            <w:highlight w:val="lightGray"/>
            <w:rPrChange w:id="191" w:author="Author" w:date="2020-04-17T15:21:00Z">
              <w:rPr>
                <w:rFonts w:asciiTheme="minorHAnsi" w:hAnsiTheme="minorHAnsi" w:cstheme="minorHAnsi"/>
                <w:color w:val="auto"/>
              </w:rPr>
            </w:rPrChange>
          </w:rPr>
          <w:delText xml:space="preserve">gently </w:delText>
        </w:r>
      </w:del>
      <w:ins w:id="192" w:author="Author" w:date="2020-04-17T13:48:00Z">
        <w:r w:rsidR="00F05992" w:rsidRPr="00174CAE">
          <w:rPr>
            <w:rFonts w:asciiTheme="minorHAnsi" w:hAnsiTheme="minorHAnsi" w:cstheme="minorHAnsi"/>
            <w:color w:val="auto"/>
            <w:highlight w:val="lightGray"/>
            <w:rPrChange w:id="193" w:author="Author" w:date="2020-04-17T15:21:00Z">
              <w:rPr>
                <w:rFonts w:asciiTheme="minorHAnsi" w:hAnsiTheme="minorHAnsi" w:cstheme="minorHAnsi"/>
                <w:color w:val="auto"/>
              </w:rPr>
            </w:rPrChange>
          </w:rPr>
          <w:t xml:space="preserve">Gently </w:t>
        </w:r>
      </w:ins>
      <w:r w:rsidRPr="00174CAE">
        <w:rPr>
          <w:rFonts w:asciiTheme="minorHAnsi" w:hAnsiTheme="minorHAnsi" w:cstheme="minorHAnsi"/>
          <w:color w:val="auto"/>
          <w:highlight w:val="lightGray"/>
          <w:rPrChange w:id="194" w:author="Author" w:date="2020-04-17T15:21:00Z">
            <w:rPr>
              <w:rFonts w:asciiTheme="minorHAnsi" w:hAnsiTheme="minorHAnsi" w:cstheme="minorHAnsi"/>
              <w:color w:val="auto"/>
            </w:rPr>
          </w:rPrChange>
        </w:rPr>
        <w:t xml:space="preserve">turn </w:t>
      </w:r>
      <w:ins w:id="195" w:author="Author" w:date="2020-04-17T14:39:00Z">
        <w:r w:rsidR="00C201F2" w:rsidRPr="00174CAE">
          <w:rPr>
            <w:rFonts w:asciiTheme="minorHAnsi" w:hAnsiTheme="minorHAnsi" w:cstheme="minorHAnsi"/>
            <w:color w:val="auto"/>
            <w:highlight w:val="lightGray"/>
            <w:rPrChange w:id="196" w:author="Author" w:date="2020-04-17T15:21:00Z">
              <w:rPr>
                <w:rFonts w:asciiTheme="minorHAnsi" w:hAnsiTheme="minorHAnsi" w:cstheme="minorHAnsi"/>
                <w:color w:val="auto"/>
              </w:rPr>
            </w:rPrChange>
          </w:rPr>
          <w:t>the plunger</w:t>
        </w:r>
      </w:ins>
      <w:del w:id="197" w:author="Author" w:date="2020-04-17T14:39:00Z">
        <w:r w:rsidRPr="00174CAE" w:rsidDel="00C201F2">
          <w:rPr>
            <w:rFonts w:asciiTheme="minorHAnsi" w:hAnsiTheme="minorHAnsi" w:cstheme="minorHAnsi"/>
            <w:color w:val="auto"/>
            <w:highlight w:val="lightGray"/>
            <w:rPrChange w:id="198" w:author="Author" w:date="2020-04-17T15:21:00Z">
              <w:rPr>
                <w:rFonts w:asciiTheme="minorHAnsi" w:hAnsiTheme="minorHAnsi" w:cstheme="minorHAnsi"/>
                <w:color w:val="auto"/>
              </w:rPr>
            </w:rPrChange>
          </w:rPr>
          <w:delText>it</w:delText>
        </w:r>
      </w:del>
      <w:r w:rsidRPr="00174CAE">
        <w:rPr>
          <w:rFonts w:asciiTheme="minorHAnsi" w:hAnsiTheme="minorHAnsi" w:cstheme="minorHAnsi"/>
          <w:color w:val="auto"/>
          <w:highlight w:val="lightGray"/>
          <w:rPrChange w:id="199" w:author="Author" w:date="2020-04-17T15:21:00Z">
            <w:rPr>
              <w:rFonts w:asciiTheme="minorHAnsi" w:hAnsiTheme="minorHAnsi" w:cstheme="minorHAnsi"/>
              <w:color w:val="auto"/>
            </w:rPr>
          </w:rPrChange>
        </w:rPr>
        <w:t xml:space="preserve"> towards</w:t>
      </w:r>
      <w:del w:id="200" w:author="Author" w:date="2020-04-17T17:37:00Z">
        <w:r w:rsidRPr="00174CAE" w:rsidDel="002E54E1">
          <w:rPr>
            <w:rFonts w:asciiTheme="minorHAnsi" w:hAnsiTheme="minorHAnsi" w:cstheme="minorHAnsi"/>
            <w:color w:val="auto"/>
            <w:highlight w:val="lightGray"/>
            <w:rPrChange w:id="201" w:author="Author" w:date="2020-04-17T15:21:00Z">
              <w:rPr>
                <w:rFonts w:asciiTheme="minorHAnsi" w:hAnsiTheme="minorHAnsi" w:cstheme="minorHAnsi"/>
                <w:color w:val="auto"/>
              </w:rPr>
            </w:rPrChange>
          </w:rPr>
          <w:delText xml:space="preserve"> to</w:delText>
        </w:r>
      </w:del>
      <w:r w:rsidRPr="00174CAE">
        <w:rPr>
          <w:rFonts w:asciiTheme="minorHAnsi" w:hAnsiTheme="minorHAnsi" w:cstheme="minorHAnsi"/>
          <w:color w:val="auto"/>
          <w:highlight w:val="lightGray"/>
          <w:rPrChange w:id="202" w:author="Author" w:date="2020-04-17T15:21:00Z">
            <w:rPr>
              <w:rFonts w:asciiTheme="minorHAnsi" w:hAnsiTheme="minorHAnsi" w:cstheme="minorHAnsi"/>
              <w:color w:val="auto"/>
            </w:rPr>
          </w:rPrChange>
        </w:rPr>
        <w:t xml:space="preserve"> the skin</w:t>
      </w:r>
      <w:ins w:id="203" w:author="Author" w:date="2020-04-17T13:48:00Z">
        <w:r w:rsidR="00F05992" w:rsidRPr="00174CAE">
          <w:rPr>
            <w:rFonts w:asciiTheme="minorHAnsi" w:hAnsiTheme="minorHAnsi" w:cstheme="minorHAnsi"/>
            <w:color w:val="auto"/>
            <w:highlight w:val="lightGray"/>
            <w:rPrChange w:id="204" w:author="Author" w:date="2020-04-17T15:21:00Z">
              <w:rPr>
                <w:rFonts w:asciiTheme="minorHAnsi" w:hAnsiTheme="minorHAnsi" w:cstheme="minorHAnsi"/>
                <w:color w:val="auto"/>
              </w:rPr>
            </w:rPrChange>
          </w:rPr>
          <w:t xml:space="preserve"> </w:t>
        </w:r>
        <w:r w:rsidR="00F05992" w:rsidRPr="00174CAE">
          <w:rPr>
            <w:rFonts w:asciiTheme="minorHAnsi" w:hAnsiTheme="minorHAnsi" w:cstheme="minorHAnsi"/>
            <w:color w:val="auto"/>
            <w:highlight w:val="lightGray"/>
            <w:lang w:eastAsia="fr-FR"/>
            <w:rPrChange w:id="205" w:author="Author" w:date="2020-04-17T15:21:00Z">
              <w:rPr>
                <w:rFonts w:ascii="˘ÊÀ˛" w:hAnsi="˘ÊÀ˛" w:cs="˘ÊÀ˛"/>
                <w:color w:val="auto"/>
                <w:sz w:val="16"/>
                <w:szCs w:val="16"/>
                <w:lang w:eastAsia="fr-FR"/>
              </w:rPr>
            </w:rPrChange>
          </w:rPr>
          <w:t xml:space="preserve">to remove the remaining </w:t>
        </w:r>
        <w:del w:id="206" w:author="Author" w:date="2020-04-17T21:26:00Z">
          <w:r w:rsidR="00F05992" w:rsidRPr="00174CAE" w:rsidDel="00DB6712">
            <w:rPr>
              <w:rFonts w:asciiTheme="minorHAnsi" w:hAnsiTheme="minorHAnsi" w:cstheme="minorHAnsi"/>
              <w:color w:val="auto"/>
              <w:highlight w:val="lightGray"/>
              <w:lang w:eastAsia="fr-FR"/>
              <w:rPrChange w:id="207" w:author="Author" w:date="2020-04-17T15:21:00Z">
                <w:rPr>
                  <w:rFonts w:ascii="˘ÊÀ˛" w:hAnsi="˘ÊÀ˛" w:cs="˘ÊÀ˛"/>
                  <w:color w:val="auto"/>
                  <w:sz w:val="16"/>
                  <w:szCs w:val="16"/>
                  <w:lang w:eastAsia="fr-FR"/>
                </w:rPr>
              </w:rPrChange>
            </w:rPr>
            <w:delText>ticks</w:delText>
          </w:r>
        </w:del>
      </w:ins>
      <w:ins w:id="208" w:author="Author" w:date="2020-04-17T21:26:00Z">
        <w:r w:rsidR="00DB6712">
          <w:rPr>
            <w:rFonts w:asciiTheme="minorHAnsi" w:hAnsiTheme="minorHAnsi" w:cstheme="minorHAnsi"/>
            <w:color w:val="auto"/>
            <w:highlight w:val="lightGray"/>
            <w:lang w:eastAsia="fr-FR"/>
          </w:rPr>
          <w:t>larvae</w:t>
        </w:r>
      </w:ins>
      <w:ins w:id="209" w:author="Author" w:date="2020-04-17T13:48:00Z">
        <w:r w:rsidR="00F05992" w:rsidRPr="00174CAE">
          <w:rPr>
            <w:rFonts w:asciiTheme="minorHAnsi" w:hAnsiTheme="minorHAnsi" w:cstheme="minorHAnsi"/>
            <w:color w:val="auto"/>
            <w:highlight w:val="lightGray"/>
            <w:lang w:eastAsia="fr-FR"/>
            <w:rPrChange w:id="210" w:author="Author" w:date="2020-04-17T15:21:00Z">
              <w:rPr>
                <w:rFonts w:ascii="˘ÊÀ˛" w:hAnsi="˘ÊÀ˛" w:cs="˘ÊÀ˛"/>
                <w:color w:val="auto"/>
                <w:sz w:val="16"/>
                <w:szCs w:val="16"/>
                <w:lang w:eastAsia="fr-FR"/>
              </w:rPr>
            </w:rPrChange>
          </w:rPr>
          <w:t xml:space="preserve"> attached</w:t>
        </w:r>
        <w:del w:id="211" w:author="Author" w:date="2020-04-17T14:39:00Z">
          <w:r w:rsidR="00F05992" w:rsidRPr="00174CAE" w:rsidDel="00C201F2">
            <w:rPr>
              <w:rFonts w:asciiTheme="minorHAnsi" w:hAnsiTheme="minorHAnsi" w:cstheme="minorHAnsi"/>
              <w:color w:val="auto"/>
              <w:highlight w:val="lightGray"/>
              <w:lang w:eastAsia="fr-FR"/>
              <w:rPrChange w:id="212" w:author="Author" w:date="2020-04-17T15:21:00Z">
                <w:rPr>
                  <w:rFonts w:ascii="˘ÊÀ˛" w:hAnsi="˘ÊÀ˛" w:cs="˘ÊÀ˛"/>
                  <w:color w:val="auto"/>
                  <w:sz w:val="16"/>
                  <w:szCs w:val="16"/>
                  <w:lang w:eastAsia="fr-FR"/>
                </w:rPr>
              </w:rPrChange>
            </w:rPr>
            <w:delText xml:space="preserve"> to the plunger</w:delText>
          </w:r>
        </w:del>
      </w:ins>
      <w:r w:rsidRPr="00174CAE">
        <w:rPr>
          <w:rFonts w:asciiTheme="minorHAnsi" w:hAnsiTheme="minorHAnsi" w:cstheme="minorHAnsi"/>
          <w:color w:val="auto"/>
          <w:highlight w:val="lightGray"/>
          <w:rPrChange w:id="213" w:author="Author" w:date="2020-04-17T15:21:00Z">
            <w:rPr>
              <w:rFonts w:asciiTheme="minorHAnsi" w:hAnsiTheme="minorHAnsi" w:cstheme="minorHAnsi"/>
              <w:color w:val="auto"/>
            </w:rPr>
          </w:rPrChange>
        </w:rPr>
        <w:t xml:space="preserve">. </w:t>
      </w:r>
    </w:p>
    <w:p w14:paraId="4A17A783" w14:textId="77777777" w:rsidR="008A6BC9" w:rsidRPr="00174CAE" w:rsidRDefault="008A6BC9" w:rsidP="008A6BC9">
      <w:pPr>
        <w:rPr>
          <w:ins w:id="214" w:author="Author" w:date="2020-04-17T14:40:00Z"/>
          <w:rFonts w:asciiTheme="minorHAnsi" w:hAnsiTheme="minorHAnsi" w:cstheme="minorHAnsi"/>
          <w:color w:val="auto"/>
          <w:highlight w:val="lightGray"/>
          <w:rPrChange w:id="215" w:author="Author" w:date="2020-04-17T15:21:00Z">
            <w:rPr>
              <w:ins w:id="216" w:author="Author" w:date="2020-04-17T14:40:00Z"/>
              <w:rFonts w:asciiTheme="minorHAnsi" w:hAnsiTheme="minorHAnsi" w:cstheme="minorHAnsi"/>
              <w:color w:val="auto"/>
            </w:rPr>
          </w:rPrChange>
        </w:rPr>
      </w:pPr>
    </w:p>
    <w:p w14:paraId="088224C9" w14:textId="77777777" w:rsidR="008A6BC9" w:rsidRPr="00174CAE" w:rsidRDefault="008A6BC9" w:rsidP="008A6BC9">
      <w:pPr>
        <w:rPr>
          <w:ins w:id="217" w:author="Author" w:date="2020-04-17T14:39:00Z"/>
          <w:rFonts w:asciiTheme="minorHAnsi" w:hAnsiTheme="minorHAnsi" w:cstheme="minorHAnsi"/>
          <w:color w:val="auto"/>
          <w:highlight w:val="lightGray"/>
          <w:rPrChange w:id="218" w:author="Author" w:date="2020-04-17T15:21:00Z">
            <w:rPr>
              <w:ins w:id="219" w:author="Author" w:date="2020-04-17T14:39:00Z"/>
              <w:rFonts w:asciiTheme="minorHAnsi" w:hAnsiTheme="minorHAnsi" w:cstheme="minorHAnsi"/>
              <w:color w:val="auto"/>
            </w:rPr>
          </w:rPrChange>
        </w:rPr>
      </w:pPr>
      <w:ins w:id="220" w:author="Author" w:date="2020-04-17T14:39:00Z">
        <w:r w:rsidRPr="00174CAE">
          <w:rPr>
            <w:rFonts w:asciiTheme="minorHAnsi" w:hAnsiTheme="minorHAnsi" w:cstheme="minorHAnsi"/>
            <w:color w:val="auto"/>
            <w:highlight w:val="lightGray"/>
            <w:rPrChange w:id="221" w:author="Author" w:date="2020-04-17T15:21:00Z">
              <w:rPr>
                <w:rFonts w:asciiTheme="minorHAnsi" w:hAnsiTheme="minorHAnsi" w:cstheme="minorHAnsi"/>
                <w:color w:val="auto"/>
              </w:rPr>
            </w:rPrChange>
          </w:rPr>
          <w:t>NOTE: We recommend to place larvae into a 1 ml syringe with cut end plugged by piece of cotton prior the experiment.</w:t>
        </w:r>
      </w:ins>
    </w:p>
    <w:p w14:paraId="03C9DE7B" w14:textId="77777777" w:rsidR="00F05992" w:rsidRPr="00174CAE" w:rsidRDefault="00F05992" w:rsidP="004C71F3">
      <w:pPr>
        <w:rPr>
          <w:ins w:id="222" w:author="Author" w:date="2020-04-17T13:47:00Z"/>
          <w:rFonts w:asciiTheme="minorHAnsi" w:hAnsiTheme="minorHAnsi" w:cstheme="minorHAnsi"/>
          <w:color w:val="auto"/>
          <w:highlight w:val="lightGray"/>
          <w:rPrChange w:id="223" w:author="Author" w:date="2020-04-17T15:21:00Z">
            <w:rPr>
              <w:ins w:id="224" w:author="Author" w:date="2020-04-17T13:47:00Z"/>
              <w:rFonts w:asciiTheme="minorHAnsi" w:hAnsiTheme="minorHAnsi" w:cstheme="minorHAnsi"/>
              <w:color w:val="auto"/>
            </w:rPr>
          </w:rPrChange>
        </w:rPr>
      </w:pPr>
    </w:p>
    <w:p w14:paraId="7268D5A5" w14:textId="77777777" w:rsidR="0024696A" w:rsidRPr="00174CAE" w:rsidRDefault="00F05992" w:rsidP="004C71F3">
      <w:pPr>
        <w:rPr>
          <w:rFonts w:asciiTheme="minorHAnsi" w:hAnsiTheme="minorHAnsi" w:cstheme="minorHAnsi"/>
          <w:color w:val="auto"/>
          <w:highlight w:val="lightGray"/>
          <w:rPrChange w:id="225" w:author="Author" w:date="2020-04-17T15:21:00Z">
            <w:rPr>
              <w:rFonts w:asciiTheme="minorHAnsi" w:hAnsiTheme="minorHAnsi" w:cstheme="minorHAnsi"/>
              <w:color w:val="auto"/>
            </w:rPr>
          </w:rPrChange>
        </w:rPr>
      </w:pPr>
      <w:ins w:id="226" w:author="Author" w:date="2020-04-17T13:47:00Z">
        <w:r w:rsidRPr="00174CAE">
          <w:rPr>
            <w:rFonts w:asciiTheme="minorHAnsi" w:hAnsiTheme="minorHAnsi" w:cstheme="minorHAnsi"/>
            <w:color w:val="auto"/>
            <w:highlight w:val="lightGray"/>
            <w:rPrChange w:id="227" w:author="Author" w:date="2020-04-17T15:21:00Z">
              <w:rPr>
                <w:rFonts w:asciiTheme="minorHAnsi" w:hAnsiTheme="minorHAnsi" w:cstheme="minorHAnsi"/>
                <w:color w:val="auto"/>
              </w:rPr>
            </w:rPrChange>
          </w:rPr>
          <w:t xml:space="preserve">3.4 </w:t>
        </w:r>
      </w:ins>
      <w:r w:rsidR="0024696A" w:rsidRPr="00174CAE">
        <w:rPr>
          <w:rFonts w:asciiTheme="minorHAnsi" w:hAnsiTheme="minorHAnsi" w:cstheme="minorHAnsi"/>
          <w:color w:val="auto"/>
          <w:highlight w:val="lightGray"/>
          <w:rPrChange w:id="228" w:author="Author" w:date="2020-04-17T15:21:00Z">
            <w:rPr>
              <w:rFonts w:asciiTheme="minorHAnsi" w:hAnsiTheme="minorHAnsi" w:cstheme="minorHAnsi"/>
              <w:color w:val="auto"/>
            </w:rPr>
          </w:rPrChange>
        </w:rPr>
        <w:t xml:space="preserve">Once the larvae are deposited onto the skin, close the capsule by attaching the transparent </w:t>
      </w:r>
      <w:r w:rsidR="00A65A40" w:rsidRPr="00174CAE">
        <w:rPr>
          <w:rFonts w:asciiTheme="minorHAnsi" w:hAnsiTheme="minorHAnsi" w:cstheme="minorHAnsi"/>
          <w:color w:val="auto"/>
          <w:highlight w:val="lightGray"/>
          <w:rPrChange w:id="229" w:author="Author" w:date="2020-04-17T15:21:00Z">
            <w:rPr>
              <w:rFonts w:asciiTheme="minorHAnsi" w:hAnsiTheme="minorHAnsi" w:cstheme="minorHAnsi"/>
              <w:color w:val="auto"/>
            </w:rPr>
          </w:rPrChange>
        </w:rPr>
        <w:t>plastic</w:t>
      </w:r>
      <w:r w:rsidR="0024696A" w:rsidRPr="00174CAE">
        <w:rPr>
          <w:rFonts w:asciiTheme="minorHAnsi" w:hAnsiTheme="minorHAnsi" w:cstheme="minorHAnsi"/>
          <w:color w:val="auto"/>
          <w:highlight w:val="lightGray"/>
          <w:rPrChange w:id="230" w:author="Author" w:date="2020-04-17T15:21:00Z">
            <w:rPr>
              <w:rFonts w:asciiTheme="minorHAnsi" w:hAnsiTheme="minorHAnsi" w:cstheme="minorHAnsi"/>
              <w:color w:val="auto"/>
            </w:rPr>
          </w:rPrChange>
        </w:rPr>
        <w:t xml:space="preserve"> (Figure 2G). </w:t>
      </w:r>
    </w:p>
    <w:p w14:paraId="3AD9074A" w14:textId="77777777" w:rsidR="004C71F3" w:rsidRPr="00174CAE" w:rsidRDefault="004C71F3" w:rsidP="004C71F3">
      <w:pPr>
        <w:rPr>
          <w:ins w:id="231" w:author="Author" w:date="2020-04-17T13:35:00Z"/>
          <w:rFonts w:asciiTheme="minorHAnsi" w:hAnsiTheme="minorHAnsi" w:cstheme="minorHAnsi"/>
          <w:color w:val="auto"/>
          <w:highlight w:val="lightGray"/>
          <w:rPrChange w:id="232" w:author="Author" w:date="2020-04-17T15:21:00Z">
            <w:rPr>
              <w:ins w:id="233" w:author="Author" w:date="2020-04-17T13:35:00Z"/>
              <w:rFonts w:asciiTheme="minorHAnsi" w:hAnsiTheme="minorHAnsi" w:cstheme="minorHAnsi"/>
              <w:color w:val="auto"/>
            </w:rPr>
          </w:rPrChange>
        </w:rPr>
      </w:pPr>
    </w:p>
    <w:p w14:paraId="32F96E89" w14:textId="42D9DBAD" w:rsidR="005D60B1" w:rsidRPr="00174CAE" w:rsidDel="008A6BC9" w:rsidRDefault="005D60B1" w:rsidP="004C71F3">
      <w:pPr>
        <w:rPr>
          <w:ins w:id="234" w:author="Author" w:date="2020-04-17T13:35:00Z"/>
          <w:del w:id="235" w:author="Author" w:date="2020-04-17T14:39:00Z"/>
          <w:rFonts w:asciiTheme="minorHAnsi" w:hAnsiTheme="minorHAnsi" w:cstheme="minorHAnsi"/>
          <w:color w:val="auto"/>
          <w:highlight w:val="lightGray"/>
          <w:rPrChange w:id="236" w:author="Author" w:date="2020-04-17T15:21:00Z">
            <w:rPr>
              <w:ins w:id="237" w:author="Author" w:date="2020-04-17T13:35:00Z"/>
              <w:del w:id="238" w:author="Author" w:date="2020-04-17T14:39:00Z"/>
              <w:rFonts w:asciiTheme="minorHAnsi" w:hAnsiTheme="minorHAnsi" w:cstheme="minorHAnsi"/>
              <w:color w:val="auto"/>
            </w:rPr>
          </w:rPrChange>
        </w:rPr>
      </w:pPr>
      <w:ins w:id="239" w:author="Author" w:date="2020-04-17T13:35:00Z">
        <w:del w:id="240" w:author="Author" w:date="2020-04-17T14:39:00Z">
          <w:r w:rsidRPr="00174CAE" w:rsidDel="008A6BC9">
            <w:rPr>
              <w:rFonts w:asciiTheme="minorHAnsi" w:hAnsiTheme="minorHAnsi" w:cstheme="minorHAnsi"/>
              <w:color w:val="auto"/>
              <w:highlight w:val="lightGray"/>
              <w:rPrChange w:id="241" w:author="Author" w:date="2020-04-17T15:21:00Z">
                <w:rPr>
                  <w:rFonts w:asciiTheme="minorHAnsi" w:hAnsiTheme="minorHAnsi" w:cstheme="minorHAnsi"/>
                  <w:color w:val="auto"/>
                </w:rPr>
              </w:rPrChange>
            </w:rPr>
            <w:delText>NOTE:</w:delText>
          </w:r>
        </w:del>
      </w:ins>
      <w:ins w:id="242" w:author="Author" w:date="2020-04-17T13:36:00Z">
        <w:del w:id="243" w:author="Author" w:date="2020-04-17T14:39:00Z">
          <w:r w:rsidRPr="00174CAE" w:rsidDel="008A6BC9">
            <w:rPr>
              <w:rFonts w:asciiTheme="minorHAnsi" w:hAnsiTheme="minorHAnsi" w:cstheme="minorHAnsi"/>
              <w:color w:val="auto"/>
              <w:highlight w:val="lightGray"/>
              <w:rPrChange w:id="244" w:author="Author" w:date="2020-04-17T15:21:00Z">
                <w:rPr>
                  <w:rFonts w:asciiTheme="minorHAnsi" w:hAnsiTheme="minorHAnsi" w:cstheme="minorHAnsi"/>
                  <w:color w:val="auto"/>
                </w:rPr>
              </w:rPrChange>
            </w:rPr>
            <w:delText xml:space="preserve"> </w:delText>
          </w:r>
        </w:del>
      </w:ins>
      <w:ins w:id="245" w:author="Author" w:date="2020-04-17T13:44:00Z">
        <w:del w:id="246" w:author="Author" w:date="2020-04-17T14:39:00Z">
          <w:r w:rsidR="0032336A" w:rsidRPr="00174CAE" w:rsidDel="008A6BC9">
            <w:rPr>
              <w:rFonts w:asciiTheme="minorHAnsi" w:hAnsiTheme="minorHAnsi" w:cstheme="minorHAnsi"/>
              <w:color w:val="auto"/>
              <w:highlight w:val="lightGray"/>
              <w:rPrChange w:id="247" w:author="Author" w:date="2020-04-17T15:21:00Z">
                <w:rPr>
                  <w:rFonts w:asciiTheme="minorHAnsi" w:hAnsiTheme="minorHAnsi" w:cstheme="minorHAnsi"/>
                  <w:color w:val="auto"/>
                </w:rPr>
              </w:rPrChange>
            </w:rPr>
            <w:delText xml:space="preserve">We recommend to place </w:delText>
          </w:r>
        </w:del>
      </w:ins>
      <w:moveToRangeStart w:id="248" w:author="Author" w:date="2020-04-17T13:36:00Z" w:name="move38022979"/>
      <w:moveTo w:id="249" w:author="Author" w:date="2020-04-17T13:36:00Z">
        <w:del w:id="250" w:author="Author" w:date="2020-04-17T14:39:00Z">
          <w:r w:rsidRPr="00174CAE" w:rsidDel="008A6BC9">
            <w:rPr>
              <w:rFonts w:asciiTheme="minorHAnsi" w:hAnsiTheme="minorHAnsi" w:cstheme="minorHAnsi"/>
              <w:color w:val="auto"/>
              <w:highlight w:val="lightGray"/>
              <w:rPrChange w:id="251" w:author="Author" w:date="2020-04-17T15:21:00Z">
                <w:rPr>
                  <w:rFonts w:asciiTheme="minorHAnsi" w:hAnsiTheme="minorHAnsi" w:cstheme="minorHAnsi"/>
                  <w:color w:val="auto"/>
                </w:rPr>
              </w:rPrChange>
            </w:rPr>
            <w:delText>The individual larvae should be placed into a 1 ml syringe with cut end plugged by piece of cotton (Figure 2F)</w:delText>
          </w:r>
        </w:del>
      </w:moveTo>
      <w:ins w:id="252" w:author="Author" w:date="2020-04-17T13:36:00Z">
        <w:del w:id="253" w:author="Author" w:date="2020-04-17T14:39:00Z">
          <w:r w:rsidRPr="00174CAE" w:rsidDel="008A6BC9">
            <w:rPr>
              <w:rFonts w:asciiTheme="minorHAnsi" w:hAnsiTheme="minorHAnsi" w:cstheme="minorHAnsi"/>
              <w:color w:val="auto"/>
              <w:highlight w:val="lightGray"/>
              <w:rPrChange w:id="254" w:author="Author" w:date="2020-04-17T15:21:00Z">
                <w:rPr>
                  <w:rFonts w:asciiTheme="minorHAnsi" w:hAnsiTheme="minorHAnsi" w:cstheme="minorHAnsi"/>
                  <w:color w:val="auto"/>
                </w:rPr>
              </w:rPrChange>
            </w:rPr>
            <w:delText xml:space="preserve"> prior</w:delText>
          </w:r>
        </w:del>
      </w:ins>
      <w:ins w:id="255" w:author="Author" w:date="2020-04-17T13:37:00Z">
        <w:del w:id="256" w:author="Author" w:date="2020-04-17T14:39:00Z">
          <w:r w:rsidRPr="00174CAE" w:rsidDel="008A6BC9">
            <w:rPr>
              <w:rFonts w:asciiTheme="minorHAnsi" w:hAnsiTheme="minorHAnsi" w:cstheme="minorHAnsi"/>
              <w:color w:val="auto"/>
              <w:highlight w:val="lightGray"/>
              <w:rPrChange w:id="257" w:author="Author" w:date="2020-04-17T15:21:00Z">
                <w:rPr>
                  <w:rFonts w:asciiTheme="minorHAnsi" w:hAnsiTheme="minorHAnsi" w:cstheme="minorHAnsi"/>
                  <w:color w:val="auto"/>
                </w:rPr>
              </w:rPrChange>
            </w:rPr>
            <w:delText xml:space="preserve"> the infestatio</w:delText>
          </w:r>
        </w:del>
      </w:ins>
      <w:ins w:id="258" w:author="Author" w:date="2020-04-17T13:41:00Z">
        <w:del w:id="259" w:author="Author" w:date="2020-04-17T14:39:00Z">
          <w:r w:rsidR="00C2131F" w:rsidRPr="00174CAE" w:rsidDel="008A6BC9">
            <w:rPr>
              <w:rFonts w:asciiTheme="minorHAnsi" w:hAnsiTheme="minorHAnsi" w:cstheme="minorHAnsi"/>
              <w:color w:val="auto"/>
              <w:highlight w:val="lightGray"/>
              <w:rPrChange w:id="260" w:author="Author" w:date="2020-04-17T15:21:00Z">
                <w:rPr>
                  <w:rFonts w:asciiTheme="minorHAnsi" w:hAnsiTheme="minorHAnsi" w:cstheme="minorHAnsi"/>
                  <w:color w:val="auto"/>
                </w:rPr>
              </w:rPrChange>
            </w:rPr>
            <w:delText>experiment</w:delText>
          </w:r>
        </w:del>
      </w:ins>
      <w:ins w:id="261" w:author="Author" w:date="2020-04-17T13:37:00Z">
        <w:del w:id="262" w:author="Author" w:date="2020-04-17T14:39:00Z">
          <w:r w:rsidRPr="00174CAE" w:rsidDel="008A6BC9">
            <w:rPr>
              <w:rFonts w:asciiTheme="minorHAnsi" w:hAnsiTheme="minorHAnsi" w:cstheme="minorHAnsi"/>
              <w:color w:val="auto"/>
              <w:highlight w:val="lightGray"/>
              <w:rPrChange w:id="263" w:author="Author" w:date="2020-04-17T15:21:00Z">
                <w:rPr>
                  <w:rFonts w:asciiTheme="minorHAnsi" w:hAnsiTheme="minorHAnsi" w:cstheme="minorHAnsi"/>
                  <w:color w:val="auto"/>
                </w:rPr>
              </w:rPrChange>
            </w:rPr>
            <w:delText>n</w:delText>
          </w:r>
        </w:del>
      </w:ins>
      <w:moveTo w:id="264" w:author="Author" w:date="2020-04-17T13:36:00Z">
        <w:del w:id="265" w:author="Author" w:date="2020-04-17T14:39:00Z">
          <w:r w:rsidRPr="00174CAE" w:rsidDel="008A6BC9">
            <w:rPr>
              <w:rFonts w:asciiTheme="minorHAnsi" w:hAnsiTheme="minorHAnsi" w:cstheme="minorHAnsi"/>
              <w:color w:val="auto"/>
              <w:highlight w:val="lightGray"/>
              <w:rPrChange w:id="266" w:author="Author" w:date="2020-04-17T15:21:00Z">
                <w:rPr>
                  <w:rFonts w:asciiTheme="minorHAnsi" w:hAnsiTheme="minorHAnsi" w:cstheme="minorHAnsi"/>
                  <w:color w:val="auto"/>
                </w:rPr>
              </w:rPrChange>
            </w:rPr>
            <w:delText>.</w:delText>
          </w:r>
        </w:del>
      </w:moveTo>
      <w:moveToRangeEnd w:id="248"/>
    </w:p>
    <w:p w14:paraId="261250A4" w14:textId="77777777" w:rsidR="005D60B1" w:rsidRPr="00174CAE" w:rsidRDefault="005D60B1" w:rsidP="004C71F3">
      <w:pPr>
        <w:rPr>
          <w:rFonts w:asciiTheme="minorHAnsi" w:hAnsiTheme="minorHAnsi" w:cstheme="minorHAnsi"/>
          <w:color w:val="auto"/>
          <w:highlight w:val="lightGray"/>
          <w:rPrChange w:id="267" w:author="Author" w:date="2020-04-17T15:21:00Z">
            <w:rPr>
              <w:rFonts w:asciiTheme="minorHAnsi" w:hAnsiTheme="minorHAnsi" w:cstheme="minorHAnsi"/>
              <w:color w:val="auto"/>
            </w:rPr>
          </w:rPrChange>
        </w:rPr>
      </w:pPr>
    </w:p>
    <w:p w14:paraId="27AC795F" w14:textId="526A11B2" w:rsidR="0024696A" w:rsidRPr="00174CAE" w:rsidRDefault="0024696A" w:rsidP="004C71F3">
      <w:pPr>
        <w:rPr>
          <w:rFonts w:asciiTheme="minorHAnsi" w:hAnsiTheme="minorHAnsi" w:cstheme="minorHAnsi"/>
          <w:color w:val="auto"/>
          <w:highlight w:val="lightGray"/>
          <w:rPrChange w:id="268"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269" w:author="Author" w:date="2020-04-17T15:21:00Z">
            <w:rPr>
              <w:rFonts w:asciiTheme="minorHAnsi" w:hAnsiTheme="minorHAnsi" w:cstheme="minorHAnsi"/>
              <w:color w:val="auto"/>
            </w:rPr>
          </w:rPrChange>
        </w:rPr>
        <w:t>3.</w:t>
      </w:r>
      <w:del w:id="270" w:author="Author" w:date="2020-04-17T13:07:00Z">
        <w:r w:rsidRPr="00174CAE" w:rsidDel="006119BF">
          <w:rPr>
            <w:rFonts w:asciiTheme="minorHAnsi" w:hAnsiTheme="minorHAnsi" w:cstheme="minorHAnsi"/>
            <w:color w:val="auto"/>
            <w:highlight w:val="lightGray"/>
            <w:rPrChange w:id="271" w:author="Author" w:date="2020-04-17T15:21:00Z">
              <w:rPr>
                <w:rFonts w:asciiTheme="minorHAnsi" w:hAnsiTheme="minorHAnsi" w:cstheme="minorHAnsi"/>
                <w:color w:val="auto"/>
              </w:rPr>
            </w:rPrChange>
          </w:rPr>
          <w:delText xml:space="preserve">3 </w:delText>
        </w:r>
      </w:del>
      <w:ins w:id="272" w:author="Author" w:date="2020-04-17T13:07:00Z">
        <w:del w:id="273" w:author="Author" w:date="2020-04-17T13:47:00Z">
          <w:r w:rsidR="006119BF" w:rsidRPr="00174CAE" w:rsidDel="00F05992">
            <w:rPr>
              <w:rFonts w:asciiTheme="minorHAnsi" w:hAnsiTheme="minorHAnsi" w:cstheme="minorHAnsi"/>
              <w:color w:val="auto"/>
              <w:highlight w:val="lightGray"/>
              <w:rPrChange w:id="274" w:author="Author" w:date="2020-04-17T15:21:00Z">
                <w:rPr>
                  <w:rFonts w:asciiTheme="minorHAnsi" w:hAnsiTheme="minorHAnsi" w:cstheme="minorHAnsi"/>
                  <w:color w:val="auto"/>
                </w:rPr>
              </w:rPrChange>
            </w:rPr>
            <w:delText>4</w:delText>
          </w:r>
        </w:del>
      </w:ins>
      <w:ins w:id="275" w:author="Author" w:date="2020-04-17T13:47:00Z">
        <w:r w:rsidR="00F05992" w:rsidRPr="00174CAE">
          <w:rPr>
            <w:rFonts w:asciiTheme="minorHAnsi" w:hAnsiTheme="minorHAnsi" w:cstheme="minorHAnsi"/>
            <w:color w:val="auto"/>
            <w:highlight w:val="lightGray"/>
            <w:rPrChange w:id="276" w:author="Author" w:date="2020-04-17T15:21:00Z">
              <w:rPr>
                <w:rFonts w:asciiTheme="minorHAnsi" w:hAnsiTheme="minorHAnsi" w:cstheme="minorHAnsi"/>
                <w:color w:val="auto"/>
              </w:rPr>
            </w:rPrChange>
          </w:rPr>
          <w:t>5</w:t>
        </w:r>
      </w:ins>
      <w:ins w:id="277" w:author="Author" w:date="2020-04-17T13:07:00Z">
        <w:r w:rsidR="006119BF" w:rsidRPr="00174CAE">
          <w:rPr>
            <w:rFonts w:asciiTheme="minorHAnsi" w:hAnsiTheme="minorHAnsi" w:cstheme="minorHAnsi"/>
            <w:color w:val="auto"/>
            <w:highlight w:val="lightGray"/>
            <w:rPrChange w:id="278" w:author="Author" w:date="2020-04-17T15:21:00Z">
              <w:rPr>
                <w:rFonts w:asciiTheme="minorHAnsi" w:hAnsiTheme="minorHAnsi" w:cstheme="minorHAnsi"/>
                <w:color w:val="auto"/>
              </w:rPr>
            </w:rPrChange>
          </w:rPr>
          <w:t xml:space="preserve"> </w:t>
        </w:r>
      </w:ins>
      <w:r w:rsidRPr="00174CAE">
        <w:rPr>
          <w:rFonts w:asciiTheme="minorHAnsi" w:hAnsiTheme="minorHAnsi" w:cstheme="minorHAnsi"/>
          <w:color w:val="auto"/>
          <w:highlight w:val="lightGray"/>
          <w:rPrChange w:id="279" w:author="Author" w:date="2020-04-17T15:21:00Z">
            <w:rPr>
              <w:rFonts w:asciiTheme="minorHAnsi" w:hAnsiTheme="minorHAnsi" w:cstheme="minorHAnsi"/>
              <w:color w:val="auto"/>
            </w:rPr>
          </w:rPrChange>
        </w:rPr>
        <w:t>Apply the protective plastic</w:t>
      </w:r>
      <w:del w:id="280" w:author="Author" w:date="2020-04-17T19:36:00Z">
        <w:r w:rsidRPr="00174CAE" w:rsidDel="00980651">
          <w:rPr>
            <w:rFonts w:asciiTheme="minorHAnsi" w:hAnsiTheme="minorHAnsi" w:cstheme="minorHAnsi"/>
            <w:color w:val="auto"/>
            <w:highlight w:val="lightGray"/>
            <w:rPrChange w:id="281" w:author="Author" w:date="2020-04-17T15:21:00Z">
              <w:rPr>
                <w:rFonts w:asciiTheme="minorHAnsi" w:hAnsiTheme="minorHAnsi" w:cstheme="minorHAnsi"/>
                <w:color w:val="auto"/>
              </w:rPr>
            </w:rPrChange>
          </w:rPr>
          <w:delText>/rubber</w:delText>
        </w:r>
      </w:del>
      <w:r w:rsidRPr="00174CAE">
        <w:rPr>
          <w:rFonts w:asciiTheme="minorHAnsi" w:hAnsiTheme="minorHAnsi" w:cstheme="minorHAnsi"/>
          <w:color w:val="auto"/>
          <w:highlight w:val="lightGray"/>
          <w:rPrChange w:id="282" w:author="Author" w:date="2020-04-17T15:21:00Z">
            <w:rPr>
              <w:rFonts w:asciiTheme="minorHAnsi" w:hAnsiTheme="minorHAnsi" w:cstheme="minorHAnsi"/>
              <w:color w:val="auto"/>
            </w:rPr>
          </w:rPrChange>
        </w:rPr>
        <w:t xml:space="preserve"> band around the capsule (Figure 2H). </w:t>
      </w:r>
      <w:moveFromRangeStart w:id="283" w:author="Author" w:date="2020-04-17T21:27:00Z" w:name="move38051269"/>
      <w:moveFrom w:id="284" w:author="Author" w:date="2020-04-17T21:27:00Z">
        <w:r w:rsidRPr="00174CAE" w:rsidDel="00CE595B">
          <w:rPr>
            <w:rFonts w:asciiTheme="minorHAnsi" w:hAnsiTheme="minorHAnsi" w:cstheme="minorHAnsi"/>
            <w:color w:val="auto"/>
            <w:highlight w:val="lightGray"/>
            <w:rPrChange w:id="285" w:author="Author" w:date="2020-04-17T15:21:00Z">
              <w:rPr>
                <w:rFonts w:asciiTheme="minorHAnsi" w:hAnsiTheme="minorHAnsi" w:cstheme="minorHAnsi"/>
                <w:color w:val="auto"/>
              </w:rPr>
            </w:rPrChange>
          </w:rPr>
          <w:t>This step greatly improve</w:t>
        </w:r>
        <w:r w:rsidR="007D76C0" w:rsidRPr="00174CAE" w:rsidDel="00CE595B">
          <w:rPr>
            <w:rFonts w:asciiTheme="minorHAnsi" w:hAnsiTheme="minorHAnsi" w:cstheme="minorHAnsi"/>
            <w:color w:val="auto"/>
            <w:highlight w:val="lightGray"/>
            <w:rPrChange w:id="286" w:author="Author" w:date="2020-04-17T15:21:00Z">
              <w:rPr>
                <w:rFonts w:asciiTheme="minorHAnsi" w:hAnsiTheme="minorHAnsi" w:cstheme="minorHAnsi"/>
                <w:color w:val="auto"/>
              </w:rPr>
            </w:rPrChange>
          </w:rPr>
          <w:t>d</w:t>
        </w:r>
        <w:r w:rsidRPr="00174CAE" w:rsidDel="00CE595B">
          <w:rPr>
            <w:rFonts w:asciiTheme="minorHAnsi" w:hAnsiTheme="minorHAnsi" w:cstheme="minorHAnsi"/>
            <w:color w:val="auto"/>
            <w:highlight w:val="lightGray"/>
            <w:rPrChange w:id="287" w:author="Author" w:date="2020-04-17T15:21:00Z">
              <w:rPr>
                <w:rFonts w:asciiTheme="minorHAnsi" w:hAnsiTheme="minorHAnsi" w:cstheme="minorHAnsi"/>
                <w:color w:val="auto"/>
              </w:rPr>
            </w:rPrChange>
          </w:rPr>
          <w:t xml:space="preserve"> the durability of the capsule for the entire duration of the experiment (Figure 2I and J). </w:t>
        </w:r>
      </w:moveFrom>
      <w:moveFromRangeEnd w:id="283"/>
    </w:p>
    <w:p w14:paraId="1EB90A87" w14:textId="77777777" w:rsidR="004C71F3" w:rsidRPr="00174CAE" w:rsidRDefault="004C71F3" w:rsidP="004C71F3">
      <w:pPr>
        <w:rPr>
          <w:rFonts w:asciiTheme="minorHAnsi" w:hAnsiTheme="minorHAnsi" w:cstheme="minorHAnsi"/>
          <w:color w:val="auto"/>
          <w:highlight w:val="lightGray"/>
          <w:rPrChange w:id="288" w:author="Author" w:date="2020-04-17T15:21:00Z">
            <w:rPr>
              <w:rFonts w:asciiTheme="minorHAnsi" w:hAnsiTheme="minorHAnsi" w:cstheme="minorHAnsi"/>
              <w:color w:val="auto"/>
            </w:rPr>
          </w:rPrChange>
        </w:rPr>
      </w:pPr>
    </w:p>
    <w:p w14:paraId="3BD5AECA" w14:textId="069998D2" w:rsidR="0024696A" w:rsidRPr="00174CAE" w:rsidRDefault="0024696A" w:rsidP="004C71F3">
      <w:pPr>
        <w:rPr>
          <w:rFonts w:asciiTheme="minorHAnsi" w:hAnsiTheme="minorHAnsi" w:cstheme="minorHAnsi"/>
          <w:color w:val="auto"/>
          <w:highlight w:val="lightGray"/>
          <w:rPrChange w:id="289"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290" w:author="Author" w:date="2020-04-17T15:21:00Z">
            <w:rPr>
              <w:rFonts w:asciiTheme="minorHAnsi" w:hAnsiTheme="minorHAnsi" w:cstheme="minorHAnsi"/>
              <w:color w:val="auto"/>
            </w:rPr>
          </w:rPrChange>
        </w:rPr>
        <w:t xml:space="preserve">NOTE: </w:t>
      </w:r>
      <w:ins w:id="291" w:author="Author" w:date="2020-04-17T21:28:00Z">
        <w:r w:rsidR="00CE595B">
          <w:rPr>
            <w:rFonts w:asciiTheme="minorHAnsi" w:hAnsiTheme="minorHAnsi" w:cstheme="minorHAnsi"/>
            <w:color w:val="auto"/>
            <w:highlight w:val="lightGray"/>
          </w:rPr>
          <w:t>The p</w:t>
        </w:r>
      </w:ins>
      <w:ins w:id="292" w:author="Author" w:date="2020-04-17T21:27:00Z">
        <w:r w:rsidR="00CE595B">
          <w:rPr>
            <w:rFonts w:asciiTheme="minorHAnsi" w:hAnsiTheme="minorHAnsi" w:cstheme="minorHAnsi"/>
            <w:color w:val="auto"/>
            <w:highlight w:val="lightGray"/>
          </w:rPr>
          <w:t xml:space="preserve">rotective plastic band </w:t>
        </w:r>
      </w:ins>
      <w:moveToRangeStart w:id="293" w:author="Author" w:date="2020-04-17T21:27:00Z" w:name="move38051269"/>
      <w:moveTo w:id="294" w:author="Author" w:date="2020-04-17T21:27:00Z">
        <w:del w:id="295" w:author="Author" w:date="2020-04-17T21:27:00Z">
          <w:r w:rsidR="00CE595B" w:rsidRPr="004150C7" w:rsidDel="00CE595B">
            <w:rPr>
              <w:rFonts w:asciiTheme="minorHAnsi" w:hAnsiTheme="minorHAnsi" w:cstheme="minorHAnsi"/>
              <w:color w:val="auto"/>
              <w:highlight w:val="lightGray"/>
            </w:rPr>
            <w:delText xml:space="preserve">This step </w:delText>
          </w:r>
        </w:del>
        <w:r w:rsidR="00CE595B" w:rsidRPr="004150C7">
          <w:rPr>
            <w:rFonts w:asciiTheme="minorHAnsi" w:hAnsiTheme="minorHAnsi" w:cstheme="minorHAnsi"/>
            <w:color w:val="auto"/>
            <w:highlight w:val="lightGray"/>
          </w:rPr>
          <w:t xml:space="preserve">greatly improved the durability of the capsule for the entire duration of the experiment (Figure 2I and J). </w:t>
        </w:r>
      </w:moveTo>
      <w:moveToRangeEnd w:id="293"/>
      <w:r w:rsidRPr="00174CAE">
        <w:rPr>
          <w:rFonts w:asciiTheme="minorHAnsi" w:hAnsiTheme="minorHAnsi" w:cstheme="minorHAnsi"/>
          <w:color w:val="auto"/>
          <w:highlight w:val="lightGray"/>
          <w:rPrChange w:id="296" w:author="Author" w:date="2020-04-17T15:21:00Z">
            <w:rPr>
              <w:rFonts w:asciiTheme="minorHAnsi" w:hAnsiTheme="minorHAnsi" w:cstheme="minorHAnsi"/>
              <w:color w:val="auto"/>
            </w:rPr>
          </w:rPrChange>
        </w:rPr>
        <w:t xml:space="preserve">We have also succeeded in attaching two capsules to one individual mouse (Figure 2K). In this case, a minimum of 3 mm space between the capsules is required and the shaved area should be increased appropriately. </w:t>
      </w:r>
    </w:p>
    <w:p w14:paraId="0F9F5BBE" w14:textId="77777777" w:rsidR="004C71F3" w:rsidRPr="00174CAE" w:rsidRDefault="004C71F3" w:rsidP="004C71F3">
      <w:pPr>
        <w:rPr>
          <w:rFonts w:asciiTheme="minorHAnsi" w:hAnsiTheme="minorHAnsi" w:cstheme="minorHAnsi"/>
          <w:color w:val="auto"/>
          <w:highlight w:val="lightGray"/>
          <w:rPrChange w:id="297" w:author="Author" w:date="2020-04-17T15:21:00Z">
            <w:rPr>
              <w:rFonts w:asciiTheme="minorHAnsi" w:hAnsiTheme="minorHAnsi" w:cstheme="minorHAnsi"/>
              <w:color w:val="auto"/>
            </w:rPr>
          </w:rPrChange>
        </w:rPr>
      </w:pPr>
    </w:p>
    <w:p w14:paraId="6F8F5220" w14:textId="77777777" w:rsidR="0024696A" w:rsidRPr="00174CAE" w:rsidRDefault="0024696A" w:rsidP="004C71F3">
      <w:pPr>
        <w:rPr>
          <w:rFonts w:asciiTheme="minorHAnsi" w:hAnsiTheme="minorHAnsi" w:cstheme="minorHAnsi"/>
          <w:color w:val="auto"/>
          <w:highlight w:val="lightGray"/>
          <w:rPrChange w:id="298"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299" w:author="Author" w:date="2020-04-17T15:21:00Z">
            <w:rPr>
              <w:rFonts w:asciiTheme="minorHAnsi" w:hAnsiTheme="minorHAnsi" w:cstheme="minorHAnsi"/>
              <w:color w:val="auto"/>
            </w:rPr>
          </w:rPrChange>
        </w:rPr>
        <w:t>3.</w:t>
      </w:r>
      <w:del w:id="300" w:author="Author" w:date="2020-04-17T13:44:00Z">
        <w:r w:rsidRPr="00174CAE" w:rsidDel="0032336A">
          <w:rPr>
            <w:rFonts w:asciiTheme="minorHAnsi" w:hAnsiTheme="minorHAnsi" w:cstheme="minorHAnsi"/>
            <w:color w:val="auto"/>
            <w:highlight w:val="lightGray"/>
            <w:rPrChange w:id="301" w:author="Author" w:date="2020-04-17T15:21:00Z">
              <w:rPr>
                <w:rFonts w:asciiTheme="minorHAnsi" w:hAnsiTheme="minorHAnsi" w:cstheme="minorHAnsi"/>
                <w:color w:val="auto"/>
              </w:rPr>
            </w:rPrChange>
          </w:rPr>
          <w:delText xml:space="preserve">3 </w:delText>
        </w:r>
      </w:del>
      <w:ins w:id="302" w:author="Author" w:date="2020-04-17T13:44:00Z">
        <w:del w:id="303" w:author="Author" w:date="2020-04-17T13:47:00Z">
          <w:r w:rsidR="0032336A" w:rsidRPr="00174CAE" w:rsidDel="00F05992">
            <w:rPr>
              <w:rFonts w:asciiTheme="minorHAnsi" w:hAnsiTheme="minorHAnsi" w:cstheme="minorHAnsi"/>
              <w:color w:val="auto"/>
              <w:highlight w:val="lightGray"/>
              <w:rPrChange w:id="304" w:author="Author" w:date="2020-04-17T15:21:00Z">
                <w:rPr>
                  <w:rFonts w:asciiTheme="minorHAnsi" w:hAnsiTheme="minorHAnsi" w:cstheme="minorHAnsi"/>
                  <w:color w:val="auto"/>
                </w:rPr>
              </w:rPrChange>
            </w:rPr>
            <w:delText>5</w:delText>
          </w:r>
        </w:del>
      </w:ins>
      <w:ins w:id="305" w:author="Author" w:date="2020-04-17T13:47:00Z">
        <w:r w:rsidR="00F05992" w:rsidRPr="00174CAE">
          <w:rPr>
            <w:rFonts w:asciiTheme="minorHAnsi" w:hAnsiTheme="minorHAnsi" w:cstheme="minorHAnsi"/>
            <w:color w:val="auto"/>
            <w:highlight w:val="lightGray"/>
            <w:rPrChange w:id="306" w:author="Author" w:date="2020-04-17T15:21:00Z">
              <w:rPr>
                <w:rFonts w:asciiTheme="minorHAnsi" w:hAnsiTheme="minorHAnsi" w:cstheme="minorHAnsi"/>
                <w:color w:val="auto"/>
              </w:rPr>
            </w:rPrChange>
          </w:rPr>
          <w:t>6</w:t>
        </w:r>
      </w:ins>
      <w:ins w:id="307" w:author="Author" w:date="2020-04-17T13:44:00Z">
        <w:r w:rsidR="0032336A" w:rsidRPr="00174CAE">
          <w:rPr>
            <w:rFonts w:asciiTheme="minorHAnsi" w:hAnsiTheme="minorHAnsi" w:cstheme="minorHAnsi"/>
            <w:color w:val="auto"/>
            <w:highlight w:val="lightGray"/>
            <w:rPrChange w:id="308" w:author="Author" w:date="2020-04-17T15:21:00Z">
              <w:rPr>
                <w:rFonts w:asciiTheme="minorHAnsi" w:hAnsiTheme="minorHAnsi" w:cstheme="minorHAnsi"/>
                <w:color w:val="auto"/>
              </w:rPr>
            </w:rPrChange>
          </w:rPr>
          <w:t xml:space="preserve"> </w:t>
        </w:r>
      </w:ins>
      <w:r w:rsidRPr="00174CAE">
        <w:rPr>
          <w:rFonts w:asciiTheme="minorHAnsi" w:hAnsiTheme="minorHAnsi" w:cstheme="minorHAnsi"/>
          <w:color w:val="auto"/>
          <w:highlight w:val="lightGray"/>
          <w:rPrChange w:id="309" w:author="Author" w:date="2020-04-17T15:21:00Z">
            <w:rPr>
              <w:rFonts w:asciiTheme="minorHAnsi" w:hAnsiTheme="minorHAnsi" w:cstheme="minorHAnsi"/>
              <w:color w:val="auto"/>
            </w:rPr>
          </w:rPrChange>
        </w:rPr>
        <w:t>Return the mice to the cage.</w:t>
      </w:r>
    </w:p>
    <w:p w14:paraId="684E881D" w14:textId="77777777" w:rsidR="0024696A" w:rsidRPr="00174CAE" w:rsidRDefault="0024696A" w:rsidP="004C71F3">
      <w:pPr>
        <w:rPr>
          <w:rFonts w:asciiTheme="minorHAnsi" w:hAnsiTheme="minorHAnsi" w:cstheme="minorHAnsi"/>
          <w:color w:val="auto"/>
          <w:highlight w:val="lightGray"/>
          <w:rPrChange w:id="310" w:author="Author" w:date="2020-04-17T15:21:00Z">
            <w:rPr>
              <w:rFonts w:asciiTheme="minorHAnsi" w:hAnsiTheme="minorHAnsi" w:cstheme="minorHAnsi"/>
              <w:color w:val="auto"/>
            </w:rPr>
          </w:rPrChange>
        </w:rPr>
      </w:pPr>
    </w:p>
    <w:p w14:paraId="27C8AF5B" w14:textId="77777777" w:rsidR="0024696A" w:rsidRPr="00174CAE" w:rsidRDefault="0024696A" w:rsidP="004C71F3">
      <w:pPr>
        <w:rPr>
          <w:rFonts w:asciiTheme="minorHAnsi" w:hAnsiTheme="minorHAnsi" w:cstheme="minorHAnsi"/>
          <w:b/>
          <w:bCs/>
          <w:color w:val="auto"/>
          <w:highlight w:val="lightGray"/>
          <w:rPrChange w:id="311" w:author="Author" w:date="2020-04-17T15:21:00Z">
            <w:rPr>
              <w:rFonts w:asciiTheme="minorHAnsi" w:hAnsiTheme="minorHAnsi" w:cstheme="minorHAnsi"/>
              <w:b/>
              <w:bCs/>
              <w:color w:val="auto"/>
            </w:rPr>
          </w:rPrChange>
        </w:rPr>
      </w:pPr>
      <w:r w:rsidRPr="00174CAE">
        <w:rPr>
          <w:rFonts w:asciiTheme="minorHAnsi" w:hAnsiTheme="minorHAnsi" w:cstheme="minorHAnsi"/>
          <w:b/>
          <w:bCs/>
          <w:color w:val="auto"/>
          <w:highlight w:val="lightGray"/>
          <w:rPrChange w:id="312" w:author="Author" w:date="2020-04-17T15:21:00Z">
            <w:rPr>
              <w:rFonts w:asciiTheme="minorHAnsi" w:hAnsiTheme="minorHAnsi" w:cstheme="minorHAnsi"/>
              <w:b/>
              <w:bCs/>
              <w:color w:val="auto"/>
            </w:rPr>
          </w:rPrChange>
        </w:rPr>
        <w:t>4. Collection of Ticks</w:t>
      </w:r>
    </w:p>
    <w:p w14:paraId="58FC0256" w14:textId="77777777" w:rsidR="0024696A" w:rsidRPr="00174CAE" w:rsidRDefault="0024696A" w:rsidP="004C71F3">
      <w:pPr>
        <w:rPr>
          <w:rFonts w:asciiTheme="minorHAnsi" w:hAnsiTheme="minorHAnsi" w:cstheme="minorHAnsi"/>
          <w:color w:val="auto"/>
          <w:highlight w:val="lightGray"/>
          <w:rPrChange w:id="313"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314" w:author="Author" w:date="2020-04-17T15:21:00Z">
            <w:rPr>
              <w:rFonts w:asciiTheme="minorHAnsi" w:hAnsiTheme="minorHAnsi" w:cstheme="minorHAnsi"/>
              <w:color w:val="auto"/>
            </w:rPr>
          </w:rPrChange>
        </w:rPr>
        <w:t xml:space="preserve">4.1. Anesthetize the mouse as </w:t>
      </w:r>
      <w:ins w:id="315" w:author="Author" w:date="2020-04-17T21:31:00Z">
        <w:r w:rsidR="00F721B2">
          <w:rPr>
            <w:rFonts w:asciiTheme="minorHAnsi" w:hAnsiTheme="minorHAnsi" w:cstheme="minorHAnsi"/>
            <w:color w:val="auto"/>
            <w:highlight w:val="lightGray"/>
          </w:rPr>
          <w:t xml:space="preserve">in step 2.1 </w:t>
        </w:r>
      </w:ins>
      <w:r w:rsidRPr="00174CAE">
        <w:rPr>
          <w:rFonts w:asciiTheme="minorHAnsi" w:hAnsiTheme="minorHAnsi" w:cstheme="minorHAnsi"/>
          <w:color w:val="auto"/>
          <w:highlight w:val="lightGray"/>
          <w:rPrChange w:id="316" w:author="Author" w:date="2020-04-17T15:21:00Z">
            <w:rPr>
              <w:rFonts w:asciiTheme="minorHAnsi" w:hAnsiTheme="minorHAnsi" w:cstheme="minorHAnsi"/>
              <w:color w:val="auto"/>
            </w:rPr>
          </w:rPrChange>
        </w:rPr>
        <w:t>above.</w:t>
      </w:r>
    </w:p>
    <w:p w14:paraId="56F273A2" w14:textId="77777777" w:rsidR="004C71F3" w:rsidRPr="00174CAE" w:rsidRDefault="004C71F3" w:rsidP="004C71F3">
      <w:pPr>
        <w:rPr>
          <w:rFonts w:asciiTheme="minorHAnsi" w:hAnsiTheme="minorHAnsi" w:cstheme="minorHAnsi"/>
          <w:color w:val="auto"/>
          <w:highlight w:val="lightGray"/>
          <w:rPrChange w:id="317" w:author="Author" w:date="2020-04-17T15:21:00Z">
            <w:rPr>
              <w:rFonts w:asciiTheme="minorHAnsi" w:hAnsiTheme="minorHAnsi" w:cstheme="minorHAnsi"/>
              <w:color w:val="auto"/>
            </w:rPr>
          </w:rPrChange>
        </w:rPr>
      </w:pPr>
    </w:p>
    <w:p w14:paraId="2E4AF840" w14:textId="07013838" w:rsidR="008E0F7F" w:rsidRDefault="0024696A" w:rsidP="004C71F3">
      <w:pPr>
        <w:rPr>
          <w:ins w:id="318" w:author="Author" w:date="2020-04-17T21:32:00Z"/>
          <w:rFonts w:asciiTheme="minorHAnsi" w:hAnsiTheme="minorHAnsi" w:cstheme="minorHAnsi"/>
          <w:color w:val="auto"/>
          <w:highlight w:val="lightGray"/>
        </w:rPr>
      </w:pPr>
      <w:r w:rsidRPr="00174CAE">
        <w:rPr>
          <w:rFonts w:asciiTheme="minorHAnsi" w:hAnsiTheme="minorHAnsi" w:cstheme="minorHAnsi"/>
          <w:color w:val="auto"/>
          <w:highlight w:val="lightGray"/>
          <w:rPrChange w:id="319" w:author="Author" w:date="2020-04-17T15:21:00Z">
            <w:rPr>
              <w:rFonts w:asciiTheme="minorHAnsi" w:hAnsiTheme="minorHAnsi" w:cstheme="minorHAnsi"/>
              <w:color w:val="auto"/>
            </w:rPr>
          </w:rPrChange>
        </w:rPr>
        <w:t xml:space="preserve">4.2 Make a cross cut </w:t>
      </w:r>
      <w:moveToRangeStart w:id="320" w:author="Author" w:date="2020-04-17T21:32:00Z" w:name="move38051542"/>
      <w:moveTo w:id="321" w:author="Author" w:date="2020-04-17T21:32:00Z">
        <w:r w:rsidR="008E0F7F" w:rsidRPr="00372A27">
          <w:rPr>
            <w:rFonts w:asciiTheme="minorHAnsi" w:hAnsiTheme="minorHAnsi" w:cstheme="minorHAnsi"/>
            <w:color w:val="auto"/>
            <w:highlight w:val="lightGray"/>
          </w:rPr>
          <w:t>(Figure 3A)</w:t>
        </w:r>
      </w:moveTo>
      <w:moveToRangeEnd w:id="320"/>
      <w:ins w:id="322" w:author="Author" w:date="2020-04-17T21:32:00Z">
        <w:r w:rsidR="008E0F7F">
          <w:rPr>
            <w:rFonts w:asciiTheme="minorHAnsi" w:hAnsiTheme="minorHAnsi" w:cstheme="minorHAnsi"/>
            <w:color w:val="auto"/>
            <w:highlight w:val="lightGray"/>
          </w:rPr>
          <w:t xml:space="preserve"> </w:t>
        </w:r>
      </w:ins>
      <w:r w:rsidRPr="00174CAE">
        <w:rPr>
          <w:rFonts w:asciiTheme="minorHAnsi" w:hAnsiTheme="minorHAnsi" w:cstheme="minorHAnsi"/>
          <w:color w:val="auto"/>
          <w:highlight w:val="lightGray"/>
          <w:rPrChange w:id="323" w:author="Author" w:date="2020-04-17T15:21:00Z">
            <w:rPr>
              <w:rFonts w:asciiTheme="minorHAnsi" w:hAnsiTheme="minorHAnsi" w:cstheme="minorHAnsi"/>
              <w:color w:val="auto"/>
            </w:rPr>
          </w:rPrChange>
        </w:rPr>
        <w:t xml:space="preserve">to the plastic with a scalpel. </w:t>
      </w:r>
    </w:p>
    <w:p w14:paraId="0D228665" w14:textId="77777777" w:rsidR="008E0F7F" w:rsidRDefault="008E0F7F" w:rsidP="004C71F3">
      <w:pPr>
        <w:rPr>
          <w:ins w:id="324" w:author="Author" w:date="2020-04-17T21:32:00Z"/>
          <w:rFonts w:asciiTheme="minorHAnsi" w:hAnsiTheme="minorHAnsi" w:cstheme="minorHAnsi"/>
          <w:color w:val="auto"/>
          <w:highlight w:val="lightGray"/>
        </w:rPr>
      </w:pPr>
    </w:p>
    <w:p w14:paraId="008A8DB0" w14:textId="067B3C6F" w:rsidR="0024696A" w:rsidRPr="00174CAE" w:rsidRDefault="008E0F7F" w:rsidP="004C71F3">
      <w:pPr>
        <w:rPr>
          <w:rFonts w:asciiTheme="minorHAnsi" w:hAnsiTheme="minorHAnsi" w:cstheme="minorHAnsi"/>
          <w:color w:val="auto"/>
          <w:highlight w:val="lightGray"/>
          <w:rPrChange w:id="325" w:author="Author" w:date="2020-04-17T15:21:00Z">
            <w:rPr>
              <w:rFonts w:asciiTheme="minorHAnsi" w:hAnsiTheme="minorHAnsi" w:cstheme="minorHAnsi"/>
              <w:color w:val="auto"/>
            </w:rPr>
          </w:rPrChange>
        </w:rPr>
      </w:pPr>
      <w:ins w:id="326" w:author="Author" w:date="2020-04-17T21:32:00Z">
        <w:r>
          <w:rPr>
            <w:rFonts w:asciiTheme="minorHAnsi" w:hAnsiTheme="minorHAnsi" w:cstheme="minorHAnsi"/>
            <w:color w:val="auto"/>
            <w:highlight w:val="lightGray"/>
          </w:rPr>
          <w:t xml:space="preserve">NOTE: </w:t>
        </w:r>
      </w:ins>
      <w:r w:rsidR="0024696A" w:rsidRPr="00174CAE">
        <w:rPr>
          <w:rFonts w:asciiTheme="minorHAnsi" w:hAnsiTheme="minorHAnsi" w:cstheme="minorHAnsi"/>
          <w:color w:val="auto"/>
          <w:highlight w:val="lightGray"/>
          <w:rPrChange w:id="327" w:author="Author" w:date="2020-04-17T15:21:00Z">
            <w:rPr>
              <w:rFonts w:asciiTheme="minorHAnsi" w:hAnsiTheme="minorHAnsi" w:cstheme="minorHAnsi"/>
              <w:color w:val="auto"/>
            </w:rPr>
          </w:rPrChange>
        </w:rPr>
        <w:t xml:space="preserve">This cross shaped cut enables easy </w:t>
      </w:r>
      <w:del w:id="328" w:author="Author" w:date="2020-04-17T21:33:00Z">
        <w:r w:rsidR="0024696A" w:rsidRPr="00174CAE" w:rsidDel="00BF3AF8">
          <w:rPr>
            <w:rFonts w:asciiTheme="minorHAnsi" w:hAnsiTheme="minorHAnsi" w:cstheme="minorHAnsi"/>
            <w:color w:val="auto"/>
            <w:highlight w:val="lightGray"/>
            <w:rPrChange w:id="329" w:author="Author" w:date="2020-04-17T15:21:00Z">
              <w:rPr>
                <w:rFonts w:asciiTheme="minorHAnsi" w:hAnsiTheme="minorHAnsi" w:cstheme="minorHAnsi"/>
                <w:color w:val="auto"/>
              </w:rPr>
            </w:rPrChange>
          </w:rPr>
          <w:delText xml:space="preserve">removal </w:delText>
        </w:r>
      </w:del>
      <w:ins w:id="330" w:author="Author" w:date="2020-04-17T21:33:00Z">
        <w:r w:rsidR="00BF3AF8">
          <w:rPr>
            <w:rFonts w:asciiTheme="minorHAnsi" w:hAnsiTheme="minorHAnsi" w:cstheme="minorHAnsi"/>
            <w:color w:val="auto"/>
            <w:highlight w:val="lightGray"/>
          </w:rPr>
          <w:t>collection</w:t>
        </w:r>
        <w:r w:rsidR="00BF3AF8" w:rsidRPr="00174CAE">
          <w:rPr>
            <w:rFonts w:asciiTheme="minorHAnsi" w:hAnsiTheme="minorHAnsi" w:cstheme="minorHAnsi"/>
            <w:color w:val="auto"/>
            <w:highlight w:val="lightGray"/>
            <w:rPrChange w:id="331" w:author="Author" w:date="2020-04-17T15:21:00Z">
              <w:rPr>
                <w:rFonts w:asciiTheme="minorHAnsi" w:hAnsiTheme="minorHAnsi" w:cstheme="minorHAnsi"/>
                <w:color w:val="auto"/>
              </w:rPr>
            </w:rPrChange>
          </w:rPr>
          <w:t xml:space="preserve"> </w:t>
        </w:r>
      </w:ins>
      <w:r w:rsidR="0024696A" w:rsidRPr="00174CAE">
        <w:rPr>
          <w:rFonts w:asciiTheme="minorHAnsi" w:hAnsiTheme="minorHAnsi" w:cstheme="minorHAnsi"/>
          <w:color w:val="auto"/>
          <w:highlight w:val="lightGray"/>
          <w:rPrChange w:id="332" w:author="Author" w:date="2020-04-17T15:21:00Z">
            <w:rPr>
              <w:rFonts w:asciiTheme="minorHAnsi" w:hAnsiTheme="minorHAnsi" w:cstheme="minorHAnsi"/>
              <w:color w:val="auto"/>
            </w:rPr>
          </w:rPrChange>
        </w:rPr>
        <w:t xml:space="preserve">of engorged ticks </w:t>
      </w:r>
      <w:ins w:id="333" w:author="Author" w:date="2020-04-17T21:32:00Z">
        <w:r>
          <w:rPr>
            <w:rFonts w:asciiTheme="minorHAnsi" w:hAnsiTheme="minorHAnsi" w:cstheme="minorHAnsi"/>
            <w:color w:val="auto"/>
            <w:highlight w:val="lightGray"/>
          </w:rPr>
          <w:t xml:space="preserve">or </w:t>
        </w:r>
      </w:ins>
      <w:del w:id="334" w:author="Author" w:date="2020-04-17T21:32:00Z">
        <w:r w:rsidR="0024696A" w:rsidRPr="00174CAE" w:rsidDel="008E0F7F">
          <w:rPr>
            <w:rFonts w:asciiTheme="minorHAnsi" w:hAnsiTheme="minorHAnsi" w:cstheme="minorHAnsi"/>
            <w:color w:val="auto"/>
            <w:highlight w:val="lightGray"/>
            <w:rPrChange w:id="335" w:author="Author" w:date="2020-04-17T15:21:00Z">
              <w:rPr>
                <w:rFonts w:asciiTheme="minorHAnsi" w:hAnsiTheme="minorHAnsi" w:cstheme="minorHAnsi"/>
                <w:color w:val="auto"/>
              </w:rPr>
            </w:rPrChange>
          </w:rPr>
          <w:delText xml:space="preserve">and </w:delText>
        </w:r>
      </w:del>
      <w:r w:rsidR="0024696A" w:rsidRPr="00174CAE">
        <w:rPr>
          <w:rFonts w:asciiTheme="minorHAnsi" w:hAnsiTheme="minorHAnsi" w:cstheme="minorHAnsi"/>
          <w:color w:val="auto"/>
          <w:highlight w:val="lightGray"/>
          <w:rPrChange w:id="336" w:author="Author" w:date="2020-04-17T15:21:00Z">
            <w:rPr>
              <w:rFonts w:asciiTheme="minorHAnsi" w:hAnsiTheme="minorHAnsi" w:cstheme="minorHAnsi"/>
              <w:color w:val="auto"/>
            </w:rPr>
          </w:rPrChange>
        </w:rPr>
        <w:t>detachment of the</w:t>
      </w:r>
      <w:ins w:id="337" w:author="Author" w:date="2020-04-17T21:33:00Z">
        <w:r w:rsidR="00BF3AF8">
          <w:rPr>
            <w:rFonts w:asciiTheme="minorHAnsi" w:hAnsiTheme="minorHAnsi" w:cstheme="minorHAnsi"/>
            <w:color w:val="auto"/>
            <w:highlight w:val="lightGray"/>
          </w:rPr>
          <w:t xml:space="preserve"> feeding</w:t>
        </w:r>
      </w:ins>
      <w:r w:rsidR="0024696A" w:rsidRPr="00174CAE">
        <w:rPr>
          <w:rFonts w:asciiTheme="minorHAnsi" w:hAnsiTheme="minorHAnsi" w:cstheme="minorHAnsi"/>
          <w:color w:val="auto"/>
          <w:highlight w:val="lightGray"/>
          <w:rPrChange w:id="338" w:author="Author" w:date="2020-04-17T15:21:00Z">
            <w:rPr>
              <w:rFonts w:asciiTheme="minorHAnsi" w:hAnsiTheme="minorHAnsi" w:cstheme="minorHAnsi"/>
              <w:color w:val="auto"/>
            </w:rPr>
          </w:rPrChange>
        </w:rPr>
        <w:t xml:space="preserve"> ticks if necessary. </w:t>
      </w:r>
      <w:moveFromRangeStart w:id="339" w:author="Author" w:date="2020-04-17T21:32:00Z" w:name="move38051542"/>
      <w:moveFrom w:id="340" w:author="Author" w:date="2020-04-17T21:32:00Z">
        <w:r w:rsidR="0024696A" w:rsidRPr="00174CAE" w:rsidDel="008E0F7F">
          <w:rPr>
            <w:rFonts w:asciiTheme="minorHAnsi" w:hAnsiTheme="minorHAnsi" w:cstheme="minorHAnsi"/>
            <w:color w:val="auto"/>
            <w:highlight w:val="lightGray"/>
            <w:rPrChange w:id="341" w:author="Author" w:date="2020-04-17T15:21:00Z">
              <w:rPr>
                <w:rFonts w:asciiTheme="minorHAnsi" w:hAnsiTheme="minorHAnsi" w:cstheme="minorHAnsi"/>
                <w:color w:val="auto"/>
              </w:rPr>
            </w:rPrChange>
          </w:rPr>
          <w:t>(Figure 3A)</w:t>
        </w:r>
      </w:moveFrom>
      <w:moveFromRangeEnd w:id="339"/>
    </w:p>
    <w:p w14:paraId="5E6A46DE" w14:textId="77777777" w:rsidR="004C71F3" w:rsidRPr="00174CAE" w:rsidRDefault="004C71F3" w:rsidP="004C71F3">
      <w:pPr>
        <w:rPr>
          <w:rFonts w:asciiTheme="minorHAnsi" w:hAnsiTheme="minorHAnsi" w:cstheme="minorHAnsi"/>
          <w:color w:val="auto"/>
          <w:highlight w:val="lightGray"/>
          <w:rPrChange w:id="342" w:author="Author" w:date="2020-04-17T15:21:00Z">
            <w:rPr>
              <w:rFonts w:asciiTheme="minorHAnsi" w:hAnsiTheme="minorHAnsi" w:cstheme="minorHAnsi"/>
              <w:color w:val="auto"/>
            </w:rPr>
          </w:rPrChange>
        </w:rPr>
      </w:pPr>
    </w:p>
    <w:p w14:paraId="2E2D99C1" w14:textId="3076FB9A" w:rsidR="0024696A" w:rsidRPr="00174CAE" w:rsidRDefault="0024696A" w:rsidP="004C71F3">
      <w:pPr>
        <w:rPr>
          <w:rFonts w:asciiTheme="minorHAnsi" w:hAnsiTheme="minorHAnsi" w:cstheme="minorHAnsi"/>
          <w:color w:val="auto"/>
          <w:highlight w:val="lightGray"/>
          <w:rPrChange w:id="343"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344" w:author="Author" w:date="2020-04-17T15:21:00Z">
            <w:rPr>
              <w:rFonts w:asciiTheme="minorHAnsi" w:hAnsiTheme="minorHAnsi" w:cstheme="minorHAnsi"/>
              <w:color w:val="auto"/>
            </w:rPr>
          </w:rPrChange>
        </w:rPr>
        <w:t>4.3. If needed, reclose the capsule by sticking an adhesive plastic patch to the transparent plastic (20 mm</w:t>
      </w:r>
      <w:r w:rsidR="00A65A40" w:rsidRPr="00174CAE">
        <w:rPr>
          <w:rFonts w:asciiTheme="minorHAnsi" w:hAnsiTheme="minorHAnsi" w:cstheme="minorHAnsi"/>
          <w:color w:val="auto"/>
          <w:highlight w:val="lightGray"/>
          <w:rPrChange w:id="345" w:author="Author" w:date="2020-04-17T15:21:00Z">
            <w:rPr>
              <w:rFonts w:asciiTheme="minorHAnsi" w:hAnsiTheme="minorHAnsi" w:cstheme="minorHAnsi"/>
              <w:color w:val="auto"/>
            </w:rPr>
          </w:rPrChange>
        </w:rPr>
        <w:t xml:space="preserve"> diameter, </w:t>
      </w:r>
      <w:r w:rsidRPr="00174CAE">
        <w:rPr>
          <w:rFonts w:asciiTheme="minorHAnsi" w:hAnsiTheme="minorHAnsi" w:cstheme="minorHAnsi"/>
          <w:color w:val="auto"/>
          <w:highlight w:val="lightGray"/>
          <w:rPrChange w:id="346" w:author="Author" w:date="2020-04-17T15:21:00Z">
            <w:rPr>
              <w:rFonts w:asciiTheme="minorHAnsi" w:hAnsiTheme="minorHAnsi" w:cstheme="minorHAnsi"/>
              <w:color w:val="auto"/>
            </w:rPr>
          </w:rPrChange>
        </w:rPr>
        <w:t xml:space="preserve">Figure 3B). </w:t>
      </w:r>
      <w:moveFromRangeStart w:id="347" w:author="Author" w:date="2020-04-17T12:35:00Z" w:name="move38019340"/>
      <w:moveFrom w:id="348" w:author="Author" w:date="2020-04-17T12:35:00Z">
        <w:r w:rsidRPr="00174CAE" w:rsidDel="00E03865">
          <w:rPr>
            <w:rFonts w:asciiTheme="minorHAnsi" w:hAnsiTheme="minorHAnsi" w:cstheme="minorHAnsi"/>
            <w:color w:val="auto"/>
            <w:highlight w:val="lightGray"/>
            <w:rPrChange w:id="349" w:author="Author" w:date="2020-04-17T15:21:00Z">
              <w:rPr>
                <w:rFonts w:asciiTheme="minorHAnsi" w:hAnsiTheme="minorHAnsi" w:cstheme="minorHAnsi"/>
                <w:color w:val="auto"/>
              </w:rPr>
            </w:rPrChange>
          </w:rPr>
          <w:t>If collection of ticks at multiple time points is desired, the same sticky plastic patch can be used.</w:t>
        </w:r>
      </w:moveFrom>
      <w:moveFromRangeEnd w:id="347"/>
    </w:p>
    <w:p w14:paraId="26703DA8" w14:textId="77777777" w:rsidR="004C71F3" w:rsidRPr="00174CAE" w:rsidRDefault="004C71F3" w:rsidP="004C71F3">
      <w:pPr>
        <w:rPr>
          <w:rFonts w:asciiTheme="minorHAnsi" w:hAnsiTheme="minorHAnsi" w:cstheme="minorHAnsi"/>
          <w:color w:val="auto"/>
          <w:highlight w:val="lightGray"/>
          <w:rPrChange w:id="350" w:author="Author" w:date="2020-04-17T15:21:00Z">
            <w:rPr>
              <w:rFonts w:asciiTheme="minorHAnsi" w:hAnsiTheme="minorHAnsi" w:cstheme="minorHAnsi"/>
              <w:color w:val="auto"/>
            </w:rPr>
          </w:rPrChange>
        </w:rPr>
      </w:pPr>
    </w:p>
    <w:p w14:paraId="3AFA26E1" w14:textId="77777777" w:rsidR="0024696A" w:rsidRPr="00174CAE" w:rsidRDefault="0024696A" w:rsidP="004C71F3">
      <w:pPr>
        <w:rPr>
          <w:rFonts w:asciiTheme="minorHAnsi" w:hAnsiTheme="minorHAnsi" w:cstheme="minorHAnsi"/>
          <w:color w:val="auto"/>
          <w:highlight w:val="lightGray"/>
          <w:rPrChange w:id="351"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352" w:author="Author" w:date="2020-04-17T15:21:00Z">
            <w:rPr>
              <w:rFonts w:asciiTheme="minorHAnsi" w:hAnsiTheme="minorHAnsi" w:cstheme="minorHAnsi"/>
              <w:color w:val="auto"/>
            </w:rPr>
          </w:rPrChange>
        </w:rPr>
        <w:t xml:space="preserve">NOTE: </w:t>
      </w:r>
      <w:moveToRangeStart w:id="353" w:author="Author" w:date="2020-04-17T12:35:00Z" w:name="move38019340"/>
      <w:moveTo w:id="354" w:author="Author" w:date="2020-04-17T12:35:00Z">
        <w:r w:rsidR="00E03865" w:rsidRPr="00174CAE">
          <w:rPr>
            <w:rFonts w:asciiTheme="minorHAnsi" w:hAnsiTheme="minorHAnsi" w:cstheme="minorHAnsi"/>
            <w:color w:val="auto"/>
            <w:highlight w:val="lightGray"/>
            <w:rPrChange w:id="355" w:author="Author" w:date="2020-04-17T15:21:00Z">
              <w:rPr>
                <w:rFonts w:asciiTheme="minorHAnsi" w:hAnsiTheme="minorHAnsi" w:cstheme="minorHAnsi"/>
                <w:color w:val="auto"/>
              </w:rPr>
            </w:rPrChange>
          </w:rPr>
          <w:t>If collection of ticks at multiple time points is desired, the same sticky plastic patch can be used.</w:t>
        </w:r>
      </w:moveTo>
      <w:moveToRangeEnd w:id="353"/>
      <w:ins w:id="356" w:author="Author" w:date="2020-04-17T12:35:00Z">
        <w:r w:rsidR="00E03865" w:rsidRPr="00174CAE">
          <w:rPr>
            <w:rFonts w:asciiTheme="minorHAnsi" w:hAnsiTheme="minorHAnsi" w:cstheme="minorHAnsi"/>
            <w:color w:val="auto"/>
            <w:highlight w:val="lightGray"/>
            <w:rPrChange w:id="357" w:author="Author" w:date="2020-04-17T15:21:00Z">
              <w:rPr>
                <w:rFonts w:asciiTheme="minorHAnsi" w:hAnsiTheme="minorHAnsi" w:cstheme="minorHAnsi"/>
                <w:color w:val="auto"/>
              </w:rPr>
            </w:rPrChange>
          </w:rPr>
          <w:t xml:space="preserve"> </w:t>
        </w:r>
      </w:ins>
      <w:r w:rsidRPr="00174CAE">
        <w:rPr>
          <w:rFonts w:asciiTheme="minorHAnsi" w:hAnsiTheme="minorHAnsi" w:cstheme="minorHAnsi"/>
          <w:color w:val="auto"/>
          <w:highlight w:val="lightGray"/>
          <w:rPrChange w:id="358" w:author="Author" w:date="2020-04-17T15:21:00Z">
            <w:rPr>
              <w:rFonts w:asciiTheme="minorHAnsi" w:hAnsiTheme="minorHAnsi" w:cstheme="minorHAnsi"/>
              <w:color w:val="auto"/>
            </w:rPr>
          </w:rPrChange>
        </w:rPr>
        <w:t>If the protocol requires, you may also euthanize the mouse, remove the capsule and collect/detach the ticks (Figure 3C).</w:t>
      </w:r>
    </w:p>
    <w:p w14:paraId="29B25F34" w14:textId="77777777" w:rsidR="0024696A" w:rsidRPr="00174CAE" w:rsidRDefault="0024696A" w:rsidP="004C71F3">
      <w:pPr>
        <w:rPr>
          <w:rFonts w:asciiTheme="minorHAnsi" w:hAnsiTheme="minorHAnsi" w:cstheme="minorHAnsi"/>
          <w:b/>
          <w:bCs/>
          <w:color w:val="auto"/>
          <w:highlight w:val="lightGray"/>
          <w:rPrChange w:id="359" w:author="Author" w:date="2020-04-17T15:21:00Z">
            <w:rPr>
              <w:rFonts w:asciiTheme="minorHAnsi" w:hAnsiTheme="minorHAnsi" w:cstheme="minorHAnsi"/>
              <w:b/>
              <w:bCs/>
              <w:color w:val="auto"/>
            </w:rPr>
          </w:rPrChange>
        </w:rPr>
      </w:pPr>
    </w:p>
    <w:p w14:paraId="3AFB2316" w14:textId="77777777" w:rsidR="0024696A" w:rsidRPr="00174CAE" w:rsidRDefault="0024696A" w:rsidP="004C71F3">
      <w:pPr>
        <w:rPr>
          <w:rFonts w:asciiTheme="minorHAnsi" w:hAnsiTheme="minorHAnsi" w:cstheme="minorHAnsi"/>
          <w:b/>
          <w:bCs/>
          <w:color w:val="auto"/>
          <w:highlight w:val="lightGray"/>
          <w:rPrChange w:id="360" w:author="Author" w:date="2020-04-17T15:21:00Z">
            <w:rPr>
              <w:rFonts w:asciiTheme="minorHAnsi" w:hAnsiTheme="minorHAnsi" w:cstheme="minorHAnsi"/>
              <w:b/>
              <w:bCs/>
              <w:color w:val="auto"/>
            </w:rPr>
          </w:rPrChange>
        </w:rPr>
      </w:pPr>
      <w:r w:rsidRPr="00174CAE">
        <w:rPr>
          <w:rFonts w:asciiTheme="minorHAnsi" w:hAnsiTheme="minorHAnsi" w:cstheme="minorHAnsi"/>
          <w:b/>
          <w:bCs/>
          <w:color w:val="auto"/>
          <w:highlight w:val="lightGray"/>
          <w:rPrChange w:id="361" w:author="Author" w:date="2020-04-17T15:21:00Z">
            <w:rPr>
              <w:rFonts w:asciiTheme="minorHAnsi" w:hAnsiTheme="minorHAnsi" w:cstheme="minorHAnsi"/>
              <w:b/>
              <w:bCs/>
              <w:color w:val="auto"/>
            </w:rPr>
          </w:rPrChange>
        </w:rPr>
        <w:t>5. Recovery of the mice</w:t>
      </w:r>
    </w:p>
    <w:p w14:paraId="4F7DCA9F" w14:textId="77777777" w:rsidR="0024696A" w:rsidRPr="00174CAE" w:rsidRDefault="0024696A" w:rsidP="004C71F3">
      <w:pPr>
        <w:rPr>
          <w:rFonts w:asciiTheme="minorHAnsi" w:hAnsiTheme="minorHAnsi" w:cstheme="minorHAnsi"/>
          <w:color w:val="auto"/>
          <w:highlight w:val="lightGray"/>
          <w:rPrChange w:id="362"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363" w:author="Author" w:date="2020-04-17T15:21:00Z">
            <w:rPr>
              <w:rFonts w:asciiTheme="minorHAnsi" w:hAnsiTheme="minorHAnsi" w:cstheme="minorHAnsi"/>
              <w:color w:val="auto"/>
            </w:rPr>
          </w:rPrChange>
        </w:rPr>
        <w:t>5.1 Keep the mice in cage for one additional week.</w:t>
      </w:r>
    </w:p>
    <w:p w14:paraId="27D3287B" w14:textId="77777777" w:rsidR="004C71F3" w:rsidRPr="00174CAE" w:rsidRDefault="004C71F3" w:rsidP="004C71F3">
      <w:pPr>
        <w:rPr>
          <w:rFonts w:asciiTheme="minorHAnsi" w:hAnsiTheme="minorHAnsi" w:cstheme="minorHAnsi"/>
          <w:color w:val="auto"/>
          <w:highlight w:val="lightGray"/>
          <w:rPrChange w:id="364" w:author="Author" w:date="2020-04-17T15:21:00Z">
            <w:rPr>
              <w:rFonts w:asciiTheme="minorHAnsi" w:hAnsiTheme="minorHAnsi" w:cstheme="minorHAnsi"/>
              <w:color w:val="auto"/>
            </w:rPr>
          </w:rPrChange>
        </w:rPr>
      </w:pPr>
    </w:p>
    <w:p w14:paraId="6AC4ADAE" w14:textId="6FE78F03" w:rsidR="0024696A" w:rsidRPr="00174CAE" w:rsidRDefault="0024696A" w:rsidP="004C71F3">
      <w:pPr>
        <w:rPr>
          <w:rFonts w:asciiTheme="minorHAnsi" w:hAnsiTheme="minorHAnsi" w:cstheme="minorHAnsi"/>
          <w:color w:val="auto"/>
          <w:highlight w:val="lightGray"/>
          <w:rPrChange w:id="365" w:author="Author" w:date="2020-04-17T15:21:00Z">
            <w:rPr>
              <w:rFonts w:asciiTheme="minorHAnsi" w:hAnsiTheme="minorHAnsi" w:cstheme="minorHAnsi"/>
              <w:color w:val="auto"/>
            </w:rPr>
          </w:rPrChange>
        </w:rPr>
      </w:pPr>
      <w:r w:rsidRPr="00174CAE">
        <w:rPr>
          <w:rFonts w:asciiTheme="minorHAnsi" w:hAnsiTheme="minorHAnsi" w:cstheme="minorHAnsi"/>
          <w:color w:val="auto"/>
          <w:highlight w:val="lightGray"/>
          <w:rPrChange w:id="366" w:author="Author" w:date="2020-04-17T15:21:00Z">
            <w:rPr>
              <w:rFonts w:asciiTheme="minorHAnsi" w:hAnsiTheme="minorHAnsi" w:cstheme="minorHAnsi"/>
              <w:color w:val="auto"/>
            </w:rPr>
          </w:rPrChange>
        </w:rPr>
        <w:t xml:space="preserve">5.2 Let the capsule detach naturally. </w:t>
      </w:r>
      <w:moveFromRangeStart w:id="367" w:author="Author" w:date="2020-04-17T12:37:00Z" w:name="move38019444"/>
      <w:moveFrom w:id="368" w:author="Author" w:date="2020-04-17T12:37:00Z">
        <w:r w:rsidRPr="00174CAE" w:rsidDel="00E03865">
          <w:rPr>
            <w:rFonts w:asciiTheme="minorHAnsi" w:hAnsiTheme="minorHAnsi" w:cstheme="minorHAnsi"/>
            <w:color w:val="auto"/>
            <w:highlight w:val="lightGray"/>
            <w:rPrChange w:id="369" w:author="Author" w:date="2020-04-17T15:21:00Z">
              <w:rPr>
                <w:rFonts w:asciiTheme="minorHAnsi" w:hAnsiTheme="minorHAnsi" w:cstheme="minorHAnsi"/>
                <w:color w:val="auto"/>
              </w:rPr>
            </w:rPrChange>
          </w:rPr>
          <w:t xml:space="preserve">In our experience it takes about 8-9 days for them to fall off.  </w:t>
        </w:r>
      </w:moveFrom>
      <w:moveFromRangeEnd w:id="367"/>
    </w:p>
    <w:p w14:paraId="1647D27E" w14:textId="77777777" w:rsidR="004C71F3" w:rsidRPr="00174CAE" w:rsidRDefault="004C71F3" w:rsidP="004C71F3">
      <w:pPr>
        <w:rPr>
          <w:rFonts w:asciiTheme="minorHAnsi" w:hAnsiTheme="minorHAnsi" w:cstheme="minorHAnsi"/>
          <w:color w:val="auto"/>
          <w:highlight w:val="lightGray"/>
          <w:rPrChange w:id="370" w:author="Author" w:date="2020-04-17T15:21:00Z">
            <w:rPr>
              <w:rFonts w:asciiTheme="minorHAnsi" w:hAnsiTheme="minorHAnsi" w:cstheme="minorHAnsi"/>
              <w:color w:val="auto"/>
            </w:rPr>
          </w:rPrChange>
        </w:rPr>
      </w:pPr>
    </w:p>
    <w:p w14:paraId="5C62DD00" w14:textId="77777777" w:rsidR="00E03865" w:rsidRPr="008A4381" w:rsidRDefault="0024696A" w:rsidP="00E03865">
      <w:pPr>
        <w:rPr>
          <w:ins w:id="371" w:author="Author" w:date="2020-04-17T12:37:00Z"/>
          <w:rFonts w:asciiTheme="minorHAnsi" w:hAnsiTheme="minorHAnsi" w:cstheme="minorHAnsi"/>
          <w:color w:val="auto"/>
        </w:rPr>
      </w:pPr>
      <w:r w:rsidRPr="00174CAE">
        <w:rPr>
          <w:rFonts w:asciiTheme="minorHAnsi" w:hAnsiTheme="minorHAnsi" w:cstheme="minorHAnsi"/>
          <w:color w:val="auto"/>
          <w:highlight w:val="lightGray"/>
          <w:rPrChange w:id="372" w:author="Author" w:date="2020-04-17T15:21:00Z">
            <w:rPr>
              <w:rFonts w:asciiTheme="minorHAnsi" w:hAnsiTheme="minorHAnsi" w:cstheme="minorHAnsi"/>
              <w:color w:val="auto"/>
            </w:rPr>
          </w:rPrChange>
        </w:rPr>
        <w:t xml:space="preserve">NOTE: </w:t>
      </w:r>
      <w:moveToRangeStart w:id="373" w:author="Author" w:date="2020-04-17T12:37:00Z" w:name="move38019444"/>
      <w:moveTo w:id="374" w:author="Author" w:date="2020-04-17T12:37:00Z">
        <w:r w:rsidR="00E03865" w:rsidRPr="00174CAE">
          <w:rPr>
            <w:rFonts w:asciiTheme="minorHAnsi" w:hAnsiTheme="minorHAnsi" w:cstheme="minorHAnsi"/>
            <w:color w:val="auto"/>
            <w:highlight w:val="lightGray"/>
            <w:rPrChange w:id="375" w:author="Author" w:date="2020-04-17T15:21:00Z">
              <w:rPr>
                <w:rFonts w:asciiTheme="minorHAnsi" w:hAnsiTheme="minorHAnsi" w:cstheme="minorHAnsi"/>
                <w:color w:val="auto"/>
              </w:rPr>
            </w:rPrChange>
          </w:rPr>
          <w:t>In our experience it takes about 8-9 days for</w:t>
        </w:r>
      </w:moveTo>
      <w:ins w:id="376" w:author="Author" w:date="2020-04-17T21:35:00Z">
        <w:r w:rsidR="006E6D28">
          <w:rPr>
            <w:rFonts w:asciiTheme="minorHAnsi" w:hAnsiTheme="minorHAnsi" w:cstheme="minorHAnsi"/>
            <w:color w:val="auto"/>
            <w:highlight w:val="lightGray"/>
          </w:rPr>
          <w:t xml:space="preserve"> capsules</w:t>
        </w:r>
      </w:ins>
      <w:moveTo w:id="377" w:author="Author" w:date="2020-04-17T12:37:00Z">
        <w:del w:id="378" w:author="Author" w:date="2020-04-17T21:35:00Z">
          <w:r w:rsidR="00E03865" w:rsidRPr="00174CAE" w:rsidDel="006E6D28">
            <w:rPr>
              <w:rFonts w:asciiTheme="minorHAnsi" w:hAnsiTheme="minorHAnsi" w:cstheme="minorHAnsi"/>
              <w:color w:val="auto"/>
              <w:highlight w:val="lightGray"/>
              <w:rPrChange w:id="379" w:author="Author" w:date="2020-04-17T15:21:00Z">
                <w:rPr>
                  <w:rFonts w:asciiTheme="minorHAnsi" w:hAnsiTheme="minorHAnsi" w:cstheme="minorHAnsi"/>
                  <w:color w:val="auto"/>
                </w:rPr>
              </w:rPrChange>
            </w:rPr>
            <w:delText xml:space="preserve"> them</w:delText>
          </w:r>
        </w:del>
        <w:r w:rsidR="00E03865" w:rsidRPr="00174CAE">
          <w:rPr>
            <w:rFonts w:asciiTheme="minorHAnsi" w:hAnsiTheme="minorHAnsi" w:cstheme="minorHAnsi"/>
            <w:color w:val="auto"/>
            <w:highlight w:val="lightGray"/>
            <w:rPrChange w:id="380" w:author="Author" w:date="2020-04-17T15:21:00Z">
              <w:rPr>
                <w:rFonts w:asciiTheme="minorHAnsi" w:hAnsiTheme="minorHAnsi" w:cstheme="minorHAnsi"/>
                <w:color w:val="auto"/>
              </w:rPr>
            </w:rPrChange>
          </w:rPr>
          <w:t xml:space="preserve"> to fall off.  </w:t>
        </w:r>
      </w:moveTo>
      <w:moveToRangeEnd w:id="373"/>
      <w:r w:rsidRPr="00174CAE">
        <w:rPr>
          <w:rFonts w:asciiTheme="minorHAnsi" w:hAnsiTheme="minorHAnsi" w:cstheme="minorHAnsi"/>
          <w:color w:val="auto"/>
          <w:highlight w:val="lightGray"/>
          <w:rPrChange w:id="381" w:author="Author" w:date="2020-04-17T15:21:00Z">
            <w:rPr>
              <w:rFonts w:asciiTheme="minorHAnsi" w:hAnsiTheme="minorHAnsi" w:cstheme="minorHAnsi"/>
              <w:color w:val="auto"/>
            </w:rPr>
          </w:rPrChange>
        </w:rPr>
        <w:t xml:space="preserve">Once the capsule is off, check the skin of the mice for abnormal reactions. Although normally no treatment is required, an emollient lotion can be used in case of irritation. </w:t>
      </w:r>
      <w:ins w:id="382" w:author="Author" w:date="2020-04-17T12:37:00Z">
        <w:r w:rsidR="00E03865" w:rsidRPr="00174CAE">
          <w:rPr>
            <w:rFonts w:asciiTheme="minorHAnsi" w:hAnsiTheme="minorHAnsi" w:cstheme="minorHAnsi"/>
            <w:color w:val="auto"/>
            <w:highlight w:val="lightGray"/>
            <w:rPrChange w:id="383" w:author="Author" w:date="2020-04-17T15:21:00Z">
              <w:rPr>
                <w:rFonts w:asciiTheme="minorHAnsi" w:hAnsiTheme="minorHAnsi" w:cstheme="minorHAnsi"/>
                <w:color w:val="auto"/>
              </w:rPr>
            </w:rPrChange>
          </w:rPr>
          <w:t>If the ethical protocol allows, the recovered mice (Figure 3D) can be reused for another tick infestation or different experiment(s).</w:t>
        </w:r>
        <w:r w:rsidR="00E03865" w:rsidRPr="008A4381">
          <w:rPr>
            <w:rFonts w:asciiTheme="minorHAnsi" w:hAnsiTheme="minorHAnsi" w:cstheme="minorHAnsi"/>
            <w:color w:val="auto"/>
          </w:rPr>
          <w:t xml:space="preserve"> </w:t>
        </w:r>
      </w:ins>
    </w:p>
    <w:p w14:paraId="57C52FCD" w14:textId="77777777" w:rsidR="0024696A" w:rsidRPr="004C71F3" w:rsidRDefault="0024696A" w:rsidP="004C71F3">
      <w:pPr>
        <w:rPr>
          <w:rFonts w:asciiTheme="minorHAnsi" w:hAnsiTheme="minorHAnsi" w:cstheme="minorHAnsi"/>
          <w:color w:val="auto"/>
        </w:rPr>
      </w:pPr>
    </w:p>
    <w:p w14:paraId="42C7AD67" w14:textId="77777777" w:rsidR="004C71F3" w:rsidRDefault="004C71F3" w:rsidP="004C71F3">
      <w:pPr>
        <w:rPr>
          <w:rFonts w:asciiTheme="minorHAnsi" w:hAnsiTheme="minorHAnsi" w:cstheme="minorHAnsi"/>
          <w:color w:val="auto"/>
        </w:rPr>
      </w:pPr>
    </w:p>
    <w:p w14:paraId="015431C5" w14:textId="77777777" w:rsidR="0024696A" w:rsidRPr="004C71F3" w:rsidDel="00E03865" w:rsidRDefault="0024696A" w:rsidP="004C71F3">
      <w:pPr>
        <w:rPr>
          <w:del w:id="384" w:author="Author" w:date="2020-04-17T12:37:00Z"/>
          <w:rFonts w:asciiTheme="minorHAnsi" w:hAnsiTheme="minorHAnsi" w:cstheme="minorHAnsi"/>
          <w:color w:val="auto"/>
        </w:rPr>
      </w:pPr>
      <w:del w:id="385" w:author="Author" w:date="2020-04-17T12:37:00Z">
        <w:r w:rsidRPr="004C71F3" w:rsidDel="00E03865">
          <w:rPr>
            <w:rFonts w:asciiTheme="minorHAnsi" w:hAnsiTheme="minorHAnsi" w:cstheme="minorHAnsi"/>
            <w:color w:val="auto"/>
          </w:rPr>
          <w:delText xml:space="preserve">5.4 If the ethical protocol allows, the recovered mice (Figure 3D) can be reused for another tick infestation or different experiment(s). </w:delText>
        </w:r>
      </w:del>
    </w:p>
    <w:p w14:paraId="160614E1" w14:textId="77777777" w:rsidR="0024696A" w:rsidRPr="004C71F3" w:rsidDel="008A4381" w:rsidRDefault="0024696A" w:rsidP="004C71F3">
      <w:pPr>
        <w:rPr>
          <w:del w:id="386" w:author="Author" w:date="2020-04-17T15:23:00Z"/>
          <w:rFonts w:asciiTheme="minorHAnsi" w:hAnsiTheme="minorHAnsi" w:cstheme="minorHAnsi"/>
          <w:color w:val="auto"/>
        </w:rPr>
      </w:pPr>
    </w:p>
    <w:p w14:paraId="025BCC11" w14:textId="77777777" w:rsidR="0024696A" w:rsidRPr="004C71F3" w:rsidRDefault="0024696A" w:rsidP="004C71F3">
      <w:pPr>
        <w:pStyle w:val="NormalWeb"/>
        <w:spacing w:before="0" w:beforeAutospacing="0" w:after="0" w:afterAutospacing="0"/>
        <w:rPr>
          <w:rFonts w:asciiTheme="minorHAnsi" w:hAnsiTheme="minorHAnsi" w:cstheme="minorHAnsi"/>
          <w:b/>
          <w:color w:val="auto"/>
        </w:rPr>
      </w:pPr>
      <w:r w:rsidRPr="004C71F3">
        <w:rPr>
          <w:rFonts w:asciiTheme="minorHAnsi" w:hAnsiTheme="minorHAnsi" w:cstheme="minorHAnsi"/>
          <w:b/>
          <w:color w:val="auto"/>
        </w:rPr>
        <w:t xml:space="preserve">REPRESENTATIVE RESULTS: </w:t>
      </w:r>
    </w:p>
    <w:p w14:paraId="16B05C5E" w14:textId="77777777" w:rsidR="0024696A" w:rsidRPr="004C71F3" w:rsidRDefault="0024696A" w:rsidP="004C71F3">
      <w:pPr>
        <w:pStyle w:val="NormalWeb"/>
        <w:spacing w:before="0" w:beforeAutospacing="0" w:after="0" w:afterAutospacing="0"/>
        <w:rPr>
          <w:rFonts w:asciiTheme="minorHAnsi" w:hAnsiTheme="minorHAnsi" w:cstheme="minorHAnsi"/>
          <w:color w:val="auto"/>
        </w:rPr>
      </w:pPr>
    </w:p>
    <w:p w14:paraId="06D4361E"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We propose the detailed step-by step method for feeding immature hard ticks stages in EVA-foam capsules applied to a mouse’s back (Figure 2). This non-laborious protocol is suitable for various types of experiments when precise tick monitoring and collection is required. The main advantages of this method are its simplicity, easily accessible cost-effective materials (Table of Materials) and short duration. Our system has been successfully used in various mouse strains with moderate to high engorgement success rate of nymphal stages of </w:t>
      </w:r>
      <w:r w:rsidRPr="004C71F3">
        <w:rPr>
          <w:rFonts w:asciiTheme="minorHAnsi" w:hAnsiTheme="minorHAnsi" w:cstheme="minorHAnsi"/>
          <w:i/>
          <w:color w:val="auto"/>
        </w:rPr>
        <w:t>Ixodes ricinus</w:t>
      </w:r>
      <w:r w:rsidRPr="004C71F3">
        <w:rPr>
          <w:rFonts w:asciiTheme="minorHAnsi" w:hAnsiTheme="minorHAnsi" w:cstheme="minorHAnsi"/>
          <w:color w:val="auto"/>
        </w:rPr>
        <w:t xml:space="preserve"> ticks (Figure 4). In addition we succeeded in attaching two capsules to one mouse individual</w:t>
      </w:r>
      <w:ins w:id="387" w:author="Author" w:date="2020-04-17T21:38:00Z">
        <w:r w:rsidR="009D596F">
          <w:rPr>
            <w:rFonts w:asciiTheme="minorHAnsi" w:hAnsiTheme="minorHAnsi" w:cstheme="minorHAnsi"/>
            <w:color w:val="auto"/>
          </w:rPr>
          <w:t xml:space="preserve"> (Figure</w:t>
        </w:r>
        <w:r w:rsidR="001E3B8A">
          <w:rPr>
            <w:rFonts w:asciiTheme="minorHAnsi" w:hAnsiTheme="minorHAnsi" w:cstheme="minorHAnsi"/>
            <w:color w:val="auto"/>
          </w:rPr>
          <w:t xml:space="preserve"> 2K)</w:t>
        </w:r>
      </w:ins>
      <w:r w:rsidRPr="004C71F3">
        <w:rPr>
          <w:rFonts w:asciiTheme="minorHAnsi" w:hAnsiTheme="minorHAnsi" w:cstheme="minorHAnsi"/>
          <w:color w:val="auto"/>
        </w:rPr>
        <w:t xml:space="preserve"> allowing to us to feed two different groups of ticks on the same animal. The use of the highly effective, fast-drying, and non-irritating latex glue ensures that the capsule is firmly attached within </w:t>
      </w:r>
      <w:del w:id="388" w:author="Author" w:date="2020-04-17T21:39:00Z">
        <w:r w:rsidRPr="004C71F3" w:rsidDel="001E3B8A">
          <w:rPr>
            <w:rFonts w:asciiTheme="minorHAnsi" w:hAnsiTheme="minorHAnsi" w:cstheme="minorHAnsi"/>
            <w:color w:val="auto"/>
          </w:rPr>
          <w:delText xml:space="preserve">three </w:delText>
        </w:r>
      </w:del>
      <w:ins w:id="389" w:author="Author" w:date="2020-04-17T21:39:00Z">
        <w:r w:rsidR="001E3B8A">
          <w:rPr>
            <w:rFonts w:asciiTheme="minorHAnsi" w:hAnsiTheme="minorHAnsi" w:cstheme="minorHAnsi"/>
            <w:color w:val="auto"/>
          </w:rPr>
          <w:t>3</w:t>
        </w:r>
        <w:r w:rsidR="001E3B8A" w:rsidRPr="004C71F3">
          <w:rPr>
            <w:rFonts w:asciiTheme="minorHAnsi" w:hAnsiTheme="minorHAnsi" w:cstheme="minorHAnsi"/>
            <w:color w:val="auto"/>
          </w:rPr>
          <w:t xml:space="preserve"> </w:t>
        </w:r>
      </w:ins>
      <w:r w:rsidRPr="004C71F3">
        <w:rPr>
          <w:rFonts w:asciiTheme="minorHAnsi" w:hAnsiTheme="minorHAnsi" w:cstheme="minorHAnsi"/>
          <w:color w:val="auto"/>
        </w:rPr>
        <w:t>minutes. In addition, the capsule remains attached for at least one week</w:t>
      </w:r>
      <w:ins w:id="390" w:author="Author" w:date="2020-04-17T21:39:00Z">
        <w:r w:rsidR="00D102AE">
          <w:rPr>
            <w:rFonts w:asciiTheme="minorHAnsi" w:hAnsiTheme="minorHAnsi" w:cstheme="minorHAnsi"/>
            <w:color w:val="auto"/>
          </w:rPr>
          <w:t xml:space="preserve"> (Figure 2J)</w:t>
        </w:r>
      </w:ins>
      <w:r w:rsidRPr="004C71F3">
        <w:rPr>
          <w:rFonts w:asciiTheme="minorHAnsi" w:hAnsiTheme="minorHAnsi" w:cstheme="minorHAnsi"/>
          <w:color w:val="auto"/>
        </w:rPr>
        <w:t xml:space="preserve"> which is sufficient time for engorgement of most of the immature hard tick species</w:t>
      </w:r>
      <w:r w:rsidRPr="004C71F3">
        <w:rPr>
          <w:rFonts w:asciiTheme="minorHAnsi" w:hAnsiTheme="minorHAnsi" w:cstheme="minorHAnsi"/>
          <w:color w:val="auto"/>
          <w:vertAlign w:val="superscript"/>
        </w:rPr>
        <w:t>21-24</w:t>
      </w:r>
      <w:r w:rsidRPr="004C71F3">
        <w:rPr>
          <w:rFonts w:asciiTheme="minorHAnsi" w:hAnsiTheme="minorHAnsi" w:cstheme="minorHAnsi"/>
          <w:color w:val="auto"/>
        </w:rPr>
        <w:t>. Due to the capsule elasticity, further manipulation of the mouse for blood collection or other purposes is very convenient. This procedure also allows complete recovery of the mice after the experiments (Figure 3D) giving the opportunity to reuse the animals and avoid euthanasia.</w:t>
      </w:r>
    </w:p>
    <w:p w14:paraId="162CD2F6" w14:textId="77777777" w:rsidR="0024696A" w:rsidRPr="004C71F3" w:rsidRDefault="0024696A" w:rsidP="004C71F3">
      <w:pPr>
        <w:rPr>
          <w:rFonts w:asciiTheme="minorHAnsi" w:hAnsiTheme="minorHAnsi" w:cstheme="minorHAnsi"/>
          <w:color w:val="auto"/>
        </w:rPr>
      </w:pPr>
    </w:p>
    <w:p w14:paraId="50A5F016" w14:textId="77777777" w:rsidR="0024696A" w:rsidRPr="004C71F3" w:rsidRDefault="0024696A" w:rsidP="004C71F3">
      <w:pPr>
        <w:rPr>
          <w:rFonts w:asciiTheme="minorHAnsi" w:hAnsiTheme="minorHAnsi" w:cstheme="minorHAnsi"/>
          <w:color w:val="auto"/>
        </w:rPr>
      </w:pPr>
    </w:p>
    <w:p w14:paraId="08F84D7B"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b/>
          <w:color w:val="auto"/>
        </w:rPr>
        <w:t>FIGURE AND TABLE LEGENDS:</w:t>
      </w:r>
    </w:p>
    <w:p w14:paraId="38C11C6F" w14:textId="77777777" w:rsidR="0024696A" w:rsidRPr="004C71F3" w:rsidRDefault="0024696A" w:rsidP="004C71F3">
      <w:pPr>
        <w:rPr>
          <w:rFonts w:asciiTheme="minorHAnsi" w:hAnsiTheme="minorHAnsi" w:cstheme="minorHAnsi"/>
          <w:bCs/>
          <w:color w:val="auto"/>
        </w:rPr>
      </w:pPr>
    </w:p>
    <w:p w14:paraId="636CA35E" w14:textId="77777777" w:rsidR="0024696A" w:rsidRPr="004C71F3" w:rsidRDefault="0024696A" w:rsidP="004C71F3">
      <w:pPr>
        <w:rPr>
          <w:rFonts w:asciiTheme="minorHAnsi" w:hAnsiTheme="minorHAnsi" w:cstheme="minorHAnsi"/>
        </w:rPr>
      </w:pPr>
    </w:p>
    <w:p w14:paraId="59C42D35" w14:textId="77777777" w:rsidR="001E4A05" w:rsidRPr="004C71F3" w:rsidRDefault="001E4A05" w:rsidP="004C71F3">
      <w:pPr>
        <w:rPr>
          <w:rFonts w:asciiTheme="minorHAnsi" w:hAnsiTheme="minorHAnsi" w:cstheme="minorHAnsi"/>
        </w:rPr>
      </w:pPr>
      <w:r w:rsidRPr="004C71F3">
        <w:rPr>
          <w:rFonts w:asciiTheme="minorHAnsi" w:hAnsiTheme="minorHAnsi" w:cstheme="minorHAnsi"/>
          <w:b/>
          <w:bCs/>
        </w:rPr>
        <w:t>Figure 1</w:t>
      </w:r>
      <w:r w:rsidRPr="004C71F3">
        <w:rPr>
          <w:rFonts w:asciiTheme="minorHAnsi" w:hAnsiTheme="minorHAnsi" w:cstheme="minorHAnsi"/>
        </w:rPr>
        <w:t xml:space="preserve">. </w:t>
      </w:r>
      <w:r w:rsidRPr="004C71F3">
        <w:rPr>
          <w:rFonts w:asciiTheme="minorHAnsi" w:hAnsiTheme="minorHAnsi" w:cstheme="minorHAnsi"/>
          <w:b/>
        </w:rPr>
        <w:t>Preparation of the EVA</w:t>
      </w:r>
      <w:ins w:id="391" w:author="Author" w:date="2020-04-17T21:41:00Z">
        <w:r w:rsidR="004E1C53">
          <w:rPr>
            <w:rFonts w:asciiTheme="minorHAnsi" w:hAnsiTheme="minorHAnsi" w:cstheme="minorHAnsi"/>
            <w:b/>
          </w:rPr>
          <w:t>-</w:t>
        </w:r>
      </w:ins>
      <w:del w:id="392" w:author="Author" w:date="2020-04-17T21:41:00Z">
        <w:r w:rsidRPr="004C71F3" w:rsidDel="004E1C53">
          <w:rPr>
            <w:rFonts w:asciiTheme="minorHAnsi" w:hAnsiTheme="minorHAnsi" w:cstheme="minorHAnsi"/>
            <w:b/>
          </w:rPr>
          <w:delText xml:space="preserve"> </w:delText>
        </w:r>
      </w:del>
      <w:r w:rsidRPr="004C71F3">
        <w:rPr>
          <w:rFonts w:asciiTheme="minorHAnsi" w:hAnsiTheme="minorHAnsi" w:cstheme="minorHAnsi"/>
          <w:b/>
        </w:rPr>
        <w:t>foam capsule.</w:t>
      </w:r>
      <w:r w:rsidRPr="004C71F3">
        <w:rPr>
          <w:rFonts w:asciiTheme="minorHAnsi" w:hAnsiTheme="minorHAnsi" w:cstheme="minorHAnsi"/>
        </w:rPr>
        <w:t xml:space="preserve"> </w:t>
      </w:r>
      <w:r w:rsidRPr="004C71F3">
        <w:rPr>
          <w:rFonts w:asciiTheme="minorHAnsi" w:hAnsiTheme="minorHAnsi" w:cstheme="minorHAnsi"/>
          <w:b/>
        </w:rPr>
        <w:t>(A)</w:t>
      </w:r>
      <w:r w:rsidRPr="004C71F3">
        <w:rPr>
          <w:rFonts w:asciiTheme="minorHAnsi" w:hAnsiTheme="minorHAnsi" w:cstheme="minorHAnsi"/>
        </w:rPr>
        <w:t xml:space="preserve"> Attachment of EVA</w:t>
      </w:r>
      <w:ins w:id="393" w:author="Author" w:date="2020-04-17T21:41:00Z">
        <w:r w:rsidR="004E1C53">
          <w:rPr>
            <w:rFonts w:asciiTheme="minorHAnsi" w:hAnsiTheme="minorHAnsi" w:cstheme="minorHAnsi"/>
          </w:rPr>
          <w:t>-</w:t>
        </w:r>
      </w:ins>
      <w:del w:id="394" w:author="Author" w:date="2020-04-17T21:41:00Z">
        <w:r w:rsidRPr="004C71F3" w:rsidDel="004E1C53">
          <w:rPr>
            <w:rFonts w:asciiTheme="minorHAnsi" w:hAnsiTheme="minorHAnsi" w:cstheme="minorHAnsi"/>
          </w:rPr>
          <w:delText xml:space="preserve"> </w:delText>
        </w:r>
      </w:del>
      <w:r w:rsidRPr="004C71F3">
        <w:rPr>
          <w:rFonts w:asciiTheme="minorHAnsi" w:hAnsiTheme="minorHAnsi" w:cstheme="minorHAnsi"/>
        </w:rPr>
        <w:t xml:space="preserve">foam (black) and adhesive double sticky foam (white). </w:t>
      </w:r>
      <w:r w:rsidRPr="004C71F3">
        <w:rPr>
          <w:rFonts w:asciiTheme="minorHAnsi" w:hAnsiTheme="minorHAnsi" w:cstheme="minorHAnsi"/>
          <w:b/>
        </w:rPr>
        <w:t>(B)</w:t>
      </w:r>
      <w:r w:rsidRPr="004C71F3">
        <w:rPr>
          <w:rFonts w:asciiTheme="minorHAnsi" w:hAnsiTheme="minorHAnsi" w:cstheme="minorHAnsi"/>
        </w:rPr>
        <w:t xml:space="preserve"> Cutting 20 mm diameter outer and 12 mm inner circle using leather hole punches. </w:t>
      </w:r>
      <w:r w:rsidRPr="004C71F3">
        <w:rPr>
          <w:rFonts w:asciiTheme="minorHAnsi" w:hAnsiTheme="minorHAnsi" w:cstheme="minorHAnsi"/>
          <w:b/>
        </w:rPr>
        <w:t>(C)</w:t>
      </w:r>
      <w:r w:rsidRPr="004C71F3">
        <w:rPr>
          <w:rFonts w:asciiTheme="minorHAnsi" w:hAnsiTheme="minorHAnsi" w:cstheme="minorHAnsi"/>
        </w:rPr>
        <w:t xml:space="preserve"> Removal of the paper protection tape from the adhesive double sticky foam. </w:t>
      </w:r>
      <w:r w:rsidRPr="004C71F3">
        <w:rPr>
          <w:rFonts w:asciiTheme="minorHAnsi" w:hAnsiTheme="minorHAnsi" w:cstheme="minorHAnsi"/>
          <w:b/>
        </w:rPr>
        <w:t>(D)</w:t>
      </w:r>
      <w:r w:rsidRPr="004C71F3">
        <w:rPr>
          <w:rFonts w:asciiTheme="minorHAnsi" w:hAnsiTheme="minorHAnsi" w:cstheme="minorHAnsi"/>
        </w:rPr>
        <w:t xml:space="preserve"> Attachment of the transparent plastic to the capsule. </w:t>
      </w:r>
      <w:r w:rsidRPr="004C71F3">
        <w:rPr>
          <w:rFonts w:asciiTheme="minorHAnsi" w:hAnsiTheme="minorHAnsi" w:cstheme="minorHAnsi"/>
          <w:b/>
        </w:rPr>
        <w:t>(E)</w:t>
      </w:r>
      <w:r w:rsidRPr="004C71F3">
        <w:rPr>
          <w:rFonts w:asciiTheme="minorHAnsi" w:hAnsiTheme="minorHAnsi" w:cstheme="minorHAnsi"/>
        </w:rPr>
        <w:t xml:space="preserve"> Cutting the slit in the transparent plastic with a scalpel. </w:t>
      </w:r>
      <w:r w:rsidRPr="004C71F3">
        <w:rPr>
          <w:rFonts w:asciiTheme="minorHAnsi" w:hAnsiTheme="minorHAnsi" w:cstheme="minorHAnsi"/>
          <w:b/>
        </w:rPr>
        <w:t>(F)</w:t>
      </w:r>
      <w:r w:rsidRPr="004C71F3">
        <w:rPr>
          <w:rFonts w:asciiTheme="minorHAnsi" w:hAnsiTheme="minorHAnsi" w:cstheme="minorHAnsi"/>
        </w:rPr>
        <w:t xml:space="preserve"> Creation of holes using an entomological pin in the plastic. </w:t>
      </w:r>
      <w:r w:rsidRPr="004C71F3">
        <w:rPr>
          <w:rFonts w:asciiTheme="minorHAnsi" w:hAnsiTheme="minorHAnsi" w:cstheme="minorHAnsi"/>
          <w:b/>
        </w:rPr>
        <w:t>(G-H)</w:t>
      </w:r>
      <w:r w:rsidRPr="004C71F3">
        <w:rPr>
          <w:rFonts w:asciiTheme="minorHAnsi" w:hAnsiTheme="minorHAnsi" w:cstheme="minorHAnsi"/>
        </w:rPr>
        <w:t xml:space="preserve"> Schematic drawing of the different parts of the capsule and dimensions.</w:t>
      </w:r>
    </w:p>
    <w:p w14:paraId="56071ED9" w14:textId="77777777" w:rsidR="0024696A" w:rsidRPr="004C71F3" w:rsidRDefault="0024696A" w:rsidP="004C71F3">
      <w:pPr>
        <w:rPr>
          <w:rFonts w:asciiTheme="minorHAnsi" w:hAnsiTheme="minorHAnsi" w:cstheme="minorHAnsi"/>
          <w:lang w:val="en-GB" w:eastAsia="fr-FR"/>
        </w:rPr>
      </w:pPr>
    </w:p>
    <w:p w14:paraId="6A374771" w14:textId="41928BC3" w:rsidR="001E4A05" w:rsidRPr="004C71F3" w:rsidRDefault="001E4A05" w:rsidP="004C71F3">
      <w:pPr>
        <w:rPr>
          <w:rFonts w:asciiTheme="minorHAnsi" w:hAnsiTheme="minorHAnsi" w:cstheme="minorHAnsi"/>
        </w:rPr>
      </w:pPr>
      <w:r w:rsidRPr="004C71F3">
        <w:rPr>
          <w:rFonts w:asciiTheme="minorHAnsi" w:hAnsiTheme="minorHAnsi" w:cstheme="minorHAnsi"/>
          <w:b/>
          <w:bCs/>
        </w:rPr>
        <w:t>Figure 2</w:t>
      </w:r>
      <w:r w:rsidRPr="004C71F3">
        <w:rPr>
          <w:rFonts w:asciiTheme="minorHAnsi" w:hAnsiTheme="minorHAnsi" w:cstheme="minorHAnsi"/>
        </w:rPr>
        <w:t xml:space="preserve">. </w:t>
      </w:r>
      <w:r w:rsidRPr="004C71F3">
        <w:rPr>
          <w:rFonts w:asciiTheme="minorHAnsi" w:hAnsiTheme="minorHAnsi" w:cstheme="minorHAnsi"/>
          <w:b/>
        </w:rPr>
        <w:t>Gluing the capsule to the mice and tick infestation.</w:t>
      </w:r>
      <w:r w:rsidRPr="004C71F3">
        <w:rPr>
          <w:rFonts w:asciiTheme="minorHAnsi" w:hAnsiTheme="minorHAnsi" w:cstheme="minorHAnsi"/>
        </w:rPr>
        <w:t xml:space="preserve"> </w:t>
      </w:r>
      <w:r w:rsidRPr="004C71F3">
        <w:rPr>
          <w:rFonts w:asciiTheme="minorHAnsi" w:hAnsiTheme="minorHAnsi" w:cstheme="minorHAnsi"/>
          <w:b/>
        </w:rPr>
        <w:t>(A)</w:t>
      </w:r>
      <w:r w:rsidRPr="004C71F3">
        <w:rPr>
          <w:rFonts w:asciiTheme="minorHAnsi" w:hAnsiTheme="minorHAnsi" w:cstheme="minorHAnsi"/>
        </w:rPr>
        <w:t xml:space="preserve"> Shaving mouse’s back anterior part. </w:t>
      </w:r>
      <w:r w:rsidRPr="004C71F3">
        <w:rPr>
          <w:rFonts w:asciiTheme="minorHAnsi" w:hAnsiTheme="minorHAnsi" w:cstheme="minorHAnsi"/>
          <w:b/>
        </w:rPr>
        <w:t>(B)</w:t>
      </w:r>
      <w:r w:rsidRPr="004C71F3">
        <w:rPr>
          <w:rFonts w:asciiTheme="minorHAnsi" w:hAnsiTheme="minorHAnsi" w:cstheme="minorHAnsi"/>
        </w:rPr>
        <w:t xml:space="preserve"> Application of the latex glue to the EVA</w:t>
      </w:r>
      <w:ins w:id="395" w:author="Author" w:date="2020-04-17T21:41:00Z">
        <w:r w:rsidR="004E1C53">
          <w:rPr>
            <w:rFonts w:asciiTheme="minorHAnsi" w:hAnsiTheme="minorHAnsi" w:cstheme="minorHAnsi"/>
          </w:rPr>
          <w:t>-</w:t>
        </w:r>
      </w:ins>
      <w:del w:id="396" w:author="Author" w:date="2020-04-17T21:41:00Z">
        <w:r w:rsidRPr="004C71F3" w:rsidDel="004E1C53">
          <w:rPr>
            <w:rFonts w:asciiTheme="minorHAnsi" w:hAnsiTheme="minorHAnsi" w:cstheme="minorHAnsi"/>
          </w:rPr>
          <w:delText xml:space="preserve"> </w:delText>
        </w:r>
      </w:del>
      <w:r w:rsidRPr="004C71F3">
        <w:rPr>
          <w:rFonts w:asciiTheme="minorHAnsi" w:hAnsiTheme="minorHAnsi" w:cstheme="minorHAnsi"/>
        </w:rPr>
        <w:t xml:space="preserve">foam side of the capsule. </w:t>
      </w:r>
      <w:r w:rsidRPr="004C71F3">
        <w:rPr>
          <w:rFonts w:asciiTheme="minorHAnsi" w:hAnsiTheme="minorHAnsi" w:cstheme="minorHAnsi"/>
          <w:b/>
        </w:rPr>
        <w:t>(C)</w:t>
      </w:r>
      <w:r w:rsidRPr="004C71F3">
        <w:rPr>
          <w:rFonts w:asciiTheme="minorHAnsi" w:hAnsiTheme="minorHAnsi" w:cstheme="minorHAnsi"/>
        </w:rPr>
        <w:t xml:space="preserve"> Attachment of capsule to the mouse. </w:t>
      </w:r>
      <w:r w:rsidRPr="004C71F3">
        <w:rPr>
          <w:rFonts w:asciiTheme="minorHAnsi" w:hAnsiTheme="minorHAnsi" w:cstheme="minorHAnsi"/>
          <w:b/>
        </w:rPr>
        <w:t>(D)</w:t>
      </w:r>
      <w:r w:rsidRPr="004C71F3">
        <w:rPr>
          <w:rFonts w:asciiTheme="minorHAnsi" w:hAnsiTheme="minorHAnsi" w:cstheme="minorHAnsi"/>
        </w:rPr>
        <w:t xml:space="preserve"> Placing the </w:t>
      </w:r>
      <w:del w:id="397" w:author="Author" w:date="2020-04-19T16:43:00Z">
        <w:r w:rsidRPr="004C71F3" w:rsidDel="00D52261">
          <w:rPr>
            <w:rFonts w:asciiTheme="minorHAnsi" w:hAnsiTheme="minorHAnsi" w:cstheme="minorHAnsi"/>
          </w:rPr>
          <w:delText xml:space="preserve">tick </w:delText>
        </w:r>
      </w:del>
      <w:ins w:id="398" w:author="Author" w:date="2020-04-19T16:43:00Z">
        <w:r w:rsidR="00D52261">
          <w:rPr>
            <w:rFonts w:asciiTheme="minorHAnsi" w:hAnsiTheme="minorHAnsi" w:cstheme="minorHAnsi"/>
          </w:rPr>
          <w:t>nymph</w:t>
        </w:r>
        <w:r w:rsidR="00D52261" w:rsidRPr="004C71F3">
          <w:rPr>
            <w:rFonts w:asciiTheme="minorHAnsi" w:hAnsiTheme="minorHAnsi" w:cstheme="minorHAnsi"/>
          </w:rPr>
          <w:t xml:space="preserve"> </w:t>
        </w:r>
      </w:ins>
      <w:r w:rsidRPr="004C71F3">
        <w:rPr>
          <w:rFonts w:asciiTheme="minorHAnsi" w:hAnsiTheme="minorHAnsi" w:cstheme="minorHAnsi"/>
        </w:rPr>
        <w:t>in the capsule via the cut in the transparent</w:t>
      </w:r>
      <w:ins w:id="399" w:author="Author" w:date="2020-04-19T16:42:00Z">
        <w:r w:rsidR="00A051B8">
          <w:rPr>
            <w:rFonts w:asciiTheme="minorHAnsi" w:hAnsiTheme="minorHAnsi" w:cstheme="minorHAnsi"/>
          </w:rPr>
          <w:t xml:space="preserve"> plastic</w:t>
        </w:r>
      </w:ins>
      <w:r w:rsidRPr="004C71F3">
        <w:rPr>
          <w:rFonts w:asciiTheme="minorHAnsi" w:hAnsiTheme="minorHAnsi" w:cstheme="minorHAnsi"/>
        </w:rPr>
        <w:t xml:space="preserve">. </w:t>
      </w:r>
      <w:r w:rsidRPr="004C71F3">
        <w:rPr>
          <w:rFonts w:asciiTheme="minorHAnsi" w:hAnsiTheme="minorHAnsi" w:cstheme="minorHAnsi"/>
          <w:b/>
        </w:rPr>
        <w:t>(E)</w:t>
      </w:r>
      <w:r w:rsidRPr="004C71F3">
        <w:rPr>
          <w:rFonts w:asciiTheme="minorHAnsi" w:hAnsiTheme="minorHAnsi" w:cstheme="minorHAnsi"/>
        </w:rPr>
        <w:t xml:space="preserve">  Peeling the paper protection tape from the adhesive double sticky foam before larvae infestation. </w:t>
      </w:r>
      <w:r w:rsidRPr="004C71F3">
        <w:rPr>
          <w:rFonts w:asciiTheme="minorHAnsi" w:hAnsiTheme="minorHAnsi" w:cstheme="minorHAnsi"/>
          <w:b/>
        </w:rPr>
        <w:t>(F)</w:t>
      </w:r>
      <w:r w:rsidRPr="004C71F3">
        <w:rPr>
          <w:rFonts w:asciiTheme="minorHAnsi" w:hAnsiTheme="minorHAnsi" w:cstheme="minorHAnsi"/>
        </w:rPr>
        <w:t xml:space="preserve"> Injections of larvae inside the capsule using a cut syringe. </w:t>
      </w:r>
      <w:r w:rsidRPr="004C71F3">
        <w:rPr>
          <w:rFonts w:asciiTheme="minorHAnsi" w:hAnsiTheme="minorHAnsi" w:cstheme="minorHAnsi"/>
          <w:b/>
        </w:rPr>
        <w:t>(G)</w:t>
      </w:r>
      <w:r w:rsidRPr="004C71F3">
        <w:rPr>
          <w:rFonts w:asciiTheme="minorHAnsi" w:hAnsiTheme="minorHAnsi" w:cstheme="minorHAnsi"/>
        </w:rPr>
        <w:t xml:space="preserve"> Closing the capsule with the transparent plastic</w:t>
      </w:r>
      <w:del w:id="400" w:author="Author" w:date="2020-04-19T16:43:00Z">
        <w:r w:rsidRPr="004C71F3" w:rsidDel="00531D35">
          <w:rPr>
            <w:rFonts w:asciiTheme="minorHAnsi" w:hAnsiTheme="minorHAnsi" w:cstheme="minorHAnsi"/>
          </w:rPr>
          <w:delText xml:space="preserve"> to the capsule</w:delText>
        </w:r>
      </w:del>
      <w:r w:rsidRPr="004C71F3">
        <w:rPr>
          <w:rFonts w:asciiTheme="minorHAnsi" w:hAnsiTheme="minorHAnsi" w:cstheme="minorHAnsi"/>
        </w:rPr>
        <w:t xml:space="preserve">. </w:t>
      </w:r>
      <w:r w:rsidRPr="004C71F3">
        <w:rPr>
          <w:rFonts w:asciiTheme="minorHAnsi" w:hAnsiTheme="minorHAnsi" w:cstheme="minorHAnsi"/>
          <w:b/>
        </w:rPr>
        <w:t>(H)</w:t>
      </w:r>
      <w:r w:rsidRPr="004C71F3">
        <w:rPr>
          <w:rFonts w:asciiTheme="minorHAnsi" w:hAnsiTheme="minorHAnsi" w:cstheme="minorHAnsi"/>
        </w:rPr>
        <w:t xml:space="preserve"> Placing a protective plastic</w:t>
      </w:r>
      <w:del w:id="401" w:author="Author" w:date="2020-04-17T19:36:00Z">
        <w:r w:rsidRPr="004C71F3" w:rsidDel="00980651">
          <w:rPr>
            <w:rFonts w:asciiTheme="minorHAnsi" w:hAnsiTheme="minorHAnsi" w:cstheme="minorHAnsi"/>
          </w:rPr>
          <w:delText>/rubber</w:delText>
        </w:r>
      </w:del>
      <w:r w:rsidRPr="004C71F3">
        <w:rPr>
          <w:rFonts w:asciiTheme="minorHAnsi" w:hAnsiTheme="minorHAnsi" w:cstheme="minorHAnsi"/>
        </w:rPr>
        <w:t xml:space="preserve"> band around the capsule. </w:t>
      </w:r>
      <w:r w:rsidRPr="004C71F3">
        <w:rPr>
          <w:rFonts w:asciiTheme="minorHAnsi" w:hAnsiTheme="minorHAnsi" w:cstheme="minorHAnsi"/>
          <w:b/>
        </w:rPr>
        <w:t>(I)</w:t>
      </w:r>
      <w:r w:rsidRPr="004C71F3">
        <w:rPr>
          <w:rFonts w:asciiTheme="minorHAnsi" w:hAnsiTheme="minorHAnsi" w:cstheme="minorHAnsi"/>
        </w:rPr>
        <w:t xml:space="preserve"> Mouse with the attached capsule - 1</w:t>
      </w:r>
      <w:r w:rsidRPr="004C71F3">
        <w:rPr>
          <w:rFonts w:asciiTheme="minorHAnsi" w:hAnsiTheme="minorHAnsi" w:cstheme="minorHAnsi"/>
          <w:vertAlign w:val="superscript"/>
        </w:rPr>
        <w:t>st</w:t>
      </w:r>
      <w:r w:rsidRPr="004C71F3">
        <w:rPr>
          <w:rFonts w:asciiTheme="minorHAnsi" w:hAnsiTheme="minorHAnsi" w:cstheme="minorHAnsi"/>
        </w:rPr>
        <w:t xml:space="preserve"> day. </w:t>
      </w:r>
      <w:r w:rsidRPr="004C71F3">
        <w:rPr>
          <w:rFonts w:asciiTheme="minorHAnsi" w:hAnsiTheme="minorHAnsi" w:cstheme="minorHAnsi"/>
          <w:b/>
        </w:rPr>
        <w:t>(J)</w:t>
      </w:r>
      <w:r w:rsidRPr="004C71F3">
        <w:rPr>
          <w:rFonts w:asciiTheme="minorHAnsi" w:hAnsiTheme="minorHAnsi" w:cstheme="minorHAnsi"/>
        </w:rPr>
        <w:t xml:space="preserve"> Mouse with the attached capsule - 7</w:t>
      </w:r>
      <w:r w:rsidRPr="004C71F3">
        <w:rPr>
          <w:rFonts w:asciiTheme="minorHAnsi" w:hAnsiTheme="minorHAnsi" w:cstheme="minorHAnsi"/>
          <w:vertAlign w:val="superscript"/>
        </w:rPr>
        <w:t>th</w:t>
      </w:r>
      <w:r w:rsidRPr="004C71F3">
        <w:rPr>
          <w:rFonts w:asciiTheme="minorHAnsi" w:hAnsiTheme="minorHAnsi" w:cstheme="minorHAnsi"/>
        </w:rPr>
        <w:t xml:space="preserve"> day. </w:t>
      </w:r>
      <w:r w:rsidRPr="004C71F3">
        <w:rPr>
          <w:rFonts w:asciiTheme="minorHAnsi" w:hAnsiTheme="minorHAnsi" w:cstheme="minorHAnsi"/>
          <w:b/>
        </w:rPr>
        <w:t>(K)</w:t>
      </w:r>
      <w:r w:rsidRPr="004C71F3">
        <w:rPr>
          <w:rFonts w:asciiTheme="minorHAnsi" w:hAnsiTheme="minorHAnsi" w:cstheme="minorHAnsi"/>
        </w:rPr>
        <w:t xml:space="preserve"> Mouse with two capsules attached.</w:t>
      </w:r>
    </w:p>
    <w:p w14:paraId="65BCA75F" w14:textId="77777777" w:rsidR="0024696A" w:rsidRPr="004C71F3" w:rsidRDefault="0024696A" w:rsidP="004C71F3">
      <w:pPr>
        <w:rPr>
          <w:rFonts w:asciiTheme="minorHAnsi" w:hAnsiTheme="minorHAnsi" w:cstheme="minorHAnsi"/>
          <w:lang w:val="en-GB" w:eastAsia="fr-FR"/>
        </w:rPr>
      </w:pPr>
    </w:p>
    <w:p w14:paraId="116DC1E1" w14:textId="77777777" w:rsidR="0024696A" w:rsidRPr="004C71F3" w:rsidRDefault="001E4A05" w:rsidP="004C71F3">
      <w:pPr>
        <w:rPr>
          <w:rFonts w:asciiTheme="minorHAnsi" w:hAnsiTheme="minorHAnsi" w:cstheme="minorHAnsi"/>
        </w:rPr>
      </w:pPr>
      <w:r w:rsidRPr="004C71F3">
        <w:rPr>
          <w:rFonts w:asciiTheme="minorHAnsi" w:hAnsiTheme="minorHAnsi" w:cstheme="minorHAnsi"/>
          <w:b/>
          <w:bCs/>
        </w:rPr>
        <w:t>Figure 3.</w:t>
      </w:r>
      <w:r w:rsidRPr="004C71F3">
        <w:rPr>
          <w:rFonts w:asciiTheme="minorHAnsi" w:hAnsiTheme="minorHAnsi" w:cstheme="minorHAnsi"/>
        </w:rPr>
        <w:t xml:space="preserve"> </w:t>
      </w:r>
      <w:r w:rsidRPr="004C71F3">
        <w:rPr>
          <w:rFonts w:asciiTheme="minorHAnsi" w:hAnsiTheme="minorHAnsi" w:cstheme="minorHAnsi"/>
          <w:b/>
        </w:rPr>
        <w:t>Tick collection and mouse recovery.</w:t>
      </w:r>
      <w:r w:rsidRPr="004C71F3">
        <w:rPr>
          <w:rFonts w:asciiTheme="minorHAnsi" w:hAnsiTheme="minorHAnsi" w:cstheme="minorHAnsi"/>
        </w:rPr>
        <w:t xml:space="preserve"> </w:t>
      </w:r>
      <w:r w:rsidRPr="004C71F3">
        <w:rPr>
          <w:rFonts w:asciiTheme="minorHAnsi" w:hAnsiTheme="minorHAnsi" w:cstheme="minorHAnsi"/>
          <w:b/>
        </w:rPr>
        <w:t>(A)</w:t>
      </w:r>
      <w:r w:rsidRPr="004C71F3">
        <w:rPr>
          <w:rFonts w:asciiTheme="minorHAnsi" w:hAnsiTheme="minorHAnsi" w:cstheme="minorHAnsi"/>
        </w:rPr>
        <w:t xml:space="preserve"> Cutting cross-shape opening for tick collection. </w:t>
      </w:r>
      <w:r w:rsidRPr="00531D35">
        <w:rPr>
          <w:rFonts w:asciiTheme="minorHAnsi" w:hAnsiTheme="minorHAnsi" w:cstheme="minorHAnsi"/>
          <w:b/>
          <w:rPrChange w:id="402" w:author="Author" w:date="2020-04-19T16:44:00Z">
            <w:rPr>
              <w:rFonts w:asciiTheme="minorHAnsi" w:hAnsiTheme="minorHAnsi" w:cstheme="minorHAnsi"/>
            </w:rPr>
          </w:rPrChange>
        </w:rPr>
        <w:t>(B)</w:t>
      </w:r>
      <w:r w:rsidRPr="004C71F3">
        <w:rPr>
          <w:rFonts w:asciiTheme="minorHAnsi" w:hAnsiTheme="minorHAnsi" w:cstheme="minorHAnsi"/>
        </w:rPr>
        <w:t xml:space="preserve"> Resealing the capsule with adhesive plastic patch. </w:t>
      </w:r>
      <w:r w:rsidRPr="004C71F3">
        <w:rPr>
          <w:rFonts w:asciiTheme="minorHAnsi" w:hAnsiTheme="minorHAnsi" w:cstheme="minorHAnsi"/>
          <w:b/>
        </w:rPr>
        <w:t>(C)</w:t>
      </w:r>
      <w:r w:rsidRPr="004C71F3">
        <w:rPr>
          <w:rFonts w:asciiTheme="minorHAnsi" w:hAnsiTheme="minorHAnsi" w:cstheme="minorHAnsi"/>
        </w:rPr>
        <w:t xml:space="preserve"> Euthanized mouse and capsule removal.</w:t>
      </w:r>
      <w:ins w:id="403" w:author="Author" w:date="2020-04-17T20:38:00Z">
        <w:r w:rsidR="00EC116D">
          <w:rPr>
            <w:rFonts w:asciiTheme="minorHAnsi" w:hAnsiTheme="minorHAnsi" w:cstheme="minorHAnsi"/>
          </w:rPr>
          <w:t xml:space="preserve"> Arrow</w:t>
        </w:r>
      </w:ins>
      <w:ins w:id="404" w:author="Author" w:date="2020-04-17T20:41:00Z">
        <w:r w:rsidR="00EC116D">
          <w:rPr>
            <w:rFonts w:asciiTheme="minorHAnsi" w:hAnsiTheme="minorHAnsi" w:cstheme="minorHAnsi"/>
          </w:rPr>
          <w:t>s</w:t>
        </w:r>
      </w:ins>
      <w:ins w:id="405" w:author="Author" w:date="2020-04-17T20:39:00Z">
        <w:r w:rsidR="00EC116D">
          <w:rPr>
            <w:rFonts w:asciiTheme="minorHAnsi" w:hAnsiTheme="minorHAnsi" w:cstheme="minorHAnsi"/>
          </w:rPr>
          <w:t xml:space="preserve"> show the attached ticks.</w:t>
        </w:r>
      </w:ins>
      <w:r w:rsidRPr="004C71F3">
        <w:rPr>
          <w:rFonts w:asciiTheme="minorHAnsi" w:hAnsiTheme="minorHAnsi" w:cstheme="minorHAnsi"/>
        </w:rPr>
        <w:t xml:space="preserve"> </w:t>
      </w:r>
      <w:del w:id="406" w:author="Author" w:date="2020-04-17T20:39:00Z">
        <w:r w:rsidRPr="004C71F3" w:rsidDel="00EC116D">
          <w:rPr>
            <w:rFonts w:asciiTheme="minorHAnsi" w:hAnsiTheme="minorHAnsi" w:cstheme="minorHAnsi"/>
          </w:rPr>
          <w:delText xml:space="preserve"> </w:delText>
        </w:r>
      </w:del>
      <w:r w:rsidRPr="004C71F3">
        <w:rPr>
          <w:rFonts w:asciiTheme="minorHAnsi" w:hAnsiTheme="minorHAnsi" w:cstheme="minorHAnsi"/>
          <w:b/>
        </w:rPr>
        <w:t>(D)</w:t>
      </w:r>
      <w:r w:rsidRPr="004C71F3">
        <w:rPr>
          <w:rFonts w:asciiTheme="minorHAnsi" w:hAnsiTheme="minorHAnsi" w:cstheme="minorHAnsi"/>
        </w:rPr>
        <w:t xml:space="preserve"> Recovered mouse after dropped off capsule.</w:t>
      </w:r>
    </w:p>
    <w:p w14:paraId="3AB38A76" w14:textId="77777777" w:rsidR="001E4A05" w:rsidRPr="004C71F3" w:rsidRDefault="001E4A05" w:rsidP="004C71F3">
      <w:pPr>
        <w:rPr>
          <w:rFonts w:asciiTheme="minorHAnsi" w:hAnsiTheme="minorHAnsi" w:cstheme="minorHAnsi"/>
        </w:rPr>
      </w:pPr>
    </w:p>
    <w:p w14:paraId="14D3B3C7" w14:textId="1950535E" w:rsidR="001E4A05" w:rsidRPr="004C71F3" w:rsidRDefault="001E4A05" w:rsidP="004C71F3">
      <w:pPr>
        <w:rPr>
          <w:rFonts w:asciiTheme="minorHAnsi" w:hAnsiTheme="minorHAnsi" w:cstheme="minorHAnsi"/>
        </w:rPr>
      </w:pPr>
      <w:r w:rsidRPr="004C71F3">
        <w:rPr>
          <w:rFonts w:asciiTheme="minorHAnsi" w:hAnsiTheme="minorHAnsi" w:cstheme="minorHAnsi"/>
          <w:b/>
          <w:bCs/>
        </w:rPr>
        <w:t>Figure 4.</w:t>
      </w:r>
      <w:r w:rsidRPr="004C71F3">
        <w:rPr>
          <w:rFonts w:asciiTheme="minorHAnsi" w:hAnsiTheme="minorHAnsi" w:cstheme="minorHAnsi"/>
        </w:rPr>
        <w:t xml:space="preserve"> </w:t>
      </w:r>
      <w:r w:rsidRPr="004C71F3">
        <w:rPr>
          <w:rFonts w:asciiTheme="minorHAnsi" w:hAnsiTheme="minorHAnsi" w:cstheme="minorHAnsi"/>
          <w:b/>
        </w:rPr>
        <w:t xml:space="preserve">Engorgement success and feeding duration of </w:t>
      </w:r>
      <w:r w:rsidRPr="004C71F3">
        <w:rPr>
          <w:rFonts w:asciiTheme="minorHAnsi" w:hAnsiTheme="minorHAnsi" w:cstheme="minorHAnsi"/>
          <w:b/>
          <w:i/>
        </w:rPr>
        <w:t>Ixodes ricinus</w:t>
      </w:r>
      <w:r w:rsidRPr="004C71F3">
        <w:rPr>
          <w:rFonts w:asciiTheme="minorHAnsi" w:hAnsiTheme="minorHAnsi" w:cstheme="minorHAnsi"/>
          <w:b/>
        </w:rPr>
        <w:t xml:space="preserve"> nymphs feeding on mice.</w:t>
      </w:r>
      <w:r w:rsidRPr="004C71F3">
        <w:rPr>
          <w:rFonts w:asciiTheme="minorHAnsi" w:hAnsiTheme="minorHAnsi" w:cstheme="minorHAnsi"/>
        </w:rPr>
        <w:t xml:space="preserve"> </w:t>
      </w:r>
      <w:r w:rsidRPr="004C71F3">
        <w:rPr>
          <w:rFonts w:asciiTheme="minorHAnsi" w:hAnsiTheme="minorHAnsi" w:cstheme="minorHAnsi"/>
          <w:b/>
        </w:rPr>
        <w:t>(A)</w:t>
      </w:r>
      <w:r w:rsidRPr="004C71F3">
        <w:rPr>
          <w:rFonts w:asciiTheme="minorHAnsi" w:hAnsiTheme="minorHAnsi" w:cstheme="minorHAnsi"/>
        </w:rPr>
        <w:t xml:space="preserve"> Total percentage of engorged nymphs in C57BL/6</w:t>
      </w:r>
      <w:ins w:id="407" w:author="Author" w:date="2020-04-17T17:49:00Z">
        <w:r w:rsidR="002F4133">
          <w:rPr>
            <w:rFonts w:asciiTheme="minorHAnsi" w:hAnsiTheme="minorHAnsi" w:cstheme="minorHAnsi"/>
          </w:rPr>
          <w:t xml:space="preserve"> (n=15)</w:t>
        </w:r>
      </w:ins>
      <w:r w:rsidRPr="004C71F3">
        <w:rPr>
          <w:rFonts w:asciiTheme="minorHAnsi" w:hAnsiTheme="minorHAnsi" w:cstheme="minorHAnsi"/>
        </w:rPr>
        <w:t xml:space="preserve"> and BALB/cByJ</w:t>
      </w:r>
      <w:ins w:id="408" w:author="Author" w:date="2020-04-17T17:49:00Z">
        <w:r w:rsidR="002F4133">
          <w:rPr>
            <w:rFonts w:asciiTheme="minorHAnsi" w:hAnsiTheme="minorHAnsi" w:cstheme="minorHAnsi"/>
          </w:rPr>
          <w:t xml:space="preserve"> (n= 5)</w:t>
        </w:r>
      </w:ins>
      <w:r w:rsidRPr="004C71F3">
        <w:rPr>
          <w:rFonts w:asciiTheme="minorHAnsi" w:hAnsiTheme="minorHAnsi" w:cstheme="minorHAnsi"/>
        </w:rPr>
        <w:t xml:space="preserve"> mice</w:t>
      </w:r>
      <w:del w:id="409" w:author="Author" w:date="2020-04-19T16:46:00Z">
        <w:r w:rsidRPr="004C71F3" w:rsidDel="00531D35">
          <w:rPr>
            <w:rFonts w:asciiTheme="minorHAnsi" w:hAnsiTheme="minorHAnsi" w:cstheme="minorHAnsi"/>
          </w:rPr>
          <w:delText xml:space="preserve"> strains</w:delText>
        </w:r>
      </w:del>
      <w:r w:rsidRPr="004C71F3">
        <w:rPr>
          <w:rFonts w:asciiTheme="minorHAnsi" w:hAnsiTheme="minorHAnsi" w:cstheme="minorHAnsi"/>
        </w:rPr>
        <w:t xml:space="preserve">. </w:t>
      </w:r>
      <w:r w:rsidRPr="004C71F3">
        <w:rPr>
          <w:rFonts w:asciiTheme="minorHAnsi" w:hAnsiTheme="minorHAnsi" w:cstheme="minorHAnsi"/>
          <w:b/>
        </w:rPr>
        <w:t>(B)</w:t>
      </w:r>
      <w:r w:rsidRPr="004C71F3">
        <w:rPr>
          <w:rFonts w:asciiTheme="minorHAnsi" w:hAnsiTheme="minorHAnsi" w:cstheme="minorHAnsi"/>
        </w:rPr>
        <w:t xml:space="preserve"> Duration of nymph engorgement in C57BL/6 and BALB/cByJ mice</w:t>
      </w:r>
      <w:del w:id="410" w:author="Author" w:date="2020-04-19T16:46:00Z">
        <w:r w:rsidRPr="004C71F3" w:rsidDel="006B4C64">
          <w:rPr>
            <w:rFonts w:asciiTheme="minorHAnsi" w:hAnsiTheme="minorHAnsi" w:cstheme="minorHAnsi"/>
          </w:rPr>
          <w:delText xml:space="preserve"> strains</w:delText>
        </w:r>
      </w:del>
      <w:ins w:id="411" w:author="Author" w:date="2020-04-17T18:42:00Z">
        <w:r w:rsidR="005F0FC4">
          <w:rPr>
            <w:rFonts w:asciiTheme="minorHAnsi" w:hAnsiTheme="minorHAnsi" w:cstheme="minorHAnsi"/>
          </w:rPr>
          <w:t>.</w:t>
        </w:r>
      </w:ins>
      <w:ins w:id="412" w:author="Author" w:date="2020-04-17T19:12:00Z">
        <w:r w:rsidR="009861F3">
          <w:rPr>
            <w:rFonts w:asciiTheme="minorHAnsi" w:hAnsiTheme="minorHAnsi" w:cstheme="minorHAnsi"/>
          </w:rPr>
          <w:t xml:space="preserve"> </w:t>
        </w:r>
        <w:r w:rsidR="00610D09">
          <w:rPr>
            <w:rFonts w:asciiTheme="minorHAnsi" w:hAnsiTheme="minorHAnsi" w:cstheme="minorHAnsi"/>
          </w:rPr>
          <w:t xml:space="preserve">The </w:t>
        </w:r>
      </w:ins>
      <w:ins w:id="413" w:author="Author" w:date="2020-04-19T16:47:00Z">
        <w:r w:rsidR="00006DB3">
          <w:rPr>
            <w:rFonts w:asciiTheme="minorHAnsi" w:hAnsiTheme="minorHAnsi" w:cstheme="minorHAnsi"/>
          </w:rPr>
          <w:t xml:space="preserve">(n) </w:t>
        </w:r>
      </w:ins>
      <w:ins w:id="414" w:author="Author" w:date="2020-04-17T19:13:00Z">
        <w:del w:id="415" w:author="Author" w:date="2020-04-17T19:16:00Z">
          <w:r w:rsidR="00610D09" w:rsidDel="00327C8B">
            <w:rPr>
              <w:rFonts w:asciiTheme="minorHAnsi" w:hAnsiTheme="minorHAnsi" w:cstheme="minorHAnsi"/>
            </w:rPr>
            <w:delText>“</w:delText>
          </w:r>
        </w:del>
      </w:ins>
      <w:ins w:id="416" w:author="Author" w:date="2020-04-17T19:12:00Z">
        <w:del w:id="417" w:author="Author" w:date="2020-04-17T19:16:00Z">
          <w:r w:rsidR="00610D09" w:rsidDel="00327C8B">
            <w:rPr>
              <w:rFonts w:asciiTheme="minorHAnsi" w:hAnsiTheme="minorHAnsi" w:cstheme="minorHAnsi"/>
            </w:rPr>
            <w:delText>n</w:delText>
          </w:r>
        </w:del>
      </w:ins>
      <w:ins w:id="418" w:author="Author" w:date="2020-04-17T19:13:00Z">
        <w:del w:id="419" w:author="Author" w:date="2020-04-17T19:16:00Z">
          <w:r w:rsidR="00610D09" w:rsidDel="00327C8B">
            <w:rPr>
              <w:rFonts w:asciiTheme="minorHAnsi" w:hAnsiTheme="minorHAnsi" w:cstheme="minorHAnsi"/>
            </w:rPr>
            <w:delText>”</w:delText>
          </w:r>
        </w:del>
      </w:ins>
      <w:ins w:id="420" w:author="Author" w:date="2020-04-17T19:12:00Z">
        <w:del w:id="421" w:author="Author" w:date="2020-04-17T19:16:00Z">
          <w:r w:rsidR="00610D09" w:rsidDel="00327C8B">
            <w:rPr>
              <w:rFonts w:asciiTheme="minorHAnsi" w:hAnsiTheme="minorHAnsi" w:cstheme="minorHAnsi"/>
            </w:rPr>
            <w:delText xml:space="preserve"> </w:delText>
          </w:r>
        </w:del>
        <w:r w:rsidR="00610D09">
          <w:rPr>
            <w:rFonts w:asciiTheme="minorHAnsi" w:hAnsiTheme="minorHAnsi" w:cstheme="minorHAnsi"/>
          </w:rPr>
          <w:t>numbers</w:t>
        </w:r>
      </w:ins>
      <w:ins w:id="422" w:author="Author" w:date="2020-04-19T16:47:00Z">
        <w:r w:rsidR="00006DB3">
          <w:rPr>
            <w:rFonts w:asciiTheme="minorHAnsi" w:hAnsiTheme="minorHAnsi" w:cstheme="minorHAnsi"/>
          </w:rPr>
          <w:t xml:space="preserve"> </w:t>
        </w:r>
      </w:ins>
      <w:ins w:id="423" w:author="Author" w:date="2020-04-17T19:16:00Z">
        <w:del w:id="424" w:author="Author" w:date="2020-04-19T16:47:00Z">
          <w:r w:rsidR="00327C8B" w:rsidDel="00006DB3">
            <w:rPr>
              <w:rFonts w:asciiTheme="minorHAnsi" w:hAnsiTheme="minorHAnsi" w:cstheme="minorHAnsi"/>
            </w:rPr>
            <w:delText xml:space="preserve"> (n) </w:delText>
          </w:r>
        </w:del>
      </w:ins>
      <w:ins w:id="425" w:author="Author" w:date="2020-04-17T19:12:00Z">
        <w:del w:id="426" w:author="Author" w:date="2020-04-19T16:47:00Z">
          <w:r w:rsidR="00610D09" w:rsidDel="00006DB3">
            <w:rPr>
              <w:rFonts w:asciiTheme="minorHAnsi" w:hAnsiTheme="minorHAnsi" w:cstheme="minorHAnsi"/>
            </w:rPr>
            <w:delText xml:space="preserve"> </w:delText>
          </w:r>
        </w:del>
        <w:r w:rsidR="00610D09">
          <w:rPr>
            <w:rFonts w:asciiTheme="minorHAnsi" w:hAnsiTheme="minorHAnsi" w:cstheme="minorHAnsi"/>
          </w:rPr>
          <w:t xml:space="preserve">in </w:t>
        </w:r>
      </w:ins>
      <w:ins w:id="427" w:author="Author" w:date="2020-04-17T19:13:00Z">
        <w:r w:rsidR="00610D09">
          <w:rPr>
            <w:rFonts w:asciiTheme="minorHAnsi" w:hAnsiTheme="minorHAnsi" w:cstheme="minorHAnsi"/>
          </w:rPr>
          <w:t>panel A refer to the total nymphs infested</w:t>
        </w:r>
      </w:ins>
      <w:ins w:id="428" w:author="Author" w:date="2020-04-17T19:14:00Z">
        <w:r w:rsidR="00610D09">
          <w:rPr>
            <w:rFonts w:asciiTheme="minorHAnsi" w:hAnsiTheme="minorHAnsi" w:cstheme="minorHAnsi"/>
          </w:rPr>
          <w:t xml:space="preserve">. </w:t>
        </w:r>
      </w:ins>
      <w:ins w:id="429" w:author="Author" w:date="2020-04-17T19:13:00Z">
        <w:r w:rsidR="00610D09">
          <w:rPr>
            <w:rFonts w:asciiTheme="minorHAnsi" w:hAnsiTheme="minorHAnsi" w:cstheme="minorHAnsi"/>
          </w:rPr>
          <w:t xml:space="preserve"> </w:t>
        </w:r>
      </w:ins>
      <w:ins w:id="430" w:author="Author" w:date="2020-04-17T19:12:00Z">
        <w:r w:rsidR="00610D09">
          <w:rPr>
            <w:rFonts w:asciiTheme="minorHAnsi" w:hAnsiTheme="minorHAnsi" w:cstheme="minorHAnsi"/>
          </w:rPr>
          <w:t xml:space="preserve"> </w:t>
        </w:r>
      </w:ins>
    </w:p>
    <w:p w14:paraId="18A483C8" w14:textId="77777777" w:rsidR="0024696A" w:rsidRPr="004C71F3" w:rsidRDefault="0024696A" w:rsidP="004C71F3">
      <w:pPr>
        <w:rPr>
          <w:rFonts w:asciiTheme="minorHAnsi" w:hAnsiTheme="minorHAnsi" w:cstheme="minorHAnsi"/>
        </w:rPr>
      </w:pPr>
      <w:r w:rsidRPr="004C71F3">
        <w:rPr>
          <w:rFonts w:asciiTheme="minorHAnsi" w:hAnsiTheme="minorHAnsi" w:cstheme="minorHAnsi"/>
        </w:rPr>
        <w:t xml:space="preserve">  </w:t>
      </w:r>
    </w:p>
    <w:p w14:paraId="7A6042C1" w14:textId="77777777" w:rsidR="0024696A" w:rsidRPr="00006DB3" w:rsidRDefault="0024696A" w:rsidP="004C71F3">
      <w:pPr>
        <w:rPr>
          <w:rFonts w:asciiTheme="minorHAnsi" w:hAnsiTheme="minorHAnsi" w:cstheme="minorHAnsi"/>
          <w:color w:val="auto"/>
          <w:rPrChange w:id="431" w:author="Author" w:date="2020-04-19T16:47:00Z">
            <w:rPr>
              <w:rFonts w:asciiTheme="minorHAnsi" w:hAnsiTheme="minorHAnsi" w:cstheme="minorHAnsi"/>
              <w:color w:val="auto"/>
              <w:lang w:val="en-GB"/>
            </w:rPr>
          </w:rPrChange>
        </w:rPr>
      </w:pPr>
    </w:p>
    <w:p w14:paraId="59EDE1AB" w14:textId="77777777" w:rsidR="0024696A" w:rsidRPr="004C71F3" w:rsidRDefault="0024696A" w:rsidP="004C71F3">
      <w:pPr>
        <w:pStyle w:val="ListParagraph"/>
        <w:numPr>
          <w:ilvl w:val="0"/>
          <w:numId w:val="8"/>
        </w:numPr>
        <w:ind w:left="0"/>
        <w:rPr>
          <w:rFonts w:asciiTheme="minorHAnsi" w:hAnsiTheme="minorHAnsi" w:cstheme="minorHAnsi"/>
          <w:color w:val="auto"/>
        </w:rPr>
      </w:pPr>
      <w:r w:rsidRPr="004C71F3">
        <w:rPr>
          <w:rFonts w:asciiTheme="minorHAnsi" w:hAnsiTheme="minorHAnsi" w:cstheme="minorHAnsi"/>
          <w:b/>
          <w:color w:val="auto"/>
        </w:rPr>
        <w:t>DISCUSSION</w:t>
      </w:r>
      <w:r w:rsidRPr="004C71F3">
        <w:rPr>
          <w:rFonts w:asciiTheme="minorHAnsi" w:hAnsiTheme="minorHAnsi" w:cstheme="minorHAnsi"/>
          <w:b/>
          <w:bCs/>
          <w:color w:val="auto"/>
        </w:rPr>
        <w:t>:</w:t>
      </w:r>
    </w:p>
    <w:p w14:paraId="15F74B32" w14:textId="77777777" w:rsidR="0024696A" w:rsidRPr="004C71F3" w:rsidRDefault="0024696A" w:rsidP="004C71F3">
      <w:pPr>
        <w:rPr>
          <w:rFonts w:asciiTheme="minorHAnsi" w:hAnsiTheme="minorHAnsi" w:cstheme="minorHAnsi"/>
          <w:color w:val="auto"/>
        </w:rPr>
      </w:pPr>
    </w:p>
    <w:p w14:paraId="4B0C6A1F" w14:textId="77777777" w:rsidR="0024696A" w:rsidRPr="004C71F3" w:rsidRDefault="0024696A" w:rsidP="004C71F3">
      <w:pPr>
        <w:pStyle w:val="ListParagraph"/>
        <w:numPr>
          <w:ilvl w:val="0"/>
          <w:numId w:val="8"/>
        </w:numPr>
        <w:ind w:left="0"/>
        <w:rPr>
          <w:rFonts w:asciiTheme="minorHAnsi" w:hAnsiTheme="minorHAnsi" w:cstheme="minorHAnsi"/>
          <w:color w:val="auto"/>
        </w:rPr>
      </w:pPr>
      <w:r w:rsidRPr="004C71F3">
        <w:rPr>
          <w:rFonts w:asciiTheme="minorHAnsi" w:hAnsiTheme="minorHAnsi" w:cstheme="minorHAnsi"/>
          <w:b/>
          <w:color w:val="auto"/>
        </w:rPr>
        <w:t>Critical steps in the protocol</w:t>
      </w:r>
    </w:p>
    <w:p w14:paraId="36500081" w14:textId="5F0D6401"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The most critical step in the protocol is firm gluing of the capsule to the mouse skin. Therefore, the latex glue should be homogenously applied to the entire EVA</w:t>
      </w:r>
      <w:ins w:id="432" w:author="Author" w:date="2020-04-17T21:40:00Z">
        <w:r w:rsidR="00215AD9">
          <w:rPr>
            <w:rFonts w:asciiTheme="minorHAnsi" w:hAnsiTheme="minorHAnsi" w:cstheme="minorHAnsi"/>
            <w:color w:val="auto"/>
          </w:rPr>
          <w:t>-</w:t>
        </w:r>
      </w:ins>
      <w:del w:id="433" w:author="Author" w:date="2020-04-17T21:40:00Z">
        <w:r w:rsidRPr="004C71F3" w:rsidDel="00215AD9">
          <w:rPr>
            <w:rFonts w:asciiTheme="minorHAnsi" w:hAnsiTheme="minorHAnsi" w:cstheme="minorHAnsi"/>
            <w:color w:val="auto"/>
          </w:rPr>
          <w:delText xml:space="preserve"> </w:delText>
        </w:r>
      </w:del>
      <w:r w:rsidRPr="004C71F3">
        <w:rPr>
          <w:rFonts w:asciiTheme="minorHAnsi" w:hAnsiTheme="minorHAnsi" w:cstheme="minorHAnsi"/>
          <w:color w:val="auto"/>
        </w:rPr>
        <w:t>foam surface of the capsule and constant pressure</w:t>
      </w:r>
      <w:ins w:id="434" w:author="Author" w:date="2020-04-18T21:35:00Z">
        <w:r w:rsidR="00932B62" w:rsidRPr="00932B62">
          <w:rPr>
            <w:rFonts w:asciiTheme="minorHAnsi" w:hAnsiTheme="minorHAnsi" w:cstheme="minorHAnsi"/>
            <w:color w:val="auto"/>
          </w:rPr>
          <w:t xml:space="preserve"> </w:t>
        </w:r>
        <w:r w:rsidR="00932B62" w:rsidRPr="004C71F3">
          <w:rPr>
            <w:rFonts w:asciiTheme="minorHAnsi" w:hAnsiTheme="minorHAnsi" w:cstheme="minorHAnsi"/>
            <w:color w:val="auto"/>
          </w:rPr>
          <w:t>for 3 minutes</w:t>
        </w:r>
        <w:r w:rsidR="00932B62" w:rsidRPr="00932B62">
          <w:rPr>
            <w:rFonts w:asciiTheme="minorHAnsi" w:hAnsiTheme="minorHAnsi" w:cstheme="minorHAnsi"/>
            <w:color w:val="auto"/>
          </w:rPr>
          <w:t xml:space="preserve"> </w:t>
        </w:r>
        <w:r w:rsidR="00932B62" w:rsidRPr="004C71F3">
          <w:rPr>
            <w:rFonts w:asciiTheme="minorHAnsi" w:hAnsiTheme="minorHAnsi" w:cstheme="minorHAnsi"/>
            <w:color w:val="auto"/>
          </w:rPr>
          <w:t>should be applied</w:t>
        </w:r>
      </w:ins>
      <w:ins w:id="435" w:author="Author" w:date="2020-04-18T21:32:00Z">
        <w:r w:rsidR="00F20C1F">
          <w:rPr>
            <w:rFonts w:asciiTheme="minorHAnsi" w:hAnsiTheme="minorHAnsi" w:cstheme="minorHAnsi"/>
            <w:color w:val="auto"/>
          </w:rPr>
          <w:t xml:space="preserve">, especially </w:t>
        </w:r>
        <w:del w:id="436" w:author="Author" w:date="2020-04-18T21:36:00Z">
          <w:r w:rsidR="00F20C1F" w:rsidDel="00932B62">
            <w:rPr>
              <w:rFonts w:asciiTheme="minorHAnsi" w:hAnsiTheme="minorHAnsi" w:cstheme="minorHAnsi"/>
              <w:color w:val="auto"/>
            </w:rPr>
            <w:delText>on</w:delText>
          </w:r>
        </w:del>
      </w:ins>
      <w:ins w:id="437" w:author="Author" w:date="2020-04-18T21:36:00Z">
        <w:r w:rsidR="00932B62">
          <w:rPr>
            <w:rFonts w:asciiTheme="minorHAnsi" w:hAnsiTheme="minorHAnsi" w:cstheme="minorHAnsi"/>
            <w:color w:val="auto"/>
          </w:rPr>
          <w:t>to</w:t>
        </w:r>
      </w:ins>
      <w:ins w:id="438" w:author="Author" w:date="2020-04-18T21:32:00Z">
        <w:r w:rsidR="00F20C1F">
          <w:rPr>
            <w:rFonts w:asciiTheme="minorHAnsi" w:hAnsiTheme="minorHAnsi" w:cstheme="minorHAnsi"/>
            <w:color w:val="auto"/>
          </w:rPr>
          <w:t xml:space="preserve"> the left and right side of the capsule</w:t>
        </w:r>
        <w:del w:id="439" w:author="Author" w:date="2020-04-18T21:35:00Z">
          <w:r w:rsidR="00F20C1F" w:rsidDel="00932B62">
            <w:rPr>
              <w:rFonts w:asciiTheme="minorHAnsi" w:hAnsiTheme="minorHAnsi" w:cstheme="minorHAnsi"/>
              <w:color w:val="auto"/>
            </w:rPr>
            <w:delText>,</w:delText>
          </w:r>
        </w:del>
      </w:ins>
      <w:del w:id="440" w:author="Author" w:date="2020-04-18T21:35:00Z">
        <w:r w:rsidRPr="004C71F3" w:rsidDel="00932B62">
          <w:rPr>
            <w:rFonts w:asciiTheme="minorHAnsi" w:hAnsiTheme="minorHAnsi" w:cstheme="minorHAnsi"/>
            <w:color w:val="auto"/>
          </w:rPr>
          <w:delText xml:space="preserve"> should be applied for 3 minutes</w:delText>
        </w:r>
      </w:del>
      <w:r w:rsidRPr="004C71F3">
        <w:rPr>
          <w:rFonts w:asciiTheme="minorHAnsi" w:hAnsiTheme="minorHAnsi" w:cstheme="minorHAnsi"/>
          <w:color w:val="auto"/>
        </w:rPr>
        <w:t>. We also recommend placement of the capsule as far forward on the back as possible to avoid its removal by the mouse using its rear paws. In our experiments only the adhesion of the EVA</w:t>
      </w:r>
      <w:ins w:id="441" w:author="Author" w:date="2020-04-17T21:41:00Z">
        <w:r w:rsidR="004E1C53">
          <w:rPr>
            <w:rFonts w:asciiTheme="minorHAnsi" w:hAnsiTheme="minorHAnsi" w:cstheme="minorHAnsi"/>
            <w:color w:val="auto"/>
          </w:rPr>
          <w:t>-</w:t>
        </w:r>
      </w:ins>
      <w:del w:id="442" w:author="Author" w:date="2020-04-17T21:41:00Z">
        <w:r w:rsidRPr="004C71F3" w:rsidDel="004E1C53">
          <w:rPr>
            <w:rFonts w:asciiTheme="minorHAnsi" w:hAnsiTheme="minorHAnsi" w:cstheme="minorHAnsi"/>
            <w:color w:val="auto"/>
          </w:rPr>
          <w:delText xml:space="preserve"> </w:delText>
        </w:r>
      </w:del>
      <w:r w:rsidRPr="004C71F3">
        <w:rPr>
          <w:rFonts w:asciiTheme="minorHAnsi" w:hAnsiTheme="minorHAnsi" w:cstheme="minorHAnsi"/>
          <w:color w:val="auto"/>
        </w:rPr>
        <w:t>foam and latex glue to the mouse skin has been validated and we can’t guarantee achievement of same results using different materials.</w:t>
      </w:r>
    </w:p>
    <w:p w14:paraId="36301527" w14:textId="77777777" w:rsidR="0024696A" w:rsidRPr="004C71F3" w:rsidRDefault="0024696A" w:rsidP="004C71F3">
      <w:pPr>
        <w:rPr>
          <w:rFonts w:asciiTheme="minorHAnsi" w:hAnsiTheme="minorHAnsi" w:cstheme="minorHAnsi"/>
          <w:color w:val="auto"/>
        </w:rPr>
      </w:pPr>
    </w:p>
    <w:p w14:paraId="6DA84D29" w14:textId="77777777" w:rsidR="0024696A" w:rsidRPr="004C71F3" w:rsidRDefault="0024696A" w:rsidP="004C71F3">
      <w:pPr>
        <w:pStyle w:val="ListParagraph"/>
        <w:numPr>
          <w:ilvl w:val="0"/>
          <w:numId w:val="8"/>
        </w:numPr>
        <w:ind w:left="0"/>
        <w:rPr>
          <w:rFonts w:asciiTheme="minorHAnsi" w:hAnsiTheme="minorHAnsi" w:cstheme="minorHAnsi"/>
          <w:color w:val="auto"/>
        </w:rPr>
      </w:pPr>
      <w:r w:rsidRPr="004C71F3">
        <w:rPr>
          <w:rFonts w:asciiTheme="minorHAnsi" w:hAnsiTheme="minorHAnsi" w:cstheme="minorHAnsi"/>
          <w:b/>
          <w:color w:val="auto"/>
        </w:rPr>
        <w:t>Modifications and troubleshooting of the method</w:t>
      </w:r>
    </w:p>
    <w:p w14:paraId="6CA50F7C"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During our experiments, detachment of the capsule from the skin within first seven days was not observed. We strongly recommend protecting the outer surface of the capsule using the plastic</w:t>
      </w:r>
      <w:del w:id="443" w:author="Author" w:date="2020-04-17T19:36:00Z">
        <w:r w:rsidRPr="004C71F3" w:rsidDel="00517D2F">
          <w:rPr>
            <w:rFonts w:asciiTheme="minorHAnsi" w:hAnsiTheme="minorHAnsi" w:cstheme="minorHAnsi"/>
            <w:color w:val="auto"/>
          </w:rPr>
          <w:delText>/rubber</w:delText>
        </w:r>
      </w:del>
      <w:r w:rsidRPr="004C71F3">
        <w:rPr>
          <w:rFonts w:asciiTheme="minorHAnsi" w:hAnsiTheme="minorHAnsi" w:cstheme="minorHAnsi"/>
          <w:color w:val="auto"/>
        </w:rPr>
        <w:t xml:space="preserve"> </w:t>
      </w:r>
      <w:r w:rsidRPr="004C71F3">
        <w:rPr>
          <w:rFonts w:asciiTheme="minorHAnsi" w:hAnsiTheme="minorHAnsi" w:cstheme="minorHAnsi"/>
          <w:color w:val="auto"/>
        </w:rPr>
        <w:lastRenderedPageBreak/>
        <w:t xml:space="preserve">band (Figure 2H). If the protective </w:t>
      </w:r>
      <w:del w:id="444" w:author="Author" w:date="2020-04-17T21:43:00Z">
        <w:r w:rsidRPr="004C71F3" w:rsidDel="004E1C53">
          <w:rPr>
            <w:rFonts w:asciiTheme="minorHAnsi" w:hAnsiTheme="minorHAnsi" w:cstheme="minorHAnsi"/>
            <w:color w:val="auto"/>
          </w:rPr>
          <w:delText xml:space="preserve">strip </w:delText>
        </w:r>
      </w:del>
      <w:ins w:id="445" w:author="Author" w:date="2020-04-17T21:43:00Z">
        <w:r w:rsidR="004E1C53">
          <w:rPr>
            <w:rFonts w:asciiTheme="minorHAnsi" w:hAnsiTheme="minorHAnsi" w:cstheme="minorHAnsi"/>
            <w:color w:val="auto"/>
          </w:rPr>
          <w:t>band</w:t>
        </w:r>
        <w:r w:rsidR="004E1C53" w:rsidRPr="004C71F3">
          <w:rPr>
            <w:rFonts w:asciiTheme="minorHAnsi" w:hAnsiTheme="minorHAnsi" w:cstheme="minorHAnsi"/>
            <w:color w:val="auto"/>
          </w:rPr>
          <w:t xml:space="preserve"> </w:t>
        </w:r>
      </w:ins>
      <w:r w:rsidRPr="004C71F3">
        <w:rPr>
          <w:rFonts w:asciiTheme="minorHAnsi" w:hAnsiTheme="minorHAnsi" w:cstheme="minorHAnsi"/>
          <w:color w:val="auto"/>
        </w:rPr>
        <w:t xml:space="preserve">is damaged over the course of tick feeding, it can be replaced with a new one. The diameter of the capsule can be modified for different mouse strain sizes. We suggest monitoring the feeding ticks at least twice daily and to collect engorged ticks immediately after detachment to avoid their desiccation.  </w:t>
      </w:r>
    </w:p>
    <w:p w14:paraId="134FEFFA" w14:textId="4FCCAF63" w:rsidR="0024696A" w:rsidDel="00174CAE" w:rsidRDefault="0024696A" w:rsidP="00174CAE">
      <w:pPr>
        <w:rPr>
          <w:del w:id="446" w:author="Author" w:date="2020-04-18T21:18:00Z"/>
          <w:rFonts w:asciiTheme="minorHAnsi" w:hAnsiTheme="minorHAnsi" w:cstheme="minorHAnsi"/>
          <w:color w:val="auto"/>
        </w:rPr>
      </w:pPr>
    </w:p>
    <w:p w14:paraId="7A71462C" w14:textId="77777777" w:rsidR="00174CAE" w:rsidRPr="00174CAE" w:rsidRDefault="00174CAE" w:rsidP="00174CAE">
      <w:pPr>
        <w:rPr>
          <w:ins w:id="447" w:author="Author" w:date="2020-04-18T21:18:00Z"/>
          <w:rFonts w:asciiTheme="minorHAnsi" w:hAnsiTheme="minorHAnsi" w:cstheme="minorHAnsi"/>
          <w:color w:val="auto"/>
          <w:rPrChange w:id="448" w:author="Author" w:date="2020-04-18T21:18:00Z">
            <w:rPr>
              <w:ins w:id="449" w:author="Author" w:date="2020-04-18T21:18:00Z"/>
            </w:rPr>
          </w:rPrChange>
        </w:rPr>
      </w:pPr>
    </w:p>
    <w:p w14:paraId="7CB5FAE5" w14:textId="333CF5BC" w:rsidR="00080E09" w:rsidRPr="00174CAE" w:rsidDel="00174CAE" w:rsidRDefault="00080E09">
      <w:pPr>
        <w:rPr>
          <w:ins w:id="450" w:author="Author" w:date="2020-04-17T15:27:00Z"/>
          <w:del w:id="451" w:author="Author" w:date="2020-04-18T21:18:00Z"/>
          <w:rPrChange w:id="452" w:author="Author" w:date="2020-04-17T15:27:00Z">
            <w:rPr>
              <w:ins w:id="453" w:author="Author" w:date="2020-04-17T15:27:00Z"/>
              <w:del w:id="454" w:author="Author" w:date="2020-04-18T21:18:00Z"/>
              <w:rFonts w:asciiTheme="minorHAnsi" w:hAnsiTheme="minorHAnsi" w:cstheme="minorHAnsi"/>
              <w:b/>
              <w:color w:val="auto"/>
            </w:rPr>
          </w:rPrChange>
        </w:rPr>
        <w:pPrChange w:id="455" w:author="Author" w:date="2020-04-18T21:18:00Z">
          <w:pPr>
            <w:pStyle w:val="ListParagraph"/>
            <w:numPr>
              <w:numId w:val="8"/>
            </w:numPr>
            <w:ind w:left="0" w:hanging="360"/>
          </w:pPr>
        </w:pPrChange>
      </w:pPr>
    </w:p>
    <w:p w14:paraId="6C67226B" w14:textId="77777777" w:rsidR="0024696A" w:rsidRPr="004C71F3" w:rsidRDefault="0024696A">
      <w:pPr>
        <w:pPrChange w:id="456" w:author="Author" w:date="2020-04-18T21:18:00Z">
          <w:pPr>
            <w:pStyle w:val="ListParagraph"/>
            <w:numPr>
              <w:numId w:val="8"/>
            </w:numPr>
            <w:ind w:left="0" w:hanging="360"/>
          </w:pPr>
        </w:pPrChange>
      </w:pPr>
      <w:r w:rsidRPr="004C71F3">
        <w:rPr>
          <w:b/>
        </w:rPr>
        <w:t>Limitations of the method</w:t>
      </w:r>
    </w:p>
    <w:p w14:paraId="4BA04D32"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The number of infested ticks is limited by the capsule diameter as well as the host size. In our experiments we used maximum of 20 nymphs or 100 larvae of </w:t>
      </w:r>
      <w:r w:rsidRPr="004C71F3">
        <w:rPr>
          <w:rFonts w:asciiTheme="minorHAnsi" w:hAnsiTheme="minorHAnsi" w:cstheme="minorHAnsi"/>
          <w:i/>
          <w:color w:val="auto"/>
        </w:rPr>
        <w:t>I. ricinus</w:t>
      </w:r>
      <w:r w:rsidRPr="004C71F3">
        <w:rPr>
          <w:rFonts w:asciiTheme="minorHAnsi" w:hAnsiTheme="minorHAnsi" w:cstheme="minorHAnsi"/>
          <w:color w:val="auto"/>
        </w:rPr>
        <w:t xml:space="preserve"> for one mouse</w:t>
      </w:r>
      <w:del w:id="457" w:author="Author" w:date="2020-04-17T17:38:00Z">
        <w:r w:rsidRPr="004C71F3" w:rsidDel="002E54E1">
          <w:rPr>
            <w:rFonts w:asciiTheme="minorHAnsi" w:hAnsiTheme="minorHAnsi" w:cstheme="minorHAnsi"/>
            <w:color w:val="auto"/>
          </w:rPr>
          <w:delText xml:space="preserve"> individual</w:delText>
        </w:r>
      </w:del>
      <w:r w:rsidRPr="004C71F3">
        <w:rPr>
          <w:rFonts w:asciiTheme="minorHAnsi" w:hAnsiTheme="minorHAnsi" w:cstheme="minorHAnsi"/>
          <w:color w:val="auto"/>
        </w:rPr>
        <w:t xml:space="preserve">. For the larger size ticks such </w:t>
      </w:r>
      <w:r w:rsidRPr="004C71F3">
        <w:rPr>
          <w:rFonts w:asciiTheme="minorHAnsi" w:hAnsiTheme="minorHAnsi" w:cstheme="minorHAnsi"/>
          <w:i/>
          <w:color w:val="auto"/>
        </w:rPr>
        <w:t>Amblyomma</w:t>
      </w:r>
      <w:r w:rsidRPr="004C71F3">
        <w:rPr>
          <w:rFonts w:asciiTheme="minorHAnsi" w:hAnsiTheme="minorHAnsi" w:cstheme="minorHAnsi"/>
          <w:color w:val="auto"/>
        </w:rPr>
        <w:t xml:space="preserve"> or </w:t>
      </w:r>
      <w:r w:rsidRPr="004C71F3">
        <w:rPr>
          <w:rFonts w:asciiTheme="minorHAnsi" w:hAnsiTheme="minorHAnsi" w:cstheme="minorHAnsi"/>
          <w:i/>
          <w:color w:val="auto"/>
        </w:rPr>
        <w:t>Hyalomma</w:t>
      </w:r>
      <w:r w:rsidRPr="004C71F3">
        <w:rPr>
          <w:rFonts w:asciiTheme="minorHAnsi" w:hAnsiTheme="minorHAnsi" w:cstheme="minorHAnsi"/>
          <w:color w:val="auto"/>
        </w:rPr>
        <w:t xml:space="preserve"> sp., etc the number of infested ticks should be reduced to avoid harm to the host from blood loss</w:t>
      </w:r>
      <w:r w:rsidRPr="004C71F3">
        <w:rPr>
          <w:rFonts w:asciiTheme="minorHAnsi" w:hAnsiTheme="minorHAnsi" w:cstheme="minorHAnsi"/>
          <w:color w:val="auto"/>
          <w:vertAlign w:val="superscript"/>
        </w:rPr>
        <w:t>19,26,27</w:t>
      </w:r>
      <w:r w:rsidRPr="004C71F3">
        <w:rPr>
          <w:rFonts w:asciiTheme="minorHAnsi" w:hAnsiTheme="minorHAnsi" w:cstheme="minorHAnsi"/>
          <w:color w:val="auto"/>
        </w:rPr>
        <w:t>. Therefore this technique is not suitable for the maintenance of tick rearing colonies, where large numbers of ticks are required to feed. For this purpose, larger hosts like rabbits or sheep are recommended</w:t>
      </w:r>
      <w:r w:rsidRPr="004C71F3">
        <w:rPr>
          <w:rFonts w:asciiTheme="minorHAnsi" w:hAnsiTheme="minorHAnsi" w:cstheme="minorHAnsi"/>
          <w:color w:val="auto"/>
          <w:vertAlign w:val="superscript"/>
        </w:rPr>
        <w:t>27</w:t>
      </w:r>
      <w:r w:rsidRPr="004C71F3">
        <w:rPr>
          <w:rFonts w:asciiTheme="minorHAnsi" w:hAnsiTheme="minorHAnsi" w:cstheme="minorHAnsi"/>
          <w:color w:val="auto"/>
        </w:rPr>
        <w:t xml:space="preserve"> to reduce overall animal requirement.</w:t>
      </w:r>
    </w:p>
    <w:p w14:paraId="5FBE4769" w14:textId="77777777" w:rsidR="0024696A" w:rsidRPr="004C71F3" w:rsidDel="0081511C" w:rsidRDefault="0024696A" w:rsidP="004C71F3">
      <w:pPr>
        <w:rPr>
          <w:rFonts w:asciiTheme="minorHAnsi" w:hAnsiTheme="minorHAnsi" w:cstheme="minorHAnsi"/>
          <w:color w:val="auto"/>
        </w:rPr>
      </w:pPr>
    </w:p>
    <w:p w14:paraId="21C67597" w14:textId="77777777" w:rsidR="0024696A" w:rsidRPr="004C71F3" w:rsidRDefault="0024696A" w:rsidP="004C71F3">
      <w:pPr>
        <w:pStyle w:val="ListParagraph"/>
        <w:numPr>
          <w:ilvl w:val="0"/>
          <w:numId w:val="8"/>
        </w:numPr>
        <w:ind w:left="0"/>
        <w:rPr>
          <w:rFonts w:asciiTheme="minorHAnsi" w:hAnsiTheme="minorHAnsi" w:cstheme="minorHAnsi"/>
          <w:color w:val="auto"/>
        </w:rPr>
      </w:pPr>
      <w:r w:rsidRPr="004C71F3">
        <w:rPr>
          <w:rFonts w:asciiTheme="minorHAnsi" w:hAnsiTheme="minorHAnsi" w:cstheme="minorHAnsi"/>
          <w:b/>
          <w:color w:val="auto"/>
        </w:rPr>
        <w:t>The significance of the method with respect to existing/alternative methods</w:t>
      </w:r>
    </w:p>
    <w:p w14:paraId="5599F1A7"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Our technique is suitable for various types of experiments where a mouse model is required and it is necessary to keep ticks in enclosed area for easy collection and/or monitoring of their biological parameters. Compared to other techniques</w:t>
      </w:r>
      <w:r w:rsidRPr="004C71F3">
        <w:rPr>
          <w:rFonts w:asciiTheme="minorHAnsi" w:hAnsiTheme="minorHAnsi" w:cstheme="minorHAnsi"/>
          <w:color w:val="auto"/>
          <w:vertAlign w:val="superscript"/>
        </w:rPr>
        <w:t>10-18</w:t>
      </w:r>
      <w:r w:rsidRPr="004C71F3">
        <w:rPr>
          <w:rFonts w:asciiTheme="minorHAnsi" w:hAnsiTheme="minorHAnsi" w:cstheme="minorHAnsi"/>
          <w:color w:val="auto"/>
        </w:rPr>
        <w:t>, this simple protocol greatly reduces the overall anesthesia time (approximately 5 minutes) per mouse and the fast drying, non-irritating latex glue does not cause harm to the animal. The highly adhesive EVA</w:t>
      </w:r>
      <w:ins w:id="458" w:author="Author" w:date="2020-04-17T21:41:00Z">
        <w:r w:rsidR="004E1C53">
          <w:rPr>
            <w:rFonts w:asciiTheme="minorHAnsi" w:hAnsiTheme="minorHAnsi" w:cstheme="minorHAnsi"/>
            <w:color w:val="auto"/>
          </w:rPr>
          <w:t>-</w:t>
        </w:r>
      </w:ins>
      <w:del w:id="459" w:author="Author" w:date="2020-04-17T21:41:00Z">
        <w:r w:rsidRPr="004C71F3" w:rsidDel="004E1C53">
          <w:rPr>
            <w:rFonts w:asciiTheme="minorHAnsi" w:hAnsiTheme="minorHAnsi" w:cstheme="minorHAnsi"/>
            <w:color w:val="auto"/>
          </w:rPr>
          <w:delText xml:space="preserve"> </w:delText>
        </w:r>
      </w:del>
      <w:r w:rsidRPr="004C71F3">
        <w:rPr>
          <w:rFonts w:asciiTheme="minorHAnsi" w:hAnsiTheme="minorHAnsi" w:cstheme="minorHAnsi"/>
          <w:color w:val="auto"/>
        </w:rPr>
        <w:t>foam capsule protects the tick feeding area and minimizes the risk of lost, damaged or eaten ticks as reported in free infestation systems</w:t>
      </w:r>
      <w:r w:rsidRPr="004C71F3">
        <w:rPr>
          <w:rFonts w:asciiTheme="minorHAnsi" w:hAnsiTheme="minorHAnsi" w:cstheme="minorHAnsi"/>
          <w:color w:val="auto"/>
          <w:vertAlign w:val="superscript"/>
        </w:rPr>
        <w:t>10-15</w:t>
      </w:r>
      <w:r w:rsidRPr="004C71F3">
        <w:rPr>
          <w:rFonts w:asciiTheme="minorHAnsi" w:hAnsiTheme="minorHAnsi" w:cstheme="minorHAnsi"/>
          <w:color w:val="auto"/>
        </w:rPr>
        <w:t xml:space="preserve">. The great advantage of the proposed technique is the flat-shape capsule and its firm long-lasting attachment to the skin allowing easy manipulation with the mouse if required. Special attention has been paid on usage of elastic and non-irritating materials to reduce the discomfort to the experimental animals allowing complete recovery of the mouse host after experiment (Figure </w:t>
      </w:r>
      <w:del w:id="460" w:author="Author" w:date="2020-04-17T21:46:00Z">
        <w:r w:rsidRPr="004C71F3" w:rsidDel="00752D51">
          <w:rPr>
            <w:rFonts w:asciiTheme="minorHAnsi" w:hAnsiTheme="minorHAnsi" w:cstheme="minorHAnsi"/>
            <w:color w:val="auto"/>
          </w:rPr>
          <w:delText>4C</w:delText>
        </w:r>
      </w:del>
      <w:ins w:id="461" w:author="Author" w:date="2020-04-17T21:46:00Z">
        <w:r w:rsidR="00752D51">
          <w:rPr>
            <w:rFonts w:asciiTheme="minorHAnsi" w:hAnsiTheme="minorHAnsi" w:cstheme="minorHAnsi"/>
            <w:color w:val="auto"/>
          </w:rPr>
          <w:t>3D</w:t>
        </w:r>
      </w:ins>
      <w:r w:rsidRPr="004C71F3">
        <w:rPr>
          <w:rFonts w:asciiTheme="minorHAnsi" w:hAnsiTheme="minorHAnsi" w:cstheme="minorHAnsi"/>
          <w:color w:val="auto"/>
        </w:rPr>
        <w:t xml:space="preserve">).  </w:t>
      </w:r>
    </w:p>
    <w:p w14:paraId="0DD87EAB" w14:textId="77777777" w:rsidR="0024696A" w:rsidRPr="004C71F3" w:rsidRDefault="0024696A" w:rsidP="004C71F3">
      <w:pPr>
        <w:rPr>
          <w:rFonts w:asciiTheme="minorHAnsi" w:hAnsiTheme="minorHAnsi" w:cstheme="minorHAnsi"/>
          <w:color w:val="auto"/>
        </w:rPr>
      </w:pPr>
    </w:p>
    <w:p w14:paraId="45802848" w14:textId="77777777" w:rsidR="0024696A" w:rsidRPr="004C71F3" w:rsidRDefault="0024696A" w:rsidP="004C71F3">
      <w:pPr>
        <w:pStyle w:val="ListParagraph"/>
        <w:numPr>
          <w:ilvl w:val="0"/>
          <w:numId w:val="8"/>
        </w:numPr>
        <w:ind w:left="0"/>
        <w:rPr>
          <w:rFonts w:asciiTheme="minorHAnsi" w:hAnsiTheme="minorHAnsi" w:cstheme="minorHAnsi"/>
          <w:b/>
          <w:color w:val="auto"/>
        </w:rPr>
      </w:pPr>
      <w:r w:rsidRPr="004C71F3">
        <w:rPr>
          <w:rFonts w:asciiTheme="minorHAnsi" w:hAnsiTheme="minorHAnsi" w:cstheme="minorHAnsi"/>
          <w:b/>
          <w:color w:val="auto"/>
        </w:rPr>
        <w:t>Future applications or directions of the method</w:t>
      </w:r>
    </w:p>
    <w:p w14:paraId="60963AE8"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The method is expected to be used for a variety of the experiments when studying tick-host-pathogen interactions, tick manipulation of host immune systems, evaluating different tick control measures or tick biology.   </w:t>
      </w:r>
    </w:p>
    <w:p w14:paraId="7E5EAD92" w14:textId="77777777" w:rsidR="0024696A" w:rsidRPr="004C71F3" w:rsidRDefault="0024696A" w:rsidP="004C71F3">
      <w:pPr>
        <w:rPr>
          <w:rFonts w:asciiTheme="minorHAnsi" w:hAnsiTheme="minorHAnsi" w:cstheme="minorHAnsi"/>
          <w:color w:val="auto"/>
        </w:rPr>
      </w:pPr>
    </w:p>
    <w:p w14:paraId="1135AB55" w14:textId="77777777" w:rsidR="0024696A" w:rsidRPr="004C71F3" w:rsidRDefault="0024696A" w:rsidP="004C71F3">
      <w:pPr>
        <w:pStyle w:val="NormalWeb"/>
        <w:spacing w:before="0" w:beforeAutospacing="0" w:after="0" w:afterAutospacing="0"/>
        <w:rPr>
          <w:rFonts w:asciiTheme="minorHAnsi" w:hAnsiTheme="minorHAnsi" w:cstheme="minorHAnsi"/>
          <w:color w:val="auto"/>
        </w:rPr>
      </w:pPr>
      <w:r w:rsidRPr="004C71F3">
        <w:rPr>
          <w:rFonts w:asciiTheme="minorHAnsi" w:hAnsiTheme="minorHAnsi" w:cstheme="minorHAnsi"/>
          <w:b/>
          <w:bCs/>
          <w:color w:val="auto"/>
        </w:rPr>
        <w:t>ACKNOWLEDGMENTS:</w:t>
      </w:r>
    </w:p>
    <w:p w14:paraId="52FAA7EE" w14:textId="77777777" w:rsidR="0024696A" w:rsidRPr="00D9186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We acknowledge the technical assistance of Alain Bernier French National Institute of Agricultural Research (INRAE), and Océane Le Bidel (ANSES). The study was supported by the </w:t>
      </w:r>
      <w:r w:rsidRPr="004C71F3">
        <w:rPr>
          <w:rFonts w:asciiTheme="minorHAnsi" w:hAnsiTheme="minorHAnsi" w:cstheme="minorHAnsi"/>
        </w:rPr>
        <w:t xml:space="preserve">DIM One Health - </w:t>
      </w:r>
      <w:r w:rsidRPr="00D91863">
        <w:rPr>
          <w:rFonts w:asciiTheme="minorHAnsi" w:hAnsiTheme="minorHAnsi" w:cstheme="minorHAnsi"/>
          <w:i/>
          <w:iCs/>
        </w:rPr>
        <w:t>Région Île-de-France (Acronym of the project: NeuroPaTick)</w:t>
      </w:r>
      <w:r w:rsidRPr="004632F6">
        <w:rPr>
          <w:rFonts w:asciiTheme="minorHAnsi" w:hAnsiTheme="minorHAnsi" w:cstheme="minorHAnsi"/>
          <w:color w:val="auto"/>
        </w:rPr>
        <w:t>. The mice were purchased by ANSES.</w:t>
      </w:r>
      <w:ins w:id="462" w:author="Author" w:date="2020-04-17T21:48:00Z">
        <w:r w:rsidR="00D91863" w:rsidRPr="004632F6">
          <w:rPr>
            <w:rFonts w:asciiTheme="minorHAnsi" w:hAnsiTheme="minorHAnsi" w:cstheme="minorHAnsi"/>
            <w:color w:val="auto"/>
          </w:rPr>
          <w:t xml:space="preserve"> </w:t>
        </w:r>
        <w:r w:rsidR="00D91863" w:rsidRPr="00174CAE">
          <w:rPr>
            <w:rFonts w:asciiTheme="minorHAnsi" w:hAnsiTheme="minorHAnsi" w:cstheme="minorHAnsi"/>
            <w:color w:val="auto"/>
            <w:lang w:eastAsia="fr-FR"/>
            <w:rPrChange w:id="463" w:author="Author" w:date="2020-04-17T21:48:00Z">
              <w:rPr>
                <w:rFonts w:ascii="Helvetica" w:hAnsi="Helvetica" w:cs="Helvetica"/>
                <w:color w:val="auto"/>
                <w:lang w:eastAsia="fr-FR"/>
              </w:rPr>
            </w:rPrChange>
          </w:rPr>
          <w:t>Dr. Jeffrey L. Blair is acknowledged for reviewing the</w:t>
        </w:r>
        <w:r w:rsidR="004632F6">
          <w:rPr>
            <w:rFonts w:asciiTheme="minorHAnsi" w:hAnsiTheme="minorHAnsi" w:cstheme="minorHAnsi"/>
            <w:color w:val="auto"/>
            <w:lang w:eastAsia="fr-FR"/>
          </w:rPr>
          <w:t xml:space="preserve"> earlier versio</w:t>
        </w:r>
      </w:ins>
      <w:ins w:id="464" w:author="Author" w:date="2020-04-17T21:49:00Z">
        <w:r w:rsidR="004632F6">
          <w:rPr>
            <w:rFonts w:asciiTheme="minorHAnsi" w:hAnsiTheme="minorHAnsi" w:cstheme="minorHAnsi"/>
            <w:color w:val="auto"/>
            <w:lang w:eastAsia="fr-FR"/>
          </w:rPr>
          <w:t xml:space="preserve">n of the </w:t>
        </w:r>
      </w:ins>
      <w:ins w:id="465" w:author="Author" w:date="2020-04-17T21:48:00Z">
        <w:r w:rsidR="00D91863" w:rsidRPr="00174CAE">
          <w:rPr>
            <w:rFonts w:asciiTheme="minorHAnsi" w:hAnsiTheme="minorHAnsi" w:cstheme="minorHAnsi"/>
            <w:color w:val="auto"/>
            <w:lang w:eastAsia="fr-FR"/>
            <w:rPrChange w:id="466" w:author="Author" w:date="2020-04-17T21:48:00Z">
              <w:rPr>
                <w:rFonts w:ascii="Helvetica" w:hAnsi="Helvetica" w:cs="Helvetica"/>
                <w:color w:val="auto"/>
                <w:lang w:eastAsia="fr-FR"/>
              </w:rPr>
            </w:rPrChange>
          </w:rPr>
          <w:t xml:space="preserve"> manuscript.</w:t>
        </w:r>
      </w:ins>
      <w:r w:rsidRPr="00D91863">
        <w:rPr>
          <w:rFonts w:asciiTheme="minorHAnsi" w:hAnsiTheme="minorHAnsi" w:cstheme="minorHAnsi"/>
          <w:color w:val="auto"/>
        </w:rPr>
        <w:t xml:space="preserve"> </w:t>
      </w:r>
    </w:p>
    <w:p w14:paraId="75093D4F" w14:textId="77777777" w:rsidR="0024696A" w:rsidRPr="004C71F3" w:rsidRDefault="0024696A" w:rsidP="004C71F3">
      <w:pPr>
        <w:rPr>
          <w:rFonts w:asciiTheme="minorHAnsi" w:hAnsiTheme="minorHAnsi" w:cstheme="minorHAnsi"/>
          <w:b/>
          <w:bCs/>
          <w:color w:val="auto"/>
        </w:rPr>
      </w:pPr>
    </w:p>
    <w:p w14:paraId="7E81F675" w14:textId="77777777" w:rsidR="0024696A" w:rsidRPr="004C71F3" w:rsidRDefault="0024696A" w:rsidP="004C71F3">
      <w:pPr>
        <w:pStyle w:val="NormalWeb"/>
        <w:spacing w:before="0" w:beforeAutospacing="0" w:after="0" w:afterAutospacing="0"/>
        <w:rPr>
          <w:rFonts w:asciiTheme="minorHAnsi" w:hAnsiTheme="minorHAnsi" w:cstheme="minorHAnsi"/>
          <w:color w:val="auto"/>
        </w:rPr>
      </w:pPr>
      <w:r w:rsidRPr="004C71F3">
        <w:rPr>
          <w:rFonts w:asciiTheme="minorHAnsi" w:hAnsiTheme="minorHAnsi" w:cstheme="minorHAnsi"/>
          <w:b/>
          <w:color w:val="auto"/>
        </w:rPr>
        <w:t>DISCLOSURES</w:t>
      </w:r>
      <w:r w:rsidRPr="004C71F3">
        <w:rPr>
          <w:rFonts w:asciiTheme="minorHAnsi" w:hAnsiTheme="minorHAnsi" w:cstheme="minorHAnsi"/>
          <w:b/>
          <w:bCs/>
          <w:color w:val="auto"/>
        </w:rPr>
        <w:t>:</w:t>
      </w:r>
    </w:p>
    <w:p w14:paraId="5AD8E2F5" w14:textId="77777777" w:rsidR="0024696A" w:rsidRPr="004C71F3" w:rsidRDefault="0024696A" w:rsidP="004C71F3">
      <w:pPr>
        <w:rPr>
          <w:rFonts w:asciiTheme="minorHAnsi" w:hAnsiTheme="minorHAnsi" w:cstheme="minorHAnsi"/>
          <w:color w:val="808080"/>
        </w:rPr>
      </w:pPr>
      <w:r w:rsidRPr="004C71F3">
        <w:rPr>
          <w:rFonts w:asciiTheme="minorHAnsi" w:hAnsiTheme="minorHAnsi" w:cstheme="minorHAnsi"/>
          <w:color w:val="auto"/>
        </w:rPr>
        <w:t>The authors have nothing to disclose</w:t>
      </w:r>
      <w:r w:rsidRPr="004C71F3">
        <w:rPr>
          <w:rFonts w:asciiTheme="minorHAnsi" w:hAnsiTheme="minorHAnsi" w:cstheme="minorHAnsi"/>
          <w:color w:val="808080"/>
        </w:rPr>
        <w:t>.</w:t>
      </w:r>
    </w:p>
    <w:p w14:paraId="4D87C5F7" w14:textId="77777777" w:rsidR="0024696A" w:rsidRPr="004C71F3" w:rsidRDefault="0024696A" w:rsidP="004C71F3">
      <w:pPr>
        <w:rPr>
          <w:rFonts w:asciiTheme="minorHAnsi" w:hAnsiTheme="minorHAnsi" w:cstheme="minorHAnsi"/>
          <w:color w:val="808080"/>
        </w:rPr>
      </w:pPr>
    </w:p>
    <w:p w14:paraId="6CC28352" w14:textId="77777777" w:rsidR="0024696A" w:rsidRPr="004C71F3" w:rsidRDefault="0024696A" w:rsidP="004C71F3">
      <w:pPr>
        <w:rPr>
          <w:rFonts w:asciiTheme="minorHAnsi" w:hAnsiTheme="minorHAnsi" w:cstheme="minorHAnsi"/>
          <w:b/>
        </w:rPr>
      </w:pPr>
      <w:r w:rsidRPr="004C71F3">
        <w:rPr>
          <w:rFonts w:asciiTheme="minorHAnsi" w:hAnsiTheme="minorHAnsi" w:cstheme="minorHAnsi"/>
          <w:b/>
          <w:bCs/>
        </w:rPr>
        <w:t>REFERENCES:</w:t>
      </w:r>
      <w:r w:rsidRPr="004C71F3">
        <w:rPr>
          <w:rFonts w:asciiTheme="minorHAnsi" w:hAnsiTheme="minorHAnsi" w:cstheme="minorHAnsi"/>
        </w:rPr>
        <w:t xml:space="preserve"> </w:t>
      </w:r>
    </w:p>
    <w:p w14:paraId="7D34E4E2"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1. Sonenshine, D. E., Roe, M. </w:t>
      </w:r>
      <w:r w:rsidRPr="004C71F3">
        <w:rPr>
          <w:rFonts w:asciiTheme="minorHAnsi" w:hAnsiTheme="minorHAnsi" w:cstheme="minorHAnsi"/>
          <w:i/>
          <w:iCs/>
          <w:color w:val="auto"/>
        </w:rPr>
        <w:t>Biology of Ticks</w:t>
      </w:r>
      <w:r w:rsidRPr="004C71F3">
        <w:rPr>
          <w:rFonts w:asciiTheme="minorHAnsi" w:hAnsiTheme="minorHAnsi" w:cstheme="minorHAnsi"/>
          <w:color w:val="auto"/>
        </w:rPr>
        <w:t>. Oxford University Press</w:t>
      </w:r>
      <w:ins w:id="467" w:author="Author" w:date="2020-04-17T16:07:00Z">
        <w:r w:rsidR="004F43AE">
          <w:rPr>
            <w:rFonts w:asciiTheme="minorHAnsi" w:hAnsiTheme="minorHAnsi" w:cstheme="minorHAnsi"/>
            <w:color w:val="auto"/>
          </w:rPr>
          <w:t>.</w:t>
        </w:r>
      </w:ins>
      <w:r w:rsidRPr="004C71F3">
        <w:rPr>
          <w:rFonts w:asciiTheme="minorHAnsi" w:hAnsiTheme="minorHAnsi" w:cstheme="minorHAnsi"/>
          <w:color w:val="auto"/>
        </w:rPr>
        <w:t xml:space="preserve"> (2014).</w:t>
      </w:r>
    </w:p>
    <w:p w14:paraId="713DBB4B"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lastRenderedPageBreak/>
        <w:t>2. Kröber, T., Guerin</w:t>
      </w:r>
      <w:r w:rsidRPr="00080E09">
        <w:rPr>
          <w:rFonts w:asciiTheme="minorHAnsi" w:hAnsiTheme="minorHAnsi" w:cstheme="minorHAnsi"/>
          <w:color w:val="auto"/>
        </w:rPr>
        <w:t>,</w:t>
      </w:r>
      <w:r w:rsidRPr="004C71F3">
        <w:rPr>
          <w:rFonts w:asciiTheme="minorHAnsi" w:hAnsiTheme="minorHAnsi" w:cstheme="minorHAnsi"/>
          <w:color w:val="auto"/>
        </w:rPr>
        <w:t xml:space="preserve"> P.M. </w:t>
      </w:r>
      <w:r w:rsidRPr="004C71F3">
        <w:rPr>
          <w:rFonts w:asciiTheme="minorHAnsi" w:hAnsiTheme="minorHAnsi" w:cstheme="minorHAnsi"/>
          <w:i/>
          <w:color w:val="auto"/>
        </w:rPr>
        <w:t>In vitro</w:t>
      </w:r>
      <w:r w:rsidRPr="004C71F3">
        <w:rPr>
          <w:rFonts w:asciiTheme="minorHAnsi" w:hAnsiTheme="minorHAnsi" w:cstheme="minorHAnsi"/>
          <w:color w:val="auto"/>
        </w:rPr>
        <w:t xml:space="preserve"> feeding assays for hard ticks. </w:t>
      </w:r>
      <w:r w:rsidRPr="004C71F3">
        <w:rPr>
          <w:rFonts w:asciiTheme="minorHAnsi" w:hAnsiTheme="minorHAnsi" w:cstheme="minorHAnsi"/>
          <w:i/>
          <w:iCs/>
          <w:color w:val="auto"/>
        </w:rPr>
        <w:t>Trends in Parasitology</w:t>
      </w:r>
      <w:r w:rsidRPr="004C71F3">
        <w:rPr>
          <w:rFonts w:asciiTheme="minorHAnsi" w:hAnsiTheme="minorHAnsi" w:cstheme="minorHAnsi"/>
          <w:color w:val="auto"/>
        </w:rPr>
        <w:t xml:space="preserve">. </w:t>
      </w:r>
      <w:r w:rsidRPr="004C71F3">
        <w:rPr>
          <w:rFonts w:asciiTheme="minorHAnsi" w:hAnsiTheme="minorHAnsi" w:cstheme="minorHAnsi"/>
          <w:b/>
          <w:bCs/>
          <w:color w:val="auto"/>
        </w:rPr>
        <w:t>23</w:t>
      </w:r>
      <w:ins w:id="468" w:author="Author" w:date="2020-04-17T16:39:00Z">
        <w:r w:rsidR="005D4632">
          <w:rPr>
            <w:rFonts w:asciiTheme="minorHAnsi" w:hAnsiTheme="minorHAnsi" w:cstheme="minorHAnsi"/>
            <w:b/>
            <w:bCs/>
            <w:color w:val="auto"/>
          </w:rPr>
          <w:t xml:space="preserve"> </w:t>
        </w:r>
      </w:ins>
      <w:r w:rsidRPr="004C71F3">
        <w:rPr>
          <w:rFonts w:asciiTheme="minorHAnsi" w:hAnsiTheme="minorHAnsi" w:cstheme="minorHAnsi"/>
          <w:color w:val="auto"/>
        </w:rPr>
        <w:t>(9), 445-449</w:t>
      </w:r>
      <w:ins w:id="469" w:author="Author" w:date="2020-04-17T16:09:00Z">
        <w:r w:rsidR="000120A5">
          <w:rPr>
            <w:rFonts w:asciiTheme="minorHAnsi" w:hAnsiTheme="minorHAnsi" w:cstheme="minorHAnsi"/>
            <w:color w:val="auto"/>
          </w:rPr>
          <w:t>,</w:t>
        </w:r>
      </w:ins>
      <w:r w:rsidRPr="004C71F3">
        <w:rPr>
          <w:rFonts w:asciiTheme="minorHAnsi" w:hAnsiTheme="minorHAnsi" w:cstheme="minorHAnsi"/>
          <w:color w:val="auto"/>
        </w:rPr>
        <w:t xml:space="preserve"> (2007).</w:t>
      </w:r>
    </w:p>
    <w:p w14:paraId="68471C90"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3. Bonnet, S., Jouglin, M., Malandrin, L., Becker, C., Agoulon, A., L'hostis, M., Chauvin, A. Transstadial and transovarial persistence of Babesia divergens</w:t>
      </w:r>
      <w:del w:id="470" w:author="Author" w:date="2020-04-17T15:31:00Z">
        <w:r w:rsidRPr="004C71F3" w:rsidDel="00045584">
          <w:rPr>
            <w:rFonts w:asciiTheme="minorHAnsi" w:hAnsiTheme="minorHAnsi" w:cstheme="minorHAnsi"/>
            <w:color w:val="auto"/>
          </w:rPr>
          <w:delText>.</w:delText>
        </w:r>
      </w:del>
      <w:r w:rsidRPr="004C71F3">
        <w:rPr>
          <w:rFonts w:asciiTheme="minorHAnsi" w:hAnsiTheme="minorHAnsi" w:cstheme="minorHAnsi"/>
          <w:color w:val="auto"/>
        </w:rPr>
        <w:t xml:space="preserve"> DNA in Ixodes ricinus ticks fed on infected blood in a new skin-feeding technique</w:t>
      </w:r>
      <w:r w:rsidRPr="004C71F3">
        <w:rPr>
          <w:rFonts w:asciiTheme="minorHAnsi" w:hAnsiTheme="minorHAnsi" w:cstheme="minorHAnsi"/>
          <w:i/>
          <w:iCs/>
          <w:color w:val="auto"/>
        </w:rPr>
        <w:t>. Parasitology</w:t>
      </w:r>
      <w:r w:rsidRPr="004C71F3">
        <w:rPr>
          <w:rFonts w:asciiTheme="minorHAnsi" w:hAnsiTheme="minorHAnsi" w:cstheme="minorHAnsi"/>
          <w:color w:val="auto"/>
        </w:rPr>
        <w:t xml:space="preserve">. </w:t>
      </w:r>
      <w:r w:rsidRPr="000052E9">
        <w:rPr>
          <w:rFonts w:asciiTheme="minorHAnsi" w:hAnsiTheme="minorHAnsi" w:cstheme="minorHAnsi"/>
          <w:b/>
          <w:bCs/>
          <w:color w:val="auto"/>
        </w:rPr>
        <w:t>134</w:t>
      </w:r>
      <w:ins w:id="471" w:author="Author" w:date="2020-04-17T16:39:00Z">
        <w:r w:rsidR="005D4632">
          <w:rPr>
            <w:rFonts w:asciiTheme="minorHAnsi" w:hAnsiTheme="minorHAnsi" w:cstheme="minorHAnsi"/>
            <w:b/>
            <w:bCs/>
            <w:color w:val="auto"/>
          </w:rPr>
          <w:t xml:space="preserve"> </w:t>
        </w:r>
      </w:ins>
      <w:r w:rsidRPr="004C71F3">
        <w:rPr>
          <w:rFonts w:asciiTheme="minorHAnsi" w:hAnsiTheme="minorHAnsi" w:cstheme="minorHAnsi"/>
          <w:color w:val="auto"/>
        </w:rPr>
        <w:t>(2), 197-207</w:t>
      </w:r>
      <w:ins w:id="472" w:author="Author" w:date="2020-04-17T15:34:00Z">
        <w:r w:rsidR="00045584">
          <w:rPr>
            <w:rFonts w:asciiTheme="minorHAnsi" w:hAnsiTheme="minorHAnsi" w:cstheme="minorHAnsi"/>
            <w:color w:val="auto"/>
          </w:rPr>
          <w:t>,</w:t>
        </w:r>
      </w:ins>
      <w:r w:rsidRPr="004C71F3">
        <w:rPr>
          <w:rFonts w:asciiTheme="minorHAnsi" w:hAnsiTheme="minorHAnsi" w:cstheme="minorHAnsi"/>
          <w:color w:val="auto"/>
        </w:rPr>
        <w:t xml:space="preserve"> (2007).</w:t>
      </w:r>
    </w:p>
    <w:p w14:paraId="0B1FA4F2"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4. Bonnet, S., Liu, X. Laboratory artificial infection of hard ticks: A tool for the analysis of tick-borne pathogen transmission. </w:t>
      </w:r>
      <w:r w:rsidRPr="004C71F3">
        <w:rPr>
          <w:rFonts w:asciiTheme="minorHAnsi" w:hAnsiTheme="minorHAnsi" w:cstheme="minorHAnsi"/>
          <w:i/>
          <w:iCs/>
          <w:color w:val="auto"/>
        </w:rPr>
        <w:t>Acarologia</w:t>
      </w:r>
      <w:r w:rsidRPr="004C71F3">
        <w:rPr>
          <w:rFonts w:asciiTheme="minorHAnsi" w:hAnsiTheme="minorHAnsi" w:cstheme="minorHAnsi"/>
          <w:color w:val="auto"/>
        </w:rPr>
        <w:t xml:space="preserve">. </w:t>
      </w:r>
      <w:r w:rsidRPr="00F50C96">
        <w:rPr>
          <w:rFonts w:asciiTheme="minorHAnsi" w:hAnsiTheme="minorHAnsi" w:cstheme="minorHAnsi"/>
          <w:b/>
          <w:color w:val="auto"/>
        </w:rPr>
        <w:t>52</w:t>
      </w:r>
      <w:ins w:id="473" w:author="Author" w:date="2020-04-17T16:39:00Z">
        <w:r w:rsidR="005D4632">
          <w:rPr>
            <w:rFonts w:asciiTheme="minorHAnsi" w:hAnsiTheme="minorHAnsi" w:cstheme="minorHAnsi"/>
            <w:b/>
            <w:bCs/>
            <w:color w:val="auto"/>
          </w:rPr>
          <w:t xml:space="preserve"> </w:t>
        </w:r>
      </w:ins>
      <w:r w:rsidRPr="004C71F3">
        <w:rPr>
          <w:rFonts w:asciiTheme="minorHAnsi" w:hAnsiTheme="minorHAnsi" w:cstheme="minorHAnsi"/>
          <w:color w:val="auto"/>
        </w:rPr>
        <w:t>(4), 453-464</w:t>
      </w:r>
      <w:ins w:id="474" w:author="Author" w:date="2020-04-17T15:34:00Z">
        <w:r w:rsidR="00045584">
          <w:rPr>
            <w:rFonts w:asciiTheme="minorHAnsi" w:hAnsiTheme="minorHAnsi" w:cstheme="minorHAnsi"/>
            <w:color w:val="auto"/>
          </w:rPr>
          <w:t>,</w:t>
        </w:r>
      </w:ins>
      <w:r w:rsidRPr="004C71F3">
        <w:rPr>
          <w:rFonts w:asciiTheme="minorHAnsi" w:hAnsiTheme="minorHAnsi" w:cstheme="minorHAnsi"/>
          <w:color w:val="auto"/>
        </w:rPr>
        <w:t xml:space="preserve"> (2012).</w:t>
      </w:r>
    </w:p>
    <w:p w14:paraId="58078937"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5. Kohls</w:t>
      </w:r>
      <w:ins w:id="475" w:author="Author" w:date="2020-04-17T15:32:00Z">
        <w:r w:rsidR="00045584">
          <w:rPr>
            <w:rFonts w:asciiTheme="minorHAnsi" w:hAnsiTheme="minorHAnsi" w:cstheme="minorHAnsi"/>
            <w:color w:val="auto"/>
          </w:rPr>
          <w:t>,</w:t>
        </w:r>
      </w:ins>
      <w:r w:rsidRPr="004C71F3">
        <w:rPr>
          <w:rFonts w:asciiTheme="minorHAnsi" w:hAnsiTheme="minorHAnsi" w:cstheme="minorHAnsi"/>
          <w:color w:val="auto"/>
        </w:rPr>
        <w:t xml:space="preserve"> G.M. Tick rearing methods with special reference to the Rocky Mountain wood tick, </w:t>
      </w:r>
      <w:r w:rsidRPr="004C71F3">
        <w:rPr>
          <w:rFonts w:asciiTheme="minorHAnsi" w:hAnsiTheme="minorHAnsi" w:cstheme="minorHAnsi"/>
          <w:i/>
          <w:color w:val="auto"/>
        </w:rPr>
        <w:t>Dermacentor andersoni</w:t>
      </w:r>
      <w:r w:rsidRPr="004C71F3">
        <w:rPr>
          <w:rFonts w:asciiTheme="minorHAnsi" w:hAnsiTheme="minorHAnsi" w:cstheme="minorHAnsi"/>
          <w:color w:val="auto"/>
        </w:rPr>
        <w:t xml:space="preserve">. In: </w:t>
      </w:r>
      <w:ins w:id="476" w:author="Author" w:date="2020-04-17T16:25:00Z">
        <w:r w:rsidR="00B61608" w:rsidRPr="00174CAE">
          <w:rPr>
            <w:rFonts w:asciiTheme="minorHAnsi" w:hAnsiTheme="minorHAnsi" w:cstheme="minorHAnsi"/>
            <w:i/>
            <w:iCs/>
            <w:color w:val="auto"/>
            <w:rPrChange w:id="477" w:author="Author" w:date="2020-04-17T16:33:00Z">
              <w:rPr>
                <w:rFonts w:asciiTheme="minorHAnsi" w:hAnsiTheme="minorHAnsi" w:cstheme="minorHAnsi"/>
                <w:iCs/>
                <w:color w:val="auto"/>
              </w:rPr>
            </w:rPrChange>
          </w:rPr>
          <w:t>Culture methods for invertebrate animals</w:t>
        </w:r>
      </w:ins>
      <w:ins w:id="478" w:author="Author" w:date="2020-04-17T16:26:00Z">
        <w:r w:rsidR="00B61608">
          <w:rPr>
            <w:rFonts w:asciiTheme="minorHAnsi" w:hAnsiTheme="minorHAnsi" w:cstheme="minorHAnsi"/>
            <w:iCs/>
            <w:color w:val="auto"/>
          </w:rPr>
          <w:t>. Edited by</w:t>
        </w:r>
      </w:ins>
      <w:ins w:id="479" w:author="Author" w:date="2020-04-17T16:25:00Z">
        <w:r w:rsidR="00B61608" w:rsidRPr="00B61608">
          <w:rPr>
            <w:rFonts w:asciiTheme="minorHAnsi" w:hAnsiTheme="minorHAnsi" w:cstheme="minorHAnsi"/>
            <w:iCs/>
            <w:color w:val="auto"/>
          </w:rPr>
          <w:t xml:space="preserve"> </w:t>
        </w:r>
      </w:ins>
      <w:r w:rsidRPr="00174CAE">
        <w:rPr>
          <w:rFonts w:asciiTheme="minorHAnsi" w:hAnsiTheme="minorHAnsi" w:cstheme="minorHAnsi"/>
          <w:iCs/>
          <w:color w:val="auto"/>
          <w:rPrChange w:id="480" w:author="Author" w:date="2020-04-17T15:32:00Z">
            <w:rPr>
              <w:rFonts w:asciiTheme="minorHAnsi" w:hAnsiTheme="minorHAnsi" w:cstheme="minorHAnsi"/>
              <w:i/>
              <w:iCs/>
              <w:color w:val="auto"/>
            </w:rPr>
          </w:rPrChange>
        </w:rPr>
        <w:t>Galtsoff</w:t>
      </w:r>
      <w:ins w:id="481" w:author="Author" w:date="2020-04-17T15:32:00Z">
        <w:r w:rsidR="00045584" w:rsidRPr="00174CAE">
          <w:rPr>
            <w:rFonts w:asciiTheme="minorHAnsi" w:hAnsiTheme="minorHAnsi" w:cstheme="minorHAnsi"/>
            <w:iCs/>
            <w:color w:val="auto"/>
            <w:rPrChange w:id="482" w:author="Author" w:date="2020-04-17T15:32:00Z">
              <w:rPr>
                <w:rFonts w:asciiTheme="minorHAnsi" w:hAnsiTheme="minorHAnsi" w:cstheme="minorHAnsi"/>
                <w:i/>
                <w:iCs/>
                <w:color w:val="auto"/>
              </w:rPr>
            </w:rPrChange>
          </w:rPr>
          <w:t>,</w:t>
        </w:r>
      </w:ins>
      <w:r w:rsidRPr="00174CAE">
        <w:rPr>
          <w:rFonts w:asciiTheme="minorHAnsi" w:hAnsiTheme="minorHAnsi" w:cstheme="minorHAnsi"/>
          <w:iCs/>
          <w:color w:val="auto"/>
          <w:rPrChange w:id="483" w:author="Author" w:date="2020-04-17T15:32:00Z">
            <w:rPr>
              <w:rFonts w:asciiTheme="minorHAnsi" w:hAnsiTheme="minorHAnsi" w:cstheme="minorHAnsi"/>
              <w:i/>
              <w:iCs/>
              <w:color w:val="auto"/>
            </w:rPr>
          </w:rPrChange>
        </w:rPr>
        <w:t xml:space="preserve"> P</w:t>
      </w:r>
      <w:ins w:id="484" w:author="Author" w:date="2020-04-17T15:32:00Z">
        <w:r w:rsidR="00045584" w:rsidRPr="00174CAE">
          <w:rPr>
            <w:rFonts w:asciiTheme="minorHAnsi" w:hAnsiTheme="minorHAnsi" w:cstheme="minorHAnsi"/>
            <w:iCs/>
            <w:color w:val="auto"/>
            <w:rPrChange w:id="485" w:author="Author" w:date="2020-04-17T15:32:00Z">
              <w:rPr>
                <w:rFonts w:asciiTheme="minorHAnsi" w:hAnsiTheme="minorHAnsi" w:cstheme="minorHAnsi"/>
                <w:i/>
                <w:iCs/>
                <w:color w:val="auto"/>
              </w:rPr>
            </w:rPrChange>
          </w:rPr>
          <w:t>.</w:t>
        </w:r>
      </w:ins>
      <w:r w:rsidRPr="00174CAE">
        <w:rPr>
          <w:rFonts w:asciiTheme="minorHAnsi" w:hAnsiTheme="minorHAnsi" w:cstheme="minorHAnsi"/>
          <w:iCs/>
          <w:color w:val="auto"/>
          <w:rPrChange w:id="486" w:author="Author" w:date="2020-04-17T15:32:00Z">
            <w:rPr>
              <w:rFonts w:asciiTheme="minorHAnsi" w:hAnsiTheme="minorHAnsi" w:cstheme="minorHAnsi"/>
              <w:i/>
              <w:iCs/>
              <w:color w:val="auto"/>
            </w:rPr>
          </w:rPrChange>
        </w:rPr>
        <w:t xml:space="preserve"> S</w:t>
      </w:r>
      <w:ins w:id="487" w:author="Author" w:date="2020-04-17T15:32:00Z">
        <w:r w:rsidR="00045584" w:rsidRPr="00174CAE">
          <w:rPr>
            <w:rFonts w:asciiTheme="minorHAnsi" w:hAnsiTheme="minorHAnsi" w:cstheme="minorHAnsi"/>
            <w:iCs/>
            <w:color w:val="auto"/>
            <w:rPrChange w:id="488" w:author="Author" w:date="2020-04-17T15:32:00Z">
              <w:rPr>
                <w:rFonts w:asciiTheme="minorHAnsi" w:hAnsiTheme="minorHAnsi" w:cstheme="minorHAnsi"/>
                <w:i/>
                <w:iCs/>
                <w:color w:val="auto"/>
              </w:rPr>
            </w:rPrChange>
          </w:rPr>
          <w:t>.</w:t>
        </w:r>
      </w:ins>
      <w:r w:rsidRPr="00174CAE">
        <w:rPr>
          <w:rFonts w:asciiTheme="minorHAnsi" w:hAnsiTheme="minorHAnsi" w:cstheme="minorHAnsi"/>
          <w:iCs/>
          <w:color w:val="auto"/>
          <w:rPrChange w:id="489" w:author="Author" w:date="2020-04-17T15:32:00Z">
            <w:rPr>
              <w:rFonts w:asciiTheme="minorHAnsi" w:hAnsiTheme="minorHAnsi" w:cstheme="minorHAnsi"/>
              <w:i/>
              <w:iCs/>
              <w:color w:val="auto"/>
            </w:rPr>
          </w:rPrChange>
        </w:rPr>
        <w:t>, Lutz</w:t>
      </w:r>
      <w:ins w:id="490" w:author="Author" w:date="2020-04-17T15:32:00Z">
        <w:r w:rsidR="00045584" w:rsidRPr="00174CAE">
          <w:rPr>
            <w:rFonts w:asciiTheme="minorHAnsi" w:hAnsiTheme="minorHAnsi" w:cstheme="minorHAnsi"/>
            <w:iCs/>
            <w:color w:val="auto"/>
            <w:rPrChange w:id="491" w:author="Author" w:date="2020-04-17T15:32:00Z">
              <w:rPr>
                <w:rFonts w:asciiTheme="minorHAnsi" w:hAnsiTheme="minorHAnsi" w:cstheme="minorHAnsi"/>
                <w:i/>
                <w:iCs/>
                <w:color w:val="auto"/>
              </w:rPr>
            </w:rPrChange>
          </w:rPr>
          <w:t>,</w:t>
        </w:r>
      </w:ins>
      <w:r w:rsidRPr="00174CAE">
        <w:rPr>
          <w:rFonts w:asciiTheme="minorHAnsi" w:hAnsiTheme="minorHAnsi" w:cstheme="minorHAnsi"/>
          <w:iCs/>
          <w:color w:val="auto"/>
          <w:rPrChange w:id="492" w:author="Author" w:date="2020-04-17T15:32:00Z">
            <w:rPr>
              <w:rFonts w:asciiTheme="minorHAnsi" w:hAnsiTheme="minorHAnsi" w:cstheme="minorHAnsi"/>
              <w:i/>
              <w:iCs/>
              <w:color w:val="auto"/>
            </w:rPr>
          </w:rPrChange>
        </w:rPr>
        <w:t xml:space="preserve"> F</w:t>
      </w:r>
      <w:ins w:id="493" w:author="Author" w:date="2020-04-17T15:33:00Z">
        <w:r w:rsidR="00045584">
          <w:rPr>
            <w:rFonts w:asciiTheme="minorHAnsi" w:hAnsiTheme="minorHAnsi" w:cstheme="minorHAnsi"/>
            <w:iCs/>
            <w:color w:val="auto"/>
          </w:rPr>
          <w:t>.</w:t>
        </w:r>
      </w:ins>
      <w:r w:rsidRPr="00174CAE">
        <w:rPr>
          <w:rFonts w:asciiTheme="minorHAnsi" w:hAnsiTheme="minorHAnsi" w:cstheme="minorHAnsi"/>
          <w:iCs/>
          <w:color w:val="auto"/>
          <w:rPrChange w:id="494" w:author="Author" w:date="2020-04-17T15:32:00Z">
            <w:rPr>
              <w:rFonts w:asciiTheme="minorHAnsi" w:hAnsiTheme="minorHAnsi" w:cstheme="minorHAnsi"/>
              <w:i/>
              <w:iCs/>
              <w:color w:val="auto"/>
            </w:rPr>
          </w:rPrChange>
        </w:rPr>
        <w:t xml:space="preserve"> E</w:t>
      </w:r>
      <w:ins w:id="495" w:author="Author" w:date="2020-04-17T15:33:00Z">
        <w:r w:rsidR="00045584">
          <w:rPr>
            <w:rFonts w:asciiTheme="minorHAnsi" w:hAnsiTheme="minorHAnsi" w:cstheme="minorHAnsi"/>
            <w:iCs/>
            <w:color w:val="auto"/>
          </w:rPr>
          <w:t>.</w:t>
        </w:r>
      </w:ins>
      <w:r w:rsidRPr="00174CAE">
        <w:rPr>
          <w:rFonts w:asciiTheme="minorHAnsi" w:hAnsiTheme="minorHAnsi" w:cstheme="minorHAnsi"/>
          <w:iCs/>
          <w:color w:val="auto"/>
          <w:rPrChange w:id="496" w:author="Author" w:date="2020-04-17T15:32:00Z">
            <w:rPr>
              <w:rFonts w:asciiTheme="minorHAnsi" w:hAnsiTheme="minorHAnsi" w:cstheme="minorHAnsi"/>
              <w:i/>
              <w:iCs/>
              <w:color w:val="auto"/>
            </w:rPr>
          </w:rPrChange>
        </w:rPr>
        <w:t>, Welch</w:t>
      </w:r>
      <w:ins w:id="497" w:author="Author" w:date="2020-04-17T15:33:00Z">
        <w:r w:rsidR="00045584">
          <w:rPr>
            <w:rFonts w:asciiTheme="minorHAnsi" w:hAnsiTheme="minorHAnsi" w:cstheme="minorHAnsi"/>
            <w:iCs/>
            <w:color w:val="auto"/>
          </w:rPr>
          <w:t>,</w:t>
        </w:r>
      </w:ins>
      <w:r w:rsidRPr="00174CAE">
        <w:rPr>
          <w:rFonts w:asciiTheme="minorHAnsi" w:hAnsiTheme="minorHAnsi" w:cstheme="minorHAnsi"/>
          <w:iCs/>
          <w:color w:val="auto"/>
          <w:rPrChange w:id="498" w:author="Author" w:date="2020-04-17T15:32:00Z">
            <w:rPr>
              <w:rFonts w:asciiTheme="minorHAnsi" w:hAnsiTheme="minorHAnsi" w:cstheme="minorHAnsi"/>
              <w:i/>
              <w:iCs/>
              <w:color w:val="auto"/>
            </w:rPr>
          </w:rPrChange>
        </w:rPr>
        <w:t xml:space="preserve"> P</w:t>
      </w:r>
      <w:ins w:id="499" w:author="Author" w:date="2020-04-17T15:33:00Z">
        <w:r w:rsidR="00045584">
          <w:rPr>
            <w:rFonts w:asciiTheme="minorHAnsi" w:hAnsiTheme="minorHAnsi" w:cstheme="minorHAnsi"/>
            <w:iCs/>
            <w:color w:val="auto"/>
          </w:rPr>
          <w:t>.</w:t>
        </w:r>
      </w:ins>
      <w:r w:rsidRPr="00174CAE">
        <w:rPr>
          <w:rFonts w:asciiTheme="minorHAnsi" w:hAnsiTheme="minorHAnsi" w:cstheme="minorHAnsi"/>
          <w:iCs/>
          <w:color w:val="auto"/>
          <w:rPrChange w:id="500" w:author="Author" w:date="2020-04-17T15:32:00Z">
            <w:rPr>
              <w:rFonts w:asciiTheme="minorHAnsi" w:hAnsiTheme="minorHAnsi" w:cstheme="minorHAnsi"/>
              <w:i/>
              <w:iCs/>
              <w:color w:val="auto"/>
            </w:rPr>
          </w:rPrChange>
        </w:rPr>
        <w:t xml:space="preserve"> S</w:t>
      </w:r>
      <w:ins w:id="501" w:author="Author" w:date="2020-04-17T15:33:00Z">
        <w:r w:rsidR="00045584">
          <w:rPr>
            <w:rFonts w:asciiTheme="minorHAnsi" w:hAnsiTheme="minorHAnsi" w:cstheme="minorHAnsi"/>
            <w:iCs/>
            <w:color w:val="auto"/>
          </w:rPr>
          <w:t>.</w:t>
        </w:r>
      </w:ins>
      <w:ins w:id="502" w:author="Author" w:date="2020-04-17T16:35:00Z">
        <w:r w:rsidR="00015BA6">
          <w:rPr>
            <w:rFonts w:asciiTheme="minorHAnsi" w:hAnsiTheme="minorHAnsi" w:cstheme="minorHAnsi"/>
            <w:iCs/>
            <w:color w:val="auto"/>
          </w:rPr>
          <w:t xml:space="preserve"> and</w:t>
        </w:r>
      </w:ins>
      <w:del w:id="503" w:author="Author" w:date="2020-04-17T16:35:00Z">
        <w:r w:rsidRPr="00174CAE" w:rsidDel="00015BA6">
          <w:rPr>
            <w:rFonts w:asciiTheme="minorHAnsi" w:hAnsiTheme="minorHAnsi" w:cstheme="minorHAnsi"/>
            <w:iCs/>
            <w:color w:val="auto"/>
            <w:rPrChange w:id="504" w:author="Author" w:date="2020-04-17T15:32:00Z">
              <w:rPr>
                <w:rFonts w:asciiTheme="minorHAnsi" w:hAnsiTheme="minorHAnsi" w:cstheme="minorHAnsi"/>
                <w:i/>
                <w:iCs/>
                <w:color w:val="auto"/>
              </w:rPr>
            </w:rPrChange>
          </w:rPr>
          <w:delText>,</w:delText>
        </w:r>
      </w:del>
      <w:r w:rsidRPr="00174CAE">
        <w:rPr>
          <w:rFonts w:asciiTheme="minorHAnsi" w:hAnsiTheme="minorHAnsi" w:cstheme="minorHAnsi"/>
          <w:iCs/>
          <w:color w:val="auto"/>
          <w:rPrChange w:id="505" w:author="Author" w:date="2020-04-17T15:32:00Z">
            <w:rPr>
              <w:rFonts w:asciiTheme="minorHAnsi" w:hAnsiTheme="minorHAnsi" w:cstheme="minorHAnsi"/>
              <w:i/>
              <w:iCs/>
              <w:color w:val="auto"/>
            </w:rPr>
          </w:rPrChange>
        </w:rPr>
        <w:t xml:space="preserve"> Needham</w:t>
      </w:r>
      <w:ins w:id="506" w:author="Author" w:date="2020-04-17T15:33:00Z">
        <w:r w:rsidR="00045584">
          <w:rPr>
            <w:rFonts w:asciiTheme="minorHAnsi" w:hAnsiTheme="minorHAnsi" w:cstheme="minorHAnsi"/>
            <w:iCs/>
            <w:color w:val="auto"/>
          </w:rPr>
          <w:t>,</w:t>
        </w:r>
      </w:ins>
      <w:r w:rsidRPr="00174CAE">
        <w:rPr>
          <w:rFonts w:asciiTheme="minorHAnsi" w:hAnsiTheme="minorHAnsi" w:cstheme="minorHAnsi"/>
          <w:iCs/>
          <w:color w:val="auto"/>
          <w:rPrChange w:id="507" w:author="Author" w:date="2020-04-17T15:32:00Z">
            <w:rPr>
              <w:rFonts w:asciiTheme="minorHAnsi" w:hAnsiTheme="minorHAnsi" w:cstheme="minorHAnsi"/>
              <w:i/>
              <w:iCs/>
              <w:color w:val="auto"/>
            </w:rPr>
          </w:rPrChange>
        </w:rPr>
        <w:t xml:space="preserve"> J</w:t>
      </w:r>
      <w:ins w:id="508" w:author="Author" w:date="2020-04-17T15:33:00Z">
        <w:r w:rsidR="00045584">
          <w:rPr>
            <w:rFonts w:asciiTheme="minorHAnsi" w:hAnsiTheme="minorHAnsi" w:cstheme="minorHAnsi"/>
            <w:iCs/>
            <w:color w:val="auto"/>
          </w:rPr>
          <w:t>.</w:t>
        </w:r>
      </w:ins>
      <w:r w:rsidRPr="00174CAE">
        <w:rPr>
          <w:rFonts w:asciiTheme="minorHAnsi" w:hAnsiTheme="minorHAnsi" w:cstheme="minorHAnsi"/>
          <w:iCs/>
          <w:color w:val="auto"/>
          <w:rPrChange w:id="509" w:author="Author" w:date="2020-04-17T15:32:00Z">
            <w:rPr>
              <w:rFonts w:asciiTheme="minorHAnsi" w:hAnsiTheme="minorHAnsi" w:cstheme="minorHAnsi"/>
              <w:i/>
              <w:iCs/>
              <w:color w:val="auto"/>
            </w:rPr>
          </w:rPrChange>
        </w:rPr>
        <w:t xml:space="preserve"> G</w:t>
      </w:r>
      <w:ins w:id="510" w:author="Author" w:date="2020-04-17T15:33:00Z">
        <w:del w:id="511" w:author="Author" w:date="2020-04-17T16:26:00Z">
          <w:r w:rsidR="00045584" w:rsidDel="00B61608">
            <w:rPr>
              <w:rFonts w:asciiTheme="minorHAnsi" w:hAnsiTheme="minorHAnsi" w:cstheme="minorHAnsi"/>
              <w:iCs/>
              <w:color w:val="auto"/>
            </w:rPr>
            <w:delText>.</w:delText>
          </w:r>
        </w:del>
      </w:ins>
      <w:del w:id="512" w:author="Author" w:date="2020-04-17T16:26:00Z">
        <w:r w:rsidRPr="00174CAE" w:rsidDel="00B61608">
          <w:rPr>
            <w:rFonts w:asciiTheme="minorHAnsi" w:hAnsiTheme="minorHAnsi" w:cstheme="minorHAnsi"/>
            <w:iCs/>
            <w:color w:val="auto"/>
            <w:rPrChange w:id="513" w:author="Author" w:date="2020-04-17T15:32:00Z">
              <w:rPr>
                <w:rFonts w:asciiTheme="minorHAnsi" w:hAnsiTheme="minorHAnsi" w:cstheme="minorHAnsi"/>
                <w:i/>
                <w:iCs/>
                <w:color w:val="auto"/>
              </w:rPr>
            </w:rPrChange>
          </w:rPr>
          <w:delText>, editors</w:delText>
        </w:r>
        <w:r w:rsidRPr="004C71F3" w:rsidDel="00B61608">
          <w:rPr>
            <w:rFonts w:asciiTheme="minorHAnsi" w:hAnsiTheme="minorHAnsi" w:cstheme="minorHAnsi"/>
            <w:i/>
            <w:iCs/>
            <w:color w:val="auto"/>
          </w:rPr>
          <w:delText>. </w:delText>
        </w:r>
      </w:del>
      <w:del w:id="514" w:author="Author" w:date="2020-04-17T16:25:00Z">
        <w:r w:rsidRPr="00174CAE" w:rsidDel="00B61608">
          <w:rPr>
            <w:rFonts w:asciiTheme="minorHAnsi" w:hAnsiTheme="minorHAnsi" w:cstheme="minorHAnsi"/>
            <w:iCs/>
            <w:color w:val="auto"/>
            <w:rPrChange w:id="515" w:author="Author" w:date="2020-04-17T16:10:00Z">
              <w:rPr>
                <w:rFonts w:asciiTheme="minorHAnsi" w:hAnsiTheme="minorHAnsi" w:cstheme="minorHAnsi"/>
                <w:i/>
                <w:iCs/>
                <w:color w:val="auto"/>
              </w:rPr>
            </w:rPrChange>
          </w:rPr>
          <w:delText>Culture methods for invertebrate animals</w:delText>
        </w:r>
      </w:del>
      <w:r w:rsidRPr="004C71F3">
        <w:rPr>
          <w:rFonts w:asciiTheme="minorHAnsi" w:hAnsiTheme="minorHAnsi" w:cstheme="minorHAnsi"/>
          <w:color w:val="auto"/>
        </w:rPr>
        <w:t>.</w:t>
      </w:r>
      <w:ins w:id="516" w:author="Author" w:date="2020-04-17T16:50:00Z">
        <w:r w:rsidR="0024246E">
          <w:rPr>
            <w:rFonts w:asciiTheme="minorHAnsi" w:hAnsiTheme="minorHAnsi" w:cstheme="minorHAnsi"/>
            <w:color w:val="auto"/>
          </w:rPr>
          <w:t>,</w:t>
        </w:r>
      </w:ins>
      <w:r w:rsidRPr="004C71F3">
        <w:rPr>
          <w:rFonts w:asciiTheme="minorHAnsi" w:hAnsiTheme="minorHAnsi" w:cstheme="minorHAnsi"/>
          <w:color w:val="auto"/>
        </w:rPr>
        <w:t> </w:t>
      </w:r>
      <w:ins w:id="517" w:author="Author" w:date="2020-04-17T16:50:00Z">
        <w:r w:rsidR="0024246E" w:rsidRPr="004C71F3">
          <w:rPr>
            <w:rFonts w:asciiTheme="minorHAnsi" w:hAnsiTheme="minorHAnsi" w:cstheme="minorHAnsi"/>
            <w:color w:val="auto"/>
          </w:rPr>
          <w:t>246–256</w:t>
        </w:r>
        <w:r w:rsidR="0024246E">
          <w:rPr>
            <w:rFonts w:asciiTheme="minorHAnsi" w:hAnsiTheme="minorHAnsi" w:cstheme="minorHAnsi"/>
            <w:color w:val="auto"/>
          </w:rPr>
          <w:t xml:space="preserve">, </w:t>
        </w:r>
      </w:ins>
      <w:del w:id="518" w:author="Author" w:date="2020-04-17T16:12:00Z">
        <w:r w:rsidRPr="004C71F3" w:rsidDel="00C2479A">
          <w:rPr>
            <w:rFonts w:asciiTheme="minorHAnsi" w:hAnsiTheme="minorHAnsi" w:cstheme="minorHAnsi"/>
            <w:color w:val="auto"/>
          </w:rPr>
          <w:delText xml:space="preserve">Edited by Ithaca, N.Y: </w:delText>
        </w:r>
      </w:del>
      <w:r w:rsidRPr="004C71F3">
        <w:rPr>
          <w:rFonts w:asciiTheme="minorHAnsi" w:hAnsiTheme="minorHAnsi" w:cstheme="minorHAnsi"/>
          <w:color w:val="auto"/>
        </w:rPr>
        <w:t>Comstock Publishing Co.</w:t>
      </w:r>
      <w:ins w:id="519" w:author="Author" w:date="2020-04-17T15:48:00Z">
        <w:r w:rsidR="001D7B9D">
          <w:rPr>
            <w:rFonts w:asciiTheme="minorHAnsi" w:hAnsiTheme="minorHAnsi" w:cstheme="minorHAnsi"/>
            <w:color w:val="auto"/>
          </w:rPr>
          <w:t>,</w:t>
        </w:r>
      </w:ins>
      <w:ins w:id="520" w:author="Author" w:date="2020-04-17T16:12:00Z">
        <w:r w:rsidR="00C2479A">
          <w:rPr>
            <w:rFonts w:asciiTheme="minorHAnsi" w:hAnsiTheme="minorHAnsi" w:cstheme="minorHAnsi"/>
            <w:color w:val="auto"/>
          </w:rPr>
          <w:t xml:space="preserve"> Ithaca</w:t>
        </w:r>
      </w:ins>
      <w:ins w:id="521" w:author="Author" w:date="2020-04-17T16:13:00Z">
        <w:r w:rsidR="0002660C">
          <w:rPr>
            <w:rFonts w:asciiTheme="minorHAnsi" w:hAnsiTheme="minorHAnsi" w:cstheme="minorHAnsi"/>
            <w:color w:val="auto"/>
          </w:rPr>
          <w:t>,</w:t>
        </w:r>
      </w:ins>
      <w:ins w:id="522" w:author="Author" w:date="2020-04-17T16:12:00Z">
        <w:r w:rsidR="00C2479A">
          <w:rPr>
            <w:rFonts w:asciiTheme="minorHAnsi" w:hAnsiTheme="minorHAnsi" w:cstheme="minorHAnsi"/>
            <w:color w:val="auto"/>
          </w:rPr>
          <w:t xml:space="preserve"> N</w:t>
        </w:r>
      </w:ins>
      <w:ins w:id="523" w:author="Author" w:date="2020-04-17T16:13:00Z">
        <w:r w:rsidR="0002660C">
          <w:rPr>
            <w:rFonts w:asciiTheme="minorHAnsi" w:hAnsiTheme="minorHAnsi" w:cstheme="minorHAnsi"/>
            <w:color w:val="auto"/>
          </w:rPr>
          <w:t>.</w:t>
        </w:r>
      </w:ins>
      <w:ins w:id="524" w:author="Author" w:date="2020-04-17T16:12:00Z">
        <w:r w:rsidR="00C2479A">
          <w:rPr>
            <w:rFonts w:asciiTheme="minorHAnsi" w:hAnsiTheme="minorHAnsi" w:cstheme="minorHAnsi"/>
            <w:color w:val="auto"/>
          </w:rPr>
          <w:t>Y.</w:t>
        </w:r>
      </w:ins>
      <w:del w:id="525" w:author="Author" w:date="2020-04-17T15:33:00Z">
        <w:r w:rsidRPr="004C71F3" w:rsidDel="00045584">
          <w:rPr>
            <w:rFonts w:asciiTheme="minorHAnsi" w:hAnsiTheme="minorHAnsi" w:cstheme="minorHAnsi"/>
            <w:color w:val="auto"/>
          </w:rPr>
          <w:delText>;</w:delText>
        </w:r>
      </w:del>
      <w:del w:id="526" w:author="Author" w:date="2020-04-17T16:50:00Z">
        <w:r w:rsidRPr="004C71F3" w:rsidDel="0024246E">
          <w:rPr>
            <w:rFonts w:asciiTheme="minorHAnsi" w:hAnsiTheme="minorHAnsi" w:cstheme="minorHAnsi"/>
            <w:color w:val="auto"/>
          </w:rPr>
          <w:delText xml:space="preserve"> 246–256</w:delText>
        </w:r>
      </w:del>
      <w:ins w:id="527" w:author="Author" w:date="2020-04-17T15:33:00Z">
        <w:del w:id="528" w:author="Author" w:date="2020-04-17T16:50:00Z">
          <w:r w:rsidR="00045584" w:rsidDel="0024246E">
            <w:rPr>
              <w:rFonts w:asciiTheme="minorHAnsi" w:hAnsiTheme="minorHAnsi" w:cstheme="minorHAnsi"/>
              <w:color w:val="auto"/>
            </w:rPr>
            <w:delText>,</w:delText>
          </w:r>
        </w:del>
      </w:ins>
      <w:del w:id="529" w:author="Author" w:date="2020-04-17T15:33:00Z">
        <w:r w:rsidRPr="004C71F3" w:rsidDel="00045584">
          <w:rPr>
            <w:rFonts w:asciiTheme="minorHAnsi" w:hAnsiTheme="minorHAnsi" w:cstheme="minorHAnsi"/>
            <w:color w:val="auto"/>
          </w:rPr>
          <w:delText xml:space="preserve"> </w:delText>
        </w:r>
      </w:del>
      <w:r w:rsidRPr="004C71F3">
        <w:rPr>
          <w:rFonts w:asciiTheme="minorHAnsi" w:hAnsiTheme="minorHAnsi" w:cstheme="minorHAnsi"/>
          <w:color w:val="auto"/>
        </w:rPr>
        <w:t xml:space="preserve"> (1937)</w:t>
      </w:r>
      <w:ins w:id="530" w:author="Author" w:date="2020-04-17T16:07:00Z">
        <w:r w:rsidR="004F43AE">
          <w:rPr>
            <w:rFonts w:asciiTheme="minorHAnsi" w:hAnsiTheme="minorHAnsi" w:cstheme="minorHAnsi"/>
            <w:color w:val="auto"/>
          </w:rPr>
          <w:t>.</w:t>
        </w:r>
      </w:ins>
      <w:r w:rsidRPr="004C71F3">
        <w:rPr>
          <w:rFonts w:asciiTheme="minorHAnsi" w:hAnsiTheme="minorHAnsi" w:cstheme="minorHAnsi"/>
          <w:color w:val="auto"/>
        </w:rPr>
        <w:t xml:space="preserve"> </w:t>
      </w:r>
    </w:p>
    <w:p w14:paraId="3427F0C0"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6. Faccini, J.L.H., Chacon, S.C., Labruna, M.B. Rabbits (Oryctolagus cuniculus</w:t>
      </w:r>
      <w:del w:id="531" w:author="Author" w:date="2020-04-19T16:54:00Z">
        <w:r w:rsidRPr="004C71F3" w:rsidDel="005D431E">
          <w:rPr>
            <w:rFonts w:asciiTheme="minorHAnsi" w:hAnsiTheme="minorHAnsi" w:cstheme="minorHAnsi"/>
            <w:color w:val="auto"/>
          </w:rPr>
          <w:delText>.</w:delText>
        </w:r>
      </w:del>
      <w:r w:rsidRPr="004C71F3">
        <w:rPr>
          <w:rFonts w:asciiTheme="minorHAnsi" w:hAnsiTheme="minorHAnsi" w:cstheme="minorHAnsi"/>
          <w:color w:val="auto"/>
        </w:rPr>
        <w:t>) as experimental hosts for Amblyomma dubitatum. Neumann (Acari: Ixodidae</w:t>
      </w:r>
      <w:ins w:id="532" w:author="Author" w:date="2020-04-17T15:49:00Z">
        <w:r w:rsidR="0015702C">
          <w:rPr>
            <w:rFonts w:asciiTheme="minorHAnsi" w:hAnsiTheme="minorHAnsi" w:cstheme="minorHAnsi"/>
            <w:color w:val="auto"/>
          </w:rPr>
          <w:t>)</w:t>
        </w:r>
      </w:ins>
      <w:del w:id="533" w:author="Author" w:date="2020-04-17T15:49:00Z">
        <w:r w:rsidRPr="004C71F3" w:rsidDel="0015702C">
          <w:rPr>
            <w:rFonts w:asciiTheme="minorHAnsi" w:hAnsiTheme="minorHAnsi" w:cstheme="minorHAnsi"/>
            <w:color w:val="auto"/>
          </w:rPr>
          <w:delText xml:space="preserve">) [Coelhos (Oryctolagus cuniculus.) como hospedeiros experimentais de Amblyomma dubitatum. </w:delText>
        </w:r>
        <w:r w:rsidRPr="004C71F3" w:rsidDel="0015702C">
          <w:rPr>
            <w:rFonts w:asciiTheme="minorHAnsi" w:hAnsiTheme="minorHAnsi" w:cstheme="minorHAnsi"/>
            <w:color w:val="auto"/>
            <w:lang w:val="pt-BR"/>
          </w:rPr>
          <w:delText>Neumann (Acari: Ixodidae)</w:delText>
        </w:r>
      </w:del>
      <w:r w:rsidRPr="004C71F3">
        <w:rPr>
          <w:rFonts w:asciiTheme="minorHAnsi" w:hAnsiTheme="minorHAnsi" w:cstheme="minorHAnsi"/>
          <w:color w:val="auto"/>
          <w:lang w:val="pt-BR"/>
        </w:rPr>
        <w:t xml:space="preserve">. </w:t>
      </w:r>
      <w:r w:rsidRPr="004C71F3">
        <w:rPr>
          <w:rFonts w:asciiTheme="minorHAnsi" w:hAnsiTheme="minorHAnsi" w:cstheme="minorHAnsi"/>
          <w:i/>
          <w:iCs/>
          <w:color w:val="auto"/>
          <w:lang w:val="pt-BR"/>
        </w:rPr>
        <w:t>Arquivo Brasileiro de Medicina Veterinária e Zootecnia</w:t>
      </w:r>
      <w:r w:rsidRPr="004C71F3">
        <w:rPr>
          <w:rFonts w:asciiTheme="minorHAnsi" w:hAnsiTheme="minorHAnsi" w:cstheme="minorHAnsi"/>
          <w:color w:val="auto"/>
          <w:lang w:val="pt-BR"/>
        </w:rPr>
        <w:t xml:space="preserve">. </w:t>
      </w:r>
      <w:r w:rsidRPr="004C71F3">
        <w:rPr>
          <w:rFonts w:asciiTheme="minorHAnsi" w:hAnsiTheme="minorHAnsi" w:cstheme="minorHAnsi"/>
          <w:b/>
          <w:bCs/>
          <w:color w:val="auto"/>
        </w:rPr>
        <w:t>58</w:t>
      </w:r>
      <w:ins w:id="534" w:author="Author" w:date="2020-04-17T16:39:00Z">
        <w:r w:rsidR="005D4632">
          <w:rPr>
            <w:rFonts w:asciiTheme="minorHAnsi" w:hAnsiTheme="minorHAnsi" w:cstheme="minorHAnsi"/>
            <w:b/>
            <w:bCs/>
            <w:color w:val="auto"/>
          </w:rPr>
          <w:t xml:space="preserve"> </w:t>
        </w:r>
      </w:ins>
      <w:r w:rsidRPr="004C71F3">
        <w:rPr>
          <w:rFonts w:asciiTheme="minorHAnsi" w:hAnsiTheme="minorHAnsi" w:cstheme="minorHAnsi"/>
          <w:color w:val="auto"/>
        </w:rPr>
        <w:t>(6), 1236-1239</w:t>
      </w:r>
      <w:ins w:id="535" w:author="Author" w:date="2020-04-17T15:49:00Z">
        <w:r w:rsidR="0015702C">
          <w:rPr>
            <w:rFonts w:asciiTheme="minorHAnsi" w:hAnsiTheme="minorHAnsi" w:cstheme="minorHAnsi"/>
            <w:color w:val="auto"/>
          </w:rPr>
          <w:t>,</w:t>
        </w:r>
      </w:ins>
      <w:r w:rsidRPr="004C71F3">
        <w:rPr>
          <w:rFonts w:asciiTheme="minorHAnsi" w:hAnsiTheme="minorHAnsi" w:cstheme="minorHAnsi"/>
          <w:color w:val="auto"/>
        </w:rPr>
        <w:t xml:space="preserve"> (2006).</w:t>
      </w:r>
    </w:p>
    <w:p w14:paraId="7B4BD38F"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7. Chacon, S.C., Freitas, L.H.T., Barbieri, F.S. Relationship between weight and number of engorged Amblyomma cooperi. Nuttal (sic.) and Warburton, 1908 (Acari: Ixodidae) larvae and nymphs and eggs from experimental infestations on domestic rabbit. </w:t>
      </w:r>
      <w:r w:rsidRPr="004C71F3">
        <w:rPr>
          <w:rFonts w:asciiTheme="minorHAnsi" w:hAnsiTheme="minorHAnsi" w:cstheme="minorHAnsi"/>
          <w:i/>
          <w:iCs/>
          <w:color w:val="auto"/>
        </w:rPr>
        <w:t>Brazilian Journal of Veterinary Parasitology</w:t>
      </w:r>
      <w:r w:rsidRPr="004C71F3">
        <w:rPr>
          <w:rFonts w:asciiTheme="minorHAnsi" w:hAnsiTheme="minorHAnsi" w:cstheme="minorHAnsi"/>
          <w:color w:val="auto"/>
        </w:rPr>
        <w:t xml:space="preserve">. </w:t>
      </w:r>
      <w:r w:rsidRPr="004C71F3">
        <w:rPr>
          <w:rFonts w:asciiTheme="minorHAnsi" w:hAnsiTheme="minorHAnsi" w:cstheme="minorHAnsi"/>
          <w:b/>
          <w:bCs/>
          <w:color w:val="auto"/>
        </w:rPr>
        <w:t>13</w:t>
      </w:r>
      <w:r w:rsidRPr="004C71F3">
        <w:rPr>
          <w:rFonts w:asciiTheme="minorHAnsi" w:hAnsiTheme="minorHAnsi" w:cstheme="minorHAnsi"/>
          <w:color w:val="auto"/>
        </w:rPr>
        <w:t>, 6-12</w:t>
      </w:r>
      <w:ins w:id="536" w:author="Author" w:date="2020-04-17T15:50:00Z">
        <w:r w:rsidR="0015702C">
          <w:rPr>
            <w:rFonts w:asciiTheme="minorHAnsi" w:hAnsiTheme="minorHAnsi" w:cstheme="minorHAnsi"/>
            <w:color w:val="auto"/>
          </w:rPr>
          <w:t>,</w:t>
        </w:r>
      </w:ins>
      <w:r w:rsidRPr="004C71F3">
        <w:rPr>
          <w:rFonts w:asciiTheme="minorHAnsi" w:hAnsiTheme="minorHAnsi" w:cstheme="minorHAnsi"/>
          <w:color w:val="auto"/>
        </w:rPr>
        <w:t xml:space="preserve"> (2004).</w:t>
      </w:r>
    </w:p>
    <w:p w14:paraId="26FFFEAD"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8. Sonenshine, D. E. Maintenance of ticks in the laboratory</w:t>
      </w:r>
      <w:ins w:id="537" w:author="Author" w:date="2020-04-17T15:52:00Z">
        <w:r w:rsidR="0015702C">
          <w:rPr>
            <w:rFonts w:asciiTheme="minorHAnsi" w:hAnsiTheme="minorHAnsi" w:cstheme="minorHAnsi"/>
            <w:color w:val="auto"/>
          </w:rPr>
          <w:t xml:space="preserve">. In: </w:t>
        </w:r>
      </w:ins>
      <w:ins w:id="538" w:author="Author" w:date="2020-04-17T16:27:00Z">
        <w:r w:rsidR="00B61608" w:rsidRPr="00174CAE">
          <w:rPr>
            <w:rFonts w:asciiTheme="minorHAnsi" w:hAnsiTheme="minorHAnsi" w:cstheme="minorHAnsi"/>
            <w:i/>
            <w:color w:val="auto"/>
            <w:rPrChange w:id="539" w:author="Author" w:date="2020-04-17T16:33:00Z">
              <w:rPr>
                <w:rFonts w:asciiTheme="minorHAnsi" w:hAnsiTheme="minorHAnsi" w:cstheme="minorHAnsi"/>
                <w:color w:val="auto"/>
              </w:rPr>
            </w:rPrChange>
          </w:rPr>
          <w:t>Maintenance of Human, Animal, and Plant Pathogen Vectors</w:t>
        </w:r>
        <w:r w:rsidR="00B61608">
          <w:rPr>
            <w:rFonts w:asciiTheme="minorHAnsi" w:hAnsiTheme="minorHAnsi" w:cstheme="minorHAnsi"/>
            <w:color w:val="auto"/>
          </w:rPr>
          <w:t xml:space="preserve">. Edited by </w:t>
        </w:r>
      </w:ins>
      <w:ins w:id="540" w:author="Author" w:date="2020-04-17T15:53:00Z">
        <w:r w:rsidR="0015702C">
          <w:rPr>
            <w:rFonts w:asciiTheme="minorHAnsi" w:hAnsiTheme="minorHAnsi" w:cstheme="minorHAnsi"/>
            <w:color w:val="auto"/>
          </w:rPr>
          <w:t>Maramorsch</w:t>
        </w:r>
      </w:ins>
      <w:ins w:id="541" w:author="Author" w:date="2020-04-17T15:54:00Z">
        <w:r w:rsidR="0015702C">
          <w:rPr>
            <w:rFonts w:asciiTheme="minorHAnsi" w:hAnsiTheme="minorHAnsi" w:cstheme="minorHAnsi"/>
            <w:color w:val="auto"/>
          </w:rPr>
          <w:t>,</w:t>
        </w:r>
      </w:ins>
      <w:ins w:id="542" w:author="Author" w:date="2020-04-17T15:53:00Z">
        <w:r w:rsidR="0015702C">
          <w:rPr>
            <w:rFonts w:asciiTheme="minorHAnsi" w:hAnsiTheme="minorHAnsi" w:cstheme="minorHAnsi"/>
            <w:color w:val="auto"/>
          </w:rPr>
          <w:t xml:space="preserve"> </w:t>
        </w:r>
      </w:ins>
      <w:ins w:id="543" w:author="Author" w:date="2020-04-17T15:54:00Z">
        <w:r w:rsidR="0015702C">
          <w:rPr>
            <w:rFonts w:asciiTheme="minorHAnsi" w:hAnsiTheme="minorHAnsi" w:cstheme="minorHAnsi"/>
            <w:color w:val="auto"/>
          </w:rPr>
          <w:t xml:space="preserve">K. </w:t>
        </w:r>
      </w:ins>
      <w:ins w:id="544" w:author="Author" w:date="2020-04-17T15:53:00Z">
        <w:r w:rsidR="0015702C">
          <w:rPr>
            <w:rFonts w:asciiTheme="minorHAnsi" w:hAnsiTheme="minorHAnsi" w:cstheme="minorHAnsi"/>
            <w:color w:val="auto"/>
          </w:rPr>
          <w:t>and Mahmood</w:t>
        </w:r>
      </w:ins>
      <w:ins w:id="545" w:author="Author" w:date="2020-04-17T15:54:00Z">
        <w:r w:rsidR="0015702C">
          <w:rPr>
            <w:rFonts w:asciiTheme="minorHAnsi" w:hAnsiTheme="minorHAnsi" w:cstheme="minorHAnsi"/>
            <w:color w:val="auto"/>
          </w:rPr>
          <w:t>,</w:t>
        </w:r>
      </w:ins>
      <w:ins w:id="546" w:author="Author" w:date="2020-04-17T15:53:00Z">
        <w:r w:rsidR="0015702C">
          <w:rPr>
            <w:rFonts w:asciiTheme="minorHAnsi" w:hAnsiTheme="minorHAnsi" w:cstheme="minorHAnsi"/>
            <w:color w:val="auto"/>
          </w:rPr>
          <w:t xml:space="preserve"> </w:t>
        </w:r>
      </w:ins>
      <w:ins w:id="547" w:author="Author" w:date="2020-04-17T15:54:00Z">
        <w:r w:rsidR="0015702C">
          <w:rPr>
            <w:rFonts w:asciiTheme="minorHAnsi" w:hAnsiTheme="minorHAnsi" w:cstheme="minorHAnsi"/>
            <w:color w:val="auto"/>
          </w:rPr>
          <w:t>F.</w:t>
        </w:r>
      </w:ins>
      <w:ins w:id="548" w:author="Author" w:date="2020-04-17T16:51:00Z">
        <w:r w:rsidR="0024246E">
          <w:rPr>
            <w:rFonts w:asciiTheme="minorHAnsi" w:hAnsiTheme="minorHAnsi" w:cstheme="minorHAnsi"/>
            <w:color w:val="auto"/>
          </w:rPr>
          <w:t>,</w:t>
        </w:r>
      </w:ins>
      <w:ins w:id="549" w:author="Author" w:date="2020-04-17T15:54:00Z">
        <w:r w:rsidR="0015702C">
          <w:rPr>
            <w:rFonts w:asciiTheme="minorHAnsi" w:hAnsiTheme="minorHAnsi" w:cstheme="minorHAnsi"/>
            <w:color w:val="auto"/>
          </w:rPr>
          <w:t xml:space="preserve"> </w:t>
        </w:r>
      </w:ins>
      <w:ins w:id="550" w:author="Author" w:date="2020-04-17T16:51:00Z">
        <w:r w:rsidR="0024246E">
          <w:rPr>
            <w:rFonts w:asciiTheme="minorHAnsi" w:hAnsiTheme="minorHAnsi" w:cstheme="minorHAnsi"/>
            <w:iCs/>
            <w:color w:val="auto"/>
          </w:rPr>
          <w:t xml:space="preserve">57-82, </w:t>
        </w:r>
      </w:ins>
      <w:ins w:id="551" w:author="Author" w:date="2020-04-17T15:53:00Z">
        <w:del w:id="552" w:author="Author" w:date="2020-04-17T16:27:00Z">
          <w:r w:rsidR="0015702C" w:rsidDel="00B61608">
            <w:rPr>
              <w:rFonts w:asciiTheme="minorHAnsi" w:hAnsiTheme="minorHAnsi" w:cstheme="minorHAnsi"/>
              <w:color w:val="auto"/>
            </w:rPr>
            <w:delText>editors</w:delText>
          </w:r>
        </w:del>
      </w:ins>
      <w:ins w:id="553" w:author="Author" w:date="2020-04-17T15:54:00Z">
        <w:del w:id="554" w:author="Author" w:date="2020-04-17T16:27:00Z">
          <w:r w:rsidR="0015702C" w:rsidDel="00B61608">
            <w:rPr>
              <w:rFonts w:asciiTheme="minorHAnsi" w:hAnsiTheme="minorHAnsi" w:cstheme="minorHAnsi"/>
              <w:color w:val="auto"/>
            </w:rPr>
            <w:delText>.</w:delText>
          </w:r>
        </w:del>
      </w:ins>
      <w:del w:id="555" w:author="Author" w:date="2020-04-17T15:52:00Z">
        <w:r w:rsidRPr="004C71F3" w:rsidDel="0015702C">
          <w:rPr>
            <w:rFonts w:asciiTheme="minorHAnsi" w:hAnsiTheme="minorHAnsi" w:cstheme="minorHAnsi"/>
            <w:color w:val="auto"/>
          </w:rPr>
          <w:delText>,</w:delText>
        </w:r>
      </w:del>
      <w:del w:id="556" w:author="Author" w:date="2020-04-17T16:27:00Z">
        <w:r w:rsidRPr="004C71F3" w:rsidDel="00B61608">
          <w:rPr>
            <w:rFonts w:asciiTheme="minorHAnsi" w:hAnsiTheme="minorHAnsi" w:cstheme="minorHAnsi"/>
            <w:color w:val="auto"/>
          </w:rPr>
          <w:delText xml:space="preserve"> Maintenance of Human, Animal, and Plant Pathogen Vectors. </w:delText>
        </w:r>
      </w:del>
      <w:r w:rsidRPr="004C71F3">
        <w:rPr>
          <w:rFonts w:asciiTheme="minorHAnsi" w:hAnsiTheme="minorHAnsi" w:cstheme="minorHAnsi"/>
          <w:i/>
          <w:iCs/>
          <w:color w:val="auto"/>
        </w:rPr>
        <w:t xml:space="preserve">Science Publishers Inc. </w:t>
      </w:r>
      <w:r w:rsidRPr="00174CAE">
        <w:rPr>
          <w:rFonts w:asciiTheme="minorHAnsi" w:hAnsiTheme="minorHAnsi" w:cstheme="minorHAnsi"/>
          <w:iCs/>
          <w:color w:val="auto"/>
          <w:rPrChange w:id="557" w:author="Author" w:date="2020-04-17T16:53:00Z">
            <w:rPr>
              <w:rFonts w:asciiTheme="minorHAnsi" w:hAnsiTheme="minorHAnsi" w:cstheme="minorHAnsi"/>
              <w:i/>
              <w:iCs/>
              <w:color w:val="auto"/>
            </w:rPr>
          </w:rPrChange>
        </w:rPr>
        <w:t>Enfield</w:t>
      </w:r>
      <w:ins w:id="558" w:author="Author" w:date="2020-04-17T16:53:00Z">
        <w:r w:rsidR="0024246E" w:rsidRPr="00174CAE">
          <w:rPr>
            <w:rFonts w:asciiTheme="minorHAnsi" w:hAnsiTheme="minorHAnsi" w:cstheme="minorHAnsi"/>
            <w:iCs/>
            <w:color w:val="auto"/>
            <w:rPrChange w:id="559" w:author="Author" w:date="2020-04-17T16:53:00Z">
              <w:rPr>
                <w:rFonts w:asciiTheme="minorHAnsi" w:hAnsiTheme="minorHAnsi" w:cstheme="minorHAnsi"/>
                <w:i/>
                <w:iCs/>
                <w:color w:val="auto"/>
              </w:rPr>
            </w:rPrChange>
          </w:rPr>
          <w:t xml:space="preserve"> NH</w:t>
        </w:r>
      </w:ins>
      <w:ins w:id="560" w:author="Author" w:date="2020-04-17T15:54:00Z">
        <w:del w:id="561" w:author="Author" w:date="2020-04-17T16:53:00Z">
          <w:r w:rsidR="0015702C" w:rsidRPr="0024246E" w:rsidDel="007446C2">
            <w:rPr>
              <w:rFonts w:asciiTheme="minorHAnsi" w:hAnsiTheme="minorHAnsi" w:cstheme="minorHAnsi"/>
              <w:iCs/>
              <w:color w:val="auto"/>
            </w:rPr>
            <w:delText>,</w:delText>
          </w:r>
        </w:del>
        <w:del w:id="562" w:author="Author" w:date="2020-04-17T16:51:00Z">
          <w:r w:rsidR="0015702C" w:rsidRPr="007446C2" w:rsidDel="0024246E">
            <w:rPr>
              <w:rFonts w:asciiTheme="minorHAnsi" w:hAnsiTheme="minorHAnsi" w:cstheme="minorHAnsi"/>
              <w:iCs/>
              <w:color w:val="auto"/>
            </w:rPr>
            <w:delText xml:space="preserve"> pp. 57-82,</w:delText>
          </w:r>
        </w:del>
      </w:ins>
      <w:r w:rsidRPr="004C71F3">
        <w:rPr>
          <w:rFonts w:asciiTheme="minorHAnsi" w:hAnsiTheme="minorHAnsi" w:cstheme="minorHAnsi"/>
          <w:color w:val="auto"/>
        </w:rPr>
        <w:t xml:space="preserve"> (1999).</w:t>
      </w:r>
    </w:p>
    <w:p w14:paraId="45D9F1B6"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9. Levin, M.L., Schumacher, L.B.M. Manual for maintenance of multi-host ixodid ticks in the laboratory. </w:t>
      </w:r>
      <w:r w:rsidRPr="004C71F3">
        <w:rPr>
          <w:rFonts w:asciiTheme="minorHAnsi" w:hAnsiTheme="minorHAnsi" w:cstheme="minorHAnsi"/>
          <w:i/>
          <w:iCs/>
          <w:color w:val="auto"/>
        </w:rPr>
        <w:t>Experimental and Applied Acarology</w:t>
      </w:r>
      <w:r w:rsidRPr="004C71F3">
        <w:rPr>
          <w:rFonts w:asciiTheme="minorHAnsi" w:hAnsiTheme="minorHAnsi" w:cstheme="minorHAnsi"/>
          <w:color w:val="auto"/>
        </w:rPr>
        <w:t xml:space="preserve">. </w:t>
      </w:r>
      <w:r w:rsidRPr="004C71F3">
        <w:rPr>
          <w:rFonts w:asciiTheme="minorHAnsi" w:hAnsiTheme="minorHAnsi" w:cstheme="minorHAnsi"/>
          <w:b/>
          <w:bCs/>
          <w:color w:val="auto"/>
        </w:rPr>
        <w:t>70</w:t>
      </w:r>
      <w:r w:rsidRPr="004C71F3">
        <w:rPr>
          <w:rFonts w:asciiTheme="minorHAnsi" w:hAnsiTheme="minorHAnsi" w:cstheme="minorHAnsi"/>
          <w:color w:val="auto"/>
        </w:rPr>
        <w:t xml:space="preserve"> (3), 343-367</w:t>
      </w:r>
      <w:ins w:id="563" w:author="Author" w:date="2020-04-17T15:55:00Z">
        <w:r w:rsidR="00800B2C">
          <w:rPr>
            <w:rFonts w:asciiTheme="minorHAnsi" w:hAnsiTheme="minorHAnsi" w:cstheme="minorHAnsi"/>
            <w:color w:val="auto"/>
          </w:rPr>
          <w:t>,</w:t>
        </w:r>
      </w:ins>
      <w:r w:rsidRPr="004C71F3">
        <w:rPr>
          <w:rFonts w:asciiTheme="minorHAnsi" w:hAnsiTheme="minorHAnsi" w:cstheme="minorHAnsi"/>
          <w:color w:val="auto"/>
        </w:rPr>
        <w:t xml:space="preserve"> (2016).</w:t>
      </w:r>
    </w:p>
    <w:p w14:paraId="551ABC2A" w14:textId="77777777" w:rsidR="0024696A" w:rsidRPr="004C71F3" w:rsidRDefault="0024696A" w:rsidP="004C71F3">
      <w:pPr>
        <w:pStyle w:val="Heading1"/>
        <w:shd w:val="clear" w:color="auto" w:fill="FFFFFF"/>
        <w:spacing w:before="0" w:after="0"/>
        <w:textAlignment w:val="baseline"/>
        <w:rPr>
          <w:rFonts w:asciiTheme="minorHAnsi" w:hAnsiTheme="minorHAnsi" w:cstheme="minorHAnsi"/>
          <w:b w:val="0"/>
          <w:bCs/>
          <w:kern w:val="0"/>
          <w:sz w:val="24"/>
          <w:szCs w:val="24"/>
          <w:lang w:eastAsia="en-US"/>
        </w:rPr>
      </w:pPr>
      <w:r w:rsidRPr="004C71F3">
        <w:rPr>
          <w:rFonts w:asciiTheme="minorHAnsi" w:hAnsiTheme="minorHAnsi" w:cstheme="minorHAnsi"/>
          <w:b w:val="0"/>
          <w:kern w:val="0"/>
          <w:sz w:val="24"/>
          <w:szCs w:val="24"/>
          <w:lang w:val="en-US" w:eastAsia="en-US"/>
        </w:rPr>
        <w:t>10.</w:t>
      </w:r>
      <w:r w:rsidRPr="004C71F3">
        <w:rPr>
          <w:rFonts w:asciiTheme="minorHAnsi" w:hAnsiTheme="minorHAnsi" w:cstheme="minorHAnsi"/>
          <w:sz w:val="24"/>
          <w:szCs w:val="24"/>
          <w:lang w:val="en-US"/>
        </w:rPr>
        <w:t xml:space="preserve"> </w:t>
      </w:r>
      <w:r w:rsidRPr="004C71F3">
        <w:rPr>
          <w:rFonts w:asciiTheme="minorHAnsi" w:hAnsiTheme="minorHAnsi" w:cstheme="minorHAnsi"/>
          <w:b w:val="0"/>
          <w:kern w:val="0"/>
          <w:sz w:val="24"/>
          <w:szCs w:val="24"/>
          <w:lang w:val="en-US" w:eastAsia="en-US"/>
        </w:rPr>
        <w:t>Almazán</w:t>
      </w:r>
      <w:ins w:id="564" w:author="Author" w:date="2020-04-17T15:55: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C., Kocan</w:t>
      </w:r>
      <w:ins w:id="565" w:author="Author" w:date="2020-04-17T15:55: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K.M., Bergman</w:t>
      </w:r>
      <w:ins w:id="566" w:author="Author" w:date="2020-04-17T15:55: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D.K., Garcia-Garcia</w:t>
      </w:r>
      <w:ins w:id="567" w:author="Author" w:date="2020-04-17T15:55: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J.C., Blouin</w:t>
      </w:r>
      <w:ins w:id="568" w:author="Author" w:date="2020-04-17T15:55: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E.F., de la Fuente</w:t>
      </w:r>
      <w:ins w:id="569" w:author="Author" w:date="2020-04-17T15:55: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J. Identification of protective antigens for the control of Ixodes scapularis infestations using cDNA expression library immunization. </w:t>
      </w:r>
      <w:r w:rsidRPr="004C71F3">
        <w:rPr>
          <w:rFonts w:asciiTheme="minorHAnsi" w:hAnsiTheme="minorHAnsi" w:cstheme="minorHAnsi"/>
          <w:b w:val="0"/>
          <w:i/>
          <w:iCs/>
          <w:kern w:val="0"/>
          <w:sz w:val="24"/>
          <w:szCs w:val="24"/>
          <w:lang w:eastAsia="en-US"/>
        </w:rPr>
        <w:t>Vaccine</w:t>
      </w:r>
      <w:r w:rsidRPr="004C71F3">
        <w:rPr>
          <w:rFonts w:asciiTheme="minorHAnsi" w:hAnsiTheme="minorHAnsi" w:cstheme="minorHAnsi"/>
          <w:b w:val="0"/>
          <w:kern w:val="0"/>
          <w:sz w:val="24"/>
          <w:szCs w:val="24"/>
          <w:lang w:eastAsia="en-US"/>
        </w:rPr>
        <w:t xml:space="preserve">. </w:t>
      </w:r>
      <w:r w:rsidRPr="004C71F3">
        <w:rPr>
          <w:rFonts w:asciiTheme="minorHAnsi" w:hAnsiTheme="minorHAnsi" w:cstheme="minorHAnsi"/>
          <w:bCs/>
          <w:kern w:val="0"/>
          <w:sz w:val="24"/>
          <w:szCs w:val="24"/>
          <w:lang w:eastAsia="en-US"/>
        </w:rPr>
        <w:t>21</w:t>
      </w:r>
      <w:ins w:id="570" w:author="Author" w:date="2020-04-17T16:39:00Z">
        <w:r w:rsidR="005D4632">
          <w:rPr>
            <w:rFonts w:asciiTheme="minorHAnsi" w:hAnsiTheme="minorHAnsi" w:cstheme="minorHAnsi"/>
            <w:bCs/>
            <w:kern w:val="0"/>
            <w:sz w:val="24"/>
            <w:szCs w:val="24"/>
            <w:lang w:eastAsia="en-US"/>
          </w:rPr>
          <w:t xml:space="preserve"> </w:t>
        </w:r>
      </w:ins>
      <w:r w:rsidRPr="004C71F3">
        <w:rPr>
          <w:rFonts w:asciiTheme="minorHAnsi" w:hAnsiTheme="minorHAnsi" w:cstheme="minorHAnsi"/>
          <w:b w:val="0"/>
          <w:kern w:val="0"/>
          <w:sz w:val="24"/>
          <w:szCs w:val="24"/>
          <w:lang w:eastAsia="en-US"/>
        </w:rPr>
        <w:t>(13-14), 1492-1501</w:t>
      </w:r>
      <w:ins w:id="571" w:author="Author" w:date="2020-04-17T15:55:00Z">
        <w:r w:rsidR="00800B2C">
          <w:rPr>
            <w:rFonts w:asciiTheme="minorHAnsi" w:hAnsiTheme="minorHAnsi" w:cstheme="minorHAnsi"/>
            <w:b w:val="0"/>
            <w:kern w:val="0"/>
            <w:sz w:val="24"/>
            <w:szCs w:val="24"/>
            <w:lang w:eastAsia="en-US"/>
          </w:rPr>
          <w:t>,</w:t>
        </w:r>
      </w:ins>
      <w:r w:rsidRPr="004C71F3">
        <w:rPr>
          <w:rFonts w:asciiTheme="minorHAnsi" w:hAnsiTheme="minorHAnsi" w:cstheme="minorHAnsi"/>
          <w:b w:val="0"/>
          <w:kern w:val="0"/>
          <w:sz w:val="24"/>
          <w:szCs w:val="24"/>
          <w:lang w:eastAsia="en-US"/>
        </w:rPr>
        <w:t xml:space="preserve"> (2003)</w:t>
      </w:r>
      <w:ins w:id="572" w:author="Author" w:date="2020-04-17T16:07:00Z">
        <w:r w:rsidR="004F43AE">
          <w:rPr>
            <w:rFonts w:asciiTheme="minorHAnsi" w:hAnsiTheme="minorHAnsi" w:cstheme="minorHAnsi"/>
            <w:b w:val="0"/>
            <w:kern w:val="0"/>
            <w:sz w:val="24"/>
            <w:szCs w:val="24"/>
            <w:lang w:eastAsia="en-US"/>
          </w:rPr>
          <w:t>.</w:t>
        </w:r>
      </w:ins>
    </w:p>
    <w:p w14:paraId="7DB18A6B" w14:textId="293F114B" w:rsidR="0024696A" w:rsidRPr="00194533" w:rsidRDefault="0024696A" w:rsidP="004C71F3">
      <w:pPr>
        <w:rPr>
          <w:rFonts w:asciiTheme="minorHAnsi" w:hAnsiTheme="minorHAnsi" w:cstheme="minorHAnsi"/>
          <w:color w:val="auto"/>
          <w:rPrChange w:id="573" w:author="Author" w:date="2020-04-19T17:10:00Z">
            <w:rPr>
              <w:rFonts w:asciiTheme="minorHAnsi" w:hAnsiTheme="minorHAnsi" w:cstheme="minorHAnsi"/>
              <w:color w:val="auto"/>
            </w:rPr>
          </w:rPrChange>
        </w:rPr>
      </w:pPr>
      <w:r w:rsidRPr="00194533">
        <w:rPr>
          <w:rFonts w:asciiTheme="minorHAnsi" w:hAnsiTheme="minorHAnsi" w:cstheme="minorHAnsi"/>
          <w:color w:val="auto"/>
          <w:rPrChange w:id="574" w:author="Author" w:date="2020-04-19T17:10:00Z">
            <w:rPr>
              <w:rFonts w:asciiTheme="minorHAnsi" w:hAnsiTheme="minorHAnsi" w:cstheme="minorHAnsi"/>
              <w:color w:val="auto"/>
              <w:lang w:val="fr-FR"/>
            </w:rPr>
          </w:rPrChange>
        </w:rPr>
        <w:t xml:space="preserve">11. </w:t>
      </w:r>
      <w:ins w:id="575" w:author="Author" w:date="2020-04-19T17:10:00Z">
        <w:r w:rsidR="00194533" w:rsidRPr="00194533">
          <w:rPr>
            <w:rFonts w:asciiTheme="minorHAnsi" w:hAnsiTheme="minorHAnsi" w:cstheme="minorHAnsi"/>
            <w:lang w:eastAsia="fr-FR"/>
            <w:rPrChange w:id="576" w:author="Author" w:date="2020-04-19T17:10:00Z">
              <w:rPr>
                <w:rFonts w:ascii="Arial" w:hAnsi="Arial" w:cs="Arial"/>
                <w:lang w:eastAsia="fr-FR"/>
              </w:rPr>
            </w:rPrChange>
          </w:rPr>
          <w:t xml:space="preserve">Banks, C.W., Oliver, J.H., Hopla, C.E., Dotson, E.M. Laboratory life cycle of </w:t>
        </w:r>
        <w:r w:rsidR="00194533" w:rsidRPr="00194533">
          <w:rPr>
            <w:rFonts w:asciiTheme="minorHAnsi" w:hAnsiTheme="minorHAnsi" w:cstheme="minorHAnsi"/>
            <w:i/>
            <w:iCs/>
            <w:lang w:eastAsia="fr-FR"/>
            <w:rPrChange w:id="577" w:author="Author" w:date="2020-04-19T17:10:00Z">
              <w:rPr>
                <w:rFonts w:ascii="Arial" w:hAnsi="Arial" w:cs="Arial"/>
                <w:i/>
                <w:iCs/>
                <w:lang w:eastAsia="fr-FR"/>
              </w:rPr>
            </w:rPrChange>
          </w:rPr>
          <w:t xml:space="preserve">Ixodes woodi. </w:t>
        </w:r>
        <w:r w:rsidR="00194533" w:rsidRPr="00194533">
          <w:rPr>
            <w:rFonts w:asciiTheme="minorHAnsi" w:hAnsiTheme="minorHAnsi" w:cstheme="minorHAnsi"/>
            <w:lang w:eastAsia="fr-FR"/>
            <w:rPrChange w:id="578" w:author="Author" w:date="2020-04-19T17:10:00Z">
              <w:rPr>
                <w:rFonts w:ascii="Arial" w:hAnsi="Arial" w:cs="Arial"/>
                <w:lang w:eastAsia="fr-FR"/>
              </w:rPr>
            </w:rPrChange>
          </w:rPr>
          <w:t>(Acari:Ixodidae). J. Med. Entomol. 35, 177-179,</w:t>
        </w:r>
        <w:del w:id="579" w:author="Author" w:date="2020-04-19T17:11:00Z">
          <w:r w:rsidR="00194533" w:rsidRPr="00194533" w:rsidDel="000F28B9">
            <w:rPr>
              <w:rFonts w:asciiTheme="minorHAnsi" w:hAnsiTheme="minorHAnsi" w:cstheme="minorHAnsi"/>
              <w:lang w:eastAsia="fr-FR"/>
              <w:rPrChange w:id="580" w:author="Author" w:date="2020-04-19T17:10:00Z">
                <w:rPr>
                  <w:rFonts w:ascii="Arial" w:hAnsi="Arial" w:cs="Arial"/>
                  <w:lang w:eastAsia="fr-FR"/>
                </w:rPr>
              </w:rPrChange>
            </w:rPr>
            <w:delText xml:space="preserve"> </w:delText>
          </w:r>
        </w:del>
        <w:r w:rsidR="00194533" w:rsidRPr="00194533">
          <w:rPr>
            <w:rFonts w:ascii="MS Gothic" w:eastAsia="MS Gothic" w:hAnsi="MS Gothic" w:cs="MS Gothic" w:hint="eastAsia"/>
            <w:lang w:eastAsia="fr-FR"/>
          </w:rPr>
          <w:t> </w:t>
        </w:r>
        <w:r w:rsidR="00194533" w:rsidRPr="00194533">
          <w:rPr>
            <w:rFonts w:asciiTheme="minorHAnsi" w:hAnsiTheme="minorHAnsi" w:cstheme="minorHAnsi"/>
            <w:lang w:eastAsia="fr-FR"/>
            <w:rPrChange w:id="581" w:author="Author" w:date="2020-04-19T17:10:00Z">
              <w:rPr>
                <w:rFonts w:ascii="Arial" w:hAnsi="Arial" w:cs="Arial"/>
                <w:lang w:eastAsia="fr-FR"/>
              </w:rPr>
            </w:rPrChange>
          </w:rPr>
          <w:t>(1998).</w:t>
        </w:r>
      </w:ins>
      <w:del w:id="582" w:author="Author" w:date="2020-04-19T17:10:00Z">
        <w:r w:rsidR="00800B2C" w:rsidRPr="00194533" w:rsidDel="00194533">
          <w:rPr>
            <w:rFonts w:asciiTheme="minorHAnsi" w:hAnsiTheme="minorHAnsi" w:cstheme="minorHAnsi"/>
          </w:rPr>
          <w:fldChar w:fldCharType="begin"/>
        </w:r>
        <w:r w:rsidR="00800B2C" w:rsidRPr="00194533" w:rsidDel="00194533">
          <w:rPr>
            <w:rFonts w:asciiTheme="minorHAnsi" w:hAnsiTheme="minorHAnsi" w:cstheme="minorHAnsi"/>
            <w:lang w:val="fr-FR"/>
          </w:rPr>
          <w:delInstrText xml:space="preserve"> HYPERLINK "https://www.ncbi.nlm.nih.gov/pubmed/?term=Almaz%C3%A1n%20C%5BAuthor%5D&amp;cauthor=true&amp;cauthor_uid=12615446" </w:delInstrText>
        </w:r>
        <w:r w:rsidR="00800B2C" w:rsidRPr="00194533" w:rsidDel="00194533">
          <w:rPr>
            <w:rFonts w:asciiTheme="minorHAnsi" w:hAnsiTheme="minorHAnsi" w:cstheme="minorHAnsi"/>
          </w:rPr>
          <w:fldChar w:fldCharType="separate"/>
        </w:r>
        <w:r w:rsidRPr="00194533" w:rsidDel="00194533">
          <w:rPr>
            <w:rFonts w:asciiTheme="minorHAnsi" w:hAnsiTheme="minorHAnsi" w:cstheme="minorHAnsi"/>
            <w:color w:val="auto"/>
            <w:lang w:val="fr-FR"/>
          </w:rPr>
          <w:delText>Almazán</w:delText>
        </w:r>
      </w:del>
      <w:ins w:id="583" w:author="Author" w:date="2020-04-17T15:55:00Z">
        <w:del w:id="584" w:author="Author" w:date="2020-04-19T17:10:00Z">
          <w:r w:rsidR="00800B2C" w:rsidRPr="005B37B3" w:rsidDel="00194533">
            <w:rPr>
              <w:rFonts w:asciiTheme="minorHAnsi" w:hAnsiTheme="minorHAnsi" w:cstheme="minorHAnsi"/>
              <w:color w:val="auto"/>
              <w:lang w:val="fr-FR"/>
            </w:rPr>
            <w:delText>,</w:delText>
          </w:r>
        </w:del>
      </w:ins>
      <w:del w:id="585" w:author="Author" w:date="2020-04-19T17:10:00Z">
        <w:r w:rsidRPr="000F28B9" w:rsidDel="00194533">
          <w:rPr>
            <w:rFonts w:asciiTheme="minorHAnsi" w:hAnsiTheme="minorHAnsi" w:cstheme="minorHAnsi"/>
            <w:color w:val="auto"/>
            <w:lang w:val="fr-FR"/>
          </w:rPr>
          <w:delText xml:space="preserve"> C</w:delText>
        </w:r>
        <w:r w:rsidR="00800B2C" w:rsidRPr="00194533" w:rsidDel="00194533">
          <w:rPr>
            <w:rFonts w:asciiTheme="minorHAnsi" w:hAnsiTheme="minorHAnsi" w:cstheme="minorHAnsi"/>
            <w:color w:val="auto"/>
            <w:lang w:val="fr-FR"/>
          </w:rPr>
          <w:fldChar w:fldCharType="end"/>
        </w:r>
        <w:r w:rsidRPr="00194533" w:rsidDel="00194533">
          <w:rPr>
            <w:rFonts w:asciiTheme="minorHAnsi" w:hAnsiTheme="minorHAnsi" w:cstheme="minorHAnsi"/>
            <w:color w:val="auto"/>
            <w:lang w:val="fr-FR"/>
          </w:rPr>
          <w:delText>., </w:delText>
        </w:r>
        <w:r w:rsidR="00800B2C" w:rsidRPr="00194533" w:rsidDel="00194533">
          <w:rPr>
            <w:rFonts w:asciiTheme="minorHAnsi" w:hAnsiTheme="minorHAnsi" w:cstheme="minorHAnsi"/>
          </w:rPr>
          <w:fldChar w:fldCharType="begin"/>
        </w:r>
        <w:r w:rsidR="00800B2C" w:rsidRPr="00194533" w:rsidDel="00194533">
          <w:rPr>
            <w:rFonts w:asciiTheme="minorHAnsi" w:hAnsiTheme="minorHAnsi" w:cstheme="minorHAnsi"/>
            <w:lang w:val="fr-FR"/>
          </w:rPr>
          <w:delInstrText xml:space="preserve"> HYPERLINK "https://www.ncbi.nlm.nih.gov/pubmed/?term=Kocan%20KM%5BAuthor%5D&amp;cauthor=true&amp;cauthor_uid=12615446" </w:delInstrText>
        </w:r>
        <w:r w:rsidR="00800B2C" w:rsidRPr="00194533" w:rsidDel="00194533">
          <w:rPr>
            <w:rFonts w:asciiTheme="minorHAnsi" w:hAnsiTheme="minorHAnsi" w:cstheme="minorHAnsi"/>
          </w:rPr>
          <w:fldChar w:fldCharType="separate"/>
        </w:r>
        <w:r w:rsidRPr="00194533" w:rsidDel="00194533">
          <w:rPr>
            <w:rFonts w:asciiTheme="minorHAnsi" w:hAnsiTheme="minorHAnsi" w:cstheme="minorHAnsi"/>
            <w:color w:val="auto"/>
            <w:lang w:val="fr-FR"/>
          </w:rPr>
          <w:delText>Kocan</w:delText>
        </w:r>
      </w:del>
      <w:ins w:id="586" w:author="Author" w:date="2020-04-17T15:56:00Z">
        <w:del w:id="587" w:author="Author" w:date="2020-04-19T17:10:00Z">
          <w:r w:rsidR="00800B2C" w:rsidRPr="005B37B3" w:rsidDel="00194533">
            <w:rPr>
              <w:rFonts w:asciiTheme="minorHAnsi" w:hAnsiTheme="minorHAnsi" w:cstheme="minorHAnsi"/>
              <w:color w:val="auto"/>
              <w:lang w:val="fr-FR"/>
            </w:rPr>
            <w:delText>,</w:delText>
          </w:r>
        </w:del>
      </w:ins>
      <w:del w:id="588" w:author="Author" w:date="2020-04-19T17:10:00Z">
        <w:r w:rsidRPr="000F28B9" w:rsidDel="00194533">
          <w:rPr>
            <w:rFonts w:asciiTheme="minorHAnsi" w:hAnsiTheme="minorHAnsi" w:cstheme="minorHAnsi"/>
            <w:color w:val="auto"/>
            <w:lang w:val="fr-FR"/>
          </w:rPr>
          <w:delText xml:space="preserve"> K.M</w:delText>
        </w:r>
        <w:r w:rsidR="00800B2C" w:rsidRPr="00194533" w:rsidDel="00194533">
          <w:rPr>
            <w:rFonts w:asciiTheme="minorHAnsi" w:hAnsiTheme="minorHAnsi" w:cstheme="minorHAnsi"/>
            <w:color w:val="auto"/>
            <w:lang w:val="fr-FR"/>
          </w:rPr>
          <w:fldChar w:fldCharType="end"/>
        </w:r>
        <w:r w:rsidRPr="00194533" w:rsidDel="00194533">
          <w:rPr>
            <w:rFonts w:asciiTheme="minorHAnsi" w:hAnsiTheme="minorHAnsi" w:cstheme="minorHAnsi"/>
            <w:color w:val="auto"/>
            <w:lang w:val="fr-FR"/>
          </w:rPr>
          <w:delText>., </w:delText>
        </w:r>
        <w:r w:rsidR="00800B2C" w:rsidRPr="00194533" w:rsidDel="00194533">
          <w:rPr>
            <w:rFonts w:asciiTheme="minorHAnsi" w:hAnsiTheme="minorHAnsi" w:cstheme="minorHAnsi"/>
          </w:rPr>
          <w:fldChar w:fldCharType="begin"/>
        </w:r>
        <w:r w:rsidR="00800B2C" w:rsidRPr="00194533" w:rsidDel="00194533">
          <w:rPr>
            <w:rFonts w:asciiTheme="minorHAnsi" w:hAnsiTheme="minorHAnsi" w:cstheme="minorHAnsi"/>
            <w:lang w:val="fr-FR"/>
          </w:rPr>
          <w:delInstrText xml:space="preserve"> HYPERLINK "https://www.ncbi.nlm.nih.gov/pubmed/?term=Bergman%20DK%5BAuthor%5D&amp;cauthor=true&amp;cauthor_uid=12615446" </w:delInstrText>
        </w:r>
        <w:r w:rsidR="00800B2C" w:rsidRPr="00194533" w:rsidDel="00194533">
          <w:rPr>
            <w:rFonts w:asciiTheme="minorHAnsi" w:hAnsiTheme="minorHAnsi" w:cstheme="minorHAnsi"/>
          </w:rPr>
          <w:fldChar w:fldCharType="separate"/>
        </w:r>
        <w:r w:rsidRPr="00194533" w:rsidDel="00194533">
          <w:rPr>
            <w:rFonts w:asciiTheme="minorHAnsi" w:hAnsiTheme="minorHAnsi" w:cstheme="minorHAnsi"/>
            <w:color w:val="auto"/>
            <w:lang w:val="fr-FR"/>
          </w:rPr>
          <w:delText>Bergman</w:delText>
        </w:r>
      </w:del>
      <w:ins w:id="589" w:author="Author" w:date="2020-04-17T15:55:00Z">
        <w:del w:id="590" w:author="Author" w:date="2020-04-19T17:10:00Z">
          <w:r w:rsidR="00800B2C" w:rsidRPr="005B37B3" w:rsidDel="00194533">
            <w:rPr>
              <w:rFonts w:asciiTheme="minorHAnsi" w:hAnsiTheme="minorHAnsi" w:cstheme="minorHAnsi"/>
              <w:color w:val="auto"/>
              <w:lang w:val="fr-FR"/>
            </w:rPr>
            <w:delText>,</w:delText>
          </w:r>
        </w:del>
      </w:ins>
      <w:del w:id="591" w:author="Author" w:date="2020-04-19T17:10:00Z">
        <w:r w:rsidRPr="000F28B9" w:rsidDel="00194533">
          <w:rPr>
            <w:rFonts w:asciiTheme="minorHAnsi" w:hAnsiTheme="minorHAnsi" w:cstheme="minorHAnsi"/>
            <w:color w:val="auto"/>
            <w:lang w:val="fr-FR"/>
          </w:rPr>
          <w:delText xml:space="preserve"> D.K</w:delText>
        </w:r>
        <w:r w:rsidR="00800B2C" w:rsidRPr="00194533" w:rsidDel="00194533">
          <w:rPr>
            <w:rFonts w:asciiTheme="minorHAnsi" w:hAnsiTheme="minorHAnsi" w:cstheme="minorHAnsi"/>
            <w:color w:val="auto"/>
            <w:lang w:val="fr-FR"/>
          </w:rPr>
          <w:fldChar w:fldCharType="end"/>
        </w:r>
        <w:r w:rsidRPr="00194533" w:rsidDel="00194533">
          <w:rPr>
            <w:rFonts w:asciiTheme="minorHAnsi" w:hAnsiTheme="minorHAnsi" w:cstheme="minorHAnsi"/>
            <w:color w:val="auto"/>
            <w:lang w:val="fr-FR"/>
          </w:rPr>
          <w:delText>., </w:delText>
        </w:r>
        <w:r w:rsidR="00800B2C" w:rsidRPr="00194533" w:rsidDel="00194533">
          <w:rPr>
            <w:rFonts w:asciiTheme="minorHAnsi" w:hAnsiTheme="minorHAnsi" w:cstheme="minorHAnsi"/>
          </w:rPr>
          <w:fldChar w:fldCharType="begin"/>
        </w:r>
        <w:r w:rsidR="00800B2C" w:rsidRPr="00194533" w:rsidDel="00194533">
          <w:rPr>
            <w:rFonts w:asciiTheme="minorHAnsi" w:hAnsiTheme="minorHAnsi" w:cstheme="minorHAnsi"/>
            <w:lang w:val="fr-FR"/>
          </w:rPr>
          <w:delInstrText xml:space="preserve"> HYPERLINK "https://www.ncbi.nlm.nih.gov/pubmed/?term=Garcia-Garcia%20JC%5BAuthor%5D&amp;cauthor=true&amp;cauthor_uid=12615446</w:delInstrText>
        </w:r>
        <w:r w:rsidR="00800B2C" w:rsidRPr="005B37B3" w:rsidDel="00194533">
          <w:rPr>
            <w:rFonts w:asciiTheme="minorHAnsi" w:hAnsiTheme="minorHAnsi" w:cstheme="minorHAnsi"/>
            <w:lang w:val="fr-FR"/>
          </w:rPr>
          <w:delInstrText xml:space="preserve">" </w:delInstrText>
        </w:r>
        <w:r w:rsidR="00800B2C" w:rsidRPr="00194533" w:rsidDel="00194533">
          <w:rPr>
            <w:rFonts w:asciiTheme="minorHAnsi" w:hAnsiTheme="minorHAnsi" w:cstheme="minorHAnsi"/>
          </w:rPr>
          <w:fldChar w:fldCharType="separate"/>
        </w:r>
        <w:r w:rsidRPr="00194533" w:rsidDel="00194533">
          <w:rPr>
            <w:rFonts w:asciiTheme="minorHAnsi" w:hAnsiTheme="minorHAnsi" w:cstheme="minorHAnsi"/>
            <w:color w:val="auto"/>
            <w:lang w:val="fr-FR"/>
          </w:rPr>
          <w:delText>Garcia-Garcia</w:delText>
        </w:r>
      </w:del>
      <w:ins w:id="592" w:author="Author" w:date="2020-04-17T15:56:00Z">
        <w:del w:id="593" w:author="Author" w:date="2020-04-19T17:10:00Z">
          <w:r w:rsidR="00800B2C" w:rsidRPr="005B37B3" w:rsidDel="00194533">
            <w:rPr>
              <w:rFonts w:asciiTheme="minorHAnsi" w:hAnsiTheme="minorHAnsi" w:cstheme="minorHAnsi"/>
              <w:color w:val="auto"/>
              <w:lang w:val="fr-FR"/>
            </w:rPr>
            <w:delText>,</w:delText>
          </w:r>
        </w:del>
      </w:ins>
      <w:del w:id="594" w:author="Author" w:date="2020-04-19T17:10:00Z">
        <w:r w:rsidRPr="000F28B9" w:rsidDel="00194533">
          <w:rPr>
            <w:rFonts w:asciiTheme="minorHAnsi" w:hAnsiTheme="minorHAnsi" w:cstheme="minorHAnsi"/>
            <w:color w:val="auto"/>
            <w:lang w:val="fr-FR"/>
          </w:rPr>
          <w:delText xml:space="preserve"> J.C</w:delText>
        </w:r>
        <w:r w:rsidR="00800B2C" w:rsidRPr="00194533" w:rsidDel="00194533">
          <w:rPr>
            <w:rFonts w:asciiTheme="minorHAnsi" w:hAnsiTheme="minorHAnsi" w:cstheme="minorHAnsi"/>
            <w:color w:val="auto"/>
            <w:lang w:val="fr-FR"/>
          </w:rPr>
          <w:fldChar w:fldCharType="end"/>
        </w:r>
        <w:r w:rsidRPr="00194533" w:rsidDel="00194533">
          <w:rPr>
            <w:rFonts w:asciiTheme="minorHAnsi" w:hAnsiTheme="minorHAnsi" w:cstheme="minorHAnsi"/>
            <w:color w:val="auto"/>
            <w:lang w:val="fr-FR"/>
          </w:rPr>
          <w:delText>., </w:delText>
        </w:r>
        <w:r w:rsidR="00800B2C" w:rsidRPr="00194533" w:rsidDel="00194533">
          <w:rPr>
            <w:rFonts w:asciiTheme="minorHAnsi" w:hAnsiTheme="minorHAnsi" w:cstheme="minorHAnsi"/>
          </w:rPr>
          <w:fldChar w:fldCharType="begin"/>
        </w:r>
        <w:r w:rsidR="00800B2C" w:rsidRPr="00194533" w:rsidDel="00194533">
          <w:rPr>
            <w:rFonts w:asciiTheme="minorHAnsi" w:hAnsiTheme="minorHAnsi" w:cstheme="minorHAnsi"/>
            <w:lang w:val="fr-FR"/>
          </w:rPr>
          <w:delInstrText xml:space="preserve"> HYPERLINK "https://www.ncbi.nlm.nih.gov/pubmed/?term=Blouin%20EF%5BAuthor%5D&amp;cauthor=true&amp;cauthor_uid=12615446" </w:delInstrText>
        </w:r>
        <w:r w:rsidR="00800B2C" w:rsidRPr="00194533" w:rsidDel="00194533">
          <w:rPr>
            <w:rFonts w:asciiTheme="minorHAnsi" w:hAnsiTheme="minorHAnsi" w:cstheme="minorHAnsi"/>
          </w:rPr>
          <w:fldChar w:fldCharType="separate"/>
        </w:r>
        <w:r w:rsidRPr="00194533" w:rsidDel="00194533">
          <w:rPr>
            <w:rFonts w:asciiTheme="minorHAnsi" w:hAnsiTheme="minorHAnsi" w:cstheme="minorHAnsi"/>
            <w:color w:val="auto"/>
            <w:lang w:val="fr-FR"/>
          </w:rPr>
          <w:delText>Blouin</w:delText>
        </w:r>
      </w:del>
      <w:ins w:id="595" w:author="Author" w:date="2020-04-17T15:56:00Z">
        <w:del w:id="596" w:author="Author" w:date="2020-04-19T17:10:00Z">
          <w:r w:rsidR="00800B2C" w:rsidRPr="005B37B3" w:rsidDel="00194533">
            <w:rPr>
              <w:rFonts w:asciiTheme="minorHAnsi" w:hAnsiTheme="minorHAnsi" w:cstheme="minorHAnsi"/>
              <w:color w:val="auto"/>
              <w:lang w:val="fr-FR"/>
            </w:rPr>
            <w:delText>,</w:delText>
          </w:r>
        </w:del>
      </w:ins>
      <w:del w:id="597" w:author="Author" w:date="2020-04-19T17:10:00Z">
        <w:r w:rsidRPr="000F28B9" w:rsidDel="00194533">
          <w:rPr>
            <w:rFonts w:asciiTheme="minorHAnsi" w:hAnsiTheme="minorHAnsi" w:cstheme="minorHAnsi"/>
            <w:color w:val="auto"/>
            <w:lang w:val="fr-FR"/>
          </w:rPr>
          <w:delText xml:space="preserve"> E.F</w:delText>
        </w:r>
        <w:r w:rsidR="00800B2C" w:rsidRPr="00194533" w:rsidDel="00194533">
          <w:rPr>
            <w:rFonts w:asciiTheme="minorHAnsi" w:hAnsiTheme="minorHAnsi" w:cstheme="minorHAnsi"/>
            <w:color w:val="auto"/>
            <w:lang w:val="fr-FR"/>
          </w:rPr>
          <w:fldChar w:fldCharType="end"/>
        </w:r>
        <w:r w:rsidRPr="00194533" w:rsidDel="00194533">
          <w:rPr>
            <w:rFonts w:asciiTheme="minorHAnsi" w:hAnsiTheme="minorHAnsi" w:cstheme="minorHAnsi"/>
            <w:color w:val="auto"/>
            <w:lang w:val="fr-FR"/>
          </w:rPr>
          <w:delText>., </w:delText>
        </w:r>
        <w:r w:rsidR="00800B2C" w:rsidRPr="00194533" w:rsidDel="00194533">
          <w:rPr>
            <w:rFonts w:asciiTheme="minorHAnsi" w:hAnsiTheme="minorHAnsi" w:cstheme="minorHAnsi"/>
          </w:rPr>
          <w:fldChar w:fldCharType="begin"/>
        </w:r>
        <w:r w:rsidR="00800B2C" w:rsidRPr="00194533" w:rsidDel="00194533">
          <w:rPr>
            <w:rFonts w:asciiTheme="minorHAnsi" w:hAnsiTheme="minorHAnsi" w:cstheme="minorHAnsi"/>
            <w:lang w:val="fr-FR"/>
          </w:rPr>
          <w:delInstrText xml:space="preserve"> HYPERLINK "https://www.ncbi.nlm.nih.gov/pubmed/?term=de%20la%20Fuente%20J%5BAuthor%5D&amp;cauthor=true&amp;</w:delInstrText>
        </w:r>
        <w:r w:rsidR="00800B2C" w:rsidRPr="005B37B3" w:rsidDel="00194533">
          <w:rPr>
            <w:rFonts w:asciiTheme="minorHAnsi" w:hAnsiTheme="minorHAnsi" w:cstheme="minorHAnsi"/>
            <w:lang w:val="fr-FR"/>
          </w:rPr>
          <w:delInstrText xml:space="preserve">cauthor_uid=12615446" </w:delInstrText>
        </w:r>
        <w:r w:rsidR="00800B2C" w:rsidRPr="00194533" w:rsidDel="00194533">
          <w:rPr>
            <w:rFonts w:asciiTheme="minorHAnsi" w:hAnsiTheme="minorHAnsi" w:cstheme="minorHAnsi"/>
          </w:rPr>
          <w:fldChar w:fldCharType="separate"/>
        </w:r>
        <w:r w:rsidRPr="00194533" w:rsidDel="00194533">
          <w:rPr>
            <w:rFonts w:asciiTheme="minorHAnsi" w:hAnsiTheme="minorHAnsi" w:cstheme="minorHAnsi"/>
            <w:color w:val="auto"/>
            <w:lang w:val="fr-FR"/>
          </w:rPr>
          <w:delText>de la Fuente</w:delText>
        </w:r>
      </w:del>
      <w:ins w:id="598" w:author="Author" w:date="2020-04-17T15:56:00Z">
        <w:del w:id="599" w:author="Author" w:date="2020-04-19T17:10:00Z">
          <w:r w:rsidR="00800B2C" w:rsidRPr="005B37B3" w:rsidDel="00194533">
            <w:rPr>
              <w:rFonts w:asciiTheme="minorHAnsi" w:hAnsiTheme="minorHAnsi" w:cstheme="minorHAnsi"/>
              <w:color w:val="auto"/>
              <w:lang w:val="fr-FR"/>
            </w:rPr>
            <w:delText>,</w:delText>
          </w:r>
        </w:del>
      </w:ins>
      <w:del w:id="600" w:author="Author" w:date="2020-04-19T17:10:00Z">
        <w:r w:rsidRPr="000F28B9" w:rsidDel="00194533">
          <w:rPr>
            <w:rFonts w:asciiTheme="minorHAnsi" w:hAnsiTheme="minorHAnsi" w:cstheme="minorHAnsi"/>
            <w:color w:val="auto"/>
            <w:lang w:val="fr-FR"/>
          </w:rPr>
          <w:delText xml:space="preserve"> J</w:delText>
        </w:r>
        <w:r w:rsidR="00800B2C" w:rsidRPr="00194533" w:rsidDel="00194533">
          <w:rPr>
            <w:rFonts w:asciiTheme="minorHAnsi" w:hAnsiTheme="minorHAnsi" w:cstheme="minorHAnsi"/>
            <w:color w:val="auto"/>
            <w:lang w:val="fr-FR"/>
          </w:rPr>
          <w:fldChar w:fldCharType="end"/>
        </w:r>
        <w:r w:rsidRPr="00194533" w:rsidDel="00194533">
          <w:rPr>
            <w:rFonts w:asciiTheme="minorHAnsi" w:hAnsiTheme="minorHAnsi" w:cstheme="minorHAnsi"/>
            <w:color w:val="auto"/>
            <w:lang w:val="fr-FR"/>
          </w:rPr>
          <w:delText xml:space="preserve">. </w:delText>
        </w:r>
        <w:r w:rsidRPr="00194533" w:rsidDel="00194533">
          <w:rPr>
            <w:rFonts w:asciiTheme="minorHAnsi" w:hAnsiTheme="minorHAnsi" w:cstheme="minorHAnsi"/>
            <w:color w:val="auto"/>
          </w:rPr>
          <w:delText xml:space="preserve">Identification of protective antigens for the control of Ixodes scapularis infestations using cDNA expression library immunization. </w:delText>
        </w:r>
        <w:r w:rsidRPr="005B37B3" w:rsidDel="00194533">
          <w:rPr>
            <w:rFonts w:asciiTheme="minorHAnsi" w:hAnsiTheme="minorHAnsi" w:cstheme="minorHAnsi"/>
            <w:i/>
            <w:iCs/>
            <w:color w:val="auto"/>
          </w:rPr>
          <w:delText>Vaccine</w:delText>
        </w:r>
        <w:r w:rsidRPr="000F28B9" w:rsidDel="00194533">
          <w:rPr>
            <w:rFonts w:asciiTheme="minorHAnsi" w:hAnsiTheme="minorHAnsi" w:cstheme="minorHAnsi"/>
            <w:color w:val="auto"/>
          </w:rPr>
          <w:delText xml:space="preserve">.  </w:delText>
        </w:r>
        <w:r w:rsidRPr="008C4711" w:rsidDel="00194533">
          <w:rPr>
            <w:rFonts w:asciiTheme="minorHAnsi" w:hAnsiTheme="minorHAnsi" w:cstheme="minorHAnsi"/>
            <w:b/>
            <w:bCs/>
            <w:color w:val="auto"/>
          </w:rPr>
          <w:delText>21</w:delText>
        </w:r>
        <w:r w:rsidRPr="00194533" w:rsidDel="00194533">
          <w:rPr>
            <w:rFonts w:asciiTheme="minorHAnsi" w:hAnsiTheme="minorHAnsi" w:cstheme="minorHAnsi"/>
            <w:color w:val="auto"/>
            <w:rPrChange w:id="601" w:author="Author" w:date="2020-04-19T17:10:00Z">
              <w:rPr>
                <w:rFonts w:asciiTheme="minorHAnsi" w:hAnsiTheme="minorHAnsi" w:cstheme="minorHAnsi"/>
                <w:color w:val="auto"/>
              </w:rPr>
            </w:rPrChange>
          </w:rPr>
          <w:delText>, 1492-1501</w:delText>
        </w:r>
      </w:del>
      <w:ins w:id="602" w:author="Author" w:date="2020-04-17T15:56:00Z">
        <w:del w:id="603" w:author="Author" w:date="2020-04-19T17:10:00Z">
          <w:r w:rsidR="00800B2C" w:rsidRPr="00194533" w:rsidDel="00194533">
            <w:rPr>
              <w:rFonts w:asciiTheme="minorHAnsi" w:hAnsiTheme="minorHAnsi" w:cstheme="minorHAnsi"/>
              <w:color w:val="auto"/>
              <w:rPrChange w:id="604" w:author="Author" w:date="2020-04-19T17:10:00Z">
                <w:rPr>
                  <w:rFonts w:asciiTheme="minorHAnsi" w:hAnsiTheme="minorHAnsi" w:cstheme="minorHAnsi"/>
                  <w:color w:val="auto"/>
                </w:rPr>
              </w:rPrChange>
            </w:rPr>
            <w:delText>,</w:delText>
          </w:r>
        </w:del>
      </w:ins>
      <w:del w:id="605" w:author="Author" w:date="2020-04-19T17:10:00Z">
        <w:r w:rsidRPr="00194533" w:rsidDel="00194533">
          <w:rPr>
            <w:rFonts w:asciiTheme="minorHAnsi" w:hAnsiTheme="minorHAnsi" w:cstheme="minorHAnsi"/>
            <w:color w:val="auto"/>
            <w:rPrChange w:id="606" w:author="Author" w:date="2020-04-19T17:10:00Z">
              <w:rPr>
                <w:rFonts w:asciiTheme="minorHAnsi" w:hAnsiTheme="minorHAnsi" w:cstheme="minorHAnsi"/>
                <w:color w:val="auto"/>
              </w:rPr>
            </w:rPrChange>
          </w:rPr>
          <w:delText xml:space="preserve"> (2003)</w:delText>
        </w:r>
      </w:del>
      <w:ins w:id="607" w:author="Author" w:date="2020-04-17T16:06:00Z">
        <w:del w:id="608" w:author="Author" w:date="2020-04-19T17:10:00Z">
          <w:r w:rsidR="004F43AE" w:rsidRPr="00194533" w:rsidDel="00194533">
            <w:rPr>
              <w:rFonts w:asciiTheme="minorHAnsi" w:hAnsiTheme="minorHAnsi" w:cstheme="minorHAnsi"/>
              <w:color w:val="auto"/>
              <w:rPrChange w:id="609" w:author="Author" w:date="2020-04-19T17:10:00Z">
                <w:rPr>
                  <w:rFonts w:asciiTheme="minorHAnsi" w:hAnsiTheme="minorHAnsi" w:cstheme="minorHAnsi"/>
                  <w:color w:val="auto"/>
                </w:rPr>
              </w:rPrChange>
            </w:rPr>
            <w:delText>.</w:delText>
          </w:r>
        </w:del>
      </w:ins>
    </w:p>
    <w:p w14:paraId="1F18320B"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12.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"https://www.ncbi.nlm.nih.gov/pubmed/?term=Almaz%C3%A1n%20C%5BAuthor%5D&amp;cauthor=true&amp;cauthor_uid=16005748"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Almazán</w:t>
      </w:r>
      <w:ins w:id="610" w:author="Author" w:date="2020-04-17T15:56:00Z">
        <w:r w:rsidR="00800B2C">
          <w:rPr>
            <w:rFonts w:asciiTheme="minorHAnsi" w:hAnsiTheme="minorHAnsi" w:cstheme="minorHAnsi"/>
            <w:color w:val="auto"/>
          </w:rPr>
          <w:t>,</w:t>
        </w:r>
      </w:ins>
      <w:r w:rsidRPr="004C71F3">
        <w:rPr>
          <w:rFonts w:asciiTheme="minorHAnsi" w:hAnsiTheme="minorHAnsi" w:cstheme="minorHAnsi"/>
          <w:color w:val="auto"/>
        </w:rPr>
        <w:t xml:space="preserve"> C</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"https://www.ncbi.nlm.nih.gov/pubmed/?term=Blas-Machado%20U%5BAuthor%5D&amp;cauthor=true&amp;cauthor_uid=16005748"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Blas-Machado</w:t>
      </w:r>
      <w:ins w:id="611" w:author="Author" w:date="2020-04-17T15:56:00Z">
        <w:r w:rsidR="00800B2C">
          <w:rPr>
            <w:rFonts w:asciiTheme="minorHAnsi" w:hAnsiTheme="minorHAnsi" w:cstheme="minorHAnsi"/>
            <w:color w:val="auto"/>
          </w:rPr>
          <w:t>,</w:t>
        </w:r>
      </w:ins>
      <w:r w:rsidRPr="004C71F3">
        <w:rPr>
          <w:rFonts w:asciiTheme="minorHAnsi" w:hAnsiTheme="minorHAnsi" w:cstheme="minorHAnsi"/>
          <w:color w:val="auto"/>
        </w:rPr>
        <w:t xml:space="preserve"> U</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"https://www.ncbi.nlm.nih.gov/pubmed/?term=Kocan%20KM%5BAuthor%5D&amp;cauthor=true&amp;cauthor_uid=16005748"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Kocan</w:t>
      </w:r>
      <w:ins w:id="612" w:author="Author" w:date="2020-04-17T15:56:00Z">
        <w:r w:rsidR="00800B2C">
          <w:rPr>
            <w:rFonts w:asciiTheme="minorHAnsi" w:hAnsiTheme="minorHAnsi" w:cstheme="minorHAnsi"/>
            <w:color w:val="auto"/>
          </w:rPr>
          <w:t>,</w:t>
        </w:r>
      </w:ins>
      <w:r w:rsidRPr="004C71F3">
        <w:rPr>
          <w:rFonts w:asciiTheme="minorHAnsi" w:hAnsiTheme="minorHAnsi" w:cstheme="minorHAnsi"/>
          <w:color w:val="auto"/>
        </w:rPr>
        <w:t xml:space="preserve"> K.M</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"https://www.ncbi.nlm.nih.gov/pubmed/?term=Yoshioka%20JH%5BAuthor%5D&amp;cauthor=true&amp;cauthor_uid=16005748"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Yoshioka</w:t>
      </w:r>
      <w:ins w:id="613" w:author="Author" w:date="2020-04-17T15:56:00Z">
        <w:r w:rsidR="00800B2C">
          <w:rPr>
            <w:rFonts w:asciiTheme="minorHAnsi" w:hAnsiTheme="minorHAnsi" w:cstheme="minorHAnsi"/>
            <w:color w:val="auto"/>
          </w:rPr>
          <w:t>,</w:t>
        </w:r>
      </w:ins>
      <w:r w:rsidRPr="004C71F3">
        <w:rPr>
          <w:rFonts w:asciiTheme="minorHAnsi" w:hAnsiTheme="minorHAnsi" w:cstheme="minorHAnsi"/>
          <w:color w:val="auto"/>
        </w:rPr>
        <w:t xml:space="preserve"> J.H</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"https://www.ncbi.nlm.nih.gov/pubmed/?term=Blouin%20EF%5BAuthor%5D&amp;cauthor=true&amp;cauthor_uid=16005748"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Blouin</w:t>
      </w:r>
      <w:ins w:id="614" w:author="Author" w:date="2020-04-17T15:56:00Z">
        <w:r w:rsidR="00800B2C">
          <w:rPr>
            <w:rFonts w:asciiTheme="minorHAnsi" w:hAnsiTheme="minorHAnsi" w:cstheme="minorHAnsi"/>
            <w:color w:val="auto"/>
          </w:rPr>
          <w:t>,</w:t>
        </w:r>
      </w:ins>
      <w:r w:rsidRPr="004C71F3">
        <w:rPr>
          <w:rFonts w:asciiTheme="minorHAnsi" w:hAnsiTheme="minorHAnsi" w:cstheme="minorHAnsi"/>
          <w:color w:val="auto"/>
        </w:rPr>
        <w:t xml:space="preserve"> E.F</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"https://www.ncbi.nlm.nih.gov/pubmed/?term=Mangold%20AJ%5BAuthor%5D&amp;cauthor=true&amp;cauthor_uid=16005748"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Mangold</w:t>
      </w:r>
      <w:ins w:id="615" w:author="Author" w:date="2020-04-17T15:56:00Z">
        <w:r w:rsidR="00800B2C">
          <w:rPr>
            <w:rFonts w:asciiTheme="minorHAnsi" w:hAnsiTheme="minorHAnsi" w:cstheme="minorHAnsi"/>
            <w:color w:val="auto"/>
          </w:rPr>
          <w:t>,</w:t>
        </w:r>
      </w:ins>
      <w:r w:rsidRPr="004C71F3">
        <w:rPr>
          <w:rFonts w:asciiTheme="minorHAnsi" w:hAnsiTheme="minorHAnsi" w:cstheme="minorHAnsi"/>
          <w:color w:val="auto"/>
        </w:rPr>
        <w:t xml:space="preserve"> A.J</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"https://www.ncbi.nlm.nih.gov/pubmed/?term=de%20la%20Fuente%20J%5BAuthor%5D&amp;cauthor=true&amp;cauthor_uid=16005748"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de la Fuente</w:t>
      </w:r>
      <w:ins w:id="616" w:author="Author" w:date="2020-04-17T15:56:00Z">
        <w:r w:rsidR="00800B2C">
          <w:rPr>
            <w:rFonts w:asciiTheme="minorHAnsi" w:hAnsiTheme="minorHAnsi" w:cstheme="minorHAnsi"/>
            <w:color w:val="auto"/>
          </w:rPr>
          <w:t>,</w:t>
        </w:r>
      </w:ins>
      <w:r w:rsidRPr="004C71F3">
        <w:rPr>
          <w:rFonts w:asciiTheme="minorHAnsi" w:hAnsiTheme="minorHAnsi" w:cstheme="minorHAnsi"/>
          <w:color w:val="auto"/>
        </w:rPr>
        <w:t xml:space="preserve"> J</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xml:space="preserve">. Characterization of three Ixodes scapularis cDNAs protective against tick infestations. </w:t>
      </w:r>
      <w:r w:rsidRPr="004C71F3">
        <w:rPr>
          <w:rFonts w:asciiTheme="minorHAnsi" w:hAnsiTheme="minorHAnsi" w:cstheme="minorHAnsi"/>
          <w:i/>
          <w:iCs/>
          <w:color w:val="auto"/>
        </w:rPr>
        <w:t>Vaccine</w:t>
      </w:r>
      <w:r w:rsidRPr="004C71F3">
        <w:rPr>
          <w:rFonts w:asciiTheme="minorHAnsi" w:hAnsiTheme="minorHAnsi" w:cstheme="minorHAnsi"/>
          <w:color w:val="auto"/>
        </w:rPr>
        <w:t xml:space="preserve">. </w:t>
      </w:r>
      <w:r w:rsidRPr="004C71F3">
        <w:rPr>
          <w:rFonts w:asciiTheme="minorHAnsi" w:hAnsiTheme="minorHAnsi" w:cstheme="minorHAnsi"/>
          <w:b/>
          <w:bCs/>
          <w:color w:val="auto"/>
        </w:rPr>
        <w:t>23</w:t>
      </w:r>
      <w:ins w:id="617" w:author="Author" w:date="2020-04-17T16:39:00Z">
        <w:r w:rsidR="005D4632">
          <w:rPr>
            <w:rFonts w:asciiTheme="minorHAnsi" w:hAnsiTheme="minorHAnsi" w:cstheme="minorHAnsi"/>
            <w:b/>
            <w:bCs/>
            <w:color w:val="auto"/>
          </w:rPr>
          <w:t xml:space="preserve"> </w:t>
        </w:r>
      </w:ins>
      <w:r w:rsidRPr="004C71F3">
        <w:rPr>
          <w:rFonts w:asciiTheme="minorHAnsi" w:hAnsiTheme="minorHAnsi" w:cstheme="minorHAnsi"/>
          <w:color w:val="auto"/>
        </w:rPr>
        <w:t>(35), 4403-16</w:t>
      </w:r>
      <w:ins w:id="618" w:author="Author" w:date="2020-04-17T15:56:00Z">
        <w:r w:rsidR="00800B2C">
          <w:rPr>
            <w:rFonts w:asciiTheme="minorHAnsi" w:hAnsiTheme="minorHAnsi" w:cstheme="minorHAnsi"/>
            <w:color w:val="auto"/>
          </w:rPr>
          <w:t>,</w:t>
        </w:r>
      </w:ins>
      <w:del w:id="619" w:author="Author" w:date="2020-04-17T15:56:00Z">
        <w:r w:rsidRPr="004C71F3" w:rsidDel="00800B2C">
          <w:rPr>
            <w:rFonts w:asciiTheme="minorHAnsi" w:hAnsiTheme="minorHAnsi" w:cstheme="minorHAnsi"/>
            <w:color w:val="auto"/>
          </w:rPr>
          <w:delText>.</w:delText>
        </w:r>
      </w:del>
      <w:r w:rsidRPr="004C71F3">
        <w:rPr>
          <w:rFonts w:asciiTheme="minorHAnsi" w:hAnsiTheme="minorHAnsi" w:cstheme="minorHAnsi"/>
          <w:color w:val="auto"/>
        </w:rPr>
        <w:t xml:space="preserve"> (2005)</w:t>
      </w:r>
      <w:ins w:id="620" w:author="Author" w:date="2020-04-17T16:06:00Z">
        <w:r w:rsidR="004F43AE">
          <w:rPr>
            <w:rFonts w:asciiTheme="minorHAnsi" w:hAnsiTheme="minorHAnsi" w:cstheme="minorHAnsi"/>
            <w:color w:val="auto"/>
          </w:rPr>
          <w:t>.</w:t>
        </w:r>
      </w:ins>
    </w:p>
    <w:p w14:paraId="7E449D8B" w14:textId="77777777" w:rsidR="0024696A" w:rsidRPr="004C71F3" w:rsidRDefault="0024696A" w:rsidP="004C71F3">
      <w:pPr>
        <w:pStyle w:val="Heading1"/>
        <w:shd w:val="clear" w:color="auto" w:fill="FFFFFF"/>
        <w:spacing w:before="0" w:after="0"/>
        <w:textAlignment w:val="baseline"/>
        <w:rPr>
          <w:rFonts w:asciiTheme="minorHAnsi" w:hAnsiTheme="minorHAnsi" w:cstheme="minorHAnsi"/>
          <w:b w:val="0"/>
          <w:bCs/>
          <w:kern w:val="0"/>
          <w:sz w:val="24"/>
          <w:szCs w:val="24"/>
          <w:lang w:val="en-US" w:eastAsia="en-US"/>
        </w:rPr>
      </w:pPr>
      <w:r w:rsidRPr="004C71F3">
        <w:rPr>
          <w:rFonts w:asciiTheme="minorHAnsi" w:hAnsiTheme="minorHAnsi" w:cstheme="minorHAnsi"/>
          <w:b w:val="0"/>
          <w:kern w:val="0"/>
          <w:sz w:val="24"/>
          <w:szCs w:val="24"/>
          <w:lang w:val="en-US" w:eastAsia="en-US"/>
        </w:rPr>
        <w:t>13. Levin</w:t>
      </w:r>
      <w:ins w:id="621" w:author="Author" w:date="2020-04-17T15:56: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M.L., Ross</w:t>
      </w:r>
      <w:ins w:id="622" w:author="Author" w:date="2020-04-17T15:57: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D.E. Acquisition of different isolates of Anaplasma phagocytophilum by Ixodes scapularis from a model animal. </w:t>
      </w:r>
      <w:r w:rsidR="00EB4D13">
        <w:fldChar w:fldCharType="begin"/>
      </w:r>
      <w:r w:rsidR="00EB4D13" w:rsidRPr="00174CAE">
        <w:rPr>
          <w:lang w:val="en-US"/>
          <w:rPrChange w:id="623" w:author="Author" w:date="2020-04-18T21:17:00Z">
            <w:rPr/>
          </w:rPrChange>
        </w:rPr>
        <w:instrText xml:space="preserve"> HYPERLINK "https://www.ncbi.nlm.nih.gov/pubmed/15018773" \o "Vector borne and zoonotic diseases (Larchmont, N.Y.)." </w:instrText>
      </w:r>
      <w:r w:rsidR="00EB4D13">
        <w:fldChar w:fldCharType="separate"/>
      </w:r>
      <w:r w:rsidRPr="004C71F3">
        <w:rPr>
          <w:rFonts w:asciiTheme="minorHAnsi" w:hAnsiTheme="minorHAnsi" w:cstheme="minorHAnsi"/>
          <w:b w:val="0"/>
          <w:i/>
          <w:iCs/>
          <w:kern w:val="0"/>
          <w:sz w:val="24"/>
          <w:szCs w:val="24"/>
          <w:lang w:val="en-US" w:eastAsia="en-US"/>
        </w:rPr>
        <w:t>Vector Borne Zoonotic Dis</w:t>
      </w:r>
      <w:r w:rsidR="00EB4D13">
        <w:rPr>
          <w:rFonts w:asciiTheme="minorHAnsi" w:hAnsiTheme="minorHAnsi" w:cstheme="minorHAnsi"/>
          <w:b w:val="0"/>
          <w:i/>
          <w:iCs/>
          <w:kern w:val="0"/>
          <w:sz w:val="24"/>
          <w:szCs w:val="24"/>
          <w:lang w:val="en-US" w:eastAsia="en-US"/>
        </w:rPr>
        <w:fldChar w:fldCharType="end"/>
      </w:r>
      <w:r w:rsidRPr="004C71F3">
        <w:rPr>
          <w:rFonts w:asciiTheme="minorHAnsi" w:hAnsiTheme="minorHAnsi" w:cstheme="minorHAnsi"/>
          <w:b w:val="0"/>
          <w:i/>
          <w:iCs/>
          <w:kern w:val="0"/>
          <w:sz w:val="24"/>
          <w:szCs w:val="24"/>
          <w:lang w:val="en-US" w:eastAsia="en-US"/>
        </w:rPr>
        <w:t>eases</w:t>
      </w:r>
      <w:r w:rsidRPr="004C71F3">
        <w:rPr>
          <w:rFonts w:asciiTheme="minorHAnsi" w:hAnsiTheme="minorHAnsi" w:cstheme="minorHAnsi"/>
          <w:b w:val="0"/>
          <w:kern w:val="0"/>
          <w:sz w:val="24"/>
          <w:szCs w:val="24"/>
          <w:lang w:val="en-US" w:eastAsia="en-US"/>
        </w:rPr>
        <w:t xml:space="preserve">. </w:t>
      </w:r>
      <w:r w:rsidRPr="00174CAE">
        <w:rPr>
          <w:rFonts w:asciiTheme="minorHAnsi" w:hAnsiTheme="minorHAnsi" w:cstheme="minorHAnsi"/>
          <w:kern w:val="0"/>
          <w:sz w:val="24"/>
          <w:szCs w:val="24"/>
          <w:lang w:val="en-US" w:eastAsia="en-US"/>
          <w:rPrChange w:id="624" w:author="Author" w:date="2020-04-17T16:39:00Z">
            <w:rPr>
              <w:rFonts w:asciiTheme="minorHAnsi" w:hAnsiTheme="minorHAnsi" w:cstheme="minorHAnsi"/>
              <w:b w:val="0"/>
              <w:kern w:val="0"/>
              <w:sz w:val="24"/>
              <w:szCs w:val="24"/>
              <w:lang w:val="en-US" w:eastAsia="en-US"/>
            </w:rPr>
          </w:rPrChange>
        </w:rPr>
        <w:t>4</w:t>
      </w:r>
      <w:ins w:id="625" w:author="Author" w:date="2020-04-17T16:38:00Z">
        <w:r w:rsidR="005D4632">
          <w:rPr>
            <w:rFonts w:asciiTheme="minorHAnsi" w:hAnsiTheme="minorHAnsi" w:cstheme="minorHAnsi"/>
            <w:b w:val="0"/>
            <w:kern w:val="0"/>
            <w:sz w:val="24"/>
            <w:szCs w:val="24"/>
            <w:lang w:val="en-US" w:eastAsia="en-US"/>
          </w:rPr>
          <w:t xml:space="preserve"> </w:t>
        </w:r>
      </w:ins>
      <w:r w:rsidRPr="004C71F3">
        <w:rPr>
          <w:rFonts w:asciiTheme="minorHAnsi" w:hAnsiTheme="minorHAnsi" w:cstheme="minorHAnsi"/>
          <w:b w:val="0"/>
          <w:kern w:val="0"/>
          <w:sz w:val="24"/>
          <w:szCs w:val="24"/>
          <w:lang w:val="en-US" w:eastAsia="en-US"/>
        </w:rPr>
        <w:t>(1), 53-9</w:t>
      </w:r>
      <w:ins w:id="626" w:author="Author" w:date="2020-04-17T15:57:00Z">
        <w:r w:rsidR="00800B2C">
          <w:rPr>
            <w:rFonts w:asciiTheme="minorHAnsi" w:hAnsiTheme="minorHAnsi" w:cstheme="minorHAnsi"/>
            <w:b w:val="0"/>
            <w:kern w:val="0"/>
            <w:sz w:val="24"/>
            <w:szCs w:val="24"/>
            <w:lang w:val="en-US" w:eastAsia="en-US"/>
          </w:rPr>
          <w:t>,</w:t>
        </w:r>
      </w:ins>
      <w:r w:rsidRPr="004C71F3">
        <w:rPr>
          <w:rFonts w:asciiTheme="minorHAnsi" w:hAnsiTheme="minorHAnsi" w:cstheme="minorHAnsi"/>
          <w:b w:val="0"/>
          <w:kern w:val="0"/>
          <w:sz w:val="24"/>
          <w:szCs w:val="24"/>
          <w:lang w:val="en-US" w:eastAsia="en-US"/>
        </w:rPr>
        <w:t xml:space="preserve"> (2004)</w:t>
      </w:r>
      <w:ins w:id="627" w:author="Author" w:date="2020-04-17T16:06:00Z">
        <w:r w:rsidR="004F43AE">
          <w:rPr>
            <w:rFonts w:asciiTheme="minorHAnsi" w:hAnsiTheme="minorHAnsi" w:cstheme="minorHAnsi"/>
            <w:b w:val="0"/>
            <w:kern w:val="0"/>
            <w:sz w:val="24"/>
            <w:szCs w:val="24"/>
            <w:lang w:val="en-US" w:eastAsia="en-US"/>
          </w:rPr>
          <w:t>.</w:t>
        </w:r>
      </w:ins>
    </w:p>
    <w:p w14:paraId="295CDDA0"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14. Heinze</w:t>
      </w:r>
      <w:ins w:id="628"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D.M., Wikel</w:t>
      </w:r>
      <w:ins w:id="629"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S.K., Thangamani</w:t>
      </w:r>
      <w:ins w:id="630"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S., Alarcon-Chaidez</w:t>
      </w:r>
      <w:ins w:id="631"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F.J. Transcriptional profiling of the murine cutaneous response during initial and subsequent infestations with Ixodes scapularis nymphs</w:t>
      </w:r>
      <w:r w:rsidRPr="004C71F3">
        <w:rPr>
          <w:rFonts w:asciiTheme="minorHAnsi" w:hAnsiTheme="minorHAnsi" w:cstheme="minorHAnsi"/>
          <w:i/>
          <w:iCs/>
          <w:color w:val="auto"/>
        </w:rPr>
        <w:t>. Parasites &amp; Vectors</w:t>
      </w:r>
      <w:r w:rsidRPr="004C71F3">
        <w:rPr>
          <w:rFonts w:asciiTheme="minorHAnsi" w:hAnsiTheme="minorHAnsi" w:cstheme="minorHAnsi"/>
          <w:color w:val="auto"/>
        </w:rPr>
        <w:t>.</w:t>
      </w:r>
      <w:del w:id="632" w:author="Author" w:date="2020-04-17T16:38:00Z">
        <w:r w:rsidRPr="004C71F3" w:rsidDel="00A04F66">
          <w:rPr>
            <w:rFonts w:asciiTheme="minorHAnsi" w:hAnsiTheme="minorHAnsi" w:cstheme="minorHAnsi"/>
            <w:color w:val="auto"/>
          </w:rPr>
          <w:delText xml:space="preserve"> </w:delText>
        </w:r>
      </w:del>
      <w:r w:rsidRPr="004C71F3">
        <w:rPr>
          <w:rFonts w:asciiTheme="minorHAnsi" w:hAnsiTheme="minorHAnsi" w:cstheme="minorHAnsi"/>
          <w:color w:val="auto"/>
        </w:rPr>
        <w:t xml:space="preserve"> </w:t>
      </w:r>
      <w:r w:rsidRPr="004C71F3">
        <w:rPr>
          <w:rFonts w:asciiTheme="minorHAnsi" w:hAnsiTheme="minorHAnsi" w:cstheme="minorHAnsi"/>
          <w:b/>
          <w:bCs/>
          <w:color w:val="auto"/>
        </w:rPr>
        <w:t>6</w:t>
      </w:r>
      <w:r w:rsidRPr="004C71F3">
        <w:rPr>
          <w:rFonts w:asciiTheme="minorHAnsi" w:hAnsiTheme="minorHAnsi" w:cstheme="minorHAnsi"/>
          <w:color w:val="auto"/>
        </w:rPr>
        <w:t>(5), 26</w:t>
      </w:r>
      <w:ins w:id="633"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(2012)</w:t>
      </w:r>
      <w:ins w:id="634" w:author="Author" w:date="2020-04-17T16:06:00Z">
        <w:r w:rsidR="004F43AE">
          <w:rPr>
            <w:rFonts w:asciiTheme="minorHAnsi" w:hAnsiTheme="minorHAnsi" w:cstheme="minorHAnsi"/>
            <w:color w:val="auto"/>
          </w:rPr>
          <w:t>.</w:t>
        </w:r>
      </w:ins>
    </w:p>
    <w:p w14:paraId="6AAF0DFA"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15. Nuss</w:t>
      </w:r>
      <w:ins w:id="635"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A.B,  Mathew</w:t>
      </w:r>
      <w:ins w:id="636"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MG,  Gulia-Nuss</w:t>
      </w:r>
      <w:ins w:id="637"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M. Rearing</w:t>
      </w:r>
      <w:ins w:id="638"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Ixodes scapularis, the Black-legged Tick: Feeding Immature Stages on Mice. </w:t>
      </w:r>
      <w:r w:rsidRPr="004C71F3">
        <w:rPr>
          <w:rFonts w:asciiTheme="minorHAnsi" w:hAnsiTheme="minorHAnsi" w:cstheme="minorHAnsi"/>
          <w:i/>
          <w:iCs/>
          <w:color w:val="auto"/>
        </w:rPr>
        <w:t>Journal of visualized experiments</w:t>
      </w:r>
      <w:r w:rsidRPr="004C71F3">
        <w:rPr>
          <w:rFonts w:asciiTheme="minorHAnsi" w:hAnsiTheme="minorHAnsi" w:cstheme="minorHAnsi"/>
          <w:color w:val="auto"/>
        </w:rPr>
        <w:t xml:space="preserve">. </w:t>
      </w:r>
      <w:r w:rsidRPr="004C71F3">
        <w:rPr>
          <w:rFonts w:asciiTheme="minorHAnsi" w:hAnsiTheme="minorHAnsi" w:cstheme="minorHAnsi"/>
          <w:b/>
          <w:bCs/>
          <w:color w:val="auto"/>
        </w:rPr>
        <w:t>123</w:t>
      </w:r>
      <w:r w:rsidRPr="004C71F3">
        <w:rPr>
          <w:rFonts w:asciiTheme="minorHAnsi" w:hAnsiTheme="minorHAnsi" w:cstheme="minorHAnsi"/>
          <w:color w:val="auto"/>
        </w:rPr>
        <w:t>, 55286</w:t>
      </w:r>
      <w:ins w:id="639" w:author="Author" w:date="2020-04-17T16:35:00Z">
        <w:r w:rsidR="00297A9E">
          <w:rPr>
            <w:rFonts w:asciiTheme="minorHAnsi" w:hAnsiTheme="minorHAnsi" w:cstheme="minorHAnsi"/>
            <w:color w:val="auto"/>
          </w:rPr>
          <w:t>,</w:t>
        </w:r>
      </w:ins>
      <w:del w:id="640" w:author="Author" w:date="2020-04-17T16:35:00Z">
        <w:r w:rsidRPr="004C71F3" w:rsidDel="00297A9E">
          <w:rPr>
            <w:rFonts w:asciiTheme="minorHAnsi" w:hAnsiTheme="minorHAnsi" w:cstheme="minorHAnsi"/>
            <w:color w:val="auto"/>
          </w:rPr>
          <w:delText>.</w:delText>
        </w:r>
      </w:del>
      <w:r w:rsidRPr="004C71F3">
        <w:rPr>
          <w:rFonts w:asciiTheme="minorHAnsi" w:hAnsiTheme="minorHAnsi" w:cstheme="minorHAnsi"/>
          <w:color w:val="auto"/>
        </w:rPr>
        <w:t xml:space="preserve"> (2017)</w:t>
      </w:r>
      <w:ins w:id="641" w:author="Author" w:date="2020-04-17T16:06:00Z">
        <w:r w:rsidR="004F43AE">
          <w:rPr>
            <w:rFonts w:asciiTheme="minorHAnsi" w:hAnsiTheme="minorHAnsi" w:cstheme="minorHAnsi"/>
            <w:color w:val="auto"/>
          </w:rPr>
          <w:t>.</w:t>
        </w:r>
      </w:ins>
    </w:p>
    <w:p w14:paraId="58B81B44"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16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"https://www.ncbi.nlm.nih.gov/pubmed/?term=Wada%20T%5BAuthor%5D&amp;cauthor=true&amp;cauthor_uid=20664169"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Wada</w:t>
      </w:r>
      <w:ins w:id="642" w:author="Author" w:date="2020-04-17T15:57:00Z">
        <w:r w:rsidR="00800B2C">
          <w:rPr>
            <w:rFonts w:asciiTheme="minorHAnsi" w:hAnsiTheme="minorHAnsi" w:cstheme="minorHAnsi"/>
            <w:color w:val="auto"/>
          </w:rPr>
          <w:t>,</w:t>
        </w:r>
      </w:ins>
      <w:r w:rsidRPr="004C71F3">
        <w:rPr>
          <w:rFonts w:asciiTheme="minorHAnsi" w:hAnsiTheme="minorHAnsi" w:cstheme="minorHAnsi"/>
          <w:color w:val="auto"/>
        </w:rPr>
        <w:t xml:space="preserve"> T</w:t>
      </w:r>
      <w:r w:rsidR="00800B2C" w:rsidRPr="004C71F3">
        <w:rPr>
          <w:rFonts w:asciiTheme="minorHAnsi" w:hAnsiTheme="minorHAnsi" w:cstheme="minorHAnsi"/>
          <w:color w:val="auto"/>
        </w:rPr>
        <w:fldChar w:fldCharType="end"/>
      </w:r>
      <w:ins w:id="643" w:author="Author" w:date="2020-04-17T15:59:00Z">
        <w:r w:rsidR="007D6FD6">
          <w:rPr>
            <w:rFonts w:asciiTheme="minorHAnsi" w:hAnsiTheme="minorHAnsi" w:cstheme="minorHAnsi"/>
            <w:color w:val="auto"/>
          </w:rPr>
          <w:t>.</w:t>
        </w:r>
      </w:ins>
      <w:r w:rsidRPr="004C71F3">
        <w:rPr>
          <w:rFonts w:asciiTheme="minorHAnsi" w:hAnsiTheme="minorHAnsi" w:cstheme="minorHAnsi"/>
          <w:color w:val="auto"/>
        </w:rPr>
        <w:t xml:space="preserve"> et al.</w:t>
      </w:r>
      <w:del w:id="644" w:author="Author" w:date="2020-04-17T15:57:00Z">
        <w:r w:rsidRPr="004C71F3" w:rsidDel="00800B2C">
          <w:rPr>
            <w:rFonts w:asciiTheme="minorHAnsi" w:hAnsiTheme="minorHAnsi" w:cstheme="minorHAnsi"/>
            <w:color w:val="auto"/>
          </w:rPr>
          <w:delText>;</w:delText>
        </w:r>
      </w:del>
      <w:r w:rsidRPr="004C71F3">
        <w:rPr>
          <w:rFonts w:asciiTheme="minorHAnsi" w:hAnsiTheme="minorHAnsi" w:cstheme="minorHAnsi"/>
          <w:color w:val="auto"/>
        </w:rPr>
        <w:t xml:space="preserve"> Selective ablation of basophils in mice reveals their nonredundant role in acquired immunity against ticks. </w:t>
      </w:r>
      <w:r w:rsidRPr="00174CAE">
        <w:rPr>
          <w:rFonts w:asciiTheme="minorHAnsi" w:hAnsiTheme="minorHAnsi" w:cstheme="minorHAnsi"/>
          <w:i/>
          <w:color w:val="auto"/>
          <w:rPrChange w:id="645" w:author="Author" w:date="2020-04-17T16:36:00Z">
            <w:rPr>
              <w:rFonts w:asciiTheme="minorHAnsi" w:hAnsiTheme="minorHAnsi" w:cstheme="minorHAnsi"/>
              <w:color w:val="auto"/>
            </w:rPr>
          </w:rPrChange>
        </w:rPr>
        <w:t>Journal of Clinical Investigation</w:t>
      </w:r>
      <w:r w:rsidRPr="004C71F3">
        <w:rPr>
          <w:rFonts w:asciiTheme="minorHAnsi" w:hAnsiTheme="minorHAnsi" w:cstheme="minorHAnsi"/>
          <w:color w:val="auto"/>
        </w:rPr>
        <w:t xml:space="preserve">. </w:t>
      </w:r>
      <w:r w:rsidRPr="004C71F3">
        <w:rPr>
          <w:rFonts w:asciiTheme="minorHAnsi" w:hAnsiTheme="minorHAnsi" w:cstheme="minorHAnsi"/>
          <w:b/>
          <w:bCs/>
          <w:color w:val="auto"/>
        </w:rPr>
        <w:t>120</w:t>
      </w:r>
      <w:ins w:id="646" w:author="Author" w:date="2020-04-17T16:38:00Z">
        <w:r w:rsidR="005D4632">
          <w:rPr>
            <w:rFonts w:asciiTheme="minorHAnsi" w:hAnsiTheme="minorHAnsi" w:cstheme="minorHAnsi"/>
            <w:b/>
            <w:bCs/>
            <w:color w:val="auto"/>
          </w:rPr>
          <w:t xml:space="preserve"> </w:t>
        </w:r>
      </w:ins>
      <w:r w:rsidRPr="004C71F3">
        <w:rPr>
          <w:rFonts w:asciiTheme="minorHAnsi" w:hAnsiTheme="minorHAnsi" w:cstheme="minorHAnsi"/>
          <w:color w:val="auto"/>
        </w:rPr>
        <w:t>(8),2867-75</w:t>
      </w:r>
      <w:ins w:id="647" w:author="Author" w:date="2020-04-17T15:59:00Z">
        <w:r w:rsidR="007D6FD6">
          <w:rPr>
            <w:rFonts w:asciiTheme="minorHAnsi" w:hAnsiTheme="minorHAnsi" w:cstheme="minorHAnsi"/>
            <w:color w:val="auto"/>
          </w:rPr>
          <w:t>,</w:t>
        </w:r>
      </w:ins>
      <w:r w:rsidRPr="004C71F3">
        <w:rPr>
          <w:rFonts w:asciiTheme="minorHAnsi" w:hAnsiTheme="minorHAnsi" w:cstheme="minorHAnsi"/>
          <w:color w:val="auto"/>
        </w:rPr>
        <w:t xml:space="preserve"> (2010)</w:t>
      </w:r>
      <w:ins w:id="648" w:author="Author" w:date="2020-04-17T16:06:00Z">
        <w:r w:rsidR="004F43AE">
          <w:rPr>
            <w:rFonts w:asciiTheme="minorHAnsi" w:hAnsiTheme="minorHAnsi" w:cstheme="minorHAnsi"/>
            <w:color w:val="auto"/>
          </w:rPr>
          <w:t>.</w:t>
        </w:r>
      </w:ins>
    </w:p>
    <w:p w14:paraId="29FAEBAD"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17. </w:t>
      </w:r>
      <w:del w:id="649" w:author="Author" w:date="2020-04-17T16:00:00Z">
        <w:r w:rsidR="00800B2C" w:rsidRPr="004C71F3" w:rsidDel="007D6FD6">
          <w:rPr>
            <w:rFonts w:asciiTheme="minorHAnsi" w:hAnsiTheme="minorHAnsi" w:cstheme="minorHAnsi"/>
          </w:rPr>
          <w:fldChar w:fldCharType="begin"/>
        </w:r>
        <w:r w:rsidR="00800B2C" w:rsidRPr="004C71F3" w:rsidDel="007D6FD6">
          <w:rPr>
            <w:rFonts w:asciiTheme="minorHAnsi" w:hAnsiTheme="minorHAnsi" w:cstheme="minorHAnsi"/>
          </w:rPr>
          <w:delInstrText xml:space="preserve"> HYPERLINK "javascript:;" </w:delInstrText>
        </w:r>
        <w:r w:rsidR="00800B2C" w:rsidRPr="004C71F3" w:rsidDel="007D6FD6">
          <w:rPr>
            <w:rFonts w:asciiTheme="minorHAnsi" w:hAnsiTheme="minorHAnsi" w:cstheme="minorHAnsi"/>
          </w:rPr>
          <w:fldChar w:fldCharType="separate"/>
        </w:r>
        <w:r w:rsidRPr="004C71F3" w:rsidDel="007D6FD6">
          <w:rPr>
            <w:rFonts w:asciiTheme="minorHAnsi" w:hAnsiTheme="minorHAnsi" w:cstheme="minorHAnsi"/>
            <w:color w:val="auto"/>
          </w:rPr>
          <w:delText>Berelli Saito</w:delText>
        </w:r>
        <w:r w:rsidR="00800B2C" w:rsidRPr="004C71F3" w:rsidDel="007D6FD6">
          <w:rPr>
            <w:rFonts w:asciiTheme="minorHAnsi" w:hAnsiTheme="minorHAnsi" w:cstheme="minorHAnsi"/>
            <w:color w:val="auto"/>
          </w:rPr>
          <w:fldChar w:fldCharType="end"/>
        </w:r>
        <w:r w:rsidRPr="004C71F3" w:rsidDel="007D6FD6">
          <w:rPr>
            <w:rFonts w:asciiTheme="minorHAnsi" w:hAnsiTheme="minorHAnsi" w:cstheme="minorHAnsi"/>
            <w:color w:val="auto"/>
          </w:rPr>
          <w:delText xml:space="preserve"> </w:delText>
        </w:r>
      </w:del>
      <w:ins w:id="650" w:author="Author" w:date="2020-04-17T16:00:00Z">
        <w:r w:rsidR="007D6FD6">
          <w:rPr>
            <w:rFonts w:asciiTheme="minorHAnsi" w:hAnsiTheme="minorHAnsi" w:cstheme="minorHAnsi"/>
            <w:color w:val="auto"/>
          </w:rPr>
          <w:t xml:space="preserve">Saito, </w:t>
        </w:r>
      </w:ins>
      <w:r w:rsidRPr="004C71F3">
        <w:rPr>
          <w:rFonts w:asciiTheme="minorHAnsi" w:hAnsiTheme="minorHAnsi" w:cstheme="minorHAnsi"/>
          <w:color w:val="auto"/>
        </w:rPr>
        <w:t>T.</w:t>
      </w:r>
      <w:ins w:id="651" w:author="Author" w:date="2020-04-17T16:00:00Z">
        <w:r w:rsidR="007D6FD6">
          <w:rPr>
            <w:rFonts w:asciiTheme="minorHAnsi" w:hAnsiTheme="minorHAnsi" w:cstheme="minorHAnsi"/>
            <w:color w:val="auto"/>
          </w:rPr>
          <w:t>B.</w:t>
        </w:r>
      </w:ins>
      <w:r w:rsidRPr="004C71F3">
        <w:rPr>
          <w:rFonts w:asciiTheme="minorHAnsi" w:hAnsiTheme="minorHAnsi" w:cstheme="minorHAnsi"/>
          <w:color w:val="auto"/>
        </w:rPr>
        <w:t>, </w:t>
      </w:r>
      <w:hyperlink r:id="rId11" w:history="1">
        <w:r w:rsidRPr="004C71F3">
          <w:rPr>
            <w:rFonts w:asciiTheme="minorHAnsi" w:hAnsiTheme="minorHAnsi" w:cstheme="minorHAnsi"/>
            <w:color w:val="auto"/>
          </w:rPr>
          <w:t xml:space="preserve"> Walker</w:t>
        </w:r>
      </w:hyperlink>
      <w:ins w:id="652" w:author="Author" w:date="2020-04-17T16:00:00Z">
        <w:r w:rsidR="007D6FD6">
          <w:rPr>
            <w:rFonts w:asciiTheme="minorHAnsi" w:hAnsiTheme="minorHAnsi" w:cstheme="minorHAnsi"/>
            <w:color w:val="auto"/>
          </w:rPr>
          <w:t>,</w:t>
        </w:r>
      </w:ins>
      <w:r w:rsidRPr="004C71F3">
        <w:rPr>
          <w:rFonts w:asciiTheme="minorHAnsi" w:hAnsiTheme="minorHAnsi" w:cstheme="minorHAnsi"/>
          <w:color w:val="auto"/>
        </w:rPr>
        <w:t> D.H. A Tick Vector Transmission Model of Monocytotropic Ehrlichiosis.</w:t>
      </w:r>
      <w:r w:rsidRPr="004C71F3">
        <w:rPr>
          <w:rFonts w:asciiTheme="minorHAnsi" w:hAnsiTheme="minorHAnsi" w:cstheme="minorHAnsi"/>
          <w:b/>
          <w:color w:val="auto"/>
        </w:rPr>
        <w:t xml:space="preserve"> </w:t>
      </w:r>
      <w:r w:rsidRPr="004C71F3">
        <w:rPr>
          <w:rFonts w:asciiTheme="minorHAnsi" w:hAnsiTheme="minorHAnsi" w:cstheme="minorHAnsi"/>
          <w:i/>
          <w:iCs/>
          <w:color w:val="auto"/>
        </w:rPr>
        <w:t>The Journal of Infectious Diseases</w:t>
      </w:r>
      <w:r w:rsidRPr="004C71F3">
        <w:rPr>
          <w:rFonts w:asciiTheme="minorHAnsi" w:hAnsiTheme="minorHAnsi" w:cstheme="minorHAnsi"/>
          <w:color w:val="auto"/>
        </w:rPr>
        <w:t xml:space="preserve">. </w:t>
      </w:r>
      <w:r w:rsidRPr="004C71F3">
        <w:rPr>
          <w:rFonts w:asciiTheme="minorHAnsi" w:hAnsiTheme="minorHAnsi" w:cstheme="minorHAnsi"/>
          <w:b/>
          <w:bCs/>
          <w:color w:val="auto"/>
        </w:rPr>
        <w:t>212</w:t>
      </w:r>
      <w:ins w:id="653" w:author="Author" w:date="2020-04-17T16:39:00Z">
        <w:r w:rsidR="005D4632">
          <w:rPr>
            <w:rFonts w:asciiTheme="minorHAnsi" w:hAnsiTheme="minorHAnsi" w:cstheme="minorHAnsi"/>
            <w:b/>
            <w:bCs/>
            <w:color w:val="auto"/>
          </w:rPr>
          <w:t xml:space="preserve"> </w:t>
        </w:r>
      </w:ins>
      <w:r w:rsidRPr="004C71F3">
        <w:rPr>
          <w:rFonts w:asciiTheme="minorHAnsi" w:hAnsiTheme="minorHAnsi" w:cstheme="minorHAnsi"/>
          <w:color w:val="auto"/>
        </w:rPr>
        <w:t>(6), 968–977</w:t>
      </w:r>
      <w:ins w:id="654" w:author="Author" w:date="2020-04-17T16:00:00Z">
        <w:r w:rsidR="007D6FD6">
          <w:rPr>
            <w:rFonts w:asciiTheme="minorHAnsi" w:hAnsiTheme="minorHAnsi" w:cstheme="minorHAnsi"/>
            <w:color w:val="auto"/>
          </w:rPr>
          <w:t>,</w:t>
        </w:r>
      </w:ins>
      <w:r w:rsidRPr="004C71F3">
        <w:rPr>
          <w:rFonts w:asciiTheme="minorHAnsi" w:hAnsiTheme="minorHAnsi" w:cstheme="minorHAnsi"/>
          <w:color w:val="auto"/>
        </w:rPr>
        <w:t xml:space="preserve"> (2015)</w:t>
      </w:r>
      <w:ins w:id="655" w:author="Author" w:date="2020-04-17T16:06:00Z">
        <w:r w:rsidR="004F43AE">
          <w:rPr>
            <w:rFonts w:asciiTheme="minorHAnsi" w:hAnsiTheme="minorHAnsi" w:cstheme="minorHAnsi"/>
            <w:color w:val="auto"/>
          </w:rPr>
          <w:t>.</w:t>
        </w:r>
      </w:ins>
    </w:p>
    <w:p w14:paraId="1A301BE0" w14:textId="77777777" w:rsidR="0024696A" w:rsidRPr="004C71F3" w:rsidRDefault="0024696A" w:rsidP="004C71F3">
      <w:pPr>
        <w:rPr>
          <w:rFonts w:asciiTheme="minorHAnsi" w:hAnsiTheme="minorHAnsi" w:cstheme="minorHAnsi"/>
          <w:color w:val="auto"/>
        </w:rPr>
      </w:pPr>
      <w:r w:rsidRPr="004C71F3">
        <w:rPr>
          <w:rFonts w:asciiTheme="minorHAnsi" w:hAnsiTheme="minorHAnsi" w:cstheme="minorHAnsi"/>
          <w:color w:val="auto"/>
        </w:rPr>
        <w:t xml:space="preserve">18.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"https://www.ncbi.nlm.nih.gov/pubmed/?term=Boppana%20VD%5BAuthor%5D&amp;cauthor=true&amp;cauthor_uid=19814808"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Boppana</w:t>
      </w:r>
      <w:ins w:id="656" w:author="Author" w:date="2020-04-17T16:00:00Z">
        <w:r w:rsidR="000A74A5">
          <w:rPr>
            <w:rFonts w:asciiTheme="minorHAnsi" w:hAnsiTheme="minorHAnsi" w:cstheme="minorHAnsi"/>
            <w:color w:val="auto"/>
          </w:rPr>
          <w:t>,</w:t>
        </w:r>
      </w:ins>
      <w:r w:rsidRPr="004C71F3">
        <w:rPr>
          <w:rFonts w:asciiTheme="minorHAnsi" w:hAnsiTheme="minorHAnsi" w:cstheme="minorHAnsi"/>
          <w:color w:val="auto"/>
        </w:rPr>
        <w:t xml:space="preserve"> V.D</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"https://www.ncbi.nlm.nih.gov/pubmed/?term=Thangamani%20S%5BAuthor%5D&amp;cauthor=true&amp;cauthor_uid=19814808"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Thangamani</w:t>
      </w:r>
      <w:ins w:id="657" w:author="Author" w:date="2020-04-17T16:02:00Z">
        <w:r w:rsidR="000A74A5">
          <w:rPr>
            <w:rFonts w:asciiTheme="minorHAnsi" w:hAnsiTheme="minorHAnsi" w:cstheme="minorHAnsi"/>
            <w:color w:val="auto"/>
          </w:rPr>
          <w:t>,</w:t>
        </w:r>
      </w:ins>
      <w:r w:rsidRPr="004C71F3">
        <w:rPr>
          <w:rFonts w:asciiTheme="minorHAnsi" w:hAnsiTheme="minorHAnsi" w:cstheme="minorHAnsi"/>
          <w:color w:val="auto"/>
        </w:rPr>
        <w:t xml:space="preserve"> S</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"https://www.ncbi.nlm.nih.gov/pubmed/?term=Alarcon-Chaidez%20FJ%5BAuthor%5D&amp;cauthor=true&amp;cauthor_uid=19814808"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Alarcon-Chaidez</w:t>
      </w:r>
      <w:ins w:id="658" w:author="Author" w:date="2020-04-17T16:02:00Z">
        <w:r w:rsidR="000A74A5">
          <w:rPr>
            <w:rFonts w:asciiTheme="minorHAnsi" w:hAnsiTheme="minorHAnsi" w:cstheme="minorHAnsi"/>
            <w:color w:val="auto"/>
          </w:rPr>
          <w:t>,</w:t>
        </w:r>
      </w:ins>
      <w:r w:rsidRPr="004C71F3">
        <w:rPr>
          <w:rFonts w:asciiTheme="minorHAnsi" w:hAnsiTheme="minorHAnsi" w:cstheme="minorHAnsi"/>
          <w:color w:val="auto"/>
        </w:rPr>
        <w:t xml:space="preserve"> F.J</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"https://www.ncbi.nlm.nih.gov/pubmed/?term=Adler%20AJ%5BAuthor%5D&amp;cauthor=true&amp;cauthor_uid=19814808"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Adler</w:t>
      </w:r>
      <w:ins w:id="659" w:author="Author" w:date="2020-04-17T16:02:00Z">
        <w:r w:rsidR="000A74A5">
          <w:rPr>
            <w:rFonts w:asciiTheme="minorHAnsi" w:hAnsiTheme="minorHAnsi" w:cstheme="minorHAnsi"/>
            <w:color w:val="auto"/>
          </w:rPr>
          <w:t>,</w:t>
        </w:r>
      </w:ins>
      <w:r w:rsidRPr="004C71F3">
        <w:rPr>
          <w:rFonts w:asciiTheme="minorHAnsi" w:hAnsiTheme="minorHAnsi" w:cstheme="minorHAnsi"/>
          <w:color w:val="auto"/>
        </w:rPr>
        <w:t xml:space="preserve"> A.J</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w:t>
      </w:r>
      <w:r w:rsidR="00800B2C" w:rsidRPr="004C71F3">
        <w:rPr>
          <w:rFonts w:asciiTheme="minorHAnsi" w:hAnsiTheme="minorHAnsi" w:cstheme="minorHAnsi"/>
        </w:rPr>
        <w:fldChar w:fldCharType="begin"/>
      </w:r>
      <w:r w:rsidR="00800B2C" w:rsidRPr="004C71F3">
        <w:rPr>
          <w:rFonts w:asciiTheme="minorHAnsi" w:hAnsiTheme="minorHAnsi" w:cstheme="minorHAnsi"/>
        </w:rPr>
        <w:instrText xml:space="preserve"> HYPERLINK "https://www.ncbi.nlm.nih.gov/pubmed/?term=Wikel%20SK%5BAuthor%5D&amp;cauthor=true&amp;cauthor_uid=19814808" </w:instrText>
      </w:r>
      <w:r w:rsidR="00800B2C" w:rsidRPr="004C71F3">
        <w:rPr>
          <w:rFonts w:asciiTheme="minorHAnsi" w:hAnsiTheme="minorHAnsi" w:cstheme="minorHAnsi"/>
        </w:rPr>
        <w:fldChar w:fldCharType="separate"/>
      </w:r>
      <w:r w:rsidRPr="004C71F3">
        <w:rPr>
          <w:rFonts w:asciiTheme="minorHAnsi" w:hAnsiTheme="minorHAnsi" w:cstheme="minorHAnsi"/>
          <w:color w:val="auto"/>
        </w:rPr>
        <w:t>Wikel</w:t>
      </w:r>
      <w:ins w:id="660" w:author="Author" w:date="2020-04-17T16:02:00Z">
        <w:r w:rsidR="000A74A5">
          <w:rPr>
            <w:rFonts w:asciiTheme="minorHAnsi" w:hAnsiTheme="minorHAnsi" w:cstheme="minorHAnsi"/>
            <w:color w:val="auto"/>
          </w:rPr>
          <w:t>,</w:t>
        </w:r>
      </w:ins>
      <w:r w:rsidRPr="004C71F3">
        <w:rPr>
          <w:rFonts w:asciiTheme="minorHAnsi" w:hAnsiTheme="minorHAnsi" w:cstheme="minorHAnsi"/>
          <w:color w:val="auto"/>
        </w:rPr>
        <w:t xml:space="preserve"> S.K</w:t>
      </w:r>
      <w:r w:rsidR="00800B2C" w:rsidRPr="004C71F3">
        <w:rPr>
          <w:rFonts w:asciiTheme="minorHAnsi" w:hAnsiTheme="minorHAnsi" w:cstheme="minorHAnsi"/>
          <w:color w:val="auto"/>
        </w:rPr>
        <w:fldChar w:fldCharType="end"/>
      </w:r>
      <w:r w:rsidRPr="004C71F3">
        <w:rPr>
          <w:rFonts w:asciiTheme="minorHAnsi" w:hAnsiTheme="minorHAnsi" w:cstheme="minorHAnsi"/>
          <w:color w:val="auto"/>
        </w:rPr>
        <w:t xml:space="preserve">. Blood feeding by the Rocky Mountain spotted fever vector, Dermacentor andersoni, induces interleukin-4 </w:t>
      </w:r>
      <w:r w:rsidRPr="004C71F3">
        <w:rPr>
          <w:rFonts w:asciiTheme="minorHAnsi" w:hAnsiTheme="minorHAnsi" w:cstheme="minorHAnsi"/>
          <w:color w:val="auto"/>
        </w:rPr>
        <w:lastRenderedPageBreak/>
        <w:t xml:space="preserve">expression by cognate antigen responding CD4+ T cells. </w:t>
      </w:r>
      <w:hyperlink r:id="rId12" w:tooltip="Parasites &amp; vectors." w:history="1">
        <w:r w:rsidRPr="004C71F3">
          <w:rPr>
            <w:rFonts w:asciiTheme="minorHAnsi" w:hAnsiTheme="minorHAnsi" w:cstheme="minorHAnsi"/>
            <w:color w:val="auto"/>
          </w:rPr>
          <w:t xml:space="preserve"> </w:t>
        </w:r>
        <w:r w:rsidRPr="004C71F3">
          <w:rPr>
            <w:rFonts w:asciiTheme="minorHAnsi" w:hAnsiTheme="minorHAnsi" w:cstheme="minorHAnsi"/>
            <w:i/>
            <w:iCs/>
            <w:color w:val="auto"/>
          </w:rPr>
          <w:t>Parasites &amp; Vector</w:t>
        </w:r>
        <w:r w:rsidRPr="004C71F3">
          <w:rPr>
            <w:rFonts w:asciiTheme="minorHAnsi" w:hAnsiTheme="minorHAnsi" w:cstheme="minorHAnsi"/>
            <w:color w:val="auto"/>
          </w:rPr>
          <w:t>s.</w:t>
        </w:r>
      </w:hyperlink>
      <w:r w:rsidRPr="004C71F3">
        <w:rPr>
          <w:rFonts w:asciiTheme="minorHAnsi" w:hAnsiTheme="minorHAnsi" w:cstheme="minorHAnsi"/>
          <w:color w:val="auto"/>
        </w:rPr>
        <w:t> </w:t>
      </w:r>
      <w:r w:rsidRPr="004C71F3">
        <w:rPr>
          <w:rFonts w:asciiTheme="minorHAnsi" w:hAnsiTheme="minorHAnsi" w:cstheme="minorHAnsi"/>
          <w:b/>
          <w:bCs/>
          <w:color w:val="auto"/>
        </w:rPr>
        <w:t>2</w:t>
      </w:r>
      <w:ins w:id="661" w:author="Author" w:date="2020-04-17T16:38:00Z">
        <w:r w:rsidR="005D4632">
          <w:rPr>
            <w:rFonts w:asciiTheme="minorHAnsi" w:hAnsiTheme="minorHAnsi" w:cstheme="minorHAnsi"/>
            <w:b/>
            <w:bCs/>
            <w:color w:val="auto"/>
          </w:rPr>
          <w:t xml:space="preserve"> </w:t>
        </w:r>
      </w:ins>
      <w:r w:rsidRPr="004C71F3">
        <w:rPr>
          <w:rFonts w:asciiTheme="minorHAnsi" w:hAnsiTheme="minorHAnsi" w:cstheme="minorHAnsi"/>
          <w:color w:val="auto"/>
        </w:rPr>
        <w:t>(1), 47</w:t>
      </w:r>
      <w:ins w:id="662" w:author="Author" w:date="2020-04-17T16:02:00Z">
        <w:r w:rsidR="000A74A5">
          <w:rPr>
            <w:rFonts w:asciiTheme="minorHAnsi" w:hAnsiTheme="minorHAnsi" w:cstheme="minorHAnsi"/>
            <w:color w:val="auto"/>
          </w:rPr>
          <w:t>,</w:t>
        </w:r>
      </w:ins>
      <w:r w:rsidRPr="004C71F3">
        <w:rPr>
          <w:rFonts w:asciiTheme="minorHAnsi" w:hAnsiTheme="minorHAnsi" w:cstheme="minorHAnsi"/>
          <w:color w:val="auto"/>
        </w:rPr>
        <w:t xml:space="preserve"> (2009)</w:t>
      </w:r>
      <w:ins w:id="663" w:author="Author" w:date="2020-04-17T16:06:00Z">
        <w:r w:rsidR="004F43AE">
          <w:rPr>
            <w:rFonts w:asciiTheme="minorHAnsi" w:hAnsiTheme="minorHAnsi" w:cstheme="minorHAnsi"/>
            <w:color w:val="auto"/>
          </w:rPr>
          <w:t>.</w:t>
        </w:r>
      </w:ins>
    </w:p>
    <w:p w14:paraId="42AA138D" w14:textId="77777777" w:rsidR="0024696A" w:rsidRPr="004C71F3" w:rsidRDefault="0024696A" w:rsidP="004C71F3">
      <w:pPr>
        <w:rPr>
          <w:rFonts w:asciiTheme="minorHAnsi" w:hAnsiTheme="minorHAnsi" w:cstheme="minorHAnsi"/>
          <w:color w:val="auto"/>
          <w:shd w:val="clear" w:color="auto" w:fill="FFFFFF"/>
          <w:lang w:val="en-GB"/>
        </w:rPr>
      </w:pPr>
      <w:r w:rsidRPr="004C71F3">
        <w:rPr>
          <w:rFonts w:asciiTheme="minorHAnsi" w:hAnsiTheme="minorHAnsi" w:cstheme="minorHAnsi"/>
          <w:color w:val="auto"/>
          <w:lang w:val="en-GB"/>
        </w:rPr>
        <w:t xml:space="preserve">19. </w:t>
      </w:r>
      <w:r w:rsidR="00800B2C" w:rsidRPr="004C71F3">
        <w:fldChar w:fldCharType="begin"/>
      </w:r>
      <w:r w:rsidR="00800B2C" w:rsidRPr="004C71F3">
        <w:rPr>
          <w:rFonts w:asciiTheme="minorHAnsi" w:hAnsiTheme="minorHAnsi" w:cstheme="minorHAnsi"/>
        </w:rPr>
        <w:instrText xml:space="preserve"> HYPERLINK "https://www.ncbi.nlm.nih.gov/pubmed/?term=Gargili%20A%5BAuthor%5D&amp;cauthor=true&amp;cauthor_uid=23971007" </w:instrText>
      </w:r>
      <w:r w:rsidR="00800B2C" w:rsidRPr="004C71F3">
        <w:fldChar w:fldCharType="separate"/>
      </w:r>
      <w:r w:rsidRPr="004C71F3">
        <w:rPr>
          <w:rStyle w:val="Hyperlink"/>
          <w:rFonts w:asciiTheme="minorHAnsi" w:hAnsiTheme="minorHAnsi" w:cstheme="minorHAnsi"/>
          <w:color w:val="auto"/>
          <w:u w:val="none"/>
          <w:shd w:val="clear" w:color="auto" w:fill="FFFFFF"/>
          <w:lang w:val="en-GB"/>
        </w:rPr>
        <w:t>Gargili</w:t>
      </w:r>
      <w:ins w:id="664" w:author="Author" w:date="2020-04-17T16:02:00Z">
        <w:r w:rsidR="000A74A5">
          <w:rPr>
            <w:rStyle w:val="Hyperlink"/>
            <w:rFonts w:asciiTheme="minorHAnsi" w:hAnsiTheme="minorHAnsi" w:cstheme="minorHAnsi"/>
            <w:color w:val="auto"/>
            <w:u w:val="none"/>
            <w:shd w:val="clear" w:color="auto" w:fill="FFFFFF"/>
            <w:lang w:val="en-GB"/>
          </w:rPr>
          <w:t>,</w:t>
        </w:r>
      </w:ins>
      <w:r w:rsidRPr="004C71F3">
        <w:rPr>
          <w:rStyle w:val="Hyperlink"/>
          <w:rFonts w:asciiTheme="minorHAnsi" w:hAnsiTheme="minorHAnsi" w:cstheme="minorHAnsi"/>
          <w:color w:val="auto"/>
          <w:u w:val="none"/>
          <w:shd w:val="clear" w:color="auto" w:fill="FFFFFF"/>
          <w:lang w:val="en-GB"/>
        </w:rPr>
        <w:t xml:space="preserve"> A</w:t>
      </w:r>
      <w:r w:rsidR="00800B2C" w:rsidRPr="004C71F3">
        <w:rPr>
          <w:rStyle w:val="Hyperlink"/>
          <w:rFonts w:asciiTheme="minorHAnsi" w:hAnsiTheme="minorHAnsi" w:cstheme="minorHAnsi"/>
          <w:color w:val="auto"/>
          <w:u w:val="none"/>
          <w:shd w:val="clear" w:color="auto" w:fill="FFFFFF"/>
          <w:lang w:val="en-GB"/>
        </w:rPr>
        <w:fldChar w:fldCharType="end"/>
      </w:r>
      <w:r w:rsidRPr="004C71F3">
        <w:rPr>
          <w:rFonts w:asciiTheme="minorHAnsi" w:hAnsiTheme="minorHAnsi" w:cstheme="minorHAnsi"/>
          <w:color w:val="auto"/>
        </w:rPr>
        <w:t>.</w:t>
      </w:r>
      <w:r w:rsidRPr="004C71F3">
        <w:rPr>
          <w:rFonts w:asciiTheme="minorHAnsi" w:hAnsiTheme="minorHAnsi" w:cstheme="minorHAnsi"/>
          <w:color w:val="auto"/>
          <w:shd w:val="clear" w:color="auto" w:fill="FFFFFF"/>
          <w:lang w:val="en-GB"/>
        </w:rPr>
        <w:t>, </w:t>
      </w:r>
      <w:r w:rsidR="00800B2C" w:rsidRPr="004C71F3">
        <w:fldChar w:fldCharType="begin"/>
      </w:r>
      <w:r w:rsidR="00800B2C" w:rsidRPr="004C71F3">
        <w:rPr>
          <w:rFonts w:asciiTheme="minorHAnsi" w:hAnsiTheme="minorHAnsi" w:cstheme="minorHAnsi"/>
        </w:rPr>
        <w:instrText xml:space="preserve"> HYPERLINK "https://www.ncbi.nlm.nih.gov/pubmed/?term=Thangamani%20S%5BAuthor%5D&amp;cauthor=true&amp;cauthor_uid=23971007" </w:instrText>
      </w:r>
      <w:r w:rsidR="00800B2C" w:rsidRPr="004C71F3">
        <w:fldChar w:fldCharType="separate"/>
      </w:r>
      <w:r w:rsidRPr="004C71F3">
        <w:rPr>
          <w:rStyle w:val="Hyperlink"/>
          <w:rFonts w:asciiTheme="minorHAnsi" w:hAnsiTheme="minorHAnsi" w:cstheme="minorHAnsi"/>
          <w:color w:val="auto"/>
          <w:u w:val="none"/>
          <w:shd w:val="clear" w:color="auto" w:fill="FFFFFF"/>
          <w:lang w:val="en-GB"/>
        </w:rPr>
        <w:t>Thangamani</w:t>
      </w:r>
      <w:ins w:id="665" w:author="Author" w:date="2020-04-17T16:02:00Z">
        <w:r w:rsidR="000A74A5">
          <w:rPr>
            <w:rStyle w:val="Hyperlink"/>
            <w:rFonts w:asciiTheme="minorHAnsi" w:hAnsiTheme="minorHAnsi" w:cstheme="minorHAnsi"/>
            <w:color w:val="auto"/>
            <w:u w:val="none"/>
            <w:shd w:val="clear" w:color="auto" w:fill="FFFFFF"/>
            <w:lang w:val="en-GB"/>
          </w:rPr>
          <w:t>,</w:t>
        </w:r>
      </w:ins>
      <w:r w:rsidRPr="004C71F3">
        <w:rPr>
          <w:rStyle w:val="Hyperlink"/>
          <w:rFonts w:asciiTheme="minorHAnsi" w:hAnsiTheme="minorHAnsi" w:cstheme="minorHAnsi"/>
          <w:color w:val="auto"/>
          <w:u w:val="none"/>
          <w:shd w:val="clear" w:color="auto" w:fill="FFFFFF"/>
          <w:lang w:val="en-GB"/>
        </w:rPr>
        <w:t xml:space="preserve"> S</w:t>
      </w:r>
      <w:r w:rsidR="00800B2C" w:rsidRPr="004C71F3">
        <w:rPr>
          <w:rStyle w:val="Hyperlink"/>
          <w:rFonts w:asciiTheme="minorHAnsi" w:hAnsiTheme="minorHAnsi" w:cstheme="minorHAnsi"/>
          <w:color w:val="auto"/>
          <w:u w:val="none"/>
          <w:shd w:val="clear" w:color="auto" w:fill="FFFFFF"/>
          <w:lang w:val="en-GB"/>
        </w:rPr>
        <w:fldChar w:fldCharType="end"/>
      </w:r>
      <w:r w:rsidRPr="004C71F3">
        <w:rPr>
          <w:rFonts w:asciiTheme="minorHAnsi" w:hAnsiTheme="minorHAnsi" w:cstheme="minorHAnsi"/>
          <w:color w:val="auto"/>
        </w:rPr>
        <w:t>.</w:t>
      </w:r>
      <w:r w:rsidRPr="004C71F3">
        <w:rPr>
          <w:rFonts w:asciiTheme="minorHAnsi" w:hAnsiTheme="minorHAnsi" w:cstheme="minorHAnsi"/>
          <w:color w:val="auto"/>
          <w:shd w:val="clear" w:color="auto" w:fill="FFFFFF"/>
          <w:lang w:val="en-GB"/>
        </w:rPr>
        <w:t>, </w:t>
      </w:r>
      <w:r w:rsidR="00800B2C" w:rsidRPr="004C71F3">
        <w:fldChar w:fldCharType="begin"/>
      </w:r>
      <w:r w:rsidR="00800B2C" w:rsidRPr="004C71F3">
        <w:rPr>
          <w:rFonts w:asciiTheme="minorHAnsi" w:hAnsiTheme="minorHAnsi" w:cstheme="minorHAnsi"/>
        </w:rPr>
        <w:instrText xml:space="preserve"> HYPERLINK "https://www.ncbi.nlm.nih.gov/pubmed/?term=Bente%20D%5BAuthor%5D&amp;cauthor=true&amp;cauthor_uid=23971007" </w:instrText>
      </w:r>
      <w:r w:rsidR="00800B2C" w:rsidRPr="004C71F3">
        <w:fldChar w:fldCharType="separate"/>
      </w:r>
      <w:r w:rsidRPr="004C71F3">
        <w:rPr>
          <w:rStyle w:val="Hyperlink"/>
          <w:rFonts w:asciiTheme="minorHAnsi" w:hAnsiTheme="minorHAnsi" w:cstheme="minorHAnsi"/>
          <w:color w:val="auto"/>
          <w:u w:val="none"/>
          <w:shd w:val="clear" w:color="auto" w:fill="FFFFFF"/>
          <w:lang w:val="en-GB"/>
        </w:rPr>
        <w:t>Bente</w:t>
      </w:r>
      <w:ins w:id="666" w:author="Author" w:date="2020-04-17T16:02:00Z">
        <w:r w:rsidR="000A74A5">
          <w:rPr>
            <w:rStyle w:val="Hyperlink"/>
            <w:rFonts w:asciiTheme="minorHAnsi" w:hAnsiTheme="minorHAnsi" w:cstheme="minorHAnsi"/>
            <w:color w:val="auto"/>
            <w:u w:val="none"/>
            <w:shd w:val="clear" w:color="auto" w:fill="FFFFFF"/>
            <w:lang w:val="en-GB"/>
          </w:rPr>
          <w:t>,</w:t>
        </w:r>
      </w:ins>
      <w:r w:rsidRPr="004C71F3">
        <w:rPr>
          <w:rStyle w:val="Hyperlink"/>
          <w:rFonts w:asciiTheme="minorHAnsi" w:hAnsiTheme="minorHAnsi" w:cstheme="minorHAnsi"/>
          <w:color w:val="auto"/>
          <w:u w:val="none"/>
          <w:shd w:val="clear" w:color="auto" w:fill="FFFFFF"/>
          <w:lang w:val="en-GB"/>
        </w:rPr>
        <w:t xml:space="preserve"> D</w:t>
      </w:r>
      <w:r w:rsidR="00800B2C" w:rsidRPr="004C71F3">
        <w:rPr>
          <w:rStyle w:val="Hyperlink"/>
          <w:rFonts w:asciiTheme="minorHAnsi" w:hAnsiTheme="minorHAnsi" w:cstheme="minorHAnsi"/>
          <w:color w:val="auto"/>
          <w:u w:val="none"/>
          <w:shd w:val="clear" w:color="auto" w:fill="FFFFFF"/>
          <w:lang w:val="en-GB"/>
        </w:rPr>
        <w:fldChar w:fldCharType="end"/>
      </w:r>
      <w:r w:rsidRPr="004C71F3">
        <w:rPr>
          <w:rFonts w:asciiTheme="minorHAnsi" w:hAnsiTheme="minorHAnsi" w:cstheme="minorHAnsi"/>
          <w:color w:val="auto"/>
          <w:shd w:val="clear" w:color="auto" w:fill="FFFFFF"/>
          <w:lang w:val="en-GB"/>
        </w:rPr>
        <w:t xml:space="preserve">. Influence of laboratory animal hosts on the life cycle of Hyalomma marginatum and implications for an in vivo transmission model for Crimean-Congo hemorrhagic fever virus. </w:t>
      </w:r>
      <w:r w:rsidRPr="004C71F3">
        <w:rPr>
          <w:rFonts w:asciiTheme="minorHAnsi" w:hAnsiTheme="minorHAnsi" w:cstheme="minorHAnsi"/>
          <w:i/>
          <w:iCs/>
          <w:color w:val="auto"/>
          <w:shd w:val="clear" w:color="auto" w:fill="FFFFFF"/>
          <w:lang w:val="en-GB"/>
        </w:rPr>
        <w:t>Front Cell Infect Microbiol</w:t>
      </w:r>
      <w:r w:rsidRPr="004C71F3">
        <w:rPr>
          <w:rFonts w:asciiTheme="minorHAnsi" w:hAnsiTheme="minorHAnsi" w:cstheme="minorHAnsi"/>
          <w:color w:val="auto"/>
          <w:shd w:val="clear" w:color="auto" w:fill="FFFFFF"/>
          <w:lang w:val="en-GB"/>
        </w:rPr>
        <w:t xml:space="preserve">. </w:t>
      </w:r>
      <w:r w:rsidRPr="004C71F3">
        <w:rPr>
          <w:rFonts w:asciiTheme="minorHAnsi" w:hAnsiTheme="minorHAnsi" w:cstheme="minorHAnsi"/>
          <w:b/>
          <w:bCs/>
          <w:color w:val="auto"/>
          <w:shd w:val="clear" w:color="auto" w:fill="FFFFFF"/>
          <w:lang w:val="en-GB"/>
        </w:rPr>
        <w:t>20</w:t>
      </w:r>
      <w:ins w:id="667" w:author="Author" w:date="2020-04-17T16:39:00Z">
        <w:r w:rsidR="005D4632">
          <w:rPr>
            <w:rFonts w:asciiTheme="minorHAnsi" w:hAnsiTheme="minorHAnsi" w:cstheme="minorHAnsi"/>
            <w:b/>
            <w:bCs/>
            <w:color w:val="auto"/>
            <w:shd w:val="clear" w:color="auto" w:fill="FFFFFF"/>
            <w:lang w:val="en-GB"/>
          </w:rPr>
          <w:t xml:space="preserve"> </w:t>
        </w:r>
      </w:ins>
      <w:r w:rsidRPr="004C71F3">
        <w:rPr>
          <w:rFonts w:asciiTheme="minorHAnsi" w:hAnsiTheme="minorHAnsi" w:cstheme="minorHAnsi"/>
          <w:color w:val="auto"/>
          <w:shd w:val="clear" w:color="auto" w:fill="FFFFFF"/>
          <w:lang w:val="en-GB"/>
        </w:rPr>
        <w:t>(3), 39</w:t>
      </w:r>
      <w:ins w:id="668" w:author="Author" w:date="2020-04-17T16:02:00Z">
        <w:r w:rsidR="000A74A5">
          <w:rPr>
            <w:rFonts w:asciiTheme="minorHAnsi" w:hAnsiTheme="minorHAnsi" w:cstheme="minorHAnsi"/>
            <w:color w:val="auto"/>
            <w:shd w:val="clear" w:color="auto" w:fill="FFFFFF"/>
            <w:lang w:val="en-GB"/>
          </w:rPr>
          <w:t>,</w:t>
        </w:r>
      </w:ins>
      <w:r w:rsidRPr="004C71F3">
        <w:rPr>
          <w:rFonts w:asciiTheme="minorHAnsi" w:hAnsiTheme="minorHAnsi" w:cstheme="minorHAnsi"/>
          <w:color w:val="auto"/>
          <w:shd w:val="clear" w:color="auto" w:fill="FFFFFF"/>
          <w:lang w:val="en-GB"/>
        </w:rPr>
        <w:t xml:space="preserve"> (2013)</w:t>
      </w:r>
      <w:ins w:id="669" w:author="Author" w:date="2020-04-17T16:06:00Z">
        <w:r w:rsidR="004F43AE">
          <w:rPr>
            <w:rFonts w:asciiTheme="minorHAnsi" w:hAnsiTheme="minorHAnsi" w:cstheme="minorHAnsi"/>
            <w:color w:val="auto"/>
            <w:shd w:val="clear" w:color="auto" w:fill="FFFFFF"/>
            <w:lang w:val="en-GB"/>
          </w:rPr>
          <w:t>.</w:t>
        </w:r>
      </w:ins>
    </w:p>
    <w:p w14:paraId="11BCE463" w14:textId="77777777" w:rsidR="0024696A" w:rsidRPr="004C71F3" w:rsidRDefault="0024696A" w:rsidP="004C71F3">
      <w:pPr>
        <w:rPr>
          <w:rFonts w:asciiTheme="minorHAnsi" w:hAnsiTheme="minorHAnsi" w:cstheme="minorHAnsi"/>
          <w:bCs/>
          <w:color w:val="auto"/>
          <w:shd w:val="clear" w:color="auto" w:fill="FFFFFF"/>
        </w:rPr>
      </w:pPr>
      <w:r w:rsidRPr="004C71F3">
        <w:rPr>
          <w:rFonts w:asciiTheme="minorHAnsi" w:hAnsiTheme="minorHAnsi" w:cstheme="minorHAnsi"/>
          <w:bCs/>
          <w:color w:val="auto"/>
          <w:shd w:val="clear" w:color="auto" w:fill="FFFFFF"/>
          <w:lang w:val="en-GB"/>
        </w:rPr>
        <w:t xml:space="preserve">20.  </w:t>
      </w:r>
      <w:r w:rsidRPr="00174CAE">
        <w:rPr>
          <w:rFonts w:asciiTheme="minorHAnsi" w:hAnsiTheme="minorHAnsi" w:cstheme="minorHAnsi"/>
          <w:bCs/>
          <w:color w:val="auto"/>
          <w:shd w:val="clear" w:color="auto" w:fill="FFFFFF"/>
          <w:rPrChange w:id="670" w:author="Author" w:date="2020-04-17T16:45:00Z">
            <w:rPr>
              <w:rFonts w:asciiTheme="minorHAnsi" w:hAnsiTheme="minorHAnsi" w:cstheme="minorHAnsi"/>
              <w:bCs/>
              <w:color w:val="auto"/>
              <w:shd w:val="clear" w:color="auto" w:fill="FFFFFF"/>
              <w:lang w:val="en-GB"/>
            </w:rPr>
          </w:rPrChange>
        </w:rPr>
        <w:t>Almazán</w:t>
      </w:r>
      <w:ins w:id="671" w:author="Author" w:date="2020-04-17T16:02:00Z">
        <w:r w:rsidR="000A74A5" w:rsidRPr="00174CAE">
          <w:rPr>
            <w:rFonts w:asciiTheme="minorHAnsi" w:hAnsiTheme="minorHAnsi" w:cstheme="minorHAnsi"/>
            <w:bCs/>
            <w:color w:val="auto"/>
            <w:shd w:val="clear" w:color="auto" w:fill="FFFFFF"/>
            <w:rPrChange w:id="672" w:author="Author" w:date="2020-04-17T16:45:00Z">
              <w:rPr>
                <w:rFonts w:asciiTheme="minorHAnsi" w:hAnsiTheme="minorHAnsi" w:cstheme="minorHAnsi"/>
                <w:bCs/>
                <w:color w:val="auto"/>
                <w:shd w:val="clear" w:color="auto" w:fill="FFFFFF"/>
                <w:lang w:val="en-GB"/>
              </w:rPr>
            </w:rPrChange>
          </w:rPr>
          <w:t>,</w:t>
        </w:r>
      </w:ins>
      <w:r w:rsidRPr="00174CAE">
        <w:rPr>
          <w:rFonts w:asciiTheme="minorHAnsi" w:hAnsiTheme="minorHAnsi" w:cstheme="minorHAnsi"/>
          <w:bCs/>
          <w:color w:val="auto"/>
          <w:shd w:val="clear" w:color="auto" w:fill="FFFFFF"/>
          <w:rPrChange w:id="673" w:author="Author" w:date="2020-04-17T16:45:00Z">
            <w:rPr>
              <w:rFonts w:asciiTheme="minorHAnsi" w:hAnsiTheme="minorHAnsi" w:cstheme="minorHAnsi"/>
              <w:bCs/>
              <w:color w:val="auto"/>
              <w:shd w:val="clear" w:color="auto" w:fill="FFFFFF"/>
              <w:lang w:val="en-GB"/>
            </w:rPr>
          </w:rPrChange>
        </w:rPr>
        <w:t xml:space="preserve"> C</w:t>
      </w:r>
      <w:ins w:id="674" w:author="Author" w:date="2020-04-17T16:02:00Z">
        <w:r w:rsidR="000A74A5" w:rsidRPr="00174CAE">
          <w:rPr>
            <w:rFonts w:asciiTheme="minorHAnsi" w:hAnsiTheme="minorHAnsi" w:cstheme="minorHAnsi"/>
            <w:bCs/>
            <w:color w:val="auto"/>
            <w:shd w:val="clear" w:color="auto" w:fill="FFFFFF"/>
            <w:rPrChange w:id="675" w:author="Author" w:date="2020-04-17T16:45:00Z">
              <w:rPr>
                <w:rFonts w:asciiTheme="minorHAnsi" w:hAnsiTheme="minorHAnsi" w:cstheme="minorHAnsi"/>
                <w:bCs/>
                <w:color w:val="auto"/>
                <w:shd w:val="clear" w:color="auto" w:fill="FFFFFF"/>
                <w:lang w:val="en-GB"/>
              </w:rPr>
            </w:rPrChange>
          </w:rPr>
          <w:t>.</w:t>
        </w:r>
      </w:ins>
      <w:r w:rsidRPr="00174CAE">
        <w:rPr>
          <w:rFonts w:asciiTheme="minorHAnsi" w:hAnsiTheme="minorHAnsi" w:cstheme="minorHAnsi"/>
          <w:bCs/>
          <w:color w:val="auto"/>
          <w:shd w:val="clear" w:color="auto" w:fill="FFFFFF"/>
          <w:rPrChange w:id="676" w:author="Author" w:date="2020-04-17T16:45:00Z">
            <w:rPr>
              <w:rFonts w:asciiTheme="minorHAnsi" w:hAnsiTheme="minorHAnsi" w:cstheme="minorHAnsi"/>
              <w:bCs/>
              <w:color w:val="auto"/>
              <w:shd w:val="clear" w:color="auto" w:fill="FFFFFF"/>
              <w:lang w:val="en-GB"/>
            </w:rPr>
          </w:rPrChange>
        </w:rPr>
        <w:t>,</w:t>
      </w:r>
      <w:ins w:id="677" w:author="Author" w:date="2020-04-17T16:45:00Z">
        <w:r w:rsidR="000F677B" w:rsidRPr="00174CAE">
          <w:rPr>
            <w:rFonts w:asciiTheme="minorHAnsi" w:hAnsiTheme="minorHAnsi" w:cstheme="minorHAnsi"/>
            <w:bCs/>
            <w:color w:val="auto"/>
            <w:shd w:val="clear" w:color="auto" w:fill="FFFFFF"/>
            <w:rPrChange w:id="678" w:author="Author" w:date="2020-04-17T16:45:00Z">
              <w:rPr>
                <w:rFonts w:asciiTheme="minorHAnsi" w:hAnsiTheme="minorHAnsi" w:cstheme="minorHAnsi"/>
                <w:bCs/>
                <w:color w:val="auto"/>
                <w:shd w:val="clear" w:color="auto" w:fill="FFFFFF"/>
                <w:lang w:val="en-GB"/>
              </w:rPr>
            </w:rPrChange>
          </w:rPr>
          <w:t xml:space="preserve"> Bonnet, S., Cote M.,</w:t>
        </w:r>
        <w:r w:rsidR="000F677B" w:rsidRPr="00174CAE">
          <w:rPr>
            <w:rFonts w:asciiTheme="minorHAnsi" w:hAnsiTheme="minorHAnsi" w:cstheme="minorHAnsi"/>
            <w:bCs/>
            <w:color w:val="auto"/>
            <w:shd w:val="clear" w:color="auto" w:fill="FFFFFF"/>
            <w:rPrChange w:id="679" w:author="Author" w:date="2020-04-17T16:45:00Z">
              <w:rPr>
                <w:rFonts w:asciiTheme="minorHAnsi" w:hAnsiTheme="minorHAnsi" w:cstheme="minorHAnsi"/>
                <w:bCs/>
                <w:color w:val="auto"/>
                <w:shd w:val="clear" w:color="auto" w:fill="FFFFFF"/>
                <w:lang w:val="fr-FR"/>
              </w:rPr>
            </w:rPrChange>
          </w:rPr>
          <w:t xml:space="preserve"> Slov</w:t>
        </w:r>
        <w:r w:rsidR="000F677B">
          <w:rPr>
            <w:rFonts w:asciiTheme="minorHAnsi" w:hAnsiTheme="minorHAnsi" w:cstheme="minorHAnsi"/>
            <w:bCs/>
            <w:color w:val="auto"/>
            <w:shd w:val="clear" w:color="auto" w:fill="FFFFFF"/>
          </w:rPr>
          <w:t>á</w:t>
        </w:r>
        <w:r w:rsidR="000F677B" w:rsidRPr="00174CAE">
          <w:rPr>
            <w:rFonts w:asciiTheme="minorHAnsi" w:hAnsiTheme="minorHAnsi" w:cstheme="minorHAnsi"/>
            <w:bCs/>
            <w:color w:val="auto"/>
            <w:shd w:val="clear" w:color="auto" w:fill="FFFFFF"/>
            <w:rPrChange w:id="680" w:author="Author" w:date="2020-04-17T16:45:00Z">
              <w:rPr>
                <w:rFonts w:asciiTheme="minorHAnsi" w:hAnsiTheme="minorHAnsi" w:cstheme="minorHAnsi"/>
                <w:bCs/>
                <w:color w:val="auto"/>
                <w:shd w:val="clear" w:color="auto" w:fill="FFFFFF"/>
                <w:lang w:val="fr-FR"/>
              </w:rPr>
            </w:rPrChange>
          </w:rPr>
          <w:t>k, M., Park,</w:t>
        </w:r>
        <w:r w:rsidR="000F677B">
          <w:rPr>
            <w:rFonts w:asciiTheme="minorHAnsi" w:hAnsiTheme="minorHAnsi" w:cstheme="minorHAnsi"/>
            <w:bCs/>
            <w:color w:val="auto"/>
            <w:shd w:val="clear" w:color="auto" w:fill="FFFFFF"/>
          </w:rPr>
          <w:t xml:space="preserve"> Y.</w:t>
        </w:r>
      </w:ins>
      <w:ins w:id="681" w:author="Author" w:date="2020-04-17T16:46:00Z">
        <w:r w:rsidR="00FF59BB">
          <w:rPr>
            <w:rFonts w:asciiTheme="minorHAnsi" w:hAnsiTheme="minorHAnsi" w:cstheme="minorHAnsi"/>
            <w:bCs/>
            <w:color w:val="auto"/>
            <w:shd w:val="clear" w:color="auto" w:fill="FFFFFF"/>
          </w:rPr>
          <w:t>, Šimo, L.</w:t>
        </w:r>
      </w:ins>
      <w:del w:id="682" w:author="Author" w:date="2020-04-17T16:45:00Z">
        <w:r w:rsidRPr="00174CAE" w:rsidDel="000F677B">
          <w:rPr>
            <w:rFonts w:asciiTheme="minorHAnsi" w:hAnsiTheme="minorHAnsi" w:cstheme="minorHAnsi"/>
            <w:bCs/>
            <w:color w:val="auto"/>
            <w:shd w:val="clear" w:color="auto" w:fill="FFFFFF"/>
            <w:rPrChange w:id="683" w:author="Author" w:date="2020-04-17T16:45:00Z">
              <w:rPr>
                <w:rFonts w:asciiTheme="minorHAnsi" w:hAnsiTheme="minorHAnsi" w:cstheme="minorHAnsi"/>
                <w:bCs/>
                <w:color w:val="auto"/>
                <w:shd w:val="clear" w:color="auto" w:fill="FFFFFF"/>
                <w:lang w:val="en-GB"/>
              </w:rPr>
            </w:rPrChange>
          </w:rPr>
          <w:delText xml:space="preserve"> et al</w:delText>
        </w:r>
      </w:del>
      <w:del w:id="684" w:author="Author" w:date="2020-04-17T16:46:00Z">
        <w:r w:rsidRPr="00174CAE" w:rsidDel="00FF59BB">
          <w:rPr>
            <w:rFonts w:asciiTheme="minorHAnsi" w:hAnsiTheme="minorHAnsi" w:cstheme="minorHAnsi"/>
            <w:bCs/>
            <w:color w:val="auto"/>
            <w:shd w:val="clear" w:color="auto" w:fill="FFFFFF"/>
            <w:rPrChange w:id="685" w:author="Author" w:date="2020-04-17T16:45:00Z">
              <w:rPr>
                <w:rFonts w:asciiTheme="minorHAnsi" w:hAnsiTheme="minorHAnsi" w:cstheme="minorHAnsi"/>
                <w:bCs/>
                <w:color w:val="auto"/>
                <w:shd w:val="clear" w:color="auto" w:fill="FFFFFF"/>
                <w:lang w:val="en-GB"/>
              </w:rPr>
            </w:rPrChange>
          </w:rPr>
          <w:delText>.</w:delText>
        </w:r>
      </w:del>
      <w:r w:rsidRPr="00174CAE">
        <w:rPr>
          <w:rFonts w:asciiTheme="minorHAnsi" w:hAnsiTheme="minorHAnsi" w:cstheme="minorHAnsi"/>
          <w:bCs/>
          <w:color w:val="auto"/>
          <w:shd w:val="clear" w:color="auto" w:fill="FFFFFF"/>
          <w:rPrChange w:id="686" w:author="Author" w:date="2020-04-17T16:45:00Z">
            <w:rPr>
              <w:rFonts w:asciiTheme="minorHAnsi" w:hAnsiTheme="minorHAnsi" w:cstheme="minorHAnsi"/>
              <w:bCs/>
              <w:color w:val="auto"/>
              <w:shd w:val="clear" w:color="auto" w:fill="FFFFFF"/>
              <w:lang w:val="en-GB"/>
            </w:rPr>
          </w:rPrChange>
        </w:rPr>
        <w:t xml:space="preserve"> </w:t>
      </w:r>
      <w:del w:id="687" w:author="Author" w:date="2020-04-17T16:46:00Z">
        <w:r w:rsidRPr="00174CAE" w:rsidDel="00FF59BB">
          <w:rPr>
            <w:rFonts w:asciiTheme="minorHAnsi" w:hAnsiTheme="minorHAnsi" w:cstheme="minorHAnsi"/>
            <w:bCs/>
            <w:color w:val="auto"/>
            <w:shd w:val="clear" w:color="auto" w:fill="FFFFFF"/>
            <w:rPrChange w:id="688" w:author="Author" w:date="2020-04-17T16:45:00Z">
              <w:rPr>
                <w:rFonts w:asciiTheme="minorHAnsi" w:hAnsiTheme="minorHAnsi" w:cstheme="minorHAnsi"/>
                <w:bCs/>
                <w:color w:val="auto"/>
                <w:shd w:val="clear" w:color="auto" w:fill="FFFFFF"/>
                <w:lang w:val="en-GB"/>
              </w:rPr>
            </w:rPrChange>
          </w:rPr>
          <w:delText xml:space="preserve"> </w:delText>
        </w:r>
      </w:del>
      <w:r w:rsidRPr="004C71F3">
        <w:rPr>
          <w:rFonts w:asciiTheme="minorHAnsi" w:hAnsiTheme="minorHAnsi" w:cstheme="minorHAnsi"/>
          <w:bCs/>
          <w:color w:val="auto"/>
          <w:shd w:val="clear" w:color="auto" w:fill="FFFFFF"/>
          <w:lang w:val="en-GB"/>
        </w:rPr>
        <w:t>A Versatile Model of Hard Tick Infestation on Laboratory Rabbits.</w:t>
      </w:r>
      <w:del w:id="689" w:author="Author" w:date="2020-04-17T16:46:00Z">
        <w:r w:rsidRPr="004C71F3" w:rsidDel="002C759D">
          <w:rPr>
            <w:rFonts w:asciiTheme="minorHAnsi" w:hAnsiTheme="minorHAnsi" w:cstheme="minorHAnsi"/>
            <w:bCs/>
            <w:color w:val="auto"/>
            <w:shd w:val="clear" w:color="auto" w:fill="FFFFFF"/>
            <w:lang w:val="en-GB"/>
          </w:rPr>
          <w:delText xml:space="preserve"> </w:delText>
        </w:r>
      </w:del>
      <w:hyperlink r:id="rId13" w:tooltip="Journal of visualized experiments : JoVE." w:history="1">
        <w:r w:rsidRPr="004C71F3">
          <w:rPr>
            <w:rFonts w:asciiTheme="minorHAnsi" w:hAnsiTheme="minorHAnsi" w:cstheme="minorHAnsi"/>
          </w:rPr>
          <w:t xml:space="preserve"> </w:t>
        </w:r>
        <w:r w:rsidRPr="004C71F3">
          <w:rPr>
            <w:rStyle w:val="Hyperlink"/>
            <w:rFonts w:asciiTheme="minorHAnsi" w:hAnsiTheme="minorHAnsi" w:cstheme="minorHAnsi"/>
            <w:bCs/>
            <w:i/>
            <w:iCs/>
            <w:color w:val="auto"/>
            <w:u w:val="none"/>
            <w:shd w:val="clear" w:color="auto" w:fill="FFFFFF"/>
          </w:rPr>
          <w:t>Journal of Visualized Experiments</w:t>
        </w:r>
        <w:r w:rsidRPr="004C71F3">
          <w:rPr>
            <w:rStyle w:val="Hyperlink"/>
            <w:rFonts w:asciiTheme="minorHAnsi" w:hAnsiTheme="minorHAnsi" w:cstheme="minorHAnsi"/>
            <w:bCs/>
            <w:color w:val="auto"/>
            <w:u w:val="none"/>
            <w:shd w:val="clear" w:color="auto" w:fill="FFFFFF"/>
          </w:rPr>
          <w:t>.</w:t>
        </w:r>
      </w:hyperlink>
      <w:r w:rsidRPr="004C71F3">
        <w:rPr>
          <w:rFonts w:asciiTheme="minorHAnsi" w:hAnsiTheme="minorHAnsi" w:cstheme="minorHAnsi"/>
          <w:bCs/>
          <w:color w:val="auto"/>
          <w:shd w:val="clear" w:color="auto" w:fill="FFFFFF"/>
        </w:rPr>
        <w:t> </w:t>
      </w:r>
      <w:r w:rsidRPr="004C71F3">
        <w:rPr>
          <w:rFonts w:asciiTheme="minorHAnsi" w:hAnsiTheme="minorHAnsi" w:cstheme="minorHAnsi"/>
          <w:b/>
          <w:color w:val="auto"/>
          <w:shd w:val="clear" w:color="auto" w:fill="FFFFFF"/>
        </w:rPr>
        <w:t>6</w:t>
      </w:r>
      <w:r w:rsidRPr="004C71F3">
        <w:rPr>
          <w:rFonts w:asciiTheme="minorHAnsi" w:hAnsiTheme="minorHAnsi" w:cstheme="minorHAnsi"/>
          <w:bCs/>
          <w:color w:val="auto"/>
          <w:shd w:val="clear" w:color="auto" w:fill="FFFFFF"/>
        </w:rPr>
        <w:t>, 140</w:t>
      </w:r>
      <w:ins w:id="690" w:author="Author" w:date="2020-04-17T16:48:00Z">
        <w:r w:rsidR="00EE4839">
          <w:rPr>
            <w:rFonts w:asciiTheme="minorHAnsi" w:hAnsiTheme="minorHAnsi" w:cstheme="minorHAnsi"/>
            <w:bCs/>
            <w:color w:val="auto"/>
            <w:shd w:val="clear" w:color="auto" w:fill="FFFFFF"/>
          </w:rPr>
          <w:t>,</w:t>
        </w:r>
      </w:ins>
      <w:r w:rsidRPr="004C71F3">
        <w:rPr>
          <w:rFonts w:asciiTheme="minorHAnsi" w:hAnsiTheme="minorHAnsi" w:cstheme="minorHAnsi"/>
          <w:bCs/>
          <w:color w:val="auto"/>
          <w:shd w:val="clear" w:color="auto" w:fill="FFFFFF"/>
          <w:lang w:val="en-GB"/>
        </w:rPr>
        <w:t xml:space="preserve"> (2018)</w:t>
      </w:r>
      <w:ins w:id="691" w:author="Author" w:date="2020-04-17T16:06:00Z">
        <w:r w:rsidR="004F43AE">
          <w:rPr>
            <w:rFonts w:asciiTheme="minorHAnsi" w:hAnsiTheme="minorHAnsi" w:cstheme="minorHAnsi"/>
            <w:bCs/>
            <w:color w:val="auto"/>
            <w:shd w:val="clear" w:color="auto" w:fill="FFFFFF"/>
            <w:lang w:val="en-GB"/>
          </w:rPr>
          <w:t>.</w:t>
        </w:r>
      </w:ins>
    </w:p>
    <w:p w14:paraId="16926D7A" w14:textId="77777777" w:rsidR="0024696A" w:rsidRPr="004C71F3" w:rsidRDefault="0024696A" w:rsidP="004C71F3">
      <w:pPr>
        <w:textAlignment w:val="center"/>
        <w:rPr>
          <w:rFonts w:asciiTheme="minorHAnsi" w:hAnsiTheme="minorHAnsi" w:cstheme="minorHAnsi"/>
          <w:color w:val="auto"/>
        </w:rPr>
      </w:pPr>
      <w:r w:rsidRPr="004C71F3">
        <w:rPr>
          <w:rFonts w:asciiTheme="minorHAnsi" w:hAnsiTheme="minorHAnsi" w:cstheme="minorHAnsi"/>
          <w:color w:val="auto"/>
        </w:rPr>
        <w:t>21. Zhijun</w:t>
      </w:r>
      <w:ins w:id="692" w:author="Author" w:date="2020-04-17T16:03:00Z">
        <w:r w:rsidR="000A74A5">
          <w:rPr>
            <w:rFonts w:asciiTheme="minorHAnsi" w:hAnsiTheme="minorHAnsi" w:cstheme="minorHAnsi"/>
            <w:color w:val="auto"/>
          </w:rPr>
          <w:t>,</w:t>
        </w:r>
      </w:ins>
      <w:r w:rsidRPr="004C71F3">
        <w:rPr>
          <w:rFonts w:asciiTheme="minorHAnsi" w:hAnsiTheme="minorHAnsi" w:cstheme="minorHAnsi"/>
          <w:color w:val="auto"/>
        </w:rPr>
        <w:t xml:space="preserve"> Y., et al. </w:t>
      </w:r>
      <w:r w:rsidRPr="004C71F3">
        <w:rPr>
          <w:rStyle w:val="title-text"/>
          <w:rFonts w:asciiTheme="minorHAnsi" w:hAnsiTheme="minorHAnsi" w:cstheme="minorHAnsi"/>
          <w:color w:val="auto"/>
        </w:rPr>
        <w:t>The life cycle and biological characteristics of </w:t>
      </w:r>
      <w:r w:rsidRPr="004C71F3">
        <w:rPr>
          <w:rStyle w:val="Emphasis"/>
          <w:rFonts w:asciiTheme="minorHAnsi" w:hAnsiTheme="minorHAnsi" w:cstheme="minorHAnsi"/>
          <w:color w:val="auto"/>
        </w:rPr>
        <w:t>Dermacentor silvarum</w:t>
      </w:r>
      <w:r w:rsidRPr="004C71F3">
        <w:rPr>
          <w:rStyle w:val="title-text"/>
          <w:rFonts w:asciiTheme="minorHAnsi" w:hAnsiTheme="minorHAnsi" w:cstheme="minorHAnsi"/>
          <w:color w:val="auto"/>
        </w:rPr>
        <w:t xml:space="preserve"> Olenev (Acari: Ixodidae) under field conditions. </w:t>
      </w:r>
      <w:r w:rsidRPr="004C71F3">
        <w:rPr>
          <w:rStyle w:val="title-text"/>
          <w:rFonts w:asciiTheme="minorHAnsi" w:hAnsiTheme="minorHAnsi" w:cstheme="minorHAnsi"/>
          <w:i/>
          <w:iCs/>
          <w:color w:val="auto"/>
        </w:rPr>
        <w:t>Vet Parasitol</w:t>
      </w:r>
      <w:r w:rsidRPr="004C71F3">
        <w:rPr>
          <w:rFonts w:asciiTheme="minorHAnsi" w:hAnsiTheme="minorHAnsi" w:cstheme="minorHAnsi"/>
          <w:color w:val="auto"/>
        </w:rPr>
        <w:t xml:space="preserve">. </w:t>
      </w:r>
      <w:hyperlink r:id="rId14" w:tooltip="Go to table of contents for this volume/issue" w:history="1">
        <w:r w:rsidRPr="004C71F3">
          <w:rPr>
            <w:rStyle w:val="Hyperlink"/>
            <w:rFonts w:asciiTheme="minorHAnsi" w:hAnsiTheme="minorHAnsi" w:cstheme="minorHAnsi"/>
            <w:b/>
            <w:bCs/>
            <w:color w:val="auto"/>
            <w:u w:val="none"/>
          </w:rPr>
          <w:t>168</w:t>
        </w:r>
        <w:r w:rsidRPr="004C71F3">
          <w:rPr>
            <w:rStyle w:val="Hyperlink"/>
            <w:rFonts w:asciiTheme="minorHAnsi" w:hAnsiTheme="minorHAnsi" w:cstheme="minorHAnsi"/>
            <w:color w:val="auto"/>
            <w:u w:val="none"/>
          </w:rPr>
          <w:t xml:space="preserve"> (3–4</w:t>
        </w:r>
      </w:hyperlink>
      <w:r w:rsidRPr="004C71F3">
        <w:rPr>
          <w:rFonts w:asciiTheme="minorHAnsi" w:hAnsiTheme="minorHAnsi" w:cstheme="minorHAnsi"/>
          <w:color w:val="auto"/>
        </w:rPr>
        <w:t>), 323-328</w:t>
      </w:r>
      <w:ins w:id="693" w:author="Author" w:date="2020-04-17T16:03:00Z">
        <w:r w:rsidR="000A74A5">
          <w:rPr>
            <w:rFonts w:asciiTheme="minorHAnsi" w:hAnsiTheme="minorHAnsi" w:cstheme="minorHAnsi"/>
            <w:color w:val="auto"/>
          </w:rPr>
          <w:t>,</w:t>
        </w:r>
      </w:ins>
      <w:r w:rsidRPr="004C71F3">
        <w:rPr>
          <w:rFonts w:asciiTheme="minorHAnsi" w:hAnsiTheme="minorHAnsi" w:cstheme="minorHAnsi"/>
          <w:color w:val="auto"/>
        </w:rPr>
        <w:t xml:space="preserve"> (2010)</w:t>
      </w:r>
      <w:ins w:id="694" w:author="Author" w:date="2020-04-17T16:06:00Z">
        <w:r w:rsidR="004F43AE">
          <w:rPr>
            <w:rFonts w:asciiTheme="minorHAnsi" w:hAnsiTheme="minorHAnsi" w:cstheme="minorHAnsi"/>
            <w:color w:val="auto"/>
          </w:rPr>
          <w:t>.</w:t>
        </w:r>
      </w:ins>
    </w:p>
    <w:p w14:paraId="0A7EAE0D" w14:textId="77777777" w:rsidR="0024696A" w:rsidRPr="004C71F3" w:rsidRDefault="0024696A" w:rsidP="004C71F3">
      <w:pPr>
        <w:pStyle w:val="Heading1"/>
        <w:spacing w:before="0" w:after="0"/>
        <w:rPr>
          <w:rStyle w:val="title-text"/>
          <w:rFonts w:asciiTheme="minorHAnsi" w:hAnsiTheme="minorHAnsi" w:cstheme="minorHAnsi"/>
          <w:b w:val="0"/>
          <w:kern w:val="0"/>
          <w:sz w:val="24"/>
          <w:szCs w:val="24"/>
          <w:lang w:val="en-US" w:eastAsia="en-US"/>
        </w:rPr>
      </w:pPr>
      <w:r w:rsidRPr="004C71F3">
        <w:rPr>
          <w:rStyle w:val="title-text"/>
          <w:rFonts w:asciiTheme="minorHAnsi" w:hAnsiTheme="minorHAnsi" w:cstheme="minorHAnsi"/>
          <w:b w:val="0"/>
          <w:kern w:val="0"/>
          <w:sz w:val="24"/>
          <w:szCs w:val="24"/>
          <w:lang w:val="en-US" w:eastAsia="en-US"/>
        </w:rPr>
        <w:t>22. Ahmed</w:t>
      </w:r>
      <w:ins w:id="695" w:author="Author" w:date="2020-04-17T16:03:00Z">
        <w:r w:rsidR="000A74A5">
          <w:rPr>
            <w:rStyle w:val="title-text"/>
            <w:rFonts w:asciiTheme="minorHAnsi" w:hAnsiTheme="minorHAnsi" w:cstheme="minorHAnsi"/>
            <w:b w:val="0"/>
            <w:kern w:val="0"/>
            <w:sz w:val="24"/>
            <w:szCs w:val="24"/>
            <w:lang w:val="en-US" w:eastAsia="en-US"/>
          </w:rPr>
          <w:t>,</w:t>
        </w:r>
      </w:ins>
      <w:r w:rsidRPr="004C71F3">
        <w:rPr>
          <w:rStyle w:val="title-text"/>
          <w:rFonts w:asciiTheme="minorHAnsi" w:hAnsiTheme="minorHAnsi" w:cstheme="minorHAnsi"/>
          <w:b w:val="0"/>
          <w:kern w:val="0"/>
          <w:sz w:val="24"/>
          <w:szCs w:val="24"/>
          <w:lang w:val="en-US" w:eastAsia="en-US"/>
        </w:rPr>
        <w:t xml:space="preserve"> B.M., Taha</w:t>
      </w:r>
      <w:ins w:id="696" w:author="Author" w:date="2020-04-17T16:03:00Z">
        <w:r w:rsidR="000A74A5">
          <w:rPr>
            <w:rStyle w:val="title-text"/>
            <w:rFonts w:asciiTheme="minorHAnsi" w:hAnsiTheme="minorHAnsi" w:cstheme="minorHAnsi"/>
            <w:b w:val="0"/>
            <w:kern w:val="0"/>
            <w:sz w:val="24"/>
            <w:szCs w:val="24"/>
            <w:lang w:val="en-US" w:eastAsia="en-US"/>
          </w:rPr>
          <w:t>,</w:t>
        </w:r>
      </w:ins>
      <w:r w:rsidRPr="004C71F3">
        <w:rPr>
          <w:rStyle w:val="title-text"/>
          <w:rFonts w:asciiTheme="minorHAnsi" w:hAnsiTheme="minorHAnsi" w:cstheme="minorHAnsi"/>
          <w:b w:val="0"/>
          <w:kern w:val="0"/>
          <w:sz w:val="24"/>
          <w:szCs w:val="24"/>
          <w:lang w:val="en-US" w:eastAsia="en-US"/>
        </w:rPr>
        <w:t xml:space="preserve"> K.M., El Hussein</w:t>
      </w:r>
      <w:ins w:id="697" w:author="Author" w:date="2020-04-17T16:03:00Z">
        <w:r w:rsidR="000A74A5">
          <w:rPr>
            <w:rStyle w:val="title-text"/>
            <w:rFonts w:asciiTheme="minorHAnsi" w:hAnsiTheme="minorHAnsi" w:cstheme="minorHAnsi"/>
            <w:b w:val="0"/>
            <w:kern w:val="0"/>
            <w:sz w:val="24"/>
            <w:szCs w:val="24"/>
            <w:lang w:val="en-US" w:eastAsia="en-US"/>
          </w:rPr>
          <w:t>,</w:t>
        </w:r>
      </w:ins>
      <w:r w:rsidRPr="004C71F3">
        <w:rPr>
          <w:rStyle w:val="title-text"/>
          <w:rFonts w:asciiTheme="minorHAnsi" w:hAnsiTheme="minorHAnsi" w:cstheme="minorHAnsi"/>
          <w:b w:val="0"/>
          <w:kern w:val="0"/>
          <w:sz w:val="24"/>
          <w:szCs w:val="24"/>
          <w:lang w:val="en-US" w:eastAsia="en-US"/>
        </w:rPr>
        <w:t xml:space="preserve"> A.M. Life cycle of Hyalomma anatolicum Koch, 1844 (Acari: Ixodidae) fed on rabbits, sheep and goats. </w:t>
      </w:r>
      <w:r w:rsidRPr="004C71F3">
        <w:rPr>
          <w:rStyle w:val="title-text"/>
          <w:rFonts w:asciiTheme="minorHAnsi" w:hAnsiTheme="minorHAnsi" w:cstheme="minorHAnsi"/>
          <w:b w:val="0"/>
          <w:i/>
          <w:iCs/>
          <w:kern w:val="0"/>
          <w:sz w:val="24"/>
          <w:szCs w:val="24"/>
          <w:lang w:val="en-US" w:eastAsia="en-US"/>
        </w:rPr>
        <w:t>Veterinary parasitology</w:t>
      </w:r>
      <w:r w:rsidRPr="004C71F3">
        <w:rPr>
          <w:rStyle w:val="title-text"/>
          <w:rFonts w:asciiTheme="minorHAnsi" w:hAnsiTheme="minorHAnsi" w:cstheme="minorHAnsi"/>
          <w:b w:val="0"/>
          <w:kern w:val="0"/>
          <w:sz w:val="24"/>
          <w:szCs w:val="24"/>
          <w:lang w:val="en-US" w:eastAsia="en-US"/>
        </w:rPr>
        <w:t xml:space="preserve">. </w:t>
      </w:r>
      <w:r w:rsidRPr="004C71F3">
        <w:rPr>
          <w:rStyle w:val="title-text"/>
          <w:rFonts w:asciiTheme="minorHAnsi" w:hAnsiTheme="minorHAnsi" w:cstheme="minorHAnsi"/>
          <w:bCs/>
          <w:kern w:val="0"/>
          <w:sz w:val="24"/>
          <w:szCs w:val="24"/>
          <w:lang w:val="en-US" w:eastAsia="en-US"/>
        </w:rPr>
        <w:t>177</w:t>
      </w:r>
      <w:r w:rsidRPr="004C71F3">
        <w:rPr>
          <w:rStyle w:val="title-text"/>
          <w:rFonts w:asciiTheme="minorHAnsi" w:hAnsiTheme="minorHAnsi" w:cstheme="minorHAnsi"/>
          <w:b w:val="0"/>
          <w:kern w:val="0"/>
          <w:sz w:val="24"/>
          <w:szCs w:val="24"/>
          <w:lang w:val="en-US" w:eastAsia="en-US"/>
        </w:rPr>
        <w:t xml:space="preserve"> (3-4), 353-358, (2011)</w:t>
      </w:r>
      <w:ins w:id="698" w:author="Author" w:date="2020-04-17T16:06:00Z">
        <w:r w:rsidR="004F43AE">
          <w:rPr>
            <w:rStyle w:val="title-text"/>
            <w:rFonts w:asciiTheme="minorHAnsi" w:hAnsiTheme="minorHAnsi" w:cstheme="minorHAnsi"/>
            <w:b w:val="0"/>
            <w:kern w:val="0"/>
            <w:sz w:val="24"/>
            <w:szCs w:val="24"/>
            <w:lang w:val="en-US" w:eastAsia="en-US"/>
          </w:rPr>
          <w:t>.</w:t>
        </w:r>
      </w:ins>
    </w:p>
    <w:p w14:paraId="38E7DC33" w14:textId="77777777" w:rsidR="0024696A" w:rsidRPr="004C71F3" w:rsidRDefault="0024696A" w:rsidP="004C71F3">
      <w:pPr>
        <w:rPr>
          <w:rFonts w:asciiTheme="minorHAnsi" w:hAnsiTheme="minorHAnsi" w:cstheme="minorHAnsi"/>
          <w:b/>
          <w:color w:val="auto"/>
        </w:rPr>
      </w:pPr>
      <w:r w:rsidRPr="004C71F3">
        <w:rPr>
          <w:rFonts w:asciiTheme="minorHAnsi" w:hAnsiTheme="minorHAnsi" w:cstheme="minorHAnsi"/>
          <w:color w:val="auto"/>
        </w:rPr>
        <w:t>23. Široký, P.</w:t>
      </w:r>
      <w:del w:id="699" w:author="Author" w:date="2020-04-17T16:03:00Z">
        <w:r w:rsidRPr="004C71F3" w:rsidDel="000A74A5">
          <w:rPr>
            <w:rFonts w:asciiTheme="minorHAnsi" w:hAnsiTheme="minorHAnsi" w:cstheme="minorHAnsi"/>
            <w:color w:val="auto"/>
          </w:rPr>
          <w:delText>,</w:delText>
        </w:r>
      </w:del>
      <w:ins w:id="700" w:author="Author" w:date="2020-04-17T16:41:00Z">
        <w:r w:rsidR="005D4632">
          <w:rPr>
            <w:rFonts w:asciiTheme="minorHAnsi" w:hAnsiTheme="minorHAnsi" w:cstheme="minorHAnsi"/>
            <w:color w:val="auto"/>
          </w:rPr>
          <w:t xml:space="preserve">, </w:t>
        </w:r>
      </w:ins>
      <w:ins w:id="701" w:author="Author" w:date="2020-04-17T16:42:00Z">
        <w:r w:rsidR="005D4632">
          <w:rPr>
            <w:rFonts w:asciiTheme="minorHAnsi" w:hAnsiTheme="minorHAnsi" w:cstheme="minorHAnsi"/>
            <w:color w:val="auto"/>
          </w:rPr>
          <w:t>Erhart, J., Pet</w:t>
        </w:r>
      </w:ins>
      <w:ins w:id="702" w:author="Author" w:date="2020-04-17T16:43:00Z">
        <w:r w:rsidR="005D4632">
          <w:rPr>
            <w:rFonts w:asciiTheme="minorHAnsi" w:hAnsiTheme="minorHAnsi" w:cstheme="minorHAnsi"/>
            <w:color w:val="auto"/>
          </w:rPr>
          <w:t>r</w:t>
        </w:r>
      </w:ins>
      <w:ins w:id="703" w:author="Author" w:date="2020-04-17T16:42:00Z">
        <w:r w:rsidR="005D4632">
          <w:rPr>
            <w:rFonts w:asciiTheme="minorHAnsi" w:hAnsiTheme="minorHAnsi" w:cstheme="minorHAnsi"/>
            <w:color w:val="auto"/>
          </w:rPr>
          <w:t>želkov</w:t>
        </w:r>
      </w:ins>
      <w:ins w:id="704" w:author="Author" w:date="2020-04-17T16:43:00Z">
        <w:r w:rsidR="005D4632">
          <w:rPr>
            <w:rFonts w:asciiTheme="minorHAnsi" w:hAnsiTheme="minorHAnsi" w:cstheme="minorHAnsi"/>
            <w:color w:val="auto"/>
          </w:rPr>
          <w:t>á</w:t>
        </w:r>
      </w:ins>
      <w:ins w:id="705" w:author="Author" w:date="2020-04-17T16:42:00Z">
        <w:r w:rsidR="005D4632">
          <w:rPr>
            <w:rFonts w:asciiTheme="minorHAnsi" w:hAnsiTheme="minorHAnsi" w:cstheme="minorHAnsi"/>
            <w:color w:val="auto"/>
          </w:rPr>
          <w:t xml:space="preserve">, K.J., Kamler, M. </w:t>
        </w:r>
      </w:ins>
      <w:del w:id="706" w:author="Author" w:date="2020-04-17T16:41:00Z">
        <w:r w:rsidRPr="004C71F3" w:rsidDel="005D4632">
          <w:rPr>
            <w:rFonts w:asciiTheme="minorHAnsi" w:hAnsiTheme="minorHAnsi" w:cstheme="minorHAnsi"/>
            <w:color w:val="auto"/>
          </w:rPr>
          <w:delText xml:space="preserve"> et al. </w:delText>
        </w:r>
      </w:del>
      <w:r w:rsidRPr="004C71F3">
        <w:rPr>
          <w:rFonts w:asciiTheme="minorHAnsi" w:hAnsiTheme="minorHAnsi" w:cstheme="minorHAnsi"/>
          <w:color w:val="auto"/>
          <w:lang w:val="en-GB"/>
        </w:rPr>
        <w:t xml:space="preserve">Life cycle of tortoise tick Hyalomma aegyptium under laboratory conditions. </w:t>
      </w:r>
      <w:r w:rsidRPr="004C71F3">
        <w:rPr>
          <w:rFonts w:asciiTheme="minorHAnsi" w:hAnsiTheme="minorHAnsi" w:cstheme="minorHAnsi"/>
          <w:i/>
          <w:iCs/>
          <w:color w:val="auto"/>
        </w:rPr>
        <w:t>Experimental and Appied Acarology</w:t>
      </w:r>
      <w:r w:rsidRPr="004C71F3">
        <w:rPr>
          <w:rFonts w:asciiTheme="minorHAnsi" w:hAnsiTheme="minorHAnsi" w:cstheme="minorHAnsi"/>
          <w:color w:val="auto"/>
        </w:rPr>
        <w:t xml:space="preserve">. </w:t>
      </w:r>
      <w:r w:rsidRPr="004C71F3">
        <w:rPr>
          <w:rFonts w:asciiTheme="minorHAnsi" w:hAnsiTheme="minorHAnsi" w:cstheme="minorHAnsi"/>
          <w:b/>
          <w:bCs/>
          <w:color w:val="auto"/>
        </w:rPr>
        <w:t>54</w:t>
      </w:r>
      <w:r w:rsidRPr="004C71F3">
        <w:rPr>
          <w:rFonts w:asciiTheme="minorHAnsi" w:hAnsiTheme="minorHAnsi" w:cstheme="minorHAnsi"/>
          <w:color w:val="auto"/>
        </w:rPr>
        <w:t>, 277</w:t>
      </w:r>
      <w:ins w:id="707" w:author="Author" w:date="2020-04-17T16:41:00Z">
        <w:r w:rsidR="005D4632">
          <w:rPr>
            <w:rFonts w:asciiTheme="minorHAnsi" w:hAnsiTheme="minorHAnsi" w:cstheme="minorHAnsi"/>
            <w:color w:val="auto"/>
          </w:rPr>
          <w:t>-284</w:t>
        </w:r>
      </w:ins>
      <w:ins w:id="708" w:author="Author" w:date="2020-04-17T16:03:00Z">
        <w:r w:rsidR="000A74A5">
          <w:rPr>
            <w:rFonts w:asciiTheme="minorHAnsi" w:hAnsiTheme="minorHAnsi" w:cstheme="minorHAnsi"/>
            <w:color w:val="auto"/>
          </w:rPr>
          <w:t>,</w:t>
        </w:r>
      </w:ins>
      <w:r w:rsidRPr="004C71F3">
        <w:rPr>
          <w:rFonts w:asciiTheme="minorHAnsi" w:hAnsiTheme="minorHAnsi" w:cstheme="minorHAnsi"/>
          <w:color w:val="auto"/>
        </w:rPr>
        <w:t xml:space="preserve"> (2011)</w:t>
      </w:r>
      <w:ins w:id="709" w:author="Author" w:date="2020-04-17T16:06:00Z">
        <w:r w:rsidR="004F43AE">
          <w:rPr>
            <w:rFonts w:asciiTheme="minorHAnsi" w:hAnsiTheme="minorHAnsi" w:cstheme="minorHAnsi"/>
            <w:color w:val="auto"/>
          </w:rPr>
          <w:t>.</w:t>
        </w:r>
      </w:ins>
      <w:r w:rsidRPr="004C71F3">
        <w:rPr>
          <w:rFonts w:asciiTheme="minorHAnsi" w:hAnsiTheme="minorHAnsi" w:cstheme="minorHAnsi"/>
          <w:color w:val="auto"/>
        </w:rPr>
        <w:t xml:space="preserve"> </w:t>
      </w:r>
    </w:p>
    <w:p w14:paraId="31F76233" w14:textId="77777777" w:rsidR="0024696A" w:rsidRPr="004C71F3" w:rsidRDefault="0024696A" w:rsidP="004C71F3">
      <w:pPr>
        <w:pStyle w:val="Heading1"/>
        <w:spacing w:before="0" w:after="0"/>
        <w:rPr>
          <w:rStyle w:val="title-text"/>
          <w:rFonts w:asciiTheme="minorHAnsi" w:hAnsiTheme="minorHAnsi" w:cstheme="minorHAnsi"/>
          <w:b w:val="0"/>
          <w:kern w:val="0"/>
          <w:sz w:val="24"/>
          <w:szCs w:val="24"/>
          <w:lang w:val="en-US" w:eastAsia="en-US"/>
        </w:rPr>
      </w:pPr>
      <w:r w:rsidRPr="004C71F3">
        <w:rPr>
          <w:rStyle w:val="title-text"/>
          <w:rFonts w:asciiTheme="minorHAnsi" w:hAnsiTheme="minorHAnsi" w:cstheme="minorHAnsi"/>
          <w:b w:val="0"/>
          <w:kern w:val="0"/>
          <w:sz w:val="24"/>
          <w:szCs w:val="24"/>
          <w:lang w:val="en-US" w:eastAsia="en-US"/>
        </w:rPr>
        <w:t xml:space="preserve">24. Chen, X., </w:t>
      </w:r>
      <w:del w:id="710" w:author="Author" w:date="2020-04-17T16:04:00Z">
        <w:r w:rsidRPr="004C71F3" w:rsidDel="000A74A5">
          <w:rPr>
            <w:rStyle w:val="title-text"/>
            <w:rFonts w:asciiTheme="minorHAnsi" w:hAnsiTheme="minorHAnsi" w:cstheme="minorHAnsi"/>
            <w:b w:val="0"/>
            <w:kern w:val="0"/>
            <w:sz w:val="24"/>
            <w:szCs w:val="24"/>
            <w:lang w:val="en-US" w:eastAsia="en-US"/>
          </w:rPr>
          <w:delText xml:space="preserve">Yu, Z., Guo, L. </w:delText>
        </w:r>
      </w:del>
      <w:r w:rsidRPr="004C71F3">
        <w:rPr>
          <w:rStyle w:val="title-text"/>
          <w:rFonts w:asciiTheme="minorHAnsi" w:hAnsiTheme="minorHAnsi" w:cstheme="minorHAnsi"/>
          <w:b w:val="0"/>
          <w:kern w:val="0"/>
          <w:sz w:val="24"/>
          <w:szCs w:val="24"/>
          <w:lang w:val="en-US" w:eastAsia="en-US"/>
        </w:rPr>
        <w:t xml:space="preserve">et al. Life cycle of Haemaphysalis doenitzi (Acari: Ixodidae) under laboratory conditions and its phylogeny based on mitochondrial 16S rDNA. </w:t>
      </w:r>
      <w:r w:rsidRPr="004C71F3">
        <w:rPr>
          <w:rStyle w:val="title-text"/>
          <w:rFonts w:asciiTheme="minorHAnsi" w:hAnsiTheme="minorHAnsi" w:cstheme="minorHAnsi"/>
          <w:b w:val="0"/>
          <w:i/>
          <w:iCs/>
          <w:kern w:val="0"/>
          <w:sz w:val="24"/>
          <w:szCs w:val="24"/>
          <w:lang w:val="en-US" w:eastAsia="en-US"/>
        </w:rPr>
        <w:t>Experimental and Appied Acarology</w:t>
      </w:r>
      <w:r w:rsidRPr="004C71F3">
        <w:rPr>
          <w:rStyle w:val="title-text"/>
          <w:rFonts w:asciiTheme="minorHAnsi" w:hAnsiTheme="minorHAnsi" w:cstheme="minorHAnsi"/>
          <w:b w:val="0"/>
          <w:kern w:val="0"/>
          <w:sz w:val="24"/>
          <w:szCs w:val="24"/>
          <w:lang w:val="en-US" w:eastAsia="en-US"/>
        </w:rPr>
        <w:t xml:space="preserve">. </w:t>
      </w:r>
      <w:r w:rsidRPr="004C71F3">
        <w:rPr>
          <w:rStyle w:val="title-text"/>
          <w:rFonts w:asciiTheme="minorHAnsi" w:hAnsiTheme="minorHAnsi" w:cstheme="minorHAnsi"/>
          <w:bCs/>
          <w:kern w:val="0"/>
          <w:sz w:val="24"/>
          <w:szCs w:val="24"/>
          <w:lang w:val="en-US" w:eastAsia="en-US"/>
        </w:rPr>
        <w:t>56</w:t>
      </w:r>
      <w:r w:rsidRPr="004C71F3">
        <w:rPr>
          <w:rStyle w:val="title-text"/>
          <w:rFonts w:asciiTheme="minorHAnsi" w:hAnsiTheme="minorHAnsi" w:cstheme="minorHAnsi"/>
          <w:b w:val="0"/>
          <w:kern w:val="0"/>
          <w:sz w:val="24"/>
          <w:szCs w:val="24"/>
          <w:lang w:val="en-US" w:eastAsia="en-US"/>
        </w:rPr>
        <w:t>, 143-150</w:t>
      </w:r>
      <w:ins w:id="711" w:author="Author" w:date="2020-04-17T16:04:00Z">
        <w:r w:rsidR="000A74A5">
          <w:rPr>
            <w:rStyle w:val="title-text"/>
            <w:rFonts w:asciiTheme="minorHAnsi" w:hAnsiTheme="minorHAnsi" w:cstheme="minorHAnsi"/>
            <w:b w:val="0"/>
            <w:kern w:val="0"/>
            <w:sz w:val="24"/>
            <w:szCs w:val="24"/>
            <w:lang w:val="en-US" w:eastAsia="en-US"/>
          </w:rPr>
          <w:t>,</w:t>
        </w:r>
      </w:ins>
      <w:r w:rsidRPr="004C71F3">
        <w:rPr>
          <w:rStyle w:val="title-text"/>
          <w:rFonts w:asciiTheme="minorHAnsi" w:hAnsiTheme="minorHAnsi" w:cstheme="minorHAnsi"/>
          <w:b w:val="0"/>
          <w:kern w:val="0"/>
          <w:sz w:val="24"/>
          <w:szCs w:val="24"/>
          <w:lang w:val="en-US" w:eastAsia="en-US"/>
        </w:rPr>
        <w:t xml:space="preserve"> (2012)</w:t>
      </w:r>
      <w:ins w:id="712" w:author="Author" w:date="2020-04-17T16:06:00Z">
        <w:r w:rsidR="004F43AE">
          <w:rPr>
            <w:rStyle w:val="title-text"/>
            <w:rFonts w:asciiTheme="minorHAnsi" w:hAnsiTheme="minorHAnsi" w:cstheme="minorHAnsi"/>
            <w:b w:val="0"/>
            <w:kern w:val="0"/>
            <w:sz w:val="24"/>
            <w:szCs w:val="24"/>
            <w:lang w:val="en-US" w:eastAsia="en-US"/>
          </w:rPr>
          <w:t>.</w:t>
        </w:r>
      </w:ins>
    </w:p>
    <w:p w14:paraId="7A7F17EA" w14:textId="77777777" w:rsidR="0024696A" w:rsidRPr="004C71F3" w:rsidRDefault="0024696A" w:rsidP="004C71F3">
      <w:pPr>
        <w:rPr>
          <w:rFonts w:asciiTheme="minorHAnsi" w:hAnsiTheme="minorHAnsi" w:cstheme="minorHAnsi"/>
          <w:color w:val="auto"/>
          <w:shd w:val="clear" w:color="auto" w:fill="FFFFFF"/>
          <w:lang w:val="en-GB"/>
        </w:rPr>
      </w:pPr>
      <w:r w:rsidRPr="004C71F3">
        <w:rPr>
          <w:rFonts w:asciiTheme="minorHAnsi" w:hAnsiTheme="minorHAnsi" w:cstheme="minorHAnsi"/>
          <w:color w:val="auto"/>
          <w:lang w:val="en-GB"/>
        </w:rPr>
        <w:t>25. Jin</w:t>
      </w:r>
      <w:ins w:id="713" w:author="Author" w:date="2020-04-17T16:04:00Z">
        <w:r w:rsidR="000A74A5">
          <w:rPr>
            <w:rFonts w:asciiTheme="minorHAnsi" w:hAnsiTheme="minorHAnsi" w:cstheme="minorHAnsi"/>
            <w:color w:val="auto"/>
            <w:lang w:val="en-GB"/>
          </w:rPr>
          <w:t>,</w:t>
        </w:r>
      </w:ins>
      <w:r w:rsidRPr="004C71F3">
        <w:rPr>
          <w:rFonts w:asciiTheme="minorHAnsi" w:hAnsiTheme="minorHAnsi" w:cstheme="minorHAnsi"/>
          <w:color w:val="auto"/>
          <w:lang w:val="en-GB"/>
        </w:rPr>
        <w:t xml:space="preserve"> S.W., et al. Life Cycle of Dermacentor everestianus Hirst, 1926 (Acari: Ixodidae) under Laboratory Conditions</w:t>
      </w:r>
      <w:ins w:id="714" w:author="Author" w:date="2020-04-17T16:04:00Z">
        <w:r w:rsidR="000A74A5">
          <w:rPr>
            <w:rFonts w:asciiTheme="minorHAnsi" w:hAnsiTheme="minorHAnsi" w:cstheme="minorHAnsi"/>
            <w:color w:val="auto"/>
            <w:lang w:val="en-GB"/>
          </w:rPr>
          <w:t>.</w:t>
        </w:r>
      </w:ins>
      <w:r w:rsidRPr="004C71F3">
        <w:rPr>
          <w:rFonts w:asciiTheme="minorHAnsi" w:hAnsiTheme="minorHAnsi" w:cstheme="minorHAnsi"/>
          <w:color w:val="auto"/>
          <w:lang w:val="en-GB"/>
        </w:rPr>
        <w:t xml:space="preserve"> </w:t>
      </w:r>
      <w:hyperlink r:id="rId15" w:tooltip="The Korean journal of parasitology." w:history="1">
        <w:r w:rsidRPr="004C71F3">
          <w:rPr>
            <w:rStyle w:val="Hyperlink"/>
            <w:rFonts w:asciiTheme="minorHAnsi" w:hAnsiTheme="minorHAnsi" w:cstheme="minorHAnsi"/>
            <w:i/>
            <w:iCs/>
            <w:color w:val="auto"/>
            <w:u w:val="none"/>
            <w:shd w:val="clear" w:color="auto" w:fill="FFFFFF"/>
            <w:lang w:val="en-GB"/>
          </w:rPr>
          <w:t>Korean Journal of Parasitology</w:t>
        </w:r>
        <w:r w:rsidRPr="004C71F3">
          <w:rPr>
            <w:rStyle w:val="Hyperlink"/>
            <w:rFonts w:asciiTheme="minorHAnsi" w:hAnsiTheme="minorHAnsi" w:cstheme="minorHAnsi"/>
            <w:color w:val="auto"/>
            <w:u w:val="none"/>
            <w:shd w:val="clear" w:color="auto" w:fill="FFFFFF"/>
            <w:lang w:val="en-GB"/>
          </w:rPr>
          <w:t>.</w:t>
        </w:r>
      </w:hyperlink>
      <w:r w:rsidRPr="004C71F3">
        <w:rPr>
          <w:rFonts w:asciiTheme="minorHAnsi" w:hAnsiTheme="minorHAnsi" w:cstheme="minorHAnsi"/>
          <w:color w:val="auto"/>
          <w:shd w:val="clear" w:color="auto" w:fill="FFFFFF"/>
          <w:lang w:val="en-GB"/>
        </w:rPr>
        <w:t xml:space="preserve"> </w:t>
      </w:r>
      <w:r w:rsidRPr="004C71F3">
        <w:rPr>
          <w:rFonts w:asciiTheme="minorHAnsi" w:hAnsiTheme="minorHAnsi" w:cstheme="minorHAnsi"/>
          <w:b/>
          <w:bCs/>
          <w:color w:val="auto"/>
          <w:shd w:val="clear" w:color="auto" w:fill="FFFFFF"/>
          <w:lang w:val="en-GB"/>
        </w:rPr>
        <w:t>55</w:t>
      </w:r>
      <w:ins w:id="715" w:author="Author" w:date="2020-04-17T16:39:00Z">
        <w:r w:rsidR="005D4632">
          <w:rPr>
            <w:rFonts w:asciiTheme="minorHAnsi" w:hAnsiTheme="minorHAnsi" w:cstheme="minorHAnsi"/>
            <w:b/>
            <w:bCs/>
            <w:color w:val="auto"/>
            <w:shd w:val="clear" w:color="auto" w:fill="FFFFFF"/>
            <w:lang w:val="en-GB"/>
          </w:rPr>
          <w:t xml:space="preserve"> </w:t>
        </w:r>
      </w:ins>
      <w:r w:rsidRPr="004C71F3">
        <w:rPr>
          <w:rFonts w:asciiTheme="minorHAnsi" w:hAnsiTheme="minorHAnsi" w:cstheme="minorHAnsi"/>
          <w:color w:val="auto"/>
          <w:shd w:val="clear" w:color="auto" w:fill="FFFFFF"/>
          <w:lang w:val="en-GB"/>
        </w:rPr>
        <w:t>(2), 193-196</w:t>
      </w:r>
      <w:ins w:id="716" w:author="Author" w:date="2020-04-17T16:05:00Z">
        <w:r w:rsidR="000A74A5">
          <w:rPr>
            <w:rFonts w:asciiTheme="minorHAnsi" w:hAnsiTheme="minorHAnsi" w:cstheme="minorHAnsi"/>
            <w:color w:val="auto"/>
            <w:shd w:val="clear" w:color="auto" w:fill="FFFFFF"/>
            <w:lang w:val="en-GB"/>
          </w:rPr>
          <w:t xml:space="preserve">, </w:t>
        </w:r>
      </w:ins>
      <w:del w:id="717" w:author="Author" w:date="2020-04-17T16:05:00Z">
        <w:r w:rsidRPr="004C71F3" w:rsidDel="000A74A5">
          <w:rPr>
            <w:rFonts w:asciiTheme="minorHAnsi" w:hAnsiTheme="minorHAnsi" w:cstheme="minorHAnsi"/>
            <w:color w:val="auto"/>
            <w:shd w:val="clear" w:color="auto" w:fill="FFFFFF"/>
            <w:lang w:val="en-GB"/>
          </w:rPr>
          <w:delText>.</w:delText>
        </w:r>
      </w:del>
      <w:r w:rsidRPr="004C71F3">
        <w:rPr>
          <w:rFonts w:asciiTheme="minorHAnsi" w:hAnsiTheme="minorHAnsi" w:cstheme="minorHAnsi"/>
          <w:color w:val="auto"/>
          <w:shd w:val="clear" w:color="auto" w:fill="FFFFFF"/>
          <w:lang w:val="en-GB"/>
        </w:rPr>
        <w:t>(2017)</w:t>
      </w:r>
    </w:p>
    <w:p w14:paraId="78C56098" w14:textId="77777777" w:rsidR="0024696A" w:rsidRPr="004C71F3" w:rsidRDefault="0024696A" w:rsidP="004C71F3">
      <w:pPr>
        <w:rPr>
          <w:rFonts w:asciiTheme="minorHAnsi" w:hAnsiTheme="minorHAnsi" w:cstheme="minorHAnsi"/>
          <w:bCs/>
          <w:color w:val="auto"/>
          <w:shd w:val="clear" w:color="auto" w:fill="FFFFFF"/>
          <w:lang w:val="en-GB"/>
        </w:rPr>
      </w:pPr>
      <w:r w:rsidRPr="004C71F3">
        <w:rPr>
          <w:rFonts w:asciiTheme="minorHAnsi" w:hAnsiTheme="minorHAnsi" w:cstheme="minorHAnsi"/>
          <w:bCs/>
          <w:color w:val="auto"/>
          <w:lang w:val="en-GB"/>
        </w:rPr>
        <w:t xml:space="preserve">26. </w:t>
      </w:r>
      <w:r w:rsidRPr="004C71F3">
        <w:rPr>
          <w:rFonts w:asciiTheme="minorHAnsi" w:hAnsiTheme="minorHAnsi" w:cstheme="minorHAnsi"/>
          <w:bCs/>
          <w:color w:val="auto"/>
          <w:shd w:val="clear" w:color="auto" w:fill="FFFFFF"/>
          <w:lang w:val="en-GB"/>
        </w:rPr>
        <w:t>Labruna M.B., </w:t>
      </w:r>
      <w:hyperlink r:id="rId16" w:history="1">
        <w:r w:rsidRPr="004C71F3">
          <w:rPr>
            <w:rStyle w:val="Hyperlink"/>
            <w:rFonts w:asciiTheme="minorHAnsi" w:hAnsiTheme="minorHAnsi" w:cstheme="minorHAnsi"/>
            <w:bCs/>
            <w:color w:val="auto"/>
            <w:u w:val="none"/>
            <w:shd w:val="clear" w:color="auto" w:fill="FFFFFF"/>
            <w:lang w:val="en-GB"/>
          </w:rPr>
          <w:t>Fugisaki E.Y</w:t>
        </w:r>
      </w:hyperlink>
      <w:r w:rsidRPr="004C71F3">
        <w:rPr>
          <w:rFonts w:asciiTheme="minorHAnsi" w:hAnsiTheme="minorHAnsi" w:cstheme="minorHAnsi"/>
          <w:bCs/>
          <w:color w:val="auto"/>
        </w:rPr>
        <w:t>.</w:t>
      </w:r>
      <w:r w:rsidRPr="004C71F3">
        <w:rPr>
          <w:rFonts w:asciiTheme="minorHAnsi" w:hAnsiTheme="minorHAnsi" w:cstheme="minorHAnsi"/>
          <w:bCs/>
          <w:color w:val="auto"/>
          <w:shd w:val="clear" w:color="auto" w:fill="FFFFFF"/>
          <w:lang w:val="en-GB"/>
        </w:rPr>
        <w:t>, </w:t>
      </w:r>
      <w:hyperlink r:id="rId17" w:history="1">
        <w:r w:rsidRPr="004C71F3">
          <w:rPr>
            <w:rStyle w:val="Hyperlink"/>
            <w:rFonts w:asciiTheme="minorHAnsi" w:hAnsiTheme="minorHAnsi" w:cstheme="minorHAnsi"/>
            <w:bCs/>
            <w:color w:val="auto"/>
            <w:u w:val="none"/>
            <w:shd w:val="clear" w:color="auto" w:fill="FFFFFF"/>
            <w:lang w:val="en-GB"/>
          </w:rPr>
          <w:t>Pinter A</w:t>
        </w:r>
      </w:hyperlink>
      <w:r w:rsidRPr="004C71F3">
        <w:rPr>
          <w:rFonts w:asciiTheme="minorHAnsi" w:hAnsiTheme="minorHAnsi" w:cstheme="minorHAnsi"/>
          <w:bCs/>
          <w:color w:val="auto"/>
        </w:rPr>
        <w:t>.</w:t>
      </w:r>
      <w:r w:rsidRPr="004C71F3">
        <w:rPr>
          <w:rFonts w:asciiTheme="minorHAnsi" w:hAnsiTheme="minorHAnsi" w:cstheme="minorHAnsi"/>
          <w:bCs/>
          <w:color w:val="auto"/>
          <w:shd w:val="clear" w:color="auto" w:fill="FFFFFF"/>
          <w:lang w:val="en-GB"/>
        </w:rPr>
        <w:t>, </w:t>
      </w:r>
      <w:hyperlink r:id="rId18" w:history="1">
        <w:r w:rsidRPr="004C71F3">
          <w:rPr>
            <w:rStyle w:val="Hyperlink"/>
            <w:rFonts w:asciiTheme="minorHAnsi" w:hAnsiTheme="minorHAnsi" w:cstheme="minorHAnsi"/>
            <w:bCs/>
            <w:color w:val="auto"/>
            <w:u w:val="none"/>
            <w:shd w:val="clear" w:color="auto" w:fill="FFFFFF"/>
            <w:lang w:val="en-GB"/>
          </w:rPr>
          <w:t>Duarte J.M</w:t>
        </w:r>
      </w:hyperlink>
      <w:r w:rsidRPr="004C71F3">
        <w:rPr>
          <w:rFonts w:asciiTheme="minorHAnsi" w:hAnsiTheme="minorHAnsi" w:cstheme="minorHAnsi"/>
          <w:bCs/>
          <w:color w:val="auto"/>
        </w:rPr>
        <w:t>.</w:t>
      </w:r>
      <w:r w:rsidRPr="004C71F3">
        <w:rPr>
          <w:rFonts w:asciiTheme="minorHAnsi" w:hAnsiTheme="minorHAnsi" w:cstheme="minorHAnsi"/>
          <w:bCs/>
          <w:color w:val="auto"/>
          <w:shd w:val="clear" w:color="auto" w:fill="FFFFFF"/>
          <w:lang w:val="en-GB"/>
        </w:rPr>
        <w:t>, </w:t>
      </w:r>
      <w:hyperlink r:id="rId19" w:history="1">
        <w:r w:rsidRPr="004C71F3">
          <w:rPr>
            <w:rStyle w:val="Hyperlink"/>
            <w:rFonts w:asciiTheme="minorHAnsi" w:hAnsiTheme="minorHAnsi" w:cstheme="minorHAnsi"/>
            <w:bCs/>
            <w:color w:val="auto"/>
            <w:u w:val="none"/>
            <w:shd w:val="clear" w:color="auto" w:fill="FFFFFF"/>
            <w:lang w:val="en-GB"/>
          </w:rPr>
          <w:t>Szabó M.J</w:t>
        </w:r>
      </w:hyperlink>
      <w:r w:rsidRPr="004C71F3">
        <w:rPr>
          <w:rFonts w:asciiTheme="minorHAnsi" w:hAnsiTheme="minorHAnsi" w:cstheme="minorHAnsi"/>
          <w:bCs/>
          <w:color w:val="auto"/>
          <w:shd w:val="clear" w:color="auto" w:fill="FFFFFF"/>
          <w:lang w:val="en-GB"/>
        </w:rPr>
        <w:t xml:space="preserve">. </w:t>
      </w:r>
      <w:r w:rsidRPr="004C71F3">
        <w:rPr>
          <w:rFonts w:asciiTheme="minorHAnsi" w:hAnsiTheme="minorHAnsi" w:cstheme="minorHAnsi"/>
          <w:bCs/>
          <w:color w:val="auto"/>
          <w:lang w:val="en-GB"/>
        </w:rPr>
        <w:t>Life cycle and host specificity of </w:t>
      </w:r>
      <w:r w:rsidRPr="004C71F3">
        <w:rPr>
          <w:rStyle w:val="highlight"/>
          <w:rFonts w:asciiTheme="minorHAnsi" w:hAnsiTheme="minorHAnsi" w:cstheme="minorHAnsi"/>
          <w:bCs/>
          <w:color w:val="auto"/>
          <w:lang w:val="en-GB"/>
        </w:rPr>
        <w:t>Amblyomma</w:t>
      </w:r>
      <w:r w:rsidRPr="004C71F3">
        <w:rPr>
          <w:rFonts w:asciiTheme="minorHAnsi" w:hAnsiTheme="minorHAnsi" w:cstheme="minorHAnsi"/>
          <w:bCs/>
          <w:color w:val="auto"/>
          <w:lang w:val="en-GB"/>
        </w:rPr>
        <w:t> triste (Acari: Ixodidae) under laboratory conditions.</w:t>
      </w:r>
      <w:del w:id="718" w:author="Author" w:date="2020-04-17T16:28:00Z">
        <w:r w:rsidRPr="004C71F3" w:rsidDel="00D1717E">
          <w:rPr>
            <w:rFonts w:asciiTheme="minorHAnsi" w:hAnsiTheme="minorHAnsi" w:cstheme="minorHAnsi"/>
            <w:bCs/>
            <w:color w:val="auto"/>
            <w:lang w:val="en-GB"/>
          </w:rPr>
          <w:delText xml:space="preserve"> </w:delText>
        </w:r>
      </w:del>
      <w:r w:rsidR="00800B2C" w:rsidRPr="004C71F3">
        <w:fldChar w:fldCharType="begin"/>
      </w:r>
      <w:r w:rsidR="00800B2C" w:rsidRPr="004C71F3">
        <w:rPr>
          <w:rFonts w:asciiTheme="minorHAnsi" w:hAnsiTheme="minorHAnsi" w:cstheme="minorHAnsi"/>
        </w:rPr>
        <w:instrText xml:space="preserve"> HYPERLINK "https://www.ncbi.nlm.nih.gov/pubmed/14756395" \o "Experimental &amp; applied acarology." </w:instrText>
      </w:r>
      <w:r w:rsidR="00800B2C" w:rsidRPr="004C71F3">
        <w:fldChar w:fldCharType="separate"/>
      </w:r>
      <w:r w:rsidRPr="004C71F3">
        <w:rPr>
          <w:rStyle w:val="title-text"/>
          <w:rFonts w:asciiTheme="minorHAnsi" w:hAnsiTheme="minorHAnsi" w:cstheme="minorHAnsi"/>
          <w:i/>
          <w:iCs/>
        </w:rPr>
        <w:t xml:space="preserve"> Experimental and App</w:t>
      </w:r>
      <w:ins w:id="719" w:author="Author" w:date="2020-04-17T16:05:00Z">
        <w:r w:rsidR="000A74A5">
          <w:rPr>
            <w:rStyle w:val="title-text"/>
            <w:rFonts w:asciiTheme="minorHAnsi" w:hAnsiTheme="minorHAnsi" w:cstheme="minorHAnsi"/>
            <w:i/>
            <w:iCs/>
          </w:rPr>
          <w:t>l</w:t>
        </w:r>
      </w:ins>
      <w:r w:rsidRPr="004C71F3">
        <w:rPr>
          <w:rStyle w:val="title-text"/>
          <w:rFonts w:asciiTheme="minorHAnsi" w:hAnsiTheme="minorHAnsi" w:cstheme="minorHAnsi"/>
          <w:i/>
          <w:iCs/>
        </w:rPr>
        <w:t>ied Acarology</w:t>
      </w:r>
      <w:r w:rsidRPr="004C71F3">
        <w:rPr>
          <w:rStyle w:val="Hyperlink"/>
          <w:rFonts w:asciiTheme="minorHAnsi" w:hAnsiTheme="minorHAnsi" w:cstheme="minorHAnsi"/>
          <w:bCs/>
          <w:color w:val="auto"/>
          <w:u w:val="none"/>
          <w:shd w:val="clear" w:color="auto" w:fill="FFFFFF"/>
          <w:lang w:val="en-GB"/>
        </w:rPr>
        <w:t>.</w:t>
      </w:r>
      <w:r w:rsidR="00800B2C" w:rsidRPr="004C71F3">
        <w:rPr>
          <w:rStyle w:val="Hyperlink"/>
          <w:rFonts w:asciiTheme="minorHAnsi" w:hAnsiTheme="minorHAnsi" w:cstheme="minorHAnsi"/>
          <w:bCs/>
          <w:color w:val="auto"/>
          <w:u w:val="none"/>
          <w:shd w:val="clear" w:color="auto" w:fill="FFFFFF"/>
          <w:lang w:val="en-GB"/>
        </w:rPr>
        <w:fldChar w:fldCharType="end"/>
      </w:r>
      <w:r w:rsidRPr="004C71F3">
        <w:rPr>
          <w:rFonts w:asciiTheme="minorHAnsi" w:hAnsiTheme="minorHAnsi" w:cstheme="minorHAnsi"/>
          <w:bCs/>
          <w:color w:val="auto"/>
          <w:shd w:val="clear" w:color="auto" w:fill="FFFFFF"/>
          <w:lang w:val="en-GB"/>
        </w:rPr>
        <w:t> </w:t>
      </w:r>
      <w:r w:rsidRPr="004C71F3">
        <w:rPr>
          <w:rFonts w:asciiTheme="minorHAnsi" w:hAnsiTheme="minorHAnsi" w:cstheme="minorHAnsi"/>
          <w:b/>
          <w:color w:val="auto"/>
          <w:shd w:val="clear" w:color="auto" w:fill="FFFFFF"/>
          <w:lang w:val="en-GB"/>
        </w:rPr>
        <w:t>30</w:t>
      </w:r>
      <w:ins w:id="720" w:author="Author" w:date="2020-04-17T16:39:00Z">
        <w:r w:rsidR="005D4632">
          <w:rPr>
            <w:rFonts w:asciiTheme="minorHAnsi" w:hAnsiTheme="minorHAnsi" w:cstheme="minorHAnsi"/>
            <w:b/>
            <w:color w:val="auto"/>
            <w:shd w:val="clear" w:color="auto" w:fill="FFFFFF"/>
            <w:lang w:val="en-GB"/>
          </w:rPr>
          <w:t xml:space="preserve"> </w:t>
        </w:r>
      </w:ins>
      <w:r w:rsidRPr="004C71F3">
        <w:rPr>
          <w:rFonts w:asciiTheme="minorHAnsi" w:hAnsiTheme="minorHAnsi" w:cstheme="minorHAnsi"/>
          <w:bCs/>
          <w:color w:val="auto"/>
          <w:shd w:val="clear" w:color="auto" w:fill="FFFFFF"/>
          <w:lang w:val="en-GB"/>
        </w:rPr>
        <w:t>(4),</w:t>
      </w:r>
      <w:ins w:id="721" w:author="Author" w:date="2020-04-17T16:04:00Z">
        <w:r w:rsidR="000A74A5">
          <w:rPr>
            <w:rFonts w:asciiTheme="minorHAnsi" w:hAnsiTheme="minorHAnsi" w:cstheme="minorHAnsi"/>
            <w:bCs/>
            <w:color w:val="auto"/>
            <w:shd w:val="clear" w:color="auto" w:fill="FFFFFF"/>
            <w:lang w:val="en-GB"/>
          </w:rPr>
          <w:t xml:space="preserve"> </w:t>
        </w:r>
      </w:ins>
      <w:r w:rsidRPr="004C71F3">
        <w:rPr>
          <w:rFonts w:asciiTheme="minorHAnsi" w:hAnsiTheme="minorHAnsi" w:cstheme="minorHAnsi"/>
          <w:bCs/>
          <w:color w:val="auto"/>
          <w:shd w:val="clear" w:color="auto" w:fill="FFFFFF"/>
          <w:lang w:val="en-GB"/>
        </w:rPr>
        <w:t>305-16</w:t>
      </w:r>
      <w:ins w:id="722" w:author="Author" w:date="2020-04-17T16:04:00Z">
        <w:r w:rsidR="000A74A5">
          <w:rPr>
            <w:rFonts w:asciiTheme="minorHAnsi" w:hAnsiTheme="minorHAnsi" w:cstheme="minorHAnsi"/>
            <w:bCs/>
            <w:color w:val="auto"/>
            <w:shd w:val="clear" w:color="auto" w:fill="FFFFFF"/>
            <w:lang w:val="en-GB"/>
          </w:rPr>
          <w:t>,</w:t>
        </w:r>
      </w:ins>
      <w:r w:rsidRPr="004C71F3">
        <w:rPr>
          <w:rFonts w:asciiTheme="minorHAnsi" w:hAnsiTheme="minorHAnsi" w:cstheme="minorHAnsi"/>
          <w:bCs/>
          <w:color w:val="auto"/>
          <w:shd w:val="clear" w:color="auto" w:fill="FFFFFF"/>
          <w:lang w:val="en-GB"/>
        </w:rPr>
        <w:t xml:space="preserve"> (2003)</w:t>
      </w:r>
      <w:ins w:id="723" w:author="Author" w:date="2020-04-17T16:06:00Z">
        <w:r w:rsidR="004F43AE">
          <w:rPr>
            <w:rFonts w:asciiTheme="minorHAnsi" w:hAnsiTheme="minorHAnsi" w:cstheme="minorHAnsi"/>
            <w:bCs/>
            <w:color w:val="auto"/>
            <w:shd w:val="clear" w:color="auto" w:fill="FFFFFF"/>
            <w:lang w:val="en-GB"/>
          </w:rPr>
          <w:t>.</w:t>
        </w:r>
      </w:ins>
    </w:p>
    <w:p w14:paraId="5EC628C0" w14:textId="77777777" w:rsidR="00221A05" w:rsidRDefault="0024696A" w:rsidP="004C71F3">
      <w:pPr>
        <w:rPr>
          <w:rFonts w:asciiTheme="minorHAnsi" w:hAnsiTheme="minorHAnsi" w:cstheme="minorHAnsi"/>
          <w:bCs/>
          <w:color w:val="auto"/>
          <w:lang w:val="en-GB"/>
        </w:rPr>
        <w:sectPr w:rsidR="00221A05" w:rsidSect="00221A05">
          <w:pgSz w:w="12240" w:h="15840"/>
          <w:pgMar w:top="1440" w:right="1440" w:bottom="1440" w:left="1440" w:header="720" w:footer="607" w:gutter="0"/>
          <w:lnNumType w:countBy="1" w:restart="continuous"/>
          <w:pgNumType w:start="0"/>
          <w:cols w:space="720"/>
          <w:titlePg/>
          <w:docGrid w:linePitch="360"/>
        </w:sectPr>
      </w:pPr>
      <w:r w:rsidRPr="004C71F3">
        <w:rPr>
          <w:rFonts w:asciiTheme="minorHAnsi" w:hAnsiTheme="minorHAnsi" w:cstheme="minorHAnsi"/>
          <w:bCs/>
          <w:color w:val="auto"/>
          <w:lang w:val="en-GB"/>
        </w:rPr>
        <w:t>27. Breuner</w:t>
      </w:r>
      <w:ins w:id="724" w:author="Author" w:date="2020-04-17T16:05:00Z">
        <w:r w:rsidR="000A74A5">
          <w:rPr>
            <w:rFonts w:asciiTheme="minorHAnsi" w:hAnsiTheme="minorHAnsi" w:cstheme="minorHAnsi"/>
            <w:bCs/>
            <w:color w:val="auto"/>
            <w:lang w:val="en-GB"/>
          </w:rPr>
          <w:t>,</w:t>
        </w:r>
      </w:ins>
      <w:r w:rsidRPr="004C71F3">
        <w:rPr>
          <w:rFonts w:asciiTheme="minorHAnsi" w:hAnsiTheme="minorHAnsi" w:cstheme="minorHAnsi"/>
          <w:bCs/>
          <w:color w:val="auto"/>
          <w:lang w:val="en-GB"/>
        </w:rPr>
        <w:t xml:space="preserve"> N.E. et al.  Failure of the Asian longhorned tick, Haemaphysalis longicornis, to serve as an experimental vector of the Lyme disease spirochete, Borrelia burgdorferi sensu stricto. </w:t>
      </w:r>
      <w:hyperlink r:id="rId20" w:tooltip="Ticks and tick-borne diseases." w:history="1">
        <w:r w:rsidRPr="004C71F3">
          <w:rPr>
            <w:rFonts w:asciiTheme="minorHAnsi" w:hAnsiTheme="minorHAnsi" w:cstheme="minorHAnsi"/>
            <w:bCs/>
            <w:i/>
            <w:iCs/>
            <w:color w:val="auto"/>
            <w:lang w:val="en-GB"/>
          </w:rPr>
          <w:t>Ticks Tick Borne Diseases</w:t>
        </w:r>
        <w:r w:rsidRPr="004C71F3">
          <w:rPr>
            <w:rFonts w:asciiTheme="minorHAnsi" w:hAnsiTheme="minorHAnsi" w:cstheme="minorHAnsi"/>
            <w:bCs/>
            <w:color w:val="auto"/>
            <w:lang w:val="en-GB"/>
          </w:rPr>
          <w:t>.</w:t>
        </w:r>
      </w:hyperlink>
      <w:r w:rsidRPr="004C71F3">
        <w:rPr>
          <w:rFonts w:asciiTheme="minorHAnsi" w:hAnsiTheme="minorHAnsi" w:cstheme="minorHAnsi"/>
          <w:bCs/>
          <w:color w:val="auto"/>
          <w:lang w:val="en-GB"/>
        </w:rPr>
        <w:t xml:space="preserve">  </w:t>
      </w:r>
      <w:r w:rsidRPr="004C71F3">
        <w:rPr>
          <w:rFonts w:asciiTheme="minorHAnsi" w:hAnsiTheme="minorHAnsi" w:cstheme="minorHAnsi"/>
          <w:b/>
          <w:color w:val="auto"/>
          <w:lang w:val="en-GB"/>
        </w:rPr>
        <w:t>11</w:t>
      </w:r>
      <w:ins w:id="725" w:author="Author" w:date="2020-04-17T16:39:00Z">
        <w:r w:rsidR="005D4632">
          <w:rPr>
            <w:rFonts w:asciiTheme="minorHAnsi" w:hAnsiTheme="minorHAnsi" w:cstheme="minorHAnsi"/>
            <w:b/>
            <w:color w:val="auto"/>
            <w:lang w:val="en-GB"/>
          </w:rPr>
          <w:t xml:space="preserve"> </w:t>
        </w:r>
      </w:ins>
      <w:r w:rsidRPr="004C71F3">
        <w:rPr>
          <w:rFonts w:asciiTheme="minorHAnsi" w:hAnsiTheme="minorHAnsi" w:cstheme="minorHAnsi"/>
          <w:bCs/>
          <w:color w:val="auto"/>
          <w:lang w:val="en-GB"/>
        </w:rPr>
        <w:t>(1), 101311</w:t>
      </w:r>
      <w:ins w:id="726" w:author="Author" w:date="2020-04-17T16:05:00Z">
        <w:r w:rsidR="000A74A5">
          <w:rPr>
            <w:rFonts w:asciiTheme="minorHAnsi" w:hAnsiTheme="minorHAnsi" w:cstheme="minorHAnsi"/>
            <w:bCs/>
            <w:color w:val="auto"/>
            <w:lang w:val="en-GB"/>
          </w:rPr>
          <w:t>,</w:t>
        </w:r>
      </w:ins>
      <w:r w:rsidRPr="004C71F3">
        <w:rPr>
          <w:rFonts w:asciiTheme="minorHAnsi" w:hAnsiTheme="minorHAnsi" w:cstheme="minorHAnsi"/>
          <w:bCs/>
          <w:color w:val="auto"/>
          <w:lang w:val="en-GB"/>
        </w:rPr>
        <w:t xml:space="preserve"> (2020)</w:t>
      </w:r>
      <w:ins w:id="727" w:author="Author" w:date="2020-04-17T16:06:00Z">
        <w:r w:rsidR="004F43AE">
          <w:rPr>
            <w:rFonts w:asciiTheme="minorHAnsi" w:hAnsiTheme="minorHAnsi" w:cstheme="minorHAnsi"/>
            <w:bCs/>
            <w:color w:val="auto"/>
            <w:lang w:val="en-GB"/>
          </w:rPr>
          <w:t>.</w:t>
        </w:r>
      </w:ins>
    </w:p>
    <w:p w14:paraId="47179956" w14:textId="388EF127" w:rsidR="0024696A" w:rsidRPr="004C71F3" w:rsidRDefault="0024696A" w:rsidP="004C71F3">
      <w:pPr>
        <w:rPr>
          <w:rFonts w:asciiTheme="minorHAnsi" w:hAnsiTheme="minorHAnsi" w:cstheme="minorHAnsi"/>
          <w:bCs/>
          <w:color w:val="auto"/>
          <w:lang w:val="en-GB"/>
        </w:rPr>
      </w:pPr>
    </w:p>
    <w:p w14:paraId="54BC8A5D" w14:textId="77777777" w:rsidR="00DE5FD4" w:rsidRDefault="00DE5FD4" w:rsidP="004C71F3">
      <w:pPr>
        <w:rPr>
          <w:rFonts w:asciiTheme="minorHAnsi" w:hAnsiTheme="minorHAnsi" w:cstheme="minorHAnsi"/>
          <w:color w:val="auto"/>
        </w:rPr>
        <w:sectPr w:rsidR="00DE5FD4" w:rsidSect="00DE5FD4">
          <w:pgSz w:w="12240" w:h="15840"/>
          <w:pgMar w:top="1440" w:right="1440" w:bottom="1440" w:left="1440" w:header="720" w:footer="607" w:gutter="0"/>
          <w:lnNumType w:countBy="1" w:restart="continuous"/>
          <w:pgNumType w:start="0"/>
          <w:cols w:space="720"/>
          <w:titlePg/>
          <w:docGrid w:linePitch="360"/>
        </w:sectPr>
      </w:pPr>
    </w:p>
    <w:p w14:paraId="6F62444B" w14:textId="11571490" w:rsidR="0024696A" w:rsidRPr="004C71F3" w:rsidRDefault="0024696A" w:rsidP="004C71F3">
      <w:pPr>
        <w:rPr>
          <w:rFonts w:asciiTheme="minorHAnsi" w:hAnsiTheme="minorHAnsi" w:cstheme="minorHAnsi"/>
          <w:color w:val="auto"/>
        </w:rPr>
      </w:pPr>
    </w:p>
    <w:sectPr w:rsidR="0024696A" w:rsidRPr="004C71F3" w:rsidSect="00B81B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15D5" w14:textId="77777777" w:rsidR="00C95EAD" w:rsidRDefault="00C95EAD" w:rsidP="00621C4E">
      <w:r>
        <w:separator/>
      </w:r>
    </w:p>
  </w:endnote>
  <w:endnote w:type="continuationSeparator" w:id="0">
    <w:p w14:paraId="26812C1C" w14:textId="77777777" w:rsidR="00C95EAD" w:rsidRDefault="00C95EA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ÊÀ˛">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601B" w14:textId="77777777" w:rsidR="00EB4D13" w:rsidRDefault="00EB4D13" w:rsidP="000854E9">
    <w:pPr>
      <w:pStyle w:val="Footer"/>
    </w:pPr>
    <w:r>
      <w:t xml:space="preserve">Page </w:t>
    </w:r>
    <w:r>
      <w:fldChar w:fldCharType="begin"/>
    </w:r>
    <w:r>
      <w:instrText xml:space="preserve"> PAGE   \* MERGEFORMAT </w:instrText>
    </w:r>
    <w:r>
      <w:fldChar w:fldCharType="separate"/>
    </w:r>
    <w:r>
      <w:rPr>
        <w:noProof/>
      </w:rPr>
      <w:t>4</w:t>
    </w:r>
    <w:r>
      <w:rPr>
        <w:noProof/>
      </w:rPr>
      <w:fldChar w:fldCharType="end"/>
    </w:r>
    <w:r>
      <w:rPr>
        <w:noProof/>
      </w:rPr>
      <w:t xml:space="preserve"> of 6</w:t>
    </w:r>
    <w:r>
      <w:rPr>
        <w:noProof/>
      </w:rPr>
      <w:tab/>
    </w:r>
    <w:r>
      <w:rPr>
        <w:noProof/>
      </w:rPr>
      <w:tab/>
    </w:r>
  </w:p>
  <w:p w14:paraId="3FF1C20D" w14:textId="77777777" w:rsidR="00EB4D13" w:rsidRPr="00494F77" w:rsidRDefault="00EB4D1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1382" w14:textId="77777777" w:rsidR="00EB4D13" w:rsidRDefault="00EB4D1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D902F" w14:textId="77777777" w:rsidR="00C95EAD" w:rsidRDefault="00C95EAD" w:rsidP="00621C4E">
      <w:r>
        <w:separator/>
      </w:r>
    </w:p>
  </w:footnote>
  <w:footnote w:type="continuationSeparator" w:id="0">
    <w:p w14:paraId="0404F137" w14:textId="77777777" w:rsidR="00C95EAD" w:rsidRDefault="00C95EA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CDD8" w14:textId="77777777" w:rsidR="00EB4D13" w:rsidRPr="006F06E4" w:rsidRDefault="00EB4D1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6F76" w14:textId="301F5E01" w:rsidR="00EB4D13" w:rsidRPr="0092741B" w:rsidRDefault="00EB4D13" w:rsidP="006F06E4">
    <w:pPr>
      <w:pStyle w:val="Header"/>
      <w:jc w:val="right"/>
      <w:rPr>
        <w:b/>
        <w:color w:val="1F497D"/>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A255F8"/>
    <w:multiLevelType w:val="hybridMultilevel"/>
    <w:tmpl w:val="C704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46DB1"/>
    <w:multiLevelType w:val="hybridMultilevel"/>
    <w:tmpl w:val="E952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DE0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10"/>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B4D"/>
    <w:rsid w:val="00004D21"/>
    <w:rsid w:val="000052E9"/>
    <w:rsid w:val="00005815"/>
    <w:rsid w:val="00006DB3"/>
    <w:rsid w:val="00006E68"/>
    <w:rsid w:val="00007DBC"/>
    <w:rsid w:val="00007EA1"/>
    <w:rsid w:val="000100F0"/>
    <w:rsid w:val="000120A5"/>
    <w:rsid w:val="00012415"/>
    <w:rsid w:val="000129B2"/>
    <w:rsid w:val="00012FF9"/>
    <w:rsid w:val="00013271"/>
    <w:rsid w:val="0001389C"/>
    <w:rsid w:val="00014314"/>
    <w:rsid w:val="00015BA6"/>
    <w:rsid w:val="00016789"/>
    <w:rsid w:val="00020DB1"/>
    <w:rsid w:val="000212AE"/>
    <w:rsid w:val="00021434"/>
    <w:rsid w:val="00021774"/>
    <w:rsid w:val="00021DF3"/>
    <w:rsid w:val="00023869"/>
    <w:rsid w:val="00024598"/>
    <w:rsid w:val="00025B15"/>
    <w:rsid w:val="000261A9"/>
    <w:rsid w:val="00026366"/>
    <w:rsid w:val="0002660C"/>
    <w:rsid w:val="000279B0"/>
    <w:rsid w:val="000310B5"/>
    <w:rsid w:val="000312C1"/>
    <w:rsid w:val="00031950"/>
    <w:rsid w:val="00032676"/>
    <w:rsid w:val="00032769"/>
    <w:rsid w:val="0003311E"/>
    <w:rsid w:val="000346B2"/>
    <w:rsid w:val="0003497F"/>
    <w:rsid w:val="0003717D"/>
    <w:rsid w:val="00037AE4"/>
    <w:rsid w:val="00037B58"/>
    <w:rsid w:val="000417FB"/>
    <w:rsid w:val="00041AD1"/>
    <w:rsid w:val="00041D9D"/>
    <w:rsid w:val="00045584"/>
    <w:rsid w:val="00046953"/>
    <w:rsid w:val="000505A9"/>
    <w:rsid w:val="000508F2"/>
    <w:rsid w:val="00050D24"/>
    <w:rsid w:val="00051B73"/>
    <w:rsid w:val="000524F5"/>
    <w:rsid w:val="00052DF0"/>
    <w:rsid w:val="000575CF"/>
    <w:rsid w:val="00060ABE"/>
    <w:rsid w:val="00061A50"/>
    <w:rsid w:val="0006361B"/>
    <w:rsid w:val="00064104"/>
    <w:rsid w:val="00064C4C"/>
    <w:rsid w:val="00064F32"/>
    <w:rsid w:val="000652E3"/>
    <w:rsid w:val="00066025"/>
    <w:rsid w:val="00067054"/>
    <w:rsid w:val="00067A8F"/>
    <w:rsid w:val="000701D1"/>
    <w:rsid w:val="000702B3"/>
    <w:rsid w:val="000727D9"/>
    <w:rsid w:val="00073DBD"/>
    <w:rsid w:val="00080A20"/>
    <w:rsid w:val="00080E09"/>
    <w:rsid w:val="00082440"/>
    <w:rsid w:val="000824DF"/>
    <w:rsid w:val="00082796"/>
    <w:rsid w:val="00082CA1"/>
    <w:rsid w:val="00082DF4"/>
    <w:rsid w:val="000854E9"/>
    <w:rsid w:val="00086FB5"/>
    <w:rsid w:val="00086FF5"/>
    <w:rsid w:val="000871B8"/>
    <w:rsid w:val="00087C0A"/>
    <w:rsid w:val="00091788"/>
    <w:rsid w:val="00093BC4"/>
    <w:rsid w:val="000943E6"/>
    <w:rsid w:val="00097929"/>
    <w:rsid w:val="000A0207"/>
    <w:rsid w:val="000A1E80"/>
    <w:rsid w:val="000A326F"/>
    <w:rsid w:val="000A3B70"/>
    <w:rsid w:val="000A5153"/>
    <w:rsid w:val="000A6D45"/>
    <w:rsid w:val="000A74A5"/>
    <w:rsid w:val="000A7572"/>
    <w:rsid w:val="000A7853"/>
    <w:rsid w:val="000B10AE"/>
    <w:rsid w:val="000B30BF"/>
    <w:rsid w:val="000B566B"/>
    <w:rsid w:val="000B595C"/>
    <w:rsid w:val="000B662E"/>
    <w:rsid w:val="000B7294"/>
    <w:rsid w:val="000B75D0"/>
    <w:rsid w:val="000B7854"/>
    <w:rsid w:val="000B7A57"/>
    <w:rsid w:val="000C0F33"/>
    <w:rsid w:val="000C1CF8"/>
    <w:rsid w:val="000C301E"/>
    <w:rsid w:val="000C3542"/>
    <w:rsid w:val="000C3873"/>
    <w:rsid w:val="000C49CF"/>
    <w:rsid w:val="000C52E9"/>
    <w:rsid w:val="000C5B8B"/>
    <w:rsid w:val="000C5CDC"/>
    <w:rsid w:val="000C65DC"/>
    <w:rsid w:val="000C66F3"/>
    <w:rsid w:val="000C6900"/>
    <w:rsid w:val="000D28BF"/>
    <w:rsid w:val="000D31E8"/>
    <w:rsid w:val="000D76E4"/>
    <w:rsid w:val="000E1279"/>
    <w:rsid w:val="000E2AA9"/>
    <w:rsid w:val="000E3816"/>
    <w:rsid w:val="000E4386"/>
    <w:rsid w:val="000E4F77"/>
    <w:rsid w:val="000E5226"/>
    <w:rsid w:val="000E736B"/>
    <w:rsid w:val="000E7E41"/>
    <w:rsid w:val="000F265C"/>
    <w:rsid w:val="000F28B9"/>
    <w:rsid w:val="000F3AFA"/>
    <w:rsid w:val="000F493C"/>
    <w:rsid w:val="000F5712"/>
    <w:rsid w:val="000F60E3"/>
    <w:rsid w:val="000F656F"/>
    <w:rsid w:val="000F6611"/>
    <w:rsid w:val="000F677B"/>
    <w:rsid w:val="000F74B1"/>
    <w:rsid w:val="000F78F6"/>
    <w:rsid w:val="000F7E22"/>
    <w:rsid w:val="0010488A"/>
    <w:rsid w:val="00106074"/>
    <w:rsid w:val="00107554"/>
    <w:rsid w:val="001075E9"/>
    <w:rsid w:val="001103D0"/>
    <w:rsid w:val="001104F3"/>
    <w:rsid w:val="00112EEB"/>
    <w:rsid w:val="00114B4C"/>
    <w:rsid w:val="001173FF"/>
    <w:rsid w:val="001248FC"/>
    <w:rsid w:val="0012563A"/>
    <w:rsid w:val="00125DDB"/>
    <w:rsid w:val="001264DE"/>
    <w:rsid w:val="001313A7"/>
    <w:rsid w:val="0013276F"/>
    <w:rsid w:val="00133F82"/>
    <w:rsid w:val="001342B5"/>
    <w:rsid w:val="00135368"/>
    <w:rsid w:val="0013621E"/>
    <w:rsid w:val="00136289"/>
    <w:rsid w:val="0013642E"/>
    <w:rsid w:val="00137786"/>
    <w:rsid w:val="00142EFE"/>
    <w:rsid w:val="001450CF"/>
    <w:rsid w:val="00146E27"/>
    <w:rsid w:val="001510D4"/>
    <w:rsid w:val="00152A23"/>
    <w:rsid w:val="00155263"/>
    <w:rsid w:val="00155C48"/>
    <w:rsid w:val="00156B11"/>
    <w:rsid w:val="0015702C"/>
    <w:rsid w:val="00157798"/>
    <w:rsid w:val="00157A53"/>
    <w:rsid w:val="001625E9"/>
    <w:rsid w:val="00162CB7"/>
    <w:rsid w:val="00163188"/>
    <w:rsid w:val="001665C9"/>
    <w:rsid w:val="00166F32"/>
    <w:rsid w:val="001718C0"/>
    <w:rsid w:val="00171E5B"/>
    <w:rsid w:val="00171F94"/>
    <w:rsid w:val="00174A93"/>
    <w:rsid w:val="00174CAE"/>
    <w:rsid w:val="0017589A"/>
    <w:rsid w:val="00175A81"/>
    <w:rsid w:val="00175D4E"/>
    <w:rsid w:val="00175F21"/>
    <w:rsid w:val="0017668A"/>
    <w:rsid w:val="001766FE"/>
    <w:rsid w:val="001771E7"/>
    <w:rsid w:val="00184564"/>
    <w:rsid w:val="0018550D"/>
    <w:rsid w:val="001863F6"/>
    <w:rsid w:val="00190C6E"/>
    <w:rsid w:val="001911FF"/>
    <w:rsid w:val="0019138A"/>
    <w:rsid w:val="00192006"/>
    <w:rsid w:val="00193180"/>
    <w:rsid w:val="00193D13"/>
    <w:rsid w:val="00194533"/>
    <w:rsid w:val="0019530C"/>
    <w:rsid w:val="00195758"/>
    <w:rsid w:val="00196792"/>
    <w:rsid w:val="00196CE9"/>
    <w:rsid w:val="001A2D31"/>
    <w:rsid w:val="001A6769"/>
    <w:rsid w:val="001A6B10"/>
    <w:rsid w:val="001B0E63"/>
    <w:rsid w:val="001B125C"/>
    <w:rsid w:val="001B1519"/>
    <w:rsid w:val="001B2072"/>
    <w:rsid w:val="001B2E2D"/>
    <w:rsid w:val="001B5CD2"/>
    <w:rsid w:val="001B5F0C"/>
    <w:rsid w:val="001B67D9"/>
    <w:rsid w:val="001C0BEE"/>
    <w:rsid w:val="001C1E49"/>
    <w:rsid w:val="001C27C1"/>
    <w:rsid w:val="001C28F6"/>
    <w:rsid w:val="001C2A98"/>
    <w:rsid w:val="001C3986"/>
    <w:rsid w:val="001C3ACE"/>
    <w:rsid w:val="001C3B86"/>
    <w:rsid w:val="001C4D95"/>
    <w:rsid w:val="001D1915"/>
    <w:rsid w:val="001D3A30"/>
    <w:rsid w:val="001D3D7D"/>
    <w:rsid w:val="001D3FFF"/>
    <w:rsid w:val="001D4318"/>
    <w:rsid w:val="001D4997"/>
    <w:rsid w:val="001D625F"/>
    <w:rsid w:val="001D68A4"/>
    <w:rsid w:val="001D7071"/>
    <w:rsid w:val="001D7217"/>
    <w:rsid w:val="001D7576"/>
    <w:rsid w:val="001D7B9D"/>
    <w:rsid w:val="001E0E3F"/>
    <w:rsid w:val="001E14A0"/>
    <w:rsid w:val="001E2623"/>
    <w:rsid w:val="001E3B8A"/>
    <w:rsid w:val="001E4A05"/>
    <w:rsid w:val="001E5BB2"/>
    <w:rsid w:val="001E7376"/>
    <w:rsid w:val="001F093C"/>
    <w:rsid w:val="001F0968"/>
    <w:rsid w:val="001F1431"/>
    <w:rsid w:val="001F225C"/>
    <w:rsid w:val="001F37CB"/>
    <w:rsid w:val="001F5751"/>
    <w:rsid w:val="001F61A0"/>
    <w:rsid w:val="00200792"/>
    <w:rsid w:val="00201CFA"/>
    <w:rsid w:val="0020220D"/>
    <w:rsid w:val="00202448"/>
    <w:rsid w:val="00202D15"/>
    <w:rsid w:val="00204342"/>
    <w:rsid w:val="00205B3F"/>
    <w:rsid w:val="0020675F"/>
    <w:rsid w:val="002077E9"/>
    <w:rsid w:val="002116CE"/>
    <w:rsid w:val="00212134"/>
    <w:rsid w:val="00212EAE"/>
    <w:rsid w:val="002140EA"/>
    <w:rsid w:val="00214BEE"/>
    <w:rsid w:val="0021538D"/>
    <w:rsid w:val="002157D2"/>
    <w:rsid w:val="00215AD9"/>
    <w:rsid w:val="002201A1"/>
    <w:rsid w:val="002202F7"/>
    <w:rsid w:val="002205B8"/>
    <w:rsid w:val="00221681"/>
    <w:rsid w:val="00221A05"/>
    <w:rsid w:val="00221EF8"/>
    <w:rsid w:val="002225DC"/>
    <w:rsid w:val="00223751"/>
    <w:rsid w:val="00223AC5"/>
    <w:rsid w:val="002241BB"/>
    <w:rsid w:val="00225720"/>
    <w:rsid w:val="002259E5"/>
    <w:rsid w:val="00226140"/>
    <w:rsid w:val="002274F3"/>
    <w:rsid w:val="002306AD"/>
    <w:rsid w:val="0023094C"/>
    <w:rsid w:val="00231FD5"/>
    <w:rsid w:val="00233484"/>
    <w:rsid w:val="00234303"/>
    <w:rsid w:val="00234BE3"/>
    <w:rsid w:val="00235407"/>
    <w:rsid w:val="00235A90"/>
    <w:rsid w:val="0023624F"/>
    <w:rsid w:val="00236A33"/>
    <w:rsid w:val="00237034"/>
    <w:rsid w:val="0024081E"/>
    <w:rsid w:val="00241E48"/>
    <w:rsid w:val="0024214E"/>
    <w:rsid w:val="0024246E"/>
    <w:rsid w:val="00242623"/>
    <w:rsid w:val="00243BC0"/>
    <w:rsid w:val="0024472E"/>
    <w:rsid w:val="0024696A"/>
    <w:rsid w:val="002473F3"/>
    <w:rsid w:val="00247E39"/>
    <w:rsid w:val="00250558"/>
    <w:rsid w:val="0025357C"/>
    <w:rsid w:val="00254887"/>
    <w:rsid w:val="002576A7"/>
    <w:rsid w:val="002605D1"/>
    <w:rsid w:val="00260652"/>
    <w:rsid w:val="00261F25"/>
    <w:rsid w:val="002638BC"/>
    <w:rsid w:val="002648A9"/>
    <w:rsid w:val="0026536F"/>
    <w:rsid w:val="0026553C"/>
    <w:rsid w:val="0026564A"/>
    <w:rsid w:val="00265AE1"/>
    <w:rsid w:val="002661A0"/>
    <w:rsid w:val="0026790A"/>
    <w:rsid w:val="00267DD5"/>
    <w:rsid w:val="00272992"/>
    <w:rsid w:val="00274A0A"/>
    <w:rsid w:val="002761CF"/>
    <w:rsid w:val="00276C18"/>
    <w:rsid w:val="00277593"/>
    <w:rsid w:val="00280422"/>
    <w:rsid w:val="00280909"/>
    <w:rsid w:val="00280918"/>
    <w:rsid w:val="00280C45"/>
    <w:rsid w:val="00282AF6"/>
    <w:rsid w:val="0028596A"/>
    <w:rsid w:val="00287085"/>
    <w:rsid w:val="00287DC0"/>
    <w:rsid w:val="00290AF9"/>
    <w:rsid w:val="00291131"/>
    <w:rsid w:val="00292A45"/>
    <w:rsid w:val="00293926"/>
    <w:rsid w:val="00294420"/>
    <w:rsid w:val="00294F8B"/>
    <w:rsid w:val="00295C5C"/>
    <w:rsid w:val="002967CF"/>
    <w:rsid w:val="0029729E"/>
    <w:rsid w:val="00297788"/>
    <w:rsid w:val="00297A9E"/>
    <w:rsid w:val="002A3285"/>
    <w:rsid w:val="002A34F9"/>
    <w:rsid w:val="002A3A22"/>
    <w:rsid w:val="002A484B"/>
    <w:rsid w:val="002A64A6"/>
    <w:rsid w:val="002B0ED7"/>
    <w:rsid w:val="002B1FE3"/>
    <w:rsid w:val="002B3301"/>
    <w:rsid w:val="002B4210"/>
    <w:rsid w:val="002B455A"/>
    <w:rsid w:val="002B494E"/>
    <w:rsid w:val="002B6906"/>
    <w:rsid w:val="002C0D58"/>
    <w:rsid w:val="002C1445"/>
    <w:rsid w:val="002C1D1B"/>
    <w:rsid w:val="002C3697"/>
    <w:rsid w:val="002C47D4"/>
    <w:rsid w:val="002C61D9"/>
    <w:rsid w:val="002C62E1"/>
    <w:rsid w:val="002C6D16"/>
    <w:rsid w:val="002C6F1C"/>
    <w:rsid w:val="002C759D"/>
    <w:rsid w:val="002D0F38"/>
    <w:rsid w:val="002D77E3"/>
    <w:rsid w:val="002E01DA"/>
    <w:rsid w:val="002E0469"/>
    <w:rsid w:val="002E2CC8"/>
    <w:rsid w:val="002E32E2"/>
    <w:rsid w:val="002E35BA"/>
    <w:rsid w:val="002E54E1"/>
    <w:rsid w:val="002E64EB"/>
    <w:rsid w:val="002E7410"/>
    <w:rsid w:val="002E7D1D"/>
    <w:rsid w:val="002F141C"/>
    <w:rsid w:val="002F2626"/>
    <w:rsid w:val="002F2859"/>
    <w:rsid w:val="002F28A3"/>
    <w:rsid w:val="002F4133"/>
    <w:rsid w:val="002F4142"/>
    <w:rsid w:val="002F4BCA"/>
    <w:rsid w:val="002F5398"/>
    <w:rsid w:val="002F6DFD"/>
    <w:rsid w:val="002F6E3C"/>
    <w:rsid w:val="0030081C"/>
    <w:rsid w:val="0030117D"/>
    <w:rsid w:val="00301F30"/>
    <w:rsid w:val="003038FD"/>
    <w:rsid w:val="00303A5D"/>
    <w:rsid w:val="00303C87"/>
    <w:rsid w:val="003041B4"/>
    <w:rsid w:val="00305158"/>
    <w:rsid w:val="00305718"/>
    <w:rsid w:val="00305B5D"/>
    <w:rsid w:val="00307309"/>
    <w:rsid w:val="003108E5"/>
    <w:rsid w:val="003115A8"/>
    <w:rsid w:val="00311638"/>
    <w:rsid w:val="003120CB"/>
    <w:rsid w:val="00312315"/>
    <w:rsid w:val="003129E1"/>
    <w:rsid w:val="00313386"/>
    <w:rsid w:val="00314815"/>
    <w:rsid w:val="003176B9"/>
    <w:rsid w:val="00320153"/>
    <w:rsid w:val="00320367"/>
    <w:rsid w:val="00321B88"/>
    <w:rsid w:val="00322871"/>
    <w:rsid w:val="0032336A"/>
    <w:rsid w:val="00323FA5"/>
    <w:rsid w:val="0032630F"/>
    <w:rsid w:val="00326673"/>
    <w:rsid w:val="00326DEE"/>
    <w:rsid w:val="00326FB3"/>
    <w:rsid w:val="00327C8B"/>
    <w:rsid w:val="003316D4"/>
    <w:rsid w:val="00331B40"/>
    <w:rsid w:val="003321B2"/>
    <w:rsid w:val="00332BBE"/>
    <w:rsid w:val="00333822"/>
    <w:rsid w:val="003345C1"/>
    <w:rsid w:val="003358C0"/>
    <w:rsid w:val="00335CBA"/>
    <w:rsid w:val="00335EB4"/>
    <w:rsid w:val="00336715"/>
    <w:rsid w:val="0033686E"/>
    <w:rsid w:val="003401EC"/>
    <w:rsid w:val="00340DFD"/>
    <w:rsid w:val="00344954"/>
    <w:rsid w:val="00347954"/>
    <w:rsid w:val="00347E72"/>
    <w:rsid w:val="00350CD7"/>
    <w:rsid w:val="00351455"/>
    <w:rsid w:val="00351585"/>
    <w:rsid w:val="00353055"/>
    <w:rsid w:val="00356AB7"/>
    <w:rsid w:val="00360C17"/>
    <w:rsid w:val="00361A6F"/>
    <w:rsid w:val="003621C6"/>
    <w:rsid w:val="003622B8"/>
    <w:rsid w:val="003651DA"/>
    <w:rsid w:val="003667BD"/>
    <w:rsid w:val="00366B76"/>
    <w:rsid w:val="00373051"/>
    <w:rsid w:val="00373B8F"/>
    <w:rsid w:val="00373F32"/>
    <w:rsid w:val="00376523"/>
    <w:rsid w:val="00376D95"/>
    <w:rsid w:val="00377185"/>
    <w:rsid w:val="003778EC"/>
    <w:rsid w:val="00377FBB"/>
    <w:rsid w:val="003819E7"/>
    <w:rsid w:val="00383A3C"/>
    <w:rsid w:val="00383EFD"/>
    <w:rsid w:val="00385140"/>
    <w:rsid w:val="00385571"/>
    <w:rsid w:val="00393376"/>
    <w:rsid w:val="00393CC7"/>
    <w:rsid w:val="00396302"/>
    <w:rsid w:val="003971F7"/>
    <w:rsid w:val="00397228"/>
    <w:rsid w:val="00397721"/>
    <w:rsid w:val="003A16FC"/>
    <w:rsid w:val="003A2C8A"/>
    <w:rsid w:val="003A4FCD"/>
    <w:rsid w:val="003B0944"/>
    <w:rsid w:val="003B1593"/>
    <w:rsid w:val="003B4381"/>
    <w:rsid w:val="003B57FE"/>
    <w:rsid w:val="003B64E5"/>
    <w:rsid w:val="003C0CB9"/>
    <w:rsid w:val="003C1043"/>
    <w:rsid w:val="003C1A30"/>
    <w:rsid w:val="003C245F"/>
    <w:rsid w:val="003C2AFF"/>
    <w:rsid w:val="003C4431"/>
    <w:rsid w:val="003C6779"/>
    <w:rsid w:val="003C6CE5"/>
    <w:rsid w:val="003C71BE"/>
    <w:rsid w:val="003C7830"/>
    <w:rsid w:val="003D033C"/>
    <w:rsid w:val="003D0C17"/>
    <w:rsid w:val="003D1956"/>
    <w:rsid w:val="003D2998"/>
    <w:rsid w:val="003D2F0A"/>
    <w:rsid w:val="003D3891"/>
    <w:rsid w:val="003D3915"/>
    <w:rsid w:val="003D3FE9"/>
    <w:rsid w:val="003D5D84"/>
    <w:rsid w:val="003D61F1"/>
    <w:rsid w:val="003E0F4F"/>
    <w:rsid w:val="003E11DE"/>
    <w:rsid w:val="003E18AC"/>
    <w:rsid w:val="003E210B"/>
    <w:rsid w:val="003E2855"/>
    <w:rsid w:val="003E2A12"/>
    <w:rsid w:val="003E3384"/>
    <w:rsid w:val="003E3A98"/>
    <w:rsid w:val="003E3CA4"/>
    <w:rsid w:val="003E41E8"/>
    <w:rsid w:val="003E548E"/>
    <w:rsid w:val="003E5789"/>
    <w:rsid w:val="003F2956"/>
    <w:rsid w:val="003F36C1"/>
    <w:rsid w:val="003F686F"/>
    <w:rsid w:val="00402FC5"/>
    <w:rsid w:val="004031E9"/>
    <w:rsid w:val="004042AE"/>
    <w:rsid w:val="00407EC8"/>
    <w:rsid w:val="00410B73"/>
    <w:rsid w:val="0041110A"/>
    <w:rsid w:val="00411267"/>
    <w:rsid w:val="00411624"/>
    <w:rsid w:val="0041231E"/>
    <w:rsid w:val="00413FE9"/>
    <w:rsid w:val="004140EF"/>
    <w:rsid w:val="004141D2"/>
    <w:rsid w:val="004146C6"/>
    <w:rsid w:val="004148E1"/>
    <w:rsid w:val="00414CFA"/>
    <w:rsid w:val="00415EC0"/>
    <w:rsid w:val="004206E8"/>
    <w:rsid w:val="00420BE9"/>
    <w:rsid w:val="00421088"/>
    <w:rsid w:val="00423AD8"/>
    <w:rsid w:val="00423FDD"/>
    <w:rsid w:val="00424162"/>
    <w:rsid w:val="00424C85"/>
    <w:rsid w:val="004254E6"/>
    <w:rsid w:val="004260BD"/>
    <w:rsid w:val="00426F9F"/>
    <w:rsid w:val="00427DAE"/>
    <w:rsid w:val="0043012F"/>
    <w:rsid w:val="00430F1F"/>
    <w:rsid w:val="004326EA"/>
    <w:rsid w:val="00433FB4"/>
    <w:rsid w:val="00436BEB"/>
    <w:rsid w:val="00440CAA"/>
    <w:rsid w:val="004413D7"/>
    <w:rsid w:val="004420F6"/>
    <w:rsid w:val="004425EB"/>
    <w:rsid w:val="0044434C"/>
    <w:rsid w:val="0044452B"/>
    <w:rsid w:val="0044456B"/>
    <w:rsid w:val="004458DD"/>
    <w:rsid w:val="00447BD1"/>
    <w:rsid w:val="004507F3"/>
    <w:rsid w:val="00450AF4"/>
    <w:rsid w:val="00453AAE"/>
    <w:rsid w:val="00455416"/>
    <w:rsid w:val="00456A57"/>
    <w:rsid w:val="00460377"/>
    <w:rsid w:val="004607DE"/>
    <w:rsid w:val="004607F0"/>
    <w:rsid w:val="00460E8B"/>
    <w:rsid w:val="00462843"/>
    <w:rsid w:val="004632F6"/>
    <w:rsid w:val="00465FC8"/>
    <w:rsid w:val="004671C7"/>
    <w:rsid w:val="00471710"/>
    <w:rsid w:val="00472F4D"/>
    <w:rsid w:val="004730BF"/>
    <w:rsid w:val="00474DCB"/>
    <w:rsid w:val="0047535C"/>
    <w:rsid w:val="004762F6"/>
    <w:rsid w:val="00477695"/>
    <w:rsid w:val="004805ED"/>
    <w:rsid w:val="00482BDE"/>
    <w:rsid w:val="00483392"/>
    <w:rsid w:val="00485633"/>
    <w:rsid w:val="00485870"/>
    <w:rsid w:val="00485FE8"/>
    <w:rsid w:val="00487E45"/>
    <w:rsid w:val="00490740"/>
    <w:rsid w:val="00492473"/>
    <w:rsid w:val="00492EB5"/>
    <w:rsid w:val="00494F77"/>
    <w:rsid w:val="0049580C"/>
    <w:rsid w:val="00497721"/>
    <w:rsid w:val="00497917"/>
    <w:rsid w:val="004A0229"/>
    <w:rsid w:val="004A0389"/>
    <w:rsid w:val="004A080F"/>
    <w:rsid w:val="004A0FC0"/>
    <w:rsid w:val="004A35D2"/>
    <w:rsid w:val="004A4588"/>
    <w:rsid w:val="004A4C4E"/>
    <w:rsid w:val="004A5D8E"/>
    <w:rsid w:val="004A611E"/>
    <w:rsid w:val="004A71E4"/>
    <w:rsid w:val="004B0849"/>
    <w:rsid w:val="004B0FE1"/>
    <w:rsid w:val="004B2719"/>
    <w:rsid w:val="004B2C0C"/>
    <w:rsid w:val="004B2F00"/>
    <w:rsid w:val="004B667A"/>
    <w:rsid w:val="004B6E31"/>
    <w:rsid w:val="004C14EE"/>
    <w:rsid w:val="004C1D66"/>
    <w:rsid w:val="004C22BE"/>
    <w:rsid w:val="004C2DCF"/>
    <w:rsid w:val="004C31D7"/>
    <w:rsid w:val="004C4684"/>
    <w:rsid w:val="004C4AD2"/>
    <w:rsid w:val="004C5A26"/>
    <w:rsid w:val="004C6981"/>
    <w:rsid w:val="004C71F3"/>
    <w:rsid w:val="004D0120"/>
    <w:rsid w:val="004D1F21"/>
    <w:rsid w:val="004D268C"/>
    <w:rsid w:val="004D2870"/>
    <w:rsid w:val="004D59D8"/>
    <w:rsid w:val="004D5DA1"/>
    <w:rsid w:val="004D7910"/>
    <w:rsid w:val="004D7DC8"/>
    <w:rsid w:val="004E1291"/>
    <w:rsid w:val="004E150F"/>
    <w:rsid w:val="004E1C53"/>
    <w:rsid w:val="004E1DCA"/>
    <w:rsid w:val="004E23A1"/>
    <w:rsid w:val="004E3489"/>
    <w:rsid w:val="004E358A"/>
    <w:rsid w:val="004E3893"/>
    <w:rsid w:val="004E3AFA"/>
    <w:rsid w:val="004E6588"/>
    <w:rsid w:val="004E74CC"/>
    <w:rsid w:val="004F0CDB"/>
    <w:rsid w:val="004F1BCA"/>
    <w:rsid w:val="004F2132"/>
    <w:rsid w:val="004F2742"/>
    <w:rsid w:val="004F37B7"/>
    <w:rsid w:val="004F43AE"/>
    <w:rsid w:val="00500C45"/>
    <w:rsid w:val="00502125"/>
    <w:rsid w:val="00502A0A"/>
    <w:rsid w:val="00502A4F"/>
    <w:rsid w:val="005038FC"/>
    <w:rsid w:val="00507016"/>
    <w:rsid w:val="00507C50"/>
    <w:rsid w:val="00510553"/>
    <w:rsid w:val="00510B43"/>
    <w:rsid w:val="00512860"/>
    <w:rsid w:val="00513954"/>
    <w:rsid w:val="00513DFF"/>
    <w:rsid w:val="00514D40"/>
    <w:rsid w:val="00517C3A"/>
    <w:rsid w:val="00517D2F"/>
    <w:rsid w:val="005217DE"/>
    <w:rsid w:val="00525A40"/>
    <w:rsid w:val="00526C89"/>
    <w:rsid w:val="0052710C"/>
    <w:rsid w:val="00527BF4"/>
    <w:rsid w:val="00531A86"/>
    <w:rsid w:val="00531D11"/>
    <w:rsid w:val="00531D35"/>
    <w:rsid w:val="005324BE"/>
    <w:rsid w:val="00532F61"/>
    <w:rsid w:val="00533E5F"/>
    <w:rsid w:val="00534F6C"/>
    <w:rsid w:val="00535700"/>
    <w:rsid w:val="00535994"/>
    <w:rsid w:val="00536223"/>
    <w:rsid w:val="0053646D"/>
    <w:rsid w:val="00536D67"/>
    <w:rsid w:val="0054040F"/>
    <w:rsid w:val="0054076B"/>
    <w:rsid w:val="00540AAD"/>
    <w:rsid w:val="005433FA"/>
    <w:rsid w:val="00543EC1"/>
    <w:rsid w:val="00546458"/>
    <w:rsid w:val="00546745"/>
    <w:rsid w:val="0055057D"/>
    <w:rsid w:val="0055087C"/>
    <w:rsid w:val="00552BF8"/>
    <w:rsid w:val="00553413"/>
    <w:rsid w:val="00555983"/>
    <w:rsid w:val="00557C17"/>
    <w:rsid w:val="0056007B"/>
    <w:rsid w:val="00560E31"/>
    <w:rsid w:val="005613F5"/>
    <w:rsid w:val="00561BDA"/>
    <w:rsid w:val="0056308A"/>
    <w:rsid w:val="005634FB"/>
    <w:rsid w:val="005648A4"/>
    <w:rsid w:val="00564F16"/>
    <w:rsid w:val="0056585E"/>
    <w:rsid w:val="0056715C"/>
    <w:rsid w:val="00567DBF"/>
    <w:rsid w:val="00570001"/>
    <w:rsid w:val="005762C3"/>
    <w:rsid w:val="005768E8"/>
    <w:rsid w:val="00576982"/>
    <w:rsid w:val="00576C8F"/>
    <w:rsid w:val="00581B23"/>
    <w:rsid w:val="0058202D"/>
    <w:rsid w:val="0058219C"/>
    <w:rsid w:val="00582FA1"/>
    <w:rsid w:val="005857B4"/>
    <w:rsid w:val="00585D30"/>
    <w:rsid w:val="00586236"/>
    <w:rsid w:val="0058707F"/>
    <w:rsid w:val="0058748A"/>
    <w:rsid w:val="00590F88"/>
    <w:rsid w:val="00591DBD"/>
    <w:rsid w:val="005931FE"/>
    <w:rsid w:val="005949AF"/>
    <w:rsid w:val="005A0028"/>
    <w:rsid w:val="005A0A36"/>
    <w:rsid w:val="005A0ACC"/>
    <w:rsid w:val="005A24B0"/>
    <w:rsid w:val="005A2DD0"/>
    <w:rsid w:val="005A2F7A"/>
    <w:rsid w:val="005A306B"/>
    <w:rsid w:val="005A41FE"/>
    <w:rsid w:val="005B0072"/>
    <w:rsid w:val="005B0732"/>
    <w:rsid w:val="005B0B93"/>
    <w:rsid w:val="005B1D0A"/>
    <w:rsid w:val="005B37B3"/>
    <w:rsid w:val="005B38A0"/>
    <w:rsid w:val="005B491C"/>
    <w:rsid w:val="005B4DBF"/>
    <w:rsid w:val="005B5B8C"/>
    <w:rsid w:val="005B5DE2"/>
    <w:rsid w:val="005B674C"/>
    <w:rsid w:val="005C158B"/>
    <w:rsid w:val="005C24F2"/>
    <w:rsid w:val="005C431B"/>
    <w:rsid w:val="005C4A3F"/>
    <w:rsid w:val="005C73CD"/>
    <w:rsid w:val="005C7561"/>
    <w:rsid w:val="005D0C77"/>
    <w:rsid w:val="005D1E57"/>
    <w:rsid w:val="005D2F57"/>
    <w:rsid w:val="005D324A"/>
    <w:rsid w:val="005D34F6"/>
    <w:rsid w:val="005D39B7"/>
    <w:rsid w:val="005D431E"/>
    <w:rsid w:val="005D4632"/>
    <w:rsid w:val="005D4F1A"/>
    <w:rsid w:val="005D53BA"/>
    <w:rsid w:val="005D5E65"/>
    <w:rsid w:val="005D60B1"/>
    <w:rsid w:val="005E01DC"/>
    <w:rsid w:val="005E1884"/>
    <w:rsid w:val="005E22F4"/>
    <w:rsid w:val="005E3C47"/>
    <w:rsid w:val="005E3CF2"/>
    <w:rsid w:val="005E4487"/>
    <w:rsid w:val="005E454E"/>
    <w:rsid w:val="005E63CF"/>
    <w:rsid w:val="005F0FC4"/>
    <w:rsid w:val="005F12E5"/>
    <w:rsid w:val="005F373A"/>
    <w:rsid w:val="005F3FCE"/>
    <w:rsid w:val="005F4569"/>
    <w:rsid w:val="005F4F87"/>
    <w:rsid w:val="005F6B0E"/>
    <w:rsid w:val="005F760E"/>
    <w:rsid w:val="005F7B1D"/>
    <w:rsid w:val="006014DD"/>
    <w:rsid w:val="006017DF"/>
    <w:rsid w:val="00601A3F"/>
    <w:rsid w:val="00601EB6"/>
    <w:rsid w:val="0060222A"/>
    <w:rsid w:val="006070C4"/>
    <w:rsid w:val="00610902"/>
    <w:rsid w:val="00610C21"/>
    <w:rsid w:val="00610D09"/>
    <w:rsid w:val="00611907"/>
    <w:rsid w:val="006119BF"/>
    <w:rsid w:val="00611E59"/>
    <w:rsid w:val="00612780"/>
    <w:rsid w:val="00612E6C"/>
    <w:rsid w:val="00613116"/>
    <w:rsid w:val="0061372B"/>
    <w:rsid w:val="00613754"/>
    <w:rsid w:val="006202A6"/>
    <w:rsid w:val="0062054B"/>
    <w:rsid w:val="00620926"/>
    <w:rsid w:val="00621C4E"/>
    <w:rsid w:val="00621D60"/>
    <w:rsid w:val="00624EAE"/>
    <w:rsid w:val="006259D8"/>
    <w:rsid w:val="00625E07"/>
    <w:rsid w:val="006305D7"/>
    <w:rsid w:val="00632514"/>
    <w:rsid w:val="00632F63"/>
    <w:rsid w:val="00633A01"/>
    <w:rsid w:val="00633B97"/>
    <w:rsid w:val="00633EFE"/>
    <w:rsid w:val="006341F7"/>
    <w:rsid w:val="00634585"/>
    <w:rsid w:val="00635014"/>
    <w:rsid w:val="006352B9"/>
    <w:rsid w:val="00636497"/>
    <w:rsid w:val="006366BC"/>
    <w:rsid w:val="006369CE"/>
    <w:rsid w:val="00637787"/>
    <w:rsid w:val="006403E3"/>
    <w:rsid w:val="00640680"/>
    <w:rsid w:val="006411CA"/>
    <w:rsid w:val="00643E52"/>
    <w:rsid w:val="006450C9"/>
    <w:rsid w:val="006457D9"/>
    <w:rsid w:val="00645DD7"/>
    <w:rsid w:val="0064605E"/>
    <w:rsid w:val="00650067"/>
    <w:rsid w:val="006527AA"/>
    <w:rsid w:val="006535F2"/>
    <w:rsid w:val="00655DAA"/>
    <w:rsid w:val="00656DBD"/>
    <w:rsid w:val="00656E39"/>
    <w:rsid w:val="00657BC4"/>
    <w:rsid w:val="006619C8"/>
    <w:rsid w:val="00661FDB"/>
    <w:rsid w:val="006651F2"/>
    <w:rsid w:val="00665B9C"/>
    <w:rsid w:val="00670847"/>
    <w:rsid w:val="00670AC3"/>
    <w:rsid w:val="0067147A"/>
    <w:rsid w:val="00671710"/>
    <w:rsid w:val="00671780"/>
    <w:rsid w:val="00671CA8"/>
    <w:rsid w:val="00672385"/>
    <w:rsid w:val="00673414"/>
    <w:rsid w:val="006745E4"/>
    <w:rsid w:val="00674611"/>
    <w:rsid w:val="00676079"/>
    <w:rsid w:val="00676C44"/>
    <w:rsid w:val="00676ECD"/>
    <w:rsid w:val="00677D0A"/>
    <w:rsid w:val="0068185F"/>
    <w:rsid w:val="0068248D"/>
    <w:rsid w:val="00682B57"/>
    <w:rsid w:val="00687F98"/>
    <w:rsid w:val="006904FE"/>
    <w:rsid w:val="00691DE3"/>
    <w:rsid w:val="00693394"/>
    <w:rsid w:val="00693DA9"/>
    <w:rsid w:val="00693E95"/>
    <w:rsid w:val="006A01CF"/>
    <w:rsid w:val="006A09E1"/>
    <w:rsid w:val="006A0C79"/>
    <w:rsid w:val="006A36E2"/>
    <w:rsid w:val="006A3A81"/>
    <w:rsid w:val="006A3D39"/>
    <w:rsid w:val="006A60DD"/>
    <w:rsid w:val="006A6C01"/>
    <w:rsid w:val="006B0679"/>
    <w:rsid w:val="006B074C"/>
    <w:rsid w:val="006B0F52"/>
    <w:rsid w:val="006B1EEA"/>
    <w:rsid w:val="006B2BEA"/>
    <w:rsid w:val="006B3B84"/>
    <w:rsid w:val="006B3DAC"/>
    <w:rsid w:val="006B4C64"/>
    <w:rsid w:val="006B4E7C"/>
    <w:rsid w:val="006B59D0"/>
    <w:rsid w:val="006B5BD9"/>
    <w:rsid w:val="006B5D8C"/>
    <w:rsid w:val="006B5E8E"/>
    <w:rsid w:val="006B72D4"/>
    <w:rsid w:val="006C11CC"/>
    <w:rsid w:val="006C1AEB"/>
    <w:rsid w:val="006C2B98"/>
    <w:rsid w:val="006C3D93"/>
    <w:rsid w:val="006C57FE"/>
    <w:rsid w:val="006C5DFE"/>
    <w:rsid w:val="006C668E"/>
    <w:rsid w:val="006D045A"/>
    <w:rsid w:val="006D067B"/>
    <w:rsid w:val="006D152B"/>
    <w:rsid w:val="006D1A59"/>
    <w:rsid w:val="006E1F19"/>
    <w:rsid w:val="006E34B3"/>
    <w:rsid w:val="006E4B63"/>
    <w:rsid w:val="006E4C9F"/>
    <w:rsid w:val="006E6BC3"/>
    <w:rsid w:val="006E6D28"/>
    <w:rsid w:val="006F0067"/>
    <w:rsid w:val="006F06E4"/>
    <w:rsid w:val="006F35E6"/>
    <w:rsid w:val="006F3D23"/>
    <w:rsid w:val="006F7B41"/>
    <w:rsid w:val="00702B5D"/>
    <w:rsid w:val="0070333B"/>
    <w:rsid w:val="00703ED2"/>
    <w:rsid w:val="00707B8D"/>
    <w:rsid w:val="00707D12"/>
    <w:rsid w:val="0071021A"/>
    <w:rsid w:val="0071146D"/>
    <w:rsid w:val="0071259B"/>
    <w:rsid w:val="007130EF"/>
    <w:rsid w:val="00713636"/>
    <w:rsid w:val="007142F9"/>
    <w:rsid w:val="00714767"/>
    <w:rsid w:val="00714B8C"/>
    <w:rsid w:val="00715F5D"/>
    <w:rsid w:val="0071675D"/>
    <w:rsid w:val="00717736"/>
    <w:rsid w:val="00717A7E"/>
    <w:rsid w:val="00720653"/>
    <w:rsid w:val="00723EB0"/>
    <w:rsid w:val="00725BBF"/>
    <w:rsid w:val="007276E2"/>
    <w:rsid w:val="0073274C"/>
    <w:rsid w:val="00732B47"/>
    <w:rsid w:val="00732F8C"/>
    <w:rsid w:val="007340C2"/>
    <w:rsid w:val="00735C48"/>
    <w:rsid w:val="00735CF5"/>
    <w:rsid w:val="007369D4"/>
    <w:rsid w:val="007404DB"/>
    <w:rsid w:val="0074063A"/>
    <w:rsid w:val="00742AA4"/>
    <w:rsid w:val="00743BA1"/>
    <w:rsid w:val="00743C26"/>
    <w:rsid w:val="007446C2"/>
    <w:rsid w:val="00745F1E"/>
    <w:rsid w:val="0074647C"/>
    <w:rsid w:val="007515FE"/>
    <w:rsid w:val="00752D51"/>
    <w:rsid w:val="007532F3"/>
    <w:rsid w:val="00754B9C"/>
    <w:rsid w:val="007559FB"/>
    <w:rsid w:val="007566AE"/>
    <w:rsid w:val="00757705"/>
    <w:rsid w:val="007601D0"/>
    <w:rsid w:val="007603BB"/>
    <w:rsid w:val="0076109D"/>
    <w:rsid w:val="007616CF"/>
    <w:rsid w:val="007639C8"/>
    <w:rsid w:val="0076664C"/>
    <w:rsid w:val="00767107"/>
    <w:rsid w:val="007711FE"/>
    <w:rsid w:val="00773617"/>
    <w:rsid w:val="00773BFD"/>
    <w:rsid w:val="00773C1F"/>
    <w:rsid w:val="007742F2"/>
    <w:rsid w:val="007743B3"/>
    <w:rsid w:val="00774490"/>
    <w:rsid w:val="007752BE"/>
    <w:rsid w:val="0077581E"/>
    <w:rsid w:val="007819FF"/>
    <w:rsid w:val="0078360C"/>
    <w:rsid w:val="00784A4C"/>
    <w:rsid w:val="00784BC6"/>
    <w:rsid w:val="0078523D"/>
    <w:rsid w:val="00786659"/>
    <w:rsid w:val="0078788B"/>
    <w:rsid w:val="00791EEA"/>
    <w:rsid w:val="007931DF"/>
    <w:rsid w:val="00794244"/>
    <w:rsid w:val="007A0172"/>
    <w:rsid w:val="007A1804"/>
    <w:rsid w:val="007A215A"/>
    <w:rsid w:val="007A2511"/>
    <w:rsid w:val="007A260E"/>
    <w:rsid w:val="007A3944"/>
    <w:rsid w:val="007A4D4C"/>
    <w:rsid w:val="007A4DD6"/>
    <w:rsid w:val="007A5CB9"/>
    <w:rsid w:val="007A615E"/>
    <w:rsid w:val="007B20AE"/>
    <w:rsid w:val="007B20E0"/>
    <w:rsid w:val="007B2314"/>
    <w:rsid w:val="007B52ED"/>
    <w:rsid w:val="007B6B07"/>
    <w:rsid w:val="007B6D43"/>
    <w:rsid w:val="007B749A"/>
    <w:rsid w:val="007B7C6E"/>
    <w:rsid w:val="007C053E"/>
    <w:rsid w:val="007C0853"/>
    <w:rsid w:val="007C1377"/>
    <w:rsid w:val="007C1C92"/>
    <w:rsid w:val="007C2787"/>
    <w:rsid w:val="007C36F8"/>
    <w:rsid w:val="007C7965"/>
    <w:rsid w:val="007D19E2"/>
    <w:rsid w:val="007D20B4"/>
    <w:rsid w:val="007D21C3"/>
    <w:rsid w:val="007D44D7"/>
    <w:rsid w:val="007D4B3D"/>
    <w:rsid w:val="007D621A"/>
    <w:rsid w:val="007D6FD6"/>
    <w:rsid w:val="007D76C0"/>
    <w:rsid w:val="007E058A"/>
    <w:rsid w:val="007E2887"/>
    <w:rsid w:val="007E3493"/>
    <w:rsid w:val="007E5278"/>
    <w:rsid w:val="007E6353"/>
    <w:rsid w:val="007E6E16"/>
    <w:rsid w:val="007E749C"/>
    <w:rsid w:val="007F06B7"/>
    <w:rsid w:val="007F1B5C"/>
    <w:rsid w:val="007F4963"/>
    <w:rsid w:val="007F4A09"/>
    <w:rsid w:val="007F4EFF"/>
    <w:rsid w:val="007F5968"/>
    <w:rsid w:val="00800508"/>
    <w:rsid w:val="00800B2C"/>
    <w:rsid w:val="00801257"/>
    <w:rsid w:val="00803B0A"/>
    <w:rsid w:val="00804DED"/>
    <w:rsid w:val="0080552A"/>
    <w:rsid w:val="00805B96"/>
    <w:rsid w:val="00805CD9"/>
    <w:rsid w:val="008065D4"/>
    <w:rsid w:val="0080672A"/>
    <w:rsid w:val="008070C6"/>
    <w:rsid w:val="00810265"/>
    <w:rsid w:val="008105BE"/>
    <w:rsid w:val="008115A5"/>
    <w:rsid w:val="00811D46"/>
    <w:rsid w:val="00812FFA"/>
    <w:rsid w:val="0081415D"/>
    <w:rsid w:val="00814525"/>
    <w:rsid w:val="0081511C"/>
    <w:rsid w:val="00817205"/>
    <w:rsid w:val="00820229"/>
    <w:rsid w:val="00820E42"/>
    <w:rsid w:val="00822448"/>
    <w:rsid w:val="0082284E"/>
    <w:rsid w:val="00822ABE"/>
    <w:rsid w:val="00822D3D"/>
    <w:rsid w:val="00823161"/>
    <w:rsid w:val="008244D1"/>
    <w:rsid w:val="008249B4"/>
    <w:rsid w:val="00826542"/>
    <w:rsid w:val="00827F51"/>
    <w:rsid w:val="00830870"/>
    <w:rsid w:val="0083104E"/>
    <w:rsid w:val="008343BE"/>
    <w:rsid w:val="00836535"/>
    <w:rsid w:val="008408FD"/>
    <w:rsid w:val="00840FB4"/>
    <w:rsid w:val="008410B2"/>
    <w:rsid w:val="00841780"/>
    <w:rsid w:val="00843137"/>
    <w:rsid w:val="00845AD6"/>
    <w:rsid w:val="008500A0"/>
    <w:rsid w:val="00850B3B"/>
    <w:rsid w:val="00851408"/>
    <w:rsid w:val="008524E5"/>
    <w:rsid w:val="008530EF"/>
    <w:rsid w:val="0085351C"/>
    <w:rsid w:val="008535EA"/>
    <w:rsid w:val="0085435A"/>
    <w:rsid w:val="008549A2"/>
    <w:rsid w:val="008549CA"/>
    <w:rsid w:val="008556C3"/>
    <w:rsid w:val="00855768"/>
    <w:rsid w:val="0085687C"/>
    <w:rsid w:val="008611C1"/>
    <w:rsid w:val="00861964"/>
    <w:rsid w:val="0086319E"/>
    <w:rsid w:val="008651F3"/>
    <w:rsid w:val="008706C5"/>
    <w:rsid w:val="00870AAE"/>
    <w:rsid w:val="00870DAB"/>
    <w:rsid w:val="00871CB5"/>
    <w:rsid w:val="00873707"/>
    <w:rsid w:val="00874B20"/>
    <w:rsid w:val="008757C6"/>
    <w:rsid w:val="00875BCE"/>
    <w:rsid w:val="008763E1"/>
    <w:rsid w:val="00876E41"/>
    <w:rsid w:val="0087775C"/>
    <w:rsid w:val="00877EC8"/>
    <w:rsid w:val="00880F36"/>
    <w:rsid w:val="00881418"/>
    <w:rsid w:val="008833F7"/>
    <w:rsid w:val="008841B1"/>
    <w:rsid w:val="00885530"/>
    <w:rsid w:val="008910D1"/>
    <w:rsid w:val="0089296C"/>
    <w:rsid w:val="00896ABD"/>
    <w:rsid w:val="00896F34"/>
    <w:rsid w:val="008977B1"/>
    <w:rsid w:val="00897AB6"/>
    <w:rsid w:val="00897DA8"/>
    <w:rsid w:val="008A12C9"/>
    <w:rsid w:val="008A2E40"/>
    <w:rsid w:val="008A3380"/>
    <w:rsid w:val="008A35C5"/>
    <w:rsid w:val="008A3757"/>
    <w:rsid w:val="008A3904"/>
    <w:rsid w:val="008A4381"/>
    <w:rsid w:val="008A6BC9"/>
    <w:rsid w:val="008A6D76"/>
    <w:rsid w:val="008A7A9C"/>
    <w:rsid w:val="008B073A"/>
    <w:rsid w:val="008B0DC7"/>
    <w:rsid w:val="008B4549"/>
    <w:rsid w:val="008B5218"/>
    <w:rsid w:val="008B694C"/>
    <w:rsid w:val="008B6FA9"/>
    <w:rsid w:val="008B7102"/>
    <w:rsid w:val="008C05A5"/>
    <w:rsid w:val="008C3B7D"/>
    <w:rsid w:val="008C4711"/>
    <w:rsid w:val="008C4B18"/>
    <w:rsid w:val="008C5846"/>
    <w:rsid w:val="008C77CF"/>
    <w:rsid w:val="008D0F90"/>
    <w:rsid w:val="008D1034"/>
    <w:rsid w:val="008D1993"/>
    <w:rsid w:val="008D24D0"/>
    <w:rsid w:val="008D3715"/>
    <w:rsid w:val="008D3A10"/>
    <w:rsid w:val="008D3A7C"/>
    <w:rsid w:val="008D4B0F"/>
    <w:rsid w:val="008D5465"/>
    <w:rsid w:val="008D5E61"/>
    <w:rsid w:val="008D7EB7"/>
    <w:rsid w:val="008D7EC5"/>
    <w:rsid w:val="008E0F7F"/>
    <w:rsid w:val="008E33F6"/>
    <w:rsid w:val="008E3684"/>
    <w:rsid w:val="008E43C8"/>
    <w:rsid w:val="008E57F5"/>
    <w:rsid w:val="008E6A39"/>
    <w:rsid w:val="008E73C3"/>
    <w:rsid w:val="008E7606"/>
    <w:rsid w:val="008F0140"/>
    <w:rsid w:val="008F1DAA"/>
    <w:rsid w:val="008F289A"/>
    <w:rsid w:val="008F3EBD"/>
    <w:rsid w:val="008F4A5A"/>
    <w:rsid w:val="008F60B2"/>
    <w:rsid w:val="008F6BA6"/>
    <w:rsid w:val="008F6C3C"/>
    <w:rsid w:val="008F76AE"/>
    <w:rsid w:val="008F7C41"/>
    <w:rsid w:val="00901485"/>
    <w:rsid w:val="009031E2"/>
    <w:rsid w:val="00905716"/>
    <w:rsid w:val="00910548"/>
    <w:rsid w:val="00910688"/>
    <w:rsid w:val="0091276C"/>
    <w:rsid w:val="00912AD5"/>
    <w:rsid w:val="00914423"/>
    <w:rsid w:val="009145BE"/>
    <w:rsid w:val="009148CB"/>
    <w:rsid w:val="00915115"/>
    <w:rsid w:val="00916272"/>
    <w:rsid w:val="009165AC"/>
    <w:rsid w:val="009167FC"/>
    <w:rsid w:val="00916A3A"/>
    <w:rsid w:val="00916FFC"/>
    <w:rsid w:val="0092053F"/>
    <w:rsid w:val="00920A24"/>
    <w:rsid w:val="00922BE9"/>
    <w:rsid w:val="0092340A"/>
    <w:rsid w:val="00923964"/>
    <w:rsid w:val="009263D8"/>
    <w:rsid w:val="0092650C"/>
    <w:rsid w:val="0092741B"/>
    <w:rsid w:val="009279EE"/>
    <w:rsid w:val="00930552"/>
    <w:rsid w:val="00930560"/>
    <w:rsid w:val="009313D9"/>
    <w:rsid w:val="00931481"/>
    <w:rsid w:val="00932B62"/>
    <w:rsid w:val="00933617"/>
    <w:rsid w:val="00933C19"/>
    <w:rsid w:val="009346AC"/>
    <w:rsid w:val="00935B7F"/>
    <w:rsid w:val="00941293"/>
    <w:rsid w:val="009437C4"/>
    <w:rsid w:val="00943F91"/>
    <w:rsid w:val="00946372"/>
    <w:rsid w:val="0095032B"/>
    <w:rsid w:val="00950B13"/>
    <w:rsid w:val="00950C17"/>
    <w:rsid w:val="0095172D"/>
    <w:rsid w:val="00951FAF"/>
    <w:rsid w:val="00954740"/>
    <w:rsid w:val="009557BC"/>
    <w:rsid w:val="00955AE5"/>
    <w:rsid w:val="00955DD7"/>
    <w:rsid w:val="00957109"/>
    <w:rsid w:val="0095715A"/>
    <w:rsid w:val="009613B3"/>
    <w:rsid w:val="0096198F"/>
    <w:rsid w:val="00962E71"/>
    <w:rsid w:val="00963ABC"/>
    <w:rsid w:val="00965D21"/>
    <w:rsid w:val="00966045"/>
    <w:rsid w:val="009664F1"/>
    <w:rsid w:val="00967764"/>
    <w:rsid w:val="00970B0E"/>
    <w:rsid w:val="00970BB9"/>
    <w:rsid w:val="00970C29"/>
    <w:rsid w:val="009726EE"/>
    <w:rsid w:val="00972C66"/>
    <w:rsid w:val="00972CDE"/>
    <w:rsid w:val="00972F03"/>
    <w:rsid w:val="009733DD"/>
    <w:rsid w:val="00975573"/>
    <w:rsid w:val="00976B85"/>
    <w:rsid w:val="00976D03"/>
    <w:rsid w:val="00977B30"/>
    <w:rsid w:val="00980651"/>
    <w:rsid w:val="00980C46"/>
    <w:rsid w:val="0098203D"/>
    <w:rsid w:val="00982254"/>
    <w:rsid w:val="00982F41"/>
    <w:rsid w:val="00984869"/>
    <w:rsid w:val="00985090"/>
    <w:rsid w:val="009861F3"/>
    <w:rsid w:val="00987710"/>
    <w:rsid w:val="009904AB"/>
    <w:rsid w:val="009933AD"/>
    <w:rsid w:val="00995688"/>
    <w:rsid w:val="009958A6"/>
    <w:rsid w:val="00996456"/>
    <w:rsid w:val="00997398"/>
    <w:rsid w:val="00997CD1"/>
    <w:rsid w:val="009A04F5"/>
    <w:rsid w:val="009A15EF"/>
    <w:rsid w:val="009A1C5F"/>
    <w:rsid w:val="009A1E0F"/>
    <w:rsid w:val="009A373E"/>
    <w:rsid w:val="009A38A5"/>
    <w:rsid w:val="009A5B73"/>
    <w:rsid w:val="009B118B"/>
    <w:rsid w:val="009B1737"/>
    <w:rsid w:val="009B21CD"/>
    <w:rsid w:val="009B3B64"/>
    <w:rsid w:val="009B3D4B"/>
    <w:rsid w:val="009B4E63"/>
    <w:rsid w:val="009B5293"/>
    <w:rsid w:val="009B53CC"/>
    <w:rsid w:val="009B5B99"/>
    <w:rsid w:val="009B6D6E"/>
    <w:rsid w:val="009B6EFC"/>
    <w:rsid w:val="009C046A"/>
    <w:rsid w:val="009C1FD0"/>
    <w:rsid w:val="009C2133"/>
    <w:rsid w:val="009C2DF8"/>
    <w:rsid w:val="009C31BF"/>
    <w:rsid w:val="009C3FF6"/>
    <w:rsid w:val="009C493A"/>
    <w:rsid w:val="009C4D8F"/>
    <w:rsid w:val="009C55CB"/>
    <w:rsid w:val="009C5B07"/>
    <w:rsid w:val="009C68B7"/>
    <w:rsid w:val="009D0834"/>
    <w:rsid w:val="009D095A"/>
    <w:rsid w:val="009D0A1E"/>
    <w:rsid w:val="009D1275"/>
    <w:rsid w:val="009D2AE3"/>
    <w:rsid w:val="009D52BC"/>
    <w:rsid w:val="009D5607"/>
    <w:rsid w:val="009D596F"/>
    <w:rsid w:val="009D5999"/>
    <w:rsid w:val="009D7A10"/>
    <w:rsid w:val="009D7D0A"/>
    <w:rsid w:val="009D7E0D"/>
    <w:rsid w:val="009E0043"/>
    <w:rsid w:val="009E09D9"/>
    <w:rsid w:val="009E11F9"/>
    <w:rsid w:val="009E1599"/>
    <w:rsid w:val="009E1692"/>
    <w:rsid w:val="009E1AEB"/>
    <w:rsid w:val="009E58C4"/>
    <w:rsid w:val="009E75B0"/>
    <w:rsid w:val="009F01B1"/>
    <w:rsid w:val="009F0DBB"/>
    <w:rsid w:val="009F352A"/>
    <w:rsid w:val="009F3887"/>
    <w:rsid w:val="009F40DC"/>
    <w:rsid w:val="009F659A"/>
    <w:rsid w:val="009F732B"/>
    <w:rsid w:val="009F7690"/>
    <w:rsid w:val="009F7DD8"/>
    <w:rsid w:val="00A006AA"/>
    <w:rsid w:val="00A007E9"/>
    <w:rsid w:val="00A01FE0"/>
    <w:rsid w:val="00A029D2"/>
    <w:rsid w:val="00A02EBC"/>
    <w:rsid w:val="00A04F66"/>
    <w:rsid w:val="00A051B8"/>
    <w:rsid w:val="00A06945"/>
    <w:rsid w:val="00A073B3"/>
    <w:rsid w:val="00A102F7"/>
    <w:rsid w:val="00A10656"/>
    <w:rsid w:val="00A113C0"/>
    <w:rsid w:val="00A11C44"/>
    <w:rsid w:val="00A12EF9"/>
    <w:rsid w:val="00A12FA6"/>
    <w:rsid w:val="00A1339B"/>
    <w:rsid w:val="00A13F32"/>
    <w:rsid w:val="00A14ABA"/>
    <w:rsid w:val="00A14E55"/>
    <w:rsid w:val="00A153E9"/>
    <w:rsid w:val="00A156D4"/>
    <w:rsid w:val="00A22BD3"/>
    <w:rsid w:val="00A24CB6"/>
    <w:rsid w:val="00A25865"/>
    <w:rsid w:val="00A26765"/>
    <w:rsid w:val="00A26CD2"/>
    <w:rsid w:val="00A26F8A"/>
    <w:rsid w:val="00A2708D"/>
    <w:rsid w:val="00A27667"/>
    <w:rsid w:val="00A302BA"/>
    <w:rsid w:val="00A3061E"/>
    <w:rsid w:val="00A32979"/>
    <w:rsid w:val="00A34A67"/>
    <w:rsid w:val="00A35815"/>
    <w:rsid w:val="00A35888"/>
    <w:rsid w:val="00A37462"/>
    <w:rsid w:val="00A41A3C"/>
    <w:rsid w:val="00A41C1A"/>
    <w:rsid w:val="00A424CE"/>
    <w:rsid w:val="00A45454"/>
    <w:rsid w:val="00A459E1"/>
    <w:rsid w:val="00A465CE"/>
    <w:rsid w:val="00A46AC4"/>
    <w:rsid w:val="00A478A5"/>
    <w:rsid w:val="00A52296"/>
    <w:rsid w:val="00A55661"/>
    <w:rsid w:val="00A61B70"/>
    <w:rsid w:val="00A61FA8"/>
    <w:rsid w:val="00A61FD9"/>
    <w:rsid w:val="00A637F4"/>
    <w:rsid w:val="00A63A49"/>
    <w:rsid w:val="00A64DF2"/>
    <w:rsid w:val="00A65485"/>
    <w:rsid w:val="00A658FB"/>
    <w:rsid w:val="00A65A40"/>
    <w:rsid w:val="00A66345"/>
    <w:rsid w:val="00A66E05"/>
    <w:rsid w:val="00A67655"/>
    <w:rsid w:val="00A7052A"/>
    <w:rsid w:val="00A70753"/>
    <w:rsid w:val="00A712D2"/>
    <w:rsid w:val="00A71733"/>
    <w:rsid w:val="00A71CA3"/>
    <w:rsid w:val="00A728CD"/>
    <w:rsid w:val="00A75BAF"/>
    <w:rsid w:val="00A82C8A"/>
    <w:rsid w:val="00A82F60"/>
    <w:rsid w:val="00A8346B"/>
    <w:rsid w:val="00A83610"/>
    <w:rsid w:val="00A8433D"/>
    <w:rsid w:val="00A84390"/>
    <w:rsid w:val="00A852FF"/>
    <w:rsid w:val="00A86799"/>
    <w:rsid w:val="00A87337"/>
    <w:rsid w:val="00A90C97"/>
    <w:rsid w:val="00A92DDC"/>
    <w:rsid w:val="00A936AD"/>
    <w:rsid w:val="00A93BC6"/>
    <w:rsid w:val="00A94989"/>
    <w:rsid w:val="00A95736"/>
    <w:rsid w:val="00A95EB5"/>
    <w:rsid w:val="00A960C8"/>
    <w:rsid w:val="00A96604"/>
    <w:rsid w:val="00A968DD"/>
    <w:rsid w:val="00A968E7"/>
    <w:rsid w:val="00A96C91"/>
    <w:rsid w:val="00A96D01"/>
    <w:rsid w:val="00AA03DF"/>
    <w:rsid w:val="00AA1B4F"/>
    <w:rsid w:val="00AA1C6F"/>
    <w:rsid w:val="00AA21D8"/>
    <w:rsid w:val="00AA24F0"/>
    <w:rsid w:val="00AA271A"/>
    <w:rsid w:val="00AA3270"/>
    <w:rsid w:val="00AA375A"/>
    <w:rsid w:val="00AA54F3"/>
    <w:rsid w:val="00AA6472"/>
    <w:rsid w:val="00AA6B43"/>
    <w:rsid w:val="00AA720D"/>
    <w:rsid w:val="00AA7B1F"/>
    <w:rsid w:val="00AB3145"/>
    <w:rsid w:val="00AB367A"/>
    <w:rsid w:val="00AB3CE8"/>
    <w:rsid w:val="00AB78A0"/>
    <w:rsid w:val="00AB7BF8"/>
    <w:rsid w:val="00AC01D1"/>
    <w:rsid w:val="00AC0AB2"/>
    <w:rsid w:val="00AC0E9F"/>
    <w:rsid w:val="00AC2953"/>
    <w:rsid w:val="00AC3374"/>
    <w:rsid w:val="00AC52A5"/>
    <w:rsid w:val="00AC6874"/>
    <w:rsid w:val="00AC6D51"/>
    <w:rsid w:val="00AC6EFD"/>
    <w:rsid w:val="00AC6FB9"/>
    <w:rsid w:val="00AC7151"/>
    <w:rsid w:val="00AC7F7E"/>
    <w:rsid w:val="00AD0BD1"/>
    <w:rsid w:val="00AD3991"/>
    <w:rsid w:val="00AD460A"/>
    <w:rsid w:val="00AD4F56"/>
    <w:rsid w:val="00AD62F1"/>
    <w:rsid w:val="00AD6A05"/>
    <w:rsid w:val="00AD703F"/>
    <w:rsid w:val="00AE041F"/>
    <w:rsid w:val="00AE118B"/>
    <w:rsid w:val="00AE272B"/>
    <w:rsid w:val="00AE2921"/>
    <w:rsid w:val="00AE2AA4"/>
    <w:rsid w:val="00AE3E3A"/>
    <w:rsid w:val="00AE4A23"/>
    <w:rsid w:val="00AE66CF"/>
    <w:rsid w:val="00AE77B4"/>
    <w:rsid w:val="00AE7C1A"/>
    <w:rsid w:val="00AE7DF8"/>
    <w:rsid w:val="00AF0D9C"/>
    <w:rsid w:val="00AF0DED"/>
    <w:rsid w:val="00AF11CF"/>
    <w:rsid w:val="00AF13AB"/>
    <w:rsid w:val="00AF1D36"/>
    <w:rsid w:val="00AF280B"/>
    <w:rsid w:val="00AF5F75"/>
    <w:rsid w:val="00AF6001"/>
    <w:rsid w:val="00AF65DB"/>
    <w:rsid w:val="00AF6618"/>
    <w:rsid w:val="00B006E9"/>
    <w:rsid w:val="00B019A6"/>
    <w:rsid w:val="00B01A16"/>
    <w:rsid w:val="00B039C1"/>
    <w:rsid w:val="00B04199"/>
    <w:rsid w:val="00B044B3"/>
    <w:rsid w:val="00B072DE"/>
    <w:rsid w:val="00B07F45"/>
    <w:rsid w:val="00B1021A"/>
    <w:rsid w:val="00B10271"/>
    <w:rsid w:val="00B11841"/>
    <w:rsid w:val="00B13752"/>
    <w:rsid w:val="00B140D9"/>
    <w:rsid w:val="00B14715"/>
    <w:rsid w:val="00B1481A"/>
    <w:rsid w:val="00B15A1F"/>
    <w:rsid w:val="00B15FE9"/>
    <w:rsid w:val="00B16956"/>
    <w:rsid w:val="00B2148A"/>
    <w:rsid w:val="00B220C2"/>
    <w:rsid w:val="00B2276E"/>
    <w:rsid w:val="00B22D54"/>
    <w:rsid w:val="00B23F73"/>
    <w:rsid w:val="00B25B32"/>
    <w:rsid w:val="00B302F7"/>
    <w:rsid w:val="00B31955"/>
    <w:rsid w:val="00B32616"/>
    <w:rsid w:val="00B34AF0"/>
    <w:rsid w:val="00B3692F"/>
    <w:rsid w:val="00B36AF0"/>
    <w:rsid w:val="00B36C42"/>
    <w:rsid w:val="00B41164"/>
    <w:rsid w:val="00B417B6"/>
    <w:rsid w:val="00B42396"/>
    <w:rsid w:val="00B42EA7"/>
    <w:rsid w:val="00B42F98"/>
    <w:rsid w:val="00B43802"/>
    <w:rsid w:val="00B47FF7"/>
    <w:rsid w:val="00B51845"/>
    <w:rsid w:val="00B51923"/>
    <w:rsid w:val="00B52643"/>
    <w:rsid w:val="00B52729"/>
    <w:rsid w:val="00B52BEC"/>
    <w:rsid w:val="00B5337C"/>
    <w:rsid w:val="00B53902"/>
    <w:rsid w:val="00B53FDE"/>
    <w:rsid w:val="00B553AA"/>
    <w:rsid w:val="00B56397"/>
    <w:rsid w:val="00B56ECE"/>
    <w:rsid w:val="00B571DA"/>
    <w:rsid w:val="00B6027B"/>
    <w:rsid w:val="00B61235"/>
    <w:rsid w:val="00B61608"/>
    <w:rsid w:val="00B6305F"/>
    <w:rsid w:val="00B636C8"/>
    <w:rsid w:val="00B6374B"/>
    <w:rsid w:val="00B65EDB"/>
    <w:rsid w:val="00B66E95"/>
    <w:rsid w:val="00B67AFF"/>
    <w:rsid w:val="00B67C41"/>
    <w:rsid w:val="00B70131"/>
    <w:rsid w:val="00B7039C"/>
    <w:rsid w:val="00B7054F"/>
    <w:rsid w:val="00B70B59"/>
    <w:rsid w:val="00B71415"/>
    <w:rsid w:val="00B73657"/>
    <w:rsid w:val="00B739B3"/>
    <w:rsid w:val="00B763C2"/>
    <w:rsid w:val="00B77FBC"/>
    <w:rsid w:val="00B81B15"/>
    <w:rsid w:val="00B833FE"/>
    <w:rsid w:val="00B84451"/>
    <w:rsid w:val="00B87B30"/>
    <w:rsid w:val="00B915AE"/>
    <w:rsid w:val="00B9215F"/>
    <w:rsid w:val="00B933D0"/>
    <w:rsid w:val="00B96884"/>
    <w:rsid w:val="00BA1735"/>
    <w:rsid w:val="00BA19FA"/>
    <w:rsid w:val="00BA4288"/>
    <w:rsid w:val="00BA6619"/>
    <w:rsid w:val="00BA7647"/>
    <w:rsid w:val="00BA77C6"/>
    <w:rsid w:val="00BA7B0D"/>
    <w:rsid w:val="00BB00FD"/>
    <w:rsid w:val="00BB0902"/>
    <w:rsid w:val="00BB1F9C"/>
    <w:rsid w:val="00BB2784"/>
    <w:rsid w:val="00BB376B"/>
    <w:rsid w:val="00BB3D85"/>
    <w:rsid w:val="00BB48E5"/>
    <w:rsid w:val="00BB5607"/>
    <w:rsid w:val="00BB5ACA"/>
    <w:rsid w:val="00BB627F"/>
    <w:rsid w:val="00BC0C17"/>
    <w:rsid w:val="00BC3339"/>
    <w:rsid w:val="00BC3608"/>
    <w:rsid w:val="00BC3823"/>
    <w:rsid w:val="00BC4349"/>
    <w:rsid w:val="00BC5841"/>
    <w:rsid w:val="00BC5B8F"/>
    <w:rsid w:val="00BC5E38"/>
    <w:rsid w:val="00BC5FC9"/>
    <w:rsid w:val="00BD09BA"/>
    <w:rsid w:val="00BD1787"/>
    <w:rsid w:val="00BD1A9E"/>
    <w:rsid w:val="00BD201A"/>
    <w:rsid w:val="00BD2DC4"/>
    <w:rsid w:val="00BD2EF0"/>
    <w:rsid w:val="00BD2F22"/>
    <w:rsid w:val="00BD39DC"/>
    <w:rsid w:val="00BD60B4"/>
    <w:rsid w:val="00BD796B"/>
    <w:rsid w:val="00BE0D7D"/>
    <w:rsid w:val="00BE40C0"/>
    <w:rsid w:val="00BE445C"/>
    <w:rsid w:val="00BE44C0"/>
    <w:rsid w:val="00BE5F4A"/>
    <w:rsid w:val="00BE68DF"/>
    <w:rsid w:val="00BE7004"/>
    <w:rsid w:val="00BE7AEF"/>
    <w:rsid w:val="00BF09B0"/>
    <w:rsid w:val="00BF1544"/>
    <w:rsid w:val="00BF1B53"/>
    <w:rsid w:val="00BF240E"/>
    <w:rsid w:val="00BF246D"/>
    <w:rsid w:val="00BF2682"/>
    <w:rsid w:val="00BF3006"/>
    <w:rsid w:val="00BF3AF8"/>
    <w:rsid w:val="00BF6F56"/>
    <w:rsid w:val="00C038C3"/>
    <w:rsid w:val="00C06681"/>
    <w:rsid w:val="00C06F06"/>
    <w:rsid w:val="00C11B14"/>
    <w:rsid w:val="00C132C6"/>
    <w:rsid w:val="00C14329"/>
    <w:rsid w:val="00C14E35"/>
    <w:rsid w:val="00C152C9"/>
    <w:rsid w:val="00C15695"/>
    <w:rsid w:val="00C16280"/>
    <w:rsid w:val="00C17BFF"/>
    <w:rsid w:val="00C201F2"/>
    <w:rsid w:val="00C208ED"/>
    <w:rsid w:val="00C20FAD"/>
    <w:rsid w:val="00C2131F"/>
    <w:rsid w:val="00C23546"/>
    <w:rsid w:val="00C2375F"/>
    <w:rsid w:val="00C2479A"/>
    <w:rsid w:val="00C247CB"/>
    <w:rsid w:val="00C2616F"/>
    <w:rsid w:val="00C262CF"/>
    <w:rsid w:val="00C32E66"/>
    <w:rsid w:val="00C3355F"/>
    <w:rsid w:val="00C339A8"/>
    <w:rsid w:val="00C33A04"/>
    <w:rsid w:val="00C344FD"/>
    <w:rsid w:val="00C34652"/>
    <w:rsid w:val="00C3569A"/>
    <w:rsid w:val="00C35B6A"/>
    <w:rsid w:val="00C36992"/>
    <w:rsid w:val="00C405B2"/>
    <w:rsid w:val="00C40924"/>
    <w:rsid w:val="00C417E6"/>
    <w:rsid w:val="00C421EB"/>
    <w:rsid w:val="00C43CE7"/>
    <w:rsid w:val="00C43F48"/>
    <w:rsid w:val="00C43F8E"/>
    <w:rsid w:val="00C448FF"/>
    <w:rsid w:val="00C45E57"/>
    <w:rsid w:val="00C46718"/>
    <w:rsid w:val="00C52816"/>
    <w:rsid w:val="00C52F29"/>
    <w:rsid w:val="00C56CE6"/>
    <w:rsid w:val="00C5745F"/>
    <w:rsid w:val="00C60005"/>
    <w:rsid w:val="00C60BFF"/>
    <w:rsid w:val="00C61A98"/>
    <w:rsid w:val="00C62C2E"/>
    <w:rsid w:val="00C63201"/>
    <w:rsid w:val="00C64E62"/>
    <w:rsid w:val="00C6517B"/>
    <w:rsid w:val="00C651D5"/>
    <w:rsid w:val="00C65CCC"/>
    <w:rsid w:val="00C65DA9"/>
    <w:rsid w:val="00C70580"/>
    <w:rsid w:val="00C706AA"/>
    <w:rsid w:val="00C71054"/>
    <w:rsid w:val="00C735B6"/>
    <w:rsid w:val="00C73D5C"/>
    <w:rsid w:val="00C75D64"/>
    <w:rsid w:val="00C7618F"/>
    <w:rsid w:val="00C765A9"/>
    <w:rsid w:val="00C77644"/>
    <w:rsid w:val="00C77987"/>
    <w:rsid w:val="00C8025D"/>
    <w:rsid w:val="00C81157"/>
    <w:rsid w:val="00C8162D"/>
    <w:rsid w:val="00C830BB"/>
    <w:rsid w:val="00C837E1"/>
    <w:rsid w:val="00C838FF"/>
    <w:rsid w:val="00C83A0B"/>
    <w:rsid w:val="00C842D0"/>
    <w:rsid w:val="00C84DC8"/>
    <w:rsid w:val="00C84ED1"/>
    <w:rsid w:val="00C863CC"/>
    <w:rsid w:val="00C86BCC"/>
    <w:rsid w:val="00C87E58"/>
    <w:rsid w:val="00C9038F"/>
    <w:rsid w:val="00C92AAB"/>
    <w:rsid w:val="00C95D4C"/>
    <w:rsid w:val="00C95EAD"/>
    <w:rsid w:val="00C9637F"/>
    <w:rsid w:val="00C9708A"/>
    <w:rsid w:val="00CA0CEE"/>
    <w:rsid w:val="00CA2435"/>
    <w:rsid w:val="00CA4068"/>
    <w:rsid w:val="00CA5040"/>
    <w:rsid w:val="00CA541F"/>
    <w:rsid w:val="00CA67F4"/>
    <w:rsid w:val="00CA7296"/>
    <w:rsid w:val="00CB072D"/>
    <w:rsid w:val="00CB1390"/>
    <w:rsid w:val="00CB1D79"/>
    <w:rsid w:val="00CB37F8"/>
    <w:rsid w:val="00CB7DC3"/>
    <w:rsid w:val="00CC0630"/>
    <w:rsid w:val="00CC1DF4"/>
    <w:rsid w:val="00CC5BE1"/>
    <w:rsid w:val="00CC75A2"/>
    <w:rsid w:val="00CC7A18"/>
    <w:rsid w:val="00CD0C4C"/>
    <w:rsid w:val="00CD0E2F"/>
    <w:rsid w:val="00CD1D49"/>
    <w:rsid w:val="00CD2F20"/>
    <w:rsid w:val="00CD3541"/>
    <w:rsid w:val="00CD6A48"/>
    <w:rsid w:val="00CD6B20"/>
    <w:rsid w:val="00CE0037"/>
    <w:rsid w:val="00CE0482"/>
    <w:rsid w:val="00CE1339"/>
    <w:rsid w:val="00CE1483"/>
    <w:rsid w:val="00CE2076"/>
    <w:rsid w:val="00CE3896"/>
    <w:rsid w:val="00CE595B"/>
    <w:rsid w:val="00CE5F7F"/>
    <w:rsid w:val="00CE5FE6"/>
    <w:rsid w:val="00CE61CC"/>
    <w:rsid w:val="00CE6E42"/>
    <w:rsid w:val="00CF142A"/>
    <w:rsid w:val="00CF20B7"/>
    <w:rsid w:val="00CF283B"/>
    <w:rsid w:val="00CF2AD8"/>
    <w:rsid w:val="00CF5037"/>
    <w:rsid w:val="00CF6692"/>
    <w:rsid w:val="00CF7441"/>
    <w:rsid w:val="00CF7933"/>
    <w:rsid w:val="00D00D16"/>
    <w:rsid w:val="00D01923"/>
    <w:rsid w:val="00D01AAA"/>
    <w:rsid w:val="00D03C6C"/>
    <w:rsid w:val="00D04760"/>
    <w:rsid w:val="00D04A95"/>
    <w:rsid w:val="00D05382"/>
    <w:rsid w:val="00D06288"/>
    <w:rsid w:val="00D068C7"/>
    <w:rsid w:val="00D07A02"/>
    <w:rsid w:val="00D102AE"/>
    <w:rsid w:val="00D11345"/>
    <w:rsid w:val="00D128A4"/>
    <w:rsid w:val="00D147C8"/>
    <w:rsid w:val="00D15131"/>
    <w:rsid w:val="00D1648B"/>
    <w:rsid w:val="00D16FA2"/>
    <w:rsid w:val="00D1717E"/>
    <w:rsid w:val="00D1734D"/>
    <w:rsid w:val="00D20954"/>
    <w:rsid w:val="00D20C08"/>
    <w:rsid w:val="00D21C39"/>
    <w:rsid w:val="00D21FC6"/>
    <w:rsid w:val="00D2243A"/>
    <w:rsid w:val="00D229E4"/>
    <w:rsid w:val="00D2337E"/>
    <w:rsid w:val="00D24FC6"/>
    <w:rsid w:val="00D27DE8"/>
    <w:rsid w:val="00D313AB"/>
    <w:rsid w:val="00D32931"/>
    <w:rsid w:val="00D33393"/>
    <w:rsid w:val="00D33D36"/>
    <w:rsid w:val="00D346D3"/>
    <w:rsid w:val="00D34D94"/>
    <w:rsid w:val="00D37C4E"/>
    <w:rsid w:val="00D409E2"/>
    <w:rsid w:val="00D42496"/>
    <w:rsid w:val="00D427D7"/>
    <w:rsid w:val="00D43A6C"/>
    <w:rsid w:val="00D43F25"/>
    <w:rsid w:val="00D44E62"/>
    <w:rsid w:val="00D45A10"/>
    <w:rsid w:val="00D46330"/>
    <w:rsid w:val="00D4698A"/>
    <w:rsid w:val="00D51570"/>
    <w:rsid w:val="00D52261"/>
    <w:rsid w:val="00D556AD"/>
    <w:rsid w:val="00D60381"/>
    <w:rsid w:val="00D616DE"/>
    <w:rsid w:val="00D62201"/>
    <w:rsid w:val="00D64681"/>
    <w:rsid w:val="00D651D1"/>
    <w:rsid w:val="00D65FE5"/>
    <w:rsid w:val="00D71708"/>
    <w:rsid w:val="00D717BB"/>
    <w:rsid w:val="00D7226B"/>
    <w:rsid w:val="00D72707"/>
    <w:rsid w:val="00D75A9C"/>
    <w:rsid w:val="00D75D9B"/>
    <w:rsid w:val="00D771FC"/>
    <w:rsid w:val="00D829C8"/>
    <w:rsid w:val="00D87917"/>
    <w:rsid w:val="00D90871"/>
    <w:rsid w:val="00D9155F"/>
    <w:rsid w:val="00D91863"/>
    <w:rsid w:val="00D92705"/>
    <w:rsid w:val="00D9403F"/>
    <w:rsid w:val="00D953C9"/>
    <w:rsid w:val="00D953CC"/>
    <w:rsid w:val="00D959B4"/>
    <w:rsid w:val="00D97755"/>
    <w:rsid w:val="00D97DCE"/>
    <w:rsid w:val="00D97DDF"/>
    <w:rsid w:val="00DA00E2"/>
    <w:rsid w:val="00DA2E61"/>
    <w:rsid w:val="00DA2F06"/>
    <w:rsid w:val="00DA44DE"/>
    <w:rsid w:val="00DA4D00"/>
    <w:rsid w:val="00DA5D2E"/>
    <w:rsid w:val="00DA750B"/>
    <w:rsid w:val="00DA7BDD"/>
    <w:rsid w:val="00DB16BD"/>
    <w:rsid w:val="00DB1D81"/>
    <w:rsid w:val="00DB41C0"/>
    <w:rsid w:val="00DB620A"/>
    <w:rsid w:val="00DB6712"/>
    <w:rsid w:val="00DC08D2"/>
    <w:rsid w:val="00DC0912"/>
    <w:rsid w:val="00DC10B2"/>
    <w:rsid w:val="00DC2F8A"/>
    <w:rsid w:val="00DC3517"/>
    <w:rsid w:val="00DC3832"/>
    <w:rsid w:val="00DC40F3"/>
    <w:rsid w:val="00DC5BB3"/>
    <w:rsid w:val="00DC6729"/>
    <w:rsid w:val="00DC7633"/>
    <w:rsid w:val="00DC7A51"/>
    <w:rsid w:val="00DD2C9F"/>
    <w:rsid w:val="00DD38C4"/>
    <w:rsid w:val="00DD38EE"/>
    <w:rsid w:val="00DD3B1E"/>
    <w:rsid w:val="00DD53A4"/>
    <w:rsid w:val="00DD729F"/>
    <w:rsid w:val="00DD7ED5"/>
    <w:rsid w:val="00DD7F9E"/>
    <w:rsid w:val="00DE06B2"/>
    <w:rsid w:val="00DE4B46"/>
    <w:rsid w:val="00DE4C9F"/>
    <w:rsid w:val="00DE5127"/>
    <w:rsid w:val="00DE58B4"/>
    <w:rsid w:val="00DE5B5F"/>
    <w:rsid w:val="00DE5FD4"/>
    <w:rsid w:val="00DF1E08"/>
    <w:rsid w:val="00DF6138"/>
    <w:rsid w:val="00DF614E"/>
    <w:rsid w:val="00DF63B4"/>
    <w:rsid w:val="00DF6702"/>
    <w:rsid w:val="00DF74C0"/>
    <w:rsid w:val="00E00696"/>
    <w:rsid w:val="00E03048"/>
    <w:rsid w:val="00E03651"/>
    <w:rsid w:val="00E03808"/>
    <w:rsid w:val="00E03865"/>
    <w:rsid w:val="00E060C2"/>
    <w:rsid w:val="00E06324"/>
    <w:rsid w:val="00E07B81"/>
    <w:rsid w:val="00E10AFD"/>
    <w:rsid w:val="00E113D9"/>
    <w:rsid w:val="00E12B11"/>
    <w:rsid w:val="00E12FB0"/>
    <w:rsid w:val="00E1358A"/>
    <w:rsid w:val="00E14814"/>
    <w:rsid w:val="00E1591B"/>
    <w:rsid w:val="00E159AE"/>
    <w:rsid w:val="00E15BCC"/>
    <w:rsid w:val="00E16A50"/>
    <w:rsid w:val="00E20EF1"/>
    <w:rsid w:val="00E249D5"/>
    <w:rsid w:val="00E25017"/>
    <w:rsid w:val="00E26DC2"/>
    <w:rsid w:val="00E26F73"/>
    <w:rsid w:val="00E27907"/>
    <w:rsid w:val="00E30A34"/>
    <w:rsid w:val="00E3271F"/>
    <w:rsid w:val="00E33C68"/>
    <w:rsid w:val="00E34EEB"/>
    <w:rsid w:val="00E3580D"/>
    <w:rsid w:val="00E3585A"/>
    <w:rsid w:val="00E3687C"/>
    <w:rsid w:val="00E37077"/>
    <w:rsid w:val="00E40367"/>
    <w:rsid w:val="00E41EC2"/>
    <w:rsid w:val="00E43EFC"/>
    <w:rsid w:val="00E4442E"/>
    <w:rsid w:val="00E44EB9"/>
    <w:rsid w:val="00E45936"/>
    <w:rsid w:val="00E45BDC"/>
    <w:rsid w:val="00E460B7"/>
    <w:rsid w:val="00E46358"/>
    <w:rsid w:val="00E471DC"/>
    <w:rsid w:val="00E500A8"/>
    <w:rsid w:val="00E50659"/>
    <w:rsid w:val="00E50EB4"/>
    <w:rsid w:val="00E5239B"/>
    <w:rsid w:val="00E524C6"/>
    <w:rsid w:val="00E52812"/>
    <w:rsid w:val="00E532FC"/>
    <w:rsid w:val="00E53728"/>
    <w:rsid w:val="00E548EE"/>
    <w:rsid w:val="00E559B4"/>
    <w:rsid w:val="00E55BB0"/>
    <w:rsid w:val="00E56641"/>
    <w:rsid w:val="00E6055A"/>
    <w:rsid w:val="00E609E5"/>
    <w:rsid w:val="00E60F27"/>
    <w:rsid w:val="00E60FAA"/>
    <w:rsid w:val="00E62121"/>
    <w:rsid w:val="00E6219B"/>
    <w:rsid w:val="00E62910"/>
    <w:rsid w:val="00E64D93"/>
    <w:rsid w:val="00E65EDB"/>
    <w:rsid w:val="00E6669D"/>
    <w:rsid w:val="00E66927"/>
    <w:rsid w:val="00E669B5"/>
    <w:rsid w:val="00E66A28"/>
    <w:rsid w:val="00E67286"/>
    <w:rsid w:val="00E677B8"/>
    <w:rsid w:val="00E67E9E"/>
    <w:rsid w:val="00E67FA1"/>
    <w:rsid w:val="00E7115E"/>
    <w:rsid w:val="00E7387D"/>
    <w:rsid w:val="00E73D53"/>
    <w:rsid w:val="00E74A64"/>
    <w:rsid w:val="00E75111"/>
    <w:rsid w:val="00E77157"/>
    <w:rsid w:val="00E77296"/>
    <w:rsid w:val="00E77EAD"/>
    <w:rsid w:val="00E80246"/>
    <w:rsid w:val="00E80CB4"/>
    <w:rsid w:val="00E81D6A"/>
    <w:rsid w:val="00E81E21"/>
    <w:rsid w:val="00E854ED"/>
    <w:rsid w:val="00E87527"/>
    <w:rsid w:val="00E87EF7"/>
    <w:rsid w:val="00E91717"/>
    <w:rsid w:val="00E917AE"/>
    <w:rsid w:val="00E922EF"/>
    <w:rsid w:val="00E929B2"/>
    <w:rsid w:val="00E93763"/>
    <w:rsid w:val="00E96C4C"/>
    <w:rsid w:val="00E9735D"/>
    <w:rsid w:val="00EA2AAE"/>
    <w:rsid w:val="00EA2EC0"/>
    <w:rsid w:val="00EA427A"/>
    <w:rsid w:val="00EA5FCE"/>
    <w:rsid w:val="00EA723B"/>
    <w:rsid w:val="00EB35AC"/>
    <w:rsid w:val="00EB40D1"/>
    <w:rsid w:val="00EB4D13"/>
    <w:rsid w:val="00EB5E47"/>
    <w:rsid w:val="00EB6350"/>
    <w:rsid w:val="00EB687A"/>
    <w:rsid w:val="00EB75F5"/>
    <w:rsid w:val="00EB7ED4"/>
    <w:rsid w:val="00EC0283"/>
    <w:rsid w:val="00EC0FAA"/>
    <w:rsid w:val="00EC116D"/>
    <w:rsid w:val="00EC2F62"/>
    <w:rsid w:val="00EC30D8"/>
    <w:rsid w:val="00EC44A5"/>
    <w:rsid w:val="00EC62EB"/>
    <w:rsid w:val="00EC6E9F"/>
    <w:rsid w:val="00ED324E"/>
    <w:rsid w:val="00ED36DC"/>
    <w:rsid w:val="00ED44F0"/>
    <w:rsid w:val="00ED4B33"/>
    <w:rsid w:val="00ED4C45"/>
    <w:rsid w:val="00ED5993"/>
    <w:rsid w:val="00ED7DD6"/>
    <w:rsid w:val="00EE0555"/>
    <w:rsid w:val="00EE060B"/>
    <w:rsid w:val="00EE15A1"/>
    <w:rsid w:val="00EE1E1B"/>
    <w:rsid w:val="00EE2A7C"/>
    <w:rsid w:val="00EE2C42"/>
    <w:rsid w:val="00EE341B"/>
    <w:rsid w:val="00EE392A"/>
    <w:rsid w:val="00EE4453"/>
    <w:rsid w:val="00EE4839"/>
    <w:rsid w:val="00EE5FCE"/>
    <w:rsid w:val="00EE69A4"/>
    <w:rsid w:val="00EE6BBD"/>
    <w:rsid w:val="00EE6E1E"/>
    <w:rsid w:val="00EE705F"/>
    <w:rsid w:val="00EF1462"/>
    <w:rsid w:val="00EF1CD2"/>
    <w:rsid w:val="00EF2FAA"/>
    <w:rsid w:val="00EF33D0"/>
    <w:rsid w:val="00EF33DD"/>
    <w:rsid w:val="00EF3745"/>
    <w:rsid w:val="00EF4288"/>
    <w:rsid w:val="00EF527F"/>
    <w:rsid w:val="00EF54FD"/>
    <w:rsid w:val="00EF5780"/>
    <w:rsid w:val="00EF6270"/>
    <w:rsid w:val="00EF66D9"/>
    <w:rsid w:val="00EF6A11"/>
    <w:rsid w:val="00EF6FB8"/>
    <w:rsid w:val="00EF7A40"/>
    <w:rsid w:val="00F021A4"/>
    <w:rsid w:val="00F0405B"/>
    <w:rsid w:val="00F04A75"/>
    <w:rsid w:val="00F05992"/>
    <w:rsid w:val="00F06471"/>
    <w:rsid w:val="00F07F0D"/>
    <w:rsid w:val="00F10EC2"/>
    <w:rsid w:val="00F12EE5"/>
    <w:rsid w:val="00F13112"/>
    <w:rsid w:val="00F14068"/>
    <w:rsid w:val="00F14262"/>
    <w:rsid w:val="00F15310"/>
    <w:rsid w:val="00F16FE6"/>
    <w:rsid w:val="00F17C1C"/>
    <w:rsid w:val="00F20C1F"/>
    <w:rsid w:val="00F22DE3"/>
    <w:rsid w:val="00F238BD"/>
    <w:rsid w:val="00F24992"/>
    <w:rsid w:val="00F30EA0"/>
    <w:rsid w:val="00F3135F"/>
    <w:rsid w:val="00F326D3"/>
    <w:rsid w:val="00F32F2F"/>
    <w:rsid w:val="00F33599"/>
    <w:rsid w:val="00F33F3F"/>
    <w:rsid w:val="00F34C05"/>
    <w:rsid w:val="00F35BDD"/>
    <w:rsid w:val="00F35EF0"/>
    <w:rsid w:val="00F3691A"/>
    <w:rsid w:val="00F372E4"/>
    <w:rsid w:val="00F3781F"/>
    <w:rsid w:val="00F37B34"/>
    <w:rsid w:val="00F37EE0"/>
    <w:rsid w:val="00F4007A"/>
    <w:rsid w:val="00F403FD"/>
    <w:rsid w:val="00F41E72"/>
    <w:rsid w:val="00F41FF8"/>
    <w:rsid w:val="00F42292"/>
    <w:rsid w:val="00F4273B"/>
    <w:rsid w:val="00F4488D"/>
    <w:rsid w:val="00F4570D"/>
    <w:rsid w:val="00F45BDF"/>
    <w:rsid w:val="00F47F58"/>
    <w:rsid w:val="00F50300"/>
    <w:rsid w:val="00F504C2"/>
    <w:rsid w:val="00F50BC0"/>
    <w:rsid w:val="00F50C96"/>
    <w:rsid w:val="00F50D90"/>
    <w:rsid w:val="00F533F7"/>
    <w:rsid w:val="00F5414B"/>
    <w:rsid w:val="00F554BF"/>
    <w:rsid w:val="00F56D5B"/>
    <w:rsid w:val="00F56E39"/>
    <w:rsid w:val="00F60A43"/>
    <w:rsid w:val="00F60B4A"/>
    <w:rsid w:val="00F60C11"/>
    <w:rsid w:val="00F623E9"/>
    <w:rsid w:val="00F62AE2"/>
    <w:rsid w:val="00F63951"/>
    <w:rsid w:val="00F63C86"/>
    <w:rsid w:val="00F642E9"/>
    <w:rsid w:val="00F66C95"/>
    <w:rsid w:val="00F7196A"/>
    <w:rsid w:val="00F721B2"/>
    <w:rsid w:val="00F75026"/>
    <w:rsid w:val="00F766BE"/>
    <w:rsid w:val="00F77CAE"/>
    <w:rsid w:val="00F77EB9"/>
    <w:rsid w:val="00F80635"/>
    <w:rsid w:val="00F8115F"/>
    <w:rsid w:val="00F815D1"/>
    <w:rsid w:val="00F81E7E"/>
    <w:rsid w:val="00F81F0F"/>
    <w:rsid w:val="00F825F4"/>
    <w:rsid w:val="00F838DF"/>
    <w:rsid w:val="00F84B70"/>
    <w:rsid w:val="00F854BA"/>
    <w:rsid w:val="00F85C75"/>
    <w:rsid w:val="00F87383"/>
    <w:rsid w:val="00F8779F"/>
    <w:rsid w:val="00F9138B"/>
    <w:rsid w:val="00F92AA1"/>
    <w:rsid w:val="00F9307D"/>
    <w:rsid w:val="00F932DE"/>
    <w:rsid w:val="00F9373D"/>
    <w:rsid w:val="00F9561A"/>
    <w:rsid w:val="00F9569A"/>
    <w:rsid w:val="00F963DD"/>
    <w:rsid w:val="00F9641A"/>
    <w:rsid w:val="00F97004"/>
    <w:rsid w:val="00FA0195"/>
    <w:rsid w:val="00FA0338"/>
    <w:rsid w:val="00FA067D"/>
    <w:rsid w:val="00FA2045"/>
    <w:rsid w:val="00FA562B"/>
    <w:rsid w:val="00FA63B8"/>
    <w:rsid w:val="00FA7A66"/>
    <w:rsid w:val="00FB0666"/>
    <w:rsid w:val="00FB1AA9"/>
    <w:rsid w:val="00FB22CF"/>
    <w:rsid w:val="00FB3BBF"/>
    <w:rsid w:val="00FB3EED"/>
    <w:rsid w:val="00FB4162"/>
    <w:rsid w:val="00FB4B5A"/>
    <w:rsid w:val="00FB50F0"/>
    <w:rsid w:val="00FB5963"/>
    <w:rsid w:val="00FB5CB3"/>
    <w:rsid w:val="00FB5DAA"/>
    <w:rsid w:val="00FB7646"/>
    <w:rsid w:val="00FC04B9"/>
    <w:rsid w:val="00FC161A"/>
    <w:rsid w:val="00FC23D5"/>
    <w:rsid w:val="00FC276C"/>
    <w:rsid w:val="00FC4182"/>
    <w:rsid w:val="00FC4337"/>
    <w:rsid w:val="00FC4C1A"/>
    <w:rsid w:val="00FC628F"/>
    <w:rsid w:val="00FC6468"/>
    <w:rsid w:val="00FC6D49"/>
    <w:rsid w:val="00FD07E7"/>
    <w:rsid w:val="00FD2373"/>
    <w:rsid w:val="00FD4922"/>
    <w:rsid w:val="00FD6461"/>
    <w:rsid w:val="00FD742E"/>
    <w:rsid w:val="00FE0281"/>
    <w:rsid w:val="00FE19E8"/>
    <w:rsid w:val="00FE478E"/>
    <w:rsid w:val="00FE645C"/>
    <w:rsid w:val="00FE7083"/>
    <w:rsid w:val="00FE715F"/>
    <w:rsid w:val="00FE75EE"/>
    <w:rsid w:val="00FF019F"/>
    <w:rsid w:val="00FF0A3A"/>
    <w:rsid w:val="00FF1B2A"/>
    <w:rsid w:val="00FF2160"/>
    <w:rsid w:val="00FF2E31"/>
    <w:rsid w:val="00FF30DE"/>
    <w:rsid w:val="00FF5059"/>
    <w:rsid w:val="00FF53E0"/>
    <w:rsid w:val="00FF59BB"/>
    <w:rsid w:val="00FF6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9A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color w:val="auto"/>
      <w:kern w:val="32"/>
      <w:sz w:val="32"/>
      <w:szCs w:val="20"/>
      <w:lang w:val="fr-FR" w:eastAsia="fr-FR"/>
    </w:rPr>
  </w:style>
  <w:style w:type="paragraph" w:styleId="Heading2">
    <w:name w:val="heading 2"/>
    <w:basedOn w:val="Normal"/>
    <w:next w:val="Normal"/>
    <w:link w:val="Heading2Char"/>
    <w:uiPriority w:val="99"/>
    <w:qFormat/>
    <w:rsid w:val="007A4D4C"/>
    <w:pPr>
      <w:keepNext/>
      <w:outlineLvl w:val="1"/>
    </w:pPr>
    <w:rPr>
      <w:rFonts w:cs="Times New Roman"/>
      <w:b/>
      <w:color w:val="auto"/>
      <w:sz w:val="28"/>
      <w:szCs w:val="20"/>
      <w:lang w:val="fr-FR" w:eastAsia="fr-FR"/>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color w:val="4F81BD"/>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b/>
      <w:kern w:val="32"/>
      <w:sz w:val="32"/>
    </w:rPr>
  </w:style>
  <w:style w:type="character" w:customStyle="1" w:styleId="Heading2Char">
    <w:name w:val="Heading 2 Char"/>
    <w:basedOn w:val="DefaultParagraphFont"/>
    <w:link w:val="Heading2"/>
    <w:uiPriority w:val="99"/>
    <w:locked/>
    <w:rsid w:val="007A4D4C"/>
    <w:rPr>
      <w:rFonts w:ascii="Calibri" w:hAnsi="Calibri"/>
      <w:b/>
      <w:sz w:val="28"/>
    </w:rPr>
  </w:style>
  <w:style w:type="character" w:customStyle="1" w:styleId="Heading3Char">
    <w:name w:val="Heading 3 Char"/>
    <w:basedOn w:val="DefaultParagraphFont"/>
    <w:link w:val="Heading3"/>
    <w:uiPriority w:val="99"/>
    <w:locked/>
    <w:rsid w:val="00366B76"/>
    <w:rPr>
      <w:rFonts w:ascii="Cambria" w:eastAsia="MS Gothic" w:hAnsi="Cambria"/>
      <w:b/>
      <w:color w:val="4F81BD"/>
      <w:sz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6E1F19"/>
    <w:pPr>
      <w:tabs>
        <w:tab w:val="center" w:pos="4680"/>
        <w:tab w:val="right" w:pos="9360"/>
      </w:tabs>
    </w:pPr>
    <w:rPr>
      <w:rFonts w:ascii="Times New Roman" w:hAnsi="Times New Roman" w:cs="Times New Roman"/>
      <w:color w:val="auto"/>
      <w:szCs w:val="20"/>
      <w:lang w:val="fr-FR" w:eastAsia="fr-FR"/>
    </w:rPr>
  </w:style>
  <w:style w:type="character" w:customStyle="1" w:styleId="HeaderChar">
    <w:name w:val="Header Char"/>
    <w:basedOn w:val="DefaultParagraphFont"/>
    <w:link w:val="Header"/>
    <w:uiPriority w:val="99"/>
    <w:locked/>
    <w:rsid w:val="006E1F19"/>
    <w:rPr>
      <w:sz w:val="24"/>
    </w:rPr>
  </w:style>
  <w:style w:type="paragraph" w:styleId="Footer">
    <w:name w:val="footer"/>
    <w:basedOn w:val="Normal"/>
    <w:link w:val="FooterChar"/>
    <w:uiPriority w:val="99"/>
    <w:rsid w:val="006E1F19"/>
    <w:pPr>
      <w:tabs>
        <w:tab w:val="center" w:pos="4680"/>
        <w:tab w:val="right" w:pos="9360"/>
      </w:tabs>
    </w:pPr>
    <w:rPr>
      <w:rFonts w:ascii="Times New Roman" w:hAnsi="Times New Roman" w:cs="Times New Roman"/>
      <w:color w:val="auto"/>
      <w:szCs w:val="20"/>
      <w:lang w:val="fr-FR" w:eastAsia="fr-FR"/>
    </w:rPr>
  </w:style>
  <w:style w:type="character" w:customStyle="1" w:styleId="FooterChar">
    <w:name w:val="Footer Char"/>
    <w:basedOn w:val="DefaultParagraphFont"/>
    <w:link w:val="Footer"/>
    <w:uiPriority w:val="99"/>
    <w:locked/>
    <w:rsid w:val="006E1F19"/>
    <w:rPr>
      <w:sz w:val="24"/>
    </w:rPr>
  </w:style>
  <w:style w:type="character" w:styleId="CommentReference">
    <w:name w:val="annotation reference"/>
    <w:basedOn w:val="DefaultParagraphFont"/>
    <w:uiPriority w:val="99"/>
    <w:rsid w:val="006E1F19"/>
    <w:rPr>
      <w:rFonts w:cs="Times New Roman"/>
      <w:sz w:val="18"/>
    </w:rPr>
  </w:style>
  <w:style w:type="paragraph" w:styleId="CommentText">
    <w:name w:val="annotation text"/>
    <w:basedOn w:val="Normal"/>
    <w:link w:val="CommentTextChar"/>
    <w:uiPriority w:val="99"/>
    <w:rsid w:val="006E1F19"/>
    <w:rPr>
      <w:rFonts w:ascii="Times New Roman" w:hAnsi="Times New Roman" w:cs="Times New Roman"/>
      <w:color w:val="auto"/>
      <w:szCs w:val="20"/>
      <w:lang w:eastAsia="fr-FR"/>
    </w:rPr>
  </w:style>
  <w:style w:type="character" w:customStyle="1" w:styleId="CommentTextChar">
    <w:name w:val="Comment Text Char"/>
    <w:basedOn w:val="DefaultParagraphFont"/>
    <w:link w:val="CommentText"/>
    <w:uiPriority w:val="99"/>
    <w:locked/>
    <w:rsid w:val="006E1F19"/>
    <w:rPr>
      <w:sz w:val="24"/>
      <w:lang w:val="en-US"/>
    </w:rPr>
  </w:style>
  <w:style w:type="paragraph" w:styleId="CommentSubject">
    <w:name w:val="annotation subject"/>
    <w:basedOn w:val="CommentText"/>
    <w:next w:val="CommentText"/>
    <w:link w:val="CommentSubjectChar"/>
    <w:uiPriority w:val="99"/>
    <w:rsid w:val="006E1F19"/>
    <w:rPr>
      <w:b/>
    </w:rPr>
  </w:style>
  <w:style w:type="character" w:customStyle="1" w:styleId="CommentSubjectChar">
    <w:name w:val="Comment Subject Char"/>
    <w:basedOn w:val="CommentTextChar"/>
    <w:link w:val="CommentSubject"/>
    <w:uiPriority w:val="99"/>
    <w:locked/>
    <w:rsid w:val="006E1F19"/>
    <w:rPr>
      <w:b/>
      <w:sz w:val="24"/>
      <w:lang w:val="en-US"/>
    </w:rPr>
  </w:style>
  <w:style w:type="paragraph" w:styleId="BalloonText">
    <w:name w:val="Balloon Text"/>
    <w:basedOn w:val="Normal"/>
    <w:link w:val="BalloonTextChar"/>
    <w:uiPriority w:val="99"/>
    <w:rsid w:val="006E1F19"/>
    <w:rPr>
      <w:rFonts w:ascii="Lucida Grande" w:hAnsi="Lucida Grande" w:cs="Times New Roman"/>
      <w:color w:val="auto"/>
      <w:sz w:val="18"/>
      <w:szCs w:val="20"/>
      <w:lang w:eastAsia="fr-FR"/>
    </w:rPr>
  </w:style>
  <w:style w:type="character" w:customStyle="1" w:styleId="BalloonTextChar">
    <w:name w:val="Balloon Text Char"/>
    <w:basedOn w:val="DefaultParagraphFont"/>
    <w:link w:val="BalloonText"/>
    <w:uiPriority w:val="99"/>
    <w:locked/>
    <w:rsid w:val="006E1F19"/>
    <w:rPr>
      <w:rFonts w:ascii="Lucida Grande" w:hAnsi="Lucida Grande"/>
      <w:sz w:val="18"/>
      <w:lang w:val="en-US"/>
    </w:rPr>
  </w:style>
  <w:style w:type="character" w:styleId="PageNumber">
    <w:name w:val="page number"/>
    <w:basedOn w:val="DefaultParagraphFont"/>
    <w:uiPriority w:val="99"/>
    <w:rsid w:val="006E1F1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uiPriority w:val="99"/>
    <w:rsid w:val="008D3715"/>
  </w:style>
  <w:style w:type="character" w:styleId="IntenseEmphasis">
    <w:name w:val="Intense Emphasis"/>
    <w:basedOn w:val="DefaultParagraphFont"/>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fr-FR" w:eastAsia="fr-FR"/>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99"/>
    <w:rsid w:val="00AF280B"/>
    <w:pPr>
      <w:autoSpaceDE/>
      <w:autoSpaceDN/>
      <w:adjustRightInd/>
      <w:jc w:val="left"/>
    </w:pPr>
    <w:rPr>
      <w:rFonts w:cs="Times New Roman"/>
      <w:color w:val="auto"/>
      <w:szCs w:val="20"/>
      <w:lang w:val="fr-FR" w:eastAsia="fr-FR"/>
    </w:rPr>
  </w:style>
  <w:style w:type="character" w:customStyle="1" w:styleId="BodyTextChar">
    <w:name w:val="Body Text Char"/>
    <w:basedOn w:val="DefaultParagraphFont"/>
    <w:link w:val="BodyText"/>
    <w:uiPriority w:val="99"/>
    <w:locked/>
    <w:rsid w:val="00AF280B"/>
    <w:rPr>
      <w:rFonts w:ascii="Calibri" w:hAnsi="Calibri"/>
      <w:sz w:val="24"/>
    </w:rPr>
  </w:style>
  <w:style w:type="character" w:styleId="Strong">
    <w:name w:val="Strong"/>
    <w:basedOn w:val="DefaultParagraphFont"/>
    <w:uiPriority w:val="99"/>
    <w:qFormat/>
    <w:rsid w:val="007E058A"/>
    <w:rPr>
      <w:rFonts w:cs="Times New Roman"/>
      <w:b/>
    </w:rPr>
  </w:style>
  <w:style w:type="character" w:styleId="Emphasis">
    <w:name w:val="Emphasis"/>
    <w:basedOn w:val="DefaultParagraphFont"/>
    <w:uiPriority w:val="99"/>
    <w:qFormat/>
    <w:rsid w:val="00225720"/>
    <w:rPr>
      <w:rFonts w:cs="Times New Roman"/>
      <w:i/>
    </w:rPr>
  </w:style>
  <w:style w:type="character" w:styleId="LineNumber">
    <w:name w:val="line number"/>
    <w:basedOn w:val="DefaultParagraphFont"/>
    <w:uiPriority w:val="99"/>
    <w:semiHidden/>
    <w:rsid w:val="00205B3F"/>
    <w:rPr>
      <w:rFonts w:cs="Times New Roman"/>
    </w:rPr>
  </w:style>
  <w:style w:type="character" w:customStyle="1" w:styleId="Mencinsinresolver1">
    <w:name w:val="Mención sin resolver1"/>
    <w:uiPriority w:val="99"/>
    <w:semiHidden/>
    <w:rsid w:val="008D5E61"/>
    <w:rPr>
      <w:color w:val="808080"/>
      <w:shd w:val="clear" w:color="auto" w:fill="E6E6E6"/>
    </w:rPr>
  </w:style>
  <w:style w:type="table" w:styleId="TableGrid">
    <w:name w:val="Table Grid"/>
    <w:basedOn w:val="TableNormal"/>
    <w:uiPriority w:val="99"/>
    <w:locked/>
    <w:rsid w:val="000261A9"/>
    <w:pPr>
      <w:widowControl w:val="0"/>
      <w:autoSpaceDE w:val="0"/>
      <w:autoSpaceDN w:val="0"/>
      <w:adjustRightInd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uthor-name-more">
    <w:name w:val="al-author-name-more"/>
    <w:uiPriority w:val="99"/>
    <w:rsid w:val="00433FB4"/>
  </w:style>
  <w:style w:type="character" w:customStyle="1" w:styleId="delimiter">
    <w:name w:val="delimiter"/>
    <w:uiPriority w:val="99"/>
    <w:rsid w:val="00433FB4"/>
  </w:style>
  <w:style w:type="character" w:customStyle="1" w:styleId="title-text">
    <w:name w:val="title-text"/>
    <w:uiPriority w:val="99"/>
    <w:rsid w:val="00335EB4"/>
  </w:style>
  <w:style w:type="character" w:customStyle="1" w:styleId="highlight">
    <w:name w:val="highlight"/>
    <w:uiPriority w:val="99"/>
    <w:rsid w:val="004F0CDB"/>
  </w:style>
  <w:style w:type="character" w:customStyle="1" w:styleId="ref-journal">
    <w:name w:val="ref-journal"/>
    <w:uiPriority w:val="99"/>
    <w:rsid w:val="00BE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48426">
      <w:bodyDiv w:val="1"/>
      <w:marLeft w:val="0"/>
      <w:marRight w:val="0"/>
      <w:marTop w:val="0"/>
      <w:marBottom w:val="0"/>
      <w:divBdr>
        <w:top w:val="none" w:sz="0" w:space="0" w:color="auto"/>
        <w:left w:val="none" w:sz="0" w:space="0" w:color="auto"/>
        <w:bottom w:val="none" w:sz="0" w:space="0" w:color="auto"/>
        <w:right w:val="none" w:sz="0" w:space="0" w:color="auto"/>
      </w:divBdr>
    </w:div>
    <w:div w:id="808549916">
      <w:marLeft w:val="0"/>
      <w:marRight w:val="0"/>
      <w:marTop w:val="0"/>
      <w:marBottom w:val="0"/>
      <w:divBdr>
        <w:top w:val="none" w:sz="0" w:space="0" w:color="auto"/>
        <w:left w:val="none" w:sz="0" w:space="0" w:color="auto"/>
        <w:bottom w:val="none" w:sz="0" w:space="0" w:color="auto"/>
        <w:right w:val="none" w:sz="0" w:space="0" w:color="auto"/>
      </w:divBdr>
    </w:div>
    <w:div w:id="808549917">
      <w:marLeft w:val="0"/>
      <w:marRight w:val="0"/>
      <w:marTop w:val="0"/>
      <w:marBottom w:val="0"/>
      <w:divBdr>
        <w:top w:val="none" w:sz="0" w:space="0" w:color="auto"/>
        <w:left w:val="none" w:sz="0" w:space="0" w:color="auto"/>
        <w:bottom w:val="none" w:sz="0" w:space="0" w:color="auto"/>
        <w:right w:val="none" w:sz="0" w:space="0" w:color="auto"/>
      </w:divBdr>
      <w:divsChild>
        <w:div w:id="808549920">
          <w:marLeft w:val="0"/>
          <w:marRight w:val="0"/>
          <w:marTop w:val="0"/>
          <w:marBottom w:val="0"/>
          <w:divBdr>
            <w:top w:val="none" w:sz="0" w:space="0" w:color="auto"/>
            <w:left w:val="none" w:sz="0" w:space="0" w:color="auto"/>
            <w:bottom w:val="none" w:sz="0" w:space="0" w:color="auto"/>
            <w:right w:val="none" w:sz="0" w:space="0" w:color="auto"/>
          </w:divBdr>
          <w:divsChild>
            <w:div w:id="808550105">
              <w:marLeft w:val="0"/>
              <w:marRight w:val="0"/>
              <w:marTop w:val="0"/>
              <w:marBottom w:val="0"/>
              <w:divBdr>
                <w:top w:val="none" w:sz="0" w:space="0" w:color="auto"/>
                <w:left w:val="none" w:sz="0" w:space="0" w:color="auto"/>
                <w:bottom w:val="none" w:sz="0" w:space="0" w:color="auto"/>
                <w:right w:val="none" w:sz="0" w:space="0" w:color="auto"/>
              </w:divBdr>
              <w:divsChild>
                <w:div w:id="8085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49919">
      <w:marLeft w:val="0"/>
      <w:marRight w:val="0"/>
      <w:marTop w:val="0"/>
      <w:marBottom w:val="0"/>
      <w:divBdr>
        <w:top w:val="none" w:sz="0" w:space="0" w:color="auto"/>
        <w:left w:val="none" w:sz="0" w:space="0" w:color="auto"/>
        <w:bottom w:val="none" w:sz="0" w:space="0" w:color="auto"/>
        <w:right w:val="none" w:sz="0" w:space="0" w:color="auto"/>
      </w:divBdr>
    </w:div>
    <w:div w:id="808549921">
      <w:marLeft w:val="0"/>
      <w:marRight w:val="0"/>
      <w:marTop w:val="0"/>
      <w:marBottom w:val="0"/>
      <w:divBdr>
        <w:top w:val="none" w:sz="0" w:space="0" w:color="auto"/>
        <w:left w:val="none" w:sz="0" w:space="0" w:color="auto"/>
        <w:bottom w:val="none" w:sz="0" w:space="0" w:color="auto"/>
        <w:right w:val="none" w:sz="0" w:space="0" w:color="auto"/>
      </w:divBdr>
    </w:div>
    <w:div w:id="808549922">
      <w:marLeft w:val="0"/>
      <w:marRight w:val="0"/>
      <w:marTop w:val="0"/>
      <w:marBottom w:val="0"/>
      <w:divBdr>
        <w:top w:val="none" w:sz="0" w:space="0" w:color="auto"/>
        <w:left w:val="none" w:sz="0" w:space="0" w:color="auto"/>
        <w:bottom w:val="none" w:sz="0" w:space="0" w:color="auto"/>
        <w:right w:val="none" w:sz="0" w:space="0" w:color="auto"/>
      </w:divBdr>
      <w:divsChild>
        <w:div w:id="808549925">
          <w:marLeft w:val="120"/>
          <w:marRight w:val="120"/>
          <w:marTop w:val="120"/>
          <w:marBottom w:val="120"/>
          <w:divBdr>
            <w:top w:val="none" w:sz="0" w:space="0" w:color="auto"/>
            <w:left w:val="none" w:sz="0" w:space="0" w:color="auto"/>
            <w:bottom w:val="none" w:sz="0" w:space="0" w:color="auto"/>
            <w:right w:val="none" w:sz="0" w:space="0" w:color="auto"/>
          </w:divBdr>
          <w:divsChild>
            <w:div w:id="8085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9924">
      <w:marLeft w:val="0"/>
      <w:marRight w:val="0"/>
      <w:marTop w:val="0"/>
      <w:marBottom w:val="0"/>
      <w:divBdr>
        <w:top w:val="none" w:sz="0" w:space="0" w:color="auto"/>
        <w:left w:val="none" w:sz="0" w:space="0" w:color="auto"/>
        <w:bottom w:val="none" w:sz="0" w:space="0" w:color="auto"/>
        <w:right w:val="none" w:sz="0" w:space="0" w:color="auto"/>
      </w:divBdr>
    </w:div>
    <w:div w:id="808549926">
      <w:marLeft w:val="0"/>
      <w:marRight w:val="0"/>
      <w:marTop w:val="0"/>
      <w:marBottom w:val="0"/>
      <w:divBdr>
        <w:top w:val="none" w:sz="0" w:space="0" w:color="auto"/>
        <w:left w:val="none" w:sz="0" w:space="0" w:color="auto"/>
        <w:bottom w:val="none" w:sz="0" w:space="0" w:color="auto"/>
        <w:right w:val="none" w:sz="0" w:space="0" w:color="auto"/>
      </w:divBdr>
    </w:div>
    <w:div w:id="808549928">
      <w:marLeft w:val="0"/>
      <w:marRight w:val="0"/>
      <w:marTop w:val="0"/>
      <w:marBottom w:val="0"/>
      <w:divBdr>
        <w:top w:val="none" w:sz="0" w:space="0" w:color="auto"/>
        <w:left w:val="none" w:sz="0" w:space="0" w:color="auto"/>
        <w:bottom w:val="none" w:sz="0" w:space="0" w:color="auto"/>
        <w:right w:val="none" w:sz="0" w:space="0" w:color="auto"/>
      </w:divBdr>
      <w:divsChild>
        <w:div w:id="808549923">
          <w:marLeft w:val="0"/>
          <w:marRight w:val="0"/>
          <w:marTop w:val="0"/>
          <w:marBottom w:val="0"/>
          <w:divBdr>
            <w:top w:val="none" w:sz="0" w:space="0" w:color="auto"/>
            <w:left w:val="none" w:sz="0" w:space="0" w:color="auto"/>
            <w:bottom w:val="none" w:sz="0" w:space="0" w:color="auto"/>
            <w:right w:val="none" w:sz="0" w:space="0" w:color="auto"/>
          </w:divBdr>
        </w:div>
      </w:divsChild>
    </w:div>
    <w:div w:id="808549929">
      <w:marLeft w:val="0"/>
      <w:marRight w:val="0"/>
      <w:marTop w:val="0"/>
      <w:marBottom w:val="0"/>
      <w:divBdr>
        <w:top w:val="none" w:sz="0" w:space="0" w:color="auto"/>
        <w:left w:val="none" w:sz="0" w:space="0" w:color="auto"/>
        <w:bottom w:val="none" w:sz="0" w:space="0" w:color="auto"/>
        <w:right w:val="none" w:sz="0" w:space="0" w:color="auto"/>
      </w:divBdr>
    </w:div>
    <w:div w:id="808549938">
      <w:marLeft w:val="0"/>
      <w:marRight w:val="0"/>
      <w:marTop w:val="0"/>
      <w:marBottom w:val="0"/>
      <w:divBdr>
        <w:top w:val="none" w:sz="0" w:space="0" w:color="auto"/>
        <w:left w:val="none" w:sz="0" w:space="0" w:color="auto"/>
        <w:bottom w:val="none" w:sz="0" w:space="0" w:color="auto"/>
        <w:right w:val="none" w:sz="0" w:space="0" w:color="auto"/>
      </w:divBdr>
      <w:divsChild>
        <w:div w:id="808549930">
          <w:marLeft w:val="0"/>
          <w:marRight w:val="0"/>
          <w:marTop w:val="0"/>
          <w:marBottom w:val="0"/>
          <w:divBdr>
            <w:top w:val="none" w:sz="0" w:space="0" w:color="auto"/>
            <w:left w:val="none" w:sz="0" w:space="0" w:color="auto"/>
            <w:bottom w:val="none" w:sz="0" w:space="0" w:color="auto"/>
            <w:right w:val="none" w:sz="0" w:space="0" w:color="auto"/>
          </w:divBdr>
        </w:div>
        <w:div w:id="808549931">
          <w:marLeft w:val="0"/>
          <w:marRight w:val="0"/>
          <w:marTop w:val="0"/>
          <w:marBottom w:val="0"/>
          <w:divBdr>
            <w:top w:val="none" w:sz="0" w:space="0" w:color="auto"/>
            <w:left w:val="none" w:sz="0" w:space="0" w:color="auto"/>
            <w:bottom w:val="none" w:sz="0" w:space="0" w:color="auto"/>
            <w:right w:val="none" w:sz="0" w:space="0" w:color="auto"/>
          </w:divBdr>
        </w:div>
        <w:div w:id="808549932">
          <w:marLeft w:val="0"/>
          <w:marRight w:val="0"/>
          <w:marTop w:val="0"/>
          <w:marBottom w:val="0"/>
          <w:divBdr>
            <w:top w:val="none" w:sz="0" w:space="0" w:color="auto"/>
            <w:left w:val="none" w:sz="0" w:space="0" w:color="auto"/>
            <w:bottom w:val="none" w:sz="0" w:space="0" w:color="auto"/>
            <w:right w:val="none" w:sz="0" w:space="0" w:color="auto"/>
          </w:divBdr>
        </w:div>
        <w:div w:id="808549933">
          <w:marLeft w:val="0"/>
          <w:marRight w:val="0"/>
          <w:marTop w:val="0"/>
          <w:marBottom w:val="0"/>
          <w:divBdr>
            <w:top w:val="none" w:sz="0" w:space="0" w:color="auto"/>
            <w:left w:val="none" w:sz="0" w:space="0" w:color="auto"/>
            <w:bottom w:val="none" w:sz="0" w:space="0" w:color="auto"/>
            <w:right w:val="none" w:sz="0" w:space="0" w:color="auto"/>
          </w:divBdr>
        </w:div>
        <w:div w:id="808549934">
          <w:marLeft w:val="0"/>
          <w:marRight w:val="0"/>
          <w:marTop w:val="0"/>
          <w:marBottom w:val="0"/>
          <w:divBdr>
            <w:top w:val="none" w:sz="0" w:space="0" w:color="auto"/>
            <w:left w:val="none" w:sz="0" w:space="0" w:color="auto"/>
            <w:bottom w:val="none" w:sz="0" w:space="0" w:color="auto"/>
            <w:right w:val="none" w:sz="0" w:space="0" w:color="auto"/>
          </w:divBdr>
        </w:div>
        <w:div w:id="808549935">
          <w:marLeft w:val="0"/>
          <w:marRight w:val="0"/>
          <w:marTop w:val="0"/>
          <w:marBottom w:val="0"/>
          <w:divBdr>
            <w:top w:val="none" w:sz="0" w:space="0" w:color="auto"/>
            <w:left w:val="none" w:sz="0" w:space="0" w:color="auto"/>
            <w:bottom w:val="none" w:sz="0" w:space="0" w:color="auto"/>
            <w:right w:val="none" w:sz="0" w:space="0" w:color="auto"/>
          </w:divBdr>
        </w:div>
        <w:div w:id="808549936">
          <w:marLeft w:val="0"/>
          <w:marRight w:val="0"/>
          <w:marTop w:val="0"/>
          <w:marBottom w:val="0"/>
          <w:divBdr>
            <w:top w:val="none" w:sz="0" w:space="0" w:color="auto"/>
            <w:left w:val="none" w:sz="0" w:space="0" w:color="auto"/>
            <w:bottom w:val="none" w:sz="0" w:space="0" w:color="auto"/>
            <w:right w:val="none" w:sz="0" w:space="0" w:color="auto"/>
          </w:divBdr>
        </w:div>
        <w:div w:id="808549937">
          <w:marLeft w:val="0"/>
          <w:marRight w:val="0"/>
          <w:marTop w:val="0"/>
          <w:marBottom w:val="0"/>
          <w:divBdr>
            <w:top w:val="none" w:sz="0" w:space="0" w:color="auto"/>
            <w:left w:val="none" w:sz="0" w:space="0" w:color="auto"/>
            <w:bottom w:val="none" w:sz="0" w:space="0" w:color="auto"/>
            <w:right w:val="none" w:sz="0" w:space="0" w:color="auto"/>
          </w:divBdr>
        </w:div>
      </w:divsChild>
    </w:div>
    <w:div w:id="808549949">
      <w:marLeft w:val="0"/>
      <w:marRight w:val="0"/>
      <w:marTop w:val="0"/>
      <w:marBottom w:val="0"/>
      <w:divBdr>
        <w:top w:val="none" w:sz="0" w:space="0" w:color="auto"/>
        <w:left w:val="none" w:sz="0" w:space="0" w:color="auto"/>
        <w:bottom w:val="none" w:sz="0" w:space="0" w:color="auto"/>
        <w:right w:val="none" w:sz="0" w:space="0" w:color="auto"/>
      </w:divBdr>
    </w:div>
    <w:div w:id="808549950">
      <w:marLeft w:val="0"/>
      <w:marRight w:val="0"/>
      <w:marTop w:val="0"/>
      <w:marBottom w:val="0"/>
      <w:divBdr>
        <w:top w:val="none" w:sz="0" w:space="0" w:color="auto"/>
        <w:left w:val="none" w:sz="0" w:space="0" w:color="auto"/>
        <w:bottom w:val="none" w:sz="0" w:space="0" w:color="auto"/>
        <w:right w:val="none" w:sz="0" w:space="0" w:color="auto"/>
      </w:divBdr>
    </w:div>
    <w:div w:id="808549956">
      <w:marLeft w:val="0"/>
      <w:marRight w:val="0"/>
      <w:marTop w:val="0"/>
      <w:marBottom w:val="0"/>
      <w:divBdr>
        <w:top w:val="none" w:sz="0" w:space="0" w:color="auto"/>
        <w:left w:val="none" w:sz="0" w:space="0" w:color="auto"/>
        <w:bottom w:val="none" w:sz="0" w:space="0" w:color="auto"/>
        <w:right w:val="none" w:sz="0" w:space="0" w:color="auto"/>
      </w:divBdr>
    </w:div>
    <w:div w:id="808549960">
      <w:marLeft w:val="0"/>
      <w:marRight w:val="0"/>
      <w:marTop w:val="0"/>
      <w:marBottom w:val="0"/>
      <w:divBdr>
        <w:top w:val="none" w:sz="0" w:space="0" w:color="auto"/>
        <w:left w:val="none" w:sz="0" w:space="0" w:color="auto"/>
        <w:bottom w:val="none" w:sz="0" w:space="0" w:color="auto"/>
        <w:right w:val="none" w:sz="0" w:space="0" w:color="auto"/>
      </w:divBdr>
    </w:div>
    <w:div w:id="808549961">
      <w:marLeft w:val="0"/>
      <w:marRight w:val="0"/>
      <w:marTop w:val="0"/>
      <w:marBottom w:val="0"/>
      <w:divBdr>
        <w:top w:val="none" w:sz="0" w:space="0" w:color="auto"/>
        <w:left w:val="none" w:sz="0" w:space="0" w:color="auto"/>
        <w:bottom w:val="none" w:sz="0" w:space="0" w:color="auto"/>
        <w:right w:val="none" w:sz="0" w:space="0" w:color="auto"/>
      </w:divBdr>
      <w:divsChild>
        <w:div w:id="808549957">
          <w:marLeft w:val="0"/>
          <w:marRight w:val="0"/>
          <w:marTop w:val="0"/>
          <w:marBottom w:val="0"/>
          <w:divBdr>
            <w:top w:val="none" w:sz="0" w:space="0" w:color="auto"/>
            <w:left w:val="none" w:sz="0" w:space="0" w:color="auto"/>
            <w:bottom w:val="none" w:sz="0" w:space="0" w:color="auto"/>
            <w:right w:val="none" w:sz="0" w:space="0" w:color="auto"/>
          </w:divBdr>
        </w:div>
        <w:div w:id="808549980">
          <w:marLeft w:val="0"/>
          <w:marRight w:val="0"/>
          <w:marTop w:val="0"/>
          <w:marBottom w:val="0"/>
          <w:divBdr>
            <w:top w:val="none" w:sz="0" w:space="0" w:color="auto"/>
            <w:left w:val="none" w:sz="0" w:space="0" w:color="auto"/>
            <w:bottom w:val="none" w:sz="0" w:space="0" w:color="auto"/>
            <w:right w:val="none" w:sz="0" w:space="0" w:color="auto"/>
          </w:divBdr>
        </w:div>
      </w:divsChild>
    </w:div>
    <w:div w:id="808549979">
      <w:marLeft w:val="0"/>
      <w:marRight w:val="0"/>
      <w:marTop w:val="0"/>
      <w:marBottom w:val="0"/>
      <w:divBdr>
        <w:top w:val="none" w:sz="0" w:space="0" w:color="auto"/>
        <w:left w:val="none" w:sz="0" w:space="0" w:color="auto"/>
        <w:bottom w:val="none" w:sz="0" w:space="0" w:color="auto"/>
        <w:right w:val="none" w:sz="0" w:space="0" w:color="auto"/>
      </w:divBdr>
      <w:divsChild>
        <w:div w:id="808549939">
          <w:marLeft w:val="0"/>
          <w:marRight w:val="0"/>
          <w:marTop w:val="0"/>
          <w:marBottom w:val="0"/>
          <w:divBdr>
            <w:top w:val="none" w:sz="0" w:space="0" w:color="auto"/>
            <w:left w:val="none" w:sz="0" w:space="0" w:color="auto"/>
            <w:bottom w:val="none" w:sz="0" w:space="0" w:color="auto"/>
            <w:right w:val="none" w:sz="0" w:space="0" w:color="auto"/>
          </w:divBdr>
        </w:div>
        <w:div w:id="808549940">
          <w:marLeft w:val="0"/>
          <w:marRight w:val="0"/>
          <w:marTop w:val="0"/>
          <w:marBottom w:val="0"/>
          <w:divBdr>
            <w:top w:val="none" w:sz="0" w:space="0" w:color="auto"/>
            <w:left w:val="none" w:sz="0" w:space="0" w:color="auto"/>
            <w:bottom w:val="none" w:sz="0" w:space="0" w:color="auto"/>
            <w:right w:val="none" w:sz="0" w:space="0" w:color="auto"/>
          </w:divBdr>
        </w:div>
        <w:div w:id="808549941">
          <w:marLeft w:val="0"/>
          <w:marRight w:val="0"/>
          <w:marTop w:val="0"/>
          <w:marBottom w:val="0"/>
          <w:divBdr>
            <w:top w:val="none" w:sz="0" w:space="0" w:color="auto"/>
            <w:left w:val="none" w:sz="0" w:space="0" w:color="auto"/>
            <w:bottom w:val="none" w:sz="0" w:space="0" w:color="auto"/>
            <w:right w:val="none" w:sz="0" w:space="0" w:color="auto"/>
          </w:divBdr>
        </w:div>
        <w:div w:id="808549942">
          <w:marLeft w:val="0"/>
          <w:marRight w:val="0"/>
          <w:marTop w:val="0"/>
          <w:marBottom w:val="0"/>
          <w:divBdr>
            <w:top w:val="none" w:sz="0" w:space="0" w:color="auto"/>
            <w:left w:val="none" w:sz="0" w:space="0" w:color="auto"/>
            <w:bottom w:val="none" w:sz="0" w:space="0" w:color="auto"/>
            <w:right w:val="none" w:sz="0" w:space="0" w:color="auto"/>
          </w:divBdr>
        </w:div>
        <w:div w:id="808549943">
          <w:marLeft w:val="0"/>
          <w:marRight w:val="0"/>
          <w:marTop w:val="0"/>
          <w:marBottom w:val="0"/>
          <w:divBdr>
            <w:top w:val="none" w:sz="0" w:space="0" w:color="auto"/>
            <w:left w:val="none" w:sz="0" w:space="0" w:color="auto"/>
            <w:bottom w:val="none" w:sz="0" w:space="0" w:color="auto"/>
            <w:right w:val="none" w:sz="0" w:space="0" w:color="auto"/>
          </w:divBdr>
        </w:div>
        <w:div w:id="808549944">
          <w:marLeft w:val="0"/>
          <w:marRight w:val="0"/>
          <w:marTop w:val="0"/>
          <w:marBottom w:val="0"/>
          <w:divBdr>
            <w:top w:val="none" w:sz="0" w:space="0" w:color="auto"/>
            <w:left w:val="none" w:sz="0" w:space="0" w:color="auto"/>
            <w:bottom w:val="none" w:sz="0" w:space="0" w:color="auto"/>
            <w:right w:val="none" w:sz="0" w:space="0" w:color="auto"/>
          </w:divBdr>
        </w:div>
        <w:div w:id="808549945">
          <w:marLeft w:val="0"/>
          <w:marRight w:val="0"/>
          <w:marTop w:val="0"/>
          <w:marBottom w:val="0"/>
          <w:divBdr>
            <w:top w:val="none" w:sz="0" w:space="0" w:color="auto"/>
            <w:left w:val="none" w:sz="0" w:space="0" w:color="auto"/>
            <w:bottom w:val="none" w:sz="0" w:space="0" w:color="auto"/>
            <w:right w:val="none" w:sz="0" w:space="0" w:color="auto"/>
          </w:divBdr>
        </w:div>
        <w:div w:id="808549946">
          <w:marLeft w:val="0"/>
          <w:marRight w:val="0"/>
          <w:marTop w:val="0"/>
          <w:marBottom w:val="0"/>
          <w:divBdr>
            <w:top w:val="none" w:sz="0" w:space="0" w:color="auto"/>
            <w:left w:val="none" w:sz="0" w:space="0" w:color="auto"/>
            <w:bottom w:val="none" w:sz="0" w:space="0" w:color="auto"/>
            <w:right w:val="none" w:sz="0" w:space="0" w:color="auto"/>
          </w:divBdr>
        </w:div>
        <w:div w:id="808549947">
          <w:marLeft w:val="0"/>
          <w:marRight w:val="0"/>
          <w:marTop w:val="0"/>
          <w:marBottom w:val="0"/>
          <w:divBdr>
            <w:top w:val="none" w:sz="0" w:space="0" w:color="auto"/>
            <w:left w:val="none" w:sz="0" w:space="0" w:color="auto"/>
            <w:bottom w:val="none" w:sz="0" w:space="0" w:color="auto"/>
            <w:right w:val="none" w:sz="0" w:space="0" w:color="auto"/>
          </w:divBdr>
        </w:div>
        <w:div w:id="808549948">
          <w:marLeft w:val="0"/>
          <w:marRight w:val="0"/>
          <w:marTop w:val="0"/>
          <w:marBottom w:val="0"/>
          <w:divBdr>
            <w:top w:val="none" w:sz="0" w:space="0" w:color="auto"/>
            <w:left w:val="none" w:sz="0" w:space="0" w:color="auto"/>
            <w:bottom w:val="none" w:sz="0" w:space="0" w:color="auto"/>
            <w:right w:val="none" w:sz="0" w:space="0" w:color="auto"/>
          </w:divBdr>
        </w:div>
        <w:div w:id="808549951">
          <w:marLeft w:val="0"/>
          <w:marRight w:val="0"/>
          <w:marTop w:val="0"/>
          <w:marBottom w:val="0"/>
          <w:divBdr>
            <w:top w:val="none" w:sz="0" w:space="0" w:color="auto"/>
            <w:left w:val="none" w:sz="0" w:space="0" w:color="auto"/>
            <w:bottom w:val="none" w:sz="0" w:space="0" w:color="auto"/>
            <w:right w:val="none" w:sz="0" w:space="0" w:color="auto"/>
          </w:divBdr>
        </w:div>
        <w:div w:id="808549952">
          <w:marLeft w:val="0"/>
          <w:marRight w:val="0"/>
          <w:marTop w:val="0"/>
          <w:marBottom w:val="0"/>
          <w:divBdr>
            <w:top w:val="none" w:sz="0" w:space="0" w:color="auto"/>
            <w:left w:val="none" w:sz="0" w:space="0" w:color="auto"/>
            <w:bottom w:val="none" w:sz="0" w:space="0" w:color="auto"/>
            <w:right w:val="none" w:sz="0" w:space="0" w:color="auto"/>
          </w:divBdr>
        </w:div>
        <w:div w:id="808549953">
          <w:marLeft w:val="0"/>
          <w:marRight w:val="0"/>
          <w:marTop w:val="0"/>
          <w:marBottom w:val="0"/>
          <w:divBdr>
            <w:top w:val="none" w:sz="0" w:space="0" w:color="auto"/>
            <w:left w:val="none" w:sz="0" w:space="0" w:color="auto"/>
            <w:bottom w:val="none" w:sz="0" w:space="0" w:color="auto"/>
            <w:right w:val="none" w:sz="0" w:space="0" w:color="auto"/>
          </w:divBdr>
        </w:div>
        <w:div w:id="808549954">
          <w:marLeft w:val="0"/>
          <w:marRight w:val="0"/>
          <w:marTop w:val="0"/>
          <w:marBottom w:val="0"/>
          <w:divBdr>
            <w:top w:val="none" w:sz="0" w:space="0" w:color="auto"/>
            <w:left w:val="none" w:sz="0" w:space="0" w:color="auto"/>
            <w:bottom w:val="none" w:sz="0" w:space="0" w:color="auto"/>
            <w:right w:val="none" w:sz="0" w:space="0" w:color="auto"/>
          </w:divBdr>
        </w:div>
        <w:div w:id="808549955">
          <w:marLeft w:val="0"/>
          <w:marRight w:val="0"/>
          <w:marTop w:val="0"/>
          <w:marBottom w:val="0"/>
          <w:divBdr>
            <w:top w:val="none" w:sz="0" w:space="0" w:color="auto"/>
            <w:left w:val="none" w:sz="0" w:space="0" w:color="auto"/>
            <w:bottom w:val="none" w:sz="0" w:space="0" w:color="auto"/>
            <w:right w:val="none" w:sz="0" w:space="0" w:color="auto"/>
          </w:divBdr>
        </w:div>
        <w:div w:id="808549958">
          <w:marLeft w:val="0"/>
          <w:marRight w:val="0"/>
          <w:marTop w:val="0"/>
          <w:marBottom w:val="0"/>
          <w:divBdr>
            <w:top w:val="none" w:sz="0" w:space="0" w:color="auto"/>
            <w:left w:val="none" w:sz="0" w:space="0" w:color="auto"/>
            <w:bottom w:val="none" w:sz="0" w:space="0" w:color="auto"/>
            <w:right w:val="none" w:sz="0" w:space="0" w:color="auto"/>
          </w:divBdr>
        </w:div>
        <w:div w:id="808549959">
          <w:marLeft w:val="0"/>
          <w:marRight w:val="0"/>
          <w:marTop w:val="0"/>
          <w:marBottom w:val="0"/>
          <w:divBdr>
            <w:top w:val="none" w:sz="0" w:space="0" w:color="auto"/>
            <w:left w:val="none" w:sz="0" w:space="0" w:color="auto"/>
            <w:bottom w:val="none" w:sz="0" w:space="0" w:color="auto"/>
            <w:right w:val="none" w:sz="0" w:space="0" w:color="auto"/>
          </w:divBdr>
        </w:div>
        <w:div w:id="808549962">
          <w:marLeft w:val="0"/>
          <w:marRight w:val="0"/>
          <w:marTop w:val="0"/>
          <w:marBottom w:val="0"/>
          <w:divBdr>
            <w:top w:val="none" w:sz="0" w:space="0" w:color="auto"/>
            <w:left w:val="none" w:sz="0" w:space="0" w:color="auto"/>
            <w:bottom w:val="none" w:sz="0" w:space="0" w:color="auto"/>
            <w:right w:val="none" w:sz="0" w:space="0" w:color="auto"/>
          </w:divBdr>
        </w:div>
        <w:div w:id="808549963">
          <w:marLeft w:val="0"/>
          <w:marRight w:val="0"/>
          <w:marTop w:val="0"/>
          <w:marBottom w:val="0"/>
          <w:divBdr>
            <w:top w:val="none" w:sz="0" w:space="0" w:color="auto"/>
            <w:left w:val="none" w:sz="0" w:space="0" w:color="auto"/>
            <w:bottom w:val="none" w:sz="0" w:space="0" w:color="auto"/>
            <w:right w:val="none" w:sz="0" w:space="0" w:color="auto"/>
          </w:divBdr>
        </w:div>
        <w:div w:id="808549964">
          <w:marLeft w:val="0"/>
          <w:marRight w:val="0"/>
          <w:marTop w:val="0"/>
          <w:marBottom w:val="0"/>
          <w:divBdr>
            <w:top w:val="none" w:sz="0" w:space="0" w:color="auto"/>
            <w:left w:val="none" w:sz="0" w:space="0" w:color="auto"/>
            <w:bottom w:val="none" w:sz="0" w:space="0" w:color="auto"/>
            <w:right w:val="none" w:sz="0" w:space="0" w:color="auto"/>
          </w:divBdr>
        </w:div>
        <w:div w:id="808549965">
          <w:marLeft w:val="0"/>
          <w:marRight w:val="0"/>
          <w:marTop w:val="0"/>
          <w:marBottom w:val="0"/>
          <w:divBdr>
            <w:top w:val="none" w:sz="0" w:space="0" w:color="auto"/>
            <w:left w:val="none" w:sz="0" w:space="0" w:color="auto"/>
            <w:bottom w:val="none" w:sz="0" w:space="0" w:color="auto"/>
            <w:right w:val="none" w:sz="0" w:space="0" w:color="auto"/>
          </w:divBdr>
        </w:div>
        <w:div w:id="808549966">
          <w:marLeft w:val="0"/>
          <w:marRight w:val="0"/>
          <w:marTop w:val="0"/>
          <w:marBottom w:val="0"/>
          <w:divBdr>
            <w:top w:val="none" w:sz="0" w:space="0" w:color="auto"/>
            <w:left w:val="none" w:sz="0" w:space="0" w:color="auto"/>
            <w:bottom w:val="none" w:sz="0" w:space="0" w:color="auto"/>
            <w:right w:val="none" w:sz="0" w:space="0" w:color="auto"/>
          </w:divBdr>
        </w:div>
        <w:div w:id="808549967">
          <w:marLeft w:val="0"/>
          <w:marRight w:val="0"/>
          <w:marTop w:val="0"/>
          <w:marBottom w:val="0"/>
          <w:divBdr>
            <w:top w:val="none" w:sz="0" w:space="0" w:color="auto"/>
            <w:left w:val="none" w:sz="0" w:space="0" w:color="auto"/>
            <w:bottom w:val="none" w:sz="0" w:space="0" w:color="auto"/>
            <w:right w:val="none" w:sz="0" w:space="0" w:color="auto"/>
          </w:divBdr>
        </w:div>
        <w:div w:id="808549968">
          <w:marLeft w:val="0"/>
          <w:marRight w:val="0"/>
          <w:marTop w:val="0"/>
          <w:marBottom w:val="0"/>
          <w:divBdr>
            <w:top w:val="none" w:sz="0" w:space="0" w:color="auto"/>
            <w:left w:val="none" w:sz="0" w:space="0" w:color="auto"/>
            <w:bottom w:val="none" w:sz="0" w:space="0" w:color="auto"/>
            <w:right w:val="none" w:sz="0" w:space="0" w:color="auto"/>
          </w:divBdr>
        </w:div>
        <w:div w:id="808549969">
          <w:marLeft w:val="0"/>
          <w:marRight w:val="0"/>
          <w:marTop w:val="0"/>
          <w:marBottom w:val="0"/>
          <w:divBdr>
            <w:top w:val="none" w:sz="0" w:space="0" w:color="auto"/>
            <w:left w:val="none" w:sz="0" w:space="0" w:color="auto"/>
            <w:bottom w:val="none" w:sz="0" w:space="0" w:color="auto"/>
            <w:right w:val="none" w:sz="0" w:space="0" w:color="auto"/>
          </w:divBdr>
        </w:div>
        <w:div w:id="808549970">
          <w:marLeft w:val="0"/>
          <w:marRight w:val="0"/>
          <w:marTop w:val="0"/>
          <w:marBottom w:val="0"/>
          <w:divBdr>
            <w:top w:val="none" w:sz="0" w:space="0" w:color="auto"/>
            <w:left w:val="none" w:sz="0" w:space="0" w:color="auto"/>
            <w:bottom w:val="none" w:sz="0" w:space="0" w:color="auto"/>
            <w:right w:val="none" w:sz="0" w:space="0" w:color="auto"/>
          </w:divBdr>
        </w:div>
        <w:div w:id="808549971">
          <w:marLeft w:val="0"/>
          <w:marRight w:val="0"/>
          <w:marTop w:val="0"/>
          <w:marBottom w:val="0"/>
          <w:divBdr>
            <w:top w:val="none" w:sz="0" w:space="0" w:color="auto"/>
            <w:left w:val="none" w:sz="0" w:space="0" w:color="auto"/>
            <w:bottom w:val="none" w:sz="0" w:space="0" w:color="auto"/>
            <w:right w:val="none" w:sz="0" w:space="0" w:color="auto"/>
          </w:divBdr>
        </w:div>
        <w:div w:id="808549972">
          <w:marLeft w:val="0"/>
          <w:marRight w:val="0"/>
          <w:marTop w:val="0"/>
          <w:marBottom w:val="0"/>
          <w:divBdr>
            <w:top w:val="none" w:sz="0" w:space="0" w:color="auto"/>
            <w:left w:val="none" w:sz="0" w:space="0" w:color="auto"/>
            <w:bottom w:val="none" w:sz="0" w:space="0" w:color="auto"/>
            <w:right w:val="none" w:sz="0" w:space="0" w:color="auto"/>
          </w:divBdr>
        </w:div>
        <w:div w:id="808549973">
          <w:marLeft w:val="0"/>
          <w:marRight w:val="0"/>
          <w:marTop w:val="0"/>
          <w:marBottom w:val="0"/>
          <w:divBdr>
            <w:top w:val="none" w:sz="0" w:space="0" w:color="auto"/>
            <w:left w:val="none" w:sz="0" w:space="0" w:color="auto"/>
            <w:bottom w:val="none" w:sz="0" w:space="0" w:color="auto"/>
            <w:right w:val="none" w:sz="0" w:space="0" w:color="auto"/>
          </w:divBdr>
        </w:div>
        <w:div w:id="808549974">
          <w:marLeft w:val="0"/>
          <w:marRight w:val="0"/>
          <w:marTop w:val="0"/>
          <w:marBottom w:val="0"/>
          <w:divBdr>
            <w:top w:val="none" w:sz="0" w:space="0" w:color="auto"/>
            <w:left w:val="none" w:sz="0" w:space="0" w:color="auto"/>
            <w:bottom w:val="none" w:sz="0" w:space="0" w:color="auto"/>
            <w:right w:val="none" w:sz="0" w:space="0" w:color="auto"/>
          </w:divBdr>
        </w:div>
        <w:div w:id="808549975">
          <w:marLeft w:val="0"/>
          <w:marRight w:val="0"/>
          <w:marTop w:val="0"/>
          <w:marBottom w:val="0"/>
          <w:divBdr>
            <w:top w:val="none" w:sz="0" w:space="0" w:color="auto"/>
            <w:left w:val="none" w:sz="0" w:space="0" w:color="auto"/>
            <w:bottom w:val="none" w:sz="0" w:space="0" w:color="auto"/>
            <w:right w:val="none" w:sz="0" w:space="0" w:color="auto"/>
          </w:divBdr>
        </w:div>
        <w:div w:id="808549976">
          <w:marLeft w:val="0"/>
          <w:marRight w:val="0"/>
          <w:marTop w:val="0"/>
          <w:marBottom w:val="0"/>
          <w:divBdr>
            <w:top w:val="none" w:sz="0" w:space="0" w:color="auto"/>
            <w:left w:val="none" w:sz="0" w:space="0" w:color="auto"/>
            <w:bottom w:val="none" w:sz="0" w:space="0" w:color="auto"/>
            <w:right w:val="none" w:sz="0" w:space="0" w:color="auto"/>
          </w:divBdr>
        </w:div>
        <w:div w:id="808549977">
          <w:marLeft w:val="0"/>
          <w:marRight w:val="0"/>
          <w:marTop w:val="0"/>
          <w:marBottom w:val="0"/>
          <w:divBdr>
            <w:top w:val="none" w:sz="0" w:space="0" w:color="auto"/>
            <w:left w:val="none" w:sz="0" w:space="0" w:color="auto"/>
            <w:bottom w:val="none" w:sz="0" w:space="0" w:color="auto"/>
            <w:right w:val="none" w:sz="0" w:space="0" w:color="auto"/>
          </w:divBdr>
        </w:div>
        <w:div w:id="808549978">
          <w:marLeft w:val="0"/>
          <w:marRight w:val="0"/>
          <w:marTop w:val="0"/>
          <w:marBottom w:val="0"/>
          <w:divBdr>
            <w:top w:val="none" w:sz="0" w:space="0" w:color="auto"/>
            <w:left w:val="none" w:sz="0" w:space="0" w:color="auto"/>
            <w:bottom w:val="none" w:sz="0" w:space="0" w:color="auto"/>
            <w:right w:val="none" w:sz="0" w:space="0" w:color="auto"/>
          </w:divBdr>
        </w:div>
        <w:div w:id="808549981">
          <w:marLeft w:val="0"/>
          <w:marRight w:val="0"/>
          <w:marTop w:val="0"/>
          <w:marBottom w:val="0"/>
          <w:divBdr>
            <w:top w:val="none" w:sz="0" w:space="0" w:color="auto"/>
            <w:left w:val="none" w:sz="0" w:space="0" w:color="auto"/>
            <w:bottom w:val="none" w:sz="0" w:space="0" w:color="auto"/>
            <w:right w:val="none" w:sz="0" w:space="0" w:color="auto"/>
          </w:divBdr>
        </w:div>
        <w:div w:id="808549983">
          <w:marLeft w:val="0"/>
          <w:marRight w:val="0"/>
          <w:marTop w:val="0"/>
          <w:marBottom w:val="0"/>
          <w:divBdr>
            <w:top w:val="none" w:sz="0" w:space="0" w:color="auto"/>
            <w:left w:val="none" w:sz="0" w:space="0" w:color="auto"/>
            <w:bottom w:val="none" w:sz="0" w:space="0" w:color="auto"/>
            <w:right w:val="none" w:sz="0" w:space="0" w:color="auto"/>
          </w:divBdr>
        </w:div>
        <w:div w:id="808549984">
          <w:marLeft w:val="0"/>
          <w:marRight w:val="0"/>
          <w:marTop w:val="0"/>
          <w:marBottom w:val="0"/>
          <w:divBdr>
            <w:top w:val="none" w:sz="0" w:space="0" w:color="auto"/>
            <w:left w:val="none" w:sz="0" w:space="0" w:color="auto"/>
            <w:bottom w:val="none" w:sz="0" w:space="0" w:color="auto"/>
            <w:right w:val="none" w:sz="0" w:space="0" w:color="auto"/>
          </w:divBdr>
        </w:div>
        <w:div w:id="808549985">
          <w:marLeft w:val="0"/>
          <w:marRight w:val="0"/>
          <w:marTop w:val="0"/>
          <w:marBottom w:val="0"/>
          <w:divBdr>
            <w:top w:val="none" w:sz="0" w:space="0" w:color="auto"/>
            <w:left w:val="none" w:sz="0" w:space="0" w:color="auto"/>
            <w:bottom w:val="none" w:sz="0" w:space="0" w:color="auto"/>
            <w:right w:val="none" w:sz="0" w:space="0" w:color="auto"/>
          </w:divBdr>
        </w:div>
        <w:div w:id="808549986">
          <w:marLeft w:val="0"/>
          <w:marRight w:val="0"/>
          <w:marTop w:val="0"/>
          <w:marBottom w:val="0"/>
          <w:divBdr>
            <w:top w:val="none" w:sz="0" w:space="0" w:color="auto"/>
            <w:left w:val="none" w:sz="0" w:space="0" w:color="auto"/>
            <w:bottom w:val="none" w:sz="0" w:space="0" w:color="auto"/>
            <w:right w:val="none" w:sz="0" w:space="0" w:color="auto"/>
          </w:divBdr>
        </w:div>
        <w:div w:id="808549987">
          <w:marLeft w:val="0"/>
          <w:marRight w:val="0"/>
          <w:marTop w:val="0"/>
          <w:marBottom w:val="0"/>
          <w:divBdr>
            <w:top w:val="none" w:sz="0" w:space="0" w:color="auto"/>
            <w:left w:val="none" w:sz="0" w:space="0" w:color="auto"/>
            <w:bottom w:val="none" w:sz="0" w:space="0" w:color="auto"/>
            <w:right w:val="none" w:sz="0" w:space="0" w:color="auto"/>
          </w:divBdr>
        </w:div>
        <w:div w:id="808549988">
          <w:marLeft w:val="0"/>
          <w:marRight w:val="0"/>
          <w:marTop w:val="0"/>
          <w:marBottom w:val="0"/>
          <w:divBdr>
            <w:top w:val="none" w:sz="0" w:space="0" w:color="auto"/>
            <w:left w:val="none" w:sz="0" w:space="0" w:color="auto"/>
            <w:bottom w:val="none" w:sz="0" w:space="0" w:color="auto"/>
            <w:right w:val="none" w:sz="0" w:space="0" w:color="auto"/>
          </w:divBdr>
        </w:div>
        <w:div w:id="808549990">
          <w:marLeft w:val="0"/>
          <w:marRight w:val="0"/>
          <w:marTop w:val="0"/>
          <w:marBottom w:val="0"/>
          <w:divBdr>
            <w:top w:val="none" w:sz="0" w:space="0" w:color="auto"/>
            <w:left w:val="none" w:sz="0" w:space="0" w:color="auto"/>
            <w:bottom w:val="none" w:sz="0" w:space="0" w:color="auto"/>
            <w:right w:val="none" w:sz="0" w:space="0" w:color="auto"/>
          </w:divBdr>
        </w:div>
      </w:divsChild>
    </w:div>
    <w:div w:id="808549982">
      <w:marLeft w:val="0"/>
      <w:marRight w:val="0"/>
      <w:marTop w:val="0"/>
      <w:marBottom w:val="0"/>
      <w:divBdr>
        <w:top w:val="none" w:sz="0" w:space="0" w:color="auto"/>
        <w:left w:val="none" w:sz="0" w:space="0" w:color="auto"/>
        <w:bottom w:val="none" w:sz="0" w:space="0" w:color="auto"/>
        <w:right w:val="none" w:sz="0" w:space="0" w:color="auto"/>
      </w:divBdr>
    </w:div>
    <w:div w:id="808549989">
      <w:marLeft w:val="0"/>
      <w:marRight w:val="0"/>
      <w:marTop w:val="0"/>
      <w:marBottom w:val="0"/>
      <w:divBdr>
        <w:top w:val="none" w:sz="0" w:space="0" w:color="auto"/>
        <w:left w:val="none" w:sz="0" w:space="0" w:color="auto"/>
        <w:bottom w:val="none" w:sz="0" w:space="0" w:color="auto"/>
        <w:right w:val="none" w:sz="0" w:space="0" w:color="auto"/>
      </w:divBdr>
    </w:div>
    <w:div w:id="808550004">
      <w:marLeft w:val="0"/>
      <w:marRight w:val="0"/>
      <w:marTop w:val="0"/>
      <w:marBottom w:val="0"/>
      <w:divBdr>
        <w:top w:val="none" w:sz="0" w:space="0" w:color="auto"/>
        <w:left w:val="none" w:sz="0" w:space="0" w:color="auto"/>
        <w:bottom w:val="none" w:sz="0" w:space="0" w:color="auto"/>
        <w:right w:val="none" w:sz="0" w:space="0" w:color="auto"/>
      </w:divBdr>
      <w:divsChild>
        <w:div w:id="808549991">
          <w:marLeft w:val="0"/>
          <w:marRight w:val="0"/>
          <w:marTop w:val="0"/>
          <w:marBottom w:val="0"/>
          <w:divBdr>
            <w:top w:val="none" w:sz="0" w:space="0" w:color="auto"/>
            <w:left w:val="none" w:sz="0" w:space="0" w:color="auto"/>
            <w:bottom w:val="none" w:sz="0" w:space="0" w:color="auto"/>
            <w:right w:val="none" w:sz="0" w:space="0" w:color="auto"/>
          </w:divBdr>
        </w:div>
        <w:div w:id="808549992">
          <w:marLeft w:val="0"/>
          <w:marRight w:val="0"/>
          <w:marTop w:val="0"/>
          <w:marBottom w:val="0"/>
          <w:divBdr>
            <w:top w:val="none" w:sz="0" w:space="0" w:color="auto"/>
            <w:left w:val="none" w:sz="0" w:space="0" w:color="auto"/>
            <w:bottom w:val="none" w:sz="0" w:space="0" w:color="auto"/>
            <w:right w:val="none" w:sz="0" w:space="0" w:color="auto"/>
          </w:divBdr>
        </w:div>
        <w:div w:id="808549993">
          <w:marLeft w:val="0"/>
          <w:marRight w:val="0"/>
          <w:marTop w:val="0"/>
          <w:marBottom w:val="0"/>
          <w:divBdr>
            <w:top w:val="none" w:sz="0" w:space="0" w:color="auto"/>
            <w:left w:val="none" w:sz="0" w:space="0" w:color="auto"/>
            <w:bottom w:val="none" w:sz="0" w:space="0" w:color="auto"/>
            <w:right w:val="none" w:sz="0" w:space="0" w:color="auto"/>
          </w:divBdr>
        </w:div>
        <w:div w:id="808549994">
          <w:marLeft w:val="0"/>
          <w:marRight w:val="0"/>
          <w:marTop w:val="0"/>
          <w:marBottom w:val="0"/>
          <w:divBdr>
            <w:top w:val="none" w:sz="0" w:space="0" w:color="auto"/>
            <w:left w:val="none" w:sz="0" w:space="0" w:color="auto"/>
            <w:bottom w:val="none" w:sz="0" w:space="0" w:color="auto"/>
            <w:right w:val="none" w:sz="0" w:space="0" w:color="auto"/>
          </w:divBdr>
        </w:div>
        <w:div w:id="808549995">
          <w:marLeft w:val="0"/>
          <w:marRight w:val="0"/>
          <w:marTop w:val="0"/>
          <w:marBottom w:val="0"/>
          <w:divBdr>
            <w:top w:val="none" w:sz="0" w:space="0" w:color="auto"/>
            <w:left w:val="none" w:sz="0" w:space="0" w:color="auto"/>
            <w:bottom w:val="none" w:sz="0" w:space="0" w:color="auto"/>
            <w:right w:val="none" w:sz="0" w:space="0" w:color="auto"/>
          </w:divBdr>
        </w:div>
        <w:div w:id="808549996">
          <w:marLeft w:val="0"/>
          <w:marRight w:val="0"/>
          <w:marTop w:val="0"/>
          <w:marBottom w:val="0"/>
          <w:divBdr>
            <w:top w:val="none" w:sz="0" w:space="0" w:color="auto"/>
            <w:left w:val="none" w:sz="0" w:space="0" w:color="auto"/>
            <w:bottom w:val="none" w:sz="0" w:space="0" w:color="auto"/>
            <w:right w:val="none" w:sz="0" w:space="0" w:color="auto"/>
          </w:divBdr>
        </w:div>
        <w:div w:id="808549997">
          <w:marLeft w:val="0"/>
          <w:marRight w:val="0"/>
          <w:marTop w:val="0"/>
          <w:marBottom w:val="0"/>
          <w:divBdr>
            <w:top w:val="none" w:sz="0" w:space="0" w:color="auto"/>
            <w:left w:val="none" w:sz="0" w:space="0" w:color="auto"/>
            <w:bottom w:val="none" w:sz="0" w:space="0" w:color="auto"/>
            <w:right w:val="none" w:sz="0" w:space="0" w:color="auto"/>
          </w:divBdr>
        </w:div>
        <w:div w:id="808549998">
          <w:marLeft w:val="0"/>
          <w:marRight w:val="0"/>
          <w:marTop w:val="0"/>
          <w:marBottom w:val="0"/>
          <w:divBdr>
            <w:top w:val="none" w:sz="0" w:space="0" w:color="auto"/>
            <w:left w:val="none" w:sz="0" w:space="0" w:color="auto"/>
            <w:bottom w:val="none" w:sz="0" w:space="0" w:color="auto"/>
            <w:right w:val="none" w:sz="0" w:space="0" w:color="auto"/>
          </w:divBdr>
        </w:div>
        <w:div w:id="808549999">
          <w:marLeft w:val="0"/>
          <w:marRight w:val="0"/>
          <w:marTop w:val="0"/>
          <w:marBottom w:val="0"/>
          <w:divBdr>
            <w:top w:val="none" w:sz="0" w:space="0" w:color="auto"/>
            <w:left w:val="none" w:sz="0" w:space="0" w:color="auto"/>
            <w:bottom w:val="none" w:sz="0" w:space="0" w:color="auto"/>
            <w:right w:val="none" w:sz="0" w:space="0" w:color="auto"/>
          </w:divBdr>
        </w:div>
        <w:div w:id="808550000">
          <w:marLeft w:val="0"/>
          <w:marRight w:val="0"/>
          <w:marTop w:val="0"/>
          <w:marBottom w:val="0"/>
          <w:divBdr>
            <w:top w:val="none" w:sz="0" w:space="0" w:color="auto"/>
            <w:left w:val="none" w:sz="0" w:space="0" w:color="auto"/>
            <w:bottom w:val="none" w:sz="0" w:space="0" w:color="auto"/>
            <w:right w:val="none" w:sz="0" w:space="0" w:color="auto"/>
          </w:divBdr>
        </w:div>
        <w:div w:id="808550001">
          <w:marLeft w:val="0"/>
          <w:marRight w:val="0"/>
          <w:marTop w:val="0"/>
          <w:marBottom w:val="0"/>
          <w:divBdr>
            <w:top w:val="none" w:sz="0" w:space="0" w:color="auto"/>
            <w:left w:val="none" w:sz="0" w:space="0" w:color="auto"/>
            <w:bottom w:val="none" w:sz="0" w:space="0" w:color="auto"/>
            <w:right w:val="none" w:sz="0" w:space="0" w:color="auto"/>
          </w:divBdr>
        </w:div>
        <w:div w:id="808550002">
          <w:marLeft w:val="0"/>
          <w:marRight w:val="0"/>
          <w:marTop w:val="0"/>
          <w:marBottom w:val="0"/>
          <w:divBdr>
            <w:top w:val="none" w:sz="0" w:space="0" w:color="auto"/>
            <w:left w:val="none" w:sz="0" w:space="0" w:color="auto"/>
            <w:bottom w:val="none" w:sz="0" w:space="0" w:color="auto"/>
            <w:right w:val="none" w:sz="0" w:space="0" w:color="auto"/>
          </w:divBdr>
        </w:div>
        <w:div w:id="808550003">
          <w:marLeft w:val="0"/>
          <w:marRight w:val="0"/>
          <w:marTop w:val="0"/>
          <w:marBottom w:val="0"/>
          <w:divBdr>
            <w:top w:val="none" w:sz="0" w:space="0" w:color="auto"/>
            <w:left w:val="none" w:sz="0" w:space="0" w:color="auto"/>
            <w:bottom w:val="none" w:sz="0" w:space="0" w:color="auto"/>
            <w:right w:val="none" w:sz="0" w:space="0" w:color="auto"/>
          </w:divBdr>
        </w:div>
        <w:div w:id="808550005">
          <w:marLeft w:val="0"/>
          <w:marRight w:val="0"/>
          <w:marTop w:val="0"/>
          <w:marBottom w:val="0"/>
          <w:divBdr>
            <w:top w:val="none" w:sz="0" w:space="0" w:color="auto"/>
            <w:left w:val="none" w:sz="0" w:space="0" w:color="auto"/>
            <w:bottom w:val="none" w:sz="0" w:space="0" w:color="auto"/>
            <w:right w:val="none" w:sz="0" w:space="0" w:color="auto"/>
          </w:divBdr>
        </w:div>
        <w:div w:id="808550006">
          <w:marLeft w:val="0"/>
          <w:marRight w:val="0"/>
          <w:marTop w:val="0"/>
          <w:marBottom w:val="0"/>
          <w:divBdr>
            <w:top w:val="none" w:sz="0" w:space="0" w:color="auto"/>
            <w:left w:val="none" w:sz="0" w:space="0" w:color="auto"/>
            <w:bottom w:val="none" w:sz="0" w:space="0" w:color="auto"/>
            <w:right w:val="none" w:sz="0" w:space="0" w:color="auto"/>
          </w:divBdr>
        </w:div>
        <w:div w:id="808550007">
          <w:marLeft w:val="0"/>
          <w:marRight w:val="0"/>
          <w:marTop w:val="0"/>
          <w:marBottom w:val="0"/>
          <w:divBdr>
            <w:top w:val="none" w:sz="0" w:space="0" w:color="auto"/>
            <w:left w:val="none" w:sz="0" w:space="0" w:color="auto"/>
            <w:bottom w:val="none" w:sz="0" w:space="0" w:color="auto"/>
            <w:right w:val="none" w:sz="0" w:space="0" w:color="auto"/>
          </w:divBdr>
        </w:div>
      </w:divsChild>
    </w:div>
    <w:div w:id="808550048">
      <w:marLeft w:val="0"/>
      <w:marRight w:val="0"/>
      <w:marTop w:val="0"/>
      <w:marBottom w:val="0"/>
      <w:divBdr>
        <w:top w:val="none" w:sz="0" w:space="0" w:color="auto"/>
        <w:left w:val="none" w:sz="0" w:space="0" w:color="auto"/>
        <w:bottom w:val="none" w:sz="0" w:space="0" w:color="auto"/>
        <w:right w:val="none" w:sz="0" w:space="0" w:color="auto"/>
      </w:divBdr>
      <w:divsChild>
        <w:div w:id="808550008">
          <w:marLeft w:val="0"/>
          <w:marRight w:val="0"/>
          <w:marTop w:val="0"/>
          <w:marBottom w:val="0"/>
          <w:divBdr>
            <w:top w:val="none" w:sz="0" w:space="0" w:color="auto"/>
            <w:left w:val="none" w:sz="0" w:space="0" w:color="auto"/>
            <w:bottom w:val="none" w:sz="0" w:space="0" w:color="auto"/>
            <w:right w:val="none" w:sz="0" w:space="0" w:color="auto"/>
          </w:divBdr>
        </w:div>
        <w:div w:id="808550009">
          <w:marLeft w:val="0"/>
          <w:marRight w:val="0"/>
          <w:marTop w:val="0"/>
          <w:marBottom w:val="0"/>
          <w:divBdr>
            <w:top w:val="none" w:sz="0" w:space="0" w:color="auto"/>
            <w:left w:val="none" w:sz="0" w:space="0" w:color="auto"/>
            <w:bottom w:val="none" w:sz="0" w:space="0" w:color="auto"/>
            <w:right w:val="none" w:sz="0" w:space="0" w:color="auto"/>
          </w:divBdr>
        </w:div>
        <w:div w:id="808550010">
          <w:marLeft w:val="0"/>
          <w:marRight w:val="0"/>
          <w:marTop w:val="0"/>
          <w:marBottom w:val="0"/>
          <w:divBdr>
            <w:top w:val="none" w:sz="0" w:space="0" w:color="auto"/>
            <w:left w:val="none" w:sz="0" w:space="0" w:color="auto"/>
            <w:bottom w:val="none" w:sz="0" w:space="0" w:color="auto"/>
            <w:right w:val="none" w:sz="0" w:space="0" w:color="auto"/>
          </w:divBdr>
        </w:div>
        <w:div w:id="808550011">
          <w:marLeft w:val="0"/>
          <w:marRight w:val="0"/>
          <w:marTop w:val="0"/>
          <w:marBottom w:val="0"/>
          <w:divBdr>
            <w:top w:val="none" w:sz="0" w:space="0" w:color="auto"/>
            <w:left w:val="none" w:sz="0" w:space="0" w:color="auto"/>
            <w:bottom w:val="none" w:sz="0" w:space="0" w:color="auto"/>
            <w:right w:val="none" w:sz="0" w:space="0" w:color="auto"/>
          </w:divBdr>
        </w:div>
        <w:div w:id="808550012">
          <w:marLeft w:val="0"/>
          <w:marRight w:val="0"/>
          <w:marTop w:val="0"/>
          <w:marBottom w:val="0"/>
          <w:divBdr>
            <w:top w:val="none" w:sz="0" w:space="0" w:color="auto"/>
            <w:left w:val="none" w:sz="0" w:space="0" w:color="auto"/>
            <w:bottom w:val="none" w:sz="0" w:space="0" w:color="auto"/>
            <w:right w:val="none" w:sz="0" w:space="0" w:color="auto"/>
          </w:divBdr>
        </w:div>
        <w:div w:id="808550013">
          <w:marLeft w:val="0"/>
          <w:marRight w:val="0"/>
          <w:marTop w:val="0"/>
          <w:marBottom w:val="0"/>
          <w:divBdr>
            <w:top w:val="none" w:sz="0" w:space="0" w:color="auto"/>
            <w:left w:val="none" w:sz="0" w:space="0" w:color="auto"/>
            <w:bottom w:val="none" w:sz="0" w:space="0" w:color="auto"/>
            <w:right w:val="none" w:sz="0" w:space="0" w:color="auto"/>
          </w:divBdr>
        </w:div>
        <w:div w:id="808550014">
          <w:marLeft w:val="0"/>
          <w:marRight w:val="0"/>
          <w:marTop w:val="0"/>
          <w:marBottom w:val="0"/>
          <w:divBdr>
            <w:top w:val="none" w:sz="0" w:space="0" w:color="auto"/>
            <w:left w:val="none" w:sz="0" w:space="0" w:color="auto"/>
            <w:bottom w:val="none" w:sz="0" w:space="0" w:color="auto"/>
            <w:right w:val="none" w:sz="0" w:space="0" w:color="auto"/>
          </w:divBdr>
        </w:div>
        <w:div w:id="808550015">
          <w:marLeft w:val="0"/>
          <w:marRight w:val="0"/>
          <w:marTop w:val="0"/>
          <w:marBottom w:val="0"/>
          <w:divBdr>
            <w:top w:val="none" w:sz="0" w:space="0" w:color="auto"/>
            <w:left w:val="none" w:sz="0" w:space="0" w:color="auto"/>
            <w:bottom w:val="none" w:sz="0" w:space="0" w:color="auto"/>
            <w:right w:val="none" w:sz="0" w:space="0" w:color="auto"/>
          </w:divBdr>
        </w:div>
        <w:div w:id="808550016">
          <w:marLeft w:val="0"/>
          <w:marRight w:val="0"/>
          <w:marTop w:val="0"/>
          <w:marBottom w:val="0"/>
          <w:divBdr>
            <w:top w:val="none" w:sz="0" w:space="0" w:color="auto"/>
            <w:left w:val="none" w:sz="0" w:space="0" w:color="auto"/>
            <w:bottom w:val="none" w:sz="0" w:space="0" w:color="auto"/>
            <w:right w:val="none" w:sz="0" w:space="0" w:color="auto"/>
          </w:divBdr>
        </w:div>
        <w:div w:id="808550017">
          <w:marLeft w:val="0"/>
          <w:marRight w:val="0"/>
          <w:marTop w:val="0"/>
          <w:marBottom w:val="0"/>
          <w:divBdr>
            <w:top w:val="none" w:sz="0" w:space="0" w:color="auto"/>
            <w:left w:val="none" w:sz="0" w:space="0" w:color="auto"/>
            <w:bottom w:val="none" w:sz="0" w:space="0" w:color="auto"/>
            <w:right w:val="none" w:sz="0" w:space="0" w:color="auto"/>
          </w:divBdr>
        </w:div>
        <w:div w:id="808550018">
          <w:marLeft w:val="0"/>
          <w:marRight w:val="0"/>
          <w:marTop w:val="0"/>
          <w:marBottom w:val="0"/>
          <w:divBdr>
            <w:top w:val="none" w:sz="0" w:space="0" w:color="auto"/>
            <w:left w:val="none" w:sz="0" w:space="0" w:color="auto"/>
            <w:bottom w:val="none" w:sz="0" w:space="0" w:color="auto"/>
            <w:right w:val="none" w:sz="0" w:space="0" w:color="auto"/>
          </w:divBdr>
        </w:div>
        <w:div w:id="808550019">
          <w:marLeft w:val="0"/>
          <w:marRight w:val="0"/>
          <w:marTop w:val="0"/>
          <w:marBottom w:val="0"/>
          <w:divBdr>
            <w:top w:val="none" w:sz="0" w:space="0" w:color="auto"/>
            <w:left w:val="none" w:sz="0" w:space="0" w:color="auto"/>
            <w:bottom w:val="none" w:sz="0" w:space="0" w:color="auto"/>
            <w:right w:val="none" w:sz="0" w:space="0" w:color="auto"/>
          </w:divBdr>
        </w:div>
        <w:div w:id="808550020">
          <w:marLeft w:val="0"/>
          <w:marRight w:val="0"/>
          <w:marTop w:val="0"/>
          <w:marBottom w:val="0"/>
          <w:divBdr>
            <w:top w:val="none" w:sz="0" w:space="0" w:color="auto"/>
            <w:left w:val="none" w:sz="0" w:space="0" w:color="auto"/>
            <w:bottom w:val="none" w:sz="0" w:space="0" w:color="auto"/>
            <w:right w:val="none" w:sz="0" w:space="0" w:color="auto"/>
          </w:divBdr>
        </w:div>
        <w:div w:id="808550021">
          <w:marLeft w:val="0"/>
          <w:marRight w:val="0"/>
          <w:marTop w:val="0"/>
          <w:marBottom w:val="0"/>
          <w:divBdr>
            <w:top w:val="none" w:sz="0" w:space="0" w:color="auto"/>
            <w:left w:val="none" w:sz="0" w:space="0" w:color="auto"/>
            <w:bottom w:val="none" w:sz="0" w:space="0" w:color="auto"/>
            <w:right w:val="none" w:sz="0" w:space="0" w:color="auto"/>
          </w:divBdr>
        </w:div>
        <w:div w:id="808550022">
          <w:marLeft w:val="0"/>
          <w:marRight w:val="0"/>
          <w:marTop w:val="0"/>
          <w:marBottom w:val="0"/>
          <w:divBdr>
            <w:top w:val="none" w:sz="0" w:space="0" w:color="auto"/>
            <w:left w:val="none" w:sz="0" w:space="0" w:color="auto"/>
            <w:bottom w:val="none" w:sz="0" w:space="0" w:color="auto"/>
            <w:right w:val="none" w:sz="0" w:space="0" w:color="auto"/>
          </w:divBdr>
        </w:div>
        <w:div w:id="808550023">
          <w:marLeft w:val="0"/>
          <w:marRight w:val="0"/>
          <w:marTop w:val="0"/>
          <w:marBottom w:val="0"/>
          <w:divBdr>
            <w:top w:val="none" w:sz="0" w:space="0" w:color="auto"/>
            <w:left w:val="none" w:sz="0" w:space="0" w:color="auto"/>
            <w:bottom w:val="none" w:sz="0" w:space="0" w:color="auto"/>
            <w:right w:val="none" w:sz="0" w:space="0" w:color="auto"/>
          </w:divBdr>
        </w:div>
        <w:div w:id="808550024">
          <w:marLeft w:val="0"/>
          <w:marRight w:val="0"/>
          <w:marTop w:val="0"/>
          <w:marBottom w:val="0"/>
          <w:divBdr>
            <w:top w:val="none" w:sz="0" w:space="0" w:color="auto"/>
            <w:left w:val="none" w:sz="0" w:space="0" w:color="auto"/>
            <w:bottom w:val="none" w:sz="0" w:space="0" w:color="auto"/>
            <w:right w:val="none" w:sz="0" w:space="0" w:color="auto"/>
          </w:divBdr>
        </w:div>
        <w:div w:id="808550025">
          <w:marLeft w:val="0"/>
          <w:marRight w:val="0"/>
          <w:marTop w:val="0"/>
          <w:marBottom w:val="0"/>
          <w:divBdr>
            <w:top w:val="none" w:sz="0" w:space="0" w:color="auto"/>
            <w:left w:val="none" w:sz="0" w:space="0" w:color="auto"/>
            <w:bottom w:val="none" w:sz="0" w:space="0" w:color="auto"/>
            <w:right w:val="none" w:sz="0" w:space="0" w:color="auto"/>
          </w:divBdr>
        </w:div>
        <w:div w:id="808550026">
          <w:marLeft w:val="0"/>
          <w:marRight w:val="0"/>
          <w:marTop w:val="0"/>
          <w:marBottom w:val="0"/>
          <w:divBdr>
            <w:top w:val="none" w:sz="0" w:space="0" w:color="auto"/>
            <w:left w:val="none" w:sz="0" w:space="0" w:color="auto"/>
            <w:bottom w:val="none" w:sz="0" w:space="0" w:color="auto"/>
            <w:right w:val="none" w:sz="0" w:space="0" w:color="auto"/>
          </w:divBdr>
        </w:div>
        <w:div w:id="808550027">
          <w:marLeft w:val="0"/>
          <w:marRight w:val="0"/>
          <w:marTop w:val="0"/>
          <w:marBottom w:val="0"/>
          <w:divBdr>
            <w:top w:val="none" w:sz="0" w:space="0" w:color="auto"/>
            <w:left w:val="none" w:sz="0" w:space="0" w:color="auto"/>
            <w:bottom w:val="none" w:sz="0" w:space="0" w:color="auto"/>
            <w:right w:val="none" w:sz="0" w:space="0" w:color="auto"/>
          </w:divBdr>
        </w:div>
        <w:div w:id="808550028">
          <w:marLeft w:val="0"/>
          <w:marRight w:val="0"/>
          <w:marTop w:val="0"/>
          <w:marBottom w:val="0"/>
          <w:divBdr>
            <w:top w:val="none" w:sz="0" w:space="0" w:color="auto"/>
            <w:left w:val="none" w:sz="0" w:space="0" w:color="auto"/>
            <w:bottom w:val="none" w:sz="0" w:space="0" w:color="auto"/>
            <w:right w:val="none" w:sz="0" w:space="0" w:color="auto"/>
          </w:divBdr>
        </w:div>
        <w:div w:id="808550029">
          <w:marLeft w:val="0"/>
          <w:marRight w:val="0"/>
          <w:marTop w:val="0"/>
          <w:marBottom w:val="0"/>
          <w:divBdr>
            <w:top w:val="none" w:sz="0" w:space="0" w:color="auto"/>
            <w:left w:val="none" w:sz="0" w:space="0" w:color="auto"/>
            <w:bottom w:val="none" w:sz="0" w:space="0" w:color="auto"/>
            <w:right w:val="none" w:sz="0" w:space="0" w:color="auto"/>
          </w:divBdr>
        </w:div>
        <w:div w:id="808550030">
          <w:marLeft w:val="0"/>
          <w:marRight w:val="0"/>
          <w:marTop w:val="0"/>
          <w:marBottom w:val="0"/>
          <w:divBdr>
            <w:top w:val="none" w:sz="0" w:space="0" w:color="auto"/>
            <w:left w:val="none" w:sz="0" w:space="0" w:color="auto"/>
            <w:bottom w:val="none" w:sz="0" w:space="0" w:color="auto"/>
            <w:right w:val="none" w:sz="0" w:space="0" w:color="auto"/>
          </w:divBdr>
        </w:div>
        <w:div w:id="808550031">
          <w:marLeft w:val="0"/>
          <w:marRight w:val="0"/>
          <w:marTop w:val="0"/>
          <w:marBottom w:val="0"/>
          <w:divBdr>
            <w:top w:val="none" w:sz="0" w:space="0" w:color="auto"/>
            <w:left w:val="none" w:sz="0" w:space="0" w:color="auto"/>
            <w:bottom w:val="none" w:sz="0" w:space="0" w:color="auto"/>
            <w:right w:val="none" w:sz="0" w:space="0" w:color="auto"/>
          </w:divBdr>
        </w:div>
        <w:div w:id="808550032">
          <w:marLeft w:val="0"/>
          <w:marRight w:val="0"/>
          <w:marTop w:val="0"/>
          <w:marBottom w:val="0"/>
          <w:divBdr>
            <w:top w:val="none" w:sz="0" w:space="0" w:color="auto"/>
            <w:left w:val="none" w:sz="0" w:space="0" w:color="auto"/>
            <w:bottom w:val="none" w:sz="0" w:space="0" w:color="auto"/>
            <w:right w:val="none" w:sz="0" w:space="0" w:color="auto"/>
          </w:divBdr>
        </w:div>
        <w:div w:id="808550033">
          <w:marLeft w:val="0"/>
          <w:marRight w:val="0"/>
          <w:marTop w:val="0"/>
          <w:marBottom w:val="0"/>
          <w:divBdr>
            <w:top w:val="none" w:sz="0" w:space="0" w:color="auto"/>
            <w:left w:val="none" w:sz="0" w:space="0" w:color="auto"/>
            <w:bottom w:val="none" w:sz="0" w:space="0" w:color="auto"/>
            <w:right w:val="none" w:sz="0" w:space="0" w:color="auto"/>
          </w:divBdr>
        </w:div>
        <w:div w:id="808550034">
          <w:marLeft w:val="0"/>
          <w:marRight w:val="0"/>
          <w:marTop w:val="0"/>
          <w:marBottom w:val="0"/>
          <w:divBdr>
            <w:top w:val="none" w:sz="0" w:space="0" w:color="auto"/>
            <w:left w:val="none" w:sz="0" w:space="0" w:color="auto"/>
            <w:bottom w:val="none" w:sz="0" w:space="0" w:color="auto"/>
            <w:right w:val="none" w:sz="0" w:space="0" w:color="auto"/>
          </w:divBdr>
        </w:div>
        <w:div w:id="808550035">
          <w:marLeft w:val="0"/>
          <w:marRight w:val="0"/>
          <w:marTop w:val="0"/>
          <w:marBottom w:val="0"/>
          <w:divBdr>
            <w:top w:val="none" w:sz="0" w:space="0" w:color="auto"/>
            <w:left w:val="none" w:sz="0" w:space="0" w:color="auto"/>
            <w:bottom w:val="none" w:sz="0" w:space="0" w:color="auto"/>
            <w:right w:val="none" w:sz="0" w:space="0" w:color="auto"/>
          </w:divBdr>
        </w:div>
        <w:div w:id="808550036">
          <w:marLeft w:val="0"/>
          <w:marRight w:val="0"/>
          <w:marTop w:val="0"/>
          <w:marBottom w:val="0"/>
          <w:divBdr>
            <w:top w:val="none" w:sz="0" w:space="0" w:color="auto"/>
            <w:left w:val="none" w:sz="0" w:space="0" w:color="auto"/>
            <w:bottom w:val="none" w:sz="0" w:space="0" w:color="auto"/>
            <w:right w:val="none" w:sz="0" w:space="0" w:color="auto"/>
          </w:divBdr>
        </w:div>
        <w:div w:id="808550037">
          <w:marLeft w:val="0"/>
          <w:marRight w:val="0"/>
          <w:marTop w:val="0"/>
          <w:marBottom w:val="0"/>
          <w:divBdr>
            <w:top w:val="none" w:sz="0" w:space="0" w:color="auto"/>
            <w:left w:val="none" w:sz="0" w:space="0" w:color="auto"/>
            <w:bottom w:val="none" w:sz="0" w:space="0" w:color="auto"/>
            <w:right w:val="none" w:sz="0" w:space="0" w:color="auto"/>
          </w:divBdr>
        </w:div>
        <w:div w:id="808550038">
          <w:marLeft w:val="0"/>
          <w:marRight w:val="0"/>
          <w:marTop w:val="0"/>
          <w:marBottom w:val="0"/>
          <w:divBdr>
            <w:top w:val="none" w:sz="0" w:space="0" w:color="auto"/>
            <w:left w:val="none" w:sz="0" w:space="0" w:color="auto"/>
            <w:bottom w:val="none" w:sz="0" w:space="0" w:color="auto"/>
            <w:right w:val="none" w:sz="0" w:space="0" w:color="auto"/>
          </w:divBdr>
        </w:div>
        <w:div w:id="808550039">
          <w:marLeft w:val="0"/>
          <w:marRight w:val="0"/>
          <w:marTop w:val="0"/>
          <w:marBottom w:val="0"/>
          <w:divBdr>
            <w:top w:val="none" w:sz="0" w:space="0" w:color="auto"/>
            <w:left w:val="none" w:sz="0" w:space="0" w:color="auto"/>
            <w:bottom w:val="none" w:sz="0" w:space="0" w:color="auto"/>
            <w:right w:val="none" w:sz="0" w:space="0" w:color="auto"/>
          </w:divBdr>
        </w:div>
        <w:div w:id="808550040">
          <w:marLeft w:val="0"/>
          <w:marRight w:val="0"/>
          <w:marTop w:val="0"/>
          <w:marBottom w:val="0"/>
          <w:divBdr>
            <w:top w:val="none" w:sz="0" w:space="0" w:color="auto"/>
            <w:left w:val="none" w:sz="0" w:space="0" w:color="auto"/>
            <w:bottom w:val="none" w:sz="0" w:space="0" w:color="auto"/>
            <w:right w:val="none" w:sz="0" w:space="0" w:color="auto"/>
          </w:divBdr>
        </w:div>
        <w:div w:id="808550041">
          <w:marLeft w:val="0"/>
          <w:marRight w:val="0"/>
          <w:marTop w:val="0"/>
          <w:marBottom w:val="0"/>
          <w:divBdr>
            <w:top w:val="none" w:sz="0" w:space="0" w:color="auto"/>
            <w:left w:val="none" w:sz="0" w:space="0" w:color="auto"/>
            <w:bottom w:val="none" w:sz="0" w:space="0" w:color="auto"/>
            <w:right w:val="none" w:sz="0" w:space="0" w:color="auto"/>
          </w:divBdr>
        </w:div>
        <w:div w:id="808550042">
          <w:marLeft w:val="0"/>
          <w:marRight w:val="0"/>
          <w:marTop w:val="0"/>
          <w:marBottom w:val="0"/>
          <w:divBdr>
            <w:top w:val="none" w:sz="0" w:space="0" w:color="auto"/>
            <w:left w:val="none" w:sz="0" w:space="0" w:color="auto"/>
            <w:bottom w:val="none" w:sz="0" w:space="0" w:color="auto"/>
            <w:right w:val="none" w:sz="0" w:space="0" w:color="auto"/>
          </w:divBdr>
        </w:div>
        <w:div w:id="808550043">
          <w:marLeft w:val="0"/>
          <w:marRight w:val="0"/>
          <w:marTop w:val="0"/>
          <w:marBottom w:val="0"/>
          <w:divBdr>
            <w:top w:val="none" w:sz="0" w:space="0" w:color="auto"/>
            <w:left w:val="none" w:sz="0" w:space="0" w:color="auto"/>
            <w:bottom w:val="none" w:sz="0" w:space="0" w:color="auto"/>
            <w:right w:val="none" w:sz="0" w:space="0" w:color="auto"/>
          </w:divBdr>
        </w:div>
        <w:div w:id="808550044">
          <w:marLeft w:val="0"/>
          <w:marRight w:val="0"/>
          <w:marTop w:val="0"/>
          <w:marBottom w:val="0"/>
          <w:divBdr>
            <w:top w:val="none" w:sz="0" w:space="0" w:color="auto"/>
            <w:left w:val="none" w:sz="0" w:space="0" w:color="auto"/>
            <w:bottom w:val="none" w:sz="0" w:space="0" w:color="auto"/>
            <w:right w:val="none" w:sz="0" w:space="0" w:color="auto"/>
          </w:divBdr>
        </w:div>
        <w:div w:id="808550045">
          <w:marLeft w:val="0"/>
          <w:marRight w:val="0"/>
          <w:marTop w:val="0"/>
          <w:marBottom w:val="0"/>
          <w:divBdr>
            <w:top w:val="none" w:sz="0" w:space="0" w:color="auto"/>
            <w:left w:val="none" w:sz="0" w:space="0" w:color="auto"/>
            <w:bottom w:val="none" w:sz="0" w:space="0" w:color="auto"/>
            <w:right w:val="none" w:sz="0" w:space="0" w:color="auto"/>
          </w:divBdr>
        </w:div>
        <w:div w:id="808550046">
          <w:marLeft w:val="0"/>
          <w:marRight w:val="0"/>
          <w:marTop w:val="0"/>
          <w:marBottom w:val="0"/>
          <w:divBdr>
            <w:top w:val="none" w:sz="0" w:space="0" w:color="auto"/>
            <w:left w:val="none" w:sz="0" w:space="0" w:color="auto"/>
            <w:bottom w:val="none" w:sz="0" w:space="0" w:color="auto"/>
            <w:right w:val="none" w:sz="0" w:space="0" w:color="auto"/>
          </w:divBdr>
        </w:div>
        <w:div w:id="808550047">
          <w:marLeft w:val="0"/>
          <w:marRight w:val="0"/>
          <w:marTop w:val="0"/>
          <w:marBottom w:val="0"/>
          <w:divBdr>
            <w:top w:val="none" w:sz="0" w:space="0" w:color="auto"/>
            <w:left w:val="none" w:sz="0" w:space="0" w:color="auto"/>
            <w:bottom w:val="none" w:sz="0" w:space="0" w:color="auto"/>
            <w:right w:val="none" w:sz="0" w:space="0" w:color="auto"/>
          </w:divBdr>
        </w:div>
        <w:div w:id="808550049">
          <w:marLeft w:val="0"/>
          <w:marRight w:val="0"/>
          <w:marTop w:val="0"/>
          <w:marBottom w:val="0"/>
          <w:divBdr>
            <w:top w:val="none" w:sz="0" w:space="0" w:color="auto"/>
            <w:left w:val="none" w:sz="0" w:space="0" w:color="auto"/>
            <w:bottom w:val="none" w:sz="0" w:space="0" w:color="auto"/>
            <w:right w:val="none" w:sz="0" w:space="0" w:color="auto"/>
          </w:divBdr>
        </w:div>
        <w:div w:id="808550050">
          <w:marLeft w:val="0"/>
          <w:marRight w:val="0"/>
          <w:marTop w:val="0"/>
          <w:marBottom w:val="0"/>
          <w:divBdr>
            <w:top w:val="none" w:sz="0" w:space="0" w:color="auto"/>
            <w:left w:val="none" w:sz="0" w:space="0" w:color="auto"/>
            <w:bottom w:val="none" w:sz="0" w:space="0" w:color="auto"/>
            <w:right w:val="none" w:sz="0" w:space="0" w:color="auto"/>
          </w:divBdr>
        </w:div>
        <w:div w:id="808550051">
          <w:marLeft w:val="0"/>
          <w:marRight w:val="0"/>
          <w:marTop w:val="0"/>
          <w:marBottom w:val="0"/>
          <w:divBdr>
            <w:top w:val="none" w:sz="0" w:space="0" w:color="auto"/>
            <w:left w:val="none" w:sz="0" w:space="0" w:color="auto"/>
            <w:bottom w:val="none" w:sz="0" w:space="0" w:color="auto"/>
            <w:right w:val="none" w:sz="0" w:space="0" w:color="auto"/>
          </w:divBdr>
        </w:div>
        <w:div w:id="808550052">
          <w:marLeft w:val="0"/>
          <w:marRight w:val="0"/>
          <w:marTop w:val="0"/>
          <w:marBottom w:val="0"/>
          <w:divBdr>
            <w:top w:val="none" w:sz="0" w:space="0" w:color="auto"/>
            <w:left w:val="none" w:sz="0" w:space="0" w:color="auto"/>
            <w:bottom w:val="none" w:sz="0" w:space="0" w:color="auto"/>
            <w:right w:val="none" w:sz="0" w:space="0" w:color="auto"/>
          </w:divBdr>
        </w:div>
        <w:div w:id="808550053">
          <w:marLeft w:val="0"/>
          <w:marRight w:val="0"/>
          <w:marTop w:val="0"/>
          <w:marBottom w:val="0"/>
          <w:divBdr>
            <w:top w:val="none" w:sz="0" w:space="0" w:color="auto"/>
            <w:left w:val="none" w:sz="0" w:space="0" w:color="auto"/>
            <w:bottom w:val="none" w:sz="0" w:space="0" w:color="auto"/>
            <w:right w:val="none" w:sz="0" w:space="0" w:color="auto"/>
          </w:divBdr>
        </w:div>
        <w:div w:id="808550054">
          <w:marLeft w:val="0"/>
          <w:marRight w:val="0"/>
          <w:marTop w:val="0"/>
          <w:marBottom w:val="0"/>
          <w:divBdr>
            <w:top w:val="none" w:sz="0" w:space="0" w:color="auto"/>
            <w:left w:val="none" w:sz="0" w:space="0" w:color="auto"/>
            <w:bottom w:val="none" w:sz="0" w:space="0" w:color="auto"/>
            <w:right w:val="none" w:sz="0" w:space="0" w:color="auto"/>
          </w:divBdr>
        </w:div>
        <w:div w:id="808550055">
          <w:marLeft w:val="0"/>
          <w:marRight w:val="0"/>
          <w:marTop w:val="0"/>
          <w:marBottom w:val="0"/>
          <w:divBdr>
            <w:top w:val="none" w:sz="0" w:space="0" w:color="auto"/>
            <w:left w:val="none" w:sz="0" w:space="0" w:color="auto"/>
            <w:bottom w:val="none" w:sz="0" w:space="0" w:color="auto"/>
            <w:right w:val="none" w:sz="0" w:space="0" w:color="auto"/>
          </w:divBdr>
        </w:div>
        <w:div w:id="808550056">
          <w:marLeft w:val="0"/>
          <w:marRight w:val="0"/>
          <w:marTop w:val="0"/>
          <w:marBottom w:val="0"/>
          <w:divBdr>
            <w:top w:val="none" w:sz="0" w:space="0" w:color="auto"/>
            <w:left w:val="none" w:sz="0" w:space="0" w:color="auto"/>
            <w:bottom w:val="none" w:sz="0" w:space="0" w:color="auto"/>
            <w:right w:val="none" w:sz="0" w:space="0" w:color="auto"/>
          </w:divBdr>
        </w:div>
        <w:div w:id="808550057">
          <w:marLeft w:val="0"/>
          <w:marRight w:val="0"/>
          <w:marTop w:val="0"/>
          <w:marBottom w:val="0"/>
          <w:divBdr>
            <w:top w:val="none" w:sz="0" w:space="0" w:color="auto"/>
            <w:left w:val="none" w:sz="0" w:space="0" w:color="auto"/>
            <w:bottom w:val="none" w:sz="0" w:space="0" w:color="auto"/>
            <w:right w:val="none" w:sz="0" w:space="0" w:color="auto"/>
          </w:divBdr>
        </w:div>
        <w:div w:id="808550058">
          <w:marLeft w:val="0"/>
          <w:marRight w:val="0"/>
          <w:marTop w:val="0"/>
          <w:marBottom w:val="0"/>
          <w:divBdr>
            <w:top w:val="none" w:sz="0" w:space="0" w:color="auto"/>
            <w:left w:val="none" w:sz="0" w:space="0" w:color="auto"/>
            <w:bottom w:val="none" w:sz="0" w:space="0" w:color="auto"/>
            <w:right w:val="none" w:sz="0" w:space="0" w:color="auto"/>
          </w:divBdr>
        </w:div>
        <w:div w:id="808550059">
          <w:marLeft w:val="0"/>
          <w:marRight w:val="0"/>
          <w:marTop w:val="0"/>
          <w:marBottom w:val="0"/>
          <w:divBdr>
            <w:top w:val="none" w:sz="0" w:space="0" w:color="auto"/>
            <w:left w:val="none" w:sz="0" w:space="0" w:color="auto"/>
            <w:bottom w:val="none" w:sz="0" w:space="0" w:color="auto"/>
            <w:right w:val="none" w:sz="0" w:space="0" w:color="auto"/>
          </w:divBdr>
        </w:div>
        <w:div w:id="808550060">
          <w:marLeft w:val="0"/>
          <w:marRight w:val="0"/>
          <w:marTop w:val="0"/>
          <w:marBottom w:val="0"/>
          <w:divBdr>
            <w:top w:val="none" w:sz="0" w:space="0" w:color="auto"/>
            <w:left w:val="none" w:sz="0" w:space="0" w:color="auto"/>
            <w:bottom w:val="none" w:sz="0" w:space="0" w:color="auto"/>
            <w:right w:val="none" w:sz="0" w:space="0" w:color="auto"/>
          </w:divBdr>
        </w:div>
        <w:div w:id="808550061">
          <w:marLeft w:val="0"/>
          <w:marRight w:val="0"/>
          <w:marTop w:val="0"/>
          <w:marBottom w:val="0"/>
          <w:divBdr>
            <w:top w:val="none" w:sz="0" w:space="0" w:color="auto"/>
            <w:left w:val="none" w:sz="0" w:space="0" w:color="auto"/>
            <w:bottom w:val="none" w:sz="0" w:space="0" w:color="auto"/>
            <w:right w:val="none" w:sz="0" w:space="0" w:color="auto"/>
          </w:divBdr>
        </w:div>
        <w:div w:id="808550062">
          <w:marLeft w:val="0"/>
          <w:marRight w:val="0"/>
          <w:marTop w:val="0"/>
          <w:marBottom w:val="0"/>
          <w:divBdr>
            <w:top w:val="none" w:sz="0" w:space="0" w:color="auto"/>
            <w:left w:val="none" w:sz="0" w:space="0" w:color="auto"/>
            <w:bottom w:val="none" w:sz="0" w:space="0" w:color="auto"/>
            <w:right w:val="none" w:sz="0" w:space="0" w:color="auto"/>
          </w:divBdr>
        </w:div>
        <w:div w:id="808550063">
          <w:marLeft w:val="0"/>
          <w:marRight w:val="0"/>
          <w:marTop w:val="0"/>
          <w:marBottom w:val="0"/>
          <w:divBdr>
            <w:top w:val="none" w:sz="0" w:space="0" w:color="auto"/>
            <w:left w:val="none" w:sz="0" w:space="0" w:color="auto"/>
            <w:bottom w:val="none" w:sz="0" w:space="0" w:color="auto"/>
            <w:right w:val="none" w:sz="0" w:space="0" w:color="auto"/>
          </w:divBdr>
        </w:div>
        <w:div w:id="808550064">
          <w:marLeft w:val="0"/>
          <w:marRight w:val="0"/>
          <w:marTop w:val="0"/>
          <w:marBottom w:val="0"/>
          <w:divBdr>
            <w:top w:val="none" w:sz="0" w:space="0" w:color="auto"/>
            <w:left w:val="none" w:sz="0" w:space="0" w:color="auto"/>
            <w:bottom w:val="none" w:sz="0" w:space="0" w:color="auto"/>
            <w:right w:val="none" w:sz="0" w:space="0" w:color="auto"/>
          </w:divBdr>
        </w:div>
      </w:divsChild>
    </w:div>
    <w:div w:id="808550065">
      <w:marLeft w:val="0"/>
      <w:marRight w:val="0"/>
      <w:marTop w:val="0"/>
      <w:marBottom w:val="0"/>
      <w:divBdr>
        <w:top w:val="none" w:sz="0" w:space="0" w:color="auto"/>
        <w:left w:val="none" w:sz="0" w:space="0" w:color="auto"/>
        <w:bottom w:val="none" w:sz="0" w:space="0" w:color="auto"/>
        <w:right w:val="none" w:sz="0" w:space="0" w:color="auto"/>
      </w:divBdr>
    </w:div>
    <w:div w:id="808550066">
      <w:marLeft w:val="0"/>
      <w:marRight w:val="0"/>
      <w:marTop w:val="0"/>
      <w:marBottom w:val="0"/>
      <w:divBdr>
        <w:top w:val="none" w:sz="0" w:space="0" w:color="auto"/>
        <w:left w:val="none" w:sz="0" w:space="0" w:color="auto"/>
        <w:bottom w:val="none" w:sz="0" w:space="0" w:color="auto"/>
        <w:right w:val="none" w:sz="0" w:space="0" w:color="auto"/>
      </w:divBdr>
    </w:div>
    <w:div w:id="808550067">
      <w:marLeft w:val="0"/>
      <w:marRight w:val="0"/>
      <w:marTop w:val="0"/>
      <w:marBottom w:val="0"/>
      <w:divBdr>
        <w:top w:val="none" w:sz="0" w:space="0" w:color="auto"/>
        <w:left w:val="none" w:sz="0" w:space="0" w:color="auto"/>
        <w:bottom w:val="none" w:sz="0" w:space="0" w:color="auto"/>
        <w:right w:val="none" w:sz="0" w:space="0" w:color="auto"/>
      </w:divBdr>
    </w:div>
    <w:div w:id="808550068">
      <w:marLeft w:val="0"/>
      <w:marRight w:val="0"/>
      <w:marTop w:val="0"/>
      <w:marBottom w:val="0"/>
      <w:divBdr>
        <w:top w:val="none" w:sz="0" w:space="0" w:color="auto"/>
        <w:left w:val="none" w:sz="0" w:space="0" w:color="auto"/>
        <w:bottom w:val="none" w:sz="0" w:space="0" w:color="auto"/>
        <w:right w:val="none" w:sz="0" w:space="0" w:color="auto"/>
      </w:divBdr>
    </w:div>
    <w:div w:id="808550070">
      <w:marLeft w:val="0"/>
      <w:marRight w:val="0"/>
      <w:marTop w:val="0"/>
      <w:marBottom w:val="0"/>
      <w:divBdr>
        <w:top w:val="none" w:sz="0" w:space="0" w:color="auto"/>
        <w:left w:val="none" w:sz="0" w:space="0" w:color="auto"/>
        <w:bottom w:val="none" w:sz="0" w:space="0" w:color="auto"/>
        <w:right w:val="none" w:sz="0" w:space="0" w:color="auto"/>
      </w:divBdr>
    </w:div>
    <w:div w:id="808550071">
      <w:marLeft w:val="0"/>
      <w:marRight w:val="0"/>
      <w:marTop w:val="0"/>
      <w:marBottom w:val="0"/>
      <w:divBdr>
        <w:top w:val="none" w:sz="0" w:space="0" w:color="auto"/>
        <w:left w:val="none" w:sz="0" w:space="0" w:color="auto"/>
        <w:bottom w:val="none" w:sz="0" w:space="0" w:color="auto"/>
        <w:right w:val="none" w:sz="0" w:space="0" w:color="auto"/>
      </w:divBdr>
    </w:div>
    <w:div w:id="808550073">
      <w:marLeft w:val="0"/>
      <w:marRight w:val="0"/>
      <w:marTop w:val="0"/>
      <w:marBottom w:val="0"/>
      <w:divBdr>
        <w:top w:val="none" w:sz="0" w:space="0" w:color="auto"/>
        <w:left w:val="none" w:sz="0" w:space="0" w:color="auto"/>
        <w:bottom w:val="none" w:sz="0" w:space="0" w:color="auto"/>
        <w:right w:val="none" w:sz="0" w:space="0" w:color="auto"/>
      </w:divBdr>
    </w:div>
    <w:div w:id="808550076">
      <w:marLeft w:val="0"/>
      <w:marRight w:val="0"/>
      <w:marTop w:val="0"/>
      <w:marBottom w:val="0"/>
      <w:divBdr>
        <w:top w:val="none" w:sz="0" w:space="0" w:color="auto"/>
        <w:left w:val="none" w:sz="0" w:space="0" w:color="auto"/>
        <w:bottom w:val="none" w:sz="0" w:space="0" w:color="auto"/>
        <w:right w:val="none" w:sz="0" w:space="0" w:color="auto"/>
      </w:divBdr>
    </w:div>
    <w:div w:id="808550078">
      <w:marLeft w:val="0"/>
      <w:marRight w:val="0"/>
      <w:marTop w:val="0"/>
      <w:marBottom w:val="0"/>
      <w:divBdr>
        <w:top w:val="none" w:sz="0" w:space="0" w:color="auto"/>
        <w:left w:val="none" w:sz="0" w:space="0" w:color="auto"/>
        <w:bottom w:val="none" w:sz="0" w:space="0" w:color="auto"/>
        <w:right w:val="none" w:sz="0" w:space="0" w:color="auto"/>
      </w:divBdr>
    </w:div>
    <w:div w:id="808550080">
      <w:marLeft w:val="0"/>
      <w:marRight w:val="0"/>
      <w:marTop w:val="0"/>
      <w:marBottom w:val="0"/>
      <w:divBdr>
        <w:top w:val="none" w:sz="0" w:space="0" w:color="auto"/>
        <w:left w:val="none" w:sz="0" w:space="0" w:color="auto"/>
        <w:bottom w:val="none" w:sz="0" w:space="0" w:color="auto"/>
        <w:right w:val="none" w:sz="0" w:space="0" w:color="auto"/>
      </w:divBdr>
    </w:div>
    <w:div w:id="808550081">
      <w:marLeft w:val="0"/>
      <w:marRight w:val="0"/>
      <w:marTop w:val="0"/>
      <w:marBottom w:val="0"/>
      <w:divBdr>
        <w:top w:val="none" w:sz="0" w:space="0" w:color="auto"/>
        <w:left w:val="none" w:sz="0" w:space="0" w:color="auto"/>
        <w:bottom w:val="none" w:sz="0" w:space="0" w:color="auto"/>
        <w:right w:val="none" w:sz="0" w:space="0" w:color="auto"/>
      </w:divBdr>
    </w:div>
    <w:div w:id="808550082">
      <w:marLeft w:val="0"/>
      <w:marRight w:val="0"/>
      <w:marTop w:val="0"/>
      <w:marBottom w:val="0"/>
      <w:divBdr>
        <w:top w:val="none" w:sz="0" w:space="0" w:color="auto"/>
        <w:left w:val="none" w:sz="0" w:space="0" w:color="auto"/>
        <w:bottom w:val="none" w:sz="0" w:space="0" w:color="auto"/>
        <w:right w:val="none" w:sz="0" w:space="0" w:color="auto"/>
      </w:divBdr>
    </w:div>
    <w:div w:id="808550083">
      <w:marLeft w:val="0"/>
      <w:marRight w:val="0"/>
      <w:marTop w:val="0"/>
      <w:marBottom w:val="0"/>
      <w:divBdr>
        <w:top w:val="none" w:sz="0" w:space="0" w:color="auto"/>
        <w:left w:val="none" w:sz="0" w:space="0" w:color="auto"/>
        <w:bottom w:val="none" w:sz="0" w:space="0" w:color="auto"/>
        <w:right w:val="none" w:sz="0" w:space="0" w:color="auto"/>
      </w:divBdr>
    </w:div>
    <w:div w:id="808550084">
      <w:marLeft w:val="0"/>
      <w:marRight w:val="0"/>
      <w:marTop w:val="0"/>
      <w:marBottom w:val="0"/>
      <w:divBdr>
        <w:top w:val="none" w:sz="0" w:space="0" w:color="auto"/>
        <w:left w:val="none" w:sz="0" w:space="0" w:color="auto"/>
        <w:bottom w:val="none" w:sz="0" w:space="0" w:color="auto"/>
        <w:right w:val="none" w:sz="0" w:space="0" w:color="auto"/>
      </w:divBdr>
    </w:div>
    <w:div w:id="808550086">
      <w:marLeft w:val="0"/>
      <w:marRight w:val="0"/>
      <w:marTop w:val="0"/>
      <w:marBottom w:val="0"/>
      <w:divBdr>
        <w:top w:val="none" w:sz="0" w:space="0" w:color="auto"/>
        <w:left w:val="none" w:sz="0" w:space="0" w:color="auto"/>
        <w:bottom w:val="none" w:sz="0" w:space="0" w:color="auto"/>
        <w:right w:val="none" w:sz="0" w:space="0" w:color="auto"/>
      </w:divBdr>
    </w:div>
    <w:div w:id="808550087">
      <w:marLeft w:val="0"/>
      <w:marRight w:val="0"/>
      <w:marTop w:val="0"/>
      <w:marBottom w:val="0"/>
      <w:divBdr>
        <w:top w:val="none" w:sz="0" w:space="0" w:color="auto"/>
        <w:left w:val="none" w:sz="0" w:space="0" w:color="auto"/>
        <w:bottom w:val="none" w:sz="0" w:space="0" w:color="auto"/>
        <w:right w:val="none" w:sz="0" w:space="0" w:color="auto"/>
      </w:divBdr>
    </w:div>
    <w:div w:id="808550089">
      <w:marLeft w:val="0"/>
      <w:marRight w:val="0"/>
      <w:marTop w:val="0"/>
      <w:marBottom w:val="0"/>
      <w:divBdr>
        <w:top w:val="none" w:sz="0" w:space="0" w:color="auto"/>
        <w:left w:val="none" w:sz="0" w:space="0" w:color="auto"/>
        <w:bottom w:val="none" w:sz="0" w:space="0" w:color="auto"/>
        <w:right w:val="none" w:sz="0" w:space="0" w:color="auto"/>
      </w:divBdr>
    </w:div>
    <w:div w:id="808550091">
      <w:marLeft w:val="0"/>
      <w:marRight w:val="0"/>
      <w:marTop w:val="0"/>
      <w:marBottom w:val="0"/>
      <w:divBdr>
        <w:top w:val="none" w:sz="0" w:space="0" w:color="auto"/>
        <w:left w:val="none" w:sz="0" w:space="0" w:color="auto"/>
        <w:bottom w:val="none" w:sz="0" w:space="0" w:color="auto"/>
        <w:right w:val="none" w:sz="0" w:space="0" w:color="auto"/>
      </w:divBdr>
    </w:div>
    <w:div w:id="808550093">
      <w:marLeft w:val="0"/>
      <w:marRight w:val="0"/>
      <w:marTop w:val="0"/>
      <w:marBottom w:val="0"/>
      <w:divBdr>
        <w:top w:val="none" w:sz="0" w:space="0" w:color="auto"/>
        <w:left w:val="none" w:sz="0" w:space="0" w:color="auto"/>
        <w:bottom w:val="none" w:sz="0" w:space="0" w:color="auto"/>
        <w:right w:val="none" w:sz="0" w:space="0" w:color="auto"/>
      </w:divBdr>
    </w:div>
    <w:div w:id="808550094">
      <w:marLeft w:val="0"/>
      <w:marRight w:val="0"/>
      <w:marTop w:val="0"/>
      <w:marBottom w:val="0"/>
      <w:divBdr>
        <w:top w:val="none" w:sz="0" w:space="0" w:color="auto"/>
        <w:left w:val="none" w:sz="0" w:space="0" w:color="auto"/>
        <w:bottom w:val="none" w:sz="0" w:space="0" w:color="auto"/>
        <w:right w:val="none" w:sz="0" w:space="0" w:color="auto"/>
      </w:divBdr>
    </w:div>
    <w:div w:id="808550095">
      <w:marLeft w:val="0"/>
      <w:marRight w:val="0"/>
      <w:marTop w:val="0"/>
      <w:marBottom w:val="0"/>
      <w:divBdr>
        <w:top w:val="none" w:sz="0" w:space="0" w:color="auto"/>
        <w:left w:val="none" w:sz="0" w:space="0" w:color="auto"/>
        <w:bottom w:val="none" w:sz="0" w:space="0" w:color="auto"/>
        <w:right w:val="none" w:sz="0" w:space="0" w:color="auto"/>
      </w:divBdr>
    </w:div>
    <w:div w:id="808550096">
      <w:marLeft w:val="0"/>
      <w:marRight w:val="0"/>
      <w:marTop w:val="0"/>
      <w:marBottom w:val="0"/>
      <w:divBdr>
        <w:top w:val="none" w:sz="0" w:space="0" w:color="auto"/>
        <w:left w:val="none" w:sz="0" w:space="0" w:color="auto"/>
        <w:bottom w:val="none" w:sz="0" w:space="0" w:color="auto"/>
        <w:right w:val="none" w:sz="0" w:space="0" w:color="auto"/>
      </w:divBdr>
      <w:divsChild>
        <w:div w:id="808550072">
          <w:marLeft w:val="0"/>
          <w:marRight w:val="0"/>
          <w:marTop w:val="0"/>
          <w:marBottom w:val="0"/>
          <w:divBdr>
            <w:top w:val="none" w:sz="0" w:space="0" w:color="auto"/>
            <w:left w:val="none" w:sz="0" w:space="0" w:color="auto"/>
            <w:bottom w:val="none" w:sz="0" w:space="0" w:color="auto"/>
            <w:right w:val="none" w:sz="0" w:space="0" w:color="auto"/>
          </w:divBdr>
        </w:div>
      </w:divsChild>
    </w:div>
    <w:div w:id="808550097">
      <w:marLeft w:val="0"/>
      <w:marRight w:val="0"/>
      <w:marTop w:val="0"/>
      <w:marBottom w:val="0"/>
      <w:divBdr>
        <w:top w:val="none" w:sz="0" w:space="0" w:color="auto"/>
        <w:left w:val="none" w:sz="0" w:space="0" w:color="auto"/>
        <w:bottom w:val="none" w:sz="0" w:space="0" w:color="auto"/>
        <w:right w:val="none" w:sz="0" w:space="0" w:color="auto"/>
      </w:divBdr>
    </w:div>
    <w:div w:id="808550099">
      <w:marLeft w:val="0"/>
      <w:marRight w:val="0"/>
      <w:marTop w:val="0"/>
      <w:marBottom w:val="0"/>
      <w:divBdr>
        <w:top w:val="none" w:sz="0" w:space="0" w:color="auto"/>
        <w:left w:val="none" w:sz="0" w:space="0" w:color="auto"/>
        <w:bottom w:val="none" w:sz="0" w:space="0" w:color="auto"/>
        <w:right w:val="none" w:sz="0" w:space="0" w:color="auto"/>
      </w:divBdr>
      <w:divsChild>
        <w:div w:id="808550085">
          <w:marLeft w:val="0"/>
          <w:marRight w:val="0"/>
          <w:marTop w:val="0"/>
          <w:marBottom w:val="0"/>
          <w:divBdr>
            <w:top w:val="none" w:sz="0" w:space="0" w:color="auto"/>
            <w:left w:val="none" w:sz="0" w:space="0" w:color="auto"/>
            <w:bottom w:val="none" w:sz="0" w:space="0" w:color="auto"/>
            <w:right w:val="none" w:sz="0" w:space="0" w:color="auto"/>
          </w:divBdr>
        </w:div>
        <w:div w:id="808550088">
          <w:marLeft w:val="-240"/>
          <w:marRight w:val="-240"/>
          <w:marTop w:val="0"/>
          <w:marBottom w:val="0"/>
          <w:divBdr>
            <w:top w:val="none" w:sz="0" w:space="0" w:color="auto"/>
            <w:left w:val="none" w:sz="0" w:space="0" w:color="auto"/>
            <w:bottom w:val="none" w:sz="0" w:space="0" w:color="auto"/>
            <w:right w:val="none" w:sz="0" w:space="0" w:color="auto"/>
          </w:divBdr>
          <w:divsChild>
            <w:div w:id="808550075">
              <w:marLeft w:val="0"/>
              <w:marRight w:val="0"/>
              <w:marTop w:val="0"/>
              <w:marBottom w:val="0"/>
              <w:divBdr>
                <w:top w:val="none" w:sz="0" w:space="0" w:color="auto"/>
                <w:left w:val="none" w:sz="0" w:space="0" w:color="auto"/>
                <w:bottom w:val="none" w:sz="0" w:space="0" w:color="auto"/>
                <w:right w:val="none" w:sz="0" w:space="0" w:color="auto"/>
              </w:divBdr>
              <w:divsChild>
                <w:div w:id="8085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50100">
      <w:marLeft w:val="0"/>
      <w:marRight w:val="0"/>
      <w:marTop w:val="0"/>
      <w:marBottom w:val="0"/>
      <w:divBdr>
        <w:top w:val="none" w:sz="0" w:space="0" w:color="auto"/>
        <w:left w:val="none" w:sz="0" w:space="0" w:color="auto"/>
        <w:bottom w:val="none" w:sz="0" w:space="0" w:color="auto"/>
        <w:right w:val="none" w:sz="0" w:space="0" w:color="auto"/>
      </w:divBdr>
    </w:div>
    <w:div w:id="808550101">
      <w:marLeft w:val="0"/>
      <w:marRight w:val="0"/>
      <w:marTop w:val="0"/>
      <w:marBottom w:val="0"/>
      <w:divBdr>
        <w:top w:val="none" w:sz="0" w:space="0" w:color="auto"/>
        <w:left w:val="none" w:sz="0" w:space="0" w:color="auto"/>
        <w:bottom w:val="none" w:sz="0" w:space="0" w:color="auto"/>
        <w:right w:val="none" w:sz="0" w:space="0" w:color="auto"/>
      </w:divBdr>
    </w:div>
    <w:div w:id="808550102">
      <w:marLeft w:val="0"/>
      <w:marRight w:val="0"/>
      <w:marTop w:val="0"/>
      <w:marBottom w:val="0"/>
      <w:divBdr>
        <w:top w:val="none" w:sz="0" w:space="0" w:color="auto"/>
        <w:left w:val="none" w:sz="0" w:space="0" w:color="auto"/>
        <w:bottom w:val="none" w:sz="0" w:space="0" w:color="auto"/>
        <w:right w:val="none" w:sz="0" w:space="0" w:color="auto"/>
      </w:divBdr>
      <w:divsChild>
        <w:div w:id="808550069">
          <w:marLeft w:val="0"/>
          <w:marRight w:val="0"/>
          <w:marTop w:val="0"/>
          <w:marBottom w:val="0"/>
          <w:divBdr>
            <w:top w:val="none" w:sz="0" w:space="0" w:color="auto"/>
            <w:left w:val="none" w:sz="0" w:space="0" w:color="auto"/>
            <w:bottom w:val="none" w:sz="0" w:space="0" w:color="auto"/>
            <w:right w:val="none" w:sz="0" w:space="0" w:color="auto"/>
          </w:divBdr>
        </w:div>
        <w:div w:id="808550074">
          <w:marLeft w:val="0"/>
          <w:marRight w:val="0"/>
          <w:marTop w:val="0"/>
          <w:marBottom w:val="0"/>
          <w:divBdr>
            <w:top w:val="none" w:sz="0" w:space="0" w:color="auto"/>
            <w:left w:val="none" w:sz="0" w:space="0" w:color="auto"/>
            <w:bottom w:val="none" w:sz="0" w:space="0" w:color="auto"/>
            <w:right w:val="none" w:sz="0" w:space="0" w:color="auto"/>
          </w:divBdr>
        </w:div>
        <w:div w:id="808550077">
          <w:marLeft w:val="0"/>
          <w:marRight w:val="0"/>
          <w:marTop w:val="0"/>
          <w:marBottom w:val="0"/>
          <w:divBdr>
            <w:top w:val="none" w:sz="0" w:space="0" w:color="auto"/>
            <w:left w:val="none" w:sz="0" w:space="0" w:color="auto"/>
            <w:bottom w:val="none" w:sz="0" w:space="0" w:color="auto"/>
            <w:right w:val="none" w:sz="0" w:space="0" w:color="auto"/>
          </w:divBdr>
        </w:div>
        <w:div w:id="808550079">
          <w:marLeft w:val="0"/>
          <w:marRight w:val="0"/>
          <w:marTop w:val="0"/>
          <w:marBottom w:val="0"/>
          <w:divBdr>
            <w:top w:val="none" w:sz="0" w:space="0" w:color="auto"/>
            <w:left w:val="none" w:sz="0" w:space="0" w:color="auto"/>
            <w:bottom w:val="none" w:sz="0" w:space="0" w:color="auto"/>
            <w:right w:val="none" w:sz="0" w:space="0" w:color="auto"/>
          </w:divBdr>
        </w:div>
        <w:div w:id="808550092">
          <w:marLeft w:val="0"/>
          <w:marRight w:val="0"/>
          <w:marTop w:val="0"/>
          <w:marBottom w:val="0"/>
          <w:divBdr>
            <w:top w:val="none" w:sz="0" w:space="0" w:color="auto"/>
            <w:left w:val="none" w:sz="0" w:space="0" w:color="auto"/>
            <w:bottom w:val="none" w:sz="0" w:space="0" w:color="auto"/>
            <w:right w:val="none" w:sz="0" w:space="0" w:color="auto"/>
          </w:divBdr>
        </w:div>
        <w:div w:id="808550098">
          <w:marLeft w:val="0"/>
          <w:marRight w:val="0"/>
          <w:marTop w:val="0"/>
          <w:marBottom w:val="0"/>
          <w:divBdr>
            <w:top w:val="none" w:sz="0" w:space="0" w:color="auto"/>
            <w:left w:val="none" w:sz="0" w:space="0" w:color="auto"/>
            <w:bottom w:val="none" w:sz="0" w:space="0" w:color="auto"/>
            <w:right w:val="none" w:sz="0" w:space="0" w:color="auto"/>
          </w:divBdr>
        </w:div>
      </w:divsChild>
    </w:div>
    <w:div w:id="808550103">
      <w:marLeft w:val="0"/>
      <w:marRight w:val="0"/>
      <w:marTop w:val="0"/>
      <w:marBottom w:val="0"/>
      <w:divBdr>
        <w:top w:val="none" w:sz="0" w:space="0" w:color="auto"/>
        <w:left w:val="none" w:sz="0" w:space="0" w:color="auto"/>
        <w:bottom w:val="none" w:sz="0" w:space="0" w:color="auto"/>
        <w:right w:val="none" w:sz="0" w:space="0" w:color="auto"/>
      </w:divBdr>
    </w:div>
    <w:div w:id="808550104">
      <w:marLeft w:val="0"/>
      <w:marRight w:val="0"/>
      <w:marTop w:val="0"/>
      <w:marBottom w:val="0"/>
      <w:divBdr>
        <w:top w:val="none" w:sz="0" w:space="0" w:color="auto"/>
        <w:left w:val="none" w:sz="0" w:space="0" w:color="auto"/>
        <w:bottom w:val="none" w:sz="0" w:space="0" w:color="auto"/>
        <w:right w:val="none" w:sz="0" w:space="0" w:color="auto"/>
      </w:divBdr>
    </w:div>
    <w:div w:id="808550107">
      <w:marLeft w:val="0"/>
      <w:marRight w:val="0"/>
      <w:marTop w:val="0"/>
      <w:marBottom w:val="0"/>
      <w:divBdr>
        <w:top w:val="none" w:sz="0" w:space="0" w:color="auto"/>
        <w:left w:val="none" w:sz="0" w:space="0" w:color="auto"/>
        <w:bottom w:val="none" w:sz="0" w:space="0" w:color="auto"/>
        <w:right w:val="none" w:sz="0" w:space="0" w:color="auto"/>
      </w:divBdr>
    </w:div>
    <w:div w:id="808550108">
      <w:marLeft w:val="0"/>
      <w:marRight w:val="0"/>
      <w:marTop w:val="0"/>
      <w:marBottom w:val="0"/>
      <w:divBdr>
        <w:top w:val="none" w:sz="0" w:space="0" w:color="auto"/>
        <w:left w:val="none" w:sz="0" w:space="0" w:color="auto"/>
        <w:bottom w:val="none" w:sz="0" w:space="0" w:color="auto"/>
        <w:right w:val="none" w:sz="0" w:space="0" w:color="auto"/>
      </w:divBdr>
    </w:div>
    <w:div w:id="808550110">
      <w:marLeft w:val="0"/>
      <w:marRight w:val="0"/>
      <w:marTop w:val="0"/>
      <w:marBottom w:val="0"/>
      <w:divBdr>
        <w:top w:val="none" w:sz="0" w:space="0" w:color="auto"/>
        <w:left w:val="none" w:sz="0" w:space="0" w:color="auto"/>
        <w:bottom w:val="none" w:sz="0" w:space="0" w:color="auto"/>
        <w:right w:val="none" w:sz="0" w:space="0" w:color="auto"/>
      </w:divBdr>
    </w:div>
    <w:div w:id="808550111">
      <w:marLeft w:val="0"/>
      <w:marRight w:val="0"/>
      <w:marTop w:val="0"/>
      <w:marBottom w:val="0"/>
      <w:divBdr>
        <w:top w:val="none" w:sz="0" w:space="0" w:color="auto"/>
        <w:left w:val="none" w:sz="0" w:space="0" w:color="auto"/>
        <w:bottom w:val="none" w:sz="0" w:space="0" w:color="auto"/>
        <w:right w:val="none" w:sz="0" w:space="0" w:color="auto"/>
      </w:divBdr>
    </w:div>
    <w:div w:id="808550112">
      <w:marLeft w:val="0"/>
      <w:marRight w:val="0"/>
      <w:marTop w:val="0"/>
      <w:marBottom w:val="0"/>
      <w:divBdr>
        <w:top w:val="none" w:sz="0" w:space="0" w:color="auto"/>
        <w:left w:val="none" w:sz="0" w:space="0" w:color="auto"/>
        <w:bottom w:val="none" w:sz="0" w:space="0" w:color="auto"/>
        <w:right w:val="none" w:sz="0" w:space="0" w:color="auto"/>
      </w:divBdr>
      <w:divsChild>
        <w:div w:id="808550106">
          <w:marLeft w:val="0"/>
          <w:marRight w:val="0"/>
          <w:marTop w:val="100"/>
          <w:marBottom w:val="100"/>
          <w:divBdr>
            <w:top w:val="none" w:sz="0" w:space="0" w:color="auto"/>
            <w:left w:val="none" w:sz="0" w:space="0" w:color="auto"/>
            <w:bottom w:val="none" w:sz="0" w:space="0" w:color="auto"/>
            <w:right w:val="none" w:sz="0" w:space="0" w:color="auto"/>
          </w:divBdr>
          <w:divsChild>
            <w:div w:id="8085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50113">
      <w:marLeft w:val="0"/>
      <w:marRight w:val="0"/>
      <w:marTop w:val="0"/>
      <w:marBottom w:val="0"/>
      <w:divBdr>
        <w:top w:val="none" w:sz="0" w:space="0" w:color="auto"/>
        <w:left w:val="none" w:sz="0" w:space="0" w:color="auto"/>
        <w:bottom w:val="none" w:sz="0" w:space="0" w:color="auto"/>
        <w:right w:val="none" w:sz="0" w:space="0" w:color="auto"/>
      </w:divBdr>
    </w:div>
    <w:div w:id="808550114">
      <w:marLeft w:val="0"/>
      <w:marRight w:val="0"/>
      <w:marTop w:val="0"/>
      <w:marBottom w:val="0"/>
      <w:divBdr>
        <w:top w:val="none" w:sz="0" w:space="0" w:color="auto"/>
        <w:left w:val="none" w:sz="0" w:space="0" w:color="auto"/>
        <w:bottom w:val="none" w:sz="0" w:space="0" w:color="auto"/>
        <w:right w:val="none" w:sz="0" w:space="0" w:color="auto"/>
      </w:divBdr>
    </w:div>
    <w:div w:id="808550115">
      <w:marLeft w:val="0"/>
      <w:marRight w:val="0"/>
      <w:marTop w:val="0"/>
      <w:marBottom w:val="0"/>
      <w:divBdr>
        <w:top w:val="none" w:sz="0" w:space="0" w:color="auto"/>
        <w:left w:val="none" w:sz="0" w:space="0" w:color="auto"/>
        <w:bottom w:val="none" w:sz="0" w:space="0" w:color="auto"/>
        <w:right w:val="none" w:sz="0" w:space="0" w:color="auto"/>
      </w:divBdr>
    </w:div>
    <w:div w:id="808550116">
      <w:marLeft w:val="0"/>
      <w:marRight w:val="0"/>
      <w:marTop w:val="0"/>
      <w:marBottom w:val="0"/>
      <w:divBdr>
        <w:top w:val="none" w:sz="0" w:space="0" w:color="auto"/>
        <w:left w:val="none" w:sz="0" w:space="0" w:color="auto"/>
        <w:bottom w:val="none" w:sz="0" w:space="0" w:color="auto"/>
        <w:right w:val="none" w:sz="0" w:space="0" w:color="auto"/>
      </w:divBdr>
    </w:div>
    <w:div w:id="808550117">
      <w:marLeft w:val="0"/>
      <w:marRight w:val="0"/>
      <w:marTop w:val="0"/>
      <w:marBottom w:val="0"/>
      <w:divBdr>
        <w:top w:val="none" w:sz="0" w:space="0" w:color="auto"/>
        <w:left w:val="none" w:sz="0" w:space="0" w:color="auto"/>
        <w:bottom w:val="none" w:sz="0" w:space="0" w:color="auto"/>
        <w:right w:val="none" w:sz="0" w:space="0" w:color="auto"/>
      </w:divBdr>
    </w:div>
    <w:div w:id="808550118">
      <w:marLeft w:val="0"/>
      <w:marRight w:val="0"/>
      <w:marTop w:val="0"/>
      <w:marBottom w:val="0"/>
      <w:divBdr>
        <w:top w:val="none" w:sz="0" w:space="0" w:color="auto"/>
        <w:left w:val="none" w:sz="0" w:space="0" w:color="auto"/>
        <w:bottom w:val="none" w:sz="0" w:space="0" w:color="auto"/>
        <w:right w:val="none" w:sz="0" w:space="0" w:color="auto"/>
      </w:divBdr>
    </w:div>
    <w:div w:id="808550119">
      <w:marLeft w:val="0"/>
      <w:marRight w:val="0"/>
      <w:marTop w:val="0"/>
      <w:marBottom w:val="0"/>
      <w:divBdr>
        <w:top w:val="none" w:sz="0" w:space="0" w:color="auto"/>
        <w:left w:val="none" w:sz="0" w:space="0" w:color="auto"/>
        <w:bottom w:val="none" w:sz="0" w:space="0" w:color="auto"/>
        <w:right w:val="none" w:sz="0" w:space="0" w:color="auto"/>
      </w:divBdr>
    </w:div>
    <w:div w:id="1833064581">
      <w:bodyDiv w:val="1"/>
      <w:marLeft w:val="0"/>
      <w:marRight w:val="0"/>
      <w:marTop w:val="0"/>
      <w:marBottom w:val="0"/>
      <w:divBdr>
        <w:top w:val="none" w:sz="0" w:space="0" w:color="auto"/>
        <w:left w:val="none" w:sz="0" w:space="0" w:color="auto"/>
        <w:bottom w:val="none" w:sz="0" w:space="0" w:color="auto"/>
        <w:right w:val="none" w:sz="0" w:space="0" w:color="auto"/>
      </w:divBdr>
      <w:divsChild>
        <w:div w:id="1521705003">
          <w:marLeft w:val="0"/>
          <w:marRight w:val="0"/>
          <w:marTop w:val="0"/>
          <w:marBottom w:val="0"/>
          <w:divBdr>
            <w:top w:val="none" w:sz="0" w:space="0" w:color="auto"/>
            <w:left w:val="none" w:sz="0" w:space="0" w:color="auto"/>
            <w:bottom w:val="none" w:sz="0" w:space="0" w:color="auto"/>
            <w:right w:val="none" w:sz="0" w:space="0" w:color="auto"/>
          </w:divBdr>
          <w:divsChild>
            <w:div w:id="1811508921">
              <w:marLeft w:val="0"/>
              <w:marRight w:val="0"/>
              <w:marTop w:val="0"/>
              <w:marBottom w:val="0"/>
              <w:divBdr>
                <w:top w:val="none" w:sz="0" w:space="0" w:color="auto"/>
                <w:left w:val="none" w:sz="0" w:space="0" w:color="auto"/>
                <w:bottom w:val="none" w:sz="0" w:space="0" w:color="auto"/>
                <w:right w:val="none" w:sz="0" w:space="0" w:color="auto"/>
              </w:divBdr>
              <w:divsChild>
                <w:div w:id="11281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ubmed/?term=almazan+C+AND+simo" TargetMode="External"/><Relationship Id="rId18" Type="http://schemas.openxmlformats.org/officeDocument/2006/relationships/hyperlink" Target="https://www.ncbi.nlm.nih.gov/pubmed/?term=Duarte%20JM%5BAuthor%5D&amp;cauthor=true&amp;cauthor_uid=1475639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ncbi.nlm.nih.gov/pubmed/?term=Blood+feeding+by+the+Rocky+Mountain+spotted+fever+vector%2C+Dermacentor+andersoni%2C+induces+interleukin-4+expression+by+cognate+antigen+responding+CD4%2B+T+cells" TargetMode="External"/><Relationship Id="rId17" Type="http://schemas.openxmlformats.org/officeDocument/2006/relationships/hyperlink" Target="https://www.ncbi.nlm.nih.gov/pubmed/?term=Pinter%20A%5BAuthor%5D&amp;cauthor=true&amp;cauthor_uid=14756395" TargetMode="External"/><Relationship Id="rId2" Type="http://schemas.openxmlformats.org/officeDocument/2006/relationships/styles" Target="styles.xml"/><Relationship Id="rId16" Type="http://schemas.openxmlformats.org/officeDocument/2006/relationships/hyperlink" Target="https://www.ncbi.nlm.nih.gov/pubmed/?term=Fugisaki%20EY%5BAuthor%5D&amp;cauthor=true&amp;cauthor_uid=14756395" TargetMode="External"/><Relationship Id="rId20" Type="http://schemas.openxmlformats.org/officeDocument/2006/relationships/hyperlink" Target="https://www.ncbi.nlm.nih.gov/pubmed/31640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yperlink" Target="https://www.ncbi.nlm.nih.gov/pubmed/28506042" TargetMode="External"/><Relationship Id="rId10" Type="http://schemas.openxmlformats.org/officeDocument/2006/relationships/footer" Target="footer2.xml"/><Relationship Id="rId19" Type="http://schemas.openxmlformats.org/officeDocument/2006/relationships/hyperlink" Target="https://www.ncbi.nlm.nih.gov/pubmed/?term=Szab%C3%B3%20MJ%5BAuthor%5D&amp;cauthor=true&amp;cauthor_uid=1475639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ciencedirect.com/science/journal/03044017/168/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5455</Words>
  <Characters>31098</Characters>
  <Application>Microsoft Office Word</Application>
  <DocSecurity>0</DocSecurity>
  <Lines>259</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This template contains the sections and formatting for a submission to JoVE</vt:lpstr>
      <vt:lpstr>This template contains the sections and formatting for a submission to JoVE</vt:lpstr>
    </vt:vector>
  </TitlesOfParts>
  <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contains the sections and formatting for a submission to JoVE</dc:title>
  <dc:subject/>
  <dc:creator/>
  <cp:keywords/>
  <dc:description/>
  <cp:lastModifiedBy/>
  <cp:revision>1</cp:revision>
  <dcterms:created xsi:type="dcterms:W3CDTF">2020-04-19T10:46:00Z</dcterms:created>
  <dcterms:modified xsi:type="dcterms:W3CDTF">2020-04-19T15:16:00Z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-1990395715</vt:i4>
  </property>
  <property fmtid="{D5CDD505-2E9C-101B-9397-08002B2CF9AE}" pid="3" name="_NewReviewCycle">
    <vt:lpwstr/>
  </property>
  <property fmtid="{D5CDD505-2E9C-101B-9397-08002B2CF9AE}" pid="4" name="_ReviewingToolsShownOnce">
    <vt:lpwstr/>
  </property>
</Properties>
</file>