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8EF2ED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7B2AE2">
        <w:rPr>
          <w:rFonts w:asciiTheme="minorHAnsi" w:eastAsia="Times New Roman" w:hAnsiTheme="minorHAnsi" w:cstheme="minorHAnsi"/>
          <w:b/>
          <w:szCs w:val="24"/>
        </w:rPr>
        <w:t>61426</w:t>
      </w:r>
    </w:p>
    <w:p w14:paraId="7A0A18F4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706C44F2" w14:textId="77777777" w:rsidR="00A97CC6" w:rsidRDefault="004E0C5A" w:rsidP="00A97CC6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CA3842" w:rsidRPr="00CA3842">
        <w:t xml:space="preserve"> </w:t>
      </w:r>
      <w:hyperlink r:id="rId7" w:tgtFrame="_blank" w:history="1">
        <w:r w:rsidR="007B2AE2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</w:t>
        </w:r>
        <w:r w:rsidR="007B2AE2">
          <w:rPr>
            <w:rStyle w:val="Hyperlink"/>
            <w:rFonts w:ascii="Arial" w:hAnsi="Arial" w:cs="Arial"/>
            <w:color w:val="1155CC"/>
            <w:sz w:val="19"/>
            <w:szCs w:val="19"/>
          </w:rPr>
          <w:t>a</w:t>
        </w:r>
        <w:r w:rsidR="007B2AE2">
          <w:rPr>
            <w:rStyle w:val="Hyperlink"/>
            <w:rFonts w:ascii="Arial" w:hAnsi="Arial" w:cs="Arial"/>
            <w:color w:val="1155CC"/>
            <w:sz w:val="19"/>
            <w:szCs w:val="19"/>
          </w:rPr>
          <w:t>der?src=18734978</w:t>
        </w:r>
      </w:hyperlink>
    </w:p>
    <w:p w14:paraId="049DDEF2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77E9419" w14:textId="77777777" w:rsidR="007B2AE2" w:rsidRDefault="004E0C5A" w:rsidP="007B2AE2"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7B2AE2" w:rsidRPr="007B2AE2">
        <w:rPr>
          <w:b/>
          <w:bCs/>
          <w:i/>
          <w:iCs/>
          <w:sz w:val="32"/>
          <w:szCs w:val="32"/>
        </w:rPr>
        <w:t>Plasmodium falciparum</w:t>
      </w:r>
      <w:r w:rsidR="007B2AE2" w:rsidRPr="007B2AE2">
        <w:rPr>
          <w:b/>
          <w:bCs/>
          <w:sz w:val="32"/>
          <w:szCs w:val="32"/>
        </w:rPr>
        <w:t xml:space="preserve"> Gametocyte Culture and Mosquito Infection Through Artificial Membrane Feeding</w:t>
      </w:r>
    </w:p>
    <w:p w14:paraId="0E04670A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9F1A9F2" w14:textId="77777777" w:rsidR="007B2AE2" w:rsidRPr="007B2AE2" w:rsidRDefault="00EC3C46" w:rsidP="007B2AE2">
      <w:pPr>
        <w:rPr>
          <w:rFonts w:asciiTheme="minorHAnsi" w:eastAsiaTheme="minorEastAsia" w:hAnsiTheme="minorHAnsi" w:cstheme="minorBidi"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r w:rsidR="007B2AE2" w:rsidRPr="007B2AE2">
        <w:rPr>
          <w:rFonts w:asciiTheme="minorHAnsi" w:eastAsiaTheme="minorEastAsia" w:hAnsiTheme="minorHAnsi" w:cstheme="minorBidi"/>
          <w:b/>
          <w:bCs/>
          <w:sz w:val="28"/>
          <w:szCs w:val="28"/>
        </w:rPr>
        <w:t>Abhai K</w:t>
      </w:r>
      <w:r w:rsidR="007B2AE2">
        <w:rPr>
          <w:rFonts w:asciiTheme="minorHAnsi" w:eastAsiaTheme="minorEastAsia" w:hAnsiTheme="minorHAnsi" w:cstheme="minorBidi"/>
          <w:b/>
          <w:bCs/>
          <w:sz w:val="28"/>
          <w:szCs w:val="28"/>
        </w:rPr>
        <w:t>.</w:t>
      </w:r>
      <w:r w:rsidR="007B2AE2" w:rsidRPr="007B2AE2">
        <w:rPr>
          <w:rFonts w:asciiTheme="minorHAnsi" w:eastAsiaTheme="minorEastAsia" w:hAnsiTheme="minorHAnsi" w:cstheme="minorBidi"/>
          <w:b/>
          <w:bCs/>
          <w:sz w:val="28"/>
          <w:szCs w:val="28"/>
        </w:rPr>
        <w:t xml:space="preserve"> Tripathi</w:t>
      </w:r>
      <w:r w:rsidR="007B2AE2" w:rsidRPr="007B2AE2">
        <w:rPr>
          <w:rFonts w:asciiTheme="minorHAnsi" w:eastAsiaTheme="minorEastAsia" w:hAnsiTheme="minorHAnsi" w:cstheme="minorBidi"/>
          <w:b/>
          <w:bCs/>
          <w:sz w:val="28"/>
          <w:szCs w:val="28"/>
          <w:vertAlign w:val="superscript"/>
        </w:rPr>
        <w:t>1</w:t>
      </w:r>
      <w:r w:rsidR="007B2AE2" w:rsidRPr="007B2AE2">
        <w:rPr>
          <w:rFonts w:asciiTheme="minorHAnsi" w:eastAsiaTheme="minorEastAsia" w:hAnsiTheme="minorHAnsi" w:cstheme="minorBidi"/>
          <w:b/>
          <w:bCs/>
          <w:sz w:val="28"/>
          <w:szCs w:val="28"/>
        </w:rPr>
        <w:t xml:space="preserve">, </w:t>
      </w:r>
      <w:proofErr w:type="spellStart"/>
      <w:r w:rsidR="007B2AE2" w:rsidRPr="007B2AE2">
        <w:rPr>
          <w:rFonts w:asciiTheme="minorHAnsi" w:eastAsiaTheme="minorEastAsia" w:hAnsiTheme="minorHAnsi" w:cstheme="minorBidi"/>
          <w:b/>
          <w:bCs/>
          <w:sz w:val="28"/>
          <w:szCs w:val="28"/>
        </w:rPr>
        <w:t>Godfree</w:t>
      </w:r>
      <w:proofErr w:type="spellEnd"/>
      <w:r w:rsidR="007B2AE2" w:rsidRPr="007B2AE2">
        <w:rPr>
          <w:rFonts w:asciiTheme="minorHAnsi" w:eastAsiaTheme="minorEastAsia" w:hAnsiTheme="minorHAnsi" w:cstheme="minorBidi"/>
          <w:b/>
          <w:bCs/>
          <w:sz w:val="28"/>
          <w:szCs w:val="28"/>
        </w:rPr>
        <w:t xml:space="preserve"> Mlambo</w:t>
      </w:r>
      <w:r w:rsidR="007B2AE2" w:rsidRPr="007B2AE2">
        <w:rPr>
          <w:rFonts w:asciiTheme="minorHAnsi" w:eastAsiaTheme="minorEastAsia" w:hAnsiTheme="minorHAnsi" w:cstheme="minorBidi"/>
          <w:b/>
          <w:bCs/>
          <w:sz w:val="28"/>
          <w:szCs w:val="28"/>
          <w:vertAlign w:val="superscript"/>
        </w:rPr>
        <w:t>1</w:t>
      </w:r>
      <w:r w:rsidR="007B2AE2" w:rsidRPr="007B2AE2">
        <w:rPr>
          <w:rFonts w:asciiTheme="minorHAnsi" w:eastAsiaTheme="minorEastAsia" w:hAnsiTheme="minorHAnsi" w:cstheme="minorBidi"/>
          <w:b/>
          <w:bCs/>
          <w:sz w:val="28"/>
          <w:szCs w:val="28"/>
        </w:rPr>
        <w:t xml:space="preserve">, </w:t>
      </w:r>
      <w:proofErr w:type="spellStart"/>
      <w:r w:rsidR="007B2AE2" w:rsidRPr="007B2AE2">
        <w:rPr>
          <w:rFonts w:asciiTheme="minorHAnsi" w:eastAsiaTheme="minorEastAsia" w:hAnsiTheme="minorHAnsi" w:cstheme="minorBidi"/>
          <w:b/>
          <w:bCs/>
          <w:sz w:val="28"/>
          <w:szCs w:val="28"/>
        </w:rPr>
        <w:t>Sachie</w:t>
      </w:r>
      <w:proofErr w:type="spellEnd"/>
      <w:r w:rsidR="007B2AE2" w:rsidRPr="007B2AE2">
        <w:rPr>
          <w:rFonts w:asciiTheme="minorHAnsi" w:eastAsiaTheme="minorEastAsia" w:hAnsiTheme="minorHAnsi" w:cstheme="minorBidi"/>
          <w:b/>
          <w:bCs/>
          <w:sz w:val="28"/>
          <w:szCs w:val="28"/>
        </w:rPr>
        <w:t xml:space="preserve"> Kanatani</w:t>
      </w:r>
      <w:r w:rsidR="007B2AE2" w:rsidRPr="007B2AE2">
        <w:rPr>
          <w:rFonts w:asciiTheme="minorHAnsi" w:eastAsiaTheme="minorEastAsia" w:hAnsiTheme="minorHAnsi" w:cstheme="minorBidi"/>
          <w:b/>
          <w:bCs/>
          <w:sz w:val="28"/>
          <w:szCs w:val="28"/>
          <w:vertAlign w:val="superscript"/>
        </w:rPr>
        <w:t>1</w:t>
      </w:r>
      <w:r w:rsidR="007B2AE2" w:rsidRPr="007B2AE2">
        <w:rPr>
          <w:rFonts w:asciiTheme="minorHAnsi" w:eastAsiaTheme="minorEastAsia" w:hAnsiTheme="minorHAnsi" w:cstheme="minorBidi"/>
          <w:b/>
          <w:bCs/>
          <w:sz w:val="28"/>
          <w:szCs w:val="28"/>
        </w:rPr>
        <w:t>, Photini Sinnis</w:t>
      </w:r>
      <w:r w:rsidR="007B2AE2" w:rsidRPr="007B2AE2">
        <w:rPr>
          <w:rFonts w:asciiTheme="minorHAnsi" w:eastAsiaTheme="minorEastAsia" w:hAnsiTheme="minorHAnsi" w:cstheme="minorBidi"/>
          <w:b/>
          <w:bCs/>
          <w:sz w:val="28"/>
          <w:szCs w:val="28"/>
          <w:vertAlign w:val="superscript"/>
        </w:rPr>
        <w:t>1</w:t>
      </w:r>
      <w:r w:rsidR="007B2AE2" w:rsidRPr="007B2AE2">
        <w:rPr>
          <w:rFonts w:asciiTheme="minorHAnsi" w:eastAsiaTheme="minorEastAsia" w:hAnsiTheme="minorHAnsi" w:cstheme="minorBidi"/>
          <w:b/>
          <w:bCs/>
          <w:sz w:val="28"/>
          <w:szCs w:val="28"/>
        </w:rPr>
        <w:t>, and George Dimopoulos</w:t>
      </w:r>
      <w:r w:rsidR="007B2AE2" w:rsidRPr="007B2AE2">
        <w:rPr>
          <w:rFonts w:asciiTheme="minorHAnsi" w:eastAsiaTheme="minorEastAsia" w:hAnsiTheme="minorHAnsi" w:cstheme="minorBidi"/>
          <w:b/>
          <w:bCs/>
          <w:sz w:val="28"/>
          <w:szCs w:val="28"/>
          <w:vertAlign w:val="superscript"/>
        </w:rPr>
        <w:t>1</w:t>
      </w:r>
    </w:p>
    <w:p w14:paraId="27119569" w14:textId="77777777" w:rsidR="007B2AE2" w:rsidRPr="007B2AE2" w:rsidRDefault="007B2AE2" w:rsidP="007B2AE2">
      <w:pPr>
        <w:rPr>
          <w:rFonts w:asciiTheme="minorHAnsi" w:eastAsiaTheme="minorEastAsia" w:hAnsiTheme="minorHAnsi" w:cstheme="minorBidi"/>
          <w:sz w:val="28"/>
          <w:szCs w:val="28"/>
        </w:rPr>
      </w:pPr>
    </w:p>
    <w:p w14:paraId="689DB795" w14:textId="77777777" w:rsidR="00CA3842" w:rsidRPr="007B2AE2" w:rsidRDefault="007B2AE2" w:rsidP="007B2AE2">
      <w:pPr>
        <w:contextualSpacing/>
        <w:rPr>
          <w:rFonts w:asciiTheme="minorHAnsi" w:hAnsiTheme="minorHAnsi" w:cstheme="minorHAnsi"/>
          <w:sz w:val="28"/>
          <w:szCs w:val="28"/>
        </w:rPr>
      </w:pPr>
      <w:r w:rsidRPr="007B2AE2">
        <w:rPr>
          <w:rFonts w:asciiTheme="minorHAnsi" w:eastAsiaTheme="minorEastAsia" w:hAnsiTheme="minorHAnsi" w:cstheme="minorBidi"/>
          <w:sz w:val="28"/>
          <w:szCs w:val="28"/>
          <w:vertAlign w:val="superscript"/>
        </w:rPr>
        <w:t>1</w:t>
      </w:r>
      <w:r w:rsidRPr="007B2AE2">
        <w:rPr>
          <w:rFonts w:asciiTheme="minorHAnsi" w:eastAsiaTheme="minorEastAsia" w:hAnsiTheme="minorHAnsi" w:cstheme="minorBidi"/>
          <w:sz w:val="28"/>
          <w:szCs w:val="28"/>
        </w:rPr>
        <w:t xml:space="preserve">Johns Hopkins Malaria Research Institute, W. Harry </w:t>
      </w:r>
      <w:proofErr w:type="spellStart"/>
      <w:r w:rsidRPr="007B2AE2">
        <w:rPr>
          <w:rFonts w:asciiTheme="minorHAnsi" w:eastAsiaTheme="minorEastAsia" w:hAnsiTheme="minorHAnsi" w:cstheme="minorBidi"/>
          <w:sz w:val="28"/>
          <w:szCs w:val="28"/>
        </w:rPr>
        <w:t>Feinstone</w:t>
      </w:r>
      <w:proofErr w:type="spellEnd"/>
      <w:r w:rsidRPr="007B2AE2">
        <w:rPr>
          <w:rFonts w:asciiTheme="minorHAnsi" w:eastAsiaTheme="minorEastAsia" w:hAnsiTheme="minorHAnsi" w:cstheme="minorBidi"/>
          <w:sz w:val="28"/>
          <w:szCs w:val="28"/>
        </w:rPr>
        <w:t xml:space="preserve"> Department of Molecular Microbiology and Immunology, Bloomberg School of Public Health, Johns Hopkins University</w:t>
      </w:r>
    </w:p>
    <w:p w14:paraId="0598B230" w14:textId="77777777" w:rsidR="008801A0" w:rsidRDefault="008801A0" w:rsidP="004E0C5A">
      <w:pPr>
        <w:outlineLvl w:val="0"/>
        <w:rPr>
          <w:rFonts w:ascii="MS Gothic" w:eastAsia="MS Gothic" w:hAnsi="MS Gothic" w:cstheme="minorHAnsi"/>
          <w:color w:val="000000"/>
          <w:szCs w:val="24"/>
          <w:shd w:val="clear" w:color="auto" w:fill="FFFF00"/>
        </w:rPr>
      </w:pPr>
    </w:p>
    <w:p w14:paraId="4DF893DC" w14:textId="77777777" w:rsidR="00A36302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544D3025" w14:textId="77777777" w:rsidR="007B2AE2" w:rsidRDefault="007B2AE2" w:rsidP="004E0C5A">
      <w:pPr>
        <w:outlineLvl w:val="0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Abhai K. Tripathi </w:t>
      </w:r>
      <w:r>
        <w:rPr>
          <w:rFonts w:asciiTheme="minorHAnsi" w:eastAsiaTheme="minorEastAsia" w:hAnsiTheme="minorHAnsi" w:cstheme="minorBidi"/>
        </w:rPr>
        <w:tab/>
      </w:r>
      <w:r>
        <w:rPr>
          <w:rFonts w:asciiTheme="minorHAnsi" w:eastAsiaTheme="minorEastAsia" w:hAnsiTheme="minorHAnsi" w:cstheme="minorBidi"/>
        </w:rPr>
        <w:tab/>
      </w:r>
    </w:p>
    <w:p w14:paraId="303CD163" w14:textId="77777777" w:rsidR="007B2AE2" w:rsidRDefault="00612164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hyperlink r:id="rId8" w:history="1">
        <w:r w:rsidR="007B2AE2" w:rsidRPr="00A5451B">
          <w:rPr>
            <w:rStyle w:val="Hyperlink"/>
            <w:rFonts w:asciiTheme="minorHAnsi" w:eastAsiaTheme="minorEastAsia" w:hAnsiTheme="minorHAnsi" w:cstheme="minorBidi"/>
          </w:rPr>
          <w:t>atripat2@jhu.edu</w:t>
        </w:r>
      </w:hyperlink>
      <w:r w:rsidR="007B2AE2">
        <w:rPr>
          <w:rFonts w:asciiTheme="minorHAnsi" w:eastAsiaTheme="minorEastAsia" w:hAnsiTheme="minorHAnsi" w:cstheme="minorBidi"/>
        </w:rPr>
        <w:t xml:space="preserve"> </w:t>
      </w:r>
    </w:p>
    <w:p w14:paraId="2839838E" w14:textId="77777777" w:rsidR="008F248A" w:rsidRDefault="008F248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4178A817" w14:textId="77777777" w:rsidR="004E0C5A" w:rsidRDefault="00A36302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Co-authors:</w:t>
      </w:r>
      <w:r w:rsidR="004E0C5A"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bookmarkStart w:id="0" w:name="_Hlk25233958"/>
    <w:p w14:paraId="4CD55B76" w14:textId="77777777" w:rsidR="007B2AE2" w:rsidRDefault="00AD2EDC" w:rsidP="007B2AE2">
      <w:pPr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fldChar w:fldCharType="begin"/>
      </w:r>
      <w:r w:rsidR="007B2AE2">
        <w:rPr>
          <w:rFonts w:asciiTheme="minorHAnsi" w:eastAsiaTheme="minorEastAsia" w:hAnsiTheme="minorHAnsi" w:cstheme="minorBidi"/>
        </w:rPr>
        <w:instrText xml:space="preserve"> HYPERLINK "mailto:gmlambo1@jhu.edu" </w:instrText>
      </w:r>
      <w:r>
        <w:rPr>
          <w:rFonts w:asciiTheme="minorHAnsi" w:eastAsiaTheme="minorEastAsia" w:hAnsiTheme="minorHAnsi" w:cstheme="minorBidi"/>
        </w:rPr>
        <w:fldChar w:fldCharType="separate"/>
      </w:r>
      <w:r w:rsidR="007B2AE2" w:rsidRPr="00A5451B">
        <w:rPr>
          <w:rStyle w:val="Hyperlink"/>
          <w:rFonts w:asciiTheme="minorHAnsi" w:eastAsiaTheme="minorEastAsia" w:hAnsiTheme="minorHAnsi" w:cstheme="minorBidi"/>
        </w:rPr>
        <w:t>gmlambo1@jhu.edu</w:t>
      </w:r>
      <w:r>
        <w:rPr>
          <w:rFonts w:asciiTheme="minorHAnsi" w:eastAsiaTheme="minorEastAsia" w:hAnsiTheme="minorHAnsi" w:cstheme="minorBidi"/>
        </w:rPr>
        <w:fldChar w:fldCharType="end"/>
      </w:r>
    </w:p>
    <w:p w14:paraId="3022A74B" w14:textId="77777777" w:rsidR="007B2AE2" w:rsidRDefault="00612164" w:rsidP="007B2AE2">
      <w:pPr>
        <w:rPr>
          <w:rFonts w:asciiTheme="minorHAnsi" w:eastAsiaTheme="minorEastAsia" w:hAnsiTheme="minorHAnsi" w:cstheme="minorBidi"/>
        </w:rPr>
      </w:pPr>
      <w:hyperlink r:id="rId9" w:history="1">
        <w:r w:rsidR="007B2AE2" w:rsidRPr="00A5451B">
          <w:rPr>
            <w:rStyle w:val="Hyperlink"/>
            <w:rFonts w:asciiTheme="minorHAnsi" w:eastAsiaTheme="minorEastAsia" w:hAnsiTheme="minorHAnsi" w:cstheme="minorBidi"/>
          </w:rPr>
          <w:t>skanata1@jhu.edu</w:t>
        </w:r>
      </w:hyperlink>
    </w:p>
    <w:p w14:paraId="3C78B187" w14:textId="77777777" w:rsidR="007B2AE2" w:rsidRDefault="00612164" w:rsidP="007B2AE2">
      <w:pPr>
        <w:rPr>
          <w:rFonts w:asciiTheme="minorHAnsi" w:eastAsiaTheme="minorEastAsia" w:hAnsiTheme="minorHAnsi" w:cstheme="minorBidi"/>
        </w:rPr>
      </w:pPr>
      <w:hyperlink r:id="rId10" w:history="1">
        <w:r w:rsidR="007B2AE2" w:rsidRPr="00A5451B">
          <w:rPr>
            <w:rStyle w:val="Hyperlink"/>
            <w:rFonts w:asciiTheme="minorHAnsi" w:eastAsiaTheme="minorEastAsia" w:hAnsiTheme="minorHAnsi" w:cstheme="minorBidi"/>
          </w:rPr>
          <w:t>psinnis1@jhu.edu</w:t>
        </w:r>
      </w:hyperlink>
    </w:p>
    <w:p w14:paraId="7D3F543E" w14:textId="77777777" w:rsidR="004E0C5A" w:rsidRPr="00B07A3B" w:rsidRDefault="00612164" w:rsidP="007B2AE2">
      <w:pPr>
        <w:rPr>
          <w:rFonts w:asciiTheme="minorHAnsi" w:eastAsia="Times New Roman" w:hAnsiTheme="minorHAnsi" w:cstheme="minorHAnsi"/>
          <w:szCs w:val="24"/>
        </w:rPr>
      </w:pPr>
      <w:hyperlink r:id="rId11" w:history="1">
        <w:r w:rsidR="007B2AE2" w:rsidRPr="00A5451B">
          <w:rPr>
            <w:rStyle w:val="Hyperlink"/>
            <w:rFonts w:asciiTheme="minorHAnsi" w:eastAsiaTheme="minorEastAsia" w:hAnsiTheme="minorHAnsi" w:cstheme="minorBidi"/>
          </w:rPr>
          <w:t>gdimopo1@jhu.edu</w:t>
        </w:r>
      </w:hyperlink>
      <w:r w:rsidR="007B2AE2">
        <w:rPr>
          <w:rFonts w:asciiTheme="minorHAnsi" w:eastAsiaTheme="minorEastAsia" w:hAnsiTheme="minorHAnsi" w:cstheme="minorBidi"/>
        </w:rPr>
        <w:t xml:space="preserve"> </w:t>
      </w:r>
    </w:p>
    <w:bookmarkEnd w:id="0"/>
    <w:p w14:paraId="018FC451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036AF939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39E7B01D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085C148D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F8D0870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708998C3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69B65624" w14:textId="77777777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91694F">
        <w:rPr>
          <w:rFonts w:asciiTheme="minorHAnsi" w:eastAsia="Times New Roman" w:hAnsiTheme="minorHAnsi" w:cstheme="minorHAnsi"/>
          <w:b/>
          <w:bCs/>
          <w:szCs w:val="24"/>
        </w:rPr>
        <w:t>Y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13139319" w14:textId="77777777" w:rsidR="00652165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>, can you record movies/images using your own microscope camera?</w:t>
      </w:r>
    </w:p>
    <w:p w14:paraId="70FEEEC3" w14:textId="77777777" w:rsidR="00987081" w:rsidRDefault="00476929" w:rsidP="000828A7">
      <w:pPr>
        <w:spacing w:before="60"/>
        <w:ind w:left="72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Y</w:t>
      </w:r>
    </w:p>
    <w:p w14:paraId="7F1A9005" w14:textId="77777777" w:rsidR="000828A7" w:rsidRPr="00B07A3B" w:rsidRDefault="000828A7" w:rsidP="000828A7">
      <w:pPr>
        <w:spacing w:before="60"/>
        <w:ind w:left="720"/>
        <w:rPr>
          <w:rFonts w:asciiTheme="minorHAnsi" w:eastAsia="Times New Roman" w:hAnsiTheme="minorHAnsi" w:cstheme="minorHAnsi"/>
          <w:b/>
          <w:szCs w:val="24"/>
        </w:rPr>
      </w:pPr>
    </w:p>
    <w:p w14:paraId="39140049" w14:textId="77777777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91694F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4F5BBCB9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0D63D4A2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8801A0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49E11302" w14:textId="77777777" w:rsidR="008801A0" w:rsidRDefault="008801A0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5AA30A7E" w14:textId="77777777" w:rsidR="008801A0" w:rsidRPr="008801A0" w:rsidRDefault="008801A0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8801A0">
        <w:rPr>
          <w:rFonts w:asciiTheme="minorHAnsi" w:hAnsiTheme="minorHAnsi" w:cstheme="minorHAnsi"/>
          <w:b/>
          <w:sz w:val="22"/>
          <w:szCs w:val="22"/>
        </w:rPr>
        <w:t>Protocol Length</w:t>
      </w:r>
    </w:p>
    <w:p w14:paraId="3BD66AA7" w14:textId="392D3B1D" w:rsidR="00C70C90" w:rsidRPr="00B07A3B" w:rsidRDefault="008801A0" w:rsidP="0098708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Number of steps: </w:t>
      </w:r>
      <w:r w:rsidR="000170B2">
        <w:rPr>
          <w:rFonts w:asciiTheme="minorHAnsi" w:hAnsiTheme="minorHAnsi" w:cstheme="minorHAnsi"/>
          <w:b/>
          <w:sz w:val="22"/>
          <w:szCs w:val="22"/>
        </w:rPr>
        <w:t>48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2BC64B3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713FEF1E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CC53AF3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7573493A" w14:textId="77777777" w:rsidR="00336C61" w:rsidRPr="00B07A3B" w:rsidRDefault="00336C61" w:rsidP="008801A0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62CD24D0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730A2B62" w14:textId="5D9E1BBE" w:rsidR="007D61A8" w:rsidRPr="00A453AF" w:rsidRDefault="00326E66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Abhai Tripathi</w:t>
      </w:r>
      <w:r w:rsidR="007D61A8" w:rsidRPr="00A453AF">
        <w:rPr>
          <w:rFonts w:asciiTheme="minorHAnsi" w:eastAsia="Times New Roman" w:hAnsiTheme="minorHAnsi" w:cstheme="minorHAnsi"/>
          <w:szCs w:val="24"/>
        </w:rPr>
        <w:t>:</w:t>
      </w:r>
      <w:r w:rsidR="006A2BFE">
        <w:rPr>
          <w:rFonts w:asciiTheme="minorHAnsi" w:eastAsia="Times New Roman" w:hAnsiTheme="minorHAnsi" w:cstheme="minorHAnsi"/>
          <w:szCs w:val="24"/>
        </w:rPr>
        <w:t xml:space="preserve"> </w:t>
      </w:r>
      <w:r w:rsidR="00476929">
        <w:rPr>
          <w:rFonts w:asciiTheme="minorHAnsi" w:eastAsia="Times New Roman" w:hAnsiTheme="minorHAnsi" w:cstheme="minorHAnsi"/>
          <w:szCs w:val="24"/>
        </w:rPr>
        <w:t xml:space="preserve">Gametocytes are responsible for </w:t>
      </w:r>
      <w:r w:rsidR="000828A7">
        <w:rPr>
          <w:rFonts w:asciiTheme="minorHAnsi" w:eastAsia="Times New Roman" w:hAnsiTheme="minorHAnsi" w:cstheme="minorHAnsi"/>
          <w:szCs w:val="24"/>
        </w:rPr>
        <w:t xml:space="preserve">malaria parasite </w:t>
      </w:r>
      <w:r w:rsidR="00476929">
        <w:rPr>
          <w:rFonts w:asciiTheme="minorHAnsi" w:eastAsia="Times New Roman" w:hAnsiTheme="minorHAnsi" w:cstheme="minorHAnsi"/>
          <w:szCs w:val="24"/>
        </w:rPr>
        <w:t>t</w:t>
      </w:r>
      <w:r w:rsidR="006A2BFE">
        <w:rPr>
          <w:rFonts w:asciiTheme="minorHAnsi" w:eastAsia="Times New Roman" w:hAnsiTheme="minorHAnsi" w:cstheme="minorHAnsi"/>
          <w:szCs w:val="24"/>
        </w:rPr>
        <w:t>ransmission</w:t>
      </w:r>
      <w:r w:rsidR="002C4E77">
        <w:rPr>
          <w:rFonts w:asciiTheme="minorHAnsi" w:eastAsia="Times New Roman" w:hAnsiTheme="minorHAnsi" w:cstheme="minorHAnsi"/>
          <w:szCs w:val="24"/>
        </w:rPr>
        <w:t>. Generating infectious gametocytes in the lab is key to</w:t>
      </w:r>
      <w:r w:rsidR="006A2BFE">
        <w:rPr>
          <w:rFonts w:asciiTheme="minorHAnsi" w:hAnsiTheme="minorHAnsi" w:cstheme="minorHAnsi"/>
        </w:rPr>
        <w:t xml:space="preserve"> study</w:t>
      </w:r>
      <w:r w:rsidR="000828A7">
        <w:rPr>
          <w:rFonts w:asciiTheme="minorHAnsi" w:hAnsiTheme="minorHAnsi" w:cstheme="minorHAnsi"/>
        </w:rPr>
        <w:t>ing</w:t>
      </w:r>
      <w:r w:rsidR="006A2BFE">
        <w:rPr>
          <w:rFonts w:asciiTheme="minorHAnsi" w:hAnsiTheme="minorHAnsi" w:cstheme="minorHAnsi"/>
        </w:rPr>
        <w:t xml:space="preserve"> transmission biology</w:t>
      </w:r>
      <w:r w:rsidR="00606C61">
        <w:rPr>
          <w:rFonts w:asciiTheme="minorHAnsi" w:hAnsiTheme="minorHAnsi" w:cstheme="minorHAnsi"/>
        </w:rPr>
        <w:t xml:space="preserve"> and</w:t>
      </w:r>
      <w:r w:rsidR="006A2BFE">
        <w:rPr>
          <w:rFonts w:asciiTheme="minorHAnsi" w:hAnsiTheme="minorHAnsi" w:cstheme="minorHAnsi"/>
        </w:rPr>
        <w:t xml:space="preserve"> mosquito stages and</w:t>
      </w:r>
      <w:r w:rsidR="00606C61">
        <w:rPr>
          <w:rFonts w:asciiTheme="minorHAnsi" w:hAnsiTheme="minorHAnsi" w:cstheme="minorHAnsi"/>
        </w:rPr>
        <w:t xml:space="preserve"> to</w:t>
      </w:r>
      <w:r w:rsidR="006A2BFE">
        <w:rPr>
          <w:rFonts w:asciiTheme="minorHAnsi" w:hAnsiTheme="minorHAnsi" w:cstheme="minorHAnsi"/>
        </w:rPr>
        <w:t xml:space="preserve"> generat</w:t>
      </w:r>
      <w:r w:rsidR="000828A7">
        <w:rPr>
          <w:rFonts w:asciiTheme="minorHAnsi" w:hAnsiTheme="minorHAnsi" w:cstheme="minorHAnsi"/>
        </w:rPr>
        <w:t xml:space="preserve">ing </w:t>
      </w:r>
      <w:r w:rsidR="006A2BFE">
        <w:rPr>
          <w:rFonts w:asciiTheme="minorHAnsi" w:hAnsiTheme="minorHAnsi" w:cstheme="minorHAnsi"/>
        </w:rPr>
        <w:t>sporozoites for liver stage research</w:t>
      </w:r>
      <w:r>
        <w:rPr>
          <w:rFonts w:asciiTheme="minorHAnsi" w:hAnsiTheme="minorHAnsi" w:cstheme="minorHAnsi"/>
        </w:rPr>
        <w:t xml:space="preserve">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682F370D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765FCFA7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14:paraId="54AE2304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37823947" w14:textId="77777777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9DC370E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3038DAE5" w14:textId="77777777" w:rsidR="00A453AF" w:rsidRPr="00A453AF" w:rsidRDefault="00A52C48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Abhai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Tripathi</w:t>
      </w:r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6A2BFE" w:rsidRPr="006A2BFE">
        <w:t xml:space="preserve"> </w:t>
      </w:r>
      <w:r w:rsidR="000828A7">
        <w:t>These methods are</w:t>
      </w:r>
      <w:r w:rsidR="006A2BFE">
        <w:t xml:space="preserve"> simple for any laboratory to adopt</w:t>
      </w:r>
      <w:r w:rsidR="000828A7">
        <w:rPr>
          <w:rFonts w:asciiTheme="minorHAnsi" w:hAnsiTheme="minorHAnsi" w:cstheme="minorHAnsi"/>
        </w:rPr>
        <w:t xml:space="preserve"> and visual demonstration</w:t>
      </w:r>
      <w:r w:rsidR="006A2BFE" w:rsidRPr="008801A0">
        <w:rPr>
          <w:rFonts w:asciiTheme="minorHAnsi" w:hAnsiTheme="minorHAnsi" w:cstheme="minorHAnsi"/>
        </w:rPr>
        <w:t xml:space="preserve"> </w:t>
      </w:r>
      <w:r w:rsidR="000828A7">
        <w:rPr>
          <w:rFonts w:asciiTheme="minorHAnsi" w:hAnsiTheme="minorHAnsi" w:cstheme="minorHAnsi"/>
        </w:rPr>
        <w:t>will aid in the sharing of these procedures</w:t>
      </w:r>
      <w:r w:rsidR="006A2BFE" w:rsidRPr="008801A0">
        <w:rPr>
          <w:rFonts w:asciiTheme="minorHAnsi" w:hAnsiTheme="minorHAnsi" w:cstheme="minorHAnsi"/>
        </w:rPr>
        <w:t xml:space="preserve"> </w:t>
      </w:r>
      <w:r w:rsidR="000828A7">
        <w:rPr>
          <w:rFonts w:asciiTheme="minorHAnsi" w:hAnsiTheme="minorHAnsi" w:cstheme="minorHAnsi"/>
        </w:rPr>
        <w:t>with</w:t>
      </w:r>
      <w:r w:rsidR="006A2BFE" w:rsidRPr="008801A0">
        <w:rPr>
          <w:rFonts w:asciiTheme="minorHAnsi" w:hAnsiTheme="minorHAnsi" w:cstheme="minorHAnsi"/>
        </w:rPr>
        <w:t xml:space="preserve"> </w:t>
      </w:r>
      <w:r w:rsidR="000828A7">
        <w:rPr>
          <w:rFonts w:asciiTheme="minorHAnsi" w:hAnsiTheme="minorHAnsi" w:cstheme="minorHAnsi"/>
        </w:rPr>
        <w:t xml:space="preserve">the worldwide </w:t>
      </w:r>
      <w:r w:rsidR="006A2BFE" w:rsidRPr="008801A0">
        <w:rPr>
          <w:rFonts w:asciiTheme="minorHAnsi" w:hAnsiTheme="minorHAnsi" w:cstheme="minorHAnsi"/>
        </w:rPr>
        <w:t xml:space="preserve">malaria community </w:t>
      </w:r>
      <w:r w:rsidR="00C52363" w:rsidRPr="00A453AF">
        <w:rPr>
          <w:rFonts w:asciiTheme="minorHAnsi" w:hAnsiTheme="minorHAnsi" w:cstheme="minorHAnsi"/>
          <w:b/>
          <w:bCs/>
        </w:rPr>
        <w:t>[</w:t>
      </w:r>
      <w:r w:rsidR="00A453AF" w:rsidRPr="00A453AF">
        <w:rPr>
          <w:rFonts w:asciiTheme="minorHAnsi" w:hAnsiTheme="minorHAnsi" w:cstheme="minorHAnsi"/>
          <w:b/>
          <w:bCs/>
        </w:rPr>
        <w:t>1]</w:t>
      </w:r>
      <w:r w:rsidR="00A453AF" w:rsidRPr="00A453AF">
        <w:rPr>
          <w:rFonts w:asciiTheme="minorHAnsi" w:hAnsiTheme="minorHAnsi" w:cstheme="minorHAnsi"/>
        </w:rPr>
        <w:t>.</w:t>
      </w:r>
    </w:p>
    <w:p w14:paraId="10324F9F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52544B9" w14:textId="77777777" w:rsidR="00A453AF" w:rsidRPr="008801A0" w:rsidRDefault="00A453AF" w:rsidP="005D21C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31CA75BA" w14:textId="77777777" w:rsidR="008801A0" w:rsidRPr="008801A0" w:rsidRDefault="008801A0" w:rsidP="008801A0">
      <w:pPr>
        <w:pStyle w:val="ListParagraph"/>
        <w:ind w:left="1627"/>
        <w:rPr>
          <w:rFonts w:cs="Calibri"/>
          <w:szCs w:val="24"/>
        </w:rPr>
      </w:pPr>
    </w:p>
    <w:p w14:paraId="3F13389D" w14:textId="77777777" w:rsidR="00A453AF" w:rsidRPr="00A453AF" w:rsidRDefault="00A453AF" w:rsidP="00A453AF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A453AF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5F6FA2EB" w14:textId="77777777" w:rsidR="00A453AF" w:rsidRPr="008801A0" w:rsidRDefault="00A453AF" w:rsidP="008801A0">
      <w:pPr>
        <w:rPr>
          <w:rFonts w:cs="Calibri"/>
          <w:szCs w:val="24"/>
        </w:rPr>
      </w:pPr>
    </w:p>
    <w:p w14:paraId="58CA00F0" w14:textId="093334D8" w:rsidR="00A453AF" w:rsidRPr="00A453AF" w:rsidRDefault="002C4E77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Abhai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Tripathi</w:t>
      </w:r>
      <w:r w:rsidR="007D61A8" w:rsidRPr="0003111B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8801A0">
        <w:t>Demonstrating the procedure with me will be</w:t>
      </w:r>
      <w:r>
        <w:t xml:space="preserve"> my colleagues </w:t>
      </w:r>
      <w:proofErr w:type="spellStart"/>
      <w:r w:rsidRPr="008801A0">
        <w:rPr>
          <w:u w:val="single"/>
        </w:rPr>
        <w:t>Godfree</w:t>
      </w:r>
      <w:proofErr w:type="spellEnd"/>
      <w:r w:rsidRPr="008801A0">
        <w:rPr>
          <w:u w:val="single"/>
        </w:rPr>
        <w:t xml:space="preserve"> </w:t>
      </w:r>
      <w:r w:rsidR="00FD6F82" w:rsidRPr="008801A0">
        <w:rPr>
          <w:u w:val="single"/>
        </w:rPr>
        <w:t>Mlambo</w:t>
      </w:r>
      <w:r w:rsidR="00FD6F82">
        <w:t xml:space="preserve"> and</w:t>
      </w:r>
      <w:r>
        <w:t xml:space="preserve"> </w:t>
      </w:r>
      <w:proofErr w:type="spellStart"/>
      <w:r w:rsidRPr="008801A0">
        <w:rPr>
          <w:u w:val="single"/>
        </w:rPr>
        <w:t>Sachie</w:t>
      </w:r>
      <w:proofErr w:type="spellEnd"/>
      <w:r w:rsidRPr="008801A0">
        <w:rPr>
          <w:u w:val="single"/>
        </w:rPr>
        <w:t xml:space="preserve"> </w:t>
      </w:r>
      <w:proofErr w:type="spellStart"/>
      <w:r w:rsidRPr="008801A0">
        <w:rPr>
          <w:u w:val="single"/>
        </w:rPr>
        <w:t>Kanatani</w:t>
      </w:r>
      <w:proofErr w:type="spellEnd"/>
      <w:r w:rsidR="008801A0">
        <w:t xml:space="preserve"> </w:t>
      </w:r>
      <w:r w:rsidR="00790B7E" w:rsidRPr="00790B7E">
        <w:rPr>
          <w:highlight w:val="yellow"/>
        </w:rPr>
        <w:t>Authors: What are the titles of both demonstrators?</w:t>
      </w:r>
      <w:r w:rsidR="00790B7E">
        <w:t xml:space="preserve"> </w:t>
      </w:r>
      <w:r w:rsidR="008801A0">
        <w:t xml:space="preserve">from the </w:t>
      </w:r>
      <w:proofErr w:type="spellStart"/>
      <w:r w:rsidR="008801A0">
        <w:t>Dimopoulos</w:t>
      </w:r>
      <w:proofErr w:type="spellEnd"/>
      <w:r w:rsidR="008801A0">
        <w:t xml:space="preserve"> lab </w:t>
      </w:r>
      <w:r w:rsidR="00A453AF">
        <w:rPr>
          <w:rFonts w:asciiTheme="minorHAnsi" w:eastAsia="Times New Roman" w:hAnsiTheme="minorHAnsi" w:cstheme="minorHAnsi"/>
          <w:b/>
          <w:bCs/>
          <w:szCs w:val="24"/>
        </w:rPr>
        <w:t>[1][2]</w:t>
      </w:r>
      <w:r w:rsidR="00A453AF">
        <w:rPr>
          <w:rFonts w:asciiTheme="minorHAnsi" w:eastAsia="Times New Roman" w:hAnsiTheme="minorHAnsi" w:cstheme="minorHAnsi"/>
          <w:szCs w:val="24"/>
        </w:rPr>
        <w:t>.</w:t>
      </w:r>
    </w:p>
    <w:p w14:paraId="5892E2C9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16130C91" w14:textId="77777777" w:rsidR="00A453AF" w:rsidRPr="00A453AF" w:rsidRDefault="007D61A8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szCs w:val="24"/>
        </w:rPr>
        <w:t>INTERVIEW: Author saying the above</w:t>
      </w:r>
    </w:p>
    <w:p w14:paraId="73D5DE74" w14:textId="77777777" w:rsidR="00A453AF" w:rsidRPr="00A453AF" w:rsidRDefault="007D61A8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szCs w:val="24"/>
        </w:rPr>
        <w:t>The named demonstrator(s) looks up from workbench or desk or microscope and acknowledges the camera</w:t>
      </w:r>
    </w:p>
    <w:p w14:paraId="6EC408CA" w14:textId="77777777" w:rsidR="001016BD" w:rsidRPr="00A453AF" w:rsidRDefault="001016BD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A453AF">
        <w:rPr>
          <w:rFonts w:asciiTheme="minorHAnsi" w:hAnsiTheme="minorHAnsi" w:cstheme="minorHAnsi"/>
        </w:rPr>
        <w:br w:type="page"/>
      </w:r>
    </w:p>
    <w:p w14:paraId="719228F0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0F396D43" w14:textId="77777777" w:rsidR="0061105F" w:rsidRPr="004619BF" w:rsidRDefault="0061105F" w:rsidP="004619BF">
      <w:pPr>
        <w:pStyle w:val="BodyText"/>
        <w:numPr>
          <w:ilvl w:val="0"/>
          <w:numId w:val="44"/>
        </w:numPr>
        <w:spacing w:before="360"/>
        <w:outlineLvl w:val="0"/>
        <w:rPr>
          <w:rFonts w:asciiTheme="minorHAnsi" w:hAnsiTheme="minorHAnsi" w:cstheme="minorHAnsi"/>
          <w:b/>
          <w:i w:val="0"/>
          <w:iCs/>
          <w:szCs w:val="24"/>
        </w:rPr>
      </w:pPr>
      <w:r w:rsidRPr="004619BF">
        <w:rPr>
          <w:b/>
          <w:bCs/>
          <w:iCs/>
          <w:color w:val="000000" w:themeColor="text1"/>
          <w:szCs w:val="24"/>
        </w:rPr>
        <w:t>P. falciparum</w:t>
      </w:r>
      <w:r w:rsidRPr="004619BF">
        <w:rPr>
          <w:b/>
          <w:bCs/>
          <w:color w:val="000000" w:themeColor="text1"/>
          <w:szCs w:val="24"/>
        </w:rPr>
        <w:t xml:space="preserve"> </w:t>
      </w:r>
      <w:r w:rsidR="004619BF">
        <w:rPr>
          <w:b/>
          <w:bCs/>
          <w:i w:val="0"/>
          <w:iCs/>
          <w:color w:val="000000" w:themeColor="text1"/>
          <w:szCs w:val="24"/>
        </w:rPr>
        <w:t>G</w:t>
      </w:r>
      <w:r w:rsidRPr="004619BF">
        <w:rPr>
          <w:b/>
          <w:bCs/>
          <w:i w:val="0"/>
          <w:iCs/>
          <w:color w:val="000000" w:themeColor="text1"/>
          <w:szCs w:val="24"/>
        </w:rPr>
        <w:t xml:space="preserve">ametocyte </w:t>
      </w:r>
      <w:r w:rsidR="004619BF" w:rsidRPr="004619BF">
        <w:rPr>
          <w:b/>
          <w:bCs/>
          <w:i w:val="0"/>
          <w:iCs/>
          <w:color w:val="000000" w:themeColor="text1"/>
          <w:szCs w:val="24"/>
        </w:rPr>
        <w:t>C</w:t>
      </w:r>
      <w:r w:rsidRPr="004619BF">
        <w:rPr>
          <w:b/>
          <w:bCs/>
          <w:i w:val="0"/>
          <w:iCs/>
          <w:color w:val="000000" w:themeColor="text1"/>
          <w:szCs w:val="24"/>
        </w:rPr>
        <w:t>ulture</w:t>
      </w:r>
    </w:p>
    <w:p w14:paraId="29215060" w14:textId="77777777" w:rsidR="004619BF" w:rsidRPr="004619BF" w:rsidRDefault="004619BF" w:rsidP="004619BF">
      <w:pPr>
        <w:pStyle w:val="BodyText"/>
        <w:numPr>
          <w:ilvl w:val="1"/>
          <w:numId w:val="44"/>
        </w:numPr>
        <w:spacing w:before="360"/>
        <w:outlineLvl w:val="0"/>
        <w:rPr>
          <w:rFonts w:eastAsiaTheme="minorEastAsia"/>
          <w:i w:val="0"/>
          <w:iCs/>
          <w:szCs w:val="24"/>
        </w:rPr>
      </w:pPr>
      <w:r w:rsidRPr="004619BF">
        <w:rPr>
          <w:rFonts w:asciiTheme="minorHAnsi" w:hAnsiTheme="minorHAnsi" w:cstheme="minorHAnsi"/>
          <w:bCs/>
          <w:i w:val="0"/>
          <w:iCs/>
          <w:szCs w:val="24"/>
        </w:rPr>
        <w:t xml:space="preserve">To set up a gametocyte culture, spin down 5 milliliters of feeder culture in a centrifuge </w:t>
      </w:r>
      <w:r w:rsidRPr="004619BF">
        <w:rPr>
          <w:rFonts w:asciiTheme="minorHAnsi" w:hAnsiTheme="minorHAnsi" w:cstheme="minorHAnsi"/>
          <w:b/>
          <w:i w:val="0"/>
          <w:iCs/>
          <w:szCs w:val="24"/>
        </w:rPr>
        <w:t>[1-TXT]</w:t>
      </w:r>
      <w:r w:rsidRPr="004619BF">
        <w:rPr>
          <w:rFonts w:asciiTheme="minorHAnsi" w:hAnsiTheme="minorHAnsi" w:cstheme="minorHAnsi"/>
          <w:bCs/>
          <w:i w:val="0"/>
          <w:iCs/>
          <w:szCs w:val="24"/>
        </w:rPr>
        <w:t xml:space="preserve"> and resuspend the pellet in 30 milliliters of complete</w:t>
      </w:r>
      <w:del w:id="1" w:author="Abhai Tripathi" w:date="2020-05-19T17:13:00Z">
        <w:r w:rsidRPr="004619BF" w:rsidDel="00EE332F">
          <w:rPr>
            <w:rFonts w:asciiTheme="minorHAnsi" w:hAnsiTheme="minorHAnsi" w:cstheme="minorHAnsi"/>
            <w:bCs/>
            <w:i w:val="0"/>
            <w:iCs/>
            <w:szCs w:val="24"/>
          </w:rPr>
          <w:delText>d</w:delText>
        </w:r>
      </w:del>
      <w:r w:rsidRPr="004619BF">
        <w:rPr>
          <w:rFonts w:asciiTheme="minorHAnsi" w:hAnsiTheme="minorHAnsi" w:cstheme="minorHAnsi"/>
          <w:bCs/>
          <w:i w:val="0"/>
          <w:iCs/>
          <w:szCs w:val="24"/>
        </w:rPr>
        <w:t xml:space="preserve"> medium </w:t>
      </w:r>
      <w:r w:rsidRPr="004619BF">
        <w:rPr>
          <w:rFonts w:asciiTheme="minorHAnsi" w:hAnsiTheme="minorHAnsi" w:cstheme="minorHAnsi"/>
          <w:b/>
          <w:i w:val="0"/>
          <w:iCs/>
          <w:szCs w:val="24"/>
        </w:rPr>
        <w:t>[2-TXT]</w:t>
      </w:r>
      <w:r w:rsidRPr="004619BF">
        <w:rPr>
          <w:rFonts w:asciiTheme="minorHAnsi" w:hAnsiTheme="minorHAnsi" w:cstheme="minorHAnsi"/>
          <w:bCs/>
          <w:i w:val="0"/>
          <w:iCs/>
          <w:szCs w:val="24"/>
        </w:rPr>
        <w:t>.</w:t>
      </w:r>
    </w:p>
    <w:p w14:paraId="7E152CB7" w14:textId="77777777" w:rsidR="004619BF" w:rsidRPr="004619BF" w:rsidRDefault="004619BF" w:rsidP="004619BF">
      <w:pPr>
        <w:pStyle w:val="BodyText"/>
        <w:numPr>
          <w:ilvl w:val="2"/>
          <w:numId w:val="44"/>
        </w:numPr>
        <w:spacing w:before="360"/>
        <w:outlineLvl w:val="0"/>
        <w:rPr>
          <w:rFonts w:eastAsiaTheme="minorEastAsia"/>
          <w:i w:val="0"/>
          <w:iCs/>
          <w:szCs w:val="24"/>
        </w:rPr>
      </w:pPr>
      <w:r w:rsidRPr="004619BF">
        <w:rPr>
          <w:rFonts w:asciiTheme="minorHAnsi" w:hAnsiTheme="minorHAnsi" w:cstheme="minorHAnsi"/>
          <w:bCs/>
          <w:i w:val="0"/>
          <w:iCs/>
          <w:szCs w:val="24"/>
        </w:rPr>
        <w:t>W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IDE: Talent placing tube(s) into centrifuge </w:t>
      </w:r>
      <w:r>
        <w:rPr>
          <w:rFonts w:asciiTheme="minorHAnsi" w:hAnsiTheme="minorHAnsi" w:cstheme="minorHAnsi"/>
          <w:b/>
          <w:i w:val="0"/>
          <w:iCs/>
          <w:szCs w:val="24"/>
        </w:rPr>
        <w:t>TEXT: 5 min, 500 x g, RT</w:t>
      </w:r>
    </w:p>
    <w:p w14:paraId="0D617161" w14:textId="77777777" w:rsidR="004619BF" w:rsidRPr="004619BF" w:rsidRDefault="004619BF" w:rsidP="004619BF">
      <w:pPr>
        <w:pStyle w:val="BodyText"/>
        <w:numPr>
          <w:ilvl w:val="2"/>
          <w:numId w:val="44"/>
        </w:numPr>
        <w:spacing w:before="360"/>
        <w:outlineLvl w:val="0"/>
        <w:rPr>
          <w:rFonts w:eastAsiaTheme="minorEastAsia"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Shot of pellet if visible, then medium being added to tube, with medium container visible in frame </w:t>
      </w:r>
      <w:r>
        <w:rPr>
          <w:rFonts w:asciiTheme="minorHAnsi" w:hAnsiTheme="minorHAnsi" w:cstheme="minorHAnsi"/>
          <w:b/>
          <w:i w:val="0"/>
          <w:iCs/>
          <w:szCs w:val="24"/>
        </w:rPr>
        <w:t>TEXT: See text for all medium and solution preparation details</w:t>
      </w:r>
    </w:p>
    <w:p w14:paraId="6E474451" w14:textId="77777777" w:rsidR="004619BF" w:rsidRDefault="0061105F" w:rsidP="004619BF">
      <w:pPr>
        <w:pStyle w:val="BodyText"/>
        <w:numPr>
          <w:ilvl w:val="1"/>
          <w:numId w:val="44"/>
        </w:numPr>
        <w:spacing w:before="360"/>
        <w:outlineLvl w:val="0"/>
        <w:rPr>
          <w:rFonts w:eastAsiaTheme="minorEastAsia"/>
          <w:i w:val="0"/>
          <w:iCs/>
          <w:szCs w:val="24"/>
        </w:rPr>
      </w:pPr>
      <w:r w:rsidRPr="004619BF">
        <w:rPr>
          <w:rFonts w:eastAsiaTheme="minorEastAsia"/>
          <w:i w:val="0"/>
          <w:iCs/>
          <w:szCs w:val="24"/>
        </w:rPr>
        <w:t xml:space="preserve">Add 1.2 </w:t>
      </w:r>
      <w:r w:rsidR="004619BF">
        <w:rPr>
          <w:rFonts w:eastAsiaTheme="minorEastAsia"/>
          <w:i w:val="0"/>
          <w:iCs/>
          <w:szCs w:val="24"/>
        </w:rPr>
        <w:t>milliliter</w:t>
      </w:r>
      <w:r w:rsidRPr="004619BF">
        <w:rPr>
          <w:rFonts w:eastAsiaTheme="minorEastAsia"/>
          <w:i w:val="0"/>
          <w:iCs/>
          <w:szCs w:val="24"/>
        </w:rPr>
        <w:t xml:space="preserve"> of packed </w:t>
      </w:r>
      <w:r w:rsidR="004619BF">
        <w:rPr>
          <w:rFonts w:eastAsiaTheme="minorEastAsia"/>
          <w:i w:val="0"/>
          <w:iCs/>
          <w:szCs w:val="24"/>
        </w:rPr>
        <w:t>red blood cells to the tube with</w:t>
      </w:r>
      <w:r w:rsidRPr="004619BF">
        <w:rPr>
          <w:rFonts w:eastAsiaTheme="minorEastAsia"/>
          <w:i w:val="0"/>
          <w:iCs/>
          <w:szCs w:val="24"/>
        </w:rPr>
        <w:t xml:space="preserve"> mix</w:t>
      </w:r>
      <w:r w:rsidR="004619BF">
        <w:rPr>
          <w:rFonts w:eastAsiaTheme="minorEastAsia"/>
          <w:i w:val="0"/>
          <w:iCs/>
          <w:szCs w:val="24"/>
        </w:rPr>
        <w:t xml:space="preserve">ing </w:t>
      </w:r>
      <w:r w:rsidR="004619BF">
        <w:rPr>
          <w:rFonts w:eastAsiaTheme="minorEastAsia"/>
          <w:b/>
          <w:bCs/>
          <w:i w:val="0"/>
          <w:iCs/>
          <w:szCs w:val="24"/>
        </w:rPr>
        <w:t>[1]</w:t>
      </w:r>
      <w:r w:rsidRPr="004619BF">
        <w:rPr>
          <w:rFonts w:eastAsiaTheme="minorEastAsia"/>
          <w:i w:val="0"/>
          <w:iCs/>
          <w:szCs w:val="24"/>
        </w:rPr>
        <w:t xml:space="preserve"> and </w:t>
      </w:r>
      <w:r w:rsidR="004619BF">
        <w:rPr>
          <w:rFonts w:eastAsiaTheme="minorEastAsia"/>
          <w:i w:val="0"/>
          <w:iCs/>
          <w:szCs w:val="24"/>
        </w:rPr>
        <w:t>add</w:t>
      </w:r>
      <w:r w:rsidRPr="004619BF">
        <w:rPr>
          <w:rFonts w:eastAsiaTheme="minorEastAsia"/>
          <w:i w:val="0"/>
          <w:iCs/>
          <w:szCs w:val="24"/>
        </w:rPr>
        <w:t xml:space="preserve"> 5 </w:t>
      </w:r>
      <w:r w:rsidR="004619BF">
        <w:rPr>
          <w:rFonts w:eastAsiaTheme="minorEastAsia"/>
          <w:i w:val="0"/>
          <w:iCs/>
          <w:szCs w:val="24"/>
        </w:rPr>
        <w:t>milliliters of the resulting suspension</w:t>
      </w:r>
      <w:r w:rsidRPr="004619BF">
        <w:rPr>
          <w:rFonts w:eastAsiaTheme="minorEastAsia"/>
          <w:i w:val="0"/>
          <w:iCs/>
          <w:szCs w:val="24"/>
        </w:rPr>
        <w:t xml:space="preserve"> to each well of </w:t>
      </w:r>
      <w:r w:rsidR="004619BF">
        <w:rPr>
          <w:rFonts w:eastAsiaTheme="minorEastAsia"/>
          <w:i w:val="0"/>
          <w:iCs/>
          <w:szCs w:val="24"/>
        </w:rPr>
        <w:t>a</w:t>
      </w:r>
      <w:r w:rsidRPr="004619BF">
        <w:rPr>
          <w:rFonts w:eastAsiaTheme="minorEastAsia"/>
          <w:i w:val="0"/>
          <w:iCs/>
          <w:szCs w:val="24"/>
        </w:rPr>
        <w:t xml:space="preserve"> 6</w:t>
      </w:r>
      <w:r w:rsidR="004619BF">
        <w:rPr>
          <w:rFonts w:eastAsiaTheme="minorEastAsia"/>
          <w:i w:val="0"/>
          <w:iCs/>
          <w:szCs w:val="24"/>
        </w:rPr>
        <w:t>-</w:t>
      </w:r>
      <w:r w:rsidRPr="004619BF">
        <w:rPr>
          <w:rFonts w:eastAsiaTheme="minorEastAsia"/>
          <w:i w:val="0"/>
          <w:iCs/>
          <w:szCs w:val="24"/>
        </w:rPr>
        <w:t xml:space="preserve">well </w:t>
      </w:r>
      <w:r w:rsidR="004619BF">
        <w:rPr>
          <w:rFonts w:eastAsiaTheme="minorEastAsia"/>
          <w:i w:val="0"/>
          <w:iCs/>
          <w:szCs w:val="24"/>
        </w:rPr>
        <w:t xml:space="preserve">culture </w:t>
      </w:r>
      <w:r w:rsidRPr="004619BF">
        <w:rPr>
          <w:rFonts w:eastAsiaTheme="minorEastAsia"/>
          <w:i w:val="0"/>
          <w:iCs/>
          <w:szCs w:val="24"/>
        </w:rPr>
        <w:t>plate</w:t>
      </w:r>
      <w:r w:rsidR="004619BF">
        <w:rPr>
          <w:rFonts w:eastAsiaTheme="minorEastAsia"/>
          <w:i w:val="0"/>
          <w:iCs/>
          <w:szCs w:val="24"/>
        </w:rPr>
        <w:t xml:space="preserve"> </w:t>
      </w:r>
      <w:r w:rsidR="004619BF">
        <w:rPr>
          <w:rFonts w:eastAsiaTheme="minorEastAsia"/>
          <w:b/>
          <w:bCs/>
          <w:i w:val="0"/>
          <w:iCs/>
          <w:szCs w:val="24"/>
        </w:rPr>
        <w:t>[2]</w:t>
      </w:r>
      <w:r w:rsidR="004619BF">
        <w:rPr>
          <w:rFonts w:eastAsiaTheme="minorEastAsia"/>
          <w:i w:val="0"/>
          <w:iCs/>
          <w:szCs w:val="24"/>
        </w:rPr>
        <w:t>.</w:t>
      </w:r>
    </w:p>
    <w:p w14:paraId="3F14CC77" w14:textId="77777777" w:rsidR="004619BF" w:rsidRDefault="004619BF" w:rsidP="004619BF">
      <w:pPr>
        <w:pStyle w:val="BodyText"/>
        <w:numPr>
          <w:ilvl w:val="2"/>
          <w:numId w:val="44"/>
        </w:numPr>
        <w:spacing w:before="360"/>
        <w:outlineLvl w:val="0"/>
        <w:rPr>
          <w:rFonts w:eastAsiaTheme="minorEastAsia"/>
          <w:i w:val="0"/>
          <w:iCs/>
          <w:szCs w:val="24"/>
        </w:rPr>
      </w:pPr>
      <w:r>
        <w:rPr>
          <w:rFonts w:eastAsiaTheme="minorEastAsia"/>
          <w:i w:val="0"/>
          <w:iCs/>
          <w:szCs w:val="24"/>
        </w:rPr>
        <w:t>Talent adding RBC to tube, with RBC container visible in frame</w:t>
      </w:r>
    </w:p>
    <w:p w14:paraId="1BF4C095" w14:textId="77777777" w:rsidR="004619BF" w:rsidRDefault="004619BF" w:rsidP="004619BF">
      <w:pPr>
        <w:pStyle w:val="BodyText"/>
        <w:numPr>
          <w:ilvl w:val="2"/>
          <w:numId w:val="44"/>
        </w:numPr>
        <w:spacing w:before="360"/>
        <w:outlineLvl w:val="0"/>
        <w:rPr>
          <w:rFonts w:eastAsiaTheme="minorEastAsia"/>
          <w:i w:val="0"/>
          <w:iCs/>
          <w:szCs w:val="24"/>
        </w:rPr>
      </w:pPr>
      <w:r>
        <w:rPr>
          <w:rFonts w:eastAsiaTheme="minorEastAsia"/>
          <w:i w:val="0"/>
          <w:iCs/>
          <w:szCs w:val="24"/>
        </w:rPr>
        <w:t>Talent adding suspension to well(s)</w:t>
      </w:r>
    </w:p>
    <w:p w14:paraId="178CD552" w14:textId="77777777" w:rsidR="004619BF" w:rsidRDefault="004619BF" w:rsidP="004619BF">
      <w:pPr>
        <w:pStyle w:val="BodyText"/>
        <w:numPr>
          <w:ilvl w:val="1"/>
          <w:numId w:val="44"/>
        </w:numPr>
        <w:spacing w:before="360"/>
        <w:outlineLvl w:val="0"/>
        <w:rPr>
          <w:rFonts w:eastAsiaTheme="minorEastAsia"/>
          <w:i w:val="0"/>
          <w:iCs/>
          <w:szCs w:val="24"/>
        </w:rPr>
      </w:pPr>
      <w:r>
        <w:rPr>
          <w:rFonts w:eastAsiaTheme="minorEastAsia"/>
          <w:i w:val="0"/>
          <w:iCs/>
          <w:szCs w:val="24"/>
        </w:rPr>
        <w:t xml:space="preserve">Place the plate in a candle jar at 37 degrees Celsius </w:t>
      </w:r>
      <w:r>
        <w:rPr>
          <w:rFonts w:eastAsiaTheme="minorEastAsia"/>
          <w:b/>
          <w:bCs/>
          <w:i w:val="0"/>
          <w:iCs/>
          <w:szCs w:val="24"/>
        </w:rPr>
        <w:t>[1]</w:t>
      </w:r>
      <w:r>
        <w:rPr>
          <w:rFonts w:eastAsiaTheme="minorEastAsia"/>
          <w:i w:val="0"/>
          <w:iCs/>
          <w:szCs w:val="24"/>
        </w:rPr>
        <w:t xml:space="preserve">. </w:t>
      </w:r>
    </w:p>
    <w:p w14:paraId="10E05F51" w14:textId="77777777" w:rsidR="00172111" w:rsidRDefault="00172111" w:rsidP="00172111">
      <w:pPr>
        <w:pStyle w:val="BodyText"/>
        <w:numPr>
          <w:ilvl w:val="2"/>
          <w:numId w:val="44"/>
        </w:numPr>
        <w:spacing w:before="360"/>
        <w:outlineLvl w:val="0"/>
        <w:rPr>
          <w:rFonts w:eastAsiaTheme="minorEastAsia"/>
          <w:i w:val="0"/>
          <w:iCs/>
          <w:szCs w:val="24"/>
        </w:rPr>
      </w:pPr>
      <w:r>
        <w:rPr>
          <w:rFonts w:eastAsiaTheme="minorEastAsia"/>
          <w:i w:val="0"/>
          <w:iCs/>
          <w:szCs w:val="24"/>
        </w:rPr>
        <w:t>Talent placing plate into jar</w:t>
      </w:r>
    </w:p>
    <w:p w14:paraId="0AB56691" w14:textId="77777777" w:rsidR="00CD7AEC" w:rsidRDefault="008801A0" w:rsidP="00CD7AEC">
      <w:pPr>
        <w:pStyle w:val="BodyText"/>
        <w:numPr>
          <w:ilvl w:val="1"/>
          <w:numId w:val="44"/>
        </w:numPr>
        <w:spacing w:before="360"/>
        <w:outlineLvl w:val="0"/>
        <w:rPr>
          <w:rFonts w:eastAsiaTheme="minorEastAsia"/>
          <w:i w:val="0"/>
          <w:iCs/>
          <w:szCs w:val="24"/>
        </w:rPr>
      </w:pPr>
      <w:r>
        <w:rPr>
          <w:rFonts w:eastAsiaTheme="minorEastAsia"/>
          <w:i w:val="0"/>
          <w:iCs/>
          <w:szCs w:val="24"/>
        </w:rPr>
        <w:t>Every day</w:t>
      </w:r>
      <w:r w:rsidR="004C741E">
        <w:rPr>
          <w:rFonts w:eastAsiaTheme="minorEastAsia"/>
          <w:i w:val="0"/>
          <w:iCs/>
          <w:szCs w:val="24"/>
        </w:rPr>
        <w:t xml:space="preserve"> for</w:t>
      </w:r>
      <w:r w:rsidR="00CD7AEC">
        <w:rPr>
          <w:rFonts w:eastAsiaTheme="minorEastAsia"/>
          <w:i w:val="0"/>
          <w:iCs/>
          <w:szCs w:val="24"/>
        </w:rPr>
        <w:t xml:space="preserve"> 15-18 days, carefully aspirate 70-80% of the culture supernatant from each well </w:t>
      </w:r>
      <w:r w:rsidR="00CD7AEC">
        <w:rPr>
          <w:rFonts w:eastAsiaTheme="minorEastAsia"/>
          <w:b/>
          <w:bCs/>
          <w:i w:val="0"/>
          <w:iCs/>
          <w:szCs w:val="24"/>
        </w:rPr>
        <w:t>[1]</w:t>
      </w:r>
      <w:r w:rsidR="00CD7AEC">
        <w:rPr>
          <w:rFonts w:eastAsiaTheme="minorEastAsia"/>
          <w:i w:val="0"/>
          <w:iCs/>
          <w:szCs w:val="24"/>
        </w:rPr>
        <w:t xml:space="preserve"> and use a serological pipette to add 5 milliliters of fresh medium without blood</w:t>
      </w:r>
      <w:r w:rsidR="00EE332F">
        <w:rPr>
          <w:rFonts w:eastAsiaTheme="minorEastAsia"/>
          <w:i w:val="0"/>
          <w:iCs/>
          <w:szCs w:val="24"/>
        </w:rPr>
        <w:t xml:space="preserve"> cells</w:t>
      </w:r>
      <w:r w:rsidR="00CD7AEC">
        <w:rPr>
          <w:rFonts w:eastAsiaTheme="minorEastAsia"/>
          <w:i w:val="0"/>
          <w:iCs/>
          <w:szCs w:val="24"/>
        </w:rPr>
        <w:t xml:space="preserve"> down the wall of each well to feed the cultures without disturbing the settled red blood cell layer </w:t>
      </w:r>
      <w:r w:rsidR="00CD7AEC">
        <w:rPr>
          <w:rFonts w:eastAsiaTheme="minorEastAsia"/>
          <w:b/>
          <w:bCs/>
          <w:i w:val="0"/>
          <w:iCs/>
          <w:szCs w:val="24"/>
        </w:rPr>
        <w:t>[2]</w:t>
      </w:r>
      <w:r w:rsidR="00CD7AEC">
        <w:rPr>
          <w:rFonts w:eastAsiaTheme="minorEastAsia"/>
          <w:i w:val="0"/>
          <w:iCs/>
          <w:szCs w:val="24"/>
        </w:rPr>
        <w:t>.</w:t>
      </w:r>
    </w:p>
    <w:p w14:paraId="6C2C8EBB" w14:textId="77777777" w:rsidR="00172111" w:rsidRDefault="00172111" w:rsidP="00172111">
      <w:pPr>
        <w:pStyle w:val="BodyText"/>
        <w:numPr>
          <w:ilvl w:val="2"/>
          <w:numId w:val="44"/>
        </w:numPr>
        <w:spacing w:before="360"/>
        <w:outlineLvl w:val="0"/>
        <w:rPr>
          <w:rFonts w:eastAsiaTheme="minorEastAsia"/>
          <w:i w:val="0"/>
          <w:iCs/>
          <w:szCs w:val="24"/>
        </w:rPr>
      </w:pPr>
      <w:r>
        <w:rPr>
          <w:rFonts w:eastAsiaTheme="minorEastAsia"/>
          <w:i w:val="0"/>
          <w:iCs/>
          <w:szCs w:val="24"/>
        </w:rPr>
        <w:t>Supernatant being aspirated</w:t>
      </w:r>
      <w:r w:rsidR="003227C8">
        <w:rPr>
          <w:rFonts w:eastAsiaTheme="minorEastAsia"/>
          <w:i w:val="0"/>
          <w:iCs/>
          <w:szCs w:val="24"/>
        </w:rPr>
        <w:t xml:space="preserve"> </w:t>
      </w:r>
      <w:r w:rsidR="003227C8" w:rsidRPr="003227C8">
        <w:rPr>
          <w:rFonts w:eastAsiaTheme="minorEastAsia"/>
          <w:color w:val="4F81BD" w:themeColor="accent1"/>
          <w:szCs w:val="24"/>
        </w:rPr>
        <w:t>Videographer: Important/difficult step</w:t>
      </w:r>
    </w:p>
    <w:p w14:paraId="046C95C5" w14:textId="77777777" w:rsidR="00172111" w:rsidRDefault="00172111" w:rsidP="00172111">
      <w:pPr>
        <w:pStyle w:val="BodyText"/>
        <w:numPr>
          <w:ilvl w:val="2"/>
          <w:numId w:val="44"/>
        </w:numPr>
        <w:spacing w:before="360"/>
        <w:outlineLvl w:val="0"/>
        <w:rPr>
          <w:rFonts w:eastAsiaTheme="minorEastAsia"/>
          <w:i w:val="0"/>
          <w:iCs/>
          <w:szCs w:val="24"/>
        </w:rPr>
      </w:pPr>
      <w:r>
        <w:rPr>
          <w:rFonts w:eastAsiaTheme="minorEastAsia"/>
          <w:i w:val="0"/>
          <w:iCs/>
          <w:szCs w:val="24"/>
        </w:rPr>
        <w:t>Medium being added to well(s), with medium container visible in frame</w:t>
      </w:r>
      <w:r w:rsidR="003227C8" w:rsidRPr="003227C8">
        <w:rPr>
          <w:rFonts w:eastAsiaTheme="minorEastAsia"/>
          <w:color w:val="4F81BD" w:themeColor="accent1"/>
          <w:szCs w:val="24"/>
        </w:rPr>
        <w:t xml:space="preserve"> </w:t>
      </w:r>
      <w:r w:rsidR="003227C8" w:rsidRPr="003227C8">
        <w:rPr>
          <w:rFonts w:eastAsiaTheme="minorEastAsia"/>
          <w:color w:val="4F81BD" w:themeColor="accent1"/>
          <w:szCs w:val="24"/>
        </w:rPr>
        <w:t>Videographer: Important/difficult step</w:t>
      </w:r>
    </w:p>
    <w:p w14:paraId="54BA6787" w14:textId="77777777" w:rsidR="0061105F" w:rsidRPr="00172111" w:rsidRDefault="0061105F" w:rsidP="00172111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  <w:color w:val="000000" w:themeColor="text1"/>
          <w:szCs w:val="24"/>
        </w:rPr>
      </w:pPr>
      <w:r w:rsidRPr="00172111">
        <w:rPr>
          <w:rFonts w:eastAsiaTheme="minorEastAsia"/>
          <w:i w:val="0"/>
          <w:iCs/>
          <w:szCs w:val="24"/>
        </w:rPr>
        <w:t xml:space="preserve">To quantify mature gametocytemia, </w:t>
      </w:r>
      <w:r w:rsidR="00172111">
        <w:rPr>
          <w:rFonts w:eastAsiaTheme="minorEastAsia"/>
          <w:i w:val="0"/>
          <w:iCs/>
          <w:szCs w:val="24"/>
        </w:rPr>
        <w:t xml:space="preserve">on day 15-18 </w:t>
      </w:r>
      <w:r w:rsidRPr="00172111">
        <w:rPr>
          <w:rFonts w:eastAsiaTheme="minorEastAsia"/>
          <w:i w:val="0"/>
          <w:iCs/>
          <w:szCs w:val="24"/>
        </w:rPr>
        <w:t xml:space="preserve">make </w:t>
      </w:r>
      <w:r w:rsidR="00172111">
        <w:rPr>
          <w:rFonts w:eastAsiaTheme="minorEastAsia"/>
          <w:i w:val="0"/>
          <w:iCs/>
          <w:szCs w:val="24"/>
        </w:rPr>
        <w:t xml:space="preserve">a </w:t>
      </w:r>
      <w:r w:rsidRPr="00172111">
        <w:rPr>
          <w:rFonts w:eastAsiaTheme="minorEastAsia"/>
          <w:i w:val="0"/>
          <w:iCs/>
          <w:szCs w:val="24"/>
        </w:rPr>
        <w:t xml:space="preserve">blood smear </w:t>
      </w:r>
      <w:r w:rsidR="00172111">
        <w:rPr>
          <w:rFonts w:eastAsiaTheme="minorEastAsia"/>
          <w:b/>
          <w:bCs/>
          <w:i w:val="0"/>
          <w:iCs/>
          <w:szCs w:val="24"/>
        </w:rPr>
        <w:t>[1]</w:t>
      </w:r>
      <w:r w:rsidRPr="00172111">
        <w:rPr>
          <w:rFonts w:eastAsiaTheme="minorEastAsia"/>
          <w:i w:val="0"/>
          <w:iCs/>
          <w:szCs w:val="24"/>
        </w:rPr>
        <w:t xml:space="preserve"> and count the number of mature gametocytes </w:t>
      </w:r>
      <w:r w:rsidR="000828A7">
        <w:rPr>
          <w:rFonts w:eastAsiaTheme="minorEastAsia"/>
          <w:i w:val="0"/>
          <w:iCs/>
          <w:szCs w:val="24"/>
        </w:rPr>
        <w:t>in</w:t>
      </w:r>
      <w:r w:rsidRPr="00172111">
        <w:rPr>
          <w:rFonts w:eastAsiaTheme="minorEastAsia"/>
          <w:i w:val="0"/>
          <w:iCs/>
          <w:szCs w:val="24"/>
        </w:rPr>
        <w:t xml:space="preserve"> </w:t>
      </w:r>
      <w:r w:rsidR="00172111">
        <w:rPr>
          <w:rFonts w:eastAsiaTheme="minorEastAsia"/>
          <w:i w:val="0"/>
          <w:iCs/>
          <w:szCs w:val="24"/>
        </w:rPr>
        <w:t>a minimum of 1000</w:t>
      </w:r>
      <w:r w:rsidRPr="00172111">
        <w:rPr>
          <w:rFonts w:eastAsiaTheme="minorEastAsia"/>
          <w:i w:val="0"/>
          <w:iCs/>
          <w:szCs w:val="24"/>
        </w:rPr>
        <w:t xml:space="preserve"> </w:t>
      </w:r>
      <w:r w:rsidR="00172111">
        <w:rPr>
          <w:rFonts w:eastAsiaTheme="minorEastAsia"/>
          <w:i w:val="0"/>
          <w:iCs/>
          <w:szCs w:val="24"/>
        </w:rPr>
        <w:t>red blood</w:t>
      </w:r>
      <w:r w:rsidRPr="00172111">
        <w:rPr>
          <w:rFonts w:eastAsiaTheme="minorEastAsia"/>
          <w:i w:val="0"/>
          <w:iCs/>
          <w:szCs w:val="24"/>
        </w:rPr>
        <w:t xml:space="preserve"> cells</w:t>
      </w:r>
      <w:r w:rsidR="00172111">
        <w:rPr>
          <w:rFonts w:eastAsiaTheme="minorEastAsia"/>
          <w:b/>
          <w:bCs/>
          <w:i w:val="0"/>
          <w:iCs/>
          <w:szCs w:val="24"/>
        </w:rPr>
        <w:t xml:space="preserve"> </w:t>
      </w:r>
      <w:r w:rsidR="00172111">
        <w:rPr>
          <w:rFonts w:eastAsiaTheme="minorEastAsia"/>
          <w:i w:val="0"/>
          <w:iCs/>
          <w:szCs w:val="24"/>
        </w:rPr>
        <w:t>to allow calculation of the percentage of red blood cells</w:t>
      </w:r>
      <w:r w:rsidRPr="00172111">
        <w:rPr>
          <w:rFonts w:eastAsiaTheme="minorEastAsia"/>
          <w:i w:val="0"/>
          <w:iCs/>
          <w:szCs w:val="24"/>
        </w:rPr>
        <w:t xml:space="preserve"> infected with mature gametocytes</w:t>
      </w:r>
      <w:r w:rsidR="00172111">
        <w:rPr>
          <w:rFonts w:eastAsiaTheme="minorEastAsia"/>
          <w:i w:val="0"/>
          <w:iCs/>
          <w:szCs w:val="24"/>
        </w:rPr>
        <w:t xml:space="preserve"> </w:t>
      </w:r>
      <w:r w:rsidR="00172111">
        <w:rPr>
          <w:rFonts w:eastAsiaTheme="minorEastAsia"/>
          <w:b/>
          <w:bCs/>
          <w:i w:val="0"/>
          <w:iCs/>
          <w:szCs w:val="24"/>
        </w:rPr>
        <w:t>[</w:t>
      </w:r>
      <w:r w:rsidR="00CD7AEC">
        <w:rPr>
          <w:rFonts w:eastAsiaTheme="minorEastAsia"/>
          <w:b/>
          <w:bCs/>
          <w:i w:val="0"/>
          <w:iCs/>
          <w:szCs w:val="24"/>
        </w:rPr>
        <w:t>2</w:t>
      </w:r>
      <w:r w:rsidR="00172111">
        <w:rPr>
          <w:rFonts w:eastAsiaTheme="minorEastAsia"/>
          <w:b/>
          <w:bCs/>
          <w:i w:val="0"/>
          <w:iCs/>
          <w:szCs w:val="24"/>
        </w:rPr>
        <w:t>]</w:t>
      </w:r>
      <w:r w:rsidRPr="00172111">
        <w:rPr>
          <w:rFonts w:eastAsiaTheme="minorEastAsia"/>
          <w:i w:val="0"/>
          <w:iCs/>
          <w:szCs w:val="24"/>
        </w:rPr>
        <w:t>.</w:t>
      </w:r>
    </w:p>
    <w:p w14:paraId="0E229265" w14:textId="77777777" w:rsidR="00172111" w:rsidRPr="00172111" w:rsidRDefault="00172111" w:rsidP="00CD7AEC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color w:val="000000" w:themeColor="text1"/>
          <w:szCs w:val="24"/>
        </w:rPr>
      </w:pPr>
      <w:r>
        <w:rPr>
          <w:rFonts w:eastAsiaTheme="minorEastAsia"/>
          <w:i w:val="0"/>
          <w:iCs/>
          <w:szCs w:val="24"/>
        </w:rPr>
        <w:lastRenderedPageBreak/>
        <w:t>Talent making blood smear</w:t>
      </w:r>
      <w:r w:rsidR="003227C8" w:rsidRPr="003227C8">
        <w:rPr>
          <w:rFonts w:eastAsiaTheme="minorEastAsia"/>
          <w:color w:val="4F81BD" w:themeColor="accent1"/>
          <w:szCs w:val="24"/>
        </w:rPr>
        <w:t xml:space="preserve"> </w:t>
      </w:r>
      <w:r w:rsidR="003227C8" w:rsidRPr="003227C8">
        <w:rPr>
          <w:rFonts w:eastAsiaTheme="minorEastAsia"/>
          <w:color w:val="4F81BD" w:themeColor="accent1"/>
          <w:szCs w:val="24"/>
        </w:rPr>
        <w:t>Videographer: Important step</w:t>
      </w:r>
    </w:p>
    <w:p w14:paraId="5F56D2D4" w14:textId="77777777" w:rsidR="00830212" w:rsidRPr="00830212" w:rsidRDefault="00172111" w:rsidP="00830212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color w:val="000000" w:themeColor="text1"/>
          <w:szCs w:val="24"/>
        </w:rPr>
      </w:pPr>
      <w:r>
        <w:rPr>
          <w:rFonts w:eastAsiaTheme="minorEastAsia"/>
          <w:i w:val="0"/>
          <w:iCs/>
          <w:szCs w:val="24"/>
        </w:rPr>
        <w:t xml:space="preserve">LAB MEDIA: Figure 5B </w:t>
      </w:r>
      <w:r w:rsidRPr="00172111">
        <w:rPr>
          <w:rFonts w:eastAsiaTheme="minorEastAsia"/>
          <w:color w:val="4F81BD" w:themeColor="accent1"/>
          <w:szCs w:val="24"/>
        </w:rPr>
        <w:t>Video Editor: please emphasize blue stained cells in day 15 image</w:t>
      </w:r>
      <w:bookmarkStart w:id="2" w:name="_Hlk36631854"/>
    </w:p>
    <w:p w14:paraId="20E2FA51" w14:textId="77777777" w:rsidR="00830212" w:rsidRPr="00830212" w:rsidRDefault="0061105F" w:rsidP="00830212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  <w:color w:val="000000" w:themeColor="text1"/>
          <w:szCs w:val="24"/>
        </w:rPr>
      </w:pPr>
      <w:r w:rsidRPr="00830212">
        <w:rPr>
          <w:rFonts w:eastAsiaTheme="minorEastAsia"/>
          <w:i w:val="0"/>
          <w:iCs/>
          <w:szCs w:val="24"/>
        </w:rPr>
        <w:t xml:space="preserve">To quantify </w:t>
      </w:r>
      <w:proofErr w:type="spellStart"/>
      <w:r w:rsidRPr="00830212">
        <w:rPr>
          <w:rFonts w:eastAsiaTheme="minorEastAsia"/>
          <w:i w:val="0"/>
          <w:iCs/>
          <w:szCs w:val="24"/>
        </w:rPr>
        <w:t>exflagellation</w:t>
      </w:r>
      <w:proofErr w:type="spellEnd"/>
      <w:r w:rsidRPr="00830212">
        <w:rPr>
          <w:rFonts w:eastAsiaTheme="minorEastAsia"/>
          <w:i w:val="0"/>
          <w:iCs/>
          <w:szCs w:val="24"/>
        </w:rPr>
        <w:t xml:space="preserve"> events, </w:t>
      </w:r>
      <w:r w:rsidR="00830212">
        <w:rPr>
          <w:rFonts w:eastAsiaTheme="minorEastAsia"/>
          <w:i w:val="0"/>
          <w:iCs/>
          <w:szCs w:val="24"/>
        </w:rPr>
        <w:t>centrifuge</w:t>
      </w:r>
      <w:r w:rsidRPr="00830212">
        <w:rPr>
          <w:rFonts w:eastAsiaTheme="minorEastAsia"/>
          <w:i w:val="0"/>
          <w:iCs/>
          <w:szCs w:val="24"/>
        </w:rPr>
        <w:t xml:space="preserve"> 200 </w:t>
      </w:r>
      <w:r w:rsidR="00830212">
        <w:rPr>
          <w:rFonts w:asciiTheme="minorHAnsi" w:eastAsia="Symbol" w:hAnsiTheme="minorHAnsi" w:cstheme="minorHAnsi"/>
          <w:i w:val="0"/>
          <w:iCs/>
          <w:szCs w:val="24"/>
        </w:rPr>
        <w:t>microliters</w:t>
      </w:r>
      <w:r w:rsidRPr="00830212">
        <w:rPr>
          <w:rFonts w:asciiTheme="minorHAnsi" w:eastAsia="Symbol" w:hAnsiTheme="minorHAnsi" w:cstheme="minorHAnsi"/>
          <w:i w:val="0"/>
          <w:iCs/>
          <w:szCs w:val="24"/>
        </w:rPr>
        <w:t xml:space="preserve"> </w:t>
      </w:r>
      <w:r w:rsidRPr="00830212">
        <w:rPr>
          <w:rFonts w:eastAsiaTheme="minorEastAsia"/>
          <w:i w:val="0"/>
          <w:iCs/>
          <w:szCs w:val="24"/>
        </w:rPr>
        <w:t xml:space="preserve">of </w:t>
      </w:r>
      <w:r w:rsidR="00830212">
        <w:rPr>
          <w:rFonts w:eastAsiaTheme="minorEastAsia"/>
          <w:i w:val="0"/>
          <w:iCs/>
          <w:szCs w:val="24"/>
        </w:rPr>
        <w:t xml:space="preserve">the </w:t>
      </w:r>
      <w:r w:rsidRPr="00830212">
        <w:rPr>
          <w:rFonts w:eastAsiaTheme="minorEastAsia"/>
          <w:i w:val="0"/>
          <w:iCs/>
          <w:szCs w:val="24"/>
        </w:rPr>
        <w:t>gametocyte culture</w:t>
      </w:r>
      <w:r w:rsidR="00830212">
        <w:rPr>
          <w:rFonts w:eastAsiaTheme="minorEastAsia"/>
          <w:i w:val="0"/>
          <w:iCs/>
          <w:szCs w:val="24"/>
        </w:rPr>
        <w:t xml:space="preserve"> in</w:t>
      </w:r>
      <w:r w:rsidRPr="00830212">
        <w:rPr>
          <w:rFonts w:eastAsiaTheme="minorEastAsia"/>
          <w:i w:val="0"/>
          <w:iCs/>
          <w:szCs w:val="24"/>
        </w:rPr>
        <w:t xml:space="preserve"> a pre-warmed tube</w:t>
      </w:r>
      <w:r w:rsidR="00830212">
        <w:rPr>
          <w:rFonts w:eastAsiaTheme="minorEastAsia"/>
          <w:i w:val="0"/>
          <w:iCs/>
          <w:szCs w:val="24"/>
        </w:rPr>
        <w:t xml:space="preserve"> </w:t>
      </w:r>
      <w:r w:rsidR="00830212">
        <w:rPr>
          <w:rFonts w:eastAsiaTheme="minorEastAsia"/>
          <w:b/>
          <w:bCs/>
          <w:i w:val="0"/>
          <w:iCs/>
          <w:szCs w:val="24"/>
        </w:rPr>
        <w:t>[1]</w:t>
      </w:r>
      <w:r w:rsidR="00830212">
        <w:rPr>
          <w:rFonts w:eastAsiaTheme="minorEastAsia"/>
          <w:i w:val="0"/>
          <w:iCs/>
          <w:szCs w:val="24"/>
        </w:rPr>
        <w:t xml:space="preserve"> and r</w:t>
      </w:r>
      <w:r w:rsidRPr="00830212">
        <w:rPr>
          <w:rFonts w:eastAsiaTheme="minorEastAsia"/>
          <w:i w:val="0"/>
          <w:iCs/>
          <w:szCs w:val="24"/>
        </w:rPr>
        <w:t>esuspend the pellet in 20</w:t>
      </w:r>
      <w:r w:rsidRPr="00830212">
        <w:rPr>
          <w:rFonts w:asciiTheme="minorHAnsi" w:eastAsia="Symbol" w:hAnsiTheme="minorHAnsi" w:cstheme="minorHAnsi"/>
          <w:i w:val="0"/>
          <w:iCs/>
          <w:szCs w:val="24"/>
        </w:rPr>
        <w:t xml:space="preserve"> </w:t>
      </w:r>
      <w:r w:rsidR="00830212">
        <w:rPr>
          <w:rFonts w:asciiTheme="minorHAnsi" w:eastAsia="Symbol" w:hAnsiTheme="minorHAnsi" w:cstheme="minorHAnsi"/>
          <w:i w:val="0"/>
          <w:iCs/>
          <w:szCs w:val="24"/>
        </w:rPr>
        <w:t>microliters</w:t>
      </w:r>
      <w:r w:rsidRPr="00830212">
        <w:rPr>
          <w:rFonts w:asciiTheme="minorHAnsi" w:eastAsia="Symbol" w:hAnsiTheme="minorHAnsi" w:cstheme="minorHAnsi"/>
          <w:i w:val="0"/>
          <w:iCs/>
          <w:szCs w:val="24"/>
        </w:rPr>
        <w:t xml:space="preserve"> of</w:t>
      </w:r>
      <w:r w:rsidRPr="00830212">
        <w:rPr>
          <w:rFonts w:eastAsiaTheme="minorEastAsia"/>
          <w:i w:val="0"/>
          <w:iCs/>
          <w:szCs w:val="24"/>
        </w:rPr>
        <w:t xml:space="preserve"> </w:t>
      </w:r>
      <w:proofErr w:type="spellStart"/>
      <w:r w:rsidRPr="00830212">
        <w:rPr>
          <w:rFonts w:eastAsiaTheme="minorEastAsia"/>
          <w:i w:val="0"/>
          <w:iCs/>
          <w:szCs w:val="24"/>
        </w:rPr>
        <w:t>exflagellation</w:t>
      </w:r>
      <w:proofErr w:type="spellEnd"/>
      <w:r w:rsidRPr="00830212">
        <w:rPr>
          <w:rFonts w:eastAsiaTheme="minorEastAsia"/>
          <w:i w:val="0"/>
          <w:iCs/>
          <w:szCs w:val="24"/>
        </w:rPr>
        <w:t xml:space="preserve"> medi</w:t>
      </w:r>
      <w:r w:rsidR="00830212">
        <w:rPr>
          <w:rFonts w:eastAsiaTheme="minorEastAsia"/>
          <w:i w:val="0"/>
          <w:iCs/>
          <w:szCs w:val="24"/>
        </w:rPr>
        <w:t xml:space="preserve">um </w:t>
      </w:r>
      <w:r w:rsidR="00830212">
        <w:rPr>
          <w:rFonts w:eastAsiaTheme="minorEastAsia"/>
          <w:b/>
          <w:bCs/>
          <w:i w:val="0"/>
          <w:iCs/>
          <w:szCs w:val="24"/>
        </w:rPr>
        <w:t>[2]</w:t>
      </w:r>
      <w:r w:rsidR="00830212">
        <w:rPr>
          <w:rFonts w:eastAsiaTheme="minorEastAsia"/>
          <w:i w:val="0"/>
          <w:iCs/>
          <w:szCs w:val="24"/>
        </w:rPr>
        <w:t>.</w:t>
      </w:r>
    </w:p>
    <w:p w14:paraId="3EA9AD19" w14:textId="77777777" w:rsidR="00830212" w:rsidRPr="00830212" w:rsidRDefault="00830212" w:rsidP="00830212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color w:val="000000" w:themeColor="text1"/>
          <w:szCs w:val="24"/>
        </w:rPr>
      </w:pPr>
      <w:r>
        <w:rPr>
          <w:rFonts w:eastAsiaTheme="minorEastAsia"/>
          <w:i w:val="0"/>
          <w:iCs/>
          <w:szCs w:val="24"/>
        </w:rPr>
        <w:t>Talent adding tube(s) to centrifuge</w:t>
      </w:r>
    </w:p>
    <w:p w14:paraId="0E62705A" w14:textId="77777777" w:rsidR="00830212" w:rsidRPr="00830212" w:rsidRDefault="00830212" w:rsidP="00830212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color w:val="000000" w:themeColor="text1"/>
          <w:szCs w:val="24"/>
        </w:rPr>
      </w:pPr>
      <w:r>
        <w:rPr>
          <w:rFonts w:eastAsiaTheme="minorEastAsia"/>
          <w:i w:val="0"/>
          <w:iCs/>
          <w:szCs w:val="24"/>
        </w:rPr>
        <w:t>Shot of pellet if visible, then medium being added to tube, with medium container visible in frame</w:t>
      </w:r>
    </w:p>
    <w:p w14:paraId="717CDF1F" w14:textId="77777777" w:rsidR="00830212" w:rsidRPr="00830212" w:rsidRDefault="00830212" w:rsidP="00830212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  <w:color w:val="000000" w:themeColor="text1"/>
          <w:szCs w:val="24"/>
        </w:rPr>
      </w:pPr>
      <w:r>
        <w:rPr>
          <w:rFonts w:eastAsiaTheme="minorEastAsia"/>
          <w:i w:val="0"/>
          <w:iCs/>
          <w:szCs w:val="24"/>
        </w:rPr>
        <w:t xml:space="preserve">Transfer the gametocyte suspension to a glass slide with a coverslip </w:t>
      </w:r>
      <w:r>
        <w:rPr>
          <w:rFonts w:eastAsiaTheme="minorEastAsia"/>
          <w:b/>
          <w:bCs/>
          <w:i w:val="0"/>
          <w:iCs/>
          <w:szCs w:val="24"/>
        </w:rPr>
        <w:t>[1]</w:t>
      </w:r>
      <w:r>
        <w:rPr>
          <w:rFonts w:eastAsiaTheme="minorEastAsia"/>
          <w:i w:val="0"/>
          <w:iCs/>
          <w:szCs w:val="24"/>
        </w:rPr>
        <w:t xml:space="preserve"> and incubate the slide for 15 minutes at room temperature </w:t>
      </w:r>
      <w:r>
        <w:rPr>
          <w:rFonts w:eastAsiaTheme="minorEastAsia"/>
          <w:b/>
          <w:bCs/>
          <w:i w:val="0"/>
          <w:iCs/>
          <w:szCs w:val="24"/>
        </w:rPr>
        <w:t>[2]</w:t>
      </w:r>
      <w:r>
        <w:rPr>
          <w:rFonts w:eastAsiaTheme="minorEastAsia"/>
          <w:i w:val="0"/>
          <w:iCs/>
          <w:szCs w:val="24"/>
        </w:rPr>
        <w:t>.</w:t>
      </w:r>
    </w:p>
    <w:p w14:paraId="5E888B77" w14:textId="77777777" w:rsidR="00830212" w:rsidRPr="00830212" w:rsidRDefault="00830212" w:rsidP="00830212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color w:val="000000" w:themeColor="text1"/>
          <w:szCs w:val="24"/>
        </w:rPr>
      </w:pPr>
      <w:r>
        <w:rPr>
          <w:rFonts w:eastAsiaTheme="minorEastAsia"/>
          <w:i w:val="0"/>
          <w:iCs/>
          <w:szCs w:val="24"/>
        </w:rPr>
        <w:t>Talent adding suspension to slide</w:t>
      </w:r>
    </w:p>
    <w:p w14:paraId="375B40F4" w14:textId="77777777" w:rsidR="00830212" w:rsidRPr="00830212" w:rsidRDefault="00830212" w:rsidP="00830212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color w:val="000000" w:themeColor="text1"/>
          <w:szCs w:val="24"/>
        </w:rPr>
      </w:pPr>
      <w:r>
        <w:rPr>
          <w:rFonts w:eastAsiaTheme="minorEastAsia"/>
          <w:i w:val="0"/>
          <w:iCs/>
          <w:szCs w:val="24"/>
        </w:rPr>
        <w:t>Talent setting timer, with slide visible in frame</w:t>
      </w:r>
    </w:p>
    <w:p w14:paraId="42D7999F" w14:textId="77777777" w:rsidR="00830212" w:rsidRPr="00830212" w:rsidRDefault="00830212" w:rsidP="00830212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  <w:color w:val="000000" w:themeColor="text1"/>
          <w:szCs w:val="24"/>
        </w:rPr>
      </w:pPr>
      <w:r>
        <w:rPr>
          <w:rFonts w:eastAsiaTheme="minorEastAsia"/>
          <w:i w:val="0"/>
          <w:iCs/>
          <w:szCs w:val="24"/>
        </w:rPr>
        <w:t>At the end of the incubation</w:t>
      </w:r>
      <w:r w:rsidR="0061105F" w:rsidRPr="00830212">
        <w:rPr>
          <w:rFonts w:eastAsiaTheme="minorEastAsia"/>
          <w:i w:val="0"/>
          <w:iCs/>
          <w:szCs w:val="24"/>
        </w:rPr>
        <w:t xml:space="preserve">, </w:t>
      </w:r>
      <w:r w:rsidR="000828A7">
        <w:rPr>
          <w:rFonts w:eastAsiaTheme="minorEastAsia"/>
          <w:i w:val="0"/>
          <w:iCs/>
          <w:szCs w:val="24"/>
        </w:rPr>
        <w:t>use</w:t>
      </w:r>
      <w:r w:rsidR="000828A7" w:rsidRPr="00830212">
        <w:rPr>
          <w:rFonts w:eastAsiaTheme="minorEastAsia"/>
          <w:i w:val="0"/>
          <w:iCs/>
          <w:szCs w:val="24"/>
        </w:rPr>
        <w:t xml:space="preserve"> </w:t>
      </w:r>
      <w:r w:rsidR="000828A7">
        <w:rPr>
          <w:rFonts w:eastAsiaTheme="minorEastAsia"/>
          <w:i w:val="0"/>
          <w:iCs/>
          <w:szCs w:val="24"/>
        </w:rPr>
        <w:t xml:space="preserve">a </w:t>
      </w:r>
      <w:r w:rsidR="000828A7" w:rsidRPr="00830212">
        <w:rPr>
          <w:rFonts w:eastAsiaTheme="minorEastAsia"/>
          <w:i w:val="0"/>
          <w:iCs/>
          <w:szCs w:val="24"/>
        </w:rPr>
        <w:t>10x objective</w:t>
      </w:r>
      <w:r w:rsidR="000828A7">
        <w:rPr>
          <w:rFonts w:eastAsiaTheme="minorEastAsia"/>
          <w:i w:val="0"/>
          <w:iCs/>
          <w:szCs w:val="24"/>
        </w:rPr>
        <w:t xml:space="preserve"> to</w:t>
      </w:r>
      <w:r w:rsidR="000828A7" w:rsidRPr="00830212">
        <w:rPr>
          <w:rFonts w:eastAsiaTheme="minorEastAsia"/>
          <w:i w:val="0"/>
          <w:iCs/>
          <w:szCs w:val="24"/>
        </w:rPr>
        <w:t xml:space="preserve"> </w:t>
      </w:r>
      <w:r>
        <w:rPr>
          <w:rFonts w:eastAsiaTheme="minorEastAsia"/>
          <w:i w:val="0"/>
          <w:iCs/>
          <w:szCs w:val="24"/>
        </w:rPr>
        <w:t>count the</w:t>
      </w:r>
      <w:r w:rsidR="0061105F" w:rsidRPr="00830212">
        <w:rPr>
          <w:rFonts w:eastAsiaTheme="minorEastAsia"/>
          <w:i w:val="0"/>
          <w:iCs/>
          <w:szCs w:val="24"/>
        </w:rPr>
        <w:t xml:space="preserve"> </w:t>
      </w:r>
      <w:proofErr w:type="spellStart"/>
      <w:r w:rsidR="0061105F" w:rsidRPr="00830212">
        <w:rPr>
          <w:rFonts w:eastAsiaTheme="minorEastAsia"/>
          <w:i w:val="0"/>
          <w:iCs/>
          <w:szCs w:val="24"/>
        </w:rPr>
        <w:t>exflagellation</w:t>
      </w:r>
      <w:proofErr w:type="spellEnd"/>
      <w:r w:rsidR="0061105F" w:rsidRPr="00830212">
        <w:rPr>
          <w:rFonts w:eastAsiaTheme="minorEastAsia"/>
          <w:i w:val="0"/>
          <w:iCs/>
          <w:szCs w:val="24"/>
        </w:rPr>
        <w:t xml:space="preserve"> centers in phase contrast mode in at-least four fields to</w:t>
      </w:r>
      <w:r>
        <w:rPr>
          <w:rFonts w:eastAsiaTheme="minorEastAsia"/>
          <w:i w:val="0"/>
          <w:iCs/>
          <w:szCs w:val="24"/>
        </w:rPr>
        <w:t xml:space="preserve"> allow</w:t>
      </w:r>
      <w:r w:rsidR="0061105F" w:rsidRPr="00830212">
        <w:rPr>
          <w:rFonts w:eastAsiaTheme="minorEastAsia"/>
          <w:i w:val="0"/>
          <w:iCs/>
          <w:szCs w:val="24"/>
        </w:rPr>
        <w:t xml:space="preserve"> </w:t>
      </w:r>
      <w:r>
        <w:rPr>
          <w:rFonts w:eastAsiaTheme="minorEastAsia"/>
          <w:i w:val="0"/>
          <w:iCs/>
          <w:szCs w:val="24"/>
        </w:rPr>
        <w:t xml:space="preserve">the </w:t>
      </w:r>
      <w:r w:rsidR="0061105F" w:rsidRPr="00830212">
        <w:rPr>
          <w:rFonts w:eastAsiaTheme="minorEastAsia"/>
          <w:i w:val="0"/>
          <w:iCs/>
          <w:szCs w:val="24"/>
        </w:rPr>
        <w:t>calculat</w:t>
      </w:r>
      <w:r>
        <w:rPr>
          <w:rFonts w:eastAsiaTheme="minorEastAsia"/>
          <w:i w:val="0"/>
          <w:iCs/>
          <w:szCs w:val="24"/>
        </w:rPr>
        <w:t>ion</w:t>
      </w:r>
      <w:r w:rsidR="0061105F" w:rsidRPr="00830212">
        <w:rPr>
          <w:rFonts w:eastAsiaTheme="minorEastAsia"/>
          <w:i w:val="0"/>
          <w:iCs/>
          <w:szCs w:val="24"/>
        </w:rPr>
        <w:t xml:space="preserve"> </w:t>
      </w:r>
      <w:r>
        <w:rPr>
          <w:rFonts w:eastAsiaTheme="minorEastAsia"/>
          <w:i w:val="0"/>
          <w:iCs/>
          <w:szCs w:val="24"/>
        </w:rPr>
        <w:t xml:space="preserve">of </w:t>
      </w:r>
      <w:proofErr w:type="spellStart"/>
      <w:r w:rsidR="0061105F" w:rsidRPr="00830212">
        <w:rPr>
          <w:rFonts w:eastAsiaTheme="minorEastAsia"/>
          <w:i w:val="0"/>
          <w:iCs/>
          <w:szCs w:val="24"/>
        </w:rPr>
        <w:t>exflagellation</w:t>
      </w:r>
      <w:proofErr w:type="spellEnd"/>
      <w:r w:rsidR="0061105F" w:rsidRPr="00830212">
        <w:rPr>
          <w:rFonts w:eastAsiaTheme="minorEastAsia"/>
          <w:i w:val="0"/>
          <w:iCs/>
          <w:szCs w:val="24"/>
        </w:rPr>
        <w:t xml:space="preserve"> events</w:t>
      </w:r>
      <w:r>
        <w:rPr>
          <w:rFonts w:eastAsiaTheme="minorEastAsia"/>
          <w:i w:val="0"/>
          <w:iCs/>
          <w:szCs w:val="24"/>
        </w:rPr>
        <w:t xml:space="preserve"> </w:t>
      </w:r>
      <w:r>
        <w:rPr>
          <w:rFonts w:eastAsiaTheme="minorEastAsia"/>
          <w:b/>
          <w:bCs/>
          <w:i w:val="0"/>
          <w:iCs/>
          <w:szCs w:val="24"/>
        </w:rPr>
        <w:t>[1</w:t>
      </w:r>
      <w:r w:rsidR="00CD7AEC">
        <w:rPr>
          <w:rFonts w:eastAsiaTheme="minorEastAsia"/>
          <w:b/>
          <w:bCs/>
          <w:i w:val="0"/>
          <w:iCs/>
          <w:szCs w:val="24"/>
        </w:rPr>
        <w:t>-TXT</w:t>
      </w:r>
      <w:r>
        <w:rPr>
          <w:rFonts w:eastAsiaTheme="minorEastAsia"/>
          <w:b/>
          <w:bCs/>
          <w:i w:val="0"/>
          <w:iCs/>
          <w:szCs w:val="24"/>
        </w:rPr>
        <w:t>]</w:t>
      </w:r>
      <w:r w:rsidR="008801A0">
        <w:rPr>
          <w:rFonts w:eastAsiaTheme="minorEastAsia"/>
          <w:i w:val="0"/>
          <w:iCs/>
          <w:szCs w:val="24"/>
        </w:rPr>
        <w:t>.</w:t>
      </w:r>
    </w:p>
    <w:p w14:paraId="642D3F74" w14:textId="77777777" w:rsidR="0061105F" w:rsidRPr="00830212" w:rsidRDefault="00830212" w:rsidP="00830212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color w:val="000000" w:themeColor="text1"/>
          <w:szCs w:val="24"/>
        </w:rPr>
      </w:pPr>
      <w:r>
        <w:rPr>
          <w:rFonts w:eastAsiaTheme="minorEastAsia"/>
          <w:i w:val="0"/>
          <w:iCs/>
          <w:szCs w:val="24"/>
        </w:rPr>
        <w:t xml:space="preserve">Talent at microscope, counting events </w:t>
      </w:r>
      <w:r>
        <w:rPr>
          <w:rFonts w:eastAsiaTheme="minorEastAsia"/>
          <w:b/>
          <w:bCs/>
          <w:i w:val="0"/>
          <w:iCs/>
          <w:szCs w:val="24"/>
        </w:rPr>
        <w:t>TEXT: &gt;20 events/field suitable for membrane feeding assay</w:t>
      </w:r>
      <w:r w:rsidR="0061105F" w:rsidRPr="00830212">
        <w:rPr>
          <w:rFonts w:eastAsiaTheme="minorEastAsia"/>
          <w:i w:val="0"/>
          <w:iCs/>
          <w:szCs w:val="24"/>
        </w:rPr>
        <w:t xml:space="preserve"> </w:t>
      </w:r>
    </w:p>
    <w:bookmarkEnd w:id="2"/>
    <w:p w14:paraId="36E8250D" w14:textId="77777777" w:rsidR="008516D2" w:rsidRPr="008516D2" w:rsidRDefault="008516D2" w:rsidP="008516D2">
      <w:pPr>
        <w:pStyle w:val="BodyText"/>
        <w:numPr>
          <w:ilvl w:val="0"/>
          <w:numId w:val="44"/>
        </w:numPr>
        <w:spacing w:before="360"/>
        <w:outlineLvl w:val="0"/>
        <w:rPr>
          <w:rFonts w:eastAsiaTheme="minorEastAsia"/>
          <w:i w:val="0"/>
          <w:iCs/>
          <w:color w:val="000000" w:themeColor="text1"/>
          <w:szCs w:val="24"/>
        </w:rPr>
      </w:pPr>
      <w:r w:rsidRPr="008516D2">
        <w:rPr>
          <w:rFonts w:eastAsiaTheme="minorEastAsia"/>
          <w:b/>
          <w:bCs/>
          <w:i w:val="0"/>
          <w:iCs/>
          <w:szCs w:val="24"/>
        </w:rPr>
        <w:t>S</w:t>
      </w:r>
      <w:r w:rsidR="0061105F" w:rsidRPr="008516D2">
        <w:rPr>
          <w:rFonts w:eastAsiaTheme="minorEastAsia"/>
          <w:b/>
          <w:bCs/>
          <w:i w:val="0"/>
          <w:iCs/>
          <w:szCs w:val="24"/>
        </w:rPr>
        <w:t xml:space="preserve">tandard </w:t>
      </w:r>
      <w:r w:rsidRPr="008516D2">
        <w:rPr>
          <w:rFonts w:eastAsiaTheme="minorEastAsia"/>
          <w:b/>
          <w:bCs/>
          <w:i w:val="0"/>
          <w:iCs/>
          <w:szCs w:val="24"/>
        </w:rPr>
        <w:t>M</w:t>
      </w:r>
      <w:r w:rsidR="0061105F" w:rsidRPr="008516D2">
        <w:rPr>
          <w:rFonts w:eastAsiaTheme="minorEastAsia"/>
          <w:b/>
          <w:bCs/>
          <w:i w:val="0"/>
          <w:iCs/>
          <w:szCs w:val="24"/>
        </w:rPr>
        <w:t xml:space="preserve">embrane </w:t>
      </w:r>
      <w:r w:rsidRPr="008516D2">
        <w:rPr>
          <w:rFonts w:eastAsiaTheme="minorEastAsia"/>
          <w:b/>
          <w:bCs/>
          <w:i w:val="0"/>
          <w:iCs/>
          <w:szCs w:val="24"/>
        </w:rPr>
        <w:t>F</w:t>
      </w:r>
      <w:r w:rsidR="0061105F" w:rsidRPr="008516D2">
        <w:rPr>
          <w:rFonts w:eastAsiaTheme="minorEastAsia"/>
          <w:b/>
          <w:bCs/>
          <w:i w:val="0"/>
          <w:iCs/>
          <w:szCs w:val="24"/>
        </w:rPr>
        <w:t xml:space="preserve">eeding </w:t>
      </w:r>
      <w:r w:rsidRPr="008516D2">
        <w:rPr>
          <w:rFonts w:eastAsiaTheme="minorEastAsia"/>
          <w:b/>
          <w:bCs/>
          <w:i w:val="0"/>
          <w:iCs/>
          <w:szCs w:val="24"/>
        </w:rPr>
        <w:t>A</w:t>
      </w:r>
      <w:r w:rsidR="0061105F" w:rsidRPr="008516D2">
        <w:rPr>
          <w:rFonts w:eastAsiaTheme="minorEastAsia"/>
          <w:b/>
          <w:bCs/>
          <w:i w:val="0"/>
          <w:iCs/>
          <w:szCs w:val="24"/>
        </w:rPr>
        <w:t>ssay (SMFA)</w:t>
      </w:r>
    </w:p>
    <w:p w14:paraId="02E22A62" w14:textId="77777777" w:rsidR="008516D2" w:rsidRPr="008516D2" w:rsidRDefault="008516D2" w:rsidP="008516D2">
      <w:pPr>
        <w:pStyle w:val="BodyText"/>
        <w:numPr>
          <w:ilvl w:val="1"/>
          <w:numId w:val="44"/>
        </w:numPr>
        <w:spacing w:before="360"/>
        <w:outlineLvl w:val="0"/>
        <w:rPr>
          <w:rFonts w:eastAsiaTheme="minorEastAsia"/>
          <w:i w:val="0"/>
          <w:iCs/>
          <w:color w:val="000000" w:themeColor="text1"/>
          <w:szCs w:val="24"/>
        </w:rPr>
      </w:pPr>
      <w:r>
        <w:rPr>
          <w:rFonts w:eastAsiaTheme="minorEastAsia"/>
          <w:i w:val="0"/>
          <w:iCs/>
          <w:szCs w:val="24"/>
        </w:rPr>
        <w:t>To infect mosquitos using the standard membrane feeding assay, remove the sugar water from a 3-7-day old female</w:t>
      </w:r>
      <w:r w:rsidRPr="008516D2">
        <w:rPr>
          <w:rFonts w:eastAsia="Calibri"/>
          <w:i w:val="0"/>
          <w:iCs/>
          <w:color w:val="000000" w:themeColor="text1"/>
          <w:szCs w:val="24"/>
        </w:rPr>
        <w:t xml:space="preserve"> </w:t>
      </w:r>
      <w:r w:rsidRPr="008516D2">
        <w:rPr>
          <w:rFonts w:eastAsia="Calibri"/>
          <w:color w:val="000000" w:themeColor="text1"/>
          <w:szCs w:val="24"/>
        </w:rPr>
        <w:t>Anopheles</w:t>
      </w:r>
      <w:r w:rsidRPr="0061105F">
        <w:rPr>
          <w:rFonts w:eastAsia="Calibri"/>
          <w:color w:val="000000" w:themeColor="text1"/>
          <w:szCs w:val="24"/>
        </w:rPr>
        <w:t xml:space="preserve"> </w:t>
      </w:r>
      <w:r w:rsidRPr="008516D2">
        <w:rPr>
          <w:rFonts w:eastAsia="Calibri"/>
          <w:i w:val="0"/>
          <w:iCs/>
          <w:color w:val="000000" w:themeColor="text1"/>
          <w:szCs w:val="24"/>
        </w:rPr>
        <w:t>mosquito</w:t>
      </w:r>
      <w:r>
        <w:rPr>
          <w:rFonts w:eastAsia="Calibri"/>
          <w:i w:val="0"/>
          <w:iCs/>
          <w:color w:val="000000" w:themeColor="text1"/>
          <w:szCs w:val="24"/>
        </w:rPr>
        <w:t xml:space="preserve"> culture for 6.5-18 hours </w:t>
      </w:r>
      <w:r>
        <w:rPr>
          <w:rFonts w:eastAsia="Calibri"/>
          <w:b/>
          <w:bCs/>
          <w:i w:val="0"/>
          <w:iCs/>
          <w:color w:val="000000" w:themeColor="text1"/>
          <w:szCs w:val="24"/>
        </w:rPr>
        <w:t>[1]</w:t>
      </w:r>
      <w:r>
        <w:rPr>
          <w:rFonts w:eastAsia="Calibri"/>
          <w:i w:val="0"/>
          <w:iCs/>
          <w:color w:val="000000" w:themeColor="text1"/>
          <w:szCs w:val="24"/>
        </w:rPr>
        <w:t xml:space="preserve"> and use an aspirator to transfer </w:t>
      </w:r>
      <w:r w:rsidR="001A2D68">
        <w:rPr>
          <w:rFonts w:eastAsia="Calibri"/>
          <w:i w:val="0"/>
          <w:iCs/>
          <w:color w:val="000000" w:themeColor="text1"/>
          <w:szCs w:val="24"/>
        </w:rPr>
        <w:t>up to 100</w:t>
      </w:r>
      <w:r>
        <w:rPr>
          <w:rFonts w:eastAsia="Calibri"/>
          <w:i w:val="0"/>
          <w:iCs/>
          <w:color w:val="000000" w:themeColor="text1"/>
          <w:szCs w:val="24"/>
        </w:rPr>
        <w:t xml:space="preserve"> mosquitoes</w:t>
      </w:r>
      <w:r w:rsidR="001A2D68">
        <w:rPr>
          <w:rFonts w:eastAsia="Calibri"/>
          <w:i w:val="0"/>
          <w:iCs/>
          <w:color w:val="000000" w:themeColor="text1"/>
          <w:szCs w:val="24"/>
        </w:rPr>
        <w:t xml:space="preserve"> </w:t>
      </w:r>
      <w:r>
        <w:rPr>
          <w:rFonts w:eastAsia="Calibri"/>
          <w:i w:val="0"/>
          <w:iCs/>
          <w:color w:val="000000" w:themeColor="text1"/>
          <w:szCs w:val="24"/>
        </w:rPr>
        <w:t xml:space="preserve">into </w:t>
      </w:r>
      <w:r w:rsidR="001A2D68">
        <w:rPr>
          <w:rFonts w:eastAsia="Calibri"/>
          <w:i w:val="0"/>
          <w:iCs/>
          <w:color w:val="000000" w:themeColor="text1"/>
          <w:szCs w:val="24"/>
        </w:rPr>
        <w:t>individual</w:t>
      </w:r>
      <w:r>
        <w:rPr>
          <w:rFonts w:eastAsia="Calibri"/>
          <w:i w:val="0"/>
          <w:iCs/>
          <w:color w:val="000000" w:themeColor="text1"/>
          <w:szCs w:val="24"/>
        </w:rPr>
        <w:t xml:space="preserve"> paper cup</w:t>
      </w:r>
      <w:r w:rsidR="001A2D68">
        <w:rPr>
          <w:rFonts w:eastAsia="Calibri"/>
          <w:i w:val="0"/>
          <w:iCs/>
          <w:color w:val="000000" w:themeColor="text1"/>
          <w:szCs w:val="24"/>
        </w:rPr>
        <w:t>s</w:t>
      </w:r>
      <w:r w:rsidR="0061105F" w:rsidRPr="008516D2">
        <w:rPr>
          <w:rFonts w:eastAsia="Calibri"/>
          <w:i w:val="0"/>
          <w:iCs/>
          <w:color w:val="000000" w:themeColor="text1"/>
          <w:szCs w:val="24"/>
        </w:rPr>
        <w:t xml:space="preserve"> covered with </w:t>
      </w:r>
      <w:r>
        <w:rPr>
          <w:rFonts w:eastAsia="Calibri"/>
          <w:i w:val="0"/>
          <w:iCs/>
          <w:color w:val="000000" w:themeColor="text1"/>
          <w:szCs w:val="24"/>
        </w:rPr>
        <w:t xml:space="preserve">a </w:t>
      </w:r>
      <w:r w:rsidR="0061105F" w:rsidRPr="008516D2">
        <w:rPr>
          <w:rFonts w:eastAsia="Calibri"/>
          <w:i w:val="0"/>
          <w:iCs/>
          <w:color w:val="000000" w:themeColor="text1"/>
          <w:szCs w:val="24"/>
        </w:rPr>
        <w:t>double layer of fine mesh fabric</w:t>
      </w:r>
      <w:r>
        <w:rPr>
          <w:rFonts w:eastAsia="Calibri"/>
          <w:i w:val="0"/>
          <w:iCs/>
          <w:color w:val="000000" w:themeColor="text1"/>
          <w:szCs w:val="24"/>
        </w:rPr>
        <w:t xml:space="preserve"> </w:t>
      </w:r>
      <w:r>
        <w:rPr>
          <w:rFonts w:eastAsia="Calibri"/>
          <w:b/>
          <w:bCs/>
          <w:i w:val="0"/>
          <w:iCs/>
          <w:color w:val="000000" w:themeColor="text1"/>
          <w:szCs w:val="24"/>
        </w:rPr>
        <w:t>[2]</w:t>
      </w:r>
      <w:r w:rsidR="0061105F" w:rsidRPr="008516D2">
        <w:rPr>
          <w:rFonts w:eastAsia="Calibri"/>
          <w:i w:val="0"/>
          <w:iCs/>
          <w:color w:val="000000" w:themeColor="text1"/>
          <w:szCs w:val="24"/>
        </w:rPr>
        <w:t>.</w:t>
      </w:r>
    </w:p>
    <w:p w14:paraId="3980B018" w14:textId="77777777" w:rsidR="008516D2" w:rsidRPr="008516D2" w:rsidRDefault="008516D2" w:rsidP="008516D2">
      <w:pPr>
        <w:pStyle w:val="BodyText"/>
        <w:numPr>
          <w:ilvl w:val="2"/>
          <w:numId w:val="44"/>
        </w:numPr>
        <w:spacing w:before="360"/>
        <w:outlineLvl w:val="0"/>
        <w:rPr>
          <w:rFonts w:eastAsiaTheme="minorEastAsia"/>
          <w:i w:val="0"/>
          <w:iCs/>
          <w:color w:val="000000" w:themeColor="text1"/>
          <w:szCs w:val="24"/>
        </w:rPr>
      </w:pPr>
      <w:r>
        <w:rPr>
          <w:rFonts w:eastAsiaTheme="minorEastAsia"/>
          <w:i w:val="0"/>
          <w:iCs/>
          <w:szCs w:val="24"/>
        </w:rPr>
        <w:t>WIDE: Talent removing sugar water</w:t>
      </w:r>
    </w:p>
    <w:p w14:paraId="18F04EEE" w14:textId="77777777" w:rsidR="008516D2" w:rsidRPr="008516D2" w:rsidRDefault="008516D2" w:rsidP="008516D2">
      <w:pPr>
        <w:pStyle w:val="BodyText"/>
        <w:numPr>
          <w:ilvl w:val="2"/>
          <w:numId w:val="44"/>
        </w:numPr>
        <w:spacing w:before="360"/>
        <w:outlineLvl w:val="0"/>
        <w:rPr>
          <w:rFonts w:eastAsiaTheme="minorEastAsia"/>
          <w:i w:val="0"/>
          <w:iCs/>
          <w:color w:val="000000" w:themeColor="text1"/>
          <w:szCs w:val="24"/>
        </w:rPr>
      </w:pPr>
      <w:r>
        <w:rPr>
          <w:rFonts w:eastAsiaTheme="minorEastAsia"/>
          <w:i w:val="0"/>
          <w:iCs/>
          <w:szCs w:val="24"/>
        </w:rPr>
        <w:t>Talent adding mosquitos to paper cup</w:t>
      </w:r>
    </w:p>
    <w:p w14:paraId="5610D282" w14:textId="77777777" w:rsidR="001A2D68" w:rsidRDefault="001A2D68" w:rsidP="001A2D68">
      <w:pPr>
        <w:pStyle w:val="BodyText"/>
        <w:numPr>
          <w:ilvl w:val="1"/>
          <w:numId w:val="44"/>
        </w:numPr>
        <w:spacing w:before="360"/>
        <w:outlineLvl w:val="0"/>
        <w:rPr>
          <w:rFonts w:eastAsia="Calibri"/>
          <w:i w:val="0"/>
          <w:iCs/>
          <w:color w:val="000000" w:themeColor="text1"/>
          <w:szCs w:val="24"/>
        </w:rPr>
      </w:pPr>
      <w:r>
        <w:rPr>
          <w:rFonts w:eastAsia="Calibri"/>
          <w:i w:val="0"/>
          <w:iCs/>
          <w:color w:val="000000" w:themeColor="text1"/>
          <w:szCs w:val="24"/>
        </w:rPr>
        <w:lastRenderedPageBreak/>
        <w:t xml:space="preserve">Collect the washed blood by centrifugation </w:t>
      </w:r>
      <w:r>
        <w:rPr>
          <w:rFonts w:eastAsia="Calibri"/>
          <w:b/>
          <w:bCs/>
          <w:i w:val="0"/>
          <w:iCs/>
          <w:color w:val="000000" w:themeColor="text1"/>
          <w:szCs w:val="24"/>
        </w:rPr>
        <w:t>[1]</w:t>
      </w:r>
      <w:r>
        <w:rPr>
          <w:rFonts w:eastAsia="Calibri"/>
          <w:i w:val="0"/>
          <w:iCs/>
          <w:color w:val="000000" w:themeColor="text1"/>
          <w:szCs w:val="24"/>
        </w:rPr>
        <w:t xml:space="preserve"> and reconstitute the blood with an equal volume </w:t>
      </w:r>
      <w:r w:rsidR="0061105F" w:rsidRPr="001A2D68">
        <w:rPr>
          <w:rFonts w:eastAsia="Calibri"/>
          <w:i w:val="0"/>
          <w:iCs/>
          <w:color w:val="000000" w:themeColor="text1"/>
          <w:szCs w:val="24"/>
        </w:rPr>
        <w:t xml:space="preserve">of freshly thawed human serum </w:t>
      </w:r>
      <w:r>
        <w:rPr>
          <w:rFonts w:eastAsia="Calibri"/>
          <w:b/>
          <w:bCs/>
          <w:i w:val="0"/>
          <w:iCs/>
          <w:color w:val="000000" w:themeColor="text1"/>
          <w:szCs w:val="24"/>
        </w:rPr>
        <w:t>[2]</w:t>
      </w:r>
      <w:r w:rsidR="0061105F" w:rsidRPr="001A2D68">
        <w:rPr>
          <w:rFonts w:eastAsia="Calibri"/>
          <w:i w:val="0"/>
          <w:iCs/>
          <w:color w:val="000000" w:themeColor="text1"/>
          <w:szCs w:val="24"/>
        </w:rPr>
        <w:t>.</w:t>
      </w:r>
    </w:p>
    <w:p w14:paraId="5E689B18" w14:textId="77777777" w:rsidR="001A2D68" w:rsidRDefault="001A2D68" w:rsidP="001A2D68">
      <w:pPr>
        <w:pStyle w:val="BodyText"/>
        <w:numPr>
          <w:ilvl w:val="2"/>
          <w:numId w:val="44"/>
        </w:numPr>
        <w:spacing w:before="360"/>
        <w:outlineLvl w:val="0"/>
        <w:rPr>
          <w:rFonts w:eastAsia="Calibri"/>
          <w:i w:val="0"/>
          <w:iCs/>
          <w:color w:val="000000" w:themeColor="text1"/>
          <w:szCs w:val="24"/>
        </w:rPr>
      </w:pPr>
      <w:r>
        <w:rPr>
          <w:rFonts w:eastAsia="Calibri"/>
          <w:i w:val="0"/>
          <w:iCs/>
          <w:color w:val="000000" w:themeColor="text1"/>
          <w:szCs w:val="24"/>
        </w:rPr>
        <w:t>Talent adding tube(s) to centrifuge</w:t>
      </w:r>
    </w:p>
    <w:p w14:paraId="6E12C7B3" w14:textId="77777777" w:rsidR="001A2D68" w:rsidRDefault="001A2D68" w:rsidP="001A2D68">
      <w:pPr>
        <w:pStyle w:val="BodyText"/>
        <w:numPr>
          <w:ilvl w:val="2"/>
          <w:numId w:val="44"/>
        </w:numPr>
        <w:spacing w:before="360"/>
        <w:outlineLvl w:val="0"/>
        <w:rPr>
          <w:rFonts w:eastAsia="Calibri"/>
          <w:i w:val="0"/>
          <w:iCs/>
          <w:color w:val="000000" w:themeColor="text1"/>
          <w:szCs w:val="24"/>
        </w:rPr>
      </w:pPr>
      <w:r>
        <w:rPr>
          <w:rFonts w:eastAsia="Calibri"/>
          <w:i w:val="0"/>
          <w:iCs/>
          <w:color w:val="000000" w:themeColor="text1"/>
          <w:szCs w:val="24"/>
        </w:rPr>
        <w:t>Talent adding serum to tube(s)</w:t>
      </w:r>
    </w:p>
    <w:p w14:paraId="61841204" w14:textId="77777777" w:rsidR="001A2D68" w:rsidRDefault="001A2D68" w:rsidP="001A2D68">
      <w:pPr>
        <w:pStyle w:val="BodyText"/>
        <w:numPr>
          <w:ilvl w:val="1"/>
          <w:numId w:val="44"/>
        </w:numPr>
        <w:spacing w:before="360"/>
        <w:outlineLvl w:val="0"/>
        <w:rPr>
          <w:rFonts w:eastAsia="Calibri"/>
          <w:i w:val="0"/>
          <w:iCs/>
          <w:color w:val="000000" w:themeColor="text1"/>
          <w:szCs w:val="24"/>
        </w:rPr>
      </w:pPr>
      <w:r>
        <w:rPr>
          <w:rFonts w:eastAsia="Calibri"/>
          <w:i w:val="0"/>
          <w:iCs/>
          <w:color w:val="000000" w:themeColor="text1"/>
          <w:szCs w:val="24"/>
        </w:rPr>
        <w:t>Place</w:t>
      </w:r>
      <w:r w:rsidR="0061105F" w:rsidRPr="001A2D68">
        <w:rPr>
          <w:rFonts w:eastAsia="Calibri"/>
          <w:i w:val="0"/>
          <w:iCs/>
          <w:color w:val="000000" w:themeColor="text1"/>
          <w:szCs w:val="24"/>
        </w:rPr>
        <w:t xml:space="preserve"> the blood and serum mix </w:t>
      </w:r>
      <w:r>
        <w:rPr>
          <w:rFonts w:eastAsia="Calibri"/>
          <w:i w:val="0"/>
          <w:iCs/>
          <w:color w:val="000000" w:themeColor="text1"/>
          <w:szCs w:val="24"/>
        </w:rPr>
        <w:t>in a 37-degree Celsius</w:t>
      </w:r>
      <w:r w:rsidR="0061105F" w:rsidRPr="001A2D68">
        <w:rPr>
          <w:rFonts w:eastAsia="Calibri"/>
          <w:i w:val="0"/>
          <w:iCs/>
          <w:color w:val="000000" w:themeColor="text1"/>
          <w:szCs w:val="24"/>
        </w:rPr>
        <w:t xml:space="preserve"> water bath </w:t>
      </w:r>
      <w:r>
        <w:rPr>
          <w:rFonts w:eastAsia="Calibri"/>
          <w:i w:val="0"/>
          <w:iCs/>
          <w:color w:val="000000" w:themeColor="text1"/>
          <w:szCs w:val="24"/>
        </w:rPr>
        <w:t>for</w:t>
      </w:r>
      <w:r w:rsidR="0061105F" w:rsidRPr="001A2D68">
        <w:rPr>
          <w:rFonts w:eastAsia="Calibri"/>
          <w:i w:val="0"/>
          <w:iCs/>
          <w:color w:val="000000" w:themeColor="text1"/>
          <w:szCs w:val="24"/>
        </w:rPr>
        <w:t xml:space="preserve"> 30 min</w:t>
      </w:r>
      <w:r>
        <w:rPr>
          <w:rFonts w:eastAsia="Calibri"/>
          <w:i w:val="0"/>
          <w:iCs/>
          <w:color w:val="000000" w:themeColor="text1"/>
          <w:szCs w:val="24"/>
        </w:rPr>
        <w:t xml:space="preserve">utes </w:t>
      </w:r>
      <w:r>
        <w:rPr>
          <w:rFonts w:eastAsia="Calibri"/>
          <w:b/>
          <w:bCs/>
          <w:i w:val="0"/>
          <w:iCs/>
          <w:color w:val="000000" w:themeColor="text1"/>
          <w:szCs w:val="24"/>
        </w:rPr>
        <w:t>[1]</w:t>
      </w:r>
      <w:r>
        <w:rPr>
          <w:rFonts w:eastAsia="Calibri"/>
          <w:i w:val="0"/>
          <w:iCs/>
          <w:color w:val="000000" w:themeColor="text1"/>
          <w:szCs w:val="24"/>
        </w:rPr>
        <w:t xml:space="preserve">. </w:t>
      </w:r>
    </w:p>
    <w:p w14:paraId="22B40430" w14:textId="77777777" w:rsidR="001A2D68" w:rsidRDefault="001A2D68" w:rsidP="001A2D68">
      <w:pPr>
        <w:pStyle w:val="BodyText"/>
        <w:numPr>
          <w:ilvl w:val="2"/>
          <w:numId w:val="44"/>
        </w:numPr>
        <w:spacing w:before="360"/>
        <w:outlineLvl w:val="0"/>
        <w:rPr>
          <w:rFonts w:eastAsia="Calibri"/>
          <w:i w:val="0"/>
          <w:iCs/>
          <w:color w:val="000000" w:themeColor="text1"/>
          <w:szCs w:val="24"/>
        </w:rPr>
      </w:pPr>
      <w:r>
        <w:rPr>
          <w:rFonts w:eastAsia="Calibri"/>
          <w:i w:val="0"/>
          <w:iCs/>
          <w:color w:val="000000" w:themeColor="text1"/>
          <w:szCs w:val="24"/>
        </w:rPr>
        <w:t>Talent placing tube(s) into water bath</w:t>
      </w:r>
    </w:p>
    <w:p w14:paraId="6F116C04" w14:textId="77777777" w:rsidR="001A2D68" w:rsidRDefault="001A2D68" w:rsidP="001A2D68">
      <w:pPr>
        <w:pStyle w:val="BodyText"/>
        <w:numPr>
          <w:ilvl w:val="1"/>
          <w:numId w:val="44"/>
        </w:numPr>
        <w:spacing w:before="360"/>
        <w:outlineLvl w:val="0"/>
        <w:rPr>
          <w:rFonts w:eastAsia="Calibri"/>
          <w:i w:val="0"/>
          <w:iCs/>
          <w:color w:val="000000" w:themeColor="text1"/>
          <w:szCs w:val="24"/>
        </w:rPr>
      </w:pPr>
      <w:r>
        <w:rPr>
          <w:rFonts w:eastAsia="Calibri"/>
          <w:i w:val="0"/>
          <w:iCs/>
          <w:color w:val="000000" w:themeColor="text1"/>
          <w:szCs w:val="24"/>
        </w:rPr>
        <w:t>At the end of the incubation, transfer</w:t>
      </w:r>
      <w:r>
        <w:rPr>
          <w:rFonts w:eastAsia="Calibri" w:cs="F1"/>
          <w:i w:val="0"/>
          <w:color w:val="000000" w:themeColor="text1"/>
          <w:kern w:val="3"/>
          <w:szCs w:val="24"/>
        </w:rPr>
        <w:t xml:space="preserve"> the </w:t>
      </w:r>
      <w:r w:rsidR="0061105F" w:rsidRPr="001A2D68">
        <w:rPr>
          <w:rFonts w:eastAsia="Calibri"/>
          <w:i w:val="0"/>
          <w:iCs/>
          <w:color w:val="000000" w:themeColor="text1"/>
          <w:szCs w:val="24"/>
        </w:rPr>
        <w:t xml:space="preserve">gametocyte culture </w:t>
      </w:r>
      <w:r>
        <w:rPr>
          <w:rFonts w:eastAsia="Calibri"/>
          <w:i w:val="0"/>
          <w:iCs/>
          <w:color w:val="000000" w:themeColor="text1"/>
          <w:szCs w:val="24"/>
        </w:rPr>
        <w:t>into</w:t>
      </w:r>
      <w:r w:rsidR="0061105F" w:rsidRPr="001A2D68">
        <w:rPr>
          <w:rFonts w:eastAsia="Calibri"/>
          <w:i w:val="0"/>
          <w:iCs/>
          <w:color w:val="000000" w:themeColor="text1"/>
          <w:szCs w:val="24"/>
        </w:rPr>
        <w:t xml:space="preserve"> pre-warmed 15</w:t>
      </w:r>
      <w:r>
        <w:rPr>
          <w:rFonts w:eastAsia="Calibri"/>
          <w:i w:val="0"/>
          <w:iCs/>
          <w:color w:val="000000" w:themeColor="text1"/>
          <w:szCs w:val="24"/>
        </w:rPr>
        <w:t xml:space="preserve">-milliliter </w:t>
      </w:r>
      <w:r w:rsidR="0061105F" w:rsidRPr="001A2D68">
        <w:rPr>
          <w:rFonts w:eastAsia="Calibri"/>
          <w:i w:val="0"/>
          <w:iCs/>
          <w:color w:val="000000" w:themeColor="text1"/>
          <w:szCs w:val="24"/>
        </w:rPr>
        <w:t>plastic tube</w:t>
      </w:r>
      <w:r>
        <w:rPr>
          <w:rFonts w:eastAsia="Calibri"/>
          <w:i w:val="0"/>
          <w:iCs/>
          <w:color w:val="000000" w:themeColor="text1"/>
          <w:szCs w:val="24"/>
        </w:rPr>
        <w:t xml:space="preserve">s for centrifugation </w:t>
      </w:r>
      <w:r>
        <w:rPr>
          <w:rFonts w:eastAsia="Calibri"/>
          <w:b/>
          <w:bCs/>
          <w:i w:val="0"/>
          <w:iCs/>
          <w:color w:val="000000" w:themeColor="text1"/>
          <w:szCs w:val="24"/>
        </w:rPr>
        <w:t xml:space="preserve">[1-TXT] </w:t>
      </w:r>
      <w:r>
        <w:rPr>
          <w:rFonts w:eastAsia="Calibri"/>
          <w:i w:val="0"/>
          <w:iCs/>
          <w:color w:val="000000" w:themeColor="text1"/>
          <w:szCs w:val="24"/>
        </w:rPr>
        <w:t>and make a thin blood smear of the pellet to</w:t>
      </w:r>
      <w:r w:rsidR="0061105F" w:rsidRPr="001A2D68">
        <w:rPr>
          <w:rFonts w:eastAsia="Calibri"/>
          <w:i w:val="0"/>
          <w:iCs/>
          <w:color w:val="000000" w:themeColor="text1"/>
          <w:szCs w:val="24"/>
        </w:rPr>
        <w:t xml:space="preserve"> </w:t>
      </w:r>
      <w:r w:rsidRPr="001A2D68">
        <w:rPr>
          <w:rFonts w:eastAsia="Calibri"/>
          <w:i w:val="0"/>
          <w:iCs/>
          <w:color w:val="000000" w:themeColor="text1"/>
          <w:szCs w:val="24"/>
        </w:rPr>
        <w:t>determine</w:t>
      </w:r>
      <w:r>
        <w:rPr>
          <w:rFonts w:eastAsia="Calibri"/>
          <w:i w:val="0"/>
          <w:iCs/>
          <w:color w:val="000000" w:themeColor="text1"/>
          <w:szCs w:val="24"/>
        </w:rPr>
        <w:t xml:space="preserve"> the</w:t>
      </w:r>
      <w:r w:rsidRPr="001A2D68">
        <w:rPr>
          <w:rFonts w:eastAsia="Calibri"/>
          <w:i w:val="0"/>
          <w:iCs/>
          <w:color w:val="000000" w:themeColor="text1"/>
          <w:szCs w:val="24"/>
        </w:rPr>
        <w:t xml:space="preserve"> mature gametocytemia </w:t>
      </w:r>
      <w:r>
        <w:rPr>
          <w:rFonts w:eastAsia="Calibri"/>
          <w:i w:val="0"/>
          <w:iCs/>
          <w:color w:val="000000" w:themeColor="text1"/>
          <w:szCs w:val="24"/>
        </w:rPr>
        <w:t xml:space="preserve">as demonstrated </w:t>
      </w:r>
      <w:r>
        <w:rPr>
          <w:rFonts w:eastAsia="Calibri"/>
          <w:b/>
          <w:bCs/>
          <w:i w:val="0"/>
          <w:iCs/>
          <w:color w:val="000000" w:themeColor="text1"/>
          <w:szCs w:val="24"/>
        </w:rPr>
        <w:t>[2]</w:t>
      </w:r>
      <w:r>
        <w:rPr>
          <w:rFonts w:eastAsia="Calibri"/>
          <w:i w:val="0"/>
          <w:iCs/>
          <w:color w:val="000000" w:themeColor="text1"/>
          <w:szCs w:val="24"/>
        </w:rPr>
        <w:t>.</w:t>
      </w:r>
    </w:p>
    <w:p w14:paraId="0A69D9B5" w14:textId="77777777" w:rsidR="001A2D68" w:rsidRPr="001A2D68" w:rsidRDefault="001A2D68" w:rsidP="001A2D68">
      <w:pPr>
        <w:pStyle w:val="BodyText"/>
        <w:numPr>
          <w:ilvl w:val="2"/>
          <w:numId w:val="44"/>
        </w:numPr>
        <w:spacing w:before="360"/>
        <w:outlineLvl w:val="0"/>
        <w:rPr>
          <w:rFonts w:eastAsia="Calibri"/>
          <w:i w:val="0"/>
          <w:iCs/>
          <w:color w:val="000000" w:themeColor="text1"/>
          <w:szCs w:val="24"/>
        </w:rPr>
      </w:pPr>
      <w:r>
        <w:rPr>
          <w:rFonts w:eastAsia="Calibri"/>
          <w:i w:val="0"/>
          <w:iCs/>
          <w:color w:val="000000" w:themeColor="text1"/>
          <w:szCs w:val="24"/>
        </w:rPr>
        <w:t xml:space="preserve">Talent adding culture to tube(s) </w:t>
      </w:r>
      <w:r>
        <w:rPr>
          <w:rFonts w:eastAsia="Calibri"/>
          <w:b/>
          <w:bCs/>
          <w:i w:val="0"/>
          <w:iCs/>
          <w:color w:val="000000" w:themeColor="text1"/>
          <w:szCs w:val="24"/>
        </w:rPr>
        <w:t>TEXT: 5 min, 600 x g, 37 °C</w:t>
      </w:r>
    </w:p>
    <w:p w14:paraId="19D198CC" w14:textId="77777777" w:rsidR="001A2D68" w:rsidRDefault="001A2D68" w:rsidP="001A2D68">
      <w:pPr>
        <w:pStyle w:val="BodyText"/>
        <w:numPr>
          <w:ilvl w:val="2"/>
          <w:numId w:val="44"/>
        </w:numPr>
        <w:spacing w:before="360"/>
        <w:outlineLvl w:val="0"/>
        <w:rPr>
          <w:rFonts w:eastAsia="Calibri"/>
          <w:i w:val="0"/>
          <w:iCs/>
          <w:color w:val="000000" w:themeColor="text1"/>
          <w:szCs w:val="24"/>
        </w:rPr>
      </w:pPr>
      <w:r>
        <w:rPr>
          <w:rFonts w:eastAsia="Calibri"/>
          <w:i w:val="0"/>
          <w:iCs/>
          <w:color w:val="000000" w:themeColor="text1"/>
          <w:szCs w:val="24"/>
        </w:rPr>
        <w:t xml:space="preserve">Talent making smear </w:t>
      </w:r>
      <w:r>
        <w:rPr>
          <w:rFonts w:eastAsia="Calibri"/>
          <w:b/>
          <w:bCs/>
          <w:i w:val="0"/>
          <w:iCs/>
          <w:color w:val="000000" w:themeColor="text1"/>
          <w:szCs w:val="24"/>
        </w:rPr>
        <w:t>TEXT: Mature gametocyte 0.02-0</w:t>
      </w:r>
      <w:r w:rsidR="00C67DA4">
        <w:rPr>
          <w:rFonts w:eastAsia="Calibri"/>
          <w:b/>
          <w:bCs/>
          <w:i w:val="0"/>
          <w:iCs/>
          <w:color w:val="000000" w:themeColor="text1"/>
          <w:szCs w:val="24"/>
        </w:rPr>
        <w:t>.</w:t>
      </w:r>
      <w:r>
        <w:rPr>
          <w:rFonts w:eastAsia="Calibri"/>
          <w:b/>
          <w:bCs/>
          <w:i w:val="0"/>
          <w:iCs/>
          <w:color w:val="000000" w:themeColor="text1"/>
          <w:szCs w:val="24"/>
        </w:rPr>
        <w:t>3% concentration provides consistent infectivity</w:t>
      </w:r>
    </w:p>
    <w:p w14:paraId="18DF8BC0" w14:textId="77777777" w:rsidR="001A2D68" w:rsidRDefault="0061105F" w:rsidP="001A2D68">
      <w:pPr>
        <w:pStyle w:val="BodyText"/>
        <w:numPr>
          <w:ilvl w:val="1"/>
          <w:numId w:val="44"/>
        </w:numPr>
        <w:spacing w:before="360"/>
        <w:outlineLvl w:val="0"/>
        <w:rPr>
          <w:rFonts w:eastAsia="Calibri"/>
          <w:i w:val="0"/>
          <w:iCs/>
          <w:color w:val="000000" w:themeColor="text1"/>
          <w:szCs w:val="24"/>
        </w:rPr>
      </w:pPr>
      <w:r w:rsidRPr="001A2D68">
        <w:rPr>
          <w:rFonts w:eastAsia="Calibri"/>
          <w:i w:val="0"/>
          <w:iCs/>
          <w:color w:val="000000" w:themeColor="text1"/>
          <w:szCs w:val="24"/>
        </w:rPr>
        <w:t xml:space="preserve">To make the final blood feed, dilute </w:t>
      </w:r>
      <w:r w:rsidR="00C67DA4">
        <w:rPr>
          <w:rFonts w:eastAsia="Calibri"/>
          <w:i w:val="0"/>
          <w:iCs/>
          <w:color w:val="000000" w:themeColor="text1"/>
          <w:szCs w:val="24"/>
        </w:rPr>
        <w:t xml:space="preserve">the </w:t>
      </w:r>
      <w:r w:rsidRPr="001A2D68">
        <w:rPr>
          <w:rFonts w:eastAsia="Calibri"/>
          <w:i w:val="0"/>
          <w:iCs/>
          <w:color w:val="000000" w:themeColor="text1"/>
          <w:szCs w:val="24"/>
        </w:rPr>
        <w:t>gametocyte</w:t>
      </w:r>
      <w:r w:rsidR="001A2D68">
        <w:rPr>
          <w:rFonts w:eastAsia="Calibri"/>
          <w:i w:val="0"/>
          <w:iCs/>
          <w:color w:val="000000" w:themeColor="text1"/>
          <w:szCs w:val="24"/>
        </w:rPr>
        <w:t xml:space="preserve"> </w:t>
      </w:r>
      <w:r w:rsidRPr="001A2D68">
        <w:rPr>
          <w:rFonts w:eastAsia="Calibri"/>
          <w:i w:val="0"/>
          <w:iCs/>
          <w:color w:val="000000" w:themeColor="text1"/>
          <w:szCs w:val="24"/>
        </w:rPr>
        <w:t xml:space="preserve">pellet to </w:t>
      </w:r>
      <w:r w:rsidR="001A2D68">
        <w:rPr>
          <w:rFonts w:eastAsia="Calibri"/>
          <w:i w:val="0"/>
          <w:iCs/>
          <w:color w:val="000000" w:themeColor="text1"/>
          <w:szCs w:val="24"/>
        </w:rPr>
        <w:t>the appropriate experimental</w:t>
      </w:r>
      <w:r w:rsidRPr="001A2D68">
        <w:rPr>
          <w:rFonts w:eastAsia="Calibri"/>
          <w:i w:val="0"/>
          <w:iCs/>
          <w:color w:val="000000" w:themeColor="text1"/>
          <w:szCs w:val="24"/>
        </w:rPr>
        <w:t xml:space="preserve"> concentration using reconstituted whole blood</w:t>
      </w:r>
      <w:r w:rsidR="001A2D68">
        <w:rPr>
          <w:rFonts w:eastAsia="Calibri"/>
          <w:i w:val="0"/>
          <w:iCs/>
          <w:color w:val="000000" w:themeColor="text1"/>
          <w:szCs w:val="24"/>
        </w:rPr>
        <w:t xml:space="preserve"> </w:t>
      </w:r>
      <w:r w:rsidR="001A2D68">
        <w:rPr>
          <w:rFonts w:eastAsia="Calibri"/>
          <w:b/>
          <w:bCs/>
          <w:i w:val="0"/>
          <w:iCs/>
          <w:color w:val="000000" w:themeColor="text1"/>
          <w:szCs w:val="24"/>
        </w:rPr>
        <w:t>[1]</w:t>
      </w:r>
      <w:r w:rsidR="001A2D68">
        <w:rPr>
          <w:rFonts w:eastAsia="Calibri"/>
          <w:i w:val="0"/>
          <w:iCs/>
          <w:color w:val="000000" w:themeColor="text1"/>
          <w:szCs w:val="24"/>
        </w:rPr>
        <w:t xml:space="preserve"> and place</w:t>
      </w:r>
      <w:r w:rsidRPr="001A2D68">
        <w:rPr>
          <w:rFonts w:eastAsia="Calibri"/>
          <w:i w:val="0"/>
          <w:iCs/>
          <w:color w:val="000000" w:themeColor="text1"/>
          <w:szCs w:val="24"/>
        </w:rPr>
        <w:t xml:space="preserve"> the blood feed at 37 </w:t>
      </w:r>
      <w:r w:rsidR="001A2D68">
        <w:rPr>
          <w:rFonts w:eastAsiaTheme="minorEastAsia"/>
          <w:i w:val="0"/>
          <w:iCs/>
          <w:szCs w:val="24"/>
        </w:rPr>
        <w:t>degree Celsius</w:t>
      </w:r>
      <w:r w:rsidRPr="001A2D68">
        <w:rPr>
          <w:rFonts w:eastAsia="Calibri"/>
          <w:i w:val="0"/>
          <w:iCs/>
          <w:color w:val="000000" w:themeColor="text1"/>
          <w:szCs w:val="24"/>
        </w:rPr>
        <w:t xml:space="preserve"> until </w:t>
      </w:r>
      <w:r w:rsidR="001A2D68">
        <w:rPr>
          <w:rFonts w:eastAsia="Calibri"/>
          <w:i w:val="0"/>
          <w:iCs/>
          <w:color w:val="000000" w:themeColor="text1"/>
          <w:szCs w:val="24"/>
        </w:rPr>
        <w:t xml:space="preserve">the </w:t>
      </w:r>
      <w:r w:rsidRPr="001A2D68">
        <w:rPr>
          <w:rFonts w:eastAsia="Calibri"/>
          <w:i w:val="0"/>
          <w:iCs/>
          <w:color w:val="000000" w:themeColor="text1"/>
          <w:szCs w:val="24"/>
        </w:rPr>
        <w:t>mosquitoes and glass feeders are ready</w:t>
      </w:r>
      <w:r w:rsidR="001A2D68">
        <w:rPr>
          <w:rFonts w:eastAsia="Calibri"/>
          <w:i w:val="0"/>
          <w:iCs/>
          <w:color w:val="000000" w:themeColor="text1"/>
          <w:szCs w:val="24"/>
        </w:rPr>
        <w:t xml:space="preserve"> </w:t>
      </w:r>
      <w:r w:rsidR="001A2D68">
        <w:rPr>
          <w:rFonts w:eastAsia="Calibri"/>
          <w:b/>
          <w:bCs/>
          <w:i w:val="0"/>
          <w:iCs/>
          <w:color w:val="000000" w:themeColor="text1"/>
          <w:szCs w:val="24"/>
        </w:rPr>
        <w:t>[2]</w:t>
      </w:r>
      <w:r w:rsidRPr="001A2D68">
        <w:rPr>
          <w:rFonts w:eastAsia="Calibri"/>
          <w:i w:val="0"/>
          <w:iCs/>
          <w:color w:val="000000" w:themeColor="text1"/>
          <w:szCs w:val="24"/>
        </w:rPr>
        <w:t>.</w:t>
      </w:r>
    </w:p>
    <w:p w14:paraId="5300FCB8" w14:textId="77777777" w:rsidR="001A2D68" w:rsidRDefault="001A2D68" w:rsidP="001A2D68">
      <w:pPr>
        <w:pStyle w:val="BodyText"/>
        <w:numPr>
          <w:ilvl w:val="2"/>
          <w:numId w:val="44"/>
        </w:numPr>
        <w:spacing w:before="360"/>
        <w:outlineLvl w:val="0"/>
        <w:rPr>
          <w:rFonts w:eastAsia="Calibri"/>
          <w:i w:val="0"/>
          <w:iCs/>
          <w:color w:val="000000" w:themeColor="text1"/>
          <w:szCs w:val="24"/>
        </w:rPr>
      </w:pPr>
      <w:r>
        <w:rPr>
          <w:rFonts w:eastAsia="Calibri"/>
          <w:i w:val="0"/>
          <w:iCs/>
          <w:color w:val="000000" w:themeColor="text1"/>
          <w:szCs w:val="24"/>
        </w:rPr>
        <w:t>Talent adding blood to tube</w:t>
      </w:r>
    </w:p>
    <w:p w14:paraId="67EC12FB" w14:textId="77777777" w:rsidR="001A2D68" w:rsidRDefault="001A2D68" w:rsidP="001A2D68">
      <w:pPr>
        <w:pStyle w:val="BodyText"/>
        <w:numPr>
          <w:ilvl w:val="2"/>
          <w:numId w:val="44"/>
        </w:numPr>
        <w:spacing w:before="360"/>
        <w:outlineLvl w:val="0"/>
        <w:rPr>
          <w:rFonts w:eastAsia="Calibri"/>
          <w:i w:val="0"/>
          <w:iCs/>
          <w:color w:val="000000" w:themeColor="text1"/>
          <w:szCs w:val="24"/>
        </w:rPr>
      </w:pPr>
      <w:r>
        <w:rPr>
          <w:rFonts w:eastAsia="Calibri"/>
          <w:i w:val="0"/>
          <w:iCs/>
          <w:color w:val="000000" w:themeColor="text1"/>
          <w:szCs w:val="24"/>
        </w:rPr>
        <w:t>Talent placing tube at 37 °C</w:t>
      </w:r>
      <w:r w:rsidR="0061105F" w:rsidRPr="001A2D68">
        <w:rPr>
          <w:rFonts w:eastAsia="Calibri"/>
          <w:i w:val="0"/>
          <w:iCs/>
          <w:color w:val="000000" w:themeColor="text1"/>
          <w:szCs w:val="24"/>
        </w:rPr>
        <w:t xml:space="preserve"> </w:t>
      </w:r>
    </w:p>
    <w:p w14:paraId="66A115DA" w14:textId="77777777" w:rsidR="004C3B31" w:rsidRPr="004C3B31" w:rsidRDefault="004C3B31" w:rsidP="001A2D68">
      <w:pPr>
        <w:pStyle w:val="BodyText"/>
        <w:numPr>
          <w:ilvl w:val="1"/>
          <w:numId w:val="44"/>
        </w:numPr>
        <w:spacing w:before="360"/>
        <w:outlineLvl w:val="0"/>
        <w:rPr>
          <w:rFonts w:eastAsia="Calibri"/>
          <w:i w:val="0"/>
          <w:iCs/>
          <w:color w:val="000000" w:themeColor="text1"/>
          <w:szCs w:val="24"/>
        </w:rPr>
      </w:pPr>
      <w:r>
        <w:rPr>
          <w:rFonts w:eastAsiaTheme="minorEastAsia"/>
          <w:i w:val="0"/>
          <w:iCs/>
          <w:szCs w:val="24"/>
        </w:rPr>
        <w:t>Stretch a square piece paraffin film to</w:t>
      </w:r>
      <w:r w:rsidR="0061105F" w:rsidRPr="001A2D68">
        <w:rPr>
          <w:rFonts w:eastAsiaTheme="minorEastAsia"/>
          <w:i w:val="0"/>
          <w:iCs/>
          <w:szCs w:val="24"/>
        </w:rPr>
        <w:t xml:space="preserve"> an even thickness </w:t>
      </w:r>
      <w:r>
        <w:rPr>
          <w:rFonts w:eastAsiaTheme="minorEastAsia"/>
          <w:b/>
          <w:bCs/>
          <w:i w:val="0"/>
          <w:iCs/>
          <w:szCs w:val="24"/>
        </w:rPr>
        <w:t xml:space="preserve">[1] </w:t>
      </w:r>
      <w:r w:rsidR="0061105F" w:rsidRPr="001A2D68">
        <w:rPr>
          <w:rFonts w:eastAsiaTheme="minorEastAsia"/>
          <w:i w:val="0"/>
          <w:iCs/>
          <w:szCs w:val="24"/>
        </w:rPr>
        <w:t xml:space="preserve">and </w:t>
      </w:r>
      <w:r>
        <w:rPr>
          <w:rFonts w:eastAsiaTheme="minorEastAsia"/>
          <w:i w:val="0"/>
          <w:iCs/>
          <w:szCs w:val="24"/>
        </w:rPr>
        <w:t>place the film over</w:t>
      </w:r>
      <w:r w:rsidR="0061105F" w:rsidRPr="001A2D68">
        <w:rPr>
          <w:rFonts w:eastAsiaTheme="minorEastAsia"/>
          <w:i w:val="0"/>
          <w:iCs/>
          <w:szCs w:val="24"/>
        </w:rPr>
        <w:t xml:space="preserve"> the </w:t>
      </w:r>
      <w:r w:rsidR="00CD7AEC">
        <w:rPr>
          <w:rFonts w:eastAsiaTheme="minorEastAsia"/>
          <w:i w:val="0"/>
          <w:iCs/>
          <w:szCs w:val="24"/>
        </w:rPr>
        <w:t xml:space="preserve">top </w:t>
      </w:r>
      <w:r w:rsidR="0061105F" w:rsidRPr="001A2D68">
        <w:rPr>
          <w:rFonts w:eastAsiaTheme="minorEastAsia"/>
          <w:i w:val="0"/>
          <w:iCs/>
          <w:szCs w:val="24"/>
        </w:rPr>
        <w:t xml:space="preserve">opening of feeder to create </w:t>
      </w:r>
      <w:r>
        <w:rPr>
          <w:rFonts w:eastAsiaTheme="minorEastAsia"/>
          <w:i w:val="0"/>
          <w:iCs/>
          <w:szCs w:val="24"/>
        </w:rPr>
        <w:t xml:space="preserve">a </w:t>
      </w:r>
      <w:r w:rsidR="0061105F" w:rsidRPr="001A2D68">
        <w:rPr>
          <w:rFonts w:eastAsiaTheme="minorEastAsia"/>
          <w:i w:val="0"/>
          <w:iCs/>
          <w:szCs w:val="24"/>
        </w:rPr>
        <w:t>sealed compartment for the blood feed</w:t>
      </w:r>
      <w:r>
        <w:rPr>
          <w:rFonts w:eastAsiaTheme="minorEastAsia"/>
          <w:i w:val="0"/>
          <w:iCs/>
          <w:szCs w:val="24"/>
        </w:rPr>
        <w:t xml:space="preserve"> </w:t>
      </w:r>
      <w:r>
        <w:rPr>
          <w:rFonts w:eastAsiaTheme="minorEastAsia"/>
          <w:b/>
          <w:bCs/>
          <w:i w:val="0"/>
          <w:iCs/>
          <w:szCs w:val="24"/>
        </w:rPr>
        <w:t>[2]</w:t>
      </w:r>
      <w:r w:rsidR="0061105F" w:rsidRPr="001A2D68">
        <w:rPr>
          <w:rFonts w:eastAsiaTheme="minorEastAsia"/>
          <w:i w:val="0"/>
          <w:iCs/>
          <w:szCs w:val="24"/>
        </w:rPr>
        <w:t>.</w:t>
      </w:r>
    </w:p>
    <w:p w14:paraId="4CD030E6" w14:textId="77777777" w:rsidR="004C3B31" w:rsidRPr="004C3B31" w:rsidRDefault="004C3B31" w:rsidP="004C3B31">
      <w:pPr>
        <w:pStyle w:val="BodyText"/>
        <w:numPr>
          <w:ilvl w:val="2"/>
          <w:numId w:val="44"/>
        </w:numPr>
        <w:spacing w:before="360"/>
        <w:outlineLvl w:val="0"/>
        <w:rPr>
          <w:rFonts w:eastAsia="Calibri"/>
          <w:i w:val="0"/>
          <w:iCs/>
          <w:color w:val="000000" w:themeColor="text1"/>
          <w:szCs w:val="24"/>
        </w:rPr>
      </w:pPr>
      <w:r>
        <w:rPr>
          <w:rFonts w:eastAsiaTheme="minorEastAsia"/>
          <w:i w:val="0"/>
          <w:iCs/>
          <w:szCs w:val="24"/>
        </w:rPr>
        <w:t>Film being stretched</w:t>
      </w:r>
    </w:p>
    <w:p w14:paraId="69F0C630" w14:textId="77777777" w:rsidR="00BE5DE3" w:rsidRPr="00BE5DE3" w:rsidRDefault="004C3B31" w:rsidP="00BE5DE3">
      <w:pPr>
        <w:pStyle w:val="BodyText"/>
        <w:numPr>
          <w:ilvl w:val="2"/>
          <w:numId w:val="44"/>
        </w:numPr>
        <w:spacing w:before="360"/>
        <w:outlineLvl w:val="0"/>
        <w:rPr>
          <w:rFonts w:eastAsia="Calibri"/>
          <w:i w:val="0"/>
          <w:iCs/>
          <w:color w:val="000000" w:themeColor="text1"/>
          <w:szCs w:val="24"/>
        </w:rPr>
      </w:pPr>
      <w:r w:rsidRPr="00BE5DE3">
        <w:rPr>
          <w:rFonts w:eastAsiaTheme="minorEastAsia"/>
          <w:i w:val="0"/>
          <w:iCs/>
          <w:szCs w:val="24"/>
        </w:rPr>
        <w:t>Film being placed over opening</w:t>
      </w:r>
      <w:r w:rsidR="0061105F" w:rsidRPr="00BE5DE3">
        <w:rPr>
          <w:rFonts w:eastAsiaTheme="minorEastAsia"/>
          <w:i w:val="0"/>
          <w:iCs/>
          <w:szCs w:val="24"/>
        </w:rPr>
        <w:t xml:space="preserve"> </w:t>
      </w:r>
    </w:p>
    <w:p w14:paraId="54F00916" w14:textId="5D0184C3" w:rsidR="00BE5DE3" w:rsidRPr="00BE5DE3" w:rsidRDefault="00BE5DE3" w:rsidP="00BE5DE3">
      <w:pPr>
        <w:pStyle w:val="BodyText"/>
        <w:numPr>
          <w:ilvl w:val="1"/>
          <w:numId w:val="44"/>
        </w:numPr>
        <w:spacing w:before="360"/>
        <w:outlineLvl w:val="0"/>
        <w:rPr>
          <w:rFonts w:eastAsia="Calibri"/>
          <w:i w:val="0"/>
          <w:iCs/>
          <w:szCs w:val="24"/>
        </w:rPr>
      </w:pPr>
      <w:r w:rsidRPr="00BE5DE3">
        <w:rPr>
          <w:rFonts w:eastAsiaTheme="minorEastAsia"/>
          <w:i w:val="0"/>
          <w:iCs/>
          <w:szCs w:val="24"/>
        </w:rPr>
        <w:t>Use a connecting tube on each side to a</w:t>
      </w:r>
      <w:r w:rsidR="0061105F" w:rsidRPr="00BE5DE3">
        <w:rPr>
          <w:rFonts w:eastAsiaTheme="minorEastAsia"/>
          <w:i w:val="0"/>
          <w:iCs/>
          <w:szCs w:val="24"/>
        </w:rPr>
        <w:t xml:space="preserve">ttach </w:t>
      </w:r>
      <w:r w:rsidRPr="00BE5DE3">
        <w:rPr>
          <w:rFonts w:eastAsiaTheme="minorEastAsia"/>
          <w:i w:val="0"/>
          <w:iCs/>
          <w:szCs w:val="24"/>
        </w:rPr>
        <w:t xml:space="preserve">the </w:t>
      </w:r>
      <w:r w:rsidR="0061105F" w:rsidRPr="00BE5DE3">
        <w:rPr>
          <w:rFonts w:eastAsiaTheme="minorEastAsia"/>
          <w:i w:val="0"/>
          <w:iCs/>
          <w:szCs w:val="24"/>
        </w:rPr>
        <w:t>membrane feeder to a circulatory water</w:t>
      </w:r>
      <w:r w:rsidRPr="00BE5DE3">
        <w:rPr>
          <w:rFonts w:eastAsiaTheme="minorEastAsia"/>
          <w:i w:val="0"/>
          <w:iCs/>
          <w:szCs w:val="24"/>
        </w:rPr>
        <w:t xml:space="preserve"> </w:t>
      </w:r>
      <w:r w:rsidR="0061105F" w:rsidRPr="00BE5DE3">
        <w:rPr>
          <w:rFonts w:eastAsiaTheme="minorEastAsia"/>
          <w:i w:val="0"/>
          <w:iCs/>
          <w:szCs w:val="24"/>
        </w:rPr>
        <w:t xml:space="preserve">bath to allow the passage of warm water through the jacket around </w:t>
      </w:r>
      <w:r w:rsidRPr="00BE5DE3">
        <w:rPr>
          <w:rFonts w:eastAsiaTheme="minorEastAsia"/>
          <w:i w:val="0"/>
          <w:iCs/>
          <w:szCs w:val="24"/>
        </w:rPr>
        <w:t xml:space="preserve">the feeder </w:t>
      </w:r>
      <w:r w:rsidRPr="00BE5DE3">
        <w:rPr>
          <w:rFonts w:eastAsiaTheme="minorEastAsia"/>
          <w:b/>
          <w:bCs/>
          <w:i w:val="0"/>
          <w:iCs/>
          <w:szCs w:val="24"/>
        </w:rPr>
        <w:t>[1</w:t>
      </w:r>
      <w:r w:rsidR="00550547">
        <w:rPr>
          <w:rFonts w:eastAsiaTheme="minorEastAsia"/>
          <w:b/>
          <w:bCs/>
          <w:i w:val="0"/>
          <w:iCs/>
          <w:szCs w:val="24"/>
        </w:rPr>
        <w:t>-TXT</w:t>
      </w:r>
      <w:r w:rsidRPr="00BE5DE3">
        <w:rPr>
          <w:rFonts w:eastAsiaTheme="minorEastAsia"/>
          <w:b/>
          <w:bCs/>
          <w:i w:val="0"/>
          <w:iCs/>
          <w:szCs w:val="24"/>
        </w:rPr>
        <w:t>]</w:t>
      </w:r>
      <w:r w:rsidRPr="00BE5DE3">
        <w:rPr>
          <w:rFonts w:eastAsiaTheme="minorEastAsia"/>
          <w:i w:val="0"/>
          <w:iCs/>
          <w:szCs w:val="24"/>
        </w:rPr>
        <w:t>.</w:t>
      </w:r>
    </w:p>
    <w:p w14:paraId="17996F2E" w14:textId="452591D3" w:rsidR="00BE5DE3" w:rsidRPr="00BE5DE3" w:rsidRDefault="00BE5DE3" w:rsidP="00BE5DE3">
      <w:pPr>
        <w:pStyle w:val="BodyText"/>
        <w:numPr>
          <w:ilvl w:val="2"/>
          <w:numId w:val="44"/>
        </w:numPr>
        <w:spacing w:before="360"/>
        <w:outlineLvl w:val="0"/>
        <w:rPr>
          <w:rFonts w:eastAsia="Calibri"/>
          <w:i w:val="0"/>
          <w:iCs/>
          <w:szCs w:val="24"/>
        </w:rPr>
      </w:pPr>
      <w:r>
        <w:rPr>
          <w:rFonts w:eastAsiaTheme="minorEastAsia"/>
          <w:i w:val="0"/>
          <w:iCs/>
          <w:szCs w:val="24"/>
        </w:rPr>
        <w:lastRenderedPageBreak/>
        <w:t>Talent connecting tube(s)/feeder</w:t>
      </w:r>
      <w:r w:rsidR="00550547">
        <w:rPr>
          <w:rFonts w:eastAsiaTheme="minorEastAsia"/>
          <w:i w:val="0"/>
          <w:iCs/>
          <w:szCs w:val="24"/>
        </w:rPr>
        <w:t xml:space="preserve"> </w:t>
      </w:r>
      <w:r w:rsidR="00550547">
        <w:rPr>
          <w:rFonts w:eastAsiaTheme="minorEastAsia"/>
          <w:b/>
          <w:bCs/>
          <w:i w:val="0"/>
          <w:iCs/>
          <w:szCs w:val="24"/>
        </w:rPr>
        <w:t>TEXT: Repeat for each feeder</w:t>
      </w:r>
    </w:p>
    <w:p w14:paraId="5C23E4F0" w14:textId="35E3B439" w:rsidR="00BE5DE3" w:rsidRPr="00BE5DE3" w:rsidRDefault="00550547" w:rsidP="00BE5DE3">
      <w:pPr>
        <w:pStyle w:val="BodyText"/>
        <w:numPr>
          <w:ilvl w:val="1"/>
          <w:numId w:val="44"/>
        </w:numPr>
        <w:spacing w:before="360"/>
        <w:outlineLvl w:val="0"/>
        <w:rPr>
          <w:rFonts w:eastAsia="Calibri"/>
          <w:i w:val="0"/>
          <w:iCs/>
          <w:szCs w:val="24"/>
        </w:rPr>
      </w:pPr>
      <w:r>
        <w:rPr>
          <w:rFonts w:eastAsiaTheme="minorEastAsia"/>
          <w:i w:val="0"/>
          <w:iCs/>
          <w:szCs w:val="24"/>
        </w:rPr>
        <w:t xml:space="preserve">After checking for leaks, </w:t>
      </w:r>
      <w:r>
        <w:rPr>
          <w:rFonts w:eastAsia="Calibri"/>
          <w:i w:val="0"/>
          <w:iCs/>
          <w:color w:val="000000" w:themeColor="text1"/>
          <w:szCs w:val="24"/>
        </w:rPr>
        <w:t>p</w:t>
      </w:r>
      <w:r w:rsidR="0061105F" w:rsidRPr="00BE5DE3">
        <w:rPr>
          <w:rFonts w:eastAsia="Calibri"/>
          <w:i w:val="0"/>
          <w:iCs/>
          <w:color w:val="000000" w:themeColor="text1"/>
          <w:szCs w:val="24"/>
        </w:rPr>
        <w:t>lace</w:t>
      </w:r>
      <w:r w:rsidR="00BE5DE3">
        <w:rPr>
          <w:rFonts w:eastAsia="Calibri"/>
          <w:i w:val="0"/>
          <w:iCs/>
          <w:color w:val="000000" w:themeColor="text1"/>
          <w:szCs w:val="24"/>
        </w:rPr>
        <w:t xml:space="preserve"> the</w:t>
      </w:r>
      <w:r w:rsidR="0061105F" w:rsidRPr="00BE5DE3">
        <w:rPr>
          <w:rFonts w:eastAsia="Calibri"/>
          <w:i w:val="0"/>
          <w:iCs/>
          <w:color w:val="000000" w:themeColor="text1"/>
          <w:szCs w:val="24"/>
        </w:rPr>
        <w:t xml:space="preserve"> feeders in the center of </w:t>
      </w:r>
      <w:r w:rsidR="00BE5DE3">
        <w:rPr>
          <w:rFonts w:eastAsia="Calibri"/>
          <w:i w:val="0"/>
          <w:iCs/>
          <w:color w:val="000000" w:themeColor="text1"/>
          <w:szCs w:val="24"/>
        </w:rPr>
        <w:t xml:space="preserve">the </w:t>
      </w:r>
      <w:r w:rsidR="0061105F" w:rsidRPr="00BE5DE3">
        <w:rPr>
          <w:rFonts w:eastAsia="Calibri"/>
          <w:i w:val="0"/>
          <w:iCs/>
          <w:color w:val="000000" w:themeColor="text1"/>
          <w:szCs w:val="24"/>
        </w:rPr>
        <w:t>netting on</w:t>
      </w:r>
      <w:r w:rsidR="00BE5DE3">
        <w:rPr>
          <w:rFonts w:eastAsia="Calibri"/>
          <w:i w:val="0"/>
          <w:iCs/>
          <w:color w:val="000000" w:themeColor="text1"/>
          <w:szCs w:val="24"/>
        </w:rPr>
        <w:t xml:space="preserve"> the</w:t>
      </w:r>
      <w:r w:rsidR="0061105F" w:rsidRPr="00BE5DE3">
        <w:rPr>
          <w:rFonts w:eastAsia="Calibri"/>
          <w:i w:val="0"/>
          <w:iCs/>
          <w:color w:val="000000" w:themeColor="text1"/>
          <w:szCs w:val="24"/>
        </w:rPr>
        <w:t xml:space="preserve"> mosquito cups membrane-side down </w:t>
      </w:r>
      <w:r w:rsidR="00BE5DE3">
        <w:rPr>
          <w:rFonts w:eastAsia="Calibri"/>
          <w:b/>
          <w:bCs/>
          <w:i w:val="0"/>
          <w:iCs/>
          <w:color w:val="000000" w:themeColor="text1"/>
          <w:szCs w:val="24"/>
        </w:rPr>
        <w:t xml:space="preserve">[1] </w:t>
      </w:r>
      <w:r w:rsidR="0061105F" w:rsidRPr="00BE5DE3">
        <w:rPr>
          <w:rFonts w:eastAsia="Calibri"/>
          <w:i w:val="0"/>
          <w:iCs/>
          <w:color w:val="000000" w:themeColor="text1"/>
          <w:szCs w:val="24"/>
        </w:rPr>
        <w:t>and secure</w:t>
      </w:r>
      <w:r w:rsidR="00BE5DE3">
        <w:rPr>
          <w:rFonts w:eastAsia="Calibri"/>
          <w:i w:val="0"/>
          <w:iCs/>
          <w:color w:val="000000" w:themeColor="text1"/>
          <w:szCs w:val="24"/>
        </w:rPr>
        <w:t xml:space="preserve"> the</w:t>
      </w:r>
      <w:r w:rsidR="0061105F" w:rsidRPr="00BE5DE3">
        <w:rPr>
          <w:rFonts w:eastAsia="Calibri"/>
          <w:i w:val="0"/>
          <w:iCs/>
          <w:color w:val="000000" w:themeColor="text1"/>
          <w:szCs w:val="24"/>
        </w:rPr>
        <w:t xml:space="preserve"> feeders</w:t>
      </w:r>
      <w:r w:rsidR="00BE5DE3">
        <w:rPr>
          <w:rFonts w:eastAsia="Calibri"/>
          <w:i w:val="0"/>
          <w:iCs/>
          <w:color w:val="000000" w:themeColor="text1"/>
          <w:szCs w:val="24"/>
        </w:rPr>
        <w:t xml:space="preserve"> to the netting</w:t>
      </w:r>
      <w:r w:rsidR="00CD7AEC">
        <w:rPr>
          <w:rFonts w:eastAsia="Calibri"/>
          <w:i w:val="0"/>
          <w:iCs/>
          <w:color w:val="000000" w:themeColor="text1"/>
          <w:szCs w:val="24"/>
        </w:rPr>
        <w:t xml:space="preserve"> in an upright position</w:t>
      </w:r>
      <w:r w:rsidR="0061105F" w:rsidRPr="00BE5DE3">
        <w:rPr>
          <w:rFonts w:eastAsia="Calibri"/>
          <w:i w:val="0"/>
          <w:iCs/>
          <w:color w:val="000000" w:themeColor="text1"/>
          <w:szCs w:val="24"/>
        </w:rPr>
        <w:t xml:space="preserve"> </w:t>
      </w:r>
      <w:r w:rsidR="00BE5DE3">
        <w:rPr>
          <w:rFonts w:eastAsia="Calibri"/>
          <w:b/>
          <w:bCs/>
          <w:i w:val="0"/>
          <w:iCs/>
          <w:color w:val="000000" w:themeColor="text1"/>
          <w:szCs w:val="24"/>
        </w:rPr>
        <w:t>[2]</w:t>
      </w:r>
      <w:r w:rsidR="0061105F" w:rsidRPr="00BE5DE3">
        <w:rPr>
          <w:rFonts w:eastAsia="Calibri"/>
          <w:i w:val="0"/>
          <w:iCs/>
          <w:color w:val="000000" w:themeColor="text1"/>
          <w:szCs w:val="24"/>
        </w:rPr>
        <w:t>.</w:t>
      </w:r>
    </w:p>
    <w:p w14:paraId="6812BA9B" w14:textId="77777777" w:rsidR="00BE5DE3" w:rsidRDefault="00BE5DE3" w:rsidP="00BE5DE3">
      <w:pPr>
        <w:pStyle w:val="BodyText"/>
        <w:numPr>
          <w:ilvl w:val="2"/>
          <w:numId w:val="44"/>
        </w:numPr>
        <w:spacing w:before="360"/>
        <w:outlineLvl w:val="0"/>
        <w:rPr>
          <w:rFonts w:eastAsia="Calibri"/>
          <w:i w:val="0"/>
          <w:iCs/>
          <w:szCs w:val="24"/>
        </w:rPr>
      </w:pPr>
      <w:r>
        <w:rPr>
          <w:rFonts w:eastAsia="Calibri"/>
          <w:i w:val="0"/>
          <w:iCs/>
          <w:szCs w:val="24"/>
        </w:rPr>
        <w:t>Talent placing feeder(s)</w:t>
      </w:r>
    </w:p>
    <w:p w14:paraId="318DA9F8" w14:textId="77777777" w:rsidR="00BE5DE3" w:rsidRPr="00BE5DE3" w:rsidRDefault="00BE5DE3" w:rsidP="00BE5DE3">
      <w:pPr>
        <w:pStyle w:val="BodyText"/>
        <w:numPr>
          <w:ilvl w:val="2"/>
          <w:numId w:val="44"/>
        </w:numPr>
        <w:spacing w:before="360"/>
        <w:outlineLvl w:val="0"/>
        <w:rPr>
          <w:rFonts w:eastAsia="Calibri"/>
          <w:i w:val="0"/>
          <w:iCs/>
          <w:szCs w:val="24"/>
        </w:rPr>
      </w:pPr>
      <w:r>
        <w:rPr>
          <w:rFonts w:eastAsia="Calibri"/>
          <w:i w:val="0"/>
          <w:iCs/>
          <w:szCs w:val="24"/>
        </w:rPr>
        <w:t>Talent taping or clamping feeder</w:t>
      </w:r>
    </w:p>
    <w:p w14:paraId="22BE6AE2" w14:textId="77777777" w:rsidR="00BE5DE3" w:rsidRPr="00BE5DE3" w:rsidRDefault="00BE5DE3" w:rsidP="00BE5DE3">
      <w:pPr>
        <w:pStyle w:val="BodyText"/>
        <w:numPr>
          <w:ilvl w:val="1"/>
          <w:numId w:val="44"/>
        </w:numPr>
        <w:spacing w:before="360"/>
        <w:outlineLvl w:val="0"/>
        <w:rPr>
          <w:rFonts w:eastAsia="Calibri"/>
          <w:i w:val="0"/>
          <w:iCs/>
          <w:szCs w:val="24"/>
        </w:rPr>
      </w:pPr>
      <w:r>
        <w:rPr>
          <w:rFonts w:eastAsia="Calibri"/>
          <w:i w:val="0"/>
          <w:iCs/>
          <w:color w:val="000000" w:themeColor="text1"/>
          <w:szCs w:val="24"/>
        </w:rPr>
        <w:t xml:space="preserve">When all of the feeders have been optimally positioned, add 200-1000 microliters of blood feed </w:t>
      </w:r>
      <w:r w:rsidR="000828A7">
        <w:rPr>
          <w:rFonts w:eastAsia="Calibri"/>
          <w:i w:val="0"/>
          <w:iCs/>
          <w:color w:val="000000" w:themeColor="text1"/>
          <w:szCs w:val="24"/>
        </w:rPr>
        <w:t>to</w:t>
      </w:r>
      <w:r>
        <w:rPr>
          <w:rFonts w:eastAsia="Calibri"/>
          <w:i w:val="0"/>
          <w:iCs/>
          <w:color w:val="000000" w:themeColor="text1"/>
          <w:szCs w:val="24"/>
        </w:rPr>
        <w:t xml:space="preserve"> each membrane feeder </w:t>
      </w:r>
      <w:r>
        <w:rPr>
          <w:rFonts w:eastAsia="Calibri"/>
          <w:b/>
          <w:bCs/>
          <w:i w:val="0"/>
          <w:iCs/>
          <w:color w:val="000000" w:themeColor="text1"/>
          <w:szCs w:val="24"/>
        </w:rPr>
        <w:t>[1-TXT]</w:t>
      </w:r>
      <w:r>
        <w:rPr>
          <w:rFonts w:eastAsia="Calibri"/>
          <w:i w:val="0"/>
          <w:iCs/>
          <w:color w:val="000000" w:themeColor="text1"/>
          <w:szCs w:val="24"/>
        </w:rPr>
        <w:t xml:space="preserve"> and check that the feed has been pr</w:t>
      </w:r>
      <w:r w:rsidR="00140E64">
        <w:rPr>
          <w:rFonts w:eastAsia="Calibri"/>
          <w:i w:val="0"/>
          <w:iCs/>
          <w:color w:val="000000" w:themeColor="text1"/>
          <w:szCs w:val="24"/>
        </w:rPr>
        <w:t>operly</w:t>
      </w:r>
      <w:r>
        <w:rPr>
          <w:rFonts w:eastAsia="Calibri"/>
          <w:i w:val="0"/>
          <w:iCs/>
          <w:color w:val="000000" w:themeColor="text1"/>
          <w:szCs w:val="24"/>
        </w:rPr>
        <w:t xml:space="preserve"> </w:t>
      </w:r>
      <w:r>
        <w:rPr>
          <w:rFonts w:eastAsia="Calibri"/>
          <w:i w:val="0"/>
          <w:iCs/>
          <w:color w:val="000000" w:themeColor="text1"/>
          <w:szCs w:val="24"/>
        </w:rPr>
        <w:t xml:space="preserve">overlaid onto the paraffin film </w:t>
      </w:r>
      <w:r>
        <w:rPr>
          <w:rFonts w:eastAsia="Calibri"/>
          <w:b/>
          <w:bCs/>
          <w:i w:val="0"/>
          <w:iCs/>
          <w:color w:val="000000" w:themeColor="text1"/>
          <w:szCs w:val="24"/>
        </w:rPr>
        <w:t>[2]</w:t>
      </w:r>
      <w:r>
        <w:rPr>
          <w:rFonts w:eastAsia="Calibri"/>
          <w:i w:val="0"/>
          <w:iCs/>
          <w:color w:val="000000" w:themeColor="text1"/>
          <w:szCs w:val="24"/>
        </w:rPr>
        <w:t>.</w:t>
      </w:r>
    </w:p>
    <w:p w14:paraId="7E172721" w14:textId="77777777" w:rsidR="00BE5DE3" w:rsidRPr="00BE5DE3" w:rsidRDefault="00BE5DE3" w:rsidP="00BE5DE3">
      <w:pPr>
        <w:pStyle w:val="BodyText"/>
        <w:numPr>
          <w:ilvl w:val="2"/>
          <w:numId w:val="44"/>
        </w:numPr>
        <w:spacing w:before="360"/>
        <w:outlineLvl w:val="0"/>
        <w:rPr>
          <w:rFonts w:eastAsia="Calibri"/>
          <w:i w:val="0"/>
          <w:iCs/>
          <w:szCs w:val="24"/>
        </w:rPr>
      </w:pPr>
      <w:r>
        <w:rPr>
          <w:rFonts w:eastAsia="Calibri"/>
          <w:i w:val="0"/>
          <w:iCs/>
          <w:color w:val="000000" w:themeColor="text1"/>
          <w:szCs w:val="24"/>
        </w:rPr>
        <w:t xml:space="preserve">Talent adding blood to feed </w:t>
      </w:r>
      <w:r w:rsidR="003227C8" w:rsidRPr="003227C8">
        <w:rPr>
          <w:rFonts w:eastAsiaTheme="minorEastAsia"/>
          <w:color w:val="4F81BD" w:themeColor="accent1"/>
          <w:szCs w:val="24"/>
        </w:rPr>
        <w:t>Videographer: Important step</w:t>
      </w:r>
      <w:r w:rsidR="003227C8">
        <w:rPr>
          <w:rFonts w:eastAsia="Calibri"/>
          <w:b/>
          <w:bCs/>
          <w:i w:val="0"/>
          <w:iCs/>
          <w:color w:val="000000" w:themeColor="text1"/>
          <w:szCs w:val="24"/>
        </w:rPr>
        <w:t xml:space="preserve"> </w:t>
      </w:r>
      <w:r>
        <w:rPr>
          <w:rFonts w:eastAsia="Calibri"/>
          <w:b/>
          <w:bCs/>
          <w:i w:val="0"/>
          <w:iCs/>
          <w:color w:val="000000" w:themeColor="text1"/>
          <w:szCs w:val="24"/>
        </w:rPr>
        <w:t xml:space="preserve">TEXT: </w:t>
      </w:r>
      <w:r>
        <w:rPr>
          <w:rFonts w:eastAsia="Calibri"/>
          <w:b/>
          <w:bCs/>
          <w:color w:val="000000" w:themeColor="text1"/>
          <w:szCs w:val="24"/>
        </w:rPr>
        <w:t>e.g.</w:t>
      </w:r>
      <w:r>
        <w:rPr>
          <w:rFonts w:eastAsia="Calibri"/>
          <w:b/>
          <w:bCs/>
          <w:i w:val="0"/>
          <w:iCs/>
          <w:color w:val="000000" w:themeColor="text1"/>
          <w:szCs w:val="24"/>
        </w:rPr>
        <w:t>, 200 microliters/50 mosquitoes/14 mm glass feeder</w:t>
      </w:r>
    </w:p>
    <w:p w14:paraId="43B8E249" w14:textId="3068F9B1" w:rsidR="00BE5DE3" w:rsidRPr="00550547" w:rsidRDefault="00BE5DE3" w:rsidP="00550547">
      <w:pPr>
        <w:pStyle w:val="BodyText"/>
        <w:numPr>
          <w:ilvl w:val="2"/>
          <w:numId w:val="44"/>
        </w:numPr>
        <w:spacing w:before="360"/>
        <w:outlineLvl w:val="0"/>
        <w:rPr>
          <w:rFonts w:eastAsia="Calibri"/>
          <w:i w:val="0"/>
          <w:iCs/>
          <w:szCs w:val="24"/>
        </w:rPr>
      </w:pPr>
      <w:r w:rsidRPr="00BE5DE3">
        <w:rPr>
          <w:rFonts w:eastAsia="Calibri"/>
          <w:i w:val="0"/>
          <w:iCs/>
          <w:color w:val="000000" w:themeColor="text1"/>
          <w:szCs w:val="24"/>
        </w:rPr>
        <w:t>Shot of blood on paraffin film</w:t>
      </w:r>
      <w:r w:rsidR="003227C8" w:rsidRPr="003227C8">
        <w:rPr>
          <w:rFonts w:eastAsiaTheme="minorEastAsia"/>
          <w:color w:val="4F81BD" w:themeColor="accent1"/>
          <w:szCs w:val="24"/>
        </w:rPr>
        <w:t xml:space="preserve"> </w:t>
      </w:r>
      <w:r w:rsidR="003227C8" w:rsidRPr="003227C8">
        <w:rPr>
          <w:rFonts w:eastAsiaTheme="minorEastAsia"/>
          <w:color w:val="4F81BD" w:themeColor="accent1"/>
          <w:szCs w:val="24"/>
        </w:rPr>
        <w:t>Videographer: Important step</w:t>
      </w:r>
    </w:p>
    <w:p w14:paraId="26CDD3BA" w14:textId="21A0391A" w:rsidR="00BE5DE3" w:rsidRPr="00BE5DE3" w:rsidRDefault="00550547" w:rsidP="00BE5DE3">
      <w:pPr>
        <w:pStyle w:val="BodyText"/>
        <w:numPr>
          <w:ilvl w:val="1"/>
          <w:numId w:val="44"/>
        </w:numPr>
        <w:spacing w:before="360"/>
        <w:outlineLvl w:val="0"/>
        <w:rPr>
          <w:rFonts w:eastAsia="Calibri"/>
          <w:i w:val="0"/>
          <w:iCs/>
          <w:szCs w:val="24"/>
        </w:rPr>
      </w:pPr>
      <w:r>
        <w:rPr>
          <w:rFonts w:eastAsiaTheme="minorEastAsia"/>
          <w:i w:val="0"/>
          <w:iCs/>
          <w:color w:val="000000" w:themeColor="text1"/>
          <w:szCs w:val="24"/>
        </w:rPr>
        <w:t xml:space="preserve">After 30 minutes of feeding with </w:t>
      </w:r>
      <w:r w:rsidRPr="00BE5DE3">
        <w:rPr>
          <w:rFonts w:eastAsiaTheme="minorEastAsia"/>
          <w:i w:val="0"/>
          <w:iCs/>
          <w:color w:val="000000" w:themeColor="text1"/>
          <w:szCs w:val="24"/>
        </w:rPr>
        <w:t>intermittent monitoring</w:t>
      </w:r>
      <w:r w:rsidR="00BE5DE3">
        <w:rPr>
          <w:rFonts w:eastAsiaTheme="minorEastAsia"/>
          <w:i w:val="0"/>
          <w:iCs/>
          <w:color w:val="000000" w:themeColor="text1"/>
          <w:szCs w:val="24"/>
        </w:rPr>
        <w:t xml:space="preserve">, knock down the mosquitoes in a cold room </w:t>
      </w:r>
      <w:r w:rsidR="00BE5DE3">
        <w:rPr>
          <w:rFonts w:eastAsiaTheme="minorEastAsia"/>
          <w:b/>
          <w:bCs/>
          <w:i w:val="0"/>
          <w:iCs/>
          <w:color w:val="000000" w:themeColor="text1"/>
          <w:szCs w:val="24"/>
        </w:rPr>
        <w:t>[1</w:t>
      </w:r>
      <w:r>
        <w:rPr>
          <w:rFonts w:eastAsiaTheme="minorEastAsia"/>
          <w:b/>
          <w:bCs/>
          <w:i w:val="0"/>
          <w:iCs/>
          <w:color w:val="000000" w:themeColor="text1"/>
          <w:szCs w:val="24"/>
        </w:rPr>
        <w:t>-TXT</w:t>
      </w:r>
      <w:r w:rsidR="00BE5DE3">
        <w:rPr>
          <w:rFonts w:eastAsiaTheme="minorEastAsia"/>
          <w:b/>
          <w:bCs/>
          <w:i w:val="0"/>
          <w:iCs/>
          <w:color w:val="000000" w:themeColor="text1"/>
          <w:szCs w:val="24"/>
        </w:rPr>
        <w:t>]</w:t>
      </w:r>
      <w:r w:rsidR="00BE5DE3">
        <w:rPr>
          <w:rFonts w:eastAsiaTheme="minorEastAsia"/>
          <w:i w:val="0"/>
          <w:iCs/>
          <w:color w:val="000000" w:themeColor="text1"/>
          <w:szCs w:val="24"/>
        </w:rPr>
        <w:t xml:space="preserve"> and visibly inspect the insects for bulge and redness in the abdomen </w:t>
      </w:r>
      <w:r w:rsidR="00BE5DE3">
        <w:rPr>
          <w:rFonts w:eastAsiaTheme="minorEastAsia"/>
          <w:b/>
          <w:bCs/>
          <w:i w:val="0"/>
          <w:iCs/>
          <w:color w:val="000000" w:themeColor="text1"/>
          <w:szCs w:val="24"/>
        </w:rPr>
        <w:t>[2]</w:t>
      </w:r>
      <w:r w:rsidR="00BE5DE3">
        <w:rPr>
          <w:rFonts w:eastAsiaTheme="minorEastAsia"/>
          <w:i w:val="0"/>
          <w:iCs/>
          <w:color w:val="000000" w:themeColor="text1"/>
          <w:szCs w:val="24"/>
        </w:rPr>
        <w:t>.</w:t>
      </w:r>
    </w:p>
    <w:p w14:paraId="41404BCE" w14:textId="7C202084" w:rsidR="00BE5DE3" w:rsidRPr="00BE5DE3" w:rsidRDefault="00BE5DE3" w:rsidP="00BE5DE3">
      <w:pPr>
        <w:pStyle w:val="BodyText"/>
        <w:numPr>
          <w:ilvl w:val="2"/>
          <w:numId w:val="44"/>
        </w:numPr>
        <w:spacing w:before="360"/>
        <w:outlineLvl w:val="0"/>
        <w:rPr>
          <w:rFonts w:eastAsia="Calibri"/>
          <w:i w:val="0"/>
          <w:iCs/>
          <w:szCs w:val="24"/>
        </w:rPr>
      </w:pPr>
      <w:r>
        <w:rPr>
          <w:rFonts w:eastAsiaTheme="minorEastAsia"/>
          <w:i w:val="0"/>
          <w:iCs/>
          <w:color w:val="000000" w:themeColor="text1"/>
          <w:szCs w:val="24"/>
        </w:rPr>
        <w:t xml:space="preserve">Talent placing </w:t>
      </w:r>
      <w:r w:rsidR="006A2BFE">
        <w:rPr>
          <w:rFonts w:eastAsiaTheme="minorEastAsia"/>
          <w:i w:val="0"/>
          <w:iCs/>
          <w:color w:val="000000" w:themeColor="text1"/>
          <w:szCs w:val="24"/>
        </w:rPr>
        <w:t>mosquito cups</w:t>
      </w:r>
      <w:r>
        <w:rPr>
          <w:rFonts w:eastAsiaTheme="minorEastAsia"/>
          <w:i w:val="0"/>
          <w:iCs/>
          <w:color w:val="000000" w:themeColor="text1"/>
          <w:szCs w:val="24"/>
        </w:rPr>
        <w:t xml:space="preserve"> into cold room</w:t>
      </w:r>
      <w:r w:rsidR="00550547" w:rsidRPr="00550547">
        <w:rPr>
          <w:rFonts w:eastAsiaTheme="minorEastAsia"/>
          <w:b/>
          <w:bCs/>
          <w:i w:val="0"/>
          <w:iCs/>
          <w:color w:val="000000" w:themeColor="text1"/>
          <w:szCs w:val="24"/>
        </w:rPr>
        <w:t xml:space="preserve"> </w:t>
      </w:r>
      <w:r w:rsidR="00550547">
        <w:rPr>
          <w:rFonts w:eastAsiaTheme="minorEastAsia"/>
          <w:b/>
          <w:bCs/>
          <w:i w:val="0"/>
          <w:iCs/>
          <w:color w:val="000000" w:themeColor="text1"/>
          <w:szCs w:val="24"/>
        </w:rPr>
        <w:t xml:space="preserve">TEXT: </w:t>
      </w:r>
      <w:r w:rsidR="00550547">
        <w:rPr>
          <w:rFonts w:eastAsiaTheme="minorEastAsia"/>
          <w:b/>
          <w:bCs/>
          <w:i w:val="0"/>
          <w:iCs/>
          <w:color w:val="000000" w:themeColor="text1"/>
          <w:szCs w:val="24"/>
        </w:rPr>
        <w:t>B</w:t>
      </w:r>
      <w:r w:rsidR="00550547">
        <w:rPr>
          <w:rFonts w:eastAsiaTheme="minorEastAsia"/>
          <w:b/>
          <w:bCs/>
          <w:i w:val="0"/>
          <w:iCs/>
          <w:color w:val="000000" w:themeColor="text1"/>
          <w:szCs w:val="24"/>
        </w:rPr>
        <w:t xml:space="preserve">low insects with </w:t>
      </w:r>
      <w:r w:rsidR="00550547">
        <w:rPr>
          <w:rFonts w:eastAsiaTheme="minorEastAsia"/>
          <w:b/>
          <w:bCs/>
          <w:i w:val="0"/>
          <w:iCs/>
          <w:color w:val="000000" w:themeColor="text1"/>
          <w:szCs w:val="24"/>
        </w:rPr>
        <w:t xml:space="preserve">mouth </w:t>
      </w:r>
      <w:r w:rsidR="00550547">
        <w:rPr>
          <w:rFonts w:eastAsiaTheme="minorEastAsia"/>
          <w:b/>
          <w:bCs/>
          <w:i w:val="0"/>
          <w:iCs/>
          <w:color w:val="000000" w:themeColor="text1"/>
          <w:szCs w:val="24"/>
        </w:rPr>
        <w:t>CO</w:t>
      </w:r>
      <w:r w:rsidR="00550547" w:rsidRPr="00342781">
        <w:rPr>
          <w:rFonts w:eastAsiaTheme="minorEastAsia"/>
          <w:b/>
          <w:bCs/>
          <w:i w:val="0"/>
          <w:iCs/>
          <w:color w:val="000000" w:themeColor="text1"/>
          <w:szCs w:val="24"/>
          <w:vertAlign w:val="subscript"/>
        </w:rPr>
        <w:t>2</w:t>
      </w:r>
      <w:r w:rsidR="00550547">
        <w:rPr>
          <w:rFonts w:eastAsiaTheme="minorEastAsia"/>
          <w:b/>
          <w:bCs/>
          <w:i w:val="0"/>
          <w:iCs/>
          <w:color w:val="000000" w:themeColor="text1"/>
          <w:szCs w:val="24"/>
        </w:rPr>
        <w:t xml:space="preserve"> to enhance blood feeding</w:t>
      </w:r>
    </w:p>
    <w:p w14:paraId="5AA8F161" w14:textId="77777777" w:rsidR="00BE5DE3" w:rsidRPr="00BE5DE3" w:rsidRDefault="00BE5DE3" w:rsidP="00BE5DE3">
      <w:pPr>
        <w:pStyle w:val="BodyText"/>
        <w:numPr>
          <w:ilvl w:val="2"/>
          <w:numId w:val="44"/>
        </w:numPr>
        <w:spacing w:before="360"/>
        <w:outlineLvl w:val="0"/>
        <w:rPr>
          <w:rFonts w:eastAsia="Calibri"/>
          <w:i w:val="0"/>
          <w:iCs/>
          <w:szCs w:val="24"/>
        </w:rPr>
      </w:pPr>
      <w:r>
        <w:rPr>
          <w:rFonts w:eastAsiaTheme="minorEastAsia"/>
          <w:i w:val="0"/>
          <w:iCs/>
          <w:color w:val="000000" w:themeColor="text1"/>
          <w:szCs w:val="24"/>
        </w:rPr>
        <w:t>ECU: Shot of fed mosquito(es)</w:t>
      </w:r>
    </w:p>
    <w:p w14:paraId="1E410463" w14:textId="77777777" w:rsidR="00BE5DE3" w:rsidRPr="00BE5DE3" w:rsidRDefault="00BE5DE3" w:rsidP="00BE5DE3">
      <w:pPr>
        <w:pStyle w:val="BodyText"/>
        <w:numPr>
          <w:ilvl w:val="1"/>
          <w:numId w:val="44"/>
        </w:numPr>
        <w:spacing w:before="360"/>
        <w:outlineLvl w:val="0"/>
        <w:rPr>
          <w:rFonts w:eastAsia="Calibri"/>
          <w:i w:val="0"/>
          <w:iCs/>
          <w:szCs w:val="24"/>
        </w:rPr>
      </w:pPr>
      <w:r>
        <w:rPr>
          <w:rFonts w:eastAsiaTheme="minorEastAsia"/>
          <w:i w:val="0"/>
          <w:iCs/>
          <w:color w:val="000000" w:themeColor="text1"/>
          <w:szCs w:val="24"/>
        </w:rPr>
        <w:t xml:space="preserve">Place the fed mosquitoes back into the mosquito cups </w:t>
      </w:r>
      <w:r>
        <w:rPr>
          <w:rFonts w:eastAsiaTheme="minorEastAsia"/>
          <w:b/>
          <w:bCs/>
          <w:i w:val="0"/>
          <w:iCs/>
          <w:color w:val="000000" w:themeColor="text1"/>
          <w:szCs w:val="24"/>
        </w:rPr>
        <w:t>[1]</w:t>
      </w:r>
      <w:r>
        <w:rPr>
          <w:rFonts w:eastAsiaTheme="minorEastAsia"/>
          <w:i w:val="0"/>
          <w:iCs/>
          <w:color w:val="000000" w:themeColor="text1"/>
          <w:szCs w:val="24"/>
        </w:rPr>
        <w:t xml:space="preserve"> and double cage the cups </w:t>
      </w:r>
      <w:r>
        <w:rPr>
          <w:rFonts w:eastAsiaTheme="minorEastAsia"/>
          <w:b/>
          <w:bCs/>
          <w:i w:val="0"/>
          <w:iCs/>
          <w:color w:val="000000" w:themeColor="text1"/>
          <w:szCs w:val="24"/>
        </w:rPr>
        <w:t>[2]</w:t>
      </w:r>
      <w:r>
        <w:rPr>
          <w:rFonts w:eastAsiaTheme="minorEastAsia"/>
          <w:i w:val="0"/>
          <w:iCs/>
          <w:color w:val="000000" w:themeColor="text1"/>
          <w:szCs w:val="24"/>
        </w:rPr>
        <w:t>.</w:t>
      </w:r>
    </w:p>
    <w:p w14:paraId="3F51FDE4" w14:textId="77777777" w:rsidR="00BE5DE3" w:rsidRPr="00BE5DE3" w:rsidRDefault="00BE5DE3" w:rsidP="00BE5DE3">
      <w:pPr>
        <w:pStyle w:val="BodyText"/>
        <w:numPr>
          <w:ilvl w:val="2"/>
          <w:numId w:val="44"/>
        </w:numPr>
        <w:spacing w:before="360"/>
        <w:outlineLvl w:val="0"/>
        <w:rPr>
          <w:rFonts w:eastAsia="Calibri"/>
          <w:i w:val="0"/>
          <w:iCs/>
          <w:szCs w:val="24"/>
        </w:rPr>
      </w:pPr>
      <w:r>
        <w:rPr>
          <w:rFonts w:eastAsiaTheme="minorEastAsia"/>
          <w:i w:val="0"/>
          <w:iCs/>
          <w:color w:val="000000" w:themeColor="text1"/>
          <w:szCs w:val="24"/>
        </w:rPr>
        <w:t>Talent adding mosquitoes to cup</w:t>
      </w:r>
    </w:p>
    <w:p w14:paraId="4785E8F2" w14:textId="77777777" w:rsidR="00BE5DE3" w:rsidRPr="00BE5DE3" w:rsidRDefault="00BE5DE3" w:rsidP="00BE5DE3">
      <w:pPr>
        <w:pStyle w:val="BodyText"/>
        <w:numPr>
          <w:ilvl w:val="2"/>
          <w:numId w:val="44"/>
        </w:numPr>
        <w:spacing w:before="360"/>
        <w:outlineLvl w:val="0"/>
        <w:rPr>
          <w:rFonts w:eastAsia="Calibri"/>
          <w:i w:val="0"/>
          <w:iCs/>
          <w:szCs w:val="24"/>
        </w:rPr>
      </w:pPr>
      <w:r>
        <w:rPr>
          <w:rFonts w:eastAsiaTheme="minorEastAsia"/>
          <w:i w:val="0"/>
          <w:iCs/>
          <w:color w:val="000000" w:themeColor="text1"/>
          <w:szCs w:val="24"/>
        </w:rPr>
        <w:t>Talent double caging cup</w:t>
      </w:r>
    </w:p>
    <w:p w14:paraId="774672F0" w14:textId="77777777" w:rsidR="0060588F" w:rsidRPr="0060588F" w:rsidRDefault="00BE5DE3" w:rsidP="0060588F">
      <w:pPr>
        <w:pStyle w:val="BodyText"/>
        <w:numPr>
          <w:ilvl w:val="1"/>
          <w:numId w:val="44"/>
        </w:numPr>
        <w:spacing w:before="360"/>
        <w:outlineLvl w:val="0"/>
        <w:rPr>
          <w:rFonts w:eastAsia="Calibri"/>
          <w:i w:val="0"/>
          <w:iCs/>
          <w:color w:val="000000" w:themeColor="text1"/>
          <w:szCs w:val="24"/>
        </w:rPr>
      </w:pPr>
      <w:r>
        <w:rPr>
          <w:rFonts w:eastAsia="Calibri"/>
          <w:i w:val="0"/>
          <w:iCs/>
          <w:szCs w:val="24"/>
        </w:rPr>
        <w:t>T</w:t>
      </w:r>
      <w:r w:rsidR="0061105F" w:rsidRPr="00BE5DE3">
        <w:rPr>
          <w:rFonts w:eastAsia="Calibri"/>
          <w:i w:val="0"/>
          <w:iCs/>
          <w:szCs w:val="24"/>
        </w:rPr>
        <w:t xml:space="preserve">ransfer </w:t>
      </w:r>
      <w:r>
        <w:rPr>
          <w:rFonts w:eastAsia="Calibri"/>
          <w:i w:val="0"/>
          <w:iCs/>
          <w:szCs w:val="24"/>
        </w:rPr>
        <w:t>the mosquitoes</w:t>
      </w:r>
      <w:r w:rsidR="0061105F" w:rsidRPr="00BE5DE3">
        <w:rPr>
          <w:rFonts w:eastAsia="Calibri"/>
          <w:i w:val="0"/>
          <w:iCs/>
          <w:szCs w:val="24"/>
        </w:rPr>
        <w:t xml:space="preserve"> to </w:t>
      </w:r>
      <w:r>
        <w:rPr>
          <w:rFonts w:eastAsia="Calibri"/>
          <w:i w:val="0"/>
          <w:iCs/>
          <w:szCs w:val="24"/>
        </w:rPr>
        <w:t xml:space="preserve">a </w:t>
      </w:r>
      <w:r w:rsidR="0061105F" w:rsidRPr="00BE5DE3">
        <w:rPr>
          <w:rFonts w:eastAsia="Calibri"/>
          <w:i w:val="0"/>
          <w:iCs/>
          <w:szCs w:val="24"/>
        </w:rPr>
        <w:t xml:space="preserve">high containment incubator </w:t>
      </w:r>
      <w:r w:rsidR="0060588F">
        <w:rPr>
          <w:rFonts w:eastAsia="Calibri"/>
          <w:i w:val="0"/>
          <w:iCs/>
          <w:szCs w:val="24"/>
        </w:rPr>
        <w:t xml:space="preserve">specifically </w:t>
      </w:r>
      <w:r w:rsidR="0061105F" w:rsidRPr="00BE5DE3">
        <w:rPr>
          <w:rFonts w:eastAsia="Calibri"/>
          <w:i w:val="0"/>
          <w:iCs/>
          <w:szCs w:val="24"/>
        </w:rPr>
        <w:t>for mosquitoes infected with</w:t>
      </w:r>
      <w:r w:rsidR="0060588F">
        <w:rPr>
          <w:rFonts w:eastAsia="Calibri"/>
          <w:i w:val="0"/>
          <w:iCs/>
          <w:szCs w:val="24"/>
        </w:rPr>
        <w:t xml:space="preserve"> the</w:t>
      </w:r>
      <w:r w:rsidR="0061105F" w:rsidRPr="00BE5DE3">
        <w:rPr>
          <w:rFonts w:eastAsia="Calibri"/>
          <w:i w:val="0"/>
          <w:iCs/>
          <w:szCs w:val="24"/>
        </w:rPr>
        <w:t xml:space="preserve"> human malaria parasite </w:t>
      </w:r>
      <w:r w:rsidR="0061105F" w:rsidRPr="0060588F">
        <w:rPr>
          <w:rFonts w:eastAsia="Calibri"/>
          <w:szCs w:val="24"/>
        </w:rPr>
        <w:t>P. falciparum</w:t>
      </w:r>
      <w:r w:rsidR="0060588F">
        <w:rPr>
          <w:rFonts w:eastAsia="Calibri"/>
          <w:i w:val="0"/>
          <w:iCs/>
          <w:szCs w:val="24"/>
        </w:rPr>
        <w:t xml:space="preserve"> </w:t>
      </w:r>
      <w:r w:rsidR="0060588F">
        <w:rPr>
          <w:rFonts w:eastAsia="Calibri"/>
          <w:b/>
          <w:bCs/>
          <w:i w:val="0"/>
          <w:iCs/>
          <w:szCs w:val="24"/>
        </w:rPr>
        <w:t>[1]</w:t>
      </w:r>
      <w:r w:rsidR="0060588F">
        <w:rPr>
          <w:rFonts w:eastAsia="Calibri"/>
          <w:i w:val="0"/>
          <w:iCs/>
          <w:szCs w:val="24"/>
        </w:rPr>
        <w:t xml:space="preserve"> and place cotton pads soaked in 10% sucrose</w:t>
      </w:r>
      <w:r w:rsidR="0061105F" w:rsidRPr="0060588F">
        <w:rPr>
          <w:rFonts w:eastAsiaTheme="minorEastAsia"/>
          <w:i w:val="0"/>
          <w:iCs/>
          <w:color w:val="000000" w:themeColor="text1"/>
          <w:szCs w:val="24"/>
        </w:rPr>
        <w:t xml:space="preserve"> on the mosquito cups to provide them with</w:t>
      </w:r>
      <w:r w:rsidR="0060588F">
        <w:rPr>
          <w:rFonts w:eastAsiaTheme="minorEastAsia"/>
          <w:i w:val="0"/>
          <w:iCs/>
          <w:color w:val="000000" w:themeColor="text1"/>
          <w:szCs w:val="24"/>
        </w:rPr>
        <w:t xml:space="preserve"> a</w:t>
      </w:r>
      <w:r w:rsidR="0061105F" w:rsidRPr="0060588F">
        <w:rPr>
          <w:rFonts w:eastAsiaTheme="minorEastAsia"/>
          <w:i w:val="0"/>
          <w:iCs/>
          <w:color w:val="000000" w:themeColor="text1"/>
          <w:szCs w:val="24"/>
        </w:rPr>
        <w:t xml:space="preserve"> sugar meal</w:t>
      </w:r>
      <w:r w:rsidR="0060588F">
        <w:rPr>
          <w:rFonts w:eastAsiaTheme="minorEastAsia"/>
          <w:i w:val="0"/>
          <w:iCs/>
          <w:color w:val="000000" w:themeColor="text1"/>
          <w:szCs w:val="24"/>
        </w:rPr>
        <w:t xml:space="preserve"> </w:t>
      </w:r>
      <w:r w:rsidR="0060588F">
        <w:rPr>
          <w:rFonts w:eastAsiaTheme="minorEastAsia"/>
          <w:b/>
          <w:bCs/>
          <w:i w:val="0"/>
          <w:iCs/>
          <w:color w:val="000000" w:themeColor="text1"/>
          <w:szCs w:val="24"/>
        </w:rPr>
        <w:t>[2-TXT]</w:t>
      </w:r>
      <w:r w:rsidR="0061105F" w:rsidRPr="0060588F">
        <w:rPr>
          <w:rFonts w:eastAsiaTheme="minorEastAsia"/>
          <w:i w:val="0"/>
          <w:iCs/>
          <w:color w:val="000000" w:themeColor="text1"/>
          <w:szCs w:val="24"/>
        </w:rPr>
        <w:t>.</w:t>
      </w:r>
    </w:p>
    <w:p w14:paraId="64B45806" w14:textId="77777777" w:rsidR="0060588F" w:rsidRPr="0060588F" w:rsidRDefault="0060588F" w:rsidP="0060588F">
      <w:pPr>
        <w:pStyle w:val="BodyText"/>
        <w:numPr>
          <w:ilvl w:val="2"/>
          <w:numId w:val="44"/>
        </w:numPr>
        <w:spacing w:before="360"/>
        <w:outlineLvl w:val="0"/>
        <w:rPr>
          <w:rFonts w:eastAsia="Calibri"/>
          <w:i w:val="0"/>
          <w:iCs/>
          <w:color w:val="000000" w:themeColor="text1"/>
          <w:szCs w:val="24"/>
        </w:rPr>
      </w:pPr>
      <w:r>
        <w:rPr>
          <w:rFonts w:eastAsia="Calibri"/>
          <w:i w:val="0"/>
          <w:iCs/>
          <w:szCs w:val="24"/>
        </w:rPr>
        <w:lastRenderedPageBreak/>
        <w:t>Talent placing mosquitoes into incubator</w:t>
      </w:r>
    </w:p>
    <w:p w14:paraId="75A1BB50" w14:textId="77777777" w:rsidR="00257299" w:rsidRPr="00257299" w:rsidRDefault="0060588F" w:rsidP="00257299">
      <w:pPr>
        <w:pStyle w:val="BodyText"/>
        <w:numPr>
          <w:ilvl w:val="2"/>
          <w:numId w:val="44"/>
        </w:numPr>
        <w:spacing w:before="360"/>
        <w:outlineLvl w:val="0"/>
        <w:rPr>
          <w:rFonts w:eastAsia="Calibri"/>
          <w:i w:val="0"/>
          <w:iCs/>
          <w:color w:val="000000" w:themeColor="text1"/>
          <w:szCs w:val="24"/>
        </w:rPr>
      </w:pPr>
      <w:r>
        <w:rPr>
          <w:rFonts w:eastAsia="Calibri"/>
          <w:i w:val="0"/>
          <w:iCs/>
          <w:szCs w:val="24"/>
        </w:rPr>
        <w:t xml:space="preserve">Talent placing pad onto cup(s) </w:t>
      </w:r>
      <w:r>
        <w:rPr>
          <w:rFonts w:eastAsia="Calibri"/>
          <w:b/>
          <w:bCs/>
          <w:i w:val="0"/>
          <w:iCs/>
          <w:szCs w:val="24"/>
        </w:rPr>
        <w:t>TEXT: Replace pads every other d</w:t>
      </w:r>
      <w:r w:rsidR="00501BF4">
        <w:rPr>
          <w:rFonts w:eastAsia="Calibri"/>
          <w:b/>
          <w:bCs/>
          <w:i w:val="0"/>
          <w:iCs/>
          <w:szCs w:val="24"/>
        </w:rPr>
        <w:t>ay</w:t>
      </w:r>
      <w:r>
        <w:rPr>
          <w:rFonts w:eastAsia="Calibri"/>
          <w:b/>
          <w:bCs/>
          <w:i w:val="0"/>
          <w:iCs/>
          <w:szCs w:val="24"/>
        </w:rPr>
        <w:t xml:space="preserve"> until dissection</w:t>
      </w:r>
    </w:p>
    <w:p w14:paraId="589BE3CC" w14:textId="77777777" w:rsidR="0061105F" w:rsidRPr="00B057A6" w:rsidRDefault="00257299" w:rsidP="00257299">
      <w:pPr>
        <w:pStyle w:val="BodyText"/>
        <w:numPr>
          <w:ilvl w:val="0"/>
          <w:numId w:val="44"/>
        </w:numPr>
        <w:spacing w:before="360"/>
        <w:outlineLvl w:val="0"/>
        <w:rPr>
          <w:rFonts w:eastAsia="Calibri"/>
          <w:i w:val="0"/>
          <w:iCs/>
          <w:color w:val="000000" w:themeColor="text1"/>
          <w:szCs w:val="24"/>
        </w:rPr>
      </w:pPr>
      <w:r>
        <w:rPr>
          <w:rFonts w:eastAsia="Calibri"/>
          <w:b/>
          <w:bCs/>
          <w:i w:val="0"/>
          <w:iCs/>
          <w:color w:val="292B31"/>
          <w:szCs w:val="24"/>
        </w:rPr>
        <w:t>M</w:t>
      </w:r>
      <w:r w:rsidR="0061105F" w:rsidRPr="00257299">
        <w:rPr>
          <w:rFonts w:eastAsia="Calibri"/>
          <w:b/>
          <w:bCs/>
          <w:i w:val="0"/>
          <w:iCs/>
          <w:color w:val="292B31"/>
          <w:szCs w:val="24"/>
        </w:rPr>
        <w:t>i</w:t>
      </w:r>
      <w:r>
        <w:rPr>
          <w:rFonts w:eastAsia="Calibri"/>
          <w:b/>
          <w:bCs/>
          <w:i w:val="0"/>
          <w:iCs/>
          <w:color w:val="292B31"/>
          <w:szCs w:val="24"/>
        </w:rPr>
        <w:t>d</w:t>
      </w:r>
      <w:r w:rsidR="0061105F" w:rsidRPr="00257299">
        <w:rPr>
          <w:rFonts w:eastAsia="Calibri"/>
          <w:b/>
          <w:bCs/>
          <w:i w:val="0"/>
          <w:iCs/>
          <w:color w:val="292B31"/>
          <w:szCs w:val="24"/>
        </w:rPr>
        <w:t xml:space="preserve">gut </w:t>
      </w:r>
      <w:r>
        <w:rPr>
          <w:rFonts w:eastAsia="Calibri"/>
          <w:b/>
          <w:bCs/>
          <w:i w:val="0"/>
          <w:iCs/>
          <w:color w:val="292B31"/>
          <w:szCs w:val="24"/>
        </w:rPr>
        <w:t>D</w:t>
      </w:r>
      <w:r w:rsidR="0061105F" w:rsidRPr="00257299">
        <w:rPr>
          <w:rFonts w:eastAsia="Calibri"/>
          <w:b/>
          <w:bCs/>
          <w:i w:val="0"/>
          <w:iCs/>
          <w:color w:val="292B31"/>
          <w:szCs w:val="24"/>
        </w:rPr>
        <w:t xml:space="preserve">issection and </w:t>
      </w:r>
      <w:r>
        <w:rPr>
          <w:rFonts w:eastAsia="Calibri"/>
          <w:b/>
          <w:bCs/>
          <w:i w:val="0"/>
          <w:iCs/>
          <w:color w:val="292B31"/>
          <w:szCs w:val="24"/>
        </w:rPr>
        <w:t>O</w:t>
      </w:r>
      <w:r w:rsidR="0061105F" w:rsidRPr="00257299">
        <w:rPr>
          <w:rFonts w:eastAsia="Calibri"/>
          <w:b/>
          <w:bCs/>
          <w:i w:val="0"/>
          <w:iCs/>
          <w:color w:val="292B31"/>
          <w:szCs w:val="24"/>
        </w:rPr>
        <w:t xml:space="preserve">ocyst </w:t>
      </w:r>
      <w:r>
        <w:rPr>
          <w:rFonts w:eastAsia="Calibri"/>
          <w:b/>
          <w:bCs/>
          <w:i w:val="0"/>
          <w:iCs/>
          <w:color w:val="292B31"/>
          <w:szCs w:val="24"/>
        </w:rPr>
        <w:t>L</w:t>
      </w:r>
      <w:r w:rsidR="0061105F" w:rsidRPr="00257299">
        <w:rPr>
          <w:rFonts w:eastAsia="Calibri"/>
          <w:b/>
          <w:bCs/>
          <w:i w:val="0"/>
          <w:iCs/>
          <w:color w:val="292B31"/>
          <w:szCs w:val="24"/>
        </w:rPr>
        <w:t xml:space="preserve">oad </w:t>
      </w:r>
      <w:r>
        <w:rPr>
          <w:rFonts w:eastAsia="Calibri"/>
          <w:b/>
          <w:bCs/>
          <w:i w:val="0"/>
          <w:iCs/>
          <w:color w:val="292B31"/>
          <w:szCs w:val="24"/>
        </w:rPr>
        <w:t>Q</w:t>
      </w:r>
      <w:r w:rsidR="0061105F" w:rsidRPr="00257299">
        <w:rPr>
          <w:rFonts w:eastAsia="Calibri"/>
          <w:b/>
          <w:bCs/>
          <w:i w:val="0"/>
          <w:iCs/>
          <w:color w:val="292B31"/>
          <w:szCs w:val="24"/>
        </w:rPr>
        <w:t>uantification</w:t>
      </w:r>
    </w:p>
    <w:p w14:paraId="6F7EED23" w14:textId="77777777" w:rsidR="00B057A6" w:rsidRPr="00B057A6" w:rsidRDefault="00B057A6" w:rsidP="00B057A6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  <w:color w:val="292B31"/>
          <w:szCs w:val="24"/>
        </w:rPr>
      </w:pPr>
      <w:r>
        <w:rPr>
          <w:rFonts w:eastAsia="Calibri"/>
          <w:i w:val="0"/>
          <w:iCs/>
          <w:color w:val="292B31"/>
          <w:szCs w:val="24"/>
        </w:rPr>
        <w:t xml:space="preserve">To harvest the midguts from the infected mosquitoes, </w:t>
      </w:r>
      <w:r w:rsidR="0061105F" w:rsidRPr="00B057A6">
        <w:rPr>
          <w:rFonts w:eastAsia="Calibri"/>
          <w:i w:val="0"/>
          <w:iCs/>
          <w:color w:val="292B31"/>
          <w:szCs w:val="24"/>
        </w:rPr>
        <w:t>pipette 100</w:t>
      </w:r>
      <w:r>
        <w:rPr>
          <w:rFonts w:eastAsia="Calibri"/>
          <w:i w:val="0"/>
          <w:iCs/>
          <w:color w:val="292B31"/>
          <w:szCs w:val="24"/>
        </w:rPr>
        <w:t xml:space="preserve"> microliters</w:t>
      </w:r>
      <w:r w:rsidR="0061105F" w:rsidRPr="00B057A6">
        <w:rPr>
          <w:rFonts w:eastAsia="Calibri"/>
          <w:i w:val="0"/>
          <w:iCs/>
          <w:color w:val="292B31"/>
          <w:szCs w:val="24"/>
        </w:rPr>
        <w:t xml:space="preserve"> of PBS in</w:t>
      </w:r>
      <w:r>
        <w:rPr>
          <w:rFonts w:eastAsia="Calibri"/>
          <w:i w:val="0"/>
          <w:iCs/>
          <w:color w:val="292B31"/>
          <w:szCs w:val="24"/>
        </w:rPr>
        <w:t>to</w:t>
      </w:r>
      <w:r w:rsidR="0061105F" w:rsidRPr="00B057A6">
        <w:rPr>
          <w:rFonts w:eastAsia="Calibri"/>
          <w:i w:val="0"/>
          <w:iCs/>
          <w:color w:val="292B31"/>
          <w:szCs w:val="24"/>
        </w:rPr>
        <w:t xml:space="preserve"> the center</w:t>
      </w:r>
      <w:r w:rsidR="00342781">
        <w:rPr>
          <w:rFonts w:eastAsia="Calibri"/>
          <w:i w:val="0"/>
          <w:iCs/>
          <w:color w:val="292B31"/>
          <w:szCs w:val="24"/>
        </w:rPr>
        <w:t xml:space="preserve"> of a glass slide mounted onto a dissecting microscope stage</w:t>
      </w:r>
      <w:r>
        <w:rPr>
          <w:rFonts w:eastAsia="Calibri"/>
          <w:i w:val="0"/>
          <w:iCs/>
          <w:color w:val="292B31"/>
          <w:szCs w:val="24"/>
        </w:rPr>
        <w:t xml:space="preserve"> </w:t>
      </w:r>
      <w:r>
        <w:rPr>
          <w:rFonts w:eastAsia="Calibri"/>
          <w:b/>
          <w:bCs/>
          <w:i w:val="0"/>
          <w:iCs/>
          <w:color w:val="292B31"/>
          <w:szCs w:val="24"/>
        </w:rPr>
        <w:t>[</w:t>
      </w:r>
      <w:r w:rsidR="00342781">
        <w:rPr>
          <w:rFonts w:eastAsia="Calibri"/>
          <w:b/>
          <w:bCs/>
          <w:i w:val="0"/>
          <w:iCs/>
          <w:color w:val="292B31"/>
          <w:szCs w:val="24"/>
        </w:rPr>
        <w:t>1</w:t>
      </w:r>
      <w:r>
        <w:rPr>
          <w:rFonts w:eastAsia="Calibri"/>
          <w:b/>
          <w:bCs/>
          <w:i w:val="0"/>
          <w:iCs/>
          <w:color w:val="292B31"/>
          <w:szCs w:val="24"/>
        </w:rPr>
        <w:t>]</w:t>
      </w:r>
      <w:r w:rsidR="00342781">
        <w:rPr>
          <w:rFonts w:eastAsia="Calibri"/>
          <w:i w:val="0"/>
          <w:iCs/>
          <w:color w:val="292B31"/>
          <w:szCs w:val="24"/>
        </w:rPr>
        <w:t xml:space="preserve"> and use forceps</w:t>
      </w:r>
      <w:r w:rsidR="00342781" w:rsidRPr="00342781">
        <w:rPr>
          <w:rFonts w:eastAsia="Calibri"/>
          <w:i w:val="0"/>
          <w:iCs/>
          <w:color w:val="292B31"/>
          <w:szCs w:val="24"/>
        </w:rPr>
        <w:t xml:space="preserve"> </w:t>
      </w:r>
      <w:r w:rsidR="00342781">
        <w:rPr>
          <w:rFonts w:eastAsia="Calibri"/>
          <w:i w:val="0"/>
          <w:iCs/>
          <w:color w:val="292B31"/>
          <w:szCs w:val="24"/>
        </w:rPr>
        <w:t>to</w:t>
      </w:r>
      <w:r w:rsidR="00342781" w:rsidRPr="00B057A6">
        <w:rPr>
          <w:rFonts w:eastAsia="Calibri"/>
          <w:i w:val="0"/>
          <w:iCs/>
          <w:color w:val="292B31"/>
          <w:szCs w:val="24"/>
        </w:rPr>
        <w:t xml:space="preserve"> </w:t>
      </w:r>
      <w:r w:rsidR="00342781">
        <w:rPr>
          <w:rFonts w:eastAsia="Calibri"/>
          <w:i w:val="0"/>
          <w:iCs/>
          <w:color w:val="292B31"/>
          <w:szCs w:val="24"/>
        </w:rPr>
        <w:t>c</w:t>
      </w:r>
      <w:r w:rsidR="00342781" w:rsidRPr="00B057A6">
        <w:rPr>
          <w:rFonts w:eastAsia="Calibri"/>
          <w:i w:val="0"/>
          <w:iCs/>
          <w:color w:val="292B31"/>
          <w:szCs w:val="24"/>
        </w:rPr>
        <w:t>arefully transfer one mosquito into the PBS</w:t>
      </w:r>
      <w:r w:rsidR="00342781">
        <w:rPr>
          <w:rFonts w:eastAsia="Calibri"/>
          <w:i w:val="0"/>
          <w:iCs/>
          <w:color w:val="292B31"/>
          <w:szCs w:val="24"/>
        </w:rPr>
        <w:t xml:space="preserve"> </w:t>
      </w:r>
      <w:r w:rsidR="00342781">
        <w:rPr>
          <w:rFonts w:eastAsia="Calibri"/>
          <w:b/>
          <w:bCs/>
          <w:i w:val="0"/>
          <w:iCs/>
          <w:color w:val="292B31"/>
          <w:szCs w:val="24"/>
        </w:rPr>
        <w:t>[2]</w:t>
      </w:r>
      <w:r w:rsidR="00342781">
        <w:rPr>
          <w:rFonts w:eastAsia="Calibri"/>
          <w:i w:val="0"/>
          <w:iCs/>
          <w:color w:val="292B31"/>
          <w:szCs w:val="24"/>
        </w:rPr>
        <w:t>.</w:t>
      </w:r>
    </w:p>
    <w:p w14:paraId="735C445C" w14:textId="77777777" w:rsidR="00B057A6" w:rsidRPr="00342781" w:rsidRDefault="00B057A6" w:rsidP="00342781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color w:val="292B31"/>
          <w:szCs w:val="24"/>
        </w:rPr>
      </w:pPr>
      <w:r>
        <w:rPr>
          <w:rFonts w:eastAsia="Calibri"/>
          <w:i w:val="0"/>
          <w:iCs/>
          <w:color w:val="292B31"/>
          <w:szCs w:val="24"/>
        </w:rPr>
        <w:t xml:space="preserve">WIDE: </w:t>
      </w:r>
      <w:r w:rsidRPr="00342781">
        <w:rPr>
          <w:rFonts w:eastAsia="Calibri"/>
          <w:i w:val="0"/>
          <w:iCs/>
          <w:color w:val="292B31"/>
          <w:szCs w:val="24"/>
        </w:rPr>
        <w:t>Talent adding PBS to slide</w:t>
      </w:r>
    </w:p>
    <w:p w14:paraId="35B765F3" w14:textId="77777777" w:rsidR="00342781" w:rsidRPr="00342781" w:rsidRDefault="00342781" w:rsidP="00342781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color w:val="292B31"/>
          <w:szCs w:val="24"/>
        </w:rPr>
      </w:pPr>
      <w:r>
        <w:rPr>
          <w:rFonts w:eastAsia="Calibri"/>
          <w:i w:val="0"/>
          <w:iCs/>
          <w:color w:val="000000" w:themeColor="text1"/>
          <w:szCs w:val="24"/>
        </w:rPr>
        <w:t>Talent adding mosquito to PBS</w:t>
      </w:r>
    </w:p>
    <w:p w14:paraId="57CEDDBD" w14:textId="77777777" w:rsidR="0061105F" w:rsidRPr="00B057A6" w:rsidRDefault="00342781" w:rsidP="00B057A6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  <w:color w:val="292B31"/>
          <w:szCs w:val="24"/>
        </w:rPr>
      </w:pPr>
      <w:r>
        <w:rPr>
          <w:rFonts w:eastAsia="Calibri"/>
          <w:i w:val="0"/>
          <w:iCs/>
          <w:color w:val="292B31"/>
          <w:szCs w:val="24"/>
        </w:rPr>
        <w:t>U</w:t>
      </w:r>
      <w:r w:rsidR="00B057A6">
        <w:rPr>
          <w:rFonts w:eastAsia="Calibri"/>
          <w:i w:val="0"/>
          <w:iCs/>
          <w:color w:val="292B31"/>
          <w:szCs w:val="24"/>
        </w:rPr>
        <w:t xml:space="preserve">se fine-tipped forceps to grasp the segment of the abdomen </w:t>
      </w:r>
      <w:r w:rsidR="00B057A6" w:rsidRPr="00B057A6">
        <w:rPr>
          <w:rFonts w:eastAsia="Calibri"/>
          <w:i w:val="0"/>
          <w:iCs/>
          <w:color w:val="292B31"/>
          <w:szCs w:val="24"/>
        </w:rPr>
        <w:t>from the posterior end of the mosquito</w:t>
      </w:r>
      <w:r w:rsidR="00B057A6">
        <w:rPr>
          <w:rFonts w:eastAsia="Calibri"/>
          <w:i w:val="0"/>
          <w:iCs/>
          <w:color w:val="292B31"/>
          <w:szCs w:val="24"/>
        </w:rPr>
        <w:t xml:space="preserve"> </w:t>
      </w:r>
      <w:r w:rsidR="00B057A6">
        <w:rPr>
          <w:rFonts w:eastAsia="Calibri"/>
          <w:b/>
          <w:bCs/>
          <w:i w:val="0"/>
          <w:iCs/>
          <w:color w:val="292B31"/>
          <w:szCs w:val="24"/>
        </w:rPr>
        <w:t>[</w:t>
      </w:r>
      <w:r>
        <w:rPr>
          <w:rFonts w:eastAsia="Calibri"/>
          <w:b/>
          <w:bCs/>
          <w:i w:val="0"/>
          <w:iCs/>
          <w:color w:val="292B31"/>
          <w:szCs w:val="24"/>
        </w:rPr>
        <w:t>1</w:t>
      </w:r>
      <w:r w:rsidR="00B057A6">
        <w:rPr>
          <w:rFonts w:eastAsia="Calibri"/>
          <w:b/>
          <w:bCs/>
          <w:i w:val="0"/>
          <w:iCs/>
          <w:color w:val="292B31"/>
          <w:szCs w:val="24"/>
        </w:rPr>
        <w:t>]</w:t>
      </w:r>
      <w:r>
        <w:rPr>
          <w:rFonts w:eastAsia="Calibri"/>
          <w:i w:val="0"/>
          <w:iCs/>
          <w:color w:val="292B31"/>
          <w:szCs w:val="24"/>
        </w:rPr>
        <w:t xml:space="preserve"> and use a </w:t>
      </w:r>
      <w:r w:rsidRPr="00B057A6">
        <w:rPr>
          <w:rFonts w:eastAsia="Calibri"/>
          <w:i w:val="0"/>
          <w:iCs/>
          <w:color w:val="292B31"/>
          <w:szCs w:val="24"/>
        </w:rPr>
        <w:t>second</w:t>
      </w:r>
      <w:r>
        <w:rPr>
          <w:rFonts w:eastAsia="Calibri"/>
          <w:i w:val="0"/>
          <w:iCs/>
          <w:color w:val="292B31"/>
          <w:szCs w:val="24"/>
        </w:rPr>
        <w:t xml:space="preserve"> pair of</w:t>
      </w:r>
      <w:r w:rsidRPr="00B057A6">
        <w:rPr>
          <w:rFonts w:eastAsia="Calibri"/>
          <w:i w:val="0"/>
          <w:iCs/>
          <w:color w:val="292B31"/>
          <w:szCs w:val="24"/>
        </w:rPr>
        <w:t xml:space="preserve"> forceps </w:t>
      </w:r>
      <w:r>
        <w:rPr>
          <w:rFonts w:eastAsia="Calibri"/>
          <w:i w:val="0"/>
          <w:iCs/>
          <w:color w:val="292B31"/>
          <w:szCs w:val="24"/>
        </w:rPr>
        <w:t>to hold</w:t>
      </w:r>
      <w:r w:rsidRPr="00B057A6">
        <w:rPr>
          <w:rFonts w:eastAsia="Calibri"/>
          <w:i w:val="0"/>
          <w:iCs/>
          <w:color w:val="292B31"/>
          <w:szCs w:val="24"/>
        </w:rPr>
        <w:t xml:space="preserve"> the junction between the thorax and abdomen</w:t>
      </w:r>
      <w:r>
        <w:rPr>
          <w:rFonts w:eastAsia="Calibri"/>
          <w:i w:val="0"/>
          <w:iCs/>
          <w:color w:val="292B31"/>
          <w:szCs w:val="24"/>
        </w:rPr>
        <w:t xml:space="preserve"> </w:t>
      </w:r>
      <w:r>
        <w:rPr>
          <w:rFonts w:eastAsia="Calibri"/>
          <w:b/>
          <w:bCs/>
          <w:i w:val="0"/>
          <w:iCs/>
          <w:color w:val="292B31"/>
          <w:szCs w:val="24"/>
        </w:rPr>
        <w:t>[2]</w:t>
      </w:r>
      <w:r>
        <w:rPr>
          <w:rFonts w:eastAsia="Calibri"/>
          <w:i w:val="0"/>
          <w:iCs/>
          <w:color w:val="292B31"/>
          <w:szCs w:val="24"/>
        </w:rPr>
        <w:t>.</w:t>
      </w:r>
    </w:p>
    <w:p w14:paraId="361D79EC" w14:textId="77777777" w:rsidR="00342781" w:rsidRPr="00342781" w:rsidRDefault="00B057A6" w:rsidP="00342781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color w:val="292B31"/>
          <w:szCs w:val="24"/>
        </w:rPr>
      </w:pPr>
      <w:r>
        <w:rPr>
          <w:rFonts w:eastAsia="Calibri"/>
          <w:i w:val="0"/>
          <w:iCs/>
          <w:color w:val="000000" w:themeColor="text1"/>
          <w:szCs w:val="24"/>
        </w:rPr>
        <w:t xml:space="preserve">SCOPE: </w:t>
      </w:r>
      <w:r w:rsidR="003227C8" w:rsidRPr="003227C8">
        <w:rPr>
          <w:rFonts w:eastAsia="Calibri"/>
          <w:i w:val="0"/>
          <w:iCs/>
          <w:color w:val="000000" w:themeColor="text1"/>
          <w:szCs w:val="24"/>
          <w:highlight w:val="yellow"/>
        </w:rPr>
        <w:t>To be provided by Authors</w:t>
      </w:r>
      <w:r w:rsidR="003227C8">
        <w:rPr>
          <w:rFonts w:eastAsia="Calibri"/>
          <w:i w:val="0"/>
          <w:iCs/>
          <w:color w:val="000000" w:themeColor="text1"/>
          <w:szCs w:val="24"/>
        </w:rPr>
        <w:t>: Segment being grasped</w:t>
      </w:r>
      <w:r w:rsidR="00342781" w:rsidRPr="00342781">
        <w:rPr>
          <w:rFonts w:eastAsia="Calibri"/>
          <w:i w:val="0"/>
          <w:iCs/>
          <w:color w:val="292B31"/>
          <w:szCs w:val="24"/>
        </w:rPr>
        <w:t xml:space="preserve"> </w:t>
      </w:r>
    </w:p>
    <w:p w14:paraId="23DB198B" w14:textId="77777777" w:rsidR="00342781" w:rsidRPr="00B057A6" w:rsidRDefault="00342781" w:rsidP="00342781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color w:val="292B31"/>
          <w:szCs w:val="24"/>
        </w:rPr>
      </w:pPr>
      <w:r>
        <w:rPr>
          <w:rFonts w:eastAsia="Calibri"/>
          <w:i w:val="0"/>
          <w:iCs/>
          <w:color w:val="292B31"/>
          <w:szCs w:val="24"/>
        </w:rPr>
        <w:t xml:space="preserve">SCOPE: </w:t>
      </w:r>
      <w:r w:rsidR="003227C8" w:rsidRPr="003227C8">
        <w:rPr>
          <w:rFonts w:eastAsia="Calibri"/>
          <w:i w:val="0"/>
          <w:iCs/>
          <w:color w:val="000000" w:themeColor="text1"/>
          <w:szCs w:val="24"/>
          <w:highlight w:val="yellow"/>
        </w:rPr>
        <w:t>To be provided by Authors</w:t>
      </w:r>
      <w:r w:rsidR="003227C8">
        <w:rPr>
          <w:rFonts w:eastAsia="Calibri"/>
          <w:i w:val="0"/>
          <w:iCs/>
          <w:color w:val="000000" w:themeColor="text1"/>
          <w:szCs w:val="24"/>
        </w:rPr>
        <w:t xml:space="preserve">: </w:t>
      </w:r>
      <w:r>
        <w:rPr>
          <w:rFonts w:eastAsia="Calibri"/>
          <w:i w:val="0"/>
          <w:iCs/>
          <w:color w:val="292B31"/>
          <w:szCs w:val="24"/>
        </w:rPr>
        <w:t>Junction being grasped</w:t>
      </w:r>
    </w:p>
    <w:p w14:paraId="276FB5ED" w14:textId="77777777" w:rsidR="00B057A6" w:rsidRPr="00342781" w:rsidRDefault="00342781" w:rsidP="00342781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  <w:color w:val="292B31"/>
          <w:szCs w:val="24"/>
        </w:rPr>
      </w:pPr>
      <w:r>
        <w:rPr>
          <w:i w:val="0"/>
          <w:iCs/>
          <w:color w:val="292B31"/>
          <w:szCs w:val="24"/>
        </w:rPr>
        <w:t xml:space="preserve">Then </w:t>
      </w:r>
      <w:r w:rsidR="00B057A6" w:rsidRPr="00342781">
        <w:rPr>
          <w:rFonts w:eastAsia="Calibri"/>
          <w:i w:val="0"/>
          <w:iCs/>
          <w:color w:val="292B31"/>
          <w:szCs w:val="24"/>
        </w:rPr>
        <w:t>g</w:t>
      </w:r>
      <w:r w:rsidR="0061105F" w:rsidRPr="00342781">
        <w:rPr>
          <w:rFonts w:eastAsia="Calibri"/>
          <w:i w:val="0"/>
          <w:iCs/>
          <w:color w:val="292B31"/>
          <w:szCs w:val="24"/>
        </w:rPr>
        <w:t>ently pull the abdomen until the midgut is fully exposed</w:t>
      </w:r>
      <w:r w:rsidR="00B057A6" w:rsidRPr="00342781">
        <w:rPr>
          <w:rFonts w:eastAsia="Calibri"/>
          <w:i w:val="0"/>
          <w:iCs/>
          <w:color w:val="292B31"/>
          <w:szCs w:val="24"/>
        </w:rPr>
        <w:t xml:space="preserve"> </w:t>
      </w:r>
      <w:r w:rsidR="00B057A6" w:rsidRPr="00342781">
        <w:rPr>
          <w:rFonts w:eastAsia="Calibri"/>
          <w:b/>
          <w:bCs/>
          <w:i w:val="0"/>
          <w:iCs/>
          <w:color w:val="292B31"/>
          <w:szCs w:val="24"/>
        </w:rPr>
        <w:t>[</w:t>
      </w:r>
      <w:r>
        <w:rPr>
          <w:rFonts w:eastAsia="Calibri"/>
          <w:b/>
          <w:bCs/>
          <w:i w:val="0"/>
          <w:iCs/>
          <w:color w:val="292B31"/>
          <w:szCs w:val="24"/>
        </w:rPr>
        <w:t>1</w:t>
      </w:r>
      <w:r w:rsidR="00B057A6" w:rsidRPr="00342781">
        <w:rPr>
          <w:rFonts w:eastAsia="Calibri"/>
          <w:b/>
          <w:bCs/>
          <w:i w:val="0"/>
          <w:iCs/>
          <w:color w:val="292B31"/>
          <w:szCs w:val="24"/>
        </w:rPr>
        <w:t>]</w:t>
      </w:r>
      <w:r w:rsidR="00B057A6" w:rsidRPr="00342781">
        <w:rPr>
          <w:rFonts w:eastAsia="Calibri"/>
          <w:i w:val="0"/>
          <w:iCs/>
          <w:color w:val="292B31"/>
          <w:szCs w:val="24"/>
        </w:rPr>
        <w:t>.</w:t>
      </w:r>
    </w:p>
    <w:p w14:paraId="03A30311" w14:textId="77777777" w:rsidR="0061105F" w:rsidRPr="00B057A6" w:rsidRDefault="00B057A6" w:rsidP="00B057A6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color w:val="292B31"/>
          <w:szCs w:val="24"/>
        </w:rPr>
      </w:pPr>
      <w:r>
        <w:rPr>
          <w:rFonts w:eastAsia="Calibri"/>
          <w:i w:val="0"/>
          <w:iCs/>
          <w:color w:val="292B31"/>
          <w:szCs w:val="24"/>
        </w:rPr>
        <w:t>SCOPE:</w:t>
      </w:r>
      <w:r w:rsidR="003227C8">
        <w:rPr>
          <w:rFonts w:eastAsia="Calibri"/>
          <w:i w:val="0"/>
          <w:iCs/>
          <w:color w:val="000000" w:themeColor="text1"/>
          <w:szCs w:val="24"/>
        </w:rPr>
        <w:t xml:space="preserve"> </w:t>
      </w:r>
      <w:r w:rsidR="003227C8" w:rsidRPr="003227C8">
        <w:rPr>
          <w:rFonts w:eastAsia="Calibri"/>
          <w:i w:val="0"/>
          <w:iCs/>
          <w:color w:val="000000" w:themeColor="text1"/>
          <w:szCs w:val="24"/>
          <w:highlight w:val="yellow"/>
        </w:rPr>
        <w:t>To be provided by Authors</w:t>
      </w:r>
      <w:r w:rsidR="003227C8">
        <w:rPr>
          <w:rFonts w:eastAsia="Calibri"/>
          <w:i w:val="0"/>
          <w:iCs/>
          <w:color w:val="000000" w:themeColor="text1"/>
          <w:szCs w:val="24"/>
        </w:rPr>
        <w:t>:</w:t>
      </w:r>
      <w:r>
        <w:rPr>
          <w:rFonts w:eastAsia="Calibri"/>
          <w:i w:val="0"/>
          <w:iCs/>
          <w:color w:val="292B31"/>
          <w:szCs w:val="24"/>
        </w:rPr>
        <w:t xml:space="preserve"> Abdomen being pulled</w:t>
      </w:r>
      <w:r w:rsidR="0061105F" w:rsidRPr="00B057A6">
        <w:rPr>
          <w:rFonts w:eastAsia="Calibri"/>
          <w:i w:val="0"/>
          <w:iCs/>
          <w:color w:val="292B31"/>
          <w:szCs w:val="24"/>
        </w:rPr>
        <w:t xml:space="preserve"> </w:t>
      </w:r>
    </w:p>
    <w:p w14:paraId="1FB95EF9" w14:textId="77777777" w:rsidR="00B057A6" w:rsidRPr="00B057A6" w:rsidRDefault="00B057A6" w:rsidP="00B057A6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  <w:color w:val="000000" w:themeColor="text1"/>
          <w:szCs w:val="24"/>
        </w:rPr>
      </w:pPr>
      <w:r>
        <w:rPr>
          <w:rFonts w:eastAsia="Calibri"/>
          <w:i w:val="0"/>
          <w:iCs/>
          <w:color w:val="292B31"/>
          <w:szCs w:val="24"/>
        </w:rPr>
        <w:t xml:space="preserve">When all of the mosquitos have been dissected in the same manner, use a pipette to carefully remove the PBS </w:t>
      </w:r>
      <w:r>
        <w:rPr>
          <w:rFonts w:eastAsia="Calibri"/>
          <w:b/>
          <w:bCs/>
          <w:i w:val="0"/>
          <w:iCs/>
          <w:color w:val="292B31"/>
          <w:szCs w:val="24"/>
        </w:rPr>
        <w:t>[1]</w:t>
      </w:r>
      <w:r>
        <w:rPr>
          <w:rFonts w:eastAsia="Calibri"/>
          <w:i w:val="0"/>
          <w:iCs/>
          <w:color w:val="292B31"/>
          <w:szCs w:val="24"/>
        </w:rPr>
        <w:t xml:space="preserve"> and stain the midguts with</w:t>
      </w:r>
      <w:r>
        <w:rPr>
          <w:rFonts w:eastAsia="Calibri" w:cs="F1"/>
          <w:i w:val="0"/>
          <w:color w:val="292B31"/>
          <w:kern w:val="3"/>
          <w:szCs w:val="24"/>
        </w:rPr>
        <w:t xml:space="preserve"> </w:t>
      </w:r>
      <w:r w:rsidR="0061105F" w:rsidRPr="00B057A6">
        <w:rPr>
          <w:rFonts w:eastAsia="Calibri"/>
          <w:i w:val="0"/>
          <w:iCs/>
          <w:color w:val="292B31"/>
          <w:szCs w:val="24"/>
        </w:rPr>
        <w:t>0.2% mercurochrome for 2-5 min</w:t>
      </w:r>
      <w:r>
        <w:rPr>
          <w:rFonts w:eastAsia="Calibri"/>
          <w:i w:val="0"/>
          <w:iCs/>
          <w:color w:val="292B31"/>
          <w:szCs w:val="24"/>
        </w:rPr>
        <w:t xml:space="preserve">utes </w:t>
      </w:r>
      <w:r>
        <w:rPr>
          <w:rFonts w:eastAsia="Calibri"/>
          <w:b/>
          <w:bCs/>
          <w:i w:val="0"/>
          <w:iCs/>
          <w:color w:val="292B31"/>
          <w:szCs w:val="24"/>
        </w:rPr>
        <w:t>[2]</w:t>
      </w:r>
      <w:r w:rsidR="0061105F" w:rsidRPr="00B057A6">
        <w:rPr>
          <w:rFonts w:eastAsia="Calibri"/>
          <w:i w:val="0"/>
          <w:iCs/>
          <w:color w:val="292B31"/>
          <w:szCs w:val="24"/>
        </w:rPr>
        <w:t>.</w:t>
      </w:r>
    </w:p>
    <w:p w14:paraId="257D27FD" w14:textId="77777777" w:rsidR="00B057A6" w:rsidRPr="00B057A6" w:rsidRDefault="00B057A6" w:rsidP="00B057A6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color w:val="000000" w:themeColor="text1"/>
          <w:szCs w:val="24"/>
        </w:rPr>
      </w:pPr>
      <w:r>
        <w:rPr>
          <w:rFonts w:eastAsia="Calibri"/>
          <w:i w:val="0"/>
          <w:iCs/>
          <w:color w:val="292B31"/>
          <w:szCs w:val="24"/>
        </w:rPr>
        <w:t>PBS being removed</w:t>
      </w:r>
    </w:p>
    <w:p w14:paraId="4D73CADC" w14:textId="77777777" w:rsidR="00B057A6" w:rsidRPr="00B057A6" w:rsidRDefault="00B057A6" w:rsidP="00B057A6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color w:val="000000" w:themeColor="text1"/>
          <w:szCs w:val="24"/>
        </w:rPr>
      </w:pPr>
      <w:r>
        <w:rPr>
          <w:rFonts w:eastAsia="Calibri"/>
          <w:i w:val="0"/>
          <w:iCs/>
          <w:color w:val="292B31"/>
          <w:szCs w:val="24"/>
        </w:rPr>
        <w:t>Stain being added to slide</w:t>
      </w:r>
    </w:p>
    <w:p w14:paraId="6E3A2B5E" w14:textId="50820E0A" w:rsidR="00B057A6" w:rsidRPr="00B057A6" w:rsidRDefault="00550547" w:rsidP="00B057A6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  <w:color w:val="000000" w:themeColor="text1"/>
          <w:szCs w:val="24"/>
        </w:rPr>
      </w:pPr>
      <w:r>
        <w:rPr>
          <w:rFonts w:eastAsia="Calibri"/>
          <w:i w:val="0"/>
          <w:iCs/>
          <w:color w:val="292B31"/>
          <w:szCs w:val="24"/>
        </w:rPr>
        <w:t>After removing any excess dye,</w:t>
      </w:r>
      <w:r w:rsidR="00B057A6">
        <w:rPr>
          <w:rFonts w:eastAsia="Calibri"/>
          <w:i w:val="0"/>
          <w:iCs/>
          <w:color w:val="292B31"/>
          <w:szCs w:val="24"/>
        </w:rPr>
        <w:t xml:space="preserve"> line the midguts on</w:t>
      </w:r>
      <w:r w:rsidR="00342781">
        <w:rPr>
          <w:rFonts w:eastAsia="Calibri"/>
          <w:i w:val="0"/>
          <w:iCs/>
          <w:color w:val="292B31"/>
          <w:szCs w:val="24"/>
        </w:rPr>
        <w:t xml:space="preserve"> the</w:t>
      </w:r>
      <w:r w:rsidR="00B057A6">
        <w:rPr>
          <w:rFonts w:eastAsia="Calibri"/>
          <w:i w:val="0"/>
          <w:iCs/>
          <w:color w:val="292B31"/>
          <w:szCs w:val="24"/>
        </w:rPr>
        <w:t xml:space="preserve"> slide for easy visualization under a light microscope </w:t>
      </w:r>
      <w:r w:rsidR="00B057A6">
        <w:rPr>
          <w:rFonts w:eastAsia="Calibri"/>
          <w:b/>
          <w:bCs/>
          <w:i w:val="0"/>
          <w:iCs/>
          <w:color w:val="292B31"/>
          <w:szCs w:val="24"/>
        </w:rPr>
        <w:t>[</w:t>
      </w:r>
      <w:r>
        <w:rPr>
          <w:rFonts w:eastAsia="Calibri"/>
          <w:b/>
          <w:bCs/>
          <w:i w:val="0"/>
          <w:iCs/>
          <w:color w:val="292B31"/>
          <w:szCs w:val="24"/>
        </w:rPr>
        <w:t>1</w:t>
      </w:r>
      <w:r w:rsidR="00B057A6">
        <w:rPr>
          <w:rFonts w:eastAsia="Calibri"/>
          <w:b/>
          <w:bCs/>
          <w:i w:val="0"/>
          <w:iCs/>
          <w:color w:val="292B31"/>
          <w:szCs w:val="24"/>
        </w:rPr>
        <w:t>]</w:t>
      </w:r>
      <w:r w:rsidR="00B057A6">
        <w:rPr>
          <w:rFonts w:eastAsia="Calibri"/>
          <w:i w:val="0"/>
          <w:iCs/>
          <w:color w:val="292B31"/>
          <w:szCs w:val="24"/>
        </w:rPr>
        <w:t>.</w:t>
      </w:r>
    </w:p>
    <w:p w14:paraId="086CD461" w14:textId="77777777" w:rsidR="0061105F" w:rsidRPr="00B057A6" w:rsidRDefault="00B057A6" w:rsidP="00B057A6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color w:val="000000" w:themeColor="text1"/>
          <w:szCs w:val="24"/>
        </w:rPr>
      </w:pPr>
      <w:r>
        <w:rPr>
          <w:rFonts w:eastAsia="Calibri"/>
          <w:i w:val="0"/>
          <w:iCs/>
          <w:color w:val="292B31"/>
          <w:szCs w:val="24"/>
        </w:rPr>
        <w:t xml:space="preserve">SCOPE: </w:t>
      </w:r>
      <w:r w:rsidR="003227C8" w:rsidRPr="003227C8">
        <w:rPr>
          <w:rFonts w:eastAsia="Calibri"/>
          <w:i w:val="0"/>
          <w:iCs/>
          <w:color w:val="000000" w:themeColor="text1"/>
          <w:szCs w:val="24"/>
          <w:highlight w:val="yellow"/>
        </w:rPr>
        <w:t>To be provided by Authors</w:t>
      </w:r>
      <w:r w:rsidR="003227C8">
        <w:rPr>
          <w:rFonts w:eastAsia="Calibri"/>
          <w:i w:val="0"/>
          <w:iCs/>
          <w:color w:val="000000" w:themeColor="text1"/>
          <w:szCs w:val="24"/>
        </w:rPr>
        <w:t xml:space="preserve">: </w:t>
      </w:r>
      <w:r>
        <w:rPr>
          <w:rFonts w:eastAsia="Calibri"/>
          <w:i w:val="0"/>
          <w:iCs/>
          <w:color w:val="292B31"/>
          <w:szCs w:val="24"/>
        </w:rPr>
        <w:t>Midguts being aligned</w:t>
      </w:r>
      <w:r w:rsidR="0061105F" w:rsidRPr="00B057A6">
        <w:rPr>
          <w:rFonts w:eastAsia="Calibri"/>
          <w:i w:val="0"/>
          <w:iCs/>
          <w:color w:val="292B31"/>
          <w:szCs w:val="24"/>
        </w:rPr>
        <w:t xml:space="preserve"> </w:t>
      </w:r>
    </w:p>
    <w:p w14:paraId="521C3F71" w14:textId="77777777" w:rsidR="00B057A6" w:rsidRPr="00B057A6" w:rsidRDefault="00B057A6" w:rsidP="00B057A6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  <w:color w:val="000000" w:themeColor="text1"/>
          <w:szCs w:val="24"/>
        </w:rPr>
      </w:pPr>
      <w:r>
        <w:rPr>
          <w:rFonts w:eastAsia="Calibri"/>
          <w:i w:val="0"/>
          <w:iCs/>
          <w:color w:val="292B31"/>
          <w:szCs w:val="24"/>
        </w:rPr>
        <w:lastRenderedPageBreak/>
        <w:t xml:space="preserve">Then place a coverslip over the midguts </w:t>
      </w:r>
      <w:r>
        <w:rPr>
          <w:rFonts w:eastAsia="Calibri"/>
          <w:b/>
          <w:bCs/>
          <w:i w:val="0"/>
          <w:iCs/>
          <w:color w:val="292B31"/>
          <w:szCs w:val="24"/>
        </w:rPr>
        <w:t>[1]</w:t>
      </w:r>
      <w:r>
        <w:rPr>
          <w:rFonts w:eastAsia="Calibri"/>
          <w:i w:val="0"/>
          <w:iCs/>
          <w:color w:val="292B31"/>
          <w:szCs w:val="24"/>
        </w:rPr>
        <w:t xml:space="preserve"> and count the number of oocysts in each midgut under the 10x objective </w:t>
      </w:r>
      <w:r>
        <w:rPr>
          <w:rFonts w:eastAsia="Calibri"/>
          <w:b/>
          <w:bCs/>
          <w:i w:val="0"/>
          <w:iCs/>
          <w:color w:val="292B31"/>
          <w:szCs w:val="24"/>
        </w:rPr>
        <w:t>[2]</w:t>
      </w:r>
      <w:r>
        <w:rPr>
          <w:rFonts w:eastAsia="Calibri"/>
          <w:i w:val="0"/>
          <w:iCs/>
          <w:color w:val="292B31"/>
          <w:szCs w:val="24"/>
        </w:rPr>
        <w:t>.</w:t>
      </w:r>
    </w:p>
    <w:p w14:paraId="20BAA05A" w14:textId="77777777" w:rsidR="00B057A6" w:rsidRPr="00B057A6" w:rsidRDefault="00B057A6" w:rsidP="00B057A6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color w:val="000000" w:themeColor="text1"/>
          <w:szCs w:val="24"/>
        </w:rPr>
      </w:pPr>
      <w:r>
        <w:rPr>
          <w:rFonts w:eastAsia="Calibri"/>
          <w:i w:val="0"/>
          <w:iCs/>
          <w:color w:val="292B31"/>
          <w:szCs w:val="24"/>
        </w:rPr>
        <w:t>Coverslip being placed</w:t>
      </w:r>
    </w:p>
    <w:p w14:paraId="32A66F6B" w14:textId="77777777" w:rsidR="00B057A6" w:rsidRDefault="00B057A6" w:rsidP="00B057A6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color w:val="000000" w:themeColor="text1"/>
          <w:szCs w:val="24"/>
        </w:rPr>
      </w:pPr>
      <w:r>
        <w:rPr>
          <w:i w:val="0"/>
          <w:iCs/>
          <w:color w:val="000000" w:themeColor="text1"/>
          <w:szCs w:val="24"/>
        </w:rPr>
        <w:t>LAB MEDIA: Figure 6C Video Editor: please emphasize pink circular oocyst(s) in image(s)</w:t>
      </w:r>
    </w:p>
    <w:p w14:paraId="360D23BA" w14:textId="77777777" w:rsidR="0061105F" w:rsidRPr="00B057A6" w:rsidRDefault="00B057A6" w:rsidP="00B057A6">
      <w:pPr>
        <w:pStyle w:val="BodyText"/>
        <w:numPr>
          <w:ilvl w:val="0"/>
          <w:numId w:val="44"/>
        </w:numPr>
        <w:spacing w:before="360"/>
        <w:outlineLvl w:val="0"/>
        <w:rPr>
          <w:i w:val="0"/>
          <w:iCs/>
          <w:color w:val="000000" w:themeColor="text1"/>
          <w:szCs w:val="24"/>
        </w:rPr>
      </w:pPr>
      <w:r w:rsidRPr="00B057A6">
        <w:rPr>
          <w:rFonts w:asciiTheme="minorHAnsi" w:hAnsiTheme="minorHAnsi" w:cstheme="minorHAnsi"/>
          <w:b/>
          <w:bCs/>
          <w:i w:val="0"/>
          <w:iCs/>
          <w:szCs w:val="24"/>
        </w:rPr>
        <w:t>S</w:t>
      </w:r>
      <w:r w:rsidR="0061105F" w:rsidRPr="00B057A6">
        <w:rPr>
          <w:rFonts w:asciiTheme="minorHAnsi" w:hAnsiTheme="minorHAnsi" w:cstheme="minorHAnsi"/>
          <w:b/>
          <w:bCs/>
          <w:i w:val="0"/>
          <w:iCs/>
          <w:szCs w:val="24"/>
        </w:rPr>
        <w:t xml:space="preserve">alivary </w:t>
      </w:r>
      <w:r>
        <w:rPr>
          <w:rFonts w:asciiTheme="minorHAnsi" w:hAnsiTheme="minorHAnsi" w:cstheme="minorHAnsi"/>
          <w:b/>
          <w:bCs/>
          <w:i w:val="0"/>
          <w:iCs/>
          <w:szCs w:val="24"/>
        </w:rPr>
        <w:t>G</w:t>
      </w:r>
      <w:r w:rsidR="0061105F" w:rsidRPr="00B057A6">
        <w:rPr>
          <w:rFonts w:asciiTheme="minorHAnsi" w:hAnsiTheme="minorHAnsi" w:cstheme="minorHAnsi"/>
          <w:b/>
          <w:bCs/>
          <w:i w:val="0"/>
          <w:iCs/>
          <w:szCs w:val="24"/>
        </w:rPr>
        <w:t xml:space="preserve">land </w:t>
      </w:r>
      <w:r>
        <w:rPr>
          <w:rFonts w:asciiTheme="minorHAnsi" w:hAnsiTheme="minorHAnsi" w:cstheme="minorHAnsi"/>
          <w:b/>
          <w:bCs/>
          <w:i w:val="0"/>
          <w:iCs/>
          <w:szCs w:val="24"/>
        </w:rPr>
        <w:t>D</w:t>
      </w:r>
      <w:r w:rsidR="0061105F" w:rsidRPr="00B057A6">
        <w:rPr>
          <w:rFonts w:asciiTheme="minorHAnsi" w:hAnsiTheme="minorHAnsi" w:cstheme="minorHAnsi"/>
          <w:b/>
          <w:bCs/>
          <w:i w:val="0"/>
          <w:iCs/>
          <w:szCs w:val="24"/>
        </w:rPr>
        <w:t xml:space="preserve">issection and </w:t>
      </w:r>
      <w:r>
        <w:rPr>
          <w:rFonts w:asciiTheme="minorHAnsi" w:hAnsiTheme="minorHAnsi" w:cstheme="minorHAnsi"/>
          <w:b/>
          <w:bCs/>
          <w:i w:val="0"/>
          <w:iCs/>
          <w:szCs w:val="24"/>
        </w:rPr>
        <w:t>S</w:t>
      </w:r>
      <w:r w:rsidR="0061105F" w:rsidRPr="00B057A6">
        <w:rPr>
          <w:rFonts w:asciiTheme="minorHAnsi" w:hAnsiTheme="minorHAnsi" w:cstheme="minorHAnsi"/>
          <w:b/>
          <w:bCs/>
          <w:i w:val="0"/>
          <w:iCs/>
          <w:szCs w:val="24"/>
        </w:rPr>
        <w:t xml:space="preserve">porozoite </w:t>
      </w:r>
      <w:r>
        <w:rPr>
          <w:rFonts w:asciiTheme="minorHAnsi" w:hAnsiTheme="minorHAnsi" w:cstheme="minorHAnsi"/>
          <w:b/>
          <w:bCs/>
          <w:i w:val="0"/>
          <w:iCs/>
          <w:szCs w:val="24"/>
        </w:rPr>
        <w:t>L</w:t>
      </w:r>
      <w:r w:rsidR="0061105F" w:rsidRPr="00B057A6">
        <w:rPr>
          <w:rFonts w:asciiTheme="minorHAnsi" w:hAnsiTheme="minorHAnsi" w:cstheme="minorHAnsi"/>
          <w:b/>
          <w:bCs/>
          <w:i w:val="0"/>
          <w:iCs/>
          <w:szCs w:val="24"/>
        </w:rPr>
        <w:t xml:space="preserve">oad </w:t>
      </w:r>
      <w:r>
        <w:rPr>
          <w:rFonts w:asciiTheme="minorHAnsi" w:hAnsiTheme="minorHAnsi" w:cstheme="minorHAnsi"/>
          <w:b/>
          <w:bCs/>
          <w:i w:val="0"/>
          <w:iCs/>
          <w:szCs w:val="24"/>
        </w:rPr>
        <w:t>Q</w:t>
      </w:r>
      <w:r w:rsidR="0061105F" w:rsidRPr="00B057A6">
        <w:rPr>
          <w:rFonts w:asciiTheme="minorHAnsi" w:hAnsiTheme="minorHAnsi" w:cstheme="minorHAnsi"/>
          <w:b/>
          <w:bCs/>
          <w:i w:val="0"/>
          <w:iCs/>
          <w:szCs w:val="24"/>
        </w:rPr>
        <w:t>uantification</w:t>
      </w:r>
    </w:p>
    <w:p w14:paraId="312077D4" w14:textId="415E7C99" w:rsidR="00B057A6" w:rsidRPr="00A15F68" w:rsidRDefault="00A15F68" w:rsidP="00B057A6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  <w:color w:val="000000" w:themeColor="text1"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 xml:space="preserve">For salivary gland harvest, place the mosquitoes in a glass plate under a dissecting microscope </w:t>
      </w:r>
      <w:r w:rsidR="00342781">
        <w:rPr>
          <w:rFonts w:asciiTheme="minorHAnsi" w:hAnsiTheme="minorHAnsi" w:cstheme="minorHAnsi"/>
          <w:i w:val="0"/>
          <w:iCs/>
          <w:szCs w:val="24"/>
        </w:rPr>
        <w:t xml:space="preserve">in just enough medium </w:t>
      </w:r>
      <w:r w:rsidR="00501BF4">
        <w:rPr>
          <w:rFonts w:asciiTheme="minorHAnsi" w:hAnsiTheme="minorHAnsi" w:cstheme="minorHAnsi"/>
          <w:i w:val="0"/>
          <w:iCs/>
          <w:szCs w:val="24"/>
        </w:rPr>
        <w:t>to keep</w:t>
      </w:r>
      <w:r w:rsidR="00837C7F">
        <w:rPr>
          <w:rFonts w:asciiTheme="minorHAnsi" w:hAnsiTheme="minorHAnsi" w:cstheme="minorHAnsi"/>
          <w:i w:val="0"/>
          <w:iCs/>
          <w:szCs w:val="24"/>
        </w:rPr>
        <w:t xml:space="preserve"> </w:t>
      </w:r>
      <w:r w:rsidR="005B081D">
        <w:rPr>
          <w:rFonts w:asciiTheme="minorHAnsi" w:hAnsiTheme="minorHAnsi" w:cstheme="minorHAnsi"/>
          <w:i w:val="0"/>
          <w:iCs/>
          <w:szCs w:val="24"/>
        </w:rPr>
        <w:t xml:space="preserve">the </w:t>
      </w:r>
      <w:r>
        <w:rPr>
          <w:rFonts w:asciiTheme="minorHAnsi" w:hAnsiTheme="minorHAnsi" w:cstheme="minorHAnsi"/>
          <w:i w:val="0"/>
          <w:iCs/>
          <w:szCs w:val="24"/>
        </w:rPr>
        <w:t xml:space="preserve">mosquito tissue hydrated </w:t>
      </w:r>
      <w:r>
        <w:rPr>
          <w:rFonts w:asciiTheme="minorHAnsi" w:hAnsiTheme="minorHAnsi" w:cstheme="minorHAnsi"/>
          <w:b/>
          <w:bCs/>
          <w:i w:val="0"/>
          <w:iCs/>
          <w:szCs w:val="24"/>
        </w:rPr>
        <w:t>[</w:t>
      </w:r>
      <w:r w:rsidR="00342781">
        <w:rPr>
          <w:rFonts w:asciiTheme="minorHAnsi" w:hAnsiTheme="minorHAnsi" w:cstheme="minorHAnsi"/>
          <w:b/>
          <w:bCs/>
          <w:i w:val="0"/>
          <w:iCs/>
          <w:szCs w:val="24"/>
        </w:rPr>
        <w:t>1</w:t>
      </w:r>
      <w:r>
        <w:rPr>
          <w:rFonts w:asciiTheme="minorHAnsi" w:hAnsiTheme="minorHAnsi" w:cstheme="minorHAnsi"/>
          <w:b/>
          <w:bCs/>
          <w:i w:val="0"/>
          <w:iCs/>
          <w:szCs w:val="24"/>
        </w:rPr>
        <w:t>]</w:t>
      </w:r>
      <w:r w:rsidR="00342781">
        <w:rPr>
          <w:rFonts w:asciiTheme="minorHAnsi" w:hAnsiTheme="minorHAnsi" w:cstheme="minorHAnsi"/>
          <w:i w:val="0"/>
          <w:iCs/>
          <w:szCs w:val="24"/>
        </w:rPr>
        <w:t xml:space="preserve"> and use two syringes equipped with 25-gauge needles to grasp </w:t>
      </w:r>
      <w:r w:rsidR="00342781" w:rsidRPr="00A15F68">
        <w:rPr>
          <w:rFonts w:asciiTheme="minorHAnsi" w:hAnsiTheme="minorHAnsi" w:cstheme="minorHAnsi"/>
          <w:i w:val="0"/>
          <w:iCs/>
          <w:szCs w:val="24"/>
        </w:rPr>
        <w:t>mosquito thorax and head</w:t>
      </w:r>
      <w:r w:rsidR="00342781">
        <w:rPr>
          <w:rFonts w:asciiTheme="minorHAnsi" w:hAnsiTheme="minorHAnsi" w:cstheme="minorHAnsi"/>
          <w:i w:val="0"/>
          <w:iCs/>
          <w:szCs w:val="24"/>
        </w:rPr>
        <w:t xml:space="preserve"> </w:t>
      </w:r>
      <w:r w:rsidR="00342781">
        <w:rPr>
          <w:rFonts w:asciiTheme="minorHAnsi" w:hAnsiTheme="minorHAnsi" w:cstheme="minorHAnsi"/>
          <w:b/>
          <w:bCs/>
          <w:i w:val="0"/>
          <w:iCs/>
          <w:szCs w:val="24"/>
        </w:rPr>
        <w:t>[2]</w:t>
      </w:r>
      <w:r w:rsidR="00342781">
        <w:rPr>
          <w:rFonts w:asciiTheme="minorHAnsi" w:hAnsiTheme="minorHAnsi" w:cstheme="minorHAnsi"/>
          <w:i w:val="0"/>
          <w:iCs/>
          <w:szCs w:val="24"/>
        </w:rPr>
        <w:t>.</w:t>
      </w:r>
    </w:p>
    <w:p w14:paraId="45A1D103" w14:textId="77777777" w:rsidR="00A15F68" w:rsidRPr="00342781" w:rsidRDefault="00A15F68" w:rsidP="00A15F68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color w:val="000000" w:themeColor="text1"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>WIDE: Talent placing mosquito(es) in medium</w:t>
      </w:r>
    </w:p>
    <w:p w14:paraId="6BDC477D" w14:textId="77777777" w:rsidR="00342781" w:rsidRPr="00342781" w:rsidRDefault="00342781" w:rsidP="00342781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 xml:space="preserve">SCOPE: </w:t>
      </w:r>
      <w:r w:rsidR="003227C8" w:rsidRPr="003227C8">
        <w:rPr>
          <w:rFonts w:eastAsia="Calibri"/>
          <w:i w:val="0"/>
          <w:iCs/>
          <w:color w:val="000000" w:themeColor="text1"/>
          <w:szCs w:val="24"/>
          <w:highlight w:val="yellow"/>
        </w:rPr>
        <w:t>To be provided by Authors</w:t>
      </w:r>
      <w:r w:rsidR="003227C8">
        <w:rPr>
          <w:rFonts w:eastAsia="Calibri"/>
          <w:i w:val="0"/>
          <w:iCs/>
          <w:color w:val="000000" w:themeColor="text1"/>
          <w:szCs w:val="24"/>
        </w:rPr>
        <w:t xml:space="preserve">: </w:t>
      </w:r>
      <w:r>
        <w:rPr>
          <w:rFonts w:asciiTheme="minorHAnsi" w:hAnsiTheme="minorHAnsi" w:cstheme="minorHAnsi"/>
          <w:i w:val="0"/>
          <w:iCs/>
          <w:szCs w:val="24"/>
        </w:rPr>
        <w:t>Thorax and head being grasped</w:t>
      </w:r>
    </w:p>
    <w:p w14:paraId="7CAF79B9" w14:textId="77777777" w:rsidR="0061105F" w:rsidRDefault="00342781" w:rsidP="00A15F68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>G</w:t>
      </w:r>
      <w:r w:rsidR="0061105F" w:rsidRPr="00A15F68">
        <w:rPr>
          <w:rFonts w:asciiTheme="minorHAnsi" w:hAnsiTheme="minorHAnsi" w:cstheme="minorHAnsi"/>
          <w:i w:val="0"/>
          <w:iCs/>
          <w:szCs w:val="24"/>
        </w:rPr>
        <w:t xml:space="preserve">ently pull the head upward to pull </w:t>
      </w:r>
      <w:r w:rsidR="00A15F68">
        <w:rPr>
          <w:rFonts w:asciiTheme="minorHAnsi" w:hAnsiTheme="minorHAnsi" w:cstheme="minorHAnsi"/>
          <w:i w:val="0"/>
          <w:iCs/>
          <w:szCs w:val="24"/>
        </w:rPr>
        <w:t xml:space="preserve">the </w:t>
      </w:r>
      <w:r w:rsidR="0061105F" w:rsidRPr="00A15F68">
        <w:rPr>
          <w:rFonts w:asciiTheme="minorHAnsi" w:hAnsiTheme="minorHAnsi" w:cstheme="minorHAnsi"/>
          <w:i w:val="0"/>
          <w:iCs/>
          <w:szCs w:val="24"/>
        </w:rPr>
        <w:t xml:space="preserve">salivary glands from </w:t>
      </w:r>
      <w:r w:rsidR="00A15F68">
        <w:rPr>
          <w:rFonts w:asciiTheme="minorHAnsi" w:hAnsiTheme="minorHAnsi" w:cstheme="minorHAnsi"/>
          <w:i w:val="0"/>
          <w:iCs/>
          <w:szCs w:val="24"/>
        </w:rPr>
        <w:t xml:space="preserve">the </w:t>
      </w:r>
      <w:r w:rsidR="0061105F" w:rsidRPr="00A15F68">
        <w:rPr>
          <w:rFonts w:asciiTheme="minorHAnsi" w:hAnsiTheme="minorHAnsi" w:cstheme="minorHAnsi"/>
          <w:i w:val="0"/>
          <w:iCs/>
          <w:szCs w:val="24"/>
        </w:rPr>
        <w:t>thorax</w:t>
      </w:r>
      <w:r w:rsidR="00A15F68">
        <w:rPr>
          <w:rFonts w:asciiTheme="minorHAnsi" w:hAnsiTheme="minorHAnsi" w:cstheme="minorHAnsi"/>
          <w:i w:val="0"/>
          <w:iCs/>
          <w:szCs w:val="24"/>
        </w:rPr>
        <w:t xml:space="preserve"> </w:t>
      </w:r>
      <w:r w:rsidR="00A15F68">
        <w:rPr>
          <w:rFonts w:asciiTheme="minorHAnsi" w:hAnsiTheme="minorHAnsi" w:cstheme="minorHAnsi"/>
          <w:b/>
          <w:bCs/>
          <w:i w:val="0"/>
          <w:iCs/>
          <w:szCs w:val="24"/>
        </w:rPr>
        <w:t>[</w:t>
      </w:r>
      <w:r>
        <w:rPr>
          <w:rFonts w:asciiTheme="minorHAnsi" w:hAnsiTheme="minorHAnsi" w:cstheme="minorHAnsi"/>
          <w:b/>
          <w:bCs/>
          <w:i w:val="0"/>
          <w:iCs/>
          <w:szCs w:val="24"/>
        </w:rPr>
        <w:t>1]</w:t>
      </w:r>
      <w:r>
        <w:rPr>
          <w:rFonts w:asciiTheme="minorHAnsi" w:hAnsiTheme="minorHAnsi" w:cstheme="minorHAnsi"/>
          <w:i w:val="0"/>
          <w:iCs/>
          <w:szCs w:val="24"/>
        </w:rPr>
        <w:t xml:space="preserve"> and use</w:t>
      </w:r>
      <w:r w:rsidRPr="00342781">
        <w:rPr>
          <w:rFonts w:asciiTheme="minorHAnsi" w:hAnsiTheme="minorHAnsi" w:cstheme="minorHAnsi"/>
          <w:i w:val="0"/>
          <w:iCs/>
          <w:szCs w:val="24"/>
        </w:rPr>
        <w:t xml:space="preserve"> </w:t>
      </w:r>
      <w:r>
        <w:rPr>
          <w:rFonts w:asciiTheme="minorHAnsi" w:hAnsiTheme="minorHAnsi" w:cstheme="minorHAnsi"/>
          <w:i w:val="0"/>
          <w:iCs/>
          <w:szCs w:val="24"/>
        </w:rPr>
        <w:t>a needle to d</w:t>
      </w:r>
      <w:r w:rsidRPr="00A15F68">
        <w:rPr>
          <w:rFonts w:asciiTheme="minorHAnsi" w:hAnsiTheme="minorHAnsi" w:cstheme="minorHAnsi"/>
          <w:i w:val="0"/>
          <w:iCs/>
          <w:szCs w:val="24"/>
        </w:rPr>
        <w:t xml:space="preserve">isconnect </w:t>
      </w:r>
      <w:r>
        <w:rPr>
          <w:rFonts w:asciiTheme="minorHAnsi" w:hAnsiTheme="minorHAnsi" w:cstheme="minorHAnsi"/>
          <w:i w:val="0"/>
          <w:iCs/>
          <w:szCs w:val="24"/>
        </w:rPr>
        <w:t xml:space="preserve">the </w:t>
      </w:r>
      <w:r w:rsidRPr="00A15F68">
        <w:rPr>
          <w:rFonts w:asciiTheme="minorHAnsi" w:hAnsiTheme="minorHAnsi" w:cstheme="minorHAnsi"/>
          <w:i w:val="0"/>
          <w:iCs/>
          <w:szCs w:val="24"/>
        </w:rPr>
        <w:t>salivary glands from</w:t>
      </w:r>
      <w:r>
        <w:rPr>
          <w:rFonts w:asciiTheme="minorHAnsi" w:hAnsiTheme="minorHAnsi" w:cstheme="minorHAnsi"/>
          <w:i w:val="0"/>
          <w:iCs/>
          <w:szCs w:val="24"/>
        </w:rPr>
        <w:t xml:space="preserve"> the</w:t>
      </w:r>
      <w:r w:rsidRPr="00A15F68">
        <w:rPr>
          <w:rFonts w:asciiTheme="minorHAnsi" w:hAnsiTheme="minorHAnsi" w:cstheme="minorHAnsi"/>
          <w:i w:val="0"/>
          <w:iCs/>
          <w:szCs w:val="24"/>
        </w:rPr>
        <w:t xml:space="preserve"> head and thorax</w:t>
      </w:r>
      <w:r>
        <w:rPr>
          <w:rFonts w:asciiTheme="minorHAnsi" w:hAnsiTheme="minorHAnsi" w:cstheme="minorHAnsi"/>
          <w:i w:val="0"/>
          <w:iCs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  <w:szCs w:val="24"/>
        </w:rPr>
        <w:t>[2</w:t>
      </w:r>
      <w:r w:rsidR="003227C8">
        <w:rPr>
          <w:rFonts w:asciiTheme="minorHAnsi" w:hAnsiTheme="minorHAnsi" w:cstheme="minorHAnsi"/>
          <w:b/>
          <w:bCs/>
          <w:i w:val="0"/>
          <w:iCs/>
          <w:szCs w:val="24"/>
        </w:rPr>
        <w:t>-TXT</w:t>
      </w:r>
      <w:r>
        <w:rPr>
          <w:rFonts w:asciiTheme="minorHAnsi" w:hAnsiTheme="minorHAnsi" w:cstheme="minorHAnsi"/>
          <w:b/>
          <w:bCs/>
          <w:i w:val="0"/>
          <w:iCs/>
          <w:szCs w:val="24"/>
        </w:rPr>
        <w:t>]</w:t>
      </w:r>
      <w:r>
        <w:rPr>
          <w:rFonts w:asciiTheme="minorHAnsi" w:hAnsiTheme="minorHAnsi" w:cstheme="minorHAnsi"/>
          <w:i w:val="0"/>
          <w:iCs/>
          <w:szCs w:val="24"/>
        </w:rPr>
        <w:t>.</w:t>
      </w:r>
    </w:p>
    <w:p w14:paraId="72DD9D06" w14:textId="77777777" w:rsidR="00342781" w:rsidRDefault="00A15F68" w:rsidP="00342781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 xml:space="preserve">SCOPE: </w:t>
      </w:r>
      <w:r w:rsidR="003227C8" w:rsidRPr="003227C8">
        <w:rPr>
          <w:rFonts w:eastAsia="Calibri"/>
          <w:i w:val="0"/>
          <w:iCs/>
          <w:color w:val="000000" w:themeColor="text1"/>
          <w:szCs w:val="24"/>
          <w:highlight w:val="yellow"/>
        </w:rPr>
        <w:t>To be provided by Authors</w:t>
      </w:r>
      <w:r w:rsidR="003227C8">
        <w:rPr>
          <w:rFonts w:eastAsia="Calibri"/>
          <w:i w:val="0"/>
          <w:iCs/>
          <w:color w:val="000000" w:themeColor="text1"/>
          <w:szCs w:val="24"/>
        </w:rPr>
        <w:t xml:space="preserve">: </w:t>
      </w:r>
      <w:r>
        <w:rPr>
          <w:rFonts w:asciiTheme="minorHAnsi" w:hAnsiTheme="minorHAnsi" w:cstheme="minorHAnsi"/>
          <w:i w:val="0"/>
          <w:iCs/>
          <w:szCs w:val="24"/>
        </w:rPr>
        <w:t>Head being pulled</w:t>
      </w:r>
      <w:r w:rsidR="00342781" w:rsidRPr="00342781">
        <w:rPr>
          <w:rFonts w:asciiTheme="minorHAnsi" w:hAnsiTheme="minorHAnsi" w:cstheme="minorHAnsi"/>
          <w:i w:val="0"/>
          <w:iCs/>
          <w:szCs w:val="24"/>
        </w:rPr>
        <w:t xml:space="preserve"> </w:t>
      </w:r>
    </w:p>
    <w:p w14:paraId="3ADDE1E5" w14:textId="77777777" w:rsidR="00A15F68" w:rsidRPr="00342781" w:rsidRDefault="00342781" w:rsidP="00342781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>SCOPE:</w:t>
      </w:r>
      <w:r w:rsidR="003227C8">
        <w:rPr>
          <w:rFonts w:eastAsia="Calibri"/>
          <w:i w:val="0"/>
          <w:iCs/>
          <w:color w:val="000000" w:themeColor="text1"/>
          <w:szCs w:val="24"/>
        </w:rPr>
        <w:t xml:space="preserve"> </w:t>
      </w:r>
      <w:r w:rsidR="003227C8" w:rsidRPr="003227C8">
        <w:rPr>
          <w:rFonts w:eastAsia="Calibri"/>
          <w:i w:val="0"/>
          <w:iCs/>
          <w:color w:val="000000" w:themeColor="text1"/>
          <w:szCs w:val="24"/>
          <w:highlight w:val="yellow"/>
        </w:rPr>
        <w:t>To be provided by Authors</w:t>
      </w:r>
      <w:r w:rsidR="003227C8">
        <w:rPr>
          <w:rFonts w:eastAsia="Calibri"/>
          <w:i w:val="0"/>
          <w:iCs/>
          <w:color w:val="000000" w:themeColor="text1"/>
          <w:szCs w:val="24"/>
        </w:rPr>
        <w:t xml:space="preserve">: </w:t>
      </w:r>
      <w:r>
        <w:rPr>
          <w:rFonts w:asciiTheme="minorHAnsi" w:hAnsiTheme="minorHAnsi" w:cstheme="minorHAnsi"/>
          <w:i w:val="0"/>
          <w:iCs/>
          <w:szCs w:val="24"/>
        </w:rPr>
        <w:t xml:space="preserve"> Glands being disconnected </w:t>
      </w:r>
      <w:r>
        <w:rPr>
          <w:rFonts w:asciiTheme="minorHAnsi" w:hAnsiTheme="minorHAnsi" w:cstheme="minorHAnsi"/>
          <w:b/>
          <w:bCs/>
          <w:i w:val="0"/>
          <w:iCs/>
          <w:szCs w:val="24"/>
        </w:rPr>
        <w:t>TEXT: Place isolated glands in separate medium droplet on plate</w:t>
      </w:r>
    </w:p>
    <w:p w14:paraId="6D2FEBA0" w14:textId="77777777" w:rsidR="00A15F68" w:rsidRDefault="00A15F68" w:rsidP="00A15F68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 xml:space="preserve">When 15-20 salivary glands have been collected, use a Pasteur pipette to transfer the glands </w:t>
      </w:r>
      <w:r w:rsidR="00342781">
        <w:rPr>
          <w:rFonts w:asciiTheme="minorHAnsi" w:hAnsiTheme="minorHAnsi" w:cstheme="minorHAnsi"/>
          <w:i w:val="0"/>
          <w:iCs/>
          <w:szCs w:val="24"/>
        </w:rPr>
        <w:t>to</w:t>
      </w:r>
      <w:r>
        <w:rPr>
          <w:rFonts w:asciiTheme="minorHAnsi" w:hAnsiTheme="minorHAnsi" w:cstheme="minorHAnsi"/>
          <w:i w:val="0"/>
          <w:iCs/>
          <w:szCs w:val="24"/>
        </w:rPr>
        <w:t xml:space="preserve"> a low retention tube </w:t>
      </w:r>
      <w:r>
        <w:rPr>
          <w:rFonts w:asciiTheme="minorHAnsi" w:hAnsiTheme="minorHAnsi" w:cstheme="minorHAnsi"/>
          <w:b/>
          <w:bCs/>
          <w:i w:val="0"/>
          <w:iCs/>
          <w:szCs w:val="24"/>
        </w:rPr>
        <w:t xml:space="preserve">[1] </w:t>
      </w:r>
      <w:r>
        <w:rPr>
          <w:rFonts w:asciiTheme="minorHAnsi" w:hAnsiTheme="minorHAnsi" w:cstheme="minorHAnsi"/>
          <w:i w:val="0"/>
          <w:iCs/>
          <w:szCs w:val="24"/>
        </w:rPr>
        <w:t xml:space="preserve">and pellet the glands by a short pulse spin in a tabletop centrifuge </w:t>
      </w:r>
      <w:r>
        <w:rPr>
          <w:rFonts w:asciiTheme="minorHAnsi" w:hAnsiTheme="minorHAnsi" w:cstheme="minorHAnsi"/>
          <w:b/>
          <w:bCs/>
          <w:i w:val="0"/>
          <w:iCs/>
          <w:szCs w:val="24"/>
        </w:rPr>
        <w:t>[2]</w:t>
      </w:r>
      <w:r>
        <w:rPr>
          <w:rFonts w:asciiTheme="minorHAnsi" w:hAnsiTheme="minorHAnsi" w:cstheme="minorHAnsi"/>
          <w:i w:val="0"/>
          <w:iCs/>
          <w:szCs w:val="24"/>
        </w:rPr>
        <w:t>.</w:t>
      </w:r>
    </w:p>
    <w:p w14:paraId="626F465E" w14:textId="77777777" w:rsidR="00A15F68" w:rsidRDefault="00A15F68" w:rsidP="00A15F68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>Glands being aspirated</w:t>
      </w:r>
    </w:p>
    <w:p w14:paraId="61EB7E0E" w14:textId="77777777" w:rsidR="00A15F68" w:rsidRDefault="00A15F68" w:rsidP="00A15F68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>Talent placing tube(s) into centrifuge</w:t>
      </w:r>
    </w:p>
    <w:p w14:paraId="224FCD3C" w14:textId="77777777" w:rsidR="00A15F68" w:rsidRDefault="00837C7F" w:rsidP="00A15F68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>R</w:t>
      </w:r>
      <w:r w:rsidR="00A15F68">
        <w:rPr>
          <w:rFonts w:asciiTheme="minorHAnsi" w:hAnsiTheme="minorHAnsi" w:cstheme="minorHAnsi"/>
          <w:i w:val="0"/>
          <w:iCs/>
          <w:szCs w:val="24"/>
        </w:rPr>
        <w:t xml:space="preserve">esuspend the salivary gland in 100 microliters of fresh dissection medium </w:t>
      </w:r>
      <w:r w:rsidR="00A15F68">
        <w:rPr>
          <w:rFonts w:asciiTheme="minorHAnsi" w:hAnsiTheme="minorHAnsi" w:cstheme="minorHAnsi"/>
          <w:b/>
          <w:bCs/>
          <w:i w:val="0"/>
          <w:iCs/>
          <w:szCs w:val="24"/>
        </w:rPr>
        <w:t>[1]</w:t>
      </w:r>
      <w:r w:rsidR="00A15F68">
        <w:rPr>
          <w:rFonts w:asciiTheme="minorHAnsi" w:hAnsiTheme="minorHAnsi" w:cstheme="minorHAnsi"/>
          <w:i w:val="0"/>
          <w:iCs/>
          <w:szCs w:val="24"/>
        </w:rPr>
        <w:t xml:space="preserve"> and use a small homogenizer to grind the salivary glands for 1 minute to release the sporozoites </w:t>
      </w:r>
      <w:r w:rsidR="00A15F68">
        <w:rPr>
          <w:rFonts w:asciiTheme="minorHAnsi" w:hAnsiTheme="minorHAnsi" w:cstheme="minorHAnsi"/>
          <w:b/>
          <w:bCs/>
          <w:i w:val="0"/>
          <w:iCs/>
          <w:szCs w:val="24"/>
        </w:rPr>
        <w:t>[2]</w:t>
      </w:r>
      <w:r w:rsidR="00A15F68">
        <w:rPr>
          <w:rFonts w:asciiTheme="minorHAnsi" w:hAnsiTheme="minorHAnsi" w:cstheme="minorHAnsi"/>
          <w:i w:val="0"/>
          <w:iCs/>
          <w:szCs w:val="24"/>
        </w:rPr>
        <w:t>.</w:t>
      </w:r>
    </w:p>
    <w:p w14:paraId="6A812AB8" w14:textId="77777777" w:rsidR="00A15F68" w:rsidRDefault="00A15F68" w:rsidP="00A15F68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lastRenderedPageBreak/>
        <w:t>Shot of pellet if visible, then medium being added to tube, with medium container visible in frame</w:t>
      </w:r>
    </w:p>
    <w:p w14:paraId="7850D053" w14:textId="77777777" w:rsidR="00E12389" w:rsidRDefault="00A15F68" w:rsidP="00E12389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>Glands being homogenized</w:t>
      </w:r>
    </w:p>
    <w:p w14:paraId="4F54E72E" w14:textId="77777777" w:rsidR="00837C7F" w:rsidRDefault="00837C7F" w:rsidP="00837C7F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 xml:space="preserve">Then count the number of sporozoites in 10 microliters of dissection medium in two quadrants of a hemocytometer </w:t>
      </w:r>
      <w:r>
        <w:rPr>
          <w:rFonts w:asciiTheme="minorHAnsi" w:hAnsiTheme="minorHAnsi" w:cstheme="minorHAnsi"/>
          <w:b/>
          <w:bCs/>
          <w:i w:val="0"/>
          <w:iCs/>
          <w:szCs w:val="24"/>
        </w:rPr>
        <w:t>[1]</w:t>
      </w:r>
      <w:r>
        <w:rPr>
          <w:rFonts w:asciiTheme="minorHAnsi" w:hAnsiTheme="minorHAnsi" w:cstheme="minorHAnsi"/>
          <w:i w:val="0"/>
          <w:iCs/>
          <w:szCs w:val="24"/>
        </w:rPr>
        <w:t>.</w:t>
      </w:r>
    </w:p>
    <w:p w14:paraId="0735A043" w14:textId="77777777" w:rsidR="00837C7F" w:rsidRDefault="00837C7F" w:rsidP="00837C7F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>Talent at microscope, counting sporozoites</w:t>
      </w:r>
    </w:p>
    <w:p w14:paraId="2F51E7EF" w14:textId="77777777" w:rsidR="0061105F" w:rsidRDefault="0061105F" w:rsidP="0061105F"/>
    <w:p w14:paraId="743B7B23" w14:textId="77777777" w:rsidR="00A72FC5" w:rsidRPr="00933861" w:rsidRDefault="00A72FC5">
      <w:pPr>
        <w:rPr>
          <w:rFonts w:asciiTheme="minorHAnsi" w:hAnsiTheme="minorHAnsi" w:cstheme="minorHAnsi"/>
          <w:szCs w:val="24"/>
        </w:rPr>
      </w:pPr>
      <w:r w:rsidRPr="00933861">
        <w:rPr>
          <w:rFonts w:asciiTheme="minorHAnsi" w:hAnsiTheme="minorHAnsi" w:cstheme="minorHAnsi"/>
          <w:szCs w:val="24"/>
        </w:rPr>
        <w:br w:type="page"/>
      </w:r>
    </w:p>
    <w:p w14:paraId="28EFDA36" w14:textId="77777777"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1493240F" w14:textId="77777777" w:rsidR="00837C7F" w:rsidRDefault="00837C7F" w:rsidP="009055DD">
      <w:pPr>
        <w:spacing w:before="120"/>
        <w:rPr>
          <w:rFonts w:asciiTheme="minorHAnsi" w:eastAsia="Times New Roman" w:hAnsiTheme="minorHAnsi" w:cstheme="minorHAnsi"/>
          <w:iCs/>
          <w:szCs w:val="24"/>
        </w:rPr>
      </w:pPr>
    </w:p>
    <w:p w14:paraId="6BDB1024" w14:textId="77777777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</w:t>
      </w:r>
    </w:p>
    <w:p w14:paraId="4E0713DD" w14:textId="77777777" w:rsidR="004C741E" w:rsidRPr="003227C8" w:rsidRDefault="004C741E" w:rsidP="009055DD">
      <w:pPr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  <w:r w:rsidRPr="003227C8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2.4</w:t>
      </w:r>
      <w:r w:rsidR="00837C7F" w:rsidRPr="003227C8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., 2.5., 3.10.</w:t>
      </w:r>
    </w:p>
    <w:p w14:paraId="0091D696" w14:textId="77777777" w:rsidR="009055DD" w:rsidRPr="003227C8" w:rsidRDefault="009055DD" w:rsidP="009055DD">
      <w:pPr>
        <w:spacing w:before="120"/>
        <w:rPr>
          <w:rFonts w:asciiTheme="minorHAnsi" w:eastAsia="Times New Roman" w:hAnsiTheme="minorHAnsi" w:cstheme="minorHAnsi"/>
          <w:b/>
          <w:color w:val="000000" w:themeColor="text1"/>
          <w:szCs w:val="24"/>
        </w:rPr>
      </w:pPr>
    </w:p>
    <w:p w14:paraId="75E1EF09" w14:textId="77777777" w:rsidR="009055DD" w:rsidRPr="003227C8" w:rsidRDefault="009055DD" w:rsidP="009055DD">
      <w:pPr>
        <w:spacing w:before="12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3227C8">
        <w:rPr>
          <w:rFonts w:asciiTheme="minorHAnsi" w:eastAsia="Times New Roman" w:hAnsiTheme="minorHAnsi" w:cstheme="minorHAnsi"/>
          <w:b/>
          <w:color w:val="000000" w:themeColor="text1"/>
          <w:szCs w:val="24"/>
        </w:rPr>
        <w:t>B.</w:t>
      </w:r>
      <w:r w:rsidRPr="003227C8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What is the single most difficult aspect of this procedure and what do you do to ensure success? </w:t>
      </w:r>
    </w:p>
    <w:p w14:paraId="779C3576" w14:textId="77777777" w:rsidR="009055DD" w:rsidRPr="003227C8" w:rsidRDefault="00E614C6" w:rsidP="009055DD">
      <w:pPr>
        <w:rPr>
          <w:rFonts w:asciiTheme="minorHAnsi" w:eastAsia="Times New Roman" w:hAnsiTheme="minorHAnsi" w:cstheme="minorHAnsi"/>
          <w:bCs/>
          <w:color w:val="000000" w:themeColor="text1"/>
          <w:szCs w:val="24"/>
        </w:rPr>
      </w:pPr>
      <w:r w:rsidRPr="003227C8">
        <w:rPr>
          <w:rFonts w:asciiTheme="minorHAnsi" w:eastAsia="Times New Roman" w:hAnsiTheme="minorHAnsi" w:cstheme="minorHAnsi"/>
          <w:color w:val="000000" w:themeColor="text1"/>
          <w:szCs w:val="24"/>
        </w:rPr>
        <w:t>2.4</w:t>
      </w:r>
      <w:r w:rsidR="00837C7F" w:rsidRPr="003227C8">
        <w:rPr>
          <w:rFonts w:asciiTheme="minorHAnsi" w:eastAsia="Times New Roman" w:hAnsiTheme="minorHAnsi" w:cstheme="minorHAnsi"/>
          <w:color w:val="000000" w:themeColor="text1"/>
          <w:szCs w:val="24"/>
        </w:rPr>
        <w:t>.</w:t>
      </w:r>
      <w:r w:rsidRPr="003227C8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These methods are easy to perform but it needs media change every day, which makes it difficult</w:t>
      </w:r>
      <w:r w:rsidR="002B6460" w:rsidRPr="003227C8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for researchers. We have </w:t>
      </w:r>
      <w:r w:rsidR="00FD6F82" w:rsidRPr="003227C8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cross trained researchers to easily </w:t>
      </w:r>
      <w:r w:rsidR="002B6460" w:rsidRPr="003227C8">
        <w:rPr>
          <w:rFonts w:asciiTheme="minorHAnsi" w:eastAsia="Times New Roman" w:hAnsiTheme="minorHAnsi" w:cstheme="minorHAnsi"/>
          <w:color w:val="000000" w:themeColor="text1"/>
          <w:szCs w:val="24"/>
        </w:rPr>
        <w:t>rotat</w:t>
      </w:r>
      <w:r w:rsidR="00FD6F82" w:rsidRPr="003227C8">
        <w:rPr>
          <w:rFonts w:asciiTheme="minorHAnsi" w:eastAsia="Times New Roman" w:hAnsiTheme="minorHAnsi" w:cstheme="minorHAnsi"/>
          <w:color w:val="000000" w:themeColor="text1"/>
          <w:szCs w:val="24"/>
        </w:rPr>
        <w:t>e</w:t>
      </w:r>
      <w:r w:rsidR="002B6460" w:rsidRPr="003227C8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p</w:t>
      </w:r>
      <w:r w:rsidR="00FD6F82" w:rsidRPr="003227C8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ersonnel </w:t>
      </w:r>
      <w:r w:rsidR="002B6460" w:rsidRPr="003227C8">
        <w:rPr>
          <w:rFonts w:asciiTheme="minorHAnsi" w:eastAsia="Times New Roman" w:hAnsiTheme="minorHAnsi" w:cstheme="minorHAnsi"/>
          <w:color w:val="000000" w:themeColor="text1"/>
          <w:szCs w:val="24"/>
        </w:rPr>
        <w:t>for media changes over the weekend</w:t>
      </w:r>
      <w:r w:rsidR="00FD6F82" w:rsidRPr="003227C8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. </w:t>
      </w:r>
    </w:p>
    <w:p w14:paraId="3EBBEBB9" w14:textId="77777777" w:rsidR="009055DD" w:rsidRPr="00B07A3B" w:rsidRDefault="009055DD" w:rsidP="009055DD">
      <w:pPr>
        <w:rPr>
          <w:rFonts w:asciiTheme="minorHAnsi" w:eastAsia="Times New Roman" w:hAnsiTheme="minorHAnsi" w:cstheme="minorHAnsi"/>
          <w:bCs/>
          <w:szCs w:val="24"/>
        </w:rPr>
      </w:pPr>
    </w:p>
    <w:p w14:paraId="4A4EFBC9" w14:textId="77777777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531E3738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49393A15" w14:textId="77777777" w:rsidR="00304363" w:rsidRPr="007C1C6D" w:rsidRDefault="00304363" w:rsidP="00A453AF">
      <w:pPr>
        <w:numPr>
          <w:ilvl w:val="0"/>
          <w:numId w:val="44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7C1C6D">
        <w:rPr>
          <w:rFonts w:cs="Calibri"/>
          <w:b/>
          <w:color w:val="000000" w:themeColor="text1"/>
          <w:szCs w:val="24"/>
        </w:rPr>
        <w:t xml:space="preserve">Results: Representative </w:t>
      </w:r>
      <w:r w:rsidR="004619BF">
        <w:rPr>
          <w:rFonts w:cs="Calibri"/>
          <w:b/>
          <w:color w:val="000000" w:themeColor="text1"/>
          <w:szCs w:val="24"/>
        </w:rPr>
        <w:t>Gametocyte Culture Development</w:t>
      </w:r>
    </w:p>
    <w:p w14:paraId="33761032" w14:textId="77777777" w:rsidR="00304363" w:rsidRPr="0061105F" w:rsidRDefault="00304363" w:rsidP="00304363">
      <w:pPr>
        <w:pStyle w:val="NoSpacing"/>
        <w:ind w:left="1080"/>
        <w:jc w:val="both"/>
        <w:rPr>
          <w:rFonts w:cs="Calibri"/>
          <w:color w:val="000000" w:themeColor="text1"/>
          <w:sz w:val="24"/>
          <w:szCs w:val="24"/>
        </w:rPr>
      </w:pPr>
    </w:p>
    <w:p w14:paraId="53581C77" w14:textId="2B6709FF" w:rsidR="0061105F" w:rsidRDefault="0061105F" w:rsidP="0061105F">
      <w:pPr>
        <w:pStyle w:val="ListParagraph"/>
        <w:numPr>
          <w:ilvl w:val="1"/>
          <w:numId w:val="44"/>
        </w:numPr>
        <w:rPr>
          <w:rFonts w:eastAsia="Calibri"/>
          <w:color w:val="292B31"/>
          <w:szCs w:val="24"/>
        </w:rPr>
      </w:pPr>
      <w:r w:rsidRPr="0061105F">
        <w:rPr>
          <w:rFonts w:eastAsia="Calibri"/>
          <w:color w:val="292B31"/>
          <w:szCs w:val="24"/>
        </w:rPr>
        <w:t>Here</w:t>
      </w:r>
      <w:r w:rsidR="00837C7F">
        <w:rPr>
          <w:rFonts w:eastAsia="Calibri"/>
          <w:color w:val="292B31"/>
          <w:szCs w:val="24"/>
        </w:rPr>
        <w:t xml:space="preserve"> a</w:t>
      </w:r>
      <w:r w:rsidRPr="0061105F">
        <w:rPr>
          <w:rFonts w:eastAsia="Calibri"/>
          <w:color w:val="292B31"/>
          <w:szCs w:val="24"/>
        </w:rPr>
        <w:t xml:space="preserve"> </w:t>
      </w:r>
      <w:r w:rsidR="00672F28">
        <w:rPr>
          <w:rFonts w:eastAsia="Calibri"/>
          <w:color w:val="292B31"/>
          <w:szCs w:val="24"/>
        </w:rPr>
        <w:t>time course of</w:t>
      </w:r>
      <w:r w:rsidR="00550547">
        <w:rPr>
          <w:rFonts w:eastAsia="Calibri"/>
          <w:color w:val="292B31"/>
          <w:szCs w:val="24"/>
        </w:rPr>
        <w:t xml:space="preserve"> a</w:t>
      </w:r>
      <w:r w:rsidR="00837C7F">
        <w:rPr>
          <w:rFonts w:eastAsia="Calibri"/>
          <w:color w:val="292B31"/>
          <w:szCs w:val="24"/>
        </w:rPr>
        <w:t xml:space="preserve"> </w:t>
      </w:r>
      <w:r w:rsidRPr="0061105F">
        <w:rPr>
          <w:rFonts w:eastAsia="Calibri"/>
          <w:i/>
          <w:iCs/>
          <w:color w:val="292B31"/>
          <w:szCs w:val="24"/>
        </w:rPr>
        <w:t>P. falciparum</w:t>
      </w:r>
      <w:r w:rsidRPr="0061105F">
        <w:rPr>
          <w:rFonts w:eastAsia="Calibri"/>
          <w:color w:val="292B31"/>
          <w:szCs w:val="24"/>
        </w:rPr>
        <w:t xml:space="preserve"> NF54 gametocyte </w:t>
      </w:r>
      <w:r w:rsidR="00837C7F">
        <w:rPr>
          <w:rFonts w:eastAsia="Calibri"/>
          <w:color w:val="292B31"/>
          <w:szCs w:val="24"/>
        </w:rPr>
        <w:t xml:space="preserve">culture </w:t>
      </w:r>
      <w:r>
        <w:rPr>
          <w:rFonts w:eastAsia="Calibri"/>
          <w:color w:val="292B31"/>
          <w:szCs w:val="24"/>
        </w:rPr>
        <w:t xml:space="preserve">can be observed </w:t>
      </w:r>
      <w:r>
        <w:rPr>
          <w:rFonts w:eastAsia="Calibri"/>
          <w:b/>
          <w:bCs/>
          <w:color w:val="292B31"/>
          <w:szCs w:val="24"/>
        </w:rPr>
        <w:t>[1]</w:t>
      </w:r>
      <w:r w:rsidRPr="0061105F">
        <w:rPr>
          <w:rFonts w:eastAsia="Calibri"/>
          <w:color w:val="292B31"/>
          <w:szCs w:val="24"/>
        </w:rPr>
        <w:t>.</w:t>
      </w:r>
    </w:p>
    <w:p w14:paraId="7648D3F3" w14:textId="77777777" w:rsidR="0061105F" w:rsidRDefault="0061105F" w:rsidP="0061105F">
      <w:pPr>
        <w:pStyle w:val="ListParagraph"/>
        <w:ind w:left="907"/>
        <w:rPr>
          <w:rFonts w:eastAsia="Calibri"/>
          <w:color w:val="292B31"/>
          <w:szCs w:val="24"/>
        </w:rPr>
      </w:pPr>
    </w:p>
    <w:p w14:paraId="62F7FF7F" w14:textId="77777777" w:rsidR="0061105F" w:rsidRDefault="0061105F" w:rsidP="0061105F">
      <w:pPr>
        <w:pStyle w:val="ListParagraph"/>
        <w:numPr>
          <w:ilvl w:val="2"/>
          <w:numId w:val="44"/>
        </w:numPr>
        <w:rPr>
          <w:rFonts w:eastAsia="Calibri"/>
          <w:color w:val="292B31"/>
          <w:szCs w:val="24"/>
        </w:rPr>
      </w:pPr>
      <w:r>
        <w:rPr>
          <w:rFonts w:eastAsia="Calibri"/>
          <w:color w:val="292B31"/>
          <w:szCs w:val="24"/>
        </w:rPr>
        <w:t>LAB MEDIA: Figure 5A</w:t>
      </w:r>
    </w:p>
    <w:p w14:paraId="5F118C78" w14:textId="77777777" w:rsidR="0061105F" w:rsidRDefault="0061105F" w:rsidP="0061105F">
      <w:pPr>
        <w:pStyle w:val="ListParagraph"/>
        <w:ind w:left="1627"/>
        <w:rPr>
          <w:rFonts w:eastAsia="Calibri"/>
          <w:color w:val="292B31"/>
          <w:szCs w:val="24"/>
        </w:rPr>
      </w:pPr>
    </w:p>
    <w:p w14:paraId="3F46AF8F" w14:textId="2AF73D20" w:rsidR="0061105F" w:rsidRDefault="0061105F" w:rsidP="0061105F">
      <w:pPr>
        <w:pStyle w:val="ListParagraph"/>
        <w:numPr>
          <w:ilvl w:val="1"/>
          <w:numId w:val="44"/>
        </w:numPr>
        <w:rPr>
          <w:rFonts w:eastAsia="Calibri"/>
          <w:color w:val="292B31"/>
          <w:szCs w:val="24"/>
        </w:rPr>
      </w:pPr>
      <w:r>
        <w:rPr>
          <w:rFonts w:eastAsia="Calibri"/>
          <w:color w:val="292B31"/>
          <w:szCs w:val="24"/>
        </w:rPr>
        <w:t xml:space="preserve">The </w:t>
      </w:r>
      <w:r w:rsidRPr="0061105F">
        <w:rPr>
          <w:rFonts w:eastAsia="Calibri"/>
          <w:color w:val="292B31"/>
          <w:szCs w:val="24"/>
        </w:rPr>
        <w:t xml:space="preserve">culture was initiated with </w:t>
      </w:r>
      <w:r>
        <w:rPr>
          <w:rFonts w:eastAsia="Calibri"/>
          <w:color w:val="292B31"/>
          <w:szCs w:val="24"/>
        </w:rPr>
        <w:t xml:space="preserve">an </w:t>
      </w:r>
      <w:r w:rsidRPr="0061105F">
        <w:rPr>
          <w:rFonts w:eastAsia="Calibri"/>
          <w:color w:val="292B31"/>
          <w:szCs w:val="24"/>
        </w:rPr>
        <w:t>approximately 0.5% mixed stage asexual culture on Day 0</w:t>
      </w:r>
      <w:r>
        <w:rPr>
          <w:rFonts w:eastAsia="Calibri"/>
          <w:color w:val="292B31"/>
          <w:szCs w:val="24"/>
        </w:rPr>
        <w:t xml:space="preserve"> </w:t>
      </w:r>
      <w:r>
        <w:rPr>
          <w:rFonts w:eastAsia="Calibri"/>
          <w:b/>
          <w:bCs/>
          <w:color w:val="292B31"/>
          <w:szCs w:val="24"/>
        </w:rPr>
        <w:t>[1]</w:t>
      </w:r>
      <w:r>
        <w:rPr>
          <w:rFonts w:eastAsia="Calibri"/>
          <w:color w:val="292B31"/>
          <w:szCs w:val="24"/>
        </w:rPr>
        <w:t xml:space="preserve"> that</w:t>
      </w:r>
      <w:r w:rsidRPr="0061105F">
        <w:rPr>
          <w:rFonts w:eastAsia="Calibri"/>
          <w:color w:val="292B31"/>
          <w:szCs w:val="24"/>
        </w:rPr>
        <w:t xml:space="preserve"> grew to a peak parasitemia of approximately 15% by </w:t>
      </w:r>
      <w:r>
        <w:rPr>
          <w:rFonts w:eastAsia="Calibri"/>
          <w:color w:val="292B31"/>
          <w:szCs w:val="24"/>
        </w:rPr>
        <w:t>d</w:t>
      </w:r>
      <w:r w:rsidRPr="0061105F">
        <w:rPr>
          <w:rFonts w:eastAsia="Calibri"/>
          <w:color w:val="292B31"/>
          <w:szCs w:val="24"/>
        </w:rPr>
        <w:t>ay</w:t>
      </w:r>
      <w:r>
        <w:rPr>
          <w:rFonts w:eastAsia="Calibri"/>
          <w:color w:val="292B31"/>
          <w:szCs w:val="24"/>
        </w:rPr>
        <w:t>s</w:t>
      </w:r>
      <w:r w:rsidRPr="0061105F">
        <w:rPr>
          <w:rFonts w:eastAsia="Calibri"/>
          <w:color w:val="292B31"/>
          <w:szCs w:val="24"/>
        </w:rPr>
        <w:t xml:space="preserve"> 4 and 5</w:t>
      </w:r>
      <w:r>
        <w:rPr>
          <w:rFonts w:eastAsia="Calibri"/>
          <w:color w:val="292B31"/>
          <w:szCs w:val="24"/>
        </w:rPr>
        <w:t xml:space="preserve"> </w:t>
      </w:r>
      <w:r>
        <w:rPr>
          <w:rFonts w:eastAsia="Calibri"/>
          <w:b/>
          <w:bCs/>
          <w:color w:val="292B31"/>
          <w:szCs w:val="24"/>
        </w:rPr>
        <w:t>[2]</w:t>
      </w:r>
      <w:r w:rsidRPr="0061105F">
        <w:rPr>
          <w:rFonts w:eastAsia="Calibri"/>
          <w:color w:val="292B31"/>
          <w:szCs w:val="24"/>
        </w:rPr>
        <w:t>.</w:t>
      </w:r>
    </w:p>
    <w:p w14:paraId="15C9E43B" w14:textId="77777777" w:rsidR="0061105F" w:rsidRDefault="0061105F" w:rsidP="0061105F">
      <w:pPr>
        <w:pStyle w:val="ListParagraph"/>
        <w:ind w:left="907"/>
        <w:rPr>
          <w:rFonts w:eastAsia="Calibri"/>
          <w:color w:val="292B31"/>
          <w:szCs w:val="24"/>
        </w:rPr>
      </w:pPr>
    </w:p>
    <w:p w14:paraId="7D4578C2" w14:textId="77777777" w:rsidR="0061105F" w:rsidRPr="0061105F" w:rsidRDefault="0061105F" w:rsidP="0061105F">
      <w:pPr>
        <w:pStyle w:val="ListParagraph"/>
        <w:numPr>
          <w:ilvl w:val="2"/>
          <w:numId w:val="44"/>
        </w:numPr>
        <w:rPr>
          <w:rFonts w:eastAsia="Calibri"/>
          <w:color w:val="292B31"/>
          <w:szCs w:val="24"/>
        </w:rPr>
      </w:pPr>
      <w:r>
        <w:rPr>
          <w:rFonts w:eastAsia="Calibri"/>
          <w:color w:val="292B31"/>
          <w:szCs w:val="24"/>
        </w:rPr>
        <w:t xml:space="preserve">LAB MEDIA: Figure 5A </w:t>
      </w:r>
      <w:r w:rsidRPr="0061105F">
        <w:rPr>
          <w:rFonts w:eastAsia="Calibri"/>
          <w:i/>
          <w:iCs/>
          <w:color w:val="4F81BD" w:themeColor="accent1"/>
          <w:szCs w:val="24"/>
        </w:rPr>
        <w:t>Video Editor: please emphasize blue day 0 data point</w:t>
      </w:r>
    </w:p>
    <w:p w14:paraId="6D3695B2" w14:textId="77777777" w:rsidR="0061105F" w:rsidRPr="0061105F" w:rsidRDefault="0061105F" w:rsidP="0061105F">
      <w:pPr>
        <w:pStyle w:val="ListParagraph"/>
        <w:numPr>
          <w:ilvl w:val="2"/>
          <w:numId w:val="44"/>
        </w:numPr>
        <w:rPr>
          <w:rFonts w:eastAsia="Calibri"/>
          <w:color w:val="292B31"/>
          <w:szCs w:val="24"/>
        </w:rPr>
      </w:pPr>
      <w:r>
        <w:rPr>
          <w:rFonts w:eastAsia="Calibri"/>
          <w:color w:val="292B31"/>
          <w:szCs w:val="24"/>
        </w:rPr>
        <w:t xml:space="preserve">LAB MEDIA: Figure 5A </w:t>
      </w:r>
      <w:r w:rsidRPr="0061105F">
        <w:rPr>
          <w:rFonts w:eastAsia="Calibri"/>
          <w:i/>
          <w:iCs/>
          <w:color w:val="4F81BD" w:themeColor="accent1"/>
          <w:szCs w:val="24"/>
        </w:rPr>
        <w:t>Video Editor: please emphasize blue data</w:t>
      </w:r>
      <w:r>
        <w:rPr>
          <w:rFonts w:eastAsia="Calibri"/>
          <w:i/>
          <w:iCs/>
          <w:color w:val="4F81BD" w:themeColor="accent1"/>
          <w:szCs w:val="24"/>
        </w:rPr>
        <w:t xml:space="preserve"> line from day 0 to peak at about day 4</w:t>
      </w:r>
    </w:p>
    <w:p w14:paraId="6219CB2B" w14:textId="77777777" w:rsidR="0061105F" w:rsidRDefault="0061105F" w:rsidP="0061105F">
      <w:pPr>
        <w:pStyle w:val="ListParagraph"/>
        <w:ind w:left="1627"/>
        <w:rPr>
          <w:rFonts w:eastAsia="Calibri"/>
          <w:color w:val="292B31"/>
          <w:szCs w:val="24"/>
        </w:rPr>
      </w:pPr>
    </w:p>
    <w:p w14:paraId="1294140E" w14:textId="7034BE5B" w:rsidR="0061105F" w:rsidRDefault="0061105F" w:rsidP="0061105F">
      <w:pPr>
        <w:pStyle w:val="ListParagraph"/>
        <w:numPr>
          <w:ilvl w:val="1"/>
          <w:numId w:val="44"/>
        </w:numPr>
        <w:rPr>
          <w:rFonts w:eastAsia="Calibri"/>
          <w:color w:val="292B31"/>
          <w:szCs w:val="24"/>
        </w:rPr>
      </w:pPr>
      <w:r>
        <w:rPr>
          <w:rFonts w:eastAsia="Calibri"/>
          <w:color w:val="292B31"/>
          <w:szCs w:val="24"/>
        </w:rPr>
        <w:t>At</w:t>
      </w:r>
      <w:r w:rsidRPr="0061105F">
        <w:rPr>
          <w:rFonts w:eastAsia="Calibri"/>
          <w:color w:val="292B31"/>
          <w:szCs w:val="24"/>
        </w:rPr>
        <w:t xml:space="preserve"> </w:t>
      </w:r>
      <w:r w:rsidR="00550547">
        <w:rPr>
          <w:rFonts w:eastAsia="Calibri"/>
          <w:color w:val="292B31"/>
          <w:szCs w:val="24"/>
        </w:rPr>
        <w:t>peak</w:t>
      </w:r>
      <w:r w:rsidRPr="0061105F">
        <w:rPr>
          <w:rFonts w:eastAsia="Calibri"/>
          <w:color w:val="292B31"/>
          <w:szCs w:val="24"/>
        </w:rPr>
        <w:t xml:space="preserve"> parasitemia, the parasites are stressed</w:t>
      </w:r>
      <w:r>
        <w:rPr>
          <w:rFonts w:eastAsia="Calibri"/>
          <w:color w:val="292B31"/>
          <w:szCs w:val="24"/>
        </w:rPr>
        <w:t xml:space="preserve">, resulting in crashing of the </w:t>
      </w:r>
      <w:r w:rsidRPr="0061105F">
        <w:rPr>
          <w:rFonts w:eastAsia="Calibri"/>
          <w:color w:val="292B31"/>
          <w:szCs w:val="24"/>
        </w:rPr>
        <w:t xml:space="preserve">asexual stage culture </w:t>
      </w:r>
      <w:r>
        <w:rPr>
          <w:rFonts w:eastAsia="Calibri"/>
          <w:b/>
          <w:bCs/>
          <w:color w:val="292B31"/>
          <w:szCs w:val="24"/>
        </w:rPr>
        <w:t>[1]</w:t>
      </w:r>
      <w:r w:rsidRPr="0061105F">
        <w:rPr>
          <w:rFonts w:eastAsia="Calibri"/>
          <w:color w:val="292B31"/>
          <w:szCs w:val="24"/>
        </w:rPr>
        <w:t>.</w:t>
      </w:r>
    </w:p>
    <w:p w14:paraId="55D211FC" w14:textId="77777777" w:rsidR="0061105F" w:rsidRDefault="0061105F" w:rsidP="0061105F">
      <w:pPr>
        <w:pStyle w:val="ListParagraph"/>
        <w:ind w:left="907"/>
        <w:rPr>
          <w:rFonts w:eastAsia="Calibri"/>
          <w:color w:val="292B31"/>
          <w:szCs w:val="24"/>
        </w:rPr>
      </w:pPr>
    </w:p>
    <w:p w14:paraId="7708D386" w14:textId="77777777" w:rsidR="0061105F" w:rsidRPr="0061105F" w:rsidRDefault="0061105F" w:rsidP="0061105F">
      <w:pPr>
        <w:pStyle w:val="ListParagraph"/>
        <w:numPr>
          <w:ilvl w:val="2"/>
          <w:numId w:val="44"/>
        </w:numPr>
        <w:rPr>
          <w:rFonts w:eastAsia="Calibri"/>
          <w:color w:val="292B31"/>
          <w:szCs w:val="24"/>
        </w:rPr>
      </w:pPr>
      <w:r>
        <w:rPr>
          <w:rFonts w:eastAsia="Calibri"/>
          <w:color w:val="292B31"/>
          <w:szCs w:val="24"/>
        </w:rPr>
        <w:t xml:space="preserve">LAB MEDIA: Figure 5A </w:t>
      </w:r>
      <w:r w:rsidRPr="0061105F">
        <w:rPr>
          <w:rFonts w:eastAsia="Calibri"/>
          <w:i/>
          <w:iCs/>
          <w:color w:val="4F81BD" w:themeColor="accent1"/>
          <w:szCs w:val="24"/>
        </w:rPr>
        <w:t>Video Editor: please emphasize blue data</w:t>
      </w:r>
      <w:r>
        <w:rPr>
          <w:rFonts w:eastAsia="Calibri"/>
          <w:i/>
          <w:iCs/>
          <w:color w:val="4F81BD" w:themeColor="accent1"/>
          <w:szCs w:val="24"/>
        </w:rPr>
        <w:t xml:space="preserve"> from peak to low point before second smaller peak</w:t>
      </w:r>
    </w:p>
    <w:p w14:paraId="28A7B9DC" w14:textId="77777777" w:rsidR="0061105F" w:rsidRDefault="0061105F" w:rsidP="0061105F">
      <w:pPr>
        <w:pStyle w:val="ListParagraph"/>
        <w:ind w:left="1627"/>
        <w:rPr>
          <w:rFonts w:eastAsia="Calibri"/>
          <w:color w:val="292B31"/>
          <w:szCs w:val="24"/>
        </w:rPr>
      </w:pPr>
    </w:p>
    <w:p w14:paraId="45920244" w14:textId="77777777" w:rsidR="0061105F" w:rsidRDefault="0061105F" w:rsidP="0061105F">
      <w:pPr>
        <w:pStyle w:val="ListParagraph"/>
        <w:numPr>
          <w:ilvl w:val="1"/>
          <w:numId w:val="44"/>
        </w:numPr>
        <w:rPr>
          <w:rFonts w:eastAsia="Calibri"/>
          <w:color w:val="292B31"/>
          <w:szCs w:val="24"/>
        </w:rPr>
      </w:pPr>
      <w:r>
        <w:rPr>
          <w:rFonts w:eastAsia="Calibri"/>
          <w:color w:val="292B31"/>
          <w:szCs w:val="24"/>
        </w:rPr>
        <w:t>This stress, however,</w:t>
      </w:r>
      <w:r w:rsidRPr="0061105F">
        <w:rPr>
          <w:rFonts w:eastAsia="Calibri"/>
          <w:color w:val="292B31"/>
          <w:szCs w:val="24"/>
        </w:rPr>
        <w:t xml:space="preserve"> results in the induction of gametocytogenesis</w:t>
      </w:r>
      <w:r>
        <w:rPr>
          <w:rFonts w:eastAsia="Calibri"/>
          <w:color w:val="292B31"/>
          <w:szCs w:val="24"/>
        </w:rPr>
        <w:t>, with early</w:t>
      </w:r>
      <w:r w:rsidRPr="0061105F">
        <w:rPr>
          <w:rFonts w:eastAsia="Calibri"/>
          <w:color w:val="292B31"/>
          <w:szCs w:val="24"/>
        </w:rPr>
        <w:t xml:space="preserve"> gametocytes appea</w:t>
      </w:r>
      <w:r>
        <w:rPr>
          <w:rFonts w:eastAsia="Calibri"/>
          <w:color w:val="292B31"/>
          <w:szCs w:val="24"/>
        </w:rPr>
        <w:t>ring</w:t>
      </w:r>
      <w:r w:rsidRPr="0061105F">
        <w:rPr>
          <w:rFonts w:eastAsia="Calibri"/>
          <w:color w:val="292B31"/>
          <w:szCs w:val="24"/>
        </w:rPr>
        <w:t xml:space="preserve"> </w:t>
      </w:r>
      <w:r>
        <w:rPr>
          <w:rFonts w:eastAsia="Calibri"/>
          <w:color w:val="292B31"/>
          <w:szCs w:val="24"/>
        </w:rPr>
        <w:t>around</w:t>
      </w:r>
      <w:r w:rsidRPr="0061105F">
        <w:rPr>
          <w:rFonts w:eastAsia="Calibri"/>
          <w:color w:val="292B31"/>
          <w:szCs w:val="24"/>
        </w:rPr>
        <w:t xml:space="preserve"> </w:t>
      </w:r>
      <w:r>
        <w:rPr>
          <w:rFonts w:eastAsia="Calibri"/>
          <w:color w:val="292B31"/>
          <w:szCs w:val="24"/>
        </w:rPr>
        <w:t>d</w:t>
      </w:r>
      <w:r w:rsidRPr="0061105F">
        <w:rPr>
          <w:rFonts w:eastAsia="Calibri"/>
          <w:color w:val="292B31"/>
          <w:szCs w:val="24"/>
        </w:rPr>
        <w:t>ay</w:t>
      </w:r>
      <w:r>
        <w:rPr>
          <w:rFonts w:eastAsia="Calibri"/>
          <w:color w:val="292B31"/>
          <w:szCs w:val="24"/>
        </w:rPr>
        <w:t>s</w:t>
      </w:r>
      <w:r w:rsidRPr="0061105F">
        <w:rPr>
          <w:rFonts w:eastAsia="Calibri"/>
          <w:color w:val="292B31"/>
          <w:szCs w:val="24"/>
        </w:rPr>
        <w:t xml:space="preserve"> 6</w:t>
      </w:r>
      <w:r>
        <w:rPr>
          <w:rFonts w:eastAsia="Calibri"/>
          <w:color w:val="292B31"/>
          <w:szCs w:val="24"/>
        </w:rPr>
        <w:t>-</w:t>
      </w:r>
      <w:r w:rsidRPr="0061105F">
        <w:rPr>
          <w:rFonts w:eastAsia="Calibri"/>
          <w:color w:val="292B31"/>
          <w:szCs w:val="24"/>
        </w:rPr>
        <w:t xml:space="preserve">7 </w:t>
      </w:r>
      <w:r>
        <w:rPr>
          <w:rFonts w:eastAsia="Calibri"/>
          <w:b/>
          <w:bCs/>
          <w:color w:val="292B31"/>
          <w:szCs w:val="24"/>
        </w:rPr>
        <w:t xml:space="preserve">[1] </w:t>
      </w:r>
      <w:r w:rsidRPr="0061105F">
        <w:rPr>
          <w:rFonts w:eastAsia="Calibri"/>
          <w:color w:val="292B31"/>
          <w:szCs w:val="24"/>
        </w:rPr>
        <w:t>and asexual parasitemia slowly declin</w:t>
      </w:r>
      <w:r>
        <w:rPr>
          <w:rFonts w:eastAsia="Calibri"/>
          <w:color w:val="292B31"/>
          <w:szCs w:val="24"/>
        </w:rPr>
        <w:t>ing while</w:t>
      </w:r>
      <w:r w:rsidRPr="0061105F">
        <w:rPr>
          <w:rFonts w:eastAsia="Calibri"/>
          <w:color w:val="292B31"/>
          <w:szCs w:val="24"/>
        </w:rPr>
        <w:t xml:space="preserve"> remain</w:t>
      </w:r>
      <w:r>
        <w:rPr>
          <w:rFonts w:eastAsia="Calibri"/>
          <w:color w:val="292B31"/>
          <w:szCs w:val="24"/>
        </w:rPr>
        <w:t>ing</w:t>
      </w:r>
      <w:r w:rsidRPr="0061105F">
        <w:rPr>
          <w:rFonts w:eastAsia="Calibri"/>
          <w:color w:val="292B31"/>
          <w:szCs w:val="24"/>
        </w:rPr>
        <w:t xml:space="preserve"> at a low level</w:t>
      </w:r>
      <w:r>
        <w:rPr>
          <w:rFonts w:eastAsia="Calibri"/>
          <w:color w:val="292B31"/>
          <w:szCs w:val="24"/>
        </w:rPr>
        <w:t xml:space="preserve"> </w:t>
      </w:r>
      <w:r>
        <w:rPr>
          <w:rFonts w:eastAsia="Calibri"/>
          <w:b/>
          <w:bCs/>
          <w:color w:val="292B31"/>
          <w:szCs w:val="24"/>
        </w:rPr>
        <w:t>[2]</w:t>
      </w:r>
      <w:r w:rsidRPr="0061105F">
        <w:rPr>
          <w:rFonts w:eastAsia="Calibri"/>
          <w:color w:val="292B31"/>
          <w:szCs w:val="24"/>
        </w:rPr>
        <w:t>.</w:t>
      </w:r>
    </w:p>
    <w:p w14:paraId="0D6DC046" w14:textId="77777777" w:rsidR="0061105F" w:rsidRDefault="0061105F" w:rsidP="0061105F">
      <w:pPr>
        <w:pStyle w:val="ListParagraph"/>
        <w:ind w:left="907"/>
        <w:rPr>
          <w:rFonts w:eastAsia="Calibri"/>
          <w:color w:val="292B31"/>
          <w:szCs w:val="24"/>
        </w:rPr>
      </w:pPr>
    </w:p>
    <w:p w14:paraId="4676018A" w14:textId="77777777" w:rsidR="0061105F" w:rsidRPr="0061105F" w:rsidRDefault="0061105F" w:rsidP="0061105F">
      <w:pPr>
        <w:pStyle w:val="ListParagraph"/>
        <w:numPr>
          <w:ilvl w:val="2"/>
          <w:numId w:val="44"/>
        </w:numPr>
        <w:rPr>
          <w:rFonts w:eastAsia="Calibri"/>
          <w:color w:val="292B31"/>
          <w:szCs w:val="24"/>
        </w:rPr>
      </w:pPr>
      <w:r>
        <w:rPr>
          <w:rFonts w:eastAsia="Calibri"/>
          <w:color w:val="292B31"/>
          <w:szCs w:val="24"/>
        </w:rPr>
        <w:t xml:space="preserve">LAB MEDIA: Figure 5A </w:t>
      </w:r>
      <w:r w:rsidRPr="0061105F">
        <w:rPr>
          <w:rFonts w:eastAsia="Calibri"/>
          <w:i/>
          <w:iCs/>
          <w:color w:val="4F81BD" w:themeColor="accent1"/>
          <w:szCs w:val="24"/>
        </w:rPr>
        <w:t>Video Editor: please emphasize</w:t>
      </w:r>
      <w:r>
        <w:rPr>
          <w:rFonts w:eastAsia="Calibri"/>
          <w:i/>
          <w:iCs/>
          <w:color w:val="4F81BD" w:themeColor="accent1"/>
          <w:szCs w:val="24"/>
        </w:rPr>
        <w:t xml:space="preserve"> orange data line from about day 4 to about day 6-7</w:t>
      </w:r>
    </w:p>
    <w:p w14:paraId="3825E93E" w14:textId="77777777" w:rsidR="0061105F" w:rsidRPr="0061105F" w:rsidRDefault="0061105F" w:rsidP="0061105F">
      <w:pPr>
        <w:pStyle w:val="ListParagraph"/>
        <w:numPr>
          <w:ilvl w:val="2"/>
          <w:numId w:val="44"/>
        </w:numPr>
        <w:rPr>
          <w:rFonts w:eastAsia="Calibri"/>
          <w:color w:val="292B31"/>
          <w:szCs w:val="24"/>
        </w:rPr>
      </w:pPr>
      <w:r>
        <w:rPr>
          <w:rFonts w:eastAsia="Calibri"/>
          <w:color w:val="292B31"/>
          <w:szCs w:val="24"/>
        </w:rPr>
        <w:t xml:space="preserve">LAB MEDIA: Figure 5A </w:t>
      </w:r>
      <w:r w:rsidRPr="0061105F">
        <w:rPr>
          <w:rFonts w:eastAsia="Calibri"/>
          <w:i/>
          <w:iCs/>
          <w:color w:val="4F81BD" w:themeColor="accent1"/>
          <w:szCs w:val="24"/>
        </w:rPr>
        <w:t>Video Editor: please emphasize</w:t>
      </w:r>
      <w:r>
        <w:rPr>
          <w:rFonts w:eastAsia="Calibri"/>
          <w:i/>
          <w:iCs/>
          <w:color w:val="4F81BD" w:themeColor="accent1"/>
          <w:szCs w:val="24"/>
        </w:rPr>
        <w:t xml:space="preserve"> blue data line from about day 6-7 to end of graph</w:t>
      </w:r>
    </w:p>
    <w:p w14:paraId="2171CEC2" w14:textId="77777777" w:rsidR="0061105F" w:rsidRDefault="0061105F" w:rsidP="0061105F">
      <w:pPr>
        <w:pStyle w:val="ListParagraph"/>
        <w:ind w:left="1627"/>
        <w:rPr>
          <w:rFonts w:eastAsia="Calibri"/>
          <w:color w:val="292B31"/>
          <w:szCs w:val="24"/>
        </w:rPr>
      </w:pPr>
    </w:p>
    <w:p w14:paraId="2615BD26" w14:textId="77777777" w:rsidR="0061105F" w:rsidRDefault="0061105F" w:rsidP="0061105F">
      <w:pPr>
        <w:pStyle w:val="ListParagraph"/>
        <w:numPr>
          <w:ilvl w:val="1"/>
          <w:numId w:val="44"/>
        </w:numPr>
        <w:rPr>
          <w:rFonts w:eastAsia="Calibri"/>
          <w:color w:val="292B31"/>
          <w:szCs w:val="24"/>
        </w:rPr>
      </w:pPr>
      <w:r w:rsidRPr="0061105F">
        <w:rPr>
          <w:rFonts w:eastAsia="Calibri"/>
          <w:color w:val="292B31"/>
          <w:szCs w:val="24"/>
        </w:rPr>
        <w:t xml:space="preserve">The majority of </w:t>
      </w:r>
      <w:r>
        <w:rPr>
          <w:rFonts w:eastAsia="Calibri"/>
          <w:color w:val="292B31"/>
          <w:szCs w:val="24"/>
        </w:rPr>
        <w:t xml:space="preserve">the </w:t>
      </w:r>
      <w:r w:rsidRPr="0061105F">
        <w:rPr>
          <w:rFonts w:eastAsia="Calibri"/>
          <w:color w:val="292B31"/>
          <w:szCs w:val="24"/>
        </w:rPr>
        <w:t xml:space="preserve">gametocytes mature to stage </w:t>
      </w:r>
      <w:r>
        <w:rPr>
          <w:rFonts w:eastAsia="Calibri"/>
          <w:color w:val="292B31"/>
          <w:szCs w:val="24"/>
        </w:rPr>
        <w:t xml:space="preserve">five </w:t>
      </w:r>
      <w:r w:rsidRPr="0061105F">
        <w:rPr>
          <w:rFonts w:eastAsia="Calibri"/>
          <w:color w:val="292B31"/>
          <w:szCs w:val="24"/>
        </w:rPr>
        <w:t xml:space="preserve">by Day 15 </w:t>
      </w:r>
      <w:r>
        <w:rPr>
          <w:rFonts w:eastAsia="Calibri"/>
          <w:b/>
          <w:bCs/>
          <w:color w:val="292B31"/>
          <w:szCs w:val="24"/>
        </w:rPr>
        <w:t>[1]</w:t>
      </w:r>
      <w:r>
        <w:rPr>
          <w:rFonts w:eastAsia="Calibri"/>
          <w:color w:val="292B31"/>
          <w:szCs w:val="24"/>
        </w:rPr>
        <w:t xml:space="preserve">, </w:t>
      </w:r>
      <w:r w:rsidRPr="0061105F">
        <w:rPr>
          <w:rFonts w:eastAsia="Calibri"/>
          <w:color w:val="292B31"/>
          <w:szCs w:val="24"/>
        </w:rPr>
        <w:t xml:space="preserve">at which </w:t>
      </w:r>
      <w:r>
        <w:rPr>
          <w:rFonts w:eastAsia="Calibri"/>
          <w:color w:val="292B31"/>
          <w:szCs w:val="24"/>
        </w:rPr>
        <w:t>point</w:t>
      </w:r>
      <w:r w:rsidRPr="0061105F">
        <w:rPr>
          <w:rFonts w:eastAsia="Calibri"/>
          <w:color w:val="292B31"/>
          <w:szCs w:val="24"/>
        </w:rPr>
        <w:t xml:space="preserve"> they become infectious to mosquitoes and </w:t>
      </w:r>
      <w:r>
        <w:rPr>
          <w:rFonts w:eastAsia="Calibri"/>
          <w:color w:val="292B31"/>
          <w:szCs w:val="24"/>
        </w:rPr>
        <w:t>are</w:t>
      </w:r>
      <w:r w:rsidRPr="0061105F">
        <w:rPr>
          <w:rFonts w:eastAsia="Calibri"/>
          <w:color w:val="292B31"/>
          <w:szCs w:val="24"/>
        </w:rPr>
        <w:t xml:space="preserve"> ready to be fed</w:t>
      </w:r>
      <w:r>
        <w:rPr>
          <w:rFonts w:eastAsia="Calibri"/>
          <w:color w:val="292B31"/>
          <w:szCs w:val="24"/>
        </w:rPr>
        <w:t xml:space="preserve"> </w:t>
      </w:r>
      <w:r>
        <w:rPr>
          <w:rFonts w:eastAsia="Calibri"/>
          <w:b/>
          <w:bCs/>
          <w:color w:val="292B31"/>
          <w:szCs w:val="24"/>
        </w:rPr>
        <w:t>[2]</w:t>
      </w:r>
      <w:r w:rsidRPr="0061105F">
        <w:rPr>
          <w:rFonts w:eastAsia="Calibri"/>
          <w:color w:val="292B31"/>
          <w:szCs w:val="24"/>
        </w:rPr>
        <w:t>.</w:t>
      </w:r>
    </w:p>
    <w:p w14:paraId="2B061806" w14:textId="77777777" w:rsidR="0061105F" w:rsidRDefault="0061105F" w:rsidP="0061105F">
      <w:pPr>
        <w:pStyle w:val="ListParagraph"/>
        <w:ind w:left="907"/>
        <w:rPr>
          <w:rFonts w:eastAsia="Calibri"/>
          <w:color w:val="292B31"/>
          <w:szCs w:val="24"/>
        </w:rPr>
      </w:pPr>
    </w:p>
    <w:p w14:paraId="23D46105" w14:textId="77777777" w:rsidR="0061105F" w:rsidRDefault="0061105F" w:rsidP="0061105F">
      <w:pPr>
        <w:pStyle w:val="ListParagraph"/>
        <w:numPr>
          <w:ilvl w:val="2"/>
          <w:numId w:val="44"/>
        </w:numPr>
        <w:rPr>
          <w:rFonts w:eastAsia="Calibri"/>
          <w:color w:val="292B31"/>
          <w:szCs w:val="24"/>
        </w:rPr>
      </w:pPr>
      <w:r>
        <w:rPr>
          <w:rFonts w:eastAsia="Calibri"/>
          <w:color w:val="292B31"/>
          <w:szCs w:val="24"/>
        </w:rPr>
        <w:t xml:space="preserve">LAB MEDIA: Figure 5A </w:t>
      </w:r>
      <w:r w:rsidRPr="0061105F">
        <w:rPr>
          <w:rFonts w:eastAsia="Calibri"/>
          <w:i/>
          <w:iCs/>
          <w:color w:val="4F81BD" w:themeColor="accent1"/>
          <w:szCs w:val="24"/>
        </w:rPr>
        <w:t>Video Editor: please emphasize</w:t>
      </w:r>
      <w:r>
        <w:rPr>
          <w:rFonts w:eastAsia="Calibri"/>
          <w:i/>
          <w:iCs/>
          <w:color w:val="4F81BD" w:themeColor="accent1"/>
          <w:szCs w:val="24"/>
        </w:rPr>
        <w:t xml:space="preserve"> grey data line from about day 12 to day 15</w:t>
      </w:r>
    </w:p>
    <w:p w14:paraId="259AB131" w14:textId="77777777" w:rsidR="0061105F" w:rsidRDefault="0061105F" w:rsidP="0061105F">
      <w:pPr>
        <w:pStyle w:val="ListParagraph"/>
        <w:ind w:left="907"/>
        <w:rPr>
          <w:rFonts w:eastAsia="Calibri"/>
          <w:color w:val="292B31"/>
          <w:szCs w:val="24"/>
        </w:rPr>
      </w:pPr>
    </w:p>
    <w:p w14:paraId="3A8C7D5E" w14:textId="77777777" w:rsidR="00DC62AF" w:rsidRDefault="00DC62AF" w:rsidP="0061105F">
      <w:pPr>
        <w:pStyle w:val="ListParagraph"/>
        <w:numPr>
          <w:ilvl w:val="1"/>
          <w:numId w:val="44"/>
        </w:numPr>
        <w:rPr>
          <w:rFonts w:eastAsia="Calibri"/>
          <w:color w:val="292B31"/>
          <w:szCs w:val="24"/>
        </w:rPr>
      </w:pPr>
      <w:r>
        <w:rPr>
          <w:rFonts w:eastAsia="Calibri"/>
          <w:color w:val="292B31"/>
          <w:szCs w:val="24"/>
        </w:rPr>
        <w:t>These representative</w:t>
      </w:r>
      <w:r w:rsidR="0061105F" w:rsidRPr="0061105F">
        <w:rPr>
          <w:rFonts w:eastAsia="Calibri"/>
          <w:color w:val="292B31"/>
          <w:szCs w:val="24"/>
        </w:rPr>
        <w:t xml:space="preserve"> images of Giemsa-stained blood smears </w:t>
      </w:r>
      <w:r>
        <w:rPr>
          <w:rFonts w:eastAsia="Calibri"/>
          <w:color w:val="292B31"/>
          <w:szCs w:val="24"/>
        </w:rPr>
        <w:t>show</w:t>
      </w:r>
      <w:r w:rsidRPr="00DC62AF">
        <w:rPr>
          <w:rFonts w:eastAsia="Calibri"/>
          <w:color w:val="292B31"/>
          <w:szCs w:val="24"/>
        </w:rPr>
        <w:t xml:space="preserve"> </w:t>
      </w:r>
      <w:r w:rsidRPr="0061105F">
        <w:rPr>
          <w:rFonts w:eastAsia="Calibri"/>
          <w:color w:val="292B31"/>
          <w:szCs w:val="24"/>
        </w:rPr>
        <w:t>gametocyte</w:t>
      </w:r>
      <w:r>
        <w:rPr>
          <w:rFonts w:eastAsia="Calibri"/>
          <w:color w:val="292B31"/>
          <w:szCs w:val="24"/>
        </w:rPr>
        <w:t xml:space="preserve"> culture progression at </w:t>
      </w:r>
      <w:r w:rsidR="0061105F" w:rsidRPr="0061105F">
        <w:rPr>
          <w:rFonts w:eastAsia="Calibri"/>
          <w:color w:val="292B31"/>
          <w:szCs w:val="24"/>
        </w:rPr>
        <w:t xml:space="preserve">different time points after gametocyte culture </w:t>
      </w:r>
      <w:r w:rsidRPr="0061105F">
        <w:rPr>
          <w:rFonts w:eastAsia="Calibri"/>
          <w:color w:val="292B31"/>
          <w:szCs w:val="24"/>
        </w:rPr>
        <w:t>initiation</w:t>
      </w:r>
      <w:r>
        <w:rPr>
          <w:rFonts w:eastAsia="Calibri"/>
          <w:color w:val="292B31"/>
          <w:szCs w:val="24"/>
        </w:rPr>
        <w:t xml:space="preserve"> </w:t>
      </w:r>
      <w:r>
        <w:rPr>
          <w:rFonts w:eastAsia="Calibri"/>
          <w:b/>
          <w:bCs/>
          <w:color w:val="292B31"/>
          <w:szCs w:val="24"/>
        </w:rPr>
        <w:t>[1]</w:t>
      </w:r>
      <w:r>
        <w:rPr>
          <w:rFonts w:eastAsia="Calibri"/>
          <w:color w:val="292B31"/>
          <w:szCs w:val="24"/>
        </w:rPr>
        <w:t>.</w:t>
      </w:r>
    </w:p>
    <w:p w14:paraId="3AB24D73" w14:textId="77777777" w:rsidR="00DC62AF" w:rsidRDefault="00DC62AF" w:rsidP="00DC62AF">
      <w:pPr>
        <w:pStyle w:val="ListParagraph"/>
        <w:ind w:left="907"/>
        <w:rPr>
          <w:rFonts w:eastAsia="Calibri"/>
          <w:color w:val="292B31"/>
          <w:szCs w:val="24"/>
        </w:rPr>
      </w:pPr>
    </w:p>
    <w:p w14:paraId="6552077F" w14:textId="77777777" w:rsidR="00DC62AF" w:rsidRDefault="00DC62AF" w:rsidP="00DC62AF">
      <w:pPr>
        <w:pStyle w:val="ListParagraph"/>
        <w:numPr>
          <w:ilvl w:val="2"/>
          <w:numId w:val="44"/>
        </w:numPr>
        <w:rPr>
          <w:rFonts w:eastAsia="Calibri"/>
          <w:color w:val="292B31"/>
          <w:szCs w:val="24"/>
        </w:rPr>
      </w:pPr>
      <w:r>
        <w:rPr>
          <w:rFonts w:eastAsia="Calibri"/>
          <w:color w:val="292B31"/>
          <w:szCs w:val="24"/>
        </w:rPr>
        <w:t xml:space="preserve">LAB MEDIA: Figure 5B </w:t>
      </w:r>
      <w:r w:rsidRPr="00DC62AF">
        <w:rPr>
          <w:rFonts w:eastAsia="Calibri"/>
          <w:i/>
          <w:iCs/>
          <w:color w:val="4F81BD" w:themeColor="accent1"/>
          <w:szCs w:val="24"/>
        </w:rPr>
        <w:t>Video Editor: please sequentially add/emphasize images from day 1 to day 15</w:t>
      </w:r>
    </w:p>
    <w:p w14:paraId="16F6815C" w14:textId="77777777" w:rsidR="0061105F" w:rsidRPr="0061105F" w:rsidRDefault="0061105F" w:rsidP="0061105F">
      <w:pPr>
        <w:pStyle w:val="NoSpacing"/>
        <w:ind w:left="360"/>
        <w:rPr>
          <w:rFonts w:eastAsia="Calibri"/>
          <w:color w:val="292B31"/>
          <w:sz w:val="24"/>
          <w:szCs w:val="24"/>
        </w:rPr>
      </w:pPr>
    </w:p>
    <w:p w14:paraId="09CD6152" w14:textId="2FB44E68" w:rsidR="00672F28" w:rsidRDefault="00476929" w:rsidP="0061105F">
      <w:pPr>
        <w:pStyle w:val="NoSpacing"/>
        <w:numPr>
          <w:ilvl w:val="1"/>
          <w:numId w:val="44"/>
        </w:numPr>
        <w:rPr>
          <w:rFonts w:eastAsia="Calibri"/>
          <w:color w:val="292B31"/>
          <w:sz w:val="24"/>
          <w:szCs w:val="24"/>
        </w:rPr>
      </w:pPr>
      <w:r>
        <w:rPr>
          <w:rFonts w:eastAsia="Calibri"/>
          <w:color w:val="292B31"/>
          <w:sz w:val="24"/>
          <w:szCs w:val="24"/>
        </w:rPr>
        <w:t>Here</w:t>
      </w:r>
      <w:r w:rsidR="00672F28">
        <w:rPr>
          <w:rFonts w:eastAsia="Calibri"/>
          <w:color w:val="292B31"/>
          <w:sz w:val="24"/>
          <w:szCs w:val="24"/>
        </w:rPr>
        <w:t xml:space="preserve"> results from </w:t>
      </w:r>
      <w:r w:rsidR="00550547">
        <w:rPr>
          <w:rFonts w:eastAsia="Calibri"/>
          <w:color w:val="292B31"/>
          <w:sz w:val="24"/>
          <w:szCs w:val="24"/>
        </w:rPr>
        <w:t xml:space="preserve">a </w:t>
      </w:r>
      <w:r w:rsidR="00672F28">
        <w:rPr>
          <w:rFonts w:eastAsia="Calibri"/>
          <w:color w:val="292B31"/>
          <w:sz w:val="24"/>
          <w:szCs w:val="24"/>
        </w:rPr>
        <w:t xml:space="preserve">series of membrane feeds using </w:t>
      </w:r>
      <w:r w:rsidR="00672F28" w:rsidRPr="00837C7F">
        <w:rPr>
          <w:rFonts w:eastAsia="Calibri"/>
          <w:i/>
          <w:iCs/>
          <w:color w:val="292B31"/>
          <w:sz w:val="24"/>
          <w:szCs w:val="24"/>
        </w:rPr>
        <w:t xml:space="preserve">P. </w:t>
      </w:r>
      <w:proofErr w:type="spellStart"/>
      <w:r w:rsidR="00672F28" w:rsidRPr="00837C7F">
        <w:rPr>
          <w:rFonts w:eastAsia="Calibri"/>
          <w:i/>
          <w:iCs/>
          <w:color w:val="292B31"/>
          <w:sz w:val="24"/>
          <w:szCs w:val="24"/>
        </w:rPr>
        <w:t>falcaiparum</w:t>
      </w:r>
      <w:proofErr w:type="spellEnd"/>
      <w:r w:rsidR="00672F28">
        <w:rPr>
          <w:rFonts w:eastAsia="Calibri"/>
          <w:color w:val="292B31"/>
          <w:sz w:val="24"/>
          <w:szCs w:val="24"/>
        </w:rPr>
        <w:t xml:space="preserve"> NF54 gametocytes generated using this protocol</w:t>
      </w:r>
      <w:r>
        <w:rPr>
          <w:rFonts w:eastAsia="Calibri"/>
          <w:color w:val="292B31"/>
          <w:sz w:val="24"/>
          <w:szCs w:val="24"/>
        </w:rPr>
        <w:t xml:space="preserve"> can be observed</w:t>
      </w:r>
      <w:r w:rsidR="00837C7F">
        <w:rPr>
          <w:rFonts w:eastAsia="Calibri"/>
          <w:color w:val="292B31"/>
          <w:sz w:val="24"/>
          <w:szCs w:val="24"/>
        </w:rPr>
        <w:t xml:space="preserve"> </w:t>
      </w:r>
      <w:r w:rsidR="00837C7F">
        <w:rPr>
          <w:rFonts w:eastAsia="Calibri"/>
          <w:b/>
          <w:bCs/>
          <w:color w:val="292B31"/>
          <w:sz w:val="24"/>
          <w:szCs w:val="24"/>
        </w:rPr>
        <w:t>[1]</w:t>
      </w:r>
      <w:r w:rsidR="00672F28">
        <w:rPr>
          <w:rFonts w:eastAsia="Calibri"/>
          <w:color w:val="292B31"/>
          <w:sz w:val="24"/>
          <w:szCs w:val="24"/>
        </w:rPr>
        <w:t>.</w:t>
      </w:r>
    </w:p>
    <w:p w14:paraId="271B316D" w14:textId="77777777" w:rsidR="00837C7F" w:rsidRDefault="00837C7F" w:rsidP="00837C7F">
      <w:pPr>
        <w:pStyle w:val="NoSpacing"/>
        <w:ind w:left="907"/>
        <w:rPr>
          <w:rFonts w:eastAsia="Calibri"/>
          <w:color w:val="292B31"/>
          <w:sz w:val="24"/>
          <w:szCs w:val="24"/>
        </w:rPr>
      </w:pPr>
    </w:p>
    <w:p w14:paraId="5943E3A2" w14:textId="77777777" w:rsidR="00837C7F" w:rsidRPr="00837C7F" w:rsidRDefault="00837C7F" w:rsidP="00837C7F">
      <w:pPr>
        <w:pStyle w:val="NoSpacing"/>
        <w:numPr>
          <w:ilvl w:val="2"/>
          <w:numId w:val="44"/>
        </w:numPr>
        <w:rPr>
          <w:rFonts w:eastAsia="Calibri"/>
          <w:color w:val="292B31"/>
          <w:sz w:val="24"/>
          <w:szCs w:val="24"/>
        </w:rPr>
      </w:pPr>
      <w:r>
        <w:rPr>
          <w:rFonts w:eastAsia="Calibri"/>
          <w:color w:val="292B31"/>
          <w:sz w:val="24"/>
          <w:szCs w:val="24"/>
        </w:rPr>
        <w:t>LAB MEDIA: Figures 6A and 6B</w:t>
      </w:r>
    </w:p>
    <w:p w14:paraId="1C80B12B" w14:textId="77777777" w:rsidR="00BB0B92" w:rsidRDefault="00BB0B92" w:rsidP="00837C7F">
      <w:pPr>
        <w:pStyle w:val="NoSpacing"/>
        <w:ind w:left="907"/>
        <w:rPr>
          <w:rFonts w:eastAsia="Calibri"/>
          <w:color w:val="292B31"/>
          <w:sz w:val="24"/>
          <w:szCs w:val="24"/>
        </w:rPr>
      </w:pPr>
    </w:p>
    <w:p w14:paraId="10198701" w14:textId="77777777" w:rsidR="0061105F" w:rsidRDefault="00EA1122" w:rsidP="0061105F">
      <w:pPr>
        <w:pStyle w:val="NoSpacing"/>
        <w:numPr>
          <w:ilvl w:val="1"/>
          <w:numId w:val="44"/>
        </w:numPr>
        <w:rPr>
          <w:rFonts w:eastAsia="Calibri"/>
          <w:color w:val="292B31"/>
          <w:sz w:val="24"/>
          <w:szCs w:val="24"/>
        </w:rPr>
      </w:pPr>
      <w:r>
        <w:rPr>
          <w:rFonts w:eastAsia="Calibri"/>
          <w:color w:val="292B31"/>
          <w:sz w:val="24"/>
          <w:szCs w:val="24"/>
        </w:rPr>
        <w:t>Between 8-10 days after blood feeding, the n</w:t>
      </w:r>
      <w:r w:rsidR="0061105F" w:rsidRPr="0061105F">
        <w:rPr>
          <w:rFonts w:eastAsia="Calibri"/>
          <w:color w:val="292B31"/>
          <w:sz w:val="24"/>
          <w:szCs w:val="24"/>
        </w:rPr>
        <w:t>umber of oocysts varie</w:t>
      </w:r>
      <w:r>
        <w:rPr>
          <w:rFonts w:eastAsia="Calibri"/>
          <w:color w:val="292B31"/>
          <w:sz w:val="24"/>
          <w:szCs w:val="24"/>
        </w:rPr>
        <w:t>s</w:t>
      </w:r>
      <w:r w:rsidR="0061105F" w:rsidRPr="0061105F">
        <w:rPr>
          <w:rFonts w:eastAsia="Calibri"/>
          <w:color w:val="292B31"/>
          <w:sz w:val="24"/>
          <w:szCs w:val="24"/>
        </w:rPr>
        <w:t xml:space="preserve"> both within </w:t>
      </w:r>
      <w:r>
        <w:rPr>
          <w:rFonts w:eastAsia="Calibri"/>
          <w:b/>
          <w:bCs/>
          <w:color w:val="292B31"/>
          <w:sz w:val="24"/>
          <w:szCs w:val="24"/>
        </w:rPr>
        <w:t>[</w:t>
      </w:r>
      <w:r w:rsidR="00837C7F">
        <w:rPr>
          <w:rFonts w:eastAsia="Calibri"/>
          <w:b/>
          <w:bCs/>
          <w:color w:val="292B31"/>
          <w:sz w:val="24"/>
          <w:szCs w:val="24"/>
        </w:rPr>
        <w:t>1</w:t>
      </w:r>
      <w:r>
        <w:rPr>
          <w:rFonts w:eastAsia="Calibri"/>
          <w:b/>
          <w:bCs/>
          <w:color w:val="292B31"/>
          <w:sz w:val="24"/>
          <w:szCs w:val="24"/>
        </w:rPr>
        <w:t xml:space="preserve">] </w:t>
      </w:r>
      <w:r w:rsidR="0061105F" w:rsidRPr="0061105F">
        <w:rPr>
          <w:rFonts w:eastAsia="Calibri"/>
          <w:color w:val="292B31"/>
          <w:sz w:val="24"/>
          <w:szCs w:val="24"/>
        </w:rPr>
        <w:t>and between experiments</w:t>
      </w:r>
      <w:r>
        <w:rPr>
          <w:rFonts w:eastAsia="Calibri"/>
          <w:color w:val="292B31"/>
          <w:sz w:val="24"/>
          <w:szCs w:val="24"/>
        </w:rPr>
        <w:t xml:space="preserve"> </w:t>
      </w:r>
      <w:r>
        <w:rPr>
          <w:rFonts w:eastAsia="Calibri"/>
          <w:b/>
          <w:bCs/>
          <w:color w:val="292B31"/>
          <w:sz w:val="24"/>
          <w:szCs w:val="24"/>
        </w:rPr>
        <w:t>[</w:t>
      </w:r>
      <w:r w:rsidR="00837C7F">
        <w:rPr>
          <w:rFonts w:eastAsia="Calibri"/>
          <w:b/>
          <w:bCs/>
          <w:color w:val="292B31"/>
          <w:sz w:val="24"/>
          <w:szCs w:val="24"/>
        </w:rPr>
        <w:t>2</w:t>
      </w:r>
      <w:r>
        <w:rPr>
          <w:rFonts w:eastAsia="Calibri"/>
          <w:b/>
          <w:bCs/>
          <w:color w:val="292B31"/>
          <w:sz w:val="24"/>
          <w:szCs w:val="24"/>
        </w:rPr>
        <w:t>]</w:t>
      </w:r>
      <w:r w:rsidR="0061105F" w:rsidRPr="0061105F">
        <w:rPr>
          <w:rFonts w:eastAsia="Calibri"/>
          <w:color w:val="292B31"/>
          <w:sz w:val="24"/>
          <w:szCs w:val="24"/>
        </w:rPr>
        <w:t xml:space="preserve"> and require</w:t>
      </w:r>
      <w:r>
        <w:rPr>
          <w:rFonts w:eastAsia="Calibri"/>
          <w:color w:val="292B31"/>
          <w:sz w:val="24"/>
          <w:szCs w:val="24"/>
        </w:rPr>
        <w:t>s</w:t>
      </w:r>
      <w:r w:rsidR="0061105F" w:rsidRPr="0061105F">
        <w:rPr>
          <w:rFonts w:eastAsia="Calibri"/>
          <w:color w:val="292B31"/>
          <w:sz w:val="24"/>
          <w:szCs w:val="24"/>
        </w:rPr>
        <w:t xml:space="preserve"> 25-50 mosquitoes per cohort to determine the effect</w:t>
      </w:r>
      <w:r>
        <w:rPr>
          <w:rFonts w:eastAsia="Calibri"/>
          <w:color w:val="292B31"/>
          <w:sz w:val="24"/>
          <w:szCs w:val="24"/>
        </w:rPr>
        <w:t>s</w:t>
      </w:r>
      <w:r w:rsidR="0061105F" w:rsidRPr="0061105F">
        <w:rPr>
          <w:rFonts w:eastAsia="Calibri"/>
          <w:color w:val="292B31"/>
          <w:sz w:val="24"/>
          <w:szCs w:val="24"/>
        </w:rPr>
        <w:t xml:space="preserve"> of various experimental conditions</w:t>
      </w:r>
      <w:r>
        <w:rPr>
          <w:rFonts w:eastAsia="Calibri"/>
          <w:color w:val="292B31"/>
          <w:sz w:val="24"/>
          <w:szCs w:val="24"/>
        </w:rPr>
        <w:t xml:space="preserve"> </w:t>
      </w:r>
      <w:r>
        <w:rPr>
          <w:rFonts w:eastAsia="Calibri"/>
          <w:b/>
          <w:bCs/>
          <w:color w:val="292B31"/>
          <w:sz w:val="24"/>
          <w:szCs w:val="24"/>
        </w:rPr>
        <w:t>[</w:t>
      </w:r>
      <w:r w:rsidR="00837C7F">
        <w:rPr>
          <w:rFonts w:eastAsia="Calibri"/>
          <w:b/>
          <w:bCs/>
          <w:color w:val="292B31"/>
          <w:sz w:val="24"/>
          <w:szCs w:val="24"/>
        </w:rPr>
        <w:t>3</w:t>
      </w:r>
      <w:r>
        <w:rPr>
          <w:rFonts w:eastAsia="Calibri"/>
          <w:b/>
          <w:bCs/>
          <w:color w:val="292B31"/>
          <w:sz w:val="24"/>
          <w:szCs w:val="24"/>
        </w:rPr>
        <w:t>]</w:t>
      </w:r>
      <w:r w:rsidR="0061105F" w:rsidRPr="0061105F">
        <w:rPr>
          <w:rFonts w:eastAsia="Calibri"/>
          <w:color w:val="292B31"/>
          <w:sz w:val="24"/>
          <w:szCs w:val="24"/>
        </w:rPr>
        <w:t>.</w:t>
      </w:r>
    </w:p>
    <w:p w14:paraId="3E5CF6AC" w14:textId="77777777" w:rsidR="00EA1122" w:rsidRDefault="00EA1122" w:rsidP="00EA1122">
      <w:pPr>
        <w:pStyle w:val="NoSpacing"/>
        <w:ind w:left="907"/>
        <w:rPr>
          <w:rFonts w:eastAsia="Calibri"/>
          <w:color w:val="292B31"/>
          <w:sz w:val="24"/>
          <w:szCs w:val="24"/>
        </w:rPr>
      </w:pPr>
    </w:p>
    <w:p w14:paraId="0F6FFF00" w14:textId="77777777" w:rsidR="00EA1122" w:rsidRPr="00EA1122" w:rsidRDefault="00EA1122" w:rsidP="00EA1122">
      <w:pPr>
        <w:pStyle w:val="NoSpacing"/>
        <w:numPr>
          <w:ilvl w:val="2"/>
          <w:numId w:val="44"/>
        </w:numPr>
        <w:rPr>
          <w:rFonts w:eastAsia="Calibri"/>
          <w:color w:val="292B31"/>
          <w:sz w:val="24"/>
          <w:szCs w:val="24"/>
        </w:rPr>
      </w:pPr>
      <w:r w:rsidRPr="00EA1122">
        <w:rPr>
          <w:rFonts w:eastAsia="Calibri"/>
          <w:color w:val="292B31"/>
          <w:sz w:val="24"/>
          <w:szCs w:val="24"/>
        </w:rPr>
        <w:t xml:space="preserve">LAB MEDIA: Figures 6A and 6B </w:t>
      </w:r>
      <w:r w:rsidRPr="00EA1122">
        <w:rPr>
          <w:rFonts w:eastAsia="Calibri"/>
          <w:i/>
          <w:iCs/>
          <w:color w:val="4F81BD" w:themeColor="accent1"/>
          <w:sz w:val="24"/>
          <w:szCs w:val="24"/>
        </w:rPr>
        <w:t>Video Editor: please emphasize</w:t>
      </w:r>
      <w:r>
        <w:rPr>
          <w:rFonts w:eastAsia="Calibri"/>
          <w:i/>
          <w:iCs/>
          <w:color w:val="4F81BD" w:themeColor="accent1"/>
          <w:sz w:val="24"/>
          <w:szCs w:val="24"/>
        </w:rPr>
        <w:t xml:space="preserve"> Mean oocyst number column and/or median bars in data clusters </w:t>
      </w:r>
    </w:p>
    <w:p w14:paraId="569666A9" w14:textId="77777777" w:rsidR="00EA1122" w:rsidRPr="00EA1122" w:rsidRDefault="00EA1122" w:rsidP="00EA1122">
      <w:pPr>
        <w:pStyle w:val="NoSpacing"/>
        <w:numPr>
          <w:ilvl w:val="2"/>
          <w:numId w:val="44"/>
        </w:numPr>
        <w:rPr>
          <w:rFonts w:eastAsia="Calibri"/>
          <w:color w:val="292B31"/>
          <w:sz w:val="24"/>
          <w:szCs w:val="24"/>
        </w:rPr>
      </w:pPr>
      <w:r w:rsidRPr="00EA1122">
        <w:rPr>
          <w:rFonts w:eastAsia="Calibri"/>
          <w:color w:val="292B31"/>
          <w:sz w:val="24"/>
          <w:szCs w:val="24"/>
        </w:rPr>
        <w:t xml:space="preserve">LAB MEDIA: Figures 6A and 6B </w:t>
      </w:r>
      <w:r w:rsidRPr="00EA1122">
        <w:rPr>
          <w:rFonts w:eastAsia="Calibri"/>
          <w:i/>
          <w:iCs/>
          <w:color w:val="4F81BD" w:themeColor="accent1"/>
          <w:sz w:val="24"/>
          <w:szCs w:val="24"/>
        </w:rPr>
        <w:t>Video Editor: please emphasize</w:t>
      </w:r>
      <w:r>
        <w:rPr>
          <w:rFonts w:eastAsia="Calibri"/>
          <w:i/>
          <w:iCs/>
          <w:color w:val="4F81BD" w:themeColor="accent1"/>
          <w:sz w:val="24"/>
          <w:szCs w:val="24"/>
        </w:rPr>
        <w:t xml:space="preserve"> Prevalence column and/or sequentially emphasize data clusters</w:t>
      </w:r>
    </w:p>
    <w:p w14:paraId="62ED3C0E" w14:textId="77777777" w:rsidR="00EA1122" w:rsidRDefault="00EA1122" w:rsidP="00EA1122">
      <w:pPr>
        <w:pStyle w:val="NoSpacing"/>
        <w:numPr>
          <w:ilvl w:val="2"/>
          <w:numId w:val="44"/>
        </w:numPr>
        <w:rPr>
          <w:rFonts w:eastAsia="Calibri"/>
          <w:color w:val="292B31"/>
          <w:sz w:val="24"/>
          <w:szCs w:val="24"/>
        </w:rPr>
      </w:pPr>
      <w:r w:rsidRPr="00EA1122">
        <w:rPr>
          <w:rFonts w:eastAsia="Calibri"/>
          <w:color w:val="292B31"/>
          <w:sz w:val="24"/>
          <w:szCs w:val="24"/>
        </w:rPr>
        <w:t xml:space="preserve">LAB MEDIA: </w:t>
      </w:r>
      <w:r>
        <w:rPr>
          <w:rFonts w:eastAsia="Calibri"/>
          <w:color w:val="292B31"/>
          <w:sz w:val="24"/>
          <w:szCs w:val="24"/>
        </w:rPr>
        <w:t>Figure 6C</w:t>
      </w:r>
    </w:p>
    <w:p w14:paraId="4225DD0C" w14:textId="77777777" w:rsidR="00EA1122" w:rsidRDefault="00EA1122" w:rsidP="00EA1122">
      <w:pPr>
        <w:pStyle w:val="NoSpacing"/>
        <w:ind w:left="907"/>
        <w:rPr>
          <w:rFonts w:eastAsia="Calibri"/>
          <w:color w:val="292B31"/>
          <w:sz w:val="24"/>
          <w:szCs w:val="24"/>
        </w:rPr>
      </w:pPr>
    </w:p>
    <w:p w14:paraId="419DE7C8" w14:textId="3330B9DC" w:rsidR="00EA1122" w:rsidRDefault="00EA1122" w:rsidP="00EA1122">
      <w:pPr>
        <w:pStyle w:val="NoSpacing"/>
        <w:numPr>
          <w:ilvl w:val="1"/>
          <w:numId w:val="44"/>
        </w:numPr>
        <w:rPr>
          <w:rFonts w:eastAsia="Calibri"/>
          <w:color w:val="292B31"/>
          <w:sz w:val="24"/>
          <w:szCs w:val="24"/>
        </w:rPr>
      </w:pPr>
      <w:r>
        <w:rPr>
          <w:rFonts w:eastAsia="Calibri"/>
          <w:color w:val="292B31"/>
          <w:sz w:val="24"/>
          <w:szCs w:val="24"/>
        </w:rPr>
        <w:t xml:space="preserve">As </w:t>
      </w:r>
      <w:r w:rsidR="001F13D7">
        <w:rPr>
          <w:rFonts w:eastAsia="Calibri"/>
          <w:color w:val="292B31"/>
          <w:sz w:val="24"/>
          <w:szCs w:val="24"/>
        </w:rPr>
        <w:t>shown</w:t>
      </w:r>
      <w:r>
        <w:rPr>
          <w:rFonts w:eastAsia="Calibri"/>
          <w:color w:val="292B31"/>
          <w:sz w:val="24"/>
          <w:szCs w:val="24"/>
        </w:rPr>
        <w:t xml:space="preserve"> in the Table, overall</w:t>
      </w:r>
      <w:r w:rsidR="00550547">
        <w:rPr>
          <w:rFonts w:eastAsia="Calibri"/>
          <w:color w:val="292B31"/>
          <w:sz w:val="24"/>
          <w:szCs w:val="24"/>
        </w:rPr>
        <w:t>,</w:t>
      </w:r>
      <w:r>
        <w:rPr>
          <w:rFonts w:eastAsia="Calibri"/>
          <w:color w:val="292B31"/>
          <w:sz w:val="24"/>
          <w:szCs w:val="24"/>
        </w:rPr>
        <w:t xml:space="preserve"> the</w:t>
      </w:r>
      <w:r w:rsidR="0061105F" w:rsidRPr="00EA1122">
        <w:rPr>
          <w:rFonts w:eastAsia="Calibri"/>
          <w:color w:val="292B31"/>
          <w:sz w:val="24"/>
          <w:szCs w:val="24"/>
        </w:rPr>
        <w:t xml:space="preserve"> average number of sporozoites </w:t>
      </w:r>
      <w:r>
        <w:rPr>
          <w:rFonts w:eastAsia="Calibri"/>
          <w:color w:val="292B31"/>
          <w:sz w:val="24"/>
          <w:szCs w:val="24"/>
        </w:rPr>
        <w:t>in this analysis was</w:t>
      </w:r>
      <w:r w:rsidR="0061105F" w:rsidRPr="00EA1122">
        <w:rPr>
          <w:rFonts w:eastAsia="Calibri"/>
          <w:color w:val="292B31"/>
          <w:sz w:val="24"/>
          <w:szCs w:val="24"/>
        </w:rPr>
        <w:t xml:space="preserve"> consistent</w:t>
      </w:r>
      <w:r>
        <w:rPr>
          <w:rFonts w:eastAsia="Calibri"/>
          <w:color w:val="292B31"/>
          <w:sz w:val="24"/>
          <w:szCs w:val="24"/>
        </w:rPr>
        <w:t xml:space="preserve"> </w:t>
      </w:r>
      <w:r>
        <w:rPr>
          <w:rFonts w:eastAsia="Calibri"/>
          <w:b/>
          <w:bCs/>
          <w:color w:val="292B31"/>
          <w:sz w:val="24"/>
          <w:szCs w:val="24"/>
        </w:rPr>
        <w:t>[1]</w:t>
      </w:r>
      <w:r>
        <w:rPr>
          <w:rFonts w:eastAsia="Calibri"/>
          <w:color w:val="292B31"/>
          <w:sz w:val="24"/>
          <w:szCs w:val="24"/>
        </w:rPr>
        <w:t>.</w:t>
      </w:r>
      <w:r w:rsidR="0061105F" w:rsidRPr="00EA1122">
        <w:rPr>
          <w:rFonts w:eastAsia="Calibri"/>
          <w:color w:val="292B31"/>
          <w:sz w:val="24"/>
          <w:szCs w:val="24"/>
        </w:rPr>
        <w:t xml:space="preserve"> </w:t>
      </w:r>
    </w:p>
    <w:p w14:paraId="61D1B600" w14:textId="77777777" w:rsidR="00EA1122" w:rsidRDefault="00EA1122" w:rsidP="00EA1122">
      <w:pPr>
        <w:pStyle w:val="NoSpacing"/>
        <w:ind w:left="907"/>
        <w:rPr>
          <w:rFonts w:eastAsia="Calibri"/>
          <w:color w:val="292B31"/>
          <w:sz w:val="24"/>
          <w:szCs w:val="24"/>
        </w:rPr>
      </w:pPr>
    </w:p>
    <w:p w14:paraId="45400FBE" w14:textId="77777777" w:rsidR="00EA1122" w:rsidRPr="00EA1122" w:rsidRDefault="00EA1122" w:rsidP="00EA1122">
      <w:pPr>
        <w:pStyle w:val="NoSpacing"/>
        <w:numPr>
          <w:ilvl w:val="2"/>
          <w:numId w:val="44"/>
        </w:numPr>
        <w:rPr>
          <w:rFonts w:eastAsia="Calibri"/>
          <w:color w:val="292B31"/>
          <w:sz w:val="24"/>
          <w:szCs w:val="24"/>
        </w:rPr>
      </w:pPr>
      <w:r>
        <w:rPr>
          <w:rFonts w:eastAsia="Calibri"/>
          <w:color w:val="292B31"/>
          <w:sz w:val="24"/>
          <w:szCs w:val="24"/>
        </w:rPr>
        <w:t xml:space="preserve">LAB MEDIA: Table 1 </w:t>
      </w:r>
      <w:r w:rsidRPr="00EA1122">
        <w:rPr>
          <w:rFonts w:eastAsia="Calibri"/>
          <w:i/>
          <w:iCs/>
          <w:color w:val="4F81BD" w:themeColor="accent1"/>
          <w:sz w:val="24"/>
          <w:szCs w:val="24"/>
        </w:rPr>
        <w:t>Video Editor: please emphasize</w:t>
      </w:r>
      <w:r>
        <w:rPr>
          <w:rFonts w:eastAsia="Calibri"/>
          <w:i/>
          <w:iCs/>
          <w:color w:val="4F81BD" w:themeColor="accent1"/>
          <w:sz w:val="24"/>
          <w:szCs w:val="24"/>
        </w:rPr>
        <w:t xml:space="preserve"> Mean sporozoite/mosquito data column</w:t>
      </w:r>
    </w:p>
    <w:p w14:paraId="45A8BB86" w14:textId="77777777" w:rsidR="00EA1122" w:rsidRDefault="00EA1122" w:rsidP="00EA1122">
      <w:pPr>
        <w:pStyle w:val="NoSpacing"/>
        <w:ind w:left="1627"/>
        <w:rPr>
          <w:rFonts w:eastAsia="Calibri"/>
          <w:color w:val="292B31"/>
          <w:sz w:val="24"/>
          <w:szCs w:val="24"/>
        </w:rPr>
      </w:pPr>
    </w:p>
    <w:p w14:paraId="752ED2CD" w14:textId="77777777" w:rsidR="00EA1122" w:rsidRDefault="00EA1122" w:rsidP="00EA1122">
      <w:pPr>
        <w:pStyle w:val="NoSpacing"/>
        <w:numPr>
          <w:ilvl w:val="1"/>
          <w:numId w:val="44"/>
        </w:numPr>
        <w:rPr>
          <w:rFonts w:eastAsia="Calibri"/>
          <w:color w:val="292B31"/>
          <w:sz w:val="24"/>
          <w:szCs w:val="24"/>
        </w:rPr>
      </w:pPr>
      <w:r>
        <w:rPr>
          <w:rFonts w:eastAsia="Calibri"/>
          <w:color w:val="292B31"/>
          <w:sz w:val="24"/>
          <w:szCs w:val="24"/>
        </w:rPr>
        <w:t>H</w:t>
      </w:r>
      <w:r w:rsidR="0061105F" w:rsidRPr="00EA1122">
        <w:rPr>
          <w:rFonts w:eastAsia="Calibri"/>
          <w:color w:val="292B31"/>
          <w:sz w:val="24"/>
          <w:szCs w:val="24"/>
        </w:rPr>
        <w:t xml:space="preserve">owever, there was one experiment </w:t>
      </w:r>
      <w:r>
        <w:rPr>
          <w:rFonts w:eastAsia="Calibri"/>
          <w:color w:val="292B31"/>
          <w:sz w:val="24"/>
          <w:szCs w:val="24"/>
        </w:rPr>
        <w:t>in which</w:t>
      </w:r>
      <w:r w:rsidR="0061105F" w:rsidRPr="00EA1122">
        <w:rPr>
          <w:rFonts w:eastAsia="Calibri"/>
          <w:color w:val="292B31"/>
          <w:sz w:val="24"/>
          <w:szCs w:val="24"/>
        </w:rPr>
        <w:t xml:space="preserve"> zero sporozoites</w:t>
      </w:r>
      <w:r>
        <w:rPr>
          <w:rFonts w:eastAsia="Calibri"/>
          <w:color w:val="292B31"/>
          <w:sz w:val="24"/>
          <w:szCs w:val="24"/>
        </w:rPr>
        <w:t xml:space="preserve"> were obtained</w:t>
      </w:r>
      <w:r w:rsidR="0061105F" w:rsidRPr="00EA1122">
        <w:rPr>
          <w:rFonts w:eastAsia="Calibri"/>
          <w:color w:val="292B31"/>
          <w:sz w:val="24"/>
          <w:szCs w:val="24"/>
        </w:rPr>
        <w:t xml:space="preserve">, </w:t>
      </w:r>
      <w:r w:rsidR="001F13D7">
        <w:rPr>
          <w:rFonts w:eastAsia="Calibri"/>
          <w:color w:val="292B31"/>
          <w:sz w:val="24"/>
          <w:szCs w:val="24"/>
        </w:rPr>
        <w:t>illustrating</w:t>
      </w:r>
      <w:r w:rsidR="0061105F" w:rsidRPr="00EA1122">
        <w:rPr>
          <w:rFonts w:eastAsia="Calibri"/>
          <w:color w:val="292B31"/>
          <w:sz w:val="24"/>
          <w:szCs w:val="24"/>
        </w:rPr>
        <w:t xml:space="preserve"> </w:t>
      </w:r>
      <w:r>
        <w:rPr>
          <w:rFonts w:eastAsia="Calibri"/>
          <w:color w:val="292B31"/>
          <w:sz w:val="24"/>
          <w:szCs w:val="24"/>
        </w:rPr>
        <w:t xml:space="preserve">the </w:t>
      </w:r>
      <w:r w:rsidR="0061105F" w:rsidRPr="00EA1122">
        <w:rPr>
          <w:rFonts w:eastAsia="Calibri"/>
          <w:color w:val="292B31"/>
          <w:sz w:val="24"/>
          <w:szCs w:val="24"/>
        </w:rPr>
        <w:t>occasional failure of the assay</w:t>
      </w:r>
      <w:r>
        <w:rPr>
          <w:rFonts w:eastAsia="Calibri"/>
          <w:color w:val="292B31"/>
          <w:sz w:val="24"/>
          <w:szCs w:val="24"/>
        </w:rPr>
        <w:t xml:space="preserve"> </w:t>
      </w:r>
      <w:r>
        <w:rPr>
          <w:rFonts w:eastAsia="Calibri"/>
          <w:b/>
          <w:bCs/>
          <w:color w:val="292B31"/>
          <w:sz w:val="24"/>
          <w:szCs w:val="24"/>
        </w:rPr>
        <w:t>[1]</w:t>
      </w:r>
      <w:r w:rsidR="0061105F" w:rsidRPr="00EA1122">
        <w:rPr>
          <w:rFonts w:eastAsia="Calibri"/>
          <w:color w:val="292B31"/>
          <w:sz w:val="24"/>
          <w:szCs w:val="24"/>
        </w:rPr>
        <w:t>.</w:t>
      </w:r>
    </w:p>
    <w:p w14:paraId="2059FB7C" w14:textId="77777777" w:rsidR="00EA1122" w:rsidRDefault="00EA1122" w:rsidP="00EA1122">
      <w:pPr>
        <w:pStyle w:val="NoSpacing"/>
        <w:ind w:left="907"/>
        <w:rPr>
          <w:rFonts w:eastAsia="Calibri"/>
          <w:color w:val="292B31"/>
          <w:sz w:val="24"/>
          <w:szCs w:val="24"/>
        </w:rPr>
      </w:pPr>
    </w:p>
    <w:p w14:paraId="37118503" w14:textId="77777777" w:rsidR="0061105F" w:rsidRPr="00EA1122" w:rsidRDefault="0061105F" w:rsidP="00EA1122">
      <w:pPr>
        <w:pStyle w:val="NoSpacing"/>
        <w:numPr>
          <w:ilvl w:val="2"/>
          <w:numId w:val="44"/>
        </w:numPr>
        <w:rPr>
          <w:rFonts w:eastAsia="Calibri"/>
          <w:color w:val="292B31"/>
          <w:sz w:val="24"/>
          <w:szCs w:val="24"/>
        </w:rPr>
      </w:pPr>
      <w:r w:rsidRPr="00EA1122">
        <w:rPr>
          <w:rFonts w:eastAsia="Calibri"/>
          <w:color w:val="292B31"/>
          <w:sz w:val="24"/>
          <w:szCs w:val="24"/>
        </w:rPr>
        <w:t xml:space="preserve"> </w:t>
      </w:r>
      <w:r w:rsidR="00EA1122">
        <w:rPr>
          <w:rFonts w:eastAsia="Calibri"/>
          <w:color w:val="292B31"/>
          <w:sz w:val="24"/>
          <w:szCs w:val="24"/>
        </w:rPr>
        <w:t xml:space="preserve">LAB MEDIA: Table 1 </w:t>
      </w:r>
      <w:r w:rsidR="00EA1122" w:rsidRPr="00EA1122">
        <w:rPr>
          <w:rFonts w:eastAsia="Calibri"/>
          <w:i/>
          <w:iCs/>
          <w:color w:val="4F81BD" w:themeColor="accent1"/>
          <w:sz w:val="24"/>
          <w:szCs w:val="24"/>
        </w:rPr>
        <w:t>Video Editor: please emphasize</w:t>
      </w:r>
      <w:r w:rsidR="00EA1122">
        <w:rPr>
          <w:rFonts w:eastAsia="Calibri"/>
          <w:i/>
          <w:iCs/>
          <w:color w:val="4F81BD" w:themeColor="accent1"/>
          <w:sz w:val="24"/>
          <w:szCs w:val="24"/>
        </w:rPr>
        <w:t xml:space="preserve"> row 7</w:t>
      </w:r>
    </w:p>
    <w:p w14:paraId="36288A13" w14:textId="77777777" w:rsidR="00E13200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4C45C767" w14:textId="77777777" w:rsidR="00E13200" w:rsidRPr="002A6AC4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  <w:lang w:eastAsia="ja-JP"/>
        </w:rPr>
      </w:pPr>
    </w:p>
    <w:p w14:paraId="2BFFA5B8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09853B85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57490F38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commentRangeStart w:id="3"/>
      <w:r w:rsidRPr="00B07A3B">
        <w:rPr>
          <w:rFonts w:asciiTheme="minorHAnsi" w:hAnsiTheme="minorHAnsi" w:cstheme="minorHAnsi"/>
        </w:rPr>
        <w:lastRenderedPageBreak/>
        <w:t>Conclusion</w:t>
      </w:r>
      <w:commentRangeEnd w:id="3"/>
      <w:r w:rsidR="00A34006">
        <w:rPr>
          <w:rStyle w:val="CommentReference"/>
          <w:rFonts w:eastAsia="Times"/>
        </w:rPr>
        <w:commentReference w:id="3"/>
      </w:r>
    </w:p>
    <w:p w14:paraId="28D9B023" w14:textId="77777777" w:rsidR="00473E1C" w:rsidRPr="00B07A3B" w:rsidRDefault="00473E1C" w:rsidP="00A453AF">
      <w:pPr>
        <w:pStyle w:val="ListParagraph"/>
        <w:numPr>
          <w:ilvl w:val="0"/>
          <w:numId w:val="44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4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bookmarkEnd w:id="4"/>
    <w:p w14:paraId="4246EB8F" w14:textId="77777777" w:rsidR="00A34006" w:rsidRPr="00A34006" w:rsidRDefault="00A34006" w:rsidP="00A34006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35C7934F" w14:textId="77777777" w:rsidR="00B07A3B" w:rsidRPr="007227C7" w:rsidRDefault="00476929" w:rsidP="00A453AF">
      <w:pPr>
        <w:pStyle w:val="ListParagraph"/>
        <w:numPr>
          <w:ilvl w:val="1"/>
          <w:numId w:val="44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Fonts w:asciiTheme="minorHAnsi" w:hAnsiTheme="minorHAnsi" w:cstheme="minorHAnsi"/>
          <w:b/>
          <w:szCs w:val="22"/>
          <w:u w:val="single"/>
          <w:lang w:eastAsia="zh-TW"/>
        </w:rPr>
        <w:t>Abhai</w:t>
      </w:r>
      <w:proofErr w:type="spellEnd"/>
      <w:r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 Tripathi</w:t>
      </w:r>
      <w:r w:rsidR="00473E1C" w:rsidRPr="007227C7">
        <w:rPr>
          <w:rFonts w:asciiTheme="minorHAnsi" w:eastAsia="Times New Roman" w:hAnsiTheme="minorHAnsi" w:cstheme="minorHAnsi"/>
          <w:szCs w:val="24"/>
        </w:rPr>
        <w:t>:</w:t>
      </w:r>
      <w:r w:rsidR="006A2BFE">
        <w:rPr>
          <w:rFonts w:asciiTheme="minorHAnsi" w:eastAsia="Times New Roman" w:hAnsiTheme="minorHAnsi" w:cstheme="minorHAnsi"/>
          <w:szCs w:val="24"/>
        </w:rPr>
        <w:t xml:space="preserve"> </w:t>
      </w:r>
      <w:r w:rsidR="000828A7">
        <w:rPr>
          <w:rFonts w:asciiTheme="minorHAnsi" w:eastAsia="Times New Roman" w:hAnsiTheme="minorHAnsi" w:cstheme="minorHAnsi"/>
          <w:szCs w:val="24"/>
        </w:rPr>
        <w:t>The success of this protocol depends</w:t>
      </w:r>
      <w:r w:rsidR="006A2BFE">
        <w:rPr>
          <w:rFonts w:asciiTheme="minorHAnsi" w:eastAsia="Times New Roman" w:hAnsiTheme="minorHAnsi" w:cstheme="minorHAnsi"/>
          <w:szCs w:val="24"/>
        </w:rPr>
        <w:t xml:space="preserve"> on </w:t>
      </w:r>
      <w:r w:rsidR="000828A7">
        <w:rPr>
          <w:rFonts w:asciiTheme="minorHAnsi" w:eastAsia="Times New Roman" w:hAnsiTheme="minorHAnsi" w:cstheme="minorHAnsi"/>
          <w:szCs w:val="24"/>
        </w:rPr>
        <w:t>how well</w:t>
      </w:r>
      <w:r w:rsidR="006A2BFE">
        <w:rPr>
          <w:rFonts w:asciiTheme="minorHAnsi" w:eastAsia="Times New Roman" w:hAnsiTheme="minorHAnsi" w:cstheme="minorHAnsi"/>
          <w:szCs w:val="24"/>
        </w:rPr>
        <w:t xml:space="preserve"> </w:t>
      </w:r>
      <w:r w:rsidR="000828A7">
        <w:rPr>
          <w:rFonts w:asciiTheme="minorHAnsi" w:eastAsia="Times New Roman" w:hAnsiTheme="minorHAnsi" w:cstheme="minorHAnsi"/>
          <w:szCs w:val="24"/>
        </w:rPr>
        <w:t xml:space="preserve">the </w:t>
      </w:r>
      <w:r w:rsidR="006A2BFE">
        <w:rPr>
          <w:rFonts w:asciiTheme="minorHAnsi" w:eastAsia="Times New Roman" w:hAnsiTheme="minorHAnsi" w:cstheme="minorHAnsi"/>
          <w:szCs w:val="24"/>
        </w:rPr>
        <w:t>gametocyte</w:t>
      </w:r>
      <w:r w:rsidR="000828A7">
        <w:rPr>
          <w:rFonts w:asciiTheme="minorHAnsi" w:eastAsia="Times New Roman" w:hAnsiTheme="minorHAnsi" w:cstheme="minorHAnsi"/>
          <w:szCs w:val="24"/>
        </w:rPr>
        <w:t>s infect the mosquitos.</w:t>
      </w:r>
      <w:r w:rsidR="006A2BFE">
        <w:rPr>
          <w:rFonts w:asciiTheme="minorHAnsi" w:eastAsia="Times New Roman" w:hAnsiTheme="minorHAnsi" w:cstheme="minorHAnsi"/>
          <w:szCs w:val="24"/>
        </w:rPr>
        <w:t xml:space="preserve"> </w:t>
      </w:r>
      <w:r w:rsidR="000828A7">
        <w:rPr>
          <w:rFonts w:asciiTheme="minorHAnsi" w:eastAsia="Times New Roman" w:hAnsiTheme="minorHAnsi" w:cstheme="minorHAnsi"/>
          <w:szCs w:val="24"/>
        </w:rPr>
        <w:t>K</w:t>
      </w:r>
      <w:r w:rsidR="006A2BFE">
        <w:rPr>
          <w:rFonts w:asciiTheme="minorHAnsi" w:eastAsia="Times New Roman" w:hAnsiTheme="minorHAnsi" w:cstheme="minorHAnsi"/>
          <w:szCs w:val="24"/>
        </w:rPr>
        <w:t xml:space="preserve">eeping </w:t>
      </w:r>
      <w:r w:rsidR="000828A7">
        <w:rPr>
          <w:rFonts w:asciiTheme="minorHAnsi" w:eastAsia="Times New Roman" w:hAnsiTheme="minorHAnsi" w:cstheme="minorHAnsi"/>
          <w:szCs w:val="24"/>
        </w:rPr>
        <w:t>the gametocytes</w:t>
      </w:r>
      <w:r w:rsidR="006A2BFE">
        <w:rPr>
          <w:rFonts w:asciiTheme="minorHAnsi" w:eastAsia="Times New Roman" w:hAnsiTheme="minorHAnsi" w:cstheme="minorHAnsi"/>
          <w:szCs w:val="24"/>
        </w:rPr>
        <w:t xml:space="preserve"> as still as </w:t>
      </w:r>
      <w:r w:rsidR="000828A7">
        <w:rPr>
          <w:rFonts w:asciiTheme="minorHAnsi" w:eastAsia="Times New Roman" w:hAnsiTheme="minorHAnsi" w:cstheme="minorHAnsi"/>
          <w:szCs w:val="24"/>
        </w:rPr>
        <w:t>possible</w:t>
      </w:r>
      <w:r w:rsidR="006A2BFE">
        <w:rPr>
          <w:rFonts w:asciiTheme="minorHAnsi" w:eastAsia="Times New Roman" w:hAnsiTheme="minorHAnsi" w:cstheme="minorHAnsi"/>
          <w:szCs w:val="24"/>
        </w:rPr>
        <w:t xml:space="preserve"> </w:t>
      </w:r>
      <w:r w:rsidR="000828A7">
        <w:rPr>
          <w:rFonts w:asciiTheme="minorHAnsi" w:eastAsia="Times New Roman" w:hAnsiTheme="minorHAnsi" w:cstheme="minorHAnsi"/>
          <w:szCs w:val="24"/>
        </w:rPr>
        <w:t>when</w:t>
      </w:r>
      <w:r w:rsidR="006A2BFE">
        <w:rPr>
          <w:rFonts w:asciiTheme="minorHAnsi" w:eastAsia="Times New Roman" w:hAnsiTheme="minorHAnsi" w:cstheme="minorHAnsi"/>
          <w:szCs w:val="24"/>
        </w:rPr>
        <w:t xml:space="preserve"> changing </w:t>
      </w:r>
      <w:r w:rsidR="000828A7">
        <w:rPr>
          <w:rFonts w:asciiTheme="minorHAnsi" w:eastAsia="Times New Roman" w:hAnsiTheme="minorHAnsi" w:cstheme="minorHAnsi"/>
          <w:szCs w:val="24"/>
        </w:rPr>
        <w:t>the medium during their two-week culture</w:t>
      </w:r>
      <w:r w:rsidR="006A2BFE">
        <w:rPr>
          <w:rFonts w:asciiTheme="minorHAnsi" w:eastAsia="Times New Roman" w:hAnsiTheme="minorHAnsi" w:cstheme="minorHAnsi"/>
          <w:szCs w:val="24"/>
        </w:rPr>
        <w:t xml:space="preserve"> helps</w:t>
      </w:r>
      <w:r w:rsidR="00A34006">
        <w:rPr>
          <w:rFonts w:asciiTheme="minorHAnsi" w:eastAsia="Times New Roman" w:hAnsiTheme="minorHAnsi" w:cstheme="minorHAnsi"/>
          <w:szCs w:val="24"/>
        </w:rPr>
        <w:t xml:space="preserve"> </w:t>
      </w:r>
      <w:r w:rsidR="007227C7">
        <w:rPr>
          <w:rFonts w:asciiTheme="minorHAnsi" w:hAnsiTheme="minorHAnsi" w:cstheme="minorHAnsi"/>
          <w:b/>
          <w:bCs/>
        </w:rPr>
        <w:t>[1]</w:t>
      </w:r>
      <w:r w:rsidR="007227C7">
        <w:rPr>
          <w:rFonts w:asciiTheme="minorHAnsi" w:hAnsiTheme="minorHAnsi" w:cstheme="minorHAnsi"/>
        </w:rPr>
        <w:t>.</w:t>
      </w:r>
    </w:p>
    <w:p w14:paraId="446B06AE" w14:textId="77777777" w:rsidR="007227C7" w:rsidRPr="007227C7" w:rsidRDefault="007227C7" w:rsidP="007227C7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58EC17E7" w14:textId="77777777" w:rsidR="007227C7" w:rsidRPr="007227C7" w:rsidRDefault="007227C7" w:rsidP="007227C7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(</w:t>
      </w:r>
      <w:r w:rsidR="006A2BFE">
        <w:rPr>
          <w:rFonts w:asciiTheme="minorHAnsi" w:hAnsiTheme="minorHAnsi" w:cstheme="minorHAnsi"/>
        </w:rPr>
        <w:t>2</w:t>
      </w:r>
      <w:r w:rsidR="000828A7">
        <w:rPr>
          <w:rFonts w:asciiTheme="minorHAnsi" w:hAnsiTheme="minorHAnsi" w:cstheme="minorHAnsi"/>
        </w:rPr>
        <w:t>.4.2.</w:t>
      </w:r>
      <w:r w:rsidRPr="00CA23CF">
        <w:rPr>
          <w:rFonts w:asciiTheme="minorHAnsi" w:eastAsia="Times New Roman" w:hAnsiTheme="minorHAnsi" w:cstheme="minorHAnsi"/>
          <w:szCs w:val="24"/>
        </w:rPr>
        <w:t xml:space="preserve">) </w:t>
      </w:r>
    </w:p>
    <w:p w14:paraId="745DD8D3" w14:textId="77777777" w:rsidR="00A34006" w:rsidRPr="00A34006" w:rsidRDefault="00A34006" w:rsidP="00A34006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4F5403AC" w14:textId="77777777" w:rsidR="00B07A3B" w:rsidRPr="007227C7" w:rsidRDefault="00476929" w:rsidP="00A453AF">
      <w:pPr>
        <w:pStyle w:val="ListParagraph"/>
        <w:numPr>
          <w:ilvl w:val="1"/>
          <w:numId w:val="44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Fonts w:asciiTheme="minorHAnsi" w:hAnsiTheme="minorHAnsi" w:cstheme="minorHAnsi"/>
          <w:b/>
          <w:szCs w:val="22"/>
          <w:u w:val="single"/>
          <w:lang w:eastAsia="zh-TW"/>
        </w:rPr>
        <w:t>Abhai</w:t>
      </w:r>
      <w:proofErr w:type="spellEnd"/>
      <w:r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 Tripathi</w:t>
      </w:r>
      <w:r w:rsidR="007227C7" w:rsidRPr="007227C7">
        <w:rPr>
          <w:rFonts w:asciiTheme="minorHAnsi" w:eastAsia="Times New Roman" w:hAnsiTheme="minorHAnsi" w:cstheme="minorHAnsi"/>
          <w:szCs w:val="24"/>
        </w:rPr>
        <w:t>:</w:t>
      </w:r>
      <w:r w:rsidR="006A2BFE">
        <w:rPr>
          <w:rFonts w:asciiTheme="minorHAnsi" w:eastAsia="Times New Roman" w:hAnsiTheme="minorHAnsi" w:cstheme="minorHAnsi"/>
          <w:szCs w:val="24"/>
        </w:rPr>
        <w:t xml:space="preserve"> Using these methods, laboratories can perform studies on gametocyte biology, transmission blocking, </w:t>
      </w:r>
      <w:r w:rsidR="00FD6F82">
        <w:rPr>
          <w:rFonts w:asciiTheme="minorHAnsi" w:eastAsia="Times New Roman" w:hAnsiTheme="minorHAnsi" w:cstheme="minorHAnsi"/>
          <w:szCs w:val="24"/>
        </w:rPr>
        <w:t>vector</w:t>
      </w:r>
      <w:r w:rsidR="006A2BFE">
        <w:rPr>
          <w:rFonts w:asciiTheme="minorHAnsi" w:eastAsia="Times New Roman" w:hAnsiTheme="minorHAnsi" w:cstheme="minorHAnsi"/>
          <w:szCs w:val="24"/>
        </w:rPr>
        <w:t xml:space="preserve"> and parasite interaction</w:t>
      </w:r>
      <w:r w:rsidR="000828A7">
        <w:rPr>
          <w:rFonts w:asciiTheme="minorHAnsi" w:eastAsia="Times New Roman" w:hAnsiTheme="minorHAnsi" w:cstheme="minorHAnsi"/>
          <w:szCs w:val="24"/>
        </w:rPr>
        <w:t>s,</w:t>
      </w:r>
      <w:r w:rsidR="006A2BFE">
        <w:rPr>
          <w:rFonts w:asciiTheme="minorHAnsi" w:eastAsia="Times New Roman" w:hAnsiTheme="minorHAnsi" w:cstheme="minorHAnsi"/>
          <w:szCs w:val="24"/>
        </w:rPr>
        <w:t xml:space="preserve"> and sporozoite stages</w:t>
      </w:r>
      <w:r w:rsidR="000828A7">
        <w:rPr>
          <w:rFonts w:asciiTheme="minorHAnsi" w:eastAsia="Times New Roman" w:hAnsiTheme="minorHAnsi" w:cstheme="minorHAnsi"/>
          <w:szCs w:val="24"/>
        </w:rPr>
        <w:t xml:space="preserve"> </w:t>
      </w:r>
      <w:r w:rsidR="000828A7">
        <w:rPr>
          <w:rFonts w:asciiTheme="minorHAnsi" w:eastAsia="Times New Roman" w:hAnsiTheme="minorHAnsi" w:cstheme="minorHAnsi"/>
          <w:b/>
          <w:bCs/>
          <w:szCs w:val="24"/>
        </w:rPr>
        <w:t>[1]</w:t>
      </w:r>
      <w:r w:rsidR="006A2BFE">
        <w:rPr>
          <w:rFonts w:asciiTheme="minorHAnsi" w:eastAsia="Times New Roman" w:hAnsiTheme="minorHAnsi" w:cstheme="minorHAnsi"/>
          <w:szCs w:val="24"/>
        </w:rPr>
        <w:t>.</w:t>
      </w:r>
    </w:p>
    <w:p w14:paraId="651DC269" w14:textId="77777777" w:rsidR="007227C7" w:rsidRPr="007227C7" w:rsidRDefault="007227C7" w:rsidP="007227C7">
      <w:pPr>
        <w:pStyle w:val="ListParagraph"/>
        <w:ind w:left="1627"/>
        <w:rPr>
          <w:rFonts w:cs="Calibri"/>
          <w:szCs w:val="24"/>
        </w:rPr>
      </w:pPr>
    </w:p>
    <w:p w14:paraId="41B829AF" w14:textId="77777777" w:rsidR="007227C7" w:rsidRPr="007227C7" w:rsidRDefault="007227C7" w:rsidP="007227C7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 w:rsidRPr="00CA23CF">
        <w:rPr>
          <w:rFonts w:asciiTheme="minorHAnsi" w:eastAsia="Times New Roman" w:hAnsiTheme="minorHAnsi" w:cstheme="minorHAnsi"/>
          <w:szCs w:val="24"/>
        </w:rPr>
        <w:t xml:space="preserve"> </w:t>
      </w:r>
    </w:p>
    <w:sectPr w:rsidR="007227C7" w:rsidRPr="007227C7" w:rsidSect="00652165">
      <w:headerReference w:type="default" r:id="rId15"/>
      <w:footerReference w:type="even" r:id="rId16"/>
      <w:footerReference w:type="default" r:id="rId17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3" w:author="Bridget Colvin" w:date="2020-05-22T13:04:00Z" w:initials="BC">
    <w:p w14:paraId="0CD92B1D" w14:textId="77777777" w:rsidR="00A34006" w:rsidRDefault="00A34006">
      <w:pPr>
        <w:pStyle w:val="CommentText"/>
      </w:pPr>
      <w:r>
        <w:rPr>
          <w:rStyle w:val="CommentReference"/>
        </w:rPr>
        <w:annotationRef/>
      </w:r>
      <w:r>
        <w:t>Authors: Statements are limited to two per author.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CD92B1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92B1D" w16cid:durableId="22724C4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A2A130" w14:textId="77777777" w:rsidR="00612164" w:rsidRDefault="00612164">
      <w:r>
        <w:separator/>
      </w:r>
    </w:p>
    <w:p w14:paraId="010E6CDB" w14:textId="77777777" w:rsidR="00612164" w:rsidRDefault="00612164"/>
  </w:endnote>
  <w:endnote w:type="continuationSeparator" w:id="0">
    <w:p w14:paraId="4C2793A3" w14:textId="77777777" w:rsidR="00612164" w:rsidRDefault="00612164">
      <w:r>
        <w:continuationSeparator/>
      </w:r>
    </w:p>
    <w:p w14:paraId="2557BE47" w14:textId="77777777" w:rsidR="00612164" w:rsidRDefault="006121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CE9C261" w14:textId="77777777" w:rsidR="00501BF4" w:rsidRDefault="00AD2EDC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501BF4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ED2EB2A" w14:textId="77777777" w:rsidR="00501BF4" w:rsidRDefault="00501BF4" w:rsidP="001E230F">
    <w:pPr>
      <w:pStyle w:val="Footer"/>
      <w:ind w:right="360"/>
    </w:pPr>
  </w:p>
  <w:p w14:paraId="5C9481B3" w14:textId="77777777" w:rsidR="00501BF4" w:rsidRDefault="00501B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D07D00" w14:textId="77777777" w:rsidR="00501BF4" w:rsidRPr="00790E8C" w:rsidRDefault="00501BF4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</w:rPr>
      <w:t xml:space="preserve"> </w:t>
    </w:r>
    <w:r w:rsidR="00AD2EDC" w:rsidRPr="000E236A">
      <w:rPr>
        <w:rFonts w:asciiTheme="minorHAnsi" w:hAnsiTheme="minorHAnsi" w:cstheme="minorHAnsi"/>
        <w:szCs w:val="24"/>
      </w:rPr>
      <w:fldChar w:fldCharType="begin"/>
    </w:r>
    <w:r w:rsidRPr="000E236A">
      <w:rPr>
        <w:rFonts w:asciiTheme="minorHAnsi" w:hAnsiTheme="minorHAnsi" w:cstheme="minorHAnsi"/>
        <w:szCs w:val="24"/>
      </w:rPr>
      <w:instrText xml:space="preserve"> DATE \@ "YYYY" </w:instrText>
    </w:r>
    <w:r w:rsidR="00AD2EDC" w:rsidRPr="000E236A">
      <w:rPr>
        <w:rFonts w:asciiTheme="minorHAnsi" w:hAnsiTheme="minorHAnsi" w:cstheme="minorHAnsi"/>
        <w:szCs w:val="24"/>
      </w:rPr>
      <w:fldChar w:fldCharType="separate"/>
    </w:r>
    <w:r w:rsidR="005C63DF">
      <w:rPr>
        <w:rFonts w:asciiTheme="minorHAnsi" w:hAnsiTheme="minorHAnsi" w:cstheme="minorHAnsi"/>
        <w:noProof/>
        <w:szCs w:val="24"/>
      </w:rPr>
      <w:t>2020</w:t>
    </w:r>
    <w:r w:rsidR="00AD2EDC" w:rsidRPr="000E236A">
      <w:rPr>
        <w:rFonts w:asciiTheme="minorHAnsi" w:hAnsiTheme="minorHAnsi" w:cstheme="minorHAnsi"/>
        <w:szCs w:val="24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="00AD2EDC"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="00AD2EDC"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2E60B0">
      <w:rPr>
        <w:rFonts w:asciiTheme="minorHAnsi" w:hAnsiTheme="minorHAnsi" w:cstheme="minorHAnsi"/>
        <w:noProof/>
        <w:color w:val="000000" w:themeColor="text1"/>
        <w:szCs w:val="24"/>
      </w:rPr>
      <w:t>1</w:t>
    </w:r>
    <w:r w:rsidR="00AD2EDC"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="00612164">
      <w:fldChar w:fldCharType="begin"/>
    </w:r>
    <w:r w:rsidR="00612164">
      <w:instrText xml:space="preserve"> NUMPAGES  \* Arabic  \* MERGEFORMAT </w:instrText>
    </w:r>
    <w:r w:rsidR="00612164">
      <w:fldChar w:fldCharType="separate"/>
    </w:r>
    <w:r w:rsidR="002E60B0">
      <w:rPr>
        <w:rFonts w:asciiTheme="minorHAnsi" w:hAnsiTheme="minorHAnsi" w:cstheme="minorHAnsi"/>
        <w:noProof/>
        <w:color w:val="000000" w:themeColor="text1"/>
        <w:szCs w:val="24"/>
      </w:rPr>
      <w:t>17</w:t>
    </w:r>
    <w:r w:rsidR="00612164">
      <w:rPr>
        <w:rFonts w:asciiTheme="minorHAnsi" w:hAnsiTheme="minorHAnsi" w:cstheme="minorHAnsi"/>
        <w:noProof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E12991" w14:textId="77777777" w:rsidR="00612164" w:rsidRDefault="00612164">
      <w:r>
        <w:separator/>
      </w:r>
    </w:p>
    <w:p w14:paraId="54047CBC" w14:textId="77777777" w:rsidR="00612164" w:rsidRDefault="00612164"/>
  </w:footnote>
  <w:footnote w:type="continuationSeparator" w:id="0">
    <w:p w14:paraId="5E5E32D0" w14:textId="77777777" w:rsidR="00612164" w:rsidRDefault="00612164">
      <w:r>
        <w:continuationSeparator/>
      </w:r>
    </w:p>
    <w:p w14:paraId="5ED033E5" w14:textId="77777777" w:rsidR="00612164" w:rsidRDefault="006121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F95E1" w14:textId="28DC7E36" w:rsidR="00501BF4" w:rsidRPr="00550547" w:rsidRDefault="00501BF4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550547">
      <w:rPr>
        <w:rFonts w:asciiTheme="minorHAnsi" w:hAnsiTheme="minorHAnsi" w:cstheme="minorHAnsi"/>
        <w:b/>
        <w:noProof/>
        <w:color w:val="FF0000"/>
        <w:sz w:val="28"/>
        <w:szCs w:val="28"/>
        <w:u w:val="single"/>
        <w:lang w:bidi="hi-IN"/>
      </w:rPr>
      <w:drawing>
        <wp:anchor distT="0" distB="0" distL="114300" distR="114300" simplePos="0" relativeHeight="251658240" behindDoc="0" locked="0" layoutInCell="1" allowOverlap="1" wp14:anchorId="690EDBEB" wp14:editId="7A17B3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0547" w:rsidRPr="00550547">
      <w:rPr>
        <w:rFonts w:asciiTheme="minorHAnsi" w:hAnsiTheme="minorHAnsi" w:cstheme="minorHAnsi"/>
        <w:b/>
        <w:color w:val="FF0000"/>
        <w:sz w:val="28"/>
        <w:szCs w:val="28"/>
        <w:u w:val="single"/>
      </w:rPr>
      <w:t>DRAFT</w:t>
    </w:r>
    <w:r w:rsidRPr="00550547">
      <w:rPr>
        <w:rFonts w:asciiTheme="minorHAnsi" w:hAnsiTheme="minorHAnsi" w:cstheme="minorHAnsi"/>
        <w:b/>
        <w:color w:val="FF0000"/>
        <w:sz w:val="28"/>
        <w:szCs w:val="28"/>
        <w:u w:val="single"/>
      </w:rPr>
      <w:t xml:space="preserve">: </w:t>
    </w:r>
    <w:r w:rsidR="00550547" w:rsidRPr="00550547">
      <w:rPr>
        <w:rFonts w:asciiTheme="minorHAnsi" w:hAnsiTheme="minorHAnsi" w:cstheme="minorHAnsi"/>
        <w:b/>
        <w:color w:val="FF0000"/>
        <w:sz w:val="28"/>
        <w:szCs w:val="28"/>
        <w:u w:val="single"/>
      </w:rPr>
      <w:t>DO NOT USE</w:t>
    </w:r>
    <w:r w:rsidRPr="00550547">
      <w:rPr>
        <w:rFonts w:asciiTheme="minorHAnsi" w:hAnsiTheme="minorHAnsi" w:cstheme="minorHAnsi"/>
        <w:b/>
        <w:color w:val="FF0000"/>
        <w:sz w:val="28"/>
        <w:szCs w:val="28"/>
        <w:u w:val="single"/>
      </w:rPr>
      <w:t xml:space="preserve"> FOR FILMING</w:t>
    </w:r>
  </w:p>
  <w:p w14:paraId="59D5BF64" w14:textId="77777777" w:rsidR="00501BF4" w:rsidRDefault="00501B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5B47673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0BEC063B"/>
    <w:multiLevelType w:val="multilevel"/>
    <w:tmpl w:val="15E8B1C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vertAlign w:val="baseli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2AA4597"/>
    <w:multiLevelType w:val="multilevel"/>
    <w:tmpl w:val="D49C121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1F76364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1BB1110"/>
    <w:multiLevelType w:val="multilevel"/>
    <w:tmpl w:val="8EEEE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47C2E28"/>
    <w:multiLevelType w:val="multilevel"/>
    <w:tmpl w:val="3BB86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7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1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1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9"/>
  </w:num>
  <w:num w:numId="3">
    <w:abstractNumId w:val="38"/>
  </w:num>
  <w:num w:numId="4">
    <w:abstractNumId w:val="32"/>
  </w:num>
  <w:num w:numId="5">
    <w:abstractNumId w:val="16"/>
  </w:num>
  <w:num w:numId="6">
    <w:abstractNumId w:val="34"/>
  </w:num>
  <w:num w:numId="7">
    <w:abstractNumId w:val="41"/>
  </w:num>
  <w:num w:numId="8">
    <w:abstractNumId w:val="12"/>
  </w:num>
  <w:num w:numId="9">
    <w:abstractNumId w:val="22"/>
  </w:num>
  <w:num w:numId="10">
    <w:abstractNumId w:val="28"/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</w:num>
  <w:num w:numId="18">
    <w:abstractNumId w:val="33"/>
  </w:num>
  <w:num w:numId="19">
    <w:abstractNumId w:val="31"/>
  </w:num>
  <w:num w:numId="20">
    <w:abstractNumId w:val="24"/>
  </w:num>
  <w:num w:numId="21">
    <w:abstractNumId w:val="23"/>
  </w:num>
  <w:num w:numId="22">
    <w:abstractNumId w:val="10"/>
  </w:num>
  <w:num w:numId="23">
    <w:abstractNumId w:val="20"/>
  </w:num>
  <w:num w:numId="24">
    <w:abstractNumId w:val="35"/>
  </w:num>
  <w:num w:numId="25">
    <w:abstractNumId w:val="15"/>
  </w:num>
  <w:num w:numId="26">
    <w:abstractNumId w:val="30"/>
  </w:num>
  <w:num w:numId="27">
    <w:abstractNumId w:val="26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8"/>
  </w:num>
  <w:num w:numId="39">
    <w:abstractNumId w:val="40"/>
  </w:num>
  <w:num w:numId="40">
    <w:abstractNumId w:val="25"/>
  </w:num>
  <w:num w:numId="41">
    <w:abstractNumId w:val="27"/>
  </w:num>
  <w:num w:numId="42">
    <w:abstractNumId w:val="29"/>
  </w:num>
  <w:num w:numId="43">
    <w:abstractNumId w:val="21"/>
  </w:num>
  <w:num w:numId="44">
    <w:abstractNumId w:val="14"/>
  </w:num>
  <w:num w:numId="45">
    <w:abstractNumId w:val="11"/>
  </w:num>
  <w:num w:numId="46">
    <w:abstractNumId w:val="17"/>
  </w:num>
  <w:num w:numId="47">
    <w:abstractNumId w:val="13"/>
  </w:num>
  <w:num w:numId="48">
    <w:abstractNumId w:val="19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bhai Tripathi">
    <w15:presenceInfo w15:providerId="AD" w15:userId="S::atripat2@jh.edu::081b83ce-8ab9-4081-b92f-088398095c50"/>
  </w15:person>
  <w15:person w15:author="Bridget Colvin">
    <w15:presenceInfo w15:providerId="Windows Live" w15:userId="9c52f360ac9032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ED"/>
    <w:rsid w:val="00003C8B"/>
    <w:rsid w:val="0000474D"/>
    <w:rsid w:val="000051DE"/>
    <w:rsid w:val="0000605D"/>
    <w:rsid w:val="00010DD0"/>
    <w:rsid w:val="0001266D"/>
    <w:rsid w:val="0001366E"/>
    <w:rsid w:val="00013862"/>
    <w:rsid w:val="00016CB2"/>
    <w:rsid w:val="000170B2"/>
    <w:rsid w:val="00023E22"/>
    <w:rsid w:val="00025DE9"/>
    <w:rsid w:val="0003111B"/>
    <w:rsid w:val="00037828"/>
    <w:rsid w:val="00043807"/>
    <w:rsid w:val="000519FB"/>
    <w:rsid w:val="00074929"/>
    <w:rsid w:val="000828A7"/>
    <w:rsid w:val="00082CA4"/>
    <w:rsid w:val="00083792"/>
    <w:rsid w:val="0008613B"/>
    <w:rsid w:val="00090BAC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F05F6"/>
    <w:rsid w:val="001016BD"/>
    <w:rsid w:val="00106F46"/>
    <w:rsid w:val="001115D1"/>
    <w:rsid w:val="00125924"/>
    <w:rsid w:val="00126973"/>
    <w:rsid w:val="00140E64"/>
    <w:rsid w:val="00143557"/>
    <w:rsid w:val="001469E6"/>
    <w:rsid w:val="00151824"/>
    <w:rsid w:val="001528A5"/>
    <w:rsid w:val="00162D51"/>
    <w:rsid w:val="00172111"/>
    <w:rsid w:val="00176D6F"/>
    <w:rsid w:val="00177044"/>
    <w:rsid w:val="00177B33"/>
    <w:rsid w:val="001819E3"/>
    <w:rsid w:val="00184EF9"/>
    <w:rsid w:val="00191A77"/>
    <w:rsid w:val="001A2D68"/>
    <w:rsid w:val="001A3CED"/>
    <w:rsid w:val="001B3024"/>
    <w:rsid w:val="001B5C46"/>
    <w:rsid w:val="001C3C85"/>
    <w:rsid w:val="001C7BBC"/>
    <w:rsid w:val="001E2225"/>
    <w:rsid w:val="001E230F"/>
    <w:rsid w:val="001E52A3"/>
    <w:rsid w:val="001F0890"/>
    <w:rsid w:val="001F13D7"/>
    <w:rsid w:val="00214268"/>
    <w:rsid w:val="002422D6"/>
    <w:rsid w:val="00244CDB"/>
    <w:rsid w:val="00247BFF"/>
    <w:rsid w:val="0025310D"/>
    <w:rsid w:val="002544F1"/>
    <w:rsid w:val="00257299"/>
    <w:rsid w:val="002617AD"/>
    <w:rsid w:val="00264483"/>
    <w:rsid w:val="00265C44"/>
    <w:rsid w:val="00265EAD"/>
    <w:rsid w:val="00265F76"/>
    <w:rsid w:val="00277C90"/>
    <w:rsid w:val="00283E3E"/>
    <w:rsid w:val="002A51DB"/>
    <w:rsid w:val="002A7649"/>
    <w:rsid w:val="002B009A"/>
    <w:rsid w:val="002B025E"/>
    <w:rsid w:val="002B0D88"/>
    <w:rsid w:val="002B26D4"/>
    <w:rsid w:val="002B55D9"/>
    <w:rsid w:val="002B6460"/>
    <w:rsid w:val="002C4E77"/>
    <w:rsid w:val="002C54DB"/>
    <w:rsid w:val="002D52A1"/>
    <w:rsid w:val="002E60B0"/>
    <w:rsid w:val="002E7521"/>
    <w:rsid w:val="002F0D42"/>
    <w:rsid w:val="002F3829"/>
    <w:rsid w:val="002F38CF"/>
    <w:rsid w:val="003036C1"/>
    <w:rsid w:val="00304363"/>
    <w:rsid w:val="00305187"/>
    <w:rsid w:val="0030618C"/>
    <w:rsid w:val="003138D4"/>
    <w:rsid w:val="003176C4"/>
    <w:rsid w:val="00320715"/>
    <w:rsid w:val="003227C8"/>
    <w:rsid w:val="00322C71"/>
    <w:rsid w:val="00326E66"/>
    <w:rsid w:val="00330F1B"/>
    <w:rsid w:val="00333FA4"/>
    <w:rsid w:val="00336C61"/>
    <w:rsid w:val="00342781"/>
    <w:rsid w:val="00342D7B"/>
    <w:rsid w:val="0034684D"/>
    <w:rsid w:val="003513A5"/>
    <w:rsid w:val="00355D9B"/>
    <w:rsid w:val="00363153"/>
    <w:rsid w:val="00364249"/>
    <w:rsid w:val="0038502C"/>
    <w:rsid w:val="00386777"/>
    <w:rsid w:val="00395684"/>
    <w:rsid w:val="003A1109"/>
    <w:rsid w:val="003A49C2"/>
    <w:rsid w:val="003B5E26"/>
    <w:rsid w:val="003C32EC"/>
    <w:rsid w:val="003D0847"/>
    <w:rsid w:val="003E2BC9"/>
    <w:rsid w:val="003F4B52"/>
    <w:rsid w:val="004034B6"/>
    <w:rsid w:val="004114EA"/>
    <w:rsid w:val="00414B4F"/>
    <w:rsid w:val="00440FFA"/>
    <w:rsid w:val="00450B27"/>
    <w:rsid w:val="00453116"/>
    <w:rsid w:val="00455510"/>
    <w:rsid w:val="00456A5D"/>
    <w:rsid w:val="004619BF"/>
    <w:rsid w:val="00472752"/>
    <w:rsid w:val="0047306D"/>
    <w:rsid w:val="00473E1C"/>
    <w:rsid w:val="00476929"/>
    <w:rsid w:val="0048283A"/>
    <w:rsid w:val="00482D4C"/>
    <w:rsid w:val="0049332B"/>
    <w:rsid w:val="00493A57"/>
    <w:rsid w:val="004C1095"/>
    <w:rsid w:val="004C2DAD"/>
    <w:rsid w:val="004C3B31"/>
    <w:rsid w:val="004C741E"/>
    <w:rsid w:val="004D4A4F"/>
    <w:rsid w:val="004D5C8C"/>
    <w:rsid w:val="004E0C5A"/>
    <w:rsid w:val="004E2BE1"/>
    <w:rsid w:val="004E35F1"/>
    <w:rsid w:val="004E3F8E"/>
    <w:rsid w:val="004F664D"/>
    <w:rsid w:val="00501BF4"/>
    <w:rsid w:val="00511F52"/>
    <w:rsid w:val="00513853"/>
    <w:rsid w:val="0052184A"/>
    <w:rsid w:val="00530DD9"/>
    <w:rsid w:val="005320E4"/>
    <w:rsid w:val="00534B83"/>
    <w:rsid w:val="005363E2"/>
    <w:rsid w:val="00536D89"/>
    <w:rsid w:val="00550547"/>
    <w:rsid w:val="00557116"/>
    <w:rsid w:val="0055763A"/>
    <w:rsid w:val="00565757"/>
    <w:rsid w:val="005829FA"/>
    <w:rsid w:val="00585ECC"/>
    <w:rsid w:val="005A02B6"/>
    <w:rsid w:val="005A09D8"/>
    <w:rsid w:val="005A1F5E"/>
    <w:rsid w:val="005A3F8F"/>
    <w:rsid w:val="005B081D"/>
    <w:rsid w:val="005B6859"/>
    <w:rsid w:val="005C63DF"/>
    <w:rsid w:val="005C6D1E"/>
    <w:rsid w:val="005D21CF"/>
    <w:rsid w:val="005D783F"/>
    <w:rsid w:val="005E2B7E"/>
    <w:rsid w:val="005F18A3"/>
    <w:rsid w:val="005F5DF2"/>
    <w:rsid w:val="00604177"/>
    <w:rsid w:val="0060588F"/>
    <w:rsid w:val="00606C61"/>
    <w:rsid w:val="0061105F"/>
    <w:rsid w:val="00612164"/>
    <w:rsid w:val="006137EC"/>
    <w:rsid w:val="00616D78"/>
    <w:rsid w:val="006343F3"/>
    <w:rsid w:val="006346FE"/>
    <w:rsid w:val="00637544"/>
    <w:rsid w:val="006402D4"/>
    <w:rsid w:val="006419A7"/>
    <w:rsid w:val="006422F8"/>
    <w:rsid w:val="00645B93"/>
    <w:rsid w:val="00652165"/>
    <w:rsid w:val="00654735"/>
    <w:rsid w:val="006556DE"/>
    <w:rsid w:val="006565A0"/>
    <w:rsid w:val="00660315"/>
    <w:rsid w:val="006617AB"/>
    <w:rsid w:val="00662D3B"/>
    <w:rsid w:val="00663E85"/>
    <w:rsid w:val="00664850"/>
    <w:rsid w:val="0067274F"/>
    <w:rsid w:val="00672F28"/>
    <w:rsid w:val="006801B1"/>
    <w:rsid w:val="00687AC8"/>
    <w:rsid w:val="0069665E"/>
    <w:rsid w:val="006A0250"/>
    <w:rsid w:val="006A14A2"/>
    <w:rsid w:val="006A21CB"/>
    <w:rsid w:val="006A2BFE"/>
    <w:rsid w:val="006A6324"/>
    <w:rsid w:val="006B2573"/>
    <w:rsid w:val="006C08AE"/>
    <w:rsid w:val="006C0E87"/>
    <w:rsid w:val="006D3AC7"/>
    <w:rsid w:val="006D6939"/>
    <w:rsid w:val="006D7676"/>
    <w:rsid w:val="0071294C"/>
    <w:rsid w:val="007227C7"/>
    <w:rsid w:val="00724E3B"/>
    <w:rsid w:val="00731E5D"/>
    <w:rsid w:val="00745D4B"/>
    <w:rsid w:val="00746865"/>
    <w:rsid w:val="007548F3"/>
    <w:rsid w:val="007574EC"/>
    <w:rsid w:val="0077071A"/>
    <w:rsid w:val="00777388"/>
    <w:rsid w:val="00790B7E"/>
    <w:rsid w:val="00790E8C"/>
    <w:rsid w:val="007A4E1D"/>
    <w:rsid w:val="007B0FBB"/>
    <w:rsid w:val="007B2AE2"/>
    <w:rsid w:val="007B3E0E"/>
    <w:rsid w:val="007C1C6D"/>
    <w:rsid w:val="007C2069"/>
    <w:rsid w:val="007C421D"/>
    <w:rsid w:val="007D4222"/>
    <w:rsid w:val="007D61A8"/>
    <w:rsid w:val="007D6AEA"/>
    <w:rsid w:val="007F48D4"/>
    <w:rsid w:val="00802635"/>
    <w:rsid w:val="00804C75"/>
    <w:rsid w:val="00806B1B"/>
    <w:rsid w:val="00817D9F"/>
    <w:rsid w:val="00830212"/>
    <w:rsid w:val="00832FA5"/>
    <w:rsid w:val="00834DC0"/>
    <w:rsid w:val="008373A7"/>
    <w:rsid w:val="00837C7F"/>
    <w:rsid w:val="0084036F"/>
    <w:rsid w:val="008516D2"/>
    <w:rsid w:val="00851B3E"/>
    <w:rsid w:val="00854994"/>
    <w:rsid w:val="00860BC3"/>
    <w:rsid w:val="00863481"/>
    <w:rsid w:val="00873D1A"/>
    <w:rsid w:val="00875BE8"/>
    <w:rsid w:val="00877B88"/>
    <w:rsid w:val="008801A0"/>
    <w:rsid w:val="0088113B"/>
    <w:rsid w:val="008A0177"/>
    <w:rsid w:val="008D2A6A"/>
    <w:rsid w:val="008D58EC"/>
    <w:rsid w:val="008E74F7"/>
    <w:rsid w:val="008F248A"/>
    <w:rsid w:val="008F7754"/>
    <w:rsid w:val="0090117D"/>
    <w:rsid w:val="009055DD"/>
    <w:rsid w:val="009114D8"/>
    <w:rsid w:val="0091694F"/>
    <w:rsid w:val="009212DD"/>
    <w:rsid w:val="00921AB9"/>
    <w:rsid w:val="009301B8"/>
    <w:rsid w:val="00931D78"/>
    <w:rsid w:val="00933861"/>
    <w:rsid w:val="00941F06"/>
    <w:rsid w:val="009431F3"/>
    <w:rsid w:val="00947092"/>
    <w:rsid w:val="00951A8E"/>
    <w:rsid w:val="00954870"/>
    <w:rsid w:val="009625B1"/>
    <w:rsid w:val="00985F44"/>
    <w:rsid w:val="00987081"/>
    <w:rsid w:val="009A0E7C"/>
    <w:rsid w:val="009A3CBD"/>
    <w:rsid w:val="009B2183"/>
    <w:rsid w:val="009B4EE3"/>
    <w:rsid w:val="009C041E"/>
    <w:rsid w:val="009C2062"/>
    <w:rsid w:val="009C7B9A"/>
    <w:rsid w:val="009D21B9"/>
    <w:rsid w:val="009D4C73"/>
    <w:rsid w:val="009E4241"/>
    <w:rsid w:val="009F356C"/>
    <w:rsid w:val="009F51F2"/>
    <w:rsid w:val="00A07468"/>
    <w:rsid w:val="00A12D0E"/>
    <w:rsid w:val="00A15F68"/>
    <w:rsid w:val="00A20DA8"/>
    <w:rsid w:val="00A218EC"/>
    <w:rsid w:val="00A310D7"/>
    <w:rsid w:val="00A3138F"/>
    <w:rsid w:val="00A319BE"/>
    <w:rsid w:val="00A31F9A"/>
    <w:rsid w:val="00A34006"/>
    <w:rsid w:val="00A36302"/>
    <w:rsid w:val="00A44EFB"/>
    <w:rsid w:val="00A453AF"/>
    <w:rsid w:val="00A52C48"/>
    <w:rsid w:val="00A60320"/>
    <w:rsid w:val="00A72FC5"/>
    <w:rsid w:val="00A730E3"/>
    <w:rsid w:val="00A77CF6"/>
    <w:rsid w:val="00A84BA8"/>
    <w:rsid w:val="00A91283"/>
    <w:rsid w:val="00A97CC6"/>
    <w:rsid w:val="00AA132F"/>
    <w:rsid w:val="00AB3338"/>
    <w:rsid w:val="00AC5EF4"/>
    <w:rsid w:val="00AC63FC"/>
    <w:rsid w:val="00AD1C31"/>
    <w:rsid w:val="00AD2EDC"/>
    <w:rsid w:val="00AD4F04"/>
    <w:rsid w:val="00AE11E8"/>
    <w:rsid w:val="00B00969"/>
    <w:rsid w:val="00B057A6"/>
    <w:rsid w:val="00B07A3B"/>
    <w:rsid w:val="00B13941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7BC5"/>
    <w:rsid w:val="00BA3AAF"/>
    <w:rsid w:val="00BB0B92"/>
    <w:rsid w:val="00BC6DA7"/>
    <w:rsid w:val="00BD4346"/>
    <w:rsid w:val="00BE051D"/>
    <w:rsid w:val="00BE5DE3"/>
    <w:rsid w:val="00C035C7"/>
    <w:rsid w:val="00C12062"/>
    <w:rsid w:val="00C21A61"/>
    <w:rsid w:val="00C25580"/>
    <w:rsid w:val="00C34F4C"/>
    <w:rsid w:val="00C52363"/>
    <w:rsid w:val="00C602B2"/>
    <w:rsid w:val="00C67DA4"/>
    <w:rsid w:val="00C70C90"/>
    <w:rsid w:val="00C7374B"/>
    <w:rsid w:val="00C8109F"/>
    <w:rsid w:val="00C82679"/>
    <w:rsid w:val="00C836F3"/>
    <w:rsid w:val="00C94029"/>
    <w:rsid w:val="00C97B11"/>
    <w:rsid w:val="00CA3842"/>
    <w:rsid w:val="00CB039A"/>
    <w:rsid w:val="00CB5DE5"/>
    <w:rsid w:val="00CC0C58"/>
    <w:rsid w:val="00CC29BF"/>
    <w:rsid w:val="00CD515D"/>
    <w:rsid w:val="00CD63B8"/>
    <w:rsid w:val="00CD7AEC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145C"/>
    <w:rsid w:val="00D150D8"/>
    <w:rsid w:val="00D30007"/>
    <w:rsid w:val="00D300CE"/>
    <w:rsid w:val="00D37C1A"/>
    <w:rsid w:val="00D406D6"/>
    <w:rsid w:val="00D45AF7"/>
    <w:rsid w:val="00D466AF"/>
    <w:rsid w:val="00D47642"/>
    <w:rsid w:val="00D645E9"/>
    <w:rsid w:val="00D712A3"/>
    <w:rsid w:val="00D95C4C"/>
    <w:rsid w:val="00DA117F"/>
    <w:rsid w:val="00DA17FB"/>
    <w:rsid w:val="00DB138B"/>
    <w:rsid w:val="00DB5FC5"/>
    <w:rsid w:val="00DB7EBA"/>
    <w:rsid w:val="00DC058D"/>
    <w:rsid w:val="00DC1E10"/>
    <w:rsid w:val="00DC2504"/>
    <w:rsid w:val="00DC311D"/>
    <w:rsid w:val="00DC62AF"/>
    <w:rsid w:val="00DC7C84"/>
    <w:rsid w:val="00DC7D3A"/>
    <w:rsid w:val="00DD2CF9"/>
    <w:rsid w:val="00DE2882"/>
    <w:rsid w:val="00DE46DB"/>
    <w:rsid w:val="00DE66F3"/>
    <w:rsid w:val="00DF0865"/>
    <w:rsid w:val="00DF307B"/>
    <w:rsid w:val="00E12389"/>
    <w:rsid w:val="00E124D1"/>
    <w:rsid w:val="00E13200"/>
    <w:rsid w:val="00E24673"/>
    <w:rsid w:val="00E24898"/>
    <w:rsid w:val="00E355EE"/>
    <w:rsid w:val="00E44C46"/>
    <w:rsid w:val="00E614C6"/>
    <w:rsid w:val="00E662CA"/>
    <w:rsid w:val="00E8076C"/>
    <w:rsid w:val="00EA1122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32F"/>
    <w:rsid w:val="00EE39ED"/>
    <w:rsid w:val="00EE4460"/>
    <w:rsid w:val="00EF4E2B"/>
    <w:rsid w:val="00F0293A"/>
    <w:rsid w:val="00F04E9E"/>
    <w:rsid w:val="00F10CF8"/>
    <w:rsid w:val="00F10FAD"/>
    <w:rsid w:val="00F146E3"/>
    <w:rsid w:val="00F22F5E"/>
    <w:rsid w:val="00F3061E"/>
    <w:rsid w:val="00F35094"/>
    <w:rsid w:val="00F53EAE"/>
    <w:rsid w:val="00F56A75"/>
    <w:rsid w:val="00F60B45"/>
    <w:rsid w:val="00F64FB6"/>
    <w:rsid w:val="00F95E8D"/>
    <w:rsid w:val="00FA1A9D"/>
    <w:rsid w:val="00FA695B"/>
    <w:rsid w:val="00FA7A79"/>
    <w:rsid w:val="00FA7D51"/>
    <w:rsid w:val="00FB2B96"/>
    <w:rsid w:val="00FD1497"/>
    <w:rsid w:val="00FD36F8"/>
    <w:rsid w:val="00FD6F82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A442870"/>
  <w15:docId w15:val="{A0872962-734D-024C-BA7A-33165F109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D2EDC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rsid w:val="00AD2EDC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AD2EDC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154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ripat2@jhu.edu" TargetMode="External"/><Relationship Id="rId13" Type="http://schemas.microsoft.com/office/2011/relationships/commentsExtended" Target="commentsExtended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734978" TargetMode="External"/><Relationship Id="rId12" Type="http://schemas.openxmlformats.org/officeDocument/2006/relationships/comments" Target="comments.xm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imopo1@jhu.edu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psinnis1@jhu.edu" TargetMode="External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hyperlink" Target="mailto:skanata1@jhu.edu" TargetMode="Externa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14</Pages>
  <Words>2240</Words>
  <Characters>12774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14985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Bridget Colvin</dc:creator>
  <cp:lastModifiedBy>Bridget Colvin</cp:lastModifiedBy>
  <cp:revision>4</cp:revision>
  <dcterms:created xsi:type="dcterms:W3CDTF">2020-05-22T17:28:00Z</dcterms:created>
  <dcterms:modified xsi:type="dcterms:W3CDTF">2020-05-22T17:38:00Z</dcterms:modified>
</cp:coreProperties>
</file>