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9502" w14:textId="77777777" w:rsidR="006305D7" w:rsidRPr="00E15979" w:rsidRDefault="006305D7" w:rsidP="00DD087E">
      <w:pPr>
        <w:pStyle w:val="NormalWeb"/>
        <w:spacing w:before="0" w:beforeAutospacing="0" w:after="0" w:afterAutospacing="0"/>
        <w:rPr>
          <w:rFonts w:asciiTheme="minorHAnsi" w:hAnsiTheme="minorHAnsi" w:cstheme="minorHAnsi"/>
        </w:rPr>
      </w:pPr>
      <w:r w:rsidRPr="00E15979">
        <w:rPr>
          <w:rFonts w:asciiTheme="minorHAnsi" w:hAnsiTheme="minorHAnsi" w:cstheme="minorHAnsi"/>
          <w:b/>
          <w:bCs/>
        </w:rPr>
        <w:t>TITLE:</w:t>
      </w:r>
      <w:r w:rsidRPr="00E15979">
        <w:rPr>
          <w:rFonts w:asciiTheme="minorHAnsi" w:hAnsiTheme="minorHAnsi" w:cstheme="minorHAnsi"/>
        </w:rPr>
        <w:t xml:space="preserve"> </w:t>
      </w:r>
    </w:p>
    <w:p w14:paraId="6AB53F02" w14:textId="099791C2" w:rsidR="00391E12" w:rsidRDefault="00391E12" w:rsidP="00391E12">
      <w:pPr>
        <w:pStyle w:val="CommentText"/>
      </w:pPr>
      <w:r>
        <w:t>In Vitro and In Vivo Delivery of Magnetic Nanoparticle</w:t>
      </w:r>
      <w:ins w:id="0" w:author="Author" w:date="2020-06-11T13:40:00Z">
        <w:r w:rsidR="00AC440D">
          <w:t xml:space="preserve"> Hyperthermia</w:t>
        </w:r>
      </w:ins>
      <w:r>
        <w:t xml:space="preserve"> using a Custom-Built </w:t>
      </w:r>
      <w:del w:id="1" w:author="Author" w:date="2020-06-11T13:40:00Z">
        <w:r w:rsidDel="00AC440D">
          <w:delText xml:space="preserve">Hyperthermia Delivery </w:delText>
        </w:r>
      </w:del>
      <w:r>
        <w:t xml:space="preserve">System </w:t>
      </w:r>
    </w:p>
    <w:p w14:paraId="06597EB9" w14:textId="77777777" w:rsidR="006F0F84" w:rsidRPr="00E15979" w:rsidRDefault="006F0F84" w:rsidP="00DD087E">
      <w:pPr>
        <w:rPr>
          <w:rFonts w:asciiTheme="minorHAnsi" w:hAnsiTheme="minorHAnsi" w:cstheme="minorHAnsi"/>
          <w:b/>
          <w:bCs/>
        </w:rPr>
      </w:pPr>
    </w:p>
    <w:p w14:paraId="325F36F4" w14:textId="77777777" w:rsidR="006305D7" w:rsidRPr="00E15979" w:rsidRDefault="006305D7" w:rsidP="00DD087E">
      <w:pPr>
        <w:rPr>
          <w:rFonts w:asciiTheme="minorHAnsi" w:hAnsiTheme="minorHAnsi" w:cstheme="minorHAnsi"/>
          <w:color w:val="808080" w:themeColor="background1" w:themeShade="80"/>
        </w:rPr>
      </w:pPr>
      <w:r w:rsidRPr="00E15979">
        <w:rPr>
          <w:rFonts w:asciiTheme="minorHAnsi" w:hAnsiTheme="minorHAnsi" w:cstheme="minorHAnsi"/>
          <w:b/>
          <w:bCs/>
        </w:rPr>
        <w:t>AUTHORS</w:t>
      </w:r>
      <w:r w:rsidR="000B662E" w:rsidRPr="00E15979">
        <w:rPr>
          <w:rFonts w:asciiTheme="minorHAnsi" w:hAnsiTheme="minorHAnsi" w:cstheme="minorHAnsi"/>
          <w:b/>
          <w:bCs/>
        </w:rPr>
        <w:t xml:space="preserve"> </w:t>
      </w:r>
      <w:r w:rsidR="00086FF5" w:rsidRPr="00E15979">
        <w:rPr>
          <w:rFonts w:asciiTheme="minorHAnsi" w:hAnsiTheme="minorHAnsi" w:cstheme="minorHAnsi"/>
          <w:b/>
          <w:bCs/>
        </w:rPr>
        <w:t xml:space="preserve">AND </w:t>
      </w:r>
      <w:r w:rsidR="000B662E" w:rsidRPr="00E15979">
        <w:rPr>
          <w:rFonts w:asciiTheme="minorHAnsi" w:hAnsiTheme="minorHAnsi" w:cstheme="minorHAnsi"/>
          <w:b/>
          <w:bCs/>
        </w:rPr>
        <w:t>AFFILIATIONS</w:t>
      </w:r>
      <w:r w:rsidRPr="00E15979">
        <w:rPr>
          <w:rFonts w:asciiTheme="minorHAnsi" w:hAnsiTheme="minorHAnsi" w:cstheme="minorHAnsi"/>
          <w:b/>
          <w:bCs/>
        </w:rPr>
        <w:t xml:space="preserve">: </w:t>
      </w:r>
    </w:p>
    <w:p w14:paraId="09CC0DE1" w14:textId="48110A7C" w:rsidR="007A4DD6" w:rsidRDefault="00475822" w:rsidP="00DD087E">
      <w:pPr>
        <w:rPr>
          <w:rFonts w:asciiTheme="minorHAnsi" w:hAnsiTheme="minorHAnsi" w:cstheme="minorHAnsi"/>
          <w:color w:val="000000" w:themeColor="text1"/>
          <w:vertAlign w:val="superscript"/>
        </w:rPr>
      </w:pPr>
      <w:r w:rsidRPr="00E15979">
        <w:rPr>
          <w:rFonts w:asciiTheme="minorHAnsi" w:hAnsiTheme="minorHAnsi" w:cstheme="minorHAnsi"/>
          <w:color w:val="000000" w:themeColor="text1"/>
        </w:rPr>
        <w:t>Kayla E</w:t>
      </w:r>
      <w:r w:rsidR="00C84466">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A</w:t>
      </w:r>
      <w:r w:rsidR="00C84466">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 xml:space="preserve"> Duval</w:t>
      </w:r>
      <w:r w:rsidRPr="00E15979">
        <w:rPr>
          <w:rFonts w:asciiTheme="minorHAnsi" w:hAnsiTheme="minorHAnsi" w:cstheme="minorHAnsi"/>
          <w:color w:val="000000" w:themeColor="text1"/>
          <w:vertAlign w:val="superscript"/>
        </w:rPr>
        <w:t>1</w:t>
      </w:r>
      <w:r w:rsidRPr="00E15979">
        <w:rPr>
          <w:rFonts w:asciiTheme="minorHAnsi" w:hAnsiTheme="minorHAnsi" w:cstheme="minorHAnsi"/>
          <w:color w:val="000000" w:themeColor="text1"/>
        </w:rPr>
        <w:t>, James D</w:t>
      </w:r>
      <w:r w:rsidR="00C84466">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Petryk</w:t>
      </w:r>
      <w:r w:rsidRPr="00E15979">
        <w:rPr>
          <w:rFonts w:asciiTheme="minorHAnsi" w:hAnsiTheme="minorHAnsi" w:cstheme="minorHAnsi"/>
          <w:color w:val="000000" w:themeColor="text1"/>
          <w:vertAlign w:val="superscript"/>
        </w:rPr>
        <w:t>2</w:t>
      </w:r>
      <w:r w:rsidRPr="00E15979">
        <w:rPr>
          <w:rFonts w:asciiTheme="minorHAnsi" w:hAnsiTheme="minorHAnsi" w:cstheme="minorHAnsi"/>
          <w:color w:val="000000" w:themeColor="text1"/>
        </w:rPr>
        <w:t>, P</w:t>
      </w:r>
      <w:r w:rsidR="00C84466">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Jack Hoopes</w:t>
      </w:r>
      <w:r w:rsidRPr="00E15979">
        <w:rPr>
          <w:rFonts w:asciiTheme="minorHAnsi" w:hAnsiTheme="minorHAnsi" w:cstheme="minorHAnsi"/>
          <w:color w:val="000000" w:themeColor="text1"/>
          <w:vertAlign w:val="superscript"/>
        </w:rPr>
        <w:t>1,2</w:t>
      </w:r>
    </w:p>
    <w:p w14:paraId="3050821D" w14:textId="77777777" w:rsidR="00325D14" w:rsidRPr="00E15979" w:rsidRDefault="00325D14" w:rsidP="00DD087E">
      <w:pPr>
        <w:rPr>
          <w:rFonts w:asciiTheme="minorHAnsi" w:hAnsiTheme="minorHAnsi" w:cstheme="minorHAnsi"/>
          <w:color w:val="000000" w:themeColor="text1"/>
          <w:vertAlign w:val="superscript"/>
        </w:rPr>
      </w:pPr>
    </w:p>
    <w:p w14:paraId="743D1F0B" w14:textId="77777777" w:rsidR="00475822" w:rsidRPr="00E15979" w:rsidRDefault="00475822" w:rsidP="00DD087E">
      <w:pPr>
        <w:rPr>
          <w:rFonts w:asciiTheme="minorHAnsi" w:hAnsiTheme="minorHAnsi" w:cstheme="minorHAnsi"/>
          <w:color w:val="000000" w:themeColor="text1"/>
        </w:rPr>
      </w:pPr>
      <w:r w:rsidRPr="00E15979">
        <w:rPr>
          <w:rFonts w:asciiTheme="minorHAnsi" w:hAnsiTheme="minorHAnsi" w:cstheme="minorHAnsi"/>
          <w:color w:val="000000" w:themeColor="text1"/>
          <w:vertAlign w:val="superscript"/>
        </w:rPr>
        <w:t>1</w:t>
      </w:r>
      <w:r w:rsidRPr="00E15979">
        <w:rPr>
          <w:rFonts w:asciiTheme="minorHAnsi" w:hAnsiTheme="minorHAnsi" w:cstheme="minorHAnsi"/>
          <w:color w:val="000000" w:themeColor="text1"/>
        </w:rPr>
        <w:t>Thayer School of Engineering, Dartmouth College, Hanover, NH, USA</w:t>
      </w:r>
    </w:p>
    <w:p w14:paraId="67DCCC93" w14:textId="77777777" w:rsidR="00475822" w:rsidRPr="00E15979" w:rsidRDefault="00475822" w:rsidP="00DD087E">
      <w:pPr>
        <w:rPr>
          <w:rFonts w:asciiTheme="minorHAnsi" w:hAnsiTheme="minorHAnsi" w:cstheme="minorHAnsi"/>
          <w:color w:val="000000" w:themeColor="text1"/>
        </w:rPr>
      </w:pPr>
      <w:r w:rsidRPr="00E15979">
        <w:rPr>
          <w:rFonts w:asciiTheme="minorHAnsi" w:hAnsiTheme="minorHAnsi" w:cstheme="minorHAnsi"/>
          <w:color w:val="000000" w:themeColor="text1"/>
          <w:vertAlign w:val="superscript"/>
        </w:rPr>
        <w:t>2</w:t>
      </w:r>
      <w:r w:rsidRPr="00E15979">
        <w:rPr>
          <w:rFonts w:asciiTheme="minorHAnsi" w:hAnsiTheme="minorHAnsi" w:cstheme="minorHAnsi"/>
          <w:color w:val="000000" w:themeColor="text1"/>
        </w:rPr>
        <w:t>Geisel School of Medicine, Dartmouth College, Hanover, NH, USA</w:t>
      </w:r>
    </w:p>
    <w:p w14:paraId="1CA10CAE" w14:textId="77777777" w:rsidR="00475822" w:rsidRPr="00E15979" w:rsidRDefault="00475822" w:rsidP="00DD087E">
      <w:pPr>
        <w:rPr>
          <w:rFonts w:asciiTheme="minorHAnsi" w:hAnsiTheme="minorHAnsi" w:cstheme="minorHAnsi"/>
          <w:color w:val="000000" w:themeColor="text1"/>
        </w:rPr>
      </w:pPr>
    </w:p>
    <w:p w14:paraId="69702A8D" w14:textId="77777777" w:rsidR="00475822" w:rsidRPr="00E15979" w:rsidRDefault="00475822"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Corresponding Author:</w:t>
      </w:r>
    </w:p>
    <w:p w14:paraId="74AD2794" w14:textId="5AF758E1" w:rsidR="00475822" w:rsidRDefault="00475822"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Kayla EA Duval</w:t>
      </w:r>
      <w:r w:rsidR="00325D14">
        <w:rPr>
          <w:rFonts w:asciiTheme="minorHAnsi" w:hAnsiTheme="minorHAnsi" w:cstheme="minorHAnsi"/>
          <w:color w:val="000000" w:themeColor="text1"/>
        </w:rPr>
        <w:t xml:space="preserve"> </w:t>
      </w:r>
      <w:r w:rsidR="00A34C84">
        <w:rPr>
          <w:rFonts w:asciiTheme="minorHAnsi" w:hAnsiTheme="minorHAnsi" w:cstheme="minorHAnsi"/>
          <w:color w:val="000000" w:themeColor="text1"/>
        </w:rPr>
        <w:tab/>
      </w:r>
      <w:r w:rsidR="00A34C84">
        <w:rPr>
          <w:rFonts w:asciiTheme="minorHAnsi" w:hAnsiTheme="minorHAnsi" w:cstheme="minorHAnsi"/>
          <w:color w:val="000000" w:themeColor="text1"/>
        </w:rPr>
        <w:tab/>
      </w:r>
      <w:r w:rsidR="00A34C84">
        <w:rPr>
          <w:rFonts w:asciiTheme="minorHAnsi" w:hAnsiTheme="minorHAnsi" w:cstheme="minorHAnsi"/>
          <w:color w:val="000000" w:themeColor="text1"/>
        </w:rPr>
        <w:tab/>
      </w:r>
      <w:r w:rsidR="00C84466">
        <w:rPr>
          <w:rFonts w:asciiTheme="minorHAnsi" w:hAnsiTheme="minorHAnsi" w:cstheme="minorHAnsi"/>
          <w:color w:val="000000" w:themeColor="text1"/>
        </w:rPr>
        <w:tab/>
      </w:r>
      <w:r w:rsidR="00C84466">
        <w:rPr>
          <w:rFonts w:asciiTheme="minorHAnsi" w:hAnsiTheme="minorHAnsi" w:cstheme="minorHAnsi"/>
          <w:color w:val="000000" w:themeColor="text1"/>
        </w:rPr>
        <w:tab/>
      </w:r>
      <w:r w:rsidR="00C84466">
        <w:rPr>
          <w:rFonts w:asciiTheme="minorHAnsi" w:hAnsiTheme="minorHAnsi" w:cstheme="minorHAnsi"/>
          <w:color w:val="000000" w:themeColor="text1"/>
        </w:rPr>
        <w:tab/>
      </w:r>
      <w:r w:rsidR="00325D14">
        <w:rPr>
          <w:rFonts w:asciiTheme="minorHAnsi" w:hAnsiTheme="minorHAnsi" w:cstheme="minorHAnsi"/>
          <w:color w:val="000000" w:themeColor="text1"/>
        </w:rPr>
        <w:t>(</w:t>
      </w:r>
      <w:hyperlink r:id="rId8" w:history="1">
        <w:r w:rsidR="00325D14" w:rsidRPr="004155C8">
          <w:rPr>
            <w:rStyle w:val="Hyperlink"/>
            <w:rFonts w:asciiTheme="minorHAnsi" w:hAnsiTheme="minorHAnsi" w:cstheme="minorHAnsi"/>
          </w:rPr>
          <w:t>kayla.duval.th@dartmouth.edu</w:t>
        </w:r>
      </w:hyperlink>
      <w:r w:rsidR="00325D14">
        <w:rPr>
          <w:rFonts w:asciiTheme="minorHAnsi" w:hAnsiTheme="minorHAnsi" w:cstheme="minorHAnsi"/>
          <w:color w:val="000000" w:themeColor="text1"/>
        </w:rPr>
        <w:t>;</w:t>
      </w:r>
      <w:r w:rsidR="00E15979">
        <w:rPr>
          <w:rFonts w:asciiTheme="minorHAnsi" w:hAnsiTheme="minorHAnsi" w:cstheme="minorHAnsi"/>
          <w:color w:val="000000" w:themeColor="text1"/>
        </w:rPr>
        <w:t xml:space="preserve"> </w:t>
      </w:r>
      <w:hyperlink r:id="rId9" w:history="1">
        <w:r w:rsidR="00E15979" w:rsidRPr="00C47733">
          <w:rPr>
            <w:rStyle w:val="Hyperlink"/>
            <w:rFonts w:asciiTheme="minorHAnsi" w:hAnsiTheme="minorHAnsi" w:cstheme="minorHAnsi"/>
          </w:rPr>
          <w:t>kaeduval@gmail.com</w:t>
        </w:r>
      </w:hyperlink>
      <w:r w:rsidR="00325D14">
        <w:rPr>
          <w:rFonts w:asciiTheme="minorHAnsi" w:hAnsiTheme="minorHAnsi" w:cstheme="minorHAnsi"/>
          <w:color w:val="000000" w:themeColor="text1"/>
        </w:rPr>
        <w:t>)</w:t>
      </w:r>
    </w:p>
    <w:p w14:paraId="31D44E54" w14:textId="31874D02" w:rsidR="00E15979" w:rsidRDefault="00E15979" w:rsidP="00DD087E">
      <w:pPr>
        <w:rPr>
          <w:rFonts w:asciiTheme="minorHAnsi" w:hAnsiTheme="minorHAnsi" w:cstheme="minorHAnsi"/>
          <w:color w:val="000000" w:themeColor="text1"/>
        </w:rPr>
      </w:pPr>
    </w:p>
    <w:p w14:paraId="2EA20A36" w14:textId="36AA0DF5" w:rsidR="00325D14" w:rsidRDefault="00325D14" w:rsidP="00DD087E">
      <w:pPr>
        <w:rPr>
          <w:rFonts w:asciiTheme="minorHAnsi" w:hAnsiTheme="minorHAnsi" w:cstheme="minorHAnsi"/>
          <w:color w:val="000000" w:themeColor="text1"/>
        </w:rPr>
      </w:pPr>
      <w:r>
        <w:rPr>
          <w:rFonts w:asciiTheme="minorHAnsi" w:hAnsiTheme="minorHAnsi" w:cstheme="minorHAnsi"/>
          <w:color w:val="000000" w:themeColor="text1"/>
        </w:rPr>
        <w:t>Email Address of Co-Authors:</w:t>
      </w:r>
    </w:p>
    <w:p w14:paraId="432EA58B" w14:textId="1A35CC1C" w:rsidR="00E15979" w:rsidRDefault="00E15979" w:rsidP="00DD087E">
      <w:pPr>
        <w:rPr>
          <w:rFonts w:asciiTheme="minorHAnsi" w:hAnsiTheme="minorHAnsi" w:cstheme="minorHAnsi"/>
          <w:color w:val="000000" w:themeColor="text1"/>
        </w:rPr>
      </w:pPr>
      <w:r>
        <w:rPr>
          <w:rFonts w:asciiTheme="minorHAnsi" w:hAnsiTheme="minorHAnsi" w:cstheme="minorHAnsi"/>
          <w:color w:val="000000" w:themeColor="text1"/>
        </w:rPr>
        <w:t>James D Petryk</w:t>
      </w:r>
      <w:r w:rsidR="00325D14">
        <w:rPr>
          <w:rFonts w:asciiTheme="minorHAnsi" w:hAnsiTheme="minorHAnsi" w:cstheme="minorHAnsi"/>
          <w:color w:val="000000" w:themeColor="text1"/>
        </w:rPr>
        <w:tab/>
        <w:t xml:space="preserve"> </w:t>
      </w:r>
      <w:r w:rsidR="00A34C84">
        <w:rPr>
          <w:rFonts w:asciiTheme="minorHAnsi" w:hAnsiTheme="minorHAnsi" w:cstheme="minorHAnsi"/>
          <w:color w:val="000000" w:themeColor="text1"/>
        </w:rPr>
        <w:tab/>
      </w:r>
      <w:r w:rsidR="00325D14">
        <w:rPr>
          <w:rFonts w:asciiTheme="minorHAnsi" w:hAnsiTheme="minorHAnsi" w:cstheme="minorHAnsi"/>
          <w:color w:val="000000" w:themeColor="text1"/>
        </w:rPr>
        <w:t>(</w:t>
      </w:r>
      <w:hyperlink r:id="rId10" w:history="1">
        <w:r w:rsidR="00325D14" w:rsidRPr="004155C8">
          <w:rPr>
            <w:rStyle w:val="Hyperlink"/>
            <w:rFonts w:asciiTheme="minorHAnsi" w:hAnsiTheme="minorHAnsi" w:cstheme="minorHAnsi"/>
          </w:rPr>
          <w:t>jdpetryk@gmail.com</w:t>
        </w:r>
      </w:hyperlink>
      <w:r w:rsidR="00325D14">
        <w:rPr>
          <w:rFonts w:asciiTheme="minorHAnsi" w:hAnsiTheme="minorHAnsi" w:cstheme="minorHAnsi"/>
          <w:color w:val="000000" w:themeColor="text1"/>
        </w:rPr>
        <w:t>)</w:t>
      </w:r>
    </w:p>
    <w:p w14:paraId="3EC02D41" w14:textId="0CEB2271" w:rsidR="00E15979" w:rsidRPr="00E15979" w:rsidRDefault="00E15979" w:rsidP="00DD087E">
      <w:pPr>
        <w:rPr>
          <w:rFonts w:asciiTheme="minorHAnsi" w:hAnsiTheme="minorHAnsi" w:cstheme="minorHAnsi"/>
          <w:color w:val="000000" w:themeColor="text1"/>
        </w:rPr>
      </w:pPr>
      <w:r>
        <w:rPr>
          <w:rFonts w:asciiTheme="minorHAnsi" w:hAnsiTheme="minorHAnsi" w:cstheme="minorHAnsi"/>
          <w:color w:val="000000" w:themeColor="text1"/>
        </w:rPr>
        <w:t>P</w:t>
      </w:r>
      <w:r w:rsidR="00901AC1">
        <w:rPr>
          <w:rFonts w:asciiTheme="minorHAnsi" w:hAnsiTheme="minorHAnsi" w:cstheme="minorHAnsi"/>
          <w:color w:val="000000" w:themeColor="text1"/>
        </w:rPr>
        <w:t xml:space="preserve"> </w:t>
      </w:r>
      <w:r>
        <w:rPr>
          <w:rFonts w:asciiTheme="minorHAnsi" w:hAnsiTheme="minorHAnsi" w:cstheme="minorHAnsi"/>
          <w:color w:val="000000" w:themeColor="text1"/>
        </w:rPr>
        <w:t>Jack Hoopes</w:t>
      </w:r>
      <w:r w:rsidR="00325D14">
        <w:rPr>
          <w:rFonts w:asciiTheme="minorHAnsi" w:hAnsiTheme="minorHAnsi" w:cstheme="minorHAnsi"/>
          <w:color w:val="000000" w:themeColor="text1"/>
        </w:rPr>
        <w:tab/>
        <w:t xml:space="preserve"> </w:t>
      </w:r>
      <w:r w:rsidR="00A34C84">
        <w:rPr>
          <w:rFonts w:asciiTheme="minorHAnsi" w:hAnsiTheme="minorHAnsi" w:cstheme="minorHAnsi"/>
          <w:color w:val="000000" w:themeColor="text1"/>
        </w:rPr>
        <w:tab/>
      </w:r>
      <w:r w:rsidR="00C84466">
        <w:rPr>
          <w:rFonts w:asciiTheme="minorHAnsi" w:hAnsiTheme="minorHAnsi" w:cstheme="minorHAnsi"/>
          <w:color w:val="000000" w:themeColor="text1"/>
        </w:rPr>
        <w:tab/>
      </w:r>
      <w:r w:rsidR="00C84466">
        <w:rPr>
          <w:rFonts w:asciiTheme="minorHAnsi" w:hAnsiTheme="minorHAnsi" w:cstheme="minorHAnsi"/>
          <w:color w:val="000000" w:themeColor="text1"/>
        </w:rPr>
        <w:tab/>
      </w:r>
      <w:r w:rsidR="00C84466">
        <w:rPr>
          <w:rFonts w:asciiTheme="minorHAnsi" w:hAnsiTheme="minorHAnsi" w:cstheme="minorHAnsi"/>
          <w:color w:val="000000" w:themeColor="text1"/>
        </w:rPr>
        <w:tab/>
      </w:r>
      <w:r w:rsidR="00325D14">
        <w:rPr>
          <w:rFonts w:asciiTheme="minorHAnsi" w:hAnsiTheme="minorHAnsi" w:cstheme="minorHAnsi"/>
          <w:color w:val="000000" w:themeColor="text1"/>
        </w:rPr>
        <w:t>(</w:t>
      </w:r>
      <w:r>
        <w:rPr>
          <w:rFonts w:asciiTheme="minorHAnsi" w:hAnsiTheme="minorHAnsi" w:cstheme="minorHAnsi"/>
          <w:color w:val="000000" w:themeColor="text1"/>
        </w:rPr>
        <w:t>p.jack.hoopes@dartmouth.edu</w:t>
      </w:r>
      <w:r w:rsidR="00325D14">
        <w:rPr>
          <w:rFonts w:asciiTheme="minorHAnsi" w:hAnsiTheme="minorHAnsi" w:cstheme="minorHAnsi"/>
          <w:color w:val="000000" w:themeColor="text1"/>
        </w:rPr>
        <w:t>)</w:t>
      </w:r>
    </w:p>
    <w:p w14:paraId="6D94E583" w14:textId="77777777" w:rsidR="00D04A95" w:rsidRPr="00E15979" w:rsidRDefault="00D04A95" w:rsidP="00DD087E">
      <w:pPr>
        <w:rPr>
          <w:rFonts w:asciiTheme="minorHAnsi" w:hAnsiTheme="minorHAnsi" w:cstheme="minorHAnsi"/>
          <w:bCs/>
          <w:color w:val="808080" w:themeColor="background1" w:themeShade="80"/>
        </w:rPr>
      </w:pPr>
    </w:p>
    <w:p w14:paraId="0435B6B3" w14:textId="77777777" w:rsidR="006305D7" w:rsidRPr="00E15979" w:rsidRDefault="006305D7" w:rsidP="00DD087E">
      <w:pPr>
        <w:pStyle w:val="NormalWeb"/>
        <w:spacing w:before="0" w:beforeAutospacing="0" w:after="0" w:afterAutospacing="0"/>
        <w:rPr>
          <w:rFonts w:asciiTheme="minorHAnsi" w:hAnsiTheme="minorHAnsi" w:cstheme="minorHAnsi"/>
        </w:rPr>
      </w:pPr>
      <w:r w:rsidRPr="00E15979">
        <w:rPr>
          <w:rFonts w:asciiTheme="minorHAnsi" w:hAnsiTheme="minorHAnsi" w:cstheme="minorHAnsi"/>
          <w:b/>
          <w:bCs/>
        </w:rPr>
        <w:t>KEYWORDS:</w:t>
      </w:r>
      <w:r w:rsidRPr="00E15979">
        <w:rPr>
          <w:rFonts w:asciiTheme="minorHAnsi" w:hAnsiTheme="minorHAnsi" w:cstheme="minorHAnsi"/>
        </w:rPr>
        <w:t xml:space="preserve"> </w:t>
      </w:r>
    </w:p>
    <w:p w14:paraId="1BAE97EB" w14:textId="77777777" w:rsidR="007A4DD6" w:rsidRPr="00E15979" w:rsidRDefault="00475822"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hyperthermia, alternating magnetic field, magnetic nanoparticle, murine melanoma, cell culture</w:t>
      </w:r>
      <w:r w:rsidR="00FE6287" w:rsidRPr="00E15979">
        <w:rPr>
          <w:rFonts w:asciiTheme="minorHAnsi" w:hAnsiTheme="minorHAnsi" w:cstheme="minorHAnsi"/>
          <w:color w:val="000000" w:themeColor="text1"/>
        </w:rPr>
        <w:t>, thermal dose</w:t>
      </w:r>
    </w:p>
    <w:p w14:paraId="1406D044" w14:textId="77777777" w:rsidR="006305D7" w:rsidRPr="00E15979" w:rsidRDefault="006305D7" w:rsidP="00DD087E">
      <w:pPr>
        <w:pStyle w:val="NormalWeb"/>
        <w:spacing w:before="0" w:beforeAutospacing="0" w:after="0" w:afterAutospacing="0"/>
        <w:rPr>
          <w:rFonts w:asciiTheme="minorHAnsi" w:hAnsiTheme="minorHAnsi" w:cstheme="minorHAnsi"/>
        </w:rPr>
      </w:pPr>
    </w:p>
    <w:p w14:paraId="64707587" w14:textId="77777777" w:rsidR="006305D7" w:rsidRPr="00E15979" w:rsidRDefault="00086FF5" w:rsidP="00DD087E">
      <w:pPr>
        <w:rPr>
          <w:rFonts w:asciiTheme="minorHAnsi" w:hAnsiTheme="minorHAnsi" w:cstheme="minorHAnsi"/>
        </w:rPr>
      </w:pPr>
      <w:r w:rsidRPr="00E15979">
        <w:rPr>
          <w:rFonts w:asciiTheme="minorHAnsi" w:hAnsiTheme="minorHAnsi" w:cstheme="minorHAnsi"/>
          <w:b/>
          <w:bCs/>
        </w:rPr>
        <w:t>SUMMARY</w:t>
      </w:r>
      <w:r w:rsidR="006305D7" w:rsidRPr="00E15979">
        <w:rPr>
          <w:rFonts w:asciiTheme="minorHAnsi" w:hAnsiTheme="minorHAnsi" w:cstheme="minorHAnsi"/>
          <w:b/>
          <w:bCs/>
        </w:rPr>
        <w:t>:</w:t>
      </w:r>
      <w:r w:rsidR="006305D7" w:rsidRPr="00E15979">
        <w:rPr>
          <w:rFonts w:asciiTheme="minorHAnsi" w:hAnsiTheme="minorHAnsi" w:cstheme="minorHAnsi"/>
        </w:rPr>
        <w:t xml:space="preserve"> </w:t>
      </w:r>
    </w:p>
    <w:p w14:paraId="4959980E" w14:textId="27736181" w:rsidR="00DF3DA2" w:rsidRPr="00325D14" w:rsidRDefault="00901AC1" w:rsidP="00DD087E">
      <w:pPr>
        <w:rPr>
          <w:rFonts w:asciiTheme="minorHAnsi" w:hAnsiTheme="minorHAnsi" w:cstheme="minorHAnsi"/>
          <w:color w:val="000000" w:themeColor="text1"/>
        </w:rPr>
      </w:pPr>
      <w:r>
        <w:rPr>
          <w:rFonts w:asciiTheme="minorHAnsi" w:hAnsiTheme="minorHAnsi" w:cstheme="minorHAnsi"/>
          <w:color w:val="000000" w:themeColor="text1"/>
        </w:rPr>
        <w:t xml:space="preserve">This protocol presents techniques and methodology necessary for the </w:t>
      </w:r>
      <w:r w:rsidR="00DF3DA2" w:rsidRPr="00E15979">
        <w:rPr>
          <w:rFonts w:asciiTheme="minorHAnsi" w:hAnsiTheme="minorHAnsi" w:cstheme="minorHAnsi"/>
          <w:color w:val="000000" w:themeColor="text1"/>
        </w:rPr>
        <w:t>accurate delivery of magnetic n</w:t>
      </w:r>
      <w:r w:rsidR="00DF3DA2" w:rsidRPr="00325D14">
        <w:rPr>
          <w:rFonts w:asciiTheme="minorHAnsi" w:hAnsiTheme="minorHAnsi" w:cstheme="minorHAnsi"/>
          <w:color w:val="000000" w:themeColor="text1"/>
        </w:rPr>
        <w:t xml:space="preserve">anoparticle hyperthermia </w:t>
      </w:r>
      <w:r>
        <w:rPr>
          <w:rFonts w:asciiTheme="minorHAnsi" w:hAnsiTheme="minorHAnsi" w:cstheme="minorHAnsi"/>
          <w:color w:val="000000" w:themeColor="text1"/>
        </w:rPr>
        <w:t>using</w:t>
      </w:r>
      <w:r w:rsidRPr="00325D14">
        <w:rPr>
          <w:rFonts w:asciiTheme="minorHAnsi" w:hAnsiTheme="minorHAnsi" w:cstheme="minorHAnsi"/>
          <w:color w:val="000000" w:themeColor="text1"/>
        </w:rPr>
        <w:t xml:space="preserve"> </w:t>
      </w:r>
      <w:r w:rsidR="00DF3DA2" w:rsidRPr="00325D14">
        <w:rPr>
          <w:rFonts w:asciiTheme="minorHAnsi" w:hAnsiTheme="minorHAnsi" w:cstheme="minorHAnsi"/>
          <w:color w:val="000000" w:themeColor="text1"/>
        </w:rPr>
        <w:t>a sophisticated delivery and monitoring system.</w:t>
      </w:r>
    </w:p>
    <w:p w14:paraId="0D2B2D07" w14:textId="77777777" w:rsidR="006305D7" w:rsidRPr="00E15979" w:rsidRDefault="006305D7" w:rsidP="00DD087E">
      <w:pPr>
        <w:rPr>
          <w:rFonts w:asciiTheme="minorHAnsi" w:hAnsiTheme="minorHAnsi" w:cstheme="minorHAnsi"/>
        </w:rPr>
      </w:pPr>
    </w:p>
    <w:p w14:paraId="4C6B1426" w14:textId="77777777" w:rsidR="006305D7" w:rsidRPr="00E15979" w:rsidRDefault="006305D7" w:rsidP="00DD087E">
      <w:pPr>
        <w:rPr>
          <w:rFonts w:asciiTheme="minorHAnsi" w:hAnsiTheme="minorHAnsi" w:cstheme="minorHAnsi"/>
          <w:color w:val="808080"/>
        </w:rPr>
      </w:pPr>
      <w:r w:rsidRPr="00E15979">
        <w:rPr>
          <w:rFonts w:asciiTheme="minorHAnsi" w:hAnsiTheme="minorHAnsi" w:cstheme="minorHAnsi"/>
          <w:b/>
          <w:bCs/>
        </w:rPr>
        <w:t>ABSTRACT:</w:t>
      </w:r>
      <w:r w:rsidRPr="00E15979">
        <w:rPr>
          <w:rFonts w:asciiTheme="minorHAnsi" w:hAnsiTheme="minorHAnsi" w:cstheme="minorHAnsi"/>
        </w:rPr>
        <w:t xml:space="preserve"> </w:t>
      </w:r>
    </w:p>
    <w:p w14:paraId="1BF2AFE7" w14:textId="1ED00BB2" w:rsidR="003B5F05" w:rsidRDefault="003B5F05" w:rsidP="003B5F05">
      <w:pPr>
        <w:rPr>
          <w:ins w:id="2" w:author="Author" w:date="2020-06-11T15:22:00Z"/>
          <w:rFonts w:asciiTheme="minorHAnsi" w:hAnsiTheme="minorHAnsi" w:cstheme="minorHAnsi"/>
          <w:color w:val="000000" w:themeColor="text1"/>
        </w:rPr>
      </w:pPr>
      <w:ins w:id="3" w:author="Author" w:date="2020-06-11T15:22:00Z">
        <w:r>
          <w:rPr>
            <w:rFonts w:asciiTheme="minorHAnsi" w:hAnsiTheme="minorHAnsi" w:cstheme="minorHAnsi"/>
            <w:color w:val="000000" w:themeColor="text1"/>
          </w:rPr>
          <w:t>Hyperthermia has long been used in the treatment of cancer. Techniques have varied from the intra-tumoral insertion of hot iron rods</w:t>
        </w:r>
      </w:ins>
      <w:ins w:id="4" w:author="Author" w:date="2020-06-11T16:52:00Z">
        <w:r w:rsidR="00CB7A2F">
          <w:rPr>
            <w:rFonts w:asciiTheme="minorHAnsi" w:hAnsiTheme="minorHAnsi" w:cstheme="minorHAnsi"/>
            <w:color w:val="000000" w:themeColor="text1"/>
          </w:rPr>
          <w:t>,</w:t>
        </w:r>
      </w:ins>
      <w:ins w:id="5" w:author="Author" w:date="2020-06-11T15:22:00Z">
        <w:r>
          <w:rPr>
            <w:rFonts w:asciiTheme="minorHAnsi" w:hAnsiTheme="minorHAnsi" w:cstheme="minorHAnsi"/>
            <w:color w:val="000000" w:themeColor="text1"/>
          </w:rPr>
          <w:t xml:space="preserve"> to systemically delivered tumor antibody-targeted magnetic nanoparticles, at temperatures from 39 </w:t>
        </w:r>
        <w:r>
          <w:rPr>
            <w:rFonts w:ascii="Cambria" w:hAnsi="Cambria" w:cstheme="minorHAnsi"/>
            <w:color w:val="000000" w:themeColor="text1"/>
          </w:rPr>
          <w:t>˚</w:t>
        </w:r>
        <w:r>
          <w:rPr>
            <w:rFonts w:asciiTheme="minorHAnsi" w:hAnsiTheme="minorHAnsi" w:cstheme="minorHAnsi"/>
            <w:color w:val="000000" w:themeColor="text1"/>
          </w:rPr>
          <w:t xml:space="preserve">C (fever-level) to 1,000 </w:t>
        </w:r>
        <w:r>
          <w:rPr>
            <w:rFonts w:ascii="Cambria" w:hAnsi="Cambria" w:cstheme="minorHAnsi"/>
            <w:color w:val="000000" w:themeColor="text1"/>
          </w:rPr>
          <w:t>˚</w:t>
        </w:r>
        <w:r>
          <w:rPr>
            <w:rFonts w:asciiTheme="minorHAnsi" w:hAnsiTheme="minorHAnsi" w:cstheme="minorHAnsi"/>
            <w:color w:val="000000" w:themeColor="text1"/>
          </w:rPr>
          <w:t xml:space="preserve">C (electrocautery) and treatment times from seconds to hours. The temperature-time relationship (thermal dose) dictates the effect with high thermal doses resulting in the tissue ablation and lower thermal doses resulting in sublethal effects such as increased blood flow, </w:t>
        </w:r>
        <w:del w:id="6" w:author="Author" w:date="2020-06-11T16:52:00Z">
          <w:r w:rsidDel="00CB7A2F">
            <w:rPr>
              <w:rFonts w:asciiTheme="minorHAnsi" w:hAnsiTheme="minorHAnsi" w:cstheme="minorHAnsi"/>
              <w:color w:val="000000" w:themeColor="text1"/>
            </w:rPr>
            <w:delText>i</w:delText>
          </w:r>
        </w:del>
        <w:r>
          <w:rPr>
            <w:rFonts w:asciiTheme="minorHAnsi" w:hAnsiTheme="minorHAnsi" w:cstheme="minorHAnsi"/>
            <w:color w:val="000000" w:themeColor="text1"/>
          </w:rPr>
          <w:t xml:space="preserve">accumulation of drugs and immune stimulation. One of the most promising current medical therapies is magnetic nanoparticle </w:t>
        </w:r>
        <w:proofErr w:type="gramStart"/>
        <w:r>
          <w:rPr>
            <w:rFonts w:asciiTheme="minorHAnsi" w:hAnsiTheme="minorHAnsi" w:cstheme="minorHAnsi"/>
            <w:color w:val="000000" w:themeColor="text1"/>
          </w:rPr>
          <w:t>hyperthermia  (</w:t>
        </w:r>
        <w:proofErr w:type="gramEnd"/>
        <w:r>
          <w:rPr>
            <w:rFonts w:asciiTheme="minorHAnsi" w:hAnsiTheme="minorHAnsi" w:cstheme="minorHAnsi"/>
            <w:color w:val="000000" w:themeColor="text1"/>
          </w:rPr>
          <w:t>mNPH). This technique involves activating magnetic nanoparticles, that can be delivered systemically or intratumorally, with a non-invasive, non-toxic alternating magnetic field. The size, construct and association of the magnetic nanoparticles and the frequency and field strength of the magnetic field are major heating</w:t>
        </w:r>
      </w:ins>
      <w:ins w:id="7" w:author="Author" w:date="2020-06-11T15:24:00Z">
        <w:r w:rsidR="00276F3A">
          <w:rPr>
            <w:rFonts w:asciiTheme="minorHAnsi" w:hAnsiTheme="minorHAnsi" w:cstheme="minorHAnsi"/>
            <w:color w:val="000000" w:themeColor="text1"/>
          </w:rPr>
          <w:t xml:space="preserve"> </w:t>
        </w:r>
      </w:ins>
      <w:ins w:id="8" w:author="Author" w:date="2020-06-11T15:22:00Z">
        <w:r>
          <w:rPr>
            <w:rFonts w:asciiTheme="minorHAnsi" w:hAnsiTheme="minorHAnsi" w:cstheme="minorHAnsi"/>
            <w:color w:val="000000" w:themeColor="text1"/>
          </w:rPr>
          <w:t xml:space="preserve">determinants. </w:t>
        </w:r>
      </w:ins>
      <w:ins w:id="9" w:author="Author" w:date="2020-06-11T15:25:00Z">
        <w:r w:rsidR="00276F3A">
          <w:rPr>
            <w:rFonts w:asciiTheme="minorHAnsi" w:hAnsiTheme="minorHAnsi" w:cstheme="minorHAnsi"/>
            <w:color w:val="000000" w:themeColor="text1"/>
          </w:rPr>
          <w:t>W</w:t>
        </w:r>
      </w:ins>
      <w:ins w:id="10" w:author="Author" w:date="2020-06-11T15:22:00Z">
        <w:r>
          <w:rPr>
            <w:rFonts w:asciiTheme="minorHAnsi" w:hAnsiTheme="minorHAnsi" w:cstheme="minorHAnsi"/>
            <w:color w:val="000000" w:themeColor="text1"/>
          </w:rPr>
          <w:t xml:space="preserve">e have </w:t>
        </w:r>
      </w:ins>
      <w:ins w:id="11" w:author="Author" w:date="2020-06-11T15:25:00Z">
        <w:del w:id="12" w:author="Author" w:date="2020-06-11T16:55:00Z">
          <w:r w:rsidR="00276F3A" w:rsidDel="0097071C">
            <w:rPr>
              <w:rFonts w:asciiTheme="minorHAnsi" w:hAnsiTheme="minorHAnsi" w:cstheme="minorHAnsi"/>
              <w:color w:val="000000" w:themeColor="text1"/>
            </w:rPr>
            <w:delText>developd</w:delText>
          </w:r>
        </w:del>
      </w:ins>
      <w:ins w:id="13" w:author="Author" w:date="2020-06-11T16:55:00Z">
        <w:r w:rsidR="0097071C">
          <w:rPr>
            <w:rFonts w:asciiTheme="minorHAnsi" w:hAnsiTheme="minorHAnsi" w:cstheme="minorHAnsi"/>
            <w:color w:val="000000" w:themeColor="text1"/>
          </w:rPr>
          <w:t>developed</w:t>
        </w:r>
      </w:ins>
      <w:bookmarkStart w:id="14" w:name="_GoBack"/>
      <w:bookmarkEnd w:id="14"/>
      <w:ins w:id="15" w:author="Author" w:date="2020-06-11T15:25:00Z">
        <w:r w:rsidR="00276F3A">
          <w:rPr>
            <w:rFonts w:asciiTheme="minorHAnsi" w:hAnsiTheme="minorHAnsi" w:cstheme="minorHAnsi"/>
            <w:color w:val="000000" w:themeColor="text1"/>
          </w:rPr>
          <w:t xml:space="preserve"> </w:t>
        </w:r>
      </w:ins>
      <w:ins w:id="16" w:author="Author" w:date="2020-06-11T15:22:00Z">
        <w:r>
          <w:rPr>
            <w:rFonts w:asciiTheme="minorHAnsi" w:hAnsiTheme="minorHAnsi" w:cstheme="minorHAnsi"/>
            <w:color w:val="000000" w:themeColor="text1"/>
          </w:rPr>
          <w:t xml:space="preserve">sophisticated instrumentation and </w:t>
        </w:r>
      </w:ins>
      <w:ins w:id="17" w:author="Author" w:date="2020-06-11T15:25:00Z">
        <w:r w:rsidR="00276F3A">
          <w:rPr>
            <w:rFonts w:asciiTheme="minorHAnsi" w:hAnsiTheme="minorHAnsi" w:cstheme="minorHAnsi"/>
            <w:color w:val="000000" w:themeColor="text1"/>
          </w:rPr>
          <w:t>techniques</w:t>
        </w:r>
      </w:ins>
      <w:ins w:id="18" w:author="Author" w:date="2020-06-11T15:22:00Z">
        <w:r>
          <w:rPr>
            <w:rFonts w:asciiTheme="minorHAnsi" w:hAnsiTheme="minorHAnsi" w:cstheme="minorHAnsi"/>
            <w:color w:val="000000" w:themeColor="text1"/>
          </w:rPr>
          <w:t xml:space="preserve"> for delivering reproducible magnetic nanoparticle hyperthermia in large and small animal</w:t>
        </w:r>
      </w:ins>
      <w:ins w:id="19" w:author="Author" w:date="2020-06-11T15:26:00Z">
        <w:r w:rsidR="00276F3A">
          <w:rPr>
            <w:rFonts w:asciiTheme="minorHAnsi" w:hAnsiTheme="minorHAnsi" w:cstheme="minorHAnsi"/>
            <w:color w:val="000000" w:themeColor="text1"/>
          </w:rPr>
          <w:t xml:space="preserve"> models</w:t>
        </w:r>
      </w:ins>
      <w:ins w:id="20" w:author="Author" w:date="2020-06-11T15:22:00Z">
        <w:r>
          <w:rPr>
            <w:rFonts w:asciiTheme="minorHAnsi" w:hAnsiTheme="minorHAnsi" w:cstheme="minorHAnsi"/>
            <w:color w:val="000000" w:themeColor="text1"/>
          </w:rPr>
          <w:t xml:space="preserve"> and </w:t>
        </w:r>
      </w:ins>
      <w:ins w:id="21" w:author="Author" w:date="2020-06-11T15:26:00Z">
        <w:r w:rsidR="00276F3A">
          <w:rPr>
            <w:rFonts w:asciiTheme="minorHAnsi" w:hAnsiTheme="minorHAnsi" w:cstheme="minorHAnsi"/>
            <w:color w:val="000000" w:themeColor="text1"/>
          </w:rPr>
          <w:t xml:space="preserve">cultured </w:t>
        </w:r>
      </w:ins>
      <w:ins w:id="22" w:author="Author" w:date="2020-06-11T15:22:00Z">
        <w:r>
          <w:rPr>
            <w:rFonts w:asciiTheme="minorHAnsi" w:hAnsiTheme="minorHAnsi" w:cstheme="minorHAnsi"/>
            <w:color w:val="000000" w:themeColor="text1"/>
          </w:rPr>
          <w:t>cells. This approach, using continuous, real time temperature monitoring in multiple locations, allows for the delivery of well-defined thermal doses to the target tissue (tumor) or cells while limiting non-target tissue heating. Precise control and monitoring of temperature, in multiple sites, and use of the industry standard algorithm</w:t>
        </w:r>
      </w:ins>
      <w:ins w:id="23" w:author="Author" w:date="2020-06-11T15:27:00Z">
        <w:r w:rsidR="00276F3A">
          <w:rPr>
            <w:rFonts w:asciiTheme="minorHAnsi" w:hAnsiTheme="minorHAnsi" w:cstheme="minorHAnsi"/>
            <w:color w:val="000000" w:themeColor="text1"/>
          </w:rPr>
          <w:t xml:space="preserve"> (cumulative equivalent minutes at 43 </w:t>
        </w:r>
        <w:r w:rsidR="00276F3A">
          <w:rPr>
            <w:rFonts w:ascii="Cambria" w:hAnsi="Cambria" w:cstheme="minorHAnsi"/>
            <w:color w:val="000000" w:themeColor="text1"/>
          </w:rPr>
          <w:t>˚</w:t>
        </w:r>
        <w:r w:rsidR="00276F3A">
          <w:rPr>
            <w:rFonts w:asciiTheme="minorHAnsi" w:hAnsiTheme="minorHAnsi" w:cstheme="minorHAnsi"/>
            <w:color w:val="000000" w:themeColor="text1"/>
          </w:rPr>
          <w:t>C /CEM43),</w:t>
        </w:r>
      </w:ins>
      <w:ins w:id="24" w:author="Author" w:date="2020-06-11T15:22:00Z">
        <w:r>
          <w:rPr>
            <w:rFonts w:asciiTheme="minorHAnsi" w:hAnsiTheme="minorHAnsi" w:cstheme="minorHAnsi"/>
            <w:color w:val="000000" w:themeColor="text1"/>
          </w:rPr>
          <w:t xml:space="preserve"> allows for an accurate determination </w:t>
        </w:r>
      </w:ins>
      <w:ins w:id="25" w:author="Author" w:date="2020-06-11T15:28:00Z">
        <w:r w:rsidR="00276F3A">
          <w:rPr>
            <w:rFonts w:asciiTheme="minorHAnsi" w:hAnsiTheme="minorHAnsi" w:cstheme="minorHAnsi"/>
            <w:color w:val="000000" w:themeColor="text1"/>
          </w:rPr>
          <w:t xml:space="preserve">and quantification </w:t>
        </w:r>
      </w:ins>
      <w:ins w:id="26" w:author="Author" w:date="2020-06-11T15:22:00Z">
        <w:r>
          <w:rPr>
            <w:rFonts w:asciiTheme="minorHAnsi" w:hAnsiTheme="minorHAnsi" w:cstheme="minorHAnsi"/>
            <w:color w:val="000000" w:themeColor="text1"/>
          </w:rPr>
          <w:t xml:space="preserve">of thermal dose. Our system, which allows for a wide variety of temperatures, thermal doses, and biological effects, was developed through a combination of </w:t>
        </w:r>
        <w:r>
          <w:rPr>
            <w:rFonts w:asciiTheme="minorHAnsi" w:hAnsiTheme="minorHAnsi" w:cstheme="minorHAnsi"/>
            <w:color w:val="000000" w:themeColor="text1"/>
          </w:rPr>
          <w:lastRenderedPageBreak/>
          <w:t xml:space="preserve">commercial acquisitions and inhouse engineering and biology developments. This system has been optimized in a manner that allows for the rapid conversion between </w:t>
        </w:r>
        <w:r>
          <w:rPr>
            <w:rFonts w:asciiTheme="minorHAnsi" w:hAnsiTheme="minorHAnsi" w:cstheme="minorHAnsi"/>
            <w:iCs/>
            <w:color w:val="000000" w:themeColor="text1"/>
          </w:rPr>
          <w:t>ex vivo, in vitro, and in vivo</w:t>
        </w:r>
        <w:r>
          <w:rPr>
            <w:rFonts w:asciiTheme="minorHAnsi" w:hAnsiTheme="minorHAnsi" w:cstheme="minorHAnsi"/>
            <w:color w:val="000000" w:themeColor="text1"/>
          </w:rPr>
          <w:t xml:space="preserve"> techniques. The goal of this protocol is to demonstrate how to design, develop and implement an effective technique and system for delivering reproducible and accurate magnetic nanoparticle therapy (mNP) hyperthermia.</w:t>
        </w:r>
      </w:ins>
    </w:p>
    <w:p w14:paraId="42F0CEE5" w14:textId="361AEBBB" w:rsidR="000422C2" w:rsidRPr="00E15979" w:rsidDel="003B5F05" w:rsidRDefault="000422C2" w:rsidP="00DD087E">
      <w:pPr>
        <w:rPr>
          <w:del w:id="27" w:author="Author" w:date="2020-06-11T15:22:00Z"/>
          <w:rFonts w:asciiTheme="minorHAnsi" w:hAnsiTheme="minorHAnsi" w:cstheme="minorHAnsi"/>
          <w:color w:val="000000" w:themeColor="text1"/>
        </w:rPr>
      </w:pPr>
      <w:del w:id="28" w:author="Author" w:date="2020-06-11T15:22:00Z">
        <w:r w:rsidRPr="00E15979" w:rsidDel="003B5F05">
          <w:rPr>
            <w:rFonts w:asciiTheme="minorHAnsi" w:hAnsiTheme="minorHAnsi" w:cstheme="minorHAnsi"/>
            <w:color w:val="000000" w:themeColor="text1"/>
          </w:rPr>
          <w:delText>Hyperthermia has long been used in the treatment of cancer</w:delText>
        </w:r>
      </w:del>
      <w:ins w:id="29" w:author="Author" w:date="2020-06-11T14:19:00Z">
        <w:del w:id="30" w:author="Author" w:date="2020-06-11T15:22:00Z">
          <w:r w:rsidR="00813697" w:rsidDel="003B5F05">
            <w:rPr>
              <w:rFonts w:asciiTheme="minorHAnsi" w:hAnsiTheme="minorHAnsi" w:cstheme="minorHAnsi"/>
              <w:color w:val="000000" w:themeColor="text1"/>
            </w:rPr>
            <w:delText xml:space="preserve">. With techniques </w:delText>
          </w:r>
        </w:del>
      </w:ins>
      <w:ins w:id="31" w:author="Author" w:date="2020-06-11T14:20:00Z">
        <w:del w:id="32" w:author="Author" w:date="2020-06-11T15:22:00Z">
          <w:r w:rsidR="00813697" w:rsidDel="003B5F05">
            <w:rPr>
              <w:rFonts w:asciiTheme="minorHAnsi" w:hAnsiTheme="minorHAnsi" w:cstheme="minorHAnsi"/>
              <w:color w:val="000000" w:themeColor="text1"/>
            </w:rPr>
            <w:delText xml:space="preserve">varying from </w:delText>
          </w:r>
        </w:del>
      </w:ins>
      <w:ins w:id="33" w:author="Author" w:date="2020-06-11T14:21:00Z">
        <w:del w:id="34" w:author="Author" w:date="2020-06-11T15:22:00Z">
          <w:r w:rsidR="00813697" w:rsidDel="003B5F05">
            <w:rPr>
              <w:rFonts w:asciiTheme="minorHAnsi" w:hAnsiTheme="minorHAnsi" w:cstheme="minorHAnsi"/>
              <w:color w:val="000000" w:themeColor="text1"/>
            </w:rPr>
            <w:delText xml:space="preserve">the inserion of </w:delText>
          </w:r>
        </w:del>
      </w:ins>
      <w:ins w:id="35" w:author="Author" w:date="2020-06-11T14:20:00Z">
        <w:del w:id="36" w:author="Author" w:date="2020-06-11T15:22:00Z">
          <w:r w:rsidR="00813697" w:rsidDel="003B5F05">
            <w:rPr>
              <w:rFonts w:asciiTheme="minorHAnsi" w:hAnsiTheme="minorHAnsi" w:cstheme="minorHAnsi"/>
              <w:color w:val="000000" w:themeColor="text1"/>
            </w:rPr>
            <w:delText xml:space="preserve">hot iron rods to </w:delText>
          </w:r>
        </w:del>
      </w:ins>
      <w:ins w:id="37" w:author="Author" w:date="2020-06-11T14:22:00Z">
        <w:del w:id="38" w:author="Author" w:date="2020-06-11T15:22:00Z">
          <w:r w:rsidR="00813697" w:rsidDel="003B5F05">
            <w:rPr>
              <w:rFonts w:asciiTheme="minorHAnsi" w:hAnsiTheme="minorHAnsi" w:cstheme="minorHAnsi"/>
              <w:color w:val="000000" w:themeColor="text1"/>
            </w:rPr>
            <w:delText xml:space="preserve">systemically delivered </w:delText>
          </w:r>
        </w:del>
      </w:ins>
      <w:ins w:id="39" w:author="Author" w:date="2020-06-11T14:20:00Z">
        <w:del w:id="40" w:author="Author" w:date="2020-06-11T15:22:00Z">
          <w:r w:rsidR="00813697" w:rsidDel="003B5F05">
            <w:rPr>
              <w:rFonts w:asciiTheme="minorHAnsi" w:hAnsiTheme="minorHAnsi" w:cstheme="minorHAnsi"/>
              <w:color w:val="000000" w:themeColor="text1"/>
            </w:rPr>
            <w:delText>antibody</w:delText>
          </w:r>
        </w:del>
      </w:ins>
      <w:ins w:id="41" w:author="Author" w:date="2020-06-11T14:22:00Z">
        <w:del w:id="42" w:author="Author" w:date="2020-06-11T15:22:00Z">
          <w:r w:rsidR="00813697" w:rsidDel="003B5F05">
            <w:rPr>
              <w:rFonts w:asciiTheme="minorHAnsi" w:hAnsiTheme="minorHAnsi" w:cstheme="minorHAnsi"/>
              <w:color w:val="000000" w:themeColor="text1"/>
            </w:rPr>
            <w:delText>-</w:delText>
          </w:r>
        </w:del>
      </w:ins>
      <w:ins w:id="43" w:author="Author" w:date="2020-06-11T14:20:00Z">
        <w:del w:id="44" w:author="Author" w:date="2020-06-11T15:22:00Z">
          <w:r w:rsidR="00813697" w:rsidDel="003B5F05">
            <w:rPr>
              <w:rFonts w:asciiTheme="minorHAnsi" w:hAnsiTheme="minorHAnsi" w:cstheme="minorHAnsi"/>
              <w:color w:val="000000" w:themeColor="text1"/>
            </w:rPr>
            <w:delText>targeted magnetic na</w:delText>
          </w:r>
        </w:del>
      </w:ins>
      <w:ins w:id="45" w:author="Author" w:date="2020-06-11T14:21:00Z">
        <w:del w:id="46" w:author="Author" w:date="2020-06-11T15:22:00Z">
          <w:r w:rsidR="00813697" w:rsidDel="003B5F05">
            <w:rPr>
              <w:rFonts w:asciiTheme="minorHAnsi" w:hAnsiTheme="minorHAnsi" w:cstheme="minorHAnsi"/>
              <w:color w:val="000000" w:themeColor="text1"/>
            </w:rPr>
            <w:delText>noparticles</w:delText>
          </w:r>
        </w:del>
      </w:ins>
      <w:ins w:id="47" w:author="Author" w:date="2020-06-11T15:00:00Z">
        <w:del w:id="48" w:author="Author" w:date="2020-06-11T15:22:00Z">
          <w:r w:rsidR="00DD08BF" w:rsidDel="003B5F05">
            <w:rPr>
              <w:rFonts w:asciiTheme="minorHAnsi" w:hAnsiTheme="minorHAnsi" w:cstheme="minorHAnsi"/>
              <w:color w:val="000000" w:themeColor="text1"/>
            </w:rPr>
            <w:delText>,</w:delText>
          </w:r>
        </w:del>
      </w:ins>
      <w:del w:id="49" w:author="Author" w:date="2020-06-11T15:22:00Z">
        <w:r w:rsidRPr="00E15979" w:rsidDel="003B5F05">
          <w:rPr>
            <w:rFonts w:asciiTheme="minorHAnsi" w:hAnsiTheme="minorHAnsi" w:cstheme="minorHAnsi"/>
            <w:color w:val="000000" w:themeColor="text1"/>
          </w:rPr>
          <w:delText xml:space="preserve">, </w:delText>
        </w:r>
      </w:del>
      <w:ins w:id="50" w:author="Author" w:date="2020-06-11T14:23:00Z">
        <w:del w:id="51" w:author="Author" w:date="2020-06-11T15:22:00Z">
          <w:r w:rsidR="00813697" w:rsidDel="003B5F05">
            <w:rPr>
              <w:rFonts w:asciiTheme="minorHAnsi" w:hAnsiTheme="minorHAnsi" w:cstheme="minorHAnsi"/>
              <w:color w:val="000000" w:themeColor="text1"/>
            </w:rPr>
            <w:delText xml:space="preserve">at </w:delText>
          </w:r>
        </w:del>
      </w:ins>
      <w:del w:id="52" w:author="Author" w:date="2020-06-11T15:22:00Z">
        <w:r w:rsidRPr="00E15979" w:rsidDel="003B5F05">
          <w:rPr>
            <w:rFonts w:asciiTheme="minorHAnsi" w:hAnsiTheme="minorHAnsi" w:cstheme="minorHAnsi"/>
            <w:color w:val="000000" w:themeColor="text1"/>
          </w:rPr>
          <w:delText xml:space="preserve">through a variety of modalities, with temperatures ranging from </w:delText>
        </w:r>
      </w:del>
      <w:ins w:id="53" w:author="Author" w:date="2020-06-11T14:23:00Z">
        <w:del w:id="54" w:author="Author" w:date="2020-06-11T15:22:00Z">
          <w:r w:rsidR="00813697" w:rsidRPr="00E15979" w:rsidDel="003B5F05">
            <w:rPr>
              <w:rFonts w:asciiTheme="minorHAnsi" w:hAnsiTheme="minorHAnsi" w:cstheme="minorHAnsi"/>
              <w:color w:val="000000" w:themeColor="text1"/>
            </w:rPr>
            <w:delText>39</w:delText>
          </w:r>
          <w:r w:rsidR="00813697" w:rsidDel="003B5F05">
            <w:rPr>
              <w:rFonts w:asciiTheme="minorHAnsi" w:hAnsiTheme="minorHAnsi" w:cstheme="minorHAnsi"/>
              <w:color w:val="000000" w:themeColor="text1"/>
            </w:rPr>
            <w:delText xml:space="preserve"> </w:delText>
          </w:r>
          <w:r w:rsidR="00813697" w:rsidDel="003B5F05">
            <w:rPr>
              <w:rFonts w:ascii="Cambria" w:hAnsi="Cambria" w:cstheme="minorHAnsi"/>
              <w:color w:val="000000" w:themeColor="text1"/>
            </w:rPr>
            <w:delText>˚</w:delText>
          </w:r>
          <w:r w:rsidR="00813697" w:rsidRPr="00E15979" w:rsidDel="003B5F05">
            <w:rPr>
              <w:rFonts w:asciiTheme="minorHAnsi" w:hAnsiTheme="minorHAnsi" w:cstheme="minorHAnsi"/>
              <w:color w:val="000000" w:themeColor="text1"/>
            </w:rPr>
            <w:delText xml:space="preserve">C </w:delText>
          </w:r>
          <w:r w:rsidR="00813697" w:rsidDel="003B5F05">
            <w:rPr>
              <w:rFonts w:asciiTheme="minorHAnsi" w:hAnsiTheme="minorHAnsi" w:cstheme="minorHAnsi"/>
              <w:color w:val="000000" w:themeColor="text1"/>
            </w:rPr>
            <w:delText>(</w:delText>
          </w:r>
        </w:del>
      </w:ins>
      <w:del w:id="55" w:author="Author" w:date="2020-06-11T15:22:00Z">
        <w:r w:rsidRPr="00E15979" w:rsidDel="003B5F05">
          <w:rPr>
            <w:rFonts w:asciiTheme="minorHAnsi" w:hAnsiTheme="minorHAnsi" w:cstheme="minorHAnsi"/>
            <w:color w:val="000000" w:themeColor="text1"/>
          </w:rPr>
          <w:delText>fever-level (39</w:delText>
        </w:r>
        <w:r w:rsidR="00325D14" w:rsidDel="003B5F05">
          <w:rPr>
            <w:rFonts w:asciiTheme="minorHAnsi" w:hAnsiTheme="minorHAnsi" w:cstheme="minorHAnsi"/>
            <w:color w:val="000000" w:themeColor="text1"/>
          </w:rPr>
          <w:delText xml:space="preserve"> </w:delText>
        </w:r>
        <w:r w:rsidR="00D36B3B" w:rsidDel="003B5F05">
          <w:rPr>
            <w:rFonts w:ascii="Cambria" w:hAnsi="Cambria" w:cstheme="minorHAnsi"/>
            <w:color w:val="000000" w:themeColor="text1"/>
          </w:rPr>
          <w:delText>˚</w:delText>
        </w:r>
        <w:r w:rsidRPr="00E15979" w:rsidDel="003B5F05">
          <w:rPr>
            <w:rFonts w:asciiTheme="minorHAnsi" w:hAnsiTheme="minorHAnsi" w:cstheme="minorHAnsi"/>
            <w:color w:val="000000" w:themeColor="text1"/>
          </w:rPr>
          <w:delText>C) to</w:delText>
        </w:r>
      </w:del>
      <w:ins w:id="56" w:author="Author" w:date="2020-06-11T15:01:00Z">
        <w:del w:id="57" w:author="Author" w:date="2020-06-11T15:22:00Z">
          <w:r w:rsidR="00DD08BF" w:rsidDel="003B5F05">
            <w:rPr>
              <w:rFonts w:asciiTheme="minorHAnsi" w:hAnsiTheme="minorHAnsi" w:cstheme="minorHAnsi"/>
              <w:color w:val="000000" w:themeColor="text1"/>
            </w:rPr>
            <w:delText xml:space="preserve"> </w:delText>
          </w:r>
        </w:del>
      </w:ins>
      <w:del w:id="58" w:author="Author" w:date="2020-06-11T15:22:00Z">
        <w:r w:rsidRPr="00E15979" w:rsidDel="003B5F05">
          <w:rPr>
            <w:rFonts w:asciiTheme="minorHAnsi" w:hAnsiTheme="minorHAnsi" w:cstheme="minorHAnsi"/>
            <w:color w:val="000000" w:themeColor="text1"/>
          </w:rPr>
          <w:delText xml:space="preserve"> greater than 1</w:delText>
        </w:r>
        <w:r w:rsidR="00A34C84" w:rsidDel="003B5F05">
          <w:rPr>
            <w:rFonts w:asciiTheme="minorHAnsi" w:hAnsiTheme="minorHAnsi" w:cstheme="minorHAnsi"/>
            <w:color w:val="000000" w:themeColor="text1"/>
          </w:rPr>
          <w:delText>,</w:delText>
        </w:r>
        <w:r w:rsidRPr="00E15979" w:rsidDel="003B5F05">
          <w:rPr>
            <w:rFonts w:asciiTheme="minorHAnsi" w:hAnsiTheme="minorHAnsi" w:cstheme="minorHAnsi"/>
            <w:color w:val="000000" w:themeColor="text1"/>
          </w:rPr>
          <w:delText>000</w:delText>
        </w:r>
        <w:r w:rsidR="00325D14" w:rsidDel="003B5F05">
          <w:rPr>
            <w:rFonts w:asciiTheme="minorHAnsi" w:hAnsiTheme="minorHAnsi" w:cstheme="minorHAnsi"/>
            <w:color w:val="000000" w:themeColor="text1"/>
          </w:rPr>
          <w:delText xml:space="preserve"> </w:delText>
        </w:r>
        <w:r w:rsidR="00D36B3B" w:rsidDel="003B5F05">
          <w:rPr>
            <w:rFonts w:ascii="Cambria" w:hAnsi="Cambria" w:cstheme="minorHAnsi"/>
            <w:color w:val="000000" w:themeColor="text1"/>
          </w:rPr>
          <w:delText>˚</w:delText>
        </w:r>
        <w:r w:rsidR="00B14D0B" w:rsidRPr="00E15979" w:rsidDel="003B5F05">
          <w:rPr>
            <w:rFonts w:asciiTheme="minorHAnsi" w:hAnsiTheme="minorHAnsi" w:cstheme="minorHAnsi"/>
            <w:color w:val="000000" w:themeColor="text1"/>
          </w:rPr>
          <w:delText>C</w:delText>
        </w:r>
        <w:r w:rsidRPr="00E15979" w:rsidDel="003B5F05">
          <w:rPr>
            <w:rFonts w:asciiTheme="minorHAnsi" w:hAnsiTheme="minorHAnsi" w:cstheme="minorHAnsi"/>
            <w:color w:val="000000" w:themeColor="text1"/>
          </w:rPr>
          <w:delText xml:space="preserve"> (electrocautery)</w:delText>
        </w:r>
      </w:del>
      <w:ins w:id="59" w:author="Author" w:date="2020-06-11T14:24:00Z">
        <w:del w:id="60" w:author="Author" w:date="2020-06-11T15:22:00Z">
          <w:r w:rsidR="00813697" w:rsidDel="003B5F05">
            <w:rPr>
              <w:rFonts w:asciiTheme="minorHAnsi" w:hAnsiTheme="minorHAnsi" w:cstheme="minorHAnsi"/>
              <w:color w:val="000000" w:themeColor="text1"/>
            </w:rPr>
            <w:delText xml:space="preserve"> and treatment times from seconds to hours. </w:delText>
          </w:r>
        </w:del>
      </w:ins>
      <w:del w:id="61" w:author="Author" w:date="2020-06-11T15:22:00Z">
        <w:r w:rsidRPr="00E15979" w:rsidDel="003B5F05">
          <w:rPr>
            <w:rFonts w:asciiTheme="minorHAnsi" w:hAnsiTheme="minorHAnsi" w:cstheme="minorHAnsi"/>
            <w:color w:val="000000" w:themeColor="text1"/>
          </w:rPr>
          <w:delText>. The range of temperature</w:delText>
        </w:r>
      </w:del>
      <w:ins w:id="62" w:author="Author" w:date="2020-06-11T15:02:00Z">
        <w:del w:id="63" w:author="Author" w:date="2020-06-11T15:22:00Z">
          <w:r w:rsidR="00DD08BF" w:rsidDel="003B5F05">
            <w:rPr>
              <w:rFonts w:asciiTheme="minorHAnsi" w:hAnsiTheme="minorHAnsi" w:cstheme="minorHAnsi"/>
              <w:color w:val="000000" w:themeColor="text1"/>
            </w:rPr>
            <w:delText>-</w:delText>
          </w:r>
        </w:del>
      </w:ins>
      <w:ins w:id="64" w:author="Author" w:date="2020-06-11T14:24:00Z">
        <w:del w:id="65" w:author="Author" w:date="2020-06-11T15:22:00Z">
          <w:r w:rsidR="00813697" w:rsidDel="003B5F05">
            <w:rPr>
              <w:rFonts w:asciiTheme="minorHAnsi" w:hAnsiTheme="minorHAnsi" w:cstheme="minorHAnsi"/>
              <w:color w:val="000000" w:themeColor="text1"/>
            </w:rPr>
            <w:delText xml:space="preserve">time </w:delText>
          </w:r>
        </w:del>
      </w:ins>
      <w:ins w:id="66" w:author="Author" w:date="2020-06-11T15:02:00Z">
        <w:del w:id="67" w:author="Author" w:date="2020-06-11T15:22:00Z">
          <w:r w:rsidR="00DD08BF" w:rsidDel="003B5F05">
            <w:rPr>
              <w:rFonts w:asciiTheme="minorHAnsi" w:hAnsiTheme="minorHAnsi" w:cstheme="minorHAnsi"/>
              <w:color w:val="000000" w:themeColor="text1"/>
            </w:rPr>
            <w:delText>relationship</w:delText>
          </w:r>
        </w:del>
      </w:ins>
      <w:ins w:id="68" w:author="Author" w:date="2020-06-11T14:24:00Z">
        <w:del w:id="69" w:author="Author" w:date="2020-06-11T15:22:00Z">
          <w:r w:rsidR="00813697" w:rsidDel="003B5F05">
            <w:rPr>
              <w:rFonts w:asciiTheme="minorHAnsi" w:hAnsiTheme="minorHAnsi" w:cstheme="minorHAnsi"/>
              <w:color w:val="000000" w:themeColor="text1"/>
            </w:rPr>
            <w:delText xml:space="preserve"> (</w:delText>
          </w:r>
        </w:del>
      </w:ins>
      <w:ins w:id="70" w:author="Author" w:date="2020-06-11T14:25:00Z">
        <w:del w:id="71" w:author="Author" w:date="2020-06-11T15:22:00Z">
          <w:r w:rsidR="00813697" w:rsidDel="003B5F05">
            <w:rPr>
              <w:rFonts w:asciiTheme="minorHAnsi" w:hAnsiTheme="minorHAnsi" w:cstheme="minorHAnsi"/>
              <w:color w:val="000000" w:themeColor="text1"/>
            </w:rPr>
            <w:delText>t</w:delText>
          </w:r>
        </w:del>
      </w:ins>
      <w:ins w:id="72" w:author="Author" w:date="2020-06-11T14:24:00Z">
        <w:del w:id="73" w:author="Author" w:date="2020-06-11T15:22:00Z">
          <w:r w:rsidR="00813697" w:rsidDel="003B5F05">
            <w:rPr>
              <w:rFonts w:asciiTheme="minorHAnsi" w:hAnsiTheme="minorHAnsi" w:cstheme="minorHAnsi"/>
              <w:color w:val="000000" w:themeColor="text1"/>
            </w:rPr>
            <w:delText>hermal dose)</w:delText>
          </w:r>
        </w:del>
      </w:ins>
      <w:del w:id="74" w:author="Author" w:date="2020-06-11T15:22:00Z">
        <w:r w:rsidRPr="00E15979" w:rsidDel="003B5F05">
          <w:rPr>
            <w:rFonts w:asciiTheme="minorHAnsi" w:hAnsiTheme="minorHAnsi" w:cstheme="minorHAnsi"/>
            <w:color w:val="000000" w:themeColor="text1"/>
          </w:rPr>
          <w:delText xml:space="preserve">s </w:delText>
        </w:r>
      </w:del>
      <w:ins w:id="75" w:author="Author" w:date="2020-06-11T14:25:00Z">
        <w:del w:id="76" w:author="Author" w:date="2020-06-11T15:22:00Z">
          <w:r w:rsidR="00813697" w:rsidDel="003B5F05">
            <w:rPr>
              <w:rFonts w:asciiTheme="minorHAnsi" w:hAnsiTheme="minorHAnsi" w:cstheme="minorHAnsi"/>
              <w:color w:val="000000" w:themeColor="text1"/>
            </w:rPr>
            <w:delText xml:space="preserve">dictates the effect </w:delText>
          </w:r>
        </w:del>
      </w:ins>
      <w:del w:id="77" w:author="Author" w:date="2020-06-11T15:22:00Z">
        <w:r w:rsidRPr="00E15979" w:rsidDel="003B5F05">
          <w:rPr>
            <w:rFonts w:asciiTheme="minorHAnsi" w:hAnsiTheme="minorHAnsi" w:cstheme="minorHAnsi"/>
            <w:color w:val="000000" w:themeColor="text1"/>
          </w:rPr>
          <w:delText xml:space="preserve">have very different effects, </w:delText>
        </w:r>
        <w:r w:rsidR="00A34C84" w:rsidDel="003B5F05">
          <w:rPr>
            <w:rFonts w:asciiTheme="minorHAnsi" w:hAnsiTheme="minorHAnsi" w:cstheme="minorHAnsi"/>
            <w:color w:val="000000" w:themeColor="text1"/>
          </w:rPr>
          <w:delText xml:space="preserve">which is directly </w:delText>
        </w:r>
        <w:r w:rsidRPr="00E15979" w:rsidDel="003B5F05">
          <w:rPr>
            <w:rFonts w:asciiTheme="minorHAnsi" w:hAnsiTheme="minorHAnsi" w:cstheme="minorHAnsi"/>
            <w:color w:val="000000" w:themeColor="text1"/>
          </w:rPr>
          <w:delText>related to the temperature and treatment time (thermal dose) with high t</w:delText>
        </w:r>
      </w:del>
      <w:ins w:id="78" w:author="Author" w:date="2020-06-11T14:26:00Z">
        <w:del w:id="79" w:author="Author" w:date="2020-06-11T15:22:00Z">
          <w:r w:rsidR="00813697" w:rsidDel="003B5F05">
            <w:rPr>
              <w:rFonts w:asciiTheme="minorHAnsi" w:hAnsiTheme="minorHAnsi" w:cstheme="minorHAnsi"/>
              <w:color w:val="000000" w:themeColor="text1"/>
            </w:rPr>
            <w:delText>hermal doses</w:delText>
          </w:r>
        </w:del>
      </w:ins>
      <w:del w:id="80" w:author="Author" w:date="2020-06-11T15:22:00Z">
        <w:r w:rsidRPr="00E15979" w:rsidDel="003B5F05">
          <w:rPr>
            <w:rFonts w:asciiTheme="minorHAnsi" w:hAnsiTheme="minorHAnsi" w:cstheme="minorHAnsi"/>
            <w:color w:val="000000" w:themeColor="text1"/>
          </w:rPr>
          <w:delText xml:space="preserve">emperatures resulting in </w:delText>
        </w:r>
        <w:r w:rsidR="00D36B3B" w:rsidDel="003B5F05">
          <w:rPr>
            <w:rFonts w:asciiTheme="minorHAnsi" w:hAnsiTheme="minorHAnsi" w:cstheme="minorHAnsi"/>
            <w:color w:val="000000" w:themeColor="text1"/>
          </w:rPr>
          <w:delText xml:space="preserve">the </w:delText>
        </w:r>
        <w:r w:rsidRPr="00E15979" w:rsidDel="003B5F05">
          <w:rPr>
            <w:rFonts w:asciiTheme="minorHAnsi" w:hAnsiTheme="minorHAnsi" w:cstheme="minorHAnsi"/>
            <w:color w:val="000000" w:themeColor="text1"/>
          </w:rPr>
          <w:delText>tissue ablation and low</w:delText>
        </w:r>
      </w:del>
      <w:ins w:id="81" w:author="Author" w:date="2020-06-11T14:27:00Z">
        <w:del w:id="82" w:author="Author" w:date="2020-06-11T15:22:00Z">
          <w:r w:rsidR="00813697" w:rsidDel="003B5F05">
            <w:rPr>
              <w:rFonts w:asciiTheme="minorHAnsi" w:hAnsiTheme="minorHAnsi" w:cstheme="minorHAnsi"/>
              <w:color w:val="000000" w:themeColor="text1"/>
            </w:rPr>
            <w:delText>er</w:delText>
          </w:r>
        </w:del>
      </w:ins>
      <w:ins w:id="83" w:author="Author" w:date="2020-06-11T14:26:00Z">
        <w:del w:id="84" w:author="Author" w:date="2020-06-11T15:22:00Z">
          <w:r w:rsidR="00813697" w:rsidDel="003B5F05">
            <w:rPr>
              <w:rFonts w:asciiTheme="minorHAnsi" w:hAnsiTheme="minorHAnsi" w:cstheme="minorHAnsi"/>
              <w:color w:val="000000" w:themeColor="text1"/>
            </w:rPr>
            <w:delText xml:space="preserve"> </w:delText>
          </w:r>
        </w:del>
      </w:ins>
      <w:del w:id="85" w:author="Author" w:date="2020-06-11T15:22:00Z">
        <w:r w:rsidRPr="00E15979" w:rsidDel="003B5F05">
          <w:rPr>
            <w:rFonts w:asciiTheme="minorHAnsi" w:hAnsiTheme="minorHAnsi" w:cstheme="minorHAnsi"/>
            <w:color w:val="000000" w:themeColor="text1"/>
          </w:rPr>
          <w:delText xml:space="preserve">er </w:delText>
        </w:r>
      </w:del>
      <w:ins w:id="86" w:author="Author" w:date="2020-06-11T14:26:00Z">
        <w:del w:id="87" w:author="Author" w:date="2020-06-11T15:22:00Z">
          <w:r w:rsidR="00813697" w:rsidDel="003B5F05">
            <w:rPr>
              <w:rFonts w:asciiTheme="minorHAnsi" w:hAnsiTheme="minorHAnsi" w:cstheme="minorHAnsi"/>
              <w:color w:val="000000" w:themeColor="text1"/>
            </w:rPr>
            <w:delText xml:space="preserve">thermal doses </w:delText>
          </w:r>
        </w:del>
      </w:ins>
      <w:del w:id="88" w:author="Author" w:date="2020-06-11T15:22:00Z">
        <w:r w:rsidRPr="00E15979" w:rsidDel="003B5F05">
          <w:rPr>
            <w:rFonts w:asciiTheme="minorHAnsi" w:hAnsiTheme="minorHAnsi" w:cstheme="minorHAnsi"/>
            <w:color w:val="000000" w:themeColor="text1"/>
          </w:rPr>
          <w:delText xml:space="preserve">temperatures creating </w:delText>
        </w:r>
      </w:del>
      <w:ins w:id="89" w:author="Author" w:date="2020-06-11T15:02:00Z">
        <w:del w:id="90" w:author="Author" w:date="2020-06-11T15:22:00Z">
          <w:r w:rsidR="00DD08BF" w:rsidDel="003B5F05">
            <w:rPr>
              <w:rFonts w:asciiTheme="minorHAnsi" w:hAnsiTheme="minorHAnsi" w:cstheme="minorHAnsi"/>
              <w:color w:val="000000" w:themeColor="text1"/>
            </w:rPr>
            <w:delText xml:space="preserve">resulting in </w:delText>
          </w:r>
        </w:del>
      </w:ins>
      <w:del w:id="91" w:author="Author" w:date="2020-06-11T15:22:00Z">
        <w:r w:rsidRPr="00E15979" w:rsidDel="003B5F05">
          <w:rPr>
            <w:rFonts w:asciiTheme="minorHAnsi" w:hAnsiTheme="minorHAnsi" w:cstheme="minorHAnsi"/>
            <w:color w:val="000000" w:themeColor="text1"/>
          </w:rPr>
          <w:delText>a variety of sublethal effects such as increased blood flow, accumulation of drugs</w:delText>
        </w:r>
        <w:r w:rsidR="00DB1C09" w:rsidDel="003B5F05">
          <w:rPr>
            <w:rFonts w:asciiTheme="minorHAnsi" w:hAnsiTheme="minorHAnsi" w:cstheme="minorHAnsi"/>
            <w:color w:val="000000" w:themeColor="text1"/>
          </w:rPr>
          <w:delText>,</w:delText>
        </w:r>
        <w:r w:rsidRPr="00E15979" w:rsidDel="003B5F05">
          <w:rPr>
            <w:rFonts w:asciiTheme="minorHAnsi" w:hAnsiTheme="minorHAnsi" w:cstheme="minorHAnsi"/>
            <w:color w:val="000000" w:themeColor="text1"/>
          </w:rPr>
          <w:delText xml:space="preserve"> and immune stimulation. One of the mo</w:delText>
        </w:r>
      </w:del>
      <w:ins w:id="92" w:author="Author" w:date="2020-06-11T14:27:00Z">
        <w:del w:id="93" w:author="Author" w:date="2020-06-11T15:22:00Z">
          <w:r w:rsidR="00813697" w:rsidDel="003B5F05">
            <w:rPr>
              <w:rFonts w:asciiTheme="minorHAnsi" w:hAnsiTheme="minorHAnsi" w:cstheme="minorHAnsi"/>
              <w:color w:val="000000" w:themeColor="text1"/>
            </w:rPr>
            <w:delText xml:space="preserve">st promising current </w:delText>
          </w:r>
        </w:del>
      </w:ins>
      <w:ins w:id="94" w:author="Author" w:date="2020-06-11T14:28:00Z">
        <w:del w:id="95" w:author="Author" w:date="2020-06-11T15:22:00Z">
          <w:r w:rsidR="00813697" w:rsidDel="003B5F05">
            <w:rPr>
              <w:rFonts w:asciiTheme="minorHAnsi" w:hAnsiTheme="minorHAnsi" w:cstheme="minorHAnsi"/>
              <w:color w:val="000000" w:themeColor="text1"/>
            </w:rPr>
            <w:delText xml:space="preserve">medical </w:delText>
          </w:r>
        </w:del>
      </w:ins>
      <w:del w:id="96" w:author="Author" w:date="2020-06-11T15:22:00Z">
        <w:r w:rsidRPr="00E15979" w:rsidDel="003B5F05">
          <w:rPr>
            <w:rFonts w:asciiTheme="minorHAnsi" w:hAnsiTheme="minorHAnsi" w:cstheme="minorHAnsi"/>
            <w:color w:val="000000" w:themeColor="text1"/>
          </w:rPr>
          <w:delText>re recent methods for delivering medical hyperthermia</w:delText>
        </w:r>
      </w:del>
      <w:ins w:id="97" w:author="Author" w:date="2020-06-11T14:28:00Z">
        <w:del w:id="98" w:author="Author" w:date="2020-06-11T15:22:00Z">
          <w:r w:rsidR="00813697" w:rsidDel="003B5F05">
            <w:rPr>
              <w:rFonts w:asciiTheme="minorHAnsi" w:hAnsiTheme="minorHAnsi" w:cstheme="minorHAnsi"/>
              <w:color w:val="000000" w:themeColor="text1"/>
            </w:rPr>
            <w:delText xml:space="preserve"> methods</w:delText>
          </w:r>
        </w:del>
      </w:ins>
      <w:del w:id="99" w:author="Author" w:date="2020-06-11T15:22:00Z">
        <w:r w:rsidRPr="00E15979" w:rsidDel="003B5F05">
          <w:rPr>
            <w:rFonts w:asciiTheme="minorHAnsi" w:hAnsiTheme="minorHAnsi" w:cstheme="minorHAnsi"/>
            <w:color w:val="000000" w:themeColor="text1"/>
          </w:rPr>
          <w:delText xml:space="preserve"> is magnetic nanoparticle therapy</w:delText>
        </w:r>
      </w:del>
      <w:ins w:id="100" w:author="Author" w:date="2020-06-11T15:03:00Z">
        <w:del w:id="101" w:author="Author" w:date="2020-06-11T15:22:00Z">
          <w:r w:rsidR="00DD08BF" w:rsidDel="003B5F05">
            <w:rPr>
              <w:rFonts w:asciiTheme="minorHAnsi" w:hAnsiTheme="minorHAnsi" w:cstheme="minorHAnsi"/>
              <w:color w:val="000000" w:themeColor="text1"/>
            </w:rPr>
            <w:delText xml:space="preserve"> (mNPH)</w:delText>
          </w:r>
        </w:del>
      </w:ins>
      <w:del w:id="102" w:author="Author" w:date="2020-06-11T15:22:00Z">
        <w:r w:rsidRPr="00E15979" w:rsidDel="003B5F05">
          <w:rPr>
            <w:rFonts w:asciiTheme="minorHAnsi" w:hAnsiTheme="minorHAnsi" w:cstheme="minorHAnsi"/>
            <w:color w:val="000000" w:themeColor="text1"/>
          </w:rPr>
          <w:delText>.</w:delText>
        </w:r>
        <w:r w:rsidR="00C84466" w:rsidDel="003B5F05">
          <w:rPr>
            <w:rFonts w:asciiTheme="minorHAnsi" w:hAnsiTheme="minorHAnsi" w:cstheme="minorHAnsi"/>
            <w:color w:val="000000" w:themeColor="text1"/>
          </w:rPr>
          <w:delText xml:space="preserve"> </w:delText>
        </w:r>
        <w:r w:rsidRPr="00E15979" w:rsidDel="003B5F05">
          <w:rPr>
            <w:rFonts w:asciiTheme="minorHAnsi" w:hAnsiTheme="minorHAnsi" w:cstheme="minorHAnsi"/>
            <w:color w:val="000000" w:themeColor="text1"/>
          </w:rPr>
          <w:delText xml:space="preserve">This technique involves activating </w:delText>
        </w:r>
        <w:r w:rsidR="00EF6DF5" w:rsidDel="003B5F05">
          <w:rPr>
            <w:rFonts w:asciiTheme="minorHAnsi" w:hAnsiTheme="minorHAnsi" w:cstheme="minorHAnsi"/>
            <w:color w:val="000000" w:themeColor="text1"/>
          </w:rPr>
          <w:delText xml:space="preserve">magnetic </w:delText>
        </w:r>
        <w:r w:rsidRPr="00E15979" w:rsidDel="003B5F05">
          <w:rPr>
            <w:rFonts w:asciiTheme="minorHAnsi" w:hAnsiTheme="minorHAnsi" w:cstheme="minorHAnsi"/>
            <w:color w:val="000000" w:themeColor="text1"/>
          </w:rPr>
          <w:delText>nanoparticles</w:delText>
        </w:r>
      </w:del>
      <w:ins w:id="103" w:author="Author" w:date="2020-06-11T14:28:00Z">
        <w:del w:id="104" w:author="Author" w:date="2020-06-11T15:22:00Z">
          <w:r w:rsidR="00813697" w:rsidDel="003B5F05">
            <w:rPr>
              <w:rFonts w:asciiTheme="minorHAnsi" w:hAnsiTheme="minorHAnsi" w:cstheme="minorHAnsi"/>
              <w:color w:val="000000" w:themeColor="text1"/>
            </w:rPr>
            <w:delText>,</w:delText>
          </w:r>
        </w:del>
      </w:ins>
      <w:ins w:id="105" w:author="Author" w:date="2020-06-11T15:03:00Z">
        <w:del w:id="106" w:author="Author" w:date="2020-06-11T15:22:00Z">
          <w:r w:rsidR="00DD08BF" w:rsidDel="003B5F05">
            <w:rPr>
              <w:rFonts w:asciiTheme="minorHAnsi" w:hAnsiTheme="minorHAnsi" w:cstheme="minorHAnsi"/>
              <w:color w:val="000000" w:themeColor="text1"/>
            </w:rPr>
            <w:delText xml:space="preserve"> </w:delText>
          </w:r>
        </w:del>
      </w:ins>
      <w:ins w:id="107" w:author="Author" w:date="2020-06-11T14:28:00Z">
        <w:del w:id="108" w:author="Author" w:date="2020-06-11T15:22:00Z">
          <w:r w:rsidR="00813697" w:rsidDel="003B5F05">
            <w:rPr>
              <w:rFonts w:asciiTheme="minorHAnsi" w:hAnsiTheme="minorHAnsi" w:cstheme="minorHAnsi"/>
              <w:color w:val="000000" w:themeColor="text1"/>
            </w:rPr>
            <w:delText xml:space="preserve">that can be </w:delText>
          </w:r>
        </w:del>
      </w:ins>
      <w:ins w:id="109" w:author="Author" w:date="2020-06-11T14:29:00Z">
        <w:del w:id="110" w:author="Author" w:date="2020-06-11T15:22:00Z">
          <w:r w:rsidR="00813697" w:rsidDel="003B5F05">
            <w:rPr>
              <w:rFonts w:asciiTheme="minorHAnsi" w:hAnsiTheme="minorHAnsi" w:cstheme="minorHAnsi"/>
              <w:color w:val="000000" w:themeColor="text1"/>
            </w:rPr>
            <w:delText>delivered systemically or intratumorally</w:delText>
          </w:r>
        </w:del>
      </w:ins>
      <w:ins w:id="111" w:author="Author" w:date="2020-06-11T15:04:00Z">
        <w:del w:id="112" w:author="Author" w:date="2020-06-11T15:22:00Z">
          <w:r w:rsidR="00DD08BF" w:rsidDel="003B5F05">
            <w:rPr>
              <w:rFonts w:asciiTheme="minorHAnsi" w:hAnsiTheme="minorHAnsi" w:cstheme="minorHAnsi"/>
              <w:color w:val="000000" w:themeColor="text1"/>
            </w:rPr>
            <w:delText>, with a non-invasive , non-toxic alternating magnetic field</w:delText>
          </w:r>
        </w:del>
      </w:ins>
      <w:ins w:id="113" w:author="Author" w:date="2020-06-11T15:08:00Z">
        <w:del w:id="114" w:author="Author" w:date="2020-06-11T15:22:00Z">
          <w:r w:rsidR="008942DF" w:rsidDel="003B5F05">
            <w:rPr>
              <w:rFonts w:asciiTheme="minorHAnsi" w:hAnsiTheme="minorHAnsi" w:cstheme="minorHAnsi"/>
              <w:color w:val="000000" w:themeColor="text1"/>
            </w:rPr>
            <w:delText xml:space="preserve">. </w:delText>
          </w:r>
        </w:del>
      </w:ins>
      <w:ins w:id="115" w:author="Author" w:date="2020-06-11T14:29:00Z">
        <w:del w:id="116" w:author="Author" w:date="2020-06-11T15:22:00Z">
          <w:r w:rsidR="002977A2" w:rsidDel="003B5F05">
            <w:rPr>
              <w:rFonts w:asciiTheme="minorHAnsi" w:hAnsiTheme="minorHAnsi" w:cstheme="minorHAnsi"/>
              <w:color w:val="000000" w:themeColor="text1"/>
            </w:rPr>
            <w:delText xml:space="preserve"> </w:delText>
          </w:r>
        </w:del>
      </w:ins>
      <w:del w:id="117" w:author="Author" w:date="2020-06-11T15:22:00Z">
        <w:r w:rsidRPr="00E15979" w:rsidDel="003B5F05">
          <w:rPr>
            <w:rFonts w:asciiTheme="minorHAnsi" w:hAnsiTheme="minorHAnsi" w:cstheme="minorHAnsi"/>
            <w:color w:val="000000" w:themeColor="text1"/>
          </w:rPr>
          <w:delText xml:space="preserve"> that can reside inside or outside of cells. The size </w:delText>
        </w:r>
      </w:del>
      <w:ins w:id="118" w:author="Author" w:date="2020-06-11T15:09:00Z">
        <w:del w:id="119" w:author="Author" w:date="2020-06-11T15:22:00Z">
          <w:r w:rsidR="008942DF" w:rsidDel="003B5F05">
            <w:rPr>
              <w:rFonts w:asciiTheme="minorHAnsi" w:hAnsiTheme="minorHAnsi" w:cstheme="minorHAnsi"/>
              <w:color w:val="000000" w:themeColor="text1"/>
            </w:rPr>
            <w:delText>,</w:delText>
          </w:r>
        </w:del>
      </w:ins>
      <w:del w:id="120" w:author="Author" w:date="2020-06-11T15:22:00Z">
        <w:r w:rsidRPr="00E15979" w:rsidDel="003B5F05">
          <w:rPr>
            <w:rFonts w:asciiTheme="minorHAnsi" w:hAnsiTheme="minorHAnsi" w:cstheme="minorHAnsi"/>
            <w:color w:val="000000" w:themeColor="text1"/>
          </w:rPr>
          <w:delText xml:space="preserve">and construct </w:delText>
        </w:r>
      </w:del>
      <w:ins w:id="121" w:author="Author" w:date="2020-06-11T15:09:00Z">
        <w:del w:id="122" w:author="Author" w:date="2020-06-11T15:22:00Z">
          <w:r w:rsidR="008942DF" w:rsidDel="003B5F05">
            <w:rPr>
              <w:rFonts w:asciiTheme="minorHAnsi" w:hAnsiTheme="minorHAnsi" w:cstheme="minorHAnsi"/>
              <w:color w:val="000000" w:themeColor="text1"/>
            </w:rPr>
            <w:delText xml:space="preserve">and assocaition </w:delText>
          </w:r>
        </w:del>
      </w:ins>
      <w:del w:id="123" w:author="Author" w:date="2020-06-11T15:22:00Z">
        <w:r w:rsidRPr="00E15979" w:rsidDel="003B5F05">
          <w:rPr>
            <w:rFonts w:asciiTheme="minorHAnsi" w:hAnsiTheme="minorHAnsi" w:cstheme="minorHAnsi"/>
            <w:color w:val="000000" w:themeColor="text1"/>
          </w:rPr>
          <w:delText xml:space="preserve">of the magnetic nanoparticles and the frequency and field strength of the magnetic field are major heating determinants. Using both </w:delText>
        </w:r>
        <w:r w:rsidRPr="00A34C84" w:rsidDel="003B5F05">
          <w:rPr>
            <w:rFonts w:asciiTheme="minorHAnsi" w:hAnsiTheme="minorHAnsi" w:cstheme="minorHAnsi"/>
            <w:iCs/>
            <w:color w:val="000000" w:themeColor="text1"/>
          </w:rPr>
          <w:delText>in vitro and in vivo</w:delText>
        </w:r>
        <w:r w:rsidRPr="00E15979" w:rsidDel="003B5F05">
          <w:rPr>
            <w:rFonts w:asciiTheme="minorHAnsi" w:hAnsiTheme="minorHAnsi" w:cstheme="minorHAnsi"/>
            <w:color w:val="000000" w:themeColor="text1"/>
          </w:rPr>
          <w:delText xml:space="preserve"> techniques and instrumentation, we have assembled a sophisticated </w:delText>
        </w:r>
      </w:del>
      <w:ins w:id="124" w:author="Author" w:date="2020-06-11T15:10:00Z">
        <w:del w:id="125" w:author="Author" w:date="2020-06-11T15:22:00Z">
          <w:r w:rsidR="00585768" w:rsidDel="003B5F05">
            <w:rPr>
              <w:rFonts w:asciiTheme="minorHAnsi" w:hAnsiTheme="minorHAnsi" w:cstheme="minorHAnsi"/>
              <w:color w:val="000000" w:themeColor="text1"/>
            </w:rPr>
            <w:delText>instrumentation and application</w:delText>
          </w:r>
        </w:del>
      </w:ins>
      <w:del w:id="126" w:author="Author" w:date="2020-06-11T15:22:00Z">
        <w:r w:rsidRPr="00E15979" w:rsidDel="003B5F05">
          <w:rPr>
            <w:rFonts w:asciiTheme="minorHAnsi" w:hAnsiTheme="minorHAnsi" w:cstheme="minorHAnsi"/>
            <w:color w:val="000000" w:themeColor="text1"/>
          </w:rPr>
          <w:delText>process</w:delText>
        </w:r>
      </w:del>
      <w:ins w:id="127" w:author="Author" w:date="2020-06-11T15:11:00Z">
        <w:del w:id="128" w:author="Author" w:date="2020-06-11T15:22:00Z">
          <w:r w:rsidR="00585768" w:rsidDel="003B5F05">
            <w:rPr>
              <w:rFonts w:asciiTheme="minorHAnsi" w:hAnsiTheme="minorHAnsi" w:cstheme="minorHAnsi"/>
              <w:color w:val="000000" w:themeColor="text1"/>
            </w:rPr>
            <w:delText xml:space="preserve"> </w:delText>
          </w:r>
        </w:del>
      </w:ins>
      <w:del w:id="129" w:author="Author" w:date="2020-06-11T15:22:00Z">
        <w:r w:rsidRPr="00E15979" w:rsidDel="003B5F05">
          <w:rPr>
            <w:rFonts w:asciiTheme="minorHAnsi" w:hAnsiTheme="minorHAnsi" w:cstheme="minorHAnsi"/>
            <w:color w:val="000000" w:themeColor="text1"/>
          </w:rPr>
          <w:delText xml:space="preserve"> for delivering reproducible </w:delText>
        </w:r>
      </w:del>
      <w:ins w:id="130" w:author="Author" w:date="2020-06-11T14:30:00Z">
        <w:del w:id="131" w:author="Author" w:date="2020-06-11T15:22:00Z">
          <w:r w:rsidR="002977A2" w:rsidDel="003B5F05">
            <w:rPr>
              <w:rFonts w:asciiTheme="minorHAnsi" w:hAnsiTheme="minorHAnsi" w:cstheme="minorHAnsi"/>
              <w:color w:val="000000" w:themeColor="text1"/>
            </w:rPr>
            <w:delText xml:space="preserve">magnetic nanoparticle </w:delText>
          </w:r>
        </w:del>
      </w:ins>
      <w:del w:id="132" w:author="Author" w:date="2020-06-11T15:22:00Z">
        <w:r w:rsidRPr="00E15979" w:rsidDel="003B5F05">
          <w:rPr>
            <w:rFonts w:asciiTheme="minorHAnsi" w:hAnsiTheme="minorHAnsi" w:cstheme="minorHAnsi"/>
            <w:color w:val="000000" w:themeColor="text1"/>
          </w:rPr>
          <w:delText xml:space="preserve">hyperthermia in </w:delText>
        </w:r>
        <w:r w:rsidR="00283BC9" w:rsidDel="003B5F05">
          <w:rPr>
            <w:rFonts w:asciiTheme="minorHAnsi" w:hAnsiTheme="minorHAnsi" w:cstheme="minorHAnsi"/>
            <w:color w:val="000000" w:themeColor="text1"/>
          </w:rPr>
          <w:delText>large</w:delText>
        </w:r>
      </w:del>
      <w:ins w:id="133" w:author="Author" w:date="2020-06-11T14:30:00Z">
        <w:del w:id="134" w:author="Author" w:date="2020-06-11T15:22:00Z">
          <w:r w:rsidR="002977A2" w:rsidDel="003B5F05">
            <w:rPr>
              <w:rFonts w:asciiTheme="minorHAnsi" w:hAnsiTheme="minorHAnsi" w:cstheme="minorHAnsi"/>
              <w:color w:val="000000" w:themeColor="text1"/>
            </w:rPr>
            <w:delText xml:space="preserve"> and </w:delText>
          </w:r>
        </w:del>
      </w:ins>
      <w:del w:id="135" w:author="Author" w:date="2020-06-11T15:22:00Z">
        <w:r w:rsidR="00283BC9" w:rsidDel="003B5F05">
          <w:rPr>
            <w:rFonts w:asciiTheme="minorHAnsi" w:hAnsiTheme="minorHAnsi" w:cstheme="minorHAnsi"/>
            <w:color w:val="000000" w:themeColor="text1"/>
          </w:rPr>
          <w:delText xml:space="preserve"> </w:delText>
        </w:r>
        <w:r w:rsidR="005B3882" w:rsidDel="003B5F05">
          <w:rPr>
            <w:rFonts w:asciiTheme="minorHAnsi" w:hAnsiTheme="minorHAnsi" w:cstheme="minorHAnsi"/>
            <w:color w:val="000000" w:themeColor="text1"/>
          </w:rPr>
          <w:delText>animal,</w:delText>
        </w:r>
        <w:r w:rsidR="00283BC9" w:rsidDel="003B5F05">
          <w:rPr>
            <w:rFonts w:asciiTheme="minorHAnsi" w:hAnsiTheme="minorHAnsi" w:cstheme="minorHAnsi"/>
            <w:color w:val="000000" w:themeColor="text1"/>
          </w:rPr>
          <w:delText xml:space="preserve"> small </w:delText>
        </w:r>
        <w:r w:rsidR="00325D14" w:rsidDel="003B5F05">
          <w:rPr>
            <w:rFonts w:asciiTheme="minorHAnsi" w:hAnsiTheme="minorHAnsi" w:cstheme="minorHAnsi"/>
            <w:color w:val="000000" w:themeColor="text1"/>
          </w:rPr>
          <w:delText>animal</w:delText>
        </w:r>
      </w:del>
      <w:ins w:id="136" w:author="Author" w:date="2020-06-11T14:30:00Z">
        <w:del w:id="137" w:author="Author" w:date="2020-06-11T15:22:00Z">
          <w:r w:rsidR="002977A2" w:rsidDel="003B5F05">
            <w:rPr>
              <w:rFonts w:asciiTheme="minorHAnsi" w:hAnsiTheme="minorHAnsi" w:cstheme="minorHAnsi"/>
              <w:color w:val="000000" w:themeColor="text1"/>
            </w:rPr>
            <w:delText>s</w:delText>
          </w:r>
        </w:del>
      </w:ins>
      <w:del w:id="138" w:author="Author" w:date="2020-06-11T15:22:00Z">
        <w:r w:rsidR="00325D14" w:rsidDel="003B5F05">
          <w:rPr>
            <w:rFonts w:asciiTheme="minorHAnsi" w:hAnsiTheme="minorHAnsi" w:cstheme="minorHAnsi"/>
            <w:color w:val="000000" w:themeColor="text1"/>
          </w:rPr>
          <w:delText>,</w:delText>
        </w:r>
        <w:r w:rsidR="00283BC9" w:rsidDel="003B5F05">
          <w:rPr>
            <w:rFonts w:asciiTheme="minorHAnsi" w:hAnsiTheme="minorHAnsi" w:cstheme="minorHAnsi"/>
            <w:color w:val="000000" w:themeColor="text1"/>
          </w:rPr>
          <w:delText xml:space="preserve"> </w:delText>
        </w:r>
        <w:r w:rsidRPr="00E15979" w:rsidDel="003B5F05">
          <w:rPr>
            <w:rFonts w:asciiTheme="minorHAnsi" w:hAnsiTheme="minorHAnsi" w:cstheme="minorHAnsi"/>
            <w:color w:val="000000" w:themeColor="text1"/>
          </w:rPr>
          <w:delText>and</w:delText>
        </w:r>
      </w:del>
      <w:ins w:id="139" w:author="Author" w:date="2020-06-11T15:11:00Z">
        <w:del w:id="140" w:author="Author" w:date="2020-06-11T15:22:00Z">
          <w:r w:rsidR="00585768" w:rsidDel="003B5F05">
            <w:rPr>
              <w:rFonts w:asciiTheme="minorHAnsi" w:hAnsiTheme="minorHAnsi" w:cstheme="minorHAnsi"/>
              <w:color w:val="000000" w:themeColor="text1"/>
            </w:rPr>
            <w:delText xml:space="preserve"> for </w:delText>
          </w:r>
        </w:del>
      </w:ins>
      <w:del w:id="141" w:author="Author" w:date="2020-06-11T15:22:00Z">
        <w:r w:rsidRPr="00E15979" w:rsidDel="003B5F05">
          <w:rPr>
            <w:rFonts w:asciiTheme="minorHAnsi" w:hAnsiTheme="minorHAnsi" w:cstheme="minorHAnsi"/>
            <w:color w:val="000000" w:themeColor="text1"/>
          </w:rPr>
          <w:delText xml:space="preserve"> </w:delText>
        </w:r>
      </w:del>
      <w:ins w:id="142" w:author="Author" w:date="2020-06-11T14:31:00Z">
        <w:del w:id="143" w:author="Author" w:date="2020-06-11T15:22:00Z">
          <w:r w:rsidR="002977A2" w:rsidDel="003B5F05">
            <w:rPr>
              <w:rFonts w:asciiTheme="minorHAnsi" w:hAnsiTheme="minorHAnsi" w:cstheme="minorHAnsi"/>
              <w:color w:val="000000" w:themeColor="text1"/>
            </w:rPr>
            <w:delText>to cells in culture</w:delText>
          </w:r>
        </w:del>
      </w:ins>
      <w:del w:id="144" w:author="Author" w:date="2020-06-11T15:22:00Z">
        <w:r w:rsidRPr="00E15979" w:rsidDel="003B5F05">
          <w:rPr>
            <w:rFonts w:asciiTheme="minorHAnsi" w:hAnsiTheme="minorHAnsi" w:cstheme="minorHAnsi"/>
            <w:color w:val="000000" w:themeColor="text1"/>
          </w:rPr>
          <w:delText xml:space="preserve">cell biology settings. This approach, using continuous, real time temperature monitoring in multiple locations, allows for the delivery of well-defined </w:delText>
        </w:r>
      </w:del>
      <w:ins w:id="145" w:author="Author" w:date="2020-06-11T14:31:00Z">
        <w:del w:id="146" w:author="Author" w:date="2020-06-11T15:22:00Z">
          <w:r w:rsidR="002977A2" w:rsidDel="003B5F05">
            <w:rPr>
              <w:rFonts w:asciiTheme="minorHAnsi" w:hAnsiTheme="minorHAnsi" w:cstheme="minorHAnsi"/>
              <w:color w:val="000000" w:themeColor="text1"/>
            </w:rPr>
            <w:delText xml:space="preserve">thermal </w:delText>
          </w:r>
        </w:del>
      </w:ins>
      <w:del w:id="147" w:author="Author" w:date="2020-06-11T15:22:00Z">
        <w:r w:rsidRPr="00E15979" w:rsidDel="003B5F05">
          <w:rPr>
            <w:rFonts w:asciiTheme="minorHAnsi" w:hAnsiTheme="minorHAnsi" w:cstheme="minorHAnsi"/>
            <w:color w:val="000000" w:themeColor="text1"/>
          </w:rPr>
          <w:delText xml:space="preserve">doses to </w:delText>
        </w:r>
        <w:r w:rsidR="00D36B3B" w:rsidDel="003B5F05">
          <w:rPr>
            <w:rFonts w:asciiTheme="minorHAnsi" w:hAnsiTheme="minorHAnsi" w:cstheme="minorHAnsi"/>
            <w:color w:val="000000" w:themeColor="text1"/>
          </w:rPr>
          <w:delText xml:space="preserve">the </w:delText>
        </w:r>
        <w:r w:rsidRPr="00E15979" w:rsidDel="003B5F05">
          <w:rPr>
            <w:rFonts w:asciiTheme="minorHAnsi" w:hAnsiTheme="minorHAnsi" w:cstheme="minorHAnsi"/>
            <w:color w:val="000000" w:themeColor="text1"/>
          </w:rPr>
          <w:delText>target tissue (tumor)</w:delText>
        </w:r>
      </w:del>
      <w:ins w:id="148" w:author="Author" w:date="2020-06-11T15:11:00Z">
        <w:del w:id="149" w:author="Author" w:date="2020-06-11T15:22:00Z">
          <w:r w:rsidR="00585768" w:rsidDel="003B5F05">
            <w:rPr>
              <w:rFonts w:asciiTheme="minorHAnsi" w:hAnsiTheme="minorHAnsi" w:cstheme="minorHAnsi"/>
              <w:color w:val="000000" w:themeColor="text1"/>
            </w:rPr>
            <w:delText xml:space="preserve"> or cells</w:delText>
          </w:r>
        </w:del>
      </w:ins>
      <w:del w:id="150" w:author="Author" w:date="2020-06-11T15:22:00Z">
        <w:r w:rsidRPr="00E15979" w:rsidDel="003B5F05">
          <w:rPr>
            <w:rFonts w:asciiTheme="minorHAnsi" w:hAnsiTheme="minorHAnsi" w:cstheme="minorHAnsi"/>
            <w:color w:val="000000" w:themeColor="text1"/>
          </w:rPr>
          <w:delText xml:space="preserve"> while limiting non-target tissue heating. Precise control and monitoring of temperature</w:delText>
        </w:r>
      </w:del>
      <w:ins w:id="151" w:author="Author" w:date="2020-06-11T14:32:00Z">
        <w:del w:id="152" w:author="Author" w:date="2020-06-11T15:22:00Z">
          <w:r w:rsidR="002977A2" w:rsidDel="003B5F05">
            <w:rPr>
              <w:rFonts w:asciiTheme="minorHAnsi" w:hAnsiTheme="minorHAnsi" w:cstheme="minorHAnsi"/>
              <w:color w:val="000000" w:themeColor="text1"/>
            </w:rPr>
            <w:delText>, in multiple s</w:delText>
          </w:r>
        </w:del>
      </w:ins>
      <w:ins w:id="153" w:author="Author" w:date="2020-06-11T14:34:00Z">
        <w:del w:id="154" w:author="Author" w:date="2020-06-11T15:22:00Z">
          <w:r w:rsidR="002977A2" w:rsidDel="003B5F05">
            <w:rPr>
              <w:rFonts w:asciiTheme="minorHAnsi" w:hAnsiTheme="minorHAnsi" w:cstheme="minorHAnsi"/>
              <w:color w:val="000000" w:themeColor="text1"/>
            </w:rPr>
            <w:delText>ite</w:delText>
          </w:r>
        </w:del>
      </w:ins>
      <w:ins w:id="155" w:author="Author" w:date="2020-06-11T14:32:00Z">
        <w:del w:id="156" w:author="Author" w:date="2020-06-11T15:22:00Z">
          <w:r w:rsidR="002977A2" w:rsidDel="003B5F05">
            <w:rPr>
              <w:rFonts w:asciiTheme="minorHAnsi" w:hAnsiTheme="minorHAnsi" w:cstheme="minorHAnsi"/>
              <w:color w:val="000000" w:themeColor="text1"/>
            </w:rPr>
            <w:delText>s</w:delText>
          </w:r>
        </w:del>
      </w:ins>
      <w:ins w:id="157" w:author="Author" w:date="2020-06-11T14:35:00Z">
        <w:del w:id="158" w:author="Author" w:date="2020-06-11T15:22:00Z">
          <w:r w:rsidR="002977A2" w:rsidDel="003B5F05">
            <w:rPr>
              <w:rFonts w:asciiTheme="minorHAnsi" w:hAnsiTheme="minorHAnsi" w:cstheme="minorHAnsi"/>
              <w:color w:val="000000" w:themeColor="text1"/>
            </w:rPr>
            <w:delText xml:space="preserve">, and use of </w:delText>
          </w:r>
        </w:del>
      </w:ins>
      <w:ins w:id="159" w:author="Author" w:date="2020-06-11T14:36:00Z">
        <w:del w:id="160" w:author="Author" w:date="2020-06-11T15:22:00Z">
          <w:r w:rsidR="002977A2" w:rsidDel="003B5F05">
            <w:rPr>
              <w:rFonts w:asciiTheme="minorHAnsi" w:hAnsiTheme="minorHAnsi" w:cstheme="minorHAnsi"/>
              <w:color w:val="000000" w:themeColor="text1"/>
            </w:rPr>
            <w:delText>the indu</w:delText>
          </w:r>
        </w:del>
      </w:ins>
      <w:ins w:id="161" w:author="Author" w:date="2020-06-11T15:12:00Z">
        <w:del w:id="162" w:author="Author" w:date="2020-06-11T15:22:00Z">
          <w:r w:rsidR="00585768" w:rsidDel="003B5F05">
            <w:rPr>
              <w:rFonts w:asciiTheme="minorHAnsi" w:hAnsiTheme="minorHAnsi" w:cstheme="minorHAnsi"/>
              <w:color w:val="000000" w:themeColor="text1"/>
            </w:rPr>
            <w:delText>s</w:delText>
          </w:r>
        </w:del>
      </w:ins>
      <w:ins w:id="163" w:author="Author" w:date="2020-06-11T14:36:00Z">
        <w:del w:id="164" w:author="Author" w:date="2020-06-11T15:22:00Z">
          <w:r w:rsidR="002977A2" w:rsidDel="003B5F05">
            <w:rPr>
              <w:rFonts w:asciiTheme="minorHAnsi" w:hAnsiTheme="minorHAnsi" w:cstheme="minorHAnsi"/>
              <w:color w:val="000000" w:themeColor="text1"/>
            </w:rPr>
            <w:delText xml:space="preserve">ctry standard </w:delText>
          </w:r>
        </w:del>
      </w:ins>
      <w:ins w:id="165" w:author="Author" w:date="2020-06-11T14:39:00Z">
        <w:del w:id="166" w:author="Author" w:date="2020-06-11T15:22:00Z">
          <w:r w:rsidR="002977A2" w:rsidDel="003B5F05">
            <w:rPr>
              <w:rFonts w:asciiTheme="minorHAnsi" w:hAnsiTheme="minorHAnsi" w:cstheme="minorHAnsi"/>
              <w:color w:val="000000" w:themeColor="text1"/>
            </w:rPr>
            <w:delText xml:space="preserve">algorithm for </w:delText>
          </w:r>
        </w:del>
      </w:ins>
      <w:ins w:id="167" w:author="Author" w:date="2020-06-11T14:37:00Z">
        <w:del w:id="168" w:author="Author" w:date="2020-06-11T15:22:00Z">
          <w:r w:rsidR="002977A2" w:rsidDel="003B5F05">
            <w:rPr>
              <w:rFonts w:asciiTheme="minorHAnsi" w:hAnsiTheme="minorHAnsi" w:cstheme="minorHAnsi"/>
              <w:color w:val="000000" w:themeColor="text1"/>
            </w:rPr>
            <w:delText>quanti</w:delText>
          </w:r>
        </w:del>
      </w:ins>
      <w:ins w:id="169" w:author="Author" w:date="2020-06-11T14:39:00Z">
        <w:del w:id="170" w:author="Author" w:date="2020-06-11T15:22:00Z">
          <w:r w:rsidR="002977A2" w:rsidDel="003B5F05">
            <w:rPr>
              <w:rFonts w:asciiTheme="minorHAnsi" w:hAnsiTheme="minorHAnsi" w:cstheme="minorHAnsi"/>
              <w:color w:val="000000" w:themeColor="text1"/>
            </w:rPr>
            <w:delText xml:space="preserve">fying and </w:delText>
          </w:r>
        </w:del>
      </w:ins>
      <w:ins w:id="171" w:author="Author" w:date="2020-06-11T14:37:00Z">
        <w:del w:id="172" w:author="Author" w:date="2020-06-11T15:22:00Z">
          <w:r w:rsidR="002977A2" w:rsidDel="003B5F05">
            <w:rPr>
              <w:rFonts w:asciiTheme="minorHAnsi" w:hAnsiTheme="minorHAnsi" w:cstheme="minorHAnsi"/>
              <w:color w:val="000000" w:themeColor="text1"/>
            </w:rPr>
            <w:delText>compari</w:delText>
          </w:r>
        </w:del>
      </w:ins>
      <w:ins w:id="173" w:author="Author" w:date="2020-06-11T14:39:00Z">
        <w:del w:id="174" w:author="Author" w:date="2020-06-11T15:22:00Z">
          <w:r w:rsidR="008907E5" w:rsidDel="003B5F05">
            <w:rPr>
              <w:rFonts w:asciiTheme="minorHAnsi" w:hAnsiTheme="minorHAnsi" w:cstheme="minorHAnsi"/>
              <w:color w:val="000000" w:themeColor="text1"/>
            </w:rPr>
            <w:delText xml:space="preserve">ng </w:delText>
          </w:r>
        </w:del>
      </w:ins>
      <w:ins w:id="175" w:author="Author" w:date="2020-06-11T14:40:00Z">
        <w:del w:id="176" w:author="Author" w:date="2020-06-11T15:22:00Z">
          <w:r w:rsidR="008907E5" w:rsidDel="003B5F05">
            <w:rPr>
              <w:rFonts w:asciiTheme="minorHAnsi" w:hAnsiTheme="minorHAnsi" w:cstheme="minorHAnsi"/>
              <w:color w:val="000000" w:themeColor="text1"/>
            </w:rPr>
            <w:delText>thermal treatment</w:delText>
          </w:r>
        </w:del>
      </w:ins>
      <w:ins w:id="177" w:author="Author" w:date="2020-06-11T15:12:00Z">
        <w:del w:id="178" w:author="Author" w:date="2020-06-11T15:22:00Z">
          <w:r w:rsidR="00585768" w:rsidDel="003B5F05">
            <w:rPr>
              <w:rFonts w:asciiTheme="minorHAnsi" w:hAnsiTheme="minorHAnsi" w:cstheme="minorHAnsi"/>
              <w:color w:val="000000" w:themeColor="text1"/>
            </w:rPr>
            <w:delText xml:space="preserve"> </w:delText>
          </w:r>
        </w:del>
      </w:ins>
      <w:ins w:id="179" w:author="Author" w:date="2020-06-11T14:40:00Z">
        <w:del w:id="180" w:author="Author" w:date="2020-06-11T15:22:00Z">
          <w:r w:rsidR="008907E5" w:rsidDel="003B5F05">
            <w:rPr>
              <w:rFonts w:asciiTheme="minorHAnsi" w:hAnsiTheme="minorHAnsi" w:cstheme="minorHAnsi"/>
              <w:color w:val="000000" w:themeColor="text1"/>
            </w:rPr>
            <w:delText xml:space="preserve"> </w:delText>
          </w:r>
        </w:del>
      </w:ins>
      <w:ins w:id="181" w:author="Author" w:date="2020-06-11T14:37:00Z">
        <w:del w:id="182" w:author="Author" w:date="2020-06-11T15:22:00Z">
          <w:r w:rsidR="002977A2" w:rsidDel="003B5F05">
            <w:rPr>
              <w:rFonts w:asciiTheme="minorHAnsi" w:hAnsiTheme="minorHAnsi" w:cstheme="minorHAnsi"/>
              <w:color w:val="000000" w:themeColor="text1"/>
            </w:rPr>
            <w:delText xml:space="preserve"> </w:delText>
          </w:r>
        </w:del>
      </w:ins>
      <w:ins w:id="183" w:author="Author" w:date="2020-06-11T14:38:00Z">
        <w:del w:id="184" w:author="Author" w:date="2020-06-11T15:22:00Z">
          <w:r w:rsidR="002977A2" w:rsidDel="003B5F05">
            <w:rPr>
              <w:rFonts w:asciiTheme="minorHAnsi" w:hAnsiTheme="minorHAnsi" w:cstheme="minorHAnsi"/>
              <w:color w:val="000000" w:themeColor="text1"/>
            </w:rPr>
            <w:delText>(</w:delText>
          </w:r>
        </w:del>
      </w:ins>
      <w:del w:id="185" w:author="Author" w:date="2020-06-11T15:22:00Z">
        <w:r w:rsidRPr="00E15979" w:rsidDel="003B5F05">
          <w:rPr>
            <w:rFonts w:asciiTheme="minorHAnsi" w:hAnsiTheme="minorHAnsi" w:cstheme="minorHAnsi"/>
            <w:color w:val="000000" w:themeColor="text1"/>
          </w:rPr>
          <w:delText xml:space="preserve"> </w:delText>
        </w:r>
      </w:del>
      <w:ins w:id="186" w:author="Author" w:date="2020-06-11T14:35:00Z">
        <w:del w:id="187" w:author="Author" w:date="2020-06-11T15:22:00Z">
          <w:r w:rsidR="002977A2" w:rsidRPr="00E15979" w:rsidDel="003B5F05">
            <w:rPr>
              <w:rFonts w:asciiTheme="minorHAnsi" w:hAnsiTheme="minorHAnsi" w:cstheme="minorHAnsi"/>
              <w:color w:val="000000" w:themeColor="text1"/>
            </w:rPr>
            <w:delText>cumulative equivalent minutes at 43</w:delText>
          </w:r>
          <w:r w:rsidR="002977A2" w:rsidDel="003B5F05">
            <w:rPr>
              <w:rFonts w:asciiTheme="minorHAnsi" w:hAnsiTheme="minorHAnsi" w:cstheme="minorHAnsi"/>
              <w:color w:val="000000" w:themeColor="text1"/>
            </w:rPr>
            <w:delText xml:space="preserve"> </w:delText>
          </w:r>
          <w:r w:rsidR="002977A2" w:rsidDel="003B5F05">
            <w:rPr>
              <w:rFonts w:ascii="Cambria" w:hAnsi="Cambria" w:cstheme="minorHAnsi"/>
              <w:color w:val="000000" w:themeColor="text1"/>
            </w:rPr>
            <w:delText>˚</w:delText>
          </w:r>
          <w:r w:rsidR="002977A2" w:rsidRPr="00E15979" w:rsidDel="003B5F05">
            <w:rPr>
              <w:rFonts w:asciiTheme="minorHAnsi" w:hAnsiTheme="minorHAnsi" w:cstheme="minorHAnsi"/>
              <w:color w:val="000000" w:themeColor="text1"/>
            </w:rPr>
            <w:delText xml:space="preserve">C </w:delText>
          </w:r>
        </w:del>
      </w:ins>
      <w:ins w:id="188" w:author="Author" w:date="2020-06-11T14:38:00Z">
        <w:del w:id="189" w:author="Author" w:date="2020-06-11T15:22:00Z">
          <w:r w:rsidR="002977A2" w:rsidDel="003B5F05">
            <w:rPr>
              <w:rFonts w:asciiTheme="minorHAnsi" w:hAnsiTheme="minorHAnsi" w:cstheme="minorHAnsi"/>
              <w:color w:val="000000" w:themeColor="text1"/>
            </w:rPr>
            <w:delText>/</w:delText>
          </w:r>
        </w:del>
      </w:ins>
      <w:ins w:id="190" w:author="Author" w:date="2020-06-11T14:35:00Z">
        <w:del w:id="191" w:author="Author" w:date="2020-06-11T15:22:00Z">
          <w:r w:rsidR="002977A2" w:rsidRPr="00E15979" w:rsidDel="003B5F05">
            <w:rPr>
              <w:rFonts w:asciiTheme="minorHAnsi" w:hAnsiTheme="minorHAnsi" w:cstheme="minorHAnsi"/>
              <w:color w:val="000000" w:themeColor="text1"/>
            </w:rPr>
            <w:delText>CEM43)</w:delText>
          </w:r>
        </w:del>
      </w:ins>
      <w:ins w:id="192" w:author="Author" w:date="2020-06-11T14:40:00Z">
        <w:del w:id="193" w:author="Author" w:date="2020-06-11T15:22:00Z">
          <w:r w:rsidR="008907E5" w:rsidDel="003B5F05">
            <w:rPr>
              <w:rFonts w:asciiTheme="minorHAnsi" w:hAnsiTheme="minorHAnsi" w:cstheme="minorHAnsi"/>
              <w:color w:val="000000" w:themeColor="text1"/>
            </w:rPr>
            <w:delText xml:space="preserve">, </w:delText>
          </w:r>
        </w:del>
      </w:ins>
      <w:del w:id="194" w:author="Author" w:date="2020-06-11T15:22:00Z">
        <w:r w:rsidRPr="00E15979" w:rsidDel="003B5F05">
          <w:rPr>
            <w:rFonts w:asciiTheme="minorHAnsi" w:hAnsiTheme="minorHAnsi" w:cstheme="minorHAnsi"/>
            <w:color w:val="000000" w:themeColor="text1"/>
          </w:rPr>
          <w:delText xml:space="preserve">allows for </w:delText>
        </w:r>
      </w:del>
      <w:ins w:id="195" w:author="Author" w:date="2020-06-11T14:32:00Z">
        <w:del w:id="196" w:author="Author" w:date="2020-06-11T15:22:00Z">
          <w:r w:rsidR="002977A2" w:rsidDel="003B5F05">
            <w:rPr>
              <w:rFonts w:asciiTheme="minorHAnsi" w:hAnsiTheme="minorHAnsi" w:cstheme="minorHAnsi"/>
              <w:color w:val="000000" w:themeColor="text1"/>
            </w:rPr>
            <w:delText>an</w:delText>
          </w:r>
        </w:del>
      </w:ins>
      <w:del w:id="197" w:author="Author" w:date="2020-06-11T15:22:00Z">
        <w:r w:rsidR="00A34C84" w:rsidDel="003B5F05">
          <w:rPr>
            <w:rFonts w:asciiTheme="minorHAnsi" w:hAnsiTheme="minorHAnsi" w:cstheme="minorHAnsi"/>
            <w:color w:val="000000" w:themeColor="text1"/>
          </w:rPr>
          <w:delText xml:space="preserve">the </w:delText>
        </w:r>
        <w:r w:rsidRPr="00E15979" w:rsidDel="003B5F05">
          <w:rPr>
            <w:rFonts w:asciiTheme="minorHAnsi" w:hAnsiTheme="minorHAnsi" w:cstheme="minorHAnsi"/>
            <w:color w:val="000000" w:themeColor="text1"/>
          </w:rPr>
          <w:delText xml:space="preserve">accurate determination </w:delText>
        </w:r>
      </w:del>
      <w:ins w:id="198" w:author="Author" w:date="2020-06-11T14:41:00Z">
        <w:del w:id="199" w:author="Author" w:date="2020-06-11T15:22:00Z">
          <w:r w:rsidR="008907E5" w:rsidDel="003B5F05">
            <w:rPr>
              <w:rFonts w:asciiTheme="minorHAnsi" w:hAnsiTheme="minorHAnsi" w:cstheme="minorHAnsi"/>
              <w:color w:val="000000" w:themeColor="text1"/>
            </w:rPr>
            <w:delText>of thermal dose.</w:delText>
          </w:r>
        </w:del>
      </w:ins>
      <w:del w:id="200" w:author="Author" w:date="2020-06-11T15:22:00Z">
        <w:r w:rsidRPr="00E15979" w:rsidDel="003B5F05">
          <w:rPr>
            <w:rFonts w:asciiTheme="minorHAnsi" w:hAnsiTheme="minorHAnsi" w:cstheme="minorHAnsi"/>
            <w:color w:val="000000" w:themeColor="text1"/>
          </w:rPr>
          <w:delText>of the global quantitative hyperthermia standard: cumulative equivalent minutes at 43</w:delText>
        </w:r>
        <w:r w:rsidR="00A34C84" w:rsidDel="003B5F05">
          <w:rPr>
            <w:rFonts w:asciiTheme="minorHAnsi" w:hAnsiTheme="minorHAnsi" w:cstheme="minorHAnsi"/>
            <w:color w:val="000000" w:themeColor="text1"/>
          </w:rPr>
          <w:delText xml:space="preserve"> </w:delText>
        </w:r>
        <w:r w:rsidR="00D36B3B" w:rsidDel="003B5F05">
          <w:rPr>
            <w:rFonts w:ascii="Cambria" w:hAnsi="Cambria" w:cstheme="minorHAnsi"/>
            <w:color w:val="000000" w:themeColor="text1"/>
          </w:rPr>
          <w:delText>˚</w:delText>
        </w:r>
        <w:r w:rsidR="00B14D0B" w:rsidRPr="00E15979" w:rsidDel="003B5F05">
          <w:rPr>
            <w:rFonts w:asciiTheme="minorHAnsi" w:hAnsiTheme="minorHAnsi" w:cstheme="minorHAnsi"/>
            <w:color w:val="000000" w:themeColor="text1"/>
          </w:rPr>
          <w:delText>C</w:delText>
        </w:r>
        <w:r w:rsidRPr="00E15979" w:rsidDel="003B5F05">
          <w:rPr>
            <w:rFonts w:asciiTheme="minorHAnsi" w:hAnsiTheme="minorHAnsi" w:cstheme="minorHAnsi"/>
            <w:color w:val="000000" w:themeColor="text1"/>
          </w:rPr>
          <w:delText xml:space="preserve"> (CEM43). Our system, which allows for a wide variety of temperatures, thermal doses</w:delText>
        </w:r>
        <w:r w:rsidR="00A34C84" w:rsidDel="003B5F05">
          <w:rPr>
            <w:rFonts w:asciiTheme="minorHAnsi" w:hAnsiTheme="minorHAnsi" w:cstheme="minorHAnsi"/>
            <w:color w:val="000000" w:themeColor="text1"/>
          </w:rPr>
          <w:delText>,</w:delText>
        </w:r>
        <w:r w:rsidRPr="00E15979" w:rsidDel="003B5F05">
          <w:rPr>
            <w:rFonts w:asciiTheme="minorHAnsi" w:hAnsiTheme="minorHAnsi" w:cstheme="minorHAnsi"/>
            <w:color w:val="000000" w:themeColor="text1"/>
          </w:rPr>
          <w:delText xml:space="preserve"> and biological effects, was developed through a combination of </w:delText>
        </w:r>
      </w:del>
      <w:ins w:id="201" w:author="Author" w:date="2020-06-11T14:42:00Z">
        <w:del w:id="202" w:author="Author" w:date="2020-06-11T15:22:00Z">
          <w:r w:rsidR="008907E5" w:rsidDel="003B5F05">
            <w:rPr>
              <w:rFonts w:asciiTheme="minorHAnsi" w:hAnsiTheme="minorHAnsi" w:cstheme="minorHAnsi"/>
              <w:color w:val="000000" w:themeColor="text1"/>
            </w:rPr>
            <w:delText xml:space="preserve">commercial </w:delText>
          </w:r>
        </w:del>
      </w:ins>
      <w:del w:id="203" w:author="Author" w:date="2020-06-11T15:22:00Z">
        <w:r w:rsidRPr="00E15979" w:rsidDel="003B5F05">
          <w:rPr>
            <w:rFonts w:asciiTheme="minorHAnsi" w:hAnsiTheme="minorHAnsi" w:cstheme="minorHAnsi"/>
            <w:color w:val="000000" w:themeColor="text1"/>
          </w:rPr>
          <w:delText xml:space="preserve">component acquisitions </w:delText>
        </w:r>
        <w:r w:rsidR="001C4BA6" w:rsidDel="003B5F05">
          <w:rPr>
            <w:rFonts w:asciiTheme="minorHAnsi" w:hAnsiTheme="minorHAnsi" w:cstheme="minorHAnsi"/>
            <w:color w:val="000000" w:themeColor="text1"/>
          </w:rPr>
          <w:delText xml:space="preserve">and inhouse engineering </w:delText>
        </w:r>
      </w:del>
      <w:ins w:id="204" w:author="Author" w:date="2020-06-11T15:13:00Z">
        <w:del w:id="205" w:author="Author" w:date="2020-06-11T15:22:00Z">
          <w:r w:rsidR="00585768" w:rsidDel="003B5F05">
            <w:rPr>
              <w:rFonts w:asciiTheme="minorHAnsi" w:hAnsiTheme="minorHAnsi" w:cstheme="minorHAnsi"/>
              <w:color w:val="000000" w:themeColor="text1"/>
            </w:rPr>
            <w:delText xml:space="preserve">and biology </w:delText>
          </w:r>
        </w:del>
      </w:ins>
      <w:ins w:id="206" w:author="Author" w:date="2020-06-11T14:42:00Z">
        <w:del w:id="207" w:author="Author" w:date="2020-06-11T15:22:00Z">
          <w:r w:rsidR="008907E5" w:rsidDel="003B5F05">
            <w:rPr>
              <w:rFonts w:asciiTheme="minorHAnsi" w:hAnsiTheme="minorHAnsi" w:cstheme="minorHAnsi"/>
              <w:color w:val="000000" w:themeColor="text1"/>
            </w:rPr>
            <w:delText>development</w:delText>
          </w:r>
        </w:del>
      </w:ins>
      <w:ins w:id="208" w:author="Author" w:date="2020-06-11T15:13:00Z">
        <w:del w:id="209" w:author="Author" w:date="2020-06-11T15:22:00Z">
          <w:r w:rsidR="00585768" w:rsidDel="003B5F05">
            <w:rPr>
              <w:rFonts w:asciiTheme="minorHAnsi" w:hAnsiTheme="minorHAnsi" w:cstheme="minorHAnsi"/>
              <w:color w:val="000000" w:themeColor="text1"/>
            </w:rPr>
            <w:delText>s</w:delText>
          </w:r>
        </w:del>
      </w:ins>
      <w:ins w:id="210" w:author="Author" w:date="2020-06-11T14:42:00Z">
        <w:del w:id="211" w:author="Author" w:date="2020-06-11T15:22:00Z">
          <w:r w:rsidR="008907E5" w:rsidDel="003B5F05">
            <w:rPr>
              <w:rFonts w:asciiTheme="minorHAnsi" w:hAnsiTheme="minorHAnsi" w:cstheme="minorHAnsi"/>
              <w:color w:val="000000" w:themeColor="text1"/>
            </w:rPr>
            <w:delText xml:space="preserve"> </w:delText>
          </w:r>
        </w:del>
      </w:ins>
      <w:del w:id="212" w:author="Author" w:date="2020-06-11T15:22:00Z">
        <w:r w:rsidR="001C4BA6" w:rsidDel="003B5F05">
          <w:rPr>
            <w:rFonts w:asciiTheme="minorHAnsi" w:hAnsiTheme="minorHAnsi" w:cstheme="minorHAnsi"/>
            <w:color w:val="000000" w:themeColor="text1"/>
          </w:rPr>
          <w:delText>and biology.</w:delText>
        </w:r>
        <w:r w:rsidRPr="00E15979" w:rsidDel="003B5F05">
          <w:rPr>
            <w:rFonts w:asciiTheme="minorHAnsi" w:hAnsiTheme="minorHAnsi" w:cstheme="minorHAnsi"/>
            <w:color w:val="000000" w:themeColor="text1"/>
          </w:rPr>
          <w:delText xml:space="preserve"> </w:delText>
        </w:r>
        <w:r w:rsidR="00A34C84" w:rsidDel="003B5F05">
          <w:rPr>
            <w:rFonts w:asciiTheme="minorHAnsi" w:hAnsiTheme="minorHAnsi" w:cstheme="minorHAnsi"/>
            <w:color w:val="000000" w:themeColor="text1"/>
          </w:rPr>
          <w:delText>This</w:delText>
        </w:r>
        <w:r w:rsidR="00AC29D1" w:rsidDel="003B5F05">
          <w:rPr>
            <w:rFonts w:asciiTheme="minorHAnsi" w:hAnsiTheme="minorHAnsi" w:cstheme="minorHAnsi"/>
            <w:color w:val="000000" w:themeColor="text1"/>
          </w:rPr>
          <w:delText xml:space="preserve"> system has been optimized </w:delText>
        </w:r>
        <w:r w:rsidR="001C4BA6" w:rsidDel="003B5F05">
          <w:rPr>
            <w:rFonts w:asciiTheme="minorHAnsi" w:hAnsiTheme="minorHAnsi" w:cstheme="minorHAnsi"/>
            <w:color w:val="000000" w:themeColor="text1"/>
          </w:rPr>
          <w:delText xml:space="preserve">in a manner that allows for </w:delText>
        </w:r>
        <w:r w:rsidR="00C84466" w:rsidDel="003B5F05">
          <w:rPr>
            <w:rFonts w:asciiTheme="minorHAnsi" w:hAnsiTheme="minorHAnsi" w:cstheme="minorHAnsi"/>
            <w:color w:val="000000" w:themeColor="text1"/>
          </w:rPr>
          <w:delText xml:space="preserve">the </w:delText>
        </w:r>
        <w:r w:rsidR="001C4BA6" w:rsidDel="003B5F05">
          <w:rPr>
            <w:rFonts w:asciiTheme="minorHAnsi" w:hAnsiTheme="minorHAnsi" w:cstheme="minorHAnsi"/>
            <w:color w:val="000000" w:themeColor="text1"/>
          </w:rPr>
          <w:delText xml:space="preserve">rapid conversion </w:delText>
        </w:r>
        <w:r w:rsidR="00283BC9" w:rsidDel="003B5F05">
          <w:rPr>
            <w:rFonts w:asciiTheme="minorHAnsi" w:hAnsiTheme="minorHAnsi" w:cstheme="minorHAnsi"/>
            <w:color w:val="000000" w:themeColor="text1"/>
          </w:rPr>
          <w:delText xml:space="preserve">between </w:delText>
        </w:r>
        <w:r w:rsidR="00283BC9" w:rsidRPr="00A34C84" w:rsidDel="003B5F05">
          <w:rPr>
            <w:rFonts w:asciiTheme="minorHAnsi" w:hAnsiTheme="minorHAnsi" w:cstheme="minorHAnsi"/>
            <w:iCs/>
            <w:color w:val="000000" w:themeColor="text1"/>
          </w:rPr>
          <w:delText>ex vivo, in vitro</w:delText>
        </w:r>
        <w:r w:rsidR="00DB1C09" w:rsidDel="003B5F05">
          <w:rPr>
            <w:rFonts w:asciiTheme="minorHAnsi" w:hAnsiTheme="minorHAnsi" w:cstheme="minorHAnsi"/>
            <w:iCs/>
            <w:color w:val="000000" w:themeColor="text1"/>
          </w:rPr>
          <w:delText>,</w:delText>
        </w:r>
        <w:r w:rsidR="00283BC9" w:rsidRPr="00A34C84" w:rsidDel="003B5F05">
          <w:rPr>
            <w:rFonts w:asciiTheme="minorHAnsi" w:hAnsiTheme="minorHAnsi" w:cstheme="minorHAnsi"/>
            <w:iCs/>
            <w:color w:val="000000" w:themeColor="text1"/>
          </w:rPr>
          <w:delText xml:space="preserve"> and in vivo</w:delText>
        </w:r>
        <w:r w:rsidR="00283BC9" w:rsidDel="003B5F05">
          <w:rPr>
            <w:rFonts w:asciiTheme="minorHAnsi" w:hAnsiTheme="minorHAnsi" w:cstheme="minorHAnsi"/>
            <w:color w:val="000000" w:themeColor="text1"/>
          </w:rPr>
          <w:delText xml:space="preserve"> </w:delText>
        </w:r>
      </w:del>
      <w:ins w:id="213" w:author="Author" w:date="2020-06-11T15:13:00Z">
        <w:del w:id="214" w:author="Author" w:date="2020-06-11T15:22:00Z">
          <w:r w:rsidR="00585768" w:rsidDel="003B5F05">
            <w:rPr>
              <w:rFonts w:asciiTheme="minorHAnsi" w:hAnsiTheme="minorHAnsi" w:cstheme="minorHAnsi"/>
              <w:color w:val="000000" w:themeColor="text1"/>
            </w:rPr>
            <w:delText>techniques</w:delText>
          </w:r>
        </w:del>
      </w:ins>
      <w:del w:id="215" w:author="Author" w:date="2020-06-11T15:22:00Z">
        <w:r w:rsidR="001C4BA6" w:rsidDel="003B5F05">
          <w:rPr>
            <w:rFonts w:asciiTheme="minorHAnsi" w:hAnsiTheme="minorHAnsi" w:cstheme="minorHAnsi"/>
            <w:color w:val="000000" w:themeColor="text1"/>
          </w:rPr>
          <w:delText>situation</w:delText>
        </w:r>
        <w:r w:rsidR="00EF6DF5" w:rsidDel="003B5F05">
          <w:rPr>
            <w:rFonts w:asciiTheme="minorHAnsi" w:hAnsiTheme="minorHAnsi" w:cstheme="minorHAnsi"/>
            <w:color w:val="000000" w:themeColor="text1"/>
          </w:rPr>
          <w:delText>s</w:delText>
        </w:r>
        <w:r w:rsidR="001C4BA6" w:rsidDel="003B5F05">
          <w:rPr>
            <w:rFonts w:asciiTheme="minorHAnsi" w:hAnsiTheme="minorHAnsi" w:cstheme="minorHAnsi"/>
            <w:color w:val="000000" w:themeColor="text1"/>
          </w:rPr>
          <w:delText xml:space="preserve">. </w:delText>
        </w:r>
        <w:r w:rsidR="00E15979" w:rsidDel="003B5F05">
          <w:rPr>
            <w:rFonts w:asciiTheme="minorHAnsi" w:hAnsiTheme="minorHAnsi" w:cstheme="minorHAnsi"/>
            <w:color w:val="000000" w:themeColor="text1"/>
          </w:rPr>
          <w:delText xml:space="preserve">The goal of </w:delText>
        </w:r>
        <w:r w:rsidR="005B3882" w:rsidDel="003B5F05">
          <w:rPr>
            <w:rFonts w:asciiTheme="minorHAnsi" w:hAnsiTheme="minorHAnsi" w:cstheme="minorHAnsi"/>
            <w:color w:val="000000" w:themeColor="text1"/>
          </w:rPr>
          <w:delText>this protocol</w:delText>
        </w:r>
        <w:r w:rsidR="00EF6DF5" w:rsidDel="003B5F05">
          <w:rPr>
            <w:rFonts w:asciiTheme="minorHAnsi" w:hAnsiTheme="minorHAnsi" w:cstheme="minorHAnsi"/>
            <w:color w:val="000000" w:themeColor="text1"/>
          </w:rPr>
          <w:delText xml:space="preserve"> </w:delText>
        </w:r>
        <w:r w:rsidR="00E15979" w:rsidDel="003B5F05">
          <w:rPr>
            <w:rFonts w:asciiTheme="minorHAnsi" w:hAnsiTheme="minorHAnsi" w:cstheme="minorHAnsi"/>
            <w:color w:val="000000" w:themeColor="text1"/>
          </w:rPr>
          <w:delText>is to demonstrate how to design</w:delText>
        </w:r>
      </w:del>
      <w:ins w:id="216" w:author="Author" w:date="2020-06-11T15:14:00Z">
        <w:del w:id="217" w:author="Author" w:date="2020-06-11T15:22:00Z">
          <w:r w:rsidR="00585768" w:rsidDel="003B5F05">
            <w:rPr>
              <w:rFonts w:asciiTheme="minorHAnsi" w:hAnsiTheme="minorHAnsi" w:cstheme="minorHAnsi"/>
              <w:color w:val="000000" w:themeColor="text1"/>
            </w:rPr>
            <w:delText>, develop</w:delText>
          </w:r>
        </w:del>
      </w:ins>
      <w:del w:id="218" w:author="Author" w:date="2020-06-11T15:22:00Z">
        <w:r w:rsidR="00E15979" w:rsidDel="003B5F05">
          <w:rPr>
            <w:rFonts w:asciiTheme="minorHAnsi" w:hAnsiTheme="minorHAnsi" w:cstheme="minorHAnsi"/>
            <w:color w:val="000000" w:themeColor="text1"/>
          </w:rPr>
          <w:delText xml:space="preserve"> and implement an effective </w:delText>
        </w:r>
        <w:r w:rsidR="00EF6DF5" w:rsidDel="003B5F05">
          <w:rPr>
            <w:rFonts w:asciiTheme="minorHAnsi" w:hAnsiTheme="minorHAnsi" w:cstheme="minorHAnsi"/>
            <w:color w:val="000000" w:themeColor="text1"/>
          </w:rPr>
          <w:delText xml:space="preserve">technique and </w:delText>
        </w:r>
        <w:r w:rsidR="00E15979" w:rsidDel="003B5F05">
          <w:rPr>
            <w:rFonts w:asciiTheme="minorHAnsi" w:hAnsiTheme="minorHAnsi" w:cstheme="minorHAnsi"/>
            <w:color w:val="000000" w:themeColor="text1"/>
          </w:rPr>
          <w:delText xml:space="preserve">system </w:delText>
        </w:r>
        <w:r w:rsidR="001C4BA6" w:rsidDel="003B5F05">
          <w:rPr>
            <w:rFonts w:asciiTheme="minorHAnsi" w:hAnsiTheme="minorHAnsi" w:cstheme="minorHAnsi"/>
            <w:color w:val="000000" w:themeColor="text1"/>
          </w:rPr>
          <w:delText xml:space="preserve">for delivering </w:delText>
        </w:r>
      </w:del>
      <w:ins w:id="219" w:author="Author" w:date="2020-06-11T14:43:00Z">
        <w:del w:id="220" w:author="Author" w:date="2020-06-11T15:22:00Z">
          <w:r w:rsidR="008907E5" w:rsidDel="003B5F05">
            <w:rPr>
              <w:rFonts w:asciiTheme="minorHAnsi" w:hAnsiTheme="minorHAnsi" w:cstheme="minorHAnsi"/>
              <w:color w:val="000000" w:themeColor="text1"/>
            </w:rPr>
            <w:delText xml:space="preserve">reproducible </w:delText>
          </w:r>
        </w:del>
      </w:ins>
      <w:del w:id="221" w:author="Author" w:date="2020-06-11T15:22:00Z">
        <w:r w:rsidR="00E15979" w:rsidDel="003B5F05">
          <w:rPr>
            <w:rFonts w:asciiTheme="minorHAnsi" w:hAnsiTheme="minorHAnsi" w:cstheme="minorHAnsi"/>
            <w:color w:val="000000" w:themeColor="text1"/>
          </w:rPr>
          <w:delText xml:space="preserve">robust </w:delText>
        </w:r>
        <w:r w:rsidR="001C4BA6" w:rsidDel="003B5F05">
          <w:rPr>
            <w:rFonts w:asciiTheme="minorHAnsi" w:hAnsiTheme="minorHAnsi" w:cstheme="minorHAnsi"/>
            <w:color w:val="000000" w:themeColor="text1"/>
          </w:rPr>
          <w:delText xml:space="preserve">and accurate </w:delText>
        </w:r>
      </w:del>
      <w:ins w:id="222" w:author="Author" w:date="2020-06-11T14:43:00Z">
        <w:del w:id="223" w:author="Author" w:date="2020-06-11T15:22:00Z">
          <w:r w:rsidR="008907E5" w:rsidDel="003B5F05">
            <w:rPr>
              <w:rFonts w:asciiTheme="minorHAnsi" w:hAnsiTheme="minorHAnsi" w:cstheme="minorHAnsi"/>
              <w:color w:val="000000" w:themeColor="text1"/>
            </w:rPr>
            <w:delText xml:space="preserve">magnetic nanoparticle therapy (mNP) hyperthermia </w:delText>
          </w:r>
        </w:del>
      </w:ins>
      <w:ins w:id="224" w:author="Author" w:date="2020-06-11T14:44:00Z">
        <w:del w:id="225" w:author="Author" w:date="2020-06-11T15:22:00Z">
          <w:r w:rsidR="008907E5" w:rsidDel="003B5F05">
            <w:rPr>
              <w:rFonts w:asciiTheme="minorHAnsi" w:hAnsiTheme="minorHAnsi" w:cstheme="minorHAnsi"/>
              <w:color w:val="000000" w:themeColor="text1"/>
            </w:rPr>
            <w:delText>in ex vivo,</w:delText>
          </w:r>
        </w:del>
      </w:ins>
      <w:del w:id="226" w:author="Author" w:date="2020-06-11T15:22:00Z">
        <w:r w:rsidR="001C4BA6" w:rsidDel="003B5F05">
          <w:rPr>
            <w:rFonts w:asciiTheme="minorHAnsi" w:hAnsiTheme="minorHAnsi" w:cstheme="minorHAnsi"/>
            <w:color w:val="000000" w:themeColor="text1"/>
          </w:rPr>
          <w:delText xml:space="preserve">experimental </w:delText>
        </w:r>
        <w:r w:rsidR="00E15979" w:rsidRPr="00A34C84" w:rsidDel="003B5F05">
          <w:rPr>
            <w:rFonts w:asciiTheme="minorHAnsi" w:hAnsiTheme="minorHAnsi" w:cstheme="minorHAnsi"/>
            <w:iCs/>
            <w:color w:val="000000" w:themeColor="text1"/>
          </w:rPr>
          <w:delText>in vitro and in vivo</w:delText>
        </w:r>
      </w:del>
      <w:ins w:id="227" w:author="Author" w:date="2020-06-11T14:44:00Z">
        <w:del w:id="228" w:author="Author" w:date="2020-06-11T15:22:00Z">
          <w:r w:rsidR="008907E5" w:rsidDel="003B5F05">
            <w:rPr>
              <w:rFonts w:asciiTheme="minorHAnsi" w:hAnsiTheme="minorHAnsi" w:cstheme="minorHAnsi"/>
              <w:iCs/>
              <w:color w:val="000000" w:themeColor="text1"/>
            </w:rPr>
            <w:delText xml:space="preserve"> settings </w:delText>
          </w:r>
        </w:del>
      </w:ins>
      <w:del w:id="229" w:author="Author" w:date="2020-06-11T15:22:00Z">
        <w:r w:rsidR="00E15979" w:rsidDel="003B5F05">
          <w:rPr>
            <w:rFonts w:asciiTheme="minorHAnsi" w:hAnsiTheme="minorHAnsi" w:cstheme="minorHAnsi"/>
            <w:color w:val="000000" w:themeColor="text1"/>
          </w:rPr>
          <w:delText xml:space="preserve"> </w:delText>
        </w:r>
        <w:r w:rsidR="00A34C84" w:rsidDel="003B5F05">
          <w:rPr>
            <w:rFonts w:asciiTheme="minorHAnsi" w:hAnsiTheme="minorHAnsi" w:cstheme="minorHAnsi"/>
            <w:color w:val="000000" w:themeColor="text1"/>
          </w:rPr>
          <w:delText>magnetic nanoparticle therapy (</w:delText>
        </w:r>
        <w:r w:rsidR="001C4BA6" w:rsidDel="003B5F05">
          <w:rPr>
            <w:rFonts w:asciiTheme="minorHAnsi" w:hAnsiTheme="minorHAnsi" w:cstheme="minorHAnsi"/>
            <w:color w:val="000000" w:themeColor="text1"/>
          </w:rPr>
          <w:delText>mNP</w:delText>
        </w:r>
        <w:r w:rsidR="00A34C84" w:rsidDel="003B5F05">
          <w:rPr>
            <w:rFonts w:asciiTheme="minorHAnsi" w:hAnsiTheme="minorHAnsi" w:cstheme="minorHAnsi"/>
            <w:color w:val="000000" w:themeColor="text1"/>
          </w:rPr>
          <w:delText>)</w:delText>
        </w:r>
        <w:r w:rsidR="001C4BA6" w:rsidDel="003B5F05">
          <w:rPr>
            <w:rFonts w:asciiTheme="minorHAnsi" w:hAnsiTheme="minorHAnsi" w:cstheme="minorHAnsi"/>
            <w:color w:val="000000" w:themeColor="text1"/>
          </w:rPr>
          <w:delText xml:space="preserve"> hyperthermia</w:delText>
        </w:r>
        <w:r w:rsidR="00EF6DF5" w:rsidDel="003B5F05">
          <w:rPr>
            <w:rFonts w:asciiTheme="minorHAnsi" w:hAnsiTheme="minorHAnsi" w:cstheme="minorHAnsi"/>
            <w:color w:val="000000" w:themeColor="text1"/>
          </w:rPr>
          <w:delText>.</w:delText>
        </w:r>
      </w:del>
    </w:p>
    <w:p w14:paraId="2B3DFFE8" w14:textId="77777777" w:rsidR="00FE6287" w:rsidRPr="00E15979" w:rsidRDefault="00FE6287" w:rsidP="00DD087E">
      <w:pPr>
        <w:rPr>
          <w:rFonts w:asciiTheme="minorHAnsi" w:hAnsiTheme="minorHAnsi" w:cstheme="minorHAnsi"/>
        </w:rPr>
      </w:pPr>
    </w:p>
    <w:p w14:paraId="048F4386" w14:textId="77777777" w:rsidR="006305D7" w:rsidRPr="00E15979" w:rsidRDefault="006305D7" w:rsidP="00DD087E">
      <w:pPr>
        <w:rPr>
          <w:rFonts w:asciiTheme="minorHAnsi" w:hAnsiTheme="minorHAnsi" w:cstheme="minorHAnsi"/>
          <w:color w:val="808080"/>
        </w:rPr>
      </w:pPr>
      <w:r w:rsidRPr="00E15979">
        <w:rPr>
          <w:rFonts w:asciiTheme="minorHAnsi" w:hAnsiTheme="minorHAnsi" w:cstheme="minorHAnsi"/>
          <w:b/>
        </w:rPr>
        <w:t>INTRODUCTION</w:t>
      </w:r>
      <w:r w:rsidRPr="00E15979">
        <w:rPr>
          <w:rFonts w:asciiTheme="minorHAnsi" w:hAnsiTheme="minorHAnsi" w:cstheme="minorHAnsi"/>
          <w:b/>
          <w:bCs/>
        </w:rPr>
        <w:t>:</w:t>
      </w:r>
      <w:r w:rsidRPr="00E15979">
        <w:rPr>
          <w:rFonts w:asciiTheme="minorHAnsi" w:hAnsiTheme="minorHAnsi" w:cstheme="minorHAnsi"/>
        </w:rPr>
        <w:t xml:space="preserve"> </w:t>
      </w:r>
    </w:p>
    <w:p w14:paraId="7B02F6FE" w14:textId="1E00FB9E" w:rsidR="0058586E" w:rsidRDefault="00FE6287"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 xml:space="preserve">Hyperthermia has historically been used in cancer therapy, either alone or in combination with other treatments. Although it has a long history of use, the most advantageous method for delivering </w:t>
      </w:r>
      <w:r w:rsidR="006D6B35">
        <w:rPr>
          <w:rFonts w:asciiTheme="minorHAnsi" w:hAnsiTheme="minorHAnsi" w:cstheme="minorHAnsi"/>
          <w:color w:val="000000" w:themeColor="text1"/>
        </w:rPr>
        <w:t xml:space="preserve">this </w:t>
      </w:r>
      <w:r w:rsidRPr="00E15979">
        <w:rPr>
          <w:rFonts w:asciiTheme="minorHAnsi" w:hAnsiTheme="minorHAnsi" w:cstheme="minorHAnsi"/>
          <w:color w:val="000000" w:themeColor="text1"/>
        </w:rPr>
        <w:t xml:space="preserve">treatment is still being </w:t>
      </w:r>
      <w:r w:rsidR="00CB1E52" w:rsidRPr="00E15979">
        <w:rPr>
          <w:rFonts w:asciiTheme="minorHAnsi" w:hAnsiTheme="minorHAnsi" w:cstheme="minorHAnsi"/>
          <w:color w:val="000000" w:themeColor="text1"/>
        </w:rPr>
        <w:t>debated and</w:t>
      </w:r>
      <w:r w:rsidRPr="00E15979">
        <w:rPr>
          <w:rFonts w:asciiTheme="minorHAnsi" w:hAnsiTheme="minorHAnsi" w:cstheme="minorHAnsi"/>
          <w:color w:val="000000" w:themeColor="text1"/>
        </w:rPr>
        <w:t xml:space="preserve"> is dependent on </w:t>
      </w:r>
      <w:r w:rsidR="00D36B3B">
        <w:rPr>
          <w:rFonts w:asciiTheme="minorHAnsi" w:hAnsiTheme="minorHAnsi" w:cstheme="minorHAnsi"/>
          <w:color w:val="000000" w:themeColor="text1"/>
        </w:rPr>
        <w:t xml:space="preserve">the </w:t>
      </w:r>
      <w:r w:rsidRPr="00E15979">
        <w:rPr>
          <w:rFonts w:asciiTheme="minorHAnsi" w:hAnsiTheme="minorHAnsi" w:cstheme="minorHAnsi"/>
          <w:color w:val="000000" w:themeColor="text1"/>
        </w:rPr>
        <w:t>disease site and location. Methods for hyperthermia delivery include microwave, radiofrequency, focused ultrasound</w:t>
      </w:r>
      <w:r w:rsidR="00981F57" w:rsidRPr="00E15979">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laser,</w:t>
      </w:r>
      <w:r w:rsidR="00981F57" w:rsidRPr="00E15979">
        <w:rPr>
          <w:rFonts w:asciiTheme="minorHAnsi" w:hAnsiTheme="minorHAnsi" w:cstheme="minorHAnsi"/>
          <w:color w:val="000000" w:themeColor="text1"/>
        </w:rPr>
        <w:t xml:space="preserve"> and</w:t>
      </w:r>
      <w:r w:rsidRPr="00E15979">
        <w:rPr>
          <w:rFonts w:asciiTheme="minorHAnsi" w:hAnsiTheme="minorHAnsi" w:cstheme="minorHAnsi"/>
          <w:color w:val="000000" w:themeColor="text1"/>
        </w:rPr>
        <w:t xml:space="preserve"> </w:t>
      </w:r>
      <w:r w:rsidR="00981F57" w:rsidRPr="00E15979">
        <w:rPr>
          <w:rFonts w:asciiTheme="minorHAnsi" w:hAnsiTheme="minorHAnsi" w:cstheme="minorHAnsi"/>
          <w:color w:val="000000" w:themeColor="text1"/>
        </w:rPr>
        <w:t>metallic</w:t>
      </w:r>
      <w:r w:rsidRPr="00E15979">
        <w:rPr>
          <w:rFonts w:asciiTheme="minorHAnsi" w:hAnsiTheme="minorHAnsi" w:cstheme="minorHAnsi"/>
          <w:color w:val="000000" w:themeColor="text1"/>
        </w:rPr>
        <w:t xml:space="preserve"> nanoparticle</w:t>
      </w:r>
      <w:r w:rsidR="00981F57" w:rsidRPr="00E15979">
        <w:rPr>
          <w:rFonts w:asciiTheme="minorHAnsi" w:hAnsiTheme="minorHAnsi" w:cstheme="minorHAnsi"/>
          <w:color w:val="000000" w:themeColor="text1"/>
        </w:rPr>
        <w:t>s</w:t>
      </w:r>
      <w:r w:rsidR="00A34C84">
        <w:rPr>
          <w:rFonts w:asciiTheme="minorHAnsi" w:hAnsiTheme="minorHAnsi" w:cstheme="minorHAnsi"/>
          <w:color w:val="000000" w:themeColor="text1"/>
        </w:rPr>
        <w:t xml:space="preserve"> </w:t>
      </w:r>
      <w:r w:rsidR="00981F57" w:rsidRPr="00E15979">
        <w:rPr>
          <w:rFonts w:asciiTheme="minorHAnsi" w:hAnsiTheme="minorHAnsi" w:cstheme="minorHAnsi"/>
          <w:color w:val="000000" w:themeColor="text1"/>
        </w:rPr>
        <w:t>(</w:t>
      </w:r>
      <w:r w:rsidRPr="00E15979">
        <w:rPr>
          <w:rFonts w:asciiTheme="minorHAnsi" w:hAnsiTheme="minorHAnsi" w:cstheme="minorHAnsi"/>
          <w:color w:val="000000" w:themeColor="text1"/>
        </w:rPr>
        <w:t>s</w:t>
      </w:r>
      <w:r w:rsidR="00981F57" w:rsidRPr="00E15979">
        <w:rPr>
          <w:rFonts w:asciiTheme="minorHAnsi" w:hAnsiTheme="minorHAnsi" w:cstheme="minorHAnsi"/>
          <w:color w:val="000000" w:themeColor="text1"/>
        </w:rPr>
        <w:t>uch as gold or iron oxide)</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{"citationItems":[{"id":"ITEM-1","itemData":{"DOI":"10.2174/1567201813666160108113805","ISSN":"15672018","abstract":"© 2016 Bentham Science Publishers. Nowadays, cancer hyperthermia is attracting much attention in basic science and clinics. Among the hyperthermia techniques, microwave (MW) heating is the most commonly used technique for cancer treatment. It offers highly competitive advantages: faster heat generation from microwave radiation, less susceptibility to heat up local tissues, maneuverability, and depth of penetration in tissues and capability of killing tumor cells. Although, the encouraging clinical results have accumulated, MW hyperthermia has its own challenges, such as inaccurate targeting and low selectivity, which lead to damage the surrounding vital organs and tissues. To address these issues, micro-nanomaterials have emerged as promising agents for receiving the electromagnetic wave, which should be beneficial for improving the efficacy of MW hyperthermia. This study, review the most recent literature on micronanomaterials-based MW heating strategies for cancer treatment, with the aim to give the reader an overview of the state-of-the-art of MW hyperthermia therapy. The future of MW responsive materials is also discussed, including combination of imaging probes and targeting moieties.","author":[{"dropping-particle":"","family":"Chen","given":"Xue","non-dropping-particle":"","parse-names":false,"suffix":""},{"dropping-particle":"","family":"Tan","given":"Longfei","non-dropping-particle":"","parse-names":false,"suffix":""},{"dropping-particle":"","family":"Liu","given":"Tianlong","non-dropping-particle":"","parse-names":false,"suffix":""},{"dropping-particle":"","family":"Meng","given":"Xianwei","non-dropping-particle":"","parse-names":false,"suffix":""}],"container-title":"Current Drug Delivery","id":"ITEM-1","issue":"3","issued":{"date-parts":[["2016"]]},"page":"307-322","title":"Micro-Nanomaterials for Tumor Microwave Hyperthermia: Design, Preparation, and Application","type":"article-journal","volume":"14"},"uris":["http://www.mendeley.com/documents/?uuid=1b6e5773-bfab-4df4-a0bf-51f830e411c4"]},{"id":"ITEM-2","itemData":{"DOI":"10.1186/s12957-017-1196-2","ISSN":"14777819","abstract":"Background: Percutaneous ablation has quickly arisen as one of the important alternative treatments for hepatocellular carcinoma (HCC). We aimed to compare the therapeutic effects of radiofrequency ablation (RFA) and other ablative techniques on HCCs. Methods: Databases were searched to identify literature on complete tumor ablation (CTA), overall survival (OS), local tumor recurrence (LTR), and complications of RFA in the treatment of HCC, compared with those of microwave ablation (MWA), percutaneous ethanol injection (PEI), PEI plus RFA, cryoablation (CRA), laser ablation (LSA), and high-intensity focused ultrasound. Randomized controlled trials and high-quality cohort studies were included in the assessment. Results: The effects of MWA and CRA appeared to be similar to those of RFA, but lower rates of LTR and higher rates of CTA in large tumors compared with RFA were reported (P &lt; 0.05). CTA rates were lower in patients treated with PEI (odds ratio [OR] 0.16, 95% confidence interval [CI] 0.06-0.42), and higher in those treated with PEI plus RFA (OR 2.28, 95% CI 1.19-3.60), with an increased incidence of fever (P &lt; 0.05). LSA resulted in lower CTA rates (OR 0.32, 95% CI 0.13-0.81) and OS (hazard ratio 1.47, 95% CI 1.01-2.15), with a lower incidence of complications. Conclusions: Compared with RFA, identical effects were found in MWA and CRA groups. Fewer complications were observed in PEI and LSA group. PEI plus RFA appeared more effective, with a higher rate of complications. Well-designed randomized controlled trials are further needed to confirm above results.","author":[{"dropping-particle":"","family":"Luo","given":"Wen","non-dropping-particle":"","parse-names":false,"suffix":""},{"dropping-particle":"","family":"Zhang","given":"Yunfei","non-dropping-particle":"","parse-names":false,"suffix":""},{"dropping-particle":"","family":"He","given":"Guangbin","non-dropping-particle":"","parse-names":false,"suffix":""},{"dropping-particle":"","family":"Yu","given":"Ming","non-dropping-particle":"","parse-names":false,"suffix":""},{"dropping-particle":"","family":"Zheng","given":"Minjuan","non-dropping-particle":"","parse-names":false,"suffix":""},{"dropping-particle":"","family":"Liu","given":"Liwen","non-dropping-particle":"","parse-names":false,"suffix":""},{"dropping-particle":"","family":"Zhou","given":"Xiaodong","non-dropping-particle":"","parse-names":false,"suffix":""}],"container-title":"World Journal of Surgical Oncology","id":"ITEM-2","issue":"1","issued":{"date-parts":[["2017"]]},"page":"126","title":"Effects of radiofrequency ablation versus other ablating techniques on hepatocellular carcinomas: A systematic review and meta-analysis","type":"article-journal","volume":"15"},"uris":["http://www.mendeley.com/documents/?uuid=2baed525-e0f7-4cf0-ae45-9d13dad85f7b"]},{"id":"ITEM-3","itemData":{"DOI":"10.3109/02656736.2015.1014434","ISSN":"14645157","author":[{"dropping-particle":"","family":"Haar","given":"Gail","non-dropping-particle":"Ter","parse-names":false,"suffix":""}],"container-title":"International Journal of Hyperthermia","id":"ITEM-3","issue":"3","issued":{"date-parts":[["2015"]]},"page":"223-224","title":"Heat and sound: Focused ultrasound in the clinic","type":"article","volume":"31"},"uris":["http://www.mendeley.com/documents/?uuid=bbbadfc8-e59d-4641-a0ec-96f60f7a8791"]},{"id":"ITEM-4","itemData":{"DOI":"10.2174/1568026614666140118203550","ISSN":"15680266","PMID":"24444167","abstract":"Recent advances in development of potential magnetic nanoparticles for magnetic fluid hyperthermia are summarized. This review covers relation between various size dependent physical properties and their applications subject to modification in synthesis methods. Brief discussion on different heating mechanism of magnetic nanoparticles is provided. This review covers recent progress of various magnetic nanoparticles including core shell type for in vitro, in vivo and pre-clinical trials. The highlight of this review is to build up a bridge between synthesis, surface modification and in vivo- pre-clinical in magnetic fluid hyperthermia.","author":[{"dropping-particle":"","family":"Salunkhe","given":"A.B.","non-dropping-particle":"","parse-names":false,"suffix":""},{"dropping-particle":"","family":"Khot","given":"V.M.","non-dropping-particle":"","parse-names":false,"suffix":""},{"dropping-particle":"","family":"Pawar","given":"S.H.","non-dropping-particle":"","parse-names":false,"suffix":""}],"container-title":"Current Topics in Medicinal Chemistry","id":"ITEM-4","issue":"5","issued":{"date-parts":[["2014"]]},"page":"572-594","title":"Magnetic Hyperthermia with Magnetic Nanoparticles: A Status Review","type":"article-journal","volume":"14"},"uris":["http://www.mendeley.com/documents/?uuid=653af29a-7f0b-4492-b366-31a0071a6446"]}],"mendeley":{"formattedCitation":"&lt;sup&gt;1–4&lt;/sup&gt;","plainTextFormattedCitation":"1–4","previouslyFormattedCitation":"&lt;sup&gt;1–4&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1–4</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xml:space="preserve">. </w:t>
      </w:r>
      <w:r w:rsidR="008242CA">
        <w:rPr>
          <w:rFonts w:asciiTheme="minorHAnsi" w:hAnsiTheme="minorHAnsi" w:cstheme="minorHAnsi"/>
          <w:color w:val="000000" w:themeColor="text1"/>
        </w:rPr>
        <w:t xml:space="preserve">These methods of delivery can lead to a range of treatment temperatures from fever-level through to hundreds of degrees C. The biological effect of hyperthermia depends </w:t>
      </w:r>
      <w:r w:rsidR="005B3882">
        <w:rPr>
          <w:rFonts w:asciiTheme="minorHAnsi" w:hAnsiTheme="minorHAnsi" w:cstheme="minorHAnsi"/>
          <w:color w:val="000000" w:themeColor="text1"/>
        </w:rPr>
        <w:t>primarily</w:t>
      </w:r>
      <w:r w:rsidR="008242CA">
        <w:rPr>
          <w:rFonts w:asciiTheme="minorHAnsi" w:hAnsiTheme="minorHAnsi" w:cstheme="minorHAnsi"/>
          <w:color w:val="000000" w:themeColor="text1"/>
        </w:rPr>
        <w:t xml:space="preserve"> on the temperatures used </w:t>
      </w:r>
      <w:r w:rsidR="005B3882">
        <w:rPr>
          <w:rFonts w:asciiTheme="minorHAnsi" w:hAnsiTheme="minorHAnsi" w:cstheme="minorHAnsi"/>
          <w:color w:val="000000" w:themeColor="text1"/>
        </w:rPr>
        <w:t xml:space="preserve">and </w:t>
      </w:r>
      <w:r w:rsidR="008242CA">
        <w:rPr>
          <w:rFonts w:asciiTheme="minorHAnsi" w:hAnsiTheme="minorHAnsi" w:cstheme="minorHAnsi"/>
          <w:color w:val="000000" w:themeColor="text1"/>
        </w:rPr>
        <w:t>the duration of the treatment</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{"citationItems":[{"id":"ITEM-1","itemData":{"DOI":"10.1080/0265673031000119006","ISSN":"02656736","abstract":"This paper is one of several in this Special Issue of the International Journal of Hyperthermia that discusses the current state of knowledge about the human health risks of hyperthermia. This special issue emanated from a workshop sponsored by the World Health Organization in the Spring of 2002 on this topic. It is anticipated that these papers will help to establish guidelines for human exposure to conditions leading to hyperthermia. This comprehensive review of the literature makes it clear that much more work needs to be done to clarify what the thresholds for thermal damage are in humans. This review summarizes the basic principles that govern the relationships between thermal exposure (temperature and time of exposure) and thermal damage, with an emphasis on normal tissue effects. Methods for converting one time-temperature combination to a time at a standardized temperature are provided as well as a detailed discussion about the underlying assumptions that go into these calculations. There are few in vivo papers examining the type and extent of damage that occurs in the lower temperature range for hyperthermic exposures (e.g. 39-42°C). Therefore, it is clear that estimation of thermal dose to effect at these thermal exposures is less precise in that temperature range. In addition, there are virtually no data that directly relate to the thermal sensitivity of human tissues. Thus, establishment of guidelines for human exposure based on the data provided must be done with significant caution. There is detailed review and presentation of thermal thresholds for tissue damage (based on what is detectable in vivo). The data are normalized using thermal dosimetric concepts. Tables are included in an Appendix Database which compile published data for thresholds of thermal damage in a variety of tissues and species. This database is available by request (contact MWD or PJH), but not included in this manuscript for brevity. All of the studies reported are for single acute thermal exposures. Except for brain function and physiology (as detailed in this issue by Sharma et al) one notes the critical lack of publications examining effects of chronic thermal exposures as might be encountered in occupational hazards. This review also does not include information on the embryo, which is covered in detail elsewhere in this volume (see article by Edwards et al.) as well as in a recent review on this subject, which focuses on thermal dose.","author":[{"dropping-particle":"","family":"Dewhirst","given":"M. W.","non-dropping-particle":"","parse-names":false,"suffix":""},{"dropping-particle":"","family":"Viglianti","given":"B. L.","non-dropping-particle":"","parse-names":false,"suffix":""},{"dropping-particle":"","family":"Lora-Michiels","given":"M.","non-dropping-particle":"","parse-names":false,"suffix":""},{"dropping-particle":"","family":"Hanson","given":"M.","non-dropping-particle":"","parse-names":false,"suffix":""},{"dropping-particle":"","family":"Hoopes","given":"P. J.","non-dropping-particle":"","parse-names":false,"suffix":""}],"container-title":"International Journal of Hyperthermia","id":"ITEM-1","issue":"3","issued":{"date-parts":[["2003"]]},"page":"267-294","title":"Basic principles of thermal dosimetry and thermal thresholds for tissue damage from hyperthermia","type":"paper-conference","volume":"19"},"uris":["http://www.mendeley.com/documents/?uuid=a116e081-2c21-4e14-8555-8ddf98ae470c"]}],"mendeley":{"formattedCitation":"&lt;sup&gt;5&lt;/sup&gt;","plainTextFormattedCitation":"5","previouslyFormattedCitation":"&lt;sup&gt;5&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5</w:t>
      </w:r>
      <w:r w:rsidR="009131BC">
        <w:rPr>
          <w:rStyle w:val="FootnoteReference"/>
          <w:rFonts w:asciiTheme="minorHAnsi" w:hAnsiTheme="minorHAnsi" w:cstheme="minorHAnsi"/>
          <w:color w:val="000000" w:themeColor="text1"/>
        </w:rPr>
        <w:fldChar w:fldCharType="end"/>
      </w:r>
      <w:r w:rsidR="008242CA">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For th</w:t>
      </w:r>
      <w:r w:rsidR="00981F57" w:rsidRPr="00E15979">
        <w:rPr>
          <w:rFonts w:asciiTheme="minorHAnsi" w:hAnsiTheme="minorHAnsi" w:cstheme="minorHAnsi"/>
          <w:color w:val="000000" w:themeColor="text1"/>
        </w:rPr>
        <w:t>is</w:t>
      </w:r>
      <w:r w:rsidRPr="00E15979">
        <w:rPr>
          <w:rFonts w:asciiTheme="minorHAnsi" w:hAnsiTheme="minorHAnsi" w:cstheme="minorHAnsi"/>
          <w:color w:val="000000" w:themeColor="text1"/>
        </w:rPr>
        <w:t xml:space="preserve"> manuscript and purpose, we are focusing on magnetic nanoparticle hyperthermia (mNPH). This method allows for focused, localized, well monitored</w:t>
      </w:r>
      <w:r w:rsidR="0058586E">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and controlled temperature changes, using non-toxic, FDA approved, iron oxide nanoparticles. </w:t>
      </w:r>
    </w:p>
    <w:p w14:paraId="22BE59B2" w14:textId="77777777" w:rsidR="0058586E" w:rsidRDefault="0058586E" w:rsidP="00DD087E">
      <w:pPr>
        <w:rPr>
          <w:rFonts w:asciiTheme="minorHAnsi" w:hAnsiTheme="minorHAnsi" w:cstheme="minorHAnsi"/>
          <w:color w:val="000000" w:themeColor="text1"/>
        </w:rPr>
      </w:pPr>
    </w:p>
    <w:p w14:paraId="5319AF2F" w14:textId="5F52274C" w:rsidR="0058586E" w:rsidRDefault="00A42C69" w:rsidP="00DD087E">
      <w:pPr>
        <w:rPr>
          <w:rFonts w:asciiTheme="minorHAnsi" w:hAnsiTheme="minorHAnsi" w:cstheme="minorHAnsi"/>
          <w:color w:val="000000" w:themeColor="text1"/>
        </w:rPr>
      </w:pPr>
      <w:r>
        <w:rPr>
          <w:rFonts w:asciiTheme="minorHAnsi" w:hAnsiTheme="minorHAnsi" w:cstheme="minorHAnsi"/>
          <w:color w:val="000000" w:themeColor="text1"/>
        </w:rPr>
        <w:t>One pitfall of other hyperthermia modalities is</w:t>
      </w:r>
      <w:r w:rsidR="005B3882">
        <w:rPr>
          <w:rFonts w:asciiTheme="minorHAnsi" w:hAnsiTheme="minorHAnsi" w:cstheme="minorHAnsi"/>
          <w:color w:val="000000" w:themeColor="text1"/>
        </w:rPr>
        <w:t xml:space="preserve"> a </w:t>
      </w:r>
      <w:r>
        <w:rPr>
          <w:rFonts w:asciiTheme="minorHAnsi" w:hAnsiTheme="minorHAnsi" w:cstheme="minorHAnsi"/>
          <w:color w:val="000000" w:themeColor="text1"/>
        </w:rPr>
        <w:t xml:space="preserve">lack of </w:t>
      </w:r>
      <w:r w:rsidR="005B3882">
        <w:rPr>
          <w:rFonts w:asciiTheme="minorHAnsi" w:hAnsiTheme="minorHAnsi" w:cstheme="minorHAnsi"/>
          <w:color w:val="000000" w:themeColor="text1"/>
        </w:rPr>
        <w:t xml:space="preserve">precise cellular </w:t>
      </w:r>
      <w:r>
        <w:rPr>
          <w:rFonts w:asciiTheme="minorHAnsi" w:hAnsiTheme="minorHAnsi" w:cstheme="minorHAnsi"/>
          <w:color w:val="000000" w:themeColor="text1"/>
        </w:rPr>
        <w:t xml:space="preserve">targeting; hyperthermia </w:t>
      </w:r>
      <w:r w:rsidR="005B3882">
        <w:rPr>
          <w:rFonts w:asciiTheme="minorHAnsi" w:hAnsiTheme="minorHAnsi" w:cstheme="minorHAnsi"/>
          <w:color w:val="000000" w:themeColor="text1"/>
        </w:rPr>
        <w:t>doe</w:t>
      </w:r>
      <w:r>
        <w:rPr>
          <w:rFonts w:asciiTheme="minorHAnsi" w:hAnsiTheme="minorHAnsi" w:cstheme="minorHAnsi"/>
          <w:color w:val="000000" w:themeColor="text1"/>
        </w:rPr>
        <w:t xml:space="preserve">s not a </w:t>
      </w:r>
      <w:r w:rsidR="005B3882">
        <w:rPr>
          <w:rFonts w:asciiTheme="minorHAnsi" w:hAnsiTheme="minorHAnsi" w:cstheme="minorHAnsi"/>
          <w:color w:val="000000" w:themeColor="text1"/>
        </w:rPr>
        <w:t>have an inherently high therapeutic ratio</w:t>
      </w:r>
      <w:r>
        <w:rPr>
          <w:rFonts w:asciiTheme="minorHAnsi" w:hAnsiTheme="minorHAnsi" w:cstheme="minorHAnsi"/>
          <w:color w:val="000000" w:themeColor="text1"/>
        </w:rPr>
        <w:t>, th</w:t>
      </w:r>
      <w:r w:rsidR="005B3882">
        <w:rPr>
          <w:rFonts w:asciiTheme="minorHAnsi" w:hAnsiTheme="minorHAnsi" w:cstheme="minorHAnsi"/>
          <w:color w:val="000000" w:themeColor="text1"/>
        </w:rPr>
        <w:t>erefore</w:t>
      </w:r>
      <w:r w:rsidR="0058586E">
        <w:rPr>
          <w:rFonts w:asciiTheme="minorHAnsi" w:hAnsiTheme="minorHAnsi" w:cstheme="minorHAnsi"/>
          <w:color w:val="000000" w:themeColor="text1"/>
        </w:rPr>
        <w:t>,</w:t>
      </w:r>
      <w:r w:rsidR="005B3882">
        <w:rPr>
          <w:rFonts w:asciiTheme="minorHAnsi" w:hAnsiTheme="minorHAnsi" w:cstheme="minorHAnsi"/>
          <w:color w:val="000000" w:themeColor="text1"/>
        </w:rPr>
        <w:t xml:space="preserve"> careful thermometry and targeting</w:t>
      </w:r>
      <w:r>
        <w:rPr>
          <w:rFonts w:asciiTheme="minorHAnsi" w:hAnsiTheme="minorHAnsi" w:cstheme="minorHAnsi"/>
          <w:color w:val="000000" w:themeColor="text1"/>
        </w:rPr>
        <w:t xml:space="preserve"> is necessary</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{"citationItems":[{"id":"ITEM-1","itemData":{"DOI":"10.1016/0360-3016(91)90018-Y","ISSN":"03603016","abstract":"Inherent cellular radiosensitivity in vitro has been shown to be a good predictor of human tumor response in vivo. In contrast, the importance of the intrinsic thermosensitivity of normal and neoplastic human cells as a factor in the responsiveness of human tumors to adjuvant hyperthermia has never been analyzed systematically. A comparison of thermal sensitivity and thermo-radiosensitization in four rodent and eight human-derived cell lines was made in vitro. Arrhenius plots indicated that the rodent cells were more sensitive to heat killing than the human, and the break-point was 0.5°C higher for the human than rodent cells. The relationship between thermal sensitivity and the interaction of heat with X rays at low doses was documented by thermal enhancement ratios (TER's). Cells received either a 1 hr exposure to 43°C or a 20 minute treatment at 45°C before exposure to 300 kVp X rays. Thermal enhancement ratios ranged from 1.0 to 2.7 for human cells heated at 43°C and from 2.1 to 5.3 for heat exposures at 45°C. Thermal enhancement ratios for rodent cells were generally 2 to 3 times higher than for human cells, because of the fact that the greater thermosensitivity of rodent cells results in a greater enhancement of radiation damage. Intrinsic thermosensitivity of human cells has relevance to the concept of thermal dose; intrinsic thermo-radiosensitization of a range of different tumor cells is useful in documenting the interactive effects of radiation combined with heat. © 1991.","author":[{"dropping-particle":"","family":"Roizin-Towle","given":"Laurie","non-dropping-particle":"","parse-names":false,"suffix":""},{"dropping-particle":"","family":"Pirro","given":"John P.","non-dropping-particle":"","parse-names":false,"suffix":""}],"container-title":"International Journal of Radiation Oncology, Biology, Physics","id":"ITEM-1","issue":"4","issued":{"date-parts":[["1991"]]},"page":"751-756","title":"The response of human and rodent cells to hyperthermia","type":"article-journal","volume":"20"},"uris":["http://www.mendeley.com/documents/?uuid=d4f80190-3b01-42a4-a59e-2a541d0379e6"]}],"mendeley":{"formattedCitation":"&lt;sup&gt;6&lt;/sup&gt;","plainTextFormattedCitation":"6","previouslyFormattedCitation":"&lt;sup&gt;6&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6</w:t>
      </w:r>
      <w:r w:rsidR="009131BC">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w:t>
      </w:r>
      <w:r w:rsidR="00E87007">
        <w:rPr>
          <w:rFonts w:asciiTheme="minorHAnsi" w:hAnsiTheme="minorHAnsi" w:cstheme="minorHAnsi"/>
          <w:color w:val="000000" w:themeColor="text1"/>
        </w:rPr>
        <w:t xml:space="preserve"> mNPH allows for </w:t>
      </w:r>
      <w:r w:rsidR="005B3882">
        <w:rPr>
          <w:rFonts w:asciiTheme="minorHAnsi" w:hAnsiTheme="minorHAnsi" w:cstheme="minorHAnsi"/>
          <w:color w:val="000000" w:themeColor="text1"/>
        </w:rPr>
        <w:t xml:space="preserve">systemic or </w:t>
      </w:r>
      <w:r w:rsidR="00E87007">
        <w:rPr>
          <w:rFonts w:asciiTheme="minorHAnsi" w:hAnsiTheme="minorHAnsi" w:cstheme="minorHAnsi"/>
          <w:color w:val="000000" w:themeColor="text1"/>
        </w:rPr>
        <w:t xml:space="preserve">intratumoral injection of mNPs, with heat only being generated where the mNPs are located, thus targeting the treatment to the tumor directly. </w:t>
      </w:r>
      <w:r w:rsidR="00FE6287" w:rsidRPr="00E15979">
        <w:rPr>
          <w:rFonts w:asciiTheme="minorHAnsi" w:hAnsiTheme="minorHAnsi" w:cstheme="minorHAnsi"/>
          <w:color w:val="000000" w:themeColor="text1"/>
        </w:rPr>
        <w:t xml:space="preserve">mNPH can be effective when the magnetic nanoparticles are located inside or outside of the cell. For cancer therapy, the general overview of mNPH is that the magnetic nanoparticles are injected (intratumorally or intravenously), then an alternating magnetic field is applied, causing the nanoparticle magnetic poles to constantly realign, leading to a localized heating </w:t>
      </w:r>
      <w:r w:rsidR="00981F57" w:rsidRPr="00E15979">
        <w:rPr>
          <w:rFonts w:asciiTheme="minorHAnsi" w:hAnsiTheme="minorHAnsi" w:cstheme="minorHAnsi"/>
          <w:color w:val="000000" w:themeColor="text1"/>
        </w:rPr>
        <w:t>of the cells</w:t>
      </w:r>
      <w:r w:rsidR="00C84466">
        <w:rPr>
          <w:rFonts w:asciiTheme="minorHAnsi" w:hAnsiTheme="minorHAnsi" w:cstheme="minorHAnsi"/>
          <w:color w:val="000000" w:themeColor="text1"/>
        </w:rPr>
        <w:t xml:space="preserve"> and </w:t>
      </w:r>
      <w:r w:rsidR="00981F57" w:rsidRPr="00E15979">
        <w:rPr>
          <w:rFonts w:asciiTheme="minorHAnsi" w:hAnsiTheme="minorHAnsi" w:cstheme="minorHAnsi"/>
          <w:color w:val="000000" w:themeColor="text1"/>
        </w:rPr>
        <w:t xml:space="preserve">tissue associated </w:t>
      </w:r>
      <w:r w:rsidR="00FE6287" w:rsidRPr="00E15979">
        <w:rPr>
          <w:rFonts w:asciiTheme="minorHAnsi" w:hAnsiTheme="minorHAnsi" w:cstheme="minorHAnsi"/>
          <w:color w:val="000000" w:themeColor="text1"/>
        </w:rPr>
        <w:t>with the nanoparticles</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{"citationItems":[{"id":"ITEM-1","itemData":{"DOI":"10.1088/0953-8984/18/38/S26","ISBN":"0953-8984","ISSN":"09538984","PMID":"8585091","abstract":"Loss processes in magnetic nanoparticles are discussed with respect to optimization of the specific loss power (SLP) for application in tumour hyperthermia. Several types of magnetic iron oxide nanoparticles representative for different preparation methods (wet chemical precipitation, grinding, bacterial synthesis, magnetic size fractionation) are the subject of a comparative study of structural and magnetic properties. Since the specific loss power useful for hyperthermia is restricted by serious limitations of the alternating field amplitude and frequency, the effects of the latter are investigated experimentally in detail. The dependence of the SLP on the mean particle size is studied over a broad size range from superparamagnetic up to multidomain particles, and guidelines for achieving large SLP under the constraints valid for the field parameters are derived. Particles with the mean size of 18nm having a narrow size distribution proved particularly useful. In particular, very high heating power may be delivered by bacterial magnetosomes, the best sample of which showed nearly 1kWg-1 at 410kHz and 10kAm-1. This value may even be exceeded by metallic magnetic particles, as indicated by measurements on cobalt particles. © 2006 IOP Publishing Ltd.","author":[{"dropping-particle":"","family":"Hergt","given":"Rudolf","non-dropping-particle":"","parse-names":false,"suffix":""},{"dropping-particle":"","family":"Dutz","given":"Silvio","non-dropping-particle":"","parse-names":false,"suffix":""},{"dropping-particle":"","family":"Müller","given":"Robert","non-dropping-particle":"","parse-names":false,"suffix":""},{"dropping-particle":"","family":"Zeisberger","given":"Matthias","non-dropping-particle":"","parse-names":false,"suffix":""}],"container-title":"Journal of Physics Condensed Matter","id":"ITEM-1","issue":"38","issued":{"date-parts":[["2006"]]},"title":"Magnetic particle hyperthermia: Nanoparticle magnetism and materials development for cancer therapy","type":"article-journal","volume":"18"},"uris":["http://www.mendeley.com/documents/?uuid=313e3c8d-79b8-48d4-b8c3-f4012b04c65a"]},{"id":"ITEM-2","itemData":{"DOI":"10.1016/j.addr.2011.03.008","ISBN":"1872-8294 (Electronic)\\r0169-409X (Linking)","ISSN":"0169409X","PMID":"21447363","abstract":"Previous attempts to review the literature on magnetic nanomaterials for hyperthermia-based therapy focused primarily on magnetic fluid hyperthermia (MFH) using mono metallic/metal oxide nanoparticles. The term \"hyperthermia\" in the literature was also confined only to include use of heat for therapeutic applications. Recently, there have been a number of publications demonstrating magnetic nanoparticle-based hyperthermia to generate local heat resulting in the release of drugs either bound to the magnetic nanoparticle or encapsulated within polymeric matrices. In this review article, we present a case for broadening the meaning of the term \"hyperthermia\" by including thermotherapy as well as magnetically modulated controlled drug delivery. We provide a classification for controlled drug delivery using hyperthermia: Hyperthermia-based controlled drug delivery through bond breaking (DBB) and hyperthermia-based controlled drug delivery through enhanced permeability (DEP). The review also covers, for the first time, core-shell type magnetic nanomaterials, especially nanoshells prepared using layer-by-layer self-assembly, for the application of hyperthermia-based therapy and controlled drug delivery. The highlight of the review article is to portray potential opportunities for the combination of hyperthermia-based therapy and controlled drug release paradigms -towards successful application in personalized medicine. © 2011 Elsevier B.V.","author":[{"dropping-particle":"","family":"Kumar","given":"Challa S.S.R.","non-dropping-particle":"","parse-names":false,"suffix":""},{"dropping-particle":"","family":"Mohammad","given":"Faruq","non-dropping-particle":"","parse-names":false,"suffix":""}],"container-title":"Advanced Drug Delivery Reviews","id":"ITEM-2","issue":"9","issued":{"date-parts":[["2011"]]},"page":"789-808","title":"Magnetic nanomaterials for hyperthermia-based therapy and controlled drug delivery","type":"article","volume":"63"},"uris":["http://www.mendeley.com/documents/?uuid=e6e9b9a2-4397-484b-bf56-afc573fce744"]}],"mendeley":{"formattedCitation":"&lt;sup&gt;7, 8&lt;/sup&gt;","plainTextFormattedCitation":"7, 8","previouslyFormattedCitation":"&lt;sup&gt;7, 8&lt;/sup&gt;"},"properties":{"noteIndex":0},"schema":"https://github.com/citation-style-language/schema/raw/master/csl-citation.json"}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7,8</w:t>
      </w:r>
      <w:r w:rsidR="009131BC">
        <w:rPr>
          <w:rStyle w:val="FootnoteReference"/>
          <w:rFonts w:asciiTheme="minorHAnsi" w:hAnsiTheme="minorHAnsi" w:cstheme="minorHAnsi"/>
          <w:color w:val="000000" w:themeColor="text1"/>
        </w:rPr>
        <w:fldChar w:fldCharType="end"/>
      </w:r>
      <w:r w:rsidR="00FE6287" w:rsidRPr="00E15979">
        <w:rPr>
          <w:rFonts w:asciiTheme="minorHAnsi" w:hAnsiTheme="minorHAnsi" w:cstheme="minorHAnsi"/>
          <w:color w:val="000000" w:themeColor="text1"/>
        </w:rPr>
        <w:t>. By adjusting the volume of nanoparticles</w:t>
      </w:r>
      <w:r w:rsidR="00981F57" w:rsidRPr="00E15979">
        <w:rPr>
          <w:rFonts w:asciiTheme="minorHAnsi" w:hAnsiTheme="minorHAnsi" w:cstheme="minorHAnsi"/>
          <w:color w:val="000000" w:themeColor="text1"/>
        </w:rPr>
        <w:t xml:space="preserve"> and </w:t>
      </w:r>
      <w:r w:rsidR="00FE6287" w:rsidRPr="00E15979">
        <w:rPr>
          <w:rFonts w:asciiTheme="minorHAnsi" w:hAnsiTheme="minorHAnsi" w:cstheme="minorHAnsi"/>
          <w:color w:val="000000" w:themeColor="text1"/>
        </w:rPr>
        <w:t>the frequency</w:t>
      </w:r>
      <w:r w:rsidR="00981F57" w:rsidRPr="00E15979">
        <w:rPr>
          <w:rFonts w:asciiTheme="minorHAnsi" w:hAnsiTheme="minorHAnsi" w:cstheme="minorHAnsi"/>
          <w:color w:val="000000" w:themeColor="text1"/>
        </w:rPr>
        <w:t>/</w:t>
      </w:r>
      <w:r w:rsidR="00FE6287" w:rsidRPr="00E15979">
        <w:rPr>
          <w:rFonts w:asciiTheme="minorHAnsi" w:hAnsiTheme="minorHAnsi" w:cstheme="minorHAnsi"/>
          <w:color w:val="000000" w:themeColor="text1"/>
        </w:rPr>
        <w:t>strength of the alternating magnetic field (AMF), it is possible to carefully control the temperature generated within the tissue.</w:t>
      </w:r>
      <w:r w:rsidR="0058586E">
        <w:rPr>
          <w:rFonts w:asciiTheme="minorHAnsi" w:hAnsiTheme="minorHAnsi" w:cstheme="minorHAnsi"/>
          <w:color w:val="000000" w:themeColor="text1"/>
        </w:rPr>
        <w:t xml:space="preserve"> </w:t>
      </w:r>
    </w:p>
    <w:p w14:paraId="1130BE32" w14:textId="77777777" w:rsidR="0058586E" w:rsidRDefault="0058586E" w:rsidP="00DD087E">
      <w:pPr>
        <w:rPr>
          <w:rFonts w:asciiTheme="minorHAnsi" w:hAnsiTheme="minorHAnsi" w:cstheme="minorHAnsi"/>
          <w:color w:val="000000" w:themeColor="text1"/>
        </w:rPr>
      </w:pPr>
    </w:p>
    <w:p w14:paraId="071E0FCD" w14:textId="1CB3E056" w:rsidR="00FE6287" w:rsidRPr="00E15979" w:rsidRDefault="00FE6287"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This treatment works well in tumors that are near the</w:t>
      </w:r>
      <w:r w:rsidR="00981F57" w:rsidRPr="00E15979">
        <w:rPr>
          <w:rFonts w:asciiTheme="minorHAnsi" w:hAnsiTheme="minorHAnsi" w:cstheme="minorHAnsi"/>
          <w:color w:val="000000" w:themeColor="text1"/>
        </w:rPr>
        <w:t xml:space="preserve"> body surface</w:t>
      </w:r>
      <w:r w:rsidR="008A0858">
        <w:rPr>
          <w:rFonts w:asciiTheme="minorHAnsi" w:hAnsiTheme="minorHAnsi" w:cstheme="minorHAnsi"/>
          <w:color w:val="000000" w:themeColor="text1"/>
        </w:rPr>
        <w:t>, as d</w:t>
      </w:r>
      <w:r w:rsidRPr="00E15979">
        <w:rPr>
          <w:rFonts w:asciiTheme="minorHAnsi" w:hAnsiTheme="minorHAnsi" w:cstheme="minorHAnsi"/>
          <w:color w:val="000000" w:themeColor="text1"/>
        </w:rPr>
        <w:t xml:space="preserve">eeper tumors require stronger AMF </w:t>
      </w:r>
      <w:r w:rsidR="00981F57" w:rsidRPr="00E15979">
        <w:rPr>
          <w:rFonts w:asciiTheme="minorHAnsi" w:hAnsiTheme="minorHAnsi" w:cstheme="minorHAnsi"/>
          <w:color w:val="000000" w:themeColor="text1"/>
        </w:rPr>
        <w:t>so</w:t>
      </w:r>
      <w:r w:rsidRPr="00E15979">
        <w:rPr>
          <w:rFonts w:asciiTheme="minorHAnsi" w:hAnsiTheme="minorHAnsi" w:cstheme="minorHAnsi"/>
          <w:color w:val="000000" w:themeColor="text1"/>
        </w:rPr>
        <w:t xml:space="preserve"> the risk of eddy current heating i</w:t>
      </w:r>
      <w:r w:rsidR="00981F57" w:rsidRPr="00E15979">
        <w:rPr>
          <w:rFonts w:asciiTheme="minorHAnsi" w:hAnsiTheme="minorHAnsi" w:cstheme="minorHAnsi"/>
          <w:color w:val="000000" w:themeColor="text1"/>
        </w:rPr>
        <w:t>ncreases</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{"citationItems":[{"id":"ITEM-1","itemData":{"DOI":"10.1080/02656736.2016.1195018","ISSN":"14645157","abstract":"Background: Magnetic nanoparticle hyperthermia therapy is a promising technology for cancer treatment, involving delivering magnetic nanoparticles (MNPs) into tumours then activating them using an alternating magnetic field (AMF). The system produces not only a magnetic field, but also an electric field which penetrates normal tissue and induces eddy currents, resulting in unwanted heating of normal tissues. Magnitude of the eddy current depends, in part, on the AMF source and the size of the tissue exposed to the field. The majority of in vivo MNP hyperthermia therapy studies have been performed in small animals, which, due to the spatial distribution of the AMF relative to the size of the animals, do not reveal the potential toxicity of eddy current heating in larger tissues. This has posed a non-trivial challenge for researchers attempting to scale up to clinically relevant volumes of tissue. There is a relative dearth of studies focused on decreasing the maximum temperature resulting from eddy current heating to increase therapeutic ratio. Methods: This paper presents two simple, clinically applicable techniques for decreasing maximum temperature induced by eddy currents. Computational and experimental results are presented to understand the underlying physics of eddy currents induced in conducting, biological tissues and leverage these insights to mitigate eddy current heating during MNP hyperthermia therapy. Results: Phantom studies show that the displacement and motion techniques reduce maximum temperature due to eddy currents by 74% and 19% in simulation, and by 77% and 33% experimentally. Conclusion: Further study is required to optimise these methods for particular scenarios; however, these results suggest larger volumes of tissue could be treated, and/or higher field strengths and frequencies could be used to attain increased MNP heating when these eddy current mitigation techniques are employed.","author":[{"dropping-particle":"V.","family":"Stigliano","given":"Robert","non-dropping-particle":"","parse-names":false,"suffix":""},{"dropping-particle":"","family":"Shubitidze","given":"Fridon","non-dropping-particle":"","parse-names":false,"suffix":""},{"dropping-particle":"","family":"Petryk","given":"James D.","non-dropping-particle":"","parse-names":false,"suffix":""},{"dropping-particle":"","family":"Shoshiashvili","given":"Levan","non-dropping-particle":"","parse-names":false,"suffix":""},{"dropping-particle":"","family":"Petryk","given":"Alicia A.","non-dropping-particle":"","parse-names":false,"suffix":""},{"dropping-particle":"","family":"Hoopes","given":"P. Jack","non-dropping-particle":"","parse-names":false,"suffix":""}],"container-title":"International Journal of Hyperthermia","id":"ITEM-1","issue":"7","issued":{"date-parts":[["2016"]]},"page":"735-748","title":"Mitigation of eddy current heating during magnetic nanoparticle hyperthermia therapy","type":"article-journal","volume":"32"},"uris":["http://www.mendeley.com/documents/?uuid=f8cf371d-a9bf-40ad-8da6-fb5787b6f948"]}],"mendeley":{"formattedCitation":"&lt;sup&gt;9&lt;/sup&gt;","plainTextFormattedCitation":"9","previouslyFormattedCitation":"&lt;sup&gt;9&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9</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xml:space="preserve">.  </w:t>
      </w:r>
      <w:r w:rsidR="008A0858">
        <w:rPr>
          <w:rFonts w:asciiTheme="minorHAnsi" w:hAnsiTheme="minorHAnsi" w:cstheme="minorHAnsi"/>
          <w:color w:val="000000" w:themeColor="text1"/>
        </w:rPr>
        <w:t>There is evidence of hyperthermia being used clinically</w:t>
      </w:r>
      <w:r w:rsidR="005B3882">
        <w:rPr>
          <w:rFonts w:asciiTheme="minorHAnsi" w:hAnsiTheme="minorHAnsi" w:cstheme="minorHAnsi"/>
          <w:color w:val="000000" w:themeColor="text1"/>
        </w:rPr>
        <w:t xml:space="preserve"> as a monotherapy</w:t>
      </w:r>
      <w:r w:rsidR="008A0858">
        <w:rPr>
          <w:rFonts w:asciiTheme="minorHAnsi" w:hAnsiTheme="minorHAnsi" w:cstheme="minorHAnsi"/>
          <w:color w:val="000000" w:themeColor="text1"/>
        </w:rPr>
        <w:t xml:space="preserve">, however, oftentimes hyperthermia is combined with radiation therapy or chemotherapy, leading to a </w:t>
      </w:r>
      <w:r w:rsidR="003C28CE">
        <w:rPr>
          <w:rFonts w:asciiTheme="minorHAnsi" w:hAnsiTheme="minorHAnsi" w:cstheme="minorHAnsi"/>
          <w:color w:val="000000" w:themeColor="text1"/>
        </w:rPr>
        <w:t>more targeted</w:t>
      </w:r>
      <w:r w:rsidR="008A0858">
        <w:rPr>
          <w:rFonts w:asciiTheme="minorHAnsi" w:hAnsiTheme="minorHAnsi" w:cstheme="minorHAnsi"/>
          <w:color w:val="000000" w:themeColor="text1"/>
        </w:rPr>
        <w:t xml:space="preserve"> </w:t>
      </w:r>
      <w:r w:rsidR="003C28CE">
        <w:rPr>
          <w:rFonts w:asciiTheme="minorHAnsi" w:hAnsiTheme="minorHAnsi" w:cstheme="minorHAnsi"/>
          <w:color w:val="000000" w:themeColor="text1"/>
        </w:rPr>
        <w:t>anti-cancer</w:t>
      </w:r>
      <w:r w:rsidR="008A0858">
        <w:rPr>
          <w:rFonts w:asciiTheme="minorHAnsi" w:hAnsiTheme="minorHAnsi" w:cstheme="minorHAnsi"/>
          <w:color w:val="000000" w:themeColor="text1"/>
        </w:rPr>
        <w:t xml:space="preserve"> effect</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{"citationItems":[{"id":"ITEM-1","itemData":{"DOI":"10.1080/02656730500158360","ISSN":"02656736","PMID":"16304715","abstract":"The aim of this pilot study was to evaluate whether the technique of magnetic fluid hyperthermia can be used for minimally invasive treatment of prostate cancer. This paper presents the first clinical application of interstitial hyperthermia using magnetic nanoparticles in locally recurrent prostate cancer. Treatment planning was carried out using computerized tomography (CT) of the prostate. Based on the individual anatomy of the prostate and the estimated specific absorption rate (SAR) of magnetic fluids in prostatic tissue, the number and position of magnetic fluid depots required for sufficient heat deposition was calculated while rectum and urethra were spared. Nanoparticle suspensions were injected transperineally into the prostate under transrectal ultrasound and flouroscopy guidance. Treatments were delivered in the first magnetic field applicator for use in humans, using an alternating current magnetic field with a frequency of 100 kHz and variable field strength (0-18 kA m-1). Invasive thermometry of the prostate was carried out in the first and last of six weekly hyperthermia sessions of 60 min duration. CT-scans of the prostate were repeated following the first and last hyperthermia treatment to document magnetic nanoparticle distribution and the position of the thermometry probes in the prostate. Nanoparticles were retained in the prostate during the treatment interval of 6 weeks. Using appropriate software (AMIRA), a non-invasive estimation of temperature values in the prostate, based on intra-tumoural distribution of magnetic nanoparticles, can be performed and correlated with invasively measured intra-prostatic temperatures. Using a specially designed cooling device, treatment was well tolerated without anaesthesia. In the first patient treated, maximum and minimum intraprostatic temperatures measured at a field strength of 4.0-5.0 kAm-1 were 48.5°C and 40.0°C during the 1st treatment and 42.5°C and 39.4°C during the 6th treatment, respectively. These first clinical experiences prompted us to initiate a phase I study to evaluate feasibility, toxicity and quality of life during hyperthermia using magnetic nanoparticles in patients with biopsy-proven local recurrence of prostate cancer following radiotherapy with curative intent. To the authors' knowledge, this is the first report on clinical application of interstitial hyperthermia using magnetic nanoparticles in the treatment of human cancer. © 2005 Taylor &amp; Francis Group Ltd.","author":[{"dropping-particle":"","family":"Johannsen","given":"Manfred","non-dropping-particle":"","parse-names":false,"suffix":""},{"dropping-particle":"","family":"Gneveckow","given":"U.","non-dropping-particle":"","parse-names":false,"suffix":""},{"dropping-particle":"","family":"Eckelt","given":"L.","non-dropping-particle":"","parse-names":false,"suffix":""},{"dropping-particle":"","family":"Feussner","given":"A.","non-dropping-particle":"","parse-names":false,"suffix":""},{"dropping-particle":"","family":"Waldöfner","given":"N.","non-dropping-particle":"","parse-names":false,"suffix":""},{"dropping-particle":"","family":"Scholz","given":"R.","non-dropping-particle":"","parse-names":false,"suffix":""},{"dropping-particle":"","family":"Deger","given":"S.","non-dropping-particle":"","parse-names":false,"suffix":""},{"dropping-particle":"","family":"Wust","given":"P.","non-dropping-particle":"","parse-names":false,"suffix":""},{"dropping-particle":"","family":"Loening","given":"S. A.","non-dropping-particle":"","parse-names":false,"suffix":""},{"dropping-particle":"","family":"Jordan","given":"A.","non-dropping-particle":"","parse-names":false,"suffix":""}],"container-title":"International Journal of Hyperthermia","id":"ITEM-1","issue":"7","issued":{"date-parts":[["2005"]]},"page":"637-647","title":"Clinical hyperthermia of prostate cancer using magnetic nanoparticles: Presentation of a new interstitial technique","type":"article-journal","volume":"21"},"uris":["http://www.mendeley.com/documents/?uuid=b09b4aba-2819-4213-b0b9-c3df4a148a13"]},{"id":"ITEM-2","itemData":{"DOI":"10.1016/j.clon.2007.03.015","ISBN":"0936-6555 (Print)\\r0936-6555 (Linking)","ISSN":"09366555","PMID":"17493790","abstract":"Hyperthermia is generally regarded as an experimental treatment with no realistic future in clinical cancer therapy. This is totally wrong. Although the role of hyperthermia alone as a cancer treatment may be limited, there is extensive pre-clinical data showing that in combination with radiation it is one of the most effective radiation sensitisers known. Moreover, there are a number of large randomised clinical trials in a variety of tumour types that clearly show the potential of hyperthermia to significantly improve both local tumour control and survival after radiation therapy, without a significant increase in side-effects. Here we review the pre-clinical rationale for combining hyperthermia with radiation, and summarise the clinical data showing its efficacy. © 2007 The Royal College of Radiologists.","author":[{"dropping-particle":"","family":"Horsman","given":"M. R.","non-dropping-particle":"","parse-names":false,"suffix":""},{"dropping-particle":"","family":"Overgaard","given":"J.","non-dropping-particle":"","parse-names":false,"suffix":""}],"container-title":"Clinical Oncology","id":"ITEM-2","issue":"6","issued":{"date-parts":[["2007"]]},"page":"418-426","title":"Hyperthermia: a Potent Enhancer of Radiotherapy","type":"article-journal","volume":"19"},"uris":["http://www.mendeley.com/documents/?uuid=acc64042-f100-4454-8940-e19d12989487"]},{"id":"ITEM-3","itemData":{"DOI":"10.3109/02656736.2013.825014","ISSN":"14645157","abstract":"Purpose: The purpose of this study was to examine the therapeutic effect of magnetic nanoparticle hyperthermia (mNPH) combined with systemic cisplatin chemotherapy in a murine mammary adenocarcinoma model (MTGB). Materials and methods: An alternating magnetic field (35.8kA/m at 165kHz) was used to activate 110nm hydroxyethyl starch-coated magnetic nanoparticles (mNP) to a thermal dose of 60min at 43C. Intratumoral mNP were delivered at 7.5mg of Fe/cm3 of tumour (four equal tumour quadrants). Intraperitoneal cisplatin at 5mg/kg body weight was administered 1h prior to mNPH. Tumour regrowth delay time was used to assess the treatment efficacy. Results: mNP hyperthermia, combined with cisplatin, was 1.7 times more effective than mNP hyperthermia alone and 1.4 times more effective than cisplatin alone (p&lt;0.05). Conclusions: Our results demonstrate that mNP hyperthermia can result in a safe and significant therapeutic enhancement for cisplatin cancer therapy. © 2013 Informa UK Ltd.","author":[{"dropping-particle":"","family":"Petryk","given":"Alicia A.","non-dropping-particle":"","parse-names":false,"suffix":""},{"dropping-particle":"","family":"Giustini","given":"Andrew J.","non-dropping-particle":"","parse-names":false,"suffix":""},{"dropping-particle":"","family":"Gottesman","given":"Rachel E.","non-dropping-particle":"","parse-names":false,"suffix":""},{"dropping-particle":"","family":"Kaufman","given":"Peter A.","non-dropping-particle":"","parse-names":false,"suffix":""},{"dropping-particle":"","family":"Hoopes","given":"P. Jack","non-dropping-particle":"","parse-names":false,"suffix":""}],"container-title":"International Journal of Hyperthermia","id":"ITEM-3","issue":"8","issued":{"date-parts":[["2013"]]},"page":"845-851","title":"Magnetic nanoparticle hyperthermia enhancement of cisplatin chemotherapy cancer treatment","type":"article-journal","volume":"29"},"uris":["http://www.mendeley.com/documents/?uuid=a98c7ab1-c2b4-4d65-9e9a-522f496b9ce4"]}],"mendeley":{"formattedCitation":"&lt;sup&gt;10–12&lt;/sup&gt;","plainTextFormattedCitation":"10–12","previouslyFormattedCitation":"&lt;sup&gt;10–12&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10–12</w:t>
      </w:r>
      <w:r w:rsidR="009131BC">
        <w:rPr>
          <w:rStyle w:val="FootnoteReference"/>
          <w:rFonts w:asciiTheme="minorHAnsi" w:hAnsiTheme="minorHAnsi" w:cstheme="minorHAnsi"/>
          <w:color w:val="000000" w:themeColor="text1"/>
        </w:rPr>
        <w:fldChar w:fldCharType="end"/>
      </w:r>
      <w:r w:rsidR="008A0858">
        <w:rPr>
          <w:rFonts w:asciiTheme="minorHAnsi" w:hAnsiTheme="minorHAnsi" w:cstheme="minorHAnsi"/>
          <w:color w:val="000000" w:themeColor="text1"/>
        </w:rPr>
        <w:t>.</w:t>
      </w:r>
      <w:r w:rsidR="002D3067">
        <w:rPr>
          <w:rFonts w:asciiTheme="minorHAnsi" w:hAnsiTheme="minorHAnsi" w:cstheme="minorHAnsi"/>
          <w:color w:val="000000" w:themeColor="text1"/>
        </w:rPr>
        <w:t xml:space="preserve"> Clinical evidence of hyperthermia working in combination with radiation therapy is reviewed in </w:t>
      </w:r>
      <w:r w:rsidR="00AF1490">
        <w:rPr>
          <w:rFonts w:asciiTheme="minorHAnsi" w:hAnsiTheme="minorHAnsi" w:cstheme="minorHAnsi"/>
          <w:color w:val="000000" w:themeColor="text1"/>
        </w:rPr>
        <w:t>a previous publication</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{"citationItems":[{"id":"ITEM-1","itemData":{"DOI":"10.3389/fonc.2017.00132","ISSN":"2234943X","PMID":"28713771","abstract":"Hyperthermia (HT) is one of the hot topics that have been discussed over decades. However, it never made its way into primetime. The basic biological rationale of heat to enhance the effect of radiation, chemotherapeutic agents, and immunotherapy is evident. Preclinical work has confirmed this effect. HT may trigger changes in perfusion and oxygenation as well as inhibition of DNA repair mechanisms. Moreover, there is evidence for immune stimulation and the induction of systemic immune responses. Despite the increasing number of solid clinical studies, only few centers have included this adjuvant treatment into their repertoire. Over the years, abundant prospective and randomized clinical data have emerged demonstrating a clear benefit of combined HT and radiotherapy for multiple entities such as superficial breast cancer recurrences, cervix carcinoma, or cancers of the head and neck. Regarding less investigated indications, the existing data are promising and more clinical trials are currently recruiting patients. How do we proceed from here? Preclinical evidence is present. Multiple indications benefit from additional HT in the clinical setting. This article summarizes the present evidence and develops ideas for future research.","author":[{"dropping-particle":"","family":"Peeken","given":"Jan C.","non-dropping-particle":"","parse-names":false,"suffix":""},{"dropping-particle":"","family":"Vaupel","given":"Peter","non-dropping-particle":"","parse-names":false,"suffix":""},{"dropping-particle":"","family":"Combs","given":"Stephanie E.","non-dropping-particle":"","parse-names":false,"suffix":""}],"container-title":"Frontiers in Oncology","id":"ITEM-1","issued":{"date-parts":[["2017"]]},"page":"132","title":"Integrating hyperthermia into modern radiation oncology: What evidence is necessary?","type":"article-journal","volume":"7"},"uris":["http://www.mendeley.com/documents/?uuid=cec4f931-3254-47cc-bd25-a137b9638587"]}],"mendeley":{"formattedCitation":"&lt;sup&gt;13&lt;/sup&gt;","plainTextFormattedCitation":"13","previouslyFormattedCitation":"&lt;sup&gt;13&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13</w:t>
      </w:r>
      <w:r w:rsidR="009131BC">
        <w:rPr>
          <w:rStyle w:val="FootnoteReference"/>
          <w:rFonts w:asciiTheme="minorHAnsi" w:hAnsiTheme="minorHAnsi" w:cstheme="minorHAnsi"/>
          <w:color w:val="000000" w:themeColor="text1"/>
        </w:rPr>
        <w:fldChar w:fldCharType="end"/>
      </w:r>
      <w:r w:rsidR="002D3067">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 xml:space="preserve">Our lab has successfully treated a variety of animals, from mice to pigs </w:t>
      </w:r>
      <w:r w:rsidR="00981F57" w:rsidRPr="00E15979">
        <w:rPr>
          <w:rFonts w:asciiTheme="minorHAnsi" w:hAnsiTheme="minorHAnsi" w:cstheme="minorHAnsi"/>
          <w:color w:val="000000" w:themeColor="text1"/>
        </w:rPr>
        <w:t>and</w:t>
      </w:r>
      <w:r w:rsidRPr="00E15979">
        <w:rPr>
          <w:rFonts w:asciiTheme="minorHAnsi" w:hAnsiTheme="minorHAnsi" w:cstheme="minorHAnsi"/>
          <w:color w:val="000000" w:themeColor="text1"/>
        </w:rPr>
        <w:t xml:space="preserve"> spontaneous canine cancers, using th</w:t>
      </w:r>
      <w:r w:rsidR="00981F57" w:rsidRPr="00E15979">
        <w:rPr>
          <w:rFonts w:asciiTheme="minorHAnsi" w:hAnsiTheme="minorHAnsi" w:cstheme="minorHAnsi"/>
          <w:color w:val="000000" w:themeColor="text1"/>
        </w:rPr>
        <w:t xml:space="preserve">e mNPH </w:t>
      </w:r>
      <w:r w:rsidRPr="00E15979">
        <w:rPr>
          <w:rFonts w:asciiTheme="minorHAnsi" w:hAnsiTheme="minorHAnsi" w:cstheme="minorHAnsi"/>
          <w:color w:val="000000" w:themeColor="text1"/>
        </w:rPr>
        <w:t>method</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{"citationItems":[{"id":"ITEM-1","itemData":{"DOI":"10.3109/02656736.2013.825014","ISSN":"14645157","abstract":"Purpose: The purpose of this study was to examine the therapeutic effect of magnetic nanoparticle hyperthermia (mNPH) combined with systemic cisplatin chemotherapy in a murine mammary adenocarcinoma model (MTGB). Materials and methods: An alternating magnetic field (35.8kA/m at 165kHz) was used to activate 110nm hydroxyethyl starch-coated magnetic nanoparticles (mNP) to a thermal dose of 60min at 43C. Intratumoral mNP were delivered at 7.5mg of Fe/cm3 of tumour (four equal tumour quadrants). Intraperitoneal cisplatin at 5mg/kg body weight was administered 1h prior to mNPH. Tumour regrowth delay time was used to assess the treatment efficacy. Results: mNP hyperthermia, combined with cisplatin, was 1.7 times more effective than mNP hyperthermia alone and 1.4 times more effective than cisplatin alone (p&lt;0.05). Conclusions: Our results demonstrate that mNP hyperthermia can result in a safe and significant therapeutic enhancement for cisplatin cancer therapy. © 2013 Informa UK Ltd.","author":[{"dropping-particle":"","family":"Petryk","given":"Alicia A.","non-dropping-particle":"","parse-names":false,"suffix":""},{"dropping-particle":"","family":"Giustini","given":"Andrew J.","non-dropping-particle":"","parse-names":false,"suffix":""},{"dropping-particle":"","family":"Gottesman","given":"Rachel E.","non-dropping-particle":"","parse-names":false,"suffix":""},{"dropping-particle":"","family":"Kaufman","given":"Peter A.","non-dropping-particle":"","parse-names":false,"suffix":""},{"dropping-particle":"","family":"Hoopes","given":"P. Jack","non-dropping-particle":"","parse-names":false,"suffix":""}],"container-title":"International Journal of Hyperthermia","id":"ITEM-1","issue":"8","issued":{"date-parts":[["2013"]]},"page":"845-851","title":"Magnetic nanoparticle hyperthermia enhancement of cisplatin chemotherapy cancer treatment","type":"article-journal","volume":"29"},"uris":["http://www.mendeley.com/documents/?uuid=a98c7ab1-c2b4-4d65-9e9a-522f496b9ce4"]},{"id":"ITEM-2","itemData":{"DOI":"10.3109/02656736.2013.845801","ISSN":"14645157","abstract":"Purpose: The purpose of this study was to compare the efficacy of iron oxide/magnetic nanoparticle hyperthermia (mNPH) and 915MHz microwave hyperthermia at the same thermal dose in a mouse mammary adenocarcinoma model. Materials and methods: A thermal dose equivalent to 60 min at 43C (CEM60) was delivered to a syngeneic mouse mammary adenocarcinoma flank tumour (MTGB) via mNPH or locally delivered 915MHz microwaves. mNPH was generated with ferromagnetic, hydroxyethyl starch-coated magnetic nanoparticles. Following mNP delivery, the mouse/tumour was exposed to an alternating magnetic field (AMF). The microwave hyperthermia treatment was delivered by a 915MHz microwave surface applicator. Time required for the tumour to reach three times the treatment volume was used as the primary study endpoint. Acute pathological effects of the treatments were determined using conventional histopathological techniques. Results: Locally delivered mNPH resulted in a modest improvement in treatment efficacy as compared to microwave hyperthermia (p=0.09) when prescribed to the same thermal dose. Tumours treated with mNPH also demonstrated reduced peritumoral normal tissue damage. Conclusions: Our results demonstrate similar tumour treatment efficacy when tumour heating is delivered by locally delivered mNPs and 915MHz microwaves at the same measured thermal dose. However, mNPH treatments did not result in the same type or level of peritumoral damage seen with the microwave hyperthermia treatments. These data suggest that mNP hyperthermia is capable of improving the therapeutic ratio for locally delivered tumour hyperthermia. These results further indicate that this improvement is due to improved heat localisation in the tumour. © 2013 Informa UK Ltd.","author":[{"dropping-particle":"","family":"Petryk","given":"Alicia A.","non-dropping-particle":"","parse-names":false,"suffix":""},{"dropping-particle":"","family":"Giustini","given":"Andrew J.","non-dropping-particle":"","parse-names":false,"suffix":""},{"dropping-particle":"","family":"Gottesman","given":"Rachel E.","non-dropping-particle":"","parse-names":false,"suffix":""},{"dropping-particle":"","family":"Trembly","given":"B. Stuart","non-dropping-particle":"","parse-names":false,"suffix":""},{"dropping-particle":"","family":"Hoopes","given":"P. Jack","non-dropping-particle":"","parse-names":false,"suffix":""}],"container-title":"International Journal of Hyperthermia","id":"ITEM-2","issue":"8","issued":{"date-parts":[["2013"]]},"page":"819-827","title":"Comparison of magnetic nanoparticle and microwave hyperthermia cancer treatment methodology and treatment effect in a rodent breast cancer model","type":"article-journal","volume":"29"},"uris":["http://www.mendeley.com/documents/?uuid=36cfe4c7-b641-497b-9bb2-f68c2a677cef"]},{"id":"ITEM-3","itemData":{"DOI":"10.1117/12.2007673","ISBN":"9780819493538","ISSN":"0277-786X","abstract":"Magnetic nanoparticle (mNP) hyperthermia is a promising adjuvant cancer therapy. mNP's are delivered intravenously or directly into a tumor, and excited by applying an alternating magnetic field (AMF). The mNP's are, in many cases, sequestered by cells and packed into endosomes. The proximity of the mNP's has a strong influence on their ability to heat due to inter-particle magnetic interaction effects. This is an important point to take into account when modeling the mNP's. Generally, more mNP heating can be achieved using higher magnetic field strengths. The factor which limits the maximum field strength applied to clinically relevant volumes of tissue is the heating caused by eddy currents, which are induced in the noncancerous tissue. A coupled electromagnetic and thermal model has been developed to predict dynamic thermal distributions during AMF treatment. The EM model is based on the method of auxiliary sources and the thermal modeling is based on the Pennes bioheat equation. The results of our phantom study are used to validate the model which takes into account nanoparticle heating, interaction effects, particle spatial distribution, particle size distribution, EM field distribution, and eddy current generation in a controlled environment. Preliminary in vivo data for model validation are also presented. Once fully developed and validated, the model will have applications in experimental design, AMF coil design, and treatment planning.","author":[{"dropping-particle":"V.","family":"Stigliano","given":"Robert","non-dropping-particle":"","parse-names":false,"suffix":""},{"dropping-particle":"","family":"Shubitidze","given":"Fridon","non-dropping-particle":"","parse-names":false,"suffix":""},{"dropping-particle":"","family":"Petryk","given":"Alicia A.","non-dropping-particle":"","parse-names":false,"suffix":""},{"dropping-particle":"","family":"Tate","given":"Jennifer A.","non-dropping-particle":"","parse-names":false,"suffix":""},{"dropping-particle":"","family":"Hoopes","given":"P. Jack","non-dropping-particle":"","parse-names":false,"suffix":""}],"container-title":"Energy-based Treatment of Tissue and Assessment VII","id":"ITEM-3","issued":{"date-parts":[["2013"]]},"page":"858410","title":"Magnetic nanoparticle hyperthermia: predictive model for temperature distribution","type":"paper-conference","volume":"8584"},"uris":["http://www.mendeley.com/documents/?uuid=7f525b76-d073-4aee-a850-2792a7ea0307"]}],"mendeley":{"formattedCitation":"&lt;sup&gt;12, 14, 15&lt;/sup&gt;","plainTextFormattedCitation":"12, 14, 15","previouslyFormattedCitation":"&lt;sup&gt;12, 14, 15&lt;/sup&gt;"},"properties":{"noteIndex":0},"schema":"https://github.com/citation-style-language/schema/raw/master/csl-citation.json"}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12,14,15</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xml:space="preserve">. </w:t>
      </w:r>
      <w:r w:rsidR="008435DE">
        <w:rPr>
          <w:rFonts w:asciiTheme="minorHAnsi" w:hAnsiTheme="minorHAnsi" w:cstheme="minorHAnsi"/>
          <w:color w:val="000000" w:themeColor="text1"/>
        </w:rPr>
        <w:t xml:space="preserve">This </w:t>
      </w:r>
      <w:r w:rsidR="003C28CE">
        <w:rPr>
          <w:rFonts w:asciiTheme="minorHAnsi" w:hAnsiTheme="minorHAnsi" w:cstheme="minorHAnsi"/>
          <w:color w:val="000000" w:themeColor="text1"/>
        </w:rPr>
        <w:t>protocol</w:t>
      </w:r>
      <w:r w:rsidR="008435DE">
        <w:rPr>
          <w:rFonts w:asciiTheme="minorHAnsi" w:hAnsiTheme="minorHAnsi" w:cstheme="minorHAnsi"/>
          <w:color w:val="000000" w:themeColor="text1"/>
        </w:rPr>
        <w:t xml:space="preserve"> is designed for those interested in investigating the effects of localized hyperthermia treatment, either alone or in combination with other therapies.</w:t>
      </w:r>
    </w:p>
    <w:p w14:paraId="2750CDB7" w14:textId="77777777" w:rsidR="00D876F1" w:rsidRPr="00E15979" w:rsidRDefault="00D876F1" w:rsidP="00DD087E">
      <w:pPr>
        <w:rPr>
          <w:rFonts w:asciiTheme="minorHAnsi" w:hAnsiTheme="minorHAnsi" w:cstheme="minorHAnsi"/>
          <w:color w:val="000000" w:themeColor="text1"/>
        </w:rPr>
      </w:pPr>
    </w:p>
    <w:p w14:paraId="07EC9AF7" w14:textId="2946CB65" w:rsidR="00AF1490" w:rsidRDefault="00FE6287"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One of the most important factors in hyperthermia is being able to measure and understand</w:t>
      </w:r>
      <w:r w:rsidR="00981F57" w:rsidRPr="00E15979">
        <w:rPr>
          <w:rFonts w:asciiTheme="minorHAnsi" w:hAnsiTheme="minorHAnsi" w:cstheme="minorHAnsi"/>
          <w:color w:val="000000" w:themeColor="text1"/>
        </w:rPr>
        <w:t>, in real time,</w:t>
      </w:r>
      <w:r w:rsidRPr="00E15979">
        <w:rPr>
          <w:rFonts w:asciiTheme="minorHAnsi" w:hAnsiTheme="minorHAnsi" w:cstheme="minorHAnsi"/>
          <w:color w:val="000000" w:themeColor="text1"/>
        </w:rPr>
        <w:t xml:space="preserve"> the thermal dose being delivered to the </w:t>
      </w:r>
      <w:r w:rsidR="00981F57" w:rsidRPr="00E15979">
        <w:rPr>
          <w:rFonts w:asciiTheme="minorHAnsi" w:hAnsiTheme="minorHAnsi" w:cstheme="minorHAnsi"/>
          <w:color w:val="000000" w:themeColor="text1"/>
        </w:rPr>
        <w:t>target/</w:t>
      </w:r>
      <w:r w:rsidRPr="00E15979">
        <w:rPr>
          <w:rFonts w:asciiTheme="minorHAnsi" w:hAnsiTheme="minorHAnsi" w:cstheme="minorHAnsi"/>
          <w:color w:val="000000" w:themeColor="text1"/>
        </w:rPr>
        <w:t>tumor tissue. A standard way of calculating and comparing dose is through demonstration of the cumulative equivalent minutes of heating at 43</w:t>
      </w:r>
      <w:r w:rsidR="0058586E">
        <w:rPr>
          <w:rFonts w:asciiTheme="minorHAnsi" w:hAnsiTheme="minorHAnsi" w:cstheme="minorHAnsi"/>
          <w:color w:val="000000" w:themeColor="text1"/>
        </w:rPr>
        <w:t xml:space="preserve"> </w:t>
      </w:r>
      <w:r w:rsidR="00C84466">
        <w:rPr>
          <w:rFonts w:ascii="Cambria" w:hAnsi="Cambria" w:cstheme="minorHAnsi"/>
          <w:color w:val="000000" w:themeColor="text1"/>
        </w:rPr>
        <w:t>˚</w:t>
      </w:r>
      <w:r w:rsidR="00B14D0B" w:rsidRPr="00E15979">
        <w:rPr>
          <w:rFonts w:asciiTheme="minorHAnsi" w:hAnsiTheme="minorHAnsi" w:cstheme="minorHAnsi"/>
          <w:color w:val="000000" w:themeColor="text1"/>
        </w:rPr>
        <w:t>C</w:t>
      </w:r>
      <w:r w:rsidRPr="00E15979">
        <w:rPr>
          <w:rFonts w:asciiTheme="minorHAnsi" w:hAnsiTheme="minorHAnsi" w:cstheme="minorHAnsi"/>
          <w:color w:val="000000" w:themeColor="text1"/>
        </w:rPr>
        <w:t xml:space="preserve">; this algorithm allows for </w:t>
      </w:r>
      <w:r w:rsidR="00AF1490">
        <w:rPr>
          <w:rFonts w:asciiTheme="minorHAnsi" w:hAnsiTheme="minorHAnsi" w:cstheme="minorHAnsi"/>
          <w:color w:val="000000" w:themeColor="text1"/>
        </w:rPr>
        <w:t xml:space="preserve">the </w:t>
      </w:r>
      <w:r w:rsidRPr="00E15979">
        <w:rPr>
          <w:rFonts w:asciiTheme="minorHAnsi" w:hAnsiTheme="minorHAnsi" w:cstheme="minorHAnsi"/>
          <w:color w:val="000000" w:themeColor="text1"/>
        </w:rPr>
        <w:t xml:space="preserve">comparison of doses independent of the delivery </w:t>
      </w:r>
      <w:r w:rsidRPr="00E15979">
        <w:rPr>
          <w:rFonts w:asciiTheme="minorHAnsi" w:hAnsiTheme="minorHAnsi" w:cstheme="minorHAnsi"/>
          <w:color w:val="000000" w:themeColor="text1"/>
        </w:rPr>
        <w:lastRenderedPageBreak/>
        <w:t>system</w:t>
      </w:r>
      <w:r w:rsidR="00981F57" w:rsidRPr="00E15979">
        <w:rPr>
          <w:rFonts w:asciiTheme="minorHAnsi" w:hAnsiTheme="minorHAnsi" w:cstheme="minorHAnsi"/>
          <w:color w:val="000000" w:themeColor="text1"/>
        </w:rPr>
        <w:t>, maximum and minimum temperatures (within a specific range) and heat up/cool down parameters</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{"citationItems":[{"id":"ITEM-1","itemData":{"DOI":"10.1080/0265673031000119006","ISSN":"02656736","abstract":"This paper is one of several in this Special Issue of the International Journal of Hyperthermia that discusses the current state of knowledge about the human health risks of hyperthermia. This special issue emanated from a workshop sponsored by the World Health Organization in the Spring of 2002 on this topic. It is anticipated that these papers will help to establish guidelines for human exposure to conditions leading to hyperthermia. This comprehensive review of the literature makes it clear that much more work needs to be done to clarify what the thresholds for thermal damage are in humans. This review summarizes the basic principles that govern the relationships between thermal exposure (temperature and time of exposure) and thermal damage, with an emphasis on normal tissue effects. Methods for converting one time-temperature combination to a time at a standardized temperature are provided as well as a detailed discussion about the underlying assumptions that go into these calculations. There are few in vivo papers examining the type and extent of damage that occurs in the lower temperature range for hyperthermic exposures (e.g. 39-42°C). Therefore, it is clear that estimation of thermal dose to effect at these thermal exposures is less precise in that temperature range. In addition, there are virtually no data that directly relate to the thermal sensitivity of human tissues. Thus, establishment of guidelines for human exposure based on the data provided must be done with significant caution. There is detailed review and presentation of thermal thresholds for tissue damage (based on what is detectable in vivo). The data are normalized using thermal dosimetric concepts. Tables are included in an Appendix Database which compile published data for thresholds of thermal damage in a variety of tissues and species. This database is available by request (contact MWD or PJH), but not included in this manuscript for brevity. All of the studies reported are for single acute thermal exposures. Except for brain function and physiology (as detailed in this issue by Sharma et al) one notes the critical lack of publications examining effects of chronic thermal exposures as might be encountered in occupational hazards. This review also does not include information on the embryo, which is covered in detail elsewhere in this volume (see article by Edwards et al.) as well as in a recent review on this subject, which focuses on thermal dose.","author":[{"dropping-particle":"","family":"Dewhirst","given":"M. W.","non-dropping-particle":"","parse-names":false,"suffix":""},{"dropping-particle":"","family":"Viglianti","given":"B. L.","non-dropping-particle":"","parse-names":false,"suffix":""},{"dropping-particle":"","family":"Lora-Michiels","given":"M.","non-dropping-particle":"","parse-names":false,"suffix":""},{"dropping-particle":"","family":"Hanson","given":"M.","non-dropping-particle":"","parse-names":false,"suffix":""},{"dropping-particle":"","family":"Hoopes","given":"P. J.","non-dropping-particle":"","parse-names":false,"suffix":""}],"container-title":"International Journal of Hyperthermia","id":"ITEM-1","issue":"3","issued":{"date-parts":[["2003"]]},"page":"267-294","title":"Basic principles of thermal dosimetry and thermal thresholds for tissue damage from hyperthermia","type":"paper-conference","volume":"19"},"uris":["http://www.mendeley.com/documents/?uuid=a116e081-2c21-4e14-8555-8ddf98ae470c"]},{"id":"ITEM-2","itemData":{"DOI":"10.1117/12.476637","ISSN":"0277786X","PMID":"25301982","abstract":"In this review we have summarized the basic principles that govern the relationships between thermal exposure (Temperature and time of exposure) and thermal damage, with an emphasis on normal tissue effects. We have also attempted to identify specific thermal dose information (for safety and injury) for a variety of tissues in a variety of species. We address the use, accuracy and difficulty of conversion of an individual time and temperature (thermal doses) to a standardized value (eg equivalent minutes at 43 degrees C) for comparison of thermal treatments. Although, the conversion algorithm appears to work well within a range of moderately elevated temperatures (2-15 deg C) above normal physiologic baseline (37-39 deg C) there is concern that conversion accuracy does not hold up for temperatures which are minimally or significantly above baseline. An extensive review of the literature suggests a comprehensive assessment of the \"thermal does-to-tissue effect\" has not previously been assembled for most individual tissues and never been viewed in a semi-comprehensive (tissues and species) manner. Finally, we have addressed the relationship of thermal does-to-effect vs. baseline temperature. This issues is important since much of the thermal dose-to-effect information has been accrued in animal models with baseline temperatures 1-2 deg higher than that of humans.","author":[{"dropping-particle":"","family":"Dewhirst","given":"Mark","non-dropping-particle":"","parse-names":false,"suffix":""},{"dropping-particle":"","family":"Viglianti","given":"Benjamin L.","non-dropping-particle":"","parse-names":false,"suffix":""},{"dropping-particle":"","family":"Lora-Michiels","given":"Michael","non-dropping-particle":"","parse-names":false,"suffix":""},{"dropping-particle":"","family":"Hoopes","given":"P. Jack","non-dropping-particle":"","parse-names":false,"suffix":""},{"dropping-particle":"","family":"Hanson","given":"Margaret A.","non-dropping-particle":"","parse-names":false,"suffix":""}],"container-title":"Thermal Treatment of Tissue: Energy Delivery and Assessment II","id":"ITEM-2","issued":{"date-parts":[["2003","6","2"]]},"page":"37","publisher":"NIH Public Access","title":"Thermal dose requirement for tissue effect: experimental and clinical findings","type":"article-journal","volume":"4954"},"uris":["http://www.mendeley.com/documents/?uuid=ca5f2d15-5826-3e2d-8156-723e7ca6b555"]}],"mendeley":{"formattedCitation":"&lt;sup&gt;5, 16&lt;/sup&gt;","plainTextFormattedCitation":"5, 16","previouslyFormattedCitation":"&lt;sup&gt;5, 16&lt;/sup&gt;"},"properties":{"noteIndex":0},"schema":"https://github.com/citation-style-language/schema/raw/master/csl-citation.json"}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5,16</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The CEM calculation works best for temperature</w:t>
      </w:r>
      <w:r w:rsidR="00D02D64" w:rsidRPr="00E15979">
        <w:rPr>
          <w:rFonts w:asciiTheme="minorHAnsi" w:hAnsiTheme="minorHAnsi" w:cstheme="minorHAnsi"/>
          <w:color w:val="000000" w:themeColor="text1"/>
        </w:rPr>
        <w:t>s</w:t>
      </w:r>
      <w:r w:rsidRPr="00E15979">
        <w:rPr>
          <w:rFonts w:asciiTheme="minorHAnsi" w:hAnsiTheme="minorHAnsi" w:cstheme="minorHAnsi"/>
          <w:color w:val="000000" w:themeColor="text1"/>
        </w:rPr>
        <w:t xml:space="preserve"> between 39-57</w:t>
      </w:r>
      <w:r w:rsidR="00AF1490">
        <w:rPr>
          <w:rFonts w:asciiTheme="minorHAnsi" w:hAnsiTheme="minorHAnsi" w:cstheme="minorHAnsi"/>
          <w:color w:val="000000" w:themeColor="text1"/>
        </w:rPr>
        <w:t xml:space="preserve"> </w:t>
      </w:r>
      <w:r w:rsidR="00C84466">
        <w:rPr>
          <w:rFonts w:ascii="Cambria" w:hAnsi="Cambria" w:cstheme="minorHAnsi"/>
          <w:color w:val="000000" w:themeColor="text1"/>
        </w:rPr>
        <w:t>˚</w:t>
      </w:r>
      <w:r w:rsidR="00B14D0B" w:rsidRPr="00E15979">
        <w:rPr>
          <w:rFonts w:asciiTheme="minorHAnsi" w:hAnsiTheme="minorHAnsi" w:cstheme="minorHAnsi"/>
          <w:color w:val="000000" w:themeColor="text1"/>
        </w:rPr>
        <w:t>C</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{"citationItems":[{"id":"ITEM-1","itemData":{"DOI":"10.1080/0265673031000119006","ISSN":"02656736","abstract":"This paper is one of several in this Special Issue of the International Journal of Hyperthermia that discusses the current state of knowledge about the human health risks of hyperthermia. This special issue emanated from a workshop sponsored by the World Health Organization in the Spring of 2002 on this topic. It is anticipated that these papers will help to establish guidelines for human exposure to conditions leading to hyperthermia. This comprehensive review of the literature makes it clear that much more work needs to be done to clarify what the thresholds for thermal damage are in humans. This review summarizes the basic principles that govern the relationships between thermal exposure (temperature and time of exposure) and thermal damage, with an emphasis on normal tissue effects. Methods for converting one time-temperature combination to a time at a standardized temperature are provided as well as a detailed discussion about the underlying assumptions that go into these calculations. There are few in vivo papers examining the type and extent of damage that occurs in the lower temperature range for hyperthermic exposures (e.g. 39-42°C). Therefore, it is clear that estimation of thermal dose to effect at these thermal exposures is less precise in that temperature range. In addition, there are virtually no data that directly relate to the thermal sensitivity of human tissues. Thus, establishment of guidelines for human exposure based on the data provided must be done with significant caution. There is detailed review and presentation of thermal thresholds for tissue damage (based on what is detectable in vivo). The data are normalized using thermal dosimetric concepts. Tables are included in an Appendix Database which compile published data for thresholds of thermal damage in a variety of tissues and species. This database is available by request (contact MWD or PJH), but not included in this manuscript for brevity. All of the studies reported are for single acute thermal exposures. Except for brain function and physiology (as detailed in this issue by Sharma et al) one notes the critical lack of publications examining effects of chronic thermal exposures as might be encountered in occupational hazards. This review also does not include information on the embryo, which is covered in detail elsewhere in this volume (see article by Edwards et al.) as well as in a recent review on this subject, which focuses on thermal dose.","author":[{"dropping-particle":"","family":"Dewhirst","given":"M. W.","non-dropping-particle":"","parse-names":false,"suffix":""},{"dropping-particle":"","family":"Viglianti","given":"B. L.","non-dropping-particle":"","parse-names":false,"suffix":""},{"dropping-particle":"","family":"Lora-Michiels","given":"M.","non-dropping-particle":"","parse-names":false,"suffix":""},{"dropping-particle":"","family":"Hanson","given":"M.","non-dropping-particle":"","parse-names":false,"suffix":""},{"dropping-particle":"","family":"Hoopes","given":"P. J.","non-dropping-particle":"","parse-names":false,"suffix":""}],"container-title":"International Journal of Hyperthermia","id":"ITEM-1","issue":"3","issued":{"date-parts":[["2003"]]},"page":"267-294","title":"Basic principles of thermal dosimetry and thermal thresholds for tissue damage from hyperthermia","type":"paper-conference","volume":"19"},"uris":["http://www.mendeley.com/documents/?uuid=a116e081-2c21-4e14-8555-8ddf98ae470c"]}],"mendeley":{"formattedCitation":"&lt;sup&gt;5&lt;/sup&gt;","plainTextFormattedCitation":"5","previouslyFormattedCitation":"&lt;sup&gt;5&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5</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xml:space="preserve">. </w:t>
      </w:r>
      <w:r w:rsidR="00DA3D84">
        <w:rPr>
          <w:rFonts w:asciiTheme="minorHAnsi" w:hAnsiTheme="minorHAnsi" w:cstheme="minorHAnsi"/>
          <w:color w:val="000000" w:themeColor="text1"/>
        </w:rPr>
        <w:t xml:space="preserve">For example, in some of the </w:t>
      </w:r>
      <w:r w:rsidR="00C80CD4">
        <w:rPr>
          <w:rFonts w:asciiTheme="minorHAnsi" w:hAnsiTheme="minorHAnsi" w:cstheme="minorHAnsi"/>
          <w:color w:val="000000" w:themeColor="text1"/>
        </w:rPr>
        <w:t>studies</w:t>
      </w:r>
      <w:r w:rsidR="00DA3D84">
        <w:rPr>
          <w:rFonts w:asciiTheme="minorHAnsi" w:hAnsiTheme="minorHAnsi" w:cstheme="minorHAnsi"/>
          <w:color w:val="000000" w:themeColor="text1"/>
        </w:rPr>
        <w:t xml:space="preserve"> we have </w:t>
      </w:r>
      <w:r w:rsidR="00C80CD4">
        <w:rPr>
          <w:rFonts w:asciiTheme="minorHAnsi" w:hAnsiTheme="minorHAnsi" w:cstheme="minorHAnsi"/>
          <w:color w:val="000000" w:themeColor="text1"/>
        </w:rPr>
        <w:t>performed</w:t>
      </w:r>
      <w:r w:rsidR="00DA3D84">
        <w:rPr>
          <w:rFonts w:asciiTheme="minorHAnsi" w:hAnsiTheme="minorHAnsi" w:cstheme="minorHAnsi"/>
          <w:color w:val="000000" w:themeColor="text1"/>
        </w:rPr>
        <w:t xml:space="preserve">, we have chosen a </w:t>
      </w:r>
      <w:r w:rsidR="00C80CD4">
        <w:rPr>
          <w:rFonts w:asciiTheme="minorHAnsi" w:hAnsiTheme="minorHAnsi" w:cstheme="minorHAnsi"/>
          <w:color w:val="000000" w:themeColor="text1"/>
        </w:rPr>
        <w:t xml:space="preserve">thermal </w:t>
      </w:r>
      <w:r w:rsidR="00DA3D84">
        <w:rPr>
          <w:rFonts w:asciiTheme="minorHAnsi" w:hAnsiTheme="minorHAnsi" w:cstheme="minorHAnsi"/>
          <w:color w:val="000000" w:themeColor="text1"/>
        </w:rPr>
        <w:t>dose of CEM43 30 (i.e.</w:t>
      </w:r>
      <w:r w:rsidR="00AF1490">
        <w:rPr>
          <w:rFonts w:asciiTheme="minorHAnsi" w:hAnsiTheme="minorHAnsi" w:cstheme="minorHAnsi"/>
          <w:color w:val="000000" w:themeColor="text1"/>
        </w:rPr>
        <w:t>,</w:t>
      </w:r>
      <w:r w:rsidR="00DA3D84">
        <w:rPr>
          <w:rFonts w:asciiTheme="minorHAnsi" w:hAnsiTheme="minorHAnsi" w:cstheme="minorHAnsi"/>
          <w:color w:val="000000" w:themeColor="text1"/>
        </w:rPr>
        <w:t xml:space="preserve"> 30 min at 43</w:t>
      </w:r>
      <w:r w:rsidR="00AF1490">
        <w:rPr>
          <w:rFonts w:asciiTheme="minorHAnsi" w:hAnsiTheme="minorHAnsi" w:cstheme="minorHAnsi"/>
          <w:color w:val="000000" w:themeColor="text1"/>
        </w:rPr>
        <w:t xml:space="preserve"> </w:t>
      </w:r>
      <w:r w:rsidR="00C84466">
        <w:rPr>
          <w:rFonts w:ascii="Cambria" w:hAnsi="Cambria" w:cstheme="minorHAnsi"/>
          <w:color w:val="000000" w:themeColor="text1"/>
        </w:rPr>
        <w:t>˚</w:t>
      </w:r>
      <w:r w:rsidR="00B14D0B" w:rsidRPr="00E15979">
        <w:rPr>
          <w:rFonts w:asciiTheme="minorHAnsi" w:hAnsiTheme="minorHAnsi" w:cstheme="minorHAnsi"/>
          <w:color w:val="000000" w:themeColor="text1"/>
        </w:rPr>
        <w:t>C</w:t>
      </w:r>
      <w:r w:rsidR="00DA3D84">
        <w:rPr>
          <w:rFonts w:asciiTheme="minorHAnsi" w:hAnsiTheme="minorHAnsi" w:cstheme="minorHAnsi"/>
          <w:color w:val="000000" w:themeColor="text1"/>
        </w:rPr>
        <w:t xml:space="preserve">). Choosing this dose allowed us to look at </w:t>
      </w:r>
      <w:r w:rsidR="00C80CD4">
        <w:rPr>
          <w:rFonts w:asciiTheme="minorHAnsi" w:hAnsiTheme="minorHAnsi" w:cstheme="minorHAnsi"/>
          <w:color w:val="000000" w:themeColor="text1"/>
        </w:rPr>
        <w:t>a safe, effective,</w:t>
      </w:r>
      <w:r w:rsidR="00DA3D84">
        <w:rPr>
          <w:rFonts w:asciiTheme="minorHAnsi" w:hAnsiTheme="minorHAnsi" w:cstheme="minorHAnsi"/>
          <w:color w:val="000000" w:themeColor="text1"/>
        </w:rPr>
        <w:t xml:space="preserve"> immunogenetic effects </w:t>
      </w:r>
      <w:r w:rsidR="00DA3D84" w:rsidRPr="00AF1490">
        <w:rPr>
          <w:rFonts w:asciiTheme="minorHAnsi" w:hAnsiTheme="minorHAnsi" w:cstheme="minorHAnsi"/>
          <w:iCs/>
          <w:color w:val="000000" w:themeColor="text1"/>
        </w:rPr>
        <w:t>in vitro,</w:t>
      </w:r>
      <w:r w:rsidR="00DA3D84">
        <w:rPr>
          <w:rFonts w:asciiTheme="minorHAnsi" w:hAnsiTheme="minorHAnsi" w:cstheme="minorHAnsi"/>
          <w:color w:val="000000" w:themeColor="text1"/>
        </w:rPr>
        <w:t xml:space="preserve"> both alone, and in combination with a single dose of radiation</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{"citationItems":[{"id":"ITEM-1","itemData":{"DOI":"10.1080/02656736.2019.1627433","ISSN":"14645157","abstract":"Objective: In this in vitro study we have used an RNA quantification technique, nanoString, and a conventional protein analysis technique (Western Blot) to assess the genetic and protein expression of B16 murine melanoma cells following a modest magnetic nanoparticle hyperthermia (mNPH) dose equivalent to 30 minutes @ 43°C (CEM43 30) and/or a clinically relevant 8 Gy radiation dose. Methods: Melanoma cells with mNPs(2.5 μg Fe/106 cells) were pelleted and exposed to an alternating magnetic field (AMF) to generate the targeted thermal dose. Thermal dose was accurately monitored by a fiber optic probe and automatically maintained at CEM43 30. All cells were harvested 24 hours after treatment. Results: The mNPH dose demonstrated notable elevations in the thermotolerance/immunogenic HSP70 gene and a number of chemoattractant and toll-like receptor gene pathways. The 8 Gy dose also upregulated a number of important immune and cytotoxic genetic and protein pathways. However, the mNPH/radiation combination was the most effective stimulator of a wide variety of immune and cytotoxic genes including HSP70, cancer regulating chemokines CXCL10, CXCL11, the T-cell trafficking chemokine CXCR3, innate immune activators TLR3, TLR4, the MDM2 and mTOR negative regulator of p53, the pro-apoptotic protein PUMA, and the cell death receptor Fas. Importantly a number of the genetic changes were accurately validated by protein expression changes, i.e., HSP70, p-mTOR, p-MDM2. Conclusion: These results not only show that low dose mNPH and radiation independently increase the expression of important immune and cytotoxic genes but that the effect is greatly enhanced when they are used in combination.","author":[{"dropping-particle":"","family":"Duval","given":"Kayla E.A.","non-dropping-particle":"","parse-names":false,"suffix":""},{"dropping-particle":"","family":"Vernice","given":"Nicholas A.","non-dropping-particle":"","parse-names":false,"suffix":""},{"dropping-particle":"","family":"Wagner","given":"Robert J.","non-dropping-particle":"","parse-names":false,"suffix":""},{"dropping-particle":"","family":"Fiering","given":"Steven N.","non-dropping-particle":"","parse-names":false,"suffix":""},{"dropping-particle":"","family":"Petryk","given":"James D.","non-dropping-particle":"","parse-names":false,"suffix":""},{"dropping-particle":"","family":"Lowry","given":"Gabriela J.","non-dropping-particle":"","parse-names":false,"suffix":""},{"dropping-particle":"","family":"Tau","given":"Steven S.","non-dropping-particle":"","parse-names":false,"suffix":""},{"dropping-particle":"","family":"Yin","given":"John","non-dropping-particle":"","parse-names":false,"suffix":""},{"dropping-particle":"","family":"Houde","given":"Georgia R.","non-dropping-particle":"","parse-names":false,"suffix":""},{"dropping-particle":"","family":"Chaudhry","given":"Aneeq S.","non-dropping-particle":"","parse-names":false,"suffix":""},{"dropping-particle":"","family":"Hoopes","given":"P. Jack","non-dropping-particle":"","parse-names":false,"suffix":""}],"container-title":"International Journal of Hyperthermia","id":"ITEM-1","issue":"sup1","issued":{"date-parts":[["2019"]]},"page":"37-46","title":"Immunogenetic effects of low dose (CEM43 30) magnetic nanoparticle hyperthermia and radiation in melanoma cells","type":"article-journal","volume":"36"},"uris":["http://www.mendeley.com/documents/?uuid=97731f62-365c-4c25-9882-1a39b38720f6"]}],"mendeley":{"formattedCitation":"&lt;sup&gt;17&lt;/sup&gt;","plainTextFormattedCitation":"17","previouslyFormattedCitation":"&lt;sup&gt;17&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17</w:t>
      </w:r>
      <w:r w:rsidR="009131BC">
        <w:rPr>
          <w:rStyle w:val="FootnoteReference"/>
          <w:rFonts w:asciiTheme="minorHAnsi" w:hAnsiTheme="minorHAnsi" w:cstheme="minorHAnsi"/>
          <w:color w:val="000000" w:themeColor="text1"/>
        </w:rPr>
        <w:fldChar w:fldCharType="end"/>
      </w:r>
      <w:r w:rsidR="00DA3D84">
        <w:rPr>
          <w:rFonts w:asciiTheme="minorHAnsi" w:hAnsiTheme="minorHAnsi" w:cstheme="minorHAnsi"/>
          <w:color w:val="000000" w:themeColor="text1"/>
        </w:rPr>
        <w:t xml:space="preserve">.  </w:t>
      </w:r>
    </w:p>
    <w:p w14:paraId="5FAB22C8" w14:textId="77777777" w:rsidR="00AF1490" w:rsidRDefault="00AF1490" w:rsidP="00DD087E">
      <w:pPr>
        <w:rPr>
          <w:rFonts w:asciiTheme="minorHAnsi" w:hAnsiTheme="minorHAnsi" w:cstheme="minorHAnsi"/>
          <w:color w:val="000000" w:themeColor="text1"/>
        </w:rPr>
      </w:pPr>
    </w:p>
    <w:p w14:paraId="61F0BFB1" w14:textId="76A8BE4D" w:rsidR="00314037" w:rsidRPr="00E15979" w:rsidRDefault="00FE6287"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 xml:space="preserve">With magnetic nanoparticle hyperthermia, there are </w:t>
      </w:r>
      <w:r w:rsidR="00AF1490" w:rsidRPr="00E15979">
        <w:rPr>
          <w:rFonts w:asciiTheme="minorHAnsi" w:hAnsiTheme="minorHAnsi" w:cstheme="minorHAnsi"/>
          <w:color w:val="000000" w:themeColor="text1"/>
        </w:rPr>
        <w:t>several</w:t>
      </w:r>
      <w:r w:rsidRPr="00E15979">
        <w:rPr>
          <w:rFonts w:asciiTheme="minorHAnsi" w:hAnsiTheme="minorHAnsi" w:cstheme="minorHAnsi"/>
          <w:color w:val="000000" w:themeColor="text1"/>
        </w:rPr>
        <w:t xml:space="preserve"> factors that need to be considered in building an appropriate delivery system. The instrumentation design includes important safety factors, such as the use of a chiller to ensure the </w:t>
      </w:r>
      <w:r w:rsidR="00314037" w:rsidRPr="00E15979">
        <w:rPr>
          <w:rFonts w:asciiTheme="minorHAnsi" w:hAnsiTheme="minorHAnsi" w:cstheme="minorHAnsi"/>
          <w:color w:val="000000" w:themeColor="text1"/>
        </w:rPr>
        <w:t xml:space="preserve">magnetic field delivery </w:t>
      </w:r>
      <w:r w:rsidRPr="00E15979">
        <w:rPr>
          <w:rFonts w:asciiTheme="minorHAnsi" w:hAnsiTheme="minorHAnsi" w:cstheme="minorHAnsi"/>
          <w:color w:val="000000" w:themeColor="text1"/>
        </w:rPr>
        <w:t xml:space="preserve">equipment remains cool even when operated at high </w:t>
      </w:r>
      <w:r w:rsidR="00D02D64" w:rsidRPr="00E15979">
        <w:rPr>
          <w:rFonts w:asciiTheme="minorHAnsi" w:hAnsiTheme="minorHAnsi" w:cstheme="minorHAnsi"/>
          <w:color w:val="000000" w:themeColor="text1"/>
        </w:rPr>
        <w:t>power</w:t>
      </w:r>
      <w:r w:rsidR="00314037" w:rsidRPr="00E15979">
        <w:rPr>
          <w:rFonts w:asciiTheme="minorHAnsi" w:hAnsiTheme="minorHAnsi" w:cstheme="minorHAnsi"/>
          <w:color w:val="000000" w:themeColor="text1"/>
        </w:rPr>
        <w:t>,</w:t>
      </w:r>
      <w:r w:rsidR="00D02D64" w:rsidRPr="00E15979">
        <w:rPr>
          <w:rFonts w:asciiTheme="minorHAnsi" w:hAnsiTheme="minorHAnsi" w:cstheme="minorHAnsi"/>
          <w:color w:val="000000" w:themeColor="text1"/>
        </w:rPr>
        <w:t xml:space="preserve"> and</w:t>
      </w:r>
      <w:r w:rsidRPr="00E15979">
        <w:rPr>
          <w:rFonts w:asciiTheme="minorHAnsi" w:hAnsiTheme="minorHAnsi" w:cstheme="minorHAnsi"/>
          <w:color w:val="000000" w:themeColor="text1"/>
        </w:rPr>
        <w:t xml:space="preserve"> </w:t>
      </w:r>
      <w:r w:rsidR="00D02D64" w:rsidRPr="00E15979">
        <w:rPr>
          <w:rFonts w:asciiTheme="minorHAnsi" w:hAnsiTheme="minorHAnsi" w:cstheme="minorHAnsi"/>
          <w:color w:val="000000" w:themeColor="text1"/>
        </w:rPr>
        <w:t>fail-safe</w:t>
      </w:r>
      <w:r w:rsidRPr="00E15979">
        <w:rPr>
          <w:rFonts w:asciiTheme="minorHAnsi" w:hAnsiTheme="minorHAnsi" w:cstheme="minorHAnsi"/>
          <w:color w:val="000000" w:themeColor="text1"/>
        </w:rPr>
        <w:t xml:space="preserve"> procedures that prevent the system from being turned on if all </w:t>
      </w:r>
      <w:r w:rsidR="00314037" w:rsidRPr="00E15979">
        <w:rPr>
          <w:rFonts w:asciiTheme="minorHAnsi" w:hAnsiTheme="minorHAnsi" w:cstheme="minorHAnsi"/>
          <w:color w:val="000000" w:themeColor="text1"/>
        </w:rPr>
        <w:t xml:space="preserve">temperature, power assessment, and control systems have not been activated. Additionally, there are important biological factors that need to be considered for both </w:t>
      </w:r>
      <w:r w:rsidR="00314037" w:rsidRPr="00AF1490">
        <w:rPr>
          <w:rFonts w:asciiTheme="minorHAnsi" w:hAnsiTheme="minorHAnsi" w:cstheme="minorHAnsi"/>
          <w:iCs/>
          <w:color w:val="000000" w:themeColor="text1"/>
        </w:rPr>
        <w:t>in vivo</w:t>
      </w:r>
      <w:r w:rsidR="00314037" w:rsidRPr="00E15979">
        <w:rPr>
          <w:rFonts w:asciiTheme="minorHAnsi" w:hAnsiTheme="minorHAnsi" w:cstheme="minorHAnsi"/>
          <w:color w:val="000000" w:themeColor="text1"/>
        </w:rPr>
        <w:t xml:space="preserve"> and </w:t>
      </w:r>
      <w:r w:rsidR="00314037" w:rsidRPr="00AF1490">
        <w:rPr>
          <w:rFonts w:asciiTheme="minorHAnsi" w:hAnsiTheme="minorHAnsi" w:cstheme="minorHAnsi"/>
          <w:iCs/>
          <w:color w:val="000000" w:themeColor="text1"/>
        </w:rPr>
        <w:t>in vitro</w:t>
      </w:r>
      <w:r w:rsidR="00314037" w:rsidRPr="00E15979">
        <w:rPr>
          <w:rFonts w:asciiTheme="minorHAnsi" w:hAnsiTheme="minorHAnsi" w:cstheme="minorHAnsi"/>
          <w:color w:val="000000" w:themeColor="text1"/>
        </w:rPr>
        <w:t xml:space="preserve"> situations. When using cultured cells, it is necessary to treat in growth media and maintain at a consistent viable temperature to avoid physiological changes that could affect results. For individual nanoparticle types</w:t>
      </w:r>
      <w:r w:rsidR="00AF1490">
        <w:rPr>
          <w:rFonts w:asciiTheme="minorHAnsi" w:hAnsiTheme="minorHAnsi" w:cstheme="minorHAnsi"/>
          <w:color w:val="000000" w:themeColor="text1"/>
        </w:rPr>
        <w:t>,</w:t>
      </w:r>
      <w:r w:rsidR="00314037" w:rsidRPr="00E15979">
        <w:rPr>
          <w:rFonts w:asciiTheme="minorHAnsi" w:hAnsiTheme="minorHAnsi" w:cstheme="minorHAnsi"/>
          <w:color w:val="000000" w:themeColor="text1"/>
        </w:rPr>
        <w:t xml:space="preserve"> it is important to know the specific absorption rate (SAR) when calculating AMF based heating parameters. Similarly, it is important to know the mNP/Fe concentration, in cells and tissues, that is necessary to achieve the desired heating. </w:t>
      </w:r>
      <w:r w:rsidR="00314037" w:rsidRPr="00AF1490">
        <w:rPr>
          <w:rFonts w:asciiTheme="minorHAnsi" w:hAnsiTheme="minorHAnsi" w:cstheme="minorHAnsi"/>
          <w:iCs/>
          <w:color w:val="000000" w:themeColor="text1"/>
        </w:rPr>
        <w:t xml:space="preserve">In vivo </w:t>
      </w:r>
      <w:r w:rsidR="00314037" w:rsidRPr="00E15979">
        <w:rPr>
          <w:rFonts w:asciiTheme="minorHAnsi" w:hAnsiTheme="minorHAnsi" w:cstheme="minorHAnsi"/>
          <w:color w:val="000000" w:themeColor="text1"/>
        </w:rPr>
        <w:t>methods require even more attention to detail since the animal must be maintained under anesthesia during treatment and the animal’s core body temperature maintained at a normal level throughout the treatment.</w:t>
      </w:r>
      <w:r w:rsidR="0047280E">
        <w:rPr>
          <w:rFonts w:asciiTheme="minorHAnsi" w:hAnsiTheme="minorHAnsi" w:cstheme="minorHAnsi"/>
          <w:color w:val="000000" w:themeColor="text1"/>
        </w:rPr>
        <w:t xml:space="preserve"> </w:t>
      </w:r>
      <w:r w:rsidR="00314037" w:rsidRPr="00E15979">
        <w:rPr>
          <w:rFonts w:asciiTheme="minorHAnsi" w:hAnsiTheme="minorHAnsi" w:cstheme="minorHAnsi"/>
          <w:color w:val="000000" w:themeColor="text1"/>
        </w:rPr>
        <w:t>Allowing for the animal’s body temperature to drop, as happens under anesthesia, can affect the overall results, with respect to the thermal dose of the tissue being treated.</w:t>
      </w:r>
    </w:p>
    <w:p w14:paraId="6BF6DDD0" w14:textId="77777777" w:rsidR="00314037" w:rsidRPr="00E15979" w:rsidRDefault="00314037"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 </w:t>
      </w:r>
    </w:p>
    <w:p w14:paraId="78A85FB5" w14:textId="04DE27C2" w:rsidR="00314037" w:rsidRPr="00E15979" w:rsidRDefault="00314037"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 xml:space="preserve">In this manuscript, we discuss the methods used to design and construct a versatile magnetic nanoparticle hyperthermia system, as well as important use factors that need to be considered. </w:t>
      </w:r>
      <w:r w:rsidR="005B3BF1">
        <w:rPr>
          <w:rFonts w:asciiTheme="minorHAnsi" w:hAnsiTheme="minorHAnsi" w:cstheme="minorHAnsi"/>
          <w:color w:val="000000" w:themeColor="text1"/>
        </w:rPr>
        <w:t xml:space="preserve">The system described allows for </w:t>
      </w:r>
      <w:r w:rsidR="00A86CAC">
        <w:rPr>
          <w:rFonts w:asciiTheme="minorHAnsi" w:hAnsiTheme="minorHAnsi" w:cstheme="minorHAnsi"/>
          <w:color w:val="000000" w:themeColor="text1"/>
        </w:rPr>
        <w:t xml:space="preserve">the </w:t>
      </w:r>
      <w:r w:rsidR="005B3BF1">
        <w:rPr>
          <w:rFonts w:asciiTheme="minorHAnsi" w:hAnsiTheme="minorHAnsi" w:cstheme="minorHAnsi"/>
          <w:color w:val="000000" w:themeColor="text1"/>
        </w:rPr>
        <w:t xml:space="preserve">robust, consistent, </w:t>
      </w:r>
      <w:r w:rsidR="004E08C1">
        <w:rPr>
          <w:rFonts w:asciiTheme="minorHAnsi" w:hAnsiTheme="minorHAnsi" w:cstheme="minorHAnsi"/>
          <w:color w:val="000000" w:themeColor="text1"/>
        </w:rPr>
        <w:t xml:space="preserve">biologically appropriate, safe, and </w:t>
      </w:r>
      <w:r w:rsidR="005B3BF1">
        <w:rPr>
          <w:rFonts w:asciiTheme="minorHAnsi" w:hAnsiTheme="minorHAnsi" w:cstheme="minorHAnsi"/>
          <w:color w:val="000000" w:themeColor="text1"/>
        </w:rPr>
        <w:t>well-controlled delivery of magnetic nanoparticle hyperthermia.</w:t>
      </w:r>
      <w:r w:rsidR="008435DE">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 xml:space="preserve">Finally, it should be noted that the mNPH studies we conduct often involve other therapies such as radiation, chemotherapy, and immunotherapy. For these results to be meaningful, it is important to determine how the delivered heat can affect the efficacy and/or safety-toxicity of other modalities (or vice versa) and the well-being of the animal. For this reason and the dosimetry and therapeutic situations previously mentioned, it is essential to pay strict attention to the magnetic nanoparticle hyperthermia dosing accuracy and the continuous core and target temperature measurements. </w:t>
      </w:r>
      <w:r w:rsidR="005D7FB1">
        <w:rPr>
          <w:rFonts w:asciiTheme="minorHAnsi" w:hAnsiTheme="minorHAnsi" w:cstheme="minorHAnsi"/>
          <w:color w:val="000000" w:themeColor="text1"/>
        </w:rPr>
        <w:t>The goal of t</w:t>
      </w:r>
      <w:r w:rsidRPr="00E15979">
        <w:rPr>
          <w:rFonts w:asciiTheme="minorHAnsi" w:hAnsiTheme="minorHAnsi" w:cstheme="minorHAnsi"/>
          <w:color w:val="000000" w:themeColor="text1"/>
        </w:rPr>
        <w:t xml:space="preserve">his protocol </w:t>
      </w:r>
      <w:r w:rsidR="005D7FB1">
        <w:rPr>
          <w:rFonts w:asciiTheme="minorHAnsi" w:hAnsiTheme="minorHAnsi" w:cstheme="minorHAnsi"/>
          <w:color w:val="000000" w:themeColor="text1"/>
        </w:rPr>
        <w:t xml:space="preserve">is to </w:t>
      </w:r>
      <w:r w:rsidRPr="00E15979">
        <w:rPr>
          <w:rFonts w:asciiTheme="minorHAnsi" w:hAnsiTheme="minorHAnsi" w:cstheme="minorHAnsi"/>
          <w:color w:val="000000" w:themeColor="text1"/>
        </w:rPr>
        <w:t>provide a straightforward, consistent method and description for the delivery of safe and effective magnetic nanoparticle hyperthermia.</w:t>
      </w:r>
    </w:p>
    <w:p w14:paraId="5744734E" w14:textId="77777777" w:rsidR="00D15131" w:rsidRPr="00E15979" w:rsidRDefault="00D15131" w:rsidP="00DD087E">
      <w:pPr>
        <w:rPr>
          <w:rFonts w:asciiTheme="minorHAnsi" w:hAnsiTheme="minorHAnsi" w:cstheme="minorHAnsi"/>
          <w:b/>
        </w:rPr>
      </w:pPr>
    </w:p>
    <w:p w14:paraId="78084E2D" w14:textId="77777777" w:rsidR="006305D7" w:rsidRDefault="006305D7" w:rsidP="00DD087E">
      <w:pPr>
        <w:rPr>
          <w:rFonts w:asciiTheme="minorHAnsi" w:hAnsiTheme="minorHAnsi" w:cstheme="minorHAnsi"/>
        </w:rPr>
      </w:pPr>
      <w:bookmarkStart w:id="230" w:name="_Hlk39138674"/>
      <w:r w:rsidRPr="00E15979">
        <w:rPr>
          <w:rFonts w:asciiTheme="minorHAnsi" w:hAnsiTheme="minorHAnsi" w:cstheme="minorHAnsi"/>
          <w:b/>
        </w:rPr>
        <w:t>PROTOCOL:</w:t>
      </w:r>
      <w:r w:rsidRPr="00E15979">
        <w:rPr>
          <w:rFonts w:asciiTheme="minorHAnsi" w:hAnsiTheme="minorHAnsi" w:cstheme="minorHAnsi"/>
        </w:rPr>
        <w:t xml:space="preserve"> </w:t>
      </w:r>
    </w:p>
    <w:p w14:paraId="71AC0231" w14:textId="77777777" w:rsidR="008E173C" w:rsidRPr="00325D14" w:rsidRDefault="008E173C" w:rsidP="00DD087E">
      <w:pPr>
        <w:rPr>
          <w:rFonts w:asciiTheme="minorHAnsi" w:hAnsiTheme="minorHAnsi" w:cstheme="minorHAnsi"/>
          <w:color w:val="000000" w:themeColor="text1"/>
        </w:rPr>
      </w:pPr>
      <w:r w:rsidRPr="00325D14">
        <w:rPr>
          <w:rFonts w:asciiTheme="minorHAnsi" w:hAnsiTheme="minorHAnsi" w:cstheme="minorHAnsi"/>
          <w:color w:val="000000" w:themeColor="text1"/>
        </w:rPr>
        <w:t>The Dartmouth College Animal Care and Use Program is accredited by the American Association for the Accreditation of Laboratory Animal Care (</w:t>
      </w:r>
      <w:proofErr w:type="spellStart"/>
      <w:r w:rsidRPr="00325D14">
        <w:rPr>
          <w:rFonts w:asciiTheme="minorHAnsi" w:hAnsiTheme="minorHAnsi" w:cstheme="minorHAnsi"/>
          <w:color w:val="000000" w:themeColor="text1"/>
        </w:rPr>
        <w:t>iAAALAC</w:t>
      </w:r>
      <w:proofErr w:type="spellEnd"/>
      <w:r w:rsidRPr="00325D14">
        <w:rPr>
          <w:rFonts w:asciiTheme="minorHAnsi" w:hAnsiTheme="minorHAnsi" w:cstheme="minorHAnsi"/>
          <w:color w:val="000000" w:themeColor="text1"/>
        </w:rPr>
        <w:t>) and adheres to all UDSA and NIH (Office of Laboratory Animal Welfare) guidelines and regulations. All in vivo studies were approved by the Dartmouth College Institutional Animal Care and Use Committee (IACUC). Euthanasia procedure adhere to the 2020 AVMA </w:t>
      </w:r>
      <w:r w:rsidRPr="00325D14">
        <w:rPr>
          <w:rFonts w:asciiTheme="minorHAnsi" w:hAnsiTheme="minorHAnsi" w:cstheme="minorHAnsi"/>
          <w:i/>
          <w:iCs/>
          <w:color w:val="000000" w:themeColor="text1"/>
        </w:rPr>
        <w:t>Guidelines for the Euthanasia of Animals</w:t>
      </w:r>
      <w:r w:rsidR="004E08C1">
        <w:rPr>
          <w:rFonts w:asciiTheme="minorHAnsi" w:hAnsiTheme="minorHAnsi" w:cstheme="minorHAnsi"/>
          <w:i/>
          <w:iCs/>
          <w:color w:val="000000" w:themeColor="text1"/>
        </w:rPr>
        <w:t>.</w:t>
      </w:r>
      <w:r w:rsidRPr="00325D14">
        <w:rPr>
          <w:rFonts w:asciiTheme="minorHAnsi" w:hAnsiTheme="minorHAnsi" w:cstheme="minorHAnsi"/>
          <w:color w:val="000000" w:themeColor="text1"/>
        </w:rPr>
        <w:t>  </w:t>
      </w:r>
    </w:p>
    <w:p w14:paraId="6EDCF6BA" w14:textId="77777777" w:rsidR="008E173C" w:rsidRPr="00E15979" w:rsidRDefault="008E173C" w:rsidP="00DD087E">
      <w:pPr>
        <w:rPr>
          <w:rFonts w:asciiTheme="minorHAnsi" w:hAnsiTheme="minorHAnsi" w:cstheme="minorHAnsi"/>
          <w:color w:val="808080" w:themeColor="background1" w:themeShade="80"/>
        </w:rPr>
      </w:pPr>
    </w:p>
    <w:p w14:paraId="2DF23130" w14:textId="14F14950" w:rsidR="00FE6287" w:rsidRDefault="00AF1490" w:rsidP="00DD087E">
      <w:pPr>
        <w:pStyle w:val="NormalWeb"/>
        <w:numPr>
          <w:ilvl w:val="0"/>
          <w:numId w:val="1"/>
        </w:numPr>
        <w:spacing w:before="0" w:beforeAutospacing="0" w:after="0" w:afterAutospacing="0"/>
        <w:ind w:left="0" w:firstLine="0"/>
        <w:rPr>
          <w:rFonts w:asciiTheme="minorHAnsi" w:hAnsiTheme="minorHAnsi" w:cstheme="minorHAnsi"/>
          <w:b/>
        </w:rPr>
      </w:pPr>
      <w:r>
        <w:rPr>
          <w:rFonts w:asciiTheme="minorHAnsi" w:hAnsiTheme="minorHAnsi" w:cstheme="minorHAnsi"/>
          <w:b/>
        </w:rPr>
        <w:t xml:space="preserve"> </w:t>
      </w:r>
      <w:r w:rsidR="00391E12">
        <w:rPr>
          <w:rFonts w:asciiTheme="minorHAnsi" w:hAnsiTheme="minorHAnsi" w:cstheme="minorHAnsi"/>
          <w:b/>
        </w:rPr>
        <w:t xml:space="preserve"> </w:t>
      </w:r>
      <w:r w:rsidR="00FE6287" w:rsidRPr="00A34429">
        <w:rPr>
          <w:rFonts w:asciiTheme="minorHAnsi" w:hAnsiTheme="minorHAnsi" w:cstheme="minorHAnsi"/>
          <w:b/>
        </w:rPr>
        <w:t>Instrumentation/</w:t>
      </w:r>
      <w:r w:rsidRPr="00A34429">
        <w:rPr>
          <w:rFonts w:asciiTheme="minorHAnsi" w:hAnsiTheme="minorHAnsi" w:cstheme="minorHAnsi"/>
          <w:b/>
        </w:rPr>
        <w:t>d</w:t>
      </w:r>
      <w:r w:rsidR="00FE6287" w:rsidRPr="00A34429">
        <w:rPr>
          <w:rFonts w:asciiTheme="minorHAnsi" w:hAnsiTheme="minorHAnsi" w:cstheme="minorHAnsi"/>
          <w:b/>
        </w:rPr>
        <w:t xml:space="preserve">esign of </w:t>
      </w:r>
      <w:r w:rsidRPr="00A34429">
        <w:rPr>
          <w:rFonts w:asciiTheme="minorHAnsi" w:hAnsiTheme="minorHAnsi" w:cstheme="minorHAnsi"/>
          <w:b/>
        </w:rPr>
        <w:t xml:space="preserve">the </w:t>
      </w:r>
      <w:r w:rsidR="00FE6287" w:rsidRPr="00A34429">
        <w:rPr>
          <w:rFonts w:asciiTheme="minorHAnsi" w:hAnsiTheme="minorHAnsi" w:cstheme="minorHAnsi"/>
          <w:b/>
        </w:rPr>
        <w:t>system</w:t>
      </w:r>
    </w:p>
    <w:p w14:paraId="19F0A5A5" w14:textId="77777777" w:rsidR="00A86CAC" w:rsidRPr="00A34429" w:rsidRDefault="00A86CAC" w:rsidP="00A86CAC">
      <w:pPr>
        <w:pStyle w:val="NormalWeb"/>
        <w:spacing w:before="0" w:beforeAutospacing="0" w:after="0" w:afterAutospacing="0"/>
        <w:rPr>
          <w:rFonts w:asciiTheme="minorHAnsi" w:hAnsiTheme="minorHAnsi" w:cstheme="minorHAnsi"/>
          <w:b/>
        </w:rPr>
      </w:pPr>
    </w:p>
    <w:p w14:paraId="57299D93" w14:textId="5BA1F1DC" w:rsidR="00D876F1" w:rsidRPr="0098119B" w:rsidRDefault="00AF1490" w:rsidP="00DD087E">
      <w:pPr>
        <w:pStyle w:val="NormalWeb"/>
        <w:numPr>
          <w:ilvl w:val="1"/>
          <w:numId w:val="7"/>
        </w:numPr>
        <w:spacing w:before="0" w:beforeAutospacing="0" w:after="0" w:afterAutospacing="0"/>
        <w:jc w:val="left"/>
        <w:rPr>
          <w:rFonts w:asciiTheme="minorHAnsi" w:hAnsiTheme="minorHAnsi" w:cstheme="minorHAnsi"/>
          <w:b/>
        </w:rPr>
      </w:pPr>
      <w:r>
        <w:rPr>
          <w:rFonts w:asciiTheme="minorHAnsi" w:hAnsiTheme="minorHAnsi" w:cstheme="minorHAnsi"/>
          <w:bCs/>
        </w:rPr>
        <w:t>.</w:t>
      </w:r>
      <w:r w:rsidR="008D39E5">
        <w:rPr>
          <w:rFonts w:asciiTheme="minorHAnsi" w:hAnsiTheme="minorHAnsi" w:cstheme="minorHAnsi"/>
          <w:bCs/>
        </w:rPr>
        <w:t xml:space="preserve"> </w:t>
      </w:r>
      <w:r w:rsidR="00391E12">
        <w:rPr>
          <w:rFonts w:asciiTheme="minorHAnsi" w:hAnsiTheme="minorHAnsi" w:cstheme="minorHAnsi"/>
          <w:bCs/>
        </w:rPr>
        <w:t xml:space="preserve"> </w:t>
      </w:r>
      <w:r w:rsidR="006010BC" w:rsidRPr="008D39E5">
        <w:rPr>
          <w:rFonts w:asciiTheme="minorHAnsi" w:hAnsiTheme="minorHAnsi" w:cstheme="minorHAnsi"/>
          <w:bCs/>
        </w:rPr>
        <w:t xml:space="preserve">Design </w:t>
      </w:r>
      <w:r w:rsidR="00517C22">
        <w:rPr>
          <w:rFonts w:asciiTheme="minorHAnsi" w:hAnsiTheme="minorHAnsi" w:cstheme="minorHAnsi"/>
          <w:bCs/>
        </w:rPr>
        <w:t xml:space="preserve">custom </w:t>
      </w:r>
      <w:r w:rsidR="006010BC" w:rsidRPr="008D39E5">
        <w:rPr>
          <w:rFonts w:asciiTheme="minorHAnsi" w:hAnsiTheme="minorHAnsi" w:cstheme="minorHAnsi"/>
          <w:bCs/>
        </w:rPr>
        <w:t>AMF antenna</w:t>
      </w:r>
      <w:r w:rsidR="00BE6D46">
        <w:rPr>
          <w:rFonts w:asciiTheme="minorHAnsi" w:hAnsiTheme="minorHAnsi" w:cstheme="minorHAnsi"/>
          <w:bCs/>
        </w:rPr>
        <w:t xml:space="preserve"> (coil)</w:t>
      </w:r>
      <w:r w:rsidR="006010BC" w:rsidRPr="008D39E5">
        <w:rPr>
          <w:rFonts w:asciiTheme="minorHAnsi" w:hAnsiTheme="minorHAnsi" w:cstheme="minorHAnsi"/>
          <w:bCs/>
        </w:rPr>
        <w:t xml:space="preserve"> to be a closed loop, choosing shapes to create the desired magnetic field. </w:t>
      </w:r>
      <w:r w:rsidR="00517C22">
        <w:rPr>
          <w:rFonts w:asciiTheme="minorHAnsi" w:hAnsiTheme="minorHAnsi" w:cstheme="minorHAnsi"/>
          <w:bCs/>
        </w:rPr>
        <w:t xml:space="preserve">Use inductance formulas and characteristics from power generator choice to design compatible coils to generate the desired field. </w:t>
      </w:r>
      <w:r w:rsidR="006010BC" w:rsidRPr="008D39E5">
        <w:rPr>
          <w:rFonts w:asciiTheme="minorHAnsi" w:hAnsiTheme="minorHAnsi" w:cstheme="minorHAnsi"/>
          <w:bCs/>
        </w:rPr>
        <w:t xml:space="preserve">Use different designs for </w:t>
      </w:r>
      <w:r w:rsidR="006010BC" w:rsidRPr="00AF1490">
        <w:rPr>
          <w:rFonts w:asciiTheme="minorHAnsi" w:hAnsiTheme="minorHAnsi" w:cstheme="minorHAnsi"/>
          <w:bCs/>
          <w:iCs/>
        </w:rPr>
        <w:t>in vitro and in vivo</w:t>
      </w:r>
      <w:r w:rsidR="006010BC" w:rsidRPr="008D39E5">
        <w:rPr>
          <w:rFonts w:asciiTheme="minorHAnsi" w:hAnsiTheme="minorHAnsi" w:cstheme="minorHAnsi"/>
          <w:bCs/>
        </w:rPr>
        <w:t xml:space="preserve"> experiments. </w:t>
      </w:r>
    </w:p>
    <w:p w14:paraId="5697EEEB" w14:textId="77777777" w:rsidR="0098119B" w:rsidRPr="008D39E5" w:rsidRDefault="0098119B" w:rsidP="00DD087E">
      <w:pPr>
        <w:pStyle w:val="NormalWeb"/>
        <w:spacing w:before="0" w:beforeAutospacing="0" w:after="0" w:afterAutospacing="0"/>
        <w:jc w:val="left"/>
        <w:rPr>
          <w:rFonts w:asciiTheme="minorHAnsi" w:hAnsiTheme="minorHAnsi" w:cstheme="minorHAnsi"/>
          <w:b/>
        </w:rPr>
      </w:pPr>
    </w:p>
    <w:p w14:paraId="6F72618E" w14:textId="0BDD3948" w:rsidR="00D876F1" w:rsidRPr="008D39E5" w:rsidRDefault="00AF1490" w:rsidP="00DD087E">
      <w:pPr>
        <w:pStyle w:val="NormalWeb"/>
        <w:numPr>
          <w:ilvl w:val="2"/>
          <w:numId w:val="8"/>
        </w:numPr>
        <w:spacing w:before="0" w:beforeAutospacing="0" w:after="0" w:afterAutospacing="0"/>
        <w:jc w:val="left"/>
        <w:rPr>
          <w:rFonts w:asciiTheme="minorHAnsi" w:hAnsiTheme="minorHAnsi" w:cstheme="minorHAnsi"/>
        </w:rPr>
      </w:pPr>
      <w:r>
        <w:rPr>
          <w:rFonts w:asciiTheme="minorHAnsi" w:hAnsiTheme="minorHAnsi" w:cstheme="minorHAnsi"/>
        </w:rPr>
        <w:t>.</w:t>
      </w:r>
      <w:r w:rsidR="008D39E5">
        <w:rPr>
          <w:rFonts w:asciiTheme="minorHAnsi" w:hAnsiTheme="minorHAnsi" w:cstheme="minorHAnsi"/>
        </w:rPr>
        <w:t xml:space="preserve"> </w:t>
      </w:r>
      <w:r w:rsidR="00391E12">
        <w:rPr>
          <w:rFonts w:asciiTheme="minorHAnsi" w:hAnsiTheme="minorHAnsi" w:cstheme="minorHAnsi"/>
        </w:rPr>
        <w:t xml:space="preserve"> </w:t>
      </w:r>
      <w:r w:rsidR="006010BC" w:rsidRPr="008D39E5">
        <w:rPr>
          <w:rFonts w:asciiTheme="minorHAnsi" w:hAnsiTheme="minorHAnsi" w:cstheme="minorHAnsi"/>
        </w:rPr>
        <w:t xml:space="preserve">Ensure the </w:t>
      </w:r>
      <w:r w:rsidR="00FE6287" w:rsidRPr="008D39E5">
        <w:rPr>
          <w:rFonts w:asciiTheme="minorHAnsi" w:hAnsiTheme="minorHAnsi" w:cstheme="minorHAnsi"/>
        </w:rPr>
        <w:t xml:space="preserve">AMF antenna inductance falls within the acceptable range of the power generator. </w:t>
      </w:r>
      <w:r w:rsidR="006010BC" w:rsidRPr="008D39E5">
        <w:rPr>
          <w:rFonts w:asciiTheme="minorHAnsi" w:hAnsiTheme="minorHAnsi" w:cstheme="minorHAnsi"/>
        </w:rPr>
        <w:t xml:space="preserve">Add or subtract capacitors to match (tune) the antenna to the power generator. </w:t>
      </w:r>
      <w:r w:rsidR="00D876F1" w:rsidRPr="008D39E5">
        <w:rPr>
          <w:rFonts w:asciiTheme="minorHAnsi" w:hAnsiTheme="minorHAnsi" w:cstheme="minorHAnsi"/>
        </w:rPr>
        <w:br/>
      </w:r>
    </w:p>
    <w:p w14:paraId="12157C66" w14:textId="3EBC4EA4" w:rsidR="00D876F1" w:rsidRPr="00DB1C09" w:rsidRDefault="00AF1490" w:rsidP="00DD087E">
      <w:pPr>
        <w:pStyle w:val="NormalWeb"/>
        <w:numPr>
          <w:ilvl w:val="2"/>
          <w:numId w:val="8"/>
        </w:numPr>
        <w:spacing w:before="0" w:beforeAutospacing="0" w:after="0" w:afterAutospacing="0"/>
        <w:jc w:val="left"/>
        <w:rPr>
          <w:rFonts w:asciiTheme="minorHAnsi" w:hAnsiTheme="minorHAnsi" w:cstheme="minorHAnsi"/>
        </w:rPr>
      </w:pPr>
      <w:r w:rsidRPr="00DB1C09">
        <w:rPr>
          <w:rFonts w:asciiTheme="minorHAnsi" w:hAnsiTheme="minorHAnsi" w:cstheme="minorHAnsi"/>
          <w:bCs/>
        </w:rPr>
        <w:t>.</w:t>
      </w:r>
      <w:r w:rsidR="008D39E5" w:rsidRPr="00DB1C09">
        <w:rPr>
          <w:rFonts w:asciiTheme="minorHAnsi" w:hAnsiTheme="minorHAnsi" w:cstheme="minorHAnsi"/>
          <w:bCs/>
        </w:rPr>
        <w:t xml:space="preserve"> </w:t>
      </w:r>
      <w:r w:rsidR="006010BC" w:rsidRPr="00DB1C09">
        <w:rPr>
          <w:rFonts w:asciiTheme="minorHAnsi" w:hAnsiTheme="minorHAnsi" w:cstheme="minorHAnsi"/>
          <w:bCs/>
        </w:rPr>
        <w:t xml:space="preserve">For </w:t>
      </w:r>
      <w:r w:rsidR="006010BC" w:rsidRPr="00357BD9">
        <w:rPr>
          <w:rFonts w:asciiTheme="minorHAnsi" w:hAnsiTheme="minorHAnsi" w:cstheme="minorHAnsi"/>
          <w:bCs/>
          <w:iCs/>
        </w:rPr>
        <w:t>in vitro</w:t>
      </w:r>
      <w:r w:rsidR="006010BC" w:rsidRPr="00357BD9">
        <w:rPr>
          <w:rFonts w:asciiTheme="minorHAnsi" w:hAnsiTheme="minorHAnsi" w:cstheme="minorHAnsi"/>
          <w:bCs/>
        </w:rPr>
        <w:t xml:space="preserve"> experiments</w:t>
      </w:r>
      <w:r w:rsidRPr="009131BC">
        <w:rPr>
          <w:rFonts w:asciiTheme="minorHAnsi" w:hAnsiTheme="minorHAnsi" w:cstheme="minorHAnsi"/>
          <w:bCs/>
        </w:rPr>
        <w:t>, d</w:t>
      </w:r>
      <w:r w:rsidR="006010BC" w:rsidRPr="009131BC">
        <w:rPr>
          <w:rFonts w:asciiTheme="minorHAnsi" w:hAnsiTheme="minorHAnsi" w:cstheme="minorHAnsi"/>
          <w:bCs/>
        </w:rPr>
        <w:t>esign a 14</w:t>
      </w:r>
      <w:r w:rsidRPr="009131BC">
        <w:rPr>
          <w:rFonts w:asciiTheme="minorHAnsi" w:hAnsiTheme="minorHAnsi" w:cstheme="minorHAnsi"/>
          <w:bCs/>
        </w:rPr>
        <w:t>-</w:t>
      </w:r>
      <w:r w:rsidR="006010BC" w:rsidRPr="009131BC">
        <w:rPr>
          <w:rFonts w:asciiTheme="minorHAnsi" w:hAnsiTheme="minorHAnsi" w:cstheme="minorHAnsi"/>
          <w:bCs/>
        </w:rPr>
        <w:t xml:space="preserve">turn helical coil, inner diameter 2 cm and length 14 cm, that can contain 1.5 mL tubes, allowing for </w:t>
      </w:r>
      <w:r w:rsidRPr="009131BC">
        <w:rPr>
          <w:rFonts w:asciiTheme="minorHAnsi" w:hAnsiTheme="minorHAnsi" w:cstheme="minorHAnsi"/>
          <w:bCs/>
        </w:rPr>
        <w:t xml:space="preserve">the </w:t>
      </w:r>
      <w:r w:rsidR="006010BC" w:rsidRPr="009131BC">
        <w:rPr>
          <w:rFonts w:asciiTheme="minorHAnsi" w:hAnsiTheme="minorHAnsi" w:cstheme="minorHAnsi"/>
          <w:bCs/>
        </w:rPr>
        <w:t xml:space="preserve">treatment of multiple samples </w:t>
      </w:r>
      <w:r w:rsidR="004E08C1" w:rsidRPr="009131BC">
        <w:rPr>
          <w:rFonts w:asciiTheme="minorHAnsi" w:hAnsiTheme="minorHAnsi" w:cstheme="minorHAnsi"/>
          <w:bCs/>
        </w:rPr>
        <w:t>simultaneously</w:t>
      </w:r>
      <w:r w:rsidR="006010BC" w:rsidRPr="009131BC">
        <w:rPr>
          <w:rFonts w:asciiTheme="minorHAnsi" w:hAnsiTheme="minorHAnsi" w:cstheme="minorHAnsi"/>
          <w:bCs/>
        </w:rPr>
        <w:t xml:space="preserve">. </w:t>
      </w:r>
      <w:r w:rsidR="006010BC" w:rsidRPr="009131BC">
        <w:rPr>
          <w:rFonts w:asciiTheme="minorHAnsi" w:hAnsiTheme="minorHAnsi" w:cstheme="minorHAnsi"/>
        </w:rPr>
        <w:t>Insulate</w:t>
      </w:r>
      <w:r w:rsidR="00FE6287" w:rsidRPr="009131BC">
        <w:rPr>
          <w:rFonts w:asciiTheme="minorHAnsi" w:hAnsiTheme="minorHAnsi" w:cstheme="minorHAnsi"/>
        </w:rPr>
        <w:t xml:space="preserve"> </w:t>
      </w:r>
      <w:r w:rsidR="006010BC" w:rsidRPr="009131BC">
        <w:rPr>
          <w:rFonts w:asciiTheme="minorHAnsi" w:hAnsiTheme="minorHAnsi" w:cstheme="minorHAnsi"/>
        </w:rPr>
        <w:t>the coil with a</w:t>
      </w:r>
      <w:r w:rsidR="00FE6287" w:rsidRPr="009131BC">
        <w:rPr>
          <w:rFonts w:asciiTheme="minorHAnsi" w:hAnsiTheme="minorHAnsi" w:cstheme="minorHAnsi"/>
        </w:rPr>
        <w:t xml:space="preserve"> vinyl polymer and </w:t>
      </w:r>
      <w:r w:rsidR="006010BC" w:rsidRPr="009131BC">
        <w:rPr>
          <w:rFonts w:asciiTheme="minorHAnsi" w:hAnsiTheme="minorHAnsi" w:cstheme="minorHAnsi"/>
        </w:rPr>
        <w:t>use a polystyrene space</w:t>
      </w:r>
      <w:r w:rsidR="006C4DB4" w:rsidRPr="009131BC">
        <w:rPr>
          <w:rFonts w:asciiTheme="minorHAnsi" w:hAnsiTheme="minorHAnsi" w:cstheme="minorHAnsi"/>
        </w:rPr>
        <w:t>r</w:t>
      </w:r>
      <w:r w:rsidR="006010BC" w:rsidRPr="009131BC">
        <w:rPr>
          <w:rFonts w:asciiTheme="minorHAnsi" w:hAnsiTheme="minorHAnsi" w:cstheme="minorHAnsi"/>
        </w:rPr>
        <w:t xml:space="preserve"> to separate the coil from the tubes. </w:t>
      </w:r>
      <w:r w:rsidR="00517C22" w:rsidRPr="009131BC">
        <w:rPr>
          <w:rFonts w:asciiTheme="minorHAnsi" w:hAnsiTheme="minorHAnsi" w:cstheme="minorHAnsi"/>
        </w:rPr>
        <w:t>De</w:t>
      </w:r>
      <w:r w:rsidR="006D6B35">
        <w:rPr>
          <w:rFonts w:asciiTheme="minorHAnsi" w:hAnsiTheme="minorHAnsi" w:cstheme="minorHAnsi"/>
        </w:rPr>
        <w:t>tails of de</w:t>
      </w:r>
      <w:r w:rsidR="00517C22" w:rsidRPr="009131BC">
        <w:rPr>
          <w:rFonts w:asciiTheme="minorHAnsi" w:hAnsiTheme="minorHAnsi" w:cstheme="minorHAnsi"/>
        </w:rPr>
        <w:t>sign specification and considerations are</w:t>
      </w:r>
      <w:r w:rsidR="006D6B35">
        <w:rPr>
          <w:rFonts w:asciiTheme="minorHAnsi" w:hAnsiTheme="minorHAnsi" w:cstheme="minorHAnsi"/>
        </w:rPr>
        <w:t xml:space="preserve"> present</w:t>
      </w:r>
      <w:r w:rsidR="00517C22" w:rsidRPr="009131BC">
        <w:rPr>
          <w:rFonts w:asciiTheme="minorHAnsi" w:hAnsiTheme="minorHAnsi" w:cstheme="minorHAnsi"/>
        </w:rPr>
        <w:t xml:space="preserve"> in the </w:t>
      </w:r>
      <w:r w:rsidR="006D6B35">
        <w:rPr>
          <w:rFonts w:asciiTheme="minorHAnsi" w:hAnsiTheme="minorHAnsi" w:cstheme="minorHAnsi"/>
          <w:b/>
          <w:bCs/>
        </w:rPr>
        <w:t>S</w:t>
      </w:r>
      <w:r w:rsidR="00517C22" w:rsidRPr="006D6B35">
        <w:rPr>
          <w:rFonts w:asciiTheme="minorHAnsi" w:hAnsiTheme="minorHAnsi" w:cstheme="minorHAnsi"/>
          <w:b/>
          <w:bCs/>
        </w:rPr>
        <w:t>upplement</w:t>
      </w:r>
      <w:r w:rsidR="00A86CAC" w:rsidRPr="006D6B35">
        <w:rPr>
          <w:rFonts w:asciiTheme="minorHAnsi" w:hAnsiTheme="minorHAnsi" w:cstheme="minorHAnsi"/>
          <w:b/>
          <w:bCs/>
        </w:rPr>
        <w:t xml:space="preserve">ary </w:t>
      </w:r>
      <w:r w:rsidR="006D6B35">
        <w:rPr>
          <w:rFonts w:asciiTheme="minorHAnsi" w:hAnsiTheme="minorHAnsi" w:cstheme="minorHAnsi"/>
          <w:b/>
          <w:bCs/>
        </w:rPr>
        <w:t>File</w:t>
      </w:r>
      <w:r w:rsidR="00DA243A">
        <w:rPr>
          <w:rFonts w:asciiTheme="minorHAnsi" w:hAnsiTheme="minorHAnsi" w:cstheme="minorHAnsi"/>
          <w:b/>
          <w:bCs/>
        </w:rPr>
        <w:t xml:space="preserve"> 1</w:t>
      </w:r>
      <w:r w:rsidR="00517C22" w:rsidRPr="009131BC">
        <w:rPr>
          <w:rFonts w:asciiTheme="minorHAnsi" w:hAnsiTheme="minorHAnsi" w:cstheme="minorHAnsi"/>
        </w:rPr>
        <w:t>.</w:t>
      </w:r>
      <w:r w:rsidR="00D876F1" w:rsidRPr="009131BC">
        <w:rPr>
          <w:rFonts w:asciiTheme="minorHAnsi" w:hAnsiTheme="minorHAnsi" w:cstheme="minorHAnsi"/>
        </w:rPr>
        <w:br/>
      </w:r>
    </w:p>
    <w:p w14:paraId="31AD7D98" w14:textId="1DC70510" w:rsidR="00283702" w:rsidRPr="00A34429" w:rsidRDefault="00AF1490" w:rsidP="00DD087E">
      <w:pPr>
        <w:pStyle w:val="NormalWeb"/>
        <w:numPr>
          <w:ilvl w:val="2"/>
          <w:numId w:val="8"/>
        </w:numPr>
        <w:spacing w:before="0" w:beforeAutospacing="0" w:after="0" w:afterAutospacing="0"/>
        <w:jc w:val="left"/>
        <w:rPr>
          <w:rFonts w:asciiTheme="minorHAnsi" w:hAnsiTheme="minorHAnsi" w:cstheme="minorHAnsi"/>
        </w:rPr>
      </w:pPr>
      <w:r w:rsidRPr="00A34429">
        <w:rPr>
          <w:rFonts w:asciiTheme="minorHAnsi" w:hAnsiTheme="minorHAnsi" w:cstheme="minorHAnsi"/>
          <w:bCs/>
          <w:iCs/>
        </w:rPr>
        <w:t>.</w:t>
      </w:r>
      <w:r w:rsidR="008D39E5" w:rsidRPr="00A34429">
        <w:rPr>
          <w:rFonts w:asciiTheme="minorHAnsi" w:hAnsiTheme="minorHAnsi" w:cstheme="minorHAnsi"/>
          <w:bCs/>
          <w:iCs/>
        </w:rPr>
        <w:t xml:space="preserve"> </w:t>
      </w:r>
      <w:r w:rsidR="006010BC" w:rsidRPr="00A34429">
        <w:rPr>
          <w:rFonts w:asciiTheme="minorHAnsi" w:hAnsiTheme="minorHAnsi" w:cstheme="minorHAnsi"/>
          <w:bCs/>
          <w:iCs/>
        </w:rPr>
        <w:t>For</w:t>
      </w:r>
      <w:r w:rsidR="006010BC" w:rsidRPr="00A34429">
        <w:rPr>
          <w:rFonts w:asciiTheme="minorHAnsi" w:hAnsiTheme="minorHAnsi" w:cstheme="minorHAnsi"/>
          <w:bCs/>
          <w:i/>
          <w:iCs/>
        </w:rPr>
        <w:t xml:space="preserve"> </w:t>
      </w:r>
      <w:r w:rsidR="006010BC" w:rsidRPr="00A34429">
        <w:rPr>
          <w:rFonts w:asciiTheme="minorHAnsi" w:hAnsiTheme="minorHAnsi" w:cstheme="minorHAnsi"/>
          <w:bCs/>
        </w:rPr>
        <w:t>in vivo</w:t>
      </w:r>
      <w:r w:rsidR="006010BC" w:rsidRPr="00A34429">
        <w:rPr>
          <w:rFonts w:asciiTheme="minorHAnsi" w:hAnsiTheme="minorHAnsi" w:cstheme="minorHAnsi"/>
          <w:bCs/>
          <w:i/>
          <w:iCs/>
        </w:rPr>
        <w:t xml:space="preserve"> </w:t>
      </w:r>
      <w:r w:rsidR="006010BC" w:rsidRPr="00A34429">
        <w:rPr>
          <w:rFonts w:asciiTheme="minorHAnsi" w:hAnsiTheme="minorHAnsi" w:cstheme="minorHAnsi"/>
          <w:bCs/>
          <w:iCs/>
        </w:rPr>
        <w:t>experiments</w:t>
      </w:r>
      <w:r w:rsidRPr="00A34429">
        <w:rPr>
          <w:rFonts w:asciiTheme="minorHAnsi" w:hAnsiTheme="minorHAnsi" w:cstheme="minorHAnsi"/>
        </w:rPr>
        <w:t>, a</w:t>
      </w:r>
      <w:r w:rsidR="00047CC5" w:rsidRPr="00A34429">
        <w:rPr>
          <w:rFonts w:asciiTheme="minorHAnsi" w:hAnsiTheme="minorHAnsi" w:cstheme="minorHAnsi"/>
        </w:rPr>
        <w:t>cquire a custom built whole-body helical coil</w:t>
      </w:r>
      <w:r w:rsidR="00517C22" w:rsidRPr="00A34429">
        <w:rPr>
          <w:rFonts w:asciiTheme="minorHAnsi" w:hAnsiTheme="minorHAnsi" w:cstheme="minorHAnsi"/>
        </w:rPr>
        <w:t xml:space="preserve"> from a manufacturer with proprietary design information</w:t>
      </w:r>
      <w:r w:rsidR="00047CC5" w:rsidRPr="00A34429">
        <w:rPr>
          <w:rFonts w:asciiTheme="minorHAnsi" w:hAnsiTheme="minorHAnsi" w:cstheme="minorHAnsi"/>
        </w:rPr>
        <w:t>. Use 8</w:t>
      </w:r>
      <w:r w:rsidRPr="00A34429">
        <w:rPr>
          <w:rFonts w:asciiTheme="minorHAnsi" w:hAnsiTheme="minorHAnsi" w:cstheme="minorHAnsi"/>
        </w:rPr>
        <w:t xml:space="preserve"> </w:t>
      </w:r>
      <w:r w:rsidR="00047CC5" w:rsidRPr="00A34429">
        <w:rPr>
          <w:rFonts w:asciiTheme="minorHAnsi" w:hAnsiTheme="minorHAnsi" w:cstheme="minorHAnsi"/>
        </w:rPr>
        <w:t>mm square tubing</w:t>
      </w:r>
      <w:r w:rsidRPr="00A34429">
        <w:rPr>
          <w:rFonts w:asciiTheme="minorHAnsi" w:hAnsiTheme="minorHAnsi" w:cstheme="minorHAnsi"/>
        </w:rPr>
        <w:t xml:space="preserve"> (as it creates a more uniform field within the bore of the coil)</w:t>
      </w:r>
      <w:r w:rsidR="00047CC5" w:rsidRPr="00A34429">
        <w:rPr>
          <w:rFonts w:asciiTheme="minorHAnsi" w:hAnsiTheme="minorHAnsi" w:cstheme="minorHAnsi"/>
        </w:rPr>
        <w:t xml:space="preserve">, and a concentrator at the </w:t>
      </w:r>
      <w:r w:rsidR="00011782" w:rsidRPr="00A34429">
        <w:rPr>
          <w:rFonts w:asciiTheme="minorHAnsi" w:hAnsiTheme="minorHAnsi" w:cstheme="minorHAnsi"/>
        </w:rPr>
        <w:t>targeted treatment area</w:t>
      </w:r>
      <w:r w:rsidR="00047CC5" w:rsidRPr="00A34429">
        <w:rPr>
          <w:rFonts w:asciiTheme="minorHAnsi" w:hAnsiTheme="minorHAnsi" w:cstheme="minorHAnsi"/>
        </w:rPr>
        <w:t>. Make the concentrator</w:t>
      </w:r>
      <w:r w:rsidR="00FE6287" w:rsidRPr="00A34429">
        <w:rPr>
          <w:rFonts w:asciiTheme="minorHAnsi" w:hAnsiTheme="minorHAnsi" w:cstheme="minorHAnsi"/>
        </w:rPr>
        <w:t xml:space="preserve"> 5.0 cm long, with a total of 5 turns resulting in a 3.6 cm </w:t>
      </w:r>
      <w:r w:rsidR="00047CC5" w:rsidRPr="00A34429">
        <w:rPr>
          <w:rFonts w:asciiTheme="minorHAnsi" w:hAnsiTheme="minorHAnsi" w:cstheme="minorHAnsi"/>
        </w:rPr>
        <w:t>inner diameter</w:t>
      </w:r>
      <w:r w:rsidR="00FE6287" w:rsidRPr="00A34429">
        <w:rPr>
          <w:rFonts w:asciiTheme="minorHAnsi" w:hAnsiTheme="minorHAnsi" w:cstheme="minorHAnsi"/>
        </w:rPr>
        <w:t xml:space="preserve">, 5.2 cm </w:t>
      </w:r>
      <w:r w:rsidR="00047CC5" w:rsidRPr="00A34429">
        <w:rPr>
          <w:rFonts w:asciiTheme="minorHAnsi" w:hAnsiTheme="minorHAnsi" w:cstheme="minorHAnsi"/>
        </w:rPr>
        <w:t xml:space="preserve">outer diameter, and have its location </w:t>
      </w:r>
      <w:r w:rsidR="004E08C1" w:rsidRPr="00A34429">
        <w:rPr>
          <w:rFonts w:asciiTheme="minorHAnsi" w:hAnsiTheme="minorHAnsi" w:cstheme="minorHAnsi"/>
        </w:rPr>
        <w:t>at the targeted treatment area</w:t>
      </w:r>
      <w:r w:rsidR="00047CC5" w:rsidRPr="00A34429">
        <w:rPr>
          <w:rFonts w:asciiTheme="minorHAnsi" w:hAnsiTheme="minorHAnsi" w:cstheme="minorHAnsi"/>
        </w:rPr>
        <w:t>.</w:t>
      </w:r>
      <w:r w:rsidRPr="00A34429">
        <w:rPr>
          <w:rFonts w:asciiTheme="minorHAnsi" w:hAnsiTheme="minorHAnsi" w:cstheme="minorHAnsi"/>
        </w:rPr>
        <w:t xml:space="preserve"> </w:t>
      </w:r>
      <w:r w:rsidR="00047CC5" w:rsidRPr="00A34429">
        <w:rPr>
          <w:rFonts w:asciiTheme="minorHAnsi" w:hAnsiTheme="minorHAnsi" w:cstheme="minorHAnsi"/>
        </w:rPr>
        <w:t>Surround the coil with a polycarbonate shell.</w:t>
      </w:r>
      <w:r w:rsidR="00283702" w:rsidRPr="00A34429">
        <w:rPr>
          <w:rFonts w:asciiTheme="minorHAnsi" w:hAnsiTheme="minorHAnsi" w:cstheme="minorHAnsi"/>
        </w:rPr>
        <w:br/>
      </w:r>
    </w:p>
    <w:p w14:paraId="67B7F6B9" w14:textId="41122DBE" w:rsidR="00D876F1" w:rsidRPr="00A34429" w:rsidRDefault="00AF1490" w:rsidP="00DD087E">
      <w:pPr>
        <w:pStyle w:val="NormalWeb"/>
        <w:numPr>
          <w:ilvl w:val="1"/>
          <w:numId w:val="8"/>
        </w:numPr>
        <w:spacing w:before="0" w:beforeAutospacing="0" w:after="0" w:afterAutospacing="0"/>
        <w:jc w:val="left"/>
        <w:rPr>
          <w:rFonts w:asciiTheme="minorHAnsi" w:hAnsiTheme="minorHAnsi" w:cstheme="minorHAnsi"/>
        </w:rPr>
      </w:pPr>
      <w:r w:rsidRPr="00A34429">
        <w:rPr>
          <w:rFonts w:asciiTheme="minorHAnsi" w:hAnsiTheme="minorHAnsi" w:cstheme="minorHAnsi"/>
          <w:bCs/>
        </w:rPr>
        <w:t>.</w:t>
      </w:r>
      <w:r w:rsidR="00F37C38" w:rsidRPr="00A34429">
        <w:rPr>
          <w:rFonts w:asciiTheme="minorHAnsi" w:hAnsiTheme="minorHAnsi" w:cstheme="minorHAnsi"/>
          <w:bCs/>
          <w:i/>
          <w:iCs/>
        </w:rPr>
        <w:t xml:space="preserve"> </w:t>
      </w:r>
      <w:r w:rsidRPr="00A34429">
        <w:rPr>
          <w:rFonts w:asciiTheme="minorHAnsi" w:hAnsiTheme="minorHAnsi" w:cstheme="minorHAnsi"/>
        </w:rPr>
        <w:t xml:space="preserve">Use an </w:t>
      </w:r>
      <w:r w:rsidR="00EF6DF5" w:rsidRPr="00A34429">
        <w:rPr>
          <w:rFonts w:asciiTheme="minorHAnsi" w:hAnsiTheme="minorHAnsi" w:cstheme="minorHAnsi"/>
        </w:rPr>
        <w:t xml:space="preserve">AMF </w:t>
      </w:r>
      <w:r w:rsidR="00FE6287" w:rsidRPr="00A34429">
        <w:rPr>
          <w:rFonts w:asciiTheme="minorHAnsi" w:hAnsiTheme="minorHAnsi" w:cstheme="minorHAnsi"/>
        </w:rPr>
        <w:t>generator with adjustable power and frequency</w:t>
      </w:r>
      <w:r w:rsidR="00047CC5" w:rsidRPr="00A34429">
        <w:rPr>
          <w:rFonts w:asciiTheme="minorHAnsi" w:hAnsiTheme="minorHAnsi" w:cstheme="minorHAnsi"/>
        </w:rPr>
        <w:t xml:space="preserve">, </w:t>
      </w:r>
      <w:r w:rsidR="00FE6287" w:rsidRPr="00A34429">
        <w:rPr>
          <w:rFonts w:asciiTheme="minorHAnsi" w:hAnsiTheme="minorHAnsi" w:cstheme="minorHAnsi"/>
        </w:rPr>
        <w:t>rated at 10</w:t>
      </w:r>
      <w:r w:rsidRPr="00A34429">
        <w:rPr>
          <w:rFonts w:asciiTheme="minorHAnsi" w:hAnsiTheme="minorHAnsi" w:cstheme="minorHAnsi"/>
        </w:rPr>
        <w:t xml:space="preserve"> </w:t>
      </w:r>
      <w:r w:rsidR="00FE6287" w:rsidRPr="00A34429">
        <w:rPr>
          <w:rFonts w:asciiTheme="minorHAnsi" w:hAnsiTheme="minorHAnsi" w:cstheme="minorHAnsi"/>
        </w:rPr>
        <w:t>k</w:t>
      </w:r>
      <w:r w:rsidR="004E08C1" w:rsidRPr="00A34429">
        <w:rPr>
          <w:rFonts w:asciiTheme="minorHAnsi" w:hAnsiTheme="minorHAnsi" w:cstheme="minorHAnsi"/>
        </w:rPr>
        <w:t>W</w:t>
      </w:r>
      <w:r w:rsidR="00EF6DF5" w:rsidRPr="00A34429">
        <w:rPr>
          <w:rFonts w:asciiTheme="minorHAnsi" w:hAnsiTheme="minorHAnsi" w:cstheme="minorHAnsi"/>
        </w:rPr>
        <w:t xml:space="preserve"> or greater</w:t>
      </w:r>
      <w:r w:rsidRPr="00A34429">
        <w:rPr>
          <w:rFonts w:asciiTheme="minorHAnsi" w:hAnsiTheme="minorHAnsi" w:cstheme="minorHAnsi"/>
        </w:rPr>
        <w:t xml:space="preserve"> as the </w:t>
      </w:r>
      <w:r w:rsidRPr="00A34429">
        <w:rPr>
          <w:rFonts w:asciiTheme="minorHAnsi" w:hAnsiTheme="minorHAnsi" w:cstheme="minorHAnsi"/>
          <w:bCs/>
        </w:rPr>
        <w:t>power source</w:t>
      </w:r>
      <w:r w:rsidR="00047CC5" w:rsidRPr="00A34429">
        <w:rPr>
          <w:rFonts w:asciiTheme="minorHAnsi" w:hAnsiTheme="minorHAnsi" w:cstheme="minorHAnsi"/>
        </w:rPr>
        <w:t>. Inductance match the power source and antennae/coils</w:t>
      </w:r>
      <w:r w:rsidR="00FE6287" w:rsidRPr="00A34429">
        <w:rPr>
          <w:rFonts w:asciiTheme="minorHAnsi" w:hAnsiTheme="minorHAnsi" w:cstheme="minorHAnsi"/>
        </w:rPr>
        <w:t xml:space="preserve"> </w:t>
      </w:r>
      <w:r w:rsidR="00047CC5" w:rsidRPr="00A34429">
        <w:rPr>
          <w:rFonts w:asciiTheme="minorHAnsi" w:hAnsiTheme="minorHAnsi" w:cstheme="minorHAnsi"/>
        </w:rPr>
        <w:t>to</w:t>
      </w:r>
      <w:r w:rsidR="00FE6287" w:rsidRPr="00A34429">
        <w:rPr>
          <w:rFonts w:asciiTheme="minorHAnsi" w:hAnsiTheme="minorHAnsi" w:cstheme="minorHAnsi"/>
        </w:rPr>
        <w:t xml:space="preserve"> a range of </w:t>
      </w:r>
      <w:r w:rsidR="004E08C1" w:rsidRPr="00A34429">
        <w:rPr>
          <w:rFonts w:asciiTheme="minorHAnsi" w:hAnsiTheme="minorHAnsi" w:cstheme="minorHAnsi"/>
        </w:rPr>
        <w:t>0</w:t>
      </w:r>
      <w:r w:rsidR="00FE6287" w:rsidRPr="00A34429">
        <w:rPr>
          <w:rFonts w:asciiTheme="minorHAnsi" w:hAnsiTheme="minorHAnsi" w:cstheme="minorHAnsi"/>
        </w:rPr>
        <w:t>.62 to 1.18 µ</w:t>
      </w:r>
      <w:r w:rsidR="004E08C1" w:rsidRPr="00A34429">
        <w:rPr>
          <w:rFonts w:asciiTheme="minorHAnsi" w:hAnsiTheme="minorHAnsi" w:cstheme="minorHAnsi"/>
        </w:rPr>
        <w:t>H</w:t>
      </w:r>
      <w:r w:rsidR="00FE6287" w:rsidRPr="00A34429">
        <w:rPr>
          <w:rFonts w:asciiTheme="minorHAnsi" w:hAnsiTheme="minorHAnsi" w:cstheme="minorHAnsi"/>
        </w:rPr>
        <w:t>enries (µH)</w:t>
      </w:r>
      <w:r w:rsidR="00047CC5" w:rsidRPr="00A34429">
        <w:rPr>
          <w:rFonts w:asciiTheme="minorHAnsi" w:hAnsiTheme="minorHAnsi" w:cstheme="minorHAnsi"/>
        </w:rPr>
        <w:t xml:space="preserve">, allowing for </w:t>
      </w:r>
      <w:r w:rsidR="00FE6287" w:rsidRPr="00A34429">
        <w:rPr>
          <w:rFonts w:asciiTheme="minorHAnsi" w:hAnsiTheme="minorHAnsi" w:cstheme="minorHAnsi"/>
        </w:rPr>
        <w:t>frequencies ranging between 30-300</w:t>
      </w:r>
      <w:r w:rsidRPr="00A34429">
        <w:rPr>
          <w:rFonts w:asciiTheme="minorHAnsi" w:hAnsiTheme="minorHAnsi" w:cstheme="minorHAnsi"/>
        </w:rPr>
        <w:t xml:space="preserve"> </w:t>
      </w:r>
      <w:r w:rsidR="00FE6287" w:rsidRPr="00A34429">
        <w:rPr>
          <w:rFonts w:asciiTheme="minorHAnsi" w:hAnsiTheme="minorHAnsi" w:cstheme="minorHAnsi"/>
        </w:rPr>
        <w:t xml:space="preserve">kHz. </w:t>
      </w:r>
      <w:r w:rsidR="004E08C1" w:rsidRPr="00A34429">
        <w:rPr>
          <w:rFonts w:asciiTheme="minorHAnsi" w:hAnsiTheme="minorHAnsi" w:cstheme="minorHAnsi"/>
        </w:rPr>
        <w:t>C</w:t>
      </w:r>
      <w:r w:rsidR="00047CC5" w:rsidRPr="00A34429">
        <w:rPr>
          <w:rFonts w:asciiTheme="minorHAnsi" w:hAnsiTheme="minorHAnsi" w:cstheme="minorHAnsi"/>
        </w:rPr>
        <w:t>ool t</w:t>
      </w:r>
      <w:r w:rsidR="00FE6287" w:rsidRPr="00A34429">
        <w:rPr>
          <w:rFonts w:asciiTheme="minorHAnsi" w:hAnsiTheme="minorHAnsi" w:cstheme="minorHAnsi"/>
        </w:rPr>
        <w:t>he generator using recycled water through a centrifugal boost pump, pressure regulated to 50 psi.</w:t>
      </w:r>
      <w:r w:rsidR="00D876F1" w:rsidRPr="00A34429">
        <w:rPr>
          <w:rFonts w:asciiTheme="minorHAnsi" w:hAnsiTheme="minorHAnsi" w:cstheme="minorHAnsi"/>
        </w:rPr>
        <w:br/>
      </w:r>
    </w:p>
    <w:p w14:paraId="1781147D" w14:textId="6BBD9714" w:rsidR="00047CC5" w:rsidRPr="00357BD9" w:rsidRDefault="00330559" w:rsidP="00DD087E">
      <w:pPr>
        <w:pStyle w:val="NormalWeb"/>
        <w:numPr>
          <w:ilvl w:val="1"/>
          <w:numId w:val="8"/>
        </w:numPr>
        <w:spacing w:before="0" w:beforeAutospacing="0" w:after="0" w:afterAutospacing="0"/>
        <w:jc w:val="left"/>
        <w:rPr>
          <w:rFonts w:asciiTheme="minorHAnsi" w:hAnsiTheme="minorHAnsi" w:cstheme="minorHAnsi"/>
        </w:rPr>
      </w:pPr>
      <w:r w:rsidRPr="00A34429">
        <w:rPr>
          <w:rFonts w:asciiTheme="minorHAnsi" w:hAnsiTheme="minorHAnsi" w:cstheme="minorHAnsi"/>
          <w:bCs/>
        </w:rPr>
        <w:t xml:space="preserve">. </w:t>
      </w:r>
      <w:r w:rsidR="00047CC5" w:rsidRPr="00A34429">
        <w:rPr>
          <w:rFonts w:asciiTheme="minorHAnsi" w:hAnsiTheme="minorHAnsi" w:cstheme="minorHAnsi"/>
        </w:rPr>
        <w:t xml:space="preserve">Cool the coils with a 5.6 ton cooling capacity chiller that pumps 25% </w:t>
      </w:r>
      <w:r w:rsidR="00194241" w:rsidRPr="00A34429">
        <w:rPr>
          <w:rFonts w:asciiTheme="minorHAnsi" w:hAnsiTheme="minorHAnsi" w:cstheme="minorHAnsi"/>
        </w:rPr>
        <w:t>e</w:t>
      </w:r>
      <w:r w:rsidR="00047CC5" w:rsidRPr="00A34429">
        <w:rPr>
          <w:rFonts w:asciiTheme="minorHAnsi" w:hAnsiTheme="minorHAnsi" w:cstheme="minorHAnsi"/>
        </w:rPr>
        <w:t xml:space="preserve">thylene </w:t>
      </w:r>
      <w:r w:rsidR="00194241" w:rsidRPr="00A34429">
        <w:rPr>
          <w:rFonts w:asciiTheme="minorHAnsi" w:hAnsiTheme="minorHAnsi" w:cstheme="minorHAnsi"/>
        </w:rPr>
        <w:t>g</w:t>
      </w:r>
      <w:r w:rsidR="00047CC5" w:rsidRPr="00A34429">
        <w:rPr>
          <w:rFonts w:asciiTheme="minorHAnsi" w:hAnsiTheme="minorHAnsi" w:cstheme="minorHAnsi"/>
        </w:rPr>
        <w:t xml:space="preserve">lycol-based heat transfer fluid </w:t>
      </w:r>
      <w:r w:rsidR="004E08C1" w:rsidRPr="00A34429">
        <w:rPr>
          <w:rFonts w:asciiTheme="minorHAnsi" w:hAnsiTheme="minorHAnsi" w:cstheme="minorHAnsi"/>
        </w:rPr>
        <w:t>diluted with</w:t>
      </w:r>
      <w:r w:rsidR="00047CC5" w:rsidRPr="00A34429">
        <w:rPr>
          <w:rFonts w:asciiTheme="minorHAnsi" w:hAnsiTheme="minorHAnsi" w:cstheme="minorHAnsi"/>
        </w:rPr>
        <w:t xml:space="preserve"> </w:t>
      </w:r>
      <w:r w:rsidR="00FE6287" w:rsidRPr="00A34429">
        <w:rPr>
          <w:rFonts w:asciiTheme="minorHAnsi" w:hAnsiTheme="minorHAnsi" w:cstheme="minorHAnsi"/>
        </w:rPr>
        <w:t xml:space="preserve">water through </w:t>
      </w:r>
      <w:r w:rsidR="00047CC5" w:rsidRPr="00A34429">
        <w:rPr>
          <w:rFonts w:asciiTheme="minorHAnsi" w:hAnsiTheme="minorHAnsi" w:cstheme="minorHAnsi"/>
        </w:rPr>
        <w:t xml:space="preserve">the </w:t>
      </w:r>
      <w:r w:rsidR="004E08C1" w:rsidRPr="00A34429">
        <w:rPr>
          <w:rFonts w:asciiTheme="minorHAnsi" w:hAnsiTheme="minorHAnsi" w:cstheme="minorHAnsi"/>
        </w:rPr>
        <w:t>AMF</w:t>
      </w:r>
      <w:r w:rsidR="00047CC5" w:rsidRPr="00A34429">
        <w:rPr>
          <w:rFonts w:asciiTheme="minorHAnsi" w:hAnsiTheme="minorHAnsi" w:cstheme="minorHAnsi"/>
        </w:rPr>
        <w:t xml:space="preserve"> </w:t>
      </w:r>
      <w:r w:rsidR="004E08C1" w:rsidRPr="00A34429">
        <w:rPr>
          <w:rFonts w:asciiTheme="minorHAnsi" w:hAnsiTheme="minorHAnsi" w:cstheme="minorHAnsi"/>
        </w:rPr>
        <w:t>antenna</w:t>
      </w:r>
      <w:r w:rsidR="00FE6287" w:rsidRPr="00A34429">
        <w:rPr>
          <w:rFonts w:asciiTheme="minorHAnsi" w:hAnsiTheme="minorHAnsi" w:cstheme="minorHAnsi"/>
        </w:rPr>
        <w:t xml:space="preserve">. </w:t>
      </w:r>
      <w:r w:rsidR="00B14D0B" w:rsidRPr="00A34429">
        <w:rPr>
          <w:rFonts w:asciiTheme="minorHAnsi" w:hAnsiTheme="minorHAnsi" w:cstheme="minorHAnsi"/>
        </w:rPr>
        <w:t xml:space="preserve">Set the temperature of the chiller to </w:t>
      </w:r>
      <w:r w:rsidR="004E08C1" w:rsidRPr="00A34429">
        <w:rPr>
          <w:rFonts w:asciiTheme="minorHAnsi" w:hAnsiTheme="minorHAnsi" w:cstheme="minorHAnsi"/>
        </w:rPr>
        <w:t>such that the antenna does not heat or cool the sample</w:t>
      </w:r>
      <w:r w:rsidR="008424FE" w:rsidRPr="00A34429">
        <w:rPr>
          <w:rFonts w:asciiTheme="minorHAnsi" w:hAnsiTheme="minorHAnsi" w:cstheme="minorHAnsi"/>
        </w:rPr>
        <w:t>.</w:t>
      </w:r>
      <w:r w:rsidR="008424FE" w:rsidRPr="00DB1C09">
        <w:rPr>
          <w:rFonts w:asciiTheme="minorHAnsi" w:hAnsiTheme="minorHAnsi" w:cstheme="minorHAnsi"/>
        </w:rPr>
        <w:br/>
      </w:r>
    </w:p>
    <w:p w14:paraId="4DFBCDDC" w14:textId="500E6D22" w:rsidR="006A7C03" w:rsidRPr="00A34429" w:rsidRDefault="00330559" w:rsidP="00DD087E">
      <w:pPr>
        <w:pStyle w:val="NormalWeb"/>
        <w:numPr>
          <w:ilvl w:val="1"/>
          <w:numId w:val="8"/>
        </w:numPr>
        <w:spacing w:before="0" w:beforeAutospacing="0" w:after="0" w:afterAutospacing="0"/>
        <w:jc w:val="left"/>
        <w:rPr>
          <w:rFonts w:asciiTheme="minorHAnsi" w:hAnsiTheme="minorHAnsi" w:cstheme="minorHAnsi"/>
        </w:rPr>
      </w:pPr>
      <w:r w:rsidRPr="00A34429">
        <w:rPr>
          <w:rFonts w:asciiTheme="minorHAnsi" w:hAnsiTheme="minorHAnsi" w:cstheme="minorHAnsi"/>
          <w:iCs/>
        </w:rPr>
        <w:t>.</w:t>
      </w:r>
      <w:r w:rsidR="008D39E5" w:rsidRPr="00A34429">
        <w:rPr>
          <w:rFonts w:asciiTheme="minorHAnsi" w:hAnsiTheme="minorHAnsi" w:cstheme="minorHAnsi"/>
          <w:iCs/>
        </w:rPr>
        <w:t xml:space="preserve"> </w:t>
      </w:r>
      <w:r w:rsidRPr="00A34429">
        <w:rPr>
          <w:rFonts w:asciiTheme="minorHAnsi" w:hAnsiTheme="minorHAnsi" w:cstheme="minorHAnsi"/>
          <w:iCs/>
        </w:rPr>
        <w:t>For the a</w:t>
      </w:r>
      <w:r w:rsidR="00FE6287" w:rsidRPr="00A34429">
        <w:rPr>
          <w:rFonts w:asciiTheme="minorHAnsi" w:hAnsiTheme="minorHAnsi" w:cstheme="minorHAnsi"/>
          <w:iCs/>
        </w:rPr>
        <w:t xml:space="preserve">nimal </w:t>
      </w:r>
      <w:r w:rsidRPr="00A34429">
        <w:rPr>
          <w:rFonts w:asciiTheme="minorHAnsi" w:hAnsiTheme="minorHAnsi" w:cstheme="minorHAnsi"/>
          <w:iCs/>
        </w:rPr>
        <w:t>c</w:t>
      </w:r>
      <w:r w:rsidR="00FE6287" w:rsidRPr="00A34429">
        <w:rPr>
          <w:rFonts w:asciiTheme="minorHAnsi" w:hAnsiTheme="minorHAnsi" w:cstheme="minorHAnsi"/>
          <w:iCs/>
        </w:rPr>
        <w:t>ontainment</w:t>
      </w:r>
      <w:r w:rsidRPr="00A34429">
        <w:rPr>
          <w:rFonts w:asciiTheme="minorHAnsi" w:hAnsiTheme="minorHAnsi" w:cstheme="minorHAnsi"/>
          <w:iCs/>
        </w:rPr>
        <w:t xml:space="preserve">, </w:t>
      </w:r>
      <w:r w:rsidRPr="00A34429">
        <w:rPr>
          <w:rFonts w:asciiTheme="minorHAnsi" w:hAnsiTheme="minorHAnsi" w:cstheme="minorHAnsi"/>
        </w:rPr>
        <w:t>c</w:t>
      </w:r>
      <w:r w:rsidR="00304DF7" w:rsidRPr="00A34429">
        <w:rPr>
          <w:rFonts w:asciiTheme="minorHAnsi" w:hAnsiTheme="minorHAnsi" w:cstheme="minorHAnsi"/>
        </w:rPr>
        <w:t xml:space="preserve">onstruct a tubular holder that can be suspended in the center of the coil with a </w:t>
      </w:r>
      <w:r w:rsidR="00BE6D46" w:rsidRPr="00A34429">
        <w:rPr>
          <w:rFonts w:asciiTheme="minorHAnsi" w:hAnsiTheme="minorHAnsi" w:cstheme="minorHAnsi"/>
        </w:rPr>
        <w:t>0</w:t>
      </w:r>
      <w:r w:rsidR="00304DF7" w:rsidRPr="00A34429">
        <w:rPr>
          <w:rFonts w:asciiTheme="minorHAnsi" w:hAnsiTheme="minorHAnsi" w:cstheme="minorHAnsi"/>
        </w:rPr>
        <w:t>.5</w:t>
      </w:r>
      <w:r w:rsidR="00194241" w:rsidRPr="00A34429">
        <w:rPr>
          <w:rFonts w:asciiTheme="minorHAnsi" w:hAnsiTheme="minorHAnsi" w:cstheme="minorHAnsi"/>
        </w:rPr>
        <w:t xml:space="preserve"> </w:t>
      </w:r>
      <w:r w:rsidR="00304DF7" w:rsidRPr="00A34429">
        <w:rPr>
          <w:rFonts w:asciiTheme="minorHAnsi" w:hAnsiTheme="minorHAnsi" w:cstheme="minorHAnsi"/>
        </w:rPr>
        <w:t xml:space="preserve">cm air gap between the holder and the coil surface. Connect an adjustable conditioned air pump that </w:t>
      </w:r>
      <w:r w:rsidR="00BE6D46" w:rsidRPr="00A34429">
        <w:rPr>
          <w:rFonts w:asciiTheme="minorHAnsi" w:hAnsiTheme="minorHAnsi" w:cstheme="minorHAnsi"/>
        </w:rPr>
        <w:t>circulates</w:t>
      </w:r>
      <w:r w:rsidR="00304DF7" w:rsidRPr="00A34429">
        <w:rPr>
          <w:rFonts w:asciiTheme="minorHAnsi" w:hAnsiTheme="minorHAnsi" w:cstheme="minorHAnsi"/>
        </w:rPr>
        <w:t xml:space="preserve"> air through the shell around the coil</w:t>
      </w:r>
      <w:r w:rsidR="00194241" w:rsidRPr="00A34429">
        <w:rPr>
          <w:rFonts w:asciiTheme="minorHAnsi" w:hAnsiTheme="minorHAnsi" w:cstheme="minorHAnsi"/>
        </w:rPr>
        <w:t xml:space="preserve"> and set it </w:t>
      </w:r>
      <w:r w:rsidR="00BE6D46" w:rsidRPr="00A34429">
        <w:rPr>
          <w:rFonts w:asciiTheme="minorHAnsi" w:hAnsiTheme="minorHAnsi" w:cstheme="minorHAnsi"/>
        </w:rPr>
        <w:t xml:space="preserve">to maintain a normal </w:t>
      </w:r>
      <w:r w:rsidR="00304DF7" w:rsidRPr="00A34429">
        <w:rPr>
          <w:rFonts w:asciiTheme="minorHAnsi" w:hAnsiTheme="minorHAnsi" w:cstheme="minorHAnsi"/>
        </w:rPr>
        <w:t>animal core temperature. Connect the anesthesia machine to the tubular animal holder near the head of the animal to ensure proper delivery of anesthesia.</w:t>
      </w:r>
      <w:r w:rsidR="008424FE" w:rsidRPr="00A34429">
        <w:rPr>
          <w:rFonts w:asciiTheme="minorHAnsi" w:hAnsiTheme="minorHAnsi" w:cstheme="minorHAnsi"/>
        </w:rPr>
        <w:br/>
      </w:r>
    </w:p>
    <w:p w14:paraId="50155194" w14:textId="2EDFAD7B" w:rsidR="00D876F1" w:rsidRPr="00A34429" w:rsidRDefault="00194241" w:rsidP="00DD087E">
      <w:pPr>
        <w:pStyle w:val="NormalWeb"/>
        <w:numPr>
          <w:ilvl w:val="1"/>
          <w:numId w:val="8"/>
        </w:numPr>
        <w:spacing w:before="0" w:beforeAutospacing="0" w:after="0" w:afterAutospacing="0"/>
        <w:jc w:val="left"/>
        <w:rPr>
          <w:rFonts w:asciiTheme="minorHAnsi" w:hAnsiTheme="minorHAnsi" w:cstheme="minorHAnsi"/>
        </w:rPr>
      </w:pPr>
      <w:r w:rsidRPr="00A34429">
        <w:rPr>
          <w:rFonts w:asciiTheme="minorHAnsi" w:hAnsiTheme="minorHAnsi" w:cstheme="minorHAnsi"/>
          <w:iCs/>
        </w:rPr>
        <w:t>.</w:t>
      </w:r>
      <w:r w:rsidR="008D39E5" w:rsidRPr="00A34429">
        <w:rPr>
          <w:rFonts w:asciiTheme="minorHAnsi" w:hAnsiTheme="minorHAnsi" w:cstheme="minorHAnsi"/>
          <w:iCs/>
        </w:rPr>
        <w:t xml:space="preserve"> </w:t>
      </w:r>
      <w:r w:rsidRPr="00A34429">
        <w:rPr>
          <w:rFonts w:asciiTheme="minorHAnsi" w:hAnsiTheme="minorHAnsi" w:cstheme="minorHAnsi"/>
          <w:iCs/>
        </w:rPr>
        <w:t>For c</w:t>
      </w:r>
      <w:r w:rsidR="006A7C03" w:rsidRPr="00A34429">
        <w:rPr>
          <w:rFonts w:asciiTheme="minorHAnsi" w:hAnsiTheme="minorHAnsi" w:cstheme="minorHAnsi"/>
          <w:iCs/>
        </w:rPr>
        <w:t>ell containment</w:t>
      </w:r>
      <w:r w:rsidRPr="00A34429">
        <w:rPr>
          <w:rFonts w:asciiTheme="minorHAnsi" w:hAnsiTheme="minorHAnsi" w:cstheme="minorHAnsi"/>
          <w:iCs/>
        </w:rPr>
        <w:t>, c</w:t>
      </w:r>
      <w:r w:rsidR="006A7C03" w:rsidRPr="00A34429">
        <w:rPr>
          <w:rFonts w:asciiTheme="minorHAnsi" w:hAnsiTheme="minorHAnsi" w:cstheme="minorHAnsi"/>
          <w:iCs/>
        </w:rPr>
        <w:t>r</w:t>
      </w:r>
      <w:r w:rsidR="006A7C03" w:rsidRPr="00A34429">
        <w:rPr>
          <w:rFonts w:asciiTheme="minorHAnsi" w:hAnsiTheme="minorHAnsi" w:cstheme="minorHAnsi"/>
        </w:rPr>
        <w:t>eate an apparatus that circulates water from a water bath through the spacer where tubes are placed. Set the temperature of this water bath such that the tubes are surrounded by water at 37</w:t>
      </w:r>
      <w:r w:rsidRPr="00A34429">
        <w:rPr>
          <w:rFonts w:asciiTheme="minorHAnsi" w:hAnsiTheme="minorHAnsi" w:cstheme="minorHAnsi"/>
        </w:rPr>
        <w:t xml:space="preserve"> </w:t>
      </w:r>
      <w:r w:rsidR="00B14D0B" w:rsidRPr="00A34429">
        <w:rPr>
          <w:rFonts w:asciiTheme="minorHAnsi" w:hAnsiTheme="minorHAnsi" w:cstheme="minorHAnsi" w:hint="eastAsia"/>
          <w:color w:val="000000" w:themeColor="text1"/>
        </w:rPr>
        <w:t>°</w:t>
      </w:r>
      <w:r w:rsidR="00B14D0B" w:rsidRPr="00A34429">
        <w:rPr>
          <w:rFonts w:asciiTheme="minorHAnsi" w:hAnsiTheme="minorHAnsi" w:cstheme="minorHAnsi"/>
          <w:color w:val="000000" w:themeColor="text1"/>
        </w:rPr>
        <w:t>C</w:t>
      </w:r>
      <w:r w:rsidR="006A7C03" w:rsidRPr="00A34429">
        <w:rPr>
          <w:rFonts w:asciiTheme="minorHAnsi" w:hAnsiTheme="minorHAnsi" w:cstheme="minorHAnsi"/>
        </w:rPr>
        <w:t xml:space="preserve">. </w:t>
      </w:r>
      <w:r w:rsidR="00D876F1" w:rsidRPr="00A34429">
        <w:rPr>
          <w:rFonts w:asciiTheme="minorHAnsi" w:hAnsiTheme="minorHAnsi" w:cstheme="minorHAnsi"/>
        </w:rPr>
        <w:br/>
      </w:r>
    </w:p>
    <w:p w14:paraId="5CE780BE" w14:textId="7719EC15" w:rsidR="00D876F1" w:rsidRPr="00A34429" w:rsidRDefault="00194241" w:rsidP="00DD087E">
      <w:pPr>
        <w:pStyle w:val="NormalWeb"/>
        <w:numPr>
          <w:ilvl w:val="1"/>
          <w:numId w:val="8"/>
        </w:numPr>
        <w:spacing w:before="0" w:beforeAutospacing="0" w:after="0" w:afterAutospacing="0"/>
        <w:jc w:val="left"/>
        <w:rPr>
          <w:rFonts w:asciiTheme="minorHAnsi" w:hAnsiTheme="minorHAnsi" w:cstheme="minorHAnsi"/>
        </w:rPr>
      </w:pPr>
      <w:r w:rsidRPr="00A34429">
        <w:rPr>
          <w:rFonts w:asciiTheme="minorHAnsi" w:hAnsiTheme="minorHAnsi" w:cstheme="minorHAnsi"/>
          <w:bCs/>
          <w:i/>
          <w:iCs/>
        </w:rPr>
        <w:t>.</w:t>
      </w:r>
      <w:r w:rsidR="008D39E5" w:rsidRPr="00A34429">
        <w:rPr>
          <w:rFonts w:asciiTheme="minorHAnsi" w:hAnsiTheme="minorHAnsi" w:cstheme="minorHAnsi"/>
          <w:bCs/>
        </w:rPr>
        <w:t xml:space="preserve"> </w:t>
      </w:r>
      <w:r w:rsidR="00304DF7" w:rsidRPr="00A34429">
        <w:rPr>
          <w:rFonts w:asciiTheme="minorHAnsi" w:hAnsiTheme="minorHAnsi" w:cstheme="minorHAnsi"/>
        </w:rPr>
        <w:t xml:space="preserve">Use fiber optic probes to monitor temperatures within the tumor, the </w:t>
      </w:r>
      <w:r w:rsidR="003513FD" w:rsidRPr="003513FD">
        <w:rPr>
          <w:rFonts w:asciiTheme="minorHAnsi" w:hAnsiTheme="minorHAnsi" w:cstheme="minorHAnsi"/>
        </w:rPr>
        <w:t>animal’s</w:t>
      </w:r>
      <w:r w:rsidR="00304DF7" w:rsidRPr="00A34429">
        <w:rPr>
          <w:rFonts w:asciiTheme="minorHAnsi" w:hAnsiTheme="minorHAnsi" w:cstheme="minorHAnsi"/>
        </w:rPr>
        <w:t xml:space="preserve"> core, and the animal </w:t>
      </w:r>
      <w:r w:rsidR="00BE6D46" w:rsidRPr="00A34429">
        <w:rPr>
          <w:rFonts w:asciiTheme="minorHAnsi" w:hAnsiTheme="minorHAnsi" w:cstheme="minorHAnsi"/>
        </w:rPr>
        <w:t>environment</w:t>
      </w:r>
      <w:r w:rsidR="006A7C03" w:rsidRPr="00A34429">
        <w:rPr>
          <w:rFonts w:asciiTheme="minorHAnsi" w:hAnsiTheme="minorHAnsi" w:cstheme="minorHAnsi"/>
        </w:rPr>
        <w:t xml:space="preserve"> or for </w:t>
      </w:r>
      <w:r w:rsidR="006A7C03" w:rsidRPr="00A34429">
        <w:rPr>
          <w:rFonts w:asciiTheme="minorHAnsi" w:hAnsiTheme="minorHAnsi" w:cstheme="minorHAnsi"/>
          <w:iCs/>
        </w:rPr>
        <w:t>in vitro</w:t>
      </w:r>
      <w:r w:rsidR="00BE6D46" w:rsidRPr="00A34429">
        <w:rPr>
          <w:rFonts w:asciiTheme="minorHAnsi" w:hAnsiTheme="minorHAnsi" w:cstheme="minorHAnsi"/>
          <w:iCs/>
        </w:rPr>
        <w:t xml:space="preserve"> </w:t>
      </w:r>
      <w:r w:rsidR="00BE6D46" w:rsidRPr="00A34429">
        <w:rPr>
          <w:rFonts w:asciiTheme="minorHAnsi" w:hAnsiTheme="minorHAnsi" w:cstheme="minorHAnsi"/>
        </w:rPr>
        <w:t>studies</w:t>
      </w:r>
      <w:r w:rsidRPr="00A34429">
        <w:rPr>
          <w:rFonts w:asciiTheme="minorHAnsi" w:hAnsiTheme="minorHAnsi" w:cstheme="minorHAnsi"/>
        </w:rPr>
        <w:t>,</w:t>
      </w:r>
      <w:r w:rsidR="006A7C03" w:rsidRPr="00A34429">
        <w:rPr>
          <w:rFonts w:asciiTheme="minorHAnsi" w:hAnsiTheme="minorHAnsi" w:cstheme="minorHAnsi"/>
        </w:rPr>
        <w:t xml:space="preserve"> </w:t>
      </w:r>
      <w:r w:rsidR="00BE6D46" w:rsidRPr="00A34429">
        <w:rPr>
          <w:rFonts w:asciiTheme="minorHAnsi" w:hAnsiTheme="minorHAnsi" w:cstheme="minorHAnsi"/>
        </w:rPr>
        <w:t>monitor</w:t>
      </w:r>
      <w:r w:rsidRPr="00A34429">
        <w:rPr>
          <w:rFonts w:asciiTheme="minorHAnsi" w:hAnsiTheme="minorHAnsi" w:cstheme="minorHAnsi"/>
        </w:rPr>
        <w:t>ing</w:t>
      </w:r>
      <w:r w:rsidR="00BE6D46" w:rsidRPr="00A34429">
        <w:rPr>
          <w:rFonts w:asciiTheme="minorHAnsi" w:hAnsiTheme="minorHAnsi" w:cstheme="minorHAnsi"/>
        </w:rPr>
        <w:t xml:space="preserve"> </w:t>
      </w:r>
      <w:r w:rsidR="006A7C03" w:rsidRPr="00A34429">
        <w:rPr>
          <w:rFonts w:asciiTheme="minorHAnsi" w:hAnsiTheme="minorHAnsi" w:cstheme="minorHAnsi"/>
        </w:rPr>
        <w:t xml:space="preserve">the temperature of the cell pellet, and the water surrounding the tubes. </w:t>
      </w:r>
      <w:r w:rsidR="00304DF7" w:rsidRPr="00A34429">
        <w:rPr>
          <w:rFonts w:asciiTheme="minorHAnsi" w:hAnsiTheme="minorHAnsi" w:cstheme="minorHAnsi"/>
        </w:rPr>
        <w:t xml:space="preserve"> </w:t>
      </w:r>
      <w:r w:rsidR="00D876F1" w:rsidRPr="00A34429">
        <w:rPr>
          <w:rFonts w:asciiTheme="minorHAnsi" w:hAnsiTheme="minorHAnsi" w:cstheme="minorHAnsi"/>
        </w:rPr>
        <w:br/>
      </w:r>
    </w:p>
    <w:p w14:paraId="3842DB08" w14:textId="4F9FA94C" w:rsidR="00662B0D" w:rsidRDefault="00194241" w:rsidP="00DD087E">
      <w:pPr>
        <w:pStyle w:val="NormalWeb"/>
        <w:numPr>
          <w:ilvl w:val="1"/>
          <w:numId w:val="8"/>
        </w:numPr>
        <w:spacing w:before="0" w:beforeAutospacing="0" w:after="0" w:afterAutospacing="0"/>
        <w:jc w:val="left"/>
        <w:rPr>
          <w:rFonts w:asciiTheme="minorHAnsi" w:hAnsiTheme="minorHAnsi" w:cstheme="minorHAnsi"/>
        </w:rPr>
      </w:pPr>
      <w:r>
        <w:rPr>
          <w:rFonts w:asciiTheme="minorHAnsi" w:hAnsiTheme="minorHAnsi" w:cstheme="minorHAnsi"/>
          <w:i/>
        </w:rPr>
        <w:t>.</w:t>
      </w:r>
      <w:r w:rsidRPr="00194241">
        <w:rPr>
          <w:rFonts w:asciiTheme="minorHAnsi" w:hAnsiTheme="minorHAnsi" w:cstheme="minorHAnsi"/>
          <w:iCs/>
        </w:rPr>
        <w:t xml:space="preserve"> </w:t>
      </w:r>
      <w:r w:rsidR="00662B0D">
        <w:rPr>
          <w:rFonts w:asciiTheme="minorHAnsi" w:hAnsiTheme="minorHAnsi" w:cstheme="minorHAnsi"/>
        </w:rPr>
        <w:t>Use magnetic iron oxide nanoparticles that are 100</w:t>
      </w:r>
      <w:r>
        <w:rPr>
          <w:rFonts w:asciiTheme="minorHAnsi" w:hAnsiTheme="minorHAnsi" w:cstheme="minorHAnsi"/>
        </w:rPr>
        <w:t xml:space="preserve"> </w:t>
      </w:r>
      <w:r w:rsidR="00662B0D">
        <w:rPr>
          <w:rFonts w:asciiTheme="minorHAnsi" w:hAnsiTheme="minorHAnsi" w:cstheme="minorHAnsi"/>
        </w:rPr>
        <w:t xml:space="preserve">nm in size for all experiments. </w:t>
      </w:r>
    </w:p>
    <w:p w14:paraId="1739E38A" w14:textId="77777777" w:rsidR="001F21E6" w:rsidRDefault="001F21E6" w:rsidP="00DD087E">
      <w:pPr>
        <w:pStyle w:val="NormalWeb"/>
        <w:spacing w:before="0" w:beforeAutospacing="0" w:after="0" w:afterAutospacing="0"/>
        <w:jc w:val="left"/>
        <w:rPr>
          <w:rFonts w:asciiTheme="minorHAnsi" w:hAnsiTheme="minorHAnsi" w:cstheme="minorHAnsi"/>
        </w:rPr>
      </w:pPr>
    </w:p>
    <w:p w14:paraId="77D98BDB" w14:textId="7CBFBCF5" w:rsidR="00FE6287" w:rsidRPr="00DB1C09" w:rsidRDefault="00662B0D" w:rsidP="00DD087E">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NOTE: </w:t>
      </w:r>
      <w:r w:rsidR="006010BC">
        <w:rPr>
          <w:rFonts w:asciiTheme="minorHAnsi" w:hAnsiTheme="minorHAnsi" w:cstheme="minorHAnsi"/>
        </w:rPr>
        <w:t xml:space="preserve">Concentration and specific absorption rate (SAR) are two characteristics that must be considered when choosing nanoparticles, as they directly </w:t>
      </w:r>
      <w:r w:rsidR="008D39E5">
        <w:rPr>
          <w:rFonts w:asciiTheme="minorHAnsi" w:hAnsiTheme="minorHAnsi" w:cstheme="minorHAnsi"/>
        </w:rPr>
        <w:t>affect</w:t>
      </w:r>
      <w:r w:rsidR="006010BC">
        <w:rPr>
          <w:rFonts w:asciiTheme="minorHAnsi" w:hAnsiTheme="minorHAnsi" w:cstheme="minorHAnsi"/>
        </w:rPr>
        <w:t xml:space="preserve"> the possible heating and </w:t>
      </w:r>
      <w:r w:rsidR="006010BC" w:rsidRPr="00DB1C09">
        <w:rPr>
          <w:rFonts w:asciiTheme="minorHAnsi" w:hAnsiTheme="minorHAnsi" w:cstheme="minorHAnsi"/>
        </w:rPr>
        <w:t>thermal dose</w:t>
      </w:r>
      <w:r w:rsidR="009131BC">
        <w:rPr>
          <w:rStyle w:val="FootnoteReference"/>
          <w:rFonts w:asciiTheme="minorHAnsi" w:hAnsiTheme="minorHAnsi" w:cstheme="minorHAnsi"/>
        </w:rPr>
        <w:fldChar w:fldCharType="begin" w:fldLock="1"/>
      </w:r>
      <w:r w:rsidR="0074647E">
        <w:rPr>
          <w:rFonts w:asciiTheme="minorHAnsi" w:hAnsiTheme="minorHAnsi" w:cstheme="minorHAnsi"/>
        </w:rPr>
        <w:instrText>ADDIN CSL_CITATION {"citationItems":[{"id":"ITEM-1","itemData":{"DOI":"10.1142/s1793984410000067","ISSN":"1793-9844","abstract":"The activation of magnetic nanoparticles (mNPs) by an alternating magnetic field (AMF) is currently being explored as technique for targeted therapeutic heating of tumors. Various types of superparamagnetic and ferromagnetic particles, with different coatings and targeting agents, allow for tumor site and type specificity. Magnetic nanoparticle hyperthermia is also being studied as an adjuvant to conventional chemotherapy and radiation therapy. This review provides an introduction to some of the relevant biology and materials science involved in the technical development and current and future use of mNP hyperthermia as clinical cancer therapy.","author":[{"dropping-particle":"","family":"GIUSTINI","given":"ANDREW J.","non-dropping-particle":"","parse-names":false,"suffix":""},{"dropping-particle":"","family":"PETRYK","given":"ALICIA A.","non-dropping-particle":"","parse-names":false,"suffix":""},{"dropping-particle":"","family":"CASSIM","given":"SHIRAZ M.","non-dropping-particle":"","parse-names":false,"suffix":""},{"dropping-particle":"","family":"TATE","given":"JENNIFER A.","non-dropping-particle":"","parse-names":false,"suffix":""},{"dropping-particle":"","family":"BAKER","given":"IAN","non-dropping-particle":"","parse-names":false,"suffix":""},{"dropping-particle":"","family":"HOOPES","given":"P. JACK","non-dropping-particle":"","parse-names":false,"suffix":""}],"container-title":"Nano LIFE","id":"ITEM-1","issue":"01n02","issued":{"date-parts":[["2010"]]},"page":"17-32","title":"Magnetic Nanoparticle Hyperthermia in Cancer Treatment","type":"article-journal","volume":"01"},"uris":["http://www.mendeley.com/documents/?uuid=d39d744d-571e-4683-8e11-2ae5b37ae4fd"]}],"mendeley":{"formattedCitation":"&lt;sup&gt;18&lt;/sup&gt;","plainTextFormattedCitation":"18","previouslyFormattedCitation":"&lt;sup&gt;18&lt;/sup&gt;"},"properties":{"noteIndex":0},"schema":"https://github.com/citation-style-language/schema/raw/master/csl-citation.json"}</w:instrText>
      </w:r>
      <w:r w:rsidR="009131BC">
        <w:rPr>
          <w:rStyle w:val="FootnoteReference"/>
          <w:rFonts w:asciiTheme="minorHAnsi" w:hAnsiTheme="minorHAnsi" w:cstheme="minorHAnsi"/>
        </w:rPr>
        <w:fldChar w:fldCharType="separate"/>
      </w:r>
      <w:r w:rsidR="009131BC" w:rsidRPr="009131BC">
        <w:rPr>
          <w:rFonts w:asciiTheme="minorHAnsi" w:hAnsiTheme="minorHAnsi" w:cstheme="minorHAnsi"/>
          <w:noProof/>
          <w:vertAlign w:val="superscript"/>
        </w:rPr>
        <w:t>18</w:t>
      </w:r>
      <w:r w:rsidR="009131BC">
        <w:rPr>
          <w:rStyle w:val="FootnoteReference"/>
          <w:rFonts w:asciiTheme="minorHAnsi" w:hAnsiTheme="minorHAnsi" w:cstheme="minorHAnsi"/>
        </w:rPr>
        <w:fldChar w:fldCharType="end"/>
      </w:r>
      <w:r w:rsidR="00CB1E52" w:rsidRPr="00DB1C09">
        <w:rPr>
          <w:rFonts w:asciiTheme="minorHAnsi" w:hAnsiTheme="minorHAnsi" w:cstheme="minorHAnsi"/>
        </w:rPr>
        <w:t xml:space="preserve">. </w:t>
      </w:r>
    </w:p>
    <w:p w14:paraId="6010C875" w14:textId="77777777" w:rsidR="00194241" w:rsidRPr="00DB1C09" w:rsidRDefault="00194241" w:rsidP="00DD087E">
      <w:pPr>
        <w:pStyle w:val="NormalWeb"/>
        <w:spacing w:before="0" w:beforeAutospacing="0" w:after="0" w:afterAutospacing="0"/>
        <w:jc w:val="left"/>
        <w:rPr>
          <w:rFonts w:asciiTheme="minorHAnsi" w:hAnsiTheme="minorHAnsi" w:cstheme="minorHAnsi"/>
        </w:rPr>
      </w:pPr>
    </w:p>
    <w:p w14:paraId="4E7F6E05" w14:textId="7E170E68" w:rsidR="008D39E5" w:rsidRPr="00DB1C09" w:rsidRDefault="00330559" w:rsidP="00DD087E">
      <w:pPr>
        <w:pStyle w:val="NormalWeb"/>
        <w:numPr>
          <w:ilvl w:val="0"/>
          <w:numId w:val="1"/>
        </w:numPr>
        <w:spacing w:before="0" w:beforeAutospacing="0" w:after="0" w:afterAutospacing="0"/>
        <w:ind w:left="0" w:firstLine="0"/>
        <w:jc w:val="left"/>
        <w:rPr>
          <w:rFonts w:asciiTheme="minorHAnsi" w:hAnsiTheme="minorHAnsi" w:cstheme="minorHAnsi"/>
          <w:b/>
          <w:highlight w:val="yellow"/>
        </w:rPr>
      </w:pPr>
      <w:r w:rsidRPr="00DB1C09">
        <w:rPr>
          <w:rFonts w:asciiTheme="minorHAnsi" w:hAnsiTheme="minorHAnsi" w:cstheme="minorHAnsi"/>
          <w:b/>
        </w:rPr>
        <w:t xml:space="preserve"> </w:t>
      </w:r>
      <w:r w:rsidR="00FE6287" w:rsidRPr="00DB1C09">
        <w:rPr>
          <w:rFonts w:asciiTheme="minorHAnsi" w:hAnsiTheme="minorHAnsi" w:cstheme="minorHAnsi"/>
          <w:b/>
          <w:highlight w:val="yellow"/>
        </w:rPr>
        <w:t>Hyperthermia in vitro</w:t>
      </w:r>
    </w:p>
    <w:p w14:paraId="297D440A" w14:textId="77777777" w:rsidR="00194241" w:rsidRPr="00DB1C09" w:rsidRDefault="00194241" w:rsidP="00DD087E">
      <w:pPr>
        <w:pStyle w:val="NormalWeb"/>
        <w:spacing w:before="0" w:beforeAutospacing="0" w:after="0" w:afterAutospacing="0"/>
        <w:jc w:val="left"/>
        <w:rPr>
          <w:rFonts w:asciiTheme="minorHAnsi" w:hAnsiTheme="minorHAnsi" w:cstheme="minorHAnsi"/>
        </w:rPr>
      </w:pPr>
    </w:p>
    <w:p w14:paraId="09ACA64A" w14:textId="06E90907" w:rsidR="008D39E5" w:rsidRDefault="008D39E5" w:rsidP="00DD087E">
      <w:pPr>
        <w:pStyle w:val="NormalWeb"/>
        <w:spacing w:before="0" w:beforeAutospacing="0" w:after="0" w:afterAutospacing="0"/>
        <w:jc w:val="left"/>
        <w:rPr>
          <w:rFonts w:asciiTheme="minorHAnsi" w:hAnsiTheme="minorHAnsi" w:cstheme="minorHAnsi"/>
        </w:rPr>
      </w:pPr>
      <w:r w:rsidRPr="00DB1C09">
        <w:rPr>
          <w:rFonts w:asciiTheme="minorHAnsi" w:hAnsiTheme="minorHAnsi" w:cstheme="minorHAnsi"/>
        </w:rPr>
        <w:t>2.1</w:t>
      </w:r>
      <w:r w:rsidR="00194241" w:rsidRPr="00DB1C09">
        <w:rPr>
          <w:rFonts w:asciiTheme="minorHAnsi" w:hAnsiTheme="minorHAnsi" w:cstheme="minorHAnsi"/>
        </w:rPr>
        <w:t>.</w:t>
      </w:r>
      <w:r w:rsidRPr="00DB1C09">
        <w:rPr>
          <w:rFonts w:asciiTheme="minorHAnsi" w:hAnsiTheme="minorHAnsi" w:cstheme="minorHAnsi"/>
          <w:b/>
        </w:rPr>
        <w:t xml:space="preserve"> </w:t>
      </w:r>
      <w:r w:rsidRPr="00A34429">
        <w:rPr>
          <w:rFonts w:asciiTheme="minorHAnsi" w:hAnsiTheme="minorHAnsi" w:cstheme="minorHAnsi"/>
        </w:rPr>
        <w:t>Culture B16F10 murine melanoma cells in RPMI media with 10% FBS and 1% Pen/strep. Plate 150</w:t>
      </w:r>
      <w:r w:rsidR="00194241" w:rsidRPr="00A34429">
        <w:rPr>
          <w:rFonts w:asciiTheme="minorHAnsi" w:hAnsiTheme="minorHAnsi" w:cstheme="minorHAnsi"/>
        </w:rPr>
        <w:t>, 000</w:t>
      </w:r>
      <w:r w:rsidRPr="00A34429">
        <w:rPr>
          <w:rFonts w:asciiTheme="minorHAnsi" w:hAnsiTheme="minorHAnsi" w:cstheme="minorHAnsi"/>
        </w:rPr>
        <w:t xml:space="preserve"> cells/well in 6-well plates, with 2</w:t>
      </w:r>
      <w:r w:rsidR="00194241" w:rsidRPr="00A34429">
        <w:rPr>
          <w:rFonts w:asciiTheme="minorHAnsi" w:hAnsiTheme="minorHAnsi" w:cstheme="minorHAnsi"/>
        </w:rPr>
        <w:t xml:space="preserve"> </w:t>
      </w:r>
      <w:r w:rsidRPr="00A34429">
        <w:rPr>
          <w:rFonts w:asciiTheme="minorHAnsi" w:hAnsiTheme="minorHAnsi" w:cstheme="minorHAnsi"/>
        </w:rPr>
        <w:t xml:space="preserve">mL </w:t>
      </w:r>
      <w:r w:rsidR="00194241" w:rsidRPr="00A34429">
        <w:rPr>
          <w:rFonts w:asciiTheme="minorHAnsi" w:hAnsiTheme="minorHAnsi" w:cstheme="minorHAnsi"/>
        </w:rPr>
        <w:t xml:space="preserve">of complete </w:t>
      </w:r>
      <w:r w:rsidRPr="00A34429">
        <w:rPr>
          <w:rFonts w:asciiTheme="minorHAnsi" w:hAnsiTheme="minorHAnsi" w:cstheme="minorHAnsi"/>
        </w:rPr>
        <w:t>medi</w:t>
      </w:r>
      <w:r w:rsidR="00194241" w:rsidRPr="00A34429">
        <w:rPr>
          <w:rFonts w:asciiTheme="minorHAnsi" w:hAnsiTheme="minorHAnsi" w:cstheme="minorHAnsi"/>
        </w:rPr>
        <w:t>um</w:t>
      </w:r>
      <w:r w:rsidRPr="00DB1C09">
        <w:rPr>
          <w:rFonts w:asciiTheme="minorHAnsi" w:hAnsiTheme="minorHAnsi" w:cstheme="minorHAnsi"/>
        </w:rPr>
        <w:t>.</w:t>
      </w:r>
    </w:p>
    <w:p w14:paraId="5C7BB395" w14:textId="77777777" w:rsidR="00194241" w:rsidRPr="00325D14" w:rsidRDefault="00194241" w:rsidP="00DD087E">
      <w:pPr>
        <w:pStyle w:val="NormalWeb"/>
        <w:spacing w:before="0" w:beforeAutospacing="0" w:after="0" w:afterAutospacing="0"/>
        <w:jc w:val="left"/>
        <w:rPr>
          <w:rFonts w:asciiTheme="minorHAnsi" w:hAnsiTheme="minorHAnsi" w:cstheme="minorHAnsi"/>
        </w:rPr>
      </w:pPr>
    </w:p>
    <w:p w14:paraId="49E1B9E0" w14:textId="77777777" w:rsidR="0047280E" w:rsidRDefault="00194241" w:rsidP="00DD087E">
      <w:pPr>
        <w:pStyle w:val="NormalWeb"/>
        <w:numPr>
          <w:ilvl w:val="1"/>
          <w:numId w:val="9"/>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w:t>
      </w:r>
      <w:r w:rsidR="008D39E5">
        <w:rPr>
          <w:rFonts w:asciiTheme="minorHAnsi" w:hAnsiTheme="minorHAnsi" w:cstheme="minorHAnsi"/>
        </w:rPr>
        <w:t xml:space="preserve"> </w:t>
      </w:r>
      <w:r w:rsidR="00304DF7">
        <w:rPr>
          <w:rFonts w:asciiTheme="minorHAnsi" w:hAnsiTheme="minorHAnsi" w:cstheme="minorHAnsi"/>
        </w:rPr>
        <w:t xml:space="preserve">Determine </w:t>
      </w:r>
      <w:r w:rsidR="00BE6D46">
        <w:rPr>
          <w:rFonts w:asciiTheme="minorHAnsi" w:hAnsiTheme="minorHAnsi" w:cstheme="minorHAnsi"/>
        </w:rPr>
        <w:t>the appropriate treatment for each well</w:t>
      </w:r>
      <w:r w:rsidR="00304DF7">
        <w:rPr>
          <w:rFonts w:asciiTheme="minorHAnsi" w:hAnsiTheme="minorHAnsi" w:cstheme="minorHAnsi"/>
        </w:rPr>
        <w:t>, i.e.</w:t>
      </w:r>
      <w:r>
        <w:rPr>
          <w:rFonts w:asciiTheme="minorHAnsi" w:hAnsiTheme="minorHAnsi" w:cstheme="minorHAnsi"/>
        </w:rPr>
        <w:t xml:space="preserve">, </w:t>
      </w:r>
      <w:r w:rsidR="00304DF7">
        <w:rPr>
          <w:rFonts w:asciiTheme="minorHAnsi" w:hAnsiTheme="minorHAnsi" w:cstheme="minorHAnsi"/>
        </w:rPr>
        <w:t>cells w</w:t>
      </w:r>
      <w:r>
        <w:rPr>
          <w:rFonts w:asciiTheme="minorHAnsi" w:hAnsiTheme="minorHAnsi" w:cstheme="minorHAnsi"/>
        </w:rPr>
        <w:t>ithout</w:t>
      </w:r>
      <w:r w:rsidR="00304DF7">
        <w:rPr>
          <w:rFonts w:asciiTheme="minorHAnsi" w:hAnsiTheme="minorHAnsi" w:cstheme="minorHAnsi"/>
        </w:rPr>
        <w:t xml:space="preserve"> mNPs and no AMF, cells w</w:t>
      </w:r>
      <w:r>
        <w:rPr>
          <w:rFonts w:asciiTheme="minorHAnsi" w:hAnsiTheme="minorHAnsi" w:cstheme="minorHAnsi"/>
        </w:rPr>
        <w:t xml:space="preserve">ith </w:t>
      </w:r>
      <w:r w:rsidR="00E12CB9">
        <w:rPr>
          <w:rFonts w:asciiTheme="minorHAnsi" w:hAnsiTheme="minorHAnsi" w:cstheme="minorHAnsi"/>
        </w:rPr>
        <w:t>mNPs</w:t>
      </w:r>
      <w:r w:rsidR="00304DF7">
        <w:rPr>
          <w:rFonts w:asciiTheme="minorHAnsi" w:hAnsiTheme="minorHAnsi" w:cstheme="minorHAnsi"/>
        </w:rPr>
        <w:t xml:space="preserve"> and no AMF, cells w</w:t>
      </w:r>
      <w:r>
        <w:rPr>
          <w:rFonts w:asciiTheme="minorHAnsi" w:hAnsiTheme="minorHAnsi" w:cstheme="minorHAnsi"/>
        </w:rPr>
        <w:t>ith</w:t>
      </w:r>
      <w:r w:rsidR="00304DF7">
        <w:rPr>
          <w:rFonts w:asciiTheme="minorHAnsi" w:hAnsiTheme="minorHAnsi" w:cstheme="minorHAnsi"/>
        </w:rPr>
        <w:t>o</w:t>
      </w:r>
      <w:r>
        <w:rPr>
          <w:rFonts w:asciiTheme="minorHAnsi" w:hAnsiTheme="minorHAnsi" w:cstheme="minorHAnsi"/>
        </w:rPr>
        <w:t>ut</w:t>
      </w:r>
      <w:r w:rsidR="00304DF7">
        <w:rPr>
          <w:rFonts w:asciiTheme="minorHAnsi" w:hAnsiTheme="minorHAnsi" w:cstheme="minorHAnsi"/>
        </w:rPr>
        <w:t xml:space="preserve"> </w:t>
      </w:r>
      <w:r w:rsidR="00E12CB9">
        <w:rPr>
          <w:rFonts w:asciiTheme="minorHAnsi" w:hAnsiTheme="minorHAnsi" w:cstheme="minorHAnsi"/>
        </w:rPr>
        <w:t>mNPs</w:t>
      </w:r>
      <w:r w:rsidR="00304DF7">
        <w:rPr>
          <w:rFonts w:asciiTheme="minorHAnsi" w:hAnsiTheme="minorHAnsi" w:cstheme="minorHAnsi"/>
        </w:rPr>
        <w:t xml:space="preserve"> and AMF, cells w</w:t>
      </w:r>
      <w:r>
        <w:rPr>
          <w:rFonts w:asciiTheme="minorHAnsi" w:hAnsiTheme="minorHAnsi" w:cstheme="minorHAnsi"/>
        </w:rPr>
        <w:t xml:space="preserve">ith </w:t>
      </w:r>
      <w:r w:rsidR="00E12CB9">
        <w:rPr>
          <w:rFonts w:asciiTheme="minorHAnsi" w:hAnsiTheme="minorHAnsi" w:cstheme="minorHAnsi"/>
        </w:rPr>
        <w:t>mNPs</w:t>
      </w:r>
      <w:r w:rsidR="00304DF7">
        <w:rPr>
          <w:rFonts w:asciiTheme="minorHAnsi" w:hAnsiTheme="minorHAnsi" w:cstheme="minorHAnsi"/>
        </w:rPr>
        <w:t xml:space="preserve"> and AMF.</w:t>
      </w:r>
      <w:r w:rsidR="00A86CAC">
        <w:rPr>
          <w:rFonts w:asciiTheme="minorHAnsi" w:hAnsiTheme="minorHAnsi" w:cstheme="minorHAnsi"/>
        </w:rPr>
        <w:t xml:space="preserve"> </w:t>
      </w:r>
    </w:p>
    <w:p w14:paraId="500F0E61" w14:textId="77777777" w:rsidR="0047280E" w:rsidRDefault="0047280E" w:rsidP="0047280E">
      <w:pPr>
        <w:pStyle w:val="NormalWeb"/>
        <w:spacing w:before="0" w:beforeAutospacing="0" w:after="0" w:afterAutospacing="0"/>
        <w:jc w:val="left"/>
        <w:rPr>
          <w:rFonts w:asciiTheme="minorHAnsi" w:hAnsiTheme="minorHAnsi" w:cstheme="minorHAnsi"/>
        </w:rPr>
      </w:pPr>
    </w:p>
    <w:p w14:paraId="0245E71F" w14:textId="7F67C111" w:rsidR="00304DF7" w:rsidRPr="009131BC" w:rsidRDefault="0047280E" w:rsidP="0047280E">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NOTE: </w:t>
      </w:r>
      <w:r w:rsidR="003F2CCB" w:rsidRPr="00DB1C09">
        <w:rPr>
          <w:rFonts w:asciiTheme="minorHAnsi" w:hAnsiTheme="minorHAnsi" w:cstheme="minorHAnsi"/>
        </w:rPr>
        <w:t xml:space="preserve">Additionally, ensure there are appropriate controls if combining hyperthermia with another therapy. </w:t>
      </w:r>
      <w:r w:rsidR="00D7158F" w:rsidRPr="00DB1C09">
        <w:rPr>
          <w:rFonts w:asciiTheme="minorHAnsi" w:hAnsiTheme="minorHAnsi" w:cstheme="minorHAnsi"/>
        </w:rPr>
        <w:t xml:space="preserve">AMF is performed in a standard </w:t>
      </w:r>
      <w:r w:rsidR="004151A8" w:rsidRPr="00DB1C09">
        <w:rPr>
          <w:rFonts w:asciiTheme="minorHAnsi" w:hAnsiTheme="minorHAnsi" w:cstheme="minorHAnsi"/>
        </w:rPr>
        <w:t>research</w:t>
      </w:r>
      <w:r w:rsidR="004151A8" w:rsidRPr="00357BD9">
        <w:rPr>
          <w:rFonts w:asciiTheme="minorHAnsi" w:hAnsiTheme="minorHAnsi" w:cstheme="minorHAnsi"/>
        </w:rPr>
        <w:t xml:space="preserve"> </w:t>
      </w:r>
      <w:r w:rsidR="00D7158F" w:rsidRPr="00357BD9">
        <w:rPr>
          <w:rFonts w:asciiTheme="minorHAnsi" w:hAnsiTheme="minorHAnsi" w:cstheme="minorHAnsi"/>
        </w:rPr>
        <w:t>bench laboratory</w:t>
      </w:r>
      <w:r w:rsidR="004151A8" w:rsidRPr="009131BC">
        <w:rPr>
          <w:rFonts w:asciiTheme="minorHAnsi" w:hAnsiTheme="minorHAnsi" w:cstheme="minorHAnsi"/>
        </w:rPr>
        <w:t xml:space="preserve"> retrofitted with the needed power and cooling capabilities</w:t>
      </w:r>
      <w:r w:rsidR="00D7158F" w:rsidRPr="009131BC">
        <w:rPr>
          <w:rFonts w:asciiTheme="minorHAnsi" w:hAnsiTheme="minorHAnsi" w:cstheme="minorHAnsi"/>
        </w:rPr>
        <w:t xml:space="preserve">. </w:t>
      </w:r>
      <w:r w:rsidR="008D39E5" w:rsidRPr="009131BC">
        <w:rPr>
          <w:rFonts w:asciiTheme="minorHAnsi" w:hAnsiTheme="minorHAnsi" w:cstheme="minorHAnsi"/>
        </w:rPr>
        <w:br/>
      </w:r>
    </w:p>
    <w:p w14:paraId="4EC0404A" w14:textId="635671A3" w:rsidR="00304DF7" w:rsidRPr="00357BD9" w:rsidRDefault="00194241" w:rsidP="00DD087E">
      <w:pPr>
        <w:pStyle w:val="NormalWeb"/>
        <w:numPr>
          <w:ilvl w:val="1"/>
          <w:numId w:val="9"/>
        </w:numPr>
        <w:spacing w:before="0" w:beforeAutospacing="0" w:after="0" w:afterAutospacing="0"/>
        <w:ind w:left="0" w:firstLine="0"/>
        <w:jc w:val="left"/>
        <w:rPr>
          <w:rFonts w:asciiTheme="minorHAnsi" w:hAnsiTheme="minorHAnsi" w:cstheme="minorHAnsi"/>
        </w:rPr>
      </w:pPr>
      <w:r w:rsidRPr="009131BC">
        <w:rPr>
          <w:rFonts w:asciiTheme="minorHAnsi" w:hAnsiTheme="minorHAnsi" w:cstheme="minorHAnsi"/>
        </w:rPr>
        <w:t>.</w:t>
      </w:r>
      <w:r w:rsidR="008D39E5" w:rsidRPr="009131BC">
        <w:rPr>
          <w:rFonts w:asciiTheme="minorHAnsi" w:hAnsiTheme="minorHAnsi" w:cstheme="minorHAnsi"/>
        </w:rPr>
        <w:t xml:space="preserve"> </w:t>
      </w:r>
      <w:r w:rsidR="00FE6287" w:rsidRPr="0047280E">
        <w:rPr>
          <w:rFonts w:asciiTheme="minorHAnsi" w:hAnsiTheme="minorHAnsi" w:cstheme="minorHAnsi"/>
          <w:highlight w:val="yellow"/>
        </w:rPr>
        <w:t xml:space="preserve">24 h following plating, </w:t>
      </w:r>
      <w:r w:rsidRPr="0047280E">
        <w:rPr>
          <w:rFonts w:asciiTheme="minorHAnsi" w:hAnsiTheme="minorHAnsi" w:cstheme="minorHAnsi"/>
        </w:rPr>
        <w:t>a</w:t>
      </w:r>
      <w:r w:rsidR="00FE6287" w:rsidRPr="0047280E">
        <w:rPr>
          <w:rFonts w:asciiTheme="minorHAnsi" w:hAnsiTheme="minorHAnsi" w:cstheme="minorHAnsi"/>
        </w:rPr>
        <w:t xml:space="preserve">dd </w:t>
      </w:r>
      <w:r w:rsidR="00BE6D46" w:rsidRPr="0047280E">
        <w:rPr>
          <w:rFonts w:asciiTheme="minorHAnsi" w:hAnsiTheme="minorHAnsi" w:cstheme="minorHAnsi"/>
        </w:rPr>
        <w:t>mNPs</w:t>
      </w:r>
      <w:r w:rsidR="00FE6287" w:rsidRPr="0047280E">
        <w:rPr>
          <w:rFonts w:asciiTheme="minorHAnsi" w:hAnsiTheme="minorHAnsi" w:cstheme="minorHAnsi"/>
        </w:rPr>
        <w:t xml:space="preserve"> to the </w:t>
      </w:r>
      <w:r w:rsidRPr="0047280E">
        <w:rPr>
          <w:rFonts w:asciiTheme="minorHAnsi" w:hAnsiTheme="minorHAnsi" w:cstheme="minorHAnsi"/>
        </w:rPr>
        <w:t xml:space="preserve">appropriate </w:t>
      </w:r>
      <w:r w:rsidR="00FE6287" w:rsidRPr="0047280E">
        <w:rPr>
          <w:rFonts w:asciiTheme="minorHAnsi" w:hAnsiTheme="minorHAnsi" w:cstheme="minorHAnsi"/>
        </w:rPr>
        <w:t xml:space="preserve">wells </w:t>
      </w:r>
      <w:r w:rsidR="00304DF7" w:rsidRPr="0047280E">
        <w:rPr>
          <w:rFonts w:asciiTheme="minorHAnsi" w:hAnsiTheme="minorHAnsi" w:cstheme="minorHAnsi"/>
        </w:rPr>
        <w:t>as</w:t>
      </w:r>
      <w:r w:rsidR="008D39E5" w:rsidRPr="0047280E">
        <w:rPr>
          <w:rFonts w:asciiTheme="minorHAnsi" w:hAnsiTheme="minorHAnsi" w:cstheme="minorHAnsi"/>
        </w:rPr>
        <w:t xml:space="preserve"> </w:t>
      </w:r>
      <w:r w:rsidR="00304DF7" w:rsidRPr="0047280E">
        <w:rPr>
          <w:rFonts w:asciiTheme="minorHAnsi" w:hAnsiTheme="minorHAnsi" w:cstheme="minorHAnsi"/>
        </w:rPr>
        <w:t>determined in the previous step.</w:t>
      </w:r>
      <w:r w:rsidR="00304DF7" w:rsidRPr="0047280E">
        <w:rPr>
          <w:rFonts w:asciiTheme="minorHAnsi" w:hAnsiTheme="minorHAnsi" w:cstheme="minorHAnsi"/>
          <w:highlight w:val="yellow"/>
        </w:rPr>
        <w:t xml:space="preserve"> Add mNP</w:t>
      </w:r>
      <w:r w:rsidR="00A67970" w:rsidRPr="0047280E">
        <w:rPr>
          <w:rFonts w:asciiTheme="minorHAnsi" w:hAnsiTheme="minorHAnsi" w:cstheme="minorHAnsi"/>
          <w:highlight w:val="yellow"/>
        </w:rPr>
        <w:t>s</w:t>
      </w:r>
      <w:r w:rsidR="00304DF7" w:rsidRPr="0047280E">
        <w:rPr>
          <w:rFonts w:asciiTheme="minorHAnsi" w:hAnsiTheme="minorHAnsi" w:cstheme="minorHAnsi"/>
          <w:highlight w:val="yellow"/>
        </w:rPr>
        <w:t xml:space="preserve"> to a concentration of 3</w:t>
      </w:r>
      <w:r w:rsidRPr="0047280E">
        <w:rPr>
          <w:rFonts w:asciiTheme="minorHAnsi" w:hAnsiTheme="minorHAnsi" w:cstheme="minorHAnsi"/>
          <w:highlight w:val="yellow"/>
        </w:rPr>
        <w:t xml:space="preserve"> </w:t>
      </w:r>
      <w:r w:rsidR="00304DF7" w:rsidRPr="0047280E">
        <w:rPr>
          <w:rFonts w:asciiTheme="minorHAnsi" w:hAnsiTheme="minorHAnsi" w:cstheme="minorHAnsi"/>
          <w:highlight w:val="yellow"/>
        </w:rPr>
        <w:t>mg iron/</w:t>
      </w:r>
      <w:proofErr w:type="spellStart"/>
      <w:r w:rsidR="00304DF7" w:rsidRPr="0047280E">
        <w:rPr>
          <w:rFonts w:asciiTheme="minorHAnsi" w:hAnsiTheme="minorHAnsi" w:cstheme="minorHAnsi"/>
          <w:highlight w:val="yellow"/>
        </w:rPr>
        <w:t>mL</w:t>
      </w:r>
      <w:r w:rsidR="00FE6287" w:rsidRPr="0047280E">
        <w:rPr>
          <w:rFonts w:asciiTheme="minorHAnsi" w:hAnsiTheme="minorHAnsi" w:cstheme="minorHAnsi"/>
          <w:highlight w:val="yellow"/>
        </w:rPr>
        <w:t>.</w:t>
      </w:r>
      <w:proofErr w:type="spellEnd"/>
      <w:r w:rsidR="00304DF7" w:rsidRPr="0047280E">
        <w:rPr>
          <w:rFonts w:asciiTheme="minorHAnsi" w:hAnsiTheme="minorHAnsi" w:cstheme="minorHAnsi"/>
          <w:highlight w:val="yellow"/>
        </w:rPr>
        <w:t xml:space="preserve"> Ensure the mNPs are distributed throughout the well, either by creating a stock</w:t>
      </w:r>
      <w:r w:rsidR="00BE6D46" w:rsidRPr="0047280E">
        <w:rPr>
          <w:rFonts w:asciiTheme="minorHAnsi" w:hAnsiTheme="minorHAnsi" w:cstheme="minorHAnsi"/>
          <w:highlight w:val="yellow"/>
        </w:rPr>
        <w:t xml:space="preserve"> media/</w:t>
      </w:r>
      <w:r w:rsidR="00304DF7" w:rsidRPr="0047280E">
        <w:rPr>
          <w:rFonts w:asciiTheme="minorHAnsi" w:hAnsiTheme="minorHAnsi" w:cstheme="minorHAnsi"/>
          <w:highlight w:val="yellow"/>
        </w:rPr>
        <w:t xml:space="preserve">mNP solution </w:t>
      </w:r>
      <w:r w:rsidR="00304DF7" w:rsidRPr="0047280E">
        <w:rPr>
          <w:rFonts w:asciiTheme="minorHAnsi" w:hAnsiTheme="minorHAnsi" w:cstheme="minorHAnsi"/>
        </w:rPr>
        <w:t>(removing old media, adding this</w:t>
      </w:r>
      <w:r w:rsidR="00BE6D46" w:rsidRPr="0047280E">
        <w:rPr>
          <w:rFonts w:asciiTheme="minorHAnsi" w:hAnsiTheme="minorHAnsi" w:cstheme="minorHAnsi"/>
        </w:rPr>
        <w:t xml:space="preserve"> solution</w:t>
      </w:r>
      <w:r w:rsidR="00304DF7" w:rsidRPr="0047280E">
        <w:rPr>
          <w:rFonts w:asciiTheme="minorHAnsi" w:hAnsiTheme="minorHAnsi" w:cstheme="minorHAnsi"/>
        </w:rPr>
        <w:t>)</w:t>
      </w:r>
      <w:r w:rsidR="00304DF7" w:rsidRPr="0047280E">
        <w:rPr>
          <w:rFonts w:asciiTheme="minorHAnsi" w:hAnsiTheme="minorHAnsi" w:cstheme="minorHAnsi"/>
          <w:highlight w:val="yellow"/>
        </w:rPr>
        <w:t xml:space="preserve"> or by adding the mNP</w:t>
      </w:r>
      <w:r w:rsidR="00A67970" w:rsidRPr="0047280E">
        <w:rPr>
          <w:rFonts w:asciiTheme="minorHAnsi" w:hAnsiTheme="minorHAnsi" w:cstheme="minorHAnsi"/>
          <w:highlight w:val="yellow"/>
        </w:rPr>
        <w:t>s</w:t>
      </w:r>
      <w:r w:rsidR="00304DF7" w:rsidRPr="0047280E">
        <w:rPr>
          <w:rFonts w:asciiTheme="minorHAnsi" w:hAnsiTheme="minorHAnsi" w:cstheme="minorHAnsi"/>
          <w:highlight w:val="yellow"/>
        </w:rPr>
        <w:t xml:space="preserve"> directly and gently swirling plates for homogenous distribution</w:t>
      </w:r>
      <w:r w:rsidR="00304DF7" w:rsidRPr="00A34429">
        <w:rPr>
          <w:rFonts w:asciiTheme="minorHAnsi" w:hAnsiTheme="minorHAnsi" w:cstheme="minorHAnsi"/>
        </w:rPr>
        <w:t>.</w:t>
      </w:r>
      <w:r w:rsidR="00304DF7" w:rsidRPr="00DB1C09">
        <w:rPr>
          <w:rFonts w:asciiTheme="minorHAnsi" w:hAnsiTheme="minorHAnsi" w:cstheme="minorHAnsi"/>
        </w:rPr>
        <w:t xml:space="preserve"> </w:t>
      </w:r>
      <w:r w:rsidR="008D39E5" w:rsidRPr="00DB1C09">
        <w:rPr>
          <w:rFonts w:asciiTheme="minorHAnsi" w:hAnsiTheme="minorHAnsi" w:cstheme="minorHAnsi"/>
        </w:rPr>
        <w:br/>
      </w:r>
    </w:p>
    <w:p w14:paraId="0728554E" w14:textId="3882E774" w:rsidR="00FB2F0D" w:rsidRPr="008D39E5" w:rsidRDefault="00194241" w:rsidP="00DD087E">
      <w:pPr>
        <w:pStyle w:val="NormalWeb"/>
        <w:numPr>
          <w:ilvl w:val="1"/>
          <w:numId w:val="9"/>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B</w:t>
      </w:r>
      <w:r w:rsidRPr="00304DF7">
        <w:rPr>
          <w:rFonts w:asciiTheme="minorHAnsi" w:hAnsiTheme="minorHAnsi" w:cstheme="minorHAnsi"/>
        </w:rPr>
        <w:t xml:space="preserve">egin </w:t>
      </w:r>
      <w:r>
        <w:rPr>
          <w:rFonts w:asciiTheme="minorHAnsi" w:hAnsiTheme="minorHAnsi" w:cstheme="minorHAnsi"/>
        </w:rPr>
        <w:t xml:space="preserve">the </w:t>
      </w:r>
      <w:r w:rsidRPr="00304DF7">
        <w:rPr>
          <w:rFonts w:asciiTheme="minorHAnsi" w:hAnsiTheme="minorHAnsi" w:cstheme="minorHAnsi"/>
        </w:rPr>
        <w:t>treatment</w:t>
      </w:r>
      <w:r>
        <w:rPr>
          <w:rFonts w:asciiTheme="minorHAnsi" w:hAnsiTheme="minorHAnsi" w:cstheme="minorHAnsi"/>
        </w:rPr>
        <w:t xml:space="preserve">, </w:t>
      </w:r>
      <w:r w:rsidR="00FE6287" w:rsidRPr="00304DF7">
        <w:rPr>
          <w:rFonts w:asciiTheme="minorHAnsi" w:hAnsiTheme="minorHAnsi" w:cstheme="minorHAnsi"/>
        </w:rPr>
        <w:t xml:space="preserve">48 h </w:t>
      </w:r>
      <w:r w:rsidR="00BE6D46">
        <w:rPr>
          <w:rFonts w:asciiTheme="minorHAnsi" w:hAnsiTheme="minorHAnsi" w:cstheme="minorHAnsi"/>
        </w:rPr>
        <w:t>after the addition of</w:t>
      </w:r>
      <w:r w:rsidR="00304DF7">
        <w:rPr>
          <w:rFonts w:asciiTheme="minorHAnsi" w:hAnsiTheme="minorHAnsi" w:cstheme="minorHAnsi"/>
        </w:rPr>
        <w:t xml:space="preserve"> mNP</w:t>
      </w:r>
      <w:r w:rsidR="00BE6D46">
        <w:rPr>
          <w:rFonts w:asciiTheme="minorHAnsi" w:hAnsiTheme="minorHAnsi" w:cstheme="minorHAnsi"/>
        </w:rPr>
        <w:t>s</w:t>
      </w:r>
      <w:r w:rsidR="00FE6287" w:rsidRPr="00304DF7">
        <w:rPr>
          <w:rFonts w:asciiTheme="minorHAnsi" w:hAnsiTheme="minorHAnsi" w:cstheme="minorHAnsi"/>
        </w:rPr>
        <w:t>, when wells are ~80% confluent</w:t>
      </w:r>
      <w:r w:rsidR="004151A8">
        <w:rPr>
          <w:rFonts w:asciiTheme="minorHAnsi" w:hAnsiTheme="minorHAnsi" w:cstheme="minorHAnsi"/>
        </w:rPr>
        <w:t>, by removing the media and washing wells with fresh media. Remove the media.</w:t>
      </w:r>
      <w:r w:rsidR="008D39E5">
        <w:rPr>
          <w:rFonts w:asciiTheme="minorHAnsi" w:hAnsiTheme="minorHAnsi" w:cstheme="minorHAnsi"/>
        </w:rPr>
        <w:br/>
      </w:r>
    </w:p>
    <w:p w14:paraId="315D4543" w14:textId="37543B19" w:rsidR="006A7C03" w:rsidRPr="00A67970" w:rsidRDefault="00194241" w:rsidP="00DD087E">
      <w:pPr>
        <w:pStyle w:val="NormalWeb"/>
        <w:numPr>
          <w:ilvl w:val="1"/>
          <w:numId w:val="9"/>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w:t>
      </w:r>
      <w:r w:rsidR="00A67970">
        <w:rPr>
          <w:rFonts w:asciiTheme="minorHAnsi" w:hAnsiTheme="minorHAnsi" w:cstheme="minorHAnsi"/>
        </w:rPr>
        <w:t xml:space="preserve"> </w:t>
      </w:r>
      <w:r w:rsidR="00FE6287" w:rsidRPr="0098119B">
        <w:rPr>
          <w:rFonts w:asciiTheme="minorHAnsi" w:hAnsiTheme="minorHAnsi" w:cstheme="minorHAnsi"/>
          <w:highlight w:val="yellow"/>
        </w:rPr>
        <w:t xml:space="preserve">Add </w:t>
      </w:r>
      <w:r w:rsidR="006A7C03" w:rsidRPr="0098119B">
        <w:rPr>
          <w:rFonts w:asciiTheme="minorHAnsi" w:hAnsiTheme="minorHAnsi" w:cstheme="minorHAnsi"/>
          <w:highlight w:val="yellow"/>
        </w:rPr>
        <w:t>0.</w:t>
      </w:r>
      <w:r w:rsidR="00FE6287" w:rsidRPr="0098119B">
        <w:rPr>
          <w:rFonts w:asciiTheme="minorHAnsi" w:hAnsiTheme="minorHAnsi" w:cstheme="minorHAnsi"/>
          <w:highlight w:val="yellow"/>
        </w:rPr>
        <w:t>5</w:t>
      </w:r>
      <w:r w:rsidRPr="0098119B">
        <w:rPr>
          <w:rFonts w:asciiTheme="minorHAnsi" w:hAnsiTheme="minorHAnsi" w:cstheme="minorHAnsi"/>
          <w:highlight w:val="yellow"/>
        </w:rPr>
        <w:t xml:space="preserve"> </w:t>
      </w:r>
      <w:r w:rsidR="00FE6287" w:rsidRPr="0098119B">
        <w:rPr>
          <w:rFonts w:asciiTheme="minorHAnsi" w:hAnsiTheme="minorHAnsi" w:cstheme="minorHAnsi"/>
          <w:highlight w:val="yellow"/>
        </w:rPr>
        <w:t>mL of trypsin to each well</w:t>
      </w:r>
      <w:r w:rsidR="006A7C03" w:rsidRPr="0098119B">
        <w:rPr>
          <w:rFonts w:asciiTheme="minorHAnsi" w:hAnsiTheme="minorHAnsi" w:cstheme="minorHAnsi"/>
          <w:highlight w:val="yellow"/>
        </w:rPr>
        <w:t xml:space="preserve"> being treated, and gently swirl. Use a microscope to check</w:t>
      </w:r>
      <w:r w:rsidR="00BE6D46" w:rsidRPr="0098119B">
        <w:rPr>
          <w:rFonts w:asciiTheme="minorHAnsi" w:hAnsiTheme="minorHAnsi" w:cstheme="minorHAnsi"/>
          <w:highlight w:val="yellow"/>
        </w:rPr>
        <w:t xml:space="preserve"> that</w:t>
      </w:r>
      <w:r w:rsidR="006A7C03" w:rsidRPr="0098119B">
        <w:rPr>
          <w:rFonts w:asciiTheme="minorHAnsi" w:hAnsiTheme="minorHAnsi" w:cstheme="minorHAnsi"/>
          <w:highlight w:val="yellow"/>
        </w:rPr>
        <w:t xml:space="preserve"> the cells </w:t>
      </w:r>
      <w:r w:rsidR="00BE6D46" w:rsidRPr="0098119B">
        <w:rPr>
          <w:rFonts w:asciiTheme="minorHAnsi" w:hAnsiTheme="minorHAnsi" w:cstheme="minorHAnsi"/>
          <w:highlight w:val="yellow"/>
        </w:rPr>
        <w:t xml:space="preserve">are </w:t>
      </w:r>
      <w:r w:rsidR="006A7C03" w:rsidRPr="0098119B">
        <w:rPr>
          <w:rFonts w:asciiTheme="minorHAnsi" w:hAnsiTheme="minorHAnsi" w:cstheme="minorHAnsi"/>
          <w:highlight w:val="yellow"/>
        </w:rPr>
        <w:t>detached.</w:t>
      </w:r>
      <w:r w:rsidR="006A7C03">
        <w:rPr>
          <w:rFonts w:asciiTheme="minorHAnsi" w:hAnsiTheme="minorHAnsi" w:cstheme="minorHAnsi"/>
        </w:rPr>
        <w:t xml:space="preserve"> </w:t>
      </w:r>
      <w:r w:rsidR="00A67970">
        <w:rPr>
          <w:rFonts w:asciiTheme="minorHAnsi" w:hAnsiTheme="minorHAnsi" w:cstheme="minorHAnsi"/>
        </w:rPr>
        <w:br/>
      </w:r>
    </w:p>
    <w:p w14:paraId="6236F075" w14:textId="11EB7540" w:rsidR="006A7C03" w:rsidRPr="00325D14" w:rsidRDefault="00194241" w:rsidP="00DD087E">
      <w:pPr>
        <w:pStyle w:val="NormalWeb"/>
        <w:numPr>
          <w:ilvl w:val="1"/>
          <w:numId w:val="9"/>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w:t>
      </w:r>
      <w:r w:rsidR="00A67970">
        <w:rPr>
          <w:rFonts w:asciiTheme="minorHAnsi" w:hAnsiTheme="minorHAnsi" w:cstheme="minorHAnsi"/>
        </w:rPr>
        <w:t xml:space="preserve"> </w:t>
      </w:r>
      <w:r w:rsidR="00FE6287" w:rsidRPr="0098119B">
        <w:rPr>
          <w:rFonts w:asciiTheme="minorHAnsi" w:hAnsiTheme="minorHAnsi" w:cstheme="minorHAnsi"/>
          <w:highlight w:val="yellow"/>
        </w:rPr>
        <w:t>Add 1 mL of media to each well to collect the cells into 1.5</w:t>
      </w:r>
      <w:r w:rsidR="0098119B">
        <w:rPr>
          <w:rFonts w:asciiTheme="minorHAnsi" w:hAnsiTheme="minorHAnsi" w:cstheme="minorHAnsi"/>
          <w:highlight w:val="yellow"/>
        </w:rPr>
        <w:t xml:space="preserve"> </w:t>
      </w:r>
      <w:r w:rsidR="00FE6287" w:rsidRPr="0098119B">
        <w:rPr>
          <w:rFonts w:asciiTheme="minorHAnsi" w:hAnsiTheme="minorHAnsi" w:cstheme="minorHAnsi"/>
          <w:highlight w:val="yellow"/>
        </w:rPr>
        <w:t>mL tubes.</w:t>
      </w:r>
      <w:r w:rsidR="006A7C03" w:rsidRPr="0098119B">
        <w:rPr>
          <w:rFonts w:asciiTheme="minorHAnsi" w:hAnsiTheme="minorHAnsi" w:cstheme="minorHAnsi"/>
          <w:highlight w:val="yellow"/>
        </w:rPr>
        <w:t xml:space="preserve"> </w:t>
      </w:r>
      <w:r w:rsidR="00BE6D46" w:rsidRPr="0098119B">
        <w:rPr>
          <w:rFonts w:asciiTheme="minorHAnsi" w:hAnsiTheme="minorHAnsi" w:cstheme="minorHAnsi"/>
          <w:highlight w:val="yellow"/>
        </w:rPr>
        <w:t xml:space="preserve">Collect </w:t>
      </w:r>
      <w:r w:rsidRPr="0098119B">
        <w:rPr>
          <w:rFonts w:asciiTheme="minorHAnsi" w:hAnsiTheme="minorHAnsi" w:cstheme="minorHAnsi"/>
          <w:highlight w:val="yellow"/>
        </w:rPr>
        <w:t>all</w:t>
      </w:r>
      <w:r w:rsidR="00BE6D46" w:rsidRPr="0098119B">
        <w:rPr>
          <w:rFonts w:asciiTheme="minorHAnsi" w:hAnsiTheme="minorHAnsi" w:cstheme="minorHAnsi"/>
          <w:highlight w:val="yellow"/>
        </w:rPr>
        <w:t xml:space="preserve"> the cells from the well </w:t>
      </w:r>
      <w:r w:rsidR="00D7158F">
        <w:rPr>
          <w:rFonts w:asciiTheme="minorHAnsi" w:hAnsiTheme="minorHAnsi" w:cstheme="minorHAnsi"/>
          <w:highlight w:val="yellow"/>
        </w:rPr>
        <w:t>(</w:t>
      </w:r>
      <w:r w:rsidR="00A86CAC">
        <w:rPr>
          <w:rFonts w:asciiTheme="minorHAnsi" w:hAnsiTheme="minorHAnsi" w:cstheme="minorHAnsi"/>
          <w:highlight w:val="yellow"/>
        </w:rPr>
        <w:t>~</w:t>
      </w:r>
      <w:r w:rsidR="00BE6D46" w:rsidRPr="0098119B">
        <w:rPr>
          <w:rFonts w:asciiTheme="minorHAnsi" w:hAnsiTheme="minorHAnsi" w:cstheme="minorHAnsi"/>
          <w:highlight w:val="yellow"/>
        </w:rPr>
        <w:t>1</w:t>
      </w:r>
      <w:r w:rsidRPr="0098119B">
        <w:rPr>
          <w:rFonts w:asciiTheme="minorHAnsi" w:hAnsiTheme="minorHAnsi" w:cstheme="minorHAnsi"/>
          <w:highlight w:val="yellow"/>
        </w:rPr>
        <w:t xml:space="preserve"> x 10</w:t>
      </w:r>
      <w:r w:rsidRPr="0098119B">
        <w:rPr>
          <w:rFonts w:asciiTheme="minorHAnsi" w:hAnsiTheme="minorHAnsi" w:cstheme="minorHAnsi"/>
          <w:highlight w:val="yellow"/>
          <w:vertAlign w:val="superscript"/>
        </w:rPr>
        <w:t>6</w:t>
      </w:r>
      <w:r w:rsidR="00A86CAC">
        <w:rPr>
          <w:rFonts w:asciiTheme="minorHAnsi" w:hAnsiTheme="minorHAnsi" w:cstheme="minorHAnsi"/>
          <w:highlight w:val="yellow"/>
          <w:vertAlign w:val="superscript"/>
        </w:rPr>
        <w:t xml:space="preserve"> </w:t>
      </w:r>
      <w:r w:rsidR="00A86CAC">
        <w:rPr>
          <w:rFonts w:asciiTheme="minorHAnsi" w:hAnsiTheme="minorHAnsi" w:cstheme="minorHAnsi"/>
          <w:highlight w:val="yellow"/>
        </w:rPr>
        <w:t>cells</w:t>
      </w:r>
      <w:r w:rsidR="00BE6D46" w:rsidRPr="0098119B">
        <w:rPr>
          <w:rFonts w:asciiTheme="minorHAnsi" w:hAnsiTheme="minorHAnsi" w:cstheme="minorHAnsi"/>
          <w:highlight w:val="yellow"/>
        </w:rPr>
        <w:t xml:space="preserve">). </w:t>
      </w:r>
      <w:r w:rsidR="006A7C03" w:rsidRPr="0098119B">
        <w:rPr>
          <w:rFonts w:asciiTheme="minorHAnsi" w:hAnsiTheme="minorHAnsi" w:cstheme="minorHAnsi"/>
          <w:highlight w:val="yellow"/>
        </w:rPr>
        <w:t>Use a</w:t>
      </w:r>
      <w:r w:rsidR="00BE6D46" w:rsidRPr="0098119B">
        <w:rPr>
          <w:rFonts w:asciiTheme="minorHAnsi" w:hAnsiTheme="minorHAnsi" w:cstheme="minorHAnsi"/>
          <w:highlight w:val="yellow"/>
        </w:rPr>
        <w:t xml:space="preserve"> clearly labeled </w:t>
      </w:r>
      <w:r w:rsidR="006A7C03" w:rsidRPr="0098119B">
        <w:rPr>
          <w:rFonts w:asciiTheme="minorHAnsi" w:hAnsiTheme="minorHAnsi" w:cstheme="minorHAnsi"/>
          <w:highlight w:val="yellow"/>
        </w:rPr>
        <w:t>separate tube for each well</w:t>
      </w:r>
      <w:r w:rsidR="00BE6D46" w:rsidRPr="0098119B">
        <w:rPr>
          <w:rFonts w:asciiTheme="minorHAnsi" w:hAnsiTheme="minorHAnsi" w:cstheme="minorHAnsi"/>
          <w:highlight w:val="yellow"/>
        </w:rPr>
        <w:t>.</w:t>
      </w:r>
      <w:r w:rsidR="006A7C03">
        <w:rPr>
          <w:rFonts w:asciiTheme="minorHAnsi" w:hAnsiTheme="minorHAnsi" w:cstheme="minorHAnsi"/>
        </w:rPr>
        <w:t xml:space="preserve"> </w:t>
      </w:r>
      <w:r w:rsidR="00A67970">
        <w:rPr>
          <w:rFonts w:asciiTheme="minorHAnsi" w:hAnsiTheme="minorHAnsi" w:cstheme="minorHAnsi"/>
        </w:rPr>
        <w:br/>
      </w:r>
    </w:p>
    <w:p w14:paraId="70B39F87" w14:textId="141F1450" w:rsidR="00FB2F0D" w:rsidRPr="006A7C03" w:rsidRDefault="00194241" w:rsidP="00DD087E">
      <w:pPr>
        <w:pStyle w:val="NormalWeb"/>
        <w:numPr>
          <w:ilvl w:val="1"/>
          <w:numId w:val="9"/>
        </w:numPr>
        <w:spacing w:before="0" w:beforeAutospacing="0" w:after="0" w:afterAutospacing="0"/>
        <w:ind w:left="0" w:firstLine="0"/>
        <w:jc w:val="left"/>
        <w:rPr>
          <w:rFonts w:asciiTheme="minorHAnsi" w:hAnsiTheme="minorHAnsi" w:cstheme="minorHAnsi"/>
        </w:rPr>
      </w:pPr>
      <w:r w:rsidRPr="0098119B">
        <w:rPr>
          <w:rFonts w:asciiTheme="minorHAnsi" w:hAnsiTheme="minorHAnsi" w:cstheme="minorHAnsi"/>
          <w:highlight w:val="yellow"/>
        </w:rPr>
        <w:t>.</w:t>
      </w:r>
      <w:r w:rsidR="00A67970" w:rsidRPr="0098119B">
        <w:rPr>
          <w:rFonts w:asciiTheme="minorHAnsi" w:hAnsiTheme="minorHAnsi" w:cstheme="minorHAnsi"/>
          <w:highlight w:val="yellow"/>
        </w:rPr>
        <w:t xml:space="preserve"> </w:t>
      </w:r>
      <w:r w:rsidR="00FE6287" w:rsidRPr="0098119B">
        <w:rPr>
          <w:rFonts w:asciiTheme="minorHAnsi" w:hAnsiTheme="minorHAnsi" w:cstheme="minorHAnsi"/>
          <w:highlight w:val="yellow"/>
        </w:rPr>
        <w:t xml:space="preserve">Spin tubes at </w:t>
      </w:r>
      <w:r w:rsidR="00625CC4" w:rsidRPr="0098119B">
        <w:rPr>
          <w:rFonts w:asciiTheme="minorHAnsi" w:hAnsiTheme="minorHAnsi" w:cstheme="minorHAnsi"/>
          <w:highlight w:val="yellow"/>
        </w:rPr>
        <w:t xml:space="preserve">60 </w:t>
      </w:r>
      <w:r w:rsidR="00625CC4" w:rsidRPr="0098119B">
        <w:rPr>
          <w:rFonts w:asciiTheme="minorHAnsi" w:hAnsiTheme="minorHAnsi" w:cstheme="minorHAnsi"/>
          <w:i/>
          <w:iCs/>
          <w:highlight w:val="yellow"/>
        </w:rPr>
        <w:t>x</w:t>
      </w:r>
      <w:r w:rsidR="00625CC4" w:rsidRPr="0098119B">
        <w:rPr>
          <w:rFonts w:asciiTheme="minorHAnsi" w:hAnsiTheme="minorHAnsi" w:cstheme="minorHAnsi"/>
          <w:i/>
          <w:highlight w:val="yellow"/>
        </w:rPr>
        <w:t xml:space="preserve"> g</w:t>
      </w:r>
      <w:r w:rsidR="00625CC4" w:rsidRPr="0098119B">
        <w:rPr>
          <w:rFonts w:asciiTheme="minorHAnsi" w:hAnsiTheme="minorHAnsi" w:cstheme="minorHAnsi"/>
          <w:highlight w:val="yellow"/>
        </w:rPr>
        <w:t xml:space="preserve"> </w:t>
      </w:r>
      <w:r w:rsidR="00FE6287" w:rsidRPr="0098119B">
        <w:rPr>
          <w:rFonts w:asciiTheme="minorHAnsi" w:hAnsiTheme="minorHAnsi" w:cstheme="minorHAnsi"/>
          <w:highlight w:val="yellow"/>
        </w:rPr>
        <w:t>for 2-3 min to allow cells to pellet.</w:t>
      </w:r>
      <w:r w:rsidR="00FE6287" w:rsidRPr="006A7C03">
        <w:rPr>
          <w:rFonts w:asciiTheme="minorHAnsi" w:hAnsiTheme="minorHAnsi" w:cstheme="minorHAnsi"/>
        </w:rPr>
        <w:t xml:space="preserve"> </w:t>
      </w:r>
      <w:r w:rsidR="004151A8">
        <w:rPr>
          <w:rFonts w:asciiTheme="minorHAnsi" w:hAnsiTheme="minorHAnsi" w:cstheme="minorHAnsi"/>
        </w:rPr>
        <w:t xml:space="preserve">Retain the pellet in the media. </w:t>
      </w:r>
      <w:r w:rsidR="00311665" w:rsidRPr="006A7C03">
        <w:rPr>
          <w:rFonts w:asciiTheme="minorHAnsi" w:hAnsiTheme="minorHAnsi" w:cstheme="minorHAnsi"/>
        </w:rPr>
        <w:br/>
      </w:r>
    </w:p>
    <w:p w14:paraId="35FBF4E1" w14:textId="256D4A43" w:rsidR="00A67970" w:rsidRPr="00A67970" w:rsidRDefault="00194241" w:rsidP="00DD087E">
      <w:pPr>
        <w:pStyle w:val="NormalWeb"/>
        <w:numPr>
          <w:ilvl w:val="1"/>
          <w:numId w:val="9"/>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w:t>
      </w:r>
      <w:r w:rsidR="00A67970">
        <w:rPr>
          <w:rFonts w:asciiTheme="minorHAnsi" w:hAnsiTheme="minorHAnsi" w:cstheme="minorHAnsi"/>
        </w:rPr>
        <w:t xml:space="preserve"> </w:t>
      </w:r>
      <w:r w:rsidR="00FE6287" w:rsidRPr="0098119B">
        <w:rPr>
          <w:rFonts w:asciiTheme="minorHAnsi" w:hAnsiTheme="minorHAnsi" w:cstheme="minorHAnsi"/>
          <w:highlight w:val="yellow"/>
        </w:rPr>
        <w:t xml:space="preserve">Place tubes in the </w:t>
      </w:r>
      <w:r w:rsidR="006A7C03" w:rsidRPr="0098119B">
        <w:rPr>
          <w:rFonts w:asciiTheme="minorHAnsi" w:hAnsiTheme="minorHAnsi" w:cstheme="minorHAnsi"/>
          <w:highlight w:val="yellow"/>
        </w:rPr>
        <w:t>spacer full of water</w:t>
      </w:r>
      <w:r w:rsidRPr="0098119B">
        <w:rPr>
          <w:rFonts w:asciiTheme="minorHAnsi" w:hAnsiTheme="minorHAnsi" w:cstheme="minorHAnsi"/>
          <w:highlight w:val="yellow"/>
        </w:rPr>
        <w:t xml:space="preserve"> </w:t>
      </w:r>
      <w:r w:rsidR="00BE6D46" w:rsidRPr="0098119B">
        <w:rPr>
          <w:rFonts w:asciiTheme="minorHAnsi" w:hAnsiTheme="minorHAnsi" w:cstheme="minorHAnsi"/>
          <w:highlight w:val="yellow"/>
        </w:rPr>
        <w:t>within</w:t>
      </w:r>
      <w:r w:rsidR="006A7C03" w:rsidRPr="0098119B">
        <w:rPr>
          <w:rFonts w:asciiTheme="minorHAnsi" w:hAnsiTheme="minorHAnsi" w:cstheme="minorHAnsi"/>
          <w:highlight w:val="yellow"/>
        </w:rPr>
        <w:t xml:space="preserve"> the coil.</w:t>
      </w:r>
      <w:r w:rsidR="00FE6287" w:rsidRPr="0098119B">
        <w:rPr>
          <w:rFonts w:asciiTheme="minorHAnsi" w:hAnsiTheme="minorHAnsi" w:cstheme="minorHAnsi"/>
          <w:highlight w:val="yellow"/>
        </w:rPr>
        <w:t xml:space="preserve"> </w:t>
      </w:r>
      <w:r w:rsidR="006A7C03" w:rsidRPr="0098119B">
        <w:rPr>
          <w:rFonts w:asciiTheme="minorHAnsi" w:hAnsiTheme="minorHAnsi" w:cstheme="minorHAnsi"/>
          <w:highlight w:val="yellow"/>
        </w:rPr>
        <w:t>S</w:t>
      </w:r>
      <w:r w:rsidR="00FE6287" w:rsidRPr="0098119B">
        <w:rPr>
          <w:rFonts w:asciiTheme="minorHAnsi" w:hAnsiTheme="minorHAnsi" w:cstheme="minorHAnsi"/>
          <w:highlight w:val="yellow"/>
        </w:rPr>
        <w:t>et</w:t>
      </w:r>
      <w:r w:rsidR="006A7C03" w:rsidRPr="0098119B">
        <w:rPr>
          <w:rFonts w:asciiTheme="minorHAnsi" w:hAnsiTheme="minorHAnsi" w:cstheme="minorHAnsi"/>
          <w:highlight w:val="yellow"/>
        </w:rPr>
        <w:t xml:space="preserve"> </w:t>
      </w:r>
      <w:r w:rsidR="00FE6287" w:rsidRPr="0098119B">
        <w:rPr>
          <w:rFonts w:asciiTheme="minorHAnsi" w:hAnsiTheme="minorHAnsi" w:cstheme="minorHAnsi"/>
          <w:highlight w:val="yellow"/>
        </w:rPr>
        <w:t xml:space="preserve">the temperature of the </w:t>
      </w:r>
      <w:r w:rsidR="006A7C03" w:rsidRPr="0098119B">
        <w:rPr>
          <w:rFonts w:asciiTheme="minorHAnsi" w:hAnsiTheme="minorHAnsi" w:cstheme="minorHAnsi"/>
          <w:highlight w:val="yellow"/>
        </w:rPr>
        <w:t xml:space="preserve">water </w:t>
      </w:r>
      <w:r w:rsidR="00BE6D46" w:rsidRPr="0098119B">
        <w:rPr>
          <w:rFonts w:asciiTheme="minorHAnsi" w:hAnsiTheme="minorHAnsi" w:cstheme="minorHAnsi"/>
          <w:highlight w:val="yellow"/>
        </w:rPr>
        <w:t xml:space="preserve">bath </w:t>
      </w:r>
      <w:r w:rsidR="006A7C03" w:rsidRPr="0098119B">
        <w:rPr>
          <w:rFonts w:asciiTheme="minorHAnsi" w:hAnsiTheme="minorHAnsi" w:cstheme="minorHAnsi"/>
          <w:highlight w:val="yellow"/>
        </w:rPr>
        <w:t xml:space="preserve">such that the media </w:t>
      </w:r>
      <w:r w:rsidR="00FE6287" w:rsidRPr="0098119B">
        <w:rPr>
          <w:rFonts w:asciiTheme="minorHAnsi" w:hAnsiTheme="minorHAnsi" w:cstheme="minorHAnsi"/>
          <w:highlight w:val="yellow"/>
        </w:rPr>
        <w:t xml:space="preserve">and </w:t>
      </w:r>
      <w:r w:rsidR="0098119B">
        <w:rPr>
          <w:rFonts w:asciiTheme="minorHAnsi" w:hAnsiTheme="minorHAnsi" w:cstheme="minorHAnsi"/>
          <w:highlight w:val="yellow"/>
        </w:rPr>
        <w:t xml:space="preserve">cell </w:t>
      </w:r>
      <w:r w:rsidR="00FE6287" w:rsidRPr="0098119B">
        <w:rPr>
          <w:rFonts w:asciiTheme="minorHAnsi" w:hAnsiTheme="minorHAnsi" w:cstheme="minorHAnsi"/>
          <w:highlight w:val="yellow"/>
        </w:rPr>
        <w:t>pellet a</w:t>
      </w:r>
      <w:r w:rsidR="006A7C03" w:rsidRPr="0098119B">
        <w:rPr>
          <w:rFonts w:asciiTheme="minorHAnsi" w:hAnsiTheme="minorHAnsi" w:cstheme="minorHAnsi"/>
          <w:highlight w:val="yellow"/>
        </w:rPr>
        <w:t>re maintained at</w:t>
      </w:r>
      <w:r w:rsidR="00FE6287" w:rsidRPr="0098119B">
        <w:rPr>
          <w:rFonts w:asciiTheme="minorHAnsi" w:hAnsiTheme="minorHAnsi" w:cstheme="minorHAnsi"/>
          <w:highlight w:val="yellow"/>
        </w:rPr>
        <w:t xml:space="preserve"> 37</w:t>
      </w:r>
      <w:r w:rsidRPr="0098119B">
        <w:rPr>
          <w:rFonts w:asciiTheme="minorHAnsi" w:hAnsiTheme="minorHAnsi" w:cstheme="minorHAnsi"/>
          <w:highlight w:val="yellow"/>
        </w:rPr>
        <w:t xml:space="preserve"> </w:t>
      </w:r>
      <w:r w:rsidR="00A67970" w:rsidRPr="0098119B">
        <w:rPr>
          <w:rFonts w:cstheme="minorHAnsi"/>
          <w:highlight w:val="yellow"/>
        </w:rPr>
        <w:t>°</w:t>
      </w:r>
      <w:r w:rsidR="00FE6287" w:rsidRPr="0098119B">
        <w:rPr>
          <w:rFonts w:asciiTheme="minorHAnsi" w:hAnsiTheme="minorHAnsi" w:cstheme="minorHAnsi"/>
          <w:highlight w:val="yellow"/>
        </w:rPr>
        <w:t xml:space="preserve">C. Monitor the temperature within the tube and the water bath using separate </w:t>
      </w:r>
      <w:r w:rsidR="006A7C03" w:rsidRPr="0098119B">
        <w:rPr>
          <w:rFonts w:asciiTheme="minorHAnsi" w:hAnsiTheme="minorHAnsi" w:cstheme="minorHAnsi"/>
          <w:highlight w:val="yellow"/>
        </w:rPr>
        <w:t xml:space="preserve">fiber optic </w:t>
      </w:r>
      <w:r w:rsidR="00BE6D46" w:rsidRPr="0098119B">
        <w:rPr>
          <w:rFonts w:asciiTheme="minorHAnsi" w:hAnsiTheme="minorHAnsi" w:cstheme="minorHAnsi"/>
          <w:highlight w:val="yellow"/>
        </w:rPr>
        <w:t xml:space="preserve">temperature </w:t>
      </w:r>
      <w:r w:rsidR="00FE6287" w:rsidRPr="0098119B">
        <w:rPr>
          <w:rFonts w:asciiTheme="minorHAnsi" w:hAnsiTheme="minorHAnsi" w:cstheme="minorHAnsi"/>
          <w:highlight w:val="yellow"/>
        </w:rPr>
        <w:t>probes.</w:t>
      </w:r>
      <w:r w:rsidR="00FE6287" w:rsidRPr="006A7C03">
        <w:rPr>
          <w:rFonts w:asciiTheme="minorHAnsi" w:hAnsiTheme="minorHAnsi" w:cstheme="minorHAnsi"/>
        </w:rPr>
        <w:t xml:space="preserve"> </w:t>
      </w:r>
      <w:r w:rsidR="00A67970">
        <w:rPr>
          <w:rFonts w:asciiTheme="minorHAnsi" w:hAnsiTheme="minorHAnsi" w:cstheme="minorHAnsi"/>
        </w:rPr>
        <w:br/>
      </w:r>
    </w:p>
    <w:p w14:paraId="1DEE38E0" w14:textId="7244984B" w:rsidR="00FB2F0D" w:rsidRPr="006A7C03" w:rsidRDefault="00194241" w:rsidP="00DD087E">
      <w:pPr>
        <w:pStyle w:val="NormalWeb"/>
        <w:numPr>
          <w:ilvl w:val="1"/>
          <w:numId w:val="9"/>
        </w:numPr>
        <w:spacing w:before="0" w:beforeAutospacing="0" w:after="0" w:afterAutospacing="0"/>
        <w:ind w:left="0" w:firstLine="0"/>
        <w:jc w:val="left"/>
        <w:rPr>
          <w:rFonts w:asciiTheme="minorHAnsi" w:hAnsiTheme="minorHAnsi" w:cstheme="minorHAnsi"/>
        </w:rPr>
      </w:pPr>
      <w:r w:rsidRPr="00A34429">
        <w:rPr>
          <w:rFonts w:asciiTheme="minorHAnsi" w:hAnsiTheme="minorHAnsi" w:cstheme="minorHAnsi"/>
          <w:highlight w:val="yellow"/>
        </w:rPr>
        <w:t>.</w:t>
      </w:r>
      <w:r w:rsidR="00A67970" w:rsidRPr="00A34429">
        <w:rPr>
          <w:rFonts w:asciiTheme="minorHAnsi" w:hAnsiTheme="minorHAnsi" w:cstheme="minorHAnsi"/>
          <w:highlight w:val="yellow"/>
        </w:rPr>
        <w:t xml:space="preserve"> </w:t>
      </w:r>
      <w:r w:rsidR="004151A8" w:rsidRPr="00A34429">
        <w:rPr>
          <w:rFonts w:asciiTheme="minorHAnsi" w:hAnsiTheme="minorHAnsi" w:cstheme="minorHAnsi"/>
          <w:highlight w:val="yellow"/>
        </w:rPr>
        <w:t xml:space="preserve">Turn on the chiller, check that the coolant is flowing through the coil. Turn on the power source and adjust the percent of maximum to field desired. </w:t>
      </w:r>
      <w:r w:rsidR="00FE6287" w:rsidRPr="00DB1C09">
        <w:rPr>
          <w:rFonts w:asciiTheme="minorHAnsi" w:hAnsiTheme="minorHAnsi" w:cstheme="minorHAnsi"/>
          <w:highlight w:val="yellow"/>
        </w:rPr>
        <w:t xml:space="preserve">Operate the </w:t>
      </w:r>
      <w:r w:rsidR="0020266C" w:rsidRPr="00DB1C09">
        <w:rPr>
          <w:rFonts w:asciiTheme="minorHAnsi" w:hAnsiTheme="minorHAnsi" w:cstheme="minorHAnsi"/>
          <w:highlight w:val="yellow"/>
        </w:rPr>
        <w:t>14-turn</w:t>
      </w:r>
      <w:r w:rsidR="00FE6287" w:rsidRPr="00DB1C09">
        <w:rPr>
          <w:rFonts w:asciiTheme="minorHAnsi" w:hAnsiTheme="minorHAnsi" w:cstheme="minorHAnsi"/>
          <w:highlight w:val="yellow"/>
        </w:rPr>
        <w:t xml:space="preserve"> solenoid coil, powered by 10</w:t>
      </w:r>
      <w:r w:rsidRPr="00357BD9">
        <w:rPr>
          <w:rFonts w:asciiTheme="minorHAnsi" w:hAnsiTheme="minorHAnsi" w:cstheme="minorHAnsi"/>
          <w:highlight w:val="yellow"/>
        </w:rPr>
        <w:t xml:space="preserve"> </w:t>
      </w:r>
      <w:r w:rsidR="00FE6287" w:rsidRPr="00357BD9">
        <w:rPr>
          <w:rFonts w:asciiTheme="minorHAnsi" w:hAnsiTheme="minorHAnsi" w:cstheme="minorHAnsi"/>
          <w:highlight w:val="yellow"/>
        </w:rPr>
        <w:t>kW generator, at 165</w:t>
      </w:r>
      <w:r w:rsidRPr="009131BC">
        <w:rPr>
          <w:rFonts w:asciiTheme="minorHAnsi" w:hAnsiTheme="minorHAnsi" w:cstheme="minorHAnsi"/>
          <w:highlight w:val="yellow"/>
        </w:rPr>
        <w:t xml:space="preserve"> </w:t>
      </w:r>
      <w:r w:rsidR="00FE6287" w:rsidRPr="009131BC">
        <w:rPr>
          <w:rFonts w:asciiTheme="minorHAnsi" w:hAnsiTheme="minorHAnsi" w:cstheme="minorHAnsi"/>
          <w:highlight w:val="yellow"/>
        </w:rPr>
        <w:t xml:space="preserve">kHz and </w:t>
      </w:r>
      <w:r w:rsidR="00A67970" w:rsidRPr="009131BC">
        <w:rPr>
          <w:rFonts w:asciiTheme="minorHAnsi" w:hAnsiTheme="minorHAnsi" w:cstheme="minorHAnsi"/>
          <w:highlight w:val="yellow"/>
        </w:rPr>
        <w:t>23.87</w:t>
      </w:r>
      <w:r w:rsidR="00AC29D1" w:rsidRPr="009131BC">
        <w:rPr>
          <w:rFonts w:asciiTheme="minorHAnsi" w:hAnsiTheme="minorHAnsi" w:cstheme="minorHAnsi"/>
          <w:highlight w:val="yellow"/>
        </w:rPr>
        <w:t xml:space="preserve"> </w:t>
      </w:r>
      <w:r w:rsidR="00A67970" w:rsidRPr="009131BC">
        <w:rPr>
          <w:rFonts w:asciiTheme="minorHAnsi" w:hAnsiTheme="minorHAnsi" w:cstheme="minorHAnsi"/>
          <w:highlight w:val="yellow"/>
        </w:rPr>
        <w:t>k</w:t>
      </w:r>
      <w:r w:rsidR="00AC29D1" w:rsidRPr="009131BC">
        <w:rPr>
          <w:rFonts w:asciiTheme="minorHAnsi" w:hAnsiTheme="minorHAnsi" w:cstheme="minorHAnsi"/>
          <w:highlight w:val="yellow"/>
        </w:rPr>
        <w:t>A/m (</w:t>
      </w:r>
      <w:r w:rsidR="00FE6287" w:rsidRPr="009131BC">
        <w:rPr>
          <w:rFonts w:asciiTheme="minorHAnsi" w:hAnsiTheme="minorHAnsi" w:cstheme="minorHAnsi"/>
          <w:highlight w:val="yellow"/>
        </w:rPr>
        <w:t xml:space="preserve">300 </w:t>
      </w:r>
      <w:proofErr w:type="spellStart"/>
      <w:r w:rsidR="00FE6287" w:rsidRPr="009131BC">
        <w:rPr>
          <w:rFonts w:asciiTheme="minorHAnsi" w:hAnsiTheme="minorHAnsi" w:cstheme="minorHAnsi"/>
          <w:highlight w:val="yellow"/>
        </w:rPr>
        <w:t>Oe</w:t>
      </w:r>
      <w:proofErr w:type="spellEnd"/>
      <w:r w:rsidR="00AC29D1" w:rsidRPr="009131BC">
        <w:rPr>
          <w:rFonts w:asciiTheme="minorHAnsi" w:hAnsiTheme="minorHAnsi" w:cstheme="minorHAnsi"/>
          <w:highlight w:val="yellow"/>
        </w:rPr>
        <w:t>)</w:t>
      </w:r>
      <w:r w:rsidR="00FE6287" w:rsidRPr="009131BC">
        <w:rPr>
          <w:rFonts w:asciiTheme="minorHAnsi" w:hAnsiTheme="minorHAnsi" w:cstheme="minorHAnsi"/>
          <w:highlight w:val="yellow"/>
        </w:rPr>
        <w:t>.</w:t>
      </w:r>
      <w:r w:rsidR="00FE6287" w:rsidRPr="006A7C03">
        <w:rPr>
          <w:rFonts w:asciiTheme="minorHAnsi" w:hAnsiTheme="minorHAnsi" w:cstheme="minorHAnsi"/>
        </w:rPr>
        <w:t xml:space="preserve"> </w:t>
      </w:r>
      <w:r w:rsidR="00FB2F0D" w:rsidRPr="006A7C03">
        <w:rPr>
          <w:rFonts w:asciiTheme="minorHAnsi" w:hAnsiTheme="minorHAnsi" w:cstheme="minorHAnsi"/>
        </w:rPr>
        <w:br/>
      </w:r>
    </w:p>
    <w:p w14:paraId="5708BABF" w14:textId="289AD801" w:rsidR="00FB2F0D" w:rsidRPr="002B0E81" w:rsidRDefault="00194241" w:rsidP="00DD087E">
      <w:pPr>
        <w:pStyle w:val="NormalWeb"/>
        <w:numPr>
          <w:ilvl w:val="1"/>
          <w:numId w:val="9"/>
        </w:numPr>
        <w:spacing w:before="0" w:beforeAutospacing="0" w:after="0" w:afterAutospacing="0"/>
        <w:ind w:left="0" w:firstLine="0"/>
        <w:jc w:val="left"/>
        <w:rPr>
          <w:rFonts w:asciiTheme="minorHAnsi" w:hAnsiTheme="minorHAnsi" w:cstheme="minorHAnsi"/>
          <w:highlight w:val="yellow"/>
        </w:rPr>
      </w:pPr>
      <w:r w:rsidRPr="0098119B">
        <w:rPr>
          <w:rFonts w:asciiTheme="minorHAnsi" w:hAnsiTheme="minorHAnsi" w:cstheme="minorHAnsi"/>
          <w:highlight w:val="yellow"/>
        </w:rPr>
        <w:lastRenderedPageBreak/>
        <w:t>.</w:t>
      </w:r>
      <w:r w:rsidR="00A67970" w:rsidRPr="0098119B">
        <w:rPr>
          <w:rFonts w:asciiTheme="minorHAnsi" w:hAnsiTheme="minorHAnsi" w:cstheme="minorHAnsi"/>
          <w:highlight w:val="yellow"/>
        </w:rPr>
        <w:t xml:space="preserve"> </w:t>
      </w:r>
      <w:r w:rsidR="00FE6287" w:rsidRPr="0098119B">
        <w:rPr>
          <w:rFonts w:asciiTheme="minorHAnsi" w:hAnsiTheme="minorHAnsi" w:cstheme="minorHAnsi"/>
          <w:highlight w:val="yellow"/>
        </w:rPr>
        <w:t xml:space="preserve">Place a separate </w:t>
      </w:r>
      <w:r w:rsidR="0020266C" w:rsidRPr="0098119B">
        <w:rPr>
          <w:rFonts w:asciiTheme="minorHAnsi" w:hAnsiTheme="minorHAnsi" w:cstheme="minorHAnsi"/>
          <w:highlight w:val="yellow"/>
        </w:rPr>
        <w:t xml:space="preserve">fiber optic </w:t>
      </w:r>
      <w:r w:rsidR="00BE6D46" w:rsidRPr="0098119B">
        <w:rPr>
          <w:rFonts w:asciiTheme="minorHAnsi" w:hAnsiTheme="minorHAnsi" w:cstheme="minorHAnsi"/>
          <w:highlight w:val="yellow"/>
        </w:rPr>
        <w:t xml:space="preserve">temperature </w:t>
      </w:r>
      <w:r w:rsidR="00FE6287" w:rsidRPr="0098119B">
        <w:rPr>
          <w:rFonts w:asciiTheme="minorHAnsi" w:hAnsiTheme="minorHAnsi" w:cstheme="minorHAnsi"/>
          <w:highlight w:val="yellow"/>
        </w:rPr>
        <w:t xml:space="preserve">probe into one of the tubes. Treat the cells until </w:t>
      </w:r>
      <w:r w:rsidR="00B56B34" w:rsidRPr="0098119B">
        <w:rPr>
          <w:rFonts w:asciiTheme="minorHAnsi" w:hAnsiTheme="minorHAnsi" w:cstheme="minorHAnsi"/>
          <w:highlight w:val="yellow"/>
        </w:rPr>
        <w:t xml:space="preserve">the </w:t>
      </w:r>
      <w:r w:rsidR="004151A8">
        <w:rPr>
          <w:rFonts w:asciiTheme="minorHAnsi" w:hAnsiTheme="minorHAnsi" w:cstheme="minorHAnsi"/>
          <w:highlight w:val="yellow"/>
        </w:rPr>
        <w:t>previously determined protocol</w:t>
      </w:r>
      <w:r w:rsidR="00B56B34" w:rsidRPr="0098119B">
        <w:rPr>
          <w:rFonts w:asciiTheme="minorHAnsi" w:hAnsiTheme="minorHAnsi" w:cstheme="minorHAnsi"/>
          <w:highlight w:val="yellow"/>
        </w:rPr>
        <w:t xml:space="preserve"> thermal dose</w:t>
      </w:r>
      <w:r w:rsidR="004151A8">
        <w:rPr>
          <w:rFonts w:asciiTheme="minorHAnsi" w:hAnsiTheme="minorHAnsi" w:cstheme="minorHAnsi"/>
          <w:highlight w:val="yellow"/>
        </w:rPr>
        <w:t>. An example is 30 min at 43</w:t>
      </w:r>
      <w:r w:rsidR="00A86CAC">
        <w:rPr>
          <w:rFonts w:asciiTheme="minorHAnsi" w:hAnsiTheme="minorHAnsi" w:cstheme="minorHAnsi"/>
          <w:highlight w:val="yellow"/>
        </w:rPr>
        <w:t xml:space="preserve"> ˚</w:t>
      </w:r>
      <w:r w:rsidR="004151A8">
        <w:rPr>
          <w:rFonts w:asciiTheme="minorHAnsi" w:hAnsiTheme="minorHAnsi" w:cstheme="minorHAnsi"/>
          <w:highlight w:val="yellow"/>
        </w:rPr>
        <w:t>C</w:t>
      </w:r>
      <w:r w:rsidR="00B56B34" w:rsidRPr="0098119B">
        <w:rPr>
          <w:rFonts w:asciiTheme="minorHAnsi" w:hAnsiTheme="minorHAnsi" w:cstheme="minorHAnsi"/>
          <w:highlight w:val="yellow"/>
        </w:rPr>
        <w:t xml:space="preserve"> (</w:t>
      </w:r>
      <w:r w:rsidR="00FE6287" w:rsidRPr="0098119B">
        <w:rPr>
          <w:rFonts w:asciiTheme="minorHAnsi" w:hAnsiTheme="minorHAnsi" w:cstheme="minorHAnsi"/>
          <w:highlight w:val="yellow"/>
        </w:rPr>
        <w:t>CEM43 of 30</w:t>
      </w:r>
      <w:r w:rsidR="00B56B34" w:rsidRPr="0098119B">
        <w:rPr>
          <w:rFonts w:asciiTheme="minorHAnsi" w:hAnsiTheme="minorHAnsi" w:cstheme="minorHAnsi"/>
          <w:highlight w:val="yellow"/>
        </w:rPr>
        <w:t>)</w:t>
      </w:r>
      <w:r w:rsidR="002B0E81">
        <w:rPr>
          <w:rFonts w:asciiTheme="minorHAnsi" w:hAnsiTheme="minorHAnsi" w:cstheme="minorHAnsi"/>
          <w:highlight w:val="yellow"/>
        </w:rPr>
        <w:t>.</w:t>
      </w:r>
      <w:r w:rsidR="00A67970" w:rsidRPr="0098119B">
        <w:rPr>
          <w:rFonts w:asciiTheme="minorHAnsi" w:hAnsiTheme="minorHAnsi" w:cstheme="minorHAnsi"/>
          <w:highlight w:val="yellow"/>
        </w:rPr>
        <w:br/>
      </w:r>
    </w:p>
    <w:p w14:paraId="04F11545" w14:textId="103E14F8" w:rsidR="00FE6287" w:rsidRPr="002B0E81" w:rsidRDefault="002B0E81" w:rsidP="00DD087E">
      <w:pPr>
        <w:pStyle w:val="NormalWeb"/>
        <w:numPr>
          <w:ilvl w:val="1"/>
          <w:numId w:val="9"/>
        </w:numPr>
        <w:spacing w:before="0" w:beforeAutospacing="0" w:after="0" w:afterAutospacing="0"/>
        <w:ind w:left="0" w:firstLine="0"/>
        <w:jc w:val="left"/>
        <w:rPr>
          <w:rFonts w:asciiTheme="minorHAnsi" w:hAnsiTheme="minorHAnsi" w:cstheme="minorHAnsi"/>
        </w:rPr>
      </w:pPr>
      <w:r w:rsidRPr="002B0E81">
        <w:rPr>
          <w:rFonts w:asciiTheme="minorHAnsi" w:hAnsiTheme="minorHAnsi" w:cstheme="minorHAnsi"/>
          <w:highlight w:val="yellow"/>
        </w:rPr>
        <w:t>.</w:t>
      </w:r>
      <w:r w:rsidR="004272AF" w:rsidRPr="002B0E81">
        <w:rPr>
          <w:rFonts w:asciiTheme="minorHAnsi" w:hAnsiTheme="minorHAnsi" w:cstheme="minorHAnsi"/>
          <w:highlight w:val="yellow"/>
        </w:rPr>
        <w:t xml:space="preserve"> </w:t>
      </w:r>
      <w:r w:rsidR="00FE6287" w:rsidRPr="002B0E81">
        <w:rPr>
          <w:rFonts w:asciiTheme="minorHAnsi" w:hAnsiTheme="minorHAnsi" w:cstheme="minorHAnsi"/>
          <w:highlight w:val="yellow"/>
        </w:rPr>
        <w:t xml:space="preserve">Resuspend cells </w:t>
      </w:r>
      <w:r w:rsidR="004151A8">
        <w:rPr>
          <w:rFonts w:asciiTheme="minorHAnsi" w:hAnsiTheme="minorHAnsi" w:cstheme="minorHAnsi"/>
          <w:highlight w:val="yellow"/>
        </w:rPr>
        <w:t xml:space="preserve">in the media that is </w:t>
      </w:r>
      <w:r w:rsidR="00FE6287" w:rsidRPr="002B0E81">
        <w:rPr>
          <w:rFonts w:asciiTheme="minorHAnsi" w:hAnsiTheme="minorHAnsi" w:cstheme="minorHAnsi"/>
          <w:highlight w:val="yellow"/>
        </w:rPr>
        <w:t>in their tubes and re-plate into new 6</w:t>
      </w:r>
      <w:r w:rsidR="00DA243A">
        <w:rPr>
          <w:rFonts w:asciiTheme="minorHAnsi" w:hAnsiTheme="minorHAnsi" w:cstheme="minorHAnsi"/>
          <w:highlight w:val="yellow"/>
        </w:rPr>
        <w:t xml:space="preserve"> </w:t>
      </w:r>
      <w:r w:rsidR="00FE6287" w:rsidRPr="002B0E81">
        <w:rPr>
          <w:rFonts w:asciiTheme="minorHAnsi" w:hAnsiTheme="minorHAnsi" w:cstheme="minorHAnsi"/>
          <w:highlight w:val="yellow"/>
        </w:rPr>
        <w:t xml:space="preserve">well plates. </w:t>
      </w:r>
      <w:r w:rsidR="006A7C03" w:rsidRPr="002B0E81">
        <w:rPr>
          <w:rFonts w:asciiTheme="minorHAnsi" w:hAnsiTheme="minorHAnsi" w:cstheme="minorHAnsi"/>
          <w:highlight w:val="yellow"/>
        </w:rPr>
        <w:t xml:space="preserve">Clearly label the new plates. </w:t>
      </w:r>
      <w:r w:rsidR="00806F45" w:rsidRPr="002B0E81">
        <w:rPr>
          <w:rFonts w:asciiTheme="minorHAnsi" w:hAnsiTheme="minorHAnsi" w:cstheme="minorHAnsi"/>
          <w:highlight w:val="yellow"/>
        </w:rPr>
        <w:t xml:space="preserve">The goal is to re-plate all the cells collected </w:t>
      </w:r>
      <w:r w:rsidR="00806F45" w:rsidRPr="0047280E">
        <w:rPr>
          <w:rFonts w:asciiTheme="minorHAnsi" w:hAnsiTheme="minorHAnsi" w:cstheme="minorHAnsi"/>
        </w:rPr>
        <w:t>(</w:t>
      </w:r>
      <w:r w:rsidR="0047280E">
        <w:rPr>
          <w:rFonts w:asciiTheme="minorHAnsi" w:hAnsiTheme="minorHAnsi" w:cstheme="minorHAnsi"/>
          <w:highlight w:val="yellow"/>
        </w:rPr>
        <w:t>~</w:t>
      </w:r>
      <w:r w:rsidR="0047280E" w:rsidRPr="0098119B">
        <w:rPr>
          <w:rFonts w:asciiTheme="minorHAnsi" w:hAnsiTheme="minorHAnsi" w:cstheme="minorHAnsi"/>
          <w:highlight w:val="yellow"/>
        </w:rPr>
        <w:t>1 x 10</w:t>
      </w:r>
      <w:r w:rsidR="0047280E" w:rsidRPr="0098119B">
        <w:rPr>
          <w:rFonts w:asciiTheme="minorHAnsi" w:hAnsiTheme="minorHAnsi" w:cstheme="minorHAnsi"/>
          <w:highlight w:val="yellow"/>
          <w:vertAlign w:val="superscript"/>
        </w:rPr>
        <w:t>6</w:t>
      </w:r>
      <w:r w:rsidR="0047280E">
        <w:rPr>
          <w:rFonts w:asciiTheme="minorHAnsi" w:hAnsiTheme="minorHAnsi" w:cstheme="minorHAnsi"/>
          <w:highlight w:val="yellow"/>
          <w:vertAlign w:val="superscript"/>
        </w:rPr>
        <w:t xml:space="preserve"> </w:t>
      </w:r>
      <w:r w:rsidR="0047280E">
        <w:rPr>
          <w:rFonts w:asciiTheme="minorHAnsi" w:hAnsiTheme="minorHAnsi" w:cstheme="minorHAnsi"/>
          <w:highlight w:val="yellow"/>
        </w:rPr>
        <w:t>cells</w:t>
      </w:r>
      <w:r w:rsidR="00806F45" w:rsidRPr="0047280E">
        <w:rPr>
          <w:rFonts w:asciiTheme="minorHAnsi" w:hAnsiTheme="minorHAnsi" w:cstheme="minorHAnsi"/>
        </w:rPr>
        <w:t xml:space="preserve">). </w:t>
      </w:r>
      <w:r w:rsidR="00BE6D46" w:rsidRPr="0047280E">
        <w:rPr>
          <w:rFonts w:asciiTheme="minorHAnsi" w:hAnsiTheme="minorHAnsi" w:cstheme="minorHAnsi"/>
        </w:rPr>
        <w:br/>
      </w:r>
    </w:p>
    <w:p w14:paraId="05DA5371" w14:textId="27326DA9" w:rsidR="002B0E81" w:rsidRDefault="002B0E81" w:rsidP="00DD087E">
      <w:pPr>
        <w:pStyle w:val="NormalWeb"/>
        <w:spacing w:before="0" w:beforeAutospacing="0" w:after="0" w:afterAutospacing="0"/>
        <w:jc w:val="left"/>
        <w:rPr>
          <w:rFonts w:asciiTheme="minorHAnsi" w:hAnsiTheme="minorHAnsi" w:cstheme="minorHAnsi"/>
        </w:rPr>
      </w:pPr>
      <w:r w:rsidRPr="002B0E81">
        <w:rPr>
          <w:rFonts w:asciiTheme="minorHAnsi" w:hAnsiTheme="minorHAnsi" w:cstheme="minorHAnsi"/>
        </w:rPr>
        <w:t xml:space="preserve">NOTE: </w:t>
      </w:r>
      <w:r w:rsidRPr="006A7C03">
        <w:rPr>
          <w:rFonts w:asciiTheme="minorHAnsi" w:hAnsiTheme="minorHAnsi" w:cstheme="minorHAnsi"/>
        </w:rPr>
        <w:t xml:space="preserve"> New 6</w:t>
      </w:r>
      <w:r w:rsidR="00DA243A">
        <w:rPr>
          <w:rFonts w:asciiTheme="minorHAnsi" w:hAnsiTheme="minorHAnsi" w:cstheme="minorHAnsi"/>
        </w:rPr>
        <w:t xml:space="preserve"> </w:t>
      </w:r>
      <w:r w:rsidRPr="006A7C03">
        <w:rPr>
          <w:rFonts w:asciiTheme="minorHAnsi" w:hAnsiTheme="minorHAnsi" w:cstheme="minorHAnsi"/>
        </w:rPr>
        <w:t xml:space="preserve">well plates should be used to ensure the cells being cultured received treatment. If the old plates are used there could still be cells left on the plates that were not successfully </w:t>
      </w:r>
      <w:proofErr w:type="spellStart"/>
      <w:r w:rsidRPr="006A7C03">
        <w:rPr>
          <w:rFonts w:asciiTheme="minorHAnsi" w:hAnsiTheme="minorHAnsi" w:cstheme="minorHAnsi"/>
        </w:rPr>
        <w:t>trypsinized</w:t>
      </w:r>
      <w:proofErr w:type="spellEnd"/>
      <w:r w:rsidRPr="006A7C03">
        <w:rPr>
          <w:rFonts w:asciiTheme="minorHAnsi" w:hAnsiTheme="minorHAnsi" w:cstheme="minorHAnsi"/>
        </w:rPr>
        <w:t xml:space="preserve">. </w:t>
      </w:r>
    </w:p>
    <w:p w14:paraId="101F182B" w14:textId="23BFBD17" w:rsidR="002B0E81" w:rsidRPr="002B0E81" w:rsidRDefault="002B0E81" w:rsidP="00DD087E">
      <w:pPr>
        <w:pStyle w:val="NormalWeb"/>
        <w:spacing w:before="0" w:beforeAutospacing="0" w:after="0" w:afterAutospacing="0"/>
        <w:jc w:val="left"/>
        <w:rPr>
          <w:rFonts w:asciiTheme="minorHAnsi" w:hAnsiTheme="minorHAnsi" w:cstheme="minorHAnsi"/>
          <w:highlight w:val="yellow"/>
        </w:rPr>
      </w:pPr>
    </w:p>
    <w:p w14:paraId="772DC839" w14:textId="77777777" w:rsidR="002B0E81" w:rsidRDefault="002B0E81" w:rsidP="00DD087E">
      <w:pPr>
        <w:pStyle w:val="NormalWeb"/>
        <w:numPr>
          <w:ilvl w:val="1"/>
          <w:numId w:val="9"/>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w:t>
      </w:r>
      <w:r w:rsidR="004272AF">
        <w:rPr>
          <w:rFonts w:asciiTheme="minorHAnsi" w:hAnsiTheme="minorHAnsi" w:cstheme="minorHAnsi"/>
        </w:rPr>
        <w:t xml:space="preserve"> </w:t>
      </w:r>
      <w:r w:rsidR="00BE6D46">
        <w:rPr>
          <w:rFonts w:asciiTheme="minorHAnsi" w:hAnsiTheme="minorHAnsi" w:cstheme="minorHAnsi"/>
        </w:rPr>
        <w:t xml:space="preserve">If </w:t>
      </w:r>
      <w:r w:rsidR="00E12CB9">
        <w:rPr>
          <w:rFonts w:asciiTheme="minorHAnsi" w:hAnsiTheme="minorHAnsi" w:cstheme="minorHAnsi"/>
        </w:rPr>
        <w:t>necessary,</w:t>
      </w:r>
      <w:r w:rsidR="00BE6D46">
        <w:rPr>
          <w:rFonts w:asciiTheme="minorHAnsi" w:hAnsiTheme="minorHAnsi" w:cstheme="minorHAnsi"/>
        </w:rPr>
        <w:t xml:space="preserve"> for the next</w:t>
      </w:r>
      <w:r w:rsidR="00806F45">
        <w:rPr>
          <w:rFonts w:asciiTheme="minorHAnsi" w:hAnsiTheme="minorHAnsi" w:cstheme="minorHAnsi"/>
        </w:rPr>
        <w:t xml:space="preserve"> experiment</w:t>
      </w:r>
      <w:r w:rsidR="00BE6D46">
        <w:rPr>
          <w:rFonts w:asciiTheme="minorHAnsi" w:hAnsiTheme="minorHAnsi" w:cstheme="minorHAnsi"/>
        </w:rPr>
        <w:t>al procedure</w:t>
      </w:r>
      <w:r w:rsidR="00806F45">
        <w:rPr>
          <w:rFonts w:asciiTheme="minorHAnsi" w:hAnsiTheme="minorHAnsi" w:cstheme="minorHAnsi"/>
        </w:rPr>
        <w:t xml:space="preserve">, lyse </w:t>
      </w:r>
      <w:r w:rsidR="00BE6D46">
        <w:rPr>
          <w:rFonts w:asciiTheme="minorHAnsi" w:hAnsiTheme="minorHAnsi" w:cstheme="minorHAnsi"/>
        </w:rPr>
        <w:t xml:space="preserve">the </w:t>
      </w:r>
      <w:r w:rsidR="00806F45">
        <w:rPr>
          <w:rFonts w:asciiTheme="minorHAnsi" w:hAnsiTheme="minorHAnsi" w:cstheme="minorHAnsi"/>
        </w:rPr>
        <w:t>cells for RNA or protein expression analysis.</w:t>
      </w:r>
    </w:p>
    <w:p w14:paraId="3C797F7D" w14:textId="77777777" w:rsidR="002B0E81" w:rsidRPr="006A7C03" w:rsidRDefault="002B0E81" w:rsidP="00DD087E">
      <w:pPr>
        <w:pStyle w:val="NormalWeb"/>
        <w:spacing w:before="0" w:beforeAutospacing="0" w:after="0" w:afterAutospacing="0"/>
        <w:jc w:val="left"/>
        <w:rPr>
          <w:rFonts w:asciiTheme="minorHAnsi" w:hAnsiTheme="minorHAnsi" w:cstheme="minorHAnsi"/>
        </w:rPr>
      </w:pPr>
    </w:p>
    <w:p w14:paraId="43A7ECC0" w14:textId="6A8C0CCA" w:rsidR="00FE6287" w:rsidRPr="008A0858" w:rsidRDefault="002B0E81" w:rsidP="00DD087E">
      <w:pPr>
        <w:pStyle w:val="NormalWeb"/>
        <w:numPr>
          <w:ilvl w:val="0"/>
          <w:numId w:val="2"/>
        </w:numPr>
        <w:spacing w:before="0" w:beforeAutospacing="0" w:after="0" w:afterAutospacing="0"/>
        <w:ind w:left="0" w:firstLine="0"/>
        <w:jc w:val="left"/>
        <w:rPr>
          <w:rFonts w:asciiTheme="minorHAnsi" w:hAnsiTheme="minorHAnsi" w:cstheme="minorHAnsi"/>
          <w:b/>
        </w:rPr>
      </w:pPr>
      <w:r w:rsidRPr="005E6BD8">
        <w:rPr>
          <w:rFonts w:asciiTheme="minorHAnsi" w:hAnsiTheme="minorHAnsi" w:cstheme="minorHAnsi"/>
          <w:highlight w:val="yellow"/>
        </w:rPr>
        <w:t>.</w:t>
      </w:r>
      <w:r w:rsidR="004272AF" w:rsidRPr="005E6BD8">
        <w:rPr>
          <w:rFonts w:asciiTheme="minorHAnsi" w:hAnsiTheme="minorHAnsi" w:cstheme="minorHAnsi"/>
          <w:highlight w:val="yellow"/>
        </w:rPr>
        <w:t xml:space="preserve"> </w:t>
      </w:r>
      <w:r w:rsidR="00FE6287" w:rsidRPr="005E6BD8">
        <w:rPr>
          <w:rFonts w:asciiTheme="minorHAnsi" w:hAnsiTheme="minorHAnsi" w:cstheme="minorHAnsi"/>
          <w:b/>
          <w:highlight w:val="yellow"/>
        </w:rPr>
        <w:t>Hyperthermia in vivo</w:t>
      </w:r>
      <w:r w:rsidR="00FB2F0D" w:rsidRPr="006A7C03">
        <w:rPr>
          <w:rFonts w:asciiTheme="minorHAnsi" w:hAnsiTheme="minorHAnsi" w:cstheme="minorHAnsi"/>
          <w:b/>
        </w:rPr>
        <w:br/>
      </w:r>
    </w:p>
    <w:p w14:paraId="1C325D17" w14:textId="5F5E868A" w:rsidR="00FE6287" w:rsidRPr="008242CA" w:rsidRDefault="002B0E81" w:rsidP="00DD087E">
      <w:pPr>
        <w:pStyle w:val="NormalWeb"/>
        <w:numPr>
          <w:ilvl w:val="1"/>
          <w:numId w:val="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w:t>
      </w:r>
      <w:r w:rsidR="004272AF">
        <w:rPr>
          <w:rFonts w:asciiTheme="minorHAnsi" w:hAnsiTheme="minorHAnsi" w:cstheme="minorHAnsi"/>
        </w:rPr>
        <w:t xml:space="preserve"> </w:t>
      </w:r>
      <w:r w:rsidR="00FE6287" w:rsidRPr="002D3067">
        <w:rPr>
          <w:rFonts w:asciiTheme="minorHAnsi" w:hAnsiTheme="minorHAnsi" w:cstheme="minorHAnsi"/>
        </w:rPr>
        <w:t xml:space="preserve">Cell </w:t>
      </w:r>
      <w:r w:rsidR="00DA243A">
        <w:rPr>
          <w:rFonts w:asciiTheme="minorHAnsi" w:hAnsiTheme="minorHAnsi" w:cstheme="minorHAnsi"/>
        </w:rPr>
        <w:t>c</w:t>
      </w:r>
      <w:r w:rsidR="00FE6287" w:rsidRPr="002D3067">
        <w:rPr>
          <w:rFonts w:asciiTheme="minorHAnsi" w:hAnsiTheme="minorHAnsi" w:cstheme="minorHAnsi"/>
        </w:rPr>
        <w:t xml:space="preserve">ulture </w:t>
      </w:r>
      <w:r w:rsidR="001F21E6">
        <w:rPr>
          <w:rFonts w:asciiTheme="minorHAnsi" w:hAnsiTheme="minorHAnsi" w:cstheme="minorHAnsi"/>
        </w:rPr>
        <w:t>and</w:t>
      </w:r>
      <w:r w:rsidR="00FE6287" w:rsidRPr="002D3067">
        <w:rPr>
          <w:rFonts w:asciiTheme="minorHAnsi" w:hAnsiTheme="minorHAnsi" w:cstheme="minorHAnsi"/>
        </w:rPr>
        <w:t xml:space="preserve"> </w:t>
      </w:r>
      <w:r w:rsidR="00DA243A">
        <w:rPr>
          <w:rFonts w:asciiTheme="minorHAnsi" w:hAnsiTheme="minorHAnsi" w:cstheme="minorHAnsi"/>
        </w:rPr>
        <w:t>i</w:t>
      </w:r>
      <w:r w:rsidR="004272AF" w:rsidRPr="002D3067">
        <w:rPr>
          <w:rFonts w:asciiTheme="minorHAnsi" w:hAnsiTheme="minorHAnsi" w:cstheme="minorHAnsi"/>
        </w:rPr>
        <w:t>noculation</w:t>
      </w:r>
      <w:r w:rsidR="00FB2F0D" w:rsidRPr="008242CA">
        <w:rPr>
          <w:rFonts w:asciiTheme="minorHAnsi" w:hAnsiTheme="minorHAnsi" w:cstheme="minorHAnsi"/>
        </w:rPr>
        <w:br/>
      </w:r>
    </w:p>
    <w:p w14:paraId="5329FEF1" w14:textId="12B59B44" w:rsidR="00FE6287" w:rsidRPr="00DA3D84" w:rsidRDefault="002B0E81" w:rsidP="00DD087E">
      <w:pPr>
        <w:pStyle w:val="NormalWeb"/>
        <w:numPr>
          <w:ilvl w:val="2"/>
          <w:numId w:val="2"/>
        </w:numPr>
        <w:spacing w:before="0" w:beforeAutospacing="0" w:after="0" w:afterAutospacing="0"/>
        <w:jc w:val="left"/>
        <w:rPr>
          <w:rFonts w:asciiTheme="minorHAnsi" w:hAnsiTheme="minorHAnsi" w:cstheme="minorHAnsi"/>
        </w:rPr>
      </w:pPr>
      <w:r>
        <w:rPr>
          <w:rFonts w:asciiTheme="minorHAnsi" w:hAnsiTheme="minorHAnsi" w:cstheme="minorHAnsi"/>
        </w:rPr>
        <w:t>.</w:t>
      </w:r>
      <w:r w:rsidR="004272AF">
        <w:rPr>
          <w:rFonts w:asciiTheme="minorHAnsi" w:hAnsiTheme="minorHAnsi" w:cstheme="minorHAnsi"/>
        </w:rPr>
        <w:t xml:space="preserve"> </w:t>
      </w:r>
      <w:r w:rsidR="00FE6287" w:rsidRPr="00DA3D84">
        <w:rPr>
          <w:rFonts w:asciiTheme="minorHAnsi" w:hAnsiTheme="minorHAnsi" w:cstheme="minorHAnsi"/>
        </w:rPr>
        <w:t xml:space="preserve">Culture B16F10 murine melanoma cells in RPMI media with 10% FBS and 1% Pen/strep. </w:t>
      </w:r>
      <w:r w:rsidR="000E47D6">
        <w:rPr>
          <w:rFonts w:asciiTheme="minorHAnsi" w:hAnsiTheme="minorHAnsi" w:cstheme="minorHAnsi"/>
        </w:rPr>
        <w:t>Use plates/dishes that will provide enough cells for inoculation of the desired number of animals. For example, 10, 100</w:t>
      </w:r>
      <w:r w:rsidR="00A86CAC">
        <w:rPr>
          <w:rFonts w:asciiTheme="minorHAnsi" w:hAnsiTheme="minorHAnsi" w:cstheme="minorHAnsi"/>
        </w:rPr>
        <w:t xml:space="preserve"> </w:t>
      </w:r>
      <w:r w:rsidR="00FD3660">
        <w:rPr>
          <w:rFonts w:asciiTheme="minorHAnsi" w:hAnsiTheme="minorHAnsi" w:cstheme="minorHAnsi"/>
        </w:rPr>
        <w:t>mm dishes, plated at 100</w:t>
      </w:r>
      <w:r w:rsidR="00DA243A">
        <w:rPr>
          <w:rFonts w:asciiTheme="minorHAnsi" w:hAnsiTheme="minorHAnsi" w:cstheme="minorHAnsi"/>
        </w:rPr>
        <w:t>, 000</w:t>
      </w:r>
      <w:r w:rsidR="00A86CAC">
        <w:rPr>
          <w:rFonts w:asciiTheme="minorHAnsi" w:hAnsiTheme="minorHAnsi" w:cstheme="minorHAnsi"/>
        </w:rPr>
        <w:t xml:space="preserve"> </w:t>
      </w:r>
      <w:r w:rsidR="00FD3660">
        <w:rPr>
          <w:rFonts w:asciiTheme="minorHAnsi" w:hAnsiTheme="minorHAnsi" w:cstheme="minorHAnsi"/>
        </w:rPr>
        <w:t xml:space="preserve">cells will be confluent with enough cells for 20 mice injections within 48 h. </w:t>
      </w:r>
      <w:r w:rsidR="00FB2F0D" w:rsidRPr="00DA3D84">
        <w:rPr>
          <w:rFonts w:asciiTheme="minorHAnsi" w:hAnsiTheme="minorHAnsi" w:cstheme="minorHAnsi"/>
        </w:rPr>
        <w:br/>
      </w:r>
    </w:p>
    <w:p w14:paraId="0D263740" w14:textId="1D908816" w:rsidR="00FE6287" w:rsidRPr="005658E7" w:rsidRDefault="002B0E81" w:rsidP="00DD087E">
      <w:pPr>
        <w:pStyle w:val="NormalWeb"/>
        <w:numPr>
          <w:ilvl w:val="2"/>
          <w:numId w:val="2"/>
        </w:numPr>
        <w:spacing w:before="0" w:beforeAutospacing="0" w:after="0" w:afterAutospacing="0"/>
        <w:jc w:val="left"/>
        <w:rPr>
          <w:rFonts w:asciiTheme="minorHAnsi" w:hAnsiTheme="minorHAnsi" w:cstheme="minorHAnsi"/>
        </w:rPr>
      </w:pPr>
      <w:r>
        <w:rPr>
          <w:rFonts w:asciiTheme="minorHAnsi" w:hAnsiTheme="minorHAnsi" w:cstheme="minorHAnsi"/>
        </w:rPr>
        <w:t>.</w:t>
      </w:r>
      <w:r w:rsidR="004272AF">
        <w:rPr>
          <w:rFonts w:asciiTheme="minorHAnsi" w:hAnsiTheme="minorHAnsi" w:cstheme="minorHAnsi"/>
        </w:rPr>
        <w:t xml:space="preserve"> </w:t>
      </w:r>
      <w:proofErr w:type="spellStart"/>
      <w:r w:rsidR="00FE6287" w:rsidRPr="003D6E62">
        <w:rPr>
          <w:rFonts w:asciiTheme="minorHAnsi" w:hAnsiTheme="minorHAnsi" w:cstheme="minorHAnsi"/>
        </w:rPr>
        <w:t>Trypsinize</w:t>
      </w:r>
      <w:proofErr w:type="spellEnd"/>
      <w:r w:rsidR="00FE6287" w:rsidRPr="003D6E62">
        <w:rPr>
          <w:rFonts w:asciiTheme="minorHAnsi" w:hAnsiTheme="minorHAnsi" w:cstheme="minorHAnsi"/>
        </w:rPr>
        <w:t xml:space="preserve"> cells and collect using pure RPMI media (no FBS or pen/strep). </w:t>
      </w:r>
      <w:r w:rsidR="00FB2F0D" w:rsidRPr="00B14D0B">
        <w:rPr>
          <w:rFonts w:asciiTheme="minorHAnsi" w:hAnsiTheme="minorHAnsi" w:cstheme="minorHAnsi"/>
        </w:rPr>
        <w:br/>
      </w:r>
    </w:p>
    <w:p w14:paraId="5B90484F" w14:textId="77777777" w:rsidR="002B0E81" w:rsidRDefault="002B0E81" w:rsidP="00DD087E">
      <w:pPr>
        <w:pStyle w:val="NormalWeb"/>
        <w:numPr>
          <w:ilvl w:val="2"/>
          <w:numId w:val="2"/>
        </w:numPr>
        <w:spacing w:before="0" w:beforeAutospacing="0" w:after="0" w:afterAutospacing="0"/>
        <w:jc w:val="left"/>
        <w:rPr>
          <w:rFonts w:asciiTheme="minorHAnsi" w:hAnsiTheme="minorHAnsi" w:cstheme="minorHAnsi"/>
        </w:rPr>
      </w:pPr>
      <w:r>
        <w:rPr>
          <w:rFonts w:asciiTheme="minorHAnsi" w:hAnsiTheme="minorHAnsi" w:cstheme="minorHAnsi"/>
        </w:rPr>
        <w:t>.</w:t>
      </w:r>
      <w:r w:rsidR="004272AF">
        <w:rPr>
          <w:rFonts w:asciiTheme="minorHAnsi" w:hAnsiTheme="minorHAnsi" w:cstheme="minorHAnsi"/>
        </w:rPr>
        <w:t xml:space="preserve"> </w:t>
      </w:r>
      <w:r w:rsidR="00FE6287" w:rsidRPr="005658E7">
        <w:rPr>
          <w:rFonts w:asciiTheme="minorHAnsi" w:hAnsiTheme="minorHAnsi" w:cstheme="minorHAnsi"/>
        </w:rPr>
        <w:t xml:space="preserve">Count </w:t>
      </w:r>
      <w:r w:rsidR="004272AF" w:rsidRPr="005658E7">
        <w:rPr>
          <w:rFonts w:asciiTheme="minorHAnsi" w:hAnsiTheme="minorHAnsi" w:cstheme="minorHAnsi"/>
        </w:rPr>
        <w:t>cells and</w:t>
      </w:r>
      <w:r w:rsidR="00FE6287" w:rsidRPr="005658E7">
        <w:rPr>
          <w:rFonts w:asciiTheme="minorHAnsi" w:hAnsiTheme="minorHAnsi" w:cstheme="minorHAnsi"/>
        </w:rPr>
        <w:t xml:space="preserve"> create a solution for the desired </w:t>
      </w:r>
      <w:r w:rsidR="004272AF">
        <w:rPr>
          <w:rFonts w:asciiTheme="minorHAnsi" w:hAnsiTheme="minorHAnsi" w:cstheme="minorHAnsi"/>
        </w:rPr>
        <w:t>concentration</w:t>
      </w:r>
      <w:r w:rsidR="00FE6287" w:rsidRPr="005658E7">
        <w:rPr>
          <w:rFonts w:asciiTheme="minorHAnsi" w:hAnsiTheme="minorHAnsi" w:cstheme="minorHAnsi"/>
        </w:rPr>
        <w:t xml:space="preserve"> of cells, based on the inoculation volume, </w:t>
      </w:r>
      <w:r w:rsidR="00B44907" w:rsidRPr="001679D2">
        <w:rPr>
          <w:rFonts w:asciiTheme="minorHAnsi" w:hAnsiTheme="minorHAnsi" w:cstheme="minorHAnsi"/>
        </w:rPr>
        <w:t>and mouse numbers</w:t>
      </w:r>
      <w:r w:rsidR="00FE6287" w:rsidRPr="001679D2">
        <w:rPr>
          <w:rFonts w:asciiTheme="minorHAnsi" w:hAnsiTheme="minorHAnsi" w:cstheme="minorHAnsi"/>
        </w:rPr>
        <w:t xml:space="preserve">. </w:t>
      </w:r>
    </w:p>
    <w:p w14:paraId="1DD21D36" w14:textId="77777777" w:rsidR="002B0E81" w:rsidRDefault="002B0E81" w:rsidP="00DD087E">
      <w:pPr>
        <w:pStyle w:val="NormalWeb"/>
        <w:spacing w:before="0" w:beforeAutospacing="0" w:after="0" w:afterAutospacing="0"/>
        <w:jc w:val="left"/>
        <w:rPr>
          <w:rFonts w:asciiTheme="minorHAnsi" w:hAnsiTheme="minorHAnsi" w:cstheme="minorHAnsi"/>
        </w:rPr>
      </w:pPr>
    </w:p>
    <w:p w14:paraId="7248A6D0" w14:textId="7EF3981A" w:rsidR="00A86CAC" w:rsidRDefault="002B0E81" w:rsidP="00DD087E">
      <w:pPr>
        <w:pStyle w:val="NormalWeb"/>
        <w:numPr>
          <w:ilvl w:val="2"/>
          <w:numId w:val="2"/>
        </w:numPr>
        <w:spacing w:before="0" w:beforeAutospacing="0" w:after="0" w:afterAutospacing="0"/>
        <w:jc w:val="left"/>
        <w:rPr>
          <w:rFonts w:asciiTheme="minorHAnsi" w:hAnsiTheme="minorHAnsi" w:cstheme="minorHAnsi"/>
        </w:rPr>
      </w:pPr>
      <w:r>
        <w:rPr>
          <w:rFonts w:asciiTheme="minorHAnsi" w:hAnsiTheme="minorHAnsi" w:cstheme="minorHAnsi"/>
        </w:rPr>
        <w:t xml:space="preserve">. </w:t>
      </w:r>
      <w:r w:rsidRPr="002B0E81">
        <w:rPr>
          <w:rFonts w:asciiTheme="minorHAnsi" w:hAnsiTheme="minorHAnsi" w:cstheme="minorHAnsi"/>
        </w:rPr>
        <w:t xml:space="preserve">Anesthetize </w:t>
      </w:r>
      <w:r>
        <w:rPr>
          <w:rFonts w:asciiTheme="minorHAnsi" w:hAnsiTheme="minorHAnsi" w:cstheme="minorHAnsi"/>
        </w:rPr>
        <w:t xml:space="preserve">6-week old female </w:t>
      </w:r>
      <w:r w:rsidRPr="006A7C03">
        <w:rPr>
          <w:rFonts w:asciiTheme="minorHAnsi" w:hAnsiTheme="minorHAnsi" w:cstheme="minorHAnsi"/>
        </w:rPr>
        <w:t>C57Bl/6 mice</w:t>
      </w:r>
      <w:r w:rsidRPr="002B0E81">
        <w:rPr>
          <w:rFonts w:asciiTheme="minorHAnsi" w:hAnsiTheme="minorHAnsi" w:cstheme="minorHAnsi"/>
        </w:rPr>
        <w:t xml:space="preserve"> using vaporized isoflurane and oxygen. </w:t>
      </w:r>
      <w:r w:rsidR="00FD3660">
        <w:rPr>
          <w:rFonts w:asciiTheme="minorHAnsi" w:hAnsiTheme="minorHAnsi" w:cstheme="minorHAnsi"/>
        </w:rPr>
        <w:t xml:space="preserve">Place animals into a plexiglass box with 5% </w:t>
      </w:r>
      <w:r w:rsidR="00DA243A">
        <w:rPr>
          <w:rFonts w:asciiTheme="minorHAnsi" w:hAnsiTheme="minorHAnsi" w:cstheme="minorHAnsi"/>
        </w:rPr>
        <w:t>isoflurane</w:t>
      </w:r>
      <w:r w:rsidR="00FD3660">
        <w:rPr>
          <w:rFonts w:asciiTheme="minorHAnsi" w:hAnsiTheme="minorHAnsi" w:cstheme="minorHAnsi"/>
        </w:rPr>
        <w:t xml:space="preserve"> and 95% oxygen until induced. Once induced, remove animal and use a face cone at 2% </w:t>
      </w:r>
      <w:r w:rsidR="00DA243A">
        <w:rPr>
          <w:rFonts w:asciiTheme="minorHAnsi" w:hAnsiTheme="minorHAnsi" w:cstheme="minorHAnsi"/>
        </w:rPr>
        <w:t>isoflurane</w:t>
      </w:r>
      <w:r w:rsidR="00FD3660">
        <w:rPr>
          <w:rFonts w:asciiTheme="minorHAnsi" w:hAnsiTheme="minorHAnsi" w:cstheme="minorHAnsi"/>
        </w:rPr>
        <w:t xml:space="preserve"> to complete steps 3.1.5-3.1.7 </w:t>
      </w:r>
      <w:r w:rsidR="0047280E">
        <w:rPr>
          <w:rFonts w:asciiTheme="minorHAnsi" w:hAnsiTheme="minorHAnsi" w:cstheme="minorHAnsi"/>
        </w:rPr>
        <w:t xml:space="preserve">and </w:t>
      </w:r>
      <w:r w:rsidR="00FD3660">
        <w:rPr>
          <w:rFonts w:asciiTheme="minorHAnsi" w:hAnsiTheme="minorHAnsi" w:cstheme="minorHAnsi"/>
        </w:rPr>
        <w:t xml:space="preserve">3.3.3-3.3.6. </w:t>
      </w:r>
    </w:p>
    <w:p w14:paraId="2B8701D2" w14:textId="77777777" w:rsidR="00A86CAC" w:rsidRDefault="00A86CAC" w:rsidP="00A86CAC">
      <w:pPr>
        <w:pStyle w:val="ListParagraph"/>
        <w:rPr>
          <w:rFonts w:asciiTheme="minorHAnsi" w:hAnsiTheme="minorHAnsi" w:cstheme="minorHAnsi"/>
        </w:rPr>
      </w:pPr>
    </w:p>
    <w:p w14:paraId="0E22419C" w14:textId="6628C234" w:rsidR="00FE6287" w:rsidRDefault="00A86CAC" w:rsidP="00A86CAC">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NOTE: </w:t>
      </w:r>
      <w:r w:rsidR="00FD3660">
        <w:rPr>
          <w:rFonts w:asciiTheme="minorHAnsi" w:hAnsiTheme="minorHAnsi" w:cstheme="minorHAnsi"/>
        </w:rPr>
        <w:t xml:space="preserve">For anesthesia during </w:t>
      </w:r>
      <w:r w:rsidR="0047280E">
        <w:rPr>
          <w:rFonts w:asciiTheme="minorHAnsi" w:hAnsiTheme="minorHAnsi" w:cstheme="minorHAnsi"/>
        </w:rPr>
        <w:t xml:space="preserve">the </w:t>
      </w:r>
      <w:r w:rsidR="00FD3660">
        <w:rPr>
          <w:rFonts w:asciiTheme="minorHAnsi" w:hAnsiTheme="minorHAnsi" w:cstheme="minorHAnsi"/>
        </w:rPr>
        <w:t xml:space="preserve">treatment use </w:t>
      </w:r>
      <w:r w:rsidR="0047280E">
        <w:rPr>
          <w:rFonts w:asciiTheme="minorHAnsi" w:hAnsiTheme="minorHAnsi" w:cstheme="minorHAnsi"/>
        </w:rPr>
        <w:t xml:space="preserve">a </w:t>
      </w:r>
      <w:r w:rsidR="00FD3660">
        <w:rPr>
          <w:rFonts w:asciiTheme="minorHAnsi" w:hAnsiTheme="minorHAnsi" w:cstheme="minorHAnsi"/>
        </w:rPr>
        <w:t>built</w:t>
      </w:r>
      <w:r w:rsidR="0047280E">
        <w:rPr>
          <w:rFonts w:asciiTheme="minorHAnsi" w:hAnsiTheme="minorHAnsi" w:cstheme="minorHAnsi"/>
        </w:rPr>
        <w:t>-</w:t>
      </w:r>
      <w:r w:rsidR="00FD3660">
        <w:rPr>
          <w:rFonts w:asciiTheme="minorHAnsi" w:hAnsiTheme="minorHAnsi" w:cstheme="minorHAnsi"/>
        </w:rPr>
        <w:t xml:space="preserve">in anesthesia containment. </w:t>
      </w:r>
      <w:r w:rsidR="002B0E81" w:rsidRPr="002B0E81">
        <w:rPr>
          <w:rFonts w:asciiTheme="minorHAnsi" w:hAnsiTheme="minorHAnsi" w:cstheme="minorHAnsi"/>
        </w:rPr>
        <w:t>Follow standard institutional protocols for mouse anesthesia. Prior to animal experimentation ensure appropriate IACUC approval.</w:t>
      </w:r>
      <w:r w:rsidR="00FD3660">
        <w:rPr>
          <w:rFonts w:asciiTheme="minorHAnsi" w:hAnsiTheme="minorHAnsi" w:cstheme="minorHAnsi"/>
        </w:rPr>
        <w:t xml:space="preserve"> </w:t>
      </w:r>
      <w:r w:rsidR="00FF3498">
        <w:rPr>
          <w:rFonts w:asciiTheme="minorHAnsi" w:hAnsiTheme="minorHAnsi" w:cstheme="minorHAnsi"/>
        </w:rPr>
        <w:t xml:space="preserve">After anesthesia, return </w:t>
      </w:r>
      <w:r w:rsidR="0047280E">
        <w:rPr>
          <w:rFonts w:asciiTheme="minorHAnsi" w:hAnsiTheme="minorHAnsi" w:cstheme="minorHAnsi"/>
        </w:rPr>
        <w:t xml:space="preserve">the </w:t>
      </w:r>
      <w:r w:rsidR="00FF3498">
        <w:rPr>
          <w:rFonts w:asciiTheme="minorHAnsi" w:hAnsiTheme="minorHAnsi" w:cstheme="minorHAnsi"/>
        </w:rPr>
        <w:t>animal to cage and monitor recovery to ensure no complications.</w:t>
      </w:r>
    </w:p>
    <w:p w14:paraId="57F7A9FA" w14:textId="77777777" w:rsidR="002B0E81" w:rsidRDefault="002B0E81" w:rsidP="00DD087E">
      <w:pPr>
        <w:pStyle w:val="ListParagraph"/>
        <w:ind w:left="0"/>
        <w:rPr>
          <w:rFonts w:asciiTheme="minorHAnsi" w:hAnsiTheme="minorHAnsi" w:cstheme="minorHAnsi"/>
        </w:rPr>
      </w:pPr>
    </w:p>
    <w:p w14:paraId="080BFF3D" w14:textId="2000F9D1" w:rsidR="002B0E81" w:rsidRPr="0047280E" w:rsidRDefault="002B0E81" w:rsidP="00DD087E">
      <w:pPr>
        <w:pStyle w:val="NormalWeb"/>
        <w:numPr>
          <w:ilvl w:val="2"/>
          <w:numId w:val="2"/>
        </w:numPr>
        <w:spacing w:before="0" w:beforeAutospacing="0" w:after="0" w:afterAutospacing="0"/>
        <w:jc w:val="left"/>
        <w:rPr>
          <w:rFonts w:asciiTheme="minorHAnsi" w:hAnsiTheme="minorHAnsi" w:cstheme="minorHAnsi"/>
        </w:rPr>
      </w:pPr>
      <w:r w:rsidRPr="0047280E">
        <w:rPr>
          <w:rFonts w:asciiTheme="minorHAnsi" w:hAnsiTheme="minorHAnsi" w:cstheme="minorHAnsi"/>
        </w:rPr>
        <w:t xml:space="preserve">. Check for the lack of response to the righting reflexes. </w:t>
      </w:r>
    </w:p>
    <w:p w14:paraId="53423F0D" w14:textId="77777777" w:rsidR="002B0E81" w:rsidRDefault="002B0E81" w:rsidP="00DD087E">
      <w:pPr>
        <w:pStyle w:val="ListParagraph"/>
        <w:ind w:left="0"/>
        <w:rPr>
          <w:rFonts w:asciiTheme="minorHAnsi" w:hAnsiTheme="minorHAnsi" w:cstheme="minorHAnsi"/>
        </w:rPr>
      </w:pPr>
    </w:p>
    <w:p w14:paraId="607C92FA" w14:textId="5C363C31" w:rsidR="002B0E81" w:rsidRDefault="002B0E81" w:rsidP="00DD087E">
      <w:pPr>
        <w:pStyle w:val="NormalWeb"/>
        <w:numPr>
          <w:ilvl w:val="2"/>
          <w:numId w:val="2"/>
        </w:numPr>
        <w:spacing w:before="0" w:beforeAutospacing="0" w:after="0" w:afterAutospacing="0"/>
        <w:jc w:val="left"/>
        <w:rPr>
          <w:rFonts w:asciiTheme="minorHAnsi" w:hAnsiTheme="minorHAnsi" w:cstheme="minorHAnsi"/>
        </w:rPr>
      </w:pPr>
      <w:r>
        <w:rPr>
          <w:rFonts w:asciiTheme="minorHAnsi" w:hAnsiTheme="minorHAnsi" w:cstheme="minorHAnsi"/>
        </w:rPr>
        <w:t xml:space="preserve">. Shave the right flank using an electric shaver. </w:t>
      </w:r>
    </w:p>
    <w:p w14:paraId="27AFFAE8" w14:textId="77777777" w:rsidR="002B0E81" w:rsidRPr="002B0E81" w:rsidRDefault="002B0E81" w:rsidP="00DD087E">
      <w:pPr>
        <w:pStyle w:val="NormalWeb"/>
        <w:spacing w:before="0" w:beforeAutospacing="0" w:after="0" w:afterAutospacing="0"/>
        <w:jc w:val="left"/>
        <w:rPr>
          <w:rFonts w:asciiTheme="minorHAnsi" w:hAnsiTheme="minorHAnsi" w:cstheme="minorHAnsi"/>
        </w:rPr>
      </w:pPr>
    </w:p>
    <w:p w14:paraId="533BA95B" w14:textId="00242D39" w:rsidR="00FA3555" w:rsidRPr="00DB1C09" w:rsidRDefault="002B0E81" w:rsidP="00DD087E">
      <w:pPr>
        <w:pStyle w:val="NormalWeb"/>
        <w:numPr>
          <w:ilvl w:val="2"/>
          <w:numId w:val="2"/>
        </w:numPr>
        <w:spacing w:before="0" w:beforeAutospacing="0" w:after="0" w:afterAutospacing="0"/>
        <w:jc w:val="left"/>
        <w:rPr>
          <w:rFonts w:asciiTheme="minorHAnsi" w:hAnsiTheme="minorHAnsi" w:cstheme="minorHAnsi"/>
        </w:rPr>
      </w:pPr>
      <w:r w:rsidRPr="00A34429">
        <w:rPr>
          <w:rFonts w:asciiTheme="minorHAnsi" w:hAnsiTheme="minorHAnsi" w:cstheme="minorHAnsi"/>
        </w:rPr>
        <w:t xml:space="preserve">. </w:t>
      </w:r>
      <w:r w:rsidR="00477081" w:rsidRPr="00A34429">
        <w:rPr>
          <w:rFonts w:asciiTheme="minorHAnsi" w:hAnsiTheme="minorHAnsi" w:cstheme="minorHAnsi"/>
        </w:rPr>
        <w:t xml:space="preserve">Clean the injection area with an alcohol wipe. </w:t>
      </w:r>
      <w:r w:rsidR="001F21E6" w:rsidRPr="00A34429">
        <w:rPr>
          <w:rFonts w:asciiTheme="minorHAnsi" w:hAnsiTheme="minorHAnsi" w:cstheme="minorHAnsi"/>
        </w:rPr>
        <w:t>Inject</w:t>
      </w:r>
      <w:r w:rsidR="004272AF" w:rsidRPr="00A34429">
        <w:rPr>
          <w:rFonts w:asciiTheme="minorHAnsi" w:hAnsiTheme="minorHAnsi" w:cstheme="minorHAnsi"/>
        </w:rPr>
        <w:t xml:space="preserve"> </w:t>
      </w:r>
      <w:r w:rsidR="00FE6287" w:rsidRPr="00A34429">
        <w:rPr>
          <w:rFonts w:asciiTheme="minorHAnsi" w:hAnsiTheme="minorHAnsi" w:cstheme="minorHAnsi"/>
        </w:rPr>
        <w:t>1-2</w:t>
      </w:r>
      <w:r w:rsidRPr="00A34429">
        <w:rPr>
          <w:rFonts w:asciiTheme="minorHAnsi" w:hAnsiTheme="minorHAnsi" w:cstheme="minorHAnsi"/>
        </w:rPr>
        <w:t xml:space="preserve"> x </w:t>
      </w:r>
      <w:r w:rsidR="00FE6287" w:rsidRPr="00A34429">
        <w:rPr>
          <w:rFonts w:asciiTheme="minorHAnsi" w:hAnsiTheme="minorHAnsi" w:cstheme="minorHAnsi"/>
        </w:rPr>
        <w:t>10</w:t>
      </w:r>
      <w:r w:rsidR="00FE6287" w:rsidRPr="00A34429">
        <w:rPr>
          <w:rFonts w:asciiTheme="minorHAnsi" w:hAnsiTheme="minorHAnsi" w:cstheme="minorHAnsi"/>
          <w:vertAlign w:val="superscript"/>
        </w:rPr>
        <w:t>6</w:t>
      </w:r>
      <w:r w:rsidR="00FE6287" w:rsidRPr="00A34429">
        <w:rPr>
          <w:rFonts w:asciiTheme="minorHAnsi" w:hAnsiTheme="minorHAnsi" w:cstheme="minorHAnsi"/>
        </w:rPr>
        <w:t xml:space="preserve"> cells</w:t>
      </w:r>
      <w:r w:rsidR="00FD3660" w:rsidRPr="00A34429">
        <w:rPr>
          <w:rFonts w:asciiTheme="minorHAnsi" w:hAnsiTheme="minorHAnsi" w:cstheme="minorHAnsi"/>
        </w:rPr>
        <w:t>,</w:t>
      </w:r>
      <w:r w:rsidR="00FE6287" w:rsidRPr="00A34429">
        <w:rPr>
          <w:rFonts w:asciiTheme="minorHAnsi" w:hAnsiTheme="minorHAnsi" w:cstheme="minorHAnsi"/>
        </w:rPr>
        <w:t xml:space="preserve"> </w:t>
      </w:r>
      <w:r w:rsidR="00FD3660" w:rsidRPr="00A34429">
        <w:rPr>
          <w:rFonts w:asciiTheme="minorHAnsi" w:hAnsiTheme="minorHAnsi" w:cstheme="minorHAnsi"/>
        </w:rPr>
        <w:t xml:space="preserve">using a 100 </w:t>
      </w:r>
      <w:r w:rsidR="00A86CAC">
        <w:rPr>
          <w:rFonts w:asciiTheme="minorHAnsi" w:hAnsiTheme="minorHAnsi" w:cstheme="minorHAnsi"/>
        </w:rPr>
        <w:t>µ</w:t>
      </w:r>
      <w:r w:rsidR="00FD3660" w:rsidRPr="00A34429">
        <w:rPr>
          <w:rFonts w:asciiTheme="minorHAnsi" w:hAnsiTheme="minorHAnsi" w:cstheme="minorHAnsi"/>
        </w:rPr>
        <w:t xml:space="preserve">L glass syringe with a 28 G needle, dispersed </w:t>
      </w:r>
      <w:r w:rsidR="00FE6287" w:rsidRPr="00A34429">
        <w:rPr>
          <w:rFonts w:asciiTheme="minorHAnsi" w:hAnsiTheme="minorHAnsi" w:cstheme="minorHAnsi"/>
        </w:rPr>
        <w:t xml:space="preserve">in </w:t>
      </w:r>
      <w:r w:rsidR="004272AF" w:rsidRPr="00A34429">
        <w:rPr>
          <w:rFonts w:asciiTheme="minorHAnsi" w:hAnsiTheme="minorHAnsi" w:cstheme="minorHAnsi"/>
        </w:rPr>
        <w:t>50</w:t>
      </w:r>
      <w:r w:rsidRPr="00A34429">
        <w:rPr>
          <w:rFonts w:asciiTheme="minorHAnsi" w:hAnsiTheme="minorHAnsi" w:cstheme="minorHAnsi"/>
        </w:rPr>
        <w:t xml:space="preserve"> µ</w:t>
      </w:r>
      <w:r w:rsidR="004272AF" w:rsidRPr="00A34429">
        <w:rPr>
          <w:rFonts w:asciiTheme="minorHAnsi" w:hAnsiTheme="minorHAnsi" w:cstheme="minorHAnsi"/>
        </w:rPr>
        <w:t xml:space="preserve">L </w:t>
      </w:r>
      <w:r w:rsidR="00FD3660" w:rsidRPr="00A34429">
        <w:rPr>
          <w:rFonts w:asciiTheme="minorHAnsi" w:hAnsiTheme="minorHAnsi" w:cstheme="minorHAnsi"/>
        </w:rPr>
        <w:t xml:space="preserve">of media </w:t>
      </w:r>
      <w:r w:rsidR="00FE6287" w:rsidRPr="00A34429">
        <w:rPr>
          <w:rFonts w:asciiTheme="minorHAnsi" w:hAnsiTheme="minorHAnsi" w:cstheme="minorHAnsi"/>
        </w:rPr>
        <w:t xml:space="preserve">intradermally on the shaved right flank of </w:t>
      </w:r>
      <w:r w:rsidR="00FA3555" w:rsidRPr="00A34429">
        <w:rPr>
          <w:rFonts w:asciiTheme="minorHAnsi" w:hAnsiTheme="minorHAnsi" w:cstheme="minorHAnsi"/>
        </w:rPr>
        <w:t>anesthetized</w:t>
      </w:r>
      <w:r w:rsidR="00FE6287" w:rsidRPr="00A34429">
        <w:rPr>
          <w:rFonts w:asciiTheme="minorHAnsi" w:hAnsiTheme="minorHAnsi" w:cstheme="minorHAnsi"/>
        </w:rPr>
        <w:t>.</w:t>
      </w:r>
    </w:p>
    <w:p w14:paraId="3AB98E2B" w14:textId="0043C98E" w:rsidR="002B0E81" w:rsidRPr="006A7C03" w:rsidRDefault="002B0E81" w:rsidP="00DD087E">
      <w:pPr>
        <w:pStyle w:val="NormalWeb"/>
        <w:spacing w:before="0" w:beforeAutospacing="0" w:after="0" w:afterAutospacing="0"/>
        <w:jc w:val="left"/>
        <w:rPr>
          <w:rFonts w:asciiTheme="minorHAnsi" w:hAnsiTheme="minorHAnsi" w:cstheme="minorHAnsi"/>
        </w:rPr>
      </w:pPr>
    </w:p>
    <w:p w14:paraId="264B56D3" w14:textId="3006E6D9" w:rsidR="002B0E81" w:rsidRPr="002B0E81" w:rsidRDefault="002B0E81" w:rsidP="00DD087E">
      <w:pPr>
        <w:pStyle w:val="NormalWeb"/>
        <w:numPr>
          <w:ilvl w:val="1"/>
          <w:numId w:val="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w:t>
      </w:r>
      <w:r w:rsidR="004272AF">
        <w:rPr>
          <w:rFonts w:asciiTheme="minorHAnsi" w:hAnsiTheme="minorHAnsi" w:cstheme="minorHAnsi"/>
        </w:rPr>
        <w:t xml:space="preserve"> </w:t>
      </w:r>
      <w:r w:rsidR="00FE6287" w:rsidRPr="006A7C03">
        <w:rPr>
          <w:rFonts w:asciiTheme="minorHAnsi" w:hAnsiTheme="minorHAnsi" w:cstheme="minorHAnsi"/>
        </w:rPr>
        <w:t>Tumor growth/Nanoparticle injection</w:t>
      </w:r>
      <w:r w:rsidR="00FB2F0D" w:rsidRPr="006A7C03">
        <w:rPr>
          <w:rFonts w:asciiTheme="minorHAnsi" w:hAnsiTheme="minorHAnsi" w:cstheme="minorHAnsi"/>
        </w:rPr>
        <w:br/>
      </w:r>
    </w:p>
    <w:p w14:paraId="2D66AC2C" w14:textId="256E4CBD" w:rsidR="00DD087E" w:rsidRDefault="00FE6287" w:rsidP="00DD087E">
      <w:pPr>
        <w:pStyle w:val="NormalWeb"/>
        <w:numPr>
          <w:ilvl w:val="2"/>
          <w:numId w:val="10"/>
        </w:numPr>
        <w:spacing w:before="0" w:beforeAutospacing="0" w:after="0" w:afterAutospacing="0"/>
        <w:ind w:left="0" w:firstLine="0"/>
        <w:jc w:val="left"/>
        <w:rPr>
          <w:rFonts w:asciiTheme="minorHAnsi" w:hAnsiTheme="minorHAnsi" w:cstheme="minorHAnsi"/>
        </w:rPr>
      </w:pPr>
      <w:r w:rsidRPr="002B0E81">
        <w:rPr>
          <w:rFonts w:asciiTheme="minorHAnsi" w:hAnsiTheme="minorHAnsi" w:cstheme="minorHAnsi"/>
        </w:rPr>
        <w:t>Measure tumors in 3 dimensions</w:t>
      </w:r>
      <w:r w:rsidR="00FD3660">
        <w:rPr>
          <w:rFonts w:asciiTheme="minorHAnsi" w:hAnsiTheme="minorHAnsi" w:cstheme="minorHAnsi"/>
        </w:rPr>
        <w:t xml:space="preserve"> using calipers (length, width, and depth)</w:t>
      </w:r>
      <w:r w:rsidRPr="002B0E81">
        <w:rPr>
          <w:rFonts w:asciiTheme="minorHAnsi" w:hAnsiTheme="minorHAnsi" w:cstheme="minorHAnsi"/>
        </w:rPr>
        <w:t xml:space="preserve">, and calculate volumes by </w:t>
      </w:r>
      <w:r w:rsidR="00FF3498">
        <w:rPr>
          <w:rFonts w:asciiTheme="minorHAnsi" w:hAnsiTheme="minorHAnsi" w:cstheme="minorHAnsi"/>
        </w:rPr>
        <w:t>(</w:t>
      </w:r>
      <w:r w:rsidRPr="002B0E81">
        <w:rPr>
          <w:rFonts w:asciiTheme="minorHAnsi" w:hAnsiTheme="minorHAnsi" w:cstheme="minorHAnsi"/>
        </w:rPr>
        <w:t>length</w:t>
      </w:r>
      <w:r w:rsidR="001F21E6">
        <w:rPr>
          <w:rFonts w:asciiTheme="minorHAnsi" w:hAnsiTheme="minorHAnsi" w:cstheme="minorHAnsi"/>
        </w:rPr>
        <w:t xml:space="preserve"> x </w:t>
      </w:r>
      <w:r w:rsidRPr="002B0E81">
        <w:rPr>
          <w:rFonts w:asciiTheme="minorHAnsi" w:hAnsiTheme="minorHAnsi" w:cstheme="minorHAnsi"/>
        </w:rPr>
        <w:t>width</w:t>
      </w:r>
      <w:r w:rsidR="001F21E6">
        <w:rPr>
          <w:rFonts w:asciiTheme="minorHAnsi" w:hAnsiTheme="minorHAnsi" w:cstheme="minorHAnsi"/>
        </w:rPr>
        <w:t xml:space="preserve"> x </w:t>
      </w:r>
      <w:r w:rsidRPr="002B0E81">
        <w:rPr>
          <w:rFonts w:asciiTheme="minorHAnsi" w:hAnsiTheme="minorHAnsi" w:cstheme="minorHAnsi"/>
        </w:rPr>
        <w:t>depth</w:t>
      </w:r>
      <w:r w:rsidR="001F21E6">
        <w:rPr>
          <w:rFonts w:asciiTheme="minorHAnsi" w:hAnsiTheme="minorHAnsi" w:cstheme="minorHAnsi"/>
        </w:rPr>
        <w:t xml:space="preserve"> x </w:t>
      </w:r>
      <w:r w:rsidR="00FF3498" w:rsidRPr="00A86CAC">
        <w:rPr>
          <w:rFonts w:ascii="Cambria Math" w:hAnsi="Cambria Math" w:cs="Cambria Math"/>
        </w:rPr>
        <w:t>𝞹</w:t>
      </w:r>
      <w:r w:rsidR="00FF3498" w:rsidRPr="00A86CAC">
        <w:rPr>
          <w:rFonts w:asciiTheme="minorHAnsi" w:hAnsiTheme="minorHAnsi" w:cstheme="minorHAnsi"/>
        </w:rPr>
        <w:t>)/6.</w:t>
      </w:r>
      <w:r w:rsidR="00FF3498">
        <w:rPr>
          <w:rFonts w:asciiTheme="minorHAnsi" w:hAnsiTheme="minorHAnsi" w:cstheme="minorHAnsi"/>
        </w:rPr>
        <w:t xml:space="preserve"> </w:t>
      </w:r>
    </w:p>
    <w:p w14:paraId="78427296" w14:textId="77777777" w:rsidR="00DD087E" w:rsidRDefault="00DD087E" w:rsidP="00DD087E">
      <w:pPr>
        <w:pStyle w:val="NormalWeb"/>
        <w:spacing w:before="0" w:beforeAutospacing="0" w:after="0" w:afterAutospacing="0"/>
        <w:jc w:val="left"/>
        <w:rPr>
          <w:rFonts w:asciiTheme="minorHAnsi" w:hAnsiTheme="minorHAnsi" w:cstheme="minorHAnsi"/>
        </w:rPr>
      </w:pPr>
    </w:p>
    <w:p w14:paraId="28BBCC58" w14:textId="11F04D50" w:rsidR="00DD087E" w:rsidRPr="00DD087E" w:rsidRDefault="00FE6287" w:rsidP="00DD087E">
      <w:pPr>
        <w:pStyle w:val="NormalWeb"/>
        <w:numPr>
          <w:ilvl w:val="2"/>
          <w:numId w:val="10"/>
        </w:numPr>
        <w:spacing w:before="0" w:beforeAutospacing="0" w:after="0" w:afterAutospacing="0"/>
        <w:ind w:left="0" w:firstLine="0"/>
        <w:jc w:val="left"/>
        <w:rPr>
          <w:rFonts w:asciiTheme="minorHAnsi" w:hAnsiTheme="minorHAnsi" w:cstheme="minorHAnsi"/>
        </w:rPr>
      </w:pPr>
      <w:r w:rsidRPr="00DD087E">
        <w:rPr>
          <w:rFonts w:asciiTheme="minorHAnsi" w:hAnsiTheme="minorHAnsi" w:cstheme="minorHAnsi"/>
        </w:rPr>
        <w:t>When tumor volumes reach 120</w:t>
      </w:r>
      <w:r w:rsidR="001F21E6" w:rsidRPr="00DD087E">
        <w:rPr>
          <w:rFonts w:asciiTheme="minorHAnsi" w:hAnsiTheme="minorHAnsi" w:cstheme="minorHAnsi"/>
        </w:rPr>
        <w:t xml:space="preserve"> </w:t>
      </w:r>
      <w:r w:rsidRPr="00DD087E">
        <w:rPr>
          <w:rFonts w:asciiTheme="minorHAnsi" w:hAnsiTheme="minorHAnsi" w:cstheme="minorHAnsi"/>
        </w:rPr>
        <w:t>mm</w:t>
      </w:r>
      <w:r w:rsidRPr="00DD087E">
        <w:rPr>
          <w:rFonts w:asciiTheme="minorHAnsi" w:hAnsiTheme="minorHAnsi" w:cstheme="minorHAnsi"/>
          <w:vertAlign w:val="superscript"/>
        </w:rPr>
        <w:t>3</w:t>
      </w:r>
      <w:r w:rsidRPr="00DD087E">
        <w:rPr>
          <w:rFonts w:asciiTheme="minorHAnsi" w:hAnsiTheme="minorHAnsi" w:cstheme="minorHAnsi"/>
        </w:rPr>
        <w:t xml:space="preserve"> (+/- 20 mm</w:t>
      </w:r>
      <w:r w:rsidRPr="00DD087E">
        <w:rPr>
          <w:rFonts w:asciiTheme="minorHAnsi" w:hAnsiTheme="minorHAnsi" w:cstheme="minorHAnsi"/>
          <w:vertAlign w:val="superscript"/>
        </w:rPr>
        <w:t>3</w:t>
      </w:r>
      <w:r w:rsidRPr="00DD087E">
        <w:rPr>
          <w:rFonts w:asciiTheme="minorHAnsi" w:hAnsiTheme="minorHAnsi" w:cstheme="minorHAnsi"/>
        </w:rPr>
        <w:t>), place the animals on study.</w:t>
      </w:r>
      <w:r w:rsidR="006A7C03" w:rsidRPr="00DD087E">
        <w:rPr>
          <w:rFonts w:asciiTheme="minorHAnsi" w:hAnsiTheme="minorHAnsi" w:cstheme="minorHAnsi"/>
        </w:rPr>
        <w:t xml:space="preserve"> Design the study, ensu</w:t>
      </w:r>
      <w:r w:rsidR="00FA3555" w:rsidRPr="00DD087E">
        <w:rPr>
          <w:rFonts w:asciiTheme="minorHAnsi" w:hAnsiTheme="minorHAnsi" w:cstheme="minorHAnsi"/>
        </w:rPr>
        <w:t>ring</w:t>
      </w:r>
      <w:r w:rsidR="006A7C03" w:rsidRPr="00DD087E">
        <w:rPr>
          <w:rFonts w:asciiTheme="minorHAnsi" w:hAnsiTheme="minorHAnsi" w:cstheme="minorHAnsi"/>
        </w:rPr>
        <w:t xml:space="preserve"> there </w:t>
      </w:r>
      <w:r w:rsidR="00BC405C" w:rsidRPr="00DD087E">
        <w:rPr>
          <w:rFonts w:asciiTheme="minorHAnsi" w:hAnsiTheme="minorHAnsi" w:cstheme="minorHAnsi"/>
        </w:rPr>
        <w:t>are appropriate</w:t>
      </w:r>
      <w:r w:rsidR="006A7C03" w:rsidRPr="00DD087E">
        <w:rPr>
          <w:rFonts w:asciiTheme="minorHAnsi" w:hAnsiTheme="minorHAnsi" w:cstheme="minorHAnsi"/>
        </w:rPr>
        <w:t xml:space="preserve"> control </w:t>
      </w:r>
      <w:r w:rsidR="00BC405C" w:rsidRPr="00DD087E">
        <w:rPr>
          <w:rFonts w:asciiTheme="minorHAnsi" w:hAnsiTheme="minorHAnsi" w:cstheme="minorHAnsi"/>
        </w:rPr>
        <w:t xml:space="preserve">and treatment </w:t>
      </w:r>
      <w:r w:rsidR="006A7C03" w:rsidRPr="00DD087E">
        <w:rPr>
          <w:rFonts w:asciiTheme="minorHAnsi" w:hAnsiTheme="minorHAnsi" w:cstheme="minorHAnsi"/>
        </w:rPr>
        <w:t>group</w:t>
      </w:r>
      <w:r w:rsidR="00BC405C" w:rsidRPr="00DD087E">
        <w:rPr>
          <w:rFonts w:asciiTheme="minorHAnsi" w:hAnsiTheme="minorHAnsi" w:cstheme="minorHAnsi"/>
        </w:rPr>
        <w:t>s including</w:t>
      </w:r>
      <w:r w:rsidR="002072CC" w:rsidRPr="00DD087E">
        <w:rPr>
          <w:rFonts w:asciiTheme="minorHAnsi" w:hAnsiTheme="minorHAnsi" w:cstheme="minorHAnsi"/>
        </w:rPr>
        <w:t xml:space="preserve"> combination therap</w:t>
      </w:r>
      <w:r w:rsidR="00BC405C" w:rsidRPr="00DD087E">
        <w:rPr>
          <w:rFonts w:asciiTheme="minorHAnsi" w:hAnsiTheme="minorHAnsi" w:cstheme="minorHAnsi"/>
        </w:rPr>
        <w:t>y cohorts</w:t>
      </w:r>
      <w:r w:rsidR="002072CC" w:rsidRPr="00DD087E">
        <w:rPr>
          <w:rFonts w:asciiTheme="minorHAnsi" w:hAnsiTheme="minorHAnsi" w:cstheme="minorHAnsi"/>
        </w:rPr>
        <w:t xml:space="preserve"> (i.e.</w:t>
      </w:r>
      <w:r w:rsidR="001F21E6" w:rsidRPr="00DD087E">
        <w:rPr>
          <w:rFonts w:asciiTheme="minorHAnsi" w:hAnsiTheme="minorHAnsi" w:cstheme="minorHAnsi"/>
        </w:rPr>
        <w:t xml:space="preserve">, </w:t>
      </w:r>
      <w:r w:rsidR="002072CC" w:rsidRPr="00DD087E">
        <w:rPr>
          <w:rFonts w:asciiTheme="minorHAnsi" w:hAnsiTheme="minorHAnsi" w:cstheme="minorHAnsi"/>
        </w:rPr>
        <w:t>control, mNPH, radiation, and the combination)</w:t>
      </w:r>
      <w:r w:rsidR="006A7C03" w:rsidRPr="00DD087E">
        <w:rPr>
          <w:rFonts w:asciiTheme="minorHAnsi" w:hAnsiTheme="minorHAnsi" w:cstheme="minorHAnsi"/>
        </w:rPr>
        <w:t xml:space="preserve">. </w:t>
      </w:r>
      <w:r w:rsidR="00FB2F0D" w:rsidRPr="00DD087E">
        <w:rPr>
          <w:rFonts w:asciiTheme="minorHAnsi" w:hAnsiTheme="minorHAnsi" w:cstheme="minorHAnsi"/>
        </w:rPr>
        <w:br/>
      </w:r>
    </w:p>
    <w:p w14:paraId="03007BAA" w14:textId="120E9A02" w:rsidR="00FF3498" w:rsidRDefault="006A7C03" w:rsidP="00DD087E">
      <w:pPr>
        <w:pStyle w:val="NormalWeb"/>
        <w:numPr>
          <w:ilvl w:val="2"/>
          <w:numId w:val="10"/>
        </w:numPr>
        <w:spacing w:before="0" w:beforeAutospacing="0" w:after="0" w:afterAutospacing="0"/>
        <w:ind w:left="0" w:firstLine="0"/>
        <w:jc w:val="left"/>
        <w:rPr>
          <w:rFonts w:asciiTheme="minorHAnsi" w:hAnsiTheme="minorHAnsi" w:cstheme="minorHAnsi"/>
        </w:rPr>
      </w:pPr>
      <w:r w:rsidRPr="00DD087E">
        <w:rPr>
          <w:rFonts w:asciiTheme="minorHAnsi" w:hAnsiTheme="minorHAnsi" w:cstheme="minorHAnsi"/>
        </w:rPr>
        <w:t xml:space="preserve">Anesthetize mice </w:t>
      </w:r>
      <w:r w:rsidR="008B06E0" w:rsidRPr="00DD087E">
        <w:rPr>
          <w:rFonts w:asciiTheme="minorHAnsi" w:hAnsiTheme="minorHAnsi" w:cstheme="minorHAnsi"/>
        </w:rPr>
        <w:t xml:space="preserve">that will be </w:t>
      </w:r>
      <w:r w:rsidRPr="00DD087E">
        <w:rPr>
          <w:rFonts w:asciiTheme="minorHAnsi" w:hAnsiTheme="minorHAnsi" w:cstheme="minorHAnsi"/>
        </w:rPr>
        <w:t>receiving mNPs</w:t>
      </w:r>
      <w:r w:rsidR="00FF3498">
        <w:rPr>
          <w:rFonts w:asciiTheme="minorHAnsi" w:hAnsiTheme="minorHAnsi" w:cstheme="minorHAnsi"/>
        </w:rPr>
        <w:t xml:space="preserve"> as described in 3.1.4</w:t>
      </w:r>
      <w:r w:rsidRPr="00DD087E">
        <w:rPr>
          <w:rFonts w:asciiTheme="minorHAnsi" w:hAnsiTheme="minorHAnsi" w:cstheme="minorHAnsi"/>
        </w:rPr>
        <w:t>.</w:t>
      </w:r>
      <w:r w:rsidR="00FA3555" w:rsidRPr="00DD087E">
        <w:rPr>
          <w:rFonts w:asciiTheme="minorHAnsi" w:hAnsiTheme="minorHAnsi" w:cstheme="minorHAnsi"/>
        </w:rPr>
        <w:t xml:space="preserve"> </w:t>
      </w:r>
    </w:p>
    <w:p w14:paraId="5536FCB1" w14:textId="77777777" w:rsidR="00FF3498" w:rsidRDefault="00FF3498" w:rsidP="00A34429">
      <w:pPr>
        <w:pStyle w:val="NormalWeb"/>
        <w:spacing w:before="0" w:beforeAutospacing="0" w:after="0" w:afterAutospacing="0"/>
        <w:jc w:val="left"/>
        <w:rPr>
          <w:rFonts w:asciiTheme="minorHAnsi" w:hAnsiTheme="minorHAnsi" w:cstheme="minorHAnsi"/>
        </w:rPr>
      </w:pPr>
    </w:p>
    <w:p w14:paraId="65FFAEEA" w14:textId="01B44D91" w:rsidR="00FE6287" w:rsidRPr="00DB1C09" w:rsidRDefault="00477081" w:rsidP="00DD087E">
      <w:pPr>
        <w:pStyle w:val="NormalWeb"/>
        <w:numPr>
          <w:ilvl w:val="2"/>
          <w:numId w:val="10"/>
        </w:numPr>
        <w:spacing w:before="0" w:beforeAutospacing="0" w:after="0" w:afterAutospacing="0"/>
        <w:ind w:left="0" w:firstLine="0"/>
        <w:jc w:val="left"/>
        <w:rPr>
          <w:rFonts w:asciiTheme="minorHAnsi" w:hAnsiTheme="minorHAnsi" w:cstheme="minorHAnsi"/>
        </w:rPr>
      </w:pPr>
      <w:r w:rsidRPr="0047280E">
        <w:rPr>
          <w:rFonts w:asciiTheme="minorHAnsi" w:hAnsiTheme="minorHAnsi" w:cstheme="minorHAnsi"/>
          <w:highlight w:val="yellow"/>
        </w:rPr>
        <w:t xml:space="preserve">Clean the area with an alcohol wipe. </w:t>
      </w:r>
      <w:r w:rsidR="00FE6287" w:rsidRPr="0047280E">
        <w:rPr>
          <w:rFonts w:asciiTheme="minorHAnsi" w:hAnsiTheme="minorHAnsi" w:cstheme="minorHAnsi"/>
          <w:highlight w:val="yellow"/>
        </w:rPr>
        <w:t xml:space="preserve">Inject </w:t>
      </w:r>
      <w:r w:rsidR="008B06E0" w:rsidRPr="0047280E">
        <w:rPr>
          <w:rFonts w:asciiTheme="minorHAnsi" w:hAnsiTheme="minorHAnsi" w:cstheme="minorHAnsi"/>
          <w:highlight w:val="yellow"/>
        </w:rPr>
        <w:t>mNPs</w:t>
      </w:r>
      <w:r w:rsidR="00FE6287" w:rsidRPr="0047280E">
        <w:rPr>
          <w:rFonts w:asciiTheme="minorHAnsi" w:hAnsiTheme="minorHAnsi" w:cstheme="minorHAnsi"/>
          <w:highlight w:val="yellow"/>
        </w:rPr>
        <w:t xml:space="preserve"> into the tumor 3 h before AMF treatment</w:t>
      </w:r>
      <w:r w:rsidR="00AC29D1" w:rsidRPr="0047280E">
        <w:rPr>
          <w:rFonts w:asciiTheme="minorHAnsi" w:hAnsiTheme="minorHAnsi" w:cstheme="minorHAnsi"/>
          <w:highlight w:val="yellow"/>
        </w:rPr>
        <w:t>,</w:t>
      </w:r>
      <w:r w:rsidR="00AC29D1" w:rsidRPr="00A34429">
        <w:rPr>
          <w:rFonts w:asciiTheme="minorHAnsi" w:hAnsiTheme="minorHAnsi" w:cstheme="minorHAnsi"/>
        </w:rPr>
        <w:t xml:space="preserve"> as </w:t>
      </w:r>
      <w:r w:rsidR="00FF3498" w:rsidRPr="00A34429">
        <w:rPr>
          <w:rFonts w:asciiTheme="minorHAnsi" w:hAnsiTheme="minorHAnsi" w:cstheme="minorHAnsi"/>
        </w:rPr>
        <w:t xml:space="preserve">unpublished </w:t>
      </w:r>
      <w:r w:rsidR="00AC29D1" w:rsidRPr="00A34429">
        <w:rPr>
          <w:rFonts w:asciiTheme="minorHAnsi" w:hAnsiTheme="minorHAnsi" w:cstheme="minorHAnsi"/>
        </w:rPr>
        <w:t xml:space="preserve">data </w:t>
      </w:r>
      <w:r w:rsidR="00FF3498" w:rsidRPr="00A34429">
        <w:rPr>
          <w:rFonts w:asciiTheme="minorHAnsi" w:hAnsiTheme="minorHAnsi" w:cstheme="minorHAnsi"/>
        </w:rPr>
        <w:t xml:space="preserve">from our lab </w:t>
      </w:r>
      <w:r w:rsidR="00AC29D1" w:rsidRPr="00A34429">
        <w:rPr>
          <w:rFonts w:asciiTheme="minorHAnsi" w:hAnsiTheme="minorHAnsi" w:cstheme="minorHAnsi"/>
        </w:rPr>
        <w:t>suggests maximal mNP uptake occurs at 3</w:t>
      </w:r>
      <w:r w:rsidR="008B06E0" w:rsidRPr="00A34429">
        <w:rPr>
          <w:rFonts w:asciiTheme="minorHAnsi" w:hAnsiTheme="minorHAnsi" w:cstheme="minorHAnsi"/>
        </w:rPr>
        <w:t>-6 h</w:t>
      </w:r>
      <w:r w:rsidR="00AC29D1" w:rsidRPr="00A34429">
        <w:rPr>
          <w:rFonts w:asciiTheme="minorHAnsi" w:hAnsiTheme="minorHAnsi" w:cstheme="minorHAnsi"/>
        </w:rPr>
        <w:t>.</w:t>
      </w:r>
      <w:r w:rsidR="00FE6287" w:rsidRPr="00A34429">
        <w:rPr>
          <w:rFonts w:asciiTheme="minorHAnsi" w:hAnsiTheme="minorHAnsi" w:cstheme="minorHAnsi"/>
        </w:rPr>
        <w:t xml:space="preserve"> </w:t>
      </w:r>
      <w:r w:rsidR="00FE6287" w:rsidRPr="0047280E">
        <w:rPr>
          <w:rFonts w:asciiTheme="minorHAnsi" w:hAnsiTheme="minorHAnsi" w:cstheme="minorHAnsi"/>
          <w:highlight w:val="yellow"/>
        </w:rPr>
        <w:t>Inject a volume such that the dose is 7.5 mg of iron/cm</w:t>
      </w:r>
      <w:r w:rsidR="00FE6287" w:rsidRPr="0047280E">
        <w:rPr>
          <w:rFonts w:asciiTheme="minorHAnsi" w:hAnsiTheme="minorHAnsi" w:cstheme="minorHAnsi"/>
          <w:highlight w:val="yellow"/>
          <w:vertAlign w:val="superscript"/>
        </w:rPr>
        <w:t>3</w:t>
      </w:r>
      <w:r w:rsidR="00FE6287" w:rsidRPr="0047280E">
        <w:rPr>
          <w:rFonts w:asciiTheme="minorHAnsi" w:hAnsiTheme="minorHAnsi" w:cstheme="minorHAnsi"/>
          <w:highlight w:val="yellow"/>
        </w:rPr>
        <w:t xml:space="preserve"> of tumor</w:t>
      </w:r>
      <w:r w:rsidR="006A7C03" w:rsidRPr="0047280E">
        <w:rPr>
          <w:rFonts w:asciiTheme="minorHAnsi" w:hAnsiTheme="minorHAnsi" w:cstheme="minorHAnsi"/>
          <w:highlight w:val="yellow"/>
        </w:rPr>
        <w:t>.</w:t>
      </w:r>
      <w:r w:rsidR="00FE6287" w:rsidRPr="00A34429">
        <w:rPr>
          <w:rFonts w:asciiTheme="minorHAnsi" w:hAnsiTheme="minorHAnsi" w:cstheme="minorHAnsi"/>
        </w:rPr>
        <w:t xml:space="preserve"> </w:t>
      </w:r>
      <w:r w:rsidR="00FB2F0D" w:rsidRPr="00A34429">
        <w:rPr>
          <w:rFonts w:asciiTheme="minorHAnsi" w:hAnsiTheme="minorHAnsi" w:cstheme="minorHAnsi"/>
        </w:rPr>
        <w:br/>
      </w:r>
    </w:p>
    <w:p w14:paraId="1CE624E5" w14:textId="4F2666A9" w:rsidR="004F03AE" w:rsidRPr="008242CA" w:rsidRDefault="00DD087E" w:rsidP="00DD087E">
      <w:pPr>
        <w:pStyle w:val="NormalWeb"/>
        <w:numPr>
          <w:ilvl w:val="1"/>
          <w:numId w:val="2"/>
        </w:numPr>
        <w:spacing w:before="0" w:beforeAutospacing="0" w:after="0" w:afterAutospacing="0"/>
        <w:ind w:left="0" w:firstLine="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2D3067">
        <w:rPr>
          <w:rFonts w:asciiTheme="minorHAnsi" w:hAnsiTheme="minorHAnsi" w:cstheme="minorHAnsi"/>
          <w:highlight w:val="yellow"/>
        </w:rPr>
        <w:t>AMF treatmen</w:t>
      </w:r>
      <w:r w:rsidR="004F03AE" w:rsidRPr="002D3067">
        <w:rPr>
          <w:rFonts w:asciiTheme="minorHAnsi" w:hAnsiTheme="minorHAnsi" w:cstheme="minorHAnsi"/>
          <w:highlight w:val="yellow"/>
        </w:rPr>
        <w:t>t</w:t>
      </w:r>
      <w:r w:rsidR="004F03AE" w:rsidRPr="002D3067">
        <w:rPr>
          <w:rFonts w:asciiTheme="minorHAnsi" w:hAnsiTheme="minorHAnsi" w:cstheme="minorHAnsi"/>
          <w:highlight w:val="yellow"/>
        </w:rPr>
        <w:br/>
      </w:r>
    </w:p>
    <w:p w14:paraId="135D038B" w14:textId="431C4129" w:rsidR="0047280E" w:rsidRPr="0047280E" w:rsidRDefault="00DD087E" w:rsidP="0047280E">
      <w:pPr>
        <w:pStyle w:val="NormalWeb"/>
        <w:numPr>
          <w:ilvl w:val="2"/>
          <w:numId w:val="2"/>
        </w:numPr>
        <w:spacing w:before="0" w:beforeAutospacing="0" w:after="0" w:afterAutospacing="0"/>
        <w:jc w:val="left"/>
        <w:rPr>
          <w:rFonts w:asciiTheme="minorHAnsi" w:hAnsiTheme="minorHAnsi" w:cstheme="minorHAnsi"/>
        </w:rPr>
      </w:pPr>
      <w:r w:rsidRPr="00DB1C09">
        <w:rPr>
          <w:rFonts w:asciiTheme="minorHAnsi" w:hAnsiTheme="minorHAnsi" w:cstheme="minorHAnsi"/>
        </w:rPr>
        <w:t>.</w:t>
      </w:r>
      <w:r w:rsidR="004272AF" w:rsidRPr="00DB1C09">
        <w:rPr>
          <w:rFonts w:asciiTheme="minorHAnsi" w:hAnsiTheme="minorHAnsi" w:cstheme="minorHAnsi"/>
        </w:rPr>
        <w:t xml:space="preserve"> </w:t>
      </w:r>
      <w:r w:rsidR="00FE6287" w:rsidRPr="00357BD9">
        <w:rPr>
          <w:rFonts w:asciiTheme="minorHAnsi" w:hAnsiTheme="minorHAnsi" w:cstheme="minorHAnsi"/>
        </w:rPr>
        <w:t xml:space="preserve">Anesthetize the mouse </w:t>
      </w:r>
      <w:r w:rsidR="00FA3555" w:rsidRPr="00357BD9">
        <w:rPr>
          <w:rFonts w:asciiTheme="minorHAnsi" w:hAnsiTheme="minorHAnsi" w:cstheme="minorHAnsi"/>
        </w:rPr>
        <w:t xml:space="preserve">and place </w:t>
      </w:r>
      <w:r w:rsidR="00FE6287" w:rsidRPr="009131BC">
        <w:rPr>
          <w:rFonts w:asciiTheme="minorHAnsi" w:hAnsiTheme="minorHAnsi" w:cstheme="minorHAnsi"/>
        </w:rPr>
        <w:t>on a heating pad</w:t>
      </w:r>
      <w:r w:rsidR="008B06E0" w:rsidRPr="009131BC">
        <w:rPr>
          <w:rFonts w:asciiTheme="minorHAnsi" w:hAnsiTheme="minorHAnsi" w:cstheme="minorHAnsi"/>
        </w:rPr>
        <w:t xml:space="preserve"> to maintain core temperature</w:t>
      </w:r>
      <w:r w:rsidR="00FE6287" w:rsidRPr="009131BC">
        <w:rPr>
          <w:rFonts w:asciiTheme="minorHAnsi" w:hAnsiTheme="minorHAnsi" w:cstheme="minorHAnsi"/>
        </w:rPr>
        <w:t>.</w:t>
      </w:r>
      <w:r w:rsidR="004F03AE" w:rsidRPr="00A34429">
        <w:rPr>
          <w:rFonts w:asciiTheme="minorHAnsi" w:hAnsiTheme="minorHAnsi" w:cstheme="minorHAnsi"/>
        </w:rPr>
        <w:br/>
      </w:r>
    </w:p>
    <w:p w14:paraId="6E85E259" w14:textId="62B3DC5F" w:rsidR="004F03AE" w:rsidRPr="0047280E" w:rsidRDefault="0047280E" w:rsidP="0047280E">
      <w:pPr>
        <w:pStyle w:val="NormalWeb"/>
        <w:numPr>
          <w:ilvl w:val="2"/>
          <w:numId w:val="2"/>
        </w:numPr>
        <w:spacing w:before="0" w:beforeAutospacing="0" w:after="0" w:afterAutospacing="0"/>
        <w:jc w:val="left"/>
        <w:rPr>
          <w:rFonts w:asciiTheme="minorHAnsi" w:hAnsiTheme="minorHAnsi" w:cstheme="minorHAnsi"/>
          <w:highlight w:val="yellow"/>
        </w:rPr>
      </w:pPr>
      <w:r w:rsidRPr="001F21E6">
        <w:rPr>
          <w:rFonts w:asciiTheme="minorHAnsi" w:hAnsiTheme="minorHAnsi" w:cstheme="minorHAnsi"/>
          <w:highlight w:val="yellow"/>
        </w:rPr>
        <w:t xml:space="preserve">. Check for the lack of response to the righting reflexes. </w:t>
      </w:r>
      <w:r w:rsidR="00FE6287" w:rsidRPr="0047280E">
        <w:rPr>
          <w:rFonts w:asciiTheme="minorHAnsi" w:hAnsiTheme="minorHAnsi" w:cstheme="minorHAnsi"/>
          <w:highlight w:val="yellow"/>
        </w:rPr>
        <w:t>Remove the ear tag or any other metal objects on the mouse</w:t>
      </w:r>
      <w:r w:rsidR="00FA3555" w:rsidRPr="0047280E">
        <w:rPr>
          <w:rFonts w:asciiTheme="minorHAnsi" w:hAnsiTheme="minorHAnsi" w:cstheme="minorHAnsi"/>
          <w:highlight w:val="yellow"/>
        </w:rPr>
        <w:t>.</w:t>
      </w:r>
      <w:r w:rsidR="00D4587C" w:rsidRPr="0047280E">
        <w:rPr>
          <w:rFonts w:asciiTheme="minorHAnsi" w:hAnsiTheme="minorHAnsi" w:cstheme="minorHAnsi"/>
          <w:highlight w:val="yellow"/>
        </w:rPr>
        <w:br/>
      </w:r>
    </w:p>
    <w:p w14:paraId="214952CA" w14:textId="5A95AC8D" w:rsidR="004F03AE" w:rsidRPr="00662B0D"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8B06E0">
        <w:rPr>
          <w:rFonts w:asciiTheme="minorHAnsi" w:hAnsiTheme="minorHAnsi" w:cstheme="minorHAnsi"/>
          <w:highlight w:val="yellow"/>
        </w:rPr>
        <w:t>Gently p</w:t>
      </w:r>
      <w:r w:rsidR="00FE6287" w:rsidRPr="002D3067">
        <w:rPr>
          <w:rFonts w:asciiTheme="minorHAnsi" w:hAnsiTheme="minorHAnsi" w:cstheme="minorHAnsi"/>
          <w:highlight w:val="yellow"/>
        </w:rPr>
        <w:t xml:space="preserve">lace a lubed </w:t>
      </w:r>
      <w:r w:rsidR="00662B0D">
        <w:rPr>
          <w:rFonts w:asciiTheme="minorHAnsi" w:hAnsiTheme="minorHAnsi" w:cstheme="minorHAnsi"/>
          <w:highlight w:val="yellow"/>
        </w:rPr>
        <w:t>fiber optic</w:t>
      </w:r>
      <w:r w:rsidR="00662B0D" w:rsidRPr="00662B0D">
        <w:rPr>
          <w:rFonts w:asciiTheme="minorHAnsi" w:hAnsiTheme="minorHAnsi" w:cstheme="minorHAnsi"/>
          <w:highlight w:val="yellow"/>
        </w:rPr>
        <w:t xml:space="preserve"> </w:t>
      </w:r>
      <w:r w:rsidR="008B06E0">
        <w:rPr>
          <w:rFonts w:asciiTheme="minorHAnsi" w:hAnsiTheme="minorHAnsi" w:cstheme="minorHAnsi"/>
          <w:highlight w:val="yellow"/>
        </w:rPr>
        <w:t xml:space="preserve">temperature </w:t>
      </w:r>
      <w:r w:rsidR="00FE6287" w:rsidRPr="00662B0D">
        <w:rPr>
          <w:rFonts w:asciiTheme="minorHAnsi" w:hAnsiTheme="minorHAnsi" w:cstheme="minorHAnsi"/>
          <w:highlight w:val="yellow"/>
        </w:rPr>
        <w:t xml:space="preserve">probe into the rectum of the mouse. </w:t>
      </w:r>
      <w:r w:rsidR="00D4587C" w:rsidRPr="00662B0D">
        <w:rPr>
          <w:rFonts w:asciiTheme="minorHAnsi" w:hAnsiTheme="minorHAnsi" w:cstheme="minorHAnsi"/>
          <w:highlight w:val="yellow"/>
        </w:rPr>
        <w:br/>
      </w:r>
    </w:p>
    <w:p w14:paraId="14F9DCF0" w14:textId="60C88E50" w:rsidR="004F03AE" w:rsidRPr="00047CC5"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662B0D">
        <w:rPr>
          <w:rFonts w:asciiTheme="minorHAnsi" w:hAnsiTheme="minorHAnsi" w:cstheme="minorHAnsi"/>
          <w:highlight w:val="yellow"/>
        </w:rPr>
        <w:t xml:space="preserve">Place a catheter into the tumor, removing the needle. Cut the catheter such that it does not stick out of the tumor too much. </w:t>
      </w:r>
      <w:r w:rsidR="00D4587C" w:rsidRPr="00662B0D">
        <w:rPr>
          <w:rFonts w:asciiTheme="minorHAnsi" w:hAnsiTheme="minorHAnsi" w:cstheme="minorHAnsi"/>
          <w:highlight w:val="yellow"/>
        </w:rPr>
        <w:br/>
      </w:r>
    </w:p>
    <w:p w14:paraId="509D9696" w14:textId="29BD1FBA" w:rsidR="004F03AE" w:rsidRPr="00662B0D"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047CC5">
        <w:rPr>
          <w:rFonts w:asciiTheme="minorHAnsi" w:hAnsiTheme="minorHAnsi" w:cstheme="minorHAnsi"/>
          <w:highlight w:val="yellow"/>
        </w:rPr>
        <w:t xml:space="preserve">Insert a 3-sensor </w:t>
      </w:r>
      <w:r w:rsidR="00662B0D">
        <w:rPr>
          <w:rFonts w:asciiTheme="minorHAnsi" w:hAnsiTheme="minorHAnsi" w:cstheme="minorHAnsi"/>
          <w:highlight w:val="yellow"/>
        </w:rPr>
        <w:t>fiber optic</w:t>
      </w:r>
      <w:r w:rsidR="00662B0D" w:rsidRPr="00662B0D">
        <w:rPr>
          <w:rFonts w:asciiTheme="minorHAnsi" w:hAnsiTheme="minorHAnsi" w:cstheme="minorHAnsi"/>
          <w:highlight w:val="yellow"/>
        </w:rPr>
        <w:t xml:space="preserve"> </w:t>
      </w:r>
      <w:r w:rsidR="008B06E0">
        <w:rPr>
          <w:rFonts w:asciiTheme="minorHAnsi" w:hAnsiTheme="minorHAnsi" w:cstheme="minorHAnsi"/>
          <w:highlight w:val="yellow"/>
        </w:rPr>
        <w:t xml:space="preserve">temperature </w:t>
      </w:r>
      <w:r w:rsidR="00FE6287" w:rsidRPr="00662B0D">
        <w:rPr>
          <w:rFonts w:asciiTheme="minorHAnsi" w:hAnsiTheme="minorHAnsi" w:cstheme="minorHAnsi"/>
          <w:highlight w:val="yellow"/>
        </w:rPr>
        <w:t>probe into the catheter.</w:t>
      </w:r>
      <w:r w:rsidR="00D4587C" w:rsidRPr="00662B0D">
        <w:rPr>
          <w:rFonts w:asciiTheme="minorHAnsi" w:hAnsiTheme="minorHAnsi" w:cstheme="minorHAnsi"/>
          <w:highlight w:val="yellow"/>
        </w:rPr>
        <w:t xml:space="preserve"> </w:t>
      </w:r>
      <w:r w:rsidR="00FE6287" w:rsidRPr="00662B0D">
        <w:rPr>
          <w:rFonts w:asciiTheme="minorHAnsi" w:hAnsiTheme="minorHAnsi" w:cstheme="minorHAnsi"/>
          <w:highlight w:val="yellow"/>
        </w:rPr>
        <w:t xml:space="preserve">The catheter protects the </w:t>
      </w:r>
      <w:r w:rsidR="00662B0D">
        <w:rPr>
          <w:rFonts w:asciiTheme="minorHAnsi" w:hAnsiTheme="minorHAnsi" w:cstheme="minorHAnsi"/>
          <w:highlight w:val="yellow"/>
        </w:rPr>
        <w:t>fiber optic</w:t>
      </w:r>
      <w:r w:rsidR="00662B0D" w:rsidRPr="00662B0D">
        <w:rPr>
          <w:rFonts w:asciiTheme="minorHAnsi" w:hAnsiTheme="minorHAnsi" w:cstheme="minorHAnsi"/>
          <w:highlight w:val="yellow"/>
        </w:rPr>
        <w:t xml:space="preserve"> </w:t>
      </w:r>
      <w:r w:rsidR="008B06E0">
        <w:rPr>
          <w:rFonts w:asciiTheme="minorHAnsi" w:hAnsiTheme="minorHAnsi" w:cstheme="minorHAnsi"/>
          <w:highlight w:val="yellow"/>
        </w:rPr>
        <w:t xml:space="preserve">temperature </w:t>
      </w:r>
      <w:r w:rsidR="00FE6287" w:rsidRPr="00662B0D">
        <w:rPr>
          <w:rFonts w:asciiTheme="minorHAnsi" w:hAnsiTheme="minorHAnsi" w:cstheme="minorHAnsi"/>
          <w:highlight w:val="yellow"/>
        </w:rPr>
        <w:t>probe sensors.</w:t>
      </w:r>
      <w:r w:rsidR="00D4587C" w:rsidRPr="00662B0D">
        <w:rPr>
          <w:rFonts w:asciiTheme="minorHAnsi" w:hAnsiTheme="minorHAnsi" w:cstheme="minorHAnsi"/>
          <w:highlight w:val="yellow"/>
        </w:rPr>
        <w:br/>
      </w:r>
    </w:p>
    <w:p w14:paraId="48A6E98F" w14:textId="0425C50E" w:rsidR="004F03AE" w:rsidRPr="00304DF7"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662B0D">
        <w:rPr>
          <w:rFonts w:asciiTheme="minorHAnsi" w:hAnsiTheme="minorHAnsi" w:cstheme="minorHAnsi"/>
          <w:highlight w:val="yellow"/>
        </w:rPr>
        <w:t>Tape the rectal and intratumoral probe to the tail of the animal to ensure they remain in place.</w:t>
      </w:r>
      <w:r w:rsidR="00D4587C" w:rsidRPr="00047CC5">
        <w:rPr>
          <w:rFonts w:asciiTheme="minorHAnsi" w:hAnsiTheme="minorHAnsi" w:cstheme="minorHAnsi"/>
          <w:highlight w:val="yellow"/>
        </w:rPr>
        <w:br/>
      </w:r>
    </w:p>
    <w:p w14:paraId="465AF076" w14:textId="140ED1B9" w:rsidR="004F03AE" w:rsidRPr="006A7C03"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304DF7">
        <w:rPr>
          <w:rFonts w:asciiTheme="minorHAnsi" w:hAnsiTheme="minorHAnsi" w:cstheme="minorHAnsi"/>
          <w:highlight w:val="yellow"/>
        </w:rPr>
        <w:t xml:space="preserve">Place the mouse </w:t>
      </w:r>
      <w:r>
        <w:rPr>
          <w:rFonts w:asciiTheme="minorHAnsi" w:hAnsiTheme="minorHAnsi" w:cstheme="minorHAnsi"/>
          <w:highlight w:val="yellow"/>
        </w:rPr>
        <w:t>into</w:t>
      </w:r>
      <w:r w:rsidR="00FE6287" w:rsidRPr="00304DF7">
        <w:rPr>
          <w:rFonts w:asciiTheme="minorHAnsi" w:hAnsiTheme="minorHAnsi" w:cstheme="minorHAnsi"/>
          <w:highlight w:val="yellow"/>
        </w:rPr>
        <w:t xml:space="preserve"> a 50</w:t>
      </w:r>
      <w:r>
        <w:rPr>
          <w:rFonts w:asciiTheme="minorHAnsi" w:hAnsiTheme="minorHAnsi" w:cstheme="minorHAnsi"/>
          <w:highlight w:val="yellow"/>
        </w:rPr>
        <w:t xml:space="preserve"> </w:t>
      </w:r>
      <w:r w:rsidR="00FE6287" w:rsidRPr="00304DF7">
        <w:rPr>
          <w:rFonts w:asciiTheme="minorHAnsi" w:hAnsiTheme="minorHAnsi" w:cstheme="minorHAnsi"/>
          <w:highlight w:val="yellow"/>
        </w:rPr>
        <w:t>mL tube, head to the bottom. The tube should have a hole near the head where the anesthesia will be connected &amp; delivered.</w:t>
      </w:r>
      <w:r w:rsidR="00D4587C" w:rsidRPr="006A7C03">
        <w:rPr>
          <w:rFonts w:asciiTheme="minorHAnsi" w:hAnsiTheme="minorHAnsi" w:cstheme="minorHAnsi"/>
          <w:highlight w:val="yellow"/>
        </w:rPr>
        <w:br/>
      </w:r>
    </w:p>
    <w:p w14:paraId="29C7ACB8" w14:textId="5B7DBFFA" w:rsidR="004F03AE" w:rsidRPr="008A0858"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6A7C03">
        <w:rPr>
          <w:rFonts w:asciiTheme="minorHAnsi" w:hAnsiTheme="minorHAnsi" w:cstheme="minorHAnsi"/>
          <w:highlight w:val="yellow"/>
        </w:rPr>
        <w:t xml:space="preserve">Place the tube within the coil set up </w:t>
      </w:r>
      <w:r w:rsidR="004F03AE" w:rsidRPr="006A7C03">
        <w:rPr>
          <w:rFonts w:asciiTheme="minorHAnsi" w:hAnsiTheme="minorHAnsi" w:cstheme="minorHAnsi"/>
          <w:highlight w:val="yellow"/>
        </w:rPr>
        <w:t>and</w:t>
      </w:r>
      <w:r w:rsidR="00FE6287" w:rsidRPr="006A7C03">
        <w:rPr>
          <w:rFonts w:asciiTheme="minorHAnsi" w:hAnsiTheme="minorHAnsi" w:cstheme="minorHAnsi"/>
          <w:highlight w:val="yellow"/>
        </w:rPr>
        <w:t xml:space="preserve"> reconnect the anesthesia. </w:t>
      </w:r>
      <w:r w:rsidR="00D4587C" w:rsidRPr="006A7C03">
        <w:rPr>
          <w:rFonts w:asciiTheme="minorHAnsi" w:hAnsiTheme="minorHAnsi" w:cstheme="minorHAnsi"/>
          <w:highlight w:val="yellow"/>
        </w:rPr>
        <w:br/>
      </w:r>
    </w:p>
    <w:p w14:paraId="6C39DE1E" w14:textId="03614F76" w:rsidR="004F03AE" w:rsidRPr="00662B0D"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2D3067">
        <w:rPr>
          <w:rFonts w:asciiTheme="minorHAnsi" w:hAnsiTheme="minorHAnsi" w:cstheme="minorHAnsi"/>
          <w:highlight w:val="yellow"/>
        </w:rPr>
        <w:t xml:space="preserve">Place a </w:t>
      </w:r>
      <w:r w:rsidR="00662B0D">
        <w:rPr>
          <w:rFonts w:asciiTheme="minorHAnsi" w:hAnsiTheme="minorHAnsi" w:cstheme="minorHAnsi"/>
          <w:highlight w:val="yellow"/>
        </w:rPr>
        <w:t>fiber optic</w:t>
      </w:r>
      <w:r w:rsidR="00662B0D" w:rsidRPr="00662B0D">
        <w:rPr>
          <w:rFonts w:asciiTheme="minorHAnsi" w:hAnsiTheme="minorHAnsi" w:cstheme="minorHAnsi"/>
          <w:highlight w:val="yellow"/>
        </w:rPr>
        <w:t xml:space="preserve"> </w:t>
      </w:r>
      <w:r w:rsidR="008B06E0">
        <w:rPr>
          <w:rFonts w:asciiTheme="minorHAnsi" w:hAnsiTheme="minorHAnsi" w:cstheme="minorHAnsi"/>
          <w:highlight w:val="yellow"/>
        </w:rPr>
        <w:t xml:space="preserve">temperature </w:t>
      </w:r>
      <w:r w:rsidR="00FE6287" w:rsidRPr="00662B0D">
        <w:rPr>
          <w:rFonts w:asciiTheme="minorHAnsi" w:hAnsiTheme="minorHAnsi" w:cstheme="minorHAnsi"/>
          <w:highlight w:val="yellow"/>
        </w:rPr>
        <w:t xml:space="preserve">probe loosely into the tube to measure the environment temperature. </w:t>
      </w:r>
      <w:r w:rsidR="00D4587C" w:rsidRPr="00662B0D">
        <w:rPr>
          <w:rFonts w:asciiTheme="minorHAnsi" w:hAnsiTheme="minorHAnsi" w:cstheme="minorHAnsi"/>
          <w:highlight w:val="yellow"/>
        </w:rPr>
        <w:br/>
      </w:r>
    </w:p>
    <w:p w14:paraId="030B057C" w14:textId="2BC33BB9" w:rsidR="004F03AE" w:rsidRPr="006A7C03"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662B0D">
        <w:rPr>
          <w:rFonts w:asciiTheme="minorHAnsi" w:hAnsiTheme="minorHAnsi" w:cstheme="minorHAnsi"/>
          <w:highlight w:val="yellow"/>
        </w:rPr>
        <w:t xml:space="preserve">Turn on the chiller, and ensure coolant is being circulated. </w:t>
      </w:r>
      <w:r w:rsidR="00D4587C" w:rsidRPr="00662B0D">
        <w:rPr>
          <w:rFonts w:asciiTheme="minorHAnsi" w:hAnsiTheme="minorHAnsi" w:cstheme="minorHAnsi"/>
          <w:highlight w:val="yellow"/>
        </w:rPr>
        <w:br/>
      </w:r>
    </w:p>
    <w:p w14:paraId="58DE1EC4" w14:textId="322DBC08" w:rsidR="00FE6287" w:rsidRPr="002D3067"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lastRenderedPageBreak/>
        <w:t>.</w:t>
      </w:r>
      <w:r w:rsidR="004272AF">
        <w:rPr>
          <w:rFonts w:asciiTheme="minorHAnsi" w:hAnsiTheme="minorHAnsi" w:cstheme="minorHAnsi"/>
          <w:highlight w:val="yellow"/>
        </w:rPr>
        <w:t xml:space="preserve"> </w:t>
      </w:r>
      <w:r w:rsidR="00FE6287" w:rsidRPr="006A7C03">
        <w:rPr>
          <w:rFonts w:asciiTheme="minorHAnsi" w:hAnsiTheme="minorHAnsi" w:cstheme="minorHAnsi"/>
          <w:highlight w:val="yellow"/>
        </w:rPr>
        <w:t>Check and ensure the computer software is displaying the various temperatures and</w:t>
      </w:r>
      <w:r w:rsidR="00D4587C" w:rsidRPr="006A7C03">
        <w:rPr>
          <w:rFonts w:asciiTheme="minorHAnsi" w:hAnsiTheme="minorHAnsi" w:cstheme="minorHAnsi"/>
          <w:highlight w:val="yellow"/>
        </w:rPr>
        <w:t xml:space="preserve"> </w:t>
      </w:r>
      <w:r w:rsidR="00FE6287" w:rsidRPr="008A0858">
        <w:rPr>
          <w:rFonts w:asciiTheme="minorHAnsi" w:hAnsiTheme="minorHAnsi" w:cstheme="minorHAnsi"/>
          <w:highlight w:val="yellow"/>
        </w:rPr>
        <w:t>begin recording to allow</w:t>
      </w:r>
      <w:r w:rsidR="00FE6287" w:rsidRPr="002D3067">
        <w:rPr>
          <w:rFonts w:asciiTheme="minorHAnsi" w:hAnsiTheme="minorHAnsi" w:cstheme="minorHAnsi"/>
          <w:highlight w:val="yellow"/>
        </w:rPr>
        <w:t xml:space="preserve"> for a CEM43 calculation to be displayed in real time. </w:t>
      </w:r>
      <w:r w:rsidR="00355CCA">
        <w:rPr>
          <w:rFonts w:asciiTheme="minorHAnsi" w:hAnsiTheme="minorHAnsi" w:cstheme="minorHAnsi"/>
          <w:highlight w:val="yellow"/>
        </w:rPr>
        <w:t xml:space="preserve">The required CEM43 is the dose previously determined. </w:t>
      </w:r>
    </w:p>
    <w:p w14:paraId="7A7B38EE" w14:textId="77777777" w:rsidR="001F21E6" w:rsidRPr="001F21E6" w:rsidRDefault="001F21E6" w:rsidP="00DD087E">
      <w:pPr>
        <w:pStyle w:val="NormalWeb"/>
        <w:spacing w:before="0" w:beforeAutospacing="0" w:after="0" w:afterAutospacing="0"/>
        <w:jc w:val="left"/>
        <w:rPr>
          <w:rFonts w:asciiTheme="minorHAnsi" w:hAnsiTheme="minorHAnsi" w:cstheme="minorHAnsi"/>
        </w:rPr>
      </w:pPr>
    </w:p>
    <w:p w14:paraId="2E83506B" w14:textId="65C95C5D" w:rsidR="001F21E6" w:rsidRPr="001F21E6" w:rsidRDefault="001F21E6" w:rsidP="00DD087E">
      <w:pPr>
        <w:pStyle w:val="NormalWeb"/>
        <w:spacing w:before="0" w:beforeAutospacing="0" w:after="0" w:afterAutospacing="0"/>
        <w:jc w:val="left"/>
        <w:rPr>
          <w:rFonts w:asciiTheme="minorHAnsi" w:hAnsiTheme="minorHAnsi" w:cstheme="minorHAnsi"/>
        </w:rPr>
      </w:pPr>
      <w:r w:rsidRPr="001F21E6">
        <w:rPr>
          <w:rFonts w:asciiTheme="minorHAnsi" w:hAnsiTheme="minorHAnsi" w:cstheme="minorHAnsi"/>
        </w:rPr>
        <w:t>NOTE</w:t>
      </w:r>
      <w:r w:rsidR="00FE6287" w:rsidRPr="001F21E6">
        <w:rPr>
          <w:rFonts w:asciiTheme="minorHAnsi" w:hAnsiTheme="minorHAnsi" w:cstheme="minorHAnsi"/>
        </w:rPr>
        <w:t>: Before magnet is turned on, ensure no metal items are attached to the animal, as these will heat rapidly. Additionally, ensure that everyone in the room does not have a pacemaker and it is safe for them to be there.</w:t>
      </w:r>
    </w:p>
    <w:p w14:paraId="5C4F324D" w14:textId="1A14E434" w:rsidR="004F03AE" w:rsidRPr="001F21E6" w:rsidRDefault="00FE6287" w:rsidP="00DD087E">
      <w:pPr>
        <w:pStyle w:val="NormalWeb"/>
        <w:spacing w:before="0" w:beforeAutospacing="0" w:after="0" w:afterAutospacing="0"/>
        <w:jc w:val="left"/>
        <w:rPr>
          <w:rFonts w:asciiTheme="minorHAnsi" w:hAnsiTheme="minorHAnsi" w:cstheme="minorHAnsi"/>
        </w:rPr>
      </w:pPr>
      <w:r w:rsidRPr="001F21E6">
        <w:rPr>
          <w:rFonts w:asciiTheme="minorHAnsi" w:hAnsiTheme="minorHAnsi" w:cstheme="minorHAnsi"/>
        </w:rPr>
        <w:t xml:space="preserve"> </w:t>
      </w:r>
    </w:p>
    <w:p w14:paraId="6549906F" w14:textId="456572EA" w:rsidR="004F03AE" w:rsidRPr="00B56B34"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8242CA">
        <w:rPr>
          <w:rFonts w:asciiTheme="minorHAnsi" w:hAnsiTheme="minorHAnsi" w:cstheme="minorHAnsi"/>
          <w:highlight w:val="yellow"/>
        </w:rPr>
        <w:t xml:space="preserve">Turn on the magnet at a low power percentage. </w:t>
      </w:r>
      <w:r w:rsidR="00D4587C" w:rsidRPr="008242CA">
        <w:rPr>
          <w:rFonts w:asciiTheme="minorHAnsi" w:hAnsiTheme="minorHAnsi" w:cstheme="minorHAnsi"/>
          <w:highlight w:val="yellow"/>
        </w:rPr>
        <w:br/>
      </w:r>
    </w:p>
    <w:p w14:paraId="5236D1B5" w14:textId="7EE19C20" w:rsidR="00FA3555" w:rsidRPr="004272AF"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8B06E0">
        <w:rPr>
          <w:rFonts w:asciiTheme="minorHAnsi" w:hAnsiTheme="minorHAnsi" w:cstheme="minorHAnsi"/>
          <w:highlight w:val="yellow"/>
        </w:rPr>
        <w:t>Ensure that</w:t>
      </w:r>
      <w:r w:rsidR="00FA3555">
        <w:rPr>
          <w:rFonts w:asciiTheme="minorHAnsi" w:hAnsiTheme="minorHAnsi" w:cstheme="minorHAnsi"/>
          <w:highlight w:val="yellow"/>
        </w:rPr>
        <w:t xml:space="preserve"> the fiber optic </w:t>
      </w:r>
      <w:r w:rsidR="008B06E0">
        <w:rPr>
          <w:rFonts w:asciiTheme="minorHAnsi" w:hAnsiTheme="minorHAnsi" w:cstheme="minorHAnsi"/>
          <w:highlight w:val="yellow"/>
        </w:rPr>
        <w:t xml:space="preserve">temperature </w:t>
      </w:r>
      <w:r w:rsidR="00FA3555">
        <w:rPr>
          <w:rFonts w:asciiTheme="minorHAnsi" w:hAnsiTheme="minorHAnsi" w:cstheme="minorHAnsi"/>
          <w:highlight w:val="yellow"/>
        </w:rPr>
        <w:t>probes are recording temperature changes. Temperatures will increase o</w:t>
      </w:r>
      <w:r w:rsidR="00FE6287" w:rsidRPr="00FA3555">
        <w:rPr>
          <w:rFonts w:asciiTheme="minorHAnsi" w:hAnsiTheme="minorHAnsi" w:cstheme="minorHAnsi"/>
          <w:highlight w:val="yellow"/>
        </w:rPr>
        <w:t xml:space="preserve">nce the </w:t>
      </w:r>
      <w:r w:rsidR="008B06E0">
        <w:rPr>
          <w:rFonts w:asciiTheme="minorHAnsi" w:hAnsiTheme="minorHAnsi" w:cstheme="minorHAnsi"/>
          <w:highlight w:val="yellow"/>
        </w:rPr>
        <w:t>AMF</w:t>
      </w:r>
      <w:r w:rsidR="008B06E0" w:rsidRPr="00FA3555">
        <w:rPr>
          <w:rFonts w:asciiTheme="minorHAnsi" w:hAnsiTheme="minorHAnsi" w:cstheme="minorHAnsi"/>
          <w:highlight w:val="yellow"/>
        </w:rPr>
        <w:t xml:space="preserve"> </w:t>
      </w:r>
      <w:r w:rsidR="00FE6287" w:rsidRPr="00FA3555">
        <w:rPr>
          <w:rFonts w:asciiTheme="minorHAnsi" w:hAnsiTheme="minorHAnsi" w:cstheme="minorHAnsi"/>
          <w:highlight w:val="yellow"/>
        </w:rPr>
        <w:t xml:space="preserve">is </w:t>
      </w:r>
      <w:r w:rsidR="008B06E0">
        <w:rPr>
          <w:rFonts w:asciiTheme="minorHAnsi" w:hAnsiTheme="minorHAnsi" w:cstheme="minorHAnsi"/>
          <w:highlight w:val="yellow"/>
        </w:rPr>
        <w:t xml:space="preserve">activated </w:t>
      </w:r>
      <w:r w:rsidR="00FA3555">
        <w:rPr>
          <w:rFonts w:asciiTheme="minorHAnsi" w:hAnsiTheme="minorHAnsi" w:cstheme="minorHAnsi"/>
          <w:highlight w:val="yellow"/>
        </w:rPr>
        <w:t>as the field increases. Ensure the core temperature of the animal remains</w:t>
      </w:r>
      <w:r w:rsidR="008B06E0">
        <w:rPr>
          <w:rFonts w:asciiTheme="minorHAnsi" w:hAnsiTheme="minorHAnsi" w:cstheme="minorHAnsi"/>
          <w:highlight w:val="yellow"/>
        </w:rPr>
        <w:t xml:space="preserve"> at</w:t>
      </w:r>
      <w:r w:rsidR="00FA3555">
        <w:rPr>
          <w:rFonts w:asciiTheme="minorHAnsi" w:hAnsiTheme="minorHAnsi" w:cstheme="minorHAnsi"/>
          <w:highlight w:val="yellow"/>
        </w:rPr>
        <w:t xml:space="preserve"> 38</w:t>
      </w:r>
      <w:r>
        <w:rPr>
          <w:rFonts w:asciiTheme="minorHAnsi" w:hAnsiTheme="minorHAnsi" w:cstheme="minorHAnsi"/>
          <w:highlight w:val="yellow"/>
        </w:rPr>
        <w:t xml:space="preserve"> </w:t>
      </w:r>
      <w:r w:rsidR="00391E12">
        <w:rPr>
          <w:rFonts w:ascii="Cambria" w:hAnsi="Cambria" w:cstheme="minorHAnsi"/>
          <w:color w:val="000000" w:themeColor="text1"/>
          <w:highlight w:val="yellow"/>
        </w:rPr>
        <w:t>˚</w:t>
      </w:r>
      <w:r w:rsidR="00B14D0B" w:rsidRPr="00325D14">
        <w:rPr>
          <w:rFonts w:asciiTheme="minorHAnsi" w:hAnsiTheme="minorHAnsi" w:cstheme="minorHAnsi"/>
          <w:color w:val="000000" w:themeColor="text1"/>
          <w:highlight w:val="yellow"/>
        </w:rPr>
        <w:t>C</w:t>
      </w:r>
      <w:r w:rsidR="00FA3555" w:rsidRPr="004272AF">
        <w:rPr>
          <w:rFonts w:asciiTheme="minorHAnsi" w:hAnsiTheme="minorHAnsi" w:cstheme="minorHAnsi"/>
          <w:highlight w:val="yellow"/>
        </w:rPr>
        <w:t xml:space="preserve">. </w:t>
      </w:r>
      <w:r w:rsidR="00A651DE">
        <w:rPr>
          <w:rFonts w:asciiTheme="minorHAnsi" w:hAnsiTheme="minorHAnsi" w:cstheme="minorHAnsi"/>
          <w:highlight w:val="yellow"/>
        </w:rPr>
        <w:t>Regulate the core temperature</w:t>
      </w:r>
      <w:r w:rsidR="00FA3555">
        <w:rPr>
          <w:rFonts w:asciiTheme="minorHAnsi" w:hAnsiTheme="minorHAnsi" w:cstheme="minorHAnsi"/>
          <w:highlight w:val="yellow"/>
        </w:rPr>
        <w:t xml:space="preserve"> </w:t>
      </w:r>
      <w:r w:rsidR="00A651DE">
        <w:rPr>
          <w:rFonts w:asciiTheme="minorHAnsi" w:hAnsiTheme="minorHAnsi" w:cstheme="minorHAnsi"/>
          <w:highlight w:val="yellow"/>
        </w:rPr>
        <w:t>using</w:t>
      </w:r>
      <w:r w:rsidR="00FA3555">
        <w:rPr>
          <w:rFonts w:asciiTheme="minorHAnsi" w:hAnsiTheme="minorHAnsi" w:cstheme="minorHAnsi"/>
          <w:highlight w:val="yellow"/>
        </w:rPr>
        <w:t xml:space="preserve"> the conditioned air </w:t>
      </w:r>
      <w:r w:rsidR="008B06E0">
        <w:rPr>
          <w:rFonts w:asciiTheme="minorHAnsi" w:hAnsiTheme="minorHAnsi" w:cstheme="minorHAnsi"/>
          <w:highlight w:val="yellow"/>
        </w:rPr>
        <w:t>jacket</w:t>
      </w:r>
      <w:r w:rsidR="00FA3555">
        <w:rPr>
          <w:rFonts w:asciiTheme="minorHAnsi" w:hAnsiTheme="minorHAnsi" w:cstheme="minorHAnsi"/>
          <w:highlight w:val="yellow"/>
        </w:rPr>
        <w:t>.</w:t>
      </w:r>
      <w:r w:rsidR="004272AF">
        <w:rPr>
          <w:rFonts w:asciiTheme="minorHAnsi" w:hAnsiTheme="minorHAnsi" w:cstheme="minorHAnsi"/>
          <w:highlight w:val="yellow"/>
        </w:rPr>
        <w:br/>
      </w:r>
    </w:p>
    <w:p w14:paraId="1C17EF5D" w14:textId="679096E2" w:rsidR="00FA3555" w:rsidRPr="004272AF"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FA3555">
        <w:rPr>
          <w:rFonts w:asciiTheme="minorHAnsi" w:hAnsiTheme="minorHAnsi" w:cstheme="minorHAnsi"/>
          <w:highlight w:val="yellow"/>
        </w:rPr>
        <w:t xml:space="preserve">Adjust the </w:t>
      </w:r>
      <w:r w:rsidR="00355CCA">
        <w:rPr>
          <w:rFonts w:asciiTheme="minorHAnsi" w:hAnsiTheme="minorHAnsi" w:cstheme="minorHAnsi"/>
          <w:highlight w:val="yellow"/>
        </w:rPr>
        <w:t xml:space="preserve">strength of the magnetic field by changing the power </w:t>
      </w:r>
      <w:r w:rsidR="00355CCA">
        <w:rPr>
          <w:rFonts w:asciiTheme="minorHAnsi" w:hAnsiTheme="minorHAnsi" w:cstheme="minorHAnsi"/>
        </w:rPr>
        <w:t>on the generator, using the built in control dial</w:t>
      </w:r>
      <w:r w:rsidR="00355CCA">
        <w:rPr>
          <w:rStyle w:val="CommentReference"/>
        </w:rPr>
        <w:t xml:space="preserve">, </w:t>
      </w:r>
      <w:r w:rsidR="00355CCA" w:rsidRPr="00A34429">
        <w:rPr>
          <w:rStyle w:val="CommentReference"/>
          <w:sz w:val="24"/>
          <w:szCs w:val="24"/>
        </w:rPr>
        <w:t>which in turn</w:t>
      </w:r>
      <w:r w:rsidR="00355CCA">
        <w:rPr>
          <w:rStyle w:val="CommentReference"/>
        </w:rPr>
        <w:t xml:space="preserve"> </w:t>
      </w:r>
      <w:r w:rsidR="00FE6287" w:rsidRPr="00FA3555">
        <w:rPr>
          <w:rFonts w:asciiTheme="minorHAnsi" w:hAnsiTheme="minorHAnsi" w:cstheme="minorHAnsi"/>
          <w:highlight w:val="yellow"/>
        </w:rPr>
        <w:t>control</w:t>
      </w:r>
      <w:r w:rsidR="00355CCA">
        <w:rPr>
          <w:rFonts w:asciiTheme="minorHAnsi" w:hAnsiTheme="minorHAnsi" w:cstheme="minorHAnsi"/>
          <w:highlight w:val="yellow"/>
        </w:rPr>
        <w:t>s</w:t>
      </w:r>
      <w:r w:rsidR="00FE6287" w:rsidRPr="00FA3555">
        <w:rPr>
          <w:rFonts w:asciiTheme="minorHAnsi" w:hAnsiTheme="minorHAnsi" w:cstheme="minorHAnsi"/>
          <w:highlight w:val="yellow"/>
        </w:rPr>
        <w:t xml:space="preserve"> the temperature level in the tumor.</w:t>
      </w:r>
      <w:r w:rsidR="00D4587C" w:rsidRPr="00FA3555">
        <w:rPr>
          <w:rFonts w:asciiTheme="minorHAnsi" w:hAnsiTheme="minorHAnsi" w:cstheme="minorHAnsi"/>
          <w:highlight w:val="yellow"/>
        </w:rPr>
        <w:t xml:space="preserve"> </w:t>
      </w:r>
      <w:r w:rsidR="004272AF">
        <w:rPr>
          <w:rFonts w:asciiTheme="minorHAnsi" w:hAnsiTheme="minorHAnsi" w:cstheme="minorHAnsi"/>
          <w:highlight w:val="yellow"/>
        </w:rPr>
        <w:br/>
      </w:r>
    </w:p>
    <w:p w14:paraId="736D376C" w14:textId="0ACD33BE" w:rsidR="00FE6287" w:rsidRPr="008A0858"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FA3555">
        <w:rPr>
          <w:rFonts w:asciiTheme="minorHAnsi" w:hAnsiTheme="minorHAnsi" w:cstheme="minorHAnsi"/>
          <w:highlight w:val="yellow"/>
        </w:rPr>
        <w:t xml:space="preserve">Shut off the </w:t>
      </w:r>
      <w:r w:rsidR="008B06E0">
        <w:rPr>
          <w:rFonts w:asciiTheme="minorHAnsi" w:hAnsiTheme="minorHAnsi" w:cstheme="minorHAnsi"/>
          <w:highlight w:val="yellow"/>
        </w:rPr>
        <w:t>AMF</w:t>
      </w:r>
      <w:r>
        <w:rPr>
          <w:rFonts w:asciiTheme="minorHAnsi" w:hAnsiTheme="minorHAnsi" w:cstheme="minorHAnsi"/>
          <w:highlight w:val="yellow"/>
        </w:rPr>
        <w:t xml:space="preserve"> </w:t>
      </w:r>
      <w:r w:rsidR="00FE6287" w:rsidRPr="00FA3555">
        <w:rPr>
          <w:rFonts w:asciiTheme="minorHAnsi" w:hAnsiTheme="minorHAnsi" w:cstheme="minorHAnsi"/>
          <w:highlight w:val="yellow"/>
        </w:rPr>
        <w:t>once desired dose</w:t>
      </w:r>
      <w:r w:rsidR="00DD2613">
        <w:rPr>
          <w:rFonts w:asciiTheme="minorHAnsi" w:hAnsiTheme="minorHAnsi" w:cstheme="minorHAnsi"/>
          <w:highlight w:val="yellow"/>
        </w:rPr>
        <w:t>, as previously determined by the user (for example CEM43 40),</w:t>
      </w:r>
      <w:r w:rsidR="00FE6287" w:rsidRPr="00FA3555">
        <w:rPr>
          <w:rFonts w:asciiTheme="minorHAnsi" w:hAnsiTheme="minorHAnsi" w:cstheme="minorHAnsi"/>
          <w:highlight w:val="yellow"/>
        </w:rPr>
        <w:t xml:space="preserve"> is achieved within the tumor.</w:t>
      </w:r>
      <w:r w:rsidR="00D4587C" w:rsidRPr="00FA3555">
        <w:rPr>
          <w:rFonts w:asciiTheme="minorHAnsi" w:hAnsiTheme="minorHAnsi" w:cstheme="minorHAnsi"/>
          <w:highlight w:val="yellow"/>
        </w:rPr>
        <w:br/>
      </w:r>
    </w:p>
    <w:p w14:paraId="3FF4244B" w14:textId="0760241E" w:rsidR="00FE6287" w:rsidRPr="008A0858"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2D3067">
        <w:rPr>
          <w:rFonts w:asciiTheme="minorHAnsi" w:hAnsiTheme="minorHAnsi" w:cstheme="minorHAnsi"/>
          <w:highlight w:val="yellow"/>
        </w:rPr>
        <w:t xml:space="preserve">Once the </w:t>
      </w:r>
      <w:r w:rsidR="008B06E0">
        <w:rPr>
          <w:rFonts w:asciiTheme="minorHAnsi" w:hAnsiTheme="minorHAnsi" w:cstheme="minorHAnsi"/>
          <w:highlight w:val="yellow"/>
        </w:rPr>
        <w:t>AMF</w:t>
      </w:r>
      <w:r w:rsidR="008B06E0" w:rsidRPr="002D3067">
        <w:rPr>
          <w:rFonts w:asciiTheme="minorHAnsi" w:hAnsiTheme="minorHAnsi" w:cstheme="minorHAnsi"/>
          <w:highlight w:val="yellow"/>
        </w:rPr>
        <w:t xml:space="preserve"> </w:t>
      </w:r>
      <w:r w:rsidR="00FE6287" w:rsidRPr="002D3067">
        <w:rPr>
          <w:rFonts w:asciiTheme="minorHAnsi" w:hAnsiTheme="minorHAnsi" w:cstheme="minorHAnsi"/>
          <w:highlight w:val="yellow"/>
        </w:rPr>
        <w:t>is shut down, remove the tube from the coil</w:t>
      </w:r>
      <w:r w:rsidR="00FA3555">
        <w:rPr>
          <w:rFonts w:asciiTheme="minorHAnsi" w:hAnsiTheme="minorHAnsi" w:cstheme="minorHAnsi"/>
          <w:highlight w:val="yellow"/>
        </w:rPr>
        <w:t>.</w:t>
      </w:r>
      <w:r w:rsidR="00D4587C" w:rsidRPr="00FA3555">
        <w:rPr>
          <w:rFonts w:asciiTheme="minorHAnsi" w:hAnsiTheme="minorHAnsi" w:cstheme="minorHAnsi"/>
          <w:highlight w:val="yellow"/>
        </w:rPr>
        <w:br/>
      </w:r>
    </w:p>
    <w:p w14:paraId="1421270B" w14:textId="2099E873" w:rsidR="00FE6287" w:rsidRPr="008242CA"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4272AF">
        <w:rPr>
          <w:rFonts w:asciiTheme="minorHAnsi" w:hAnsiTheme="minorHAnsi" w:cstheme="minorHAnsi"/>
          <w:highlight w:val="yellow"/>
        </w:rPr>
        <w:t xml:space="preserve"> </w:t>
      </w:r>
      <w:r w:rsidR="00FE6287" w:rsidRPr="002D3067">
        <w:rPr>
          <w:rFonts w:asciiTheme="minorHAnsi" w:hAnsiTheme="minorHAnsi" w:cstheme="minorHAnsi"/>
          <w:highlight w:val="yellow"/>
        </w:rPr>
        <w:t>Remove the mouse from the tube, extracting the various probes &amp; catheter. If necessary, tag the animal with a new metal ear tag.</w:t>
      </w:r>
      <w:r w:rsidR="00D4587C" w:rsidRPr="002D3067">
        <w:rPr>
          <w:rFonts w:asciiTheme="minorHAnsi" w:hAnsiTheme="minorHAnsi" w:cstheme="minorHAnsi"/>
          <w:highlight w:val="yellow"/>
        </w:rPr>
        <w:br/>
      </w:r>
    </w:p>
    <w:p w14:paraId="56E383A6" w14:textId="11DE0DC0" w:rsidR="00FE6287" w:rsidRDefault="00DD087E"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w:t>
      </w:r>
      <w:r w:rsidR="000B3877">
        <w:rPr>
          <w:rFonts w:asciiTheme="minorHAnsi" w:hAnsiTheme="minorHAnsi" w:cstheme="minorHAnsi"/>
          <w:highlight w:val="yellow"/>
        </w:rPr>
        <w:t xml:space="preserve"> </w:t>
      </w:r>
      <w:r w:rsidR="00FE6287" w:rsidRPr="008242CA">
        <w:rPr>
          <w:rFonts w:asciiTheme="minorHAnsi" w:hAnsiTheme="minorHAnsi" w:cstheme="minorHAnsi"/>
          <w:highlight w:val="yellow"/>
        </w:rPr>
        <w:t xml:space="preserve">Once </w:t>
      </w:r>
      <w:r w:rsidR="008B06E0">
        <w:rPr>
          <w:rFonts w:asciiTheme="minorHAnsi" w:hAnsiTheme="minorHAnsi" w:cstheme="minorHAnsi"/>
          <w:highlight w:val="yellow"/>
        </w:rPr>
        <w:t>treatments are completed</w:t>
      </w:r>
      <w:r w:rsidR="00FE6287" w:rsidRPr="008242CA">
        <w:rPr>
          <w:rFonts w:asciiTheme="minorHAnsi" w:hAnsiTheme="minorHAnsi" w:cstheme="minorHAnsi"/>
          <w:highlight w:val="yellow"/>
        </w:rPr>
        <w:t xml:space="preserve">, shut down </w:t>
      </w:r>
      <w:r>
        <w:rPr>
          <w:rFonts w:asciiTheme="minorHAnsi" w:hAnsiTheme="minorHAnsi" w:cstheme="minorHAnsi"/>
          <w:highlight w:val="yellow"/>
        </w:rPr>
        <w:t xml:space="preserve">the </w:t>
      </w:r>
      <w:r w:rsidR="00FE6287" w:rsidRPr="008242CA">
        <w:rPr>
          <w:rFonts w:asciiTheme="minorHAnsi" w:hAnsiTheme="minorHAnsi" w:cstheme="minorHAnsi"/>
          <w:highlight w:val="yellow"/>
        </w:rPr>
        <w:t xml:space="preserve">chiller. </w:t>
      </w:r>
      <w:r w:rsidR="00355CCA">
        <w:rPr>
          <w:rFonts w:asciiTheme="minorHAnsi" w:hAnsiTheme="minorHAnsi" w:cstheme="minorHAnsi"/>
          <w:highlight w:val="yellow"/>
        </w:rPr>
        <w:br/>
      </w:r>
    </w:p>
    <w:p w14:paraId="59724BFA" w14:textId="19F29E42" w:rsidR="00355CCA" w:rsidRPr="008242CA" w:rsidRDefault="00355CCA" w:rsidP="00DD087E">
      <w:pPr>
        <w:pStyle w:val="NormalWeb"/>
        <w:numPr>
          <w:ilvl w:val="2"/>
          <w:numId w:val="2"/>
        </w:numPr>
        <w:spacing w:before="0" w:beforeAutospacing="0" w:after="0" w:afterAutospacing="0"/>
        <w:jc w:val="left"/>
        <w:rPr>
          <w:rFonts w:asciiTheme="minorHAnsi" w:hAnsiTheme="minorHAnsi" w:cstheme="minorHAnsi"/>
          <w:highlight w:val="yellow"/>
        </w:rPr>
      </w:pPr>
      <w:r>
        <w:rPr>
          <w:rFonts w:asciiTheme="minorHAnsi" w:hAnsiTheme="minorHAnsi" w:cstheme="minorHAnsi"/>
          <w:highlight w:val="yellow"/>
        </w:rPr>
        <w:t xml:space="preserve"> Recover the animals from anesthesia ensuring no complications. Monitor their behavior to ensure return to normal. </w:t>
      </w:r>
    </w:p>
    <w:bookmarkEnd w:id="230"/>
    <w:p w14:paraId="7D855814" w14:textId="77777777" w:rsidR="00FE6287" w:rsidRPr="00DA3D84" w:rsidRDefault="00FE6287" w:rsidP="00DD087E">
      <w:pPr>
        <w:pStyle w:val="NormalWeb"/>
        <w:spacing w:before="0" w:beforeAutospacing="0" w:after="0" w:afterAutospacing="0"/>
        <w:rPr>
          <w:rFonts w:asciiTheme="minorHAnsi" w:hAnsiTheme="minorHAnsi" w:cstheme="minorHAnsi"/>
        </w:rPr>
      </w:pPr>
    </w:p>
    <w:p w14:paraId="6D87F09A" w14:textId="5E297C05" w:rsidR="002F7225" w:rsidRPr="00F15F05" w:rsidRDefault="006305D7" w:rsidP="00A34429">
      <w:pPr>
        <w:pStyle w:val="NormalWeb"/>
        <w:spacing w:before="0" w:beforeAutospacing="0" w:after="0" w:afterAutospacing="0"/>
      </w:pPr>
      <w:r w:rsidRPr="003D6E62">
        <w:rPr>
          <w:rFonts w:asciiTheme="minorHAnsi" w:hAnsiTheme="minorHAnsi" w:cstheme="minorHAnsi"/>
          <w:b/>
        </w:rPr>
        <w:t>REPRESENTATIVE RESULTS</w:t>
      </w:r>
      <w:r w:rsidR="00EF1462" w:rsidRPr="003D6E62">
        <w:rPr>
          <w:rFonts w:asciiTheme="minorHAnsi" w:hAnsiTheme="minorHAnsi" w:cstheme="minorHAnsi"/>
          <w:b/>
        </w:rPr>
        <w:t>:</w:t>
      </w:r>
      <w:r w:rsidRPr="003D6E62">
        <w:rPr>
          <w:rFonts w:asciiTheme="minorHAnsi" w:hAnsiTheme="minorHAnsi" w:cstheme="minorHAnsi"/>
          <w:b/>
          <w:bCs/>
        </w:rPr>
        <w:t xml:space="preserve"> </w:t>
      </w:r>
    </w:p>
    <w:p w14:paraId="2A55E11C" w14:textId="77777777" w:rsidR="001F21E6" w:rsidRPr="001F21E6" w:rsidRDefault="000458A6" w:rsidP="00DD087E">
      <w:pPr>
        <w:rPr>
          <w:rFonts w:asciiTheme="minorHAnsi" w:hAnsiTheme="minorHAnsi" w:cstheme="minorHAnsi"/>
          <w:b/>
          <w:bCs/>
          <w:iCs/>
          <w:color w:val="000000" w:themeColor="text1"/>
        </w:rPr>
      </w:pPr>
      <w:r w:rsidRPr="001F21E6">
        <w:rPr>
          <w:rFonts w:asciiTheme="minorHAnsi" w:hAnsiTheme="minorHAnsi" w:cstheme="minorHAnsi"/>
          <w:b/>
          <w:bCs/>
          <w:iCs/>
          <w:color w:val="000000" w:themeColor="text1"/>
        </w:rPr>
        <w:t>In vitro studies</w:t>
      </w:r>
    </w:p>
    <w:p w14:paraId="13263CE2" w14:textId="7887B589" w:rsidR="000458A6" w:rsidRDefault="000458A6" w:rsidP="00DD087E">
      <w:pPr>
        <w:rPr>
          <w:rFonts w:asciiTheme="minorHAnsi" w:hAnsiTheme="minorHAnsi" w:cstheme="minorHAnsi"/>
          <w:color w:val="000000" w:themeColor="text1"/>
        </w:rPr>
      </w:pPr>
      <w:r w:rsidRPr="00E15979">
        <w:rPr>
          <w:rFonts w:asciiTheme="minorHAnsi" w:hAnsiTheme="minorHAnsi" w:cstheme="minorHAnsi"/>
          <w:color w:val="000000" w:themeColor="text1"/>
        </w:rPr>
        <w:t xml:space="preserve">Cells will only achieve and maintain the desired temperature and thermal dose if the amount and concentration of the magnetic nanoparticles/iron and the AMF are appropriately matched. When using magnetic nanoparticles to heat cells </w:t>
      </w:r>
      <w:r w:rsidRPr="00DD087E">
        <w:rPr>
          <w:rFonts w:asciiTheme="minorHAnsi" w:hAnsiTheme="minorHAnsi" w:cstheme="minorHAnsi"/>
          <w:iCs/>
          <w:color w:val="000000" w:themeColor="text1"/>
        </w:rPr>
        <w:t>in vitro (</w:t>
      </w:r>
      <w:r w:rsidR="004450B2" w:rsidRPr="00DD087E">
        <w:rPr>
          <w:rFonts w:asciiTheme="minorHAnsi" w:hAnsiTheme="minorHAnsi" w:cstheme="minorHAnsi"/>
          <w:iCs/>
          <w:color w:val="000000" w:themeColor="text1"/>
        </w:rPr>
        <w:t>and</w:t>
      </w:r>
      <w:r w:rsidRPr="00DD087E">
        <w:rPr>
          <w:rFonts w:asciiTheme="minorHAnsi" w:hAnsiTheme="minorHAnsi" w:cstheme="minorHAnsi"/>
          <w:iCs/>
          <w:color w:val="000000" w:themeColor="text1"/>
        </w:rPr>
        <w:t xml:space="preserve"> in vivo)</w:t>
      </w:r>
      <w:r w:rsidR="00DD087E">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it should be noted that</w:t>
      </w:r>
      <w:r w:rsidR="004450B2" w:rsidRPr="00E15979">
        <w:rPr>
          <w:rFonts w:asciiTheme="minorHAnsi" w:hAnsiTheme="minorHAnsi" w:cstheme="minorHAnsi"/>
          <w:color w:val="000000" w:themeColor="text1"/>
        </w:rPr>
        <w:t xml:space="preserve"> to achieve hyperthermia in cells with internalized magnetic nanoparticles, a specific level of intracellular mNP/Fe will be necessar</w:t>
      </w:r>
      <w:r w:rsidR="000B3877">
        <w:rPr>
          <w:rFonts w:asciiTheme="minorHAnsi" w:hAnsiTheme="minorHAnsi" w:cstheme="minorHAnsi"/>
          <w:color w:val="000000" w:themeColor="text1"/>
        </w:rPr>
        <w:t>y,</w:t>
      </w:r>
      <w:r w:rsidR="004450B2" w:rsidRPr="00E15979">
        <w:rPr>
          <w:rFonts w:asciiTheme="minorHAnsi" w:hAnsiTheme="minorHAnsi" w:cstheme="minorHAnsi"/>
          <w:color w:val="000000" w:themeColor="text1"/>
        </w:rPr>
        <w:t xml:space="preserve"> and number and proximity of mNP loaded cells, to each other, will be necessary. If the level of mNP/Fe in the target cells/tissue is sufficient to achieve a heating effect, the magnetic field frequency and strength can be adjusted to achieve the desired temperature and effects. </w:t>
      </w:r>
      <w:r w:rsidRPr="00E15979">
        <w:rPr>
          <w:rFonts w:asciiTheme="minorHAnsi" w:hAnsiTheme="minorHAnsi" w:cstheme="minorHAnsi"/>
          <w:color w:val="000000" w:themeColor="text1"/>
        </w:rPr>
        <w:t>If plated properly, then further studies looking at genetic and molecular differences between different doses and timings can be pursued</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{"citationItems":[{"id":"ITEM-1","itemData":{"DOI":"10.1080/02656736.2019.1627433","ISSN":"14645157","abstract":"Objective: In this in vitro study we have used an RNA quantification technique, nanoString, and a conventional protein analysis technique (Western Blot) to assess the genetic and protein expression of B16 murine melanoma cells following a modest magnetic nanoparticle hyperthermia (mNPH) dose equivalent to 30 minutes @ 43°C (CEM43 30) and/or a clinically relevant 8 Gy radiation dose. Methods: Melanoma cells with mNPs(2.5 μg Fe/106 cells) were pelleted and exposed to an alternating magnetic field (AMF) to generate the targeted thermal dose. Thermal dose was accurately monitored by a fiber optic probe and automatically maintained at CEM43 30. All cells were harvested 24 hours after treatment. Results: The mNPH dose demonstrated notable elevations in the thermotolerance/immunogenic HSP70 gene and a number of chemoattractant and toll-like receptor gene pathways. The 8 Gy dose also upregulated a number of important immune and cytotoxic genetic and protein pathways. However, the mNPH/radiation combination was the most effective stimulator of a wide variety of immune and cytotoxic genes including HSP70, cancer regulating chemokines CXCL10, CXCL11, the T-cell trafficking chemokine CXCR3, innate immune activators TLR3, TLR4, the MDM2 and mTOR negative regulator of p53, the pro-apoptotic protein PUMA, and the cell death receptor Fas. Importantly a number of the genetic changes were accurately validated by protein expression changes, i.e., HSP70, p-mTOR, p-MDM2. Conclusion: These results not only show that low dose mNPH and radiation independently increase the expression of important immune and cytotoxic genes but that the effect is greatly enhanced when they are used in combination.","author":[{"dropping-particle":"","family":"Duval","given":"Kayla E.A.","non-dropping-particle":"","parse-names":false,"suffix":""},{"dropping-particle":"","family":"Vernice","given":"Nicholas A.","non-dropping-particle":"","parse-names":false,"suffix":""},{"dropping-particle":"","family":"Wagner","given":"Robert J.","non-dropping-particle":"","parse-names":false,"suffix":""},{"dropping-particle":"","family":"Fiering","given":"Steven N.","non-dropping-particle":"","parse-names":false,"suffix":""},{"dropping-particle":"","family":"Petryk","given":"James D.","non-dropping-particle":"","parse-names":false,"suffix":""},{"dropping-particle":"","family":"Lowry","given":"Gabriela J.","non-dropping-particle":"","parse-names":false,"suffix":""},{"dropping-particle":"","family":"Tau","given":"Steven S.","non-dropping-particle":"","parse-names":false,"suffix":""},{"dropping-particle":"","family":"Yin","given":"John","non-dropping-particle":"","parse-names":false,"suffix":""},{"dropping-particle":"","family":"Houde","given":"Georgia R.","non-dropping-particle":"","parse-names":false,"suffix":""},{"dropping-particle":"","family":"Chaudhry","given":"Aneeq S.","non-dropping-particle":"","parse-names":false,"suffix":""},{"dropping-particle":"","family":"Hoopes","given":"P. Jack","non-dropping-particle":"","parse-names":false,"suffix":""}],"container-title":"International Journal of Hyperthermia","id":"ITEM-1","issue":"sup1","issued":{"date-parts":[["2019"]]},"page":"37-46","title":"Immunogenetic effects of low dose (CEM43 30) magnetic nanoparticle hyperthermia and radiation in melanoma cells","type":"article-journal","volume":"36"},"uris":["http://www.mendeley.com/documents/?uuid=97731f62-365c-4c25-9882-1a39b38720f6"]}],"mendeley":{"formattedCitation":"&lt;sup&gt;17&lt;/sup&gt;","plainTextFormattedCitation":"17","previouslyFormattedCitation":"&lt;sup&gt;17&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17</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xml:space="preserve">. </w:t>
      </w:r>
      <w:r w:rsidR="002F7225" w:rsidRPr="00DD087E">
        <w:rPr>
          <w:rFonts w:asciiTheme="minorHAnsi" w:hAnsiTheme="minorHAnsi" w:cstheme="minorHAnsi"/>
          <w:b/>
          <w:bCs/>
          <w:color w:val="000000" w:themeColor="text1"/>
        </w:rPr>
        <w:t xml:space="preserve">Figure </w:t>
      </w:r>
      <w:r w:rsidR="00310B16">
        <w:rPr>
          <w:rFonts w:asciiTheme="minorHAnsi" w:hAnsiTheme="minorHAnsi" w:cstheme="minorHAnsi"/>
          <w:b/>
          <w:bCs/>
          <w:color w:val="000000" w:themeColor="text1"/>
        </w:rPr>
        <w:t>1</w:t>
      </w:r>
      <w:r w:rsidR="002F7225" w:rsidRPr="00E15979">
        <w:rPr>
          <w:rFonts w:asciiTheme="minorHAnsi" w:hAnsiTheme="minorHAnsi" w:cstheme="minorHAnsi"/>
          <w:color w:val="000000" w:themeColor="text1"/>
        </w:rPr>
        <w:t xml:space="preserve"> represents a schematic of the </w:t>
      </w:r>
      <w:r w:rsidR="002F7225" w:rsidRPr="00DD087E">
        <w:rPr>
          <w:rFonts w:asciiTheme="minorHAnsi" w:hAnsiTheme="minorHAnsi" w:cstheme="minorHAnsi"/>
          <w:iCs/>
          <w:color w:val="000000" w:themeColor="text1"/>
        </w:rPr>
        <w:t xml:space="preserve">in vitro </w:t>
      </w:r>
      <w:r w:rsidR="002F7225" w:rsidRPr="00662B0D">
        <w:rPr>
          <w:rFonts w:asciiTheme="minorHAnsi" w:hAnsiTheme="minorHAnsi" w:cstheme="minorHAnsi"/>
          <w:color w:val="000000" w:themeColor="text1"/>
        </w:rPr>
        <w:t xml:space="preserve">methods. </w:t>
      </w:r>
    </w:p>
    <w:p w14:paraId="3CFA642C" w14:textId="77777777" w:rsidR="00DA3D84" w:rsidRDefault="00DA3D84" w:rsidP="00DD087E">
      <w:pPr>
        <w:rPr>
          <w:rFonts w:asciiTheme="minorHAnsi" w:hAnsiTheme="minorHAnsi" w:cstheme="minorHAnsi"/>
          <w:color w:val="000000" w:themeColor="text1"/>
        </w:rPr>
      </w:pPr>
    </w:p>
    <w:p w14:paraId="6CE1BD0E" w14:textId="094C544A" w:rsidR="00DA3D84" w:rsidRPr="00662B0D" w:rsidRDefault="00DA3D84" w:rsidP="00DD087E">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These </w:t>
      </w:r>
      <w:r w:rsidRPr="00DD087E">
        <w:rPr>
          <w:rFonts w:asciiTheme="minorHAnsi" w:hAnsiTheme="minorHAnsi" w:cstheme="minorHAnsi"/>
          <w:iCs/>
          <w:color w:val="000000" w:themeColor="text1"/>
        </w:rPr>
        <w:t>in vitro</w:t>
      </w:r>
      <w:r>
        <w:rPr>
          <w:rFonts w:asciiTheme="minorHAnsi" w:hAnsiTheme="minorHAnsi" w:cstheme="minorHAnsi"/>
          <w:color w:val="000000" w:themeColor="text1"/>
        </w:rPr>
        <w:t xml:space="preserve"> methods can be used to investigate </w:t>
      </w:r>
      <w:r w:rsidR="00E12CB9">
        <w:rPr>
          <w:rFonts w:asciiTheme="minorHAnsi" w:hAnsiTheme="minorHAnsi" w:cstheme="minorHAnsi"/>
          <w:color w:val="000000" w:themeColor="text1"/>
        </w:rPr>
        <w:t xml:space="preserve">cellular </w:t>
      </w:r>
      <w:r>
        <w:rPr>
          <w:rFonts w:asciiTheme="minorHAnsi" w:hAnsiTheme="minorHAnsi" w:cstheme="minorHAnsi"/>
          <w:color w:val="000000" w:themeColor="text1"/>
        </w:rPr>
        <w:t xml:space="preserve">mRNA and protein expression change. </w:t>
      </w:r>
      <w:r w:rsidR="00E12CB9">
        <w:rPr>
          <w:rFonts w:asciiTheme="minorHAnsi" w:hAnsiTheme="minorHAnsi" w:cstheme="minorHAnsi"/>
          <w:color w:val="000000" w:themeColor="text1"/>
        </w:rPr>
        <w:t xml:space="preserve">A recent example </w:t>
      </w:r>
      <w:r>
        <w:rPr>
          <w:rFonts w:asciiTheme="minorHAnsi" w:hAnsiTheme="minorHAnsi" w:cstheme="minorHAnsi"/>
          <w:color w:val="000000" w:themeColor="text1"/>
        </w:rPr>
        <w:t xml:space="preserve">from our lab </w:t>
      </w:r>
      <w:r w:rsidR="00E12CB9">
        <w:rPr>
          <w:rFonts w:asciiTheme="minorHAnsi" w:hAnsiTheme="minorHAnsi" w:cstheme="minorHAnsi"/>
          <w:color w:val="000000" w:themeColor="text1"/>
        </w:rPr>
        <w:t>determined</w:t>
      </w:r>
      <w:r>
        <w:rPr>
          <w:rFonts w:asciiTheme="minorHAnsi" w:hAnsiTheme="minorHAnsi" w:cstheme="minorHAnsi"/>
          <w:color w:val="000000" w:themeColor="text1"/>
        </w:rPr>
        <w:t xml:space="preserve"> </w:t>
      </w:r>
      <w:r w:rsidR="00E12CB9">
        <w:rPr>
          <w:rFonts w:asciiTheme="minorHAnsi" w:hAnsiTheme="minorHAnsi" w:cstheme="minorHAnsi"/>
          <w:color w:val="000000" w:themeColor="text1"/>
        </w:rPr>
        <w:t>immunogenetic</w:t>
      </w:r>
      <w:r>
        <w:rPr>
          <w:rFonts w:asciiTheme="minorHAnsi" w:hAnsiTheme="minorHAnsi" w:cstheme="minorHAnsi"/>
          <w:color w:val="000000" w:themeColor="text1"/>
        </w:rPr>
        <w:t xml:space="preserve"> differences </w:t>
      </w:r>
      <w:r w:rsidR="00E12CB9">
        <w:rPr>
          <w:rFonts w:asciiTheme="minorHAnsi" w:hAnsiTheme="minorHAnsi" w:cstheme="minorHAnsi"/>
          <w:color w:val="000000" w:themeColor="text1"/>
        </w:rPr>
        <w:t>following</w:t>
      </w:r>
      <w:r>
        <w:rPr>
          <w:rFonts w:asciiTheme="minorHAnsi" w:hAnsiTheme="minorHAnsi" w:cstheme="minorHAnsi"/>
          <w:color w:val="000000" w:themeColor="text1"/>
        </w:rPr>
        <w:t xml:space="preserve"> CEM43 30 mNPH treatment, an 8 Gy radiation treatment, and the combination. We were able to identify similarities and differences in expression across immune and cytotoxic pathways to gain a better understanding into the mechanism behind the effects, and how they combine synergistic</w:t>
      </w:r>
      <w:r w:rsidR="00E12CB9">
        <w:rPr>
          <w:rFonts w:asciiTheme="minorHAnsi" w:hAnsiTheme="minorHAnsi" w:cstheme="minorHAnsi"/>
          <w:color w:val="000000" w:themeColor="text1"/>
        </w:rPr>
        <w:t>ally</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{"citationItems":[{"id":"ITEM-1","itemData":{"DOI":"10.1080/02656736.2019.1627433","ISSN":"14645157","abstract":"Objective: In this in vitro study we have used an RNA quantification technique, nanoString, and a conventional protein analysis technique (Western Blot) to assess the genetic and protein expression of B16 murine melanoma cells following a modest magnetic nanoparticle hyperthermia (mNPH) dose equivalent to 30 minutes @ 43°C (CEM43 30) and/or a clinically relevant 8 Gy radiation dose. Methods: Melanoma cells with mNPs(2.5 μg Fe/106 cells) were pelleted and exposed to an alternating magnetic field (AMF) to generate the targeted thermal dose. Thermal dose was accurately monitored by a fiber optic probe and automatically maintained at CEM43 30. All cells were harvested 24 hours after treatment. Results: The mNPH dose demonstrated notable elevations in the thermotolerance/immunogenic HSP70 gene and a number of chemoattractant and toll-like receptor gene pathways. The 8 Gy dose also upregulated a number of important immune and cytotoxic genetic and protein pathways. However, the mNPH/radiation combination was the most effective stimulator of a wide variety of immune and cytotoxic genes including HSP70, cancer regulating chemokines CXCL10, CXCL11, the T-cell trafficking chemokine CXCR3, innate immune activators TLR3, TLR4, the MDM2 and mTOR negative regulator of p53, the pro-apoptotic protein PUMA, and the cell death receptor Fas. Importantly a number of the genetic changes were accurately validated by protein expression changes, i.e., HSP70, p-mTOR, p-MDM2. Conclusion: These results not only show that low dose mNPH and radiation independently increase the expression of important immune and cytotoxic genes but that the effect is greatly enhanced when they are used in combination.","author":[{"dropping-particle":"","family":"Duval","given":"Kayla E.A.","non-dropping-particle":"","parse-names":false,"suffix":""},{"dropping-particle":"","family":"Vernice","given":"Nicholas A.","non-dropping-particle":"","parse-names":false,"suffix":""},{"dropping-particle":"","family":"Wagner","given":"Robert J.","non-dropping-particle":"","parse-names":false,"suffix":""},{"dropping-particle":"","family":"Fiering","given":"Steven N.","non-dropping-particle":"","parse-names":false,"suffix":""},{"dropping-particle":"","family":"Petryk","given":"James D.","non-dropping-particle":"","parse-names":false,"suffix":""},{"dropping-particle":"","family":"Lowry","given":"Gabriela J.","non-dropping-particle":"","parse-names":false,"suffix":""},{"dropping-particle":"","family":"Tau","given":"Steven S.","non-dropping-particle":"","parse-names":false,"suffix":""},{"dropping-particle":"","family":"Yin","given":"John","non-dropping-particle":"","parse-names":false,"suffix":""},{"dropping-particle":"","family":"Houde","given":"Georgia R.","non-dropping-particle":"","parse-names":false,"suffix":""},{"dropping-particle":"","family":"Chaudhry","given":"Aneeq S.","non-dropping-particle":"","parse-names":false,"suffix":""},{"dropping-particle":"","family":"Hoopes","given":"P. Jack","non-dropping-particle":"","parse-names":false,"suffix":""}],"container-title":"International Journal of Hyperthermia","id":"ITEM-1","issue":"sup1","issued":{"date-parts":[["2019"]]},"page":"37-46","title":"Immunogenetic effects of low dose (CEM43 30) magnetic nanoparticle hyperthermia and radiation in melanoma cells","type":"article-journal","volume":"36"},"uris":["http://www.mendeley.com/documents/?uuid=97731f62-365c-4c25-9882-1a39b38720f6"]}],"mendeley":{"formattedCitation":"&lt;sup&gt;17&lt;/sup&gt;","plainTextFormattedCitation":"17","previouslyFormattedCitation":"&lt;sup&gt;17&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17</w:t>
      </w:r>
      <w:r w:rsidR="009131BC">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E12CB9">
        <w:rPr>
          <w:rFonts w:asciiTheme="minorHAnsi" w:hAnsiTheme="minorHAnsi" w:cstheme="minorHAnsi"/>
          <w:color w:val="000000" w:themeColor="text1"/>
        </w:rPr>
        <w:t xml:space="preserve">Every experiment utilizes a variety of </w:t>
      </w:r>
      <w:r w:rsidR="00310B16">
        <w:rPr>
          <w:rFonts w:asciiTheme="minorHAnsi" w:hAnsiTheme="minorHAnsi" w:cstheme="minorHAnsi"/>
          <w:color w:val="000000" w:themeColor="text1"/>
        </w:rPr>
        <w:t>environmentally</w:t>
      </w:r>
      <w:r w:rsidR="00E12CB9">
        <w:rPr>
          <w:rFonts w:asciiTheme="minorHAnsi" w:hAnsiTheme="minorHAnsi" w:cstheme="minorHAnsi"/>
          <w:color w:val="000000" w:themeColor="text1"/>
        </w:rPr>
        <w:t xml:space="preserve"> and heated</w:t>
      </w:r>
      <w:r w:rsidR="00CB0831">
        <w:rPr>
          <w:rFonts w:asciiTheme="minorHAnsi" w:hAnsiTheme="minorHAnsi" w:cstheme="minorHAnsi"/>
          <w:color w:val="000000" w:themeColor="text1"/>
        </w:rPr>
        <w:t xml:space="preserve"> control</w:t>
      </w:r>
      <w:r w:rsidR="00E12CB9">
        <w:rPr>
          <w:rFonts w:asciiTheme="minorHAnsi" w:hAnsiTheme="minorHAnsi" w:cstheme="minorHAnsi"/>
          <w:color w:val="000000" w:themeColor="text1"/>
        </w:rPr>
        <w:t xml:space="preserve"> samples. </w:t>
      </w:r>
      <w:r w:rsidR="00CB0831">
        <w:rPr>
          <w:rFonts w:asciiTheme="minorHAnsi" w:hAnsiTheme="minorHAnsi" w:cstheme="minorHAnsi"/>
          <w:color w:val="000000" w:themeColor="text1"/>
        </w:rPr>
        <w:t xml:space="preserve">The controls will have different </w:t>
      </w:r>
      <w:r w:rsidR="00E12CB9">
        <w:rPr>
          <w:rFonts w:asciiTheme="minorHAnsi" w:hAnsiTheme="minorHAnsi" w:cstheme="minorHAnsi"/>
          <w:color w:val="000000" w:themeColor="text1"/>
        </w:rPr>
        <w:t xml:space="preserve">mRNA and protein </w:t>
      </w:r>
      <w:r w:rsidR="00CB0831">
        <w:rPr>
          <w:rFonts w:asciiTheme="minorHAnsi" w:hAnsiTheme="minorHAnsi" w:cstheme="minorHAnsi"/>
          <w:color w:val="000000" w:themeColor="text1"/>
        </w:rPr>
        <w:t xml:space="preserve">expression levels </w:t>
      </w:r>
      <w:r w:rsidR="00E12CB9">
        <w:rPr>
          <w:rFonts w:asciiTheme="minorHAnsi" w:hAnsiTheme="minorHAnsi" w:cstheme="minorHAnsi"/>
          <w:color w:val="000000" w:themeColor="text1"/>
        </w:rPr>
        <w:t xml:space="preserve">as compared to </w:t>
      </w:r>
      <w:r w:rsidR="00CB0831">
        <w:rPr>
          <w:rFonts w:asciiTheme="minorHAnsi" w:hAnsiTheme="minorHAnsi" w:cstheme="minorHAnsi"/>
          <w:color w:val="000000" w:themeColor="text1"/>
        </w:rPr>
        <w:t xml:space="preserve">those </w:t>
      </w:r>
      <w:r w:rsidR="00E12CB9">
        <w:rPr>
          <w:rFonts w:asciiTheme="minorHAnsi" w:hAnsiTheme="minorHAnsi" w:cstheme="minorHAnsi"/>
          <w:color w:val="000000" w:themeColor="text1"/>
        </w:rPr>
        <w:t>receiving</w:t>
      </w:r>
      <w:r w:rsidR="00CB0831">
        <w:rPr>
          <w:rFonts w:asciiTheme="minorHAnsi" w:hAnsiTheme="minorHAnsi" w:cstheme="minorHAnsi"/>
          <w:color w:val="000000" w:themeColor="text1"/>
        </w:rPr>
        <w:t xml:space="preserve"> hyperthermia treatment. </w:t>
      </w:r>
    </w:p>
    <w:p w14:paraId="2B1EB075" w14:textId="77777777" w:rsidR="000458A6" w:rsidRPr="006010BC" w:rsidRDefault="000458A6" w:rsidP="00DD087E">
      <w:pPr>
        <w:rPr>
          <w:rFonts w:asciiTheme="minorHAnsi" w:hAnsiTheme="minorHAnsi" w:cstheme="minorHAnsi"/>
          <w:color w:val="000000" w:themeColor="text1"/>
        </w:rPr>
      </w:pPr>
    </w:p>
    <w:p w14:paraId="07144B99" w14:textId="6CA88BF5" w:rsidR="001F21E6" w:rsidRDefault="000D6267" w:rsidP="00DD087E">
      <w:pPr>
        <w:rPr>
          <w:rFonts w:asciiTheme="minorHAnsi" w:hAnsiTheme="minorHAnsi" w:cstheme="minorHAnsi"/>
          <w:b/>
          <w:bCs/>
          <w:iCs/>
          <w:color w:val="000000" w:themeColor="text1"/>
        </w:rPr>
      </w:pPr>
      <w:r w:rsidRPr="001F21E6">
        <w:rPr>
          <w:rFonts w:asciiTheme="minorHAnsi" w:hAnsiTheme="minorHAnsi" w:cstheme="minorHAnsi"/>
          <w:b/>
          <w:bCs/>
          <w:iCs/>
          <w:color w:val="000000" w:themeColor="text1"/>
        </w:rPr>
        <w:t xml:space="preserve">In vivo </w:t>
      </w:r>
      <w:r w:rsidR="000458A6" w:rsidRPr="001F21E6">
        <w:rPr>
          <w:rFonts w:asciiTheme="minorHAnsi" w:hAnsiTheme="minorHAnsi" w:cstheme="minorHAnsi"/>
          <w:b/>
          <w:bCs/>
          <w:iCs/>
          <w:color w:val="000000" w:themeColor="text1"/>
        </w:rPr>
        <w:t>studies</w:t>
      </w:r>
      <w:r w:rsidR="001F21E6">
        <w:rPr>
          <w:rFonts w:asciiTheme="minorHAnsi" w:hAnsiTheme="minorHAnsi" w:cstheme="minorHAnsi"/>
          <w:b/>
          <w:bCs/>
          <w:iCs/>
          <w:color w:val="000000" w:themeColor="text1"/>
        </w:rPr>
        <w:t xml:space="preserve"> </w:t>
      </w:r>
    </w:p>
    <w:p w14:paraId="53644169" w14:textId="2C68F9CA" w:rsidR="000458A6" w:rsidRDefault="000D6267" w:rsidP="00DD087E">
      <w:pPr>
        <w:rPr>
          <w:rFonts w:asciiTheme="minorHAnsi" w:hAnsiTheme="minorHAnsi" w:cstheme="minorHAnsi"/>
          <w:color w:val="000000" w:themeColor="text1"/>
        </w:rPr>
      </w:pPr>
      <w:r w:rsidRPr="006A7C03">
        <w:rPr>
          <w:rFonts w:asciiTheme="minorHAnsi" w:hAnsiTheme="minorHAnsi" w:cstheme="minorHAnsi"/>
          <w:color w:val="000000" w:themeColor="text1"/>
        </w:rPr>
        <w:t xml:space="preserve">In </w:t>
      </w:r>
      <w:r w:rsidRPr="00F747C3">
        <w:rPr>
          <w:rFonts w:asciiTheme="minorHAnsi" w:hAnsiTheme="minorHAnsi" w:cstheme="minorHAnsi"/>
          <w:iCs/>
          <w:color w:val="000000" w:themeColor="text1"/>
        </w:rPr>
        <w:t>in vivo</w:t>
      </w:r>
      <w:r w:rsidRPr="006A7C03">
        <w:rPr>
          <w:rFonts w:asciiTheme="minorHAnsi" w:hAnsiTheme="minorHAnsi" w:cstheme="minorHAnsi"/>
          <w:color w:val="000000" w:themeColor="text1"/>
        </w:rPr>
        <w:t xml:space="preserve"> studies</w:t>
      </w:r>
      <w:r w:rsidR="000458A6" w:rsidRPr="006A7C03">
        <w:rPr>
          <w:rFonts w:asciiTheme="minorHAnsi" w:hAnsiTheme="minorHAnsi" w:cstheme="minorHAnsi"/>
          <w:color w:val="000000" w:themeColor="text1"/>
        </w:rPr>
        <w:t xml:space="preserve"> there are additional considerations. Regardless of the </w:t>
      </w:r>
      <w:r w:rsidRPr="006A7C03">
        <w:rPr>
          <w:rFonts w:asciiTheme="minorHAnsi" w:hAnsiTheme="minorHAnsi" w:cstheme="minorHAnsi"/>
          <w:color w:val="000000" w:themeColor="text1"/>
        </w:rPr>
        <w:t xml:space="preserve">target </w:t>
      </w:r>
      <w:r w:rsidR="000458A6" w:rsidRPr="006A7C03">
        <w:rPr>
          <w:rFonts w:asciiTheme="minorHAnsi" w:hAnsiTheme="minorHAnsi" w:cstheme="minorHAnsi"/>
          <w:color w:val="000000" w:themeColor="text1"/>
        </w:rPr>
        <w:t>thermal dose</w:t>
      </w:r>
      <w:r w:rsidRPr="006A7C03">
        <w:rPr>
          <w:rFonts w:asciiTheme="minorHAnsi" w:hAnsiTheme="minorHAnsi" w:cstheme="minorHAnsi"/>
          <w:color w:val="000000" w:themeColor="text1"/>
        </w:rPr>
        <w:t xml:space="preserve"> it is absolutely essential to maintain a physiologically acceptable core temperature in the animal being treated. </w:t>
      </w:r>
      <w:r w:rsidR="000458A6" w:rsidRPr="006A7C03">
        <w:rPr>
          <w:rFonts w:asciiTheme="minorHAnsi" w:hAnsiTheme="minorHAnsi" w:cstheme="minorHAnsi"/>
          <w:color w:val="000000" w:themeColor="text1"/>
        </w:rPr>
        <w:t>This can be challenging with rodents under anesthesia as core temp</w:t>
      </w:r>
      <w:r w:rsidR="000458A6" w:rsidRPr="002D3067">
        <w:rPr>
          <w:rFonts w:asciiTheme="minorHAnsi" w:hAnsiTheme="minorHAnsi" w:cstheme="minorHAnsi"/>
          <w:color w:val="000000" w:themeColor="text1"/>
        </w:rPr>
        <w:t>erature can be quickly lost</w:t>
      </w:r>
      <w:r w:rsidRPr="002D3067">
        <w:rPr>
          <w:rFonts w:asciiTheme="minorHAnsi" w:hAnsiTheme="minorHAnsi" w:cstheme="minorHAnsi"/>
          <w:color w:val="000000" w:themeColor="text1"/>
        </w:rPr>
        <w:t xml:space="preserve"> (core temperature modulating techniques such as heating pads are often necessary)</w:t>
      </w:r>
      <w:r w:rsidR="000458A6" w:rsidRPr="008242CA">
        <w:rPr>
          <w:rFonts w:asciiTheme="minorHAnsi" w:hAnsiTheme="minorHAnsi" w:cstheme="minorHAnsi"/>
          <w:color w:val="000000" w:themeColor="text1"/>
        </w:rPr>
        <w:t xml:space="preserve">. Lower than normal body temperatures can </w:t>
      </w:r>
      <w:r w:rsidRPr="008242CA">
        <w:rPr>
          <w:rFonts w:asciiTheme="minorHAnsi" w:hAnsiTheme="minorHAnsi" w:cstheme="minorHAnsi"/>
          <w:color w:val="000000" w:themeColor="text1"/>
        </w:rPr>
        <w:t xml:space="preserve">necessitate the need to </w:t>
      </w:r>
      <w:r w:rsidR="000458A6" w:rsidRPr="008242CA">
        <w:rPr>
          <w:rFonts w:asciiTheme="minorHAnsi" w:hAnsiTheme="minorHAnsi" w:cstheme="minorHAnsi"/>
          <w:color w:val="000000" w:themeColor="text1"/>
        </w:rPr>
        <w:t>push the AMF-mNPH too far</w:t>
      </w:r>
      <w:r w:rsidRPr="008242CA">
        <w:rPr>
          <w:rFonts w:asciiTheme="minorHAnsi" w:hAnsiTheme="minorHAnsi" w:cstheme="minorHAnsi"/>
          <w:color w:val="000000" w:themeColor="text1"/>
        </w:rPr>
        <w:t>,</w:t>
      </w:r>
      <w:r w:rsidR="000458A6" w:rsidRPr="008242CA">
        <w:rPr>
          <w:rFonts w:asciiTheme="minorHAnsi" w:hAnsiTheme="minorHAnsi" w:cstheme="minorHAnsi"/>
          <w:color w:val="000000" w:themeColor="text1"/>
        </w:rPr>
        <w:t xml:space="preserve"> when trying to achieve a specific thermal dose in the tumor</w:t>
      </w:r>
      <w:r w:rsidRPr="00AC29D1">
        <w:rPr>
          <w:rFonts w:asciiTheme="minorHAnsi" w:hAnsiTheme="minorHAnsi" w:cstheme="minorHAnsi"/>
          <w:color w:val="000000" w:themeColor="text1"/>
        </w:rPr>
        <w:t>, resulting in unacceptable effects in the non-target tissue (non-target tissue eddy current heating is one such possibility)</w:t>
      </w:r>
      <w:r w:rsidR="000458A6" w:rsidRPr="00DA3D84">
        <w:rPr>
          <w:rFonts w:asciiTheme="minorHAnsi" w:hAnsiTheme="minorHAnsi" w:cstheme="minorHAnsi"/>
          <w:color w:val="000000" w:themeColor="text1"/>
        </w:rPr>
        <w:t xml:space="preserve">. </w:t>
      </w:r>
      <w:r w:rsidRPr="00DA3D84">
        <w:rPr>
          <w:rFonts w:asciiTheme="minorHAnsi" w:hAnsiTheme="minorHAnsi" w:cstheme="minorHAnsi"/>
          <w:color w:val="000000" w:themeColor="text1"/>
        </w:rPr>
        <w:t>Even minor deviations in core body temperature can lead to undesirable physiological complications in the tumor or normal tissue.</w:t>
      </w:r>
      <w:r w:rsidR="00391E12">
        <w:rPr>
          <w:rFonts w:asciiTheme="minorHAnsi" w:hAnsiTheme="minorHAnsi" w:cstheme="minorHAnsi"/>
          <w:color w:val="000000" w:themeColor="text1"/>
        </w:rPr>
        <w:t xml:space="preserve"> </w:t>
      </w:r>
      <w:r w:rsidR="000458A6" w:rsidRPr="00DA3D84">
        <w:rPr>
          <w:rFonts w:asciiTheme="minorHAnsi" w:hAnsiTheme="minorHAnsi" w:cstheme="minorHAnsi"/>
          <w:color w:val="000000" w:themeColor="text1"/>
        </w:rPr>
        <w:t>As mentioned previously, however worth repeating,</w:t>
      </w:r>
      <w:r w:rsidRPr="003D6E62">
        <w:rPr>
          <w:rFonts w:asciiTheme="minorHAnsi" w:hAnsiTheme="minorHAnsi" w:cstheme="minorHAnsi"/>
          <w:color w:val="000000" w:themeColor="text1"/>
        </w:rPr>
        <w:t xml:space="preserve"> for accurate, reproducible heating,</w:t>
      </w:r>
      <w:r w:rsidR="000458A6" w:rsidRPr="003D6E62">
        <w:rPr>
          <w:rFonts w:asciiTheme="minorHAnsi" w:hAnsiTheme="minorHAnsi" w:cstheme="minorHAnsi"/>
          <w:color w:val="000000" w:themeColor="text1"/>
        </w:rPr>
        <w:t xml:space="preserve"> it is essential to achieve a match between the mNP/</w:t>
      </w:r>
      <w:r w:rsidRPr="005658E7">
        <w:rPr>
          <w:rFonts w:asciiTheme="minorHAnsi" w:hAnsiTheme="minorHAnsi" w:cstheme="minorHAnsi"/>
          <w:color w:val="000000" w:themeColor="text1"/>
        </w:rPr>
        <w:t>Fe</w:t>
      </w:r>
      <w:r w:rsidR="000458A6" w:rsidRPr="005658E7">
        <w:rPr>
          <w:rFonts w:asciiTheme="minorHAnsi" w:hAnsiTheme="minorHAnsi" w:cstheme="minorHAnsi"/>
          <w:color w:val="000000" w:themeColor="text1"/>
        </w:rPr>
        <w:t xml:space="preserve"> tissue concentration, AMF frequency, and field strength temperature monitoring parameters and target tissue size and depth. </w:t>
      </w:r>
      <w:r w:rsidR="00AC29D1">
        <w:rPr>
          <w:rFonts w:asciiTheme="minorHAnsi" w:hAnsiTheme="minorHAnsi" w:cstheme="minorHAnsi"/>
          <w:color w:val="000000" w:themeColor="text1"/>
        </w:rPr>
        <w:t xml:space="preserve">There </w:t>
      </w:r>
      <w:r w:rsidR="005B01FE">
        <w:rPr>
          <w:rFonts w:asciiTheme="minorHAnsi" w:hAnsiTheme="minorHAnsi" w:cstheme="minorHAnsi"/>
          <w:color w:val="000000" w:themeColor="text1"/>
        </w:rPr>
        <w:t>must</w:t>
      </w:r>
      <w:r w:rsidR="00AC29D1">
        <w:rPr>
          <w:rFonts w:asciiTheme="minorHAnsi" w:hAnsiTheme="minorHAnsi" w:cstheme="minorHAnsi"/>
          <w:color w:val="000000" w:themeColor="text1"/>
        </w:rPr>
        <w:t xml:space="preserve"> be a baseline concentration of mNPs within the tumor to allow for measurable heat</w:t>
      </w:r>
      <w:r w:rsidR="005B01FE">
        <w:rPr>
          <w:rFonts w:asciiTheme="minorHAnsi" w:hAnsiTheme="minorHAnsi" w:cstheme="minorHAnsi"/>
          <w:color w:val="000000" w:themeColor="text1"/>
        </w:rPr>
        <w:t>ing.</w:t>
      </w:r>
      <w:r w:rsidR="00AC29D1">
        <w:rPr>
          <w:rFonts w:asciiTheme="minorHAnsi" w:hAnsiTheme="minorHAnsi" w:cstheme="minorHAnsi"/>
          <w:color w:val="000000" w:themeColor="text1"/>
        </w:rPr>
        <w:t xml:space="preserve"> </w:t>
      </w:r>
      <w:r w:rsidR="005B01FE">
        <w:rPr>
          <w:rFonts w:asciiTheme="minorHAnsi" w:hAnsiTheme="minorHAnsi" w:cstheme="minorHAnsi"/>
          <w:color w:val="000000" w:themeColor="text1"/>
        </w:rPr>
        <w:t>The</w:t>
      </w:r>
      <w:r w:rsidR="00AC29D1">
        <w:rPr>
          <w:rFonts w:asciiTheme="minorHAnsi" w:hAnsiTheme="minorHAnsi" w:cstheme="minorHAnsi"/>
          <w:color w:val="000000" w:themeColor="text1"/>
        </w:rPr>
        <w:t xml:space="preserve"> level/ability of heat depends on not only mNP </w:t>
      </w:r>
      <w:r w:rsidR="005B01FE">
        <w:rPr>
          <w:rFonts w:asciiTheme="minorHAnsi" w:hAnsiTheme="minorHAnsi" w:cstheme="minorHAnsi"/>
          <w:color w:val="000000" w:themeColor="text1"/>
        </w:rPr>
        <w:t xml:space="preserve">tissue </w:t>
      </w:r>
      <w:r w:rsidR="00AC29D1">
        <w:rPr>
          <w:rFonts w:asciiTheme="minorHAnsi" w:hAnsiTheme="minorHAnsi" w:cstheme="minorHAnsi"/>
          <w:color w:val="000000" w:themeColor="text1"/>
        </w:rPr>
        <w:t>concentration</w:t>
      </w:r>
      <w:r w:rsidR="005B01FE">
        <w:rPr>
          <w:rFonts w:asciiTheme="minorHAnsi" w:hAnsiTheme="minorHAnsi" w:cstheme="minorHAnsi"/>
          <w:color w:val="000000" w:themeColor="text1"/>
        </w:rPr>
        <w:t xml:space="preserve"> (mg Fe/g tissue) and their relative distribution within the tumor</w:t>
      </w:r>
      <w:r w:rsidR="00AC29D1">
        <w:rPr>
          <w:rFonts w:asciiTheme="minorHAnsi" w:hAnsiTheme="minorHAnsi" w:cstheme="minorHAnsi"/>
          <w:color w:val="000000" w:themeColor="text1"/>
        </w:rPr>
        <w:t xml:space="preserve">, but also the frequency of the AMF and subsequent field strength. Changes in any of the above can lead to different ranges of attainable temperatures within the tissue. Through many years of experience, we have optimized the concentration we use </w:t>
      </w:r>
      <w:r w:rsidR="005B01FE">
        <w:rPr>
          <w:rFonts w:asciiTheme="minorHAnsi" w:hAnsiTheme="minorHAnsi" w:cstheme="minorHAnsi"/>
          <w:color w:val="000000" w:themeColor="text1"/>
        </w:rPr>
        <w:t xml:space="preserve">for preclinical tumor treatments </w:t>
      </w:r>
      <w:r w:rsidR="00AC29D1">
        <w:rPr>
          <w:rFonts w:asciiTheme="minorHAnsi" w:hAnsiTheme="minorHAnsi" w:cstheme="minorHAnsi"/>
          <w:color w:val="000000" w:themeColor="text1"/>
        </w:rPr>
        <w:t xml:space="preserve">and the </w:t>
      </w:r>
      <w:r w:rsidR="005B01FE">
        <w:rPr>
          <w:rFonts w:asciiTheme="minorHAnsi" w:hAnsiTheme="minorHAnsi" w:cstheme="minorHAnsi"/>
          <w:color w:val="000000" w:themeColor="text1"/>
        </w:rPr>
        <w:t xml:space="preserve">frequency and field strength of </w:t>
      </w:r>
      <w:r w:rsidR="00AC29D1">
        <w:rPr>
          <w:rFonts w:asciiTheme="minorHAnsi" w:hAnsiTheme="minorHAnsi" w:cstheme="minorHAnsi"/>
          <w:color w:val="000000" w:themeColor="text1"/>
        </w:rPr>
        <w:t xml:space="preserve">the AMF system to allow for </w:t>
      </w:r>
      <w:r w:rsidR="005B01FE">
        <w:rPr>
          <w:rFonts w:asciiTheme="minorHAnsi" w:hAnsiTheme="minorHAnsi" w:cstheme="minorHAnsi"/>
          <w:color w:val="000000" w:themeColor="text1"/>
        </w:rPr>
        <w:t>safe and effective activation</w:t>
      </w:r>
      <w:r w:rsidR="00AC29D1">
        <w:rPr>
          <w:rFonts w:asciiTheme="minorHAnsi" w:hAnsiTheme="minorHAnsi" w:cstheme="minorHAnsi"/>
          <w:color w:val="000000" w:themeColor="text1"/>
        </w:rPr>
        <w:t xml:space="preserve">. </w:t>
      </w:r>
      <w:r w:rsidR="000458A6" w:rsidRPr="00AC29D1">
        <w:rPr>
          <w:rFonts w:asciiTheme="minorHAnsi" w:hAnsiTheme="minorHAnsi" w:cstheme="minorHAnsi"/>
          <w:color w:val="000000" w:themeColor="text1"/>
        </w:rPr>
        <w:t>Because it is impossible to measure</w:t>
      </w:r>
      <w:r w:rsidR="00391E12">
        <w:rPr>
          <w:rFonts w:asciiTheme="minorHAnsi" w:hAnsiTheme="minorHAnsi" w:cstheme="minorHAnsi"/>
          <w:color w:val="000000" w:themeColor="text1"/>
        </w:rPr>
        <w:t xml:space="preserve"> the</w:t>
      </w:r>
      <w:r w:rsidR="000458A6" w:rsidRPr="00AC29D1">
        <w:rPr>
          <w:rFonts w:asciiTheme="minorHAnsi" w:hAnsiTheme="minorHAnsi" w:cstheme="minorHAnsi"/>
          <w:color w:val="000000" w:themeColor="text1"/>
        </w:rPr>
        <w:t xml:space="preserve"> temperature/thermal dose</w:t>
      </w:r>
      <w:r w:rsidRPr="00AC29D1">
        <w:rPr>
          <w:rFonts w:asciiTheme="minorHAnsi" w:hAnsiTheme="minorHAnsi" w:cstheme="minorHAnsi"/>
          <w:color w:val="000000" w:themeColor="text1"/>
        </w:rPr>
        <w:t xml:space="preserve"> in all tissue sites</w:t>
      </w:r>
      <w:r w:rsidR="000458A6" w:rsidRPr="00AC29D1">
        <w:rPr>
          <w:rFonts w:asciiTheme="minorHAnsi" w:hAnsiTheme="minorHAnsi" w:cstheme="minorHAnsi"/>
          <w:color w:val="000000" w:themeColor="text1"/>
        </w:rPr>
        <w:t xml:space="preserve">, it is also essential to place </w:t>
      </w:r>
      <w:r w:rsidRPr="00AC29D1">
        <w:rPr>
          <w:rFonts w:asciiTheme="minorHAnsi" w:hAnsiTheme="minorHAnsi" w:cstheme="minorHAnsi"/>
          <w:color w:val="000000" w:themeColor="text1"/>
        </w:rPr>
        <w:t xml:space="preserve">as many </w:t>
      </w:r>
      <w:r w:rsidR="005B01FE">
        <w:rPr>
          <w:rFonts w:asciiTheme="minorHAnsi" w:hAnsiTheme="minorHAnsi" w:cstheme="minorHAnsi"/>
          <w:color w:val="000000" w:themeColor="text1"/>
        </w:rPr>
        <w:t>fiber optical temperature probes</w:t>
      </w:r>
      <w:r w:rsidR="005B01FE" w:rsidRPr="00AC29D1">
        <w:rPr>
          <w:rFonts w:asciiTheme="minorHAnsi" w:hAnsiTheme="minorHAnsi" w:cstheme="minorHAnsi"/>
          <w:color w:val="000000" w:themeColor="text1"/>
        </w:rPr>
        <w:t xml:space="preserve"> </w:t>
      </w:r>
      <w:r w:rsidRPr="00AC29D1">
        <w:rPr>
          <w:rFonts w:asciiTheme="minorHAnsi" w:hAnsiTheme="minorHAnsi" w:cstheme="minorHAnsi"/>
          <w:color w:val="000000" w:themeColor="text1"/>
        </w:rPr>
        <w:t xml:space="preserve">as possible </w:t>
      </w:r>
      <w:r w:rsidR="000458A6" w:rsidRPr="00AC29D1">
        <w:rPr>
          <w:rFonts w:asciiTheme="minorHAnsi" w:hAnsiTheme="minorHAnsi" w:cstheme="minorHAnsi"/>
          <w:color w:val="000000" w:themeColor="text1"/>
        </w:rPr>
        <w:t xml:space="preserve">in strategic sites that allow for </w:t>
      </w:r>
      <w:r w:rsidRPr="00AC29D1">
        <w:rPr>
          <w:rFonts w:asciiTheme="minorHAnsi" w:hAnsiTheme="minorHAnsi" w:cstheme="minorHAnsi"/>
          <w:color w:val="000000" w:themeColor="text1"/>
        </w:rPr>
        <w:t xml:space="preserve">real-time </w:t>
      </w:r>
      <w:r w:rsidR="000458A6" w:rsidRPr="00AC29D1">
        <w:rPr>
          <w:rFonts w:asciiTheme="minorHAnsi" w:hAnsiTheme="minorHAnsi" w:cstheme="minorHAnsi"/>
          <w:color w:val="000000" w:themeColor="text1"/>
        </w:rPr>
        <w:t>efficacy and safety assessment</w:t>
      </w:r>
      <w:r w:rsidR="002F7225" w:rsidRPr="00AC29D1">
        <w:rPr>
          <w:rFonts w:asciiTheme="minorHAnsi" w:hAnsiTheme="minorHAnsi" w:cstheme="minorHAnsi"/>
          <w:color w:val="000000" w:themeColor="text1"/>
        </w:rPr>
        <w:t xml:space="preserve">, as seen in </w:t>
      </w:r>
      <w:r w:rsidR="002F7225" w:rsidRPr="00F747C3">
        <w:rPr>
          <w:rFonts w:asciiTheme="minorHAnsi" w:hAnsiTheme="minorHAnsi" w:cstheme="minorHAnsi"/>
          <w:b/>
          <w:bCs/>
          <w:color w:val="000000" w:themeColor="text1"/>
        </w:rPr>
        <w:t xml:space="preserve">Figure </w:t>
      </w:r>
      <w:r w:rsidR="00310B16">
        <w:rPr>
          <w:rFonts w:asciiTheme="minorHAnsi" w:hAnsiTheme="minorHAnsi" w:cstheme="minorHAnsi"/>
          <w:b/>
          <w:bCs/>
          <w:color w:val="000000" w:themeColor="text1"/>
        </w:rPr>
        <w:t>2</w:t>
      </w:r>
      <w:r w:rsidR="002F7225" w:rsidRPr="00AC29D1">
        <w:rPr>
          <w:rFonts w:asciiTheme="minorHAnsi" w:hAnsiTheme="minorHAnsi" w:cstheme="minorHAnsi"/>
          <w:color w:val="000000" w:themeColor="text1"/>
        </w:rPr>
        <w:t xml:space="preserve">. </w:t>
      </w:r>
      <w:r w:rsidR="00734AA2">
        <w:rPr>
          <w:rFonts w:asciiTheme="minorHAnsi" w:hAnsiTheme="minorHAnsi" w:cstheme="minorHAnsi"/>
          <w:color w:val="000000" w:themeColor="text1"/>
        </w:rPr>
        <w:t>These probes allow for the recording of temperatures throughout the experiment, allowing for accurate dosimetry</w:t>
      </w:r>
      <w:r w:rsidR="005B01FE">
        <w:rPr>
          <w:rFonts w:asciiTheme="minorHAnsi" w:hAnsiTheme="minorHAnsi" w:cstheme="minorHAnsi"/>
          <w:color w:val="000000" w:themeColor="text1"/>
        </w:rPr>
        <w:t xml:space="preserve"> and thermal history</w:t>
      </w:r>
      <w:r w:rsidR="00734AA2">
        <w:rPr>
          <w:rFonts w:asciiTheme="minorHAnsi" w:hAnsiTheme="minorHAnsi" w:cstheme="minorHAnsi"/>
          <w:color w:val="000000" w:themeColor="text1"/>
        </w:rPr>
        <w:t xml:space="preserve"> of </w:t>
      </w:r>
      <w:r w:rsidR="005B01FE">
        <w:rPr>
          <w:rFonts w:asciiTheme="minorHAnsi" w:hAnsiTheme="minorHAnsi" w:cstheme="minorHAnsi"/>
          <w:color w:val="000000" w:themeColor="text1"/>
        </w:rPr>
        <w:t>the experiment</w:t>
      </w:r>
      <w:r w:rsidR="00734AA2">
        <w:rPr>
          <w:rFonts w:asciiTheme="minorHAnsi" w:hAnsiTheme="minorHAnsi" w:cstheme="minorHAnsi"/>
          <w:color w:val="000000" w:themeColor="text1"/>
        </w:rPr>
        <w:t xml:space="preserve">. </w:t>
      </w:r>
      <w:r w:rsidR="00734AA2" w:rsidRPr="00F747C3">
        <w:rPr>
          <w:rFonts w:asciiTheme="minorHAnsi" w:hAnsiTheme="minorHAnsi" w:cstheme="minorHAnsi"/>
          <w:b/>
          <w:bCs/>
          <w:color w:val="000000" w:themeColor="text1"/>
        </w:rPr>
        <w:t xml:space="preserve">Figure </w:t>
      </w:r>
      <w:r w:rsidR="00310B16">
        <w:rPr>
          <w:rFonts w:asciiTheme="minorHAnsi" w:hAnsiTheme="minorHAnsi" w:cstheme="minorHAnsi"/>
          <w:b/>
          <w:bCs/>
          <w:color w:val="000000" w:themeColor="text1"/>
        </w:rPr>
        <w:t>3</w:t>
      </w:r>
      <w:r w:rsidR="00734AA2">
        <w:rPr>
          <w:rFonts w:asciiTheme="minorHAnsi" w:hAnsiTheme="minorHAnsi" w:cstheme="minorHAnsi"/>
          <w:color w:val="000000" w:themeColor="text1"/>
        </w:rPr>
        <w:t xml:space="preserve"> demonstrates curves generated during an </w:t>
      </w:r>
      <w:r w:rsidR="00734AA2" w:rsidRPr="00F747C3">
        <w:rPr>
          <w:rFonts w:asciiTheme="minorHAnsi" w:hAnsiTheme="minorHAnsi" w:cstheme="minorHAnsi"/>
          <w:iCs/>
          <w:color w:val="000000" w:themeColor="text1"/>
        </w:rPr>
        <w:t xml:space="preserve">in vivo </w:t>
      </w:r>
      <w:r w:rsidR="00734AA2">
        <w:rPr>
          <w:rFonts w:asciiTheme="minorHAnsi" w:hAnsiTheme="minorHAnsi" w:cstheme="minorHAnsi"/>
          <w:color w:val="000000" w:themeColor="text1"/>
        </w:rPr>
        <w:t xml:space="preserve">experiment, highlighting the capability to closely monitor temperature and adjust the system to maintain tumor temperatures within the desired range. </w:t>
      </w:r>
      <w:r w:rsidR="002F7225" w:rsidRPr="00F747C3">
        <w:rPr>
          <w:rFonts w:asciiTheme="minorHAnsi" w:hAnsiTheme="minorHAnsi" w:cstheme="minorHAnsi"/>
          <w:b/>
          <w:bCs/>
          <w:color w:val="000000" w:themeColor="text1"/>
        </w:rPr>
        <w:t>Figure 4</w:t>
      </w:r>
      <w:r w:rsidR="002F7225" w:rsidRPr="00AC29D1">
        <w:rPr>
          <w:rFonts w:asciiTheme="minorHAnsi" w:hAnsiTheme="minorHAnsi" w:cstheme="minorHAnsi"/>
          <w:color w:val="000000" w:themeColor="text1"/>
        </w:rPr>
        <w:t xml:space="preserve"> summarizes the </w:t>
      </w:r>
      <w:r w:rsidR="002F7225" w:rsidRPr="00F747C3">
        <w:rPr>
          <w:rFonts w:asciiTheme="minorHAnsi" w:hAnsiTheme="minorHAnsi" w:cstheme="minorHAnsi"/>
          <w:iCs/>
          <w:color w:val="000000" w:themeColor="text1"/>
        </w:rPr>
        <w:t>in vivo</w:t>
      </w:r>
      <w:r w:rsidR="002F7225" w:rsidRPr="00AC29D1">
        <w:rPr>
          <w:rFonts w:asciiTheme="minorHAnsi" w:hAnsiTheme="minorHAnsi" w:cstheme="minorHAnsi"/>
          <w:color w:val="000000" w:themeColor="text1"/>
        </w:rPr>
        <w:t xml:space="preserve"> methods. </w:t>
      </w:r>
    </w:p>
    <w:p w14:paraId="482E28DE" w14:textId="77777777" w:rsidR="003D6E62" w:rsidRDefault="003D6E62" w:rsidP="00DD087E">
      <w:pPr>
        <w:rPr>
          <w:rFonts w:asciiTheme="minorHAnsi" w:hAnsiTheme="minorHAnsi" w:cstheme="minorHAnsi"/>
          <w:color w:val="000000" w:themeColor="text1"/>
        </w:rPr>
      </w:pPr>
    </w:p>
    <w:p w14:paraId="6CA0C97E" w14:textId="62D6AF89" w:rsidR="00A61AC0" w:rsidRPr="003D6E62" w:rsidRDefault="003D6E62" w:rsidP="00DD087E">
      <w:pPr>
        <w:rPr>
          <w:rFonts w:asciiTheme="minorHAnsi" w:hAnsiTheme="minorHAnsi" w:cstheme="minorHAnsi"/>
          <w:color w:val="000000" w:themeColor="text1"/>
        </w:rPr>
      </w:pPr>
      <w:r>
        <w:rPr>
          <w:rFonts w:asciiTheme="minorHAnsi" w:hAnsiTheme="minorHAnsi" w:cstheme="minorHAnsi"/>
          <w:color w:val="000000" w:themeColor="text1"/>
        </w:rPr>
        <w:t xml:space="preserve">These </w:t>
      </w:r>
      <w:r w:rsidRPr="00F747C3">
        <w:rPr>
          <w:rFonts w:asciiTheme="minorHAnsi" w:hAnsiTheme="minorHAnsi" w:cstheme="minorHAnsi"/>
          <w:iCs/>
          <w:color w:val="000000" w:themeColor="text1"/>
        </w:rPr>
        <w:t>in vivo</w:t>
      </w:r>
      <w:r>
        <w:rPr>
          <w:rFonts w:asciiTheme="minorHAnsi" w:hAnsiTheme="minorHAnsi" w:cstheme="minorHAnsi"/>
          <w:i/>
          <w:color w:val="000000" w:themeColor="text1"/>
        </w:rPr>
        <w:t xml:space="preserve"> </w:t>
      </w:r>
      <w:r>
        <w:rPr>
          <w:rFonts w:asciiTheme="minorHAnsi" w:hAnsiTheme="minorHAnsi" w:cstheme="minorHAnsi"/>
          <w:color w:val="000000" w:themeColor="text1"/>
        </w:rPr>
        <w:t xml:space="preserve">methods, similar to the </w:t>
      </w:r>
      <w:r w:rsidRPr="00F747C3">
        <w:rPr>
          <w:rFonts w:asciiTheme="minorHAnsi" w:hAnsiTheme="minorHAnsi" w:cstheme="minorHAnsi"/>
          <w:iCs/>
          <w:color w:val="000000" w:themeColor="text1"/>
        </w:rPr>
        <w:t>in vitro</w:t>
      </w:r>
      <w:r w:rsidR="00982B79">
        <w:rPr>
          <w:rFonts w:asciiTheme="minorHAnsi" w:hAnsiTheme="minorHAnsi" w:cstheme="minorHAnsi"/>
          <w:i/>
          <w:color w:val="000000" w:themeColor="text1"/>
        </w:rPr>
        <w:t xml:space="preserve"> </w:t>
      </w:r>
      <w:r w:rsidR="00982B79" w:rsidRPr="00325D14">
        <w:rPr>
          <w:rFonts w:asciiTheme="minorHAnsi" w:hAnsiTheme="minorHAnsi" w:cstheme="minorHAnsi"/>
          <w:color w:val="000000" w:themeColor="text1"/>
        </w:rPr>
        <w:t>methods</w:t>
      </w:r>
      <w:r>
        <w:rPr>
          <w:rFonts w:asciiTheme="minorHAnsi" w:hAnsiTheme="minorHAnsi" w:cstheme="minorHAnsi"/>
          <w:color w:val="000000" w:themeColor="text1"/>
        </w:rPr>
        <w:t xml:space="preserve">, can be used to investigate </w:t>
      </w:r>
      <w:r w:rsidR="00982B79">
        <w:rPr>
          <w:rFonts w:asciiTheme="minorHAnsi" w:hAnsiTheme="minorHAnsi" w:cstheme="minorHAnsi"/>
          <w:color w:val="000000" w:themeColor="text1"/>
        </w:rPr>
        <w:t>different</w:t>
      </w:r>
      <w:r>
        <w:rPr>
          <w:rFonts w:asciiTheme="minorHAnsi" w:hAnsiTheme="minorHAnsi" w:cstheme="minorHAnsi"/>
          <w:color w:val="000000" w:themeColor="text1"/>
        </w:rPr>
        <w:t xml:space="preserve"> cancer type, differen</w:t>
      </w:r>
      <w:r w:rsidR="00982B79">
        <w:rPr>
          <w:rFonts w:asciiTheme="minorHAnsi" w:hAnsiTheme="minorHAnsi" w:cstheme="minorHAnsi"/>
          <w:color w:val="000000" w:themeColor="text1"/>
        </w:rPr>
        <w:t>t</w:t>
      </w:r>
      <w:r>
        <w:rPr>
          <w:rFonts w:asciiTheme="minorHAnsi" w:hAnsiTheme="minorHAnsi" w:cstheme="minorHAnsi"/>
          <w:color w:val="000000" w:themeColor="text1"/>
        </w:rPr>
        <w:t xml:space="preserve"> </w:t>
      </w:r>
      <w:r w:rsidR="00982B79">
        <w:rPr>
          <w:rFonts w:asciiTheme="minorHAnsi" w:hAnsiTheme="minorHAnsi" w:cstheme="minorHAnsi"/>
          <w:color w:val="000000" w:themeColor="text1"/>
        </w:rPr>
        <w:t xml:space="preserve">hyperthermia </w:t>
      </w:r>
      <w:r>
        <w:rPr>
          <w:rFonts w:asciiTheme="minorHAnsi" w:hAnsiTheme="minorHAnsi" w:cstheme="minorHAnsi"/>
          <w:color w:val="000000" w:themeColor="text1"/>
        </w:rPr>
        <w:t>dose</w:t>
      </w:r>
      <w:r w:rsidR="00982B79">
        <w:rPr>
          <w:rFonts w:asciiTheme="minorHAnsi" w:hAnsiTheme="minorHAnsi" w:cstheme="minorHAnsi"/>
          <w:color w:val="000000" w:themeColor="text1"/>
        </w:rPr>
        <w:t>s</w:t>
      </w:r>
      <w:r>
        <w:rPr>
          <w:rFonts w:asciiTheme="minorHAnsi" w:hAnsiTheme="minorHAnsi" w:cstheme="minorHAnsi"/>
          <w:color w:val="000000" w:themeColor="text1"/>
        </w:rPr>
        <w:t xml:space="preserve">, and </w:t>
      </w:r>
      <w:r w:rsidR="00982B79">
        <w:rPr>
          <w:rFonts w:asciiTheme="minorHAnsi" w:hAnsiTheme="minorHAnsi" w:cstheme="minorHAnsi"/>
          <w:color w:val="000000" w:themeColor="text1"/>
        </w:rPr>
        <w:t>with</w:t>
      </w:r>
      <w:r>
        <w:rPr>
          <w:rFonts w:asciiTheme="minorHAnsi" w:hAnsiTheme="minorHAnsi" w:cstheme="minorHAnsi"/>
          <w:color w:val="000000" w:themeColor="text1"/>
        </w:rPr>
        <w:t xml:space="preserve"> various combination treatments. For example, </w:t>
      </w:r>
      <w:r w:rsidR="00982B79">
        <w:rPr>
          <w:rFonts w:asciiTheme="minorHAnsi" w:hAnsiTheme="minorHAnsi" w:cstheme="minorHAnsi"/>
          <w:color w:val="000000" w:themeColor="text1"/>
        </w:rPr>
        <w:t>previous</w:t>
      </w:r>
      <w:r>
        <w:rPr>
          <w:rFonts w:asciiTheme="minorHAnsi" w:hAnsiTheme="minorHAnsi" w:cstheme="minorHAnsi"/>
          <w:color w:val="000000" w:themeColor="text1"/>
        </w:rPr>
        <w:t xml:space="preserve"> </w:t>
      </w:r>
      <w:r w:rsidR="00982B79">
        <w:rPr>
          <w:rFonts w:asciiTheme="minorHAnsi" w:hAnsiTheme="minorHAnsi" w:cstheme="minorHAnsi"/>
          <w:color w:val="000000" w:themeColor="text1"/>
        </w:rPr>
        <w:t>studies</w:t>
      </w:r>
      <w:r>
        <w:rPr>
          <w:rFonts w:asciiTheme="minorHAnsi" w:hAnsiTheme="minorHAnsi" w:cstheme="minorHAnsi"/>
          <w:color w:val="000000" w:themeColor="text1"/>
        </w:rPr>
        <w:t xml:space="preserve"> in our lab</w:t>
      </w:r>
      <w:r w:rsidR="00982B79">
        <w:rPr>
          <w:rFonts w:asciiTheme="minorHAnsi" w:hAnsiTheme="minorHAnsi" w:cstheme="minorHAnsi"/>
          <w:color w:val="000000" w:themeColor="text1"/>
        </w:rPr>
        <w:t>oratory</w:t>
      </w:r>
      <w:r>
        <w:rPr>
          <w:rFonts w:asciiTheme="minorHAnsi" w:hAnsiTheme="minorHAnsi" w:cstheme="minorHAnsi"/>
          <w:color w:val="000000" w:themeColor="text1"/>
        </w:rPr>
        <w:t xml:space="preserve"> ha</w:t>
      </w:r>
      <w:r w:rsidR="00982B79">
        <w:rPr>
          <w:rFonts w:asciiTheme="minorHAnsi" w:hAnsiTheme="minorHAnsi" w:cstheme="minorHAnsi"/>
          <w:color w:val="000000" w:themeColor="text1"/>
        </w:rPr>
        <w:t>ve</w:t>
      </w:r>
      <w:r>
        <w:rPr>
          <w:rFonts w:asciiTheme="minorHAnsi" w:hAnsiTheme="minorHAnsi" w:cstheme="minorHAnsi"/>
          <w:color w:val="000000" w:themeColor="text1"/>
        </w:rPr>
        <w:t xml:space="preserve"> investigated the combination of hyperthermia </w:t>
      </w:r>
      <w:r w:rsidR="00982B79">
        <w:rPr>
          <w:rFonts w:asciiTheme="minorHAnsi" w:hAnsiTheme="minorHAnsi" w:cstheme="minorHAnsi"/>
          <w:color w:val="000000" w:themeColor="text1"/>
        </w:rPr>
        <w:t>and</w:t>
      </w:r>
      <w:r>
        <w:rPr>
          <w:rFonts w:asciiTheme="minorHAnsi" w:hAnsiTheme="minorHAnsi" w:cstheme="minorHAnsi"/>
          <w:color w:val="000000" w:themeColor="text1"/>
        </w:rPr>
        <w:t xml:space="preserve"> chemotherapy</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{"citationItems":[{"id":"ITEM-1","itemData":{"DOI":"10.3109/02656736.2013.825014","ISSN":"14645157","abstract":"Purpose: The purpose of this study was to examine the therapeutic effect of magnetic nanoparticle hyperthermia (mNPH) combined with systemic cisplatin chemotherapy in a murine mammary adenocarcinoma model (MTGB). Materials and methods: An alternating magnetic field (35.8kA/m at 165kHz) was used to activate 110nm hydroxyethyl starch-coated magnetic nanoparticles (mNP) to a thermal dose of 60min at 43C. Intratumoral mNP were delivered at 7.5mg of Fe/cm3 of tumour (four equal tumour quadrants). Intraperitoneal cisplatin at 5mg/kg body weight was administered 1h prior to mNPH. Tumour regrowth delay time was used to assess the treatment efficacy. Results: mNP hyperthermia, combined with cisplatin, was 1.7 times more effective than mNP hyperthermia alone and 1.4 times more effective than cisplatin alone (p&lt;0.05). Conclusions: Our results demonstrate that mNP hyperthermia can result in a safe and significant therapeutic enhancement for cisplatin cancer therapy. © 2013 Informa UK Ltd.","author":[{"dropping-particle":"","family":"Petryk","given":"Alicia A.","non-dropping-particle":"","parse-names":false,"suffix":""},{"dropping-particle":"","family":"Giustini","given":"Andrew J.","non-dropping-particle":"","parse-names":false,"suffix":""},{"dropping-particle":"","family":"Gottesman","given":"Rachel E.","non-dropping-particle":"","parse-names":false,"suffix":""},{"dropping-particle":"","family":"Kaufman","given":"Peter A.","non-dropping-particle":"","parse-names":false,"suffix":""},{"dropping-particle":"","family":"Hoopes","given":"P. Jack","non-dropping-particle":"","parse-names":false,"suffix":""}],"container-title":"International Journal of Hyperthermia","id":"ITEM-1","issue":"8","issued":{"date-parts":[["2013"]]},"page":"845-851","title":"Magnetic nanoparticle hyperthermia enhancement of cisplatin chemotherapy cancer treatment","type":"article-journal","volume":"29"},"uris":["http://www.mendeley.com/documents/?uuid=a98c7ab1-c2b4-4d65-9e9a-522f496b9ce4"]}],"mendeley":{"formattedCitation":"&lt;sup&gt;12&lt;/sup&gt;","plainTextFormattedCitation":"12","previouslyFormattedCitation":"&lt;sup&gt;12&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12</w:t>
      </w:r>
      <w:r w:rsidR="009131BC">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We have also completed </w:t>
      </w:r>
      <w:r w:rsidR="00982B79">
        <w:rPr>
          <w:rFonts w:asciiTheme="minorHAnsi" w:hAnsiTheme="minorHAnsi" w:cstheme="minorHAnsi"/>
          <w:color w:val="000000" w:themeColor="text1"/>
        </w:rPr>
        <w:t xml:space="preserve">numerous hyperthermia and radiation </w:t>
      </w:r>
      <w:r>
        <w:rPr>
          <w:rFonts w:asciiTheme="minorHAnsi" w:hAnsiTheme="minorHAnsi" w:cstheme="minorHAnsi"/>
          <w:color w:val="000000" w:themeColor="text1"/>
        </w:rPr>
        <w:t xml:space="preserve">experiments </w:t>
      </w:r>
      <w:r w:rsidR="00982B79">
        <w:rPr>
          <w:rFonts w:asciiTheme="minorHAnsi" w:hAnsiTheme="minorHAnsi" w:cstheme="minorHAnsi"/>
          <w:color w:val="000000" w:themeColor="text1"/>
        </w:rPr>
        <w:t xml:space="preserve">for the determination of efficacy and </w:t>
      </w:r>
      <w:r>
        <w:rPr>
          <w:rFonts w:asciiTheme="minorHAnsi" w:hAnsiTheme="minorHAnsi" w:cstheme="minorHAnsi"/>
          <w:color w:val="000000" w:themeColor="text1"/>
        </w:rPr>
        <w:t xml:space="preserve">molecular mechanisms. </w:t>
      </w:r>
      <w:r w:rsidR="00CB0831">
        <w:rPr>
          <w:rFonts w:asciiTheme="minorHAnsi" w:hAnsiTheme="minorHAnsi" w:cstheme="minorHAnsi"/>
          <w:color w:val="000000" w:themeColor="text1"/>
        </w:rPr>
        <w:t xml:space="preserve">The control mice for these experiments </w:t>
      </w:r>
      <w:r w:rsidR="00982B79">
        <w:rPr>
          <w:rFonts w:asciiTheme="minorHAnsi" w:hAnsiTheme="minorHAnsi" w:cstheme="minorHAnsi"/>
          <w:color w:val="000000" w:themeColor="text1"/>
        </w:rPr>
        <w:t>undergo all procedures except for the actual generation of hyperthermia</w:t>
      </w:r>
      <w:r w:rsidR="00CB0831">
        <w:rPr>
          <w:rFonts w:asciiTheme="minorHAnsi" w:hAnsiTheme="minorHAnsi" w:cstheme="minorHAnsi"/>
          <w:color w:val="000000" w:themeColor="text1"/>
        </w:rPr>
        <w:t xml:space="preserve">. </w:t>
      </w:r>
      <w:r w:rsidR="001C6656" w:rsidRPr="00F747C3">
        <w:rPr>
          <w:rFonts w:asciiTheme="minorHAnsi" w:hAnsiTheme="minorHAnsi" w:cstheme="minorHAnsi"/>
          <w:b/>
          <w:bCs/>
          <w:color w:val="000000" w:themeColor="text1"/>
        </w:rPr>
        <w:t xml:space="preserve">Figure </w:t>
      </w:r>
      <w:r w:rsidR="00982B79" w:rsidRPr="00F747C3">
        <w:rPr>
          <w:rFonts w:asciiTheme="minorHAnsi" w:hAnsiTheme="minorHAnsi" w:cstheme="minorHAnsi"/>
          <w:b/>
          <w:bCs/>
          <w:color w:val="000000" w:themeColor="text1"/>
        </w:rPr>
        <w:t>5</w:t>
      </w:r>
      <w:r w:rsidR="001C6656">
        <w:rPr>
          <w:rFonts w:asciiTheme="minorHAnsi" w:hAnsiTheme="minorHAnsi" w:cstheme="minorHAnsi"/>
          <w:color w:val="000000" w:themeColor="text1"/>
        </w:rPr>
        <w:t xml:space="preserve"> </w:t>
      </w:r>
      <w:r w:rsidR="00B610C5">
        <w:rPr>
          <w:rFonts w:asciiTheme="minorHAnsi" w:hAnsiTheme="minorHAnsi" w:cstheme="minorHAnsi"/>
          <w:color w:val="000000" w:themeColor="text1"/>
        </w:rPr>
        <w:t xml:space="preserve">contains two </w:t>
      </w:r>
      <w:r w:rsidR="001C6656">
        <w:rPr>
          <w:rFonts w:asciiTheme="minorHAnsi" w:hAnsiTheme="minorHAnsi" w:cstheme="minorHAnsi"/>
          <w:color w:val="000000" w:themeColor="text1"/>
        </w:rPr>
        <w:t>volcano plot</w:t>
      </w:r>
      <w:r w:rsidR="00B610C5">
        <w:rPr>
          <w:rFonts w:asciiTheme="minorHAnsi" w:hAnsiTheme="minorHAnsi" w:cstheme="minorHAnsi"/>
          <w:color w:val="000000" w:themeColor="text1"/>
        </w:rPr>
        <w:t>s</w:t>
      </w:r>
      <w:r w:rsidR="001C6656">
        <w:rPr>
          <w:rFonts w:asciiTheme="minorHAnsi" w:hAnsiTheme="minorHAnsi" w:cstheme="minorHAnsi"/>
          <w:color w:val="000000" w:themeColor="text1"/>
        </w:rPr>
        <w:t xml:space="preserve"> </w:t>
      </w:r>
      <w:r w:rsidR="00B610C5">
        <w:rPr>
          <w:rFonts w:asciiTheme="minorHAnsi" w:hAnsiTheme="minorHAnsi" w:cstheme="minorHAnsi"/>
          <w:color w:val="000000" w:themeColor="text1"/>
        </w:rPr>
        <w:t>that demonstrate</w:t>
      </w:r>
      <w:r w:rsidR="001C6656">
        <w:rPr>
          <w:rFonts w:asciiTheme="minorHAnsi" w:hAnsiTheme="minorHAnsi" w:cstheme="minorHAnsi"/>
          <w:color w:val="000000" w:themeColor="text1"/>
        </w:rPr>
        <w:t xml:space="preserve"> differentially expressed genes </w:t>
      </w:r>
      <w:r w:rsidR="00B610C5">
        <w:rPr>
          <w:rFonts w:asciiTheme="minorHAnsi" w:hAnsiTheme="minorHAnsi" w:cstheme="minorHAnsi"/>
          <w:color w:val="000000" w:themeColor="text1"/>
        </w:rPr>
        <w:t>following</w:t>
      </w:r>
      <w:r w:rsidR="001C6656">
        <w:rPr>
          <w:rFonts w:asciiTheme="minorHAnsi" w:hAnsiTheme="minorHAnsi" w:cstheme="minorHAnsi"/>
          <w:color w:val="000000" w:themeColor="text1"/>
        </w:rPr>
        <w:t xml:space="preserve"> </w:t>
      </w:r>
      <w:r w:rsidR="00B610C5" w:rsidRPr="00F747C3">
        <w:rPr>
          <w:rFonts w:asciiTheme="minorHAnsi" w:hAnsiTheme="minorHAnsi" w:cstheme="minorHAnsi"/>
          <w:iCs/>
          <w:color w:val="000000" w:themeColor="text1"/>
        </w:rPr>
        <w:t xml:space="preserve">in vitro </w:t>
      </w:r>
      <w:r w:rsidR="00B610C5">
        <w:rPr>
          <w:rFonts w:asciiTheme="minorHAnsi" w:hAnsiTheme="minorHAnsi" w:cstheme="minorHAnsi"/>
          <w:color w:val="000000" w:themeColor="text1"/>
        </w:rPr>
        <w:t>and</w:t>
      </w:r>
      <w:r w:rsidR="00B610C5" w:rsidRPr="00F747C3">
        <w:rPr>
          <w:rFonts w:asciiTheme="minorHAnsi" w:hAnsiTheme="minorHAnsi" w:cstheme="minorHAnsi"/>
          <w:iCs/>
          <w:color w:val="000000" w:themeColor="text1"/>
        </w:rPr>
        <w:t xml:space="preserve"> in vivo</w:t>
      </w:r>
      <w:r w:rsidR="00B610C5">
        <w:rPr>
          <w:rFonts w:asciiTheme="minorHAnsi" w:hAnsiTheme="minorHAnsi" w:cstheme="minorHAnsi"/>
          <w:color w:val="000000" w:themeColor="text1"/>
        </w:rPr>
        <w:t xml:space="preserve"> </w:t>
      </w:r>
      <w:r w:rsidR="001C6656">
        <w:rPr>
          <w:rFonts w:asciiTheme="minorHAnsi" w:hAnsiTheme="minorHAnsi" w:cstheme="minorHAnsi"/>
          <w:color w:val="000000" w:themeColor="text1"/>
        </w:rPr>
        <w:t>mNP</w:t>
      </w:r>
      <w:r w:rsidR="00B610C5">
        <w:rPr>
          <w:rFonts w:asciiTheme="minorHAnsi" w:hAnsiTheme="minorHAnsi" w:cstheme="minorHAnsi"/>
          <w:color w:val="000000" w:themeColor="text1"/>
        </w:rPr>
        <w:t xml:space="preserve"> hyperthermia treatment(mNPH). These figures</w:t>
      </w:r>
      <w:r w:rsidR="001C6656">
        <w:rPr>
          <w:rFonts w:asciiTheme="minorHAnsi" w:hAnsiTheme="minorHAnsi" w:cstheme="minorHAnsi"/>
          <w:color w:val="000000" w:themeColor="text1"/>
        </w:rPr>
        <w:t xml:space="preserve"> </w:t>
      </w:r>
      <w:r w:rsidR="00B610C5">
        <w:rPr>
          <w:rFonts w:asciiTheme="minorHAnsi" w:hAnsiTheme="minorHAnsi" w:cstheme="minorHAnsi"/>
          <w:color w:val="000000" w:themeColor="text1"/>
        </w:rPr>
        <w:t>are examples of</w:t>
      </w:r>
      <w:r w:rsidR="001C6656">
        <w:rPr>
          <w:rFonts w:asciiTheme="minorHAnsi" w:hAnsiTheme="minorHAnsi" w:cstheme="minorHAnsi"/>
          <w:color w:val="000000" w:themeColor="text1"/>
        </w:rPr>
        <w:t xml:space="preserve"> </w:t>
      </w:r>
      <w:r w:rsidR="00B610C5">
        <w:rPr>
          <w:rFonts w:asciiTheme="minorHAnsi" w:hAnsiTheme="minorHAnsi" w:cstheme="minorHAnsi"/>
          <w:color w:val="000000" w:themeColor="text1"/>
        </w:rPr>
        <w:t xml:space="preserve">how we use </w:t>
      </w:r>
      <w:r w:rsidR="00B610C5">
        <w:rPr>
          <w:rFonts w:asciiTheme="minorHAnsi" w:hAnsiTheme="minorHAnsi" w:cstheme="minorHAnsi"/>
          <w:color w:val="000000" w:themeColor="text1"/>
        </w:rPr>
        <w:lastRenderedPageBreak/>
        <w:t xml:space="preserve">molecular techniques to monitor the hyperthermia effects. </w:t>
      </w:r>
    </w:p>
    <w:p w14:paraId="233DBFB2" w14:textId="77777777" w:rsidR="004A71E4" w:rsidRPr="00DA3D84" w:rsidRDefault="004A71E4" w:rsidP="00DD087E">
      <w:pPr>
        <w:rPr>
          <w:rFonts w:asciiTheme="minorHAnsi" w:hAnsiTheme="minorHAnsi" w:cstheme="minorHAnsi"/>
          <w:color w:val="808080" w:themeColor="background1" w:themeShade="80"/>
        </w:rPr>
      </w:pPr>
    </w:p>
    <w:p w14:paraId="12EFCFE1" w14:textId="0D8D86C5" w:rsidR="00B32616" w:rsidRDefault="00B32616" w:rsidP="00DD087E">
      <w:pPr>
        <w:rPr>
          <w:rFonts w:asciiTheme="minorHAnsi" w:hAnsiTheme="minorHAnsi" w:cstheme="minorHAnsi"/>
          <w:color w:val="808080"/>
        </w:rPr>
      </w:pPr>
      <w:r w:rsidRPr="003D6E62">
        <w:rPr>
          <w:rFonts w:asciiTheme="minorHAnsi" w:hAnsiTheme="minorHAnsi" w:cstheme="minorHAnsi"/>
          <w:b/>
        </w:rPr>
        <w:t xml:space="preserve">FIGURE </w:t>
      </w:r>
      <w:r w:rsidR="0013621E" w:rsidRPr="003D6E62">
        <w:rPr>
          <w:rFonts w:asciiTheme="minorHAnsi" w:hAnsiTheme="minorHAnsi" w:cstheme="minorHAnsi"/>
          <w:b/>
        </w:rPr>
        <w:t xml:space="preserve">AND TABLE </w:t>
      </w:r>
      <w:r w:rsidRPr="003D6E62">
        <w:rPr>
          <w:rFonts w:asciiTheme="minorHAnsi" w:hAnsiTheme="minorHAnsi" w:cstheme="minorHAnsi"/>
          <w:b/>
        </w:rPr>
        <w:t>LEGENDS:</w:t>
      </w:r>
      <w:r w:rsidRPr="003D6E62">
        <w:rPr>
          <w:rFonts w:asciiTheme="minorHAnsi" w:hAnsiTheme="minorHAnsi" w:cstheme="minorHAnsi"/>
          <w:color w:val="808080"/>
        </w:rPr>
        <w:t xml:space="preserve"> </w:t>
      </w:r>
    </w:p>
    <w:p w14:paraId="0977D8CF" w14:textId="77777777" w:rsidR="00391E12" w:rsidRPr="003D6E62" w:rsidRDefault="00391E12" w:rsidP="00DD087E">
      <w:pPr>
        <w:rPr>
          <w:rFonts w:asciiTheme="minorHAnsi" w:hAnsiTheme="minorHAnsi" w:cstheme="minorHAnsi"/>
          <w:color w:val="808080"/>
        </w:rPr>
      </w:pPr>
    </w:p>
    <w:p w14:paraId="68D5CABB" w14:textId="28D7B50B" w:rsidR="00310B16" w:rsidRDefault="00310B16" w:rsidP="00310B16">
      <w:pPr>
        <w:jc w:val="left"/>
        <w:rPr>
          <w:rFonts w:asciiTheme="minorHAnsi" w:hAnsiTheme="minorHAnsi" w:cstheme="minorHAnsi"/>
          <w:bCs/>
          <w:color w:val="000000" w:themeColor="text1"/>
        </w:rPr>
      </w:pPr>
      <w:r w:rsidRPr="00F747C3">
        <w:rPr>
          <w:rFonts w:asciiTheme="minorHAnsi" w:hAnsiTheme="minorHAnsi" w:cstheme="minorHAnsi"/>
          <w:b/>
          <w:color w:val="000000" w:themeColor="text1"/>
        </w:rPr>
        <w:t xml:space="preserve">Figure </w:t>
      </w:r>
      <w:r>
        <w:rPr>
          <w:rFonts w:asciiTheme="minorHAnsi" w:hAnsiTheme="minorHAnsi" w:cstheme="minorHAnsi"/>
          <w:b/>
          <w:color w:val="000000" w:themeColor="text1"/>
        </w:rPr>
        <w:t>1</w:t>
      </w:r>
      <w:r w:rsidRPr="00F747C3">
        <w:rPr>
          <w:rFonts w:asciiTheme="minorHAnsi" w:hAnsiTheme="minorHAnsi" w:cstheme="minorHAnsi"/>
          <w:b/>
          <w:color w:val="000000" w:themeColor="text1"/>
        </w:rPr>
        <w:t xml:space="preserve">: </w:t>
      </w:r>
      <w:r w:rsidRPr="00F747C3">
        <w:rPr>
          <w:rFonts w:asciiTheme="minorHAnsi" w:hAnsiTheme="minorHAnsi" w:cstheme="minorHAnsi"/>
          <w:b/>
          <w:iCs/>
          <w:color w:val="000000" w:themeColor="text1"/>
        </w:rPr>
        <w:t>In vitro</w:t>
      </w:r>
      <w:r w:rsidRPr="00F747C3">
        <w:rPr>
          <w:rFonts w:asciiTheme="minorHAnsi" w:hAnsiTheme="minorHAnsi" w:cstheme="minorHAnsi"/>
          <w:b/>
          <w:color w:val="000000" w:themeColor="text1"/>
        </w:rPr>
        <w:t xml:space="preserve"> mNP hyperthermia schematic.</w:t>
      </w:r>
      <w:r>
        <w:rPr>
          <w:rFonts w:asciiTheme="minorHAnsi" w:hAnsiTheme="minorHAnsi" w:cstheme="minorHAnsi"/>
          <w:bCs/>
          <w:color w:val="000000" w:themeColor="text1"/>
        </w:rPr>
        <w:t xml:space="preserve"> </w:t>
      </w:r>
      <w:r w:rsidRPr="006A7C03">
        <w:rPr>
          <w:rFonts w:asciiTheme="minorHAnsi" w:hAnsiTheme="minorHAnsi" w:cstheme="minorHAnsi"/>
          <w:bCs/>
          <w:color w:val="000000" w:themeColor="text1"/>
        </w:rPr>
        <w:t xml:space="preserve">This schematic demonstrates the method </w:t>
      </w:r>
      <w:r>
        <w:rPr>
          <w:rFonts w:asciiTheme="minorHAnsi" w:hAnsiTheme="minorHAnsi" w:cstheme="minorHAnsi"/>
          <w:bCs/>
          <w:color w:val="000000" w:themeColor="text1"/>
        </w:rPr>
        <w:t>for</w:t>
      </w:r>
      <w:r w:rsidRPr="006A7C03">
        <w:rPr>
          <w:rFonts w:asciiTheme="minorHAnsi" w:hAnsiTheme="minorHAnsi" w:cstheme="minorHAnsi"/>
          <w:bCs/>
          <w:color w:val="000000" w:themeColor="text1"/>
        </w:rPr>
        <w:t xml:space="preserve"> </w:t>
      </w:r>
      <w:r w:rsidRPr="00F747C3">
        <w:rPr>
          <w:rFonts w:asciiTheme="minorHAnsi" w:hAnsiTheme="minorHAnsi" w:cstheme="minorHAnsi"/>
          <w:bCs/>
          <w:iCs/>
          <w:color w:val="000000" w:themeColor="text1"/>
        </w:rPr>
        <w:t xml:space="preserve">in vitro </w:t>
      </w:r>
      <w:r w:rsidRPr="006A7C03">
        <w:rPr>
          <w:rFonts w:asciiTheme="minorHAnsi" w:hAnsiTheme="minorHAnsi" w:cstheme="minorHAnsi"/>
          <w:bCs/>
          <w:color w:val="000000" w:themeColor="text1"/>
        </w:rPr>
        <w:t xml:space="preserve">magnetic nanoparticle hyperthermia. </w:t>
      </w:r>
      <w:r>
        <w:rPr>
          <w:rFonts w:asciiTheme="minorHAnsi" w:hAnsiTheme="minorHAnsi" w:cstheme="minorHAnsi"/>
          <w:bCs/>
          <w:color w:val="000000" w:themeColor="text1"/>
        </w:rPr>
        <w:t xml:space="preserve">To ensure heating occurs, cells must be provided enough particles and time for adequate mNP uptake. </w:t>
      </w:r>
    </w:p>
    <w:p w14:paraId="76493A50" w14:textId="77777777" w:rsidR="00310B16" w:rsidRPr="006A7C03" w:rsidRDefault="00310B16" w:rsidP="00310B16">
      <w:pPr>
        <w:jc w:val="left"/>
        <w:rPr>
          <w:rFonts w:asciiTheme="minorHAnsi" w:hAnsiTheme="minorHAnsi" w:cstheme="minorHAnsi"/>
          <w:bCs/>
          <w:color w:val="000000" w:themeColor="text1"/>
        </w:rPr>
      </w:pPr>
    </w:p>
    <w:p w14:paraId="1506B7C4" w14:textId="3D7852DD" w:rsidR="006169CD" w:rsidRPr="00662B0D" w:rsidRDefault="006169CD" w:rsidP="00DD087E">
      <w:pPr>
        <w:rPr>
          <w:rFonts w:asciiTheme="minorHAnsi" w:hAnsiTheme="minorHAnsi" w:cstheme="minorHAnsi"/>
          <w:bCs/>
          <w:color w:val="000000" w:themeColor="text1"/>
        </w:rPr>
      </w:pPr>
      <w:r w:rsidRPr="00F747C3">
        <w:rPr>
          <w:rFonts w:asciiTheme="minorHAnsi" w:hAnsiTheme="minorHAnsi" w:cstheme="minorHAnsi"/>
          <w:b/>
          <w:color w:val="000000" w:themeColor="text1"/>
        </w:rPr>
        <w:t xml:space="preserve">Figure </w:t>
      </w:r>
      <w:r w:rsidR="00310B16">
        <w:rPr>
          <w:rFonts w:asciiTheme="minorHAnsi" w:hAnsiTheme="minorHAnsi" w:cstheme="minorHAnsi"/>
          <w:b/>
          <w:color w:val="000000" w:themeColor="text1"/>
        </w:rPr>
        <w:t>2</w:t>
      </w:r>
      <w:r w:rsidR="00F747C3" w:rsidRPr="00F747C3">
        <w:rPr>
          <w:rFonts w:asciiTheme="minorHAnsi" w:hAnsiTheme="minorHAnsi" w:cstheme="minorHAnsi"/>
          <w:b/>
          <w:color w:val="000000" w:themeColor="text1"/>
        </w:rPr>
        <w:t>:</w:t>
      </w:r>
      <w:r w:rsidRPr="00F747C3">
        <w:rPr>
          <w:rFonts w:asciiTheme="minorHAnsi" w:hAnsiTheme="minorHAnsi" w:cstheme="minorHAnsi"/>
          <w:b/>
          <w:color w:val="000000" w:themeColor="text1"/>
        </w:rPr>
        <w:t xml:space="preserve"> </w:t>
      </w:r>
      <w:r w:rsidR="00E60C23" w:rsidRPr="00F747C3">
        <w:rPr>
          <w:rFonts w:asciiTheme="minorHAnsi" w:hAnsiTheme="minorHAnsi" w:cstheme="minorHAnsi"/>
          <w:b/>
          <w:color w:val="000000" w:themeColor="text1"/>
        </w:rPr>
        <w:t xml:space="preserve">Placement of </w:t>
      </w:r>
      <w:r w:rsidR="00291B99" w:rsidRPr="00F747C3">
        <w:rPr>
          <w:rFonts w:asciiTheme="minorHAnsi" w:hAnsiTheme="minorHAnsi" w:cstheme="minorHAnsi"/>
          <w:b/>
          <w:color w:val="000000" w:themeColor="text1"/>
        </w:rPr>
        <w:t xml:space="preserve">catheters </w:t>
      </w:r>
      <w:r w:rsidR="00E60C23" w:rsidRPr="00F747C3">
        <w:rPr>
          <w:rFonts w:asciiTheme="minorHAnsi" w:hAnsiTheme="minorHAnsi" w:cstheme="minorHAnsi"/>
          <w:b/>
          <w:color w:val="000000" w:themeColor="text1"/>
        </w:rPr>
        <w:t>for temperature monitoring.</w:t>
      </w:r>
      <w:r w:rsidR="00E60C23">
        <w:rPr>
          <w:rFonts w:asciiTheme="minorHAnsi" w:hAnsiTheme="minorHAnsi" w:cstheme="minorHAnsi"/>
          <w:bCs/>
          <w:color w:val="000000" w:themeColor="text1"/>
        </w:rPr>
        <w:t xml:space="preserve"> </w:t>
      </w:r>
      <w:r w:rsidR="00F747C3">
        <w:rPr>
          <w:rFonts w:asciiTheme="minorHAnsi" w:hAnsiTheme="minorHAnsi" w:cstheme="minorHAnsi"/>
          <w:bCs/>
          <w:color w:val="000000" w:themeColor="text1"/>
        </w:rPr>
        <w:t>T</w:t>
      </w:r>
      <w:r w:rsidR="00BF4FBD" w:rsidRPr="00E15979">
        <w:rPr>
          <w:rFonts w:asciiTheme="minorHAnsi" w:hAnsiTheme="minorHAnsi" w:cstheme="minorHAnsi"/>
          <w:bCs/>
          <w:color w:val="000000" w:themeColor="text1"/>
        </w:rPr>
        <w:t xml:space="preserve">his figure demonstrates the placement of catheters that house the </w:t>
      </w:r>
      <w:r w:rsidR="00E60C23">
        <w:rPr>
          <w:rFonts w:asciiTheme="minorHAnsi" w:hAnsiTheme="minorHAnsi" w:cstheme="minorHAnsi"/>
          <w:bCs/>
          <w:color w:val="000000" w:themeColor="text1"/>
        </w:rPr>
        <w:t>fiber optic</w:t>
      </w:r>
      <w:r w:rsidR="00291B99">
        <w:rPr>
          <w:rFonts w:asciiTheme="minorHAnsi" w:hAnsiTheme="minorHAnsi" w:cstheme="minorHAnsi"/>
          <w:bCs/>
          <w:color w:val="000000" w:themeColor="text1"/>
        </w:rPr>
        <w:t xml:space="preserve"> temperature</w:t>
      </w:r>
      <w:r w:rsidR="00E60C23" w:rsidRPr="00E15979">
        <w:rPr>
          <w:rFonts w:asciiTheme="minorHAnsi" w:hAnsiTheme="minorHAnsi" w:cstheme="minorHAnsi"/>
          <w:bCs/>
          <w:color w:val="000000" w:themeColor="text1"/>
        </w:rPr>
        <w:t xml:space="preserve"> </w:t>
      </w:r>
      <w:r w:rsidR="00BF4FBD" w:rsidRPr="00E15979">
        <w:rPr>
          <w:rFonts w:asciiTheme="minorHAnsi" w:hAnsiTheme="minorHAnsi" w:cstheme="minorHAnsi"/>
          <w:bCs/>
          <w:color w:val="000000" w:themeColor="text1"/>
        </w:rPr>
        <w:t>probes to record temperatures at different locations in the tumor and/or the tumor region.</w:t>
      </w:r>
      <w:r w:rsidR="00F747C3">
        <w:rPr>
          <w:rFonts w:asciiTheme="minorHAnsi" w:hAnsiTheme="minorHAnsi" w:cstheme="minorHAnsi"/>
          <w:bCs/>
          <w:color w:val="000000" w:themeColor="text1"/>
        </w:rPr>
        <w:t xml:space="preserve"> This figure i</w:t>
      </w:r>
      <w:r w:rsidR="00F747C3" w:rsidRPr="003D6E62">
        <w:rPr>
          <w:rFonts w:asciiTheme="minorHAnsi" w:hAnsiTheme="minorHAnsi" w:cstheme="minorHAnsi"/>
          <w:bCs/>
          <w:color w:val="000000" w:themeColor="text1"/>
        </w:rPr>
        <w:t xml:space="preserve">s adapted from </w:t>
      </w:r>
      <w:r w:rsidR="00F747C3">
        <w:rPr>
          <w:rFonts w:asciiTheme="minorHAnsi" w:hAnsiTheme="minorHAnsi" w:cstheme="minorHAnsi"/>
          <w:bCs/>
          <w:color w:val="000000" w:themeColor="text1"/>
        </w:rPr>
        <w:t>ref.</w:t>
      </w:r>
      <w:r w:rsidR="009131BC">
        <w:rPr>
          <w:rStyle w:val="FootnoteReference"/>
          <w:rFonts w:asciiTheme="minorHAnsi" w:hAnsiTheme="minorHAnsi" w:cstheme="minorHAnsi"/>
          <w:bCs/>
          <w:color w:val="000000" w:themeColor="text1"/>
        </w:rPr>
        <w:fldChar w:fldCharType="begin" w:fldLock="1"/>
      </w:r>
      <w:r w:rsidR="0074647E">
        <w:rPr>
          <w:rFonts w:asciiTheme="minorHAnsi" w:hAnsiTheme="minorHAnsi" w:cstheme="minorHAnsi"/>
          <w:bCs/>
          <w:color w:val="000000" w:themeColor="text1"/>
        </w:rPr>
        <w:instrText>ADDIN CSL_CITATION {"citationItems":[{"id":"ITEM-1","itemData":{"DOI":"10.1117/12.706302","ISBN":"0819465534","ISSN":"0277-786X","PMID":"25301985","abstract":"The potential synergism and benefit of combined hyperthermia and radiation for cancer treatment is well established, but has yet to be optimized clinically. Specifically, the delivery of heat via external arrays /applicators or interstitial antennas has not demonstrated the spatial precision or specificity necessary to achieve appropriate a highly positive therapeutic ratio. Recently, antibody directed and possibly even non-antibody directed iron oxide nanoparticle hyperthermia has shown significant promise as a tumor treatment modality. Our studies are designed to determine the effects (safety and efficacy) of iron oxide nanoparticle hyperthermia and external beam radiation in a murine breast cancer model. METHODS: MTG-B murine breast cancer cells (1 x 106) were implanted subcutaneous in 7 week-old female C3H/HeJ mice and grown to a treatment size of 150 mm3 +/- 50 mm3. Tumors were then injected locally with iron oxide nanoparticles and heated via an alternating magnetic field (AMF) generator operated at approximately 160 kHz and 400 - 550 Oe. Tumor growth was monitored daily using standard 3-D caliper measurement technique and formula. specific Mouse tumors were heated using a cooled, 36 mm diameter square copper tube induction coil which provided optimal heating in a 1 cm wide region in the center of the coil. Double dextran coated 80 nm iron oxide nanoparticles (Triton Biosystems) were used in all studies. Intra-tumor, peri-tumor and rectal (core body) temperatures were continually measured throughout the treatment period. RESULTS: Preliminary in vivo nanoparticle-AMF hyperthermia (167 KHz and 400 or 550 Oe) studies demonstrated dose responsive cytotoxicity which enhanced the effects of external beam radiation. AMF associated eddy currents resulted in nonspecific temperature increases in exposed tissues which did not contain nanoparticles, however these effects were minor and not injurious to the mice. These studies also suggest that iron oxide nanoparticle hyperthermia is more effective than nonnanoparticle tumor heating techniques when similar thermal doses are applied. Initial electron and light microscopy studies of iron oxide nanoparticle and AMF exposed tumor cells show a rapid uptake of particles and acute cytotoxicity following AMF exposure.","author":[{"dropping-particle":"","family":"Hoopes","given":"P. J.","non-dropping-particle":"","parse-names":false,"suffix":""},{"dropping-particle":"","family":"Strawbridge","given":"R. R.","non-dropping-particle":"","parse-names":false,"suffix":""},{"dropping-particle":"","family":"Gibson","given":"U. J.","non-dropping-particle":"","parse-names":false,"suffix":""},{"dropping-particle":"","family":"Zeng","given":"Q.","non-dropping-particle":"","parse-names":false,"suffix":""},{"dropping-particle":"","family":"Pierce","given":"Z. E.","non-dropping-particle":"","parse-names":false,"suffix":""},{"dropping-particle":"","family":"Savellano","given":"M.","non-dropping-particle":"","parse-names":false,"suffix":""},{"dropping-particle":"","family":"Tate","given":"J. A.","non-dropping-particle":"","parse-names":false,"suffix":""},{"dropping-particle":"","family":"Ogden","given":"J. A.","non-dropping-particle":"","parse-names":false,"suffix":""},{"dropping-particle":"","family":"Baker","given":"I.","non-dropping-particle":"","parse-names":false,"suffix":""},{"dropping-particle":"","family":"Ivkov","given":"R.","non-dropping-particle":"","parse-names":false,"suffix":""},{"dropping-particle":"","family":"Foreman","given":"A. R.","non-dropping-particle":"","parse-names":false,"suffix":""}],"container-title":"Thermal Treatment of Tissue: Energy Delivery and Assessment IV","id":"ITEM-1","issued":{"date-parts":[["2007","2","13"]]},"page":"64400K","publisher":"NIH Public Access","title":"Intratumoral iron oxide nanoparticle hyperthermia and radiation cancer treatment","type":"article-journal","volume":"6440"},"uris":["http://www.mendeley.com/documents/?uuid=5be4b26f-d247-3382-a748-d98fd7c6476d"]}],"mendeley":{"formattedCitation":"&lt;sup&gt;19&lt;/sup&gt;","plainTextFormattedCitation":"19","previouslyFormattedCitation":"&lt;sup&gt;19&lt;/sup&gt;"},"properties":{"noteIndex":0},"schema":"https://github.com/citation-style-language/schema/raw/master/csl-citation.json"}</w:instrText>
      </w:r>
      <w:r w:rsidR="009131BC">
        <w:rPr>
          <w:rStyle w:val="FootnoteReference"/>
          <w:rFonts w:asciiTheme="minorHAnsi" w:hAnsiTheme="minorHAnsi" w:cstheme="minorHAnsi"/>
          <w:bCs/>
          <w:color w:val="000000" w:themeColor="text1"/>
        </w:rPr>
        <w:fldChar w:fldCharType="separate"/>
      </w:r>
      <w:r w:rsidR="009131BC" w:rsidRPr="009131BC">
        <w:rPr>
          <w:rFonts w:asciiTheme="minorHAnsi" w:hAnsiTheme="minorHAnsi" w:cstheme="minorHAnsi"/>
          <w:bCs/>
          <w:noProof/>
          <w:color w:val="000000" w:themeColor="text1"/>
          <w:vertAlign w:val="superscript"/>
        </w:rPr>
        <w:t>19</w:t>
      </w:r>
      <w:r w:rsidR="009131BC">
        <w:rPr>
          <w:rStyle w:val="FootnoteReference"/>
          <w:rFonts w:asciiTheme="minorHAnsi" w:hAnsiTheme="minorHAnsi" w:cstheme="minorHAnsi"/>
          <w:bCs/>
          <w:color w:val="000000" w:themeColor="text1"/>
        </w:rPr>
        <w:fldChar w:fldCharType="end"/>
      </w:r>
      <w:r w:rsidR="00F747C3">
        <w:rPr>
          <w:rFonts w:asciiTheme="minorHAnsi" w:hAnsiTheme="minorHAnsi" w:cstheme="minorHAnsi"/>
          <w:bCs/>
          <w:color w:val="000000" w:themeColor="text1"/>
        </w:rPr>
        <w:t>.</w:t>
      </w:r>
      <w:r w:rsidR="00F747C3" w:rsidRPr="00E15979">
        <w:rPr>
          <w:rFonts w:asciiTheme="minorHAnsi" w:hAnsiTheme="minorHAnsi" w:cstheme="minorHAnsi"/>
          <w:bCs/>
          <w:color w:val="000000" w:themeColor="text1"/>
        </w:rPr>
        <w:t xml:space="preserve"> </w:t>
      </w:r>
      <w:r w:rsidR="00F747C3">
        <w:rPr>
          <w:rFonts w:asciiTheme="minorHAnsi" w:hAnsiTheme="minorHAnsi" w:cstheme="minorHAnsi"/>
          <w:bCs/>
          <w:color w:val="000000" w:themeColor="text1"/>
        </w:rPr>
        <w:t xml:space="preserve"> </w:t>
      </w:r>
      <w:r w:rsidR="00BF4FBD" w:rsidRPr="00E15979">
        <w:rPr>
          <w:rFonts w:asciiTheme="minorHAnsi" w:hAnsiTheme="minorHAnsi" w:cstheme="minorHAnsi"/>
          <w:bCs/>
          <w:color w:val="000000" w:themeColor="text1"/>
        </w:rPr>
        <w:t xml:space="preserve"> </w:t>
      </w:r>
    </w:p>
    <w:p w14:paraId="3DC4A98D" w14:textId="77777777" w:rsidR="00BF4FBD" w:rsidRPr="00662B0D" w:rsidRDefault="00BF4FBD" w:rsidP="00DD087E">
      <w:pPr>
        <w:rPr>
          <w:rFonts w:asciiTheme="minorHAnsi" w:hAnsiTheme="minorHAnsi" w:cstheme="minorHAnsi"/>
          <w:bCs/>
          <w:color w:val="000000" w:themeColor="text1"/>
        </w:rPr>
      </w:pPr>
    </w:p>
    <w:p w14:paraId="3CA96DC6" w14:textId="4C0FBA1B" w:rsidR="00BF4FBD" w:rsidRPr="00047CC5" w:rsidRDefault="00BF4FBD" w:rsidP="00DD087E">
      <w:pPr>
        <w:jc w:val="left"/>
        <w:rPr>
          <w:rFonts w:asciiTheme="minorHAnsi" w:hAnsiTheme="minorHAnsi" w:cstheme="minorHAnsi"/>
          <w:bCs/>
          <w:color w:val="000000" w:themeColor="text1"/>
        </w:rPr>
      </w:pPr>
      <w:r w:rsidRPr="00F747C3">
        <w:rPr>
          <w:rFonts w:asciiTheme="minorHAnsi" w:hAnsiTheme="minorHAnsi" w:cstheme="minorHAnsi"/>
          <w:b/>
          <w:color w:val="000000" w:themeColor="text1"/>
        </w:rPr>
        <w:t xml:space="preserve">Figure </w:t>
      </w:r>
      <w:r w:rsidR="00310B16">
        <w:rPr>
          <w:rFonts w:asciiTheme="minorHAnsi" w:hAnsiTheme="minorHAnsi" w:cstheme="minorHAnsi"/>
          <w:b/>
          <w:color w:val="000000" w:themeColor="text1"/>
        </w:rPr>
        <w:t>3</w:t>
      </w:r>
      <w:r w:rsidR="00F747C3">
        <w:rPr>
          <w:rFonts w:asciiTheme="minorHAnsi" w:hAnsiTheme="minorHAnsi" w:cstheme="minorHAnsi"/>
          <w:b/>
          <w:color w:val="000000" w:themeColor="text1"/>
        </w:rPr>
        <w:t>:</w:t>
      </w:r>
      <w:r w:rsidRPr="00F747C3">
        <w:rPr>
          <w:rFonts w:asciiTheme="minorHAnsi" w:hAnsiTheme="minorHAnsi" w:cstheme="minorHAnsi"/>
          <w:b/>
          <w:color w:val="000000" w:themeColor="text1"/>
        </w:rPr>
        <w:t xml:space="preserve"> </w:t>
      </w:r>
      <w:r w:rsidR="00E60C23" w:rsidRPr="00F747C3">
        <w:rPr>
          <w:rFonts w:asciiTheme="minorHAnsi" w:hAnsiTheme="minorHAnsi" w:cstheme="minorHAnsi"/>
          <w:b/>
          <w:color w:val="000000" w:themeColor="text1"/>
        </w:rPr>
        <w:t xml:space="preserve">Real time temperature monitoring during treatment of a mouse tumor. </w:t>
      </w:r>
      <w:r w:rsidRPr="00047CC5">
        <w:rPr>
          <w:rFonts w:asciiTheme="minorHAnsi" w:hAnsiTheme="minorHAnsi" w:cstheme="minorHAnsi"/>
          <w:bCs/>
          <w:color w:val="000000" w:themeColor="text1"/>
        </w:rPr>
        <w:t>This graph demonstrates the real time temperature readings that allow for monitoring the core body temperature, the environmental temperatures, and multiple temperatures within the tumor</w:t>
      </w:r>
      <w:r w:rsidR="00E60C23">
        <w:rPr>
          <w:rFonts w:asciiTheme="minorHAnsi" w:hAnsiTheme="minorHAnsi" w:cstheme="minorHAnsi"/>
          <w:bCs/>
          <w:color w:val="000000" w:themeColor="text1"/>
        </w:rPr>
        <w:t xml:space="preserve">, during an </w:t>
      </w:r>
      <w:r w:rsidR="00E60C23" w:rsidRPr="00F747C3">
        <w:rPr>
          <w:rFonts w:asciiTheme="minorHAnsi" w:hAnsiTheme="minorHAnsi" w:cstheme="minorHAnsi"/>
          <w:bCs/>
          <w:iCs/>
          <w:color w:val="000000" w:themeColor="text1"/>
        </w:rPr>
        <w:t xml:space="preserve">in vivo </w:t>
      </w:r>
      <w:r w:rsidR="00E60C23">
        <w:rPr>
          <w:rFonts w:asciiTheme="minorHAnsi" w:hAnsiTheme="minorHAnsi" w:cstheme="minorHAnsi"/>
          <w:bCs/>
          <w:color w:val="000000" w:themeColor="text1"/>
        </w:rPr>
        <w:t>experiment</w:t>
      </w:r>
      <w:r w:rsidRPr="00047CC5">
        <w:rPr>
          <w:rFonts w:asciiTheme="minorHAnsi" w:hAnsiTheme="minorHAnsi" w:cstheme="minorHAnsi"/>
          <w:bCs/>
          <w:color w:val="000000" w:themeColor="text1"/>
        </w:rPr>
        <w:t xml:space="preserve">. </w:t>
      </w:r>
      <w:r w:rsidR="00F362E8">
        <w:rPr>
          <w:rFonts w:asciiTheme="minorHAnsi" w:hAnsiTheme="minorHAnsi" w:cstheme="minorHAnsi"/>
          <w:bCs/>
          <w:color w:val="000000" w:themeColor="text1"/>
        </w:rPr>
        <w:t xml:space="preserve">The control of temperatures within the tumor </w:t>
      </w:r>
      <w:r w:rsidR="00291B99">
        <w:rPr>
          <w:rFonts w:asciiTheme="minorHAnsi" w:hAnsiTheme="minorHAnsi" w:cstheme="minorHAnsi"/>
          <w:bCs/>
          <w:color w:val="000000" w:themeColor="text1"/>
        </w:rPr>
        <w:t>are</w:t>
      </w:r>
      <w:r w:rsidR="00F362E8">
        <w:rPr>
          <w:rFonts w:asciiTheme="minorHAnsi" w:hAnsiTheme="minorHAnsi" w:cstheme="minorHAnsi"/>
          <w:bCs/>
          <w:color w:val="000000" w:themeColor="text1"/>
        </w:rPr>
        <w:t xml:space="preserve"> demonstrated through the minimal </w:t>
      </w:r>
      <w:r w:rsidR="000B3877">
        <w:rPr>
          <w:rFonts w:asciiTheme="minorHAnsi" w:hAnsiTheme="minorHAnsi" w:cstheme="minorHAnsi"/>
          <w:bCs/>
          <w:color w:val="000000" w:themeColor="text1"/>
        </w:rPr>
        <w:t>large-scale</w:t>
      </w:r>
      <w:r w:rsidR="00F362E8">
        <w:rPr>
          <w:rFonts w:asciiTheme="minorHAnsi" w:hAnsiTheme="minorHAnsi" w:cstheme="minorHAnsi"/>
          <w:bCs/>
          <w:color w:val="000000" w:themeColor="text1"/>
        </w:rPr>
        <w:t xml:space="preserve"> variations on the zoomed in portion of the figure. </w:t>
      </w:r>
    </w:p>
    <w:p w14:paraId="2145F105" w14:textId="77777777" w:rsidR="002F7225" w:rsidRPr="006A7C03" w:rsidRDefault="002F7225" w:rsidP="00DD087E">
      <w:pPr>
        <w:jc w:val="left"/>
        <w:rPr>
          <w:rFonts w:asciiTheme="minorHAnsi" w:hAnsiTheme="minorHAnsi" w:cstheme="minorHAnsi"/>
          <w:bCs/>
          <w:color w:val="000000" w:themeColor="text1"/>
        </w:rPr>
      </w:pPr>
    </w:p>
    <w:p w14:paraId="133C204A" w14:textId="21F80F8D" w:rsidR="002F7225" w:rsidRDefault="002F7225" w:rsidP="00DD087E">
      <w:pPr>
        <w:jc w:val="left"/>
        <w:rPr>
          <w:rFonts w:asciiTheme="minorHAnsi" w:hAnsiTheme="minorHAnsi" w:cstheme="minorHAnsi"/>
          <w:bCs/>
          <w:color w:val="000000" w:themeColor="text1"/>
        </w:rPr>
      </w:pPr>
      <w:r w:rsidRPr="00F747C3">
        <w:rPr>
          <w:rFonts w:asciiTheme="minorHAnsi" w:hAnsiTheme="minorHAnsi" w:cstheme="minorHAnsi"/>
          <w:b/>
          <w:color w:val="000000" w:themeColor="text1"/>
        </w:rPr>
        <w:t>Figure 4</w:t>
      </w:r>
      <w:r w:rsidR="00F747C3" w:rsidRPr="00F747C3">
        <w:rPr>
          <w:rFonts w:asciiTheme="minorHAnsi" w:hAnsiTheme="minorHAnsi" w:cstheme="minorHAnsi"/>
          <w:b/>
          <w:color w:val="000000" w:themeColor="text1"/>
        </w:rPr>
        <w:t>:</w:t>
      </w:r>
      <w:r w:rsidRPr="00F747C3">
        <w:rPr>
          <w:rFonts w:asciiTheme="minorHAnsi" w:hAnsiTheme="minorHAnsi" w:cstheme="minorHAnsi"/>
          <w:b/>
          <w:color w:val="000000" w:themeColor="text1"/>
        </w:rPr>
        <w:t xml:space="preserve"> </w:t>
      </w:r>
      <w:r w:rsidR="00E60C23" w:rsidRPr="00F747C3">
        <w:rPr>
          <w:rFonts w:asciiTheme="minorHAnsi" w:hAnsiTheme="minorHAnsi" w:cstheme="minorHAnsi"/>
          <w:b/>
          <w:iCs/>
          <w:color w:val="000000" w:themeColor="text1"/>
        </w:rPr>
        <w:t xml:space="preserve">In vivo </w:t>
      </w:r>
      <w:r w:rsidR="00E60C23" w:rsidRPr="00F747C3">
        <w:rPr>
          <w:rFonts w:asciiTheme="minorHAnsi" w:hAnsiTheme="minorHAnsi" w:cstheme="minorHAnsi"/>
          <w:b/>
          <w:color w:val="000000" w:themeColor="text1"/>
        </w:rPr>
        <w:t>mNP</w:t>
      </w:r>
      <w:r w:rsidR="00291B99" w:rsidRPr="00F747C3">
        <w:rPr>
          <w:rFonts w:asciiTheme="minorHAnsi" w:hAnsiTheme="minorHAnsi" w:cstheme="minorHAnsi"/>
          <w:b/>
          <w:color w:val="000000" w:themeColor="text1"/>
        </w:rPr>
        <w:t xml:space="preserve"> hyperthermia</w:t>
      </w:r>
      <w:r w:rsidR="00E60C23" w:rsidRPr="00F747C3">
        <w:rPr>
          <w:rFonts w:asciiTheme="minorHAnsi" w:hAnsiTheme="minorHAnsi" w:cstheme="minorHAnsi"/>
          <w:b/>
          <w:color w:val="000000" w:themeColor="text1"/>
        </w:rPr>
        <w:t xml:space="preserve"> schematic. </w:t>
      </w:r>
      <w:r w:rsidRPr="002D3067">
        <w:rPr>
          <w:rFonts w:asciiTheme="minorHAnsi" w:hAnsiTheme="minorHAnsi" w:cstheme="minorHAnsi"/>
          <w:bCs/>
          <w:color w:val="000000" w:themeColor="text1"/>
        </w:rPr>
        <w:t xml:space="preserve">This schematic demonstrates the method </w:t>
      </w:r>
      <w:r w:rsidR="00291B99">
        <w:rPr>
          <w:rFonts w:asciiTheme="minorHAnsi" w:hAnsiTheme="minorHAnsi" w:cstheme="minorHAnsi"/>
          <w:bCs/>
          <w:color w:val="000000" w:themeColor="text1"/>
        </w:rPr>
        <w:t>for</w:t>
      </w:r>
      <w:r w:rsidR="00291B99" w:rsidRPr="002D3067">
        <w:rPr>
          <w:rFonts w:asciiTheme="minorHAnsi" w:hAnsiTheme="minorHAnsi" w:cstheme="minorHAnsi"/>
          <w:bCs/>
          <w:color w:val="000000" w:themeColor="text1"/>
        </w:rPr>
        <w:t xml:space="preserve"> </w:t>
      </w:r>
      <w:r w:rsidRPr="002D3067">
        <w:rPr>
          <w:rFonts w:asciiTheme="minorHAnsi" w:hAnsiTheme="minorHAnsi" w:cstheme="minorHAnsi"/>
          <w:bCs/>
          <w:i/>
          <w:color w:val="000000" w:themeColor="text1"/>
        </w:rPr>
        <w:t>in vivo</w:t>
      </w:r>
      <w:r w:rsidRPr="008242CA">
        <w:rPr>
          <w:rFonts w:asciiTheme="minorHAnsi" w:hAnsiTheme="minorHAnsi" w:cstheme="minorHAnsi"/>
          <w:bCs/>
          <w:color w:val="000000" w:themeColor="text1"/>
        </w:rPr>
        <w:t xml:space="preserve"> magnetic nanoparticle hyperthermia.</w:t>
      </w:r>
      <w:r w:rsidR="007F0570" w:rsidRPr="008242CA">
        <w:rPr>
          <w:rFonts w:asciiTheme="minorHAnsi" w:hAnsiTheme="minorHAnsi" w:cstheme="minorHAnsi"/>
          <w:bCs/>
          <w:color w:val="000000" w:themeColor="text1"/>
        </w:rPr>
        <w:t xml:space="preserve"> Injec</w:t>
      </w:r>
      <w:r w:rsidR="00291B99">
        <w:rPr>
          <w:rFonts w:asciiTheme="minorHAnsi" w:hAnsiTheme="minorHAnsi" w:cstheme="minorHAnsi"/>
          <w:bCs/>
          <w:color w:val="000000" w:themeColor="text1"/>
        </w:rPr>
        <w:t>tion</w:t>
      </w:r>
      <w:r w:rsidR="007F0570" w:rsidRPr="008242CA">
        <w:rPr>
          <w:rFonts w:asciiTheme="minorHAnsi" w:hAnsiTheme="minorHAnsi" w:cstheme="minorHAnsi"/>
          <w:bCs/>
          <w:color w:val="000000" w:themeColor="text1"/>
        </w:rPr>
        <w:t xml:space="preserve"> of </w:t>
      </w:r>
      <w:r w:rsidR="00291B99">
        <w:rPr>
          <w:rFonts w:asciiTheme="minorHAnsi" w:hAnsiTheme="minorHAnsi" w:cstheme="minorHAnsi"/>
          <w:bCs/>
          <w:color w:val="000000" w:themeColor="text1"/>
        </w:rPr>
        <w:t xml:space="preserve">sufficient </w:t>
      </w:r>
      <w:r w:rsidR="007F0570" w:rsidRPr="008242CA">
        <w:rPr>
          <w:rFonts w:asciiTheme="minorHAnsi" w:hAnsiTheme="minorHAnsi" w:cstheme="minorHAnsi"/>
          <w:bCs/>
          <w:color w:val="000000" w:themeColor="text1"/>
        </w:rPr>
        <w:t xml:space="preserve">nanoparticles as well as enough time for distribution and absorption, ensures the ability to deliver the desired thermal dose. </w:t>
      </w:r>
    </w:p>
    <w:p w14:paraId="04AF77B3" w14:textId="77777777" w:rsidR="00BC271A" w:rsidRPr="00F747C3" w:rsidRDefault="00BC271A" w:rsidP="00DD087E">
      <w:pPr>
        <w:jc w:val="left"/>
        <w:rPr>
          <w:rFonts w:asciiTheme="minorHAnsi" w:hAnsiTheme="minorHAnsi" w:cstheme="minorHAnsi"/>
          <w:b/>
          <w:color w:val="000000" w:themeColor="text1"/>
        </w:rPr>
      </w:pPr>
    </w:p>
    <w:p w14:paraId="5A8FC613" w14:textId="6C6702D7" w:rsidR="00BC271A" w:rsidRPr="00384170" w:rsidRDefault="00BC271A" w:rsidP="00DD087E">
      <w:pPr>
        <w:jc w:val="left"/>
        <w:rPr>
          <w:rFonts w:asciiTheme="minorHAnsi" w:hAnsiTheme="minorHAnsi" w:cstheme="minorHAnsi"/>
          <w:bCs/>
          <w:color w:val="000000" w:themeColor="text1"/>
        </w:rPr>
      </w:pPr>
      <w:r w:rsidRPr="00F747C3">
        <w:rPr>
          <w:rFonts w:asciiTheme="minorHAnsi" w:hAnsiTheme="minorHAnsi" w:cstheme="minorHAnsi"/>
          <w:b/>
          <w:color w:val="000000" w:themeColor="text1"/>
        </w:rPr>
        <w:t>Figure 5</w:t>
      </w:r>
      <w:r w:rsidR="00F747C3">
        <w:rPr>
          <w:rFonts w:asciiTheme="minorHAnsi" w:hAnsiTheme="minorHAnsi" w:cstheme="minorHAnsi"/>
          <w:b/>
          <w:color w:val="000000" w:themeColor="text1"/>
        </w:rPr>
        <w:t xml:space="preserve">: </w:t>
      </w:r>
      <w:r w:rsidRPr="00F747C3">
        <w:rPr>
          <w:rFonts w:asciiTheme="minorHAnsi" w:hAnsiTheme="minorHAnsi" w:cstheme="minorHAnsi"/>
          <w:b/>
          <w:color w:val="000000" w:themeColor="text1"/>
        </w:rPr>
        <w:t>Differential gene expression</w:t>
      </w:r>
      <w:r w:rsidR="00391E12">
        <w:rPr>
          <w:rFonts w:asciiTheme="minorHAnsi" w:hAnsiTheme="minorHAnsi" w:cstheme="minorHAnsi"/>
          <w:b/>
          <w:color w:val="000000" w:themeColor="text1"/>
        </w:rPr>
        <w:t xml:space="preserve">. </w:t>
      </w:r>
      <w:r w:rsidR="00391E12" w:rsidRPr="00391E12">
        <w:rPr>
          <w:rFonts w:asciiTheme="minorHAnsi" w:hAnsiTheme="minorHAnsi" w:cstheme="minorHAnsi"/>
          <w:bCs/>
          <w:color w:val="000000" w:themeColor="text1"/>
        </w:rPr>
        <w:t>Differential gene expression</w:t>
      </w:r>
      <w:r w:rsidRPr="00391E12">
        <w:rPr>
          <w:rFonts w:asciiTheme="minorHAnsi" w:hAnsiTheme="minorHAnsi" w:cstheme="minorHAnsi"/>
          <w:bCs/>
          <w:color w:val="000000" w:themeColor="text1"/>
        </w:rPr>
        <w:t xml:space="preserve"> </w:t>
      </w:r>
      <w:r w:rsidR="009860F9" w:rsidRPr="00391E12">
        <w:rPr>
          <w:rFonts w:asciiTheme="minorHAnsi" w:hAnsiTheme="minorHAnsi" w:cstheme="minorHAnsi"/>
          <w:bCs/>
          <w:color w:val="000000" w:themeColor="text1"/>
        </w:rPr>
        <w:t>following</w:t>
      </w:r>
      <w:r w:rsidRPr="00391E12">
        <w:rPr>
          <w:rFonts w:asciiTheme="minorHAnsi" w:hAnsiTheme="minorHAnsi" w:cstheme="minorHAnsi"/>
          <w:bCs/>
          <w:color w:val="000000" w:themeColor="text1"/>
        </w:rPr>
        <w:t xml:space="preserve"> </w:t>
      </w:r>
      <w:r w:rsidR="009860F9" w:rsidRPr="00391E12">
        <w:rPr>
          <w:rFonts w:asciiTheme="minorHAnsi" w:hAnsiTheme="minorHAnsi" w:cstheme="minorHAnsi"/>
          <w:bCs/>
          <w:iCs/>
          <w:color w:val="000000" w:themeColor="text1"/>
        </w:rPr>
        <w:t>in vitro</w:t>
      </w:r>
      <w:r w:rsidR="00391E12" w:rsidRPr="00391E12">
        <w:rPr>
          <w:rFonts w:asciiTheme="minorHAnsi" w:hAnsiTheme="minorHAnsi" w:cstheme="minorHAnsi"/>
          <w:bCs/>
          <w:iCs/>
          <w:color w:val="000000" w:themeColor="text1"/>
        </w:rPr>
        <w:t xml:space="preserve"> (</w:t>
      </w:r>
      <w:r w:rsidR="00391E12" w:rsidRPr="00391E12">
        <w:rPr>
          <w:rFonts w:asciiTheme="minorHAnsi" w:hAnsiTheme="minorHAnsi" w:cstheme="minorHAnsi"/>
          <w:b/>
          <w:iCs/>
          <w:color w:val="000000" w:themeColor="text1"/>
        </w:rPr>
        <w:t>A</w:t>
      </w:r>
      <w:r w:rsidR="00391E12" w:rsidRPr="00391E12">
        <w:rPr>
          <w:rFonts w:asciiTheme="minorHAnsi" w:hAnsiTheme="minorHAnsi" w:cstheme="minorHAnsi"/>
          <w:bCs/>
          <w:iCs/>
          <w:color w:val="000000" w:themeColor="text1"/>
        </w:rPr>
        <w:t>)</w:t>
      </w:r>
      <w:r w:rsidR="009860F9" w:rsidRPr="00391E12">
        <w:rPr>
          <w:rFonts w:asciiTheme="minorHAnsi" w:hAnsiTheme="minorHAnsi" w:cstheme="minorHAnsi"/>
          <w:bCs/>
          <w:iCs/>
          <w:color w:val="000000" w:themeColor="text1"/>
        </w:rPr>
        <w:t xml:space="preserve"> and in vivo</w:t>
      </w:r>
      <w:r w:rsidR="00391E12" w:rsidRPr="00391E12">
        <w:rPr>
          <w:rFonts w:asciiTheme="minorHAnsi" w:hAnsiTheme="minorHAnsi" w:cstheme="minorHAnsi"/>
          <w:bCs/>
          <w:iCs/>
          <w:color w:val="000000" w:themeColor="text1"/>
        </w:rPr>
        <w:t xml:space="preserve"> (</w:t>
      </w:r>
      <w:r w:rsidR="00391E12" w:rsidRPr="00391E12">
        <w:rPr>
          <w:rFonts w:asciiTheme="minorHAnsi" w:hAnsiTheme="minorHAnsi" w:cstheme="minorHAnsi"/>
          <w:b/>
          <w:iCs/>
          <w:color w:val="000000" w:themeColor="text1"/>
        </w:rPr>
        <w:t>B</w:t>
      </w:r>
      <w:r w:rsidR="00391E12" w:rsidRPr="00391E12">
        <w:rPr>
          <w:rFonts w:asciiTheme="minorHAnsi" w:hAnsiTheme="minorHAnsi" w:cstheme="minorHAnsi"/>
          <w:bCs/>
          <w:iCs/>
          <w:color w:val="000000" w:themeColor="text1"/>
        </w:rPr>
        <w:t>)</w:t>
      </w:r>
      <w:r w:rsidR="009860F9" w:rsidRPr="00391E12">
        <w:rPr>
          <w:rFonts w:asciiTheme="minorHAnsi" w:hAnsiTheme="minorHAnsi" w:cstheme="minorHAnsi"/>
          <w:bCs/>
          <w:color w:val="000000" w:themeColor="text1"/>
        </w:rPr>
        <w:t xml:space="preserve"> </w:t>
      </w:r>
      <w:r w:rsidRPr="00391E12">
        <w:rPr>
          <w:rFonts w:asciiTheme="minorHAnsi" w:hAnsiTheme="minorHAnsi" w:cstheme="minorHAnsi"/>
          <w:bCs/>
          <w:color w:val="000000" w:themeColor="text1"/>
        </w:rPr>
        <w:t>mNP</w:t>
      </w:r>
      <w:r w:rsidR="009860F9" w:rsidRPr="00391E12">
        <w:rPr>
          <w:rFonts w:asciiTheme="minorHAnsi" w:hAnsiTheme="minorHAnsi" w:cstheme="minorHAnsi"/>
          <w:bCs/>
          <w:color w:val="000000" w:themeColor="text1"/>
        </w:rPr>
        <w:t xml:space="preserve"> hyperthermia</w:t>
      </w:r>
      <w:r w:rsidRPr="00391E12">
        <w:rPr>
          <w:rFonts w:asciiTheme="minorHAnsi" w:hAnsiTheme="minorHAnsi" w:cstheme="minorHAnsi"/>
          <w:bCs/>
          <w:color w:val="000000" w:themeColor="text1"/>
        </w:rPr>
        <w:t xml:space="preserve"> treatment.</w:t>
      </w:r>
      <w:r w:rsidR="00D273CE" w:rsidRPr="00391E12">
        <w:rPr>
          <w:rFonts w:asciiTheme="minorHAnsi" w:hAnsiTheme="minorHAnsi" w:cstheme="minorHAnsi"/>
          <w:bCs/>
          <w:color w:val="000000" w:themeColor="text1"/>
        </w:rPr>
        <w:t xml:space="preserve"> </w:t>
      </w:r>
      <w:r w:rsidR="009860F9" w:rsidRPr="00391E12">
        <w:rPr>
          <w:rFonts w:asciiTheme="minorHAnsi" w:hAnsiTheme="minorHAnsi" w:cstheme="minorHAnsi"/>
          <w:bCs/>
          <w:color w:val="000000" w:themeColor="text1"/>
        </w:rPr>
        <w:t>These v</w:t>
      </w:r>
      <w:r w:rsidR="00D273CE" w:rsidRPr="00391E12">
        <w:rPr>
          <w:rFonts w:asciiTheme="minorHAnsi" w:hAnsiTheme="minorHAnsi" w:cstheme="minorHAnsi"/>
          <w:bCs/>
          <w:color w:val="000000" w:themeColor="text1"/>
        </w:rPr>
        <w:t>olcano plots represent genetic changes on a log 2 x-axis, with significance on the y-a</w:t>
      </w:r>
      <w:r w:rsidR="00D273CE">
        <w:rPr>
          <w:rFonts w:asciiTheme="minorHAnsi" w:hAnsiTheme="minorHAnsi" w:cstheme="minorHAnsi"/>
          <w:bCs/>
          <w:color w:val="000000" w:themeColor="text1"/>
        </w:rPr>
        <w:t xml:space="preserve">xis, for both </w:t>
      </w:r>
      <w:r w:rsidR="00D273CE" w:rsidRPr="00F747C3">
        <w:rPr>
          <w:rFonts w:asciiTheme="minorHAnsi" w:hAnsiTheme="minorHAnsi" w:cstheme="minorHAnsi"/>
          <w:bCs/>
          <w:iCs/>
          <w:color w:val="000000" w:themeColor="text1"/>
        </w:rPr>
        <w:t>in vitro and in vivo</w:t>
      </w:r>
      <w:r w:rsidR="00D273CE">
        <w:rPr>
          <w:rFonts w:asciiTheme="minorHAnsi" w:hAnsiTheme="minorHAnsi" w:cstheme="minorHAnsi"/>
          <w:bCs/>
          <w:color w:val="000000" w:themeColor="text1"/>
        </w:rPr>
        <w:t xml:space="preserve"> </w:t>
      </w:r>
      <w:r w:rsidR="00D45C9F">
        <w:rPr>
          <w:rFonts w:asciiTheme="minorHAnsi" w:hAnsiTheme="minorHAnsi" w:cstheme="minorHAnsi"/>
          <w:bCs/>
          <w:color w:val="000000" w:themeColor="text1"/>
        </w:rPr>
        <w:t>mNPH</w:t>
      </w:r>
      <w:r w:rsidR="00D273CE">
        <w:rPr>
          <w:rFonts w:asciiTheme="minorHAnsi" w:hAnsiTheme="minorHAnsi" w:cstheme="minorHAnsi"/>
          <w:bCs/>
          <w:color w:val="000000" w:themeColor="text1"/>
        </w:rPr>
        <w:t xml:space="preserve"> methods. </w:t>
      </w:r>
      <w:r w:rsidR="00D45C9F">
        <w:rPr>
          <w:rFonts w:asciiTheme="minorHAnsi" w:hAnsiTheme="minorHAnsi" w:cstheme="minorHAnsi"/>
          <w:bCs/>
          <w:color w:val="000000" w:themeColor="text1"/>
        </w:rPr>
        <w:t xml:space="preserve">Each circle represents a different gene, with the 20 </w:t>
      </w:r>
      <w:r w:rsidR="009860F9">
        <w:rPr>
          <w:rFonts w:asciiTheme="minorHAnsi" w:hAnsiTheme="minorHAnsi" w:cstheme="minorHAnsi"/>
          <w:bCs/>
          <w:color w:val="000000" w:themeColor="text1"/>
        </w:rPr>
        <w:t xml:space="preserve">most significant differentially expressed </w:t>
      </w:r>
      <w:r w:rsidR="00D45C9F">
        <w:rPr>
          <w:rFonts w:asciiTheme="minorHAnsi" w:hAnsiTheme="minorHAnsi" w:cstheme="minorHAnsi"/>
          <w:bCs/>
          <w:color w:val="000000" w:themeColor="text1"/>
        </w:rPr>
        <w:t xml:space="preserve">genes labeled. The further the gene is from zero on the x-axis, the greater the fold change, and the higher the gene is on the y-axis, the lower the p-value. </w:t>
      </w:r>
      <w:r w:rsidR="000040D7">
        <w:rPr>
          <w:rFonts w:asciiTheme="minorHAnsi" w:hAnsiTheme="minorHAnsi" w:cstheme="minorHAnsi"/>
          <w:bCs/>
          <w:color w:val="000000" w:themeColor="text1"/>
        </w:rPr>
        <w:t xml:space="preserve">Although both had the same thermal dose, </w:t>
      </w:r>
      <w:r w:rsidR="004E333F" w:rsidRPr="00F747C3">
        <w:rPr>
          <w:rFonts w:asciiTheme="minorHAnsi" w:hAnsiTheme="minorHAnsi" w:cstheme="minorHAnsi"/>
          <w:bCs/>
          <w:iCs/>
          <w:color w:val="000000" w:themeColor="text1"/>
        </w:rPr>
        <w:t xml:space="preserve">in vivo </w:t>
      </w:r>
      <w:r w:rsidR="000040D7">
        <w:rPr>
          <w:rFonts w:asciiTheme="minorHAnsi" w:hAnsiTheme="minorHAnsi" w:cstheme="minorHAnsi"/>
          <w:bCs/>
          <w:color w:val="000000" w:themeColor="text1"/>
        </w:rPr>
        <w:t>hyperthermia led</w:t>
      </w:r>
      <w:r w:rsidR="004E333F">
        <w:rPr>
          <w:rFonts w:asciiTheme="minorHAnsi" w:hAnsiTheme="minorHAnsi" w:cstheme="minorHAnsi"/>
          <w:bCs/>
          <w:color w:val="000000" w:themeColor="text1"/>
        </w:rPr>
        <w:t xml:space="preserve"> to greater gene expression changes</w:t>
      </w:r>
      <w:r w:rsidR="000040D7">
        <w:rPr>
          <w:rFonts w:asciiTheme="minorHAnsi" w:hAnsiTheme="minorHAnsi" w:cstheme="minorHAnsi"/>
          <w:bCs/>
          <w:color w:val="000000" w:themeColor="text1"/>
        </w:rPr>
        <w:t xml:space="preserve"> than </w:t>
      </w:r>
      <w:r w:rsidR="000040D7" w:rsidRPr="00F747C3">
        <w:rPr>
          <w:rFonts w:asciiTheme="minorHAnsi" w:hAnsiTheme="minorHAnsi" w:cstheme="minorHAnsi"/>
          <w:bCs/>
          <w:iCs/>
          <w:color w:val="000000" w:themeColor="text1"/>
        </w:rPr>
        <w:t>in vitro</w:t>
      </w:r>
      <w:r w:rsidR="004E333F">
        <w:rPr>
          <w:rFonts w:asciiTheme="minorHAnsi" w:hAnsiTheme="minorHAnsi" w:cstheme="minorHAnsi"/>
          <w:bCs/>
          <w:color w:val="000000" w:themeColor="text1"/>
        </w:rPr>
        <w:t xml:space="preserve">. These plots are examples of the biological data that can be generated using the protocol described. </w:t>
      </w:r>
      <w:r w:rsidR="00384170">
        <w:rPr>
          <w:rFonts w:asciiTheme="minorHAnsi" w:hAnsiTheme="minorHAnsi" w:cstheme="minorHAnsi"/>
          <w:bCs/>
          <w:color w:val="000000" w:themeColor="text1"/>
        </w:rPr>
        <w:t xml:space="preserve">The </w:t>
      </w:r>
      <w:r w:rsidR="00384170" w:rsidRPr="00F747C3">
        <w:rPr>
          <w:rFonts w:asciiTheme="minorHAnsi" w:hAnsiTheme="minorHAnsi" w:cstheme="minorHAnsi"/>
          <w:bCs/>
          <w:iCs/>
          <w:color w:val="000000" w:themeColor="text1"/>
        </w:rPr>
        <w:t xml:space="preserve">in vitro </w:t>
      </w:r>
      <w:r w:rsidR="00384170">
        <w:rPr>
          <w:rFonts w:asciiTheme="minorHAnsi" w:hAnsiTheme="minorHAnsi" w:cstheme="minorHAnsi"/>
          <w:bCs/>
          <w:color w:val="000000" w:themeColor="text1"/>
        </w:rPr>
        <w:t xml:space="preserve">volcano plot has been adapted from </w:t>
      </w:r>
      <w:r w:rsidR="009131BC">
        <w:rPr>
          <w:rStyle w:val="FootnoteReference"/>
          <w:rFonts w:asciiTheme="minorHAnsi" w:hAnsiTheme="minorHAnsi" w:cstheme="minorHAnsi"/>
          <w:bCs/>
          <w:color w:val="000000" w:themeColor="text1"/>
        </w:rPr>
        <w:fldChar w:fldCharType="begin" w:fldLock="1"/>
      </w:r>
      <w:r w:rsidR="0074647E">
        <w:rPr>
          <w:rFonts w:asciiTheme="minorHAnsi" w:hAnsiTheme="minorHAnsi" w:cstheme="minorHAnsi"/>
          <w:bCs/>
          <w:color w:val="000000" w:themeColor="text1"/>
        </w:rPr>
        <w:instrText>ADDIN CSL_CITATION {"citationItems":[{"id":"ITEM-1","itemData":{"DOI":"10.1080/02656736.2019.1627433","ISSN":"14645157","abstract":"Objective: In this in vitro study we have used an RNA quantification technique, nanoString, and a conventional protein analysis technique (Western Blot) to assess the genetic and protein expression of B16 murine melanoma cells following a modest magnetic nanoparticle hyperthermia (mNPH) dose equivalent to 30 minutes @ 43°C (CEM43 30) and/or a clinically relevant 8 Gy radiation dose. Methods: Melanoma cells with mNPs(2.5 μg Fe/106 cells) were pelleted and exposed to an alternating magnetic field (AMF) to generate the targeted thermal dose. Thermal dose was accurately monitored by a fiber optic probe and automatically maintained at CEM43 30. All cells were harvested 24 hours after treatment. Results: The mNPH dose demonstrated notable elevations in the thermotolerance/immunogenic HSP70 gene and a number of chemoattractant and toll-like receptor gene pathways. The 8 Gy dose also upregulated a number of important immune and cytotoxic genetic and protein pathways. However, the mNPH/radiation combination was the most effective stimulator of a wide variety of immune and cytotoxic genes including HSP70, cancer regulating chemokines CXCL10, CXCL11, the T-cell trafficking chemokine CXCR3, innate immune activators TLR3, TLR4, the MDM2 and mTOR negative regulator of p53, the pro-apoptotic protein PUMA, and the cell death receptor Fas. Importantly a number of the genetic changes were accurately validated by protein expression changes, i.e., HSP70, p-mTOR, p-MDM2. Conclusion: These results not only show that low dose mNPH and radiation independently increase the expression of important immune and cytotoxic genes but that the effect is greatly enhanced when they are used in combination.","author":[{"dropping-particle":"","family":"Duval","given":"Kayla E.A.","non-dropping-particle":"","parse-names":false,"suffix":""},{"dropping-particle":"","family":"Vernice","given":"Nicholas A.","non-dropping-particle":"","parse-names":false,"suffix":""},{"dropping-particle":"","family":"Wagner","given":"Robert J.","non-dropping-particle":"","parse-names":false,"suffix":""},{"dropping-particle":"","family":"Fiering","given":"Steven N.","non-dropping-particle":"","parse-names":false,"suffix":""},{"dropping-particle":"","family":"Petryk","given":"James D.","non-dropping-particle":"","parse-names":false,"suffix":""},{"dropping-particle":"","family":"Lowry","given":"Gabriela J.","non-dropping-particle":"","parse-names":false,"suffix":""},{"dropping-particle":"","family":"Tau","given":"Steven S.","non-dropping-particle":"","parse-names":false,"suffix":""},{"dropping-particle":"","family":"Yin","given":"John","non-dropping-particle":"","parse-names":false,"suffix":""},{"dropping-particle":"","family":"Houde","given":"Georgia R.","non-dropping-particle":"","parse-names":false,"suffix":""},{"dropping-particle":"","family":"Chaudhry","given":"Aneeq S.","non-dropping-particle":"","parse-names":false,"suffix":""},{"dropping-particle":"","family":"Hoopes","given":"P. Jack","non-dropping-particle":"","parse-names":false,"suffix":""}],"container-title":"International Journal of Hyperthermia","id":"ITEM-1","issue":"sup1","issued":{"date-parts":[["2019"]]},"page":"37-46","title":"Immunogenetic effects of low dose (CEM43 30) magnetic nanoparticle hyperthermia and radiation in melanoma cells","type":"article-journal","volume":"36"},"uris":["http://www.mendeley.com/documents/?uuid=97731f62-365c-4c25-9882-1a39b38720f6"]}],"mendeley":{"formattedCitation":"&lt;sup&gt;17&lt;/sup&gt;","plainTextFormattedCitation":"17","previouslyFormattedCitation":"&lt;sup&gt;17&lt;/sup&gt;"},"properties":{"noteIndex":0},"schema":"https://github.com/citation-style-language/schema/raw/master/csl-citation.json"}</w:instrText>
      </w:r>
      <w:r w:rsidR="009131BC">
        <w:rPr>
          <w:rStyle w:val="FootnoteReference"/>
          <w:rFonts w:asciiTheme="minorHAnsi" w:hAnsiTheme="minorHAnsi" w:cstheme="minorHAnsi"/>
          <w:bCs/>
          <w:color w:val="000000" w:themeColor="text1"/>
        </w:rPr>
        <w:fldChar w:fldCharType="separate"/>
      </w:r>
      <w:r w:rsidR="009131BC" w:rsidRPr="009131BC">
        <w:rPr>
          <w:rFonts w:asciiTheme="minorHAnsi" w:hAnsiTheme="minorHAnsi" w:cstheme="minorHAnsi"/>
          <w:bCs/>
          <w:noProof/>
          <w:color w:val="000000" w:themeColor="text1"/>
          <w:vertAlign w:val="superscript"/>
        </w:rPr>
        <w:t>17</w:t>
      </w:r>
      <w:r w:rsidR="009131BC">
        <w:rPr>
          <w:rStyle w:val="FootnoteReference"/>
          <w:rFonts w:asciiTheme="minorHAnsi" w:hAnsiTheme="minorHAnsi" w:cstheme="minorHAnsi"/>
          <w:bCs/>
          <w:color w:val="000000" w:themeColor="text1"/>
        </w:rPr>
        <w:fldChar w:fldCharType="end"/>
      </w:r>
      <w:r w:rsidR="002F2163">
        <w:rPr>
          <w:rFonts w:asciiTheme="minorHAnsi" w:hAnsiTheme="minorHAnsi" w:cstheme="minorHAnsi"/>
          <w:bCs/>
          <w:color w:val="000000" w:themeColor="text1"/>
        </w:rPr>
        <w:t>.</w:t>
      </w:r>
    </w:p>
    <w:p w14:paraId="58AE9BA5" w14:textId="77777777" w:rsidR="00B32616" w:rsidRPr="00DA3D84" w:rsidRDefault="00B32616" w:rsidP="00DD087E">
      <w:pPr>
        <w:rPr>
          <w:rFonts w:asciiTheme="minorHAnsi" w:hAnsiTheme="minorHAnsi" w:cstheme="minorHAnsi"/>
          <w:color w:val="808080" w:themeColor="background1" w:themeShade="80"/>
        </w:rPr>
      </w:pPr>
    </w:p>
    <w:p w14:paraId="3D95F37D" w14:textId="77777777" w:rsidR="008F3D63" w:rsidRPr="003D6E62" w:rsidRDefault="006305D7" w:rsidP="00DD087E">
      <w:pPr>
        <w:rPr>
          <w:rFonts w:asciiTheme="minorHAnsi" w:hAnsiTheme="minorHAnsi" w:cstheme="minorHAnsi"/>
          <w:bCs/>
          <w:color w:val="808080"/>
        </w:rPr>
      </w:pPr>
      <w:r w:rsidRPr="00DA3D84">
        <w:rPr>
          <w:rFonts w:asciiTheme="minorHAnsi" w:hAnsiTheme="minorHAnsi" w:cstheme="minorHAnsi"/>
          <w:b/>
        </w:rPr>
        <w:t>DISCUSSION</w:t>
      </w:r>
    </w:p>
    <w:p w14:paraId="126719A3" w14:textId="77777777" w:rsidR="00310B16" w:rsidRPr="00E87007" w:rsidRDefault="00310B16" w:rsidP="00310B16">
      <w:pPr>
        <w:rPr>
          <w:rFonts w:asciiTheme="minorHAnsi" w:hAnsiTheme="minorHAnsi" w:cstheme="minorHAnsi"/>
          <w:color w:val="000000" w:themeColor="text1"/>
        </w:rPr>
      </w:pPr>
      <w:r w:rsidRPr="005658E7">
        <w:rPr>
          <w:rFonts w:asciiTheme="minorHAnsi" w:hAnsiTheme="minorHAnsi" w:cstheme="minorHAnsi"/>
          <w:color w:val="000000" w:themeColor="text1"/>
        </w:rPr>
        <w:t xml:space="preserve">The design and implementation of this system provides the ability to conduct accurate and reproducible </w:t>
      </w:r>
      <w:r w:rsidRPr="00DD087E">
        <w:rPr>
          <w:rFonts w:asciiTheme="minorHAnsi" w:hAnsiTheme="minorHAnsi" w:cstheme="minorHAnsi"/>
          <w:iCs/>
          <w:color w:val="000000" w:themeColor="text1"/>
        </w:rPr>
        <w:t xml:space="preserve">in vitro and in vivo </w:t>
      </w:r>
      <w:r w:rsidRPr="00EF67F2">
        <w:rPr>
          <w:rFonts w:asciiTheme="minorHAnsi" w:hAnsiTheme="minorHAnsi" w:cstheme="minorHAnsi"/>
          <w:color w:val="000000" w:themeColor="text1"/>
        </w:rPr>
        <w:t>magnetic nanoparticle hyperthermia experiments. It is critical that the system is designed such that the AMF frequency and field strength are adequately matched to the magnetic nanoparticle type, concentration, and the tissue location and temperature desi</w:t>
      </w:r>
      <w:r w:rsidRPr="003C2B02">
        <w:rPr>
          <w:rFonts w:asciiTheme="minorHAnsi" w:hAnsiTheme="minorHAnsi" w:cstheme="minorHAnsi"/>
          <w:color w:val="000000" w:themeColor="text1"/>
        </w:rPr>
        <w:t>red. Additionally, the accurate monitoring of the temperature in real time is crucial for safety and the calculation of an accurate thermal dose (cumulative equivalent minutes at 43</w:t>
      </w:r>
      <w:r>
        <w:rPr>
          <w:rFonts w:asciiTheme="minorHAnsi" w:hAnsiTheme="minorHAnsi" w:cstheme="minorHAnsi"/>
          <w:color w:val="000000" w:themeColor="text1"/>
        </w:rPr>
        <w:t xml:space="preserve"> </w:t>
      </w:r>
      <w:r w:rsidRPr="003C2B02">
        <w:rPr>
          <w:rFonts w:asciiTheme="minorHAnsi" w:hAnsiTheme="minorHAnsi" w:cstheme="minorHAnsi"/>
          <w:color w:val="000000" w:themeColor="text1"/>
        </w:rPr>
        <w:t>°C/ CEM).</w:t>
      </w:r>
      <w:r w:rsidRPr="005B3BF1">
        <w:rPr>
          <w:rFonts w:asciiTheme="minorHAnsi" w:hAnsiTheme="minorHAnsi" w:cstheme="minorHAnsi"/>
          <w:color w:val="000000" w:themeColor="text1"/>
        </w:rPr>
        <w:t xml:space="preserve"> The placement of probes as demonstrated in </w:t>
      </w:r>
      <w:r w:rsidRPr="00DD087E">
        <w:rPr>
          <w:rFonts w:asciiTheme="minorHAnsi" w:hAnsiTheme="minorHAnsi" w:cstheme="minorHAnsi"/>
          <w:b/>
          <w:bCs/>
          <w:color w:val="000000" w:themeColor="text1"/>
        </w:rPr>
        <w:t>Figure 1</w:t>
      </w:r>
      <w:r w:rsidRPr="005B3BF1">
        <w:rPr>
          <w:rFonts w:asciiTheme="minorHAnsi" w:hAnsiTheme="minorHAnsi" w:cstheme="minorHAnsi"/>
          <w:color w:val="000000" w:themeColor="text1"/>
        </w:rPr>
        <w:t xml:space="preserve">, allows for </w:t>
      </w:r>
      <w:r>
        <w:rPr>
          <w:rFonts w:asciiTheme="minorHAnsi" w:hAnsiTheme="minorHAnsi" w:cstheme="minorHAnsi"/>
          <w:color w:val="000000" w:themeColor="text1"/>
        </w:rPr>
        <w:t xml:space="preserve">the </w:t>
      </w:r>
      <w:r w:rsidRPr="005B3BF1">
        <w:rPr>
          <w:rFonts w:asciiTheme="minorHAnsi" w:hAnsiTheme="minorHAnsi" w:cstheme="minorHAnsi"/>
          <w:color w:val="000000" w:themeColor="text1"/>
        </w:rPr>
        <w:t>r</w:t>
      </w:r>
      <w:r w:rsidRPr="00A42C69">
        <w:rPr>
          <w:rFonts w:asciiTheme="minorHAnsi" w:hAnsiTheme="minorHAnsi" w:cstheme="minorHAnsi"/>
          <w:color w:val="000000" w:themeColor="text1"/>
        </w:rPr>
        <w:t xml:space="preserve">eal time monitoring of thermal dose and core body temperature as seen in </w:t>
      </w:r>
      <w:r w:rsidRPr="00DD087E">
        <w:rPr>
          <w:rFonts w:asciiTheme="minorHAnsi" w:hAnsiTheme="minorHAnsi" w:cstheme="minorHAnsi"/>
          <w:b/>
          <w:bCs/>
          <w:color w:val="000000" w:themeColor="text1"/>
        </w:rPr>
        <w:t>Figure 2</w:t>
      </w:r>
      <w:r w:rsidRPr="00A42C69">
        <w:rPr>
          <w:rFonts w:asciiTheme="minorHAnsi" w:hAnsiTheme="minorHAnsi" w:cstheme="minorHAnsi"/>
          <w:color w:val="000000" w:themeColor="text1"/>
        </w:rPr>
        <w:t>.</w:t>
      </w:r>
    </w:p>
    <w:p w14:paraId="72F1B50F" w14:textId="77777777" w:rsidR="00310B16" w:rsidRDefault="00310B16" w:rsidP="00DD087E">
      <w:pPr>
        <w:rPr>
          <w:rFonts w:asciiTheme="minorHAnsi" w:hAnsiTheme="minorHAnsi" w:cstheme="minorHAnsi"/>
          <w:color w:val="auto"/>
        </w:rPr>
      </w:pPr>
    </w:p>
    <w:p w14:paraId="7BC4AF61" w14:textId="77777777" w:rsidR="00A81F87" w:rsidRDefault="00F8447A" w:rsidP="00DD087E">
      <w:pPr>
        <w:rPr>
          <w:rFonts w:asciiTheme="minorHAnsi" w:hAnsiTheme="minorHAnsi" w:cstheme="minorHAnsi"/>
          <w:color w:val="auto"/>
        </w:rPr>
      </w:pPr>
      <w:r w:rsidRPr="003D6E62">
        <w:rPr>
          <w:rFonts w:asciiTheme="minorHAnsi" w:hAnsiTheme="minorHAnsi" w:cstheme="minorHAnsi"/>
          <w:color w:val="auto"/>
        </w:rPr>
        <w:t xml:space="preserve">The first step in accurate delivery of magnetic nanoparticle hyperthermia is building a safe system for animals and operators. All components of the system should also be well understood from an </w:t>
      </w:r>
      <w:r w:rsidRPr="003D6E62">
        <w:rPr>
          <w:rFonts w:asciiTheme="minorHAnsi" w:hAnsiTheme="minorHAnsi" w:cstheme="minorHAnsi"/>
          <w:color w:val="auto"/>
        </w:rPr>
        <w:lastRenderedPageBreak/>
        <w:t>operational and delivery standpoint. In this situation, that means understanding the potential for AMF eddy cu</w:t>
      </w:r>
      <w:r w:rsidRPr="005658E7">
        <w:rPr>
          <w:rFonts w:asciiTheme="minorHAnsi" w:hAnsiTheme="minorHAnsi" w:cstheme="minorHAnsi"/>
          <w:color w:val="auto"/>
        </w:rPr>
        <w:t>rrents and knowing where magnetic particles are located. The antennas, or coils, are a key factor in the shape and strength of the field, and the cooling system used is important to prevent coil overheating</w:t>
      </w:r>
      <w:r w:rsidR="009131BC">
        <w:rPr>
          <w:rStyle w:val="FootnoteReference"/>
          <w:rFonts w:asciiTheme="minorHAnsi" w:hAnsiTheme="minorHAnsi" w:cstheme="minorHAnsi"/>
          <w:color w:val="auto"/>
        </w:rPr>
        <w:fldChar w:fldCharType="begin" w:fldLock="1"/>
      </w:r>
      <w:r w:rsidR="0074647E">
        <w:rPr>
          <w:rFonts w:asciiTheme="minorHAnsi" w:hAnsiTheme="minorHAnsi" w:cstheme="minorHAnsi"/>
          <w:color w:val="auto"/>
        </w:rPr>
        <w:instrText>ADDIN CSL_CITATION {"citationItems":[{"id":"ITEM-1","itemData":{"abstract":"In a sense, coil design for induc- tion heating is built upon a large store of empirical data whose development springs from sev- eral simple inductor geometries such as the solenoid coil. Because of this, coil design is generally based on experi- ence. This series of articles reviews the fundamental electrical consider- ations in the design of inductors and describes some of the most common coils in use.","author":[{"dropping-particle":"","family":"Semiatin","given":"S L","non-dropping-particle":"","parse-names":false,"suffix":""},{"dropping-particle":"","family":"Zinn","given":"Stanley","non-dropping-particle":"","parse-names":false,"suffix":""}],"container-title":"Heat Treating","id":"ITEM-1","issue":"June","issued":{"date-parts":[["1988"]]},"page":"32-41","title":"Coil design and fabrication : basic design and modifications","type":"article-journal"},"uris":["http://www.mendeley.com/documents/?uuid=aa9f44f7-4747-47ae-816c-2d395ec2e920"]}],"mendeley":{"formattedCitation":"&lt;sup&gt;20&lt;/sup&gt;","plainTextFormattedCitation":"20","previouslyFormattedCitation":"&lt;sup&gt;20&lt;/sup&gt;"},"properties":{"noteIndex":0},"schema":"https://github.com/citation-style-language/schema/raw/master/csl-citation.json"}</w:instrText>
      </w:r>
      <w:r w:rsidR="009131BC">
        <w:rPr>
          <w:rStyle w:val="FootnoteReference"/>
          <w:rFonts w:asciiTheme="minorHAnsi" w:hAnsiTheme="minorHAnsi" w:cstheme="minorHAnsi"/>
          <w:color w:val="auto"/>
        </w:rPr>
        <w:fldChar w:fldCharType="separate"/>
      </w:r>
      <w:r w:rsidR="009131BC" w:rsidRPr="009131BC">
        <w:rPr>
          <w:rFonts w:asciiTheme="minorHAnsi" w:hAnsiTheme="minorHAnsi" w:cstheme="minorHAnsi"/>
          <w:noProof/>
          <w:color w:val="auto"/>
          <w:vertAlign w:val="superscript"/>
        </w:rPr>
        <w:t>20</w:t>
      </w:r>
      <w:r w:rsidR="009131BC">
        <w:rPr>
          <w:rStyle w:val="FootnoteReference"/>
          <w:rFonts w:asciiTheme="minorHAnsi" w:hAnsiTheme="minorHAnsi" w:cstheme="minorHAnsi"/>
          <w:color w:val="auto"/>
        </w:rPr>
        <w:fldChar w:fldCharType="end"/>
      </w:r>
      <w:r w:rsidRPr="005658E7">
        <w:rPr>
          <w:rFonts w:asciiTheme="minorHAnsi" w:hAnsiTheme="minorHAnsi" w:cstheme="minorHAnsi"/>
          <w:color w:val="auto"/>
        </w:rPr>
        <w:t xml:space="preserve">.  The field strength outside of the conductor is directly proportional to the current strength flowing through the conductor. The magnetic field strength at any point in the space surrounding the conductor is the vector sum of the fields produced by the conductors in the surrounding area. The magnetic field is produced at a right angle to the current flow and the strength decreases exponentially, as a function of the distance from the conductor, as per the </w:t>
      </w:r>
      <w:proofErr w:type="spellStart"/>
      <w:r w:rsidRPr="005658E7">
        <w:rPr>
          <w:rFonts w:asciiTheme="minorHAnsi" w:hAnsiTheme="minorHAnsi" w:cstheme="minorHAnsi"/>
          <w:color w:val="auto"/>
        </w:rPr>
        <w:t>Biot</w:t>
      </w:r>
      <w:proofErr w:type="spellEnd"/>
      <w:r w:rsidRPr="005658E7">
        <w:rPr>
          <w:rFonts w:asciiTheme="minorHAnsi" w:hAnsiTheme="minorHAnsi" w:cstheme="minorHAnsi"/>
          <w:color w:val="auto"/>
        </w:rPr>
        <w:t>-Savart inverse square rule</w:t>
      </w:r>
      <w:r w:rsidR="009131BC">
        <w:rPr>
          <w:rStyle w:val="FootnoteReference"/>
          <w:rFonts w:asciiTheme="minorHAnsi" w:hAnsiTheme="minorHAnsi" w:cstheme="minorHAnsi"/>
          <w:color w:val="auto"/>
        </w:rPr>
        <w:fldChar w:fldCharType="begin" w:fldLock="1"/>
      </w:r>
      <w:r w:rsidR="0074647E">
        <w:rPr>
          <w:rFonts w:asciiTheme="minorHAnsi" w:hAnsiTheme="minorHAnsi" w:cstheme="minorHAnsi"/>
          <w:color w:val="auto"/>
        </w:rPr>
        <w:instrText>ADDIN CSL_CITATION {"citationItems":[{"id":"ITEM-1","itemData":{"DOI":"10.1080/14786446108643033","ISSN":"1941-5982","abstract":"AbstractDownload full textRelated articlesView all related articles\\n \\n \\n\\n\\n var addthis_config = {\\n ui_cobrand: \"Taylor &amp;amp; Francis Online\",\\n services_compact: \"citeulike,netvibes,twitter,technorati,delicious,linkedin,facebook,stumbleupon,digg,google,more\",\\n pubid: \"ra-4dff56cd6bb1830b\"\\n };\\n\\n Share on facebook\\n Share on twitter\\n Share on email\\n More Sharing Services\\n \\n var addthis_config = {\"data_track_addressbar\":true,\"ui_click\":true};\\n \\n \\n \\n Add to shortlist\\n \\n \\n\\n \\n\\n \\n \\n \\n \\n Link\\n \\n\\n \\n \\n \\n Permalink\\n \\n\\n \\n \\n \\n\\n \\n\\n\\n\\n \\n \\n \\n\\n\\n\\n\\n \\n \\n http://dx.doi.org/10.1080/14786446108643033\\n \\n \\n \\n \\n \\n \\n \\n \\n \\n\\n \\n \\n \\n Download Citation\\n \\n \\n \\n \\n Recommend to:\\n \\n \\n \\n \\n \\n\\n \\n\\n \\n \\n \\n \\n \\n\\n A friend","author":[{"dropping-particle":"","family":"Maxwell","given":"J. C.","non-dropping-particle":"","parse-names":false,"suffix":""}],"container-title":"The London, Edinburgh, and Dublin Philosophical Magazine and Journal of Science","id":"ITEM-1","issue":"139","issued":{"date-parts":[["1861"]]},"page":"161-175","title":" XXV. On physical lines of force ","type":"article-journal","volume":"21"},"uris":["http://www.mendeley.com/documents/?uuid=8d38b1f9-b724-495d-8d33-0ed7592688a9"]}],"mendeley":{"formattedCitation":"&lt;sup&gt;21&lt;/sup&gt;","plainTextFormattedCitation":"21","previouslyFormattedCitation":"&lt;sup&gt;21&lt;/sup&gt;"},"properties":{"noteIndex":0},"schema":"https://github.com/citation-style-language/schema/raw/master/csl-citation.json"}</w:instrText>
      </w:r>
      <w:r w:rsidR="009131BC">
        <w:rPr>
          <w:rStyle w:val="FootnoteReference"/>
          <w:rFonts w:asciiTheme="minorHAnsi" w:hAnsiTheme="minorHAnsi" w:cstheme="minorHAnsi"/>
          <w:color w:val="auto"/>
        </w:rPr>
        <w:fldChar w:fldCharType="separate"/>
      </w:r>
      <w:r w:rsidR="009131BC" w:rsidRPr="009131BC">
        <w:rPr>
          <w:rFonts w:asciiTheme="minorHAnsi" w:hAnsiTheme="minorHAnsi" w:cstheme="minorHAnsi"/>
          <w:noProof/>
          <w:color w:val="auto"/>
          <w:vertAlign w:val="superscript"/>
        </w:rPr>
        <w:t>21</w:t>
      </w:r>
      <w:r w:rsidR="009131BC">
        <w:rPr>
          <w:rStyle w:val="FootnoteReference"/>
          <w:rFonts w:asciiTheme="minorHAnsi" w:hAnsiTheme="minorHAnsi" w:cstheme="minorHAnsi"/>
          <w:color w:val="auto"/>
        </w:rPr>
        <w:fldChar w:fldCharType="end"/>
      </w:r>
      <w:r w:rsidRPr="005658E7">
        <w:rPr>
          <w:rFonts w:asciiTheme="minorHAnsi" w:hAnsiTheme="minorHAnsi" w:cstheme="minorHAnsi"/>
          <w:color w:val="auto"/>
        </w:rPr>
        <w:t xml:space="preserve">. </w:t>
      </w:r>
      <w:r w:rsidR="001679D2">
        <w:rPr>
          <w:rFonts w:asciiTheme="minorHAnsi" w:hAnsiTheme="minorHAnsi" w:cstheme="minorHAnsi"/>
          <w:color w:val="auto"/>
        </w:rPr>
        <w:t>Thus,</w:t>
      </w:r>
      <w:r w:rsidR="00E60C23">
        <w:rPr>
          <w:rFonts w:asciiTheme="minorHAnsi" w:hAnsiTheme="minorHAnsi" w:cstheme="minorHAnsi"/>
          <w:color w:val="auto"/>
        </w:rPr>
        <w:t xml:space="preserve"> square tubing is used </w:t>
      </w:r>
      <w:r w:rsidR="00E60C23" w:rsidRPr="00DC76D2">
        <w:rPr>
          <w:rFonts w:asciiTheme="minorHAnsi" w:hAnsiTheme="minorHAnsi" w:cstheme="minorHAnsi"/>
          <w:color w:val="auto"/>
        </w:rPr>
        <w:t>for in vivo</w:t>
      </w:r>
      <w:r w:rsidR="002F2163" w:rsidRPr="00DC76D2">
        <w:rPr>
          <w:rFonts w:asciiTheme="minorHAnsi" w:hAnsiTheme="minorHAnsi" w:cstheme="minorHAnsi"/>
          <w:color w:val="auto"/>
        </w:rPr>
        <w:t xml:space="preserve"> hyperthermia</w:t>
      </w:r>
      <w:r w:rsidR="00E60C23">
        <w:rPr>
          <w:rFonts w:asciiTheme="minorHAnsi" w:hAnsiTheme="minorHAnsi" w:cstheme="minorHAnsi"/>
          <w:color w:val="auto"/>
        </w:rPr>
        <w:t xml:space="preserve"> for a more uniform field within the coil. </w:t>
      </w:r>
      <w:r w:rsidRPr="005658E7">
        <w:rPr>
          <w:rFonts w:asciiTheme="minorHAnsi" w:hAnsiTheme="minorHAnsi" w:cstheme="minorHAnsi"/>
          <w:color w:val="auto"/>
        </w:rPr>
        <w:t>Creating a magnetic field with the strength and volume needed for a potentially clinically relevant system, requires a high electrical current. Therefore, antenna designs must be able to accommodate significant electrical power levels. Also, AMF antennas must be designed so their inductance falls within the acceptable ran</w:t>
      </w:r>
      <w:r w:rsidRPr="00E60C23">
        <w:rPr>
          <w:rFonts w:asciiTheme="minorHAnsi" w:hAnsiTheme="minorHAnsi" w:cstheme="minorHAnsi"/>
          <w:color w:val="auto"/>
        </w:rPr>
        <w:t>ge of the power generator. At the frequencies typically used, most of the current flow is on the surface of the antenna conductor, meaning the surface affects the resistive heating which can be minimized by eliminating surface defects. This resistive heating also means that a coil cooling system is needed to ensure the coil and environment does not overheat. </w:t>
      </w:r>
      <w:r w:rsidR="001E0F84" w:rsidRPr="00E60C23">
        <w:rPr>
          <w:rFonts w:asciiTheme="minorHAnsi" w:hAnsiTheme="minorHAnsi" w:cstheme="minorHAnsi"/>
          <w:color w:val="auto"/>
        </w:rPr>
        <w:t xml:space="preserve"> </w:t>
      </w:r>
    </w:p>
    <w:p w14:paraId="4847FE72" w14:textId="77777777" w:rsidR="00A81F87" w:rsidRDefault="00A81F87" w:rsidP="00DD087E">
      <w:pPr>
        <w:rPr>
          <w:rFonts w:asciiTheme="minorHAnsi" w:hAnsiTheme="minorHAnsi" w:cstheme="minorHAnsi"/>
          <w:color w:val="auto"/>
        </w:rPr>
      </w:pPr>
    </w:p>
    <w:p w14:paraId="037F8187" w14:textId="79A1DDE2" w:rsidR="00F8447A" w:rsidRDefault="000E6BA5" w:rsidP="00DD087E">
      <w:pPr>
        <w:rPr>
          <w:rFonts w:asciiTheme="minorHAnsi" w:hAnsiTheme="minorHAnsi" w:cstheme="minorHAnsi"/>
          <w:color w:val="auto"/>
        </w:rPr>
      </w:pPr>
      <w:r>
        <w:rPr>
          <w:rFonts w:asciiTheme="minorHAnsi" w:hAnsiTheme="minorHAnsi" w:cstheme="minorHAnsi"/>
          <w:color w:val="auto"/>
        </w:rPr>
        <w:t>A limitation of o</w:t>
      </w:r>
      <w:r w:rsidR="00F8447A" w:rsidRPr="00E60C23">
        <w:rPr>
          <w:rFonts w:asciiTheme="minorHAnsi" w:hAnsiTheme="minorHAnsi" w:cstheme="minorHAnsi"/>
          <w:color w:val="auto"/>
        </w:rPr>
        <w:t xml:space="preserve">ur system design </w:t>
      </w:r>
      <w:r>
        <w:rPr>
          <w:rFonts w:asciiTheme="minorHAnsi" w:hAnsiTheme="minorHAnsi" w:cstheme="minorHAnsi"/>
          <w:color w:val="auto"/>
        </w:rPr>
        <w:t>is that it does</w:t>
      </w:r>
      <w:r w:rsidRPr="00E60C23">
        <w:rPr>
          <w:rFonts w:asciiTheme="minorHAnsi" w:hAnsiTheme="minorHAnsi" w:cstheme="minorHAnsi"/>
          <w:color w:val="auto"/>
        </w:rPr>
        <w:t xml:space="preserve"> </w:t>
      </w:r>
      <w:r w:rsidR="00F8447A" w:rsidRPr="00E60C23">
        <w:rPr>
          <w:rFonts w:asciiTheme="minorHAnsi" w:hAnsiTheme="minorHAnsi" w:cstheme="minorHAnsi"/>
          <w:color w:val="auto"/>
        </w:rPr>
        <w:t xml:space="preserve">not allow for a total range of frequencies and magnetic fields, but it does allow for fields to be generated that are appropriate for cells, rodents and large animals. </w:t>
      </w:r>
      <w:r w:rsidR="00C6726D">
        <w:rPr>
          <w:rFonts w:asciiTheme="minorHAnsi" w:hAnsiTheme="minorHAnsi" w:cstheme="minorHAnsi"/>
          <w:color w:val="auto"/>
        </w:rPr>
        <w:t xml:space="preserve">Specifically, </w:t>
      </w:r>
      <w:r w:rsidR="00A81F87">
        <w:rPr>
          <w:rFonts w:asciiTheme="minorHAnsi" w:hAnsiTheme="minorHAnsi" w:cstheme="minorHAnsi"/>
          <w:color w:val="auto"/>
        </w:rPr>
        <w:t xml:space="preserve">the maximum field strength available from any induction heating system is directly related to the current flow in the antenna (coil). AMF generators are rated in kilowatts, which are calculated by multiplying the available voltage by the available current (amperes). So, a 10kW system with a 500 V limit would have a maximum amperage of 20 A. The coils design will determine which limit is reached first, and thus the systems limit. The magnetic field strength created by any current decreases exponentially as a function of the distance from the conductor. </w:t>
      </w:r>
      <w:r w:rsidR="00865738">
        <w:rPr>
          <w:rFonts w:asciiTheme="minorHAnsi" w:hAnsiTheme="minorHAnsi" w:cstheme="minorHAnsi"/>
          <w:color w:val="auto"/>
        </w:rPr>
        <w:t>Therefore</w:t>
      </w:r>
      <w:r w:rsidR="00A81F87">
        <w:rPr>
          <w:rFonts w:asciiTheme="minorHAnsi" w:hAnsiTheme="minorHAnsi" w:cstheme="minorHAnsi"/>
          <w:color w:val="auto"/>
        </w:rPr>
        <w:t xml:space="preserve">, a larger diameter coil with the same geometry as a smaller </w:t>
      </w:r>
      <w:r w:rsidR="00865738">
        <w:rPr>
          <w:rFonts w:asciiTheme="minorHAnsi" w:hAnsiTheme="minorHAnsi" w:cstheme="minorHAnsi"/>
          <w:color w:val="auto"/>
        </w:rPr>
        <w:t xml:space="preserve">diameter </w:t>
      </w:r>
      <w:r w:rsidR="00A81F87">
        <w:rPr>
          <w:rFonts w:asciiTheme="minorHAnsi" w:hAnsiTheme="minorHAnsi" w:cstheme="minorHAnsi"/>
          <w:color w:val="auto"/>
        </w:rPr>
        <w:t xml:space="preserve">coil, run on the same system, would have a lower field strength at the center of the coil. Thus, the required magnetic field size and strength are limited by the </w:t>
      </w:r>
      <w:r w:rsidR="00865738">
        <w:rPr>
          <w:rFonts w:asciiTheme="minorHAnsi" w:hAnsiTheme="minorHAnsi" w:cstheme="minorHAnsi"/>
          <w:color w:val="auto"/>
        </w:rPr>
        <w:t>capacity of the AMF generator</w:t>
      </w:r>
      <w:r w:rsidR="00A81F87">
        <w:rPr>
          <w:rFonts w:asciiTheme="minorHAnsi" w:hAnsiTheme="minorHAnsi" w:cstheme="minorHAnsi"/>
          <w:color w:val="auto"/>
        </w:rPr>
        <w:t xml:space="preserve">.  </w:t>
      </w:r>
      <w:r w:rsidR="00F8447A" w:rsidRPr="00E60C23">
        <w:rPr>
          <w:rFonts w:asciiTheme="minorHAnsi" w:hAnsiTheme="minorHAnsi" w:cstheme="minorHAnsi"/>
          <w:color w:val="auto"/>
        </w:rPr>
        <w:t xml:space="preserve">Building a larger coil and using more power leads to </w:t>
      </w:r>
      <w:r w:rsidR="00F8447A" w:rsidRPr="001679D2">
        <w:rPr>
          <w:rFonts w:asciiTheme="minorHAnsi" w:hAnsiTheme="minorHAnsi" w:cstheme="minorHAnsi"/>
          <w:color w:val="auto"/>
        </w:rPr>
        <w:t>additional concerns, primarily eddy current heating.</w:t>
      </w:r>
    </w:p>
    <w:p w14:paraId="0DA36A5F" w14:textId="77777777" w:rsidR="001F21E6" w:rsidRDefault="001F21E6" w:rsidP="00DD087E">
      <w:pPr>
        <w:pStyle w:val="NormalWeb"/>
        <w:spacing w:before="0" w:beforeAutospacing="0" w:after="0" w:afterAutospacing="0"/>
        <w:jc w:val="left"/>
        <w:rPr>
          <w:rFonts w:asciiTheme="minorHAnsi" w:hAnsiTheme="minorHAnsi" w:cstheme="minorHAnsi"/>
          <w:color w:val="auto"/>
        </w:rPr>
      </w:pPr>
    </w:p>
    <w:p w14:paraId="4D98C6B9" w14:textId="41DE710A" w:rsidR="00EF67F2" w:rsidRPr="00325D14" w:rsidRDefault="00EF67F2" w:rsidP="00DD087E">
      <w:pPr>
        <w:pStyle w:val="NormalWeb"/>
        <w:spacing w:before="0" w:beforeAutospacing="0" w:after="0" w:afterAutospacing="0"/>
        <w:jc w:val="left"/>
        <w:rPr>
          <w:rFonts w:asciiTheme="minorHAnsi" w:hAnsiTheme="minorHAnsi" w:cstheme="minorHAnsi"/>
        </w:rPr>
      </w:pPr>
      <w:r>
        <w:rPr>
          <w:rFonts w:asciiTheme="minorHAnsi" w:hAnsiTheme="minorHAnsi" w:cstheme="minorHAnsi"/>
          <w:color w:val="auto"/>
        </w:rPr>
        <w:t xml:space="preserve">There are several safety concerns that </w:t>
      </w:r>
      <w:r w:rsidR="003E1647">
        <w:rPr>
          <w:rFonts w:asciiTheme="minorHAnsi" w:hAnsiTheme="minorHAnsi" w:cstheme="minorHAnsi"/>
          <w:color w:val="auto"/>
        </w:rPr>
        <w:t>must</w:t>
      </w:r>
      <w:r>
        <w:rPr>
          <w:rFonts w:asciiTheme="minorHAnsi" w:hAnsiTheme="minorHAnsi" w:cstheme="minorHAnsi"/>
          <w:color w:val="auto"/>
        </w:rPr>
        <w:t xml:space="preserve"> be addressed when using this system to protect users</w:t>
      </w:r>
      <w:r w:rsidR="003E1647">
        <w:rPr>
          <w:rFonts w:asciiTheme="minorHAnsi" w:hAnsiTheme="minorHAnsi" w:cstheme="minorHAnsi"/>
          <w:color w:val="auto"/>
        </w:rPr>
        <w:t>, animals,</w:t>
      </w:r>
      <w:r>
        <w:rPr>
          <w:rFonts w:asciiTheme="minorHAnsi" w:hAnsiTheme="minorHAnsi" w:cstheme="minorHAnsi"/>
          <w:color w:val="auto"/>
        </w:rPr>
        <w:t xml:space="preserve"> and the system itself. First, adequate</w:t>
      </w:r>
      <w:r w:rsidRPr="006010BC">
        <w:rPr>
          <w:rFonts w:asciiTheme="minorHAnsi" w:hAnsiTheme="minorHAnsi" w:cstheme="minorHAnsi"/>
        </w:rPr>
        <w:t xml:space="preserve"> room ventilation must be maintained during the use of anesthesia</w:t>
      </w:r>
      <w:r>
        <w:rPr>
          <w:rFonts w:asciiTheme="minorHAnsi" w:hAnsiTheme="minorHAnsi" w:cstheme="minorHAnsi"/>
        </w:rPr>
        <w:t>. Second, a</w:t>
      </w:r>
      <w:r w:rsidRPr="00A3712C">
        <w:rPr>
          <w:rFonts w:asciiTheme="minorHAnsi" w:hAnsiTheme="minorHAnsi" w:cstheme="minorHAnsi"/>
        </w:rPr>
        <w:t>ll areas associated with the coil must be clear of metal and or conductors including high saline mixtures.</w:t>
      </w:r>
      <w:r>
        <w:rPr>
          <w:rFonts w:asciiTheme="minorHAnsi" w:hAnsiTheme="minorHAnsi" w:cstheme="minorHAnsi"/>
        </w:rPr>
        <w:t xml:space="preserve"> Users must remove r</w:t>
      </w:r>
      <w:r w:rsidRPr="00A3712C">
        <w:rPr>
          <w:rFonts w:asciiTheme="minorHAnsi" w:hAnsiTheme="minorHAnsi" w:cstheme="minorHAnsi"/>
        </w:rPr>
        <w:t>ings and other jewelry when working around the AMF</w:t>
      </w:r>
      <w:r>
        <w:rPr>
          <w:rFonts w:asciiTheme="minorHAnsi" w:hAnsiTheme="minorHAnsi" w:cstheme="minorHAnsi"/>
        </w:rPr>
        <w:t xml:space="preserve">, and </w:t>
      </w:r>
      <w:r w:rsidR="00385744">
        <w:rPr>
          <w:rFonts w:asciiTheme="minorHAnsi" w:hAnsiTheme="minorHAnsi" w:cstheme="minorHAnsi"/>
        </w:rPr>
        <w:t>samples should not contain any type of metal</w:t>
      </w:r>
      <w:r>
        <w:rPr>
          <w:rFonts w:asciiTheme="minorHAnsi" w:hAnsiTheme="minorHAnsi" w:cstheme="minorHAnsi"/>
        </w:rPr>
        <w:t>. Of most importance, p</w:t>
      </w:r>
      <w:r w:rsidRPr="00A3712C">
        <w:rPr>
          <w:rFonts w:asciiTheme="minorHAnsi" w:hAnsiTheme="minorHAnsi" w:cstheme="minorHAnsi"/>
        </w:rPr>
        <w:t>eople with pacemakers or other implanted devices or objects should consult with their doctor before working around the AMF.</w:t>
      </w:r>
      <w:r w:rsidR="00150D6D">
        <w:rPr>
          <w:rFonts w:asciiTheme="minorHAnsi" w:hAnsiTheme="minorHAnsi" w:cstheme="minorHAnsi"/>
        </w:rPr>
        <w:t xml:space="preserve"> </w:t>
      </w:r>
      <w:r>
        <w:rPr>
          <w:rFonts w:asciiTheme="minorHAnsi" w:hAnsiTheme="minorHAnsi" w:cstheme="minorHAnsi"/>
        </w:rPr>
        <w:t xml:space="preserve">To protect the system, a fail-safe </w:t>
      </w:r>
      <w:r w:rsidR="00385744">
        <w:rPr>
          <w:rFonts w:asciiTheme="minorHAnsi" w:hAnsiTheme="minorHAnsi" w:cstheme="minorHAnsi"/>
        </w:rPr>
        <w:t xml:space="preserve">system </w:t>
      </w:r>
      <w:r>
        <w:rPr>
          <w:rFonts w:asciiTheme="minorHAnsi" w:hAnsiTheme="minorHAnsi" w:cstheme="minorHAnsi"/>
        </w:rPr>
        <w:t>should be used that ensures the g</w:t>
      </w:r>
      <w:r w:rsidRPr="00A3712C">
        <w:rPr>
          <w:rFonts w:asciiTheme="minorHAnsi" w:hAnsiTheme="minorHAnsi" w:cstheme="minorHAnsi"/>
        </w:rPr>
        <w:t xml:space="preserve">enerator and coil cooling needs </w:t>
      </w:r>
      <w:r>
        <w:rPr>
          <w:rFonts w:asciiTheme="minorHAnsi" w:hAnsiTheme="minorHAnsi" w:cstheme="minorHAnsi"/>
        </w:rPr>
        <w:t>are</w:t>
      </w:r>
      <w:r w:rsidRPr="00A3712C">
        <w:rPr>
          <w:rFonts w:asciiTheme="minorHAnsi" w:hAnsiTheme="minorHAnsi" w:cstheme="minorHAnsi"/>
        </w:rPr>
        <w:t xml:space="preserve"> met before power is applied. </w:t>
      </w:r>
      <w:r>
        <w:rPr>
          <w:rFonts w:asciiTheme="minorHAnsi" w:hAnsiTheme="minorHAnsi" w:cstheme="minorHAnsi"/>
        </w:rPr>
        <w:t>Additionally, a</w:t>
      </w:r>
      <w:r w:rsidRPr="00A3712C">
        <w:rPr>
          <w:rFonts w:asciiTheme="minorHAnsi" w:hAnsiTheme="minorHAnsi" w:cstheme="minorHAnsi"/>
        </w:rPr>
        <w:t xml:space="preserve"> </w:t>
      </w:r>
      <w:r>
        <w:rPr>
          <w:rFonts w:asciiTheme="minorHAnsi" w:hAnsiTheme="minorHAnsi" w:cstheme="minorHAnsi"/>
        </w:rPr>
        <w:t>t</w:t>
      </w:r>
      <w:r w:rsidRPr="00A3712C">
        <w:rPr>
          <w:rFonts w:asciiTheme="minorHAnsi" w:hAnsiTheme="minorHAnsi" w:cstheme="minorHAnsi"/>
        </w:rPr>
        <w:t xml:space="preserve">hermal camera overview </w:t>
      </w:r>
      <w:r w:rsidR="00D96F1B">
        <w:rPr>
          <w:rFonts w:asciiTheme="minorHAnsi" w:hAnsiTheme="minorHAnsi" w:cstheme="minorHAnsi"/>
        </w:rPr>
        <w:t>should</w:t>
      </w:r>
      <w:r>
        <w:rPr>
          <w:rFonts w:asciiTheme="minorHAnsi" w:hAnsiTheme="minorHAnsi" w:cstheme="minorHAnsi"/>
        </w:rPr>
        <w:t xml:space="preserve"> be used </w:t>
      </w:r>
      <w:r w:rsidRPr="00A3712C">
        <w:rPr>
          <w:rFonts w:asciiTheme="minorHAnsi" w:hAnsiTheme="minorHAnsi" w:cstheme="minorHAnsi"/>
        </w:rPr>
        <w:t xml:space="preserve">to detect </w:t>
      </w:r>
      <w:r w:rsidR="00385744">
        <w:rPr>
          <w:rFonts w:asciiTheme="minorHAnsi" w:hAnsiTheme="minorHAnsi" w:cstheme="minorHAnsi"/>
        </w:rPr>
        <w:t>unintended</w:t>
      </w:r>
      <w:r w:rsidRPr="00A3712C">
        <w:rPr>
          <w:rFonts w:asciiTheme="minorHAnsi" w:hAnsiTheme="minorHAnsi" w:cstheme="minorHAnsi"/>
        </w:rPr>
        <w:t xml:space="preserve"> heating</w:t>
      </w:r>
      <w:r>
        <w:rPr>
          <w:rFonts w:asciiTheme="minorHAnsi" w:hAnsiTheme="minorHAnsi" w:cstheme="minorHAnsi"/>
        </w:rPr>
        <w:t xml:space="preserve">. </w:t>
      </w:r>
    </w:p>
    <w:p w14:paraId="6A2B05F4" w14:textId="77777777" w:rsidR="001F21E6" w:rsidRDefault="001F21E6" w:rsidP="00DD087E">
      <w:pPr>
        <w:rPr>
          <w:rFonts w:asciiTheme="minorHAnsi" w:hAnsiTheme="minorHAnsi" w:cstheme="minorHAnsi"/>
          <w:color w:val="auto"/>
        </w:rPr>
      </w:pPr>
    </w:p>
    <w:p w14:paraId="790C8743" w14:textId="61B61639" w:rsidR="00F8447A" w:rsidRPr="007656E6" w:rsidRDefault="00F8447A" w:rsidP="00DD087E">
      <w:pPr>
        <w:rPr>
          <w:rFonts w:asciiTheme="minorHAnsi" w:hAnsiTheme="minorHAnsi" w:cstheme="minorHAnsi"/>
          <w:color w:val="auto"/>
        </w:rPr>
      </w:pPr>
      <w:r w:rsidRPr="00F362E8">
        <w:rPr>
          <w:rFonts w:asciiTheme="minorHAnsi" w:hAnsiTheme="minorHAnsi" w:cstheme="minorHAnsi"/>
          <w:color w:val="auto"/>
        </w:rPr>
        <w:t xml:space="preserve">For </w:t>
      </w:r>
      <w:r w:rsidRPr="00391E12">
        <w:rPr>
          <w:rFonts w:asciiTheme="minorHAnsi" w:hAnsiTheme="minorHAnsi" w:cstheme="minorHAnsi"/>
          <w:iCs/>
          <w:color w:val="auto"/>
        </w:rPr>
        <w:t>in vitro studies</w:t>
      </w:r>
      <w:r w:rsidRPr="00EF67F2">
        <w:rPr>
          <w:rFonts w:asciiTheme="minorHAnsi" w:hAnsiTheme="minorHAnsi" w:cstheme="minorHAnsi"/>
          <w:color w:val="auto"/>
        </w:rPr>
        <w:t>, the most important steps to follow are the concentration of iron in cells, the concentration of cells, AMF parameters, and thermal dose assessment.</w:t>
      </w:r>
      <w:r w:rsidR="00391E12">
        <w:rPr>
          <w:rFonts w:asciiTheme="minorHAnsi" w:hAnsiTheme="minorHAnsi" w:cstheme="minorHAnsi"/>
          <w:color w:val="auto"/>
        </w:rPr>
        <w:t xml:space="preserve"> </w:t>
      </w:r>
      <w:r w:rsidRPr="00EF67F2">
        <w:rPr>
          <w:rFonts w:asciiTheme="minorHAnsi" w:hAnsiTheme="minorHAnsi" w:cstheme="minorHAnsi"/>
          <w:color w:val="auto"/>
        </w:rPr>
        <w:t xml:space="preserve">Cells can be </w:t>
      </w:r>
      <w:r w:rsidRPr="00EF67F2">
        <w:rPr>
          <w:rFonts w:asciiTheme="minorHAnsi" w:hAnsiTheme="minorHAnsi" w:cstheme="minorHAnsi"/>
          <w:color w:val="auto"/>
        </w:rPr>
        <w:lastRenderedPageBreak/>
        <w:t>treated/heated wit</w:t>
      </w:r>
      <w:r w:rsidRPr="003C2B02">
        <w:rPr>
          <w:rFonts w:asciiTheme="minorHAnsi" w:hAnsiTheme="minorHAnsi" w:cstheme="minorHAnsi"/>
          <w:color w:val="auto"/>
        </w:rPr>
        <w:t xml:space="preserve">h magnetic nanoparticle hyperthermia </w:t>
      </w:r>
      <w:r w:rsidR="00285A4F" w:rsidRPr="005B3BF1">
        <w:rPr>
          <w:rFonts w:asciiTheme="minorHAnsi" w:hAnsiTheme="minorHAnsi" w:cstheme="minorHAnsi"/>
          <w:color w:val="auto"/>
        </w:rPr>
        <w:t>by</w:t>
      </w:r>
      <w:r w:rsidRPr="00A42C69">
        <w:rPr>
          <w:rFonts w:asciiTheme="minorHAnsi" w:hAnsiTheme="minorHAnsi" w:cstheme="minorHAnsi"/>
          <w:color w:val="auto"/>
        </w:rPr>
        <w:t xml:space="preserve"> placing the magnetic nanoparticles in the supernatant, cells, or both. The amount of magnetic nanoparticle heating will depend on the level of magnetic nanoparticles/Fe. If the desire is to treat only cells with inte</w:t>
      </w:r>
      <w:r w:rsidRPr="00E87007">
        <w:rPr>
          <w:rFonts w:asciiTheme="minorHAnsi" w:hAnsiTheme="minorHAnsi" w:cstheme="minorHAnsi"/>
          <w:color w:val="auto"/>
        </w:rPr>
        <w:t>rnalized iron, our experience is that individual cancer cells will only uptake a limited number of magnetic nanoparticles and that even when the uptake is optimal the cells must be aggregated/pelleted to create cell heating situation, even with optimized A</w:t>
      </w:r>
      <w:r w:rsidRPr="008435DE">
        <w:rPr>
          <w:rFonts w:asciiTheme="minorHAnsi" w:hAnsiTheme="minorHAnsi" w:cstheme="minorHAnsi"/>
          <w:color w:val="auto"/>
        </w:rPr>
        <w:t>MF.</w:t>
      </w:r>
      <w:r w:rsidR="00FF0115">
        <w:rPr>
          <w:rFonts w:asciiTheme="minorHAnsi" w:hAnsiTheme="minorHAnsi" w:cstheme="minorHAnsi"/>
          <w:color w:val="auto"/>
        </w:rPr>
        <w:t xml:space="preserve"> Maintaining the temperature of the media and cells at biologically relevant </w:t>
      </w:r>
      <w:r w:rsidR="00D96F1B">
        <w:rPr>
          <w:rFonts w:asciiTheme="minorHAnsi" w:hAnsiTheme="minorHAnsi" w:cstheme="minorHAnsi"/>
          <w:color w:val="auto"/>
        </w:rPr>
        <w:t>levels</w:t>
      </w:r>
      <w:r w:rsidR="00FF0115">
        <w:rPr>
          <w:rFonts w:asciiTheme="minorHAnsi" w:hAnsiTheme="minorHAnsi" w:cstheme="minorHAnsi"/>
          <w:color w:val="auto"/>
        </w:rPr>
        <w:t xml:space="preserve"> (when not being heated) is also important for accurate measurement of true heating. The</w:t>
      </w:r>
      <w:r w:rsidR="00FF0115" w:rsidRPr="00E60C23">
        <w:rPr>
          <w:rFonts w:asciiTheme="minorHAnsi" w:hAnsiTheme="minorHAnsi" w:cstheme="minorHAnsi"/>
          <w:color w:val="auto"/>
        </w:rPr>
        <w:t xml:space="preserve"> 14-turn solenoid coil</w:t>
      </w:r>
      <w:r w:rsidR="00FF0115">
        <w:rPr>
          <w:rFonts w:asciiTheme="minorHAnsi" w:hAnsiTheme="minorHAnsi" w:cstheme="minorHAnsi"/>
          <w:color w:val="auto"/>
        </w:rPr>
        <w:t xml:space="preserve"> described here</w:t>
      </w:r>
      <w:r w:rsidR="00FF0115" w:rsidRPr="00E60C23">
        <w:rPr>
          <w:rFonts w:asciiTheme="minorHAnsi" w:hAnsiTheme="minorHAnsi" w:cstheme="minorHAnsi"/>
          <w:color w:val="auto"/>
        </w:rPr>
        <w:t xml:space="preserve"> </w:t>
      </w:r>
      <w:r w:rsidR="00FF0115">
        <w:rPr>
          <w:rFonts w:asciiTheme="minorHAnsi" w:hAnsiTheme="minorHAnsi" w:cstheme="minorHAnsi"/>
          <w:color w:val="auto"/>
        </w:rPr>
        <w:t xml:space="preserve">allows for </w:t>
      </w:r>
      <w:r w:rsidR="00FF0115" w:rsidRPr="00E60C23">
        <w:rPr>
          <w:rFonts w:asciiTheme="minorHAnsi" w:hAnsiTheme="minorHAnsi" w:cstheme="minorHAnsi"/>
          <w:color w:val="auto"/>
        </w:rPr>
        <w:t xml:space="preserve">biologically relevant temperatures </w:t>
      </w:r>
      <w:r w:rsidR="00FF0115">
        <w:rPr>
          <w:rFonts w:asciiTheme="minorHAnsi" w:hAnsiTheme="minorHAnsi" w:cstheme="minorHAnsi"/>
          <w:color w:val="auto"/>
        </w:rPr>
        <w:t xml:space="preserve">to be </w:t>
      </w:r>
      <w:r w:rsidR="00FF0115" w:rsidRPr="00E60C23">
        <w:rPr>
          <w:rFonts w:asciiTheme="minorHAnsi" w:hAnsiTheme="minorHAnsi" w:cstheme="minorHAnsi"/>
          <w:color w:val="auto"/>
        </w:rPr>
        <w:t xml:space="preserve">maintained by submerging the </w:t>
      </w:r>
      <w:r w:rsidR="007A4CF4">
        <w:rPr>
          <w:rFonts w:asciiTheme="minorHAnsi" w:hAnsiTheme="minorHAnsi" w:cstheme="minorHAnsi"/>
          <w:color w:val="auto"/>
        </w:rPr>
        <w:t>samples</w:t>
      </w:r>
      <w:r w:rsidR="00FF0115" w:rsidRPr="00E60C23">
        <w:rPr>
          <w:rFonts w:asciiTheme="minorHAnsi" w:hAnsiTheme="minorHAnsi" w:cstheme="minorHAnsi"/>
          <w:color w:val="auto"/>
        </w:rPr>
        <w:t xml:space="preserve"> in a thermally controlled water column.</w:t>
      </w:r>
    </w:p>
    <w:p w14:paraId="70AE104B" w14:textId="77777777" w:rsidR="00F8447A" w:rsidRPr="00DA3D84" w:rsidRDefault="00F8447A" w:rsidP="00DD087E">
      <w:pPr>
        <w:rPr>
          <w:rFonts w:asciiTheme="minorHAnsi" w:hAnsiTheme="minorHAnsi" w:cstheme="minorHAnsi"/>
          <w:color w:val="auto"/>
        </w:rPr>
      </w:pPr>
      <w:r w:rsidRPr="00DA3D84">
        <w:rPr>
          <w:rFonts w:asciiTheme="minorHAnsi" w:hAnsiTheme="minorHAnsi" w:cstheme="minorHAnsi"/>
          <w:color w:val="auto"/>
        </w:rPr>
        <w:t> </w:t>
      </w:r>
    </w:p>
    <w:p w14:paraId="60B4104B" w14:textId="3A20F85B" w:rsidR="00FF0115" w:rsidRPr="00391E12" w:rsidRDefault="00F8447A" w:rsidP="00DD087E">
      <w:pPr>
        <w:rPr>
          <w:rFonts w:asciiTheme="minorHAnsi" w:hAnsiTheme="minorHAnsi" w:cstheme="minorHAnsi"/>
          <w:color w:val="auto"/>
        </w:rPr>
      </w:pPr>
      <w:r w:rsidRPr="00DA3D84">
        <w:rPr>
          <w:rFonts w:asciiTheme="minorHAnsi" w:hAnsiTheme="minorHAnsi" w:cstheme="minorHAnsi"/>
          <w:color w:val="auto"/>
        </w:rPr>
        <w:t xml:space="preserve">For the </w:t>
      </w:r>
      <w:r w:rsidRPr="00391E12">
        <w:rPr>
          <w:rFonts w:asciiTheme="minorHAnsi" w:hAnsiTheme="minorHAnsi" w:cstheme="minorHAnsi"/>
          <w:iCs/>
          <w:color w:val="auto"/>
        </w:rPr>
        <w:t>in vivo studies, maintaining the animal core tem</w:t>
      </w:r>
      <w:r w:rsidRPr="003D6E62">
        <w:rPr>
          <w:rFonts w:asciiTheme="minorHAnsi" w:hAnsiTheme="minorHAnsi" w:cstheme="minorHAnsi"/>
          <w:color w:val="auto"/>
        </w:rPr>
        <w:t xml:space="preserve">perature and accurately measuring the temperature within the tumor are key factors. </w:t>
      </w:r>
      <w:r w:rsidR="00FF0115" w:rsidRPr="00E60C23">
        <w:rPr>
          <w:rFonts w:asciiTheme="minorHAnsi" w:hAnsiTheme="minorHAnsi" w:cstheme="minorHAnsi"/>
          <w:color w:val="auto"/>
        </w:rPr>
        <w:t xml:space="preserve">This </w:t>
      </w:r>
      <w:r w:rsidR="00FF0115">
        <w:rPr>
          <w:rFonts w:asciiTheme="minorHAnsi" w:hAnsiTheme="minorHAnsi" w:cstheme="minorHAnsi"/>
          <w:color w:val="auto"/>
        </w:rPr>
        <w:t xml:space="preserve">animal containment system and design of the coil </w:t>
      </w:r>
      <w:r w:rsidR="00FF0115" w:rsidRPr="00E60C23">
        <w:rPr>
          <w:rFonts w:asciiTheme="minorHAnsi" w:hAnsiTheme="minorHAnsi" w:cstheme="minorHAnsi"/>
          <w:color w:val="auto"/>
        </w:rPr>
        <w:t>eliminates thermal drift in the animal’s environment due to coil/power settings and helps to maintain normal core body temperature.</w:t>
      </w:r>
      <w:r w:rsidR="00391E12">
        <w:rPr>
          <w:rFonts w:asciiTheme="minorHAnsi" w:hAnsiTheme="minorHAnsi" w:cstheme="minorHAnsi"/>
          <w:color w:val="auto"/>
        </w:rPr>
        <w:t xml:space="preserve"> </w:t>
      </w:r>
      <w:r w:rsidR="00FF0115" w:rsidRPr="00E60C23">
        <w:rPr>
          <w:rFonts w:asciiTheme="minorHAnsi" w:hAnsiTheme="minorHAnsi" w:cstheme="minorHAnsi"/>
          <w:color w:val="auto"/>
        </w:rPr>
        <w:t xml:space="preserve">Maintaining </w:t>
      </w:r>
      <w:r w:rsidR="00391E12">
        <w:rPr>
          <w:rFonts w:asciiTheme="minorHAnsi" w:hAnsiTheme="minorHAnsi" w:cstheme="minorHAnsi"/>
          <w:color w:val="auto"/>
        </w:rPr>
        <w:t xml:space="preserve">the </w:t>
      </w:r>
      <w:r w:rsidR="00FF0115" w:rsidRPr="00E60C23">
        <w:rPr>
          <w:rFonts w:asciiTheme="minorHAnsi" w:hAnsiTheme="minorHAnsi" w:cstheme="minorHAnsi"/>
          <w:color w:val="auto"/>
        </w:rPr>
        <w:t xml:space="preserve">body core temperature is critical for meaningful experiment results. </w:t>
      </w:r>
      <w:r w:rsidRPr="003D6E62">
        <w:rPr>
          <w:rFonts w:asciiTheme="minorHAnsi" w:hAnsiTheme="minorHAnsi" w:cstheme="minorHAnsi"/>
          <w:color w:val="auto"/>
        </w:rPr>
        <w:t xml:space="preserve">The rectal probe allows for real time monitoring of the animal’s core temperature. When under anesthesia, an </w:t>
      </w:r>
      <w:r w:rsidR="008900BB" w:rsidRPr="003D6E62">
        <w:rPr>
          <w:rFonts w:asciiTheme="minorHAnsi" w:hAnsiTheme="minorHAnsi" w:cstheme="minorHAnsi"/>
          <w:color w:val="auto"/>
        </w:rPr>
        <w:t>animal’s</w:t>
      </w:r>
      <w:r w:rsidRPr="003D6E62">
        <w:rPr>
          <w:rFonts w:asciiTheme="minorHAnsi" w:hAnsiTheme="minorHAnsi" w:cstheme="minorHAnsi"/>
          <w:color w:val="auto"/>
        </w:rPr>
        <w:t xml:space="preserve"> core temperature inherently decreases. To address this </w:t>
      </w:r>
      <w:r w:rsidR="008900BB" w:rsidRPr="005658E7">
        <w:rPr>
          <w:rFonts w:asciiTheme="minorHAnsi" w:hAnsiTheme="minorHAnsi" w:cstheme="minorHAnsi"/>
          <w:color w:val="auto"/>
        </w:rPr>
        <w:t>situation,</w:t>
      </w:r>
      <w:r w:rsidRPr="005658E7">
        <w:rPr>
          <w:rFonts w:asciiTheme="minorHAnsi" w:hAnsiTheme="minorHAnsi" w:cstheme="minorHAnsi"/>
          <w:color w:val="auto"/>
        </w:rPr>
        <w:t xml:space="preserve"> we developed an environmental heating system that delivers warm air around the animal containment vessel, allowing the core temperature to stay in the normal range. Maintaining normal core temperature is essential for ensuring accurate interpretation of hyperthermia treatment results, and the elimination of environmental factors. The placement of the temperature monitoring probes in multiple sites in the target tissue/tumor is importa</w:t>
      </w:r>
      <w:r w:rsidRPr="00E60C23">
        <w:rPr>
          <w:rFonts w:asciiTheme="minorHAnsi" w:hAnsiTheme="minorHAnsi" w:cstheme="minorHAnsi"/>
          <w:color w:val="auto"/>
        </w:rPr>
        <w:t>nt to get an accurate assessment of the temperature and thermal dose achieved. Because it is extremely difficult if not impossible to distribute magnetic nanoparticles homogeneously within a tumor, knowing the heating parameters in multiple sites is essential at achieving a consistent and accurate tissue/tumor thermal dose. </w:t>
      </w:r>
      <w:r w:rsidR="00FF0115">
        <w:rPr>
          <w:rFonts w:asciiTheme="minorHAnsi" w:hAnsiTheme="minorHAnsi" w:cstheme="minorHAnsi"/>
          <w:color w:val="auto"/>
        </w:rPr>
        <w:t>It is important to n</w:t>
      </w:r>
      <w:r w:rsidR="00FF0115" w:rsidRPr="00391E12">
        <w:rPr>
          <w:rFonts w:asciiTheme="minorHAnsi" w:hAnsiTheme="minorHAnsi" w:cstheme="minorHAnsi"/>
          <w:color w:val="auto"/>
        </w:rPr>
        <w:t xml:space="preserve">ote that the concentration for in vitro and in vivo studies </w:t>
      </w:r>
      <w:r w:rsidR="007A4CF4" w:rsidRPr="00391E12">
        <w:rPr>
          <w:rFonts w:asciiTheme="minorHAnsi" w:hAnsiTheme="minorHAnsi" w:cstheme="minorHAnsi"/>
          <w:color w:val="auto"/>
        </w:rPr>
        <w:t xml:space="preserve">is </w:t>
      </w:r>
      <w:r w:rsidR="00FF0115" w:rsidRPr="00391E12">
        <w:rPr>
          <w:rFonts w:asciiTheme="minorHAnsi" w:hAnsiTheme="minorHAnsi" w:cstheme="minorHAnsi"/>
          <w:color w:val="auto"/>
        </w:rPr>
        <w:t>vari</w:t>
      </w:r>
      <w:r w:rsidR="007A4CF4" w:rsidRPr="00391E12">
        <w:rPr>
          <w:rFonts w:asciiTheme="minorHAnsi" w:hAnsiTheme="minorHAnsi" w:cstheme="minorHAnsi"/>
          <w:color w:val="auto"/>
        </w:rPr>
        <w:t xml:space="preserve">able. This variation is because there are </w:t>
      </w:r>
      <w:r w:rsidR="00FF0115" w:rsidRPr="00391E12">
        <w:rPr>
          <w:rFonts w:asciiTheme="minorHAnsi" w:hAnsiTheme="minorHAnsi" w:cstheme="minorHAnsi"/>
          <w:color w:val="auto"/>
        </w:rPr>
        <w:t>fewer boundaries in cell culture</w:t>
      </w:r>
      <w:r w:rsidR="007A4CF4" w:rsidRPr="00391E12">
        <w:rPr>
          <w:rFonts w:asciiTheme="minorHAnsi" w:hAnsiTheme="minorHAnsi" w:cstheme="minorHAnsi"/>
          <w:color w:val="auto"/>
        </w:rPr>
        <w:t xml:space="preserve"> with cells having more access to the mNPs,</w:t>
      </w:r>
      <w:r w:rsidR="00FF0115" w:rsidRPr="00391E12">
        <w:rPr>
          <w:rFonts w:asciiTheme="minorHAnsi" w:hAnsiTheme="minorHAnsi" w:cstheme="minorHAnsi"/>
          <w:color w:val="auto"/>
        </w:rPr>
        <w:t xml:space="preserve"> so a lower concentration can be used</w:t>
      </w:r>
      <w:r w:rsidR="007A4CF4" w:rsidRPr="00391E12">
        <w:rPr>
          <w:rFonts w:asciiTheme="minorHAnsi" w:hAnsiTheme="minorHAnsi" w:cstheme="minorHAnsi"/>
          <w:color w:val="auto"/>
        </w:rPr>
        <w:t>.</w:t>
      </w:r>
      <w:r w:rsidR="00FF0115" w:rsidRPr="00391E12">
        <w:rPr>
          <w:rFonts w:asciiTheme="minorHAnsi" w:hAnsiTheme="minorHAnsi" w:cstheme="minorHAnsi"/>
          <w:color w:val="auto"/>
        </w:rPr>
        <w:t xml:space="preserve"> In vivo, a higher concentration is </w:t>
      </w:r>
      <w:r w:rsidR="007A4CF4" w:rsidRPr="00391E12">
        <w:rPr>
          <w:rFonts w:asciiTheme="minorHAnsi" w:hAnsiTheme="minorHAnsi" w:cstheme="minorHAnsi"/>
          <w:color w:val="auto"/>
        </w:rPr>
        <w:t>necessary</w:t>
      </w:r>
      <w:r w:rsidR="00FF0115" w:rsidRPr="00391E12">
        <w:rPr>
          <w:rFonts w:asciiTheme="minorHAnsi" w:hAnsiTheme="minorHAnsi" w:cstheme="minorHAnsi"/>
          <w:color w:val="auto"/>
        </w:rPr>
        <w:t xml:space="preserve"> due </w:t>
      </w:r>
      <w:r w:rsidR="007A4CF4" w:rsidRPr="00391E12">
        <w:rPr>
          <w:rFonts w:asciiTheme="minorHAnsi" w:hAnsiTheme="minorHAnsi" w:cstheme="minorHAnsi"/>
          <w:color w:val="auto"/>
        </w:rPr>
        <w:t xml:space="preserve">to the </w:t>
      </w:r>
      <w:r w:rsidR="00FF0115" w:rsidRPr="00391E12">
        <w:rPr>
          <w:rFonts w:asciiTheme="minorHAnsi" w:hAnsiTheme="minorHAnsi" w:cstheme="minorHAnsi"/>
          <w:color w:val="auto"/>
        </w:rPr>
        <w:t>heterogenous nature of tumors</w:t>
      </w:r>
      <w:r w:rsidR="007A4CF4" w:rsidRPr="00391E12">
        <w:rPr>
          <w:rFonts w:asciiTheme="minorHAnsi" w:hAnsiTheme="minorHAnsi" w:cstheme="minorHAnsi"/>
          <w:color w:val="auto"/>
        </w:rPr>
        <w:t xml:space="preserve"> </w:t>
      </w:r>
      <w:r w:rsidR="00FF0115" w:rsidRPr="00391E12">
        <w:rPr>
          <w:rFonts w:asciiTheme="minorHAnsi" w:hAnsiTheme="minorHAnsi" w:cstheme="minorHAnsi"/>
          <w:color w:val="auto"/>
        </w:rPr>
        <w:t>and the complicated 3D morphology.</w:t>
      </w:r>
      <w:r w:rsidR="007A4CF4" w:rsidRPr="00391E12">
        <w:rPr>
          <w:rFonts w:asciiTheme="minorHAnsi" w:hAnsiTheme="minorHAnsi" w:cstheme="minorHAnsi"/>
          <w:color w:val="auto"/>
        </w:rPr>
        <w:t xml:space="preserve"> Therefore, using</w:t>
      </w:r>
      <w:r w:rsidR="00FF0115" w:rsidRPr="00391E12">
        <w:rPr>
          <w:rFonts w:asciiTheme="minorHAnsi" w:hAnsiTheme="minorHAnsi" w:cstheme="minorHAnsi"/>
          <w:color w:val="auto"/>
        </w:rPr>
        <w:t xml:space="preserve"> the same </w:t>
      </w:r>
      <w:r w:rsidR="007A4CF4" w:rsidRPr="00391E12">
        <w:rPr>
          <w:rFonts w:asciiTheme="minorHAnsi" w:hAnsiTheme="minorHAnsi" w:cstheme="minorHAnsi"/>
          <w:color w:val="auto"/>
        </w:rPr>
        <w:t>concentration</w:t>
      </w:r>
      <w:r w:rsidR="00FF0115" w:rsidRPr="00391E12">
        <w:rPr>
          <w:rFonts w:asciiTheme="minorHAnsi" w:hAnsiTheme="minorHAnsi" w:cstheme="minorHAnsi"/>
          <w:color w:val="auto"/>
        </w:rPr>
        <w:t xml:space="preserve"> of particles </w:t>
      </w:r>
      <w:r w:rsidR="007A4CF4" w:rsidRPr="00391E12">
        <w:rPr>
          <w:rFonts w:asciiTheme="minorHAnsi" w:hAnsiTheme="minorHAnsi" w:cstheme="minorHAnsi"/>
          <w:color w:val="auto"/>
        </w:rPr>
        <w:t xml:space="preserve">in vivo and in vitro </w:t>
      </w:r>
      <w:r w:rsidR="00FF0115" w:rsidRPr="00391E12">
        <w:rPr>
          <w:rFonts w:asciiTheme="minorHAnsi" w:hAnsiTheme="minorHAnsi" w:cstheme="minorHAnsi"/>
          <w:color w:val="auto"/>
        </w:rPr>
        <w:t xml:space="preserve">would lead to far fewer being taken up by cells. </w:t>
      </w:r>
    </w:p>
    <w:p w14:paraId="57649AE2" w14:textId="4DAE33D5" w:rsidR="00F8447A" w:rsidRPr="00EF67F2" w:rsidRDefault="00F8447A" w:rsidP="00DD087E">
      <w:pPr>
        <w:rPr>
          <w:rFonts w:asciiTheme="minorHAnsi" w:hAnsiTheme="minorHAnsi" w:cstheme="minorHAnsi"/>
          <w:color w:val="auto"/>
        </w:rPr>
      </w:pPr>
    </w:p>
    <w:p w14:paraId="4996A871" w14:textId="479DD311" w:rsidR="00F8447A" w:rsidRPr="00763715" w:rsidRDefault="00F8447A" w:rsidP="00DD087E">
      <w:pPr>
        <w:rPr>
          <w:rFonts w:asciiTheme="minorHAnsi" w:hAnsiTheme="minorHAnsi" w:cstheme="minorHAnsi"/>
          <w:color w:val="auto"/>
        </w:rPr>
      </w:pPr>
      <w:r w:rsidRPr="006639B9">
        <w:rPr>
          <w:rFonts w:asciiTheme="minorHAnsi" w:hAnsiTheme="minorHAnsi" w:cstheme="minorHAnsi"/>
          <w:color w:val="auto"/>
        </w:rPr>
        <w:t xml:space="preserve">This </w:t>
      </w:r>
      <w:r w:rsidR="008900BB" w:rsidRPr="006639B9">
        <w:rPr>
          <w:rFonts w:asciiTheme="minorHAnsi" w:hAnsiTheme="minorHAnsi" w:cstheme="minorHAnsi"/>
          <w:color w:val="auto"/>
        </w:rPr>
        <w:t>manuscript describes</w:t>
      </w:r>
      <w:r w:rsidRPr="003C2B02">
        <w:rPr>
          <w:rFonts w:asciiTheme="minorHAnsi" w:hAnsiTheme="minorHAnsi" w:cstheme="minorHAnsi"/>
          <w:color w:val="auto"/>
        </w:rPr>
        <w:t xml:space="preserve"> the </w:t>
      </w:r>
      <w:r w:rsidR="00AD7EFF">
        <w:rPr>
          <w:rFonts w:asciiTheme="minorHAnsi" w:hAnsiTheme="minorHAnsi" w:cstheme="minorHAnsi"/>
          <w:color w:val="auto"/>
        </w:rPr>
        <w:t>parameters</w:t>
      </w:r>
      <w:r w:rsidR="00AD7EFF" w:rsidRPr="003C2B02">
        <w:rPr>
          <w:rFonts w:asciiTheme="minorHAnsi" w:hAnsiTheme="minorHAnsi" w:cstheme="minorHAnsi"/>
          <w:color w:val="auto"/>
        </w:rPr>
        <w:t xml:space="preserve"> </w:t>
      </w:r>
      <w:r w:rsidRPr="003C2B02">
        <w:rPr>
          <w:rFonts w:asciiTheme="minorHAnsi" w:hAnsiTheme="minorHAnsi" w:cstheme="minorHAnsi"/>
          <w:color w:val="auto"/>
        </w:rPr>
        <w:t xml:space="preserve">and instrumentation necessary to </w:t>
      </w:r>
      <w:r w:rsidR="00EF6DF5">
        <w:rPr>
          <w:rFonts w:asciiTheme="minorHAnsi" w:hAnsiTheme="minorHAnsi" w:cstheme="minorHAnsi"/>
          <w:color w:val="auto"/>
        </w:rPr>
        <w:t xml:space="preserve">develop </w:t>
      </w:r>
      <w:r w:rsidRPr="003C2B02">
        <w:rPr>
          <w:rFonts w:asciiTheme="minorHAnsi" w:hAnsiTheme="minorHAnsi" w:cstheme="minorHAnsi"/>
          <w:color w:val="auto"/>
        </w:rPr>
        <w:t>an effective and flexible alternating magnetic field generator and coil system for magneti</w:t>
      </w:r>
      <w:r w:rsidRPr="005B3BF1">
        <w:rPr>
          <w:rFonts w:asciiTheme="minorHAnsi" w:hAnsiTheme="minorHAnsi" w:cstheme="minorHAnsi"/>
          <w:color w:val="auto"/>
        </w:rPr>
        <w:t xml:space="preserve">c nanoparticle hyperthermia treatments. This system can be used for both </w:t>
      </w:r>
      <w:r w:rsidRPr="00DC76D2">
        <w:rPr>
          <w:rFonts w:asciiTheme="minorHAnsi" w:hAnsiTheme="minorHAnsi" w:cstheme="minorHAnsi"/>
          <w:iCs/>
          <w:color w:val="auto"/>
        </w:rPr>
        <w:t>in vitro</w:t>
      </w:r>
      <w:r w:rsidR="00DC76D2">
        <w:rPr>
          <w:rFonts w:asciiTheme="minorHAnsi" w:hAnsiTheme="minorHAnsi" w:cstheme="minorHAnsi"/>
          <w:iCs/>
          <w:color w:val="auto"/>
        </w:rPr>
        <w:t xml:space="preserve"> and</w:t>
      </w:r>
      <w:r w:rsidRPr="00DC76D2">
        <w:rPr>
          <w:rFonts w:asciiTheme="minorHAnsi" w:hAnsiTheme="minorHAnsi" w:cstheme="minorHAnsi"/>
          <w:iCs/>
          <w:color w:val="auto"/>
        </w:rPr>
        <w:t xml:space="preserve"> in vivo </w:t>
      </w:r>
      <w:r w:rsidR="00150D6D" w:rsidRPr="00DC76D2">
        <w:rPr>
          <w:rFonts w:asciiTheme="minorHAnsi" w:hAnsiTheme="minorHAnsi" w:cstheme="minorHAnsi"/>
          <w:iCs/>
          <w:color w:val="auto"/>
        </w:rPr>
        <w:t>studies</w:t>
      </w:r>
      <w:r w:rsidR="00EF6DF5" w:rsidRPr="00DC76D2">
        <w:rPr>
          <w:rFonts w:asciiTheme="minorHAnsi" w:hAnsiTheme="minorHAnsi" w:cstheme="minorHAnsi"/>
          <w:iCs/>
          <w:color w:val="auto"/>
        </w:rPr>
        <w:t>.</w:t>
      </w:r>
      <w:r w:rsidR="00EF6DF5">
        <w:rPr>
          <w:rFonts w:asciiTheme="minorHAnsi" w:hAnsiTheme="minorHAnsi" w:cstheme="minorHAnsi"/>
          <w:color w:val="auto"/>
        </w:rPr>
        <w:t xml:space="preserve"> The system </w:t>
      </w:r>
      <w:r w:rsidR="00846098">
        <w:rPr>
          <w:rFonts w:asciiTheme="minorHAnsi" w:hAnsiTheme="minorHAnsi" w:cstheme="minorHAnsi"/>
          <w:color w:val="auto"/>
        </w:rPr>
        <w:t xml:space="preserve">is effective </w:t>
      </w:r>
      <w:r w:rsidR="00763715">
        <w:rPr>
          <w:rFonts w:asciiTheme="minorHAnsi" w:hAnsiTheme="minorHAnsi" w:cstheme="minorHAnsi"/>
          <w:color w:val="auto"/>
        </w:rPr>
        <w:t>for localize</w:t>
      </w:r>
      <w:r w:rsidR="00EA591E">
        <w:rPr>
          <w:rFonts w:asciiTheme="minorHAnsi" w:hAnsiTheme="minorHAnsi" w:cstheme="minorHAnsi"/>
          <w:color w:val="auto"/>
        </w:rPr>
        <w:t>d</w:t>
      </w:r>
      <w:r w:rsidR="00846098">
        <w:rPr>
          <w:rFonts w:asciiTheme="minorHAnsi" w:hAnsiTheme="minorHAnsi" w:cstheme="minorHAnsi"/>
          <w:color w:val="auto"/>
        </w:rPr>
        <w:t>/</w:t>
      </w:r>
      <w:r w:rsidR="00763715">
        <w:rPr>
          <w:rFonts w:asciiTheme="minorHAnsi" w:hAnsiTheme="minorHAnsi" w:cstheme="minorHAnsi"/>
          <w:color w:val="auto"/>
        </w:rPr>
        <w:t xml:space="preserve">targeted </w:t>
      </w:r>
      <w:r w:rsidR="00846098">
        <w:rPr>
          <w:rFonts w:asciiTheme="minorHAnsi" w:hAnsiTheme="minorHAnsi" w:cstheme="minorHAnsi"/>
          <w:color w:val="auto"/>
        </w:rPr>
        <w:t xml:space="preserve">hyperthermia and the </w:t>
      </w:r>
      <w:r w:rsidR="00763715">
        <w:rPr>
          <w:rFonts w:asciiTheme="minorHAnsi" w:hAnsiTheme="minorHAnsi" w:cstheme="minorHAnsi"/>
          <w:color w:val="auto"/>
        </w:rPr>
        <w:t xml:space="preserve">sparing of normal tissue </w:t>
      </w:r>
      <w:r w:rsidR="00846098">
        <w:rPr>
          <w:rFonts w:asciiTheme="minorHAnsi" w:hAnsiTheme="minorHAnsi" w:cstheme="minorHAnsi"/>
          <w:color w:val="auto"/>
        </w:rPr>
        <w:t>making it appealing</w:t>
      </w:r>
      <w:r w:rsidR="00D36B3B">
        <w:rPr>
          <w:rFonts w:asciiTheme="minorHAnsi" w:hAnsiTheme="minorHAnsi" w:cstheme="minorHAnsi"/>
          <w:color w:val="auto"/>
        </w:rPr>
        <w:t>,</w:t>
      </w:r>
      <w:r w:rsidR="00846098">
        <w:rPr>
          <w:rFonts w:asciiTheme="minorHAnsi" w:hAnsiTheme="minorHAnsi" w:cstheme="minorHAnsi"/>
          <w:color w:val="auto"/>
        </w:rPr>
        <w:t xml:space="preserve"> </w:t>
      </w:r>
      <w:r w:rsidR="00763715">
        <w:rPr>
          <w:rFonts w:asciiTheme="minorHAnsi" w:hAnsiTheme="minorHAnsi" w:cstheme="minorHAnsi"/>
          <w:color w:val="auto"/>
        </w:rPr>
        <w:t xml:space="preserve">compared to other </w:t>
      </w:r>
      <w:r w:rsidR="00846098">
        <w:rPr>
          <w:rFonts w:asciiTheme="minorHAnsi" w:hAnsiTheme="minorHAnsi" w:cstheme="minorHAnsi"/>
          <w:color w:val="auto"/>
        </w:rPr>
        <w:t xml:space="preserve">AMF-mNP </w:t>
      </w:r>
      <w:r w:rsidR="00763715">
        <w:rPr>
          <w:rFonts w:asciiTheme="minorHAnsi" w:hAnsiTheme="minorHAnsi" w:cstheme="minorHAnsi"/>
          <w:color w:val="auto"/>
        </w:rPr>
        <w:t>hyperthermia</w:t>
      </w:r>
      <w:r w:rsidR="00846098">
        <w:rPr>
          <w:rFonts w:asciiTheme="minorHAnsi" w:hAnsiTheme="minorHAnsi" w:cstheme="minorHAnsi"/>
          <w:color w:val="auto"/>
        </w:rPr>
        <w:t xml:space="preserve"> systems</w:t>
      </w:r>
      <w:r w:rsidRPr="00FF0115">
        <w:rPr>
          <w:rFonts w:asciiTheme="minorHAnsi" w:hAnsiTheme="minorHAnsi" w:cstheme="minorHAnsi"/>
          <w:color w:val="auto"/>
        </w:rPr>
        <w:t xml:space="preserve">. These hyperthermia treatments can be altered to investigate the effects of different doses, with </w:t>
      </w:r>
      <w:r w:rsidR="00846098">
        <w:rPr>
          <w:rFonts w:asciiTheme="minorHAnsi" w:hAnsiTheme="minorHAnsi" w:cstheme="minorHAnsi"/>
          <w:color w:val="auto"/>
        </w:rPr>
        <w:t xml:space="preserve">a variety of </w:t>
      </w:r>
      <w:r w:rsidRPr="00FF0115">
        <w:rPr>
          <w:rFonts w:asciiTheme="minorHAnsi" w:hAnsiTheme="minorHAnsi" w:cstheme="minorHAnsi"/>
          <w:color w:val="auto"/>
        </w:rPr>
        <w:t>nanoparticles or nanocarriers</w:t>
      </w:r>
      <w:r w:rsidR="00846098">
        <w:rPr>
          <w:rFonts w:asciiTheme="minorHAnsi" w:hAnsiTheme="minorHAnsi" w:cstheme="minorHAnsi"/>
          <w:color w:val="auto"/>
        </w:rPr>
        <w:t xml:space="preserve"> and adjunct treatments</w:t>
      </w:r>
      <w:r w:rsidRPr="00763715">
        <w:rPr>
          <w:rFonts w:asciiTheme="minorHAnsi" w:hAnsiTheme="minorHAnsi" w:cstheme="minorHAnsi"/>
          <w:color w:val="auto"/>
        </w:rPr>
        <w:t xml:space="preserve">. Since tissue heating, especially magnetic nanoparticle heating, can be affected by so many variables, it is essential to understand the parameters in </w:t>
      </w:r>
      <w:r w:rsidR="00E23CF9">
        <w:rPr>
          <w:rFonts w:asciiTheme="minorHAnsi" w:hAnsiTheme="minorHAnsi" w:cstheme="minorHAnsi"/>
          <w:color w:val="auto"/>
        </w:rPr>
        <w:t>an</w:t>
      </w:r>
      <w:r w:rsidR="00E23CF9" w:rsidRPr="00763715">
        <w:rPr>
          <w:rFonts w:asciiTheme="minorHAnsi" w:hAnsiTheme="minorHAnsi" w:cstheme="minorHAnsi"/>
          <w:color w:val="auto"/>
        </w:rPr>
        <w:t xml:space="preserve"> </w:t>
      </w:r>
      <w:r w:rsidRPr="00763715">
        <w:rPr>
          <w:rFonts w:asciiTheme="minorHAnsi" w:hAnsiTheme="minorHAnsi" w:cstheme="minorHAnsi"/>
          <w:color w:val="auto"/>
        </w:rPr>
        <w:t>investigation.</w:t>
      </w:r>
      <w:r w:rsidR="00391E12">
        <w:rPr>
          <w:rFonts w:asciiTheme="minorHAnsi" w:hAnsiTheme="minorHAnsi" w:cstheme="minorHAnsi"/>
          <w:color w:val="auto"/>
        </w:rPr>
        <w:t xml:space="preserve"> </w:t>
      </w:r>
      <w:r w:rsidRPr="00763715">
        <w:rPr>
          <w:rFonts w:asciiTheme="minorHAnsi" w:hAnsiTheme="minorHAnsi" w:cstheme="minorHAnsi"/>
          <w:color w:val="auto"/>
        </w:rPr>
        <w:t xml:space="preserve">If these criteria are met magnetic nanoparticle hyperthermia </w:t>
      </w:r>
      <w:r w:rsidR="00391E12" w:rsidRPr="00763715">
        <w:rPr>
          <w:rFonts w:asciiTheme="minorHAnsi" w:hAnsiTheme="minorHAnsi" w:cstheme="minorHAnsi"/>
          <w:color w:val="auto"/>
        </w:rPr>
        <w:t>can address</w:t>
      </w:r>
      <w:r w:rsidRPr="00763715">
        <w:rPr>
          <w:rFonts w:asciiTheme="minorHAnsi" w:hAnsiTheme="minorHAnsi" w:cstheme="minorHAnsi"/>
          <w:color w:val="auto"/>
        </w:rPr>
        <w:t xml:space="preserve"> many molecular, cellular, and clinical situations, including independent and adjuvant tumor control. Although the methods described here require significant effort, </w:t>
      </w:r>
      <w:r w:rsidR="002D1994">
        <w:rPr>
          <w:rFonts w:asciiTheme="minorHAnsi" w:hAnsiTheme="minorHAnsi" w:cstheme="minorHAnsi"/>
          <w:color w:val="auto"/>
        </w:rPr>
        <w:t xml:space="preserve">if the guidelines are followed, the full potential of mNP hyperthermia can be realized. </w:t>
      </w:r>
    </w:p>
    <w:p w14:paraId="33C8D6CF" w14:textId="77777777" w:rsidR="00014314" w:rsidRPr="00304DF7" w:rsidRDefault="00014314" w:rsidP="00DD087E">
      <w:pPr>
        <w:rPr>
          <w:rFonts w:asciiTheme="minorHAnsi" w:hAnsiTheme="minorHAnsi" w:cstheme="minorHAnsi"/>
          <w:color w:val="auto"/>
        </w:rPr>
      </w:pPr>
    </w:p>
    <w:p w14:paraId="3AE5A249" w14:textId="77777777" w:rsidR="00AA03DF" w:rsidRPr="006A7C03" w:rsidRDefault="00AA03DF" w:rsidP="00DD087E">
      <w:pPr>
        <w:pStyle w:val="NormalWeb"/>
        <w:spacing w:before="0" w:beforeAutospacing="0" w:after="0" w:afterAutospacing="0"/>
        <w:rPr>
          <w:rFonts w:asciiTheme="minorHAnsi" w:hAnsiTheme="minorHAnsi" w:cstheme="minorHAnsi"/>
          <w:color w:val="808080"/>
        </w:rPr>
      </w:pPr>
      <w:r w:rsidRPr="006A7C03">
        <w:rPr>
          <w:rFonts w:asciiTheme="minorHAnsi" w:hAnsiTheme="minorHAnsi" w:cstheme="minorHAnsi"/>
          <w:b/>
          <w:bCs/>
        </w:rPr>
        <w:t xml:space="preserve">ACKNOWLEDGMENTS: </w:t>
      </w:r>
    </w:p>
    <w:p w14:paraId="168F9141" w14:textId="77665E8E" w:rsidR="00AA03DF" w:rsidRPr="006A7C03" w:rsidRDefault="00F747C3" w:rsidP="00DD087E">
      <w:pPr>
        <w:rPr>
          <w:rFonts w:asciiTheme="minorHAnsi" w:hAnsiTheme="minorHAnsi" w:cstheme="minorHAnsi"/>
          <w:color w:val="000000" w:themeColor="text1"/>
        </w:rPr>
      </w:pPr>
      <w:r>
        <w:rPr>
          <w:rFonts w:asciiTheme="minorHAnsi" w:hAnsiTheme="minorHAnsi" w:cstheme="minorHAnsi"/>
          <w:color w:val="000000" w:themeColor="text1"/>
        </w:rPr>
        <w:t xml:space="preserve">The study was funded </w:t>
      </w:r>
      <w:r w:rsidR="00DC76D2">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00DC76D2">
        <w:rPr>
          <w:rFonts w:asciiTheme="minorHAnsi" w:hAnsiTheme="minorHAnsi" w:cstheme="minorHAnsi"/>
          <w:color w:val="000000" w:themeColor="text1"/>
        </w:rPr>
        <w:t xml:space="preserve">grant numbers: </w:t>
      </w:r>
      <w:r w:rsidR="008C318F" w:rsidRPr="006A7C03">
        <w:rPr>
          <w:rFonts w:asciiTheme="minorHAnsi" w:hAnsiTheme="minorHAnsi" w:cstheme="minorHAnsi"/>
          <w:color w:val="000000" w:themeColor="text1"/>
        </w:rPr>
        <w:t xml:space="preserve">NCI </w:t>
      </w:r>
      <w:r w:rsidR="00DD5F55" w:rsidRPr="006A7C03">
        <w:rPr>
          <w:rFonts w:asciiTheme="minorHAnsi" w:hAnsiTheme="minorHAnsi" w:cstheme="minorHAnsi"/>
          <w:color w:val="000000" w:themeColor="text1"/>
        </w:rPr>
        <w:t>P30 CA023108</w:t>
      </w:r>
      <w:r>
        <w:rPr>
          <w:rFonts w:asciiTheme="minorHAnsi" w:hAnsiTheme="minorHAnsi" w:cstheme="minorHAnsi"/>
          <w:color w:val="000000" w:themeColor="text1"/>
        </w:rPr>
        <w:t xml:space="preserve"> and</w:t>
      </w:r>
      <w:r w:rsidR="008C318F" w:rsidRPr="006A7C03">
        <w:rPr>
          <w:rFonts w:asciiTheme="minorHAnsi" w:eastAsiaTheme="minorHAnsi" w:hAnsiTheme="minorHAnsi" w:cstheme="minorHAnsi"/>
          <w:color w:val="000000" w:themeColor="text1"/>
        </w:rPr>
        <w:t xml:space="preserve"> </w:t>
      </w:r>
      <w:r w:rsidR="008C318F" w:rsidRPr="006A7C03">
        <w:rPr>
          <w:rFonts w:asciiTheme="minorHAnsi" w:hAnsiTheme="minorHAnsi" w:cstheme="minorHAnsi"/>
          <w:color w:val="000000" w:themeColor="text1"/>
        </w:rPr>
        <w:t>NCI U54 CA151662</w:t>
      </w:r>
      <w:r>
        <w:rPr>
          <w:rFonts w:asciiTheme="minorHAnsi" w:hAnsiTheme="minorHAnsi" w:cstheme="minorHAnsi"/>
          <w:color w:val="000000" w:themeColor="text1"/>
        </w:rPr>
        <w:t>.</w:t>
      </w:r>
    </w:p>
    <w:p w14:paraId="1CC43013" w14:textId="77777777" w:rsidR="00DD5F55" w:rsidRPr="002D3067" w:rsidRDefault="00DD5F55" w:rsidP="00DD087E">
      <w:pPr>
        <w:rPr>
          <w:rFonts w:asciiTheme="minorHAnsi" w:hAnsiTheme="minorHAnsi" w:cstheme="minorHAnsi"/>
          <w:b/>
          <w:bCs/>
          <w:color w:val="000000" w:themeColor="text1"/>
        </w:rPr>
      </w:pPr>
    </w:p>
    <w:p w14:paraId="2D750AFE" w14:textId="77777777" w:rsidR="00AA03DF" w:rsidRPr="008242CA" w:rsidRDefault="00AA03DF" w:rsidP="00DD087E">
      <w:pPr>
        <w:pStyle w:val="NormalWeb"/>
        <w:spacing w:before="0" w:beforeAutospacing="0" w:after="0" w:afterAutospacing="0"/>
        <w:rPr>
          <w:rFonts w:asciiTheme="minorHAnsi" w:hAnsiTheme="minorHAnsi" w:cstheme="minorHAnsi"/>
          <w:color w:val="000000" w:themeColor="text1"/>
        </w:rPr>
      </w:pPr>
      <w:r w:rsidRPr="002D3067">
        <w:rPr>
          <w:rFonts w:asciiTheme="minorHAnsi" w:hAnsiTheme="minorHAnsi" w:cstheme="minorHAnsi"/>
          <w:b/>
          <w:color w:val="000000" w:themeColor="text1"/>
        </w:rPr>
        <w:t>DISCLOSURES</w:t>
      </w:r>
      <w:r w:rsidRPr="008242CA">
        <w:rPr>
          <w:rFonts w:asciiTheme="minorHAnsi" w:hAnsiTheme="minorHAnsi" w:cstheme="minorHAnsi"/>
          <w:b/>
          <w:bCs/>
          <w:color w:val="000000" w:themeColor="text1"/>
        </w:rPr>
        <w:t xml:space="preserve">: </w:t>
      </w:r>
    </w:p>
    <w:p w14:paraId="1603FAB7" w14:textId="265E7FFF" w:rsidR="008F3D63" w:rsidRDefault="008F3D63" w:rsidP="00DD087E">
      <w:pPr>
        <w:rPr>
          <w:rFonts w:asciiTheme="minorHAnsi" w:hAnsiTheme="minorHAnsi" w:cstheme="minorHAnsi"/>
          <w:color w:val="000000" w:themeColor="text1"/>
        </w:rPr>
      </w:pPr>
      <w:r w:rsidRPr="008242CA">
        <w:rPr>
          <w:rFonts w:asciiTheme="minorHAnsi" w:hAnsiTheme="minorHAnsi" w:cstheme="minorHAnsi"/>
          <w:color w:val="000000" w:themeColor="text1"/>
        </w:rPr>
        <w:t>The authors have n</w:t>
      </w:r>
      <w:r w:rsidR="00B062FF">
        <w:rPr>
          <w:rFonts w:asciiTheme="minorHAnsi" w:hAnsiTheme="minorHAnsi" w:cstheme="minorHAnsi"/>
          <w:color w:val="000000" w:themeColor="text1"/>
        </w:rPr>
        <w:tab/>
      </w:r>
      <w:proofErr w:type="spellStart"/>
      <w:r w:rsidRPr="008242CA">
        <w:rPr>
          <w:rFonts w:asciiTheme="minorHAnsi" w:hAnsiTheme="minorHAnsi" w:cstheme="minorHAnsi"/>
          <w:color w:val="000000" w:themeColor="text1"/>
        </w:rPr>
        <w:t>othing</w:t>
      </w:r>
      <w:proofErr w:type="spellEnd"/>
      <w:r w:rsidRPr="008242CA">
        <w:rPr>
          <w:rFonts w:asciiTheme="minorHAnsi" w:hAnsiTheme="minorHAnsi" w:cstheme="minorHAnsi"/>
          <w:color w:val="000000" w:themeColor="text1"/>
        </w:rPr>
        <w:t xml:space="preserve"> to disclose</w:t>
      </w:r>
      <w:r w:rsidR="005030BB" w:rsidRPr="008242CA">
        <w:rPr>
          <w:rFonts w:asciiTheme="minorHAnsi" w:hAnsiTheme="minorHAnsi" w:cstheme="minorHAnsi"/>
          <w:color w:val="000000" w:themeColor="text1"/>
        </w:rPr>
        <w:t>.</w:t>
      </w:r>
    </w:p>
    <w:p w14:paraId="0028FD7D" w14:textId="77777777" w:rsidR="00391E12" w:rsidRPr="00391E12" w:rsidRDefault="00391E12" w:rsidP="002044C9">
      <w:pPr>
        <w:rPr>
          <w:rFonts w:asciiTheme="minorHAnsi" w:hAnsiTheme="minorHAnsi" w:cstheme="minorHAnsi"/>
          <w:color w:val="000000" w:themeColor="text1"/>
        </w:rPr>
      </w:pPr>
    </w:p>
    <w:p w14:paraId="31B60909" w14:textId="77777777" w:rsidR="00B32616" w:rsidRPr="003D6E62" w:rsidRDefault="009726EE" w:rsidP="002044C9">
      <w:pPr>
        <w:rPr>
          <w:rFonts w:asciiTheme="minorHAnsi" w:hAnsiTheme="minorHAnsi" w:cstheme="minorHAnsi"/>
          <w:b/>
          <w:color w:val="000000" w:themeColor="text1"/>
        </w:rPr>
      </w:pPr>
      <w:r w:rsidRPr="003D6E62">
        <w:rPr>
          <w:rFonts w:asciiTheme="minorHAnsi" w:hAnsiTheme="minorHAnsi" w:cstheme="minorHAnsi"/>
          <w:b/>
          <w:bCs/>
        </w:rPr>
        <w:t>REFERENCES</w:t>
      </w:r>
      <w:r w:rsidR="00D04760" w:rsidRPr="003D6E62">
        <w:rPr>
          <w:rFonts w:asciiTheme="minorHAnsi" w:hAnsiTheme="minorHAnsi" w:cstheme="minorHAnsi"/>
          <w:b/>
          <w:bCs/>
        </w:rPr>
        <w:t>:</w:t>
      </w:r>
      <w:r w:rsidRPr="003D6E62">
        <w:rPr>
          <w:rFonts w:asciiTheme="minorHAnsi" w:hAnsiTheme="minorHAnsi" w:cstheme="minorHAnsi"/>
        </w:rPr>
        <w:t xml:space="preserve"> </w:t>
      </w:r>
    </w:p>
    <w:p w14:paraId="773D0DDA" w14:textId="5C9EE46D" w:rsidR="00C065E5" w:rsidRPr="00C065E5" w:rsidRDefault="001868CA" w:rsidP="002044C9">
      <w:pPr>
        <w:rPr>
          <w:noProof/>
        </w:rPr>
      </w:pPr>
      <w:r w:rsidRPr="00E15979">
        <w:rPr>
          <w:rFonts w:asciiTheme="minorHAnsi" w:hAnsiTheme="minorHAnsi" w:cstheme="minorHAnsi"/>
          <w:color w:val="808080" w:themeColor="background1" w:themeShade="80"/>
        </w:rPr>
        <w:fldChar w:fldCharType="begin" w:fldLock="1"/>
      </w:r>
      <w:r w:rsidRPr="00E15979">
        <w:rPr>
          <w:rFonts w:asciiTheme="minorHAnsi" w:hAnsiTheme="minorHAnsi" w:cstheme="minorHAnsi"/>
          <w:color w:val="808080" w:themeColor="background1" w:themeShade="80"/>
        </w:rPr>
        <w:instrText xml:space="preserve">ADDIN Mendeley Bibliography CSL_BIBLIOGRAPHY </w:instrText>
      </w:r>
      <w:r w:rsidRPr="00E15979">
        <w:rPr>
          <w:rFonts w:asciiTheme="minorHAnsi" w:hAnsiTheme="minorHAnsi" w:cstheme="minorHAnsi"/>
          <w:color w:val="808080" w:themeColor="background1" w:themeShade="80"/>
        </w:rPr>
        <w:fldChar w:fldCharType="separate"/>
      </w:r>
      <w:r w:rsidR="00B062FF">
        <w:rPr>
          <w:noProof/>
        </w:rPr>
        <w:t xml:space="preserve">1. </w:t>
      </w:r>
      <w:r w:rsidR="00B062FF">
        <w:rPr>
          <w:noProof/>
        </w:rPr>
        <w:tab/>
      </w:r>
      <w:r w:rsidR="00B062FF">
        <w:rPr>
          <w:noProof/>
        </w:rPr>
        <w:tab/>
      </w:r>
      <w:r w:rsidR="00B062FF">
        <w:rPr>
          <w:noProof/>
        </w:rPr>
        <w:tab/>
      </w:r>
      <w:r w:rsidR="00B062FF">
        <w:rPr>
          <w:noProof/>
        </w:rPr>
        <w:tab/>
        <w:t xml:space="preserve">  </w:t>
      </w:r>
      <w:r w:rsidR="00C065E5" w:rsidRPr="00C065E5">
        <w:rPr>
          <w:noProof/>
        </w:rPr>
        <w:t xml:space="preserve">Chen, X., Tan, L., Liu, T., Meng, X. Micro-Nanomaterials for Tumor Microwave Hyperthermia: Design, Preparation, and Application. </w:t>
      </w:r>
      <w:r w:rsidR="00C065E5" w:rsidRPr="00C065E5">
        <w:rPr>
          <w:i/>
          <w:iCs/>
          <w:noProof/>
        </w:rPr>
        <w:t>Current Drug Delivery</w:t>
      </w:r>
      <w:r w:rsidR="00C065E5" w:rsidRPr="00C065E5">
        <w:rPr>
          <w:noProof/>
        </w:rPr>
        <w:t xml:space="preserve">. </w:t>
      </w:r>
      <w:r w:rsidR="00C065E5" w:rsidRPr="00C065E5">
        <w:rPr>
          <w:b/>
          <w:bCs/>
          <w:noProof/>
        </w:rPr>
        <w:t>14</w:t>
      </w:r>
      <w:r w:rsidR="00C065E5" w:rsidRPr="00C065E5">
        <w:rPr>
          <w:noProof/>
        </w:rPr>
        <w:t xml:space="preserve"> (3), 307–322 (2016).</w:t>
      </w:r>
    </w:p>
    <w:p w14:paraId="7C495A81" w14:textId="4E8E0857" w:rsidR="00C065E5" w:rsidRPr="00C065E5" w:rsidRDefault="00C065E5" w:rsidP="002044C9">
      <w:pPr>
        <w:rPr>
          <w:noProof/>
        </w:rPr>
      </w:pPr>
      <w:r w:rsidRPr="00C065E5">
        <w:rPr>
          <w:noProof/>
        </w:rPr>
        <w:t>2.</w:t>
      </w:r>
      <w:r w:rsidRPr="00C065E5">
        <w:rPr>
          <w:noProof/>
        </w:rPr>
        <w:tab/>
      </w:r>
      <w:r w:rsidR="00B062FF">
        <w:rPr>
          <w:noProof/>
        </w:rPr>
        <w:t xml:space="preserve">   </w:t>
      </w:r>
      <w:r w:rsidRPr="00C065E5">
        <w:rPr>
          <w:noProof/>
        </w:rPr>
        <w:t xml:space="preserve">Luo, W. </w:t>
      </w:r>
      <w:r w:rsidRPr="002044C9">
        <w:rPr>
          <w:noProof/>
        </w:rPr>
        <w:t xml:space="preserve">et al. </w:t>
      </w:r>
      <w:r w:rsidRPr="00C065E5">
        <w:rPr>
          <w:noProof/>
        </w:rPr>
        <w:t xml:space="preserve">Effects of radiofrequency ablation versus other ablating techniques on hepatocellular carcinomas: A systematic review and meta-analysis. </w:t>
      </w:r>
      <w:r w:rsidRPr="00C065E5">
        <w:rPr>
          <w:i/>
          <w:iCs/>
          <w:noProof/>
        </w:rPr>
        <w:t>World Journal of Surgical Oncology</w:t>
      </w:r>
      <w:r w:rsidRPr="00C065E5">
        <w:rPr>
          <w:noProof/>
        </w:rPr>
        <w:t xml:space="preserve">. </w:t>
      </w:r>
      <w:r w:rsidRPr="00C065E5">
        <w:rPr>
          <w:b/>
          <w:bCs/>
          <w:noProof/>
        </w:rPr>
        <w:t>15</w:t>
      </w:r>
      <w:r w:rsidRPr="00C065E5">
        <w:rPr>
          <w:noProof/>
        </w:rPr>
        <w:t xml:space="preserve"> (1), 126 (2017).</w:t>
      </w:r>
    </w:p>
    <w:p w14:paraId="2521FFE0" w14:textId="04615B44" w:rsidR="00C065E5" w:rsidRPr="00C065E5" w:rsidRDefault="00C065E5" w:rsidP="002044C9">
      <w:pPr>
        <w:rPr>
          <w:noProof/>
        </w:rPr>
      </w:pPr>
      <w:r w:rsidRPr="00C065E5">
        <w:rPr>
          <w:noProof/>
        </w:rPr>
        <w:t>3.</w:t>
      </w:r>
      <w:r w:rsidRPr="00C065E5">
        <w:rPr>
          <w:noProof/>
        </w:rPr>
        <w:tab/>
      </w:r>
      <w:r w:rsidR="00B062FF">
        <w:rPr>
          <w:noProof/>
        </w:rPr>
        <w:t xml:space="preserve">  </w:t>
      </w:r>
      <w:r w:rsidRPr="00C065E5">
        <w:rPr>
          <w:noProof/>
        </w:rPr>
        <w:t xml:space="preserve">Ter Haar, G. Heat and sound: Focused ultrasound in the clinic. </w:t>
      </w:r>
      <w:r w:rsidRPr="00C065E5">
        <w:rPr>
          <w:i/>
          <w:iCs/>
          <w:noProof/>
        </w:rPr>
        <w:t>International Journal of Hyperthermia</w:t>
      </w:r>
      <w:r w:rsidRPr="00C065E5">
        <w:rPr>
          <w:noProof/>
        </w:rPr>
        <w:t xml:space="preserve">. </w:t>
      </w:r>
      <w:r w:rsidRPr="00C065E5">
        <w:rPr>
          <w:b/>
          <w:bCs/>
          <w:noProof/>
        </w:rPr>
        <w:t>31</w:t>
      </w:r>
      <w:r w:rsidRPr="00C065E5">
        <w:rPr>
          <w:noProof/>
        </w:rPr>
        <w:t xml:space="preserve"> (3), 223–224 (2015).</w:t>
      </w:r>
    </w:p>
    <w:p w14:paraId="2461F557" w14:textId="383D1BBD" w:rsidR="00C065E5" w:rsidRPr="00C065E5" w:rsidRDefault="00C065E5" w:rsidP="002044C9">
      <w:pPr>
        <w:rPr>
          <w:noProof/>
        </w:rPr>
      </w:pPr>
      <w:r w:rsidRPr="00C065E5">
        <w:rPr>
          <w:noProof/>
        </w:rPr>
        <w:t>4.</w:t>
      </w:r>
      <w:r w:rsidRPr="00C065E5">
        <w:rPr>
          <w:noProof/>
        </w:rPr>
        <w:tab/>
      </w:r>
      <w:r w:rsidR="00B062FF">
        <w:rPr>
          <w:noProof/>
        </w:rPr>
        <w:t xml:space="preserve">  </w:t>
      </w:r>
      <w:r w:rsidRPr="00C065E5">
        <w:rPr>
          <w:noProof/>
        </w:rPr>
        <w:t>Salunkhe, A.</w:t>
      </w:r>
      <w:r w:rsidR="002044C9">
        <w:rPr>
          <w:noProof/>
        </w:rPr>
        <w:t xml:space="preserve"> </w:t>
      </w:r>
      <w:r w:rsidRPr="00C065E5">
        <w:rPr>
          <w:noProof/>
        </w:rPr>
        <w:t>B., Khot, V.</w:t>
      </w:r>
      <w:r w:rsidR="002044C9">
        <w:rPr>
          <w:noProof/>
        </w:rPr>
        <w:t xml:space="preserve"> </w:t>
      </w:r>
      <w:r w:rsidRPr="00C065E5">
        <w:rPr>
          <w:noProof/>
        </w:rPr>
        <w:t>M., Pawar, S.</w:t>
      </w:r>
      <w:r w:rsidR="002044C9">
        <w:rPr>
          <w:noProof/>
        </w:rPr>
        <w:t xml:space="preserve"> </w:t>
      </w:r>
      <w:r w:rsidRPr="00C065E5">
        <w:rPr>
          <w:noProof/>
        </w:rPr>
        <w:t xml:space="preserve">H. Magnetic Hyperthermia with Magnetic Nanoparticles: A </w:t>
      </w:r>
      <w:r w:rsidR="00B062FF">
        <w:rPr>
          <w:noProof/>
        </w:rPr>
        <w:t xml:space="preserve">  </w:t>
      </w:r>
      <w:r w:rsidRPr="00C065E5">
        <w:rPr>
          <w:noProof/>
        </w:rPr>
        <w:t xml:space="preserve">Status Review. </w:t>
      </w:r>
      <w:r w:rsidRPr="00C065E5">
        <w:rPr>
          <w:i/>
          <w:iCs/>
          <w:noProof/>
        </w:rPr>
        <w:t>Current Topics in Medicinal Chemistry</w:t>
      </w:r>
      <w:r w:rsidRPr="00C065E5">
        <w:rPr>
          <w:noProof/>
        </w:rPr>
        <w:t xml:space="preserve">. </w:t>
      </w:r>
      <w:r w:rsidRPr="00C065E5">
        <w:rPr>
          <w:b/>
          <w:bCs/>
          <w:noProof/>
        </w:rPr>
        <w:t>14</w:t>
      </w:r>
      <w:r w:rsidRPr="00C065E5">
        <w:rPr>
          <w:noProof/>
        </w:rPr>
        <w:t xml:space="preserve"> (5), 572–594 (2014).</w:t>
      </w:r>
    </w:p>
    <w:p w14:paraId="5D0DD096" w14:textId="7B1F57EA" w:rsidR="00C065E5" w:rsidRPr="00C065E5" w:rsidRDefault="00C065E5" w:rsidP="002044C9">
      <w:pPr>
        <w:rPr>
          <w:noProof/>
        </w:rPr>
      </w:pPr>
      <w:r w:rsidRPr="00C065E5">
        <w:rPr>
          <w:noProof/>
        </w:rPr>
        <w:t>5.</w:t>
      </w:r>
      <w:r w:rsidR="00B062FF">
        <w:rPr>
          <w:noProof/>
        </w:rPr>
        <w:t xml:space="preserve">  </w:t>
      </w:r>
      <w:r w:rsidRPr="00C065E5">
        <w:rPr>
          <w:noProof/>
        </w:rPr>
        <w:tab/>
        <w:t>Dewhirst, M.</w:t>
      </w:r>
      <w:r w:rsidR="002044C9">
        <w:rPr>
          <w:noProof/>
        </w:rPr>
        <w:t xml:space="preserve"> </w:t>
      </w:r>
      <w:r w:rsidRPr="00C065E5">
        <w:rPr>
          <w:noProof/>
        </w:rPr>
        <w:t>W., Viglianti, B.</w:t>
      </w:r>
      <w:r w:rsidR="002044C9">
        <w:rPr>
          <w:noProof/>
        </w:rPr>
        <w:t xml:space="preserve"> </w:t>
      </w:r>
      <w:r w:rsidRPr="00C065E5">
        <w:rPr>
          <w:noProof/>
        </w:rPr>
        <w:t xml:space="preserve">L., Lora-Michiels, M., Hanson, M., Hoopes, P.J. Basic principles of thermal dosimetry and thermal thresholds for tissue damage from hyperthermia. </w:t>
      </w:r>
      <w:r w:rsidRPr="00C065E5">
        <w:rPr>
          <w:i/>
          <w:iCs/>
          <w:noProof/>
        </w:rPr>
        <w:t>International Journal of Hyperthermia</w:t>
      </w:r>
      <w:r w:rsidRPr="00C065E5">
        <w:rPr>
          <w:noProof/>
        </w:rPr>
        <w:t xml:space="preserve">. </w:t>
      </w:r>
      <w:r w:rsidRPr="00C065E5">
        <w:rPr>
          <w:b/>
          <w:bCs/>
          <w:noProof/>
        </w:rPr>
        <w:t>19</w:t>
      </w:r>
      <w:r w:rsidRPr="00C065E5">
        <w:rPr>
          <w:noProof/>
        </w:rPr>
        <w:t xml:space="preserve"> (3), 267–294 (2003).</w:t>
      </w:r>
    </w:p>
    <w:p w14:paraId="7607FD5B" w14:textId="18014022" w:rsidR="00C065E5" w:rsidRPr="00C065E5" w:rsidRDefault="00C065E5" w:rsidP="002044C9">
      <w:pPr>
        <w:rPr>
          <w:noProof/>
        </w:rPr>
      </w:pPr>
      <w:r w:rsidRPr="00C065E5">
        <w:rPr>
          <w:noProof/>
        </w:rPr>
        <w:t>6.</w:t>
      </w:r>
      <w:r w:rsidRPr="00C065E5">
        <w:rPr>
          <w:noProof/>
        </w:rPr>
        <w:tab/>
      </w:r>
      <w:r w:rsidR="00B062FF">
        <w:rPr>
          <w:noProof/>
        </w:rPr>
        <w:t xml:space="preserve">  </w:t>
      </w:r>
      <w:r w:rsidRPr="00C065E5">
        <w:rPr>
          <w:noProof/>
        </w:rPr>
        <w:t>Roizin-Towle, L., Pirro, J.</w:t>
      </w:r>
      <w:r w:rsidR="002044C9">
        <w:rPr>
          <w:noProof/>
        </w:rPr>
        <w:t xml:space="preserve"> </w:t>
      </w:r>
      <w:r w:rsidRPr="00C065E5">
        <w:rPr>
          <w:noProof/>
        </w:rPr>
        <w:t xml:space="preserve">P. The response of human and rodent cells to hyperthermia. </w:t>
      </w:r>
      <w:r w:rsidRPr="00C065E5">
        <w:rPr>
          <w:i/>
          <w:iCs/>
          <w:noProof/>
        </w:rPr>
        <w:t>International Journal of Radiation Oncology, Biology, Physics</w:t>
      </w:r>
      <w:r w:rsidRPr="00C065E5">
        <w:rPr>
          <w:noProof/>
        </w:rPr>
        <w:t xml:space="preserve">. </w:t>
      </w:r>
      <w:r w:rsidRPr="00C065E5">
        <w:rPr>
          <w:b/>
          <w:bCs/>
          <w:noProof/>
        </w:rPr>
        <w:t>20</w:t>
      </w:r>
      <w:r w:rsidRPr="00C065E5">
        <w:rPr>
          <w:noProof/>
        </w:rPr>
        <w:t xml:space="preserve"> (4), 751–756 (1991).</w:t>
      </w:r>
    </w:p>
    <w:p w14:paraId="2B8F775C" w14:textId="41201252" w:rsidR="00C065E5" w:rsidRPr="00C065E5" w:rsidRDefault="00C065E5" w:rsidP="002044C9">
      <w:pPr>
        <w:rPr>
          <w:noProof/>
        </w:rPr>
      </w:pPr>
      <w:r w:rsidRPr="00C065E5">
        <w:rPr>
          <w:noProof/>
        </w:rPr>
        <w:t>7.</w:t>
      </w:r>
      <w:r w:rsidRPr="00C065E5">
        <w:rPr>
          <w:noProof/>
        </w:rPr>
        <w:tab/>
      </w:r>
      <w:r w:rsidR="00B062FF">
        <w:rPr>
          <w:noProof/>
        </w:rPr>
        <w:t xml:space="preserve">  </w:t>
      </w:r>
      <w:r w:rsidRPr="00C065E5">
        <w:rPr>
          <w:noProof/>
        </w:rPr>
        <w:t xml:space="preserve">Hergt, R., Dutz, S., Müller, R., Zeisberger, M. Magnetic particle hyperthermia: Nanoparticle magnetism and materials development for cancer therapy. </w:t>
      </w:r>
      <w:r w:rsidRPr="00C065E5">
        <w:rPr>
          <w:i/>
          <w:iCs/>
          <w:noProof/>
        </w:rPr>
        <w:t>Journal of Physics Condensed Matter</w:t>
      </w:r>
      <w:r w:rsidRPr="00C065E5">
        <w:rPr>
          <w:noProof/>
        </w:rPr>
        <w:t xml:space="preserve">. </w:t>
      </w:r>
      <w:r w:rsidRPr="00C065E5">
        <w:rPr>
          <w:b/>
          <w:bCs/>
          <w:noProof/>
        </w:rPr>
        <w:t>18</w:t>
      </w:r>
      <w:r w:rsidRPr="00C065E5">
        <w:rPr>
          <w:noProof/>
        </w:rPr>
        <w:t xml:space="preserve"> (38)</w:t>
      </w:r>
      <w:r w:rsidR="002044C9">
        <w:rPr>
          <w:noProof/>
        </w:rPr>
        <w:t xml:space="preserve"> </w:t>
      </w:r>
      <w:r w:rsidRPr="00C065E5">
        <w:rPr>
          <w:noProof/>
        </w:rPr>
        <w:t>(2006).</w:t>
      </w:r>
    </w:p>
    <w:p w14:paraId="39E2BC18" w14:textId="7FF44D82" w:rsidR="00C065E5" w:rsidRPr="00C065E5" w:rsidRDefault="00C065E5" w:rsidP="002044C9">
      <w:pPr>
        <w:rPr>
          <w:noProof/>
        </w:rPr>
      </w:pPr>
      <w:r w:rsidRPr="00C065E5">
        <w:rPr>
          <w:noProof/>
        </w:rPr>
        <w:t>8.</w:t>
      </w:r>
      <w:r w:rsidRPr="00C065E5">
        <w:rPr>
          <w:noProof/>
        </w:rPr>
        <w:tab/>
      </w:r>
      <w:r w:rsidR="00B062FF">
        <w:rPr>
          <w:noProof/>
        </w:rPr>
        <w:t xml:space="preserve">  </w:t>
      </w:r>
      <w:r w:rsidRPr="00C065E5">
        <w:rPr>
          <w:noProof/>
        </w:rPr>
        <w:t>Kumar, C.</w:t>
      </w:r>
      <w:r w:rsidR="002044C9">
        <w:rPr>
          <w:noProof/>
        </w:rPr>
        <w:t xml:space="preserve"> </w:t>
      </w:r>
      <w:r w:rsidRPr="00C065E5">
        <w:rPr>
          <w:noProof/>
        </w:rPr>
        <w:t>S.</w:t>
      </w:r>
      <w:r w:rsidR="002044C9">
        <w:rPr>
          <w:noProof/>
        </w:rPr>
        <w:t xml:space="preserve"> </w:t>
      </w:r>
      <w:r w:rsidRPr="00C065E5">
        <w:rPr>
          <w:noProof/>
        </w:rPr>
        <w:t>S.</w:t>
      </w:r>
      <w:r w:rsidR="002044C9">
        <w:rPr>
          <w:noProof/>
        </w:rPr>
        <w:t xml:space="preserve"> </w:t>
      </w:r>
      <w:r w:rsidRPr="00C065E5">
        <w:rPr>
          <w:noProof/>
        </w:rPr>
        <w:t xml:space="preserve">R., Mohammad, F. Magnetic nanomaterials for hyperthermia-based therapy and controlled drug delivery. </w:t>
      </w:r>
      <w:r w:rsidRPr="00C065E5">
        <w:rPr>
          <w:i/>
          <w:iCs/>
          <w:noProof/>
        </w:rPr>
        <w:t>Advanced Drug Delivery Reviews</w:t>
      </w:r>
      <w:r w:rsidRPr="00C065E5">
        <w:rPr>
          <w:noProof/>
        </w:rPr>
        <w:t xml:space="preserve">. </w:t>
      </w:r>
      <w:r w:rsidRPr="00C065E5">
        <w:rPr>
          <w:b/>
          <w:bCs/>
          <w:noProof/>
        </w:rPr>
        <w:t>63</w:t>
      </w:r>
      <w:r w:rsidRPr="00C065E5">
        <w:rPr>
          <w:noProof/>
        </w:rPr>
        <w:t xml:space="preserve"> (9), 789–808 (2011).</w:t>
      </w:r>
    </w:p>
    <w:p w14:paraId="4A56BCFC" w14:textId="5C56F702" w:rsidR="00C065E5" w:rsidRPr="00C065E5" w:rsidRDefault="00C065E5" w:rsidP="002044C9">
      <w:pPr>
        <w:rPr>
          <w:noProof/>
        </w:rPr>
      </w:pPr>
      <w:r w:rsidRPr="00C065E5">
        <w:rPr>
          <w:noProof/>
        </w:rPr>
        <w:t>9.</w:t>
      </w:r>
      <w:r w:rsidRPr="00C065E5">
        <w:rPr>
          <w:noProof/>
        </w:rPr>
        <w:tab/>
      </w:r>
      <w:r w:rsidR="00B062FF">
        <w:rPr>
          <w:noProof/>
        </w:rPr>
        <w:t xml:space="preserve">  </w:t>
      </w:r>
      <w:r w:rsidRPr="00C065E5">
        <w:rPr>
          <w:noProof/>
        </w:rPr>
        <w:t>Stigliano, R. V.</w:t>
      </w:r>
      <w:r w:rsidR="002044C9">
        <w:rPr>
          <w:noProof/>
        </w:rPr>
        <w:t xml:space="preserve"> et al.</w:t>
      </w:r>
      <w:r w:rsidRPr="00C065E5">
        <w:rPr>
          <w:noProof/>
        </w:rPr>
        <w:t xml:space="preserve"> Mitigation of eddy current heating during magnetic nanoparticle hyperthermia therapy. </w:t>
      </w:r>
      <w:r w:rsidRPr="00C065E5">
        <w:rPr>
          <w:i/>
          <w:iCs/>
          <w:noProof/>
        </w:rPr>
        <w:t>International Journal of Hyperthermia</w:t>
      </w:r>
      <w:r w:rsidRPr="00C065E5">
        <w:rPr>
          <w:noProof/>
        </w:rPr>
        <w:t xml:space="preserve">. </w:t>
      </w:r>
      <w:r w:rsidRPr="00C065E5">
        <w:rPr>
          <w:b/>
          <w:bCs/>
          <w:noProof/>
        </w:rPr>
        <w:t>32</w:t>
      </w:r>
      <w:r w:rsidRPr="00C065E5">
        <w:rPr>
          <w:noProof/>
        </w:rPr>
        <w:t xml:space="preserve"> (7), 735–748 (2016).</w:t>
      </w:r>
    </w:p>
    <w:p w14:paraId="7C9CE855" w14:textId="0495CA51" w:rsidR="00C065E5" w:rsidRPr="00C065E5" w:rsidRDefault="00C065E5" w:rsidP="002044C9">
      <w:pPr>
        <w:rPr>
          <w:noProof/>
        </w:rPr>
      </w:pPr>
      <w:r w:rsidRPr="00C065E5">
        <w:rPr>
          <w:noProof/>
        </w:rPr>
        <w:t>10.</w:t>
      </w:r>
      <w:r w:rsidR="00B062FF">
        <w:rPr>
          <w:noProof/>
        </w:rPr>
        <w:t xml:space="preserve">  </w:t>
      </w:r>
      <w:r w:rsidRPr="00C065E5">
        <w:rPr>
          <w:noProof/>
        </w:rPr>
        <w:tab/>
        <w:t xml:space="preserve">Johannsen, M. </w:t>
      </w:r>
      <w:r w:rsidRPr="002044C9">
        <w:rPr>
          <w:noProof/>
        </w:rPr>
        <w:t>et al.</w:t>
      </w:r>
      <w:r w:rsidRPr="00C065E5">
        <w:rPr>
          <w:noProof/>
        </w:rPr>
        <w:t xml:space="preserve"> Clinical hyperthermia of prostate cancer using magnetic nanoparticles: Presentation of a new interstitial technique.</w:t>
      </w:r>
      <w:r w:rsidR="002044C9">
        <w:rPr>
          <w:noProof/>
        </w:rPr>
        <w:t xml:space="preserve"> </w:t>
      </w:r>
      <w:r w:rsidRPr="00C065E5">
        <w:rPr>
          <w:i/>
          <w:iCs/>
          <w:noProof/>
        </w:rPr>
        <w:t>International Journal of Hyperthermia</w:t>
      </w:r>
      <w:r w:rsidRPr="00C065E5">
        <w:rPr>
          <w:noProof/>
        </w:rPr>
        <w:t xml:space="preserve">. </w:t>
      </w:r>
      <w:r w:rsidRPr="00C065E5">
        <w:rPr>
          <w:b/>
          <w:bCs/>
          <w:noProof/>
        </w:rPr>
        <w:t>21</w:t>
      </w:r>
      <w:r w:rsidRPr="00C065E5">
        <w:rPr>
          <w:noProof/>
        </w:rPr>
        <w:t xml:space="preserve"> (7), 637–647 (2005).</w:t>
      </w:r>
    </w:p>
    <w:p w14:paraId="2A8A0E73" w14:textId="3966C70E" w:rsidR="00C065E5" w:rsidRPr="00C065E5" w:rsidRDefault="00C065E5" w:rsidP="002044C9">
      <w:pPr>
        <w:rPr>
          <w:noProof/>
        </w:rPr>
      </w:pPr>
      <w:r w:rsidRPr="00C065E5">
        <w:rPr>
          <w:noProof/>
        </w:rPr>
        <w:t>11.</w:t>
      </w:r>
      <w:r w:rsidRPr="00C065E5">
        <w:rPr>
          <w:noProof/>
        </w:rPr>
        <w:tab/>
      </w:r>
      <w:r w:rsidR="00B062FF">
        <w:rPr>
          <w:noProof/>
        </w:rPr>
        <w:t xml:space="preserve">  </w:t>
      </w:r>
      <w:r w:rsidRPr="00C065E5">
        <w:rPr>
          <w:noProof/>
        </w:rPr>
        <w:t>Horsman, M.</w:t>
      </w:r>
      <w:r w:rsidR="002044C9">
        <w:rPr>
          <w:noProof/>
        </w:rPr>
        <w:t xml:space="preserve"> </w:t>
      </w:r>
      <w:r w:rsidRPr="00C065E5">
        <w:rPr>
          <w:noProof/>
        </w:rPr>
        <w:t xml:space="preserve">R., Overgaard, J. Hyperthermia: a Potent Enhancer of Radiotherapy. </w:t>
      </w:r>
      <w:r w:rsidRPr="00C065E5">
        <w:rPr>
          <w:i/>
          <w:iCs/>
          <w:noProof/>
        </w:rPr>
        <w:t>Clinical Oncology</w:t>
      </w:r>
      <w:r w:rsidRPr="00C065E5">
        <w:rPr>
          <w:noProof/>
        </w:rPr>
        <w:t xml:space="preserve">. </w:t>
      </w:r>
      <w:r w:rsidRPr="00C065E5">
        <w:rPr>
          <w:b/>
          <w:bCs/>
          <w:noProof/>
        </w:rPr>
        <w:t>19</w:t>
      </w:r>
      <w:r w:rsidRPr="00C065E5">
        <w:rPr>
          <w:noProof/>
        </w:rPr>
        <w:t xml:space="preserve"> (6), 418–426 (2007).</w:t>
      </w:r>
    </w:p>
    <w:p w14:paraId="0D591823" w14:textId="5994EE14" w:rsidR="00C065E5" w:rsidRPr="00C065E5" w:rsidRDefault="00C065E5" w:rsidP="002044C9">
      <w:pPr>
        <w:rPr>
          <w:noProof/>
        </w:rPr>
      </w:pPr>
      <w:r w:rsidRPr="00C065E5">
        <w:rPr>
          <w:noProof/>
        </w:rPr>
        <w:t>12.</w:t>
      </w:r>
      <w:r w:rsidRPr="00C065E5">
        <w:rPr>
          <w:noProof/>
        </w:rPr>
        <w:tab/>
      </w:r>
      <w:r w:rsidR="00B062FF">
        <w:rPr>
          <w:noProof/>
        </w:rPr>
        <w:t xml:space="preserve">  </w:t>
      </w:r>
      <w:r w:rsidRPr="00C065E5">
        <w:rPr>
          <w:noProof/>
        </w:rPr>
        <w:t>Petryk, A.</w:t>
      </w:r>
      <w:r w:rsidR="002044C9">
        <w:rPr>
          <w:noProof/>
        </w:rPr>
        <w:t xml:space="preserve"> </w:t>
      </w:r>
      <w:r w:rsidRPr="00C065E5">
        <w:rPr>
          <w:noProof/>
        </w:rPr>
        <w:t>A., Giustini, A.</w:t>
      </w:r>
      <w:r w:rsidR="002044C9">
        <w:rPr>
          <w:noProof/>
        </w:rPr>
        <w:t xml:space="preserve"> </w:t>
      </w:r>
      <w:r w:rsidRPr="00C065E5">
        <w:rPr>
          <w:noProof/>
        </w:rPr>
        <w:t>J., Gottesman, R.</w:t>
      </w:r>
      <w:r w:rsidR="002044C9">
        <w:rPr>
          <w:noProof/>
        </w:rPr>
        <w:t xml:space="preserve"> </w:t>
      </w:r>
      <w:r w:rsidRPr="00C065E5">
        <w:rPr>
          <w:noProof/>
        </w:rPr>
        <w:t>E., Kaufman, P.</w:t>
      </w:r>
      <w:r w:rsidR="002044C9">
        <w:rPr>
          <w:noProof/>
        </w:rPr>
        <w:t xml:space="preserve"> </w:t>
      </w:r>
      <w:r w:rsidRPr="00C065E5">
        <w:rPr>
          <w:noProof/>
        </w:rPr>
        <w:t>A., Hoopes, P.</w:t>
      </w:r>
      <w:r w:rsidR="002044C9">
        <w:rPr>
          <w:noProof/>
        </w:rPr>
        <w:t xml:space="preserve"> </w:t>
      </w:r>
      <w:r w:rsidRPr="00C065E5">
        <w:rPr>
          <w:noProof/>
        </w:rPr>
        <w:t xml:space="preserve">J. Magnetic nanoparticle hyperthermia enhancement of cisplatin chemotherapy cancer treatment. </w:t>
      </w:r>
      <w:r w:rsidRPr="00C065E5">
        <w:rPr>
          <w:i/>
          <w:iCs/>
          <w:noProof/>
        </w:rPr>
        <w:t>International Journal of Hyperthermia</w:t>
      </w:r>
      <w:r w:rsidRPr="00C065E5">
        <w:rPr>
          <w:noProof/>
        </w:rPr>
        <w:t xml:space="preserve">. </w:t>
      </w:r>
      <w:r w:rsidRPr="00C065E5">
        <w:rPr>
          <w:b/>
          <w:bCs/>
          <w:noProof/>
        </w:rPr>
        <w:t>29</w:t>
      </w:r>
      <w:r w:rsidRPr="00C065E5">
        <w:rPr>
          <w:noProof/>
        </w:rPr>
        <w:t xml:space="preserve"> (8), 845–851 (2013).</w:t>
      </w:r>
    </w:p>
    <w:p w14:paraId="2DFFBFB2" w14:textId="4CC7F80B" w:rsidR="00C065E5" w:rsidRPr="00C065E5" w:rsidRDefault="00C065E5" w:rsidP="002044C9">
      <w:pPr>
        <w:rPr>
          <w:noProof/>
        </w:rPr>
      </w:pPr>
      <w:r w:rsidRPr="00C065E5">
        <w:rPr>
          <w:noProof/>
        </w:rPr>
        <w:t>13.</w:t>
      </w:r>
      <w:r w:rsidRPr="00C065E5">
        <w:rPr>
          <w:noProof/>
        </w:rPr>
        <w:tab/>
      </w:r>
      <w:r w:rsidR="00B062FF">
        <w:rPr>
          <w:noProof/>
        </w:rPr>
        <w:t xml:space="preserve">  </w:t>
      </w:r>
      <w:r w:rsidRPr="00C065E5">
        <w:rPr>
          <w:noProof/>
        </w:rPr>
        <w:t>Peeken, J.</w:t>
      </w:r>
      <w:r w:rsidR="002044C9">
        <w:rPr>
          <w:noProof/>
        </w:rPr>
        <w:t xml:space="preserve"> </w:t>
      </w:r>
      <w:r w:rsidRPr="00C065E5">
        <w:rPr>
          <w:noProof/>
        </w:rPr>
        <w:t xml:space="preserve">C., Vaupel, P., Combs, S.E. Integrating hyperthermia into modern radiation oncology: What evidence is necessary? </w:t>
      </w:r>
      <w:r w:rsidRPr="00C065E5">
        <w:rPr>
          <w:i/>
          <w:iCs/>
          <w:noProof/>
        </w:rPr>
        <w:t>Frontiers in Oncology</w:t>
      </w:r>
      <w:r w:rsidRPr="00C065E5">
        <w:rPr>
          <w:noProof/>
        </w:rPr>
        <w:t xml:space="preserve">. </w:t>
      </w:r>
      <w:r w:rsidRPr="00C065E5">
        <w:rPr>
          <w:b/>
          <w:bCs/>
          <w:noProof/>
        </w:rPr>
        <w:t>7</w:t>
      </w:r>
      <w:r w:rsidRPr="00C065E5">
        <w:rPr>
          <w:noProof/>
        </w:rPr>
        <w:t>, 132 (2017).</w:t>
      </w:r>
    </w:p>
    <w:p w14:paraId="4769E65B" w14:textId="6A0C2038" w:rsidR="00C065E5" w:rsidRPr="00C065E5" w:rsidRDefault="00C065E5" w:rsidP="002044C9">
      <w:pPr>
        <w:rPr>
          <w:noProof/>
        </w:rPr>
      </w:pPr>
      <w:r w:rsidRPr="00C065E5">
        <w:rPr>
          <w:noProof/>
        </w:rPr>
        <w:t>14.</w:t>
      </w:r>
      <w:r w:rsidRPr="00C065E5">
        <w:rPr>
          <w:noProof/>
        </w:rPr>
        <w:tab/>
      </w:r>
      <w:r w:rsidR="00B062FF">
        <w:rPr>
          <w:noProof/>
        </w:rPr>
        <w:t xml:space="preserve">   </w:t>
      </w:r>
      <w:r w:rsidRPr="00C065E5">
        <w:rPr>
          <w:noProof/>
        </w:rPr>
        <w:t>Petryk, A.</w:t>
      </w:r>
      <w:r w:rsidR="002044C9">
        <w:rPr>
          <w:noProof/>
        </w:rPr>
        <w:t xml:space="preserve"> </w:t>
      </w:r>
      <w:r w:rsidRPr="00C065E5">
        <w:rPr>
          <w:noProof/>
        </w:rPr>
        <w:t>A., Giustini, A.</w:t>
      </w:r>
      <w:r w:rsidR="002044C9">
        <w:rPr>
          <w:noProof/>
        </w:rPr>
        <w:t xml:space="preserve"> </w:t>
      </w:r>
      <w:r w:rsidRPr="00C065E5">
        <w:rPr>
          <w:noProof/>
        </w:rPr>
        <w:t>J., Gottesman, R.</w:t>
      </w:r>
      <w:r w:rsidR="002044C9">
        <w:rPr>
          <w:noProof/>
        </w:rPr>
        <w:t xml:space="preserve"> </w:t>
      </w:r>
      <w:r w:rsidRPr="00C065E5">
        <w:rPr>
          <w:noProof/>
        </w:rPr>
        <w:t>E., Trembly, B.</w:t>
      </w:r>
      <w:r w:rsidR="002044C9">
        <w:rPr>
          <w:noProof/>
        </w:rPr>
        <w:t xml:space="preserve"> </w:t>
      </w:r>
      <w:r w:rsidRPr="00C065E5">
        <w:rPr>
          <w:noProof/>
        </w:rPr>
        <w:t>S., Hoopes, P.</w:t>
      </w:r>
      <w:r w:rsidR="002044C9">
        <w:rPr>
          <w:noProof/>
        </w:rPr>
        <w:t xml:space="preserve"> </w:t>
      </w:r>
      <w:r w:rsidRPr="00C065E5">
        <w:rPr>
          <w:noProof/>
        </w:rPr>
        <w:t xml:space="preserve">J. Comparison of magnetic nanoparticle and microwave hyperthermia cancer treatment methodology and treatment effect in a rodent breast cancer model. </w:t>
      </w:r>
      <w:r w:rsidRPr="00C065E5">
        <w:rPr>
          <w:i/>
          <w:iCs/>
          <w:noProof/>
        </w:rPr>
        <w:t>International Journal of Hyperthermia</w:t>
      </w:r>
      <w:r w:rsidRPr="00C065E5">
        <w:rPr>
          <w:noProof/>
        </w:rPr>
        <w:t xml:space="preserve">. </w:t>
      </w:r>
      <w:r w:rsidRPr="00C065E5">
        <w:rPr>
          <w:b/>
          <w:bCs/>
          <w:noProof/>
        </w:rPr>
        <w:t>29</w:t>
      </w:r>
      <w:r w:rsidRPr="00C065E5">
        <w:rPr>
          <w:noProof/>
        </w:rPr>
        <w:t xml:space="preserve"> (8), 819–827 (2013).</w:t>
      </w:r>
    </w:p>
    <w:p w14:paraId="44B710F8" w14:textId="512983AD" w:rsidR="00C065E5" w:rsidRPr="00C065E5" w:rsidRDefault="00C065E5" w:rsidP="002044C9">
      <w:pPr>
        <w:rPr>
          <w:noProof/>
        </w:rPr>
      </w:pPr>
      <w:r w:rsidRPr="00C065E5">
        <w:rPr>
          <w:noProof/>
        </w:rPr>
        <w:t>15.</w:t>
      </w:r>
      <w:r w:rsidRPr="00C065E5">
        <w:rPr>
          <w:noProof/>
        </w:rPr>
        <w:tab/>
      </w:r>
      <w:r w:rsidR="00B062FF">
        <w:rPr>
          <w:noProof/>
        </w:rPr>
        <w:t xml:space="preserve">  </w:t>
      </w:r>
      <w:r w:rsidRPr="00C065E5">
        <w:rPr>
          <w:noProof/>
        </w:rPr>
        <w:t>Stigliano, R. V., Shubitidze, F., Petryk, A.</w:t>
      </w:r>
      <w:r w:rsidR="002044C9">
        <w:rPr>
          <w:noProof/>
        </w:rPr>
        <w:t xml:space="preserve"> </w:t>
      </w:r>
      <w:r w:rsidRPr="00C065E5">
        <w:rPr>
          <w:noProof/>
        </w:rPr>
        <w:t>A., Tate, J.</w:t>
      </w:r>
      <w:r w:rsidR="002044C9">
        <w:rPr>
          <w:noProof/>
        </w:rPr>
        <w:t xml:space="preserve"> </w:t>
      </w:r>
      <w:r w:rsidRPr="00C065E5">
        <w:rPr>
          <w:noProof/>
        </w:rPr>
        <w:t>A., Hoopes, P.</w:t>
      </w:r>
      <w:r w:rsidR="002044C9">
        <w:rPr>
          <w:noProof/>
        </w:rPr>
        <w:t xml:space="preserve"> </w:t>
      </w:r>
      <w:r w:rsidRPr="00C065E5">
        <w:rPr>
          <w:noProof/>
        </w:rPr>
        <w:t xml:space="preserve">J. Magnetic nanoparticle </w:t>
      </w:r>
      <w:r w:rsidRPr="00C065E5">
        <w:rPr>
          <w:noProof/>
        </w:rPr>
        <w:lastRenderedPageBreak/>
        <w:t xml:space="preserve">hyperthermia: predictive model for temperature distribution. </w:t>
      </w:r>
      <w:r w:rsidRPr="00C065E5">
        <w:rPr>
          <w:i/>
          <w:iCs/>
          <w:noProof/>
        </w:rPr>
        <w:t>Energy-based Treatment of Tissue and Assessment VII</w:t>
      </w:r>
      <w:r w:rsidRPr="00C065E5">
        <w:rPr>
          <w:noProof/>
        </w:rPr>
        <w:t xml:space="preserve">. </w:t>
      </w:r>
      <w:r w:rsidRPr="00C065E5">
        <w:rPr>
          <w:b/>
          <w:bCs/>
          <w:noProof/>
        </w:rPr>
        <w:t>8584</w:t>
      </w:r>
      <w:r w:rsidRPr="00C065E5">
        <w:rPr>
          <w:noProof/>
        </w:rPr>
        <w:t>, 858410 (2013).</w:t>
      </w:r>
    </w:p>
    <w:p w14:paraId="3E12C0C0" w14:textId="5DBEAD3C" w:rsidR="00C065E5" w:rsidRPr="00C065E5" w:rsidRDefault="00C065E5" w:rsidP="002044C9">
      <w:pPr>
        <w:rPr>
          <w:noProof/>
        </w:rPr>
      </w:pPr>
      <w:r w:rsidRPr="00C065E5">
        <w:rPr>
          <w:noProof/>
        </w:rPr>
        <w:t>16.</w:t>
      </w:r>
      <w:r w:rsidRPr="00C065E5">
        <w:rPr>
          <w:noProof/>
        </w:rPr>
        <w:tab/>
      </w:r>
      <w:r w:rsidR="00B062FF">
        <w:rPr>
          <w:noProof/>
        </w:rPr>
        <w:t xml:space="preserve">  </w:t>
      </w:r>
      <w:r w:rsidRPr="00C065E5">
        <w:rPr>
          <w:noProof/>
        </w:rPr>
        <w:t>Dewhirst, M., Viglianti, B.</w:t>
      </w:r>
      <w:r w:rsidR="002044C9">
        <w:rPr>
          <w:noProof/>
        </w:rPr>
        <w:t xml:space="preserve"> </w:t>
      </w:r>
      <w:r w:rsidRPr="00C065E5">
        <w:rPr>
          <w:noProof/>
        </w:rPr>
        <w:t>L., Lora-Michiels, M., Hoopes, P.</w:t>
      </w:r>
      <w:r w:rsidR="002044C9">
        <w:rPr>
          <w:noProof/>
        </w:rPr>
        <w:t xml:space="preserve"> </w:t>
      </w:r>
      <w:r w:rsidRPr="00C065E5">
        <w:rPr>
          <w:noProof/>
        </w:rPr>
        <w:t>J., Hanson, M.</w:t>
      </w:r>
      <w:r w:rsidR="002044C9">
        <w:rPr>
          <w:noProof/>
        </w:rPr>
        <w:t xml:space="preserve"> </w:t>
      </w:r>
      <w:r w:rsidRPr="00C065E5">
        <w:rPr>
          <w:noProof/>
        </w:rPr>
        <w:t xml:space="preserve">A. Thermal dose requirement for tissue effect: experimental and clinical findings. </w:t>
      </w:r>
      <w:r w:rsidRPr="00C065E5">
        <w:rPr>
          <w:i/>
          <w:iCs/>
          <w:noProof/>
        </w:rPr>
        <w:t>Thermal Treatment of Tissue: Energy Delivery and Assessment II</w:t>
      </w:r>
      <w:r w:rsidRPr="00C065E5">
        <w:rPr>
          <w:noProof/>
        </w:rPr>
        <w:t xml:space="preserve">. </w:t>
      </w:r>
      <w:r w:rsidRPr="00C065E5">
        <w:rPr>
          <w:b/>
          <w:bCs/>
          <w:noProof/>
        </w:rPr>
        <w:t>4954</w:t>
      </w:r>
      <w:r w:rsidRPr="00C065E5">
        <w:rPr>
          <w:noProof/>
        </w:rPr>
        <w:t>, 37 (2003).</w:t>
      </w:r>
    </w:p>
    <w:p w14:paraId="70796A9A" w14:textId="68E93182" w:rsidR="00C065E5" w:rsidRPr="00C065E5" w:rsidRDefault="00C065E5" w:rsidP="002044C9">
      <w:pPr>
        <w:rPr>
          <w:noProof/>
        </w:rPr>
      </w:pPr>
      <w:r w:rsidRPr="00C065E5">
        <w:rPr>
          <w:noProof/>
        </w:rPr>
        <w:t>17.</w:t>
      </w:r>
      <w:r w:rsidRPr="00C065E5">
        <w:rPr>
          <w:noProof/>
        </w:rPr>
        <w:tab/>
      </w:r>
      <w:r w:rsidR="00B062FF">
        <w:rPr>
          <w:noProof/>
        </w:rPr>
        <w:t xml:space="preserve">  </w:t>
      </w:r>
      <w:r w:rsidRPr="00C065E5">
        <w:rPr>
          <w:noProof/>
        </w:rPr>
        <w:t>Duval, K.</w:t>
      </w:r>
      <w:r w:rsidR="002044C9">
        <w:rPr>
          <w:noProof/>
        </w:rPr>
        <w:t xml:space="preserve"> </w:t>
      </w:r>
      <w:r w:rsidRPr="00C065E5">
        <w:rPr>
          <w:noProof/>
        </w:rPr>
        <w:t>E.</w:t>
      </w:r>
      <w:r w:rsidR="002044C9">
        <w:rPr>
          <w:noProof/>
        </w:rPr>
        <w:t xml:space="preserve"> </w:t>
      </w:r>
      <w:r w:rsidRPr="00C065E5">
        <w:rPr>
          <w:noProof/>
        </w:rPr>
        <w:t xml:space="preserve">A. </w:t>
      </w:r>
      <w:r w:rsidRPr="002044C9">
        <w:rPr>
          <w:noProof/>
        </w:rPr>
        <w:t>et al.</w:t>
      </w:r>
      <w:r w:rsidRPr="00C065E5">
        <w:rPr>
          <w:noProof/>
        </w:rPr>
        <w:t xml:space="preserve"> Immunogenetic effects of low dose (CEM43 30) magnetic nanoparticle hyperthermia and radiation in melanoma cells. </w:t>
      </w:r>
      <w:r w:rsidRPr="00C065E5">
        <w:rPr>
          <w:i/>
          <w:iCs/>
          <w:noProof/>
        </w:rPr>
        <w:t>International Journal of Hyperthermia</w:t>
      </w:r>
      <w:r w:rsidRPr="00C065E5">
        <w:rPr>
          <w:noProof/>
        </w:rPr>
        <w:t xml:space="preserve">. </w:t>
      </w:r>
      <w:r w:rsidRPr="00C065E5">
        <w:rPr>
          <w:b/>
          <w:bCs/>
          <w:noProof/>
        </w:rPr>
        <w:t>36</w:t>
      </w:r>
      <w:r w:rsidRPr="00C065E5">
        <w:rPr>
          <w:noProof/>
        </w:rPr>
        <w:t xml:space="preserve"> (sup1), 37–46 (2019).</w:t>
      </w:r>
    </w:p>
    <w:p w14:paraId="7CFB8283" w14:textId="5A85FA8F" w:rsidR="00C065E5" w:rsidRPr="00C065E5" w:rsidRDefault="00C065E5" w:rsidP="002044C9">
      <w:pPr>
        <w:rPr>
          <w:noProof/>
        </w:rPr>
      </w:pPr>
      <w:r w:rsidRPr="00C065E5">
        <w:rPr>
          <w:noProof/>
        </w:rPr>
        <w:t>18.</w:t>
      </w:r>
      <w:r w:rsidRPr="00C065E5">
        <w:rPr>
          <w:noProof/>
        </w:rPr>
        <w:tab/>
      </w:r>
      <w:r w:rsidR="00B062FF">
        <w:rPr>
          <w:noProof/>
        </w:rPr>
        <w:t xml:space="preserve">  </w:t>
      </w:r>
      <w:r w:rsidRPr="00C065E5">
        <w:rPr>
          <w:noProof/>
        </w:rPr>
        <w:t>G</w:t>
      </w:r>
      <w:r w:rsidR="002044C9" w:rsidRPr="00C065E5">
        <w:rPr>
          <w:noProof/>
        </w:rPr>
        <w:t>iustini</w:t>
      </w:r>
      <w:r w:rsidRPr="00C065E5">
        <w:rPr>
          <w:noProof/>
        </w:rPr>
        <w:t>, A.</w:t>
      </w:r>
      <w:r w:rsidR="002044C9">
        <w:rPr>
          <w:noProof/>
        </w:rPr>
        <w:t xml:space="preserve"> </w:t>
      </w:r>
      <w:r w:rsidRPr="00C065E5">
        <w:rPr>
          <w:noProof/>
        </w:rPr>
        <w:t>J., P</w:t>
      </w:r>
      <w:r w:rsidR="002044C9" w:rsidRPr="00C065E5">
        <w:rPr>
          <w:noProof/>
        </w:rPr>
        <w:t>etryk</w:t>
      </w:r>
      <w:r w:rsidRPr="00C065E5">
        <w:rPr>
          <w:noProof/>
        </w:rPr>
        <w:t>, A.</w:t>
      </w:r>
      <w:r w:rsidR="002044C9">
        <w:rPr>
          <w:noProof/>
        </w:rPr>
        <w:t xml:space="preserve"> </w:t>
      </w:r>
      <w:r w:rsidRPr="00C065E5">
        <w:rPr>
          <w:noProof/>
        </w:rPr>
        <w:t>A., C</w:t>
      </w:r>
      <w:r w:rsidR="002044C9" w:rsidRPr="00C065E5">
        <w:rPr>
          <w:noProof/>
        </w:rPr>
        <w:t>assim</w:t>
      </w:r>
      <w:r w:rsidRPr="00C065E5">
        <w:rPr>
          <w:noProof/>
        </w:rPr>
        <w:t>, S.</w:t>
      </w:r>
      <w:r w:rsidR="002044C9">
        <w:rPr>
          <w:noProof/>
        </w:rPr>
        <w:t xml:space="preserve"> </w:t>
      </w:r>
      <w:r w:rsidRPr="00C065E5">
        <w:rPr>
          <w:noProof/>
        </w:rPr>
        <w:t>M., T</w:t>
      </w:r>
      <w:r w:rsidR="002044C9" w:rsidRPr="00C065E5">
        <w:rPr>
          <w:noProof/>
        </w:rPr>
        <w:t>ate</w:t>
      </w:r>
      <w:r w:rsidRPr="00C065E5">
        <w:rPr>
          <w:noProof/>
        </w:rPr>
        <w:t>, J.</w:t>
      </w:r>
      <w:r w:rsidR="002044C9">
        <w:rPr>
          <w:noProof/>
        </w:rPr>
        <w:t xml:space="preserve"> </w:t>
      </w:r>
      <w:r w:rsidRPr="00C065E5">
        <w:rPr>
          <w:noProof/>
        </w:rPr>
        <w:t>A., B</w:t>
      </w:r>
      <w:r w:rsidR="002044C9" w:rsidRPr="00C065E5">
        <w:rPr>
          <w:noProof/>
        </w:rPr>
        <w:t>aker</w:t>
      </w:r>
      <w:r w:rsidRPr="00C065E5">
        <w:rPr>
          <w:noProof/>
        </w:rPr>
        <w:t>, I., H</w:t>
      </w:r>
      <w:r w:rsidR="002044C9" w:rsidRPr="00C065E5">
        <w:rPr>
          <w:noProof/>
        </w:rPr>
        <w:t>oopes</w:t>
      </w:r>
      <w:r w:rsidRPr="00C065E5">
        <w:rPr>
          <w:noProof/>
        </w:rPr>
        <w:t>, P.</w:t>
      </w:r>
      <w:r w:rsidR="002044C9">
        <w:rPr>
          <w:noProof/>
        </w:rPr>
        <w:t xml:space="preserve"> </w:t>
      </w:r>
      <w:r w:rsidRPr="00C065E5">
        <w:rPr>
          <w:noProof/>
        </w:rPr>
        <w:t xml:space="preserve">J. Magnetic Nanoparticle Hyperthermia in Cancer Treatment. </w:t>
      </w:r>
      <w:r w:rsidRPr="00C065E5">
        <w:rPr>
          <w:i/>
          <w:iCs/>
          <w:noProof/>
        </w:rPr>
        <w:t>Nano LIFE</w:t>
      </w:r>
      <w:r w:rsidRPr="00C065E5">
        <w:rPr>
          <w:noProof/>
        </w:rPr>
        <w:t xml:space="preserve">. </w:t>
      </w:r>
      <w:r w:rsidRPr="00C065E5">
        <w:rPr>
          <w:b/>
          <w:bCs/>
          <w:noProof/>
        </w:rPr>
        <w:t>01</w:t>
      </w:r>
      <w:r w:rsidRPr="00C065E5">
        <w:rPr>
          <w:noProof/>
        </w:rPr>
        <w:t xml:space="preserve"> (01n02), 17–32 (2010).</w:t>
      </w:r>
    </w:p>
    <w:p w14:paraId="57CAE36F" w14:textId="35CE53DB" w:rsidR="00C065E5" w:rsidRPr="00C065E5" w:rsidRDefault="00C065E5" w:rsidP="002044C9">
      <w:pPr>
        <w:rPr>
          <w:noProof/>
        </w:rPr>
      </w:pPr>
      <w:r w:rsidRPr="00C065E5">
        <w:rPr>
          <w:noProof/>
        </w:rPr>
        <w:t>19.</w:t>
      </w:r>
      <w:r w:rsidRPr="00C065E5">
        <w:rPr>
          <w:noProof/>
        </w:rPr>
        <w:tab/>
      </w:r>
      <w:r w:rsidR="00B062FF">
        <w:rPr>
          <w:noProof/>
        </w:rPr>
        <w:t xml:space="preserve">  </w:t>
      </w:r>
      <w:r w:rsidRPr="00C065E5">
        <w:rPr>
          <w:noProof/>
        </w:rPr>
        <w:t>Hoopes, P.</w:t>
      </w:r>
      <w:r w:rsidR="002044C9">
        <w:rPr>
          <w:noProof/>
        </w:rPr>
        <w:t xml:space="preserve"> </w:t>
      </w:r>
      <w:r w:rsidRPr="00C065E5">
        <w:rPr>
          <w:noProof/>
        </w:rPr>
        <w:t>J.</w:t>
      </w:r>
      <w:r w:rsidRPr="002044C9">
        <w:rPr>
          <w:noProof/>
        </w:rPr>
        <w:t xml:space="preserve"> et al. </w:t>
      </w:r>
      <w:r w:rsidRPr="00C065E5">
        <w:rPr>
          <w:noProof/>
        </w:rPr>
        <w:t xml:space="preserve">Intratumoral iron oxide nanoparticle hyperthermia and radiation cancer treatment. </w:t>
      </w:r>
      <w:r w:rsidRPr="00C065E5">
        <w:rPr>
          <w:i/>
          <w:iCs/>
          <w:noProof/>
        </w:rPr>
        <w:t>Thermal Treatment of Tissue: Energy Delivery and Assessment IV</w:t>
      </w:r>
      <w:r w:rsidRPr="00C065E5">
        <w:rPr>
          <w:noProof/>
        </w:rPr>
        <w:t xml:space="preserve">. </w:t>
      </w:r>
      <w:r w:rsidRPr="00C065E5">
        <w:rPr>
          <w:b/>
          <w:bCs/>
          <w:noProof/>
        </w:rPr>
        <w:t>6440</w:t>
      </w:r>
      <w:r w:rsidRPr="00C065E5">
        <w:rPr>
          <w:noProof/>
        </w:rPr>
        <w:t>, 64400K (2007).</w:t>
      </w:r>
    </w:p>
    <w:p w14:paraId="1D83FF4E" w14:textId="564093E9" w:rsidR="00C065E5" w:rsidRPr="00C065E5" w:rsidRDefault="00C065E5" w:rsidP="002044C9">
      <w:pPr>
        <w:rPr>
          <w:noProof/>
        </w:rPr>
      </w:pPr>
      <w:r w:rsidRPr="00C065E5">
        <w:rPr>
          <w:noProof/>
        </w:rPr>
        <w:t>20.</w:t>
      </w:r>
      <w:r w:rsidRPr="00C065E5">
        <w:rPr>
          <w:noProof/>
        </w:rPr>
        <w:tab/>
      </w:r>
      <w:r w:rsidR="00B062FF">
        <w:rPr>
          <w:noProof/>
        </w:rPr>
        <w:t xml:space="preserve">  </w:t>
      </w:r>
      <w:r w:rsidRPr="00C065E5">
        <w:rPr>
          <w:noProof/>
        </w:rPr>
        <w:t>Semiatin, S.</w:t>
      </w:r>
      <w:r w:rsidR="002044C9">
        <w:rPr>
          <w:noProof/>
        </w:rPr>
        <w:t xml:space="preserve"> </w:t>
      </w:r>
      <w:r w:rsidRPr="00C065E5">
        <w:rPr>
          <w:noProof/>
        </w:rPr>
        <w:t xml:space="preserve">L., Zinn, S. Coil design and fabrication : basic design and modifications. </w:t>
      </w:r>
      <w:r w:rsidRPr="00C065E5">
        <w:rPr>
          <w:i/>
          <w:iCs/>
          <w:noProof/>
        </w:rPr>
        <w:t>Heat Treating</w:t>
      </w:r>
      <w:r w:rsidRPr="00C065E5">
        <w:rPr>
          <w:noProof/>
        </w:rPr>
        <w:t>. (June), 32–41 (1988).</w:t>
      </w:r>
    </w:p>
    <w:p w14:paraId="6BE60EFA" w14:textId="6F8903DA" w:rsidR="00C065E5" w:rsidRPr="00C065E5" w:rsidRDefault="00C065E5" w:rsidP="002044C9">
      <w:pPr>
        <w:rPr>
          <w:noProof/>
        </w:rPr>
      </w:pPr>
      <w:r w:rsidRPr="00C065E5">
        <w:rPr>
          <w:noProof/>
        </w:rPr>
        <w:t>21.</w:t>
      </w:r>
      <w:r w:rsidR="00B062FF">
        <w:rPr>
          <w:noProof/>
        </w:rPr>
        <w:t xml:space="preserve"> </w:t>
      </w:r>
      <w:r w:rsidRPr="00C065E5">
        <w:rPr>
          <w:noProof/>
        </w:rPr>
        <w:tab/>
      </w:r>
      <w:r w:rsidR="00B062FF">
        <w:rPr>
          <w:noProof/>
        </w:rPr>
        <w:t xml:space="preserve"> </w:t>
      </w:r>
      <w:r w:rsidRPr="00C065E5">
        <w:rPr>
          <w:noProof/>
        </w:rPr>
        <w:t>Maxwell, J.</w:t>
      </w:r>
      <w:r w:rsidR="002044C9">
        <w:rPr>
          <w:noProof/>
        </w:rPr>
        <w:t xml:space="preserve"> </w:t>
      </w:r>
      <w:r w:rsidRPr="00C065E5">
        <w:rPr>
          <w:noProof/>
        </w:rPr>
        <w:t>C.</w:t>
      </w:r>
      <w:r w:rsidR="002044C9">
        <w:rPr>
          <w:noProof/>
        </w:rPr>
        <w:t xml:space="preserve"> </w:t>
      </w:r>
      <w:r w:rsidRPr="00C065E5">
        <w:rPr>
          <w:noProof/>
        </w:rPr>
        <w:t xml:space="preserve">XXV. On physical lines of force . </w:t>
      </w:r>
      <w:r w:rsidRPr="00C065E5">
        <w:rPr>
          <w:i/>
          <w:iCs/>
          <w:noProof/>
        </w:rPr>
        <w:t>The London, Edinburgh, and Dublin Philosophical Magazine and Journal of Science</w:t>
      </w:r>
      <w:r w:rsidRPr="00C065E5">
        <w:rPr>
          <w:noProof/>
        </w:rPr>
        <w:t xml:space="preserve">. </w:t>
      </w:r>
      <w:r w:rsidRPr="00C065E5">
        <w:rPr>
          <w:b/>
          <w:bCs/>
          <w:noProof/>
        </w:rPr>
        <w:t>21</w:t>
      </w:r>
      <w:r w:rsidRPr="00C065E5">
        <w:rPr>
          <w:noProof/>
        </w:rPr>
        <w:t xml:space="preserve"> (139), 161–175 (1861).</w:t>
      </w:r>
    </w:p>
    <w:p w14:paraId="1A59487F" w14:textId="4A1A133E" w:rsidR="00086FF5" w:rsidRPr="00E15979" w:rsidRDefault="001868CA" w:rsidP="002044C9">
      <w:pPr>
        <w:rPr>
          <w:rFonts w:asciiTheme="minorHAnsi" w:hAnsiTheme="minorHAnsi" w:cstheme="minorHAnsi"/>
          <w:color w:val="808080" w:themeColor="background1" w:themeShade="80"/>
        </w:rPr>
      </w:pPr>
      <w:r w:rsidRPr="00E15979">
        <w:rPr>
          <w:rFonts w:asciiTheme="minorHAnsi" w:hAnsiTheme="minorHAnsi" w:cstheme="minorHAnsi"/>
          <w:color w:val="808080" w:themeColor="background1" w:themeShade="80"/>
        </w:rPr>
        <w:fldChar w:fldCharType="end"/>
      </w:r>
    </w:p>
    <w:p w14:paraId="6E3EE7CE" w14:textId="77777777" w:rsidR="00086FF5" w:rsidRPr="00E15979" w:rsidRDefault="00086FF5" w:rsidP="00DD087E">
      <w:pPr>
        <w:pStyle w:val="ListParagraph"/>
        <w:ind w:left="0"/>
        <w:rPr>
          <w:rFonts w:asciiTheme="minorHAnsi" w:hAnsiTheme="minorHAnsi" w:cstheme="minorHAnsi"/>
          <w:b/>
          <w:color w:val="000000" w:themeColor="text1"/>
        </w:rPr>
      </w:pPr>
    </w:p>
    <w:p w14:paraId="7E4FC876" w14:textId="77777777" w:rsidR="009F659A" w:rsidRPr="00662B0D" w:rsidRDefault="009F659A" w:rsidP="00DD087E">
      <w:pPr>
        <w:rPr>
          <w:rFonts w:asciiTheme="minorHAnsi" w:hAnsiTheme="minorHAnsi" w:cstheme="minorHAnsi"/>
          <w:color w:val="808080" w:themeColor="background1" w:themeShade="80"/>
        </w:rPr>
      </w:pPr>
    </w:p>
    <w:sectPr w:rsidR="009F659A" w:rsidRPr="00662B0D" w:rsidSect="00325D14">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D8DC" w14:textId="77777777" w:rsidR="00D154BD" w:rsidRDefault="00D154BD" w:rsidP="00621C4E">
      <w:r>
        <w:separator/>
      </w:r>
    </w:p>
  </w:endnote>
  <w:endnote w:type="continuationSeparator" w:id="0">
    <w:p w14:paraId="3B71F4E8" w14:textId="77777777" w:rsidR="00D154BD" w:rsidRDefault="00D154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2837570"/>
      <w:docPartObj>
        <w:docPartGallery w:val="Page Numbers (Bottom of Page)"/>
        <w:docPartUnique/>
      </w:docPartObj>
    </w:sdtPr>
    <w:sdtEndPr>
      <w:rPr>
        <w:rStyle w:val="PageNumber"/>
      </w:rPr>
    </w:sdtEndPr>
    <w:sdtContent>
      <w:p w14:paraId="7B6AB79E" w14:textId="77777777" w:rsidR="002977A2" w:rsidRDefault="002977A2" w:rsidP="00325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32827" w14:textId="77777777" w:rsidR="002977A2" w:rsidRDefault="002977A2" w:rsidP="00325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1155336"/>
      <w:docPartObj>
        <w:docPartGallery w:val="Page Numbers (Bottom of Page)"/>
        <w:docPartUnique/>
      </w:docPartObj>
    </w:sdtPr>
    <w:sdtEndPr>
      <w:rPr>
        <w:rStyle w:val="PageNumber"/>
      </w:rPr>
    </w:sdtEndPr>
    <w:sdtContent>
      <w:p w14:paraId="491B8450" w14:textId="77777777" w:rsidR="002977A2" w:rsidRDefault="002977A2" w:rsidP="00325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2057314223"/>
      <w:docPartObj>
        <w:docPartGallery w:val="Page Numbers (Bottom of Page)"/>
        <w:docPartUnique/>
      </w:docPartObj>
    </w:sdtPr>
    <w:sdtEndPr>
      <w:rPr>
        <w:noProof/>
      </w:rPr>
    </w:sdtEndPr>
    <w:sdtContent>
      <w:p w14:paraId="3FAFDF48" w14:textId="77777777" w:rsidR="002977A2" w:rsidRDefault="002977A2" w:rsidP="00325D14">
        <w:pPr>
          <w:pStyle w:val="Footer"/>
          <w:ind w:right="360"/>
        </w:pPr>
        <w:r>
          <w:rPr>
            <w:noProof/>
          </w:rPr>
          <w:tab/>
        </w:r>
        <w:r>
          <w:rPr>
            <w:noProof/>
          </w:rPr>
          <w:tab/>
        </w:r>
      </w:p>
    </w:sdtContent>
  </w:sdt>
  <w:p w14:paraId="5915AE69" w14:textId="77777777" w:rsidR="002977A2" w:rsidRPr="00494F77" w:rsidRDefault="002977A2"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877C" w14:textId="77777777" w:rsidR="002977A2" w:rsidRDefault="002977A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A095D" w14:textId="77777777" w:rsidR="00D154BD" w:rsidRDefault="00D154BD" w:rsidP="00621C4E">
      <w:r>
        <w:separator/>
      </w:r>
    </w:p>
  </w:footnote>
  <w:footnote w:type="continuationSeparator" w:id="0">
    <w:p w14:paraId="0EF2A69A" w14:textId="77777777" w:rsidR="00D154BD" w:rsidRDefault="00D154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9E18" w14:textId="77777777" w:rsidR="002977A2" w:rsidRPr="006F06E4" w:rsidRDefault="002977A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AE143" w14:textId="77777777" w:rsidR="002977A2" w:rsidRPr="006F06E4" w:rsidRDefault="002977A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1FB"/>
    <w:multiLevelType w:val="multilevel"/>
    <w:tmpl w:val="F6082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510522"/>
    <w:multiLevelType w:val="multilevel"/>
    <w:tmpl w:val="1DE674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82E5F"/>
    <w:multiLevelType w:val="multilevel"/>
    <w:tmpl w:val="4C443A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3B586E"/>
    <w:multiLevelType w:val="multilevel"/>
    <w:tmpl w:val="C3F4F966"/>
    <w:lvl w:ilvl="0">
      <w:start w:val="2"/>
      <w:numFmt w:val="decimal"/>
      <w:lvlText w:val="%1"/>
      <w:lvlJc w:val="left"/>
      <w:pPr>
        <w:ind w:left="480" w:hanging="480"/>
      </w:pPr>
      <w:rPr>
        <w:rFonts w:hint="default"/>
      </w:rPr>
    </w:lvl>
    <w:lvl w:ilvl="1">
      <w:start w:val="2"/>
      <w:numFmt w:val="decimal"/>
      <w:lvlText w:val="%1.%2"/>
      <w:lvlJc w:val="left"/>
      <w:pPr>
        <w:ind w:left="0" w:firstLine="0"/>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D53D50"/>
    <w:multiLevelType w:val="multilevel"/>
    <w:tmpl w:val="242C2AAC"/>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D1E04C6"/>
    <w:multiLevelType w:val="hybridMultilevel"/>
    <w:tmpl w:val="F934C9E6"/>
    <w:lvl w:ilvl="0" w:tplc="0409000F">
      <w:start w:val="1"/>
      <w:numFmt w:val="decimal"/>
      <w:lvlText w:val="%1."/>
      <w:lvlJc w:val="left"/>
      <w:pPr>
        <w:ind w:left="360" w:hanging="360"/>
      </w:pPr>
      <w:rPr>
        <w:rFonts w:hint="default"/>
      </w:rPr>
    </w:lvl>
    <w:lvl w:ilvl="1" w:tplc="0C08DB10">
      <w:start w:val="1"/>
      <w:numFmt w:val="lowerLetter"/>
      <w:lvlText w:val="%2."/>
      <w:lvlJc w:val="left"/>
      <w:pPr>
        <w:ind w:left="1080" w:hanging="360"/>
      </w:pPr>
      <w:rPr>
        <w:rFonts w:asciiTheme="minorHAnsi" w:hAnsiTheme="minorHAnsi"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7D7DC2"/>
    <w:multiLevelType w:val="multilevel"/>
    <w:tmpl w:val="C3E4801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301386"/>
    <w:multiLevelType w:val="multilevel"/>
    <w:tmpl w:val="27BE32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A27A74"/>
    <w:multiLevelType w:val="multilevel"/>
    <w:tmpl w:val="55D2EEF0"/>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78618E4"/>
    <w:multiLevelType w:val="multilevel"/>
    <w:tmpl w:val="28B2AF0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1"/>
  </w:num>
  <w:num w:numId="4">
    <w:abstractNumId w:val="4"/>
  </w:num>
  <w:num w:numId="5">
    <w:abstractNumId w:val="7"/>
  </w:num>
  <w:num w:numId="6">
    <w:abstractNumId w:val="0"/>
  </w:num>
  <w:num w:numId="7">
    <w:abstractNumId w:val="9"/>
  </w:num>
  <w:num w:numId="8">
    <w:abstractNumId w:val="5"/>
  </w:num>
  <w:num w:numId="9">
    <w:abstractNumId w:val="3"/>
  </w:num>
  <w:num w:numId="10">
    <w:abstractNumId w:val="10"/>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7B8"/>
    <w:rsid w:val="000040D7"/>
    <w:rsid w:val="00005815"/>
    <w:rsid w:val="00007DBC"/>
    <w:rsid w:val="00007EA1"/>
    <w:rsid w:val="000100F0"/>
    <w:rsid w:val="00011782"/>
    <w:rsid w:val="000129B2"/>
    <w:rsid w:val="00012FF9"/>
    <w:rsid w:val="0001389C"/>
    <w:rsid w:val="00014314"/>
    <w:rsid w:val="00021434"/>
    <w:rsid w:val="00021774"/>
    <w:rsid w:val="00021825"/>
    <w:rsid w:val="00021DF3"/>
    <w:rsid w:val="00023869"/>
    <w:rsid w:val="00024598"/>
    <w:rsid w:val="000279B0"/>
    <w:rsid w:val="00032769"/>
    <w:rsid w:val="0003311E"/>
    <w:rsid w:val="0003365F"/>
    <w:rsid w:val="00036739"/>
    <w:rsid w:val="00037B58"/>
    <w:rsid w:val="000422C2"/>
    <w:rsid w:val="00044D50"/>
    <w:rsid w:val="000458A6"/>
    <w:rsid w:val="00047CC5"/>
    <w:rsid w:val="00051B73"/>
    <w:rsid w:val="00060ABE"/>
    <w:rsid w:val="00061A50"/>
    <w:rsid w:val="0006361B"/>
    <w:rsid w:val="00064104"/>
    <w:rsid w:val="000652E3"/>
    <w:rsid w:val="00066025"/>
    <w:rsid w:val="00067A8F"/>
    <w:rsid w:val="000701D1"/>
    <w:rsid w:val="00080A20"/>
    <w:rsid w:val="00082796"/>
    <w:rsid w:val="00082DF4"/>
    <w:rsid w:val="00085639"/>
    <w:rsid w:val="00086FF5"/>
    <w:rsid w:val="00087C0A"/>
    <w:rsid w:val="00093BC4"/>
    <w:rsid w:val="000943E6"/>
    <w:rsid w:val="00097929"/>
    <w:rsid w:val="000A1E80"/>
    <w:rsid w:val="000A3B70"/>
    <w:rsid w:val="000A5153"/>
    <w:rsid w:val="000B10AE"/>
    <w:rsid w:val="000B30BF"/>
    <w:rsid w:val="000B3877"/>
    <w:rsid w:val="000B566B"/>
    <w:rsid w:val="000B662E"/>
    <w:rsid w:val="000B6A23"/>
    <w:rsid w:val="000B7294"/>
    <w:rsid w:val="000B75D0"/>
    <w:rsid w:val="000C1CF8"/>
    <w:rsid w:val="000C49CF"/>
    <w:rsid w:val="000C52E9"/>
    <w:rsid w:val="000C5CDC"/>
    <w:rsid w:val="000C65DC"/>
    <w:rsid w:val="000C66F3"/>
    <w:rsid w:val="000C6900"/>
    <w:rsid w:val="000D31E8"/>
    <w:rsid w:val="000D6267"/>
    <w:rsid w:val="000D76E4"/>
    <w:rsid w:val="000E3816"/>
    <w:rsid w:val="000E47D6"/>
    <w:rsid w:val="000E4F77"/>
    <w:rsid w:val="000E6BA5"/>
    <w:rsid w:val="000F265C"/>
    <w:rsid w:val="000F34D5"/>
    <w:rsid w:val="000F3AFA"/>
    <w:rsid w:val="000F5712"/>
    <w:rsid w:val="000F6611"/>
    <w:rsid w:val="000F7E22"/>
    <w:rsid w:val="001104F3"/>
    <w:rsid w:val="00112EEB"/>
    <w:rsid w:val="001173FF"/>
    <w:rsid w:val="0012563A"/>
    <w:rsid w:val="001264DE"/>
    <w:rsid w:val="001313A7"/>
    <w:rsid w:val="0013276F"/>
    <w:rsid w:val="0013621E"/>
    <w:rsid w:val="0013642E"/>
    <w:rsid w:val="00142EFE"/>
    <w:rsid w:val="00150D6D"/>
    <w:rsid w:val="00152A23"/>
    <w:rsid w:val="00162CB7"/>
    <w:rsid w:val="001665C9"/>
    <w:rsid w:val="00166F32"/>
    <w:rsid w:val="001679D2"/>
    <w:rsid w:val="00171E5B"/>
    <w:rsid w:val="00171F94"/>
    <w:rsid w:val="00175D4E"/>
    <w:rsid w:val="0017668A"/>
    <w:rsid w:val="001766FE"/>
    <w:rsid w:val="001771E7"/>
    <w:rsid w:val="001868CA"/>
    <w:rsid w:val="001911FF"/>
    <w:rsid w:val="00192006"/>
    <w:rsid w:val="00193180"/>
    <w:rsid w:val="00194241"/>
    <w:rsid w:val="00196792"/>
    <w:rsid w:val="001B1519"/>
    <w:rsid w:val="001B2E2D"/>
    <w:rsid w:val="001B5CD2"/>
    <w:rsid w:val="001C0BEE"/>
    <w:rsid w:val="001C0C57"/>
    <w:rsid w:val="001C1E49"/>
    <w:rsid w:val="001C27C1"/>
    <w:rsid w:val="001C2A98"/>
    <w:rsid w:val="001C4BA6"/>
    <w:rsid w:val="001C4D95"/>
    <w:rsid w:val="001C6656"/>
    <w:rsid w:val="001D3D7D"/>
    <w:rsid w:val="001D3FFF"/>
    <w:rsid w:val="001D625F"/>
    <w:rsid w:val="001D68A4"/>
    <w:rsid w:val="001D7576"/>
    <w:rsid w:val="001E0E3F"/>
    <w:rsid w:val="001E0F84"/>
    <w:rsid w:val="001E14A0"/>
    <w:rsid w:val="001E7376"/>
    <w:rsid w:val="001F21E6"/>
    <w:rsid w:val="001F225C"/>
    <w:rsid w:val="00201CFA"/>
    <w:rsid w:val="0020220D"/>
    <w:rsid w:val="00202448"/>
    <w:rsid w:val="0020266C"/>
    <w:rsid w:val="00202D15"/>
    <w:rsid w:val="002044C9"/>
    <w:rsid w:val="00205B3F"/>
    <w:rsid w:val="00206DD1"/>
    <w:rsid w:val="002072CC"/>
    <w:rsid w:val="00211459"/>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56E7A"/>
    <w:rsid w:val="002605D1"/>
    <w:rsid w:val="00260652"/>
    <w:rsid w:val="00261F25"/>
    <w:rsid w:val="002648A9"/>
    <w:rsid w:val="0026536F"/>
    <w:rsid w:val="0026553C"/>
    <w:rsid w:val="00267DD5"/>
    <w:rsid w:val="00274A0A"/>
    <w:rsid w:val="00274D49"/>
    <w:rsid w:val="00276F3A"/>
    <w:rsid w:val="00277593"/>
    <w:rsid w:val="00280909"/>
    <w:rsid w:val="00280918"/>
    <w:rsid w:val="00282AF6"/>
    <w:rsid w:val="00283702"/>
    <w:rsid w:val="00283BC9"/>
    <w:rsid w:val="0028596A"/>
    <w:rsid w:val="00285A4F"/>
    <w:rsid w:val="00287085"/>
    <w:rsid w:val="00290AF9"/>
    <w:rsid w:val="00291B99"/>
    <w:rsid w:val="00291EF0"/>
    <w:rsid w:val="002967CF"/>
    <w:rsid w:val="00297788"/>
    <w:rsid w:val="002977A2"/>
    <w:rsid w:val="002A17A2"/>
    <w:rsid w:val="002A3285"/>
    <w:rsid w:val="002A484B"/>
    <w:rsid w:val="002A52B2"/>
    <w:rsid w:val="002A64A6"/>
    <w:rsid w:val="002B0E81"/>
    <w:rsid w:val="002B1E8F"/>
    <w:rsid w:val="002B3301"/>
    <w:rsid w:val="002C47D4"/>
    <w:rsid w:val="002D0F38"/>
    <w:rsid w:val="002D1994"/>
    <w:rsid w:val="002D3067"/>
    <w:rsid w:val="002D77E3"/>
    <w:rsid w:val="002F2163"/>
    <w:rsid w:val="002F2859"/>
    <w:rsid w:val="002F6E3C"/>
    <w:rsid w:val="002F7225"/>
    <w:rsid w:val="0030117D"/>
    <w:rsid w:val="00301F30"/>
    <w:rsid w:val="003038FD"/>
    <w:rsid w:val="00303C87"/>
    <w:rsid w:val="00304DF7"/>
    <w:rsid w:val="003108E5"/>
    <w:rsid w:val="00310B16"/>
    <w:rsid w:val="00311665"/>
    <w:rsid w:val="003120CB"/>
    <w:rsid w:val="00314037"/>
    <w:rsid w:val="00316401"/>
    <w:rsid w:val="00320153"/>
    <w:rsid w:val="00320367"/>
    <w:rsid w:val="00322871"/>
    <w:rsid w:val="00325D14"/>
    <w:rsid w:val="00326FB3"/>
    <w:rsid w:val="00330559"/>
    <w:rsid w:val="003316D4"/>
    <w:rsid w:val="00333822"/>
    <w:rsid w:val="00336715"/>
    <w:rsid w:val="003401EC"/>
    <w:rsid w:val="00340DFD"/>
    <w:rsid w:val="00344954"/>
    <w:rsid w:val="00350CD7"/>
    <w:rsid w:val="003513FD"/>
    <w:rsid w:val="003515EE"/>
    <w:rsid w:val="00355CCA"/>
    <w:rsid w:val="00357BD9"/>
    <w:rsid w:val="00360C17"/>
    <w:rsid w:val="003621C6"/>
    <w:rsid w:val="003622B8"/>
    <w:rsid w:val="00366B76"/>
    <w:rsid w:val="00373051"/>
    <w:rsid w:val="00373B8F"/>
    <w:rsid w:val="00376D95"/>
    <w:rsid w:val="00377FBB"/>
    <w:rsid w:val="00384170"/>
    <w:rsid w:val="00385140"/>
    <w:rsid w:val="00385744"/>
    <w:rsid w:val="00391E12"/>
    <w:rsid w:val="00393CC7"/>
    <w:rsid w:val="00396D90"/>
    <w:rsid w:val="003971F7"/>
    <w:rsid w:val="003A16FC"/>
    <w:rsid w:val="003A4FCD"/>
    <w:rsid w:val="003B0944"/>
    <w:rsid w:val="003B1593"/>
    <w:rsid w:val="003B4381"/>
    <w:rsid w:val="003B5F05"/>
    <w:rsid w:val="003C1043"/>
    <w:rsid w:val="003C1A30"/>
    <w:rsid w:val="003C28CE"/>
    <w:rsid w:val="003C2B02"/>
    <w:rsid w:val="003C6779"/>
    <w:rsid w:val="003D2998"/>
    <w:rsid w:val="003D2F0A"/>
    <w:rsid w:val="003D3891"/>
    <w:rsid w:val="003D5D84"/>
    <w:rsid w:val="003D6E62"/>
    <w:rsid w:val="003E0591"/>
    <w:rsid w:val="003E0F4F"/>
    <w:rsid w:val="003E1647"/>
    <w:rsid w:val="003E18AC"/>
    <w:rsid w:val="003E210B"/>
    <w:rsid w:val="003E2591"/>
    <w:rsid w:val="003E2A12"/>
    <w:rsid w:val="003E3384"/>
    <w:rsid w:val="003E3CA4"/>
    <w:rsid w:val="003E548E"/>
    <w:rsid w:val="003F2CCB"/>
    <w:rsid w:val="00407EC8"/>
    <w:rsid w:val="0041110A"/>
    <w:rsid w:val="00411624"/>
    <w:rsid w:val="004148E1"/>
    <w:rsid w:val="00414CFA"/>
    <w:rsid w:val="004151A8"/>
    <w:rsid w:val="00415EC0"/>
    <w:rsid w:val="00420BE9"/>
    <w:rsid w:val="00423AD8"/>
    <w:rsid w:val="00423FDD"/>
    <w:rsid w:val="00424C85"/>
    <w:rsid w:val="004260BD"/>
    <w:rsid w:val="004272AF"/>
    <w:rsid w:val="0043012F"/>
    <w:rsid w:val="00430F1F"/>
    <w:rsid w:val="004326EA"/>
    <w:rsid w:val="00432F71"/>
    <w:rsid w:val="00442042"/>
    <w:rsid w:val="0044434C"/>
    <w:rsid w:val="0044456B"/>
    <w:rsid w:val="004450B2"/>
    <w:rsid w:val="00447BD1"/>
    <w:rsid w:val="004507F3"/>
    <w:rsid w:val="00450AF4"/>
    <w:rsid w:val="00456A57"/>
    <w:rsid w:val="004607DE"/>
    <w:rsid w:val="00460F3E"/>
    <w:rsid w:val="00461ECA"/>
    <w:rsid w:val="004644A7"/>
    <w:rsid w:val="004671C7"/>
    <w:rsid w:val="0047280E"/>
    <w:rsid w:val="00472F4D"/>
    <w:rsid w:val="004730BF"/>
    <w:rsid w:val="00474DCB"/>
    <w:rsid w:val="0047535C"/>
    <w:rsid w:val="00475822"/>
    <w:rsid w:val="004762F6"/>
    <w:rsid w:val="00477081"/>
    <w:rsid w:val="00481331"/>
    <w:rsid w:val="004823C1"/>
    <w:rsid w:val="0048442D"/>
    <w:rsid w:val="00485870"/>
    <w:rsid w:val="00485FE8"/>
    <w:rsid w:val="00492473"/>
    <w:rsid w:val="00492EB5"/>
    <w:rsid w:val="00494F77"/>
    <w:rsid w:val="00497721"/>
    <w:rsid w:val="004A0229"/>
    <w:rsid w:val="004A35D2"/>
    <w:rsid w:val="004A3AB8"/>
    <w:rsid w:val="004A71E4"/>
    <w:rsid w:val="004B2F00"/>
    <w:rsid w:val="004B6E31"/>
    <w:rsid w:val="004C1D66"/>
    <w:rsid w:val="004C31D7"/>
    <w:rsid w:val="004C394B"/>
    <w:rsid w:val="004C4AD2"/>
    <w:rsid w:val="004C6981"/>
    <w:rsid w:val="004D1770"/>
    <w:rsid w:val="004D1F21"/>
    <w:rsid w:val="004D268C"/>
    <w:rsid w:val="004D59D8"/>
    <w:rsid w:val="004D5DA1"/>
    <w:rsid w:val="004E08C1"/>
    <w:rsid w:val="004E150F"/>
    <w:rsid w:val="004E1DCA"/>
    <w:rsid w:val="004E23A1"/>
    <w:rsid w:val="004E333F"/>
    <w:rsid w:val="004E3489"/>
    <w:rsid w:val="004E358A"/>
    <w:rsid w:val="004E3AFA"/>
    <w:rsid w:val="004E6588"/>
    <w:rsid w:val="004F03AE"/>
    <w:rsid w:val="004F2742"/>
    <w:rsid w:val="004F676D"/>
    <w:rsid w:val="00502A0A"/>
    <w:rsid w:val="005030BB"/>
    <w:rsid w:val="00507C50"/>
    <w:rsid w:val="0051444A"/>
    <w:rsid w:val="00514D40"/>
    <w:rsid w:val="00517C22"/>
    <w:rsid w:val="00517C3A"/>
    <w:rsid w:val="00527BF4"/>
    <w:rsid w:val="005324BE"/>
    <w:rsid w:val="00534F6C"/>
    <w:rsid w:val="00535994"/>
    <w:rsid w:val="0053646D"/>
    <w:rsid w:val="00540AAD"/>
    <w:rsid w:val="0054235F"/>
    <w:rsid w:val="00543EC1"/>
    <w:rsid w:val="00546458"/>
    <w:rsid w:val="0055087C"/>
    <w:rsid w:val="00553413"/>
    <w:rsid w:val="00555983"/>
    <w:rsid w:val="00560E31"/>
    <w:rsid w:val="00561BDA"/>
    <w:rsid w:val="005658E7"/>
    <w:rsid w:val="00581B23"/>
    <w:rsid w:val="0058219C"/>
    <w:rsid w:val="00585768"/>
    <w:rsid w:val="0058586E"/>
    <w:rsid w:val="0058707F"/>
    <w:rsid w:val="005910AB"/>
    <w:rsid w:val="00591DBD"/>
    <w:rsid w:val="005931FE"/>
    <w:rsid w:val="005A0028"/>
    <w:rsid w:val="005A0ACC"/>
    <w:rsid w:val="005A46EA"/>
    <w:rsid w:val="005B0072"/>
    <w:rsid w:val="005B01FE"/>
    <w:rsid w:val="005B0732"/>
    <w:rsid w:val="005B3882"/>
    <w:rsid w:val="005B38A0"/>
    <w:rsid w:val="005B3BF1"/>
    <w:rsid w:val="005B491C"/>
    <w:rsid w:val="005B4DBF"/>
    <w:rsid w:val="005B5DE2"/>
    <w:rsid w:val="005B674C"/>
    <w:rsid w:val="005C24F2"/>
    <w:rsid w:val="005C7561"/>
    <w:rsid w:val="005D1E57"/>
    <w:rsid w:val="005D2F57"/>
    <w:rsid w:val="005D34F6"/>
    <w:rsid w:val="005D4F1A"/>
    <w:rsid w:val="005D7FB1"/>
    <w:rsid w:val="005E1884"/>
    <w:rsid w:val="005E6BD8"/>
    <w:rsid w:val="005F373A"/>
    <w:rsid w:val="005F4F87"/>
    <w:rsid w:val="005F6B0E"/>
    <w:rsid w:val="005F760E"/>
    <w:rsid w:val="005F7B1D"/>
    <w:rsid w:val="006010BC"/>
    <w:rsid w:val="0060222A"/>
    <w:rsid w:val="006070C4"/>
    <w:rsid w:val="00610C21"/>
    <w:rsid w:val="00611907"/>
    <w:rsid w:val="00613116"/>
    <w:rsid w:val="006169CD"/>
    <w:rsid w:val="006202A6"/>
    <w:rsid w:val="0062054B"/>
    <w:rsid w:val="00621C4E"/>
    <w:rsid w:val="00624EAE"/>
    <w:rsid w:val="00625CC4"/>
    <w:rsid w:val="006305D7"/>
    <w:rsid w:val="00632F63"/>
    <w:rsid w:val="00633A01"/>
    <w:rsid w:val="00633B97"/>
    <w:rsid w:val="006341F7"/>
    <w:rsid w:val="00634585"/>
    <w:rsid w:val="00635014"/>
    <w:rsid w:val="006369CE"/>
    <w:rsid w:val="006411CA"/>
    <w:rsid w:val="0064605E"/>
    <w:rsid w:val="00654F7E"/>
    <w:rsid w:val="006619C8"/>
    <w:rsid w:val="00662B0D"/>
    <w:rsid w:val="006639B9"/>
    <w:rsid w:val="00671710"/>
    <w:rsid w:val="006722BE"/>
    <w:rsid w:val="00673414"/>
    <w:rsid w:val="00676079"/>
    <w:rsid w:val="00676ECD"/>
    <w:rsid w:val="00677D0A"/>
    <w:rsid w:val="0068185F"/>
    <w:rsid w:val="006A01CF"/>
    <w:rsid w:val="006A60DD"/>
    <w:rsid w:val="006A7C03"/>
    <w:rsid w:val="006B0679"/>
    <w:rsid w:val="006B074C"/>
    <w:rsid w:val="006B3B84"/>
    <w:rsid w:val="006B4E7C"/>
    <w:rsid w:val="006B5D8C"/>
    <w:rsid w:val="006B72D4"/>
    <w:rsid w:val="006C11CC"/>
    <w:rsid w:val="006C1AEB"/>
    <w:rsid w:val="006C4DB4"/>
    <w:rsid w:val="006C57FE"/>
    <w:rsid w:val="006C668E"/>
    <w:rsid w:val="006D6B35"/>
    <w:rsid w:val="006E1FEC"/>
    <w:rsid w:val="006E4B63"/>
    <w:rsid w:val="006E6825"/>
    <w:rsid w:val="006F06E4"/>
    <w:rsid w:val="006F0F84"/>
    <w:rsid w:val="006F7B41"/>
    <w:rsid w:val="00702B5D"/>
    <w:rsid w:val="00703ED2"/>
    <w:rsid w:val="00707B8D"/>
    <w:rsid w:val="00713636"/>
    <w:rsid w:val="00714B8C"/>
    <w:rsid w:val="0071675D"/>
    <w:rsid w:val="00717736"/>
    <w:rsid w:val="00731358"/>
    <w:rsid w:val="00732B47"/>
    <w:rsid w:val="00734AA2"/>
    <w:rsid w:val="00735CF5"/>
    <w:rsid w:val="0074063A"/>
    <w:rsid w:val="00742AA4"/>
    <w:rsid w:val="00743BA1"/>
    <w:rsid w:val="00745F1E"/>
    <w:rsid w:val="0074647E"/>
    <w:rsid w:val="007515FE"/>
    <w:rsid w:val="007601D0"/>
    <w:rsid w:val="007603BB"/>
    <w:rsid w:val="0076109D"/>
    <w:rsid w:val="00763715"/>
    <w:rsid w:val="007656E6"/>
    <w:rsid w:val="00767107"/>
    <w:rsid w:val="00773617"/>
    <w:rsid w:val="00773BFD"/>
    <w:rsid w:val="007743B3"/>
    <w:rsid w:val="00774490"/>
    <w:rsid w:val="007779A8"/>
    <w:rsid w:val="00780D25"/>
    <w:rsid w:val="007819FF"/>
    <w:rsid w:val="007824B6"/>
    <w:rsid w:val="0078360C"/>
    <w:rsid w:val="00784A4C"/>
    <w:rsid w:val="00784BC6"/>
    <w:rsid w:val="0078523D"/>
    <w:rsid w:val="007878CF"/>
    <w:rsid w:val="007931DF"/>
    <w:rsid w:val="007A0172"/>
    <w:rsid w:val="007A0A9E"/>
    <w:rsid w:val="007A1804"/>
    <w:rsid w:val="007A2511"/>
    <w:rsid w:val="007A260E"/>
    <w:rsid w:val="007A4CF4"/>
    <w:rsid w:val="007A4D4C"/>
    <w:rsid w:val="007A4DD6"/>
    <w:rsid w:val="007A5CB9"/>
    <w:rsid w:val="007B20AE"/>
    <w:rsid w:val="007B6B07"/>
    <w:rsid w:val="007B6D43"/>
    <w:rsid w:val="007B749A"/>
    <w:rsid w:val="007B7C6E"/>
    <w:rsid w:val="007C6FAE"/>
    <w:rsid w:val="007D082B"/>
    <w:rsid w:val="007D44D7"/>
    <w:rsid w:val="007D621A"/>
    <w:rsid w:val="007E058A"/>
    <w:rsid w:val="007E14E2"/>
    <w:rsid w:val="007E2887"/>
    <w:rsid w:val="007E5278"/>
    <w:rsid w:val="007E55C2"/>
    <w:rsid w:val="007E749C"/>
    <w:rsid w:val="007F0570"/>
    <w:rsid w:val="007F1B5C"/>
    <w:rsid w:val="00801257"/>
    <w:rsid w:val="00803B0A"/>
    <w:rsid w:val="00804DED"/>
    <w:rsid w:val="008052E1"/>
    <w:rsid w:val="00805578"/>
    <w:rsid w:val="00805B96"/>
    <w:rsid w:val="00806F45"/>
    <w:rsid w:val="008105BE"/>
    <w:rsid w:val="008115A5"/>
    <w:rsid w:val="00811D46"/>
    <w:rsid w:val="00813697"/>
    <w:rsid w:val="0081415D"/>
    <w:rsid w:val="00820229"/>
    <w:rsid w:val="00822448"/>
    <w:rsid w:val="00822ABE"/>
    <w:rsid w:val="008242CA"/>
    <w:rsid w:val="008244D1"/>
    <w:rsid w:val="00824EF4"/>
    <w:rsid w:val="00827F51"/>
    <w:rsid w:val="0083104E"/>
    <w:rsid w:val="008343BE"/>
    <w:rsid w:val="00835A36"/>
    <w:rsid w:val="00836535"/>
    <w:rsid w:val="00840FB4"/>
    <w:rsid w:val="008410B2"/>
    <w:rsid w:val="008424FE"/>
    <w:rsid w:val="008435DE"/>
    <w:rsid w:val="00846098"/>
    <w:rsid w:val="008500A0"/>
    <w:rsid w:val="008524E5"/>
    <w:rsid w:val="0085351C"/>
    <w:rsid w:val="0085435A"/>
    <w:rsid w:val="008549CA"/>
    <w:rsid w:val="008556C3"/>
    <w:rsid w:val="0085687C"/>
    <w:rsid w:val="00865738"/>
    <w:rsid w:val="008706C5"/>
    <w:rsid w:val="00873707"/>
    <w:rsid w:val="00874B20"/>
    <w:rsid w:val="008757C6"/>
    <w:rsid w:val="008763E1"/>
    <w:rsid w:val="0087775C"/>
    <w:rsid w:val="00877EC8"/>
    <w:rsid w:val="00880F36"/>
    <w:rsid w:val="00885530"/>
    <w:rsid w:val="008900BB"/>
    <w:rsid w:val="008907E5"/>
    <w:rsid w:val="008910D1"/>
    <w:rsid w:val="0089296C"/>
    <w:rsid w:val="008942DF"/>
    <w:rsid w:val="00896ABD"/>
    <w:rsid w:val="00897AB6"/>
    <w:rsid w:val="008A0858"/>
    <w:rsid w:val="008A1DC8"/>
    <w:rsid w:val="008A3380"/>
    <w:rsid w:val="008A7A9C"/>
    <w:rsid w:val="008B06E0"/>
    <w:rsid w:val="008B5218"/>
    <w:rsid w:val="008B7102"/>
    <w:rsid w:val="008C318F"/>
    <w:rsid w:val="008C3B7D"/>
    <w:rsid w:val="008D0F90"/>
    <w:rsid w:val="008D3715"/>
    <w:rsid w:val="008D39E5"/>
    <w:rsid w:val="008D5465"/>
    <w:rsid w:val="008D5E61"/>
    <w:rsid w:val="008D7EB7"/>
    <w:rsid w:val="008D7EC5"/>
    <w:rsid w:val="008E173C"/>
    <w:rsid w:val="008E3684"/>
    <w:rsid w:val="008E57F5"/>
    <w:rsid w:val="008E7606"/>
    <w:rsid w:val="008F1952"/>
    <w:rsid w:val="008F1DAA"/>
    <w:rsid w:val="008F3D63"/>
    <w:rsid w:val="008F3EBD"/>
    <w:rsid w:val="008F5AE4"/>
    <w:rsid w:val="008F60B2"/>
    <w:rsid w:val="008F7C41"/>
    <w:rsid w:val="00901AC1"/>
    <w:rsid w:val="009031E2"/>
    <w:rsid w:val="0091276C"/>
    <w:rsid w:val="009131BC"/>
    <w:rsid w:val="009165AC"/>
    <w:rsid w:val="00916FFC"/>
    <w:rsid w:val="0092053F"/>
    <w:rsid w:val="00922569"/>
    <w:rsid w:val="0092340A"/>
    <w:rsid w:val="009313D9"/>
    <w:rsid w:val="00935B7F"/>
    <w:rsid w:val="00941293"/>
    <w:rsid w:val="00946372"/>
    <w:rsid w:val="00950C17"/>
    <w:rsid w:val="00951FAF"/>
    <w:rsid w:val="00954740"/>
    <w:rsid w:val="00955AE5"/>
    <w:rsid w:val="00962E71"/>
    <w:rsid w:val="00963ABC"/>
    <w:rsid w:val="00965D21"/>
    <w:rsid w:val="00967764"/>
    <w:rsid w:val="0097071C"/>
    <w:rsid w:val="00970B0E"/>
    <w:rsid w:val="00970BB9"/>
    <w:rsid w:val="009726EE"/>
    <w:rsid w:val="00972CDE"/>
    <w:rsid w:val="009733DD"/>
    <w:rsid w:val="00975573"/>
    <w:rsid w:val="00976D03"/>
    <w:rsid w:val="00977B30"/>
    <w:rsid w:val="0098119B"/>
    <w:rsid w:val="00981F57"/>
    <w:rsid w:val="00982B79"/>
    <w:rsid w:val="00982F41"/>
    <w:rsid w:val="00985090"/>
    <w:rsid w:val="009860F9"/>
    <w:rsid w:val="00987710"/>
    <w:rsid w:val="009904AB"/>
    <w:rsid w:val="009915BF"/>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46D7"/>
    <w:rsid w:val="00A06945"/>
    <w:rsid w:val="00A10656"/>
    <w:rsid w:val="00A113C0"/>
    <w:rsid w:val="00A12FA6"/>
    <w:rsid w:val="00A1339B"/>
    <w:rsid w:val="00A14ABA"/>
    <w:rsid w:val="00A24CB6"/>
    <w:rsid w:val="00A26CD2"/>
    <w:rsid w:val="00A27667"/>
    <w:rsid w:val="00A32979"/>
    <w:rsid w:val="00A34429"/>
    <w:rsid w:val="00A34A67"/>
    <w:rsid w:val="00A34C84"/>
    <w:rsid w:val="00A35D33"/>
    <w:rsid w:val="00A37462"/>
    <w:rsid w:val="00A42C69"/>
    <w:rsid w:val="00A459E1"/>
    <w:rsid w:val="00A46AC4"/>
    <w:rsid w:val="00A52296"/>
    <w:rsid w:val="00A55661"/>
    <w:rsid w:val="00A60E79"/>
    <w:rsid w:val="00A61AC0"/>
    <w:rsid w:val="00A61B70"/>
    <w:rsid w:val="00A61FA8"/>
    <w:rsid w:val="00A637F4"/>
    <w:rsid w:val="00A64DF2"/>
    <w:rsid w:val="00A651DE"/>
    <w:rsid w:val="00A65485"/>
    <w:rsid w:val="00A66E05"/>
    <w:rsid w:val="00A67970"/>
    <w:rsid w:val="00A70753"/>
    <w:rsid w:val="00A712D2"/>
    <w:rsid w:val="00A81F87"/>
    <w:rsid w:val="00A82C8A"/>
    <w:rsid w:val="00A8346B"/>
    <w:rsid w:val="00A852FF"/>
    <w:rsid w:val="00A86CAC"/>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30B"/>
    <w:rsid w:val="00AC0AB2"/>
    <w:rsid w:val="00AC0E9F"/>
    <w:rsid w:val="00AC29D1"/>
    <w:rsid w:val="00AC440D"/>
    <w:rsid w:val="00AC52A5"/>
    <w:rsid w:val="00AC6EFD"/>
    <w:rsid w:val="00AC7151"/>
    <w:rsid w:val="00AD460A"/>
    <w:rsid w:val="00AD6A05"/>
    <w:rsid w:val="00AD7EFF"/>
    <w:rsid w:val="00AE118B"/>
    <w:rsid w:val="00AE272B"/>
    <w:rsid w:val="00AE3E3A"/>
    <w:rsid w:val="00AE77B4"/>
    <w:rsid w:val="00AE7C1A"/>
    <w:rsid w:val="00AE7DF8"/>
    <w:rsid w:val="00AF0D9C"/>
    <w:rsid w:val="00AF13AB"/>
    <w:rsid w:val="00AF1490"/>
    <w:rsid w:val="00AF1D36"/>
    <w:rsid w:val="00AF280B"/>
    <w:rsid w:val="00AF5F75"/>
    <w:rsid w:val="00AF6001"/>
    <w:rsid w:val="00B01A16"/>
    <w:rsid w:val="00B062FF"/>
    <w:rsid w:val="00B065D2"/>
    <w:rsid w:val="00B07F45"/>
    <w:rsid w:val="00B1021A"/>
    <w:rsid w:val="00B1481A"/>
    <w:rsid w:val="00B14879"/>
    <w:rsid w:val="00B14D0B"/>
    <w:rsid w:val="00B15595"/>
    <w:rsid w:val="00B15A1F"/>
    <w:rsid w:val="00B15FE9"/>
    <w:rsid w:val="00B2148A"/>
    <w:rsid w:val="00B220C2"/>
    <w:rsid w:val="00B25B32"/>
    <w:rsid w:val="00B32616"/>
    <w:rsid w:val="00B36C42"/>
    <w:rsid w:val="00B42EA7"/>
    <w:rsid w:val="00B44907"/>
    <w:rsid w:val="00B51845"/>
    <w:rsid w:val="00B51923"/>
    <w:rsid w:val="00B5337C"/>
    <w:rsid w:val="00B53FDE"/>
    <w:rsid w:val="00B56397"/>
    <w:rsid w:val="00B56B34"/>
    <w:rsid w:val="00B571DA"/>
    <w:rsid w:val="00B6027B"/>
    <w:rsid w:val="00B610C5"/>
    <w:rsid w:val="00B636C8"/>
    <w:rsid w:val="00B657C6"/>
    <w:rsid w:val="00B65EDB"/>
    <w:rsid w:val="00B67AFF"/>
    <w:rsid w:val="00B70B59"/>
    <w:rsid w:val="00B72111"/>
    <w:rsid w:val="00B73657"/>
    <w:rsid w:val="00B739B3"/>
    <w:rsid w:val="00B7430B"/>
    <w:rsid w:val="00B81B15"/>
    <w:rsid w:val="00B8739F"/>
    <w:rsid w:val="00B915AE"/>
    <w:rsid w:val="00BA1735"/>
    <w:rsid w:val="00BA19FA"/>
    <w:rsid w:val="00BA4288"/>
    <w:rsid w:val="00BB0902"/>
    <w:rsid w:val="00BB1F9C"/>
    <w:rsid w:val="00BB48E5"/>
    <w:rsid w:val="00BB5607"/>
    <w:rsid w:val="00BB5ACA"/>
    <w:rsid w:val="00BB627F"/>
    <w:rsid w:val="00BC0C17"/>
    <w:rsid w:val="00BC271A"/>
    <w:rsid w:val="00BC3823"/>
    <w:rsid w:val="00BC405C"/>
    <w:rsid w:val="00BC5841"/>
    <w:rsid w:val="00BD2EF0"/>
    <w:rsid w:val="00BD60B4"/>
    <w:rsid w:val="00BD796B"/>
    <w:rsid w:val="00BE40C0"/>
    <w:rsid w:val="00BE5F4A"/>
    <w:rsid w:val="00BE6D46"/>
    <w:rsid w:val="00BE7AEF"/>
    <w:rsid w:val="00BF09B0"/>
    <w:rsid w:val="00BF1544"/>
    <w:rsid w:val="00BF1B53"/>
    <w:rsid w:val="00BF246D"/>
    <w:rsid w:val="00BF2682"/>
    <w:rsid w:val="00BF4FBD"/>
    <w:rsid w:val="00C065E5"/>
    <w:rsid w:val="00C06A72"/>
    <w:rsid w:val="00C06F06"/>
    <w:rsid w:val="00C20FAD"/>
    <w:rsid w:val="00C21891"/>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6726D"/>
    <w:rsid w:val="00C7618F"/>
    <w:rsid w:val="00C765A9"/>
    <w:rsid w:val="00C80CD4"/>
    <w:rsid w:val="00C81157"/>
    <w:rsid w:val="00C8162D"/>
    <w:rsid w:val="00C830BB"/>
    <w:rsid w:val="00C83A0B"/>
    <w:rsid w:val="00C842D0"/>
    <w:rsid w:val="00C84466"/>
    <w:rsid w:val="00C84ED1"/>
    <w:rsid w:val="00C863CC"/>
    <w:rsid w:val="00C9038F"/>
    <w:rsid w:val="00C92AAB"/>
    <w:rsid w:val="00C93724"/>
    <w:rsid w:val="00C95D4C"/>
    <w:rsid w:val="00C9637F"/>
    <w:rsid w:val="00C9708A"/>
    <w:rsid w:val="00CA2435"/>
    <w:rsid w:val="00CA4068"/>
    <w:rsid w:val="00CA67F4"/>
    <w:rsid w:val="00CB0831"/>
    <w:rsid w:val="00CB1E52"/>
    <w:rsid w:val="00CB37F8"/>
    <w:rsid w:val="00CB7A2F"/>
    <w:rsid w:val="00CB7DC3"/>
    <w:rsid w:val="00CC4CC8"/>
    <w:rsid w:val="00CC5BE1"/>
    <w:rsid w:val="00CC75A2"/>
    <w:rsid w:val="00CC7A18"/>
    <w:rsid w:val="00CD0E2F"/>
    <w:rsid w:val="00CD1D49"/>
    <w:rsid w:val="00CD2F20"/>
    <w:rsid w:val="00CD68B2"/>
    <w:rsid w:val="00CD6B20"/>
    <w:rsid w:val="00CE1339"/>
    <w:rsid w:val="00CE61CC"/>
    <w:rsid w:val="00CE6E42"/>
    <w:rsid w:val="00CF20B7"/>
    <w:rsid w:val="00CF32C3"/>
    <w:rsid w:val="00CF6692"/>
    <w:rsid w:val="00CF7441"/>
    <w:rsid w:val="00D00D16"/>
    <w:rsid w:val="00D02D64"/>
    <w:rsid w:val="00D03C6C"/>
    <w:rsid w:val="00D04760"/>
    <w:rsid w:val="00D04A95"/>
    <w:rsid w:val="00D06288"/>
    <w:rsid w:val="00D068C7"/>
    <w:rsid w:val="00D128A4"/>
    <w:rsid w:val="00D147C8"/>
    <w:rsid w:val="00D15131"/>
    <w:rsid w:val="00D154BD"/>
    <w:rsid w:val="00D16FA2"/>
    <w:rsid w:val="00D20954"/>
    <w:rsid w:val="00D21C39"/>
    <w:rsid w:val="00D21FC6"/>
    <w:rsid w:val="00D2243A"/>
    <w:rsid w:val="00D273CE"/>
    <w:rsid w:val="00D33393"/>
    <w:rsid w:val="00D33D36"/>
    <w:rsid w:val="00D34D94"/>
    <w:rsid w:val="00D36B3B"/>
    <w:rsid w:val="00D409E2"/>
    <w:rsid w:val="00D427D7"/>
    <w:rsid w:val="00D44E62"/>
    <w:rsid w:val="00D4587C"/>
    <w:rsid w:val="00D45C9F"/>
    <w:rsid w:val="00D51570"/>
    <w:rsid w:val="00D556AD"/>
    <w:rsid w:val="00D557D5"/>
    <w:rsid w:val="00D60381"/>
    <w:rsid w:val="00D616DE"/>
    <w:rsid w:val="00D62201"/>
    <w:rsid w:val="00D651D1"/>
    <w:rsid w:val="00D7158F"/>
    <w:rsid w:val="00D717BB"/>
    <w:rsid w:val="00D7226B"/>
    <w:rsid w:val="00D72707"/>
    <w:rsid w:val="00D75A9C"/>
    <w:rsid w:val="00D829C8"/>
    <w:rsid w:val="00D876F1"/>
    <w:rsid w:val="00D90871"/>
    <w:rsid w:val="00D9155F"/>
    <w:rsid w:val="00D9403F"/>
    <w:rsid w:val="00D959B4"/>
    <w:rsid w:val="00D96F1B"/>
    <w:rsid w:val="00DA243A"/>
    <w:rsid w:val="00DA3D84"/>
    <w:rsid w:val="00DA44DE"/>
    <w:rsid w:val="00DB1744"/>
    <w:rsid w:val="00DB1C09"/>
    <w:rsid w:val="00DB620A"/>
    <w:rsid w:val="00DC3832"/>
    <w:rsid w:val="00DC76D2"/>
    <w:rsid w:val="00DC7A51"/>
    <w:rsid w:val="00DD087E"/>
    <w:rsid w:val="00DD08BF"/>
    <w:rsid w:val="00DD2613"/>
    <w:rsid w:val="00DD3B1E"/>
    <w:rsid w:val="00DD5F55"/>
    <w:rsid w:val="00DE5B5F"/>
    <w:rsid w:val="00DF3DA2"/>
    <w:rsid w:val="00DF5DDE"/>
    <w:rsid w:val="00DF614E"/>
    <w:rsid w:val="00E00696"/>
    <w:rsid w:val="00E03651"/>
    <w:rsid w:val="00E03808"/>
    <w:rsid w:val="00E060C2"/>
    <w:rsid w:val="00E06324"/>
    <w:rsid w:val="00E07B81"/>
    <w:rsid w:val="00E10AFD"/>
    <w:rsid w:val="00E12B11"/>
    <w:rsid w:val="00E12CB9"/>
    <w:rsid w:val="00E12FB0"/>
    <w:rsid w:val="00E14814"/>
    <w:rsid w:val="00E1591B"/>
    <w:rsid w:val="00E15979"/>
    <w:rsid w:val="00E16A50"/>
    <w:rsid w:val="00E23CF9"/>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C23"/>
    <w:rsid w:val="00E60F27"/>
    <w:rsid w:val="00E6336C"/>
    <w:rsid w:val="00E64D93"/>
    <w:rsid w:val="00E65EDB"/>
    <w:rsid w:val="00E66927"/>
    <w:rsid w:val="00E67225"/>
    <w:rsid w:val="00E677B8"/>
    <w:rsid w:val="00E67FA1"/>
    <w:rsid w:val="00E7387D"/>
    <w:rsid w:val="00E73D53"/>
    <w:rsid w:val="00E75111"/>
    <w:rsid w:val="00E77296"/>
    <w:rsid w:val="00E87007"/>
    <w:rsid w:val="00E87527"/>
    <w:rsid w:val="00E87EF7"/>
    <w:rsid w:val="00E93763"/>
    <w:rsid w:val="00E96C4C"/>
    <w:rsid w:val="00EA2AAE"/>
    <w:rsid w:val="00EA2EC0"/>
    <w:rsid w:val="00EA427A"/>
    <w:rsid w:val="00EA591E"/>
    <w:rsid w:val="00EA723B"/>
    <w:rsid w:val="00EB6350"/>
    <w:rsid w:val="00EB687A"/>
    <w:rsid w:val="00EC2F62"/>
    <w:rsid w:val="00EC62EB"/>
    <w:rsid w:val="00EC6E9F"/>
    <w:rsid w:val="00EC7F4A"/>
    <w:rsid w:val="00ED44F0"/>
    <w:rsid w:val="00ED4B33"/>
    <w:rsid w:val="00ED5993"/>
    <w:rsid w:val="00ED5B45"/>
    <w:rsid w:val="00ED6B2F"/>
    <w:rsid w:val="00ED7DD6"/>
    <w:rsid w:val="00EE060B"/>
    <w:rsid w:val="00EE15A1"/>
    <w:rsid w:val="00EE2A7C"/>
    <w:rsid w:val="00EE2C42"/>
    <w:rsid w:val="00EE341B"/>
    <w:rsid w:val="00EE4453"/>
    <w:rsid w:val="00EE5FCE"/>
    <w:rsid w:val="00EE6BBD"/>
    <w:rsid w:val="00EE6E1E"/>
    <w:rsid w:val="00EE705F"/>
    <w:rsid w:val="00EF0B10"/>
    <w:rsid w:val="00EF1462"/>
    <w:rsid w:val="00EF54FD"/>
    <w:rsid w:val="00EF67F2"/>
    <w:rsid w:val="00EF6DF5"/>
    <w:rsid w:val="00F07F0D"/>
    <w:rsid w:val="00F13112"/>
    <w:rsid w:val="00F15F05"/>
    <w:rsid w:val="00F16FE6"/>
    <w:rsid w:val="00F238BD"/>
    <w:rsid w:val="00F24992"/>
    <w:rsid w:val="00F25F46"/>
    <w:rsid w:val="00F32F2F"/>
    <w:rsid w:val="00F33F3F"/>
    <w:rsid w:val="00F35BDD"/>
    <w:rsid w:val="00F35EF0"/>
    <w:rsid w:val="00F362E8"/>
    <w:rsid w:val="00F3781F"/>
    <w:rsid w:val="00F37C38"/>
    <w:rsid w:val="00F403FD"/>
    <w:rsid w:val="00F41E72"/>
    <w:rsid w:val="00F45BDF"/>
    <w:rsid w:val="00F50300"/>
    <w:rsid w:val="00F5414B"/>
    <w:rsid w:val="00F56E39"/>
    <w:rsid w:val="00F623E9"/>
    <w:rsid w:val="00F63951"/>
    <w:rsid w:val="00F63C86"/>
    <w:rsid w:val="00F747C3"/>
    <w:rsid w:val="00F766BE"/>
    <w:rsid w:val="00F77EB9"/>
    <w:rsid w:val="00F80635"/>
    <w:rsid w:val="00F8115F"/>
    <w:rsid w:val="00F81395"/>
    <w:rsid w:val="00F815D1"/>
    <w:rsid w:val="00F81E7E"/>
    <w:rsid w:val="00F81F0F"/>
    <w:rsid w:val="00F825F4"/>
    <w:rsid w:val="00F8447A"/>
    <w:rsid w:val="00F92AA1"/>
    <w:rsid w:val="00F932DE"/>
    <w:rsid w:val="00F963DD"/>
    <w:rsid w:val="00F9641A"/>
    <w:rsid w:val="00F97004"/>
    <w:rsid w:val="00FA2045"/>
    <w:rsid w:val="00FA3555"/>
    <w:rsid w:val="00FA58FB"/>
    <w:rsid w:val="00FA7A66"/>
    <w:rsid w:val="00FB1AA9"/>
    <w:rsid w:val="00FB2F0D"/>
    <w:rsid w:val="00FB4B5A"/>
    <w:rsid w:val="00FB5963"/>
    <w:rsid w:val="00FB5DAA"/>
    <w:rsid w:val="00FB6C7C"/>
    <w:rsid w:val="00FC04B9"/>
    <w:rsid w:val="00FC161A"/>
    <w:rsid w:val="00FC23D5"/>
    <w:rsid w:val="00FC4337"/>
    <w:rsid w:val="00FC4C1A"/>
    <w:rsid w:val="00FC628F"/>
    <w:rsid w:val="00FC6468"/>
    <w:rsid w:val="00FC6D49"/>
    <w:rsid w:val="00FC70C1"/>
    <w:rsid w:val="00FD3660"/>
    <w:rsid w:val="00FD4922"/>
    <w:rsid w:val="00FD6461"/>
    <w:rsid w:val="00FE0281"/>
    <w:rsid w:val="00FE6287"/>
    <w:rsid w:val="00FE7083"/>
    <w:rsid w:val="00FE7D0C"/>
    <w:rsid w:val="00FF0115"/>
    <w:rsid w:val="00FF019F"/>
    <w:rsid w:val="00FF1B2A"/>
    <w:rsid w:val="00FF2160"/>
    <w:rsid w:val="00FF30DE"/>
    <w:rsid w:val="00FF349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C7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E15979"/>
    <w:rPr>
      <w:color w:val="605E5C"/>
      <w:shd w:val="clear" w:color="auto" w:fill="E1DFDD"/>
    </w:rPr>
  </w:style>
  <w:style w:type="paragraph" w:styleId="FootnoteText">
    <w:name w:val="footnote text"/>
    <w:basedOn w:val="Normal"/>
    <w:link w:val="FootnoteTextChar"/>
    <w:uiPriority w:val="99"/>
    <w:semiHidden/>
    <w:unhideWhenUsed/>
    <w:rsid w:val="005658E7"/>
    <w:rPr>
      <w:sz w:val="20"/>
      <w:szCs w:val="20"/>
    </w:rPr>
  </w:style>
  <w:style w:type="character" w:customStyle="1" w:styleId="FootnoteTextChar">
    <w:name w:val="Footnote Text Char"/>
    <w:basedOn w:val="DefaultParagraphFont"/>
    <w:link w:val="FootnoteText"/>
    <w:uiPriority w:val="99"/>
    <w:semiHidden/>
    <w:rsid w:val="005658E7"/>
    <w:rPr>
      <w:rFonts w:ascii="Calibri" w:hAnsi="Calibri" w:cs="Calibri"/>
      <w:color w:val="000000"/>
    </w:rPr>
  </w:style>
  <w:style w:type="character" w:styleId="FootnoteReference">
    <w:name w:val="footnote reference"/>
    <w:basedOn w:val="DefaultParagraphFont"/>
    <w:uiPriority w:val="99"/>
    <w:semiHidden/>
    <w:unhideWhenUsed/>
    <w:rsid w:val="005658E7"/>
    <w:rPr>
      <w:vertAlign w:val="superscript"/>
    </w:rPr>
  </w:style>
  <w:style w:type="character" w:styleId="UnresolvedMention">
    <w:name w:val="Unresolved Mention"/>
    <w:basedOn w:val="DefaultParagraphFont"/>
    <w:uiPriority w:val="99"/>
    <w:semiHidden/>
    <w:unhideWhenUsed/>
    <w:rsid w:val="00C0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388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414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3171391">
      <w:bodyDiv w:val="1"/>
      <w:marLeft w:val="0"/>
      <w:marRight w:val="0"/>
      <w:marTop w:val="0"/>
      <w:marBottom w:val="0"/>
      <w:divBdr>
        <w:top w:val="none" w:sz="0" w:space="0" w:color="auto"/>
        <w:left w:val="none" w:sz="0" w:space="0" w:color="auto"/>
        <w:bottom w:val="none" w:sz="0" w:space="0" w:color="auto"/>
        <w:right w:val="none" w:sz="0" w:space="0" w:color="auto"/>
      </w:divBdr>
    </w:div>
    <w:div w:id="1317418133">
      <w:bodyDiv w:val="1"/>
      <w:marLeft w:val="0"/>
      <w:marRight w:val="0"/>
      <w:marTop w:val="0"/>
      <w:marBottom w:val="0"/>
      <w:divBdr>
        <w:top w:val="none" w:sz="0" w:space="0" w:color="auto"/>
        <w:left w:val="none" w:sz="0" w:space="0" w:color="auto"/>
        <w:bottom w:val="none" w:sz="0" w:space="0" w:color="auto"/>
        <w:right w:val="none" w:sz="0" w:space="0" w:color="auto"/>
      </w:divBdr>
    </w:div>
    <w:div w:id="1382484182">
      <w:bodyDiv w:val="1"/>
      <w:marLeft w:val="0"/>
      <w:marRight w:val="0"/>
      <w:marTop w:val="0"/>
      <w:marBottom w:val="0"/>
      <w:divBdr>
        <w:top w:val="none" w:sz="0" w:space="0" w:color="auto"/>
        <w:left w:val="none" w:sz="0" w:space="0" w:color="auto"/>
        <w:bottom w:val="none" w:sz="0" w:space="0" w:color="auto"/>
        <w:right w:val="none" w:sz="0" w:space="0" w:color="auto"/>
      </w:divBdr>
    </w:div>
    <w:div w:id="1694650560">
      <w:bodyDiv w:val="1"/>
      <w:marLeft w:val="0"/>
      <w:marRight w:val="0"/>
      <w:marTop w:val="0"/>
      <w:marBottom w:val="0"/>
      <w:divBdr>
        <w:top w:val="none" w:sz="0" w:space="0" w:color="auto"/>
        <w:left w:val="none" w:sz="0" w:space="0" w:color="auto"/>
        <w:bottom w:val="none" w:sz="0" w:space="0" w:color="auto"/>
        <w:right w:val="none" w:sz="0" w:space="0" w:color="auto"/>
      </w:divBdr>
    </w:div>
    <w:div w:id="17403950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73836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012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la.duval.th@dartmouth.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dpetryk@gmail.com" TargetMode="External"/><Relationship Id="rId4" Type="http://schemas.openxmlformats.org/officeDocument/2006/relationships/settings" Target="settings.xml"/><Relationship Id="rId9" Type="http://schemas.openxmlformats.org/officeDocument/2006/relationships/hyperlink" Target="mailto:kaeduval@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943C4-41E1-0648-860B-7CED6257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17981</Words>
  <Characters>102496</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120237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2020-06-11T19:29:00Z</dcterms:created>
  <dcterms:modified xsi:type="dcterms:W3CDTF">2020-06-11T21:00:00Z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http://www.zotero.org/styles/ajp-cell-physiology</vt:lpwstr>
  </property>
  <property fmtid="{D5CDD505-2E9C-101B-9397-08002B2CF9AE}" pid="9" name="Mendeley Recent Style Name 0_1">
    <vt:lpwstr>American Journal of Physiology - Cell Physiology</vt:lpwstr>
  </property>
  <property fmtid="{D5CDD505-2E9C-101B-9397-08002B2CF9AE}" pid="10" name="Mendeley Recent Style Id 1_1">
    <vt:lpwstr>http://www.zotero.org/styles/harvard1</vt:lpwstr>
  </property>
  <property fmtid="{D5CDD505-2E9C-101B-9397-08002B2CF9AE}" pid="11" name="Mendeley Recent Style Name 1_1">
    <vt:lpwstr>Harvard reference format 1 (deprecated)</vt:lpwstr>
  </property>
  <property fmtid="{D5CDD505-2E9C-101B-9397-08002B2CF9AE}" pid="12" name="Mendeley Recent Style Id 2_1">
    <vt:lpwstr>http://www.zotero.org/styles/international-journal-of-radiation-oncology-biology-physics</vt:lpwstr>
  </property>
  <property fmtid="{D5CDD505-2E9C-101B-9397-08002B2CF9AE}" pid="13" name="Mendeley Recent Style Name 2_1">
    <vt:lpwstr>International Journal of Radiation Oncology, Biology, Physics</vt:lpwstr>
  </property>
  <property fmtid="{D5CDD505-2E9C-101B-9397-08002B2CF9AE}" pid="14" name="Mendeley Recent Style Id 3_1">
    <vt:lpwstr>http://www.zotero.org/styles/journal-of-applied-mechanics</vt:lpwstr>
  </property>
  <property fmtid="{D5CDD505-2E9C-101B-9397-08002B2CF9AE}" pid="15" name="Mendeley Recent Style Name 3_1">
    <vt:lpwstr>Journal of Applied Mechanics</vt:lpwstr>
  </property>
  <property fmtid="{D5CDD505-2E9C-101B-9397-08002B2CF9AE}" pid="16" name="Mendeley Recent Style Id 4_1">
    <vt:lpwstr>http://www.zotero.org/styles/journal-of-radiation-research</vt:lpwstr>
  </property>
  <property fmtid="{D5CDD505-2E9C-101B-9397-08002B2CF9AE}" pid="17" name="Mendeley Recent Style Name 4_1">
    <vt:lpwstr>Journal of Radiation Research</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http://www.zotero.org/styles/national-library-of-medicine</vt:lpwstr>
  </property>
  <property fmtid="{D5CDD505-2E9C-101B-9397-08002B2CF9AE}" pid="25" name="Mendeley Recent Style Name 8_1">
    <vt:lpwstr>National Library of Medicine</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f08f988a-b3c0-31fc-93c2-695190668a95</vt:lpwstr>
  </property>
  <property fmtid="{D5CDD505-2E9C-101B-9397-08002B2CF9AE}" pid="30" name="Mendeley Citation Style_1">
    <vt:lpwstr>http://www.zotero.org/styles/journal-of-visualized-experiments</vt:lpwstr>
  </property>
</Properties>
</file>