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C3201" w14:textId="77777777" w:rsidR="006305D7" w:rsidRPr="00000F73" w:rsidRDefault="006305D7" w:rsidP="00000F73">
      <w:pPr>
        <w:pStyle w:val="NormalWeb"/>
        <w:spacing w:before="0" w:beforeAutospacing="0" w:after="0" w:afterAutospacing="0"/>
        <w:jc w:val="both"/>
        <w:rPr>
          <w:rFonts w:ascii="Calibri" w:hAnsi="Calibri" w:cs="Calibri"/>
          <w:lang w:val="en-US"/>
        </w:rPr>
      </w:pPr>
      <w:r w:rsidRPr="00000F73">
        <w:rPr>
          <w:rFonts w:ascii="Calibri" w:hAnsi="Calibri" w:cs="Calibri"/>
          <w:b/>
          <w:bCs/>
          <w:lang w:val="en-US"/>
        </w:rPr>
        <w:t>TITLE:</w:t>
      </w:r>
      <w:r w:rsidRPr="00000F73">
        <w:rPr>
          <w:rFonts w:ascii="Calibri" w:hAnsi="Calibri" w:cs="Calibri"/>
          <w:lang w:val="en-US"/>
        </w:rPr>
        <w:t xml:space="preserve"> </w:t>
      </w:r>
    </w:p>
    <w:p w14:paraId="6EA70243" w14:textId="26FC7524" w:rsidR="007A4DD6" w:rsidRPr="00000F73" w:rsidRDefault="00D00312" w:rsidP="00000F73">
      <w:pPr>
        <w:jc w:val="both"/>
        <w:rPr>
          <w:rFonts w:ascii="Calibri" w:hAnsi="Calibri" w:cs="Calibri"/>
          <w:lang w:val="en-US"/>
        </w:rPr>
      </w:pPr>
      <w:r w:rsidRPr="00000F73">
        <w:rPr>
          <w:rFonts w:ascii="Calibri" w:hAnsi="Calibri" w:cs="Calibri"/>
          <w:lang w:val="en-US"/>
        </w:rPr>
        <w:t xml:space="preserve">Tracking </w:t>
      </w:r>
      <w:r w:rsidR="00000F73" w:rsidRPr="00000F73">
        <w:rPr>
          <w:rFonts w:ascii="Calibri" w:hAnsi="Calibri" w:cs="Calibri"/>
          <w:lang w:val="en-US"/>
        </w:rPr>
        <w:t xml:space="preserve">Rats in Operant Conditioning Chambers, Using a Versatile Homemade Video Camera </w:t>
      </w:r>
      <w:r w:rsidRPr="00000F73">
        <w:rPr>
          <w:rFonts w:ascii="Calibri" w:hAnsi="Calibri" w:cs="Calibri"/>
          <w:lang w:val="en-US"/>
        </w:rPr>
        <w:t xml:space="preserve">and </w:t>
      </w:r>
      <w:proofErr w:type="spellStart"/>
      <w:r w:rsidR="008141CC" w:rsidRPr="00000F73">
        <w:rPr>
          <w:rFonts w:ascii="Calibri" w:hAnsi="Calibri" w:cs="Calibri"/>
          <w:lang w:val="en-US"/>
        </w:rPr>
        <w:t>DeepLabCut</w:t>
      </w:r>
      <w:proofErr w:type="spellEnd"/>
    </w:p>
    <w:p w14:paraId="180EC380" w14:textId="77777777" w:rsidR="007A4DD6" w:rsidRPr="00000F73" w:rsidRDefault="007A4DD6" w:rsidP="00000F73">
      <w:pPr>
        <w:jc w:val="both"/>
        <w:rPr>
          <w:rFonts w:ascii="Calibri" w:hAnsi="Calibri" w:cs="Calibri"/>
          <w:b/>
          <w:bCs/>
          <w:lang w:val="en-US"/>
        </w:rPr>
      </w:pPr>
    </w:p>
    <w:p w14:paraId="096EB2FC" w14:textId="77777777" w:rsidR="006305D7" w:rsidRPr="00000F73" w:rsidRDefault="006305D7" w:rsidP="00000F73">
      <w:pPr>
        <w:jc w:val="both"/>
        <w:rPr>
          <w:rFonts w:ascii="Calibri" w:hAnsi="Calibri" w:cs="Calibri"/>
          <w:color w:val="808080"/>
          <w:lang w:val="en-US"/>
        </w:rPr>
      </w:pPr>
      <w:r w:rsidRPr="00000F73">
        <w:rPr>
          <w:rFonts w:ascii="Calibri" w:hAnsi="Calibri" w:cs="Calibri"/>
          <w:b/>
          <w:bCs/>
          <w:lang w:val="en-US"/>
        </w:rPr>
        <w:t>AUTHORS</w:t>
      </w:r>
      <w:r w:rsidR="000B662E" w:rsidRPr="00000F73">
        <w:rPr>
          <w:rFonts w:ascii="Calibri" w:hAnsi="Calibri" w:cs="Calibri"/>
          <w:b/>
          <w:bCs/>
          <w:lang w:val="en-US"/>
        </w:rPr>
        <w:t xml:space="preserve"> &amp; AFFILIATIONS</w:t>
      </w:r>
      <w:r w:rsidRPr="00000F73">
        <w:rPr>
          <w:rFonts w:ascii="Calibri" w:hAnsi="Calibri" w:cs="Calibri"/>
          <w:b/>
          <w:bCs/>
          <w:lang w:val="en-US"/>
        </w:rPr>
        <w:t xml:space="preserve">: </w:t>
      </w:r>
    </w:p>
    <w:p w14:paraId="76D52AD6" w14:textId="530F1899" w:rsidR="007A4DD6" w:rsidRPr="00000F73" w:rsidRDefault="00323A43" w:rsidP="00000F73">
      <w:pPr>
        <w:jc w:val="both"/>
        <w:rPr>
          <w:rFonts w:ascii="Calibri" w:hAnsi="Calibri" w:cs="Calibri"/>
          <w:color w:val="000000"/>
          <w:vertAlign w:val="superscript"/>
          <w:lang w:val="en-US"/>
        </w:rPr>
      </w:pPr>
      <w:r w:rsidRPr="00000F73">
        <w:rPr>
          <w:rFonts w:ascii="Calibri" w:hAnsi="Calibri" w:cs="Calibri"/>
          <w:color w:val="000000"/>
          <w:lang w:val="en-US"/>
        </w:rPr>
        <w:t>Erik K</w:t>
      </w:r>
      <w:r w:rsidR="00000F73" w:rsidRPr="00000F73">
        <w:rPr>
          <w:rFonts w:ascii="Calibri" w:hAnsi="Calibri" w:cs="Calibri"/>
          <w:color w:val="000000"/>
          <w:lang w:val="en-US"/>
        </w:rPr>
        <w:t>.</w:t>
      </w:r>
      <w:r w:rsidRPr="00000F73">
        <w:rPr>
          <w:rFonts w:ascii="Calibri" w:hAnsi="Calibri" w:cs="Calibri"/>
          <w:color w:val="000000"/>
          <w:lang w:val="en-US"/>
        </w:rPr>
        <w:t xml:space="preserve"> H</w:t>
      </w:r>
      <w:r w:rsidR="00000F73" w:rsidRPr="00000F73">
        <w:rPr>
          <w:rFonts w:ascii="Calibri" w:hAnsi="Calibri" w:cs="Calibri"/>
          <w:color w:val="000000"/>
          <w:lang w:val="en-US"/>
        </w:rPr>
        <w:t>.</w:t>
      </w:r>
      <w:r w:rsidRPr="00000F73">
        <w:rPr>
          <w:rFonts w:ascii="Calibri" w:hAnsi="Calibri" w:cs="Calibri"/>
          <w:color w:val="000000"/>
          <w:lang w:val="en-US"/>
        </w:rPr>
        <w:t xml:space="preserve"> Clemensson</w:t>
      </w:r>
      <w:r w:rsidRPr="00000F73">
        <w:rPr>
          <w:rFonts w:ascii="Calibri" w:hAnsi="Calibri" w:cs="Calibri"/>
          <w:color w:val="000000"/>
          <w:vertAlign w:val="superscript"/>
          <w:lang w:val="en-US"/>
        </w:rPr>
        <w:t>1</w:t>
      </w:r>
      <w:r w:rsidRPr="00000F73">
        <w:rPr>
          <w:rFonts w:ascii="Calibri" w:hAnsi="Calibri" w:cs="Calibri"/>
          <w:color w:val="000000"/>
          <w:lang w:val="en-US"/>
        </w:rPr>
        <w:t xml:space="preserve">, </w:t>
      </w:r>
      <w:proofErr w:type="spellStart"/>
      <w:r w:rsidRPr="00000F73">
        <w:rPr>
          <w:rFonts w:ascii="Calibri" w:hAnsi="Calibri" w:cs="Calibri"/>
          <w:color w:val="000000"/>
          <w:lang w:val="en-US"/>
        </w:rPr>
        <w:t>Morteza</w:t>
      </w:r>
      <w:proofErr w:type="spellEnd"/>
      <w:r w:rsidRPr="00000F73">
        <w:rPr>
          <w:rFonts w:ascii="Calibri" w:hAnsi="Calibri" w:cs="Calibri"/>
          <w:color w:val="000000"/>
          <w:lang w:val="en-US"/>
        </w:rPr>
        <w:t xml:space="preserve"> </w:t>
      </w:r>
      <w:r w:rsidR="006A550C" w:rsidRPr="00000F73">
        <w:rPr>
          <w:rFonts w:ascii="Calibri" w:hAnsi="Calibri" w:cs="Calibri"/>
          <w:color w:val="000000"/>
          <w:lang w:val="en-US"/>
        </w:rPr>
        <w:t>Abbaszadeh</w:t>
      </w:r>
      <w:r w:rsidR="006A550C" w:rsidRPr="00000F73">
        <w:rPr>
          <w:rFonts w:ascii="Calibri" w:hAnsi="Calibri" w:cs="Calibri"/>
          <w:color w:val="000000"/>
          <w:vertAlign w:val="superscript"/>
          <w:lang w:val="en-US"/>
        </w:rPr>
        <w:t>1</w:t>
      </w:r>
      <w:r w:rsidR="006A550C" w:rsidRPr="00000F73">
        <w:rPr>
          <w:rFonts w:ascii="Calibri" w:hAnsi="Calibri" w:cs="Calibri"/>
          <w:color w:val="000000"/>
          <w:lang w:val="en-US"/>
        </w:rPr>
        <w:t>, Silvia Fanni</w:t>
      </w:r>
      <w:r w:rsidR="006A550C" w:rsidRPr="00000F73">
        <w:rPr>
          <w:rFonts w:ascii="Calibri" w:hAnsi="Calibri" w:cs="Calibri"/>
          <w:color w:val="000000"/>
          <w:vertAlign w:val="superscript"/>
          <w:lang w:val="en-US"/>
        </w:rPr>
        <w:t>1</w:t>
      </w:r>
      <w:r w:rsidR="006A550C" w:rsidRPr="00000F73">
        <w:rPr>
          <w:rFonts w:ascii="Calibri" w:hAnsi="Calibri" w:cs="Calibri"/>
          <w:color w:val="000000"/>
          <w:lang w:val="en-US"/>
        </w:rPr>
        <w:t>, Elena Espa</w:t>
      </w:r>
      <w:r w:rsidR="006A550C" w:rsidRPr="00000F73">
        <w:rPr>
          <w:rFonts w:ascii="Calibri" w:hAnsi="Calibri" w:cs="Calibri"/>
          <w:color w:val="000000"/>
          <w:vertAlign w:val="superscript"/>
          <w:lang w:val="en-US"/>
        </w:rPr>
        <w:t>1</w:t>
      </w:r>
      <w:r w:rsidR="006A550C" w:rsidRPr="00000F73">
        <w:rPr>
          <w:rFonts w:ascii="Calibri" w:hAnsi="Calibri" w:cs="Calibri"/>
          <w:color w:val="000000"/>
          <w:lang w:val="en-US"/>
        </w:rPr>
        <w:t>, M</w:t>
      </w:r>
      <w:r w:rsidR="00000F73" w:rsidRPr="00000F73">
        <w:rPr>
          <w:rFonts w:ascii="Calibri" w:hAnsi="Calibri" w:cs="Calibri"/>
          <w:color w:val="000000"/>
          <w:lang w:val="en-US"/>
        </w:rPr>
        <w:t>.</w:t>
      </w:r>
      <w:r w:rsidR="006A550C" w:rsidRPr="00000F73">
        <w:rPr>
          <w:rFonts w:ascii="Calibri" w:hAnsi="Calibri" w:cs="Calibri"/>
          <w:color w:val="000000"/>
          <w:lang w:val="en-US"/>
        </w:rPr>
        <w:t xml:space="preserve"> Angela Cenci</w:t>
      </w:r>
      <w:r w:rsidR="006A550C" w:rsidRPr="00000F73">
        <w:rPr>
          <w:rFonts w:ascii="Calibri" w:hAnsi="Calibri" w:cs="Calibri"/>
          <w:color w:val="000000"/>
          <w:vertAlign w:val="superscript"/>
          <w:lang w:val="en-US"/>
        </w:rPr>
        <w:t>1</w:t>
      </w:r>
    </w:p>
    <w:p w14:paraId="6839D4C3" w14:textId="77777777" w:rsidR="00000F73" w:rsidRPr="00000F73" w:rsidRDefault="00000F73" w:rsidP="00000F73">
      <w:pPr>
        <w:jc w:val="both"/>
        <w:rPr>
          <w:rFonts w:ascii="Calibri" w:hAnsi="Calibri" w:cs="Calibri"/>
          <w:color w:val="000000"/>
          <w:vertAlign w:val="superscript"/>
          <w:lang w:val="en-US"/>
        </w:rPr>
      </w:pPr>
    </w:p>
    <w:p w14:paraId="6AD943E8" w14:textId="729BAE1B" w:rsidR="006A550C" w:rsidRPr="00000F73" w:rsidRDefault="006A550C" w:rsidP="00000F73">
      <w:pPr>
        <w:jc w:val="both"/>
        <w:rPr>
          <w:rFonts w:ascii="Calibri" w:hAnsi="Calibri" w:cs="Calibri"/>
          <w:iCs/>
          <w:color w:val="000000"/>
          <w:lang w:val="en-US"/>
        </w:rPr>
      </w:pPr>
      <w:r w:rsidRPr="00000F73">
        <w:rPr>
          <w:rFonts w:ascii="Calibri" w:hAnsi="Calibri" w:cs="Calibri"/>
          <w:iCs/>
          <w:color w:val="000000"/>
          <w:vertAlign w:val="superscript"/>
          <w:lang w:val="en-US"/>
        </w:rPr>
        <w:t>1</w:t>
      </w:r>
      <w:r w:rsidR="00DE5D81" w:rsidRPr="00000F73">
        <w:rPr>
          <w:rFonts w:ascii="Calibri" w:hAnsi="Calibri" w:cs="Calibri"/>
          <w:iCs/>
          <w:color w:val="000000"/>
          <w:lang w:val="en-US"/>
        </w:rPr>
        <w:t>Basal Ganglia Pathophysiology Unit, Dept. Experimental Medical Science, Lund University, Lund, Sweden</w:t>
      </w:r>
    </w:p>
    <w:p w14:paraId="59732503" w14:textId="77777777" w:rsidR="00000F73" w:rsidRPr="00000F73" w:rsidRDefault="00000F73" w:rsidP="00000F73">
      <w:pPr>
        <w:jc w:val="both"/>
        <w:rPr>
          <w:rFonts w:ascii="Calibri" w:hAnsi="Calibri" w:cs="Calibri"/>
          <w:iCs/>
          <w:color w:val="000000"/>
          <w:lang w:val="en-US"/>
        </w:rPr>
      </w:pPr>
    </w:p>
    <w:p w14:paraId="7FFAFE2F" w14:textId="412D6A8F" w:rsidR="00000F73" w:rsidRPr="00000F73" w:rsidRDefault="00DE5D81" w:rsidP="00000F73">
      <w:pPr>
        <w:jc w:val="both"/>
        <w:rPr>
          <w:rFonts w:ascii="Calibri" w:hAnsi="Calibri" w:cs="Calibri"/>
          <w:b/>
          <w:bCs/>
          <w:iCs/>
          <w:color w:val="000000"/>
          <w:lang w:val="en-US"/>
        </w:rPr>
      </w:pPr>
      <w:r w:rsidRPr="00000F73">
        <w:rPr>
          <w:rFonts w:ascii="Calibri" w:hAnsi="Calibri" w:cs="Calibri"/>
          <w:b/>
          <w:bCs/>
          <w:iCs/>
          <w:color w:val="000000"/>
          <w:lang w:val="en-US"/>
        </w:rPr>
        <w:t xml:space="preserve">Corresponding Author: </w:t>
      </w:r>
    </w:p>
    <w:p w14:paraId="5A257B39" w14:textId="181A9915" w:rsidR="00434F2F" w:rsidRPr="00000F73" w:rsidRDefault="00434F2F" w:rsidP="00000F73">
      <w:pPr>
        <w:jc w:val="both"/>
        <w:rPr>
          <w:rFonts w:ascii="Calibri" w:hAnsi="Calibri" w:cs="Calibri"/>
          <w:color w:val="000000"/>
          <w:lang w:val="en-US"/>
        </w:rPr>
      </w:pPr>
      <w:r w:rsidRPr="00000F73">
        <w:rPr>
          <w:rFonts w:ascii="Calibri" w:hAnsi="Calibri" w:cs="Calibri"/>
          <w:iCs/>
          <w:color w:val="000000"/>
          <w:lang w:val="en-US"/>
        </w:rPr>
        <w:t xml:space="preserve">Erik </w:t>
      </w:r>
      <w:proofErr w:type="spellStart"/>
      <w:r w:rsidRPr="00000F73">
        <w:rPr>
          <w:rFonts w:ascii="Calibri" w:hAnsi="Calibri" w:cs="Calibri"/>
          <w:iCs/>
          <w:color w:val="000000"/>
          <w:lang w:val="en-US"/>
        </w:rPr>
        <w:t>Clemensson</w:t>
      </w:r>
      <w:proofErr w:type="spellEnd"/>
      <w:r w:rsidR="00000F73" w:rsidRPr="00000F73">
        <w:rPr>
          <w:rFonts w:ascii="Calibri" w:hAnsi="Calibri" w:cs="Calibri"/>
          <w:iCs/>
          <w:color w:val="000000"/>
          <w:lang w:val="en-US"/>
        </w:rPr>
        <w:t xml:space="preserve"> </w:t>
      </w:r>
      <w:r w:rsidR="007534E2" w:rsidRPr="007534E2">
        <w:rPr>
          <w:rFonts w:ascii="Calibri" w:hAnsi="Calibri" w:cs="Calibri"/>
          <w:iCs/>
          <w:color w:val="000000"/>
          <w:lang w:val="en-US"/>
        </w:rPr>
        <w:t>(</w:t>
      </w:r>
      <w:r w:rsidR="0002419A">
        <w:fldChar w:fldCharType="begin"/>
      </w:r>
      <w:r w:rsidR="0002419A" w:rsidRPr="009A7165">
        <w:rPr>
          <w:lang w:val="en-GB"/>
          <w:rPrChange w:id="0" w:author="Author" w:date="2020-06-05T12:47:00Z">
            <w:rPr/>
          </w:rPrChange>
        </w:rPr>
        <w:instrText xml:space="preserve"> HYPERLINK "mailto:erik.clemensson@med.lu.se" </w:instrText>
      </w:r>
      <w:r w:rsidR="0002419A">
        <w:fldChar w:fldCharType="separate"/>
      </w:r>
      <w:r w:rsidRPr="00000F73">
        <w:rPr>
          <w:rStyle w:val="Hyperlink"/>
          <w:rFonts w:ascii="Calibri" w:hAnsi="Calibri" w:cs="Calibri"/>
          <w:color w:val="000000"/>
          <w:u w:val="none"/>
          <w:lang w:val="en-US"/>
        </w:rPr>
        <w:t>erik.clemensson@med.lu.se</w:t>
      </w:r>
      <w:r w:rsidR="0002419A">
        <w:rPr>
          <w:rStyle w:val="Hyperlink"/>
          <w:rFonts w:ascii="Calibri" w:hAnsi="Calibri" w:cs="Calibri"/>
          <w:color w:val="000000"/>
          <w:u w:val="none"/>
          <w:lang w:val="en-US"/>
        </w:rPr>
        <w:fldChar w:fldCharType="end"/>
      </w:r>
      <w:r w:rsidR="007534E2" w:rsidRPr="007534E2">
        <w:rPr>
          <w:rFonts w:ascii="Calibri" w:hAnsi="Calibri" w:cs="Calibri"/>
          <w:color w:val="000000"/>
          <w:lang w:val="en-US"/>
        </w:rPr>
        <w:t>)</w:t>
      </w:r>
    </w:p>
    <w:p w14:paraId="171A5994" w14:textId="310E9039" w:rsidR="00000F73" w:rsidRPr="00000F73" w:rsidRDefault="00000F73" w:rsidP="00000F73">
      <w:pPr>
        <w:jc w:val="both"/>
        <w:rPr>
          <w:rFonts w:ascii="Calibri" w:hAnsi="Calibri" w:cs="Calibri"/>
          <w:color w:val="000000"/>
          <w:lang w:val="en-US"/>
        </w:rPr>
      </w:pPr>
    </w:p>
    <w:p w14:paraId="16BFA9AF" w14:textId="596CBAA3" w:rsidR="00000F73" w:rsidRPr="00000F73" w:rsidRDefault="00000F73" w:rsidP="00000F73">
      <w:pPr>
        <w:jc w:val="both"/>
        <w:rPr>
          <w:rFonts w:ascii="Calibri" w:hAnsi="Calibri" w:cs="Calibri"/>
          <w:b/>
          <w:bCs/>
          <w:iCs/>
          <w:color w:val="000000"/>
          <w:lang w:val="en-US"/>
        </w:rPr>
      </w:pPr>
      <w:r w:rsidRPr="00000F73">
        <w:rPr>
          <w:rFonts w:ascii="Calibri" w:hAnsi="Calibri" w:cs="Calibri"/>
          <w:b/>
          <w:bCs/>
          <w:color w:val="000000"/>
          <w:lang w:val="en-US"/>
        </w:rPr>
        <w:t>Email Addresses of Co-Authors:</w:t>
      </w:r>
    </w:p>
    <w:p w14:paraId="2AA9C51B" w14:textId="024A0331" w:rsidR="00033ABF" w:rsidRPr="007534E2" w:rsidRDefault="00033ABF" w:rsidP="00033ABF">
      <w:pPr>
        <w:jc w:val="both"/>
        <w:rPr>
          <w:rFonts w:ascii="Calibri" w:hAnsi="Calibri"/>
          <w:color w:val="000000" w:themeColor="text1"/>
        </w:rPr>
      </w:pPr>
      <w:r w:rsidRPr="007534E2">
        <w:rPr>
          <w:rFonts w:ascii="Calibri" w:hAnsi="Calibri"/>
          <w:color w:val="000000" w:themeColor="text1"/>
        </w:rPr>
        <w:t>Morteza Abbaszadeh</w:t>
      </w:r>
      <w:r w:rsidRPr="002938E8">
        <w:rPr>
          <w:rFonts w:ascii="Calibri" w:hAnsi="Calibri" w:cs="Calibri"/>
          <w:color w:val="000000" w:themeColor="text1"/>
        </w:rPr>
        <w:t xml:space="preserve"> </w:t>
      </w:r>
      <w:r w:rsidR="007534E2" w:rsidRPr="007534E2">
        <w:rPr>
          <w:rFonts w:ascii="Calibri" w:hAnsi="Calibri" w:cs="Calibri"/>
          <w:iCs/>
          <w:color w:val="000000" w:themeColor="text1"/>
        </w:rPr>
        <w:t>(</w:t>
      </w:r>
      <w:hyperlink r:id="rId8" w:history="1">
        <w:r w:rsidRPr="002938E8">
          <w:rPr>
            <w:rStyle w:val="Hyperlink"/>
            <w:rFonts w:ascii="Calibri" w:hAnsi="Calibri" w:cs="Calibri"/>
            <w:color w:val="000000" w:themeColor="text1"/>
            <w:u w:val="none"/>
          </w:rPr>
          <w:t>morteza.abbaszadeh@med.lu.se</w:t>
        </w:r>
      </w:hyperlink>
      <w:r w:rsidR="007534E2" w:rsidRPr="007534E2">
        <w:rPr>
          <w:rFonts w:ascii="Calibri" w:hAnsi="Calibri" w:cs="Calibri"/>
          <w:color w:val="000000" w:themeColor="text1"/>
        </w:rPr>
        <w:t>)</w:t>
      </w:r>
    </w:p>
    <w:p w14:paraId="4DFB6F14" w14:textId="152FF3AE" w:rsidR="00033ABF" w:rsidRPr="002938E8" w:rsidRDefault="00033ABF" w:rsidP="00033ABF">
      <w:pPr>
        <w:jc w:val="both"/>
        <w:rPr>
          <w:rFonts w:ascii="Calibri" w:hAnsi="Calibri" w:cs="Calibri"/>
          <w:color w:val="000000" w:themeColor="text1"/>
        </w:rPr>
      </w:pPr>
      <w:r w:rsidRPr="007534E2">
        <w:rPr>
          <w:rFonts w:ascii="Calibri" w:hAnsi="Calibri"/>
          <w:color w:val="000000" w:themeColor="text1"/>
        </w:rPr>
        <w:t>Silvia Fanni</w:t>
      </w:r>
      <w:r w:rsidRPr="002938E8">
        <w:rPr>
          <w:rFonts w:ascii="Calibri" w:hAnsi="Calibri" w:cs="Calibri"/>
          <w:color w:val="000000" w:themeColor="text1"/>
        </w:rPr>
        <w:t xml:space="preserve"> </w:t>
      </w:r>
      <w:r w:rsidR="007534E2" w:rsidRPr="007534E2">
        <w:rPr>
          <w:rFonts w:ascii="Calibri" w:hAnsi="Calibri" w:cs="Calibri"/>
          <w:iCs/>
          <w:color w:val="000000" w:themeColor="text1"/>
        </w:rPr>
        <w:t>(</w:t>
      </w:r>
      <w:hyperlink r:id="rId9" w:history="1">
        <w:r w:rsidRPr="002938E8">
          <w:rPr>
            <w:rStyle w:val="Hyperlink"/>
            <w:rFonts w:ascii="Calibri" w:hAnsi="Calibri" w:cs="Calibri"/>
            <w:color w:val="000000" w:themeColor="text1"/>
            <w:u w:val="none"/>
          </w:rPr>
          <w:t>silvia.fanni@med.lu.se</w:t>
        </w:r>
      </w:hyperlink>
      <w:r w:rsidR="007534E2" w:rsidRPr="007534E2">
        <w:rPr>
          <w:rFonts w:ascii="Calibri" w:hAnsi="Calibri" w:cs="Calibri"/>
          <w:color w:val="000000" w:themeColor="text1"/>
        </w:rPr>
        <w:t>)</w:t>
      </w:r>
    </w:p>
    <w:p w14:paraId="41E13D0A" w14:textId="1384FE62" w:rsidR="00033ABF" w:rsidRPr="007534E2" w:rsidRDefault="00033ABF" w:rsidP="007534E2">
      <w:pPr>
        <w:jc w:val="both"/>
        <w:rPr>
          <w:rFonts w:ascii="Calibri" w:hAnsi="Calibri"/>
          <w:color w:val="000000" w:themeColor="text1"/>
        </w:rPr>
      </w:pPr>
      <w:r w:rsidRPr="007534E2">
        <w:rPr>
          <w:rFonts w:ascii="Calibri" w:hAnsi="Calibri"/>
          <w:color w:val="000000" w:themeColor="text1"/>
        </w:rPr>
        <w:t>Elena Espa</w:t>
      </w:r>
      <w:r w:rsidRPr="002938E8">
        <w:rPr>
          <w:rFonts w:ascii="Calibri" w:hAnsi="Calibri" w:cs="Calibri"/>
          <w:color w:val="000000" w:themeColor="text1"/>
        </w:rPr>
        <w:t xml:space="preserve"> </w:t>
      </w:r>
      <w:r w:rsidR="007534E2" w:rsidRPr="007534E2">
        <w:rPr>
          <w:rFonts w:ascii="Calibri" w:hAnsi="Calibri" w:cs="Calibri"/>
          <w:iCs/>
          <w:color w:val="000000" w:themeColor="text1"/>
        </w:rPr>
        <w:t>(</w:t>
      </w:r>
      <w:hyperlink r:id="rId10" w:history="1">
        <w:r w:rsidRPr="002938E8">
          <w:rPr>
            <w:rStyle w:val="Hyperlink"/>
            <w:rFonts w:ascii="Calibri" w:hAnsi="Calibri" w:cs="Calibri"/>
            <w:color w:val="000000" w:themeColor="text1"/>
            <w:u w:val="none"/>
          </w:rPr>
          <w:t>elena.espa@med.lu.se</w:t>
        </w:r>
      </w:hyperlink>
      <w:r w:rsidR="007534E2" w:rsidRPr="007534E2">
        <w:rPr>
          <w:rFonts w:ascii="Calibri" w:hAnsi="Calibri" w:cs="Calibri"/>
          <w:color w:val="000000" w:themeColor="text1"/>
        </w:rPr>
        <w:t>)</w:t>
      </w:r>
    </w:p>
    <w:p w14:paraId="78EF7C40" w14:textId="0B162563" w:rsidR="00033ABF" w:rsidRPr="007534E2" w:rsidRDefault="00033ABF" w:rsidP="00033ABF">
      <w:pPr>
        <w:jc w:val="both"/>
        <w:rPr>
          <w:rFonts w:ascii="Calibri" w:hAnsi="Calibri"/>
          <w:color w:val="000000" w:themeColor="text1"/>
          <w:lang w:val="en-US"/>
        </w:rPr>
      </w:pPr>
      <w:r w:rsidRPr="007534E2">
        <w:rPr>
          <w:rFonts w:ascii="Calibri" w:hAnsi="Calibri"/>
          <w:color w:val="000000" w:themeColor="text1"/>
          <w:lang w:val="en-US"/>
        </w:rPr>
        <w:t>M. Angela Cenci</w:t>
      </w:r>
      <w:r w:rsidRPr="002938E8">
        <w:rPr>
          <w:rFonts w:ascii="Calibri" w:hAnsi="Calibri" w:cs="Calibri"/>
          <w:color w:val="000000" w:themeColor="text1"/>
          <w:lang w:val="en-US"/>
        </w:rPr>
        <w:t xml:space="preserve"> </w:t>
      </w:r>
      <w:r w:rsidR="007534E2" w:rsidRPr="007534E2">
        <w:rPr>
          <w:rFonts w:ascii="Calibri" w:hAnsi="Calibri" w:cs="Calibri"/>
          <w:iCs/>
          <w:color w:val="000000" w:themeColor="text1"/>
          <w:lang w:val="en-US"/>
        </w:rPr>
        <w:t>(</w:t>
      </w:r>
      <w:r w:rsidR="0002419A">
        <w:fldChar w:fldCharType="begin"/>
      </w:r>
      <w:r w:rsidR="0002419A" w:rsidRPr="009A7165">
        <w:rPr>
          <w:lang w:val="en-GB"/>
          <w:rPrChange w:id="1" w:author="Author" w:date="2020-06-05T12:47:00Z">
            <w:rPr/>
          </w:rPrChange>
        </w:rPr>
        <w:instrText xml:space="preserve"> HYPERLINK "mailto:angela.cenci_nilsson@med.lu.se" </w:instrText>
      </w:r>
      <w:r w:rsidR="0002419A">
        <w:fldChar w:fldCharType="separate"/>
      </w:r>
      <w:r w:rsidRPr="002938E8">
        <w:rPr>
          <w:rStyle w:val="Hyperlink"/>
          <w:rFonts w:ascii="Calibri" w:hAnsi="Calibri" w:cs="Calibri"/>
          <w:color w:val="000000" w:themeColor="text1"/>
          <w:u w:val="none"/>
          <w:lang w:val="en-US"/>
        </w:rPr>
        <w:t>angela.cenci_nilsson@med.lu.se</w:t>
      </w:r>
      <w:r w:rsidR="0002419A">
        <w:rPr>
          <w:rStyle w:val="Hyperlink"/>
          <w:rFonts w:ascii="Calibri" w:hAnsi="Calibri" w:cs="Calibri"/>
          <w:color w:val="000000" w:themeColor="text1"/>
          <w:u w:val="none"/>
          <w:lang w:val="en-US"/>
        </w:rPr>
        <w:fldChar w:fldCharType="end"/>
      </w:r>
      <w:r w:rsidR="007534E2" w:rsidRPr="007534E2">
        <w:rPr>
          <w:rFonts w:ascii="Calibri" w:hAnsi="Calibri" w:cs="Calibri"/>
          <w:color w:val="000000" w:themeColor="text1"/>
          <w:lang w:val="en-US"/>
        </w:rPr>
        <w:t>)</w:t>
      </w:r>
    </w:p>
    <w:p w14:paraId="6CE56619" w14:textId="77777777" w:rsidR="00000F73" w:rsidRPr="00000F73" w:rsidRDefault="00000F73" w:rsidP="00000F73">
      <w:pPr>
        <w:jc w:val="both"/>
        <w:rPr>
          <w:rFonts w:ascii="Calibri" w:hAnsi="Calibri" w:cs="Calibri"/>
          <w:bCs/>
          <w:color w:val="808080"/>
          <w:lang w:val="en-US"/>
        </w:rPr>
      </w:pPr>
    </w:p>
    <w:p w14:paraId="5AE6E665" w14:textId="77777777" w:rsidR="006305D7" w:rsidRPr="00000F73" w:rsidRDefault="006305D7" w:rsidP="00000F73">
      <w:pPr>
        <w:pStyle w:val="NormalWeb"/>
        <w:spacing w:before="0" w:beforeAutospacing="0" w:after="0" w:afterAutospacing="0"/>
        <w:jc w:val="both"/>
        <w:rPr>
          <w:rFonts w:ascii="Calibri" w:hAnsi="Calibri" w:cs="Calibri"/>
          <w:lang w:val="en-US"/>
        </w:rPr>
      </w:pPr>
      <w:r w:rsidRPr="00000F73">
        <w:rPr>
          <w:rFonts w:ascii="Calibri" w:hAnsi="Calibri" w:cs="Calibri"/>
          <w:b/>
          <w:bCs/>
          <w:lang w:val="en-US"/>
        </w:rPr>
        <w:t>KEYWORDS:</w:t>
      </w:r>
      <w:r w:rsidRPr="00000F73">
        <w:rPr>
          <w:rFonts w:ascii="Calibri" w:hAnsi="Calibri" w:cs="Calibri"/>
          <w:lang w:val="en-US"/>
        </w:rPr>
        <w:t xml:space="preserve"> </w:t>
      </w:r>
    </w:p>
    <w:p w14:paraId="67219DB6" w14:textId="6B4FE606" w:rsidR="007A4DD6" w:rsidRPr="00000F73" w:rsidRDefault="00A51CC4" w:rsidP="00000F73">
      <w:pPr>
        <w:jc w:val="both"/>
        <w:rPr>
          <w:rFonts w:ascii="Calibri" w:hAnsi="Calibri" w:cs="Calibri"/>
          <w:lang w:val="en-US"/>
        </w:rPr>
      </w:pPr>
      <w:r w:rsidRPr="00000F73">
        <w:rPr>
          <w:rFonts w:ascii="Calibri" w:hAnsi="Calibri" w:cs="Calibri"/>
          <w:lang w:val="en-US"/>
        </w:rPr>
        <w:t xml:space="preserve">Operant conditioning, </w:t>
      </w:r>
      <w:r w:rsidR="00000F73" w:rsidRPr="00000F73">
        <w:rPr>
          <w:rFonts w:ascii="Calibri" w:hAnsi="Calibri" w:cs="Calibri"/>
          <w:lang w:val="en-US"/>
        </w:rPr>
        <w:t>cognition, video recording, rodent behavior</w:t>
      </w:r>
      <w:r w:rsidRPr="00000F73">
        <w:rPr>
          <w:rFonts w:ascii="Calibri" w:hAnsi="Calibri" w:cs="Calibri"/>
          <w:lang w:val="en-US"/>
        </w:rPr>
        <w:t xml:space="preserve">, Raspberry Pi, </w:t>
      </w:r>
      <w:proofErr w:type="spellStart"/>
      <w:r w:rsidR="008141CC" w:rsidRPr="00000F73">
        <w:rPr>
          <w:rFonts w:ascii="Calibri" w:hAnsi="Calibri" w:cs="Calibri"/>
          <w:lang w:val="en-US"/>
        </w:rPr>
        <w:t>DeepLabCut</w:t>
      </w:r>
      <w:proofErr w:type="spellEnd"/>
      <w:r w:rsidR="00C65B0D" w:rsidRPr="00000F73">
        <w:rPr>
          <w:rFonts w:ascii="Calibri" w:hAnsi="Calibri" w:cs="Calibri"/>
          <w:lang w:val="en-US"/>
        </w:rPr>
        <w:t>.</w:t>
      </w:r>
      <w:r w:rsidRPr="00000F73">
        <w:rPr>
          <w:rFonts w:ascii="Calibri" w:hAnsi="Calibri" w:cs="Calibri"/>
          <w:lang w:val="en-US"/>
        </w:rPr>
        <w:t xml:space="preserve"> </w:t>
      </w:r>
    </w:p>
    <w:p w14:paraId="0FAC33F9" w14:textId="77777777" w:rsidR="006305D7" w:rsidRPr="00000F73" w:rsidRDefault="006305D7" w:rsidP="00000F73">
      <w:pPr>
        <w:pStyle w:val="NormalWeb"/>
        <w:spacing w:before="0" w:beforeAutospacing="0" w:after="0" w:afterAutospacing="0"/>
        <w:jc w:val="both"/>
        <w:rPr>
          <w:rFonts w:ascii="Calibri" w:hAnsi="Calibri" w:cs="Calibri"/>
          <w:lang w:val="en-US"/>
        </w:rPr>
      </w:pPr>
    </w:p>
    <w:p w14:paraId="5C529DAA" w14:textId="77777777" w:rsidR="006305D7" w:rsidRPr="00000F73" w:rsidRDefault="006305D7" w:rsidP="00000F73">
      <w:pPr>
        <w:jc w:val="both"/>
        <w:rPr>
          <w:rFonts w:ascii="Calibri" w:hAnsi="Calibri" w:cs="Calibri"/>
          <w:lang w:val="en-US"/>
        </w:rPr>
      </w:pPr>
      <w:r w:rsidRPr="00000F73">
        <w:rPr>
          <w:rFonts w:ascii="Calibri" w:hAnsi="Calibri" w:cs="Calibri"/>
          <w:b/>
          <w:bCs/>
          <w:lang w:val="en-US"/>
        </w:rPr>
        <w:t>SHORT ABSTRACT:</w:t>
      </w:r>
      <w:r w:rsidRPr="00000F73">
        <w:rPr>
          <w:rFonts w:ascii="Calibri" w:hAnsi="Calibri" w:cs="Calibri"/>
          <w:lang w:val="en-US"/>
        </w:rPr>
        <w:t xml:space="preserve"> </w:t>
      </w:r>
    </w:p>
    <w:p w14:paraId="6877642A" w14:textId="4A89651E" w:rsidR="00F45DB6" w:rsidRPr="00000F73" w:rsidRDefault="000955B7" w:rsidP="00000F73">
      <w:pPr>
        <w:jc w:val="both"/>
        <w:rPr>
          <w:rFonts w:ascii="Calibri" w:hAnsi="Calibri" w:cs="Calibri"/>
          <w:lang w:val="en-US"/>
        </w:rPr>
      </w:pPr>
      <w:r w:rsidRPr="00000F73">
        <w:rPr>
          <w:rFonts w:ascii="Calibri" w:hAnsi="Calibri" w:cs="Calibri"/>
          <w:lang w:val="en-US"/>
        </w:rPr>
        <w:t xml:space="preserve">This protocol describes how to build a </w:t>
      </w:r>
      <w:r w:rsidR="00792A52" w:rsidRPr="00000F73">
        <w:rPr>
          <w:rFonts w:ascii="Calibri" w:hAnsi="Calibri" w:cs="Calibri"/>
          <w:lang w:val="en-US"/>
        </w:rPr>
        <w:t>small and versatile</w:t>
      </w:r>
      <w:r w:rsidR="00FB7372" w:rsidRPr="00000F73">
        <w:rPr>
          <w:rFonts w:ascii="Calibri" w:hAnsi="Calibri" w:cs="Calibri"/>
          <w:lang w:val="en-US"/>
        </w:rPr>
        <w:t xml:space="preserve"> </w:t>
      </w:r>
      <w:r w:rsidRPr="00000F73">
        <w:rPr>
          <w:rFonts w:ascii="Calibri" w:hAnsi="Calibri" w:cs="Calibri"/>
          <w:lang w:val="en-US"/>
        </w:rPr>
        <w:t>video camera</w:t>
      </w:r>
      <w:r w:rsidR="00F45DB6" w:rsidRPr="00000F73">
        <w:rPr>
          <w:rFonts w:ascii="Calibri" w:hAnsi="Calibri" w:cs="Calibri"/>
          <w:lang w:val="en-US"/>
        </w:rPr>
        <w:t xml:space="preserve">, </w:t>
      </w:r>
      <w:r w:rsidRPr="00000F73">
        <w:rPr>
          <w:rFonts w:ascii="Calibri" w:hAnsi="Calibri" w:cs="Calibri"/>
          <w:lang w:val="en-US"/>
        </w:rPr>
        <w:t xml:space="preserve">and </w:t>
      </w:r>
      <w:r w:rsidR="00FB7372" w:rsidRPr="00000F73">
        <w:rPr>
          <w:rFonts w:ascii="Calibri" w:hAnsi="Calibri" w:cs="Calibri"/>
          <w:lang w:val="en-US"/>
        </w:rPr>
        <w:t xml:space="preserve">how to </w:t>
      </w:r>
      <w:r w:rsidR="00F45DB6" w:rsidRPr="00000F73">
        <w:rPr>
          <w:rFonts w:ascii="Calibri" w:hAnsi="Calibri" w:cs="Calibri"/>
          <w:lang w:val="en-US"/>
        </w:rPr>
        <w:t>use videos obtain</w:t>
      </w:r>
      <w:r w:rsidR="00183EC4" w:rsidRPr="00000F73">
        <w:rPr>
          <w:rFonts w:ascii="Calibri" w:hAnsi="Calibri" w:cs="Calibri"/>
          <w:lang w:val="en-US"/>
        </w:rPr>
        <w:t>ed</w:t>
      </w:r>
      <w:r w:rsidR="00F45DB6" w:rsidRPr="00000F73">
        <w:rPr>
          <w:rFonts w:ascii="Calibri" w:hAnsi="Calibri" w:cs="Calibri"/>
          <w:lang w:val="en-US"/>
        </w:rPr>
        <w:t xml:space="preserve"> from it to </w:t>
      </w:r>
      <w:r w:rsidRPr="00000F73">
        <w:rPr>
          <w:rFonts w:ascii="Calibri" w:hAnsi="Calibri" w:cs="Calibri"/>
          <w:lang w:val="en-US"/>
        </w:rPr>
        <w:t xml:space="preserve">train a neural network to track </w:t>
      </w:r>
      <w:r w:rsidR="001C3F9A" w:rsidRPr="00000F73">
        <w:rPr>
          <w:rFonts w:ascii="Calibri" w:hAnsi="Calibri" w:cs="Calibri"/>
          <w:lang w:val="en-US"/>
        </w:rPr>
        <w:t xml:space="preserve">the </w:t>
      </w:r>
      <w:r w:rsidRPr="00000F73">
        <w:rPr>
          <w:rFonts w:ascii="Calibri" w:hAnsi="Calibri" w:cs="Calibri"/>
          <w:lang w:val="en-US"/>
        </w:rPr>
        <w:t xml:space="preserve">position </w:t>
      </w:r>
      <w:r w:rsidR="001C3F9A" w:rsidRPr="00000F73">
        <w:rPr>
          <w:rFonts w:ascii="Calibri" w:hAnsi="Calibri" w:cs="Calibri"/>
          <w:lang w:val="en-US"/>
        </w:rPr>
        <w:t xml:space="preserve">of an animal </w:t>
      </w:r>
      <w:r w:rsidRPr="00000F73">
        <w:rPr>
          <w:rFonts w:ascii="Calibri" w:hAnsi="Calibri" w:cs="Calibri"/>
          <w:lang w:val="en-US"/>
        </w:rPr>
        <w:t>in</w:t>
      </w:r>
      <w:r w:rsidR="00263C52" w:rsidRPr="00000F73">
        <w:rPr>
          <w:rFonts w:ascii="Calibri" w:hAnsi="Calibri" w:cs="Calibri"/>
          <w:lang w:val="en-US"/>
        </w:rPr>
        <w:t xml:space="preserve">side </w:t>
      </w:r>
      <w:r w:rsidRPr="00000F73">
        <w:rPr>
          <w:rFonts w:ascii="Calibri" w:hAnsi="Calibri" w:cs="Calibri"/>
          <w:lang w:val="en-US"/>
        </w:rPr>
        <w:t xml:space="preserve">operant </w:t>
      </w:r>
      <w:r w:rsidR="00F45DB6" w:rsidRPr="00000F73">
        <w:rPr>
          <w:rFonts w:ascii="Calibri" w:hAnsi="Calibri" w:cs="Calibri"/>
          <w:lang w:val="en-US"/>
        </w:rPr>
        <w:t xml:space="preserve">conditioning </w:t>
      </w:r>
      <w:r w:rsidRPr="00000F73">
        <w:rPr>
          <w:rFonts w:ascii="Calibri" w:hAnsi="Calibri" w:cs="Calibri"/>
          <w:lang w:val="en-US"/>
        </w:rPr>
        <w:t xml:space="preserve">chambers. This </w:t>
      </w:r>
      <w:r w:rsidR="00183EC4" w:rsidRPr="00000F73">
        <w:rPr>
          <w:rFonts w:ascii="Calibri" w:hAnsi="Calibri" w:cs="Calibri"/>
          <w:lang w:val="en-US"/>
        </w:rPr>
        <w:t>is</w:t>
      </w:r>
      <w:r w:rsidRPr="00000F73">
        <w:rPr>
          <w:rFonts w:ascii="Calibri" w:hAnsi="Calibri" w:cs="Calibri"/>
          <w:lang w:val="en-US"/>
        </w:rPr>
        <w:t xml:space="preserve"> a valuable complement to </w:t>
      </w:r>
      <w:r w:rsidR="00183EC4" w:rsidRPr="00000F73">
        <w:rPr>
          <w:rFonts w:ascii="Calibri" w:hAnsi="Calibri" w:cs="Calibri"/>
          <w:lang w:val="en-US"/>
        </w:rPr>
        <w:t>standard</w:t>
      </w:r>
      <w:r w:rsidR="00A34644" w:rsidRPr="00000F73">
        <w:rPr>
          <w:rFonts w:ascii="Calibri" w:hAnsi="Calibri" w:cs="Calibri"/>
          <w:lang w:val="en-US"/>
        </w:rPr>
        <w:t xml:space="preserve"> analyses</w:t>
      </w:r>
      <w:r w:rsidR="00FB7372" w:rsidRPr="00000F73">
        <w:rPr>
          <w:rFonts w:ascii="Calibri" w:hAnsi="Calibri" w:cs="Calibri"/>
          <w:lang w:val="en-US"/>
        </w:rPr>
        <w:t xml:space="preserve"> of </w:t>
      </w:r>
      <w:r w:rsidR="00183EC4" w:rsidRPr="00000F73">
        <w:rPr>
          <w:rFonts w:ascii="Calibri" w:hAnsi="Calibri" w:cs="Calibri"/>
          <w:lang w:val="en-US"/>
        </w:rPr>
        <w:t xml:space="preserve">data logs obtained from </w:t>
      </w:r>
      <w:r w:rsidR="00FB7372" w:rsidRPr="00000F73">
        <w:rPr>
          <w:rFonts w:ascii="Calibri" w:hAnsi="Calibri" w:cs="Calibri"/>
          <w:lang w:val="en-US"/>
        </w:rPr>
        <w:t>operant conditioning tests</w:t>
      </w:r>
      <w:r w:rsidR="00A34644" w:rsidRPr="00000F73">
        <w:rPr>
          <w:rFonts w:ascii="Calibri" w:hAnsi="Calibri" w:cs="Calibri"/>
          <w:lang w:val="en-US"/>
        </w:rPr>
        <w:t xml:space="preserve">. </w:t>
      </w:r>
    </w:p>
    <w:p w14:paraId="474A7E31" w14:textId="77777777" w:rsidR="00F45DB6" w:rsidRPr="00000F73" w:rsidRDefault="00F45DB6" w:rsidP="00000F73">
      <w:pPr>
        <w:jc w:val="both"/>
        <w:rPr>
          <w:rFonts w:ascii="Calibri" w:hAnsi="Calibri" w:cs="Calibri"/>
          <w:lang w:val="en-US"/>
        </w:rPr>
      </w:pPr>
    </w:p>
    <w:p w14:paraId="0FD7FCF7" w14:textId="77777777" w:rsidR="006305D7" w:rsidRPr="00000F73" w:rsidRDefault="006305D7" w:rsidP="00000F73">
      <w:pPr>
        <w:jc w:val="both"/>
        <w:rPr>
          <w:rFonts w:ascii="Calibri" w:hAnsi="Calibri" w:cs="Calibri"/>
          <w:color w:val="808080"/>
          <w:lang w:val="en-US"/>
        </w:rPr>
      </w:pPr>
      <w:r w:rsidRPr="00000F73">
        <w:rPr>
          <w:rFonts w:ascii="Calibri" w:hAnsi="Calibri" w:cs="Calibri"/>
          <w:b/>
          <w:bCs/>
          <w:lang w:val="en-US"/>
        </w:rPr>
        <w:t>LONG ABSTRACT</w:t>
      </w:r>
      <w:r w:rsidR="004845C8" w:rsidRPr="00000F73">
        <w:rPr>
          <w:rFonts w:ascii="Calibri" w:hAnsi="Calibri" w:cs="Calibri"/>
          <w:b/>
          <w:bCs/>
          <w:lang w:val="en-US"/>
        </w:rPr>
        <w:t>:</w:t>
      </w:r>
    </w:p>
    <w:p w14:paraId="7DE9A5B5" w14:textId="6B22450F" w:rsidR="009E0404" w:rsidRPr="00000F73" w:rsidRDefault="0094621C" w:rsidP="00000F73">
      <w:pPr>
        <w:jc w:val="both"/>
        <w:rPr>
          <w:rFonts w:ascii="Calibri" w:hAnsi="Calibri" w:cs="Calibri"/>
          <w:lang w:val="en-US"/>
        </w:rPr>
      </w:pPr>
      <w:r w:rsidRPr="00000F73">
        <w:rPr>
          <w:rFonts w:ascii="Calibri" w:hAnsi="Calibri" w:cs="Calibri"/>
          <w:lang w:val="en-US"/>
        </w:rPr>
        <w:t xml:space="preserve">Operant conditioning chambers are used </w:t>
      </w:r>
      <w:r w:rsidR="00FF43BA" w:rsidRPr="00000F73">
        <w:rPr>
          <w:rFonts w:ascii="Calibri" w:hAnsi="Calibri" w:cs="Calibri"/>
          <w:lang w:val="en-US"/>
        </w:rPr>
        <w:t>to perform a</w:t>
      </w:r>
      <w:r w:rsidRPr="00000F73">
        <w:rPr>
          <w:rFonts w:ascii="Calibri" w:hAnsi="Calibri" w:cs="Calibri"/>
          <w:lang w:val="en-US"/>
        </w:rPr>
        <w:t xml:space="preserve"> wide range of behavioral tests in the field of neuroscience.</w:t>
      </w:r>
      <w:r w:rsidR="00584675" w:rsidRPr="00000F73">
        <w:rPr>
          <w:rFonts w:ascii="Calibri" w:hAnsi="Calibri" w:cs="Calibri"/>
          <w:lang w:val="en-US"/>
        </w:rPr>
        <w:t xml:space="preserve"> </w:t>
      </w:r>
      <w:r w:rsidR="008129CA" w:rsidRPr="00000F73">
        <w:rPr>
          <w:rFonts w:ascii="Calibri" w:hAnsi="Calibri" w:cs="Calibri"/>
          <w:lang w:val="en-US"/>
        </w:rPr>
        <w:t xml:space="preserve">The </w:t>
      </w:r>
      <w:r w:rsidR="00816916" w:rsidRPr="00000F73">
        <w:rPr>
          <w:rFonts w:ascii="Calibri" w:hAnsi="Calibri" w:cs="Calibri"/>
          <w:lang w:val="en-US"/>
        </w:rPr>
        <w:t>recorded</w:t>
      </w:r>
      <w:r w:rsidR="008129CA" w:rsidRPr="00000F73">
        <w:rPr>
          <w:rFonts w:ascii="Calibri" w:hAnsi="Calibri" w:cs="Calibri"/>
          <w:lang w:val="en-US"/>
        </w:rPr>
        <w:t xml:space="preserve"> da</w:t>
      </w:r>
      <w:r w:rsidR="005D61CA" w:rsidRPr="00000F73">
        <w:rPr>
          <w:rFonts w:ascii="Calibri" w:hAnsi="Calibri" w:cs="Calibri"/>
          <w:lang w:val="en-US"/>
        </w:rPr>
        <w:t xml:space="preserve">ta is typically based on </w:t>
      </w:r>
      <w:r w:rsidR="00275C2C" w:rsidRPr="00000F73">
        <w:rPr>
          <w:rFonts w:ascii="Calibri" w:hAnsi="Calibri" w:cs="Calibri"/>
          <w:lang w:val="en-US"/>
        </w:rPr>
        <w:t>the triggering of</w:t>
      </w:r>
      <w:r w:rsidR="00263419" w:rsidRPr="00000F73">
        <w:rPr>
          <w:rFonts w:ascii="Calibri" w:hAnsi="Calibri" w:cs="Calibri"/>
          <w:lang w:val="en-US"/>
        </w:rPr>
        <w:t xml:space="preserve"> </w:t>
      </w:r>
      <w:r w:rsidR="00703518" w:rsidRPr="00000F73">
        <w:rPr>
          <w:rFonts w:ascii="Calibri" w:hAnsi="Calibri" w:cs="Calibri"/>
          <w:lang w:val="en-US"/>
        </w:rPr>
        <w:t xml:space="preserve">lever and nose-poke </w:t>
      </w:r>
      <w:r w:rsidR="0089780E" w:rsidRPr="00000F73">
        <w:rPr>
          <w:rFonts w:ascii="Calibri" w:hAnsi="Calibri" w:cs="Calibri"/>
          <w:lang w:val="en-US"/>
        </w:rPr>
        <w:t xml:space="preserve">sensors </w:t>
      </w:r>
      <w:r w:rsidR="002A3BCE" w:rsidRPr="00000F73">
        <w:rPr>
          <w:rFonts w:ascii="Calibri" w:hAnsi="Calibri" w:cs="Calibri"/>
          <w:lang w:val="en-US"/>
        </w:rPr>
        <w:t xml:space="preserve">present </w:t>
      </w:r>
      <w:r w:rsidR="000C3701" w:rsidRPr="00000F73">
        <w:rPr>
          <w:rFonts w:ascii="Calibri" w:hAnsi="Calibri" w:cs="Calibri"/>
          <w:lang w:val="en-US"/>
        </w:rPr>
        <w:t>inside</w:t>
      </w:r>
      <w:r w:rsidR="002A3BCE" w:rsidRPr="00000F73">
        <w:rPr>
          <w:rFonts w:ascii="Calibri" w:hAnsi="Calibri" w:cs="Calibri"/>
          <w:lang w:val="en-US"/>
        </w:rPr>
        <w:t xml:space="preserve"> the chambers</w:t>
      </w:r>
      <w:r w:rsidR="005D61CA" w:rsidRPr="00000F73">
        <w:rPr>
          <w:rFonts w:ascii="Calibri" w:hAnsi="Calibri" w:cs="Calibri"/>
          <w:lang w:val="en-US"/>
        </w:rPr>
        <w:t>. While</w:t>
      </w:r>
      <w:r w:rsidR="002A3BCE" w:rsidRPr="00000F73">
        <w:rPr>
          <w:rFonts w:ascii="Calibri" w:hAnsi="Calibri" w:cs="Calibri"/>
          <w:lang w:val="en-US"/>
        </w:rPr>
        <w:t xml:space="preserve"> th</w:t>
      </w:r>
      <w:r w:rsidR="000C3701" w:rsidRPr="00000F73">
        <w:rPr>
          <w:rFonts w:ascii="Calibri" w:hAnsi="Calibri" w:cs="Calibri"/>
          <w:lang w:val="en-US"/>
        </w:rPr>
        <w:t>is</w:t>
      </w:r>
      <w:r w:rsidR="002A3BCE" w:rsidRPr="00000F73">
        <w:rPr>
          <w:rFonts w:ascii="Calibri" w:hAnsi="Calibri" w:cs="Calibri"/>
          <w:lang w:val="en-US"/>
        </w:rPr>
        <w:t xml:space="preserve"> </w:t>
      </w:r>
      <w:r w:rsidR="00CB14FF" w:rsidRPr="00000F73">
        <w:rPr>
          <w:rFonts w:ascii="Calibri" w:hAnsi="Calibri" w:cs="Calibri"/>
          <w:lang w:val="en-US"/>
        </w:rPr>
        <w:t>provide</w:t>
      </w:r>
      <w:r w:rsidR="000C3701" w:rsidRPr="00000F73">
        <w:rPr>
          <w:rFonts w:ascii="Calibri" w:hAnsi="Calibri" w:cs="Calibri"/>
          <w:lang w:val="en-US"/>
        </w:rPr>
        <w:t>s</w:t>
      </w:r>
      <w:r w:rsidR="002A3BCE" w:rsidRPr="00000F73">
        <w:rPr>
          <w:rFonts w:ascii="Calibri" w:hAnsi="Calibri" w:cs="Calibri"/>
          <w:lang w:val="en-US"/>
        </w:rPr>
        <w:t xml:space="preserve"> a detailed view of</w:t>
      </w:r>
      <w:r w:rsidR="00E929C2" w:rsidRPr="00000F73">
        <w:rPr>
          <w:rFonts w:ascii="Calibri" w:hAnsi="Calibri" w:cs="Calibri"/>
          <w:lang w:val="en-US"/>
        </w:rPr>
        <w:t xml:space="preserve"> when and</w:t>
      </w:r>
      <w:r w:rsidR="002A3BCE" w:rsidRPr="00000F73">
        <w:rPr>
          <w:rFonts w:ascii="Calibri" w:hAnsi="Calibri" w:cs="Calibri"/>
          <w:lang w:val="en-US"/>
        </w:rPr>
        <w:t xml:space="preserve"> </w:t>
      </w:r>
      <w:r w:rsidR="00E929C2" w:rsidRPr="00000F73">
        <w:rPr>
          <w:rFonts w:ascii="Calibri" w:hAnsi="Calibri" w:cs="Calibri"/>
          <w:lang w:val="en-US"/>
        </w:rPr>
        <w:t xml:space="preserve">how </w:t>
      </w:r>
      <w:r w:rsidR="002A3BCE" w:rsidRPr="00000F73">
        <w:rPr>
          <w:rFonts w:ascii="Calibri" w:hAnsi="Calibri" w:cs="Calibri"/>
          <w:lang w:val="en-US"/>
        </w:rPr>
        <w:t xml:space="preserve">animals perform certain responses, </w:t>
      </w:r>
      <w:r w:rsidR="00E74BC2" w:rsidRPr="00000F73">
        <w:rPr>
          <w:rFonts w:ascii="Calibri" w:hAnsi="Calibri" w:cs="Calibri"/>
          <w:lang w:val="en-US"/>
        </w:rPr>
        <w:t>it</w:t>
      </w:r>
      <w:r w:rsidR="002A3BCE" w:rsidRPr="00000F73">
        <w:rPr>
          <w:rFonts w:ascii="Calibri" w:hAnsi="Calibri" w:cs="Calibri"/>
          <w:lang w:val="en-US"/>
        </w:rPr>
        <w:t xml:space="preserve"> cannot be used to evaluate behaviors </w:t>
      </w:r>
      <w:r w:rsidR="0017594B" w:rsidRPr="00000F73">
        <w:rPr>
          <w:rFonts w:ascii="Calibri" w:hAnsi="Calibri" w:cs="Calibri"/>
          <w:lang w:val="en-US"/>
        </w:rPr>
        <w:t xml:space="preserve">that do not </w:t>
      </w:r>
      <w:r w:rsidR="00970341" w:rsidRPr="00000F73">
        <w:rPr>
          <w:rFonts w:ascii="Calibri" w:hAnsi="Calibri" w:cs="Calibri"/>
          <w:lang w:val="en-US"/>
        </w:rPr>
        <w:t xml:space="preserve">trigger any sensors. </w:t>
      </w:r>
      <w:r w:rsidR="008403E8" w:rsidRPr="00000F73">
        <w:rPr>
          <w:rFonts w:ascii="Calibri" w:hAnsi="Calibri" w:cs="Calibri"/>
          <w:lang w:val="en-US"/>
        </w:rPr>
        <w:t>As such,</w:t>
      </w:r>
      <w:r w:rsidR="00187600" w:rsidRPr="00000F73">
        <w:rPr>
          <w:rFonts w:ascii="Calibri" w:hAnsi="Calibri" w:cs="Calibri"/>
          <w:lang w:val="en-US"/>
        </w:rPr>
        <w:t xml:space="preserve"> </w:t>
      </w:r>
      <w:r w:rsidR="0084689E" w:rsidRPr="00000F73">
        <w:rPr>
          <w:rFonts w:ascii="Calibri" w:hAnsi="Calibri" w:cs="Calibri"/>
          <w:lang w:val="en-US"/>
        </w:rPr>
        <w:t xml:space="preserve">assessing how </w:t>
      </w:r>
      <w:r w:rsidR="003C5166" w:rsidRPr="00000F73">
        <w:rPr>
          <w:rFonts w:ascii="Calibri" w:hAnsi="Calibri" w:cs="Calibri"/>
          <w:lang w:val="en-US"/>
        </w:rPr>
        <w:t>animals position themselves</w:t>
      </w:r>
      <w:r w:rsidR="0084689E" w:rsidRPr="00000F73">
        <w:rPr>
          <w:rFonts w:ascii="Calibri" w:hAnsi="Calibri" w:cs="Calibri"/>
          <w:lang w:val="en-US"/>
        </w:rPr>
        <w:t xml:space="preserve"> and</w:t>
      </w:r>
      <w:r w:rsidR="009520AD" w:rsidRPr="00000F73">
        <w:rPr>
          <w:rFonts w:ascii="Calibri" w:hAnsi="Calibri" w:cs="Calibri"/>
          <w:lang w:val="en-US"/>
        </w:rPr>
        <w:t xml:space="preserve"> move </w:t>
      </w:r>
      <w:r w:rsidR="003C5166" w:rsidRPr="00000F73">
        <w:rPr>
          <w:rFonts w:ascii="Calibri" w:hAnsi="Calibri" w:cs="Calibri"/>
          <w:lang w:val="en-US"/>
        </w:rPr>
        <w:t>in</w:t>
      </w:r>
      <w:r w:rsidR="0017594B" w:rsidRPr="00000F73">
        <w:rPr>
          <w:rFonts w:ascii="Calibri" w:hAnsi="Calibri" w:cs="Calibri"/>
          <w:lang w:val="en-US"/>
        </w:rPr>
        <w:t>side</w:t>
      </w:r>
      <w:r w:rsidR="003C5166" w:rsidRPr="00000F73">
        <w:rPr>
          <w:rFonts w:ascii="Calibri" w:hAnsi="Calibri" w:cs="Calibri"/>
          <w:lang w:val="en-US"/>
        </w:rPr>
        <w:t xml:space="preserve"> the chamber</w:t>
      </w:r>
      <w:r w:rsidR="0084689E" w:rsidRPr="00000F73">
        <w:rPr>
          <w:rFonts w:ascii="Calibri" w:hAnsi="Calibri" w:cs="Calibri"/>
          <w:lang w:val="en-US"/>
        </w:rPr>
        <w:t xml:space="preserve"> is </w:t>
      </w:r>
      <w:r w:rsidR="00C8142C" w:rsidRPr="00000F73">
        <w:rPr>
          <w:rFonts w:ascii="Calibri" w:hAnsi="Calibri" w:cs="Calibri"/>
          <w:lang w:val="en-US"/>
        </w:rPr>
        <w:t>rarely</w:t>
      </w:r>
      <w:r w:rsidR="0084689E" w:rsidRPr="00000F73">
        <w:rPr>
          <w:rFonts w:ascii="Calibri" w:hAnsi="Calibri" w:cs="Calibri"/>
          <w:lang w:val="en-US"/>
        </w:rPr>
        <w:t xml:space="preserve"> possible. </w:t>
      </w:r>
      <w:r w:rsidR="00EF15E4" w:rsidRPr="00000F73">
        <w:rPr>
          <w:rFonts w:ascii="Calibri" w:hAnsi="Calibri" w:cs="Calibri"/>
          <w:lang w:val="en-US"/>
        </w:rPr>
        <w:t xml:space="preserve">To obtain </w:t>
      </w:r>
      <w:r w:rsidR="00D50F72" w:rsidRPr="00000F73">
        <w:rPr>
          <w:rFonts w:ascii="Calibri" w:hAnsi="Calibri" w:cs="Calibri"/>
          <w:lang w:val="en-US"/>
        </w:rPr>
        <w:t>this</w:t>
      </w:r>
      <w:r w:rsidR="00EF15E4" w:rsidRPr="00000F73">
        <w:rPr>
          <w:rFonts w:ascii="Calibri" w:hAnsi="Calibri" w:cs="Calibri"/>
          <w:lang w:val="en-US"/>
        </w:rPr>
        <w:t xml:space="preserve"> information, researchers generally have to </w:t>
      </w:r>
      <w:r w:rsidR="00D50F72" w:rsidRPr="00000F73">
        <w:rPr>
          <w:rFonts w:ascii="Calibri" w:hAnsi="Calibri" w:cs="Calibri"/>
          <w:lang w:val="en-US"/>
        </w:rPr>
        <w:t>record and analyze videos</w:t>
      </w:r>
      <w:r w:rsidR="00EF15E4" w:rsidRPr="00000F73">
        <w:rPr>
          <w:rFonts w:ascii="Calibri" w:hAnsi="Calibri" w:cs="Calibri"/>
          <w:lang w:val="en-US"/>
        </w:rPr>
        <w:t xml:space="preserve">. </w:t>
      </w:r>
      <w:r w:rsidR="00544C9D" w:rsidRPr="00000F73">
        <w:rPr>
          <w:rFonts w:ascii="Calibri" w:hAnsi="Calibri" w:cs="Calibri"/>
          <w:lang w:val="en-US"/>
        </w:rPr>
        <w:t>Manufacturers of operant conditioning chambers</w:t>
      </w:r>
      <w:r w:rsidR="00CD18F7" w:rsidRPr="00000F73">
        <w:rPr>
          <w:rFonts w:ascii="Calibri" w:hAnsi="Calibri" w:cs="Calibri"/>
          <w:lang w:val="en-US"/>
        </w:rPr>
        <w:t xml:space="preserve"> </w:t>
      </w:r>
      <w:r w:rsidR="00544C9D" w:rsidRPr="00000F73">
        <w:rPr>
          <w:rFonts w:ascii="Calibri" w:hAnsi="Calibri" w:cs="Calibri"/>
          <w:lang w:val="en-US"/>
        </w:rPr>
        <w:t>can typically supply their customers with high-quality camera setups</w:t>
      </w:r>
      <w:r w:rsidR="00FA34E0" w:rsidRPr="00000F73">
        <w:rPr>
          <w:rFonts w:ascii="Calibri" w:hAnsi="Calibri" w:cs="Calibri"/>
          <w:lang w:val="en-US"/>
        </w:rPr>
        <w:t>.</w:t>
      </w:r>
      <w:r w:rsidR="009E0404" w:rsidRPr="00000F73">
        <w:rPr>
          <w:rFonts w:ascii="Calibri" w:hAnsi="Calibri" w:cs="Calibri"/>
          <w:lang w:val="en-US"/>
        </w:rPr>
        <w:t xml:space="preserve"> </w:t>
      </w:r>
      <w:r w:rsidR="00A04B21" w:rsidRPr="00000F73">
        <w:rPr>
          <w:rFonts w:ascii="Calibri" w:hAnsi="Calibri" w:cs="Calibri"/>
          <w:lang w:val="en-US"/>
        </w:rPr>
        <w:t>However, t</w:t>
      </w:r>
      <w:r w:rsidR="009E0404" w:rsidRPr="00000F73">
        <w:rPr>
          <w:rFonts w:ascii="Calibri" w:hAnsi="Calibri" w:cs="Calibri"/>
          <w:lang w:val="en-US"/>
        </w:rPr>
        <w:t>hese can be very costly</w:t>
      </w:r>
      <w:r w:rsidR="00544C9D" w:rsidRPr="00000F73">
        <w:rPr>
          <w:rFonts w:ascii="Calibri" w:hAnsi="Calibri" w:cs="Calibri"/>
          <w:lang w:val="en-US"/>
        </w:rPr>
        <w:t xml:space="preserve"> </w:t>
      </w:r>
      <w:r w:rsidR="009E0404" w:rsidRPr="00000F73">
        <w:rPr>
          <w:rFonts w:ascii="Calibri" w:hAnsi="Calibri" w:cs="Calibri"/>
          <w:lang w:val="en-US"/>
        </w:rPr>
        <w:t xml:space="preserve">and do not </w:t>
      </w:r>
      <w:r w:rsidR="008619F1" w:rsidRPr="00000F73">
        <w:rPr>
          <w:rFonts w:ascii="Calibri" w:hAnsi="Calibri" w:cs="Calibri"/>
          <w:lang w:val="en-US"/>
        </w:rPr>
        <w:t>necessarily</w:t>
      </w:r>
      <w:r w:rsidR="009E0404" w:rsidRPr="00000F73">
        <w:rPr>
          <w:rFonts w:ascii="Calibri" w:hAnsi="Calibri" w:cs="Calibri"/>
          <w:lang w:val="en-US"/>
        </w:rPr>
        <w:t xml:space="preserve"> fit chambers from other manufacturers or other behavioral </w:t>
      </w:r>
      <w:r w:rsidR="001C3F9A" w:rsidRPr="00000F73">
        <w:rPr>
          <w:rFonts w:ascii="Calibri" w:hAnsi="Calibri" w:cs="Calibri"/>
          <w:lang w:val="en-US"/>
        </w:rPr>
        <w:t xml:space="preserve">test </w:t>
      </w:r>
      <w:r w:rsidR="009E0404" w:rsidRPr="00000F73">
        <w:rPr>
          <w:rFonts w:ascii="Calibri" w:hAnsi="Calibri" w:cs="Calibri"/>
          <w:lang w:val="en-US"/>
        </w:rPr>
        <w:t xml:space="preserve">setups. </w:t>
      </w:r>
      <w:r w:rsidR="00800DDB" w:rsidRPr="00000F73">
        <w:rPr>
          <w:rFonts w:ascii="Calibri" w:hAnsi="Calibri" w:cs="Calibri"/>
          <w:lang w:val="en-US"/>
        </w:rPr>
        <w:t>The current protocol describes how to build a</w:t>
      </w:r>
      <w:r w:rsidR="00E16250" w:rsidRPr="00000F73">
        <w:rPr>
          <w:rFonts w:ascii="Calibri" w:hAnsi="Calibri" w:cs="Calibri"/>
          <w:lang w:val="en-US"/>
        </w:rPr>
        <w:t>n inexpensive</w:t>
      </w:r>
      <w:r w:rsidR="00FA34E0" w:rsidRPr="00000F73">
        <w:rPr>
          <w:rFonts w:ascii="Calibri" w:hAnsi="Calibri" w:cs="Calibri"/>
          <w:lang w:val="en-US"/>
        </w:rPr>
        <w:t xml:space="preserve"> and </w:t>
      </w:r>
      <w:r w:rsidR="00800DDB" w:rsidRPr="00000F73">
        <w:rPr>
          <w:rFonts w:ascii="Calibri" w:hAnsi="Calibri" w:cs="Calibri"/>
          <w:lang w:val="en-US"/>
        </w:rPr>
        <w:t>versatile video camera</w:t>
      </w:r>
      <w:r w:rsidR="00FA34E0" w:rsidRPr="00000F73">
        <w:rPr>
          <w:rFonts w:ascii="Calibri" w:hAnsi="Calibri" w:cs="Calibri"/>
          <w:lang w:val="en-US"/>
        </w:rPr>
        <w:t xml:space="preserve"> using hobby electronic</w:t>
      </w:r>
      <w:r w:rsidR="00B071CD" w:rsidRPr="00000F73">
        <w:rPr>
          <w:rFonts w:ascii="Calibri" w:hAnsi="Calibri" w:cs="Calibri"/>
          <w:lang w:val="en-US"/>
        </w:rPr>
        <w:t>s</w:t>
      </w:r>
      <w:r w:rsidR="00FA34E0" w:rsidRPr="00000F73">
        <w:rPr>
          <w:rFonts w:ascii="Calibri" w:hAnsi="Calibri" w:cs="Calibri"/>
          <w:lang w:val="en-US"/>
        </w:rPr>
        <w:t xml:space="preserve"> components. </w:t>
      </w:r>
      <w:r w:rsidR="008619F1" w:rsidRPr="00000F73">
        <w:rPr>
          <w:rFonts w:ascii="Calibri" w:hAnsi="Calibri" w:cs="Calibri"/>
          <w:lang w:val="en-US"/>
        </w:rPr>
        <w:t xml:space="preserve">It further describes how to use the </w:t>
      </w:r>
      <w:r w:rsidR="00B754FD" w:rsidRPr="00000F73">
        <w:rPr>
          <w:rFonts w:ascii="Calibri" w:hAnsi="Calibri" w:cs="Calibri"/>
          <w:lang w:val="en-US"/>
        </w:rPr>
        <w:t xml:space="preserve">image analysis </w:t>
      </w:r>
      <w:r w:rsidR="008619F1" w:rsidRPr="00000F73">
        <w:rPr>
          <w:rFonts w:ascii="Calibri" w:hAnsi="Calibri" w:cs="Calibri"/>
          <w:lang w:val="en-US"/>
        </w:rPr>
        <w:t xml:space="preserve">software package </w:t>
      </w:r>
      <w:proofErr w:type="spellStart"/>
      <w:r w:rsidR="008619F1" w:rsidRPr="00000F73">
        <w:rPr>
          <w:rFonts w:ascii="Calibri" w:hAnsi="Calibri" w:cs="Calibri"/>
          <w:lang w:val="en-US"/>
        </w:rPr>
        <w:t>DeepLabCut</w:t>
      </w:r>
      <w:proofErr w:type="spellEnd"/>
      <w:r w:rsidR="008619F1" w:rsidRPr="00000F73">
        <w:rPr>
          <w:rFonts w:ascii="Calibri" w:hAnsi="Calibri" w:cs="Calibri"/>
          <w:lang w:val="en-US"/>
        </w:rPr>
        <w:t xml:space="preserve"> to track the status of a strong light signal, as well as the position of a rat, in videos gathered from an operant conditioning chamber. The former is a great aid </w:t>
      </w:r>
      <w:r w:rsidR="00D717A5" w:rsidRPr="00000F73">
        <w:rPr>
          <w:rFonts w:ascii="Calibri" w:hAnsi="Calibri" w:cs="Calibri"/>
          <w:lang w:val="en-US"/>
        </w:rPr>
        <w:t>when</w:t>
      </w:r>
      <w:r w:rsidR="008619F1" w:rsidRPr="00000F73">
        <w:rPr>
          <w:rFonts w:ascii="Calibri" w:hAnsi="Calibri" w:cs="Calibri"/>
          <w:lang w:val="en-US"/>
        </w:rPr>
        <w:t xml:space="preserve"> selecting short segments of interest in videos that cover entire test sessions</w:t>
      </w:r>
      <w:r w:rsidR="001C3F9A" w:rsidRPr="00000F73">
        <w:rPr>
          <w:rFonts w:ascii="Calibri" w:hAnsi="Calibri" w:cs="Calibri"/>
          <w:lang w:val="en-US"/>
        </w:rPr>
        <w:t>,</w:t>
      </w:r>
      <w:r w:rsidR="008619F1" w:rsidRPr="00000F73">
        <w:rPr>
          <w:rFonts w:ascii="Calibri" w:hAnsi="Calibri" w:cs="Calibri"/>
          <w:lang w:val="en-US"/>
        </w:rPr>
        <w:t xml:space="preserve"> and the latter </w:t>
      </w:r>
      <w:r w:rsidR="00B754FD" w:rsidRPr="00000F73">
        <w:rPr>
          <w:rFonts w:ascii="Calibri" w:hAnsi="Calibri" w:cs="Calibri"/>
          <w:lang w:val="en-US"/>
        </w:rPr>
        <w:t xml:space="preserve">enables analysis of parameters that cannot be obtained </w:t>
      </w:r>
      <w:r w:rsidR="00E16250" w:rsidRPr="00000F73">
        <w:rPr>
          <w:rFonts w:ascii="Calibri" w:hAnsi="Calibri" w:cs="Calibri"/>
          <w:lang w:val="en-US"/>
        </w:rPr>
        <w:t>from</w:t>
      </w:r>
      <w:r w:rsidR="007E6B0F" w:rsidRPr="00000F73">
        <w:rPr>
          <w:rFonts w:ascii="Calibri" w:hAnsi="Calibri" w:cs="Calibri"/>
          <w:lang w:val="en-US"/>
        </w:rPr>
        <w:t xml:space="preserve"> the data logs produced by the operant chambers.</w:t>
      </w:r>
      <w:r w:rsidR="00B754FD" w:rsidRPr="00000F73">
        <w:rPr>
          <w:rFonts w:ascii="Calibri" w:hAnsi="Calibri" w:cs="Calibri"/>
          <w:lang w:val="en-US"/>
        </w:rPr>
        <w:t xml:space="preserve"> </w:t>
      </w:r>
    </w:p>
    <w:p w14:paraId="07870FE9" w14:textId="77777777" w:rsidR="009E0404" w:rsidRPr="00000F73" w:rsidRDefault="009E0404" w:rsidP="00000F73">
      <w:pPr>
        <w:jc w:val="both"/>
        <w:rPr>
          <w:rFonts w:ascii="Calibri" w:hAnsi="Calibri" w:cs="Calibri"/>
          <w:lang w:val="en-US"/>
        </w:rPr>
      </w:pPr>
    </w:p>
    <w:p w14:paraId="26734243" w14:textId="77777777" w:rsidR="006305D7" w:rsidRPr="00000F73" w:rsidRDefault="006305D7" w:rsidP="00000F73">
      <w:pPr>
        <w:jc w:val="both"/>
        <w:rPr>
          <w:rFonts w:ascii="Calibri" w:hAnsi="Calibri" w:cs="Calibri"/>
          <w:color w:val="808080"/>
          <w:lang w:val="en-US"/>
        </w:rPr>
      </w:pPr>
      <w:r w:rsidRPr="00000F73">
        <w:rPr>
          <w:rFonts w:ascii="Calibri" w:hAnsi="Calibri" w:cs="Calibri"/>
          <w:b/>
          <w:lang w:val="en-US"/>
        </w:rPr>
        <w:t>INTRODUCTION</w:t>
      </w:r>
      <w:r w:rsidRPr="00000F73">
        <w:rPr>
          <w:rFonts w:ascii="Calibri" w:hAnsi="Calibri" w:cs="Calibri"/>
          <w:b/>
          <w:bCs/>
          <w:lang w:val="en-US"/>
        </w:rPr>
        <w:t>:</w:t>
      </w:r>
      <w:r w:rsidRPr="00000F73">
        <w:rPr>
          <w:rFonts w:ascii="Calibri" w:hAnsi="Calibri" w:cs="Calibri"/>
          <w:lang w:val="en-US"/>
        </w:rPr>
        <w:t xml:space="preserve"> </w:t>
      </w:r>
    </w:p>
    <w:p w14:paraId="49CA6D14" w14:textId="272C05A4" w:rsidR="00E6132D" w:rsidRPr="00000F73" w:rsidRDefault="00D54566" w:rsidP="00000F73">
      <w:pPr>
        <w:jc w:val="both"/>
        <w:rPr>
          <w:rFonts w:ascii="Calibri" w:hAnsi="Calibri" w:cs="Calibri"/>
          <w:lang w:val="en-US"/>
        </w:rPr>
      </w:pPr>
      <w:r w:rsidRPr="00000F73">
        <w:rPr>
          <w:rFonts w:ascii="Calibri" w:hAnsi="Calibri" w:cs="Calibri"/>
          <w:lang w:val="en-US"/>
        </w:rPr>
        <w:t xml:space="preserve">In the field of behavioral neuroscience, researchers commonly use operant conditioning chambers to </w:t>
      </w:r>
      <w:r w:rsidR="002608C3" w:rsidRPr="00000F73">
        <w:rPr>
          <w:rFonts w:ascii="Calibri" w:hAnsi="Calibri" w:cs="Calibri"/>
          <w:lang w:val="en-US"/>
        </w:rPr>
        <w:t xml:space="preserve">assess </w:t>
      </w:r>
      <w:r w:rsidRPr="00000F73">
        <w:rPr>
          <w:rFonts w:ascii="Calibri" w:hAnsi="Calibri" w:cs="Calibri"/>
          <w:lang w:val="en-US"/>
        </w:rPr>
        <w:t xml:space="preserve">a wide range of different </w:t>
      </w:r>
      <w:r w:rsidR="002608C3" w:rsidRPr="00000F73">
        <w:rPr>
          <w:rFonts w:ascii="Calibri" w:hAnsi="Calibri" w:cs="Calibri"/>
          <w:lang w:val="en-US"/>
        </w:rPr>
        <w:t xml:space="preserve">cognitive and psychiatric </w:t>
      </w:r>
      <w:r w:rsidR="00E16250" w:rsidRPr="00000F73">
        <w:rPr>
          <w:rFonts w:ascii="Calibri" w:hAnsi="Calibri" w:cs="Calibri"/>
          <w:lang w:val="en-US"/>
        </w:rPr>
        <w:t>features</w:t>
      </w:r>
      <w:r w:rsidR="00AA3071" w:rsidRPr="00000F73">
        <w:rPr>
          <w:rFonts w:ascii="Calibri" w:hAnsi="Calibri" w:cs="Calibri"/>
          <w:lang w:val="en-US"/>
        </w:rPr>
        <w:t xml:space="preserve"> in rodents</w:t>
      </w:r>
      <w:r w:rsidRPr="00000F73">
        <w:rPr>
          <w:rFonts w:ascii="Calibri" w:hAnsi="Calibri" w:cs="Calibri"/>
          <w:lang w:val="en-US"/>
        </w:rPr>
        <w:t>. While there are several different manufacturers of such systems, the</w:t>
      </w:r>
      <w:r w:rsidR="002A2B6D" w:rsidRPr="00000F73">
        <w:rPr>
          <w:rFonts w:ascii="Calibri" w:hAnsi="Calibri" w:cs="Calibri"/>
          <w:lang w:val="en-US"/>
        </w:rPr>
        <w:t>y</w:t>
      </w:r>
      <w:r w:rsidR="00426162" w:rsidRPr="00000F73">
        <w:rPr>
          <w:rFonts w:ascii="Calibri" w:hAnsi="Calibri" w:cs="Calibri"/>
          <w:lang w:val="en-US"/>
        </w:rPr>
        <w:t xml:space="preserve"> </w:t>
      </w:r>
      <w:r w:rsidR="003479AE" w:rsidRPr="00000F73">
        <w:rPr>
          <w:rFonts w:ascii="Calibri" w:hAnsi="Calibri" w:cs="Calibri"/>
          <w:lang w:val="en-US"/>
        </w:rPr>
        <w:t xml:space="preserve">typically </w:t>
      </w:r>
      <w:r w:rsidR="002935B2" w:rsidRPr="00000F73">
        <w:rPr>
          <w:rFonts w:ascii="Calibri" w:hAnsi="Calibri" w:cs="Calibri"/>
          <w:lang w:val="en-US"/>
        </w:rPr>
        <w:t>share certain</w:t>
      </w:r>
      <w:r w:rsidR="00E16250" w:rsidRPr="00000F73">
        <w:rPr>
          <w:rFonts w:ascii="Calibri" w:hAnsi="Calibri" w:cs="Calibri"/>
          <w:lang w:val="en-US"/>
        </w:rPr>
        <w:t xml:space="preserve"> attributes</w:t>
      </w:r>
      <w:r w:rsidRPr="00000F73">
        <w:rPr>
          <w:rFonts w:ascii="Calibri" w:hAnsi="Calibri" w:cs="Calibri"/>
          <w:lang w:val="en-US"/>
        </w:rPr>
        <w:t xml:space="preserve"> and </w:t>
      </w:r>
      <w:r w:rsidR="0059399B" w:rsidRPr="00000F73">
        <w:rPr>
          <w:rFonts w:ascii="Calibri" w:hAnsi="Calibri" w:cs="Calibri"/>
          <w:lang w:val="en-US"/>
        </w:rPr>
        <w:t xml:space="preserve">have an almost </w:t>
      </w:r>
      <w:r w:rsidRPr="00000F73">
        <w:rPr>
          <w:rFonts w:ascii="Calibri" w:hAnsi="Calibri" w:cs="Calibri"/>
          <w:lang w:val="en-US"/>
        </w:rPr>
        <w:t>standardized design</w:t>
      </w:r>
      <w:r w:rsidR="00CB1ADE" w:rsidRPr="00000F73">
        <w:rPr>
          <w:rFonts w:ascii="Calibri" w:hAnsi="Calibri" w:cs="Calibri"/>
          <w:vertAlign w:val="superscript"/>
          <w:lang w:val="en-US"/>
        </w:rPr>
        <w:t>1-3</w:t>
      </w:r>
      <w:r w:rsidRPr="00000F73">
        <w:rPr>
          <w:rFonts w:ascii="Calibri" w:hAnsi="Calibri" w:cs="Calibri"/>
          <w:lang w:val="en-US"/>
        </w:rPr>
        <w:t xml:space="preserve">. </w:t>
      </w:r>
      <w:r w:rsidR="0059399B" w:rsidRPr="00000F73">
        <w:rPr>
          <w:rFonts w:ascii="Calibri" w:hAnsi="Calibri" w:cs="Calibri"/>
          <w:lang w:val="en-US"/>
        </w:rPr>
        <w:t xml:space="preserve">The chambers </w:t>
      </w:r>
      <w:r w:rsidRPr="00000F73">
        <w:rPr>
          <w:rFonts w:ascii="Calibri" w:hAnsi="Calibri" w:cs="Calibri"/>
          <w:lang w:val="en-US"/>
        </w:rPr>
        <w:t xml:space="preserve">are </w:t>
      </w:r>
      <w:r w:rsidR="003479AE" w:rsidRPr="00000F73">
        <w:rPr>
          <w:rFonts w:ascii="Calibri" w:hAnsi="Calibri" w:cs="Calibri"/>
          <w:lang w:val="en-US"/>
        </w:rPr>
        <w:t>generally</w:t>
      </w:r>
      <w:r w:rsidRPr="00000F73">
        <w:rPr>
          <w:rFonts w:ascii="Calibri" w:hAnsi="Calibri" w:cs="Calibri"/>
          <w:lang w:val="en-US"/>
        </w:rPr>
        <w:t xml:space="preserve"> square</w:t>
      </w:r>
      <w:r w:rsidR="001C3F9A" w:rsidRPr="00000F73">
        <w:rPr>
          <w:rFonts w:ascii="Calibri" w:hAnsi="Calibri" w:cs="Calibri"/>
          <w:lang w:val="en-US"/>
        </w:rPr>
        <w:t>-</w:t>
      </w:r>
      <w:r w:rsidR="00732255" w:rsidRPr="00000F73">
        <w:rPr>
          <w:rFonts w:ascii="Calibri" w:hAnsi="Calibri" w:cs="Calibri"/>
          <w:lang w:val="en-US"/>
        </w:rPr>
        <w:t xml:space="preserve"> or rectangle</w:t>
      </w:r>
      <w:r w:rsidRPr="00000F73">
        <w:rPr>
          <w:rFonts w:ascii="Calibri" w:hAnsi="Calibri" w:cs="Calibri"/>
          <w:lang w:val="en-US"/>
        </w:rPr>
        <w:t xml:space="preserve">-shaped, </w:t>
      </w:r>
      <w:r w:rsidR="001C3F9A" w:rsidRPr="00000F73">
        <w:rPr>
          <w:rFonts w:ascii="Calibri" w:hAnsi="Calibri" w:cs="Calibri"/>
          <w:lang w:val="en-US"/>
        </w:rPr>
        <w:t xml:space="preserve">with </w:t>
      </w:r>
      <w:r w:rsidRPr="00000F73">
        <w:rPr>
          <w:rFonts w:ascii="Calibri" w:hAnsi="Calibri" w:cs="Calibri"/>
          <w:lang w:val="en-US"/>
        </w:rPr>
        <w:t xml:space="preserve">one wall </w:t>
      </w:r>
      <w:r w:rsidR="001C3F9A" w:rsidRPr="00000F73">
        <w:rPr>
          <w:rFonts w:ascii="Calibri" w:hAnsi="Calibri" w:cs="Calibri"/>
          <w:lang w:val="en-US"/>
        </w:rPr>
        <w:t xml:space="preserve">that </w:t>
      </w:r>
      <w:r w:rsidR="00732255" w:rsidRPr="00000F73">
        <w:rPr>
          <w:rFonts w:ascii="Calibri" w:hAnsi="Calibri" w:cs="Calibri"/>
          <w:lang w:val="en-US"/>
        </w:rPr>
        <w:t xml:space="preserve">can be opened for placing animals </w:t>
      </w:r>
      <w:r w:rsidR="00F921FF" w:rsidRPr="00000F73">
        <w:rPr>
          <w:rFonts w:ascii="Calibri" w:hAnsi="Calibri" w:cs="Calibri"/>
          <w:lang w:val="en-US"/>
        </w:rPr>
        <w:t>inside</w:t>
      </w:r>
      <w:r w:rsidR="00C6103D" w:rsidRPr="00000F73">
        <w:rPr>
          <w:rFonts w:ascii="Calibri" w:hAnsi="Calibri" w:cs="Calibri"/>
          <w:lang w:val="en-US"/>
        </w:rPr>
        <w:t>,</w:t>
      </w:r>
      <w:r w:rsidR="00D367DC" w:rsidRPr="00000F73">
        <w:rPr>
          <w:rFonts w:ascii="Calibri" w:hAnsi="Calibri" w:cs="Calibri"/>
          <w:lang w:val="en-US"/>
        </w:rPr>
        <w:t xml:space="preserve"> and o</w:t>
      </w:r>
      <w:r w:rsidR="00FF1B23" w:rsidRPr="00000F73">
        <w:rPr>
          <w:rFonts w:ascii="Calibri" w:hAnsi="Calibri" w:cs="Calibri"/>
          <w:lang w:val="en-US"/>
        </w:rPr>
        <w:t xml:space="preserve">ne or two of the remaining walls </w:t>
      </w:r>
      <w:r w:rsidR="00C37EB8" w:rsidRPr="00000F73">
        <w:rPr>
          <w:rFonts w:ascii="Calibri" w:hAnsi="Calibri" w:cs="Calibri"/>
          <w:lang w:val="en-US"/>
        </w:rPr>
        <w:t>contain</w:t>
      </w:r>
      <w:r w:rsidR="001C3F9A" w:rsidRPr="00000F73">
        <w:rPr>
          <w:rFonts w:ascii="Calibri" w:hAnsi="Calibri" w:cs="Calibri"/>
          <w:lang w:val="en-US"/>
        </w:rPr>
        <w:t>ing</w:t>
      </w:r>
      <w:r w:rsidR="00C37EB8" w:rsidRPr="00000F73">
        <w:rPr>
          <w:rFonts w:ascii="Calibri" w:hAnsi="Calibri" w:cs="Calibri"/>
          <w:lang w:val="en-US"/>
        </w:rPr>
        <w:t xml:space="preserve"> components such as</w:t>
      </w:r>
      <w:r w:rsidR="000C2452" w:rsidRPr="00000F73">
        <w:rPr>
          <w:rFonts w:ascii="Calibri" w:hAnsi="Calibri" w:cs="Calibri"/>
          <w:lang w:val="en-US"/>
        </w:rPr>
        <w:t xml:space="preserve"> </w:t>
      </w:r>
      <w:r w:rsidR="00C37EB8" w:rsidRPr="00000F73">
        <w:rPr>
          <w:rFonts w:ascii="Calibri" w:hAnsi="Calibri" w:cs="Calibri"/>
          <w:lang w:val="en-US"/>
        </w:rPr>
        <w:t>levers, nose-poke openings, reward trays, response wheels and lights of various kinds</w:t>
      </w:r>
      <w:r w:rsidR="001F72C5" w:rsidRPr="00000F73">
        <w:rPr>
          <w:rFonts w:ascii="Calibri" w:hAnsi="Calibri" w:cs="Calibri"/>
          <w:vertAlign w:val="superscript"/>
          <w:lang w:val="en-US"/>
        </w:rPr>
        <w:t>1-3</w:t>
      </w:r>
      <w:r w:rsidR="00C37EB8" w:rsidRPr="00000F73">
        <w:rPr>
          <w:rFonts w:ascii="Calibri" w:hAnsi="Calibri" w:cs="Calibri"/>
          <w:lang w:val="en-US"/>
        </w:rPr>
        <w:t xml:space="preserve">. </w:t>
      </w:r>
      <w:r w:rsidR="001861FF" w:rsidRPr="00000F73">
        <w:rPr>
          <w:rFonts w:ascii="Calibri" w:hAnsi="Calibri" w:cs="Calibri"/>
          <w:lang w:val="en-US"/>
        </w:rPr>
        <w:t xml:space="preserve">The </w:t>
      </w:r>
      <w:r w:rsidR="00D367DC" w:rsidRPr="00000F73">
        <w:rPr>
          <w:rFonts w:ascii="Calibri" w:hAnsi="Calibri" w:cs="Calibri"/>
          <w:lang w:val="en-US"/>
        </w:rPr>
        <w:t>lights</w:t>
      </w:r>
      <w:r w:rsidR="001861FF" w:rsidRPr="00000F73">
        <w:rPr>
          <w:rFonts w:ascii="Calibri" w:hAnsi="Calibri" w:cs="Calibri"/>
          <w:lang w:val="en-US"/>
        </w:rPr>
        <w:t xml:space="preserve"> and sensors </w:t>
      </w:r>
      <w:r w:rsidR="00FA6C71" w:rsidRPr="00000F73">
        <w:rPr>
          <w:rFonts w:ascii="Calibri" w:hAnsi="Calibri" w:cs="Calibri"/>
          <w:lang w:val="en-US"/>
        </w:rPr>
        <w:t xml:space="preserve">present in the chambers </w:t>
      </w:r>
      <w:r w:rsidR="00D367DC" w:rsidRPr="00000F73">
        <w:rPr>
          <w:rFonts w:ascii="Calibri" w:hAnsi="Calibri" w:cs="Calibri"/>
          <w:lang w:val="en-US"/>
        </w:rPr>
        <w:t xml:space="preserve">are </w:t>
      </w:r>
      <w:r w:rsidR="001861FF" w:rsidRPr="00000F73">
        <w:rPr>
          <w:rFonts w:ascii="Calibri" w:hAnsi="Calibri" w:cs="Calibri"/>
          <w:lang w:val="en-US"/>
        </w:rPr>
        <w:t xml:space="preserve">used </w:t>
      </w:r>
      <w:r w:rsidR="00D367DC" w:rsidRPr="00000F73">
        <w:rPr>
          <w:rFonts w:ascii="Calibri" w:hAnsi="Calibri" w:cs="Calibri"/>
          <w:lang w:val="en-US"/>
        </w:rPr>
        <w:t xml:space="preserve">to </w:t>
      </w:r>
      <w:r w:rsidR="000E7F96" w:rsidRPr="00000F73">
        <w:rPr>
          <w:rFonts w:ascii="Calibri" w:hAnsi="Calibri" w:cs="Calibri"/>
          <w:lang w:val="en-US"/>
        </w:rPr>
        <w:t>both</w:t>
      </w:r>
      <w:r w:rsidR="001861FF" w:rsidRPr="00000F73">
        <w:rPr>
          <w:rFonts w:ascii="Calibri" w:hAnsi="Calibri" w:cs="Calibri"/>
          <w:lang w:val="en-US"/>
        </w:rPr>
        <w:t xml:space="preserve"> control the </w:t>
      </w:r>
      <w:r w:rsidR="00B213BD" w:rsidRPr="00000F73">
        <w:rPr>
          <w:rFonts w:ascii="Calibri" w:hAnsi="Calibri" w:cs="Calibri"/>
          <w:lang w:val="en-US"/>
        </w:rPr>
        <w:t xml:space="preserve">test </w:t>
      </w:r>
      <w:r w:rsidR="001861FF" w:rsidRPr="00000F73">
        <w:rPr>
          <w:rFonts w:ascii="Calibri" w:hAnsi="Calibri" w:cs="Calibri"/>
          <w:lang w:val="en-US"/>
        </w:rPr>
        <w:t>protocol and track the animals’ behaviors</w:t>
      </w:r>
      <w:r w:rsidR="00CB1ADE" w:rsidRPr="00000F73">
        <w:rPr>
          <w:rFonts w:ascii="Calibri" w:hAnsi="Calibri" w:cs="Calibri"/>
          <w:vertAlign w:val="superscript"/>
          <w:lang w:val="en-US"/>
        </w:rPr>
        <w:t>1-5</w:t>
      </w:r>
      <w:r w:rsidR="001861FF" w:rsidRPr="00000F73">
        <w:rPr>
          <w:rFonts w:ascii="Calibri" w:hAnsi="Calibri" w:cs="Calibri"/>
          <w:lang w:val="en-US"/>
        </w:rPr>
        <w:t xml:space="preserve">. </w:t>
      </w:r>
      <w:r w:rsidR="00977FBA" w:rsidRPr="00000F73">
        <w:rPr>
          <w:rFonts w:ascii="Calibri" w:hAnsi="Calibri" w:cs="Calibri"/>
          <w:lang w:val="en-US"/>
        </w:rPr>
        <w:t xml:space="preserve">The typical operant conditioning systems allow for a very detailed analysis of how the animals interact with the different </w:t>
      </w:r>
      <w:proofErr w:type="spellStart"/>
      <w:r w:rsidR="00977FBA" w:rsidRPr="00000F73">
        <w:rPr>
          <w:rFonts w:ascii="Calibri" w:hAnsi="Calibri" w:cs="Calibri"/>
          <w:lang w:val="en-US"/>
        </w:rPr>
        <w:t>operanda</w:t>
      </w:r>
      <w:proofErr w:type="spellEnd"/>
      <w:r w:rsidR="00977FBA" w:rsidRPr="00000F73">
        <w:rPr>
          <w:rFonts w:ascii="Calibri" w:hAnsi="Calibri" w:cs="Calibri"/>
          <w:lang w:val="en-US"/>
        </w:rPr>
        <w:t xml:space="preserve"> and openings present in the chambers.</w:t>
      </w:r>
      <w:r w:rsidR="00146F2B" w:rsidRPr="00000F73">
        <w:rPr>
          <w:rFonts w:ascii="Calibri" w:hAnsi="Calibri" w:cs="Calibri"/>
          <w:lang w:val="en-US"/>
        </w:rPr>
        <w:t xml:space="preserve"> </w:t>
      </w:r>
      <w:r w:rsidR="00AD380F" w:rsidRPr="00000F73">
        <w:rPr>
          <w:rFonts w:ascii="Calibri" w:hAnsi="Calibri" w:cs="Calibri"/>
          <w:lang w:val="en-US"/>
        </w:rPr>
        <w:t xml:space="preserve">In general, </w:t>
      </w:r>
      <w:r w:rsidR="00972FCA" w:rsidRPr="00000F73">
        <w:rPr>
          <w:rFonts w:ascii="Calibri" w:hAnsi="Calibri" w:cs="Calibri"/>
          <w:lang w:val="en-US"/>
        </w:rPr>
        <w:t>any</w:t>
      </w:r>
      <w:r w:rsidR="00F07050" w:rsidRPr="00000F73">
        <w:rPr>
          <w:rFonts w:ascii="Calibri" w:hAnsi="Calibri" w:cs="Calibri"/>
          <w:lang w:val="en-US"/>
        </w:rPr>
        <w:t xml:space="preserve"> occasions where sensors </w:t>
      </w:r>
      <w:r w:rsidR="00AD380F" w:rsidRPr="00000F73">
        <w:rPr>
          <w:rFonts w:ascii="Calibri" w:hAnsi="Calibri" w:cs="Calibri"/>
          <w:lang w:val="en-US"/>
        </w:rPr>
        <w:t>are</w:t>
      </w:r>
      <w:r w:rsidR="00F07050" w:rsidRPr="00000F73">
        <w:rPr>
          <w:rFonts w:ascii="Calibri" w:hAnsi="Calibri" w:cs="Calibri"/>
          <w:lang w:val="en-US"/>
        </w:rPr>
        <w:t xml:space="preserve"> triggered</w:t>
      </w:r>
      <w:r w:rsidR="009E470D" w:rsidRPr="00000F73">
        <w:rPr>
          <w:rFonts w:ascii="Calibri" w:hAnsi="Calibri" w:cs="Calibri"/>
          <w:lang w:val="en-US"/>
        </w:rPr>
        <w:t xml:space="preserve"> can be </w:t>
      </w:r>
      <w:r w:rsidR="003108B4" w:rsidRPr="00000F73">
        <w:rPr>
          <w:rFonts w:ascii="Calibri" w:hAnsi="Calibri" w:cs="Calibri"/>
          <w:lang w:val="en-US"/>
        </w:rPr>
        <w:t>recorded</w:t>
      </w:r>
      <w:r w:rsidR="009E470D" w:rsidRPr="00000F73">
        <w:rPr>
          <w:rFonts w:ascii="Calibri" w:hAnsi="Calibri" w:cs="Calibri"/>
          <w:lang w:val="en-US"/>
        </w:rPr>
        <w:t xml:space="preserve"> by the system</w:t>
      </w:r>
      <w:r w:rsidR="00F127BA" w:rsidRPr="00000F73">
        <w:rPr>
          <w:rFonts w:ascii="Calibri" w:hAnsi="Calibri" w:cs="Calibri"/>
          <w:lang w:val="en-US"/>
        </w:rPr>
        <w:t>,</w:t>
      </w:r>
      <w:r w:rsidR="003108B4" w:rsidRPr="00000F73">
        <w:rPr>
          <w:rFonts w:ascii="Calibri" w:hAnsi="Calibri" w:cs="Calibri"/>
          <w:lang w:val="en-US"/>
        </w:rPr>
        <w:t xml:space="preserve"> and from this </w:t>
      </w:r>
      <w:r w:rsidR="00E16250" w:rsidRPr="00000F73">
        <w:rPr>
          <w:rFonts w:ascii="Calibri" w:hAnsi="Calibri" w:cs="Calibri"/>
          <w:lang w:val="en-US"/>
        </w:rPr>
        <w:t xml:space="preserve">data </w:t>
      </w:r>
      <w:r w:rsidR="003108B4" w:rsidRPr="00000F73">
        <w:rPr>
          <w:rFonts w:ascii="Calibri" w:hAnsi="Calibri" w:cs="Calibri"/>
          <w:lang w:val="en-US"/>
        </w:rPr>
        <w:t>users can obtain detailed log files describing</w:t>
      </w:r>
      <w:r w:rsidR="00977FBA" w:rsidRPr="00000F73">
        <w:rPr>
          <w:rFonts w:ascii="Calibri" w:hAnsi="Calibri" w:cs="Calibri"/>
          <w:lang w:val="en-US"/>
        </w:rPr>
        <w:t xml:space="preserve"> what the animal did during specific steps of </w:t>
      </w:r>
      <w:r w:rsidR="003108B4" w:rsidRPr="00000F73">
        <w:rPr>
          <w:rFonts w:ascii="Calibri" w:hAnsi="Calibri" w:cs="Calibri"/>
          <w:lang w:val="en-US"/>
        </w:rPr>
        <w:t>the test</w:t>
      </w:r>
      <w:r w:rsidR="00CB1ADE" w:rsidRPr="00000F73">
        <w:rPr>
          <w:rFonts w:ascii="Calibri" w:hAnsi="Calibri" w:cs="Calibri"/>
          <w:vertAlign w:val="superscript"/>
          <w:lang w:val="en-US"/>
        </w:rPr>
        <w:t>4,5</w:t>
      </w:r>
      <w:r w:rsidR="003108B4" w:rsidRPr="00000F73">
        <w:rPr>
          <w:rFonts w:ascii="Calibri" w:hAnsi="Calibri" w:cs="Calibri"/>
          <w:lang w:val="en-US"/>
        </w:rPr>
        <w:t xml:space="preserve">. While this provides </w:t>
      </w:r>
      <w:r w:rsidR="00977FBA" w:rsidRPr="00000F73">
        <w:rPr>
          <w:rFonts w:ascii="Calibri" w:hAnsi="Calibri" w:cs="Calibri"/>
          <w:lang w:val="en-US"/>
        </w:rPr>
        <w:t>a</w:t>
      </w:r>
      <w:r w:rsidR="00E16250" w:rsidRPr="00000F73">
        <w:rPr>
          <w:rFonts w:ascii="Calibri" w:hAnsi="Calibri" w:cs="Calibri"/>
          <w:lang w:val="en-US"/>
        </w:rPr>
        <w:t>n extensive representation</w:t>
      </w:r>
      <w:r w:rsidR="00977FBA" w:rsidRPr="00000F73">
        <w:rPr>
          <w:rFonts w:ascii="Calibri" w:hAnsi="Calibri" w:cs="Calibri"/>
          <w:lang w:val="en-US"/>
        </w:rPr>
        <w:t xml:space="preserve"> of </w:t>
      </w:r>
      <w:r w:rsidR="00805113" w:rsidRPr="00000F73">
        <w:rPr>
          <w:rFonts w:ascii="Calibri" w:hAnsi="Calibri" w:cs="Calibri"/>
          <w:lang w:val="en-US"/>
        </w:rPr>
        <w:t>an animal’s</w:t>
      </w:r>
      <w:r w:rsidR="00977FBA" w:rsidRPr="00000F73">
        <w:rPr>
          <w:rFonts w:ascii="Calibri" w:hAnsi="Calibri" w:cs="Calibri"/>
          <w:lang w:val="en-US"/>
        </w:rPr>
        <w:t xml:space="preserve"> performance</w:t>
      </w:r>
      <w:r w:rsidR="001C3F9A" w:rsidRPr="00000F73">
        <w:rPr>
          <w:rFonts w:ascii="Calibri" w:hAnsi="Calibri" w:cs="Calibri"/>
          <w:lang w:val="en-US"/>
        </w:rPr>
        <w:t>,</w:t>
      </w:r>
      <w:r w:rsidR="00805113" w:rsidRPr="00000F73">
        <w:rPr>
          <w:rFonts w:ascii="Calibri" w:hAnsi="Calibri" w:cs="Calibri"/>
          <w:lang w:val="en-US"/>
        </w:rPr>
        <w:t xml:space="preserve"> it can</w:t>
      </w:r>
      <w:r w:rsidR="00977FBA" w:rsidRPr="00000F73">
        <w:rPr>
          <w:rFonts w:ascii="Calibri" w:hAnsi="Calibri" w:cs="Calibri"/>
          <w:lang w:val="en-US"/>
        </w:rPr>
        <w:t xml:space="preserve"> only </w:t>
      </w:r>
      <w:r w:rsidR="00805113" w:rsidRPr="00000F73">
        <w:rPr>
          <w:rFonts w:ascii="Calibri" w:hAnsi="Calibri" w:cs="Calibri"/>
          <w:lang w:val="en-US"/>
        </w:rPr>
        <w:t>be used to describe</w:t>
      </w:r>
      <w:r w:rsidR="00977FBA" w:rsidRPr="00000F73">
        <w:rPr>
          <w:rFonts w:ascii="Calibri" w:hAnsi="Calibri" w:cs="Calibri"/>
          <w:lang w:val="en-US"/>
        </w:rPr>
        <w:t xml:space="preserve"> behaviors that directly trigger one or more sensors</w:t>
      </w:r>
      <w:r w:rsidR="006A545B" w:rsidRPr="00000F73">
        <w:rPr>
          <w:rFonts w:ascii="Calibri" w:hAnsi="Calibri" w:cs="Calibri"/>
          <w:vertAlign w:val="superscript"/>
          <w:lang w:val="en-US"/>
        </w:rPr>
        <w:t>4,5</w:t>
      </w:r>
      <w:r w:rsidR="00977FBA" w:rsidRPr="00000F73">
        <w:rPr>
          <w:rFonts w:ascii="Calibri" w:hAnsi="Calibri" w:cs="Calibri"/>
          <w:lang w:val="en-US"/>
        </w:rPr>
        <w:t xml:space="preserve">. </w:t>
      </w:r>
      <w:r w:rsidR="00E16250" w:rsidRPr="00000F73">
        <w:rPr>
          <w:rFonts w:ascii="Calibri" w:hAnsi="Calibri" w:cs="Calibri"/>
          <w:lang w:val="en-US"/>
        </w:rPr>
        <w:t>As such, a</w:t>
      </w:r>
      <w:r w:rsidR="00796293" w:rsidRPr="00000F73">
        <w:rPr>
          <w:rFonts w:ascii="Calibri" w:hAnsi="Calibri" w:cs="Calibri"/>
          <w:lang w:val="en-US"/>
        </w:rPr>
        <w:t xml:space="preserve">spects </w:t>
      </w:r>
      <w:r w:rsidR="00E16250" w:rsidRPr="00000F73">
        <w:rPr>
          <w:rFonts w:ascii="Calibri" w:hAnsi="Calibri" w:cs="Calibri"/>
          <w:lang w:val="en-US"/>
        </w:rPr>
        <w:t xml:space="preserve">related to </w:t>
      </w:r>
      <w:r w:rsidR="00615383" w:rsidRPr="00000F73">
        <w:rPr>
          <w:rFonts w:ascii="Calibri" w:hAnsi="Calibri" w:cs="Calibri"/>
          <w:lang w:val="en-US"/>
        </w:rPr>
        <w:t xml:space="preserve">how </w:t>
      </w:r>
      <w:r w:rsidR="00E16250" w:rsidRPr="00000F73">
        <w:rPr>
          <w:rFonts w:ascii="Calibri" w:hAnsi="Calibri" w:cs="Calibri"/>
          <w:lang w:val="en-US"/>
        </w:rPr>
        <w:t xml:space="preserve">the animal </w:t>
      </w:r>
      <w:r w:rsidR="00615383" w:rsidRPr="00000F73">
        <w:rPr>
          <w:rFonts w:ascii="Calibri" w:hAnsi="Calibri" w:cs="Calibri"/>
          <w:lang w:val="en-US"/>
        </w:rPr>
        <w:t>position</w:t>
      </w:r>
      <w:r w:rsidR="009B6656" w:rsidRPr="00000F73">
        <w:rPr>
          <w:rFonts w:ascii="Calibri" w:hAnsi="Calibri" w:cs="Calibri"/>
          <w:lang w:val="en-US"/>
        </w:rPr>
        <w:t>s</w:t>
      </w:r>
      <w:r w:rsidR="00615383" w:rsidRPr="00000F73">
        <w:rPr>
          <w:rFonts w:ascii="Calibri" w:hAnsi="Calibri" w:cs="Calibri"/>
          <w:lang w:val="en-US"/>
        </w:rPr>
        <w:t xml:space="preserve"> </w:t>
      </w:r>
      <w:r w:rsidR="009B6656" w:rsidRPr="00000F73">
        <w:rPr>
          <w:rFonts w:ascii="Calibri" w:hAnsi="Calibri" w:cs="Calibri"/>
          <w:lang w:val="en-US"/>
        </w:rPr>
        <w:t xml:space="preserve">itself </w:t>
      </w:r>
      <w:r w:rsidR="00615383" w:rsidRPr="00000F73">
        <w:rPr>
          <w:rFonts w:ascii="Calibri" w:hAnsi="Calibri" w:cs="Calibri"/>
          <w:lang w:val="en-US"/>
        </w:rPr>
        <w:t>and move</w:t>
      </w:r>
      <w:r w:rsidR="00FC6E54" w:rsidRPr="00000F73">
        <w:rPr>
          <w:rFonts w:ascii="Calibri" w:hAnsi="Calibri" w:cs="Calibri"/>
          <w:lang w:val="en-US"/>
        </w:rPr>
        <w:t>s</w:t>
      </w:r>
      <w:r w:rsidR="00615383" w:rsidRPr="00000F73">
        <w:rPr>
          <w:rFonts w:ascii="Calibri" w:hAnsi="Calibri" w:cs="Calibri"/>
          <w:lang w:val="en-US"/>
        </w:rPr>
        <w:t xml:space="preserve"> inside the chamber</w:t>
      </w:r>
      <w:r w:rsidR="009B6656" w:rsidRPr="00000F73">
        <w:rPr>
          <w:rFonts w:ascii="Calibri" w:hAnsi="Calibri" w:cs="Calibri"/>
          <w:lang w:val="en-US"/>
        </w:rPr>
        <w:t xml:space="preserve"> </w:t>
      </w:r>
      <w:r w:rsidR="00E16250" w:rsidRPr="00000F73">
        <w:rPr>
          <w:rFonts w:ascii="Calibri" w:hAnsi="Calibri" w:cs="Calibri"/>
          <w:lang w:val="en-US"/>
        </w:rPr>
        <w:t xml:space="preserve">during different phases of the test </w:t>
      </w:r>
      <w:r w:rsidR="009B6656" w:rsidRPr="00000F73">
        <w:rPr>
          <w:rFonts w:ascii="Calibri" w:hAnsi="Calibri" w:cs="Calibri"/>
          <w:lang w:val="en-US"/>
        </w:rPr>
        <w:t>are not well described</w:t>
      </w:r>
      <w:r w:rsidR="004312AE" w:rsidRPr="00000F73">
        <w:rPr>
          <w:rFonts w:ascii="Calibri" w:hAnsi="Calibri" w:cs="Calibri"/>
          <w:vertAlign w:val="superscript"/>
          <w:lang w:val="en-US"/>
        </w:rPr>
        <w:t>6-10</w:t>
      </w:r>
      <w:r w:rsidR="007B4D08" w:rsidRPr="00000F73">
        <w:rPr>
          <w:rFonts w:ascii="Calibri" w:hAnsi="Calibri" w:cs="Calibri"/>
          <w:lang w:val="en-US"/>
        </w:rPr>
        <w:t xml:space="preserve">. </w:t>
      </w:r>
      <w:r w:rsidR="000E0050" w:rsidRPr="00000F73">
        <w:rPr>
          <w:rFonts w:ascii="Calibri" w:hAnsi="Calibri" w:cs="Calibri"/>
          <w:lang w:val="en-US"/>
        </w:rPr>
        <w:t xml:space="preserve">This is unfortunate, as </w:t>
      </w:r>
      <w:r w:rsidR="00E16250" w:rsidRPr="00000F73">
        <w:rPr>
          <w:rFonts w:ascii="Calibri" w:hAnsi="Calibri" w:cs="Calibri"/>
          <w:lang w:val="en-US"/>
        </w:rPr>
        <w:t>such</w:t>
      </w:r>
      <w:r w:rsidR="00C40DFF" w:rsidRPr="00000F73">
        <w:rPr>
          <w:rFonts w:ascii="Calibri" w:hAnsi="Calibri" w:cs="Calibri"/>
          <w:lang w:val="en-US"/>
        </w:rPr>
        <w:t xml:space="preserve"> </w:t>
      </w:r>
      <w:r w:rsidR="000E0050" w:rsidRPr="00000F73">
        <w:rPr>
          <w:rFonts w:ascii="Calibri" w:hAnsi="Calibri" w:cs="Calibri"/>
          <w:lang w:val="en-US"/>
        </w:rPr>
        <w:t xml:space="preserve">information </w:t>
      </w:r>
      <w:r w:rsidR="00E16250" w:rsidRPr="00000F73">
        <w:rPr>
          <w:rFonts w:ascii="Calibri" w:hAnsi="Calibri" w:cs="Calibri"/>
          <w:lang w:val="en-US"/>
        </w:rPr>
        <w:t xml:space="preserve">can be valuable for </w:t>
      </w:r>
      <w:r w:rsidR="00517520" w:rsidRPr="00000F73">
        <w:rPr>
          <w:rFonts w:ascii="Calibri" w:hAnsi="Calibri" w:cs="Calibri"/>
          <w:lang w:val="en-US"/>
        </w:rPr>
        <w:t>fully understand</w:t>
      </w:r>
      <w:r w:rsidR="00E16250" w:rsidRPr="00000F73">
        <w:rPr>
          <w:rFonts w:ascii="Calibri" w:hAnsi="Calibri" w:cs="Calibri"/>
          <w:lang w:val="en-US"/>
        </w:rPr>
        <w:t xml:space="preserve">ing the </w:t>
      </w:r>
      <w:r w:rsidR="00E30438" w:rsidRPr="00000F73">
        <w:rPr>
          <w:rFonts w:ascii="Calibri" w:hAnsi="Calibri" w:cs="Calibri"/>
          <w:lang w:val="en-US"/>
        </w:rPr>
        <w:t>animal</w:t>
      </w:r>
      <w:r w:rsidR="00E16250" w:rsidRPr="00000F73">
        <w:rPr>
          <w:rFonts w:ascii="Calibri" w:hAnsi="Calibri" w:cs="Calibri"/>
          <w:lang w:val="en-US"/>
        </w:rPr>
        <w:t>’s</w:t>
      </w:r>
      <w:r w:rsidR="00517520" w:rsidRPr="00000F73">
        <w:rPr>
          <w:rFonts w:ascii="Calibri" w:hAnsi="Calibri" w:cs="Calibri"/>
          <w:lang w:val="en-US"/>
        </w:rPr>
        <w:t xml:space="preserve"> behavior. For example, it can be used to </w:t>
      </w:r>
      <w:r w:rsidR="00E16250" w:rsidRPr="00000F73">
        <w:rPr>
          <w:rFonts w:ascii="Calibri" w:hAnsi="Calibri" w:cs="Calibri"/>
          <w:lang w:val="en-US"/>
        </w:rPr>
        <w:t>clarify</w:t>
      </w:r>
      <w:r w:rsidR="00FC6E54" w:rsidRPr="00000F73">
        <w:rPr>
          <w:rFonts w:ascii="Calibri" w:hAnsi="Calibri" w:cs="Calibri"/>
          <w:lang w:val="en-US"/>
        </w:rPr>
        <w:t xml:space="preserve"> </w:t>
      </w:r>
      <w:r w:rsidR="000E0050" w:rsidRPr="00000F73">
        <w:rPr>
          <w:rFonts w:ascii="Calibri" w:hAnsi="Calibri" w:cs="Calibri"/>
          <w:lang w:val="en-US"/>
        </w:rPr>
        <w:t xml:space="preserve">why </w:t>
      </w:r>
      <w:r w:rsidR="00517520" w:rsidRPr="00000F73">
        <w:rPr>
          <w:rFonts w:ascii="Calibri" w:hAnsi="Calibri" w:cs="Calibri"/>
          <w:lang w:val="en-US"/>
        </w:rPr>
        <w:t xml:space="preserve">certain animals perform poorly on a given </w:t>
      </w:r>
      <w:r w:rsidR="004312AE" w:rsidRPr="00000F73">
        <w:rPr>
          <w:rFonts w:ascii="Calibri" w:hAnsi="Calibri" w:cs="Calibri"/>
          <w:lang w:val="en-US"/>
        </w:rPr>
        <w:t>test</w:t>
      </w:r>
      <w:r w:rsidR="004312AE" w:rsidRPr="00000F73">
        <w:rPr>
          <w:rFonts w:ascii="Calibri" w:hAnsi="Calibri" w:cs="Calibri"/>
          <w:vertAlign w:val="superscript"/>
          <w:lang w:val="en-US"/>
        </w:rPr>
        <w:t>6</w:t>
      </w:r>
      <w:r w:rsidR="007B4D08" w:rsidRPr="00000F73">
        <w:rPr>
          <w:rFonts w:ascii="Calibri" w:hAnsi="Calibri" w:cs="Calibri"/>
          <w:lang w:val="en-US"/>
        </w:rPr>
        <w:t>,</w:t>
      </w:r>
      <w:r w:rsidR="00517520" w:rsidRPr="00000F73">
        <w:rPr>
          <w:rFonts w:ascii="Calibri" w:hAnsi="Calibri" w:cs="Calibri"/>
          <w:lang w:val="en-US"/>
        </w:rPr>
        <w:t xml:space="preserve"> to describe the strategies </w:t>
      </w:r>
      <w:r w:rsidR="007B4D08" w:rsidRPr="00000F73">
        <w:rPr>
          <w:rFonts w:ascii="Calibri" w:hAnsi="Calibri" w:cs="Calibri"/>
          <w:lang w:val="en-US"/>
        </w:rPr>
        <w:t>that animals</w:t>
      </w:r>
      <w:r w:rsidR="000E0050" w:rsidRPr="00000F73">
        <w:rPr>
          <w:rFonts w:ascii="Calibri" w:hAnsi="Calibri" w:cs="Calibri"/>
          <w:lang w:val="en-US"/>
        </w:rPr>
        <w:t xml:space="preserve"> </w:t>
      </w:r>
      <w:r w:rsidR="009E4FA0" w:rsidRPr="00000F73">
        <w:rPr>
          <w:rFonts w:ascii="Calibri" w:hAnsi="Calibri" w:cs="Calibri"/>
          <w:lang w:val="en-US"/>
        </w:rPr>
        <w:t xml:space="preserve">might </w:t>
      </w:r>
      <w:r w:rsidR="000E0050" w:rsidRPr="00000F73">
        <w:rPr>
          <w:rFonts w:ascii="Calibri" w:hAnsi="Calibri" w:cs="Calibri"/>
          <w:lang w:val="en-US"/>
        </w:rPr>
        <w:t>develop to handle difficult tasks</w:t>
      </w:r>
      <w:r w:rsidR="004312AE" w:rsidRPr="00000F73">
        <w:rPr>
          <w:rFonts w:ascii="Calibri" w:hAnsi="Calibri" w:cs="Calibri"/>
          <w:vertAlign w:val="superscript"/>
          <w:lang w:val="en-US"/>
        </w:rPr>
        <w:t>6-10</w:t>
      </w:r>
      <w:r w:rsidR="00E16250" w:rsidRPr="00000F73">
        <w:rPr>
          <w:rFonts w:ascii="Calibri" w:hAnsi="Calibri" w:cs="Calibri"/>
          <w:lang w:val="en-US"/>
        </w:rPr>
        <w:t xml:space="preserve">, </w:t>
      </w:r>
      <w:r w:rsidR="000F7C9C" w:rsidRPr="00000F73">
        <w:rPr>
          <w:rFonts w:ascii="Calibri" w:hAnsi="Calibri" w:cs="Calibri"/>
          <w:lang w:val="en-US"/>
        </w:rPr>
        <w:t>or t</w:t>
      </w:r>
      <w:r w:rsidR="00FC6E54" w:rsidRPr="00000F73">
        <w:rPr>
          <w:rFonts w:ascii="Calibri" w:hAnsi="Calibri" w:cs="Calibri"/>
          <w:lang w:val="en-US"/>
        </w:rPr>
        <w:t xml:space="preserve">o </w:t>
      </w:r>
      <w:r w:rsidR="00E16250" w:rsidRPr="00000F73">
        <w:rPr>
          <w:rFonts w:ascii="Calibri" w:hAnsi="Calibri" w:cs="Calibri"/>
          <w:lang w:val="en-US"/>
        </w:rPr>
        <w:t xml:space="preserve">appreciate </w:t>
      </w:r>
      <w:r w:rsidR="00FC6E54" w:rsidRPr="00000F73">
        <w:rPr>
          <w:rFonts w:ascii="Calibri" w:hAnsi="Calibri" w:cs="Calibri"/>
          <w:lang w:val="en-US"/>
        </w:rPr>
        <w:t>the</w:t>
      </w:r>
      <w:r w:rsidR="000F7C9C" w:rsidRPr="00000F73">
        <w:rPr>
          <w:rFonts w:ascii="Calibri" w:hAnsi="Calibri" w:cs="Calibri"/>
          <w:lang w:val="en-US"/>
        </w:rPr>
        <w:t xml:space="preserve"> </w:t>
      </w:r>
      <w:r w:rsidR="004312AE" w:rsidRPr="00000F73">
        <w:rPr>
          <w:rFonts w:ascii="Calibri" w:hAnsi="Calibri" w:cs="Calibri"/>
          <w:lang w:val="en-US"/>
        </w:rPr>
        <w:t xml:space="preserve">true </w:t>
      </w:r>
      <w:r w:rsidR="000F7C9C" w:rsidRPr="00000F73">
        <w:rPr>
          <w:rFonts w:ascii="Calibri" w:hAnsi="Calibri" w:cs="Calibri"/>
          <w:lang w:val="en-US"/>
        </w:rPr>
        <w:t xml:space="preserve">complexity of </w:t>
      </w:r>
      <w:r w:rsidR="00C40DFF" w:rsidRPr="00000F73">
        <w:rPr>
          <w:rFonts w:ascii="Calibri" w:hAnsi="Calibri" w:cs="Calibri"/>
          <w:lang w:val="en-US"/>
        </w:rPr>
        <w:t xml:space="preserve">supposedly simple </w:t>
      </w:r>
      <w:r w:rsidR="000F7C9C" w:rsidRPr="00000F73">
        <w:rPr>
          <w:rFonts w:ascii="Calibri" w:hAnsi="Calibri" w:cs="Calibri"/>
          <w:lang w:val="en-US"/>
        </w:rPr>
        <w:t>behaviors</w:t>
      </w:r>
      <w:r w:rsidR="00987E52" w:rsidRPr="00000F73">
        <w:rPr>
          <w:rFonts w:ascii="Calibri" w:hAnsi="Calibri" w:cs="Calibri"/>
          <w:vertAlign w:val="superscript"/>
          <w:lang w:val="en-US"/>
        </w:rPr>
        <w:t>11,12</w:t>
      </w:r>
      <w:r w:rsidR="00E131A9" w:rsidRPr="00000F73">
        <w:rPr>
          <w:rFonts w:ascii="Calibri" w:hAnsi="Calibri" w:cs="Calibri"/>
          <w:lang w:val="en-US"/>
        </w:rPr>
        <w:t>.</w:t>
      </w:r>
      <w:r w:rsidR="00551238" w:rsidRPr="00000F73">
        <w:rPr>
          <w:rFonts w:ascii="Calibri" w:hAnsi="Calibri" w:cs="Calibri"/>
          <w:lang w:val="en-US"/>
        </w:rPr>
        <w:t xml:space="preserve"> To obtain </w:t>
      </w:r>
      <w:r w:rsidR="00FC6E54" w:rsidRPr="00000F73">
        <w:rPr>
          <w:rFonts w:ascii="Calibri" w:hAnsi="Calibri" w:cs="Calibri"/>
          <w:lang w:val="en-US"/>
        </w:rPr>
        <w:t xml:space="preserve">such </w:t>
      </w:r>
      <w:r w:rsidR="00E16250" w:rsidRPr="00000F73">
        <w:rPr>
          <w:rFonts w:ascii="Calibri" w:hAnsi="Calibri" w:cs="Calibri"/>
          <w:lang w:val="en-US"/>
        </w:rPr>
        <w:t xml:space="preserve">articulate </w:t>
      </w:r>
      <w:r w:rsidR="00551238" w:rsidRPr="00000F73">
        <w:rPr>
          <w:rFonts w:ascii="Calibri" w:hAnsi="Calibri" w:cs="Calibri"/>
          <w:lang w:val="en-US"/>
        </w:rPr>
        <w:t xml:space="preserve">information, </w:t>
      </w:r>
      <w:r w:rsidR="005C22DE" w:rsidRPr="00000F73">
        <w:rPr>
          <w:rFonts w:ascii="Calibri" w:hAnsi="Calibri" w:cs="Calibri"/>
          <w:lang w:val="en-US"/>
        </w:rPr>
        <w:t xml:space="preserve">researchers </w:t>
      </w:r>
      <w:r w:rsidR="00FC6E54" w:rsidRPr="00000F73">
        <w:rPr>
          <w:rFonts w:ascii="Calibri" w:hAnsi="Calibri" w:cs="Calibri"/>
          <w:lang w:val="en-US"/>
        </w:rPr>
        <w:t xml:space="preserve">commonly </w:t>
      </w:r>
      <w:r w:rsidR="005C22DE" w:rsidRPr="00000F73">
        <w:rPr>
          <w:rFonts w:ascii="Calibri" w:hAnsi="Calibri" w:cs="Calibri"/>
          <w:lang w:val="en-US"/>
        </w:rPr>
        <w:t xml:space="preserve">turn to </w:t>
      </w:r>
      <w:r w:rsidR="00333A02" w:rsidRPr="00000F73">
        <w:rPr>
          <w:rFonts w:ascii="Calibri" w:hAnsi="Calibri" w:cs="Calibri"/>
          <w:lang w:val="en-US"/>
        </w:rPr>
        <w:t>manual analysis of videos</w:t>
      </w:r>
      <w:r w:rsidR="00987E52" w:rsidRPr="00000F73">
        <w:rPr>
          <w:rFonts w:ascii="Calibri" w:hAnsi="Calibri" w:cs="Calibri"/>
          <w:vertAlign w:val="superscript"/>
          <w:lang w:val="en-US"/>
        </w:rPr>
        <w:t>6-11</w:t>
      </w:r>
      <w:r w:rsidR="005C22DE" w:rsidRPr="00000F73">
        <w:rPr>
          <w:rFonts w:ascii="Calibri" w:hAnsi="Calibri" w:cs="Calibri"/>
          <w:lang w:val="en-US"/>
        </w:rPr>
        <w:t xml:space="preserve">. </w:t>
      </w:r>
    </w:p>
    <w:p w14:paraId="75C76451" w14:textId="77777777" w:rsidR="00234B1B" w:rsidRPr="00000F73" w:rsidRDefault="00234B1B" w:rsidP="00000F73">
      <w:pPr>
        <w:jc w:val="both"/>
        <w:rPr>
          <w:rFonts w:ascii="Calibri" w:hAnsi="Calibri" w:cs="Calibri"/>
          <w:lang w:val="en-US"/>
        </w:rPr>
      </w:pPr>
    </w:p>
    <w:p w14:paraId="78E63B92" w14:textId="242E00B2" w:rsidR="001824DA" w:rsidRPr="00000F73" w:rsidRDefault="00FC6E54" w:rsidP="00000F73">
      <w:pPr>
        <w:jc w:val="both"/>
        <w:rPr>
          <w:rFonts w:ascii="Calibri" w:hAnsi="Calibri" w:cs="Calibri"/>
          <w:lang w:val="en-US"/>
        </w:rPr>
      </w:pPr>
      <w:r w:rsidRPr="00000F73">
        <w:rPr>
          <w:rFonts w:ascii="Calibri" w:hAnsi="Calibri" w:cs="Calibri"/>
          <w:lang w:val="en-US"/>
        </w:rPr>
        <w:t>W</w:t>
      </w:r>
      <w:r w:rsidR="00070E8B" w:rsidRPr="00000F73">
        <w:rPr>
          <w:rFonts w:ascii="Calibri" w:hAnsi="Calibri" w:cs="Calibri"/>
          <w:lang w:val="en-US"/>
        </w:rPr>
        <w:t xml:space="preserve">hen recording videos from operant conditioning </w:t>
      </w:r>
      <w:r w:rsidR="00A862C7" w:rsidRPr="00000F73">
        <w:rPr>
          <w:rFonts w:ascii="Calibri" w:hAnsi="Calibri" w:cs="Calibri"/>
          <w:lang w:val="en-US"/>
        </w:rPr>
        <w:t>chambers</w:t>
      </w:r>
      <w:r w:rsidRPr="00000F73">
        <w:rPr>
          <w:rFonts w:ascii="Calibri" w:hAnsi="Calibri" w:cs="Calibri"/>
          <w:lang w:val="en-US"/>
        </w:rPr>
        <w:t>, the choice of camera is critical</w:t>
      </w:r>
      <w:r w:rsidR="00070E8B" w:rsidRPr="00000F73">
        <w:rPr>
          <w:rFonts w:ascii="Calibri" w:hAnsi="Calibri" w:cs="Calibri"/>
          <w:lang w:val="en-US"/>
        </w:rPr>
        <w:t xml:space="preserve">. </w:t>
      </w:r>
      <w:r w:rsidR="00A862C7" w:rsidRPr="00000F73">
        <w:rPr>
          <w:rFonts w:ascii="Calibri" w:hAnsi="Calibri" w:cs="Calibri"/>
          <w:lang w:val="en-US"/>
        </w:rPr>
        <w:t xml:space="preserve">The chambers are commonly </w:t>
      </w:r>
      <w:r w:rsidRPr="00000F73">
        <w:rPr>
          <w:rFonts w:ascii="Calibri" w:hAnsi="Calibri" w:cs="Calibri"/>
          <w:lang w:val="en-US"/>
        </w:rPr>
        <w:t>located</w:t>
      </w:r>
      <w:r w:rsidR="00A862C7" w:rsidRPr="00000F73">
        <w:rPr>
          <w:rFonts w:ascii="Calibri" w:hAnsi="Calibri" w:cs="Calibri"/>
          <w:lang w:val="en-US"/>
        </w:rPr>
        <w:t xml:space="preserve"> in isolation cubicles, with protocols frequently making use of steps where no visible light is shining</w:t>
      </w:r>
      <w:r w:rsidR="006D4AB8" w:rsidRPr="00000F73">
        <w:rPr>
          <w:rFonts w:ascii="Calibri" w:hAnsi="Calibri" w:cs="Calibri"/>
          <w:vertAlign w:val="superscript"/>
          <w:lang w:val="en-US"/>
        </w:rPr>
        <w:t>3,6-9</w:t>
      </w:r>
      <w:r w:rsidR="00A862C7" w:rsidRPr="00000F73">
        <w:rPr>
          <w:rFonts w:ascii="Calibri" w:hAnsi="Calibri" w:cs="Calibri"/>
          <w:lang w:val="en-US"/>
        </w:rPr>
        <w:t xml:space="preserve">. </w:t>
      </w:r>
      <w:r w:rsidR="00D275D8" w:rsidRPr="00000F73">
        <w:rPr>
          <w:rFonts w:ascii="Calibri" w:hAnsi="Calibri" w:cs="Calibri"/>
          <w:lang w:val="en-US"/>
        </w:rPr>
        <w:t>Therefore</w:t>
      </w:r>
      <w:r w:rsidR="00A862C7" w:rsidRPr="00000F73">
        <w:rPr>
          <w:rFonts w:ascii="Calibri" w:hAnsi="Calibri" w:cs="Calibri"/>
          <w:lang w:val="en-US"/>
        </w:rPr>
        <w:t xml:space="preserve">, </w:t>
      </w:r>
      <w:r w:rsidR="00D275D8" w:rsidRPr="00000F73">
        <w:rPr>
          <w:rFonts w:ascii="Calibri" w:hAnsi="Calibri" w:cs="Calibri"/>
          <w:lang w:val="en-US"/>
        </w:rPr>
        <w:t xml:space="preserve">the </w:t>
      </w:r>
      <w:r w:rsidR="00A862C7" w:rsidRPr="00000F73">
        <w:rPr>
          <w:rFonts w:ascii="Calibri" w:hAnsi="Calibri" w:cs="Calibri"/>
          <w:lang w:val="en-US"/>
        </w:rPr>
        <w:t xml:space="preserve">use of infra-red </w:t>
      </w:r>
      <w:r w:rsidR="007534E2" w:rsidRPr="007534E2">
        <w:rPr>
          <w:rFonts w:ascii="Calibri" w:hAnsi="Calibri" w:cs="Calibri"/>
          <w:lang w:val="en-US"/>
        </w:rPr>
        <w:t>(</w:t>
      </w:r>
      <w:r w:rsidR="00A862C7" w:rsidRPr="00000F73">
        <w:rPr>
          <w:rFonts w:ascii="Calibri" w:hAnsi="Calibri" w:cs="Calibri"/>
          <w:lang w:val="en-US"/>
        </w:rPr>
        <w:t>IR</w:t>
      </w:r>
      <w:r w:rsidR="007534E2" w:rsidRPr="007534E2">
        <w:rPr>
          <w:rFonts w:ascii="Calibri" w:hAnsi="Calibri" w:cs="Calibri"/>
          <w:lang w:val="en-US"/>
        </w:rPr>
        <w:t>)</w:t>
      </w:r>
      <w:r w:rsidR="00A862C7" w:rsidRPr="00000F73">
        <w:rPr>
          <w:rFonts w:ascii="Calibri" w:hAnsi="Calibri" w:cs="Calibri"/>
          <w:lang w:val="en-US"/>
        </w:rPr>
        <w:t xml:space="preserve"> illumination in combination with an IR</w:t>
      </w:r>
      <w:r w:rsidR="00000F73">
        <w:rPr>
          <w:rFonts w:ascii="Calibri" w:hAnsi="Calibri" w:cs="Calibri"/>
          <w:lang w:val="en-US"/>
        </w:rPr>
        <w:t>-</w:t>
      </w:r>
      <w:r w:rsidR="00A862C7" w:rsidRPr="00000F73">
        <w:rPr>
          <w:rFonts w:ascii="Calibri" w:hAnsi="Calibri" w:cs="Calibri"/>
          <w:lang w:val="en-US"/>
        </w:rPr>
        <w:t xml:space="preserve">sensitive camera is </w:t>
      </w:r>
      <w:r w:rsidR="00D275D8" w:rsidRPr="00000F73">
        <w:rPr>
          <w:rFonts w:ascii="Calibri" w:hAnsi="Calibri" w:cs="Calibri"/>
          <w:lang w:val="en-US"/>
        </w:rPr>
        <w:t>necessary</w:t>
      </w:r>
      <w:r w:rsidR="00A862C7" w:rsidRPr="00000F73">
        <w:rPr>
          <w:rFonts w:ascii="Calibri" w:hAnsi="Calibri" w:cs="Calibri"/>
          <w:lang w:val="en-US"/>
        </w:rPr>
        <w:t xml:space="preserve">, as it allows </w:t>
      </w:r>
      <w:r w:rsidR="00650466" w:rsidRPr="00000F73">
        <w:rPr>
          <w:rFonts w:ascii="Calibri" w:hAnsi="Calibri" w:cs="Calibri"/>
          <w:lang w:val="en-US"/>
        </w:rPr>
        <w:t>visibility even in complete darkness</w:t>
      </w:r>
      <w:r w:rsidR="00A862C7" w:rsidRPr="00000F73">
        <w:rPr>
          <w:rFonts w:ascii="Calibri" w:hAnsi="Calibri" w:cs="Calibri"/>
          <w:lang w:val="en-US"/>
        </w:rPr>
        <w:t xml:space="preserve">. Further, </w:t>
      </w:r>
      <w:r w:rsidR="008B4D8D" w:rsidRPr="00000F73">
        <w:rPr>
          <w:rFonts w:ascii="Calibri" w:hAnsi="Calibri" w:cs="Calibri"/>
          <w:lang w:val="en-US"/>
        </w:rPr>
        <w:t xml:space="preserve">the space available for placing a camera inside the isolation cubicle is often very limited, meaning that one benefits strongly from having small cameras that use </w:t>
      </w:r>
      <w:r w:rsidR="00A862C7" w:rsidRPr="00000F73">
        <w:rPr>
          <w:rFonts w:ascii="Calibri" w:hAnsi="Calibri" w:cs="Calibri"/>
          <w:lang w:val="en-US"/>
        </w:rPr>
        <w:t>lenses with a wide field of view</w:t>
      </w:r>
      <w:r w:rsidR="008B4D8D" w:rsidRPr="00000F73">
        <w:rPr>
          <w:rFonts w:ascii="Calibri" w:hAnsi="Calibri" w:cs="Calibri"/>
          <w:lang w:val="en-US"/>
        </w:rPr>
        <w:t xml:space="preserve"> </w:t>
      </w:r>
      <w:r w:rsidR="007534E2" w:rsidRPr="007534E2">
        <w:rPr>
          <w:rFonts w:ascii="Calibri" w:hAnsi="Calibri" w:cs="Calibri"/>
          <w:lang w:val="en-US"/>
        </w:rPr>
        <w:t>(</w:t>
      </w:r>
      <w:r w:rsidR="00D275D8" w:rsidRPr="00000F73">
        <w:rPr>
          <w:rFonts w:ascii="Calibri" w:hAnsi="Calibri" w:cs="Calibri"/>
          <w:lang w:val="en-US"/>
        </w:rPr>
        <w:t>e.g.</w:t>
      </w:r>
      <w:r w:rsidR="00000F73">
        <w:rPr>
          <w:rFonts w:ascii="Calibri" w:hAnsi="Calibri" w:cs="Calibri"/>
          <w:lang w:val="en-US"/>
        </w:rPr>
        <w:t>,</w:t>
      </w:r>
      <w:r w:rsidR="008B4D8D" w:rsidRPr="00000F73">
        <w:rPr>
          <w:rFonts w:ascii="Calibri" w:hAnsi="Calibri" w:cs="Calibri"/>
          <w:lang w:val="en-US"/>
        </w:rPr>
        <w:t xml:space="preserve"> fish-eye lenses</w:t>
      </w:r>
      <w:r w:rsidR="007534E2" w:rsidRPr="007534E2">
        <w:rPr>
          <w:rFonts w:ascii="Calibri" w:hAnsi="Calibri" w:cs="Calibri"/>
          <w:lang w:val="en-US"/>
        </w:rPr>
        <w:t>)</w:t>
      </w:r>
      <w:r w:rsidR="006D4AB8" w:rsidRPr="00000F73">
        <w:rPr>
          <w:rFonts w:ascii="Calibri" w:hAnsi="Calibri" w:cs="Calibri"/>
          <w:vertAlign w:val="superscript"/>
          <w:lang w:val="en-US"/>
        </w:rPr>
        <w:t>9</w:t>
      </w:r>
      <w:r w:rsidR="008B4D8D" w:rsidRPr="00000F73">
        <w:rPr>
          <w:rFonts w:ascii="Calibri" w:hAnsi="Calibri" w:cs="Calibri"/>
          <w:lang w:val="en-US"/>
        </w:rPr>
        <w:t xml:space="preserve">. </w:t>
      </w:r>
      <w:r w:rsidR="00590FD5" w:rsidRPr="00000F73">
        <w:rPr>
          <w:rFonts w:ascii="Calibri" w:hAnsi="Calibri" w:cs="Calibri"/>
          <w:lang w:val="en-US"/>
        </w:rPr>
        <w:t>While m</w:t>
      </w:r>
      <w:r w:rsidR="000F7F4A" w:rsidRPr="00000F73">
        <w:rPr>
          <w:rFonts w:ascii="Calibri" w:hAnsi="Calibri" w:cs="Calibri"/>
          <w:lang w:val="en-US"/>
        </w:rPr>
        <w:t>anufacturers</w:t>
      </w:r>
      <w:r w:rsidR="00575896" w:rsidRPr="00000F73">
        <w:rPr>
          <w:rFonts w:ascii="Calibri" w:hAnsi="Calibri" w:cs="Calibri"/>
          <w:lang w:val="en-US"/>
        </w:rPr>
        <w:t xml:space="preserve"> of operant conditioning systems can often supply high</w:t>
      </w:r>
      <w:r w:rsidR="00D275D8" w:rsidRPr="00000F73">
        <w:rPr>
          <w:rFonts w:ascii="Calibri" w:hAnsi="Calibri" w:cs="Calibri"/>
          <w:lang w:val="en-US"/>
        </w:rPr>
        <w:t>-</w:t>
      </w:r>
      <w:r w:rsidR="00575896" w:rsidRPr="00000F73">
        <w:rPr>
          <w:rFonts w:ascii="Calibri" w:hAnsi="Calibri" w:cs="Calibri"/>
          <w:lang w:val="en-US"/>
        </w:rPr>
        <w:t>quality camera setups to their customers</w:t>
      </w:r>
      <w:r w:rsidR="00B71C7A" w:rsidRPr="00000F73">
        <w:rPr>
          <w:rFonts w:ascii="Calibri" w:hAnsi="Calibri" w:cs="Calibri"/>
          <w:lang w:val="en-US"/>
        </w:rPr>
        <w:t xml:space="preserve">, </w:t>
      </w:r>
      <w:r w:rsidR="00575896" w:rsidRPr="00000F73">
        <w:rPr>
          <w:rFonts w:ascii="Calibri" w:hAnsi="Calibri" w:cs="Calibri"/>
          <w:lang w:val="en-US"/>
        </w:rPr>
        <w:t xml:space="preserve">these </w:t>
      </w:r>
      <w:r w:rsidR="00B71C7A" w:rsidRPr="00000F73">
        <w:rPr>
          <w:rFonts w:ascii="Calibri" w:hAnsi="Calibri" w:cs="Calibri"/>
          <w:lang w:val="en-US"/>
        </w:rPr>
        <w:t xml:space="preserve">systems </w:t>
      </w:r>
      <w:r w:rsidR="00575896" w:rsidRPr="00000F73">
        <w:rPr>
          <w:rFonts w:ascii="Calibri" w:hAnsi="Calibri" w:cs="Calibri"/>
          <w:lang w:val="en-US"/>
        </w:rPr>
        <w:t xml:space="preserve">can be expensive and do not necessarily fit chambers from other manufacturers or </w:t>
      </w:r>
      <w:r w:rsidR="006D4AB8" w:rsidRPr="00000F73">
        <w:rPr>
          <w:rFonts w:ascii="Calibri" w:hAnsi="Calibri" w:cs="Calibri"/>
          <w:lang w:val="en-US"/>
        </w:rPr>
        <w:t xml:space="preserve">setups for other </w:t>
      </w:r>
      <w:r w:rsidR="00575896" w:rsidRPr="00000F73">
        <w:rPr>
          <w:rFonts w:ascii="Calibri" w:hAnsi="Calibri" w:cs="Calibri"/>
          <w:lang w:val="en-US"/>
        </w:rPr>
        <w:t xml:space="preserve">behavioral </w:t>
      </w:r>
      <w:r w:rsidR="006D4AB8" w:rsidRPr="00000F73">
        <w:rPr>
          <w:rFonts w:ascii="Calibri" w:hAnsi="Calibri" w:cs="Calibri"/>
          <w:lang w:val="en-US"/>
        </w:rPr>
        <w:t>tests</w:t>
      </w:r>
      <w:r w:rsidR="00575896" w:rsidRPr="00000F73">
        <w:rPr>
          <w:rFonts w:ascii="Calibri" w:hAnsi="Calibri" w:cs="Calibri"/>
          <w:lang w:val="en-US"/>
        </w:rPr>
        <w:t xml:space="preserve">. </w:t>
      </w:r>
      <w:r w:rsidR="0058056F" w:rsidRPr="00000F73">
        <w:rPr>
          <w:rFonts w:ascii="Calibri" w:hAnsi="Calibri" w:cs="Calibri"/>
          <w:lang w:val="en-US"/>
        </w:rPr>
        <w:t xml:space="preserve">However, a notable benefit over using stand-alone video cameras is that </w:t>
      </w:r>
      <w:r w:rsidR="001824DA" w:rsidRPr="00000F73">
        <w:rPr>
          <w:rFonts w:ascii="Calibri" w:hAnsi="Calibri" w:cs="Calibri"/>
          <w:lang w:val="en-US"/>
        </w:rPr>
        <w:t>these setups can often interface directly with the operant conditioning systems</w:t>
      </w:r>
      <w:r w:rsidR="00556A39" w:rsidRPr="00000F73">
        <w:rPr>
          <w:rFonts w:ascii="Calibri" w:hAnsi="Calibri" w:cs="Calibri"/>
          <w:vertAlign w:val="superscript"/>
          <w:lang w:val="en-US"/>
        </w:rPr>
        <w:t>13</w:t>
      </w:r>
      <w:r w:rsidR="00E7679F">
        <w:rPr>
          <w:rFonts w:ascii="Calibri" w:hAnsi="Calibri" w:cs="Calibri"/>
          <w:vertAlign w:val="superscript"/>
          <w:lang w:val="en-US"/>
        </w:rPr>
        <w:t>,14</w:t>
      </w:r>
      <w:r w:rsidR="0058056F" w:rsidRPr="00000F73">
        <w:rPr>
          <w:rFonts w:ascii="Calibri" w:hAnsi="Calibri" w:cs="Calibri"/>
          <w:color w:val="000000" w:themeColor="text1"/>
          <w:lang w:val="en-US"/>
        </w:rPr>
        <w:t xml:space="preserve">. Through </w:t>
      </w:r>
      <w:r w:rsidR="0058056F" w:rsidRPr="00000F73">
        <w:rPr>
          <w:rFonts w:ascii="Calibri" w:hAnsi="Calibri" w:cs="Calibri"/>
          <w:lang w:val="en-US"/>
        </w:rPr>
        <w:t xml:space="preserve">this, </w:t>
      </w:r>
      <w:r w:rsidR="001824DA" w:rsidRPr="00000F73">
        <w:rPr>
          <w:rFonts w:ascii="Calibri" w:hAnsi="Calibri" w:cs="Calibri"/>
          <w:lang w:val="en-US"/>
        </w:rPr>
        <w:t>they can be set up to only record specific events rather than full test sessions</w:t>
      </w:r>
      <w:r w:rsidR="0058056F" w:rsidRPr="00000F73">
        <w:rPr>
          <w:rFonts w:ascii="Calibri" w:hAnsi="Calibri" w:cs="Calibri"/>
          <w:lang w:val="en-US"/>
        </w:rPr>
        <w:t xml:space="preserve">, which </w:t>
      </w:r>
      <w:r w:rsidR="001824DA" w:rsidRPr="00000F73">
        <w:rPr>
          <w:rFonts w:ascii="Calibri" w:hAnsi="Calibri" w:cs="Calibri"/>
          <w:lang w:val="en-US"/>
        </w:rPr>
        <w:t xml:space="preserve">can greatly aid in the analysis that follows. </w:t>
      </w:r>
    </w:p>
    <w:p w14:paraId="0CF46972" w14:textId="77777777" w:rsidR="00030BE2" w:rsidRPr="00000F73" w:rsidRDefault="00030BE2" w:rsidP="00000F73">
      <w:pPr>
        <w:jc w:val="both"/>
        <w:rPr>
          <w:rFonts w:ascii="Calibri" w:hAnsi="Calibri" w:cs="Calibri"/>
          <w:lang w:val="en-US"/>
        </w:rPr>
      </w:pPr>
    </w:p>
    <w:p w14:paraId="581B92F8" w14:textId="2EF1D46C" w:rsidR="000161D2" w:rsidRPr="00000F73" w:rsidRDefault="00653712"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The current protocol describes how to build a</w:t>
      </w:r>
      <w:r w:rsidR="005E7A03" w:rsidRPr="00000F73">
        <w:rPr>
          <w:rFonts w:ascii="Calibri" w:hAnsi="Calibri" w:cs="Calibri"/>
          <w:lang w:val="en-US"/>
        </w:rPr>
        <w:t>n inexpensive</w:t>
      </w:r>
      <w:r w:rsidRPr="00000F73">
        <w:rPr>
          <w:rFonts w:ascii="Calibri" w:hAnsi="Calibri" w:cs="Calibri"/>
          <w:lang w:val="en-US"/>
        </w:rPr>
        <w:t xml:space="preserve"> and versatile video camera using hobby electronics components. The camera uses a fisheye lens, is sensitive to IR illumination and has a set of IR light emitting diodes </w:t>
      </w:r>
      <w:r w:rsidR="007534E2" w:rsidRPr="007534E2">
        <w:rPr>
          <w:rFonts w:ascii="Calibri" w:hAnsi="Calibri" w:cs="Calibri"/>
          <w:lang w:val="en-US"/>
        </w:rPr>
        <w:t>(</w:t>
      </w:r>
      <w:r w:rsidRPr="00000F73">
        <w:rPr>
          <w:rFonts w:ascii="Calibri" w:hAnsi="Calibri" w:cs="Calibri"/>
          <w:lang w:val="en-US"/>
        </w:rPr>
        <w:t>IR LEDs</w:t>
      </w:r>
      <w:r w:rsidR="007534E2" w:rsidRPr="007534E2">
        <w:rPr>
          <w:rFonts w:ascii="Calibri" w:hAnsi="Calibri" w:cs="Calibri"/>
          <w:lang w:val="en-US"/>
        </w:rPr>
        <w:t>)</w:t>
      </w:r>
      <w:r w:rsidRPr="00000F73">
        <w:rPr>
          <w:rFonts w:ascii="Calibri" w:hAnsi="Calibri" w:cs="Calibri"/>
          <w:lang w:val="en-US"/>
        </w:rPr>
        <w:t xml:space="preserve"> attached to it. Moreover, it is built to have a flat and slim profile. Together, these aspects make it ideal for recording videos from most commercially available operant conditioning chambers as well as other behavioral </w:t>
      </w:r>
      <w:r w:rsidR="00D275D8" w:rsidRPr="00000F73">
        <w:rPr>
          <w:rFonts w:ascii="Calibri" w:hAnsi="Calibri" w:cs="Calibri"/>
          <w:lang w:val="en-US"/>
        </w:rPr>
        <w:t xml:space="preserve">test </w:t>
      </w:r>
      <w:r w:rsidRPr="00000F73">
        <w:rPr>
          <w:rFonts w:ascii="Calibri" w:hAnsi="Calibri" w:cs="Calibri"/>
          <w:lang w:val="en-US"/>
        </w:rPr>
        <w:t xml:space="preserve">setups. The protocol further describes how to process videos obtained with the camera and </w:t>
      </w:r>
      <w:r w:rsidR="00D275D8" w:rsidRPr="00000F73">
        <w:rPr>
          <w:rFonts w:ascii="Calibri" w:hAnsi="Calibri" w:cs="Calibri"/>
          <w:lang w:val="en-US"/>
        </w:rPr>
        <w:t xml:space="preserve">how to </w:t>
      </w:r>
      <w:r w:rsidRPr="00000F73">
        <w:rPr>
          <w:rFonts w:ascii="Calibri" w:hAnsi="Calibri" w:cs="Calibri"/>
          <w:lang w:val="en-US"/>
        </w:rPr>
        <w:t xml:space="preserve">use the software package </w:t>
      </w:r>
      <w:r w:rsidR="00C92E6B" w:rsidRPr="00000F73">
        <w:rPr>
          <w:rFonts w:ascii="Calibri" w:hAnsi="Calibri" w:cs="Calibri"/>
          <w:lang w:val="en-US"/>
        </w:rPr>
        <w:t>DeepLabCut</w:t>
      </w:r>
      <w:r w:rsidR="00C92E6B" w:rsidRPr="00000F73">
        <w:rPr>
          <w:rFonts w:ascii="Calibri" w:hAnsi="Calibri" w:cs="Calibri"/>
          <w:vertAlign w:val="superscript"/>
          <w:lang w:val="en-US"/>
        </w:rPr>
        <w:t>1</w:t>
      </w:r>
      <w:r w:rsidR="00C92E6B">
        <w:rPr>
          <w:rFonts w:ascii="Calibri" w:hAnsi="Calibri" w:cs="Calibri"/>
          <w:vertAlign w:val="superscript"/>
          <w:lang w:val="en-US"/>
        </w:rPr>
        <w:t>5</w:t>
      </w:r>
      <w:r w:rsidR="0033514A" w:rsidRPr="00000F73">
        <w:rPr>
          <w:rFonts w:ascii="Calibri" w:hAnsi="Calibri" w:cs="Calibri"/>
          <w:vertAlign w:val="superscript"/>
          <w:lang w:val="en-US"/>
        </w:rPr>
        <w:t>,</w:t>
      </w:r>
      <w:r w:rsidR="00C92E6B" w:rsidRPr="00000F73">
        <w:rPr>
          <w:rFonts w:ascii="Calibri" w:hAnsi="Calibri" w:cs="Calibri"/>
          <w:vertAlign w:val="superscript"/>
          <w:lang w:val="en-US"/>
        </w:rPr>
        <w:t>1</w:t>
      </w:r>
      <w:r w:rsidR="00C92E6B">
        <w:rPr>
          <w:rFonts w:ascii="Calibri" w:hAnsi="Calibri" w:cs="Calibri"/>
          <w:vertAlign w:val="superscript"/>
          <w:lang w:val="en-US"/>
        </w:rPr>
        <w:t>6</w:t>
      </w:r>
      <w:r w:rsidR="00C92E6B" w:rsidRPr="00000F73">
        <w:rPr>
          <w:rFonts w:ascii="Calibri" w:hAnsi="Calibri" w:cs="Calibri"/>
          <w:vertAlign w:val="superscript"/>
          <w:lang w:val="en-US"/>
        </w:rPr>
        <w:t xml:space="preserve"> </w:t>
      </w:r>
      <w:r w:rsidRPr="00000F73">
        <w:rPr>
          <w:rFonts w:ascii="Calibri" w:hAnsi="Calibri" w:cs="Calibri"/>
          <w:lang w:val="en-US"/>
        </w:rPr>
        <w:t xml:space="preserve">to aid in </w:t>
      </w:r>
      <w:r w:rsidR="005E533F" w:rsidRPr="00000F73">
        <w:rPr>
          <w:rFonts w:ascii="Calibri" w:hAnsi="Calibri" w:cs="Calibri"/>
          <w:lang w:val="en-US"/>
        </w:rPr>
        <w:t>extracting</w:t>
      </w:r>
      <w:r w:rsidRPr="00000F73">
        <w:rPr>
          <w:rFonts w:ascii="Calibri" w:hAnsi="Calibri" w:cs="Calibri"/>
          <w:lang w:val="en-US"/>
        </w:rPr>
        <w:t xml:space="preserve"> video sequences of interest</w:t>
      </w:r>
      <w:r w:rsidR="004F5962" w:rsidRPr="00000F73">
        <w:rPr>
          <w:rFonts w:ascii="Calibri" w:hAnsi="Calibri" w:cs="Calibri"/>
          <w:lang w:val="en-US"/>
        </w:rPr>
        <w:t xml:space="preserve"> </w:t>
      </w:r>
      <w:r w:rsidR="00D275D8" w:rsidRPr="00000F73">
        <w:rPr>
          <w:rFonts w:ascii="Calibri" w:hAnsi="Calibri" w:cs="Calibri"/>
          <w:lang w:val="en-US"/>
        </w:rPr>
        <w:t>as well as</w:t>
      </w:r>
      <w:r w:rsidRPr="00000F73">
        <w:rPr>
          <w:rFonts w:ascii="Calibri" w:hAnsi="Calibri" w:cs="Calibri"/>
          <w:lang w:val="en-US"/>
        </w:rPr>
        <w:t xml:space="preserve"> track</w:t>
      </w:r>
      <w:r w:rsidR="001F72C5">
        <w:rPr>
          <w:rFonts w:ascii="Calibri" w:hAnsi="Calibri" w:cs="Calibri"/>
          <w:lang w:val="en-US"/>
        </w:rPr>
        <w:t>ing</w:t>
      </w:r>
      <w:r w:rsidRPr="00000F73">
        <w:rPr>
          <w:rFonts w:ascii="Calibri" w:hAnsi="Calibri" w:cs="Calibri"/>
          <w:lang w:val="en-US"/>
        </w:rPr>
        <w:t xml:space="preserve"> an </w:t>
      </w:r>
      <w:r w:rsidRPr="00000F73">
        <w:rPr>
          <w:rFonts w:ascii="Calibri" w:hAnsi="Calibri" w:cs="Calibri"/>
          <w:lang w:val="en-US"/>
        </w:rPr>
        <w:lastRenderedPageBreak/>
        <w:t>animal’s movement</w:t>
      </w:r>
      <w:r w:rsidR="0062092A" w:rsidRPr="00000F73">
        <w:rPr>
          <w:rFonts w:ascii="Calibri" w:hAnsi="Calibri" w:cs="Calibri"/>
          <w:lang w:val="en-US"/>
        </w:rPr>
        <w:t>s</w:t>
      </w:r>
      <w:r w:rsidR="00021DA1" w:rsidRPr="00000F73">
        <w:rPr>
          <w:rFonts w:ascii="Calibri" w:hAnsi="Calibri" w:cs="Calibri"/>
          <w:lang w:val="en-US"/>
        </w:rPr>
        <w:t xml:space="preserve"> therein</w:t>
      </w:r>
      <w:r w:rsidR="004F5962" w:rsidRPr="00000F73">
        <w:rPr>
          <w:rFonts w:ascii="Calibri" w:hAnsi="Calibri" w:cs="Calibri"/>
          <w:lang w:val="en-US"/>
        </w:rPr>
        <w:t xml:space="preserve">. </w:t>
      </w:r>
      <w:r w:rsidR="00E46F18" w:rsidRPr="00000F73">
        <w:rPr>
          <w:rFonts w:ascii="Calibri" w:hAnsi="Calibri" w:cs="Calibri"/>
          <w:lang w:val="en-US"/>
        </w:rPr>
        <w:t>This partia</w:t>
      </w:r>
      <w:r w:rsidR="00D247CB" w:rsidRPr="00000F73">
        <w:rPr>
          <w:rFonts w:ascii="Calibri" w:hAnsi="Calibri" w:cs="Calibri"/>
          <w:lang w:val="en-US"/>
        </w:rPr>
        <w:t>lly</w:t>
      </w:r>
      <w:r w:rsidR="00E46F18" w:rsidRPr="00000F73">
        <w:rPr>
          <w:rFonts w:ascii="Calibri" w:hAnsi="Calibri" w:cs="Calibri"/>
          <w:lang w:val="en-US"/>
        </w:rPr>
        <w:t xml:space="preserve"> circumvents the draw-back of using a stand-alone camera over the integrated solutions provided by operant </w:t>
      </w:r>
      <w:r w:rsidR="00000F73" w:rsidRPr="00000F73">
        <w:rPr>
          <w:rFonts w:ascii="Calibri" w:hAnsi="Calibri" w:cs="Calibri"/>
          <w:lang w:val="en-US"/>
        </w:rPr>
        <w:t xml:space="preserve">manufacturers </w:t>
      </w:r>
      <w:r w:rsidR="00000F73">
        <w:rPr>
          <w:rFonts w:ascii="Calibri" w:hAnsi="Calibri" w:cs="Calibri"/>
          <w:lang w:val="en-US"/>
        </w:rPr>
        <w:t xml:space="preserve">of </w:t>
      </w:r>
      <w:r w:rsidR="00E46F18" w:rsidRPr="00000F73">
        <w:rPr>
          <w:rFonts w:ascii="Calibri" w:hAnsi="Calibri" w:cs="Calibri"/>
          <w:lang w:val="en-US"/>
        </w:rPr>
        <w:t>conditioning systems</w:t>
      </w:r>
      <w:r w:rsidR="00D275D8" w:rsidRPr="00000F73">
        <w:rPr>
          <w:rFonts w:ascii="Calibri" w:hAnsi="Calibri" w:cs="Calibri"/>
          <w:lang w:val="en-US"/>
        </w:rPr>
        <w:t>,</w:t>
      </w:r>
      <w:r w:rsidR="00024BB8" w:rsidRPr="00000F73">
        <w:rPr>
          <w:rFonts w:ascii="Calibri" w:hAnsi="Calibri" w:cs="Calibri"/>
          <w:lang w:val="en-US"/>
        </w:rPr>
        <w:t xml:space="preserve"> and offers a</w:t>
      </w:r>
      <w:r w:rsidR="005D467C" w:rsidRPr="00000F73">
        <w:rPr>
          <w:rFonts w:ascii="Calibri" w:hAnsi="Calibri" w:cs="Calibri"/>
          <w:lang w:val="en-US"/>
        </w:rPr>
        <w:t xml:space="preserve"> complement </w:t>
      </w:r>
      <w:r w:rsidR="00024BB8" w:rsidRPr="00000F73">
        <w:rPr>
          <w:rFonts w:ascii="Calibri" w:hAnsi="Calibri" w:cs="Calibri"/>
          <w:lang w:val="en-US"/>
        </w:rPr>
        <w:t>to manual scoring of behaviors</w:t>
      </w:r>
      <w:r w:rsidR="00E46F18" w:rsidRPr="00000F73">
        <w:rPr>
          <w:rFonts w:ascii="Calibri" w:hAnsi="Calibri" w:cs="Calibri"/>
          <w:lang w:val="en-US"/>
        </w:rPr>
        <w:t>.</w:t>
      </w:r>
      <w:r w:rsidR="00521BB9" w:rsidRPr="00000F73">
        <w:rPr>
          <w:rFonts w:ascii="Calibri" w:hAnsi="Calibri" w:cs="Calibri"/>
          <w:lang w:val="en-US"/>
        </w:rPr>
        <w:t xml:space="preserve"> </w:t>
      </w:r>
    </w:p>
    <w:p w14:paraId="34E219B3" w14:textId="77777777" w:rsidR="000161D2" w:rsidRPr="00000F73" w:rsidRDefault="000161D2" w:rsidP="00000F73">
      <w:pPr>
        <w:pStyle w:val="NormalWeb"/>
        <w:spacing w:before="0" w:beforeAutospacing="0" w:after="0" w:afterAutospacing="0"/>
        <w:jc w:val="both"/>
        <w:rPr>
          <w:rFonts w:ascii="Calibri" w:hAnsi="Calibri" w:cs="Calibri"/>
          <w:lang w:val="en-US"/>
        </w:rPr>
      </w:pPr>
    </w:p>
    <w:p w14:paraId="2BA9E0F4" w14:textId="55A5DFF4" w:rsidR="00B55E31" w:rsidRPr="00000F73" w:rsidRDefault="00C16844" w:rsidP="00000F73">
      <w:pPr>
        <w:pStyle w:val="NormalWeb"/>
        <w:spacing w:before="0" w:beforeAutospacing="0" w:after="0" w:afterAutospacing="0"/>
        <w:jc w:val="both"/>
        <w:rPr>
          <w:rFonts w:ascii="Calibri" w:hAnsi="Calibri" w:cs="Calibri"/>
          <w:bCs/>
          <w:lang w:val="en-US"/>
        </w:rPr>
      </w:pPr>
      <w:r w:rsidRPr="00000F73">
        <w:rPr>
          <w:rFonts w:ascii="Calibri" w:hAnsi="Calibri" w:cs="Calibri"/>
          <w:lang w:val="en-US"/>
        </w:rPr>
        <w:t>Efforts have been made to write the protocol in a</w:t>
      </w:r>
      <w:r w:rsidR="00BC21A8" w:rsidRPr="00000F73">
        <w:rPr>
          <w:rFonts w:ascii="Calibri" w:hAnsi="Calibri" w:cs="Calibri"/>
          <w:lang w:val="en-US"/>
        </w:rPr>
        <w:t xml:space="preserve"> general format to highlight that the overall process can be adapted to </w:t>
      </w:r>
      <w:r w:rsidR="00DD32E1" w:rsidRPr="00000F73">
        <w:rPr>
          <w:rFonts w:ascii="Calibri" w:hAnsi="Calibri" w:cs="Calibri"/>
          <w:lang w:val="en-US"/>
        </w:rPr>
        <w:t xml:space="preserve">videos from </w:t>
      </w:r>
      <w:r w:rsidR="00BC21A8" w:rsidRPr="00000F73">
        <w:rPr>
          <w:rFonts w:ascii="Calibri" w:hAnsi="Calibri" w:cs="Calibri"/>
          <w:lang w:val="en-US"/>
        </w:rPr>
        <w:t xml:space="preserve">different operant conditioning </w:t>
      </w:r>
      <w:r w:rsidRPr="00000F73">
        <w:rPr>
          <w:rFonts w:ascii="Calibri" w:hAnsi="Calibri" w:cs="Calibri"/>
          <w:lang w:val="en-US"/>
        </w:rPr>
        <w:t>tests</w:t>
      </w:r>
      <w:r w:rsidR="00BC21A8" w:rsidRPr="00000F73">
        <w:rPr>
          <w:rFonts w:ascii="Calibri" w:hAnsi="Calibri" w:cs="Calibri"/>
          <w:lang w:val="en-US"/>
        </w:rPr>
        <w:t xml:space="preserve">. </w:t>
      </w:r>
      <w:r w:rsidR="00DD32E1" w:rsidRPr="00000F73">
        <w:rPr>
          <w:rFonts w:ascii="Calibri" w:hAnsi="Calibri" w:cs="Calibri"/>
          <w:lang w:val="en-US"/>
        </w:rPr>
        <w:t>T</w:t>
      </w:r>
      <w:r w:rsidR="00BE55D4" w:rsidRPr="00000F73">
        <w:rPr>
          <w:rFonts w:ascii="Calibri" w:hAnsi="Calibri" w:cs="Calibri"/>
          <w:lang w:val="en-US"/>
        </w:rPr>
        <w:t xml:space="preserve">o </w:t>
      </w:r>
      <w:r w:rsidRPr="00000F73">
        <w:rPr>
          <w:rFonts w:ascii="Calibri" w:hAnsi="Calibri" w:cs="Calibri"/>
          <w:lang w:val="en-US"/>
        </w:rPr>
        <w:t>illustrate</w:t>
      </w:r>
      <w:r w:rsidR="00BE55D4" w:rsidRPr="00000F73">
        <w:rPr>
          <w:rFonts w:ascii="Calibri" w:hAnsi="Calibri" w:cs="Calibri"/>
          <w:lang w:val="en-US"/>
        </w:rPr>
        <w:t xml:space="preserve"> </w:t>
      </w:r>
      <w:r w:rsidR="00356B88" w:rsidRPr="00000F73">
        <w:rPr>
          <w:rFonts w:ascii="Calibri" w:hAnsi="Calibri" w:cs="Calibri"/>
          <w:lang w:val="en-US"/>
        </w:rPr>
        <w:t xml:space="preserve">certain </w:t>
      </w:r>
      <w:r w:rsidRPr="00000F73">
        <w:rPr>
          <w:rFonts w:ascii="Calibri" w:hAnsi="Calibri" w:cs="Calibri"/>
          <w:lang w:val="en-US"/>
        </w:rPr>
        <w:t xml:space="preserve">key </w:t>
      </w:r>
      <w:r w:rsidR="00BE55D4" w:rsidRPr="00000F73">
        <w:rPr>
          <w:rFonts w:ascii="Calibri" w:hAnsi="Calibri" w:cs="Calibri"/>
          <w:lang w:val="en-US"/>
        </w:rPr>
        <w:t>concepts</w:t>
      </w:r>
      <w:r w:rsidRPr="00000F73">
        <w:rPr>
          <w:rFonts w:ascii="Calibri" w:hAnsi="Calibri" w:cs="Calibri"/>
          <w:lang w:val="en-US"/>
        </w:rPr>
        <w:t xml:space="preserve">, </w:t>
      </w:r>
      <w:r w:rsidR="00DD32E1" w:rsidRPr="00000F73">
        <w:rPr>
          <w:rFonts w:ascii="Calibri" w:hAnsi="Calibri" w:cs="Calibri"/>
          <w:lang w:val="en-US"/>
        </w:rPr>
        <w:t xml:space="preserve">videos of rats </w:t>
      </w:r>
      <w:r w:rsidRPr="00000F73">
        <w:rPr>
          <w:rFonts w:ascii="Calibri" w:hAnsi="Calibri" w:cs="Calibri"/>
          <w:lang w:val="en-US"/>
        </w:rPr>
        <w:t xml:space="preserve">performing the 5-choice serial reaction time test </w:t>
      </w:r>
      <w:r w:rsidR="007534E2" w:rsidRPr="007534E2">
        <w:rPr>
          <w:rFonts w:ascii="Calibri" w:hAnsi="Calibri" w:cs="Calibri"/>
          <w:lang w:val="en-US"/>
        </w:rPr>
        <w:t>(</w:t>
      </w:r>
      <w:r w:rsidRPr="00000F73">
        <w:rPr>
          <w:rFonts w:ascii="Calibri" w:hAnsi="Calibri" w:cs="Calibri"/>
          <w:lang w:val="en-US"/>
        </w:rPr>
        <w:t>5CSRTT</w:t>
      </w:r>
      <w:r w:rsidR="007534E2" w:rsidRPr="007534E2">
        <w:rPr>
          <w:rFonts w:ascii="Calibri" w:hAnsi="Calibri" w:cs="Calibri"/>
          <w:lang w:val="en-US"/>
        </w:rPr>
        <w:t>)</w:t>
      </w:r>
      <w:r w:rsidR="00EB10D6" w:rsidRPr="00000F73">
        <w:rPr>
          <w:rFonts w:ascii="Calibri" w:hAnsi="Calibri" w:cs="Calibri"/>
          <w:bCs/>
          <w:vertAlign w:val="superscript"/>
          <w:lang w:val="en-US"/>
        </w:rPr>
        <w:t>1</w:t>
      </w:r>
      <w:r w:rsidR="00EB10D6">
        <w:rPr>
          <w:rFonts w:ascii="Calibri" w:hAnsi="Calibri" w:cs="Calibri"/>
          <w:bCs/>
          <w:vertAlign w:val="superscript"/>
          <w:lang w:val="en-US"/>
        </w:rPr>
        <w:t>7</w:t>
      </w:r>
      <w:r w:rsidRPr="00000F73">
        <w:rPr>
          <w:rFonts w:ascii="Calibri" w:hAnsi="Calibri" w:cs="Calibri"/>
          <w:lang w:val="en-US"/>
        </w:rPr>
        <w:t xml:space="preserve"> </w:t>
      </w:r>
      <w:r w:rsidR="00DE654B" w:rsidRPr="00000F73">
        <w:rPr>
          <w:rFonts w:ascii="Calibri" w:hAnsi="Calibri" w:cs="Calibri"/>
          <w:lang w:val="en-US"/>
        </w:rPr>
        <w:t xml:space="preserve">are </w:t>
      </w:r>
      <w:r w:rsidR="00621D17" w:rsidRPr="00000F73">
        <w:rPr>
          <w:rFonts w:ascii="Calibri" w:hAnsi="Calibri" w:cs="Calibri"/>
          <w:lang w:val="en-US"/>
        </w:rPr>
        <w:t xml:space="preserve">used as </w:t>
      </w:r>
      <w:r w:rsidR="00C92E6B" w:rsidRPr="00000F73">
        <w:rPr>
          <w:rFonts w:ascii="Calibri" w:hAnsi="Calibri" w:cs="Calibri"/>
          <w:lang w:val="en-US"/>
        </w:rPr>
        <w:t>examples</w:t>
      </w:r>
      <w:r w:rsidR="00103E0E" w:rsidRPr="00000F73">
        <w:rPr>
          <w:rFonts w:ascii="Calibri" w:hAnsi="Calibri" w:cs="Calibri"/>
          <w:bCs/>
          <w:lang w:val="en-US"/>
        </w:rPr>
        <w:t>.</w:t>
      </w:r>
      <w:r w:rsidR="00E75D40" w:rsidRPr="00000F73">
        <w:rPr>
          <w:rFonts w:ascii="Calibri" w:hAnsi="Calibri" w:cs="Calibri"/>
          <w:bCs/>
          <w:lang w:val="en-US"/>
        </w:rPr>
        <w:t xml:space="preserve"> </w:t>
      </w:r>
    </w:p>
    <w:p w14:paraId="2F27C071" w14:textId="77777777" w:rsidR="00BE55D4" w:rsidRPr="00000F73" w:rsidRDefault="00BE55D4" w:rsidP="00000F73">
      <w:pPr>
        <w:jc w:val="both"/>
        <w:rPr>
          <w:rFonts w:ascii="Calibri" w:hAnsi="Calibri" w:cs="Calibri"/>
          <w:lang w:val="en-US"/>
        </w:rPr>
      </w:pPr>
    </w:p>
    <w:p w14:paraId="230E73B0" w14:textId="77777777" w:rsidR="006305D7" w:rsidRPr="00000F73" w:rsidRDefault="006305D7" w:rsidP="00000F73">
      <w:pPr>
        <w:jc w:val="both"/>
        <w:rPr>
          <w:rFonts w:ascii="Calibri" w:hAnsi="Calibri" w:cs="Calibri"/>
          <w:color w:val="808080"/>
          <w:lang w:val="en-US"/>
        </w:rPr>
      </w:pPr>
      <w:bookmarkStart w:id="2" w:name="_Hlk40707689"/>
      <w:r w:rsidRPr="00000F73">
        <w:rPr>
          <w:rFonts w:ascii="Calibri" w:hAnsi="Calibri" w:cs="Calibri"/>
          <w:b/>
          <w:lang w:val="en-US"/>
        </w:rPr>
        <w:t>PROTOCOL:</w:t>
      </w:r>
      <w:r w:rsidRPr="00000F73">
        <w:rPr>
          <w:rFonts w:ascii="Calibri" w:hAnsi="Calibri" w:cs="Calibri"/>
          <w:lang w:val="en-US"/>
        </w:rPr>
        <w:t xml:space="preserve"> </w:t>
      </w:r>
    </w:p>
    <w:p w14:paraId="2160934E" w14:textId="0AF7337C" w:rsidR="00000F73" w:rsidRDefault="00000F73" w:rsidP="00000F73">
      <w:pPr>
        <w:jc w:val="both"/>
        <w:rPr>
          <w:rStyle w:val="Hyperlink"/>
          <w:rFonts w:ascii="Calibri" w:hAnsi="Calibri" w:cs="Calibri"/>
          <w:color w:val="000000"/>
          <w:u w:val="none"/>
          <w:lang w:val="en-US"/>
        </w:rPr>
      </w:pPr>
      <w:r w:rsidRPr="00000F73">
        <w:rPr>
          <w:rStyle w:val="Hyperlink"/>
          <w:rFonts w:ascii="Calibri" w:hAnsi="Calibri" w:cs="Calibri"/>
          <w:color w:val="000000"/>
          <w:u w:val="none"/>
          <w:lang w:val="en-US"/>
        </w:rPr>
        <w:t>All procedures that include animal handling have been approved by the Malmö-Lund Ethical committee for animal research.</w:t>
      </w:r>
    </w:p>
    <w:p w14:paraId="45934CD5" w14:textId="77777777" w:rsidR="00E24EAC" w:rsidRPr="00000F73" w:rsidRDefault="00E24EAC" w:rsidP="00000F73">
      <w:pPr>
        <w:jc w:val="both"/>
        <w:rPr>
          <w:rFonts w:ascii="Calibri" w:hAnsi="Calibri" w:cs="Calibri"/>
          <w:color w:val="808080"/>
          <w:lang w:val="en-US"/>
        </w:rPr>
      </w:pPr>
    </w:p>
    <w:p w14:paraId="66593445" w14:textId="5A02DCE7" w:rsidR="00000F73" w:rsidRPr="00000F73" w:rsidRDefault="00626E42" w:rsidP="00000F73">
      <w:pPr>
        <w:jc w:val="both"/>
        <w:rPr>
          <w:rStyle w:val="Hyperlink"/>
          <w:rFonts w:ascii="Calibri" w:hAnsi="Calibri" w:cs="Calibri"/>
          <w:b/>
          <w:bCs/>
          <w:color w:val="000000"/>
          <w:highlight w:val="yellow"/>
          <w:u w:val="none"/>
          <w:lang w:val="en-US"/>
        </w:rPr>
      </w:pPr>
      <w:r w:rsidRPr="00000F73">
        <w:rPr>
          <w:rStyle w:val="Hyperlink"/>
          <w:rFonts w:ascii="Calibri" w:hAnsi="Calibri" w:cs="Calibri"/>
          <w:b/>
          <w:bCs/>
          <w:color w:val="000000"/>
          <w:highlight w:val="yellow"/>
          <w:u w:val="none"/>
          <w:lang w:val="en-US"/>
        </w:rPr>
        <w:t xml:space="preserve">1. </w:t>
      </w:r>
      <w:r w:rsidR="00F21F53" w:rsidRPr="00000F73">
        <w:rPr>
          <w:rStyle w:val="Hyperlink"/>
          <w:rFonts w:ascii="Calibri" w:hAnsi="Calibri" w:cs="Calibri"/>
          <w:b/>
          <w:bCs/>
          <w:color w:val="000000"/>
          <w:highlight w:val="yellow"/>
          <w:u w:val="none"/>
          <w:lang w:val="en-US"/>
        </w:rPr>
        <w:t>Build</w:t>
      </w:r>
      <w:r w:rsidR="00000F73">
        <w:rPr>
          <w:rStyle w:val="Hyperlink"/>
          <w:rFonts w:ascii="Calibri" w:hAnsi="Calibri" w:cs="Calibri"/>
          <w:b/>
          <w:bCs/>
          <w:color w:val="000000"/>
          <w:highlight w:val="yellow"/>
          <w:u w:val="none"/>
          <w:lang w:val="en-US"/>
        </w:rPr>
        <w:t>ing</w:t>
      </w:r>
      <w:r w:rsidR="002E05B4" w:rsidRPr="00000F73">
        <w:rPr>
          <w:rStyle w:val="Hyperlink"/>
          <w:rFonts w:ascii="Calibri" w:hAnsi="Calibri" w:cs="Calibri"/>
          <w:b/>
          <w:bCs/>
          <w:color w:val="000000"/>
          <w:highlight w:val="yellow"/>
          <w:u w:val="none"/>
          <w:lang w:val="en-US"/>
        </w:rPr>
        <w:t xml:space="preserve"> the video camera</w:t>
      </w:r>
      <w:r w:rsidR="00F21F53" w:rsidRPr="00000F73">
        <w:rPr>
          <w:rStyle w:val="Hyperlink"/>
          <w:rFonts w:ascii="Calibri" w:hAnsi="Calibri" w:cs="Calibri"/>
          <w:b/>
          <w:bCs/>
          <w:color w:val="000000"/>
          <w:highlight w:val="yellow"/>
          <w:u w:val="none"/>
          <w:lang w:val="en-US"/>
        </w:rPr>
        <w:t xml:space="preserve"> </w:t>
      </w:r>
    </w:p>
    <w:p w14:paraId="772C054E" w14:textId="77777777" w:rsidR="00000F73" w:rsidRDefault="00000F73" w:rsidP="00000F73">
      <w:pPr>
        <w:jc w:val="both"/>
        <w:rPr>
          <w:rStyle w:val="Hyperlink"/>
          <w:rFonts w:ascii="Calibri" w:hAnsi="Calibri" w:cs="Calibri"/>
          <w:color w:val="000000"/>
          <w:highlight w:val="yellow"/>
          <w:u w:val="none"/>
          <w:lang w:val="en-US"/>
        </w:rPr>
      </w:pPr>
    </w:p>
    <w:p w14:paraId="1272C895" w14:textId="3B6DC856" w:rsidR="00000F73" w:rsidRDefault="00000F73" w:rsidP="00000F73">
      <w:pPr>
        <w:jc w:val="both"/>
        <w:rPr>
          <w:rStyle w:val="Hyperlink"/>
          <w:rFonts w:ascii="Calibri" w:hAnsi="Calibri" w:cs="Calibri"/>
          <w:color w:val="000000"/>
          <w:u w:val="none"/>
          <w:lang w:val="en-US"/>
        </w:rPr>
      </w:pPr>
      <w:r w:rsidRPr="00000F73">
        <w:rPr>
          <w:rStyle w:val="Hyperlink"/>
          <w:rFonts w:ascii="Calibri" w:hAnsi="Calibri" w:cs="Calibri"/>
          <w:color w:val="000000"/>
          <w:u w:val="none"/>
          <w:lang w:val="en-US"/>
        </w:rPr>
        <w:t xml:space="preserve">NOTE: A list of the components needed for building the camera is provided in the </w:t>
      </w:r>
      <w:r w:rsidRPr="00000F73">
        <w:rPr>
          <w:rStyle w:val="Hyperlink"/>
          <w:rFonts w:ascii="Calibri" w:hAnsi="Calibri" w:cs="Calibri"/>
          <w:b/>
          <w:bCs/>
          <w:color w:val="000000"/>
          <w:u w:val="none"/>
          <w:lang w:val="en-US"/>
        </w:rPr>
        <w:t>Table of Materials</w:t>
      </w:r>
      <w:r w:rsidRPr="00000F73">
        <w:rPr>
          <w:rStyle w:val="Hyperlink"/>
          <w:rFonts w:ascii="Calibri" w:hAnsi="Calibri" w:cs="Calibri"/>
          <w:color w:val="000000"/>
          <w:u w:val="none"/>
          <w:lang w:val="en-US"/>
        </w:rPr>
        <w:t xml:space="preserve">. </w:t>
      </w:r>
      <w:r>
        <w:rPr>
          <w:rStyle w:val="Hyperlink"/>
          <w:rFonts w:ascii="Calibri" w:hAnsi="Calibri" w:cs="Calibri"/>
          <w:color w:val="000000"/>
          <w:u w:val="none"/>
          <w:lang w:val="en-US"/>
        </w:rPr>
        <w:t>Also r</w:t>
      </w:r>
      <w:r w:rsidRPr="00000F73">
        <w:rPr>
          <w:rStyle w:val="Hyperlink"/>
          <w:rFonts w:ascii="Calibri" w:hAnsi="Calibri" w:cs="Calibri"/>
          <w:color w:val="000000"/>
          <w:u w:val="none"/>
          <w:lang w:val="en-US"/>
        </w:rPr>
        <w:t xml:space="preserve">efer to </w:t>
      </w:r>
      <w:r w:rsidR="00F21F53" w:rsidRPr="00000F73">
        <w:rPr>
          <w:rStyle w:val="Hyperlink"/>
          <w:rFonts w:ascii="Calibri" w:hAnsi="Calibri" w:cs="Calibri"/>
          <w:b/>
          <w:bCs/>
          <w:color w:val="000000"/>
          <w:u w:val="none"/>
          <w:lang w:val="en-US"/>
        </w:rPr>
        <w:t>Fig</w:t>
      </w:r>
      <w:r w:rsidRPr="00000F73">
        <w:rPr>
          <w:rStyle w:val="Hyperlink"/>
          <w:rFonts w:ascii="Calibri" w:hAnsi="Calibri" w:cs="Calibri"/>
          <w:b/>
          <w:bCs/>
          <w:color w:val="000000"/>
          <w:u w:val="none"/>
          <w:lang w:val="en-US"/>
        </w:rPr>
        <w:t>ure</w:t>
      </w:r>
      <w:r w:rsidR="00F21F53" w:rsidRPr="00000F73">
        <w:rPr>
          <w:rStyle w:val="Hyperlink"/>
          <w:rFonts w:ascii="Calibri" w:hAnsi="Calibri" w:cs="Calibri"/>
          <w:b/>
          <w:bCs/>
          <w:color w:val="000000"/>
          <w:u w:val="none"/>
          <w:lang w:val="en-US"/>
        </w:rPr>
        <w:t xml:space="preserve"> 1</w:t>
      </w:r>
      <w:r w:rsidRPr="00000F73">
        <w:rPr>
          <w:rStyle w:val="Hyperlink"/>
          <w:rFonts w:ascii="Calibri" w:hAnsi="Calibri" w:cs="Calibri"/>
          <w:color w:val="000000"/>
          <w:u w:val="none"/>
          <w:lang w:val="en-US"/>
        </w:rPr>
        <w:t xml:space="preserve">, </w:t>
      </w:r>
      <w:r w:rsidRPr="00000F73">
        <w:rPr>
          <w:rStyle w:val="Hyperlink"/>
          <w:rFonts w:ascii="Calibri" w:hAnsi="Calibri" w:cs="Calibri"/>
          <w:b/>
          <w:bCs/>
          <w:color w:val="000000"/>
          <w:u w:val="none"/>
          <w:lang w:val="en-US"/>
        </w:rPr>
        <w:t>Figure 2</w:t>
      </w:r>
      <w:r w:rsidRPr="00000F73">
        <w:rPr>
          <w:rStyle w:val="Hyperlink"/>
          <w:rFonts w:ascii="Calibri" w:hAnsi="Calibri" w:cs="Calibri"/>
          <w:color w:val="000000"/>
          <w:u w:val="none"/>
          <w:lang w:val="en-US"/>
        </w:rPr>
        <w:t xml:space="preserve">, </w:t>
      </w:r>
      <w:r w:rsidRPr="00000F73">
        <w:rPr>
          <w:rStyle w:val="Hyperlink"/>
          <w:rFonts w:ascii="Calibri" w:hAnsi="Calibri" w:cs="Calibri"/>
          <w:b/>
          <w:bCs/>
          <w:color w:val="000000"/>
          <w:u w:val="none"/>
          <w:lang w:val="en-US"/>
        </w:rPr>
        <w:t>Figure 3</w:t>
      </w:r>
      <w:r w:rsidRPr="00000F73">
        <w:rPr>
          <w:rStyle w:val="Hyperlink"/>
          <w:rFonts w:ascii="Calibri" w:hAnsi="Calibri" w:cs="Calibri"/>
          <w:color w:val="000000"/>
          <w:u w:val="none"/>
          <w:lang w:val="en-US"/>
        </w:rPr>
        <w:t xml:space="preserve">, </w:t>
      </w:r>
      <w:r w:rsidRPr="00000F73">
        <w:rPr>
          <w:rStyle w:val="Hyperlink"/>
          <w:rFonts w:ascii="Calibri" w:hAnsi="Calibri" w:cs="Calibri"/>
          <w:b/>
          <w:bCs/>
          <w:color w:val="000000"/>
          <w:u w:val="none"/>
          <w:lang w:val="en-US"/>
        </w:rPr>
        <w:t>Figure 4</w:t>
      </w:r>
      <w:r w:rsidRPr="00000F73">
        <w:rPr>
          <w:rStyle w:val="Hyperlink"/>
          <w:rFonts w:ascii="Calibri" w:hAnsi="Calibri" w:cs="Calibri"/>
          <w:color w:val="000000"/>
          <w:u w:val="none"/>
          <w:lang w:val="en-US"/>
        </w:rPr>
        <w:t xml:space="preserve">, </w:t>
      </w:r>
      <w:r w:rsidRPr="00000F73">
        <w:rPr>
          <w:rStyle w:val="Hyperlink"/>
          <w:rFonts w:ascii="Calibri" w:hAnsi="Calibri" w:cs="Calibri"/>
          <w:b/>
          <w:bCs/>
          <w:color w:val="000000"/>
          <w:u w:val="none"/>
          <w:lang w:val="en-US"/>
        </w:rPr>
        <w:t xml:space="preserve">Figure </w:t>
      </w:r>
      <w:r w:rsidR="00F21F53" w:rsidRPr="00000F73">
        <w:rPr>
          <w:rStyle w:val="Hyperlink"/>
          <w:rFonts w:ascii="Calibri" w:hAnsi="Calibri" w:cs="Calibri"/>
          <w:b/>
          <w:bCs/>
          <w:color w:val="000000"/>
          <w:u w:val="none"/>
          <w:lang w:val="en-US"/>
        </w:rPr>
        <w:t>5</w:t>
      </w:r>
      <w:r w:rsidR="005049C9" w:rsidRPr="00000F73">
        <w:rPr>
          <w:rStyle w:val="Hyperlink"/>
          <w:rFonts w:ascii="Calibri" w:hAnsi="Calibri" w:cs="Calibri"/>
          <w:color w:val="000000"/>
          <w:u w:val="none"/>
          <w:lang w:val="en-US"/>
        </w:rPr>
        <w:t>.</w:t>
      </w:r>
    </w:p>
    <w:p w14:paraId="40D0FD57" w14:textId="20C8280C" w:rsidR="005049C9" w:rsidRPr="00000F73" w:rsidRDefault="007534E2" w:rsidP="00000F73">
      <w:pPr>
        <w:jc w:val="both"/>
        <w:rPr>
          <w:rStyle w:val="Hyperlink"/>
          <w:rFonts w:ascii="Calibri" w:hAnsi="Calibri" w:cs="Calibri"/>
          <w:color w:val="000000"/>
          <w:u w:val="none"/>
          <w:lang w:val="en-US"/>
        </w:rPr>
      </w:pPr>
      <w:r>
        <w:rPr>
          <w:rStyle w:val="Hyperlink"/>
          <w:rFonts w:ascii="Calibri" w:hAnsi="Calibri" w:cs="Calibri"/>
          <w:b/>
          <w:bCs/>
          <w:color w:val="000000"/>
          <w:u w:val="none"/>
          <w:lang w:val="en-US"/>
        </w:rPr>
        <w:t xml:space="preserve"> </w:t>
      </w:r>
    </w:p>
    <w:p w14:paraId="2C93DB35" w14:textId="68DE54F9" w:rsidR="006668BD" w:rsidRDefault="006668BD"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 xml:space="preserve">1.1. Attach the magnetic metal ring </w:t>
      </w:r>
      <w:r w:rsidR="007534E2" w:rsidRPr="007534E2">
        <w:rPr>
          <w:rStyle w:val="Hyperlink"/>
          <w:rFonts w:ascii="Calibri" w:hAnsi="Calibri" w:cs="Calibri"/>
          <w:color w:val="000000"/>
          <w:highlight w:val="yellow"/>
          <w:u w:val="none"/>
          <w:lang w:val="en-US"/>
        </w:rPr>
        <w:t>(</w:t>
      </w:r>
      <w:r w:rsidR="004A70D0" w:rsidRPr="007534E2">
        <w:rPr>
          <w:rStyle w:val="Hyperlink"/>
          <w:rFonts w:ascii="Calibri" w:hAnsi="Calibri" w:cs="Calibri"/>
          <w:color w:val="000000"/>
          <w:u w:val="none"/>
          <w:lang w:val="en-US"/>
        </w:rPr>
        <w:t>that</w:t>
      </w:r>
      <w:r w:rsidR="004A70D0" w:rsidRPr="007534E2">
        <w:rPr>
          <w:rStyle w:val="Hyperlink"/>
          <w:rFonts w:ascii="Calibri" w:hAnsi="Calibri"/>
          <w:color w:val="000000"/>
          <w:u w:val="none"/>
          <w:lang w:val="en-US"/>
        </w:rPr>
        <w:t xml:space="preserve"> </w:t>
      </w:r>
      <w:r w:rsidRPr="007534E2">
        <w:rPr>
          <w:rStyle w:val="Hyperlink"/>
          <w:rFonts w:ascii="Calibri" w:hAnsi="Calibri"/>
          <w:color w:val="000000"/>
          <w:u w:val="none"/>
          <w:lang w:val="en-US"/>
        </w:rPr>
        <w:t>accompan</w:t>
      </w:r>
      <w:r w:rsidR="004A70D0" w:rsidRPr="007534E2">
        <w:rPr>
          <w:rStyle w:val="Hyperlink"/>
          <w:rFonts w:ascii="Calibri" w:hAnsi="Calibri"/>
          <w:color w:val="000000"/>
          <w:u w:val="none"/>
          <w:lang w:val="en-US"/>
        </w:rPr>
        <w:t>ies</w:t>
      </w:r>
      <w:r w:rsidRPr="007534E2">
        <w:rPr>
          <w:rStyle w:val="Hyperlink"/>
          <w:rFonts w:ascii="Calibri" w:hAnsi="Calibri"/>
          <w:color w:val="000000"/>
          <w:u w:val="none"/>
          <w:lang w:val="en-US"/>
        </w:rPr>
        <w:t xml:space="preserve"> the fisheye lens package</w:t>
      </w:r>
      <w:r w:rsidR="007534E2" w:rsidRPr="007534E2">
        <w:rPr>
          <w:rStyle w:val="Hyperlink"/>
          <w:rFonts w:ascii="Calibri" w:hAnsi="Calibri"/>
          <w:color w:val="000000"/>
          <w:u w:val="none"/>
          <w:lang w:val="en-US"/>
        </w:rPr>
        <w:t>)</w:t>
      </w:r>
      <w:r w:rsidRPr="007534E2">
        <w:rPr>
          <w:rStyle w:val="Hyperlink"/>
          <w:rFonts w:ascii="Calibri" w:hAnsi="Calibri"/>
          <w:color w:val="000000"/>
          <w:u w:val="none"/>
          <w:lang w:val="en-US"/>
        </w:rPr>
        <w:t xml:space="preserve"> </w:t>
      </w:r>
      <w:r w:rsidRPr="00000F73">
        <w:rPr>
          <w:rStyle w:val="Hyperlink"/>
          <w:rFonts w:ascii="Calibri" w:hAnsi="Calibri" w:cs="Calibri"/>
          <w:color w:val="000000"/>
          <w:highlight w:val="yellow"/>
          <w:u w:val="none"/>
          <w:lang w:val="en-US"/>
        </w:rPr>
        <w:t xml:space="preserve">around the opening </w:t>
      </w:r>
      <w:r w:rsidR="004A70D0" w:rsidRPr="00000F73">
        <w:rPr>
          <w:rStyle w:val="Hyperlink"/>
          <w:rFonts w:ascii="Calibri" w:hAnsi="Calibri" w:cs="Calibri"/>
          <w:color w:val="000000"/>
          <w:highlight w:val="yellow"/>
          <w:u w:val="none"/>
          <w:lang w:val="en-US"/>
        </w:rPr>
        <w:t>of</w:t>
      </w:r>
      <w:r w:rsidRPr="00000F73">
        <w:rPr>
          <w:rStyle w:val="Hyperlink"/>
          <w:rFonts w:ascii="Calibri" w:hAnsi="Calibri" w:cs="Calibri"/>
          <w:color w:val="000000"/>
          <w:highlight w:val="yellow"/>
          <w:u w:val="none"/>
          <w:lang w:val="en-US"/>
        </w:rPr>
        <w:t xml:space="preserve"> the camera stand </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b/>
          <w:bCs/>
          <w:color w:val="000000"/>
          <w:highlight w:val="yellow"/>
          <w:u w:val="none"/>
          <w:lang w:val="en-US"/>
        </w:rPr>
        <w:t>Fig</w:t>
      </w:r>
      <w:r w:rsidR="00000F73">
        <w:rPr>
          <w:rStyle w:val="Hyperlink"/>
          <w:rFonts w:ascii="Calibri" w:hAnsi="Calibri" w:cs="Calibri"/>
          <w:b/>
          <w:bCs/>
          <w:color w:val="000000"/>
          <w:highlight w:val="yellow"/>
          <w:u w:val="none"/>
          <w:lang w:val="en-US"/>
        </w:rPr>
        <w:t>ure</w:t>
      </w:r>
      <w:r w:rsidRPr="00000F73">
        <w:rPr>
          <w:rStyle w:val="Hyperlink"/>
          <w:rFonts w:ascii="Calibri" w:hAnsi="Calibri" w:cs="Calibri"/>
          <w:b/>
          <w:bCs/>
          <w:color w:val="000000"/>
          <w:highlight w:val="yellow"/>
          <w:u w:val="none"/>
          <w:lang w:val="en-US"/>
        </w:rPr>
        <w:t xml:space="preserve"> 2A</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 xml:space="preserve">. </w:t>
      </w:r>
      <w:r w:rsidRPr="00000F73">
        <w:rPr>
          <w:rStyle w:val="Hyperlink"/>
          <w:rFonts w:ascii="Calibri" w:hAnsi="Calibri" w:cs="Calibri"/>
          <w:color w:val="000000"/>
          <w:u w:val="none"/>
          <w:lang w:val="en-US"/>
        </w:rPr>
        <w:t xml:space="preserve">This </w:t>
      </w:r>
      <w:r w:rsidR="004A70D0" w:rsidRPr="00000F73">
        <w:rPr>
          <w:rStyle w:val="Hyperlink"/>
          <w:rFonts w:ascii="Calibri" w:hAnsi="Calibri" w:cs="Calibri"/>
          <w:color w:val="000000"/>
          <w:u w:val="none"/>
          <w:lang w:val="en-US"/>
        </w:rPr>
        <w:t xml:space="preserve">will </w:t>
      </w:r>
      <w:r w:rsidRPr="00000F73">
        <w:rPr>
          <w:rStyle w:val="Hyperlink"/>
          <w:rFonts w:ascii="Calibri" w:hAnsi="Calibri" w:cs="Calibri"/>
          <w:color w:val="000000"/>
          <w:u w:val="none"/>
          <w:lang w:val="en-US"/>
        </w:rPr>
        <w:t>allow the fisheye lens to be placed in front of the camera.</w:t>
      </w:r>
    </w:p>
    <w:p w14:paraId="52B3586A" w14:textId="77777777" w:rsidR="00000F73" w:rsidRPr="00000F73" w:rsidRDefault="00000F73" w:rsidP="00000F73">
      <w:pPr>
        <w:jc w:val="both"/>
        <w:rPr>
          <w:rStyle w:val="Hyperlink"/>
          <w:rFonts w:ascii="Calibri" w:hAnsi="Calibri" w:cs="Calibri"/>
          <w:color w:val="000000"/>
          <w:highlight w:val="yellow"/>
          <w:u w:val="none"/>
          <w:lang w:val="en-US"/>
        </w:rPr>
      </w:pPr>
    </w:p>
    <w:p w14:paraId="3F4D499C" w14:textId="184C06D0" w:rsidR="006668BD" w:rsidRDefault="006668BD"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 xml:space="preserve">1.2. Attach the camera module to the camera stand </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b/>
          <w:bCs/>
          <w:color w:val="000000"/>
          <w:highlight w:val="yellow"/>
          <w:u w:val="none"/>
          <w:lang w:val="en-US"/>
        </w:rPr>
        <w:t>Fig</w:t>
      </w:r>
      <w:r w:rsidR="00000F73">
        <w:rPr>
          <w:rStyle w:val="Hyperlink"/>
          <w:rFonts w:ascii="Calibri" w:hAnsi="Calibri" w:cs="Calibri"/>
          <w:b/>
          <w:bCs/>
          <w:color w:val="000000"/>
          <w:highlight w:val="yellow"/>
          <w:u w:val="none"/>
          <w:lang w:val="en-US"/>
        </w:rPr>
        <w:t>ure</w:t>
      </w:r>
      <w:r w:rsidRPr="00000F73">
        <w:rPr>
          <w:rStyle w:val="Hyperlink"/>
          <w:rFonts w:ascii="Calibri" w:hAnsi="Calibri" w:cs="Calibri"/>
          <w:b/>
          <w:bCs/>
          <w:color w:val="000000"/>
          <w:highlight w:val="yellow"/>
          <w:u w:val="none"/>
          <w:lang w:val="en-US"/>
        </w:rPr>
        <w:t xml:space="preserve"> 2B</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 xml:space="preserve">. </w:t>
      </w:r>
      <w:r w:rsidRPr="00000F73">
        <w:rPr>
          <w:rStyle w:val="Hyperlink"/>
          <w:rFonts w:ascii="Calibri" w:hAnsi="Calibri" w:cs="Calibri"/>
          <w:color w:val="000000"/>
          <w:u w:val="none"/>
          <w:lang w:val="en-US"/>
        </w:rPr>
        <w:t xml:space="preserve">This will give some stability to the camera module and offer some protection </w:t>
      </w:r>
      <w:r w:rsidR="00A746F1" w:rsidRPr="00000F73">
        <w:rPr>
          <w:rStyle w:val="Hyperlink"/>
          <w:rFonts w:ascii="Calibri" w:hAnsi="Calibri" w:cs="Calibri"/>
          <w:color w:val="000000"/>
          <w:u w:val="none"/>
          <w:lang w:val="en-US"/>
        </w:rPr>
        <w:t>to</w:t>
      </w:r>
      <w:r w:rsidRPr="00000F73">
        <w:rPr>
          <w:rStyle w:val="Hyperlink"/>
          <w:rFonts w:ascii="Calibri" w:hAnsi="Calibri" w:cs="Calibri"/>
          <w:color w:val="000000"/>
          <w:u w:val="none"/>
          <w:lang w:val="en-US"/>
        </w:rPr>
        <w:t xml:space="preserve"> the electronic circuits.</w:t>
      </w:r>
    </w:p>
    <w:p w14:paraId="715E32E6" w14:textId="77777777" w:rsidR="00000F73" w:rsidRPr="00000F73" w:rsidRDefault="00000F73" w:rsidP="00000F73">
      <w:pPr>
        <w:jc w:val="both"/>
        <w:rPr>
          <w:rStyle w:val="Hyperlink"/>
          <w:rFonts w:ascii="Calibri" w:hAnsi="Calibri" w:cs="Calibri"/>
          <w:color w:val="000000"/>
          <w:highlight w:val="yellow"/>
          <w:u w:val="none"/>
          <w:lang w:val="en-US"/>
        </w:rPr>
      </w:pPr>
    </w:p>
    <w:p w14:paraId="130DB8D8" w14:textId="3420D4FB" w:rsidR="009D67AB" w:rsidRDefault="005232DF" w:rsidP="00000F73">
      <w:pPr>
        <w:jc w:val="both"/>
        <w:rPr>
          <w:rStyle w:val="Hyperlink"/>
          <w:rFonts w:ascii="Calibri" w:hAnsi="Calibri" w:cs="Calibri"/>
          <w:color w:val="000000"/>
          <w:highlight w:val="yellow"/>
          <w:u w:val="none"/>
          <w:lang w:val="en-US"/>
        </w:rPr>
      </w:pPr>
      <w:r w:rsidRPr="00000F73">
        <w:rPr>
          <w:rStyle w:val="Hyperlink"/>
          <w:rFonts w:ascii="Calibri" w:hAnsi="Calibri" w:cs="Calibri"/>
          <w:color w:val="000000"/>
          <w:highlight w:val="yellow"/>
          <w:u w:val="none"/>
          <w:lang w:val="en-US"/>
        </w:rPr>
        <w:t xml:space="preserve">1.3. Open the </w:t>
      </w:r>
      <w:r w:rsidR="00684320" w:rsidRPr="00000F73">
        <w:rPr>
          <w:rStyle w:val="Hyperlink"/>
          <w:rFonts w:ascii="Calibri" w:hAnsi="Calibri" w:cs="Calibri"/>
          <w:color w:val="000000"/>
          <w:highlight w:val="yellow"/>
          <w:u w:val="none"/>
          <w:lang w:val="en-US"/>
        </w:rPr>
        <w:t>camera port</w:t>
      </w:r>
      <w:r w:rsidR="009D67AB" w:rsidRPr="00000F73">
        <w:rPr>
          <w:rStyle w:val="Hyperlink"/>
          <w:rFonts w:ascii="Calibri" w:hAnsi="Calibri" w:cs="Calibri"/>
          <w:color w:val="000000"/>
          <w:highlight w:val="yellow"/>
          <w:u w:val="none"/>
          <w:lang w:val="en-US"/>
        </w:rPr>
        <w:t>s</w:t>
      </w:r>
      <w:r w:rsidR="00684320" w:rsidRPr="00000F73">
        <w:rPr>
          <w:rStyle w:val="Hyperlink"/>
          <w:rFonts w:ascii="Calibri" w:hAnsi="Calibri" w:cs="Calibri"/>
          <w:color w:val="000000"/>
          <w:highlight w:val="yellow"/>
          <w:u w:val="none"/>
          <w:lang w:val="en-US"/>
        </w:rPr>
        <w:t xml:space="preserve"> </w:t>
      </w:r>
      <w:r w:rsidRPr="00000F73">
        <w:rPr>
          <w:rStyle w:val="Hyperlink"/>
          <w:rFonts w:ascii="Calibri" w:hAnsi="Calibri" w:cs="Calibri"/>
          <w:color w:val="000000"/>
          <w:highlight w:val="yellow"/>
          <w:u w:val="none"/>
          <w:lang w:val="en-US"/>
        </w:rPr>
        <w:t>on the camera module</w:t>
      </w:r>
      <w:r w:rsidR="009D67AB" w:rsidRPr="00000F73">
        <w:rPr>
          <w:rStyle w:val="Hyperlink"/>
          <w:rFonts w:ascii="Calibri" w:hAnsi="Calibri" w:cs="Calibri"/>
          <w:color w:val="000000"/>
          <w:highlight w:val="yellow"/>
          <w:u w:val="none"/>
          <w:lang w:val="en-US"/>
        </w:rPr>
        <w:t xml:space="preserve"> and microcomputer </w:t>
      </w:r>
      <w:r w:rsidR="007534E2" w:rsidRPr="007534E2">
        <w:rPr>
          <w:rStyle w:val="Hyperlink"/>
          <w:rFonts w:ascii="Calibri" w:hAnsi="Calibri" w:cs="Calibri"/>
          <w:color w:val="000000"/>
          <w:highlight w:val="yellow"/>
          <w:u w:val="none"/>
          <w:lang w:val="en-US"/>
        </w:rPr>
        <w:t>(</w:t>
      </w:r>
      <w:r w:rsidR="009D67AB" w:rsidRPr="00000F73">
        <w:rPr>
          <w:rStyle w:val="Hyperlink"/>
          <w:rFonts w:ascii="Calibri" w:hAnsi="Calibri" w:cs="Calibri"/>
          <w:b/>
          <w:bCs/>
          <w:color w:val="000000"/>
          <w:highlight w:val="yellow"/>
          <w:u w:val="none"/>
          <w:lang w:val="en-US"/>
        </w:rPr>
        <w:t>Fig</w:t>
      </w:r>
      <w:r w:rsidR="00000F73">
        <w:rPr>
          <w:rStyle w:val="Hyperlink"/>
          <w:rFonts w:ascii="Calibri" w:hAnsi="Calibri" w:cs="Calibri"/>
          <w:b/>
          <w:bCs/>
          <w:color w:val="000000"/>
          <w:highlight w:val="yellow"/>
          <w:u w:val="none"/>
          <w:lang w:val="en-US"/>
        </w:rPr>
        <w:t>ure</w:t>
      </w:r>
      <w:r w:rsidR="009D67AB" w:rsidRPr="00000F73">
        <w:rPr>
          <w:rStyle w:val="Hyperlink"/>
          <w:rFonts w:ascii="Calibri" w:hAnsi="Calibri" w:cs="Calibri"/>
          <w:b/>
          <w:bCs/>
          <w:color w:val="000000"/>
          <w:highlight w:val="yellow"/>
          <w:u w:val="none"/>
          <w:lang w:val="en-US"/>
        </w:rPr>
        <w:t xml:space="preserve"> 1</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 xml:space="preserve"> by gently pulling </w:t>
      </w:r>
      <w:r w:rsidR="00684320" w:rsidRPr="00000F73">
        <w:rPr>
          <w:rStyle w:val="Hyperlink"/>
          <w:rFonts w:ascii="Calibri" w:hAnsi="Calibri" w:cs="Calibri"/>
          <w:color w:val="000000"/>
          <w:highlight w:val="yellow"/>
          <w:u w:val="none"/>
          <w:lang w:val="en-US"/>
        </w:rPr>
        <w:t xml:space="preserve">on the </w:t>
      </w:r>
      <w:r w:rsidR="009D67AB" w:rsidRPr="00000F73">
        <w:rPr>
          <w:rStyle w:val="Hyperlink"/>
          <w:rFonts w:ascii="Calibri" w:hAnsi="Calibri" w:cs="Calibri"/>
          <w:color w:val="000000"/>
          <w:highlight w:val="yellow"/>
          <w:u w:val="none"/>
          <w:lang w:val="en-US"/>
        </w:rPr>
        <w:t>e</w:t>
      </w:r>
      <w:r w:rsidR="00684320" w:rsidRPr="00000F73">
        <w:rPr>
          <w:rStyle w:val="Hyperlink"/>
          <w:rFonts w:ascii="Calibri" w:hAnsi="Calibri" w:cs="Calibri"/>
          <w:color w:val="000000"/>
          <w:highlight w:val="yellow"/>
          <w:u w:val="none"/>
          <w:lang w:val="en-US"/>
        </w:rPr>
        <w:t xml:space="preserve">dges of </w:t>
      </w:r>
      <w:r w:rsidR="009D67AB" w:rsidRPr="00000F73">
        <w:rPr>
          <w:rStyle w:val="Hyperlink"/>
          <w:rFonts w:ascii="Calibri" w:hAnsi="Calibri" w:cs="Calibri"/>
          <w:color w:val="000000"/>
          <w:highlight w:val="yellow"/>
          <w:u w:val="none"/>
          <w:lang w:val="en-US"/>
        </w:rPr>
        <w:t>their plastic clips</w:t>
      </w:r>
      <w:r w:rsidR="00684320" w:rsidRPr="00000F73">
        <w:rPr>
          <w:rStyle w:val="Hyperlink"/>
          <w:rFonts w:ascii="Calibri" w:hAnsi="Calibri" w:cs="Calibri"/>
          <w:color w:val="000000"/>
          <w:highlight w:val="yellow"/>
          <w:u w:val="none"/>
          <w:lang w:val="en-US"/>
        </w:rPr>
        <w:t xml:space="preserve"> </w:t>
      </w:r>
      <w:r w:rsidR="007534E2" w:rsidRPr="007534E2">
        <w:rPr>
          <w:rStyle w:val="Hyperlink"/>
          <w:rFonts w:ascii="Calibri" w:hAnsi="Calibri" w:cs="Calibri"/>
          <w:color w:val="000000"/>
          <w:highlight w:val="yellow"/>
          <w:u w:val="none"/>
          <w:lang w:val="en-US"/>
        </w:rPr>
        <w:t>(</w:t>
      </w:r>
      <w:r w:rsidR="00684320" w:rsidRPr="00000F73">
        <w:rPr>
          <w:rStyle w:val="Hyperlink"/>
          <w:rFonts w:ascii="Calibri" w:hAnsi="Calibri" w:cs="Calibri"/>
          <w:b/>
          <w:bCs/>
          <w:color w:val="000000"/>
          <w:highlight w:val="yellow"/>
          <w:u w:val="none"/>
          <w:lang w:val="en-US"/>
        </w:rPr>
        <w:t>Fig</w:t>
      </w:r>
      <w:r w:rsidR="00000F73" w:rsidRPr="00000F73">
        <w:rPr>
          <w:rStyle w:val="Hyperlink"/>
          <w:rFonts w:ascii="Calibri" w:hAnsi="Calibri" w:cs="Calibri"/>
          <w:b/>
          <w:bCs/>
          <w:color w:val="000000"/>
          <w:highlight w:val="yellow"/>
          <w:u w:val="none"/>
          <w:lang w:val="en-US"/>
        </w:rPr>
        <w:t>ure</w:t>
      </w:r>
      <w:r w:rsidR="00684320" w:rsidRPr="00000F73">
        <w:rPr>
          <w:rStyle w:val="Hyperlink"/>
          <w:rFonts w:ascii="Calibri" w:hAnsi="Calibri" w:cs="Calibri"/>
          <w:b/>
          <w:bCs/>
          <w:color w:val="000000"/>
          <w:highlight w:val="yellow"/>
          <w:u w:val="none"/>
          <w:lang w:val="en-US"/>
        </w:rPr>
        <w:t xml:space="preserve"> 2</w:t>
      </w:r>
      <w:r w:rsidR="009D67AB" w:rsidRPr="00000F73">
        <w:rPr>
          <w:rStyle w:val="Hyperlink"/>
          <w:rFonts w:ascii="Calibri" w:hAnsi="Calibri" w:cs="Calibri"/>
          <w:b/>
          <w:bCs/>
          <w:color w:val="000000"/>
          <w:highlight w:val="yellow"/>
          <w:u w:val="none"/>
          <w:lang w:val="en-US"/>
        </w:rPr>
        <w:t>C</w:t>
      </w:r>
      <w:r w:rsidR="007534E2" w:rsidRPr="007534E2">
        <w:rPr>
          <w:rStyle w:val="Hyperlink"/>
          <w:rFonts w:ascii="Calibri" w:hAnsi="Calibri" w:cs="Calibri"/>
          <w:color w:val="000000"/>
          <w:highlight w:val="yellow"/>
          <w:u w:val="none"/>
          <w:lang w:val="en-US"/>
        </w:rPr>
        <w:t>)</w:t>
      </w:r>
      <w:r w:rsidR="009D67AB" w:rsidRPr="00000F73">
        <w:rPr>
          <w:rStyle w:val="Hyperlink"/>
          <w:rFonts w:ascii="Calibri" w:hAnsi="Calibri" w:cs="Calibri"/>
          <w:color w:val="000000"/>
          <w:highlight w:val="yellow"/>
          <w:u w:val="none"/>
          <w:lang w:val="en-US"/>
        </w:rPr>
        <w:t>.</w:t>
      </w:r>
    </w:p>
    <w:p w14:paraId="28D0614B" w14:textId="77777777" w:rsidR="00000F73" w:rsidRPr="00000F73" w:rsidRDefault="00000F73" w:rsidP="00000F73">
      <w:pPr>
        <w:jc w:val="both"/>
        <w:rPr>
          <w:rStyle w:val="Hyperlink"/>
          <w:rFonts w:ascii="Calibri" w:hAnsi="Calibri" w:cs="Calibri"/>
          <w:color w:val="000000"/>
          <w:highlight w:val="yellow"/>
          <w:u w:val="none"/>
          <w:lang w:val="en-US"/>
        </w:rPr>
      </w:pPr>
    </w:p>
    <w:p w14:paraId="0D45D177" w14:textId="501269F4" w:rsidR="00395624" w:rsidRDefault="009D67AB" w:rsidP="00000F73">
      <w:pPr>
        <w:jc w:val="both"/>
        <w:rPr>
          <w:rStyle w:val="Hyperlink"/>
          <w:rFonts w:ascii="Calibri" w:hAnsi="Calibri" w:cs="Calibri"/>
          <w:color w:val="000000"/>
          <w:highlight w:val="yellow"/>
          <w:u w:val="none"/>
          <w:lang w:val="en-US"/>
        </w:rPr>
      </w:pPr>
      <w:r w:rsidRPr="00000F73">
        <w:rPr>
          <w:rStyle w:val="Hyperlink"/>
          <w:rFonts w:ascii="Calibri" w:hAnsi="Calibri" w:cs="Calibri"/>
          <w:color w:val="000000"/>
          <w:highlight w:val="yellow"/>
          <w:u w:val="none"/>
          <w:lang w:val="en-US"/>
        </w:rPr>
        <w:t>1.4. Place the ribbon cable in the camera ports, so that the silver connectors face</w:t>
      </w:r>
      <w:r w:rsidR="00395624" w:rsidRPr="00000F73">
        <w:rPr>
          <w:rStyle w:val="Hyperlink"/>
          <w:rFonts w:ascii="Calibri" w:hAnsi="Calibri" w:cs="Calibri"/>
          <w:color w:val="000000"/>
          <w:highlight w:val="yellow"/>
          <w:u w:val="none"/>
          <w:lang w:val="en-US"/>
        </w:rPr>
        <w:t xml:space="preserve"> </w:t>
      </w:r>
      <w:r w:rsidRPr="00000F73">
        <w:rPr>
          <w:rStyle w:val="Hyperlink"/>
          <w:rFonts w:ascii="Calibri" w:hAnsi="Calibri" w:cs="Calibri"/>
          <w:color w:val="000000"/>
          <w:highlight w:val="yellow"/>
          <w:u w:val="none"/>
          <w:lang w:val="en-US"/>
        </w:rPr>
        <w:t xml:space="preserve">the circuit boards </w:t>
      </w:r>
      <w:r w:rsidR="007534E2" w:rsidRPr="007534E2">
        <w:rPr>
          <w:rStyle w:val="Hyperlink"/>
          <w:rFonts w:ascii="Calibri" w:hAnsi="Calibri" w:cs="Calibri"/>
          <w:color w:val="000000"/>
          <w:highlight w:val="yellow"/>
          <w:u w:val="none"/>
          <w:lang w:val="en-US"/>
        </w:rPr>
        <w:t>(</w:t>
      </w:r>
      <w:r w:rsidR="00C17C04">
        <w:rPr>
          <w:rStyle w:val="Hyperlink"/>
          <w:rFonts w:ascii="Calibri" w:hAnsi="Calibri" w:cs="Calibri"/>
          <w:b/>
          <w:bCs/>
          <w:color w:val="000000"/>
          <w:highlight w:val="yellow"/>
          <w:u w:val="none"/>
          <w:lang w:val="en-US"/>
        </w:rPr>
        <w:t>Figure</w:t>
      </w:r>
      <w:r w:rsidRPr="00A15C24">
        <w:rPr>
          <w:rStyle w:val="Hyperlink"/>
          <w:rFonts w:ascii="Calibri" w:hAnsi="Calibri" w:cs="Calibri"/>
          <w:b/>
          <w:bCs/>
          <w:color w:val="000000"/>
          <w:highlight w:val="yellow"/>
          <w:u w:val="none"/>
          <w:lang w:val="en-US"/>
        </w:rPr>
        <w:t>2C</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 xml:space="preserve">. Lock the cable in place by pushing in the plastic clips of the camera ports. </w:t>
      </w:r>
    </w:p>
    <w:p w14:paraId="1CD1F0EB" w14:textId="77777777" w:rsidR="00A15C24" w:rsidRPr="00000F73" w:rsidRDefault="00A15C24" w:rsidP="00000F73">
      <w:pPr>
        <w:jc w:val="both"/>
        <w:rPr>
          <w:rStyle w:val="Hyperlink"/>
          <w:rFonts w:ascii="Calibri" w:hAnsi="Calibri" w:cs="Calibri"/>
          <w:color w:val="000000"/>
          <w:highlight w:val="yellow"/>
          <w:u w:val="none"/>
          <w:lang w:val="en-US"/>
        </w:rPr>
      </w:pPr>
    </w:p>
    <w:p w14:paraId="13FE546E" w14:textId="2209CDDA" w:rsidR="00A15C24" w:rsidRDefault="00793B9E"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 xml:space="preserve">1.5. Place the microcomputer in the plastic case and </w:t>
      </w:r>
      <w:r w:rsidR="00120E6B">
        <w:rPr>
          <w:rStyle w:val="Hyperlink"/>
          <w:rFonts w:ascii="Calibri" w:hAnsi="Calibri" w:cs="Calibri"/>
          <w:color w:val="000000"/>
          <w:highlight w:val="yellow"/>
          <w:u w:val="none"/>
          <w:lang w:val="en-US"/>
        </w:rPr>
        <w:t xml:space="preserve">insert </w:t>
      </w:r>
      <w:r w:rsidRPr="00000F73">
        <w:rPr>
          <w:rStyle w:val="Hyperlink"/>
          <w:rFonts w:ascii="Calibri" w:hAnsi="Calibri" w:cs="Calibri"/>
          <w:color w:val="000000"/>
          <w:highlight w:val="yellow"/>
          <w:u w:val="none"/>
          <w:lang w:val="en-US"/>
        </w:rPr>
        <w:t xml:space="preserve">the listed micro SD card </w:t>
      </w:r>
      <w:r w:rsidR="007534E2" w:rsidRPr="007534E2">
        <w:rPr>
          <w:rStyle w:val="Hyperlink"/>
          <w:rFonts w:ascii="Calibri" w:hAnsi="Calibri" w:cs="Calibri"/>
          <w:color w:val="000000"/>
          <w:highlight w:val="yellow"/>
          <w:u w:val="none"/>
          <w:lang w:val="en-US"/>
        </w:rPr>
        <w:t>(</w:t>
      </w:r>
      <w:r w:rsidR="00C17C04">
        <w:rPr>
          <w:rStyle w:val="Hyperlink"/>
          <w:rFonts w:ascii="Calibri" w:hAnsi="Calibri" w:cs="Calibri"/>
          <w:b/>
          <w:bCs/>
          <w:color w:val="000000"/>
          <w:highlight w:val="yellow"/>
          <w:u w:val="none"/>
          <w:lang w:val="en-US"/>
        </w:rPr>
        <w:t xml:space="preserve">Figure </w:t>
      </w:r>
      <w:r w:rsidRPr="00A15C24">
        <w:rPr>
          <w:rStyle w:val="Hyperlink"/>
          <w:rFonts w:ascii="Calibri" w:hAnsi="Calibri" w:cs="Calibri"/>
          <w:b/>
          <w:bCs/>
          <w:color w:val="000000"/>
          <w:highlight w:val="yellow"/>
          <w:u w:val="none"/>
          <w:lang w:val="en-US"/>
        </w:rPr>
        <w:t>2D</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w:t>
      </w:r>
      <w:r w:rsidRPr="00000F73">
        <w:rPr>
          <w:rStyle w:val="Hyperlink"/>
          <w:rFonts w:ascii="Calibri" w:hAnsi="Calibri" w:cs="Calibri"/>
          <w:color w:val="000000"/>
          <w:u w:val="none"/>
          <w:lang w:val="en-US"/>
        </w:rPr>
        <w:t xml:space="preserve"> </w:t>
      </w:r>
    </w:p>
    <w:p w14:paraId="512AA08F" w14:textId="77777777" w:rsidR="00A15C24" w:rsidRDefault="00A15C24" w:rsidP="00000F73">
      <w:pPr>
        <w:jc w:val="both"/>
        <w:rPr>
          <w:rStyle w:val="Hyperlink"/>
          <w:rFonts w:ascii="Calibri" w:hAnsi="Calibri" w:cs="Calibri"/>
          <w:color w:val="000000"/>
          <w:u w:val="none"/>
          <w:lang w:val="en-US"/>
        </w:rPr>
      </w:pPr>
    </w:p>
    <w:p w14:paraId="4A816F1D" w14:textId="23C0A7BC" w:rsidR="00793B9E" w:rsidRDefault="00000F73" w:rsidP="00000F73">
      <w:pPr>
        <w:jc w:val="both"/>
        <w:rPr>
          <w:rStyle w:val="Hyperlink"/>
          <w:rFonts w:ascii="Calibri" w:hAnsi="Calibri" w:cs="Calibri"/>
          <w:color w:val="000000"/>
          <w:u w:val="none"/>
          <w:lang w:val="en-US"/>
        </w:rPr>
      </w:pPr>
      <w:r w:rsidRPr="00000F73">
        <w:rPr>
          <w:rStyle w:val="Hyperlink"/>
          <w:rFonts w:ascii="Calibri" w:hAnsi="Calibri" w:cs="Calibri"/>
          <w:color w:val="000000"/>
          <w:u w:val="none"/>
          <w:lang w:val="en-US"/>
        </w:rPr>
        <w:t xml:space="preserve">NOTE: </w:t>
      </w:r>
      <w:r w:rsidR="00793B9E" w:rsidRPr="00000F73">
        <w:rPr>
          <w:rStyle w:val="Hyperlink"/>
          <w:rFonts w:ascii="Calibri" w:hAnsi="Calibri" w:cs="Calibri"/>
          <w:color w:val="000000"/>
          <w:u w:val="none"/>
          <w:lang w:val="en-US"/>
        </w:rPr>
        <w:t xml:space="preserve">The micro SD card will function as the microcomputer’s hard drive and contains a full operating system. The listed micro SD card comes with an installation manager preinstalled on it </w:t>
      </w:r>
      <w:r w:rsidR="007534E2" w:rsidRPr="007534E2">
        <w:rPr>
          <w:rStyle w:val="Hyperlink"/>
          <w:rFonts w:ascii="Calibri" w:hAnsi="Calibri" w:cs="Calibri"/>
          <w:color w:val="000000"/>
          <w:u w:val="none"/>
          <w:lang w:val="en-US"/>
        </w:rPr>
        <w:t>(</w:t>
      </w:r>
      <w:r w:rsidR="00793B9E" w:rsidRPr="00000F73">
        <w:rPr>
          <w:rStyle w:val="Hyperlink"/>
          <w:rFonts w:ascii="Calibri" w:hAnsi="Calibri" w:cs="Calibri"/>
          <w:color w:val="000000"/>
          <w:u w:val="none"/>
          <w:lang w:val="en-US"/>
        </w:rPr>
        <w:t xml:space="preserve">New Out </w:t>
      </w:r>
      <w:proofErr w:type="gramStart"/>
      <w:r w:rsidR="00793B9E" w:rsidRPr="00000F73">
        <w:rPr>
          <w:rStyle w:val="Hyperlink"/>
          <w:rFonts w:ascii="Calibri" w:hAnsi="Calibri" w:cs="Calibri"/>
          <w:color w:val="000000"/>
          <w:u w:val="none"/>
          <w:lang w:val="en-US"/>
        </w:rPr>
        <w:t>Of</w:t>
      </w:r>
      <w:proofErr w:type="gramEnd"/>
      <w:r w:rsidR="00793B9E" w:rsidRPr="00000F73">
        <w:rPr>
          <w:rStyle w:val="Hyperlink"/>
          <w:rFonts w:ascii="Calibri" w:hAnsi="Calibri" w:cs="Calibri"/>
          <w:color w:val="000000"/>
          <w:u w:val="none"/>
          <w:lang w:val="en-US"/>
        </w:rPr>
        <w:t xml:space="preserve"> Box Software </w:t>
      </w:r>
      <w:r w:rsidR="007534E2" w:rsidRPr="007534E2">
        <w:rPr>
          <w:rStyle w:val="Hyperlink"/>
          <w:rFonts w:ascii="Calibri" w:hAnsi="Calibri" w:cs="Calibri"/>
          <w:color w:val="000000"/>
          <w:u w:val="none"/>
          <w:lang w:val="en-US"/>
        </w:rPr>
        <w:t>(</w:t>
      </w:r>
      <w:r w:rsidR="00793B9E" w:rsidRPr="00000F73">
        <w:rPr>
          <w:rStyle w:val="Hyperlink"/>
          <w:rFonts w:ascii="Calibri" w:hAnsi="Calibri" w:cs="Calibri"/>
          <w:color w:val="000000"/>
          <w:u w:val="none"/>
          <w:lang w:val="en-US"/>
        </w:rPr>
        <w:t>NOOBS</w:t>
      </w:r>
      <w:r w:rsidR="007534E2" w:rsidRPr="007534E2">
        <w:rPr>
          <w:rStyle w:val="Hyperlink"/>
          <w:rFonts w:ascii="Calibri" w:hAnsi="Calibri" w:cs="Calibri"/>
          <w:color w:val="000000"/>
          <w:u w:val="none"/>
          <w:lang w:val="en-US"/>
        </w:rPr>
        <w:t>)</w:t>
      </w:r>
      <w:r w:rsidR="00793B9E" w:rsidRPr="00000F73">
        <w:rPr>
          <w:rStyle w:val="Hyperlink"/>
          <w:rFonts w:ascii="Calibri" w:hAnsi="Calibri" w:cs="Calibri"/>
          <w:color w:val="000000"/>
          <w:u w:val="none"/>
          <w:lang w:val="en-US"/>
        </w:rPr>
        <w:t xml:space="preserve">. As an alternative, one can write an image of the latest version of the microcomputer’s operating system </w:t>
      </w:r>
      <w:r w:rsidR="007534E2" w:rsidRPr="007534E2">
        <w:rPr>
          <w:rStyle w:val="Hyperlink"/>
          <w:rFonts w:ascii="Calibri" w:hAnsi="Calibri" w:cs="Calibri"/>
          <w:color w:val="000000"/>
          <w:u w:val="none"/>
          <w:lang w:val="en-US"/>
        </w:rPr>
        <w:t>(</w:t>
      </w:r>
      <w:r w:rsidR="00793B9E" w:rsidRPr="00000F73">
        <w:rPr>
          <w:rStyle w:val="Hyperlink"/>
          <w:rFonts w:ascii="Calibri" w:hAnsi="Calibri" w:cs="Calibri"/>
          <w:color w:val="000000"/>
          <w:u w:val="none"/>
          <w:lang w:val="en-US"/>
        </w:rPr>
        <w:t>Raspbian</w:t>
      </w:r>
      <w:ins w:id="3" w:author="Author" w:date="2020-06-05T12:47:00Z">
        <w:r w:rsidR="009A7165">
          <w:rPr>
            <w:rStyle w:val="Hyperlink"/>
            <w:rFonts w:ascii="Calibri" w:hAnsi="Calibri" w:cs="Calibri"/>
            <w:color w:val="000000"/>
            <w:u w:val="none"/>
            <w:lang w:val="en-US"/>
          </w:rPr>
          <w:t xml:space="preserve"> or Raspberry Pi OS</w:t>
        </w:r>
      </w:ins>
      <w:r w:rsidR="007534E2" w:rsidRPr="007534E2">
        <w:rPr>
          <w:rStyle w:val="Hyperlink"/>
          <w:rFonts w:ascii="Calibri" w:hAnsi="Calibri" w:cs="Calibri"/>
          <w:color w:val="000000"/>
          <w:u w:val="none"/>
          <w:lang w:val="en-US"/>
        </w:rPr>
        <w:t>)</w:t>
      </w:r>
      <w:r w:rsidR="00793B9E" w:rsidRPr="00000F73">
        <w:rPr>
          <w:rStyle w:val="Hyperlink"/>
          <w:rFonts w:ascii="Calibri" w:hAnsi="Calibri" w:cs="Calibri"/>
          <w:color w:val="000000"/>
          <w:u w:val="none"/>
          <w:lang w:val="en-US"/>
        </w:rPr>
        <w:t xml:space="preserve"> to a generic micro SD card. For aid with this, please refer to official web resources</w:t>
      </w:r>
      <w:r w:rsidR="00C92E6B" w:rsidRPr="002938E8">
        <w:rPr>
          <w:rStyle w:val="Hyperlink"/>
          <w:rFonts w:ascii="Calibri" w:hAnsi="Calibri" w:cs="Calibri"/>
          <w:color w:val="000000"/>
          <w:u w:val="none"/>
          <w:vertAlign w:val="superscript"/>
          <w:lang w:val="en-US"/>
        </w:rPr>
        <w:t>18</w:t>
      </w:r>
      <w:r w:rsidR="00793B9E" w:rsidRPr="00000F73">
        <w:rPr>
          <w:rStyle w:val="Hyperlink"/>
          <w:rFonts w:ascii="Calibri" w:hAnsi="Calibri" w:cs="Calibri"/>
          <w:color w:val="000000"/>
          <w:u w:val="none"/>
          <w:lang w:val="en-US"/>
        </w:rPr>
        <w:t>. It is preferable to use a class 10 micro SD card with 32 Gb of storage space. Larger SD cards might not be fully compatible with the listed microcomputer.</w:t>
      </w:r>
    </w:p>
    <w:p w14:paraId="40211C85" w14:textId="77777777" w:rsidR="00BE79A5" w:rsidRPr="00000F73" w:rsidRDefault="00BE79A5" w:rsidP="00000F73">
      <w:pPr>
        <w:jc w:val="both"/>
        <w:rPr>
          <w:rStyle w:val="Hyperlink"/>
          <w:rFonts w:ascii="Calibri" w:hAnsi="Calibri" w:cs="Calibri"/>
          <w:color w:val="000000"/>
          <w:u w:val="none"/>
          <w:lang w:val="en-US"/>
        </w:rPr>
      </w:pPr>
    </w:p>
    <w:p w14:paraId="7FF091FA" w14:textId="424B01EA" w:rsidR="005049C9" w:rsidRDefault="005049C9"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1.</w:t>
      </w:r>
      <w:r w:rsidR="00793B9E" w:rsidRPr="00000F73">
        <w:rPr>
          <w:rStyle w:val="Hyperlink"/>
          <w:rFonts w:ascii="Calibri" w:hAnsi="Calibri" w:cs="Calibri"/>
          <w:color w:val="000000"/>
          <w:highlight w:val="yellow"/>
          <w:u w:val="none"/>
          <w:lang w:val="en-US"/>
        </w:rPr>
        <w:t>6</w:t>
      </w:r>
      <w:r w:rsidRPr="00000F73">
        <w:rPr>
          <w:rStyle w:val="Hyperlink"/>
          <w:rFonts w:ascii="Calibri" w:hAnsi="Calibri" w:cs="Calibri"/>
          <w:color w:val="000000"/>
          <w:highlight w:val="yellow"/>
          <w:u w:val="none"/>
          <w:lang w:val="en-US"/>
        </w:rPr>
        <w:t xml:space="preserve">. Connect a monitor, keyboard and a mouse to the </w:t>
      </w:r>
      <w:r w:rsidR="00D21A38" w:rsidRPr="00000F73">
        <w:rPr>
          <w:rStyle w:val="Hyperlink"/>
          <w:rFonts w:ascii="Calibri" w:hAnsi="Calibri" w:cs="Calibri"/>
          <w:color w:val="000000"/>
          <w:highlight w:val="yellow"/>
          <w:u w:val="none"/>
          <w:lang w:val="en-US"/>
        </w:rPr>
        <w:t>microcomputer</w:t>
      </w:r>
      <w:r w:rsidRPr="00000F73">
        <w:rPr>
          <w:rStyle w:val="Hyperlink"/>
          <w:rFonts w:ascii="Calibri" w:hAnsi="Calibri" w:cs="Calibri"/>
          <w:color w:val="000000"/>
          <w:highlight w:val="yellow"/>
          <w:u w:val="none"/>
          <w:lang w:val="en-US"/>
        </w:rPr>
        <w:t>, and then connect its power supply.</w:t>
      </w:r>
      <w:r w:rsidR="008B2FC9" w:rsidRPr="00000F73">
        <w:rPr>
          <w:rStyle w:val="Hyperlink"/>
          <w:rFonts w:ascii="Calibri" w:hAnsi="Calibri" w:cs="Calibri"/>
          <w:color w:val="000000"/>
          <w:u w:val="none"/>
          <w:lang w:val="en-US"/>
        </w:rPr>
        <w:t xml:space="preserve"> </w:t>
      </w:r>
    </w:p>
    <w:p w14:paraId="52953C75" w14:textId="77777777" w:rsidR="00A15C24" w:rsidRPr="00000F73" w:rsidRDefault="00A15C24" w:rsidP="00000F73">
      <w:pPr>
        <w:jc w:val="both"/>
        <w:rPr>
          <w:rStyle w:val="Hyperlink"/>
          <w:rFonts w:ascii="Calibri" w:hAnsi="Calibri" w:cs="Calibri"/>
          <w:bCs/>
          <w:color w:val="000000"/>
          <w:u w:val="none"/>
          <w:lang w:val="en-US"/>
        </w:rPr>
      </w:pPr>
    </w:p>
    <w:p w14:paraId="4B1D126A" w14:textId="1E9EB71C" w:rsidR="005049C9" w:rsidRDefault="005049C9"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lastRenderedPageBreak/>
        <w:t>1.</w:t>
      </w:r>
      <w:r w:rsidR="00793B9E" w:rsidRPr="007534E2">
        <w:rPr>
          <w:rStyle w:val="Hyperlink"/>
          <w:rFonts w:ascii="Calibri" w:hAnsi="Calibri"/>
          <w:color w:val="000000"/>
          <w:u w:val="none"/>
          <w:lang w:val="en-US"/>
        </w:rPr>
        <w:t>7</w:t>
      </w:r>
      <w:r w:rsidRPr="007534E2">
        <w:rPr>
          <w:rStyle w:val="Hyperlink"/>
          <w:rFonts w:ascii="Calibri" w:hAnsi="Calibri"/>
          <w:color w:val="000000"/>
          <w:u w:val="none"/>
          <w:lang w:val="en-US"/>
        </w:rPr>
        <w:t xml:space="preserve">. </w:t>
      </w:r>
      <w:r w:rsidR="00EC64C2" w:rsidRPr="007534E2">
        <w:rPr>
          <w:rStyle w:val="Hyperlink"/>
          <w:rFonts w:ascii="Calibri" w:hAnsi="Calibri"/>
          <w:color w:val="000000"/>
          <w:u w:val="none"/>
          <w:lang w:val="en-US"/>
        </w:rPr>
        <w:t xml:space="preserve">Follow the steps as prompted by the installation guide to perform a full installation of </w:t>
      </w:r>
      <w:r w:rsidR="005C5529" w:rsidRPr="007534E2">
        <w:rPr>
          <w:rStyle w:val="Hyperlink"/>
          <w:rFonts w:ascii="Calibri" w:hAnsi="Calibri"/>
          <w:color w:val="000000"/>
          <w:u w:val="none"/>
          <w:lang w:val="en-US"/>
        </w:rPr>
        <w:t>the</w:t>
      </w:r>
      <w:r w:rsidR="00EC64C2" w:rsidRPr="007534E2">
        <w:rPr>
          <w:rStyle w:val="Hyperlink"/>
          <w:rFonts w:ascii="Calibri" w:hAnsi="Calibri"/>
          <w:color w:val="000000"/>
          <w:u w:val="none"/>
          <w:lang w:val="en-US"/>
        </w:rPr>
        <w:t xml:space="preserve"> microcomputer’s </w:t>
      </w:r>
      <w:r w:rsidR="005C5529" w:rsidRPr="007534E2">
        <w:rPr>
          <w:rStyle w:val="Hyperlink"/>
          <w:rFonts w:ascii="Calibri" w:hAnsi="Calibri"/>
          <w:color w:val="000000"/>
          <w:u w:val="none"/>
          <w:lang w:val="en-US"/>
        </w:rPr>
        <w:t xml:space="preserve">operating system </w:t>
      </w:r>
      <w:r w:rsidR="007534E2" w:rsidRPr="007534E2">
        <w:rPr>
          <w:rStyle w:val="Hyperlink"/>
          <w:rFonts w:ascii="Calibri" w:hAnsi="Calibri"/>
          <w:color w:val="000000"/>
          <w:u w:val="none"/>
          <w:lang w:val="en-US"/>
        </w:rPr>
        <w:t>(</w:t>
      </w:r>
      <w:r w:rsidR="00EC64C2" w:rsidRPr="007534E2">
        <w:rPr>
          <w:rStyle w:val="Hyperlink"/>
          <w:rFonts w:ascii="Calibri" w:hAnsi="Calibri"/>
          <w:color w:val="000000"/>
          <w:u w:val="none"/>
          <w:lang w:val="en-US"/>
        </w:rPr>
        <w:t>Raspbian</w:t>
      </w:r>
      <w:ins w:id="4" w:author="Author" w:date="2020-06-05T12:47:00Z">
        <w:r w:rsidR="009A7165">
          <w:rPr>
            <w:rStyle w:val="Hyperlink"/>
            <w:rFonts w:ascii="Calibri" w:hAnsi="Calibri"/>
            <w:color w:val="000000"/>
            <w:u w:val="none"/>
            <w:lang w:val="en-US"/>
          </w:rPr>
          <w:t xml:space="preserve"> or Raspberry Pi OS</w:t>
        </w:r>
      </w:ins>
      <w:r w:rsidR="007534E2" w:rsidRPr="007534E2">
        <w:rPr>
          <w:rStyle w:val="Hyperlink"/>
          <w:rFonts w:ascii="Calibri" w:hAnsi="Calibri"/>
          <w:color w:val="000000"/>
          <w:u w:val="none"/>
          <w:lang w:val="en-US"/>
        </w:rPr>
        <w:t>)</w:t>
      </w:r>
      <w:r w:rsidR="001A6D3D" w:rsidRPr="007534E2">
        <w:rPr>
          <w:rStyle w:val="Hyperlink"/>
          <w:rFonts w:ascii="Calibri" w:hAnsi="Calibri"/>
          <w:color w:val="000000"/>
          <w:u w:val="none"/>
          <w:lang w:val="en-US"/>
        </w:rPr>
        <w:t>.</w:t>
      </w:r>
      <w:r w:rsidR="001A6D3D" w:rsidRPr="00AA6D1C">
        <w:rPr>
          <w:rStyle w:val="Hyperlink"/>
          <w:rFonts w:ascii="Calibri" w:hAnsi="Calibri" w:cs="Calibri"/>
          <w:color w:val="000000"/>
          <w:u w:val="none"/>
          <w:lang w:val="en-US"/>
        </w:rPr>
        <w:t xml:space="preserve"> </w:t>
      </w:r>
      <w:r w:rsidRPr="00AA6D1C">
        <w:rPr>
          <w:rStyle w:val="Hyperlink"/>
          <w:rFonts w:ascii="Calibri" w:hAnsi="Calibri" w:cs="Calibri"/>
          <w:color w:val="000000"/>
          <w:u w:val="none"/>
          <w:lang w:val="en-US"/>
        </w:rPr>
        <w:t xml:space="preserve">When the </w:t>
      </w:r>
      <w:r w:rsidR="005C5529" w:rsidRPr="00AA6D1C">
        <w:rPr>
          <w:rStyle w:val="Hyperlink"/>
          <w:rFonts w:ascii="Calibri" w:hAnsi="Calibri" w:cs="Calibri"/>
          <w:color w:val="000000"/>
          <w:u w:val="none"/>
          <w:lang w:val="en-US"/>
        </w:rPr>
        <w:t xml:space="preserve">microcomputer </w:t>
      </w:r>
      <w:r w:rsidRPr="001316C5">
        <w:rPr>
          <w:rStyle w:val="Hyperlink"/>
          <w:rFonts w:ascii="Calibri" w:hAnsi="Calibri" w:cs="Calibri"/>
          <w:color w:val="000000"/>
          <w:u w:val="none"/>
          <w:lang w:val="en-US"/>
        </w:rPr>
        <w:t>has booted, ensure</w:t>
      </w:r>
      <w:r w:rsidRPr="00000F73">
        <w:rPr>
          <w:rStyle w:val="Hyperlink"/>
          <w:rFonts w:ascii="Calibri" w:hAnsi="Calibri" w:cs="Calibri"/>
          <w:color w:val="000000"/>
          <w:u w:val="none"/>
          <w:lang w:val="en-US"/>
        </w:rPr>
        <w:t xml:space="preserve"> that it is connected to internet either through an ethernet cable or </w:t>
      </w:r>
      <w:r w:rsidR="005C5529" w:rsidRPr="00000F73">
        <w:rPr>
          <w:rStyle w:val="Hyperlink"/>
          <w:rFonts w:ascii="Calibri" w:hAnsi="Calibri" w:cs="Calibri"/>
          <w:color w:val="000000"/>
          <w:u w:val="none"/>
          <w:lang w:val="en-US"/>
        </w:rPr>
        <w:t>Wi-Fi</w:t>
      </w:r>
      <w:r w:rsidRPr="00000F73">
        <w:rPr>
          <w:rStyle w:val="Hyperlink"/>
          <w:rFonts w:ascii="Calibri" w:hAnsi="Calibri" w:cs="Calibri"/>
          <w:color w:val="000000"/>
          <w:u w:val="none"/>
          <w:lang w:val="en-US"/>
        </w:rPr>
        <w:t>.</w:t>
      </w:r>
    </w:p>
    <w:p w14:paraId="19F99AF5" w14:textId="77777777" w:rsidR="00A15C24" w:rsidRPr="00000F73" w:rsidRDefault="00A15C24" w:rsidP="00000F73">
      <w:pPr>
        <w:jc w:val="both"/>
        <w:rPr>
          <w:rStyle w:val="Hyperlink"/>
          <w:rFonts w:ascii="Calibri" w:hAnsi="Calibri" w:cs="Calibri"/>
          <w:color w:val="000000"/>
          <w:u w:val="none"/>
          <w:lang w:val="en-US"/>
        </w:rPr>
      </w:pPr>
    </w:p>
    <w:p w14:paraId="17250F48" w14:textId="75C2EDE2" w:rsidR="005049C9" w:rsidRPr="007534E2" w:rsidRDefault="005049C9" w:rsidP="00000F73">
      <w:pPr>
        <w:jc w:val="both"/>
        <w:rPr>
          <w:rStyle w:val="Hyperlink"/>
          <w:rFonts w:ascii="Calibri" w:hAnsi="Calibri"/>
          <w:color w:val="000000"/>
          <w:u w:val="none"/>
          <w:lang w:val="en-US"/>
        </w:rPr>
      </w:pPr>
      <w:r w:rsidRPr="007534E2">
        <w:rPr>
          <w:rStyle w:val="Hyperlink"/>
          <w:rFonts w:ascii="Calibri" w:hAnsi="Calibri"/>
          <w:color w:val="000000"/>
          <w:u w:val="none"/>
          <w:lang w:val="en-US"/>
        </w:rPr>
        <w:t>1.</w:t>
      </w:r>
      <w:r w:rsidR="00793B9E" w:rsidRPr="007534E2">
        <w:rPr>
          <w:rStyle w:val="Hyperlink"/>
          <w:rFonts w:ascii="Calibri" w:hAnsi="Calibri"/>
          <w:color w:val="000000"/>
          <w:u w:val="none"/>
          <w:lang w:val="en-US"/>
        </w:rPr>
        <w:t>8</w:t>
      </w:r>
      <w:r w:rsidRPr="007534E2">
        <w:rPr>
          <w:rStyle w:val="Hyperlink"/>
          <w:rFonts w:ascii="Calibri" w:hAnsi="Calibri"/>
          <w:color w:val="000000"/>
          <w:u w:val="none"/>
          <w:lang w:val="en-US"/>
        </w:rPr>
        <w:t xml:space="preserve">. </w:t>
      </w:r>
      <w:r w:rsidR="00793B9E" w:rsidRPr="007534E2">
        <w:rPr>
          <w:rStyle w:val="Hyperlink"/>
          <w:rFonts w:ascii="Calibri" w:hAnsi="Calibri"/>
          <w:color w:val="000000"/>
          <w:u w:val="none"/>
          <w:lang w:val="en-US"/>
        </w:rPr>
        <w:t>Follow the steps</w:t>
      </w:r>
      <w:r w:rsidR="00DC0395" w:rsidRPr="007534E2">
        <w:rPr>
          <w:rStyle w:val="Hyperlink"/>
          <w:rFonts w:ascii="Calibri" w:hAnsi="Calibri"/>
          <w:color w:val="000000"/>
          <w:u w:val="none"/>
          <w:lang w:val="en-US"/>
        </w:rPr>
        <w:t xml:space="preserve"> outlined below</w:t>
      </w:r>
      <w:r w:rsidR="00793B9E" w:rsidRPr="007534E2">
        <w:rPr>
          <w:rStyle w:val="Hyperlink"/>
          <w:rFonts w:ascii="Calibri" w:hAnsi="Calibri"/>
          <w:color w:val="000000"/>
          <w:u w:val="none"/>
          <w:lang w:val="en-US"/>
        </w:rPr>
        <w:t xml:space="preserve"> to u</w:t>
      </w:r>
      <w:r w:rsidRPr="007534E2">
        <w:rPr>
          <w:rStyle w:val="Hyperlink"/>
          <w:rFonts w:ascii="Calibri" w:hAnsi="Calibri"/>
          <w:color w:val="000000"/>
          <w:u w:val="none"/>
          <w:lang w:val="en-US"/>
        </w:rPr>
        <w:t xml:space="preserve">pdate the </w:t>
      </w:r>
      <w:r w:rsidR="001C317C" w:rsidRPr="007534E2">
        <w:rPr>
          <w:rStyle w:val="Hyperlink"/>
          <w:rFonts w:ascii="Calibri" w:hAnsi="Calibri"/>
          <w:color w:val="000000"/>
          <w:u w:val="none"/>
          <w:lang w:val="en-US"/>
        </w:rPr>
        <w:t>microcomputer’s preinstalled</w:t>
      </w:r>
      <w:r w:rsidRPr="007534E2">
        <w:rPr>
          <w:rStyle w:val="Hyperlink"/>
          <w:rFonts w:ascii="Calibri" w:hAnsi="Calibri"/>
          <w:color w:val="000000"/>
          <w:u w:val="none"/>
          <w:lang w:val="en-US"/>
        </w:rPr>
        <w:t xml:space="preserve"> software packages</w:t>
      </w:r>
      <w:r w:rsidR="00A15C24" w:rsidRPr="007534E2">
        <w:rPr>
          <w:rStyle w:val="Hyperlink"/>
          <w:rFonts w:ascii="Calibri" w:hAnsi="Calibri"/>
          <w:color w:val="000000"/>
          <w:u w:val="none"/>
          <w:lang w:val="en-US"/>
        </w:rPr>
        <w:t>.</w:t>
      </w:r>
    </w:p>
    <w:p w14:paraId="522D00AB" w14:textId="77777777" w:rsidR="00A15C24" w:rsidRPr="00000F73" w:rsidRDefault="00A15C24" w:rsidP="00000F73">
      <w:pPr>
        <w:jc w:val="both"/>
        <w:rPr>
          <w:rStyle w:val="Hyperlink"/>
          <w:rFonts w:ascii="Calibri" w:hAnsi="Calibri" w:cs="Calibri"/>
          <w:color w:val="000000"/>
          <w:highlight w:val="yellow"/>
          <w:u w:val="none"/>
          <w:lang w:val="en-US"/>
        </w:rPr>
      </w:pPr>
    </w:p>
    <w:p w14:paraId="03C80012" w14:textId="7803936A" w:rsidR="005049C9" w:rsidRDefault="005049C9"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1.</w:t>
      </w:r>
      <w:r w:rsidR="00793B9E" w:rsidRPr="00000F73">
        <w:rPr>
          <w:rStyle w:val="Hyperlink"/>
          <w:rFonts w:ascii="Calibri" w:hAnsi="Calibri" w:cs="Calibri"/>
          <w:color w:val="000000"/>
          <w:highlight w:val="yellow"/>
          <w:u w:val="none"/>
          <w:lang w:val="en-US"/>
        </w:rPr>
        <w:t>8</w:t>
      </w:r>
      <w:r w:rsidRPr="00000F73">
        <w:rPr>
          <w:rStyle w:val="Hyperlink"/>
          <w:rFonts w:ascii="Calibri" w:hAnsi="Calibri" w:cs="Calibri"/>
          <w:color w:val="000000"/>
          <w:highlight w:val="yellow"/>
          <w:u w:val="none"/>
          <w:lang w:val="en-US"/>
        </w:rPr>
        <w:t xml:space="preserve">.1. Open a terminal </w:t>
      </w:r>
      <w:r w:rsidRPr="007534E2">
        <w:rPr>
          <w:rStyle w:val="Hyperlink"/>
          <w:rFonts w:ascii="Calibri" w:hAnsi="Calibri" w:cs="Calibri"/>
          <w:color w:val="000000"/>
          <w:highlight w:val="yellow"/>
          <w:u w:val="none"/>
          <w:lang w:val="en-US"/>
        </w:rPr>
        <w:t>window</w:t>
      </w:r>
      <w:r w:rsidR="00D77603" w:rsidRPr="007534E2">
        <w:rPr>
          <w:rStyle w:val="Hyperlink"/>
          <w:rFonts w:ascii="Calibri" w:hAnsi="Calibri" w:cs="Calibri"/>
          <w:color w:val="000000"/>
          <w:highlight w:val="yellow"/>
          <w:u w:val="none"/>
          <w:lang w:val="en-US"/>
        </w:rPr>
        <w:t xml:space="preserve"> </w:t>
      </w:r>
      <w:r w:rsidR="007534E2" w:rsidRPr="007534E2">
        <w:rPr>
          <w:rStyle w:val="Hyperlink"/>
          <w:rFonts w:ascii="Calibri" w:hAnsi="Calibri" w:cs="Calibri"/>
          <w:color w:val="000000"/>
          <w:highlight w:val="yellow"/>
          <w:u w:val="none"/>
          <w:lang w:val="en-US"/>
        </w:rPr>
        <w:t>(</w:t>
      </w:r>
      <w:r w:rsidR="00C17C04" w:rsidRPr="007534E2">
        <w:rPr>
          <w:rStyle w:val="Hyperlink"/>
          <w:rFonts w:ascii="Calibri" w:hAnsi="Calibri" w:cs="Calibri"/>
          <w:b/>
          <w:bCs/>
          <w:color w:val="000000"/>
          <w:highlight w:val="yellow"/>
          <w:u w:val="none"/>
          <w:lang w:val="en-US"/>
        </w:rPr>
        <w:t xml:space="preserve">Figure </w:t>
      </w:r>
      <w:r w:rsidR="00F46116" w:rsidRPr="007534E2">
        <w:rPr>
          <w:rStyle w:val="Hyperlink"/>
          <w:rFonts w:ascii="Calibri" w:hAnsi="Calibri" w:cs="Calibri"/>
          <w:b/>
          <w:bCs/>
          <w:color w:val="000000"/>
          <w:highlight w:val="yellow"/>
          <w:u w:val="none"/>
          <w:lang w:val="en-US"/>
        </w:rPr>
        <w:t>3</w:t>
      </w:r>
      <w:r w:rsidR="00D77603" w:rsidRPr="007534E2">
        <w:rPr>
          <w:rStyle w:val="Hyperlink"/>
          <w:rFonts w:ascii="Calibri" w:hAnsi="Calibri" w:cs="Calibri"/>
          <w:b/>
          <w:bCs/>
          <w:color w:val="000000"/>
          <w:highlight w:val="yellow"/>
          <w:u w:val="none"/>
          <w:lang w:val="en-US"/>
        </w:rPr>
        <w:t>A</w:t>
      </w:r>
      <w:r w:rsidR="007534E2" w:rsidRPr="007534E2">
        <w:rPr>
          <w:rStyle w:val="Hyperlink"/>
          <w:rFonts w:ascii="Calibri" w:hAnsi="Calibri" w:cs="Calibri"/>
          <w:color w:val="000000"/>
          <w:highlight w:val="yellow"/>
          <w:u w:val="none"/>
          <w:lang w:val="en-US"/>
        </w:rPr>
        <w:t>)</w:t>
      </w:r>
      <w:r w:rsidR="00A15C24" w:rsidRPr="007534E2">
        <w:rPr>
          <w:rStyle w:val="Hyperlink"/>
          <w:rFonts w:ascii="Calibri" w:hAnsi="Calibri" w:cs="Calibri"/>
          <w:color w:val="000000"/>
          <w:highlight w:val="yellow"/>
          <w:u w:val="none"/>
          <w:lang w:val="en-US"/>
        </w:rPr>
        <w:t>.</w:t>
      </w:r>
    </w:p>
    <w:p w14:paraId="390537A6" w14:textId="77777777" w:rsidR="00A15C24" w:rsidRPr="00000F73" w:rsidRDefault="00A15C24" w:rsidP="00000F73">
      <w:pPr>
        <w:jc w:val="both"/>
        <w:rPr>
          <w:rStyle w:val="Hyperlink"/>
          <w:rFonts w:ascii="Calibri" w:hAnsi="Calibri" w:cs="Calibri"/>
          <w:color w:val="000000"/>
          <w:u w:val="none"/>
          <w:lang w:val="en-US"/>
        </w:rPr>
      </w:pPr>
    </w:p>
    <w:p w14:paraId="2AB76DE2" w14:textId="3D37F9D8" w:rsidR="005049C9" w:rsidRDefault="005049C9"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1.</w:t>
      </w:r>
      <w:r w:rsidR="00793B9E" w:rsidRPr="00000F73">
        <w:rPr>
          <w:rStyle w:val="Hyperlink"/>
          <w:rFonts w:ascii="Calibri" w:hAnsi="Calibri" w:cs="Calibri"/>
          <w:color w:val="000000"/>
          <w:highlight w:val="yellow"/>
          <w:u w:val="none"/>
          <w:lang w:val="en-US"/>
        </w:rPr>
        <w:t>8</w:t>
      </w:r>
      <w:r w:rsidRPr="00000F73">
        <w:rPr>
          <w:rStyle w:val="Hyperlink"/>
          <w:rFonts w:ascii="Calibri" w:hAnsi="Calibri" w:cs="Calibri"/>
          <w:color w:val="000000"/>
          <w:highlight w:val="yellow"/>
          <w:u w:val="none"/>
          <w:lang w:val="en-US"/>
        </w:rPr>
        <w:t xml:space="preserve">.2. </w:t>
      </w:r>
      <w:r w:rsidR="00A15C24">
        <w:rPr>
          <w:rStyle w:val="Hyperlink"/>
          <w:rFonts w:ascii="Calibri" w:hAnsi="Calibri" w:cs="Calibri"/>
          <w:color w:val="000000"/>
          <w:highlight w:val="yellow"/>
          <w:u w:val="none"/>
          <w:lang w:val="en-US"/>
        </w:rPr>
        <w:t>Type</w:t>
      </w:r>
      <w:r w:rsidRPr="00000F73">
        <w:rPr>
          <w:rStyle w:val="Hyperlink"/>
          <w:rFonts w:ascii="Calibri" w:hAnsi="Calibri" w:cs="Calibri"/>
          <w:color w:val="000000"/>
          <w:highlight w:val="yellow"/>
          <w:u w:val="none"/>
          <w:lang w:val="en-US"/>
        </w:rPr>
        <w:t xml:space="preserve"> “</w:t>
      </w:r>
      <w:proofErr w:type="spellStart"/>
      <w:r w:rsidRPr="00000F73">
        <w:rPr>
          <w:rStyle w:val="Hyperlink"/>
          <w:rFonts w:ascii="Calibri" w:hAnsi="Calibri" w:cs="Calibri"/>
          <w:color w:val="000000"/>
          <w:highlight w:val="yellow"/>
          <w:u w:val="none"/>
          <w:lang w:val="en-US"/>
        </w:rPr>
        <w:t>sudo</w:t>
      </w:r>
      <w:proofErr w:type="spellEnd"/>
      <w:r w:rsidRPr="00000F73">
        <w:rPr>
          <w:rStyle w:val="Hyperlink"/>
          <w:rFonts w:ascii="Calibri" w:hAnsi="Calibri" w:cs="Calibri"/>
          <w:color w:val="000000"/>
          <w:highlight w:val="yellow"/>
          <w:u w:val="none"/>
          <w:lang w:val="en-US"/>
        </w:rPr>
        <w:t xml:space="preserve"> apt-get update”</w:t>
      </w:r>
      <w:r w:rsidR="002B1667" w:rsidRPr="00000F73">
        <w:rPr>
          <w:rStyle w:val="Hyperlink"/>
          <w:rFonts w:ascii="Calibri" w:hAnsi="Calibri" w:cs="Calibri"/>
          <w:color w:val="000000"/>
          <w:highlight w:val="yellow"/>
          <w:u w:val="none"/>
          <w:lang w:val="en-US"/>
        </w:rPr>
        <w:t xml:space="preserve"> </w:t>
      </w:r>
      <w:r w:rsidR="007534E2" w:rsidRPr="007534E2">
        <w:rPr>
          <w:rStyle w:val="Hyperlink"/>
          <w:rFonts w:ascii="Calibri" w:hAnsi="Calibri" w:cs="Calibri"/>
          <w:color w:val="000000"/>
          <w:highlight w:val="yellow"/>
          <w:u w:val="none"/>
          <w:lang w:val="en-US"/>
        </w:rPr>
        <w:t>(</w:t>
      </w:r>
      <w:r w:rsidR="002B1667" w:rsidRPr="00000F73">
        <w:rPr>
          <w:rStyle w:val="Hyperlink"/>
          <w:rFonts w:ascii="Calibri" w:hAnsi="Calibri" w:cs="Calibri"/>
          <w:color w:val="000000"/>
          <w:highlight w:val="yellow"/>
          <w:u w:val="none"/>
          <w:lang w:val="en-US"/>
        </w:rPr>
        <w:t>excluding quotation marks</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 xml:space="preserve"> and press </w:t>
      </w:r>
      <w:r w:rsidR="00A15C24">
        <w:rPr>
          <w:rStyle w:val="Hyperlink"/>
          <w:rFonts w:ascii="Calibri" w:hAnsi="Calibri" w:cs="Calibri"/>
          <w:color w:val="000000"/>
          <w:highlight w:val="yellow"/>
          <w:u w:val="none"/>
          <w:lang w:val="en-US"/>
        </w:rPr>
        <w:t>the E</w:t>
      </w:r>
      <w:r w:rsidRPr="00000F73">
        <w:rPr>
          <w:rStyle w:val="Hyperlink"/>
          <w:rFonts w:ascii="Calibri" w:hAnsi="Calibri" w:cs="Calibri"/>
          <w:color w:val="000000"/>
          <w:highlight w:val="yellow"/>
          <w:u w:val="none"/>
          <w:lang w:val="en-US"/>
        </w:rPr>
        <w:t>nter</w:t>
      </w:r>
      <w:r w:rsidR="00A15C24">
        <w:rPr>
          <w:rStyle w:val="Hyperlink"/>
          <w:rFonts w:ascii="Calibri" w:hAnsi="Calibri" w:cs="Calibri"/>
          <w:color w:val="000000"/>
          <w:highlight w:val="yellow"/>
          <w:u w:val="none"/>
          <w:lang w:val="en-US"/>
        </w:rPr>
        <w:t xml:space="preserve"> key</w:t>
      </w:r>
      <w:r w:rsidR="00D95960" w:rsidRPr="00000F73">
        <w:rPr>
          <w:rStyle w:val="Hyperlink"/>
          <w:rFonts w:ascii="Calibri" w:hAnsi="Calibri" w:cs="Calibri"/>
          <w:color w:val="000000"/>
          <w:highlight w:val="yellow"/>
          <w:u w:val="none"/>
          <w:lang w:val="en-US"/>
        </w:rPr>
        <w:t xml:space="preserve"> </w:t>
      </w:r>
      <w:r w:rsidR="007534E2" w:rsidRPr="007534E2">
        <w:rPr>
          <w:rStyle w:val="Hyperlink"/>
          <w:rFonts w:ascii="Calibri" w:hAnsi="Calibri" w:cs="Calibri"/>
          <w:color w:val="000000"/>
          <w:highlight w:val="yellow"/>
          <w:u w:val="none"/>
          <w:lang w:val="en-US"/>
        </w:rPr>
        <w:t>(</w:t>
      </w:r>
      <w:r w:rsidR="00C17C04">
        <w:rPr>
          <w:rStyle w:val="Hyperlink"/>
          <w:rFonts w:ascii="Calibri" w:hAnsi="Calibri" w:cs="Calibri"/>
          <w:b/>
          <w:bCs/>
          <w:color w:val="000000"/>
          <w:highlight w:val="yellow"/>
          <w:u w:val="none"/>
          <w:lang w:val="en-US"/>
        </w:rPr>
        <w:t xml:space="preserve">Figure </w:t>
      </w:r>
      <w:r w:rsidR="00F46116" w:rsidRPr="00A15C24">
        <w:rPr>
          <w:rStyle w:val="Hyperlink"/>
          <w:rFonts w:ascii="Calibri" w:hAnsi="Calibri" w:cs="Calibri"/>
          <w:b/>
          <w:bCs/>
          <w:color w:val="000000"/>
          <w:highlight w:val="yellow"/>
          <w:u w:val="none"/>
          <w:lang w:val="en-US"/>
        </w:rPr>
        <w:t>3</w:t>
      </w:r>
      <w:r w:rsidR="00D95960" w:rsidRPr="00A15C24">
        <w:rPr>
          <w:rStyle w:val="Hyperlink"/>
          <w:rFonts w:ascii="Calibri" w:hAnsi="Calibri" w:cs="Calibri"/>
          <w:b/>
          <w:bCs/>
          <w:color w:val="000000"/>
          <w:highlight w:val="yellow"/>
          <w:u w:val="none"/>
          <w:lang w:val="en-US"/>
        </w:rPr>
        <w:t>B</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w:t>
      </w:r>
      <w:r w:rsidRPr="00000F73">
        <w:rPr>
          <w:rStyle w:val="Hyperlink"/>
          <w:rFonts w:ascii="Calibri" w:hAnsi="Calibri" w:cs="Calibri"/>
          <w:color w:val="000000"/>
          <w:u w:val="none"/>
          <w:lang w:val="en-US"/>
        </w:rPr>
        <w:t xml:space="preserve"> Wait for the process to finish.</w:t>
      </w:r>
      <w:r w:rsidR="00793B9E" w:rsidRPr="00000F73">
        <w:rPr>
          <w:rStyle w:val="Hyperlink"/>
          <w:rFonts w:ascii="Calibri" w:hAnsi="Calibri" w:cs="Calibri"/>
          <w:color w:val="000000"/>
          <w:u w:val="none"/>
          <w:lang w:val="en-US"/>
        </w:rPr>
        <w:t xml:space="preserve"> </w:t>
      </w:r>
    </w:p>
    <w:p w14:paraId="60FE8A47" w14:textId="77777777" w:rsidR="00A15C24" w:rsidRPr="00000F73" w:rsidRDefault="00A15C24" w:rsidP="00000F73">
      <w:pPr>
        <w:jc w:val="both"/>
        <w:rPr>
          <w:rStyle w:val="Hyperlink"/>
          <w:rFonts w:ascii="Calibri" w:hAnsi="Calibri" w:cs="Calibri"/>
          <w:color w:val="000000"/>
          <w:u w:val="none"/>
          <w:lang w:val="en-US"/>
        </w:rPr>
      </w:pPr>
    </w:p>
    <w:p w14:paraId="59FF4B8B" w14:textId="59A0B843" w:rsidR="005049C9" w:rsidRDefault="005049C9"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1.</w:t>
      </w:r>
      <w:r w:rsidR="00793B9E" w:rsidRPr="00000F73">
        <w:rPr>
          <w:rStyle w:val="Hyperlink"/>
          <w:rFonts w:ascii="Calibri" w:hAnsi="Calibri" w:cs="Calibri"/>
          <w:color w:val="000000"/>
          <w:highlight w:val="yellow"/>
          <w:u w:val="none"/>
          <w:lang w:val="en-US"/>
        </w:rPr>
        <w:t>8</w:t>
      </w:r>
      <w:r w:rsidRPr="00000F73">
        <w:rPr>
          <w:rStyle w:val="Hyperlink"/>
          <w:rFonts w:ascii="Calibri" w:hAnsi="Calibri" w:cs="Calibri"/>
          <w:color w:val="000000"/>
          <w:highlight w:val="yellow"/>
          <w:u w:val="none"/>
          <w:lang w:val="en-US"/>
        </w:rPr>
        <w:t xml:space="preserve">.3. </w:t>
      </w:r>
      <w:r w:rsidR="00A15C24">
        <w:rPr>
          <w:rStyle w:val="Hyperlink"/>
          <w:rFonts w:ascii="Calibri" w:hAnsi="Calibri" w:cs="Calibri"/>
          <w:color w:val="000000"/>
          <w:highlight w:val="yellow"/>
          <w:u w:val="none"/>
          <w:lang w:val="en-US"/>
        </w:rPr>
        <w:t>Type</w:t>
      </w:r>
      <w:r w:rsidRPr="00000F73">
        <w:rPr>
          <w:rStyle w:val="Hyperlink"/>
          <w:rFonts w:ascii="Calibri" w:hAnsi="Calibri" w:cs="Calibri"/>
          <w:color w:val="000000"/>
          <w:highlight w:val="yellow"/>
          <w:u w:val="none"/>
          <w:lang w:val="en-US"/>
        </w:rPr>
        <w:t xml:space="preserve"> “</w:t>
      </w:r>
      <w:proofErr w:type="spellStart"/>
      <w:r w:rsidRPr="00000F73">
        <w:rPr>
          <w:rStyle w:val="Hyperlink"/>
          <w:rFonts w:ascii="Calibri" w:hAnsi="Calibri" w:cs="Calibri"/>
          <w:color w:val="000000"/>
          <w:highlight w:val="yellow"/>
          <w:u w:val="none"/>
          <w:lang w:val="en-US"/>
        </w:rPr>
        <w:t>sudo</w:t>
      </w:r>
      <w:proofErr w:type="spellEnd"/>
      <w:r w:rsidRPr="00000F73">
        <w:rPr>
          <w:rStyle w:val="Hyperlink"/>
          <w:rFonts w:ascii="Calibri" w:hAnsi="Calibri" w:cs="Calibri"/>
          <w:color w:val="000000"/>
          <w:highlight w:val="yellow"/>
          <w:u w:val="none"/>
          <w:lang w:val="en-US"/>
        </w:rPr>
        <w:t xml:space="preserve"> apt full-upgrade” </w:t>
      </w:r>
      <w:r w:rsidR="007534E2" w:rsidRPr="007534E2">
        <w:rPr>
          <w:rStyle w:val="Hyperlink"/>
          <w:rFonts w:ascii="Calibri" w:hAnsi="Calibri" w:cs="Calibri"/>
          <w:color w:val="000000"/>
          <w:highlight w:val="yellow"/>
          <w:u w:val="none"/>
          <w:lang w:val="en-US"/>
        </w:rPr>
        <w:t>(</w:t>
      </w:r>
      <w:r w:rsidR="008707E8" w:rsidRPr="00000F73">
        <w:rPr>
          <w:rStyle w:val="Hyperlink"/>
          <w:rFonts w:ascii="Calibri" w:hAnsi="Calibri" w:cs="Calibri"/>
          <w:color w:val="000000"/>
          <w:highlight w:val="yellow"/>
          <w:u w:val="none"/>
          <w:lang w:val="en-US"/>
        </w:rPr>
        <w:t>excluding quotation marks</w:t>
      </w:r>
      <w:r w:rsidR="007534E2" w:rsidRPr="007534E2">
        <w:rPr>
          <w:rStyle w:val="Hyperlink"/>
          <w:rFonts w:ascii="Calibri" w:hAnsi="Calibri" w:cs="Calibri"/>
          <w:color w:val="000000"/>
          <w:highlight w:val="yellow"/>
          <w:u w:val="none"/>
          <w:lang w:val="en-US"/>
        </w:rPr>
        <w:t>)</w:t>
      </w:r>
      <w:r w:rsidR="008707E8" w:rsidRPr="00000F73">
        <w:rPr>
          <w:rStyle w:val="Hyperlink"/>
          <w:rFonts w:ascii="Calibri" w:hAnsi="Calibri" w:cs="Calibri"/>
          <w:color w:val="000000"/>
          <w:highlight w:val="yellow"/>
          <w:u w:val="none"/>
          <w:lang w:val="en-US"/>
        </w:rPr>
        <w:t xml:space="preserve"> </w:t>
      </w:r>
      <w:r w:rsidRPr="00000F73">
        <w:rPr>
          <w:rStyle w:val="Hyperlink"/>
          <w:rFonts w:ascii="Calibri" w:hAnsi="Calibri" w:cs="Calibri"/>
          <w:color w:val="000000"/>
          <w:highlight w:val="yellow"/>
          <w:u w:val="none"/>
          <w:lang w:val="en-US"/>
        </w:rPr>
        <w:t>and press enter.</w:t>
      </w:r>
      <w:r w:rsidRPr="00000F73">
        <w:rPr>
          <w:rStyle w:val="Hyperlink"/>
          <w:rFonts w:ascii="Calibri" w:hAnsi="Calibri" w:cs="Calibri"/>
          <w:color w:val="000000"/>
          <w:u w:val="none"/>
          <w:lang w:val="en-US"/>
        </w:rPr>
        <w:t xml:space="preserve"> Make button responses when prompted and wait for the process to finish. </w:t>
      </w:r>
    </w:p>
    <w:p w14:paraId="39E1B63E" w14:textId="77777777" w:rsidR="00A15C24" w:rsidRPr="00000F73" w:rsidRDefault="00A15C24" w:rsidP="00000F73">
      <w:pPr>
        <w:jc w:val="both"/>
        <w:rPr>
          <w:rStyle w:val="Hyperlink"/>
          <w:rFonts w:ascii="Calibri" w:hAnsi="Calibri" w:cs="Calibri"/>
          <w:color w:val="000000"/>
          <w:u w:val="none"/>
          <w:lang w:val="en-US"/>
        </w:rPr>
      </w:pPr>
    </w:p>
    <w:p w14:paraId="130E3EF9" w14:textId="2747E241" w:rsidR="005049C9" w:rsidRDefault="005049C9" w:rsidP="00000F73">
      <w:pPr>
        <w:jc w:val="both"/>
        <w:rPr>
          <w:rFonts w:ascii="Calibri" w:hAnsi="Calibri" w:cs="Calibri"/>
          <w:lang w:val="en-US"/>
        </w:rPr>
      </w:pPr>
      <w:r w:rsidRPr="00000F73">
        <w:rPr>
          <w:rStyle w:val="Hyperlink"/>
          <w:rFonts w:ascii="Calibri" w:hAnsi="Calibri" w:cs="Calibri"/>
          <w:color w:val="000000"/>
          <w:highlight w:val="yellow"/>
          <w:u w:val="none"/>
          <w:lang w:val="en-US"/>
        </w:rPr>
        <w:t>1.</w:t>
      </w:r>
      <w:r w:rsidR="00793B9E" w:rsidRPr="00000F73">
        <w:rPr>
          <w:rStyle w:val="Hyperlink"/>
          <w:rFonts w:ascii="Calibri" w:hAnsi="Calibri" w:cs="Calibri"/>
          <w:color w:val="000000"/>
          <w:highlight w:val="yellow"/>
          <w:u w:val="none"/>
          <w:lang w:val="en-US"/>
        </w:rPr>
        <w:t>9</w:t>
      </w:r>
      <w:r w:rsidRPr="00000F73">
        <w:rPr>
          <w:rStyle w:val="Hyperlink"/>
          <w:rFonts w:ascii="Calibri" w:hAnsi="Calibri" w:cs="Calibri"/>
          <w:color w:val="000000"/>
          <w:highlight w:val="yellow"/>
          <w:u w:val="none"/>
          <w:lang w:val="en-US"/>
        </w:rPr>
        <w:t xml:space="preserve">. Under the </w:t>
      </w:r>
      <w:r w:rsidR="00A15C24">
        <w:rPr>
          <w:rStyle w:val="Hyperlink"/>
          <w:rFonts w:ascii="Calibri" w:hAnsi="Calibri" w:cs="Calibri"/>
          <w:b/>
          <w:bCs/>
          <w:color w:val="000000"/>
          <w:highlight w:val="yellow"/>
          <w:u w:val="none"/>
          <w:lang w:val="en-US"/>
        </w:rPr>
        <w:t>S</w:t>
      </w:r>
      <w:r w:rsidRPr="00A15C24">
        <w:rPr>
          <w:rStyle w:val="Hyperlink"/>
          <w:rFonts w:ascii="Calibri" w:hAnsi="Calibri" w:cs="Calibri"/>
          <w:b/>
          <w:bCs/>
          <w:color w:val="000000"/>
          <w:highlight w:val="yellow"/>
          <w:u w:val="none"/>
          <w:lang w:val="en-US"/>
        </w:rPr>
        <w:t>tart</w:t>
      </w:r>
      <w:r w:rsidRPr="00000F73">
        <w:rPr>
          <w:rStyle w:val="Hyperlink"/>
          <w:rFonts w:ascii="Calibri" w:hAnsi="Calibri" w:cs="Calibri"/>
          <w:color w:val="000000"/>
          <w:highlight w:val="yellow"/>
          <w:u w:val="none"/>
          <w:lang w:val="en-US"/>
        </w:rPr>
        <w:t xml:space="preserve"> menu, select </w:t>
      </w:r>
      <w:r w:rsidRPr="00A15C24">
        <w:rPr>
          <w:rStyle w:val="Hyperlink"/>
          <w:rFonts w:ascii="Calibri" w:hAnsi="Calibri" w:cs="Calibri"/>
          <w:b/>
          <w:bCs/>
          <w:color w:val="000000"/>
          <w:highlight w:val="yellow"/>
          <w:u w:val="none"/>
          <w:lang w:val="en-US"/>
        </w:rPr>
        <w:t>Preferences</w:t>
      </w:r>
      <w:r w:rsidRPr="00000F73">
        <w:rPr>
          <w:rStyle w:val="Hyperlink"/>
          <w:rFonts w:ascii="Calibri" w:hAnsi="Calibri" w:cs="Calibri"/>
          <w:color w:val="000000"/>
          <w:highlight w:val="yellow"/>
          <w:u w:val="none"/>
          <w:lang w:val="en-US"/>
        </w:rPr>
        <w:t xml:space="preserve"> and </w:t>
      </w:r>
      <w:r w:rsidRPr="00A15C24">
        <w:rPr>
          <w:rStyle w:val="Hyperlink"/>
          <w:rFonts w:ascii="Calibri" w:hAnsi="Calibri" w:cs="Calibri"/>
          <w:b/>
          <w:bCs/>
          <w:color w:val="000000"/>
          <w:highlight w:val="yellow"/>
          <w:u w:val="none"/>
          <w:lang w:val="en-US"/>
        </w:rPr>
        <w:t>Raspberry Pi configurations</w:t>
      </w:r>
      <w:r w:rsidR="00D95960" w:rsidRPr="00000F73">
        <w:rPr>
          <w:rStyle w:val="Hyperlink"/>
          <w:rFonts w:ascii="Calibri" w:hAnsi="Calibri" w:cs="Calibri"/>
          <w:color w:val="000000"/>
          <w:highlight w:val="yellow"/>
          <w:u w:val="none"/>
          <w:lang w:val="en-US"/>
        </w:rPr>
        <w:t xml:space="preserve"> </w:t>
      </w:r>
      <w:r w:rsidR="007534E2" w:rsidRPr="007534E2">
        <w:rPr>
          <w:rStyle w:val="Hyperlink"/>
          <w:rFonts w:ascii="Calibri" w:hAnsi="Calibri" w:cs="Calibri"/>
          <w:color w:val="000000"/>
          <w:highlight w:val="yellow"/>
          <w:u w:val="none"/>
          <w:lang w:val="en-US"/>
        </w:rPr>
        <w:t>(</w:t>
      </w:r>
      <w:r w:rsidR="00C17C04">
        <w:rPr>
          <w:rStyle w:val="Hyperlink"/>
          <w:rFonts w:ascii="Calibri" w:hAnsi="Calibri" w:cs="Calibri"/>
          <w:b/>
          <w:bCs/>
          <w:color w:val="000000"/>
          <w:highlight w:val="yellow"/>
          <w:u w:val="none"/>
          <w:lang w:val="en-US"/>
        </w:rPr>
        <w:t xml:space="preserve">Figure </w:t>
      </w:r>
      <w:r w:rsidR="00F46116" w:rsidRPr="00A15C24">
        <w:rPr>
          <w:rStyle w:val="Hyperlink"/>
          <w:rFonts w:ascii="Calibri" w:hAnsi="Calibri" w:cs="Calibri"/>
          <w:b/>
          <w:bCs/>
          <w:color w:val="000000"/>
          <w:highlight w:val="yellow"/>
          <w:u w:val="none"/>
          <w:lang w:val="en-US"/>
        </w:rPr>
        <w:t>3</w:t>
      </w:r>
      <w:r w:rsidR="00D95960" w:rsidRPr="00A15C24">
        <w:rPr>
          <w:rStyle w:val="Hyperlink"/>
          <w:rFonts w:ascii="Calibri" w:hAnsi="Calibri" w:cs="Calibri"/>
          <w:b/>
          <w:bCs/>
          <w:color w:val="000000"/>
          <w:highlight w:val="yellow"/>
          <w:u w:val="none"/>
          <w:lang w:val="en-US"/>
        </w:rPr>
        <w:t>C</w:t>
      </w:r>
      <w:r w:rsidR="007534E2" w:rsidRPr="007534E2">
        <w:rPr>
          <w:rStyle w:val="Hyperlink"/>
          <w:rFonts w:ascii="Calibri" w:hAnsi="Calibri" w:cs="Calibri"/>
          <w:color w:val="000000"/>
          <w:highlight w:val="yellow"/>
          <w:u w:val="none"/>
          <w:lang w:val="en-US"/>
        </w:rPr>
        <w:t>)</w:t>
      </w:r>
      <w:r w:rsidRPr="00000F73">
        <w:rPr>
          <w:rStyle w:val="Hyperlink"/>
          <w:rFonts w:ascii="Calibri" w:hAnsi="Calibri" w:cs="Calibri"/>
          <w:color w:val="000000"/>
          <w:highlight w:val="yellow"/>
          <w:u w:val="none"/>
          <w:lang w:val="en-US"/>
        </w:rPr>
        <w:t xml:space="preserve">. </w:t>
      </w:r>
      <w:r w:rsidRPr="00000F73">
        <w:rPr>
          <w:rFonts w:ascii="Calibri" w:hAnsi="Calibri" w:cs="Calibri"/>
          <w:highlight w:val="yellow"/>
          <w:lang w:val="en-US"/>
        </w:rPr>
        <w:t xml:space="preserve">In the opened window, </w:t>
      </w:r>
      <w:r w:rsidR="00933B2A" w:rsidRPr="00000F73">
        <w:rPr>
          <w:rFonts w:ascii="Calibri" w:hAnsi="Calibri" w:cs="Calibri"/>
          <w:highlight w:val="yellow"/>
          <w:lang w:val="en-US"/>
        </w:rPr>
        <w:t xml:space="preserve">go to the </w:t>
      </w:r>
      <w:r w:rsidR="00933B2A" w:rsidRPr="00A15C24">
        <w:rPr>
          <w:rFonts w:ascii="Calibri" w:hAnsi="Calibri" w:cs="Calibri"/>
          <w:b/>
          <w:bCs/>
          <w:highlight w:val="yellow"/>
          <w:lang w:val="en-US"/>
        </w:rPr>
        <w:t>Interfaces</w:t>
      </w:r>
      <w:r w:rsidR="00933B2A" w:rsidRPr="00000F73">
        <w:rPr>
          <w:rFonts w:ascii="Calibri" w:hAnsi="Calibri" w:cs="Calibri"/>
          <w:highlight w:val="yellow"/>
          <w:lang w:val="en-US"/>
        </w:rPr>
        <w:t xml:space="preserve"> tab and </w:t>
      </w:r>
      <w:r w:rsidRPr="00000F73">
        <w:rPr>
          <w:rFonts w:ascii="Calibri" w:hAnsi="Calibri" w:cs="Calibri"/>
          <w:highlight w:val="yellow"/>
          <w:lang w:val="en-US"/>
        </w:rPr>
        <w:t xml:space="preserve">click to </w:t>
      </w:r>
      <w:r w:rsidRPr="00A15C24">
        <w:rPr>
          <w:rFonts w:ascii="Calibri" w:hAnsi="Calibri" w:cs="Calibri"/>
          <w:b/>
          <w:bCs/>
          <w:highlight w:val="yellow"/>
          <w:lang w:val="en-US"/>
        </w:rPr>
        <w:t>Enable</w:t>
      </w:r>
      <w:r w:rsidRPr="00000F73">
        <w:rPr>
          <w:rFonts w:ascii="Calibri" w:hAnsi="Calibri" w:cs="Calibri"/>
          <w:highlight w:val="yellow"/>
          <w:lang w:val="en-US"/>
        </w:rPr>
        <w:t xml:space="preserve"> the </w:t>
      </w:r>
      <w:r w:rsidRPr="00A15C24">
        <w:rPr>
          <w:rFonts w:ascii="Calibri" w:hAnsi="Calibri" w:cs="Calibri"/>
          <w:b/>
          <w:bCs/>
          <w:highlight w:val="yellow"/>
          <w:lang w:val="en-US"/>
        </w:rPr>
        <w:t>Camera</w:t>
      </w:r>
      <w:r w:rsidR="003657D5" w:rsidRPr="00000F73">
        <w:rPr>
          <w:rFonts w:ascii="Calibri" w:hAnsi="Calibri" w:cs="Calibri"/>
          <w:highlight w:val="yellow"/>
          <w:lang w:val="en-US"/>
        </w:rPr>
        <w:t xml:space="preserve"> and </w:t>
      </w:r>
      <w:r w:rsidR="003657D5" w:rsidRPr="00A15C24">
        <w:rPr>
          <w:rFonts w:ascii="Calibri" w:hAnsi="Calibri" w:cs="Calibri"/>
          <w:b/>
          <w:bCs/>
          <w:highlight w:val="yellow"/>
          <w:lang w:val="en-US"/>
        </w:rPr>
        <w:t>I2C</w:t>
      </w:r>
      <w:r w:rsidR="003657D5" w:rsidRPr="00000F73">
        <w:rPr>
          <w:rFonts w:ascii="Calibri" w:hAnsi="Calibri" w:cs="Calibri"/>
          <w:highlight w:val="yellow"/>
          <w:lang w:val="en-US"/>
        </w:rPr>
        <w:t>.</w:t>
      </w:r>
      <w:r w:rsidR="003657D5" w:rsidRPr="00000F73">
        <w:rPr>
          <w:rFonts w:ascii="Calibri" w:hAnsi="Calibri" w:cs="Calibri"/>
          <w:lang w:val="en-US"/>
        </w:rPr>
        <w:t xml:space="preserve"> This </w:t>
      </w:r>
      <w:r w:rsidRPr="00000F73">
        <w:rPr>
          <w:rFonts w:ascii="Calibri" w:hAnsi="Calibri" w:cs="Calibri"/>
          <w:lang w:val="en-US"/>
        </w:rPr>
        <w:t xml:space="preserve">is required for having the </w:t>
      </w:r>
      <w:r w:rsidR="00014D9D" w:rsidRPr="00000F73">
        <w:rPr>
          <w:rFonts w:ascii="Calibri" w:hAnsi="Calibri" w:cs="Calibri"/>
          <w:lang w:val="en-US"/>
        </w:rPr>
        <w:t xml:space="preserve">microcomputer </w:t>
      </w:r>
      <w:r w:rsidRPr="00000F73">
        <w:rPr>
          <w:rFonts w:ascii="Calibri" w:hAnsi="Calibri" w:cs="Calibri"/>
          <w:lang w:val="en-US"/>
        </w:rPr>
        <w:t xml:space="preserve">work with the camera </w:t>
      </w:r>
      <w:r w:rsidR="003657D5" w:rsidRPr="00000F73">
        <w:rPr>
          <w:rFonts w:ascii="Calibri" w:hAnsi="Calibri" w:cs="Calibri"/>
          <w:lang w:val="en-US"/>
        </w:rPr>
        <w:t>and IR LED modules.</w:t>
      </w:r>
    </w:p>
    <w:p w14:paraId="364A18AD" w14:textId="77777777" w:rsidR="00A15C24" w:rsidRPr="00000F73" w:rsidRDefault="00A15C24" w:rsidP="00000F73">
      <w:pPr>
        <w:jc w:val="both"/>
        <w:rPr>
          <w:rFonts w:ascii="Calibri" w:hAnsi="Calibri" w:cs="Calibri"/>
          <w:lang w:val="en-US"/>
        </w:rPr>
      </w:pPr>
    </w:p>
    <w:p w14:paraId="249289B6" w14:textId="535828B3" w:rsidR="005049C9" w:rsidRDefault="005049C9" w:rsidP="00000F73">
      <w:pPr>
        <w:jc w:val="both"/>
        <w:rPr>
          <w:rFonts w:ascii="Calibri" w:hAnsi="Calibri" w:cs="Calibri"/>
          <w:lang w:val="en-US"/>
        </w:rPr>
      </w:pPr>
      <w:r w:rsidRPr="00000F73">
        <w:rPr>
          <w:rFonts w:ascii="Calibri" w:hAnsi="Calibri" w:cs="Calibri"/>
          <w:highlight w:val="yellow"/>
          <w:lang w:val="en-US"/>
        </w:rPr>
        <w:t>1.</w:t>
      </w:r>
      <w:r w:rsidR="00EC469E" w:rsidRPr="00000F73">
        <w:rPr>
          <w:rFonts w:ascii="Calibri" w:hAnsi="Calibri" w:cs="Calibri"/>
          <w:highlight w:val="yellow"/>
          <w:lang w:val="en-US"/>
        </w:rPr>
        <w:t>10</w:t>
      </w:r>
      <w:r w:rsidRPr="00000F73">
        <w:rPr>
          <w:rFonts w:ascii="Calibri" w:hAnsi="Calibri" w:cs="Calibri"/>
          <w:highlight w:val="yellow"/>
          <w:lang w:val="en-US"/>
        </w:rPr>
        <w:t xml:space="preserve">. </w:t>
      </w:r>
      <w:r w:rsidR="00983543">
        <w:rPr>
          <w:rFonts w:ascii="Calibri" w:hAnsi="Calibri" w:cs="Calibri"/>
          <w:highlight w:val="yellow"/>
          <w:lang w:val="en-US"/>
        </w:rPr>
        <w:t xml:space="preserve">Rename </w:t>
      </w:r>
      <w:r w:rsidR="00983543" w:rsidRPr="007534E2">
        <w:rPr>
          <w:rFonts w:ascii="Calibri" w:hAnsi="Calibri" w:cs="Calibri"/>
          <w:b/>
          <w:bCs/>
          <w:highlight w:val="yellow"/>
          <w:lang w:val="en-US"/>
        </w:rPr>
        <w:t xml:space="preserve">Supplementary </w:t>
      </w:r>
      <w:r w:rsidR="007534E2">
        <w:rPr>
          <w:rFonts w:ascii="Calibri" w:hAnsi="Calibri" w:cs="Calibri"/>
          <w:b/>
          <w:bCs/>
          <w:highlight w:val="yellow"/>
          <w:lang w:val="en-US"/>
        </w:rPr>
        <w:t>F</w:t>
      </w:r>
      <w:r w:rsidR="00983543" w:rsidRPr="007534E2">
        <w:rPr>
          <w:rFonts w:ascii="Calibri" w:hAnsi="Calibri" w:cs="Calibri"/>
          <w:b/>
          <w:bCs/>
          <w:highlight w:val="yellow"/>
          <w:lang w:val="en-US"/>
        </w:rPr>
        <w:t>ile 1</w:t>
      </w:r>
      <w:r w:rsidR="00983543">
        <w:rPr>
          <w:rFonts w:ascii="Calibri" w:hAnsi="Calibri" w:cs="Calibri"/>
          <w:highlight w:val="yellow"/>
          <w:lang w:val="en-US"/>
        </w:rPr>
        <w:t xml:space="preserve"> to </w:t>
      </w:r>
      <w:r w:rsidR="0041497F" w:rsidRPr="00000F73">
        <w:rPr>
          <w:rFonts w:ascii="Calibri" w:hAnsi="Calibri" w:cs="Calibri"/>
          <w:highlight w:val="yellow"/>
          <w:lang w:val="en-US"/>
        </w:rPr>
        <w:t>“Pi_video_camera_Clemensson_2019.py”</w:t>
      </w:r>
      <w:r w:rsidR="00983543">
        <w:rPr>
          <w:rFonts w:ascii="Calibri" w:hAnsi="Calibri" w:cs="Calibri"/>
          <w:highlight w:val="yellow"/>
          <w:lang w:val="en-US"/>
        </w:rPr>
        <w:t>. Copy it</w:t>
      </w:r>
      <w:r w:rsidR="00983543" w:rsidRPr="007534E2">
        <w:rPr>
          <w:rFonts w:ascii="Calibri" w:hAnsi="Calibri"/>
          <w:highlight w:val="yellow"/>
          <w:lang w:val="en-US"/>
        </w:rPr>
        <w:t xml:space="preserve"> </w:t>
      </w:r>
      <w:r w:rsidR="00983543">
        <w:rPr>
          <w:rFonts w:ascii="Calibri" w:hAnsi="Calibri" w:cs="Calibri"/>
          <w:highlight w:val="yellow"/>
          <w:lang w:val="en-US"/>
        </w:rPr>
        <w:t xml:space="preserve">onto a USB </w:t>
      </w:r>
      <w:r w:rsidR="0041497F" w:rsidRPr="00000F73">
        <w:rPr>
          <w:rFonts w:ascii="Calibri" w:hAnsi="Calibri" w:cs="Calibri"/>
          <w:highlight w:val="yellow"/>
          <w:lang w:val="en-US"/>
        </w:rPr>
        <w:t xml:space="preserve">memory stick, and subsequently into the microcomputer’s </w:t>
      </w:r>
      <w:r w:rsidRPr="00000F73">
        <w:rPr>
          <w:rFonts w:ascii="Calibri" w:hAnsi="Calibri" w:cs="Calibri"/>
          <w:highlight w:val="yellow"/>
          <w:lang w:val="en-US"/>
        </w:rPr>
        <w:t>/home/pi folder</w:t>
      </w:r>
      <w:r w:rsidR="0041497F" w:rsidRPr="00000F73">
        <w:rPr>
          <w:rFonts w:ascii="Calibri" w:hAnsi="Calibri" w:cs="Calibri"/>
          <w:highlight w:val="yellow"/>
          <w:lang w:val="en-US"/>
        </w:rPr>
        <w:t xml:space="preserve"> </w:t>
      </w:r>
      <w:r w:rsidR="007534E2" w:rsidRPr="007534E2">
        <w:rPr>
          <w:rFonts w:ascii="Calibri" w:hAnsi="Calibri" w:cs="Calibri"/>
          <w:highlight w:val="yellow"/>
          <w:lang w:val="en-US"/>
        </w:rPr>
        <w:t>(</w:t>
      </w:r>
      <w:r w:rsidR="0041497F" w:rsidRPr="00A15C24">
        <w:rPr>
          <w:rFonts w:ascii="Calibri" w:hAnsi="Calibri" w:cs="Calibri"/>
          <w:b/>
          <w:bCs/>
          <w:highlight w:val="yellow"/>
          <w:lang w:val="en-US"/>
        </w:rPr>
        <w:t>Fig</w:t>
      </w:r>
      <w:r w:rsidR="00A15C24">
        <w:rPr>
          <w:rFonts w:ascii="Calibri" w:hAnsi="Calibri" w:cs="Calibri"/>
          <w:b/>
          <w:bCs/>
          <w:highlight w:val="yellow"/>
          <w:lang w:val="en-US"/>
        </w:rPr>
        <w:t>ure</w:t>
      </w:r>
      <w:r w:rsidR="0041497F" w:rsidRPr="00A15C24">
        <w:rPr>
          <w:rFonts w:ascii="Calibri" w:hAnsi="Calibri" w:cs="Calibri"/>
          <w:b/>
          <w:bCs/>
          <w:highlight w:val="yellow"/>
          <w:lang w:val="en-US"/>
        </w:rPr>
        <w:t xml:space="preserve"> 3D</w:t>
      </w:r>
      <w:r w:rsidR="007534E2" w:rsidRPr="007534E2">
        <w:rPr>
          <w:rFonts w:ascii="Calibri" w:hAnsi="Calibri" w:cs="Calibri"/>
          <w:highlight w:val="yellow"/>
          <w:lang w:val="en-US"/>
        </w:rPr>
        <w:t>)</w:t>
      </w:r>
      <w:r w:rsidRPr="00000F73">
        <w:rPr>
          <w:rFonts w:ascii="Calibri" w:hAnsi="Calibri" w:cs="Calibri"/>
          <w:highlight w:val="yellow"/>
          <w:lang w:val="en-US"/>
        </w:rPr>
        <w:t xml:space="preserve">. </w:t>
      </w:r>
      <w:r w:rsidRPr="00000F73">
        <w:rPr>
          <w:rFonts w:ascii="Calibri" w:hAnsi="Calibri" w:cs="Calibri"/>
          <w:lang w:val="en-US"/>
        </w:rPr>
        <w:t>This</w:t>
      </w:r>
      <w:r w:rsidR="00983543">
        <w:rPr>
          <w:rFonts w:ascii="Calibri" w:hAnsi="Calibri" w:cs="Calibri"/>
          <w:lang w:val="en-US"/>
        </w:rPr>
        <w:t xml:space="preserve"> file</w:t>
      </w:r>
      <w:r w:rsidRPr="00000F73">
        <w:rPr>
          <w:rFonts w:ascii="Calibri" w:hAnsi="Calibri" w:cs="Calibri"/>
          <w:lang w:val="en-US"/>
        </w:rPr>
        <w:t xml:space="preserve"> </w:t>
      </w:r>
      <w:r w:rsidR="008E0A3F" w:rsidRPr="00000F73">
        <w:rPr>
          <w:rFonts w:ascii="Calibri" w:hAnsi="Calibri" w:cs="Calibri"/>
          <w:lang w:val="en-US"/>
        </w:rPr>
        <w:t xml:space="preserve">is a </w:t>
      </w:r>
      <w:r w:rsidR="00DF55FB" w:rsidRPr="00000F73">
        <w:rPr>
          <w:rFonts w:ascii="Calibri" w:hAnsi="Calibri" w:cs="Calibri"/>
          <w:lang w:val="en-US"/>
        </w:rPr>
        <w:t>P</w:t>
      </w:r>
      <w:r w:rsidR="008E0A3F" w:rsidRPr="00000F73">
        <w:rPr>
          <w:rFonts w:ascii="Calibri" w:hAnsi="Calibri" w:cs="Calibri"/>
          <w:lang w:val="en-US"/>
        </w:rPr>
        <w:t>ython script, which enables</w:t>
      </w:r>
      <w:r w:rsidRPr="00000F73">
        <w:rPr>
          <w:rFonts w:ascii="Calibri" w:hAnsi="Calibri" w:cs="Calibri"/>
          <w:lang w:val="en-US"/>
        </w:rPr>
        <w:t xml:space="preserve"> video recordings to be made with the button switches</w:t>
      </w:r>
      <w:r w:rsidR="008E0A3F" w:rsidRPr="00000F73">
        <w:rPr>
          <w:rFonts w:ascii="Calibri" w:hAnsi="Calibri" w:cs="Calibri"/>
          <w:lang w:val="en-US"/>
        </w:rPr>
        <w:t xml:space="preserve"> that</w:t>
      </w:r>
      <w:r w:rsidR="001D38EB" w:rsidRPr="00000F73">
        <w:rPr>
          <w:rFonts w:ascii="Calibri" w:hAnsi="Calibri" w:cs="Calibri"/>
          <w:lang w:val="en-US"/>
        </w:rPr>
        <w:t xml:space="preserve"> </w:t>
      </w:r>
      <w:r w:rsidR="008E0A3F" w:rsidRPr="00000F73">
        <w:rPr>
          <w:rFonts w:ascii="Calibri" w:hAnsi="Calibri" w:cs="Calibri"/>
          <w:lang w:val="en-US"/>
        </w:rPr>
        <w:t>are</w:t>
      </w:r>
      <w:r w:rsidR="001D38EB" w:rsidRPr="00000F73">
        <w:rPr>
          <w:rFonts w:ascii="Calibri" w:hAnsi="Calibri" w:cs="Calibri"/>
          <w:lang w:val="en-US"/>
        </w:rPr>
        <w:t xml:space="preserve"> attached </w:t>
      </w:r>
      <w:r w:rsidR="00795E2B" w:rsidRPr="00000F73">
        <w:rPr>
          <w:rFonts w:ascii="Calibri" w:hAnsi="Calibri" w:cs="Calibri"/>
          <w:lang w:val="en-US"/>
        </w:rPr>
        <w:t>in step 1.13</w:t>
      </w:r>
      <w:r w:rsidRPr="00000F73">
        <w:rPr>
          <w:rFonts w:ascii="Calibri" w:hAnsi="Calibri" w:cs="Calibri"/>
          <w:lang w:val="en-US"/>
        </w:rPr>
        <w:t>.</w:t>
      </w:r>
    </w:p>
    <w:p w14:paraId="7587702A" w14:textId="77777777" w:rsidR="00A15C24" w:rsidRPr="00000F73" w:rsidRDefault="00A15C24" w:rsidP="00000F73">
      <w:pPr>
        <w:jc w:val="both"/>
        <w:rPr>
          <w:rFonts w:ascii="Calibri" w:hAnsi="Calibri" w:cs="Calibri"/>
          <w:lang w:val="en-US"/>
        </w:rPr>
      </w:pPr>
    </w:p>
    <w:p w14:paraId="4A9011CB" w14:textId="77777777" w:rsidR="00A15C24" w:rsidRDefault="005049C9" w:rsidP="00000F73">
      <w:pPr>
        <w:jc w:val="both"/>
        <w:rPr>
          <w:rFonts w:ascii="Calibri" w:hAnsi="Calibri" w:cs="Calibri"/>
          <w:lang w:val="en-US"/>
        </w:rPr>
      </w:pPr>
      <w:r w:rsidRPr="007534E2">
        <w:rPr>
          <w:rFonts w:ascii="Calibri" w:hAnsi="Calibri"/>
          <w:lang w:val="en-US"/>
        </w:rPr>
        <w:t>1.1</w:t>
      </w:r>
      <w:r w:rsidR="000432BF" w:rsidRPr="007534E2">
        <w:rPr>
          <w:rFonts w:ascii="Calibri" w:hAnsi="Calibri"/>
          <w:lang w:val="en-US"/>
        </w:rPr>
        <w:t>1</w:t>
      </w:r>
      <w:r w:rsidRPr="007534E2">
        <w:rPr>
          <w:rFonts w:ascii="Calibri" w:hAnsi="Calibri"/>
          <w:lang w:val="en-US"/>
        </w:rPr>
        <w:t xml:space="preserve">. </w:t>
      </w:r>
      <w:r w:rsidR="00DC0395" w:rsidRPr="007534E2">
        <w:rPr>
          <w:rFonts w:ascii="Calibri" w:hAnsi="Calibri"/>
          <w:lang w:val="en-US"/>
        </w:rPr>
        <w:t xml:space="preserve">Follow the steps outlined below to edit </w:t>
      </w:r>
      <w:r w:rsidRPr="007534E2">
        <w:rPr>
          <w:rFonts w:ascii="Calibri" w:hAnsi="Calibri"/>
          <w:lang w:val="en-US"/>
        </w:rPr>
        <w:t xml:space="preserve">the </w:t>
      </w:r>
      <w:r w:rsidR="00DC0395" w:rsidRPr="007534E2">
        <w:rPr>
          <w:rFonts w:ascii="Calibri" w:hAnsi="Calibri"/>
          <w:lang w:val="en-US"/>
        </w:rPr>
        <w:t xml:space="preserve">microcomputer’s </w:t>
      </w:r>
      <w:proofErr w:type="spellStart"/>
      <w:proofErr w:type="gramStart"/>
      <w:r w:rsidRPr="007534E2">
        <w:rPr>
          <w:rFonts w:ascii="Calibri" w:hAnsi="Calibri"/>
          <w:lang w:val="en-US"/>
        </w:rPr>
        <w:t>rc.local</w:t>
      </w:r>
      <w:proofErr w:type="spellEnd"/>
      <w:proofErr w:type="gramEnd"/>
      <w:r w:rsidRPr="007534E2">
        <w:rPr>
          <w:rFonts w:ascii="Calibri" w:hAnsi="Calibri"/>
          <w:lang w:val="en-US"/>
        </w:rPr>
        <w:t xml:space="preserve"> file</w:t>
      </w:r>
      <w:r w:rsidR="00DC0395" w:rsidRPr="007534E2">
        <w:rPr>
          <w:rFonts w:ascii="Calibri" w:hAnsi="Calibri"/>
          <w:lang w:val="en-US"/>
        </w:rPr>
        <w:t>.</w:t>
      </w:r>
      <w:r w:rsidR="00DF4058" w:rsidRPr="00EA08DB">
        <w:rPr>
          <w:rFonts w:ascii="Calibri" w:hAnsi="Calibri" w:cs="Calibri"/>
          <w:lang w:val="en-US"/>
        </w:rPr>
        <w:t xml:space="preserve"> </w:t>
      </w:r>
      <w:r w:rsidR="0017262B" w:rsidRPr="00EA08DB">
        <w:rPr>
          <w:rFonts w:ascii="Calibri" w:hAnsi="Calibri" w:cs="Calibri"/>
          <w:lang w:val="en-US"/>
        </w:rPr>
        <w:t xml:space="preserve">This </w:t>
      </w:r>
      <w:r w:rsidR="003D6E51" w:rsidRPr="00EA08DB">
        <w:rPr>
          <w:rFonts w:ascii="Calibri" w:hAnsi="Calibri" w:cs="Calibri"/>
          <w:lang w:val="en-US"/>
        </w:rPr>
        <w:t>makes</w:t>
      </w:r>
      <w:r w:rsidR="00795E2B" w:rsidRPr="00EA08DB">
        <w:rPr>
          <w:rFonts w:ascii="Calibri" w:hAnsi="Calibri" w:cs="Calibri"/>
          <w:lang w:val="en-US"/>
        </w:rPr>
        <w:t xml:space="preserve"> the</w:t>
      </w:r>
      <w:r w:rsidR="00795E2B" w:rsidRPr="00000F73">
        <w:rPr>
          <w:rFonts w:ascii="Calibri" w:hAnsi="Calibri" w:cs="Calibri"/>
          <w:lang w:val="en-US"/>
        </w:rPr>
        <w:t xml:space="preserve"> computer start the </w:t>
      </w:r>
      <w:r w:rsidR="00406B74" w:rsidRPr="00000F73">
        <w:rPr>
          <w:rFonts w:ascii="Calibri" w:hAnsi="Calibri" w:cs="Calibri"/>
          <w:lang w:val="en-US"/>
        </w:rPr>
        <w:t>script</w:t>
      </w:r>
      <w:r w:rsidR="0017262B" w:rsidRPr="00000F73">
        <w:rPr>
          <w:rFonts w:ascii="Calibri" w:hAnsi="Calibri" w:cs="Calibri"/>
          <w:lang w:val="en-US"/>
        </w:rPr>
        <w:t xml:space="preserve"> copied in step 1.10 and start </w:t>
      </w:r>
      <w:r w:rsidR="00795E2B" w:rsidRPr="00000F73">
        <w:rPr>
          <w:rFonts w:ascii="Calibri" w:hAnsi="Calibri" w:cs="Calibri"/>
          <w:lang w:val="en-US"/>
        </w:rPr>
        <w:t xml:space="preserve">the </w:t>
      </w:r>
      <w:r w:rsidR="0017262B" w:rsidRPr="00000F73">
        <w:rPr>
          <w:rFonts w:ascii="Calibri" w:hAnsi="Calibri" w:cs="Calibri"/>
          <w:lang w:val="en-US"/>
        </w:rPr>
        <w:t>IR LEDs</w:t>
      </w:r>
      <w:r w:rsidR="00406B74" w:rsidRPr="00000F73">
        <w:rPr>
          <w:rFonts w:ascii="Calibri" w:hAnsi="Calibri" w:cs="Calibri"/>
          <w:lang w:val="en-US"/>
        </w:rPr>
        <w:t xml:space="preserve"> </w:t>
      </w:r>
      <w:r w:rsidR="00795E2B" w:rsidRPr="00000F73">
        <w:rPr>
          <w:rFonts w:ascii="Calibri" w:hAnsi="Calibri" w:cs="Calibri"/>
          <w:lang w:val="en-US"/>
        </w:rPr>
        <w:t xml:space="preserve">attached in step 1.13 </w:t>
      </w:r>
      <w:r w:rsidR="002F38EC" w:rsidRPr="00000F73">
        <w:rPr>
          <w:rFonts w:ascii="Calibri" w:hAnsi="Calibri" w:cs="Calibri"/>
          <w:lang w:val="en-US"/>
        </w:rPr>
        <w:t>when</w:t>
      </w:r>
      <w:r w:rsidR="0017262B" w:rsidRPr="00000F73">
        <w:rPr>
          <w:rFonts w:ascii="Calibri" w:hAnsi="Calibri" w:cs="Calibri"/>
          <w:lang w:val="en-US"/>
        </w:rPr>
        <w:t xml:space="preserve"> it boots. </w:t>
      </w:r>
    </w:p>
    <w:p w14:paraId="2229A3A3" w14:textId="77777777" w:rsidR="00A15C24" w:rsidRPr="00A15C24" w:rsidRDefault="00A15C24" w:rsidP="00000F73">
      <w:pPr>
        <w:jc w:val="both"/>
        <w:rPr>
          <w:rFonts w:ascii="Calibri" w:hAnsi="Calibri" w:cs="Calibri"/>
          <w:lang w:val="en-US"/>
        </w:rPr>
      </w:pPr>
    </w:p>
    <w:p w14:paraId="24B9C7E3" w14:textId="5AAF35E6" w:rsidR="005049C9" w:rsidRDefault="00A15C24" w:rsidP="00000F73">
      <w:pPr>
        <w:jc w:val="both"/>
        <w:rPr>
          <w:rFonts w:ascii="Calibri" w:hAnsi="Calibri" w:cs="Calibri"/>
          <w:lang w:val="en-US"/>
        </w:rPr>
      </w:pPr>
      <w:r w:rsidRPr="00A15C24">
        <w:rPr>
          <w:rFonts w:ascii="Calibri" w:hAnsi="Calibri" w:cs="Calibri"/>
          <w:lang w:val="en-US"/>
        </w:rPr>
        <w:t xml:space="preserve">CAUTION: </w:t>
      </w:r>
      <w:r w:rsidR="0017262B" w:rsidRPr="00000F73">
        <w:rPr>
          <w:rFonts w:ascii="Calibri" w:hAnsi="Calibri" w:cs="Calibri"/>
          <w:lang w:val="en-US"/>
        </w:rPr>
        <w:t xml:space="preserve">This </w:t>
      </w:r>
      <w:r w:rsidR="002F38EC" w:rsidRPr="00000F73">
        <w:rPr>
          <w:rFonts w:ascii="Calibri" w:hAnsi="Calibri" w:cs="Calibri"/>
          <w:lang w:val="en-US"/>
        </w:rPr>
        <w:t xml:space="preserve">auto-start feature </w:t>
      </w:r>
      <w:r w:rsidR="0017262B" w:rsidRPr="00000F73">
        <w:rPr>
          <w:rFonts w:ascii="Calibri" w:hAnsi="Calibri" w:cs="Calibri"/>
          <w:lang w:val="en-US"/>
        </w:rPr>
        <w:t>does not reliably work with microcomputer boards other than the listed model.</w:t>
      </w:r>
      <w:r w:rsidR="002F38EC" w:rsidRPr="00000F73">
        <w:rPr>
          <w:rFonts w:ascii="Calibri" w:hAnsi="Calibri" w:cs="Calibri"/>
          <w:lang w:val="en-US"/>
        </w:rPr>
        <w:t xml:space="preserve"> </w:t>
      </w:r>
    </w:p>
    <w:p w14:paraId="0EB38C2E" w14:textId="77777777" w:rsidR="005D135D" w:rsidRPr="00000F73" w:rsidRDefault="005D135D" w:rsidP="00000F73">
      <w:pPr>
        <w:jc w:val="both"/>
        <w:rPr>
          <w:rFonts w:ascii="Calibri" w:hAnsi="Calibri" w:cs="Calibri"/>
          <w:lang w:val="en-US"/>
        </w:rPr>
      </w:pPr>
    </w:p>
    <w:p w14:paraId="06360EDC" w14:textId="54A15BF9" w:rsidR="005049C9" w:rsidRDefault="005049C9" w:rsidP="00000F73">
      <w:pPr>
        <w:jc w:val="both"/>
        <w:rPr>
          <w:rFonts w:ascii="Calibri" w:hAnsi="Calibri" w:cs="Calibri"/>
          <w:lang w:val="en-US"/>
        </w:rPr>
      </w:pPr>
      <w:r w:rsidRPr="00000F73">
        <w:rPr>
          <w:rFonts w:ascii="Calibri" w:hAnsi="Calibri" w:cs="Calibri"/>
          <w:highlight w:val="yellow"/>
          <w:lang w:val="en-US"/>
        </w:rPr>
        <w:t>1.1</w:t>
      </w:r>
      <w:r w:rsidR="000432BF" w:rsidRPr="00000F73">
        <w:rPr>
          <w:rFonts w:ascii="Calibri" w:hAnsi="Calibri" w:cs="Calibri"/>
          <w:highlight w:val="yellow"/>
          <w:lang w:val="en-US"/>
        </w:rPr>
        <w:t>1</w:t>
      </w:r>
      <w:r w:rsidRPr="00000F73">
        <w:rPr>
          <w:rFonts w:ascii="Calibri" w:hAnsi="Calibri" w:cs="Calibri"/>
          <w:highlight w:val="yellow"/>
          <w:lang w:val="en-US"/>
        </w:rPr>
        <w:t xml:space="preserve">.1. Open a terminal window, </w:t>
      </w:r>
      <w:r w:rsidR="005D135D">
        <w:rPr>
          <w:rFonts w:ascii="Calibri" w:hAnsi="Calibri" w:cs="Calibri"/>
          <w:highlight w:val="yellow"/>
          <w:lang w:val="en-US"/>
        </w:rPr>
        <w:t>type</w:t>
      </w:r>
      <w:r w:rsidRPr="00000F73">
        <w:rPr>
          <w:rFonts w:ascii="Calibri" w:hAnsi="Calibri" w:cs="Calibri"/>
          <w:highlight w:val="yellow"/>
          <w:lang w:val="en-US"/>
        </w:rPr>
        <w:t xml:space="preserve"> “</w:t>
      </w:r>
      <w:proofErr w:type="spellStart"/>
      <w:r w:rsidRPr="00000F73">
        <w:rPr>
          <w:rFonts w:ascii="Calibri" w:hAnsi="Calibri" w:cs="Calibri"/>
          <w:highlight w:val="yellow"/>
          <w:lang w:val="en-US"/>
        </w:rPr>
        <w:t>sudo</w:t>
      </w:r>
      <w:proofErr w:type="spellEnd"/>
      <w:r w:rsidRPr="00000F73">
        <w:rPr>
          <w:rFonts w:ascii="Calibri" w:hAnsi="Calibri" w:cs="Calibri"/>
          <w:highlight w:val="yellow"/>
          <w:lang w:val="en-US"/>
        </w:rPr>
        <w:t xml:space="preserve"> </w:t>
      </w:r>
      <w:proofErr w:type="spellStart"/>
      <w:r w:rsidRPr="00000F73">
        <w:rPr>
          <w:rFonts w:ascii="Calibri" w:hAnsi="Calibri" w:cs="Calibri"/>
          <w:highlight w:val="yellow"/>
          <w:lang w:val="en-US"/>
        </w:rPr>
        <w:t>nano</w:t>
      </w:r>
      <w:proofErr w:type="spellEnd"/>
      <w:r w:rsidRPr="00000F73">
        <w:rPr>
          <w:rFonts w:ascii="Calibri" w:hAnsi="Calibri" w:cs="Calibri"/>
          <w:highlight w:val="yellow"/>
          <w:lang w:val="en-US"/>
        </w:rPr>
        <w:t xml:space="preserve"> /</w:t>
      </w:r>
      <w:proofErr w:type="spellStart"/>
      <w:r w:rsidRPr="00000F73">
        <w:rPr>
          <w:rFonts w:ascii="Calibri" w:hAnsi="Calibri" w:cs="Calibri"/>
          <w:highlight w:val="yellow"/>
          <w:lang w:val="en-US"/>
        </w:rPr>
        <w:t>etc</w:t>
      </w:r>
      <w:proofErr w:type="spellEnd"/>
      <w:r w:rsidRPr="00000F73">
        <w:rPr>
          <w:rFonts w:ascii="Calibri" w:hAnsi="Calibri" w:cs="Calibri"/>
          <w:highlight w:val="yellow"/>
          <w:lang w:val="en-US"/>
        </w:rPr>
        <w:t>/</w:t>
      </w:r>
      <w:proofErr w:type="spellStart"/>
      <w:r w:rsidRPr="00000F73">
        <w:rPr>
          <w:rFonts w:ascii="Calibri" w:hAnsi="Calibri" w:cs="Calibri"/>
          <w:highlight w:val="yellow"/>
          <w:lang w:val="en-US"/>
        </w:rPr>
        <w:t>rc.local</w:t>
      </w:r>
      <w:proofErr w:type="spellEnd"/>
      <w:r w:rsidRPr="00000F73">
        <w:rPr>
          <w:rFonts w:ascii="Calibri" w:hAnsi="Calibri" w:cs="Calibri"/>
          <w:highlight w:val="yellow"/>
          <w:lang w:val="en-US"/>
        </w:rPr>
        <w:t>”</w:t>
      </w:r>
      <w:r w:rsidRPr="00000F73">
        <w:rPr>
          <w:rFonts w:ascii="Calibri" w:hAnsi="Calibri" w:cs="Calibri"/>
          <w:lang w:val="en-US"/>
        </w:rPr>
        <w:t xml:space="preserve"> </w:t>
      </w:r>
      <w:r w:rsidR="007534E2" w:rsidRPr="007534E2">
        <w:rPr>
          <w:rStyle w:val="Hyperlink"/>
          <w:rFonts w:ascii="Calibri" w:hAnsi="Calibri" w:cs="Calibri"/>
          <w:color w:val="000000"/>
          <w:u w:val="none"/>
          <w:lang w:val="en-US"/>
        </w:rPr>
        <w:t>(</w:t>
      </w:r>
      <w:r w:rsidR="008707E8" w:rsidRPr="00000F73">
        <w:rPr>
          <w:rStyle w:val="Hyperlink"/>
          <w:rFonts w:ascii="Calibri" w:hAnsi="Calibri" w:cs="Calibri"/>
          <w:color w:val="000000"/>
          <w:u w:val="none"/>
          <w:lang w:val="en-US"/>
        </w:rPr>
        <w:t>excluding quotation marks</w:t>
      </w:r>
      <w:r w:rsidR="007534E2" w:rsidRPr="007534E2">
        <w:rPr>
          <w:rStyle w:val="Hyperlink"/>
          <w:rFonts w:ascii="Calibri" w:hAnsi="Calibri" w:cs="Calibri"/>
          <w:color w:val="000000"/>
          <w:u w:val="none"/>
          <w:lang w:val="en-US"/>
        </w:rPr>
        <w:t>)</w:t>
      </w:r>
      <w:r w:rsidR="008707E8" w:rsidRPr="00000F73">
        <w:rPr>
          <w:rStyle w:val="Hyperlink"/>
          <w:rFonts w:ascii="Calibri" w:hAnsi="Calibri" w:cs="Calibri"/>
          <w:color w:val="000000"/>
          <w:u w:val="none"/>
          <w:lang w:val="en-US"/>
        </w:rPr>
        <w:t xml:space="preserve"> </w:t>
      </w:r>
      <w:r w:rsidRPr="00000F73">
        <w:rPr>
          <w:rFonts w:ascii="Calibri" w:hAnsi="Calibri" w:cs="Calibri"/>
          <w:lang w:val="en-US"/>
        </w:rPr>
        <w:t>and press enter. This opens a text file</w:t>
      </w:r>
      <w:r w:rsidR="009C4A7A"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F46116" w:rsidRPr="005D135D">
        <w:rPr>
          <w:rFonts w:ascii="Calibri" w:hAnsi="Calibri" w:cs="Calibri"/>
          <w:b/>
          <w:bCs/>
          <w:lang w:val="en-US"/>
        </w:rPr>
        <w:t>4</w:t>
      </w:r>
      <w:r w:rsidR="009C4A7A" w:rsidRPr="005D135D">
        <w:rPr>
          <w:rFonts w:ascii="Calibri" w:hAnsi="Calibri" w:cs="Calibri"/>
          <w:b/>
          <w:bCs/>
          <w:lang w:val="en-US"/>
        </w:rPr>
        <w:t>A</w:t>
      </w:r>
      <w:r w:rsidR="007534E2" w:rsidRPr="007534E2">
        <w:rPr>
          <w:rFonts w:ascii="Calibri" w:hAnsi="Calibri" w:cs="Calibri"/>
          <w:lang w:val="en-US"/>
        </w:rPr>
        <w:t>)</w:t>
      </w:r>
      <w:r w:rsidRPr="00000F73">
        <w:rPr>
          <w:rFonts w:ascii="Calibri" w:hAnsi="Calibri" w:cs="Calibri"/>
          <w:lang w:val="en-US"/>
        </w:rPr>
        <w:t>.</w:t>
      </w:r>
    </w:p>
    <w:p w14:paraId="56F4BA15" w14:textId="77777777" w:rsidR="005D135D" w:rsidRPr="00000F73" w:rsidRDefault="005D135D" w:rsidP="00000F73">
      <w:pPr>
        <w:jc w:val="both"/>
        <w:rPr>
          <w:rFonts w:ascii="Calibri" w:hAnsi="Calibri" w:cs="Calibri"/>
          <w:lang w:val="en-US"/>
        </w:rPr>
      </w:pPr>
    </w:p>
    <w:p w14:paraId="62E4B4A8" w14:textId="66FCA3D0" w:rsidR="005049C9"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r w:rsidRPr="00000F73">
        <w:rPr>
          <w:rFonts w:ascii="Calibri" w:hAnsi="Calibri" w:cs="Calibri"/>
          <w:highlight w:val="yellow"/>
          <w:lang w:val="en-US"/>
        </w:rPr>
        <w:t>1.1</w:t>
      </w:r>
      <w:r w:rsidR="000432BF" w:rsidRPr="00000F73">
        <w:rPr>
          <w:rFonts w:ascii="Calibri" w:hAnsi="Calibri" w:cs="Calibri"/>
          <w:highlight w:val="yellow"/>
          <w:lang w:val="en-US"/>
        </w:rPr>
        <w:t>1</w:t>
      </w:r>
      <w:r w:rsidRPr="00000F73">
        <w:rPr>
          <w:rFonts w:ascii="Calibri" w:hAnsi="Calibri" w:cs="Calibri"/>
          <w:highlight w:val="yellow"/>
          <w:lang w:val="en-US"/>
        </w:rPr>
        <w:t xml:space="preserve">.2. </w:t>
      </w:r>
      <w:r w:rsidR="00A10F87" w:rsidRPr="00000F73">
        <w:rPr>
          <w:rFonts w:ascii="Calibri" w:hAnsi="Calibri" w:cs="Calibri"/>
          <w:highlight w:val="yellow"/>
          <w:lang w:val="en-US"/>
        </w:rPr>
        <w:t xml:space="preserve">Use the keyboard’s arrow keys to move the </w:t>
      </w:r>
      <w:r w:rsidR="00B102EF" w:rsidRPr="00000F73">
        <w:rPr>
          <w:rFonts w:ascii="Calibri" w:hAnsi="Calibri" w:cs="Calibri"/>
          <w:highlight w:val="yellow"/>
          <w:lang w:val="en-US"/>
        </w:rPr>
        <w:t>cursor</w:t>
      </w:r>
      <w:r w:rsidR="00A10F87" w:rsidRPr="00000F73">
        <w:rPr>
          <w:rFonts w:ascii="Calibri" w:hAnsi="Calibri" w:cs="Calibri"/>
          <w:highlight w:val="yellow"/>
          <w:lang w:val="en-US"/>
        </w:rPr>
        <w:t xml:space="preserve"> </w:t>
      </w:r>
      <w:r w:rsidRPr="00000F73">
        <w:rPr>
          <w:rFonts w:ascii="Calibri" w:hAnsi="Calibri" w:cs="Calibri"/>
          <w:highlight w:val="yellow"/>
          <w:lang w:val="en-US"/>
        </w:rPr>
        <w:t xml:space="preserve">down to </w:t>
      </w:r>
      <w:r w:rsidR="00096F69" w:rsidRPr="00000F73">
        <w:rPr>
          <w:rFonts w:ascii="Calibri" w:hAnsi="Calibri" w:cs="Calibri"/>
          <w:highlight w:val="yellow"/>
          <w:lang w:val="en-US"/>
        </w:rPr>
        <w:t xml:space="preserve">the </w:t>
      </w:r>
      <w:r w:rsidRPr="00000F73">
        <w:rPr>
          <w:rFonts w:ascii="Calibri" w:hAnsi="Calibri" w:cs="Calibri"/>
          <w:highlight w:val="yellow"/>
          <w:lang w:val="en-US"/>
        </w:rPr>
        <w:t>space between “fi” and “exit 0”</w:t>
      </w:r>
      <w:r w:rsidR="009C4A7A" w:rsidRPr="00000F73">
        <w:rPr>
          <w:rFonts w:ascii="Calibri" w:hAnsi="Calibri" w:cs="Calibri"/>
          <w:highlight w:val="yellow"/>
          <w:lang w:val="en-US"/>
        </w:rPr>
        <w:t xml:space="preserve"> </w:t>
      </w:r>
      <w:r w:rsidR="007534E2" w:rsidRPr="007534E2">
        <w:rPr>
          <w:rFonts w:ascii="Calibri" w:hAnsi="Calibri" w:cs="Calibri"/>
          <w:highlight w:val="yellow"/>
          <w:lang w:val="en-US"/>
        </w:rPr>
        <w:t>(</w:t>
      </w:r>
      <w:r w:rsidR="00C17C04">
        <w:rPr>
          <w:rFonts w:ascii="Calibri" w:hAnsi="Calibri" w:cs="Calibri"/>
          <w:b/>
          <w:bCs/>
          <w:highlight w:val="yellow"/>
          <w:lang w:val="en-US"/>
        </w:rPr>
        <w:t xml:space="preserve">Figure </w:t>
      </w:r>
      <w:r w:rsidR="00F46116" w:rsidRPr="005D135D">
        <w:rPr>
          <w:rFonts w:ascii="Calibri" w:hAnsi="Calibri" w:cs="Calibri"/>
          <w:b/>
          <w:bCs/>
          <w:highlight w:val="yellow"/>
          <w:lang w:val="en-US"/>
        </w:rPr>
        <w:t>4</w:t>
      </w:r>
      <w:r w:rsidR="004A2180" w:rsidRPr="005D135D">
        <w:rPr>
          <w:rFonts w:ascii="Calibri" w:hAnsi="Calibri" w:cs="Calibri"/>
          <w:b/>
          <w:bCs/>
          <w:highlight w:val="yellow"/>
          <w:lang w:val="en-US"/>
        </w:rPr>
        <w:t>A</w:t>
      </w:r>
      <w:r w:rsidR="007534E2" w:rsidRPr="007534E2">
        <w:rPr>
          <w:rFonts w:ascii="Calibri" w:hAnsi="Calibri" w:cs="Calibri"/>
          <w:highlight w:val="yellow"/>
          <w:lang w:val="en-US"/>
        </w:rPr>
        <w:t>)</w:t>
      </w:r>
      <w:r w:rsidR="009C4A7A" w:rsidRPr="00000F73">
        <w:rPr>
          <w:rFonts w:ascii="Calibri" w:hAnsi="Calibri" w:cs="Calibri"/>
          <w:highlight w:val="yellow"/>
          <w:lang w:val="en-US"/>
        </w:rPr>
        <w:t>.</w:t>
      </w:r>
    </w:p>
    <w:p w14:paraId="5440D958" w14:textId="77777777" w:rsidR="005D135D" w:rsidRPr="00000F73" w:rsidRDefault="005D135D"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p>
    <w:p w14:paraId="7AF38DB5" w14:textId="5BDE73D2" w:rsidR="005049C9" w:rsidRPr="00000F73"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r w:rsidRPr="00000F73">
        <w:rPr>
          <w:rFonts w:ascii="Calibri" w:hAnsi="Calibri" w:cs="Calibri"/>
          <w:highlight w:val="yellow"/>
          <w:lang w:val="en-US"/>
        </w:rPr>
        <w:t>1.1</w:t>
      </w:r>
      <w:r w:rsidR="000432BF" w:rsidRPr="00000F73">
        <w:rPr>
          <w:rFonts w:ascii="Calibri" w:hAnsi="Calibri" w:cs="Calibri"/>
          <w:highlight w:val="yellow"/>
          <w:lang w:val="en-US"/>
        </w:rPr>
        <w:t>1</w:t>
      </w:r>
      <w:r w:rsidRPr="00000F73">
        <w:rPr>
          <w:rFonts w:ascii="Calibri" w:hAnsi="Calibri" w:cs="Calibri"/>
          <w:highlight w:val="yellow"/>
          <w:lang w:val="en-US"/>
        </w:rPr>
        <w:t xml:space="preserve">.3. Add the following text </w:t>
      </w:r>
      <w:r w:rsidR="00F56553" w:rsidRPr="00000F73">
        <w:rPr>
          <w:rFonts w:ascii="Calibri" w:hAnsi="Calibri" w:cs="Calibri"/>
          <w:highlight w:val="yellow"/>
          <w:lang w:val="en-US"/>
        </w:rPr>
        <w:t>as shown in</w:t>
      </w:r>
      <w:r w:rsidR="00CD1CA8" w:rsidRPr="00000F73">
        <w:rPr>
          <w:rFonts w:ascii="Calibri" w:hAnsi="Calibri" w:cs="Calibri"/>
          <w:highlight w:val="yellow"/>
          <w:lang w:val="en-US"/>
        </w:rPr>
        <w:t xml:space="preserve"> </w:t>
      </w:r>
      <w:r w:rsidR="005D135D">
        <w:rPr>
          <w:rFonts w:ascii="Calibri" w:hAnsi="Calibri" w:cs="Calibri"/>
          <w:b/>
          <w:bCs/>
          <w:highlight w:val="yellow"/>
          <w:lang w:val="en-US"/>
        </w:rPr>
        <w:t>F</w:t>
      </w:r>
      <w:r w:rsidR="00E64DD1" w:rsidRPr="005D135D">
        <w:rPr>
          <w:rFonts w:ascii="Calibri" w:hAnsi="Calibri" w:cs="Calibri"/>
          <w:b/>
          <w:bCs/>
          <w:highlight w:val="yellow"/>
          <w:lang w:val="en-US"/>
        </w:rPr>
        <w:t>igure</w:t>
      </w:r>
      <w:r w:rsidR="00CD1CA8" w:rsidRPr="005D135D">
        <w:rPr>
          <w:rFonts w:ascii="Calibri" w:hAnsi="Calibri" w:cs="Calibri"/>
          <w:b/>
          <w:bCs/>
          <w:highlight w:val="yellow"/>
          <w:lang w:val="en-US"/>
        </w:rPr>
        <w:t xml:space="preserve"> 4</w:t>
      </w:r>
      <w:r w:rsidR="004A2180" w:rsidRPr="005D135D">
        <w:rPr>
          <w:rFonts w:ascii="Calibri" w:hAnsi="Calibri" w:cs="Calibri"/>
          <w:b/>
          <w:bCs/>
          <w:highlight w:val="yellow"/>
          <w:lang w:val="en-US"/>
        </w:rPr>
        <w:t>B</w:t>
      </w:r>
      <w:r w:rsidR="0000365F" w:rsidRPr="00000F73">
        <w:rPr>
          <w:rFonts w:ascii="Calibri" w:hAnsi="Calibri" w:cs="Calibri"/>
          <w:highlight w:val="yellow"/>
          <w:lang w:val="en-US"/>
        </w:rPr>
        <w:t>, writing each string of text on a new line</w:t>
      </w:r>
      <w:r w:rsidRPr="00000F73">
        <w:rPr>
          <w:rFonts w:ascii="Calibri" w:hAnsi="Calibri" w:cs="Calibri"/>
          <w:highlight w:val="yellow"/>
          <w:lang w:val="en-US"/>
        </w:rPr>
        <w:t>:</w:t>
      </w:r>
    </w:p>
    <w:p w14:paraId="6C90628B" w14:textId="77777777" w:rsidR="005049C9" w:rsidRPr="00000F73"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proofErr w:type="spellStart"/>
      <w:r w:rsidRPr="00000F73">
        <w:rPr>
          <w:rFonts w:ascii="Calibri" w:hAnsi="Calibri" w:cs="Calibri"/>
          <w:highlight w:val="yellow"/>
          <w:lang w:val="en-US"/>
        </w:rPr>
        <w:t>sudo</w:t>
      </w:r>
      <w:proofErr w:type="spellEnd"/>
      <w:r w:rsidRPr="00000F73">
        <w:rPr>
          <w:rFonts w:ascii="Calibri" w:hAnsi="Calibri" w:cs="Calibri"/>
          <w:highlight w:val="yellow"/>
          <w:lang w:val="en-US"/>
        </w:rPr>
        <w:t xml:space="preserve"> i2cset -y 1 0x70 0x00 0xa5 &amp;</w:t>
      </w:r>
    </w:p>
    <w:p w14:paraId="7A217032" w14:textId="77777777" w:rsidR="005049C9" w:rsidRPr="00000F73"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proofErr w:type="spellStart"/>
      <w:r w:rsidRPr="00000F73">
        <w:rPr>
          <w:rFonts w:ascii="Calibri" w:hAnsi="Calibri" w:cs="Calibri"/>
          <w:highlight w:val="yellow"/>
          <w:lang w:val="en-US"/>
        </w:rPr>
        <w:t>sudo</w:t>
      </w:r>
      <w:proofErr w:type="spellEnd"/>
      <w:r w:rsidRPr="00000F73">
        <w:rPr>
          <w:rFonts w:ascii="Calibri" w:hAnsi="Calibri" w:cs="Calibri"/>
          <w:highlight w:val="yellow"/>
          <w:lang w:val="en-US"/>
        </w:rPr>
        <w:t xml:space="preserve"> i2cset -y 1 0x70 0x09 0x0f &amp;</w:t>
      </w:r>
    </w:p>
    <w:p w14:paraId="6FDA182F" w14:textId="77777777" w:rsidR="005049C9" w:rsidRPr="00000F73"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proofErr w:type="spellStart"/>
      <w:r w:rsidRPr="00000F73">
        <w:rPr>
          <w:rFonts w:ascii="Calibri" w:hAnsi="Calibri" w:cs="Calibri"/>
          <w:highlight w:val="yellow"/>
          <w:lang w:val="en-US"/>
        </w:rPr>
        <w:t>sudo</w:t>
      </w:r>
      <w:proofErr w:type="spellEnd"/>
      <w:r w:rsidRPr="00000F73">
        <w:rPr>
          <w:rFonts w:ascii="Calibri" w:hAnsi="Calibri" w:cs="Calibri"/>
          <w:highlight w:val="yellow"/>
          <w:lang w:val="en-US"/>
        </w:rPr>
        <w:t xml:space="preserve"> i2cset -y 1 0x70 0x01 0x32 &amp;</w:t>
      </w:r>
    </w:p>
    <w:p w14:paraId="1CDEC42E" w14:textId="77777777" w:rsidR="005049C9" w:rsidRPr="00000F73"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proofErr w:type="spellStart"/>
      <w:r w:rsidRPr="00000F73">
        <w:rPr>
          <w:rFonts w:ascii="Calibri" w:hAnsi="Calibri" w:cs="Calibri"/>
          <w:highlight w:val="yellow"/>
          <w:lang w:val="en-US"/>
        </w:rPr>
        <w:t>sudo</w:t>
      </w:r>
      <w:proofErr w:type="spellEnd"/>
      <w:r w:rsidRPr="00000F73">
        <w:rPr>
          <w:rFonts w:ascii="Calibri" w:hAnsi="Calibri" w:cs="Calibri"/>
          <w:highlight w:val="yellow"/>
          <w:lang w:val="en-US"/>
        </w:rPr>
        <w:t xml:space="preserve"> i2cset -y 1 0x70 0x03 0x32 &amp;</w:t>
      </w:r>
    </w:p>
    <w:p w14:paraId="2918CAFD" w14:textId="77777777" w:rsidR="005049C9" w:rsidRPr="00000F73"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proofErr w:type="spellStart"/>
      <w:r w:rsidRPr="00000F73">
        <w:rPr>
          <w:rFonts w:ascii="Calibri" w:hAnsi="Calibri" w:cs="Calibri"/>
          <w:highlight w:val="yellow"/>
          <w:lang w:val="en-US"/>
        </w:rPr>
        <w:t>sudo</w:t>
      </w:r>
      <w:proofErr w:type="spellEnd"/>
      <w:r w:rsidRPr="00000F73">
        <w:rPr>
          <w:rFonts w:ascii="Calibri" w:hAnsi="Calibri" w:cs="Calibri"/>
          <w:highlight w:val="yellow"/>
          <w:lang w:val="en-US"/>
        </w:rPr>
        <w:t xml:space="preserve"> i2cset -y 1 0x70 0x06 0x32 &amp;</w:t>
      </w:r>
    </w:p>
    <w:p w14:paraId="3730212E" w14:textId="77777777" w:rsidR="005049C9" w:rsidRPr="00000F73"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highlight w:val="yellow"/>
          <w:lang w:val="en-US"/>
        </w:rPr>
      </w:pPr>
      <w:proofErr w:type="spellStart"/>
      <w:r w:rsidRPr="00000F73">
        <w:rPr>
          <w:rFonts w:ascii="Calibri" w:hAnsi="Calibri" w:cs="Calibri"/>
          <w:highlight w:val="yellow"/>
          <w:lang w:val="en-US"/>
        </w:rPr>
        <w:t>sudo</w:t>
      </w:r>
      <w:proofErr w:type="spellEnd"/>
      <w:r w:rsidRPr="00000F73">
        <w:rPr>
          <w:rFonts w:ascii="Calibri" w:hAnsi="Calibri" w:cs="Calibri"/>
          <w:highlight w:val="yellow"/>
          <w:lang w:val="en-US"/>
        </w:rPr>
        <w:t xml:space="preserve"> i2cset -y 1 0x70 0x08 0x32 &amp;</w:t>
      </w:r>
    </w:p>
    <w:p w14:paraId="4C75B04F" w14:textId="062A0D1C" w:rsidR="005049C9"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lang w:val="en-US"/>
        </w:rPr>
      </w:pPr>
      <w:proofErr w:type="spellStart"/>
      <w:r w:rsidRPr="00000F73">
        <w:rPr>
          <w:rFonts w:ascii="Calibri" w:hAnsi="Calibri" w:cs="Calibri"/>
          <w:highlight w:val="yellow"/>
          <w:lang w:val="en-US"/>
        </w:rPr>
        <w:lastRenderedPageBreak/>
        <w:t>sudo</w:t>
      </w:r>
      <w:proofErr w:type="spellEnd"/>
      <w:r w:rsidRPr="00000F73">
        <w:rPr>
          <w:rFonts w:ascii="Calibri" w:hAnsi="Calibri" w:cs="Calibri"/>
          <w:highlight w:val="yellow"/>
          <w:lang w:val="en-US"/>
        </w:rPr>
        <w:t xml:space="preserve"> python /home/pi/Pi_video_camera_Clemensson_2019.py &amp;</w:t>
      </w:r>
    </w:p>
    <w:p w14:paraId="1645ABD6" w14:textId="77777777" w:rsidR="005D135D" w:rsidRPr="00000F73" w:rsidRDefault="005D135D"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lang w:val="en-US"/>
        </w:rPr>
      </w:pPr>
    </w:p>
    <w:p w14:paraId="0F52B6A0" w14:textId="77777777" w:rsidR="005D135D" w:rsidRDefault="005049C9"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lang w:val="en-US"/>
        </w:rPr>
      </w:pPr>
      <w:r w:rsidRPr="00000F73">
        <w:rPr>
          <w:rFonts w:ascii="Calibri" w:hAnsi="Calibri" w:cs="Calibri"/>
          <w:lang w:val="en-US"/>
        </w:rPr>
        <w:t>1.1</w:t>
      </w:r>
      <w:r w:rsidR="000432BF" w:rsidRPr="00000F73">
        <w:rPr>
          <w:rFonts w:ascii="Calibri" w:hAnsi="Calibri" w:cs="Calibri"/>
          <w:lang w:val="en-US"/>
        </w:rPr>
        <w:t>1</w:t>
      </w:r>
      <w:r w:rsidRPr="00000F73">
        <w:rPr>
          <w:rFonts w:ascii="Calibri" w:hAnsi="Calibri" w:cs="Calibri"/>
          <w:lang w:val="en-US"/>
        </w:rPr>
        <w:t xml:space="preserve">.4. Save the changes by pressing </w:t>
      </w:r>
      <w:r w:rsidRPr="005D135D">
        <w:rPr>
          <w:rFonts w:ascii="Calibri" w:hAnsi="Calibri" w:cs="Calibri"/>
          <w:b/>
          <w:bCs/>
          <w:lang w:val="en-US"/>
        </w:rPr>
        <w:t>Ctrl + x</w:t>
      </w:r>
      <w:r w:rsidRPr="00000F73">
        <w:rPr>
          <w:rFonts w:ascii="Calibri" w:hAnsi="Calibri" w:cs="Calibri"/>
          <w:lang w:val="en-US"/>
        </w:rPr>
        <w:t xml:space="preserve"> followed by </w:t>
      </w:r>
      <w:r w:rsidR="004A2180" w:rsidRPr="005D135D">
        <w:rPr>
          <w:rFonts w:ascii="Calibri" w:hAnsi="Calibri" w:cs="Calibri"/>
          <w:b/>
          <w:bCs/>
          <w:lang w:val="en-US"/>
        </w:rPr>
        <w:t>y</w:t>
      </w:r>
      <w:r w:rsidRPr="00000F73">
        <w:rPr>
          <w:rFonts w:ascii="Calibri" w:hAnsi="Calibri" w:cs="Calibri"/>
          <w:lang w:val="en-US"/>
        </w:rPr>
        <w:t xml:space="preserve"> and </w:t>
      </w:r>
      <w:r w:rsidR="005D135D">
        <w:rPr>
          <w:rFonts w:ascii="Calibri" w:hAnsi="Calibri" w:cs="Calibri"/>
          <w:b/>
          <w:bCs/>
          <w:lang w:val="en-US"/>
        </w:rPr>
        <w:t>E</w:t>
      </w:r>
      <w:r w:rsidRPr="005D135D">
        <w:rPr>
          <w:rFonts w:ascii="Calibri" w:hAnsi="Calibri" w:cs="Calibri"/>
          <w:b/>
          <w:bCs/>
          <w:lang w:val="en-US"/>
        </w:rPr>
        <w:t>nter</w:t>
      </w:r>
      <w:r w:rsidR="00EB4408" w:rsidRPr="00000F73">
        <w:rPr>
          <w:rFonts w:ascii="Calibri" w:hAnsi="Calibri" w:cs="Calibri"/>
          <w:lang w:val="en-US"/>
        </w:rPr>
        <w:t>.</w:t>
      </w:r>
    </w:p>
    <w:p w14:paraId="5BACDBFB" w14:textId="4CDB2CCE" w:rsidR="00EB4408" w:rsidRPr="00000F73" w:rsidRDefault="00EB4408" w:rsidP="00000F7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Calibri" w:hAnsi="Calibri" w:cs="Calibri"/>
          <w:lang w:val="en-US"/>
        </w:rPr>
      </w:pPr>
      <w:r w:rsidRPr="00000F73">
        <w:rPr>
          <w:rFonts w:ascii="Calibri" w:hAnsi="Calibri" w:cs="Calibri"/>
          <w:lang w:val="en-US"/>
        </w:rPr>
        <w:t xml:space="preserve"> </w:t>
      </w:r>
    </w:p>
    <w:p w14:paraId="11800EF1" w14:textId="5BF6F2F9" w:rsidR="005049C9" w:rsidRDefault="005049C9" w:rsidP="00000F73">
      <w:pPr>
        <w:jc w:val="both"/>
        <w:rPr>
          <w:rStyle w:val="Hyperlink"/>
          <w:rFonts w:ascii="Calibri" w:hAnsi="Calibri" w:cs="Calibri"/>
          <w:color w:val="000000"/>
          <w:highlight w:val="yellow"/>
          <w:u w:val="none"/>
          <w:lang w:val="en-US"/>
        </w:rPr>
      </w:pPr>
      <w:r w:rsidRPr="00000F73">
        <w:rPr>
          <w:rStyle w:val="Hyperlink"/>
          <w:rFonts w:ascii="Calibri" w:hAnsi="Calibri" w:cs="Calibri"/>
          <w:color w:val="000000"/>
          <w:highlight w:val="yellow"/>
          <w:u w:val="none"/>
          <w:lang w:val="en-US"/>
        </w:rPr>
        <w:t>1.</w:t>
      </w:r>
      <w:r w:rsidR="00860314" w:rsidRPr="00000F73">
        <w:rPr>
          <w:rStyle w:val="Hyperlink"/>
          <w:rFonts w:ascii="Calibri" w:hAnsi="Calibri" w:cs="Calibri"/>
          <w:color w:val="000000"/>
          <w:highlight w:val="yellow"/>
          <w:u w:val="none"/>
          <w:lang w:val="en-US"/>
        </w:rPr>
        <w:t>12</w:t>
      </w:r>
      <w:r w:rsidRPr="00000F73">
        <w:rPr>
          <w:rStyle w:val="Hyperlink"/>
          <w:rFonts w:ascii="Calibri" w:hAnsi="Calibri" w:cs="Calibri"/>
          <w:color w:val="000000"/>
          <w:highlight w:val="yellow"/>
          <w:u w:val="none"/>
          <w:lang w:val="en-US"/>
        </w:rPr>
        <w:t>. Solder together the necessary components</w:t>
      </w:r>
      <w:r w:rsidRPr="007534E2">
        <w:rPr>
          <w:rStyle w:val="Hyperlink"/>
          <w:rFonts w:ascii="Calibri" w:hAnsi="Calibri"/>
          <w:color w:val="000000"/>
          <w:u w:val="none"/>
          <w:lang w:val="en-US"/>
        </w:rPr>
        <w:t xml:space="preserve"> as indicated in </w:t>
      </w:r>
      <w:r w:rsidR="00C17C04" w:rsidRPr="007534E2">
        <w:rPr>
          <w:rStyle w:val="Hyperlink"/>
          <w:rFonts w:ascii="Calibri" w:hAnsi="Calibri"/>
          <w:b/>
          <w:color w:val="000000"/>
          <w:u w:val="none"/>
          <w:lang w:val="en-US"/>
        </w:rPr>
        <w:t>Fig</w:t>
      </w:r>
      <w:r w:rsidR="00C17C04">
        <w:rPr>
          <w:rStyle w:val="Hyperlink"/>
          <w:rFonts w:ascii="Calibri" w:hAnsi="Calibri" w:cs="Calibri"/>
          <w:b/>
          <w:bCs/>
          <w:color w:val="000000"/>
          <w:u w:val="none"/>
          <w:lang w:val="en-US"/>
        </w:rPr>
        <w:t>ure</w:t>
      </w:r>
      <w:r w:rsidR="00C17C04" w:rsidRPr="007534E2">
        <w:rPr>
          <w:rStyle w:val="Hyperlink"/>
          <w:rFonts w:ascii="Calibri" w:hAnsi="Calibri"/>
          <w:b/>
          <w:color w:val="000000"/>
          <w:u w:val="none"/>
          <w:lang w:val="en-US"/>
        </w:rPr>
        <w:t xml:space="preserve"> </w:t>
      </w:r>
      <w:r w:rsidR="00F46116" w:rsidRPr="007534E2">
        <w:rPr>
          <w:rStyle w:val="Hyperlink"/>
          <w:rFonts w:ascii="Calibri" w:hAnsi="Calibri"/>
          <w:b/>
          <w:color w:val="000000"/>
          <w:u w:val="none"/>
          <w:lang w:val="en-US"/>
        </w:rPr>
        <w:t>5</w:t>
      </w:r>
      <w:r w:rsidR="00860314" w:rsidRPr="007534E2">
        <w:rPr>
          <w:rStyle w:val="Hyperlink"/>
          <w:rFonts w:ascii="Calibri" w:hAnsi="Calibri"/>
          <w:b/>
          <w:color w:val="000000"/>
          <w:u w:val="none"/>
          <w:lang w:val="en-US"/>
        </w:rPr>
        <w:t>A</w:t>
      </w:r>
      <w:r w:rsidRPr="007534E2">
        <w:rPr>
          <w:rStyle w:val="Hyperlink"/>
          <w:rFonts w:ascii="Calibri" w:hAnsi="Calibri"/>
          <w:color w:val="000000"/>
          <w:u w:val="none"/>
          <w:lang w:val="en-US"/>
        </w:rPr>
        <w:t>, and as described below</w:t>
      </w:r>
      <w:r w:rsidR="007534E2">
        <w:rPr>
          <w:rStyle w:val="Hyperlink"/>
          <w:rFonts w:ascii="Calibri" w:hAnsi="Calibri"/>
          <w:color w:val="000000"/>
          <w:u w:val="none"/>
          <w:lang w:val="en-US"/>
        </w:rPr>
        <w:t>.</w:t>
      </w:r>
    </w:p>
    <w:p w14:paraId="6F7DCFC5" w14:textId="77777777" w:rsidR="005D135D" w:rsidRPr="00000F73" w:rsidRDefault="005D135D" w:rsidP="00000F73">
      <w:pPr>
        <w:jc w:val="both"/>
        <w:rPr>
          <w:rStyle w:val="Hyperlink"/>
          <w:rFonts w:ascii="Calibri" w:hAnsi="Calibri" w:cs="Calibri"/>
          <w:color w:val="auto"/>
          <w:highlight w:val="yellow"/>
          <w:u w:val="none"/>
          <w:lang w:val="en-US"/>
        </w:rPr>
      </w:pPr>
    </w:p>
    <w:p w14:paraId="78C9F675" w14:textId="0C6D1ACD" w:rsidR="005049C9" w:rsidRPr="007534E2" w:rsidRDefault="005049C9" w:rsidP="00000F73">
      <w:pPr>
        <w:jc w:val="both"/>
        <w:rPr>
          <w:rStyle w:val="Hyperlink"/>
          <w:rFonts w:ascii="Calibri" w:hAnsi="Calibri"/>
          <w:color w:val="000000"/>
          <w:u w:val="none"/>
          <w:lang w:val="en-US"/>
        </w:rPr>
      </w:pPr>
      <w:r w:rsidRPr="00586359">
        <w:rPr>
          <w:rStyle w:val="Hyperlink"/>
          <w:rFonts w:ascii="Calibri" w:hAnsi="Calibri" w:cs="Calibri"/>
          <w:color w:val="000000"/>
          <w:highlight w:val="yellow"/>
          <w:u w:val="none"/>
          <w:lang w:val="en-US"/>
        </w:rPr>
        <w:t>1.1</w:t>
      </w:r>
      <w:r w:rsidR="00860314" w:rsidRPr="00586359">
        <w:rPr>
          <w:rStyle w:val="Hyperlink"/>
          <w:rFonts w:ascii="Calibri" w:hAnsi="Calibri" w:cs="Calibri"/>
          <w:color w:val="000000"/>
          <w:highlight w:val="yellow"/>
          <w:u w:val="none"/>
          <w:lang w:val="en-US"/>
        </w:rPr>
        <w:t>2</w:t>
      </w:r>
      <w:r w:rsidRPr="00586359">
        <w:rPr>
          <w:rStyle w:val="Hyperlink"/>
          <w:rFonts w:ascii="Calibri" w:hAnsi="Calibri" w:cs="Calibri"/>
          <w:color w:val="000000"/>
          <w:highlight w:val="yellow"/>
          <w:u w:val="none"/>
          <w:lang w:val="en-US"/>
        </w:rPr>
        <w:t xml:space="preserve">.1. For </w:t>
      </w:r>
      <w:r w:rsidR="007274FA" w:rsidRPr="00586359">
        <w:rPr>
          <w:rStyle w:val="Hyperlink"/>
          <w:rFonts w:ascii="Calibri" w:hAnsi="Calibri" w:cs="Calibri"/>
          <w:color w:val="000000"/>
          <w:highlight w:val="yellow"/>
          <w:u w:val="none"/>
          <w:lang w:val="en-US"/>
        </w:rPr>
        <w:t>the two</w:t>
      </w:r>
      <w:r w:rsidR="003A221A" w:rsidRPr="00586359">
        <w:rPr>
          <w:rStyle w:val="Hyperlink"/>
          <w:rFonts w:ascii="Calibri" w:hAnsi="Calibri" w:cs="Calibri"/>
          <w:color w:val="000000"/>
          <w:highlight w:val="yellow"/>
          <w:u w:val="none"/>
          <w:lang w:val="en-US"/>
        </w:rPr>
        <w:t xml:space="preserve"> </w:t>
      </w:r>
      <w:r w:rsidRPr="002B551E">
        <w:rPr>
          <w:rStyle w:val="Hyperlink"/>
          <w:rFonts w:ascii="Calibri" w:hAnsi="Calibri" w:cs="Calibri"/>
          <w:color w:val="000000"/>
          <w:highlight w:val="yellow"/>
          <w:u w:val="none"/>
          <w:lang w:val="en-US"/>
        </w:rPr>
        <w:t>colored LED</w:t>
      </w:r>
      <w:r w:rsidR="00162731" w:rsidRPr="00721F1A">
        <w:rPr>
          <w:rStyle w:val="Hyperlink"/>
          <w:rFonts w:ascii="Calibri" w:hAnsi="Calibri" w:cs="Calibri"/>
          <w:color w:val="000000"/>
          <w:highlight w:val="yellow"/>
          <w:u w:val="none"/>
          <w:lang w:val="en-US"/>
        </w:rPr>
        <w:t>s</w:t>
      </w:r>
      <w:r w:rsidRPr="009D7916">
        <w:rPr>
          <w:rStyle w:val="Hyperlink"/>
          <w:rFonts w:ascii="Calibri" w:hAnsi="Calibri" w:cs="Calibri"/>
          <w:color w:val="000000"/>
          <w:highlight w:val="yellow"/>
          <w:u w:val="none"/>
          <w:lang w:val="en-US"/>
        </w:rPr>
        <w:t xml:space="preserve">, attach a resistor </w:t>
      </w:r>
      <w:r w:rsidR="00162731" w:rsidRPr="009D7916">
        <w:rPr>
          <w:rStyle w:val="Hyperlink"/>
          <w:rFonts w:ascii="Calibri" w:hAnsi="Calibri" w:cs="Calibri"/>
          <w:color w:val="000000"/>
          <w:highlight w:val="yellow"/>
          <w:u w:val="none"/>
          <w:lang w:val="en-US"/>
        </w:rPr>
        <w:t xml:space="preserve">and a female jumper cable to one leg, and a female jumper cable to </w:t>
      </w:r>
      <w:r w:rsidR="00C45DFE" w:rsidRPr="009D7916">
        <w:rPr>
          <w:rStyle w:val="Hyperlink"/>
          <w:rFonts w:ascii="Calibri" w:hAnsi="Calibri" w:cs="Calibri"/>
          <w:color w:val="000000"/>
          <w:highlight w:val="yellow"/>
          <w:u w:val="none"/>
          <w:lang w:val="en-US"/>
        </w:rPr>
        <w:t>the other</w:t>
      </w:r>
      <w:r w:rsidR="005C36E6" w:rsidRPr="009D7916">
        <w:rPr>
          <w:rStyle w:val="Hyperlink"/>
          <w:rFonts w:ascii="Calibri" w:hAnsi="Calibri" w:cs="Calibri"/>
          <w:color w:val="000000"/>
          <w:highlight w:val="yellow"/>
          <w:u w:val="none"/>
          <w:lang w:val="en-US"/>
        </w:rPr>
        <w:t xml:space="preserve"> </w:t>
      </w:r>
      <w:r w:rsidR="007534E2" w:rsidRPr="007534E2">
        <w:rPr>
          <w:rStyle w:val="Hyperlink"/>
          <w:rFonts w:ascii="Calibri" w:hAnsi="Calibri" w:cs="Calibri"/>
          <w:color w:val="000000"/>
          <w:highlight w:val="yellow"/>
          <w:u w:val="none"/>
          <w:lang w:val="en-US"/>
        </w:rPr>
        <w:t>(</w:t>
      </w:r>
      <w:r w:rsidR="00C17C04">
        <w:rPr>
          <w:rStyle w:val="Hyperlink"/>
          <w:rFonts w:ascii="Calibri" w:hAnsi="Calibri" w:cs="Calibri"/>
          <w:b/>
          <w:bCs/>
          <w:color w:val="000000"/>
          <w:highlight w:val="yellow"/>
          <w:u w:val="none"/>
          <w:lang w:val="en-US"/>
        </w:rPr>
        <w:t xml:space="preserve">Figure </w:t>
      </w:r>
      <w:r w:rsidR="005C36E6" w:rsidRPr="009D7916">
        <w:rPr>
          <w:rStyle w:val="Hyperlink"/>
          <w:rFonts w:ascii="Calibri" w:hAnsi="Calibri" w:cs="Calibri"/>
          <w:b/>
          <w:bCs/>
          <w:color w:val="000000"/>
          <w:highlight w:val="yellow"/>
          <w:u w:val="none"/>
          <w:lang w:val="en-US"/>
        </w:rPr>
        <w:t>5A</w:t>
      </w:r>
      <w:r w:rsidR="007534E2" w:rsidRPr="007534E2">
        <w:rPr>
          <w:rStyle w:val="Hyperlink"/>
          <w:rFonts w:ascii="Calibri" w:hAnsi="Calibri" w:cs="Calibri"/>
          <w:color w:val="000000"/>
          <w:highlight w:val="yellow"/>
          <w:u w:val="none"/>
          <w:lang w:val="en-US"/>
        </w:rPr>
        <w:t>)</w:t>
      </w:r>
      <w:r w:rsidRPr="009D7916">
        <w:rPr>
          <w:rStyle w:val="Hyperlink"/>
          <w:rFonts w:ascii="Calibri" w:hAnsi="Calibri" w:cs="Calibri"/>
          <w:color w:val="000000"/>
          <w:highlight w:val="yellow"/>
          <w:u w:val="none"/>
          <w:lang w:val="en-US"/>
        </w:rPr>
        <w:t>.</w:t>
      </w:r>
      <w:r w:rsidRPr="007534E2">
        <w:rPr>
          <w:rStyle w:val="Hyperlink"/>
          <w:rFonts w:ascii="Calibri" w:hAnsi="Calibri"/>
          <w:color w:val="000000"/>
          <w:u w:val="none"/>
          <w:lang w:val="en-US"/>
        </w:rPr>
        <w:t xml:space="preserve"> </w:t>
      </w:r>
      <w:r w:rsidRPr="000F04CD">
        <w:rPr>
          <w:rStyle w:val="Hyperlink"/>
          <w:rFonts w:ascii="Calibri" w:hAnsi="Calibri" w:cs="Calibri"/>
          <w:color w:val="000000"/>
          <w:u w:val="none"/>
          <w:lang w:val="en-US"/>
        </w:rPr>
        <w:t>Try to keep the cables as short as possible. Take no</w:t>
      </w:r>
      <w:r w:rsidRPr="0069494F">
        <w:rPr>
          <w:rStyle w:val="Hyperlink"/>
          <w:rFonts w:ascii="Calibri" w:hAnsi="Calibri" w:cs="Calibri"/>
          <w:color w:val="000000"/>
          <w:u w:val="none"/>
          <w:lang w:val="en-US"/>
        </w:rPr>
        <w:t xml:space="preserve">te of which of the LED’s electrodes is the negative one </w:t>
      </w:r>
      <w:r w:rsidR="007534E2" w:rsidRPr="007534E2">
        <w:rPr>
          <w:rStyle w:val="Hyperlink"/>
          <w:rFonts w:ascii="Calibri" w:hAnsi="Calibri" w:cs="Calibri"/>
          <w:color w:val="000000"/>
          <w:u w:val="none"/>
          <w:lang w:val="en-US"/>
        </w:rPr>
        <w:t>(</w:t>
      </w:r>
      <w:r w:rsidRPr="0069494F">
        <w:rPr>
          <w:rStyle w:val="Hyperlink"/>
          <w:rFonts w:ascii="Calibri" w:hAnsi="Calibri" w:cs="Calibri"/>
          <w:color w:val="000000"/>
          <w:u w:val="none"/>
          <w:lang w:val="en-US"/>
        </w:rPr>
        <w:t xml:space="preserve">typically </w:t>
      </w:r>
      <w:r w:rsidR="00860314" w:rsidRPr="000F04CD">
        <w:rPr>
          <w:rStyle w:val="Hyperlink"/>
          <w:rFonts w:ascii="Calibri" w:hAnsi="Calibri" w:cs="Calibri"/>
          <w:color w:val="000000"/>
          <w:u w:val="none"/>
          <w:lang w:val="en-US"/>
        </w:rPr>
        <w:t>the short one</w:t>
      </w:r>
      <w:r w:rsidR="007534E2" w:rsidRPr="007534E2">
        <w:rPr>
          <w:rStyle w:val="Hyperlink"/>
          <w:rFonts w:ascii="Calibri" w:hAnsi="Calibri" w:cs="Calibri"/>
          <w:color w:val="000000"/>
          <w:u w:val="none"/>
          <w:lang w:val="en-US"/>
        </w:rPr>
        <w:t>)</w:t>
      </w:r>
      <w:r w:rsidRPr="000F04CD">
        <w:rPr>
          <w:rStyle w:val="Hyperlink"/>
          <w:rFonts w:ascii="Calibri" w:hAnsi="Calibri" w:cs="Calibri"/>
          <w:color w:val="000000"/>
          <w:u w:val="none"/>
          <w:lang w:val="en-US"/>
        </w:rPr>
        <w:t xml:space="preserve">, as this needs to be connected to ground on the </w:t>
      </w:r>
      <w:r w:rsidR="00860314" w:rsidRPr="000F04CD">
        <w:rPr>
          <w:rStyle w:val="Hyperlink"/>
          <w:rFonts w:ascii="Calibri" w:hAnsi="Calibri" w:cs="Calibri"/>
          <w:color w:val="000000"/>
          <w:u w:val="none"/>
          <w:lang w:val="en-US"/>
        </w:rPr>
        <w:t>microcomputer’s</w:t>
      </w:r>
      <w:r w:rsidR="00F92E44" w:rsidRPr="000F04CD">
        <w:rPr>
          <w:rStyle w:val="Hyperlink"/>
          <w:rFonts w:ascii="Calibri" w:hAnsi="Calibri" w:cs="Calibri"/>
          <w:color w:val="000000"/>
          <w:u w:val="none"/>
          <w:lang w:val="en-US"/>
        </w:rPr>
        <w:t xml:space="preserve"> general-purpose input/output</w:t>
      </w:r>
      <w:r w:rsidR="00860314" w:rsidRPr="000F04CD">
        <w:rPr>
          <w:rStyle w:val="Hyperlink"/>
          <w:rFonts w:ascii="Calibri" w:hAnsi="Calibri" w:cs="Calibri"/>
          <w:color w:val="000000"/>
          <w:u w:val="none"/>
          <w:lang w:val="en-US"/>
        </w:rPr>
        <w:t xml:space="preserve"> </w:t>
      </w:r>
      <w:r w:rsidR="007534E2" w:rsidRPr="007534E2">
        <w:rPr>
          <w:rStyle w:val="Hyperlink"/>
          <w:rFonts w:ascii="Calibri" w:hAnsi="Calibri" w:cs="Calibri"/>
          <w:color w:val="000000"/>
          <w:u w:val="none"/>
          <w:lang w:val="en-US"/>
        </w:rPr>
        <w:t>(</w:t>
      </w:r>
      <w:r w:rsidRPr="000F04CD">
        <w:rPr>
          <w:rStyle w:val="Hyperlink"/>
          <w:rFonts w:ascii="Calibri" w:hAnsi="Calibri" w:cs="Calibri"/>
          <w:color w:val="000000"/>
          <w:u w:val="none"/>
          <w:lang w:val="en-US"/>
        </w:rPr>
        <w:t>GPIO</w:t>
      </w:r>
      <w:r w:rsidR="007534E2" w:rsidRPr="007534E2">
        <w:rPr>
          <w:rStyle w:val="Hyperlink"/>
          <w:rFonts w:ascii="Calibri" w:hAnsi="Calibri" w:cs="Calibri"/>
          <w:color w:val="000000"/>
          <w:u w:val="none"/>
          <w:lang w:val="en-US"/>
        </w:rPr>
        <w:t>)</w:t>
      </w:r>
      <w:r w:rsidRPr="000F04CD">
        <w:rPr>
          <w:rStyle w:val="Hyperlink"/>
          <w:rFonts w:ascii="Calibri" w:hAnsi="Calibri" w:cs="Calibri"/>
          <w:color w:val="000000"/>
          <w:u w:val="none"/>
          <w:lang w:val="en-US"/>
        </w:rPr>
        <w:t xml:space="preserve"> pins.</w:t>
      </w:r>
      <w:r w:rsidRPr="007534E2">
        <w:rPr>
          <w:rStyle w:val="Hyperlink"/>
          <w:rFonts w:ascii="Calibri" w:hAnsi="Calibri"/>
          <w:color w:val="000000"/>
          <w:u w:val="none"/>
          <w:lang w:val="en-US"/>
        </w:rPr>
        <w:t xml:space="preserve"> </w:t>
      </w:r>
    </w:p>
    <w:p w14:paraId="3164AC4A" w14:textId="77777777" w:rsidR="005D135D" w:rsidRPr="007534E2" w:rsidRDefault="005D135D" w:rsidP="00000F73">
      <w:pPr>
        <w:jc w:val="both"/>
        <w:rPr>
          <w:rStyle w:val="Hyperlink"/>
          <w:rFonts w:ascii="Calibri" w:hAnsi="Calibri"/>
          <w:color w:val="000000"/>
          <w:u w:val="none"/>
          <w:lang w:val="en-US"/>
        </w:rPr>
      </w:pPr>
    </w:p>
    <w:p w14:paraId="7700EE92" w14:textId="1D7B5E8F" w:rsidR="005049C9" w:rsidRPr="007534E2" w:rsidRDefault="005049C9" w:rsidP="00000F73">
      <w:pPr>
        <w:jc w:val="both"/>
        <w:rPr>
          <w:rStyle w:val="Hyperlink"/>
          <w:rFonts w:ascii="Calibri" w:hAnsi="Calibri"/>
          <w:color w:val="000000"/>
          <w:u w:val="none"/>
          <w:lang w:val="en-US"/>
        </w:rPr>
      </w:pPr>
      <w:r w:rsidRPr="00586359">
        <w:rPr>
          <w:rStyle w:val="Hyperlink"/>
          <w:rFonts w:ascii="Calibri" w:hAnsi="Calibri" w:cs="Calibri"/>
          <w:color w:val="000000"/>
          <w:highlight w:val="yellow"/>
          <w:u w:val="none"/>
          <w:lang w:val="en-US"/>
        </w:rPr>
        <w:t>1.1</w:t>
      </w:r>
      <w:r w:rsidR="00860314" w:rsidRPr="00586359">
        <w:rPr>
          <w:rStyle w:val="Hyperlink"/>
          <w:rFonts w:ascii="Calibri" w:hAnsi="Calibri" w:cs="Calibri"/>
          <w:color w:val="000000"/>
          <w:highlight w:val="yellow"/>
          <w:u w:val="none"/>
          <w:lang w:val="en-US"/>
        </w:rPr>
        <w:t>2</w:t>
      </w:r>
      <w:r w:rsidRPr="00586359">
        <w:rPr>
          <w:rStyle w:val="Hyperlink"/>
          <w:rFonts w:ascii="Calibri" w:hAnsi="Calibri" w:cs="Calibri"/>
          <w:color w:val="000000"/>
          <w:highlight w:val="yellow"/>
          <w:u w:val="none"/>
          <w:lang w:val="en-US"/>
        </w:rPr>
        <w:t xml:space="preserve">.2. For </w:t>
      </w:r>
      <w:r w:rsidR="007274FA" w:rsidRPr="00586359">
        <w:rPr>
          <w:rStyle w:val="Hyperlink"/>
          <w:rFonts w:ascii="Calibri" w:hAnsi="Calibri" w:cs="Calibri"/>
          <w:color w:val="000000"/>
          <w:highlight w:val="yellow"/>
          <w:u w:val="none"/>
          <w:lang w:val="en-US"/>
        </w:rPr>
        <w:t>the two</w:t>
      </w:r>
      <w:r w:rsidRPr="002B551E">
        <w:rPr>
          <w:rStyle w:val="Hyperlink"/>
          <w:rFonts w:ascii="Calibri" w:hAnsi="Calibri" w:cs="Calibri"/>
          <w:color w:val="000000"/>
          <w:highlight w:val="yellow"/>
          <w:u w:val="none"/>
          <w:lang w:val="en-US"/>
        </w:rPr>
        <w:t xml:space="preserve"> button switch</w:t>
      </w:r>
      <w:r w:rsidR="008805D9" w:rsidRPr="00721F1A">
        <w:rPr>
          <w:rStyle w:val="Hyperlink"/>
          <w:rFonts w:ascii="Calibri" w:hAnsi="Calibri" w:cs="Calibri"/>
          <w:color w:val="000000"/>
          <w:highlight w:val="yellow"/>
          <w:u w:val="none"/>
          <w:lang w:val="en-US"/>
        </w:rPr>
        <w:t>es</w:t>
      </w:r>
      <w:r w:rsidRPr="009D7916">
        <w:rPr>
          <w:rStyle w:val="Hyperlink"/>
          <w:rFonts w:ascii="Calibri" w:hAnsi="Calibri" w:cs="Calibri"/>
          <w:color w:val="000000"/>
          <w:highlight w:val="yellow"/>
          <w:u w:val="none"/>
          <w:lang w:val="en-US"/>
        </w:rPr>
        <w:t xml:space="preserve">, attach </w:t>
      </w:r>
      <w:r w:rsidR="00E11E1E" w:rsidRPr="009D7916">
        <w:rPr>
          <w:rStyle w:val="Hyperlink"/>
          <w:rFonts w:ascii="Calibri" w:hAnsi="Calibri" w:cs="Calibri"/>
          <w:color w:val="000000"/>
          <w:highlight w:val="yellow"/>
          <w:u w:val="none"/>
          <w:lang w:val="en-US"/>
        </w:rPr>
        <w:t xml:space="preserve">a female </w:t>
      </w:r>
      <w:r w:rsidR="00CB6A3B" w:rsidRPr="009D7916">
        <w:rPr>
          <w:rStyle w:val="Hyperlink"/>
          <w:rFonts w:ascii="Calibri" w:hAnsi="Calibri" w:cs="Calibri"/>
          <w:color w:val="000000"/>
          <w:highlight w:val="yellow"/>
          <w:u w:val="none"/>
          <w:lang w:val="en-US"/>
        </w:rPr>
        <w:t xml:space="preserve">jumper </w:t>
      </w:r>
      <w:r w:rsidRPr="009D7916">
        <w:rPr>
          <w:rStyle w:val="Hyperlink"/>
          <w:rFonts w:ascii="Calibri" w:hAnsi="Calibri" w:cs="Calibri"/>
          <w:color w:val="000000"/>
          <w:highlight w:val="yellow"/>
          <w:u w:val="none"/>
          <w:lang w:val="en-US"/>
        </w:rPr>
        <w:t>cable</w:t>
      </w:r>
      <w:r w:rsidR="00E11E1E" w:rsidRPr="009D7916">
        <w:rPr>
          <w:rStyle w:val="Hyperlink"/>
          <w:rFonts w:ascii="Calibri" w:hAnsi="Calibri" w:cs="Calibri"/>
          <w:color w:val="000000"/>
          <w:highlight w:val="yellow"/>
          <w:u w:val="none"/>
          <w:lang w:val="en-US"/>
        </w:rPr>
        <w:t xml:space="preserve"> to each leg</w:t>
      </w:r>
      <w:r w:rsidR="005C36E6" w:rsidRPr="009D7916">
        <w:rPr>
          <w:rStyle w:val="Hyperlink"/>
          <w:rFonts w:ascii="Calibri" w:hAnsi="Calibri" w:cs="Calibri"/>
          <w:color w:val="000000"/>
          <w:highlight w:val="yellow"/>
          <w:u w:val="none"/>
          <w:lang w:val="en-US"/>
        </w:rPr>
        <w:t xml:space="preserve"> </w:t>
      </w:r>
      <w:r w:rsidR="007534E2" w:rsidRPr="007534E2">
        <w:rPr>
          <w:rStyle w:val="Hyperlink"/>
          <w:rFonts w:ascii="Calibri" w:hAnsi="Calibri" w:cs="Calibri"/>
          <w:color w:val="000000"/>
          <w:highlight w:val="yellow"/>
          <w:u w:val="none"/>
          <w:lang w:val="en-US"/>
        </w:rPr>
        <w:t>(</w:t>
      </w:r>
      <w:r w:rsidR="00C17C04">
        <w:rPr>
          <w:rStyle w:val="Hyperlink"/>
          <w:rFonts w:ascii="Calibri" w:hAnsi="Calibri" w:cs="Calibri"/>
          <w:b/>
          <w:bCs/>
          <w:color w:val="000000"/>
          <w:highlight w:val="yellow"/>
          <w:u w:val="none"/>
          <w:lang w:val="en-US"/>
        </w:rPr>
        <w:t xml:space="preserve">Figure </w:t>
      </w:r>
      <w:r w:rsidR="005C36E6" w:rsidRPr="009D7916">
        <w:rPr>
          <w:rStyle w:val="Hyperlink"/>
          <w:rFonts w:ascii="Calibri" w:hAnsi="Calibri" w:cs="Calibri"/>
          <w:b/>
          <w:bCs/>
          <w:color w:val="000000"/>
          <w:highlight w:val="yellow"/>
          <w:u w:val="none"/>
          <w:lang w:val="en-US"/>
        </w:rPr>
        <w:t>5A</w:t>
      </w:r>
      <w:r w:rsidR="007534E2" w:rsidRPr="007534E2">
        <w:rPr>
          <w:rStyle w:val="Hyperlink"/>
          <w:rFonts w:ascii="Calibri" w:hAnsi="Calibri" w:cs="Calibri"/>
          <w:color w:val="000000"/>
          <w:highlight w:val="yellow"/>
          <w:u w:val="none"/>
          <w:lang w:val="en-US"/>
        </w:rPr>
        <w:t>)</w:t>
      </w:r>
      <w:r w:rsidR="00E11E1E" w:rsidRPr="007534E2">
        <w:rPr>
          <w:rStyle w:val="Hyperlink"/>
          <w:rFonts w:ascii="Calibri" w:hAnsi="Calibri"/>
          <w:color w:val="000000"/>
          <w:u w:val="none"/>
          <w:lang w:val="en-US"/>
        </w:rPr>
        <w:t xml:space="preserve">. </w:t>
      </w:r>
      <w:r w:rsidRPr="007534E2">
        <w:rPr>
          <w:rStyle w:val="Hyperlink"/>
          <w:rFonts w:ascii="Calibri" w:hAnsi="Calibri"/>
          <w:color w:val="000000"/>
          <w:u w:val="none"/>
          <w:lang w:val="en-US"/>
        </w:rPr>
        <w:t xml:space="preserve">Make the cables long for one of the </w:t>
      </w:r>
      <w:r w:rsidR="005C366C" w:rsidRPr="007534E2">
        <w:rPr>
          <w:rStyle w:val="Hyperlink"/>
          <w:rFonts w:ascii="Calibri" w:hAnsi="Calibri"/>
          <w:color w:val="000000"/>
          <w:u w:val="none"/>
          <w:lang w:val="en-US"/>
        </w:rPr>
        <w:t>switches</w:t>
      </w:r>
      <w:r w:rsidRPr="007534E2">
        <w:rPr>
          <w:rStyle w:val="Hyperlink"/>
          <w:rFonts w:ascii="Calibri" w:hAnsi="Calibri"/>
          <w:color w:val="000000"/>
          <w:u w:val="none"/>
          <w:lang w:val="en-US"/>
        </w:rPr>
        <w:t>, and short for the other.</w:t>
      </w:r>
    </w:p>
    <w:p w14:paraId="3552DD29" w14:textId="77777777" w:rsidR="005D135D" w:rsidRPr="00000F73" w:rsidRDefault="005D135D" w:rsidP="00000F73">
      <w:pPr>
        <w:jc w:val="both"/>
        <w:rPr>
          <w:rStyle w:val="Hyperlink"/>
          <w:rFonts w:ascii="Calibri" w:hAnsi="Calibri" w:cs="Calibri"/>
          <w:color w:val="000000"/>
          <w:highlight w:val="yellow"/>
          <w:u w:val="none"/>
          <w:lang w:val="en-US"/>
        </w:rPr>
      </w:pPr>
    </w:p>
    <w:p w14:paraId="54C9C095" w14:textId="2250B093" w:rsidR="005049C9" w:rsidRDefault="005049C9" w:rsidP="00000F73">
      <w:pPr>
        <w:jc w:val="both"/>
        <w:rPr>
          <w:rStyle w:val="Hyperlink"/>
          <w:rFonts w:ascii="Calibri" w:hAnsi="Calibri" w:cs="Calibri"/>
          <w:color w:val="000000"/>
          <w:u w:val="none"/>
          <w:lang w:val="en-US"/>
        </w:rPr>
      </w:pPr>
      <w:r w:rsidRPr="00000F73">
        <w:rPr>
          <w:rStyle w:val="Hyperlink"/>
          <w:rFonts w:ascii="Calibri" w:hAnsi="Calibri" w:cs="Calibri"/>
          <w:color w:val="000000"/>
          <w:u w:val="none"/>
          <w:lang w:val="en-US"/>
        </w:rPr>
        <w:t>1.1</w:t>
      </w:r>
      <w:r w:rsidR="00637ABC" w:rsidRPr="00000F73">
        <w:rPr>
          <w:rStyle w:val="Hyperlink"/>
          <w:rFonts w:ascii="Calibri" w:hAnsi="Calibri" w:cs="Calibri"/>
          <w:color w:val="000000"/>
          <w:u w:val="none"/>
          <w:lang w:val="en-US"/>
        </w:rPr>
        <w:t>2</w:t>
      </w:r>
      <w:r w:rsidRPr="00000F73">
        <w:rPr>
          <w:rStyle w:val="Hyperlink"/>
          <w:rFonts w:ascii="Calibri" w:hAnsi="Calibri" w:cs="Calibri"/>
          <w:color w:val="000000"/>
          <w:u w:val="none"/>
          <w:lang w:val="en-US"/>
        </w:rPr>
        <w:t>.</w:t>
      </w:r>
      <w:r w:rsidR="005642B6" w:rsidRPr="00000F73">
        <w:rPr>
          <w:rStyle w:val="Hyperlink"/>
          <w:rFonts w:ascii="Calibri" w:hAnsi="Calibri" w:cs="Calibri"/>
          <w:color w:val="000000"/>
          <w:u w:val="none"/>
          <w:lang w:val="en-US"/>
        </w:rPr>
        <w:t>3</w:t>
      </w:r>
      <w:r w:rsidRPr="00000F73">
        <w:rPr>
          <w:rStyle w:val="Hyperlink"/>
          <w:rFonts w:ascii="Calibri" w:hAnsi="Calibri" w:cs="Calibri"/>
          <w:color w:val="000000"/>
          <w:u w:val="none"/>
          <w:lang w:val="en-US"/>
        </w:rPr>
        <w:t>. To assemble the</w:t>
      </w:r>
      <w:r w:rsidR="009D0ACB" w:rsidRPr="00000F73">
        <w:rPr>
          <w:rStyle w:val="Hyperlink"/>
          <w:rFonts w:ascii="Calibri" w:hAnsi="Calibri" w:cs="Calibri"/>
          <w:color w:val="000000"/>
          <w:u w:val="none"/>
          <w:lang w:val="en-US"/>
        </w:rPr>
        <w:t xml:space="preserve"> IR LED module</w:t>
      </w:r>
      <w:r w:rsidRPr="00000F73">
        <w:rPr>
          <w:rStyle w:val="Hyperlink"/>
          <w:rFonts w:ascii="Calibri" w:hAnsi="Calibri" w:cs="Calibri"/>
          <w:color w:val="000000"/>
          <w:u w:val="none"/>
          <w:lang w:val="en-US"/>
        </w:rPr>
        <w:t xml:space="preserve">, follow instructions available on </w:t>
      </w:r>
      <w:r w:rsidR="00AF616F" w:rsidRPr="00000F73">
        <w:rPr>
          <w:rStyle w:val="Hyperlink"/>
          <w:rFonts w:ascii="Calibri" w:hAnsi="Calibri" w:cs="Calibri"/>
          <w:color w:val="000000"/>
          <w:u w:val="none"/>
          <w:lang w:val="en-US"/>
        </w:rPr>
        <w:t xml:space="preserve">its </w:t>
      </w:r>
      <w:r w:rsidRPr="00000F73">
        <w:rPr>
          <w:rStyle w:val="Hyperlink"/>
          <w:rFonts w:ascii="Calibri" w:hAnsi="Calibri" w:cs="Calibri"/>
          <w:color w:val="000000"/>
          <w:u w:val="none"/>
          <w:lang w:val="en-US"/>
        </w:rPr>
        <w:t>official web resources</w:t>
      </w:r>
      <w:r w:rsidR="00C92E6B" w:rsidRPr="002938E8">
        <w:rPr>
          <w:rStyle w:val="Hyperlink"/>
          <w:rFonts w:ascii="Calibri" w:hAnsi="Calibri" w:cs="Calibri"/>
          <w:color w:val="000000"/>
          <w:u w:val="none"/>
          <w:vertAlign w:val="superscript"/>
          <w:lang w:val="en-US"/>
        </w:rPr>
        <w:t>19</w:t>
      </w:r>
      <w:r w:rsidRPr="00000F73">
        <w:rPr>
          <w:rStyle w:val="Hyperlink"/>
          <w:rFonts w:ascii="Calibri" w:hAnsi="Calibri" w:cs="Calibri"/>
          <w:color w:val="000000"/>
          <w:u w:val="none"/>
          <w:lang w:val="en-US"/>
        </w:rPr>
        <w:t xml:space="preserve">. </w:t>
      </w:r>
    </w:p>
    <w:p w14:paraId="7883E9D2" w14:textId="77777777" w:rsidR="005D135D" w:rsidRPr="00000F73" w:rsidRDefault="005D135D" w:rsidP="00000F73">
      <w:pPr>
        <w:jc w:val="both"/>
        <w:rPr>
          <w:rStyle w:val="Hyperlink"/>
          <w:rFonts w:ascii="Calibri" w:hAnsi="Calibri" w:cs="Calibri"/>
          <w:color w:val="000000"/>
          <w:u w:val="none"/>
          <w:lang w:val="en-US"/>
        </w:rPr>
      </w:pPr>
    </w:p>
    <w:p w14:paraId="5AEDEA5F" w14:textId="67FBC4D7" w:rsidR="005642B6" w:rsidRDefault="005642B6"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t>1.12.4. Cover the soldered joints with shrink tubing to limit the risk of short-circuiting the components.</w:t>
      </w:r>
    </w:p>
    <w:p w14:paraId="40BB6BEF" w14:textId="77777777" w:rsidR="005D135D" w:rsidRPr="00000F73" w:rsidRDefault="005D135D" w:rsidP="00000F73">
      <w:pPr>
        <w:jc w:val="both"/>
        <w:rPr>
          <w:rStyle w:val="Hyperlink"/>
          <w:rFonts w:ascii="Calibri" w:hAnsi="Calibri" w:cs="Calibri"/>
          <w:color w:val="000000"/>
          <w:u w:val="none"/>
          <w:lang w:val="en-US"/>
        </w:rPr>
      </w:pPr>
    </w:p>
    <w:p w14:paraId="332693C6" w14:textId="662FA925" w:rsidR="005D135D" w:rsidRDefault="005049C9"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1.1</w:t>
      </w:r>
      <w:r w:rsidR="00690464" w:rsidRPr="00000F73">
        <w:rPr>
          <w:rStyle w:val="Hyperlink"/>
          <w:rFonts w:ascii="Calibri" w:hAnsi="Calibri" w:cs="Calibri"/>
          <w:color w:val="000000"/>
          <w:highlight w:val="yellow"/>
          <w:u w:val="none"/>
          <w:lang w:val="en-US"/>
        </w:rPr>
        <w:t>3</w:t>
      </w:r>
      <w:r w:rsidRPr="00000F73">
        <w:rPr>
          <w:rStyle w:val="Hyperlink"/>
          <w:rFonts w:ascii="Calibri" w:hAnsi="Calibri" w:cs="Calibri"/>
          <w:color w:val="000000"/>
          <w:highlight w:val="yellow"/>
          <w:u w:val="none"/>
          <w:lang w:val="en-US"/>
        </w:rPr>
        <w:t xml:space="preserve">. </w:t>
      </w:r>
      <w:r w:rsidR="00731206" w:rsidRPr="00000F73">
        <w:rPr>
          <w:rStyle w:val="Hyperlink"/>
          <w:rFonts w:ascii="Calibri" w:hAnsi="Calibri" w:cs="Calibri"/>
          <w:color w:val="000000"/>
          <w:highlight w:val="yellow"/>
          <w:u w:val="none"/>
          <w:lang w:val="en-US"/>
        </w:rPr>
        <w:t>S</w:t>
      </w:r>
      <w:r w:rsidR="00FF4EE6" w:rsidRPr="00000F73">
        <w:rPr>
          <w:rStyle w:val="Hyperlink"/>
          <w:rFonts w:ascii="Calibri" w:hAnsi="Calibri" w:cs="Calibri"/>
          <w:color w:val="000000"/>
          <w:highlight w:val="yellow"/>
          <w:u w:val="none"/>
          <w:lang w:val="en-US"/>
        </w:rPr>
        <w:t>witch off</w:t>
      </w:r>
      <w:r w:rsidR="00731206" w:rsidRPr="00000F73">
        <w:rPr>
          <w:rStyle w:val="Hyperlink"/>
          <w:rFonts w:ascii="Calibri" w:hAnsi="Calibri" w:cs="Calibri"/>
          <w:color w:val="000000"/>
          <w:highlight w:val="yellow"/>
          <w:u w:val="none"/>
          <w:lang w:val="en-US"/>
        </w:rPr>
        <w:t xml:space="preserve"> the microcomputer</w:t>
      </w:r>
      <w:r w:rsidR="00FF4EE6" w:rsidRPr="00000F73">
        <w:rPr>
          <w:rStyle w:val="Hyperlink"/>
          <w:rFonts w:ascii="Calibri" w:hAnsi="Calibri" w:cs="Calibri"/>
          <w:color w:val="000000"/>
          <w:highlight w:val="yellow"/>
          <w:u w:val="none"/>
          <w:lang w:val="en-US"/>
        </w:rPr>
        <w:t xml:space="preserve"> and c</w:t>
      </w:r>
      <w:r w:rsidR="00F46116" w:rsidRPr="00000F73">
        <w:rPr>
          <w:rStyle w:val="Hyperlink"/>
          <w:rFonts w:ascii="Calibri" w:hAnsi="Calibri" w:cs="Calibri"/>
          <w:color w:val="000000"/>
          <w:highlight w:val="yellow"/>
          <w:u w:val="none"/>
          <w:lang w:val="en-US"/>
        </w:rPr>
        <w:t xml:space="preserve">onnect the </w:t>
      </w:r>
      <w:r w:rsidR="00731206" w:rsidRPr="00000F73">
        <w:rPr>
          <w:rStyle w:val="Hyperlink"/>
          <w:rFonts w:ascii="Calibri" w:hAnsi="Calibri" w:cs="Calibri"/>
          <w:color w:val="000000"/>
          <w:highlight w:val="yellow"/>
          <w:u w:val="none"/>
          <w:lang w:val="en-US"/>
        </w:rPr>
        <w:t xml:space="preserve">switches and LEDs </w:t>
      </w:r>
      <w:r w:rsidR="00F46116" w:rsidRPr="00000F73">
        <w:rPr>
          <w:rStyle w:val="Hyperlink"/>
          <w:rFonts w:ascii="Calibri" w:hAnsi="Calibri" w:cs="Calibri"/>
          <w:color w:val="000000"/>
          <w:highlight w:val="yellow"/>
          <w:u w:val="none"/>
          <w:lang w:val="en-US"/>
        </w:rPr>
        <w:t xml:space="preserve">to </w:t>
      </w:r>
      <w:r w:rsidR="00FF4EE6" w:rsidRPr="00000F73">
        <w:rPr>
          <w:rStyle w:val="Hyperlink"/>
          <w:rFonts w:ascii="Calibri" w:hAnsi="Calibri" w:cs="Calibri"/>
          <w:color w:val="000000"/>
          <w:highlight w:val="yellow"/>
          <w:u w:val="none"/>
          <w:lang w:val="en-US"/>
        </w:rPr>
        <w:t>its</w:t>
      </w:r>
      <w:r w:rsidR="00F46116" w:rsidRPr="00000F73">
        <w:rPr>
          <w:rStyle w:val="Hyperlink"/>
          <w:rFonts w:ascii="Calibri" w:hAnsi="Calibri" w:cs="Calibri"/>
          <w:color w:val="000000"/>
          <w:highlight w:val="yellow"/>
          <w:u w:val="none"/>
          <w:lang w:val="en-US"/>
        </w:rPr>
        <w:t xml:space="preserve"> GPIO pins as indicated in </w:t>
      </w:r>
      <w:r w:rsidR="00C17C04">
        <w:rPr>
          <w:rStyle w:val="Hyperlink"/>
          <w:rFonts w:ascii="Calibri" w:hAnsi="Calibri" w:cs="Calibri"/>
          <w:b/>
          <w:bCs/>
          <w:color w:val="000000"/>
          <w:highlight w:val="yellow"/>
          <w:u w:val="none"/>
          <w:lang w:val="en-US"/>
        </w:rPr>
        <w:t xml:space="preserve">Figure </w:t>
      </w:r>
      <w:r w:rsidR="00997C2E" w:rsidRPr="005D135D">
        <w:rPr>
          <w:rStyle w:val="Hyperlink"/>
          <w:rFonts w:ascii="Calibri" w:hAnsi="Calibri" w:cs="Calibri"/>
          <w:b/>
          <w:bCs/>
          <w:color w:val="000000"/>
          <w:highlight w:val="yellow"/>
          <w:u w:val="none"/>
          <w:lang w:val="en-US"/>
        </w:rPr>
        <w:t>5</w:t>
      </w:r>
      <w:r w:rsidR="00F46116" w:rsidRPr="005D135D">
        <w:rPr>
          <w:rStyle w:val="Hyperlink"/>
          <w:rFonts w:ascii="Calibri" w:hAnsi="Calibri" w:cs="Calibri"/>
          <w:b/>
          <w:bCs/>
          <w:color w:val="000000"/>
          <w:highlight w:val="yellow"/>
          <w:u w:val="none"/>
          <w:lang w:val="en-US"/>
        </w:rPr>
        <w:t>B</w:t>
      </w:r>
      <w:r w:rsidR="00A53B37" w:rsidRPr="007534E2">
        <w:rPr>
          <w:rStyle w:val="Hyperlink"/>
          <w:rFonts w:ascii="Calibri" w:hAnsi="Calibri"/>
          <w:color w:val="000000"/>
          <w:u w:val="none"/>
          <w:lang w:val="en-US"/>
        </w:rPr>
        <w:t>, and described below</w:t>
      </w:r>
      <w:r w:rsidR="009F4288" w:rsidRPr="007534E2">
        <w:rPr>
          <w:rStyle w:val="Hyperlink"/>
          <w:rFonts w:ascii="Calibri" w:hAnsi="Calibri"/>
          <w:color w:val="000000"/>
          <w:u w:val="none"/>
          <w:lang w:val="en-US"/>
        </w:rPr>
        <w:t xml:space="preserve">. </w:t>
      </w:r>
    </w:p>
    <w:p w14:paraId="1586AE17" w14:textId="77777777" w:rsidR="005D135D" w:rsidRPr="005D135D" w:rsidRDefault="005D135D" w:rsidP="00000F73">
      <w:pPr>
        <w:jc w:val="both"/>
        <w:rPr>
          <w:rStyle w:val="Hyperlink"/>
          <w:rFonts w:ascii="Calibri" w:hAnsi="Calibri" w:cs="Calibri"/>
          <w:color w:val="000000"/>
          <w:u w:val="none"/>
          <w:lang w:val="en-US"/>
        </w:rPr>
      </w:pPr>
    </w:p>
    <w:p w14:paraId="1A28A1D8" w14:textId="0499B6FF" w:rsidR="00F46116" w:rsidRDefault="005D135D" w:rsidP="00000F73">
      <w:pPr>
        <w:jc w:val="both"/>
        <w:rPr>
          <w:rStyle w:val="Hyperlink"/>
          <w:rFonts w:ascii="Calibri" w:hAnsi="Calibri" w:cs="Calibri"/>
          <w:color w:val="000000"/>
          <w:highlight w:val="yellow"/>
          <w:u w:val="none"/>
          <w:lang w:val="en-US"/>
        </w:rPr>
      </w:pPr>
      <w:r w:rsidRPr="005D135D">
        <w:rPr>
          <w:rStyle w:val="Hyperlink"/>
          <w:rFonts w:ascii="Calibri" w:hAnsi="Calibri" w:cs="Calibri"/>
          <w:color w:val="000000"/>
          <w:u w:val="none"/>
          <w:lang w:val="en-US"/>
        </w:rPr>
        <w:t>CAUTION:</w:t>
      </w:r>
      <w:r w:rsidR="009F4288" w:rsidRPr="00000F73">
        <w:rPr>
          <w:rStyle w:val="Hyperlink"/>
          <w:rFonts w:ascii="Calibri" w:hAnsi="Calibri" w:cs="Calibri"/>
          <w:b/>
          <w:bCs/>
          <w:color w:val="000000"/>
          <w:u w:val="none"/>
          <w:lang w:val="en-US"/>
        </w:rPr>
        <w:t xml:space="preserve"> </w:t>
      </w:r>
      <w:r w:rsidR="00FF4EE6" w:rsidRPr="00000F73">
        <w:rPr>
          <w:rStyle w:val="Hyperlink"/>
          <w:rFonts w:ascii="Calibri" w:hAnsi="Calibri" w:cs="Calibri"/>
          <w:color w:val="000000"/>
          <w:u w:val="none"/>
          <w:lang w:val="en-US"/>
        </w:rPr>
        <w:t xml:space="preserve">Wiring the components to the wrong GPIO pins </w:t>
      </w:r>
      <w:r w:rsidR="00690464" w:rsidRPr="00000F73">
        <w:rPr>
          <w:rStyle w:val="Hyperlink"/>
          <w:rFonts w:ascii="Calibri" w:hAnsi="Calibri" w:cs="Calibri"/>
          <w:color w:val="000000"/>
          <w:u w:val="none"/>
          <w:lang w:val="en-US"/>
        </w:rPr>
        <w:t>could damag</w:t>
      </w:r>
      <w:r w:rsidR="00FF4EE6" w:rsidRPr="00000F73">
        <w:rPr>
          <w:rStyle w:val="Hyperlink"/>
          <w:rFonts w:ascii="Calibri" w:hAnsi="Calibri" w:cs="Calibri"/>
          <w:color w:val="000000"/>
          <w:u w:val="none"/>
          <w:lang w:val="en-US"/>
        </w:rPr>
        <w:t>e them and/or</w:t>
      </w:r>
      <w:r w:rsidR="00690464" w:rsidRPr="00000F73">
        <w:rPr>
          <w:rStyle w:val="Hyperlink"/>
          <w:rFonts w:ascii="Calibri" w:hAnsi="Calibri" w:cs="Calibri"/>
          <w:color w:val="000000"/>
          <w:u w:val="none"/>
          <w:lang w:val="en-US"/>
        </w:rPr>
        <w:t xml:space="preserve"> the microcomputer</w:t>
      </w:r>
      <w:r w:rsidR="00FF4EE6" w:rsidRPr="00000F73">
        <w:rPr>
          <w:rStyle w:val="Hyperlink"/>
          <w:rFonts w:ascii="Calibri" w:hAnsi="Calibri" w:cs="Calibri"/>
          <w:color w:val="000000"/>
          <w:u w:val="none"/>
          <w:lang w:val="en-US"/>
        </w:rPr>
        <w:t xml:space="preserve"> when the camera is switched on</w:t>
      </w:r>
      <w:r w:rsidR="00690464" w:rsidRPr="00000F73">
        <w:rPr>
          <w:rStyle w:val="Hyperlink"/>
          <w:rFonts w:ascii="Calibri" w:hAnsi="Calibri" w:cs="Calibri"/>
          <w:color w:val="000000"/>
          <w:u w:val="none"/>
          <w:lang w:val="en-US"/>
        </w:rPr>
        <w:t>.</w:t>
      </w:r>
      <w:r w:rsidR="00690464" w:rsidRPr="00000F73">
        <w:rPr>
          <w:rStyle w:val="Hyperlink"/>
          <w:rFonts w:ascii="Calibri" w:hAnsi="Calibri" w:cs="Calibri"/>
          <w:color w:val="000000"/>
          <w:highlight w:val="yellow"/>
          <w:u w:val="none"/>
          <w:lang w:val="en-US"/>
        </w:rPr>
        <w:t xml:space="preserve"> </w:t>
      </w:r>
    </w:p>
    <w:p w14:paraId="180E069E" w14:textId="77777777" w:rsidR="005D135D" w:rsidRPr="00000F73" w:rsidRDefault="005D135D" w:rsidP="00000F73">
      <w:pPr>
        <w:jc w:val="both"/>
        <w:rPr>
          <w:rStyle w:val="Hyperlink"/>
          <w:rFonts w:ascii="Calibri" w:hAnsi="Calibri" w:cs="Calibri"/>
          <w:b/>
          <w:bCs/>
          <w:color w:val="000000"/>
          <w:highlight w:val="yellow"/>
          <w:u w:val="none"/>
          <w:lang w:val="en-US"/>
        </w:rPr>
      </w:pPr>
    </w:p>
    <w:p w14:paraId="0FA90E42" w14:textId="17BD222F" w:rsidR="00D15234" w:rsidRPr="00864B49" w:rsidRDefault="009F4288"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t>1.1</w:t>
      </w:r>
      <w:r w:rsidR="00690464" w:rsidRPr="007534E2">
        <w:rPr>
          <w:rStyle w:val="Hyperlink"/>
          <w:rFonts w:ascii="Calibri" w:hAnsi="Calibri"/>
          <w:color w:val="000000"/>
          <w:u w:val="none"/>
          <w:lang w:val="en-US"/>
        </w:rPr>
        <w:t>3</w:t>
      </w:r>
      <w:r w:rsidRPr="007534E2">
        <w:rPr>
          <w:rStyle w:val="Hyperlink"/>
          <w:rFonts w:ascii="Calibri" w:hAnsi="Calibri"/>
          <w:color w:val="000000"/>
          <w:u w:val="none"/>
          <w:lang w:val="en-US"/>
        </w:rPr>
        <w:t xml:space="preserve">.1. Connect one LED so that its negative end </w:t>
      </w:r>
      <w:r w:rsidR="00D15234" w:rsidRPr="007534E2">
        <w:rPr>
          <w:rStyle w:val="Hyperlink"/>
          <w:rFonts w:ascii="Calibri" w:hAnsi="Calibri"/>
          <w:color w:val="000000"/>
          <w:u w:val="none"/>
          <w:lang w:val="en-US"/>
        </w:rPr>
        <w:t xml:space="preserve">connects to pin </w:t>
      </w:r>
      <w:r w:rsidR="005D135D" w:rsidRPr="007534E2">
        <w:rPr>
          <w:rStyle w:val="Hyperlink"/>
          <w:rFonts w:ascii="Calibri" w:hAnsi="Calibri"/>
          <w:color w:val="000000"/>
          <w:u w:val="none"/>
          <w:lang w:val="en-US"/>
        </w:rPr>
        <w:t>#</w:t>
      </w:r>
      <w:r w:rsidR="00D15234" w:rsidRPr="007534E2">
        <w:rPr>
          <w:rStyle w:val="Hyperlink"/>
          <w:rFonts w:ascii="Calibri" w:hAnsi="Calibri"/>
          <w:color w:val="000000"/>
          <w:u w:val="none"/>
          <w:lang w:val="en-US"/>
        </w:rPr>
        <w:t xml:space="preserve">14 and its positive end connects to pin </w:t>
      </w:r>
      <w:r w:rsidR="005D135D" w:rsidRPr="007534E2">
        <w:rPr>
          <w:rStyle w:val="Hyperlink"/>
          <w:rFonts w:ascii="Calibri" w:hAnsi="Calibri"/>
          <w:color w:val="000000"/>
          <w:u w:val="none"/>
          <w:lang w:val="en-US"/>
        </w:rPr>
        <w:t>#</w:t>
      </w:r>
      <w:r w:rsidR="00D15234" w:rsidRPr="007534E2">
        <w:rPr>
          <w:rStyle w:val="Hyperlink"/>
          <w:rFonts w:ascii="Calibri" w:hAnsi="Calibri"/>
          <w:color w:val="000000"/>
          <w:u w:val="none"/>
          <w:lang w:val="en-US"/>
        </w:rPr>
        <w:t xml:space="preserve">12. </w:t>
      </w:r>
      <w:r w:rsidR="00D15234" w:rsidRPr="00AA6D1C">
        <w:rPr>
          <w:rStyle w:val="Hyperlink"/>
          <w:rFonts w:ascii="Calibri" w:hAnsi="Calibri" w:cs="Calibri"/>
          <w:color w:val="000000"/>
          <w:u w:val="none"/>
          <w:lang w:val="en-US"/>
        </w:rPr>
        <w:t xml:space="preserve">This </w:t>
      </w:r>
      <w:r w:rsidR="00D15234" w:rsidRPr="001316C5">
        <w:rPr>
          <w:rStyle w:val="Hyperlink"/>
          <w:rFonts w:ascii="Calibri" w:hAnsi="Calibri" w:cs="Calibri"/>
          <w:color w:val="000000"/>
          <w:u w:val="none"/>
          <w:lang w:val="en-US"/>
        </w:rPr>
        <w:t>LED will shine when the microcomputer has booted and the camera is ready to be used.</w:t>
      </w:r>
    </w:p>
    <w:p w14:paraId="4DD51567" w14:textId="77777777" w:rsidR="005D135D" w:rsidRPr="007534E2" w:rsidRDefault="005D135D" w:rsidP="00000F73">
      <w:pPr>
        <w:jc w:val="both"/>
        <w:rPr>
          <w:rStyle w:val="Hyperlink"/>
          <w:rFonts w:ascii="Calibri" w:hAnsi="Calibri"/>
          <w:color w:val="000000"/>
          <w:u w:val="none"/>
          <w:lang w:val="en-US"/>
        </w:rPr>
      </w:pPr>
    </w:p>
    <w:p w14:paraId="320BAA92" w14:textId="77777777" w:rsidR="005D135D" w:rsidRPr="002D09CE" w:rsidRDefault="00D15234"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t>1.1</w:t>
      </w:r>
      <w:r w:rsidR="00690464" w:rsidRPr="007534E2">
        <w:rPr>
          <w:rStyle w:val="Hyperlink"/>
          <w:rFonts w:ascii="Calibri" w:hAnsi="Calibri"/>
          <w:color w:val="000000"/>
          <w:u w:val="none"/>
          <w:lang w:val="en-US"/>
        </w:rPr>
        <w:t>3</w:t>
      </w:r>
      <w:r w:rsidRPr="007534E2">
        <w:rPr>
          <w:rStyle w:val="Hyperlink"/>
          <w:rFonts w:ascii="Calibri" w:hAnsi="Calibri"/>
          <w:color w:val="000000"/>
          <w:u w:val="none"/>
          <w:lang w:val="en-US"/>
        </w:rPr>
        <w:t>.2</w:t>
      </w:r>
      <w:r w:rsidR="005D135D" w:rsidRPr="007534E2">
        <w:rPr>
          <w:rStyle w:val="Hyperlink"/>
          <w:rFonts w:ascii="Calibri" w:hAnsi="Calibri"/>
          <w:color w:val="000000"/>
          <w:u w:val="none"/>
          <w:lang w:val="en-US"/>
        </w:rPr>
        <w:t xml:space="preserve">. </w:t>
      </w:r>
      <w:r w:rsidRPr="007534E2">
        <w:rPr>
          <w:rStyle w:val="Hyperlink"/>
          <w:rFonts w:ascii="Calibri" w:hAnsi="Calibri"/>
          <w:color w:val="000000"/>
          <w:u w:val="none"/>
          <w:lang w:val="en-US"/>
        </w:rPr>
        <w:t>Connect the button</w:t>
      </w:r>
      <w:r w:rsidR="00690464" w:rsidRPr="007534E2">
        <w:rPr>
          <w:rStyle w:val="Hyperlink"/>
          <w:rFonts w:ascii="Calibri" w:hAnsi="Calibri"/>
          <w:color w:val="000000"/>
          <w:u w:val="none"/>
          <w:lang w:val="en-US"/>
        </w:rPr>
        <w:t xml:space="preserve"> switch</w:t>
      </w:r>
      <w:r w:rsidRPr="007534E2">
        <w:rPr>
          <w:rStyle w:val="Hyperlink"/>
          <w:rFonts w:ascii="Calibri" w:hAnsi="Calibri"/>
          <w:color w:val="000000"/>
          <w:u w:val="none"/>
          <w:lang w:val="en-US"/>
        </w:rPr>
        <w:t xml:space="preserve"> with long cables </w:t>
      </w:r>
      <w:r w:rsidR="00690464" w:rsidRPr="007534E2">
        <w:rPr>
          <w:rStyle w:val="Hyperlink"/>
          <w:rFonts w:ascii="Calibri" w:hAnsi="Calibri"/>
          <w:color w:val="000000"/>
          <w:u w:val="none"/>
          <w:lang w:val="en-US"/>
        </w:rPr>
        <w:t xml:space="preserve">so that one cable connects to pin </w:t>
      </w:r>
      <w:r w:rsidR="005D135D" w:rsidRPr="007534E2">
        <w:rPr>
          <w:rStyle w:val="Hyperlink"/>
          <w:rFonts w:ascii="Calibri" w:hAnsi="Calibri"/>
          <w:color w:val="000000"/>
          <w:u w:val="none"/>
          <w:lang w:val="en-US"/>
        </w:rPr>
        <w:t>#</w:t>
      </w:r>
      <w:r w:rsidR="00690464" w:rsidRPr="007534E2">
        <w:rPr>
          <w:rStyle w:val="Hyperlink"/>
          <w:rFonts w:ascii="Calibri" w:hAnsi="Calibri"/>
          <w:color w:val="000000"/>
          <w:u w:val="none"/>
          <w:lang w:val="en-US"/>
        </w:rPr>
        <w:t xml:space="preserve">9 and the other </w:t>
      </w:r>
      <w:r w:rsidR="00E64DD1" w:rsidRPr="007534E2">
        <w:rPr>
          <w:rStyle w:val="Hyperlink"/>
          <w:rFonts w:ascii="Calibri" w:hAnsi="Calibri"/>
          <w:color w:val="000000"/>
          <w:u w:val="none"/>
          <w:lang w:val="en-US"/>
        </w:rPr>
        <w:t xml:space="preserve">one </w:t>
      </w:r>
      <w:r w:rsidR="00690464" w:rsidRPr="007534E2">
        <w:rPr>
          <w:rStyle w:val="Hyperlink"/>
          <w:rFonts w:ascii="Calibri" w:hAnsi="Calibri"/>
          <w:color w:val="000000"/>
          <w:u w:val="none"/>
          <w:lang w:val="en-US"/>
        </w:rPr>
        <w:t xml:space="preserve">to pin </w:t>
      </w:r>
      <w:r w:rsidR="005D135D" w:rsidRPr="007534E2">
        <w:rPr>
          <w:rStyle w:val="Hyperlink"/>
          <w:rFonts w:ascii="Calibri" w:hAnsi="Calibri"/>
          <w:color w:val="000000"/>
          <w:u w:val="none"/>
          <w:lang w:val="en-US"/>
        </w:rPr>
        <w:t>#</w:t>
      </w:r>
      <w:r w:rsidR="00690464" w:rsidRPr="007534E2">
        <w:rPr>
          <w:rStyle w:val="Hyperlink"/>
          <w:rFonts w:ascii="Calibri" w:hAnsi="Calibri"/>
          <w:color w:val="000000"/>
          <w:u w:val="none"/>
          <w:lang w:val="en-US"/>
        </w:rPr>
        <w:t xml:space="preserve">11. </w:t>
      </w:r>
      <w:r w:rsidR="00690464" w:rsidRPr="00AA6D1C">
        <w:rPr>
          <w:rStyle w:val="Hyperlink"/>
          <w:rFonts w:ascii="Calibri" w:hAnsi="Calibri" w:cs="Calibri"/>
          <w:color w:val="000000"/>
          <w:u w:val="none"/>
          <w:lang w:val="en-US"/>
        </w:rPr>
        <w:t>This button is used to start and stop the video reco</w:t>
      </w:r>
      <w:r w:rsidR="00690464" w:rsidRPr="001316C5">
        <w:rPr>
          <w:rStyle w:val="Hyperlink"/>
          <w:rFonts w:ascii="Calibri" w:hAnsi="Calibri" w:cs="Calibri"/>
          <w:color w:val="000000"/>
          <w:u w:val="none"/>
          <w:lang w:val="en-US"/>
        </w:rPr>
        <w:t>rding</w:t>
      </w:r>
      <w:r w:rsidR="00917E90" w:rsidRPr="00864B49">
        <w:rPr>
          <w:rStyle w:val="Hyperlink"/>
          <w:rFonts w:ascii="Calibri" w:hAnsi="Calibri" w:cs="Calibri"/>
          <w:color w:val="000000"/>
          <w:u w:val="none"/>
          <w:lang w:val="en-US"/>
        </w:rPr>
        <w:t>s</w:t>
      </w:r>
      <w:r w:rsidR="00690464" w:rsidRPr="00864B49">
        <w:rPr>
          <w:rStyle w:val="Hyperlink"/>
          <w:rFonts w:ascii="Calibri" w:hAnsi="Calibri" w:cs="Calibri"/>
          <w:color w:val="000000"/>
          <w:u w:val="none"/>
          <w:lang w:val="en-US"/>
        </w:rPr>
        <w:t xml:space="preserve">. </w:t>
      </w:r>
    </w:p>
    <w:p w14:paraId="77E2FDB7" w14:textId="77777777" w:rsidR="005D135D" w:rsidRPr="00AA6D1C" w:rsidRDefault="005D135D" w:rsidP="00000F73">
      <w:pPr>
        <w:jc w:val="both"/>
        <w:rPr>
          <w:rStyle w:val="Hyperlink"/>
          <w:rFonts w:ascii="Calibri" w:hAnsi="Calibri" w:cs="Calibri"/>
          <w:color w:val="000000"/>
          <w:u w:val="none"/>
          <w:lang w:val="en-US"/>
        </w:rPr>
      </w:pPr>
    </w:p>
    <w:p w14:paraId="6394A5CF" w14:textId="68A0B23F" w:rsidR="00690464" w:rsidRPr="00AA6D1C" w:rsidRDefault="00000F73" w:rsidP="00000F73">
      <w:pPr>
        <w:jc w:val="both"/>
        <w:rPr>
          <w:rStyle w:val="Hyperlink"/>
          <w:rFonts w:ascii="Calibri" w:hAnsi="Calibri" w:cs="Calibri"/>
          <w:color w:val="000000"/>
          <w:u w:val="none"/>
          <w:lang w:val="en-US"/>
        </w:rPr>
      </w:pPr>
      <w:r w:rsidRPr="00AA6D1C">
        <w:rPr>
          <w:rStyle w:val="Hyperlink"/>
          <w:rFonts w:ascii="Calibri" w:hAnsi="Calibri" w:cs="Calibri"/>
          <w:color w:val="000000"/>
          <w:u w:val="none"/>
          <w:lang w:val="en-US"/>
        </w:rPr>
        <w:t xml:space="preserve">NOTE: </w:t>
      </w:r>
      <w:r w:rsidR="003A6EE3" w:rsidRPr="00AA6D1C">
        <w:rPr>
          <w:rStyle w:val="Hyperlink"/>
          <w:rFonts w:ascii="Calibri" w:hAnsi="Calibri" w:cs="Calibri"/>
          <w:color w:val="000000"/>
          <w:u w:val="none"/>
          <w:lang w:val="en-US"/>
        </w:rPr>
        <w:t xml:space="preserve">The script that controls the camera has been </w:t>
      </w:r>
      <w:r w:rsidR="005C366C" w:rsidRPr="00AA6D1C">
        <w:rPr>
          <w:rStyle w:val="Hyperlink"/>
          <w:rFonts w:ascii="Calibri" w:hAnsi="Calibri" w:cs="Calibri"/>
          <w:color w:val="000000"/>
          <w:u w:val="none"/>
          <w:lang w:val="en-US"/>
        </w:rPr>
        <w:t>written</w:t>
      </w:r>
      <w:r w:rsidR="003A6EE3" w:rsidRPr="00AA6D1C">
        <w:rPr>
          <w:rStyle w:val="Hyperlink"/>
          <w:rFonts w:ascii="Calibri" w:hAnsi="Calibri" w:cs="Calibri"/>
          <w:color w:val="000000"/>
          <w:u w:val="none"/>
          <w:lang w:val="en-US"/>
        </w:rPr>
        <w:t xml:space="preserve"> so that </w:t>
      </w:r>
      <w:r w:rsidR="00826A70" w:rsidRPr="00AA6D1C">
        <w:rPr>
          <w:rStyle w:val="Hyperlink"/>
          <w:rFonts w:ascii="Calibri" w:hAnsi="Calibri" w:cs="Calibri"/>
          <w:color w:val="000000"/>
          <w:u w:val="none"/>
          <w:lang w:val="en-US"/>
        </w:rPr>
        <w:t>this</w:t>
      </w:r>
      <w:r w:rsidR="003A6EE3" w:rsidRPr="00AA6D1C">
        <w:rPr>
          <w:rStyle w:val="Hyperlink"/>
          <w:rFonts w:ascii="Calibri" w:hAnsi="Calibri" w:cs="Calibri"/>
          <w:color w:val="000000"/>
          <w:u w:val="none"/>
          <w:lang w:val="en-US"/>
        </w:rPr>
        <w:t xml:space="preserve"> button is unresponsive for a few seconds just after starting or stopping a video recording. </w:t>
      </w:r>
    </w:p>
    <w:p w14:paraId="3798043F" w14:textId="77777777" w:rsidR="005D135D" w:rsidRPr="007534E2" w:rsidRDefault="005D135D" w:rsidP="00000F73">
      <w:pPr>
        <w:jc w:val="both"/>
        <w:rPr>
          <w:rStyle w:val="Hyperlink"/>
          <w:rFonts w:ascii="Calibri" w:hAnsi="Calibri"/>
          <w:color w:val="000000"/>
          <w:u w:val="none"/>
          <w:lang w:val="en-US"/>
        </w:rPr>
      </w:pPr>
    </w:p>
    <w:p w14:paraId="58A9DA01" w14:textId="38EF609E" w:rsidR="00690464" w:rsidRPr="00AA6D1C" w:rsidRDefault="00690464"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t xml:space="preserve">1.13.3. Connect one LED so that its negative end connects to pin </w:t>
      </w:r>
      <w:r w:rsidR="005D135D" w:rsidRPr="007534E2">
        <w:rPr>
          <w:rStyle w:val="Hyperlink"/>
          <w:rFonts w:ascii="Calibri" w:hAnsi="Calibri"/>
          <w:color w:val="000000"/>
          <w:u w:val="none"/>
          <w:lang w:val="en-US"/>
        </w:rPr>
        <w:t>#</w:t>
      </w:r>
      <w:r w:rsidRPr="007534E2">
        <w:rPr>
          <w:rStyle w:val="Hyperlink"/>
          <w:rFonts w:ascii="Calibri" w:hAnsi="Calibri"/>
          <w:color w:val="000000"/>
          <w:u w:val="none"/>
          <w:lang w:val="en-US"/>
        </w:rPr>
        <w:t xml:space="preserve">20 and its positive end connects to pin </w:t>
      </w:r>
      <w:r w:rsidR="005D135D" w:rsidRPr="007534E2">
        <w:rPr>
          <w:rStyle w:val="Hyperlink"/>
          <w:rFonts w:ascii="Calibri" w:hAnsi="Calibri"/>
          <w:color w:val="000000"/>
          <w:u w:val="none"/>
          <w:lang w:val="en-US"/>
        </w:rPr>
        <w:t>#</w:t>
      </w:r>
      <w:r w:rsidRPr="007534E2">
        <w:rPr>
          <w:rStyle w:val="Hyperlink"/>
          <w:rFonts w:ascii="Calibri" w:hAnsi="Calibri"/>
          <w:color w:val="000000"/>
          <w:u w:val="none"/>
          <w:lang w:val="en-US"/>
        </w:rPr>
        <w:t xml:space="preserve">13. </w:t>
      </w:r>
      <w:r w:rsidRPr="00AA6D1C">
        <w:rPr>
          <w:rStyle w:val="Hyperlink"/>
          <w:rFonts w:ascii="Calibri" w:hAnsi="Calibri" w:cs="Calibri"/>
          <w:color w:val="000000"/>
          <w:u w:val="none"/>
          <w:lang w:val="en-US"/>
        </w:rPr>
        <w:t xml:space="preserve">This LED will shine when the camera is </w:t>
      </w:r>
      <w:r w:rsidRPr="001316C5">
        <w:rPr>
          <w:rStyle w:val="Hyperlink"/>
          <w:rFonts w:ascii="Calibri" w:hAnsi="Calibri" w:cs="Calibri"/>
          <w:color w:val="000000"/>
          <w:u w:val="none"/>
          <w:lang w:val="en-US"/>
        </w:rPr>
        <w:t>recording a video.</w:t>
      </w:r>
      <w:r w:rsidRPr="007534E2">
        <w:rPr>
          <w:rStyle w:val="Hyperlink"/>
          <w:rFonts w:ascii="Calibri" w:hAnsi="Calibri"/>
          <w:color w:val="000000"/>
          <w:u w:val="none"/>
          <w:lang w:val="en-US"/>
        </w:rPr>
        <w:t xml:space="preserve"> </w:t>
      </w:r>
    </w:p>
    <w:p w14:paraId="525A643D" w14:textId="77777777" w:rsidR="005D135D" w:rsidRPr="001316C5" w:rsidRDefault="005D135D" w:rsidP="00000F73">
      <w:pPr>
        <w:jc w:val="both"/>
        <w:rPr>
          <w:rStyle w:val="Hyperlink"/>
          <w:rFonts w:ascii="Calibri" w:hAnsi="Calibri" w:cs="Calibri"/>
          <w:color w:val="000000"/>
          <w:u w:val="none"/>
          <w:lang w:val="en-US"/>
        </w:rPr>
      </w:pPr>
    </w:p>
    <w:p w14:paraId="071D301C" w14:textId="7290DC1D" w:rsidR="00690464" w:rsidRDefault="00690464"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t xml:space="preserve">1.13.4. Connect the button switch with the short cables so that one cable connects to pin </w:t>
      </w:r>
      <w:r w:rsidR="005D135D" w:rsidRPr="007534E2">
        <w:rPr>
          <w:rStyle w:val="Hyperlink"/>
          <w:rFonts w:ascii="Calibri" w:hAnsi="Calibri"/>
          <w:color w:val="000000"/>
          <w:u w:val="none"/>
          <w:lang w:val="en-US"/>
        </w:rPr>
        <w:t>#</w:t>
      </w:r>
      <w:r w:rsidRPr="007534E2">
        <w:rPr>
          <w:rStyle w:val="Hyperlink"/>
          <w:rFonts w:ascii="Calibri" w:hAnsi="Calibri"/>
          <w:color w:val="000000"/>
          <w:u w:val="none"/>
          <w:lang w:val="en-US"/>
        </w:rPr>
        <w:t xml:space="preserve">37 and the other </w:t>
      </w:r>
      <w:r w:rsidR="00E64DD1" w:rsidRPr="007534E2">
        <w:rPr>
          <w:rStyle w:val="Hyperlink"/>
          <w:rFonts w:ascii="Calibri" w:hAnsi="Calibri"/>
          <w:color w:val="000000"/>
          <w:u w:val="none"/>
          <w:lang w:val="en-US"/>
        </w:rPr>
        <w:t xml:space="preserve">one </w:t>
      </w:r>
      <w:r w:rsidRPr="007534E2">
        <w:rPr>
          <w:rStyle w:val="Hyperlink"/>
          <w:rFonts w:ascii="Calibri" w:hAnsi="Calibri"/>
          <w:color w:val="000000"/>
          <w:u w:val="none"/>
          <w:lang w:val="en-US"/>
        </w:rPr>
        <w:t xml:space="preserve">to pin </w:t>
      </w:r>
      <w:r w:rsidR="005D135D" w:rsidRPr="007534E2">
        <w:rPr>
          <w:rStyle w:val="Hyperlink"/>
          <w:rFonts w:ascii="Calibri" w:hAnsi="Calibri"/>
          <w:color w:val="000000"/>
          <w:u w:val="none"/>
          <w:lang w:val="en-US"/>
        </w:rPr>
        <w:t>#</w:t>
      </w:r>
      <w:r w:rsidRPr="007534E2">
        <w:rPr>
          <w:rStyle w:val="Hyperlink"/>
          <w:rFonts w:ascii="Calibri" w:hAnsi="Calibri"/>
          <w:color w:val="000000"/>
          <w:u w:val="none"/>
          <w:lang w:val="en-US"/>
        </w:rPr>
        <w:t xml:space="preserve">39. </w:t>
      </w:r>
      <w:r w:rsidRPr="00AA6D1C">
        <w:rPr>
          <w:rStyle w:val="Hyperlink"/>
          <w:rFonts w:ascii="Calibri" w:hAnsi="Calibri" w:cs="Calibri"/>
          <w:color w:val="000000"/>
          <w:u w:val="none"/>
          <w:lang w:val="en-US"/>
        </w:rPr>
        <w:t xml:space="preserve">This </w:t>
      </w:r>
      <w:r w:rsidR="00B7257A" w:rsidRPr="001316C5">
        <w:rPr>
          <w:rStyle w:val="Hyperlink"/>
          <w:rFonts w:ascii="Calibri" w:hAnsi="Calibri" w:cs="Calibri"/>
          <w:color w:val="000000"/>
          <w:u w:val="none"/>
          <w:lang w:val="en-US"/>
        </w:rPr>
        <w:t>switch</w:t>
      </w:r>
      <w:r w:rsidRPr="00864B49">
        <w:rPr>
          <w:rStyle w:val="Hyperlink"/>
          <w:rFonts w:ascii="Calibri" w:hAnsi="Calibri" w:cs="Calibri"/>
          <w:color w:val="000000"/>
          <w:u w:val="none"/>
          <w:lang w:val="en-US"/>
        </w:rPr>
        <w:t xml:space="preserve"> is used to switch off the camera.</w:t>
      </w:r>
    </w:p>
    <w:p w14:paraId="3A594770" w14:textId="77777777" w:rsidR="00876BFF" w:rsidRPr="00000F73" w:rsidRDefault="00876BFF" w:rsidP="00000F73">
      <w:pPr>
        <w:jc w:val="both"/>
        <w:rPr>
          <w:rStyle w:val="Hyperlink"/>
          <w:rFonts w:ascii="Calibri" w:hAnsi="Calibri" w:cs="Calibri"/>
          <w:color w:val="000000"/>
          <w:u w:val="none"/>
          <w:lang w:val="en-US"/>
        </w:rPr>
      </w:pPr>
    </w:p>
    <w:p w14:paraId="2F8681FE" w14:textId="28294D45" w:rsidR="001C1E49" w:rsidRPr="00000F73" w:rsidRDefault="00690464" w:rsidP="00000F73">
      <w:pPr>
        <w:jc w:val="both"/>
        <w:rPr>
          <w:rFonts w:ascii="Calibri" w:hAnsi="Calibri" w:cs="Calibri"/>
          <w:b/>
          <w:lang w:val="en-US"/>
        </w:rPr>
      </w:pPr>
      <w:r w:rsidRPr="00000F73">
        <w:rPr>
          <w:rStyle w:val="Hyperlink"/>
          <w:rFonts w:ascii="Calibri" w:hAnsi="Calibri" w:cs="Calibri"/>
          <w:color w:val="000000"/>
          <w:u w:val="none"/>
          <w:lang w:val="en-US"/>
        </w:rPr>
        <w:t xml:space="preserve">1.13.5. </w:t>
      </w:r>
      <w:r w:rsidR="00893205" w:rsidRPr="00000F73">
        <w:rPr>
          <w:rStyle w:val="Hyperlink"/>
          <w:rFonts w:ascii="Calibri" w:hAnsi="Calibri" w:cs="Calibri"/>
          <w:color w:val="000000"/>
          <w:u w:val="none"/>
          <w:lang w:val="en-US"/>
        </w:rPr>
        <w:t>Connect the</w:t>
      </w:r>
      <w:r w:rsidR="00FC6894" w:rsidRPr="00000F73">
        <w:rPr>
          <w:rStyle w:val="Hyperlink"/>
          <w:rFonts w:ascii="Calibri" w:hAnsi="Calibri" w:cs="Calibri"/>
          <w:color w:val="000000"/>
          <w:u w:val="none"/>
          <w:lang w:val="en-US"/>
        </w:rPr>
        <w:t xml:space="preserve"> IR LED module </w:t>
      </w:r>
      <w:r w:rsidR="00893205" w:rsidRPr="00000F73">
        <w:rPr>
          <w:rStyle w:val="Hyperlink"/>
          <w:rFonts w:ascii="Calibri" w:hAnsi="Calibri" w:cs="Calibri"/>
          <w:color w:val="000000"/>
          <w:u w:val="none"/>
          <w:lang w:val="en-US"/>
        </w:rPr>
        <w:t xml:space="preserve">as described in its </w:t>
      </w:r>
      <w:r w:rsidR="00844D01" w:rsidRPr="00000F73">
        <w:rPr>
          <w:rStyle w:val="Hyperlink"/>
          <w:rFonts w:ascii="Calibri" w:hAnsi="Calibri" w:cs="Calibri"/>
          <w:color w:val="000000"/>
          <w:u w:val="none"/>
          <w:lang w:val="en-US"/>
        </w:rPr>
        <w:t>official</w:t>
      </w:r>
      <w:r w:rsidR="00893205" w:rsidRPr="00000F73">
        <w:rPr>
          <w:rStyle w:val="Hyperlink"/>
          <w:rFonts w:ascii="Calibri" w:hAnsi="Calibri" w:cs="Calibri"/>
          <w:color w:val="000000"/>
          <w:u w:val="none"/>
          <w:lang w:val="en-US"/>
        </w:rPr>
        <w:t xml:space="preserve"> web</w:t>
      </w:r>
      <w:r w:rsidR="00844D01" w:rsidRPr="00000F73">
        <w:rPr>
          <w:rStyle w:val="Hyperlink"/>
          <w:rFonts w:ascii="Calibri" w:hAnsi="Calibri" w:cs="Calibri"/>
          <w:color w:val="000000"/>
          <w:u w:val="none"/>
          <w:lang w:val="en-US"/>
        </w:rPr>
        <w:t xml:space="preserve"> r</w:t>
      </w:r>
      <w:r w:rsidR="00893205" w:rsidRPr="00000F73">
        <w:rPr>
          <w:rStyle w:val="Hyperlink"/>
          <w:rFonts w:ascii="Calibri" w:hAnsi="Calibri" w:cs="Calibri"/>
          <w:color w:val="000000"/>
          <w:u w:val="none"/>
          <w:lang w:val="en-US"/>
        </w:rPr>
        <w:t>esources</w:t>
      </w:r>
      <w:r w:rsidR="00586359" w:rsidRPr="002938E8">
        <w:rPr>
          <w:rStyle w:val="Hyperlink"/>
          <w:rFonts w:ascii="Calibri" w:hAnsi="Calibri" w:cs="Calibri"/>
          <w:color w:val="000000"/>
          <w:u w:val="none"/>
          <w:vertAlign w:val="superscript"/>
          <w:lang w:val="en-US"/>
        </w:rPr>
        <w:t>19</w:t>
      </w:r>
      <w:r w:rsidR="005049C9" w:rsidRPr="00000F73">
        <w:rPr>
          <w:rStyle w:val="Hyperlink"/>
          <w:rFonts w:ascii="Calibri" w:hAnsi="Calibri" w:cs="Calibri"/>
          <w:color w:val="000000"/>
          <w:u w:val="none"/>
          <w:lang w:val="en-US"/>
        </w:rPr>
        <w:t xml:space="preserve">. </w:t>
      </w:r>
    </w:p>
    <w:p w14:paraId="5635CC0F" w14:textId="77777777" w:rsidR="00B32DAC" w:rsidRPr="00000F73" w:rsidRDefault="00B32DAC" w:rsidP="00000F73">
      <w:pPr>
        <w:pStyle w:val="NormalWeb"/>
        <w:spacing w:before="0" w:beforeAutospacing="0" w:after="0" w:afterAutospacing="0"/>
        <w:jc w:val="both"/>
        <w:rPr>
          <w:rFonts w:ascii="Calibri" w:hAnsi="Calibri" w:cs="Calibri"/>
          <w:b/>
          <w:lang w:val="en-US"/>
        </w:rPr>
      </w:pPr>
    </w:p>
    <w:p w14:paraId="5B5C748C" w14:textId="60157961" w:rsidR="00971F3E" w:rsidRDefault="004F7DEF" w:rsidP="00000F73">
      <w:pPr>
        <w:pStyle w:val="NormalWeb"/>
        <w:spacing w:before="0" w:beforeAutospacing="0" w:after="0" w:afterAutospacing="0"/>
        <w:jc w:val="both"/>
        <w:rPr>
          <w:rFonts w:ascii="Calibri" w:hAnsi="Calibri" w:cs="Calibri"/>
          <w:b/>
          <w:highlight w:val="yellow"/>
          <w:lang w:val="en-US"/>
        </w:rPr>
      </w:pPr>
      <w:r w:rsidRPr="00876BFF">
        <w:rPr>
          <w:rFonts w:ascii="Calibri" w:hAnsi="Calibri" w:cs="Calibri"/>
          <w:b/>
          <w:highlight w:val="yellow"/>
          <w:lang w:val="en-US"/>
        </w:rPr>
        <w:t xml:space="preserve">2. </w:t>
      </w:r>
      <w:r w:rsidR="00C365FA" w:rsidRPr="00876BFF">
        <w:rPr>
          <w:rFonts w:ascii="Calibri" w:hAnsi="Calibri" w:cs="Calibri"/>
          <w:b/>
          <w:highlight w:val="yellow"/>
          <w:lang w:val="en-US"/>
        </w:rPr>
        <w:t>Design</w:t>
      </w:r>
      <w:r w:rsidR="00876BFF">
        <w:rPr>
          <w:rFonts w:ascii="Calibri" w:hAnsi="Calibri" w:cs="Calibri"/>
          <w:b/>
          <w:highlight w:val="yellow"/>
          <w:lang w:val="en-US"/>
        </w:rPr>
        <w:t>ing</w:t>
      </w:r>
      <w:r w:rsidR="00C365FA" w:rsidRPr="00876BFF">
        <w:rPr>
          <w:rFonts w:ascii="Calibri" w:hAnsi="Calibri" w:cs="Calibri"/>
          <w:b/>
          <w:highlight w:val="yellow"/>
          <w:lang w:val="en-US"/>
        </w:rPr>
        <w:t xml:space="preserve"> the </w:t>
      </w:r>
      <w:r w:rsidR="0044067C" w:rsidRPr="00876BFF">
        <w:rPr>
          <w:rFonts w:ascii="Calibri" w:hAnsi="Calibri" w:cs="Calibri"/>
          <w:b/>
          <w:highlight w:val="yellow"/>
          <w:lang w:val="en-US"/>
        </w:rPr>
        <w:t>operant conditioning protocol</w:t>
      </w:r>
      <w:r w:rsidR="00C365FA" w:rsidRPr="00876BFF">
        <w:rPr>
          <w:rFonts w:ascii="Calibri" w:hAnsi="Calibri" w:cs="Calibri"/>
          <w:b/>
          <w:highlight w:val="yellow"/>
          <w:lang w:val="en-US"/>
        </w:rPr>
        <w:t xml:space="preserve"> </w:t>
      </w:r>
      <w:r w:rsidR="00F103F1" w:rsidRPr="00876BFF">
        <w:rPr>
          <w:rFonts w:ascii="Calibri" w:hAnsi="Calibri" w:cs="Calibri"/>
          <w:b/>
          <w:highlight w:val="yellow"/>
          <w:lang w:val="en-US"/>
        </w:rPr>
        <w:t>of interest</w:t>
      </w:r>
    </w:p>
    <w:p w14:paraId="76911065" w14:textId="4E4E6A42" w:rsidR="00876BFF" w:rsidRPr="00876BFF" w:rsidRDefault="00876BFF" w:rsidP="00000F73">
      <w:pPr>
        <w:pStyle w:val="NormalWeb"/>
        <w:spacing w:before="0" w:beforeAutospacing="0" w:after="0" w:afterAutospacing="0"/>
        <w:jc w:val="both"/>
        <w:rPr>
          <w:rFonts w:ascii="Calibri" w:hAnsi="Calibri" w:cs="Calibri"/>
          <w:bCs/>
          <w:lang w:val="en-US"/>
        </w:rPr>
      </w:pPr>
    </w:p>
    <w:p w14:paraId="314F3A59" w14:textId="53163C97" w:rsidR="00876BFF" w:rsidRDefault="00876BFF" w:rsidP="00000F73">
      <w:pPr>
        <w:pStyle w:val="NormalWeb"/>
        <w:spacing w:before="0" w:beforeAutospacing="0" w:after="0" w:afterAutospacing="0"/>
        <w:jc w:val="both"/>
        <w:rPr>
          <w:rFonts w:ascii="Calibri" w:hAnsi="Calibri" w:cs="Calibri"/>
          <w:b/>
          <w:highlight w:val="yellow"/>
          <w:lang w:val="en-US"/>
        </w:rPr>
      </w:pPr>
      <w:r w:rsidRPr="00876BFF">
        <w:rPr>
          <w:rFonts w:ascii="Calibri" w:hAnsi="Calibri" w:cs="Calibri"/>
          <w:bCs/>
          <w:lang w:val="en-US"/>
        </w:rPr>
        <w:t xml:space="preserve">NOTE: </w:t>
      </w:r>
      <w:r w:rsidR="0079143F">
        <w:rPr>
          <w:rFonts w:ascii="Calibri" w:hAnsi="Calibri" w:cs="Calibri"/>
          <w:bCs/>
          <w:lang w:val="en-US"/>
        </w:rPr>
        <w:t xml:space="preserve">To use </w:t>
      </w:r>
      <w:proofErr w:type="spellStart"/>
      <w:r w:rsidR="0079143F">
        <w:rPr>
          <w:rFonts w:ascii="Calibri" w:hAnsi="Calibri" w:cs="Calibri"/>
          <w:bCs/>
          <w:lang w:val="en-US"/>
        </w:rPr>
        <w:t>DeepLabCut</w:t>
      </w:r>
      <w:proofErr w:type="spellEnd"/>
      <w:r w:rsidR="0079143F">
        <w:rPr>
          <w:rFonts w:ascii="Calibri" w:hAnsi="Calibri" w:cs="Calibri"/>
          <w:bCs/>
          <w:lang w:val="en-US"/>
        </w:rPr>
        <w:t xml:space="preserve"> </w:t>
      </w:r>
      <w:r w:rsidR="00831AD2">
        <w:rPr>
          <w:rFonts w:ascii="Calibri" w:hAnsi="Calibri" w:cs="Calibri"/>
          <w:bCs/>
          <w:lang w:val="en-US"/>
        </w:rPr>
        <w:t>for</w:t>
      </w:r>
      <w:r w:rsidR="0079143F">
        <w:rPr>
          <w:rFonts w:ascii="Calibri" w:hAnsi="Calibri" w:cs="Calibri"/>
          <w:bCs/>
          <w:lang w:val="en-US"/>
        </w:rPr>
        <w:t xml:space="preserve"> track</w:t>
      </w:r>
      <w:r w:rsidR="00831AD2">
        <w:rPr>
          <w:rFonts w:ascii="Calibri" w:hAnsi="Calibri" w:cs="Calibri"/>
          <w:bCs/>
          <w:lang w:val="en-US"/>
        </w:rPr>
        <w:t>ing the</w:t>
      </w:r>
      <w:r w:rsidR="0079143F">
        <w:rPr>
          <w:rFonts w:ascii="Calibri" w:hAnsi="Calibri" w:cs="Calibri"/>
          <w:bCs/>
          <w:lang w:val="en-US"/>
        </w:rPr>
        <w:t xml:space="preserve"> protocol progression in videos recorded from </w:t>
      </w:r>
      <w:r w:rsidR="00831AD2">
        <w:rPr>
          <w:rFonts w:ascii="Calibri" w:hAnsi="Calibri" w:cs="Calibri"/>
          <w:bCs/>
          <w:lang w:val="en-US"/>
        </w:rPr>
        <w:t>operant chamber</w:t>
      </w:r>
      <w:r w:rsidR="00A67361">
        <w:rPr>
          <w:rFonts w:ascii="Calibri" w:hAnsi="Calibri" w:cs="Calibri"/>
          <w:bCs/>
          <w:lang w:val="en-US"/>
        </w:rPr>
        <w:t>s</w:t>
      </w:r>
      <w:r w:rsidR="00831AD2">
        <w:rPr>
          <w:rFonts w:ascii="Calibri" w:hAnsi="Calibri" w:cs="Calibri"/>
          <w:bCs/>
          <w:lang w:val="en-US"/>
        </w:rPr>
        <w:t xml:space="preserve">, </w:t>
      </w:r>
      <w:r w:rsidR="0079143F">
        <w:rPr>
          <w:rFonts w:ascii="Calibri" w:hAnsi="Calibri" w:cs="Calibri"/>
          <w:bCs/>
          <w:lang w:val="en-US"/>
        </w:rPr>
        <w:t xml:space="preserve">the </w:t>
      </w:r>
      <w:r w:rsidR="00A67361">
        <w:rPr>
          <w:rFonts w:ascii="Calibri" w:hAnsi="Calibri" w:cs="Calibri"/>
          <w:bCs/>
          <w:lang w:val="en-US"/>
        </w:rPr>
        <w:t xml:space="preserve">behavioral </w:t>
      </w:r>
      <w:r w:rsidR="0079143F">
        <w:rPr>
          <w:rFonts w:ascii="Calibri" w:hAnsi="Calibri" w:cs="Calibri"/>
          <w:bCs/>
          <w:lang w:val="en-US"/>
        </w:rPr>
        <w:t xml:space="preserve">protocols need to be structured in specific ways, as explained below. </w:t>
      </w:r>
    </w:p>
    <w:p w14:paraId="76806362" w14:textId="77777777" w:rsidR="00876BFF" w:rsidRPr="00876BFF" w:rsidRDefault="00876BFF" w:rsidP="00000F73">
      <w:pPr>
        <w:pStyle w:val="NormalWeb"/>
        <w:spacing w:before="0" w:beforeAutospacing="0" w:after="0" w:afterAutospacing="0"/>
        <w:jc w:val="both"/>
        <w:rPr>
          <w:rFonts w:ascii="Calibri" w:hAnsi="Calibri" w:cs="Calibri"/>
          <w:b/>
          <w:highlight w:val="yellow"/>
          <w:lang w:val="en-US"/>
        </w:rPr>
      </w:pPr>
    </w:p>
    <w:p w14:paraId="04F00EBB" w14:textId="58AF237E" w:rsidR="00AA68D8" w:rsidRDefault="007D78D4" w:rsidP="00000F73">
      <w:pPr>
        <w:pStyle w:val="NormalWeb"/>
        <w:spacing w:before="0" w:beforeAutospacing="0" w:after="0" w:afterAutospacing="0"/>
        <w:jc w:val="both"/>
        <w:rPr>
          <w:rFonts w:ascii="Calibri" w:hAnsi="Calibri" w:cs="Calibri"/>
          <w:bCs/>
          <w:lang w:val="en-US"/>
        </w:rPr>
      </w:pPr>
      <w:r w:rsidRPr="00000F73">
        <w:rPr>
          <w:rFonts w:ascii="Calibri" w:hAnsi="Calibri" w:cs="Calibri"/>
          <w:bCs/>
          <w:highlight w:val="yellow"/>
          <w:lang w:val="en-US"/>
        </w:rPr>
        <w:t xml:space="preserve">2.1. </w:t>
      </w:r>
      <w:r w:rsidR="00510868" w:rsidRPr="00000F73">
        <w:rPr>
          <w:rFonts w:ascii="Calibri" w:hAnsi="Calibri" w:cs="Calibri"/>
          <w:bCs/>
          <w:highlight w:val="yellow"/>
          <w:lang w:val="en-US"/>
        </w:rPr>
        <w:t>Set</w:t>
      </w:r>
      <w:r w:rsidR="003D23CE" w:rsidRPr="00000F73">
        <w:rPr>
          <w:rFonts w:ascii="Calibri" w:hAnsi="Calibri" w:cs="Calibri"/>
          <w:bCs/>
          <w:highlight w:val="yellow"/>
          <w:lang w:val="en-US"/>
        </w:rPr>
        <w:t xml:space="preserve"> </w:t>
      </w:r>
      <w:r w:rsidR="00510868" w:rsidRPr="00000F73">
        <w:rPr>
          <w:rFonts w:ascii="Calibri" w:hAnsi="Calibri" w:cs="Calibri"/>
          <w:bCs/>
          <w:highlight w:val="yellow"/>
          <w:lang w:val="en-US"/>
        </w:rPr>
        <w:t xml:space="preserve">the </w:t>
      </w:r>
      <w:r w:rsidR="003D23CE" w:rsidRPr="00000F73">
        <w:rPr>
          <w:rFonts w:ascii="Calibri" w:hAnsi="Calibri" w:cs="Calibri"/>
          <w:bCs/>
          <w:highlight w:val="yellow"/>
          <w:lang w:val="en-US"/>
        </w:rPr>
        <w:t xml:space="preserve">protocol </w:t>
      </w:r>
      <w:r w:rsidR="00510868" w:rsidRPr="00000F73">
        <w:rPr>
          <w:rFonts w:ascii="Calibri" w:hAnsi="Calibri" w:cs="Calibri"/>
          <w:bCs/>
          <w:highlight w:val="yellow"/>
          <w:lang w:val="en-US"/>
        </w:rPr>
        <w:t>to use</w:t>
      </w:r>
      <w:r w:rsidR="003D23CE" w:rsidRPr="00000F73">
        <w:rPr>
          <w:rFonts w:ascii="Calibri" w:hAnsi="Calibri" w:cs="Calibri"/>
          <w:bCs/>
          <w:highlight w:val="yellow"/>
          <w:lang w:val="en-US"/>
        </w:rPr>
        <w:t xml:space="preserve"> the chamber’s house light, or another strong light signal, </w:t>
      </w:r>
      <w:r w:rsidR="008F2142" w:rsidRPr="00000F73">
        <w:rPr>
          <w:rFonts w:ascii="Calibri" w:hAnsi="Calibri" w:cs="Calibri"/>
          <w:bCs/>
          <w:highlight w:val="yellow"/>
          <w:lang w:val="en-US"/>
        </w:rPr>
        <w:t>as an indicator of a specific step</w:t>
      </w:r>
      <w:r w:rsidR="00510868" w:rsidRPr="00000F73">
        <w:rPr>
          <w:rFonts w:ascii="Calibri" w:hAnsi="Calibri" w:cs="Calibri"/>
          <w:bCs/>
          <w:highlight w:val="yellow"/>
          <w:lang w:val="en-US"/>
        </w:rPr>
        <w:t xml:space="preserve"> in the protocol</w:t>
      </w:r>
      <w:r w:rsidR="00926D5A" w:rsidRPr="00000F73">
        <w:rPr>
          <w:rFonts w:ascii="Calibri" w:hAnsi="Calibri" w:cs="Calibri"/>
          <w:bCs/>
          <w:lang w:val="en-US"/>
        </w:rPr>
        <w:t xml:space="preserve"> </w:t>
      </w:r>
      <w:r w:rsidR="007534E2" w:rsidRPr="007534E2">
        <w:rPr>
          <w:rFonts w:ascii="Calibri" w:hAnsi="Calibri" w:cs="Calibri"/>
          <w:lang w:val="en-US"/>
        </w:rPr>
        <w:t>(</w:t>
      </w:r>
      <w:r w:rsidR="00926D5A" w:rsidRPr="00000F73">
        <w:rPr>
          <w:rFonts w:ascii="Calibri" w:hAnsi="Calibri" w:cs="Calibri"/>
          <w:bCs/>
          <w:lang w:val="en-US"/>
        </w:rPr>
        <w:t>such as the start of individual trials, or the test session</w:t>
      </w:r>
      <w:r w:rsidR="007534E2" w:rsidRPr="007534E2">
        <w:rPr>
          <w:rFonts w:ascii="Calibri" w:hAnsi="Calibri" w:cs="Calibri"/>
          <w:lang w:val="en-US"/>
        </w:rPr>
        <w:t>)</w:t>
      </w:r>
      <w:r w:rsidR="00675019" w:rsidRPr="00000F73">
        <w:rPr>
          <w:rFonts w:ascii="Calibri" w:hAnsi="Calibri" w:cs="Calibri"/>
          <w:bCs/>
          <w:lang w:val="en-US"/>
        </w:rPr>
        <w:t xml:space="preserve"> </w:t>
      </w:r>
      <w:r w:rsidR="007534E2" w:rsidRPr="007534E2">
        <w:rPr>
          <w:rFonts w:ascii="Calibri" w:hAnsi="Calibri" w:cs="Calibri"/>
          <w:lang w:val="en-US"/>
        </w:rPr>
        <w:t>(</w:t>
      </w:r>
      <w:r w:rsidR="00C17C04">
        <w:rPr>
          <w:rFonts w:ascii="Calibri" w:hAnsi="Calibri" w:cs="Calibri"/>
          <w:b/>
          <w:lang w:val="en-US"/>
        </w:rPr>
        <w:t xml:space="preserve">Figure </w:t>
      </w:r>
      <w:r w:rsidR="00675019" w:rsidRPr="00876BFF">
        <w:rPr>
          <w:rFonts w:ascii="Calibri" w:hAnsi="Calibri" w:cs="Calibri"/>
          <w:b/>
          <w:lang w:val="en-US"/>
        </w:rPr>
        <w:t>6A</w:t>
      </w:r>
      <w:r w:rsidR="007534E2" w:rsidRPr="007534E2">
        <w:rPr>
          <w:rFonts w:ascii="Calibri" w:hAnsi="Calibri" w:cs="Calibri"/>
          <w:lang w:val="en-US"/>
        </w:rPr>
        <w:t>)</w:t>
      </w:r>
      <w:r w:rsidR="008F2142" w:rsidRPr="00000F73">
        <w:rPr>
          <w:rFonts w:ascii="Calibri" w:hAnsi="Calibri" w:cs="Calibri"/>
          <w:bCs/>
          <w:lang w:val="en-US"/>
        </w:rPr>
        <w:t xml:space="preserve">. </w:t>
      </w:r>
      <w:r w:rsidR="00E54FEA" w:rsidRPr="00876BFF">
        <w:rPr>
          <w:rFonts w:ascii="Calibri" w:hAnsi="Calibri" w:cs="Calibri"/>
          <w:bCs/>
          <w:highlight w:val="yellow"/>
          <w:lang w:val="en-US"/>
        </w:rPr>
        <w:t xml:space="preserve">This signal </w:t>
      </w:r>
      <w:r w:rsidR="00510868" w:rsidRPr="00876BFF">
        <w:rPr>
          <w:rFonts w:ascii="Calibri" w:hAnsi="Calibri" w:cs="Calibri"/>
          <w:bCs/>
          <w:highlight w:val="yellow"/>
          <w:lang w:val="en-US"/>
        </w:rPr>
        <w:t>will be referred to as the</w:t>
      </w:r>
      <w:r w:rsidR="00E54FEA" w:rsidRPr="00876BFF">
        <w:rPr>
          <w:rFonts w:ascii="Calibri" w:hAnsi="Calibri" w:cs="Calibri"/>
          <w:bCs/>
          <w:highlight w:val="yellow"/>
          <w:lang w:val="en-US"/>
        </w:rPr>
        <w:t xml:space="preserve"> “protocol step indicator”</w:t>
      </w:r>
      <w:r w:rsidR="00585B5E" w:rsidRPr="00876BFF">
        <w:rPr>
          <w:rFonts w:ascii="Calibri" w:hAnsi="Calibri" w:cs="Calibri"/>
          <w:bCs/>
          <w:highlight w:val="yellow"/>
          <w:lang w:val="en-US"/>
        </w:rPr>
        <w:t xml:space="preserve"> in the remainder of th</w:t>
      </w:r>
      <w:r w:rsidR="00510868" w:rsidRPr="00876BFF">
        <w:rPr>
          <w:rFonts w:ascii="Calibri" w:hAnsi="Calibri" w:cs="Calibri"/>
          <w:bCs/>
          <w:highlight w:val="yellow"/>
          <w:lang w:val="en-US"/>
        </w:rPr>
        <w:t>is</w:t>
      </w:r>
      <w:r w:rsidR="00585B5E" w:rsidRPr="00876BFF">
        <w:rPr>
          <w:rFonts w:ascii="Calibri" w:hAnsi="Calibri" w:cs="Calibri"/>
          <w:bCs/>
          <w:highlight w:val="yellow"/>
          <w:lang w:val="en-US"/>
        </w:rPr>
        <w:t xml:space="preserve"> protocol</w:t>
      </w:r>
      <w:r w:rsidR="00E54FEA" w:rsidRPr="00876BFF">
        <w:rPr>
          <w:rFonts w:ascii="Calibri" w:hAnsi="Calibri" w:cs="Calibri"/>
          <w:bCs/>
          <w:highlight w:val="yellow"/>
          <w:lang w:val="en-US"/>
        </w:rPr>
        <w:t>.</w:t>
      </w:r>
      <w:r w:rsidR="002B551E">
        <w:rPr>
          <w:rFonts w:ascii="Calibri" w:hAnsi="Calibri" w:cs="Calibri"/>
          <w:bCs/>
          <w:lang w:val="en-US"/>
        </w:rPr>
        <w:t xml:space="preserve"> The presence of this signal will allow tracking protocol progression in the recorded videos. </w:t>
      </w:r>
    </w:p>
    <w:p w14:paraId="567026C6" w14:textId="77777777" w:rsidR="00876BFF" w:rsidRPr="00000F73" w:rsidRDefault="00876BFF" w:rsidP="00000F73">
      <w:pPr>
        <w:pStyle w:val="NormalWeb"/>
        <w:spacing w:before="0" w:beforeAutospacing="0" w:after="0" w:afterAutospacing="0"/>
        <w:jc w:val="both"/>
        <w:rPr>
          <w:rFonts w:ascii="Calibri" w:hAnsi="Calibri" w:cs="Calibri"/>
          <w:bCs/>
          <w:highlight w:val="yellow"/>
          <w:lang w:val="en-US"/>
        </w:rPr>
      </w:pPr>
    </w:p>
    <w:p w14:paraId="12459446" w14:textId="505A30DF" w:rsidR="00A434BC" w:rsidRPr="00000F73" w:rsidRDefault="00165847" w:rsidP="00000F73">
      <w:pPr>
        <w:pStyle w:val="NormalWeb"/>
        <w:spacing w:before="0" w:beforeAutospacing="0" w:after="0" w:afterAutospacing="0"/>
        <w:jc w:val="both"/>
        <w:rPr>
          <w:rFonts w:ascii="Calibri" w:hAnsi="Calibri" w:cs="Calibri"/>
          <w:b/>
          <w:lang w:val="en-US"/>
        </w:rPr>
      </w:pPr>
      <w:r w:rsidRPr="00000F73">
        <w:rPr>
          <w:rFonts w:ascii="Calibri" w:hAnsi="Calibri" w:cs="Calibri"/>
          <w:bCs/>
          <w:highlight w:val="yellow"/>
          <w:lang w:val="en-US"/>
        </w:rPr>
        <w:t>2.</w:t>
      </w:r>
      <w:r w:rsidR="00C35294" w:rsidRPr="00000F73">
        <w:rPr>
          <w:rFonts w:ascii="Calibri" w:hAnsi="Calibri" w:cs="Calibri"/>
          <w:bCs/>
          <w:highlight w:val="yellow"/>
          <w:lang w:val="en-US"/>
        </w:rPr>
        <w:t>2</w:t>
      </w:r>
      <w:r w:rsidRPr="00000F73">
        <w:rPr>
          <w:rFonts w:ascii="Calibri" w:hAnsi="Calibri" w:cs="Calibri"/>
          <w:bCs/>
          <w:highlight w:val="yellow"/>
          <w:lang w:val="en-US"/>
        </w:rPr>
        <w:t xml:space="preserve">. </w:t>
      </w:r>
      <w:r w:rsidR="00B2561D" w:rsidRPr="00000F73">
        <w:rPr>
          <w:rFonts w:ascii="Calibri" w:hAnsi="Calibri" w:cs="Calibri"/>
          <w:bCs/>
          <w:highlight w:val="yellow"/>
          <w:lang w:val="en-US"/>
        </w:rPr>
        <w:t>Set the protocol to record</w:t>
      </w:r>
      <w:r w:rsidRPr="00000F73">
        <w:rPr>
          <w:rFonts w:ascii="Calibri" w:hAnsi="Calibri" w:cs="Calibri"/>
          <w:bCs/>
          <w:highlight w:val="yellow"/>
          <w:lang w:val="en-US"/>
        </w:rPr>
        <w:t xml:space="preserve"> all responses of interest with individual timestamps</w:t>
      </w:r>
      <w:r w:rsidR="00244465" w:rsidRPr="00000F73">
        <w:rPr>
          <w:rFonts w:ascii="Calibri" w:hAnsi="Calibri" w:cs="Calibri"/>
          <w:bCs/>
          <w:highlight w:val="yellow"/>
          <w:lang w:val="en-US"/>
        </w:rPr>
        <w:t xml:space="preserve"> in relation to</w:t>
      </w:r>
      <w:r w:rsidR="002A069A" w:rsidRPr="00000F73">
        <w:rPr>
          <w:rFonts w:ascii="Calibri" w:hAnsi="Calibri" w:cs="Calibri"/>
          <w:bCs/>
          <w:highlight w:val="yellow"/>
          <w:lang w:val="en-US"/>
        </w:rPr>
        <w:t xml:space="preserve"> when the </w:t>
      </w:r>
      <w:r w:rsidR="00244465" w:rsidRPr="00000F73">
        <w:rPr>
          <w:rFonts w:ascii="Calibri" w:hAnsi="Calibri" w:cs="Calibri"/>
          <w:bCs/>
          <w:highlight w:val="yellow"/>
          <w:lang w:val="en-US"/>
        </w:rPr>
        <w:t>protocol step indicator</w:t>
      </w:r>
      <w:r w:rsidR="002A069A" w:rsidRPr="00000F73">
        <w:rPr>
          <w:rFonts w:ascii="Calibri" w:hAnsi="Calibri" w:cs="Calibri"/>
          <w:bCs/>
          <w:highlight w:val="yellow"/>
          <w:lang w:val="en-US"/>
        </w:rPr>
        <w:t xml:space="preserve"> becomes active</w:t>
      </w:r>
      <w:r w:rsidRPr="00000F73">
        <w:rPr>
          <w:rFonts w:ascii="Calibri" w:hAnsi="Calibri" w:cs="Calibri"/>
          <w:bCs/>
          <w:highlight w:val="yellow"/>
          <w:lang w:val="en-US"/>
        </w:rPr>
        <w:t>.</w:t>
      </w:r>
      <w:r w:rsidR="00506E70" w:rsidRPr="00000F73">
        <w:rPr>
          <w:rFonts w:ascii="Calibri" w:hAnsi="Calibri" w:cs="Calibri"/>
          <w:bCs/>
          <w:lang w:val="en-US"/>
        </w:rPr>
        <w:t xml:space="preserve"> </w:t>
      </w:r>
    </w:p>
    <w:p w14:paraId="4C437D36" w14:textId="7723927D" w:rsidR="00CF4086" w:rsidRPr="00000F73" w:rsidRDefault="00CF4086" w:rsidP="00000F73">
      <w:pPr>
        <w:pStyle w:val="NormalWeb"/>
        <w:spacing w:before="0" w:beforeAutospacing="0" w:after="0" w:afterAutospacing="0"/>
        <w:jc w:val="both"/>
        <w:rPr>
          <w:rFonts w:ascii="Calibri" w:hAnsi="Calibri" w:cs="Calibri"/>
          <w:bCs/>
          <w:lang w:val="en-US"/>
        </w:rPr>
      </w:pPr>
    </w:p>
    <w:p w14:paraId="07DF687C" w14:textId="2B037BFF" w:rsidR="004F7DEF" w:rsidRDefault="004F7DEF" w:rsidP="00000F73">
      <w:pPr>
        <w:pStyle w:val="NormalWeb"/>
        <w:spacing w:before="0" w:beforeAutospacing="0" w:after="0" w:afterAutospacing="0"/>
        <w:jc w:val="both"/>
        <w:rPr>
          <w:rFonts w:ascii="Calibri" w:hAnsi="Calibri" w:cs="Calibri"/>
          <w:b/>
          <w:highlight w:val="yellow"/>
          <w:lang w:val="en-US"/>
        </w:rPr>
      </w:pPr>
      <w:r w:rsidRPr="00876BFF">
        <w:rPr>
          <w:rFonts w:ascii="Calibri" w:hAnsi="Calibri" w:cs="Calibri"/>
          <w:b/>
          <w:highlight w:val="yellow"/>
          <w:lang w:val="en-US"/>
        </w:rPr>
        <w:t xml:space="preserve">3. </w:t>
      </w:r>
      <w:r w:rsidR="00D83A4C" w:rsidRPr="00876BFF">
        <w:rPr>
          <w:rFonts w:ascii="Calibri" w:hAnsi="Calibri" w:cs="Calibri"/>
          <w:b/>
          <w:highlight w:val="yellow"/>
          <w:lang w:val="en-US"/>
        </w:rPr>
        <w:t>Record</w:t>
      </w:r>
      <w:r w:rsidR="00876BFF">
        <w:rPr>
          <w:rFonts w:ascii="Calibri" w:hAnsi="Calibri" w:cs="Calibri"/>
          <w:b/>
          <w:highlight w:val="yellow"/>
          <w:lang w:val="en-US"/>
        </w:rPr>
        <w:t>ing</w:t>
      </w:r>
      <w:r w:rsidR="00D83A4C" w:rsidRPr="00876BFF">
        <w:rPr>
          <w:rFonts w:ascii="Calibri" w:hAnsi="Calibri" w:cs="Calibri"/>
          <w:b/>
          <w:highlight w:val="yellow"/>
          <w:lang w:val="en-US"/>
        </w:rPr>
        <w:t xml:space="preserve"> videos </w:t>
      </w:r>
      <w:r w:rsidR="00BC52FC" w:rsidRPr="00876BFF">
        <w:rPr>
          <w:rFonts w:ascii="Calibri" w:hAnsi="Calibri" w:cs="Calibri"/>
          <w:b/>
          <w:highlight w:val="yellow"/>
          <w:lang w:val="en-US"/>
        </w:rPr>
        <w:t>of</w:t>
      </w:r>
      <w:r w:rsidR="00D83A4C" w:rsidRPr="00876BFF">
        <w:rPr>
          <w:rFonts w:ascii="Calibri" w:hAnsi="Calibri" w:cs="Calibri"/>
          <w:b/>
          <w:highlight w:val="yellow"/>
          <w:lang w:val="en-US"/>
        </w:rPr>
        <w:t xml:space="preserve"> animals performing the behavioral test of interest</w:t>
      </w:r>
    </w:p>
    <w:p w14:paraId="03A26672" w14:textId="77777777" w:rsidR="00876BFF" w:rsidRPr="00876BFF" w:rsidRDefault="00876BFF" w:rsidP="00000F73">
      <w:pPr>
        <w:pStyle w:val="NormalWeb"/>
        <w:spacing w:before="0" w:beforeAutospacing="0" w:after="0" w:afterAutospacing="0"/>
        <w:jc w:val="both"/>
        <w:rPr>
          <w:rFonts w:ascii="Calibri" w:hAnsi="Calibri" w:cs="Calibri"/>
          <w:b/>
          <w:highlight w:val="yellow"/>
          <w:lang w:val="en-US"/>
        </w:rPr>
      </w:pPr>
    </w:p>
    <w:p w14:paraId="311B7E7A" w14:textId="39BDA091" w:rsidR="00876BFF" w:rsidRDefault="00BC2298" w:rsidP="00000F73">
      <w:pPr>
        <w:pStyle w:val="NormalWeb"/>
        <w:spacing w:before="0" w:beforeAutospacing="0" w:after="0" w:afterAutospacing="0"/>
        <w:jc w:val="both"/>
        <w:rPr>
          <w:rFonts w:ascii="Calibri" w:hAnsi="Calibri" w:cs="Calibri"/>
          <w:bCs/>
          <w:lang w:val="en-US"/>
        </w:rPr>
      </w:pPr>
      <w:r w:rsidRPr="00000F73">
        <w:rPr>
          <w:rFonts w:ascii="Calibri" w:hAnsi="Calibri" w:cs="Calibri"/>
          <w:bCs/>
          <w:highlight w:val="yellow"/>
          <w:lang w:val="en-US"/>
        </w:rPr>
        <w:t xml:space="preserve">3.1. Place the camera </w:t>
      </w:r>
      <w:r w:rsidR="001A1AB3" w:rsidRPr="00000F73">
        <w:rPr>
          <w:rFonts w:ascii="Calibri" w:hAnsi="Calibri" w:cs="Calibri"/>
          <w:bCs/>
          <w:highlight w:val="yellow"/>
          <w:lang w:val="en-US"/>
        </w:rPr>
        <w:t xml:space="preserve">on top of </w:t>
      </w:r>
      <w:r w:rsidR="00097AD8" w:rsidRPr="00000F73">
        <w:rPr>
          <w:rFonts w:ascii="Calibri" w:hAnsi="Calibri" w:cs="Calibri"/>
          <w:bCs/>
          <w:highlight w:val="yellow"/>
          <w:lang w:val="en-US"/>
        </w:rPr>
        <w:t xml:space="preserve">the </w:t>
      </w:r>
      <w:r w:rsidR="001A1AB3" w:rsidRPr="00000F73">
        <w:rPr>
          <w:rFonts w:ascii="Calibri" w:hAnsi="Calibri" w:cs="Calibri"/>
          <w:bCs/>
          <w:highlight w:val="yellow"/>
          <w:lang w:val="en-US"/>
        </w:rPr>
        <w:t xml:space="preserve">operant </w:t>
      </w:r>
      <w:r w:rsidR="00097AD8" w:rsidRPr="00000F73">
        <w:rPr>
          <w:rFonts w:ascii="Calibri" w:hAnsi="Calibri" w:cs="Calibri"/>
          <w:bCs/>
          <w:highlight w:val="yellow"/>
          <w:lang w:val="en-US"/>
        </w:rPr>
        <w:t>chambers</w:t>
      </w:r>
      <w:r w:rsidR="00097AD8" w:rsidRPr="007534E2">
        <w:rPr>
          <w:rFonts w:ascii="Calibri" w:hAnsi="Calibri"/>
          <w:lang w:val="en-US"/>
        </w:rPr>
        <w:t>, so that it records</w:t>
      </w:r>
      <w:r w:rsidR="008E6B55" w:rsidRPr="007534E2">
        <w:rPr>
          <w:rFonts w:ascii="Calibri" w:hAnsi="Calibri"/>
          <w:lang w:val="en-US"/>
        </w:rPr>
        <w:t xml:space="preserve"> </w:t>
      </w:r>
      <w:r w:rsidR="00097AD8" w:rsidRPr="007534E2">
        <w:rPr>
          <w:rFonts w:ascii="Calibri" w:hAnsi="Calibri"/>
          <w:lang w:val="en-US"/>
        </w:rPr>
        <w:t>a top</w:t>
      </w:r>
      <w:r w:rsidR="008E6B55" w:rsidRPr="007534E2">
        <w:rPr>
          <w:rFonts w:ascii="Calibri" w:hAnsi="Calibri"/>
          <w:lang w:val="en-US"/>
        </w:rPr>
        <w:t xml:space="preserve"> view of the area inside</w:t>
      </w:r>
      <w:r w:rsidR="00B01554" w:rsidRPr="007534E2">
        <w:rPr>
          <w:rFonts w:ascii="Calibri" w:hAnsi="Calibri"/>
          <w:lang w:val="en-US"/>
        </w:rPr>
        <w:t xml:space="preserve"> </w:t>
      </w:r>
      <w:r w:rsidR="007534E2" w:rsidRPr="007534E2">
        <w:rPr>
          <w:rFonts w:ascii="Calibri" w:hAnsi="Calibri"/>
          <w:lang w:val="en-US"/>
        </w:rPr>
        <w:t>(</w:t>
      </w:r>
      <w:r w:rsidR="00C17C04" w:rsidRPr="007534E2">
        <w:rPr>
          <w:rFonts w:ascii="Calibri" w:hAnsi="Calibri"/>
          <w:b/>
          <w:lang w:val="en-US"/>
        </w:rPr>
        <w:t>Fig</w:t>
      </w:r>
      <w:r w:rsidR="00C17C04">
        <w:rPr>
          <w:rFonts w:ascii="Calibri" w:hAnsi="Calibri" w:cs="Calibri"/>
          <w:b/>
          <w:lang w:val="en-US"/>
        </w:rPr>
        <w:t>ure</w:t>
      </w:r>
      <w:r w:rsidR="00C17C04" w:rsidRPr="007534E2">
        <w:rPr>
          <w:rFonts w:ascii="Calibri" w:hAnsi="Calibri"/>
          <w:b/>
          <w:lang w:val="en-US"/>
        </w:rPr>
        <w:t xml:space="preserve"> </w:t>
      </w:r>
      <w:r w:rsidR="001A003B" w:rsidRPr="007534E2">
        <w:rPr>
          <w:rFonts w:ascii="Calibri" w:hAnsi="Calibri"/>
          <w:b/>
          <w:lang w:val="en-US"/>
        </w:rPr>
        <w:t>7</w:t>
      </w:r>
      <w:r w:rsidR="007534E2" w:rsidRPr="007534E2">
        <w:rPr>
          <w:rFonts w:ascii="Calibri" w:hAnsi="Calibri"/>
          <w:lang w:val="en-US"/>
        </w:rPr>
        <w:t>)</w:t>
      </w:r>
      <w:r w:rsidR="00097AD8" w:rsidRPr="007534E2">
        <w:rPr>
          <w:rFonts w:ascii="Calibri" w:hAnsi="Calibri"/>
          <w:lang w:val="en-US"/>
        </w:rPr>
        <w:t xml:space="preserve">. </w:t>
      </w:r>
    </w:p>
    <w:p w14:paraId="31C1C14B" w14:textId="77777777" w:rsidR="00876BFF" w:rsidRDefault="00876BFF" w:rsidP="00000F73">
      <w:pPr>
        <w:pStyle w:val="NormalWeb"/>
        <w:spacing w:before="0" w:beforeAutospacing="0" w:after="0" w:afterAutospacing="0"/>
        <w:jc w:val="both"/>
        <w:rPr>
          <w:rFonts w:ascii="Calibri" w:hAnsi="Calibri" w:cs="Calibri"/>
          <w:bCs/>
          <w:lang w:val="en-US"/>
        </w:rPr>
      </w:pPr>
    </w:p>
    <w:p w14:paraId="5252DFD9" w14:textId="7B4F86C6" w:rsidR="00273B0C" w:rsidRDefault="00876BFF" w:rsidP="00000F73">
      <w:pPr>
        <w:pStyle w:val="NormalWeb"/>
        <w:spacing w:before="0" w:beforeAutospacing="0" w:after="0" w:afterAutospacing="0"/>
        <w:jc w:val="both"/>
        <w:rPr>
          <w:rFonts w:ascii="Calibri" w:hAnsi="Calibri" w:cs="Calibri"/>
          <w:bCs/>
          <w:lang w:val="en-US"/>
        </w:rPr>
      </w:pPr>
      <w:r>
        <w:rPr>
          <w:rFonts w:ascii="Calibri" w:hAnsi="Calibri" w:cs="Calibri"/>
          <w:bCs/>
          <w:lang w:val="en-US"/>
        </w:rPr>
        <w:t xml:space="preserve">NOTE: </w:t>
      </w:r>
      <w:r w:rsidR="00097AD8" w:rsidRPr="00000F73">
        <w:rPr>
          <w:rFonts w:ascii="Calibri" w:hAnsi="Calibri" w:cs="Calibri"/>
          <w:bCs/>
          <w:lang w:val="en-US"/>
        </w:rPr>
        <w:t xml:space="preserve">This is particularly suitable for </w:t>
      </w:r>
      <w:r w:rsidR="008E6B55" w:rsidRPr="00000F73">
        <w:rPr>
          <w:rFonts w:ascii="Calibri" w:hAnsi="Calibri" w:cs="Calibri"/>
          <w:bCs/>
          <w:lang w:val="en-US"/>
        </w:rPr>
        <w:t>capturing</w:t>
      </w:r>
      <w:r w:rsidR="00C123EC" w:rsidRPr="00000F73">
        <w:rPr>
          <w:rFonts w:ascii="Calibri" w:hAnsi="Calibri" w:cs="Calibri"/>
          <w:bCs/>
          <w:lang w:val="en-US"/>
        </w:rPr>
        <w:t xml:space="preserve"> </w:t>
      </w:r>
      <w:r w:rsidR="00E64DD1" w:rsidRPr="00000F73">
        <w:rPr>
          <w:rFonts w:ascii="Calibri" w:hAnsi="Calibri" w:cs="Calibri"/>
          <w:bCs/>
          <w:lang w:val="en-US"/>
        </w:rPr>
        <w:t xml:space="preserve">an </w:t>
      </w:r>
      <w:r w:rsidR="008E6B55" w:rsidRPr="00000F73">
        <w:rPr>
          <w:rFonts w:ascii="Calibri" w:hAnsi="Calibri" w:cs="Calibri"/>
          <w:bCs/>
          <w:lang w:val="en-US"/>
        </w:rPr>
        <w:t xml:space="preserve">animals’ </w:t>
      </w:r>
      <w:r w:rsidR="00C123EC" w:rsidRPr="00000F73">
        <w:rPr>
          <w:rFonts w:ascii="Calibri" w:hAnsi="Calibri" w:cs="Calibri"/>
          <w:bCs/>
          <w:lang w:val="en-US"/>
        </w:rPr>
        <w:t>general position and posture</w:t>
      </w:r>
      <w:r w:rsidR="002D2B26" w:rsidRPr="00000F73">
        <w:rPr>
          <w:rFonts w:ascii="Calibri" w:hAnsi="Calibri" w:cs="Calibri"/>
          <w:bCs/>
          <w:lang w:val="en-US"/>
        </w:rPr>
        <w:t xml:space="preserve"> inside the chamber</w:t>
      </w:r>
      <w:r w:rsidR="000C4FC5" w:rsidRPr="00000F73">
        <w:rPr>
          <w:rFonts w:ascii="Calibri" w:hAnsi="Calibri" w:cs="Calibri"/>
          <w:bCs/>
          <w:lang w:val="en-US"/>
        </w:rPr>
        <w:t>.</w:t>
      </w:r>
      <w:r w:rsidR="00C123EC" w:rsidRPr="00000F73">
        <w:rPr>
          <w:rFonts w:ascii="Calibri" w:hAnsi="Calibri" w:cs="Calibri"/>
          <w:bCs/>
          <w:lang w:val="en-US"/>
        </w:rPr>
        <w:t xml:space="preserve"> </w:t>
      </w:r>
      <w:r w:rsidR="00187EF3" w:rsidRPr="00000F73">
        <w:rPr>
          <w:rFonts w:ascii="Calibri" w:hAnsi="Calibri" w:cs="Calibri"/>
          <w:bCs/>
          <w:lang w:val="en-US"/>
        </w:rPr>
        <w:t>A</w:t>
      </w:r>
      <w:r w:rsidR="00283E94" w:rsidRPr="00000F73">
        <w:rPr>
          <w:rFonts w:ascii="Calibri" w:hAnsi="Calibri" w:cs="Calibri"/>
          <w:bCs/>
          <w:lang w:val="en-US"/>
        </w:rPr>
        <w:t xml:space="preserve">void placing the camera’s indicator lights and the </w:t>
      </w:r>
      <w:r w:rsidR="008B4F92" w:rsidRPr="00000F73">
        <w:rPr>
          <w:rFonts w:ascii="Calibri" w:hAnsi="Calibri" w:cs="Calibri"/>
          <w:bCs/>
          <w:lang w:val="en-US"/>
        </w:rPr>
        <w:t xml:space="preserve">IR LED module </w:t>
      </w:r>
      <w:r w:rsidR="00E32A5A" w:rsidRPr="00000F73">
        <w:rPr>
          <w:rFonts w:ascii="Calibri" w:hAnsi="Calibri" w:cs="Calibri"/>
          <w:bCs/>
          <w:lang w:val="en-US"/>
        </w:rPr>
        <w:t>close</w:t>
      </w:r>
      <w:r w:rsidR="00283E94" w:rsidRPr="00000F73">
        <w:rPr>
          <w:rFonts w:ascii="Calibri" w:hAnsi="Calibri" w:cs="Calibri"/>
          <w:bCs/>
          <w:lang w:val="en-US"/>
        </w:rPr>
        <w:t xml:space="preserve"> to the camera lens</w:t>
      </w:r>
      <w:r w:rsidR="008E6B55" w:rsidRPr="00000F73">
        <w:rPr>
          <w:rFonts w:ascii="Calibri" w:hAnsi="Calibri" w:cs="Calibri"/>
          <w:bCs/>
          <w:lang w:val="en-US"/>
        </w:rPr>
        <w:t>.</w:t>
      </w:r>
    </w:p>
    <w:p w14:paraId="37F4B92B" w14:textId="77777777" w:rsidR="00876BFF" w:rsidRPr="00000F73" w:rsidRDefault="00876BFF" w:rsidP="00000F73">
      <w:pPr>
        <w:pStyle w:val="NormalWeb"/>
        <w:spacing w:before="0" w:beforeAutospacing="0" w:after="0" w:afterAutospacing="0"/>
        <w:jc w:val="both"/>
        <w:rPr>
          <w:rFonts w:ascii="Calibri" w:hAnsi="Calibri" w:cs="Calibri"/>
          <w:bCs/>
          <w:lang w:val="en-US"/>
        </w:rPr>
      </w:pPr>
    </w:p>
    <w:p w14:paraId="3A77D0D1" w14:textId="77777777" w:rsidR="00876BFF" w:rsidRDefault="003E3B94"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3.2</w:t>
      </w:r>
      <w:r w:rsidR="00E44C31" w:rsidRPr="00000F73">
        <w:rPr>
          <w:rStyle w:val="Hyperlink"/>
          <w:rFonts w:ascii="Calibri" w:hAnsi="Calibri" w:cs="Calibri"/>
          <w:color w:val="000000"/>
          <w:highlight w:val="yellow"/>
          <w:u w:val="none"/>
          <w:lang w:val="en-US"/>
        </w:rPr>
        <w:t xml:space="preserve">. Start the camera by connecting it to an electrical outlet via the power supply cable. </w:t>
      </w:r>
    </w:p>
    <w:p w14:paraId="0B364F60" w14:textId="77777777" w:rsidR="00876BFF" w:rsidRDefault="00876BFF" w:rsidP="00000F73">
      <w:pPr>
        <w:jc w:val="both"/>
        <w:rPr>
          <w:rStyle w:val="Hyperlink"/>
          <w:rFonts w:ascii="Calibri" w:hAnsi="Calibri" w:cs="Calibri"/>
          <w:color w:val="000000"/>
          <w:u w:val="none"/>
          <w:lang w:val="en-US"/>
        </w:rPr>
      </w:pPr>
    </w:p>
    <w:p w14:paraId="104B8117" w14:textId="5F599858" w:rsidR="00E44C31" w:rsidRDefault="00000F73" w:rsidP="00000F73">
      <w:pPr>
        <w:jc w:val="both"/>
        <w:rPr>
          <w:rStyle w:val="Hyperlink"/>
          <w:rFonts w:ascii="Calibri" w:hAnsi="Calibri" w:cs="Calibri"/>
          <w:color w:val="000000"/>
          <w:u w:val="none"/>
          <w:lang w:val="en-US"/>
        </w:rPr>
      </w:pPr>
      <w:r w:rsidRPr="00000F73">
        <w:rPr>
          <w:rStyle w:val="Hyperlink"/>
          <w:rFonts w:ascii="Calibri" w:hAnsi="Calibri" w:cs="Calibri"/>
          <w:color w:val="000000"/>
          <w:u w:val="none"/>
          <w:lang w:val="en-US"/>
        </w:rPr>
        <w:t xml:space="preserve">NOTE: </w:t>
      </w:r>
      <w:r w:rsidR="003E3B94" w:rsidRPr="00000F73">
        <w:rPr>
          <w:rStyle w:val="Hyperlink"/>
          <w:rFonts w:ascii="Calibri" w:hAnsi="Calibri" w:cs="Calibri"/>
          <w:color w:val="000000"/>
          <w:u w:val="none"/>
          <w:lang w:val="en-US"/>
        </w:rPr>
        <w:t>Prior to</w:t>
      </w:r>
      <w:r w:rsidR="00E44C31" w:rsidRPr="00000F73">
        <w:rPr>
          <w:rStyle w:val="Hyperlink"/>
          <w:rFonts w:ascii="Calibri" w:hAnsi="Calibri" w:cs="Calibri"/>
          <w:color w:val="000000"/>
          <w:u w:val="none"/>
          <w:lang w:val="en-US"/>
        </w:rPr>
        <w:t xml:space="preserve"> first use, it is beneficial to set the focus of the camera, using the small tool that accompanies the camera module. </w:t>
      </w:r>
    </w:p>
    <w:p w14:paraId="000DEBAB" w14:textId="77777777" w:rsidR="00876BFF" w:rsidRPr="00000F73" w:rsidRDefault="00876BFF" w:rsidP="00000F73">
      <w:pPr>
        <w:jc w:val="both"/>
        <w:rPr>
          <w:rStyle w:val="Hyperlink"/>
          <w:rFonts w:ascii="Calibri" w:hAnsi="Calibri" w:cs="Calibri"/>
          <w:color w:val="000000"/>
          <w:u w:val="none"/>
          <w:lang w:val="en-US"/>
        </w:rPr>
      </w:pPr>
    </w:p>
    <w:p w14:paraId="1BAE309B" w14:textId="4492F3AD" w:rsidR="003E3B94" w:rsidRDefault="003E3B94" w:rsidP="00000F73">
      <w:pPr>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t>3.3. Use the button connected in step 1.13.2 to start and stop video recordings.</w:t>
      </w:r>
      <w:r w:rsidRPr="00000F73">
        <w:rPr>
          <w:rStyle w:val="Hyperlink"/>
          <w:rFonts w:ascii="Calibri" w:hAnsi="Calibri" w:cs="Calibri"/>
          <w:color w:val="000000"/>
          <w:u w:val="none"/>
          <w:lang w:val="en-US"/>
        </w:rPr>
        <w:t xml:space="preserve"> </w:t>
      </w:r>
    </w:p>
    <w:p w14:paraId="549AFC87" w14:textId="77777777" w:rsidR="00876BFF" w:rsidRPr="00000F73" w:rsidRDefault="00876BFF" w:rsidP="00000F73">
      <w:pPr>
        <w:jc w:val="both"/>
        <w:rPr>
          <w:rStyle w:val="Hyperlink"/>
          <w:rFonts w:ascii="Calibri" w:hAnsi="Calibri" w:cs="Calibri"/>
          <w:color w:val="000000"/>
          <w:highlight w:val="yellow"/>
          <w:u w:val="none"/>
          <w:lang w:val="en-US"/>
        </w:rPr>
      </w:pPr>
    </w:p>
    <w:p w14:paraId="4BAA19FF" w14:textId="798168BB" w:rsidR="003E3B94" w:rsidRPr="007534E2" w:rsidRDefault="003E3B94" w:rsidP="00000F73">
      <w:pPr>
        <w:jc w:val="both"/>
        <w:rPr>
          <w:rStyle w:val="Hyperlink"/>
          <w:rFonts w:ascii="Calibri" w:hAnsi="Calibri"/>
          <w:color w:val="000000"/>
          <w:u w:val="none"/>
          <w:lang w:val="en-US"/>
        </w:rPr>
      </w:pPr>
      <w:r w:rsidRPr="007534E2">
        <w:rPr>
          <w:rStyle w:val="Hyperlink"/>
          <w:rFonts w:ascii="Calibri" w:hAnsi="Calibri"/>
          <w:color w:val="000000"/>
          <w:u w:val="none"/>
          <w:lang w:val="en-US"/>
        </w:rPr>
        <w:t>3.4</w:t>
      </w:r>
      <w:r w:rsidR="00E44C31" w:rsidRPr="007534E2">
        <w:rPr>
          <w:rStyle w:val="Hyperlink"/>
          <w:rFonts w:ascii="Calibri" w:hAnsi="Calibri"/>
          <w:color w:val="000000"/>
          <w:u w:val="none"/>
          <w:lang w:val="en-US"/>
        </w:rPr>
        <w:t xml:space="preserve">. Switch off the camera by </w:t>
      </w:r>
      <w:r w:rsidRPr="007534E2">
        <w:rPr>
          <w:rStyle w:val="Hyperlink"/>
          <w:rFonts w:ascii="Calibri" w:hAnsi="Calibri"/>
          <w:color w:val="000000"/>
          <w:u w:val="none"/>
          <w:lang w:val="en-US"/>
        </w:rPr>
        <w:t>following these steps</w:t>
      </w:r>
      <w:r w:rsidR="00876BFF" w:rsidRPr="007534E2">
        <w:rPr>
          <w:rStyle w:val="Hyperlink"/>
          <w:rFonts w:ascii="Calibri" w:hAnsi="Calibri"/>
          <w:color w:val="000000"/>
          <w:u w:val="none"/>
          <w:lang w:val="en-US"/>
        </w:rPr>
        <w:t>.</w:t>
      </w:r>
    </w:p>
    <w:p w14:paraId="749BCA16" w14:textId="77777777" w:rsidR="00876BFF" w:rsidRPr="007534E2" w:rsidRDefault="00876BFF" w:rsidP="00000F73">
      <w:pPr>
        <w:jc w:val="both"/>
        <w:rPr>
          <w:rStyle w:val="Hyperlink"/>
          <w:rFonts w:ascii="Calibri" w:hAnsi="Calibri"/>
          <w:color w:val="000000"/>
          <w:u w:val="none"/>
          <w:lang w:val="en-US"/>
        </w:rPr>
      </w:pPr>
    </w:p>
    <w:p w14:paraId="763C9F4B" w14:textId="5224D257" w:rsidR="003E3B94" w:rsidRPr="00561E34" w:rsidRDefault="003E3B94"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t>3.4.1. P</w:t>
      </w:r>
      <w:r w:rsidR="00E44C31" w:rsidRPr="007534E2">
        <w:rPr>
          <w:rStyle w:val="Hyperlink"/>
          <w:rFonts w:ascii="Calibri" w:hAnsi="Calibri"/>
          <w:color w:val="000000"/>
          <w:u w:val="none"/>
          <w:lang w:val="en-US"/>
        </w:rPr>
        <w:t>ush and hold the button connected in step 1.13.4</w:t>
      </w:r>
      <w:r w:rsidRPr="007534E2">
        <w:rPr>
          <w:rStyle w:val="Hyperlink"/>
          <w:rFonts w:ascii="Calibri" w:hAnsi="Calibri"/>
          <w:color w:val="000000"/>
          <w:u w:val="none"/>
          <w:lang w:val="en-US"/>
        </w:rPr>
        <w:t xml:space="preserve"> until the </w:t>
      </w:r>
      <w:r w:rsidR="00E44C31" w:rsidRPr="007534E2">
        <w:rPr>
          <w:rStyle w:val="Hyperlink"/>
          <w:rFonts w:ascii="Calibri" w:hAnsi="Calibri"/>
          <w:color w:val="000000"/>
          <w:u w:val="none"/>
          <w:lang w:val="en-US"/>
        </w:rPr>
        <w:t>LED connected in step 1.13.1 switches off.</w:t>
      </w:r>
      <w:r w:rsidR="00E44C31" w:rsidRPr="0069494F">
        <w:rPr>
          <w:rStyle w:val="Hyperlink"/>
          <w:rFonts w:ascii="Calibri" w:hAnsi="Calibri" w:cs="Calibri"/>
          <w:color w:val="000000"/>
          <w:u w:val="none"/>
          <w:lang w:val="en-US"/>
        </w:rPr>
        <w:t xml:space="preserve"> </w:t>
      </w:r>
      <w:r w:rsidRPr="00561E34">
        <w:rPr>
          <w:rStyle w:val="Hyperlink"/>
          <w:rFonts w:ascii="Calibri" w:hAnsi="Calibri" w:cs="Calibri"/>
          <w:color w:val="000000"/>
          <w:u w:val="none"/>
          <w:lang w:val="en-US"/>
        </w:rPr>
        <w:t>This initiates the camera’s shut down process.</w:t>
      </w:r>
    </w:p>
    <w:p w14:paraId="69A642DF" w14:textId="77777777" w:rsidR="00876BFF" w:rsidRPr="00561E34" w:rsidRDefault="00876BFF" w:rsidP="00000F73">
      <w:pPr>
        <w:jc w:val="both"/>
        <w:rPr>
          <w:rStyle w:val="Hyperlink"/>
          <w:rFonts w:ascii="Calibri" w:hAnsi="Calibri" w:cs="Calibri"/>
          <w:color w:val="000000"/>
          <w:u w:val="none"/>
          <w:lang w:val="en-US"/>
        </w:rPr>
      </w:pPr>
    </w:p>
    <w:p w14:paraId="251E0377" w14:textId="4B88D632" w:rsidR="003E3B94" w:rsidRPr="007534E2" w:rsidRDefault="003E3B94" w:rsidP="00000F73">
      <w:pPr>
        <w:jc w:val="both"/>
        <w:rPr>
          <w:rStyle w:val="Hyperlink"/>
          <w:rFonts w:ascii="Calibri" w:hAnsi="Calibri"/>
          <w:color w:val="000000"/>
          <w:u w:val="none"/>
          <w:lang w:val="en-US"/>
        </w:rPr>
      </w:pPr>
      <w:r w:rsidRPr="007534E2">
        <w:rPr>
          <w:rStyle w:val="Hyperlink"/>
          <w:rFonts w:ascii="Calibri" w:hAnsi="Calibri"/>
          <w:color w:val="000000"/>
          <w:u w:val="none"/>
          <w:lang w:val="en-US"/>
        </w:rPr>
        <w:t xml:space="preserve">3.4.2. </w:t>
      </w:r>
      <w:r w:rsidR="00E44C31" w:rsidRPr="007534E2">
        <w:rPr>
          <w:rStyle w:val="Hyperlink"/>
          <w:rFonts w:ascii="Calibri" w:hAnsi="Calibri"/>
          <w:color w:val="000000"/>
          <w:u w:val="none"/>
          <w:lang w:val="en-US"/>
        </w:rPr>
        <w:t xml:space="preserve">Wait </w:t>
      </w:r>
      <w:r w:rsidRPr="007534E2">
        <w:rPr>
          <w:rStyle w:val="Hyperlink"/>
          <w:rFonts w:ascii="Calibri" w:hAnsi="Calibri"/>
          <w:color w:val="000000"/>
          <w:u w:val="none"/>
          <w:lang w:val="en-US"/>
        </w:rPr>
        <w:t>until the green LED visible on top of the microcomputer</w:t>
      </w:r>
      <w:r w:rsidR="001A003B" w:rsidRPr="007534E2">
        <w:rPr>
          <w:rStyle w:val="Hyperlink"/>
          <w:rFonts w:ascii="Calibri" w:hAnsi="Calibri"/>
          <w:color w:val="000000"/>
          <w:u w:val="none"/>
          <w:lang w:val="en-US"/>
        </w:rPr>
        <w:t xml:space="preserve"> </w:t>
      </w:r>
      <w:r w:rsidR="007534E2" w:rsidRPr="007534E2">
        <w:rPr>
          <w:rStyle w:val="Hyperlink"/>
          <w:rFonts w:ascii="Calibri" w:hAnsi="Calibri"/>
          <w:color w:val="000000"/>
          <w:u w:val="none"/>
          <w:lang w:val="en-US"/>
        </w:rPr>
        <w:t>(</w:t>
      </w:r>
      <w:r w:rsidR="001A003B" w:rsidRPr="007534E2">
        <w:rPr>
          <w:rStyle w:val="Hyperlink"/>
          <w:rFonts w:ascii="Calibri" w:hAnsi="Calibri"/>
          <w:b/>
          <w:color w:val="000000"/>
          <w:u w:val="none"/>
          <w:lang w:val="en-US"/>
        </w:rPr>
        <w:t>Fig</w:t>
      </w:r>
      <w:r w:rsidR="00876BFF" w:rsidRPr="007534E2">
        <w:rPr>
          <w:rStyle w:val="Hyperlink"/>
          <w:rFonts w:ascii="Calibri" w:hAnsi="Calibri"/>
          <w:b/>
          <w:color w:val="000000"/>
          <w:u w:val="none"/>
          <w:lang w:val="en-US"/>
        </w:rPr>
        <w:t>ure</w:t>
      </w:r>
      <w:r w:rsidR="001A003B" w:rsidRPr="007534E2">
        <w:rPr>
          <w:rStyle w:val="Hyperlink"/>
          <w:rFonts w:ascii="Calibri" w:hAnsi="Calibri"/>
          <w:b/>
          <w:color w:val="000000"/>
          <w:u w:val="none"/>
          <w:lang w:val="en-US"/>
        </w:rPr>
        <w:t xml:space="preserve"> 1</w:t>
      </w:r>
      <w:r w:rsidR="007534E2" w:rsidRPr="007534E2">
        <w:rPr>
          <w:rStyle w:val="Hyperlink"/>
          <w:rFonts w:ascii="Calibri" w:hAnsi="Calibri"/>
          <w:color w:val="000000"/>
          <w:u w:val="none"/>
          <w:lang w:val="en-US"/>
        </w:rPr>
        <w:t>)</w:t>
      </w:r>
      <w:r w:rsidRPr="007534E2">
        <w:rPr>
          <w:rStyle w:val="Hyperlink"/>
          <w:rFonts w:ascii="Calibri" w:hAnsi="Calibri"/>
          <w:color w:val="000000"/>
          <w:u w:val="none"/>
          <w:lang w:val="en-US"/>
        </w:rPr>
        <w:t xml:space="preserve"> has stopped blinking</w:t>
      </w:r>
      <w:r w:rsidR="00876BFF" w:rsidRPr="007534E2">
        <w:rPr>
          <w:rStyle w:val="Hyperlink"/>
          <w:rFonts w:ascii="Calibri" w:hAnsi="Calibri"/>
          <w:color w:val="000000"/>
          <w:u w:val="none"/>
          <w:lang w:val="en-US"/>
        </w:rPr>
        <w:t>.</w:t>
      </w:r>
    </w:p>
    <w:p w14:paraId="0050B015" w14:textId="77777777" w:rsidR="00876BFF" w:rsidRPr="007534E2" w:rsidRDefault="00876BFF" w:rsidP="00000F73">
      <w:pPr>
        <w:jc w:val="both"/>
        <w:rPr>
          <w:rStyle w:val="Hyperlink"/>
          <w:rFonts w:ascii="Calibri" w:hAnsi="Calibri"/>
          <w:color w:val="000000"/>
          <w:u w:val="none"/>
          <w:lang w:val="en-US"/>
        </w:rPr>
      </w:pPr>
    </w:p>
    <w:p w14:paraId="7B1F25E2" w14:textId="77777777" w:rsidR="00876BFF" w:rsidRDefault="003E3B94" w:rsidP="00000F73">
      <w:pPr>
        <w:jc w:val="both"/>
        <w:rPr>
          <w:rStyle w:val="Hyperlink"/>
          <w:rFonts w:ascii="Calibri" w:hAnsi="Calibri" w:cs="Calibri"/>
          <w:color w:val="000000"/>
          <w:u w:val="none"/>
          <w:lang w:val="en-US"/>
        </w:rPr>
      </w:pPr>
      <w:r w:rsidRPr="007534E2">
        <w:rPr>
          <w:rStyle w:val="Hyperlink"/>
          <w:rFonts w:ascii="Calibri" w:hAnsi="Calibri"/>
          <w:color w:val="000000"/>
          <w:u w:val="none"/>
          <w:lang w:val="en-US"/>
        </w:rPr>
        <w:t>3.4.3. Remove the camera’s power supply.</w:t>
      </w:r>
      <w:r w:rsidRPr="00000F73">
        <w:rPr>
          <w:rStyle w:val="Hyperlink"/>
          <w:rFonts w:ascii="Calibri" w:hAnsi="Calibri" w:cs="Calibri"/>
          <w:color w:val="000000"/>
          <w:u w:val="none"/>
          <w:lang w:val="en-US"/>
        </w:rPr>
        <w:t xml:space="preserve"> </w:t>
      </w:r>
    </w:p>
    <w:p w14:paraId="0A83C79D" w14:textId="77777777" w:rsidR="00876BFF" w:rsidRPr="00876BFF" w:rsidRDefault="00876BFF" w:rsidP="00000F73">
      <w:pPr>
        <w:jc w:val="both"/>
        <w:rPr>
          <w:rStyle w:val="Hyperlink"/>
          <w:rFonts w:ascii="Calibri" w:hAnsi="Calibri" w:cs="Calibri"/>
          <w:color w:val="000000"/>
          <w:u w:val="none"/>
          <w:lang w:val="en-US"/>
        </w:rPr>
      </w:pPr>
    </w:p>
    <w:p w14:paraId="3BA40CA6" w14:textId="18B5229B" w:rsidR="00E44C31" w:rsidRDefault="00876BFF" w:rsidP="00000F73">
      <w:pPr>
        <w:jc w:val="both"/>
        <w:rPr>
          <w:rStyle w:val="Hyperlink"/>
          <w:rFonts w:ascii="Calibri" w:hAnsi="Calibri" w:cs="Calibri"/>
          <w:color w:val="000000"/>
          <w:u w:val="none"/>
          <w:lang w:val="en-US"/>
        </w:rPr>
      </w:pPr>
      <w:r w:rsidRPr="00876BFF">
        <w:rPr>
          <w:rStyle w:val="Hyperlink"/>
          <w:rFonts w:ascii="Calibri" w:hAnsi="Calibri" w:cs="Calibri"/>
          <w:color w:val="000000"/>
          <w:u w:val="none"/>
          <w:lang w:val="en-US"/>
        </w:rPr>
        <w:t>CAUTION:</w:t>
      </w:r>
      <w:r w:rsidR="00E44C31" w:rsidRPr="00000F73">
        <w:rPr>
          <w:rStyle w:val="Hyperlink"/>
          <w:rFonts w:ascii="Calibri" w:hAnsi="Calibri" w:cs="Calibri"/>
          <w:b/>
          <w:color w:val="000000"/>
          <w:u w:val="none"/>
          <w:lang w:val="en-US"/>
        </w:rPr>
        <w:t xml:space="preserve"> </w:t>
      </w:r>
      <w:r w:rsidR="00E44C31" w:rsidRPr="00000F73">
        <w:rPr>
          <w:rStyle w:val="Hyperlink"/>
          <w:rFonts w:ascii="Calibri" w:hAnsi="Calibri" w:cs="Calibri"/>
          <w:color w:val="000000"/>
          <w:u w:val="none"/>
          <w:lang w:val="en-US"/>
        </w:rPr>
        <w:t xml:space="preserve">Unplugging the power supply while the microcomputer is </w:t>
      </w:r>
      <w:r w:rsidR="003E3B94" w:rsidRPr="00000F73">
        <w:rPr>
          <w:rStyle w:val="Hyperlink"/>
          <w:rFonts w:ascii="Calibri" w:hAnsi="Calibri" w:cs="Calibri"/>
          <w:color w:val="000000"/>
          <w:u w:val="none"/>
          <w:lang w:val="en-US"/>
        </w:rPr>
        <w:t xml:space="preserve">still </w:t>
      </w:r>
      <w:r w:rsidR="00E44C31" w:rsidRPr="00000F73">
        <w:rPr>
          <w:rStyle w:val="Hyperlink"/>
          <w:rFonts w:ascii="Calibri" w:hAnsi="Calibri" w:cs="Calibri"/>
          <w:color w:val="000000"/>
          <w:u w:val="none"/>
          <w:lang w:val="en-US"/>
        </w:rPr>
        <w:t>running can cause corruption of the data on the micro SD card.</w:t>
      </w:r>
    </w:p>
    <w:p w14:paraId="77FD5412" w14:textId="77777777" w:rsidR="00876BFF" w:rsidRPr="00000F73" w:rsidRDefault="00876BFF" w:rsidP="00000F73">
      <w:pPr>
        <w:jc w:val="both"/>
        <w:rPr>
          <w:rStyle w:val="Hyperlink"/>
          <w:rFonts w:ascii="Calibri" w:hAnsi="Calibri" w:cs="Calibri"/>
          <w:color w:val="000000"/>
          <w:u w:val="none"/>
          <w:lang w:val="en-US"/>
        </w:rPr>
      </w:pPr>
    </w:p>
    <w:p w14:paraId="197CBE3C" w14:textId="77777777" w:rsidR="00876BFF" w:rsidRDefault="00030862" w:rsidP="00000F73">
      <w:pPr>
        <w:pStyle w:val="NormalWeb"/>
        <w:spacing w:before="0" w:beforeAutospacing="0" w:after="0" w:afterAutospacing="0"/>
        <w:jc w:val="both"/>
        <w:rPr>
          <w:rStyle w:val="Hyperlink"/>
          <w:rFonts w:ascii="Calibri" w:hAnsi="Calibri" w:cs="Calibri"/>
          <w:color w:val="000000"/>
          <w:u w:val="none"/>
          <w:lang w:val="en-US"/>
        </w:rPr>
      </w:pPr>
      <w:r w:rsidRPr="00000F73">
        <w:rPr>
          <w:rStyle w:val="Hyperlink"/>
          <w:rFonts w:ascii="Calibri" w:hAnsi="Calibri" w:cs="Calibri"/>
          <w:color w:val="000000"/>
          <w:highlight w:val="yellow"/>
          <w:u w:val="none"/>
          <w:lang w:val="en-US"/>
        </w:rPr>
        <w:lastRenderedPageBreak/>
        <w:t>3.5</w:t>
      </w:r>
      <w:r w:rsidR="00E44C31" w:rsidRPr="00000F73">
        <w:rPr>
          <w:rStyle w:val="Hyperlink"/>
          <w:rFonts w:ascii="Calibri" w:hAnsi="Calibri" w:cs="Calibri"/>
          <w:color w:val="000000"/>
          <w:highlight w:val="yellow"/>
          <w:u w:val="none"/>
          <w:lang w:val="en-US"/>
        </w:rPr>
        <w:t xml:space="preserve">. </w:t>
      </w:r>
      <w:r w:rsidRPr="00000F73">
        <w:rPr>
          <w:rStyle w:val="Hyperlink"/>
          <w:rFonts w:ascii="Calibri" w:hAnsi="Calibri" w:cs="Calibri"/>
          <w:color w:val="000000"/>
          <w:highlight w:val="yellow"/>
          <w:u w:val="none"/>
          <w:lang w:val="en-US"/>
        </w:rPr>
        <w:t xml:space="preserve">Connect the camera to a monitor, keyboard, mouse and USB storage device and retrieve the video files from its desktop. </w:t>
      </w:r>
    </w:p>
    <w:p w14:paraId="4EE4C026" w14:textId="77777777" w:rsidR="00876BFF" w:rsidRDefault="00876BFF" w:rsidP="00000F73">
      <w:pPr>
        <w:pStyle w:val="NormalWeb"/>
        <w:spacing w:before="0" w:beforeAutospacing="0" w:after="0" w:afterAutospacing="0"/>
        <w:jc w:val="both"/>
        <w:rPr>
          <w:rStyle w:val="Hyperlink"/>
          <w:rFonts w:ascii="Calibri" w:hAnsi="Calibri" w:cs="Calibri"/>
          <w:color w:val="000000"/>
          <w:u w:val="none"/>
          <w:lang w:val="en-US"/>
        </w:rPr>
      </w:pPr>
    </w:p>
    <w:p w14:paraId="09B2BDE6" w14:textId="04CD3130" w:rsidR="00E44C31" w:rsidRPr="00000F73" w:rsidRDefault="00000F73" w:rsidP="00000F73">
      <w:pPr>
        <w:pStyle w:val="NormalWeb"/>
        <w:spacing w:before="0" w:beforeAutospacing="0" w:after="0" w:afterAutospacing="0"/>
        <w:jc w:val="both"/>
        <w:rPr>
          <w:rFonts w:ascii="Calibri" w:hAnsi="Calibri" w:cs="Calibri"/>
          <w:bCs/>
          <w:lang w:val="en-US"/>
        </w:rPr>
      </w:pPr>
      <w:r w:rsidRPr="00000F73">
        <w:rPr>
          <w:rStyle w:val="Hyperlink"/>
          <w:rFonts w:ascii="Calibri" w:hAnsi="Calibri" w:cs="Calibri"/>
          <w:color w:val="000000"/>
          <w:u w:val="none"/>
          <w:lang w:val="en-US"/>
        </w:rPr>
        <w:t xml:space="preserve">NOTE: </w:t>
      </w:r>
      <w:r w:rsidR="00030862" w:rsidRPr="00000F73">
        <w:rPr>
          <w:rStyle w:val="Hyperlink"/>
          <w:rFonts w:ascii="Calibri" w:hAnsi="Calibri" w:cs="Calibri"/>
          <w:color w:val="000000"/>
          <w:u w:val="none"/>
          <w:lang w:val="en-US"/>
        </w:rPr>
        <w:t>The</w:t>
      </w:r>
      <w:r w:rsidR="00E44C31" w:rsidRPr="00000F73">
        <w:rPr>
          <w:rStyle w:val="Hyperlink"/>
          <w:rFonts w:ascii="Calibri" w:hAnsi="Calibri" w:cs="Calibri"/>
          <w:color w:val="000000"/>
          <w:u w:val="none"/>
          <w:lang w:val="en-US"/>
        </w:rPr>
        <w:t xml:space="preserve"> </w:t>
      </w:r>
      <w:r w:rsidR="00030862" w:rsidRPr="00000F73">
        <w:rPr>
          <w:rStyle w:val="Hyperlink"/>
          <w:rFonts w:ascii="Calibri" w:hAnsi="Calibri" w:cs="Calibri"/>
          <w:color w:val="000000"/>
          <w:u w:val="none"/>
          <w:lang w:val="en-US"/>
        </w:rPr>
        <w:t>files</w:t>
      </w:r>
      <w:r w:rsidR="00E44C31" w:rsidRPr="00000F73">
        <w:rPr>
          <w:rStyle w:val="Hyperlink"/>
          <w:rFonts w:ascii="Calibri" w:hAnsi="Calibri" w:cs="Calibri"/>
          <w:color w:val="000000"/>
          <w:u w:val="none"/>
          <w:lang w:val="en-US"/>
        </w:rPr>
        <w:t xml:space="preserve"> </w:t>
      </w:r>
      <w:r w:rsidR="00030862" w:rsidRPr="00000F73">
        <w:rPr>
          <w:rStyle w:val="Hyperlink"/>
          <w:rFonts w:ascii="Calibri" w:hAnsi="Calibri" w:cs="Calibri"/>
          <w:color w:val="000000"/>
          <w:u w:val="none"/>
          <w:lang w:val="en-US"/>
        </w:rPr>
        <w:t xml:space="preserve">are named </w:t>
      </w:r>
      <w:r w:rsidR="00E44C31" w:rsidRPr="00000F73">
        <w:rPr>
          <w:rStyle w:val="Hyperlink"/>
          <w:rFonts w:ascii="Calibri" w:hAnsi="Calibri" w:cs="Calibri"/>
          <w:color w:val="000000"/>
          <w:u w:val="none"/>
          <w:lang w:val="en-US"/>
        </w:rPr>
        <w:t>according to the date and time when video recording was started. However, the microcomputer does not have an internal clock and only updates its time setting when connected to the internet.</w:t>
      </w:r>
    </w:p>
    <w:p w14:paraId="4A52184D" w14:textId="77777777" w:rsidR="00DC041C" w:rsidRPr="00000F73" w:rsidRDefault="00DC041C" w:rsidP="00000F73">
      <w:pPr>
        <w:pStyle w:val="NormalWeb"/>
        <w:spacing w:before="0" w:beforeAutospacing="0" w:after="0" w:afterAutospacing="0"/>
        <w:jc w:val="both"/>
        <w:rPr>
          <w:rFonts w:ascii="Calibri" w:hAnsi="Calibri" w:cs="Calibri"/>
          <w:bCs/>
          <w:highlight w:val="yellow"/>
          <w:lang w:val="en-US"/>
        </w:rPr>
      </w:pPr>
    </w:p>
    <w:p w14:paraId="1EF7737E" w14:textId="7F314F3E" w:rsidR="00876BFF" w:rsidRDefault="00876BFF" w:rsidP="00000F73">
      <w:pPr>
        <w:jc w:val="both"/>
        <w:rPr>
          <w:rFonts w:ascii="Calibri" w:hAnsi="Calibri" w:cs="Calibri"/>
          <w:bCs/>
          <w:lang w:val="en-US"/>
        </w:rPr>
      </w:pPr>
      <w:r>
        <w:rPr>
          <w:rFonts w:ascii="Calibri" w:hAnsi="Calibri" w:cs="Calibri"/>
          <w:bCs/>
          <w:lang w:val="en-US"/>
        </w:rPr>
        <w:t xml:space="preserve">3.6. </w:t>
      </w:r>
      <w:r w:rsidR="00042D9B" w:rsidRPr="00000F73">
        <w:rPr>
          <w:rFonts w:ascii="Calibri" w:hAnsi="Calibri" w:cs="Calibri"/>
          <w:bCs/>
          <w:lang w:val="en-US"/>
        </w:rPr>
        <w:t>C</w:t>
      </w:r>
      <w:r w:rsidR="003E02F5" w:rsidRPr="00000F73">
        <w:rPr>
          <w:rFonts w:ascii="Calibri" w:hAnsi="Calibri" w:cs="Calibri"/>
          <w:bCs/>
          <w:lang w:val="en-US"/>
        </w:rPr>
        <w:t xml:space="preserve">onvert </w:t>
      </w:r>
      <w:r w:rsidR="00F441F3" w:rsidRPr="00000F73">
        <w:rPr>
          <w:rFonts w:ascii="Calibri" w:hAnsi="Calibri" w:cs="Calibri"/>
          <w:bCs/>
          <w:lang w:val="en-US"/>
        </w:rPr>
        <w:t>the recorded video</w:t>
      </w:r>
      <w:r w:rsidR="003F5565" w:rsidRPr="00000F73">
        <w:rPr>
          <w:rFonts w:ascii="Calibri" w:hAnsi="Calibri" w:cs="Calibri"/>
          <w:bCs/>
          <w:lang w:val="en-US"/>
        </w:rPr>
        <w:t>s</w:t>
      </w:r>
      <w:r w:rsidR="00F441F3" w:rsidRPr="00000F73">
        <w:rPr>
          <w:rFonts w:ascii="Calibri" w:hAnsi="Calibri" w:cs="Calibri"/>
          <w:bCs/>
          <w:lang w:val="en-US"/>
        </w:rPr>
        <w:t xml:space="preserve"> </w:t>
      </w:r>
      <w:r w:rsidR="006F0084" w:rsidRPr="00000F73">
        <w:rPr>
          <w:rFonts w:ascii="Calibri" w:hAnsi="Calibri" w:cs="Calibri"/>
          <w:bCs/>
          <w:lang w:val="en-US"/>
        </w:rPr>
        <w:t xml:space="preserve">from .h264 to </w:t>
      </w:r>
      <w:r w:rsidR="0057758F" w:rsidRPr="00000F73">
        <w:rPr>
          <w:rFonts w:ascii="Calibri" w:hAnsi="Calibri" w:cs="Calibri"/>
          <w:bCs/>
          <w:lang w:val="en-US"/>
        </w:rPr>
        <w:t>.</w:t>
      </w:r>
      <w:r w:rsidR="00812864" w:rsidRPr="00000F73">
        <w:rPr>
          <w:rFonts w:ascii="Calibri" w:hAnsi="Calibri" w:cs="Calibri"/>
          <w:bCs/>
          <w:lang w:val="en-US"/>
        </w:rPr>
        <w:t xml:space="preserve">MP4, as </w:t>
      </w:r>
      <w:r w:rsidR="00A807AA" w:rsidRPr="00000F73">
        <w:rPr>
          <w:rFonts w:ascii="Calibri" w:hAnsi="Calibri" w:cs="Calibri"/>
          <w:bCs/>
          <w:lang w:val="en-US"/>
        </w:rPr>
        <w:t>the latter</w:t>
      </w:r>
      <w:r w:rsidR="006F0084" w:rsidRPr="00000F73">
        <w:rPr>
          <w:rFonts w:ascii="Calibri" w:hAnsi="Calibri" w:cs="Calibri"/>
          <w:bCs/>
          <w:lang w:val="en-US"/>
        </w:rPr>
        <w:t xml:space="preserve"> </w:t>
      </w:r>
      <w:r w:rsidR="00812864" w:rsidRPr="00000F73">
        <w:rPr>
          <w:rFonts w:ascii="Calibri" w:hAnsi="Calibri" w:cs="Calibri"/>
          <w:bCs/>
          <w:lang w:val="en-US"/>
        </w:rPr>
        <w:t>work</w:t>
      </w:r>
      <w:r w:rsidR="006F0084" w:rsidRPr="00000F73">
        <w:rPr>
          <w:rFonts w:ascii="Calibri" w:hAnsi="Calibri" w:cs="Calibri"/>
          <w:bCs/>
          <w:lang w:val="en-US"/>
        </w:rPr>
        <w:t>s</w:t>
      </w:r>
      <w:r w:rsidR="00812864" w:rsidRPr="00000F73">
        <w:rPr>
          <w:rFonts w:ascii="Calibri" w:hAnsi="Calibri" w:cs="Calibri"/>
          <w:bCs/>
          <w:lang w:val="en-US"/>
        </w:rPr>
        <w:t xml:space="preserve"> well with </w:t>
      </w:r>
      <w:proofErr w:type="spellStart"/>
      <w:r w:rsidR="008141CC" w:rsidRPr="00000F73">
        <w:rPr>
          <w:rFonts w:ascii="Calibri" w:hAnsi="Calibri" w:cs="Calibri"/>
          <w:bCs/>
          <w:lang w:val="en-US"/>
        </w:rPr>
        <w:t>DeepLabCut</w:t>
      </w:r>
      <w:proofErr w:type="spellEnd"/>
      <w:r w:rsidR="00EE3596" w:rsidRPr="00000F73">
        <w:rPr>
          <w:rFonts w:ascii="Calibri" w:hAnsi="Calibri" w:cs="Calibri"/>
          <w:bCs/>
          <w:lang w:val="en-US"/>
        </w:rPr>
        <w:t xml:space="preserve"> and most media players</w:t>
      </w:r>
      <w:r w:rsidR="00812864" w:rsidRPr="00000F73">
        <w:rPr>
          <w:rFonts w:ascii="Calibri" w:hAnsi="Calibri" w:cs="Calibri"/>
          <w:bCs/>
          <w:lang w:val="en-US"/>
        </w:rPr>
        <w:t>.</w:t>
      </w:r>
      <w:r w:rsidR="006C6578" w:rsidRPr="00000F73">
        <w:rPr>
          <w:rFonts w:ascii="Calibri" w:hAnsi="Calibri" w:cs="Calibri"/>
          <w:bCs/>
          <w:lang w:val="en-US"/>
        </w:rPr>
        <w:t xml:space="preserve"> </w:t>
      </w:r>
    </w:p>
    <w:p w14:paraId="6A25EC02" w14:textId="77777777" w:rsidR="00876BFF" w:rsidRDefault="00876BFF" w:rsidP="00000F73">
      <w:pPr>
        <w:jc w:val="both"/>
        <w:rPr>
          <w:rFonts w:ascii="Calibri" w:hAnsi="Calibri" w:cs="Calibri"/>
          <w:bCs/>
          <w:lang w:val="en-US"/>
        </w:rPr>
      </w:pPr>
    </w:p>
    <w:p w14:paraId="2E61AE6C" w14:textId="049B977A" w:rsidR="000F184D" w:rsidRPr="00000F73" w:rsidRDefault="00000F73" w:rsidP="00000F73">
      <w:pPr>
        <w:jc w:val="both"/>
        <w:rPr>
          <w:rFonts w:ascii="Calibri" w:hAnsi="Calibri" w:cs="Calibri"/>
          <w:lang w:val="en-US"/>
        </w:rPr>
      </w:pPr>
      <w:r w:rsidRPr="00000F73">
        <w:rPr>
          <w:rFonts w:ascii="Calibri" w:hAnsi="Calibri" w:cs="Calibri"/>
          <w:lang w:val="en-US"/>
        </w:rPr>
        <w:t xml:space="preserve">NOTE: </w:t>
      </w:r>
      <w:r w:rsidR="00FA0495" w:rsidRPr="00000F73">
        <w:rPr>
          <w:rFonts w:ascii="Calibri" w:hAnsi="Calibri" w:cs="Calibri"/>
          <w:lang w:val="en-US"/>
        </w:rPr>
        <w:t xml:space="preserve">There are multiple </w:t>
      </w:r>
      <w:r w:rsidR="00D3067D" w:rsidRPr="00000F73">
        <w:rPr>
          <w:rFonts w:ascii="Calibri" w:hAnsi="Calibri" w:cs="Calibri"/>
          <w:lang w:val="en-US"/>
        </w:rPr>
        <w:t>ways</w:t>
      </w:r>
      <w:r w:rsidR="00FA0495" w:rsidRPr="00000F73">
        <w:rPr>
          <w:rFonts w:ascii="Calibri" w:hAnsi="Calibri" w:cs="Calibri"/>
          <w:lang w:val="en-US"/>
        </w:rPr>
        <w:t xml:space="preserve"> to achieve this. One is described in </w:t>
      </w:r>
      <w:r w:rsidR="001009BD" w:rsidRPr="007534E2">
        <w:rPr>
          <w:rFonts w:ascii="Calibri" w:hAnsi="Calibri" w:cs="Calibri"/>
          <w:b/>
          <w:bCs/>
          <w:lang w:val="en-US"/>
        </w:rPr>
        <w:t xml:space="preserve">Supplementary </w:t>
      </w:r>
      <w:r w:rsidR="007534E2">
        <w:rPr>
          <w:rFonts w:ascii="Calibri" w:hAnsi="Calibri" w:cs="Calibri"/>
          <w:b/>
          <w:bCs/>
          <w:lang w:val="en-US"/>
        </w:rPr>
        <w:t>F</w:t>
      </w:r>
      <w:r w:rsidR="001009BD" w:rsidRPr="007534E2">
        <w:rPr>
          <w:rFonts w:ascii="Calibri" w:hAnsi="Calibri" w:cs="Calibri"/>
          <w:b/>
          <w:bCs/>
          <w:lang w:val="en-US"/>
        </w:rPr>
        <w:t>ile 2</w:t>
      </w:r>
      <w:r w:rsidR="001009BD" w:rsidRPr="007534E2">
        <w:rPr>
          <w:rFonts w:ascii="Calibri" w:hAnsi="Calibri"/>
          <w:lang w:val="en-US"/>
        </w:rPr>
        <w:t>.</w:t>
      </w:r>
      <w:r w:rsidR="007534E2">
        <w:rPr>
          <w:rFonts w:ascii="Calibri" w:hAnsi="Calibri" w:cs="Calibri"/>
          <w:bCs/>
          <w:lang w:val="en-US"/>
        </w:rPr>
        <w:t xml:space="preserve"> </w:t>
      </w:r>
    </w:p>
    <w:p w14:paraId="746D2140" w14:textId="77777777" w:rsidR="001653A5" w:rsidRPr="00876BFF" w:rsidRDefault="001653A5" w:rsidP="00000F73">
      <w:pPr>
        <w:pStyle w:val="NormalWeb"/>
        <w:spacing w:before="0" w:beforeAutospacing="0" w:after="0" w:afterAutospacing="0"/>
        <w:jc w:val="both"/>
        <w:rPr>
          <w:rFonts w:ascii="Calibri" w:hAnsi="Calibri" w:cs="Calibri"/>
          <w:b/>
          <w:lang w:val="en-US"/>
        </w:rPr>
      </w:pPr>
    </w:p>
    <w:p w14:paraId="23CE7085" w14:textId="5831D7C8" w:rsidR="00876BFF" w:rsidRDefault="0014348C" w:rsidP="00000F73">
      <w:pPr>
        <w:pStyle w:val="NormalWeb"/>
        <w:spacing w:before="0" w:beforeAutospacing="0" w:after="0" w:afterAutospacing="0"/>
        <w:jc w:val="both"/>
        <w:rPr>
          <w:rFonts w:ascii="Calibri" w:hAnsi="Calibri" w:cs="Calibri"/>
          <w:bCs/>
          <w:lang w:val="en-US"/>
        </w:rPr>
      </w:pPr>
      <w:r>
        <w:rPr>
          <w:rFonts w:ascii="Calibri" w:hAnsi="Calibri" w:cs="Calibri"/>
          <w:b/>
          <w:highlight w:val="yellow"/>
          <w:lang w:val="en-US"/>
        </w:rPr>
        <w:t>4</w:t>
      </w:r>
      <w:r w:rsidR="004F7DEF" w:rsidRPr="00876BFF">
        <w:rPr>
          <w:rFonts w:ascii="Calibri" w:hAnsi="Calibri" w:cs="Calibri"/>
          <w:b/>
          <w:highlight w:val="yellow"/>
          <w:lang w:val="en-US"/>
        </w:rPr>
        <w:t xml:space="preserve">. </w:t>
      </w:r>
      <w:r w:rsidR="00721F1A">
        <w:rPr>
          <w:rFonts w:ascii="Calibri" w:hAnsi="Calibri" w:cs="Calibri"/>
          <w:b/>
          <w:highlight w:val="yellow"/>
          <w:lang w:val="en-US"/>
        </w:rPr>
        <w:t xml:space="preserve">Analyzing videos with </w:t>
      </w:r>
      <w:proofErr w:type="spellStart"/>
      <w:r w:rsidR="00721F1A">
        <w:rPr>
          <w:rFonts w:ascii="Calibri" w:hAnsi="Calibri" w:cs="Calibri"/>
          <w:b/>
          <w:highlight w:val="yellow"/>
          <w:lang w:val="en-US"/>
        </w:rPr>
        <w:t>DeepLabCut</w:t>
      </w:r>
      <w:proofErr w:type="spellEnd"/>
      <w:r w:rsidR="006E0CB3" w:rsidRPr="00000F73">
        <w:rPr>
          <w:rFonts w:ascii="Calibri" w:hAnsi="Calibri" w:cs="Calibri"/>
          <w:bCs/>
          <w:highlight w:val="yellow"/>
          <w:lang w:val="en-US"/>
        </w:rPr>
        <w:t xml:space="preserve"> </w:t>
      </w:r>
    </w:p>
    <w:p w14:paraId="08A9C69A" w14:textId="77777777" w:rsidR="00876BFF" w:rsidRDefault="00876BFF" w:rsidP="00000F73">
      <w:pPr>
        <w:pStyle w:val="NormalWeb"/>
        <w:spacing w:before="0" w:beforeAutospacing="0" w:after="0" w:afterAutospacing="0"/>
        <w:jc w:val="both"/>
        <w:rPr>
          <w:rFonts w:ascii="Calibri" w:hAnsi="Calibri" w:cs="Calibri"/>
          <w:bCs/>
          <w:lang w:val="en-US"/>
        </w:rPr>
      </w:pPr>
    </w:p>
    <w:p w14:paraId="19A1810C" w14:textId="364CA89B" w:rsidR="00B40B5F" w:rsidRDefault="00000F73" w:rsidP="002049EB">
      <w:pPr>
        <w:pStyle w:val="NormalWeb"/>
        <w:spacing w:before="0" w:beforeAutospacing="0" w:after="0" w:afterAutospacing="0"/>
        <w:jc w:val="both"/>
        <w:rPr>
          <w:rFonts w:ascii="Calibri" w:hAnsi="Calibri" w:cs="Calibri"/>
          <w:bCs/>
          <w:lang w:val="en-US"/>
        </w:rPr>
      </w:pPr>
      <w:r w:rsidRPr="00000F73">
        <w:rPr>
          <w:rFonts w:ascii="Calibri" w:hAnsi="Calibri" w:cs="Calibri"/>
          <w:lang w:val="en-US"/>
        </w:rPr>
        <w:t xml:space="preserve">NOTE: </w:t>
      </w:r>
      <w:proofErr w:type="spellStart"/>
      <w:r w:rsidR="002049EB">
        <w:rPr>
          <w:rFonts w:ascii="Calibri" w:hAnsi="Calibri" w:cs="Calibri"/>
          <w:lang w:val="en-US"/>
        </w:rPr>
        <w:t>DeepLabCut</w:t>
      </w:r>
      <w:proofErr w:type="spellEnd"/>
      <w:r w:rsidR="002049EB">
        <w:rPr>
          <w:rFonts w:ascii="Calibri" w:hAnsi="Calibri" w:cs="Calibri"/>
          <w:lang w:val="en-US"/>
        </w:rPr>
        <w:t xml:space="preserve"> is a software package that allows users to define any object of interest in a set of video </w:t>
      </w:r>
      <w:r w:rsidR="00DE0236">
        <w:rPr>
          <w:rFonts w:ascii="Calibri" w:hAnsi="Calibri" w:cs="Calibri"/>
          <w:lang w:val="en-US"/>
        </w:rPr>
        <w:t>frames</w:t>
      </w:r>
      <w:r w:rsidR="002049EB">
        <w:rPr>
          <w:rFonts w:ascii="Calibri" w:hAnsi="Calibri" w:cs="Calibri"/>
          <w:lang w:val="en-US"/>
        </w:rPr>
        <w:t xml:space="preserve">, and subsequently use these to train a neural network in tracking </w:t>
      </w:r>
      <w:r w:rsidR="00780109">
        <w:rPr>
          <w:rFonts w:ascii="Calibri" w:hAnsi="Calibri" w:cs="Calibri"/>
          <w:lang w:val="en-US"/>
        </w:rPr>
        <w:t>the objects’</w:t>
      </w:r>
      <w:r w:rsidR="002049EB">
        <w:rPr>
          <w:rFonts w:ascii="Calibri" w:hAnsi="Calibri" w:cs="Calibri"/>
          <w:lang w:val="en-US"/>
        </w:rPr>
        <w:t xml:space="preserve"> positions </w:t>
      </w:r>
      <w:r w:rsidR="00141CA0">
        <w:rPr>
          <w:rFonts w:ascii="Calibri" w:hAnsi="Calibri" w:cs="Calibri"/>
          <w:lang w:val="en-US"/>
        </w:rPr>
        <w:t>in</w:t>
      </w:r>
      <w:r w:rsidR="002049EB">
        <w:rPr>
          <w:rFonts w:ascii="Calibri" w:hAnsi="Calibri" w:cs="Calibri"/>
          <w:lang w:val="en-US"/>
        </w:rPr>
        <w:t xml:space="preserve"> </w:t>
      </w:r>
      <w:r w:rsidR="00DE0236">
        <w:rPr>
          <w:rFonts w:ascii="Calibri" w:hAnsi="Calibri" w:cs="Calibri"/>
          <w:lang w:val="en-US"/>
        </w:rPr>
        <w:t xml:space="preserve">full-length </w:t>
      </w:r>
      <w:r w:rsidR="002049EB">
        <w:rPr>
          <w:rFonts w:ascii="Calibri" w:hAnsi="Calibri" w:cs="Calibri"/>
          <w:lang w:val="en-US"/>
        </w:rPr>
        <w:t>videos</w:t>
      </w:r>
      <w:r w:rsidR="002049EB" w:rsidRPr="002938E8">
        <w:rPr>
          <w:rFonts w:ascii="Calibri" w:hAnsi="Calibri" w:cs="Calibri"/>
          <w:vertAlign w:val="superscript"/>
          <w:lang w:val="en-US"/>
        </w:rPr>
        <w:t>15,16</w:t>
      </w:r>
      <w:r w:rsidR="002049EB">
        <w:rPr>
          <w:rFonts w:ascii="Calibri" w:hAnsi="Calibri" w:cs="Calibri"/>
          <w:lang w:val="en-US"/>
        </w:rPr>
        <w:t xml:space="preserve">. </w:t>
      </w:r>
      <w:r w:rsidR="00876BFF">
        <w:rPr>
          <w:rFonts w:ascii="Calibri" w:hAnsi="Calibri" w:cs="Calibri"/>
          <w:lang w:val="en-US"/>
        </w:rPr>
        <w:t xml:space="preserve">This section </w:t>
      </w:r>
      <w:r w:rsidR="005446DC">
        <w:rPr>
          <w:rFonts w:ascii="Calibri" w:hAnsi="Calibri" w:cs="Calibri"/>
          <w:lang w:val="en-US"/>
        </w:rPr>
        <w:t>gives a rough outline for how to use</w:t>
      </w:r>
      <w:r w:rsidR="00876BFF" w:rsidRPr="00876BFF">
        <w:rPr>
          <w:rFonts w:ascii="Calibri" w:hAnsi="Calibri" w:cs="Calibri"/>
          <w:bCs/>
          <w:lang w:val="en-US"/>
        </w:rPr>
        <w:t xml:space="preserve"> </w:t>
      </w:r>
      <w:proofErr w:type="spellStart"/>
      <w:r w:rsidR="00876BFF" w:rsidRPr="00876BFF">
        <w:rPr>
          <w:rFonts w:ascii="Calibri" w:hAnsi="Calibri" w:cs="Calibri"/>
          <w:bCs/>
          <w:lang w:val="en-US"/>
        </w:rPr>
        <w:t>DeepLabCut</w:t>
      </w:r>
      <w:proofErr w:type="spellEnd"/>
      <w:r w:rsidR="00876BFF" w:rsidRPr="00876BFF">
        <w:rPr>
          <w:rFonts w:ascii="Calibri" w:hAnsi="Calibri" w:cs="Calibri"/>
          <w:bCs/>
          <w:lang w:val="en-US"/>
        </w:rPr>
        <w:t xml:space="preserve"> to</w:t>
      </w:r>
      <w:r w:rsidR="00141CA0">
        <w:rPr>
          <w:rFonts w:ascii="Calibri" w:hAnsi="Calibri" w:cs="Calibri"/>
          <w:bCs/>
          <w:lang w:val="en-US"/>
        </w:rPr>
        <w:t xml:space="preserve"> </w:t>
      </w:r>
      <w:r w:rsidR="00876BFF" w:rsidRPr="00876BFF">
        <w:rPr>
          <w:rFonts w:ascii="Calibri" w:hAnsi="Calibri" w:cs="Calibri"/>
          <w:bCs/>
          <w:lang w:val="en-US"/>
        </w:rPr>
        <w:t>trac</w:t>
      </w:r>
      <w:r w:rsidR="00F7526F">
        <w:rPr>
          <w:rFonts w:ascii="Calibri" w:hAnsi="Calibri" w:cs="Calibri"/>
          <w:bCs/>
          <w:lang w:val="en-US"/>
        </w:rPr>
        <w:t>k</w:t>
      </w:r>
      <w:r w:rsidR="00876BFF" w:rsidRPr="00876BFF">
        <w:rPr>
          <w:rFonts w:ascii="Calibri" w:hAnsi="Calibri" w:cs="Calibri"/>
          <w:bCs/>
          <w:lang w:val="en-US"/>
        </w:rPr>
        <w:t xml:space="preserve"> the </w:t>
      </w:r>
      <w:r w:rsidR="00141CA0">
        <w:rPr>
          <w:rFonts w:ascii="Calibri" w:hAnsi="Calibri" w:cs="Calibri"/>
          <w:bCs/>
          <w:lang w:val="en-US"/>
        </w:rPr>
        <w:t xml:space="preserve">status of the </w:t>
      </w:r>
      <w:r w:rsidR="00876BFF" w:rsidRPr="00876BFF">
        <w:rPr>
          <w:rFonts w:ascii="Calibri" w:hAnsi="Calibri" w:cs="Calibri"/>
          <w:bCs/>
          <w:lang w:val="en-US"/>
        </w:rPr>
        <w:t>protocol step indicator</w:t>
      </w:r>
      <w:r w:rsidR="006B41DE">
        <w:rPr>
          <w:rFonts w:ascii="Calibri" w:hAnsi="Calibri" w:cs="Calibri"/>
          <w:bCs/>
          <w:lang w:val="en-US"/>
        </w:rPr>
        <w:t xml:space="preserve"> and the </w:t>
      </w:r>
      <w:r w:rsidR="00141CA0">
        <w:rPr>
          <w:rFonts w:ascii="Calibri" w:hAnsi="Calibri" w:cs="Calibri"/>
          <w:bCs/>
          <w:lang w:val="en-US"/>
        </w:rPr>
        <w:t>position of a rat’s head.</w:t>
      </w:r>
      <w:r w:rsidR="00EB1BFD">
        <w:rPr>
          <w:rFonts w:ascii="Calibri" w:hAnsi="Calibri" w:cs="Calibri"/>
          <w:bCs/>
          <w:lang w:val="en-US"/>
        </w:rPr>
        <w:t xml:space="preserve"> </w:t>
      </w:r>
      <w:r w:rsidR="009A31B1" w:rsidRPr="00876BFF">
        <w:rPr>
          <w:rFonts w:ascii="Calibri" w:hAnsi="Calibri" w:cs="Calibri"/>
          <w:bCs/>
          <w:lang w:val="en-US"/>
        </w:rPr>
        <w:t>Installation</w:t>
      </w:r>
      <w:r w:rsidR="009A31B1" w:rsidRPr="00000F73">
        <w:rPr>
          <w:rFonts w:ascii="Calibri" w:hAnsi="Calibri" w:cs="Calibri"/>
          <w:bCs/>
          <w:lang w:val="en-US"/>
        </w:rPr>
        <w:t xml:space="preserve"> and use of </w:t>
      </w:r>
      <w:proofErr w:type="spellStart"/>
      <w:r w:rsidR="009A31B1" w:rsidRPr="00000F73">
        <w:rPr>
          <w:rFonts w:ascii="Calibri" w:hAnsi="Calibri" w:cs="Calibri"/>
          <w:bCs/>
          <w:lang w:val="en-US"/>
        </w:rPr>
        <w:t>DeepLabCut</w:t>
      </w:r>
      <w:proofErr w:type="spellEnd"/>
      <w:r w:rsidR="009A31B1" w:rsidRPr="00000F73">
        <w:rPr>
          <w:rFonts w:ascii="Calibri" w:hAnsi="Calibri" w:cs="Calibri"/>
          <w:bCs/>
          <w:lang w:val="en-US"/>
        </w:rPr>
        <w:t xml:space="preserve"> is well-described in other published protocols</w:t>
      </w:r>
      <w:r w:rsidR="003652F9" w:rsidRPr="00000F73">
        <w:rPr>
          <w:rFonts w:ascii="Calibri" w:hAnsi="Calibri" w:cs="Calibri"/>
          <w:bCs/>
          <w:vertAlign w:val="superscript"/>
          <w:lang w:val="en-US"/>
        </w:rPr>
        <w:t>15</w:t>
      </w:r>
      <w:r w:rsidR="009728B4">
        <w:rPr>
          <w:rFonts w:ascii="Calibri" w:hAnsi="Calibri" w:cs="Calibri"/>
          <w:bCs/>
          <w:vertAlign w:val="superscript"/>
          <w:lang w:val="en-US"/>
        </w:rPr>
        <w:t>,16</w:t>
      </w:r>
      <w:r w:rsidR="00430861" w:rsidRPr="00000F73">
        <w:rPr>
          <w:rFonts w:ascii="Calibri" w:hAnsi="Calibri" w:cs="Calibri"/>
          <w:bCs/>
          <w:lang w:val="en-US"/>
        </w:rPr>
        <w:t>.</w:t>
      </w:r>
      <w:r w:rsidR="005446DC">
        <w:rPr>
          <w:rFonts w:ascii="Calibri" w:hAnsi="Calibri" w:cs="Calibri"/>
          <w:bCs/>
          <w:lang w:val="en-US"/>
        </w:rPr>
        <w:t xml:space="preserve"> Each step can be done through specific Python commands or </w:t>
      </w:r>
      <w:proofErr w:type="spellStart"/>
      <w:r w:rsidR="00267F6D">
        <w:rPr>
          <w:rFonts w:ascii="Calibri" w:hAnsi="Calibri" w:cs="Calibri"/>
          <w:bCs/>
          <w:lang w:val="en-US"/>
        </w:rPr>
        <w:t>DeepLabCut</w:t>
      </w:r>
      <w:r w:rsidR="005446DC">
        <w:rPr>
          <w:rFonts w:ascii="Calibri" w:hAnsi="Calibri" w:cs="Calibri"/>
          <w:bCs/>
          <w:lang w:val="en-US"/>
        </w:rPr>
        <w:t>’s</w:t>
      </w:r>
      <w:proofErr w:type="spellEnd"/>
      <w:r w:rsidR="005446DC">
        <w:rPr>
          <w:rFonts w:ascii="Calibri" w:hAnsi="Calibri" w:cs="Calibri"/>
          <w:bCs/>
          <w:lang w:val="en-US"/>
        </w:rPr>
        <w:t xml:space="preserve"> graphic user interface</w:t>
      </w:r>
      <w:r w:rsidR="00EB1BFD">
        <w:rPr>
          <w:rFonts w:ascii="Calibri" w:hAnsi="Calibri" w:cs="Calibri"/>
          <w:bCs/>
          <w:lang w:val="en-US"/>
        </w:rPr>
        <w:t>, as described elsewhere</w:t>
      </w:r>
      <w:r w:rsidR="00141CA0" w:rsidRPr="00000F73">
        <w:rPr>
          <w:rFonts w:ascii="Calibri" w:hAnsi="Calibri" w:cs="Calibri"/>
          <w:bCs/>
          <w:vertAlign w:val="superscript"/>
          <w:lang w:val="en-US"/>
        </w:rPr>
        <w:t>15</w:t>
      </w:r>
      <w:r w:rsidR="00141CA0">
        <w:rPr>
          <w:rFonts w:ascii="Calibri" w:hAnsi="Calibri" w:cs="Calibri"/>
          <w:bCs/>
          <w:vertAlign w:val="superscript"/>
          <w:lang w:val="en-US"/>
        </w:rPr>
        <w:t>,16</w:t>
      </w:r>
      <w:r w:rsidR="005446DC">
        <w:rPr>
          <w:rFonts w:ascii="Calibri" w:hAnsi="Calibri" w:cs="Calibri"/>
          <w:bCs/>
          <w:lang w:val="en-US"/>
        </w:rPr>
        <w:t>.</w:t>
      </w:r>
      <w:r w:rsidR="007E33C0">
        <w:rPr>
          <w:rFonts w:ascii="Calibri" w:hAnsi="Calibri" w:cs="Calibri"/>
          <w:bCs/>
          <w:lang w:val="en-US"/>
        </w:rPr>
        <w:t xml:space="preserve"> </w:t>
      </w:r>
    </w:p>
    <w:p w14:paraId="22EF1D60" w14:textId="1884642A" w:rsidR="00876BFF" w:rsidRDefault="00876BFF" w:rsidP="00000F73">
      <w:pPr>
        <w:pStyle w:val="NormalWeb"/>
        <w:spacing w:before="0" w:beforeAutospacing="0" w:after="0" w:afterAutospacing="0"/>
        <w:jc w:val="both"/>
        <w:rPr>
          <w:rFonts w:ascii="Calibri" w:hAnsi="Calibri" w:cs="Calibri"/>
          <w:bCs/>
          <w:highlight w:val="yellow"/>
          <w:lang w:val="en-US"/>
        </w:rPr>
      </w:pPr>
    </w:p>
    <w:p w14:paraId="37428E8B" w14:textId="650F4593" w:rsidR="008A33C2" w:rsidRPr="002938E8" w:rsidRDefault="001C59FA" w:rsidP="00000F73">
      <w:pPr>
        <w:pStyle w:val="NormalWeb"/>
        <w:spacing w:before="0" w:beforeAutospacing="0" w:after="0" w:afterAutospacing="0"/>
        <w:jc w:val="both"/>
        <w:rPr>
          <w:rFonts w:ascii="Calibri" w:hAnsi="Calibri" w:cs="Calibri"/>
          <w:bCs/>
          <w:lang w:val="en-US"/>
        </w:rPr>
      </w:pPr>
      <w:r w:rsidRPr="002938E8">
        <w:rPr>
          <w:rFonts w:ascii="Calibri" w:hAnsi="Calibri" w:cs="Calibri"/>
          <w:bCs/>
          <w:lang w:val="en-US"/>
        </w:rPr>
        <w:t>4</w:t>
      </w:r>
      <w:r w:rsidRPr="007534E2">
        <w:rPr>
          <w:rFonts w:ascii="Calibri" w:hAnsi="Calibri"/>
          <w:lang w:val="en-US"/>
        </w:rPr>
        <w:t>.</w:t>
      </w:r>
      <w:r w:rsidR="00D9142B" w:rsidRPr="007534E2">
        <w:rPr>
          <w:rFonts w:ascii="Calibri" w:hAnsi="Calibri"/>
          <w:lang w:val="en-US"/>
        </w:rPr>
        <w:t>1</w:t>
      </w:r>
      <w:r w:rsidRPr="007534E2">
        <w:rPr>
          <w:rFonts w:ascii="Calibri" w:hAnsi="Calibri"/>
          <w:lang w:val="en-US"/>
        </w:rPr>
        <w:t xml:space="preserve">. </w:t>
      </w:r>
      <w:r w:rsidR="005654D6" w:rsidRPr="007534E2">
        <w:rPr>
          <w:rFonts w:ascii="Calibri" w:hAnsi="Calibri"/>
          <w:lang w:val="en-US"/>
        </w:rPr>
        <w:t>C</w:t>
      </w:r>
      <w:r w:rsidR="008A33C2" w:rsidRPr="007534E2">
        <w:rPr>
          <w:rFonts w:ascii="Calibri" w:hAnsi="Calibri"/>
          <w:lang w:val="en-US"/>
        </w:rPr>
        <w:t xml:space="preserve">reate and configure a new </w:t>
      </w:r>
      <w:proofErr w:type="spellStart"/>
      <w:r w:rsidR="00C25DB1" w:rsidRPr="002938E8">
        <w:rPr>
          <w:rFonts w:ascii="Calibri" w:hAnsi="Calibri" w:cs="Calibri"/>
          <w:bCs/>
          <w:lang w:val="en-US"/>
        </w:rPr>
        <w:t>DeepLabCut</w:t>
      </w:r>
      <w:proofErr w:type="spellEnd"/>
      <w:r w:rsidR="00C25DB1" w:rsidRPr="002938E8">
        <w:rPr>
          <w:rFonts w:ascii="Calibri" w:hAnsi="Calibri" w:cs="Calibri"/>
          <w:bCs/>
          <w:lang w:val="en-US"/>
        </w:rPr>
        <w:t xml:space="preserve"> </w:t>
      </w:r>
      <w:r w:rsidR="008A33C2" w:rsidRPr="007534E2">
        <w:rPr>
          <w:rFonts w:ascii="Calibri" w:hAnsi="Calibri"/>
          <w:lang w:val="en-US"/>
        </w:rPr>
        <w:t>project</w:t>
      </w:r>
      <w:r w:rsidR="008A33C2" w:rsidRPr="002938E8">
        <w:rPr>
          <w:rFonts w:ascii="Calibri" w:hAnsi="Calibri" w:cs="Calibri"/>
          <w:bCs/>
          <w:lang w:val="en-US"/>
        </w:rPr>
        <w:t xml:space="preserve"> by following the steps outlined </w:t>
      </w:r>
      <w:r w:rsidR="00436773" w:rsidRPr="002938E8">
        <w:rPr>
          <w:rFonts w:ascii="Calibri" w:hAnsi="Calibri" w:cs="Calibri"/>
          <w:bCs/>
          <w:lang w:val="en-US"/>
        </w:rPr>
        <w:t>in</w:t>
      </w:r>
      <w:r w:rsidR="00436773" w:rsidRPr="002938E8">
        <w:rPr>
          <w:rFonts w:ascii="Calibri" w:hAnsi="Calibri" w:cs="Calibri"/>
          <w:bCs/>
          <w:vertAlign w:val="superscript"/>
          <w:lang w:val="en-US"/>
        </w:rPr>
        <w:t>16</w:t>
      </w:r>
      <w:r w:rsidR="008A33C2" w:rsidRPr="002938E8">
        <w:rPr>
          <w:rFonts w:ascii="Calibri" w:hAnsi="Calibri" w:cs="Calibri"/>
          <w:bCs/>
          <w:lang w:val="en-US"/>
        </w:rPr>
        <w:t xml:space="preserve">. </w:t>
      </w:r>
    </w:p>
    <w:p w14:paraId="228EF84C" w14:textId="283F73C0" w:rsidR="003D4244" w:rsidRDefault="003D4244" w:rsidP="00000F73">
      <w:pPr>
        <w:pStyle w:val="NormalWeb"/>
        <w:spacing w:before="0" w:beforeAutospacing="0" w:after="0" w:afterAutospacing="0"/>
        <w:jc w:val="both"/>
        <w:rPr>
          <w:rFonts w:ascii="Calibri" w:hAnsi="Calibri" w:cs="Calibri"/>
          <w:bCs/>
          <w:highlight w:val="yellow"/>
          <w:lang w:val="en-US"/>
        </w:rPr>
      </w:pPr>
    </w:p>
    <w:p w14:paraId="41C0CD40" w14:textId="123A49DA" w:rsidR="008A33C2" w:rsidRDefault="003D4244" w:rsidP="00393FC3">
      <w:pPr>
        <w:pStyle w:val="NormalWeb"/>
        <w:spacing w:before="0" w:beforeAutospacing="0" w:after="0" w:afterAutospacing="0"/>
        <w:jc w:val="both"/>
        <w:rPr>
          <w:rFonts w:ascii="Calibri" w:hAnsi="Calibri" w:cs="Calibri"/>
          <w:bCs/>
          <w:highlight w:val="yellow"/>
          <w:lang w:val="en-US"/>
        </w:rPr>
      </w:pPr>
      <w:r>
        <w:rPr>
          <w:rFonts w:ascii="Calibri" w:hAnsi="Calibri" w:cs="Calibri"/>
          <w:bCs/>
          <w:highlight w:val="yellow"/>
          <w:lang w:val="en-US"/>
        </w:rPr>
        <w:t>4.</w:t>
      </w:r>
      <w:r w:rsidR="00D9142B">
        <w:rPr>
          <w:rFonts w:ascii="Calibri" w:hAnsi="Calibri" w:cs="Calibri"/>
          <w:bCs/>
          <w:highlight w:val="yellow"/>
          <w:lang w:val="en-US"/>
        </w:rPr>
        <w:t>2</w:t>
      </w:r>
      <w:r>
        <w:rPr>
          <w:rFonts w:ascii="Calibri" w:hAnsi="Calibri" w:cs="Calibri"/>
          <w:bCs/>
          <w:highlight w:val="yellow"/>
          <w:lang w:val="en-US"/>
        </w:rPr>
        <w:t xml:space="preserve">. Use </w:t>
      </w:r>
      <w:proofErr w:type="spellStart"/>
      <w:r w:rsidR="00F752A2">
        <w:rPr>
          <w:rFonts w:ascii="Calibri" w:hAnsi="Calibri" w:cs="Calibri"/>
          <w:bCs/>
          <w:highlight w:val="yellow"/>
          <w:lang w:val="en-US"/>
        </w:rPr>
        <w:t>DeepLabCut</w:t>
      </w:r>
      <w:r w:rsidR="00761046">
        <w:rPr>
          <w:rFonts w:ascii="Calibri" w:hAnsi="Calibri" w:cs="Calibri"/>
          <w:bCs/>
          <w:highlight w:val="yellow"/>
          <w:lang w:val="en-US"/>
        </w:rPr>
        <w:t>’s</w:t>
      </w:r>
      <w:proofErr w:type="spellEnd"/>
      <w:r w:rsidR="00761046">
        <w:rPr>
          <w:rFonts w:ascii="Calibri" w:hAnsi="Calibri" w:cs="Calibri"/>
          <w:bCs/>
          <w:highlight w:val="yellow"/>
          <w:lang w:val="en-US"/>
        </w:rPr>
        <w:t xml:space="preserve"> frame grabbing function</w:t>
      </w:r>
      <w:r w:rsidR="00721F1A">
        <w:rPr>
          <w:rFonts w:ascii="Calibri" w:hAnsi="Calibri" w:cs="Calibri"/>
          <w:bCs/>
          <w:highlight w:val="yellow"/>
          <w:lang w:val="en-US"/>
        </w:rPr>
        <w:t xml:space="preserve"> </w:t>
      </w:r>
      <w:r w:rsidR="00393FC3">
        <w:rPr>
          <w:rFonts w:ascii="Calibri" w:hAnsi="Calibri" w:cs="Calibri"/>
          <w:bCs/>
          <w:highlight w:val="yellow"/>
          <w:lang w:val="en-US"/>
        </w:rPr>
        <w:t xml:space="preserve">to extract </w:t>
      </w:r>
      <w:r w:rsidR="00097B39">
        <w:rPr>
          <w:rFonts w:ascii="Calibri" w:hAnsi="Calibri" w:cs="Calibri"/>
          <w:bCs/>
          <w:highlight w:val="yellow"/>
          <w:lang w:val="en-US"/>
        </w:rPr>
        <w:t>700</w:t>
      </w:r>
      <w:r w:rsidR="007534E2" w:rsidRPr="007534E2">
        <w:rPr>
          <w:rFonts w:ascii="Calibri" w:hAnsi="Calibri" w:cs="Calibri"/>
          <w:bCs/>
          <w:highlight w:val="yellow"/>
          <w:lang w:val="en-US"/>
        </w:rPr>
        <w:t>‒</w:t>
      </w:r>
      <w:r w:rsidR="00097B39">
        <w:rPr>
          <w:rFonts w:ascii="Calibri" w:hAnsi="Calibri" w:cs="Calibri"/>
          <w:bCs/>
          <w:highlight w:val="yellow"/>
          <w:lang w:val="en-US"/>
        </w:rPr>
        <w:t xml:space="preserve">900 </w:t>
      </w:r>
      <w:r w:rsidR="008A33C2">
        <w:rPr>
          <w:rFonts w:ascii="Calibri" w:hAnsi="Calibri" w:cs="Calibri"/>
          <w:bCs/>
          <w:highlight w:val="yellow"/>
          <w:lang w:val="en-US"/>
        </w:rPr>
        <w:t xml:space="preserve">video frames </w:t>
      </w:r>
      <w:r w:rsidR="00B158E8">
        <w:rPr>
          <w:rFonts w:ascii="Calibri" w:hAnsi="Calibri" w:cs="Calibri"/>
          <w:bCs/>
          <w:highlight w:val="yellow"/>
          <w:lang w:val="en-US"/>
        </w:rPr>
        <w:t xml:space="preserve">from </w:t>
      </w:r>
      <w:r w:rsidR="00C86078">
        <w:rPr>
          <w:rFonts w:ascii="Calibri" w:hAnsi="Calibri" w:cs="Calibri"/>
          <w:bCs/>
          <w:highlight w:val="yellow"/>
          <w:lang w:val="en-US"/>
        </w:rPr>
        <w:t>one or more</w:t>
      </w:r>
      <w:r w:rsidR="00F752A2">
        <w:rPr>
          <w:rFonts w:ascii="Calibri" w:hAnsi="Calibri" w:cs="Calibri"/>
          <w:bCs/>
          <w:highlight w:val="yellow"/>
          <w:lang w:val="en-US"/>
        </w:rPr>
        <w:t xml:space="preserve"> of the</w:t>
      </w:r>
      <w:r w:rsidR="00C86078">
        <w:rPr>
          <w:rFonts w:ascii="Calibri" w:hAnsi="Calibri" w:cs="Calibri"/>
          <w:bCs/>
          <w:highlight w:val="yellow"/>
          <w:lang w:val="en-US"/>
        </w:rPr>
        <w:t xml:space="preserve"> </w:t>
      </w:r>
      <w:r w:rsidR="00B158E8">
        <w:rPr>
          <w:rFonts w:ascii="Calibri" w:hAnsi="Calibri" w:cs="Calibri"/>
          <w:bCs/>
          <w:highlight w:val="yellow"/>
          <w:lang w:val="en-US"/>
        </w:rPr>
        <w:t xml:space="preserve">videos </w:t>
      </w:r>
      <w:r w:rsidR="00393FC3">
        <w:rPr>
          <w:rFonts w:ascii="Calibri" w:hAnsi="Calibri" w:cs="Calibri"/>
          <w:bCs/>
          <w:highlight w:val="yellow"/>
          <w:lang w:val="en-US"/>
        </w:rPr>
        <w:t>recorded in s</w:t>
      </w:r>
      <w:r w:rsidR="007534E2">
        <w:rPr>
          <w:rFonts w:ascii="Calibri" w:hAnsi="Calibri" w:cs="Calibri"/>
          <w:bCs/>
          <w:highlight w:val="yellow"/>
          <w:lang w:val="en-US"/>
        </w:rPr>
        <w:t>ection</w:t>
      </w:r>
      <w:r w:rsidR="00393FC3">
        <w:rPr>
          <w:rFonts w:ascii="Calibri" w:hAnsi="Calibri" w:cs="Calibri"/>
          <w:bCs/>
          <w:highlight w:val="yellow"/>
          <w:lang w:val="en-US"/>
        </w:rPr>
        <w:t xml:space="preserve"> 3. </w:t>
      </w:r>
    </w:p>
    <w:p w14:paraId="1D86DD94" w14:textId="6571AA83" w:rsidR="008A33C2" w:rsidRDefault="008A33C2" w:rsidP="00000F73">
      <w:pPr>
        <w:pStyle w:val="NormalWeb"/>
        <w:spacing w:before="0" w:beforeAutospacing="0" w:after="0" w:afterAutospacing="0"/>
        <w:jc w:val="both"/>
        <w:rPr>
          <w:rFonts w:ascii="Calibri" w:hAnsi="Calibri" w:cs="Calibri"/>
          <w:bCs/>
          <w:highlight w:val="yellow"/>
          <w:lang w:val="en-US"/>
        </w:rPr>
      </w:pPr>
    </w:p>
    <w:p w14:paraId="7D2549C5" w14:textId="413A074E" w:rsidR="00097B39" w:rsidRPr="007534E2" w:rsidRDefault="00097B39" w:rsidP="00000F73">
      <w:pPr>
        <w:pStyle w:val="NormalWeb"/>
        <w:spacing w:before="0" w:beforeAutospacing="0" w:after="0" w:afterAutospacing="0"/>
        <w:jc w:val="both"/>
        <w:rPr>
          <w:rFonts w:ascii="Calibri" w:hAnsi="Calibri"/>
          <w:lang w:val="en-US"/>
        </w:rPr>
      </w:pPr>
      <w:r w:rsidRPr="002938E8">
        <w:rPr>
          <w:rFonts w:ascii="Calibri" w:hAnsi="Calibri" w:cs="Calibri"/>
          <w:bCs/>
          <w:lang w:val="en-US"/>
        </w:rPr>
        <w:t>NOTE: If the animals differ considerably in fur pigmentation or other visual characteristics, it is advisable that the 700</w:t>
      </w:r>
      <w:r w:rsidR="007534E2" w:rsidRPr="007534E2">
        <w:rPr>
          <w:rFonts w:ascii="Calibri" w:hAnsi="Calibri" w:cs="Calibri"/>
          <w:bCs/>
          <w:lang w:val="en-US"/>
        </w:rPr>
        <w:t>‒</w:t>
      </w:r>
      <w:r w:rsidRPr="002938E8">
        <w:rPr>
          <w:rFonts w:ascii="Calibri" w:hAnsi="Calibri" w:cs="Calibri"/>
          <w:bCs/>
          <w:lang w:val="en-US"/>
        </w:rPr>
        <w:t>900 extracted video frames are split across videos of different animals. Through this, one trained network can</w:t>
      </w:r>
      <w:r w:rsidRPr="007534E2">
        <w:rPr>
          <w:rFonts w:ascii="Calibri" w:hAnsi="Calibri"/>
          <w:lang w:val="en-US"/>
        </w:rPr>
        <w:t xml:space="preserve"> be used </w:t>
      </w:r>
      <w:r w:rsidRPr="002938E8">
        <w:rPr>
          <w:rFonts w:ascii="Calibri" w:hAnsi="Calibri" w:cs="Calibri"/>
          <w:bCs/>
          <w:lang w:val="en-US"/>
        </w:rPr>
        <w:t>to track different individuals</w:t>
      </w:r>
      <w:r w:rsidRPr="007534E2">
        <w:rPr>
          <w:rFonts w:ascii="Calibri" w:hAnsi="Calibri"/>
          <w:lang w:val="en-US"/>
        </w:rPr>
        <w:t xml:space="preserve">. </w:t>
      </w:r>
    </w:p>
    <w:p w14:paraId="15746FCF" w14:textId="6B628BC9" w:rsidR="002C49C8" w:rsidRPr="007534E2" w:rsidRDefault="002C49C8" w:rsidP="00000F73">
      <w:pPr>
        <w:pStyle w:val="NormalWeb"/>
        <w:spacing w:before="0" w:beforeAutospacing="0" w:after="0" w:afterAutospacing="0"/>
        <w:jc w:val="both"/>
        <w:rPr>
          <w:rFonts w:ascii="Calibri" w:hAnsi="Calibri"/>
          <w:lang w:val="en-US"/>
        </w:rPr>
      </w:pPr>
    </w:p>
    <w:p w14:paraId="164151FD" w14:textId="61B6F7AD" w:rsidR="00094E7A" w:rsidRPr="007534E2" w:rsidRDefault="00590EC2" w:rsidP="00000F73">
      <w:pPr>
        <w:pStyle w:val="NormalWeb"/>
        <w:spacing w:before="0" w:beforeAutospacing="0" w:after="0" w:afterAutospacing="0"/>
        <w:jc w:val="both"/>
        <w:rPr>
          <w:rFonts w:ascii="Calibri" w:hAnsi="Calibri"/>
          <w:lang w:val="en-US"/>
        </w:rPr>
      </w:pPr>
      <w:r w:rsidRPr="002938E8">
        <w:rPr>
          <w:rFonts w:ascii="Calibri" w:hAnsi="Calibri" w:cs="Calibri"/>
          <w:bCs/>
          <w:lang w:val="en-US"/>
        </w:rPr>
        <w:t>4</w:t>
      </w:r>
      <w:r w:rsidRPr="007534E2">
        <w:rPr>
          <w:rFonts w:ascii="Calibri" w:hAnsi="Calibri"/>
          <w:lang w:val="en-US"/>
        </w:rPr>
        <w:t>.</w:t>
      </w:r>
      <w:r w:rsidR="00B77E89" w:rsidRPr="007534E2">
        <w:rPr>
          <w:rFonts w:ascii="Calibri" w:hAnsi="Calibri"/>
          <w:lang w:val="en-US"/>
        </w:rPr>
        <w:t>2</w:t>
      </w:r>
      <w:r w:rsidR="008A33C2" w:rsidRPr="007534E2">
        <w:rPr>
          <w:rFonts w:ascii="Calibri" w:hAnsi="Calibri"/>
          <w:lang w:val="en-US"/>
        </w:rPr>
        <w:t>.1.</w:t>
      </w:r>
      <w:r w:rsidRPr="007534E2">
        <w:rPr>
          <w:rFonts w:ascii="Calibri" w:hAnsi="Calibri"/>
          <w:lang w:val="en-US"/>
        </w:rPr>
        <w:t xml:space="preserve"> </w:t>
      </w:r>
      <w:r w:rsidR="00094E7A" w:rsidRPr="007534E2">
        <w:rPr>
          <w:rFonts w:ascii="Calibri" w:hAnsi="Calibri"/>
          <w:lang w:val="en-US"/>
        </w:rPr>
        <w:t xml:space="preserve">Make sure to include </w:t>
      </w:r>
      <w:r w:rsidR="00ED02BD" w:rsidRPr="002938E8">
        <w:rPr>
          <w:rFonts w:ascii="Calibri" w:hAnsi="Calibri" w:cs="Calibri"/>
          <w:bCs/>
          <w:lang w:val="en-US"/>
        </w:rPr>
        <w:t xml:space="preserve">video </w:t>
      </w:r>
      <w:r w:rsidR="00094E7A" w:rsidRPr="007534E2">
        <w:rPr>
          <w:rFonts w:ascii="Calibri" w:hAnsi="Calibri"/>
          <w:lang w:val="en-US"/>
        </w:rPr>
        <w:t xml:space="preserve">frames that display both the active </w:t>
      </w:r>
      <w:r w:rsidR="007534E2" w:rsidRPr="007534E2">
        <w:rPr>
          <w:rFonts w:ascii="Calibri" w:hAnsi="Calibri"/>
          <w:lang w:val="en-US"/>
        </w:rPr>
        <w:t>(</w:t>
      </w:r>
      <w:r w:rsidR="00C17C04" w:rsidRPr="007534E2">
        <w:rPr>
          <w:rFonts w:ascii="Calibri" w:hAnsi="Calibri"/>
          <w:b/>
          <w:bCs/>
          <w:lang w:val="en-US"/>
        </w:rPr>
        <w:t xml:space="preserve">Figure </w:t>
      </w:r>
      <w:ins w:id="5" w:author="Author" w:date="2020-06-05T12:48:00Z">
        <w:r w:rsidR="009A7165">
          <w:rPr>
            <w:rFonts w:ascii="Calibri" w:hAnsi="Calibri" w:cs="Calibri"/>
            <w:b/>
            <w:bCs/>
            <w:lang w:val="en-US"/>
          </w:rPr>
          <w:t>8</w:t>
        </w:r>
      </w:ins>
      <w:del w:id="6" w:author="Author" w:date="2020-06-05T12:48:00Z">
        <w:r w:rsidR="00094E7A" w:rsidRPr="007534E2" w:rsidDel="009A7165">
          <w:rPr>
            <w:rFonts w:ascii="Calibri" w:hAnsi="Calibri" w:cs="Calibri"/>
            <w:b/>
            <w:bCs/>
            <w:lang w:val="en-US"/>
          </w:rPr>
          <w:delText>9</w:delText>
        </w:r>
      </w:del>
      <w:r w:rsidR="00094E7A" w:rsidRPr="007534E2">
        <w:rPr>
          <w:rFonts w:ascii="Calibri" w:hAnsi="Calibri" w:cs="Calibri"/>
          <w:b/>
          <w:bCs/>
          <w:lang w:val="en-US"/>
        </w:rPr>
        <w:t>A</w:t>
      </w:r>
      <w:r w:rsidR="007534E2" w:rsidRPr="007534E2">
        <w:rPr>
          <w:rFonts w:ascii="Calibri" w:hAnsi="Calibri"/>
          <w:lang w:val="en-US"/>
        </w:rPr>
        <w:t>)</w:t>
      </w:r>
      <w:r w:rsidR="00094E7A" w:rsidRPr="007534E2">
        <w:rPr>
          <w:rFonts w:ascii="Calibri" w:hAnsi="Calibri"/>
          <w:lang w:val="en-US"/>
        </w:rPr>
        <w:t xml:space="preserve"> and inactive </w:t>
      </w:r>
      <w:r w:rsidR="007534E2" w:rsidRPr="007534E2">
        <w:rPr>
          <w:rFonts w:ascii="Calibri" w:hAnsi="Calibri"/>
          <w:lang w:val="en-US"/>
        </w:rPr>
        <w:t>(</w:t>
      </w:r>
      <w:r w:rsidR="00C17C04" w:rsidRPr="007534E2">
        <w:rPr>
          <w:rFonts w:ascii="Calibri" w:hAnsi="Calibri"/>
          <w:b/>
          <w:bCs/>
          <w:lang w:val="en-US"/>
        </w:rPr>
        <w:t xml:space="preserve">Figure </w:t>
      </w:r>
      <w:ins w:id="7" w:author="Author" w:date="2020-06-05T12:48:00Z">
        <w:r w:rsidR="009A7165">
          <w:rPr>
            <w:rFonts w:ascii="Calibri" w:hAnsi="Calibri" w:cs="Calibri"/>
            <w:b/>
            <w:bCs/>
            <w:lang w:val="en-US"/>
          </w:rPr>
          <w:t>8</w:t>
        </w:r>
      </w:ins>
      <w:del w:id="8" w:author="Author" w:date="2020-06-05T12:48:00Z">
        <w:r w:rsidR="00094E7A" w:rsidRPr="007534E2" w:rsidDel="009A7165">
          <w:rPr>
            <w:rFonts w:ascii="Calibri" w:hAnsi="Calibri" w:cs="Calibri"/>
            <w:b/>
            <w:bCs/>
            <w:lang w:val="en-US"/>
          </w:rPr>
          <w:delText>9</w:delText>
        </w:r>
      </w:del>
      <w:r w:rsidR="00094E7A" w:rsidRPr="007534E2">
        <w:rPr>
          <w:rFonts w:ascii="Calibri" w:hAnsi="Calibri" w:cs="Calibri"/>
          <w:b/>
          <w:bCs/>
          <w:lang w:val="en-US"/>
        </w:rPr>
        <w:t>B</w:t>
      </w:r>
      <w:r w:rsidR="007534E2" w:rsidRPr="007534E2">
        <w:rPr>
          <w:rFonts w:ascii="Calibri" w:hAnsi="Calibri"/>
          <w:lang w:val="en-US"/>
        </w:rPr>
        <w:t>)</w:t>
      </w:r>
      <w:r w:rsidR="00094E7A" w:rsidRPr="007534E2">
        <w:rPr>
          <w:rFonts w:ascii="Calibri" w:hAnsi="Calibri"/>
          <w:lang w:val="en-US"/>
        </w:rPr>
        <w:t xml:space="preserve"> state of the protocol step indicator. </w:t>
      </w:r>
    </w:p>
    <w:p w14:paraId="260A91D8" w14:textId="26A14A79" w:rsidR="00094E7A" w:rsidRPr="007534E2" w:rsidRDefault="00094E7A" w:rsidP="00000F73">
      <w:pPr>
        <w:pStyle w:val="NormalWeb"/>
        <w:spacing w:before="0" w:beforeAutospacing="0" w:after="0" w:afterAutospacing="0"/>
        <w:jc w:val="both"/>
        <w:rPr>
          <w:rFonts w:ascii="Calibri" w:hAnsi="Calibri"/>
          <w:lang w:val="en-US"/>
        </w:rPr>
      </w:pPr>
    </w:p>
    <w:p w14:paraId="29A031C6" w14:textId="36D14512" w:rsidR="00094E7A" w:rsidRPr="002938E8" w:rsidRDefault="00094E7A" w:rsidP="00000F73">
      <w:pPr>
        <w:pStyle w:val="NormalWeb"/>
        <w:spacing w:before="0" w:beforeAutospacing="0" w:after="0" w:afterAutospacing="0"/>
        <w:jc w:val="both"/>
        <w:rPr>
          <w:rFonts w:ascii="Calibri" w:hAnsi="Calibri" w:cs="Calibri"/>
          <w:bCs/>
          <w:lang w:val="en-US"/>
        </w:rPr>
      </w:pPr>
      <w:r w:rsidRPr="002938E8">
        <w:rPr>
          <w:rFonts w:ascii="Calibri" w:hAnsi="Calibri" w:cs="Calibri"/>
          <w:bCs/>
          <w:lang w:val="en-US"/>
        </w:rPr>
        <w:t>4</w:t>
      </w:r>
      <w:r w:rsidRPr="007534E2">
        <w:rPr>
          <w:rFonts w:ascii="Calibri" w:hAnsi="Calibri"/>
          <w:lang w:val="en-US"/>
        </w:rPr>
        <w:t>.</w:t>
      </w:r>
      <w:r w:rsidR="00B77E89" w:rsidRPr="007534E2">
        <w:rPr>
          <w:rFonts w:ascii="Calibri" w:hAnsi="Calibri"/>
          <w:lang w:val="en-US"/>
        </w:rPr>
        <w:t>2</w:t>
      </w:r>
      <w:r w:rsidR="008A33C2" w:rsidRPr="007534E2">
        <w:rPr>
          <w:rFonts w:ascii="Calibri" w:hAnsi="Calibri"/>
          <w:lang w:val="en-US"/>
        </w:rPr>
        <w:t>.2.</w:t>
      </w:r>
      <w:r w:rsidRPr="007534E2">
        <w:rPr>
          <w:rFonts w:ascii="Calibri" w:hAnsi="Calibri"/>
          <w:lang w:val="en-US"/>
        </w:rPr>
        <w:t xml:space="preserve"> </w:t>
      </w:r>
      <w:r w:rsidRPr="002938E8">
        <w:rPr>
          <w:rFonts w:ascii="Calibri" w:hAnsi="Calibri" w:cs="Calibri"/>
          <w:bCs/>
          <w:lang w:val="en-US"/>
        </w:rPr>
        <w:t>Make</w:t>
      </w:r>
      <w:r w:rsidRPr="007534E2">
        <w:rPr>
          <w:rFonts w:ascii="Calibri" w:hAnsi="Calibri"/>
          <w:lang w:val="en-US"/>
        </w:rPr>
        <w:t xml:space="preserve"> sure to include </w:t>
      </w:r>
      <w:r w:rsidR="00ED02BD" w:rsidRPr="002938E8">
        <w:rPr>
          <w:rFonts w:ascii="Calibri" w:hAnsi="Calibri" w:cs="Calibri"/>
          <w:bCs/>
          <w:lang w:val="en-US"/>
        </w:rPr>
        <w:t xml:space="preserve">video </w:t>
      </w:r>
      <w:r w:rsidRPr="007534E2">
        <w:rPr>
          <w:rFonts w:ascii="Calibri" w:hAnsi="Calibri"/>
          <w:lang w:val="en-US"/>
        </w:rPr>
        <w:t xml:space="preserve">frames </w:t>
      </w:r>
      <w:r w:rsidR="00ED02BD" w:rsidRPr="007534E2">
        <w:rPr>
          <w:rFonts w:ascii="Calibri" w:hAnsi="Calibri"/>
          <w:lang w:val="en-US"/>
        </w:rPr>
        <w:t xml:space="preserve">that </w:t>
      </w:r>
      <w:r w:rsidR="005226B9" w:rsidRPr="007534E2">
        <w:rPr>
          <w:rFonts w:ascii="Calibri" w:hAnsi="Calibri"/>
          <w:lang w:val="en-US"/>
        </w:rPr>
        <w:t xml:space="preserve">cover </w:t>
      </w:r>
      <w:r w:rsidR="005226B9" w:rsidRPr="002938E8">
        <w:rPr>
          <w:rFonts w:ascii="Calibri" w:hAnsi="Calibri" w:cs="Calibri"/>
          <w:bCs/>
          <w:lang w:val="en-US"/>
        </w:rPr>
        <w:t>the range</w:t>
      </w:r>
      <w:r w:rsidR="005226B9" w:rsidRPr="007534E2">
        <w:rPr>
          <w:rFonts w:ascii="Calibri" w:hAnsi="Calibri"/>
          <w:lang w:val="en-US"/>
        </w:rPr>
        <w:t xml:space="preserve"> of </w:t>
      </w:r>
      <w:r w:rsidR="005226B9" w:rsidRPr="002938E8">
        <w:rPr>
          <w:rFonts w:ascii="Calibri" w:hAnsi="Calibri" w:cs="Calibri"/>
          <w:bCs/>
          <w:lang w:val="en-US"/>
        </w:rPr>
        <w:t>different</w:t>
      </w:r>
      <w:r w:rsidR="005226B9" w:rsidRPr="007534E2">
        <w:rPr>
          <w:rFonts w:ascii="Calibri" w:hAnsi="Calibri"/>
          <w:lang w:val="en-US"/>
        </w:rPr>
        <w:t xml:space="preserve"> positions</w:t>
      </w:r>
      <w:r w:rsidR="005226B9" w:rsidRPr="002938E8">
        <w:rPr>
          <w:rFonts w:ascii="Calibri" w:hAnsi="Calibri" w:cs="Calibri"/>
          <w:bCs/>
          <w:lang w:val="en-US"/>
        </w:rPr>
        <w:t>,</w:t>
      </w:r>
      <w:r w:rsidR="005226B9" w:rsidRPr="007534E2">
        <w:rPr>
          <w:rFonts w:ascii="Calibri" w:hAnsi="Calibri"/>
          <w:lang w:val="en-US"/>
        </w:rPr>
        <w:t xml:space="preserve"> postures</w:t>
      </w:r>
      <w:r w:rsidR="005226B9" w:rsidRPr="002938E8">
        <w:rPr>
          <w:rFonts w:ascii="Calibri" w:hAnsi="Calibri" w:cs="Calibri"/>
          <w:bCs/>
          <w:lang w:val="en-US"/>
        </w:rPr>
        <w:t xml:space="preserve"> and head movements that</w:t>
      </w:r>
      <w:r w:rsidR="005226B9" w:rsidRPr="007534E2">
        <w:rPr>
          <w:rFonts w:ascii="Calibri" w:hAnsi="Calibri"/>
          <w:lang w:val="en-US"/>
        </w:rPr>
        <w:t xml:space="preserve"> the </w:t>
      </w:r>
      <w:r w:rsidR="005226B9" w:rsidRPr="002938E8">
        <w:rPr>
          <w:rFonts w:ascii="Calibri" w:hAnsi="Calibri" w:cs="Calibri"/>
          <w:bCs/>
          <w:lang w:val="en-US"/>
        </w:rPr>
        <w:t xml:space="preserve">rat may </w:t>
      </w:r>
      <w:r w:rsidR="00B95F15" w:rsidRPr="002938E8">
        <w:rPr>
          <w:rFonts w:ascii="Calibri" w:hAnsi="Calibri" w:cs="Calibri"/>
          <w:bCs/>
          <w:lang w:val="en-US"/>
        </w:rPr>
        <w:t>show</w:t>
      </w:r>
      <w:r w:rsidR="005226B9" w:rsidRPr="002938E8">
        <w:rPr>
          <w:rFonts w:ascii="Calibri" w:hAnsi="Calibri" w:cs="Calibri"/>
          <w:bCs/>
          <w:lang w:val="en-US"/>
        </w:rPr>
        <w:t xml:space="preserve"> during the test. This should include video frames where </w:t>
      </w:r>
      <w:r w:rsidR="00ED02BD" w:rsidRPr="002938E8">
        <w:rPr>
          <w:rFonts w:ascii="Calibri" w:hAnsi="Calibri" w:cs="Calibri"/>
          <w:bCs/>
          <w:lang w:val="en-US"/>
        </w:rPr>
        <w:t xml:space="preserve">the </w:t>
      </w:r>
      <w:r w:rsidR="005226B9" w:rsidRPr="002938E8">
        <w:rPr>
          <w:rFonts w:ascii="Calibri" w:hAnsi="Calibri" w:cs="Calibri"/>
          <w:bCs/>
          <w:lang w:val="en-US"/>
        </w:rPr>
        <w:t>rat is</w:t>
      </w:r>
      <w:r w:rsidR="00ED02BD" w:rsidRPr="002938E8">
        <w:rPr>
          <w:rFonts w:ascii="Calibri" w:hAnsi="Calibri" w:cs="Calibri"/>
          <w:bCs/>
          <w:lang w:val="en-US"/>
        </w:rPr>
        <w:t xml:space="preserve"> standing still in different areas of the chamber</w:t>
      </w:r>
      <w:r w:rsidR="005226B9" w:rsidRPr="002938E8">
        <w:rPr>
          <w:rFonts w:ascii="Calibri" w:hAnsi="Calibri" w:cs="Calibri"/>
          <w:bCs/>
          <w:lang w:val="en-US"/>
        </w:rPr>
        <w:t xml:space="preserve">, with its head </w:t>
      </w:r>
      <w:r w:rsidR="00097B39" w:rsidRPr="002938E8">
        <w:rPr>
          <w:rFonts w:ascii="Calibri" w:hAnsi="Calibri" w:cs="Calibri"/>
          <w:bCs/>
          <w:lang w:val="en-US"/>
        </w:rPr>
        <w:t xml:space="preserve">pointing </w:t>
      </w:r>
      <w:r w:rsidR="002329D2" w:rsidRPr="002938E8">
        <w:rPr>
          <w:rFonts w:ascii="Calibri" w:hAnsi="Calibri" w:cs="Calibri"/>
          <w:bCs/>
          <w:lang w:val="en-US"/>
        </w:rPr>
        <w:t xml:space="preserve">in different directions, as well as </w:t>
      </w:r>
      <w:r w:rsidR="00B95F15" w:rsidRPr="002938E8">
        <w:rPr>
          <w:rFonts w:ascii="Calibri" w:hAnsi="Calibri" w:cs="Calibri"/>
          <w:bCs/>
          <w:lang w:val="en-US"/>
        </w:rPr>
        <w:t>video frames where the rat</w:t>
      </w:r>
      <w:r w:rsidR="005226B9" w:rsidRPr="002938E8">
        <w:rPr>
          <w:rFonts w:ascii="Calibri" w:hAnsi="Calibri" w:cs="Calibri"/>
          <w:bCs/>
          <w:lang w:val="en-US"/>
        </w:rPr>
        <w:t xml:space="preserve"> is actively moving, entering nose poke openings and</w:t>
      </w:r>
      <w:r w:rsidR="002329D2" w:rsidRPr="002938E8">
        <w:rPr>
          <w:rFonts w:ascii="Calibri" w:hAnsi="Calibri" w:cs="Calibri"/>
          <w:bCs/>
          <w:lang w:val="en-US"/>
        </w:rPr>
        <w:t xml:space="preserve"> entering</w:t>
      </w:r>
      <w:r w:rsidR="005226B9" w:rsidRPr="002938E8">
        <w:rPr>
          <w:rFonts w:ascii="Calibri" w:hAnsi="Calibri" w:cs="Calibri"/>
          <w:bCs/>
          <w:lang w:val="en-US"/>
        </w:rPr>
        <w:t xml:space="preserve"> the pellet trough.</w:t>
      </w:r>
      <w:r w:rsidR="007534E2">
        <w:rPr>
          <w:rFonts w:ascii="Calibri" w:hAnsi="Calibri" w:cs="Calibri"/>
          <w:bCs/>
          <w:lang w:val="en-US"/>
        </w:rPr>
        <w:t xml:space="preserve"> </w:t>
      </w:r>
    </w:p>
    <w:p w14:paraId="53102C41" w14:textId="77777777" w:rsidR="00094E7A" w:rsidRDefault="00094E7A" w:rsidP="00000F73">
      <w:pPr>
        <w:pStyle w:val="NormalWeb"/>
        <w:spacing w:before="0" w:beforeAutospacing="0" w:after="0" w:afterAutospacing="0"/>
        <w:jc w:val="both"/>
        <w:rPr>
          <w:rFonts w:ascii="Calibri" w:hAnsi="Calibri" w:cs="Calibri"/>
          <w:bCs/>
          <w:highlight w:val="yellow"/>
          <w:lang w:val="en-US"/>
        </w:rPr>
      </w:pPr>
    </w:p>
    <w:p w14:paraId="58E36141" w14:textId="0DF46822" w:rsidR="00097F4E" w:rsidRPr="007534E2" w:rsidRDefault="008A33C2" w:rsidP="00000F73">
      <w:pPr>
        <w:pStyle w:val="NormalWeb"/>
        <w:spacing w:before="0" w:beforeAutospacing="0" w:after="0" w:afterAutospacing="0"/>
        <w:jc w:val="both"/>
        <w:rPr>
          <w:rFonts w:ascii="Calibri" w:hAnsi="Calibri"/>
          <w:highlight w:val="yellow"/>
          <w:lang w:val="en-US"/>
        </w:rPr>
      </w:pPr>
      <w:r>
        <w:rPr>
          <w:rFonts w:ascii="Calibri" w:hAnsi="Calibri" w:cs="Calibri"/>
          <w:bCs/>
          <w:highlight w:val="yellow"/>
          <w:lang w:val="en-US"/>
        </w:rPr>
        <w:t>4.</w:t>
      </w:r>
      <w:r w:rsidR="00B77E89">
        <w:rPr>
          <w:rFonts w:ascii="Calibri" w:hAnsi="Calibri" w:cs="Calibri"/>
          <w:bCs/>
          <w:highlight w:val="yellow"/>
          <w:lang w:val="en-US"/>
        </w:rPr>
        <w:t>3</w:t>
      </w:r>
      <w:r>
        <w:rPr>
          <w:rFonts w:ascii="Calibri" w:hAnsi="Calibri" w:cs="Calibri"/>
          <w:bCs/>
          <w:highlight w:val="yellow"/>
          <w:lang w:val="en-US"/>
        </w:rPr>
        <w:t xml:space="preserve">. </w:t>
      </w:r>
      <w:r w:rsidR="003B78C4">
        <w:rPr>
          <w:rFonts w:ascii="Calibri" w:hAnsi="Calibri" w:cs="Calibri"/>
          <w:bCs/>
          <w:highlight w:val="yellow"/>
          <w:lang w:val="en-US"/>
        </w:rPr>
        <w:t xml:space="preserve">Use </w:t>
      </w:r>
      <w:proofErr w:type="spellStart"/>
      <w:r w:rsidR="003B78C4">
        <w:rPr>
          <w:rFonts w:ascii="Calibri" w:hAnsi="Calibri" w:cs="Calibri"/>
          <w:bCs/>
          <w:highlight w:val="yellow"/>
          <w:lang w:val="en-US"/>
        </w:rPr>
        <w:t>DeepLabCut’s</w:t>
      </w:r>
      <w:proofErr w:type="spellEnd"/>
      <w:r w:rsidR="003B78C4">
        <w:rPr>
          <w:rFonts w:ascii="Calibri" w:hAnsi="Calibri" w:cs="Calibri"/>
          <w:bCs/>
          <w:highlight w:val="yellow"/>
          <w:lang w:val="en-US"/>
        </w:rPr>
        <w:t xml:space="preserve"> Labeling Toolbox to m</w:t>
      </w:r>
      <w:r>
        <w:rPr>
          <w:rFonts w:ascii="Calibri" w:hAnsi="Calibri" w:cs="Calibri"/>
          <w:bCs/>
          <w:highlight w:val="yellow"/>
          <w:lang w:val="en-US"/>
        </w:rPr>
        <w:t>anually</w:t>
      </w:r>
      <w:r w:rsidR="00104436">
        <w:rPr>
          <w:rFonts w:ascii="Calibri" w:hAnsi="Calibri" w:cs="Calibri"/>
          <w:bCs/>
          <w:highlight w:val="yellow"/>
          <w:lang w:val="en-US"/>
        </w:rPr>
        <w:t xml:space="preserve"> mark the position of the rat’s head in each video frame </w:t>
      </w:r>
      <w:r w:rsidR="005278D2">
        <w:rPr>
          <w:rFonts w:ascii="Calibri" w:hAnsi="Calibri" w:cs="Calibri"/>
          <w:bCs/>
          <w:highlight w:val="yellow"/>
          <w:lang w:val="en-US"/>
        </w:rPr>
        <w:t>extracted</w:t>
      </w:r>
      <w:r>
        <w:rPr>
          <w:rFonts w:ascii="Calibri" w:hAnsi="Calibri" w:cs="Calibri"/>
          <w:bCs/>
          <w:highlight w:val="yellow"/>
          <w:lang w:val="en-US"/>
        </w:rPr>
        <w:t xml:space="preserve"> </w:t>
      </w:r>
      <w:r w:rsidR="005278D2">
        <w:rPr>
          <w:rFonts w:ascii="Calibri" w:hAnsi="Calibri" w:cs="Calibri"/>
          <w:bCs/>
          <w:highlight w:val="yellow"/>
          <w:lang w:val="en-US"/>
        </w:rPr>
        <w:t>in step 4.</w:t>
      </w:r>
      <w:r w:rsidR="00950D8B">
        <w:rPr>
          <w:rFonts w:ascii="Calibri" w:hAnsi="Calibri" w:cs="Calibri"/>
          <w:bCs/>
          <w:highlight w:val="yellow"/>
          <w:lang w:val="en-US"/>
        </w:rPr>
        <w:t>2</w:t>
      </w:r>
      <w:r w:rsidR="005278D2">
        <w:rPr>
          <w:rFonts w:ascii="Calibri" w:hAnsi="Calibri" w:cs="Calibri"/>
          <w:bCs/>
          <w:highlight w:val="yellow"/>
          <w:lang w:val="en-US"/>
        </w:rPr>
        <w:t>.</w:t>
      </w:r>
      <w:r w:rsidR="00722A60">
        <w:rPr>
          <w:rFonts w:ascii="Calibri" w:hAnsi="Calibri" w:cs="Calibri"/>
          <w:bCs/>
          <w:highlight w:val="yellow"/>
          <w:lang w:val="en-US"/>
        </w:rPr>
        <w:t xml:space="preserve"> </w:t>
      </w:r>
      <w:r w:rsidR="00950D8B">
        <w:rPr>
          <w:rFonts w:ascii="Calibri" w:hAnsi="Calibri" w:cs="Calibri"/>
          <w:bCs/>
          <w:highlight w:val="yellow"/>
          <w:lang w:val="en-US"/>
        </w:rPr>
        <w:t>U</w:t>
      </w:r>
      <w:r w:rsidR="00722A60">
        <w:rPr>
          <w:rFonts w:ascii="Calibri" w:hAnsi="Calibri" w:cs="Calibri"/>
          <w:bCs/>
          <w:highlight w:val="yellow"/>
          <w:lang w:val="en-US"/>
        </w:rPr>
        <w:t xml:space="preserve">se the mouse cursor to place </w:t>
      </w:r>
      <w:r w:rsidR="00B77E89">
        <w:rPr>
          <w:rFonts w:ascii="Calibri" w:hAnsi="Calibri" w:cs="Calibri"/>
          <w:bCs/>
          <w:highlight w:val="yellow"/>
          <w:lang w:val="en-US"/>
        </w:rPr>
        <w:t>a</w:t>
      </w:r>
      <w:r w:rsidR="00722A60">
        <w:rPr>
          <w:rFonts w:ascii="Calibri" w:hAnsi="Calibri" w:cs="Calibri"/>
          <w:bCs/>
          <w:highlight w:val="yellow"/>
          <w:lang w:val="en-US"/>
        </w:rPr>
        <w:t xml:space="preserve"> “head” label in a central position between the rat’s ears </w:t>
      </w:r>
      <w:r w:rsidR="007534E2" w:rsidRPr="007534E2">
        <w:rPr>
          <w:rFonts w:ascii="Calibri" w:hAnsi="Calibri" w:cs="Calibri"/>
          <w:highlight w:val="yellow"/>
          <w:lang w:val="en-US"/>
        </w:rPr>
        <w:t>(</w:t>
      </w:r>
      <w:r w:rsidR="00C17C04" w:rsidRPr="007534E2">
        <w:rPr>
          <w:rFonts w:ascii="Calibri" w:hAnsi="Calibri" w:cs="Calibri"/>
          <w:b/>
          <w:highlight w:val="yellow"/>
          <w:lang w:val="en-US"/>
        </w:rPr>
        <w:t xml:space="preserve">Figure </w:t>
      </w:r>
      <w:ins w:id="9" w:author="Author" w:date="2020-06-05T12:48:00Z">
        <w:r w:rsidR="009A7165">
          <w:rPr>
            <w:rFonts w:ascii="Calibri" w:hAnsi="Calibri" w:cs="Calibri"/>
            <w:b/>
            <w:highlight w:val="yellow"/>
            <w:lang w:val="en-US"/>
          </w:rPr>
          <w:t>8</w:t>
        </w:r>
      </w:ins>
      <w:del w:id="10" w:author="Author" w:date="2020-06-05T12:48:00Z">
        <w:r w:rsidR="00722A60" w:rsidRPr="007534E2" w:rsidDel="009A7165">
          <w:rPr>
            <w:rFonts w:ascii="Calibri" w:hAnsi="Calibri" w:cs="Calibri"/>
            <w:b/>
            <w:highlight w:val="yellow"/>
            <w:lang w:val="en-US"/>
          </w:rPr>
          <w:delText>9</w:delText>
        </w:r>
      </w:del>
      <w:proofErr w:type="gramStart"/>
      <w:r w:rsidR="00722A60" w:rsidRPr="007534E2">
        <w:rPr>
          <w:rFonts w:ascii="Calibri" w:hAnsi="Calibri" w:cs="Calibri"/>
          <w:b/>
          <w:highlight w:val="yellow"/>
          <w:lang w:val="en-US"/>
        </w:rPr>
        <w:t>A,B</w:t>
      </w:r>
      <w:proofErr w:type="gramEnd"/>
      <w:r w:rsidR="007534E2" w:rsidRPr="007534E2">
        <w:rPr>
          <w:rFonts w:ascii="Calibri" w:hAnsi="Calibri" w:cs="Calibri"/>
          <w:highlight w:val="yellow"/>
          <w:lang w:val="en-US"/>
        </w:rPr>
        <w:t>)</w:t>
      </w:r>
      <w:r w:rsidR="00722A60">
        <w:rPr>
          <w:rFonts w:ascii="Calibri" w:hAnsi="Calibri" w:cs="Calibri"/>
          <w:bCs/>
          <w:highlight w:val="yellow"/>
          <w:lang w:val="en-US"/>
        </w:rPr>
        <w:t>.</w:t>
      </w:r>
      <w:r w:rsidR="005278D2">
        <w:rPr>
          <w:rFonts w:ascii="Calibri" w:hAnsi="Calibri" w:cs="Calibri"/>
          <w:bCs/>
          <w:highlight w:val="yellow"/>
          <w:lang w:val="en-US"/>
        </w:rPr>
        <w:t xml:space="preserve"> </w:t>
      </w:r>
      <w:r w:rsidR="00AC4D6D">
        <w:rPr>
          <w:rFonts w:ascii="Calibri" w:hAnsi="Calibri" w:cs="Calibri"/>
          <w:bCs/>
          <w:highlight w:val="yellow"/>
          <w:lang w:val="en-US"/>
        </w:rPr>
        <w:t xml:space="preserve">In addition, mark the position of the chamber’s </w:t>
      </w:r>
      <w:r w:rsidR="00AC4D6D">
        <w:rPr>
          <w:rFonts w:ascii="Calibri" w:hAnsi="Calibri" w:cs="Calibri"/>
          <w:bCs/>
          <w:highlight w:val="yellow"/>
          <w:lang w:val="en-US"/>
        </w:rPr>
        <w:lastRenderedPageBreak/>
        <w:t xml:space="preserve">house light </w:t>
      </w:r>
      <w:r w:rsidR="007534E2" w:rsidRPr="007534E2">
        <w:rPr>
          <w:rFonts w:ascii="Calibri" w:hAnsi="Calibri" w:cs="Calibri"/>
          <w:highlight w:val="yellow"/>
          <w:lang w:val="en-US"/>
        </w:rPr>
        <w:t>(</w:t>
      </w:r>
      <w:r w:rsidR="00AC4D6D">
        <w:rPr>
          <w:rFonts w:ascii="Calibri" w:hAnsi="Calibri" w:cs="Calibri"/>
          <w:bCs/>
          <w:highlight w:val="yellow"/>
          <w:lang w:val="en-US"/>
        </w:rPr>
        <w:t>or other protocol step indicator</w:t>
      </w:r>
      <w:r w:rsidR="007534E2" w:rsidRPr="007534E2">
        <w:rPr>
          <w:rFonts w:ascii="Calibri" w:hAnsi="Calibri" w:cs="Calibri"/>
          <w:highlight w:val="yellow"/>
          <w:lang w:val="en-US"/>
        </w:rPr>
        <w:t>)</w:t>
      </w:r>
      <w:r w:rsidR="00AC4D6D">
        <w:rPr>
          <w:rFonts w:ascii="Calibri" w:hAnsi="Calibri" w:cs="Calibri"/>
          <w:bCs/>
          <w:highlight w:val="yellow"/>
          <w:lang w:val="en-US"/>
        </w:rPr>
        <w:t xml:space="preserve"> in each video frame where it is actively shining</w:t>
      </w:r>
      <w:r w:rsidR="00800988">
        <w:rPr>
          <w:rFonts w:ascii="Calibri" w:hAnsi="Calibri" w:cs="Calibri"/>
          <w:bCs/>
          <w:highlight w:val="yellow"/>
          <w:lang w:val="en-US"/>
        </w:rPr>
        <w:t xml:space="preserve"> </w:t>
      </w:r>
      <w:r w:rsidR="007534E2" w:rsidRPr="007534E2">
        <w:rPr>
          <w:rFonts w:ascii="Calibri" w:hAnsi="Calibri" w:cs="Calibri"/>
          <w:highlight w:val="yellow"/>
          <w:lang w:val="en-US"/>
        </w:rPr>
        <w:t>(</w:t>
      </w:r>
      <w:r w:rsidR="00C17C04" w:rsidRPr="007534E2">
        <w:rPr>
          <w:rFonts w:ascii="Calibri" w:hAnsi="Calibri" w:cs="Calibri"/>
          <w:b/>
          <w:highlight w:val="yellow"/>
          <w:lang w:val="en-US"/>
        </w:rPr>
        <w:t xml:space="preserve">Figure </w:t>
      </w:r>
      <w:ins w:id="11" w:author="Author" w:date="2020-06-05T12:48:00Z">
        <w:r w:rsidR="009A7165">
          <w:rPr>
            <w:rFonts w:ascii="Calibri" w:hAnsi="Calibri" w:cs="Calibri"/>
            <w:b/>
            <w:highlight w:val="yellow"/>
            <w:lang w:val="en-US"/>
          </w:rPr>
          <w:t>8</w:t>
        </w:r>
      </w:ins>
      <w:del w:id="12" w:author="Author" w:date="2020-06-05T12:48:00Z">
        <w:r w:rsidR="00800988" w:rsidRPr="007534E2" w:rsidDel="009A7165">
          <w:rPr>
            <w:rFonts w:ascii="Calibri" w:hAnsi="Calibri" w:cs="Calibri"/>
            <w:b/>
            <w:highlight w:val="yellow"/>
            <w:lang w:val="en-US"/>
          </w:rPr>
          <w:delText>9</w:delText>
        </w:r>
      </w:del>
      <w:r w:rsidR="00800988" w:rsidRPr="007534E2">
        <w:rPr>
          <w:rFonts w:ascii="Calibri" w:hAnsi="Calibri" w:cs="Calibri"/>
          <w:b/>
          <w:highlight w:val="yellow"/>
          <w:lang w:val="en-US"/>
        </w:rPr>
        <w:t>A</w:t>
      </w:r>
      <w:r w:rsidR="007534E2" w:rsidRPr="007534E2">
        <w:rPr>
          <w:rFonts w:ascii="Calibri" w:hAnsi="Calibri" w:cs="Calibri"/>
          <w:highlight w:val="yellow"/>
          <w:lang w:val="en-US"/>
        </w:rPr>
        <w:t>)</w:t>
      </w:r>
      <w:r w:rsidR="007440B8">
        <w:rPr>
          <w:rFonts w:ascii="Calibri" w:hAnsi="Calibri" w:cs="Calibri"/>
          <w:bCs/>
          <w:highlight w:val="yellow"/>
          <w:lang w:val="en-US"/>
        </w:rPr>
        <w:t xml:space="preserve">. </w:t>
      </w:r>
      <w:r w:rsidR="00BC7743">
        <w:rPr>
          <w:rFonts w:ascii="Calibri" w:hAnsi="Calibri" w:cs="Calibri"/>
          <w:bCs/>
          <w:highlight w:val="yellow"/>
          <w:lang w:val="en-US"/>
        </w:rPr>
        <w:t xml:space="preserve">Leave the house light unlabeled in frames where it is inactive </w:t>
      </w:r>
      <w:r w:rsidR="007534E2" w:rsidRPr="009A7165">
        <w:rPr>
          <w:rFonts w:ascii="Calibri" w:hAnsi="Calibri" w:cs="Calibri"/>
          <w:b/>
          <w:bCs/>
          <w:highlight w:val="yellow"/>
          <w:lang w:val="en-US"/>
          <w:rPrChange w:id="13" w:author="Author" w:date="2020-06-05T12:48:00Z">
            <w:rPr>
              <w:rFonts w:ascii="Calibri" w:hAnsi="Calibri" w:cs="Calibri"/>
              <w:highlight w:val="yellow"/>
              <w:lang w:val="en-US"/>
            </w:rPr>
          </w:rPrChange>
        </w:rPr>
        <w:t>(</w:t>
      </w:r>
      <w:r w:rsidR="00C17C04" w:rsidRPr="009A7165">
        <w:rPr>
          <w:rFonts w:ascii="Calibri" w:hAnsi="Calibri" w:cs="Calibri"/>
          <w:b/>
          <w:bCs/>
          <w:highlight w:val="yellow"/>
          <w:lang w:val="en-US"/>
          <w:rPrChange w:id="14" w:author="Author" w:date="2020-06-05T12:48:00Z">
            <w:rPr>
              <w:rFonts w:ascii="Calibri" w:hAnsi="Calibri" w:cs="Calibri"/>
              <w:bCs/>
              <w:highlight w:val="yellow"/>
              <w:lang w:val="en-US"/>
            </w:rPr>
          </w:rPrChange>
        </w:rPr>
        <w:t xml:space="preserve">Figure </w:t>
      </w:r>
      <w:ins w:id="15" w:author="Author" w:date="2020-06-05T12:48:00Z">
        <w:r w:rsidR="009A7165" w:rsidRPr="009A7165">
          <w:rPr>
            <w:rFonts w:ascii="Calibri" w:hAnsi="Calibri" w:cs="Calibri"/>
            <w:b/>
            <w:bCs/>
            <w:highlight w:val="yellow"/>
            <w:lang w:val="en-US"/>
            <w:rPrChange w:id="16" w:author="Author" w:date="2020-06-05T12:48:00Z">
              <w:rPr>
                <w:rFonts w:ascii="Calibri" w:hAnsi="Calibri" w:cs="Calibri"/>
                <w:bCs/>
                <w:highlight w:val="yellow"/>
                <w:lang w:val="en-US"/>
              </w:rPr>
            </w:rPrChange>
          </w:rPr>
          <w:t>8</w:t>
        </w:r>
      </w:ins>
      <w:del w:id="17" w:author="Author" w:date="2020-06-05T12:48:00Z">
        <w:r w:rsidR="00BC7743" w:rsidRPr="009A7165" w:rsidDel="009A7165">
          <w:rPr>
            <w:rFonts w:ascii="Calibri" w:hAnsi="Calibri" w:cs="Calibri"/>
            <w:b/>
            <w:bCs/>
            <w:highlight w:val="yellow"/>
            <w:lang w:val="en-US"/>
            <w:rPrChange w:id="18" w:author="Author" w:date="2020-06-05T12:48:00Z">
              <w:rPr>
                <w:rFonts w:ascii="Calibri" w:hAnsi="Calibri" w:cs="Calibri"/>
                <w:bCs/>
                <w:highlight w:val="yellow"/>
                <w:lang w:val="en-US"/>
              </w:rPr>
            </w:rPrChange>
          </w:rPr>
          <w:delText>9</w:delText>
        </w:r>
      </w:del>
      <w:r w:rsidR="00BC7743" w:rsidRPr="009A7165">
        <w:rPr>
          <w:rFonts w:ascii="Calibri" w:hAnsi="Calibri" w:cs="Calibri"/>
          <w:b/>
          <w:bCs/>
          <w:highlight w:val="yellow"/>
          <w:lang w:val="en-US"/>
          <w:rPrChange w:id="19" w:author="Author" w:date="2020-06-05T12:48:00Z">
            <w:rPr>
              <w:rFonts w:ascii="Calibri" w:hAnsi="Calibri" w:cs="Calibri"/>
              <w:bCs/>
              <w:highlight w:val="yellow"/>
              <w:lang w:val="en-US"/>
            </w:rPr>
          </w:rPrChange>
        </w:rPr>
        <w:t>B</w:t>
      </w:r>
      <w:r w:rsidR="007534E2" w:rsidRPr="009A7165">
        <w:rPr>
          <w:rFonts w:ascii="Calibri" w:hAnsi="Calibri" w:cs="Calibri"/>
          <w:b/>
          <w:bCs/>
          <w:highlight w:val="yellow"/>
          <w:lang w:val="en-US"/>
          <w:rPrChange w:id="20" w:author="Author" w:date="2020-06-05T12:48:00Z">
            <w:rPr>
              <w:rFonts w:ascii="Calibri" w:hAnsi="Calibri" w:cs="Calibri"/>
              <w:highlight w:val="yellow"/>
              <w:lang w:val="en-US"/>
            </w:rPr>
          </w:rPrChange>
        </w:rPr>
        <w:t>)</w:t>
      </w:r>
      <w:r w:rsidR="00BC7743">
        <w:rPr>
          <w:rFonts w:ascii="Calibri" w:hAnsi="Calibri" w:cs="Calibri"/>
          <w:bCs/>
          <w:highlight w:val="yellow"/>
          <w:lang w:val="en-US"/>
        </w:rPr>
        <w:t>.</w:t>
      </w:r>
    </w:p>
    <w:p w14:paraId="24AE3949" w14:textId="77777777" w:rsidR="00097F4E" w:rsidRPr="007534E2" w:rsidRDefault="00097F4E" w:rsidP="00000F73">
      <w:pPr>
        <w:pStyle w:val="NormalWeb"/>
        <w:spacing w:before="0" w:beforeAutospacing="0" w:after="0" w:afterAutospacing="0"/>
        <w:jc w:val="both"/>
        <w:rPr>
          <w:rFonts w:ascii="Calibri" w:hAnsi="Calibri"/>
          <w:highlight w:val="yellow"/>
          <w:lang w:val="en-US"/>
        </w:rPr>
      </w:pPr>
    </w:p>
    <w:p w14:paraId="1F43A7CC" w14:textId="44985A99" w:rsidR="00900863" w:rsidRPr="002938E8" w:rsidRDefault="00900863" w:rsidP="00900863">
      <w:pPr>
        <w:pStyle w:val="NormalWeb"/>
        <w:spacing w:before="0" w:beforeAutospacing="0" w:after="0" w:afterAutospacing="0"/>
        <w:jc w:val="both"/>
        <w:rPr>
          <w:rFonts w:ascii="Calibri" w:hAnsi="Calibri" w:cs="Calibri"/>
          <w:bCs/>
          <w:lang w:val="en-US"/>
        </w:rPr>
      </w:pPr>
      <w:r w:rsidRPr="00CF63AE">
        <w:rPr>
          <w:rFonts w:ascii="Calibri" w:hAnsi="Calibri" w:cs="Calibri"/>
          <w:bCs/>
          <w:highlight w:val="yellow"/>
          <w:lang w:val="en-US"/>
        </w:rPr>
        <w:t>4.</w:t>
      </w:r>
      <w:r w:rsidR="00B77E89" w:rsidRPr="002938E8">
        <w:rPr>
          <w:rFonts w:ascii="Calibri" w:hAnsi="Calibri" w:cs="Calibri"/>
          <w:bCs/>
          <w:highlight w:val="yellow"/>
          <w:lang w:val="en-US"/>
        </w:rPr>
        <w:t>4</w:t>
      </w:r>
      <w:r w:rsidRPr="00345C55">
        <w:rPr>
          <w:rFonts w:ascii="Calibri" w:hAnsi="Calibri" w:cs="Calibri"/>
          <w:bCs/>
          <w:highlight w:val="yellow"/>
          <w:lang w:val="en-US"/>
        </w:rPr>
        <w:t xml:space="preserve">. </w:t>
      </w:r>
      <w:r w:rsidR="00A87BC5" w:rsidRPr="00CF63AE">
        <w:rPr>
          <w:rFonts w:ascii="Calibri" w:hAnsi="Calibri" w:cs="Calibri"/>
          <w:bCs/>
          <w:highlight w:val="yellow"/>
          <w:lang w:val="en-US"/>
        </w:rPr>
        <w:t xml:space="preserve">Use </w:t>
      </w:r>
      <w:proofErr w:type="spellStart"/>
      <w:r w:rsidR="00A87BC5" w:rsidRPr="00CF63AE">
        <w:rPr>
          <w:rFonts w:ascii="Calibri" w:hAnsi="Calibri" w:cs="Calibri"/>
          <w:bCs/>
          <w:highlight w:val="yellow"/>
          <w:lang w:val="en-US"/>
        </w:rPr>
        <w:t>DeepLabCut</w:t>
      </w:r>
      <w:r w:rsidR="00790375">
        <w:rPr>
          <w:rFonts w:ascii="Calibri" w:hAnsi="Calibri" w:cs="Calibri"/>
          <w:bCs/>
          <w:highlight w:val="yellow"/>
          <w:lang w:val="en-US"/>
        </w:rPr>
        <w:t>’s</w:t>
      </w:r>
      <w:proofErr w:type="spellEnd"/>
      <w:r w:rsidR="00790375">
        <w:rPr>
          <w:rFonts w:ascii="Calibri" w:hAnsi="Calibri" w:cs="Calibri"/>
          <w:bCs/>
          <w:highlight w:val="yellow"/>
          <w:lang w:val="en-US"/>
        </w:rPr>
        <w:t xml:space="preserve"> </w:t>
      </w:r>
      <w:r w:rsidR="001447D7">
        <w:rPr>
          <w:rFonts w:ascii="Calibri" w:hAnsi="Calibri" w:cs="Calibri"/>
          <w:bCs/>
          <w:highlight w:val="yellow"/>
          <w:lang w:val="en-US"/>
        </w:rPr>
        <w:t xml:space="preserve">“create training data set” and “train network” functions </w:t>
      </w:r>
      <w:r w:rsidR="00A87BC5" w:rsidRPr="00CF63AE">
        <w:rPr>
          <w:rFonts w:ascii="Calibri" w:hAnsi="Calibri" w:cs="Calibri"/>
          <w:bCs/>
          <w:highlight w:val="yellow"/>
          <w:lang w:val="en-US"/>
        </w:rPr>
        <w:t>to c</w:t>
      </w:r>
      <w:r w:rsidRPr="00CF63AE">
        <w:rPr>
          <w:rFonts w:ascii="Calibri" w:hAnsi="Calibri" w:cs="Calibri"/>
          <w:bCs/>
          <w:highlight w:val="yellow"/>
          <w:lang w:val="en-US"/>
        </w:rPr>
        <w:t xml:space="preserve">reate a training data set from the </w:t>
      </w:r>
      <w:r w:rsidR="00A87BC5" w:rsidRPr="00CF63AE">
        <w:rPr>
          <w:rFonts w:ascii="Calibri" w:hAnsi="Calibri" w:cs="Calibri"/>
          <w:bCs/>
          <w:highlight w:val="yellow"/>
          <w:lang w:val="en-US"/>
        </w:rPr>
        <w:t>video frames labeled in st</w:t>
      </w:r>
      <w:r w:rsidR="00A87BC5" w:rsidRPr="00721F1A">
        <w:rPr>
          <w:rFonts w:ascii="Calibri" w:hAnsi="Calibri" w:cs="Calibri"/>
          <w:bCs/>
          <w:highlight w:val="yellow"/>
          <w:lang w:val="en-US"/>
        </w:rPr>
        <w:t>ep 4.</w:t>
      </w:r>
      <w:r w:rsidR="00A74E91">
        <w:rPr>
          <w:rFonts w:ascii="Calibri" w:hAnsi="Calibri" w:cs="Calibri"/>
          <w:bCs/>
          <w:highlight w:val="yellow"/>
          <w:lang w:val="en-US"/>
        </w:rPr>
        <w:t>3</w:t>
      </w:r>
      <w:r w:rsidR="00345C55" w:rsidRPr="002938E8">
        <w:rPr>
          <w:rFonts w:ascii="Calibri" w:hAnsi="Calibri" w:cs="Calibri"/>
          <w:bCs/>
          <w:highlight w:val="yellow"/>
          <w:lang w:val="en-US"/>
        </w:rPr>
        <w:t xml:space="preserve"> and start the training of a neural network</w:t>
      </w:r>
      <w:r w:rsidR="00A87BC5" w:rsidRPr="00345C55">
        <w:rPr>
          <w:rFonts w:ascii="Calibri" w:hAnsi="Calibri" w:cs="Calibri"/>
          <w:bCs/>
          <w:highlight w:val="yellow"/>
          <w:lang w:val="en-US"/>
        </w:rPr>
        <w:t>.</w:t>
      </w:r>
      <w:r w:rsidR="00A87BC5" w:rsidRPr="002938E8">
        <w:rPr>
          <w:rFonts w:ascii="Calibri" w:hAnsi="Calibri" w:cs="Calibri"/>
          <w:bCs/>
          <w:lang w:val="en-US"/>
        </w:rPr>
        <w:t xml:space="preserve"> Make sure to select</w:t>
      </w:r>
      <w:r w:rsidR="007534E2">
        <w:rPr>
          <w:rFonts w:ascii="Calibri" w:hAnsi="Calibri" w:cs="Calibri"/>
          <w:bCs/>
          <w:lang w:val="en-US"/>
        </w:rPr>
        <w:t xml:space="preserve"> </w:t>
      </w:r>
      <w:r w:rsidRPr="002938E8">
        <w:rPr>
          <w:rFonts w:ascii="Calibri" w:hAnsi="Calibri" w:cs="Calibri"/>
          <w:bCs/>
          <w:lang w:val="en-US"/>
        </w:rPr>
        <w:t xml:space="preserve">“resnet_101” </w:t>
      </w:r>
      <w:r w:rsidR="00A87BC5" w:rsidRPr="002938E8">
        <w:rPr>
          <w:rFonts w:ascii="Calibri" w:hAnsi="Calibri" w:cs="Calibri"/>
          <w:bCs/>
          <w:lang w:val="en-US"/>
        </w:rPr>
        <w:t>for the chosen network type</w:t>
      </w:r>
      <w:r w:rsidRPr="002938E8">
        <w:rPr>
          <w:rFonts w:ascii="Calibri" w:hAnsi="Calibri" w:cs="Calibri"/>
          <w:bCs/>
          <w:lang w:val="en-US"/>
        </w:rPr>
        <w:t xml:space="preserve">. </w:t>
      </w:r>
    </w:p>
    <w:p w14:paraId="6A6BF54C" w14:textId="200AEC8B" w:rsidR="00900863" w:rsidRPr="007534E2" w:rsidRDefault="00900863" w:rsidP="00900863">
      <w:pPr>
        <w:pStyle w:val="NormalWeb"/>
        <w:spacing w:before="0" w:beforeAutospacing="0" w:after="0" w:afterAutospacing="0"/>
        <w:jc w:val="both"/>
        <w:rPr>
          <w:rFonts w:ascii="Calibri" w:hAnsi="Calibri"/>
          <w:highlight w:val="yellow"/>
          <w:lang w:val="en-US"/>
        </w:rPr>
      </w:pPr>
    </w:p>
    <w:p w14:paraId="1E9411D8" w14:textId="75974B43" w:rsidR="00876BFF" w:rsidRDefault="0014348C" w:rsidP="00000F73">
      <w:pPr>
        <w:pStyle w:val="NormalWeb"/>
        <w:spacing w:before="0" w:beforeAutospacing="0" w:after="0" w:afterAutospacing="0"/>
        <w:jc w:val="both"/>
        <w:rPr>
          <w:rFonts w:ascii="Calibri" w:hAnsi="Calibri" w:cs="Calibri"/>
          <w:bCs/>
          <w:lang w:val="en-US"/>
        </w:rPr>
      </w:pPr>
      <w:r w:rsidRPr="002938E8">
        <w:rPr>
          <w:rFonts w:ascii="Calibri" w:hAnsi="Calibri" w:cs="Calibri"/>
          <w:bCs/>
          <w:lang w:val="en-US"/>
        </w:rPr>
        <w:t>4</w:t>
      </w:r>
      <w:r w:rsidR="0028676C" w:rsidRPr="002938E8">
        <w:rPr>
          <w:rFonts w:ascii="Calibri" w:hAnsi="Calibri" w:cs="Calibri"/>
          <w:bCs/>
          <w:lang w:val="en-US"/>
        </w:rPr>
        <w:t>.</w:t>
      </w:r>
      <w:r w:rsidR="00345C55" w:rsidRPr="007534E2">
        <w:rPr>
          <w:rFonts w:ascii="Calibri" w:hAnsi="Calibri"/>
          <w:lang w:val="en-US"/>
        </w:rPr>
        <w:t>5</w:t>
      </w:r>
      <w:r w:rsidR="0028676C" w:rsidRPr="007534E2">
        <w:rPr>
          <w:rFonts w:ascii="Calibri" w:hAnsi="Calibri"/>
          <w:lang w:val="en-US"/>
        </w:rPr>
        <w:t>. Stop</w:t>
      </w:r>
      <w:r w:rsidR="008B2D8E" w:rsidRPr="007534E2">
        <w:rPr>
          <w:rFonts w:ascii="Calibri" w:hAnsi="Calibri"/>
          <w:lang w:val="en-US"/>
        </w:rPr>
        <w:t xml:space="preserve"> the </w:t>
      </w:r>
      <w:r w:rsidR="0028676C" w:rsidRPr="007534E2">
        <w:rPr>
          <w:rFonts w:ascii="Calibri" w:hAnsi="Calibri"/>
          <w:lang w:val="en-US"/>
        </w:rPr>
        <w:t xml:space="preserve">training </w:t>
      </w:r>
      <w:r w:rsidR="008B2D8E" w:rsidRPr="007534E2">
        <w:rPr>
          <w:rFonts w:ascii="Calibri" w:hAnsi="Calibri"/>
          <w:lang w:val="en-US"/>
        </w:rPr>
        <w:t xml:space="preserve">of the network </w:t>
      </w:r>
      <w:r w:rsidR="0028676C" w:rsidRPr="007534E2">
        <w:rPr>
          <w:rFonts w:ascii="Calibri" w:hAnsi="Calibri"/>
          <w:lang w:val="en-US"/>
        </w:rPr>
        <w:t>when</w:t>
      </w:r>
      <w:r w:rsidR="00E901DD" w:rsidRPr="007534E2">
        <w:rPr>
          <w:rFonts w:ascii="Calibri" w:hAnsi="Calibri"/>
          <w:lang w:val="en-US"/>
        </w:rPr>
        <w:t xml:space="preserve"> the training loss has plateaued below 0.01</w:t>
      </w:r>
      <w:r w:rsidR="0030345D" w:rsidRPr="002938E8">
        <w:rPr>
          <w:rFonts w:ascii="Calibri" w:hAnsi="Calibri" w:cs="Calibri"/>
          <w:bCs/>
          <w:lang w:val="en-US"/>
        </w:rPr>
        <w:t>.</w:t>
      </w:r>
      <w:r w:rsidR="00E901DD" w:rsidRPr="002938E8">
        <w:rPr>
          <w:rFonts w:ascii="Calibri" w:hAnsi="Calibri" w:cs="Calibri"/>
          <w:bCs/>
          <w:lang w:val="en-US"/>
        </w:rPr>
        <w:t xml:space="preserve"> </w:t>
      </w:r>
      <w:r w:rsidR="0030345D" w:rsidRPr="002938E8">
        <w:rPr>
          <w:rFonts w:ascii="Calibri" w:hAnsi="Calibri" w:cs="Calibri"/>
          <w:bCs/>
          <w:lang w:val="en-US"/>
        </w:rPr>
        <w:t>T</w:t>
      </w:r>
      <w:r w:rsidR="00100AB2" w:rsidRPr="002938E8">
        <w:rPr>
          <w:rFonts w:ascii="Calibri" w:hAnsi="Calibri" w:cs="Calibri"/>
          <w:bCs/>
          <w:lang w:val="en-US"/>
        </w:rPr>
        <w:t>his</w:t>
      </w:r>
      <w:r w:rsidR="0030345D" w:rsidRPr="007534E2">
        <w:rPr>
          <w:rFonts w:ascii="Calibri" w:hAnsi="Calibri"/>
          <w:lang w:val="en-US"/>
        </w:rPr>
        <w:t xml:space="preserve"> </w:t>
      </w:r>
      <w:r w:rsidR="00E901DD" w:rsidRPr="007534E2">
        <w:rPr>
          <w:rFonts w:ascii="Calibri" w:hAnsi="Calibri"/>
          <w:lang w:val="en-US"/>
        </w:rPr>
        <w:t>may take up to 500,000 training iterations</w:t>
      </w:r>
      <w:r w:rsidR="0087317D" w:rsidRPr="007534E2">
        <w:rPr>
          <w:rFonts w:ascii="Calibri" w:hAnsi="Calibri"/>
          <w:lang w:val="en-US"/>
        </w:rPr>
        <w:t>.</w:t>
      </w:r>
      <w:r w:rsidR="00BF2D61" w:rsidRPr="00000F73">
        <w:rPr>
          <w:rFonts w:ascii="Calibri" w:hAnsi="Calibri" w:cs="Calibri"/>
          <w:bCs/>
          <w:lang w:val="en-US"/>
        </w:rPr>
        <w:t xml:space="preserve"> </w:t>
      </w:r>
    </w:p>
    <w:p w14:paraId="15073FB7" w14:textId="77777777" w:rsidR="00876BFF" w:rsidRDefault="00876BFF" w:rsidP="00000F73">
      <w:pPr>
        <w:pStyle w:val="NormalWeb"/>
        <w:spacing w:before="0" w:beforeAutospacing="0" w:after="0" w:afterAutospacing="0"/>
        <w:jc w:val="both"/>
        <w:rPr>
          <w:rFonts w:ascii="Calibri" w:hAnsi="Calibri" w:cs="Calibri"/>
          <w:bCs/>
          <w:lang w:val="en-US"/>
        </w:rPr>
      </w:pPr>
    </w:p>
    <w:p w14:paraId="66C7B20E" w14:textId="7230949F" w:rsidR="0028676C" w:rsidRPr="00000F73" w:rsidRDefault="00000F73" w:rsidP="00000F73">
      <w:pPr>
        <w:pStyle w:val="NormalWeb"/>
        <w:spacing w:before="0" w:beforeAutospacing="0" w:after="0" w:afterAutospacing="0"/>
        <w:jc w:val="both"/>
        <w:rPr>
          <w:rFonts w:ascii="Calibri" w:hAnsi="Calibri" w:cs="Calibri"/>
          <w:bCs/>
          <w:lang w:val="en-US"/>
        </w:rPr>
      </w:pPr>
      <w:r w:rsidRPr="00000F73">
        <w:rPr>
          <w:rFonts w:ascii="Calibri" w:hAnsi="Calibri" w:cs="Calibri"/>
          <w:lang w:val="en-US"/>
        </w:rPr>
        <w:t xml:space="preserve">NOTE: </w:t>
      </w:r>
      <w:r w:rsidR="00BF2D61" w:rsidRPr="00000F73">
        <w:rPr>
          <w:rFonts w:ascii="Calibri" w:hAnsi="Calibri" w:cs="Calibri"/>
          <w:bCs/>
          <w:lang w:val="en-US"/>
        </w:rPr>
        <w:t xml:space="preserve">When </w:t>
      </w:r>
      <w:r w:rsidR="00201A40" w:rsidRPr="00000F73">
        <w:rPr>
          <w:rFonts w:ascii="Calibri" w:hAnsi="Calibri" w:cs="Calibri"/>
          <w:bCs/>
          <w:lang w:val="en-US"/>
        </w:rPr>
        <w:t>using a GPU machine with approximately 8</w:t>
      </w:r>
      <w:r w:rsidR="002C62D6">
        <w:rPr>
          <w:rFonts w:ascii="Calibri" w:hAnsi="Calibri" w:cs="Calibri"/>
          <w:bCs/>
          <w:lang w:val="en-US"/>
        </w:rPr>
        <w:t xml:space="preserve"> </w:t>
      </w:r>
      <w:r w:rsidR="00201A40" w:rsidRPr="00000F73">
        <w:rPr>
          <w:rFonts w:ascii="Calibri" w:hAnsi="Calibri" w:cs="Calibri"/>
          <w:bCs/>
          <w:lang w:val="en-US"/>
        </w:rPr>
        <w:t xml:space="preserve">GB of memory and a training set of about 900 video frames </w:t>
      </w:r>
      <w:r w:rsidR="007534E2" w:rsidRPr="007534E2">
        <w:rPr>
          <w:rFonts w:ascii="Calibri" w:hAnsi="Calibri" w:cs="Calibri"/>
          <w:lang w:val="en-US"/>
        </w:rPr>
        <w:t>(</w:t>
      </w:r>
      <w:r w:rsidR="00201A40" w:rsidRPr="00000F73">
        <w:rPr>
          <w:rFonts w:ascii="Calibri" w:hAnsi="Calibri" w:cs="Calibri"/>
          <w:bCs/>
          <w:lang w:val="en-US"/>
        </w:rPr>
        <w:t>resolution: 1640 x 1232</w:t>
      </w:r>
      <w:r w:rsidR="002C62D6">
        <w:rPr>
          <w:rFonts w:ascii="Calibri" w:hAnsi="Calibri" w:cs="Calibri"/>
          <w:bCs/>
          <w:lang w:val="en-US"/>
        </w:rPr>
        <w:t xml:space="preserve"> pixels</w:t>
      </w:r>
      <w:r w:rsidR="007534E2" w:rsidRPr="007534E2">
        <w:rPr>
          <w:rFonts w:ascii="Calibri" w:hAnsi="Calibri" w:cs="Calibri"/>
          <w:lang w:val="en-US"/>
        </w:rPr>
        <w:t>)</w:t>
      </w:r>
      <w:r w:rsidR="00201A40" w:rsidRPr="00000F73">
        <w:rPr>
          <w:rFonts w:ascii="Calibri" w:hAnsi="Calibri" w:cs="Calibri"/>
          <w:bCs/>
          <w:lang w:val="en-US"/>
        </w:rPr>
        <w:t>, the training process has been found to take approximately 72 h.</w:t>
      </w:r>
      <w:r w:rsidR="008B2D8E" w:rsidRPr="00000F73">
        <w:rPr>
          <w:rFonts w:ascii="Calibri" w:hAnsi="Calibri" w:cs="Calibri"/>
          <w:bCs/>
          <w:lang w:val="en-US"/>
        </w:rPr>
        <w:t xml:space="preserve"> </w:t>
      </w:r>
    </w:p>
    <w:p w14:paraId="185CEF26" w14:textId="77777777" w:rsidR="003C0BD5" w:rsidRPr="002C62D6" w:rsidRDefault="003C0BD5" w:rsidP="00000F73">
      <w:pPr>
        <w:pStyle w:val="NormalWeb"/>
        <w:spacing w:before="0" w:beforeAutospacing="0" w:after="0" w:afterAutospacing="0"/>
        <w:jc w:val="both"/>
        <w:rPr>
          <w:rFonts w:ascii="Calibri" w:hAnsi="Calibri" w:cs="Calibri"/>
          <w:b/>
          <w:lang w:val="en-US"/>
        </w:rPr>
      </w:pPr>
    </w:p>
    <w:p w14:paraId="2F5DF0F1" w14:textId="42D0903C" w:rsidR="00244459" w:rsidRPr="002938E8" w:rsidRDefault="00721F1A" w:rsidP="00481561">
      <w:pPr>
        <w:pStyle w:val="NormalWeb"/>
        <w:spacing w:before="0" w:beforeAutospacing="0" w:after="0" w:afterAutospacing="0"/>
        <w:jc w:val="both"/>
        <w:rPr>
          <w:rFonts w:ascii="Calibri" w:hAnsi="Calibri" w:cs="Calibri"/>
          <w:bCs/>
          <w:highlight w:val="yellow"/>
          <w:lang w:val="en-US"/>
        </w:rPr>
      </w:pPr>
      <w:r w:rsidRPr="002938E8">
        <w:rPr>
          <w:rFonts w:ascii="Calibri" w:hAnsi="Calibri" w:cs="Calibri"/>
          <w:bCs/>
          <w:highlight w:val="yellow"/>
          <w:lang w:val="en-US"/>
        </w:rPr>
        <w:t>4.6</w:t>
      </w:r>
      <w:r w:rsidR="00244459" w:rsidRPr="002938E8">
        <w:rPr>
          <w:rFonts w:ascii="Calibri" w:hAnsi="Calibri" w:cs="Calibri"/>
          <w:bCs/>
          <w:highlight w:val="yellow"/>
          <w:lang w:val="en-US"/>
        </w:rPr>
        <w:t xml:space="preserve">. </w:t>
      </w:r>
      <w:r w:rsidR="00481561">
        <w:rPr>
          <w:rFonts w:ascii="Calibri" w:hAnsi="Calibri" w:cs="Calibri"/>
          <w:bCs/>
          <w:highlight w:val="yellow"/>
          <w:lang w:val="en-US"/>
        </w:rPr>
        <w:t xml:space="preserve">Use </w:t>
      </w:r>
      <w:proofErr w:type="spellStart"/>
      <w:r w:rsidR="00481561">
        <w:rPr>
          <w:rFonts w:ascii="Calibri" w:hAnsi="Calibri" w:cs="Calibri"/>
          <w:bCs/>
          <w:highlight w:val="yellow"/>
          <w:lang w:val="en-US"/>
        </w:rPr>
        <w:t>DeepLabCut</w:t>
      </w:r>
      <w:r w:rsidR="00790375">
        <w:rPr>
          <w:rFonts w:ascii="Calibri" w:hAnsi="Calibri" w:cs="Calibri"/>
          <w:bCs/>
          <w:highlight w:val="yellow"/>
          <w:lang w:val="en-US"/>
        </w:rPr>
        <w:t>’s</w:t>
      </w:r>
      <w:proofErr w:type="spellEnd"/>
      <w:r w:rsidR="00790375">
        <w:rPr>
          <w:rFonts w:ascii="Calibri" w:hAnsi="Calibri" w:cs="Calibri"/>
          <w:bCs/>
          <w:highlight w:val="yellow"/>
          <w:lang w:val="en-US"/>
        </w:rPr>
        <w:t xml:space="preserve"> video analysis function </w:t>
      </w:r>
      <w:r w:rsidR="00481561">
        <w:rPr>
          <w:rFonts w:ascii="Calibri" w:hAnsi="Calibri" w:cs="Calibri"/>
          <w:bCs/>
          <w:highlight w:val="yellow"/>
          <w:lang w:val="en-US"/>
        </w:rPr>
        <w:t>to</w:t>
      </w:r>
      <w:r w:rsidR="00244459" w:rsidRPr="002938E8">
        <w:rPr>
          <w:rFonts w:ascii="Calibri" w:hAnsi="Calibri" w:cs="Calibri"/>
          <w:bCs/>
          <w:highlight w:val="yellow"/>
          <w:lang w:val="en-US"/>
        </w:rPr>
        <w:t xml:space="preserve"> analyze videos </w:t>
      </w:r>
      <w:r w:rsidR="00481561">
        <w:rPr>
          <w:rFonts w:ascii="Calibri" w:hAnsi="Calibri" w:cs="Calibri"/>
          <w:bCs/>
          <w:highlight w:val="yellow"/>
          <w:lang w:val="en-US"/>
        </w:rPr>
        <w:t>gathered in step 3, using the neural network trained in step 4.</w:t>
      </w:r>
      <w:r w:rsidR="00950D8B">
        <w:rPr>
          <w:rFonts w:ascii="Calibri" w:hAnsi="Calibri" w:cs="Calibri"/>
          <w:bCs/>
          <w:highlight w:val="yellow"/>
          <w:lang w:val="en-US"/>
        </w:rPr>
        <w:t>4</w:t>
      </w:r>
      <w:r w:rsidR="00481561">
        <w:rPr>
          <w:rFonts w:ascii="Calibri" w:hAnsi="Calibri" w:cs="Calibri"/>
          <w:bCs/>
          <w:highlight w:val="yellow"/>
          <w:lang w:val="en-US"/>
        </w:rPr>
        <w:t xml:space="preserve">. This will provide a .csv file </w:t>
      </w:r>
      <w:r w:rsidR="00F90A63">
        <w:rPr>
          <w:rFonts w:ascii="Calibri" w:hAnsi="Calibri" w:cs="Calibri"/>
          <w:bCs/>
          <w:highlight w:val="yellow"/>
          <w:lang w:val="en-US"/>
        </w:rPr>
        <w:t xml:space="preserve">listing the </w:t>
      </w:r>
      <w:r w:rsidR="00481561">
        <w:rPr>
          <w:rFonts w:ascii="Calibri" w:hAnsi="Calibri" w:cs="Calibri"/>
          <w:bCs/>
          <w:highlight w:val="yellow"/>
          <w:lang w:val="en-US"/>
        </w:rPr>
        <w:t>tracked position</w:t>
      </w:r>
      <w:r w:rsidR="00F90A63">
        <w:rPr>
          <w:rFonts w:ascii="Calibri" w:hAnsi="Calibri" w:cs="Calibri"/>
          <w:bCs/>
          <w:highlight w:val="yellow"/>
          <w:lang w:val="en-US"/>
        </w:rPr>
        <w:t>s</w:t>
      </w:r>
      <w:r w:rsidR="00481561">
        <w:rPr>
          <w:rFonts w:ascii="Calibri" w:hAnsi="Calibri" w:cs="Calibri"/>
          <w:bCs/>
          <w:highlight w:val="yellow"/>
          <w:lang w:val="en-US"/>
        </w:rPr>
        <w:t xml:space="preserve"> of the rat’s head and the protocol step indicator in each video frame of the an</w:t>
      </w:r>
      <w:r w:rsidR="00EF6DB6">
        <w:rPr>
          <w:rFonts w:ascii="Calibri" w:hAnsi="Calibri" w:cs="Calibri"/>
          <w:bCs/>
          <w:highlight w:val="yellow"/>
          <w:lang w:val="en-US"/>
        </w:rPr>
        <w:t>a</w:t>
      </w:r>
      <w:r w:rsidR="00481561">
        <w:rPr>
          <w:rFonts w:ascii="Calibri" w:hAnsi="Calibri" w:cs="Calibri"/>
          <w:bCs/>
          <w:highlight w:val="yellow"/>
          <w:lang w:val="en-US"/>
        </w:rPr>
        <w:t>lyzed video</w:t>
      </w:r>
      <w:r w:rsidR="00722A60">
        <w:rPr>
          <w:rFonts w:ascii="Calibri" w:hAnsi="Calibri" w:cs="Calibri"/>
          <w:bCs/>
          <w:highlight w:val="yellow"/>
          <w:lang w:val="en-US"/>
        </w:rPr>
        <w:t>s</w:t>
      </w:r>
      <w:r w:rsidR="00481561">
        <w:rPr>
          <w:rFonts w:ascii="Calibri" w:hAnsi="Calibri" w:cs="Calibri"/>
          <w:bCs/>
          <w:highlight w:val="yellow"/>
          <w:lang w:val="en-US"/>
        </w:rPr>
        <w:t>. In addition, it will create marked</w:t>
      </w:r>
      <w:r w:rsidR="0014794F">
        <w:rPr>
          <w:rFonts w:ascii="Calibri" w:hAnsi="Calibri" w:cs="Calibri"/>
          <w:bCs/>
          <w:highlight w:val="yellow"/>
          <w:lang w:val="en-US"/>
        </w:rPr>
        <w:t>-</w:t>
      </w:r>
      <w:r w:rsidR="00481561">
        <w:rPr>
          <w:rFonts w:ascii="Calibri" w:hAnsi="Calibri" w:cs="Calibri"/>
          <w:bCs/>
          <w:highlight w:val="yellow"/>
          <w:lang w:val="en-US"/>
        </w:rPr>
        <w:t>up video</w:t>
      </w:r>
      <w:r w:rsidR="00F90A63">
        <w:rPr>
          <w:rFonts w:ascii="Calibri" w:hAnsi="Calibri" w:cs="Calibri"/>
          <w:bCs/>
          <w:highlight w:val="yellow"/>
          <w:lang w:val="en-US"/>
        </w:rPr>
        <w:t xml:space="preserve"> files</w:t>
      </w:r>
      <w:r w:rsidR="00481561">
        <w:rPr>
          <w:rFonts w:ascii="Calibri" w:hAnsi="Calibri" w:cs="Calibri"/>
          <w:bCs/>
          <w:highlight w:val="yellow"/>
          <w:lang w:val="en-US"/>
        </w:rPr>
        <w:t xml:space="preserve"> </w:t>
      </w:r>
      <w:r w:rsidR="00F90A63">
        <w:rPr>
          <w:rFonts w:ascii="Calibri" w:hAnsi="Calibri" w:cs="Calibri"/>
          <w:bCs/>
          <w:highlight w:val="yellow"/>
          <w:lang w:val="en-US"/>
        </w:rPr>
        <w:t xml:space="preserve">where the tracked positions are displayed </w:t>
      </w:r>
      <w:r>
        <w:rPr>
          <w:rFonts w:ascii="Calibri" w:hAnsi="Calibri" w:cs="Calibri"/>
          <w:bCs/>
          <w:highlight w:val="yellow"/>
          <w:lang w:val="en-US"/>
        </w:rPr>
        <w:t xml:space="preserve">visually </w:t>
      </w:r>
      <w:r w:rsidR="007534E2" w:rsidRPr="007534E2">
        <w:rPr>
          <w:rFonts w:ascii="Calibri" w:hAnsi="Calibri" w:cs="Calibri"/>
          <w:highlight w:val="yellow"/>
          <w:lang w:val="en-US"/>
        </w:rPr>
        <w:t>(</w:t>
      </w:r>
      <w:r w:rsidR="00F90A63" w:rsidRPr="007534E2">
        <w:rPr>
          <w:rFonts w:ascii="Calibri" w:hAnsi="Calibri" w:cs="Calibri"/>
          <w:b/>
          <w:highlight w:val="yellow"/>
          <w:lang w:val="en-US"/>
        </w:rPr>
        <w:t>Vid</w:t>
      </w:r>
      <w:r w:rsidR="007534E2" w:rsidRPr="007534E2">
        <w:rPr>
          <w:rFonts w:ascii="Calibri" w:hAnsi="Calibri" w:cs="Calibri"/>
          <w:b/>
          <w:highlight w:val="yellow"/>
          <w:lang w:val="en-US"/>
        </w:rPr>
        <w:t>eos</w:t>
      </w:r>
      <w:r w:rsidR="00F90A63" w:rsidRPr="007534E2">
        <w:rPr>
          <w:rFonts w:ascii="Calibri" w:hAnsi="Calibri" w:cs="Calibri"/>
          <w:b/>
          <w:highlight w:val="yellow"/>
          <w:lang w:val="en-US"/>
        </w:rPr>
        <w:t xml:space="preserve"> 1</w:t>
      </w:r>
      <w:del w:id="21" w:author="Author" w:date="2020-06-05T12:48:00Z">
        <w:r w:rsidR="007534E2" w:rsidRPr="007534E2" w:rsidDel="00295B58">
          <w:rPr>
            <w:rFonts w:ascii="Calibri" w:hAnsi="Calibri" w:cs="Calibri"/>
            <w:b/>
            <w:highlight w:val="yellow"/>
            <w:lang w:val="en-US"/>
          </w:rPr>
          <w:delText>, 3</w:delText>
        </w:r>
        <w:r w:rsidR="007534E2" w:rsidRPr="007534E2" w:rsidDel="00295B58">
          <w:rPr>
            <w:rFonts w:ascii="Calibri" w:hAnsi="Calibri" w:cs="Calibri"/>
            <w:bCs/>
            <w:highlight w:val="yellow"/>
            <w:lang w:val="en-US"/>
          </w:rPr>
          <w:delText>,</w:delText>
        </w:r>
        <w:r w:rsidR="007534E2" w:rsidRPr="007534E2" w:rsidDel="00295B58">
          <w:rPr>
            <w:rFonts w:ascii="Calibri" w:hAnsi="Calibri" w:cs="Calibri"/>
            <w:b/>
            <w:highlight w:val="yellow"/>
            <w:lang w:val="en-US"/>
          </w:rPr>
          <w:delText xml:space="preserve"> 4</w:delText>
        </w:r>
        <w:r w:rsidR="007534E2" w:rsidRPr="007534E2" w:rsidDel="00295B58">
          <w:rPr>
            <w:rFonts w:ascii="Calibri" w:hAnsi="Calibri" w:cs="Calibri"/>
            <w:bCs/>
            <w:highlight w:val="yellow"/>
            <w:lang w:val="en-US"/>
          </w:rPr>
          <w:delText>,</w:delText>
        </w:r>
        <w:r w:rsidR="007534E2" w:rsidRPr="007534E2" w:rsidDel="00295B58">
          <w:rPr>
            <w:rFonts w:ascii="Calibri" w:hAnsi="Calibri" w:cs="Calibri"/>
            <w:b/>
            <w:highlight w:val="yellow"/>
            <w:lang w:val="en-US"/>
          </w:rPr>
          <w:delText xml:space="preserve"> 5</w:delText>
        </w:r>
        <w:r w:rsidR="007534E2" w:rsidRPr="007534E2" w:rsidDel="00295B58">
          <w:rPr>
            <w:rFonts w:ascii="Calibri" w:hAnsi="Calibri" w:cs="Calibri"/>
            <w:bCs/>
            <w:highlight w:val="yellow"/>
            <w:lang w:val="en-US"/>
          </w:rPr>
          <w:delText>,</w:delText>
        </w:r>
        <w:r w:rsidR="007534E2" w:rsidRPr="007534E2" w:rsidDel="00295B58">
          <w:rPr>
            <w:rFonts w:ascii="Calibri" w:hAnsi="Calibri" w:cs="Calibri"/>
            <w:b/>
            <w:highlight w:val="yellow"/>
            <w:lang w:val="en-US"/>
          </w:rPr>
          <w:delText xml:space="preserve"> 6</w:delText>
        </w:r>
        <w:r w:rsidR="007534E2" w:rsidRPr="007534E2" w:rsidDel="00295B58">
          <w:rPr>
            <w:rFonts w:ascii="Calibri" w:hAnsi="Calibri" w:cs="Calibri"/>
            <w:bCs/>
            <w:highlight w:val="yellow"/>
            <w:lang w:val="en-US"/>
          </w:rPr>
          <w:delText>,</w:delText>
        </w:r>
        <w:r w:rsidR="007534E2" w:rsidRPr="007534E2" w:rsidDel="00295B58">
          <w:rPr>
            <w:rFonts w:ascii="Calibri" w:hAnsi="Calibri" w:cs="Calibri"/>
            <w:b/>
            <w:highlight w:val="yellow"/>
            <w:lang w:val="en-US"/>
          </w:rPr>
          <w:delText xml:space="preserve"> 7</w:delText>
        </w:r>
        <w:r w:rsidR="007534E2" w:rsidRPr="007534E2" w:rsidDel="00295B58">
          <w:rPr>
            <w:rFonts w:ascii="Calibri" w:hAnsi="Calibri" w:cs="Calibri"/>
            <w:bCs/>
            <w:highlight w:val="yellow"/>
            <w:lang w:val="en-US"/>
          </w:rPr>
          <w:delText>,</w:delText>
        </w:r>
      </w:del>
      <w:ins w:id="22" w:author="Author" w:date="2020-06-05T12:48:00Z">
        <w:r w:rsidR="00295B58">
          <w:rPr>
            <w:rFonts w:ascii="Calibri" w:hAnsi="Calibri" w:cs="Calibri"/>
            <w:b/>
            <w:highlight w:val="yellow"/>
            <w:lang w:val="en-US"/>
          </w:rPr>
          <w:t>-</w:t>
        </w:r>
      </w:ins>
      <w:r w:rsidR="007534E2" w:rsidRPr="007534E2">
        <w:rPr>
          <w:rFonts w:ascii="Calibri" w:hAnsi="Calibri" w:cs="Calibri"/>
          <w:b/>
          <w:highlight w:val="yellow"/>
          <w:lang w:val="en-US"/>
        </w:rPr>
        <w:t xml:space="preserve"> </w:t>
      </w:r>
      <w:r w:rsidR="00F90A63" w:rsidRPr="007534E2">
        <w:rPr>
          <w:rFonts w:ascii="Calibri" w:hAnsi="Calibri" w:cs="Calibri"/>
          <w:b/>
          <w:highlight w:val="yellow"/>
          <w:lang w:val="en-US"/>
        </w:rPr>
        <w:t>8</w:t>
      </w:r>
      <w:r w:rsidR="007534E2" w:rsidRPr="007534E2">
        <w:rPr>
          <w:rFonts w:ascii="Calibri" w:hAnsi="Calibri" w:cs="Calibri"/>
          <w:highlight w:val="yellow"/>
          <w:lang w:val="en-US"/>
        </w:rPr>
        <w:t>)</w:t>
      </w:r>
      <w:r w:rsidR="00F90A63" w:rsidRPr="007534E2">
        <w:rPr>
          <w:rFonts w:ascii="Calibri" w:hAnsi="Calibri" w:cs="Calibri"/>
          <w:bCs/>
          <w:highlight w:val="yellow"/>
          <w:lang w:val="en-US"/>
        </w:rPr>
        <w:t xml:space="preserve">. </w:t>
      </w:r>
    </w:p>
    <w:p w14:paraId="78108E9A" w14:textId="77777777" w:rsidR="00244459" w:rsidRPr="002938E8" w:rsidRDefault="00244459" w:rsidP="00000F73">
      <w:pPr>
        <w:pStyle w:val="NormalWeb"/>
        <w:spacing w:before="0" w:beforeAutospacing="0" w:after="0" w:afterAutospacing="0"/>
        <w:jc w:val="both"/>
        <w:rPr>
          <w:rFonts w:ascii="Calibri" w:hAnsi="Calibri" w:cs="Calibri"/>
          <w:bCs/>
          <w:highlight w:val="yellow"/>
          <w:lang w:val="en-US"/>
        </w:rPr>
      </w:pPr>
    </w:p>
    <w:p w14:paraId="064D62C3" w14:textId="63430AD8" w:rsidR="000E3410" w:rsidRPr="002D09CE" w:rsidRDefault="00721F1A" w:rsidP="00000F73">
      <w:pPr>
        <w:pStyle w:val="NormalWeb"/>
        <w:spacing w:before="0" w:beforeAutospacing="0" w:after="0" w:afterAutospacing="0"/>
        <w:jc w:val="both"/>
        <w:rPr>
          <w:rFonts w:ascii="Calibri" w:hAnsi="Calibri" w:cs="Calibri"/>
          <w:bCs/>
          <w:lang w:val="en-US"/>
        </w:rPr>
      </w:pPr>
      <w:r>
        <w:rPr>
          <w:rFonts w:ascii="Calibri" w:hAnsi="Calibri" w:cs="Calibri"/>
          <w:bCs/>
          <w:lang w:val="en-US"/>
        </w:rPr>
        <w:t>4.7</w:t>
      </w:r>
      <w:r w:rsidR="000E3410" w:rsidRPr="00864B49">
        <w:rPr>
          <w:rFonts w:ascii="Calibri" w:hAnsi="Calibri" w:cs="Calibri"/>
          <w:bCs/>
          <w:lang w:val="en-US"/>
        </w:rPr>
        <w:t>.</w:t>
      </w:r>
      <w:r w:rsidR="000E3410" w:rsidRPr="002D09CE">
        <w:rPr>
          <w:rFonts w:ascii="Calibri" w:hAnsi="Calibri" w:cs="Calibri"/>
          <w:bCs/>
          <w:lang w:val="en-US"/>
        </w:rPr>
        <w:t xml:space="preserve"> </w:t>
      </w:r>
      <w:r w:rsidR="000E3410" w:rsidRPr="00961FE2">
        <w:rPr>
          <w:rFonts w:ascii="Calibri" w:hAnsi="Calibri" w:cs="Calibri"/>
          <w:bCs/>
          <w:lang w:val="en-US"/>
        </w:rPr>
        <w:t>Ev</w:t>
      </w:r>
      <w:r w:rsidR="000E3410" w:rsidRPr="0069494F">
        <w:rPr>
          <w:rFonts w:ascii="Calibri" w:hAnsi="Calibri" w:cs="Calibri"/>
          <w:bCs/>
          <w:lang w:val="en-US"/>
        </w:rPr>
        <w:t>a</w:t>
      </w:r>
      <w:r w:rsidR="000E3410" w:rsidRPr="00561E34">
        <w:rPr>
          <w:rFonts w:ascii="Calibri" w:hAnsi="Calibri" w:cs="Calibri"/>
          <w:bCs/>
          <w:lang w:val="en-US"/>
        </w:rPr>
        <w:t>l</w:t>
      </w:r>
      <w:r w:rsidR="000E3410" w:rsidRPr="002D09CE">
        <w:rPr>
          <w:rFonts w:ascii="Calibri" w:hAnsi="Calibri" w:cs="Calibri"/>
          <w:bCs/>
          <w:lang w:val="en-US"/>
        </w:rPr>
        <w:t>uate</w:t>
      </w:r>
      <w:r w:rsidR="000E3410" w:rsidRPr="007534E2">
        <w:rPr>
          <w:rFonts w:ascii="Calibri" w:hAnsi="Calibri"/>
          <w:lang w:val="en-US"/>
        </w:rPr>
        <w:t xml:space="preserve"> the accuracy of the tracking by </w:t>
      </w:r>
      <w:r w:rsidR="000E3410" w:rsidRPr="002D09CE">
        <w:rPr>
          <w:rFonts w:ascii="Calibri" w:hAnsi="Calibri" w:cs="Calibri"/>
          <w:bCs/>
          <w:lang w:val="en-US"/>
        </w:rPr>
        <w:t xml:space="preserve">following the steps outlined below. </w:t>
      </w:r>
    </w:p>
    <w:p w14:paraId="3021F4EA" w14:textId="77777777" w:rsidR="000E3410" w:rsidRPr="002D09CE" w:rsidRDefault="000E3410" w:rsidP="00000F73">
      <w:pPr>
        <w:pStyle w:val="NormalWeb"/>
        <w:spacing w:before="0" w:beforeAutospacing="0" w:after="0" w:afterAutospacing="0"/>
        <w:jc w:val="both"/>
        <w:rPr>
          <w:rFonts w:ascii="Calibri" w:hAnsi="Calibri" w:cs="Calibri"/>
          <w:bCs/>
          <w:lang w:val="en-US"/>
        </w:rPr>
      </w:pPr>
    </w:p>
    <w:p w14:paraId="6271AB9A" w14:textId="442CA518" w:rsidR="002D06D1" w:rsidRPr="002D09CE" w:rsidRDefault="00721F1A" w:rsidP="000E3410">
      <w:pPr>
        <w:pStyle w:val="NormalWeb"/>
        <w:spacing w:before="0" w:beforeAutospacing="0" w:after="0" w:afterAutospacing="0"/>
        <w:jc w:val="both"/>
        <w:rPr>
          <w:rFonts w:ascii="Calibri" w:hAnsi="Calibri" w:cs="Calibri"/>
          <w:bCs/>
          <w:lang w:val="en-US"/>
        </w:rPr>
      </w:pPr>
      <w:r>
        <w:rPr>
          <w:rFonts w:ascii="Calibri" w:hAnsi="Calibri" w:cs="Calibri"/>
          <w:bCs/>
          <w:lang w:val="en-US"/>
        </w:rPr>
        <w:t>4.7</w:t>
      </w:r>
      <w:r w:rsidR="000E3410" w:rsidRPr="002D09CE">
        <w:rPr>
          <w:rFonts w:ascii="Calibri" w:hAnsi="Calibri" w:cs="Calibri"/>
          <w:bCs/>
          <w:lang w:val="en-US"/>
        </w:rPr>
        <w:t xml:space="preserve">.1. </w:t>
      </w:r>
      <w:r w:rsidR="00BF0387" w:rsidRPr="002D09CE">
        <w:rPr>
          <w:rFonts w:ascii="Calibri" w:hAnsi="Calibri" w:cs="Calibri"/>
          <w:bCs/>
          <w:lang w:val="en-US"/>
        </w:rPr>
        <w:t xml:space="preserve">Use </w:t>
      </w:r>
      <w:proofErr w:type="spellStart"/>
      <w:r w:rsidR="00BF0387" w:rsidRPr="002D09CE">
        <w:rPr>
          <w:rFonts w:ascii="Calibri" w:hAnsi="Calibri" w:cs="Calibri"/>
          <w:bCs/>
          <w:lang w:val="en-US"/>
        </w:rPr>
        <w:t>DeepLabCut’s</w:t>
      </w:r>
      <w:proofErr w:type="spellEnd"/>
      <w:r w:rsidR="00BF0387" w:rsidRPr="002D09CE">
        <w:rPr>
          <w:rFonts w:ascii="Calibri" w:hAnsi="Calibri" w:cs="Calibri"/>
          <w:bCs/>
          <w:lang w:val="en-US"/>
        </w:rPr>
        <w:t xml:space="preserve"> built-in evaluate function</w:t>
      </w:r>
      <w:r w:rsidR="00950D8B">
        <w:rPr>
          <w:rFonts w:ascii="Calibri" w:hAnsi="Calibri" w:cs="Calibri"/>
          <w:bCs/>
          <w:lang w:val="en-US"/>
        </w:rPr>
        <w:t xml:space="preserve"> </w:t>
      </w:r>
      <w:r w:rsidR="00C742DE">
        <w:rPr>
          <w:rFonts w:ascii="Calibri" w:hAnsi="Calibri" w:cs="Calibri"/>
          <w:bCs/>
          <w:lang w:val="en-US"/>
        </w:rPr>
        <w:t xml:space="preserve">to </w:t>
      </w:r>
      <w:r w:rsidR="00BF0387" w:rsidRPr="00864B49">
        <w:rPr>
          <w:rFonts w:ascii="Calibri" w:hAnsi="Calibri" w:cs="Calibri"/>
          <w:bCs/>
          <w:lang w:val="en-US"/>
        </w:rPr>
        <w:t xml:space="preserve">obtain </w:t>
      </w:r>
      <w:r w:rsidR="0044437D" w:rsidRPr="002D09CE">
        <w:rPr>
          <w:rFonts w:ascii="Calibri" w:hAnsi="Calibri" w:cs="Calibri"/>
          <w:bCs/>
          <w:lang w:val="en-US"/>
        </w:rPr>
        <w:t>a</w:t>
      </w:r>
      <w:r w:rsidR="0044437D" w:rsidRPr="00961FE2">
        <w:rPr>
          <w:rFonts w:ascii="Calibri" w:hAnsi="Calibri" w:cs="Calibri"/>
          <w:bCs/>
          <w:lang w:val="en-US"/>
        </w:rPr>
        <w:t>n automated evaluation of the ne</w:t>
      </w:r>
      <w:r w:rsidR="0044437D" w:rsidRPr="0069494F">
        <w:rPr>
          <w:rFonts w:ascii="Calibri" w:hAnsi="Calibri" w:cs="Calibri"/>
          <w:bCs/>
          <w:lang w:val="en-US"/>
        </w:rPr>
        <w:t>twork</w:t>
      </w:r>
      <w:r w:rsidR="0044437D" w:rsidRPr="00561E34">
        <w:rPr>
          <w:rFonts w:ascii="Calibri" w:hAnsi="Calibri" w:cs="Calibri"/>
          <w:bCs/>
          <w:lang w:val="en-US"/>
        </w:rPr>
        <w:t>’</w:t>
      </w:r>
      <w:r w:rsidR="0044437D" w:rsidRPr="002D09CE">
        <w:rPr>
          <w:rFonts w:ascii="Calibri" w:hAnsi="Calibri" w:cs="Calibri"/>
          <w:bCs/>
          <w:lang w:val="en-US"/>
        </w:rPr>
        <w:t xml:space="preserve">s tracking accuracy. </w:t>
      </w:r>
      <w:r w:rsidR="00EC6FBC" w:rsidRPr="002D09CE">
        <w:rPr>
          <w:rFonts w:ascii="Calibri" w:hAnsi="Calibri" w:cs="Calibri"/>
          <w:bCs/>
          <w:lang w:val="en-US"/>
        </w:rPr>
        <w:t>Th</w:t>
      </w:r>
      <w:r w:rsidR="00995009" w:rsidRPr="002D09CE">
        <w:rPr>
          <w:rFonts w:ascii="Calibri" w:hAnsi="Calibri" w:cs="Calibri"/>
          <w:bCs/>
          <w:lang w:val="en-US"/>
        </w:rPr>
        <w:t xml:space="preserve">is </w:t>
      </w:r>
      <w:r w:rsidR="0044437D" w:rsidRPr="002938E8">
        <w:rPr>
          <w:rFonts w:ascii="Calibri" w:hAnsi="Calibri" w:cs="Calibri"/>
          <w:bCs/>
          <w:lang w:val="en-US"/>
        </w:rPr>
        <w:t>is</w:t>
      </w:r>
      <w:r w:rsidR="00995009" w:rsidRPr="00864B49">
        <w:rPr>
          <w:rFonts w:ascii="Calibri" w:hAnsi="Calibri" w:cs="Calibri"/>
          <w:bCs/>
          <w:lang w:val="en-US"/>
        </w:rPr>
        <w:t xml:space="preserve"> bas</w:t>
      </w:r>
      <w:r w:rsidR="00995009" w:rsidRPr="002D09CE">
        <w:rPr>
          <w:rFonts w:ascii="Calibri" w:hAnsi="Calibri" w:cs="Calibri"/>
          <w:bCs/>
          <w:lang w:val="en-US"/>
        </w:rPr>
        <w:t>e</w:t>
      </w:r>
      <w:r w:rsidR="00995009" w:rsidRPr="00961FE2">
        <w:rPr>
          <w:rFonts w:ascii="Calibri" w:hAnsi="Calibri" w:cs="Calibri"/>
          <w:bCs/>
          <w:lang w:val="en-US"/>
        </w:rPr>
        <w:t xml:space="preserve">d </w:t>
      </w:r>
      <w:r w:rsidR="00995009" w:rsidRPr="0069494F">
        <w:rPr>
          <w:rFonts w:ascii="Calibri" w:hAnsi="Calibri" w:cs="Calibri"/>
          <w:bCs/>
          <w:lang w:val="en-US"/>
        </w:rPr>
        <w:t>o</w:t>
      </w:r>
      <w:r w:rsidR="00995009" w:rsidRPr="00561E34">
        <w:rPr>
          <w:rFonts w:ascii="Calibri" w:hAnsi="Calibri" w:cs="Calibri"/>
          <w:bCs/>
          <w:lang w:val="en-US"/>
        </w:rPr>
        <w:t>n</w:t>
      </w:r>
      <w:r w:rsidR="00995009" w:rsidRPr="002D09CE">
        <w:rPr>
          <w:rFonts w:ascii="Calibri" w:hAnsi="Calibri" w:cs="Calibri"/>
          <w:bCs/>
          <w:lang w:val="en-US"/>
        </w:rPr>
        <w:t xml:space="preserve"> the video frames that were labeled in step 4.</w:t>
      </w:r>
      <w:r w:rsidR="00A74E91">
        <w:rPr>
          <w:rFonts w:ascii="Calibri" w:hAnsi="Calibri" w:cs="Calibri"/>
          <w:bCs/>
          <w:lang w:val="en-US"/>
        </w:rPr>
        <w:t>3</w:t>
      </w:r>
      <w:r w:rsidR="0044437D" w:rsidRPr="002938E8">
        <w:rPr>
          <w:rFonts w:ascii="Calibri" w:hAnsi="Calibri" w:cs="Calibri"/>
          <w:bCs/>
          <w:lang w:val="en-US"/>
        </w:rPr>
        <w:t xml:space="preserve"> and describes</w:t>
      </w:r>
      <w:r w:rsidR="007534E2">
        <w:rPr>
          <w:rFonts w:ascii="Calibri" w:hAnsi="Calibri" w:cs="Calibri"/>
          <w:bCs/>
          <w:lang w:val="en-US"/>
        </w:rPr>
        <w:t xml:space="preserve"> </w:t>
      </w:r>
      <w:r w:rsidR="00995009" w:rsidRPr="002D09CE">
        <w:rPr>
          <w:rFonts w:ascii="Calibri" w:hAnsi="Calibri" w:cs="Calibri"/>
          <w:bCs/>
          <w:lang w:val="en-US"/>
        </w:rPr>
        <w:t>how far away on average the position tracked by the network is from the manual</w:t>
      </w:r>
      <w:r w:rsidR="0044437D" w:rsidRPr="002938E8">
        <w:rPr>
          <w:rFonts w:ascii="Calibri" w:hAnsi="Calibri" w:cs="Calibri"/>
          <w:bCs/>
          <w:lang w:val="en-US"/>
        </w:rPr>
        <w:t>ly placed</w:t>
      </w:r>
      <w:r w:rsidR="00995009" w:rsidRPr="00864B49">
        <w:rPr>
          <w:rFonts w:ascii="Calibri" w:hAnsi="Calibri" w:cs="Calibri"/>
          <w:bCs/>
          <w:lang w:val="en-US"/>
        </w:rPr>
        <w:t xml:space="preserve"> lab</w:t>
      </w:r>
      <w:r w:rsidR="00995009" w:rsidRPr="002D09CE">
        <w:rPr>
          <w:rFonts w:ascii="Calibri" w:hAnsi="Calibri" w:cs="Calibri"/>
          <w:bCs/>
          <w:lang w:val="en-US"/>
        </w:rPr>
        <w:t>e</w:t>
      </w:r>
      <w:r w:rsidR="00995009" w:rsidRPr="00961FE2">
        <w:rPr>
          <w:rFonts w:ascii="Calibri" w:hAnsi="Calibri" w:cs="Calibri"/>
          <w:bCs/>
          <w:lang w:val="en-US"/>
        </w:rPr>
        <w:t>l</w:t>
      </w:r>
      <w:r w:rsidR="00995009" w:rsidRPr="00864B49">
        <w:rPr>
          <w:rFonts w:ascii="Calibri" w:hAnsi="Calibri" w:cs="Calibri"/>
          <w:bCs/>
          <w:lang w:val="en-US"/>
        </w:rPr>
        <w:t xml:space="preserve">. </w:t>
      </w:r>
    </w:p>
    <w:p w14:paraId="048D7E37" w14:textId="21100723" w:rsidR="00995009" w:rsidRPr="002938E8" w:rsidRDefault="00995009" w:rsidP="000E3410">
      <w:pPr>
        <w:pStyle w:val="NormalWeb"/>
        <w:spacing w:before="0" w:beforeAutospacing="0" w:after="0" w:afterAutospacing="0"/>
        <w:jc w:val="both"/>
        <w:rPr>
          <w:rFonts w:ascii="Calibri" w:hAnsi="Calibri" w:cs="Calibri"/>
          <w:bCs/>
          <w:highlight w:val="yellow"/>
          <w:lang w:val="en-US"/>
        </w:rPr>
      </w:pPr>
    </w:p>
    <w:p w14:paraId="4B1DCB94" w14:textId="59B033DE" w:rsidR="002D06D1" w:rsidRPr="007534E2" w:rsidRDefault="00721F1A" w:rsidP="00B06ABD">
      <w:pPr>
        <w:pStyle w:val="NormalWeb"/>
        <w:spacing w:before="0" w:beforeAutospacing="0" w:after="0" w:afterAutospacing="0"/>
        <w:jc w:val="both"/>
        <w:rPr>
          <w:rFonts w:ascii="Calibri" w:hAnsi="Calibri"/>
          <w:lang w:val="en-US"/>
        </w:rPr>
      </w:pPr>
      <w:r w:rsidRPr="002938E8">
        <w:rPr>
          <w:rFonts w:ascii="Calibri" w:hAnsi="Calibri" w:cs="Calibri"/>
          <w:bCs/>
          <w:lang w:val="en-US"/>
        </w:rPr>
        <w:t>4.7</w:t>
      </w:r>
      <w:r w:rsidR="00995009" w:rsidRPr="00080BBE">
        <w:rPr>
          <w:rFonts w:ascii="Calibri" w:hAnsi="Calibri" w:cs="Calibri"/>
          <w:bCs/>
          <w:lang w:val="en-US"/>
        </w:rPr>
        <w:t>.</w:t>
      </w:r>
      <w:r w:rsidR="0096107F" w:rsidRPr="002938E8">
        <w:rPr>
          <w:rFonts w:ascii="Calibri" w:hAnsi="Calibri" w:cs="Calibri"/>
          <w:bCs/>
          <w:lang w:val="en-US"/>
        </w:rPr>
        <w:t>2</w:t>
      </w:r>
      <w:r w:rsidR="00995009" w:rsidRPr="00080BBE">
        <w:rPr>
          <w:rFonts w:ascii="Calibri" w:hAnsi="Calibri" w:cs="Calibri"/>
          <w:bCs/>
          <w:lang w:val="en-US"/>
        </w:rPr>
        <w:t xml:space="preserve">. </w:t>
      </w:r>
      <w:r w:rsidR="00B06ABD" w:rsidRPr="00080BBE">
        <w:rPr>
          <w:rFonts w:ascii="Calibri" w:hAnsi="Calibri" w:cs="Calibri"/>
          <w:bCs/>
          <w:lang w:val="en-US"/>
        </w:rPr>
        <w:t>Select one or more brief</w:t>
      </w:r>
      <w:r w:rsidR="00B06ABD" w:rsidRPr="007534E2">
        <w:rPr>
          <w:rFonts w:ascii="Calibri" w:hAnsi="Calibri"/>
          <w:lang w:val="en-US"/>
        </w:rPr>
        <w:t xml:space="preserve"> video sequences </w:t>
      </w:r>
      <w:r w:rsidR="007534E2" w:rsidRPr="007534E2">
        <w:rPr>
          <w:rFonts w:ascii="Calibri" w:hAnsi="Calibri" w:cs="Calibri"/>
          <w:lang w:val="en-US"/>
        </w:rPr>
        <w:t>(</w:t>
      </w:r>
      <w:r w:rsidR="00B06ABD" w:rsidRPr="007534E2">
        <w:rPr>
          <w:rFonts w:ascii="Calibri" w:hAnsi="Calibri"/>
          <w:lang w:val="en-US"/>
        </w:rPr>
        <w:t xml:space="preserve">of </w:t>
      </w:r>
      <w:r w:rsidR="00A850CF" w:rsidRPr="002938E8">
        <w:rPr>
          <w:rFonts w:ascii="Calibri" w:hAnsi="Calibri" w:cs="Calibri"/>
          <w:bCs/>
          <w:lang w:val="en-US"/>
        </w:rPr>
        <w:t>about 100</w:t>
      </w:r>
      <w:r w:rsidR="007534E2" w:rsidRPr="007534E2">
        <w:rPr>
          <w:rFonts w:ascii="Calibri" w:hAnsi="Calibri" w:cs="Calibri"/>
          <w:bCs/>
          <w:lang w:val="en-US"/>
        </w:rPr>
        <w:t>‒</w:t>
      </w:r>
      <w:r w:rsidR="00B06ABD" w:rsidRPr="00080BBE">
        <w:rPr>
          <w:rFonts w:ascii="Calibri" w:hAnsi="Calibri" w:cs="Calibri"/>
          <w:bCs/>
          <w:lang w:val="en-US"/>
        </w:rPr>
        <w:t>200 video frames each</w:t>
      </w:r>
      <w:r w:rsidR="007534E2" w:rsidRPr="007534E2">
        <w:rPr>
          <w:rFonts w:ascii="Calibri" w:hAnsi="Calibri" w:cs="Calibri"/>
          <w:lang w:val="en-US"/>
        </w:rPr>
        <w:t>)</w:t>
      </w:r>
      <w:r w:rsidR="00B06ABD" w:rsidRPr="00080BBE">
        <w:rPr>
          <w:rFonts w:ascii="Calibri" w:hAnsi="Calibri" w:cs="Calibri"/>
          <w:bCs/>
          <w:lang w:val="en-US"/>
        </w:rPr>
        <w:t xml:space="preserve"> in the marked-up videos obtained in step </w:t>
      </w:r>
      <w:r w:rsidRPr="002938E8">
        <w:rPr>
          <w:rFonts w:ascii="Calibri" w:hAnsi="Calibri" w:cs="Calibri"/>
          <w:bCs/>
          <w:lang w:val="en-US"/>
        </w:rPr>
        <w:t>4.6</w:t>
      </w:r>
      <w:r w:rsidR="00B06ABD" w:rsidRPr="00080BBE">
        <w:rPr>
          <w:rFonts w:ascii="Calibri" w:hAnsi="Calibri" w:cs="Calibri"/>
          <w:bCs/>
          <w:lang w:val="en-US"/>
        </w:rPr>
        <w:t>. Go through the video sequences, frame by frame,</w:t>
      </w:r>
      <w:r w:rsidR="00B06ABD" w:rsidRPr="007534E2">
        <w:rPr>
          <w:rFonts w:ascii="Calibri" w:hAnsi="Calibri"/>
          <w:lang w:val="en-US"/>
        </w:rPr>
        <w:t xml:space="preserve"> and not</w:t>
      </w:r>
      <w:r w:rsidR="00B06ABD" w:rsidRPr="00080BBE">
        <w:rPr>
          <w:rFonts w:ascii="Calibri" w:hAnsi="Calibri" w:cs="Calibri"/>
          <w:bCs/>
          <w:lang w:val="en-US"/>
        </w:rPr>
        <w:t>e</w:t>
      </w:r>
      <w:r w:rsidR="00B06ABD" w:rsidRPr="007534E2">
        <w:rPr>
          <w:rFonts w:ascii="Calibri" w:hAnsi="Calibri"/>
          <w:lang w:val="en-US"/>
        </w:rPr>
        <w:t xml:space="preserve"> </w:t>
      </w:r>
      <w:r w:rsidR="002D06D1" w:rsidRPr="007534E2">
        <w:rPr>
          <w:rFonts w:ascii="Calibri" w:hAnsi="Calibri"/>
          <w:lang w:val="en-US"/>
        </w:rPr>
        <w:t>in how many frames the</w:t>
      </w:r>
      <w:r w:rsidR="0088154D" w:rsidRPr="007534E2">
        <w:rPr>
          <w:rFonts w:ascii="Calibri" w:hAnsi="Calibri"/>
          <w:lang w:val="en-US"/>
        </w:rPr>
        <w:t xml:space="preserve"> </w:t>
      </w:r>
      <w:r w:rsidR="0088154D" w:rsidRPr="002938E8">
        <w:rPr>
          <w:rFonts w:ascii="Calibri" w:hAnsi="Calibri" w:cs="Calibri"/>
          <w:bCs/>
          <w:lang w:val="en-US"/>
        </w:rPr>
        <w:t>labels correctly indicate the positions of the rat’s head, tail, etc</w:t>
      </w:r>
      <w:r w:rsidR="007534E2">
        <w:rPr>
          <w:rFonts w:ascii="Calibri" w:hAnsi="Calibri" w:cs="Calibri"/>
          <w:bCs/>
          <w:lang w:val="en-US"/>
        </w:rPr>
        <w:t>.</w:t>
      </w:r>
      <w:r w:rsidR="009B46ED" w:rsidRPr="002938E8">
        <w:rPr>
          <w:rFonts w:ascii="Calibri" w:hAnsi="Calibri" w:cs="Calibri"/>
          <w:bCs/>
          <w:lang w:val="en-US"/>
        </w:rPr>
        <w:t xml:space="preserve">, and in how many </w:t>
      </w:r>
      <w:r w:rsidR="00E45136" w:rsidRPr="002938E8">
        <w:rPr>
          <w:rFonts w:ascii="Calibri" w:hAnsi="Calibri" w:cs="Calibri"/>
          <w:bCs/>
          <w:lang w:val="en-US"/>
        </w:rPr>
        <w:t xml:space="preserve">frames </w:t>
      </w:r>
      <w:r w:rsidR="009B46ED" w:rsidRPr="002938E8">
        <w:rPr>
          <w:rFonts w:ascii="Calibri" w:hAnsi="Calibri" w:cs="Calibri"/>
          <w:bCs/>
          <w:lang w:val="en-US"/>
        </w:rPr>
        <w:t xml:space="preserve">the labels are placed in erroneous positions or </w:t>
      </w:r>
      <w:r w:rsidR="00A850CF" w:rsidRPr="002938E8">
        <w:rPr>
          <w:rFonts w:ascii="Calibri" w:hAnsi="Calibri" w:cs="Calibri"/>
          <w:bCs/>
          <w:lang w:val="en-US"/>
        </w:rPr>
        <w:t>not shown</w:t>
      </w:r>
      <w:r w:rsidR="0088154D" w:rsidRPr="002938E8">
        <w:rPr>
          <w:rFonts w:ascii="Calibri" w:hAnsi="Calibri" w:cs="Calibri"/>
          <w:bCs/>
          <w:lang w:val="en-US"/>
        </w:rPr>
        <w:t xml:space="preserve">. </w:t>
      </w:r>
    </w:p>
    <w:p w14:paraId="1E0085CB" w14:textId="77777777" w:rsidR="002C62D6" w:rsidRPr="00000F73" w:rsidRDefault="002C62D6" w:rsidP="00000F73">
      <w:pPr>
        <w:pStyle w:val="NormalWeb"/>
        <w:spacing w:before="0" w:beforeAutospacing="0" w:after="0" w:afterAutospacing="0"/>
        <w:jc w:val="both"/>
        <w:rPr>
          <w:rFonts w:ascii="Calibri" w:hAnsi="Calibri" w:cs="Calibri"/>
          <w:bCs/>
          <w:highlight w:val="yellow"/>
          <w:lang w:val="en-US"/>
        </w:rPr>
      </w:pPr>
    </w:p>
    <w:p w14:paraId="4B76EC52" w14:textId="0E58E3A7" w:rsidR="009F6052" w:rsidRDefault="00721F1A" w:rsidP="00000F73">
      <w:pPr>
        <w:pStyle w:val="NormalWeb"/>
        <w:spacing w:before="0" w:beforeAutospacing="0" w:after="0" w:afterAutospacing="0"/>
        <w:jc w:val="both"/>
        <w:rPr>
          <w:rFonts w:ascii="Calibri" w:hAnsi="Calibri" w:cs="Calibri"/>
          <w:bCs/>
          <w:lang w:val="en-US"/>
        </w:rPr>
      </w:pPr>
      <w:r w:rsidRPr="007534E2">
        <w:rPr>
          <w:rFonts w:ascii="Calibri" w:hAnsi="Calibri"/>
          <w:lang w:val="en-US"/>
        </w:rPr>
        <w:t>4.</w:t>
      </w:r>
      <w:r>
        <w:rPr>
          <w:rFonts w:ascii="Calibri" w:hAnsi="Calibri" w:cs="Calibri"/>
          <w:bCs/>
          <w:lang w:val="en-US"/>
        </w:rPr>
        <w:t>7.2</w:t>
      </w:r>
      <w:r w:rsidR="002D06D1" w:rsidRPr="002938E8">
        <w:rPr>
          <w:rFonts w:ascii="Calibri" w:hAnsi="Calibri" w:cs="Calibri"/>
          <w:bCs/>
          <w:lang w:val="en-US"/>
        </w:rPr>
        <w:t>.</w:t>
      </w:r>
      <w:r w:rsidR="0096107F" w:rsidRPr="002938E8">
        <w:rPr>
          <w:rFonts w:ascii="Calibri" w:hAnsi="Calibri" w:cs="Calibri"/>
          <w:bCs/>
          <w:lang w:val="en-US"/>
        </w:rPr>
        <w:t>1.</w:t>
      </w:r>
      <w:r w:rsidR="006C06AA" w:rsidRPr="007534E2">
        <w:rPr>
          <w:rFonts w:ascii="Calibri" w:hAnsi="Calibri"/>
          <w:lang w:val="en-US"/>
        </w:rPr>
        <w:t xml:space="preserve"> </w:t>
      </w:r>
      <w:r w:rsidR="00B40ABE" w:rsidRPr="007534E2">
        <w:rPr>
          <w:rFonts w:ascii="Calibri" w:hAnsi="Calibri"/>
          <w:lang w:val="en-US"/>
        </w:rPr>
        <w:t xml:space="preserve">If </w:t>
      </w:r>
      <w:r w:rsidR="00094FD8" w:rsidRPr="007534E2">
        <w:rPr>
          <w:rFonts w:ascii="Calibri" w:hAnsi="Calibri"/>
          <w:lang w:val="en-US"/>
        </w:rPr>
        <w:t xml:space="preserve">the </w:t>
      </w:r>
      <w:r w:rsidR="0096107F" w:rsidRPr="002938E8">
        <w:rPr>
          <w:rFonts w:ascii="Calibri" w:hAnsi="Calibri" w:cs="Calibri"/>
          <w:bCs/>
          <w:lang w:val="en-US"/>
        </w:rPr>
        <w:t>label</w:t>
      </w:r>
      <w:r w:rsidR="0096107F" w:rsidRPr="007534E2">
        <w:rPr>
          <w:rFonts w:ascii="Calibri" w:hAnsi="Calibri"/>
          <w:lang w:val="en-US"/>
        </w:rPr>
        <w:t xml:space="preserve"> </w:t>
      </w:r>
      <w:r w:rsidR="00B40ABE" w:rsidRPr="007534E2">
        <w:rPr>
          <w:rFonts w:ascii="Calibri" w:hAnsi="Calibri"/>
          <w:lang w:val="en-US"/>
        </w:rPr>
        <w:t xml:space="preserve">of </w:t>
      </w:r>
      <w:r w:rsidR="00B40ABE" w:rsidRPr="002938E8">
        <w:rPr>
          <w:rFonts w:ascii="Calibri" w:hAnsi="Calibri" w:cs="Calibri"/>
          <w:bCs/>
          <w:lang w:val="en-US"/>
        </w:rPr>
        <w:t>a</w:t>
      </w:r>
      <w:r w:rsidR="0096107F" w:rsidRPr="002938E8">
        <w:rPr>
          <w:rFonts w:ascii="Calibri" w:hAnsi="Calibri" w:cs="Calibri"/>
          <w:bCs/>
          <w:lang w:val="en-US"/>
        </w:rPr>
        <w:t xml:space="preserve"> body part or</w:t>
      </w:r>
      <w:r w:rsidR="0096107F" w:rsidRPr="007534E2">
        <w:rPr>
          <w:rFonts w:ascii="Calibri" w:hAnsi="Calibri"/>
          <w:lang w:val="en-US"/>
        </w:rPr>
        <w:t xml:space="preserve"> object </w:t>
      </w:r>
      <w:r w:rsidR="009F6052" w:rsidRPr="007534E2">
        <w:rPr>
          <w:rFonts w:ascii="Calibri" w:hAnsi="Calibri"/>
          <w:lang w:val="en-US"/>
        </w:rPr>
        <w:t xml:space="preserve">is frequently lost </w:t>
      </w:r>
      <w:r w:rsidR="00053AF1" w:rsidRPr="007534E2">
        <w:rPr>
          <w:rFonts w:ascii="Calibri" w:hAnsi="Calibri"/>
          <w:lang w:val="en-US"/>
        </w:rPr>
        <w:t xml:space="preserve">or </w:t>
      </w:r>
      <w:r w:rsidR="00A850CF" w:rsidRPr="002938E8">
        <w:rPr>
          <w:rFonts w:ascii="Calibri" w:hAnsi="Calibri" w:cs="Calibri"/>
          <w:bCs/>
          <w:lang w:val="en-US"/>
        </w:rPr>
        <w:t>placed in an erroneous position</w:t>
      </w:r>
      <w:r w:rsidR="00053AF1" w:rsidRPr="007534E2">
        <w:rPr>
          <w:rFonts w:ascii="Calibri" w:hAnsi="Calibri"/>
          <w:lang w:val="en-US"/>
        </w:rPr>
        <w:t xml:space="preserve">, </w:t>
      </w:r>
      <w:r w:rsidR="009F6052" w:rsidRPr="007534E2">
        <w:rPr>
          <w:rFonts w:ascii="Calibri" w:hAnsi="Calibri"/>
          <w:lang w:val="en-US"/>
        </w:rPr>
        <w:t>identify the situations where tracking fails</w:t>
      </w:r>
      <w:r w:rsidR="00383CB4" w:rsidRPr="002938E8">
        <w:rPr>
          <w:rFonts w:ascii="Calibri" w:hAnsi="Calibri" w:cs="Calibri"/>
          <w:bCs/>
          <w:lang w:val="en-US"/>
        </w:rPr>
        <w:t>. Extract</w:t>
      </w:r>
      <w:r w:rsidR="00094FD8" w:rsidRPr="007534E2">
        <w:rPr>
          <w:rFonts w:ascii="Calibri" w:hAnsi="Calibri"/>
          <w:lang w:val="en-US"/>
        </w:rPr>
        <w:t xml:space="preserve"> and add </w:t>
      </w:r>
      <w:r w:rsidR="00F040CA" w:rsidRPr="007534E2">
        <w:rPr>
          <w:rFonts w:ascii="Calibri" w:hAnsi="Calibri"/>
          <w:lang w:val="en-US"/>
        </w:rPr>
        <w:t>labeled</w:t>
      </w:r>
      <w:r w:rsidR="00094FD8" w:rsidRPr="007534E2">
        <w:rPr>
          <w:rFonts w:ascii="Calibri" w:hAnsi="Calibri"/>
          <w:lang w:val="en-US"/>
        </w:rPr>
        <w:t xml:space="preserve"> frames of these occasions</w:t>
      </w:r>
      <w:r w:rsidR="00383CB4" w:rsidRPr="007534E2">
        <w:rPr>
          <w:rFonts w:ascii="Calibri" w:hAnsi="Calibri"/>
          <w:lang w:val="en-US"/>
        </w:rPr>
        <w:t xml:space="preserve"> </w:t>
      </w:r>
      <w:r w:rsidR="00383CB4" w:rsidRPr="002938E8">
        <w:rPr>
          <w:rFonts w:ascii="Calibri" w:hAnsi="Calibri" w:cs="Calibri"/>
          <w:bCs/>
          <w:lang w:val="en-US"/>
        </w:rPr>
        <w:t>by repeating steps 4.</w:t>
      </w:r>
      <w:r>
        <w:rPr>
          <w:rFonts w:ascii="Calibri" w:hAnsi="Calibri" w:cs="Calibri"/>
          <w:bCs/>
          <w:lang w:val="en-US"/>
        </w:rPr>
        <w:t>2</w:t>
      </w:r>
      <w:r w:rsidR="00383CB4" w:rsidRPr="002938E8">
        <w:rPr>
          <w:rFonts w:ascii="Calibri" w:hAnsi="Calibri" w:cs="Calibri"/>
          <w:bCs/>
          <w:lang w:val="en-US"/>
        </w:rPr>
        <w:t>. and 4.</w:t>
      </w:r>
      <w:r>
        <w:rPr>
          <w:rFonts w:ascii="Calibri" w:hAnsi="Calibri" w:cs="Calibri"/>
          <w:bCs/>
          <w:lang w:val="en-US"/>
        </w:rPr>
        <w:t>3</w:t>
      </w:r>
      <w:r w:rsidR="00383CB4" w:rsidRPr="002938E8">
        <w:rPr>
          <w:rFonts w:ascii="Calibri" w:hAnsi="Calibri" w:cs="Calibri"/>
          <w:bCs/>
          <w:lang w:val="en-US"/>
        </w:rPr>
        <w:t>.</w:t>
      </w:r>
      <w:r w:rsidR="00094FD8" w:rsidRPr="007534E2">
        <w:rPr>
          <w:rFonts w:ascii="Calibri" w:hAnsi="Calibri"/>
          <w:lang w:val="en-US"/>
        </w:rPr>
        <w:t xml:space="preserve"> </w:t>
      </w:r>
      <w:r w:rsidR="00126FDC" w:rsidRPr="007534E2">
        <w:rPr>
          <w:rFonts w:ascii="Calibri" w:hAnsi="Calibri"/>
          <w:lang w:val="en-US"/>
        </w:rPr>
        <w:t>Then retrain the network</w:t>
      </w:r>
      <w:r w:rsidR="00383CB4" w:rsidRPr="002938E8">
        <w:rPr>
          <w:rFonts w:ascii="Calibri" w:hAnsi="Calibri" w:cs="Calibri"/>
          <w:bCs/>
          <w:lang w:val="en-US"/>
        </w:rPr>
        <w:t xml:space="preserve"> and reanalyze the videos by repeating steps 4.</w:t>
      </w:r>
      <w:r>
        <w:rPr>
          <w:rFonts w:ascii="Calibri" w:hAnsi="Calibri" w:cs="Calibri"/>
          <w:bCs/>
          <w:lang w:val="en-US"/>
        </w:rPr>
        <w:t>4</w:t>
      </w:r>
      <w:r w:rsidR="00383CB4" w:rsidRPr="002938E8">
        <w:rPr>
          <w:rFonts w:ascii="Calibri" w:hAnsi="Calibri" w:cs="Calibri"/>
          <w:bCs/>
          <w:lang w:val="en-US"/>
        </w:rPr>
        <w:t xml:space="preserve">-4.7. </w:t>
      </w:r>
      <w:r w:rsidR="0017057D" w:rsidRPr="002938E8">
        <w:rPr>
          <w:rFonts w:ascii="Calibri" w:hAnsi="Calibri" w:cs="Calibri"/>
          <w:bCs/>
          <w:lang w:val="en-US"/>
        </w:rPr>
        <w:t>Ultimately, tracking accuracy of &gt;90% accuracy should be achieved.</w:t>
      </w:r>
    </w:p>
    <w:p w14:paraId="6B1319A3" w14:textId="77777777" w:rsidR="002C62D6" w:rsidRPr="00000F73" w:rsidRDefault="002C62D6" w:rsidP="00000F73">
      <w:pPr>
        <w:pStyle w:val="NormalWeb"/>
        <w:spacing w:before="0" w:beforeAutospacing="0" w:after="0" w:afterAutospacing="0"/>
        <w:jc w:val="both"/>
        <w:rPr>
          <w:rFonts w:ascii="Calibri" w:hAnsi="Calibri" w:cs="Calibri"/>
          <w:bCs/>
          <w:lang w:val="en-US"/>
        </w:rPr>
      </w:pPr>
    </w:p>
    <w:p w14:paraId="50E8AFED" w14:textId="1EDC5293" w:rsidR="005B4013" w:rsidRPr="002C62D6" w:rsidRDefault="00950D8B" w:rsidP="00000F73">
      <w:pPr>
        <w:pStyle w:val="NormalWeb"/>
        <w:spacing w:before="0" w:beforeAutospacing="0" w:after="0" w:afterAutospacing="0"/>
        <w:jc w:val="both"/>
        <w:rPr>
          <w:rFonts w:ascii="Calibri" w:hAnsi="Calibri" w:cs="Calibri"/>
          <w:b/>
          <w:highlight w:val="yellow"/>
          <w:lang w:val="en-US"/>
        </w:rPr>
      </w:pPr>
      <w:r w:rsidRPr="007534E2">
        <w:rPr>
          <w:rFonts w:ascii="Calibri" w:hAnsi="Calibri"/>
          <w:b/>
          <w:highlight w:val="yellow"/>
          <w:lang w:val="en-US"/>
        </w:rPr>
        <w:t>5</w:t>
      </w:r>
      <w:r w:rsidR="00213B11" w:rsidRPr="007534E2">
        <w:rPr>
          <w:rFonts w:ascii="Calibri" w:hAnsi="Calibri"/>
          <w:b/>
          <w:highlight w:val="yellow"/>
          <w:lang w:val="en-US"/>
        </w:rPr>
        <w:t xml:space="preserve">. </w:t>
      </w:r>
      <w:r w:rsidR="005B4013" w:rsidRPr="002C62D6">
        <w:rPr>
          <w:rFonts w:ascii="Calibri" w:hAnsi="Calibri" w:cs="Calibri"/>
          <w:b/>
          <w:highlight w:val="yellow"/>
          <w:lang w:val="en-US"/>
        </w:rPr>
        <w:t>Obtain</w:t>
      </w:r>
      <w:r w:rsidR="002C62D6" w:rsidRPr="002C62D6">
        <w:rPr>
          <w:rFonts w:ascii="Calibri" w:hAnsi="Calibri" w:cs="Calibri"/>
          <w:b/>
          <w:highlight w:val="yellow"/>
          <w:lang w:val="en-US"/>
        </w:rPr>
        <w:t>ing</w:t>
      </w:r>
      <w:r w:rsidR="005B4013" w:rsidRPr="002C62D6">
        <w:rPr>
          <w:rFonts w:ascii="Calibri" w:hAnsi="Calibri" w:cs="Calibri"/>
          <w:b/>
          <w:highlight w:val="yellow"/>
          <w:lang w:val="en-US"/>
        </w:rPr>
        <w:t xml:space="preserve"> coordinates for points of interest in the operant chambers</w:t>
      </w:r>
    </w:p>
    <w:p w14:paraId="4F89D971" w14:textId="77777777" w:rsidR="002C62D6" w:rsidRPr="00000F73" w:rsidRDefault="002C62D6" w:rsidP="00000F73">
      <w:pPr>
        <w:pStyle w:val="NormalWeb"/>
        <w:spacing w:before="0" w:beforeAutospacing="0" w:after="0" w:afterAutospacing="0"/>
        <w:jc w:val="both"/>
        <w:rPr>
          <w:rFonts w:ascii="Calibri" w:hAnsi="Calibri" w:cs="Calibri"/>
          <w:bCs/>
          <w:highlight w:val="yellow"/>
          <w:lang w:val="en-US"/>
        </w:rPr>
      </w:pPr>
    </w:p>
    <w:p w14:paraId="09B2064B" w14:textId="71DDE735" w:rsidR="00886C5E"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Cs/>
          <w:highlight w:val="yellow"/>
          <w:lang w:val="en-US"/>
        </w:rPr>
        <w:t>5</w:t>
      </w:r>
      <w:r w:rsidR="005B4013" w:rsidRPr="00000F73">
        <w:rPr>
          <w:rFonts w:ascii="Calibri" w:hAnsi="Calibri" w:cs="Calibri"/>
          <w:bCs/>
          <w:highlight w:val="yellow"/>
          <w:lang w:val="en-US"/>
        </w:rPr>
        <w:t>.1.</w:t>
      </w:r>
      <w:r w:rsidR="005B4013" w:rsidRPr="008937D8">
        <w:rPr>
          <w:rFonts w:ascii="Calibri" w:hAnsi="Calibri" w:cs="Calibri"/>
          <w:bCs/>
          <w:highlight w:val="yellow"/>
          <w:lang w:val="en-US"/>
        </w:rPr>
        <w:t xml:space="preserve"> Use </w:t>
      </w:r>
      <w:proofErr w:type="spellStart"/>
      <w:r w:rsidR="005B4013" w:rsidRPr="008937D8">
        <w:rPr>
          <w:rFonts w:ascii="Calibri" w:hAnsi="Calibri" w:cs="Calibri"/>
          <w:bCs/>
          <w:highlight w:val="yellow"/>
          <w:lang w:val="en-US"/>
        </w:rPr>
        <w:t>DeepLabCut</w:t>
      </w:r>
      <w:proofErr w:type="spellEnd"/>
      <w:r w:rsidR="00866FBE" w:rsidRPr="008937D8">
        <w:rPr>
          <w:rFonts w:ascii="Calibri" w:hAnsi="Calibri" w:cs="Calibri"/>
          <w:bCs/>
          <w:highlight w:val="yellow"/>
          <w:lang w:val="en-US"/>
        </w:rPr>
        <w:t xml:space="preserve"> as described in step 4.</w:t>
      </w:r>
      <w:r w:rsidRPr="008937D8">
        <w:rPr>
          <w:rFonts w:ascii="Calibri" w:hAnsi="Calibri" w:cs="Calibri"/>
          <w:bCs/>
          <w:highlight w:val="yellow"/>
          <w:lang w:val="en-US"/>
        </w:rPr>
        <w:t>3</w:t>
      </w:r>
      <w:r w:rsidR="005B4013" w:rsidRPr="008937D8">
        <w:rPr>
          <w:rFonts w:ascii="Calibri" w:hAnsi="Calibri" w:cs="Calibri"/>
          <w:bCs/>
          <w:highlight w:val="yellow"/>
          <w:lang w:val="en-US"/>
        </w:rPr>
        <w:t xml:space="preserve"> to </w:t>
      </w:r>
      <w:r w:rsidR="00722A60" w:rsidRPr="008937D8">
        <w:rPr>
          <w:rFonts w:ascii="Calibri" w:hAnsi="Calibri" w:cs="Calibri"/>
          <w:bCs/>
          <w:highlight w:val="yellow"/>
          <w:lang w:val="en-US"/>
        </w:rPr>
        <w:t xml:space="preserve">manually </w:t>
      </w:r>
      <w:r w:rsidR="005B4013" w:rsidRPr="008937D8">
        <w:rPr>
          <w:rFonts w:ascii="Calibri" w:hAnsi="Calibri" w:cs="Calibri"/>
          <w:bCs/>
          <w:highlight w:val="yellow"/>
          <w:lang w:val="en-US"/>
        </w:rPr>
        <w:t>mark points of interest in the operant cha</w:t>
      </w:r>
      <w:r w:rsidR="005B4013" w:rsidRPr="00000F73">
        <w:rPr>
          <w:rFonts w:ascii="Calibri" w:hAnsi="Calibri" w:cs="Calibri"/>
          <w:bCs/>
          <w:highlight w:val="yellow"/>
          <w:lang w:val="en-US"/>
        </w:rPr>
        <w:t>mbers</w:t>
      </w:r>
      <w:r>
        <w:rPr>
          <w:rFonts w:ascii="Calibri" w:hAnsi="Calibri" w:cs="Calibri"/>
          <w:bCs/>
          <w:highlight w:val="yellow"/>
          <w:lang w:val="en-US"/>
        </w:rPr>
        <w:t xml:space="preserve"> </w:t>
      </w:r>
      <w:r w:rsidR="007534E2" w:rsidRPr="007534E2">
        <w:rPr>
          <w:rFonts w:ascii="Calibri" w:hAnsi="Calibri" w:cs="Calibri"/>
          <w:highlight w:val="yellow"/>
          <w:lang w:val="en-US"/>
        </w:rPr>
        <w:t>(</w:t>
      </w:r>
      <w:r>
        <w:rPr>
          <w:rFonts w:ascii="Calibri" w:hAnsi="Calibri" w:cs="Calibri"/>
          <w:bCs/>
          <w:highlight w:val="yellow"/>
          <w:lang w:val="en-US"/>
        </w:rPr>
        <w:t>such as nose poke openings, levers, etc.</w:t>
      </w:r>
      <w:r w:rsidR="007534E2" w:rsidRPr="007534E2">
        <w:rPr>
          <w:rFonts w:ascii="Calibri" w:hAnsi="Calibri" w:cs="Calibri"/>
          <w:highlight w:val="yellow"/>
          <w:lang w:val="en-US"/>
        </w:rPr>
        <w:t>)</w:t>
      </w:r>
      <w:r w:rsidR="005B4013" w:rsidRPr="00000F73">
        <w:rPr>
          <w:rFonts w:ascii="Calibri" w:hAnsi="Calibri" w:cs="Calibri"/>
          <w:bCs/>
          <w:highlight w:val="yellow"/>
          <w:lang w:val="en-US"/>
        </w:rPr>
        <w:t xml:space="preserve"> in a single video frame</w:t>
      </w:r>
      <w:r w:rsidR="00E018A7" w:rsidRPr="00000F73">
        <w:rPr>
          <w:rFonts w:ascii="Calibri" w:hAnsi="Calibri" w:cs="Calibri"/>
          <w:bCs/>
          <w:highlight w:val="yellow"/>
          <w:lang w:val="en-US"/>
        </w:rPr>
        <w:t xml:space="preserve"> </w:t>
      </w:r>
      <w:r w:rsidR="007534E2" w:rsidRPr="007534E2">
        <w:rPr>
          <w:rFonts w:ascii="Calibri" w:hAnsi="Calibri" w:cs="Calibri"/>
          <w:highlight w:val="yellow"/>
          <w:lang w:val="en-US"/>
        </w:rPr>
        <w:t>(</w:t>
      </w:r>
      <w:r w:rsidR="00C17C04">
        <w:rPr>
          <w:rFonts w:ascii="Calibri" w:hAnsi="Calibri" w:cs="Calibri"/>
          <w:b/>
          <w:highlight w:val="yellow"/>
          <w:lang w:val="en-US"/>
        </w:rPr>
        <w:t xml:space="preserve">Figure </w:t>
      </w:r>
      <w:r w:rsidR="005251DB" w:rsidRPr="002C62D6">
        <w:rPr>
          <w:rFonts w:ascii="Calibri" w:hAnsi="Calibri" w:cs="Calibri"/>
          <w:b/>
          <w:highlight w:val="yellow"/>
          <w:lang w:val="en-US"/>
        </w:rPr>
        <w:t>8</w:t>
      </w:r>
      <w:r w:rsidR="00143D64" w:rsidRPr="002C62D6">
        <w:rPr>
          <w:rFonts w:ascii="Calibri" w:hAnsi="Calibri" w:cs="Calibri"/>
          <w:b/>
          <w:highlight w:val="yellow"/>
          <w:lang w:val="en-US"/>
        </w:rPr>
        <w:t>C</w:t>
      </w:r>
      <w:r w:rsidR="007534E2" w:rsidRPr="007534E2">
        <w:rPr>
          <w:rFonts w:ascii="Calibri" w:hAnsi="Calibri" w:cs="Calibri"/>
          <w:highlight w:val="yellow"/>
          <w:lang w:val="en-US"/>
        </w:rPr>
        <w:t>)</w:t>
      </w:r>
      <w:r w:rsidR="005B4013" w:rsidRPr="00000F73">
        <w:rPr>
          <w:rFonts w:ascii="Calibri" w:hAnsi="Calibri" w:cs="Calibri"/>
          <w:bCs/>
          <w:highlight w:val="yellow"/>
          <w:lang w:val="en-US"/>
        </w:rPr>
        <w:t>.</w:t>
      </w:r>
      <w:r w:rsidR="005B4013" w:rsidRPr="00000F73">
        <w:rPr>
          <w:rFonts w:ascii="Calibri" w:hAnsi="Calibri" w:cs="Calibri"/>
          <w:bCs/>
          <w:lang w:val="en-US"/>
        </w:rPr>
        <w:t xml:space="preserve"> </w:t>
      </w:r>
      <w:r w:rsidR="00722A60" w:rsidRPr="00000F73">
        <w:rPr>
          <w:rFonts w:ascii="Calibri" w:hAnsi="Calibri" w:cs="Calibri"/>
          <w:bCs/>
          <w:lang w:val="en-US"/>
        </w:rPr>
        <w:t>T</w:t>
      </w:r>
      <w:r w:rsidR="00AD2821">
        <w:rPr>
          <w:rFonts w:ascii="Calibri" w:hAnsi="Calibri" w:cs="Calibri"/>
          <w:bCs/>
          <w:lang w:val="en-US"/>
        </w:rPr>
        <w:t xml:space="preserve">hese are manually chosen depending on study-specific interests, although the position of the protocol step indicator should always be included. </w:t>
      </w:r>
    </w:p>
    <w:p w14:paraId="54076191" w14:textId="77777777" w:rsidR="002C62D6" w:rsidRPr="00000F73" w:rsidRDefault="002C62D6" w:rsidP="00000F73">
      <w:pPr>
        <w:pStyle w:val="NormalWeb"/>
        <w:spacing w:before="0" w:beforeAutospacing="0" w:after="0" w:afterAutospacing="0"/>
        <w:jc w:val="both"/>
        <w:rPr>
          <w:rFonts w:ascii="Calibri" w:hAnsi="Calibri" w:cs="Calibri"/>
          <w:bCs/>
          <w:lang w:val="en-US"/>
        </w:rPr>
      </w:pPr>
    </w:p>
    <w:p w14:paraId="06BDC492" w14:textId="091CE8BF" w:rsidR="002C62D6"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Cs/>
          <w:highlight w:val="yellow"/>
          <w:lang w:val="en-US"/>
        </w:rPr>
        <w:lastRenderedPageBreak/>
        <w:t>5</w:t>
      </w:r>
      <w:r w:rsidR="00886C5E" w:rsidRPr="00000F73">
        <w:rPr>
          <w:rFonts w:ascii="Calibri" w:hAnsi="Calibri" w:cs="Calibri"/>
          <w:bCs/>
          <w:highlight w:val="yellow"/>
          <w:lang w:val="en-US"/>
        </w:rPr>
        <w:t xml:space="preserve">.2. </w:t>
      </w:r>
      <w:r w:rsidR="005B4013" w:rsidRPr="00000F73">
        <w:rPr>
          <w:rFonts w:ascii="Calibri" w:hAnsi="Calibri" w:cs="Calibri"/>
          <w:bCs/>
          <w:highlight w:val="yellow"/>
          <w:lang w:val="en-US"/>
        </w:rPr>
        <w:t xml:space="preserve">Retrieve the </w:t>
      </w:r>
      <w:r w:rsidR="00E018A7" w:rsidRPr="00000F73">
        <w:rPr>
          <w:rFonts w:ascii="Calibri" w:hAnsi="Calibri" w:cs="Calibri"/>
          <w:bCs/>
          <w:highlight w:val="yellow"/>
          <w:lang w:val="en-US"/>
        </w:rPr>
        <w:t xml:space="preserve">coordinates of the marked points </w:t>
      </w:r>
      <w:r w:rsidR="00800C4F">
        <w:rPr>
          <w:rFonts w:ascii="Calibri" w:hAnsi="Calibri" w:cs="Calibri"/>
          <w:bCs/>
          <w:highlight w:val="yellow"/>
          <w:lang w:val="en-US"/>
        </w:rPr>
        <w:t xml:space="preserve">of interest </w:t>
      </w:r>
      <w:r w:rsidR="00E018A7" w:rsidRPr="00000F73">
        <w:rPr>
          <w:rFonts w:ascii="Calibri" w:hAnsi="Calibri" w:cs="Calibri"/>
          <w:bCs/>
          <w:highlight w:val="yellow"/>
          <w:lang w:val="en-US"/>
        </w:rPr>
        <w:t>from</w:t>
      </w:r>
      <w:r w:rsidR="005B4013" w:rsidRPr="00000F73">
        <w:rPr>
          <w:rFonts w:ascii="Calibri" w:hAnsi="Calibri" w:cs="Calibri"/>
          <w:bCs/>
          <w:highlight w:val="yellow"/>
          <w:lang w:val="en-US"/>
        </w:rPr>
        <w:t xml:space="preserve"> the </w:t>
      </w:r>
      <w:r w:rsidR="00DA7F5F" w:rsidRPr="00000F73">
        <w:rPr>
          <w:rFonts w:ascii="Calibri" w:hAnsi="Calibri" w:cs="Calibri"/>
          <w:bCs/>
          <w:highlight w:val="yellow"/>
          <w:lang w:val="en-US"/>
        </w:rPr>
        <w:t>.</w:t>
      </w:r>
      <w:r w:rsidR="005B4013" w:rsidRPr="00000F73">
        <w:rPr>
          <w:rFonts w:ascii="Calibri" w:hAnsi="Calibri" w:cs="Calibri"/>
          <w:bCs/>
          <w:highlight w:val="yellow"/>
          <w:lang w:val="en-US"/>
        </w:rPr>
        <w:t xml:space="preserve">csv file </w:t>
      </w:r>
      <w:r w:rsidR="00735E2C" w:rsidRPr="00000F73">
        <w:rPr>
          <w:rFonts w:ascii="Calibri" w:hAnsi="Calibri" w:cs="Calibri"/>
          <w:bCs/>
          <w:highlight w:val="yellow"/>
          <w:lang w:val="en-US"/>
        </w:rPr>
        <w:t xml:space="preserve">that </w:t>
      </w:r>
      <w:proofErr w:type="spellStart"/>
      <w:r w:rsidR="00735E2C" w:rsidRPr="00000F73">
        <w:rPr>
          <w:rFonts w:ascii="Calibri" w:hAnsi="Calibri" w:cs="Calibri"/>
          <w:bCs/>
          <w:highlight w:val="yellow"/>
          <w:lang w:val="en-US"/>
        </w:rPr>
        <w:t>DeepLabCut</w:t>
      </w:r>
      <w:proofErr w:type="spellEnd"/>
      <w:r w:rsidR="00735E2C" w:rsidRPr="00000F73">
        <w:rPr>
          <w:rFonts w:ascii="Calibri" w:hAnsi="Calibri" w:cs="Calibri"/>
          <w:bCs/>
          <w:highlight w:val="yellow"/>
          <w:lang w:val="en-US"/>
        </w:rPr>
        <w:t xml:space="preserve"> automatically stores under “</w:t>
      </w:r>
      <w:r w:rsidR="00886C5E" w:rsidRPr="00000F73">
        <w:rPr>
          <w:rFonts w:ascii="Calibri" w:hAnsi="Calibri" w:cs="Calibri"/>
          <w:bCs/>
          <w:highlight w:val="yellow"/>
          <w:lang w:val="en-US"/>
        </w:rPr>
        <w:t>labelled data</w:t>
      </w:r>
      <w:r w:rsidR="00735E2C" w:rsidRPr="00000F73">
        <w:rPr>
          <w:rFonts w:ascii="Calibri" w:hAnsi="Calibri" w:cs="Calibri"/>
          <w:bCs/>
          <w:highlight w:val="yellow"/>
          <w:lang w:val="en-US"/>
        </w:rPr>
        <w:t>”</w:t>
      </w:r>
      <w:r w:rsidR="005D0DC3" w:rsidRPr="00000F73">
        <w:rPr>
          <w:rFonts w:ascii="Calibri" w:hAnsi="Calibri" w:cs="Calibri"/>
          <w:bCs/>
          <w:highlight w:val="yellow"/>
          <w:lang w:val="en-US"/>
        </w:rPr>
        <w:t xml:space="preserve"> in the</w:t>
      </w:r>
      <w:r w:rsidR="00B8363D">
        <w:rPr>
          <w:rFonts w:ascii="Calibri" w:hAnsi="Calibri" w:cs="Calibri"/>
          <w:bCs/>
          <w:highlight w:val="yellow"/>
          <w:lang w:val="en-US"/>
        </w:rPr>
        <w:t xml:space="preserve"> </w:t>
      </w:r>
      <w:r w:rsidR="005D0DC3" w:rsidRPr="00000F73">
        <w:rPr>
          <w:rFonts w:ascii="Calibri" w:hAnsi="Calibri" w:cs="Calibri"/>
          <w:bCs/>
          <w:highlight w:val="yellow"/>
          <w:lang w:val="en-US"/>
        </w:rPr>
        <w:t>project folder</w:t>
      </w:r>
      <w:r w:rsidR="00886C5E" w:rsidRPr="00000F73">
        <w:rPr>
          <w:rFonts w:ascii="Calibri" w:hAnsi="Calibri" w:cs="Calibri"/>
          <w:bCs/>
          <w:highlight w:val="yellow"/>
          <w:lang w:val="en-US"/>
        </w:rPr>
        <w:t>.</w:t>
      </w:r>
      <w:r w:rsidR="00886C5E" w:rsidRPr="00000F73">
        <w:rPr>
          <w:rFonts w:ascii="Calibri" w:hAnsi="Calibri" w:cs="Calibri"/>
          <w:bCs/>
          <w:lang w:val="en-US"/>
        </w:rPr>
        <w:t xml:space="preserve"> </w:t>
      </w:r>
    </w:p>
    <w:p w14:paraId="59BF3426" w14:textId="77777777" w:rsidR="002C62D6" w:rsidRDefault="002C62D6" w:rsidP="00000F73">
      <w:pPr>
        <w:pStyle w:val="NormalWeb"/>
        <w:spacing w:before="0" w:beforeAutospacing="0" w:after="0" w:afterAutospacing="0"/>
        <w:jc w:val="both"/>
        <w:rPr>
          <w:rFonts w:ascii="Calibri" w:hAnsi="Calibri" w:cs="Calibri"/>
          <w:bCs/>
          <w:lang w:val="en-US"/>
        </w:rPr>
      </w:pPr>
    </w:p>
    <w:p w14:paraId="199A56CD" w14:textId="3174FA6B" w:rsidR="005B4013"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
          <w:highlight w:val="yellow"/>
          <w:lang w:val="en-US"/>
        </w:rPr>
        <w:t>6</w:t>
      </w:r>
      <w:r w:rsidR="00652A31" w:rsidRPr="002C62D6">
        <w:rPr>
          <w:rFonts w:ascii="Calibri" w:hAnsi="Calibri" w:cs="Calibri"/>
          <w:b/>
          <w:highlight w:val="yellow"/>
          <w:lang w:val="en-US"/>
        </w:rPr>
        <w:t xml:space="preserve">. </w:t>
      </w:r>
      <w:r w:rsidR="005B4013" w:rsidRPr="002C62D6">
        <w:rPr>
          <w:rFonts w:ascii="Calibri" w:hAnsi="Calibri" w:cs="Calibri"/>
          <w:b/>
          <w:highlight w:val="yellow"/>
          <w:lang w:val="en-US"/>
        </w:rPr>
        <w:t>Identify</w:t>
      </w:r>
      <w:r w:rsidR="002C62D6" w:rsidRPr="002C62D6">
        <w:rPr>
          <w:rFonts w:ascii="Calibri" w:hAnsi="Calibri" w:cs="Calibri"/>
          <w:b/>
          <w:highlight w:val="yellow"/>
          <w:lang w:val="en-US"/>
        </w:rPr>
        <w:t xml:space="preserve">ing </w:t>
      </w:r>
      <w:r w:rsidR="005B4013" w:rsidRPr="002C62D6">
        <w:rPr>
          <w:rFonts w:ascii="Calibri" w:hAnsi="Calibri" w:cs="Calibri"/>
          <w:b/>
          <w:highlight w:val="yellow"/>
          <w:lang w:val="en-US"/>
        </w:rPr>
        <w:t>video segments where the protocol step indicator is active</w:t>
      </w:r>
    </w:p>
    <w:p w14:paraId="78883071" w14:textId="77777777" w:rsidR="002C62D6" w:rsidRPr="00000F73" w:rsidRDefault="002C62D6" w:rsidP="00000F73">
      <w:pPr>
        <w:pStyle w:val="NormalWeb"/>
        <w:spacing w:before="0" w:beforeAutospacing="0" w:after="0" w:afterAutospacing="0"/>
        <w:jc w:val="both"/>
        <w:rPr>
          <w:rFonts w:ascii="Calibri" w:hAnsi="Calibri" w:cs="Calibri"/>
          <w:bCs/>
          <w:lang w:val="en-US"/>
        </w:rPr>
      </w:pPr>
    </w:p>
    <w:p w14:paraId="4E5B8D55" w14:textId="7ADA693B" w:rsidR="002C62D6" w:rsidRDefault="00950D8B" w:rsidP="00000F73">
      <w:pPr>
        <w:jc w:val="both"/>
        <w:rPr>
          <w:rFonts w:ascii="Calibri" w:hAnsi="Calibri" w:cs="Calibri"/>
          <w:bCs/>
          <w:lang w:val="en-US"/>
        </w:rPr>
      </w:pPr>
      <w:r>
        <w:rPr>
          <w:rFonts w:ascii="Calibri" w:hAnsi="Calibri" w:cs="Calibri"/>
          <w:bCs/>
          <w:lang w:val="en-US"/>
        </w:rPr>
        <w:t>6</w:t>
      </w:r>
      <w:r w:rsidR="001B7958" w:rsidRPr="00000F73">
        <w:rPr>
          <w:rFonts w:ascii="Calibri" w:hAnsi="Calibri" w:cs="Calibri"/>
          <w:bCs/>
          <w:lang w:val="en-US"/>
        </w:rPr>
        <w:t xml:space="preserve">.1. </w:t>
      </w:r>
      <w:r w:rsidR="003B44BB" w:rsidRPr="00000F73">
        <w:rPr>
          <w:rFonts w:ascii="Calibri" w:hAnsi="Calibri" w:cs="Calibri"/>
          <w:bCs/>
          <w:lang w:val="en-US"/>
        </w:rPr>
        <w:t xml:space="preserve">Load the .csv files obtained from </w:t>
      </w:r>
      <w:r w:rsidR="00DC16F1" w:rsidRPr="00000F73">
        <w:rPr>
          <w:rFonts w:ascii="Calibri" w:hAnsi="Calibri" w:cs="Calibri"/>
          <w:bCs/>
          <w:lang w:val="en-US"/>
        </w:rPr>
        <w:t xml:space="preserve">the </w:t>
      </w:r>
      <w:proofErr w:type="spellStart"/>
      <w:r w:rsidR="003B44BB" w:rsidRPr="00000F73">
        <w:rPr>
          <w:rFonts w:ascii="Calibri" w:hAnsi="Calibri" w:cs="Calibri"/>
          <w:bCs/>
          <w:lang w:val="en-US"/>
        </w:rPr>
        <w:t>DeepLabCut</w:t>
      </w:r>
      <w:proofErr w:type="spellEnd"/>
      <w:r w:rsidR="00DC16F1" w:rsidRPr="00000F73">
        <w:rPr>
          <w:rFonts w:ascii="Calibri" w:hAnsi="Calibri" w:cs="Calibri"/>
          <w:bCs/>
          <w:lang w:val="en-US"/>
        </w:rPr>
        <w:t xml:space="preserve"> video analysis</w:t>
      </w:r>
      <w:r>
        <w:rPr>
          <w:rFonts w:ascii="Calibri" w:hAnsi="Calibri" w:cs="Calibri"/>
          <w:bCs/>
          <w:lang w:val="en-US"/>
        </w:rPr>
        <w:t xml:space="preserve"> in step 4.6</w:t>
      </w:r>
      <w:r w:rsidR="00DC16F1" w:rsidRPr="00000F73">
        <w:rPr>
          <w:rFonts w:ascii="Calibri" w:hAnsi="Calibri" w:cs="Calibri"/>
          <w:bCs/>
          <w:lang w:val="en-US"/>
        </w:rPr>
        <w:t xml:space="preserve"> </w:t>
      </w:r>
      <w:r w:rsidR="003B44BB" w:rsidRPr="00000F73">
        <w:rPr>
          <w:rFonts w:ascii="Calibri" w:hAnsi="Calibri" w:cs="Calibri"/>
          <w:bCs/>
          <w:lang w:val="en-US"/>
        </w:rPr>
        <w:t xml:space="preserve">into a data management software of choice. </w:t>
      </w:r>
    </w:p>
    <w:p w14:paraId="592F8A08" w14:textId="77777777" w:rsidR="002C62D6" w:rsidRDefault="002C62D6" w:rsidP="00000F73">
      <w:pPr>
        <w:jc w:val="both"/>
        <w:rPr>
          <w:rFonts w:ascii="Calibri" w:hAnsi="Calibri" w:cs="Calibri"/>
          <w:bCs/>
          <w:lang w:val="en-US"/>
        </w:rPr>
      </w:pPr>
    </w:p>
    <w:p w14:paraId="1D199FBF" w14:textId="3BCE6A10" w:rsidR="00A878EB" w:rsidRDefault="00000F73" w:rsidP="00000F73">
      <w:pPr>
        <w:jc w:val="both"/>
        <w:rPr>
          <w:rFonts w:ascii="Calibri" w:hAnsi="Calibri" w:cs="Calibri"/>
          <w:bCs/>
          <w:lang w:val="en-US"/>
        </w:rPr>
      </w:pPr>
      <w:r w:rsidRPr="00000F73">
        <w:rPr>
          <w:rFonts w:ascii="Calibri" w:hAnsi="Calibri" w:cs="Calibri"/>
          <w:lang w:val="en-US"/>
        </w:rPr>
        <w:t xml:space="preserve">NOTE: </w:t>
      </w:r>
      <w:r w:rsidR="003B44BB" w:rsidRPr="00000F73">
        <w:rPr>
          <w:rFonts w:ascii="Calibri" w:hAnsi="Calibri" w:cs="Calibri"/>
          <w:bCs/>
          <w:lang w:val="en-US"/>
        </w:rPr>
        <w:t xml:space="preserve">Due to the amount and complexity of data obtained </w:t>
      </w:r>
      <w:r w:rsidR="004F2446" w:rsidRPr="00000F73">
        <w:rPr>
          <w:rFonts w:ascii="Calibri" w:hAnsi="Calibri" w:cs="Calibri"/>
          <w:bCs/>
          <w:lang w:val="en-US"/>
        </w:rPr>
        <w:t>from</w:t>
      </w:r>
      <w:r w:rsidR="003B44BB" w:rsidRPr="00000F73">
        <w:rPr>
          <w:rFonts w:ascii="Calibri" w:hAnsi="Calibri" w:cs="Calibri"/>
          <w:bCs/>
          <w:lang w:val="en-US"/>
        </w:rPr>
        <w:t xml:space="preserve"> </w:t>
      </w:r>
      <w:proofErr w:type="spellStart"/>
      <w:r w:rsidR="00FA7159" w:rsidRPr="00000F73">
        <w:rPr>
          <w:rFonts w:ascii="Calibri" w:hAnsi="Calibri" w:cs="Calibri"/>
          <w:bCs/>
          <w:lang w:val="en-US"/>
        </w:rPr>
        <w:t>DeepLabCut</w:t>
      </w:r>
      <w:proofErr w:type="spellEnd"/>
      <w:r w:rsidR="00F14EF8" w:rsidRPr="00000F73">
        <w:rPr>
          <w:rFonts w:ascii="Calibri" w:hAnsi="Calibri" w:cs="Calibri"/>
          <w:bCs/>
          <w:lang w:val="en-US"/>
        </w:rPr>
        <w:t xml:space="preserve"> and operant conditioning systems</w:t>
      </w:r>
      <w:r w:rsidR="003B44BB" w:rsidRPr="00000F73">
        <w:rPr>
          <w:rFonts w:ascii="Calibri" w:hAnsi="Calibri" w:cs="Calibri"/>
          <w:bCs/>
          <w:lang w:val="en-US"/>
        </w:rPr>
        <w:t xml:space="preserve">, the data management </w:t>
      </w:r>
      <w:r w:rsidR="00F14EF8" w:rsidRPr="00000F73">
        <w:rPr>
          <w:rFonts w:ascii="Calibri" w:hAnsi="Calibri" w:cs="Calibri"/>
          <w:bCs/>
          <w:lang w:val="en-US"/>
        </w:rPr>
        <w:t xml:space="preserve">is best done through </w:t>
      </w:r>
      <w:r w:rsidR="00A878EB" w:rsidRPr="00000F73">
        <w:rPr>
          <w:rFonts w:ascii="Calibri" w:hAnsi="Calibri" w:cs="Calibri"/>
          <w:bCs/>
          <w:lang w:val="en-US"/>
        </w:rPr>
        <w:t xml:space="preserve">automated </w:t>
      </w:r>
      <w:r w:rsidR="00392BFC" w:rsidRPr="00000F73">
        <w:rPr>
          <w:rFonts w:ascii="Calibri" w:hAnsi="Calibri" w:cs="Calibri"/>
          <w:bCs/>
          <w:lang w:val="en-US"/>
        </w:rPr>
        <w:t>analysis scripts</w:t>
      </w:r>
      <w:r w:rsidR="00A878EB" w:rsidRPr="00000F73">
        <w:rPr>
          <w:rFonts w:ascii="Calibri" w:hAnsi="Calibri" w:cs="Calibri"/>
          <w:bCs/>
          <w:lang w:val="en-US"/>
        </w:rPr>
        <w:t xml:space="preserve">. </w:t>
      </w:r>
      <w:r w:rsidR="007C059F" w:rsidRPr="00000F73">
        <w:rPr>
          <w:rFonts w:ascii="Calibri" w:hAnsi="Calibri" w:cs="Calibri"/>
          <w:bCs/>
          <w:lang w:val="en-US"/>
        </w:rPr>
        <w:t xml:space="preserve">To </w:t>
      </w:r>
      <w:r w:rsidR="003C775C" w:rsidRPr="00000F73">
        <w:rPr>
          <w:rFonts w:ascii="Calibri" w:hAnsi="Calibri" w:cs="Calibri"/>
          <w:bCs/>
          <w:lang w:val="en-US"/>
        </w:rPr>
        <w:t xml:space="preserve">get started with </w:t>
      </w:r>
      <w:r w:rsidR="007C059F" w:rsidRPr="00000F73">
        <w:rPr>
          <w:rFonts w:ascii="Calibri" w:hAnsi="Calibri" w:cs="Calibri"/>
          <w:bCs/>
          <w:lang w:val="en-US"/>
        </w:rPr>
        <w:t>th</w:t>
      </w:r>
      <w:r w:rsidR="003C775C" w:rsidRPr="00000F73">
        <w:rPr>
          <w:rFonts w:ascii="Calibri" w:hAnsi="Calibri" w:cs="Calibri"/>
          <w:bCs/>
          <w:lang w:val="en-US"/>
        </w:rPr>
        <w:t>is</w:t>
      </w:r>
      <w:r w:rsidR="007C059F" w:rsidRPr="00000F73">
        <w:rPr>
          <w:rFonts w:ascii="Calibri" w:hAnsi="Calibri" w:cs="Calibri"/>
          <w:bCs/>
          <w:lang w:val="en-US"/>
        </w:rPr>
        <w:t>, please refer to entry-level guides available elsewhere</w:t>
      </w:r>
      <w:r w:rsidR="000D0F75" w:rsidRPr="002938E8">
        <w:rPr>
          <w:rFonts w:ascii="Calibri" w:hAnsi="Calibri" w:cs="Calibri"/>
          <w:bCs/>
          <w:vertAlign w:val="superscript"/>
          <w:lang w:val="en-US"/>
        </w:rPr>
        <w:t>20-22</w:t>
      </w:r>
      <w:r w:rsidR="00BE2E2D" w:rsidRPr="00000F73">
        <w:rPr>
          <w:rFonts w:ascii="Calibri" w:hAnsi="Calibri" w:cs="Calibri"/>
          <w:bCs/>
          <w:lang w:val="en-US"/>
        </w:rPr>
        <w:t>.</w:t>
      </w:r>
    </w:p>
    <w:p w14:paraId="56B3FF12" w14:textId="77777777" w:rsidR="002C62D6" w:rsidRPr="00000F73" w:rsidRDefault="002C62D6" w:rsidP="00000F73">
      <w:pPr>
        <w:jc w:val="both"/>
        <w:rPr>
          <w:rFonts w:ascii="Calibri" w:hAnsi="Calibri" w:cs="Calibri"/>
          <w:bCs/>
          <w:lang w:val="en-US"/>
        </w:rPr>
      </w:pPr>
    </w:p>
    <w:p w14:paraId="7C792FDE" w14:textId="20F259B3" w:rsidR="002C62D6"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Cs/>
          <w:highlight w:val="yellow"/>
          <w:lang w:val="en-US"/>
        </w:rPr>
        <w:t>6</w:t>
      </w:r>
      <w:r w:rsidR="0097779A" w:rsidRPr="00000F73">
        <w:rPr>
          <w:rFonts w:ascii="Calibri" w:hAnsi="Calibri" w:cs="Calibri"/>
          <w:bCs/>
          <w:highlight w:val="yellow"/>
          <w:lang w:val="en-US"/>
        </w:rPr>
        <w:t xml:space="preserve">.2. </w:t>
      </w:r>
      <w:r w:rsidR="007F54AD" w:rsidRPr="00000F73">
        <w:rPr>
          <w:rFonts w:ascii="Calibri" w:hAnsi="Calibri" w:cs="Calibri"/>
          <w:bCs/>
          <w:highlight w:val="yellow"/>
          <w:lang w:val="en-US"/>
        </w:rPr>
        <w:t xml:space="preserve">Note </w:t>
      </w:r>
      <w:r w:rsidR="00E766B4" w:rsidRPr="00000F73">
        <w:rPr>
          <w:rFonts w:ascii="Calibri" w:hAnsi="Calibri" w:cs="Calibri"/>
          <w:bCs/>
          <w:highlight w:val="yellow"/>
          <w:lang w:val="en-US"/>
        </w:rPr>
        <w:t>in which</w:t>
      </w:r>
      <w:r w:rsidR="007F54AD" w:rsidRPr="00000F73">
        <w:rPr>
          <w:rFonts w:ascii="Calibri" w:hAnsi="Calibri" w:cs="Calibri"/>
          <w:bCs/>
          <w:highlight w:val="yellow"/>
          <w:lang w:val="en-US"/>
        </w:rPr>
        <w:t xml:space="preserve"> video </w:t>
      </w:r>
      <w:r w:rsidR="0018543F" w:rsidRPr="00000F73">
        <w:rPr>
          <w:rFonts w:ascii="Calibri" w:hAnsi="Calibri" w:cs="Calibri"/>
          <w:bCs/>
          <w:highlight w:val="yellow"/>
          <w:lang w:val="en-US"/>
        </w:rPr>
        <w:t>segments</w:t>
      </w:r>
      <w:r w:rsidR="007F54AD" w:rsidRPr="00000F73">
        <w:rPr>
          <w:rFonts w:ascii="Calibri" w:hAnsi="Calibri" w:cs="Calibri"/>
          <w:bCs/>
          <w:highlight w:val="yellow"/>
          <w:lang w:val="en-US"/>
        </w:rPr>
        <w:t xml:space="preserve"> the protocol step indicator </w:t>
      </w:r>
      <w:r w:rsidR="0018543F" w:rsidRPr="00000F73">
        <w:rPr>
          <w:rFonts w:ascii="Calibri" w:hAnsi="Calibri" w:cs="Calibri"/>
          <w:bCs/>
          <w:highlight w:val="yellow"/>
          <w:lang w:val="en-US"/>
        </w:rPr>
        <w:t>is</w:t>
      </w:r>
      <w:r w:rsidR="007F54AD" w:rsidRPr="00000F73">
        <w:rPr>
          <w:rFonts w:ascii="Calibri" w:hAnsi="Calibri" w:cs="Calibri"/>
          <w:bCs/>
          <w:highlight w:val="yellow"/>
          <w:lang w:val="en-US"/>
        </w:rPr>
        <w:t xml:space="preserve"> tracked </w:t>
      </w:r>
      <w:r w:rsidR="00D04548" w:rsidRPr="00000F73">
        <w:rPr>
          <w:rFonts w:ascii="Calibri" w:hAnsi="Calibri" w:cs="Calibri"/>
          <w:bCs/>
          <w:highlight w:val="yellow"/>
          <w:lang w:val="en-US"/>
        </w:rPr>
        <w:t xml:space="preserve">within </w:t>
      </w:r>
      <w:del w:id="23" w:author="Author" w:date="2020-06-05T12:49:00Z">
        <w:r w:rsidR="00D04548" w:rsidRPr="00000F73" w:rsidDel="00295B58">
          <w:rPr>
            <w:rFonts w:ascii="Calibri" w:hAnsi="Calibri" w:cs="Calibri"/>
            <w:bCs/>
            <w:highlight w:val="yellow"/>
            <w:lang w:val="en-US"/>
          </w:rPr>
          <w:delText>50</w:delText>
        </w:r>
        <w:r w:rsidR="002C62D6" w:rsidRPr="002C62D6" w:rsidDel="00295B58">
          <w:rPr>
            <w:rFonts w:ascii="Calibri" w:hAnsi="Calibri" w:cs="Calibri"/>
            <w:bCs/>
            <w:highlight w:val="yellow"/>
            <w:lang w:val="en-US"/>
          </w:rPr>
          <w:delText>‒</w:delText>
        </w:r>
        <w:r w:rsidR="00081B3E" w:rsidRPr="00000F73" w:rsidDel="00295B58">
          <w:rPr>
            <w:rFonts w:ascii="Calibri" w:hAnsi="Calibri" w:cs="Calibri"/>
            <w:bCs/>
            <w:highlight w:val="yellow"/>
            <w:lang w:val="en-US"/>
          </w:rPr>
          <w:delText>100</w:delText>
        </w:r>
      </w:del>
      <w:ins w:id="24" w:author="Author" w:date="2020-06-05T12:49:00Z">
        <w:r w:rsidR="00295B58">
          <w:rPr>
            <w:rFonts w:ascii="Calibri" w:hAnsi="Calibri" w:cs="Calibri"/>
            <w:bCs/>
            <w:highlight w:val="yellow"/>
            <w:lang w:val="en-US"/>
          </w:rPr>
          <w:t>60</w:t>
        </w:r>
      </w:ins>
      <w:r w:rsidR="00D04548" w:rsidRPr="00000F73">
        <w:rPr>
          <w:rFonts w:ascii="Calibri" w:hAnsi="Calibri" w:cs="Calibri"/>
          <w:bCs/>
          <w:highlight w:val="yellow"/>
          <w:lang w:val="en-US"/>
        </w:rPr>
        <w:t xml:space="preserve"> pixels of the position </w:t>
      </w:r>
      <w:r w:rsidR="0018543F" w:rsidRPr="00000F73">
        <w:rPr>
          <w:rFonts w:ascii="Calibri" w:hAnsi="Calibri" w:cs="Calibri"/>
          <w:bCs/>
          <w:highlight w:val="yellow"/>
          <w:lang w:val="en-US"/>
        </w:rPr>
        <w:t>obtained in</w:t>
      </w:r>
      <w:r w:rsidR="00D04548" w:rsidRPr="00000F73">
        <w:rPr>
          <w:rFonts w:ascii="Calibri" w:hAnsi="Calibri" w:cs="Calibri"/>
          <w:bCs/>
          <w:highlight w:val="yellow"/>
          <w:lang w:val="en-US"/>
        </w:rPr>
        <w:t xml:space="preserve"> s</w:t>
      </w:r>
      <w:r w:rsidR="007534E2">
        <w:rPr>
          <w:rFonts w:ascii="Calibri" w:hAnsi="Calibri" w:cs="Calibri"/>
          <w:bCs/>
          <w:highlight w:val="yellow"/>
          <w:lang w:val="en-US"/>
        </w:rPr>
        <w:t>ection</w:t>
      </w:r>
      <w:r w:rsidR="00D04548" w:rsidRPr="00000F73">
        <w:rPr>
          <w:rFonts w:ascii="Calibri" w:hAnsi="Calibri" w:cs="Calibri"/>
          <w:bCs/>
          <w:highlight w:val="yellow"/>
          <w:lang w:val="en-US"/>
        </w:rPr>
        <w:t xml:space="preserve"> </w:t>
      </w:r>
      <w:r>
        <w:rPr>
          <w:rFonts w:ascii="Calibri" w:hAnsi="Calibri" w:cs="Calibri"/>
          <w:bCs/>
          <w:highlight w:val="yellow"/>
          <w:lang w:val="en-US"/>
        </w:rPr>
        <w:t>5</w:t>
      </w:r>
      <w:r w:rsidR="00D04548" w:rsidRPr="00000F73">
        <w:rPr>
          <w:rFonts w:ascii="Calibri" w:hAnsi="Calibri" w:cs="Calibri"/>
          <w:bCs/>
          <w:highlight w:val="yellow"/>
          <w:lang w:val="en-US"/>
        </w:rPr>
        <w:t>.</w:t>
      </w:r>
      <w:r w:rsidR="00D04548" w:rsidRPr="00000F73">
        <w:rPr>
          <w:rFonts w:ascii="Calibri" w:hAnsi="Calibri" w:cs="Calibri"/>
          <w:bCs/>
          <w:lang w:val="en-US"/>
        </w:rPr>
        <w:t xml:space="preserve"> </w:t>
      </w:r>
      <w:r w:rsidR="000067F4" w:rsidRPr="00000F73">
        <w:rPr>
          <w:rFonts w:ascii="Calibri" w:hAnsi="Calibri" w:cs="Calibri"/>
          <w:bCs/>
          <w:lang w:val="en-US"/>
        </w:rPr>
        <w:t xml:space="preserve">These will be periods where the protocol step indicator is active </w:t>
      </w:r>
      <w:r w:rsidR="007534E2" w:rsidRPr="007534E2">
        <w:rPr>
          <w:rFonts w:ascii="Calibri" w:hAnsi="Calibri" w:cs="Calibri"/>
          <w:lang w:val="en-US"/>
        </w:rPr>
        <w:t>(</w:t>
      </w:r>
      <w:r w:rsidR="00C17C04">
        <w:rPr>
          <w:rFonts w:ascii="Calibri" w:hAnsi="Calibri" w:cs="Calibri"/>
          <w:b/>
          <w:lang w:val="en-US"/>
        </w:rPr>
        <w:t xml:space="preserve">Figure </w:t>
      </w:r>
      <w:r w:rsidR="005C0160" w:rsidRPr="002C62D6">
        <w:rPr>
          <w:rFonts w:ascii="Calibri" w:hAnsi="Calibri" w:cs="Calibri"/>
          <w:b/>
          <w:lang w:val="en-US"/>
        </w:rPr>
        <w:t>6</w:t>
      </w:r>
      <w:r w:rsidR="00DB74BA" w:rsidRPr="002C62D6">
        <w:rPr>
          <w:rFonts w:ascii="Calibri" w:hAnsi="Calibri" w:cs="Calibri"/>
          <w:b/>
          <w:lang w:val="en-US"/>
        </w:rPr>
        <w:t>B</w:t>
      </w:r>
      <w:r w:rsidR="007534E2" w:rsidRPr="007534E2">
        <w:rPr>
          <w:rFonts w:ascii="Calibri" w:hAnsi="Calibri" w:cs="Calibri"/>
          <w:lang w:val="en-US"/>
        </w:rPr>
        <w:t>)</w:t>
      </w:r>
      <w:r w:rsidR="000067F4" w:rsidRPr="00000F73">
        <w:rPr>
          <w:rFonts w:ascii="Calibri" w:hAnsi="Calibri" w:cs="Calibri"/>
          <w:bCs/>
          <w:lang w:val="en-US"/>
        </w:rPr>
        <w:t xml:space="preserve">. </w:t>
      </w:r>
    </w:p>
    <w:p w14:paraId="79B55C20" w14:textId="77777777" w:rsidR="002C62D6" w:rsidRDefault="002C62D6" w:rsidP="00000F73">
      <w:pPr>
        <w:pStyle w:val="NormalWeb"/>
        <w:spacing w:before="0" w:beforeAutospacing="0" w:after="0" w:afterAutospacing="0"/>
        <w:jc w:val="both"/>
        <w:rPr>
          <w:rFonts w:ascii="Calibri" w:hAnsi="Calibri" w:cs="Calibri"/>
          <w:bCs/>
          <w:lang w:val="en-US"/>
        </w:rPr>
      </w:pPr>
    </w:p>
    <w:p w14:paraId="3665134D" w14:textId="1E0F03B5" w:rsidR="00170DA0" w:rsidRDefault="00000F73" w:rsidP="00000F73">
      <w:pPr>
        <w:pStyle w:val="NormalWeb"/>
        <w:spacing w:before="0" w:beforeAutospacing="0" w:after="0" w:afterAutospacing="0"/>
        <w:jc w:val="both"/>
        <w:rPr>
          <w:rFonts w:ascii="Calibri" w:hAnsi="Calibri" w:cs="Calibri"/>
          <w:bCs/>
          <w:lang w:val="en-US"/>
        </w:rPr>
      </w:pPr>
      <w:r w:rsidRPr="00000F73">
        <w:rPr>
          <w:rFonts w:ascii="Calibri" w:hAnsi="Calibri" w:cs="Calibri"/>
          <w:lang w:val="en-US"/>
        </w:rPr>
        <w:t xml:space="preserve">NOTE: </w:t>
      </w:r>
      <w:r w:rsidR="001E1842" w:rsidRPr="00000F73">
        <w:rPr>
          <w:rFonts w:ascii="Calibri" w:hAnsi="Calibri" w:cs="Calibri"/>
          <w:bCs/>
          <w:lang w:val="en-US"/>
        </w:rPr>
        <w:t xml:space="preserve">During video segments where the protocol step indicator is not shining, the marked-up video might seem to indicate that </w:t>
      </w:r>
      <w:proofErr w:type="spellStart"/>
      <w:r w:rsidR="001E1842" w:rsidRPr="00000F73">
        <w:rPr>
          <w:rFonts w:ascii="Calibri" w:hAnsi="Calibri" w:cs="Calibri"/>
          <w:bCs/>
          <w:lang w:val="en-US"/>
        </w:rPr>
        <w:t>DeepLabCut</w:t>
      </w:r>
      <w:proofErr w:type="spellEnd"/>
      <w:r w:rsidR="001E1842" w:rsidRPr="00000F73">
        <w:rPr>
          <w:rFonts w:ascii="Calibri" w:hAnsi="Calibri" w:cs="Calibri"/>
          <w:bCs/>
          <w:lang w:val="en-US"/>
        </w:rPr>
        <w:t xml:space="preserve"> is not tracking it to any position.</w:t>
      </w:r>
      <w:r w:rsidR="00D9091B" w:rsidRPr="00000F73">
        <w:rPr>
          <w:rFonts w:ascii="Calibri" w:hAnsi="Calibri" w:cs="Calibri"/>
          <w:bCs/>
          <w:lang w:val="en-US"/>
        </w:rPr>
        <w:t xml:space="preserve"> </w:t>
      </w:r>
      <w:r w:rsidR="001E1842" w:rsidRPr="00000F73">
        <w:rPr>
          <w:rFonts w:ascii="Calibri" w:hAnsi="Calibri" w:cs="Calibri"/>
          <w:bCs/>
          <w:lang w:val="en-US"/>
        </w:rPr>
        <w:t xml:space="preserve">However, this is rarely the case, and it is instead typically tracked to multiple scattered locations. </w:t>
      </w:r>
    </w:p>
    <w:p w14:paraId="410DF9E4" w14:textId="77777777" w:rsidR="002C62D6" w:rsidRPr="00000F73" w:rsidRDefault="002C62D6" w:rsidP="00000F73">
      <w:pPr>
        <w:pStyle w:val="NormalWeb"/>
        <w:spacing w:before="0" w:beforeAutospacing="0" w:after="0" w:afterAutospacing="0"/>
        <w:jc w:val="both"/>
        <w:rPr>
          <w:rFonts w:ascii="Calibri" w:hAnsi="Calibri" w:cs="Calibri"/>
          <w:bCs/>
          <w:lang w:val="en-US"/>
        </w:rPr>
      </w:pPr>
    </w:p>
    <w:p w14:paraId="5EA24FD0" w14:textId="7908B511" w:rsidR="00766EFB" w:rsidRPr="00000F73" w:rsidRDefault="00950D8B" w:rsidP="00000F73">
      <w:pPr>
        <w:pStyle w:val="NormalWeb"/>
        <w:spacing w:before="0" w:beforeAutospacing="0" w:after="0" w:afterAutospacing="0"/>
        <w:jc w:val="both"/>
        <w:rPr>
          <w:rFonts w:ascii="Calibri" w:hAnsi="Calibri" w:cs="Calibri"/>
          <w:bCs/>
          <w:lang w:val="en-US"/>
        </w:rPr>
      </w:pPr>
      <w:r w:rsidRPr="002938E8">
        <w:rPr>
          <w:rFonts w:ascii="Calibri" w:hAnsi="Calibri" w:cs="Calibri"/>
          <w:bCs/>
          <w:lang w:val="en-US"/>
        </w:rPr>
        <w:t>6</w:t>
      </w:r>
      <w:r w:rsidR="00766EFB" w:rsidRPr="007534E2">
        <w:rPr>
          <w:rFonts w:ascii="Calibri" w:hAnsi="Calibri"/>
          <w:lang w:val="en-US"/>
        </w:rPr>
        <w:t>.3</w:t>
      </w:r>
      <w:r w:rsidR="009A3944" w:rsidRPr="007534E2">
        <w:rPr>
          <w:rFonts w:ascii="Calibri" w:hAnsi="Calibri"/>
          <w:lang w:val="en-US"/>
        </w:rPr>
        <w:t>.</w:t>
      </w:r>
      <w:r w:rsidR="00766EFB" w:rsidRPr="007534E2">
        <w:rPr>
          <w:rFonts w:ascii="Calibri" w:hAnsi="Calibri"/>
          <w:lang w:val="en-US"/>
        </w:rPr>
        <w:t xml:space="preserve"> </w:t>
      </w:r>
      <w:r w:rsidR="009A3944" w:rsidRPr="007534E2">
        <w:rPr>
          <w:rFonts w:ascii="Calibri" w:hAnsi="Calibri"/>
          <w:lang w:val="en-US"/>
        </w:rPr>
        <w:t xml:space="preserve">Extract the exact starting point </w:t>
      </w:r>
      <w:r w:rsidR="007C736D" w:rsidRPr="007534E2">
        <w:rPr>
          <w:rFonts w:ascii="Calibri" w:hAnsi="Calibri"/>
          <w:lang w:val="en-US"/>
        </w:rPr>
        <w:t>for</w:t>
      </w:r>
      <w:r w:rsidR="009A3944" w:rsidRPr="007534E2">
        <w:rPr>
          <w:rFonts w:ascii="Calibri" w:hAnsi="Calibri"/>
          <w:lang w:val="en-US"/>
        </w:rPr>
        <w:t xml:space="preserve"> each </w:t>
      </w:r>
      <w:r w:rsidR="00766EFB" w:rsidRPr="007534E2">
        <w:rPr>
          <w:rFonts w:ascii="Calibri" w:hAnsi="Calibri"/>
          <w:lang w:val="en-US"/>
        </w:rPr>
        <w:t>period where the protocol step indicator is active</w:t>
      </w:r>
      <w:r w:rsidR="009A3944" w:rsidRPr="007534E2">
        <w:rPr>
          <w:rFonts w:ascii="Calibri" w:hAnsi="Calibri"/>
          <w:lang w:val="en-US"/>
        </w:rPr>
        <w:t xml:space="preserve"> </w:t>
      </w:r>
      <w:r w:rsidR="007534E2" w:rsidRPr="007534E2">
        <w:rPr>
          <w:rFonts w:ascii="Calibri" w:hAnsi="Calibri"/>
          <w:lang w:val="en-US"/>
        </w:rPr>
        <w:t>(</w:t>
      </w:r>
      <w:r w:rsidR="00C17C04" w:rsidRPr="007534E2">
        <w:rPr>
          <w:rFonts w:ascii="Calibri" w:hAnsi="Calibri"/>
          <w:b/>
          <w:lang w:val="en-US"/>
        </w:rPr>
        <w:t>Fig</w:t>
      </w:r>
      <w:r w:rsidR="00C17C04" w:rsidRPr="002938E8">
        <w:rPr>
          <w:rFonts w:ascii="Calibri" w:hAnsi="Calibri" w:cs="Calibri"/>
          <w:b/>
          <w:lang w:val="en-US"/>
        </w:rPr>
        <w:t>ure</w:t>
      </w:r>
      <w:r w:rsidR="00C17C04" w:rsidRPr="007534E2">
        <w:rPr>
          <w:rFonts w:ascii="Calibri" w:hAnsi="Calibri"/>
          <w:b/>
          <w:lang w:val="en-US"/>
        </w:rPr>
        <w:t xml:space="preserve"> </w:t>
      </w:r>
      <w:r w:rsidR="005C0160" w:rsidRPr="007534E2">
        <w:rPr>
          <w:rFonts w:ascii="Calibri" w:hAnsi="Calibri"/>
          <w:b/>
          <w:lang w:val="en-US"/>
        </w:rPr>
        <w:t>6</w:t>
      </w:r>
      <w:r w:rsidR="00DB74BA" w:rsidRPr="007534E2">
        <w:rPr>
          <w:rFonts w:ascii="Calibri" w:hAnsi="Calibri"/>
          <w:b/>
          <w:lang w:val="en-US"/>
        </w:rPr>
        <w:t>C</w:t>
      </w:r>
      <w:r w:rsidR="002C62D6" w:rsidRPr="007534E2">
        <w:rPr>
          <w:rFonts w:ascii="Calibri" w:hAnsi="Calibri"/>
          <w:b/>
          <w:lang w:val="en-US"/>
        </w:rPr>
        <w:t xml:space="preserve">: </w:t>
      </w:r>
      <w:r w:rsidR="005C0160" w:rsidRPr="007534E2">
        <w:rPr>
          <w:rFonts w:ascii="Calibri" w:hAnsi="Calibri"/>
          <w:b/>
          <w:lang w:val="en-US"/>
        </w:rPr>
        <w:t>1</w:t>
      </w:r>
      <w:r w:rsidR="007534E2" w:rsidRPr="007534E2">
        <w:rPr>
          <w:rFonts w:ascii="Calibri" w:hAnsi="Calibri"/>
          <w:lang w:val="en-US"/>
        </w:rPr>
        <w:t>)</w:t>
      </w:r>
      <w:r w:rsidR="009A3944" w:rsidRPr="007534E2">
        <w:rPr>
          <w:rFonts w:ascii="Calibri" w:hAnsi="Calibri"/>
          <w:lang w:val="en-US"/>
        </w:rPr>
        <w:t>.</w:t>
      </w:r>
      <w:r w:rsidR="007534E2">
        <w:rPr>
          <w:rFonts w:ascii="Calibri" w:hAnsi="Calibri" w:cs="Calibri"/>
          <w:bCs/>
          <w:lang w:val="en-US"/>
        </w:rPr>
        <w:t xml:space="preserve"> </w:t>
      </w:r>
    </w:p>
    <w:p w14:paraId="13DCBEA0" w14:textId="77777777" w:rsidR="00766EFB" w:rsidRPr="00000F73" w:rsidRDefault="00766EFB" w:rsidP="00000F73">
      <w:pPr>
        <w:pStyle w:val="NormalWeb"/>
        <w:spacing w:before="0" w:beforeAutospacing="0" w:after="0" w:afterAutospacing="0"/>
        <w:jc w:val="both"/>
        <w:rPr>
          <w:rFonts w:ascii="Calibri" w:hAnsi="Calibri" w:cs="Calibri"/>
          <w:bCs/>
          <w:lang w:val="en-US"/>
        </w:rPr>
      </w:pPr>
    </w:p>
    <w:p w14:paraId="1689AE5C" w14:textId="7F048714" w:rsidR="0079699B" w:rsidRDefault="00950D8B" w:rsidP="00000F73">
      <w:pPr>
        <w:pStyle w:val="NormalWeb"/>
        <w:spacing w:before="0" w:beforeAutospacing="0" w:after="0" w:afterAutospacing="0"/>
        <w:jc w:val="both"/>
        <w:rPr>
          <w:rFonts w:ascii="Calibri" w:hAnsi="Calibri" w:cs="Calibri"/>
          <w:b/>
          <w:lang w:val="en-US"/>
        </w:rPr>
      </w:pPr>
      <w:r>
        <w:rPr>
          <w:rFonts w:ascii="Calibri" w:hAnsi="Calibri" w:cs="Calibri"/>
          <w:b/>
          <w:highlight w:val="yellow"/>
          <w:lang w:val="en-US"/>
        </w:rPr>
        <w:t>7</w:t>
      </w:r>
      <w:r w:rsidR="00766EFB" w:rsidRPr="002C62D6">
        <w:rPr>
          <w:rFonts w:ascii="Calibri" w:hAnsi="Calibri" w:cs="Calibri"/>
          <w:b/>
          <w:highlight w:val="yellow"/>
          <w:lang w:val="en-US"/>
        </w:rPr>
        <w:t xml:space="preserve">. </w:t>
      </w:r>
      <w:r w:rsidR="009803DE" w:rsidRPr="002C62D6">
        <w:rPr>
          <w:rFonts w:ascii="Calibri" w:hAnsi="Calibri" w:cs="Calibri"/>
          <w:b/>
          <w:highlight w:val="yellow"/>
          <w:lang w:val="en-US"/>
        </w:rPr>
        <w:t>Identify</w:t>
      </w:r>
      <w:r w:rsidR="002C62D6">
        <w:rPr>
          <w:rFonts w:ascii="Calibri" w:hAnsi="Calibri" w:cs="Calibri"/>
          <w:b/>
          <w:highlight w:val="yellow"/>
          <w:lang w:val="en-US"/>
        </w:rPr>
        <w:t xml:space="preserve">ing </w:t>
      </w:r>
      <w:r w:rsidR="009803DE" w:rsidRPr="002C62D6">
        <w:rPr>
          <w:rFonts w:ascii="Calibri" w:hAnsi="Calibri" w:cs="Calibri"/>
          <w:b/>
          <w:highlight w:val="yellow"/>
          <w:lang w:val="en-US"/>
        </w:rPr>
        <w:t>video segments of interest</w:t>
      </w:r>
    </w:p>
    <w:p w14:paraId="75F8C9EE" w14:textId="77777777" w:rsidR="002C62D6" w:rsidRPr="002C62D6" w:rsidRDefault="002C62D6" w:rsidP="00000F73">
      <w:pPr>
        <w:pStyle w:val="NormalWeb"/>
        <w:spacing w:before="0" w:beforeAutospacing="0" w:after="0" w:afterAutospacing="0"/>
        <w:jc w:val="both"/>
        <w:rPr>
          <w:rFonts w:ascii="Calibri" w:hAnsi="Calibri" w:cs="Calibri"/>
          <w:b/>
          <w:lang w:val="en-US"/>
        </w:rPr>
      </w:pPr>
    </w:p>
    <w:p w14:paraId="0C304E72" w14:textId="51357273" w:rsidR="009803DE" w:rsidRDefault="00950D8B" w:rsidP="00000F73">
      <w:pPr>
        <w:pStyle w:val="NormalWeb"/>
        <w:spacing w:before="0" w:beforeAutospacing="0" w:after="0" w:afterAutospacing="0"/>
        <w:jc w:val="both"/>
        <w:rPr>
          <w:rFonts w:ascii="Calibri" w:hAnsi="Calibri" w:cs="Calibri"/>
          <w:bCs/>
          <w:highlight w:val="yellow"/>
          <w:lang w:val="en-US"/>
        </w:rPr>
      </w:pPr>
      <w:r>
        <w:rPr>
          <w:rFonts w:ascii="Calibri" w:hAnsi="Calibri" w:cs="Calibri"/>
          <w:bCs/>
          <w:highlight w:val="yellow"/>
          <w:lang w:val="en-US"/>
        </w:rPr>
        <w:t>7</w:t>
      </w:r>
      <w:r w:rsidR="0079699B" w:rsidRPr="00000F73">
        <w:rPr>
          <w:rFonts w:ascii="Calibri" w:hAnsi="Calibri" w:cs="Calibri"/>
          <w:bCs/>
          <w:highlight w:val="yellow"/>
          <w:lang w:val="en-US"/>
        </w:rPr>
        <w:t>.1.</w:t>
      </w:r>
      <w:r w:rsidR="00164A70" w:rsidRPr="00000F73">
        <w:rPr>
          <w:rFonts w:ascii="Calibri" w:hAnsi="Calibri" w:cs="Calibri"/>
          <w:bCs/>
          <w:highlight w:val="yellow"/>
          <w:lang w:val="en-US"/>
        </w:rPr>
        <w:t xml:space="preserve"> </w:t>
      </w:r>
      <w:r w:rsidR="0079699B" w:rsidRPr="00000F73">
        <w:rPr>
          <w:rFonts w:ascii="Calibri" w:hAnsi="Calibri" w:cs="Calibri"/>
          <w:bCs/>
          <w:highlight w:val="yellow"/>
          <w:lang w:val="en-US"/>
        </w:rPr>
        <w:t xml:space="preserve">Consider </w:t>
      </w:r>
      <w:r w:rsidR="00164A70" w:rsidRPr="00000F73">
        <w:rPr>
          <w:rFonts w:ascii="Calibri" w:hAnsi="Calibri" w:cs="Calibri"/>
          <w:bCs/>
          <w:highlight w:val="yellow"/>
          <w:lang w:val="en-US"/>
        </w:rPr>
        <w:t>the</w:t>
      </w:r>
      <w:r w:rsidR="0079699B" w:rsidRPr="00000F73">
        <w:rPr>
          <w:rFonts w:ascii="Calibri" w:hAnsi="Calibri" w:cs="Calibri"/>
          <w:bCs/>
          <w:highlight w:val="yellow"/>
          <w:lang w:val="en-US"/>
        </w:rPr>
        <w:t xml:space="preserve"> </w:t>
      </w:r>
      <w:r w:rsidR="00363BDF" w:rsidRPr="00000F73">
        <w:rPr>
          <w:rFonts w:ascii="Calibri" w:hAnsi="Calibri" w:cs="Calibri"/>
          <w:bCs/>
          <w:highlight w:val="yellow"/>
          <w:lang w:val="en-US"/>
        </w:rPr>
        <w:t xml:space="preserve">points where the protocol step indicator becomes active </w:t>
      </w:r>
      <w:r w:rsidR="007534E2" w:rsidRPr="007534E2">
        <w:rPr>
          <w:rFonts w:ascii="Calibri" w:hAnsi="Calibri" w:cs="Calibri"/>
          <w:highlight w:val="yellow"/>
          <w:lang w:val="en-US"/>
        </w:rPr>
        <w:t>(</w:t>
      </w:r>
      <w:r w:rsidR="00C17C04">
        <w:rPr>
          <w:rFonts w:ascii="Calibri" w:hAnsi="Calibri" w:cs="Calibri"/>
          <w:b/>
          <w:highlight w:val="yellow"/>
          <w:lang w:val="en-US"/>
        </w:rPr>
        <w:t xml:space="preserve">Figure </w:t>
      </w:r>
      <w:r w:rsidR="005C0160" w:rsidRPr="002C62D6">
        <w:rPr>
          <w:rFonts w:ascii="Calibri" w:hAnsi="Calibri" w:cs="Calibri"/>
          <w:b/>
          <w:highlight w:val="yellow"/>
          <w:lang w:val="en-US"/>
        </w:rPr>
        <w:t>6</w:t>
      </w:r>
      <w:r w:rsidR="00DB74BA" w:rsidRPr="002C62D6">
        <w:rPr>
          <w:rFonts w:ascii="Calibri" w:hAnsi="Calibri" w:cs="Calibri"/>
          <w:b/>
          <w:highlight w:val="yellow"/>
          <w:lang w:val="en-US"/>
        </w:rPr>
        <w:t>C</w:t>
      </w:r>
      <w:r w:rsidR="002C62D6" w:rsidRPr="002C62D6">
        <w:rPr>
          <w:rFonts w:ascii="Calibri" w:hAnsi="Calibri" w:cs="Calibri"/>
          <w:bCs/>
          <w:highlight w:val="yellow"/>
          <w:lang w:val="en-US"/>
        </w:rPr>
        <w:t xml:space="preserve">: </w:t>
      </w:r>
      <w:r w:rsidR="005C0160" w:rsidRPr="002C62D6">
        <w:rPr>
          <w:rFonts w:ascii="Calibri" w:hAnsi="Calibri" w:cs="Calibri"/>
          <w:bCs/>
          <w:highlight w:val="yellow"/>
          <w:lang w:val="en-US"/>
        </w:rPr>
        <w:t>1</w:t>
      </w:r>
      <w:r w:rsidR="007534E2" w:rsidRPr="007534E2">
        <w:rPr>
          <w:rFonts w:ascii="Calibri" w:hAnsi="Calibri" w:cs="Calibri"/>
          <w:highlight w:val="yellow"/>
          <w:lang w:val="en-US"/>
        </w:rPr>
        <w:t>)</w:t>
      </w:r>
      <w:r w:rsidR="003248E8" w:rsidRPr="00000F73">
        <w:rPr>
          <w:rFonts w:ascii="Calibri" w:hAnsi="Calibri" w:cs="Calibri"/>
          <w:bCs/>
          <w:highlight w:val="yellow"/>
          <w:lang w:val="en-US"/>
        </w:rPr>
        <w:t xml:space="preserve"> </w:t>
      </w:r>
      <w:r w:rsidR="009C6401" w:rsidRPr="00000F73">
        <w:rPr>
          <w:rFonts w:ascii="Calibri" w:hAnsi="Calibri" w:cs="Calibri"/>
          <w:bCs/>
          <w:highlight w:val="yellow"/>
          <w:lang w:val="en-US"/>
        </w:rPr>
        <w:t xml:space="preserve">and </w:t>
      </w:r>
      <w:r w:rsidR="0079699B" w:rsidRPr="00000F73">
        <w:rPr>
          <w:rFonts w:ascii="Calibri" w:hAnsi="Calibri" w:cs="Calibri"/>
          <w:bCs/>
          <w:highlight w:val="yellow"/>
          <w:lang w:val="en-US"/>
        </w:rPr>
        <w:t xml:space="preserve">the </w:t>
      </w:r>
      <w:r w:rsidR="009803DE" w:rsidRPr="00000F73">
        <w:rPr>
          <w:rFonts w:ascii="Calibri" w:hAnsi="Calibri" w:cs="Calibri"/>
          <w:bCs/>
          <w:highlight w:val="yellow"/>
          <w:lang w:val="en-US"/>
        </w:rPr>
        <w:t xml:space="preserve">timestamps </w:t>
      </w:r>
      <w:r w:rsidR="00561E34">
        <w:rPr>
          <w:rFonts w:ascii="Calibri" w:hAnsi="Calibri" w:cs="Calibri"/>
          <w:bCs/>
          <w:highlight w:val="yellow"/>
          <w:lang w:val="en-US"/>
        </w:rPr>
        <w:t xml:space="preserve">of responses </w:t>
      </w:r>
      <w:r w:rsidR="0044075A" w:rsidRPr="00000F73">
        <w:rPr>
          <w:rFonts w:ascii="Calibri" w:hAnsi="Calibri" w:cs="Calibri"/>
          <w:bCs/>
          <w:highlight w:val="yellow"/>
          <w:lang w:val="en-US"/>
        </w:rPr>
        <w:t>recorded by</w:t>
      </w:r>
      <w:r w:rsidR="009803DE" w:rsidRPr="00000F73">
        <w:rPr>
          <w:rFonts w:ascii="Calibri" w:hAnsi="Calibri" w:cs="Calibri"/>
          <w:bCs/>
          <w:highlight w:val="yellow"/>
          <w:lang w:val="en-US"/>
        </w:rPr>
        <w:t xml:space="preserve"> the </w:t>
      </w:r>
      <w:r w:rsidR="00BD1AAD" w:rsidRPr="00000F73">
        <w:rPr>
          <w:rFonts w:ascii="Calibri" w:hAnsi="Calibri" w:cs="Calibri"/>
          <w:bCs/>
          <w:highlight w:val="yellow"/>
          <w:lang w:val="en-US"/>
        </w:rPr>
        <w:t xml:space="preserve">operant </w:t>
      </w:r>
      <w:r w:rsidR="009803DE" w:rsidRPr="00000F73">
        <w:rPr>
          <w:rFonts w:ascii="Calibri" w:hAnsi="Calibri" w:cs="Calibri"/>
          <w:bCs/>
          <w:highlight w:val="yellow"/>
          <w:lang w:val="en-US"/>
        </w:rPr>
        <w:t xml:space="preserve">chambers </w:t>
      </w:r>
      <w:r w:rsidR="007534E2" w:rsidRPr="007534E2">
        <w:rPr>
          <w:rFonts w:ascii="Calibri" w:hAnsi="Calibri" w:cs="Calibri"/>
          <w:highlight w:val="yellow"/>
          <w:lang w:val="en-US"/>
        </w:rPr>
        <w:t>(</w:t>
      </w:r>
      <w:r w:rsidR="009803DE" w:rsidRPr="00000F73">
        <w:rPr>
          <w:rFonts w:ascii="Calibri" w:hAnsi="Calibri" w:cs="Calibri"/>
          <w:bCs/>
          <w:highlight w:val="yellow"/>
          <w:lang w:val="en-US"/>
        </w:rPr>
        <w:t>s</w:t>
      </w:r>
      <w:r w:rsidR="002C62D6">
        <w:rPr>
          <w:rFonts w:ascii="Calibri" w:hAnsi="Calibri" w:cs="Calibri"/>
          <w:bCs/>
          <w:highlight w:val="yellow"/>
          <w:lang w:val="en-US"/>
        </w:rPr>
        <w:t>ection</w:t>
      </w:r>
      <w:r w:rsidR="009803DE" w:rsidRPr="00000F73">
        <w:rPr>
          <w:rFonts w:ascii="Calibri" w:hAnsi="Calibri" w:cs="Calibri"/>
          <w:bCs/>
          <w:highlight w:val="yellow"/>
          <w:lang w:val="en-US"/>
        </w:rPr>
        <w:t xml:space="preserve"> 2</w:t>
      </w:r>
      <w:r w:rsidR="0079699B" w:rsidRPr="00000F73">
        <w:rPr>
          <w:rFonts w:ascii="Calibri" w:hAnsi="Calibri" w:cs="Calibri"/>
          <w:bCs/>
          <w:highlight w:val="yellow"/>
          <w:lang w:val="en-US"/>
        </w:rPr>
        <w:t xml:space="preserve">, </w:t>
      </w:r>
      <w:r w:rsidR="00C17C04">
        <w:rPr>
          <w:rFonts w:ascii="Calibri" w:hAnsi="Calibri" w:cs="Calibri"/>
          <w:b/>
          <w:highlight w:val="yellow"/>
          <w:lang w:val="en-US"/>
        </w:rPr>
        <w:t xml:space="preserve">Figure </w:t>
      </w:r>
      <w:r w:rsidR="005C0160" w:rsidRPr="002C62D6">
        <w:rPr>
          <w:rFonts w:ascii="Calibri" w:hAnsi="Calibri" w:cs="Calibri"/>
          <w:b/>
          <w:highlight w:val="yellow"/>
          <w:lang w:val="en-US"/>
        </w:rPr>
        <w:t>6</w:t>
      </w:r>
      <w:r w:rsidR="00DB74BA" w:rsidRPr="002C62D6">
        <w:rPr>
          <w:rFonts w:ascii="Calibri" w:hAnsi="Calibri" w:cs="Calibri"/>
          <w:b/>
          <w:highlight w:val="yellow"/>
          <w:lang w:val="en-US"/>
        </w:rPr>
        <w:t>C</w:t>
      </w:r>
      <w:r w:rsidR="002C62D6" w:rsidRPr="002C62D6">
        <w:rPr>
          <w:rFonts w:ascii="Calibri" w:hAnsi="Calibri" w:cs="Calibri"/>
          <w:bCs/>
          <w:highlight w:val="yellow"/>
          <w:lang w:val="en-US"/>
        </w:rPr>
        <w:t xml:space="preserve">: </w:t>
      </w:r>
      <w:r w:rsidR="005C0160" w:rsidRPr="002C62D6">
        <w:rPr>
          <w:rFonts w:ascii="Calibri" w:hAnsi="Calibri" w:cs="Calibri"/>
          <w:bCs/>
          <w:highlight w:val="yellow"/>
          <w:lang w:val="en-US"/>
        </w:rPr>
        <w:t>2</w:t>
      </w:r>
      <w:r w:rsidR="007534E2" w:rsidRPr="007534E2">
        <w:rPr>
          <w:rFonts w:ascii="Calibri" w:hAnsi="Calibri" w:cs="Calibri"/>
          <w:highlight w:val="yellow"/>
          <w:lang w:val="en-US"/>
        </w:rPr>
        <w:t>)</w:t>
      </w:r>
      <w:r w:rsidR="009803DE" w:rsidRPr="00000F73">
        <w:rPr>
          <w:rFonts w:ascii="Calibri" w:hAnsi="Calibri" w:cs="Calibri"/>
          <w:bCs/>
          <w:highlight w:val="yellow"/>
          <w:lang w:val="en-US"/>
        </w:rPr>
        <w:t>.</w:t>
      </w:r>
    </w:p>
    <w:p w14:paraId="28BF93A0" w14:textId="77777777" w:rsidR="002C62D6" w:rsidRPr="00000F73" w:rsidRDefault="002C62D6" w:rsidP="00000F73">
      <w:pPr>
        <w:pStyle w:val="NormalWeb"/>
        <w:spacing w:before="0" w:beforeAutospacing="0" w:after="0" w:afterAutospacing="0"/>
        <w:jc w:val="both"/>
        <w:rPr>
          <w:rFonts w:ascii="Calibri" w:hAnsi="Calibri" w:cs="Calibri"/>
          <w:bCs/>
          <w:highlight w:val="yellow"/>
          <w:lang w:val="en-US"/>
        </w:rPr>
      </w:pPr>
    </w:p>
    <w:p w14:paraId="3EDBE8B4" w14:textId="33E03018" w:rsidR="002C62D6"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Cs/>
          <w:highlight w:val="yellow"/>
          <w:lang w:val="en-US"/>
        </w:rPr>
        <w:t>7</w:t>
      </w:r>
      <w:r w:rsidR="00BD1AAD" w:rsidRPr="00000F73">
        <w:rPr>
          <w:rFonts w:ascii="Calibri" w:hAnsi="Calibri" w:cs="Calibri"/>
          <w:bCs/>
          <w:highlight w:val="yellow"/>
          <w:lang w:val="en-US"/>
        </w:rPr>
        <w:t xml:space="preserve">.2. </w:t>
      </w:r>
      <w:r w:rsidR="009C6401" w:rsidRPr="00000F73">
        <w:rPr>
          <w:rFonts w:ascii="Calibri" w:hAnsi="Calibri" w:cs="Calibri"/>
          <w:bCs/>
          <w:highlight w:val="yellow"/>
          <w:lang w:val="en-US"/>
        </w:rPr>
        <w:t>Use this information to</w:t>
      </w:r>
      <w:r w:rsidR="00BD1AAD" w:rsidRPr="00000F73">
        <w:rPr>
          <w:rFonts w:ascii="Calibri" w:hAnsi="Calibri" w:cs="Calibri"/>
          <w:bCs/>
          <w:highlight w:val="yellow"/>
          <w:lang w:val="en-US"/>
        </w:rPr>
        <w:t xml:space="preserve"> </w:t>
      </w:r>
      <w:r w:rsidR="00D27916" w:rsidRPr="00000F73">
        <w:rPr>
          <w:rFonts w:ascii="Calibri" w:hAnsi="Calibri" w:cs="Calibri"/>
          <w:bCs/>
          <w:highlight w:val="yellow"/>
          <w:lang w:val="en-US"/>
        </w:rPr>
        <w:t>determine</w:t>
      </w:r>
      <w:r w:rsidR="00BD1AAD" w:rsidRPr="00000F73">
        <w:rPr>
          <w:rFonts w:ascii="Calibri" w:hAnsi="Calibri" w:cs="Calibri"/>
          <w:bCs/>
          <w:highlight w:val="yellow"/>
          <w:lang w:val="en-US"/>
        </w:rPr>
        <w:t xml:space="preserve"> which video </w:t>
      </w:r>
      <w:r w:rsidR="009C31FC" w:rsidRPr="00000F73">
        <w:rPr>
          <w:rFonts w:ascii="Calibri" w:hAnsi="Calibri" w:cs="Calibri"/>
          <w:bCs/>
          <w:highlight w:val="yellow"/>
          <w:lang w:val="en-US"/>
        </w:rPr>
        <w:t>segments</w:t>
      </w:r>
      <w:r w:rsidR="00BD1AAD" w:rsidRPr="00000F73">
        <w:rPr>
          <w:rFonts w:ascii="Calibri" w:hAnsi="Calibri" w:cs="Calibri"/>
          <w:bCs/>
          <w:highlight w:val="yellow"/>
          <w:lang w:val="en-US"/>
        </w:rPr>
        <w:t xml:space="preserve"> cover specific interesting events, such as inter-trial interval</w:t>
      </w:r>
      <w:r w:rsidR="00363BDF" w:rsidRPr="00000F73">
        <w:rPr>
          <w:rFonts w:ascii="Calibri" w:hAnsi="Calibri" w:cs="Calibri"/>
          <w:bCs/>
          <w:highlight w:val="yellow"/>
          <w:lang w:val="en-US"/>
        </w:rPr>
        <w:t>s</w:t>
      </w:r>
      <w:r w:rsidR="00BD1AAD" w:rsidRPr="00000F73">
        <w:rPr>
          <w:rFonts w:ascii="Calibri" w:hAnsi="Calibri" w:cs="Calibri"/>
          <w:bCs/>
          <w:highlight w:val="yellow"/>
          <w:lang w:val="en-US"/>
        </w:rPr>
        <w:t>, response</w:t>
      </w:r>
      <w:r w:rsidR="00363BDF" w:rsidRPr="00000F73">
        <w:rPr>
          <w:rFonts w:ascii="Calibri" w:hAnsi="Calibri" w:cs="Calibri"/>
          <w:bCs/>
          <w:highlight w:val="yellow"/>
          <w:lang w:val="en-US"/>
        </w:rPr>
        <w:t>s, reward retrievals</w:t>
      </w:r>
      <w:r w:rsidR="00BD1AAD" w:rsidRPr="00000F73">
        <w:rPr>
          <w:rFonts w:ascii="Calibri" w:hAnsi="Calibri" w:cs="Calibri"/>
          <w:bCs/>
          <w:highlight w:val="yellow"/>
          <w:lang w:val="en-US"/>
        </w:rPr>
        <w:t xml:space="preserve"> etc.</w:t>
      </w:r>
      <w:r w:rsidR="00D7136D" w:rsidRPr="00000F73">
        <w:rPr>
          <w:rFonts w:ascii="Calibri" w:hAnsi="Calibri" w:cs="Calibri"/>
          <w:bCs/>
          <w:highlight w:val="yellow"/>
          <w:lang w:val="en-US"/>
        </w:rPr>
        <w:t xml:space="preserve"> </w:t>
      </w:r>
      <w:r w:rsidR="007534E2" w:rsidRPr="007534E2">
        <w:rPr>
          <w:rFonts w:ascii="Calibri" w:hAnsi="Calibri" w:cs="Calibri"/>
          <w:highlight w:val="yellow"/>
          <w:lang w:val="en-US"/>
        </w:rPr>
        <w:t>(</w:t>
      </w:r>
      <w:r w:rsidR="00C17C04">
        <w:rPr>
          <w:rFonts w:ascii="Calibri" w:hAnsi="Calibri" w:cs="Calibri"/>
          <w:b/>
          <w:highlight w:val="yellow"/>
          <w:lang w:val="en-US"/>
        </w:rPr>
        <w:t xml:space="preserve">Figure </w:t>
      </w:r>
      <w:r w:rsidR="005C0160" w:rsidRPr="002C62D6">
        <w:rPr>
          <w:rFonts w:ascii="Calibri" w:hAnsi="Calibri" w:cs="Calibri"/>
          <w:b/>
          <w:highlight w:val="yellow"/>
          <w:lang w:val="en-US"/>
        </w:rPr>
        <w:t>6</w:t>
      </w:r>
      <w:r w:rsidR="00DB74BA" w:rsidRPr="002C62D6">
        <w:rPr>
          <w:rFonts w:ascii="Calibri" w:hAnsi="Calibri" w:cs="Calibri"/>
          <w:b/>
          <w:highlight w:val="yellow"/>
          <w:lang w:val="en-US"/>
        </w:rPr>
        <w:t>C</w:t>
      </w:r>
      <w:r w:rsidR="002C62D6" w:rsidRPr="002C62D6">
        <w:rPr>
          <w:rFonts w:ascii="Calibri" w:hAnsi="Calibri" w:cs="Calibri"/>
          <w:bCs/>
          <w:highlight w:val="yellow"/>
          <w:lang w:val="en-US"/>
        </w:rPr>
        <w:t xml:space="preserve">: </w:t>
      </w:r>
      <w:r w:rsidR="005C0160" w:rsidRPr="002C62D6">
        <w:rPr>
          <w:rFonts w:ascii="Calibri" w:hAnsi="Calibri" w:cs="Calibri"/>
          <w:bCs/>
          <w:highlight w:val="yellow"/>
          <w:lang w:val="en-US"/>
        </w:rPr>
        <w:t>3</w:t>
      </w:r>
      <w:r w:rsidR="00C94028" w:rsidRPr="002C62D6">
        <w:rPr>
          <w:rFonts w:ascii="Calibri" w:hAnsi="Calibri" w:cs="Calibri"/>
          <w:bCs/>
          <w:highlight w:val="yellow"/>
          <w:lang w:val="en-US"/>
        </w:rPr>
        <w:t>,</w:t>
      </w:r>
      <w:r w:rsidR="002C62D6">
        <w:rPr>
          <w:rFonts w:ascii="Calibri" w:hAnsi="Calibri" w:cs="Calibri"/>
          <w:b/>
          <w:highlight w:val="yellow"/>
          <w:lang w:val="en-US"/>
        </w:rPr>
        <w:t xml:space="preserve"> Figure 6</w:t>
      </w:r>
      <w:r w:rsidR="00DB74BA" w:rsidRPr="002C62D6">
        <w:rPr>
          <w:rFonts w:ascii="Calibri" w:hAnsi="Calibri" w:cs="Calibri"/>
          <w:b/>
          <w:highlight w:val="yellow"/>
          <w:lang w:val="en-US"/>
        </w:rPr>
        <w:t>D</w:t>
      </w:r>
      <w:r w:rsidR="007534E2" w:rsidRPr="007534E2">
        <w:rPr>
          <w:rFonts w:ascii="Calibri" w:hAnsi="Calibri" w:cs="Calibri"/>
          <w:highlight w:val="yellow"/>
          <w:lang w:val="en-US"/>
        </w:rPr>
        <w:t>)</w:t>
      </w:r>
      <w:r w:rsidR="00D7136D" w:rsidRPr="00000F73">
        <w:rPr>
          <w:rFonts w:ascii="Calibri" w:hAnsi="Calibri" w:cs="Calibri"/>
          <w:bCs/>
          <w:highlight w:val="yellow"/>
          <w:lang w:val="en-US"/>
        </w:rPr>
        <w:t>.</w:t>
      </w:r>
      <w:r w:rsidR="00D7136D" w:rsidRPr="00000F73">
        <w:rPr>
          <w:rFonts w:ascii="Calibri" w:hAnsi="Calibri" w:cs="Calibri"/>
          <w:bCs/>
          <w:lang w:val="en-US"/>
        </w:rPr>
        <w:t xml:space="preserve"> </w:t>
      </w:r>
    </w:p>
    <w:p w14:paraId="0F4E92B5" w14:textId="77777777" w:rsidR="002C62D6" w:rsidRDefault="002C62D6" w:rsidP="00000F73">
      <w:pPr>
        <w:pStyle w:val="NormalWeb"/>
        <w:spacing w:before="0" w:beforeAutospacing="0" w:after="0" w:afterAutospacing="0"/>
        <w:jc w:val="both"/>
        <w:rPr>
          <w:rFonts w:ascii="Calibri" w:hAnsi="Calibri" w:cs="Calibri"/>
          <w:bCs/>
          <w:lang w:val="en-US"/>
        </w:rPr>
      </w:pPr>
    </w:p>
    <w:p w14:paraId="343E1F6A" w14:textId="6A04C19A" w:rsidR="009C31FC" w:rsidRDefault="00000F73" w:rsidP="00000F73">
      <w:pPr>
        <w:pStyle w:val="NormalWeb"/>
        <w:spacing w:before="0" w:beforeAutospacing="0" w:after="0" w:afterAutospacing="0"/>
        <w:jc w:val="both"/>
        <w:rPr>
          <w:rFonts w:ascii="Calibri" w:hAnsi="Calibri" w:cs="Calibri"/>
          <w:bCs/>
          <w:lang w:val="en-US"/>
        </w:rPr>
      </w:pPr>
      <w:r w:rsidRPr="00000F73">
        <w:rPr>
          <w:rFonts w:ascii="Calibri" w:hAnsi="Calibri" w:cs="Calibri"/>
          <w:lang w:val="en-US"/>
        </w:rPr>
        <w:t xml:space="preserve">NOTE: </w:t>
      </w:r>
      <w:r w:rsidR="00893AFC" w:rsidRPr="00000F73">
        <w:rPr>
          <w:rFonts w:ascii="Calibri" w:hAnsi="Calibri" w:cs="Calibri"/>
          <w:bCs/>
          <w:lang w:val="en-US"/>
        </w:rPr>
        <w:t>For this, k</w:t>
      </w:r>
      <w:r w:rsidR="00C94028" w:rsidRPr="00000F73">
        <w:rPr>
          <w:rFonts w:ascii="Calibri" w:hAnsi="Calibri" w:cs="Calibri"/>
          <w:bCs/>
          <w:lang w:val="en-US"/>
        </w:rPr>
        <w:t>eep in mind that the camera described herein re</w:t>
      </w:r>
      <w:r w:rsidR="005739C0" w:rsidRPr="00000F73">
        <w:rPr>
          <w:rFonts w:ascii="Calibri" w:hAnsi="Calibri" w:cs="Calibri"/>
          <w:bCs/>
          <w:lang w:val="en-US"/>
        </w:rPr>
        <w:t>c</w:t>
      </w:r>
      <w:r w:rsidR="00C94028" w:rsidRPr="00000F73">
        <w:rPr>
          <w:rFonts w:ascii="Calibri" w:hAnsi="Calibri" w:cs="Calibri"/>
          <w:bCs/>
          <w:lang w:val="en-US"/>
        </w:rPr>
        <w:t>ords videos at 30 fps.</w:t>
      </w:r>
    </w:p>
    <w:p w14:paraId="538419FE" w14:textId="77777777" w:rsidR="002C62D6" w:rsidRPr="00000F73" w:rsidRDefault="002C62D6" w:rsidP="00000F73">
      <w:pPr>
        <w:pStyle w:val="NormalWeb"/>
        <w:spacing w:before="0" w:beforeAutospacing="0" w:after="0" w:afterAutospacing="0"/>
        <w:jc w:val="both"/>
        <w:rPr>
          <w:rFonts w:ascii="Calibri" w:hAnsi="Calibri" w:cs="Calibri"/>
          <w:bCs/>
          <w:lang w:val="en-US"/>
        </w:rPr>
      </w:pPr>
    </w:p>
    <w:p w14:paraId="4E480198" w14:textId="3D4B67A5" w:rsidR="00BD1AAD" w:rsidRPr="00000F73"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Cs/>
          <w:lang w:val="en-US"/>
        </w:rPr>
        <w:t>7</w:t>
      </w:r>
      <w:r w:rsidR="009C31FC" w:rsidRPr="00000F73">
        <w:rPr>
          <w:rFonts w:ascii="Calibri" w:hAnsi="Calibri" w:cs="Calibri"/>
          <w:bCs/>
          <w:lang w:val="en-US"/>
        </w:rPr>
        <w:t>.3. Note the specific video frames that cover these events of interest.</w:t>
      </w:r>
      <w:r w:rsidR="007534E2">
        <w:rPr>
          <w:rFonts w:ascii="Calibri" w:hAnsi="Calibri" w:cs="Calibri"/>
          <w:bCs/>
          <w:lang w:val="en-US"/>
        </w:rPr>
        <w:t xml:space="preserve"> </w:t>
      </w:r>
    </w:p>
    <w:p w14:paraId="3B720720" w14:textId="77777777" w:rsidR="0014159F" w:rsidRPr="00000F73" w:rsidRDefault="0014159F" w:rsidP="00000F73">
      <w:pPr>
        <w:pStyle w:val="NormalWeb"/>
        <w:spacing w:before="0" w:beforeAutospacing="0" w:after="0" w:afterAutospacing="0"/>
        <w:jc w:val="both"/>
        <w:rPr>
          <w:rFonts w:ascii="Calibri" w:hAnsi="Calibri" w:cs="Calibri"/>
          <w:bCs/>
          <w:lang w:val="en-US"/>
        </w:rPr>
      </w:pPr>
    </w:p>
    <w:p w14:paraId="301DCC9F" w14:textId="6FD0B5DE" w:rsidR="00D666BF"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Cs/>
          <w:lang w:val="en-US"/>
        </w:rPr>
        <w:t>7</w:t>
      </w:r>
      <w:r w:rsidR="002C62D6">
        <w:rPr>
          <w:rFonts w:ascii="Calibri" w:hAnsi="Calibri" w:cs="Calibri"/>
          <w:bCs/>
          <w:lang w:val="en-US"/>
        </w:rPr>
        <w:t>.4</w:t>
      </w:r>
      <w:r w:rsidR="00F8450C" w:rsidRPr="00000F73">
        <w:rPr>
          <w:rFonts w:ascii="Calibri" w:hAnsi="Calibri" w:cs="Calibri"/>
          <w:bCs/>
          <w:lang w:val="en-US"/>
        </w:rPr>
        <w:t xml:space="preserve">. </w:t>
      </w:r>
      <w:r w:rsidR="007534E2" w:rsidRPr="007534E2">
        <w:rPr>
          <w:rFonts w:ascii="Calibri" w:hAnsi="Calibri" w:cs="Calibri"/>
          <w:lang w:val="en-US"/>
        </w:rPr>
        <w:t>(</w:t>
      </w:r>
      <w:r w:rsidR="00F8450C" w:rsidRPr="00D666BF">
        <w:rPr>
          <w:rFonts w:ascii="Calibri" w:hAnsi="Calibri" w:cs="Calibri"/>
          <w:bCs/>
          <w:lang w:val="en-US"/>
        </w:rPr>
        <w:t>Optional</w:t>
      </w:r>
      <w:r w:rsidR="007534E2" w:rsidRPr="007534E2">
        <w:rPr>
          <w:rFonts w:ascii="Calibri" w:hAnsi="Calibri" w:cs="Calibri"/>
          <w:lang w:val="en-US"/>
        </w:rPr>
        <w:t>)</w:t>
      </w:r>
      <w:r w:rsidR="00F8450C" w:rsidRPr="00000F73">
        <w:rPr>
          <w:rFonts w:ascii="Calibri" w:hAnsi="Calibri" w:cs="Calibri"/>
          <w:b/>
          <w:lang w:val="en-US"/>
        </w:rPr>
        <w:t xml:space="preserve"> </w:t>
      </w:r>
      <w:r w:rsidR="00F8450C" w:rsidRPr="00000F73">
        <w:rPr>
          <w:rFonts w:ascii="Calibri" w:hAnsi="Calibri" w:cs="Calibri"/>
          <w:bCs/>
          <w:lang w:val="en-US"/>
        </w:rPr>
        <w:t xml:space="preserve">Edit video files of full test sessions to include only the specific segments of interest. </w:t>
      </w:r>
    </w:p>
    <w:p w14:paraId="0080DDC2" w14:textId="77777777" w:rsidR="00D666BF" w:rsidRDefault="00D666BF" w:rsidP="00000F73">
      <w:pPr>
        <w:pStyle w:val="NormalWeb"/>
        <w:spacing w:before="0" w:beforeAutospacing="0" w:after="0" w:afterAutospacing="0"/>
        <w:jc w:val="both"/>
        <w:rPr>
          <w:rFonts w:ascii="Calibri" w:hAnsi="Calibri" w:cs="Calibri"/>
          <w:bCs/>
          <w:lang w:val="en-US"/>
        </w:rPr>
      </w:pPr>
    </w:p>
    <w:p w14:paraId="2088277A" w14:textId="428C4BA0" w:rsidR="00F8450C" w:rsidRPr="00000F73" w:rsidRDefault="00000F73" w:rsidP="00000F73">
      <w:pPr>
        <w:pStyle w:val="NormalWeb"/>
        <w:spacing w:before="0" w:beforeAutospacing="0" w:after="0" w:afterAutospacing="0"/>
        <w:jc w:val="both"/>
        <w:rPr>
          <w:rFonts w:ascii="Calibri" w:hAnsi="Calibri" w:cs="Calibri"/>
          <w:bCs/>
          <w:lang w:val="en-US"/>
        </w:rPr>
      </w:pPr>
      <w:r w:rsidRPr="00000F73">
        <w:rPr>
          <w:rFonts w:ascii="Calibri" w:hAnsi="Calibri" w:cs="Calibri"/>
          <w:lang w:val="en-US"/>
        </w:rPr>
        <w:t xml:space="preserve">NOTE: </w:t>
      </w:r>
      <w:r w:rsidR="00DF6EDE" w:rsidRPr="00000F73">
        <w:rPr>
          <w:rFonts w:ascii="Calibri" w:hAnsi="Calibri" w:cs="Calibri"/>
          <w:lang w:val="en-US"/>
        </w:rPr>
        <w:t xml:space="preserve">There are multiple ways to achieve this. One is described in </w:t>
      </w:r>
      <w:r w:rsidR="004F2C15" w:rsidRPr="007534E2">
        <w:rPr>
          <w:rFonts w:ascii="Calibri" w:hAnsi="Calibri" w:cs="Calibri"/>
          <w:b/>
          <w:bCs/>
          <w:lang w:val="en-US"/>
        </w:rPr>
        <w:t xml:space="preserve">Supplementary </w:t>
      </w:r>
      <w:r w:rsidR="007534E2">
        <w:rPr>
          <w:rFonts w:ascii="Calibri" w:hAnsi="Calibri" w:cs="Calibri"/>
          <w:b/>
          <w:bCs/>
          <w:lang w:val="en-US"/>
        </w:rPr>
        <w:t>F</w:t>
      </w:r>
      <w:r w:rsidR="004F2C15" w:rsidRPr="007534E2">
        <w:rPr>
          <w:rFonts w:ascii="Calibri" w:hAnsi="Calibri" w:cs="Calibri"/>
          <w:b/>
          <w:bCs/>
          <w:lang w:val="en-US"/>
        </w:rPr>
        <w:t xml:space="preserve">ile </w:t>
      </w:r>
      <w:ins w:id="25" w:author="Author" w:date="2020-06-05T12:49:00Z">
        <w:r w:rsidR="00295B58">
          <w:rPr>
            <w:rFonts w:ascii="Calibri" w:hAnsi="Calibri" w:cs="Calibri"/>
            <w:b/>
            <w:bCs/>
            <w:lang w:val="en-US"/>
          </w:rPr>
          <w:t>2 and 3</w:t>
        </w:r>
      </w:ins>
      <w:del w:id="26" w:author="Author" w:date="2020-06-05T12:49:00Z">
        <w:r w:rsidR="007355AB" w:rsidDel="00295B58">
          <w:rPr>
            <w:rFonts w:ascii="Calibri" w:hAnsi="Calibri" w:cs="Calibri"/>
            <w:b/>
            <w:bCs/>
            <w:lang w:val="en-US"/>
          </w:rPr>
          <w:delText>3</w:delText>
        </w:r>
      </w:del>
      <w:r w:rsidR="00DF6EDE" w:rsidRPr="00000F73">
        <w:rPr>
          <w:rFonts w:ascii="Calibri" w:hAnsi="Calibri" w:cs="Calibri"/>
          <w:lang w:val="en-US"/>
        </w:rPr>
        <w:t>.</w:t>
      </w:r>
      <w:r w:rsidR="002471C9" w:rsidRPr="00000F73">
        <w:rPr>
          <w:rFonts w:ascii="Calibri" w:hAnsi="Calibri" w:cs="Calibri"/>
          <w:bCs/>
          <w:lang w:val="en-US"/>
        </w:rPr>
        <w:t xml:space="preserve"> This greatly helps when storing</w:t>
      </w:r>
      <w:r w:rsidR="00DF6EDE" w:rsidRPr="00000F73">
        <w:rPr>
          <w:rFonts w:ascii="Calibri" w:hAnsi="Calibri" w:cs="Calibri"/>
          <w:bCs/>
          <w:lang w:val="en-US"/>
        </w:rPr>
        <w:t xml:space="preserve"> large numbers of</w:t>
      </w:r>
      <w:r w:rsidR="002471C9" w:rsidRPr="00000F73">
        <w:rPr>
          <w:rFonts w:ascii="Calibri" w:hAnsi="Calibri" w:cs="Calibri"/>
          <w:bCs/>
          <w:lang w:val="en-US"/>
        </w:rPr>
        <w:t xml:space="preserve"> videos and can also make reviewing </w:t>
      </w:r>
      <w:r w:rsidR="00DF6EDE" w:rsidRPr="00000F73">
        <w:rPr>
          <w:rFonts w:ascii="Calibri" w:hAnsi="Calibri" w:cs="Calibri"/>
          <w:bCs/>
          <w:lang w:val="en-US"/>
        </w:rPr>
        <w:t xml:space="preserve">and presenting </w:t>
      </w:r>
      <w:r w:rsidR="002471C9" w:rsidRPr="00000F73">
        <w:rPr>
          <w:rFonts w:ascii="Calibri" w:hAnsi="Calibri" w:cs="Calibri"/>
          <w:bCs/>
          <w:lang w:val="en-US"/>
        </w:rPr>
        <w:t>results more convenient.</w:t>
      </w:r>
      <w:r w:rsidR="007534E2">
        <w:rPr>
          <w:rFonts w:ascii="Calibri" w:hAnsi="Calibri" w:cs="Calibri"/>
          <w:bCs/>
          <w:lang w:val="en-US"/>
        </w:rPr>
        <w:t xml:space="preserve"> </w:t>
      </w:r>
    </w:p>
    <w:p w14:paraId="3751D26E" w14:textId="77777777" w:rsidR="00E252B2" w:rsidRPr="00000F73" w:rsidRDefault="00E252B2" w:rsidP="00000F73">
      <w:pPr>
        <w:pStyle w:val="NormalWeb"/>
        <w:spacing w:before="0" w:beforeAutospacing="0" w:after="0" w:afterAutospacing="0"/>
        <w:jc w:val="both"/>
        <w:rPr>
          <w:rFonts w:ascii="Calibri" w:hAnsi="Calibri" w:cs="Calibri"/>
          <w:bCs/>
          <w:lang w:val="en-US"/>
        </w:rPr>
      </w:pPr>
    </w:p>
    <w:p w14:paraId="51FECC92" w14:textId="03B4EB1B" w:rsidR="00572BDA" w:rsidRPr="007534E2" w:rsidRDefault="00950D8B" w:rsidP="00000F73">
      <w:pPr>
        <w:pStyle w:val="NormalWeb"/>
        <w:spacing w:before="0" w:beforeAutospacing="0" w:after="0" w:afterAutospacing="0"/>
        <w:jc w:val="both"/>
        <w:rPr>
          <w:rFonts w:ascii="Calibri" w:hAnsi="Calibri"/>
          <w:b/>
          <w:highlight w:val="yellow"/>
          <w:lang w:val="en-US"/>
        </w:rPr>
      </w:pPr>
      <w:r>
        <w:rPr>
          <w:rFonts w:ascii="Calibri" w:hAnsi="Calibri" w:cs="Calibri"/>
          <w:b/>
          <w:highlight w:val="yellow"/>
          <w:lang w:val="en-US"/>
        </w:rPr>
        <w:t>8</w:t>
      </w:r>
      <w:r w:rsidR="00572BDA" w:rsidRPr="007534E2">
        <w:rPr>
          <w:rFonts w:ascii="Calibri" w:hAnsi="Calibri"/>
          <w:b/>
          <w:highlight w:val="yellow"/>
          <w:lang w:val="en-US"/>
        </w:rPr>
        <w:t>. Analyz</w:t>
      </w:r>
      <w:r w:rsidR="00D666BF" w:rsidRPr="007534E2">
        <w:rPr>
          <w:rFonts w:ascii="Calibri" w:hAnsi="Calibri"/>
          <w:b/>
          <w:highlight w:val="yellow"/>
          <w:lang w:val="en-US"/>
        </w:rPr>
        <w:t>ing</w:t>
      </w:r>
      <w:r w:rsidR="00572BDA" w:rsidRPr="007534E2">
        <w:rPr>
          <w:rFonts w:ascii="Calibri" w:hAnsi="Calibri"/>
          <w:b/>
          <w:highlight w:val="yellow"/>
          <w:lang w:val="en-US"/>
        </w:rPr>
        <w:t xml:space="preserve"> the position and movements of an animal</w:t>
      </w:r>
      <w:r w:rsidR="00FE66B7" w:rsidRPr="007534E2">
        <w:rPr>
          <w:rFonts w:ascii="Calibri" w:hAnsi="Calibri"/>
          <w:b/>
          <w:highlight w:val="yellow"/>
          <w:lang w:val="en-US"/>
        </w:rPr>
        <w:t xml:space="preserve"> during </w:t>
      </w:r>
      <w:r w:rsidR="00A2620C" w:rsidRPr="007534E2">
        <w:rPr>
          <w:rFonts w:ascii="Calibri" w:hAnsi="Calibri"/>
          <w:b/>
          <w:highlight w:val="yellow"/>
          <w:lang w:val="en-US"/>
        </w:rPr>
        <w:t>specific</w:t>
      </w:r>
      <w:r w:rsidR="00FE66B7" w:rsidRPr="007534E2">
        <w:rPr>
          <w:rFonts w:ascii="Calibri" w:hAnsi="Calibri"/>
          <w:b/>
          <w:highlight w:val="yellow"/>
          <w:lang w:val="en-US"/>
        </w:rPr>
        <w:t xml:space="preserve"> video segments</w:t>
      </w:r>
    </w:p>
    <w:p w14:paraId="58B2D6B7" w14:textId="77777777" w:rsidR="00D666BF" w:rsidRPr="007534E2" w:rsidRDefault="00D666BF" w:rsidP="00000F73">
      <w:pPr>
        <w:pStyle w:val="NormalWeb"/>
        <w:spacing w:before="0" w:beforeAutospacing="0" w:after="0" w:afterAutospacing="0"/>
        <w:jc w:val="both"/>
        <w:rPr>
          <w:rFonts w:ascii="Calibri" w:hAnsi="Calibri"/>
          <w:b/>
          <w:highlight w:val="yellow"/>
          <w:lang w:val="en-US"/>
        </w:rPr>
      </w:pPr>
    </w:p>
    <w:p w14:paraId="24DF9858" w14:textId="019D860E" w:rsidR="00D666BF" w:rsidRDefault="00950D8B" w:rsidP="00000F73">
      <w:pPr>
        <w:pStyle w:val="NormalWeb"/>
        <w:spacing w:before="0" w:beforeAutospacing="0" w:after="0" w:afterAutospacing="0"/>
        <w:jc w:val="both"/>
        <w:rPr>
          <w:rFonts w:ascii="Calibri" w:hAnsi="Calibri" w:cs="Calibri"/>
          <w:bCs/>
          <w:lang w:val="en-US"/>
        </w:rPr>
      </w:pPr>
      <w:r>
        <w:rPr>
          <w:rFonts w:ascii="Calibri" w:hAnsi="Calibri" w:cs="Calibri"/>
          <w:bCs/>
          <w:highlight w:val="yellow"/>
          <w:lang w:val="en-US"/>
        </w:rPr>
        <w:lastRenderedPageBreak/>
        <w:t>8</w:t>
      </w:r>
      <w:r w:rsidR="00572BDA" w:rsidRPr="007534E2">
        <w:rPr>
          <w:rFonts w:ascii="Calibri" w:hAnsi="Calibri"/>
          <w:highlight w:val="yellow"/>
          <w:lang w:val="en-US"/>
        </w:rPr>
        <w:t xml:space="preserve">.1. Subset the full tracking data of head position obtained from </w:t>
      </w:r>
      <w:proofErr w:type="spellStart"/>
      <w:r w:rsidR="00572BDA" w:rsidRPr="007534E2">
        <w:rPr>
          <w:rFonts w:ascii="Calibri" w:hAnsi="Calibri"/>
          <w:highlight w:val="yellow"/>
          <w:lang w:val="en-US"/>
        </w:rPr>
        <w:t>DeepLabCut</w:t>
      </w:r>
      <w:proofErr w:type="spellEnd"/>
      <w:r w:rsidRPr="007534E2">
        <w:rPr>
          <w:rFonts w:ascii="Calibri" w:hAnsi="Calibri"/>
          <w:highlight w:val="yellow"/>
          <w:lang w:val="en-US"/>
        </w:rPr>
        <w:t xml:space="preserve"> </w:t>
      </w:r>
      <w:r>
        <w:rPr>
          <w:rFonts w:ascii="Calibri" w:hAnsi="Calibri" w:cs="Calibri"/>
          <w:bCs/>
          <w:highlight w:val="yellow"/>
          <w:lang w:val="en-US"/>
        </w:rPr>
        <w:t>in step 4.6</w:t>
      </w:r>
      <w:r w:rsidR="00572BDA" w:rsidRPr="002938E8">
        <w:rPr>
          <w:rFonts w:ascii="Calibri" w:hAnsi="Calibri" w:cs="Calibri"/>
          <w:bCs/>
          <w:highlight w:val="yellow"/>
          <w:lang w:val="en-US"/>
        </w:rPr>
        <w:t xml:space="preserve"> </w:t>
      </w:r>
      <w:r w:rsidR="00572BDA" w:rsidRPr="007534E2">
        <w:rPr>
          <w:rFonts w:ascii="Calibri" w:hAnsi="Calibri"/>
          <w:highlight w:val="yellow"/>
          <w:lang w:val="en-US"/>
        </w:rPr>
        <w:t>to only include video segments noted under s</w:t>
      </w:r>
      <w:r w:rsidR="00D666BF" w:rsidRPr="007534E2">
        <w:rPr>
          <w:rFonts w:ascii="Calibri" w:hAnsi="Calibri"/>
          <w:highlight w:val="yellow"/>
          <w:lang w:val="en-US"/>
        </w:rPr>
        <w:t>ection</w:t>
      </w:r>
      <w:r w:rsidR="00572BDA" w:rsidRPr="007534E2">
        <w:rPr>
          <w:rFonts w:ascii="Calibri" w:hAnsi="Calibri"/>
          <w:highlight w:val="yellow"/>
          <w:lang w:val="en-US"/>
        </w:rPr>
        <w:t xml:space="preserve"> </w:t>
      </w:r>
      <w:r>
        <w:rPr>
          <w:rFonts w:ascii="Calibri" w:hAnsi="Calibri" w:cs="Calibri"/>
          <w:bCs/>
          <w:highlight w:val="yellow"/>
          <w:lang w:val="en-US"/>
        </w:rPr>
        <w:t>7</w:t>
      </w:r>
      <w:r w:rsidR="00572BDA" w:rsidRPr="007534E2">
        <w:rPr>
          <w:rFonts w:ascii="Calibri" w:hAnsi="Calibri"/>
          <w:highlight w:val="yellow"/>
          <w:lang w:val="en-US"/>
        </w:rPr>
        <w:t>.</w:t>
      </w:r>
    </w:p>
    <w:p w14:paraId="50996155" w14:textId="511B718A" w:rsidR="00572BDA" w:rsidRPr="00000F73" w:rsidRDefault="00572BDA" w:rsidP="00000F73">
      <w:pPr>
        <w:pStyle w:val="NormalWeb"/>
        <w:spacing w:before="0" w:beforeAutospacing="0" w:after="0" w:afterAutospacing="0"/>
        <w:jc w:val="both"/>
        <w:rPr>
          <w:rFonts w:ascii="Calibri" w:hAnsi="Calibri" w:cs="Calibri"/>
          <w:bCs/>
          <w:lang w:val="en-US"/>
        </w:rPr>
      </w:pPr>
      <w:r w:rsidRPr="00000F73">
        <w:rPr>
          <w:rFonts w:ascii="Calibri" w:hAnsi="Calibri" w:cs="Calibri"/>
          <w:bCs/>
          <w:lang w:val="en-US"/>
        </w:rPr>
        <w:t xml:space="preserve"> </w:t>
      </w:r>
    </w:p>
    <w:p w14:paraId="67498E36" w14:textId="43D8766C" w:rsidR="004331BF" w:rsidRDefault="00422870" w:rsidP="00000F73">
      <w:pPr>
        <w:pStyle w:val="NormalWeb"/>
        <w:spacing w:before="0" w:beforeAutospacing="0" w:after="0" w:afterAutospacing="0"/>
        <w:jc w:val="both"/>
        <w:rPr>
          <w:rFonts w:ascii="Calibri" w:hAnsi="Calibri" w:cs="Calibri"/>
          <w:bCs/>
          <w:lang w:val="en-US"/>
        </w:rPr>
      </w:pPr>
      <w:r w:rsidRPr="002938E8">
        <w:rPr>
          <w:rFonts w:ascii="Calibri" w:hAnsi="Calibri" w:cs="Calibri"/>
          <w:bCs/>
          <w:highlight w:val="yellow"/>
          <w:lang w:val="en-US"/>
        </w:rPr>
        <w:t>8</w:t>
      </w:r>
      <w:r w:rsidR="00572BDA" w:rsidRPr="007534E2">
        <w:rPr>
          <w:rFonts w:ascii="Calibri" w:hAnsi="Calibri"/>
          <w:highlight w:val="yellow"/>
          <w:lang w:val="en-US"/>
        </w:rPr>
        <w:t xml:space="preserve">.2. </w:t>
      </w:r>
      <w:r w:rsidR="00721B72" w:rsidRPr="007534E2">
        <w:rPr>
          <w:rFonts w:ascii="Calibri" w:hAnsi="Calibri"/>
          <w:highlight w:val="yellow"/>
          <w:lang w:val="en-US"/>
        </w:rPr>
        <w:t>C</w:t>
      </w:r>
      <w:r w:rsidR="00AB3BA3" w:rsidRPr="007534E2">
        <w:rPr>
          <w:rFonts w:ascii="Calibri" w:hAnsi="Calibri"/>
          <w:highlight w:val="yellow"/>
          <w:lang w:val="en-US"/>
        </w:rPr>
        <w:t xml:space="preserve">alculate the position of the </w:t>
      </w:r>
      <w:r w:rsidR="00BD56AB" w:rsidRPr="007534E2">
        <w:rPr>
          <w:rFonts w:ascii="Calibri" w:hAnsi="Calibri"/>
          <w:highlight w:val="yellow"/>
          <w:lang w:val="en-US"/>
        </w:rPr>
        <w:t xml:space="preserve">animal’s </w:t>
      </w:r>
      <w:r w:rsidR="00AB3BA3" w:rsidRPr="007534E2">
        <w:rPr>
          <w:rFonts w:ascii="Calibri" w:hAnsi="Calibri"/>
          <w:highlight w:val="yellow"/>
          <w:lang w:val="en-US"/>
        </w:rPr>
        <w:t xml:space="preserve">head in relation to </w:t>
      </w:r>
      <w:r w:rsidR="00572BDA" w:rsidRPr="007534E2">
        <w:rPr>
          <w:rFonts w:ascii="Calibri" w:hAnsi="Calibri"/>
          <w:highlight w:val="yellow"/>
          <w:lang w:val="en-US"/>
        </w:rPr>
        <w:t xml:space="preserve">one or more </w:t>
      </w:r>
      <w:r w:rsidR="00867E3C" w:rsidRPr="007534E2">
        <w:rPr>
          <w:rFonts w:ascii="Calibri" w:hAnsi="Calibri"/>
          <w:highlight w:val="yellow"/>
          <w:lang w:val="en-US"/>
        </w:rPr>
        <w:t xml:space="preserve">of </w:t>
      </w:r>
      <w:r w:rsidR="00CA67D6" w:rsidRPr="007534E2">
        <w:rPr>
          <w:rFonts w:ascii="Calibri" w:hAnsi="Calibri"/>
          <w:highlight w:val="yellow"/>
          <w:lang w:val="en-US"/>
        </w:rPr>
        <w:t>the</w:t>
      </w:r>
      <w:r w:rsidR="00AB3BA3" w:rsidRPr="007534E2">
        <w:rPr>
          <w:rFonts w:ascii="Calibri" w:hAnsi="Calibri"/>
          <w:highlight w:val="yellow"/>
          <w:lang w:val="en-US"/>
        </w:rPr>
        <w:t xml:space="preserve"> reference point</w:t>
      </w:r>
      <w:r w:rsidR="00216042" w:rsidRPr="007534E2">
        <w:rPr>
          <w:rFonts w:ascii="Calibri" w:hAnsi="Calibri"/>
          <w:highlight w:val="yellow"/>
          <w:lang w:val="en-US"/>
        </w:rPr>
        <w:t>s</w:t>
      </w:r>
      <w:r w:rsidR="00E109A0" w:rsidRPr="007534E2">
        <w:rPr>
          <w:rFonts w:ascii="Calibri" w:hAnsi="Calibri"/>
          <w:highlight w:val="yellow"/>
          <w:lang w:val="en-US"/>
        </w:rPr>
        <w:t xml:space="preserve"> selected under </w:t>
      </w:r>
      <w:r w:rsidR="00D666BF" w:rsidRPr="007534E2">
        <w:rPr>
          <w:rFonts w:ascii="Calibri" w:hAnsi="Calibri"/>
          <w:highlight w:val="yellow"/>
          <w:lang w:val="en-US"/>
        </w:rPr>
        <w:t xml:space="preserve">section </w:t>
      </w:r>
      <w:r w:rsidR="00950D8B" w:rsidRPr="002938E8">
        <w:rPr>
          <w:rFonts w:ascii="Calibri" w:hAnsi="Calibri" w:cs="Calibri"/>
          <w:bCs/>
          <w:highlight w:val="yellow"/>
          <w:lang w:val="en-US"/>
        </w:rPr>
        <w:t>5</w:t>
      </w:r>
      <w:r w:rsidR="00721B72" w:rsidRPr="00000F73">
        <w:rPr>
          <w:rFonts w:ascii="Calibri" w:hAnsi="Calibri" w:cs="Calibri"/>
          <w:bCs/>
          <w:lang w:val="en-US"/>
        </w:rPr>
        <w:t xml:space="preserve"> </w:t>
      </w:r>
      <w:r w:rsidR="007534E2" w:rsidRPr="007534E2">
        <w:rPr>
          <w:rFonts w:ascii="Calibri" w:hAnsi="Calibri" w:cs="Calibri"/>
          <w:lang w:val="en-US"/>
        </w:rPr>
        <w:t>(</w:t>
      </w:r>
      <w:r w:rsidR="00C17C04">
        <w:rPr>
          <w:rFonts w:ascii="Calibri" w:hAnsi="Calibri" w:cs="Calibri"/>
          <w:b/>
          <w:lang w:val="en-US"/>
        </w:rPr>
        <w:t xml:space="preserve">Figure </w:t>
      </w:r>
      <w:r w:rsidR="000B451B" w:rsidRPr="00D666BF">
        <w:rPr>
          <w:rFonts w:ascii="Calibri" w:hAnsi="Calibri" w:cs="Calibri"/>
          <w:b/>
          <w:lang w:val="en-US"/>
        </w:rPr>
        <w:t>8</w:t>
      </w:r>
      <w:r w:rsidR="00DB74BA" w:rsidRPr="00D666BF">
        <w:rPr>
          <w:rFonts w:ascii="Calibri" w:hAnsi="Calibri" w:cs="Calibri"/>
          <w:b/>
          <w:lang w:val="en-US"/>
        </w:rPr>
        <w:t>C</w:t>
      </w:r>
      <w:r w:rsidR="007534E2" w:rsidRPr="007534E2">
        <w:rPr>
          <w:rFonts w:ascii="Calibri" w:hAnsi="Calibri" w:cs="Calibri"/>
          <w:lang w:val="en-US"/>
        </w:rPr>
        <w:t>)</w:t>
      </w:r>
      <w:r w:rsidR="00AB3BA3" w:rsidRPr="00000F73">
        <w:rPr>
          <w:rFonts w:ascii="Calibri" w:hAnsi="Calibri" w:cs="Calibri"/>
          <w:bCs/>
          <w:lang w:val="en-US"/>
        </w:rPr>
        <w:t xml:space="preserve">. </w:t>
      </w:r>
      <w:r w:rsidR="00BD56AB" w:rsidRPr="00000F73">
        <w:rPr>
          <w:rFonts w:ascii="Calibri" w:hAnsi="Calibri" w:cs="Calibri"/>
          <w:bCs/>
          <w:lang w:val="en-US"/>
        </w:rPr>
        <w:t xml:space="preserve">This </w:t>
      </w:r>
      <w:r w:rsidR="008D56D6" w:rsidRPr="00000F73">
        <w:rPr>
          <w:rFonts w:ascii="Calibri" w:hAnsi="Calibri" w:cs="Calibri"/>
          <w:bCs/>
          <w:lang w:val="en-US"/>
        </w:rPr>
        <w:t>enables</w:t>
      </w:r>
      <w:r w:rsidR="00DB74BA" w:rsidRPr="00000F73">
        <w:rPr>
          <w:rFonts w:ascii="Calibri" w:hAnsi="Calibri" w:cs="Calibri"/>
          <w:bCs/>
          <w:lang w:val="en-US"/>
        </w:rPr>
        <w:t xml:space="preserve"> </w:t>
      </w:r>
      <w:r w:rsidR="0049612E" w:rsidRPr="00000F73">
        <w:rPr>
          <w:rFonts w:ascii="Calibri" w:hAnsi="Calibri" w:cs="Calibri"/>
          <w:bCs/>
          <w:lang w:val="en-US"/>
        </w:rPr>
        <w:t>comparison</w:t>
      </w:r>
      <w:r w:rsidR="00DB74BA" w:rsidRPr="00000F73">
        <w:rPr>
          <w:rFonts w:ascii="Calibri" w:hAnsi="Calibri" w:cs="Calibri"/>
          <w:bCs/>
          <w:lang w:val="en-US"/>
        </w:rPr>
        <w:t>s</w:t>
      </w:r>
      <w:r w:rsidR="0049612E" w:rsidRPr="00000F73">
        <w:rPr>
          <w:rFonts w:ascii="Calibri" w:hAnsi="Calibri" w:cs="Calibri"/>
          <w:bCs/>
          <w:lang w:val="en-US"/>
        </w:rPr>
        <w:t xml:space="preserve"> of tracking and position across different videos</w:t>
      </w:r>
      <w:r w:rsidR="00BD56AB" w:rsidRPr="00000F73">
        <w:rPr>
          <w:rFonts w:ascii="Calibri" w:hAnsi="Calibri" w:cs="Calibri"/>
          <w:bCs/>
          <w:lang w:val="en-US"/>
        </w:rPr>
        <w:t xml:space="preserve">. </w:t>
      </w:r>
    </w:p>
    <w:p w14:paraId="097E3B1E" w14:textId="77777777" w:rsidR="00D666BF" w:rsidRPr="00000F73" w:rsidRDefault="00D666BF" w:rsidP="00000F73">
      <w:pPr>
        <w:pStyle w:val="NormalWeb"/>
        <w:spacing w:before="0" w:beforeAutospacing="0" w:after="0" w:afterAutospacing="0"/>
        <w:jc w:val="both"/>
        <w:rPr>
          <w:rFonts w:ascii="Calibri" w:hAnsi="Calibri" w:cs="Calibri"/>
          <w:bCs/>
          <w:lang w:val="en-US"/>
        </w:rPr>
      </w:pPr>
    </w:p>
    <w:p w14:paraId="11E9A745" w14:textId="405C01D5" w:rsidR="00D666BF" w:rsidRDefault="00422870" w:rsidP="00000F73">
      <w:pPr>
        <w:pStyle w:val="NormalWeb"/>
        <w:spacing w:before="0" w:beforeAutospacing="0" w:after="0" w:afterAutospacing="0"/>
        <w:jc w:val="both"/>
        <w:rPr>
          <w:rFonts w:ascii="Calibri" w:hAnsi="Calibri" w:cs="Calibri"/>
          <w:bCs/>
          <w:lang w:val="en-US"/>
        </w:rPr>
      </w:pPr>
      <w:r w:rsidRPr="005E6AF9">
        <w:rPr>
          <w:rFonts w:ascii="Calibri" w:hAnsi="Calibri" w:cs="Calibri"/>
          <w:bCs/>
          <w:highlight w:val="yellow"/>
          <w:lang w:val="en-US"/>
        </w:rPr>
        <w:t>8</w:t>
      </w:r>
      <w:r w:rsidR="009B4BDF" w:rsidRPr="007534E2">
        <w:rPr>
          <w:rFonts w:ascii="Calibri" w:hAnsi="Calibri"/>
          <w:highlight w:val="yellow"/>
          <w:lang w:val="en-US"/>
        </w:rPr>
        <w:t xml:space="preserve">.3. </w:t>
      </w:r>
      <w:r w:rsidR="00D43D6D" w:rsidRPr="007534E2">
        <w:rPr>
          <w:rFonts w:ascii="Calibri" w:hAnsi="Calibri"/>
          <w:highlight w:val="yellow"/>
          <w:lang w:val="en-US"/>
        </w:rPr>
        <w:t xml:space="preserve">Perform </w:t>
      </w:r>
      <w:r w:rsidR="00B45D48" w:rsidRPr="007534E2">
        <w:rPr>
          <w:rFonts w:ascii="Calibri" w:hAnsi="Calibri"/>
          <w:highlight w:val="yellow"/>
          <w:lang w:val="en-US"/>
        </w:rPr>
        <w:t xml:space="preserve">relevant </w:t>
      </w:r>
      <w:r w:rsidR="00D43D6D" w:rsidRPr="007534E2">
        <w:rPr>
          <w:rFonts w:ascii="Calibri" w:hAnsi="Calibri"/>
          <w:highlight w:val="yellow"/>
          <w:lang w:val="en-US"/>
        </w:rPr>
        <w:t xml:space="preserve">in-depth analysis </w:t>
      </w:r>
      <w:r w:rsidR="00B45D48" w:rsidRPr="007534E2">
        <w:rPr>
          <w:rFonts w:ascii="Calibri" w:hAnsi="Calibri"/>
          <w:highlight w:val="yellow"/>
          <w:lang w:val="en-US"/>
        </w:rPr>
        <w:t>of the animal’s position and movements</w:t>
      </w:r>
      <w:r w:rsidR="00D43D6D" w:rsidRPr="007534E2">
        <w:rPr>
          <w:rFonts w:ascii="Calibri" w:hAnsi="Calibri"/>
          <w:highlight w:val="yellow"/>
          <w:lang w:val="en-US"/>
        </w:rPr>
        <w:t>.</w:t>
      </w:r>
      <w:r w:rsidR="00D43D6D" w:rsidRPr="00000F73">
        <w:rPr>
          <w:rFonts w:ascii="Calibri" w:hAnsi="Calibri" w:cs="Calibri"/>
          <w:bCs/>
          <w:lang w:val="en-US"/>
        </w:rPr>
        <w:t xml:space="preserve"> </w:t>
      </w:r>
    </w:p>
    <w:p w14:paraId="547A9F17" w14:textId="77777777" w:rsidR="00D666BF" w:rsidRDefault="00D666BF" w:rsidP="00000F73">
      <w:pPr>
        <w:pStyle w:val="NormalWeb"/>
        <w:spacing w:before="0" w:beforeAutospacing="0" w:after="0" w:afterAutospacing="0"/>
        <w:jc w:val="both"/>
        <w:rPr>
          <w:rFonts w:ascii="Calibri" w:hAnsi="Calibri" w:cs="Calibri"/>
          <w:bCs/>
          <w:lang w:val="en-US"/>
        </w:rPr>
      </w:pPr>
    </w:p>
    <w:p w14:paraId="68B594F0" w14:textId="5898F165" w:rsidR="00FA3CF4" w:rsidRDefault="00000F73" w:rsidP="00000F73">
      <w:pPr>
        <w:pStyle w:val="NormalWeb"/>
        <w:spacing w:before="0" w:beforeAutospacing="0" w:after="0" w:afterAutospacing="0"/>
        <w:jc w:val="both"/>
        <w:rPr>
          <w:rFonts w:ascii="Calibri" w:hAnsi="Calibri" w:cs="Calibri"/>
          <w:bCs/>
          <w:lang w:val="en-US"/>
        </w:rPr>
      </w:pPr>
      <w:r w:rsidRPr="00000F73">
        <w:rPr>
          <w:rFonts w:ascii="Calibri" w:hAnsi="Calibri" w:cs="Calibri"/>
          <w:lang w:val="en-US"/>
        </w:rPr>
        <w:t>NOTE:</w:t>
      </w:r>
      <w:r w:rsidR="007534E2">
        <w:rPr>
          <w:rFonts w:ascii="Calibri" w:hAnsi="Calibri" w:cs="Calibri"/>
          <w:lang w:val="en-US"/>
        </w:rPr>
        <w:t xml:space="preserve"> </w:t>
      </w:r>
      <w:r w:rsidR="00D43D6D" w:rsidRPr="00000F73">
        <w:rPr>
          <w:rFonts w:ascii="Calibri" w:hAnsi="Calibri" w:cs="Calibri"/>
          <w:bCs/>
          <w:lang w:val="en-US"/>
        </w:rPr>
        <w:t xml:space="preserve">The specific analysis </w:t>
      </w:r>
      <w:r w:rsidR="00960F32" w:rsidRPr="00000F73">
        <w:rPr>
          <w:rFonts w:ascii="Calibri" w:hAnsi="Calibri" w:cs="Calibri"/>
          <w:bCs/>
          <w:lang w:val="en-US"/>
        </w:rPr>
        <w:t xml:space="preserve">performed will </w:t>
      </w:r>
      <w:r w:rsidR="009B4BDF" w:rsidRPr="00000F73">
        <w:rPr>
          <w:rFonts w:ascii="Calibri" w:hAnsi="Calibri" w:cs="Calibri"/>
          <w:bCs/>
          <w:lang w:val="en-US"/>
        </w:rPr>
        <w:t xml:space="preserve">be </w:t>
      </w:r>
      <w:r w:rsidR="00960F32" w:rsidRPr="00000F73">
        <w:rPr>
          <w:rFonts w:ascii="Calibri" w:hAnsi="Calibri" w:cs="Calibri"/>
          <w:bCs/>
          <w:lang w:val="en-US"/>
        </w:rPr>
        <w:t>strongly study</w:t>
      </w:r>
      <w:r w:rsidR="00C35807" w:rsidRPr="00000F73">
        <w:rPr>
          <w:rFonts w:ascii="Calibri" w:hAnsi="Calibri" w:cs="Calibri"/>
          <w:bCs/>
          <w:lang w:val="en-US"/>
        </w:rPr>
        <w:t>-</w:t>
      </w:r>
      <w:r w:rsidR="00960F32" w:rsidRPr="00000F73">
        <w:rPr>
          <w:rFonts w:ascii="Calibri" w:hAnsi="Calibri" w:cs="Calibri"/>
          <w:bCs/>
          <w:lang w:val="en-US"/>
        </w:rPr>
        <w:t xml:space="preserve">specific. Some examples of parameters that can be analyzed are </w:t>
      </w:r>
      <w:r w:rsidR="00EA0C73" w:rsidRPr="00000F73">
        <w:rPr>
          <w:rFonts w:ascii="Calibri" w:hAnsi="Calibri" w:cs="Calibri"/>
          <w:bCs/>
          <w:lang w:val="en-US"/>
        </w:rPr>
        <w:t>given below.</w:t>
      </w:r>
    </w:p>
    <w:p w14:paraId="1314A6AC" w14:textId="77777777" w:rsidR="00D666BF" w:rsidRPr="00000F73" w:rsidRDefault="00D666BF" w:rsidP="00000F73">
      <w:pPr>
        <w:pStyle w:val="NormalWeb"/>
        <w:spacing w:before="0" w:beforeAutospacing="0" w:after="0" w:afterAutospacing="0"/>
        <w:jc w:val="both"/>
        <w:rPr>
          <w:rFonts w:ascii="Calibri" w:hAnsi="Calibri" w:cs="Calibri"/>
          <w:bCs/>
          <w:lang w:val="en-US"/>
        </w:rPr>
      </w:pPr>
    </w:p>
    <w:p w14:paraId="6F106721" w14:textId="7EB5E003" w:rsidR="00FA3CF4" w:rsidRDefault="007534E2" w:rsidP="00000F73">
      <w:pPr>
        <w:pStyle w:val="NormalWeb"/>
        <w:spacing w:before="0" w:beforeAutospacing="0" w:after="0" w:afterAutospacing="0"/>
        <w:jc w:val="both"/>
        <w:rPr>
          <w:rFonts w:ascii="Calibri" w:hAnsi="Calibri" w:cs="Calibri"/>
          <w:bCs/>
          <w:lang w:val="en-US"/>
        </w:rPr>
      </w:pPr>
      <w:r>
        <w:rPr>
          <w:rFonts w:ascii="Calibri" w:hAnsi="Calibri" w:cs="Calibri"/>
          <w:bCs/>
          <w:lang w:val="en-US"/>
        </w:rPr>
        <w:t>8</w:t>
      </w:r>
      <w:r w:rsidR="00FA3CF4" w:rsidRPr="00000F73">
        <w:rPr>
          <w:rFonts w:ascii="Calibri" w:hAnsi="Calibri" w:cs="Calibri"/>
          <w:bCs/>
          <w:lang w:val="en-US"/>
        </w:rPr>
        <w:t xml:space="preserve">.3.1. </w:t>
      </w:r>
      <w:r w:rsidR="00F46A7D" w:rsidRPr="00000F73">
        <w:rPr>
          <w:rFonts w:ascii="Calibri" w:hAnsi="Calibri" w:cs="Calibri"/>
          <w:bCs/>
          <w:lang w:val="en-US"/>
        </w:rPr>
        <w:t>V</w:t>
      </w:r>
      <w:r w:rsidR="00FA3CF4" w:rsidRPr="00000F73">
        <w:rPr>
          <w:rFonts w:ascii="Calibri" w:hAnsi="Calibri" w:cs="Calibri"/>
          <w:bCs/>
          <w:lang w:val="en-US"/>
        </w:rPr>
        <w:t>isualize p</w:t>
      </w:r>
      <w:r w:rsidR="0062369D" w:rsidRPr="00000F73">
        <w:rPr>
          <w:rFonts w:ascii="Calibri" w:hAnsi="Calibri" w:cs="Calibri"/>
          <w:bCs/>
          <w:lang w:val="en-US"/>
        </w:rPr>
        <w:t>ath trac</w:t>
      </w:r>
      <w:r w:rsidR="00EB47DF" w:rsidRPr="00000F73">
        <w:rPr>
          <w:rFonts w:ascii="Calibri" w:hAnsi="Calibri" w:cs="Calibri"/>
          <w:bCs/>
          <w:lang w:val="en-US"/>
        </w:rPr>
        <w:t>es</w:t>
      </w:r>
      <w:r w:rsidR="00F46A7D" w:rsidRPr="00000F73">
        <w:rPr>
          <w:rFonts w:ascii="Calibri" w:hAnsi="Calibri" w:cs="Calibri"/>
          <w:bCs/>
          <w:lang w:val="en-US"/>
        </w:rPr>
        <w:t xml:space="preserve"> by </w:t>
      </w:r>
      <w:r w:rsidR="00FA3CF4" w:rsidRPr="00000F73">
        <w:rPr>
          <w:rFonts w:ascii="Calibri" w:hAnsi="Calibri" w:cs="Calibri"/>
          <w:bCs/>
          <w:lang w:val="en-US"/>
        </w:rPr>
        <w:t>plot</w:t>
      </w:r>
      <w:r w:rsidR="00F46A7D" w:rsidRPr="00000F73">
        <w:rPr>
          <w:rFonts w:ascii="Calibri" w:hAnsi="Calibri" w:cs="Calibri"/>
          <w:bCs/>
          <w:lang w:val="en-US"/>
        </w:rPr>
        <w:t>ting</w:t>
      </w:r>
      <w:r w:rsidR="00FA3CF4" w:rsidRPr="00000F73">
        <w:rPr>
          <w:rFonts w:ascii="Calibri" w:hAnsi="Calibri" w:cs="Calibri"/>
          <w:bCs/>
          <w:lang w:val="en-US"/>
        </w:rPr>
        <w:t xml:space="preserve"> </w:t>
      </w:r>
      <w:r w:rsidR="00A77C1A" w:rsidRPr="00000F73">
        <w:rPr>
          <w:rFonts w:ascii="Calibri" w:hAnsi="Calibri" w:cs="Calibri"/>
          <w:bCs/>
          <w:lang w:val="en-US"/>
        </w:rPr>
        <w:t xml:space="preserve">all coordinates detected during a selected period within one </w:t>
      </w:r>
      <w:r w:rsidR="00FA3CF4" w:rsidRPr="00000F73">
        <w:rPr>
          <w:rFonts w:ascii="Calibri" w:hAnsi="Calibri" w:cs="Calibri"/>
          <w:bCs/>
          <w:lang w:val="en-US"/>
        </w:rPr>
        <w:t>graph</w:t>
      </w:r>
      <w:r w:rsidR="00A77C1A" w:rsidRPr="00000F73">
        <w:rPr>
          <w:rFonts w:ascii="Calibri" w:hAnsi="Calibri" w:cs="Calibri"/>
          <w:bCs/>
          <w:lang w:val="en-US"/>
        </w:rPr>
        <w:t xml:space="preserve">. </w:t>
      </w:r>
    </w:p>
    <w:p w14:paraId="316C4E86" w14:textId="77777777" w:rsidR="00D666BF" w:rsidRPr="00000F73" w:rsidRDefault="00D666BF" w:rsidP="00000F73">
      <w:pPr>
        <w:pStyle w:val="NormalWeb"/>
        <w:spacing w:before="0" w:beforeAutospacing="0" w:after="0" w:afterAutospacing="0"/>
        <w:jc w:val="both"/>
        <w:rPr>
          <w:rFonts w:ascii="Calibri" w:hAnsi="Calibri" w:cs="Calibri"/>
          <w:bCs/>
          <w:lang w:val="en-US"/>
        </w:rPr>
      </w:pPr>
    </w:p>
    <w:p w14:paraId="3FD63C23" w14:textId="02CA4EB6" w:rsidR="006C3443" w:rsidRDefault="007534E2" w:rsidP="00000F73">
      <w:pPr>
        <w:pStyle w:val="NormalWeb"/>
        <w:spacing w:before="0" w:beforeAutospacing="0" w:after="0" w:afterAutospacing="0"/>
        <w:jc w:val="both"/>
        <w:rPr>
          <w:rFonts w:ascii="Calibri" w:hAnsi="Calibri" w:cs="Calibri"/>
          <w:bCs/>
          <w:lang w:val="en-US"/>
        </w:rPr>
      </w:pPr>
      <w:r>
        <w:rPr>
          <w:rFonts w:ascii="Calibri" w:hAnsi="Calibri" w:cs="Calibri"/>
          <w:bCs/>
          <w:lang w:val="en-US"/>
        </w:rPr>
        <w:t>8</w:t>
      </w:r>
      <w:r w:rsidR="00FA3CF4" w:rsidRPr="00000F73">
        <w:rPr>
          <w:rFonts w:ascii="Calibri" w:hAnsi="Calibri" w:cs="Calibri"/>
          <w:bCs/>
          <w:lang w:val="en-US"/>
        </w:rPr>
        <w:t xml:space="preserve">.3.2. </w:t>
      </w:r>
      <w:r w:rsidR="00F46A7D" w:rsidRPr="00000F73">
        <w:rPr>
          <w:rFonts w:ascii="Calibri" w:hAnsi="Calibri" w:cs="Calibri"/>
          <w:bCs/>
          <w:lang w:val="en-US"/>
        </w:rPr>
        <w:t>A</w:t>
      </w:r>
      <w:r w:rsidR="00FA3CF4" w:rsidRPr="00000F73">
        <w:rPr>
          <w:rFonts w:ascii="Calibri" w:hAnsi="Calibri" w:cs="Calibri"/>
          <w:bCs/>
          <w:lang w:val="en-US"/>
        </w:rPr>
        <w:t>nalyze proximity to a given point of interest</w:t>
      </w:r>
      <w:r w:rsidR="00F46A7D" w:rsidRPr="00000F73">
        <w:rPr>
          <w:rFonts w:ascii="Calibri" w:hAnsi="Calibri" w:cs="Calibri"/>
          <w:bCs/>
          <w:lang w:val="en-US"/>
        </w:rPr>
        <w:t xml:space="preserve"> by using</w:t>
      </w:r>
      <w:r w:rsidR="00FA3CF4" w:rsidRPr="00000F73">
        <w:rPr>
          <w:rFonts w:ascii="Calibri" w:hAnsi="Calibri" w:cs="Calibri"/>
          <w:bCs/>
          <w:lang w:val="en-US"/>
        </w:rPr>
        <w:t xml:space="preserve"> the following formula</w:t>
      </w:r>
      <w:r w:rsidR="006C3443" w:rsidRPr="00000F73">
        <w:rPr>
          <w:rFonts w:ascii="Calibri" w:hAnsi="Calibri" w:cs="Calibri"/>
          <w:bCs/>
          <w:lang w:val="en-US"/>
        </w:rPr>
        <w:t>:</w:t>
      </w:r>
    </w:p>
    <w:p w14:paraId="263A5151" w14:textId="77777777" w:rsidR="007534E2" w:rsidRPr="00000F73" w:rsidRDefault="007534E2" w:rsidP="00000F73">
      <w:pPr>
        <w:pStyle w:val="NormalWeb"/>
        <w:spacing w:before="0" w:beforeAutospacing="0" w:after="0" w:afterAutospacing="0"/>
        <w:jc w:val="both"/>
        <w:rPr>
          <w:rFonts w:ascii="Calibri" w:hAnsi="Calibri" w:cs="Calibri"/>
          <w:bCs/>
          <w:lang w:val="en-US"/>
        </w:rPr>
      </w:pPr>
    </w:p>
    <w:p w14:paraId="18CDDE30" w14:textId="5AAA29A5" w:rsidR="006C3443" w:rsidRPr="007534E2" w:rsidRDefault="00EA0C73" w:rsidP="00000F73">
      <w:pPr>
        <w:pStyle w:val="NormalWeb"/>
        <w:spacing w:before="0" w:beforeAutospacing="0" w:after="0" w:afterAutospacing="0"/>
        <w:jc w:val="both"/>
        <w:rPr>
          <w:rFonts w:ascii="Calibri" w:hAnsi="Calibri" w:cs="Calibri"/>
          <w:lang w:eastAsia="en-US"/>
        </w:rPr>
      </w:pPr>
      <m:oMathPara>
        <m:oMathParaPr>
          <m:jc m:val="left"/>
        </m:oMathParaPr>
        <m:oMath>
          <m:r>
            <w:rPr>
              <w:rFonts w:ascii="Calibri" w:hAnsi="Calibri" w:cs="Calibri"/>
            </w:rPr>
            <m:t xml:space="preserve">distance= </m:t>
          </m:r>
          <m:rad>
            <m:radPr>
              <m:degHide m:val="1"/>
              <m:ctrlPr>
                <w:rPr>
                  <w:rFonts w:ascii="Calibri" w:eastAsiaTheme="minorHAnsi" w:hAnsi="Calibri" w:cs="Calibri"/>
                  <w:i/>
                  <w:lang w:eastAsia="en-US"/>
                </w:rPr>
              </m:ctrlPr>
            </m:radPr>
            <m:deg/>
            <m:e>
              <m:sSup>
                <m:sSupPr>
                  <m:ctrlPr>
                    <w:rPr>
                      <w:rFonts w:ascii="Calibri" w:eastAsiaTheme="minorHAnsi" w:hAnsi="Calibri" w:cs="Calibri"/>
                      <w:i/>
                      <w:lang w:eastAsia="en-US"/>
                    </w:rPr>
                  </m:ctrlPr>
                </m:sSupPr>
                <m:e>
                  <m:sSub>
                    <m:sSubPr>
                      <m:ctrlPr>
                        <w:rPr>
                          <w:rFonts w:ascii="Calibri" w:eastAsiaTheme="minorHAnsi" w:hAnsi="Calibri" w:cs="Calibri"/>
                          <w:i/>
                          <w:lang w:eastAsia="en-US"/>
                        </w:rPr>
                      </m:ctrlPr>
                    </m:sSubPr>
                    <m:e>
                      <m:r>
                        <w:rPr>
                          <w:rFonts w:ascii="Cambria Math" w:hAnsi="Calibri" w:cs="Calibri"/>
                        </w:rPr>
                        <m:t>(</m:t>
                      </m:r>
                      <m:r>
                        <w:rPr>
                          <w:rFonts w:ascii="Calibri" w:hAnsi="Calibri" w:cs="Calibri"/>
                        </w:rPr>
                        <m:t>x</m:t>
                      </m:r>
                    </m:e>
                    <m:sub>
                      <m:r>
                        <w:rPr>
                          <w:rFonts w:ascii="Calibri" w:hAnsi="Calibri" w:cs="Calibri"/>
                        </w:rPr>
                        <m:t>2</m:t>
                      </m:r>
                    </m:sub>
                  </m:sSub>
                  <m:r>
                    <w:rPr>
                      <w:rFonts w:ascii="Calibri" w:hAnsi="Calibri" w:cs="Calibri"/>
                    </w:rPr>
                    <m:t>-</m:t>
                  </m:r>
                  <m:sSub>
                    <m:sSubPr>
                      <m:ctrlPr>
                        <w:rPr>
                          <w:rFonts w:ascii="Calibri" w:eastAsiaTheme="minorHAnsi" w:hAnsi="Calibri" w:cs="Calibri"/>
                          <w:i/>
                          <w:lang w:eastAsia="en-US"/>
                        </w:rPr>
                      </m:ctrlPr>
                    </m:sSubPr>
                    <m:e>
                      <m:r>
                        <w:rPr>
                          <w:rFonts w:ascii="Calibri" w:hAnsi="Calibri" w:cs="Calibri"/>
                        </w:rPr>
                        <m:t>x</m:t>
                      </m:r>
                    </m:e>
                    <m:sub>
                      <m:r>
                        <w:rPr>
                          <w:rFonts w:ascii="Calibri" w:hAnsi="Calibri" w:cs="Calibri"/>
                        </w:rPr>
                        <m:t>1</m:t>
                      </m:r>
                    </m:sub>
                  </m:sSub>
                  <m:r>
                    <w:rPr>
                      <w:rFonts w:ascii="Cambria Math" w:hAnsi="Calibri" w:cs="Calibri"/>
                    </w:rPr>
                    <m:t>)</m:t>
                  </m:r>
                </m:e>
                <m:sup>
                  <m:r>
                    <w:rPr>
                      <w:rFonts w:ascii="Calibri" w:hAnsi="Calibri" w:cs="Calibri"/>
                    </w:rPr>
                    <m:t>2</m:t>
                  </m:r>
                </m:sup>
              </m:sSup>
              <m:r>
                <w:rPr>
                  <w:rFonts w:ascii="Calibri" w:hAnsi="Calibri" w:cs="Calibri"/>
                </w:rPr>
                <m:t>+</m:t>
              </m:r>
              <m:sSup>
                <m:sSupPr>
                  <m:ctrlPr>
                    <w:rPr>
                      <w:rFonts w:ascii="Calibri" w:eastAsiaTheme="minorHAnsi" w:hAnsi="Calibri" w:cs="Calibri"/>
                      <w:i/>
                      <w:lang w:eastAsia="en-US"/>
                    </w:rPr>
                  </m:ctrlPr>
                </m:sSupPr>
                <m:e>
                  <m:r>
                    <w:rPr>
                      <w:rFonts w:ascii="Cambria Math" w:hAnsi="Calibri" w:cs="Calibri"/>
                    </w:rPr>
                    <m:t>(</m:t>
                  </m:r>
                  <m:sSub>
                    <m:sSubPr>
                      <m:ctrlPr>
                        <w:rPr>
                          <w:rFonts w:ascii="Calibri" w:eastAsiaTheme="minorHAnsi" w:hAnsi="Calibri" w:cs="Calibri"/>
                          <w:i/>
                          <w:lang w:eastAsia="en-US"/>
                        </w:rPr>
                      </m:ctrlPr>
                    </m:sSubPr>
                    <m:e>
                      <m:r>
                        <w:rPr>
                          <w:rFonts w:ascii="Calibri" w:hAnsi="Calibri" w:cs="Calibri"/>
                        </w:rPr>
                        <m:t>y</m:t>
                      </m:r>
                    </m:e>
                    <m:sub>
                      <m:r>
                        <w:rPr>
                          <w:rFonts w:ascii="Calibri" w:hAnsi="Calibri" w:cs="Calibri"/>
                        </w:rPr>
                        <m:t>2</m:t>
                      </m:r>
                    </m:sub>
                  </m:sSub>
                  <m:r>
                    <w:rPr>
                      <w:rFonts w:ascii="Calibri" w:hAnsi="Calibri" w:cs="Calibri"/>
                    </w:rPr>
                    <m:t>-</m:t>
                  </m:r>
                  <m:sSub>
                    <m:sSubPr>
                      <m:ctrlPr>
                        <w:rPr>
                          <w:rFonts w:ascii="Calibri" w:eastAsiaTheme="minorHAnsi" w:hAnsi="Calibri" w:cs="Calibri"/>
                          <w:i/>
                          <w:lang w:eastAsia="en-US"/>
                        </w:rPr>
                      </m:ctrlPr>
                    </m:sSubPr>
                    <m:e>
                      <m:r>
                        <w:rPr>
                          <w:rFonts w:ascii="Calibri" w:hAnsi="Calibri" w:cs="Calibri"/>
                        </w:rPr>
                        <m:t>y</m:t>
                      </m:r>
                    </m:e>
                    <m:sub>
                      <m:r>
                        <w:rPr>
                          <w:rFonts w:ascii="Calibri" w:hAnsi="Calibri" w:cs="Calibri"/>
                        </w:rPr>
                        <m:t>1</m:t>
                      </m:r>
                    </m:sub>
                  </m:sSub>
                  <m:r>
                    <w:rPr>
                      <w:rFonts w:ascii="Cambria Math" w:hAnsi="Calibri" w:cs="Calibri"/>
                    </w:rPr>
                    <m:t>)</m:t>
                  </m:r>
                </m:e>
                <m:sup>
                  <m:r>
                    <w:rPr>
                      <w:rFonts w:ascii="Calibri" w:hAnsi="Calibri" w:cs="Calibri"/>
                    </w:rPr>
                    <m:t>2</m:t>
                  </m:r>
                </m:sup>
              </m:sSup>
            </m:e>
          </m:rad>
        </m:oMath>
      </m:oMathPara>
    </w:p>
    <w:p w14:paraId="545021FF" w14:textId="77777777" w:rsidR="007534E2" w:rsidRPr="00000F73" w:rsidRDefault="007534E2" w:rsidP="00000F73">
      <w:pPr>
        <w:pStyle w:val="NormalWeb"/>
        <w:spacing w:before="0" w:beforeAutospacing="0" w:after="0" w:afterAutospacing="0"/>
        <w:jc w:val="both"/>
        <w:rPr>
          <w:rFonts w:ascii="Calibri" w:hAnsi="Calibri" w:cs="Calibri"/>
          <w:lang w:eastAsia="en-US"/>
        </w:rPr>
      </w:pPr>
    </w:p>
    <w:p w14:paraId="7FCAADA8" w14:textId="528F1700" w:rsidR="00FA3CF4" w:rsidRPr="00000F73" w:rsidRDefault="007534E2" w:rsidP="00000F73">
      <w:pPr>
        <w:pStyle w:val="NormalWeb"/>
        <w:spacing w:before="0" w:beforeAutospacing="0" w:after="0" w:afterAutospacing="0"/>
        <w:jc w:val="both"/>
        <w:rPr>
          <w:rFonts w:ascii="Calibri" w:hAnsi="Calibri" w:cs="Calibri"/>
          <w:bCs/>
          <w:lang w:val="en-US"/>
        </w:rPr>
      </w:pPr>
      <w:r>
        <w:rPr>
          <w:rFonts w:ascii="Calibri" w:hAnsi="Calibri" w:cs="Calibri"/>
          <w:bCs/>
          <w:lang w:val="en-US"/>
        </w:rPr>
        <w:t>8</w:t>
      </w:r>
      <w:r w:rsidR="00FA3CF4" w:rsidRPr="00000F73">
        <w:rPr>
          <w:rFonts w:ascii="Calibri" w:hAnsi="Calibri" w:cs="Calibri"/>
          <w:bCs/>
          <w:lang w:val="en-US"/>
        </w:rPr>
        <w:t>.3.</w:t>
      </w:r>
      <w:r w:rsidR="005A57D7" w:rsidRPr="00000F73">
        <w:rPr>
          <w:rFonts w:ascii="Calibri" w:hAnsi="Calibri" w:cs="Calibri"/>
          <w:bCs/>
          <w:lang w:val="en-US"/>
        </w:rPr>
        <w:t>3</w:t>
      </w:r>
      <w:r w:rsidR="00FA3CF4" w:rsidRPr="00000F73">
        <w:rPr>
          <w:rFonts w:ascii="Calibri" w:hAnsi="Calibri" w:cs="Calibri"/>
          <w:bCs/>
          <w:lang w:val="en-US"/>
        </w:rPr>
        <w:t xml:space="preserve">. </w:t>
      </w:r>
      <w:r w:rsidR="005A57D7" w:rsidRPr="00000F73">
        <w:rPr>
          <w:rFonts w:ascii="Calibri" w:hAnsi="Calibri" w:cs="Calibri"/>
          <w:bCs/>
          <w:lang w:val="en-US"/>
        </w:rPr>
        <w:t>A</w:t>
      </w:r>
      <w:r w:rsidR="00FA3CF4" w:rsidRPr="00000F73">
        <w:rPr>
          <w:rFonts w:ascii="Calibri" w:hAnsi="Calibri" w:cs="Calibri"/>
          <w:bCs/>
          <w:lang w:val="en-US"/>
        </w:rPr>
        <w:t xml:space="preserve">nalyze changes in speed </w:t>
      </w:r>
      <w:r w:rsidR="005A57D7" w:rsidRPr="00000F73">
        <w:rPr>
          <w:rFonts w:ascii="Calibri" w:hAnsi="Calibri" w:cs="Calibri"/>
          <w:bCs/>
          <w:lang w:val="en-US"/>
        </w:rPr>
        <w:t>during</w:t>
      </w:r>
      <w:r w:rsidR="0021622F" w:rsidRPr="00000F73">
        <w:rPr>
          <w:rFonts w:ascii="Calibri" w:hAnsi="Calibri" w:cs="Calibri"/>
          <w:bCs/>
          <w:lang w:val="en-US"/>
        </w:rPr>
        <w:t xml:space="preserve"> a movement</w:t>
      </w:r>
      <w:r w:rsidR="005A57D7" w:rsidRPr="00000F73">
        <w:rPr>
          <w:rFonts w:ascii="Calibri" w:hAnsi="Calibri" w:cs="Calibri"/>
          <w:bCs/>
          <w:lang w:val="en-US"/>
        </w:rPr>
        <w:t xml:space="preserve"> by</w:t>
      </w:r>
      <w:r w:rsidR="003756D7" w:rsidRPr="00000F73">
        <w:rPr>
          <w:rFonts w:ascii="Calibri" w:hAnsi="Calibri" w:cs="Calibri"/>
          <w:bCs/>
          <w:lang w:val="en-US"/>
        </w:rPr>
        <w:t xml:space="preserve"> calculating the </w:t>
      </w:r>
      <w:r w:rsidR="004742CB" w:rsidRPr="00000F73">
        <w:rPr>
          <w:rFonts w:ascii="Calibri" w:hAnsi="Calibri" w:cs="Calibri"/>
          <w:bCs/>
          <w:lang w:val="en-US"/>
        </w:rPr>
        <w:t>distance between tracked coordinates in c</w:t>
      </w:r>
      <w:r w:rsidR="0062369D" w:rsidRPr="00000F73">
        <w:rPr>
          <w:rFonts w:ascii="Calibri" w:hAnsi="Calibri" w:cs="Calibri"/>
          <w:bCs/>
          <w:lang w:val="en-US"/>
        </w:rPr>
        <w:t>onsecutive frames</w:t>
      </w:r>
      <w:r w:rsidR="003756D7" w:rsidRPr="00000F73">
        <w:rPr>
          <w:rFonts w:ascii="Calibri" w:hAnsi="Calibri" w:cs="Calibri"/>
          <w:bCs/>
          <w:lang w:val="en-US"/>
        </w:rPr>
        <w:t xml:space="preserve"> and </w:t>
      </w:r>
      <w:r w:rsidR="0062369D" w:rsidRPr="00000F73">
        <w:rPr>
          <w:rFonts w:ascii="Calibri" w:hAnsi="Calibri" w:cs="Calibri"/>
          <w:bCs/>
          <w:lang w:val="en-US"/>
        </w:rPr>
        <w:t>divid</w:t>
      </w:r>
      <w:r w:rsidR="00FA3CF4" w:rsidRPr="00000F73">
        <w:rPr>
          <w:rFonts w:ascii="Calibri" w:hAnsi="Calibri" w:cs="Calibri"/>
          <w:bCs/>
          <w:lang w:val="en-US"/>
        </w:rPr>
        <w:t>e</w:t>
      </w:r>
      <w:r w:rsidR="003756D7" w:rsidRPr="00000F73">
        <w:rPr>
          <w:rFonts w:ascii="Calibri" w:hAnsi="Calibri" w:cs="Calibri"/>
          <w:bCs/>
          <w:lang w:val="en-US"/>
        </w:rPr>
        <w:t xml:space="preserve"> </w:t>
      </w:r>
      <w:r w:rsidR="0062369D" w:rsidRPr="00000F73">
        <w:rPr>
          <w:rFonts w:ascii="Calibri" w:hAnsi="Calibri" w:cs="Calibri"/>
          <w:bCs/>
          <w:lang w:val="en-US"/>
        </w:rPr>
        <w:t>by 1/fps of the camera</w:t>
      </w:r>
      <w:r w:rsidR="0098200B" w:rsidRPr="00000F73">
        <w:rPr>
          <w:rFonts w:ascii="Calibri" w:hAnsi="Calibri" w:cs="Calibri"/>
          <w:bCs/>
          <w:lang w:val="en-US"/>
        </w:rPr>
        <w:t>.</w:t>
      </w:r>
      <w:r w:rsidR="0091249C" w:rsidRPr="00000F73">
        <w:rPr>
          <w:rFonts w:ascii="Calibri" w:hAnsi="Calibri" w:cs="Calibri"/>
          <w:bCs/>
          <w:lang w:val="en-US"/>
        </w:rPr>
        <w:t xml:space="preserve"> </w:t>
      </w:r>
      <w:bookmarkEnd w:id="2"/>
    </w:p>
    <w:p w14:paraId="64637D49" w14:textId="77777777" w:rsidR="001B05FF" w:rsidRPr="00000F73" w:rsidRDefault="001B05FF" w:rsidP="00000F73">
      <w:pPr>
        <w:pStyle w:val="NormalWeb"/>
        <w:spacing w:before="0" w:beforeAutospacing="0" w:after="0" w:afterAutospacing="0"/>
        <w:jc w:val="both"/>
        <w:rPr>
          <w:rFonts w:ascii="Calibri" w:hAnsi="Calibri" w:cs="Calibri"/>
          <w:bCs/>
          <w:lang w:val="en-US"/>
        </w:rPr>
      </w:pPr>
    </w:p>
    <w:p w14:paraId="57CA56E0" w14:textId="77777777" w:rsidR="006305D7" w:rsidRPr="00000F73" w:rsidRDefault="006305D7" w:rsidP="00000F73">
      <w:pPr>
        <w:pStyle w:val="NormalWeb"/>
        <w:spacing w:before="0" w:beforeAutospacing="0" w:after="0" w:afterAutospacing="0"/>
        <w:jc w:val="both"/>
        <w:rPr>
          <w:rFonts w:ascii="Calibri" w:hAnsi="Calibri" w:cs="Calibri"/>
          <w:b/>
          <w:bCs/>
          <w:lang w:val="en-US"/>
        </w:rPr>
      </w:pPr>
      <w:r w:rsidRPr="00000F73">
        <w:rPr>
          <w:rFonts w:ascii="Calibri" w:hAnsi="Calibri" w:cs="Calibri"/>
          <w:b/>
          <w:lang w:val="en-US"/>
        </w:rPr>
        <w:t>REPRESENTATIVE RESULTS</w:t>
      </w:r>
      <w:r w:rsidR="00EF1462" w:rsidRPr="00000F73">
        <w:rPr>
          <w:rFonts w:ascii="Calibri" w:hAnsi="Calibri" w:cs="Calibri"/>
          <w:b/>
          <w:lang w:val="en-US"/>
        </w:rPr>
        <w:t xml:space="preserve">: </w:t>
      </w:r>
    </w:p>
    <w:p w14:paraId="0873A4CC" w14:textId="77777777" w:rsidR="003D6818" w:rsidRPr="00000F73" w:rsidRDefault="003D6818" w:rsidP="00000F73">
      <w:pPr>
        <w:pStyle w:val="NormalWeb"/>
        <w:spacing w:before="0" w:beforeAutospacing="0" w:after="0" w:afterAutospacing="0"/>
        <w:jc w:val="both"/>
        <w:rPr>
          <w:rFonts w:ascii="Calibri" w:hAnsi="Calibri" w:cs="Calibri"/>
          <w:lang w:val="en-US"/>
        </w:rPr>
      </w:pPr>
    </w:p>
    <w:p w14:paraId="5785DC48" w14:textId="77777777" w:rsidR="003D6818" w:rsidRPr="00000F73" w:rsidRDefault="003D6818" w:rsidP="00000F73">
      <w:pPr>
        <w:pStyle w:val="NormalWeb"/>
        <w:spacing w:before="0" w:beforeAutospacing="0" w:after="0" w:afterAutospacing="0"/>
        <w:jc w:val="both"/>
        <w:rPr>
          <w:rFonts w:ascii="Calibri" w:hAnsi="Calibri" w:cs="Calibri"/>
          <w:b/>
          <w:bCs/>
          <w:lang w:val="en-US"/>
        </w:rPr>
      </w:pPr>
      <w:r w:rsidRPr="00000F73">
        <w:rPr>
          <w:rFonts w:ascii="Calibri" w:hAnsi="Calibri" w:cs="Calibri"/>
          <w:b/>
          <w:bCs/>
          <w:lang w:val="en-US"/>
        </w:rPr>
        <w:t>Video camera performance</w:t>
      </w:r>
    </w:p>
    <w:p w14:paraId="30F2981C" w14:textId="7ABA8B43" w:rsidR="003C654F" w:rsidRPr="00000F73" w:rsidRDefault="00A94EC8"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 xml:space="preserve">The representative results </w:t>
      </w:r>
      <w:r w:rsidR="00196C33" w:rsidRPr="00000F73">
        <w:rPr>
          <w:rFonts w:ascii="Calibri" w:hAnsi="Calibri" w:cs="Calibri"/>
          <w:lang w:val="en-US"/>
        </w:rPr>
        <w:t>were</w:t>
      </w:r>
      <w:r w:rsidRPr="00000F73">
        <w:rPr>
          <w:rFonts w:ascii="Calibri" w:hAnsi="Calibri" w:cs="Calibri"/>
          <w:lang w:val="en-US"/>
        </w:rPr>
        <w:t xml:space="preserve"> gathered </w:t>
      </w:r>
      <w:r w:rsidR="00542A9F" w:rsidRPr="00000F73">
        <w:rPr>
          <w:rFonts w:ascii="Calibri" w:hAnsi="Calibri" w:cs="Calibri"/>
          <w:lang w:val="en-US"/>
        </w:rPr>
        <w:t xml:space="preserve">in </w:t>
      </w:r>
      <w:r w:rsidRPr="00000F73">
        <w:rPr>
          <w:rFonts w:ascii="Calibri" w:hAnsi="Calibri" w:cs="Calibri"/>
          <w:lang w:val="en-US"/>
        </w:rPr>
        <w:t xml:space="preserve">operant conditioning chambers </w:t>
      </w:r>
      <w:r w:rsidR="00542A9F" w:rsidRPr="00000F73">
        <w:rPr>
          <w:rFonts w:ascii="Calibri" w:hAnsi="Calibri" w:cs="Calibri"/>
          <w:lang w:val="en-US"/>
        </w:rPr>
        <w:t>for rats</w:t>
      </w:r>
      <w:r w:rsidR="009B61F7">
        <w:rPr>
          <w:rFonts w:ascii="Calibri" w:hAnsi="Calibri" w:cs="Calibri"/>
          <w:lang w:val="en-US"/>
        </w:rPr>
        <w:t xml:space="preserve"> </w:t>
      </w:r>
      <w:r w:rsidR="00FE37C1">
        <w:rPr>
          <w:rFonts w:ascii="Calibri" w:hAnsi="Calibri" w:cs="Calibri"/>
          <w:lang w:val="en-US"/>
        </w:rPr>
        <w:t>with</w:t>
      </w:r>
      <w:r w:rsidR="00847805" w:rsidRPr="00000F73">
        <w:rPr>
          <w:rFonts w:ascii="Calibri" w:hAnsi="Calibri" w:cs="Calibri"/>
          <w:lang w:val="en-US"/>
        </w:rPr>
        <w:t xml:space="preserve"> floor area</w:t>
      </w:r>
      <w:r w:rsidR="00FE37C1">
        <w:rPr>
          <w:rFonts w:ascii="Calibri" w:hAnsi="Calibri" w:cs="Calibri"/>
          <w:lang w:val="en-US"/>
        </w:rPr>
        <w:t>s</w:t>
      </w:r>
      <w:r w:rsidR="00847805" w:rsidRPr="00000F73">
        <w:rPr>
          <w:rFonts w:ascii="Calibri" w:hAnsi="Calibri" w:cs="Calibri"/>
          <w:lang w:val="en-US"/>
        </w:rPr>
        <w:t xml:space="preserve"> of </w:t>
      </w:r>
      <w:r w:rsidR="00BA0EE4" w:rsidRPr="00000F73">
        <w:rPr>
          <w:rFonts w:ascii="Calibri" w:hAnsi="Calibri" w:cs="Calibri"/>
          <w:lang w:val="en-US"/>
        </w:rPr>
        <w:t>28.5</w:t>
      </w:r>
      <w:r w:rsidR="00542A9F" w:rsidRPr="00000F73">
        <w:rPr>
          <w:rFonts w:ascii="Calibri" w:hAnsi="Calibri" w:cs="Calibri"/>
          <w:lang w:val="en-US"/>
        </w:rPr>
        <w:t xml:space="preserve"> cm</w:t>
      </w:r>
      <w:r w:rsidR="00847805" w:rsidRPr="00000F73">
        <w:rPr>
          <w:rFonts w:ascii="Calibri" w:hAnsi="Calibri" w:cs="Calibri"/>
          <w:lang w:val="en-US"/>
        </w:rPr>
        <w:t xml:space="preserve"> x </w:t>
      </w:r>
      <w:r w:rsidR="00F42C22" w:rsidRPr="00000F73">
        <w:rPr>
          <w:rFonts w:ascii="Calibri" w:hAnsi="Calibri" w:cs="Calibri"/>
          <w:lang w:val="en-US"/>
        </w:rPr>
        <w:t xml:space="preserve">25.5 </w:t>
      </w:r>
      <w:r w:rsidR="00847805" w:rsidRPr="00000F73">
        <w:rPr>
          <w:rFonts w:ascii="Calibri" w:hAnsi="Calibri" w:cs="Calibri"/>
          <w:lang w:val="en-US"/>
        </w:rPr>
        <w:t>cm, and height</w:t>
      </w:r>
      <w:r w:rsidR="00FE37C1">
        <w:rPr>
          <w:rFonts w:ascii="Calibri" w:hAnsi="Calibri" w:cs="Calibri"/>
          <w:lang w:val="en-US"/>
        </w:rPr>
        <w:t>s</w:t>
      </w:r>
      <w:r w:rsidR="00847805" w:rsidRPr="00000F73">
        <w:rPr>
          <w:rFonts w:ascii="Calibri" w:hAnsi="Calibri" w:cs="Calibri"/>
          <w:lang w:val="en-US"/>
        </w:rPr>
        <w:t xml:space="preserve"> of </w:t>
      </w:r>
      <w:r w:rsidR="00F42C22" w:rsidRPr="00000F73">
        <w:rPr>
          <w:rFonts w:ascii="Calibri" w:hAnsi="Calibri" w:cs="Calibri"/>
          <w:lang w:val="en-US"/>
        </w:rPr>
        <w:t xml:space="preserve">28.5 </w:t>
      </w:r>
      <w:r w:rsidR="00847805" w:rsidRPr="00000F73">
        <w:rPr>
          <w:rFonts w:ascii="Calibri" w:hAnsi="Calibri" w:cs="Calibri"/>
          <w:lang w:val="en-US"/>
        </w:rPr>
        <w:t xml:space="preserve">cm. </w:t>
      </w:r>
      <w:r w:rsidR="0073503D" w:rsidRPr="00000F73">
        <w:rPr>
          <w:rFonts w:ascii="Calibri" w:hAnsi="Calibri" w:cs="Calibri"/>
          <w:lang w:val="en-US"/>
        </w:rPr>
        <w:t xml:space="preserve">With the </w:t>
      </w:r>
      <w:r w:rsidR="00160281" w:rsidRPr="00000F73">
        <w:rPr>
          <w:rFonts w:ascii="Calibri" w:hAnsi="Calibri" w:cs="Calibri"/>
          <w:lang w:val="en-US"/>
        </w:rPr>
        <w:t>fisheye</w:t>
      </w:r>
      <w:r w:rsidR="00EE4397" w:rsidRPr="00000F73">
        <w:rPr>
          <w:rFonts w:ascii="Calibri" w:hAnsi="Calibri" w:cs="Calibri"/>
          <w:lang w:val="en-US"/>
        </w:rPr>
        <w:t xml:space="preserve"> lens</w:t>
      </w:r>
      <w:r w:rsidR="0073503D" w:rsidRPr="00000F73">
        <w:rPr>
          <w:rFonts w:ascii="Calibri" w:hAnsi="Calibri" w:cs="Calibri"/>
          <w:lang w:val="en-US"/>
        </w:rPr>
        <w:t xml:space="preserve"> attached</w:t>
      </w:r>
      <w:r w:rsidR="00EE4397" w:rsidRPr="00000F73">
        <w:rPr>
          <w:rFonts w:ascii="Calibri" w:hAnsi="Calibri" w:cs="Calibri"/>
          <w:lang w:val="en-US"/>
        </w:rPr>
        <w:t xml:space="preserve">, </w:t>
      </w:r>
      <w:r w:rsidR="0094435D" w:rsidRPr="00000F73">
        <w:rPr>
          <w:rFonts w:ascii="Calibri" w:hAnsi="Calibri" w:cs="Calibri"/>
          <w:lang w:val="en-US"/>
        </w:rPr>
        <w:t xml:space="preserve">the camera </w:t>
      </w:r>
      <w:r w:rsidR="00160281" w:rsidRPr="00000F73">
        <w:rPr>
          <w:rFonts w:ascii="Calibri" w:hAnsi="Calibri" w:cs="Calibri"/>
          <w:lang w:val="en-US"/>
        </w:rPr>
        <w:t>capture</w:t>
      </w:r>
      <w:r w:rsidR="00115F58" w:rsidRPr="00000F73">
        <w:rPr>
          <w:rFonts w:ascii="Calibri" w:hAnsi="Calibri" w:cs="Calibri"/>
          <w:lang w:val="en-US"/>
        </w:rPr>
        <w:t>s</w:t>
      </w:r>
      <w:r w:rsidR="00160281" w:rsidRPr="00000F73">
        <w:rPr>
          <w:rFonts w:ascii="Calibri" w:hAnsi="Calibri" w:cs="Calibri"/>
          <w:lang w:val="en-US"/>
        </w:rPr>
        <w:t xml:space="preserve"> the full floor area and large parts of the surrounding walls</w:t>
      </w:r>
      <w:r w:rsidR="001C0385" w:rsidRPr="00000F73">
        <w:rPr>
          <w:rFonts w:ascii="Calibri" w:hAnsi="Calibri" w:cs="Calibri"/>
          <w:lang w:val="en-US"/>
        </w:rPr>
        <w:t>, when placed above the chamber</w:t>
      </w:r>
      <w:r w:rsidR="00160281" w:rsidRPr="00000F73">
        <w:rPr>
          <w:rFonts w:ascii="Calibri" w:hAnsi="Calibri" w:cs="Calibri"/>
          <w:lang w:val="en-US"/>
        </w:rPr>
        <w:t xml:space="preserve"> </w:t>
      </w:r>
      <w:r w:rsidR="007534E2" w:rsidRPr="007534E2">
        <w:rPr>
          <w:rFonts w:ascii="Calibri" w:hAnsi="Calibri" w:cs="Calibri"/>
          <w:lang w:val="en-US"/>
        </w:rPr>
        <w:t>(</w:t>
      </w:r>
      <w:r w:rsidR="00160281" w:rsidRPr="009B61F7">
        <w:rPr>
          <w:rFonts w:ascii="Calibri" w:hAnsi="Calibri" w:cs="Calibri"/>
          <w:b/>
          <w:bCs/>
          <w:lang w:val="en-US"/>
        </w:rPr>
        <w:t>Fig</w:t>
      </w:r>
      <w:r w:rsidR="009B61F7">
        <w:rPr>
          <w:rFonts w:ascii="Calibri" w:hAnsi="Calibri" w:cs="Calibri"/>
          <w:b/>
          <w:bCs/>
          <w:lang w:val="en-US"/>
        </w:rPr>
        <w:t>ure</w:t>
      </w:r>
      <w:r w:rsidR="00160281" w:rsidRPr="009B61F7">
        <w:rPr>
          <w:rFonts w:ascii="Calibri" w:hAnsi="Calibri" w:cs="Calibri"/>
          <w:b/>
          <w:bCs/>
          <w:lang w:val="en-US"/>
        </w:rPr>
        <w:t xml:space="preserve"> </w:t>
      </w:r>
      <w:r w:rsidR="00E960CA" w:rsidRPr="009B61F7">
        <w:rPr>
          <w:rFonts w:ascii="Calibri" w:hAnsi="Calibri" w:cs="Calibri"/>
          <w:b/>
          <w:bCs/>
          <w:lang w:val="en-US"/>
        </w:rPr>
        <w:t>7</w:t>
      </w:r>
      <w:r w:rsidR="00160281" w:rsidRPr="009B61F7">
        <w:rPr>
          <w:rFonts w:ascii="Calibri" w:hAnsi="Calibri" w:cs="Calibri"/>
          <w:b/>
          <w:bCs/>
          <w:lang w:val="en-US"/>
        </w:rPr>
        <w:t>A</w:t>
      </w:r>
      <w:r w:rsidR="007534E2" w:rsidRPr="007534E2">
        <w:rPr>
          <w:rFonts w:ascii="Calibri" w:hAnsi="Calibri" w:cs="Calibri"/>
          <w:lang w:val="en-US"/>
        </w:rPr>
        <w:t>)</w:t>
      </w:r>
      <w:r w:rsidR="00160281" w:rsidRPr="00000F73">
        <w:rPr>
          <w:rFonts w:ascii="Calibri" w:hAnsi="Calibri" w:cs="Calibri"/>
          <w:lang w:val="en-US"/>
        </w:rPr>
        <w:t xml:space="preserve">. </w:t>
      </w:r>
      <w:r w:rsidR="00623E1F" w:rsidRPr="00000F73">
        <w:rPr>
          <w:rFonts w:ascii="Calibri" w:hAnsi="Calibri" w:cs="Calibri"/>
          <w:lang w:val="en-US"/>
        </w:rPr>
        <w:t>As such,</w:t>
      </w:r>
      <w:r w:rsidR="001C0385" w:rsidRPr="00000F73">
        <w:rPr>
          <w:rFonts w:ascii="Calibri" w:hAnsi="Calibri" w:cs="Calibri"/>
          <w:lang w:val="en-US"/>
        </w:rPr>
        <w:t xml:space="preserve"> </w:t>
      </w:r>
      <w:r w:rsidR="00BB6BB1" w:rsidRPr="00000F73">
        <w:rPr>
          <w:rFonts w:ascii="Calibri" w:hAnsi="Calibri" w:cs="Calibri"/>
          <w:lang w:val="en-US"/>
        </w:rPr>
        <w:t xml:space="preserve">a </w:t>
      </w:r>
      <w:r w:rsidR="001C0385" w:rsidRPr="00000F73">
        <w:rPr>
          <w:rFonts w:ascii="Calibri" w:hAnsi="Calibri" w:cs="Calibri"/>
          <w:lang w:val="en-US"/>
        </w:rPr>
        <w:t>good view can be obtained</w:t>
      </w:r>
      <w:r w:rsidR="00C35807" w:rsidRPr="00000F73">
        <w:rPr>
          <w:rFonts w:ascii="Calibri" w:hAnsi="Calibri" w:cs="Calibri"/>
          <w:lang w:val="en-US"/>
        </w:rPr>
        <w:t>,</w:t>
      </w:r>
      <w:r w:rsidR="0094435D" w:rsidRPr="00000F73">
        <w:rPr>
          <w:rFonts w:ascii="Calibri" w:hAnsi="Calibri" w:cs="Calibri"/>
          <w:lang w:val="en-US"/>
        </w:rPr>
        <w:t xml:space="preserve"> even if </w:t>
      </w:r>
      <w:r w:rsidR="00623E1F" w:rsidRPr="00000F73">
        <w:rPr>
          <w:rFonts w:ascii="Calibri" w:hAnsi="Calibri" w:cs="Calibri"/>
          <w:lang w:val="en-US"/>
        </w:rPr>
        <w:t xml:space="preserve">the camera is placed off-center on the chamber’s top. </w:t>
      </w:r>
      <w:r w:rsidR="00F53FF8" w:rsidRPr="00000F73">
        <w:rPr>
          <w:rFonts w:ascii="Calibri" w:hAnsi="Calibri" w:cs="Calibri"/>
          <w:lang w:val="en-US"/>
        </w:rPr>
        <w:t xml:space="preserve">This should hold true for comparable operant chambers. </w:t>
      </w:r>
      <w:r w:rsidR="00342FC5" w:rsidRPr="00000F73">
        <w:rPr>
          <w:rFonts w:ascii="Calibri" w:hAnsi="Calibri" w:cs="Calibri"/>
          <w:lang w:val="en-US"/>
        </w:rPr>
        <w:t xml:space="preserve">The </w:t>
      </w:r>
      <w:r w:rsidR="00204DE9" w:rsidRPr="00000F73">
        <w:rPr>
          <w:rFonts w:ascii="Calibri" w:hAnsi="Calibri" w:cs="Calibri"/>
          <w:lang w:val="en-US"/>
        </w:rPr>
        <w:t xml:space="preserve">IR LEDs </w:t>
      </w:r>
      <w:r w:rsidR="00D14050" w:rsidRPr="00000F73">
        <w:rPr>
          <w:rFonts w:ascii="Calibri" w:hAnsi="Calibri" w:cs="Calibri"/>
          <w:lang w:val="en-US"/>
        </w:rPr>
        <w:t xml:space="preserve">are able to illuminate the entire chamber </w:t>
      </w:r>
      <w:r w:rsidR="007534E2" w:rsidRPr="007534E2">
        <w:rPr>
          <w:rFonts w:ascii="Calibri" w:hAnsi="Calibri" w:cs="Calibri"/>
          <w:lang w:val="en-US"/>
        </w:rPr>
        <w:t>(</w:t>
      </w:r>
      <w:r w:rsidR="00D14050" w:rsidRPr="009B61F7">
        <w:rPr>
          <w:rFonts w:ascii="Calibri" w:hAnsi="Calibri" w:cs="Calibri"/>
          <w:b/>
          <w:bCs/>
          <w:lang w:val="en-US"/>
        </w:rPr>
        <w:t>Fig</w:t>
      </w:r>
      <w:r w:rsidR="009B61F7">
        <w:rPr>
          <w:rFonts w:ascii="Calibri" w:hAnsi="Calibri" w:cs="Calibri"/>
          <w:b/>
          <w:bCs/>
          <w:lang w:val="en-US"/>
        </w:rPr>
        <w:t>ure</w:t>
      </w:r>
      <w:r w:rsidR="00D14050" w:rsidRPr="009B61F7">
        <w:rPr>
          <w:rFonts w:ascii="Calibri" w:hAnsi="Calibri" w:cs="Calibri"/>
          <w:b/>
          <w:bCs/>
          <w:lang w:val="en-US"/>
        </w:rPr>
        <w:t xml:space="preserve"> </w:t>
      </w:r>
      <w:r w:rsidR="00E960CA" w:rsidRPr="009B61F7">
        <w:rPr>
          <w:rFonts w:ascii="Calibri" w:hAnsi="Calibri" w:cs="Calibri"/>
          <w:b/>
          <w:bCs/>
          <w:lang w:val="en-US"/>
        </w:rPr>
        <w:t>7</w:t>
      </w:r>
      <w:r w:rsidR="00D14050" w:rsidRPr="009B61F7">
        <w:rPr>
          <w:rFonts w:ascii="Calibri" w:hAnsi="Calibri" w:cs="Calibri"/>
          <w:b/>
          <w:bCs/>
          <w:lang w:val="en-US"/>
        </w:rPr>
        <w:t>B, C</w:t>
      </w:r>
      <w:r w:rsidR="007534E2" w:rsidRPr="007534E2">
        <w:rPr>
          <w:rFonts w:ascii="Calibri" w:hAnsi="Calibri" w:cs="Calibri"/>
          <w:lang w:val="en-US"/>
        </w:rPr>
        <w:t>)</w:t>
      </w:r>
      <w:r w:rsidR="003C716D" w:rsidRPr="00000F73">
        <w:rPr>
          <w:rFonts w:ascii="Calibri" w:hAnsi="Calibri" w:cs="Calibri"/>
          <w:lang w:val="en-US"/>
        </w:rPr>
        <w:t>, enabling a good view</w:t>
      </w:r>
      <w:r w:rsidR="00C35807" w:rsidRPr="00000F73">
        <w:rPr>
          <w:rFonts w:ascii="Calibri" w:hAnsi="Calibri" w:cs="Calibri"/>
          <w:lang w:val="en-US"/>
        </w:rPr>
        <w:t>,</w:t>
      </w:r>
      <w:r w:rsidR="00D14050" w:rsidRPr="00000F73">
        <w:rPr>
          <w:rFonts w:ascii="Calibri" w:hAnsi="Calibri" w:cs="Calibri"/>
          <w:lang w:val="en-US"/>
        </w:rPr>
        <w:t xml:space="preserve"> even when all </w:t>
      </w:r>
      <w:r w:rsidR="00CC2320" w:rsidRPr="00000F73">
        <w:rPr>
          <w:rFonts w:ascii="Calibri" w:hAnsi="Calibri" w:cs="Calibri"/>
          <w:lang w:val="en-US"/>
        </w:rPr>
        <w:t xml:space="preserve">other </w:t>
      </w:r>
      <w:r w:rsidR="00D14050" w:rsidRPr="00000F73">
        <w:rPr>
          <w:rFonts w:ascii="Calibri" w:hAnsi="Calibri" w:cs="Calibri"/>
          <w:lang w:val="en-US"/>
        </w:rPr>
        <w:t xml:space="preserve">lights inside the chamber are switched off </w:t>
      </w:r>
      <w:r w:rsidR="007534E2" w:rsidRPr="007534E2">
        <w:rPr>
          <w:rFonts w:ascii="Calibri" w:hAnsi="Calibri" w:cs="Calibri"/>
          <w:lang w:val="en-US"/>
        </w:rPr>
        <w:t>(</w:t>
      </w:r>
      <w:r w:rsidR="00D14050" w:rsidRPr="009B61F7">
        <w:rPr>
          <w:rFonts w:ascii="Calibri" w:hAnsi="Calibri" w:cs="Calibri"/>
          <w:b/>
          <w:bCs/>
          <w:lang w:val="en-US"/>
        </w:rPr>
        <w:t>Fig</w:t>
      </w:r>
      <w:r w:rsidR="009B61F7">
        <w:rPr>
          <w:rFonts w:ascii="Calibri" w:hAnsi="Calibri" w:cs="Calibri"/>
          <w:b/>
          <w:bCs/>
          <w:lang w:val="en-US"/>
        </w:rPr>
        <w:t>ure</w:t>
      </w:r>
      <w:r w:rsidR="00D14050" w:rsidRPr="009B61F7">
        <w:rPr>
          <w:rFonts w:ascii="Calibri" w:hAnsi="Calibri" w:cs="Calibri"/>
          <w:b/>
          <w:bCs/>
          <w:lang w:val="en-US"/>
        </w:rPr>
        <w:t xml:space="preserve"> </w:t>
      </w:r>
      <w:r w:rsidR="00E960CA" w:rsidRPr="009B61F7">
        <w:rPr>
          <w:rFonts w:ascii="Calibri" w:hAnsi="Calibri" w:cs="Calibri"/>
          <w:b/>
          <w:bCs/>
          <w:lang w:val="en-US"/>
        </w:rPr>
        <w:t>7</w:t>
      </w:r>
      <w:r w:rsidR="00D14050" w:rsidRPr="009B61F7">
        <w:rPr>
          <w:rFonts w:ascii="Calibri" w:hAnsi="Calibri" w:cs="Calibri"/>
          <w:b/>
          <w:bCs/>
          <w:lang w:val="en-US"/>
        </w:rPr>
        <w:t>C</w:t>
      </w:r>
      <w:r w:rsidR="007534E2" w:rsidRPr="007534E2">
        <w:rPr>
          <w:rFonts w:ascii="Calibri" w:hAnsi="Calibri" w:cs="Calibri"/>
          <w:lang w:val="en-US"/>
        </w:rPr>
        <w:t>)</w:t>
      </w:r>
      <w:r w:rsidR="00D14050" w:rsidRPr="00000F73">
        <w:rPr>
          <w:rFonts w:ascii="Calibri" w:hAnsi="Calibri" w:cs="Calibri"/>
          <w:lang w:val="en-US"/>
        </w:rPr>
        <w:t xml:space="preserve">. </w:t>
      </w:r>
      <w:r w:rsidR="005A01DD" w:rsidRPr="00000F73">
        <w:rPr>
          <w:rFonts w:ascii="Calibri" w:hAnsi="Calibri" w:cs="Calibri"/>
          <w:lang w:val="en-US"/>
        </w:rPr>
        <w:t xml:space="preserve">However, the lighting in such situations is not entirely even, and may result in some difficulties in obtaining accurate tracking. If such analysis is of interest, additional sources of IR illumination might be required. </w:t>
      </w:r>
      <w:r w:rsidR="0019088B" w:rsidRPr="00000F73">
        <w:rPr>
          <w:rFonts w:ascii="Calibri" w:hAnsi="Calibri" w:cs="Calibri"/>
          <w:lang w:val="en-US"/>
        </w:rPr>
        <w:t xml:space="preserve">It is </w:t>
      </w:r>
      <w:r w:rsidR="005A01DD" w:rsidRPr="00000F73">
        <w:rPr>
          <w:rFonts w:ascii="Calibri" w:hAnsi="Calibri" w:cs="Calibri"/>
          <w:lang w:val="en-US"/>
        </w:rPr>
        <w:t xml:space="preserve">also </w:t>
      </w:r>
      <w:r w:rsidR="0019088B" w:rsidRPr="00000F73">
        <w:rPr>
          <w:rFonts w:ascii="Calibri" w:hAnsi="Calibri" w:cs="Calibri"/>
          <w:lang w:val="en-US"/>
        </w:rPr>
        <w:t>worth noting that some chambers</w:t>
      </w:r>
      <w:r w:rsidR="00F276AB" w:rsidRPr="00000F73">
        <w:rPr>
          <w:rFonts w:ascii="Calibri" w:hAnsi="Calibri" w:cs="Calibri"/>
          <w:lang w:val="en-US"/>
        </w:rPr>
        <w:t xml:space="preserve"> use metal dropping pan</w:t>
      </w:r>
      <w:r w:rsidR="003F127C" w:rsidRPr="00000F73">
        <w:rPr>
          <w:rFonts w:ascii="Calibri" w:hAnsi="Calibri" w:cs="Calibri"/>
          <w:lang w:val="en-US"/>
        </w:rPr>
        <w:t>s</w:t>
      </w:r>
      <w:r w:rsidR="00F276AB" w:rsidRPr="00000F73">
        <w:rPr>
          <w:rFonts w:ascii="Calibri" w:hAnsi="Calibri" w:cs="Calibri"/>
          <w:lang w:val="en-US"/>
        </w:rPr>
        <w:t xml:space="preserve"> </w:t>
      </w:r>
      <w:r w:rsidR="0019088B" w:rsidRPr="00000F73">
        <w:rPr>
          <w:rFonts w:ascii="Calibri" w:hAnsi="Calibri" w:cs="Calibri"/>
          <w:lang w:val="en-US"/>
        </w:rPr>
        <w:t xml:space="preserve">to collect urine and feces. </w:t>
      </w:r>
      <w:r w:rsidR="003F127C" w:rsidRPr="00000F73">
        <w:rPr>
          <w:rFonts w:ascii="Calibri" w:hAnsi="Calibri" w:cs="Calibri"/>
          <w:lang w:val="en-US"/>
        </w:rPr>
        <w:t xml:space="preserve">If the camera </w:t>
      </w:r>
      <w:r w:rsidR="0094778D" w:rsidRPr="00000F73">
        <w:rPr>
          <w:rFonts w:ascii="Calibri" w:hAnsi="Calibri" w:cs="Calibri"/>
          <w:lang w:val="en-US"/>
        </w:rPr>
        <w:t>is</w:t>
      </w:r>
      <w:r w:rsidR="003F127C" w:rsidRPr="00000F73">
        <w:rPr>
          <w:rFonts w:ascii="Calibri" w:hAnsi="Calibri" w:cs="Calibri"/>
          <w:lang w:val="en-US"/>
        </w:rPr>
        <w:t xml:space="preserve"> placed </w:t>
      </w:r>
      <w:r w:rsidR="0094778D" w:rsidRPr="00000F73">
        <w:rPr>
          <w:rFonts w:ascii="Calibri" w:hAnsi="Calibri" w:cs="Calibri"/>
          <w:lang w:val="en-US"/>
        </w:rPr>
        <w:t xml:space="preserve">directly above </w:t>
      </w:r>
      <w:r w:rsidR="003F127C" w:rsidRPr="00000F73">
        <w:rPr>
          <w:rFonts w:ascii="Calibri" w:hAnsi="Calibri" w:cs="Calibri"/>
          <w:lang w:val="en-US"/>
        </w:rPr>
        <w:t>such surfaces</w:t>
      </w:r>
      <w:r w:rsidR="0094778D" w:rsidRPr="00000F73">
        <w:rPr>
          <w:rFonts w:ascii="Calibri" w:hAnsi="Calibri" w:cs="Calibri"/>
          <w:lang w:val="en-US"/>
        </w:rPr>
        <w:t>,</w:t>
      </w:r>
      <w:r w:rsidR="00A52E50" w:rsidRPr="00000F73">
        <w:rPr>
          <w:rFonts w:ascii="Calibri" w:hAnsi="Calibri" w:cs="Calibri"/>
          <w:lang w:val="en-US"/>
        </w:rPr>
        <w:t xml:space="preserve"> strong reflections of the IR LEDs</w:t>
      </w:r>
      <w:r w:rsidR="00F67E3B" w:rsidRPr="00000F73">
        <w:rPr>
          <w:rFonts w:ascii="Calibri" w:hAnsi="Calibri" w:cs="Calibri"/>
          <w:lang w:val="en-US"/>
        </w:rPr>
        <w:t>’ light</w:t>
      </w:r>
      <w:r w:rsidR="00A52E50" w:rsidRPr="00000F73">
        <w:rPr>
          <w:rFonts w:ascii="Calibri" w:hAnsi="Calibri" w:cs="Calibri"/>
          <w:lang w:val="en-US"/>
        </w:rPr>
        <w:t xml:space="preserve"> will be visible in the recorded videos</w:t>
      </w:r>
      <w:r w:rsidR="0094778D"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E960CA" w:rsidRPr="009B61F7">
        <w:rPr>
          <w:rFonts w:ascii="Calibri" w:hAnsi="Calibri" w:cs="Calibri"/>
          <w:b/>
          <w:bCs/>
          <w:lang w:val="en-US"/>
        </w:rPr>
        <w:t>7</w:t>
      </w:r>
      <w:r w:rsidR="005221EE" w:rsidRPr="009B61F7">
        <w:rPr>
          <w:rFonts w:ascii="Calibri" w:hAnsi="Calibri" w:cs="Calibri"/>
          <w:b/>
          <w:bCs/>
          <w:lang w:val="en-US"/>
        </w:rPr>
        <w:t>B</w:t>
      </w:r>
      <w:r w:rsidR="007534E2" w:rsidRPr="007534E2">
        <w:rPr>
          <w:rFonts w:ascii="Calibri" w:hAnsi="Calibri" w:cs="Calibri"/>
          <w:lang w:val="en-US"/>
        </w:rPr>
        <w:t>)</w:t>
      </w:r>
      <w:r w:rsidR="00F276AB" w:rsidRPr="00000F73">
        <w:rPr>
          <w:rFonts w:ascii="Calibri" w:hAnsi="Calibri" w:cs="Calibri"/>
          <w:lang w:val="en-US"/>
        </w:rPr>
        <w:t>. This can</w:t>
      </w:r>
      <w:r w:rsidR="00BD25EF" w:rsidRPr="00000F73">
        <w:rPr>
          <w:rFonts w:ascii="Calibri" w:hAnsi="Calibri" w:cs="Calibri"/>
          <w:lang w:val="en-US"/>
        </w:rPr>
        <w:t>, however,</w:t>
      </w:r>
      <w:r w:rsidR="00F276AB" w:rsidRPr="00000F73">
        <w:rPr>
          <w:rFonts w:ascii="Calibri" w:hAnsi="Calibri" w:cs="Calibri"/>
          <w:lang w:val="en-US"/>
        </w:rPr>
        <w:t xml:space="preserve"> be avoided by placing paper towels in the dropping pan</w:t>
      </w:r>
      <w:r w:rsidR="00A812EE" w:rsidRPr="00000F73">
        <w:rPr>
          <w:rFonts w:ascii="Calibri" w:hAnsi="Calibri" w:cs="Calibri"/>
          <w:lang w:val="en-US"/>
        </w:rPr>
        <w:t>, giving a much</w:t>
      </w:r>
      <w:r w:rsidR="005953D6" w:rsidRPr="00000F73">
        <w:rPr>
          <w:rFonts w:ascii="Calibri" w:hAnsi="Calibri" w:cs="Calibri"/>
          <w:lang w:val="en-US"/>
        </w:rPr>
        <w:t>-</w:t>
      </w:r>
      <w:r w:rsidR="00A812EE" w:rsidRPr="00000F73">
        <w:rPr>
          <w:rFonts w:ascii="Calibri" w:hAnsi="Calibri" w:cs="Calibri"/>
          <w:lang w:val="en-US"/>
        </w:rPr>
        <w:t xml:space="preserve">improved </w:t>
      </w:r>
      <w:r w:rsidR="005953D6" w:rsidRPr="00000F73">
        <w:rPr>
          <w:rFonts w:ascii="Calibri" w:hAnsi="Calibri" w:cs="Calibri"/>
          <w:lang w:val="en-US"/>
        </w:rPr>
        <w:t>image</w:t>
      </w:r>
      <w:r w:rsidR="00A812EE"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E960CA" w:rsidRPr="009B61F7">
        <w:rPr>
          <w:rFonts w:ascii="Calibri" w:hAnsi="Calibri" w:cs="Calibri"/>
          <w:b/>
          <w:bCs/>
          <w:lang w:val="en-US"/>
        </w:rPr>
        <w:t>7</w:t>
      </w:r>
      <w:r w:rsidR="00A812EE" w:rsidRPr="009B61F7">
        <w:rPr>
          <w:rFonts w:ascii="Calibri" w:hAnsi="Calibri" w:cs="Calibri"/>
          <w:b/>
          <w:bCs/>
          <w:lang w:val="en-US"/>
        </w:rPr>
        <w:t>C</w:t>
      </w:r>
      <w:r w:rsidR="007534E2" w:rsidRPr="007534E2">
        <w:rPr>
          <w:rFonts w:ascii="Calibri" w:hAnsi="Calibri" w:cs="Calibri"/>
          <w:lang w:val="en-US"/>
        </w:rPr>
        <w:t>)</w:t>
      </w:r>
      <w:r w:rsidR="00F276AB" w:rsidRPr="00000F73">
        <w:rPr>
          <w:rFonts w:ascii="Calibri" w:hAnsi="Calibri" w:cs="Calibri"/>
          <w:lang w:val="en-US"/>
        </w:rPr>
        <w:t xml:space="preserve">. </w:t>
      </w:r>
      <w:r w:rsidR="00F50EE0" w:rsidRPr="00000F73">
        <w:rPr>
          <w:rFonts w:ascii="Calibri" w:hAnsi="Calibri" w:cs="Calibri"/>
          <w:lang w:val="en-US"/>
        </w:rPr>
        <w:t>P</w:t>
      </w:r>
      <w:r w:rsidR="00E327D4" w:rsidRPr="00000F73">
        <w:rPr>
          <w:rFonts w:ascii="Calibri" w:hAnsi="Calibri" w:cs="Calibri"/>
          <w:lang w:val="en-US"/>
        </w:rPr>
        <w:t>lac</w:t>
      </w:r>
      <w:r w:rsidR="00A52E50" w:rsidRPr="00000F73">
        <w:rPr>
          <w:rFonts w:ascii="Calibri" w:hAnsi="Calibri" w:cs="Calibri"/>
          <w:lang w:val="en-US"/>
        </w:rPr>
        <w:t>ing</w:t>
      </w:r>
      <w:r w:rsidR="007E417C" w:rsidRPr="00000F73">
        <w:rPr>
          <w:rFonts w:ascii="Calibri" w:hAnsi="Calibri" w:cs="Calibri"/>
          <w:lang w:val="en-US"/>
        </w:rPr>
        <w:t xml:space="preserve"> the camera’s IR or colored LEDs </w:t>
      </w:r>
      <w:r w:rsidR="00F50EE0" w:rsidRPr="00000F73">
        <w:rPr>
          <w:rFonts w:ascii="Calibri" w:hAnsi="Calibri" w:cs="Calibri"/>
          <w:lang w:val="en-US"/>
        </w:rPr>
        <w:t xml:space="preserve">too </w:t>
      </w:r>
      <w:r w:rsidR="00E327D4" w:rsidRPr="00000F73">
        <w:rPr>
          <w:rFonts w:ascii="Calibri" w:hAnsi="Calibri" w:cs="Calibri"/>
          <w:lang w:val="en-US"/>
        </w:rPr>
        <w:t xml:space="preserve">close to the </w:t>
      </w:r>
      <w:r w:rsidR="007E417C" w:rsidRPr="00000F73">
        <w:rPr>
          <w:rFonts w:ascii="Calibri" w:hAnsi="Calibri" w:cs="Calibri"/>
          <w:lang w:val="en-US"/>
        </w:rPr>
        <w:t xml:space="preserve">camera lens </w:t>
      </w:r>
      <w:r w:rsidR="00E327D4" w:rsidRPr="00000F73">
        <w:rPr>
          <w:rFonts w:ascii="Calibri" w:hAnsi="Calibri" w:cs="Calibri"/>
          <w:lang w:val="en-US"/>
        </w:rPr>
        <w:t>m</w:t>
      </w:r>
      <w:r w:rsidR="00E906AA" w:rsidRPr="00000F73">
        <w:rPr>
          <w:rFonts w:ascii="Calibri" w:hAnsi="Calibri" w:cs="Calibri"/>
          <w:lang w:val="en-US"/>
        </w:rPr>
        <w:t>ay</w:t>
      </w:r>
      <w:r w:rsidR="00E327D4" w:rsidRPr="00000F73">
        <w:rPr>
          <w:rFonts w:ascii="Calibri" w:hAnsi="Calibri" w:cs="Calibri"/>
          <w:lang w:val="en-US"/>
        </w:rPr>
        <w:t xml:space="preserve"> </w:t>
      </w:r>
      <w:r w:rsidR="00F50EE0" w:rsidRPr="00000F73">
        <w:rPr>
          <w:rFonts w:ascii="Calibri" w:hAnsi="Calibri" w:cs="Calibri"/>
          <w:lang w:val="en-US"/>
        </w:rPr>
        <w:t xml:space="preserve">result in them being </w:t>
      </w:r>
      <w:r w:rsidR="00E327D4" w:rsidRPr="00000F73">
        <w:rPr>
          <w:rFonts w:ascii="Calibri" w:hAnsi="Calibri" w:cs="Calibri"/>
          <w:lang w:val="en-US"/>
        </w:rPr>
        <w:t xml:space="preserve">visible in the image periphery </w:t>
      </w:r>
      <w:r w:rsidR="007534E2" w:rsidRPr="007534E2">
        <w:rPr>
          <w:rFonts w:ascii="Calibri" w:hAnsi="Calibri" w:cs="Calibri"/>
          <w:lang w:val="en-US"/>
        </w:rPr>
        <w:t>(</w:t>
      </w:r>
      <w:r w:rsidR="00C17C04">
        <w:rPr>
          <w:rFonts w:ascii="Calibri" w:hAnsi="Calibri" w:cs="Calibri"/>
          <w:b/>
          <w:bCs/>
          <w:lang w:val="en-US"/>
        </w:rPr>
        <w:t xml:space="preserve">Figure </w:t>
      </w:r>
      <w:r w:rsidR="00E960CA" w:rsidRPr="009B61F7">
        <w:rPr>
          <w:rFonts w:ascii="Calibri" w:hAnsi="Calibri" w:cs="Calibri"/>
          <w:b/>
          <w:bCs/>
          <w:lang w:val="en-US"/>
        </w:rPr>
        <w:t>7</w:t>
      </w:r>
      <w:r w:rsidR="00A52E50" w:rsidRPr="009B61F7">
        <w:rPr>
          <w:rFonts w:ascii="Calibri" w:hAnsi="Calibri" w:cs="Calibri"/>
          <w:b/>
          <w:bCs/>
          <w:lang w:val="en-US"/>
        </w:rPr>
        <w:t>B</w:t>
      </w:r>
      <w:r w:rsidR="007534E2" w:rsidRPr="007534E2">
        <w:rPr>
          <w:rFonts w:ascii="Calibri" w:hAnsi="Calibri" w:cs="Calibri"/>
          <w:lang w:val="en-US"/>
        </w:rPr>
        <w:t>)</w:t>
      </w:r>
      <w:r w:rsidR="00E327D4" w:rsidRPr="00000F73">
        <w:rPr>
          <w:rFonts w:ascii="Calibri" w:hAnsi="Calibri" w:cs="Calibri"/>
          <w:lang w:val="en-US"/>
        </w:rPr>
        <w:t xml:space="preserve">. </w:t>
      </w:r>
      <w:r w:rsidR="004B3FC9" w:rsidRPr="00000F73">
        <w:rPr>
          <w:rFonts w:ascii="Calibri" w:hAnsi="Calibri" w:cs="Calibri"/>
          <w:lang w:val="en-US"/>
        </w:rPr>
        <w:t xml:space="preserve">As the camera is IR sensitive, </w:t>
      </w:r>
      <w:r w:rsidR="00F50EE0" w:rsidRPr="00000F73">
        <w:rPr>
          <w:rFonts w:ascii="Calibri" w:hAnsi="Calibri" w:cs="Calibri"/>
          <w:lang w:val="en-US"/>
        </w:rPr>
        <w:t>any</w:t>
      </w:r>
      <w:r w:rsidR="004B3FC9" w:rsidRPr="00000F73">
        <w:rPr>
          <w:rFonts w:ascii="Calibri" w:hAnsi="Calibri" w:cs="Calibri"/>
          <w:lang w:val="en-US"/>
        </w:rPr>
        <w:t xml:space="preserve"> IR light sources </w:t>
      </w:r>
      <w:r w:rsidR="0021377F" w:rsidRPr="00000F73">
        <w:rPr>
          <w:rFonts w:ascii="Calibri" w:hAnsi="Calibri" w:cs="Calibri"/>
          <w:lang w:val="en-US"/>
        </w:rPr>
        <w:t xml:space="preserve">that </w:t>
      </w:r>
      <w:r w:rsidR="00F50EE0" w:rsidRPr="00000F73">
        <w:rPr>
          <w:rFonts w:ascii="Calibri" w:hAnsi="Calibri" w:cs="Calibri"/>
          <w:lang w:val="en-US"/>
        </w:rPr>
        <w:t>are</w:t>
      </w:r>
      <w:r w:rsidR="0021377F" w:rsidRPr="00000F73">
        <w:rPr>
          <w:rFonts w:ascii="Calibri" w:hAnsi="Calibri" w:cs="Calibri"/>
          <w:lang w:val="en-US"/>
        </w:rPr>
        <w:t xml:space="preserve"> present inside the chambers</w:t>
      </w:r>
      <w:r w:rsidR="00F50EE0" w:rsidRPr="00000F73">
        <w:rPr>
          <w:rFonts w:ascii="Calibri" w:hAnsi="Calibri" w:cs="Calibri"/>
          <w:lang w:val="en-US"/>
        </w:rPr>
        <w:t xml:space="preserve"> may be visible in the videos.</w:t>
      </w:r>
      <w:r w:rsidR="0021377F" w:rsidRPr="00000F73">
        <w:rPr>
          <w:rFonts w:ascii="Calibri" w:hAnsi="Calibri" w:cs="Calibri"/>
          <w:lang w:val="en-US"/>
        </w:rPr>
        <w:t xml:space="preserve"> </w:t>
      </w:r>
      <w:r w:rsidR="00F50EE0" w:rsidRPr="00000F73">
        <w:rPr>
          <w:rFonts w:ascii="Calibri" w:hAnsi="Calibri" w:cs="Calibri"/>
          <w:lang w:val="en-US"/>
        </w:rPr>
        <w:t xml:space="preserve">For many setups, this will include the continuous shining of IR beam break sensors </w:t>
      </w:r>
      <w:r w:rsidR="007534E2" w:rsidRPr="007534E2">
        <w:rPr>
          <w:rFonts w:ascii="Calibri" w:hAnsi="Calibri" w:cs="Calibri"/>
          <w:lang w:val="en-US"/>
        </w:rPr>
        <w:t>(</w:t>
      </w:r>
      <w:r w:rsidR="00C17C04">
        <w:rPr>
          <w:rFonts w:ascii="Calibri" w:hAnsi="Calibri" w:cs="Calibri"/>
          <w:b/>
          <w:bCs/>
          <w:lang w:val="en-US"/>
        </w:rPr>
        <w:t xml:space="preserve">Figure </w:t>
      </w:r>
      <w:r w:rsidR="00E960CA" w:rsidRPr="009B61F7">
        <w:rPr>
          <w:rFonts w:ascii="Calibri" w:hAnsi="Calibri" w:cs="Calibri"/>
          <w:b/>
          <w:bCs/>
          <w:lang w:val="en-US"/>
        </w:rPr>
        <w:t>7</w:t>
      </w:r>
      <w:r w:rsidR="004B3FC9" w:rsidRPr="009B61F7">
        <w:rPr>
          <w:rFonts w:ascii="Calibri" w:hAnsi="Calibri" w:cs="Calibri"/>
          <w:b/>
          <w:bCs/>
          <w:lang w:val="en-US"/>
        </w:rPr>
        <w:t>C</w:t>
      </w:r>
      <w:r w:rsidR="007534E2" w:rsidRPr="007534E2">
        <w:rPr>
          <w:rFonts w:ascii="Calibri" w:hAnsi="Calibri" w:cs="Calibri"/>
          <w:lang w:val="en-US"/>
        </w:rPr>
        <w:t>)</w:t>
      </w:r>
      <w:r w:rsidR="004B3FC9" w:rsidRPr="00000F73">
        <w:rPr>
          <w:rFonts w:ascii="Calibri" w:hAnsi="Calibri" w:cs="Calibri"/>
          <w:lang w:val="en-US"/>
        </w:rPr>
        <w:t xml:space="preserve">. </w:t>
      </w:r>
      <w:r w:rsidR="00024126" w:rsidRPr="00000F73">
        <w:rPr>
          <w:rFonts w:ascii="Calibri" w:hAnsi="Calibri" w:cs="Calibri"/>
          <w:lang w:val="en-US"/>
        </w:rPr>
        <w:t xml:space="preserve">The continuous illumination from the </w:t>
      </w:r>
      <w:r w:rsidR="00A570B2" w:rsidRPr="00000F73">
        <w:rPr>
          <w:rFonts w:ascii="Calibri" w:hAnsi="Calibri" w:cs="Calibri"/>
          <w:lang w:val="en-US"/>
        </w:rPr>
        <w:t xml:space="preserve">camera’s </w:t>
      </w:r>
      <w:r w:rsidR="00024126" w:rsidRPr="00000F73">
        <w:rPr>
          <w:rFonts w:ascii="Calibri" w:hAnsi="Calibri" w:cs="Calibri"/>
          <w:lang w:val="en-US"/>
        </w:rPr>
        <w:t xml:space="preserve">IR LEDs does not disturb the image quality of well-lit chambers </w:t>
      </w:r>
      <w:r w:rsidR="007534E2" w:rsidRPr="007534E2">
        <w:rPr>
          <w:rFonts w:ascii="Calibri" w:hAnsi="Calibri" w:cs="Calibri"/>
          <w:lang w:val="en-US"/>
        </w:rPr>
        <w:t>(</w:t>
      </w:r>
      <w:r w:rsidR="00C17C04">
        <w:rPr>
          <w:rFonts w:ascii="Calibri" w:hAnsi="Calibri" w:cs="Calibri"/>
          <w:b/>
          <w:bCs/>
          <w:lang w:val="en-US"/>
        </w:rPr>
        <w:t xml:space="preserve">Figure </w:t>
      </w:r>
      <w:r w:rsidR="00E960CA" w:rsidRPr="009B61F7">
        <w:rPr>
          <w:rFonts w:ascii="Calibri" w:hAnsi="Calibri" w:cs="Calibri"/>
          <w:b/>
          <w:bCs/>
          <w:lang w:val="en-US"/>
        </w:rPr>
        <w:t>7</w:t>
      </w:r>
      <w:r w:rsidR="00024126" w:rsidRPr="009B61F7">
        <w:rPr>
          <w:rFonts w:ascii="Calibri" w:hAnsi="Calibri" w:cs="Calibri"/>
          <w:b/>
          <w:bCs/>
          <w:lang w:val="en-US"/>
        </w:rPr>
        <w:t>D</w:t>
      </w:r>
      <w:r w:rsidR="007534E2" w:rsidRPr="007534E2">
        <w:rPr>
          <w:rFonts w:ascii="Calibri" w:hAnsi="Calibri" w:cs="Calibri"/>
          <w:lang w:val="en-US"/>
        </w:rPr>
        <w:t>)</w:t>
      </w:r>
      <w:r w:rsidR="00024126" w:rsidRPr="00000F73">
        <w:rPr>
          <w:rFonts w:ascii="Calibri" w:hAnsi="Calibri" w:cs="Calibri"/>
          <w:lang w:val="en-US"/>
        </w:rPr>
        <w:t xml:space="preserve">. </w:t>
      </w:r>
      <w:r w:rsidR="005A01DD" w:rsidRPr="00000F73">
        <w:rPr>
          <w:rFonts w:ascii="Calibri" w:hAnsi="Calibri" w:cs="Calibri"/>
          <w:lang w:val="en-US"/>
        </w:rPr>
        <w:t xml:space="preserve">The size of the videos recorded with the camera is approximately 77 Mb/min. If a 32 Gb micro SD card is used for the camera, there should be </w:t>
      </w:r>
      <w:r w:rsidR="005A01DD" w:rsidRPr="00000F73">
        <w:rPr>
          <w:rFonts w:ascii="Calibri" w:hAnsi="Calibri" w:cs="Calibri"/>
          <w:lang w:val="en-US"/>
        </w:rPr>
        <w:lastRenderedPageBreak/>
        <w:t>about 20 Gb available following the installation of the operating system. This leaves room for approximately 260 mi</w:t>
      </w:r>
      <w:r w:rsidR="009B61F7">
        <w:rPr>
          <w:rFonts w:ascii="Calibri" w:hAnsi="Calibri" w:cs="Calibri"/>
          <w:lang w:val="en-US"/>
        </w:rPr>
        <w:t>n</w:t>
      </w:r>
      <w:r w:rsidR="005A01DD" w:rsidRPr="00000F73">
        <w:rPr>
          <w:rFonts w:ascii="Calibri" w:hAnsi="Calibri" w:cs="Calibri"/>
          <w:lang w:val="en-US"/>
        </w:rPr>
        <w:t xml:space="preserve"> of recorded footage. </w:t>
      </w:r>
    </w:p>
    <w:p w14:paraId="5A2E6FCF" w14:textId="7AAF652B" w:rsidR="003C654F" w:rsidRPr="00000F73" w:rsidRDefault="003C654F" w:rsidP="00000F73">
      <w:pPr>
        <w:pStyle w:val="NormalWeb"/>
        <w:spacing w:before="0" w:beforeAutospacing="0" w:after="0" w:afterAutospacing="0"/>
        <w:jc w:val="both"/>
        <w:rPr>
          <w:rFonts w:ascii="Calibri" w:hAnsi="Calibri" w:cs="Calibri"/>
          <w:lang w:val="en-US"/>
        </w:rPr>
      </w:pPr>
    </w:p>
    <w:p w14:paraId="35C9296B" w14:textId="5A78B2A6" w:rsidR="00482AAC" w:rsidRPr="00000F73" w:rsidRDefault="00DF46DC"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 xml:space="preserve">The fisheye lens causes the camera to have a slightly uneven focus, being sharp in the center of the image but reduced </w:t>
      </w:r>
      <w:r w:rsidR="009B61F7">
        <w:rPr>
          <w:rFonts w:ascii="Calibri" w:hAnsi="Calibri" w:cs="Calibri"/>
          <w:lang w:val="en-US"/>
        </w:rPr>
        <w:t xml:space="preserve">sharpness </w:t>
      </w:r>
      <w:r w:rsidRPr="00000F73">
        <w:rPr>
          <w:rFonts w:ascii="Calibri" w:hAnsi="Calibri" w:cs="Calibri"/>
          <w:lang w:val="en-US"/>
        </w:rPr>
        <w:t>towards the edges. This does not appear to affect the accuracy of tracking. Moreover, the fisheye lens</w:t>
      </w:r>
      <w:r w:rsidR="00482AAC" w:rsidRPr="00000F73">
        <w:rPr>
          <w:rFonts w:ascii="Calibri" w:hAnsi="Calibri" w:cs="Calibri"/>
          <w:lang w:val="en-US"/>
        </w:rPr>
        <w:t xml:space="preserve"> results in the recorded image being distorted. </w:t>
      </w:r>
      <w:r w:rsidR="00D049A7" w:rsidRPr="00000F73">
        <w:rPr>
          <w:rFonts w:ascii="Calibri" w:hAnsi="Calibri" w:cs="Calibri"/>
          <w:lang w:val="en-US"/>
        </w:rPr>
        <w:t xml:space="preserve">For example, </w:t>
      </w:r>
      <w:r w:rsidR="00482AAC" w:rsidRPr="00000F73">
        <w:rPr>
          <w:rFonts w:ascii="Calibri" w:hAnsi="Calibri" w:cs="Calibri"/>
          <w:lang w:val="en-US"/>
        </w:rPr>
        <w:t xml:space="preserve">the </w:t>
      </w:r>
      <w:r w:rsidR="00D049A7" w:rsidRPr="00000F73">
        <w:rPr>
          <w:rFonts w:ascii="Calibri" w:hAnsi="Calibri" w:cs="Calibri"/>
          <w:lang w:val="en-US"/>
        </w:rPr>
        <w:t>distances</w:t>
      </w:r>
      <w:r w:rsidR="00482AAC" w:rsidRPr="00000F73">
        <w:rPr>
          <w:rFonts w:ascii="Calibri" w:hAnsi="Calibri" w:cs="Calibri"/>
          <w:lang w:val="en-US"/>
        </w:rPr>
        <w:t xml:space="preserve"> between </w:t>
      </w:r>
      <w:r w:rsidR="00D049A7" w:rsidRPr="00000F73">
        <w:rPr>
          <w:rFonts w:ascii="Calibri" w:hAnsi="Calibri" w:cs="Calibri"/>
          <w:lang w:val="en-US"/>
        </w:rPr>
        <w:t xml:space="preserve">equally spaced </w:t>
      </w:r>
      <w:r w:rsidR="00482AAC" w:rsidRPr="00000F73">
        <w:rPr>
          <w:rFonts w:ascii="Calibri" w:hAnsi="Calibri" w:cs="Calibri"/>
          <w:lang w:val="en-US"/>
        </w:rPr>
        <w:t xml:space="preserve">points </w:t>
      </w:r>
      <w:r w:rsidR="00F575B4" w:rsidRPr="00000F73">
        <w:rPr>
          <w:rFonts w:ascii="Calibri" w:hAnsi="Calibri" w:cs="Calibri"/>
          <w:lang w:val="en-US"/>
        </w:rPr>
        <w:t xml:space="preserve">along </w:t>
      </w:r>
      <w:r w:rsidR="00D049A7" w:rsidRPr="00000F73">
        <w:rPr>
          <w:rFonts w:ascii="Calibri" w:hAnsi="Calibri" w:cs="Calibri"/>
          <w:lang w:val="en-US"/>
        </w:rPr>
        <w:t xml:space="preserve">straight lines </w:t>
      </w:r>
      <w:r w:rsidR="00482AAC" w:rsidRPr="00000F73">
        <w:rPr>
          <w:rFonts w:ascii="Calibri" w:hAnsi="Calibri" w:cs="Calibri"/>
          <w:lang w:val="en-US"/>
        </w:rPr>
        <w:t xml:space="preserve">will show artificially reduced spacing towards the periphery of the image </w:t>
      </w:r>
      <w:r w:rsidR="007534E2" w:rsidRPr="007534E2">
        <w:rPr>
          <w:rFonts w:ascii="Calibri" w:hAnsi="Calibri" w:cs="Calibri"/>
          <w:lang w:val="en-US"/>
        </w:rPr>
        <w:t>(</w:t>
      </w:r>
      <w:r w:rsidR="00C17C04">
        <w:rPr>
          <w:rFonts w:ascii="Calibri" w:hAnsi="Calibri" w:cs="Calibri"/>
          <w:b/>
          <w:bCs/>
          <w:lang w:val="en-US"/>
        </w:rPr>
        <w:t xml:space="preserve">Figure </w:t>
      </w:r>
      <w:r w:rsidR="00DE3888" w:rsidRPr="009B61F7">
        <w:rPr>
          <w:rFonts w:ascii="Calibri" w:hAnsi="Calibri" w:cs="Calibri"/>
          <w:b/>
          <w:bCs/>
          <w:lang w:val="en-US"/>
        </w:rPr>
        <w:t>9</w:t>
      </w:r>
      <w:proofErr w:type="gramStart"/>
      <w:r w:rsidR="00DE3888" w:rsidRPr="009B61F7">
        <w:rPr>
          <w:rFonts w:ascii="Calibri" w:hAnsi="Calibri" w:cs="Calibri"/>
          <w:b/>
          <w:bCs/>
          <w:lang w:val="en-US"/>
        </w:rPr>
        <w:t>A</w:t>
      </w:r>
      <w:r w:rsidR="00482AAC" w:rsidRPr="009B61F7">
        <w:rPr>
          <w:rFonts w:ascii="Calibri" w:hAnsi="Calibri" w:cs="Calibri"/>
          <w:b/>
          <w:bCs/>
          <w:lang w:val="en-US"/>
        </w:rPr>
        <w:t>,B</w:t>
      </w:r>
      <w:proofErr w:type="gramEnd"/>
      <w:r w:rsidR="007534E2" w:rsidRPr="007534E2">
        <w:rPr>
          <w:rFonts w:ascii="Calibri" w:hAnsi="Calibri" w:cs="Calibri"/>
          <w:lang w:val="en-US"/>
        </w:rPr>
        <w:t>)</w:t>
      </w:r>
      <w:r w:rsidR="00482AAC" w:rsidRPr="00000F73">
        <w:rPr>
          <w:rFonts w:ascii="Calibri" w:hAnsi="Calibri" w:cs="Calibri"/>
          <w:lang w:val="en-US"/>
        </w:rPr>
        <w:t xml:space="preserve">. </w:t>
      </w:r>
      <w:r w:rsidR="003B732C" w:rsidRPr="00000F73">
        <w:rPr>
          <w:rFonts w:ascii="Calibri" w:hAnsi="Calibri" w:cs="Calibri"/>
          <w:lang w:val="en-US"/>
        </w:rPr>
        <w:t>If the camer</w:t>
      </w:r>
      <w:r w:rsidR="006139A6" w:rsidRPr="00000F73">
        <w:rPr>
          <w:rFonts w:ascii="Calibri" w:hAnsi="Calibri" w:cs="Calibri"/>
          <w:lang w:val="en-US"/>
        </w:rPr>
        <w:t>a</w:t>
      </w:r>
      <w:r w:rsidR="003B732C" w:rsidRPr="00000F73">
        <w:rPr>
          <w:rFonts w:ascii="Calibri" w:hAnsi="Calibri" w:cs="Calibri"/>
          <w:lang w:val="en-US"/>
        </w:rPr>
        <w:t xml:space="preserve"> is used for applications where most of the field of view </w:t>
      </w:r>
      <w:r w:rsidR="00EF376A" w:rsidRPr="00000F73">
        <w:rPr>
          <w:rFonts w:ascii="Calibri" w:hAnsi="Calibri" w:cs="Calibri"/>
          <w:lang w:val="en-US"/>
        </w:rPr>
        <w:t xml:space="preserve">or absolute measurements of distance and speed are of interest, </w:t>
      </w:r>
      <w:r w:rsidR="003B732C" w:rsidRPr="00000F73">
        <w:rPr>
          <w:rFonts w:ascii="Calibri" w:hAnsi="Calibri" w:cs="Calibri"/>
          <w:lang w:val="en-US"/>
        </w:rPr>
        <w:t xml:space="preserve">it is worth considering </w:t>
      </w:r>
      <w:r w:rsidR="009B61F7" w:rsidRPr="00000F73">
        <w:rPr>
          <w:rFonts w:ascii="Calibri" w:hAnsi="Calibri" w:cs="Calibri"/>
          <w:lang w:val="en-US"/>
        </w:rPr>
        <w:t>correcting</w:t>
      </w:r>
      <w:r w:rsidR="003B732C" w:rsidRPr="00000F73">
        <w:rPr>
          <w:rFonts w:ascii="Calibri" w:hAnsi="Calibri" w:cs="Calibri"/>
          <w:lang w:val="en-US"/>
        </w:rPr>
        <w:t xml:space="preserve"> the</w:t>
      </w:r>
      <w:r w:rsidR="006139A6" w:rsidRPr="00000F73">
        <w:rPr>
          <w:rFonts w:ascii="Calibri" w:hAnsi="Calibri" w:cs="Calibri"/>
          <w:lang w:val="en-US"/>
        </w:rPr>
        <w:t xml:space="preserve"> data for this </w:t>
      </w:r>
      <w:r w:rsidR="00E04B97" w:rsidRPr="00000F73">
        <w:rPr>
          <w:rFonts w:ascii="Calibri" w:hAnsi="Calibri" w:cs="Calibri"/>
          <w:lang w:val="en-US"/>
        </w:rPr>
        <w:t>distortion</w:t>
      </w:r>
      <w:r w:rsidR="00E04B97">
        <w:rPr>
          <w:rFonts w:ascii="Calibri" w:hAnsi="Calibri" w:cs="Calibri"/>
          <w:vertAlign w:val="superscript"/>
          <w:lang w:val="en-US"/>
        </w:rPr>
        <w:t>23</w:t>
      </w:r>
      <w:r w:rsidR="00E04B97" w:rsidRPr="00000F73">
        <w:rPr>
          <w:rFonts w:ascii="Calibri" w:hAnsi="Calibri" w:cs="Calibri"/>
          <w:lang w:val="en-US"/>
        </w:rPr>
        <w:t xml:space="preserve"> </w:t>
      </w:r>
      <w:r w:rsidR="007534E2" w:rsidRPr="007534E2">
        <w:rPr>
          <w:rFonts w:ascii="Calibri" w:hAnsi="Calibri" w:cs="Calibri"/>
          <w:lang w:val="en-US"/>
        </w:rPr>
        <w:t>(</w:t>
      </w:r>
      <w:r w:rsidR="002D77DF" w:rsidRPr="007534E2">
        <w:rPr>
          <w:rFonts w:ascii="Calibri" w:hAnsi="Calibri" w:cs="Calibri"/>
          <w:b/>
          <w:bCs/>
          <w:lang w:val="en-US"/>
        </w:rPr>
        <w:t xml:space="preserve">Supplementary </w:t>
      </w:r>
      <w:r w:rsidR="007534E2">
        <w:rPr>
          <w:rFonts w:ascii="Calibri" w:hAnsi="Calibri" w:cs="Calibri"/>
          <w:b/>
          <w:bCs/>
          <w:lang w:val="en-US"/>
        </w:rPr>
        <w:t>F</w:t>
      </w:r>
      <w:r w:rsidR="002D77DF" w:rsidRPr="007534E2">
        <w:rPr>
          <w:rFonts w:ascii="Calibri" w:hAnsi="Calibri" w:cs="Calibri"/>
          <w:b/>
          <w:bCs/>
          <w:lang w:val="en-US"/>
        </w:rPr>
        <w:t xml:space="preserve">ile </w:t>
      </w:r>
      <w:r w:rsidR="007355AB">
        <w:rPr>
          <w:rFonts w:ascii="Calibri" w:hAnsi="Calibri" w:cs="Calibri"/>
          <w:b/>
          <w:bCs/>
          <w:lang w:val="en-US"/>
        </w:rPr>
        <w:t>4</w:t>
      </w:r>
      <w:r w:rsidR="007534E2" w:rsidRPr="007534E2">
        <w:rPr>
          <w:rFonts w:ascii="Calibri" w:hAnsi="Calibri" w:cs="Calibri"/>
          <w:lang w:val="en-US"/>
        </w:rPr>
        <w:t>)</w:t>
      </w:r>
      <w:r w:rsidR="006139A6" w:rsidRPr="00000F73">
        <w:rPr>
          <w:rFonts w:ascii="Calibri" w:hAnsi="Calibri" w:cs="Calibri"/>
          <w:lang w:val="en-US"/>
        </w:rPr>
        <w:t xml:space="preserve">. The distortion is, however, relatively mild in the center of the image </w:t>
      </w:r>
      <w:r w:rsidR="007534E2" w:rsidRPr="007534E2">
        <w:rPr>
          <w:rFonts w:ascii="Calibri" w:hAnsi="Calibri" w:cs="Calibri"/>
          <w:lang w:val="en-US"/>
        </w:rPr>
        <w:t>(</w:t>
      </w:r>
      <w:r w:rsidR="00C17C04">
        <w:rPr>
          <w:rFonts w:ascii="Calibri" w:hAnsi="Calibri" w:cs="Calibri"/>
          <w:b/>
          <w:bCs/>
          <w:lang w:val="en-US"/>
        </w:rPr>
        <w:t xml:space="preserve">Figure </w:t>
      </w:r>
      <w:r w:rsidR="00ED6F37" w:rsidRPr="009B61F7">
        <w:rPr>
          <w:rFonts w:ascii="Calibri" w:hAnsi="Calibri" w:cs="Calibri"/>
          <w:b/>
          <w:bCs/>
          <w:lang w:val="en-US"/>
        </w:rPr>
        <w:t>9</w:t>
      </w:r>
      <w:r w:rsidR="006139A6" w:rsidRPr="009B61F7">
        <w:rPr>
          <w:rFonts w:ascii="Calibri" w:hAnsi="Calibri" w:cs="Calibri"/>
          <w:b/>
          <w:bCs/>
          <w:lang w:val="en-US"/>
        </w:rPr>
        <w:t>B</w:t>
      </w:r>
      <w:r w:rsidR="007534E2" w:rsidRPr="007534E2">
        <w:rPr>
          <w:rFonts w:ascii="Calibri" w:hAnsi="Calibri" w:cs="Calibri"/>
          <w:lang w:val="en-US"/>
        </w:rPr>
        <w:t>)</w:t>
      </w:r>
      <w:r w:rsidR="006139A6" w:rsidRPr="00000F73">
        <w:rPr>
          <w:rFonts w:ascii="Calibri" w:hAnsi="Calibri" w:cs="Calibri"/>
          <w:lang w:val="en-US"/>
        </w:rPr>
        <w:t>.</w:t>
      </w:r>
      <w:r w:rsidR="00903F0B" w:rsidRPr="00000F73">
        <w:rPr>
          <w:rFonts w:ascii="Calibri" w:hAnsi="Calibri" w:cs="Calibri"/>
          <w:lang w:val="en-US"/>
        </w:rPr>
        <w:t xml:space="preserve"> </w:t>
      </w:r>
      <w:r w:rsidR="009B73AA" w:rsidRPr="00000F73">
        <w:rPr>
          <w:rFonts w:ascii="Calibri" w:hAnsi="Calibri" w:cs="Calibri"/>
          <w:lang w:val="en-US"/>
        </w:rPr>
        <w:t>F</w:t>
      </w:r>
      <w:r w:rsidR="00903F0B" w:rsidRPr="00000F73">
        <w:rPr>
          <w:rFonts w:ascii="Calibri" w:hAnsi="Calibri" w:cs="Calibri"/>
          <w:lang w:val="en-US"/>
        </w:rPr>
        <w:t>or videos gathered in our operant chamber</w:t>
      </w:r>
      <w:r w:rsidR="009B73AA" w:rsidRPr="00000F73">
        <w:rPr>
          <w:rFonts w:ascii="Calibri" w:hAnsi="Calibri" w:cs="Calibri"/>
          <w:lang w:val="en-US"/>
        </w:rPr>
        <w:t>,</w:t>
      </w:r>
      <w:r w:rsidR="00903F0B" w:rsidRPr="00000F73">
        <w:rPr>
          <w:rFonts w:ascii="Calibri" w:hAnsi="Calibri" w:cs="Calibri"/>
          <w:lang w:val="en-US"/>
        </w:rPr>
        <w:t xml:space="preserve"> </w:t>
      </w:r>
      <w:r w:rsidR="009B73AA" w:rsidRPr="00000F73">
        <w:rPr>
          <w:rFonts w:ascii="Calibri" w:hAnsi="Calibri" w:cs="Calibri"/>
          <w:lang w:val="en-US"/>
        </w:rPr>
        <w:t>the area of interest is limited to the cent</w:t>
      </w:r>
      <w:r w:rsidR="00ED6F37" w:rsidRPr="00000F73">
        <w:rPr>
          <w:rFonts w:ascii="Calibri" w:hAnsi="Calibri" w:cs="Calibri"/>
          <w:lang w:val="en-US"/>
        </w:rPr>
        <w:t>ral</w:t>
      </w:r>
      <w:r w:rsidR="009B73AA" w:rsidRPr="00000F73">
        <w:rPr>
          <w:rFonts w:ascii="Calibri" w:hAnsi="Calibri" w:cs="Calibri"/>
          <w:lang w:val="en-US"/>
        </w:rPr>
        <w:t xml:space="preserve"> 25% of the camera’s field of view. Within this area, the effect of the fisheye distortion </w:t>
      </w:r>
      <w:r w:rsidR="00DC5A5F" w:rsidRPr="00000F73">
        <w:rPr>
          <w:rFonts w:ascii="Calibri" w:hAnsi="Calibri" w:cs="Calibri"/>
          <w:lang w:val="en-US"/>
        </w:rPr>
        <w:t>is</w:t>
      </w:r>
      <w:r w:rsidR="00CE1ABF" w:rsidRPr="00000F73">
        <w:rPr>
          <w:rFonts w:ascii="Calibri" w:hAnsi="Calibri" w:cs="Calibri"/>
          <w:lang w:val="en-US"/>
        </w:rPr>
        <w:t xml:space="preserve"> minimal </w:t>
      </w:r>
      <w:r w:rsidR="007534E2" w:rsidRPr="007534E2">
        <w:rPr>
          <w:rFonts w:ascii="Calibri" w:hAnsi="Calibri" w:cs="Calibri"/>
          <w:lang w:val="en-US"/>
        </w:rPr>
        <w:t>(</w:t>
      </w:r>
      <w:r w:rsidR="00C17C04">
        <w:rPr>
          <w:rFonts w:ascii="Calibri" w:hAnsi="Calibri" w:cs="Calibri"/>
          <w:b/>
          <w:bCs/>
          <w:lang w:val="en-US"/>
        </w:rPr>
        <w:t xml:space="preserve">Figure </w:t>
      </w:r>
      <w:r w:rsidR="00ED6F37" w:rsidRPr="009B61F7">
        <w:rPr>
          <w:rFonts w:ascii="Calibri" w:hAnsi="Calibri" w:cs="Calibri"/>
          <w:b/>
          <w:bCs/>
          <w:lang w:val="en-US"/>
        </w:rPr>
        <w:t>9</w:t>
      </w:r>
      <w:r w:rsidR="009B73AA" w:rsidRPr="009B61F7">
        <w:rPr>
          <w:rFonts w:ascii="Calibri" w:hAnsi="Calibri" w:cs="Calibri"/>
          <w:b/>
          <w:bCs/>
          <w:lang w:val="en-US"/>
        </w:rPr>
        <w:t>C</w:t>
      </w:r>
      <w:r w:rsidR="009B61F7" w:rsidRPr="009B61F7">
        <w:rPr>
          <w:rFonts w:ascii="Calibri" w:hAnsi="Calibri" w:cs="Calibri"/>
          <w:b/>
          <w:bCs/>
          <w:lang w:val="en-US"/>
        </w:rPr>
        <w:t>‒</w:t>
      </w:r>
      <w:r w:rsidR="009B73AA" w:rsidRPr="009B61F7">
        <w:rPr>
          <w:rFonts w:ascii="Calibri" w:hAnsi="Calibri" w:cs="Calibri"/>
          <w:b/>
          <w:bCs/>
          <w:lang w:val="en-US"/>
        </w:rPr>
        <w:t>F</w:t>
      </w:r>
      <w:r w:rsidR="007534E2" w:rsidRPr="007534E2">
        <w:rPr>
          <w:rFonts w:ascii="Calibri" w:hAnsi="Calibri" w:cs="Calibri"/>
          <w:lang w:val="en-US"/>
        </w:rPr>
        <w:t>)</w:t>
      </w:r>
      <w:r w:rsidR="009B73AA" w:rsidRPr="00000F73">
        <w:rPr>
          <w:rFonts w:ascii="Calibri" w:hAnsi="Calibri" w:cs="Calibri"/>
          <w:lang w:val="en-US"/>
        </w:rPr>
        <w:t>.</w:t>
      </w:r>
      <w:r w:rsidR="007534E2">
        <w:rPr>
          <w:rFonts w:ascii="Calibri" w:hAnsi="Calibri" w:cs="Calibri"/>
          <w:lang w:val="en-US"/>
        </w:rPr>
        <w:t xml:space="preserve"> </w:t>
      </w:r>
    </w:p>
    <w:p w14:paraId="2F3F5FA4" w14:textId="173E5ABF" w:rsidR="004A5700" w:rsidRPr="00000F73" w:rsidRDefault="004A5700" w:rsidP="00000F73">
      <w:pPr>
        <w:pStyle w:val="NormalWeb"/>
        <w:spacing w:before="0" w:beforeAutospacing="0" w:after="0" w:afterAutospacing="0"/>
        <w:jc w:val="both"/>
        <w:rPr>
          <w:rFonts w:ascii="Calibri" w:hAnsi="Calibri" w:cs="Calibri"/>
          <w:lang w:val="en-US"/>
        </w:rPr>
      </w:pPr>
    </w:p>
    <w:p w14:paraId="5A8B0D66" w14:textId="43081B30" w:rsidR="003D6818" w:rsidRPr="00000F73" w:rsidRDefault="003D6818" w:rsidP="00000F73">
      <w:pPr>
        <w:pStyle w:val="NormalWeb"/>
        <w:spacing w:before="0" w:beforeAutospacing="0" w:after="0" w:afterAutospacing="0"/>
        <w:jc w:val="both"/>
        <w:rPr>
          <w:rFonts w:ascii="Calibri" w:hAnsi="Calibri" w:cs="Calibri"/>
          <w:b/>
          <w:bCs/>
          <w:lang w:val="en-US"/>
        </w:rPr>
      </w:pPr>
      <w:r w:rsidRPr="00000F73">
        <w:rPr>
          <w:rFonts w:ascii="Calibri" w:hAnsi="Calibri" w:cs="Calibri"/>
          <w:b/>
          <w:bCs/>
          <w:lang w:val="en-US"/>
        </w:rPr>
        <w:t xml:space="preserve">Accuracy of tracking with </w:t>
      </w:r>
      <w:proofErr w:type="spellStart"/>
      <w:r w:rsidRPr="00000F73">
        <w:rPr>
          <w:rFonts w:ascii="Calibri" w:hAnsi="Calibri" w:cs="Calibri"/>
          <w:b/>
          <w:bCs/>
          <w:lang w:val="en-US"/>
        </w:rPr>
        <w:t>DeepLabCut</w:t>
      </w:r>
      <w:proofErr w:type="spellEnd"/>
    </w:p>
    <w:p w14:paraId="16983694" w14:textId="7A27E481" w:rsidR="00195418" w:rsidRPr="00000F73" w:rsidRDefault="00ED6E44"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 xml:space="preserve">The main factors that will determine the tracking accuracy of a trained network are </w:t>
      </w:r>
      <w:r w:rsidR="007534E2" w:rsidRPr="007534E2">
        <w:rPr>
          <w:rFonts w:ascii="Calibri" w:hAnsi="Calibri" w:cs="Calibri"/>
          <w:lang w:val="en-US"/>
        </w:rPr>
        <w:t>(</w:t>
      </w:r>
      <w:proofErr w:type="spellStart"/>
      <w:r w:rsidRPr="00000F73">
        <w:rPr>
          <w:rFonts w:ascii="Calibri" w:hAnsi="Calibri" w:cs="Calibri"/>
          <w:lang w:val="en-US"/>
        </w:rPr>
        <w:t>i</w:t>
      </w:r>
      <w:proofErr w:type="spellEnd"/>
      <w:r w:rsidR="007534E2" w:rsidRPr="007534E2">
        <w:rPr>
          <w:rFonts w:ascii="Calibri" w:hAnsi="Calibri" w:cs="Calibri"/>
          <w:lang w:val="en-US"/>
        </w:rPr>
        <w:t>)</w:t>
      </w:r>
      <w:r w:rsidRPr="00000F73">
        <w:rPr>
          <w:rFonts w:ascii="Calibri" w:hAnsi="Calibri" w:cs="Calibri"/>
          <w:lang w:val="en-US"/>
        </w:rPr>
        <w:t xml:space="preserve"> the number of labeled frames in its training data set, </w:t>
      </w:r>
      <w:r w:rsidR="007534E2" w:rsidRPr="007534E2">
        <w:rPr>
          <w:rFonts w:ascii="Calibri" w:hAnsi="Calibri" w:cs="Calibri"/>
          <w:lang w:val="en-US"/>
        </w:rPr>
        <w:t>(</w:t>
      </w:r>
      <w:r w:rsidRPr="00000F73">
        <w:rPr>
          <w:rFonts w:ascii="Calibri" w:hAnsi="Calibri" w:cs="Calibri"/>
          <w:lang w:val="en-US"/>
        </w:rPr>
        <w:t>ii</w:t>
      </w:r>
      <w:r w:rsidR="007534E2" w:rsidRPr="007534E2">
        <w:rPr>
          <w:rFonts w:ascii="Calibri" w:hAnsi="Calibri" w:cs="Calibri"/>
          <w:lang w:val="en-US"/>
        </w:rPr>
        <w:t>)</w:t>
      </w:r>
      <w:r w:rsidRPr="00000F73">
        <w:rPr>
          <w:rFonts w:ascii="Calibri" w:hAnsi="Calibri" w:cs="Calibri"/>
          <w:lang w:val="en-US"/>
        </w:rPr>
        <w:t xml:space="preserve"> how well those labeled frames capture the behavior of interest and </w:t>
      </w:r>
      <w:r w:rsidR="007534E2" w:rsidRPr="007534E2">
        <w:rPr>
          <w:rFonts w:ascii="Calibri" w:hAnsi="Calibri" w:cs="Calibri"/>
          <w:lang w:val="en-US"/>
        </w:rPr>
        <w:t>(</w:t>
      </w:r>
      <w:r w:rsidRPr="00000F73">
        <w:rPr>
          <w:rFonts w:ascii="Calibri" w:hAnsi="Calibri" w:cs="Calibri"/>
          <w:lang w:val="en-US"/>
        </w:rPr>
        <w:t>iii</w:t>
      </w:r>
      <w:r w:rsidR="007534E2" w:rsidRPr="007534E2">
        <w:rPr>
          <w:rFonts w:ascii="Calibri" w:hAnsi="Calibri" w:cs="Calibri"/>
          <w:lang w:val="en-US"/>
        </w:rPr>
        <w:t>)</w:t>
      </w:r>
      <w:r w:rsidRPr="00000F73">
        <w:rPr>
          <w:rFonts w:ascii="Calibri" w:hAnsi="Calibri" w:cs="Calibri"/>
          <w:lang w:val="en-US"/>
        </w:rPr>
        <w:t xml:space="preserve"> the number of training iterations used. </w:t>
      </w:r>
      <w:proofErr w:type="spellStart"/>
      <w:r w:rsidRPr="00000F73">
        <w:rPr>
          <w:rFonts w:ascii="Calibri" w:hAnsi="Calibri" w:cs="Calibri"/>
          <w:lang w:val="en-US"/>
        </w:rPr>
        <w:t>DeepLabCut</w:t>
      </w:r>
      <w:proofErr w:type="spellEnd"/>
      <w:r w:rsidRPr="00000F73">
        <w:rPr>
          <w:rFonts w:ascii="Calibri" w:hAnsi="Calibri" w:cs="Calibri"/>
          <w:lang w:val="en-US"/>
        </w:rPr>
        <w:t xml:space="preserve"> includes an evaluate function, which reports an estimate </w:t>
      </w:r>
      <w:del w:id="27" w:author="Author" w:date="2020-06-05T12:50:00Z">
        <w:r w:rsidRPr="00000F73" w:rsidDel="00BD32F3">
          <w:rPr>
            <w:rFonts w:ascii="Calibri" w:hAnsi="Calibri" w:cs="Calibri"/>
            <w:lang w:val="en-US"/>
          </w:rPr>
          <w:delText>on how well i</w:delText>
        </w:r>
        <w:r w:rsidR="009B61F7" w:rsidDel="00BD32F3">
          <w:rPr>
            <w:rFonts w:ascii="Calibri" w:hAnsi="Calibri" w:cs="Calibri"/>
            <w:lang w:val="en-US"/>
          </w:rPr>
          <w:delText>t</w:delText>
        </w:r>
        <w:r w:rsidRPr="00000F73" w:rsidDel="00BD32F3">
          <w:rPr>
            <w:rFonts w:ascii="Calibri" w:hAnsi="Calibri" w:cs="Calibri"/>
            <w:lang w:val="en-US"/>
          </w:rPr>
          <w:delText xml:space="preserve"> performs. This output provides an estimate on</w:delText>
        </w:r>
      </w:del>
      <w:ins w:id="28" w:author="Author" w:date="2020-06-05T12:50:00Z">
        <w:r w:rsidR="00BD32F3">
          <w:rPr>
            <w:rFonts w:ascii="Calibri" w:hAnsi="Calibri" w:cs="Calibri"/>
            <w:lang w:val="en-US"/>
          </w:rPr>
          <w:t>of</w:t>
        </w:r>
      </w:ins>
      <w:r w:rsidRPr="00000F73">
        <w:rPr>
          <w:rFonts w:ascii="Calibri" w:hAnsi="Calibri" w:cs="Calibri"/>
          <w:lang w:val="en-US"/>
        </w:rPr>
        <w:t xml:space="preserve"> how far away </w:t>
      </w:r>
      <w:r w:rsidR="007534E2" w:rsidRPr="007534E2">
        <w:rPr>
          <w:rFonts w:ascii="Calibri" w:hAnsi="Calibri" w:cs="Calibri"/>
          <w:lang w:val="en-US"/>
        </w:rPr>
        <w:t>(</w:t>
      </w:r>
      <w:r w:rsidRPr="00000F73">
        <w:rPr>
          <w:rFonts w:ascii="Calibri" w:hAnsi="Calibri" w:cs="Calibri"/>
          <w:lang w:val="en-US"/>
        </w:rPr>
        <w:t>in numbers of pixels</w:t>
      </w:r>
      <w:r w:rsidR="007534E2" w:rsidRPr="007534E2">
        <w:rPr>
          <w:rFonts w:ascii="Calibri" w:hAnsi="Calibri" w:cs="Calibri"/>
          <w:lang w:val="en-US"/>
        </w:rPr>
        <w:t>)</w:t>
      </w:r>
      <w:r w:rsidRPr="00000F73">
        <w:rPr>
          <w:rFonts w:ascii="Calibri" w:hAnsi="Calibri" w:cs="Calibri"/>
          <w:lang w:val="en-US"/>
        </w:rPr>
        <w:t xml:space="preserve"> its tracking can be expected to be from the actual location of an object. This, however, does not </w:t>
      </w:r>
      <w:r w:rsidR="009F2000" w:rsidRPr="00000F73">
        <w:rPr>
          <w:rFonts w:ascii="Calibri" w:hAnsi="Calibri" w:cs="Calibri"/>
          <w:lang w:val="en-US"/>
        </w:rPr>
        <w:t xml:space="preserve">necessarily </w:t>
      </w:r>
      <w:r w:rsidRPr="00000F73">
        <w:rPr>
          <w:rFonts w:ascii="Calibri" w:hAnsi="Calibri" w:cs="Calibri"/>
          <w:lang w:val="en-US"/>
        </w:rPr>
        <w:t>give a good description of the number of frames where an object is lost and/or mislabeled</w:t>
      </w:r>
      <w:r w:rsidR="00B72B28"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B72B28" w:rsidRPr="009B61F7">
        <w:rPr>
          <w:rFonts w:ascii="Calibri" w:hAnsi="Calibri" w:cs="Calibri"/>
          <w:b/>
          <w:bCs/>
          <w:lang w:val="en-US"/>
        </w:rPr>
        <w:t>10</w:t>
      </w:r>
      <w:ins w:id="29" w:author="Author" w:date="2020-06-05T12:49:00Z">
        <w:r w:rsidR="00BD32F3">
          <w:rPr>
            <w:rFonts w:ascii="Calibri" w:hAnsi="Calibri" w:cs="Calibri"/>
            <w:b/>
            <w:bCs/>
            <w:lang w:val="en-US"/>
          </w:rPr>
          <w:t>A</w:t>
        </w:r>
      </w:ins>
      <w:r w:rsidR="007534E2" w:rsidRPr="007534E2">
        <w:rPr>
          <w:rFonts w:ascii="Calibri" w:hAnsi="Calibri" w:cs="Calibri"/>
          <w:lang w:val="en-US"/>
        </w:rPr>
        <w:t>)</w:t>
      </w:r>
      <w:r w:rsidRPr="00000F73">
        <w:rPr>
          <w:rFonts w:ascii="Calibri" w:hAnsi="Calibri" w:cs="Calibri"/>
          <w:lang w:val="en-US"/>
        </w:rPr>
        <w:t xml:space="preserve">, prompting the need for </w:t>
      </w:r>
      <w:r w:rsidR="00050FEA" w:rsidRPr="00000F73">
        <w:rPr>
          <w:rFonts w:ascii="Calibri" w:hAnsi="Calibri" w:cs="Calibri"/>
          <w:lang w:val="en-US"/>
        </w:rPr>
        <w:t xml:space="preserve">additional </w:t>
      </w:r>
      <w:r w:rsidRPr="00000F73">
        <w:rPr>
          <w:rFonts w:ascii="Calibri" w:hAnsi="Calibri" w:cs="Calibri"/>
          <w:lang w:val="en-US"/>
        </w:rPr>
        <w:t>manual</w:t>
      </w:r>
      <w:r w:rsidR="00050FEA" w:rsidRPr="00000F73">
        <w:rPr>
          <w:rFonts w:ascii="Calibri" w:hAnsi="Calibri" w:cs="Calibri"/>
          <w:lang w:val="en-US"/>
        </w:rPr>
        <w:t xml:space="preserve"> assessment of tracking accuracy</w:t>
      </w:r>
      <w:r w:rsidRPr="00000F73">
        <w:rPr>
          <w:rFonts w:ascii="Calibri" w:hAnsi="Calibri" w:cs="Calibri"/>
          <w:lang w:val="en-US"/>
        </w:rPr>
        <w:t xml:space="preserve">. </w:t>
      </w:r>
    </w:p>
    <w:p w14:paraId="68728B9A" w14:textId="77777777" w:rsidR="00195418" w:rsidRPr="00000F73" w:rsidRDefault="00195418" w:rsidP="00000F73">
      <w:pPr>
        <w:pStyle w:val="NormalWeb"/>
        <w:spacing w:before="0" w:beforeAutospacing="0" w:after="0" w:afterAutospacing="0"/>
        <w:jc w:val="both"/>
        <w:rPr>
          <w:rFonts w:ascii="Calibri" w:hAnsi="Calibri" w:cs="Calibri"/>
          <w:lang w:val="en-US"/>
        </w:rPr>
      </w:pPr>
    </w:p>
    <w:p w14:paraId="08DA68F8" w14:textId="0E640AC1" w:rsidR="00694693" w:rsidRPr="00000F73" w:rsidRDefault="002E5249"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For analyzing behaviors inside an operant chamber, a</w:t>
      </w:r>
      <w:r w:rsidR="004E1A7A" w:rsidRPr="00000F73">
        <w:rPr>
          <w:rFonts w:ascii="Calibri" w:hAnsi="Calibri" w:cs="Calibri"/>
          <w:lang w:val="en-US"/>
        </w:rPr>
        <w:t xml:space="preserve"> well-trained network should allow the</w:t>
      </w:r>
      <w:r w:rsidR="00BD0627" w:rsidRPr="00000F73">
        <w:rPr>
          <w:rFonts w:ascii="Calibri" w:hAnsi="Calibri" w:cs="Calibri"/>
          <w:lang w:val="en-US"/>
        </w:rPr>
        <w:t xml:space="preserve"> accurate</w:t>
      </w:r>
      <w:r w:rsidR="004E1A7A" w:rsidRPr="00000F73">
        <w:rPr>
          <w:rFonts w:ascii="Calibri" w:hAnsi="Calibri" w:cs="Calibri"/>
          <w:lang w:val="en-US"/>
        </w:rPr>
        <w:t xml:space="preserve"> identification of</w:t>
      </w:r>
      <w:r w:rsidR="00CB218B" w:rsidRPr="00000F73">
        <w:rPr>
          <w:rFonts w:ascii="Calibri" w:hAnsi="Calibri" w:cs="Calibri"/>
          <w:lang w:val="en-US"/>
        </w:rPr>
        <w:t xml:space="preserve"> </w:t>
      </w:r>
      <w:r w:rsidR="0020098F" w:rsidRPr="00000F73">
        <w:rPr>
          <w:rFonts w:ascii="Calibri" w:hAnsi="Calibri" w:cs="Calibri"/>
          <w:lang w:val="en-US"/>
        </w:rPr>
        <w:t xml:space="preserve">all events where the </w:t>
      </w:r>
      <w:r w:rsidR="009006F6" w:rsidRPr="00000F73">
        <w:rPr>
          <w:rFonts w:ascii="Calibri" w:hAnsi="Calibri" w:cs="Calibri"/>
          <w:lang w:val="en-US"/>
        </w:rPr>
        <w:t xml:space="preserve">protocol step </w:t>
      </w:r>
      <w:r w:rsidR="0020098F" w:rsidRPr="00000F73">
        <w:rPr>
          <w:rFonts w:ascii="Calibri" w:hAnsi="Calibri" w:cs="Calibri"/>
          <w:lang w:val="en-US"/>
        </w:rPr>
        <w:t>indicator is active</w:t>
      </w:r>
      <w:r w:rsidR="00CB218B" w:rsidRPr="00000F73">
        <w:rPr>
          <w:rFonts w:ascii="Calibri" w:hAnsi="Calibri" w:cs="Calibri"/>
          <w:lang w:val="en-US"/>
        </w:rPr>
        <w:t xml:space="preserve">. </w:t>
      </w:r>
      <w:r w:rsidR="001B651D" w:rsidRPr="00000F73">
        <w:rPr>
          <w:rFonts w:ascii="Calibri" w:hAnsi="Calibri" w:cs="Calibri"/>
          <w:lang w:val="en-US"/>
        </w:rPr>
        <w:t>If not, retraining the network</w:t>
      </w:r>
      <w:r w:rsidR="004E1A7A" w:rsidRPr="00000F73">
        <w:rPr>
          <w:rFonts w:ascii="Calibri" w:hAnsi="Calibri" w:cs="Calibri"/>
          <w:lang w:val="en-US"/>
        </w:rPr>
        <w:t xml:space="preserve"> </w:t>
      </w:r>
      <w:r w:rsidR="001B651D" w:rsidRPr="00000F73">
        <w:rPr>
          <w:rFonts w:ascii="Calibri" w:hAnsi="Calibri" w:cs="Calibri"/>
          <w:lang w:val="en-US"/>
        </w:rPr>
        <w:t>or cho</w:t>
      </w:r>
      <w:r w:rsidR="002A08B2" w:rsidRPr="00000F73">
        <w:rPr>
          <w:rFonts w:ascii="Calibri" w:hAnsi="Calibri" w:cs="Calibri"/>
          <w:lang w:val="en-US"/>
        </w:rPr>
        <w:t>osing</w:t>
      </w:r>
      <w:r w:rsidR="001B651D" w:rsidRPr="00000F73">
        <w:rPr>
          <w:rFonts w:ascii="Calibri" w:hAnsi="Calibri" w:cs="Calibri"/>
          <w:lang w:val="en-US"/>
        </w:rPr>
        <w:t xml:space="preserve"> a different indicator might be needed. </w:t>
      </w:r>
      <w:r w:rsidR="008E0BF2" w:rsidRPr="00000F73">
        <w:rPr>
          <w:rFonts w:ascii="Calibri" w:hAnsi="Calibri" w:cs="Calibri"/>
          <w:lang w:val="en-US"/>
        </w:rPr>
        <w:t>Despite having a well-trained network,</w:t>
      </w:r>
      <w:r w:rsidR="00463628" w:rsidRPr="00000F73">
        <w:rPr>
          <w:rFonts w:ascii="Calibri" w:hAnsi="Calibri" w:cs="Calibri"/>
          <w:lang w:val="en-US"/>
        </w:rPr>
        <w:t xml:space="preserve"> </w:t>
      </w:r>
      <w:r w:rsidR="008E0BF2" w:rsidRPr="00000F73">
        <w:rPr>
          <w:rFonts w:ascii="Calibri" w:hAnsi="Calibri" w:cs="Calibri"/>
          <w:lang w:val="en-US"/>
        </w:rPr>
        <w:t xml:space="preserve">tracking of the protocol step indicator may on occasion be disrupted by </w:t>
      </w:r>
      <w:r w:rsidR="00463628" w:rsidRPr="00000F73">
        <w:rPr>
          <w:rFonts w:ascii="Calibri" w:hAnsi="Calibri" w:cs="Calibri"/>
          <w:lang w:val="en-US"/>
        </w:rPr>
        <w:t xml:space="preserve">animals </w:t>
      </w:r>
      <w:r w:rsidR="005D1D8C" w:rsidRPr="00000F73">
        <w:rPr>
          <w:rFonts w:ascii="Calibri" w:hAnsi="Calibri" w:cs="Calibri"/>
          <w:lang w:val="en-US"/>
        </w:rPr>
        <w:t>block</w:t>
      </w:r>
      <w:r w:rsidR="008E0BF2" w:rsidRPr="00000F73">
        <w:rPr>
          <w:rFonts w:ascii="Calibri" w:hAnsi="Calibri" w:cs="Calibri"/>
          <w:lang w:val="en-US"/>
        </w:rPr>
        <w:t>ing</w:t>
      </w:r>
      <w:r w:rsidR="005D1D8C" w:rsidRPr="00000F73">
        <w:rPr>
          <w:rFonts w:ascii="Calibri" w:hAnsi="Calibri" w:cs="Calibri"/>
          <w:lang w:val="en-US"/>
        </w:rPr>
        <w:t xml:space="preserve"> the </w:t>
      </w:r>
      <w:r w:rsidR="008E0BF2" w:rsidRPr="00000F73">
        <w:rPr>
          <w:rFonts w:ascii="Calibri" w:hAnsi="Calibri" w:cs="Calibri"/>
          <w:lang w:val="en-US"/>
        </w:rPr>
        <w:t>camera’s view</w:t>
      </w:r>
      <w:r w:rsidR="005D1D8C"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Pr="009B61F7">
        <w:rPr>
          <w:rFonts w:ascii="Calibri" w:hAnsi="Calibri" w:cs="Calibri"/>
          <w:b/>
          <w:bCs/>
          <w:lang w:val="en-US"/>
        </w:rPr>
        <w:t>10</w:t>
      </w:r>
      <w:r w:rsidR="00444DC9" w:rsidRPr="009B61F7">
        <w:rPr>
          <w:rFonts w:ascii="Calibri" w:hAnsi="Calibri" w:cs="Calibri"/>
          <w:b/>
          <w:bCs/>
          <w:lang w:val="en-US"/>
        </w:rPr>
        <w:t>B</w:t>
      </w:r>
      <w:r w:rsidR="007534E2" w:rsidRPr="007534E2">
        <w:rPr>
          <w:rFonts w:ascii="Calibri" w:hAnsi="Calibri" w:cs="Calibri"/>
          <w:lang w:val="en-US"/>
        </w:rPr>
        <w:t>)</w:t>
      </w:r>
      <w:r w:rsidR="002A08B2" w:rsidRPr="00000F73">
        <w:rPr>
          <w:rFonts w:ascii="Calibri" w:hAnsi="Calibri" w:cs="Calibri"/>
          <w:lang w:val="en-US"/>
        </w:rPr>
        <w:t xml:space="preserve">. </w:t>
      </w:r>
      <w:r w:rsidR="00C24085" w:rsidRPr="00000F73">
        <w:rPr>
          <w:rFonts w:ascii="Calibri" w:hAnsi="Calibri" w:cs="Calibri"/>
          <w:lang w:val="en-US"/>
        </w:rPr>
        <w:t xml:space="preserve">This </w:t>
      </w:r>
      <w:r w:rsidR="002A08B2" w:rsidRPr="00000F73">
        <w:rPr>
          <w:rFonts w:ascii="Calibri" w:hAnsi="Calibri" w:cs="Calibri"/>
          <w:lang w:val="en-US"/>
        </w:rPr>
        <w:t>will cause breaks in the tracking</w:t>
      </w:r>
      <w:r w:rsidR="00C24085" w:rsidRPr="00000F73">
        <w:rPr>
          <w:rFonts w:ascii="Calibri" w:hAnsi="Calibri" w:cs="Calibri"/>
          <w:lang w:val="en-US"/>
        </w:rPr>
        <w:t xml:space="preserve"> that are reminiscent of episodes where the indicator is inactive.</w:t>
      </w:r>
      <w:r w:rsidR="00DF24EE" w:rsidRPr="00000F73">
        <w:rPr>
          <w:rFonts w:ascii="Calibri" w:hAnsi="Calibri" w:cs="Calibri"/>
          <w:lang w:val="en-US"/>
        </w:rPr>
        <w:t xml:space="preserve"> The frequency of this happening will </w:t>
      </w:r>
      <w:r w:rsidR="00302E1B" w:rsidRPr="00000F73">
        <w:rPr>
          <w:rFonts w:ascii="Calibri" w:hAnsi="Calibri" w:cs="Calibri"/>
          <w:lang w:val="en-US"/>
        </w:rPr>
        <w:t>depend</w:t>
      </w:r>
      <w:r w:rsidR="00DF24EE" w:rsidRPr="00000F73">
        <w:rPr>
          <w:rFonts w:ascii="Calibri" w:hAnsi="Calibri" w:cs="Calibri"/>
          <w:lang w:val="en-US"/>
        </w:rPr>
        <w:t xml:space="preserve"> on animal strain, type of behavioral protocol and choice of protocol step indicator. In the example data from the 5CSRTT that is used</w:t>
      </w:r>
      <w:del w:id="30" w:author="Author" w:date="2020-06-05T12:50:00Z">
        <w:r w:rsidR="009B61F7" w:rsidDel="00936EB2">
          <w:rPr>
            <w:rFonts w:ascii="Calibri" w:hAnsi="Calibri" w:cs="Calibri"/>
            <w:lang w:val="en-US"/>
          </w:rPr>
          <w:delText>,</w:delText>
        </w:r>
      </w:del>
      <w:r w:rsidR="00DF24EE" w:rsidRPr="00000F73">
        <w:rPr>
          <w:rFonts w:ascii="Calibri" w:hAnsi="Calibri" w:cs="Calibri"/>
          <w:lang w:val="en-US"/>
        </w:rPr>
        <w:t xml:space="preserve"> here</w:t>
      </w:r>
      <w:ins w:id="31" w:author="Author" w:date="2020-06-05T12:51:00Z">
        <w:r w:rsidR="00936EB2">
          <w:rPr>
            <w:rFonts w:ascii="Calibri" w:hAnsi="Calibri" w:cs="Calibri"/>
            <w:lang w:val="en-US"/>
          </w:rPr>
          <w:t>,</w:t>
        </w:r>
      </w:ins>
      <w:r w:rsidR="00DF24EE" w:rsidRPr="00000F73">
        <w:rPr>
          <w:rFonts w:ascii="Calibri" w:hAnsi="Calibri" w:cs="Calibri"/>
          <w:lang w:val="en-US"/>
        </w:rPr>
        <w:t xml:space="preserve"> it occurred on four </w:t>
      </w:r>
      <w:r w:rsidR="00675A0A" w:rsidRPr="00000F73">
        <w:rPr>
          <w:rFonts w:ascii="Calibri" w:hAnsi="Calibri" w:cs="Calibri"/>
          <w:lang w:val="en-US"/>
        </w:rPr>
        <w:t>out of 400 trials</w:t>
      </w:r>
      <w:r w:rsidR="00C96FB9" w:rsidRPr="00000F73">
        <w:rPr>
          <w:rFonts w:ascii="Calibri" w:hAnsi="Calibri" w:cs="Calibri"/>
          <w:lang w:val="en-US"/>
        </w:rPr>
        <w:t xml:space="preserve"> </w:t>
      </w:r>
      <w:r w:rsidR="007534E2" w:rsidRPr="007534E2">
        <w:rPr>
          <w:rFonts w:ascii="Calibri" w:hAnsi="Calibri" w:cs="Calibri"/>
          <w:lang w:val="en-US"/>
        </w:rPr>
        <w:t>(</w:t>
      </w:r>
      <w:r w:rsidR="00C96FB9" w:rsidRPr="00000F73">
        <w:rPr>
          <w:rFonts w:ascii="Calibri" w:hAnsi="Calibri" w:cs="Calibri"/>
          <w:lang w:val="en-US"/>
        </w:rPr>
        <w:t>data not shown</w:t>
      </w:r>
      <w:r w:rsidR="007534E2" w:rsidRPr="007534E2">
        <w:rPr>
          <w:rFonts w:ascii="Calibri" w:hAnsi="Calibri" w:cs="Calibri"/>
          <w:lang w:val="en-US"/>
        </w:rPr>
        <w:t>)</w:t>
      </w:r>
      <w:r w:rsidR="00DF24EE" w:rsidRPr="00000F73">
        <w:rPr>
          <w:rFonts w:ascii="Calibri" w:hAnsi="Calibri" w:cs="Calibri"/>
          <w:lang w:val="en-US"/>
        </w:rPr>
        <w:t>. All occasions were easily identifiable</w:t>
      </w:r>
      <w:r w:rsidR="00675A0A" w:rsidRPr="00000F73">
        <w:rPr>
          <w:rFonts w:ascii="Calibri" w:hAnsi="Calibri" w:cs="Calibri"/>
          <w:lang w:val="en-US"/>
        </w:rPr>
        <w:t>,</w:t>
      </w:r>
      <w:r w:rsidR="00DF24EE" w:rsidRPr="00000F73">
        <w:rPr>
          <w:rFonts w:ascii="Calibri" w:hAnsi="Calibri" w:cs="Calibri"/>
          <w:lang w:val="en-US"/>
        </w:rPr>
        <w:t xml:space="preserve"> as the</w:t>
      </w:r>
      <w:r w:rsidR="00C96FB9" w:rsidRPr="00000F73">
        <w:rPr>
          <w:rFonts w:ascii="Calibri" w:hAnsi="Calibri" w:cs="Calibri"/>
          <w:lang w:val="en-US"/>
        </w:rPr>
        <w:t>ir</w:t>
      </w:r>
      <w:r w:rsidR="00DF24EE" w:rsidRPr="00000F73">
        <w:rPr>
          <w:rFonts w:ascii="Calibri" w:hAnsi="Calibri" w:cs="Calibri"/>
          <w:lang w:val="en-US"/>
        </w:rPr>
        <w:t xml:space="preserve"> durations did not match that of the </w:t>
      </w:r>
      <w:r w:rsidR="00C96FB9" w:rsidRPr="00000F73">
        <w:rPr>
          <w:rFonts w:ascii="Calibri" w:hAnsi="Calibri" w:cs="Calibri"/>
          <w:lang w:val="en-US"/>
        </w:rPr>
        <w:t>break step that had been included in the protocol design</w:t>
      </w:r>
      <w:r w:rsidR="00DF24EE"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DF24EE" w:rsidRPr="009B61F7">
        <w:rPr>
          <w:rFonts w:ascii="Calibri" w:hAnsi="Calibri" w:cs="Calibri"/>
          <w:b/>
          <w:bCs/>
          <w:lang w:val="en-US"/>
        </w:rPr>
        <w:t>6A</w:t>
      </w:r>
      <w:r w:rsidR="007534E2" w:rsidRPr="007534E2">
        <w:rPr>
          <w:rFonts w:ascii="Calibri" w:hAnsi="Calibri" w:cs="Calibri"/>
          <w:lang w:val="en-US"/>
        </w:rPr>
        <w:t>)</w:t>
      </w:r>
      <w:r w:rsidR="00DF24EE" w:rsidRPr="00000F73">
        <w:rPr>
          <w:rFonts w:ascii="Calibri" w:hAnsi="Calibri" w:cs="Calibri"/>
          <w:lang w:val="en-US"/>
        </w:rPr>
        <w:t>. Ultimately</w:t>
      </w:r>
      <w:r w:rsidR="00C24085" w:rsidRPr="00000F73">
        <w:rPr>
          <w:rFonts w:ascii="Calibri" w:hAnsi="Calibri" w:cs="Calibri"/>
          <w:lang w:val="en-US"/>
        </w:rPr>
        <w:t>, c</w:t>
      </w:r>
      <w:r w:rsidR="005D1D8C" w:rsidRPr="00000F73">
        <w:rPr>
          <w:rFonts w:ascii="Calibri" w:hAnsi="Calibri" w:cs="Calibri"/>
          <w:lang w:val="en-US"/>
        </w:rPr>
        <w:t>hoosing an indicator that is placed high up in the chamber</w:t>
      </w:r>
      <w:r w:rsidR="00C24085" w:rsidRPr="00000F73">
        <w:rPr>
          <w:rFonts w:ascii="Calibri" w:hAnsi="Calibri" w:cs="Calibri"/>
          <w:lang w:val="en-US"/>
        </w:rPr>
        <w:t xml:space="preserve"> and away from components that animals interact with </w:t>
      </w:r>
      <w:r w:rsidR="00B0373E" w:rsidRPr="00000F73">
        <w:rPr>
          <w:rFonts w:ascii="Calibri" w:hAnsi="Calibri" w:cs="Calibri"/>
          <w:lang w:val="en-US"/>
        </w:rPr>
        <w:t>is likely to be helpful</w:t>
      </w:r>
      <w:r w:rsidR="005D1D8C" w:rsidRPr="00000F73">
        <w:rPr>
          <w:rFonts w:ascii="Calibri" w:hAnsi="Calibri" w:cs="Calibri"/>
          <w:lang w:val="en-US"/>
        </w:rPr>
        <w:t>.</w:t>
      </w:r>
      <w:r w:rsidR="00857642" w:rsidRPr="00000F73">
        <w:rPr>
          <w:rFonts w:ascii="Calibri" w:hAnsi="Calibri" w:cs="Calibri"/>
          <w:lang w:val="en-US"/>
        </w:rPr>
        <w:t xml:space="preserve"> </w:t>
      </w:r>
    </w:p>
    <w:p w14:paraId="3DF9AEC9" w14:textId="77777777" w:rsidR="00694693" w:rsidRPr="00000F73" w:rsidRDefault="00694693" w:rsidP="00000F73">
      <w:pPr>
        <w:pStyle w:val="NormalWeb"/>
        <w:spacing w:before="0" w:beforeAutospacing="0" w:after="0" w:afterAutospacing="0"/>
        <w:jc w:val="both"/>
        <w:rPr>
          <w:rFonts w:ascii="Calibri" w:hAnsi="Calibri" w:cs="Calibri"/>
          <w:lang w:val="en-US"/>
        </w:rPr>
      </w:pPr>
    </w:p>
    <w:p w14:paraId="0549B349" w14:textId="307432A8" w:rsidR="006A5326" w:rsidRPr="00000F73" w:rsidRDefault="00DB1065"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 xml:space="preserve">A well-trained network should allow </w:t>
      </w:r>
      <w:r w:rsidR="00487704" w:rsidRPr="00000F73">
        <w:rPr>
          <w:rFonts w:ascii="Calibri" w:hAnsi="Calibri" w:cs="Calibri"/>
          <w:lang w:val="en-US"/>
        </w:rPr>
        <w:t>&gt;90</w:t>
      </w:r>
      <w:r w:rsidR="001623CD" w:rsidRPr="00000F73">
        <w:rPr>
          <w:rFonts w:ascii="Calibri" w:hAnsi="Calibri" w:cs="Calibri"/>
          <w:lang w:val="en-US"/>
        </w:rPr>
        <w:t xml:space="preserve">% </w:t>
      </w:r>
      <w:r w:rsidR="00487704" w:rsidRPr="00000F73">
        <w:rPr>
          <w:rFonts w:ascii="Calibri" w:hAnsi="Calibri" w:cs="Calibri"/>
          <w:lang w:val="en-US"/>
        </w:rPr>
        <w:t>accuracy when</w:t>
      </w:r>
      <w:r w:rsidRPr="00000F73">
        <w:rPr>
          <w:rFonts w:ascii="Calibri" w:hAnsi="Calibri" w:cs="Calibri"/>
          <w:lang w:val="en-US"/>
        </w:rPr>
        <w:t xml:space="preserve"> tracking an animal’s head</w:t>
      </w:r>
      <w:r w:rsidR="001623CD" w:rsidRPr="00000F73">
        <w:rPr>
          <w:rFonts w:ascii="Calibri" w:hAnsi="Calibri" w:cs="Calibri"/>
          <w:lang w:val="en-US"/>
        </w:rPr>
        <w:t xml:space="preserve"> </w:t>
      </w:r>
      <w:r w:rsidRPr="00000F73">
        <w:rPr>
          <w:rFonts w:ascii="Calibri" w:hAnsi="Calibri" w:cs="Calibri"/>
          <w:lang w:val="en-US"/>
        </w:rPr>
        <w:t>during video segments of interest</w:t>
      </w:r>
      <w:r w:rsidR="003040C4" w:rsidRPr="00000F73">
        <w:rPr>
          <w:rFonts w:ascii="Calibri" w:hAnsi="Calibri" w:cs="Calibri"/>
          <w:lang w:val="en-US"/>
        </w:rPr>
        <w:t xml:space="preserve"> </w:t>
      </w:r>
      <w:r w:rsidR="007534E2" w:rsidRPr="007534E2">
        <w:rPr>
          <w:rFonts w:ascii="Calibri" w:hAnsi="Calibri" w:cs="Calibri"/>
          <w:lang w:val="en-US"/>
        </w:rPr>
        <w:t>(</w:t>
      </w:r>
      <w:r w:rsidR="003040C4" w:rsidRPr="009B61F7">
        <w:rPr>
          <w:rFonts w:ascii="Calibri" w:hAnsi="Calibri" w:cs="Calibri"/>
          <w:b/>
          <w:bCs/>
          <w:lang w:val="en-US"/>
        </w:rPr>
        <w:t>Vid</w:t>
      </w:r>
      <w:r w:rsidR="009B61F7">
        <w:rPr>
          <w:rFonts w:ascii="Calibri" w:hAnsi="Calibri" w:cs="Calibri"/>
          <w:b/>
          <w:bCs/>
          <w:lang w:val="en-US"/>
        </w:rPr>
        <w:t>eo</w:t>
      </w:r>
      <w:r w:rsidR="0023726B" w:rsidRPr="009B61F7">
        <w:rPr>
          <w:rFonts w:ascii="Calibri" w:hAnsi="Calibri" w:cs="Calibri"/>
          <w:b/>
          <w:bCs/>
          <w:lang w:val="en-US"/>
        </w:rPr>
        <w:t xml:space="preserve"> </w:t>
      </w:r>
      <w:r w:rsidR="003040C4" w:rsidRPr="009B61F7">
        <w:rPr>
          <w:rFonts w:ascii="Calibri" w:hAnsi="Calibri" w:cs="Calibri"/>
          <w:b/>
          <w:bCs/>
          <w:lang w:val="en-US"/>
        </w:rPr>
        <w:t>1</w:t>
      </w:r>
      <w:r w:rsidR="007534E2" w:rsidRPr="007534E2">
        <w:rPr>
          <w:rFonts w:ascii="Calibri" w:hAnsi="Calibri" w:cs="Calibri"/>
          <w:lang w:val="en-US"/>
        </w:rPr>
        <w:t>)</w:t>
      </w:r>
      <w:r w:rsidRPr="00000F73">
        <w:rPr>
          <w:rFonts w:ascii="Calibri" w:hAnsi="Calibri" w:cs="Calibri"/>
          <w:lang w:val="en-US"/>
        </w:rPr>
        <w:t>.</w:t>
      </w:r>
      <w:r w:rsidR="008D0B80" w:rsidRPr="00000F73">
        <w:rPr>
          <w:rFonts w:ascii="Calibri" w:hAnsi="Calibri" w:cs="Calibri"/>
          <w:lang w:val="en-US"/>
        </w:rPr>
        <w:t xml:space="preserve"> </w:t>
      </w:r>
      <w:r w:rsidR="00237340" w:rsidRPr="00000F73">
        <w:rPr>
          <w:rFonts w:ascii="Calibri" w:hAnsi="Calibri" w:cs="Calibri"/>
          <w:lang w:val="en-US"/>
        </w:rPr>
        <w:t xml:space="preserve">With this, only a small subset of video frames will need to be excluded from the subsequent analysis and usable tracking </w:t>
      </w:r>
      <w:r w:rsidR="00414DF5" w:rsidRPr="00000F73">
        <w:rPr>
          <w:rFonts w:ascii="Calibri" w:hAnsi="Calibri" w:cs="Calibri"/>
          <w:lang w:val="en-US"/>
        </w:rPr>
        <w:t xml:space="preserve">data will be obtainable from virtually all trials within a test session. </w:t>
      </w:r>
      <w:r w:rsidR="00E575C0" w:rsidRPr="00000F73">
        <w:rPr>
          <w:rFonts w:ascii="Calibri" w:hAnsi="Calibri" w:cs="Calibri"/>
          <w:lang w:val="en-US"/>
        </w:rPr>
        <w:t xml:space="preserve">Accurate tracking is clearly identifiable by markers following an animal throughout its movements </w:t>
      </w:r>
      <w:r w:rsidR="007534E2" w:rsidRPr="007534E2">
        <w:rPr>
          <w:rFonts w:ascii="Calibri" w:hAnsi="Calibri" w:cs="Calibri"/>
          <w:lang w:val="en-US"/>
        </w:rPr>
        <w:t>(</w:t>
      </w:r>
      <w:r w:rsidR="00E575C0" w:rsidRPr="009B61F7">
        <w:rPr>
          <w:rFonts w:ascii="Calibri" w:hAnsi="Calibri" w:cs="Calibri"/>
          <w:b/>
          <w:bCs/>
          <w:lang w:val="en-US"/>
        </w:rPr>
        <w:t>Vid</w:t>
      </w:r>
      <w:r w:rsidR="009B61F7">
        <w:rPr>
          <w:rFonts w:ascii="Calibri" w:hAnsi="Calibri" w:cs="Calibri"/>
          <w:b/>
          <w:bCs/>
          <w:lang w:val="en-US"/>
        </w:rPr>
        <w:t>eo</w:t>
      </w:r>
      <w:r w:rsidR="0023726B" w:rsidRPr="009B61F7">
        <w:rPr>
          <w:rFonts w:ascii="Calibri" w:hAnsi="Calibri" w:cs="Calibri"/>
          <w:b/>
          <w:bCs/>
          <w:lang w:val="en-US"/>
        </w:rPr>
        <w:t xml:space="preserve"> </w:t>
      </w:r>
      <w:r w:rsidR="003040C4" w:rsidRPr="009B61F7">
        <w:rPr>
          <w:rFonts w:ascii="Calibri" w:hAnsi="Calibri" w:cs="Calibri"/>
          <w:b/>
          <w:bCs/>
          <w:lang w:val="en-US"/>
        </w:rPr>
        <w:t>2</w:t>
      </w:r>
      <w:r w:rsidR="007534E2" w:rsidRPr="007534E2">
        <w:rPr>
          <w:rFonts w:ascii="Calibri" w:hAnsi="Calibri" w:cs="Calibri"/>
          <w:lang w:val="en-US"/>
        </w:rPr>
        <w:t>)</w:t>
      </w:r>
      <w:r w:rsidR="00A80BBD" w:rsidRPr="00000F73">
        <w:rPr>
          <w:rFonts w:ascii="Calibri" w:hAnsi="Calibri" w:cs="Calibri"/>
          <w:lang w:val="en-US"/>
        </w:rPr>
        <w:t xml:space="preserve"> and</w:t>
      </w:r>
      <w:r w:rsidR="00CC3FE5" w:rsidRPr="00000F73">
        <w:rPr>
          <w:rFonts w:ascii="Calibri" w:hAnsi="Calibri" w:cs="Calibri"/>
          <w:lang w:val="en-US"/>
        </w:rPr>
        <w:t xml:space="preserve"> </w:t>
      </w:r>
      <w:r w:rsidR="00A80BBD" w:rsidRPr="00000F73">
        <w:rPr>
          <w:rFonts w:ascii="Calibri" w:hAnsi="Calibri" w:cs="Calibri"/>
          <w:lang w:val="en-US"/>
        </w:rPr>
        <w:t xml:space="preserve">plotted paths appearing smooth </w:t>
      </w:r>
      <w:r w:rsidR="007534E2" w:rsidRPr="007534E2">
        <w:rPr>
          <w:rFonts w:ascii="Calibri" w:hAnsi="Calibri" w:cs="Calibri"/>
          <w:lang w:val="en-US"/>
        </w:rPr>
        <w:t>(</w:t>
      </w:r>
      <w:r w:rsidR="00C17C04">
        <w:rPr>
          <w:rFonts w:ascii="Calibri" w:hAnsi="Calibri" w:cs="Calibri"/>
          <w:b/>
          <w:bCs/>
          <w:lang w:val="en-US"/>
        </w:rPr>
        <w:t xml:space="preserve">Figure </w:t>
      </w:r>
      <w:r w:rsidR="00926468" w:rsidRPr="009B61F7">
        <w:rPr>
          <w:rFonts w:ascii="Calibri" w:hAnsi="Calibri" w:cs="Calibri"/>
          <w:b/>
          <w:bCs/>
          <w:lang w:val="en-US"/>
        </w:rPr>
        <w:t>10</w:t>
      </w:r>
      <w:r w:rsidR="00A80BBD" w:rsidRPr="009B61F7">
        <w:rPr>
          <w:rFonts w:ascii="Calibri" w:hAnsi="Calibri" w:cs="Calibri"/>
          <w:b/>
          <w:bCs/>
          <w:lang w:val="en-US"/>
        </w:rPr>
        <w:t>C</w:t>
      </w:r>
      <w:r w:rsidR="007534E2" w:rsidRPr="007534E2">
        <w:rPr>
          <w:rFonts w:ascii="Calibri" w:hAnsi="Calibri" w:cs="Calibri"/>
          <w:lang w:val="en-US"/>
        </w:rPr>
        <w:t>)</w:t>
      </w:r>
      <w:r w:rsidR="00A80BBD" w:rsidRPr="00000F73">
        <w:rPr>
          <w:rFonts w:ascii="Calibri" w:hAnsi="Calibri" w:cs="Calibri"/>
          <w:lang w:val="en-US"/>
        </w:rPr>
        <w:t xml:space="preserve">. In contrast, </w:t>
      </w:r>
      <w:r w:rsidR="00AC5908" w:rsidRPr="00000F73">
        <w:rPr>
          <w:rFonts w:ascii="Calibri" w:hAnsi="Calibri" w:cs="Calibri"/>
          <w:lang w:val="en-US"/>
        </w:rPr>
        <w:t xml:space="preserve">inaccurate tracking is </w:t>
      </w:r>
      <w:r w:rsidR="00CC3FE5" w:rsidRPr="00000F73">
        <w:rPr>
          <w:rFonts w:ascii="Calibri" w:hAnsi="Calibri" w:cs="Calibri"/>
          <w:lang w:val="en-US"/>
        </w:rPr>
        <w:t xml:space="preserve">characterized by </w:t>
      </w:r>
      <w:r w:rsidR="00AC5908" w:rsidRPr="00000F73">
        <w:rPr>
          <w:rFonts w:ascii="Calibri" w:hAnsi="Calibri" w:cs="Calibri"/>
          <w:lang w:val="en-US"/>
        </w:rPr>
        <w:t>marker</w:t>
      </w:r>
      <w:r w:rsidR="00CC3FE5" w:rsidRPr="00000F73">
        <w:rPr>
          <w:rFonts w:ascii="Calibri" w:hAnsi="Calibri" w:cs="Calibri"/>
          <w:lang w:val="en-US"/>
        </w:rPr>
        <w:t>s</w:t>
      </w:r>
      <w:r w:rsidR="00AC5908" w:rsidRPr="00000F73">
        <w:rPr>
          <w:rFonts w:ascii="Calibri" w:hAnsi="Calibri" w:cs="Calibri"/>
          <w:lang w:val="en-US"/>
        </w:rPr>
        <w:t xml:space="preserve"> not </w:t>
      </w:r>
      <w:r w:rsidR="00E016F2" w:rsidRPr="00000F73">
        <w:rPr>
          <w:rFonts w:ascii="Calibri" w:hAnsi="Calibri" w:cs="Calibri"/>
          <w:lang w:val="en-US"/>
        </w:rPr>
        <w:t xml:space="preserve">reliably </w:t>
      </w:r>
      <w:r w:rsidR="00AC5908" w:rsidRPr="00000F73">
        <w:rPr>
          <w:rFonts w:ascii="Calibri" w:hAnsi="Calibri" w:cs="Calibri"/>
          <w:lang w:val="en-US"/>
        </w:rPr>
        <w:t xml:space="preserve">staying on target </w:t>
      </w:r>
      <w:r w:rsidR="007534E2" w:rsidRPr="007534E2">
        <w:rPr>
          <w:rFonts w:ascii="Calibri" w:hAnsi="Calibri" w:cs="Calibri"/>
          <w:lang w:val="en-US"/>
        </w:rPr>
        <w:t>(</w:t>
      </w:r>
      <w:r w:rsidR="00AC5908" w:rsidRPr="009B61F7">
        <w:rPr>
          <w:rFonts w:ascii="Calibri" w:hAnsi="Calibri" w:cs="Calibri"/>
          <w:b/>
          <w:bCs/>
          <w:lang w:val="en-US"/>
        </w:rPr>
        <w:t>Vid</w:t>
      </w:r>
      <w:r w:rsidR="007534E2">
        <w:rPr>
          <w:rFonts w:ascii="Calibri" w:hAnsi="Calibri" w:cs="Calibri"/>
          <w:b/>
          <w:bCs/>
          <w:lang w:val="en-US"/>
        </w:rPr>
        <w:t>eo</w:t>
      </w:r>
      <w:r w:rsidR="00AC5908" w:rsidRPr="009B61F7">
        <w:rPr>
          <w:rFonts w:ascii="Calibri" w:hAnsi="Calibri" w:cs="Calibri"/>
          <w:b/>
          <w:bCs/>
          <w:lang w:val="en-US"/>
        </w:rPr>
        <w:t xml:space="preserve"> </w:t>
      </w:r>
      <w:r w:rsidR="003040C4" w:rsidRPr="009B61F7">
        <w:rPr>
          <w:rFonts w:ascii="Calibri" w:hAnsi="Calibri" w:cs="Calibri"/>
          <w:b/>
          <w:bCs/>
          <w:lang w:val="en-US"/>
        </w:rPr>
        <w:t>3</w:t>
      </w:r>
      <w:r w:rsidR="007534E2" w:rsidRPr="007534E2">
        <w:rPr>
          <w:rFonts w:ascii="Calibri" w:hAnsi="Calibri" w:cs="Calibri"/>
          <w:lang w:val="en-US"/>
        </w:rPr>
        <w:t>)</w:t>
      </w:r>
      <w:r w:rsidR="00A80BBD" w:rsidRPr="00000F73">
        <w:rPr>
          <w:rFonts w:ascii="Calibri" w:hAnsi="Calibri" w:cs="Calibri"/>
          <w:lang w:val="en-US"/>
        </w:rPr>
        <w:t xml:space="preserve"> and </w:t>
      </w:r>
      <w:r w:rsidR="0018056E" w:rsidRPr="00000F73">
        <w:rPr>
          <w:rFonts w:ascii="Calibri" w:hAnsi="Calibri" w:cs="Calibri"/>
          <w:lang w:val="en-US"/>
        </w:rPr>
        <w:t xml:space="preserve">by </w:t>
      </w:r>
      <w:r w:rsidR="00A80BBD" w:rsidRPr="00000F73">
        <w:rPr>
          <w:rFonts w:ascii="Calibri" w:hAnsi="Calibri" w:cs="Calibri"/>
          <w:lang w:val="en-US"/>
        </w:rPr>
        <w:t>plotted paths appearing jagged</w:t>
      </w:r>
      <w:r w:rsidR="008B7B7E"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8B7B7E" w:rsidRPr="009B61F7">
        <w:rPr>
          <w:rFonts w:ascii="Calibri" w:hAnsi="Calibri" w:cs="Calibri"/>
          <w:b/>
          <w:bCs/>
          <w:lang w:val="en-US"/>
        </w:rPr>
        <w:t>10D</w:t>
      </w:r>
      <w:r w:rsidR="007534E2" w:rsidRPr="007534E2">
        <w:rPr>
          <w:rFonts w:ascii="Calibri" w:hAnsi="Calibri" w:cs="Calibri"/>
          <w:lang w:val="en-US"/>
        </w:rPr>
        <w:t>)</w:t>
      </w:r>
      <w:r w:rsidR="008B7B7E" w:rsidRPr="00000F73">
        <w:rPr>
          <w:rFonts w:ascii="Calibri" w:hAnsi="Calibri" w:cs="Calibri"/>
          <w:lang w:val="en-US"/>
        </w:rPr>
        <w:t>. Th</w:t>
      </w:r>
      <w:r w:rsidR="009F0A74" w:rsidRPr="00000F73">
        <w:rPr>
          <w:rFonts w:ascii="Calibri" w:hAnsi="Calibri" w:cs="Calibri"/>
          <w:lang w:val="en-US"/>
        </w:rPr>
        <w:t xml:space="preserve">e latter is caused by </w:t>
      </w:r>
      <w:r w:rsidR="008B7B7E" w:rsidRPr="00000F73">
        <w:rPr>
          <w:rFonts w:ascii="Calibri" w:hAnsi="Calibri" w:cs="Calibri"/>
          <w:lang w:val="en-US"/>
        </w:rPr>
        <w:t>the object</w:t>
      </w:r>
      <w:r w:rsidR="00894424" w:rsidRPr="00000F73">
        <w:rPr>
          <w:rFonts w:ascii="Calibri" w:hAnsi="Calibri" w:cs="Calibri"/>
          <w:lang w:val="en-US"/>
        </w:rPr>
        <w:t xml:space="preserve"> </w:t>
      </w:r>
      <w:r w:rsidR="008B7B7E" w:rsidRPr="00000F73">
        <w:rPr>
          <w:rFonts w:ascii="Calibri" w:hAnsi="Calibri" w:cs="Calibri"/>
          <w:lang w:val="en-US"/>
        </w:rPr>
        <w:t xml:space="preserve">being </w:t>
      </w:r>
      <w:r w:rsidR="008B7B7E" w:rsidRPr="00000F73">
        <w:rPr>
          <w:rFonts w:ascii="Calibri" w:hAnsi="Calibri" w:cs="Calibri"/>
          <w:lang w:val="en-US"/>
        </w:rPr>
        <w:lastRenderedPageBreak/>
        <w:t xml:space="preserve">tracked to </w:t>
      </w:r>
      <w:r w:rsidR="0012678B" w:rsidRPr="00000F73">
        <w:rPr>
          <w:rFonts w:ascii="Calibri" w:hAnsi="Calibri" w:cs="Calibri"/>
          <w:lang w:val="en-US"/>
        </w:rPr>
        <w:t xml:space="preserve">distant </w:t>
      </w:r>
      <w:r w:rsidR="008B7B7E" w:rsidRPr="00000F73">
        <w:rPr>
          <w:rFonts w:ascii="Calibri" w:hAnsi="Calibri" w:cs="Calibri"/>
          <w:lang w:val="en-US"/>
        </w:rPr>
        <w:t>erroneous positions in single video frames</w:t>
      </w:r>
      <w:r w:rsidR="00894424" w:rsidRPr="00000F73">
        <w:rPr>
          <w:rFonts w:ascii="Calibri" w:hAnsi="Calibri" w:cs="Calibri"/>
          <w:lang w:val="en-US"/>
        </w:rPr>
        <w:t xml:space="preserve"> within sequences of accurate tracking. As a result of this, inaccurate tracking typically causes sudden shifts in calculated movement speeds</w:t>
      </w:r>
      <w:r w:rsidR="00820EC5"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926468" w:rsidRPr="009B61F7">
        <w:rPr>
          <w:rFonts w:ascii="Calibri" w:hAnsi="Calibri" w:cs="Calibri"/>
          <w:b/>
          <w:bCs/>
          <w:lang w:val="en-US"/>
        </w:rPr>
        <w:t>10E</w:t>
      </w:r>
      <w:r w:rsidR="007534E2" w:rsidRPr="007534E2">
        <w:rPr>
          <w:rFonts w:ascii="Calibri" w:hAnsi="Calibri" w:cs="Calibri"/>
          <w:lang w:val="en-US"/>
        </w:rPr>
        <w:t>)</w:t>
      </w:r>
      <w:r w:rsidR="006661D4" w:rsidRPr="00000F73">
        <w:rPr>
          <w:rFonts w:ascii="Calibri" w:hAnsi="Calibri" w:cs="Calibri"/>
          <w:lang w:val="en-US"/>
        </w:rPr>
        <w:t xml:space="preserve">. </w:t>
      </w:r>
      <w:r w:rsidR="007024D1" w:rsidRPr="00000F73">
        <w:rPr>
          <w:rFonts w:ascii="Calibri" w:hAnsi="Calibri" w:cs="Calibri"/>
          <w:lang w:val="en-US"/>
        </w:rPr>
        <w:t>This can be used to identify video frames where tracking is inaccurate, to exclude them from subsequent analysis.</w:t>
      </w:r>
      <w:r w:rsidR="00D30B82" w:rsidRPr="00000F73">
        <w:rPr>
          <w:rFonts w:ascii="Calibri" w:hAnsi="Calibri" w:cs="Calibri"/>
          <w:lang w:val="en-US"/>
        </w:rPr>
        <w:t xml:space="preserve"> If there are substantial problems with tracking accuracy, the occasions where tracking fails should be identified and the network should be retrained using an expanded training set containing labeled video frames of these events</w:t>
      </w:r>
      <w:r w:rsidR="0012678B"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12678B" w:rsidRPr="009B61F7">
        <w:rPr>
          <w:rFonts w:ascii="Calibri" w:hAnsi="Calibri" w:cs="Calibri"/>
          <w:b/>
          <w:bCs/>
          <w:lang w:val="en-US"/>
        </w:rPr>
        <w:t>10</w:t>
      </w:r>
      <w:proofErr w:type="gramStart"/>
      <w:r w:rsidR="0012678B" w:rsidRPr="009B61F7">
        <w:rPr>
          <w:rFonts w:ascii="Calibri" w:hAnsi="Calibri" w:cs="Calibri"/>
          <w:b/>
          <w:bCs/>
          <w:lang w:val="en-US"/>
        </w:rPr>
        <w:t>A,E</w:t>
      </w:r>
      <w:proofErr w:type="gramEnd"/>
      <w:r w:rsidR="007534E2" w:rsidRPr="007534E2">
        <w:rPr>
          <w:rFonts w:ascii="Calibri" w:hAnsi="Calibri" w:cs="Calibri"/>
          <w:lang w:val="en-US"/>
        </w:rPr>
        <w:t>)</w:t>
      </w:r>
      <w:r w:rsidR="00D30B82" w:rsidRPr="00000F73">
        <w:rPr>
          <w:rFonts w:ascii="Calibri" w:hAnsi="Calibri" w:cs="Calibri"/>
          <w:lang w:val="en-US"/>
        </w:rPr>
        <w:t xml:space="preserve">. </w:t>
      </w:r>
    </w:p>
    <w:p w14:paraId="0F92E63F" w14:textId="77777777" w:rsidR="003D7DEC" w:rsidRPr="00000F73" w:rsidRDefault="003D7DEC" w:rsidP="00000F73">
      <w:pPr>
        <w:pStyle w:val="NormalWeb"/>
        <w:spacing w:before="0" w:beforeAutospacing="0" w:after="0" w:afterAutospacing="0"/>
        <w:jc w:val="both"/>
        <w:rPr>
          <w:rFonts w:ascii="Calibri" w:hAnsi="Calibri" w:cs="Calibri"/>
          <w:lang w:val="en-US"/>
        </w:rPr>
      </w:pPr>
    </w:p>
    <w:p w14:paraId="04C1DE87" w14:textId="47DFC3B3" w:rsidR="003D6818" w:rsidRPr="00000F73" w:rsidRDefault="000937DF" w:rsidP="00000F73">
      <w:pPr>
        <w:pStyle w:val="NormalWeb"/>
        <w:spacing w:before="0" w:beforeAutospacing="0" w:after="0" w:afterAutospacing="0"/>
        <w:jc w:val="both"/>
        <w:rPr>
          <w:rFonts w:ascii="Calibri" w:hAnsi="Calibri" w:cs="Calibri"/>
          <w:b/>
          <w:bCs/>
          <w:lang w:val="en-US"/>
        </w:rPr>
      </w:pPr>
      <w:r w:rsidRPr="00000F73">
        <w:rPr>
          <w:rFonts w:ascii="Calibri" w:hAnsi="Calibri" w:cs="Calibri"/>
          <w:b/>
          <w:bCs/>
          <w:lang w:val="en-US"/>
        </w:rPr>
        <w:t xml:space="preserve">Use of </w:t>
      </w:r>
      <w:r w:rsidR="00D72A22" w:rsidRPr="00000F73">
        <w:rPr>
          <w:rFonts w:ascii="Calibri" w:hAnsi="Calibri" w:cs="Calibri"/>
          <w:b/>
          <w:bCs/>
          <w:lang w:val="en-US"/>
        </w:rPr>
        <w:t>video</w:t>
      </w:r>
      <w:r w:rsidRPr="00000F73">
        <w:rPr>
          <w:rFonts w:ascii="Calibri" w:hAnsi="Calibri" w:cs="Calibri"/>
          <w:b/>
          <w:bCs/>
          <w:lang w:val="en-US"/>
        </w:rPr>
        <w:t xml:space="preserve"> tracking to </w:t>
      </w:r>
      <w:r w:rsidR="0014611F" w:rsidRPr="00000F73">
        <w:rPr>
          <w:rFonts w:ascii="Calibri" w:hAnsi="Calibri" w:cs="Calibri"/>
          <w:b/>
          <w:bCs/>
          <w:lang w:val="en-US"/>
        </w:rPr>
        <w:t>complement</w:t>
      </w:r>
      <w:r w:rsidRPr="00000F73">
        <w:rPr>
          <w:rFonts w:ascii="Calibri" w:hAnsi="Calibri" w:cs="Calibri"/>
          <w:b/>
          <w:bCs/>
          <w:lang w:val="en-US"/>
        </w:rPr>
        <w:t xml:space="preserve"> analysis of operant behaviors</w:t>
      </w:r>
    </w:p>
    <w:p w14:paraId="59F2B3B1" w14:textId="5755B1E8" w:rsidR="00046222" w:rsidRPr="00000F73" w:rsidRDefault="008364A3"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 xml:space="preserve">Analyzing how an animal moves and positions itself during operant tests </w:t>
      </w:r>
      <w:r w:rsidR="002C43A8" w:rsidRPr="00000F73">
        <w:rPr>
          <w:rFonts w:ascii="Calibri" w:hAnsi="Calibri" w:cs="Calibri"/>
          <w:lang w:val="en-US"/>
        </w:rPr>
        <w:t>will</w:t>
      </w:r>
      <w:r w:rsidRPr="00000F73">
        <w:rPr>
          <w:rFonts w:ascii="Calibri" w:hAnsi="Calibri" w:cs="Calibri"/>
          <w:lang w:val="en-US"/>
        </w:rPr>
        <w:t xml:space="preserve"> provide multiple insights into the complex and multifaceted nature of their behaviors. </w:t>
      </w:r>
      <w:r w:rsidR="00DD6BF6" w:rsidRPr="00000F73">
        <w:rPr>
          <w:rFonts w:ascii="Calibri" w:hAnsi="Calibri" w:cs="Calibri"/>
          <w:lang w:val="en-US"/>
        </w:rPr>
        <w:t>B</w:t>
      </w:r>
      <w:r w:rsidRPr="00000F73">
        <w:rPr>
          <w:rFonts w:ascii="Calibri" w:hAnsi="Calibri" w:cs="Calibri"/>
          <w:lang w:val="en-US"/>
        </w:rPr>
        <w:t xml:space="preserve">y tracking where an animal is located </w:t>
      </w:r>
      <w:r w:rsidR="00613436" w:rsidRPr="00000F73">
        <w:rPr>
          <w:rFonts w:ascii="Calibri" w:hAnsi="Calibri" w:cs="Calibri"/>
          <w:lang w:val="en-US"/>
        </w:rPr>
        <w:t>throughout a test session</w:t>
      </w:r>
      <w:r w:rsidRPr="00000F73">
        <w:rPr>
          <w:rFonts w:ascii="Calibri" w:hAnsi="Calibri" w:cs="Calibri"/>
          <w:lang w:val="en-US"/>
        </w:rPr>
        <w:t>, one can assess how distinct movement patterns relate to performance</w:t>
      </w:r>
      <w:r w:rsidR="004F795E"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4F795E" w:rsidRPr="009B61F7">
        <w:rPr>
          <w:rFonts w:ascii="Calibri" w:hAnsi="Calibri" w:cs="Calibri"/>
          <w:b/>
          <w:bCs/>
          <w:lang w:val="en-US"/>
        </w:rPr>
        <w:t>1</w:t>
      </w:r>
      <w:r w:rsidR="006D17F8" w:rsidRPr="009B61F7">
        <w:rPr>
          <w:rFonts w:ascii="Calibri" w:hAnsi="Calibri" w:cs="Calibri"/>
          <w:b/>
          <w:bCs/>
          <w:lang w:val="en-US"/>
        </w:rPr>
        <w:t>1</w:t>
      </w:r>
      <w:proofErr w:type="gramStart"/>
      <w:r w:rsidR="004F795E" w:rsidRPr="009B61F7">
        <w:rPr>
          <w:rFonts w:ascii="Calibri" w:hAnsi="Calibri" w:cs="Calibri"/>
          <w:b/>
          <w:bCs/>
          <w:lang w:val="en-US"/>
        </w:rPr>
        <w:t>A</w:t>
      </w:r>
      <w:r w:rsidR="001D4CBE" w:rsidRPr="009B61F7">
        <w:rPr>
          <w:rFonts w:ascii="Calibri" w:hAnsi="Calibri" w:cs="Calibri"/>
          <w:b/>
          <w:bCs/>
          <w:lang w:val="en-US"/>
        </w:rPr>
        <w:t>,B</w:t>
      </w:r>
      <w:proofErr w:type="gramEnd"/>
      <w:r w:rsidR="007534E2" w:rsidRPr="007534E2">
        <w:rPr>
          <w:rFonts w:ascii="Calibri" w:hAnsi="Calibri" w:cs="Calibri"/>
          <w:lang w:val="en-US"/>
        </w:rPr>
        <w:t>)</w:t>
      </w:r>
      <w:r w:rsidRPr="00000F73">
        <w:rPr>
          <w:rFonts w:ascii="Calibri" w:hAnsi="Calibri" w:cs="Calibri"/>
          <w:lang w:val="en-US"/>
        </w:rPr>
        <w:t>.</w:t>
      </w:r>
      <w:r w:rsidR="001E5019" w:rsidRPr="00000F73">
        <w:rPr>
          <w:rFonts w:ascii="Calibri" w:hAnsi="Calibri" w:cs="Calibri"/>
          <w:lang w:val="en-US"/>
        </w:rPr>
        <w:t xml:space="preserve"> B</w:t>
      </w:r>
      <w:r w:rsidR="004F795E" w:rsidRPr="00000F73">
        <w:rPr>
          <w:rFonts w:ascii="Calibri" w:hAnsi="Calibri" w:cs="Calibri"/>
          <w:lang w:val="en-US"/>
        </w:rPr>
        <w:t xml:space="preserve">y </w:t>
      </w:r>
      <w:r w:rsidR="001E5019" w:rsidRPr="00000F73">
        <w:rPr>
          <w:rFonts w:ascii="Calibri" w:hAnsi="Calibri" w:cs="Calibri"/>
          <w:lang w:val="en-US"/>
        </w:rPr>
        <w:t xml:space="preserve">further </w:t>
      </w:r>
      <w:r w:rsidR="00846045" w:rsidRPr="00000F73">
        <w:rPr>
          <w:rFonts w:ascii="Calibri" w:hAnsi="Calibri" w:cs="Calibri"/>
          <w:lang w:val="en-US"/>
        </w:rPr>
        <w:t xml:space="preserve">investigating </w:t>
      </w:r>
      <w:r w:rsidR="00B314E8" w:rsidRPr="00000F73">
        <w:rPr>
          <w:rFonts w:ascii="Calibri" w:hAnsi="Calibri" w:cs="Calibri"/>
          <w:lang w:val="en-US"/>
        </w:rPr>
        <w:t xml:space="preserve">head movements during specific protocol steps, one can </w:t>
      </w:r>
      <w:r w:rsidR="004242F8" w:rsidRPr="00000F73">
        <w:rPr>
          <w:rFonts w:ascii="Calibri" w:hAnsi="Calibri" w:cs="Calibri"/>
          <w:lang w:val="en-US"/>
        </w:rPr>
        <w:t xml:space="preserve">detect </w:t>
      </w:r>
      <w:r w:rsidR="001D4CBE" w:rsidRPr="00000F73">
        <w:rPr>
          <w:rFonts w:ascii="Calibri" w:hAnsi="Calibri" w:cs="Calibri"/>
          <w:lang w:val="en-US"/>
        </w:rPr>
        <w:t xml:space="preserve">and characterize the use of different strategies </w:t>
      </w:r>
      <w:r w:rsidR="007534E2" w:rsidRPr="007534E2">
        <w:rPr>
          <w:rFonts w:ascii="Calibri" w:hAnsi="Calibri" w:cs="Calibri"/>
          <w:lang w:val="en-US"/>
        </w:rPr>
        <w:t>(</w:t>
      </w:r>
      <w:r w:rsidR="00C17C04">
        <w:rPr>
          <w:rFonts w:ascii="Calibri" w:hAnsi="Calibri" w:cs="Calibri"/>
          <w:b/>
          <w:bCs/>
          <w:lang w:val="en-US"/>
        </w:rPr>
        <w:t xml:space="preserve">Figure </w:t>
      </w:r>
      <w:r w:rsidR="001D4CBE" w:rsidRPr="009B61F7">
        <w:rPr>
          <w:rFonts w:ascii="Calibri" w:hAnsi="Calibri" w:cs="Calibri"/>
          <w:b/>
          <w:bCs/>
          <w:lang w:val="en-US"/>
        </w:rPr>
        <w:t>1</w:t>
      </w:r>
      <w:r w:rsidR="006D17F8" w:rsidRPr="009B61F7">
        <w:rPr>
          <w:rFonts w:ascii="Calibri" w:hAnsi="Calibri" w:cs="Calibri"/>
          <w:b/>
          <w:bCs/>
          <w:lang w:val="en-US"/>
        </w:rPr>
        <w:t>1</w:t>
      </w:r>
      <w:r w:rsidR="001D4CBE" w:rsidRPr="009B61F7">
        <w:rPr>
          <w:rFonts w:ascii="Calibri" w:hAnsi="Calibri" w:cs="Calibri"/>
          <w:b/>
          <w:bCs/>
          <w:lang w:val="en-US"/>
        </w:rPr>
        <w:t>C</w:t>
      </w:r>
      <w:r w:rsidR="007534E2" w:rsidRPr="007534E2">
        <w:rPr>
          <w:rFonts w:ascii="Calibri" w:hAnsi="Calibri" w:cs="Calibri"/>
          <w:b/>
          <w:bCs/>
          <w:lang w:val="en-US"/>
        </w:rPr>
        <w:t>‒</w:t>
      </w:r>
      <w:r w:rsidR="00AE4FE2" w:rsidRPr="009B61F7">
        <w:rPr>
          <w:rFonts w:ascii="Calibri" w:hAnsi="Calibri" w:cs="Calibri"/>
          <w:b/>
          <w:bCs/>
          <w:lang w:val="en-US"/>
        </w:rPr>
        <w:t>E</w:t>
      </w:r>
      <w:r w:rsidR="007534E2" w:rsidRPr="007534E2">
        <w:rPr>
          <w:rFonts w:ascii="Calibri" w:hAnsi="Calibri" w:cs="Calibri"/>
          <w:lang w:val="en-US"/>
        </w:rPr>
        <w:t>)</w:t>
      </w:r>
      <w:r w:rsidR="001D4CBE" w:rsidRPr="00000F73">
        <w:rPr>
          <w:rFonts w:ascii="Calibri" w:hAnsi="Calibri" w:cs="Calibri"/>
          <w:lang w:val="en-US"/>
        </w:rPr>
        <w:t xml:space="preserve">. </w:t>
      </w:r>
    </w:p>
    <w:p w14:paraId="4EE47886" w14:textId="77777777" w:rsidR="00046222" w:rsidRPr="00000F73" w:rsidRDefault="00046222" w:rsidP="00000F73">
      <w:pPr>
        <w:pStyle w:val="NormalWeb"/>
        <w:spacing w:before="0" w:beforeAutospacing="0" w:after="0" w:afterAutospacing="0"/>
        <w:jc w:val="both"/>
        <w:rPr>
          <w:rFonts w:ascii="Calibri" w:hAnsi="Calibri" w:cs="Calibri"/>
          <w:lang w:val="en-US"/>
        </w:rPr>
      </w:pPr>
    </w:p>
    <w:p w14:paraId="2EDA3C07" w14:textId="7B487C50" w:rsidR="004260B9" w:rsidRPr="00000F73" w:rsidRDefault="00046222" w:rsidP="00000F73">
      <w:pPr>
        <w:pStyle w:val="NormalWeb"/>
        <w:spacing w:before="0" w:beforeAutospacing="0" w:after="0" w:afterAutospacing="0"/>
        <w:jc w:val="both"/>
        <w:rPr>
          <w:rFonts w:ascii="Calibri" w:hAnsi="Calibri" w:cs="Calibri"/>
          <w:lang w:val="en-US"/>
        </w:rPr>
      </w:pPr>
      <w:r w:rsidRPr="00000F73">
        <w:rPr>
          <w:rFonts w:ascii="Calibri" w:hAnsi="Calibri" w:cs="Calibri"/>
          <w:lang w:val="en-US"/>
        </w:rPr>
        <w:t xml:space="preserve">To exemplify, </w:t>
      </w:r>
      <w:r w:rsidR="007927EA" w:rsidRPr="00000F73">
        <w:rPr>
          <w:rFonts w:ascii="Calibri" w:hAnsi="Calibri" w:cs="Calibri"/>
          <w:lang w:val="en-US"/>
        </w:rPr>
        <w:t xml:space="preserve">consider </w:t>
      </w:r>
      <w:r w:rsidRPr="00000F73">
        <w:rPr>
          <w:rFonts w:ascii="Calibri" w:hAnsi="Calibri" w:cs="Calibri"/>
          <w:lang w:val="en-US"/>
        </w:rPr>
        <w:t xml:space="preserve">the representative data presented </w:t>
      </w:r>
      <w:r w:rsidR="007927EA" w:rsidRPr="00000F73">
        <w:rPr>
          <w:rFonts w:ascii="Calibri" w:hAnsi="Calibri" w:cs="Calibri"/>
          <w:lang w:val="en-US"/>
        </w:rPr>
        <w:t>for</w:t>
      </w:r>
      <w:r w:rsidR="0048294E" w:rsidRPr="00000F73">
        <w:rPr>
          <w:rFonts w:ascii="Calibri" w:hAnsi="Calibri" w:cs="Calibri"/>
          <w:lang w:val="en-US"/>
        </w:rPr>
        <w:t xml:space="preserve"> </w:t>
      </w:r>
      <w:r w:rsidR="005331B5" w:rsidRPr="00000F73">
        <w:rPr>
          <w:rFonts w:ascii="Calibri" w:hAnsi="Calibri" w:cs="Calibri"/>
          <w:lang w:val="en-US"/>
        </w:rPr>
        <w:t xml:space="preserve">rats performing </w:t>
      </w:r>
      <w:r w:rsidR="0048294E" w:rsidRPr="00000F73">
        <w:rPr>
          <w:rFonts w:ascii="Calibri" w:hAnsi="Calibri" w:cs="Calibri"/>
          <w:lang w:val="en-US"/>
        </w:rPr>
        <w:t xml:space="preserve">the 5CSRTT test </w:t>
      </w:r>
      <w:r w:rsidR="007534E2" w:rsidRPr="007534E2">
        <w:rPr>
          <w:rFonts w:ascii="Calibri" w:hAnsi="Calibri" w:cs="Calibri"/>
          <w:lang w:val="en-US"/>
        </w:rPr>
        <w:t>(</w:t>
      </w:r>
      <w:r w:rsidR="00C17C04">
        <w:rPr>
          <w:rFonts w:ascii="Calibri" w:hAnsi="Calibri" w:cs="Calibri"/>
          <w:b/>
          <w:bCs/>
          <w:lang w:val="en-US"/>
        </w:rPr>
        <w:t xml:space="preserve">Figure </w:t>
      </w:r>
      <w:r w:rsidR="00824031" w:rsidRPr="009B61F7">
        <w:rPr>
          <w:rFonts w:ascii="Calibri" w:hAnsi="Calibri" w:cs="Calibri"/>
          <w:b/>
          <w:bCs/>
          <w:lang w:val="en-US"/>
        </w:rPr>
        <w:t>6</w:t>
      </w:r>
      <w:r w:rsidR="00870019" w:rsidRPr="009B61F7">
        <w:rPr>
          <w:rFonts w:ascii="Calibri" w:hAnsi="Calibri" w:cs="Calibri"/>
          <w:b/>
          <w:bCs/>
          <w:lang w:val="en-US"/>
        </w:rPr>
        <w:t>A,</w:t>
      </w:r>
      <w:r w:rsidR="0023726B" w:rsidRPr="009B61F7">
        <w:rPr>
          <w:rFonts w:ascii="Calibri" w:hAnsi="Calibri" w:cs="Calibri"/>
          <w:b/>
          <w:bCs/>
          <w:lang w:val="en-US"/>
        </w:rPr>
        <w:t xml:space="preserve"> </w:t>
      </w:r>
      <w:r w:rsidR="00C17C04">
        <w:rPr>
          <w:rFonts w:ascii="Calibri" w:hAnsi="Calibri" w:cs="Calibri"/>
          <w:b/>
          <w:bCs/>
          <w:lang w:val="en-US"/>
        </w:rPr>
        <w:t xml:space="preserve">Figure </w:t>
      </w:r>
      <w:r w:rsidR="0048294E" w:rsidRPr="009B61F7">
        <w:rPr>
          <w:rFonts w:ascii="Calibri" w:hAnsi="Calibri" w:cs="Calibri"/>
          <w:b/>
          <w:bCs/>
          <w:lang w:val="en-US"/>
        </w:rPr>
        <w:t>1</w:t>
      </w:r>
      <w:r w:rsidR="00824031" w:rsidRPr="009B61F7">
        <w:rPr>
          <w:rFonts w:ascii="Calibri" w:hAnsi="Calibri" w:cs="Calibri"/>
          <w:b/>
          <w:bCs/>
          <w:lang w:val="en-US"/>
        </w:rPr>
        <w:t>1</w:t>
      </w:r>
      <w:r w:rsidR="007534E2" w:rsidRPr="007534E2">
        <w:rPr>
          <w:rFonts w:ascii="Calibri" w:hAnsi="Calibri" w:cs="Calibri"/>
          <w:lang w:val="en-US"/>
        </w:rPr>
        <w:t>)</w:t>
      </w:r>
      <w:r w:rsidR="0048294E" w:rsidRPr="00000F73">
        <w:rPr>
          <w:rFonts w:ascii="Calibri" w:hAnsi="Calibri" w:cs="Calibri"/>
          <w:lang w:val="en-US"/>
        </w:rPr>
        <w:t xml:space="preserve">. </w:t>
      </w:r>
      <w:r w:rsidR="00870019" w:rsidRPr="00000F73">
        <w:rPr>
          <w:rFonts w:ascii="Calibri" w:hAnsi="Calibri" w:cs="Calibri"/>
          <w:lang w:val="en-US"/>
        </w:rPr>
        <w:t>In this test, animals are presented with multiple</w:t>
      </w:r>
      <w:r w:rsidR="0048294E" w:rsidRPr="00000F73">
        <w:rPr>
          <w:rFonts w:ascii="Calibri" w:hAnsi="Calibri" w:cs="Calibri"/>
          <w:lang w:val="en-US"/>
        </w:rPr>
        <w:t xml:space="preserve"> trials</w:t>
      </w:r>
      <w:r w:rsidR="00870019" w:rsidRPr="00000F73">
        <w:rPr>
          <w:rFonts w:ascii="Calibri" w:hAnsi="Calibri" w:cs="Calibri"/>
          <w:lang w:val="en-US"/>
        </w:rPr>
        <w:t xml:space="preserve"> that</w:t>
      </w:r>
      <w:r w:rsidR="0048294E" w:rsidRPr="00000F73">
        <w:rPr>
          <w:rFonts w:ascii="Calibri" w:hAnsi="Calibri" w:cs="Calibri"/>
          <w:lang w:val="en-US"/>
        </w:rPr>
        <w:t xml:space="preserve"> </w:t>
      </w:r>
      <w:r w:rsidR="00870019" w:rsidRPr="00000F73">
        <w:rPr>
          <w:rFonts w:ascii="Calibri" w:hAnsi="Calibri" w:cs="Calibri"/>
          <w:lang w:val="en-US"/>
        </w:rPr>
        <w:t xml:space="preserve">each </w:t>
      </w:r>
      <w:r w:rsidR="0048294E" w:rsidRPr="00000F73">
        <w:rPr>
          <w:rFonts w:ascii="Calibri" w:hAnsi="Calibri" w:cs="Calibri"/>
          <w:lang w:val="en-US"/>
        </w:rPr>
        <w:t>start with a 5</w:t>
      </w:r>
      <w:r w:rsidR="009B61F7">
        <w:rPr>
          <w:rFonts w:ascii="Calibri" w:hAnsi="Calibri" w:cs="Calibri"/>
          <w:lang w:val="en-US"/>
        </w:rPr>
        <w:t xml:space="preserve"> </w:t>
      </w:r>
      <w:r w:rsidR="0048294E" w:rsidRPr="00000F73">
        <w:rPr>
          <w:rFonts w:ascii="Calibri" w:hAnsi="Calibri" w:cs="Calibri"/>
          <w:lang w:val="en-US"/>
        </w:rPr>
        <w:t xml:space="preserve">s waiting </w:t>
      </w:r>
      <w:r w:rsidR="0048294E" w:rsidRPr="00A36A3B">
        <w:rPr>
          <w:rFonts w:ascii="Calibri" w:hAnsi="Calibri" w:cs="Calibri"/>
          <w:lang w:val="en-US"/>
        </w:rPr>
        <w:t xml:space="preserve">step </w:t>
      </w:r>
      <w:r w:rsidR="007534E2" w:rsidRPr="007534E2">
        <w:rPr>
          <w:rFonts w:ascii="Calibri" w:hAnsi="Calibri" w:cs="Calibri"/>
          <w:lang w:val="en-US"/>
        </w:rPr>
        <w:t>(</w:t>
      </w:r>
      <w:r w:rsidR="0048294E" w:rsidRPr="00A36A3B">
        <w:rPr>
          <w:rFonts w:ascii="Calibri" w:hAnsi="Calibri" w:cs="Calibri"/>
          <w:lang w:val="en-US"/>
        </w:rPr>
        <w:t>inter-trial interval</w:t>
      </w:r>
      <w:r w:rsidR="00DA4AA3" w:rsidRPr="00A36A3B">
        <w:rPr>
          <w:rFonts w:ascii="Calibri" w:hAnsi="Calibri" w:cs="Calibri"/>
          <w:lang w:val="en-US"/>
        </w:rPr>
        <w:t xml:space="preserve"> - </w:t>
      </w:r>
      <w:r w:rsidR="0048294E" w:rsidRPr="00A36A3B">
        <w:rPr>
          <w:rFonts w:ascii="Calibri" w:hAnsi="Calibri" w:cs="Calibri"/>
          <w:lang w:val="en-US"/>
        </w:rPr>
        <w:t>ITI</w:t>
      </w:r>
      <w:r w:rsidR="007534E2" w:rsidRPr="007534E2">
        <w:rPr>
          <w:rFonts w:ascii="Calibri" w:hAnsi="Calibri" w:cs="Calibri"/>
          <w:lang w:val="en-US"/>
        </w:rPr>
        <w:t>)</w:t>
      </w:r>
      <w:r w:rsidR="00303AE9"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303AE9" w:rsidRPr="009B61F7">
        <w:rPr>
          <w:rFonts w:ascii="Calibri" w:hAnsi="Calibri" w:cs="Calibri"/>
          <w:b/>
          <w:bCs/>
          <w:lang w:val="en-US"/>
        </w:rPr>
        <w:t>6A</w:t>
      </w:r>
      <w:r w:rsidR="009B61F7" w:rsidRPr="009B61F7">
        <w:rPr>
          <w:rFonts w:ascii="Calibri" w:hAnsi="Calibri" w:cs="Calibri"/>
          <w:lang w:val="en-US"/>
        </w:rPr>
        <w:t xml:space="preserve">: </w:t>
      </w:r>
      <w:r w:rsidR="00303AE9" w:rsidRPr="009B61F7">
        <w:rPr>
          <w:rFonts w:ascii="Calibri" w:hAnsi="Calibri" w:cs="Calibri"/>
          <w:lang w:val="en-US"/>
        </w:rPr>
        <w:t>1</w:t>
      </w:r>
      <w:r w:rsidR="007534E2" w:rsidRPr="007534E2">
        <w:rPr>
          <w:rFonts w:ascii="Calibri" w:hAnsi="Calibri" w:cs="Calibri"/>
          <w:lang w:val="en-US"/>
        </w:rPr>
        <w:t>)</w:t>
      </w:r>
      <w:r w:rsidR="0048294E" w:rsidRPr="00000F73">
        <w:rPr>
          <w:rFonts w:ascii="Calibri" w:hAnsi="Calibri" w:cs="Calibri"/>
          <w:lang w:val="en-US"/>
        </w:rPr>
        <w:t xml:space="preserve">. At the end of this, a light will </w:t>
      </w:r>
      <w:r w:rsidR="00870019" w:rsidRPr="00000F73">
        <w:rPr>
          <w:rFonts w:ascii="Calibri" w:hAnsi="Calibri" w:cs="Calibri"/>
          <w:lang w:val="en-US"/>
        </w:rPr>
        <w:t>shine</w:t>
      </w:r>
      <w:r w:rsidR="0048294E" w:rsidRPr="00000F73">
        <w:rPr>
          <w:rFonts w:ascii="Calibri" w:hAnsi="Calibri" w:cs="Calibri"/>
          <w:lang w:val="en-US"/>
        </w:rPr>
        <w:t xml:space="preserve"> inside one </w:t>
      </w:r>
      <w:r w:rsidR="00630419" w:rsidRPr="00000F73">
        <w:rPr>
          <w:rFonts w:ascii="Calibri" w:hAnsi="Calibri" w:cs="Calibri"/>
          <w:lang w:val="en-US"/>
        </w:rPr>
        <w:t>of the</w:t>
      </w:r>
      <w:r w:rsidR="00870019" w:rsidRPr="00000F73">
        <w:rPr>
          <w:rFonts w:ascii="Calibri" w:hAnsi="Calibri" w:cs="Calibri"/>
          <w:lang w:val="en-US"/>
        </w:rPr>
        <w:t xml:space="preserve"> </w:t>
      </w:r>
      <w:r w:rsidR="0048294E" w:rsidRPr="00000F73">
        <w:rPr>
          <w:rFonts w:ascii="Calibri" w:hAnsi="Calibri" w:cs="Calibri"/>
          <w:lang w:val="en-US"/>
        </w:rPr>
        <w:t>nose poke opening</w:t>
      </w:r>
      <w:r w:rsidR="00924846" w:rsidRPr="00000F73">
        <w:rPr>
          <w:rFonts w:ascii="Calibri" w:hAnsi="Calibri" w:cs="Calibri"/>
          <w:lang w:val="en-US"/>
        </w:rPr>
        <w:t>s</w:t>
      </w:r>
      <w:r w:rsidR="00D1423C" w:rsidRPr="00000F73">
        <w:rPr>
          <w:rFonts w:ascii="Calibri" w:hAnsi="Calibri" w:cs="Calibri"/>
          <w:lang w:val="en-US"/>
        </w:rPr>
        <w:t xml:space="preserve"> </w:t>
      </w:r>
      <w:r w:rsidR="007534E2" w:rsidRPr="007534E2">
        <w:rPr>
          <w:rFonts w:ascii="Calibri" w:hAnsi="Calibri" w:cs="Calibri"/>
          <w:lang w:val="en-US"/>
        </w:rPr>
        <w:t>(</w:t>
      </w:r>
      <w:r w:rsidR="00D1423C" w:rsidRPr="00000F73">
        <w:rPr>
          <w:rFonts w:ascii="Calibri" w:hAnsi="Calibri" w:cs="Calibri"/>
          <w:lang w:val="en-US"/>
        </w:rPr>
        <w:t>randomly chosen position on each trial</w:t>
      </w:r>
      <w:r w:rsidR="009B61F7">
        <w:rPr>
          <w:rFonts w:ascii="Calibri" w:hAnsi="Calibri" w:cs="Calibri"/>
          <w:lang w:val="en-US"/>
        </w:rPr>
        <w:t xml:space="preserve">, </w:t>
      </w:r>
      <w:r w:rsidR="00C17C04">
        <w:rPr>
          <w:rFonts w:ascii="Calibri" w:hAnsi="Calibri" w:cs="Calibri"/>
          <w:b/>
          <w:bCs/>
          <w:lang w:val="en-US"/>
        </w:rPr>
        <w:t xml:space="preserve">Figure </w:t>
      </w:r>
      <w:r w:rsidR="00303AE9" w:rsidRPr="009B61F7">
        <w:rPr>
          <w:rFonts w:ascii="Calibri" w:hAnsi="Calibri" w:cs="Calibri"/>
          <w:b/>
          <w:bCs/>
          <w:lang w:val="en-US"/>
        </w:rPr>
        <w:t>6A</w:t>
      </w:r>
      <w:r w:rsidR="009B61F7" w:rsidRPr="009B61F7">
        <w:rPr>
          <w:rFonts w:ascii="Calibri" w:hAnsi="Calibri" w:cs="Calibri"/>
          <w:lang w:val="en-US"/>
        </w:rPr>
        <w:t xml:space="preserve">: </w:t>
      </w:r>
      <w:r w:rsidR="00303AE9" w:rsidRPr="009B61F7">
        <w:rPr>
          <w:rFonts w:ascii="Calibri" w:hAnsi="Calibri" w:cs="Calibri"/>
          <w:lang w:val="en-US"/>
        </w:rPr>
        <w:t>2</w:t>
      </w:r>
      <w:r w:rsidR="007534E2" w:rsidRPr="007534E2">
        <w:rPr>
          <w:rFonts w:ascii="Calibri" w:hAnsi="Calibri" w:cs="Calibri"/>
          <w:lang w:val="en-US"/>
        </w:rPr>
        <w:t>)</w:t>
      </w:r>
      <w:r w:rsidR="005331B5" w:rsidRPr="00000F73">
        <w:rPr>
          <w:rFonts w:ascii="Calibri" w:hAnsi="Calibri" w:cs="Calibri"/>
          <w:lang w:val="en-US"/>
        </w:rPr>
        <w:t>.</w:t>
      </w:r>
      <w:r w:rsidR="00870019" w:rsidRPr="00000F73">
        <w:rPr>
          <w:rFonts w:ascii="Calibri" w:hAnsi="Calibri" w:cs="Calibri"/>
          <w:lang w:val="en-US"/>
        </w:rPr>
        <w:t xml:space="preserve"> </w:t>
      </w:r>
      <w:r w:rsidR="0048294E" w:rsidRPr="00000F73">
        <w:rPr>
          <w:rFonts w:ascii="Calibri" w:hAnsi="Calibri" w:cs="Calibri"/>
          <w:lang w:val="en-US"/>
        </w:rPr>
        <w:t>Nose-poking into th</w:t>
      </w:r>
      <w:r w:rsidR="00870019" w:rsidRPr="00000F73">
        <w:rPr>
          <w:rFonts w:ascii="Calibri" w:hAnsi="Calibri" w:cs="Calibri"/>
          <w:lang w:val="en-US"/>
        </w:rPr>
        <w:t>e cued</w:t>
      </w:r>
      <w:r w:rsidR="0048294E" w:rsidRPr="00000F73">
        <w:rPr>
          <w:rFonts w:ascii="Calibri" w:hAnsi="Calibri" w:cs="Calibri"/>
          <w:lang w:val="en-US"/>
        </w:rPr>
        <w:t xml:space="preserve"> opening is considered a correct response and is rewarded</w:t>
      </w:r>
      <w:r w:rsidR="00303AE9"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303AE9" w:rsidRPr="009B61F7">
        <w:rPr>
          <w:rFonts w:ascii="Calibri" w:hAnsi="Calibri" w:cs="Calibri"/>
          <w:b/>
          <w:bCs/>
          <w:lang w:val="en-US"/>
        </w:rPr>
        <w:t>6A</w:t>
      </w:r>
      <w:r w:rsidR="009B61F7" w:rsidRPr="009B61F7">
        <w:rPr>
          <w:rFonts w:ascii="Calibri" w:hAnsi="Calibri" w:cs="Calibri"/>
          <w:lang w:val="en-US"/>
        </w:rPr>
        <w:t xml:space="preserve">: </w:t>
      </w:r>
      <w:r w:rsidR="00303AE9" w:rsidRPr="009B61F7">
        <w:rPr>
          <w:rFonts w:ascii="Calibri" w:hAnsi="Calibri" w:cs="Calibri"/>
          <w:lang w:val="en-US"/>
        </w:rPr>
        <w:t>3</w:t>
      </w:r>
      <w:r w:rsidR="007534E2" w:rsidRPr="007534E2">
        <w:rPr>
          <w:rFonts w:ascii="Calibri" w:hAnsi="Calibri" w:cs="Calibri"/>
          <w:lang w:val="en-US"/>
        </w:rPr>
        <w:t>)</w:t>
      </w:r>
      <w:r w:rsidR="0048294E" w:rsidRPr="00000F73">
        <w:rPr>
          <w:rFonts w:ascii="Calibri" w:hAnsi="Calibri" w:cs="Calibri"/>
          <w:lang w:val="en-US"/>
        </w:rPr>
        <w:t xml:space="preserve">. Responding into another opening is considered incorrect. Failing to respond within 5 s following the presentation of the light is considered an omission. </w:t>
      </w:r>
      <w:r w:rsidR="00BC5878" w:rsidRPr="00000F73">
        <w:rPr>
          <w:rFonts w:ascii="Calibri" w:hAnsi="Calibri" w:cs="Calibri"/>
          <w:lang w:val="en-US"/>
        </w:rPr>
        <w:t xml:space="preserve">Tracking </w:t>
      </w:r>
      <w:r w:rsidR="005331B5" w:rsidRPr="00000F73">
        <w:rPr>
          <w:rFonts w:ascii="Calibri" w:hAnsi="Calibri" w:cs="Calibri"/>
          <w:lang w:val="en-US"/>
        </w:rPr>
        <w:t xml:space="preserve">head movements </w:t>
      </w:r>
      <w:r w:rsidR="009C76F6" w:rsidRPr="00000F73">
        <w:rPr>
          <w:rFonts w:ascii="Calibri" w:hAnsi="Calibri" w:cs="Calibri"/>
          <w:lang w:val="en-US"/>
        </w:rPr>
        <w:t xml:space="preserve">during the ITI of this test has revealed that </w:t>
      </w:r>
      <w:r w:rsidR="00887F26" w:rsidRPr="00000F73">
        <w:rPr>
          <w:rFonts w:ascii="Calibri" w:hAnsi="Calibri" w:cs="Calibri"/>
          <w:lang w:val="en-US"/>
        </w:rPr>
        <w:t>on trials where rats perform a response</w:t>
      </w:r>
      <w:r w:rsidR="0023726B" w:rsidRPr="00000F73">
        <w:rPr>
          <w:rFonts w:ascii="Calibri" w:hAnsi="Calibri" w:cs="Calibri"/>
          <w:lang w:val="en-US"/>
        </w:rPr>
        <w:t>,</w:t>
      </w:r>
      <w:r w:rsidR="00887F26" w:rsidRPr="00000F73">
        <w:rPr>
          <w:rFonts w:ascii="Calibri" w:hAnsi="Calibri" w:cs="Calibri"/>
          <w:lang w:val="en-US"/>
        </w:rPr>
        <w:t xml:space="preserve"> </w:t>
      </w:r>
      <w:r w:rsidR="00907368" w:rsidRPr="00000F73">
        <w:rPr>
          <w:rFonts w:ascii="Calibri" w:hAnsi="Calibri" w:cs="Calibri"/>
          <w:lang w:val="en-US"/>
        </w:rPr>
        <w:t>they are fast at moving towards the area around the nose poke openings</w:t>
      </w:r>
      <w:r w:rsidR="004B2B25" w:rsidRPr="00000F73">
        <w:rPr>
          <w:rFonts w:ascii="Calibri" w:hAnsi="Calibri" w:cs="Calibri"/>
          <w:lang w:val="en-US"/>
        </w:rPr>
        <w:t xml:space="preserve"> </w:t>
      </w:r>
      <w:r w:rsidR="007534E2" w:rsidRPr="007534E2">
        <w:rPr>
          <w:rFonts w:ascii="Calibri" w:hAnsi="Calibri" w:cs="Calibri"/>
          <w:lang w:val="en-US"/>
        </w:rPr>
        <w:t>(</w:t>
      </w:r>
      <w:r w:rsidR="00C17C04">
        <w:rPr>
          <w:rFonts w:ascii="Calibri" w:hAnsi="Calibri" w:cs="Calibri"/>
          <w:b/>
          <w:bCs/>
          <w:lang w:val="en-US"/>
        </w:rPr>
        <w:t xml:space="preserve">Figure </w:t>
      </w:r>
      <w:r w:rsidR="004B2B25" w:rsidRPr="009B61F7">
        <w:rPr>
          <w:rFonts w:ascii="Calibri" w:hAnsi="Calibri" w:cs="Calibri"/>
          <w:b/>
          <w:bCs/>
          <w:lang w:val="en-US"/>
        </w:rPr>
        <w:t>1</w:t>
      </w:r>
      <w:r w:rsidR="002A7133" w:rsidRPr="009B61F7">
        <w:rPr>
          <w:rFonts w:ascii="Calibri" w:hAnsi="Calibri" w:cs="Calibri"/>
          <w:b/>
          <w:bCs/>
          <w:lang w:val="en-US"/>
        </w:rPr>
        <w:t>1</w:t>
      </w:r>
      <w:proofErr w:type="gramStart"/>
      <w:r w:rsidR="002A7133" w:rsidRPr="009B61F7">
        <w:rPr>
          <w:rFonts w:ascii="Calibri" w:hAnsi="Calibri" w:cs="Calibri"/>
          <w:b/>
          <w:bCs/>
          <w:lang w:val="en-US"/>
        </w:rPr>
        <w:t>A,</w:t>
      </w:r>
      <w:r w:rsidR="004B2B25" w:rsidRPr="009B61F7">
        <w:rPr>
          <w:rFonts w:ascii="Calibri" w:hAnsi="Calibri" w:cs="Calibri"/>
          <w:b/>
          <w:bCs/>
          <w:lang w:val="en-US"/>
        </w:rPr>
        <w:t>B</w:t>
      </w:r>
      <w:proofErr w:type="gramEnd"/>
      <w:r w:rsidR="009B61F7">
        <w:rPr>
          <w:rFonts w:ascii="Calibri" w:hAnsi="Calibri" w:cs="Calibri"/>
          <w:lang w:val="en-US"/>
        </w:rPr>
        <w:t xml:space="preserve">, </w:t>
      </w:r>
      <w:r w:rsidR="004B2B25" w:rsidRPr="009B61F7">
        <w:rPr>
          <w:rFonts w:ascii="Calibri" w:hAnsi="Calibri" w:cs="Calibri"/>
          <w:b/>
          <w:bCs/>
          <w:lang w:val="en-US"/>
        </w:rPr>
        <w:t>Vid</w:t>
      </w:r>
      <w:r w:rsidR="009B61F7">
        <w:rPr>
          <w:rFonts w:ascii="Calibri" w:hAnsi="Calibri" w:cs="Calibri"/>
          <w:b/>
          <w:bCs/>
          <w:lang w:val="en-US"/>
        </w:rPr>
        <w:t>eo</w:t>
      </w:r>
      <w:r w:rsidR="004B2B25" w:rsidRPr="009B61F7">
        <w:rPr>
          <w:rFonts w:ascii="Calibri" w:hAnsi="Calibri" w:cs="Calibri"/>
          <w:b/>
          <w:bCs/>
          <w:lang w:val="en-US"/>
        </w:rPr>
        <w:t xml:space="preserve"> </w:t>
      </w:r>
      <w:r w:rsidR="00B8275D" w:rsidRPr="009B61F7">
        <w:rPr>
          <w:rFonts w:ascii="Calibri" w:hAnsi="Calibri" w:cs="Calibri"/>
          <w:b/>
          <w:bCs/>
          <w:lang w:val="en-US"/>
        </w:rPr>
        <w:t>4</w:t>
      </w:r>
      <w:r w:rsidR="007534E2" w:rsidRPr="007534E2">
        <w:rPr>
          <w:rFonts w:ascii="Calibri" w:hAnsi="Calibri" w:cs="Calibri"/>
          <w:lang w:val="en-US"/>
        </w:rPr>
        <w:t>)</w:t>
      </w:r>
      <w:r w:rsidR="00907368" w:rsidRPr="00000F73">
        <w:rPr>
          <w:rFonts w:ascii="Calibri" w:hAnsi="Calibri" w:cs="Calibri"/>
          <w:lang w:val="en-US"/>
        </w:rPr>
        <w:t>. In contrast, on the majority of omission trials</w:t>
      </w:r>
      <w:r w:rsidR="0023726B" w:rsidRPr="00000F73">
        <w:rPr>
          <w:rFonts w:ascii="Calibri" w:hAnsi="Calibri" w:cs="Calibri"/>
          <w:lang w:val="en-US"/>
        </w:rPr>
        <w:t>,</w:t>
      </w:r>
      <w:r w:rsidR="00887F26" w:rsidRPr="00000F73">
        <w:rPr>
          <w:rFonts w:ascii="Calibri" w:hAnsi="Calibri" w:cs="Calibri"/>
          <w:lang w:val="en-US"/>
        </w:rPr>
        <w:t xml:space="preserve"> </w:t>
      </w:r>
      <w:r w:rsidR="004B2B25" w:rsidRPr="00000F73">
        <w:rPr>
          <w:rFonts w:ascii="Calibri" w:hAnsi="Calibri" w:cs="Calibri"/>
          <w:lang w:val="en-US"/>
        </w:rPr>
        <w:t xml:space="preserve">the rats fail to approach the area around the openings </w:t>
      </w:r>
      <w:r w:rsidR="007534E2" w:rsidRPr="007534E2">
        <w:rPr>
          <w:rFonts w:ascii="Calibri" w:hAnsi="Calibri" w:cs="Calibri"/>
          <w:lang w:val="en-US"/>
        </w:rPr>
        <w:t>(</w:t>
      </w:r>
      <w:r w:rsidR="00C17C04">
        <w:rPr>
          <w:rFonts w:ascii="Calibri" w:hAnsi="Calibri" w:cs="Calibri"/>
          <w:b/>
          <w:bCs/>
          <w:lang w:val="en-US"/>
        </w:rPr>
        <w:t xml:space="preserve">Figure </w:t>
      </w:r>
      <w:r w:rsidR="004B2B25" w:rsidRPr="009B61F7">
        <w:rPr>
          <w:rFonts w:ascii="Calibri" w:hAnsi="Calibri" w:cs="Calibri"/>
          <w:b/>
          <w:bCs/>
          <w:lang w:val="en-US"/>
        </w:rPr>
        <w:t>1</w:t>
      </w:r>
      <w:r w:rsidR="002A7133" w:rsidRPr="009B61F7">
        <w:rPr>
          <w:rFonts w:ascii="Calibri" w:hAnsi="Calibri" w:cs="Calibri"/>
          <w:b/>
          <w:bCs/>
          <w:lang w:val="en-US"/>
        </w:rPr>
        <w:t>1</w:t>
      </w:r>
      <w:r w:rsidR="004B2B25" w:rsidRPr="009B61F7">
        <w:rPr>
          <w:rFonts w:ascii="Calibri" w:hAnsi="Calibri" w:cs="Calibri"/>
          <w:b/>
          <w:bCs/>
          <w:lang w:val="en-US"/>
        </w:rPr>
        <w:t>B</w:t>
      </w:r>
      <w:r w:rsidR="009B61F7">
        <w:rPr>
          <w:rFonts w:ascii="Calibri" w:hAnsi="Calibri" w:cs="Calibri"/>
          <w:lang w:val="en-US"/>
        </w:rPr>
        <w:t xml:space="preserve">, </w:t>
      </w:r>
      <w:r w:rsidR="004B2B25" w:rsidRPr="009B61F7">
        <w:rPr>
          <w:rFonts w:ascii="Calibri" w:hAnsi="Calibri" w:cs="Calibri"/>
          <w:b/>
          <w:bCs/>
          <w:lang w:val="en-US"/>
        </w:rPr>
        <w:t>Vid</w:t>
      </w:r>
      <w:r w:rsidR="007534E2">
        <w:rPr>
          <w:rFonts w:ascii="Calibri" w:hAnsi="Calibri" w:cs="Calibri"/>
          <w:b/>
          <w:bCs/>
          <w:lang w:val="en-US"/>
        </w:rPr>
        <w:t>eo</w:t>
      </w:r>
      <w:r w:rsidR="004B2B25" w:rsidRPr="009B61F7">
        <w:rPr>
          <w:rFonts w:ascii="Calibri" w:hAnsi="Calibri" w:cs="Calibri"/>
          <w:b/>
          <w:bCs/>
          <w:lang w:val="en-US"/>
        </w:rPr>
        <w:t xml:space="preserve"> </w:t>
      </w:r>
      <w:r w:rsidR="00B8275D" w:rsidRPr="009B61F7">
        <w:rPr>
          <w:rFonts w:ascii="Calibri" w:hAnsi="Calibri" w:cs="Calibri"/>
          <w:b/>
          <w:bCs/>
          <w:lang w:val="en-US"/>
        </w:rPr>
        <w:t>5</w:t>
      </w:r>
      <w:r w:rsidR="007534E2" w:rsidRPr="007534E2">
        <w:rPr>
          <w:rFonts w:ascii="Calibri" w:hAnsi="Calibri" w:cs="Calibri"/>
          <w:lang w:val="en-US"/>
        </w:rPr>
        <w:t>)</w:t>
      </w:r>
      <w:r w:rsidR="004B2B25" w:rsidRPr="00000F73">
        <w:rPr>
          <w:rFonts w:ascii="Calibri" w:hAnsi="Calibri" w:cs="Calibri"/>
          <w:lang w:val="en-US"/>
        </w:rPr>
        <w:t xml:space="preserve">. This behavior is in line with the common interpretation of omissions being closely related to </w:t>
      </w:r>
      <w:r w:rsidR="0023726B" w:rsidRPr="00000F73">
        <w:rPr>
          <w:rFonts w:ascii="Calibri" w:hAnsi="Calibri" w:cs="Calibri"/>
          <w:lang w:val="en-US"/>
        </w:rPr>
        <w:t>a low</w:t>
      </w:r>
      <w:r w:rsidR="00A10C18" w:rsidRPr="00000F73">
        <w:rPr>
          <w:rFonts w:ascii="Calibri" w:hAnsi="Calibri" w:cs="Calibri"/>
          <w:lang w:val="en-US"/>
        </w:rPr>
        <w:t xml:space="preserve"> </w:t>
      </w:r>
      <w:r w:rsidR="004B2B25" w:rsidRPr="00000F73">
        <w:rPr>
          <w:rFonts w:ascii="Calibri" w:hAnsi="Calibri" w:cs="Calibri"/>
          <w:lang w:val="en-US"/>
        </w:rPr>
        <w:t xml:space="preserve">motivation </w:t>
      </w:r>
      <w:r w:rsidR="00A10C18" w:rsidRPr="00000F73">
        <w:rPr>
          <w:rFonts w:ascii="Calibri" w:hAnsi="Calibri" w:cs="Calibri"/>
          <w:lang w:val="en-US"/>
        </w:rPr>
        <w:t>to perform the test</w:t>
      </w:r>
      <w:r w:rsidR="00625C93" w:rsidRPr="00000F73">
        <w:rPr>
          <w:rFonts w:ascii="Calibri" w:hAnsi="Calibri" w:cs="Calibri"/>
          <w:vertAlign w:val="superscript"/>
          <w:lang w:val="en-US"/>
        </w:rPr>
        <w:t>3,16</w:t>
      </w:r>
      <w:r w:rsidR="004B2B25" w:rsidRPr="00000F73">
        <w:rPr>
          <w:rFonts w:ascii="Calibri" w:hAnsi="Calibri" w:cs="Calibri"/>
          <w:lang w:val="en-US"/>
        </w:rPr>
        <w:t xml:space="preserve">. However, on a subset of omission trials </w:t>
      </w:r>
      <w:r w:rsidR="007534E2" w:rsidRPr="007534E2">
        <w:rPr>
          <w:rFonts w:ascii="Calibri" w:hAnsi="Calibri" w:cs="Calibri"/>
          <w:lang w:val="en-US"/>
        </w:rPr>
        <w:t>(</w:t>
      </w:r>
      <w:r w:rsidR="004B2B25" w:rsidRPr="00000F73">
        <w:rPr>
          <w:rFonts w:ascii="Calibri" w:hAnsi="Calibri" w:cs="Calibri"/>
          <w:lang w:val="en-US"/>
        </w:rPr>
        <w:t>approximately 20% of the current data set</w:t>
      </w:r>
      <w:r w:rsidR="007534E2" w:rsidRPr="007534E2">
        <w:rPr>
          <w:rFonts w:ascii="Calibri" w:hAnsi="Calibri" w:cs="Calibri"/>
          <w:lang w:val="en-US"/>
        </w:rPr>
        <w:t>)</w:t>
      </w:r>
      <w:r w:rsidR="004B2B25" w:rsidRPr="00000F73">
        <w:rPr>
          <w:rFonts w:ascii="Calibri" w:hAnsi="Calibri" w:cs="Calibri"/>
          <w:lang w:val="en-US"/>
        </w:rPr>
        <w:t xml:space="preserve">, the rats showed a clear focus towards the openings </w:t>
      </w:r>
      <w:r w:rsidR="007534E2" w:rsidRPr="007534E2">
        <w:rPr>
          <w:rFonts w:ascii="Calibri" w:hAnsi="Calibri" w:cs="Calibri"/>
          <w:lang w:val="en-US"/>
        </w:rPr>
        <w:t>(</w:t>
      </w:r>
      <w:r w:rsidR="00C17C04">
        <w:rPr>
          <w:rFonts w:ascii="Calibri" w:hAnsi="Calibri" w:cs="Calibri"/>
          <w:b/>
          <w:bCs/>
          <w:lang w:val="en-US"/>
        </w:rPr>
        <w:t xml:space="preserve">Figure </w:t>
      </w:r>
      <w:r w:rsidR="004B2B25" w:rsidRPr="009B61F7">
        <w:rPr>
          <w:rFonts w:ascii="Calibri" w:hAnsi="Calibri" w:cs="Calibri"/>
          <w:b/>
          <w:bCs/>
          <w:lang w:val="en-US"/>
        </w:rPr>
        <w:t>1</w:t>
      </w:r>
      <w:r w:rsidR="002A7133" w:rsidRPr="009B61F7">
        <w:rPr>
          <w:rFonts w:ascii="Calibri" w:hAnsi="Calibri" w:cs="Calibri"/>
          <w:b/>
          <w:bCs/>
          <w:lang w:val="en-US"/>
        </w:rPr>
        <w:t>1</w:t>
      </w:r>
      <w:r w:rsidR="004B2B25" w:rsidRPr="009B61F7">
        <w:rPr>
          <w:rFonts w:ascii="Calibri" w:hAnsi="Calibri" w:cs="Calibri"/>
          <w:b/>
          <w:bCs/>
          <w:lang w:val="en-US"/>
        </w:rPr>
        <w:t>B</w:t>
      </w:r>
      <w:r w:rsidR="009B61F7">
        <w:rPr>
          <w:rFonts w:ascii="Calibri" w:hAnsi="Calibri" w:cs="Calibri"/>
          <w:lang w:val="en-US"/>
        </w:rPr>
        <w:t xml:space="preserve">, </w:t>
      </w:r>
      <w:r w:rsidR="004B2B25" w:rsidRPr="009B61F7">
        <w:rPr>
          <w:rFonts w:ascii="Calibri" w:hAnsi="Calibri" w:cs="Calibri"/>
          <w:b/>
          <w:bCs/>
          <w:lang w:val="en-US"/>
        </w:rPr>
        <w:t>Vid</w:t>
      </w:r>
      <w:r w:rsidR="007534E2">
        <w:rPr>
          <w:rFonts w:ascii="Calibri" w:hAnsi="Calibri" w:cs="Calibri"/>
          <w:b/>
          <w:bCs/>
          <w:lang w:val="en-US"/>
        </w:rPr>
        <w:t>eo</w:t>
      </w:r>
      <w:r w:rsidR="004B2B25" w:rsidRPr="009B61F7">
        <w:rPr>
          <w:rFonts w:ascii="Calibri" w:hAnsi="Calibri" w:cs="Calibri"/>
          <w:b/>
          <w:bCs/>
          <w:lang w:val="en-US"/>
        </w:rPr>
        <w:t xml:space="preserve"> </w:t>
      </w:r>
      <w:r w:rsidR="00B8275D" w:rsidRPr="009B61F7">
        <w:rPr>
          <w:rFonts w:ascii="Calibri" w:hAnsi="Calibri" w:cs="Calibri"/>
          <w:b/>
          <w:bCs/>
          <w:lang w:val="en-US"/>
        </w:rPr>
        <w:t>6</w:t>
      </w:r>
      <w:r w:rsidR="007534E2" w:rsidRPr="007534E2">
        <w:rPr>
          <w:rFonts w:ascii="Calibri" w:hAnsi="Calibri" w:cs="Calibri"/>
          <w:lang w:val="en-US"/>
        </w:rPr>
        <w:t>)</w:t>
      </w:r>
      <w:r w:rsidR="004B2B25" w:rsidRPr="00000F73">
        <w:rPr>
          <w:rFonts w:ascii="Calibri" w:hAnsi="Calibri" w:cs="Calibri"/>
          <w:lang w:val="en-US"/>
        </w:rPr>
        <w:t xml:space="preserve"> but failed to note the exact location of the cue</w:t>
      </w:r>
      <w:r w:rsidR="00CC5EC1" w:rsidRPr="00000F73">
        <w:rPr>
          <w:rFonts w:ascii="Calibri" w:hAnsi="Calibri" w:cs="Calibri"/>
          <w:lang w:val="en-US"/>
        </w:rPr>
        <w:t>d opening. The data thus indicate that there are at least two different types of omissions</w:t>
      </w:r>
      <w:r w:rsidR="00AB081D" w:rsidRPr="00000F73">
        <w:rPr>
          <w:rFonts w:ascii="Calibri" w:hAnsi="Calibri" w:cs="Calibri"/>
          <w:lang w:val="en-US"/>
        </w:rPr>
        <w:t>,</w:t>
      </w:r>
      <w:r w:rsidR="00CC5EC1" w:rsidRPr="00000F73">
        <w:rPr>
          <w:rFonts w:ascii="Calibri" w:hAnsi="Calibri" w:cs="Calibri"/>
          <w:lang w:val="en-US"/>
        </w:rPr>
        <w:t xml:space="preserve"> </w:t>
      </w:r>
      <w:r w:rsidR="00AB081D" w:rsidRPr="00000F73">
        <w:rPr>
          <w:rFonts w:ascii="Calibri" w:hAnsi="Calibri" w:cs="Calibri"/>
          <w:lang w:val="en-US"/>
        </w:rPr>
        <w:t>o</w:t>
      </w:r>
      <w:r w:rsidR="00CC5EC1" w:rsidRPr="00000F73">
        <w:rPr>
          <w:rFonts w:ascii="Calibri" w:hAnsi="Calibri" w:cs="Calibri"/>
          <w:lang w:val="en-US"/>
        </w:rPr>
        <w:t xml:space="preserve">ne related to a possible disinterest in the ongoing trial, and </w:t>
      </w:r>
      <w:r w:rsidR="00237112" w:rsidRPr="00000F73">
        <w:rPr>
          <w:rFonts w:ascii="Calibri" w:hAnsi="Calibri" w:cs="Calibri"/>
          <w:lang w:val="en-US"/>
        </w:rPr>
        <w:t>another that is</w:t>
      </w:r>
      <w:r w:rsidR="00CC5EC1" w:rsidRPr="00000F73">
        <w:rPr>
          <w:rFonts w:ascii="Calibri" w:hAnsi="Calibri" w:cs="Calibri"/>
          <w:lang w:val="en-US"/>
        </w:rPr>
        <w:t xml:space="preserve"> more dependent on </w:t>
      </w:r>
      <w:r w:rsidR="000B2019" w:rsidRPr="00000F73">
        <w:rPr>
          <w:rFonts w:ascii="Calibri" w:hAnsi="Calibri" w:cs="Calibri"/>
          <w:lang w:val="en-US"/>
        </w:rPr>
        <w:t xml:space="preserve">insufficient </w:t>
      </w:r>
      <w:r w:rsidR="005331B5" w:rsidRPr="00000F73">
        <w:rPr>
          <w:rFonts w:ascii="Calibri" w:hAnsi="Calibri" w:cs="Calibri"/>
          <w:lang w:val="en-US"/>
        </w:rPr>
        <w:t xml:space="preserve">visuospatial </w:t>
      </w:r>
      <w:r w:rsidR="00CC5EC1" w:rsidRPr="00000F73">
        <w:rPr>
          <w:rFonts w:ascii="Calibri" w:hAnsi="Calibri" w:cs="Calibri"/>
          <w:lang w:val="en-US"/>
        </w:rPr>
        <w:t>attention</w:t>
      </w:r>
      <w:r w:rsidR="00625C93" w:rsidRPr="00000F73">
        <w:rPr>
          <w:rFonts w:ascii="Calibri" w:hAnsi="Calibri" w:cs="Calibri"/>
          <w:vertAlign w:val="superscript"/>
          <w:lang w:val="en-US"/>
        </w:rPr>
        <w:t>3</w:t>
      </w:r>
      <w:r w:rsidR="00CC5EC1" w:rsidRPr="00000F73">
        <w:rPr>
          <w:rFonts w:ascii="Calibri" w:hAnsi="Calibri" w:cs="Calibri"/>
          <w:lang w:val="en-US"/>
        </w:rPr>
        <w:t xml:space="preserve">. </w:t>
      </w:r>
      <w:r w:rsidR="00DF2673" w:rsidRPr="00000F73">
        <w:rPr>
          <w:rFonts w:ascii="Calibri" w:hAnsi="Calibri" w:cs="Calibri"/>
          <w:lang w:val="en-US"/>
        </w:rPr>
        <w:t>Head</w:t>
      </w:r>
      <w:r w:rsidR="001D6DBA" w:rsidRPr="00000F73">
        <w:rPr>
          <w:rFonts w:ascii="Calibri" w:hAnsi="Calibri" w:cs="Calibri"/>
          <w:lang w:val="en-US"/>
        </w:rPr>
        <w:t xml:space="preserve"> tracking </w:t>
      </w:r>
      <w:r w:rsidR="004260B9" w:rsidRPr="00000F73">
        <w:rPr>
          <w:rFonts w:ascii="Calibri" w:hAnsi="Calibri" w:cs="Calibri"/>
          <w:lang w:val="en-US"/>
        </w:rPr>
        <w:t xml:space="preserve">can also be used </w:t>
      </w:r>
      <w:r w:rsidR="001D6DBA" w:rsidRPr="00000F73">
        <w:rPr>
          <w:rFonts w:ascii="Calibri" w:hAnsi="Calibri" w:cs="Calibri"/>
          <w:lang w:val="en-US"/>
        </w:rPr>
        <w:t xml:space="preserve">to distinguish apparent strategies. </w:t>
      </w:r>
      <w:r w:rsidR="004260B9" w:rsidRPr="00000F73">
        <w:rPr>
          <w:rFonts w:ascii="Calibri" w:hAnsi="Calibri" w:cs="Calibri"/>
          <w:lang w:val="en-US"/>
        </w:rPr>
        <w:t xml:space="preserve">As an example, </w:t>
      </w:r>
      <w:r w:rsidR="00AC5E83" w:rsidRPr="00000F73">
        <w:rPr>
          <w:rFonts w:ascii="Calibri" w:hAnsi="Calibri" w:cs="Calibri"/>
          <w:lang w:val="en-US"/>
        </w:rPr>
        <w:t>two distinct attentional strategies were revealed</w:t>
      </w:r>
      <w:r w:rsidR="00AC5E83" w:rsidRPr="00000F73" w:rsidDel="004260B9">
        <w:rPr>
          <w:rFonts w:ascii="Calibri" w:hAnsi="Calibri" w:cs="Calibri"/>
          <w:lang w:val="en-US"/>
        </w:rPr>
        <w:t xml:space="preserve"> </w:t>
      </w:r>
      <w:r w:rsidR="004F74C4" w:rsidRPr="00000F73">
        <w:rPr>
          <w:rFonts w:ascii="Calibri" w:hAnsi="Calibri" w:cs="Calibri"/>
          <w:lang w:val="en-US"/>
        </w:rPr>
        <w:t>when</w:t>
      </w:r>
      <w:r w:rsidR="004A459B" w:rsidRPr="00000F73">
        <w:rPr>
          <w:rFonts w:ascii="Calibri" w:hAnsi="Calibri" w:cs="Calibri"/>
          <w:lang w:val="en-US"/>
        </w:rPr>
        <w:t xml:space="preserve"> analyzing how </w:t>
      </w:r>
      <w:r w:rsidR="00C3452B" w:rsidRPr="00000F73">
        <w:rPr>
          <w:rFonts w:ascii="Calibri" w:hAnsi="Calibri" w:cs="Calibri"/>
          <w:lang w:val="en-US"/>
        </w:rPr>
        <w:t xml:space="preserve">the </w:t>
      </w:r>
      <w:r w:rsidR="004A459B" w:rsidRPr="00000F73">
        <w:rPr>
          <w:rFonts w:ascii="Calibri" w:hAnsi="Calibri" w:cs="Calibri"/>
          <w:lang w:val="en-US"/>
        </w:rPr>
        <w:t>rats</w:t>
      </w:r>
      <w:r w:rsidR="00C3452B" w:rsidRPr="00000F73">
        <w:rPr>
          <w:rFonts w:ascii="Calibri" w:hAnsi="Calibri" w:cs="Calibri"/>
          <w:lang w:val="en-US"/>
        </w:rPr>
        <w:t xml:space="preserve"> move </w:t>
      </w:r>
      <w:r w:rsidR="004A459B" w:rsidRPr="00000F73">
        <w:rPr>
          <w:rFonts w:ascii="Calibri" w:hAnsi="Calibri" w:cs="Calibri"/>
          <w:lang w:val="en-US"/>
        </w:rPr>
        <w:t xml:space="preserve">when they are </w:t>
      </w:r>
      <w:r w:rsidR="00C3452B" w:rsidRPr="00000F73">
        <w:rPr>
          <w:rFonts w:ascii="Calibri" w:hAnsi="Calibri" w:cs="Calibri"/>
          <w:lang w:val="en-US"/>
        </w:rPr>
        <w:t xml:space="preserve">in proximity to the nose poke openings </w:t>
      </w:r>
      <w:r w:rsidR="004260B9" w:rsidRPr="00000F73">
        <w:rPr>
          <w:rFonts w:ascii="Calibri" w:hAnsi="Calibri" w:cs="Calibri"/>
          <w:lang w:val="en-US"/>
        </w:rPr>
        <w:t xml:space="preserve">during the 5CSRTT </w:t>
      </w:r>
      <w:r w:rsidR="007534E2" w:rsidRPr="007534E2">
        <w:rPr>
          <w:rFonts w:ascii="Calibri" w:hAnsi="Calibri" w:cs="Calibri"/>
          <w:lang w:val="en-US"/>
        </w:rPr>
        <w:t>(</w:t>
      </w:r>
      <w:r w:rsidR="00C17C04">
        <w:rPr>
          <w:rFonts w:ascii="Calibri" w:hAnsi="Calibri" w:cs="Calibri"/>
          <w:b/>
          <w:bCs/>
          <w:lang w:val="en-US"/>
        </w:rPr>
        <w:t xml:space="preserve">Figure </w:t>
      </w:r>
      <w:r w:rsidR="004260B9" w:rsidRPr="009B61F7">
        <w:rPr>
          <w:rFonts w:ascii="Calibri" w:hAnsi="Calibri" w:cs="Calibri"/>
          <w:b/>
          <w:bCs/>
          <w:lang w:val="en-US"/>
        </w:rPr>
        <w:t>1</w:t>
      </w:r>
      <w:r w:rsidR="005742DF" w:rsidRPr="009B61F7">
        <w:rPr>
          <w:rFonts w:ascii="Calibri" w:hAnsi="Calibri" w:cs="Calibri"/>
          <w:b/>
          <w:bCs/>
          <w:lang w:val="en-US"/>
        </w:rPr>
        <w:t>1</w:t>
      </w:r>
      <w:r w:rsidR="004260B9" w:rsidRPr="009B61F7">
        <w:rPr>
          <w:rFonts w:ascii="Calibri" w:hAnsi="Calibri" w:cs="Calibri"/>
          <w:b/>
          <w:bCs/>
          <w:lang w:val="en-US"/>
        </w:rPr>
        <w:t>C</w:t>
      </w:r>
      <w:r w:rsidR="009B61F7" w:rsidRPr="009B61F7">
        <w:rPr>
          <w:rFonts w:ascii="Calibri" w:hAnsi="Calibri" w:cs="Calibri"/>
          <w:b/>
          <w:bCs/>
          <w:lang w:val="en-US"/>
        </w:rPr>
        <w:t>‒</w:t>
      </w:r>
      <w:r w:rsidR="004260B9" w:rsidRPr="009B61F7">
        <w:rPr>
          <w:rFonts w:ascii="Calibri" w:hAnsi="Calibri" w:cs="Calibri"/>
          <w:b/>
          <w:bCs/>
          <w:lang w:val="en-US"/>
        </w:rPr>
        <w:t>E</w:t>
      </w:r>
      <w:r w:rsidR="007534E2" w:rsidRPr="007534E2">
        <w:rPr>
          <w:rFonts w:ascii="Calibri" w:hAnsi="Calibri" w:cs="Calibri"/>
          <w:lang w:val="en-US"/>
        </w:rPr>
        <w:t>)</w:t>
      </w:r>
      <w:r w:rsidR="004260B9" w:rsidRPr="00000F73">
        <w:rPr>
          <w:rFonts w:ascii="Calibri" w:hAnsi="Calibri" w:cs="Calibri"/>
          <w:lang w:val="en-US"/>
        </w:rPr>
        <w:t xml:space="preserve">. </w:t>
      </w:r>
      <w:r w:rsidR="00FC6042" w:rsidRPr="00000F73">
        <w:rPr>
          <w:rFonts w:ascii="Calibri" w:hAnsi="Calibri" w:cs="Calibri"/>
          <w:lang w:val="en-US"/>
        </w:rPr>
        <w:t xml:space="preserve">In </w:t>
      </w:r>
      <w:r w:rsidR="004F74C4" w:rsidRPr="00000F73">
        <w:rPr>
          <w:rFonts w:ascii="Calibri" w:hAnsi="Calibri" w:cs="Calibri"/>
          <w:lang w:val="en-US"/>
        </w:rPr>
        <w:t>the first</w:t>
      </w:r>
      <w:r w:rsidR="00DF2673" w:rsidRPr="00000F73">
        <w:rPr>
          <w:rFonts w:ascii="Calibri" w:hAnsi="Calibri" w:cs="Calibri"/>
          <w:lang w:val="en-US"/>
        </w:rPr>
        <w:t xml:space="preserve"> strategy</w:t>
      </w:r>
      <w:r w:rsidR="00FC6042" w:rsidRPr="00000F73">
        <w:rPr>
          <w:rFonts w:ascii="Calibri" w:hAnsi="Calibri" w:cs="Calibri"/>
          <w:lang w:val="en-US"/>
        </w:rPr>
        <w:t xml:space="preserve">, </w:t>
      </w:r>
      <w:r w:rsidR="004260B9" w:rsidRPr="00000F73">
        <w:rPr>
          <w:rFonts w:ascii="Calibri" w:hAnsi="Calibri" w:cs="Calibri"/>
          <w:lang w:val="en-US"/>
        </w:rPr>
        <w:t>rat</w:t>
      </w:r>
      <w:r w:rsidR="004F74C4" w:rsidRPr="00000F73">
        <w:rPr>
          <w:rFonts w:ascii="Calibri" w:hAnsi="Calibri" w:cs="Calibri"/>
          <w:lang w:val="en-US"/>
        </w:rPr>
        <w:t>s</w:t>
      </w:r>
      <w:r w:rsidR="004260B9" w:rsidRPr="00000F73">
        <w:rPr>
          <w:rFonts w:ascii="Calibri" w:hAnsi="Calibri" w:cs="Calibri"/>
          <w:lang w:val="en-US"/>
        </w:rPr>
        <w:t xml:space="preserve"> showed an extremely focused approach, maintaining a central position throughout most of the ITI </w:t>
      </w:r>
      <w:r w:rsidR="007534E2" w:rsidRPr="007534E2">
        <w:rPr>
          <w:rFonts w:ascii="Calibri" w:hAnsi="Calibri" w:cs="Calibri"/>
          <w:lang w:val="en-US"/>
        </w:rPr>
        <w:t>(</w:t>
      </w:r>
      <w:r w:rsidR="00C17C04">
        <w:rPr>
          <w:rFonts w:ascii="Calibri" w:hAnsi="Calibri" w:cs="Calibri"/>
          <w:b/>
          <w:bCs/>
          <w:lang w:val="en-US"/>
        </w:rPr>
        <w:t xml:space="preserve">Figure </w:t>
      </w:r>
      <w:r w:rsidR="004260B9" w:rsidRPr="009B61F7">
        <w:rPr>
          <w:rFonts w:ascii="Calibri" w:hAnsi="Calibri" w:cs="Calibri"/>
          <w:b/>
          <w:bCs/>
          <w:lang w:val="en-US"/>
        </w:rPr>
        <w:t>1</w:t>
      </w:r>
      <w:r w:rsidR="004F74C4" w:rsidRPr="009B61F7">
        <w:rPr>
          <w:rFonts w:ascii="Calibri" w:hAnsi="Calibri" w:cs="Calibri"/>
          <w:b/>
          <w:bCs/>
          <w:lang w:val="en-US"/>
        </w:rPr>
        <w:t>1</w:t>
      </w:r>
      <w:r w:rsidR="004260B9" w:rsidRPr="009B61F7">
        <w:rPr>
          <w:rFonts w:ascii="Calibri" w:hAnsi="Calibri" w:cs="Calibri"/>
          <w:b/>
          <w:bCs/>
          <w:lang w:val="en-US"/>
        </w:rPr>
        <w:t>C</w:t>
      </w:r>
      <w:r w:rsidR="004F74C4" w:rsidRPr="00000F73">
        <w:rPr>
          <w:rFonts w:ascii="Calibri" w:hAnsi="Calibri" w:cs="Calibri"/>
          <w:lang w:val="en-US"/>
        </w:rPr>
        <w:t xml:space="preserve">, </w:t>
      </w:r>
      <w:r w:rsidR="004F74C4" w:rsidRPr="009B61F7">
        <w:rPr>
          <w:rFonts w:ascii="Calibri" w:hAnsi="Calibri" w:cs="Calibri"/>
          <w:b/>
          <w:bCs/>
          <w:lang w:val="en-US"/>
        </w:rPr>
        <w:t>Vid</w:t>
      </w:r>
      <w:r w:rsidR="007534E2">
        <w:rPr>
          <w:rFonts w:ascii="Calibri" w:hAnsi="Calibri" w:cs="Calibri"/>
          <w:b/>
          <w:bCs/>
          <w:lang w:val="en-US"/>
        </w:rPr>
        <w:t>eo</w:t>
      </w:r>
      <w:r w:rsidR="004F74C4" w:rsidRPr="009B61F7">
        <w:rPr>
          <w:rFonts w:ascii="Calibri" w:hAnsi="Calibri" w:cs="Calibri"/>
          <w:b/>
          <w:bCs/>
          <w:lang w:val="en-US"/>
        </w:rPr>
        <w:t xml:space="preserve"> 7</w:t>
      </w:r>
      <w:r w:rsidR="007534E2" w:rsidRPr="007534E2">
        <w:rPr>
          <w:rFonts w:ascii="Calibri" w:hAnsi="Calibri" w:cs="Calibri"/>
          <w:lang w:val="en-US"/>
        </w:rPr>
        <w:t>)</w:t>
      </w:r>
      <w:r w:rsidR="004F74C4" w:rsidRPr="00000F73">
        <w:rPr>
          <w:rFonts w:ascii="Calibri" w:hAnsi="Calibri" w:cs="Calibri"/>
          <w:lang w:val="en-US"/>
        </w:rPr>
        <w:t xml:space="preserve">. In contrast, rats adopting the other strategy </w:t>
      </w:r>
      <w:r w:rsidR="004260B9" w:rsidRPr="00000F73">
        <w:rPr>
          <w:rFonts w:ascii="Calibri" w:hAnsi="Calibri" w:cs="Calibri"/>
          <w:lang w:val="en-US"/>
        </w:rPr>
        <w:t xml:space="preserve">constantly </w:t>
      </w:r>
      <w:r w:rsidR="004F74C4" w:rsidRPr="00000F73">
        <w:rPr>
          <w:rFonts w:ascii="Calibri" w:hAnsi="Calibri" w:cs="Calibri"/>
          <w:lang w:val="en-US"/>
        </w:rPr>
        <w:t xml:space="preserve">moved their heads </w:t>
      </w:r>
      <w:r w:rsidR="004260B9" w:rsidRPr="00000F73">
        <w:rPr>
          <w:rFonts w:ascii="Calibri" w:hAnsi="Calibri" w:cs="Calibri"/>
          <w:lang w:val="en-US"/>
        </w:rPr>
        <w:t xml:space="preserve">between the different openings in a search-like manner </w:t>
      </w:r>
      <w:r w:rsidR="007534E2" w:rsidRPr="007534E2">
        <w:rPr>
          <w:rFonts w:ascii="Calibri" w:hAnsi="Calibri" w:cs="Calibri"/>
          <w:lang w:val="en-US"/>
        </w:rPr>
        <w:t>(</w:t>
      </w:r>
      <w:r w:rsidR="00C17C04">
        <w:rPr>
          <w:rFonts w:ascii="Calibri" w:hAnsi="Calibri" w:cs="Calibri"/>
          <w:b/>
          <w:bCs/>
          <w:lang w:val="en-US"/>
        </w:rPr>
        <w:t xml:space="preserve">Figure </w:t>
      </w:r>
      <w:r w:rsidR="004260B9" w:rsidRPr="009B61F7">
        <w:rPr>
          <w:rFonts w:ascii="Calibri" w:hAnsi="Calibri" w:cs="Calibri"/>
          <w:b/>
          <w:bCs/>
          <w:lang w:val="en-US"/>
        </w:rPr>
        <w:t>1</w:t>
      </w:r>
      <w:r w:rsidR="004F74C4" w:rsidRPr="009B61F7">
        <w:rPr>
          <w:rFonts w:ascii="Calibri" w:hAnsi="Calibri" w:cs="Calibri"/>
          <w:b/>
          <w:bCs/>
          <w:lang w:val="en-US"/>
        </w:rPr>
        <w:t>1</w:t>
      </w:r>
      <w:r w:rsidR="004260B9" w:rsidRPr="009B61F7">
        <w:rPr>
          <w:rFonts w:ascii="Calibri" w:hAnsi="Calibri" w:cs="Calibri"/>
          <w:b/>
          <w:bCs/>
          <w:lang w:val="en-US"/>
        </w:rPr>
        <w:t>D</w:t>
      </w:r>
      <w:r w:rsidR="004F74C4" w:rsidRPr="00000F73">
        <w:rPr>
          <w:rFonts w:ascii="Calibri" w:hAnsi="Calibri" w:cs="Calibri"/>
          <w:lang w:val="en-US"/>
        </w:rPr>
        <w:t xml:space="preserve">, </w:t>
      </w:r>
      <w:r w:rsidR="004F74C4" w:rsidRPr="009B61F7">
        <w:rPr>
          <w:rFonts w:ascii="Calibri" w:hAnsi="Calibri" w:cs="Calibri"/>
          <w:b/>
          <w:bCs/>
          <w:lang w:val="en-US"/>
        </w:rPr>
        <w:t>Vid</w:t>
      </w:r>
      <w:r w:rsidR="009B61F7">
        <w:rPr>
          <w:rFonts w:ascii="Calibri" w:hAnsi="Calibri" w:cs="Calibri"/>
          <w:b/>
          <w:bCs/>
          <w:lang w:val="en-US"/>
        </w:rPr>
        <w:t>eo</w:t>
      </w:r>
      <w:r w:rsidR="004F74C4" w:rsidRPr="009B61F7">
        <w:rPr>
          <w:rFonts w:ascii="Calibri" w:hAnsi="Calibri" w:cs="Calibri"/>
          <w:b/>
          <w:bCs/>
          <w:lang w:val="en-US"/>
        </w:rPr>
        <w:t xml:space="preserve"> 8</w:t>
      </w:r>
      <w:r w:rsidR="007534E2" w:rsidRPr="007534E2">
        <w:rPr>
          <w:rFonts w:ascii="Calibri" w:hAnsi="Calibri" w:cs="Calibri"/>
          <w:lang w:val="en-US"/>
        </w:rPr>
        <w:t>)</w:t>
      </w:r>
      <w:r w:rsidR="004260B9" w:rsidRPr="00000F73">
        <w:rPr>
          <w:rFonts w:ascii="Calibri" w:hAnsi="Calibri" w:cs="Calibri"/>
          <w:lang w:val="en-US"/>
        </w:rPr>
        <w:t xml:space="preserve">. This type of behavioral differences can conveniently be quantified by calculating the amount of time spent in proximity to the different openings </w:t>
      </w:r>
      <w:r w:rsidR="007534E2" w:rsidRPr="007534E2">
        <w:rPr>
          <w:rFonts w:ascii="Calibri" w:hAnsi="Calibri" w:cs="Calibri"/>
          <w:lang w:val="en-US"/>
        </w:rPr>
        <w:t>(</w:t>
      </w:r>
      <w:r w:rsidR="00C17C04">
        <w:rPr>
          <w:rFonts w:ascii="Calibri" w:hAnsi="Calibri" w:cs="Calibri"/>
          <w:b/>
          <w:bCs/>
          <w:lang w:val="en-US"/>
        </w:rPr>
        <w:t xml:space="preserve">Figure </w:t>
      </w:r>
      <w:r w:rsidR="004260B9" w:rsidRPr="009B61F7">
        <w:rPr>
          <w:rFonts w:ascii="Calibri" w:hAnsi="Calibri" w:cs="Calibri"/>
          <w:b/>
          <w:bCs/>
          <w:lang w:val="en-US"/>
        </w:rPr>
        <w:t>1</w:t>
      </w:r>
      <w:r w:rsidR="004F74C4" w:rsidRPr="009B61F7">
        <w:rPr>
          <w:rFonts w:ascii="Calibri" w:hAnsi="Calibri" w:cs="Calibri"/>
          <w:b/>
          <w:bCs/>
          <w:lang w:val="en-US"/>
        </w:rPr>
        <w:t>1</w:t>
      </w:r>
      <w:r w:rsidR="004260B9" w:rsidRPr="009B61F7">
        <w:rPr>
          <w:rFonts w:ascii="Calibri" w:hAnsi="Calibri" w:cs="Calibri"/>
          <w:b/>
          <w:bCs/>
          <w:lang w:val="en-US"/>
        </w:rPr>
        <w:t>E</w:t>
      </w:r>
      <w:r w:rsidR="007534E2" w:rsidRPr="007534E2">
        <w:rPr>
          <w:rFonts w:ascii="Calibri" w:hAnsi="Calibri" w:cs="Calibri"/>
          <w:lang w:val="en-US"/>
        </w:rPr>
        <w:t>)</w:t>
      </w:r>
      <w:r w:rsidR="004260B9" w:rsidRPr="00000F73">
        <w:rPr>
          <w:rFonts w:ascii="Calibri" w:hAnsi="Calibri" w:cs="Calibri"/>
          <w:lang w:val="en-US"/>
        </w:rPr>
        <w:t xml:space="preserve">. </w:t>
      </w:r>
      <w:r w:rsidR="001A3C9C" w:rsidRPr="00000F73">
        <w:rPr>
          <w:rFonts w:ascii="Calibri" w:hAnsi="Calibri" w:cs="Calibri"/>
          <w:lang w:val="en-US"/>
        </w:rPr>
        <w:t xml:space="preserve">Finally, by </w:t>
      </w:r>
      <w:r w:rsidR="00DF2673" w:rsidRPr="00000F73">
        <w:rPr>
          <w:rFonts w:ascii="Calibri" w:hAnsi="Calibri" w:cs="Calibri"/>
          <w:lang w:val="en-US"/>
        </w:rPr>
        <w:t>analyzing</w:t>
      </w:r>
      <w:r w:rsidR="001A3C9C" w:rsidRPr="00000F73">
        <w:rPr>
          <w:rFonts w:ascii="Calibri" w:hAnsi="Calibri" w:cs="Calibri"/>
          <w:lang w:val="en-US"/>
        </w:rPr>
        <w:t xml:space="preserve"> which opening the rat is closest to at the time of cue light presentation </w:t>
      </w:r>
      <w:r w:rsidR="007534E2" w:rsidRPr="007534E2">
        <w:rPr>
          <w:rFonts w:ascii="Calibri" w:hAnsi="Calibri" w:cs="Calibri"/>
          <w:lang w:val="en-US"/>
        </w:rPr>
        <w:t>(</w:t>
      </w:r>
      <w:r w:rsidR="00C17C04">
        <w:rPr>
          <w:rFonts w:ascii="Calibri" w:hAnsi="Calibri" w:cs="Calibri"/>
          <w:b/>
          <w:bCs/>
          <w:lang w:val="en-US"/>
        </w:rPr>
        <w:t xml:space="preserve">Figure </w:t>
      </w:r>
      <w:r w:rsidR="001A3C9C" w:rsidRPr="009B61F7">
        <w:rPr>
          <w:rFonts w:ascii="Calibri" w:hAnsi="Calibri" w:cs="Calibri"/>
          <w:b/>
          <w:bCs/>
          <w:lang w:val="en-US"/>
        </w:rPr>
        <w:t>1</w:t>
      </w:r>
      <w:r w:rsidR="004F74C4" w:rsidRPr="009B61F7">
        <w:rPr>
          <w:rFonts w:ascii="Calibri" w:hAnsi="Calibri" w:cs="Calibri"/>
          <w:b/>
          <w:bCs/>
          <w:lang w:val="en-US"/>
        </w:rPr>
        <w:t>1</w:t>
      </w:r>
      <w:r w:rsidR="001A3C9C" w:rsidRPr="009B61F7">
        <w:rPr>
          <w:rFonts w:ascii="Calibri" w:hAnsi="Calibri" w:cs="Calibri"/>
          <w:b/>
          <w:bCs/>
          <w:lang w:val="en-US"/>
        </w:rPr>
        <w:t>F</w:t>
      </w:r>
      <w:r w:rsidR="007534E2" w:rsidRPr="007534E2">
        <w:rPr>
          <w:rFonts w:ascii="Calibri" w:hAnsi="Calibri" w:cs="Calibri"/>
          <w:lang w:val="en-US"/>
        </w:rPr>
        <w:t>)</w:t>
      </w:r>
      <w:r w:rsidR="00AC5E83" w:rsidRPr="00000F73">
        <w:rPr>
          <w:rFonts w:ascii="Calibri" w:hAnsi="Calibri" w:cs="Calibri"/>
          <w:lang w:val="en-US"/>
        </w:rPr>
        <w:t>,</w:t>
      </w:r>
      <w:r w:rsidR="001A3C9C" w:rsidRPr="00000F73">
        <w:rPr>
          <w:rFonts w:ascii="Calibri" w:hAnsi="Calibri" w:cs="Calibri"/>
          <w:lang w:val="en-US"/>
        </w:rPr>
        <w:t xml:space="preserve"> </w:t>
      </w:r>
      <w:r w:rsidR="00446B7A" w:rsidRPr="00000F73">
        <w:rPr>
          <w:rFonts w:ascii="Calibri" w:hAnsi="Calibri" w:cs="Calibri"/>
          <w:lang w:val="en-US"/>
        </w:rPr>
        <w:t xml:space="preserve">it can be demonstrated </w:t>
      </w:r>
      <w:r w:rsidR="001A3C9C" w:rsidRPr="00000F73">
        <w:rPr>
          <w:rFonts w:ascii="Calibri" w:hAnsi="Calibri" w:cs="Calibri"/>
          <w:lang w:val="en-US"/>
        </w:rPr>
        <w:t xml:space="preserve">that being in a central position </w:t>
      </w:r>
      <w:r w:rsidR="007534E2" w:rsidRPr="007534E2">
        <w:rPr>
          <w:rFonts w:ascii="Calibri" w:hAnsi="Calibri" w:cs="Calibri"/>
          <w:lang w:val="en-US"/>
        </w:rPr>
        <w:t>(</w:t>
      </w:r>
      <w:r w:rsidR="00C17C04">
        <w:rPr>
          <w:rFonts w:ascii="Calibri" w:hAnsi="Calibri" w:cs="Calibri"/>
          <w:b/>
          <w:bCs/>
          <w:lang w:val="en-US"/>
        </w:rPr>
        <w:t xml:space="preserve">Figure </w:t>
      </w:r>
      <w:r w:rsidR="001A3C9C" w:rsidRPr="009B61F7">
        <w:rPr>
          <w:rFonts w:ascii="Calibri" w:hAnsi="Calibri" w:cs="Calibri"/>
          <w:b/>
          <w:bCs/>
          <w:lang w:val="en-US"/>
        </w:rPr>
        <w:t>1</w:t>
      </w:r>
      <w:r w:rsidR="004F74C4" w:rsidRPr="009B61F7">
        <w:rPr>
          <w:rFonts w:ascii="Calibri" w:hAnsi="Calibri" w:cs="Calibri"/>
          <w:b/>
          <w:bCs/>
          <w:lang w:val="en-US"/>
        </w:rPr>
        <w:t>1</w:t>
      </w:r>
      <w:r w:rsidR="001A3C9C" w:rsidRPr="009B61F7">
        <w:rPr>
          <w:rFonts w:ascii="Calibri" w:hAnsi="Calibri" w:cs="Calibri"/>
          <w:b/>
          <w:bCs/>
          <w:lang w:val="en-US"/>
        </w:rPr>
        <w:t>G</w:t>
      </w:r>
      <w:r w:rsidR="007534E2" w:rsidRPr="007534E2">
        <w:rPr>
          <w:rFonts w:ascii="Calibri" w:hAnsi="Calibri" w:cs="Calibri"/>
          <w:lang w:val="en-US"/>
        </w:rPr>
        <w:t>)</w:t>
      </w:r>
      <w:r w:rsidR="001A3C9C" w:rsidRPr="00000F73">
        <w:rPr>
          <w:rFonts w:ascii="Calibri" w:hAnsi="Calibri" w:cs="Calibri"/>
          <w:lang w:val="en-US"/>
        </w:rPr>
        <w:t xml:space="preserve"> and/or in close </w:t>
      </w:r>
      <w:r w:rsidR="00421432" w:rsidRPr="00000F73">
        <w:rPr>
          <w:rFonts w:ascii="Calibri" w:hAnsi="Calibri" w:cs="Calibri"/>
          <w:lang w:val="en-US"/>
        </w:rPr>
        <w:t xml:space="preserve">proximity to the location of the cued opening </w:t>
      </w:r>
      <w:r w:rsidR="007534E2" w:rsidRPr="007534E2">
        <w:rPr>
          <w:rFonts w:ascii="Calibri" w:hAnsi="Calibri" w:cs="Calibri"/>
          <w:lang w:val="en-US"/>
        </w:rPr>
        <w:t>(</w:t>
      </w:r>
      <w:r w:rsidR="00C17C04">
        <w:rPr>
          <w:rFonts w:ascii="Calibri" w:hAnsi="Calibri" w:cs="Calibri"/>
          <w:b/>
          <w:bCs/>
          <w:lang w:val="en-US"/>
        </w:rPr>
        <w:t xml:space="preserve">Figure </w:t>
      </w:r>
      <w:r w:rsidR="00421432" w:rsidRPr="009B61F7">
        <w:rPr>
          <w:rFonts w:ascii="Calibri" w:hAnsi="Calibri" w:cs="Calibri"/>
          <w:b/>
          <w:bCs/>
          <w:lang w:val="en-US"/>
        </w:rPr>
        <w:t>1</w:t>
      </w:r>
      <w:r w:rsidR="004F74C4" w:rsidRPr="009B61F7">
        <w:rPr>
          <w:rFonts w:ascii="Calibri" w:hAnsi="Calibri" w:cs="Calibri"/>
          <w:b/>
          <w:bCs/>
          <w:lang w:val="en-US"/>
        </w:rPr>
        <w:t>1</w:t>
      </w:r>
      <w:r w:rsidR="00421432" w:rsidRPr="009B61F7">
        <w:rPr>
          <w:rFonts w:ascii="Calibri" w:hAnsi="Calibri" w:cs="Calibri"/>
          <w:b/>
          <w:bCs/>
          <w:lang w:val="en-US"/>
        </w:rPr>
        <w:t>H</w:t>
      </w:r>
      <w:r w:rsidR="007534E2" w:rsidRPr="007534E2">
        <w:rPr>
          <w:rFonts w:ascii="Calibri" w:hAnsi="Calibri" w:cs="Calibri"/>
          <w:lang w:val="en-US"/>
        </w:rPr>
        <w:t>)</w:t>
      </w:r>
      <w:r w:rsidR="00421432" w:rsidRPr="00000F73">
        <w:rPr>
          <w:rFonts w:ascii="Calibri" w:hAnsi="Calibri" w:cs="Calibri"/>
          <w:lang w:val="en-US"/>
        </w:rPr>
        <w:t xml:space="preserve"> </w:t>
      </w:r>
      <w:r w:rsidR="00446B7A" w:rsidRPr="00000F73">
        <w:rPr>
          <w:rFonts w:ascii="Calibri" w:hAnsi="Calibri" w:cs="Calibri"/>
          <w:lang w:val="en-US"/>
        </w:rPr>
        <w:t xml:space="preserve">seems to be </w:t>
      </w:r>
      <w:r w:rsidR="001A3C9C" w:rsidRPr="00000F73">
        <w:rPr>
          <w:rFonts w:ascii="Calibri" w:hAnsi="Calibri" w:cs="Calibri"/>
          <w:lang w:val="en-US"/>
        </w:rPr>
        <w:t>beneficial for accurate performance on the test.</w:t>
      </w:r>
      <w:r w:rsidR="00421432" w:rsidRPr="00000F73">
        <w:rPr>
          <w:rFonts w:ascii="Calibri" w:hAnsi="Calibri" w:cs="Calibri"/>
          <w:lang w:val="en-US"/>
        </w:rPr>
        <w:t xml:space="preserve"> </w:t>
      </w:r>
    </w:p>
    <w:p w14:paraId="1EEFCD34" w14:textId="5B6388CA" w:rsidR="00D728EA" w:rsidRPr="00000F73" w:rsidRDefault="00D52DE8" w:rsidP="00000F73">
      <w:pPr>
        <w:jc w:val="both"/>
        <w:rPr>
          <w:rFonts w:ascii="Calibri" w:hAnsi="Calibri" w:cs="Calibri"/>
          <w:b/>
          <w:lang w:val="en-US"/>
        </w:rPr>
      </w:pPr>
      <w:r w:rsidRPr="00000F73">
        <w:rPr>
          <w:rFonts w:ascii="Calibri" w:hAnsi="Calibri" w:cs="Calibri"/>
          <w:lang w:val="en-US"/>
        </w:rPr>
        <w:t xml:space="preserve"> </w:t>
      </w:r>
    </w:p>
    <w:p w14:paraId="70A00347" w14:textId="4D661121" w:rsidR="00B32616" w:rsidRDefault="00B32616" w:rsidP="00000F73">
      <w:pPr>
        <w:jc w:val="both"/>
        <w:rPr>
          <w:rFonts w:ascii="Calibri" w:hAnsi="Calibri" w:cs="Calibri"/>
          <w:color w:val="808080"/>
          <w:lang w:val="en-US"/>
        </w:rPr>
      </w:pPr>
      <w:r w:rsidRPr="00000F73">
        <w:rPr>
          <w:rFonts w:ascii="Calibri" w:hAnsi="Calibri" w:cs="Calibri"/>
          <w:b/>
          <w:lang w:val="en-US"/>
        </w:rPr>
        <w:t xml:space="preserve">FIGURE </w:t>
      </w:r>
      <w:r w:rsidR="0013621E" w:rsidRPr="00000F73">
        <w:rPr>
          <w:rFonts w:ascii="Calibri" w:hAnsi="Calibri" w:cs="Calibri"/>
          <w:b/>
          <w:lang w:val="en-US"/>
        </w:rPr>
        <w:t xml:space="preserve">AND TABLE </w:t>
      </w:r>
      <w:r w:rsidRPr="00000F73">
        <w:rPr>
          <w:rFonts w:ascii="Calibri" w:hAnsi="Calibri" w:cs="Calibri"/>
          <w:b/>
          <w:lang w:val="en-US"/>
        </w:rPr>
        <w:t>LEGENDS:</w:t>
      </w:r>
      <w:r w:rsidRPr="00000F73">
        <w:rPr>
          <w:rFonts w:ascii="Calibri" w:hAnsi="Calibri" w:cs="Calibri"/>
          <w:color w:val="808080"/>
          <w:lang w:val="en-US"/>
        </w:rPr>
        <w:t xml:space="preserve"> </w:t>
      </w:r>
    </w:p>
    <w:p w14:paraId="5FABFCF2" w14:textId="77777777" w:rsidR="009B61F7" w:rsidRPr="00000F73" w:rsidRDefault="009B61F7" w:rsidP="00000F73">
      <w:pPr>
        <w:jc w:val="both"/>
        <w:rPr>
          <w:rFonts w:ascii="Calibri" w:hAnsi="Calibri" w:cs="Calibri"/>
          <w:bCs/>
          <w:color w:val="808080"/>
          <w:lang w:val="en-US"/>
        </w:rPr>
      </w:pPr>
    </w:p>
    <w:p w14:paraId="45AAAE42" w14:textId="599B9D09" w:rsidR="002600E0" w:rsidRPr="00000F73" w:rsidRDefault="006A5205" w:rsidP="00000F73">
      <w:pPr>
        <w:jc w:val="both"/>
        <w:rPr>
          <w:rFonts w:ascii="Calibri" w:hAnsi="Calibri" w:cs="Calibri"/>
          <w:lang w:val="en-US"/>
        </w:rPr>
      </w:pPr>
      <w:r w:rsidRPr="00000F73">
        <w:rPr>
          <w:rFonts w:ascii="Calibri" w:hAnsi="Calibri" w:cs="Calibri"/>
          <w:b/>
          <w:bCs/>
          <w:lang w:val="en-US"/>
        </w:rPr>
        <w:t xml:space="preserve">Figure 1: </w:t>
      </w:r>
      <w:r w:rsidR="008058B1" w:rsidRPr="00000F73">
        <w:rPr>
          <w:rFonts w:ascii="Calibri" w:hAnsi="Calibri" w:cs="Calibri"/>
          <w:b/>
          <w:bCs/>
          <w:lang w:val="en-US"/>
        </w:rPr>
        <w:t>Sketch</w:t>
      </w:r>
      <w:r w:rsidR="002600E0" w:rsidRPr="00000F73">
        <w:rPr>
          <w:rFonts w:ascii="Calibri" w:hAnsi="Calibri" w:cs="Calibri"/>
          <w:b/>
          <w:bCs/>
          <w:lang w:val="en-US"/>
        </w:rPr>
        <w:t xml:space="preserve"> of the listed microcomputer. </w:t>
      </w:r>
      <w:r w:rsidR="00CC10D0" w:rsidRPr="00000F73">
        <w:rPr>
          <w:rFonts w:ascii="Calibri" w:hAnsi="Calibri" w:cs="Calibri"/>
          <w:lang w:val="en-US"/>
        </w:rPr>
        <w:t>The schematic shows the position of several components of interest on the microcomputer motherboard. These are marked with circled numbers as follows: 1: Connector for camera ribbon cable; 2: LED light indicating when computer is running; 3: Micro USB for power cable; 4: Micro USB for mouse/keyboard; 5: General</w:t>
      </w:r>
      <w:r w:rsidR="005D4975">
        <w:rPr>
          <w:rFonts w:ascii="Calibri" w:hAnsi="Calibri" w:cs="Calibri"/>
          <w:lang w:val="en-US"/>
        </w:rPr>
        <w:t>-</w:t>
      </w:r>
      <w:r w:rsidR="00CC10D0" w:rsidRPr="00000F73">
        <w:rPr>
          <w:rFonts w:ascii="Calibri" w:hAnsi="Calibri" w:cs="Calibri"/>
          <w:lang w:val="en-US"/>
        </w:rPr>
        <w:t>purpose input</w:t>
      </w:r>
      <w:r w:rsidR="005D4975">
        <w:rPr>
          <w:rFonts w:ascii="Calibri" w:hAnsi="Calibri" w:cs="Calibri"/>
          <w:lang w:val="en-US"/>
        </w:rPr>
        <w:t>/</w:t>
      </w:r>
      <w:r w:rsidR="00CC10D0" w:rsidRPr="00000F73">
        <w:rPr>
          <w:rFonts w:ascii="Calibri" w:hAnsi="Calibri" w:cs="Calibri"/>
          <w:lang w:val="en-US"/>
        </w:rPr>
        <w:t xml:space="preserve">output pins </w:t>
      </w:r>
      <w:r w:rsidR="007534E2" w:rsidRPr="007534E2">
        <w:rPr>
          <w:rFonts w:ascii="Calibri" w:hAnsi="Calibri" w:cs="Calibri"/>
          <w:lang w:val="en-US"/>
        </w:rPr>
        <w:t>(</w:t>
      </w:r>
      <w:r w:rsidR="00CC10D0" w:rsidRPr="00000F73">
        <w:rPr>
          <w:rFonts w:ascii="Calibri" w:hAnsi="Calibri" w:cs="Calibri"/>
          <w:lang w:val="en-US"/>
        </w:rPr>
        <w:t>GPIO pins</w:t>
      </w:r>
      <w:r w:rsidR="007534E2" w:rsidRPr="007534E2">
        <w:rPr>
          <w:rFonts w:ascii="Calibri" w:hAnsi="Calibri" w:cs="Calibri"/>
          <w:lang w:val="en-US"/>
        </w:rPr>
        <w:t>)</w:t>
      </w:r>
      <w:r w:rsidR="00CC10D0" w:rsidRPr="00000F73">
        <w:rPr>
          <w:rFonts w:ascii="Calibri" w:hAnsi="Calibri" w:cs="Calibri"/>
          <w:lang w:val="en-US"/>
        </w:rPr>
        <w:t>, these pins are used to connect the microcomputer to LEDs, switches, and the IR LED module; 6: Mini HDMI output; 7: Micro SD card slot. In the lower portion of the figure, a cropped and enlarged part of the GPIO pins is shown to indicate how to count along them to correctly identify the position of a specific pin.</w:t>
      </w:r>
      <w:r w:rsidR="007534E2">
        <w:rPr>
          <w:rFonts w:ascii="Calibri" w:hAnsi="Calibri" w:cs="Calibri"/>
          <w:lang w:val="en-US"/>
        </w:rPr>
        <w:t xml:space="preserve"> </w:t>
      </w:r>
    </w:p>
    <w:p w14:paraId="3FEBF05F" w14:textId="77777777" w:rsidR="002600E0" w:rsidRPr="00000F73" w:rsidRDefault="002600E0" w:rsidP="00000F73">
      <w:pPr>
        <w:jc w:val="both"/>
        <w:rPr>
          <w:rFonts w:ascii="Calibri" w:hAnsi="Calibri" w:cs="Calibri"/>
          <w:b/>
          <w:bCs/>
          <w:lang w:val="en-US"/>
        </w:rPr>
      </w:pPr>
    </w:p>
    <w:p w14:paraId="5971308C" w14:textId="5774D7FD" w:rsidR="00B9639A" w:rsidRPr="00000F73" w:rsidRDefault="00B9639A" w:rsidP="00000F73">
      <w:pPr>
        <w:jc w:val="both"/>
        <w:rPr>
          <w:rFonts w:ascii="Calibri" w:hAnsi="Calibri" w:cs="Calibri"/>
          <w:b/>
          <w:bCs/>
          <w:lang w:val="en-US"/>
        </w:rPr>
      </w:pPr>
      <w:r w:rsidRPr="00000F73">
        <w:rPr>
          <w:rFonts w:ascii="Calibri" w:hAnsi="Calibri" w:cs="Calibri"/>
          <w:b/>
          <w:bCs/>
          <w:lang w:val="en-US"/>
        </w:rPr>
        <w:t xml:space="preserve">Figure 2: </w:t>
      </w:r>
      <w:r w:rsidR="00A032B5" w:rsidRPr="00000F73">
        <w:rPr>
          <w:rFonts w:ascii="Calibri" w:hAnsi="Calibri" w:cs="Calibri"/>
          <w:b/>
          <w:bCs/>
          <w:lang w:val="en-US"/>
        </w:rPr>
        <w:t>Building the main body of the camera.</w:t>
      </w:r>
      <w:r w:rsidR="00606DFA" w:rsidRPr="00000F73">
        <w:rPr>
          <w:rFonts w:ascii="Calibri" w:hAnsi="Calibri" w:cs="Calibri"/>
          <w:b/>
          <w:bCs/>
          <w:lang w:val="en-US"/>
        </w:rPr>
        <w:t xml:space="preserve"> </w:t>
      </w:r>
      <w:r w:rsidR="00606DFA" w:rsidRPr="00000F73">
        <w:rPr>
          <w:rFonts w:ascii="Calibri" w:hAnsi="Calibri" w:cs="Calibri"/>
          <w:lang w:val="en-US"/>
        </w:rPr>
        <w:t>The figures illustrated the main steps for building the body of the camera</w:t>
      </w:r>
      <w:r w:rsidR="009B61F7">
        <w:rPr>
          <w:rFonts w:ascii="Calibri" w:hAnsi="Calibri" w:cs="Calibri"/>
          <w:lang w:val="en-US"/>
        </w:rPr>
        <w:t>.</w:t>
      </w:r>
      <w:r w:rsidR="008F09B6" w:rsidRPr="00000F73">
        <w:rPr>
          <w:rFonts w:ascii="Calibri" w:hAnsi="Calibri" w:cs="Calibri"/>
          <w:b/>
          <w:bCs/>
          <w:lang w:val="en-US"/>
        </w:rPr>
        <w:t xml:space="preserve"> </w:t>
      </w:r>
      <w:r w:rsidR="007534E2" w:rsidRPr="007534E2">
        <w:rPr>
          <w:rFonts w:ascii="Calibri" w:hAnsi="Calibri" w:cs="Calibri"/>
          <w:lang w:val="en-US"/>
        </w:rPr>
        <w:t>(</w:t>
      </w:r>
      <w:r w:rsidR="008F09B6" w:rsidRPr="00000F73">
        <w:rPr>
          <w:rFonts w:ascii="Calibri" w:hAnsi="Calibri" w:cs="Calibri"/>
          <w:b/>
          <w:bCs/>
          <w:lang w:val="en-US"/>
        </w:rPr>
        <w:t>A</w:t>
      </w:r>
      <w:r w:rsidR="007534E2" w:rsidRPr="007534E2">
        <w:rPr>
          <w:rFonts w:ascii="Calibri" w:hAnsi="Calibri" w:cs="Calibri"/>
          <w:lang w:val="en-US"/>
        </w:rPr>
        <w:t>)</w:t>
      </w:r>
      <w:r w:rsidR="00606DFA" w:rsidRPr="00000F73">
        <w:rPr>
          <w:rFonts w:ascii="Calibri" w:hAnsi="Calibri" w:cs="Calibri"/>
          <w:b/>
          <w:bCs/>
          <w:lang w:val="en-US"/>
        </w:rPr>
        <w:t xml:space="preserve"> </w:t>
      </w:r>
      <w:r w:rsidR="00606DFA" w:rsidRPr="00000F73">
        <w:rPr>
          <w:rFonts w:ascii="Calibri" w:hAnsi="Calibri" w:cs="Calibri"/>
          <w:lang w:val="en-US"/>
        </w:rPr>
        <w:t xml:space="preserve">Attach the magnetic metal ring </w:t>
      </w:r>
      <w:r w:rsidR="005C784E" w:rsidRPr="00000F73">
        <w:rPr>
          <w:rFonts w:ascii="Calibri" w:hAnsi="Calibri" w:cs="Calibri"/>
          <w:lang w:val="en-US"/>
        </w:rPr>
        <w:t>to the camera stand</w:t>
      </w:r>
      <w:r w:rsidR="009B61F7">
        <w:rPr>
          <w:rFonts w:ascii="Calibri" w:hAnsi="Calibri" w:cs="Calibri"/>
          <w:lang w:val="en-US"/>
        </w:rPr>
        <w:t xml:space="preserve">. </w:t>
      </w:r>
      <w:r w:rsidR="007534E2" w:rsidRPr="007534E2">
        <w:rPr>
          <w:rFonts w:ascii="Calibri" w:hAnsi="Calibri" w:cs="Calibri"/>
          <w:lang w:val="en-US"/>
        </w:rPr>
        <w:t>(</w:t>
      </w:r>
      <w:r w:rsidR="008F09B6" w:rsidRPr="00000F73">
        <w:rPr>
          <w:rFonts w:ascii="Calibri" w:hAnsi="Calibri" w:cs="Calibri"/>
          <w:b/>
          <w:bCs/>
          <w:lang w:val="en-US"/>
        </w:rPr>
        <w:t>B</w:t>
      </w:r>
      <w:r w:rsidR="007534E2" w:rsidRPr="007534E2">
        <w:rPr>
          <w:rFonts w:ascii="Calibri" w:hAnsi="Calibri" w:cs="Calibri"/>
          <w:lang w:val="en-US"/>
        </w:rPr>
        <w:t>)</w:t>
      </w:r>
      <w:r w:rsidR="008F09B6" w:rsidRPr="00000F73">
        <w:rPr>
          <w:rFonts w:ascii="Calibri" w:hAnsi="Calibri" w:cs="Calibri"/>
          <w:b/>
          <w:bCs/>
          <w:lang w:val="en-US"/>
        </w:rPr>
        <w:t xml:space="preserve"> </w:t>
      </w:r>
      <w:r w:rsidR="005C784E" w:rsidRPr="00000F73">
        <w:rPr>
          <w:rFonts w:ascii="Calibri" w:hAnsi="Calibri" w:cs="Calibri"/>
          <w:lang w:val="en-US"/>
        </w:rPr>
        <w:t>Attach the camera module to the camera stand</w:t>
      </w:r>
      <w:r w:rsidR="009B61F7">
        <w:rPr>
          <w:rFonts w:ascii="Calibri" w:hAnsi="Calibri" w:cs="Calibri"/>
          <w:lang w:val="en-US"/>
        </w:rPr>
        <w:t>.</w:t>
      </w:r>
      <w:r w:rsidR="005C784E" w:rsidRPr="00000F73">
        <w:rPr>
          <w:rFonts w:ascii="Calibri" w:hAnsi="Calibri" w:cs="Calibri"/>
          <w:b/>
          <w:bCs/>
          <w:lang w:val="en-US"/>
        </w:rPr>
        <w:t xml:space="preserve"> </w:t>
      </w:r>
      <w:r w:rsidR="007534E2" w:rsidRPr="007534E2">
        <w:rPr>
          <w:rFonts w:ascii="Calibri" w:hAnsi="Calibri" w:cs="Calibri"/>
          <w:lang w:val="en-US"/>
        </w:rPr>
        <w:t>(</w:t>
      </w:r>
      <w:r w:rsidR="008F09B6" w:rsidRPr="00000F73">
        <w:rPr>
          <w:rFonts w:ascii="Calibri" w:hAnsi="Calibri" w:cs="Calibri"/>
          <w:b/>
          <w:bCs/>
          <w:lang w:val="en-US"/>
        </w:rPr>
        <w:t>C</w:t>
      </w:r>
      <w:r w:rsidR="007534E2" w:rsidRPr="007534E2">
        <w:rPr>
          <w:rFonts w:ascii="Calibri" w:hAnsi="Calibri" w:cs="Calibri"/>
          <w:lang w:val="en-US"/>
        </w:rPr>
        <w:t>)</w:t>
      </w:r>
      <w:r w:rsidR="005C784E" w:rsidRPr="00000F73">
        <w:rPr>
          <w:rFonts w:ascii="Calibri" w:hAnsi="Calibri" w:cs="Calibri"/>
          <w:b/>
          <w:bCs/>
          <w:lang w:val="en-US"/>
        </w:rPr>
        <w:t xml:space="preserve"> </w:t>
      </w:r>
      <w:r w:rsidR="005C784E" w:rsidRPr="00000F73">
        <w:rPr>
          <w:rFonts w:ascii="Calibri" w:hAnsi="Calibri" w:cs="Calibri"/>
          <w:lang w:val="en-US"/>
        </w:rPr>
        <w:t>Connect the camera module to the microcomputer</w:t>
      </w:r>
      <w:r w:rsidR="0058066A" w:rsidRPr="00000F73">
        <w:rPr>
          <w:rFonts w:ascii="Calibri" w:hAnsi="Calibri" w:cs="Calibri"/>
          <w:lang w:val="en-US"/>
        </w:rPr>
        <w:t xml:space="preserve"> via the flat ribbon cable. Note the white arrows indicating how to open and close the camera ports present on both the microcomputer and the camera module. </w:t>
      </w:r>
      <w:r w:rsidR="007534E2" w:rsidRPr="007534E2">
        <w:rPr>
          <w:rFonts w:ascii="Calibri" w:hAnsi="Calibri" w:cs="Calibri"/>
          <w:lang w:val="en-US"/>
        </w:rPr>
        <w:t>(</w:t>
      </w:r>
      <w:r w:rsidR="008F09B6" w:rsidRPr="00000F73">
        <w:rPr>
          <w:rFonts w:ascii="Calibri" w:hAnsi="Calibri" w:cs="Calibri"/>
          <w:b/>
          <w:bCs/>
          <w:lang w:val="en-US"/>
        </w:rPr>
        <w:t>D</w:t>
      </w:r>
      <w:r w:rsidR="007534E2" w:rsidRPr="007534E2">
        <w:rPr>
          <w:rFonts w:ascii="Calibri" w:hAnsi="Calibri" w:cs="Calibri"/>
          <w:lang w:val="en-US"/>
        </w:rPr>
        <w:t>)</w:t>
      </w:r>
      <w:r w:rsidR="005C784E" w:rsidRPr="00000F73">
        <w:rPr>
          <w:rFonts w:ascii="Calibri" w:hAnsi="Calibri" w:cs="Calibri"/>
          <w:b/>
          <w:bCs/>
          <w:lang w:val="en-US"/>
        </w:rPr>
        <w:t xml:space="preserve"> </w:t>
      </w:r>
      <w:r w:rsidR="005C784E" w:rsidRPr="00000F73">
        <w:rPr>
          <w:rFonts w:ascii="Calibri" w:hAnsi="Calibri" w:cs="Calibri"/>
          <w:lang w:val="en-US"/>
        </w:rPr>
        <w:t xml:space="preserve">Place the microcomputer into the plastic casing and insert a micro SD card. </w:t>
      </w:r>
    </w:p>
    <w:p w14:paraId="66604200" w14:textId="77777777" w:rsidR="002600E0" w:rsidRPr="00000F73" w:rsidRDefault="002600E0" w:rsidP="00000F73">
      <w:pPr>
        <w:jc w:val="both"/>
        <w:rPr>
          <w:rFonts w:ascii="Calibri" w:hAnsi="Calibri" w:cs="Calibri"/>
          <w:b/>
          <w:bCs/>
          <w:lang w:val="en-US"/>
        </w:rPr>
      </w:pPr>
    </w:p>
    <w:p w14:paraId="15D0DD5C" w14:textId="41EDD377" w:rsidR="00FE3321" w:rsidRPr="00000F73" w:rsidRDefault="00FE3321" w:rsidP="00000F73">
      <w:pPr>
        <w:jc w:val="both"/>
        <w:rPr>
          <w:rFonts w:ascii="Calibri" w:hAnsi="Calibri" w:cs="Calibri"/>
          <w:lang w:val="en-US"/>
        </w:rPr>
      </w:pPr>
      <w:r w:rsidRPr="00000F73">
        <w:rPr>
          <w:rFonts w:ascii="Calibri" w:hAnsi="Calibri" w:cs="Calibri"/>
          <w:b/>
          <w:bCs/>
          <w:lang w:val="en-US"/>
        </w:rPr>
        <w:t>Figure 3</w:t>
      </w:r>
      <w:r w:rsidR="009B61F7">
        <w:rPr>
          <w:rFonts w:ascii="Calibri" w:hAnsi="Calibri" w:cs="Calibri"/>
          <w:b/>
          <w:bCs/>
          <w:lang w:val="en-US"/>
        </w:rPr>
        <w:t>:</w:t>
      </w:r>
      <w:r w:rsidRPr="00000F73">
        <w:rPr>
          <w:rFonts w:ascii="Calibri" w:hAnsi="Calibri" w:cs="Calibri"/>
          <w:b/>
          <w:bCs/>
          <w:lang w:val="en-US"/>
        </w:rPr>
        <w:t xml:space="preserve"> Updating the </w:t>
      </w:r>
      <w:r w:rsidR="003E2F95" w:rsidRPr="00000F73">
        <w:rPr>
          <w:rFonts w:ascii="Calibri" w:hAnsi="Calibri" w:cs="Calibri"/>
          <w:b/>
          <w:bCs/>
          <w:lang w:val="en-US"/>
        </w:rPr>
        <w:t>microcomputer’s</w:t>
      </w:r>
      <w:r w:rsidRPr="00000F73">
        <w:rPr>
          <w:rFonts w:ascii="Calibri" w:hAnsi="Calibri" w:cs="Calibri"/>
          <w:b/>
          <w:bCs/>
          <w:lang w:val="en-US"/>
        </w:rPr>
        <w:t xml:space="preserve"> operating system and enabl</w:t>
      </w:r>
      <w:r w:rsidR="00B6422F" w:rsidRPr="00000F73">
        <w:rPr>
          <w:rFonts w:ascii="Calibri" w:hAnsi="Calibri" w:cs="Calibri"/>
          <w:b/>
          <w:bCs/>
          <w:lang w:val="en-US"/>
        </w:rPr>
        <w:t>ing</w:t>
      </w:r>
      <w:r w:rsidRPr="00000F73">
        <w:rPr>
          <w:rFonts w:ascii="Calibri" w:hAnsi="Calibri" w:cs="Calibri"/>
          <w:b/>
          <w:bCs/>
          <w:lang w:val="en-US"/>
        </w:rPr>
        <w:t xml:space="preserve"> </w:t>
      </w:r>
      <w:r w:rsidR="0063551B" w:rsidRPr="00000F73">
        <w:rPr>
          <w:rFonts w:ascii="Calibri" w:hAnsi="Calibri" w:cs="Calibri"/>
          <w:b/>
          <w:bCs/>
          <w:lang w:val="en-US"/>
        </w:rPr>
        <w:t xml:space="preserve">the peripherals. </w:t>
      </w:r>
      <w:r w:rsidR="0063551B" w:rsidRPr="00000F73">
        <w:rPr>
          <w:rFonts w:ascii="Calibri" w:hAnsi="Calibri" w:cs="Calibri"/>
          <w:lang w:val="en-US"/>
        </w:rPr>
        <w:t xml:space="preserve">The figure shows four different screenshots depicting the user interface of the microcomputer. </w:t>
      </w:r>
      <w:r w:rsidR="007534E2" w:rsidRPr="007534E2">
        <w:rPr>
          <w:rFonts w:ascii="Calibri" w:hAnsi="Calibri" w:cs="Calibri"/>
          <w:lang w:val="en-US"/>
        </w:rPr>
        <w:t>(</w:t>
      </w:r>
      <w:r w:rsidR="0063551B" w:rsidRPr="00000F73">
        <w:rPr>
          <w:rFonts w:ascii="Calibri" w:hAnsi="Calibri" w:cs="Calibri"/>
          <w:b/>
          <w:bCs/>
          <w:lang w:val="en-US"/>
        </w:rPr>
        <w:t>A</w:t>
      </w:r>
      <w:r w:rsidR="007534E2" w:rsidRPr="007534E2">
        <w:rPr>
          <w:rFonts w:ascii="Calibri" w:hAnsi="Calibri" w:cs="Calibri"/>
          <w:lang w:val="en-US"/>
        </w:rPr>
        <w:t>)</w:t>
      </w:r>
      <w:r w:rsidR="0063551B" w:rsidRPr="00000F73">
        <w:rPr>
          <w:rFonts w:ascii="Calibri" w:hAnsi="Calibri" w:cs="Calibri"/>
          <w:b/>
          <w:bCs/>
          <w:lang w:val="en-US"/>
        </w:rPr>
        <w:t xml:space="preserve"> </w:t>
      </w:r>
      <w:r w:rsidR="0063551B" w:rsidRPr="00000F73">
        <w:rPr>
          <w:rFonts w:ascii="Calibri" w:hAnsi="Calibri" w:cs="Calibri"/>
          <w:lang w:val="en-US"/>
        </w:rPr>
        <w:t xml:space="preserve">Terminal windows can be opened by clicking the “terminal” icon in the top left corner of the screen. </w:t>
      </w:r>
      <w:r w:rsidR="007534E2" w:rsidRPr="007534E2">
        <w:rPr>
          <w:rFonts w:ascii="Calibri" w:hAnsi="Calibri" w:cs="Calibri"/>
          <w:lang w:val="en-US"/>
        </w:rPr>
        <w:t>(</w:t>
      </w:r>
      <w:r w:rsidR="0063551B" w:rsidRPr="00000F73">
        <w:rPr>
          <w:rFonts w:ascii="Calibri" w:hAnsi="Calibri" w:cs="Calibri"/>
          <w:b/>
          <w:bCs/>
          <w:lang w:val="en-US"/>
        </w:rPr>
        <w:t>B</w:t>
      </w:r>
      <w:r w:rsidR="007534E2" w:rsidRPr="007534E2">
        <w:rPr>
          <w:rFonts w:ascii="Calibri" w:hAnsi="Calibri" w:cs="Calibri"/>
          <w:lang w:val="en-US"/>
        </w:rPr>
        <w:t>)</w:t>
      </w:r>
      <w:r w:rsidR="0063551B" w:rsidRPr="00000F73">
        <w:rPr>
          <w:rFonts w:ascii="Calibri" w:hAnsi="Calibri" w:cs="Calibri"/>
          <w:b/>
          <w:bCs/>
          <w:lang w:val="en-US"/>
        </w:rPr>
        <w:t xml:space="preserve"> </w:t>
      </w:r>
      <w:r w:rsidR="00302E6C" w:rsidRPr="00000F73">
        <w:rPr>
          <w:rFonts w:ascii="Calibri" w:hAnsi="Calibri" w:cs="Calibri"/>
          <w:lang w:val="en-US"/>
        </w:rPr>
        <w:t xml:space="preserve">Within the terminal, one can type in different kinds of commands, as detailed in the protocol text. The </w:t>
      </w:r>
      <w:r w:rsidR="002C0D07" w:rsidRPr="00000F73">
        <w:rPr>
          <w:rFonts w:ascii="Calibri" w:hAnsi="Calibri" w:cs="Calibri"/>
          <w:lang w:val="en-US"/>
        </w:rPr>
        <w:t>screenshot</w:t>
      </w:r>
      <w:r w:rsidR="00302E6C" w:rsidRPr="00000F73">
        <w:rPr>
          <w:rFonts w:ascii="Calibri" w:hAnsi="Calibri" w:cs="Calibri"/>
          <w:lang w:val="en-US"/>
        </w:rPr>
        <w:t xml:space="preserve"> displays the command for updating the system’s software packages.</w:t>
      </w:r>
      <w:r w:rsidR="00302E6C" w:rsidRPr="00000F73">
        <w:rPr>
          <w:rFonts w:ascii="Calibri" w:hAnsi="Calibri" w:cs="Calibri"/>
          <w:b/>
          <w:bCs/>
          <w:lang w:val="en-US"/>
        </w:rPr>
        <w:t xml:space="preserve"> </w:t>
      </w:r>
      <w:r w:rsidR="007534E2" w:rsidRPr="007534E2">
        <w:rPr>
          <w:rFonts w:ascii="Calibri" w:hAnsi="Calibri" w:cs="Calibri"/>
          <w:lang w:val="en-US"/>
        </w:rPr>
        <w:t>(</w:t>
      </w:r>
      <w:r w:rsidR="00302E6C" w:rsidRPr="00000F73">
        <w:rPr>
          <w:rFonts w:ascii="Calibri" w:hAnsi="Calibri" w:cs="Calibri"/>
          <w:b/>
          <w:bCs/>
          <w:lang w:val="en-US"/>
        </w:rPr>
        <w:t>C</w:t>
      </w:r>
      <w:r w:rsidR="007534E2" w:rsidRPr="007534E2">
        <w:rPr>
          <w:rFonts w:ascii="Calibri" w:hAnsi="Calibri" w:cs="Calibri"/>
          <w:lang w:val="en-US"/>
        </w:rPr>
        <w:t>)</w:t>
      </w:r>
      <w:r w:rsidR="00302E6C" w:rsidRPr="00000F73">
        <w:rPr>
          <w:rFonts w:ascii="Calibri" w:hAnsi="Calibri" w:cs="Calibri"/>
          <w:b/>
          <w:bCs/>
          <w:lang w:val="en-US"/>
        </w:rPr>
        <w:t xml:space="preserve"> </w:t>
      </w:r>
      <w:r w:rsidR="00DD1648" w:rsidRPr="00000F73">
        <w:rPr>
          <w:rFonts w:ascii="Calibri" w:hAnsi="Calibri" w:cs="Calibri"/>
          <w:lang w:val="en-US"/>
        </w:rPr>
        <w:t xml:space="preserve">The </w:t>
      </w:r>
      <w:r w:rsidR="002C0D07" w:rsidRPr="00000F73">
        <w:rPr>
          <w:rFonts w:ascii="Calibri" w:hAnsi="Calibri" w:cs="Calibri"/>
          <w:lang w:val="en-US"/>
        </w:rPr>
        <w:t>screenshot</w:t>
      </w:r>
      <w:r w:rsidR="00DD1648" w:rsidRPr="00000F73">
        <w:rPr>
          <w:rFonts w:ascii="Calibri" w:hAnsi="Calibri" w:cs="Calibri"/>
          <w:lang w:val="en-US"/>
        </w:rPr>
        <w:t xml:space="preserve"> displays </w:t>
      </w:r>
      <w:r w:rsidR="003E2F95" w:rsidRPr="00000F73">
        <w:rPr>
          <w:rFonts w:ascii="Calibri" w:hAnsi="Calibri" w:cs="Calibri"/>
          <w:lang w:val="en-US"/>
        </w:rPr>
        <w:t xml:space="preserve">how to navigate to the configurations menu, </w:t>
      </w:r>
      <w:r w:rsidR="00DD1648" w:rsidRPr="00000F73">
        <w:rPr>
          <w:rFonts w:ascii="Calibri" w:hAnsi="Calibri" w:cs="Calibri"/>
          <w:lang w:val="en-US"/>
        </w:rPr>
        <w:t xml:space="preserve">where </w:t>
      </w:r>
      <w:r w:rsidR="00717C22" w:rsidRPr="00000F73">
        <w:rPr>
          <w:rFonts w:ascii="Calibri" w:hAnsi="Calibri" w:cs="Calibri"/>
          <w:lang w:val="en-US"/>
        </w:rPr>
        <w:t xml:space="preserve">one </w:t>
      </w:r>
      <w:r w:rsidR="00216F1B" w:rsidRPr="00000F73">
        <w:rPr>
          <w:rFonts w:ascii="Calibri" w:hAnsi="Calibri" w:cs="Calibri"/>
          <w:lang w:val="en-US"/>
        </w:rPr>
        <w:t xml:space="preserve">can </w:t>
      </w:r>
      <w:r w:rsidR="00717C22" w:rsidRPr="00000F73">
        <w:rPr>
          <w:rFonts w:ascii="Calibri" w:hAnsi="Calibri" w:cs="Calibri"/>
          <w:lang w:val="en-US"/>
        </w:rPr>
        <w:t xml:space="preserve">enable </w:t>
      </w:r>
      <w:r w:rsidR="003E2F95" w:rsidRPr="00000F73">
        <w:rPr>
          <w:rFonts w:ascii="Calibri" w:hAnsi="Calibri" w:cs="Calibri"/>
          <w:lang w:val="en-US"/>
        </w:rPr>
        <w:t xml:space="preserve">the </w:t>
      </w:r>
      <w:r w:rsidR="00216F1B" w:rsidRPr="00000F73">
        <w:rPr>
          <w:rFonts w:ascii="Calibri" w:hAnsi="Calibri" w:cs="Calibri"/>
          <w:lang w:val="en-US"/>
        </w:rPr>
        <w:t>use</w:t>
      </w:r>
      <w:r w:rsidR="003E2F95" w:rsidRPr="00000F73">
        <w:rPr>
          <w:rFonts w:ascii="Calibri" w:hAnsi="Calibri" w:cs="Calibri"/>
          <w:lang w:val="en-US"/>
        </w:rPr>
        <w:t xml:space="preserve"> </w:t>
      </w:r>
      <w:r w:rsidR="00FC6CA0">
        <w:rPr>
          <w:rFonts w:ascii="Calibri" w:hAnsi="Calibri" w:cs="Calibri"/>
          <w:lang w:val="en-US"/>
        </w:rPr>
        <w:t xml:space="preserve">of </w:t>
      </w:r>
      <w:r w:rsidR="003E2F95" w:rsidRPr="00000F73">
        <w:rPr>
          <w:rFonts w:ascii="Calibri" w:hAnsi="Calibri" w:cs="Calibri"/>
          <w:lang w:val="en-US"/>
        </w:rPr>
        <w:t xml:space="preserve">the camera </w:t>
      </w:r>
      <w:r w:rsidR="00216F1B" w:rsidRPr="00000F73">
        <w:rPr>
          <w:rFonts w:ascii="Calibri" w:hAnsi="Calibri" w:cs="Calibri"/>
          <w:lang w:val="en-US"/>
        </w:rPr>
        <w:t xml:space="preserve">module </w:t>
      </w:r>
      <w:r w:rsidR="003E2F95" w:rsidRPr="00000F73">
        <w:rPr>
          <w:rFonts w:ascii="Calibri" w:hAnsi="Calibri" w:cs="Calibri"/>
          <w:lang w:val="en-US"/>
        </w:rPr>
        <w:t>and</w:t>
      </w:r>
      <w:r w:rsidR="00216F1B" w:rsidRPr="00000F73">
        <w:rPr>
          <w:rFonts w:ascii="Calibri" w:hAnsi="Calibri" w:cs="Calibri"/>
          <w:lang w:val="en-US"/>
        </w:rPr>
        <w:t xml:space="preserve"> the I2C GPIO pins</w:t>
      </w:r>
      <w:r w:rsidR="00717C22" w:rsidRPr="00000F73">
        <w:rPr>
          <w:rFonts w:ascii="Calibri" w:hAnsi="Calibri" w:cs="Calibri"/>
          <w:lang w:val="en-US"/>
        </w:rPr>
        <w:t xml:space="preserve">. </w:t>
      </w:r>
      <w:r w:rsidR="007534E2" w:rsidRPr="007534E2">
        <w:rPr>
          <w:rFonts w:ascii="Calibri" w:hAnsi="Calibri" w:cs="Calibri"/>
          <w:lang w:val="en-US"/>
        </w:rPr>
        <w:t>(</w:t>
      </w:r>
      <w:r w:rsidR="00DD1648" w:rsidRPr="00000F73">
        <w:rPr>
          <w:rFonts w:ascii="Calibri" w:hAnsi="Calibri" w:cs="Calibri"/>
          <w:b/>
          <w:bCs/>
          <w:lang w:val="en-US"/>
        </w:rPr>
        <w:t>D</w:t>
      </w:r>
      <w:r w:rsidR="007534E2" w:rsidRPr="007534E2">
        <w:rPr>
          <w:rFonts w:ascii="Calibri" w:hAnsi="Calibri" w:cs="Calibri"/>
          <w:lang w:val="en-US"/>
        </w:rPr>
        <w:t>)</w:t>
      </w:r>
      <w:r w:rsidR="00302E6C" w:rsidRPr="00000F73">
        <w:rPr>
          <w:rFonts w:ascii="Calibri" w:hAnsi="Calibri" w:cs="Calibri"/>
          <w:lang w:val="en-US"/>
        </w:rPr>
        <w:t xml:space="preserve"> </w:t>
      </w:r>
      <w:r w:rsidR="00717C22" w:rsidRPr="00000F73">
        <w:rPr>
          <w:rFonts w:ascii="Calibri" w:hAnsi="Calibri" w:cs="Calibri"/>
          <w:lang w:val="en-US"/>
        </w:rPr>
        <w:t xml:space="preserve">The </w:t>
      </w:r>
      <w:r w:rsidR="002C0D07" w:rsidRPr="00000F73">
        <w:rPr>
          <w:rFonts w:ascii="Calibri" w:hAnsi="Calibri" w:cs="Calibri"/>
          <w:lang w:val="en-US"/>
        </w:rPr>
        <w:t>screenshot</w:t>
      </w:r>
      <w:r w:rsidR="00717C22" w:rsidRPr="00000F73">
        <w:rPr>
          <w:rFonts w:ascii="Calibri" w:hAnsi="Calibri" w:cs="Calibri"/>
          <w:lang w:val="en-US"/>
        </w:rPr>
        <w:t xml:space="preserve"> displays </w:t>
      </w:r>
      <w:r w:rsidR="002F4F3A" w:rsidRPr="00000F73">
        <w:rPr>
          <w:rFonts w:ascii="Calibri" w:hAnsi="Calibri" w:cs="Calibri"/>
          <w:lang w:val="en-US"/>
        </w:rPr>
        <w:t xml:space="preserve">the /home/pi folder, where </w:t>
      </w:r>
      <w:r w:rsidR="00717C22" w:rsidRPr="00000F73">
        <w:rPr>
          <w:rFonts w:ascii="Calibri" w:hAnsi="Calibri" w:cs="Calibri"/>
          <w:lang w:val="en-US"/>
        </w:rPr>
        <w:t xml:space="preserve">the </w:t>
      </w:r>
      <w:r w:rsidR="002F4F3A" w:rsidRPr="00000F73">
        <w:rPr>
          <w:rFonts w:ascii="Calibri" w:hAnsi="Calibri" w:cs="Calibri"/>
          <w:lang w:val="en-US"/>
        </w:rPr>
        <w:t xml:space="preserve">camera script should be copied in step 1.10 of the protocol. </w:t>
      </w:r>
      <w:r w:rsidR="000662E2" w:rsidRPr="00000F73">
        <w:rPr>
          <w:rFonts w:ascii="Calibri" w:hAnsi="Calibri" w:cs="Calibri"/>
          <w:lang w:val="en-US"/>
        </w:rPr>
        <w:t>The window is opened by clicking the indicated icon in the top left corner of the screen</w:t>
      </w:r>
      <w:r w:rsidR="00717C22" w:rsidRPr="00000F73">
        <w:rPr>
          <w:rFonts w:ascii="Calibri" w:hAnsi="Calibri" w:cs="Calibri"/>
          <w:lang w:val="en-US"/>
        </w:rPr>
        <w:t xml:space="preserve">. </w:t>
      </w:r>
    </w:p>
    <w:p w14:paraId="08C8C05B" w14:textId="77777777" w:rsidR="0045425B" w:rsidRPr="00000F73" w:rsidRDefault="0045425B" w:rsidP="00000F73">
      <w:pPr>
        <w:jc w:val="both"/>
        <w:rPr>
          <w:rFonts w:ascii="Calibri" w:hAnsi="Calibri" w:cs="Calibri"/>
          <w:lang w:val="en-US"/>
        </w:rPr>
      </w:pPr>
    </w:p>
    <w:p w14:paraId="188823CD" w14:textId="4F2A81FD" w:rsidR="0045425B" w:rsidRPr="00000F73" w:rsidRDefault="0045425B" w:rsidP="00000F73">
      <w:pPr>
        <w:jc w:val="both"/>
        <w:rPr>
          <w:rFonts w:ascii="Calibri" w:hAnsi="Calibri" w:cs="Calibri"/>
          <w:lang w:val="en-US"/>
        </w:rPr>
      </w:pPr>
      <w:r w:rsidRPr="00000F73">
        <w:rPr>
          <w:rFonts w:ascii="Calibri" w:hAnsi="Calibri" w:cs="Calibri"/>
          <w:b/>
          <w:bCs/>
          <w:lang w:val="en-US"/>
        </w:rPr>
        <w:t>Figure 4</w:t>
      </w:r>
      <w:r w:rsidR="009B61F7">
        <w:rPr>
          <w:rFonts w:ascii="Calibri" w:hAnsi="Calibri" w:cs="Calibri"/>
          <w:b/>
          <w:bCs/>
          <w:lang w:val="en-US"/>
        </w:rPr>
        <w:t>:</w:t>
      </w:r>
      <w:r w:rsidRPr="00000F73">
        <w:rPr>
          <w:rFonts w:ascii="Calibri" w:hAnsi="Calibri" w:cs="Calibri"/>
          <w:b/>
          <w:bCs/>
          <w:lang w:val="en-US"/>
        </w:rPr>
        <w:t xml:space="preserve"> Configuring the microcomputer’s </w:t>
      </w:r>
      <w:proofErr w:type="spellStart"/>
      <w:proofErr w:type="gramStart"/>
      <w:r w:rsidRPr="00000F73">
        <w:rPr>
          <w:rFonts w:ascii="Calibri" w:hAnsi="Calibri" w:cs="Calibri"/>
          <w:b/>
          <w:bCs/>
          <w:lang w:val="en-US"/>
        </w:rPr>
        <w:t>rc.local</w:t>
      </w:r>
      <w:proofErr w:type="spellEnd"/>
      <w:proofErr w:type="gramEnd"/>
      <w:r w:rsidRPr="00000F73">
        <w:rPr>
          <w:rFonts w:ascii="Calibri" w:hAnsi="Calibri" w:cs="Calibri"/>
          <w:b/>
          <w:bCs/>
          <w:lang w:val="en-US"/>
        </w:rPr>
        <w:t xml:space="preserve"> file. </w:t>
      </w:r>
      <w:r w:rsidR="002C0D07" w:rsidRPr="00000F73">
        <w:rPr>
          <w:rFonts w:ascii="Calibri" w:hAnsi="Calibri" w:cs="Calibri"/>
          <w:lang w:val="en-US"/>
        </w:rPr>
        <w:t xml:space="preserve">The figure displays two screenshots of the microcomputer’s </w:t>
      </w:r>
      <w:proofErr w:type="spellStart"/>
      <w:proofErr w:type="gramStart"/>
      <w:r w:rsidR="002C0D07" w:rsidRPr="00000F73">
        <w:rPr>
          <w:rFonts w:ascii="Calibri" w:hAnsi="Calibri" w:cs="Calibri"/>
          <w:lang w:val="en-US"/>
        </w:rPr>
        <w:t>rc.local</w:t>
      </w:r>
      <w:proofErr w:type="spellEnd"/>
      <w:proofErr w:type="gramEnd"/>
      <w:r w:rsidR="002C0D07" w:rsidRPr="00000F73">
        <w:rPr>
          <w:rFonts w:ascii="Calibri" w:hAnsi="Calibri" w:cs="Calibri"/>
          <w:lang w:val="en-US"/>
        </w:rPr>
        <w:t xml:space="preserve"> file, when accesse</w:t>
      </w:r>
      <w:r w:rsidR="00924E2B" w:rsidRPr="00000F73">
        <w:rPr>
          <w:rFonts w:ascii="Calibri" w:hAnsi="Calibri" w:cs="Calibri"/>
          <w:lang w:val="en-US"/>
        </w:rPr>
        <w:t>d</w:t>
      </w:r>
      <w:r w:rsidR="002C0D07" w:rsidRPr="00000F73">
        <w:rPr>
          <w:rFonts w:ascii="Calibri" w:hAnsi="Calibri" w:cs="Calibri"/>
          <w:lang w:val="en-US"/>
        </w:rPr>
        <w:t xml:space="preserve"> through the terminal as described in step 1.11.1. </w:t>
      </w:r>
      <w:r w:rsidR="007534E2" w:rsidRPr="007534E2">
        <w:rPr>
          <w:rFonts w:ascii="Calibri" w:hAnsi="Calibri" w:cs="Calibri"/>
          <w:lang w:val="en-US"/>
        </w:rPr>
        <w:t>(</w:t>
      </w:r>
      <w:r w:rsidR="002C0D07" w:rsidRPr="00000F73">
        <w:rPr>
          <w:rFonts w:ascii="Calibri" w:hAnsi="Calibri" w:cs="Calibri"/>
          <w:b/>
          <w:bCs/>
          <w:lang w:val="en-US"/>
        </w:rPr>
        <w:t>A</w:t>
      </w:r>
      <w:r w:rsidR="007534E2" w:rsidRPr="007534E2">
        <w:rPr>
          <w:rFonts w:ascii="Calibri" w:hAnsi="Calibri" w:cs="Calibri"/>
          <w:lang w:val="en-US"/>
        </w:rPr>
        <w:t>)</w:t>
      </w:r>
      <w:r w:rsidR="002C0D07" w:rsidRPr="00000F73">
        <w:rPr>
          <w:rFonts w:ascii="Calibri" w:hAnsi="Calibri" w:cs="Calibri"/>
          <w:lang w:val="en-US"/>
        </w:rPr>
        <w:t xml:space="preserve"> A screenshot of the </w:t>
      </w:r>
      <w:proofErr w:type="spellStart"/>
      <w:proofErr w:type="gramStart"/>
      <w:r w:rsidR="002C0D07" w:rsidRPr="00000F73">
        <w:rPr>
          <w:rFonts w:ascii="Calibri" w:hAnsi="Calibri" w:cs="Calibri"/>
          <w:lang w:val="en-US"/>
        </w:rPr>
        <w:t>rc.local</w:t>
      </w:r>
      <w:proofErr w:type="spellEnd"/>
      <w:proofErr w:type="gramEnd"/>
      <w:r w:rsidR="002C0D07" w:rsidRPr="00000F73">
        <w:rPr>
          <w:rFonts w:ascii="Calibri" w:hAnsi="Calibri" w:cs="Calibri"/>
          <w:lang w:val="en-US"/>
        </w:rPr>
        <w:t xml:space="preserve"> file in its original format</w:t>
      </w:r>
      <w:r w:rsidR="000353A2" w:rsidRPr="00000F73">
        <w:rPr>
          <w:rFonts w:ascii="Calibri" w:hAnsi="Calibri" w:cs="Calibri"/>
          <w:lang w:val="en-US"/>
        </w:rPr>
        <w:t>. The arrow indicates the space where text needs to be entered in order to enable the auto-start feature of the camer</w:t>
      </w:r>
      <w:r w:rsidR="00C12F95" w:rsidRPr="00000F73">
        <w:rPr>
          <w:rFonts w:ascii="Calibri" w:hAnsi="Calibri" w:cs="Calibri"/>
          <w:lang w:val="en-US"/>
        </w:rPr>
        <w:t>a</w:t>
      </w:r>
      <w:r w:rsidR="000353A2" w:rsidRPr="00000F73">
        <w:rPr>
          <w:rFonts w:ascii="Calibri" w:hAnsi="Calibri" w:cs="Calibri"/>
          <w:lang w:val="en-US"/>
        </w:rPr>
        <w:t>.</w:t>
      </w:r>
      <w:r w:rsidR="002C0D07" w:rsidRPr="00000F73">
        <w:rPr>
          <w:rFonts w:ascii="Calibri" w:hAnsi="Calibri" w:cs="Calibri"/>
          <w:lang w:val="en-US"/>
        </w:rPr>
        <w:t xml:space="preserve"> </w:t>
      </w:r>
      <w:r w:rsidR="007534E2" w:rsidRPr="007534E2">
        <w:rPr>
          <w:rFonts w:ascii="Calibri" w:hAnsi="Calibri" w:cs="Calibri"/>
          <w:lang w:val="en-US"/>
        </w:rPr>
        <w:t>(</w:t>
      </w:r>
      <w:r w:rsidR="002C0D07" w:rsidRPr="00000F73">
        <w:rPr>
          <w:rFonts w:ascii="Calibri" w:hAnsi="Calibri" w:cs="Calibri"/>
          <w:b/>
          <w:bCs/>
          <w:lang w:val="en-US"/>
        </w:rPr>
        <w:t>B</w:t>
      </w:r>
      <w:r w:rsidR="007534E2" w:rsidRPr="007534E2">
        <w:rPr>
          <w:rFonts w:ascii="Calibri" w:hAnsi="Calibri" w:cs="Calibri"/>
          <w:lang w:val="en-US"/>
        </w:rPr>
        <w:t>)</w:t>
      </w:r>
      <w:r w:rsidR="002C0D07" w:rsidRPr="00000F73">
        <w:rPr>
          <w:rFonts w:ascii="Calibri" w:hAnsi="Calibri" w:cs="Calibri"/>
          <w:lang w:val="en-US"/>
        </w:rPr>
        <w:t xml:space="preserve"> A screenshot of the </w:t>
      </w:r>
      <w:proofErr w:type="spellStart"/>
      <w:proofErr w:type="gramStart"/>
      <w:r w:rsidR="002C0D07" w:rsidRPr="00000F73">
        <w:rPr>
          <w:rFonts w:ascii="Calibri" w:hAnsi="Calibri" w:cs="Calibri"/>
          <w:lang w:val="en-US"/>
        </w:rPr>
        <w:t>rc.local</w:t>
      </w:r>
      <w:proofErr w:type="spellEnd"/>
      <w:proofErr w:type="gramEnd"/>
      <w:r w:rsidR="002C0D07" w:rsidRPr="00000F73">
        <w:rPr>
          <w:rFonts w:ascii="Calibri" w:hAnsi="Calibri" w:cs="Calibri"/>
          <w:lang w:val="en-US"/>
        </w:rPr>
        <w:t xml:space="preserve"> file after it has been edited to shine the IR LEDs and start the python script controlling the camera upon startup of the microcomputer. </w:t>
      </w:r>
    </w:p>
    <w:p w14:paraId="39D2208D" w14:textId="77777777" w:rsidR="00A22157" w:rsidRPr="00000F73" w:rsidRDefault="00A22157" w:rsidP="00000F73">
      <w:pPr>
        <w:jc w:val="both"/>
        <w:rPr>
          <w:rFonts w:ascii="Calibri" w:hAnsi="Calibri" w:cs="Calibri"/>
          <w:lang w:val="en-US"/>
        </w:rPr>
      </w:pPr>
    </w:p>
    <w:p w14:paraId="0B54D55C" w14:textId="37DF9FF0" w:rsidR="00A02484" w:rsidRPr="00000F73" w:rsidRDefault="00A22157" w:rsidP="00000F73">
      <w:pPr>
        <w:jc w:val="both"/>
        <w:rPr>
          <w:rFonts w:ascii="Calibri" w:hAnsi="Calibri" w:cs="Calibri"/>
          <w:lang w:val="en-US"/>
        </w:rPr>
      </w:pPr>
      <w:r w:rsidRPr="00000F73">
        <w:rPr>
          <w:rFonts w:ascii="Calibri" w:hAnsi="Calibri" w:cs="Calibri"/>
          <w:b/>
          <w:bCs/>
          <w:lang w:val="en-US"/>
        </w:rPr>
        <w:t>Figure 5</w:t>
      </w:r>
      <w:r w:rsidR="009B61F7">
        <w:rPr>
          <w:rFonts w:ascii="Calibri" w:hAnsi="Calibri" w:cs="Calibri"/>
          <w:b/>
          <w:bCs/>
          <w:lang w:val="en-US"/>
        </w:rPr>
        <w:t>:</w:t>
      </w:r>
      <w:r w:rsidRPr="00000F73">
        <w:rPr>
          <w:rFonts w:ascii="Calibri" w:hAnsi="Calibri" w:cs="Calibri"/>
          <w:b/>
          <w:bCs/>
          <w:lang w:val="en-US"/>
        </w:rPr>
        <w:t xml:space="preserve"> Connecting of switches and LEDs to microcomputer’s GPIO pins.</w:t>
      </w:r>
      <w:r w:rsidR="00DC3A89" w:rsidRPr="00000F73">
        <w:rPr>
          <w:rFonts w:ascii="Calibri" w:hAnsi="Calibri" w:cs="Calibri"/>
          <w:b/>
          <w:bCs/>
          <w:lang w:val="en-US"/>
        </w:rPr>
        <w:t xml:space="preserve"> </w:t>
      </w:r>
      <w:r w:rsidR="007534E2" w:rsidRPr="007534E2">
        <w:rPr>
          <w:rFonts w:ascii="Calibri" w:hAnsi="Calibri" w:cs="Calibri"/>
          <w:lang w:val="en-US"/>
        </w:rPr>
        <w:t>(</w:t>
      </w:r>
      <w:r w:rsidR="00DC3A89" w:rsidRPr="00000F73">
        <w:rPr>
          <w:rFonts w:ascii="Calibri" w:hAnsi="Calibri" w:cs="Calibri"/>
          <w:b/>
          <w:bCs/>
          <w:lang w:val="en-US"/>
        </w:rPr>
        <w:t>A</w:t>
      </w:r>
      <w:r w:rsidR="007534E2" w:rsidRPr="007534E2">
        <w:rPr>
          <w:rFonts w:ascii="Calibri" w:hAnsi="Calibri" w:cs="Calibri"/>
          <w:lang w:val="en-US"/>
        </w:rPr>
        <w:t>)</w:t>
      </w:r>
      <w:r w:rsidR="00DC3A89" w:rsidRPr="00000F73">
        <w:rPr>
          <w:rFonts w:ascii="Calibri" w:hAnsi="Calibri" w:cs="Calibri"/>
          <w:lang w:val="en-US"/>
        </w:rPr>
        <w:t xml:space="preserve"> </w:t>
      </w:r>
      <w:r w:rsidR="000D7CE6" w:rsidRPr="00000F73">
        <w:rPr>
          <w:rFonts w:ascii="Calibri" w:hAnsi="Calibri" w:cs="Calibri"/>
          <w:lang w:val="en-US"/>
        </w:rPr>
        <w:t xml:space="preserve">Schematic showing </w:t>
      </w:r>
      <w:r w:rsidR="00960E13" w:rsidRPr="00000F73">
        <w:rPr>
          <w:rFonts w:ascii="Calibri" w:hAnsi="Calibri" w:cs="Calibri"/>
          <w:lang w:val="en-US"/>
        </w:rPr>
        <w:t xml:space="preserve">a button switch with female jumper cables </w:t>
      </w:r>
      <w:r w:rsidR="007534E2" w:rsidRPr="007534E2">
        <w:rPr>
          <w:rFonts w:ascii="Calibri" w:hAnsi="Calibri" w:cs="Calibri"/>
          <w:lang w:val="en-US"/>
        </w:rPr>
        <w:t>(</w:t>
      </w:r>
      <w:r w:rsidR="00960E13" w:rsidRPr="00000F73">
        <w:rPr>
          <w:rFonts w:ascii="Calibri" w:hAnsi="Calibri" w:cs="Calibri"/>
          <w:lang w:val="en-US"/>
        </w:rPr>
        <w:t>top</w:t>
      </w:r>
      <w:r w:rsidR="007534E2" w:rsidRPr="007534E2">
        <w:rPr>
          <w:rFonts w:ascii="Calibri" w:hAnsi="Calibri" w:cs="Calibri"/>
          <w:lang w:val="en-US"/>
        </w:rPr>
        <w:t>)</w:t>
      </w:r>
      <w:r w:rsidR="00960E13" w:rsidRPr="00000F73">
        <w:rPr>
          <w:rFonts w:ascii="Calibri" w:hAnsi="Calibri" w:cs="Calibri"/>
          <w:lang w:val="en-US"/>
        </w:rPr>
        <w:t xml:space="preserve"> and a LED with resistor and female jumper cables </w:t>
      </w:r>
      <w:r w:rsidR="007534E2" w:rsidRPr="007534E2">
        <w:rPr>
          <w:rFonts w:ascii="Calibri" w:hAnsi="Calibri" w:cs="Calibri"/>
          <w:lang w:val="en-US"/>
        </w:rPr>
        <w:t>(</w:t>
      </w:r>
      <w:r w:rsidR="00960E13" w:rsidRPr="00000F73">
        <w:rPr>
          <w:rFonts w:ascii="Calibri" w:hAnsi="Calibri" w:cs="Calibri"/>
          <w:lang w:val="en-US"/>
        </w:rPr>
        <w:t>bottom</w:t>
      </w:r>
      <w:r w:rsidR="007534E2" w:rsidRPr="007534E2">
        <w:rPr>
          <w:rFonts w:ascii="Calibri" w:hAnsi="Calibri" w:cs="Calibri"/>
          <w:lang w:val="en-US"/>
        </w:rPr>
        <w:t>)</w:t>
      </w:r>
      <w:r w:rsidR="00960E13" w:rsidRPr="00000F73">
        <w:rPr>
          <w:rFonts w:ascii="Calibri" w:hAnsi="Calibri" w:cs="Calibri"/>
          <w:lang w:val="en-US"/>
        </w:rPr>
        <w:t>.</w:t>
      </w:r>
      <w:r w:rsidR="0042425B">
        <w:rPr>
          <w:rFonts w:ascii="Calibri" w:hAnsi="Calibri" w:cs="Calibri"/>
          <w:lang w:val="en-US"/>
        </w:rPr>
        <w:t xml:space="preserve"> </w:t>
      </w:r>
      <w:r w:rsidR="007534E2" w:rsidRPr="007534E2">
        <w:rPr>
          <w:rFonts w:ascii="Calibri" w:hAnsi="Calibri" w:cs="Calibri"/>
          <w:lang w:val="en-US"/>
        </w:rPr>
        <w:t>(</w:t>
      </w:r>
      <w:r w:rsidR="0042425B">
        <w:rPr>
          <w:rFonts w:ascii="Calibri" w:hAnsi="Calibri" w:cs="Calibri"/>
          <w:lang w:val="en-US"/>
        </w:rPr>
        <w:t>1</w:t>
      </w:r>
      <w:r w:rsidR="007534E2" w:rsidRPr="007534E2">
        <w:rPr>
          <w:rFonts w:ascii="Calibri" w:hAnsi="Calibri" w:cs="Calibri"/>
          <w:lang w:val="en-US"/>
        </w:rPr>
        <w:t>)</w:t>
      </w:r>
      <w:r w:rsidR="0042425B">
        <w:rPr>
          <w:rFonts w:ascii="Calibri" w:hAnsi="Calibri" w:cs="Calibri"/>
          <w:lang w:val="en-US"/>
        </w:rPr>
        <w:t xml:space="preserve"> Button switch, </w:t>
      </w:r>
      <w:r w:rsidR="007534E2" w:rsidRPr="007534E2">
        <w:rPr>
          <w:rFonts w:ascii="Calibri" w:hAnsi="Calibri" w:cs="Calibri"/>
          <w:lang w:val="en-US"/>
        </w:rPr>
        <w:t>(</w:t>
      </w:r>
      <w:r w:rsidR="0042425B">
        <w:rPr>
          <w:rFonts w:ascii="Calibri" w:hAnsi="Calibri" w:cs="Calibri"/>
          <w:lang w:val="en-US"/>
        </w:rPr>
        <w:t>2</w:t>
      </w:r>
      <w:r w:rsidR="007534E2" w:rsidRPr="007534E2">
        <w:rPr>
          <w:rFonts w:ascii="Calibri" w:hAnsi="Calibri" w:cs="Calibri"/>
          <w:lang w:val="en-US"/>
        </w:rPr>
        <w:t>)</w:t>
      </w:r>
      <w:r w:rsidR="0042425B">
        <w:rPr>
          <w:rFonts w:ascii="Calibri" w:hAnsi="Calibri" w:cs="Calibri"/>
          <w:lang w:val="en-US"/>
        </w:rPr>
        <w:t xml:space="preserve"> female jumper cables, </w:t>
      </w:r>
      <w:r w:rsidR="007534E2" w:rsidRPr="007534E2">
        <w:rPr>
          <w:rFonts w:ascii="Calibri" w:hAnsi="Calibri" w:cs="Calibri"/>
          <w:lang w:val="en-US"/>
        </w:rPr>
        <w:t>(</w:t>
      </w:r>
      <w:r w:rsidR="0042425B">
        <w:rPr>
          <w:rFonts w:ascii="Calibri" w:hAnsi="Calibri" w:cs="Calibri"/>
          <w:lang w:val="en-US"/>
        </w:rPr>
        <w:t>3</w:t>
      </w:r>
      <w:r w:rsidR="007534E2" w:rsidRPr="007534E2">
        <w:rPr>
          <w:rFonts w:ascii="Calibri" w:hAnsi="Calibri" w:cs="Calibri"/>
          <w:lang w:val="en-US"/>
        </w:rPr>
        <w:t>)</w:t>
      </w:r>
      <w:r w:rsidR="0042425B">
        <w:rPr>
          <w:rFonts w:ascii="Calibri" w:hAnsi="Calibri" w:cs="Calibri"/>
          <w:lang w:val="en-US"/>
        </w:rPr>
        <w:t xml:space="preserve"> LED, </w:t>
      </w:r>
      <w:r w:rsidR="007534E2" w:rsidRPr="007534E2">
        <w:rPr>
          <w:rFonts w:ascii="Calibri" w:hAnsi="Calibri" w:cs="Calibri"/>
          <w:lang w:val="en-US"/>
        </w:rPr>
        <w:t>(</w:t>
      </w:r>
      <w:r w:rsidR="0042425B">
        <w:rPr>
          <w:rFonts w:ascii="Calibri" w:hAnsi="Calibri" w:cs="Calibri"/>
          <w:lang w:val="en-US"/>
        </w:rPr>
        <w:t>4</w:t>
      </w:r>
      <w:r w:rsidR="007534E2" w:rsidRPr="007534E2">
        <w:rPr>
          <w:rFonts w:ascii="Calibri" w:hAnsi="Calibri" w:cs="Calibri"/>
          <w:lang w:val="en-US"/>
        </w:rPr>
        <w:t>)</w:t>
      </w:r>
      <w:r w:rsidR="0042425B">
        <w:rPr>
          <w:rFonts w:ascii="Calibri" w:hAnsi="Calibri" w:cs="Calibri"/>
          <w:lang w:val="en-US"/>
        </w:rPr>
        <w:t xml:space="preserve"> resistor.</w:t>
      </w:r>
      <w:r w:rsidR="00960E13" w:rsidRPr="00000F73">
        <w:rPr>
          <w:rFonts w:ascii="Calibri" w:hAnsi="Calibri" w:cs="Calibri"/>
          <w:lang w:val="en-US"/>
        </w:rPr>
        <w:t xml:space="preserve"> </w:t>
      </w:r>
      <w:r w:rsidR="007534E2" w:rsidRPr="007534E2">
        <w:rPr>
          <w:rFonts w:ascii="Calibri" w:hAnsi="Calibri" w:cs="Calibri"/>
          <w:lang w:val="en-US"/>
        </w:rPr>
        <w:t>(</w:t>
      </w:r>
      <w:r w:rsidR="00960E13" w:rsidRPr="00000F73">
        <w:rPr>
          <w:rFonts w:ascii="Calibri" w:hAnsi="Calibri" w:cs="Calibri"/>
          <w:b/>
          <w:bCs/>
          <w:lang w:val="en-US"/>
        </w:rPr>
        <w:t>B</w:t>
      </w:r>
      <w:r w:rsidR="007534E2" w:rsidRPr="007534E2">
        <w:rPr>
          <w:rFonts w:ascii="Calibri" w:hAnsi="Calibri" w:cs="Calibri"/>
          <w:lang w:val="en-US"/>
        </w:rPr>
        <w:t>)</w:t>
      </w:r>
      <w:r w:rsidR="00960E13" w:rsidRPr="00000F73">
        <w:rPr>
          <w:rFonts w:ascii="Calibri" w:hAnsi="Calibri" w:cs="Calibri"/>
          <w:lang w:val="en-US"/>
        </w:rPr>
        <w:t xml:space="preserve"> </w:t>
      </w:r>
      <w:r w:rsidR="00A10F9D" w:rsidRPr="00000F73">
        <w:rPr>
          <w:rFonts w:ascii="Calibri" w:hAnsi="Calibri" w:cs="Calibri"/>
          <w:lang w:val="en-US"/>
        </w:rPr>
        <w:t>Schematic image showing how the two button switches</w:t>
      </w:r>
      <w:r w:rsidR="00CB11AD" w:rsidRPr="00000F73">
        <w:rPr>
          <w:rFonts w:ascii="Calibri" w:hAnsi="Calibri" w:cs="Calibri"/>
          <w:lang w:val="en-US"/>
        </w:rPr>
        <w:t xml:space="preserve">, the colored LEDs and the IR LED board are connected to the GPIO pins of the microcomputer. </w:t>
      </w:r>
      <w:r w:rsidR="00A10F9D" w:rsidRPr="00000F73">
        <w:rPr>
          <w:rFonts w:ascii="Calibri" w:hAnsi="Calibri" w:cs="Calibri"/>
          <w:lang w:val="en-US"/>
        </w:rPr>
        <w:t>Blue cables and GPIO pins indicate ground.</w:t>
      </w:r>
      <w:r w:rsidR="003840A1" w:rsidRPr="00000F73">
        <w:rPr>
          <w:rFonts w:ascii="Calibri" w:hAnsi="Calibri" w:cs="Calibri"/>
          <w:lang w:val="en-US"/>
        </w:rPr>
        <w:t xml:space="preserve"> The position of two GPIO pins are indicated in the figure </w:t>
      </w:r>
      <w:r w:rsidR="007534E2" w:rsidRPr="007534E2">
        <w:rPr>
          <w:rFonts w:ascii="Calibri" w:hAnsi="Calibri" w:cs="Calibri"/>
          <w:lang w:val="en-US"/>
        </w:rPr>
        <w:t>(</w:t>
      </w:r>
      <w:r w:rsidR="003840A1" w:rsidRPr="00000F73">
        <w:rPr>
          <w:rFonts w:ascii="Calibri" w:hAnsi="Calibri" w:cs="Calibri"/>
          <w:lang w:val="en-US"/>
        </w:rPr>
        <w:t>GPIO pins #2 and #40</w:t>
      </w:r>
      <w:r w:rsidR="007534E2" w:rsidRPr="007534E2">
        <w:rPr>
          <w:rFonts w:ascii="Calibri" w:hAnsi="Calibri" w:cs="Calibri"/>
          <w:lang w:val="en-US"/>
        </w:rPr>
        <w:t>)</w:t>
      </w:r>
      <w:r w:rsidR="00E8213C">
        <w:rPr>
          <w:rFonts w:ascii="Calibri" w:hAnsi="Calibri" w:cs="Calibri"/>
          <w:lang w:val="en-US"/>
        </w:rPr>
        <w:t>:</w:t>
      </w:r>
      <w:r w:rsidR="003840A1" w:rsidRPr="00000F73">
        <w:rPr>
          <w:rFonts w:ascii="Calibri" w:hAnsi="Calibri" w:cs="Calibri"/>
          <w:lang w:val="en-US"/>
        </w:rPr>
        <w:t xml:space="preserve"> </w:t>
      </w:r>
      <w:r w:rsidR="007534E2" w:rsidRPr="007534E2">
        <w:rPr>
          <w:rFonts w:ascii="Calibri" w:hAnsi="Calibri" w:cs="Calibri"/>
          <w:lang w:val="en-US"/>
        </w:rPr>
        <w:t>(</w:t>
      </w:r>
      <w:r w:rsidR="003840A1" w:rsidRPr="00000F73">
        <w:rPr>
          <w:rFonts w:ascii="Calibri" w:hAnsi="Calibri" w:cs="Calibri"/>
          <w:lang w:val="en-US"/>
        </w:rPr>
        <w:t>1</w:t>
      </w:r>
      <w:r w:rsidR="007534E2" w:rsidRPr="007534E2">
        <w:rPr>
          <w:rFonts w:ascii="Calibri" w:hAnsi="Calibri" w:cs="Calibri"/>
          <w:lang w:val="en-US"/>
        </w:rPr>
        <w:t>)</w:t>
      </w:r>
      <w:r w:rsidR="003840A1" w:rsidRPr="00000F73">
        <w:rPr>
          <w:rFonts w:ascii="Calibri" w:hAnsi="Calibri" w:cs="Calibri"/>
          <w:lang w:val="en-US"/>
        </w:rPr>
        <w:t xml:space="preserve"> Button for starting/stopping video recording</w:t>
      </w:r>
      <w:r w:rsidR="009B61F7">
        <w:rPr>
          <w:rFonts w:ascii="Calibri" w:hAnsi="Calibri" w:cs="Calibri"/>
          <w:lang w:val="en-US"/>
        </w:rPr>
        <w:t>.</w:t>
      </w:r>
      <w:r w:rsidR="003840A1" w:rsidRPr="00000F73">
        <w:rPr>
          <w:rFonts w:ascii="Calibri" w:hAnsi="Calibri" w:cs="Calibri"/>
          <w:lang w:val="en-US"/>
        </w:rPr>
        <w:t xml:space="preserve"> </w:t>
      </w:r>
      <w:r w:rsidR="007534E2" w:rsidRPr="007534E2">
        <w:rPr>
          <w:rFonts w:ascii="Calibri" w:hAnsi="Calibri" w:cs="Calibri"/>
          <w:lang w:val="en-US"/>
        </w:rPr>
        <w:t>(</w:t>
      </w:r>
      <w:r w:rsidR="003840A1" w:rsidRPr="00000F73">
        <w:rPr>
          <w:rFonts w:ascii="Calibri" w:hAnsi="Calibri" w:cs="Calibri"/>
          <w:lang w:val="en-US"/>
        </w:rPr>
        <w:t>2</w:t>
      </w:r>
      <w:r w:rsidR="007534E2" w:rsidRPr="007534E2">
        <w:rPr>
          <w:rFonts w:ascii="Calibri" w:hAnsi="Calibri" w:cs="Calibri"/>
          <w:lang w:val="en-US"/>
        </w:rPr>
        <w:t>)</w:t>
      </w:r>
      <w:r w:rsidR="003840A1" w:rsidRPr="00000F73">
        <w:rPr>
          <w:rFonts w:ascii="Calibri" w:hAnsi="Calibri" w:cs="Calibri"/>
          <w:lang w:val="en-US"/>
        </w:rPr>
        <w:t xml:space="preserve"> LED indicating </w:t>
      </w:r>
      <w:r w:rsidR="0042425B">
        <w:rPr>
          <w:rFonts w:ascii="Calibri" w:hAnsi="Calibri" w:cs="Calibri"/>
          <w:lang w:val="en-US"/>
        </w:rPr>
        <w:t>when</w:t>
      </w:r>
      <w:r w:rsidR="003840A1" w:rsidRPr="00000F73">
        <w:rPr>
          <w:rFonts w:ascii="Calibri" w:hAnsi="Calibri" w:cs="Calibri"/>
          <w:lang w:val="en-US"/>
        </w:rPr>
        <w:t xml:space="preserve"> video is being recorded</w:t>
      </w:r>
      <w:r w:rsidR="009B61F7">
        <w:rPr>
          <w:rFonts w:ascii="Calibri" w:hAnsi="Calibri" w:cs="Calibri"/>
          <w:lang w:val="en-US"/>
        </w:rPr>
        <w:t>.</w:t>
      </w:r>
      <w:r w:rsidR="003840A1" w:rsidRPr="00000F73">
        <w:rPr>
          <w:rFonts w:ascii="Calibri" w:hAnsi="Calibri" w:cs="Calibri"/>
          <w:lang w:val="en-US"/>
        </w:rPr>
        <w:t xml:space="preserve"> </w:t>
      </w:r>
      <w:r w:rsidR="007534E2" w:rsidRPr="007534E2">
        <w:rPr>
          <w:rFonts w:ascii="Calibri" w:hAnsi="Calibri" w:cs="Calibri"/>
          <w:lang w:val="en-US"/>
        </w:rPr>
        <w:t>(</w:t>
      </w:r>
      <w:r w:rsidR="003840A1" w:rsidRPr="00000F73">
        <w:rPr>
          <w:rFonts w:ascii="Calibri" w:hAnsi="Calibri" w:cs="Calibri"/>
          <w:lang w:val="en-US"/>
        </w:rPr>
        <w:t>3</w:t>
      </w:r>
      <w:r w:rsidR="007534E2" w:rsidRPr="007534E2">
        <w:rPr>
          <w:rFonts w:ascii="Calibri" w:hAnsi="Calibri" w:cs="Calibri"/>
          <w:lang w:val="en-US"/>
        </w:rPr>
        <w:t>)</w:t>
      </w:r>
      <w:r w:rsidR="003840A1" w:rsidRPr="00000F73">
        <w:rPr>
          <w:rFonts w:ascii="Calibri" w:hAnsi="Calibri" w:cs="Calibri"/>
          <w:lang w:val="en-US"/>
        </w:rPr>
        <w:t xml:space="preserve"> Button for switching off camera</w:t>
      </w:r>
      <w:r w:rsidR="009B61F7">
        <w:rPr>
          <w:rFonts w:ascii="Calibri" w:hAnsi="Calibri" w:cs="Calibri"/>
          <w:lang w:val="en-US"/>
        </w:rPr>
        <w:t>.</w:t>
      </w:r>
      <w:r w:rsidR="003840A1" w:rsidRPr="00000F73">
        <w:rPr>
          <w:rFonts w:ascii="Calibri" w:hAnsi="Calibri" w:cs="Calibri"/>
          <w:lang w:val="en-US"/>
        </w:rPr>
        <w:t xml:space="preserve"> </w:t>
      </w:r>
      <w:r w:rsidR="007534E2" w:rsidRPr="007534E2">
        <w:rPr>
          <w:rFonts w:ascii="Calibri" w:hAnsi="Calibri" w:cs="Calibri"/>
          <w:lang w:val="en-US"/>
        </w:rPr>
        <w:t>(</w:t>
      </w:r>
      <w:r w:rsidR="003840A1" w:rsidRPr="00000F73">
        <w:rPr>
          <w:rFonts w:ascii="Calibri" w:hAnsi="Calibri" w:cs="Calibri"/>
          <w:lang w:val="en-US"/>
        </w:rPr>
        <w:t>4</w:t>
      </w:r>
      <w:r w:rsidR="007534E2" w:rsidRPr="007534E2">
        <w:rPr>
          <w:rFonts w:ascii="Calibri" w:hAnsi="Calibri" w:cs="Calibri"/>
          <w:lang w:val="en-US"/>
        </w:rPr>
        <w:t>)</w:t>
      </w:r>
      <w:r w:rsidR="003840A1" w:rsidRPr="00000F73">
        <w:rPr>
          <w:rFonts w:ascii="Calibri" w:hAnsi="Calibri" w:cs="Calibri"/>
          <w:lang w:val="en-US"/>
        </w:rPr>
        <w:t xml:space="preserve"> </w:t>
      </w:r>
      <w:r w:rsidR="00D65BE5" w:rsidRPr="00000F73">
        <w:rPr>
          <w:rFonts w:ascii="Calibri" w:hAnsi="Calibri" w:cs="Calibri"/>
          <w:lang w:val="en-US"/>
        </w:rPr>
        <w:t xml:space="preserve">LED indicating </w:t>
      </w:r>
      <w:r w:rsidR="0042425B">
        <w:rPr>
          <w:rFonts w:ascii="Calibri" w:hAnsi="Calibri" w:cs="Calibri"/>
          <w:lang w:val="en-US"/>
        </w:rPr>
        <w:t xml:space="preserve">when </w:t>
      </w:r>
      <w:r w:rsidR="00D65BE5" w:rsidRPr="00000F73">
        <w:rPr>
          <w:rFonts w:ascii="Calibri" w:hAnsi="Calibri" w:cs="Calibri"/>
          <w:lang w:val="en-US"/>
        </w:rPr>
        <w:t>the camera has booted and is ready to be used</w:t>
      </w:r>
      <w:r w:rsidR="009B61F7">
        <w:rPr>
          <w:rFonts w:ascii="Calibri" w:hAnsi="Calibri" w:cs="Calibri"/>
          <w:lang w:val="en-US"/>
        </w:rPr>
        <w:t>.</w:t>
      </w:r>
      <w:r w:rsidR="00D65BE5" w:rsidRPr="00000F73">
        <w:rPr>
          <w:rFonts w:ascii="Calibri" w:hAnsi="Calibri" w:cs="Calibri"/>
          <w:lang w:val="en-US"/>
        </w:rPr>
        <w:t xml:space="preserve"> </w:t>
      </w:r>
      <w:r w:rsidR="007534E2" w:rsidRPr="007534E2">
        <w:rPr>
          <w:rFonts w:ascii="Calibri" w:hAnsi="Calibri" w:cs="Calibri"/>
          <w:lang w:val="en-US"/>
        </w:rPr>
        <w:t>(</w:t>
      </w:r>
      <w:r w:rsidR="00D65BE5" w:rsidRPr="00000F73">
        <w:rPr>
          <w:rFonts w:ascii="Calibri" w:hAnsi="Calibri" w:cs="Calibri"/>
          <w:lang w:val="en-US"/>
        </w:rPr>
        <w:t>5</w:t>
      </w:r>
      <w:r w:rsidR="007534E2" w:rsidRPr="007534E2">
        <w:rPr>
          <w:rFonts w:ascii="Calibri" w:hAnsi="Calibri" w:cs="Calibri"/>
          <w:lang w:val="en-US"/>
        </w:rPr>
        <w:t>)</w:t>
      </w:r>
      <w:r w:rsidR="00D65BE5" w:rsidRPr="00000F73">
        <w:rPr>
          <w:rFonts w:ascii="Calibri" w:hAnsi="Calibri" w:cs="Calibri"/>
          <w:lang w:val="en-US"/>
        </w:rPr>
        <w:t xml:space="preserve"> IR LED </w:t>
      </w:r>
      <w:r w:rsidR="00732D66" w:rsidRPr="00000F73">
        <w:rPr>
          <w:rFonts w:ascii="Calibri" w:hAnsi="Calibri" w:cs="Calibri"/>
          <w:lang w:val="en-US"/>
        </w:rPr>
        <w:t>module</w:t>
      </w:r>
      <w:r w:rsidR="00D65BE5" w:rsidRPr="00000F73">
        <w:rPr>
          <w:rFonts w:ascii="Calibri" w:hAnsi="Calibri" w:cs="Calibri"/>
          <w:lang w:val="en-US"/>
        </w:rPr>
        <w:t xml:space="preserve">. </w:t>
      </w:r>
      <w:r w:rsidR="00A13471" w:rsidRPr="00000F73">
        <w:rPr>
          <w:rFonts w:ascii="Calibri" w:hAnsi="Calibri" w:cs="Calibri"/>
          <w:lang w:val="en-US"/>
        </w:rPr>
        <w:t>Note that circuits with LEDs also contain 330</w:t>
      </w:r>
      <w:r w:rsidR="009B61F7">
        <w:rPr>
          <w:rFonts w:ascii="Calibri" w:hAnsi="Calibri" w:cs="Calibri"/>
          <w:lang w:val="en-US"/>
        </w:rPr>
        <w:t xml:space="preserve"> Ω</w:t>
      </w:r>
      <w:r w:rsidR="00A13471" w:rsidRPr="00000F73">
        <w:rPr>
          <w:rFonts w:ascii="Calibri" w:hAnsi="Calibri" w:cs="Calibri"/>
          <w:lang w:val="en-US"/>
        </w:rPr>
        <w:t xml:space="preserve"> resistors. </w:t>
      </w:r>
    </w:p>
    <w:p w14:paraId="5089D61B" w14:textId="245B45E7" w:rsidR="00CB2D77" w:rsidRPr="00000F73" w:rsidRDefault="00CB2D77" w:rsidP="00000F73">
      <w:pPr>
        <w:jc w:val="both"/>
        <w:rPr>
          <w:rFonts w:ascii="Calibri" w:hAnsi="Calibri" w:cs="Calibri"/>
          <w:lang w:val="en-US"/>
        </w:rPr>
      </w:pPr>
    </w:p>
    <w:p w14:paraId="71CE3A53" w14:textId="6B7E345E" w:rsidR="003E3800" w:rsidRPr="00000F73" w:rsidRDefault="003E3800" w:rsidP="00000F73">
      <w:pPr>
        <w:jc w:val="both"/>
        <w:rPr>
          <w:rFonts w:ascii="Calibri" w:hAnsi="Calibri" w:cs="Calibri"/>
          <w:lang w:val="en-US"/>
        </w:rPr>
      </w:pPr>
      <w:r w:rsidRPr="00000F73">
        <w:rPr>
          <w:rFonts w:ascii="Calibri" w:hAnsi="Calibri" w:cs="Calibri"/>
          <w:b/>
          <w:bCs/>
          <w:lang w:val="en-US"/>
        </w:rPr>
        <w:lastRenderedPageBreak/>
        <w:t xml:space="preserve">Figure </w:t>
      </w:r>
      <w:r w:rsidR="00E71D32" w:rsidRPr="00000F73">
        <w:rPr>
          <w:rFonts w:ascii="Calibri" w:hAnsi="Calibri" w:cs="Calibri"/>
          <w:b/>
          <w:bCs/>
          <w:lang w:val="en-US"/>
        </w:rPr>
        <w:t>6</w:t>
      </w:r>
      <w:r w:rsidRPr="00000F73">
        <w:rPr>
          <w:rFonts w:ascii="Calibri" w:hAnsi="Calibri" w:cs="Calibri"/>
          <w:b/>
          <w:bCs/>
          <w:lang w:val="en-US"/>
        </w:rPr>
        <w:t xml:space="preserve">: Using </w:t>
      </w:r>
      <w:proofErr w:type="spellStart"/>
      <w:r w:rsidRPr="00000F73">
        <w:rPr>
          <w:rFonts w:ascii="Calibri" w:hAnsi="Calibri" w:cs="Calibri"/>
          <w:b/>
          <w:bCs/>
          <w:lang w:val="en-US"/>
        </w:rPr>
        <w:t>DeepLabCut</w:t>
      </w:r>
      <w:proofErr w:type="spellEnd"/>
      <w:r w:rsidRPr="00000F73">
        <w:rPr>
          <w:rFonts w:ascii="Calibri" w:hAnsi="Calibri" w:cs="Calibri"/>
          <w:b/>
          <w:bCs/>
          <w:lang w:val="en-US"/>
        </w:rPr>
        <w:t xml:space="preserve"> tracking of protocol step indicator to identify sequences of interest in full-length video</w:t>
      </w:r>
      <w:r w:rsidR="00F330D7" w:rsidRPr="00000F73">
        <w:rPr>
          <w:rFonts w:ascii="Calibri" w:hAnsi="Calibri" w:cs="Calibri"/>
          <w:b/>
          <w:bCs/>
          <w:lang w:val="en-US"/>
        </w:rPr>
        <w:t>s</w:t>
      </w:r>
      <w:r w:rsidRPr="00000F73">
        <w:rPr>
          <w:rFonts w:ascii="Calibri" w:hAnsi="Calibri" w:cs="Calibri"/>
          <w:b/>
          <w:bCs/>
          <w:lang w:val="en-US"/>
        </w:rPr>
        <w:t xml:space="preserve">. </w:t>
      </w:r>
      <w:r w:rsidR="007534E2" w:rsidRPr="007534E2">
        <w:rPr>
          <w:rFonts w:ascii="Calibri" w:hAnsi="Calibri" w:cs="Calibri"/>
          <w:lang w:val="en-US"/>
        </w:rPr>
        <w:t>(</w:t>
      </w:r>
      <w:r w:rsidRPr="00000F73">
        <w:rPr>
          <w:rFonts w:ascii="Calibri" w:hAnsi="Calibri" w:cs="Calibri"/>
          <w:b/>
          <w:bCs/>
          <w:lang w:val="en-US"/>
        </w:rPr>
        <w:t>A</w:t>
      </w:r>
      <w:r w:rsidR="007534E2" w:rsidRPr="007534E2">
        <w:rPr>
          <w:rFonts w:ascii="Calibri" w:hAnsi="Calibri" w:cs="Calibri"/>
          <w:lang w:val="en-US"/>
        </w:rPr>
        <w:t>)</w:t>
      </w:r>
      <w:r w:rsidRPr="00000F73">
        <w:rPr>
          <w:rFonts w:ascii="Calibri" w:hAnsi="Calibri" w:cs="Calibri"/>
          <w:b/>
          <w:bCs/>
          <w:lang w:val="en-US"/>
        </w:rPr>
        <w:t xml:space="preserve"> </w:t>
      </w:r>
      <w:r w:rsidRPr="00000F73">
        <w:rPr>
          <w:rFonts w:ascii="Calibri" w:hAnsi="Calibri" w:cs="Calibri"/>
          <w:lang w:val="en-US"/>
        </w:rPr>
        <w:t>Schematic of the steps of a single trial in the 5</w:t>
      </w:r>
      <w:r w:rsidR="00E71D32" w:rsidRPr="00000F73">
        <w:rPr>
          <w:rFonts w:ascii="Calibri" w:hAnsi="Calibri" w:cs="Calibri"/>
          <w:lang w:val="en-US"/>
        </w:rPr>
        <w:t>-</w:t>
      </w:r>
      <w:r w:rsidRPr="00000F73">
        <w:rPr>
          <w:rFonts w:ascii="Calibri" w:hAnsi="Calibri" w:cs="Calibri"/>
          <w:lang w:val="en-US"/>
        </w:rPr>
        <w:t xml:space="preserve">choice serial reaction time test </w:t>
      </w:r>
      <w:r w:rsidR="007534E2" w:rsidRPr="007534E2">
        <w:rPr>
          <w:rFonts w:ascii="Calibri" w:hAnsi="Calibri" w:cs="Calibri"/>
          <w:lang w:val="en-US"/>
        </w:rPr>
        <w:t>(</w:t>
      </w:r>
      <w:r w:rsidRPr="00000F73">
        <w:rPr>
          <w:rFonts w:ascii="Calibri" w:hAnsi="Calibri" w:cs="Calibri"/>
          <w:lang w:val="en-US"/>
        </w:rPr>
        <w:t>5CSRTT</w:t>
      </w:r>
      <w:r w:rsidR="007534E2" w:rsidRPr="007534E2">
        <w:rPr>
          <w:rFonts w:ascii="Calibri" w:hAnsi="Calibri" w:cs="Calibri"/>
          <w:lang w:val="en-US"/>
        </w:rPr>
        <w:t>)</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1</w:t>
      </w:r>
      <w:r w:rsidR="007534E2" w:rsidRPr="007534E2">
        <w:rPr>
          <w:rFonts w:ascii="Calibri" w:hAnsi="Calibri" w:cs="Calibri"/>
          <w:lang w:val="en-US"/>
        </w:rPr>
        <w:t>)</w:t>
      </w:r>
      <w:r w:rsidRPr="00000F73">
        <w:rPr>
          <w:rFonts w:ascii="Calibri" w:hAnsi="Calibri" w:cs="Calibri"/>
          <w:lang w:val="en-US"/>
        </w:rPr>
        <w:t xml:space="preserve"> First, there is a brief waiting period </w:t>
      </w:r>
      <w:r w:rsidR="007534E2" w:rsidRPr="007534E2">
        <w:rPr>
          <w:rFonts w:ascii="Calibri" w:hAnsi="Calibri" w:cs="Calibri"/>
          <w:lang w:val="en-US"/>
        </w:rPr>
        <w:t>(</w:t>
      </w:r>
      <w:r w:rsidRPr="00000F73">
        <w:rPr>
          <w:rFonts w:ascii="Calibri" w:hAnsi="Calibri" w:cs="Calibri"/>
          <w:lang w:val="en-US"/>
        </w:rPr>
        <w:t>ITI</w:t>
      </w:r>
      <w:r w:rsidR="007534E2" w:rsidRPr="007534E2">
        <w:rPr>
          <w:rFonts w:ascii="Calibri" w:hAnsi="Calibri" w:cs="Calibri"/>
          <w:lang w:val="en-US"/>
        </w:rPr>
        <w:t>)</w:t>
      </w:r>
      <w:r w:rsidR="00E8213C">
        <w:rPr>
          <w:rFonts w:ascii="Calibri" w:hAnsi="Calibri" w:cs="Calibri"/>
          <w:lang w:val="en-US"/>
        </w:rPr>
        <w:t>. A</w:t>
      </w:r>
      <w:r w:rsidRPr="00000F73">
        <w:rPr>
          <w:rFonts w:ascii="Calibri" w:hAnsi="Calibri" w:cs="Calibri"/>
          <w:lang w:val="en-US"/>
        </w:rPr>
        <w:t>rrow indicates an actively shining house light</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2</w:t>
      </w:r>
      <w:r w:rsidR="007534E2" w:rsidRPr="007534E2">
        <w:rPr>
          <w:rFonts w:ascii="Calibri" w:hAnsi="Calibri" w:cs="Calibri"/>
          <w:lang w:val="en-US"/>
        </w:rPr>
        <w:t>)</w:t>
      </w:r>
      <w:r w:rsidRPr="00000F73">
        <w:rPr>
          <w:rFonts w:ascii="Calibri" w:hAnsi="Calibri" w:cs="Calibri"/>
          <w:lang w:val="en-US"/>
        </w:rPr>
        <w:t xml:space="preserve"> At the end of the ITI, a light will shine in one of the five nose poke openings </w:t>
      </w:r>
      <w:r w:rsidR="007534E2" w:rsidRPr="007534E2">
        <w:rPr>
          <w:rFonts w:ascii="Calibri" w:hAnsi="Calibri" w:cs="Calibri"/>
          <w:lang w:val="en-US"/>
        </w:rPr>
        <w:t>(</w:t>
      </w:r>
      <w:r w:rsidRPr="00000F73">
        <w:rPr>
          <w:rFonts w:ascii="Calibri" w:hAnsi="Calibri" w:cs="Calibri"/>
          <w:lang w:val="en-US"/>
        </w:rPr>
        <w:t>arrow</w:t>
      </w:r>
      <w:r w:rsidR="007534E2" w:rsidRPr="007534E2">
        <w:rPr>
          <w:rFonts w:ascii="Calibri" w:hAnsi="Calibri" w:cs="Calibri"/>
          <w:lang w:val="en-US"/>
        </w:rPr>
        <w:t>)</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3</w:t>
      </w:r>
      <w:r w:rsidR="007534E2" w:rsidRPr="007534E2">
        <w:rPr>
          <w:rFonts w:ascii="Calibri" w:hAnsi="Calibri" w:cs="Calibri"/>
          <w:lang w:val="en-US"/>
        </w:rPr>
        <w:t>)</w:t>
      </w:r>
      <w:r w:rsidRPr="00000F73">
        <w:rPr>
          <w:rFonts w:ascii="Calibri" w:hAnsi="Calibri" w:cs="Calibri"/>
          <w:lang w:val="en-US"/>
        </w:rPr>
        <w:t xml:space="preserve"> If a rat accurately responds by performing a nose poke into the </w:t>
      </w:r>
      <w:r w:rsidR="00E71D32" w:rsidRPr="00000F73">
        <w:rPr>
          <w:rFonts w:ascii="Calibri" w:hAnsi="Calibri" w:cs="Calibri"/>
          <w:lang w:val="en-US"/>
        </w:rPr>
        <w:t xml:space="preserve">cued </w:t>
      </w:r>
      <w:r w:rsidRPr="00000F73">
        <w:rPr>
          <w:rFonts w:ascii="Calibri" w:hAnsi="Calibri" w:cs="Calibri"/>
          <w:lang w:val="en-US"/>
        </w:rPr>
        <w:t xml:space="preserve">opening, a reward is delivered </w:t>
      </w:r>
      <w:r w:rsidR="007534E2" w:rsidRPr="007534E2">
        <w:rPr>
          <w:rFonts w:ascii="Calibri" w:hAnsi="Calibri" w:cs="Calibri"/>
          <w:lang w:val="en-US"/>
        </w:rPr>
        <w:t>(</w:t>
      </w:r>
      <w:r w:rsidRPr="00000F73">
        <w:rPr>
          <w:rFonts w:ascii="Calibri" w:hAnsi="Calibri" w:cs="Calibri"/>
          <w:lang w:val="en-US"/>
        </w:rPr>
        <w:t>arrow</w:t>
      </w:r>
      <w:r w:rsidR="007534E2" w:rsidRPr="007534E2">
        <w:rPr>
          <w:rFonts w:ascii="Calibri" w:hAnsi="Calibri" w:cs="Calibri"/>
          <w:lang w:val="en-US"/>
        </w:rPr>
        <w:t>)</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4</w:t>
      </w:r>
      <w:r w:rsidR="007534E2" w:rsidRPr="007534E2">
        <w:rPr>
          <w:rFonts w:ascii="Calibri" w:hAnsi="Calibri" w:cs="Calibri"/>
          <w:lang w:val="en-US"/>
        </w:rPr>
        <w:t>)</w:t>
      </w:r>
      <w:r w:rsidRPr="00000F73">
        <w:rPr>
          <w:rFonts w:ascii="Calibri" w:hAnsi="Calibri" w:cs="Calibri"/>
          <w:lang w:val="en-US"/>
        </w:rPr>
        <w:t xml:space="preserve"> The rat is allowed to retrieve the reward</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5</w:t>
      </w:r>
      <w:r w:rsidR="007534E2" w:rsidRPr="007534E2">
        <w:rPr>
          <w:rFonts w:ascii="Calibri" w:hAnsi="Calibri" w:cs="Calibri"/>
          <w:lang w:val="en-US"/>
        </w:rPr>
        <w:t>)</w:t>
      </w:r>
      <w:r w:rsidRPr="00000F73">
        <w:rPr>
          <w:rFonts w:ascii="Calibri" w:hAnsi="Calibri" w:cs="Calibri"/>
          <w:lang w:val="en-US"/>
        </w:rPr>
        <w:t xml:space="preserve"> To enable the use of the house light as a protocol step indicator, a brief pause step where the house light is switched off </w:t>
      </w:r>
      <w:r w:rsidR="007534E2" w:rsidRPr="007534E2">
        <w:rPr>
          <w:rFonts w:ascii="Calibri" w:hAnsi="Calibri" w:cs="Calibri"/>
          <w:lang w:val="en-US"/>
        </w:rPr>
        <w:t>(</w:t>
      </w:r>
      <w:r w:rsidRPr="00000F73">
        <w:rPr>
          <w:rFonts w:ascii="Calibri" w:hAnsi="Calibri" w:cs="Calibri"/>
          <w:lang w:val="en-US"/>
        </w:rPr>
        <w:t>arrow</w:t>
      </w:r>
      <w:r w:rsidR="007534E2" w:rsidRPr="007534E2">
        <w:rPr>
          <w:rFonts w:ascii="Calibri" w:hAnsi="Calibri" w:cs="Calibri"/>
          <w:lang w:val="en-US"/>
        </w:rPr>
        <w:t>)</w:t>
      </w:r>
      <w:r w:rsidRPr="00000F73">
        <w:rPr>
          <w:rFonts w:ascii="Calibri" w:hAnsi="Calibri" w:cs="Calibri"/>
          <w:lang w:val="en-US"/>
        </w:rPr>
        <w:t xml:space="preserve"> is implemented before the next trial begin</w:t>
      </w:r>
      <w:r w:rsidR="00F330D7" w:rsidRPr="00000F73">
        <w:rPr>
          <w:rFonts w:ascii="Calibri" w:hAnsi="Calibri" w:cs="Calibri"/>
          <w:lang w:val="en-US"/>
        </w:rPr>
        <w:t>s</w:t>
      </w:r>
      <w:r w:rsidRPr="00000F73">
        <w:rPr>
          <w:rFonts w:ascii="Calibri" w:hAnsi="Calibri" w:cs="Calibri"/>
          <w:lang w:val="en-US"/>
        </w:rPr>
        <w:t xml:space="preserve">. Note that the house light is shining during subsequent steps of the trial. </w:t>
      </w:r>
      <w:r w:rsidR="007534E2" w:rsidRPr="007534E2">
        <w:rPr>
          <w:rFonts w:ascii="Calibri" w:hAnsi="Calibri" w:cs="Calibri"/>
          <w:lang w:val="en-US"/>
        </w:rPr>
        <w:t>(</w:t>
      </w:r>
      <w:r w:rsidRPr="00000F73">
        <w:rPr>
          <w:rFonts w:ascii="Calibri" w:hAnsi="Calibri" w:cs="Calibri"/>
          <w:b/>
          <w:bCs/>
          <w:lang w:val="en-US"/>
        </w:rPr>
        <w:t>B</w:t>
      </w:r>
      <w:r w:rsidR="007534E2" w:rsidRPr="007534E2">
        <w:rPr>
          <w:rFonts w:ascii="Calibri" w:hAnsi="Calibri" w:cs="Calibri"/>
          <w:lang w:val="en-US"/>
        </w:rPr>
        <w:t>)</w:t>
      </w:r>
      <w:r w:rsidRPr="00000F73">
        <w:rPr>
          <w:rFonts w:ascii="Calibri" w:hAnsi="Calibri" w:cs="Calibri"/>
          <w:lang w:val="en-US"/>
        </w:rPr>
        <w:t xml:space="preserve"> An example graph depicting the x-coordinate of the active house light, as tracked by </w:t>
      </w:r>
      <w:proofErr w:type="spellStart"/>
      <w:r w:rsidRPr="00000F73">
        <w:rPr>
          <w:rFonts w:ascii="Calibri" w:hAnsi="Calibri" w:cs="Calibri"/>
          <w:lang w:val="en-US"/>
        </w:rPr>
        <w:t>DeepLabCut</w:t>
      </w:r>
      <w:proofErr w:type="spellEnd"/>
      <w:r w:rsidRPr="00000F73">
        <w:rPr>
          <w:rFonts w:ascii="Calibri" w:hAnsi="Calibri" w:cs="Calibri"/>
          <w:lang w:val="en-US"/>
        </w:rPr>
        <w:t xml:space="preserve">, during a video segment of a 5CSRTT test. During segments where the house light is shining </w:t>
      </w:r>
      <w:r w:rsidR="007534E2" w:rsidRPr="007534E2">
        <w:rPr>
          <w:rFonts w:ascii="Calibri" w:hAnsi="Calibri" w:cs="Calibri"/>
          <w:lang w:val="en-US"/>
        </w:rPr>
        <w:t>(</w:t>
      </w:r>
      <w:r w:rsidRPr="00000F73">
        <w:rPr>
          <w:rFonts w:ascii="Calibri" w:hAnsi="Calibri" w:cs="Calibri"/>
          <w:lang w:val="en-US"/>
        </w:rPr>
        <w:t>indicator active - 1</w:t>
      </w:r>
      <w:r w:rsidR="007534E2" w:rsidRPr="007534E2">
        <w:rPr>
          <w:rFonts w:ascii="Calibri" w:hAnsi="Calibri" w:cs="Calibri"/>
          <w:lang w:val="en-US"/>
        </w:rPr>
        <w:t>)</w:t>
      </w:r>
      <w:r w:rsidRPr="00000F73">
        <w:rPr>
          <w:rFonts w:ascii="Calibri" w:hAnsi="Calibri" w:cs="Calibri"/>
          <w:lang w:val="en-US"/>
        </w:rPr>
        <w:t xml:space="preserve">, the position is tracked to a consistent and stable point </w:t>
      </w:r>
      <w:r w:rsidR="007534E2" w:rsidRPr="007534E2">
        <w:rPr>
          <w:rFonts w:ascii="Calibri" w:hAnsi="Calibri" w:cs="Calibri"/>
          <w:lang w:val="en-US"/>
        </w:rPr>
        <w:t>(</w:t>
      </w:r>
      <w:r w:rsidRPr="00000F73">
        <w:rPr>
          <w:rFonts w:ascii="Calibri" w:hAnsi="Calibri" w:cs="Calibri"/>
          <w:lang w:val="en-US"/>
        </w:rPr>
        <w:t xml:space="preserve">also note the red marker </w:t>
      </w:r>
      <w:r w:rsidR="007534E2" w:rsidRPr="007534E2">
        <w:rPr>
          <w:rFonts w:ascii="Calibri" w:hAnsi="Calibri" w:cs="Calibri"/>
          <w:lang w:val="en-US"/>
        </w:rPr>
        <w:t>(</w:t>
      </w:r>
      <w:r w:rsidRPr="00000F73">
        <w:rPr>
          <w:rFonts w:ascii="Calibri" w:hAnsi="Calibri" w:cs="Calibri"/>
          <w:lang w:val="en-US"/>
        </w:rPr>
        <w:t>indicated by arrow</w:t>
      </w:r>
      <w:r w:rsidR="007534E2" w:rsidRPr="007534E2">
        <w:rPr>
          <w:rFonts w:ascii="Calibri" w:hAnsi="Calibri" w:cs="Calibri"/>
          <w:lang w:val="en-US"/>
        </w:rPr>
        <w:t>)</w:t>
      </w:r>
      <w:r w:rsidRPr="00000F73">
        <w:rPr>
          <w:rFonts w:ascii="Calibri" w:hAnsi="Calibri" w:cs="Calibri"/>
          <w:lang w:val="en-US"/>
        </w:rPr>
        <w:t xml:space="preserve"> in the example video frame</w:t>
      </w:r>
      <w:r w:rsidR="007534E2" w:rsidRPr="007534E2">
        <w:rPr>
          <w:rFonts w:ascii="Calibri" w:hAnsi="Calibri" w:cs="Calibri"/>
          <w:lang w:val="en-US"/>
        </w:rPr>
        <w:t>)</w:t>
      </w:r>
      <w:r w:rsidRPr="00000F73">
        <w:rPr>
          <w:rFonts w:ascii="Calibri" w:hAnsi="Calibri" w:cs="Calibri"/>
          <w:lang w:val="en-US"/>
        </w:rPr>
        <w:t xml:space="preserve">, comparable to that of the house light’s position in </w:t>
      </w:r>
      <w:r w:rsidR="00C17C04">
        <w:rPr>
          <w:rFonts w:ascii="Calibri" w:hAnsi="Calibri" w:cs="Calibri"/>
          <w:lang w:val="en-US"/>
        </w:rPr>
        <w:t xml:space="preserve">Figure </w:t>
      </w:r>
      <w:r w:rsidR="00F640C8" w:rsidRPr="00000F73">
        <w:rPr>
          <w:rFonts w:ascii="Calibri" w:hAnsi="Calibri" w:cs="Calibri"/>
          <w:lang w:val="en-US"/>
        </w:rPr>
        <w:t>8</w:t>
      </w:r>
      <w:r w:rsidRPr="00000F73">
        <w:rPr>
          <w:rFonts w:ascii="Calibri" w:hAnsi="Calibri" w:cs="Calibri"/>
          <w:lang w:val="en-US"/>
        </w:rPr>
        <w:t>C</w:t>
      </w:r>
      <w:r w:rsidR="007534E2">
        <w:rPr>
          <w:rFonts w:ascii="Calibri" w:hAnsi="Calibri" w:cs="Calibri"/>
          <w:lang w:val="en-US"/>
        </w:rPr>
        <w:t xml:space="preserve"> </w:t>
      </w:r>
      <w:r w:rsidR="007534E2" w:rsidRPr="007534E2">
        <w:rPr>
          <w:rFonts w:ascii="Calibri" w:hAnsi="Calibri" w:cs="Calibri"/>
          <w:lang w:val="en-US"/>
        </w:rPr>
        <w:t>(</w:t>
      </w:r>
      <w:r w:rsidR="009179BD" w:rsidRPr="00000F73">
        <w:rPr>
          <w:rFonts w:ascii="Calibri" w:hAnsi="Calibri" w:cs="Calibri"/>
          <w:lang w:val="en-US"/>
        </w:rPr>
        <w:t>x,</w:t>
      </w:r>
      <w:r w:rsidR="00E8213C">
        <w:rPr>
          <w:rFonts w:ascii="Calibri" w:hAnsi="Calibri" w:cs="Calibri"/>
          <w:lang w:val="en-US"/>
        </w:rPr>
        <w:t xml:space="preserve"> </w:t>
      </w:r>
      <w:r w:rsidR="009179BD" w:rsidRPr="00000F73">
        <w:rPr>
          <w:rFonts w:ascii="Calibri" w:hAnsi="Calibri" w:cs="Calibri"/>
          <w:lang w:val="en-US"/>
        </w:rPr>
        <w:t>y: 163, 503</w:t>
      </w:r>
      <w:r w:rsidR="007534E2" w:rsidRPr="007534E2">
        <w:rPr>
          <w:rFonts w:ascii="Calibri" w:hAnsi="Calibri" w:cs="Calibri"/>
          <w:lang w:val="en-US"/>
        </w:rPr>
        <w:t>)</w:t>
      </w:r>
      <w:r w:rsidRPr="00000F73">
        <w:rPr>
          <w:rFonts w:ascii="Calibri" w:hAnsi="Calibri" w:cs="Calibri"/>
          <w:lang w:val="en-US"/>
        </w:rPr>
        <w:t xml:space="preserve">. During segments where the house light is not shining </w:t>
      </w:r>
      <w:r w:rsidR="007534E2" w:rsidRPr="007534E2">
        <w:rPr>
          <w:rFonts w:ascii="Calibri" w:hAnsi="Calibri" w:cs="Calibri"/>
          <w:lang w:val="en-US"/>
        </w:rPr>
        <w:t>(</w:t>
      </w:r>
      <w:r w:rsidRPr="00000F73">
        <w:rPr>
          <w:rFonts w:ascii="Calibri" w:hAnsi="Calibri" w:cs="Calibri"/>
          <w:lang w:val="en-US"/>
        </w:rPr>
        <w:t>indicator inactive - 2, note the white arrow in the example video frame</w:t>
      </w:r>
      <w:r w:rsidR="007534E2" w:rsidRPr="007534E2">
        <w:rPr>
          <w:rFonts w:ascii="Calibri" w:hAnsi="Calibri" w:cs="Calibri"/>
          <w:lang w:val="en-US"/>
        </w:rPr>
        <w:t>)</w:t>
      </w:r>
      <w:r w:rsidRPr="00000F73">
        <w:rPr>
          <w:rFonts w:ascii="Calibri" w:hAnsi="Calibri" w:cs="Calibri"/>
          <w:lang w:val="en-US"/>
        </w:rPr>
        <w:t>, the tracked position is not stable, and far away from the house light’s actual coordinate</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b/>
          <w:bCs/>
          <w:lang w:val="en-US"/>
        </w:rPr>
        <w:t>C</w:t>
      </w:r>
      <w:r w:rsidR="007534E2" w:rsidRPr="007534E2">
        <w:rPr>
          <w:rFonts w:ascii="Calibri" w:hAnsi="Calibri" w:cs="Calibri"/>
          <w:lang w:val="en-US"/>
        </w:rPr>
        <w:t>)</w:t>
      </w:r>
      <w:r w:rsidRPr="00000F73">
        <w:rPr>
          <w:rFonts w:ascii="Calibri" w:hAnsi="Calibri" w:cs="Calibri"/>
          <w:lang w:val="en-US"/>
        </w:rPr>
        <w:t xml:space="preserve"> Table 1 shows an example of processed output obtained from </w:t>
      </w:r>
      <w:proofErr w:type="spellStart"/>
      <w:r w:rsidRPr="00000F73">
        <w:rPr>
          <w:rFonts w:ascii="Calibri" w:hAnsi="Calibri" w:cs="Calibri"/>
          <w:lang w:val="en-US"/>
        </w:rPr>
        <w:t>DeepLabCut</w:t>
      </w:r>
      <w:proofErr w:type="spellEnd"/>
      <w:r w:rsidRPr="00000F73">
        <w:rPr>
          <w:rFonts w:ascii="Calibri" w:hAnsi="Calibri" w:cs="Calibri"/>
          <w:lang w:val="en-US"/>
        </w:rPr>
        <w:t xml:space="preserve"> tracking of a protocol step indicator. In this output, the starting point for each occasion where the indicator is active has been listed. Table 2 depicts an example of data obtained from the operant conditioning system, giving relevant details for individual trials. In this example, the duration of the ITI, position of the cued opening and latencies to perform a response and retrieve the reward have been recorded. Table 3 depicts an example of data obtained by merging tracking results from </w:t>
      </w:r>
      <w:proofErr w:type="spellStart"/>
      <w:r w:rsidRPr="00000F73">
        <w:rPr>
          <w:rFonts w:ascii="Calibri" w:hAnsi="Calibri" w:cs="Calibri"/>
          <w:lang w:val="en-US"/>
        </w:rPr>
        <w:t>DeepLabCut</w:t>
      </w:r>
      <w:proofErr w:type="spellEnd"/>
      <w:r w:rsidRPr="00000F73">
        <w:rPr>
          <w:rFonts w:ascii="Calibri" w:hAnsi="Calibri" w:cs="Calibri"/>
          <w:lang w:val="en-US"/>
        </w:rPr>
        <w:t xml:space="preserve"> and data recorded from the operant conditioning system. Through this, the video frames for the starting point of the ITI </w:t>
      </w:r>
      <w:r w:rsidR="007534E2" w:rsidRPr="007534E2">
        <w:rPr>
          <w:rFonts w:ascii="Calibri" w:hAnsi="Calibri" w:cs="Calibri"/>
          <w:lang w:val="en-US"/>
        </w:rPr>
        <w:t>(</w:t>
      </w:r>
      <w:r w:rsidRPr="00000F73">
        <w:rPr>
          <w:rFonts w:ascii="Calibri" w:hAnsi="Calibri" w:cs="Calibri"/>
          <w:lang w:val="en-US"/>
        </w:rPr>
        <w:t>step 1 in A</w:t>
      </w:r>
      <w:r w:rsidR="007534E2" w:rsidRPr="007534E2">
        <w:rPr>
          <w:rFonts w:ascii="Calibri" w:hAnsi="Calibri" w:cs="Calibri"/>
          <w:lang w:val="en-US"/>
        </w:rPr>
        <w:t>)</w:t>
      </w:r>
      <w:r w:rsidRPr="00000F73">
        <w:rPr>
          <w:rFonts w:ascii="Calibri" w:hAnsi="Calibri" w:cs="Calibri"/>
          <w:lang w:val="en-US"/>
        </w:rPr>
        <w:t xml:space="preserve">, the starting point of the cue light presentation </w:t>
      </w:r>
      <w:r w:rsidR="007534E2" w:rsidRPr="007534E2">
        <w:rPr>
          <w:rFonts w:ascii="Calibri" w:hAnsi="Calibri" w:cs="Calibri"/>
          <w:lang w:val="en-US"/>
        </w:rPr>
        <w:t>(</w:t>
      </w:r>
      <w:r w:rsidRPr="00000F73">
        <w:rPr>
          <w:rFonts w:ascii="Calibri" w:hAnsi="Calibri" w:cs="Calibri"/>
          <w:lang w:val="en-US"/>
        </w:rPr>
        <w:t>step 2 in A</w:t>
      </w:r>
      <w:r w:rsidR="007534E2" w:rsidRPr="007534E2">
        <w:rPr>
          <w:rFonts w:ascii="Calibri" w:hAnsi="Calibri" w:cs="Calibri"/>
          <w:lang w:val="en-US"/>
        </w:rPr>
        <w:t>)</w:t>
      </w:r>
      <w:r w:rsidRPr="00000F73">
        <w:rPr>
          <w:rFonts w:ascii="Calibri" w:hAnsi="Calibri" w:cs="Calibri"/>
          <w:lang w:val="en-US"/>
        </w:rPr>
        <w:t xml:space="preserve">, the response </w:t>
      </w:r>
      <w:r w:rsidR="007534E2" w:rsidRPr="007534E2">
        <w:rPr>
          <w:rFonts w:ascii="Calibri" w:hAnsi="Calibri" w:cs="Calibri"/>
          <w:lang w:val="en-US"/>
        </w:rPr>
        <w:t>(</w:t>
      </w:r>
      <w:r w:rsidRPr="00000F73">
        <w:rPr>
          <w:rFonts w:ascii="Calibri" w:hAnsi="Calibri" w:cs="Calibri"/>
          <w:lang w:val="en-US"/>
        </w:rPr>
        <w:t>step 3 in A</w:t>
      </w:r>
      <w:r w:rsidR="007534E2" w:rsidRPr="007534E2">
        <w:rPr>
          <w:rFonts w:ascii="Calibri" w:hAnsi="Calibri" w:cs="Calibri"/>
          <w:lang w:val="en-US"/>
        </w:rPr>
        <w:t>)</w:t>
      </w:r>
      <w:r w:rsidRPr="00000F73">
        <w:rPr>
          <w:rFonts w:ascii="Calibri" w:hAnsi="Calibri" w:cs="Calibri"/>
          <w:lang w:val="en-US"/>
        </w:rPr>
        <w:t xml:space="preserve"> and retrieval </w:t>
      </w:r>
      <w:r w:rsidR="007534E2" w:rsidRPr="007534E2">
        <w:rPr>
          <w:rFonts w:ascii="Calibri" w:hAnsi="Calibri" w:cs="Calibri"/>
          <w:lang w:val="en-US"/>
        </w:rPr>
        <w:t>(</w:t>
      </w:r>
      <w:r w:rsidRPr="00000F73">
        <w:rPr>
          <w:rFonts w:ascii="Calibri" w:hAnsi="Calibri" w:cs="Calibri"/>
          <w:lang w:val="en-US"/>
        </w:rPr>
        <w:t>step 4 in A</w:t>
      </w:r>
      <w:r w:rsidR="007534E2" w:rsidRPr="007534E2">
        <w:rPr>
          <w:rFonts w:ascii="Calibri" w:hAnsi="Calibri" w:cs="Calibri"/>
          <w:lang w:val="en-US"/>
        </w:rPr>
        <w:t>)</w:t>
      </w:r>
      <w:r w:rsidRPr="00000F73">
        <w:rPr>
          <w:rFonts w:ascii="Calibri" w:hAnsi="Calibri" w:cs="Calibri"/>
          <w:lang w:val="en-US"/>
        </w:rPr>
        <w:t xml:space="preserve"> for an example trial have been obtained. </w:t>
      </w:r>
      <w:r w:rsidR="007534E2" w:rsidRPr="007534E2">
        <w:rPr>
          <w:rFonts w:ascii="Calibri" w:hAnsi="Calibri" w:cs="Calibri"/>
          <w:lang w:val="en-US"/>
        </w:rPr>
        <w:t>(</w:t>
      </w:r>
      <w:r w:rsidRPr="00000F73">
        <w:rPr>
          <w:rFonts w:ascii="Calibri" w:hAnsi="Calibri" w:cs="Calibri"/>
          <w:b/>
          <w:bCs/>
          <w:lang w:val="en-US"/>
        </w:rPr>
        <w:t>D</w:t>
      </w:r>
      <w:r w:rsidR="007534E2" w:rsidRPr="007534E2">
        <w:rPr>
          <w:rFonts w:ascii="Calibri" w:hAnsi="Calibri" w:cs="Calibri"/>
          <w:lang w:val="en-US"/>
        </w:rPr>
        <w:t>)</w:t>
      </w:r>
      <w:r w:rsidRPr="00000F73">
        <w:rPr>
          <w:rFonts w:ascii="Calibri" w:hAnsi="Calibri" w:cs="Calibri"/>
          <w:b/>
          <w:bCs/>
          <w:lang w:val="en-US"/>
        </w:rPr>
        <w:t xml:space="preserve"> </w:t>
      </w:r>
      <w:r w:rsidRPr="00000F73">
        <w:rPr>
          <w:rFonts w:ascii="Calibri" w:hAnsi="Calibri" w:cs="Calibri"/>
          <w:lang w:val="en-US"/>
        </w:rPr>
        <w:t xml:space="preserve">An example graph depicting the x-coordinate of the house light, as tracked by </w:t>
      </w:r>
      <w:proofErr w:type="spellStart"/>
      <w:r w:rsidRPr="00000F73">
        <w:rPr>
          <w:rFonts w:ascii="Calibri" w:hAnsi="Calibri" w:cs="Calibri"/>
          <w:lang w:val="en-US"/>
        </w:rPr>
        <w:t>DeepLabCut</w:t>
      </w:r>
      <w:proofErr w:type="spellEnd"/>
      <w:r w:rsidRPr="00000F73">
        <w:rPr>
          <w:rFonts w:ascii="Calibri" w:hAnsi="Calibri" w:cs="Calibri"/>
          <w:lang w:val="en-US"/>
        </w:rPr>
        <w:t>, during a filmed 5CSRTT trial. The different steps of the protocol are indicated</w:t>
      </w:r>
      <w:r w:rsidR="00E8213C">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1</w:t>
      </w:r>
      <w:r w:rsidR="007534E2" w:rsidRPr="007534E2">
        <w:rPr>
          <w:rFonts w:ascii="Calibri" w:hAnsi="Calibri" w:cs="Calibri"/>
          <w:lang w:val="en-US"/>
        </w:rPr>
        <w:t>)</w:t>
      </w:r>
      <w:r w:rsidRPr="00000F73">
        <w:rPr>
          <w:rFonts w:ascii="Calibri" w:hAnsi="Calibri" w:cs="Calibri"/>
          <w:lang w:val="en-US"/>
        </w:rPr>
        <w:t xml:space="preserve"> ITI</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2</w:t>
      </w:r>
      <w:r w:rsidR="007534E2" w:rsidRPr="007534E2">
        <w:rPr>
          <w:rFonts w:ascii="Calibri" w:hAnsi="Calibri" w:cs="Calibri"/>
          <w:lang w:val="en-US"/>
        </w:rPr>
        <w:t>)</w:t>
      </w:r>
      <w:r w:rsidRPr="00000F73">
        <w:rPr>
          <w:rFonts w:ascii="Calibri" w:hAnsi="Calibri" w:cs="Calibri"/>
          <w:lang w:val="en-US"/>
        </w:rPr>
        <w:t xml:space="preserve"> </w:t>
      </w:r>
      <w:r w:rsidR="00E8213C">
        <w:rPr>
          <w:rFonts w:ascii="Calibri" w:hAnsi="Calibri" w:cs="Calibri"/>
          <w:lang w:val="en-US"/>
        </w:rPr>
        <w:t>p</w:t>
      </w:r>
      <w:r w:rsidRPr="00000F73">
        <w:rPr>
          <w:rFonts w:ascii="Calibri" w:hAnsi="Calibri" w:cs="Calibri"/>
          <w:lang w:val="en-US"/>
        </w:rPr>
        <w:t xml:space="preserve">resentation of a cue light </w:t>
      </w:r>
      <w:r w:rsidR="007534E2" w:rsidRPr="007534E2">
        <w:rPr>
          <w:rFonts w:ascii="Calibri" w:hAnsi="Calibri" w:cs="Calibri"/>
          <w:lang w:val="en-US"/>
        </w:rPr>
        <w:t>(</w:t>
      </w:r>
      <w:r w:rsidRPr="00000F73">
        <w:rPr>
          <w:rFonts w:ascii="Calibri" w:hAnsi="Calibri" w:cs="Calibri"/>
          <w:lang w:val="en-US"/>
        </w:rPr>
        <w:t>position indicated by white arrow</w:t>
      </w:r>
      <w:r w:rsidR="007534E2" w:rsidRPr="007534E2">
        <w:rPr>
          <w:rFonts w:ascii="Calibri" w:hAnsi="Calibri" w:cs="Calibri"/>
          <w:lang w:val="en-US"/>
        </w:rPr>
        <w:t>)</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3</w:t>
      </w:r>
      <w:r w:rsidR="007534E2" w:rsidRPr="007534E2">
        <w:rPr>
          <w:rFonts w:ascii="Calibri" w:hAnsi="Calibri" w:cs="Calibri"/>
          <w:lang w:val="en-US"/>
        </w:rPr>
        <w:t>)</w:t>
      </w:r>
      <w:r w:rsidRPr="00000F73">
        <w:rPr>
          <w:rFonts w:ascii="Calibri" w:hAnsi="Calibri" w:cs="Calibri"/>
          <w:lang w:val="en-US"/>
        </w:rPr>
        <w:t xml:space="preserve"> </w:t>
      </w:r>
      <w:r w:rsidR="00E8213C">
        <w:rPr>
          <w:rFonts w:ascii="Calibri" w:hAnsi="Calibri" w:cs="Calibri"/>
          <w:lang w:val="en-US"/>
        </w:rPr>
        <w:t>r</w:t>
      </w:r>
      <w:r w:rsidRPr="00000F73">
        <w:rPr>
          <w:rFonts w:ascii="Calibri" w:hAnsi="Calibri" w:cs="Calibri"/>
          <w:lang w:val="en-US"/>
        </w:rPr>
        <w:t>esponse</w:t>
      </w:r>
      <w:r w:rsidR="00E8213C">
        <w:rPr>
          <w:rFonts w:ascii="Calibri" w:hAnsi="Calibri" w:cs="Calibri"/>
          <w:lang w:val="en-US"/>
        </w:rPr>
        <w:t>;</w:t>
      </w:r>
      <w:r w:rsidRPr="00000F73">
        <w:rPr>
          <w:rFonts w:ascii="Calibri" w:hAnsi="Calibri" w:cs="Calibri"/>
          <w:lang w:val="en-US"/>
        </w:rPr>
        <w:t xml:space="preserve"> </w:t>
      </w:r>
      <w:r w:rsidR="007534E2" w:rsidRPr="007534E2">
        <w:rPr>
          <w:rFonts w:ascii="Calibri" w:hAnsi="Calibri" w:cs="Calibri"/>
          <w:lang w:val="en-US"/>
        </w:rPr>
        <w:t>(</w:t>
      </w:r>
      <w:r w:rsidRPr="00000F73">
        <w:rPr>
          <w:rFonts w:ascii="Calibri" w:hAnsi="Calibri" w:cs="Calibri"/>
          <w:lang w:val="en-US"/>
        </w:rPr>
        <w:t>4</w:t>
      </w:r>
      <w:r w:rsidR="007534E2" w:rsidRPr="007534E2">
        <w:rPr>
          <w:rFonts w:ascii="Calibri" w:hAnsi="Calibri" w:cs="Calibri"/>
          <w:lang w:val="en-US"/>
        </w:rPr>
        <w:t>)</w:t>
      </w:r>
      <w:r w:rsidRPr="00000F73">
        <w:rPr>
          <w:rFonts w:ascii="Calibri" w:hAnsi="Calibri" w:cs="Calibri"/>
          <w:lang w:val="en-US"/>
        </w:rPr>
        <w:t xml:space="preserve"> </w:t>
      </w:r>
      <w:r w:rsidR="00E8213C">
        <w:rPr>
          <w:rFonts w:ascii="Calibri" w:hAnsi="Calibri" w:cs="Calibri"/>
          <w:lang w:val="en-US"/>
        </w:rPr>
        <w:t>r</w:t>
      </w:r>
      <w:r w:rsidRPr="00000F73">
        <w:rPr>
          <w:rFonts w:ascii="Calibri" w:hAnsi="Calibri" w:cs="Calibri"/>
          <w:lang w:val="en-US"/>
        </w:rPr>
        <w:t>eward retrieval. The identification of video frames depicting the start and stop of these different protocol steps was done through a process comparable to that indicated in D.</w:t>
      </w:r>
    </w:p>
    <w:p w14:paraId="220F9D58" w14:textId="77777777" w:rsidR="003E3800" w:rsidRPr="00000F73" w:rsidRDefault="003E3800" w:rsidP="00000F73">
      <w:pPr>
        <w:jc w:val="both"/>
        <w:rPr>
          <w:rFonts w:ascii="Calibri" w:hAnsi="Calibri" w:cs="Calibri"/>
          <w:lang w:val="en-US"/>
        </w:rPr>
      </w:pPr>
    </w:p>
    <w:p w14:paraId="52E79FAD" w14:textId="563D5133" w:rsidR="008E233C" w:rsidRPr="00000F73" w:rsidRDefault="00CF49A4" w:rsidP="00000F73">
      <w:pPr>
        <w:jc w:val="both"/>
        <w:rPr>
          <w:rFonts w:ascii="Calibri" w:hAnsi="Calibri" w:cs="Calibri"/>
          <w:lang w:val="en-US"/>
        </w:rPr>
      </w:pPr>
      <w:r w:rsidRPr="00000F73">
        <w:rPr>
          <w:rFonts w:ascii="Calibri" w:hAnsi="Calibri" w:cs="Calibri"/>
          <w:b/>
          <w:bCs/>
          <w:lang w:val="en-US"/>
        </w:rPr>
        <w:t xml:space="preserve">Figure </w:t>
      </w:r>
      <w:r w:rsidR="00F640C8" w:rsidRPr="00000F73">
        <w:rPr>
          <w:rFonts w:ascii="Calibri" w:hAnsi="Calibri" w:cs="Calibri"/>
          <w:b/>
          <w:bCs/>
          <w:lang w:val="en-US"/>
        </w:rPr>
        <w:t>7</w:t>
      </w:r>
      <w:r w:rsidRPr="00000F73">
        <w:rPr>
          <w:rFonts w:ascii="Calibri" w:hAnsi="Calibri" w:cs="Calibri"/>
          <w:b/>
          <w:bCs/>
          <w:lang w:val="en-US"/>
        </w:rPr>
        <w:t>: Image characteristics of camera</w:t>
      </w:r>
      <w:r w:rsidR="00E8213C">
        <w:rPr>
          <w:rFonts w:ascii="Calibri" w:hAnsi="Calibri" w:cs="Calibri"/>
          <w:b/>
          <w:bCs/>
          <w:lang w:val="en-US"/>
        </w:rPr>
        <w:t>.</w:t>
      </w:r>
      <w:r w:rsidRPr="00000F73">
        <w:rPr>
          <w:rFonts w:ascii="Calibri" w:hAnsi="Calibri" w:cs="Calibri"/>
          <w:b/>
          <w:bCs/>
          <w:lang w:val="en-US"/>
        </w:rPr>
        <w:t xml:space="preserve"> </w:t>
      </w:r>
      <w:r w:rsidR="007534E2" w:rsidRPr="007534E2">
        <w:rPr>
          <w:rFonts w:ascii="Calibri" w:hAnsi="Calibri" w:cs="Calibri"/>
          <w:lang w:val="en-US"/>
        </w:rPr>
        <w:t>(</w:t>
      </w:r>
      <w:r w:rsidR="00692124" w:rsidRPr="00000F73">
        <w:rPr>
          <w:rFonts w:ascii="Calibri" w:hAnsi="Calibri" w:cs="Calibri"/>
          <w:b/>
          <w:bCs/>
          <w:lang w:val="en-US"/>
        </w:rPr>
        <w:t>A</w:t>
      </w:r>
      <w:r w:rsidR="007534E2" w:rsidRPr="007534E2">
        <w:rPr>
          <w:rFonts w:ascii="Calibri" w:hAnsi="Calibri" w:cs="Calibri"/>
          <w:lang w:val="en-US"/>
        </w:rPr>
        <w:t>)</w:t>
      </w:r>
      <w:r w:rsidR="00692124" w:rsidRPr="00000F73">
        <w:rPr>
          <w:rFonts w:ascii="Calibri" w:hAnsi="Calibri" w:cs="Calibri"/>
          <w:lang w:val="en-US"/>
        </w:rPr>
        <w:t xml:space="preserve"> </w:t>
      </w:r>
      <w:r w:rsidR="009F709D" w:rsidRPr="00000F73">
        <w:rPr>
          <w:rFonts w:ascii="Calibri" w:hAnsi="Calibri" w:cs="Calibri"/>
          <w:lang w:val="en-US"/>
        </w:rPr>
        <w:t xml:space="preserve">Uncropped image </w:t>
      </w:r>
      <w:r w:rsidR="0068091D" w:rsidRPr="00000F73">
        <w:rPr>
          <w:rFonts w:ascii="Calibri" w:hAnsi="Calibri" w:cs="Calibri"/>
          <w:lang w:val="en-US"/>
        </w:rPr>
        <w:t xml:space="preserve">obtained from </w:t>
      </w:r>
      <w:r w:rsidR="00107840" w:rsidRPr="00000F73">
        <w:rPr>
          <w:rFonts w:ascii="Calibri" w:hAnsi="Calibri" w:cs="Calibri"/>
          <w:lang w:val="en-US"/>
        </w:rPr>
        <w:t xml:space="preserve">a </w:t>
      </w:r>
      <w:r w:rsidR="0068091D" w:rsidRPr="00000F73">
        <w:rPr>
          <w:rFonts w:ascii="Calibri" w:hAnsi="Calibri" w:cs="Calibri"/>
          <w:lang w:val="en-US"/>
        </w:rPr>
        <w:t xml:space="preserve">camera placed on top of </w:t>
      </w:r>
      <w:r w:rsidR="00107840" w:rsidRPr="00000F73">
        <w:rPr>
          <w:rFonts w:ascii="Calibri" w:hAnsi="Calibri" w:cs="Calibri"/>
          <w:lang w:val="en-US"/>
        </w:rPr>
        <w:t xml:space="preserve">an </w:t>
      </w:r>
      <w:r w:rsidR="0068091D" w:rsidRPr="00000F73">
        <w:rPr>
          <w:rFonts w:ascii="Calibri" w:hAnsi="Calibri" w:cs="Calibri"/>
          <w:lang w:val="en-US"/>
        </w:rPr>
        <w:t xml:space="preserve">operant conditioning chamber. The image was captured while </w:t>
      </w:r>
      <w:r w:rsidR="00F330D7" w:rsidRPr="00000F73">
        <w:rPr>
          <w:rFonts w:ascii="Calibri" w:hAnsi="Calibri" w:cs="Calibri"/>
          <w:lang w:val="en-US"/>
        </w:rPr>
        <w:t xml:space="preserve">the </w:t>
      </w:r>
      <w:r w:rsidR="0068091D" w:rsidRPr="00000F73">
        <w:rPr>
          <w:rFonts w:ascii="Calibri" w:hAnsi="Calibri" w:cs="Calibri"/>
          <w:lang w:val="en-US"/>
        </w:rPr>
        <w:t xml:space="preserve">chamber was placed in a brightly lit room. Note the </w:t>
      </w:r>
      <w:r w:rsidR="007534E2" w:rsidRPr="007534E2">
        <w:rPr>
          <w:rFonts w:ascii="Calibri" w:hAnsi="Calibri" w:cs="Calibri"/>
          <w:lang w:val="en-US"/>
        </w:rPr>
        <w:t>(</w:t>
      </w:r>
      <w:r w:rsidR="00E8213C" w:rsidRPr="00000F73">
        <w:rPr>
          <w:rFonts w:ascii="Calibri" w:hAnsi="Calibri" w:cs="Calibri"/>
          <w:lang w:val="en-US"/>
        </w:rPr>
        <w:t>1</w:t>
      </w:r>
      <w:r w:rsidR="007534E2" w:rsidRPr="007534E2">
        <w:rPr>
          <w:rFonts w:ascii="Calibri" w:hAnsi="Calibri" w:cs="Calibri"/>
          <w:lang w:val="en-US"/>
        </w:rPr>
        <w:t>)</w:t>
      </w:r>
      <w:r w:rsidR="00E8213C" w:rsidRPr="00000F73">
        <w:rPr>
          <w:rFonts w:ascii="Calibri" w:hAnsi="Calibri" w:cs="Calibri"/>
          <w:lang w:val="en-US"/>
        </w:rPr>
        <w:t xml:space="preserve"> </w:t>
      </w:r>
      <w:r w:rsidR="00D6486C" w:rsidRPr="00000F73">
        <w:rPr>
          <w:rFonts w:ascii="Calibri" w:hAnsi="Calibri" w:cs="Calibri"/>
          <w:lang w:val="en-US"/>
        </w:rPr>
        <w:t xml:space="preserve">house light </w:t>
      </w:r>
      <w:r w:rsidR="00A76993" w:rsidRPr="00000F73">
        <w:rPr>
          <w:rFonts w:ascii="Calibri" w:hAnsi="Calibri" w:cs="Calibri"/>
          <w:lang w:val="en-US"/>
        </w:rPr>
        <w:t>and</w:t>
      </w:r>
      <w:r w:rsidR="00D6486C" w:rsidRPr="00000F73">
        <w:rPr>
          <w:rFonts w:ascii="Calibri" w:hAnsi="Calibri" w:cs="Calibri"/>
          <w:lang w:val="en-US"/>
        </w:rPr>
        <w:t xml:space="preserve"> </w:t>
      </w:r>
      <w:r w:rsidR="007534E2" w:rsidRPr="007534E2">
        <w:rPr>
          <w:rFonts w:ascii="Calibri" w:hAnsi="Calibri" w:cs="Calibri"/>
          <w:lang w:val="en-US"/>
        </w:rPr>
        <w:t>(</w:t>
      </w:r>
      <w:r w:rsidR="00E8213C" w:rsidRPr="00000F73">
        <w:rPr>
          <w:rFonts w:ascii="Calibri" w:hAnsi="Calibri" w:cs="Calibri"/>
          <w:lang w:val="en-US"/>
        </w:rPr>
        <w:t>2</w:t>
      </w:r>
      <w:r w:rsidR="007534E2" w:rsidRPr="007534E2">
        <w:rPr>
          <w:rFonts w:ascii="Calibri" w:hAnsi="Calibri" w:cs="Calibri"/>
          <w:lang w:val="en-US"/>
        </w:rPr>
        <w:t>)</w:t>
      </w:r>
      <w:r w:rsidR="00E8213C" w:rsidRPr="00000F73">
        <w:rPr>
          <w:rFonts w:ascii="Calibri" w:hAnsi="Calibri" w:cs="Calibri"/>
          <w:lang w:val="en-US"/>
        </w:rPr>
        <w:t xml:space="preserve"> </w:t>
      </w:r>
      <w:r w:rsidR="00A863A6" w:rsidRPr="00000F73">
        <w:rPr>
          <w:rFonts w:ascii="Calibri" w:hAnsi="Calibri" w:cs="Calibri"/>
          <w:lang w:val="en-US"/>
        </w:rPr>
        <w:t xml:space="preserve">reward </w:t>
      </w:r>
      <w:r w:rsidR="00B312A4" w:rsidRPr="00000F73">
        <w:rPr>
          <w:rFonts w:ascii="Calibri" w:hAnsi="Calibri" w:cs="Calibri"/>
          <w:lang w:val="en-US"/>
        </w:rPr>
        <w:t xml:space="preserve">pellet trough </w:t>
      </w:r>
      <w:r w:rsidR="0068091D" w:rsidRPr="00000F73">
        <w:rPr>
          <w:rFonts w:ascii="Calibri" w:hAnsi="Calibri" w:cs="Calibri"/>
          <w:lang w:val="en-US"/>
        </w:rPr>
        <w:t xml:space="preserve">along the </w:t>
      </w:r>
      <w:r w:rsidR="00DE62A5" w:rsidRPr="00000F73">
        <w:rPr>
          <w:rFonts w:ascii="Calibri" w:hAnsi="Calibri" w:cs="Calibri"/>
          <w:lang w:val="en-US"/>
        </w:rPr>
        <w:t xml:space="preserve">chamber’s </w:t>
      </w:r>
      <w:r w:rsidR="0068091D" w:rsidRPr="00000F73">
        <w:rPr>
          <w:rFonts w:ascii="Calibri" w:hAnsi="Calibri" w:cs="Calibri"/>
          <w:lang w:val="en-US"/>
        </w:rPr>
        <w:t xml:space="preserve">left wall and </w:t>
      </w:r>
      <w:r w:rsidR="007534E2" w:rsidRPr="007534E2">
        <w:rPr>
          <w:rFonts w:ascii="Calibri" w:hAnsi="Calibri" w:cs="Calibri"/>
          <w:lang w:val="en-US"/>
        </w:rPr>
        <w:t>(</w:t>
      </w:r>
      <w:r w:rsidR="00E8213C" w:rsidRPr="00000F73">
        <w:rPr>
          <w:rFonts w:ascii="Calibri" w:hAnsi="Calibri" w:cs="Calibri"/>
          <w:lang w:val="en-US"/>
        </w:rPr>
        <w:t>3</w:t>
      </w:r>
      <w:r w:rsidR="007534E2" w:rsidRPr="007534E2">
        <w:rPr>
          <w:rFonts w:ascii="Calibri" w:hAnsi="Calibri" w:cs="Calibri"/>
          <w:lang w:val="en-US"/>
        </w:rPr>
        <w:t>)</w:t>
      </w:r>
      <w:r w:rsidR="00E8213C" w:rsidRPr="00000F73">
        <w:rPr>
          <w:rFonts w:ascii="Calibri" w:hAnsi="Calibri" w:cs="Calibri"/>
          <w:lang w:val="en-US"/>
        </w:rPr>
        <w:t xml:space="preserve"> </w:t>
      </w:r>
      <w:r w:rsidR="0068091D" w:rsidRPr="00000F73">
        <w:rPr>
          <w:rFonts w:ascii="Calibri" w:hAnsi="Calibri" w:cs="Calibri"/>
          <w:lang w:val="en-US"/>
        </w:rPr>
        <w:t>the row of five nose poke openings</w:t>
      </w:r>
      <w:r w:rsidR="00B85561" w:rsidRPr="00000F73">
        <w:rPr>
          <w:rFonts w:ascii="Calibri" w:hAnsi="Calibri" w:cs="Calibri"/>
          <w:lang w:val="en-US"/>
        </w:rPr>
        <w:t xml:space="preserve"> </w:t>
      </w:r>
      <w:r w:rsidR="0068091D" w:rsidRPr="00000F73">
        <w:rPr>
          <w:rFonts w:ascii="Calibri" w:hAnsi="Calibri" w:cs="Calibri"/>
          <w:lang w:val="en-US"/>
        </w:rPr>
        <w:t xml:space="preserve">along the </w:t>
      </w:r>
      <w:r w:rsidR="00E64032" w:rsidRPr="00000F73">
        <w:rPr>
          <w:rFonts w:ascii="Calibri" w:hAnsi="Calibri" w:cs="Calibri"/>
          <w:lang w:val="en-US"/>
        </w:rPr>
        <w:t xml:space="preserve">chamber’s </w:t>
      </w:r>
      <w:r w:rsidR="0068091D" w:rsidRPr="00000F73">
        <w:rPr>
          <w:rFonts w:ascii="Calibri" w:hAnsi="Calibri" w:cs="Calibri"/>
          <w:lang w:val="en-US"/>
        </w:rPr>
        <w:t xml:space="preserve">right wall. </w:t>
      </w:r>
      <w:r w:rsidR="00A76993" w:rsidRPr="00000F73">
        <w:rPr>
          <w:rFonts w:ascii="Calibri" w:hAnsi="Calibri" w:cs="Calibri"/>
          <w:lang w:val="en-US"/>
        </w:rPr>
        <w:t>Each nose poke opening contains a small cue light.</w:t>
      </w:r>
      <w:r w:rsidR="00A76993" w:rsidRPr="00000F73">
        <w:rPr>
          <w:rFonts w:ascii="Calibri" w:hAnsi="Calibri" w:cs="Calibri"/>
          <w:b/>
          <w:bCs/>
          <w:lang w:val="en-US"/>
        </w:rPr>
        <w:t xml:space="preserve"> </w:t>
      </w:r>
      <w:r w:rsidR="007534E2" w:rsidRPr="007534E2">
        <w:rPr>
          <w:rFonts w:ascii="Calibri" w:hAnsi="Calibri" w:cs="Calibri"/>
          <w:lang w:val="en-US"/>
        </w:rPr>
        <w:t>(</w:t>
      </w:r>
      <w:r w:rsidR="00692124" w:rsidRPr="00000F73">
        <w:rPr>
          <w:rFonts w:ascii="Calibri" w:hAnsi="Calibri" w:cs="Calibri"/>
          <w:b/>
          <w:bCs/>
          <w:lang w:val="en-US"/>
        </w:rPr>
        <w:t>B</w:t>
      </w:r>
      <w:r w:rsidR="007534E2" w:rsidRPr="007534E2">
        <w:rPr>
          <w:rFonts w:ascii="Calibri" w:hAnsi="Calibri" w:cs="Calibri"/>
          <w:lang w:val="en-US"/>
        </w:rPr>
        <w:t>)</w:t>
      </w:r>
      <w:r w:rsidR="00692124" w:rsidRPr="00000F73">
        <w:rPr>
          <w:rFonts w:ascii="Calibri" w:hAnsi="Calibri" w:cs="Calibri"/>
          <w:b/>
          <w:bCs/>
          <w:lang w:val="en-US"/>
        </w:rPr>
        <w:t xml:space="preserve"> </w:t>
      </w:r>
      <w:r w:rsidR="00FC533C" w:rsidRPr="00000F73">
        <w:rPr>
          <w:rFonts w:ascii="Calibri" w:hAnsi="Calibri" w:cs="Calibri"/>
          <w:lang w:val="en-US"/>
        </w:rPr>
        <w:t xml:space="preserve">Uncropped image </w:t>
      </w:r>
      <w:r w:rsidR="008E233C" w:rsidRPr="00000F73">
        <w:rPr>
          <w:rFonts w:ascii="Calibri" w:hAnsi="Calibri" w:cs="Calibri"/>
          <w:lang w:val="en-US"/>
        </w:rPr>
        <w:t xml:space="preserve">displaying </w:t>
      </w:r>
      <w:r w:rsidR="00925CE4" w:rsidRPr="00000F73">
        <w:rPr>
          <w:rFonts w:ascii="Calibri" w:hAnsi="Calibri" w:cs="Calibri"/>
          <w:lang w:val="en-US"/>
        </w:rPr>
        <w:t xml:space="preserve">the strong reflection </w:t>
      </w:r>
      <w:r w:rsidR="006710FC" w:rsidRPr="00000F73">
        <w:rPr>
          <w:rFonts w:ascii="Calibri" w:hAnsi="Calibri" w:cs="Calibri"/>
          <w:lang w:val="en-US"/>
        </w:rPr>
        <w:t xml:space="preserve">caused by </w:t>
      </w:r>
      <w:r w:rsidR="007534E2" w:rsidRPr="007534E2">
        <w:rPr>
          <w:rFonts w:ascii="Calibri" w:hAnsi="Calibri" w:cs="Calibri"/>
          <w:lang w:val="en-US"/>
        </w:rPr>
        <w:t>(</w:t>
      </w:r>
      <w:r w:rsidR="00E8213C" w:rsidRPr="00000F73">
        <w:rPr>
          <w:rFonts w:ascii="Calibri" w:hAnsi="Calibri" w:cs="Calibri"/>
          <w:lang w:val="en-US"/>
        </w:rPr>
        <w:t>1</w:t>
      </w:r>
      <w:r w:rsidR="007534E2" w:rsidRPr="007534E2">
        <w:rPr>
          <w:rFonts w:ascii="Calibri" w:hAnsi="Calibri" w:cs="Calibri"/>
          <w:lang w:val="en-US"/>
        </w:rPr>
        <w:t>)</w:t>
      </w:r>
      <w:r w:rsidR="00E8213C">
        <w:rPr>
          <w:rFonts w:ascii="Calibri" w:hAnsi="Calibri" w:cs="Calibri"/>
          <w:lang w:val="en-US"/>
        </w:rPr>
        <w:t xml:space="preserve"> </w:t>
      </w:r>
      <w:r w:rsidR="00603880" w:rsidRPr="00000F73">
        <w:rPr>
          <w:rFonts w:ascii="Calibri" w:hAnsi="Calibri" w:cs="Calibri"/>
          <w:lang w:val="en-US"/>
        </w:rPr>
        <w:t xml:space="preserve">the </w:t>
      </w:r>
      <w:r w:rsidR="00925CE4" w:rsidRPr="00000F73">
        <w:rPr>
          <w:rFonts w:ascii="Calibri" w:hAnsi="Calibri" w:cs="Calibri"/>
          <w:lang w:val="en-US"/>
        </w:rPr>
        <w:t>metal dropping pan, as well as reflections caused by</w:t>
      </w:r>
      <w:r w:rsidR="00E8213C" w:rsidRPr="00000F73">
        <w:rPr>
          <w:rFonts w:ascii="Calibri" w:hAnsi="Calibri" w:cs="Calibri"/>
          <w:lang w:val="en-US"/>
        </w:rPr>
        <w:t xml:space="preserve"> </w:t>
      </w:r>
      <w:r w:rsidR="008E233C" w:rsidRPr="00000F73">
        <w:rPr>
          <w:rFonts w:ascii="Calibri" w:hAnsi="Calibri" w:cs="Calibri"/>
          <w:lang w:val="en-US"/>
        </w:rPr>
        <w:t>sub-optimal positioning of the</w:t>
      </w:r>
      <w:r w:rsidR="007534E2">
        <w:rPr>
          <w:rFonts w:ascii="Calibri" w:hAnsi="Calibri" w:cs="Calibri"/>
          <w:lang w:val="en-US"/>
        </w:rPr>
        <w:t xml:space="preserve"> </w:t>
      </w:r>
      <w:r w:rsidR="00925CE4" w:rsidRPr="00000F73">
        <w:rPr>
          <w:rFonts w:ascii="Calibri" w:hAnsi="Calibri" w:cs="Calibri"/>
          <w:lang w:val="en-US"/>
        </w:rPr>
        <w:t>camera’s</w:t>
      </w:r>
      <w:r w:rsidR="00E8213C">
        <w:rPr>
          <w:rFonts w:ascii="Calibri" w:hAnsi="Calibri" w:cs="Calibri"/>
          <w:lang w:val="en-US"/>
        </w:rPr>
        <w:t xml:space="preserve"> </w:t>
      </w:r>
      <w:r w:rsidR="007534E2" w:rsidRPr="007534E2">
        <w:rPr>
          <w:rFonts w:ascii="Calibri" w:hAnsi="Calibri" w:cs="Calibri"/>
          <w:lang w:val="en-US"/>
        </w:rPr>
        <w:t>(</w:t>
      </w:r>
      <w:r w:rsidR="00E8213C">
        <w:rPr>
          <w:rFonts w:ascii="Calibri" w:hAnsi="Calibri" w:cs="Calibri"/>
          <w:lang w:val="en-US"/>
        </w:rPr>
        <w:t>2</w:t>
      </w:r>
      <w:r w:rsidR="007534E2" w:rsidRPr="007534E2">
        <w:rPr>
          <w:rFonts w:ascii="Calibri" w:hAnsi="Calibri" w:cs="Calibri"/>
          <w:lang w:val="en-US"/>
        </w:rPr>
        <w:t>)</w:t>
      </w:r>
      <w:r w:rsidR="00925CE4" w:rsidRPr="00000F73">
        <w:rPr>
          <w:rFonts w:ascii="Calibri" w:hAnsi="Calibri" w:cs="Calibri"/>
          <w:lang w:val="en-US"/>
        </w:rPr>
        <w:t xml:space="preserve"> indicator LEDs and </w:t>
      </w:r>
      <w:r w:rsidR="007534E2" w:rsidRPr="007534E2">
        <w:rPr>
          <w:rFonts w:ascii="Calibri" w:hAnsi="Calibri" w:cs="Calibri"/>
          <w:lang w:val="en-US"/>
        </w:rPr>
        <w:t>(</w:t>
      </w:r>
      <w:r w:rsidR="00E8213C" w:rsidRPr="00000F73">
        <w:rPr>
          <w:rFonts w:ascii="Calibri" w:hAnsi="Calibri" w:cs="Calibri"/>
          <w:lang w:val="en-US"/>
        </w:rPr>
        <w:t>3</w:t>
      </w:r>
      <w:r w:rsidR="007534E2" w:rsidRPr="007534E2">
        <w:rPr>
          <w:rFonts w:ascii="Calibri" w:hAnsi="Calibri" w:cs="Calibri"/>
          <w:lang w:val="en-US"/>
        </w:rPr>
        <w:t>)</w:t>
      </w:r>
      <w:r w:rsidR="00E8213C">
        <w:rPr>
          <w:rFonts w:ascii="Calibri" w:hAnsi="Calibri" w:cs="Calibri"/>
          <w:lang w:val="en-US"/>
        </w:rPr>
        <w:t xml:space="preserve"> </w:t>
      </w:r>
      <w:r w:rsidR="00A77426" w:rsidRPr="00000F73">
        <w:rPr>
          <w:rFonts w:ascii="Calibri" w:hAnsi="Calibri" w:cs="Calibri"/>
          <w:lang w:val="en-US"/>
        </w:rPr>
        <w:t>IR LED module</w:t>
      </w:r>
      <w:r w:rsidR="008E233C" w:rsidRPr="00000F73">
        <w:rPr>
          <w:rFonts w:ascii="Calibri" w:hAnsi="Calibri" w:cs="Calibri"/>
          <w:lang w:val="en-US"/>
        </w:rPr>
        <w:t xml:space="preserve">. </w:t>
      </w:r>
      <w:r w:rsidR="007534E2" w:rsidRPr="007534E2">
        <w:rPr>
          <w:rFonts w:ascii="Calibri" w:hAnsi="Calibri" w:cs="Calibri"/>
          <w:lang w:val="en-US"/>
        </w:rPr>
        <w:t>(</w:t>
      </w:r>
      <w:r w:rsidR="00E64032" w:rsidRPr="00000F73">
        <w:rPr>
          <w:rFonts w:ascii="Calibri" w:hAnsi="Calibri" w:cs="Calibri"/>
          <w:b/>
          <w:bCs/>
          <w:lang w:val="en-US"/>
        </w:rPr>
        <w:t>C</w:t>
      </w:r>
      <w:r w:rsidR="007534E2" w:rsidRPr="007534E2">
        <w:rPr>
          <w:rFonts w:ascii="Calibri" w:hAnsi="Calibri" w:cs="Calibri"/>
          <w:lang w:val="en-US"/>
        </w:rPr>
        <w:t>)</w:t>
      </w:r>
      <w:r w:rsidR="00E64032" w:rsidRPr="00000F73">
        <w:rPr>
          <w:rFonts w:ascii="Calibri" w:hAnsi="Calibri" w:cs="Calibri"/>
          <w:lang w:val="en-US"/>
        </w:rPr>
        <w:t xml:space="preserve"> </w:t>
      </w:r>
      <w:r w:rsidR="00876A99" w:rsidRPr="00000F73">
        <w:rPr>
          <w:rFonts w:ascii="Calibri" w:hAnsi="Calibri" w:cs="Calibri"/>
          <w:lang w:val="en-US"/>
        </w:rPr>
        <w:t>Cropped image of the chamber in complete darkness. Note that the lights from the IR beam break detectors in the five nose poke openings along the chamber’s right wall are clearly visible</w:t>
      </w:r>
      <w:r w:rsidR="00D20152" w:rsidRPr="00000F73">
        <w:rPr>
          <w:rFonts w:ascii="Calibri" w:hAnsi="Calibri" w:cs="Calibri"/>
          <w:lang w:val="en-US"/>
        </w:rPr>
        <w:t xml:space="preserve"> </w:t>
      </w:r>
      <w:r w:rsidR="007534E2" w:rsidRPr="007534E2">
        <w:rPr>
          <w:rFonts w:ascii="Calibri" w:hAnsi="Calibri" w:cs="Calibri"/>
          <w:lang w:val="en-US"/>
        </w:rPr>
        <w:t>(</w:t>
      </w:r>
      <w:r w:rsidR="00D20152" w:rsidRPr="00000F73">
        <w:rPr>
          <w:rFonts w:ascii="Calibri" w:hAnsi="Calibri" w:cs="Calibri"/>
          <w:lang w:val="en-US"/>
        </w:rPr>
        <w:t>arrow</w:t>
      </w:r>
      <w:r w:rsidR="007534E2" w:rsidRPr="007534E2">
        <w:rPr>
          <w:rFonts w:ascii="Calibri" w:hAnsi="Calibri" w:cs="Calibri"/>
          <w:lang w:val="en-US"/>
        </w:rPr>
        <w:t>)</w:t>
      </w:r>
      <w:r w:rsidR="00876A99" w:rsidRPr="00000F73">
        <w:rPr>
          <w:rFonts w:ascii="Calibri" w:hAnsi="Calibri" w:cs="Calibri"/>
          <w:lang w:val="en-US"/>
        </w:rPr>
        <w:t xml:space="preserve">. </w:t>
      </w:r>
      <w:r w:rsidR="007534E2" w:rsidRPr="007534E2">
        <w:rPr>
          <w:rFonts w:ascii="Calibri" w:hAnsi="Calibri" w:cs="Calibri"/>
          <w:lang w:val="en-US"/>
        </w:rPr>
        <w:t>(</w:t>
      </w:r>
      <w:r w:rsidR="00876A99" w:rsidRPr="00000F73">
        <w:rPr>
          <w:rFonts w:ascii="Calibri" w:hAnsi="Calibri" w:cs="Calibri"/>
          <w:b/>
          <w:bCs/>
          <w:lang w:val="en-US"/>
        </w:rPr>
        <w:t>D</w:t>
      </w:r>
      <w:r w:rsidR="007534E2" w:rsidRPr="007534E2">
        <w:rPr>
          <w:rFonts w:ascii="Calibri" w:hAnsi="Calibri" w:cs="Calibri"/>
          <w:lang w:val="en-US"/>
        </w:rPr>
        <w:t>)</w:t>
      </w:r>
      <w:r w:rsidR="00876A99" w:rsidRPr="00000F73">
        <w:rPr>
          <w:rFonts w:ascii="Calibri" w:hAnsi="Calibri" w:cs="Calibri"/>
          <w:b/>
          <w:bCs/>
          <w:lang w:val="en-US"/>
        </w:rPr>
        <w:t xml:space="preserve"> </w:t>
      </w:r>
      <w:r w:rsidR="00876A99" w:rsidRPr="00000F73">
        <w:rPr>
          <w:rFonts w:ascii="Calibri" w:hAnsi="Calibri" w:cs="Calibri"/>
          <w:lang w:val="en-US"/>
        </w:rPr>
        <w:t xml:space="preserve">Cropped image of the chamber </w:t>
      </w:r>
      <w:r w:rsidR="00A863A6" w:rsidRPr="00000F73">
        <w:rPr>
          <w:rFonts w:ascii="Calibri" w:hAnsi="Calibri" w:cs="Calibri"/>
          <w:lang w:val="en-US"/>
        </w:rPr>
        <w:t xml:space="preserve">when </w:t>
      </w:r>
      <w:r w:rsidR="00876A99" w:rsidRPr="00000F73">
        <w:rPr>
          <w:rFonts w:ascii="Calibri" w:hAnsi="Calibri" w:cs="Calibri"/>
          <w:lang w:val="en-US"/>
        </w:rPr>
        <w:t xml:space="preserve">brightly lit. </w:t>
      </w:r>
    </w:p>
    <w:p w14:paraId="1AE58FD5" w14:textId="77777777" w:rsidR="00D46C62" w:rsidRPr="00000F73" w:rsidRDefault="00D46C62" w:rsidP="00000F73">
      <w:pPr>
        <w:jc w:val="both"/>
        <w:rPr>
          <w:rFonts w:ascii="Calibri" w:hAnsi="Calibri" w:cs="Calibri"/>
          <w:lang w:val="en-US"/>
        </w:rPr>
      </w:pPr>
    </w:p>
    <w:p w14:paraId="73CBAC00" w14:textId="4798ED8A" w:rsidR="0075768C" w:rsidRPr="00000F73" w:rsidRDefault="00D46C62" w:rsidP="00000F73">
      <w:pPr>
        <w:jc w:val="both"/>
        <w:rPr>
          <w:rFonts w:ascii="Calibri" w:hAnsi="Calibri" w:cs="Calibri"/>
          <w:lang w:val="en-US"/>
        </w:rPr>
      </w:pPr>
      <w:r w:rsidRPr="00000F73">
        <w:rPr>
          <w:rFonts w:ascii="Calibri" w:hAnsi="Calibri" w:cs="Calibri"/>
          <w:b/>
          <w:lang w:val="en-US"/>
        </w:rPr>
        <w:t xml:space="preserve">Figure </w:t>
      </w:r>
      <w:r w:rsidR="00A863A6" w:rsidRPr="00000F73">
        <w:rPr>
          <w:rFonts w:ascii="Calibri" w:hAnsi="Calibri" w:cs="Calibri"/>
          <w:b/>
          <w:lang w:val="en-US"/>
        </w:rPr>
        <w:t>8</w:t>
      </w:r>
      <w:r w:rsidRPr="00000F73">
        <w:rPr>
          <w:rFonts w:ascii="Calibri" w:hAnsi="Calibri" w:cs="Calibri"/>
          <w:b/>
          <w:lang w:val="en-US"/>
        </w:rPr>
        <w:t xml:space="preserve">: </w:t>
      </w:r>
      <w:r w:rsidR="0017033D" w:rsidRPr="00000F73">
        <w:rPr>
          <w:rFonts w:ascii="Calibri" w:hAnsi="Calibri" w:cs="Calibri"/>
          <w:b/>
          <w:lang w:val="en-US"/>
        </w:rPr>
        <w:t xml:space="preserve">Positional tracking of protocol step indicator and body parts of interest. </w:t>
      </w:r>
      <w:r w:rsidR="007534E2" w:rsidRPr="007534E2">
        <w:rPr>
          <w:rFonts w:ascii="Calibri" w:hAnsi="Calibri" w:cs="Calibri"/>
          <w:lang w:val="en-US"/>
        </w:rPr>
        <w:t>(</w:t>
      </w:r>
      <w:r w:rsidR="00766004" w:rsidRPr="00000F73">
        <w:rPr>
          <w:rFonts w:ascii="Calibri" w:hAnsi="Calibri" w:cs="Calibri"/>
          <w:b/>
          <w:lang w:val="en-US"/>
        </w:rPr>
        <w:t>A</w:t>
      </w:r>
      <w:r w:rsidR="007534E2" w:rsidRPr="007534E2">
        <w:rPr>
          <w:rFonts w:ascii="Calibri" w:hAnsi="Calibri" w:cs="Calibri"/>
          <w:lang w:val="en-US"/>
        </w:rPr>
        <w:t>)</w:t>
      </w:r>
      <w:r w:rsidR="00766004" w:rsidRPr="00000F73">
        <w:rPr>
          <w:rFonts w:ascii="Calibri" w:hAnsi="Calibri" w:cs="Calibri"/>
          <w:b/>
          <w:lang w:val="en-US"/>
        </w:rPr>
        <w:t xml:space="preserve"> </w:t>
      </w:r>
      <w:r w:rsidR="00766004" w:rsidRPr="00000F73">
        <w:rPr>
          <w:rFonts w:ascii="Calibri" w:hAnsi="Calibri" w:cs="Calibri"/>
          <w:lang w:val="en-US"/>
        </w:rPr>
        <w:t xml:space="preserve">The </w:t>
      </w:r>
      <w:r w:rsidR="00286913" w:rsidRPr="00000F73">
        <w:rPr>
          <w:rFonts w:ascii="Calibri" w:hAnsi="Calibri" w:cs="Calibri"/>
          <w:lang w:val="en-US"/>
        </w:rPr>
        <w:t xml:space="preserve">picture </w:t>
      </w:r>
      <w:r w:rsidR="00766004" w:rsidRPr="00000F73">
        <w:rPr>
          <w:rFonts w:ascii="Calibri" w:hAnsi="Calibri" w:cs="Calibri"/>
          <w:lang w:val="en-US"/>
        </w:rPr>
        <w:t xml:space="preserve">shows the position of a protocol step indicator </w:t>
      </w:r>
      <w:r w:rsidR="007534E2" w:rsidRPr="007534E2">
        <w:rPr>
          <w:rFonts w:ascii="Calibri" w:hAnsi="Calibri" w:cs="Calibri"/>
          <w:lang w:val="en-US"/>
        </w:rPr>
        <w:t>(</w:t>
      </w:r>
      <w:r w:rsidR="0028059D" w:rsidRPr="00000F73">
        <w:rPr>
          <w:rFonts w:ascii="Calibri" w:hAnsi="Calibri" w:cs="Calibri"/>
          <w:lang w:val="en-US"/>
        </w:rPr>
        <w:t>red</w:t>
      </w:r>
      <w:r w:rsidR="007534E2" w:rsidRPr="007534E2">
        <w:rPr>
          <w:rFonts w:ascii="Calibri" w:hAnsi="Calibri" w:cs="Calibri"/>
          <w:lang w:val="en-US"/>
        </w:rPr>
        <w:t>)</w:t>
      </w:r>
      <w:r w:rsidR="0075768C" w:rsidRPr="00000F73">
        <w:rPr>
          <w:rFonts w:ascii="Calibri" w:hAnsi="Calibri" w:cs="Calibri"/>
          <w:lang w:val="en-US"/>
        </w:rPr>
        <w:t xml:space="preserve"> as well as </w:t>
      </w:r>
      <w:r w:rsidR="00766004" w:rsidRPr="00000F73">
        <w:rPr>
          <w:rFonts w:ascii="Calibri" w:hAnsi="Calibri" w:cs="Calibri"/>
          <w:lang w:val="en-US"/>
        </w:rPr>
        <w:t xml:space="preserve">the head </w:t>
      </w:r>
      <w:r w:rsidR="007534E2" w:rsidRPr="007534E2">
        <w:rPr>
          <w:rFonts w:ascii="Calibri" w:hAnsi="Calibri" w:cs="Calibri"/>
          <w:lang w:val="en-US"/>
        </w:rPr>
        <w:t>(</w:t>
      </w:r>
      <w:r w:rsidR="0017033D" w:rsidRPr="00000F73">
        <w:rPr>
          <w:rFonts w:ascii="Calibri" w:hAnsi="Calibri" w:cs="Calibri"/>
          <w:lang w:val="en-US"/>
        </w:rPr>
        <w:t>yellow</w:t>
      </w:r>
      <w:r w:rsidR="007534E2" w:rsidRPr="007534E2">
        <w:rPr>
          <w:rFonts w:ascii="Calibri" w:hAnsi="Calibri" w:cs="Calibri"/>
          <w:lang w:val="en-US"/>
        </w:rPr>
        <w:t>)</w:t>
      </w:r>
      <w:r w:rsidR="0075768C" w:rsidRPr="00000F73">
        <w:rPr>
          <w:rFonts w:ascii="Calibri" w:hAnsi="Calibri" w:cs="Calibri"/>
          <w:lang w:val="en-US"/>
        </w:rPr>
        <w:t xml:space="preserve"> </w:t>
      </w:r>
      <w:r w:rsidR="00766004" w:rsidRPr="00000F73">
        <w:rPr>
          <w:rFonts w:ascii="Calibri" w:hAnsi="Calibri" w:cs="Calibri"/>
          <w:lang w:val="en-US"/>
        </w:rPr>
        <w:t xml:space="preserve">and tail </w:t>
      </w:r>
      <w:r w:rsidR="007534E2" w:rsidRPr="007534E2">
        <w:rPr>
          <w:rFonts w:ascii="Calibri" w:hAnsi="Calibri" w:cs="Calibri"/>
          <w:lang w:val="en-US"/>
        </w:rPr>
        <w:t>(</w:t>
      </w:r>
      <w:r w:rsidR="0028059D" w:rsidRPr="00000F73">
        <w:rPr>
          <w:rFonts w:ascii="Calibri" w:hAnsi="Calibri" w:cs="Calibri"/>
          <w:lang w:val="en-US"/>
        </w:rPr>
        <w:t>green</w:t>
      </w:r>
      <w:r w:rsidR="007534E2" w:rsidRPr="007534E2">
        <w:rPr>
          <w:rFonts w:ascii="Calibri" w:hAnsi="Calibri" w:cs="Calibri"/>
          <w:lang w:val="en-US"/>
        </w:rPr>
        <w:t>)</w:t>
      </w:r>
      <w:r w:rsidR="00766004" w:rsidRPr="00000F73">
        <w:rPr>
          <w:rFonts w:ascii="Calibri" w:hAnsi="Calibri" w:cs="Calibri"/>
          <w:lang w:val="en-US"/>
        </w:rPr>
        <w:t xml:space="preserve"> o</w:t>
      </w:r>
      <w:r w:rsidR="0075768C" w:rsidRPr="00000F73">
        <w:rPr>
          <w:rFonts w:ascii="Calibri" w:hAnsi="Calibri" w:cs="Calibri"/>
          <w:lang w:val="en-US"/>
        </w:rPr>
        <w:t>f</w:t>
      </w:r>
      <w:r w:rsidR="00766004" w:rsidRPr="00000F73">
        <w:rPr>
          <w:rFonts w:ascii="Calibri" w:hAnsi="Calibri" w:cs="Calibri"/>
          <w:lang w:val="en-US"/>
        </w:rPr>
        <w:t xml:space="preserve"> </w:t>
      </w:r>
      <w:r w:rsidR="00955F5A" w:rsidRPr="00000F73">
        <w:rPr>
          <w:rFonts w:ascii="Calibri" w:hAnsi="Calibri" w:cs="Calibri"/>
          <w:lang w:val="en-US"/>
        </w:rPr>
        <w:t>a rat</w:t>
      </w:r>
      <w:r w:rsidR="0075768C" w:rsidRPr="00000F73">
        <w:rPr>
          <w:rFonts w:ascii="Calibri" w:hAnsi="Calibri" w:cs="Calibri"/>
          <w:lang w:val="en-US"/>
        </w:rPr>
        <w:t xml:space="preserve">, as tracked by </w:t>
      </w:r>
      <w:proofErr w:type="spellStart"/>
      <w:r w:rsidR="0075768C" w:rsidRPr="00000F73">
        <w:rPr>
          <w:rFonts w:ascii="Calibri" w:hAnsi="Calibri" w:cs="Calibri"/>
          <w:lang w:val="en-US"/>
        </w:rPr>
        <w:t>DeepLabCut</w:t>
      </w:r>
      <w:proofErr w:type="spellEnd"/>
      <w:r w:rsidR="0075768C" w:rsidRPr="00000F73">
        <w:rPr>
          <w:rFonts w:ascii="Calibri" w:hAnsi="Calibri" w:cs="Calibri"/>
          <w:lang w:val="en-US"/>
        </w:rPr>
        <w:t xml:space="preserve">. As indicated by the </w:t>
      </w:r>
      <w:r w:rsidR="0048303E" w:rsidRPr="00000F73">
        <w:rPr>
          <w:rFonts w:ascii="Calibri" w:hAnsi="Calibri" w:cs="Calibri"/>
          <w:lang w:val="en-US"/>
        </w:rPr>
        <w:t xml:space="preserve">tracking of the lit </w:t>
      </w:r>
      <w:r w:rsidR="0075768C" w:rsidRPr="00000F73">
        <w:rPr>
          <w:rFonts w:ascii="Calibri" w:hAnsi="Calibri" w:cs="Calibri"/>
          <w:lang w:val="en-US"/>
        </w:rPr>
        <w:t xml:space="preserve">house light, the </w:t>
      </w:r>
      <w:r w:rsidR="008D78F6" w:rsidRPr="00000F73">
        <w:rPr>
          <w:rFonts w:ascii="Calibri" w:hAnsi="Calibri" w:cs="Calibri"/>
          <w:lang w:val="en-US"/>
        </w:rPr>
        <w:t>video</w:t>
      </w:r>
      <w:r w:rsidR="0075768C" w:rsidRPr="00000F73">
        <w:rPr>
          <w:rFonts w:ascii="Calibri" w:hAnsi="Calibri" w:cs="Calibri"/>
          <w:lang w:val="en-US"/>
        </w:rPr>
        <w:t xml:space="preserve"> </w:t>
      </w:r>
      <w:r w:rsidR="0075768C" w:rsidRPr="00000F73">
        <w:rPr>
          <w:rFonts w:ascii="Calibri" w:hAnsi="Calibri" w:cs="Calibri"/>
          <w:lang w:val="en-US"/>
        </w:rPr>
        <w:lastRenderedPageBreak/>
        <w:t xml:space="preserve">frame is taken from a snapshot of an active trial. </w:t>
      </w:r>
      <w:r w:rsidR="007534E2" w:rsidRPr="007534E2">
        <w:rPr>
          <w:rFonts w:ascii="Calibri" w:hAnsi="Calibri" w:cs="Calibri"/>
          <w:lang w:val="en-US"/>
        </w:rPr>
        <w:t>(</w:t>
      </w:r>
      <w:r w:rsidR="0075768C" w:rsidRPr="00000F73">
        <w:rPr>
          <w:rFonts w:ascii="Calibri" w:hAnsi="Calibri" w:cs="Calibri"/>
          <w:b/>
          <w:lang w:val="en-US"/>
        </w:rPr>
        <w:t>B</w:t>
      </w:r>
      <w:r w:rsidR="007534E2" w:rsidRPr="007534E2">
        <w:rPr>
          <w:rFonts w:ascii="Calibri" w:hAnsi="Calibri" w:cs="Calibri"/>
          <w:lang w:val="en-US"/>
        </w:rPr>
        <w:t>)</w:t>
      </w:r>
      <w:r w:rsidR="0075768C" w:rsidRPr="00000F73">
        <w:rPr>
          <w:rFonts w:ascii="Calibri" w:hAnsi="Calibri" w:cs="Calibri"/>
          <w:lang w:val="en-US"/>
        </w:rPr>
        <w:t xml:space="preserve"> The picture shows the position of the head </w:t>
      </w:r>
      <w:r w:rsidR="007534E2" w:rsidRPr="007534E2">
        <w:rPr>
          <w:rFonts w:ascii="Calibri" w:hAnsi="Calibri" w:cs="Calibri"/>
          <w:lang w:val="en-US"/>
        </w:rPr>
        <w:t>(</w:t>
      </w:r>
      <w:r w:rsidR="0017033D" w:rsidRPr="00000F73">
        <w:rPr>
          <w:rFonts w:ascii="Calibri" w:hAnsi="Calibri" w:cs="Calibri"/>
          <w:lang w:val="en-US"/>
        </w:rPr>
        <w:t>yellow</w:t>
      </w:r>
      <w:r w:rsidR="007534E2" w:rsidRPr="007534E2">
        <w:rPr>
          <w:rFonts w:ascii="Calibri" w:hAnsi="Calibri" w:cs="Calibri"/>
          <w:lang w:val="en-US"/>
        </w:rPr>
        <w:t>)</w:t>
      </w:r>
      <w:r w:rsidR="0075768C" w:rsidRPr="00000F73">
        <w:rPr>
          <w:rFonts w:ascii="Calibri" w:hAnsi="Calibri" w:cs="Calibri"/>
          <w:lang w:val="en-US"/>
        </w:rPr>
        <w:t xml:space="preserve"> and tail </w:t>
      </w:r>
      <w:r w:rsidR="007534E2" w:rsidRPr="007534E2">
        <w:rPr>
          <w:rFonts w:ascii="Calibri" w:hAnsi="Calibri" w:cs="Calibri"/>
          <w:lang w:val="en-US"/>
        </w:rPr>
        <w:t>(</w:t>
      </w:r>
      <w:r w:rsidR="00824C98" w:rsidRPr="00000F73">
        <w:rPr>
          <w:rFonts w:ascii="Calibri" w:hAnsi="Calibri" w:cs="Calibri"/>
          <w:lang w:val="en-US"/>
        </w:rPr>
        <w:t>green</w:t>
      </w:r>
      <w:r w:rsidR="007534E2" w:rsidRPr="007534E2">
        <w:rPr>
          <w:rFonts w:ascii="Calibri" w:hAnsi="Calibri" w:cs="Calibri"/>
          <w:lang w:val="en-US"/>
        </w:rPr>
        <w:t>)</w:t>
      </w:r>
      <w:r w:rsidR="0075768C" w:rsidRPr="00000F73">
        <w:rPr>
          <w:rFonts w:ascii="Calibri" w:hAnsi="Calibri" w:cs="Calibri"/>
          <w:lang w:val="en-US"/>
        </w:rPr>
        <w:t xml:space="preserve"> as tracked by </w:t>
      </w:r>
      <w:proofErr w:type="spellStart"/>
      <w:r w:rsidR="0075768C" w:rsidRPr="00000F73">
        <w:rPr>
          <w:rFonts w:ascii="Calibri" w:hAnsi="Calibri" w:cs="Calibri"/>
          <w:lang w:val="en-US"/>
        </w:rPr>
        <w:t>DeepLabCut</w:t>
      </w:r>
      <w:proofErr w:type="spellEnd"/>
      <w:r w:rsidR="0075768C" w:rsidRPr="00000F73">
        <w:rPr>
          <w:rFonts w:ascii="Calibri" w:hAnsi="Calibri" w:cs="Calibri"/>
          <w:lang w:val="en-US"/>
        </w:rPr>
        <w:t xml:space="preserve"> during a moment when a trial is not active. Note the lack of house light tracking.</w:t>
      </w:r>
      <w:r w:rsidR="000D1CEE" w:rsidRPr="00000F73">
        <w:rPr>
          <w:rFonts w:ascii="Calibri" w:hAnsi="Calibri" w:cs="Calibri"/>
          <w:lang w:val="en-US"/>
        </w:rPr>
        <w:t xml:space="preserve"> </w:t>
      </w:r>
      <w:r w:rsidR="007534E2" w:rsidRPr="007534E2">
        <w:rPr>
          <w:rFonts w:ascii="Calibri" w:hAnsi="Calibri" w:cs="Calibri"/>
          <w:lang w:val="en-US"/>
        </w:rPr>
        <w:t>(</w:t>
      </w:r>
      <w:r w:rsidR="000D1CEE" w:rsidRPr="00000F73">
        <w:rPr>
          <w:rFonts w:ascii="Calibri" w:hAnsi="Calibri" w:cs="Calibri"/>
          <w:b/>
          <w:bCs/>
          <w:lang w:val="en-US"/>
        </w:rPr>
        <w:t>C</w:t>
      </w:r>
      <w:r w:rsidR="007534E2" w:rsidRPr="007534E2">
        <w:rPr>
          <w:rFonts w:ascii="Calibri" w:hAnsi="Calibri" w:cs="Calibri"/>
          <w:lang w:val="en-US"/>
        </w:rPr>
        <w:t>)</w:t>
      </w:r>
      <w:r w:rsidR="000D1CEE" w:rsidRPr="00000F73">
        <w:rPr>
          <w:rFonts w:ascii="Calibri" w:hAnsi="Calibri" w:cs="Calibri"/>
          <w:b/>
          <w:bCs/>
          <w:lang w:val="en-US"/>
        </w:rPr>
        <w:t xml:space="preserve"> </w:t>
      </w:r>
      <w:r w:rsidR="00B915CF" w:rsidRPr="00000F73">
        <w:rPr>
          <w:rFonts w:ascii="Calibri" w:hAnsi="Calibri" w:cs="Calibri"/>
          <w:lang w:val="en-US"/>
        </w:rPr>
        <w:t xml:space="preserve">The positions of points of interest </w:t>
      </w:r>
      <w:r w:rsidR="00DA38D8" w:rsidRPr="00000F73">
        <w:rPr>
          <w:rFonts w:ascii="Calibri" w:hAnsi="Calibri" w:cs="Calibri"/>
          <w:lang w:val="en-US"/>
        </w:rPr>
        <w:t>used in</w:t>
      </w:r>
      <w:r w:rsidR="00B915CF" w:rsidRPr="00000F73">
        <w:rPr>
          <w:rFonts w:ascii="Calibri" w:hAnsi="Calibri" w:cs="Calibri"/>
          <w:lang w:val="en-US"/>
        </w:rPr>
        <w:t xml:space="preserve"> the analysis </w:t>
      </w:r>
      <w:r w:rsidR="00DA38D8" w:rsidRPr="00000F73">
        <w:rPr>
          <w:rFonts w:ascii="Calibri" w:hAnsi="Calibri" w:cs="Calibri"/>
          <w:lang w:val="en-US"/>
        </w:rPr>
        <w:t xml:space="preserve">of data </w:t>
      </w:r>
      <w:r w:rsidR="00B915CF" w:rsidRPr="00000F73">
        <w:rPr>
          <w:rFonts w:ascii="Calibri" w:hAnsi="Calibri" w:cs="Calibri"/>
          <w:lang w:val="en-US"/>
        </w:rPr>
        <w:t xml:space="preserve">shown in </w:t>
      </w:r>
      <w:r w:rsidR="00C17C04">
        <w:rPr>
          <w:rFonts w:ascii="Calibri" w:hAnsi="Calibri" w:cs="Calibri"/>
          <w:b/>
          <w:bCs/>
          <w:lang w:val="en-US"/>
        </w:rPr>
        <w:t xml:space="preserve">Figure </w:t>
      </w:r>
      <w:r w:rsidR="00EF3BFB" w:rsidRPr="00E8213C">
        <w:rPr>
          <w:rFonts w:ascii="Calibri" w:hAnsi="Calibri" w:cs="Calibri"/>
          <w:b/>
          <w:bCs/>
          <w:lang w:val="en-US"/>
        </w:rPr>
        <w:t>6</w:t>
      </w:r>
      <w:r w:rsidR="00DA38D8" w:rsidRPr="00000F73">
        <w:rPr>
          <w:rFonts w:ascii="Calibri" w:hAnsi="Calibri" w:cs="Calibri"/>
          <w:lang w:val="en-US"/>
        </w:rPr>
        <w:t xml:space="preserve"> and </w:t>
      </w:r>
      <w:r w:rsidR="00C17C04">
        <w:rPr>
          <w:rFonts w:ascii="Calibri" w:hAnsi="Calibri" w:cs="Calibri"/>
          <w:b/>
          <w:bCs/>
          <w:lang w:val="en-US"/>
        </w:rPr>
        <w:t xml:space="preserve">Figure </w:t>
      </w:r>
      <w:r w:rsidR="00DA38D8" w:rsidRPr="00E8213C">
        <w:rPr>
          <w:rFonts w:ascii="Calibri" w:hAnsi="Calibri" w:cs="Calibri"/>
          <w:b/>
          <w:bCs/>
          <w:lang w:val="en-US"/>
        </w:rPr>
        <w:t>1</w:t>
      </w:r>
      <w:r w:rsidR="00EF3BFB" w:rsidRPr="00E8213C">
        <w:rPr>
          <w:rFonts w:ascii="Calibri" w:hAnsi="Calibri" w:cs="Calibri"/>
          <w:b/>
          <w:bCs/>
          <w:lang w:val="en-US"/>
        </w:rPr>
        <w:t>1</w:t>
      </w:r>
      <w:r w:rsidR="00E8213C">
        <w:rPr>
          <w:rFonts w:ascii="Calibri" w:hAnsi="Calibri" w:cs="Calibri"/>
          <w:lang w:val="en-US"/>
        </w:rPr>
        <w:t>;</w:t>
      </w:r>
      <w:r w:rsidR="00B915CF" w:rsidRPr="00000F73">
        <w:rPr>
          <w:rFonts w:ascii="Calibri" w:hAnsi="Calibri" w:cs="Calibri"/>
          <w:b/>
          <w:bCs/>
          <w:lang w:val="en-US"/>
        </w:rPr>
        <w:t xml:space="preserve"> </w:t>
      </w:r>
      <w:r w:rsidR="007534E2" w:rsidRPr="007534E2">
        <w:rPr>
          <w:rFonts w:ascii="Calibri" w:hAnsi="Calibri" w:cs="Calibri"/>
          <w:lang w:val="en-US"/>
        </w:rPr>
        <w:t>(</w:t>
      </w:r>
      <w:r w:rsidR="004264F8" w:rsidRPr="00000F73">
        <w:rPr>
          <w:rFonts w:ascii="Calibri" w:hAnsi="Calibri" w:cs="Calibri"/>
          <w:lang w:val="en-US"/>
        </w:rPr>
        <w:t>1</w:t>
      </w:r>
      <w:r w:rsidR="007534E2" w:rsidRPr="007534E2">
        <w:rPr>
          <w:rFonts w:ascii="Calibri" w:hAnsi="Calibri" w:cs="Calibri"/>
          <w:lang w:val="en-US"/>
        </w:rPr>
        <w:t>)</w:t>
      </w:r>
      <w:r w:rsidR="004264F8" w:rsidRPr="00000F73">
        <w:rPr>
          <w:rFonts w:ascii="Calibri" w:hAnsi="Calibri" w:cs="Calibri"/>
          <w:lang w:val="en-US"/>
        </w:rPr>
        <w:t xml:space="preserve"> House light, in this case used as protocol step indicator, </w:t>
      </w:r>
      <w:r w:rsidR="007534E2" w:rsidRPr="007534E2">
        <w:rPr>
          <w:rFonts w:ascii="Calibri" w:hAnsi="Calibri" w:cs="Calibri"/>
          <w:lang w:val="en-US"/>
        </w:rPr>
        <w:t>(</w:t>
      </w:r>
      <w:r w:rsidR="004264F8" w:rsidRPr="00000F73">
        <w:rPr>
          <w:rFonts w:ascii="Calibri" w:hAnsi="Calibri" w:cs="Calibri"/>
          <w:lang w:val="en-US"/>
        </w:rPr>
        <w:t>2</w:t>
      </w:r>
      <w:r w:rsidR="00E8213C" w:rsidRPr="00E8213C">
        <w:rPr>
          <w:rFonts w:ascii="Calibri" w:hAnsi="Calibri" w:cs="Calibri"/>
          <w:lang w:val="en-US"/>
        </w:rPr>
        <w:t>‒</w:t>
      </w:r>
      <w:r w:rsidR="004264F8" w:rsidRPr="00000F73">
        <w:rPr>
          <w:rFonts w:ascii="Calibri" w:hAnsi="Calibri" w:cs="Calibri"/>
          <w:lang w:val="en-US"/>
        </w:rPr>
        <w:t>6</w:t>
      </w:r>
      <w:r w:rsidR="007534E2" w:rsidRPr="007534E2">
        <w:rPr>
          <w:rFonts w:ascii="Calibri" w:hAnsi="Calibri" w:cs="Calibri"/>
          <w:lang w:val="en-US"/>
        </w:rPr>
        <w:t>)</w:t>
      </w:r>
      <w:r w:rsidR="004264F8" w:rsidRPr="00000F73">
        <w:rPr>
          <w:rFonts w:ascii="Calibri" w:hAnsi="Calibri" w:cs="Calibri"/>
          <w:lang w:val="en-US"/>
        </w:rPr>
        <w:t xml:space="preserve"> Nose poke openings #1</w:t>
      </w:r>
      <w:r w:rsidR="00E8213C" w:rsidRPr="00E8213C">
        <w:rPr>
          <w:rFonts w:ascii="Calibri" w:hAnsi="Calibri" w:cs="Calibri"/>
          <w:lang w:val="en-US"/>
        </w:rPr>
        <w:t>‒</w:t>
      </w:r>
      <w:r w:rsidR="004264F8" w:rsidRPr="00000F73">
        <w:rPr>
          <w:rFonts w:ascii="Calibri" w:hAnsi="Calibri" w:cs="Calibri"/>
          <w:lang w:val="en-US"/>
        </w:rPr>
        <w:t>5.</w:t>
      </w:r>
    </w:p>
    <w:p w14:paraId="67928318" w14:textId="478383E2" w:rsidR="005B6208" w:rsidRPr="00000F73" w:rsidRDefault="005B6208" w:rsidP="00000F73">
      <w:pPr>
        <w:jc w:val="both"/>
        <w:rPr>
          <w:rFonts w:ascii="Calibri" w:hAnsi="Calibri" w:cs="Calibri"/>
          <w:lang w:val="en-US"/>
        </w:rPr>
      </w:pPr>
    </w:p>
    <w:p w14:paraId="1B673FF6" w14:textId="69AD56F2" w:rsidR="0012175F" w:rsidRPr="00000F73" w:rsidRDefault="0012175F" w:rsidP="00000F73">
      <w:pPr>
        <w:jc w:val="both"/>
        <w:rPr>
          <w:rFonts w:ascii="Calibri" w:hAnsi="Calibri" w:cs="Calibri"/>
          <w:lang w:val="en-US"/>
        </w:rPr>
      </w:pPr>
      <w:r w:rsidRPr="00000F73">
        <w:rPr>
          <w:rFonts w:ascii="Calibri" w:hAnsi="Calibri" w:cs="Calibri"/>
          <w:b/>
          <w:bCs/>
          <w:lang w:val="en-US"/>
        </w:rPr>
        <w:t xml:space="preserve">Figure </w:t>
      </w:r>
      <w:r w:rsidR="0032563B" w:rsidRPr="00000F73">
        <w:rPr>
          <w:rFonts w:ascii="Calibri" w:hAnsi="Calibri" w:cs="Calibri"/>
          <w:b/>
          <w:bCs/>
          <w:lang w:val="en-US"/>
        </w:rPr>
        <w:t>9</w:t>
      </w:r>
      <w:r w:rsidRPr="00000F73">
        <w:rPr>
          <w:rFonts w:ascii="Calibri" w:hAnsi="Calibri" w:cs="Calibri"/>
          <w:b/>
          <w:bCs/>
          <w:lang w:val="en-US"/>
        </w:rPr>
        <w:t xml:space="preserve">: Image distortion from fisheye lens. </w:t>
      </w:r>
      <w:r w:rsidR="007534E2" w:rsidRPr="007534E2">
        <w:rPr>
          <w:rFonts w:ascii="Calibri" w:hAnsi="Calibri" w:cs="Calibri"/>
          <w:lang w:val="en-US"/>
        </w:rPr>
        <w:t>(</w:t>
      </w:r>
      <w:r w:rsidR="00550B37" w:rsidRPr="00000F73">
        <w:rPr>
          <w:rFonts w:ascii="Calibri" w:hAnsi="Calibri" w:cs="Calibri"/>
          <w:b/>
          <w:bCs/>
          <w:lang w:val="en-US"/>
        </w:rPr>
        <w:t>A</w:t>
      </w:r>
      <w:r w:rsidR="007534E2" w:rsidRPr="007534E2">
        <w:rPr>
          <w:rFonts w:ascii="Calibri" w:hAnsi="Calibri" w:cs="Calibri"/>
          <w:lang w:val="en-US"/>
        </w:rPr>
        <w:t>)</w:t>
      </w:r>
      <w:r w:rsidR="00550B37" w:rsidRPr="00000F73">
        <w:rPr>
          <w:rFonts w:ascii="Calibri" w:hAnsi="Calibri" w:cs="Calibri"/>
          <w:b/>
          <w:bCs/>
          <w:lang w:val="en-US"/>
        </w:rPr>
        <w:t xml:space="preserve"> </w:t>
      </w:r>
      <w:r w:rsidR="00550B37" w:rsidRPr="00000F73">
        <w:rPr>
          <w:rFonts w:ascii="Calibri" w:hAnsi="Calibri" w:cs="Calibri"/>
          <w:lang w:val="en-US"/>
        </w:rPr>
        <w:t xml:space="preserve">Image of a checker-board pattern with equally sized and spaced black and white squares taken with the camera described in this protocol. Image was taken at a height comparable to that used when recording videos from operant conditioning chambers. Black squares along the central horizontal and vertical lines have been marked with </w:t>
      </w:r>
      <w:proofErr w:type="spellStart"/>
      <w:r w:rsidR="00550B37" w:rsidRPr="00000F73">
        <w:rPr>
          <w:rFonts w:ascii="Calibri" w:hAnsi="Calibri" w:cs="Calibri"/>
          <w:lang w:val="en-US"/>
        </w:rPr>
        <w:t>DeepLabCut</w:t>
      </w:r>
      <w:proofErr w:type="spellEnd"/>
      <w:r w:rsidR="00550B37" w:rsidRPr="00000F73">
        <w:rPr>
          <w:rFonts w:ascii="Calibri" w:hAnsi="Calibri" w:cs="Calibri"/>
          <w:lang w:val="en-US"/>
        </w:rPr>
        <w:t xml:space="preserve">. </w:t>
      </w:r>
      <w:r w:rsidR="007534E2" w:rsidRPr="007534E2">
        <w:rPr>
          <w:rFonts w:ascii="Calibri" w:hAnsi="Calibri" w:cs="Calibri"/>
          <w:lang w:val="en-US"/>
        </w:rPr>
        <w:t>(</w:t>
      </w:r>
      <w:r w:rsidR="00550B37" w:rsidRPr="00000F73">
        <w:rPr>
          <w:rFonts w:ascii="Calibri" w:hAnsi="Calibri" w:cs="Calibri"/>
          <w:b/>
          <w:bCs/>
          <w:lang w:val="en-US"/>
        </w:rPr>
        <w:t>B</w:t>
      </w:r>
      <w:r w:rsidR="007534E2" w:rsidRPr="007534E2">
        <w:rPr>
          <w:rFonts w:ascii="Calibri" w:hAnsi="Calibri" w:cs="Calibri"/>
          <w:lang w:val="en-US"/>
        </w:rPr>
        <w:t>)</w:t>
      </w:r>
      <w:r w:rsidR="00550B37" w:rsidRPr="00000F73">
        <w:rPr>
          <w:rFonts w:ascii="Calibri" w:hAnsi="Calibri" w:cs="Calibri"/>
          <w:lang w:val="en-US"/>
        </w:rPr>
        <w:t xml:space="preserve"> Graph depicting how the spacing of the marked squares in </w:t>
      </w:r>
      <w:r w:rsidR="007534E2" w:rsidRPr="007534E2">
        <w:rPr>
          <w:rFonts w:ascii="Calibri" w:hAnsi="Calibri" w:cs="Calibri"/>
          <w:lang w:val="en-US"/>
        </w:rPr>
        <w:t>(</w:t>
      </w:r>
      <w:r w:rsidR="00550B37" w:rsidRPr="00000F73">
        <w:rPr>
          <w:rFonts w:ascii="Calibri" w:hAnsi="Calibri" w:cs="Calibri"/>
          <w:lang w:val="en-US"/>
        </w:rPr>
        <w:t>A</w:t>
      </w:r>
      <w:r w:rsidR="007534E2" w:rsidRPr="007534E2">
        <w:rPr>
          <w:rFonts w:ascii="Calibri" w:hAnsi="Calibri" w:cs="Calibri"/>
          <w:lang w:val="en-US"/>
        </w:rPr>
        <w:t>)</w:t>
      </w:r>
      <w:r w:rsidR="00550B37" w:rsidRPr="00000F73">
        <w:rPr>
          <w:rFonts w:ascii="Calibri" w:hAnsi="Calibri" w:cs="Calibri"/>
          <w:lang w:val="en-US"/>
        </w:rPr>
        <w:t xml:space="preserve"> change with proximity to the </w:t>
      </w:r>
      <w:r w:rsidR="00223093" w:rsidRPr="00000F73">
        <w:rPr>
          <w:rFonts w:ascii="Calibri" w:hAnsi="Calibri" w:cs="Calibri"/>
          <w:lang w:val="en-US"/>
        </w:rPr>
        <w:t xml:space="preserve">image </w:t>
      </w:r>
      <w:r w:rsidR="00550B37" w:rsidRPr="00000F73">
        <w:rPr>
          <w:rFonts w:ascii="Calibri" w:hAnsi="Calibri" w:cs="Calibri"/>
          <w:lang w:val="en-US"/>
        </w:rPr>
        <w:t xml:space="preserve">center. </w:t>
      </w:r>
      <w:r w:rsidR="007534E2" w:rsidRPr="007534E2">
        <w:rPr>
          <w:rFonts w:ascii="Calibri" w:hAnsi="Calibri" w:cs="Calibri"/>
          <w:lang w:val="en-US"/>
        </w:rPr>
        <w:t>(</w:t>
      </w:r>
      <w:r w:rsidR="00550B37" w:rsidRPr="00000F73">
        <w:rPr>
          <w:rFonts w:ascii="Calibri" w:hAnsi="Calibri" w:cs="Calibri"/>
          <w:b/>
          <w:bCs/>
          <w:lang w:val="en-US"/>
        </w:rPr>
        <w:t>C</w:t>
      </w:r>
      <w:r w:rsidR="007534E2" w:rsidRPr="007534E2">
        <w:rPr>
          <w:rFonts w:ascii="Calibri" w:hAnsi="Calibri" w:cs="Calibri"/>
          <w:lang w:val="en-US"/>
        </w:rPr>
        <w:t>)</w:t>
      </w:r>
      <w:r w:rsidR="00550B37" w:rsidRPr="00000F73">
        <w:rPr>
          <w:rFonts w:ascii="Calibri" w:hAnsi="Calibri" w:cs="Calibri"/>
          <w:lang w:val="en-US"/>
        </w:rPr>
        <w:t xml:space="preserve"> </w:t>
      </w:r>
      <w:r w:rsidR="00085544" w:rsidRPr="00000F73">
        <w:rPr>
          <w:rFonts w:ascii="Calibri" w:hAnsi="Calibri" w:cs="Calibri"/>
          <w:lang w:val="en-US"/>
        </w:rPr>
        <w:t xml:space="preserve">Image </w:t>
      </w:r>
      <w:r w:rsidR="00755B25" w:rsidRPr="00000F73">
        <w:rPr>
          <w:rFonts w:ascii="Calibri" w:hAnsi="Calibri" w:cs="Calibri"/>
          <w:lang w:val="en-US"/>
        </w:rPr>
        <w:t xml:space="preserve">depicting </w:t>
      </w:r>
      <w:r w:rsidR="008078F5" w:rsidRPr="00000F73">
        <w:rPr>
          <w:rFonts w:ascii="Calibri" w:hAnsi="Calibri" w:cs="Calibri"/>
          <w:lang w:val="en-US"/>
        </w:rPr>
        <w:t xml:space="preserve">measurements taken to evaluate impact of fisheye distortion effect </w:t>
      </w:r>
      <w:r w:rsidR="0083318F" w:rsidRPr="00000F73">
        <w:rPr>
          <w:rFonts w:ascii="Calibri" w:hAnsi="Calibri" w:cs="Calibri"/>
          <w:lang w:val="en-US"/>
        </w:rPr>
        <w:t xml:space="preserve">on videos gathered from operant chambers. The corners and midpoints along the edge of the floor area, the central position of each individual floor rung and the position of the five nose poke openings have been indicated with </w:t>
      </w:r>
      <w:proofErr w:type="spellStart"/>
      <w:r w:rsidR="0083318F" w:rsidRPr="00000F73">
        <w:rPr>
          <w:rFonts w:ascii="Calibri" w:hAnsi="Calibri" w:cs="Calibri"/>
          <w:lang w:val="en-US"/>
        </w:rPr>
        <w:t>DeepLabCut</w:t>
      </w:r>
      <w:proofErr w:type="spellEnd"/>
      <w:r w:rsidR="00DE7CFB" w:rsidRPr="00000F73">
        <w:rPr>
          <w:rFonts w:ascii="Calibri" w:hAnsi="Calibri" w:cs="Calibri"/>
          <w:lang w:val="en-US"/>
        </w:rPr>
        <w:t xml:space="preserve"> </w:t>
      </w:r>
      <w:r w:rsidR="007534E2" w:rsidRPr="007534E2">
        <w:rPr>
          <w:rFonts w:ascii="Calibri" w:hAnsi="Calibri" w:cs="Calibri"/>
          <w:lang w:val="en-US"/>
        </w:rPr>
        <w:t>(</w:t>
      </w:r>
      <w:r w:rsidR="00DE7CFB" w:rsidRPr="00000F73">
        <w:rPr>
          <w:rFonts w:ascii="Calibri" w:hAnsi="Calibri" w:cs="Calibri"/>
          <w:lang w:val="en-US"/>
        </w:rPr>
        <w:t>colored dots</w:t>
      </w:r>
      <w:r w:rsidR="007534E2" w:rsidRPr="007534E2">
        <w:rPr>
          <w:rFonts w:ascii="Calibri" w:hAnsi="Calibri" w:cs="Calibri"/>
          <w:lang w:val="en-US"/>
        </w:rPr>
        <w:t>)</w:t>
      </w:r>
      <w:r w:rsidR="00E8213C">
        <w:rPr>
          <w:rFonts w:ascii="Calibri" w:hAnsi="Calibri" w:cs="Calibri"/>
          <w:lang w:val="en-US"/>
        </w:rPr>
        <w:t>;</w:t>
      </w:r>
      <w:r w:rsidR="0083318F" w:rsidRPr="00000F73">
        <w:rPr>
          <w:rFonts w:ascii="Calibri" w:hAnsi="Calibri" w:cs="Calibri"/>
          <w:lang w:val="en-US"/>
        </w:rPr>
        <w:t xml:space="preserve"> </w:t>
      </w:r>
      <w:r w:rsidR="007534E2" w:rsidRPr="007534E2">
        <w:rPr>
          <w:rFonts w:ascii="Calibri" w:hAnsi="Calibri" w:cs="Calibri"/>
          <w:lang w:val="en-US"/>
        </w:rPr>
        <w:t>(</w:t>
      </w:r>
      <w:r w:rsidR="0083318F" w:rsidRPr="00000F73">
        <w:rPr>
          <w:rFonts w:ascii="Calibri" w:hAnsi="Calibri" w:cs="Calibri"/>
          <w:lang w:val="en-US"/>
        </w:rPr>
        <w:t>1</w:t>
      </w:r>
      <w:r w:rsidR="007534E2" w:rsidRPr="007534E2">
        <w:rPr>
          <w:rFonts w:ascii="Calibri" w:hAnsi="Calibri" w:cs="Calibri"/>
          <w:lang w:val="en-US"/>
        </w:rPr>
        <w:t>)</w:t>
      </w:r>
      <w:r w:rsidR="0083318F" w:rsidRPr="00000F73">
        <w:rPr>
          <w:rFonts w:ascii="Calibri" w:hAnsi="Calibri" w:cs="Calibri"/>
          <w:lang w:val="en-US"/>
        </w:rPr>
        <w:t xml:space="preserve"> spacing of floor rungs, </w:t>
      </w:r>
      <w:r w:rsidR="007534E2" w:rsidRPr="007534E2">
        <w:rPr>
          <w:rFonts w:ascii="Calibri" w:hAnsi="Calibri" w:cs="Calibri"/>
          <w:lang w:val="en-US"/>
        </w:rPr>
        <w:t>(</w:t>
      </w:r>
      <w:r w:rsidR="0083318F" w:rsidRPr="00000F73">
        <w:rPr>
          <w:rFonts w:ascii="Calibri" w:hAnsi="Calibri" w:cs="Calibri"/>
          <w:lang w:val="en-US"/>
        </w:rPr>
        <w:t>2</w:t>
      </w:r>
      <w:r w:rsidR="007534E2" w:rsidRPr="007534E2">
        <w:rPr>
          <w:rFonts w:ascii="Calibri" w:hAnsi="Calibri" w:cs="Calibri"/>
          <w:lang w:val="en-US"/>
        </w:rPr>
        <w:t>)</w:t>
      </w:r>
      <w:r w:rsidR="0083318F" w:rsidRPr="00000F73">
        <w:rPr>
          <w:rFonts w:ascii="Calibri" w:hAnsi="Calibri" w:cs="Calibri"/>
          <w:lang w:val="en-US"/>
        </w:rPr>
        <w:t xml:space="preserve"> width of chamber fl</w:t>
      </w:r>
      <w:r w:rsidR="00F330D7" w:rsidRPr="00000F73">
        <w:rPr>
          <w:rFonts w:ascii="Calibri" w:hAnsi="Calibri" w:cs="Calibri"/>
          <w:lang w:val="en-US"/>
        </w:rPr>
        <w:t>o</w:t>
      </w:r>
      <w:r w:rsidR="0083318F" w:rsidRPr="00000F73">
        <w:rPr>
          <w:rFonts w:ascii="Calibri" w:hAnsi="Calibri" w:cs="Calibri"/>
          <w:lang w:val="en-US"/>
        </w:rPr>
        <w:t xml:space="preserve">or along the middle of the chamber, </w:t>
      </w:r>
      <w:r w:rsidR="007534E2" w:rsidRPr="007534E2">
        <w:rPr>
          <w:rFonts w:ascii="Calibri" w:hAnsi="Calibri" w:cs="Calibri"/>
          <w:lang w:val="en-US"/>
        </w:rPr>
        <w:t>(</w:t>
      </w:r>
      <w:r w:rsidR="0083318F" w:rsidRPr="00000F73">
        <w:rPr>
          <w:rFonts w:ascii="Calibri" w:hAnsi="Calibri" w:cs="Calibri"/>
          <w:lang w:val="en-US"/>
        </w:rPr>
        <w:t>3</w:t>
      </w:r>
      <w:r w:rsidR="007534E2" w:rsidRPr="007534E2">
        <w:rPr>
          <w:rFonts w:ascii="Calibri" w:hAnsi="Calibri" w:cs="Calibri"/>
          <w:lang w:val="en-US"/>
        </w:rPr>
        <w:t>)</w:t>
      </w:r>
      <w:r w:rsidR="0083318F" w:rsidRPr="00000F73">
        <w:rPr>
          <w:rFonts w:ascii="Calibri" w:hAnsi="Calibri" w:cs="Calibri"/>
          <w:lang w:val="en-US"/>
        </w:rPr>
        <w:t xml:space="preserve"> spacing of nose poke openings. </w:t>
      </w:r>
      <w:r w:rsidR="007534E2" w:rsidRPr="007534E2">
        <w:rPr>
          <w:rFonts w:ascii="Calibri" w:hAnsi="Calibri" w:cs="Calibri"/>
          <w:lang w:val="en-US"/>
        </w:rPr>
        <w:t>(</w:t>
      </w:r>
      <w:r w:rsidR="0083318F" w:rsidRPr="00000F73">
        <w:rPr>
          <w:rFonts w:ascii="Calibri" w:hAnsi="Calibri" w:cs="Calibri"/>
          <w:b/>
          <w:bCs/>
          <w:lang w:val="en-US"/>
        </w:rPr>
        <w:t>D</w:t>
      </w:r>
      <w:r w:rsidR="007534E2" w:rsidRPr="007534E2">
        <w:rPr>
          <w:rFonts w:ascii="Calibri" w:hAnsi="Calibri" w:cs="Calibri"/>
          <w:lang w:val="en-US"/>
        </w:rPr>
        <w:t>)</w:t>
      </w:r>
      <w:r w:rsidR="008078F5" w:rsidRPr="00000F73">
        <w:rPr>
          <w:rFonts w:ascii="Calibri" w:hAnsi="Calibri" w:cs="Calibri"/>
          <w:lang w:val="en-US"/>
        </w:rPr>
        <w:t xml:space="preserve"> </w:t>
      </w:r>
      <w:r w:rsidR="00DF77CD" w:rsidRPr="00000F73">
        <w:rPr>
          <w:rFonts w:ascii="Calibri" w:hAnsi="Calibri" w:cs="Calibri"/>
          <w:lang w:val="en-US"/>
        </w:rPr>
        <w:t>S</w:t>
      </w:r>
      <w:r w:rsidR="0083318F" w:rsidRPr="00000F73">
        <w:rPr>
          <w:rFonts w:ascii="Calibri" w:hAnsi="Calibri" w:cs="Calibri"/>
          <w:lang w:val="en-US"/>
        </w:rPr>
        <w:t xml:space="preserve">pacing </w:t>
      </w:r>
      <w:r w:rsidR="00DF77CD" w:rsidRPr="00000F73">
        <w:rPr>
          <w:rFonts w:ascii="Calibri" w:hAnsi="Calibri" w:cs="Calibri"/>
          <w:lang w:val="en-US"/>
        </w:rPr>
        <w:t xml:space="preserve">of floor rungs </w:t>
      </w:r>
      <w:r w:rsidR="007534E2" w:rsidRPr="007534E2">
        <w:rPr>
          <w:rFonts w:ascii="Calibri" w:hAnsi="Calibri" w:cs="Calibri"/>
          <w:lang w:val="en-US"/>
        </w:rPr>
        <w:t>(</w:t>
      </w:r>
      <w:r w:rsidR="00DF77CD" w:rsidRPr="00000F73">
        <w:rPr>
          <w:rFonts w:ascii="Calibri" w:hAnsi="Calibri" w:cs="Calibri"/>
          <w:lang w:val="en-US"/>
        </w:rPr>
        <w:t>averaged for each set of three consecutive rungs</w:t>
      </w:r>
      <w:r w:rsidR="007534E2" w:rsidRPr="007534E2">
        <w:rPr>
          <w:rFonts w:ascii="Calibri" w:hAnsi="Calibri" w:cs="Calibri"/>
          <w:lang w:val="en-US"/>
        </w:rPr>
        <w:t>)</w:t>
      </w:r>
      <w:r w:rsidR="00DF77CD" w:rsidRPr="00000F73">
        <w:rPr>
          <w:rFonts w:ascii="Calibri" w:hAnsi="Calibri" w:cs="Calibri"/>
          <w:lang w:val="en-US"/>
        </w:rPr>
        <w:t xml:space="preserve">, numbered from left to right in </w:t>
      </w:r>
      <w:r w:rsidR="007534E2" w:rsidRPr="007534E2">
        <w:rPr>
          <w:rFonts w:ascii="Calibri" w:hAnsi="Calibri" w:cs="Calibri"/>
          <w:lang w:val="en-US"/>
        </w:rPr>
        <w:t>(</w:t>
      </w:r>
      <w:r w:rsidR="00DF77CD" w:rsidRPr="00000F73">
        <w:rPr>
          <w:rFonts w:ascii="Calibri" w:hAnsi="Calibri" w:cs="Calibri"/>
          <w:lang w:val="en-US"/>
        </w:rPr>
        <w:t>C</w:t>
      </w:r>
      <w:r w:rsidR="007534E2" w:rsidRPr="007534E2">
        <w:rPr>
          <w:rFonts w:ascii="Calibri" w:hAnsi="Calibri" w:cs="Calibri"/>
          <w:lang w:val="en-US"/>
        </w:rPr>
        <w:t>)</w:t>
      </w:r>
      <w:r w:rsidR="00DF77CD" w:rsidRPr="00000F73">
        <w:rPr>
          <w:rFonts w:ascii="Calibri" w:hAnsi="Calibri" w:cs="Calibri"/>
          <w:lang w:val="en-US"/>
        </w:rPr>
        <w:t xml:space="preserve">. There is a small effect of the fisheye distortion, resulting in the central rungs being spaced roughly 3 pixels </w:t>
      </w:r>
      <w:r w:rsidR="007534E2" w:rsidRPr="007534E2">
        <w:rPr>
          <w:rFonts w:ascii="Calibri" w:hAnsi="Calibri" w:cs="Calibri"/>
          <w:lang w:val="en-US"/>
        </w:rPr>
        <w:t>(</w:t>
      </w:r>
      <w:r w:rsidR="00DF77CD" w:rsidRPr="00000F73">
        <w:rPr>
          <w:rFonts w:ascii="Calibri" w:hAnsi="Calibri" w:cs="Calibri"/>
          <w:lang w:val="en-US"/>
        </w:rPr>
        <w:t>8%</w:t>
      </w:r>
      <w:r w:rsidR="007534E2" w:rsidRPr="007534E2">
        <w:rPr>
          <w:rFonts w:ascii="Calibri" w:hAnsi="Calibri" w:cs="Calibri"/>
          <w:lang w:val="en-US"/>
        </w:rPr>
        <w:t>)</w:t>
      </w:r>
      <w:r w:rsidR="00DF77CD" w:rsidRPr="00000F73">
        <w:rPr>
          <w:rFonts w:ascii="Calibri" w:hAnsi="Calibri" w:cs="Calibri"/>
          <w:lang w:val="en-US"/>
        </w:rPr>
        <w:t xml:space="preserve"> further apart than rungs that are positioned at the edges of the chamber floor. </w:t>
      </w:r>
      <w:r w:rsidR="007534E2" w:rsidRPr="007534E2">
        <w:rPr>
          <w:rFonts w:ascii="Calibri" w:hAnsi="Calibri" w:cs="Calibri"/>
          <w:lang w:val="en-US"/>
        </w:rPr>
        <w:t>(</w:t>
      </w:r>
      <w:r w:rsidR="00DF77CD" w:rsidRPr="00000F73">
        <w:rPr>
          <w:rFonts w:ascii="Calibri" w:hAnsi="Calibri" w:cs="Calibri"/>
          <w:b/>
          <w:bCs/>
          <w:lang w:val="en-US"/>
        </w:rPr>
        <w:t>E</w:t>
      </w:r>
      <w:r w:rsidR="007534E2" w:rsidRPr="007534E2">
        <w:rPr>
          <w:rFonts w:ascii="Calibri" w:hAnsi="Calibri" w:cs="Calibri"/>
          <w:lang w:val="en-US"/>
        </w:rPr>
        <w:t>)</w:t>
      </w:r>
      <w:r w:rsidR="00DF77CD" w:rsidRPr="00000F73">
        <w:rPr>
          <w:rFonts w:ascii="Calibri" w:hAnsi="Calibri" w:cs="Calibri"/>
          <w:lang w:val="en-US"/>
        </w:rPr>
        <w:t xml:space="preserve"> </w:t>
      </w:r>
      <w:r w:rsidR="0093222E" w:rsidRPr="00000F73">
        <w:rPr>
          <w:rFonts w:ascii="Calibri" w:hAnsi="Calibri" w:cs="Calibri"/>
          <w:lang w:val="en-US"/>
        </w:rPr>
        <w:t xml:space="preserve">Width of the chamber floor in </w:t>
      </w:r>
      <w:r w:rsidR="007534E2" w:rsidRPr="007534E2">
        <w:rPr>
          <w:rFonts w:ascii="Calibri" w:hAnsi="Calibri" w:cs="Calibri"/>
          <w:lang w:val="en-US"/>
        </w:rPr>
        <w:t>(</w:t>
      </w:r>
      <w:r w:rsidR="0093222E" w:rsidRPr="00000F73">
        <w:rPr>
          <w:rFonts w:ascii="Calibri" w:hAnsi="Calibri" w:cs="Calibri"/>
          <w:lang w:val="en-US"/>
        </w:rPr>
        <w:t>C</w:t>
      </w:r>
      <w:r w:rsidR="007534E2" w:rsidRPr="007534E2">
        <w:rPr>
          <w:rFonts w:ascii="Calibri" w:hAnsi="Calibri" w:cs="Calibri"/>
          <w:lang w:val="en-US"/>
        </w:rPr>
        <w:t>)</w:t>
      </w:r>
      <w:r w:rsidR="0093222E" w:rsidRPr="00000F73">
        <w:rPr>
          <w:rFonts w:ascii="Calibri" w:hAnsi="Calibri" w:cs="Calibri"/>
          <w:lang w:val="en-US"/>
        </w:rPr>
        <w:t xml:space="preserve"> measured at its left and right edges, as well as midpoint. There is a small effect of the fisheye distortion, resulting in the width measured at the midpoint being roughly 29 pixels </w:t>
      </w:r>
      <w:r w:rsidR="007534E2" w:rsidRPr="007534E2">
        <w:rPr>
          <w:rFonts w:ascii="Calibri" w:hAnsi="Calibri" w:cs="Calibri"/>
          <w:lang w:val="en-US"/>
        </w:rPr>
        <w:t>(</w:t>
      </w:r>
      <w:r w:rsidR="0093222E" w:rsidRPr="00000F73">
        <w:rPr>
          <w:rFonts w:ascii="Calibri" w:hAnsi="Calibri" w:cs="Calibri"/>
          <w:lang w:val="en-US"/>
        </w:rPr>
        <w:t>5%</w:t>
      </w:r>
      <w:r w:rsidR="007534E2" w:rsidRPr="007534E2">
        <w:rPr>
          <w:rFonts w:ascii="Calibri" w:hAnsi="Calibri" w:cs="Calibri"/>
          <w:lang w:val="en-US"/>
        </w:rPr>
        <w:t>)</w:t>
      </w:r>
      <w:r w:rsidR="0093222E" w:rsidRPr="00000F73">
        <w:rPr>
          <w:rFonts w:ascii="Calibri" w:hAnsi="Calibri" w:cs="Calibri"/>
          <w:lang w:val="en-US"/>
        </w:rPr>
        <w:t xml:space="preserve"> longer than the other measurements. </w:t>
      </w:r>
      <w:r w:rsidR="007534E2" w:rsidRPr="007534E2">
        <w:rPr>
          <w:rFonts w:ascii="Calibri" w:hAnsi="Calibri" w:cs="Calibri"/>
          <w:lang w:val="en-US"/>
        </w:rPr>
        <w:t>(</w:t>
      </w:r>
      <w:r w:rsidR="0093222E" w:rsidRPr="00000F73">
        <w:rPr>
          <w:rFonts w:ascii="Calibri" w:hAnsi="Calibri" w:cs="Calibri"/>
          <w:b/>
          <w:bCs/>
          <w:lang w:val="en-US"/>
        </w:rPr>
        <w:t>F</w:t>
      </w:r>
      <w:r w:rsidR="007534E2" w:rsidRPr="007534E2">
        <w:rPr>
          <w:rFonts w:ascii="Calibri" w:hAnsi="Calibri" w:cs="Calibri"/>
          <w:lang w:val="en-US"/>
        </w:rPr>
        <w:t>)</w:t>
      </w:r>
      <w:r w:rsidR="0093222E" w:rsidRPr="00000F73">
        <w:rPr>
          <w:rFonts w:ascii="Calibri" w:hAnsi="Calibri" w:cs="Calibri"/>
          <w:lang w:val="en-US"/>
        </w:rPr>
        <w:t xml:space="preserve"> </w:t>
      </w:r>
      <w:r w:rsidR="00E63AE0" w:rsidRPr="00000F73">
        <w:rPr>
          <w:rFonts w:ascii="Calibri" w:hAnsi="Calibri" w:cs="Calibri"/>
          <w:lang w:val="en-US"/>
        </w:rPr>
        <w:t xml:space="preserve">Spacing of nose poke openings in </w:t>
      </w:r>
      <w:r w:rsidR="007534E2" w:rsidRPr="007534E2">
        <w:rPr>
          <w:rFonts w:ascii="Calibri" w:hAnsi="Calibri" w:cs="Calibri"/>
          <w:lang w:val="en-US"/>
        </w:rPr>
        <w:t>(</w:t>
      </w:r>
      <w:r w:rsidR="00E63AE0" w:rsidRPr="00000F73">
        <w:rPr>
          <w:rFonts w:ascii="Calibri" w:hAnsi="Calibri" w:cs="Calibri"/>
          <w:lang w:val="en-US"/>
        </w:rPr>
        <w:t>C</w:t>
      </w:r>
      <w:r w:rsidR="007534E2" w:rsidRPr="007534E2">
        <w:rPr>
          <w:rFonts w:ascii="Calibri" w:hAnsi="Calibri" w:cs="Calibri"/>
          <w:lang w:val="en-US"/>
        </w:rPr>
        <w:t>)</w:t>
      </w:r>
      <w:r w:rsidR="00E63AE0" w:rsidRPr="00000F73">
        <w:rPr>
          <w:rFonts w:ascii="Calibri" w:hAnsi="Calibri" w:cs="Calibri"/>
          <w:lang w:val="en-US"/>
        </w:rPr>
        <w:t xml:space="preserve">, numbered from the top of the image. </w:t>
      </w:r>
      <w:r w:rsidR="003A4EE2" w:rsidRPr="00000F73">
        <w:rPr>
          <w:rFonts w:ascii="Calibri" w:hAnsi="Calibri" w:cs="Calibri"/>
          <w:lang w:val="en-US"/>
        </w:rPr>
        <w:t xml:space="preserve">There is a small effect of the fisheye distortion, resulting in the spacing between </w:t>
      </w:r>
      <w:r w:rsidR="00DE7CFB" w:rsidRPr="00000F73">
        <w:rPr>
          <w:rFonts w:ascii="Calibri" w:hAnsi="Calibri" w:cs="Calibri"/>
          <w:lang w:val="en-US"/>
        </w:rPr>
        <w:t xml:space="preserve">the central three openings </w:t>
      </w:r>
      <w:r w:rsidR="007534E2" w:rsidRPr="007534E2">
        <w:rPr>
          <w:rFonts w:ascii="Calibri" w:hAnsi="Calibri" w:cs="Calibri"/>
          <w:lang w:val="en-US"/>
        </w:rPr>
        <w:t>(</w:t>
      </w:r>
      <w:r w:rsidR="00DE7CFB" w:rsidRPr="00000F73">
        <w:rPr>
          <w:rFonts w:ascii="Calibri" w:hAnsi="Calibri" w:cs="Calibri"/>
          <w:lang w:val="en-US"/>
        </w:rPr>
        <w:t>H2, H3, H5</w:t>
      </w:r>
      <w:r w:rsidR="007534E2" w:rsidRPr="007534E2">
        <w:rPr>
          <w:rFonts w:ascii="Calibri" w:hAnsi="Calibri" w:cs="Calibri"/>
          <w:lang w:val="en-US"/>
        </w:rPr>
        <w:t>)</w:t>
      </w:r>
      <w:r w:rsidR="00DE7CFB" w:rsidRPr="00000F73">
        <w:rPr>
          <w:rFonts w:ascii="Calibri" w:hAnsi="Calibri" w:cs="Calibri"/>
          <w:lang w:val="en-US"/>
        </w:rPr>
        <w:t xml:space="preserve"> </w:t>
      </w:r>
      <w:r w:rsidR="003A4EE2" w:rsidRPr="00000F73">
        <w:rPr>
          <w:rFonts w:ascii="Calibri" w:hAnsi="Calibri" w:cs="Calibri"/>
          <w:lang w:val="en-US"/>
        </w:rPr>
        <w:t xml:space="preserve">being roughly 5 pixels </w:t>
      </w:r>
      <w:r w:rsidR="007534E2" w:rsidRPr="007534E2">
        <w:rPr>
          <w:rFonts w:ascii="Calibri" w:hAnsi="Calibri" w:cs="Calibri"/>
          <w:lang w:val="en-US"/>
        </w:rPr>
        <w:t>(</w:t>
      </w:r>
      <w:r w:rsidR="003A4EE2" w:rsidRPr="00000F73">
        <w:rPr>
          <w:rFonts w:ascii="Calibri" w:hAnsi="Calibri" w:cs="Calibri"/>
          <w:lang w:val="en-US"/>
        </w:rPr>
        <w:t>4%</w:t>
      </w:r>
      <w:r w:rsidR="007534E2" w:rsidRPr="007534E2">
        <w:rPr>
          <w:rFonts w:ascii="Calibri" w:hAnsi="Calibri" w:cs="Calibri"/>
          <w:lang w:val="en-US"/>
        </w:rPr>
        <w:t>)</w:t>
      </w:r>
      <w:r w:rsidR="003A4EE2" w:rsidRPr="00000F73">
        <w:rPr>
          <w:rFonts w:ascii="Calibri" w:hAnsi="Calibri" w:cs="Calibri"/>
          <w:lang w:val="en-US"/>
        </w:rPr>
        <w:t xml:space="preserve"> broader than the spacing between H1-H2 and H4-H5. </w:t>
      </w:r>
      <w:r w:rsidR="00DF77CD" w:rsidRPr="00000F73">
        <w:rPr>
          <w:rFonts w:ascii="Calibri" w:hAnsi="Calibri" w:cs="Calibri"/>
          <w:lang w:val="en-US"/>
        </w:rPr>
        <w:t>For D-F, data w</w:t>
      </w:r>
      <w:r w:rsidR="00E8213C">
        <w:rPr>
          <w:rFonts w:ascii="Calibri" w:hAnsi="Calibri" w:cs="Calibri"/>
          <w:lang w:val="en-US"/>
        </w:rPr>
        <w:t>ere</w:t>
      </w:r>
      <w:r w:rsidR="00DF77CD" w:rsidRPr="00000F73">
        <w:rPr>
          <w:rFonts w:ascii="Calibri" w:hAnsi="Calibri" w:cs="Calibri"/>
          <w:lang w:val="en-US"/>
        </w:rPr>
        <w:t xml:space="preserve"> gathered from four videos and graphs depict group mean + standard error. </w:t>
      </w:r>
    </w:p>
    <w:p w14:paraId="7ABC1CBC" w14:textId="6765D8FB" w:rsidR="00514A92" w:rsidRPr="00000F73" w:rsidRDefault="007534E2" w:rsidP="00000F73">
      <w:pPr>
        <w:jc w:val="both"/>
        <w:rPr>
          <w:rFonts w:ascii="Calibri" w:hAnsi="Calibri" w:cs="Calibri"/>
          <w:b/>
          <w:bCs/>
          <w:lang w:val="en-US"/>
        </w:rPr>
      </w:pPr>
      <w:r>
        <w:rPr>
          <w:rFonts w:ascii="Calibri" w:hAnsi="Calibri" w:cs="Calibri"/>
          <w:lang w:val="en-US"/>
        </w:rPr>
        <w:t xml:space="preserve"> </w:t>
      </w:r>
    </w:p>
    <w:p w14:paraId="5A74D7B0" w14:textId="1E12DA81" w:rsidR="00D56423" w:rsidRPr="00000F73" w:rsidRDefault="00D56423" w:rsidP="00000F73">
      <w:pPr>
        <w:jc w:val="both"/>
        <w:rPr>
          <w:rFonts w:ascii="Calibri" w:hAnsi="Calibri" w:cs="Calibri"/>
          <w:b/>
          <w:lang w:val="en-US"/>
        </w:rPr>
      </w:pPr>
      <w:r w:rsidRPr="00000F73">
        <w:rPr>
          <w:rFonts w:ascii="Calibri" w:hAnsi="Calibri" w:cs="Calibri"/>
          <w:b/>
          <w:lang w:val="en-US"/>
        </w:rPr>
        <w:t xml:space="preserve">Figure </w:t>
      </w:r>
      <w:r w:rsidR="00B112E9" w:rsidRPr="00000F73">
        <w:rPr>
          <w:rFonts w:ascii="Calibri" w:hAnsi="Calibri" w:cs="Calibri"/>
          <w:b/>
          <w:lang w:val="en-US"/>
        </w:rPr>
        <w:t>10</w:t>
      </w:r>
      <w:r w:rsidRPr="00000F73">
        <w:rPr>
          <w:rFonts w:ascii="Calibri" w:hAnsi="Calibri" w:cs="Calibri"/>
          <w:b/>
          <w:lang w:val="en-US"/>
        </w:rPr>
        <w:t>:</w:t>
      </w:r>
      <w:r w:rsidR="00854666" w:rsidRPr="00000F73">
        <w:rPr>
          <w:rFonts w:ascii="Calibri" w:hAnsi="Calibri" w:cs="Calibri"/>
          <w:b/>
          <w:lang w:val="en-US"/>
        </w:rPr>
        <w:t xml:space="preserve"> Reviewing accuracy of </w:t>
      </w:r>
      <w:proofErr w:type="spellStart"/>
      <w:r w:rsidR="00854666" w:rsidRPr="00000F73">
        <w:rPr>
          <w:rFonts w:ascii="Calibri" w:hAnsi="Calibri" w:cs="Calibri"/>
          <w:b/>
          <w:lang w:val="en-US"/>
        </w:rPr>
        <w:t>DeepLabCut</w:t>
      </w:r>
      <w:proofErr w:type="spellEnd"/>
      <w:r w:rsidR="00854666" w:rsidRPr="00000F73">
        <w:rPr>
          <w:rFonts w:ascii="Calibri" w:hAnsi="Calibri" w:cs="Calibri"/>
          <w:b/>
          <w:lang w:val="en-US"/>
        </w:rPr>
        <w:t xml:space="preserve"> tracking. </w:t>
      </w:r>
      <w:r w:rsidR="007534E2" w:rsidRPr="007534E2">
        <w:rPr>
          <w:rFonts w:ascii="Calibri" w:hAnsi="Calibri" w:cs="Calibri"/>
          <w:lang w:val="en-US"/>
        </w:rPr>
        <w:t>(</w:t>
      </w:r>
      <w:r w:rsidR="00854666" w:rsidRPr="00000F73">
        <w:rPr>
          <w:rFonts w:ascii="Calibri" w:hAnsi="Calibri" w:cs="Calibri"/>
          <w:b/>
          <w:lang w:val="en-US"/>
        </w:rPr>
        <w:t>A</w:t>
      </w:r>
      <w:r w:rsidR="007534E2" w:rsidRPr="007534E2">
        <w:rPr>
          <w:rFonts w:ascii="Calibri" w:hAnsi="Calibri" w:cs="Calibri"/>
          <w:lang w:val="en-US"/>
        </w:rPr>
        <w:t>)</w:t>
      </w:r>
      <w:r w:rsidR="00854666" w:rsidRPr="00000F73">
        <w:rPr>
          <w:rFonts w:ascii="Calibri" w:hAnsi="Calibri" w:cs="Calibri"/>
          <w:bCs/>
          <w:lang w:val="en-US"/>
        </w:rPr>
        <w:t xml:space="preserve"> </w:t>
      </w:r>
      <w:r w:rsidR="009603A8" w:rsidRPr="00000F73">
        <w:rPr>
          <w:rFonts w:ascii="Calibri" w:hAnsi="Calibri" w:cs="Calibri"/>
          <w:bCs/>
          <w:lang w:val="en-US"/>
        </w:rPr>
        <w:t xml:space="preserve">A table listing training information for two neural networks trained to track </w:t>
      </w:r>
      <w:r w:rsidR="00BE34AA" w:rsidRPr="00000F73">
        <w:rPr>
          <w:rFonts w:ascii="Calibri" w:hAnsi="Calibri" w:cs="Calibri"/>
          <w:bCs/>
          <w:lang w:val="en-US"/>
        </w:rPr>
        <w:t>rats</w:t>
      </w:r>
      <w:r w:rsidR="009603A8" w:rsidRPr="00000F73">
        <w:rPr>
          <w:rFonts w:ascii="Calibri" w:hAnsi="Calibri" w:cs="Calibri"/>
          <w:bCs/>
          <w:lang w:val="en-US"/>
        </w:rPr>
        <w:t xml:space="preserve"> within operant chambers. Network #1 used a smaller training data set, but high number of training iterations compared to Network #2. Both networks achieved a low error score from </w:t>
      </w:r>
      <w:proofErr w:type="spellStart"/>
      <w:r w:rsidR="009603A8" w:rsidRPr="00000F73">
        <w:rPr>
          <w:rFonts w:ascii="Calibri" w:hAnsi="Calibri" w:cs="Calibri"/>
          <w:bCs/>
          <w:lang w:val="en-US"/>
        </w:rPr>
        <w:t>DeepLabCut’s</w:t>
      </w:r>
      <w:proofErr w:type="spellEnd"/>
      <w:r w:rsidR="009603A8" w:rsidRPr="00000F73">
        <w:rPr>
          <w:rFonts w:ascii="Calibri" w:hAnsi="Calibri" w:cs="Calibri"/>
          <w:bCs/>
          <w:lang w:val="en-US"/>
        </w:rPr>
        <w:t xml:space="preserve"> evaluation function </w:t>
      </w:r>
      <w:r w:rsidR="007534E2" w:rsidRPr="007534E2">
        <w:rPr>
          <w:rFonts w:ascii="Calibri" w:hAnsi="Calibri" w:cs="Calibri"/>
          <w:lang w:val="en-US"/>
        </w:rPr>
        <w:t>(</w:t>
      </w:r>
      <w:r w:rsidR="009603A8" w:rsidRPr="00000F73">
        <w:rPr>
          <w:rFonts w:ascii="Calibri" w:hAnsi="Calibri" w:cs="Calibri"/>
          <w:bCs/>
          <w:lang w:val="en-US"/>
        </w:rPr>
        <w:t>DLC test error</w:t>
      </w:r>
      <w:r w:rsidR="007534E2" w:rsidRPr="007534E2">
        <w:rPr>
          <w:rFonts w:ascii="Calibri" w:hAnsi="Calibri" w:cs="Calibri"/>
          <w:lang w:val="en-US"/>
        </w:rPr>
        <w:t>)</w:t>
      </w:r>
      <w:r w:rsidR="009603A8" w:rsidRPr="00000F73">
        <w:rPr>
          <w:rFonts w:ascii="Calibri" w:hAnsi="Calibri" w:cs="Calibri"/>
          <w:bCs/>
          <w:lang w:val="en-US"/>
        </w:rPr>
        <w:t xml:space="preserve"> and displayed a low training loss towards the end of the training. </w:t>
      </w:r>
      <w:r w:rsidR="00890152" w:rsidRPr="00000F73">
        <w:rPr>
          <w:rFonts w:ascii="Calibri" w:hAnsi="Calibri" w:cs="Calibri"/>
          <w:bCs/>
          <w:lang w:val="en-US"/>
        </w:rPr>
        <w:t xml:space="preserve">Despite this, Network #1 showed very poor tracking accuracy upon manual evaluation of marked video frames </w:t>
      </w:r>
      <w:r w:rsidR="007534E2" w:rsidRPr="007534E2">
        <w:rPr>
          <w:rFonts w:ascii="Calibri" w:hAnsi="Calibri" w:cs="Calibri"/>
          <w:lang w:val="en-US"/>
        </w:rPr>
        <w:t>(</w:t>
      </w:r>
      <w:r w:rsidR="00176CFB">
        <w:rPr>
          <w:rFonts w:ascii="Calibri" w:hAnsi="Calibri" w:cs="Calibri"/>
          <w:bCs/>
          <w:lang w:val="en-US"/>
        </w:rPr>
        <w:t>m</w:t>
      </w:r>
      <w:r w:rsidR="00890152" w:rsidRPr="00000F73">
        <w:rPr>
          <w:rFonts w:ascii="Calibri" w:hAnsi="Calibri" w:cs="Calibri"/>
          <w:bCs/>
          <w:lang w:val="en-US"/>
        </w:rPr>
        <w:t>easured accuracy</w:t>
      </w:r>
      <w:r w:rsidR="00E8213C">
        <w:rPr>
          <w:rFonts w:ascii="Calibri" w:hAnsi="Calibri" w:cs="Calibri"/>
          <w:bCs/>
          <w:lang w:val="en-US"/>
        </w:rPr>
        <w:t xml:space="preserve">, </w:t>
      </w:r>
      <w:r w:rsidR="00853875" w:rsidRPr="00000F73">
        <w:rPr>
          <w:rFonts w:ascii="Calibri" w:hAnsi="Calibri" w:cs="Calibri"/>
          <w:bCs/>
          <w:lang w:val="en-US"/>
        </w:rPr>
        <w:t xml:space="preserve">estimated from 150 video frames covering a video segment comparable to those in </w:t>
      </w:r>
      <w:r w:rsidR="00853875" w:rsidRPr="00E8213C">
        <w:rPr>
          <w:rFonts w:ascii="Calibri" w:hAnsi="Calibri" w:cs="Calibri"/>
          <w:b/>
          <w:lang w:val="en-US"/>
        </w:rPr>
        <w:t>Vid</w:t>
      </w:r>
      <w:r w:rsidR="00E8213C">
        <w:rPr>
          <w:rFonts w:ascii="Calibri" w:hAnsi="Calibri" w:cs="Calibri"/>
          <w:b/>
          <w:lang w:val="en-US"/>
        </w:rPr>
        <w:t>eo</w:t>
      </w:r>
      <w:r w:rsidR="00853875" w:rsidRPr="00E8213C">
        <w:rPr>
          <w:rFonts w:ascii="Calibri" w:hAnsi="Calibri" w:cs="Calibri"/>
          <w:b/>
          <w:lang w:val="en-US"/>
        </w:rPr>
        <w:t xml:space="preserve"> 2 </w:t>
      </w:r>
      <w:r w:rsidR="00853875" w:rsidRPr="00000F73">
        <w:rPr>
          <w:rFonts w:ascii="Calibri" w:hAnsi="Calibri" w:cs="Calibri"/>
          <w:bCs/>
          <w:lang w:val="en-US"/>
        </w:rPr>
        <w:t xml:space="preserve">and </w:t>
      </w:r>
      <w:r w:rsidR="00E8213C" w:rsidRPr="00E8213C">
        <w:rPr>
          <w:rFonts w:ascii="Calibri" w:hAnsi="Calibri" w:cs="Calibri"/>
          <w:b/>
          <w:lang w:val="en-US"/>
        </w:rPr>
        <w:t xml:space="preserve">Video </w:t>
      </w:r>
      <w:r w:rsidR="00853875" w:rsidRPr="00E8213C">
        <w:rPr>
          <w:rFonts w:ascii="Calibri" w:hAnsi="Calibri" w:cs="Calibri"/>
          <w:b/>
          <w:lang w:val="en-US"/>
        </w:rPr>
        <w:t>3</w:t>
      </w:r>
      <w:r w:rsidR="007534E2" w:rsidRPr="007534E2">
        <w:rPr>
          <w:rFonts w:ascii="Calibri" w:hAnsi="Calibri" w:cs="Calibri"/>
          <w:lang w:val="en-US"/>
        </w:rPr>
        <w:t>)</w:t>
      </w:r>
      <w:r w:rsidR="002E4D0B" w:rsidRPr="00000F73">
        <w:rPr>
          <w:rFonts w:ascii="Calibri" w:hAnsi="Calibri" w:cs="Calibri"/>
          <w:bCs/>
          <w:lang w:val="en-US"/>
        </w:rPr>
        <w:t>.</w:t>
      </w:r>
      <w:r w:rsidR="00070572" w:rsidRPr="00000F73">
        <w:rPr>
          <w:rFonts w:ascii="Calibri" w:hAnsi="Calibri" w:cs="Calibri"/>
          <w:bCs/>
          <w:lang w:val="en-US"/>
        </w:rPr>
        <w:t xml:space="preserve"> Network #2 represents the improved version of Network #1, after having included additional video frames of actively moving rats into the training data set, as described in </w:t>
      </w:r>
      <w:r w:rsidR="007534E2" w:rsidRPr="007534E2">
        <w:rPr>
          <w:rFonts w:ascii="Calibri" w:hAnsi="Calibri" w:cs="Calibri"/>
          <w:lang w:val="en-US"/>
        </w:rPr>
        <w:t>(</w:t>
      </w:r>
      <w:r w:rsidR="00070572" w:rsidRPr="00000F73">
        <w:rPr>
          <w:rFonts w:ascii="Calibri" w:hAnsi="Calibri" w:cs="Calibri"/>
          <w:bCs/>
          <w:lang w:val="en-US"/>
        </w:rPr>
        <w:t>E</w:t>
      </w:r>
      <w:r w:rsidR="007534E2" w:rsidRPr="007534E2">
        <w:rPr>
          <w:rFonts w:ascii="Calibri" w:hAnsi="Calibri" w:cs="Calibri"/>
          <w:lang w:val="en-US"/>
        </w:rPr>
        <w:t>)</w:t>
      </w:r>
      <w:r w:rsidR="00070572" w:rsidRPr="00000F73">
        <w:rPr>
          <w:rFonts w:ascii="Calibri" w:hAnsi="Calibri" w:cs="Calibri"/>
          <w:bCs/>
          <w:lang w:val="en-US"/>
        </w:rPr>
        <w:t>.</w:t>
      </w:r>
      <w:r w:rsidR="00854666" w:rsidRPr="00000F73">
        <w:rPr>
          <w:rFonts w:ascii="Calibri" w:hAnsi="Calibri" w:cs="Calibri"/>
          <w:bCs/>
          <w:lang w:val="en-US"/>
        </w:rPr>
        <w:t xml:space="preserve"> </w:t>
      </w:r>
      <w:r w:rsidR="007534E2" w:rsidRPr="007534E2">
        <w:rPr>
          <w:rFonts w:ascii="Calibri" w:hAnsi="Calibri" w:cs="Calibri"/>
          <w:lang w:val="en-US"/>
        </w:rPr>
        <w:t>(</w:t>
      </w:r>
      <w:r w:rsidR="003C68EA" w:rsidRPr="00000F73">
        <w:rPr>
          <w:rFonts w:ascii="Calibri" w:hAnsi="Calibri" w:cs="Calibri"/>
          <w:b/>
          <w:lang w:val="en-US"/>
        </w:rPr>
        <w:t>B</w:t>
      </w:r>
      <w:r w:rsidR="007534E2" w:rsidRPr="007534E2">
        <w:rPr>
          <w:rFonts w:ascii="Calibri" w:hAnsi="Calibri" w:cs="Calibri"/>
          <w:lang w:val="en-US"/>
        </w:rPr>
        <w:t>)</w:t>
      </w:r>
      <w:r w:rsidR="003C68EA" w:rsidRPr="00000F73">
        <w:rPr>
          <w:rFonts w:ascii="Calibri" w:hAnsi="Calibri" w:cs="Calibri"/>
          <w:bCs/>
          <w:lang w:val="en-US"/>
        </w:rPr>
        <w:t xml:space="preserve"> Image depicting a rat rearing up and covering the chamber’s house light </w:t>
      </w:r>
      <w:r w:rsidR="007534E2" w:rsidRPr="007534E2">
        <w:rPr>
          <w:rFonts w:ascii="Calibri" w:hAnsi="Calibri" w:cs="Calibri"/>
          <w:lang w:val="en-US"/>
        </w:rPr>
        <w:t>(</w:t>
      </w:r>
      <w:r w:rsidR="00C17C04">
        <w:rPr>
          <w:rFonts w:ascii="Calibri" w:hAnsi="Calibri" w:cs="Calibri"/>
          <w:b/>
          <w:lang w:val="en-US"/>
        </w:rPr>
        <w:t xml:space="preserve">Figure </w:t>
      </w:r>
      <w:r w:rsidR="00BE34AA" w:rsidRPr="00E8213C">
        <w:rPr>
          <w:rFonts w:ascii="Calibri" w:hAnsi="Calibri" w:cs="Calibri"/>
          <w:b/>
          <w:lang w:val="en-US"/>
        </w:rPr>
        <w:t>7</w:t>
      </w:r>
      <w:r w:rsidR="003C68EA" w:rsidRPr="00E8213C">
        <w:rPr>
          <w:rFonts w:ascii="Calibri" w:hAnsi="Calibri" w:cs="Calibri"/>
          <w:b/>
          <w:lang w:val="en-US"/>
        </w:rPr>
        <w:t>A</w:t>
      </w:r>
      <w:r w:rsidR="007534E2" w:rsidRPr="007534E2">
        <w:rPr>
          <w:rFonts w:ascii="Calibri" w:hAnsi="Calibri" w:cs="Calibri"/>
          <w:lang w:val="en-US"/>
        </w:rPr>
        <w:t>)</w:t>
      </w:r>
      <w:r w:rsidR="003C68EA" w:rsidRPr="00000F73">
        <w:rPr>
          <w:rFonts w:ascii="Calibri" w:hAnsi="Calibri" w:cs="Calibri"/>
          <w:bCs/>
          <w:lang w:val="en-US"/>
        </w:rPr>
        <w:t xml:space="preserve"> with its head, disrupting the tracking of it. </w:t>
      </w:r>
      <w:r w:rsidR="007534E2" w:rsidRPr="007534E2">
        <w:rPr>
          <w:rFonts w:ascii="Calibri" w:hAnsi="Calibri" w:cs="Calibri"/>
          <w:lang w:val="en-US"/>
        </w:rPr>
        <w:t>(</w:t>
      </w:r>
      <w:r w:rsidR="003C68EA" w:rsidRPr="00000F73">
        <w:rPr>
          <w:rFonts w:ascii="Calibri" w:hAnsi="Calibri" w:cs="Calibri"/>
          <w:b/>
          <w:lang w:val="en-US"/>
        </w:rPr>
        <w:t>C</w:t>
      </w:r>
      <w:r w:rsidR="007534E2" w:rsidRPr="007534E2">
        <w:rPr>
          <w:rFonts w:ascii="Calibri" w:hAnsi="Calibri" w:cs="Calibri"/>
          <w:lang w:val="en-US"/>
        </w:rPr>
        <w:t>)</w:t>
      </w:r>
      <w:r w:rsidR="003C68EA" w:rsidRPr="00000F73">
        <w:rPr>
          <w:rFonts w:ascii="Calibri" w:hAnsi="Calibri" w:cs="Calibri"/>
          <w:bCs/>
          <w:lang w:val="en-US"/>
        </w:rPr>
        <w:t xml:space="preserve"> </w:t>
      </w:r>
      <w:r w:rsidR="00AB7B52" w:rsidRPr="00000F73">
        <w:rPr>
          <w:rFonts w:ascii="Calibri" w:hAnsi="Calibri" w:cs="Calibri"/>
          <w:bCs/>
          <w:lang w:val="en-US"/>
        </w:rPr>
        <w:t>V</w:t>
      </w:r>
      <w:r w:rsidR="00095E53" w:rsidRPr="00000F73">
        <w:rPr>
          <w:rFonts w:ascii="Calibri" w:hAnsi="Calibri" w:cs="Calibri"/>
          <w:bCs/>
          <w:lang w:val="en-US"/>
        </w:rPr>
        <w:t xml:space="preserve">ideo frame </w:t>
      </w:r>
      <w:r w:rsidR="00AB7B52" w:rsidRPr="00000F73">
        <w:rPr>
          <w:rFonts w:ascii="Calibri" w:hAnsi="Calibri" w:cs="Calibri"/>
          <w:bCs/>
          <w:lang w:val="en-US"/>
        </w:rPr>
        <w:t>capturing a</w:t>
      </w:r>
      <w:r w:rsidR="00305188" w:rsidRPr="00000F73">
        <w:rPr>
          <w:rFonts w:ascii="Calibri" w:hAnsi="Calibri" w:cs="Calibri"/>
          <w:bCs/>
          <w:lang w:val="en-US"/>
        </w:rPr>
        <w:t xml:space="preserve"> </w:t>
      </w:r>
      <w:r w:rsidR="00771613" w:rsidRPr="00000F73">
        <w:rPr>
          <w:rFonts w:ascii="Calibri" w:hAnsi="Calibri" w:cs="Calibri"/>
          <w:bCs/>
          <w:lang w:val="en-US"/>
        </w:rPr>
        <w:t xml:space="preserve">response </w:t>
      </w:r>
      <w:r w:rsidR="00AB7B52" w:rsidRPr="00000F73">
        <w:rPr>
          <w:rFonts w:ascii="Calibri" w:hAnsi="Calibri" w:cs="Calibri"/>
          <w:bCs/>
          <w:lang w:val="en-US"/>
        </w:rPr>
        <w:t>made</w:t>
      </w:r>
      <w:r w:rsidR="00771613" w:rsidRPr="00000F73">
        <w:rPr>
          <w:rFonts w:ascii="Calibri" w:hAnsi="Calibri" w:cs="Calibri"/>
          <w:bCs/>
          <w:lang w:val="en-US"/>
        </w:rPr>
        <w:t xml:space="preserve"> </w:t>
      </w:r>
      <w:r w:rsidR="00AB7B52" w:rsidRPr="00000F73">
        <w:rPr>
          <w:rFonts w:ascii="Calibri" w:hAnsi="Calibri" w:cs="Calibri"/>
          <w:bCs/>
          <w:lang w:val="en-US"/>
        </w:rPr>
        <w:t>during</w:t>
      </w:r>
      <w:r w:rsidR="00771613" w:rsidRPr="00000F73">
        <w:rPr>
          <w:rFonts w:ascii="Calibri" w:hAnsi="Calibri" w:cs="Calibri"/>
          <w:bCs/>
          <w:lang w:val="en-US"/>
        </w:rPr>
        <w:t xml:space="preserve"> a </w:t>
      </w:r>
      <w:r w:rsidR="00095E53" w:rsidRPr="00000F73">
        <w:rPr>
          <w:rFonts w:ascii="Calibri" w:hAnsi="Calibri" w:cs="Calibri"/>
          <w:bCs/>
          <w:lang w:val="en-US"/>
        </w:rPr>
        <w:t xml:space="preserve">5CSRTT </w:t>
      </w:r>
      <w:r w:rsidR="00EE7961" w:rsidRPr="00000F73">
        <w:rPr>
          <w:rFonts w:ascii="Calibri" w:hAnsi="Calibri" w:cs="Calibri"/>
          <w:bCs/>
          <w:lang w:val="en-US"/>
        </w:rPr>
        <w:t xml:space="preserve">trial </w:t>
      </w:r>
      <w:r w:rsidR="007534E2" w:rsidRPr="007534E2">
        <w:rPr>
          <w:rFonts w:ascii="Calibri" w:hAnsi="Calibri" w:cs="Calibri"/>
          <w:lang w:val="en-US"/>
        </w:rPr>
        <w:t>(</w:t>
      </w:r>
      <w:r w:rsidR="00C17C04">
        <w:rPr>
          <w:rFonts w:ascii="Calibri" w:hAnsi="Calibri" w:cs="Calibri"/>
          <w:b/>
          <w:lang w:val="en-US"/>
        </w:rPr>
        <w:t xml:space="preserve">Figure </w:t>
      </w:r>
      <w:r w:rsidR="00771613" w:rsidRPr="00176CFB">
        <w:rPr>
          <w:rFonts w:ascii="Calibri" w:hAnsi="Calibri" w:cs="Calibri"/>
          <w:b/>
          <w:lang w:val="en-US"/>
        </w:rPr>
        <w:t>6</w:t>
      </w:r>
      <w:r w:rsidR="00095E53" w:rsidRPr="00176CFB">
        <w:rPr>
          <w:rFonts w:ascii="Calibri" w:hAnsi="Calibri" w:cs="Calibri"/>
          <w:b/>
          <w:lang w:val="en-US"/>
        </w:rPr>
        <w:t>A</w:t>
      </w:r>
      <w:r w:rsidR="00176CFB" w:rsidRPr="00176CFB">
        <w:rPr>
          <w:rFonts w:ascii="Calibri" w:hAnsi="Calibri" w:cs="Calibri"/>
          <w:bCs/>
          <w:lang w:val="en-US"/>
        </w:rPr>
        <w:t xml:space="preserve">: </w:t>
      </w:r>
      <w:r w:rsidR="00771613" w:rsidRPr="00176CFB">
        <w:rPr>
          <w:rFonts w:ascii="Calibri" w:hAnsi="Calibri" w:cs="Calibri"/>
          <w:bCs/>
          <w:lang w:val="en-US"/>
        </w:rPr>
        <w:t>3</w:t>
      </w:r>
      <w:r w:rsidR="007534E2" w:rsidRPr="007534E2">
        <w:rPr>
          <w:rFonts w:ascii="Calibri" w:hAnsi="Calibri" w:cs="Calibri"/>
          <w:lang w:val="en-US"/>
        </w:rPr>
        <w:t>)</w:t>
      </w:r>
      <w:r w:rsidR="00095E53" w:rsidRPr="00000F73">
        <w:rPr>
          <w:rFonts w:ascii="Calibri" w:hAnsi="Calibri" w:cs="Calibri"/>
          <w:bCs/>
          <w:lang w:val="en-US"/>
        </w:rPr>
        <w:t xml:space="preserve">. </w:t>
      </w:r>
      <w:r w:rsidR="00305188" w:rsidRPr="00000F73">
        <w:rPr>
          <w:rFonts w:ascii="Calibri" w:hAnsi="Calibri" w:cs="Calibri"/>
          <w:bCs/>
          <w:lang w:val="en-US"/>
        </w:rPr>
        <w:t xml:space="preserve">The </w:t>
      </w:r>
      <w:r w:rsidR="00722390" w:rsidRPr="00000F73">
        <w:rPr>
          <w:rFonts w:ascii="Calibri" w:hAnsi="Calibri" w:cs="Calibri"/>
          <w:bCs/>
          <w:lang w:val="en-US"/>
        </w:rPr>
        <w:t xml:space="preserve">head’s movement path </w:t>
      </w:r>
      <w:r w:rsidR="00305188" w:rsidRPr="00000F73">
        <w:rPr>
          <w:rFonts w:ascii="Calibri" w:hAnsi="Calibri" w:cs="Calibri"/>
          <w:bCs/>
          <w:lang w:val="en-US"/>
        </w:rPr>
        <w:t>during the response and preceding ITI ha</w:t>
      </w:r>
      <w:r w:rsidR="00771613" w:rsidRPr="00000F73">
        <w:rPr>
          <w:rFonts w:ascii="Calibri" w:hAnsi="Calibri" w:cs="Calibri"/>
          <w:bCs/>
          <w:lang w:val="en-US"/>
        </w:rPr>
        <w:t>s</w:t>
      </w:r>
      <w:r w:rsidR="00CC080C" w:rsidRPr="00000F73">
        <w:rPr>
          <w:rFonts w:ascii="Calibri" w:hAnsi="Calibri" w:cs="Calibri"/>
          <w:bCs/>
          <w:lang w:val="en-US"/>
        </w:rPr>
        <w:t xml:space="preserve"> been superimposed on the image in yellow. The track</w:t>
      </w:r>
      <w:r w:rsidR="00722390" w:rsidRPr="00000F73">
        <w:rPr>
          <w:rFonts w:ascii="Calibri" w:hAnsi="Calibri" w:cs="Calibri"/>
          <w:bCs/>
          <w:lang w:val="en-US"/>
        </w:rPr>
        <w:t xml:space="preserve">ing </w:t>
      </w:r>
      <w:r w:rsidR="00CC080C" w:rsidRPr="00000F73">
        <w:rPr>
          <w:rFonts w:ascii="Calibri" w:hAnsi="Calibri" w:cs="Calibri"/>
          <w:bCs/>
          <w:lang w:val="en-US"/>
        </w:rPr>
        <w:t>is considered to be accurate</w:t>
      </w:r>
      <w:r w:rsidR="00305188" w:rsidRPr="00000F73">
        <w:rPr>
          <w:rFonts w:ascii="Calibri" w:hAnsi="Calibri" w:cs="Calibri"/>
          <w:bCs/>
          <w:lang w:val="en-US"/>
        </w:rPr>
        <w:t xml:space="preserve">. Note the smooth tracking during movements </w:t>
      </w:r>
      <w:r w:rsidR="007534E2" w:rsidRPr="007534E2">
        <w:rPr>
          <w:rFonts w:ascii="Calibri" w:hAnsi="Calibri" w:cs="Calibri"/>
          <w:lang w:val="en-US"/>
        </w:rPr>
        <w:t>(</w:t>
      </w:r>
      <w:r w:rsidR="00305188" w:rsidRPr="00000F73">
        <w:rPr>
          <w:rFonts w:ascii="Calibri" w:hAnsi="Calibri" w:cs="Calibri"/>
          <w:bCs/>
          <w:lang w:val="en-US"/>
        </w:rPr>
        <w:t>white arrow</w:t>
      </w:r>
      <w:r w:rsidR="007534E2" w:rsidRPr="007534E2">
        <w:rPr>
          <w:rFonts w:ascii="Calibri" w:hAnsi="Calibri" w:cs="Calibri"/>
          <w:lang w:val="en-US"/>
        </w:rPr>
        <w:t>)</w:t>
      </w:r>
      <w:r w:rsidR="00CC080C" w:rsidRPr="00000F73">
        <w:rPr>
          <w:rFonts w:ascii="Calibri" w:hAnsi="Calibri" w:cs="Calibri"/>
          <w:bCs/>
          <w:lang w:val="en-US"/>
        </w:rPr>
        <w:t xml:space="preserve">. A corresponding video is available as </w:t>
      </w:r>
      <w:r w:rsidR="00CC080C" w:rsidRPr="00176CFB">
        <w:rPr>
          <w:rFonts w:ascii="Calibri" w:hAnsi="Calibri" w:cs="Calibri"/>
          <w:b/>
          <w:lang w:val="en-US"/>
        </w:rPr>
        <w:t>Vid</w:t>
      </w:r>
      <w:r w:rsidR="00176CFB">
        <w:rPr>
          <w:rFonts w:ascii="Calibri" w:hAnsi="Calibri" w:cs="Calibri"/>
          <w:b/>
          <w:lang w:val="en-US"/>
        </w:rPr>
        <w:t>eo</w:t>
      </w:r>
      <w:r w:rsidR="00E4378B" w:rsidRPr="00176CFB">
        <w:rPr>
          <w:rFonts w:ascii="Calibri" w:hAnsi="Calibri" w:cs="Calibri"/>
          <w:b/>
          <w:lang w:val="en-US"/>
        </w:rPr>
        <w:t xml:space="preserve"> 2</w:t>
      </w:r>
      <w:r w:rsidR="00CC080C" w:rsidRPr="00000F73">
        <w:rPr>
          <w:rFonts w:ascii="Calibri" w:hAnsi="Calibri" w:cs="Calibri"/>
          <w:bCs/>
          <w:lang w:val="en-US"/>
        </w:rPr>
        <w:t>.</w:t>
      </w:r>
      <w:r w:rsidR="00CE15D6" w:rsidRPr="00000F73">
        <w:rPr>
          <w:rFonts w:ascii="Calibri" w:hAnsi="Calibri" w:cs="Calibri"/>
          <w:bCs/>
          <w:lang w:val="en-US"/>
        </w:rPr>
        <w:t xml:space="preserve"> Network #2 </w:t>
      </w:r>
      <w:r w:rsidR="007534E2" w:rsidRPr="007534E2">
        <w:rPr>
          <w:rFonts w:ascii="Calibri" w:hAnsi="Calibri" w:cs="Calibri"/>
          <w:lang w:val="en-US"/>
        </w:rPr>
        <w:t>(</w:t>
      </w:r>
      <w:r w:rsidR="00CE15D6" w:rsidRPr="00000F73">
        <w:rPr>
          <w:rFonts w:ascii="Calibri" w:hAnsi="Calibri" w:cs="Calibri"/>
          <w:bCs/>
          <w:lang w:val="en-US"/>
        </w:rPr>
        <w:t>see A</w:t>
      </w:r>
      <w:r w:rsidR="007534E2" w:rsidRPr="007534E2">
        <w:rPr>
          <w:rFonts w:ascii="Calibri" w:hAnsi="Calibri" w:cs="Calibri"/>
          <w:lang w:val="en-US"/>
        </w:rPr>
        <w:t>)</w:t>
      </w:r>
      <w:r w:rsidR="00CE15D6" w:rsidRPr="00000F73">
        <w:rPr>
          <w:rFonts w:ascii="Calibri" w:hAnsi="Calibri" w:cs="Calibri"/>
          <w:bCs/>
          <w:lang w:val="en-US"/>
        </w:rPr>
        <w:t xml:space="preserve"> was used for tracking. </w:t>
      </w:r>
      <w:r w:rsidR="007534E2" w:rsidRPr="007534E2">
        <w:rPr>
          <w:rFonts w:ascii="Calibri" w:hAnsi="Calibri" w:cs="Calibri"/>
          <w:lang w:val="en-US"/>
        </w:rPr>
        <w:t>(</w:t>
      </w:r>
      <w:r w:rsidR="00305188" w:rsidRPr="00000F73">
        <w:rPr>
          <w:rFonts w:ascii="Calibri" w:hAnsi="Calibri" w:cs="Calibri"/>
          <w:b/>
          <w:lang w:val="en-US"/>
        </w:rPr>
        <w:t>D</w:t>
      </w:r>
      <w:r w:rsidR="007534E2" w:rsidRPr="007534E2">
        <w:rPr>
          <w:rFonts w:ascii="Calibri" w:hAnsi="Calibri" w:cs="Calibri"/>
          <w:lang w:val="en-US"/>
        </w:rPr>
        <w:t>)</w:t>
      </w:r>
      <w:r w:rsidR="00E4378B" w:rsidRPr="00000F73">
        <w:rPr>
          <w:rFonts w:ascii="Calibri" w:hAnsi="Calibri" w:cs="Calibri"/>
          <w:b/>
          <w:lang w:val="en-US"/>
        </w:rPr>
        <w:t xml:space="preserve"> </w:t>
      </w:r>
      <w:r w:rsidR="002023AA" w:rsidRPr="00000F73">
        <w:rPr>
          <w:rFonts w:ascii="Calibri" w:hAnsi="Calibri" w:cs="Calibri"/>
          <w:bCs/>
          <w:lang w:val="en-US"/>
        </w:rPr>
        <w:t xml:space="preserve">Video frame capturing a response made during a 5CSRTT </w:t>
      </w:r>
      <w:r w:rsidR="00EE7961" w:rsidRPr="00000F73">
        <w:rPr>
          <w:rFonts w:ascii="Calibri" w:hAnsi="Calibri" w:cs="Calibri"/>
          <w:bCs/>
          <w:lang w:val="en-US"/>
        </w:rPr>
        <w:t xml:space="preserve">trial </w:t>
      </w:r>
      <w:r w:rsidR="007534E2" w:rsidRPr="007534E2">
        <w:rPr>
          <w:rFonts w:ascii="Calibri" w:hAnsi="Calibri" w:cs="Calibri"/>
          <w:lang w:val="en-US"/>
        </w:rPr>
        <w:t>(</w:t>
      </w:r>
      <w:r w:rsidR="00C17C04">
        <w:rPr>
          <w:rFonts w:ascii="Calibri" w:hAnsi="Calibri" w:cs="Calibri"/>
          <w:b/>
          <w:lang w:val="en-US"/>
        </w:rPr>
        <w:t xml:space="preserve">Figure </w:t>
      </w:r>
      <w:r w:rsidR="002023AA" w:rsidRPr="00176CFB">
        <w:rPr>
          <w:rFonts w:ascii="Calibri" w:hAnsi="Calibri" w:cs="Calibri"/>
          <w:b/>
          <w:lang w:val="en-US"/>
        </w:rPr>
        <w:t>6A</w:t>
      </w:r>
      <w:r w:rsidR="00176CFB" w:rsidRPr="00176CFB">
        <w:rPr>
          <w:rFonts w:ascii="Calibri" w:hAnsi="Calibri" w:cs="Calibri"/>
          <w:bCs/>
          <w:lang w:val="en-US"/>
        </w:rPr>
        <w:t xml:space="preserve">: </w:t>
      </w:r>
      <w:r w:rsidR="002023AA" w:rsidRPr="00176CFB">
        <w:rPr>
          <w:rFonts w:ascii="Calibri" w:hAnsi="Calibri" w:cs="Calibri"/>
          <w:bCs/>
          <w:lang w:val="en-US"/>
        </w:rPr>
        <w:t>3</w:t>
      </w:r>
      <w:r w:rsidR="007534E2" w:rsidRPr="007534E2">
        <w:rPr>
          <w:rFonts w:ascii="Calibri" w:hAnsi="Calibri" w:cs="Calibri"/>
          <w:lang w:val="en-US"/>
        </w:rPr>
        <w:t>)</w:t>
      </w:r>
      <w:r w:rsidR="002023AA" w:rsidRPr="00000F73">
        <w:rPr>
          <w:rFonts w:ascii="Calibri" w:hAnsi="Calibri" w:cs="Calibri"/>
          <w:bCs/>
          <w:lang w:val="en-US"/>
        </w:rPr>
        <w:t>.</w:t>
      </w:r>
      <w:r w:rsidR="00305188" w:rsidRPr="00000F73">
        <w:rPr>
          <w:rFonts w:ascii="Calibri" w:hAnsi="Calibri" w:cs="Calibri"/>
          <w:bCs/>
          <w:lang w:val="en-US"/>
        </w:rPr>
        <w:t xml:space="preserve"> The </w:t>
      </w:r>
      <w:r w:rsidR="00722390" w:rsidRPr="00000F73">
        <w:rPr>
          <w:rFonts w:ascii="Calibri" w:hAnsi="Calibri" w:cs="Calibri"/>
          <w:bCs/>
          <w:lang w:val="en-US"/>
        </w:rPr>
        <w:t xml:space="preserve">head’s movement path </w:t>
      </w:r>
      <w:r w:rsidR="00305188" w:rsidRPr="00000F73">
        <w:rPr>
          <w:rFonts w:ascii="Calibri" w:hAnsi="Calibri" w:cs="Calibri"/>
          <w:bCs/>
          <w:lang w:val="en-US"/>
        </w:rPr>
        <w:t xml:space="preserve">during the response and preceding ITI </w:t>
      </w:r>
      <w:r w:rsidR="00722390" w:rsidRPr="00000F73">
        <w:rPr>
          <w:rFonts w:ascii="Calibri" w:hAnsi="Calibri" w:cs="Calibri"/>
          <w:bCs/>
          <w:lang w:val="en-US"/>
        </w:rPr>
        <w:t>has</w:t>
      </w:r>
      <w:r w:rsidR="00305188" w:rsidRPr="00000F73">
        <w:rPr>
          <w:rFonts w:ascii="Calibri" w:hAnsi="Calibri" w:cs="Calibri"/>
          <w:bCs/>
          <w:lang w:val="en-US"/>
        </w:rPr>
        <w:t xml:space="preserve"> </w:t>
      </w:r>
      <w:r w:rsidR="00305188" w:rsidRPr="00000F73">
        <w:rPr>
          <w:rFonts w:ascii="Calibri" w:hAnsi="Calibri" w:cs="Calibri"/>
          <w:bCs/>
          <w:lang w:val="en-US"/>
        </w:rPr>
        <w:lastRenderedPageBreak/>
        <w:t xml:space="preserve">been superimposed on the image in yellow. </w:t>
      </w:r>
      <w:r w:rsidR="007A0CDC" w:rsidRPr="00000F73">
        <w:rPr>
          <w:rFonts w:ascii="Calibri" w:hAnsi="Calibri" w:cs="Calibri"/>
          <w:bCs/>
          <w:lang w:val="en-US"/>
        </w:rPr>
        <w:t xml:space="preserve">Data concerns the same trial as shown in </w:t>
      </w:r>
      <w:r w:rsidR="007534E2" w:rsidRPr="007534E2">
        <w:rPr>
          <w:rFonts w:ascii="Calibri" w:hAnsi="Calibri" w:cs="Calibri"/>
          <w:lang w:val="en-US"/>
        </w:rPr>
        <w:t>(</w:t>
      </w:r>
      <w:r w:rsidR="007A0CDC" w:rsidRPr="00000F73">
        <w:rPr>
          <w:rFonts w:ascii="Calibri" w:hAnsi="Calibri" w:cs="Calibri"/>
          <w:bCs/>
          <w:lang w:val="en-US"/>
        </w:rPr>
        <w:t>C</w:t>
      </w:r>
      <w:r w:rsidR="007534E2" w:rsidRPr="007534E2">
        <w:rPr>
          <w:rFonts w:ascii="Calibri" w:hAnsi="Calibri" w:cs="Calibri"/>
          <w:lang w:val="en-US"/>
        </w:rPr>
        <w:t>)</w:t>
      </w:r>
      <w:r w:rsidR="007A0CDC" w:rsidRPr="00000F73">
        <w:rPr>
          <w:rFonts w:ascii="Calibri" w:hAnsi="Calibri" w:cs="Calibri"/>
          <w:bCs/>
          <w:lang w:val="en-US"/>
        </w:rPr>
        <w:t xml:space="preserve"> but analyzed with Network #1 </w:t>
      </w:r>
      <w:r w:rsidR="007534E2" w:rsidRPr="007534E2">
        <w:rPr>
          <w:rFonts w:ascii="Calibri" w:hAnsi="Calibri" w:cs="Calibri"/>
          <w:lang w:val="en-US"/>
        </w:rPr>
        <w:t>(</w:t>
      </w:r>
      <w:r w:rsidR="007A0CDC" w:rsidRPr="00000F73">
        <w:rPr>
          <w:rFonts w:ascii="Calibri" w:hAnsi="Calibri" w:cs="Calibri"/>
          <w:bCs/>
          <w:lang w:val="en-US"/>
        </w:rPr>
        <w:t>see A</w:t>
      </w:r>
      <w:r w:rsidR="007534E2" w:rsidRPr="007534E2">
        <w:rPr>
          <w:rFonts w:ascii="Calibri" w:hAnsi="Calibri" w:cs="Calibri"/>
          <w:lang w:val="en-US"/>
        </w:rPr>
        <w:t>)</w:t>
      </w:r>
      <w:r w:rsidR="007A0CDC" w:rsidRPr="00000F73">
        <w:rPr>
          <w:rFonts w:ascii="Calibri" w:hAnsi="Calibri" w:cs="Calibri"/>
          <w:bCs/>
          <w:lang w:val="en-US"/>
        </w:rPr>
        <w:t xml:space="preserve">. </w:t>
      </w:r>
      <w:r w:rsidR="00305188" w:rsidRPr="00000F73">
        <w:rPr>
          <w:rFonts w:ascii="Calibri" w:hAnsi="Calibri" w:cs="Calibri"/>
          <w:bCs/>
          <w:lang w:val="en-US"/>
        </w:rPr>
        <w:t>The track</w:t>
      </w:r>
      <w:r w:rsidR="00722390" w:rsidRPr="00000F73">
        <w:rPr>
          <w:rFonts w:ascii="Calibri" w:hAnsi="Calibri" w:cs="Calibri"/>
          <w:bCs/>
          <w:lang w:val="en-US"/>
        </w:rPr>
        <w:t xml:space="preserve">ing </w:t>
      </w:r>
      <w:r w:rsidR="00305188" w:rsidRPr="00000F73">
        <w:rPr>
          <w:rFonts w:ascii="Calibri" w:hAnsi="Calibri" w:cs="Calibri"/>
          <w:bCs/>
          <w:lang w:val="en-US"/>
        </w:rPr>
        <w:t xml:space="preserve">is considered to be </w:t>
      </w:r>
      <w:r w:rsidR="00954DF1" w:rsidRPr="00000F73">
        <w:rPr>
          <w:rFonts w:ascii="Calibri" w:hAnsi="Calibri" w:cs="Calibri"/>
          <w:bCs/>
          <w:lang w:val="en-US"/>
        </w:rPr>
        <w:t>in</w:t>
      </w:r>
      <w:r w:rsidR="00305188" w:rsidRPr="00000F73">
        <w:rPr>
          <w:rFonts w:ascii="Calibri" w:hAnsi="Calibri" w:cs="Calibri"/>
          <w:bCs/>
          <w:lang w:val="en-US"/>
        </w:rPr>
        <w:t xml:space="preserve">accurate. Note the </w:t>
      </w:r>
      <w:r w:rsidR="00954DF1" w:rsidRPr="00000F73">
        <w:rPr>
          <w:rFonts w:ascii="Calibri" w:hAnsi="Calibri" w:cs="Calibri"/>
          <w:bCs/>
          <w:lang w:val="en-US"/>
        </w:rPr>
        <w:t xml:space="preserve">path’s jagged appearance with multiple straight lines </w:t>
      </w:r>
      <w:r w:rsidR="007534E2" w:rsidRPr="007534E2">
        <w:rPr>
          <w:rFonts w:ascii="Calibri" w:hAnsi="Calibri" w:cs="Calibri"/>
          <w:lang w:val="en-US"/>
        </w:rPr>
        <w:t>(</w:t>
      </w:r>
      <w:r w:rsidR="00954DF1" w:rsidRPr="00000F73">
        <w:rPr>
          <w:rFonts w:ascii="Calibri" w:hAnsi="Calibri" w:cs="Calibri"/>
          <w:bCs/>
          <w:lang w:val="en-US"/>
        </w:rPr>
        <w:t>white arrows</w:t>
      </w:r>
      <w:r w:rsidR="007534E2" w:rsidRPr="007534E2">
        <w:rPr>
          <w:rFonts w:ascii="Calibri" w:hAnsi="Calibri" w:cs="Calibri"/>
          <w:lang w:val="en-US"/>
        </w:rPr>
        <w:t>)</w:t>
      </w:r>
      <w:r w:rsidR="002023AA" w:rsidRPr="00000F73">
        <w:rPr>
          <w:rFonts w:ascii="Calibri" w:hAnsi="Calibri" w:cs="Calibri"/>
          <w:bCs/>
          <w:lang w:val="en-US"/>
        </w:rPr>
        <w:t>, caused by occasional tracking of the head to</w:t>
      </w:r>
      <w:r w:rsidR="002A236E" w:rsidRPr="00000F73">
        <w:rPr>
          <w:rFonts w:ascii="Calibri" w:hAnsi="Calibri" w:cs="Calibri"/>
          <w:bCs/>
          <w:lang w:val="en-US"/>
        </w:rPr>
        <w:t xml:space="preserve"> distant</w:t>
      </w:r>
      <w:r w:rsidR="002023AA" w:rsidRPr="00000F73">
        <w:rPr>
          <w:rFonts w:ascii="Calibri" w:hAnsi="Calibri" w:cs="Calibri"/>
          <w:bCs/>
          <w:lang w:val="en-US"/>
        </w:rPr>
        <w:t xml:space="preserve"> </w:t>
      </w:r>
      <w:r w:rsidR="008D3EA6" w:rsidRPr="00000F73">
        <w:rPr>
          <w:rFonts w:ascii="Calibri" w:hAnsi="Calibri" w:cs="Calibri"/>
          <w:bCs/>
          <w:lang w:val="en-US"/>
        </w:rPr>
        <w:t xml:space="preserve">erroneous positions </w:t>
      </w:r>
      <w:r w:rsidR="007534E2" w:rsidRPr="007534E2">
        <w:rPr>
          <w:rFonts w:ascii="Calibri" w:hAnsi="Calibri" w:cs="Calibri"/>
          <w:lang w:val="en-US"/>
        </w:rPr>
        <w:t>(</w:t>
      </w:r>
      <w:r w:rsidR="008D3EA6" w:rsidRPr="00000F73">
        <w:rPr>
          <w:rFonts w:ascii="Calibri" w:hAnsi="Calibri" w:cs="Calibri"/>
          <w:bCs/>
          <w:lang w:val="en-US"/>
        </w:rPr>
        <w:t>black arrows</w:t>
      </w:r>
      <w:r w:rsidR="007534E2" w:rsidRPr="007534E2">
        <w:rPr>
          <w:rFonts w:ascii="Calibri" w:hAnsi="Calibri" w:cs="Calibri"/>
          <w:lang w:val="en-US"/>
        </w:rPr>
        <w:t>)</w:t>
      </w:r>
      <w:r w:rsidR="00954DF1" w:rsidRPr="00000F73">
        <w:rPr>
          <w:rFonts w:ascii="Calibri" w:hAnsi="Calibri" w:cs="Calibri"/>
          <w:bCs/>
          <w:lang w:val="en-US"/>
        </w:rPr>
        <w:t xml:space="preserve">. </w:t>
      </w:r>
      <w:r w:rsidR="00771613" w:rsidRPr="00000F73">
        <w:rPr>
          <w:rFonts w:ascii="Calibri" w:hAnsi="Calibri" w:cs="Calibri"/>
          <w:bCs/>
          <w:lang w:val="en-US"/>
        </w:rPr>
        <w:t xml:space="preserve">A corresponding video is available as </w:t>
      </w:r>
      <w:r w:rsidR="00771613" w:rsidRPr="00024A46">
        <w:rPr>
          <w:rFonts w:ascii="Calibri" w:hAnsi="Calibri" w:cs="Calibri"/>
          <w:b/>
          <w:lang w:val="en-US"/>
        </w:rPr>
        <w:t>Vid</w:t>
      </w:r>
      <w:r w:rsidR="00024A46">
        <w:rPr>
          <w:rFonts w:ascii="Calibri" w:hAnsi="Calibri" w:cs="Calibri"/>
          <w:b/>
          <w:lang w:val="en-US"/>
        </w:rPr>
        <w:t>eo</w:t>
      </w:r>
      <w:r w:rsidR="00771613" w:rsidRPr="00024A46">
        <w:rPr>
          <w:rFonts w:ascii="Calibri" w:hAnsi="Calibri" w:cs="Calibri"/>
          <w:b/>
          <w:lang w:val="en-US"/>
        </w:rPr>
        <w:t xml:space="preserve"> 3</w:t>
      </w:r>
      <w:r w:rsidR="00771613" w:rsidRPr="00000F73">
        <w:rPr>
          <w:rFonts w:ascii="Calibri" w:hAnsi="Calibri" w:cs="Calibri"/>
          <w:bCs/>
          <w:lang w:val="en-US"/>
        </w:rPr>
        <w:t xml:space="preserve">. </w:t>
      </w:r>
      <w:r w:rsidR="007534E2" w:rsidRPr="007534E2">
        <w:rPr>
          <w:rFonts w:ascii="Calibri" w:hAnsi="Calibri" w:cs="Calibri"/>
          <w:lang w:val="en-US"/>
        </w:rPr>
        <w:t>(</w:t>
      </w:r>
      <w:r w:rsidR="00760C98" w:rsidRPr="00000F73">
        <w:rPr>
          <w:rFonts w:ascii="Calibri" w:hAnsi="Calibri" w:cs="Calibri"/>
          <w:b/>
          <w:lang w:val="en-US"/>
        </w:rPr>
        <w:t>E</w:t>
      </w:r>
      <w:r w:rsidR="007534E2" w:rsidRPr="007534E2">
        <w:rPr>
          <w:rFonts w:ascii="Calibri" w:hAnsi="Calibri" w:cs="Calibri"/>
          <w:lang w:val="en-US"/>
        </w:rPr>
        <w:t>)</w:t>
      </w:r>
      <w:r w:rsidR="00760C98" w:rsidRPr="00000F73">
        <w:rPr>
          <w:rFonts w:ascii="Calibri" w:hAnsi="Calibri" w:cs="Calibri"/>
          <w:bCs/>
          <w:lang w:val="en-US"/>
        </w:rPr>
        <w:t xml:space="preserve"> </w:t>
      </w:r>
      <w:r w:rsidR="0071254A" w:rsidRPr="00000F73">
        <w:rPr>
          <w:rFonts w:ascii="Calibri" w:hAnsi="Calibri" w:cs="Calibri"/>
          <w:bCs/>
          <w:lang w:val="en-US"/>
        </w:rPr>
        <w:t>Graph depicting the dynamic changes in movement speed of the head</w:t>
      </w:r>
      <w:r w:rsidR="003810E3" w:rsidRPr="00000F73">
        <w:rPr>
          <w:rFonts w:ascii="Calibri" w:hAnsi="Calibri" w:cs="Calibri"/>
          <w:bCs/>
          <w:lang w:val="en-US"/>
        </w:rPr>
        <w:t xml:space="preserve"> tracking in</w:t>
      </w:r>
      <w:r w:rsidR="0071254A" w:rsidRPr="00000F73">
        <w:rPr>
          <w:rFonts w:ascii="Calibri" w:hAnsi="Calibri" w:cs="Calibri"/>
          <w:bCs/>
          <w:lang w:val="en-US"/>
        </w:rPr>
        <w:t xml:space="preserve"> </w:t>
      </w:r>
      <w:r w:rsidR="007534E2" w:rsidRPr="007534E2">
        <w:rPr>
          <w:rFonts w:ascii="Calibri" w:hAnsi="Calibri" w:cs="Calibri"/>
          <w:lang w:val="en-US"/>
        </w:rPr>
        <w:t>(</w:t>
      </w:r>
      <w:r w:rsidR="0071254A" w:rsidRPr="00000F73">
        <w:rPr>
          <w:rFonts w:ascii="Calibri" w:hAnsi="Calibri" w:cs="Calibri"/>
          <w:bCs/>
          <w:lang w:val="en-US"/>
        </w:rPr>
        <w:t>C</w:t>
      </w:r>
      <w:r w:rsidR="007534E2" w:rsidRPr="007534E2">
        <w:rPr>
          <w:rFonts w:ascii="Calibri" w:hAnsi="Calibri" w:cs="Calibri"/>
          <w:lang w:val="en-US"/>
        </w:rPr>
        <w:t>)</w:t>
      </w:r>
      <w:r w:rsidR="003810E3" w:rsidRPr="00000F73">
        <w:rPr>
          <w:rFonts w:ascii="Calibri" w:hAnsi="Calibri" w:cs="Calibri"/>
          <w:bCs/>
          <w:lang w:val="en-US"/>
        </w:rPr>
        <w:t xml:space="preserve"> and </w:t>
      </w:r>
      <w:r w:rsidR="007534E2" w:rsidRPr="007534E2">
        <w:rPr>
          <w:rFonts w:ascii="Calibri" w:hAnsi="Calibri" w:cs="Calibri"/>
          <w:lang w:val="en-US"/>
        </w:rPr>
        <w:t>(</w:t>
      </w:r>
      <w:r w:rsidR="0071254A" w:rsidRPr="00000F73">
        <w:rPr>
          <w:rFonts w:ascii="Calibri" w:hAnsi="Calibri" w:cs="Calibri"/>
          <w:bCs/>
          <w:lang w:val="en-US"/>
        </w:rPr>
        <w:t>D</w:t>
      </w:r>
      <w:r w:rsidR="007534E2" w:rsidRPr="007534E2">
        <w:rPr>
          <w:rFonts w:ascii="Calibri" w:hAnsi="Calibri" w:cs="Calibri"/>
          <w:lang w:val="en-US"/>
        </w:rPr>
        <w:t>)</w:t>
      </w:r>
      <w:r w:rsidR="0071254A" w:rsidRPr="00000F73">
        <w:rPr>
          <w:rFonts w:ascii="Calibri" w:hAnsi="Calibri" w:cs="Calibri"/>
          <w:bCs/>
          <w:lang w:val="en-US"/>
        </w:rPr>
        <w:t>.</w:t>
      </w:r>
      <w:r w:rsidR="0071254A" w:rsidRPr="00000F73">
        <w:rPr>
          <w:rFonts w:ascii="Calibri" w:hAnsi="Calibri" w:cs="Calibri"/>
          <w:b/>
          <w:lang w:val="en-US"/>
        </w:rPr>
        <w:t xml:space="preserve"> </w:t>
      </w:r>
      <w:r w:rsidR="0071254A" w:rsidRPr="00000F73">
        <w:rPr>
          <w:rFonts w:ascii="Calibri" w:hAnsi="Calibri" w:cs="Calibri"/>
          <w:bCs/>
          <w:lang w:val="en-US"/>
        </w:rPr>
        <w:t>Identifiable in the graph are three major movements</w:t>
      </w:r>
      <w:r w:rsidR="00C022B2" w:rsidRPr="00000F73">
        <w:rPr>
          <w:rFonts w:ascii="Calibri" w:hAnsi="Calibri" w:cs="Calibri"/>
          <w:bCs/>
          <w:lang w:val="en-US"/>
        </w:rPr>
        <w:t xml:space="preserve"> seen in </w:t>
      </w:r>
      <w:r w:rsidR="00C022B2" w:rsidRPr="00024A46">
        <w:rPr>
          <w:rFonts w:ascii="Calibri" w:hAnsi="Calibri" w:cs="Calibri"/>
          <w:b/>
          <w:lang w:val="en-US"/>
        </w:rPr>
        <w:t>Vid</w:t>
      </w:r>
      <w:r w:rsidR="00024A46">
        <w:rPr>
          <w:rFonts w:ascii="Calibri" w:hAnsi="Calibri" w:cs="Calibri"/>
          <w:b/>
          <w:lang w:val="en-US"/>
        </w:rPr>
        <w:t>eo</w:t>
      </w:r>
      <w:r w:rsidR="00C022B2" w:rsidRPr="00024A46">
        <w:rPr>
          <w:rFonts w:ascii="Calibri" w:hAnsi="Calibri" w:cs="Calibri"/>
          <w:b/>
          <w:lang w:val="en-US"/>
        </w:rPr>
        <w:t xml:space="preserve"> 2</w:t>
      </w:r>
      <w:r w:rsidR="00C022B2" w:rsidRPr="00000F73">
        <w:rPr>
          <w:rFonts w:ascii="Calibri" w:hAnsi="Calibri" w:cs="Calibri"/>
          <w:bCs/>
          <w:lang w:val="en-US"/>
        </w:rPr>
        <w:t xml:space="preserve"> and </w:t>
      </w:r>
      <w:r w:rsidR="00C022B2" w:rsidRPr="00024A46">
        <w:rPr>
          <w:rFonts w:ascii="Calibri" w:hAnsi="Calibri" w:cs="Calibri"/>
          <w:b/>
          <w:lang w:val="en-US"/>
        </w:rPr>
        <w:t>3</w:t>
      </w:r>
      <w:r w:rsidR="0071254A" w:rsidRPr="00000F73">
        <w:rPr>
          <w:rFonts w:ascii="Calibri" w:hAnsi="Calibri" w:cs="Calibri"/>
          <w:bCs/>
          <w:lang w:val="en-US"/>
        </w:rPr>
        <w:t>, where the rat first turns to face the nose poke openings</w:t>
      </w:r>
      <w:r w:rsidR="00C022B2" w:rsidRPr="00000F73">
        <w:rPr>
          <w:rFonts w:ascii="Calibri" w:hAnsi="Calibri" w:cs="Calibri"/>
          <w:bCs/>
          <w:lang w:val="en-US"/>
        </w:rPr>
        <w:t xml:space="preserve"> </w:t>
      </w:r>
      <w:r w:rsidR="007534E2" w:rsidRPr="007534E2">
        <w:rPr>
          <w:rFonts w:ascii="Calibri" w:hAnsi="Calibri" w:cs="Calibri"/>
          <w:lang w:val="en-US"/>
        </w:rPr>
        <w:t>(</w:t>
      </w:r>
      <w:r w:rsidR="00C022B2" w:rsidRPr="00000F73">
        <w:rPr>
          <w:rFonts w:ascii="Calibri" w:hAnsi="Calibri" w:cs="Calibri"/>
          <w:bCs/>
          <w:lang w:val="en-US"/>
        </w:rPr>
        <w:t>initial turn</w:t>
      </w:r>
      <w:r w:rsidR="007534E2" w:rsidRPr="007534E2">
        <w:rPr>
          <w:rFonts w:ascii="Calibri" w:hAnsi="Calibri" w:cs="Calibri"/>
          <w:lang w:val="en-US"/>
        </w:rPr>
        <w:t>)</w:t>
      </w:r>
      <w:r w:rsidR="0071254A" w:rsidRPr="00000F73">
        <w:rPr>
          <w:rFonts w:ascii="Calibri" w:hAnsi="Calibri" w:cs="Calibri"/>
          <w:bCs/>
          <w:lang w:val="en-US"/>
        </w:rPr>
        <w:t>, makes a small adjustment to further approach them</w:t>
      </w:r>
      <w:r w:rsidR="00C022B2" w:rsidRPr="00000F73">
        <w:rPr>
          <w:rFonts w:ascii="Calibri" w:hAnsi="Calibri" w:cs="Calibri"/>
          <w:bCs/>
          <w:lang w:val="en-US"/>
        </w:rPr>
        <w:t xml:space="preserve"> </w:t>
      </w:r>
      <w:r w:rsidR="007534E2" w:rsidRPr="007534E2">
        <w:rPr>
          <w:rFonts w:ascii="Calibri" w:hAnsi="Calibri" w:cs="Calibri"/>
          <w:lang w:val="en-US"/>
        </w:rPr>
        <w:t>(</w:t>
      </w:r>
      <w:r w:rsidR="00C022B2" w:rsidRPr="00000F73">
        <w:rPr>
          <w:rFonts w:ascii="Calibri" w:hAnsi="Calibri" w:cs="Calibri"/>
          <w:bCs/>
          <w:lang w:val="en-US"/>
        </w:rPr>
        <w:t>adjustment</w:t>
      </w:r>
      <w:r w:rsidR="007534E2" w:rsidRPr="007534E2">
        <w:rPr>
          <w:rFonts w:ascii="Calibri" w:hAnsi="Calibri" w:cs="Calibri"/>
          <w:lang w:val="en-US"/>
        </w:rPr>
        <w:t>)</w:t>
      </w:r>
      <w:r w:rsidR="0071254A" w:rsidRPr="00000F73">
        <w:rPr>
          <w:rFonts w:ascii="Calibri" w:hAnsi="Calibri" w:cs="Calibri"/>
          <w:bCs/>
          <w:lang w:val="en-US"/>
        </w:rPr>
        <w:t>, and finally performs a response.</w:t>
      </w:r>
      <w:r w:rsidR="0071254A" w:rsidRPr="00000F73">
        <w:rPr>
          <w:rFonts w:ascii="Calibri" w:hAnsi="Calibri" w:cs="Calibri"/>
          <w:b/>
          <w:lang w:val="en-US"/>
        </w:rPr>
        <w:t xml:space="preserve"> </w:t>
      </w:r>
      <w:r w:rsidR="00F778C8" w:rsidRPr="00000F73">
        <w:rPr>
          <w:rFonts w:ascii="Calibri" w:hAnsi="Calibri" w:cs="Calibri"/>
          <w:bCs/>
          <w:lang w:val="en-US"/>
        </w:rPr>
        <w:t xml:space="preserve">The speed profile for the good tracking obtained by </w:t>
      </w:r>
      <w:r w:rsidR="00D0250F" w:rsidRPr="00000F73">
        <w:rPr>
          <w:rFonts w:ascii="Calibri" w:hAnsi="Calibri" w:cs="Calibri"/>
          <w:bCs/>
          <w:lang w:val="en-US"/>
        </w:rPr>
        <w:t xml:space="preserve">Network #2 </w:t>
      </w:r>
      <w:r w:rsidR="007534E2" w:rsidRPr="007534E2">
        <w:rPr>
          <w:rFonts w:ascii="Calibri" w:hAnsi="Calibri" w:cs="Calibri"/>
          <w:lang w:val="en-US"/>
        </w:rPr>
        <w:t>(</w:t>
      </w:r>
      <w:r w:rsidR="00D0250F" w:rsidRPr="00000F73">
        <w:rPr>
          <w:rFonts w:ascii="Calibri" w:hAnsi="Calibri" w:cs="Calibri"/>
          <w:bCs/>
          <w:lang w:val="en-US"/>
        </w:rPr>
        <w:t>A</w:t>
      </w:r>
      <w:r w:rsidR="007534E2" w:rsidRPr="007534E2">
        <w:rPr>
          <w:rFonts w:ascii="Calibri" w:hAnsi="Calibri" w:cs="Calibri"/>
          <w:lang w:val="en-US"/>
        </w:rPr>
        <w:t>)</w:t>
      </w:r>
      <w:r w:rsidR="00F778C8" w:rsidRPr="00000F73">
        <w:rPr>
          <w:rFonts w:ascii="Calibri" w:hAnsi="Calibri" w:cs="Calibri"/>
          <w:bCs/>
          <w:lang w:val="en-US"/>
        </w:rPr>
        <w:t xml:space="preserve"> displays smooth curves of changes in movement speed </w:t>
      </w:r>
      <w:r w:rsidR="007534E2" w:rsidRPr="007534E2">
        <w:rPr>
          <w:rFonts w:ascii="Calibri" w:hAnsi="Calibri" w:cs="Calibri"/>
          <w:lang w:val="en-US"/>
        </w:rPr>
        <w:t>(</w:t>
      </w:r>
      <w:r w:rsidR="00F778C8" w:rsidRPr="00000F73">
        <w:rPr>
          <w:rFonts w:ascii="Calibri" w:hAnsi="Calibri" w:cs="Calibri"/>
          <w:bCs/>
          <w:lang w:val="en-US"/>
        </w:rPr>
        <w:t>blue arrows</w:t>
      </w:r>
      <w:r w:rsidR="007534E2" w:rsidRPr="007534E2">
        <w:rPr>
          <w:rFonts w:ascii="Calibri" w:hAnsi="Calibri" w:cs="Calibri"/>
          <w:lang w:val="en-US"/>
        </w:rPr>
        <w:t>)</w:t>
      </w:r>
      <w:r w:rsidR="00F778C8" w:rsidRPr="00000F73">
        <w:rPr>
          <w:rFonts w:ascii="Calibri" w:hAnsi="Calibri" w:cs="Calibri"/>
          <w:bCs/>
          <w:lang w:val="en-US"/>
        </w:rPr>
        <w:t xml:space="preserve">, indicating an accurate tracking. The speed profile for the poor tracking obtained by </w:t>
      </w:r>
      <w:r w:rsidR="00D0250F" w:rsidRPr="00000F73">
        <w:rPr>
          <w:rFonts w:ascii="Calibri" w:hAnsi="Calibri" w:cs="Calibri"/>
          <w:bCs/>
          <w:lang w:val="en-US"/>
        </w:rPr>
        <w:t xml:space="preserve">Network #1 </w:t>
      </w:r>
      <w:r w:rsidR="007534E2" w:rsidRPr="007534E2">
        <w:rPr>
          <w:rFonts w:ascii="Calibri" w:hAnsi="Calibri" w:cs="Calibri"/>
          <w:lang w:val="en-US"/>
        </w:rPr>
        <w:t>(</w:t>
      </w:r>
      <w:r w:rsidR="00D0250F" w:rsidRPr="00000F73">
        <w:rPr>
          <w:rFonts w:ascii="Calibri" w:hAnsi="Calibri" w:cs="Calibri"/>
          <w:bCs/>
          <w:lang w:val="en-US"/>
        </w:rPr>
        <w:t>A</w:t>
      </w:r>
      <w:r w:rsidR="007534E2" w:rsidRPr="007534E2">
        <w:rPr>
          <w:rFonts w:ascii="Calibri" w:hAnsi="Calibri" w:cs="Calibri"/>
          <w:lang w:val="en-US"/>
        </w:rPr>
        <w:t>)</w:t>
      </w:r>
      <w:r w:rsidR="00F778C8" w:rsidRPr="00000F73">
        <w:rPr>
          <w:rFonts w:ascii="Calibri" w:hAnsi="Calibri" w:cs="Calibri"/>
          <w:bCs/>
          <w:lang w:val="en-US"/>
        </w:rPr>
        <w:t xml:space="preserve"> shows multiple sudden spikes in movement speed </w:t>
      </w:r>
      <w:r w:rsidR="007534E2" w:rsidRPr="007534E2">
        <w:rPr>
          <w:rFonts w:ascii="Calibri" w:hAnsi="Calibri" w:cs="Calibri"/>
          <w:lang w:val="en-US"/>
        </w:rPr>
        <w:t>(</w:t>
      </w:r>
      <w:r w:rsidR="00F778C8" w:rsidRPr="00000F73">
        <w:rPr>
          <w:rFonts w:ascii="Calibri" w:hAnsi="Calibri" w:cs="Calibri"/>
          <w:bCs/>
          <w:lang w:val="en-US"/>
        </w:rPr>
        <w:t>red arrows</w:t>
      </w:r>
      <w:r w:rsidR="007534E2" w:rsidRPr="007534E2">
        <w:rPr>
          <w:rFonts w:ascii="Calibri" w:hAnsi="Calibri" w:cs="Calibri"/>
          <w:lang w:val="en-US"/>
        </w:rPr>
        <w:t>)</w:t>
      </w:r>
      <w:r w:rsidR="00F778C8" w:rsidRPr="00000F73">
        <w:rPr>
          <w:rFonts w:ascii="Calibri" w:hAnsi="Calibri" w:cs="Calibri"/>
          <w:bCs/>
          <w:lang w:val="en-US"/>
        </w:rPr>
        <w:t xml:space="preserve"> indicative of </w:t>
      </w:r>
      <w:r w:rsidR="000A0150" w:rsidRPr="00000F73">
        <w:rPr>
          <w:rFonts w:ascii="Calibri" w:hAnsi="Calibri" w:cs="Calibri"/>
          <w:bCs/>
          <w:lang w:val="en-US"/>
        </w:rPr>
        <w:t xml:space="preserve">occasional </w:t>
      </w:r>
      <w:r w:rsidR="00F778C8" w:rsidRPr="00000F73">
        <w:rPr>
          <w:rFonts w:ascii="Calibri" w:hAnsi="Calibri" w:cs="Calibri"/>
          <w:bCs/>
          <w:lang w:val="en-US"/>
        </w:rPr>
        <w:t>tracking errors</w:t>
      </w:r>
      <w:r w:rsidR="000A0150" w:rsidRPr="00000F73">
        <w:rPr>
          <w:rFonts w:ascii="Calibri" w:hAnsi="Calibri" w:cs="Calibri"/>
          <w:bCs/>
          <w:lang w:val="en-US"/>
        </w:rPr>
        <w:t xml:space="preserve"> in single video frames</w:t>
      </w:r>
      <w:r w:rsidR="00F778C8" w:rsidRPr="00000F73">
        <w:rPr>
          <w:rFonts w:ascii="Calibri" w:hAnsi="Calibri" w:cs="Calibri"/>
          <w:bCs/>
          <w:lang w:val="en-US"/>
        </w:rPr>
        <w:t xml:space="preserve">. It is worth noting that these tracking problems specifically </w:t>
      </w:r>
      <w:r w:rsidR="004E3BEF" w:rsidRPr="00000F73">
        <w:rPr>
          <w:rFonts w:ascii="Calibri" w:hAnsi="Calibri" w:cs="Calibri"/>
          <w:bCs/>
          <w:lang w:val="en-US"/>
        </w:rPr>
        <w:t>occur during movements. To rectify this, the initial training set used to train Network #1 was expanded with a large amount of video frames depicting actively moving rats. This was subsequently used to train Network #2</w:t>
      </w:r>
      <w:r w:rsidR="00AE64C0" w:rsidRPr="00000F73">
        <w:rPr>
          <w:rFonts w:ascii="Calibri" w:hAnsi="Calibri" w:cs="Calibri"/>
          <w:bCs/>
          <w:lang w:val="en-US"/>
        </w:rPr>
        <w:t>, which efficiently removed this tracking issue</w:t>
      </w:r>
      <w:r w:rsidR="004E3BEF" w:rsidRPr="00000F73">
        <w:rPr>
          <w:rFonts w:ascii="Calibri" w:hAnsi="Calibri" w:cs="Calibri"/>
          <w:bCs/>
          <w:lang w:val="en-US"/>
        </w:rPr>
        <w:t xml:space="preserve">. </w:t>
      </w:r>
    </w:p>
    <w:p w14:paraId="4F835AD8" w14:textId="77777777" w:rsidR="00D56423" w:rsidRPr="00000F73" w:rsidRDefault="00D56423" w:rsidP="00000F73">
      <w:pPr>
        <w:jc w:val="both"/>
        <w:rPr>
          <w:rFonts w:ascii="Calibri" w:hAnsi="Calibri" w:cs="Calibri"/>
          <w:b/>
          <w:lang w:val="en-US"/>
        </w:rPr>
      </w:pPr>
    </w:p>
    <w:p w14:paraId="1EF27ACC" w14:textId="2DCFD584" w:rsidR="00D56423" w:rsidRPr="00000F73" w:rsidRDefault="00D56423" w:rsidP="00000F73">
      <w:pPr>
        <w:jc w:val="both"/>
        <w:rPr>
          <w:rFonts w:ascii="Calibri" w:hAnsi="Calibri" w:cs="Calibri"/>
          <w:lang w:val="en-US"/>
        </w:rPr>
      </w:pPr>
      <w:r w:rsidRPr="00000F73">
        <w:rPr>
          <w:rFonts w:ascii="Calibri" w:hAnsi="Calibri" w:cs="Calibri"/>
          <w:b/>
          <w:lang w:val="en-US"/>
        </w:rPr>
        <w:t>Figure 1</w:t>
      </w:r>
      <w:r w:rsidR="00B112E9" w:rsidRPr="00000F73">
        <w:rPr>
          <w:rFonts w:ascii="Calibri" w:hAnsi="Calibri" w:cs="Calibri"/>
          <w:b/>
          <w:lang w:val="en-US"/>
        </w:rPr>
        <w:t>1</w:t>
      </w:r>
      <w:r w:rsidRPr="00000F73">
        <w:rPr>
          <w:rFonts w:ascii="Calibri" w:hAnsi="Calibri" w:cs="Calibri"/>
          <w:b/>
          <w:lang w:val="en-US"/>
        </w:rPr>
        <w:t>:</w:t>
      </w:r>
      <w:r w:rsidR="005C2FF6" w:rsidRPr="00000F73">
        <w:rPr>
          <w:rFonts w:ascii="Calibri" w:hAnsi="Calibri" w:cs="Calibri"/>
          <w:b/>
          <w:lang w:val="en-US"/>
        </w:rPr>
        <w:t xml:space="preserve"> </w:t>
      </w:r>
      <w:r w:rsidR="00F3594B" w:rsidRPr="00000F73">
        <w:rPr>
          <w:rFonts w:ascii="Calibri" w:hAnsi="Calibri" w:cs="Calibri"/>
          <w:b/>
          <w:lang w:val="en-US"/>
        </w:rPr>
        <w:t xml:space="preserve">Use of positional tracking through </w:t>
      </w:r>
      <w:proofErr w:type="spellStart"/>
      <w:r w:rsidR="00F3594B" w:rsidRPr="00000F73">
        <w:rPr>
          <w:rFonts w:ascii="Calibri" w:hAnsi="Calibri" w:cs="Calibri"/>
          <w:b/>
          <w:lang w:val="en-US"/>
        </w:rPr>
        <w:t>DeepLabCut</w:t>
      </w:r>
      <w:proofErr w:type="spellEnd"/>
      <w:r w:rsidR="00F3594B" w:rsidRPr="00000F73">
        <w:rPr>
          <w:rFonts w:ascii="Calibri" w:hAnsi="Calibri" w:cs="Calibri"/>
          <w:b/>
          <w:lang w:val="en-US"/>
        </w:rPr>
        <w:t xml:space="preserve"> to </w:t>
      </w:r>
      <w:r w:rsidR="00B85208" w:rsidRPr="00000F73">
        <w:rPr>
          <w:rFonts w:ascii="Calibri" w:hAnsi="Calibri" w:cs="Calibri"/>
          <w:b/>
          <w:lang w:val="en-US"/>
        </w:rPr>
        <w:t>complement</w:t>
      </w:r>
      <w:r w:rsidR="00F3594B" w:rsidRPr="00000F73">
        <w:rPr>
          <w:rFonts w:ascii="Calibri" w:hAnsi="Calibri" w:cs="Calibri"/>
          <w:b/>
          <w:lang w:val="en-US"/>
        </w:rPr>
        <w:t xml:space="preserve"> </w:t>
      </w:r>
      <w:r w:rsidR="00F330D7" w:rsidRPr="00000F73">
        <w:rPr>
          <w:rFonts w:ascii="Calibri" w:hAnsi="Calibri" w:cs="Calibri"/>
          <w:b/>
          <w:lang w:val="en-US"/>
        </w:rPr>
        <w:t xml:space="preserve">the </w:t>
      </w:r>
      <w:r w:rsidR="00F3594B" w:rsidRPr="00000F73">
        <w:rPr>
          <w:rFonts w:ascii="Calibri" w:hAnsi="Calibri" w:cs="Calibri"/>
          <w:b/>
          <w:lang w:val="en-US"/>
        </w:rPr>
        <w:t xml:space="preserve">behavioral analysis of operant conditioning tests. </w:t>
      </w:r>
      <w:r w:rsidR="007534E2" w:rsidRPr="007534E2">
        <w:rPr>
          <w:rFonts w:ascii="Calibri" w:hAnsi="Calibri" w:cs="Calibri"/>
          <w:lang w:val="en-US"/>
        </w:rPr>
        <w:t>(</w:t>
      </w:r>
      <w:r w:rsidR="00F3594B" w:rsidRPr="00000F73">
        <w:rPr>
          <w:rFonts w:ascii="Calibri" w:hAnsi="Calibri" w:cs="Calibri"/>
          <w:b/>
          <w:lang w:val="en-US"/>
        </w:rPr>
        <w:t>A</w:t>
      </w:r>
      <w:r w:rsidR="007534E2" w:rsidRPr="007534E2">
        <w:rPr>
          <w:rFonts w:ascii="Calibri" w:hAnsi="Calibri" w:cs="Calibri"/>
          <w:lang w:val="en-US"/>
        </w:rPr>
        <w:t>)</w:t>
      </w:r>
      <w:r w:rsidR="00F3594B" w:rsidRPr="00000F73">
        <w:rPr>
          <w:rFonts w:ascii="Calibri" w:hAnsi="Calibri" w:cs="Calibri"/>
          <w:b/>
          <w:lang w:val="en-US"/>
        </w:rPr>
        <w:t xml:space="preserve"> </w:t>
      </w:r>
      <w:r w:rsidR="00F3594B" w:rsidRPr="00000F73">
        <w:rPr>
          <w:rFonts w:ascii="Calibri" w:hAnsi="Calibri" w:cs="Calibri"/>
          <w:bCs/>
          <w:lang w:val="en-US"/>
        </w:rPr>
        <w:t>A top view of the inside of an operant conditioning chamber. Three areas of the chamber are indicated</w:t>
      </w:r>
      <w:r w:rsidR="006C6F2F" w:rsidRPr="00000F73">
        <w:rPr>
          <w:rFonts w:ascii="Calibri" w:hAnsi="Calibri" w:cs="Calibri"/>
          <w:bCs/>
          <w:lang w:val="en-US"/>
        </w:rPr>
        <w:t xml:space="preserve">. The area close to the </w:t>
      </w:r>
      <w:r w:rsidR="00317DAD" w:rsidRPr="00000F73">
        <w:rPr>
          <w:rFonts w:ascii="Calibri" w:hAnsi="Calibri" w:cs="Calibri"/>
          <w:bCs/>
          <w:lang w:val="en-US"/>
        </w:rPr>
        <w:t xml:space="preserve">reward </w:t>
      </w:r>
      <w:r w:rsidR="006C6F2F" w:rsidRPr="00000F73">
        <w:rPr>
          <w:rFonts w:ascii="Calibri" w:hAnsi="Calibri" w:cs="Calibri"/>
          <w:bCs/>
          <w:lang w:val="en-US"/>
        </w:rPr>
        <w:t xml:space="preserve">pellet trough </w:t>
      </w:r>
      <w:r w:rsidR="007534E2" w:rsidRPr="007534E2">
        <w:rPr>
          <w:rFonts w:ascii="Calibri" w:hAnsi="Calibri" w:cs="Calibri"/>
          <w:lang w:val="en-US"/>
        </w:rPr>
        <w:t>(</w:t>
      </w:r>
      <w:r w:rsidR="006C6F2F" w:rsidRPr="00000F73">
        <w:rPr>
          <w:rFonts w:ascii="Calibri" w:hAnsi="Calibri" w:cs="Calibri"/>
          <w:bCs/>
          <w:lang w:val="en-US"/>
        </w:rPr>
        <w:t>Pellet</w:t>
      </w:r>
      <w:r w:rsidR="007534E2" w:rsidRPr="007534E2">
        <w:rPr>
          <w:rFonts w:ascii="Calibri" w:hAnsi="Calibri" w:cs="Calibri"/>
          <w:lang w:val="en-US"/>
        </w:rPr>
        <w:t>)</w:t>
      </w:r>
      <w:r w:rsidR="006C6F2F" w:rsidRPr="00000F73">
        <w:rPr>
          <w:rFonts w:ascii="Calibri" w:hAnsi="Calibri" w:cs="Calibri"/>
          <w:bCs/>
          <w:lang w:val="en-US"/>
        </w:rPr>
        <w:t xml:space="preserve">, the central chamber area </w:t>
      </w:r>
      <w:r w:rsidR="007534E2" w:rsidRPr="007534E2">
        <w:rPr>
          <w:rFonts w:ascii="Calibri" w:hAnsi="Calibri" w:cs="Calibri"/>
          <w:lang w:val="en-US"/>
        </w:rPr>
        <w:t>(</w:t>
      </w:r>
      <w:r w:rsidR="006C6F2F" w:rsidRPr="00000F73">
        <w:rPr>
          <w:rFonts w:ascii="Calibri" w:hAnsi="Calibri" w:cs="Calibri"/>
          <w:bCs/>
          <w:lang w:val="en-US"/>
        </w:rPr>
        <w:t>Center</w:t>
      </w:r>
      <w:r w:rsidR="007534E2" w:rsidRPr="007534E2">
        <w:rPr>
          <w:rFonts w:ascii="Calibri" w:hAnsi="Calibri" w:cs="Calibri"/>
          <w:lang w:val="en-US"/>
        </w:rPr>
        <w:t>)</w:t>
      </w:r>
      <w:r w:rsidR="006C6F2F" w:rsidRPr="00000F73">
        <w:rPr>
          <w:rFonts w:ascii="Calibri" w:hAnsi="Calibri" w:cs="Calibri"/>
          <w:bCs/>
          <w:lang w:val="en-US"/>
        </w:rPr>
        <w:t xml:space="preserve"> and the area around the nose poke openings </w:t>
      </w:r>
      <w:r w:rsidR="007534E2" w:rsidRPr="007534E2">
        <w:rPr>
          <w:rFonts w:ascii="Calibri" w:hAnsi="Calibri" w:cs="Calibri"/>
          <w:lang w:val="en-US"/>
        </w:rPr>
        <w:t>(</w:t>
      </w:r>
      <w:r w:rsidR="006C6F2F" w:rsidRPr="00000F73">
        <w:rPr>
          <w:rFonts w:ascii="Calibri" w:hAnsi="Calibri" w:cs="Calibri"/>
          <w:bCs/>
          <w:lang w:val="en-US"/>
        </w:rPr>
        <w:t>Openings</w:t>
      </w:r>
      <w:r w:rsidR="007534E2" w:rsidRPr="007534E2">
        <w:rPr>
          <w:rFonts w:ascii="Calibri" w:hAnsi="Calibri" w:cs="Calibri"/>
          <w:lang w:val="en-US"/>
        </w:rPr>
        <w:t>)</w:t>
      </w:r>
      <w:r w:rsidR="006C6F2F" w:rsidRPr="00000F73">
        <w:rPr>
          <w:rFonts w:ascii="Calibri" w:hAnsi="Calibri" w:cs="Calibri"/>
          <w:bCs/>
          <w:lang w:val="en-US"/>
        </w:rPr>
        <w:t>.</w:t>
      </w:r>
      <w:r w:rsidR="00F3594B" w:rsidRPr="00000F73">
        <w:rPr>
          <w:rFonts w:ascii="Calibri" w:hAnsi="Calibri" w:cs="Calibri"/>
          <w:bCs/>
          <w:lang w:val="en-US"/>
        </w:rPr>
        <w:t xml:space="preserve"> </w:t>
      </w:r>
      <w:r w:rsidR="007534E2" w:rsidRPr="007534E2">
        <w:rPr>
          <w:rFonts w:ascii="Calibri" w:hAnsi="Calibri" w:cs="Calibri"/>
          <w:lang w:val="en-US"/>
        </w:rPr>
        <w:t>(</w:t>
      </w:r>
      <w:r w:rsidR="00F3594B" w:rsidRPr="00000F73">
        <w:rPr>
          <w:rFonts w:ascii="Calibri" w:hAnsi="Calibri" w:cs="Calibri"/>
          <w:b/>
          <w:lang w:val="en-US"/>
        </w:rPr>
        <w:t>B</w:t>
      </w:r>
      <w:r w:rsidR="007534E2" w:rsidRPr="007534E2">
        <w:rPr>
          <w:rFonts w:ascii="Calibri" w:hAnsi="Calibri" w:cs="Calibri"/>
          <w:lang w:val="en-US"/>
        </w:rPr>
        <w:t>)</w:t>
      </w:r>
      <w:r w:rsidR="00F3594B" w:rsidRPr="00000F73">
        <w:rPr>
          <w:rFonts w:ascii="Calibri" w:hAnsi="Calibri" w:cs="Calibri"/>
          <w:bCs/>
          <w:lang w:val="en-US"/>
        </w:rPr>
        <w:t xml:space="preserve"> A graph depicting the relative amount of time rats spend in the three different areas of the operant chamber outlined in </w:t>
      </w:r>
      <w:r w:rsidR="007534E2" w:rsidRPr="007534E2">
        <w:rPr>
          <w:rFonts w:ascii="Calibri" w:hAnsi="Calibri" w:cs="Calibri"/>
          <w:lang w:val="en-US"/>
        </w:rPr>
        <w:t>(</w:t>
      </w:r>
      <w:r w:rsidR="00F3594B" w:rsidRPr="00000F73">
        <w:rPr>
          <w:rFonts w:ascii="Calibri" w:hAnsi="Calibri" w:cs="Calibri"/>
          <w:bCs/>
          <w:lang w:val="en-US"/>
        </w:rPr>
        <w:t>A</w:t>
      </w:r>
      <w:r w:rsidR="007534E2" w:rsidRPr="007534E2">
        <w:rPr>
          <w:rFonts w:ascii="Calibri" w:hAnsi="Calibri" w:cs="Calibri"/>
          <w:lang w:val="en-US"/>
        </w:rPr>
        <w:t>)</w:t>
      </w:r>
      <w:r w:rsidR="00F3594B" w:rsidRPr="00000F73">
        <w:rPr>
          <w:rFonts w:ascii="Calibri" w:hAnsi="Calibri" w:cs="Calibri"/>
          <w:bCs/>
          <w:lang w:val="en-US"/>
        </w:rPr>
        <w:t xml:space="preserve"> during the ITI </w:t>
      </w:r>
      <w:r w:rsidR="006D0033" w:rsidRPr="00000F73">
        <w:rPr>
          <w:rFonts w:ascii="Calibri" w:hAnsi="Calibri" w:cs="Calibri"/>
          <w:bCs/>
          <w:lang w:val="en-US"/>
        </w:rPr>
        <w:t xml:space="preserve">step </w:t>
      </w:r>
      <w:r w:rsidR="00F3594B" w:rsidRPr="00000F73">
        <w:rPr>
          <w:rFonts w:ascii="Calibri" w:hAnsi="Calibri" w:cs="Calibri"/>
          <w:bCs/>
          <w:lang w:val="en-US"/>
        </w:rPr>
        <w:t xml:space="preserve">of the 5CSRTT. </w:t>
      </w:r>
      <w:r w:rsidR="005B2FEC" w:rsidRPr="00000F73">
        <w:rPr>
          <w:rFonts w:ascii="Calibri" w:hAnsi="Calibri" w:cs="Calibri"/>
          <w:bCs/>
          <w:lang w:val="en-US"/>
        </w:rPr>
        <w:t xml:space="preserve">Note that on trials with a response, rats initially tend to be positioned close to the pellet trough </w:t>
      </w:r>
      <w:r w:rsidR="007534E2" w:rsidRPr="007534E2">
        <w:rPr>
          <w:rFonts w:ascii="Calibri" w:hAnsi="Calibri" w:cs="Calibri"/>
          <w:lang w:val="en-US"/>
        </w:rPr>
        <w:t>(</w:t>
      </w:r>
      <w:r w:rsidR="005B2FEC" w:rsidRPr="00000F73">
        <w:rPr>
          <w:rFonts w:ascii="Calibri" w:hAnsi="Calibri" w:cs="Calibri"/>
          <w:bCs/>
          <w:lang w:val="en-US"/>
        </w:rPr>
        <w:t>black</w:t>
      </w:r>
      <w:r w:rsidR="007534E2" w:rsidRPr="007534E2">
        <w:rPr>
          <w:rFonts w:ascii="Calibri" w:hAnsi="Calibri" w:cs="Calibri"/>
          <w:lang w:val="en-US"/>
        </w:rPr>
        <w:t>)</w:t>
      </w:r>
      <w:r w:rsidR="005B2FEC" w:rsidRPr="00000F73">
        <w:rPr>
          <w:rFonts w:ascii="Calibri" w:hAnsi="Calibri" w:cs="Calibri"/>
          <w:bCs/>
          <w:lang w:val="en-US"/>
        </w:rPr>
        <w:t xml:space="preserve"> and chamber center </w:t>
      </w:r>
      <w:r w:rsidR="007534E2" w:rsidRPr="007534E2">
        <w:rPr>
          <w:rFonts w:ascii="Calibri" w:hAnsi="Calibri" w:cs="Calibri"/>
          <w:lang w:val="en-US"/>
        </w:rPr>
        <w:t>(</w:t>
      </w:r>
      <w:r w:rsidR="005B2FEC" w:rsidRPr="00000F73">
        <w:rPr>
          <w:rFonts w:ascii="Calibri" w:hAnsi="Calibri" w:cs="Calibri"/>
          <w:bCs/>
          <w:lang w:val="en-US"/>
        </w:rPr>
        <w:t>grey</w:t>
      </w:r>
      <w:r w:rsidR="007534E2" w:rsidRPr="007534E2">
        <w:rPr>
          <w:rFonts w:ascii="Calibri" w:hAnsi="Calibri" w:cs="Calibri"/>
          <w:lang w:val="en-US"/>
        </w:rPr>
        <w:t>)</w:t>
      </w:r>
      <w:r w:rsidR="005B2FEC" w:rsidRPr="00000F73">
        <w:rPr>
          <w:rFonts w:ascii="Calibri" w:hAnsi="Calibri" w:cs="Calibri"/>
          <w:bCs/>
          <w:lang w:val="en-US"/>
        </w:rPr>
        <w:t xml:space="preserve">, but as the ITI progresses, they shift towards positioning themselves around the nose poke openings </w:t>
      </w:r>
      <w:r w:rsidR="007534E2" w:rsidRPr="007534E2">
        <w:rPr>
          <w:rFonts w:ascii="Calibri" w:hAnsi="Calibri" w:cs="Calibri"/>
          <w:lang w:val="en-US"/>
        </w:rPr>
        <w:t>(</w:t>
      </w:r>
      <w:r w:rsidR="005B2FEC" w:rsidRPr="00000F73">
        <w:rPr>
          <w:rFonts w:ascii="Calibri" w:hAnsi="Calibri" w:cs="Calibri"/>
          <w:bCs/>
          <w:lang w:val="en-US"/>
        </w:rPr>
        <w:t>white</w:t>
      </w:r>
      <w:r w:rsidR="007534E2" w:rsidRPr="007534E2">
        <w:rPr>
          <w:rFonts w:ascii="Calibri" w:hAnsi="Calibri" w:cs="Calibri"/>
          <w:lang w:val="en-US"/>
        </w:rPr>
        <w:t>)</w:t>
      </w:r>
      <w:r w:rsidR="005B2FEC" w:rsidRPr="00000F73">
        <w:rPr>
          <w:rFonts w:ascii="Calibri" w:hAnsi="Calibri" w:cs="Calibri"/>
          <w:bCs/>
          <w:lang w:val="en-US"/>
        </w:rPr>
        <w:t xml:space="preserve">. In contrast, on typical omission trials, </w:t>
      </w:r>
      <w:r w:rsidR="005D0553" w:rsidRPr="00000F73">
        <w:rPr>
          <w:rFonts w:ascii="Calibri" w:hAnsi="Calibri" w:cs="Calibri"/>
          <w:bCs/>
          <w:lang w:val="en-US"/>
        </w:rPr>
        <w:t xml:space="preserve">rats remain positioned around the pellet trough and chamber center. On a subset of omission trials </w:t>
      </w:r>
      <w:r w:rsidR="007534E2" w:rsidRPr="007534E2">
        <w:rPr>
          <w:rFonts w:ascii="Calibri" w:hAnsi="Calibri" w:cs="Calibri"/>
          <w:lang w:val="en-US"/>
        </w:rPr>
        <w:t>(</w:t>
      </w:r>
      <w:r w:rsidR="005D0553" w:rsidRPr="00000F73">
        <w:rPr>
          <w:rFonts w:ascii="Calibri" w:hAnsi="Calibri" w:cs="Calibri"/>
          <w:bCs/>
          <w:lang w:val="en-US"/>
        </w:rPr>
        <w:t>approximately 20%</w:t>
      </w:r>
      <w:r w:rsidR="007534E2" w:rsidRPr="007534E2">
        <w:rPr>
          <w:rFonts w:ascii="Calibri" w:hAnsi="Calibri" w:cs="Calibri"/>
          <w:lang w:val="en-US"/>
        </w:rPr>
        <w:t>)</w:t>
      </w:r>
      <w:r w:rsidR="005D0553" w:rsidRPr="00000F73">
        <w:rPr>
          <w:rFonts w:ascii="Calibri" w:hAnsi="Calibri" w:cs="Calibri"/>
          <w:bCs/>
          <w:lang w:val="en-US"/>
        </w:rPr>
        <w:t xml:space="preserve"> rats clearly shift their focus towards the nose poke openings, but still fail to perform a response when prompted. </w:t>
      </w:r>
      <w:r w:rsidR="007C0367" w:rsidRPr="00000F73">
        <w:rPr>
          <w:rFonts w:ascii="Calibri" w:hAnsi="Calibri" w:cs="Calibri"/>
          <w:bCs/>
          <w:lang w:val="en-US"/>
        </w:rPr>
        <w:t xml:space="preserve">Two-way ANOVA analysis of the time spend around the nose poke openings using trial type as between-subject factor and time as within-subject factor reveal significant time </w:t>
      </w:r>
      <w:r w:rsidR="007534E2" w:rsidRPr="007534E2">
        <w:rPr>
          <w:rFonts w:ascii="Calibri" w:hAnsi="Calibri" w:cs="Calibri"/>
          <w:lang w:val="en-US"/>
        </w:rPr>
        <w:t>(</w:t>
      </w:r>
      <w:r w:rsidR="007C0367" w:rsidRPr="00000F73">
        <w:rPr>
          <w:rFonts w:ascii="Calibri" w:hAnsi="Calibri" w:cs="Calibri"/>
          <w:bCs/>
          <w:lang w:val="en-US"/>
        </w:rPr>
        <w:t>p &lt; 0.001, F</w:t>
      </w:r>
      <w:r w:rsidR="007534E2" w:rsidRPr="007534E2">
        <w:rPr>
          <w:rFonts w:ascii="Calibri" w:hAnsi="Calibri" w:cs="Calibri"/>
          <w:lang w:val="en-US"/>
        </w:rPr>
        <w:t>(</w:t>
      </w:r>
      <w:r w:rsidR="007C0367" w:rsidRPr="00000F73">
        <w:rPr>
          <w:rFonts w:ascii="Calibri" w:hAnsi="Calibri" w:cs="Calibri"/>
          <w:bCs/>
          <w:lang w:val="en-US"/>
        </w:rPr>
        <w:t>4,8</w:t>
      </w:r>
      <w:r w:rsidR="007534E2" w:rsidRPr="007534E2">
        <w:rPr>
          <w:rFonts w:ascii="Calibri" w:hAnsi="Calibri" w:cs="Calibri"/>
          <w:lang w:val="en-US"/>
        </w:rPr>
        <w:t>)</w:t>
      </w:r>
      <w:r w:rsidR="007C0367" w:rsidRPr="00000F73">
        <w:rPr>
          <w:rFonts w:ascii="Calibri" w:hAnsi="Calibri" w:cs="Calibri"/>
          <w:bCs/>
          <w:lang w:val="en-US"/>
        </w:rPr>
        <w:t xml:space="preserve"> = 35.13</w:t>
      </w:r>
      <w:r w:rsidR="007534E2" w:rsidRPr="007534E2">
        <w:rPr>
          <w:rFonts w:ascii="Calibri" w:hAnsi="Calibri" w:cs="Calibri"/>
          <w:lang w:val="en-US"/>
        </w:rPr>
        <w:t>)</w:t>
      </w:r>
      <w:r w:rsidR="007C0367" w:rsidRPr="00000F73">
        <w:rPr>
          <w:rFonts w:ascii="Calibri" w:hAnsi="Calibri" w:cs="Calibri"/>
          <w:bCs/>
          <w:lang w:val="en-US"/>
        </w:rPr>
        <w:t xml:space="preserve">, trial type </w:t>
      </w:r>
      <w:r w:rsidR="007534E2" w:rsidRPr="007534E2">
        <w:rPr>
          <w:rFonts w:ascii="Calibri" w:hAnsi="Calibri" w:cs="Calibri"/>
          <w:lang w:val="en-US"/>
        </w:rPr>
        <w:t>(</w:t>
      </w:r>
      <w:r w:rsidR="007C0367" w:rsidRPr="00000F73">
        <w:rPr>
          <w:rFonts w:ascii="Calibri" w:hAnsi="Calibri" w:cs="Calibri"/>
          <w:bCs/>
          <w:lang w:val="en-US"/>
        </w:rPr>
        <w:t>p &lt; 0.01, F</w:t>
      </w:r>
      <w:r w:rsidR="007534E2" w:rsidRPr="007534E2">
        <w:rPr>
          <w:rFonts w:ascii="Calibri" w:hAnsi="Calibri" w:cs="Calibri"/>
          <w:lang w:val="en-US"/>
        </w:rPr>
        <w:t>(</w:t>
      </w:r>
      <w:r w:rsidR="007C0367" w:rsidRPr="00000F73">
        <w:rPr>
          <w:rFonts w:ascii="Calibri" w:hAnsi="Calibri" w:cs="Calibri"/>
          <w:bCs/>
          <w:lang w:val="en-US"/>
        </w:rPr>
        <w:t>2,4</w:t>
      </w:r>
      <w:r w:rsidR="007534E2" w:rsidRPr="007534E2">
        <w:rPr>
          <w:rFonts w:ascii="Calibri" w:hAnsi="Calibri" w:cs="Calibri"/>
          <w:lang w:val="en-US"/>
        </w:rPr>
        <w:t>)</w:t>
      </w:r>
      <w:r w:rsidR="007C0367" w:rsidRPr="00000F73">
        <w:rPr>
          <w:rFonts w:ascii="Calibri" w:hAnsi="Calibri" w:cs="Calibri"/>
          <w:bCs/>
          <w:lang w:val="en-US"/>
        </w:rPr>
        <w:t xml:space="preserve"> = 57.33</w:t>
      </w:r>
      <w:r w:rsidR="007534E2" w:rsidRPr="007534E2">
        <w:rPr>
          <w:rFonts w:ascii="Calibri" w:hAnsi="Calibri" w:cs="Calibri"/>
          <w:lang w:val="en-US"/>
        </w:rPr>
        <w:t>)</w:t>
      </w:r>
      <w:r w:rsidR="007C0367" w:rsidRPr="00000F73">
        <w:rPr>
          <w:rFonts w:ascii="Calibri" w:hAnsi="Calibri" w:cs="Calibri"/>
          <w:bCs/>
          <w:lang w:val="en-US"/>
        </w:rPr>
        <w:t xml:space="preserve"> and time x trial type interaction </w:t>
      </w:r>
      <w:r w:rsidR="007534E2" w:rsidRPr="007534E2">
        <w:rPr>
          <w:rFonts w:ascii="Calibri" w:hAnsi="Calibri" w:cs="Calibri"/>
          <w:lang w:val="en-US"/>
        </w:rPr>
        <w:t>(</w:t>
      </w:r>
      <w:r w:rsidR="007C0367" w:rsidRPr="00000F73">
        <w:rPr>
          <w:rFonts w:ascii="Calibri" w:hAnsi="Calibri" w:cs="Calibri"/>
          <w:bCs/>
          <w:lang w:val="en-US"/>
        </w:rPr>
        <w:t>p &lt; 0.001, F</w:t>
      </w:r>
      <w:r w:rsidR="007534E2" w:rsidRPr="007534E2">
        <w:rPr>
          <w:rFonts w:ascii="Calibri" w:hAnsi="Calibri" w:cs="Calibri"/>
          <w:lang w:val="en-US"/>
        </w:rPr>
        <w:t>(</w:t>
      </w:r>
      <w:r w:rsidR="007C0367" w:rsidRPr="00000F73">
        <w:rPr>
          <w:rFonts w:ascii="Calibri" w:hAnsi="Calibri" w:cs="Calibri"/>
          <w:bCs/>
          <w:lang w:val="en-US"/>
        </w:rPr>
        <w:t>8,16</w:t>
      </w:r>
      <w:r w:rsidR="007534E2" w:rsidRPr="007534E2">
        <w:rPr>
          <w:rFonts w:ascii="Calibri" w:hAnsi="Calibri" w:cs="Calibri"/>
          <w:lang w:val="en-US"/>
        </w:rPr>
        <w:t>)</w:t>
      </w:r>
      <w:r w:rsidR="007C0367" w:rsidRPr="00000F73">
        <w:rPr>
          <w:rFonts w:ascii="Calibri" w:hAnsi="Calibri" w:cs="Calibri"/>
          <w:bCs/>
          <w:lang w:val="en-US"/>
        </w:rPr>
        <w:t xml:space="preserve"> = 15.3</w:t>
      </w:r>
      <w:ins w:id="32" w:author="Author" w:date="2020-06-05T13:16:00Z">
        <w:r w:rsidR="009A1487">
          <w:rPr>
            <w:rFonts w:ascii="Calibri" w:hAnsi="Calibri" w:cs="Calibri"/>
            <w:bCs/>
            <w:lang w:val="en-US"/>
          </w:rPr>
          <w:t>) effects</w:t>
        </w:r>
      </w:ins>
      <w:r w:rsidR="007C0367" w:rsidRPr="00000F73">
        <w:rPr>
          <w:rFonts w:ascii="Calibri" w:hAnsi="Calibri" w:cs="Calibri"/>
          <w:bCs/>
          <w:lang w:val="en-US"/>
        </w:rPr>
        <w:t xml:space="preserve">. </w:t>
      </w:r>
      <w:r w:rsidR="00797768" w:rsidRPr="00000F73">
        <w:rPr>
          <w:rFonts w:ascii="Calibri" w:hAnsi="Calibri" w:cs="Calibri"/>
          <w:bCs/>
          <w:lang w:val="en-US"/>
        </w:rPr>
        <w:t>Data gathered from four animals</w:t>
      </w:r>
      <w:r w:rsidR="00D84706" w:rsidRPr="00000F73">
        <w:rPr>
          <w:rFonts w:ascii="Calibri" w:hAnsi="Calibri" w:cs="Calibri"/>
          <w:bCs/>
          <w:lang w:val="en-US"/>
        </w:rPr>
        <w:t xml:space="preserve"> performing 100 trials each</w:t>
      </w:r>
      <w:r w:rsidR="00797768" w:rsidRPr="00000F73">
        <w:rPr>
          <w:rFonts w:ascii="Calibri" w:hAnsi="Calibri" w:cs="Calibri"/>
          <w:bCs/>
          <w:lang w:val="en-US"/>
        </w:rPr>
        <w:t>.</w:t>
      </w:r>
      <w:r w:rsidR="00AD58B1" w:rsidRPr="00000F73">
        <w:rPr>
          <w:rFonts w:ascii="Calibri" w:hAnsi="Calibri" w:cs="Calibri"/>
          <w:bCs/>
          <w:lang w:val="en-US"/>
        </w:rPr>
        <w:t xml:space="preserve"> Graph displays mean + standard error.</w:t>
      </w:r>
      <w:r w:rsidR="00797768" w:rsidRPr="00000F73">
        <w:rPr>
          <w:rFonts w:ascii="Calibri" w:hAnsi="Calibri" w:cs="Calibri"/>
          <w:bCs/>
          <w:lang w:val="en-US"/>
        </w:rPr>
        <w:t xml:space="preserve"> </w:t>
      </w:r>
      <w:r w:rsidR="007534E2" w:rsidRPr="007534E2">
        <w:rPr>
          <w:rFonts w:ascii="Calibri" w:hAnsi="Calibri" w:cs="Calibri"/>
          <w:lang w:val="en-US"/>
        </w:rPr>
        <w:t>(</w:t>
      </w:r>
      <w:r w:rsidR="007C0367" w:rsidRPr="00000F73">
        <w:rPr>
          <w:rFonts w:ascii="Calibri" w:hAnsi="Calibri" w:cs="Calibri"/>
          <w:b/>
          <w:lang w:val="en-US"/>
        </w:rPr>
        <w:t>C</w:t>
      </w:r>
      <w:r w:rsidR="007534E2" w:rsidRPr="007534E2">
        <w:rPr>
          <w:rFonts w:ascii="Calibri" w:hAnsi="Calibri" w:cs="Calibri"/>
          <w:lang w:val="en-US"/>
        </w:rPr>
        <w:t>)</w:t>
      </w:r>
      <w:r w:rsidR="007C0367" w:rsidRPr="00000F73">
        <w:rPr>
          <w:rFonts w:ascii="Calibri" w:hAnsi="Calibri" w:cs="Calibri"/>
          <w:bCs/>
          <w:lang w:val="en-US"/>
        </w:rPr>
        <w:t xml:space="preserve"> </w:t>
      </w:r>
      <w:r w:rsidR="00A238EE" w:rsidRPr="00000F73">
        <w:rPr>
          <w:rFonts w:ascii="Calibri" w:hAnsi="Calibri" w:cs="Calibri"/>
          <w:bCs/>
          <w:lang w:val="en-US"/>
        </w:rPr>
        <w:t xml:space="preserve">Heat map </w:t>
      </w:r>
      <w:r w:rsidR="00797768" w:rsidRPr="00000F73">
        <w:rPr>
          <w:rFonts w:ascii="Calibri" w:hAnsi="Calibri" w:cs="Calibri"/>
          <w:bCs/>
          <w:lang w:val="en-US"/>
        </w:rPr>
        <w:t>displaying</w:t>
      </w:r>
      <w:r w:rsidR="00A238EE" w:rsidRPr="00000F73">
        <w:rPr>
          <w:rFonts w:ascii="Calibri" w:hAnsi="Calibri" w:cs="Calibri"/>
          <w:bCs/>
          <w:lang w:val="en-US"/>
        </w:rPr>
        <w:t xml:space="preserve"> </w:t>
      </w:r>
      <w:r w:rsidR="00D57819" w:rsidRPr="00000F73">
        <w:rPr>
          <w:rFonts w:ascii="Calibri" w:hAnsi="Calibri" w:cs="Calibri"/>
          <w:bCs/>
          <w:lang w:val="en-US"/>
        </w:rPr>
        <w:t xml:space="preserve">all </w:t>
      </w:r>
      <w:r w:rsidR="00797768" w:rsidRPr="00000F73">
        <w:rPr>
          <w:rFonts w:ascii="Calibri" w:hAnsi="Calibri" w:cs="Calibri"/>
          <w:bCs/>
          <w:lang w:val="en-US"/>
        </w:rPr>
        <w:t>head positions tracked in proximity of the nose poke openings, by one specific rat during</w:t>
      </w:r>
      <w:r w:rsidR="00D57819" w:rsidRPr="00000F73">
        <w:rPr>
          <w:rFonts w:ascii="Calibri" w:hAnsi="Calibri" w:cs="Calibri"/>
          <w:bCs/>
          <w:lang w:val="en-US"/>
        </w:rPr>
        <w:t xml:space="preserve"> 50 </w:t>
      </w:r>
      <w:proofErr w:type="gramStart"/>
      <w:r w:rsidR="00D57819" w:rsidRPr="00000F73">
        <w:rPr>
          <w:rFonts w:ascii="Calibri" w:hAnsi="Calibri" w:cs="Calibri"/>
          <w:bCs/>
          <w:lang w:val="en-US"/>
        </w:rPr>
        <w:t>ITIs</w:t>
      </w:r>
      <w:proofErr w:type="gramEnd"/>
      <w:r w:rsidR="00D57819" w:rsidRPr="00000F73">
        <w:rPr>
          <w:rFonts w:ascii="Calibri" w:hAnsi="Calibri" w:cs="Calibri"/>
          <w:bCs/>
          <w:lang w:val="en-US"/>
        </w:rPr>
        <w:t xml:space="preserve"> of a </w:t>
      </w:r>
      <w:r w:rsidR="009254A0" w:rsidRPr="00000F73">
        <w:rPr>
          <w:rFonts w:ascii="Calibri" w:hAnsi="Calibri" w:cs="Calibri"/>
          <w:bCs/>
          <w:lang w:val="en-US"/>
        </w:rPr>
        <w:t xml:space="preserve">5CSRTT </w:t>
      </w:r>
      <w:r w:rsidR="00D57819" w:rsidRPr="00000F73">
        <w:rPr>
          <w:rFonts w:ascii="Calibri" w:hAnsi="Calibri" w:cs="Calibri"/>
          <w:bCs/>
          <w:lang w:val="en-US"/>
        </w:rPr>
        <w:t>test session</w:t>
      </w:r>
      <w:r w:rsidR="007C499A" w:rsidRPr="00000F73">
        <w:rPr>
          <w:rFonts w:ascii="Calibri" w:hAnsi="Calibri" w:cs="Calibri"/>
          <w:bCs/>
          <w:lang w:val="en-US"/>
        </w:rPr>
        <w:t xml:space="preserve">. </w:t>
      </w:r>
      <w:r w:rsidR="00797768" w:rsidRPr="00000F73">
        <w:rPr>
          <w:rFonts w:ascii="Calibri" w:hAnsi="Calibri" w:cs="Calibri"/>
          <w:bCs/>
          <w:lang w:val="en-US"/>
        </w:rPr>
        <w:t xml:space="preserve">Note that the rat has a strong tendency to keep its head in one spot close to the central nose poke opening. </w:t>
      </w:r>
      <w:r w:rsidR="007534E2" w:rsidRPr="007534E2">
        <w:rPr>
          <w:rFonts w:ascii="Calibri" w:hAnsi="Calibri" w:cs="Calibri"/>
          <w:lang w:val="en-US"/>
        </w:rPr>
        <w:t>(</w:t>
      </w:r>
      <w:r w:rsidR="00797768" w:rsidRPr="00000F73">
        <w:rPr>
          <w:rFonts w:ascii="Calibri" w:hAnsi="Calibri" w:cs="Calibri"/>
          <w:b/>
          <w:lang w:val="en-US"/>
        </w:rPr>
        <w:t>D</w:t>
      </w:r>
      <w:r w:rsidR="007534E2" w:rsidRPr="007534E2">
        <w:rPr>
          <w:rFonts w:ascii="Calibri" w:hAnsi="Calibri" w:cs="Calibri"/>
          <w:lang w:val="en-US"/>
        </w:rPr>
        <w:t>)</w:t>
      </w:r>
      <w:r w:rsidR="00797768" w:rsidRPr="00000F73">
        <w:rPr>
          <w:rFonts w:ascii="Calibri" w:hAnsi="Calibri" w:cs="Calibri"/>
          <w:bCs/>
          <w:lang w:val="en-US"/>
        </w:rPr>
        <w:t xml:space="preserve"> Heat map displaying all head positions tracked in proximity of the nose poke openings, by one specific rat during 50 </w:t>
      </w:r>
      <w:proofErr w:type="gramStart"/>
      <w:r w:rsidR="00797768" w:rsidRPr="00000F73">
        <w:rPr>
          <w:rFonts w:ascii="Calibri" w:hAnsi="Calibri" w:cs="Calibri"/>
          <w:bCs/>
          <w:lang w:val="en-US"/>
        </w:rPr>
        <w:t>ITIs</w:t>
      </w:r>
      <w:proofErr w:type="gramEnd"/>
      <w:r w:rsidR="00797768" w:rsidRPr="00000F73">
        <w:rPr>
          <w:rFonts w:ascii="Calibri" w:hAnsi="Calibri" w:cs="Calibri"/>
          <w:bCs/>
          <w:lang w:val="en-US"/>
        </w:rPr>
        <w:t xml:space="preserve"> of a 5-CSRTT test session. Note that the rat shows </w:t>
      </w:r>
      <w:r w:rsidR="00A628EE" w:rsidRPr="00000F73">
        <w:rPr>
          <w:rFonts w:ascii="Calibri" w:hAnsi="Calibri" w:cs="Calibri"/>
          <w:bCs/>
          <w:lang w:val="en-US"/>
        </w:rPr>
        <w:t xml:space="preserve">no clear preference for any specific opening. </w:t>
      </w:r>
      <w:r w:rsidR="007534E2" w:rsidRPr="007534E2">
        <w:rPr>
          <w:rFonts w:ascii="Calibri" w:hAnsi="Calibri" w:cs="Calibri"/>
          <w:lang w:val="en-US"/>
        </w:rPr>
        <w:t>(</w:t>
      </w:r>
      <w:r w:rsidR="00A628EE" w:rsidRPr="00000F73">
        <w:rPr>
          <w:rFonts w:ascii="Calibri" w:hAnsi="Calibri" w:cs="Calibri"/>
          <w:b/>
          <w:lang w:val="en-US"/>
        </w:rPr>
        <w:t>E</w:t>
      </w:r>
      <w:r w:rsidR="007534E2" w:rsidRPr="007534E2">
        <w:rPr>
          <w:rFonts w:ascii="Calibri" w:hAnsi="Calibri" w:cs="Calibri"/>
          <w:lang w:val="en-US"/>
        </w:rPr>
        <w:t>)</w:t>
      </w:r>
      <w:r w:rsidR="00A628EE" w:rsidRPr="00000F73">
        <w:rPr>
          <w:rFonts w:ascii="Calibri" w:hAnsi="Calibri" w:cs="Calibri"/>
          <w:bCs/>
          <w:lang w:val="en-US"/>
        </w:rPr>
        <w:t xml:space="preserve"> </w:t>
      </w:r>
      <w:r w:rsidR="00232673" w:rsidRPr="00000F73">
        <w:rPr>
          <w:rFonts w:ascii="Calibri" w:hAnsi="Calibri" w:cs="Calibri"/>
          <w:bCs/>
          <w:lang w:val="en-US"/>
        </w:rPr>
        <w:t xml:space="preserve">Graph depicting the relative amount of time </w:t>
      </w:r>
      <w:r w:rsidR="00B7540A" w:rsidRPr="00000F73">
        <w:rPr>
          <w:rFonts w:ascii="Calibri" w:hAnsi="Calibri" w:cs="Calibri"/>
          <w:bCs/>
          <w:lang w:val="en-US"/>
        </w:rPr>
        <w:t xml:space="preserve">that </w:t>
      </w:r>
      <w:r w:rsidR="00232673" w:rsidRPr="00000F73">
        <w:rPr>
          <w:rFonts w:ascii="Calibri" w:hAnsi="Calibri" w:cs="Calibri"/>
          <w:bCs/>
          <w:lang w:val="en-US"/>
        </w:rPr>
        <w:t xml:space="preserve">the two rats displayed in </w:t>
      </w:r>
      <w:r w:rsidR="007534E2" w:rsidRPr="007534E2">
        <w:rPr>
          <w:rFonts w:ascii="Calibri" w:hAnsi="Calibri" w:cs="Calibri"/>
          <w:lang w:val="en-US"/>
        </w:rPr>
        <w:t>(</w:t>
      </w:r>
      <w:r w:rsidR="00232673" w:rsidRPr="00000F73">
        <w:rPr>
          <w:rFonts w:ascii="Calibri" w:hAnsi="Calibri" w:cs="Calibri"/>
          <w:bCs/>
          <w:lang w:val="en-US"/>
        </w:rPr>
        <w:t>C</w:t>
      </w:r>
      <w:r w:rsidR="007534E2" w:rsidRPr="007534E2">
        <w:rPr>
          <w:rFonts w:ascii="Calibri" w:hAnsi="Calibri" w:cs="Calibri"/>
          <w:lang w:val="en-US"/>
        </w:rPr>
        <w:t>)</w:t>
      </w:r>
      <w:r w:rsidR="00317DAD" w:rsidRPr="00000F73">
        <w:rPr>
          <w:rFonts w:ascii="Calibri" w:hAnsi="Calibri" w:cs="Calibri"/>
          <w:bCs/>
          <w:lang w:val="en-US"/>
        </w:rPr>
        <w:t xml:space="preserve"> and </w:t>
      </w:r>
      <w:r w:rsidR="007534E2" w:rsidRPr="007534E2">
        <w:rPr>
          <w:rFonts w:ascii="Calibri" w:hAnsi="Calibri" w:cs="Calibri"/>
          <w:lang w:val="en-US"/>
        </w:rPr>
        <w:t>(</w:t>
      </w:r>
      <w:r w:rsidR="00232673" w:rsidRPr="00000F73">
        <w:rPr>
          <w:rFonts w:ascii="Calibri" w:hAnsi="Calibri" w:cs="Calibri"/>
          <w:bCs/>
          <w:lang w:val="en-US"/>
        </w:rPr>
        <w:t>D</w:t>
      </w:r>
      <w:r w:rsidR="007534E2" w:rsidRPr="007534E2">
        <w:rPr>
          <w:rFonts w:ascii="Calibri" w:hAnsi="Calibri" w:cs="Calibri"/>
          <w:lang w:val="en-US"/>
        </w:rPr>
        <w:t>)</w:t>
      </w:r>
      <w:r w:rsidR="00232673" w:rsidRPr="00000F73">
        <w:rPr>
          <w:rFonts w:ascii="Calibri" w:hAnsi="Calibri" w:cs="Calibri"/>
          <w:bCs/>
          <w:lang w:val="en-US"/>
        </w:rPr>
        <w:t xml:space="preserve"> spend </w:t>
      </w:r>
      <w:r w:rsidR="000C5F31" w:rsidRPr="00000F73">
        <w:rPr>
          <w:rFonts w:ascii="Calibri" w:hAnsi="Calibri" w:cs="Calibri"/>
          <w:bCs/>
          <w:lang w:val="en-US"/>
        </w:rPr>
        <w:t xml:space="preserve">being closest to </w:t>
      </w:r>
      <w:r w:rsidR="00232673" w:rsidRPr="00000F73">
        <w:rPr>
          <w:rFonts w:ascii="Calibri" w:hAnsi="Calibri" w:cs="Calibri"/>
          <w:bCs/>
          <w:lang w:val="en-US"/>
        </w:rPr>
        <w:t xml:space="preserve">the different nose poke openings during 50 </w:t>
      </w:r>
      <w:proofErr w:type="gramStart"/>
      <w:r w:rsidR="00232673" w:rsidRPr="00000F73">
        <w:rPr>
          <w:rFonts w:ascii="Calibri" w:hAnsi="Calibri" w:cs="Calibri"/>
          <w:bCs/>
          <w:lang w:val="en-US"/>
        </w:rPr>
        <w:t>ITIs</w:t>
      </w:r>
      <w:proofErr w:type="gramEnd"/>
      <w:r w:rsidR="00232673" w:rsidRPr="00000F73">
        <w:rPr>
          <w:rFonts w:ascii="Calibri" w:hAnsi="Calibri" w:cs="Calibri"/>
          <w:bCs/>
          <w:lang w:val="en-US"/>
        </w:rPr>
        <w:t xml:space="preserve"> of the 5CSRTT.</w:t>
      </w:r>
      <w:r w:rsidR="00584FE7" w:rsidRPr="00000F73">
        <w:rPr>
          <w:rFonts w:ascii="Calibri" w:hAnsi="Calibri" w:cs="Calibri"/>
          <w:bCs/>
          <w:lang w:val="en-US"/>
        </w:rPr>
        <w:t xml:space="preserve"> The rat displaying a focused strategy </w:t>
      </w:r>
      <w:r w:rsidR="007534E2" w:rsidRPr="007534E2">
        <w:rPr>
          <w:rFonts w:ascii="Calibri" w:hAnsi="Calibri" w:cs="Calibri"/>
          <w:lang w:val="en-US"/>
        </w:rPr>
        <w:t>(</w:t>
      </w:r>
      <w:r w:rsidR="00584FE7" w:rsidRPr="00000F73">
        <w:rPr>
          <w:rFonts w:ascii="Calibri" w:hAnsi="Calibri" w:cs="Calibri"/>
          <w:bCs/>
          <w:lang w:val="en-US"/>
        </w:rPr>
        <w:t>C</w:t>
      </w:r>
      <w:r w:rsidR="007534E2" w:rsidRPr="007534E2">
        <w:rPr>
          <w:rFonts w:ascii="Calibri" w:hAnsi="Calibri" w:cs="Calibri"/>
          <w:lang w:val="en-US"/>
        </w:rPr>
        <w:t>)</w:t>
      </w:r>
      <w:r w:rsidR="00584FE7" w:rsidRPr="00000F73">
        <w:rPr>
          <w:rFonts w:ascii="Calibri" w:hAnsi="Calibri" w:cs="Calibri"/>
          <w:bCs/>
          <w:lang w:val="en-US"/>
        </w:rPr>
        <w:t xml:space="preserve"> </w:t>
      </w:r>
      <w:r w:rsidR="007534E2" w:rsidRPr="007534E2">
        <w:rPr>
          <w:rFonts w:ascii="Calibri" w:hAnsi="Calibri" w:cs="Calibri"/>
          <w:lang w:val="en-US"/>
        </w:rPr>
        <w:t>(</w:t>
      </w:r>
      <w:r w:rsidR="00584FE7" w:rsidRPr="00000F73">
        <w:rPr>
          <w:rFonts w:ascii="Calibri" w:hAnsi="Calibri" w:cs="Calibri"/>
          <w:bCs/>
          <w:lang w:val="en-US"/>
        </w:rPr>
        <w:t>black</w:t>
      </w:r>
      <w:r w:rsidR="007534E2" w:rsidRPr="007534E2">
        <w:rPr>
          <w:rFonts w:ascii="Calibri" w:hAnsi="Calibri" w:cs="Calibri"/>
          <w:lang w:val="en-US"/>
        </w:rPr>
        <w:t>)</w:t>
      </w:r>
      <w:r w:rsidR="00584FE7" w:rsidRPr="00000F73">
        <w:rPr>
          <w:rFonts w:ascii="Calibri" w:hAnsi="Calibri" w:cs="Calibri"/>
          <w:bCs/>
          <w:lang w:val="en-US"/>
        </w:rPr>
        <w:t xml:space="preserve"> shows a strong preference for </w:t>
      </w:r>
      <w:r w:rsidR="000C5F31" w:rsidRPr="00000F73">
        <w:rPr>
          <w:rFonts w:ascii="Calibri" w:hAnsi="Calibri" w:cs="Calibri"/>
          <w:bCs/>
          <w:lang w:val="en-US"/>
        </w:rPr>
        <w:t xml:space="preserve">being closest to </w:t>
      </w:r>
      <w:r w:rsidR="00584FE7" w:rsidRPr="00000F73">
        <w:rPr>
          <w:rFonts w:ascii="Calibri" w:hAnsi="Calibri" w:cs="Calibri"/>
          <w:bCs/>
          <w:lang w:val="en-US"/>
        </w:rPr>
        <w:t>the central opening</w:t>
      </w:r>
      <w:r w:rsidR="00AD58B1" w:rsidRPr="00000F73">
        <w:rPr>
          <w:rFonts w:ascii="Calibri" w:hAnsi="Calibri" w:cs="Calibri"/>
          <w:bCs/>
          <w:lang w:val="en-US"/>
        </w:rPr>
        <w:t xml:space="preserve"> </w:t>
      </w:r>
      <w:r w:rsidR="00584FE7" w:rsidRPr="00000F73">
        <w:rPr>
          <w:rFonts w:ascii="Calibri" w:hAnsi="Calibri" w:cs="Calibri"/>
          <w:bCs/>
          <w:lang w:val="en-US"/>
        </w:rPr>
        <w:t xml:space="preserve">while the </w:t>
      </w:r>
      <w:r w:rsidR="002E4D58" w:rsidRPr="00000F73">
        <w:rPr>
          <w:rFonts w:ascii="Calibri" w:hAnsi="Calibri" w:cs="Calibri"/>
          <w:bCs/>
          <w:lang w:val="en-US"/>
        </w:rPr>
        <w:t xml:space="preserve">rat with a search-like strategy </w:t>
      </w:r>
      <w:r w:rsidR="007534E2" w:rsidRPr="007534E2">
        <w:rPr>
          <w:rFonts w:ascii="Calibri" w:hAnsi="Calibri" w:cs="Calibri"/>
          <w:lang w:val="en-US"/>
        </w:rPr>
        <w:t>(</w:t>
      </w:r>
      <w:r w:rsidR="002E4D58" w:rsidRPr="00000F73">
        <w:rPr>
          <w:rFonts w:ascii="Calibri" w:hAnsi="Calibri" w:cs="Calibri"/>
          <w:bCs/>
          <w:lang w:val="en-US"/>
        </w:rPr>
        <w:t>D</w:t>
      </w:r>
      <w:r w:rsidR="007534E2" w:rsidRPr="007534E2">
        <w:rPr>
          <w:rFonts w:ascii="Calibri" w:hAnsi="Calibri" w:cs="Calibri"/>
          <w:lang w:val="en-US"/>
        </w:rPr>
        <w:t>)</w:t>
      </w:r>
      <w:r w:rsidR="002E4D58" w:rsidRPr="00000F73">
        <w:rPr>
          <w:rFonts w:ascii="Calibri" w:hAnsi="Calibri" w:cs="Calibri"/>
          <w:bCs/>
          <w:lang w:val="en-US"/>
        </w:rPr>
        <w:t xml:space="preserve"> </w:t>
      </w:r>
      <w:r w:rsidR="007534E2" w:rsidRPr="007534E2">
        <w:rPr>
          <w:rFonts w:ascii="Calibri" w:hAnsi="Calibri" w:cs="Calibri"/>
          <w:lang w:val="en-US"/>
        </w:rPr>
        <w:t>(</w:t>
      </w:r>
      <w:r w:rsidR="002E4D58" w:rsidRPr="00000F73">
        <w:rPr>
          <w:rFonts w:ascii="Calibri" w:hAnsi="Calibri" w:cs="Calibri"/>
          <w:bCs/>
          <w:lang w:val="en-US"/>
        </w:rPr>
        <w:t>white</w:t>
      </w:r>
      <w:r w:rsidR="007534E2" w:rsidRPr="007534E2">
        <w:rPr>
          <w:rFonts w:ascii="Calibri" w:hAnsi="Calibri" w:cs="Calibri"/>
          <w:lang w:val="en-US"/>
        </w:rPr>
        <w:t>)</w:t>
      </w:r>
      <w:r w:rsidR="002E4D58" w:rsidRPr="00000F73">
        <w:rPr>
          <w:rFonts w:ascii="Calibri" w:hAnsi="Calibri" w:cs="Calibri"/>
          <w:bCs/>
          <w:lang w:val="en-US"/>
        </w:rPr>
        <w:t xml:space="preserve"> shows no preference for any particular opening.</w:t>
      </w:r>
      <w:r w:rsidR="00623248" w:rsidRPr="00000F73">
        <w:rPr>
          <w:rFonts w:ascii="Calibri" w:hAnsi="Calibri" w:cs="Calibri"/>
          <w:bCs/>
          <w:lang w:val="en-US"/>
        </w:rPr>
        <w:t xml:space="preserve"> </w:t>
      </w:r>
      <w:r w:rsidR="002E4D58" w:rsidRPr="00000F73">
        <w:rPr>
          <w:rFonts w:ascii="Calibri" w:hAnsi="Calibri" w:cs="Calibri"/>
          <w:bCs/>
          <w:lang w:val="en-US"/>
        </w:rPr>
        <w:t xml:space="preserve">The graph depicts average + standard error. </w:t>
      </w:r>
      <w:r w:rsidR="007534E2" w:rsidRPr="007534E2">
        <w:rPr>
          <w:rFonts w:ascii="Calibri" w:hAnsi="Calibri" w:cs="Calibri"/>
          <w:lang w:val="en-US"/>
        </w:rPr>
        <w:t>(</w:t>
      </w:r>
      <w:r w:rsidR="00286934" w:rsidRPr="00000F73">
        <w:rPr>
          <w:rFonts w:ascii="Calibri" w:hAnsi="Calibri" w:cs="Calibri"/>
          <w:b/>
          <w:lang w:val="en-US"/>
        </w:rPr>
        <w:t>F</w:t>
      </w:r>
      <w:r w:rsidR="007534E2" w:rsidRPr="007534E2">
        <w:rPr>
          <w:rFonts w:ascii="Calibri" w:hAnsi="Calibri" w:cs="Calibri"/>
          <w:lang w:val="en-US"/>
        </w:rPr>
        <w:t>)</w:t>
      </w:r>
      <w:r w:rsidR="002E4D58" w:rsidRPr="00000F73">
        <w:rPr>
          <w:rFonts w:ascii="Calibri" w:hAnsi="Calibri" w:cs="Calibri"/>
          <w:bCs/>
          <w:lang w:val="en-US"/>
        </w:rPr>
        <w:t xml:space="preserve"> </w:t>
      </w:r>
      <w:r w:rsidR="00175D80" w:rsidRPr="00000F73">
        <w:rPr>
          <w:rFonts w:ascii="Calibri" w:hAnsi="Calibri" w:cs="Calibri"/>
          <w:bCs/>
          <w:lang w:val="en-US"/>
        </w:rPr>
        <w:t xml:space="preserve">An image </w:t>
      </w:r>
      <w:r w:rsidR="006D797F" w:rsidRPr="00000F73">
        <w:rPr>
          <w:rFonts w:ascii="Calibri" w:hAnsi="Calibri" w:cs="Calibri"/>
          <w:bCs/>
          <w:lang w:val="en-US"/>
        </w:rPr>
        <w:t>of</w:t>
      </w:r>
      <w:r w:rsidR="00175D80" w:rsidRPr="00000F73">
        <w:rPr>
          <w:rFonts w:ascii="Calibri" w:hAnsi="Calibri" w:cs="Calibri"/>
          <w:bCs/>
          <w:lang w:val="en-US"/>
        </w:rPr>
        <w:t xml:space="preserve"> </w:t>
      </w:r>
      <w:r w:rsidR="006D797F" w:rsidRPr="00000F73">
        <w:rPr>
          <w:rFonts w:ascii="Calibri" w:hAnsi="Calibri" w:cs="Calibri"/>
          <w:bCs/>
          <w:lang w:val="en-US"/>
        </w:rPr>
        <w:t xml:space="preserve">a rat at the time of cue presentation on a 5CSRTT trial </w:t>
      </w:r>
      <w:r w:rsidR="007534E2" w:rsidRPr="007534E2">
        <w:rPr>
          <w:rFonts w:ascii="Calibri" w:hAnsi="Calibri" w:cs="Calibri"/>
          <w:lang w:val="en-US"/>
        </w:rPr>
        <w:t>(</w:t>
      </w:r>
      <w:r w:rsidR="00C17C04">
        <w:rPr>
          <w:rFonts w:ascii="Calibri" w:hAnsi="Calibri" w:cs="Calibri"/>
          <w:b/>
          <w:lang w:val="en-US"/>
        </w:rPr>
        <w:t xml:space="preserve">Figure </w:t>
      </w:r>
      <w:r w:rsidR="006D797F" w:rsidRPr="00024A46">
        <w:rPr>
          <w:rFonts w:ascii="Calibri" w:hAnsi="Calibri" w:cs="Calibri"/>
          <w:b/>
          <w:lang w:val="en-US"/>
        </w:rPr>
        <w:t>6A</w:t>
      </w:r>
      <w:r w:rsidR="007534E2" w:rsidRPr="007534E2">
        <w:rPr>
          <w:rFonts w:ascii="Calibri" w:hAnsi="Calibri" w:cs="Calibri"/>
          <w:lang w:val="en-US"/>
        </w:rPr>
        <w:t>)</w:t>
      </w:r>
      <w:r w:rsidR="006D797F" w:rsidRPr="00000F73">
        <w:rPr>
          <w:rFonts w:ascii="Calibri" w:hAnsi="Calibri" w:cs="Calibri"/>
          <w:bCs/>
          <w:lang w:val="en-US"/>
        </w:rPr>
        <w:t xml:space="preserve">. Note that the rat has positioned its head closest to the central opening </w:t>
      </w:r>
      <w:r w:rsidR="007534E2" w:rsidRPr="007534E2">
        <w:rPr>
          <w:rFonts w:ascii="Calibri" w:hAnsi="Calibri" w:cs="Calibri"/>
          <w:lang w:val="en-US"/>
        </w:rPr>
        <w:t>(</w:t>
      </w:r>
      <w:r w:rsidR="006D797F" w:rsidRPr="00000F73">
        <w:rPr>
          <w:rFonts w:ascii="Calibri" w:hAnsi="Calibri" w:cs="Calibri"/>
          <w:bCs/>
          <w:lang w:val="en-US"/>
        </w:rPr>
        <w:t>white arrow</w:t>
      </w:r>
      <w:r w:rsidR="007534E2" w:rsidRPr="007534E2">
        <w:rPr>
          <w:rFonts w:ascii="Calibri" w:hAnsi="Calibri" w:cs="Calibri"/>
          <w:lang w:val="en-US"/>
        </w:rPr>
        <w:t>)</w:t>
      </w:r>
      <w:r w:rsidR="006D797F" w:rsidRPr="00000F73">
        <w:rPr>
          <w:rFonts w:ascii="Calibri" w:hAnsi="Calibri" w:cs="Calibri"/>
          <w:bCs/>
          <w:lang w:val="en-US"/>
        </w:rPr>
        <w:t xml:space="preserve">, being two openings away from the cued opening </w:t>
      </w:r>
      <w:r w:rsidR="007534E2" w:rsidRPr="007534E2">
        <w:rPr>
          <w:rFonts w:ascii="Calibri" w:hAnsi="Calibri" w:cs="Calibri"/>
          <w:lang w:val="en-US"/>
        </w:rPr>
        <w:t>(</w:t>
      </w:r>
      <w:r w:rsidR="006D797F" w:rsidRPr="00000F73">
        <w:rPr>
          <w:rFonts w:ascii="Calibri" w:hAnsi="Calibri" w:cs="Calibri"/>
          <w:bCs/>
          <w:lang w:val="en-US"/>
        </w:rPr>
        <w:t>black arrow</w:t>
      </w:r>
      <w:r w:rsidR="007534E2" w:rsidRPr="007534E2">
        <w:rPr>
          <w:rFonts w:ascii="Calibri" w:hAnsi="Calibri" w:cs="Calibri"/>
          <w:lang w:val="en-US"/>
        </w:rPr>
        <w:t>)</w:t>
      </w:r>
      <w:r w:rsidR="006D797F" w:rsidRPr="00000F73">
        <w:rPr>
          <w:rFonts w:ascii="Calibri" w:hAnsi="Calibri" w:cs="Calibri"/>
          <w:bCs/>
          <w:lang w:val="en-US"/>
        </w:rPr>
        <w:t xml:space="preserve">. </w:t>
      </w:r>
      <w:r w:rsidR="007534E2" w:rsidRPr="007534E2">
        <w:rPr>
          <w:rFonts w:ascii="Calibri" w:hAnsi="Calibri" w:cs="Calibri"/>
          <w:lang w:val="en-US"/>
        </w:rPr>
        <w:t>(</w:t>
      </w:r>
      <w:r w:rsidR="00175D80" w:rsidRPr="00000F73">
        <w:rPr>
          <w:rFonts w:ascii="Calibri" w:hAnsi="Calibri" w:cs="Calibri"/>
          <w:b/>
          <w:lang w:val="en-US"/>
        </w:rPr>
        <w:t>G</w:t>
      </w:r>
      <w:r w:rsidR="007534E2" w:rsidRPr="007534E2">
        <w:rPr>
          <w:rFonts w:ascii="Calibri" w:hAnsi="Calibri" w:cs="Calibri"/>
          <w:lang w:val="en-US"/>
        </w:rPr>
        <w:t>)</w:t>
      </w:r>
      <w:r w:rsidR="00175D80" w:rsidRPr="00000F73">
        <w:rPr>
          <w:rFonts w:ascii="Calibri" w:hAnsi="Calibri" w:cs="Calibri"/>
          <w:bCs/>
          <w:lang w:val="en-US"/>
        </w:rPr>
        <w:t xml:space="preserve"> </w:t>
      </w:r>
      <w:r w:rsidR="00DD45EA" w:rsidRPr="00000F73">
        <w:rPr>
          <w:rFonts w:ascii="Calibri" w:hAnsi="Calibri" w:cs="Calibri"/>
          <w:bCs/>
          <w:lang w:val="en-US"/>
        </w:rPr>
        <w:t xml:space="preserve">A graph depicting performance accuracy on the 5CSRTT </w:t>
      </w:r>
      <w:r w:rsidR="007534E2" w:rsidRPr="007534E2">
        <w:rPr>
          <w:rFonts w:ascii="Calibri" w:hAnsi="Calibri" w:cs="Calibri"/>
          <w:lang w:val="en-US"/>
        </w:rPr>
        <w:t>(</w:t>
      </w:r>
      <w:r w:rsidR="00DD45EA" w:rsidRPr="00000F73">
        <w:rPr>
          <w:rFonts w:ascii="Calibri" w:hAnsi="Calibri" w:cs="Calibri"/>
          <w:bCs/>
          <w:lang w:val="en-US"/>
        </w:rPr>
        <w:t>i.e.</w:t>
      </w:r>
      <w:r w:rsidR="00024A46">
        <w:rPr>
          <w:rFonts w:ascii="Calibri" w:hAnsi="Calibri" w:cs="Calibri"/>
          <w:bCs/>
          <w:lang w:val="en-US"/>
        </w:rPr>
        <w:t>,</w:t>
      </w:r>
      <w:r w:rsidR="00DD45EA" w:rsidRPr="00000F73">
        <w:rPr>
          <w:rFonts w:ascii="Calibri" w:hAnsi="Calibri" w:cs="Calibri"/>
          <w:bCs/>
          <w:lang w:val="en-US"/>
        </w:rPr>
        <w:t xml:space="preserve"> </w:t>
      </w:r>
      <w:r w:rsidR="00DD45EA" w:rsidRPr="00000F73">
        <w:rPr>
          <w:rFonts w:ascii="Calibri" w:hAnsi="Calibri" w:cs="Calibri"/>
          <w:bCs/>
          <w:lang w:val="en-US"/>
        </w:rPr>
        <w:lastRenderedPageBreak/>
        <w:t>frequency of performing correct responses</w:t>
      </w:r>
      <w:r w:rsidR="007534E2" w:rsidRPr="007534E2">
        <w:rPr>
          <w:rFonts w:ascii="Calibri" w:hAnsi="Calibri" w:cs="Calibri"/>
          <w:lang w:val="en-US"/>
        </w:rPr>
        <w:t>)</w:t>
      </w:r>
      <w:r w:rsidR="00DD45EA" w:rsidRPr="00000F73">
        <w:rPr>
          <w:rFonts w:ascii="Calibri" w:hAnsi="Calibri" w:cs="Calibri"/>
          <w:bCs/>
          <w:lang w:val="en-US"/>
        </w:rPr>
        <w:t xml:space="preserve"> </w:t>
      </w:r>
      <w:r w:rsidR="00D748F9" w:rsidRPr="00000F73">
        <w:rPr>
          <w:rFonts w:ascii="Calibri" w:hAnsi="Calibri" w:cs="Calibri"/>
          <w:bCs/>
          <w:lang w:val="en-US"/>
        </w:rPr>
        <w:t xml:space="preserve">in relation to whether the head of the rats was </w:t>
      </w:r>
      <w:r w:rsidR="006548F5" w:rsidRPr="00000F73">
        <w:rPr>
          <w:rFonts w:ascii="Calibri" w:hAnsi="Calibri" w:cs="Calibri"/>
          <w:bCs/>
          <w:lang w:val="en-US"/>
        </w:rPr>
        <w:t>closest</w:t>
      </w:r>
      <w:r w:rsidR="00D748F9" w:rsidRPr="00000F73">
        <w:rPr>
          <w:rFonts w:ascii="Calibri" w:hAnsi="Calibri" w:cs="Calibri"/>
          <w:bCs/>
          <w:lang w:val="en-US"/>
        </w:rPr>
        <w:t xml:space="preserve"> to the central opening or one of the other openings</w:t>
      </w:r>
      <w:r w:rsidR="00EA3320" w:rsidRPr="00000F73">
        <w:rPr>
          <w:rFonts w:ascii="Calibri" w:hAnsi="Calibri" w:cs="Calibri"/>
          <w:bCs/>
          <w:lang w:val="en-US"/>
        </w:rPr>
        <w:t xml:space="preserve"> at the time of cue presentation</w:t>
      </w:r>
      <w:r w:rsidR="000C5F31" w:rsidRPr="00000F73">
        <w:rPr>
          <w:rFonts w:ascii="Calibri" w:hAnsi="Calibri" w:cs="Calibri"/>
          <w:bCs/>
          <w:lang w:val="en-US"/>
        </w:rPr>
        <w:t xml:space="preserve"> </w:t>
      </w:r>
      <w:r w:rsidR="007534E2" w:rsidRPr="007534E2">
        <w:rPr>
          <w:rFonts w:ascii="Calibri" w:hAnsi="Calibri" w:cs="Calibri"/>
          <w:lang w:val="en-US"/>
        </w:rPr>
        <w:t>(</w:t>
      </w:r>
      <w:r w:rsidR="00C17C04">
        <w:rPr>
          <w:rFonts w:ascii="Calibri" w:hAnsi="Calibri" w:cs="Calibri"/>
          <w:b/>
          <w:lang w:val="en-US"/>
        </w:rPr>
        <w:t xml:space="preserve">Figure </w:t>
      </w:r>
      <w:r w:rsidR="000C5F31" w:rsidRPr="00024A46">
        <w:rPr>
          <w:rFonts w:ascii="Calibri" w:hAnsi="Calibri" w:cs="Calibri"/>
          <w:b/>
          <w:lang w:val="en-US"/>
        </w:rPr>
        <w:t>6A2</w:t>
      </w:r>
      <w:r w:rsidR="007534E2" w:rsidRPr="007534E2">
        <w:rPr>
          <w:rFonts w:ascii="Calibri" w:hAnsi="Calibri" w:cs="Calibri"/>
          <w:lang w:val="en-US"/>
        </w:rPr>
        <w:t>)</w:t>
      </w:r>
      <w:r w:rsidR="00D748F9" w:rsidRPr="00000F73">
        <w:rPr>
          <w:rFonts w:ascii="Calibri" w:hAnsi="Calibri" w:cs="Calibri"/>
          <w:bCs/>
          <w:lang w:val="en-US"/>
        </w:rPr>
        <w:t>.</w:t>
      </w:r>
      <w:r w:rsidR="00DD45EA" w:rsidRPr="00000F73">
        <w:rPr>
          <w:rFonts w:ascii="Calibri" w:hAnsi="Calibri" w:cs="Calibri"/>
          <w:bCs/>
          <w:lang w:val="en-US"/>
        </w:rPr>
        <w:t xml:space="preserve"> </w:t>
      </w:r>
      <w:r w:rsidR="00D748F9" w:rsidRPr="00000F73">
        <w:rPr>
          <w:rFonts w:ascii="Calibri" w:hAnsi="Calibri" w:cs="Calibri"/>
          <w:bCs/>
          <w:lang w:val="en-US"/>
        </w:rPr>
        <w:t>Data gathered from four animals</w:t>
      </w:r>
      <w:r w:rsidR="000C5F31" w:rsidRPr="00000F73">
        <w:rPr>
          <w:rFonts w:ascii="Calibri" w:hAnsi="Calibri" w:cs="Calibri"/>
          <w:bCs/>
          <w:lang w:val="en-US"/>
        </w:rPr>
        <w:t xml:space="preserve"> performing roughly 70 responses each</w:t>
      </w:r>
      <w:r w:rsidR="00D748F9" w:rsidRPr="00000F73">
        <w:rPr>
          <w:rFonts w:ascii="Calibri" w:hAnsi="Calibri" w:cs="Calibri"/>
          <w:bCs/>
          <w:lang w:val="en-US"/>
        </w:rPr>
        <w:t xml:space="preserve">. Graph displays group mean + standard error </w:t>
      </w:r>
      <w:r w:rsidR="007534E2" w:rsidRPr="007534E2">
        <w:rPr>
          <w:rFonts w:ascii="Calibri" w:hAnsi="Calibri" w:cs="Calibri"/>
          <w:lang w:val="en-US"/>
        </w:rPr>
        <w:t>(</w:t>
      </w:r>
      <w:r w:rsidR="00191FD4" w:rsidRPr="00000F73">
        <w:rPr>
          <w:rFonts w:ascii="Calibri" w:hAnsi="Calibri" w:cs="Calibri"/>
          <w:bCs/>
          <w:lang w:val="en-US"/>
        </w:rPr>
        <w:t xml:space="preserve">matched t-test: </w:t>
      </w:r>
      <w:r w:rsidR="00D748F9" w:rsidRPr="00000F73">
        <w:rPr>
          <w:rFonts w:ascii="Calibri" w:hAnsi="Calibri" w:cs="Calibri"/>
          <w:bCs/>
          <w:lang w:val="en-US"/>
        </w:rPr>
        <w:t>p &lt; 0.05</w:t>
      </w:r>
      <w:r w:rsidR="007534E2" w:rsidRPr="007534E2">
        <w:rPr>
          <w:rFonts w:ascii="Calibri" w:hAnsi="Calibri" w:cs="Calibri"/>
          <w:lang w:val="en-US"/>
        </w:rPr>
        <w:t>)</w:t>
      </w:r>
      <w:r w:rsidR="00D748F9" w:rsidRPr="00000F73">
        <w:rPr>
          <w:rFonts w:ascii="Calibri" w:hAnsi="Calibri" w:cs="Calibri"/>
          <w:bCs/>
          <w:lang w:val="en-US"/>
        </w:rPr>
        <w:t xml:space="preserve">. </w:t>
      </w:r>
      <w:r w:rsidR="007534E2" w:rsidRPr="007534E2">
        <w:rPr>
          <w:rFonts w:ascii="Calibri" w:hAnsi="Calibri" w:cs="Calibri"/>
          <w:lang w:val="en-US"/>
        </w:rPr>
        <w:t>(</w:t>
      </w:r>
      <w:r w:rsidR="00D748F9" w:rsidRPr="00000F73">
        <w:rPr>
          <w:rFonts w:ascii="Calibri" w:hAnsi="Calibri" w:cs="Calibri"/>
          <w:b/>
          <w:lang w:val="en-US"/>
        </w:rPr>
        <w:t>H</w:t>
      </w:r>
      <w:r w:rsidR="007534E2" w:rsidRPr="007534E2">
        <w:rPr>
          <w:rFonts w:ascii="Calibri" w:hAnsi="Calibri" w:cs="Calibri"/>
          <w:lang w:val="en-US"/>
        </w:rPr>
        <w:t>)</w:t>
      </w:r>
      <w:r w:rsidR="00D748F9" w:rsidRPr="00000F73">
        <w:rPr>
          <w:rFonts w:ascii="Calibri" w:hAnsi="Calibri" w:cs="Calibri"/>
          <w:b/>
          <w:lang w:val="en-US"/>
        </w:rPr>
        <w:t xml:space="preserve"> </w:t>
      </w:r>
      <w:r w:rsidR="005F31C2" w:rsidRPr="00000F73">
        <w:rPr>
          <w:rFonts w:ascii="Calibri" w:hAnsi="Calibri" w:cs="Calibri"/>
          <w:bCs/>
          <w:lang w:val="en-US"/>
        </w:rPr>
        <w:t xml:space="preserve">A graph depicting performance accuracy on the 5CSRTT in relation to </w:t>
      </w:r>
      <w:r w:rsidR="00FD2922" w:rsidRPr="00000F73">
        <w:rPr>
          <w:rFonts w:ascii="Calibri" w:hAnsi="Calibri" w:cs="Calibri"/>
          <w:bCs/>
          <w:lang w:val="en-US"/>
        </w:rPr>
        <w:t xml:space="preserve">the distance between the position of the cued opening and the position of a rat’s head, at the point of signal presentation. </w:t>
      </w:r>
      <w:r w:rsidR="004867A9" w:rsidRPr="00000F73">
        <w:rPr>
          <w:rFonts w:ascii="Calibri" w:hAnsi="Calibri" w:cs="Calibri"/>
          <w:bCs/>
          <w:lang w:val="en-US"/>
        </w:rPr>
        <w:t xml:space="preserve">The distance relates to the number of openings between the </w:t>
      </w:r>
      <w:r w:rsidR="005B25F6" w:rsidRPr="00000F73">
        <w:rPr>
          <w:rFonts w:ascii="Calibri" w:hAnsi="Calibri" w:cs="Calibri"/>
          <w:bCs/>
          <w:lang w:val="en-US"/>
        </w:rPr>
        <w:t xml:space="preserve">rats’ </w:t>
      </w:r>
      <w:r w:rsidR="004867A9" w:rsidRPr="00000F73">
        <w:rPr>
          <w:rFonts w:ascii="Calibri" w:hAnsi="Calibri" w:cs="Calibri"/>
          <w:bCs/>
          <w:lang w:val="en-US"/>
        </w:rPr>
        <w:t xml:space="preserve">head </w:t>
      </w:r>
      <w:r w:rsidR="005B25F6" w:rsidRPr="00000F73">
        <w:rPr>
          <w:rFonts w:ascii="Calibri" w:hAnsi="Calibri" w:cs="Calibri"/>
          <w:bCs/>
          <w:lang w:val="en-US"/>
        </w:rPr>
        <w:t xml:space="preserve">position </w:t>
      </w:r>
      <w:r w:rsidR="004867A9" w:rsidRPr="00000F73">
        <w:rPr>
          <w:rFonts w:ascii="Calibri" w:hAnsi="Calibri" w:cs="Calibri"/>
          <w:bCs/>
          <w:lang w:val="en-US"/>
        </w:rPr>
        <w:t xml:space="preserve">and the </w:t>
      </w:r>
      <w:r w:rsidR="005B25F6" w:rsidRPr="00000F73">
        <w:rPr>
          <w:rFonts w:ascii="Calibri" w:hAnsi="Calibri" w:cs="Calibri"/>
          <w:bCs/>
          <w:lang w:val="en-US"/>
        </w:rPr>
        <w:t xml:space="preserve">position of the </w:t>
      </w:r>
      <w:r w:rsidR="004867A9" w:rsidRPr="00000F73">
        <w:rPr>
          <w:rFonts w:ascii="Calibri" w:hAnsi="Calibri" w:cs="Calibri"/>
          <w:bCs/>
          <w:lang w:val="en-US"/>
        </w:rPr>
        <w:t xml:space="preserve">signaled opening. </w:t>
      </w:r>
      <w:r w:rsidR="005B25F6" w:rsidRPr="00000F73">
        <w:rPr>
          <w:rFonts w:ascii="Calibri" w:hAnsi="Calibri" w:cs="Calibri"/>
          <w:bCs/>
          <w:lang w:val="en-US"/>
        </w:rPr>
        <w:t>Data gathered from four animals performing roughly 70 responses each</w:t>
      </w:r>
      <w:r w:rsidR="005F31C2" w:rsidRPr="00000F73">
        <w:rPr>
          <w:rFonts w:ascii="Calibri" w:hAnsi="Calibri" w:cs="Calibri"/>
          <w:bCs/>
          <w:lang w:val="en-US"/>
        </w:rPr>
        <w:t xml:space="preserve">. Graph displays mean + standard error </w:t>
      </w:r>
      <w:r w:rsidR="007534E2" w:rsidRPr="007534E2">
        <w:rPr>
          <w:rFonts w:ascii="Calibri" w:hAnsi="Calibri" w:cs="Calibri"/>
          <w:lang w:val="en-US"/>
        </w:rPr>
        <w:t>(</w:t>
      </w:r>
      <w:r w:rsidR="005F31C2" w:rsidRPr="00000F73">
        <w:rPr>
          <w:rFonts w:ascii="Calibri" w:hAnsi="Calibri" w:cs="Calibri"/>
          <w:bCs/>
          <w:lang w:val="en-US"/>
        </w:rPr>
        <w:t xml:space="preserve">matched </w:t>
      </w:r>
      <w:r w:rsidR="00BB7AB5" w:rsidRPr="00000F73">
        <w:rPr>
          <w:rFonts w:ascii="Calibri" w:hAnsi="Calibri" w:cs="Calibri"/>
          <w:bCs/>
          <w:lang w:val="en-US"/>
        </w:rPr>
        <w:t xml:space="preserve">one-way ANOVA: </w:t>
      </w:r>
      <w:r w:rsidR="005F31C2" w:rsidRPr="00000F73">
        <w:rPr>
          <w:rFonts w:ascii="Calibri" w:hAnsi="Calibri" w:cs="Calibri"/>
          <w:bCs/>
          <w:lang w:val="en-US"/>
        </w:rPr>
        <w:t>p &lt; 0.0</w:t>
      </w:r>
      <w:r w:rsidR="00BB7AB5" w:rsidRPr="00000F73">
        <w:rPr>
          <w:rFonts w:ascii="Calibri" w:hAnsi="Calibri" w:cs="Calibri"/>
          <w:bCs/>
          <w:lang w:val="en-US"/>
        </w:rPr>
        <w:t>1</w:t>
      </w:r>
      <w:r w:rsidR="007534E2" w:rsidRPr="007534E2">
        <w:rPr>
          <w:rFonts w:ascii="Calibri" w:hAnsi="Calibri" w:cs="Calibri"/>
          <w:lang w:val="en-US"/>
        </w:rPr>
        <w:t>)</w:t>
      </w:r>
      <w:r w:rsidR="005F31C2" w:rsidRPr="00000F73">
        <w:rPr>
          <w:rFonts w:ascii="Calibri" w:hAnsi="Calibri" w:cs="Calibri"/>
          <w:bCs/>
          <w:lang w:val="en-US"/>
        </w:rPr>
        <w:t>.</w:t>
      </w:r>
      <w:r w:rsidR="00BB7AB5" w:rsidRPr="00000F73">
        <w:rPr>
          <w:rFonts w:ascii="Calibri" w:hAnsi="Calibri" w:cs="Calibri"/>
          <w:lang w:val="en-US"/>
        </w:rPr>
        <w:t xml:space="preserve"> </w:t>
      </w:r>
      <w:r w:rsidR="006074B3" w:rsidRPr="00000F73">
        <w:rPr>
          <w:rFonts w:ascii="Calibri" w:hAnsi="Calibri" w:cs="Calibri"/>
          <w:lang w:val="en-US"/>
        </w:rPr>
        <w:t xml:space="preserve">For the presented analysis, </w:t>
      </w:r>
      <w:r w:rsidR="00EA3320" w:rsidRPr="00000F73">
        <w:rPr>
          <w:rFonts w:ascii="Calibri" w:hAnsi="Calibri" w:cs="Calibri"/>
          <w:lang w:val="en-US"/>
        </w:rPr>
        <w:t xml:space="preserve">Network #2 described in </w:t>
      </w:r>
      <w:r w:rsidR="00C17C04">
        <w:rPr>
          <w:rFonts w:ascii="Calibri" w:hAnsi="Calibri" w:cs="Calibri"/>
          <w:b/>
          <w:bCs/>
          <w:lang w:val="en-US"/>
        </w:rPr>
        <w:t xml:space="preserve">Figure </w:t>
      </w:r>
      <w:r w:rsidR="00EA3320" w:rsidRPr="00024A46">
        <w:rPr>
          <w:rFonts w:ascii="Calibri" w:hAnsi="Calibri" w:cs="Calibri"/>
          <w:b/>
          <w:bCs/>
          <w:lang w:val="en-US"/>
        </w:rPr>
        <w:t xml:space="preserve">10A </w:t>
      </w:r>
      <w:r w:rsidR="00EA3320" w:rsidRPr="00000F73">
        <w:rPr>
          <w:rFonts w:ascii="Calibri" w:hAnsi="Calibri" w:cs="Calibri"/>
          <w:lang w:val="en-US"/>
        </w:rPr>
        <w:t xml:space="preserve">was used. </w:t>
      </w:r>
      <w:r w:rsidR="006074B3" w:rsidRPr="00000F73">
        <w:rPr>
          <w:rFonts w:ascii="Calibri" w:hAnsi="Calibri" w:cs="Calibri"/>
          <w:lang w:val="en-US"/>
        </w:rPr>
        <w:t xml:space="preserve">The </w:t>
      </w:r>
      <w:r w:rsidR="00EA3320" w:rsidRPr="00000F73">
        <w:rPr>
          <w:rFonts w:ascii="Calibri" w:hAnsi="Calibri" w:cs="Calibri"/>
          <w:lang w:val="en-US"/>
        </w:rPr>
        <w:t xml:space="preserve">complete analyzed </w:t>
      </w:r>
      <w:r w:rsidR="006074B3" w:rsidRPr="00000F73">
        <w:rPr>
          <w:rFonts w:ascii="Calibri" w:hAnsi="Calibri" w:cs="Calibri"/>
          <w:lang w:val="en-US"/>
        </w:rPr>
        <w:t>data set included approximately 160</w:t>
      </w:r>
      <w:r w:rsidR="00024A46">
        <w:rPr>
          <w:rFonts w:ascii="Calibri" w:hAnsi="Calibri" w:cs="Calibri"/>
          <w:lang w:val="en-US"/>
        </w:rPr>
        <w:t>,</w:t>
      </w:r>
      <w:r w:rsidR="006074B3" w:rsidRPr="00000F73">
        <w:rPr>
          <w:rFonts w:ascii="Calibri" w:hAnsi="Calibri" w:cs="Calibri"/>
          <w:lang w:val="en-US"/>
        </w:rPr>
        <w:t xml:space="preserve">000 video frames and 400 trials. Out of these, 2.5% of the video frames were excluded due the animal’s noted movement speed being above </w:t>
      </w:r>
      <w:r w:rsidR="00565A91" w:rsidRPr="00000F73">
        <w:rPr>
          <w:rFonts w:ascii="Calibri" w:hAnsi="Calibri" w:cs="Calibri"/>
          <w:lang w:val="en-US"/>
        </w:rPr>
        <w:t>3</w:t>
      </w:r>
      <w:r w:rsidR="00024A46">
        <w:rPr>
          <w:rFonts w:ascii="Calibri" w:hAnsi="Calibri" w:cs="Calibri"/>
          <w:lang w:val="en-US"/>
        </w:rPr>
        <w:t>,</w:t>
      </w:r>
      <w:r w:rsidR="006074B3" w:rsidRPr="00000F73">
        <w:rPr>
          <w:rFonts w:ascii="Calibri" w:hAnsi="Calibri" w:cs="Calibri"/>
          <w:lang w:val="en-US"/>
        </w:rPr>
        <w:t>000 pixels/s</w:t>
      </w:r>
      <w:r w:rsidR="00565A91" w:rsidRPr="00000F73">
        <w:rPr>
          <w:rFonts w:ascii="Calibri" w:hAnsi="Calibri" w:cs="Calibri"/>
          <w:lang w:val="en-US"/>
        </w:rPr>
        <w:t xml:space="preserve">, indicating erroneous tracking </w:t>
      </w:r>
      <w:r w:rsidR="007534E2" w:rsidRPr="007534E2">
        <w:rPr>
          <w:rFonts w:ascii="Calibri" w:hAnsi="Calibri" w:cs="Calibri"/>
          <w:lang w:val="en-US"/>
        </w:rPr>
        <w:t>(</w:t>
      </w:r>
      <w:r w:rsidR="00C17C04">
        <w:rPr>
          <w:rFonts w:ascii="Calibri" w:hAnsi="Calibri" w:cs="Calibri"/>
          <w:b/>
          <w:bCs/>
          <w:lang w:val="en-US"/>
        </w:rPr>
        <w:t xml:space="preserve">Figure </w:t>
      </w:r>
      <w:r w:rsidR="00565A91" w:rsidRPr="00024A46">
        <w:rPr>
          <w:rFonts w:ascii="Calibri" w:hAnsi="Calibri" w:cs="Calibri"/>
          <w:b/>
          <w:bCs/>
          <w:lang w:val="en-US"/>
        </w:rPr>
        <w:t>10E</w:t>
      </w:r>
      <w:r w:rsidR="007534E2" w:rsidRPr="007534E2">
        <w:rPr>
          <w:rFonts w:ascii="Calibri" w:hAnsi="Calibri" w:cs="Calibri"/>
          <w:lang w:val="en-US"/>
        </w:rPr>
        <w:t>)</w:t>
      </w:r>
      <w:r w:rsidR="00565A91" w:rsidRPr="00000F73">
        <w:rPr>
          <w:rFonts w:ascii="Calibri" w:hAnsi="Calibri" w:cs="Calibri"/>
          <w:lang w:val="en-US"/>
        </w:rPr>
        <w:t>.</w:t>
      </w:r>
      <w:r w:rsidR="006074B3" w:rsidRPr="00000F73">
        <w:rPr>
          <w:rFonts w:ascii="Calibri" w:hAnsi="Calibri" w:cs="Calibri"/>
          <w:lang w:val="en-US"/>
        </w:rPr>
        <w:t xml:space="preserve"> No complete trials were excluded.</w:t>
      </w:r>
      <w:r w:rsidR="00EA3320" w:rsidRPr="00000F73">
        <w:rPr>
          <w:rFonts w:ascii="Calibri" w:hAnsi="Calibri" w:cs="Calibri"/>
          <w:lang w:val="en-US"/>
        </w:rPr>
        <w:t xml:space="preserve"> </w:t>
      </w:r>
    </w:p>
    <w:p w14:paraId="575D9470" w14:textId="77777777" w:rsidR="006074B3" w:rsidRPr="00000F73" w:rsidRDefault="006074B3" w:rsidP="00000F73">
      <w:pPr>
        <w:jc w:val="both"/>
        <w:rPr>
          <w:rFonts w:ascii="Calibri" w:hAnsi="Calibri" w:cs="Calibri"/>
          <w:b/>
          <w:lang w:val="en-US"/>
        </w:rPr>
      </w:pPr>
    </w:p>
    <w:p w14:paraId="3C146C99" w14:textId="5C588107" w:rsidR="00D56423" w:rsidRPr="00000F73" w:rsidRDefault="00D56423" w:rsidP="00000F73">
      <w:pPr>
        <w:jc w:val="both"/>
        <w:rPr>
          <w:rFonts w:ascii="Calibri" w:hAnsi="Calibri" w:cs="Calibri"/>
          <w:b/>
          <w:lang w:val="en-US"/>
        </w:rPr>
      </w:pPr>
      <w:r w:rsidRPr="00000F73">
        <w:rPr>
          <w:rFonts w:ascii="Calibri" w:hAnsi="Calibri" w:cs="Calibri"/>
          <w:b/>
          <w:lang w:val="en-US"/>
        </w:rPr>
        <w:t>Video 1:</w:t>
      </w:r>
      <w:r w:rsidR="00212EFB" w:rsidRPr="00000F73">
        <w:rPr>
          <w:rFonts w:ascii="Calibri" w:hAnsi="Calibri" w:cs="Calibri"/>
          <w:b/>
          <w:lang w:val="en-US"/>
        </w:rPr>
        <w:t xml:space="preserve"> </w:t>
      </w:r>
      <w:r w:rsidR="007D7227" w:rsidRPr="00000F73">
        <w:rPr>
          <w:rFonts w:ascii="Calibri" w:hAnsi="Calibri" w:cs="Calibri"/>
          <w:b/>
          <w:lang w:val="en-US"/>
        </w:rPr>
        <w:t xml:space="preserve">Representative tracking </w:t>
      </w:r>
      <w:r w:rsidR="005F34B8" w:rsidRPr="00000F73">
        <w:rPr>
          <w:rFonts w:ascii="Calibri" w:hAnsi="Calibri" w:cs="Calibri"/>
          <w:b/>
          <w:lang w:val="en-US"/>
        </w:rPr>
        <w:t xml:space="preserve">performance of well-trained </w:t>
      </w:r>
      <w:r w:rsidR="007A31AA" w:rsidRPr="00000F73">
        <w:rPr>
          <w:rFonts w:ascii="Calibri" w:hAnsi="Calibri" w:cs="Calibri"/>
          <w:b/>
          <w:lang w:val="en-US"/>
        </w:rPr>
        <w:t xml:space="preserve">neural </w:t>
      </w:r>
      <w:r w:rsidR="005F34B8" w:rsidRPr="00000F73">
        <w:rPr>
          <w:rFonts w:ascii="Calibri" w:hAnsi="Calibri" w:cs="Calibri"/>
          <w:b/>
          <w:lang w:val="en-US"/>
        </w:rPr>
        <w:t xml:space="preserve">network. </w:t>
      </w:r>
      <w:r w:rsidR="00590CCD" w:rsidRPr="00000F73">
        <w:rPr>
          <w:rFonts w:ascii="Calibri" w:hAnsi="Calibri" w:cs="Calibri"/>
          <w:bCs/>
          <w:lang w:val="en-US"/>
        </w:rPr>
        <w:t xml:space="preserve">The video shows a montage of a rat performing </w:t>
      </w:r>
      <w:r w:rsidR="00AB1413" w:rsidRPr="00000F73">
        <w:rPr>
          <w:rFonts w:ascii="Calibri" w:hAnsi="Calibri" w:cs="Calibri"/>
          <w:bCs/>
          <w:lang w:val="en-US"/>
        </w:rPr>
        <w:t>45</w:t>
      </w:r>
      <w:r w:rsidR="00590CCD" w:rsidRPr="00000F73">
        <w:rPr>
          <w:rFonts w:ascii="Calibri" w:hAnsi="Calibri" w:cs="Calibri"/>
          <w:bCs/>
          <w:lang w:val="en-US"/>
        </w:rPr>
        <w:t xml:space="preserve"> trials with correct responses during a 5CSRTT test session </w:t>
      </w:r>
      <w:r w:rsidR="007534E2" w:rsidRPr="007534E2">
        <w:rPr>
          <w:rFonts w:ascii="Calibri" w:hAnsi="Calibri" w:cs="Calibri"/>
          <w:lang w:val="en-US"/>
        </w:rPr>
        <w:t>(</w:t>
      </w:r>
      <w:r w:rsidR="00590CCD" w:rsidRPr="00000F73">
        <w:rPr>
          <w:rFonts w:ascii="Calibri" w:hAnsi="Calibri" w:cs="Calibri"/>
          <w:bCs/>
          <w:lang w:val="en-US"/>
        </w:rPr>
        <w:t xml:space="preserve">see </w:t>
      </w:r>
      <w:r w:rsidR="00C17C04">
        <w:rPr>
          <w:rFonts w:ascii="Calibri" w:hAnsi="Calibri" w:cs="Calibri"/>
          <w:b/>
          <w:lang w:val="en-US"/>
        </w:rPr>
        <w:t xml:space="preserve">Figure </w:t>
      </w:r>
      <w:ins w:id="33" w:author="Author" w:date="2020-06-05T13:20:00Z">
        <w:r w:rsidR="002732FA">
          <w:rPr>
            <w:rFonts w:ascii="Calibri" w:hAnsi="Calibri" w:cs="Calibri"/>
            <w:b/>
            <w:lang w:val="en-US"/>
          </w:rPr>
          <w:t>6</w:t>
        </w:r>
      </w:ins>
      <w:del w:id="34" w:author="Author" w:date="2020-06-05T13:20:00Z">
        <w:r w:rsidR="00590CCD" w:rsidRPr="00024A46" w:rsidDel="002732FA">
          <w:rPr>
            <w:rFonts w:ascii="Calibri" w:hAnsi="Calibri" w:cs="Calibri"/>
            <w:b/>
            <w:lang w:val="en-US"/>
          </w:rPr>
          <w:delText>8</w:delText>
        </w:r>
      </w:del>
      <w:r w:rsidR="00590CCD" w:rsidRPr="00024A46">
        <w:rPr>
          <w:rFonts w:ascii="Calibri" w:hAnsi="Calibri" w:cs="Calibri"/>
          <w:b/>
          <w:lang w:val="en-US"/>
        </w:rPr>
        <w:t>A</w:t>
      </w:r>
      <w:r w:rsidR="00590CCD" w:rsidRPr="00000F73">
        <w:rPr>
          <w:rFonts w:ascii="Calibri" w:hAnsi="Calibri" w:cs="Calibri"/>
          <w:bCs/>
          <w:lang w:val="en-US"/>
        </w:rPr>
        <w:t xml:space="preserve"> for protocol details</w:t>
      </w:r>
      <w:r w:rsidR="007534E2" w:rsidRPr="007534E2">
        <w:rPr>
          <w:rFonts w:ascii="Calibri" w:hAnsi="Calibri" w:cs="Calibri"/>
          <w:lang w:val="en-US"/>
        </w:rPr>
        <w:t>)</w:t>
      </w:r>
      <w:r w:rsidR="00590CCD" w:rsidRPr="00000F73">
        <w:rPr>
          <w:rFonts w:ascii="Calibri" w:hAnsi="Calibri" w:cs="Calibri"/>
          <w:bCs/>
          <w:lang w:val="en-US"/>
        </w:rPr>
        <w:t xml:space="preserve">. Tracking of the house light </w:t>
      </w:r>
      <w:r w:rsidR="007534E2" w:rsidRPr="007534E2">
        <w:rPr>
          <w:rFonts w:ascii="Calibri" w:hAnsi="Calibri" w:cs="Calibri"/>
          <w:lang w:val="en-US"/>
        </w:rPr>
        <w:t>(</w:t>
      </w:r>
      <w:r w:rsidR="00590CCD" w:rsidRPr="00000F73">
        <w:rPr>
          <w:rFonts w:ascii="Calibri" w:hAnsi="Calibri" w:cs="Calibri"/>
          <w:bCs/>
          <w:lang w:val="en-US"/>
        </w:rPr>
        <w:t>red marker</w:t>
      </w:r>
      <w:r w:rsidR="007534E2" w:rsidRPr="007534E2">
        <w:rPr>
          <w:rFonts w:ascii="Calibri" w:hAnsi="Calibri" w:cs="Calibri"/>
          <w:lang w:val="en-US"/>
        </w:rPr>
        <w:t>)</w:t>
      </w:r>
      <w:r w:rsidR="00590CCD" w:rsidRPr="00000F73">
        <w:rPr>
          <w:rFonts w:ascii="Calibri" w:hAnsi="Calibri" w:cs="Calibri"/>
          <w:bCs/>
          <w:lang w:val="en-US"/>
        </w:rPr>
        <w:t xml:space="preserve">, tail base </w:t>
      </w:r>
      <w:r w:rsidR="007534E2" w:rsidRPr="007534E2">
        <w:rPr>
          <w:rFonts w:ascii="Calibri" w:hAnsi="Calibri" w:cs="Calibri"/>
          <w:lang w:val="en-US"/>
        </w:rPr>
        <w:t>(</w:t>
      </w:r>
      <w:r w:rsidR="00590CCD" w:rsidRPr="00000F73">
        <w:rPr>
          <w:rFonts w:ascii="Calibri" w:hAnsi="Calibri" w:cs="Calibri"/>
          <w:bCs/>
          <w:lang w:val="en-US"/>
        </w:rPr>
        <w:t>green marker</w:t>
      </w:r>
      <w:r w:rsidR="007534E2" w:rsidRPr="007534E2">
        <w:rPr>
          <w:rFonts w:ascii="Calibri" w:hAnsi="Calibri" w:cs="Calibri"/>
          <w:lang w:val="en-US"/>
        </w:rPr>
        <w:t>)</w:t>
      </w:r>
      <w:r w:rsidR="00590CCD" w:rsidRPr="00000F73">
        <w:rPr>
          <w:rFonts w:ascii="Calibri" w:hAnsi="Calibri" w:cs="Calibri"/>
          <w:bCs/>
          <w:lang w:val="en-US"/>
        </w:rPr>
        <w:t xml:space="preserve"> and head </w:t>
      </w:r>
      <w:r w:rsidR="007534E2" w:rsidRPr="007534E2">
        <w:rPr>
          <w:rFonts w:ascii="Calibri" w:hAnsi="Calibri" w:cs="Calibri"/>
          <w:lang w:val="en-US"/>
        </w:rPr>
        <w:t>(</w:t>
      </w:r>
      <w:r w:rsidR="00590CCD" w:rsidRPr="00000F73">
        <w:rPr>
          <w:rFonts w:ascii="Calibri" w:hAnsi="Calibri" w:cs="Calibri"/>
          <w:bCs/>
          <w:lang w:val="en-US"/>
        </w:rPr>
        <w:t>blue marker</w:t>
      </w:r>
      <w:r w:rsidR="007534E2" w:rsidRPr="007534E2">
        <w:rPr>
          <w:rFonts w:ascii="Calibri" w:hAnsi="Calibri" w:cs="Calibri"/>
          <w:lang w:val="en-US"/>
        </w:rPr>
        <w:t>)</w:t>
      </w:r>
      <w:r w:rsidR="00590CCD" w:rsidRPr="00000F73">
        <w:rPr>
          <w:rFonts w:ascii="Calibri" w:hAnsi="Calibri" w:cs="Calibri"/>
          <w:bCs/>
          <w:lang w:val="en-US"/>
        </w:rPr>
        <w:t xml:space="preserve"> </w:t>
      </w:r>
      <w:r w:rsidR="0030548E" w:rsidRPr="00000F73">
        <w:rPr>
          <w:rFonts w:ascii="Calibri" w:hAnsi="Calibri" w:cs="Calibri"/>
          <w:bCs/>
          <w:lang w:val="en-US"/>
        </w:rPr>
        <w:t>are</w:t>
      </w:r>
      <w:r w:rsidR="006424AE" w:rsidRPr="00000F73">
        <w:rPr>
          <w:rFonts w:ascii="Calibri" w:hAnsi="Calibri" w:cs="Calibri"/>
          <w:bCs/>
          <w:lang w:val="en-US"/>
        </w:rPr>
        <w:t xml:space="preserve"> indicated in the video. The training of the network </w:t>
      </w:r>
      <w:r w:rsidR="007534E2" w:rsidRPr="007534E2">
        <w:rPr>
          <w:rFonts w:ascii="Calibri" w:hAnsi="Calibri" w:cs="Calibri"/>
          <w:lang w:val="en-US"/>
        </w:rPr>
        <w:t>(</w:t>
      </w:r>
      <w:r w:rsidR="00B55DA3" w:rsidRPr="00000F73">
        <w:rPr>
          <w:rFonts w:ascii="Calibri" w:hAnsi="Calibri" w:cs="Calibri"/>
          <w:bCs/>
          <w:lang w:val="en-US"/>
        </w:rPr>
        <w:t xml:space="preserve">Network #2 in </w:t>
      </w:r>
      <w:r w:rsidR="00B55DA3" w:rsidRPr="00024A46">
        <w:rPr>
          <w:rFonts w:ascii="Calibri" w:hAnsi="Calibri" w:cs="Calibri"/>
          <w:b/>
          <w:lang w:val="en-US"/>
        </w:rPr>
        <w:t>Fig</w:t>
      </w:r>
      <w:r w:rsidR="00024A46">
        <w:rPr>
          <w:rFonts w:ascii="Calibri" w:hAnsi="Calibri" w:cs="Calibri"/>
          <w:b/>
          <w:lang w:val="en-US"/>
        </w:rPr>
        <w:t>ure</w:t>
      </w:r>
      <w:r w:rsidR="00B55DA3" w:rsidRPr="00024A46">
        <w:rPr>
          <w:rFonts w:ascii="Calibri" w:hAnsi="Calibri" w:cs="Calibri"/>
          <w:b/>
          <w:lang w:val="en-US"/>
        </w:rPr>
        <w:t xml:space="preserve"> 10A</w:t>
      </w:r>
      <w:r w:rsidR="007534E2" w:rsidRPr="007534E2">
        <w:rPr>
          <w:rFonts w:ascii="Calibri" w:hAnsi="Calibri" w:cs="Calibri"/>
          <w:lang w:val="en-US"/>
        </w:rPr>
        <w:t>)</w:t>
      </w:r>
      <w:r w:rsidR="00B55DA3" w:rsidRPr="00000F73">
        <w:rPr>
          <w:rFonts w:ascii="Calibri" w:hAnsi="Calibri" w:cs="Calibri"/>
          <w:bCs/>
          <w:lang w:val="en-US"/>
        </w:rPr>
        <w:t xml:space="preserve"> </w:t>
      </w:r>
      <w:r w:rsidR="006424AE" w:rsidRPr="00000F73">
        <w:rPr>
          <w:rFonts w:ascii="Calibri" w:hAnsi="Calibri" w:cs="Calibri"/>
          <w:bCs/>
          <w:lang w:val="en-US"/>
        </w:rPr>
        <w:t xml:space="preserve">emphasized accuracy for movements made along the chamber floor in proximity to the nose poke openings </w:t>
      </w:r>
      <w:r w:rsidR="007534E2" w:rsidRPr="007534E2">
        <w:rPr>
          <w:rFonts w:ascii="Calibri" w:hAnsi="Calibri" w:cs="Calibri"/>
          <w:lang w:val="en-US"/>
        </w:rPr>
        <w:t>(</w:t>
      </w:r>
      <w:r w:rsidR="006424AE" w:rsidRPr="00000F73">
        <w:rPr>
          <w:rFonts w:ascii="Calibri" w:hAnsi="Calibri" w:cs="Calibri"/>
          <w:bCs/>
          <w:lang w:val="en-US"/>
        </w:rPr>
        <w:t xml:space="preserve">right wall, </w:t>
      </w:r>
      <w:r w:rsidR="006424AE" w:rsidRPr="00024A46">
        <w:rPr>
          <w:rFonts w:ascii="Calibri" w:hAnsi="Calibri" w:cs="Calibri"/>
          <w:b/>
          <w:lang w:val="en-US"/>
        </w:rPr>
        <w:t>Fig</w:t>
      </w:r>
      <w:r w:rsidR="00024A46">
        <w:rPr>
          <w:rFonts w:ascii="Calibri" w:hAnsi="Calibri" w:cs="Calibri"/>
          <w:b/>
          <w:lang w:val="en-US"/>
        </w:rPr>
        <w:t>ure</w:t>
      </w:r>
      <w:r w:rsidR="006424AE" w:rsidRPr="00024A46">
        <w:rPr>
          <w:rFonts w:ascii="Calibri" w:hAnsi="Calibri" w:cs="Calibri"/>
          <w:b/>
          <w:lang w:val="en-US"/>
        </w:rPr>
        <w:t xml:space="preserve"> </w:t>
      </w:r>
      <w:r w:rsidR="00B55DA3" w:rsidRPr="00024A46">
        <w:rPr>
          <w:rFonts w:ascii="Calibri" w:hAnsi="Calibri" w:cs="Calibri"/>
          <w:b/>
          <w:lang w:val="en-US"/>
        </w:rPr>
        <w:t>7</w:t>
      </w:r>
      <w:r w:rsidR="006424AE" w:rsidRPr="00024A46">
        <w:rPr>
          <w:rFonts w:ascii="Calibri" w:hAnsi="Calibri" w:cs="Calibri"/>
          <w:b/>
          <w:lang w:val="en-US"/>
        </w:rPr>
        <w:t>A</w:t>
      </w:r>
      <w:r w:rsidR="007534E2" w:rsidRPr="007534E2">
        <w:rPr>
          <w:rFonts w:ascii="Calibri" w:hAnsi="Calibri" w:cs="Calibri"/>
          <w:lang w:val="en-US"/>
        </w:rPr>
        <w:t>)</w:t>
      </w:r>
      <w:r w:rsidR="006424AE" w:rsidRPr="00000F73">
        <w:rPr>
          <w:rFonts w:ascii="Calibri" w:hAnsi="Calibri" w:cs="Calibri"/>
          <w:bCs/>
          <w:lang w:val="en-US"/>
        </w:rPr>
        <w:t>. Tracking of these segments show</w:t>
      </w:r>
      <w:r w:rsidR="00B55DA3" w:rsidRPr="00000F73">
        <w:rPr>
          <w:rFonts w:ascii="Calibri" w:hAnsi="Calibri" w:cs="Calibri"/>
          <w:bCs/>
          <w:lang w:val="en-US"/>
        </w:rPr>
        <w:t xml:space="preserve"> on average</w:t>
      </w:r>
      <w:r w:rsidR="006424AE" w:rsidRPr="00000F73">
        <w:rPr>
          <w:rFonts w:ascii="Calibri" w:hAnsi="Calibri" w:cs="Calibri"/>
          <w:bCs/>
          <w:lang w:val="en-US"/>
        </w:rPr>
        <w:t xml:space="preserve"> &gt;9</w:t>
      </w:r>
      <w:r w:rsidR="00B55DA3" w:rsidRPr="00000F73">
        <w:rPr>
          <w:rFonts w:ascii="Calibri" w:hAnsi="Calibri" w:cs="Calibri"/>
          <w:bCs/>
          <w:lang w:val="en-US"/>
        </w:rPr>
        <w:t>0</w:t>
      </w:r>
      <w:r w:rsidR="006424AE" w:rsidRPr="00000F73">
        <w:rPr>
          <w:rFonts w:ascii="Calibri" w:hAnsi="Calibri" w:cs="Calibri"/>
          <w:bCs/>
          <w:lang w:val="en-US"/>
        </w:rPr>
        <w:t>% accuracy.</w:t>
      </w:r>
      <w:r w:rsidR="00046313" w:rsidRPr="00000F73">
        <w:rPr>
          <w:rFonts w:ascii="Calibri" w:hAnsi="Calibri" w:cs="Calibri"/>
          <w:bCs/>
          <w:lang w:val="en-US"/>
        </w:rPr>
        <w:t xml:space="preserve"> Tracking of episodes of rearing and grooming </w:t>
      </w:r>
      <w:r w:rsidR="00B06D00" w:rsidRPr="00000F73">
        <w:rPr>
          <w:rFonts w:ascii="Calibri" w:hAnsi="Calibri" w:cs="Calibri"/>
          <w:bCs/>
          <w:lang w:val="en-US"/>
        </w:rPr>
        <w:t>are</w:t>
      </w:r>
      <w:r w:rsidR="00046313" w:rsidRPr="00000F73">
        <w:rPr>
          <w:rFonts w:ascii="Calibri" w:hAnsi="Calibri" w:cs="Calibri"/>
          <w:bCs/>
          <w:lang w:val="en-US"/>
        </w:rPr>
        <w:t xml:space="preserve"> inaccurate, as the training set </w:t>
      </w:r>
      <w:r w:rsidR="00FF6154" w:rsidRPr="00000F73">
        <w:rPr>
          <w:rFonts w:ascii="Calibri" w:hAnsi="Calibri" w:cs="Calibri"/>
          <w:bCs/>
          <w:lang w:val="en-US"/>
        </w:rPr>
        <w:t>did not include frames of these behaviors.</w:t>
      </w:r>
      <w:r w:rsidR="009E17F9" w:rsidRPr="00000F73">
        <w:rPr>
          <w:rFonts w:ascii="Calibri" w:hAnsi="Calibri" w:cs="Calibri"/>
          <w:bCs/>
          <w:lang w:val="en-US"/>
        </w:rPr>
        <w:t xml:space="preserve"> Note that the video has been compressed to reduce file size and is not representable of the video quality obtained with the camera. </w:t>
      </w:r>
    </w:p>
    <w:p w14:paraId="7696F03D" w14:textId="77777777" w:rsidR="00D56423" w:rsidRPr="00000F73" w:rsidRDefault="00D56423" w:rsidP="00000F73">
      <w:pPr>
        <w:jc w:val="both"/>
        <w:rPr>
          <w:rFonts w:ascii="Calibri" w:hAnsi="Calibri" w:cs="Calibri"/>
          <w:b/>
          <w:lang w:val="en-US"/>
        </w:rPr>
      </w:pPr>
    </w:p>
    <w:p w14:paraId="178B3904" w14:textId="6451D3ED" w:rsidR="00D56423" w:rsidRPr="00000F73" w:rsidRDefault="00D56423" w:rsidP="00000F73">
      <w:pPr>
        <w:jc w:val="both"/>
        <w:rPr>
          <w:rFonts w:ascii="Calibri" w:hAnsi="Calibri" w:cs="Calibri"/>
          <w:bCs/>
          <w:lang w:val="en-US"/>
        </w:rPr>
      </w:pPr>
      <w:r w:rsidRPr="00000F73">
        <w:rPr>
          <w:rFonts w:ascii="Calibri" w:hAnsi="Calibri" w:cs="Calibri"/>
          <w:b/>
          <w:lang w:val="en-US"/>
        </w:rPr>
        <w:t>Video 2:</w:t>
      </w:r>
      <w:r w:rsidR="00652B0C" w:rsidRPr="00000F73">
        <w:rPr>
          <w:rFonts w:ascii="Calibri" w:hAnsi="Calibri" w:cs="Calibri"/>
          <w:b/>
          <w:lang w:val="en-US"/>
        </w:rPr>
        <w:t xml:space="preserve"> </w:t>
      </w:r>
      <w:r w:rsidR="00E705ED" w:rsidRPr="00000F73">
        <w:rPr>
          <w:rFonts w:ascii="Calibri" w:hAnsi="Calibri" w:cs="Calibri"/>
          <w:b/>
          <w:lang w:val="en-US"/>
        </w:rPr>
        <w:t>E</w:t>
      </w:r>
      <w:r w:rsidR="00915C5B" w:rsidRPr="00000F73">
        <w:rPr>
          <w:rFonts w:ascii="Calibri" w:hAnsi="Calibri" w:cs="Calibri"/>
          <w:b/>
          <w:lang w:val="en-US"/>
        </w:rPr>
        <w:t xml:space="preserve">xample of accurately tracked animal. </w:t>
      </w:r>
      <w:r w:rsidR="009D360D" w:rsidRPr="00000F73">
        <w:rPr>
          <w:rFonts w:ascii="Calibri" w:hAnsi="Calibri" w:cs="Calibri"/>
          <w:bCs/>
          <w:lang w:val="en-US"/>
        </w:rPr>
        <w:t xml:space="preserve">The video shows a single well-tracked trial of a rat performing a correct response during the 5CSRTT. Tracking of the house light </w:t>
      </w:r>
      <w:r w:rsidR="007534E2" w:rsidRPr="007534E2">
        <w:rPr>
          <w:rFonts w:ascii="Calibri" w:hAnsi="Calibri" w:cs="Calibri"/>
          <w:lang w:val="en-US"/>
        </w:rPr>
        <w:t>(</w:t>
      </w:r>
      <w:r w:rsidR="009D360D" w:rsidRPr="00000F73">
        <w:rPr>
          <w:rFonts w:ascii="Calibri" w:hAnsi="Calibri" w:cs="Calibri"/>
          <w:bCs/>
          <w:lang w:val="en-US"/>
        </w:rPr>
        <w:t>red marker</w:t>
      </w:r>
      <w:r w:rsidR="007534E2" w:rsidRPr="007534E2">
        <w:rPr>
          <w:rFonts w:ascii="Calibri" w:hAnsi="Calibri" w:cs="Calibri"/>
          <w:lang w:val="en-US"/>
        </w:rPr>
        <w:t>)</w:t>
      </w:r>
      <w:r w:rsidR="009D360D" w:rsidRPr="00000F73">
        <w:rPr>
          <w:rFonts w:ascii="Calibri" w:hAnsi="Calibri" w:cs="Calibri"/>
          <w:bCs/>
          <w:lang w:val="en-US"/>
        </w:rPr>
        <w:t xml:space="preserve">, tail base </w:t>
      </w:r>
      <w:r w:rsidR="007534E2" w:rsidRPr="007534E2">
        <w:rPr>
          <w:rFonts w:ascii="Calibri" w:hAnsi="Calibri" w:cs="Calibri"/>
          <w:lang w:val="en-US"/>
        </w:rPr>
        <w:t>(</w:t>
      </w:r>
      <w:r w:rsidR="009D360D" w:rsidRPr="00000F73">
        <w:rPr>
          <w:rFonts w:ascii="Calibri" w:hAnsi="Calibri" w:cs="Calibri"/>
          <w:bCs/>
          <w:lang w:val="en-US"/>
        </w:rPr>
        <w:t>green marker</w:t>
      </w:r>
      <w:r w:rsidR="007534E2" w:rsidRPr="007534E2">
        <w:rPr>
          <w:rFonts w:ascii="Calibri" w:hAnsi="Calibri" w:cs="Calibri"/>
          <w:lang w:val="en-US"/>
        </w:rPr>
        <w:t>)</w:t>
      </w:r>
      <w:r w:rsidR="009D360D" w:rsidRPr="00000F73">
        <w:rPr>
          <w:rFonts w:ascii="Calibri" w:hAnsi="Calibri" w:cs="Calibri"/>
          <w:bCs/>
          <w:lang w:val="en-US"/>
        </w:rPr>
        <w:t xml:space="preserve"> and head </w:t>
      </w:r>
      <w:r w:rsidR="007534E2" w:rsidRPr="007534E2">
        <w:rPr>
          <w:rFonts w:ascii="Calibri" w:hAnsi="Calibri" w:cs="Calibri"/>
          <w:lang w:val="en-US"/>
        </w:rPr>
        <w:t>(</w:t>
      </w:r>
      <w:r w:rsidR="009D360D" w:rsidRPr="00000F73">
        <w:rPr>
          <w:rFonts w:ascii="Calibri" w:hAnsi="Calibri" w:cs="Calibri"/>
          <w:bCs/>
          <w:lang w:val="en-US"/>
        </w:rPr>
        <w:t>blue marker</w:t>
      </w:r>
      <w:r w:rsidR="007534E2" w:rsidRPr="007534E2">
        <w:rPr>
          <w:rFonts w:ascii="Calibri" w:hAnsi="Calibri" w:cs="Calibri"/>
          <w:lang w:val="en-US"/>
        </w:rPr>
        <w:t>)</w:t>
      </w:r>
      <w:r w:rsidR="009D360D" w:rsidRPr="00000F73">
        <w:rPr>
          <w:rFonts w:ascii="Calibri" w:hAnsi="Calibri" w:cs="Calibri"/>
          <w:bCs/>
          <w:lang w:val="en-US"/>
        </w:rPr>
        <w:t xml:space="preserve"> </w:t>
      </w:r>
      <w:r w:rsidR="0030548E" w:rsidRPr="00000F73">
        <w:rPr>
          <w:rFonts w:ascii="Calibri" w:hAnsi="Calibri" w:cs="Calibri"/>
          <w:bCs/>
          <w:lang w:val="en-US"/>
        </w:rPr>
        <w:t>are</w:t>
      </w:r>
      <w:r w:rsidR="009D360D" w:rsidRPr="00000F73">
        <w:rPr>
          <w:rFonts w:ascii="Calibri" w:hAnsi="Calibri" w:cs="Calibri"/>
          <w:bCs/>
          <w:lang w:val="en-US"/>
        </w:rPr>
        <w:t xml:space="preserve"> indicated in the video.</w:t>
      </w:r>
      <w:r w:rsidR="0072349F" w:rsidRPr="00000F73">
        <w:rPr>
          <w:rFonts w:ascii="Calibri" w:hAnsi="Calibri" w:cs="Calibri"/>
          <w:bCs/>
          <w:lang w:val="en-US"/>
        </w:rPr>
        <w:t xml:space="preserve"> </w:t>
      </w:r>
      <w:r w:rsidR="0030548E" w:rsidRPr="00000F73">
        <w:rPr>
          <w:rFonts w:ascii="Calibri" w:hAnsi="Calibri" w:cs="Calibri"/>
          <w:bCs/>
          <w:lang w:val="en-US"/>
        </w:rPr>
        <w:t xml:space="preserve">Neural network #2 described in </w:t>
      </w:r>
      <w:r w:rsidR="00C17C04">
        <w:rPr>
          <w:rFonts w:ascii="Calibri" w:hAnsi="Calibri" w:cs="Calibri"/>
          <w:b/>
          <w:lang w:val="en-US"/>
        </w:rPr>
        <w:t xml:space="preserve">Figure </w:t>
      </w:r>
      <w:r w:rsidR="0030548E" w:rsidRPr="00024A46">
        <w:rPr>
          <w:rFonts w:ascii="Calibri" w:hAnsi="Calibri" w:cs="Calibri"/>
          <w:b/>
          <w:lang w:val="en-US"/>
        </w:rPr>
        <w:t>10A</w:t>
      </w:r>
      <w:r w:rsidR="0030548E" w:rsidRPr="00000F73">
        <w:rPr>
          <w:rFonts w:ascii="Calibri" w:hAnsi="Calibri" w:cs="Calibri"/>
          <w:bCs/>
          <w:lang w:val="en-US"/>
        </w:rPr>
        <w:t xml:space="preserve"> was</w:t>
      </w:r>
      <w:r w:rsidR="0072349F" w:rsidRPr="00000F73">
        <w:rPr>
          <w:rFonts w:ascii="Calibri" w:hAnsi="Calibri" w:cs="Calibri"/>
          <w:bCs/>
          <w:lang w:val="en-US"/>
        </w:rPr>
        <w:t xml:space="preserve"> used for tracking. Note how the markers follow the </w:t>
      </w:r>
      <w:r w:rsidR="00067595" w:rsidRPr="00000F73">
        <w:rPr>
          <w:rFonts w:ascii="Calibri" w:hAnsi="Calibri" w:cs="Calibri"/>
          <w:bCs/>
          <w:lang w:val="en-US"/>
        </w:rPr>
        <w:t xml:space="preserve">movements of the animal accurately. </w:t>
      </w:r>
      <w:r w:rsidR="00B06D00" w:rsidRPr="00000F73">
        <w:rPr>
          <w:rFonts w:ascii="Calibri" w:hAnsi="Calibri" w:cs="Calibri"/>
          <w:bCs/>
          <w:lang w:val="en-US"/>
        </w:rPr>
        <w:t xml:space="preserve">Also refer to </w:t>
      </w:r>
      <w:r w:rsidR="00E86E4A" w:rsidRPr="00024A46">
        <w:rPr>
          <w:rFonts w:ascii="Calibri" w:hAnsi="Calibri" w:cs="Calibri"/>
          <w:b/>
          <w:lang w:val="en-US"/>
        </w:rPr>
        <w:t>Fi</w:t>
      </w:r>
      <w:r w:rsidR="0079334B">
        <w:rPr>
          <w:rFonts w:ascii="Calibri" w:hAnsi="Calibri" w:cs="Calibri"/>
          <w:b/>
          <w:lang w:val="en-US"/>
        </w:rPr>
        <w:t>gure</w:t>
      </w:r>
      <w:r w:rsidR="00E86E4A" w:rsidRPr="00024A46">
        <w:rPr>
          <w:rFonts w:ascii="Calibri" w:hAnsi="Calibri" w:cs="Calibri"/>
          <w:b/>
          <w:lang w:val="en-US"/>
        </w:rPr>
        <w:t xml:space="preserve"> </w:t>
      </w:r>
      <w:r w:rsidR="0030548E" w:rsidRPr="00024A46">
        <w:rPr>
          <w:rFonts w:ascii="Calibri" w:hAnsi="Calibri" w:cs="Calibri"/>
          <w:b/>
          <w:lang w:val="en-US"/>
        </w:rPr>
        <w:t>10</w:t>
      </w:r>
      <w:proofErr w:type="gramStart"/>
      <w:r w:rsidR="00E86E4A" w:rsidRPr="00024A46">
        <w:rPr>
          <w:rFonts w:ascii="Calibri" w:hAnsi="Calibri" w:cs="Calibri"/>
          <w:b/>
          <w:lang w:val="en-US"/>
        </w:rPr>
        <w:t>C,E</w:t>
      </w:r>
      <w:proofErr w:type="gramEnd"/>
      <w:r w:rsidR="00E86E4A" w:rsidRPr="00000F73">
        <w:rPr>
          <w:rFonts w:ascii="Calibri" w:hAnsi="Calibri" w:cs="Calibri"/>
          <w:bCs/>
          <w:lang w:val="en-US"/>
        </w:rPr>
        <w:t xml:space="preserve"> for </w:t>
      </w:r>
      <w:r w:rsidR="00B06D00" w:rsidRPr="00000F73">
        <w:rPr>
          <w:rFonts w:ascii="Calibri" w:hAnsi="Calibri" w:cs="Calibri"/>
          <w:bCs/>
          <w:lang w:val="en-US"/>
        </w:rPr>
        <w:t xml:space="preserve">the plotted path and movement speed for the head </w:t>
      </w:r>
      <w:r w:rsidR="00E86E4A" w:rsidRPr="00000F73">
        <w:rPr>
          <w:rFonts w:ascii="Calibri" w:hAnsi="Calibri" w:cs="Calibri"/>
          <w:bCs/>
          <w:lang w:val="en-US"/>
        </w:rPr>
        <w:t xml:space="preserve">tracking in this video clip. </w:t>
      </w:r>
    </w:p>
    <w:p w14:paraId="3786388B" w14:textId="79520472" w:rsidR="00766004" w:rsidRPr="00000F73" w:rsidRDefault="00AC25E0" w:rsidP="00000F73">
      <w:pPr>
        <w:jc w:val="both"/>
        <w:rPr>
          <w:rFonts w:ascii="Calibri" w:hAnsi="Calibri" w:cs="Calibri"/>
          <w:lang w:val="en-US"/>
        </w:rPr>
      </w:pPr>
      <w:r w:rsidRPr="00000F73">
        <w:rPr>
          <w:rFonts w:ascii="Calibri" w:hAnsi="Calibri" w:cs="Calibri"/>
          <w:lang w:val="en-US"/>
        </w:rPr>
        <w:t xml:space="preserve"> </w:t>
      </w:r>
    </w:p>
    <w:p w14:paraId="33340330" w14:textId="4CA6A9B3" w:rsidR="0072349F" w:rsidRPr="00000F73" w:rsidRDefault="0072349F" w:rsidP="00000F73">
      <w:pPr>
        <w:jc w:val="both"/>
        <w:rPr>
          <w:rFonts w:ascii="Calibri" w:hAnsi="Calibri" w:cs="Calibri"/>
          <w:bCs/>
          <w:lang w:val="en-US"/>
        </w:rPr>
      </w:pPr>
      <w:r w:rsidRPr="00000F73">
        <w:rPr>
          <w:rFonts w:ascii="Calibri" w:hAnsi="Calibri" w:cs="Calibri"/>
          <w:b/>
          <w:lang w:val="en-US"/>
        </w:rPr>
        <w:t xml:space="preserve">Video 3: </w:t>
      </w:r>
      <w:r w:rsidR="00E705ED" w:rsidRPr="00000F73">
        <w:rPr>
          <w:rFonts w:ascii="Calibri" w:hAnsi="Calibri" w:cs="Calibri"/>
          <w:b/>
          <w:lang w:val="en-US"/>
        </w:rPr>
        <w:t>E</w:t>
      </w:r>
      <w:r w:rsidRPr="00000F73">
        <w:rPr>
          <w:rFonts w:ascii="Calibri" w:hAnsi="Calibri" w:cs="Calibri"/>
          <w:b/>
          <w:lang w:val="en-US"/>
        </w:rPr>
        <w:t xml:space="preserve">xample of poorly tracked animal. </w:t>
      </w:r>
      <w:r w:rsidRPr="00000F73">
        <w:rPr>
          <w:rFonts w:ascii="Calibri" w:hAnsi="Calibri" w:cs="Calibri"/>
          <w:bCs/>
          <w:lang w:val="en-US"/>
        </w:rPr>
        <w:t xml:space="preserve">The video shows a single </w:t>
      </w:r>
      <w:r w:rsidR="00120344" w:rsidRPr="00000F73">
        <w:rPr>
          <w:rFonts w:ascii="Calibri" w:hAnsi="Calibri" w:cs="Calibri"/>
          <w:bCs/>
          <w:lang w:val="en-US"/>
        </w:rPr>
        <w:t xml:space="preserve">poorly </w:t>
      </w:r>
      <w:r w:rsidRPr="00000F73">
        <w:rPr>
          <w:rFonts w:ascii="Calibri" w:hAnsi="Calibri" w:cs="Calibri"/>
          <w:bCs/>
          <w:lang w:val="en-US"/>
        </w:rPr>
        <w:t xml:space="preserve">tracked trial of a rat performing a correct response during the 5CSRTT. Tracking of the house light </w:t>
      </w:r>
      <w:r w:rsidR="007534E2" w:rsidRPr="007534E2">
        <w:rPr>
          <w:rFonts w:ascii="Calibri" w:hAnsi="Calibri" w:cs="Calibri"/>
          <w:lang w:val="en-US"/>
        </w:rPr>
        <w:t>(</w:t>
      </w:r>
      <w:r w:rsidRPr="00000F73">
        <w:rPr>
          <w:rFonts w:ascii="Calibri" w:hAnsi="Calibri" w:cs="Calibri"/>
          <w:bCs/>
          <w:lang w:val="en-US"/>
        </w:rPr>
        <w:t>red marker</w:t>
      </w:r>
      <w:r w:rsidR="007534E2" w:rsidRPr="007534E2">
        <w:rPr>
          <w:rFonts w:ascii="Calibri" w:hAnsi="Calibri" w:cs="Calibri"/>
          <w:lang w:val="en-US"/>
        </w:rPr>
        <w:t>)</w:t>
      </w:r>
      <w:r w:rsidRPr="00000F73">
        <w:rPr>
          <w:rFonts w:ascii="Calibri" w:hAnsi="Calibri" w:cs="Calibri"/>
          <w:bCs/>
          <w:lang w:val="en-US"/>
        </w:rPr>
        <w:t xml:space="preserve">, tail base </w:t>
      </w:r>
      <w:r w:rsidR="007534E2" w:rsidRPr="007534E2">
        <w:rPr>
          <w:rFonts w:ascii="Calibri" w:hAnsi="Calibri" w:cs="Calibri"/>
          <w:lang w:val="en-US"/>
        </w:rPr>
        <w:t>(</w:t>
      </w:r>
      <w:r w:rsidRPr="00000F73">
        <w:rPr>
          <w:rFonts w:ascii="Calibri" w:hAnsi="Calibri" w:cs="Calibri"/>
          <w:bCs/>
          <w:lang w:val="en-US"/>
        </w:rPr>
        <w:t>green marker</w:t>
      </w:r>
      <w:r w:rsidR="007534E2" w:rsidRPr="007534E2">
        <w:rPr>
          <w:rFonts w:ascii="Calibri" w:hAnsi="Calibri" w:cs="Calibri"/>
          <w:lang w:val="en-US"/>
        </w:rPr>
        <w:t>)</w:t>
      </w:r>
      <w:r w:rsidRPr="00000F73">
        <w:rPr>
          <w:rFonts w:ascii="Calibri" w:hAnsi="Calibri" w:cs="Calibri"/>
          <w:bCs/>
          <w:lang w:val="en-US"/>
        </w:rPr>
        <w:t xml:space="preserve"> and head </w:t>
      </w:r>
      <w:r w:rsidR="007534E2" w:rsidRPr="007534E2">
        <w:rPr>
          <w:rFonts w:ascii="Calibri" w:hAnsi="Calibri" w:cs="Calibri"/>
          <w:lang w:val="en-US"/>
        </w:rPr>
        <w:t>(</w:t>
      </w:r>
      <w:r w:rsidRPr="00000F73">
        <w:rPr>
          <w:rFonts w:ascii="Calibri" w:hAnsi="Calibri" w:cs="Calibri"/>
          <w:bCs/>
          <w:lang w:val="en-US"/>
        </w:rPr>
        <w:t>blue marker</w:t>
      </w:r>
      <w:r w:rsidR="007534E2" w:rsidRPr="007534E2">
        <w:rPr>
          <w:rFonts w:ascii="Calibri" w:hAnsi="Calibri" w:cs="Calibri"/>
          <w:lang w:val="en-US"/>
        </w:rPr>
        <w:t>)</w:t>
      </w:r>
      <w:r w:rsidRPr="00000F73">
        <w:rPr>
          <w:rFonts w:ascii="Calibri" w:hAnsi="Calibri" w:cs="Calibri"/>
          <w:bCs/>
          <w:lang w:val="en-US"/>
        </w:rPr>
        <w:t xml:space="preserve"> </w:t>
      </w:r>
      <w:r w:rsidR="00A22593" w:rsidRPr="00000F73">
        <w:rPr>
          <w:rFonts w:ascii="Calibri" w:hAnsi="Calibri" w:cs="Calibri"/>
          <w:bCs/>
          <w:lang w:val="en-US"/>
        </w:rPr>
        <w:t>are</w:t>
      </w:r>
      <w:r w:rsidRPr="00000F73">
        <w:rPr>
          <w:rFonts w:ascii="Calibri" w:hAnsi="Calibri" w:cs="Calibri"/>
          <w:bCs/>
          <w:lang w:val="en-US"/>
        </w:rPr>
        <w:t xml:space="preserve"> indicated in the video. </w:t>
      </w:r>
      <w:r w:rsidR="00A22593" w:rsidRPr="00000F73">
        <w:rPr>
          <w:rFonts w:ascii="Calibri" w:hAnsi="Calibri" w:cs="Calibri"/>
          <w:bCs/>
          <w:lang w:val="en-US"/>
        </w:rPr>
        <w:t xml:space="preserve">Neural network #1 described in </w:t>
      </w:r>
      <w:r w:rsidR="00C17C04">
        <w:rPr>
          <w:rFonts w:ascii="Calibri" w:hAnsi="Calibri" w:cs="Calibri"/>
          <w:b/>
          <w:lang w:val="en-US"/>
        </w:rPr>
        <w:t xml:space="preserve">Figure </w:t>
      </w:r>
      <w:r w:rsidR="00A22593" w:rsidRPr="00024A46">
        <w:rPr>
          <w:rFonts w:ascii="Calibri" w:hAnsi="Calibri" w:cs="Calibri"/>
          <w:b/>
          <w:lang w:val="en-US"/>
        </w:rPr>
        <w:t>10A</w:t>
      </w:r>
      <w:r w:rsidR="00A22593" w:rsidRPr="00000F73">
        <w:rPr>
          <w:rFonts w:ascii="Calibri" w:hAnsi="Calibri" w:cs="Calibri"/>
          <w:bCs/>
          <w:lang w:val="en-US"/>
        </w:rPr>
        <w:t xml:space="preserve"> was used for tracking.</w:t>
      </w:r>
      <w:r w:rsidRPr="00000F73">
        <w:rPr>
          <w:rFonts w:ascii="Calibri" w:hAnsi="Calibri" w:cs="Calibri"/>
          <w:bCs/>
          <w:lang w:val="en-US"/>
        </w:rPr>
        <w:t xml:space="preserve"> </w:t>
      </w:r>
      <w:r w:rsidR="000F6C64" w:rsidRPr="00000F73">
        <w:rPr>
          <w:rFonts w:ascii="Calibri" w:hAnsi="Calibri" w:cs="Calibri"/>
          <w:bCs/>
          <w:lang w:val="en-US"/>
        </w:rPr>
        <w:t xml:space="preserve">The video clip is the same as the one used in </w:t>
      </w:r>
      <w:r w:rsidR="000F6C64" w:rsidRPr="00024A46">
        <w:rPr>
          <w:rFonts w:ascii="Calibri" w:hAnsi="Calibri" w:cs="Calibri"/>
          <w:b/>
          <w:lang w:val="en-US"/>
        </w:rPr>
        <w:t>Video 2</w:t>
      </w:r>
      <w:r w:rsidR="000F6C64" w:rsidRPr="00000F73">
        <w:rPr>
          <w:rFonts w:ascii="Calibri" w:hAnsi="Calibri" w:cs="Calibri"/>
          <w:bCs/>
          <w:lang w:val="en-US"/>
        </w:rPr>
        <w:t xml:space="preserve">. Note that the marker for the head is </w:t>
      </w:r>
      <w:r w:rsidR="00E86E4A" w:rsidRPr="00000F73">
        <w:rPr>
          <w:rFonts w:ascii="Calibri" w:hAnsi="Calibri" w:cs="Calibri"/>
          <w:bCs/>
          <w:lang w:val="en-US"/>
        </w:rPr>
        <w:t xml:space="preserve">not reliably placed on top of the rat’s head. Also refer to </w:t>
      </w:r>
      <w:r w:rsidR="00E86E4A" w:rsidRPr="00024A46">
        <w:rPr>
          <w:rFonts w:ascii="Calibri" w:hAnsi="Calibri" w:cs="Calibri"/>
          <w:b/>
          <w:lang w:val="en-US"/>
        </w:rPr>
        <w:t>Fig</w:t>
      </w:r>
      <w:r w:rsidR="00024A46">
        <w:rPr>
          <w:rFonts w:ascii="Calibri" w:hAnsi="Calibri" w:cs="Calibri"/>
          <w:b/>
          <w:lang w:val="en-US"/>
        </w:rPr>
        <w:t>ure</w:t>
      </w:r>
      <w:r w:rsidR="00E86E4A" w:rsidRPr="00024A46">
        <w:rPr>
          <w:rFonts w:ascii="Calibri" w:hAnsi="Calibri" w:cs="Calibri"/>
          <w:b/>
          <w:lang w:val="en-US"/>
        </w:rPr>
        <w:t xml:space="preserve"> </w:t>
      </w:r>
      <w:r w:rsidR="00A22593" w:rsidRPr="00024A46">
        <w:rPr>
          <w:rFonts w:ascii="Calibri" w:hAnsi="Calibri" w:cs="Calibri"/>
          <w:b/>
          <w:lang w:val="en-US"/>
        </w:rPr>
        <w:t>10</w:t>
      </w:r>
      <w:proofErr w:type="gramStart"/>
      <w:r w:rsidR="00E86E4A" w:rsidRPr="00024A46">
        <w:rPr>
          <w:rFonts w:ascii="Calibri" w:hAnsi="Calibri" w:cs="Calibri"/>
          <w:b/>
          <w:lang w:val="en-US"/>
        </w:rPr>
        <w:t>D,E</w:t>
      </w:r>
      <w:proofErr w:type="gramEnd"/>
      <w:r w:rsidR="00E86E4A" w:rsidRPr="00000F73">
        <w:rPr>
          <w:rFonts w:ascii="Calibri" w:hAnsi="Calibri" w:cs="Calibri"/>
          <w:bCs/>
          <w:lang w:val="en-US"/>
        </w:rPr>
        <w:t xml:space="preserve"> for the plotted path and movement speed for the head tracking in this video clip.</w:t>
      </w:r>
    </w:p>
    <w:p w14:paraId="42F7A4FD" w14:textId="77777777" w:rsidR="005F3CDE" w:rsidRPr="00000F73" w:rsidRDefault="005F3CDE" w:rsidP="00000F73">
      <w:pPr>
        <w:jc w:val="both"/>
        <w:rPr>
          <w:rFonts w:ascii="Calibri" w:hAnsi="Calibri" w:cs="Calibri"/>
          <w:lang w:val="en-US"/>
        </w:rPr>
      </w:pPr>
    </w:p>
    <w:p w14:paraId="4BB99F48" w14:textId="3F09D9F8" w:rsidR="005F3CDE" w:rsidRPr="00000F73" w:rsidRDefault="005F3CDE" w:rsidP="00000F73">
      <w:pPr>
        <w:jc w:val="both"/>
        <w:rPr>
          <w:rFonts w:ascii="Calibri" w:hAnsi="Calibri" w:cs="Calibri"/>
          <w:lang w:val="en-US"/>
        </w:rPr>
      </w:pPr>
      <w:r w:rsidRPr="00000F73">
        <w:rPr>
          <w:rFonts w:ascii="Calibri" w:hAnsi="Calibri" w:cs="Calibri"/>
          <w:b/>
          <w:bCs/>
          <w:lang w:val="en-US"/>
        </w:rPr>
        <w:t>Video 4:</w:t>
      </w:r>
      <w:r w:rsidR="00652B0C" w:rsidRPr="00000F73">
        <w:rPr>
          <w:rFonts w:ascii="Calibri" w:hAnsi="Calibri" w:cs="Calibri"/>
          <w:b/>
          <w:bCs/>
          <w:lang w:val="en-US"/>
        </w:rPr>
        <w:t xml:space="preserve"> </w:t>
      </w:r>
      <w:r w:rsidR="00B40F42" w:rsidRPr="00000F73">
        <w:rPr>
          <w:rFonts w:ascii="Calibri" w:hAnsi="Calibri" w:cs="Calibri"/>
          <w:b/>
          <w:bCs/>
          <w:lang w:val="en-US"/>
        </w:rPr>
        <w:t xml:space="preserve">Example of movements made during a 5CSRTT trial with a response. </w:t>
      </w:r>
      <w:r w:rsidR="00E705ED" w:rsidRPr="00000F73">
        <w:rPr>
          <w:rFonts w:ascii="Calibri" w:hAnsi="Calibri" w:cs="Calibri"/>
          <w:bCs/>
          <w:lang w:val="en-US"/>
        </w:rPr>
        <w:t xml:space="preserve">The video shows a single well-tracked trial of a rat performing a correct response during the 5-CSRTT. Tracking of the house light </w:t>
      </w:r>
      <w:r w:rsidR="007534E2" w:rsidRPr="007534E2">
        <w:rPr>
          <w:rFonts w:ascii="Calibri" w:hAnsi="Calibri" w:cs="Calibri"/>
          <w:lang w:val="en-US"/>
        </w:rPr>
        <w:t>(</w:t>
      </w:r>
      <w:r w:rsidR="00E705ED" w:rsidRPr="00000F73">
        <w:rPr>
          <w:rFonts w:ascii="Calibri" w:hAnsi="Calibri" w:cs="Calibri"/>
          <w:bCs/>
          <w:lang w:val="en-US"/>
        </w:rPr>
        <w:t>red marker</w:t>
      </w:r>
      <w:r w:rsidR="007534E2" w:rsidRPr="007534E2">
        <w:rPr>
          <w:rFonts w:ascii="Calibri" w:hAnsi="Calibri" w:cs="Calibri"/>
          <w:lang w:val="en-US"/>
        </w:rPr>
        <w:t>)</w:t>
      </w:r>
      <w:r w:rsidR="00E705ED" w:rsidRPr="00000F73">
        <w:rPr>
          <w:rFonts w:ascii="Calibri" w:hAnsi="Calibri" w:cs="Calibri"/>
          <w:bCs/>
          <w:lang w:val="en-US"/>
        </w:rPr>
        <w:t xml:space="preserve">, tail base </w:t>
      </w:r>
      <w:r w:rsidR="007534E2" w:rsidRPr="007534E2">
        <w:rPr>
          <w:rFonts w:ascii="Calibri" w:hAnsi="Calibri" w:cs="Calibri"/>
          <w:lang w:val="en-US"/>
        </w:rPr>
        <w:t>(</w:t>
      </w:r>
      <w:r w:rsidR="00E705ED" w:rsidRPr="00000F73">
        <w:rPr>
          <w:rFonts w:ascii="Calibri" w:hAnsi="Calibri" w:cs="Calibri"/>
          <w:bCs/>
          <w:lang w:val="en-US"/>
        </w:rPr>
        <w:t>green marker</w:t>
      </w:r>
      <w:r w:rsidR="007534E2" w:rsidRPr="007534E2">
        <w:rPr>
          <w:rFonts w:ascii="Calibri" w:hAnsi="Calibri" w:cs="Calibri"/>
          <w:lang w:val="en-US"/>
        </w:rPr>
        <w:t>)</w:t>
      </w:r>
      <w:r w:rsidR="00E705ED" w:rsidRPr="00000F73">
        <w:rPr>
          <w:rFonts w:ascii="Calibri" w:hAnsi="Calibri" w:cs="Calibri"/>
          <w:bCs/>
          <w:lang w:val="en-US"/>
        </w:rPr>
        <w:t xml:space="preserve"> and head </w:t>
      </w:r>
      <w:r w:rsidR="007534E2" w:rsidRPr="007534E2">
        <w:rPr>
          <w:rFonts w:ascii="Calibri" w:hAnsi="Calibri" w:cs="Calibri"/>
          <w:lang w:val="en-US"/>
        </w:rPr>
        <w:t>(</w:t>
      </w:r>
      <w:r w:rsidR="00E705ED" w:rsidRPr="00000F73">
        <w:rPr>
          <w:rFonts w:ascii="Calibri" w:hAnsi="Calibri" w:cs="Calibri"/>
          <w:bCs/>
          <w:lang w:val="en-US"/>
        </w:rPr>
        <w:t>blue marker</w:t>
      </w:r>
      <w:r w:rsidR="007534E2" w:rsidRPr="007534E2">
        <w:rPr>
          <w:rFonts w:ascii="Calibri" w:hAnsi="Calibri" w:cs="Calibri"/>
          <w:lang w:val="en-US"/>
        </w:rPr>
        <w:t>)</w:t>
      </w:r>
      <w:r w:rsidR="00E705ED" w:rsidRPr="00000F73">
        <w:rPr>
          <w:rFonts w:ascii="Calibri" w:hAnsi="Calibri" w:cs="Calibri"/>
          <w:bCs/>
          <w:lang w:val="en-US"/>
        </w:rPr>
        <w:t xml:space="preserve"> </w:t>
      </w:r>
      <w:r w:rsidR="004C0C6D" w:rsidRPr="00000F73">
        <w:rPr>
          <w:rFonts w:ascii="Calibri" w:hAnsi="Calibri" w:cs="Calibri"/>
          <w:bCs/>
          <w:lang w:val="en-US"/>
        </w:rPr>
        <w:t>are</w:t>
      </w:r>
      <w:r w:rsidR="00E705ED" w:rsidRPr="00000F73">
        <w:rPr>
          <w:rFonts w:ascii="Calibri" w:hAnsi="Calibri" w:cs="Calibri"/>
          <w:bCs/>
          <w:lang w:val="en-US"/>
        </w:rPr>
        <w:t xml:space="preserve"> indicated in the video. </w:t>
      </w:r>
      <w:r w:rsidR="00B40F42" w:rsidRPr="00000F73">
        <w:rPr>
          <w:rFonts w:ascii="Calibri" w:hAnsi="Calibri" w:cs="Calibri"/>
          <w:bCs/>
          <w:lang w:val="en-US"/>
        </w:rPr>
        <w:t xml:space="preserve">Note how the rat at first is positioned in clear proximity to the pellet receptacle </w:t>
      </w:r>
      <w:r w:rsidR="007534E2" w:rsidRPr="007534E2">
        <w:rPr>
          <w:rFonts w:ascii="Calibri" w:hAnsi="Calibri" w:cs="Calibri"/>
          <w:lang w:val="en-US"/>
        </w:rPr>
        <w:t>(</w:t>
      </w:r>
      <w:r w:rsidR="00B40F42" w:rsidRPr="00000F73">
        <w:rPr>
          <w:rFonts w:ascii="Calibri" w:hAnsi="Calibri" w:cs="Calibri"/>
          <w:bCs/>
          <w:lang w:val="en-US"/>
        </w:rPr>
        <w:t xml:space="preserve">left wall, </w:t>
      </w:r>
      <w:r w:rsidR="00C17C04">
        <w:rPr>
          <w:rFonts w:ascii="Calibri" w:hAnsi="Calibri" w:cs="Calibri"/>
          <w:b/>
          <w:lang w:val="en-US"/>
        </w:rPr>
        <w:t xml:space="preserve">Figure </w:t>
      </w:r>
      <w:r w:rsidR="004C0C6D" w:rsidRPr="00024A46">
        <w:rPr>
          <w:rFonts w:ascii="Calibri" w:hAnsi="Calibri" w:cs="Calibri"/>
          <w:b/>
          <w:lang w:val="en-US"/>
        </w:rPr>
        <w:t>7</w:t>
      </w:r>
      <w:r w:rsidR="00B40F42" w:rsidRPr="00024A46">
        <w:rPr>
          <w:rFonts w:ascii="Calibri" w:hAnsi="Calibri" w:cs="Calibri"/>
          <w:b/>
          <w:lang w:val="en-US"/>
        </w:rPr>
        <w:t>A</w:t>
      </w:r>
      <w:r w:rsidR="007534E2" w:rsidRPr="007534E2">
        <w:rPr>
          <w:rFonts w:ascii="Calibri" w:hAnsi="Calibri" w:cs="Calibri"/>
          <w:lang w:val="en-US"/>
        </w:rPr>
        <w:t>)</w:t>
      </w:r>
      <w:r w:rsidR="00B40F42" w:rsidRPr="00000F73">
        <w:rPr>
          <w:rFonts w:ascii="Calibri" w:hAnsi="Calibri" w:cs="Calibri"/>
          <w:bCs/>
          <w:lang w:val="en-US"/>
        </w:rPr>
        <w:t xml:space="preserve"> and then move</w:t>
      </w:r>
      <w:r w:rsidR="004C0C6D" w:rsidRPr="00000F73">
        <w:rPr>
          <w:rFonts w:ascii="Calibri" w:hAnsi="Calibri" w:cs="Calibri"/>
          <w:bCs/>
          <w:lang w:val="en-US"/>
        </w:rPr>
        <w:t>s</w:t>
      </w:r>
      <w:r w:rsidR="00B40F42" w:rsidRPr="00000F73">
        <w:rPr>
          <w:rFonts w:ascii="Calibri" w:hAnsi="Calibri" w:cs="Calibri"/>
          <w:bCs/>
          <w:lang w:val="en-US"/>
        </w:rPr>
        <w:t xml:space="preserve"> over to focus its attention on the row of nose poke openings. </w:t>
      </w:r>
    </w:p>
    <w:p w14:paraId="2B206A72" w14:textId="77777777" w:rsidR="00B40F42" w:rsidRPr="00000F73" w:rsidRDefault="00B40F42" w:rsidP="00000F73">
      <w:pPr>
        <w:jc w:val="both"/>
        <w:rPr>
          <w:rFonts w:ascii="Calibri" w:hAnsi="Calibri" w:cs="Calibri"/>
          <w:lang w:val="en-US"/>
        </w:rPr>
      </w:pPr>
    </w:p>
    <w:p w14:paraId="15A0505D" w14:textId="5910001D" w:rsidR="005F3CDE" w:rsidRPr="00000F73" w:rsidRDefault="005F3CDE" w:rsidP="00000F73">
      <w:pPr>
        <w:jc w:val="both"/>
        <w:rPr>
          <w:rFonts w:ascii="Calibri" w:hAnsi="Calibri" w:cs="Calibri"/>
          <w:b/>
          <w:bCs/>
          <w:lang w:val="en-US"/>
        </w:rPr>
      </w:pPr>
      <w:r w:rsidRPr="00000F73">
        <w:rPr>
          <w:rFonts w:ascii="Calibri" w:hAnsi="Calibri" w:cs="Calibri"/>
          <w:b/>
          <w:bCs/>
          <w:lang w:val="en-US"/>
        </w:rPr>
        <w:lastRenderedPageBreak/>
        <w:t>Video 5:</w:t>
      </w:r>
      <w:r w:rsidR="00B40F42" w:rsidRPr="00000F73">
        <w:rPr>
          <w:rFonts w:ascii="Calibri" w:hAnsi="Calibri" w:cs="Calibri"/>
          <w:b/>
          <w:bCs/>
          <w:lang w:val="en-US"/>
        </w:rPr>
        <w:t xml:space="preserve"> </w:t>
      </w:r>
      <w:r w:rsidR="00676F33" w:rsidRPr="00000F73">
        <w:rPr>
          <w:rFonts w:ascii="Calibri" w:hAnsi="Calibri" w:cs="Calibri"/>
          <w:b/>
          <w:bCs/>
          <w:lang w:val="en-US"/>
        </w:rPr>
        <w:t xml:space="preserve">Example of a typical omission trial during the 5CSRTT. </w:t>
      </w:r>
      <w:r w:rsidR="00676F33" w:rsidRPr="00000F73">
        <w:rPr>
          <w:rFonts w:ascii="Calibri" w:hAnsi="Calibri" w:cs="Calibri"/>
          <w:bCs/>
          <w:lang w:val="en-US"/>
        </w:rPr>
        <w:t>The video shows a single well-tracked trial of a rat performing a</w:t>
      </w:r>
      <w:r w:rsidR="00B830D6" w:rsidRPr="00000F73">
        <w:rPr>
          <w:rFonts w:ascii="Calibri" w:hAnsi="Calibri" w:cs="Calibri"/>
          <w:bCs/>
          <w:lang w:val="en-US"/>
        </w:rPr>
        <w:t xml:space="preserve"> typical omission </w:t>
      </w:r>
      <w:r w:rsidR="00676F33" w:rsidRPr="00000F73">
        <w:rPr>
          <w:rFonts w:ascii="Calibri" w:hAnsi="Calibri" w:cs="Calibri"/>
          <w:bCs/>
          <w:lang w:val="en-US"/>
        </w:rPr>
        <w:t xml:space="preserve">during the 5CSRTT. Tracking of the house light </w:t>
      </w:r>
      <w:r w:rsidR="007534E2" w:rsidRPr="007534E2">
        <w:rPr>
          <w:rFonts w:ascii="Calibri" w:hAnsi="Calibri" w:cs="Calibri"/>
          <w:lang w:val="en-US"/>
        </w:rPr>
        <w:t>(</w:t>
      </w:r>
      <w:r w:rsidR="00676F33" w:rsidRPr="00000F73">
        <w:rPr>
          <w:rFonts w:ascii="Calibri" w:hAnsi="Calibri" w:cs="Calibri"/>
          <w:bCs/>
          <w:lang w:val="en-US"/>
        </w:rPr>
        <w:t>red marker</w:t>
      </w:r>
      <w:r w:rsidR="007534E2" w:rsidRPr="007534E2">
        <w:rPr>
          <w:rFonts w:ascii="Calibri" w:hAnsi="Calibri" w:cs="Calibri"/>
          <w:lang w:val="en-US"/>
        </w:rPr>
        <w:t>)</w:t>
      </w:r>
      <w:r w:rsidR="00676F33" w:rsidRPr="00000F73">
        <w:rPr>
          <w:rFonts w:ascii="Calibri" w:hAnsi="Calibri" w:cs="Calibri"/>
          <w:bCs/>
          <w:lang w:val="en-US"/>
        </w:rPr>
        <w:t xml:space="preserve">, tail base </w:t>
      </w:r>
      <w:r w:rsidR="007534E2" w:rsidRPr="007534E2">
        <w:rPr>
          <w:rFonts w:ascii="Calibri" w:hAnsi="Calibri" w:cs="Calibri"/>
          <w:lang w:val="en-US"/>
        </w:rPr>
        <w:t>(</w:t>
      </w:r>
      <w:r w:rsidR="00676F33" w:rsidRPr="00000F73">
        <w:rPr>
          <w:rFonts w:ascii="Calibri" w:hAnsi="Calibri" w:cs="Calibri"/>
          <w:bCs/>
          <w:lang w:val="en-US"/>
        </w:rPr>
        <w:t>green marker</w:t>
      </w:r>
      <w:r w:rsidR="007534E2" w:rsidRPr="007534E2">
        <w:rPr>
          <w:rFonts w:ascii="Calibri" w:hAnsi="Calibri" w:cs="Calibri"/>
          <w:lang w:val="en-US"/>
        </w:rPr>
        <w:t>)</w:t>
      </w:r>
      <w:r w:rsidR="00676F33" w:rsidRPr="00000F73">
        <w:rPr>
          <w:rFonts w:ascii="Calibri" w:hAnsi="Calibri" w:cs="Calibri"/>
          <w:bCs/>
          <w:lang w:val="en-US"/>
        </w:rPr>
        <w:t xml:space="preserve"> and head </w:t>
      </w:r>
      <w:r w:rsidR="007534E2" w:rsidRPr="007534E2">
        <w:rPr>
          <w:rFonts w:ascii="Calibri" w:hAnsi="Calibri" w:cs="Calibri"/>
          <w:lang w:val="en-US"/>
        </w:rPr>
        <w:t>(</w:t>
      </w:r>
      <w:r w:rsidR="00676F33" w:rsidRPr="00000F73">
        <w:rPr>
          <w:rFonts w:ascii="Calibri" w:hAnsi="Calibri" w:cs="Calibri"/>
          <w:bCs/>
          <w:lang w:val="en-US"/>
        </w:rPr>
        <w:t>blue marker</w:t>
      </w:r>
      <w:r w:rsidR="007534E2" w:rsidRPr="007534E2">
        <w:rPr>
          <w:rFonts w:ascii="Calibri" w:hAnsi="Calibri" w:cs="Calibri"/>
          <w:lang w:val="en-US"/>
        </w:rPr>
        <w:t>)</w:t>
      </w:r>
      <w:r w:rsidR="00676F33" w:rsidRPr="00000F73">
        <w:rPr>
          <w:rFonts w:ascii="Calibri" w:hAnsi="Calibri" w:cs="Calibri"/>
          <w:bCs/>
          <w:lang w:val="en-US"/>
        </w:rPr>
        <w:t xml:space="preserve"> </w:t>
      </w:r>
      <w:r w:rsidR="00BC4F6A" w:rsidRPr="00000F73">
        <w:rPr>
          <w:rFonts w:ascii="Calibri" w:hAnsi="Calibri" w:cs="Calibri"/>
          <w:bCs/>
          <w:lang w:val="en-US"/>
        </w:rPr>
        <w:t>are</w:t>
      </w:r>
      <w:r w:rsidR="00676F33" w:rsidRPr="00000F73">
        <w:rPr>
          <w:rFonts w:ascii="Calibri" w:hAnsi="Calibri" w:cs="Calibri"/>
          <w:bCs/>
          <w:lang w:val="en-US"/>
        </w:rPr>
        <w:t xml:space="preserve"> indicated in the video. Note how the rat </w:t>
      </w:r>
      <w:r w:rsidR="00B830D6" w:rsidRPr="00000F73">
        <w:rPr>
          <w:rFonts w:ascii="Calibri" w:hAnsi="Calibri" w:cs="Calibri"/>
          <w:bCs/>
          <w:lang w:val="en-US"/>
        </w:rPr>
        <w:t xml:space="preserve">maintains its position around the </w:t>
      </w:r>
      <w:r w:rsidR="00676F33" w:rsidRPr="00000F73">
        <w:rPr>
          <w:rFonts w:ascii="Calibri" w:hAnsi="Calibri" w:cs="Calibri"/>
          <w:bCs/>
          <w:lang w:val="en-US"/>
        </w:rPr>
        <w:t xml:space="preserve">pellet receptacle </w:t>
      </w:r>
      <w:r w:rsidR="007534E2" w:rsidRPr="007534E2">
        <w:rPr>
          <w:rFonts w:ascii="Calibri" w:hAnsi="Calibri" w:cs="Calibri"/>
          <w:lang w:val="en-US"/>
        </w:rPr>
        <w:t>(</w:t>
      </w:r>
      <w:r w:rsidR="00676F33" w:rsidRPr="00000F73">
        <w:rPr>
          <w:rFonts w:ascii="Calibri" w:hAnsi="Calibri" w:cs="Calibri"/>
          <w:bCs/>
          <w:lang w:val="en-US"/>
        </w:rPr>
        <w:t xml:space="preserve">left wall, </w:t>
      </w:r>
      <w:r w:rsidR="00C17C04">
        <w:rPr>
          <w:rFonts w:ascii="Calibri" w:hAnsi="Calibri" w:cs="Calibri"/>
          <w:b/>
          <w:lang w:val="en-US"/>
        </w:rPr>
        <w:t xml:space="preserve">Figure </w:t>
      </w:r>
      <w:r w:rsidR="00BC4F6A" w:rsidRPr="00024A46">
        <w:rPr>
          <w:rFonts w:ascii="Calibri" w:hAnsi="Calibri" w:cs="Calibri"/>
          <w:b/>
          <w:lang w:val="en-US"/>
        </w:rPr>
        <w:t>7</w:t>
      </w:r>
      <w:r w:rsidR="00676F33" w:rsidRPr="00024A46">
        <w:rPr>
          <w:rFonts w:ascii="Calibri" w:hAnsi="Calibri" w:cs="Calibri"/>
          <w:b/>
          <w:lang w:val="en-US"/>
        </w:rPr>
        <w:t>A</w:t>
      </w:r>
      <w:r w:rsidR="007534E2" w:rsidRPr="007534E2">
        <w:rPr>
          <w:rFonts w:ascii="Calibri" w:hAnsi="Calibri" w:cs="Calibri"/>
          <w:lang w:val="en-US"/>
        </w:rPr>
        <w:t>)</w:t>
      </w:r>
      <w:r w:rsidR="00676F33" w:rsidRPr="00000F73">
        <w:rPr>
          <w:rFonts w:ascii="Calibri" w:hAnsi="Calibri" w:cs="Calibri"/>
          <w:bCs/>
          <w:lang w:val="en-US"/>
        </w:rPr>
        <w:t xml:space="preserve"> </w:t>
      </w:r>
      <w:r w:rsidR="00B830D6" w:rsidRPr="00000F73">
        <w:rPr>
          <w:rFonts w:ascii="Calibri" w:hAnsi="Calibri" w:cs="Calibri"/>
          <w:bCs/>
          <w:lang w:val="en-US"/>
        </w:rPr>
        <w:t>and chamber center</w:t>
      </w:r>
      <w:r w:rsidR="008D0ADA" w:rsidRPr="00000F73">
        <w:rPr>
          <w:rFonts w:ascii="Calibri" w:hAnsi="Calibri" w:cs="Calibri"/>
          <w:bCs/>
          <w:lang w:val="en-US"/>
        </w:rPr>
        <w:t xml:space="preserve">, rather than turning around to face the nose poke openings </w:t>
      </w:r>
      <w:r w:rsidR="007534E2" w:rsidRPr="007534E2">
        <w:rPr>
          <w:rFonts w:ascii="Calibri" w:hAnsi="Calibri" w:cs="Calibri"/>
          <w:lang w:val="en-US"/>
        </w:rPr>
        <w:t>(</w:t>
      </w:r>
      <w:r w:rsidR="008D0ADA" w:rsidRPr="00000F73">
        <w:rPr>
          <w:rFonts w:ascii="Calibri" w:hAnsi="Calibri" w:cs="Calibri"/>
          <w:bCs/>
          <w:lang w:val="en-US"/>
        </w:rPr>
        <w:t xml:space="preserve">right wall, </w:t>
      </w:r>
      <w:r w:rsidR="00C17C04">
        <w:rPr>
          <w:rFonts w:ascii="Calibri" w:hAnsi="Calibri" w:cs="Calibri"/>
          <w:b/>
          <w:lang w:val="en-US"/>
        </w:rPr>
        <w:t xml:space="preserve">Figure </w:t>
      </w:r>
      <w:r w:rsidR="00BC4F6A" w:rsidRPr="00024A46">
        <w:rPr>
          <w:rFonts w:ascii="Calibri" w:hAnsi="Calibri" w:cs="Calibri"/>
          <w:b/>
          <w:lang w:val="en-US"/>
        </w:rPr>
        <w:t>7</w:t>
      </w:r>
      <w:r w:rsidR="008D0ADA" w:rsidRPr="00024A46">
        <w:rPr>
          <w:rFonts w:ascii="Calibri" w:hAnsi="Calibri" w:cs="Calibri"/>
          <w:b/>
          <w:lang w:val="en-US"/>
        </w:rPr>
        <w:t>A</w:t>
      </w:r>
      <w:r w:rsidR="007534E2" w:rsidRPr="007534E2">
        <w:rPr>
          <w:rFonts w:ascii="Calibri" w:hAnsi="Calibri" w:cs="Calibri"/>
          <w:lang w:val="en-US"/>
        </w:rPr>
        <w:t>)</w:t>
      </w:r>
      <w:r w:rsidR="00B830D6" w:rsidRPr="00000F73">
        <w:rPr>
          <w:rFonts w:ascii="Calibri" w:hAnsi="Calibri" w:cs="Calibri"/>
          <w:bCs/>
          <w:lang w:val="en-US"/>
        </w:rPr>
        <w:t xml:space="preserve">. The </w:t>
      </w:r>
      <w:r w:rsidR="008D0ADA" w:rsidRPr="00000F73">
        <w:rPr>
          <w:rFonts w:ascii="Calibri" w:hAnsi="Calibri" w:cs="Calibri"/>
          <w:bCs/>
          <w:lang w:val="en-US"/>
        </w:rPr>
        <w:t xml:space="preserve">displayed </w:t>
      </w:r>
      <w:r w:rsidR="00B830D6" w:rsidRPr="00000F73">
        <w:rPr>
          <w:rFonts w:ascii="Calibri" w:hAnsi="Calibri" w:cs="Calibri"/>
          <w:bCs/>
          <w:lang w:val="en-US"/>
        </w:rPr>
        <w:t>behavior</w:t>
      </w:r>
      <w:r w:rsidR="00306623" w:rsidRPr="00000F73">
        <w:rPr>
          <w:rFonts w:ascii="Calibri" w:hAnsi="Calibri" w:cs="Calibri"/>
          <w:bCs/>
          <w:lang w:val="en-US"/>
        </w:rPr>
        <w:t xml:space="preserve"> and cause of the omission</w:t>
      </w:r>
      <w:r w:rsidR="00B830D6" w:rsidRPr="00000F73">
        <w:rPr>
          <w:rFonts w:ascii="Calibri" w:hAnsi="Calibri" w:cs="Calibri"/>
          <w:bCs/>
          <w:lang w:val="en-US"/>
        </w:rPr>
        <w:t xml:space="preserve"> can be argued </w:t>
      </w:r>
      <w:r w:rsidR="00306623" w:rsidRPr="00000F73">
        <w:rPr>
          <w:rFonts w:ascii="Calibri" w:hAnsi="Calibri" w:cs="Calibri"/>
          <w:bCs/>
          <w:lang w:val="en-US"/>
        </w:rPr>
        <w:t xml:space="preserve">to reflect low </w:t>
      </w:r>
      <w:r w:rsidR="00B830D6" w:rsidRPr="00000F73">
        <w:rPr>
          <w:rFonts w:ascii="Calibri" w:hAnsi="Calibri" w:cs="Calibri"/>
          <w:bCs/>
          <w:lang w:val="en-US"/>
        </w:rPr>
        <w:t>interest in performin</w:t>
      </w:r>
      <w:r w:rsidR="005C2BE4" w:rsidRPr="00000F73">
        <w:rPr>
          <w:rFonts w:ascii="Calibri" w:hAnsi="Calibri" w:cs="Calibri"/>
          <w:bCs/>
          <w:lang w:val="en-US"/>
        </w:rPr>
        <w:t>g</w:t>
      </w:r>
      <w:r w:rsidR="00B830D6" w:rsidRPr="00000F73">
        <w:rPr>
          <w:rFonts w:ascii="Calibri" w:hAnsi="Calibri" w:cs="Calibri"/>
          <w:bCs/>
          <w:lang w:val="en-US"/>
        </w:rPr>
        <w:t xml:space="preserve"> the test. </w:t>
      </w:r>
    </w:p>
    <w:p w14:paraId="4237B50F" w14:textId="77777777" w:rsidR="005F3CDE" w:rsidRPr="00000F73" w:rsidRDefault="005F3CDE" w:rsidP="00000F73">
      <w:pPr>
        <w:jc w:val="both"/>
        <w:rPr>
          <w:rFonts w:ascii="Calibri" w:hAnsi="Calibri" w:cs="Calibri"/>
          <w:lang w:val="en-US"/>
        </w:rPr>
      </w:pPr>
    </w:p>
    <w:p w14:paraId="6E29DFE8" w14:textId="424094C7" w:rsidR="00B82A04" w:rsidRPr="00000F73" w:rsidRDefault="00B82A04" w:rsidP="00000F73">
      <w:pPr>
        <w:jc w:val="both"/>
        <w:rPr>
          <w:rFonts w:ascii="Calibri" w:hAnsi="Calibri" w:cs="Calibri"/>
          <w:bCs/>
          <w:lang w:val="en-US"/>
        </w:rPr>
      </w:pPr>
      <w:r w:rsidRPr="00000F73">
        <w:rPr>
          <w:rFonts w:ascii="Calibri" w:hAnsi="Calibri" w:cs="Calibri"/>
          <w:b/>
          <w:bCs/>
          <w:lang w:val="en-US"/>
        </w:rPr>
        <w:t xml:space="preserve">Video </w:t>
      </w:r>
      <w:ins w:id="35" w:author="Author" w:date="2020-06-05T13:25:00Z">
        <w:r w:rsidR="00AB2BD7">
          <w:rPr>
            <w:rFonts w:ascii="Calibri" w:hAnsi="Calibri" w:cs="Calibri"/>
            <w:b/>
            <w:bCs/>
            <w:lang w:val="en-US"/>
          </w:rPr>
          <w:t>6</w:t>
        </w:r>
      </w:ins>
      <w:del w:id="36" w:author="Author" w:date="2020-06-05T13:25:00Z">
        <w:r w:rsidRPr="00000F73" w:rsidDel="00AB2BD7">
          <w:rPr>
            <w:rFonts w:ascii="Calibri" w:hAnsi="Calibri" w:cs="Calibri"/>
            <w:b/>
            <w:bCs/>
            <w:lang w:val="en-US"/>
          </w:rPr>
          <w:delText>5</w:delText>
        </w:r>
      </w:del>
      <w:r w:rsidRPr="00000F73">
        <w:rPr>
          <w:rFonts w:ascii="Calibri" w:hAnsi="Calibri" w:cs="Calibri"/>
          <w:b/>
          <w:bCs/>
          <w:lang w:val="en-US"/>
        </w:rPr>
        <w:t xml:space="preserve">: Example of an atypical omission trial during the 5CSRTT. </w:t>
      </w:r>
      <w:r w:rsidRPr="00000F73">
        <w:rPr>
          <w:rFonts w:ascii="Calibri" w:hAnsi="Calibri" w:cs="Calibri"/>
          <w:bCs/>
          <w:lang w:val="en-US"/>
        </w:rPr>
        <w:t xml:space="preserve">The video shows a single well-tracked trial of a rat performing an atypical omission during the 5CSRTT. Tracking of the house light </w:t>
      </w:r>
      <w:r w:rsidR="007534E2" w:rsidRPr="007534E2">
        <w:rPr>
          <w:rFonts w:ascii="Calibri" w:hAnsi="Calibri" w:cs="Calibri"/>
          <w:lang w:val="en-US"/>
        </w:rPr>
        <w:t>(</w:t>
      </w:r>
      <w:r w:rsidRPr="00000F73">
        <w:rPr>
          <w:rFonts w:ascii="Calibri" w:hAnsi="Calibri" w:cs="Calibri"/>
          <w:bCs/>
          <w:lang w:val="en-US"/>
        </w:rPr>
        <w:t>red marker</w:t>
      </w:r>
      <w:r w:rsidR="007534E2" w:rsidRPr="007534E2">
        <w:rPr>
          <w:rFonts w:ascii="Calibri" w:hAnsi="Calibri" w:cs="Calibri"/>
          <w:lang w:val="en-US"/>
        </w:rPr>
        <w:t>)</w:t>
      </w:r>
      <w:r w:rsidRPr="00000F73">
        <w:rPr>
          <w:rFonts w:ascii="Calibri" w:hAnsi="Calibri" w:cs="Calibri"/>
          <w:bCs/>
          <w:lang w:val="en-US"/>
        </w:rPr>
        <w:t xml:space="preserve">, tail base </w:t>
      </w:r>
      <w:r w:rsidR="007534E2" w:rsidRPr="007534E2">
        <w:rPr>
          <w:rFonts w:ascii="Calibri" w:hAnsi="Calibri" w:cs="Calibri"/>
          <w:lang w:val="en-US"/>
        </w:rPr>
        <w:t>(</w:t>
      </w:r>
      <w:r w:rsidRPr="00000F73">
        <w:rPr>
          <w:rFonts w:ascii="Calibri" w:hAnsi="Calibri" w:cs="Calibri"/>
          <w:bCs/>
          <w:lang w:val="en-US"/>
        </w:rPr>
        <w:t>green marker</w:t>
      </w:r>
      <w:r w:rsidR="007534E2" w:rsidRPr="007534E2">
        <w:rPr>
          <w:rFonts w:ascii="Calibri" w:hAnsi="Calibri" w:cs="Calibri"/>
          <w:lang w:val="en-US"/>
        </w:rPr>
        <w:t>)</w:t>
      </w:r>
      <w:r w:rsidRPr="00000F73">
        <w:rPr>
          <w:rFonts w:ascii="Calibri" w:hAnsi="Calibri" w:cs="Calibri"/>
          <w:bCs/>
          <w:lang w:val="en-US"/>
        </w:rPr>
        <w:t xml:space="preserve"> and head </w:t>
      </w:r>
      <w:r w:rsidR="007534E2" w:rsidRPr="007534E2">
        <w:rPr>
          <w:rFonts w:ascii="Calibri" w:hAnsi="Calibri" w:cs="Calibri"/>
          <w:lang w:val="en-US"/>
        </w:rPr>
        <w:t>(</w:t>
      </w:r>
      <w:r w:rsidRPr="00000F73">
        <w:rPr>
          <w:rFonts w:ascii="Calibri" w:hAnsi="Calibri" w:cs="Calibri"/>
          <w:bCs/>
          <w:lang w:val="en-US"/>
        </w:rPr>
        <w:t>blue marker</w:t>
      </w:r>
      <w:r w:rsidR="007534E2" w:rsidRPr="007534E2">
        <w:rPr>
          <w:rFonts w:ascii="Calibri" w:hAnsi="Calibri" w:cs="Calibri"/>
          <w:lang w:val="en-US"/>
        </w:rPr>
        <w:t>)</w:t>
      </w:r>
      <w:r w:rsidRPr="00000F73">
        <w:rPr>
          <w:rFonts w:ascii="Calibri" w:hAnsi="Calibri" w:cs="Calibri"/>
          <w:bCs/>
          <w:lang w:val="en-US"/>
        </w:rPr>
        <w:t xml:space="preserve"> </w:t>
      </w:r>
      <w:r w:rsidR="00AE073C" w:rsidRPr="00000F73">
        <w:rPr>
          <w:rFonts w:ascii="Calibri" w:hAnsi="Calibri" w:cs="Calibri"/>
          <w:bCs/>
          <w:lang w:val="en-US"/>
        </w:rPr>
        <w:t>are</w:t>
      </w:r>
      <w:r w:rsidRPr="00000F73">
        <w:rPr>
          <w:rFonts w:ascii="Calibri" w:hAnsi="Calibri" w:cs="Calibri"/>
          <w:bCs/>
          <w:lang w:val="en-US"/>
        </w:rPr>
        <w:t xml:space="preserve"> indicated in the video. Note how the rat </w:t>
      </w:r>
      <w:r w:rsidR="00D10006" w:rsidRPr="00000F73">
        <w:rPr>
          <w:rFonts w:ascii="Calibri" w:hAnsi="Calibri" w:cs="Calibri"/>
          <w:bCs/>
          <w:lang w:val="en-US"/>
        </w:rPr>
        <w:t xml:space="preserve">positions itself towards the nose poke openings along the right wall of the chamber </w:t>
      </w:r>
      <w:r w:rsidR="007534E2" w:rsidRPr="007534E2">
        <w:rPr>
          <w:rFonts w:ascii="Calibri" w:hAnsi="Calibri" w:cs="Calibri"/>
          <w:lang w:val="en-US"/>
        </w:rPr>
        <w:t>(</w:t>
      </w:r>
      <w:r w:rsidR="00C17C04">
        <w:rPr>
          <w:rFonts w:ascii="Calibri" w:hAnsi="Calibri" w:cs="Calibri"/>
          <w:b/>
          <w:lang w:val="en-US"/>
        </w:rPr>
        <w:t xml:space="preserve">Figure </w:t>
      </w:r>
      <w:r w:rsidR="00AE073C" w:rsidRPr="00024A46">
        <w:rPr>
          <w:rFonts w:ascii="Calibri" w:hAnsi="Calibri" w:cs="Calibri"/>
          <w:b/>
          <w:lang w:val="en-US"/>
        </w:rPr>
        <w:t>7</w:t>
      </w:r>
      <w:r w:rsidR="00D10006" w:rsidRPr="00024A46">
        <w:rPr>
          <w:rFonts w:ascii="Calibri" w:hAnsi="Calibri" w:cs="Calibri"/>
          <w:b/>
          <w:lang w:val="en-US"/>
        </w:rPr>
        <w:t>A</w:t>
      </w:r>
      <w:r w:rsidR="007534E2" w:rsidRPr="007534E2">
        <w:rPr>
          <w:rFonts w:ascii="Calibri" w:hAnsi="Calibri" w:cs="Calibri"/>
          <w:lang w:val="en-US"/>
        </w:rPr>
        <w:t>)</w:t>
      </w:r>
      <w:r w:rsidR="001004A1" w:rsidRPr="00000F73">
        <w:rPr>
          <w:rFonts w:ascii="Calibri" w:hAnsi="Calibri" w:cs="Calibri"/>
          <w:bCs/>
          <w:lang w:val="en-US"/>
        </w:rPr>
        <w:t>. This can be argued to</w:t>
      </w:r>
      <w:r w:rsidR="00D10006" w:rsidRPr="00000F73">
        <w:rPr>
          <w:rFonts w:ascii="Calibri" w:hAnsi="Calibri" w:cs="Calibri"/>
          <w:bCs/>
          <w:lang w:val="en-US"/>
        </w:rPr>
        <w:t xml:space="preserve"> indicat</w:t>
      </w:r>
      <w:r w:rsidR="001004A1" w:rsidRPr="00000F73">
        <w:rPr>
          <w:rFonts w:ascii="Calibri" w:hAnsi="Calibri" w:cs="Calibri"/>
          <w:bCs/>
          <w:lang w:val="en-US"/>
        </w:rPr>
        <w:t xml:space="preserve">e that the animal is interested in performing the test. However, the rat </w:t>
      </w:r>
      <w:r w:rsidR="00D10006" w:rsidRPr="00000F73">
        <w:rPr>
          <w:rFonts w:ascii="Calibri" w:hAnsi="Calibri" w:cs="Calibri"/>
          <w:bCs/>
          <w:lang w:val="en-US"/>
        </w:rPr>
        <w:t>fac</w:t>
      </w:r>
      <w:r w:rsidR="001004A1" w:rsidRPr="00000F73">
        <w:rPr>
          <w:rFonts w:ascii="Calibri" w:hAnsi="Calibri" w:cs="Calibri"/>
          <w:bCs/>
          <w:lang w:val="en-US"/>
        </w:rPr>
        <w:t>es</w:t>
      </w:r>
      <w:r w:rsidR="00D10006" w:rsidRPr="00000F73">
        <w:rPr>
          <w:rFonts w:ascii="Calibri" w:hAnsi="Calibri" w:cs="Calibri"/>
          <w:bCs/>
          <w:lang w:val="en-US"/>
        </w:rPr>
        <w:t xml:space="preserve"> away from the cued opening </w:t>
      </w:r>
      <w:r w:rsidR="007534E2" w:rsidRPr="007534E2">
        <w:rPr>
          <w:rFonts w:ascii="Calibri" w:hAnsi="Calibri" w:cs="Calibri"/>
          <w:lang w:val="en-US"/>
        </w:rPr>
        <w:t>(</w:t>
      </w:r>
      <w:r w:rsidR="00D10006" w:rsidRPr="00000F73">
        <w:rPr>
          <w:rFonts w:ascii="Calibri" w:hAnsi="Calibri" w:cs="Calibri"/>
          <w:bCs/>
          <w:lang w:val="en-US"/>
        </w:rPr>
        <w:t>central</w:t>
      </w:r>
      <w:r w:rsidR="001004A1" w:rsidRPr="00000F73">
        <w:rPr>
          <w:rFonts w:ascii="Calibri" w:hAnsi="Calibri" w:cs="Calibri"/>
          <w:bCs/>
          <w:lang w:val="en-US"/>
        </w:rPr>
        <w:t xml:space="preserve"> position</w:t>
      </w:r>
      <w:r w:rsidR="007534E2" w:rsidRPr="007534E2">
        <w:rPr>
          <w:rFonts w:ascii="Calibri" w:hAnsi="Calibri" w:cs="Calibri"/>
          <w:lang w:val="en-US"/>
        </w:rPr>
        <w:t>)</w:t>
      </w:r>
      <w:r w:rsidR="00D10006" w:rsidRPr="00000F73">
        <w:rPr>
          <w:rFonts w:ascii="Calibri" w:hAnsi="Calibri" w:cs="Calibri"/>
          <w:bCs/>
          <w:lang w:val="en-US"/>
        </w:rPr>
        <w:t xml:space="preserve"> when the cue is presented </w:t>
      </w:r>
      <w:r w:rsidR="007534E2" w:rsidRPr="007534E2">
        <w:rPr>
          <w:rFonts w:ascii="Calibri" w:hAnsi="Calibri" w:cs="Calibri"/>
          <w:lang w:val="en-US"/>
        </w:rPr>
        <w:t>(</w:t>
      </w:r>
      <w:r w:rsidR="00D10006" w:rsidRPr="00000F73">
        <w:rPr>
          <w:rFonts w:ascii="Calibri" w:hAnsi="Calibri" w:cs="Calibri"/>
          <w:bCs/>
          <w:lang w:val="en-US"/>
        </w:rPr>
        <w:t>5 s into the clip</w:t>
      </w:r>
      <w:r w:rsidR="007534E2" w:rsidRPr="007534E2">
        <w:rPr>
          <w:rFonts w:ascii="Calibri" w:hAnsi="Calibri" w:cs="Calibri"/>
          <w:lang w:val="en-US"/>
        </w:rPr>
        <w:t>)</w:t>
      </w:r>
      <w:r w:rsidR="001004A1" w:rsidRPr="00000F73">
        <w:rPr>
          <w:rFonts w:ascii="Calibri" w:hAnsi="Calibri" w:cs="Calibri"/>
          <w:bCs/>
          <w:lang w:val="en-US"/>
        </w:rPr>
        <w:t xml:space="preserve">. In contrast to the omission displayed in </w:t>
      </w:r>
      <w:r w:rsidR="001004A1" w:rsidRPr="00024A46">
        <w:rPr>
          <w:rFonts w:ascii="Calibri" w:hAnsi="Calibri" w:cs="Calibri"/>
          <w:b/>
          <w:lang w:val="en-US"/>
        </w:rPr>
        <w:t xml:space="preserve">Video </w:t>
      </w:r>
      <w:ins w:id="37" w:author="Author" w:date="2020-06-05T13:24:00Z">
        <w:r w:rsidR="00BD19A1">
          <w:rPr>
            <w:rFonts w:ascii="Calibri" w:hAnsi="Calibri" w:cs="Calibri"/>
            <w:b/>
            <w:lang w:val="en-US"/>
          </w:rPr>
          <w:t>5</w:t>
        </w:r>
      </w:ins>
      <w:del w:id="38" w:author="Author" w:date="2020-06-05T13:24:00Z">
        <w:r w:rsidR="001004A1" w:rsidRPr="00024A46" w:rsidDel="00BD19A1">
          <w:rPr>
            <w:rFonts w:ascii="Calibri" w:hAnsi="Calibri" w:cs="Calibri"/>
            <w:b/>
            <w:lang w:val="en-US"/>
          </w:rPr>
          <w:delText>4</w:delText>
        </w:r>
      </w:del>
      <w:r w:rsidR="001004A1" w:rsidRPr="00000F73">
        <w:rPr>
          <w:rFonts w:ascii="Calibri" w:hAnsi="Calibri" w:cs="Calibri"/>
          <w:bCs/>
          <w:lang w:val="en-US"/>
        </w:rPr>
        <w:t xml:space="preserve">, the one seen here is </w:t>
      </w:r>
      <w:r w:rsidR="003E3258" w:rsidRPr="00000F73">
        <w:rPr>
          <w:rFonts w:ascii="Calibri" w:hAnsi="Calibri" w:cs="Calibri"/>
          <w:bCs/>
          <w:lang w:val="en-US"/>
        </w:rPr>
        <w:t xml:space="preserve">likely related to </w:t>
      </w:r>
      <w:r w:rsidR="00AE073C" w:rsidRPr="00000F73">
        <w:rPr>
          <w:rFonts w:ascii="Calibri" w:hAnsi="Calibri" w:cs="Calibri"/>
          <w:bCs/>
          <w:lang w:val="en-US"/>
        </w:rPr>
        <w:t xml:space="preserve">sub-optimal </w:t>
      </w:r>
      <w:r w:rsidR="003E3258" w:rsidRPr="00000F73">
        <w:rPr>
          <w:rFonts w:ascii="Calibri" w:hAnsi="Calibri" w:cs="Calibri"/>
          <w:bCs/>
          <w:lang w:val="en-US"/>
        </w:rPr>
        <w:t xml:space="preserve">visuospatial attention processes. </w:t>
      </w:r>
    </w:p>
    <w:p w14:paraId="577FB0DB" w14:textId="77777777" w:rsidR="00B82A04" w:rsidRPr="00000F73" w:rsidRDefault="00B82A04" w:rsidP="00000F73">
      <w:pPr>
        <w:jc w:val="both"/>
        <w:rPr>
          <w:rFonts w:ascii="Calibri" w:hAnsi="Calibri" w:cs="Calibri"/>
          <w:bCs/>
          <w:lang w:val="en-US"/>
        </w:rPr>
      </w:pPr>
    </w:p>
    <w:p w14:paraId="656C9C6C" w14:textId="03AB0ED5" w:rsidR="00BF79FF" w:rsidRPr="00000F73" w:rsidRDefault="005F3CDE" w:rsidP="00000F73">
      <w:pPr>
        <w:jc w:val="both"/>
        <w:rPr>
          <w:rFonts w:ascii="Calibri" w:hAnsi="Calibri" w:cs="Calibri"/>
          <w:lang w:val="en-US"/>
        </w:rPr>
      </w:pPr>
      <w:r w:rsidRPr="00000F73">
        <w:rPr>
          <w:rFonts w:ascii="Calibri" w:hAnsi="Calibri" w:cs="Calibri"/>
          <w:b/>
          <w:lang w:val="en-US"/>
        </w:rPr>
        <w:t xml:space="preserve">Video </w:t>
      </w:r>
      <w:ins w:id="39" w:author="Author" w:date="2020-06-05T13:25:00Z">
        <w:r w:rsidR="00AB2BD7">
          <w:rPr>
            <w:rFonts w:ascii="Calibri" w:hAnsi="Calibri" w:cs="Calibri"/>
            <w:b/>
            <w:lang w:val="en-US"/>
          </w:rPr>
          <w:t>7</w:t>
        </w:r>
      </w:ins>
      <w:del w:id="40" w:author="Author" w:date="2020-06-05T13:25:00Z">
        <w:r w:rsidR="003E3258" w:rsidRPr="00000F73" w:rsidDel="00AB2BD7">
          <w:rPr>
            <w:rFonts w:ascii="Calibri" w:hAnsi="Calibri" w:cs="Calibri"/>
            <w:b/>
            <w:lang w:val="en-US"/>
          </w:rPr>
          <w:delText>6</w:delText>
        </w:r>
      </w:del>
      <w:r w:rsidRPr="00000F73">
        <w:rPr>
          <w:rFonts w:ascii="Calibri" w:hAnsi="Calibri" w:cs="Calibri"/>
          <w:b/>
          <w:lang w:val="en-US"/>
        </w:rPr>
        <w:t>:</w:t>
      </w:r>
      <w:r w:rsidR="00D93CE0" w:rsidRPr="00000F73">
        <w:rPr>
          <w:rFonts w:ascii="Calibri" w:hAnsi="Calibri" w:cs="Calibri"/>
          <w:b/>
          <w:lang w:val="en-US"/>
        </w:rPr>
        <w:t xml:space="preserve"> </w:t>
      </w:r>
      <w:r w:rsidR="00D93CE0" w:rsidRPr="00000F73">
        <w:rPr>
          <w:rFonts w:ascii="Calibri" w:hAnsi="Calibri" w:cs="Calibri"/>
          <w:b/>
          <w:bCs/>
          <w:lang w:val="en-US"/>
        </w:rPr>
        <w:t xml:space="preserve">Example of an animal maintaining a focused central position during an ITI of the 5CSRTT. </w:t>
      </w:r>
      <w:r w:rsidR="00D93CE0" w:rsidRPr="00000F73">
        <w:rPr>
          <w:rFonts w:ascii="Calibri" w:hAnsi="Calibri" w:cs="Calibri"/>
          <w:bCs/>
          <w:lang w:val="en-US"/>
        </w:rPr>
        <w:t xml:space="preserve">The video shows a single well-tracked trial of a rat performing a correct response on a trial of the 5CSRTT. Note how the rat maintains a central position during the ITI, keeping its head steady in proximity to the central nose poke opening along the chambers right wall </w:t>
      </w:r>
      <w:r w:rsidR="007534E2" w:rsidRPr="007534E2">
        <w:rPr>
          <w:rFonts w:ascii="Calibri" w:hAnsi="Calibri" w:cs="Calibri"/>
          <w:lang w:val="en-US"/>
        </w:rPr>
        <w:t>(</w:t>
      </w:r>
      <w:r w:rsidR="00C17C04">
        <w:rPr>
          <w:rFonts w:ascii="Calibri" w:hAnsi="Calibri" w:cs="Calibri"/>
          <w:b/>
          <w:lang w:val="en-US"/>
        </w:rPr>
        <w:t xml:space="preserve">Figure </w:t>
      </w:r>
      <w:r w:rsidR="009C52F0" w:rsidRPr="00024A46">
        <w:rPr>
          <w:rFonts w:ascii="Calibri" w:hAnsi="Calibri" w:cs="Calibri"/>
          <w:b/>
          <w:lang w:val="en-US"/>
        </w:rPr>
        <w:t>7</w:t>
      </w:r>
      <w:r w:rsidR="00D93CE0" w:rsidRPr="00024A46">
        <w:rPr>
          <w:rFonts w:ascii="Calibri" w:hAnsi="Calibri" w:cs="Calibri"/>
          <w:b/>
          <w:lang w:val="en-US"/>
        </w:rPr>
        <w:t>A</w:t>
      </w:r>
      <w:r w:rsidR="007534E2" w:rsidRPr="007534E2">
        <w:rPr>
          <w:rFonts w:ascii="Calibri" w:hAnsi="Calibri" w:cs="Calibri"/>
          <w:lang w:val="en-US"/>
        </w:rPr>
        <w:t>)</w:t>
      </w:r>
      <w:r w:rsidR="00D93CE0" w:rsidRPr="00000F73">
        <w:rPr>
          <w:rFonts w:ascii="Calibri" w:hAnsi="Calibri" w:cs="Calibri"/>
          <w:bCs/>
          <w:lang w:val="en-US"/>
        </w:rPr>
        <w:t xml:space="preserve">. Tracking of the house light </w:t>
      </w:r>
      <w:r w:rsidR="007534E2" w:rsidRPr="007534E2">
        <w:rPr>
          <w:rFonts w:ascii="Calibri" w:hAnsi="Calibri" w:cs="Calibri"/>
          <w:lang w:val="en-US"/>
        </w:rPr>
        <w:t>(</w:t>
      </w:r>
      <w:r w:rsidR="00D93CE0" w:rsidRPr="00000F73">
        <w:rPr>
          <w:rFonts w:ascii="Calibri" w:hAnsi="Calibri" w:cs="Calibri"/>
          <w:bCs/>
          <w:lang w:val="en-US"/>
        </w:rPr>
        <w:t>red marker</w:t>
      </w:r>
      <w:r w:rsidR="007534E2" w:rsidRPr="007534E2">
        <w:rPr>
          <w:rFonts w:ascii="Calibri" w:hAnsi="Calibri" w:cs="Calibri"/>
          <w:lang w:val="en-US"/>
        </w:rPr>
        <w:t>)</w:t>
      </w:r>
      <w:r w:rsidR="00D93CE0" w:rsidRPr="00000F73">
        <w:rPr>
          <w:rFonts w:ascii="Calibri" w:hAnsi="Calibri" w:cs="Calibri"/>
          <w:bCs/>
          <w:lang w:val="en-US"/>
        </w:rPr>
        <w:t xml:space="preserve">, tail base </w:t>
      </w:r>
      <w:r w:rsidR="007534E2" w:rsidRPr="007534E2">
        <w:rPr>
          <w:rFonts w:ascii="Calibri" w:hAnsi="Calibri" w:cs="Calibri"/>
          <w:lang w:val="en-US"/>
        </w:rPr>
        <w:t>(</w:t>
      </w:r>
      <w:r w:rsidR="00D93CE0" w:rsidRPr="00000F73">
        <w:rPr>
          <w:rFonts w:ascii="Calibri" w:hAnsi="Calibri" w:cs="Calibri"/>
          <w:bCs/>
          <w:lang w:val="en-US"/>
        </w:rPr>
        <w:t>green marker</w:t>
      </w:r>
      <w:r w:rsidR="007534E2" w:rsidRPr="007534E2">
        <w:rPr>
          <w:rFonts w:ascii="Calibri" w:hAnsi="Calibri" w:cs="Calibri"/>
          <w:lang w:val="en-US"/>
        </w:rPr>
        <w:t>)</w:t>
      </w:r>
      <w:r w:rsidR="00D93CE0" w:rsidRPr="00000F73">
        <w:rPr>
          <w:rFonts w:ascii="Calibri" w:hAnsi="Calibri" w:cs="Calibri"/>
          <w:bCs/>
          <w:lang w:val="en-US"/>
        </w:rPr>
        <w:t xml:space="preserve"> and head </w:t>
      </w:r>
      <w:r w:rsidR="007534E2" w:rsidRPr="007534E2">
        <w:rPr>
          <w:rFonts w:ascii="Calibri" w:hAnsi="Calibri" w:cs="Calibri"/>
          <w:lang w:val="en-US"/>
        </w:rPr>
        <w:t>(</w:t>
      </w:r>
      <w:r w:rsidR="00D93CE0" w:rsidRPr="00000F73">
        <w:rPr>
          <w:rFonts w:ascii="Calibri" w:hAnsi="Calibri" w:cs="Calibri"/>
          <w:bCs/>
          <w:lang w:val="en-US"/>
        </w:rPr>
        <w:t>blue marker</w:t>
      </w:r>
      <w:r w:rsidR="007534E2" w:rsidRPr="007534E2">
        <w:rPr>
          <w:rFonts w:ascii="Calibri" w:hAnsi="Calibri" w:cs="Calibri"/>
          <w:lang w:val="en-US"/>
        </w:rPr>
        <w:t>)</w:t>
      </w:r>
      <w:r w:rsidR="00D93CE0" w:rsidRPr="00000F73">
        <w:rPr>
          <w:rFonts w:ascii="Calibri" w:hAnsi="Calibri" w:cs="Calibri"/>
          <w:bCs/>
          <w:lang w:val="en-US"/>
        </w:rPr>
        <w:t xml:space="preserve"> </w:t>
      </w:r>
      <w:r w:rsidR="009C52F0" w:rsidRPr="00000F73">
        <w:rPr>
          <w:rFonts w:ascii="Calibri" w:hAnsi="Calibri" w:cs="Calibri"/>
          <w:bCs/>
          <w:lang w:val="en-US"/>
        </w:rPr>
        <w:t>are</w:t>
      </w:r>
      <w:r w:rsidR="00D93CE0" w:rsidRPr="00000F73">
        <w:rPr>
          <w:rFonts w:ascii="Calibri" w:hAnsi="Calibri" w:cs="Calibri"/>
          <w:bCs/>
          <w:lang w:val="en-US"/>
        </w:rPr>
        <w:t xml:space="preserve"> indicated in the video. </w:t>
      </w:r>
    </w:p>
    <w:p w14:paraId="12B9D7B1" w14:textId="77777777" w:rsidR="005F3CDE" w:rsidRPr="00000F73" w:rsidRDefault="005F3CDE" w:rsidP="00000F73">
      <w:pPr>
        <w:jc w:val="both"/>
        <w:rPr>
          <w:rFonts w:ascii="Calibri" w:hAnsi="Calibri" w:cs="Calibri"/>
          <w:lang w:val="en-US"/>
        </w:rPr>
      </w:pPr>
    </w:p>
    <w:p w14:paraId="7E946FD2" w14:textId="2CFF517A" w:rsidR="005F3CDE" w:rsidRDefault="00BF79FF" w:rsidP="00000F73">
      <w:pPr>
        <w:jc w:val="both"/>
        <w:rPr>
          <w:rFonts w:ascii="Calibri" w:hAnsi="Calibri" w:cs="Calibri"/>
          <w:bCs/>
          <w:lang w:val="en-US"/>
        </w:rPr>
      </w:pPr>
      <w:r w:rsidRPr="00000F73">
        <w:rPr>
          <w:rFonts w:ascii="Calibri" w:hAnsi="Calibri" w:cs="Calibri"/>
          <w:b/>
          <w:lang w:val="en-US"/>
        </w:rPr>
        <w:t xml:space="preserve">Video </w:t>
      </w:r>
      <w:ins w:id="41" w:author="Author" w:date="2020-06-05T13:25:00Z">
        <w:r w:rsidR="00AB2BD7">
          <w:rPr>
            <w:rFonts w:ascii="Calibri" w:hAnsi="Calibri" w:cs="Calibri"/>
            <w:b/>
            <w:lang w:val="en-US"/>
          </w:rPr>
          <w:t>8</w:t>
        </w:r>
      </w:ins>
      <w:del w:id="42" w:author="Author" w:date="2020-06-05T13:25:00Z">
        <w:r w:rsidRPr="00000F73" w:rsidDel="00AB2BD7">
          <w:rPr>
            <w:rFonts w:ascii="Calibri" w:hAnsi="Calibri" w:cs="Calibri"/>
            <w:b/>
            <w:lang w:val="en-US"/>
          </w:rPr>
          <w:delText>7</w:delText>
        </w:r>
      </w:del>
      <w:r w:rsidRPr="00000F73">
        <w:rPr>
          <w:rFonts w:ascii="Calibri" w:hAnsi="Calibri" w:cs="Calibri"/>
          <w:b/>
          <w:lang w:val="en-US"/>
        </w:rPr>
        <w:t xml:space="preserve">: </w:t>
      </w:r>
      <w:r w:rsidRPr="00000F73">
        <w:rPr>
          <w:rFonts w:ascii="Calibri" w:hAnsi="Calibri" w:cs="Calibri"/>
          <w:b/>
          <w:bCs/>
          <w:lang w:val="en-US"/>
        </w:rPr>
        <w:t xml:space="preserve">Example of an animal displaying a search-like attentional strategy during an ITI of the 5CSRTT. </w:t>
      </w:r>
      <w:r w:rsidRPr="00000F73">
        <w:rPr>
          <w:rFonts w:ascii="Calibri" w:hAnsi="Calibri" w:cs="Calibri"/>
          <w:bCs/>
          <w:lang w:val="en-US"/>
        </w:rPr>
        <w:t xml:space="preserve">The video shows a single well-tracked trial of a rat performing a correct response on a trial of the 5CSRTT. Note how the rat </w:t>
      </w:r>
      <w:r w:rsidR="004B7427" w:rsidRPr="00000F73">
        <w:rPr>
          <w:rFonts w:ascii="Calibri" w:hAnsi="Calibri" w:cs="Calibri"/>
          <w:bCs/>
          <w:lang w:val="en-US"/>
        </w:rPr>
        <w:t xml:space="preserve">frequently repositions its head to face different nose poke openings along the right wall of the chamber </w:t>
      </w:r>
      <w:r w:rsidR="007534E2" w:rsidRPr="007534E2">
        <w:rPr>
          <w:rFonts w:ascii="Calibri" w:hAnsi="Calibri" w:cs="Calibri"/>
          <w:lang w:val="en-US"/>
        </w:rPr>
        <w:t>(</w:t>
      </w:r>
      <w:r w:rsidR="00C17C04">
        <w:rPr>
          <w:rFonts w:ascii="Calibri" w:hAnsi="Calibri" w:cs="Calibri"/>
          <w:b/>
          <w:lang w:val="en-US"/>
        </w:rPr>
        <w:t xml:space="preserve">Figure </w:t>
      </w:r>
      <w:r w:rsidR="009C52F0" w:rsidRPr="00024A46">
        <w:rPr>
          <w:rFonts w:ascii="Calibri" w:hAnsi="Calibri" w:cs="Calibri"/>
          <w:b/>
          <w:lang w:val="en-US"/>
        </w:rPr>
        <w:t>7</w:t>
      </w:r>
      <w:r w:rsidR="004B7427" w:rsidRPr="00024A46">
        <w:rPr>
          <w:rFonts w:ascii="Calibri" w:hAnsi="Calibri" w:cs="Calibri"/>
          <w:b/>
          <w:lang w:val="en-US"/>
        </w:rPr>
        <w:t>A</w:t>
      </w:r>
      <w:r w:rsidR="007534E2" w:rsidRPr="007534E2">
        <w:rPr>
          <w:rFonts w:ascii="Calibri" w:hAnsi="Calibri" w:cs="Calibri"/>
          <w:lang w:val="en-US"/>
        </w:rPr>
        <w:t>)</w:t>
      </w:r>
      <w:r w:rsidR="003334CE" w:rsidRPr="00000F73">
        <w:rPr>
          <w:rFonts w:ascii="Calibri" w:hAnsi="Calibri" w:cs="Calibri"/>
          <w:bCs/>
          <w:lang w:val="en-US"/>
        </w:rPr>
        <w:t>.</w:t>
      </w:r>
      <w:r w:rsidR="004B7427" w:rsidRPr="00000F73">
        <w:rPr>
          <w:rFonts w:ascii="Calibri" w:hAnsi="Calibri" w:cs="Calibri"/>
          <w:bCs/>
          <w:lang w:val="en-US"/>
        </w:rPr>
        <w:t xml:space="preserve"> </w:t>
      </w:r>
      <w:r w:rsidRPr="00000F73">
        <w:rPr>
          <w:rFonts w:ascii="Calibri" w:hAnsi="Calibri" w:cs="Calibri"/>
          <w:bCs/>
          <w:lang w:val="en-US"/>
        </w:rPr>
        <w:t xml:space="preserve">Tracking of the house light </w:t>
      </w:r>
      <w:r w:rsidR="007534E2" w:rsidRPr="007534E2">
        <w:rPr>
          <w:rFonts w:ascii="Calibri" w:hAnsi="Calibri" w:cs="Calibri"/>
          <w:lang w:val="en-US"/>
        </w:rPr>
        <w:t>(</w:t>
      </w:r>
      <w:r w:rsidRPr="00000F73">
        <w:rPr>
          <w:rFonts w:ascii="Calibri" w:hAnsi="Calibri" w:cs="Calibri"/>
          <w:bCs/>
          <w:lang w:val="en-US"/>
        </w:rPr>
        <w:t>red marker</w:t>
      </w:r>
      <w:r w:rsidR="007534E2" w:rsidRPr="007534E2">
        <w:rPr>
          <w:rFonts w:ascii="Calibri" w:hAnsi="Calibri" w:cs="Calibri"/>
          <w:lang w:val="en-US"/>
        </w:rPr>
        <w:t>)</w:t>
      </w:r>
      <w:r w:rsidRPr="00000F73">
        <w:rPr>
          <w:rFonts w:ascii="Calibri" w:hAnsi="Calibri" w:cs="Calibri"/>
          <w:bCs/>
          <w:lang w:val="en-US"/>
        </w:rPr>
        <w:t xml:space="preserve">, tail base </w:t>
      </w:r>
      <w:r w:rsidR="007534E2" w:rsidRPr="007534E2">
        <w:rPr>
          <w:rFonts w:ascii="Calibri" w:hAnsi="Calibri" w:cs="Calibri"/>
          <w:lang w:val="en-US"/>
        </w:rPr>
        <w:t>(</w:t>
      </w:r>
      <w:r w:rsidRPr="00000F73">
        <w:rPr>
          <w:rFonts w:ascii="Calibri" w:hAnsi="Calibri" w:cs="Calibri"/>
          <w:bCs/>
          <w:lang w:val="en-US"/>
        </w:rPr>
        <w:t>green marker</w:t>
      </w:r>
      <w:r w:rsidR="007534E2" w:rsidRPr="007534E2">
        <w:rPr>
          <w:rFonts w:ascii="Calibri" w:hAnsi="Calibri" w:cs="Calibri"/>
          <w:lang w:val="en-US"/>
        </w:rPr>
        <w:t>)</w:t>
      </w:r>
      <w:r w:rsidRPr="00000F73">
        <w:rPr>
          <w:rFonts w:ascii="Calibri" w:hAnsi="Calibri" w:cs="Calibri"/>
          <w:bCs/>
          <w:lang w:val="en-US"/>
        </w:rPr>
        <w:t xml:space="preserve"> and head </w:t>
      </w:r>
      <w:r w:rsidR="007534E2" w:rsidRPr="007534E2">
        <w:rPr>
          <w:rFonts w:ascii="Calibri" w:hAnsi="Calibri" w:cs="Calibri"/>
          <w:lang w:val="en-US"/>
        </w:rPr>
        <w:t>(</w:t>
      </w:r>
      <w:r w:rsidRPr="00000F73">
        <w:rPr>
          <w:rFonts w:ascii="Calibri" w:hAnsi="Calibri" w:cs="Calibri"/>
          <w:bCs/>
          <w:lang w:val="en-US"/>
        </w:rPr>
        <w:t>blue marker</w:t>
      </w:r>
      <w:r w:rsidR="007534E2" w:rsidRPr="007534E2">
        <w:rPr>
          <w:rFonts w:ascii="Calibri" w:hAnsi="Calibri" w:cs="Calibri"/>
          <w:lang w:val="en-US"/>
        </w:rPr>
        <w:t>)</w:t>
      </w:r>
      <w:r w:rsidRPr="00000F73">
        <w:rPr>
          <w:rFonts w:ascii="Calibri" w:hAnsi="Calibri" w:cs="Calibri"/>
          <w:bCs/>
          <w:lang w:val="en-US"/>
        </w:rPr>
        <w:t xml:space="preserve"> </w:t>
      </w:r>
      <w:r w:rsidR="009C52F0" w:rsidRPr="00000F73">
        <w:rPr>
          <w:rFonts w:ascii="Calibri" w:hAnsi="Calibri" w:cs="Calibri"/>
          <w:bCs/>
          <w:lang w:val="en-US"/>
        </w:rPr>
        <w:t>are</w:t>
      </w:r>
      <w:r w:rsidRPr="00000F73">
        <w:rPr>
          <w:rFonts w:ascii="Calibri" w:hAnsi="Calibri" w:cs="Calibri"/>
          <w:bCs/>
          <w:lang w:val="en-US"/>
        </w:rPr>
        <w:t xml:space="preserve"> indicated in the video.</w:t>
      </w:r>
    </w:p>
    <w:p w14:paraId="04CBE8B2" w14:textId="515513A2" w:rsidR="0079334B" w:rsidDel="00FB6909" w:rsidRDefault="0079334B" w:rsidP="00000F73">
      <w:pPr>
        <w:jc w:val="both"/>
        <w:rPr>
          <w:del w:id="43" w:author="Author" w:date="2020-06-05T13:26:00Z"/>
          <w:rFonts w:ascii="Calibri" w:hAnsi="Calibri" w:cs="Calibri"/>
          <w:bCs/>
          <w:lang w:val="en-US"/>
        </w:rPr>
      </w:pPr>
    </w:p>
    <w:p w14:paraId="04B3FF60" w14:textId="2EC00269" w:rsidR="0079334B" w:rsidRPr="00000F73" w:rsidRDefault="0079334B" w:rsidP="00000F73">
      <w:pPr>
        <w:jc w:val="both"/>
        <w:rPr>
          <w:rFonts w:ascii="Calibri" w:hAnsi="Calibri" w:cs="Calibri"/>
          <w:lang w:val="en-US"/>
        </w:rPr>
      </w:pPr>
      <w:del w:id="44" w:author="Author" w:date="2020-06-05T13:26:00Z">
        <w:r w:rsidRPr="009B61F7" w:rsidDel="00FB6909">
          <w:rPr>
            <w:rFonts w:ascii="Calibri" w:hAnsi="Calibri" w:cs="Calibri"/>
            <w:b/>
            <w:bCs/>
            <w:lang w:val="en-US"/>
          </w:rPr>
          <w:delText>Vid</w:delText>
        </w:r>
        <w:r w:rsidDel="00FB6909">
          <w:rPr>
            <w:rFonts w:ascii="Calibri" w:hAnsi="Calibri" w:cs="Calibri"/>
            <w:b/>
            <w:bCs/>
            <w:lang w:val="en-US"/>
          </w:rPr>
          <w:delText>eo</w:delText>
        </w:r>
        <w:r w:rsidRPr="009B61F7" w:rsidDel="00FB6909">
          <w:rPr>
            <w:rFonts w:ascii="Calibri" w:hAnsi="Calibri" w:cs="Calibri"/>
            <w:b/>
            <w:bCs/>
            <w:lang w:val="en-US"/>
          </w:rPr>
          <w:delText xml:space="preserve"> 8</w:delText>
        </w:r>
        <w:r w:rsidRPr="0079334B" w:rsidDel="00FB6909">
          <w:rPr>
            <w:rFonts w:ascii="Calibri" w:hAnsi="Calibri" w:cs="Calibri"/>
            <w:b/>
            <w:bCs/>
            <w:lang w:val="en-US"/>
          </w:rPr>
          <w:delText>: Rats constantly move their heads between the different openings in a search-like manner.</w:delText>
        </w:r>
      </w:del>
    </w:p>
    <w:p w14:paraId="1F92D948" w14:textId="77777777" w:rsidR="0075768C" w:rsidRPr="00000F73" w:rsidRDefault="0075768C" w:rsidP="00000F73">
      <w:pPr>
        <w:jc w:val="both"/>
        <w:rPr>
          <w:rFonts w:ascii="Calibri" w:hAnsi="Calibri" w:cs="Calibri"/>
          <w:lang w:val="en-US"/>
        </w:rPr>
      </w:pPr>
    </w:p>
    <w:p w14:paraId="5FA65AB9" w14:textId="77777777" w:rsidR="006305D7" w:rsidRPr="00000F73" w:rsidRDefault="006305D7" w:rsidP="00000F73">
      <w:pPr>
        <w:jc w:val="both"/>
        <w:rPr>
          <w:rFonts w:ascii="Calibri" w:hAnsi="Calibri" w:cs="Calibri"/>
          <w:b/>
          <w:bCs/>
          <w:lang w:val="en-US"/>
        </w:rPr>
      </w:pPr>
      <w:r w:rsidRPr="00000F73">
        <w:rPr>
          <w:rFonts w:ascii="Calibri" w:hAnsi="Calibri" w:cs="Calibri"/>
          <w:b/>
          <w:lang w:val="en-US"/>
        </w:rPr>
        <w:t>DISCUSSION</w:t>
      </w:r>
      <w:r w:rsidRPr="00000F73">
        <w:rPr>
          <w:rFonts w:ascii="Calibri" w:hAnsi="Calibri" w:cs="Calibri"/>
          <w:b/>
          <w:bCs/>
          <w:lang w:val="en-US"/>
        </w:rPr>
        <w:t xml:space="preserve">: </w:t>
      </w:r>
    </w:p>
    <w:p w14:paraId="3CB33EAA" w14:textId="1B9EDEBF" w:rsidR="003D1A5A" w:rsidRPr="00000F73" w:rsidRDefault="009878E1" w:rsidP="00000F73">
      <w:pPr>
        <w:jc w:val="both"/>
        <w:rPr>
          <w:rFonts w:ascii="Calibri" w:hAnsi="Calibri" w:cs="Calibri"/>
          <w:lang w:val="en-US"/>
        </w:rPr>
      </w:pPr>
      <w:r w:rsidRPr="00000F73">
        <w:rPr>
          <w:rFonts w:ascii="Calibri" w:hAnsi="Calibri" w:cs="Calibri"/>
          <w:lang w:val="en-US"/>
        </w:rPr>
        <w:t>Th</w:t>
      </w:r>
      <w:r w:rsidR="008936A5" w:rsidRPr="00000F73">
        <w:rPr>
          <w:rFonts w:ascii="Calibri" w:hAnsi="Calibri" w:cs="Calibri"/>
          <w:lang w:val="en-US"/>
        </w:rPr>
        <w:t>is</w:t>
      </w:r>
      <w:r w:rsidRPr="00000F73">
        <w:rPr>
          <w:rFonts w:ascii="Calibri" w:hAnsi="Calibri" w:cs="Calibri"/>
          <w:lang w:val="en-US"/>
        </w:rPr>
        <w:t xml:space="preserve"> protocol </w:t>
      </w:r>
      <w:r w:rsidR="008936A5" w:rsidRPr="00000F73">
        <w:rPr>
          <w:rFonts w:ascii="Calibri" w:hAnsi="Calibri" w:cs="Calibri"/>
          <w:lang w:val="en-US"/>
        </w:rPr>
        <w:t>describes how to build</w:t>
      </w:r>
      <w:r w:rsidRPr="00000F73">
        <w:rPr>
          <w:rFonts w:ascii="Calibri" w:hAnsi="Calibri" w:cs="Calibri"/>
          <w:lang w:val="en-US"/>
        </w:rPr>
        <w:t xml:space="preserve"> </w:t>
      </w:r>
      <w:r w:rsidR="00245AB2" w:rsidRPr="00000F73">
        <w:rPr>
          <w:rFonts w:ascii="Calibri" w:hAnsi="Calibri" w:cs="Calibri"/>
          <w:lang w:val="en-US"/>
        </w:rPr>
        <w:t>a</w:t>
      </w:r>
      <w:r w:rsidR="00CF4206" w:rsidRPr="00000F73">
        <w:rPr>
          <w:rFonts w:ascii="Calibri" w:hAnsi="Calibri" w:cs="Calibri"/>
          <w:lang w:val="en-US"/>
        </w:rPr>
        <w:t>n inexpensive</w:t>
      </w:r>
      <w:r w:rsidRPr="00000F73">
        <w:rPr>
          <w:rFonts w:ascii="Calibri" w:hAnsi="Calibri" w:cs="Calibri"/>
          <w:lang w:val="en-US"/>
        </w:rPr>
        <w:t xml:space="preserve"> and flexible video camera that can be used </w:t>
      </w:r>
      <w:r w:rsidR="009751D0" w:rsidRPr="00000F73">
        <w:rPr>
          <w:rFonts w:ascii="Calibri" w:hAnsi="Calibri" w:cs="Calibri"/>
          <w:lang w:val="en-US"/>
        </w:rPr>
        <w:t>to</w:t>
      </w:r>
      <w:r w:rsidRPr="00000F73">
        <w:rPr>
          <w:rFonts w:ascii="Calibri" w:hAnsi="Calibri" w:cs="Calibri"/>
          <w:lang w:val="en-US"/>
        </w:rPr>
        <w:t xml:space="preserve"> record videos from operant conditioning chambers and other behavioral </w:t>
      </w:r>
      <w:r w:rsidR="00AC5E83" w:rsidRPr="00000F73">
        <w:rPr>
          <w:rFonts w:ascii="Calibri" w:hAnsi="Calibri" w:cs="Calibri"/>
          <w:lang w:val="en-US"/>
        </w:rPr>
        <w:t xml:space="preserve">test </w:t>
      </w:r>
      <w:r w:rsidRPr="00000F73">
        <w:rPr>
          <w:rFonts w:ascii="Calibri" w:hAnsi="Calibri" w:cs="Calibri"/>
          <w:lang w:val="en-US"/>
        </w:rPr>
        <w:t xml:space="preserve">setups. </w:t>
      </w:r>
      <w:r w:rsidR="007473E0" w:rsidRPr="00000F73">
        <w:rPr>
          <w:rFonts w:ascii="Calibri" w:hAnsi="Calibri" w:cs="Calibri"/>
          <w:lang w:val="en-US"/>
        </w:rPr>
        <w:t>It further</w:t>
      </w:r>
      <w:r w:rsidR="008936A5" w:rsidRPr="00000F73">
        <w:rPr>
          <w:rFonts w:ascii="Calibri" w:hAnsi="Calibri" w:cs="Calibri"/>
          <w:lang w:val="en-US"/>
        </w:rPr>
        <w:t xml:space="preserve"> demonstrates how </w:t>
      </w:r>
      <w:r w:rsidR="006E0F2E" w:rsidRPr="00000F73">
        <w:rPr>
          <w:rFonts w:ascii="Calibri" w:hAnsi="Calibri" w:cs="Calibri"/>
          <w:lang w:val="en-US"/>
        </w:rPr>
        <w:t>to</w:t>
      </w:r>
      <w:r w:rsidR="008936A5" w:rsidRPr="00000F73">
        <w:rPr>
          <w:rFonts w:ascii="Calibri" w:hAnsi="Calibri" w:cs="Calibri"/>
          <w:lang w:val="en-US"/>
        </w:rPr>
        <w:t xml:space="preserve"> use </w:t>
      </w:r>
      <w:proofErr w:type="spellStart"/>
      <w:r w:rsidR="008936A5" w:rsidRPr="00000F73">
        <w:rPr>
          <w:rFonts w:ascii="Calibri" w:hAnsi="Calibri" w:cs="Calibri"/>
          <w:lang w:val="en-US"/>
        </w:rPr>
        <w:t>DeepLabCut</w:t>
      </w:r>
      <w:proofErr w:type="spellEnd"/>
      <w:r w:rsidR="008936A5" w:rsidRPr="00000F73">
        <w:rPr>
          <w:rFonts w:ascii="Calibri" w:hAnsi="Calibri" w:cs="Calibri"/>
          <w:lang w:val="en-US"/>
        </w:rPr>
        <w:t xml:space="preserve"> to </w:t>
      </w:r>
      <w:r w:rsidR="00955CA0" w:rsidRPr="00000F73">
        <w:rPr>
          <w:rFonts w:ascii="Calibri" w:hAnsi="Calibri" w:cs="Calibri"/>
          <w:lang w:val="en-US"/>
        </w:rPr>
        <w:t xml:space="preserve">track a strong light signal within these videos, and how that can be used to </w:t>
      </w:r>
      <w:r w:rsidR="008936A5" w:rsidRPr="00000F73">
        <w:rPr>
          <w:rFonts w:ascii="Calibri" w:hAnsi="Calibri" w:cs="Calibri"/>
          <w:lang w:val="en-US"/>
        </w:rPr>
        <w:t xml:space="preserve">aid in identifying brief video segments of interest in video files </w:t>
      </w:r>
      <w:r w:rsidR="006A1958" w:rsidRPr="00000F73">
        <w:rPr>
          <w:rFonts w:ascii="Calibri" w:hAnsi="Calibri" w:cs="Calibri"/>
          <w:lang w:val="en-US"/>
        </w:rPr>
        <w:t>that cover full test sessions</w:t>
      </w:r>
      <w:r w:rsidR="00955CA0" w:rsidRPr="00000F73">
        <w:rPr>
          <w:rFonts w:ascii="Calibri" w:hAnsi="Calibri" w:cs="Calibri"/>
          <w:lang w:val="en-US"/>
        </w:rPr>
        <w:t xml:space="preserve">. Finally, it </w:t>
      </w:r>
      <w:r w:rsidR="003F01B9" w:rsidRPr="00000F73">
        <w:rPr>
          <w:rFonts w:ascii="Calibri" w:hAnsi="Calibri" w:cs="Calibri"/>
          <w:lang w:val="en-US"/>
        </w:rPr>
        <w:t xml:space="preserve">describes how to use </w:t>
      </w:r>
      <w:r w:rsidR="00AC5E83" w:rsidRPr="00000F73">
        <w:rPr>
          <w:rFonts w:ascii="Calibri" w:hAnsi="Calibri" w:cs="Calibri"/>
          <w:lang w:val="en-US"/>
        </w:rPr>
        <w:t xml:space="preserve">the </w:t>
      </w:r>
      <w:r w:rsidR="003F01B9" w:rsidRPr="00000F73">
        <w:rPr>
          <w:rFonts w:ascii="Calibri" w:hAnsi="Calibri" w:cs="Calibri"/>
          <w:lang w:val="en-US"/>
        </w:rPr>
        <w:t xml:space="preserve">tracking of a rat’s head to </w:t>
      </w:r>
      <w:r w:rsidR="00F12BEC" w:rsidRPr="00000F73">
        <w:rPr>
          <w:rFonts w:ascii="Calibri" w:hAnsi="Calibri" w:cs="Calibri"/>
          <w:lang w:val="en-US"/>
        </w:rPr>
        <w:t xml:space="preserve">complement </w:t>
      </w:r>
      <w:r w:rsidR="00F330D7" w:rsidRPr="00000F73">
        <w:rPr>
          <w:rFonts w:ascii="Calibri" w:hAnsi="Calibri" w:cs="Calibri"/>
          <w:lang w:val="en-US"/>
        </w:rPr>
        <w:t xml:space="preserve">the </w:t>
      </w:r>
      <w:r w:rsidR="00F12BEC" w:rsidRPr="00000F73">
        <w:rPr>
          <w:rFonts w:ascii="Calibri" w:hAnsi="Calibri" w:cs="Calibri"/>
          <w:lang w:val="en-US"/>
        </w:rPr>
        <w:t>analysis of</w:t>
      </w:r>
      <w:r w:rsidR="009751D0" w:rsidRPr="00000F73">
        <w:rPr>
          <w:rFonts w:ascii="Calibri" w:hAnsi="Calibri" w:cs="Calibri"/>
          <w:lang w:val="en-US"/>
        </w:rPr>
        <w:t xml:space="preserve"> behaviors </w:t>
      </w:r>
      <w:r w:rsidR="00B31877" w:rsidRPr="00000F73">
        <w:rPr>
          <w:rFonts w:ascii="Calibri" w:hAnsi="Calibri" w:cs="Calibri"/>
          <w:lang w:val="en-US"/>
        </w:rPr>
        <w:t>during</w:t>
      </w:r>
      <w:r w:rsidR="009751D0" w:rsidRPr="00000F73">
        <w:rPr>
          <w:rFonts w:ascii="Calibri" w:hAnsi="Calibri" w:cs="Calibri"/>
          <w:lang w:val="en-US"/>
        </w:rPr>
        <w:t xml:space="preserve"> operant conditioning </w:t>
      </w:r>
      <w:r w:rsidR="00B31877" w:rsidRPr="00000F73">
        <w:rPr>
          <w:rFonts w:ascii="Calibri" w:hAnsi="Calibri" w:cs="Calibri"/>
          <w:lang w:val="en-US"/>
        </w:rPr>
        <w:t>test</w:t>
      </w:r>
      <w:r w:rsidR="00AC5E83" w:rsidRPr="00000F73">
        <w:rPr>
          <w:rFonts w:ascii="Calibri" w:hAnsi="Calibri" w:cs="Calibri"/>
          <w:lang w:val="en-US"/>
        </w:rPr>
        <w:t>s</w:t>
      </w:r>
      <w:r w:rsidR="009751D0" w:rsidRPr="00000F73">
        <w:rPr>
          <w:rFonts w:ascii="Calibri" w:hAnsi="Calibri" w:cs="Calibri"/>
          <w:lang w:val="en-US"/>
        </w:rPr>
        <w:t xml:space="preserve">. </w:t>
      </w:r>
    </w:p>
    <w:p w14:paraId="4377CECF" w14:textId="77777777" w:rsidR="003D1A5A" w:rsidRPr="00000F73" w:rsidRDefault="003D1A5A" w:rsidP="00000F73">
      <w:pPr>
        <w:jc w:val="both"/>
        <w:rPr>
          <w:rFonts w:ascii="Calibri" w:hAnsi="Calibri" w:cs="Calibri"/>
          <w:lang w:val="en-US"/>
        </w:rPr>
      </w:pPr>
    </w:p>
    <w:p w14:paraId="47A5639B" w14:textId="086C021C" w:rsidR="00D30B33" w:rsidRPr="00000F73" w:rsidRDefault="006A3725" w:rsidP="00000F73">
      <w:pPr>
        <w:jc w:val="both"/>
        <w:rPr>
          <w:rFonts w:ascii="Calibri" w:hAnsi="Calibri" w:cs="Calibri"/>
          <w:lang w:val="en-US"/>
        </w:rPr>
      </w:pPr>
      <w:r w:rsidRPr="00000F73">
        <w:rPr>
          <w:rFonts w:ascii="Calibri" w:hAnsi="Calibri" w:cs="Calibri"/>
          <w:lang w:val="en-US"/>
        </w:rPr>
        <w:t xml:space="preserve">The </w:t>
      </w:r>
      <w:r w:rsidR="00D07953" w:rsidRPr="00000F73">
        <w:rPr>
          <w:rFonts w:ascii="Calibri" w:hAnsi="Calibri" w:cs="Calibri"/>
          <w:lang w:val="en-US"/>
        </w:rPr>
        <w:t>protocol</w:t>
      </w:r>
      <w:r w:rsidRPr="00000F73">
        <w:rPr>
          <w:rFonts w:ascii="Calibri" w:hAnsi="Calibri" w:cs="Calibri"/>
          <w:lang w:val="en-US"/>
        </w:rPr>
        <w:t xml:space="preserve"> </w:t>
      </w:r>
      <w:r w:rsidR="00D07953" w:rsidRPr="00000F73">
        <w:rPr>
          <w:rFonts w:ascii="Calibri" w:hAnsi="Calibri" w:cs="Calibri"/>
          <w:lang w:val="en-US"/>
        </w:rPr>
        <w:t>presents</w:t>
      </w:r>
      <w:r w:rsidR="00A1089B" w:rsidRPr="00000F73">
        <w:rPr>
          <w:rFonts w:ascii="Calibri" w:hAnsi="Calibri" w:cs="Calibri"/>
          <w:lang w:val="en-US"/>
        </w:rPr>
        <w:t xml:space="preserve"> a</w:t>
      </w:r>
      <w:r w:rsidR="00D07953" w:rsidRPr="00000F73">
        <w:rPr>
          <w:rFonts w:ascii="Calibri" w:hAnsi="Calibri" w:cs="Calibri"/>
          <w:lang w:val="en-US"/>
        </w:rPr>
        <w:t>n</w:t>
      </w:r>
      <w:r w:rsidR="00A1089B" w:rsidRPr="00000F73">
        <w:rPr>
          <w:rFonts w:ascii="Calibri" w:hAnsi="Calibri" w:cs="Calibri"/>
          <w:lang w:val="en-US"/>
        </w:rPr>
        <w:t xml:space="preserve"> alternative to commercially available video recording solutions for operant conditioning chambers</w:t>
      </w:r>
      <w:r w:rsidR="00D07953" w:rsidRPr="00000F73">
        <w:rPr>
          <w:rFonts w:ascii="Calibri" w:hAnsi="Calibri" w:cs="Calibri"/>
          <w:lang w:val="en-US"/>
        </w:rPr>
        <w:t>. As noted, the major benefit of these is that they integrate with the operant chambers</w:t>
      </w:r>
      <w:r w:rsidR="00903E6D" w:rsidRPr="00000F73">
        <w:rPr>
          <w:rFonts w:ascii="Calibri" w:hAnsi="Calibri" w:cs="Calibri"/>
          <w:lang w:val="en-US"/>
        </w:rPr>
        <w:t>, enabl</w:t>
      </w:r>
      <w:r w:rsidR="00D07953" w:rsidRPr="00000F73">
        <w:rPr>
          <w:rFonts w:ascii="Calibri" w:hAnsi="Calibri" w:cs="Calibri"/>
          <w:lang w:val="en-US"/>
        </w:rPr>
        <w:t>ing video recordings of specific events</w:t>
      </w:r>
      <w:r w:rsidR="00903E6D" w:rsidRPr="00000F73">
        <w:rPr>
          <w:rFonts w:ascii="Calibri" w:hAnsi="Calibri" w:cs="Calibri"/>
          <w:lang w:val="en-US"/>
        </w:rPr>
        <w:t xml:space="preserve">. </w:t>
      </w:r>
      <w:r w:rsidR="004E50CC" w:rsidRPr="00000F73">
        <w:rPr>
          <w:rFonts w:ascii="Calibri" w:hAnsi="Calibri" w:cs="Calibri"/>
          <w:lang w:val="en-US"/>
        </w:rPr>
        <w:t>T</w:t>
      </w:r>
      <w:r w:rsidR="00903E6D" w:rsidRPr="00000F73">
        <w:rPr>
          <w:rFonts w:ascii="Calibri" w:hAnsi="Calibri" w:cs="Calibri"/>
          <w:lang w:val="en-US"/>
        </w:rPr>
        <w:t xml:space="preserve">he </w:t>
      </w:r>
      <w:r w:rsidR="00CB17C2" w:rsidRPr="00000F73">
        <w:rPr>
          <w:rFonts w:ascii="Calibri" w:hAnsi="Calibri" w:cs="Calibri"/>
          <w:lang w:val="en-US"/>
        </w:rPr>
        <w:t>approach to identifying video segments of interest described in this protocol is more laborious and time</w:t>
      </w:r>
      <w:r w:rsidR="00AC5E83" w:rsidRPr="00000F73">
        <w:rPr>
          <w:rFonts w:ascii="Calibri" w:hAnsi="Calibri" w:cs="Calibri"/>
          <w:lang w:val="en-US"/>
        </w:rPr>
        <w:t>-</w:t>
      </w:r>
      <w:r w:rsidR="00CB17C2" w:rsidRPr="00000F73">
        <w:rPr>
          <w:rFonts w:ascii="Calibri" w:hAnsi="Calibri" w:cs="Calibri"/>
          <w:lang w:val="en-US"/>
        </w:rPr>
        <w:t xml:space="preserve">consuming </w:t>
      </w:r>
      <w:r w:rsidR="004E50CC" w:rsidRPr="00000F73">
        <w:rPr>
          <w:rFonts w:ascii="Calibri" w:hAnsi="Calibri" w:cs="Calibri"/>
          <w:lang w:val="en-US"/>
        </w:rPr>
        <w:t xml:space="preserve">compared to </w:t>
      </w:r>
      <w:r w:rsidR="00A53520" w:rsidRPr="00000F73">
        <w:rPr>
          <w:rFonts w:ascii="Calibri" w:hAnsi="Calibri" w:cs="Calibri"/>
          <w:lang w:val="en-US"/>
        </w:rPr>
        <w:t xml:space="preserve">using a fully integrated system to </w:t>
      </w:r>
      <w:r w:rsidR="00CB17C2" w:rsidRPr="00000F73">
        <w:rPr>
          <w:rFonts w:ascii="Calibri" w:hAnsi="Calibri" w:cs="Calibri"/>
          <w:lang w:val="en-US"/>
        </w:rPr>
        <w:t xml:space="preserve">record specific events. </w:t>
      </w:r>
      <w:r w:rsidR="004E50CC" w:rsidRPr="00000F73">
        <w:rPr>
          <w:rFonts w:ascii="Calibri" w:hAnsi="Calibri" w:cs="Calibri"/>
          <w:lang w:val="en-US"/>
        </w:rPr>
        <w:t xml:space="preserve">It </w:t>
      </w:r>
      <w:r w:rsidR="00317910" w:rsidRPr="00000F73">
        <w:rPr>
          <w:rFonts w:ascii="Calibri" w:hAnsi="Calibri" w:cs="Calibri"/>
          <w:lang w:val="en-US"/>
        </w:rPr>
        <w:t xml:space="preserve">is, however, considerably </w:t>
      </w:r>
      <w:r w:rsidR="00317910" w:rsidRPr="00000F73">
        <w:rPr>
          <w:rFonts w:ascii="Calibri" w:hAnsi="Calibri" w:cs="Calibri"/>
          <w:lang w:val="en-US"/>
        </w:rPr>
        <w:lastRenderedPageBreak/>
        <w:t xml:space="preserve">cheaper </w:t>
      </w:r>
      <w:r w:rsidR="007534E2" w:rsidRPr="007534E2">
        <w:rPr>
          <w:rFonts w:ascii="Calibri" w:hAnsi="Calibri" w:cs="Calibri"/>
          <w:lang w:val="en-US"/>
        </w:rPr>
        <w:t>(</w:t>
      </w:r>
      <w:r w:rsidR="00A12A85" w:rsidRPr="00000F73">
        <w:rPr>
          <w:rFonts w:ascii="Calibri" w:hAnsi="Calibri" w:cs="Calibri"/>
          <w:lang w:val="en-US"/>
        </w:rPr>
        <w:t xml:space="preserve">a </w:t>
      </w:r>
      <w:r w:rsidR="0065754B" w:rsidRPr="00000F73">
        <w:rPr>
          <w:rFonts w:ascii="Calibri" w:hAnsi="Calibri" w:cs="Calibri"/>
          <w:lang w:val="en-US"/>
        </w:rPr>
        <w:t xml:space="preserve">recent cost estimate for video monitoring </w:t>
      </w:r>
      <w:r w:rsidR="00A12A85" w:rsidRPr="00000F73">
        <w:rPr>
          <w:rFonts w:ascii="Calibri" w:hAnsi="Calibri" w:cs="Calibri"/>
          <w:lang w:val="en-US"/>
        </w:rPr>
        <w:t xml:space="preserve">equipment </w:t>
      </w:r>
      <w:r w:rsidR="0065754B" w:rsidRPr="00000F73">
        <w:rPr>
          <w:rFonts w:ascii="Calibri" w:hAnsi="Calibri" w:cs="Calibri"/>
          <w:lang w:val="en-US"/>
        </w:rPr>
        <w:t>for 6 operant chambers was set to approximately 13</w:t>
      </w:r>
      <w:r w:rsidR="00AC5E83" w:rsidRPr="00000F73">
        <w:rPr>
          <w:rFonts w:ascii="Calibri" w:hAnsi="Calibri" w:cs="Calibri"/>
          <w:lang w:val="en-US"/>
        </w:rPr>
        <w:t>,</w:t>
      </w:r>
      <w:r w:rsidR="0065754B" w:rsidRPr="00000F73">
        <w:rPr>
          <w:rFonts w:ascii="Calibri" w:hAnsi="Calibri" w:cs="Calibri"/>
          <w:lang w:val="en-US"/>
        </w:rPr>
        <w:t xml:space="preserve">000 USD. In comparison, constructing </w:t>
      </w:r>
      <w:r w:rsidR="00196D0D" w:rsidRPr="00000F73">
        <w:rPr>
          <w:rFonts w:ascii="Calibri" w:hAnsi="Calibri" w:cs="Calibri"/>
          <w:lang w:val="en-US"/>
        </w:rPr>
        <w:t>six</w:t>
      </w:r>
      <w:r w:rsidR="0065754B" w:rsidRPr="00000F73">
        <w:rPr>
          <w:rFonts w:ascii="Calibri" w:hAnsi="Calibri" w:cs="Calibri"/>
          <w:lang w:val="en-US"/>
        </w:rPr>
        <w:t xml:space="preserve"> of the cameras listed here would cost about </w:t>
      </w:r>
      <w:r w:rsidR="00196D0D" w:rsidRPr="00000F73">
        <w:rPr>
          <w:rFonts w:ascii="Calibri" w:hAnsi="Calibri" w:cs="Calibri"/>
          <w:lang w:val="en-US"/>
        </w:rPr>
        <w:t>720</w:t>
      </w:r>
      <w:r w:rsidR="0065754B" w:rsidRPr="00000F73">
        <w:rPr>
          <w:rFonts w:ascii="Calibri" w:hAnsi="Calibri" w:cs="Calibri"/>
          <w:lang w:val="en-US"/>
        </w:rPr>
        <w:t xml:space="preserve"> USD</w:t>
      </w:r>
      <w:r w:rsidR="007534E2" w:rsidRPr="007534E2">
        <w:rPr>
          <w:rFonts w:ascii="Calibri" w:hAnsi="Calibri" w:cs="Calibri"/>
          <w:lang w:val="en-US"/>
        </w:rPr>
        <w:t>)</w:t>
      </w:r>
      <w:r w:rsidR="0065754B" w:rsidRPr="00000F73">
        <w:rPr>
          <w:rFonts w:ascii="Calibri" w:hAnsi="Calibri" w:cs="Calibri"/>
          <w:lang w:val="en-US"/>
        </w:rPr>
        <w:t xml:space="preserve">. </w:t>
      </w:r>
      <w:r w:rsidR="00A31183" w:rsidRPr="00000F73">
        <w:rPr>
          <w:rFonts w:ascii="Calibri" w:hAnsi="Calibri" w:cs="Calibri"/>
          <w:lang w:val="en-US"/>
        </w:rPr>
        <w:t xml:space="preserve">In addition, the cameras can be used for multiple other behavioral </w:t>
      </w:r>
      <w:r w:rsidR="00AC5E83" w:rsidRPr="00000F73">
        <w:rPr>
          <w:rFonts w:ascii="Calibri" w:hAnsi="Calibri" w:cs="Calibri"/>
          <w:lang w:val="en-US"/>
        </w:rPr>
        <w:t xml:space="preserve">test </w:t>
      </w:r>
      <w:r w:rsidR="00A31183" w:rsidRPr="00000F73">
        <w:rPr>
          <w:rFonts w:ascii="Calibri" w:hAnsi="Calibri" w:cs="Calibri"/>
          <w:lang w:val="en-US"/>
        </w:rPr>
        <w:t xml:space="preserve">setups. </w:t>
      </w:r>
      <w:r w:rsidR="00CE0C19" w:rsidRPr="00000F73">
        <w:rPr>
          <w:rFonts w:ascii="Calibri" w:hAnsi="Calibri" w:cs="Calibri"/>
          <w:lang w:val="en-US"/>
        </w:rPr>
        <w:t>When working with the camera</w:t>
      </w:r>
      <w:r w:rsidR="00AC5E83" w:rsidRPr="00000F73">
        <w:rPr>
          <w:rFonts w:ascii="Calibri" w:hAnsi="Calibri" w:cs="Calibri"/>
          <w:lang w:val="en-US"/>
        </w:rPr>
        <w:t>,</w:t>
      </w:r>
      <w:r w:rsidR="00CE0C19" w:rsidRPr="00000F73">
        <w:rPr>
          <w:rFonts w:ascii="Calibri" w:hAnsi="Calibri" w:cs="Calibri"/>
          <w:lang w:val="en-US"/>
        </w:rPr>
        <w:t xml:space="preserve"> it is important to be mindful of the areas of exposed electronics </w:t>
      </w:r>
      <w:r w:rsidR="007534E2" w:rsidRPr="007534E2">
        <w:rPr>
          <w:rFonts w:ascii="Calibri" w:hAnsi="Calibri" w:cs="Calibri"/>
          <w:lang w:val="en-US"/>
        </w:rPr>
        <w:t>(</w:t>
      </w:r>
      <w:r w:rsidR="00CE0C19" w:rsidRPr="00000F73">
        <w:rPr>
          <w:rFonts w:ascii="Calibri" w:hAnsi="Calibri" w:cs="Calibri"/>
          <w:lang w:val="en-US"/>
        </w:rPr>
        <w:t>the back of the camera component as well as the IR LED component</w:t>
      </w:r>
      <w:r w:rsidR="007534E2" w:rsidRPr="007534E2">
        <w:rPr>
          <w:rFonts w:ascii="Calibri" w:hAnsi="Calibri" w:cs="Calibri"/>
          <w:lang w:val="en-US"/>
        </w:rPr>
        <w:t>)</w:t>
      </w:r>
      <w:r w:rsidR="00AC5E83" w:rsidRPr="00000F73">
        <w:rPr>
          <w:rFonts w:ascii="Calibri" w:hAnsi="Calibri" w:cs="Calibri"/>
          <w:lang w:val="en-US"/>
        </w:rPr>
        <w:t>,</w:t>
      </w:r>
      <w:r w:rsidR="00CE0C19" w:rsidRPr="00000F73">
        <w:rPr>
          <w:rFonts w:ascii="Calibri" w:hAnsi="Calibri" w:cs="Calibri"/>
          <w:lang w:val="en-US"/>
        </w:rPr>
        <w:t xml:space="preserve"> so that they do not come into contact with fluids. In addition, the ribbon cable attaching the camera module to the microcomputer and cables connecting the LEDs and switches to the GPIO pins may come loose if the camera is frequently moved around. </w:t>
      </w:r>
      <w:r w:rsidR="00AC5E83" w:rsidRPr="00000F73">
        <w:rPr>
          <w:rFonts w:ascii="Calibri" w:hAnsi="Calibri" w:cs="Calibri"/>
          <w:lang w:val="en-US"/>
        </w:rPr>
        <w:t>Thus</w:t>
      </w:r>
      <w:r w:rsidR="00CE0C19" w:rsidRPr="00000F73">
        <w:rPr>
          <w:rFonts w:ascii="Calibri" w:hAnsi="Calibri" w:cs="Calibri"/>
          <w:lang w:val="en-US"/>
        </w:rPr>
        <w:t xml:space="preserve">, </w:t>
      </w:r>
      <w:r w:rsidR="0059038D" w:rsidRPr="00000F73">
        <w:rPr>
          <w:rFonts w:ascii="Calibri" w:hAnsi="Calibri" w:cs="Calibri"/>
          <w:lang w:val="en-US"/>
        </w:rPr>
        <w:t xml:space="preserve">adjusting the design of the camera case </w:t>
      </w:r>
      <w:r w:rsidR="00CE0C19" w:rsidRPr="00000F73">
        <w:rPr>
          <w:rFonts w:ascii="Calibri" w:hAnsi="Calibri" w:cs="Calibri"/>
          <w:lang w:val="en-US"/>
        </w:rPr>
        <w:t>may be beneficial</w:t>
      </w:r>
      <w:r w:rsidR="0059038D" w:rsidRPr="00000F73">
        <w:rPr>
          <w:rFonts w:ascii="Calibri" w:hAnsi="Calibri" w:cs="Calibri"/>
          <w:lang w:val="en-US"/>
        </w:rPr>
        <w:t xml:space="preserve"> for some applications</w:t>
      </w:r>
      <w:r w:rsidR="00CE0C19" w:rsidRPr="00000F73">
        <w:rPr>
          <w:rFonts w:ascii="Calibri" w:hAnsi="Calibri" w:cs="Calibri"/>
          <w:lang w:val="en-US"/>
        </w:rPr>
        <w:t xml:space="preserve">. </w:t>
      </w:r>
    </w:p>
    <w:p w14:paraId="19B3F7B1" w14:textId="77777777" w:rsidR="002C1B53" w:rsidRPr="00000F73" w:rsidRDefault="002C1B53" w:rsidP="00000F73">
      <w:pPr>
        <w:jc w:val="both"/>
        <w:rPr>
          <w:rFonts w:ascii="Calibri" w:hAnsi="Calibri" w:cs="Calibri"/>
          <w:lang w:val="en-US"/>
        </w:rPr>
      </w:pPr>
    </w:p>
    <w:p w14:paraId="6A3DBAB2" w14:textId="49BC9E6B" w:rsidR="00D30B33" w:rsidRPr="00000F73" w:rsidRDefault="00787EA2" w:rsidP="00000F73">
      <w:pPr>
        <w:jc w:val="both"/>
        <w:rPr>
          <w:rFonts w:ascii="Calibri" w:hAnsi="Calibri" w:cs="Calibri"/>
          <w:lang w:val="en-US"/>
        </w:rPr>
      </w:pPr>
      <w:r w:rsidRPr="00000F73">
        <w:rPr>
          <w:rFonts w:ascii="Calibri" w:hAnsi="Calibri" w:cs="Calibri"/>
          <w:lang w:val="en-US"/>
        </w:rPr>
        <w:t xml:space="preserve">The use of </w:t>
      </w:r>
      <w:proofErr w:type="spellStart"/>
      <w:r w:rsidRPr="00000F73">
        <w:rPr>
          <w:rFonts w:ascii="Calibri" w:hAnsi="Calibri" w:cs="Calibri"/>
          <w:lang w:val="en-US"/>
        </w:rPr>
        <w:t>DeepLabCut</w:t>
      </w:r>
      <w:proofErr w:type="spellEnd"/>
      <w:r w:rsidRPr="00000F73">
        <w:rPr>
          <w:rFonts w:ascii="Calibri" w:hAnsi="Calibri" w:cs="Calibri"/>
          <w:lang w:val="en-US"/>
        </w:rPr>
        <w:t xml:space="preserve"> to identify video segments of interest </w:t>
      </w:r>
      <w:r w:rsidR="00C31E59" w:rsidRPr="00000F73">
        <w:rPr>
          <w:rFonts w:ascii="Calibri" w:hAnsi="Calibri" w:cs="Calibri"/>
          <w:lang w:val="en-US"/>
        </w:rPr>
        <w:t>and track animal movements offers a</w:t>
      </w:r>
      <w:r w:rsidR="00BB15B7" w:rsidRPr="00000F73">
        <w:rPr>
          <w:rFonts w:ascii="Calibri" w:hAnsi="Calibri" w:cs="Calibri"/>
          <w:lang w:val="en-US"/>
        </w:rPr>
        <w:t xml:space="preserve"> complement and/or </w:t>
      </w:r>
      <w:r w:rsidR="00C31E59" w:rsidRPr="00000F73">
        <w:rPr>
          <w:rFonts w:ascii="Calibri" w:hAnsi="Calibri" w:cs="Calibri"/>
          <w:lang w:val="en-US"/>
        </w:rPr>
        <w:t xml:space="preserve">alternative to manual video analysis. </w:t>
      </w:r>
      <w:r w:rsidR="0070032D" w:rsidRPr="00000F73">
        <w:rPr>
          <w:rFonts w:ascii="Calibri" w:hAnsi="Calibri" w:cs="Calibri"/>
          <w:lang w:val="en-US"/>
        </w:rPr>
        <w:t xml:space="preserve">While the former does not invalidate the latter, we have found that it </w:t>
      </w:r>
      <w:r w:rsidR="00D30B33" w:rsidRPr="00000F73">
        <w:rPr>
          <w:rFonts w:ascii="Calibri" w:hAnsi="Calibri" w:cs="Calibri"/>
          <w:lang w:val="en-US"/>
        </w:rPr>
        <w:t>provides a convenient way of analyzing</w:t>
      </w:r>
      <w:r w:rsidR="004834CF" w:rsidRPr="00000F73">
        <w:rPr>
          <w:rFonts w:ascii="Calibri" w:hAnsi="Calibri" w:cs="Calibri"/>
          <w:lang w:val="en-US"/>
        </w:rPr>
        <w:t xml:space="preserve"> movements and behaviors </w:t>
      </w:r>
      <w:r w:rsidR="0070032D" w:rsidRPr="00000F73">
        <w:rPr>
          <w:rFonts w:ascii="Calibri" w:hAnsi="Calibri" w:cs="Calibri"/>
          <w:lang w:val="en-US"/>
        </w:rPr>
        <w:t xml:space="preserve">inside </w:t>
      </w:r>
      <w:r w:rsidR="007A0D9C" w:rsidRPr="00000F73">
        <w:rPr>
          <w:rFonts w:ascii="Calibri" w:hAnsi="Calibri" w:cs="Calibri"/>
          <w:lang w:val="en-US"/>
        </w:rPr>
        <w:t>operant</w:t>
      </w:r>
      <w:r w:rsidR="0070032D" w:rsidRPr="00000F73">
        <w:rPr>
          <w:rFonts w:ascii="Calibri" w:hAnsi="Calibri" w:cs="Calibri"/>
          <w:lang w:val="en-US"/>
        </w:rPr>
        <w:t xml:space="preserve"> chamber</w:t>
      </w:r>
      <w:r w:rsidR="004834CF" w:rsidRPr="00000F73">
        <w:rPr>
          <w:rFonts w:ascii="Calibri" w:hAnsi="Calibri" w:cs="Calibri"/>
          <w:lang w:val="en-US"/>
        </w:rPr>
        <w:t>s</w:t>
      </w:r>
      <w:r w:rsidR="0070032D" w:rsidRPr="00000F73">
        <w:rPr>
          <w:rFonts w:ascii="Calibri" w:hAnsi="Calibri" w:cs="Calibri"/>
          <w:lang w:val="en-US"/>
        </w:rPr>
        <w:t>.</w:t>
      </w:r>
      <w:r w:rsidR="004E6FC8" w:rsidRPr="00000F73">
        <w:rPr>
          <w:rFonts w:ascii="Calibri" w:hAnsi="Calibri" w:cs="Calibri"/>
          <w:lang w:val="en-US"/>
        </w:rPr>
        <w:t xml:space="preserve"> </w:t>
      </w:r>
      <w:r w:rsidR="006E526B" w:rsidRPr="00000F73">
        <w:rPr>
          <w:rFonts w:ascii="Calibri" w:hAnsi="Calibri" w:cs="Calibri"/>
          <w:lang w:val="en-US"/>
        </w:rPr>
        <w:t>In particular, it</w:t>
      </w:r>
      <w:r w:rsidR="00F07A70" w:rsidRPr="00000F73">
        <w:rPr>
          <w:rFonts w:ascii="Calibri" w:hAnsi="Calibri" w:cs="Calibri"/>
          <w:lang w:val="en-US"/>
        </w:rPr>
        <w:t xml:space="preserve"> </w:t>
      </w:r>
      <w:r w:rsidR="004E6FC8" w:rsidRPr="00000F73">
        <w:rPr>
          <w:rFonts w:ascii="Calibri" w:hAnsi="Calibri" w:cs="Calibri"/>
          <w:lang w:val="en-US"/>
        </w:rPr>
        <w:t>provides</w:t>
      </w:r>
      <w:r w:rsidR="00F07A70" w:rsidRPr="00000F73">
        <w:rPr>
          <w:rFonts w:ascii="Calibri" w:hAnsi="Calibri" w:cs="Calibri"/>
          <w:lang w:val="en-US"/>
        </w:rPr>
        <w:t xml:space="preserve"> positional data of the animal, which contains more detailed information than </w:t>
      </w:r>
      <w:r w:rsidR="004E6FC8" w:rsidRPr="00000F73">
        <w:rPr>
          <w:rFonts w:ascii="Calibri" w:hAnsi="Calibri" w:cs="Calibri"/>
          <w:lang w:val="en-US"/>
        </w:rPr>
        <w:t>what is</w:t>
      </w:r>
      <w:r w:rsidR="00F07A70" w:rsidRPr="00000F73">
        <w:rPr>
          <w:rFonts w:ascii="Calibri" w:hAnsi="Calibri" w:cs="Calibri"/>
          <w:lang w:val="en-US"/>
        </w:rPr>
        <w:t xml:space="preserve"> typically extracted via manual scoring </w:t>
      </w:r>
      <w:r w:rsidR="007534E2" w:rsidRPr="007534E2">
        <w:rPr>
          <w:rFonts w:ascii="Calibri" w:hAnsi="Calibri" w:cs="Calibri"/>
          <w:lang w:val="en-US"/>
        </w:rPr>
        <w:t>(</w:t>
      </w:r>
      <w:r w:rsidR="00F07A70" w:rsidRPr="00000F73">
        <w:rPr>
          <w:rFonts w:ascii="Calibri" w:hAnsi="Calibri" w:cs="Calibri"/>
          <w:lang w:val="en-US"/>
        </w:rPr>
        <w:t>i.e.</w:t>
      </w:r>
      <w:r w:rsidR="00024A46">
        <w:rPr>
          <w:rFonts w:ascii="Calibri" w:hAnsi="Calibri" w:cs="Calibri"/>
          <w:lang w:val="en-US"/>
        </w:rPr>
        <w:t>,</w:t>
      </w:r>
      <w:r w:rsidR="00F07A70" w:rsidRPr="00000F73">
        <w:rPr>
          <w:rFonts w:ascii="Calibri" w:hAnsi="Calibri" w:cs="Calibri"/>
          <w:lang w:val="en-US"/>
        </w:rPr>
        <w:t xml:space="preserve"> actual coordinates compared to qualitative positional information such as “in front of”, “next to” etc.</w:t>
      </w:r>
      <w:r w:rsidR="007534E2" w:rsidRPr="007534E2">
        <w:rPr>
          <w:rFonts w:ascii="Calibri" w:hAnsi="Calibri" w:cs="Calibri"/>
          <w:lang w:val="en-US"/>
        </w:rPr>
        <w:t>)</w:t>
      </w:r>
      <w:r w:rsidR="004E6FC8" w:rsidRPr="00000F73">
        <w:rPr>
          <w:rFonts w:ascii="Calibri" w:hAnsi="Calibri" w:cs="Calibri"/>
          <w:lang w:val="en-US"/>
        </w:rPr>
        <w:t>.</w:t>
      </w:r>
      <w:r w:rsidR="00F07A70" w:rsidRPr="00000F73">
        <w:rPr>
          <w:rFonts w:ascii="Calibri" w:hAnsi="Calibri" w:cs="Calibri"/>
          <w:lang w:val="en-US"/>
        </w:rPr>
        <w:t xml:space="preserve"> </w:t>
      </w:r>
    </w:p>
    <w:p w14:paraId="28B6DA91" w14:textId="77777777" w:rsidR="00D30B33" w:rsidRPr="00000F73" w:rsidRDefault="00D30B33" w:rsidP="00000F73">
      <w:pPr>
        <w:jc w:val="both"/>
        <w:rPr>
          <w:rFonts w:ascii="Calibri" w:hAnsi="Calibri" w:cs="Calibri"/>
          <w:lang w:val="en-US"/>
        </w:rPr>
      </w:pPr>
    </w:p>
    <w:p w14:paraId="30AA478B" w14:textId="2380CD26" w:rsidR="002C1B53" w:rsidRPr="00000F73" w:rsidRDefault="00972D5B" w:rsidP="00000F73">
      <w:pPr>
        <w:jc w:val="both"/>
        <w:rPr>
          <w:rFonts w:ascii="Calibri" w:hAnsi="Calibri" w:cs="Calibri"/>
          <w:lang w:val="en-US"/>
        </w:rPr>
      </w:pPr>
      <w:r w:rsidRPr="00000F73">
        <w:rPr>
          <w:rFonts w:ascii="Calibri" w:hAnsi="Calibri" w:cs="Calibri"/>
          <w:lang w:val="en-US"/>
        </w:rPr>
        <w:t xml:space="preserve">When selecting a protocol step indicator, </w:t>
      </w:r>
      <w:r w:rsidR="0084271F" w:rsidRPr="00000F73">
        <w:rPr>
          <w:rFonts w:ascii="Calibri" w:hAnsi="Calibri" w:cs="Calibri"/>
          <w:lang w:val="en-US"/>
        </w:rPr>
        <w:t xml:space="preserve">it </w:t>
      </w:r>
      <w:r w:rsidR="00C15339" w:rsidRPr="00000F73">
        <w:rPr>
          <w:rFonts w:ascii="Calibri" w:hAnsi="Calibri" w:cs="Calibri"/>
          <w:lang w:val="en-US"/>
        </w:rPr>
        <w:t xml:space="preserve">is important to choose </w:t>
      </w:r>
      <w:r w:rsidRPr="00000F73">
        <w:rPr>
          <w:rFonts w:ascii="Calibri" w:hAnsi="Calibri" w:cs="Calibri"/>
          <w:lang w:val="en-US"/>
        </w:rPr>
        <w:t>one</w:t>
      </w:r>
      <w:r w:rsidR="00C15339" w:rsidRPr="00000F73">
        <w:rPr>
          <w:rFonts w:ascii="Calibri" w:hAnsi="Calibri" w:cs="Calibri"/>
          <w:lang w:val="en-US"/>
        </w:rPr>
        <w:t xml:space="preserve"> that consistently indicates a given step of the behavioral protocol, and that is unlikely to be blocked by the animal. If the latter is problematic, one may consider placing a lamp outside the operant chamber and film it through the chamber walls. Many operant conditioning chambers are modular and allow users to freely move lights, sensors and other components around. </w:t>
      </w:r>
      <w:r w:rsidR="002C1B53" w:rsidRPr="00000F73">
        <w:rPr>
          <w:rFonts w:ascii="Calibri" w:hAnsi="Calibri" w:cs="Calibri"/>
          <w:lang w:val="en-US"/>
        </w:rPr>
        <w:t>It should be noted that there are other software packages that also allow users to train neural networks in recognizing and tracking user-defined objects in videos</w:t>
      </w:r>
      <w:r w:rsidR="00E04B97">
        <w:rPr>
          <w:rFonts w:ascii="Calibri" w:hAnsi="Calibri" w:cs="Calibri"/>
          <w:vertAlign w:val="superscript"/>
          <w:lang w:val="en-US"/>
        </w:rPr>
        <w:t>24-26</w:t>
      </w:r>
      <w:r w:rsidR="002C1B53" w:rsidRPr="00000F73">
        <w:rPr>
          <w:rFonts w:ascii="Calibri" w:hAnsi="Calibri" w:cs="Calibri"/>
          <w:lang w:val="en-US"/>
        </w:rPr>
        <w:t xml:space="preserve">. These can likely be used as alternatives to </w:t>
      </w:r>
      <w:proofErr w:type="spellStart"/>
      <w:r w:rsidR="002C1B53" w:rsidRPr="00000F73">
        <w:rPr>
          <w:rFonts w:ascii="Calibri" w:hAnsi="Calibri" w:cs="Calibri"/>
          <w:lang w:val="en-US"/>
        </w:rPr>
        <w:t>DeepLabCut</w:t>
      </w:r>
      <w:proofErr w:type="spellEnd"/>
      <w:r w:rsidR="002C1B53" w:rsidRPr="00000F73">
        <w:rPr>
          <w:rFonts w:ascii="Calibri" w:hAnsi="Calibri" w:cs="Calibri"/>
          <w:lang w:val="en-US"/>
        </w:rPr>
        <w:t xml:space="preserve"> in the current protocol. </w:t>
      </w:r>
    </w:p>
    <w:p w14:paraId="0F8768DB" w14:textId="77777777" w:rsidR="002C1B53" w:rsidRPr="00000F73" w:rsidRDefault="002C1B53" w:rsidP="00000F73">
      <w:pPr>
        <w:jc w:val="both"/>
        <w:rPr>
          <w:rFonts w:ascii="Calibri" w:hAnsi="Calibri" w:cs="Calibri"/>
          <w:lang w:val="en-US"/>
        </w:rPr>
      </w:pPr>
    </w:p>
    <w:p w14:paraId="7C80EB9B" w14:textId="7C5BAA02" w:rsidR="006957F0" w:rsidRPr="00000F73" w:rsidRDefault="007D3BFB" w:rsidP="00000F73">
      <w:pPr>
        <w:pStyle w:val="NormalWeb"/>
        <w:spacing w:before="0" w:beforeAutospacing="0" w:after="0" w:afterAutospacing="0"/>
        <w:jc w:val="both"/>
        <w:rPr>
          <w:rFonts w:ascii="Calibri" w:hAnsi="Calibri" w:cs="Calibri"/>
          <w:color w:val="000000"/>
          <w:lang w:val="en-US"/>
        </w:rPr>
      </w:pPr>
      <w:r w:rsidRPr="00000F73">
        <w:rPr>
          <w:rFonts w:ascii="Calibri" w:hAnsi="Calibri" w:cs="Calibri"/>
          <w:lang w:val="en-US"/>
        </w:rPr>
        <w:t xml:space="preserve">The protocol describes how to track the central part of a rats’ head in order to measure movements inside the operant chambers. As </w:t>
      </w:r>
      <w:proofErr w:type="spellStart"/>
      <w:r w:rsidRPr="00000F73">
        <w:rPr>
          <w:rFonts w:ascii="Calibri" w:hAnsi="Calibri" w:cs="Calibri"/>
          <w:lang w:val="en-US"/>
        </w:rPr>
        <w:t>DeepLabCut</w:t>
      </w:r>
      <w:proofErr w:type="spellEnd"/>
      <w:r w:rsidRPr="00000F73">
        <w:rPr>
          <w:rFonts w:ascii="Calibri" w:hAnsi="Calibri" w:cs="Calibri"/>
          <w:lang w:val="en-US"/>
        </w:rPr>
        <w:t xml:space="preserve"> offers full freedom in selecting body parts or objects of interest, this can with convenience be modified to fit study-specific interests. A natural extension of the tracking described herein is to also track the position of the rats’ ears and nose, to better judge not only head position but also orientation. </w:t>
      </w:r>
      <w:r w:rsidR="00AB5F41" w:rsidRPr="00000F73">
        <w:rPr>
          <w:rFonts w:ascii="Calibri" w:hAnsi="Calibri" w:cs="Calibri"/>
          <w:color w:val="000000"/>
          <w:lang w:val="en-US"/>
        </w:rPr>
        <w:t>The representative data shown here was recoded with</w:t>
      </w:r>
      <w:r w:rsidR="006957F0" w:rsidRPr="00000F73">
        <w:rPr>
          <w:rFonts w:ascii="Calibri" w:hAnsi="Calibri" w:cs="Calibri"/>
          <w:color w:val="000000"/>
          <w:lang w:val="en-US"/>
        </w:rPr>
        <w:t xml:space="preserve"> </w:t>
      </w:r>
      <w:r w:rsidR="00AB5F41" w:rsidRPr="00000F73">
        <w:rPr>
          <w:rFonts w:ascii="Calibri" w:hAnsi="Calibri" w:cs="Calibri"/>
          <w:color w:val="000000"/>
          <w:lang w:val="en-US"/>
        </w:rPr>
        <w:t>Long Evans rat</w:t>
      </w:r>
      <w:r w:rsidR="000C5CC5" w:rsidRPr="00000F73">
        <w:rPr>
          <w:rFonts w:ascii="Calibri" w:hAnsi="Calibri" w:cs="Calibri"/>
          <w:color w:val="000000"/>
          <w:lang w:val="en-US"/>
        </w:rPr>
        <w:t>s</w:t>
      </w:r>
      <w:r w:rsidR="00AB5F41" w:rsidRPr="00000F73">
        <w:rPr>
          <w:rFonts w:ascii="Calibri" w:hAnsi="Calibri" w:cs="Calibri"/>
          <w:color w:val="000000"/>
          <w:lang w:val="en-US"/>
        </w:rPr>
        <w:t xml:space="preserve">. </w:t>
      </w:r>
      <w:r w:rsidR="00340925" w:rsidRPr="00000F73">
        <w:rPr>
          <w:rFonts w:ascii="Calibri" w:hAnsi="Calibri" w:cs="Calibri"/>
          <w:color w:val="000000"/>
          <w:lang w:val="en-US"/>
        </w:rPr>
        <w:t>T</w:t>
      </w:r>
      <w:r w:rsidR="00AB5F41" w:rsidRPr="00000F73">
        <w:rPr>
          <w:rFonts w:ascii="Calibri" w:hAnsi="Calibri" w:cs="Calibri"/>
          <w:color w:val="000000"/>
          <w:lang w:val="en-US"/>
        </w:rPr>
        <w:t xml:space="preserve">hese rats </w:t>
      </w:r>
      <w:r w:rsidR="00340925" w:rsidRPr="00000F73">
        <w:rPr>
          <w:rFonts w:ascii="Calibri" w:hAnsi="Calibri" w:cs="Calibri"/>
          <w:color w:val="000000"/>
          <w:lang w:val="en-US"/>
        </w:rPr>
        <w:t xml:space="preserve">display </w:t>
      </w:r>
      <w:r w:rsidR="0058638B" w:rsidRPr="00000F73">
        <w:rPr>
          <w:rFonts w:ascii="Calibri" w:hAnsi="Calibri" w:cs="Calibri"/>
          <w:color w:val="000000"/>
          <w:lang w:val="en-US"/>
        </w:rPr>
        <w:t>considerable</w:t>
      </w:r>
      <w:r w:rsidR="00340925" w:rsidRPr="00000F73">
        <w:rPr>
          <w:rFonts w:ascii="Calibri" w:hAnsi="Calibri" w:cs="Calibri"/>
          <w:color w:val="000000"/>
          <w:lang w:val="en-US"/>
        </w:rPr>
        <w:t xml:space="preserve"> </w:t>
      </w:r>
      <w:r w:rsidR="0058638B" w:rsidRPr="00000F73">
        <w:rPr>
          <w:rFonts w:ascii="Calibri" w:hAnsi="Calibri" w:cs="Calibri"/>
          <w:color w:val="000000"/>
          <w:lang w:val="en-US"/>
        </w:rPr>
        <w:t xml:space="preserve">inter-individual </w:t>
      </w:r>
      <w:r w:rsidR="00340925" w:rsidRPr="00000F73">
        <w:rPr>
          <w:rFonts w:ascii="Calibri" w:hAnsi="Calibri" w:cs="Calibri"/>
          <w:color w:val="000000"/>
          <w:lang w:val="en-US"/>
        </w:rPr>
        <w:t xml:space="preserve">variation in </w:t>
      </w:r>
      <w:r w:rsidR="00AB5F41" w:rsidRPr="00000F73">
        <w:rPr>
          <w:rFonts w:ascii="Calibri" w:hAnsi="Calibri" w:cs="Calibri"/>
          <w:color w:val="000000"/>
          <w:lang w:val="en-US"/>
        </w:rPr>
        <w:t>th</w:t>
      </w:r>
      <w:r w:rsidR="00340925" w:rsidRPr="00000F73">
        <w:rPr>
          <w:rFonts w:ascii="Calibri" w:hAnsi="Calibri" w:cs="Calibri"/>
          <w:color w:val="000000"/>
          <w:lang w:val="en-US"/>
        </w:rPr>
        <w:t xml:space="preserve">eir pigmentation pattern, particularly towards their tail base. This may result in some difficulties applying a single trained neural network for </w:t>
      </w:r>
      <w:r w:rsidR="0058638B" w:rsidRPr="00000F73">
        <w:rPr>
          <w:rFonts w:ascii="Calibri" w:hAnsi="Calibri" w:cs="Calibri"/>
          <w:color w:val="000000"/>
          <w:lang w:val="en-US"/>
        </w:rPr>
        <w:t xml:space="preserve">the </w:t>
      </w:r>
      <w:r w:rsidR="00340925" w:rsidRPr="00000F73">
        <w:rPr>
          <w:rFonts w:ascii="Calibri" w:hAnsi="Calibri" w:cs="Calibri"/>
          <w:color w:val="000000"/>
          <w:lang w:val="en-US"/>
        </w:rPr>
        <w:t xml:space="preserve">tracking of different individuals. To limit these issues, it is best to include video frames from all animals of interest in the training set for the network. </w:t>
      </w:r>
      <w:r w:rsidR="00650112" w:rsidRPr="00000F73">
        <w:rPr>
          <w:rFonts w:ascii="Calibri" w:hAnsi="Calibri" w:cs="Calibri"/>
          <w:color w:val="000000"/>
          <w:lang w:val="en-US"/>
        </w:rPr>
        <w:t>T</w:t>
      </w:r>
      <w:r w:rsidR="00763063" w:rsidRPr="00000F73">
        <w:rPr>
          <w:rFonts w:ascii="Calibri" w:hAnsi="Calibri" w:cs="Calibri"/>
          <w:color w:val="000000"/>
          <w:lang w:val="en-US"/>
        </w:rPr>
        <w:t xml:space="preserve">he </w:t>
      </w:r>
      <w:r w:rsidR="0058638B" w:rsidRPr="00000F73">
        <w:rPr>
          <w:rFonts w:ascii="Calibri" w:hAnsi="Calibri" w:cs="Calibri"/>
          <w:color w:val="000000"/>
          <w:lang w:val="en-US"/>
        </w:rPr>
        <w:t xml:space="preserve">black head of the </w:t>
      </w:r>
      <w:r w:rsidR="00763063" w:rsidRPr="00000F73">
        <w:rPr>
          <w:rFonts w:ascii="Calibri" w:hAnsi="Calibri" w:cs="Calibri"/>
          <w:color w:val="000000"/>
          <w:lang w:val="en-US"/>
        </w:rPr>
        <w:t>Long Evan</w:t>
      </w:r>
      <w:r w:rsidR="00E87F72" w:rsidRPr="00000F73">
        <w:rPr>
          <w:rFonts w:ascii="Calibri" w:hAnsi="Calibri" w:cs="Calibri"/>
          <w:color w:val="000000"/>
          <w:lang w:val="en-US"/>
        </w:rPr>
        <w:t>s rat provide</w:t>
      </w:r>
      <w:r w:rsidR="0058638B" w:rsidRPr="00000F73">
        <w:rPr>
          <w:rFonts w:ascii="Calibri" w:hAnsi="Calibri" w:cs="Calibri"/>
          <w:color w:val="000000"/>
          <w:lang w:val="en-US"/>
        </w:rPr>
        <w:t>s</w:t>
      </w:r>
      <w:r w:rsidR="00E87F72" w:rsidRPr="00000F73">
        <w:rPr>
          <w:rFonts w:ascii="Calibri" w:hAnsi="Calibri" w:cs="Calibri"/>
          <w:color w:val="000000"/>
          <w:lang w:val="en-US"/>
        </w:rPr>
        <w:t xml:space="preserve"> a </w:t>
      </w:r>
      <w:r w:rsidR="00765896" w:rsidRPr="00000F73">
        <w:rPr>
          <w:rFonts w:ascii="Calibri" w:hAnsi="Calibri" w:cs="Calibri"/>
          <w:color w:val="000000"/>
          <w:lang w:val="en-US"/>
        </w:rPr>
        <w:t xml:space="preserve">reasonably </w:t>
      </w:r>
      <w:r w:rsidR="00E87F72" w:rsidRPr="00000F73">
        <w:rPr>
          <w:rFonts w:ascii="Calibri" w:hAnsi="Calibri" w:cs="Calibri"/>
          <w:color w:val="000000"/>
          <w:lang w:val="en-US"/>
        </w:rPr>
        <w:t>strong contrast against the metal surfaces of the chamber</w:t>
      </w:r>
      <w:r w:rsidR="00AE2484" w:rsidRPr="00000F73">
        <w:rPr>
          <w:rFonts w:ascii="Calibri" w:hAnsi="Calibri" w:cs="Calibri"/>
          <w:color w:val="000000"/>
          <w:lang w:val="en-US"/>
        </w:rPr>
        <w:t xml:space="preserve"> used here</w:t>
      </w:r>
      <w:r w:rsidR="00E87F72" w:rsidRPr="00000F73">
        <w:rPr>
          <w:rFonts w:ascii="Calibri" w:hAnsi="Calibri" w:cs="Calibri"/>
          <w:color w:val="000000"/>
          <w:lang w:val="en-US"/>
        </w:rPr>
        <w:t xml:space="preserve">. </w:t>
      </w:r>
      <w:r w:rsidR="0058638B" w:rsidRPr="00000F73">
        <w:rPr>
          <w:rFonts w:ascii="Calibri" w:hAnsi="Calibri" w:cs="Calibri"/>
          <w:color w:val="000000"/>
          <w:lang w:val="en-US"/>
        </w:rPr>
        <w:t>Thus</w:t>
      </w:r>
      <w:r w:rsidR="00765896" w:rsidRPr="00000F73">
        <w:rPr>
          <w:rFonts w:ascii="Calibri" w:hAnsi="Calibri" w:cs="Calibri"/>
          <w:color w:val="000000"/>
          <w:lang w:val="en-US"/>
        </w:rPr>
        <w:t xml:space="preserve">, obtaining accurate tracking of their heads likely requires less effort than with albino strains. </w:t>
      </w:r>
      <w:r w:rsidR="000C5CC5" w:rsidRPr="00000F73">
        <w:rPr>
          <w:rFonts w:ascii="Calibri" w:hAnsi="Calibri" w:cs="Calibri"/>
          <w:color w:val="000000"/>
          <w:lang w:val="en-US"/>
        </w:rPr>
        <w:t>T</w:t>
      </w:r>
      <w:r w:rsidR="00D64EB1" w:rsidRPr="00000F73">
        <w:rPr>
          <w:rFonts w:ascii="Calibri" w:hAnsi="Calibri" w:cs="Calibri"/>
          <w:color w:val="000000"/>
          <w:lang w:val="en-US"/>
        </w:rPr>
        <w:t xml:space="preserve">he most critical step of obtaining accurate tracking with </w:t>
      </w:r>
      <w:proofErr w:type="spellStart"/>
      <w:r w:rsidR="00D64EB1" w:rsidRPr="00000F73">
        <w:rPr>
          <w:rFonts w:ascii="Calibri" w:hAnsi="Calibri" w:cs="Calibri"/>
          <w:color w:val="000000"/>
          <w:lang w:val="en-US"/>
        </w:rPr>
        <w:t>DeepLabCut</w:t>
      </w:r>
      <w:proofErr w:type="spellEnd"/>
      <w:r w:rsidR="00D64EB1" w:rsidRPr="00000F73">
        <w:rPr>
          <w:rFonts w:ascii="Calibri" w:hAnsi="Calibri" w:cs="Calibri"/>
          <w:color w:val="000000"/>
          <w:lang w:val="en-US"/>
        </w:rPr>
        <w:t xml:space="preserve"> or comparable software packages </w:t>
      </w:r>
      <w:r w:rsidR="00554B30" w:rsidRPr="00000F73">
        <w:rPr>
          <w:rFonts w:ascii="Calibri" w:hAnsi="Calibri" w:cs="Calibri"/>
          <w:color w:val="000000"/>
          <w:lang w:val="en-US"/>
        </w:rPr>
        <w:t xml:space="preserve">is to </w:t>
      </w:r>
      <w:r w:rsidR="00FA0D27" w:rsidRPr="00000F73">
        <w:rPr>
          <w:rFonts w:ascii="Calibri" w:hAnsi="Calibri" w:cs="Calibri"/>
          <w:color w:val="000000"/>
          <w:lang w:val="en-US"/>
        </w:rPr>
        <w:t xml:space="preserve">select a good number of diverse video frames for the training of the neural network. </w:t>
      </w:r>
      <w:r w:rsidR="00554B30" w:rsidRPr="00000F73">
        <w:rPr>
          <w:rFonts w:ascii="Calibri" w:hAnsi="Calibri" w:cs="Calibri"/>
          <w:color w:val="000000"/>
          <w:lang w:val="en-US"/>
        </w:rPr>
        <w:t>As such, if tracking of an object of interest i</w:t>
      </w:r>
      <w:r w:rsidR="0051007A" w:rsidRPr="00000F73">
        <w:rPr>
          <w:rFonts w:ascii="Calibri" w:hAnsi="Calibri" w:cs="Calibri"/>
          <w:color w:val="000000"/>
          <w:lang w:val="en-US"/>
        </w:rPr>
        <w:t>s</w:t>
      </w:r>
      <w:r w:rsidR="00554B30" w:rsidRPr="00000F73">
        <w:rPr>
          <w:rFonts w:ascii="Calibri" w:hAnsi="Calibri" w:cs="Calibri"/>
          <w:color w:val="000000"/>
          <w:lang w:val="en-US"/>
        </w:rPr>
        <w:t xml:space="preserve"> deemed to be sub-optimal, increasing the set of training frames should always be the first step towards improving the results. </w:t>
      </w:r>
    </w:p>
    <w:p w14:paraId="4A264E90" w14:textId="77777777" w:rsidR="00C167D8" w:rsidRPr="00000F73" w:rsidRDefault="00C167D8" w:rsidP="00000F73">
      <w:pPr>
        <w:pStyle w:val="NormalWeb"/>
        <w:spacing w:before="0" w:beforeAutospacing="0" w:after="0" w:afterAutospacing="0"/>
        <w:jc w:val="both"/>
        <w:rPr>
          <w:rFonts w:ascii="Calibri" w:hAnsi="Calibri" w:cs="Calibri"/>
          <w:lang w:val="en-US"/>
        </w:rPr>
      </w:pPr>
    </w:p>
    <w:p w14:paraId="753850C6" w14:textId="77777777" w:rsidR="00AA03DF" w:rsidRPr="00000F73" w:rsidRDefault="00AA03DF" w:rsidP="00000F73">
      <w:pPr>
        <w:pStyle w:val="NormalWeb"/>
        <w:spacing w:before="0" w:beforeAutospacing="0" w:after="0" w:afterAutospacing="0"/>
        <w:jc w:val="both"/>
        <w:rPr>
          <w:rFonts w:ascii="Calibri" w:hAnsi="Calibri" w:cs="Calibri"/>
          <w:color w:val="808080"/>
          <w:lang w:val="en-US"/>
        </w:rPr>
      </w:pPr>
      <w:r w:rsidRPr="00000F73">
        <w:rPr>
          <w:rFonts w:ascii="Calibri" w:hAnsi="Calibri" w:cs="Calibri"/>
          <w:b/>
          <w:bCs/>
          <w:lang w:val="en-US"/>
        </w:rPr>
        <w:lastRenderedPageBreak/>
        <w:t xml:space="preserve">ACKNOWLEDGMENTS: </w:t>
      </w:r>
    </w:p>
    <w:p w14:paraId="0C7FBD2F" w14:textId="77777777" w:rsidR="009C11D0" w:rsidRPr="00000F73" w:rsidRDefault="009C11D0" w:rsidP="00000F73">
      <w:pPr>
        <w:jc w:val="both"/>
        <w:rPr>
          <w:rFonts w:ascii="Calibri" w:hAnsi="Calibri" w:cs="Calibri"/>
          <w:color w:val="000000"/>
          <w:lang w:val="en-US"/>
        </w:rPr>
      </w:pPr>
      <w:r w:rsidRPr="00000F73">
        <w:rPr>
          <w:rFonts w:ascii="Calibri" w:hAnsi="Calibri" w:cs="Calibri"/>
          <w:color w:val="000000"/>
          <w:lang w:val="en-US"/>
        </w:rPr>
        <w:t xml:space="preserve">The authors wish to acknowledge the </w:t>
      </w:r>
      <w:proofErr w:type="spellStart"/>
      <w:r w:rsidRPr="00000F73">
        <w:rPr>
          <w:rFonts w:ascii="Calibri" w:hAnsi="Calibri" w:cs="Calibri"/>
          <w:color w:val="000000"/>
          <w:lang w:val="en-US"/>
        </w:rPr>
        <w:t>Wenner-Gren</w:t>
      </w:r>
      <w:proofErr w:type="spellEnd"/>
      <w:r w:rsidRPr="00000F73">
        <w:rPr>
          <w:rFonts w:ascii="Calibri" w:hAnsi="Calibri" w:cs="Calibri"/>
          <w:color w:val="000000"/>
          <w:lang w:val="en-US"/>
        </w:rPr>
        <w:t xml:space="preserve"> foundation</w:t>
      </w:r>
      <w:r w:rsidR="00DC4534" w:rsidRPr="00000F73">
        <w:rPr>
          <w:rFonts w:ascii="Calibri" w:hAnsi="Calibri" w:cs="Calibri"/>
          <w:color w:val="000000"/>
          <w:lang w:val="en-US"/>
        </w:rPr>
        <w:t xml:space="preserve">, </w:t>
      </w:r>
      <w:proofErr w:type="spellStart"/>
      <w:r w:rsidR="00DC4534" w:rsidRPr="00000F73">
        <w:rPr>
          <w:rFonts w:ascii="Calibri" w:hAnsi="Calibri" w:cs="Calibri"/>
          <w:color w:val="000000"/>
          <w:lang w:val="en-US"/>
        </w:rPr>
        <w:t>Parkinsonfonden</w:t>
      </w:r>
      <w:proofErr w:type="spellEnd"/>
      <w:r w:rsidR="00DC4534" w:rsidRPr="00000F73">
        <w:rPr>
          <w:rFonts w:ascii="Calibri" w:hAnsi="Calibri" w:cs="Calibri"/>
          <w:color w:val="000000"/>
          <w:lang w:val="en-US"/>
        </w:rPr>
        <w:t xml:space="preserve">, </w:t>
      </w:r>
      <w:r w:rsidR="00BF46B3" w:rsidRPr="00000F73">
        <w:rPr>
          <w:rFonts w:ascii="Calibri" w:hAnsi="Calibri" w:cs="Calibri"/>
          <w:color w:val="000000"/>
          <w:lang w:val="en-US"/>
        </w:rPr>
        <w:t xml:space="preserve">the </w:t>
      </w:r>
      <w:proofErr w:type="spellStart"/>
      <w:r w:rsidR="00BF46B3" w:rsidRPr="00000F73">
        <w:rPr>
          <w:rFonts w:ascii="Calibri" w:hAnsi="Calibri" w:cs="Calibri"/>
          <w:color w:val="000000"/>
          <w:lang w:val="en-US"/>
        </w:rPr>
        <w:t>Åhlén</w:t>
      </w:r>
      <w:proofErr w:type="spellEnd"/>
      <w:r w:rsidR="00BF46B3" w:rsidRPr="00000F73">
        <w:rPr>
          <w:rFonts w:ascii="Calibri" w:hAnsi="Calibri" w:cs="Calibri"/>
          <w:color w:val="000000"/>
          <w:lang w:val="en-US"/>
        </w:rPr>
        <w:t xml:space="preserve"> foundation and </w:t>
      </w:r>
      <w:r w:rsidR="0012637E" w:rsidRPr="00000F73">
        <w:rPr>
          <w:rFonts w:ascii="Calibri" w:hAnsi="Calibri" w:cs="Calibri"/>
          <w:color w:val="000000"/>
          <w:lang w:val="en-US"/>
        </w:rPr>
        <w:t xml:space="preserve">the foundation </w:t>
      </w:r>
      <w:proofErr w:type="spellStart"/>
      <w:r w:rsidR="0012637E" w:rsidRPr="00000F73">
        <w:rPr>
          <w:rFonts w:ascii="Calibri" w:hAnsi="Calibri" w:cs="Calibri"/>
          <w:color w:val="000000"/>
          <w:lang w:val="en-US"/>
        </w:rPr>
        <w:t>Blanceflor</w:t>
      </w:r>
      <w:proofErr w:type="spellEnd"/>
      <w:r w:rsidR="0012637E" w:rsidRPr="00000F73">
        <w:rPr>
          <w:rFonts w:ascii="Calibri" w:hAnsi="Calibri" w:cs="Calibri"/>
          <w:color w:val="000000"/>
          <w:lang w:val="en-US"/>
        </w:rPr>
        <w:t xml:space="preserve"> </w:t>
      </w:r>
      <w:proofErr w:type="spellStart"/>
      <w:r w:rsidR="0012637E" w:rsidRPr="00000F73">
        <w:rPr>
          <w:rFonts w:ascii="Calibri" w:hAnsi="Calibri" w:cs="Calibri"/>
          <w:color w:val="000000"/>
          <w:lang w:val="en-US"/>
        </w:rPr>
        <w:t>Boncompagni</w:t>
      </w:r>
      <w:proofErr w:type="spellEnd"/>
      <w:r w:rsidR="0012637E" w:rsidRPr="00000F73">
        <w:rPr>
          <w:rFonts w:ascii="Calibri" w:hAnsi="Calibri" w:cs="Calibri"/>
          <w:color w:val="000000"/>
          <w:lang w:val="en-US"/>
        </w:rPr>
        <w:t xml:space="preserve"> </w:t>
      </w:r>
      <w:proofErr w:type="spellStart"/>
      <w:r w:rsidR="0012637E" w:rsidRPr="00000F73">
        <w:rPr>
          <w:rFonts w:ascii="Calibri" w:hAnsi="Calibri" w:cs="Calibri"/>
          <w:color w:val="000000"/>
          <w:lang w:val="en-US"/>
        </w:rPr>
        <w:t>Ludovisi</w:t>
      </w:r>
      <w:proofErr w:type="spellEnd"/>
      <w:r w:rsidR="0012637E" w:rsidRPr="00000F73">
        <w:rPr>
          <w:rFonts w:ascii="Calibri" w:hAnsi="Calibri" w:cs="Calibri"/>
          <w:color w:val="000000"/>
          <w:lang w:val="en-US"/>
        </w:rPr>
        <w:t xml:space="preserve">, née </w:t>
      </w:r>
      <w:proofErr w:type="spellStart"/>
      <w:r w:rsidR="0012637E" w:rsidRPr="00000F73">
        <w:rPr>
          <w:rFonts w:ascii="Calibri" w:hAnsi="Calibri" w:cs="Calibri"/>
          <w:color w:val="000000"/>
          <w:lang w:val="en-US"/>
        </w:rPr>
        <w:t>Bildt</w:t>
      </w:r>
      <w:proofErr w:type="spellEnd"/>
      <w:r w:rsidR="00112567" w:rsidRPr="00000F73">
        <w:rPr>
          <w:rFonts w:ascii="Calibri" w:hAnsi="Calibri" w:cs="Calibri"/>
          <w:color w:val="000000"/>
          <w:lang w:val="en-US"/>
        </w:rPr>
        <w:t>.</w:t>
      </w:r>
      <w:r w:rsidR="007C6881" w:rsidRPr="00000F73">
        <w:rPr>
          <w:rFonts w:ascii="Calibri" w:hAnsi="Calibri" w:cs="Calibri"/>
          <w:color w:val="000000"/>
          <w:lang w:val="en-US"/>
        </w:rPr>
        <w:t xml:space="preserve"> </w:t>
      </w:r>
    </w:p>
    <w:p w14:paraId="1B89744A" w14:textId="77777777" w:rsidR="00AA03DF" w:rsidRPr="00000F73" w:rsidRDefault="00AA03DF" w:rsidP="00000F73">
      <w:pPr>
        <w:jc w:val="both"/>
        <w:rPr>
          <w:rFonts w:ascii="Calibri" w:hAnsi="Calibri" w:cs="Calibri"/>
          <w:b/>
          <w:bCs/>
          <w:lang w:val="en-US"/>
        </w:rPr>
      </w:pPr>
    </w:p>
    <w:p w14:paraId="033F07EA" w14:textId="77777777" w:rsidR="00AA03DF" w:rsidRPr="00000F73" w:rsidRDefault="00AA03DF" w:rsidP="00000F73">
      <w:pPr>
        <w:pStyle w:val="NormalWeb"/>
        <w:spacing w:before="0" w:beforeAutospacing="0" w:after="0" w:afterAutospacing="0"/>
        <w:jc w:val="both"/>
        <w:rPr>
          <w:rFonts w:ascii="Calibri" w:hAnsi="Calibri" w:cs="Calibri"/>
          <w:color w:val="808080"/>
          <w:lang w:val="en-US"/>
        </w:rPr>
      </w:pPr>
      <w:r w:rsidRPr="00000F73">
        <w:rPr>
          <w:rFonts w:ascii="Calibri" w:hAnsi="Calibri" w:cs="Calibri"/>
          <w:b/>
          <w:lang w:val="en-US"/>
        </w:rPr>
        <w:t>DISCLOSURES</w:t>
      </w:r>
      <w:r w:rsidRPr="00000F73">
        <w:rPr>
          <w:rFonts w:ascii="Calibri" w:hAnsi="Calibri" w:cs="Calibri"/>
          <w:b/>
          <w:bCs/>
          <w:lang w:val="en-US"/>
        </w:rPr>
        <w:t xml:space="preserve">: </w:t>
      </w:r>
    </w:p>
    <w:p w14:paraId="241F44FF" w14:textId="77777777" w:rsidR="00AA03DF" w:rsidRPr="00000F73" w:rsidRDefault="009A0EF7" w:rsidP="00000F73">
      <w:pPr>
        <w:jc w:val="both"/>
        <w:rPr>
          <w:rFonts w:ascii="Calibri" w:hAnsi="Calibri" w:cs="Calibri"/>
          <w:color w:val="000000"/>
          <w:lang w:val="en-US"/>
        </w:rPr>
      </w:pPr>
      <w:r w:rsidRPr="00000F73">
        <w:rPr>
          <w:rFonts w:ascii="Calibri" w:hAnsi="Calibri" w:cs="Calibri"/>
          <w:color w:val="000000"/>
          <w:lang w:val="en-US"/>
        </w:rPr>
        <w:t xml:space="preserve">While materials and resources from The Raspberry Pi foundation has been </w:t>
      </w:r>
      <w:r w:rsidR="004A1466" w:rsidRPr="00000F73">
        <w:rPr>
          <w:rFonts w:ascii="Calibri" w:hAnsi="Calibri" w:cs="Calibri"/>
          <w:color w:val="000000"/>
          <w:lang w:val="en-US"/>
        </w:rPr>
        <w:t xml:space="preserve">used and </w:t>
      </w:r>
      <w:r w:rsidRPr="00000F73">
        <w:rPr>
          <w:rFonts w:ascii="Calibri" w:hAnsi="Calibri" w:cs="Calibri"/>
          <w:color w:val="000000"/>
          <w:lang w:val="en-US"/>
        </w:rPr>
        <w:t xml:space="preserve">cited in this manuscript, the foundation was not </w:t>
      </w:r>
      <w:r w:rsidR="004A1466" w:rsidRPr="00000F73">
        <w:rPr>
          <w:rFonts w:ascii="Calibri" w:hAnsi="Calibri" w:cs="Calibri"/>
          <w:color w:val="000000"/>
          <w:lang w:val="en-US"/>
        </w:rPr>
        <w:t xml:space="preserve">actively involved in the preparation or use of equipment and data in this manuscript. </w:t>
      </w:r>
      <w:r w:rsidR="00C71416" w:rsidRPr="00000F73">
        <w:rPr>
          <w:rFonts w:ascii="Calibri" w:hAnsi="Calibri" w:cs="Calibri"/>
          <w:color w:val="000000"/>
          <w:lang w:val="en-US"/>
        </w:rPr>
        <w:t xml:space="preserve">The same is true for Pi-Supply. </w:t>
      </w:r>
      <w:r w:rsidR="00EC6C6F" w:rsidRPr="00000F73">
        <w:rPr>
          <w:rFonts w:ascii="Calibri" w:hAnsi="Calibri" w:cs="Calibri"/>
          <w:color w:val="000000"/>
          <w:lang w:val="en-US"/>
        </w:rPr>
        <w:t>The authors have nothing to disclose.</w:t>
      </w:r>
    </w:p>
    <w:p w14:paraId="5EA6ABD3" w14:textId="77777777" w:rsidR="009A0EF7" w:rsidRPr="00000F73" w:rsidRDefault="009A0EF7" w:rsidP="00000F73">
      <w:pPr>
        <w:jc w:val="both"/>
        <w:rPr>
          <w:rFonts w:ascii="Calibri" w:hAnsi="Calibri" w:cs="Calibri"/>
          <w:lang w:val="en-US"/>
        </w:rPr>
      </w:pPr>
    </w:p>
    <w:p w14:paraId="3B1AAF8B" w14:textId="77777777" w:rsidR="00B32616" w:rsidRPr="00000F73" w:rsidRDefault="009726EE" w:rsidP="00000F73">
      <w:pPr>
        <w:jc w:val="both"/>
        <w:rPr>
          <w:rFonts w:ascii="Calibri" w:hAnsi="Calibri" w:cs="Calibri"/>
          <w:b/>
          <w:lang w:val="en-US"/>
        </w:rPr>
      </w:pPr>
      <w:r w:rsidRPr="00000F73">
        <w:rPr>
          <w:rFonts w:ascii="Calibri" w:hAnsi="Calibri" w:cs="Calibri"/>
          <w:b/>
          <w:bCs/>
          <w:lang w:val="en-US"/>
        </w:rPr>
        <w:t>REFERENCES</w:t>
      </w:r>
      <w:r w:rsidR="00D04760" w:rsidRPr="00000F73">
        <w:rPr>
          <w:rFonts w:ascii="Calibri" w:hAnsi="Calibri" w:cs="Calibri"/>
          <w:b/>
          <w:bCs/>
          <w:lang w:val="en-US"/>
        </w:rPr>
        <w:t>:</w:t>
      </w:r>
      <w:r w:rsidRPr="00000F73">
        <w:rPr>
          <w:rFonts w:ascii="Calibri" w:hAnsi="Calibri" w:cs="Calibri"/>
          <w:lang w:val="en-US"/>
        </w:rPr>
        <w:t xml:space="preserve"> </w:t>
      </w:r>
    </w:p>
    <w:p w14:paraId="09CD44EF" w14:textId="0452CA23" w:rsidR="007B289B" w:rsidRPr="00000F73" w:rsidRDefault="003210A8"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t xml:space="preserve">Pritchett, K., Mulder, G.B. Operant conditioning. </w:t>
      </w:r>
      <w:r w:rsidR="00053BF9" w:rsidRPr="00000F73">
        <w:rPr>
          <w:rFonts w:ascii="Calibri" w:hAnsi="Calibri" w:cs="Calibri"/>
          <w:i/>
          <w:iCs/>
          <w:color w:val="000000"/>
          <w:lang w:val="en-US"/>
        </w:rPr>
        <w:t xml:space="preserve">Contemporary </w:t>
      </w:r>
      <w:r w:rsidR="006273E7" w:rsidRPr="00000F73">
        <w:rPr>
          <w:rFonts w:ascii="Calibri" w:hAnsi="Calibri" w:cs="Calibri"/>
          <w:i/>
          <w:iCs/>
          <w:color w:val="000000"/>
          <w:lang w:val="en-US"/>
        </w:rPr>
        <w:t>T</w:t>
      </w:r>
      <w:r w:rsidR="00053BF9" w:rsidRPr="00000F73">
        <w:rPr>
          <w:rFonts w:ascii="Calibri" w:hAnsi="Calibri" w:cs="Calibri"/>
          <w:i/>
          <w:iCs/>
          <w:color w:val="000000"/>
          <w:lang w:val="en-US"/>
        </w:rPr>
        <w:t xml:space="preserve">opics in </w:t>
      </w:r>
      <w:r w:rsidR="006273E7" w:rsidRPr="00000F73">
        <w:rPr>
          <w:rFonts w:ascii="Calibri" w:hAnsi="Calibri" w:cs="Calibri"/>
          <w:i/>
          <w:iCs/>
          <w:color w:val="000000"/>
          <w:lang w:val="en-US"/>
        </w:rPr>
        <w:t>L</w:t>
      </w:r>
      <w:r w:rsidR="00053BF9" w:rsidRPr="00000F73">
        <w:rPr>
          <w:rFonts w:ascii="Calibri" w:hAnsi="Calibri" w:cs="Calibri"/>
          <w:i/>
          <w:iCs/>
          <w:color w:val="000000"/>
          <w:lang w:val="en-US"/>
        </w:rPr>
        <w:t xml:space="preserve">aboratory </w:t>
      </w:r>
      <w:r w:rsidR="006273E7" w:rsidRPr="00000F73">
        <w:rPr>
          <w:rFonts w:ascii="Calibri" w:hAnsi="Calibri" w:cs="Calibri"/>
          <w:i/>
          <w:iCs/>
          <w:color w:val="000000"/>
          <w:lang w:val="en-US"/>
        </w:rPr>
        <w:t>A</w:t>
      </w:r>
      <w:r w:rsidR="00053BF9" w:rsidRPr="00000F73">
        <w:rPr>
          <w:rFonts w:ascii="Calibri" w:hAnsi="Calibri" w:cs="Calibri"/>
          <w:i/>
          <w:iCs/>
          <w:color w:val="000000"/>
          <w:lang w:val="en-US"/>
        </w:rPr>
        <w:t xml:space="preserve">nimal </w:t>
      </w:r>
      <w:r w:rsidR="006273E7" w:rsidRPr="00000F73">
        <w:rPr>
          <w:rFonts w:ascii="Calibri" w:hAnsi="Calibri" w:cs="Calibri"/>
          <w:i/>
          <w:iCs/>
          <w:color w:val="000000"/>
          <w:lang w:val="en-US"/>
        </w:rPr>
        <w:t>S</w:t>
      </w:r>
      <w:r w:rsidR="00053BF9" w:rsidRPr="00000F73">
        <w:rPr>
          <w:rFonts w:ascii="Calibri" w:hAnsi="Calibri" w:cs="Calibri"/>
          <w:i/>
          <w:iCs/>
          <w:color w:val="000000"/>
          <w:lang w:val="en-US"/>
        </w:rPr>
        <w:t>cience</w:t>
      </w:r>
      <w:r w:rsidR="007534E2">
        <w:rPr>
          <w:rFonts w:ascii="Calibri" w:hAnsi="Calibri" w:cs="Calibri"/>
          <w:i/>
          <w:iCs/>
          <w:color w:val="000000"/>
          <w:lang w:val="en-US"/>
        </w:rPr>
        <w:t>.</w:t>
      </w:r>
      <w:r w:rsidR="00053BF9" w:rsidRPr="00000F73">
        <w:rPr>
          <w:rFonts w:ascii="Calibri" w:hAnsi="Calibri" w:cs="Calibri"/>
          <w:i/>
          <w:iCs/>
          <w:color w:val="000000"/>
          <w:lang w:val="en-US"/>
        </w:rPr>
        <w:t xml:space="preserve"> </w:t>
      </w:r>
      <w:r w:rsidR="00053BF9" w:rsidRPr="00000F73">
        <w:rPr>
          <w:rFonts w:ascii="Calibri" w:hAnsi="Calibri" w:cs="Calibri"/>
          <w:b/>
          <w:bCs/>
          <w:color w:val="000000"/>
          <w:lang w:val="en-US"/>
        </w:rPr>
        <w:t>43</w:t>
      </w:r>
      <w:r w:rsidR="007534E2">
        <w:rPr>
          <w:rFonts w:ascii="Calibri" w:hAnsi="Calibri" w:cs="Calibri"/>
          <w:b/>
          <w:bCs/>
          <w:color w:val="000000"/>
          <w:lang w:val="en-US"/>
        </w:rPr>
        <w:t xml:space="preserve"> </w:t>
      </w:r>
      <w:r w:rsidR="007534E2" w:rsidRPr="007534E2">
        <w:rPr>
          <w:rFonts w:ascii="Calibri" w:hAnsi="Calibri" w:cs="Calibri"/>
          <w:color w:val="000000"/>
          <w:lang w:val="en-US"/>
        </w:rPr>
        <w:t>(</w:t>
      </w:r>
      <w:r w:rsidR="00053BF9" w:rsidRPr="00000F73">
        <w:rPr>
          <w:rFonts w:ascii="Calibri" w:hAnsi="Calibri" w:cs="Calibri"/>
          <w:color w:val="000000"/>
          <w:lang w:val="en-US"/>
        </w:rPr>
        <w:t>4</w:t>
      </w:r>
      <w:r w:rsidR="007534E2" w:rsidRPr="007534E2">
        <w:rPr>
          <w:rFonts w:ascii="Calibri" w:hAnsi="Calibri" w:cs="Calibri"/>
          <w:color w:val="000000"/>
          <w:lang w:val="en-US"/>
        </w:rPr>
        <w:t>)</w:t>
      </w:r>
      <w:r w:rsidR="00053BF9" w:rsidRPr="00000F73">
        <w:rPr>
          <w:rFonts w:ascii="Calibri" w:hAnsi="Calibri" w:cs="Calibri"/>
          <w:color w:val="000000"/>
          <w:lang w:val="en-US"/>
        </w:rPr>
        <w:t xml:space="preserve">, </w:t>
      </w:r>
      <w:r w:rsidR="007534E2" w:rsidRPr="007534E2">
        <w:rPr>
          <w:rFonts w:ascii="Calibri" w:hAnsi="Calibri" w:cs="Calibri"/>
          <w:color w:val="000000"/>
          <w:lang w:val="en-US"/>
        </w:rPr>
        <w:t>(</w:t>
      </w:r>
      <w:r w:rsidR="00053BF9" w:rsidRPr="00000F73">
        <w:rPr>
          <w:rFonts w:ascii="Calibri" w:hAnsi="Calibri" w:cs="Calibri"/>
          <w:color w:val="000000"/>
          <w:lang w:val="en-US"/>
        </w:rPr>
        <w:t>2004</w:t>
      </w:r>
      <w:r w:rsidR="007534E2" w:rsidRPr="007534E2">
        <w:rPr>
          <w:rFonts w:ascii="Calibri" w:hAnsi="Calibri" w:cs="Calibri"/>
          <w:color w:val="000000"/>
          <w:lang w:val="en-US"/>
        </w:rPr>
        <w:t>)</w:t>
      </w:r>
      <w:r w:rsidR="00053BF9" w:rsidRPr="00000F73">
        <w:rPr>
          <w:rFonts w:ascii="Calibri" w:hAnsi="Calibri" w:cs="Calibri"/>
          <w:b/>
          <w:bCs/>
          <w:i/>
          <w:iCs/>
          <w:color w:val="000000"/>
          <w:lang w:val="en-US"/>
        </w:rPr>
        <w:t>.</w:t>
      </w:r>
      <w:r w:rsidR="007534E2">
        <w:rPr>
          <w:rFonts w:ascii="Calibri" w:hAnsi="Calibri" w:cs="Calibri"/>
          <w:b/>
          <w:bCs/>
          <w:i/>
          <w:iCs/>
          <w:color w:val="000000"/>
          <w:lang w:val="en-US"/>
        </w:rPr>
        <w:t xml:space="preserve"> </w:t>
      </w:r>
    </w:p>
    <w:p w14:paraId="22DA4BB5" w14:textId="6A5630A2" w:rsidR="007B289B" w:rsidRPr="00000F73" w:rsidRDefault="006273E7"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Clemensson</w:t>
      </w:r>
      <w:proofErr w:type="spellEnd"/>
      <w:r w:rsidRPr="00000F73">
        <w:rPr>
          <w:rFonts w:ascii="Calibri" w:hAnsi="Calibri" w:cs="Calibri"/>
          <w:color w:val="000000"/>
          <w:lang w:val="en-US"/>
        </w:rPr>
        <w:t xml:space="preserve">, E.K.H., </w:t>
      </w:r>
      <w:proofErr w:type="spellStart"/>
      <w:r w:rsidRPr="00000F73">
        <w:rPr>
          <w:rFonts w:ascii="Calibri" w:hAnsi="Calibri" w:cs="Calibri"/>
          <w:color w:val="000000"/>
          <w:lang w:val="en-US"/>
        </w:rPr>
        <w:t>Novati</w:t>
      </w:r>
      <w:proofErr w:type="spellEnd"/>
      <w:r w:rsidRPr="00000F73">
        <w:rPr>
          <w:rFonts w:ascii="Calibri" w:hAnsi="Calibri" w:cs="Calibri"/>
          <w:color w:val="000000"/>
          <w:lang w:val="en-US"/>
        </w:rPr>
        <w:t xml:space="preserve">, A., </w:t>
      </w:r>
      <w:proofErr w:type="spellStart"/>
      <w:r w:rsidRPr="00000F73">
        <w:rPr>
          <w:rFonts w:ascii="Calibri" w:hAnsi="Calibri" w:cs="Calibri"/>
          <w:color w:val="000000"/>
          <w:lang w:val="en-US"/>
        </w:rPr>
        <w:t>Clemensson</w:t>
      </w:r>
      <w:proofErr w:type="spellEnd"/>
      <w:r w:rsidRPr="00000F73">
        <w:rPr>
          <w:rFonts w:ascii="Calibri" w:hAnsi="Calibri" w:cs="Calibri"/>
          <w:color w:val="000000"/>
          <w:lang w:val="en-US"/>
        </w:rPr>
        <w:t xml:space="preserve">, L.E., </w:t>
      </w:r>
      <w:proofErr w:type="spellStart"/>
      <w:r w:rsidRPr="00000F73">
        <w:rPr>
          <w:rFonts w:ascii="Calibri" w:hAnsi="Calibri" w:cs="Calibri"/>
          <w:color w:val="000000"/>
          <w:lang w:val="en-US"/>
        </w:rPr>
        <w:t>Riess</w:t>
      </w:r>
      <w:proofErr w:type="spellEnd"/>
      <w:r w:rsidRPr="00000F73">
        <w:rPr>
          <w:rFonts w:ascii="Calibri" w:hAnsi="Calibri" w:cs="Calibri"/>
          <w:color w:val="000000"/>
          <w:lang w:val="en-US"/>
        </w:rPr>
        <w:t xml:space="preserve">, O., Nguyen, H.P. The BACHD rat model of Huntington disease shows slowed learning in a Go/No-Go-like test of visual discrimination. </w:t>
      </w:r>
      <w:proofErr w:type="spellStart"/>
      <w:r w:rsidRPr="00000F73">
        <w:rPr>
          <w:rFonts w:ascii="Calibri" w:hAnsi="Calibri" w:cs="Calibri"/>
          <w:i/>
          <w:iCs/>
          <w:color w:val="000000"/>
          <w:lang w:val="en-US"/>
        </w:rPr>
        <w:t>Behavioural</w:t>
      </w:r>
      <w:proofErr w:type="spellEnd"/>
      <w:r w:rsidRPr="00000F73">
        <w:rPr>
          <w:rFonts w:ascii="Calibri" w:hAnsi="Calibri" w:cs="Calibri"/>
          <w:i/>
          <w:iCs/>
          <w:color w:val="000000"/>
          <w:lang w:val="en-US"/>
        </w:rPr>
        <w:t xml:space="preserve"> Brain Research</w:t>
      </w:r>
      <w:r w:rsidRPr="00000F73">
        <w:rPr>
          <w:rFonts w:ascii="Calibri" w:hAnsi="Calibri" w:cs="Calibri"/>
          <w:color w:val="000000"/>
          <w:lang w:val="en-US"/>
        </w:rPr>
        <w:t xml:space="preserve"> </w:t>
      </w:r>
      <w:r w:rsidRPr="00000F73">
        <w:rPr>
          <w:rFonts w:ascii="Calibri" w:hAnsi="Calibri" w:cs="Calibri"/>
          <w:b/>
          <w:bCs/>
          <w:color w:val="000000"/>
          <w:lang w:val="en-US"/>
        </w:rPr>
        <w:t>359</w:t>
      </w:r>
      <w:r w:rsidRPr="00000F73">
        <w:rPr>
          <w:rFonts w:ascii="Calibri" w:hAnsi="Calibri" w:cs="Calibri"/>
          <w:color w:val="000000"/>
          <w:lang w:val="en-US"/>
        </w:rPr>
        <w:t xml:space="preserve">, 116-126, 10.01016/j.bbr.2018.10.036 </w:t>
      </w:r>
      <w:r w:rsidR="007534E2" w:rsidRPr="007534E2">
        <w:rPr>
          <w:rFonts w:ascii="Calibri" w:hAnsi="Calibri" w:cs="Calibri"/>
          <w:color w:val="000000"/>
          <w:lang w:val="en-US"/>
        </w:rPr>
        <w:t>(</w:t>
      </w:r>
      <w:r w:rsidRPr="00000F73">
        <w:rPr>
          <w:rFonts w:ascii="Calibri" w:hAnsi="Calibri" w:cs="Calibri"/>
          <w:color w:val="000000"/>
          <w:lang w:val="en-US"/>
        </w:rPr>
        <w:t>2019</w:t>
      </w:r>
      <w:r w:rsidR="007534E2" w:rsidRPr="007534E2">
        <w:rPr>
          <w:rFonts w:ascii="Calibri" w:hAnsi="Calibri" w:cs="Calibri"/>
          <w:color w:val="000000"/>
          <w:lang w:val="en-US"/>
        </w:rPr>
        <w:t>)</w:t>
      </w:r>
      <w:r w:rsidRPr="00000F73">
        <w:rPr>
          <w:rFonts w:ascii="Calibri" w:hAnsi="Calibri" w:cs="Calibri"/>
          <w:color w:val="000000"/>
          <w:lang w:val="en-US"/>
        </w:rPr>
        <w:t>.</w:t>
      </w:r>
    </w:p>
    <w:p w14:paraId="2B973227" w14:textId="6333E481" w:rsidR="007B289B" w:rsidRPr="00000F73" w:rsidRDefault="00C305D3"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Asinof</w:t>
      </w:r>
      <w:proofErr w:type="spellEnd"/>
      <w:r w:rsidRPr="00000F73">
        <w:rPr>
          <w:rFonts w:ascii="Calibri" w:hAnsi="Calibri" w:cs="Calibri"/>
          <w:color w:val="000000"/>
          <w:lang w:val="en-US"/>
        </w:rPr>
        <w:t xml:space="preserve">, S.K., Paine, T.A. The 5-choice serial reaction time task: a task of attention and impulse control for rodents. </w:t>
      </w:r>
      <w:r w:rsidRPr="00000F73">
        <w:rPr>
          <w:rFonts w:ascii="Calibri" w:hAnsi="Calibri" w:cs="Calibri"/>
          <w:i/>
          <w:iCs/>
          <w:color w:val="000000"/>
          <w:lang w:val="en-US"/>
        </w:rPr>
        <w:t>Journal of Visualized Experiments</w:t>
      </w:r>
      <w:r w:rsidR="007534E2">
        <w:rPr>
          <w:rFonts w:ascii="Calibri" w:hAnsi="Calibri" w:cs="Calibri"/>
          <w:i/>
          <w:iCs/>
          <w:color w:val="000000"/>
          <w:lang w:val="en-US"/>
        </w:rPr>
        <w:t>.</w:t>
      </w:r>
      <w:r w:rsidRPr="00000F73">
        <w:rPr>
          <w:rFonts w:ascii="Calibri" w:hAnsi="Calibri" w:cs="Calibri"/>
          <w:i/>
          <w:iCs/>
          <w:color w:val="000000"/>
          <w:lang w:val="en-US"/>
        </w:rPr>
        <w:t xml:space="preserve"> </w:t>
      </w:r>
      <w:r w:rsidR="007534E2" w:rsidRPr="007534E2">
        <w:rPr>
          <w:rFonts w:ascii="Calibri" w:hAnsi="Calibri" w:cs="Calibri"/>
          <w:color w:val="000000"/>
          <w:lang w:val="en-US"/>
        </w:rPr>
        <w:t>(</w:t>
      </w:r>
      <w:r w:rsidRPr="00000F73">
        <w:rPr>
          <w:rFonts w:ascii="Calibri" w:hAnsi="Calibri" w:cs="Calibri"/>
          <w:color w:val="000000"/>
          <w:lang w:val="en-US"/>
        </w:rPr>
        <w:t>90</w:t>
      </w:r>
      <w:r w:rsidR="007534E2" w:rsidRPr="007534E2">
        <w:rPr>
          <w:rFonts w:ascii="Calibri" w:hAnsi="Calibri" w:cs="Calibri"/>
          <w:color w:val="000000"/>
          <w:lang w:val="en-US"/>
        </w:rPr>
        <w:t>)</w:t>
      </w:r>
      <w:r w:rsidRPr="00000F73">
        <w:rPr>
          <w:rFonts w:ascii="Calibri" w:hAnsi="Calibri" w:cs="Calibri"/>
          <w:color w:val="000000"/>
          <w:lang w:val="en-US"/>
        </w:rPr>
        <w:t xml:space="preserve">, e51574, 10.3791/51574 </w:t>
      </w:r>
      <w:r w:rsidR="007534E2" w:rsidRPr="007534E2">
        <w:rPr>
          <w:rFonts w:ascii="Calibri" w:hAnsi="Calibri" w:cs="Calibri"/>
          <w:color w:val="000000"/>
          <w:lang w:val="en-US"/>
        </w:rPr>
        <w:t>(</w:t>
      </w:r>
      <w:r w:rsidRPr="00000F73">
        <w:rPr>
          <w:rFonts w:ascii="Calibri" w:hAnsi="Calibri" w:cs="Calibri"/>
          <w:color w:val="000000"/>
          <w:lang w:val="en-US"/>
        </w:rPr>
        <w:t>2014</w:t>
      </w:r>
      <w:r w:rsidR="007534E2" w:rsidRPr="007534E2">
        <w:rPr>
          <w:rFonts w:ascii="Calibri" w:hAnsi="Calibri" w:cs="Calibri"/>
          <w:color w:val="000000"/>
          <w:lang w:val="en-US"/>
        </w:rPr>
        <w:t>)</w:t>
      </w:r>
      <w:r w:rsidRPr="00000F73">
        <w:rPr>
          <w:rFonts w:ascii="Calibri" w:hAnsi="Calibri" w:cs="Calibri"/>
          <w:color w:val="000000"/>
          <w:lang w:val="en-US"/>
        </w:rPr>
        <w:t>.</w:t>
      </w:r>
    </w:p>
    <w:p w14:paraId="626BBC03" w14:textId="587DCFAB" w:rsidR="007B289B" w:rsidRPr="00000F73" w:rsidRDefault="00782B04"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Coulbourn</w:t>
      </w:r>
      <w:proofErr w:type="spellEnd"/>
      <w:r w:rsidRPr="00000F73">
        <w:rPr>
          <w:rFonts w:ascii="Calibri" w:hAnsi="Calibri" w:cs="Calibri"/>
          <w:color w:val="000000"/>
          <w:lang w:val="en-US"/>
        </w:rPr>
        <w:t xml:space="preserve"> instruments, Graphic State: Graphic State 4 user’s manual, </w:t>
      </w:r>
      <w:r w:rsidR="00383AF6" w:rsidRPr="00000F73">
        <w:rPr>
          <w:rFonts w:ascii="Calibri" w:hAnsi="Calibri" w:cs="Calibri"/>
          <w:color w:val="000000"/>
          <w:lang w:val="en-US"/>
        </w:rPr>
        <w:t xml:space="preserve">12-17 &amp; 28, </w:t>
      </w:r>
      <w:r w:rsidRPr="00000F73">
        <w:rPr>
          <w:rFonts w:ascii="Calibri" w:hAnsi="Calibri" w:cs="Calibri"/>
          <w:color w:val="000000"/>
          <w:lang w:val="en-US"/>
        </w:rPr>
        <w:t xml:space="preserve">Holliston, </w:t>
      </w:r>
      <w:r w:rsidR="00664990" w:rsidRPr="00000F73">
        <w:rPr>
          <w:rFonts w:ascii="Calibri" w:hAnsi="Calibri" w:cs="Calibri"/>
          <w:color w:val="000000"/>
          <w:lang w:val="en-US"/>
        </w:rPr>
        <w:t>Massachusetts</w:t>
      </w:r>
      <w:r w:rsidRPr="00000F73">
        <w:rPr>
          <w:rFonts w:ascii="Calibri" w:hAnsi="Calibri" w:cs="Calibri"/>
          <w:color w:val="000000"/>
          <w:lang w:val="en-US"/>
        </w:rPr>
        <w:t xml:space="preserve">. </w:t>
      </w:r>
    </w:p>
    <w:p w14:paraId="5A18A19F" w14:textId="6D94A551" w:rsidR="007B289B" w:rsidRPr="00000F73" w:rsidRDefault="00664990"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t xml:space="preserve">Med Associates Inc, Med-PC IV: Med-PC IV programmer’s manual, 21-24 &amp; 39-44, St. Albans, Vermont. </w:t>
      </w:r>
    </w:p>
    <w:p w14:paraId="7DFD2521" w14:textId="759B3917" w:rsidR="00966A74" w:rsidRPr="00000F73" w:rsidRDefault="009665D9"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Clemensson</w:t>
      </w:r>
      <w:proofErr w:type="spellEnd"/>
      <w:r w:rsidRPr="00000F73">
        <w:rPr>
          <w:rFonts w:ascii="Calibri" w:hAnsi="Calibri" w:cs="Calibri"/>
          <w:color w:val="000000"/>
          <w:lang w:val="en-US"/>
        </w:rPr>
        <w:t xml:space="preserve">, E.K.H, </w:t>
      </w:r>
      <w:proofErr w:type="spellStart"/>
      <w:r w:rsidRPr="00000F73">
        <w:rPr>
          <w:rFonts w:ascii="Calibri" w:hAnsi="Calibri" w:cs="Calibri"/>
          <w:color w:val="000000"/>
          <w:lang w:val="en-US"/>
        </w:rPr>
        <w:t>Clemensson</w:t>
      </w:r>
      <w:proofErr w:type="spellEnd"/>
      <w:r w:rsidRPr="00000F73">
        <w:rPr>
          <w:rFonts w:ascii="Calibri" w:hAnsi="Calibri" w:cs="Calibri"/>
          <w:color w:val="000000"/>
          <w:lang w:val="en-US"/>
        </w:rPr>
        <w:t xml:space="preserve">, L.E., </w:t>
      </w:r>
      <w:proofErr w:type="spellStart"/>
      <w:r w:rsidRPr="00000F73">
        <w:rPr>
          <w:rFonts w:ascii="Calibri" w:hAnsi="Calibri" w:cs="Calibri"/>
          <w:color w:val="000000"/>
          <w:lang w:val="en-US"/>
        </w:rPr>
        <w:t>Riess</w:t>
      </w:r>
      <w:proofErr w:type="spellEnd"/>
      <w:r w:rsidRPr="00000F73">
        <w:rPr>
          <w:rFonts w:ascii="Calibri" w:hAnsi="Calibri" w:cs="Calibri"/>
          <w:color w:val="000000"/>
          <w:lang w:val="en-US"/>
        </w:rPr>
        <w:t xml:space="preserve">, O., Nguyen, H.P. The BACHD rat model of </w:t>
      </w:r>
      <w:proofErr w:type="spellStart"/>
      <w:r w:rsidRPr="00000F73">
        <w:rPr>
          <w:rFonts w:ascii="Calibri" w:hAnsi="Calibri" w:cs="Calibri"/>
          <w:color w:val="000000"/>
          <w:lang w:val="en-US"/>
        </w:rPr>
        <w:t>Huntingon</w:t>
      </w:r>
      <w:proofErr w:type="spellEnd"/>
      <w:r w:rsidRPr="00000F73">
        <w:rPr>
          <w:rFonts w:ascii="Calibri" w:hAnsi="Calibri" w:cs="Calibri"/>
          <w:color w:val="000000"/>
          <w:lang w:val="en-US"/>
        </w:rPr>
        <w:t xml:space="preserve"> disease shows signs of </w:t>
      </w:r>
      <w:proofErr w:type="spellStart"/>
      <w:r w:rsidRPr="00000F73">
        <w:rPr>
          <w:rFonts w:ascii="Calibri" w:hAnsi="Calibri" w:cs="Calibri"/>
          <w:color w:val="000000"/>
          <w:lang w:val="en-US"/>
        </w:rPr>
        <w:t>fronto</w:t>
      </w:r>
      <w:proofErr w:type="spellEnd"/>
      <w:r w:rsidRPr="00000F73">
        <w:rPr>
          <w:rFonts w:ascii="Calibri" w:hAnsi="Calibri" w:cs="Calibri"/>
          <w:color w:val="000000"/>
          <w:lang w:val="en-US"/>
        </w:rPr>
        <w:t xml:space="preserve">-striatal dysfunction in two operant conditioning tests of short-term memory. </w:t>
      </w:r>
      <w:proofErr w:type="spellStart"/>
      <w:r w:rsidRPr="00000F73">
        <w:rPr>
          <w:rFonts w:ascii="Calibri" w:hAnsi="Calibri" w:cs="Calibri"/>
          <w:i/>
          <w:color w:val="000000"/>
          <w:lang w:val="en-US"/>
        </w:rPr>
        <w:t>PloS</w:t>
      </w:r>
      <w:proofErr w:type="spellEnd"/>
      <w:r w:rsidRPr="00000F73">
        <w:rPr>
          <w:rFonts w:ascii="Calibri" w:hAnsi="Calibri" w:cs="Calibri"/>
          <w:i/>
          <w:color w:val="000000"/>
          <w:lang w:val="en-US"/>
        </w:rPr>
        <w:t xml:space="preserve"> One</w:t>
      </w:r>
      <w:r w:rsidRPr="00000F73">
        <w:rPr>
          <w:rFonts w:ascii="Calibri" w:hAnsi="Calibri" w:cs="Calibri"/>
          <w:color w:val="000000"/>
          <w:lang w:val="en-US"/>
        </w:rPr>
        <w:t xml:space="preserve">. </w:t>
      </w:r>
      <w:r w:rsidRPr="00000F73">
        <w:rPr>
          <w:rFonts w:ascii="Calibri" w:hAnsi="Calibri" w:cs="Calibri"/>
          <w:b/>
          <w:color w:val="000000"/>
          <w:lang w:val="en-US"/>
        </w:rPr>
        <w:t>12</w:t>
      </w:r>
      <w:r w:rsidRPr="00000F73">
        <w:rPr>
          <w:rFonts w:ascii="Calibri" w:hAnsi="Calibri" w:cs="Calibri"/>
          <w:color w:val="000000"/>
          <w:lang w:val="en-US"/>
        </w:rPr>
        <w:t xml:space="preserve"> </w:t>
      </w:r>
      <w:r w:rsidR="007534E2" w:rsidRPr="007534E2">
        <w:rPr>
          <w:rFonts w:ascii="Calibri" w:hAnsi="Calibri" w:cs="Calibri"/>
          <w:color w:val="000000"/>
          <w:lang w:val="en-US"/>
        </w:rPr>
        <w:t>(</w:t>
      </w:r>
      <w:r w:rsidRPr="00000F73">
        <w:rPr>
          <w:rFonts w:ascii="Calibri" w:hAnsi="Calibri" w:cs="Calibri"/>
          <w:color w:val="000000"/>
          <w:lang w:val="en-US"/>
        </w:rPr>
        <w:t>1</w:t>
      </w:r>
      <w:r w:rsidR="007534E2" w:rsidRPr="007534E2">
        <w:rPr>
          <w:rFonts w:ascii="Calibri" w:hAnsi="Calibri" w:cs="Calibri"/>
          <w:color w:val="000000"/>
          <w:lang w:val="en-US"/>
        </w:rPr>
        <w:t>)</w:t>
      </w:r>
      <w:r w:rsidRPr="00000F73">
        <w:rPr>
          <w:rFonts w:ascii="Calibri" w:hAnsi="Calibri" w:cs="Calibri"/>
          <w:color w:val="000000"/>
          <w:lang w:val="en-US"/>
        </w:rPr>
        <w:t xml:space="preserve">, </w:t>
      </w:r>
      <w:hyperlink r:id="rId11" w:history="1">
        <w:r w:rsidRPr="00000F73">
          <w:rPr>
            <w:rFonts w:ascii="Calibri" w:hAnsi="Calibri" w:cs="Calibri"/>
            <w:color w:val="000000"/>
            <w:lang w:val="en-US"/>
          </w:rPr>
          <w:t>10.1371/journal.pone.0169051</w:t>
        </w:r>
      </w:hyperlink>
      <w:r w:rsidRPr="00000F73">
        <w:rPr>
          <w:rFonts w:ascii="Calibri" w:hAnsi="Calibri" w:cs="Calibri"/>
          <w:color w:val="000000"/>
          <w:lang w:val="en-US"/>
        </w:rPr>
        <w:t xml:space="preserve"> </w:t>
      </w:r>
      <w:r w:rsidR="007534E2" w:rsidRPr="007534E2">
        <w:rPr>
          <w:rFonts w:ascii="Calibri" w:hAnsi="Calibri" w:cs="Calibri"/>
          <w:color w:val="000000"/>
          <w:lang w:val="en-US"/>
        </w:rPr>
        <w:t>(</w:t>
      </w:r>
      <w:r w:rsidRPr="00000F73">
        <w:rPr>
          <w:rFonts w:ascii="Calibri" w:hAnsi="Calibri" w:cs="Calibri"/>
          <w:color w:val="000000"/>
          <w:lang w:val="en-US"/>
        </w:rPr>
        <w:t>2017</w:t>
      </w:r>
      <w:r w:rsidR="007534E2" w:rsidRPr="007534E2">
        <w:rPr>
          <w:rFonts w:ascii="Calibri" w:hAnsi="Calibri" w:cs="Calibri"/>
          <w:color w:val="000000"/>
          <w:lang w:val="en-US"/>
        </w:rPr>
        <w:t>)</w:t>
      </w:r>
      <w:r w:rsidR="00966A74" w:rsidRPr="00000F73">
        <w:rPr>
          <w:rFonts w:ascii="Calibri" w:hAnsi="Calibri" w:cs="Calibri"/>
          <w:color w:val="000000"/>
          <w:lang w:val="en-US"/>
        </w:rPr>
        <w:t>.</w:t>
      </w:r>
    </w:p>
    <w:p w14:paraId="7386510E" w14:textId="052C336E" w:rsidR="00966A74" w:rsidRPr="00000F73" w:rsidRDefault="00BE2547"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Herremans</w:t>
      </w:r>
      <w:proofErr w:type="spellEnd"/>
      <w:r w:rsidRPr="00000F73">
        <w:rPr>
          <w:rFonts w:ascii="Calibri" w:hAnsi="Calibri" w:cs="Calibri"/>
          <w:color w:val="000000"/>
          <w:lang w:val="en-US"/>
        </w:rPr>
        <w:t xml:space="preserve">, A.H.J, </w:t>
      </w:r>
      <w:proofErr w:type="spellStart"/>
      <w:r w:rsidRPr="00000F73">
        <w:rPr>
          <w:rFonts w:ascii="Calibri" w:hAnsi="Calibri" w:cs="Calibri"/>
          <w:color w:val="000000"/>
          <w:lang w:val="en-US"/>
        </w:rPr>
        <w:t>Hijzen</w:t>
      </w:r>
      <w:proofErr w:type="spellEnd"/>
      <w:r w:rsidRPr="00000F73">
        <w:rPr>
          <w:rFonts w:ascii="Calibri" w:hAnsi="Calibri" w:cs="Calibri"/>
          <w:color w:val="000000"/>
          <w:lang w:val="en-US"/>
        </w:rPr>
        <w:t xml:space="preserve">, T.H., Welborn, P.F.E., Olivier, B., </w:t>
      </w:r>
      <w:proofErr w:type="spellStart"/>
      <w:r w:rsidRPr="00000F73">
        <w:rPr>
          <w:rFonts w:ascii="Calibri" w:hAnsi="Calibri" w:cs="Calibri"/>
          <w:color w:val="000000"/>
          <w:lang w:val="en-US"/>
        </w:rPr>
        <w:t>Slangen</w:t>
      </w:r>
      <w:proofErr w:type="spellEnd"/>
      <w:r w:rsidRPr="00000F73">
        <w:rPr>
          <w:rFonts w:ascii="Calibri" w:hAnsi="Calibri" w:cs="Calibri"/>
          <w:color w:val="000000"/>
          <w:lang w:val="en-US"/>
        </w:rPr>
        <w:t xml:space="preserve">, J.L. Effect of infusion of cholinergic drugs into the prefrontal cortex area on delayed matching to position performance in the rat. </w:t>
      </w:r>
      <w:r w:rsidRPr="00000F73">
        <w:rPr>
          <w:rFonts w:ascii="Calibri" w:hAnsi="Calibri" w:cs="Calibri"/>
          <w:i/>
          <w:color w:val="000000"/>
          <w:lang w:val="en-US"/>
        </w:rPr>
        <w:t>Brain Res</w:t>
      </w:r>
      <w:r w:rsidR="005A3A6C" w:rsidRPr="00000F73">
        <w:rPr>
          <w:rFonts w:ascii="Calibri" w:hAnsi="Calibri" w:cs="Calibri"/>
          <w:i/>
          <w:color w:val="000000"/>
          <w:lang w:val="en-US"/>
        </w:rPr>
        <w:t>earch</w:t>
      </w:r>
      <w:r w:rsidRPr="00000F73">
        <w:rPr>
          <w:rFonts w:ascii="Calibri" w:hAnsi="Calibri" w:cs="Calibri"/>
          <w:color w:val="000000"/>
          <w:lang w:val="en-US"/>
        </w:rPr>
        <w:t xml:space="preserve">. </w:t>
      </w:r>
      <w:r w:rsidRPr="00000F73">
        <w:rPr>
          <w:rFonts w:ascii="Calibri" w:hAnsi="Calibri" w:cs="Calibri"/>
          <w:b/>
          <w:color w:val="000000"/>
          <w:lang w:val="en-US"/>
        </w:rPr>
        <w:t>711</w:t>
      </w:r>
      <w:r w:rsidRPr="00000F73">
        <w:rPr>
          <w:rFonts w:ascii="Calibri" w:hAnsi="Calibri" w:cs="Calibri"/>
          <w:color w:val="000000"/>
          <w:lang w:val="en-US"/>
        </w:rPr>
        <w:t xml:space="preserve"> </w:t>
      </w:r>
      <w:r w:rsidR="007534E2" w:rsidRPr="007534E2">
        <w:rPr>
          <w:rFonts w:ascii="Calibri" w:hAnsi="Calibri" w:cs="Calibri"/>
          <w:color w:val="000000"/>
          <w:lang w:val="en-US"/>
        </w:rPr>
        <w:t>(</w:t>
      </w:r>
      <w:r w:rsidRPr="00000F73">
        <w:rPr>
          <w:rFonts w:ascii="Calibri" w:hAnsi="Calibri" w:cs="Calibri"/>
          <w:color w:val="000000"/>
          <w:lang w:val="en-US"/>
        </w:rPr>
        <w:t>1-2</w:t>
      </w:r>
      <w:r w:rsidR="007534E2" w:rsidRPr="007534E2">
        <w:rPr>
          <w:rFonts w:ascii="Calibri" w:hAnsi="Calibri" w:cs="Calibri"/>
          <w:color w:val="000000"/>
          <w:lang w:val="en-US"/>
        </w:rPr>
        <w:t>)</w:t>
      </w:r>
      <w:r w:rsidRPr="00000F73">
        <w:rPr>
          <w:rFonts w:ascii="Calibri" w:hAnsi="Calibri" w:cs="Calibri"/>
          <w:color w:val="000000"/>
          <w:lang w:val="en-US"/>
        </w:rPr>
        <w:t>, 102-</w:t>
      </w:r>
      <w:r w:rsidR="00966A74" w:rsidRPr="00000F73">
        <w:rPr>
          <w:rFonts w:ascii="Calibri" w:hAnsi="Calibri" w:cs="Calibri"/>
          <w:color w:val="000000"/>
          <w:lang w:val="en-US"/>
        </w:rPr>
        <w:t xml:space="preserve">111, </w:t>
      </w:r>
      <w:hyperlink r:id="rId12" w:tgtFrame="_blank" w:tooltip="Persistent link using digital object identifier" w:history="1">
        <w:r w:rsidR="00966A74" w:rsidRPr="00000F73">
          <w:rPr>
            <w:rStyle w:val="Hyperlink"/>
            <w:rFonts w:ascii="Calibri" w:hAnsi="Calibri" w:cs="Calibri"/>
            <w:color w:val="000000"/>
            <w:u w:val="none"/>
            <w:lang w:val="en-US"/>
          </w:rPr>
          <w:t>10.1016/0006-8993</w:t>
        </w:r>
        <w:r w:rsidR="007534E2" w:rsidRPr="007534E2">
          <w:rPr>
            <w:rStyle w:val="Hyperlink"/>
            <w:rFonts w:ascii="Calibri" w:hAnsi="Calibri" w:cs="Calibri"/>
            <w:color w:val="000000"/>
            <w:u w:val="none"/>
            <w:lang w:val="en-US"/>
          </w:rPr>
          <w:t>(</w:t>
        </w:r>
        <w:r w:rsidR="00966A74" w:rsidRPr="00000F73">
          <w:rPr>
            <w:rStyle w:val="Hyperlink"/>
            <w:rFonts w:ascii="Calibri" w:hAnsi="Calibri" w:cs="Calibri"/>
            <w:color w:val="000000"/>
            <w:u w:val="none"/>
            <w:lang w:val="en-US"/>
          </w:rPr>
          <w:t>95</w:t>
        </w:r>
        <w:r w:rsidR="007534E2" w:rsidRPr="007534E2">
          <w:rPr>
            <w:rStyle w:val="Hyperlink"/>
            <w:rFonts w:ascii="Calibri" w:hAnsi="Calibri" w:cs="Calibri"/>
            <w:color w:val="000000"/>
            <w:u w:val="none"/>
            <w:lang w:val="en-US"/>
          </w:rPr>
          <w:t>)</w:t>
        </w:r>
        <w:r w:rsidR="00966A74" w:rsidRPr="00000F73">
          <w:rPr>
            <w:rStyle w:val="Hyperlink"/>
            <w:rFonts w:ascii="Calibri" w:hAnsi="Calibri" w:cs="Calibri"/>
            <w:color w:val="000000"/>
            <w:u w:val="none"/>
            <w:lang w:val="en-US"/>
          </w:rPr>
          <w:t>01404-7</w:t>
        </w:r>
      </w:hyperlink>
      <w:r w:rsidR="00EA7D3A" w:rsidRPr="00000F73">
        <w:rPr>
          <w:rFonts w:ascii="Calibri" w:hAnsi="Calibri" w:cs="Calibri"/>
          <w:color w:val="000000"/>
          <w:lang w:val="en-US"/>
        </w:rPr>
        <w:t xml:space="preserve"> </w:t>
      </w:r>
      <w:r w:rsidR="007534E2" w:rsidRPr="007534E2">
        <w:rPr>
          <w:rFonts w:ascii="Calibri" w:hAnsi="Calibri" w:cs="Calibri"/>
          <w:color w:val="000000"/>
          <w:lang w:val="en-US"/>
        </w:rPr>
        <w:t>(</w:t>
      </w:r>
      <w:r w:rsidR="00EA7D3A" w:rsidRPr="00000F73">
        <w:rPr>
          <w:rFonts w:ascii="Calibri" w:hAnsi="Calibri" w:cs="Calibri"/>
          <w:color w:val="000000"/>
          <w:lang w:val="en-US"/>
        </w:rPr>
        <w:t>1996</w:t>
      </w:r>
      <w:r w:rsidR="007534E2" w:rsidRPr="007534E2">
        <w:rPr>
          <w:rFonts w:ascii="Calibri" w:hAnsi="Calibri" w:cs="Calibri"/>
          <w:color w:val="000000"/>
          <w:lang w:val="en-US"/>
        </w:rPr>
        <w:t>)</w:t>
      </w:r>
      <w:r w:rsidR="00EA7D3A" w:rsidRPr="00000F73">
        <w:rPr>
          <w:rFonts w:ascii="Calibri" w:hAnsi="Calibri" w:cs="Calibri"/>
          <w:color w:val="000000"/>
          <w:lang w:val="en-US"/>
        </w:rPr>
        <w:t xml:space="preserve">. </w:t>
      </w:r>
    </w:p>
    <w:p w14:paraId="02E07FD9" w14:textId="134576B9" w:rsidR="00EA7D3A" w:rsidRPr="00000F73" w:rsidRDefault="00D45586"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Chudasama</w:t>
      </w:r>
      <w:proofErr w:type="spellEnd"/>
      <w:r w:rsidRPr="00000F73">
        <w:rPr>
          <w:rFonts w:ascii="Calibri" w:hAnsi="Calibri" w:cs="Calibri"/>
          <w:color w:val="000000"/>
          <w:lang w:val="en-US"/>
        </w:rPr>
        <w:t xml:space="preserve">, Y., Muir, J.L. A behavioral analysis of the delayed non-matching to position task: the effects of scopolamine, lesions of the fornix and of the prelimbic region on mediating </w:t>
      </w:r>
      <w:proofErr w:type="spellStart"/>
      <w:r w:rsidRPr="00000F73">
        <w:rPr>
          <w:rFonts w:ascii="Calibri" w:hAnsi="Calibri" w:cs="Calibri"/>
          <w:color w:val="000000"/>
          <w:lang w:val="en-US"/>
        </w:rPr>
        <w:t>behaviours</w:t>
      </w:r>
      <w:proofErr w:type="spellEnd"/>
      <w:r w:rsidRPr="00000F73">
        <w:rPr>
          <w:rFonts w:ascii="Calibri" w:hAnsi="Calibri" w:cs="Calibri"/>
          <w:color w:val="000000"/>
          <w:lang w:val="en-US"/>
        </w:rPr>
        <w:t xml:space="preserve"> by rats. </w:t>
      </w:r>
      <w:r w:rsidRPr="00000F73">
        <w:rPr>
          <w:rFonts w:ascii="Calibri" w:hAnsi="Calibri" w:cs="Calibri"/>
          <w:i/>
          <w:color w:val="000000"/>
          <w:lang w:val="en-US"/>
        </w:rPr>
        <w:t>Psychopharmacol</w:t>
      </w:r>
      <w:r w:rsidR="005A3A6C" w:rsidRPr="00000F73">
        <w:rPr>
          <w:rFonts w:ascii="Calibri" w:hAnsi="Calibri" w:cs="Calibri"/>
          <w:i/>
          <w:color w:val="000000"/>
          <w:lang w:val="en-US"/>
        </w:rPr>
        <w:t>ogy</w:t>
      </w:r>
      <w:r w:rsidR="00C2268D" w:rsidRPr="00000F73">
        <w:rPr>
          <w:rFonts w:ascii="Calibri" w:hAnsi="Calibri" w:cs="Calibri"/>
          <w:i/>
          <w:color w:val="000000"/>
          <w:lang w:val="en-US"/>
        </w:rPr>
        <w:t>.</w:t>
      </w:r>
      <w:r w:rsidRPr="00000F73">
        <w:rPr>
          <w:rFonts w:ascii="Calibri" w:hAnsi="Calibri" w:cs="Calibri"/>
          <w:color w:val="000000"/>
          <w:lang w:val="en-US"/>
        </w:rPr>
        <w:t xml:space="preserve"> </w:t>
      </w:r>
      <w:r w:rsidRPr="00000F73">
        <w:rPr>
          <w:rFonts w:ascii="Calibri" w:hAnsi="Calibri" w:cs="Calibri"/>
          <w:b/>
          <w:color w:val="000000"/>
          <w:lang w:val="en-US"/>
        </w:rPr>
        <w:t>134</w:t>
      </w:r>
      <w:r w:rsidRPr="00000F73">
        <w:rPr>
          <w:rFonts w:ascii="Calibri" w:hAnsi="Calibri" w:cs="Calibri"/>
          <w:color w:val="000000"/>
          <w:lang w:val="en-US"/>
        </w:rPr>
        <w:t xml:space="preserve"> </w:t>
      </w:r>
      <w:r w:rsidR="007534E2" w:rsidRPr="007534E2">
        <w:rPr>
          <w:rFonts w:ascii="Calibri" w:hAnsi="Calibri" w:cs="Calibri"/>
          <w:color w:val="000000"/>
          <w:lang w:val="en-US"/>
        </w:rPr>
        <w:t>(</w:t>
      </w:r>
      <w:r w:rsidRPr="00000F73">
        <w:rPr>
          <w:rFonts w:ascii="Calibri" w:hAnsi="Calibri" w:cs="Calibri"/>
          <w:color w:val="000000"/>
          <w:lang w:val="en-US"/>
        </w:rPr>
        <w:t>1</w:t>
      </w:r>
      <w:r w:rsidR="007534E2" w:rsidRPr="007534E2">
        <w:rPr>
          <w:rFonts w:ascii="Calibri" w:hAnsi="Calibri" w:cs="Calibri"/>
          <w:color w:val="000000"/>
          <w:lang w:val="en-US"/>
        </w:rPr>
        <w:t>)</w:t>
      </w:r>
      <w:r w:rsidRPr="00000F73">
        <w:rPr>
          <w:rFonts w:ascii="Calibri" w:hAnsi="Calibri" w:cs="Calibri"/>
          <w:color w:val="000000"/>
          <w:lang w:val="en-US"/>
        </w:rPr>
        <w:t xml:space="preserve">, 73-82, 10.1007/s002130050427 </w:t>
      </w:r>
      <w:r w:rsidR="007534E2" w:rsidRPr="007534E2">
        <w:rPr>
          <w:rFonts w:ascii="Calibri" w:hAnsi="Calibri" w:cs="Calibri"/>
          <w:color w:val="000000"/>
          <w:lang w:val="en-US"/>
        </w:rPr>
        <w:t>(</w:t>
      </w:r>
      <w:r w:rsidRPr="00000F73">
        <w:rPr>
          <w:rFonts w:ascii="Calibri" w:hAnsi="Calibri" w:cs="Calibri"/>
          <w:color w:val="000000"/>
          <w:lang w:val="en-US"/>
        </w:rPr>
        <w:t>1997</w:t>
      </w:r>
      <w:r w:rsidR="007534E2" w:rsidRPr="007534E2">
        <w:rPr>
          <w:rFonts w:ascii="Calibri" w:hAnsi="Calibri" w:cs="Calibri"/>
          <w:color w:val="000000"/>
          <w:lang w:val="en-US"/>
        </w:rPr>
        <w:t>)</w:t>
      </w:r>
      <w:r w:rsidRPr="00000F73">
        <w:rPr>
          <w:rFonts w:ascii="Calibri" w:hAnsi="Calibri" w:cs="Calibri"/>
          <w:color w:val="000000"/>
          <w:lang w:val="en-US"/>
        </w:rPr>
        <w:t>.</w:t>
      </w:r>
    </w:p>
    <w:p w14:paraId="799561C0" w14:textId="1A018B72" w:rsidR="00D45586" w:rsidRPr="00000F73" w:rsidRDefault="00977867"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Talpos</w:t>
      </w:r>
      <w:proofErr w:type="spellEnd"/>
      <w:r w:rsidRPr="00000F73">
        <w:rPr>
          <w:rFonts w:ascii="Calibri" w:hAnsi="Calibri" w:cs="Calibri"/>
          <w:color w:val="000000"/>
          <w:lang w:val="en-US"/>
        </w:rPr>
        <w:t xml:space="preserve">, J.C., McTighe, S.M., Dias, R., </w:t>
      </w:r>
      <w:proofErr w:type="spellStart"/>
      <w:r w:rsidRPr="00000F73">
        <w:rPr>
          <w:rFonts w:ascii="Calibri" w:hAnsi="Calibri" w:cs="Calibri"/>
          <w:color w:val="000000"/>
          <w:lang w:val="en-US"/>
        </w:rPr>
        <w:t>Saksida</w:t>
      </w:r>
      <w:proofErr w:type="spellEnd"/>
      <w:r w:rsidRPr="00000F73">
        <w:rPr>
          <w:rFonts w:ascii="Calibri" w:hAnsi="Calibri" w:cs="Calibri"/>
          <w:color w:val="000000"/>
          <w:lang w:val="en-US"/>
        </w:rPr>
        <w:t xml:space="preserve">, L.M., Bussey, T.J. Trial-unique, delayed nonmatching-to-location </w:t>
      </w:r>
      <w:r w:rsidR="007534E2" w:rsidRPr="007534E2">
        <w:rPr>
          <w:rFonts w:ascii="Calibri" w:hAnsi="Calibri" w:cs="Calibri"/>
          <w:color w:val="000000"/>
          <w:lang w:val="en-US"/>
        </w:rPr>
        <w:t>(</w:t>
      </w:r>
      <w:r w:rsidRPr="00000F73">
        <w:rPr>
          <w:rFonts w:ascii="Calibri" w:hAnsi="Calibri" w:cs="Calibri"/>
          <w:color w:val="000000"/>
          <w:lang w:val="en-US"/>
        </w:rPr>
        <w:t>TUNL</w:t>
      </w:r>
      <w:r w:rsidR="007534E2" w:rsidRPr="007534E2">
        <w:rPr>
          <w:rFonts w:ascii="Calibri" w:hAnsi="Calibri" w:cs="Calibri"/>
          <w:color w:val="000000"/>
          <w:lang w:val="en-US"/>
        </w:rPr>
        <w:t>)</w:t>
      </w:r>
      <w:r w:rsidRPr="00000F73">
        <w:rPr>
          <w:rFonts w:ascii="Calibri" w:hAnsi="Calibri" w:cs="Calibri"/>
          <w:color w:val="000000"/>
          <w:lang w:val="en-US"/>
        </w:rPr>
        <w:t xml:space="preserve">: A novel, highly hippocampus-dependent automated touchscreen test of location memory and pattern separation. </w:t>
      </w:r>
      <w:r w:rsidRPr="00000F73">
        <w:rPr>
          <w:rFonts w:ascii="Calibri" w:hAnsi="Calibri" w:cs="Calibri"/>
          <w:i/>
          <w:color w:val="000000"/>
          <w:lang w:val="en-US"/>
        </w:rPr>
        <w:t>Neurobiol</w:t>
      </w:r>
      <w:r w:rsidR="005A3A6C" w:rsidRPr="00000F73">
        <w:rPr>
          <w:rFonts w:ascii="Calibri" w:hAnsi="Calibri" w:cs="Calibri"/>
          <w:i/>
          <w:color w:val="000000"/>
          <w:lang w:val="en-US"/>
        </w:rPr>
        <w:t>ogy</w:t>
      </w:r>
      <w:r w:rsidRPr="00000F73">
        <w:rPr>
          <w:rFonts w:ascii="Calibri" w:hAnsi="Calibri" w:cs="Calibri"/>
          <w:i/>
          <w:color w:val="000000"/>
          <w:lang w:val="en-US"/>
        </w:rPr>
        <w:t xml:space="preserve"> </w:t>
      </w:r>
      <w:r w:rsidR="005A3A6C" w:rsidRPr="00000F73">
        <w:rPr>
          <w:rFonts w:ascii="Calibri" w:hAnsi="Calibri" w:cs="Calibri"/>
          <w:i/>
          <w:color w:val="000000"/>
          <w:lang w:val="en-US"/>
        </w:rPr>
        <w:t xml:space="preserve">of </w:t>
      </w:r>
      <w:r w:rsidRPr="00000F73">
        <w:rPr>
          <w:rFonts w:ascii="Calibri" w:hAnsi="Calibri" w:cs="Calibri"/>
          <w:i/>
          <w:color w:val="000000"/>
          <w:lang w:val="en-US"/>
        </w:rPr>
        <w:t>Learn</w:t>
      </w:r>
      <w:r w:rsidR="005A3A6C" w:rsidRPr="00000F73">
        <w:rPr>
          <w:rFonts w:ascii="Calibri" w:hAnsi="Calibri" w:cs="Calibri"/>
          <w:i/>
          <w:color w:val="000000"/>
          <w:lang w:val="en-US"/>
        </w:rPr>
        <w:t>ing</w:t>
      </w:r>
      <w:r w:rsidRPr="00000F73">
        <w:rPr>
          <w:rFonts w:ascii="Calibri" w:hAnsi="Calibri" w:cs="Calibri"/>
          <w:i/>
          <w:color w:val="000000"/>
          <w:lang w:val="en-US"/>
        </w:rPr>
        <w:t xml:space="preserve"> </w:t>
      </w:r>
      <w:r w:rsidR="005A3A6C" w:rsidRPr="00000F73">
        <w:rPr>
          <w:rFonts w:ascii="Calibri" w:hAnsi="Calibri" w:cs="Calibri"/>
          <w:i/>
          <w:color w:val="000000"/>
          <w:lang w:val="en-US"/>
        </w:rPr>
        <w:t xml:space="preserve">and </w:t>
      </w:r>
      <w:r w:rsidRPr="00000F73">
        <w:rPr>
          <w:rFonts w:ascii="Calibri" w:hAnsi="Calibri" w:cs="Calibri"/>
          <w:i/>
          <w:color w:val="000000"/>
          <w:lang w:val="en-US"/>
        </w:rPr>
        <w:t>Mem</w:t>
      </w:r>
      <w:r w:rsidR="005A3A6C" w:rsidRPr="00000F73">
        <w:rPr>
          <w:rFonts w:ascii="Calibri" w:hAnsi="Calibri" w:cs="Calibri"/>
          <w:i/>
          <w:color w:val="000000"/>
          <w:lang w:val="en-US"/>
        </w:rPr>
        <w:t>ory</w:t>
      </w:r>
      <w:r w:rsidR="00C2268D" w:rsidRPr="00000F73">
        <w:rPr>
          <w:rFonts w:ascii="Calibri" w:hAnsi="Calibri" w:cs="Calibri"/>
          <w:color w:val="000000"/>
          <w:lang w:val="en-US"/>
        </w:rPr>
        <w:t>.</w:t>
      </w:r>
      <w:r w:rsidRPr="00000F73">
        <w:rPr>
          <w:rFonts w:ascii="Calibri" w:hAnsi="Calibri" w:cs="Calibri"/>
          <w:color w:val="000000"/>
          <w:lang w:val="en-US"/>
        </w:rPr>
        <w:t xml:space="preserve"> </w:t>
      </w:r>
      <w:r w:rsidR="00C2268D" w:rsidRPr="00000F73">
        <w:rPr>
          <w:rFonts w:ascii="Calibri" w:hAnsi="Calibri" w:cs="Calibri"/>
          <w:b/>
          <w:color w:val="000000"/>
          <w:lang w:val="en-US"/>
        </w:rPr>
        <w:t xml:space="preserve">94 </w:t>
      </w:r>
      <w:r w:rsidR="007534E2" w:rsidRPr="007534E2">
        <w:rPr>
          <w:rFonts w:ascii="Calibri" w:hAnsi="Calibri" w:cs="Calibri"/>
          <w:color w:val="000000"/>
          <w:lang w:val="en-US"/>
        </w:rPr>
        <w:t>(</w:t>
      </w:r>
      <w:r w:rsidR="00C2268D" w:rsidRPr="00000F73">
        <w:rPr>
          <w:rFonts w:ascii="Calibri" w:hAnsi="Calibri" w:cs="Calibri"/>
          <w:color w:val="000000"/>
          <w:lang w:val="en-US"/>
        </w:rPr>
        <w:t>3</w:t>
      </w:r>
      <w:r w:rsidR="007534E2" w:rsidRPr="007534E2">
        <w:rPr>
          <w:rFonts w:ascii="Calibri" w:hAnsi="Calibri" w:cs="Calibri"/>
          <w:color w:val="000000"/>
          <w:lang w:val="en-US"/>
        </w:rPr>
        <w:t>)</w:t>
      </w:r>
      <w:r w:rsidR="00C2268D" w:rsidRPr="00000F73">
        <w:rPr>
          <w:rFonts w:ascii="Calibri" w:hAnsi="Calibri" w:cs="Calibri"/>
          <w:color w:val="000000"/>
          <w:lang w:val="en-US"/>
        </w:rPr>
        <w:t xml:space="preserve">, 341-325, 10.1016/j.nlm.2010.07.006 </w:t>
      </w:r>
      <w:r w:rsidR="007534E2" w:rsidRPr="007534E2">
        <w:rPr>
          <w:rFonts w:ascii="Calibri" w:hAnsi="Calibri" w:cs="Calibri"/>
          <w:color w:val="000000"/>
          <w:lang w:val="en-US"/>
        </w:rPr>
        <w:t>(</w:t>
      </w:r>
      <w:r w:rsidR="00C2268D" w:rsidRPr="00000F73">
        <w:rPr>
          <w:rFonts w:ascii="Calibri" w:hAnsi="Calibri" w:cs="Calibri"/>
          <w:color w:val="000000"/>
          <w:lang w:val="en-US"/>
        </w:rPr>
        <w:t>2010</w:t>
      </w:r>
      <w:r w:rsidR="007534E2" w:rsidRPr="007534E2">
        <w:rPr>
          <w:rFonts w:ascii="Calibri" w:hAnsi="Calibri" w:cs="Calibri"/>
          <w:color w:val="000000"/>
          <w:lang w:val="en-US"/>
        </w:rPr>
        <w:t>)</w:t>
      </w:r>
      <w:r w:rsidR="00C2268D" w:rsidRPr="00000F73">
        <w:rPr>
          <w:rFonts w:ascii="Calibri" w:hAnsi="Calibri" w:cs="Calibri"/>
          <w:color w:val="000000"/>
          <w:lang w:val="en-US"/>
        </w:rPr>
        <w:t>.</w:t>
      </w:r>
    </w:p>
    <w:p w14:paraId="72D3EC40" w14:textId="5390DA04" w:rsidR="00C2268D" w:rsidRPr="00000F73" w:rsidRDefault="00310F98"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t>Rayburn-Reeves, R.M., Moore, M.K., Smith, T.E., Crafton, D.A., Marden, K.L. Spatial midsession reversal learning in rats:</w:t>
      </w:r>
      <w:r w:rsidR="007534E2">
        <w:rPr>
          <w:rFonts w:ascii="Calibri" w:hAnsi="Calibri" w:cs="Calibri"/>
          <w:color w:val="000000"/>
          <w:lang w:val="en-US"/>
        </w:rPr>
        <w:t xml:space="preserve"> </w:t>
      </w:r>
      <w:r w:rsidRPr="00000F73">
        <w:rPr>
          <w:rFonts w:ascii="Calibri" w:hAnsi="Calibri" w:cs="Calibri"/>
          <w:color w:val="000000"/>
          <w:lang w:val="en-US"/>
        </w:rPr>
        <w:t xml:space="preserve">Effects of egocentric cue use and memory. </w:t>
      </w:r>
      <w:proofErr w:type="spellStart"/>
      <w:r w:rsidRPr="00000F73">
        <w:rPr>
          <w:rFonts w:ascii="Calibri" w:hAnsi="Calibri" w:cs="Calibri"/>
          <w:i/>
          <w:color w:val="000000"/>
          <w:lang w:val="en-US"/>
        </w:rPr>
        <w:t>Behav</w:t>
      </w:r>
      <w:r w:rsidR="005A3A6C" w:rsidRPr="00000F73">
        <w:rPr>
          <w:rFonts w:ascii="Calibri" w:hAnsi="Calibri" w:cs="Calibri"/>
          <w:i/>
          <w:color w:val="000000"/>
          <w:lang w:val="en-US"/>
        </w:rPr>
        <w:t>ioural</w:t>
      </w:r>
      <w:proofErr w:type="spellEnd"/>
      <w:r w:rsidRPr="00000F73">
        <w:rPr>
          <w:rFonts w:ascii="Calibri" w:hAnsi="Calibri" w:cs="Calibri"/>
          <w:i/>
          <w:color w:val="000000"/>
          <w:lang w:val="en-US"/>
        </w:rPr>
        <w:t xml:space="preserve"> Processes</w:t>
      </w:r>
      <w:r w:rsidRPr="00000F73">
        <w:rPr>
          <w:rFonts w:ascii="Calibri" w:hAnsi="Calibri" w:cs="Calibri"/>
          <w:color w:val="000000"/>
          <w:lang w:val="en-US"/>
        </w:rPr>
        <w:t xml:space="preserve">. </w:t>
      </w:r>
      <w:r w:rsidR="00F73645" w:rsidRPr="00000F73">
        <w:rPr>
          <w:rFonts w:ascii="Calibri" w:hAnsi="Calibri" w:cs="Calibri"/>
          <w:b/>
          <w:color w:val="000000"/>
          <w:lang w:val="en-US"/>
        </w:rPr>
        <w:t>152</w:t>
      </w:r>
      <w:r w:rsidR="00F73645" w:rsidRPr="00000F73">
        <w:rPr>
          <w:rFonts w:ascii="Calibri" w:hAnsi="Calibri" w:cs="Calibri"/>
          <w:color w:val="000000"/>
          <w:lang w:val="en-US"/>
        </w:rPr>
        <w:t xml:space="preserve">, 10-17, 10.1016/j.beproc.2018.03.005 </w:t>
      </w:r>
      <w:r w:rsidR="007534E2" w:rsidRPr="007534E2">
        <w:rPr>
          <w:rFonts w:ascii="Calibri" w:hAnsi="Calibri" w:cs="Calibri"/>
          <w:color w:val="000000"/>
          <w:lang w:val="en-US"/>
        </w:rPr>
        <w:t>(</w:t>
      </w:r>
      <w:r w:rsidR="00F73645" w:rsidRPr="00000F73">
        <w:rPr>
          <w:rFonts w:ascii="Calibri" w:hAnsi="Calibri" w:cs="Calibri"/>
          <w:color w:val="000000"/>
          <w:lang w:val="en-US"/>
        </w:rPr>
        <w:t>2018</w:t>
      </w:r>
      <w:r w:rsidR="007534E2" w:rsidRPr="007534E2">
        <w:rPr>
          <w:rFonts w:ascii="Calibri" w:hAnsi="Calibri" w:cs="Calibri"/>
          <w:color w:val="000000"/>
          <w:lang w:val="en-US"/>
        </w:rPr>
        <w:t>)</w:t>
      </w:r>
      <w:r w:rsidR="00F73645" w:rsidRPr="00000F73">
        <w:rPr>
          <w:rFonts w:ascii="Calibri" w:hAnsi="Calibri" w:cs="Calibri"/>
          <w:color w:val="000000"/>
          <w:lang w:val="en-US"/>
        </w:rPr>
        <w:t>.</w:t>
      </w:r>
    </w:p>
    <w:p w14:paraId="471B3A93" w14:textId="5B8147CD" w:rsidR="00D8607A" w:rsidRPr="00000F73" w:rsidRDefault="00A87620"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t xml:space="preserve">Gallo, A., </w:t>
      </w:r>
      <w:proofErr w:type="spellStart"/>
      <w:r w:rsidRPr="00000F73">
        <w:rPr>
          <w:rFonts w:ascii="Calibri" w:hAnsi="Calibri" w:cs="Calibri"/>
          <w:color w:val="000000"/>
          <w:lang w:val="en-US"/>
        </w:rPr>
        <w:t>Duchatelle</w:t>
      </w:r>
      <w:proofErr w:type="spellEnd"/>
      <w:r w:rsidRPr="00000F73">
        <w:rPr>
          <w:rFonts w:ascii="Calibri" w:hAnsi="Calibri" w:cs="Calibri"/>
          <w:color w:val="000000"/>
          <w:lang w:val="en-US"/>
        </w:rPr>
        <w:t xml:space="preserve">, E., </w:t>
      </w:r>
      <w:proofErr w:type="spellStart"/>
      <w:r w:rsidRPr="00000F73">
        <w:rPr>
          <w:rFonts w:ascii="Calibri" w:hAnsi="Calibri" w:cs="Calibri"/>
          <w:color w:val="000000"/>
          <w:lang w:val="en-US"/>
        </w:rPr>
        <w:t>Elkhessaimi</w:t>
      </w:r>
      <w:proofErr w:type="spellEnd"/>
      <w:r w:rsidRPr="00000F73">
        <w:rPr>
          <w:rFonts w:ascii="Calibri" w:hAnsi="Calibri" w:cs="Calibri"/>
          <w:color w:val="000000"/>
          <w:lang w:val="en-US"/>
        </w:rPr>
        <w:t xml:space="preserve">, A., Le Pape, G., </w:t>
      </w:r>
      <w:proofErr w:type="spellStart"/>
      <w:r w:rsidRPr="00000F73">
        <w:rPr>
          <w:rFonts w:ascii="Calibri" w:hAnsi="Calibri" w:cs="Calibri"/>
          <w:color w:val="000000"/>
          <w:lang w:val="en-US"/>
        </w:rPr>
        <w:t>Desportes</w:t>
      </w:r>
      <w:proofErr w:type="spellEnd"/>
      <w:r w:rsidRPr="00000F73">
        <w:rPr>
          <w:rFonts w:ascii="Calibri" w:hAnsi="Calibri" w:cs="Calibri"/>
          <w:color w:val="000000"/>
          <w:lang w:val="en-US"/>
        </w:rPr>
        <w:t xml:space="preserve">, J. Topographic analysis of the rat’s behavior in the Skinner box. </w:t>
      </w:r>
      <w:proofErr w:type="spellStart"/>
      <w:r w:rsidRPr="00000F73">
        <w:rPr>
          <w:rFonts w:ascii="Calibri" w:hAnsi="Calibri" w:cs="Calibri"/>
          <w:i/>
          <w:color w:val="000000"/>
          <w:lang w:val="en-US"/>
        </w:rPr>
        <w:t>Behav</w:t>
      </w:r>
      <w:r w:rsidR="005A3A6C" w:rsidRPr="00000F73">
        <w:rPr>
          <w:rFonts w:ascii="Calibri" w:hAnsi="Calibri" w:cs="Calibri"/>
          <w:i/>
          <w:color w:val="000000"/>
          <w:lang w:val="en-US"/>
        </w:rPr>
        <w:t>ioural</w:t>
      </w:r>
      <w:proofErr w:type="spellEnd"/>
      <w:r w:rsidRPr="00000F73">
        <w:rPr>
          <w:rFonts w:ascii="Calibri" w:hAnsi="Calibri" w:cs="Calibri"/>
          <w:i/>
          <w:color w:val="000000"/>
          <w:lang w:val="en-US"/>
        </w:rPr>
        <w:t xml:space="preserve"> Processes</w:t>
      </w:r>
      <w:r w:rsidRPr="00000F73">
        <w:rPr>
          <w:rFonts w:ascii="Calibri" w:hAnsi="Calibri" w:cs="Calibri"/>
          <w:color w:val="000000"/>
          <w:lang w:val="en-US"/>
        </w:rPr>
        <w:t xml:space="preserve">. </w:t>
      </w:r>
      <w:r w:rsidRPr="00000F73">
        <w:rPr>
          <w:rFonts w:ascii="Calibri" w:hAnsi="Calibri" w:cs="Calibri"/>
          <w:b/>
          <w:color w:val="000000"/>
          <w:lang w:val="en-US"/>
        </w:rPr>
        <w:t>33</w:t>
      </w:r>
      <w:r w:rsidR="00D8607A" w:rsidRPr="00000F73">
        <w:rPr>
          <w:rFonts w:ascii="Calibri" w:hAnsi="Calibri" w:cs="Calibri"/>
          <w:b/>
          <w:color w:val="000000"/>
          <w:lang w:val="en-US"/>
        </w:rPr>
        <w:t xml:space="preserve"> </w:t>
      </w:r>
      <w:r w:rsidR="007534E2" w:rsidRPr="007534E2">
        <w:rPr>
          <w:rFonts w:ascii="Calibri" w:hAnsi="Calibri" w:cs="Calibri"/>
          <w:color w:val="000000"/>
          <w:lang w:val="en-US"/>
        </w:rPr>
        <w:t>(</w:t>
      </w:r>
      <w:r w:rsidR="00D8607A" w:rsidRPr="00000F73">
        <w:rPr>
          <w:rFonts w:ascii="Calibri" w:hAnsi="Calibri" w:cs="Calibri"/>
          <w:color w:val="000000"/>
          <w:lang w:val="en-US"/>
        </w:rPr>
        <w:t>3</w:t>
      </w:r>
      <w:r w:rsidR="007534E2" w:rsidRPr="007534E2">
        <w:rPr>
          <w:rFonts w:ascii="Calibri" w:hAnsi="Calibri" w:cs="Calibri"/>
          <w:color w:val="000000"/>
          <w:lang w:val="en-US"/>
        </w:rPr>
        <w:t>)</w:t>
      </w:r>
      <w:r w:rsidRPr="00000F73">
        <w:rPr>
          <w:rFonts w:ascii="Calibri" w:hAnsi="Calibri" w:cs="Calibri"/>
          <w:color w:val="000000"/>
          <w:lang w:val="en-US"/>
        </w:rPr>
        <w:t>, 318-328</w:t>
      </w:r>
      <w:r w:rsidR="00D8607A" w:rsidRPr="00000F73">
        <w:rPr>
          <w:rFonts w:ascii="Calibri" w:hAnsi="Calibri" w:cs="Calibri"/>
          <w:color w:val="000000"/>
          <w:lang w:val="en-US"/>
        </w:rPr>
        <w:t>, 10.1016/0376-6357</w:t>
      </w:r>
      <w:r w:rsidR="007534E2" w:rsidRPr="007534E2">
        <w:rPr>
          <w:rFonts w:ascii="Calibri" w:hAnsi="Calibri" w:cs="Calibri"/>
          <w:color w:val="000000"/>
          <w:lang w:val="en-US"/>
        </w:rPr>
        <w:t>(</w:t>
      </w:r>
      <w:r w:rsidR="00D8607A" w:rsidRPr="00000F73">
        <w:rPr>
          <w:rFonts w:ascii="Calibri" w:hAnsi="Calibri" w:cs="Calibri"/>
          <w:color w:val="000000"/>
          <w:lang w:val="en-US"/>
        </w:rPr>
        <w:t>94</w:t>
      </w:r>
      <w:r w:rsidR="007534E2" w:rsidRPr="007534E2">
        <w:rPr>
          <w:rFonts w:ascii="Calibri" w:hAnsi="Calibri" w:cs="Calibri"/>
          <w:color w:val="000000"/>
          <w:lang w:val="en-US"/>
        </w:rPr>
        <w:t>)</w:t>
      </w:r>
      <w:r w:rsidR="00D8607A" w:rsidRPr="00000F73">
        <w:rPr>
          <w:rFonts w:ascii="Calibri" w:hAnsi="Calibri" w:cs="Calibri"/>
          <w:color w:val="000000"/>
          <w:lang w:val="en-US"/>
        </w:rPr>
        <w:t xml:space="preserve">00032-C </w:t>
      </w:r>
      <w:r w:rsidR="007534E2" w:rsidRPr="007534E2">
        <w:rPr>
          <w:rFonts w:ascii="Calibri" w:hAnsi="Calibri" w:cs="Calibri"/>
          <w:color w:val="000000"/>
          <w:lang w:val="en-US"/>
        </w:rPr>
        <w:t>(</w:t>
      </w:r>
      <w:r w:rsidR="00D8607A" w:rsidRPr="00000F73">
        <w:rPr>
          <w:rFonts w:ascii="Calibri" w:hAnsi="Calibri" w:cs="Calibri"/>
          <w:color w:val="000000"/>
          <w:lang w:val="en-US"/>
        </w:rPr>
        <w:t>1995</w:t>
      </w:r>
      <w:r w:rsidR="007534E2" w:rsidRPr="007534E2">
        <w:rPr>
          <w:rFonts w:ascii="Calibri" w:hAnsi="Calibri" w:cs="Calibri"/>
          <w:color w:val="000000"/>
          <w:lang w:val="en-US"/>
        </w:rPr>
        <w:t>)</w:t>
      </w:r>
      <w:r w:rsidR="00D8607A" w:rsidRPr="00000F73">
        <w:rPr>
          <w:rFonts w:ascii="Calibri" w:hAnsi="Calibri" w:cs="Calibri"/>
          <w:color w:val="000000"/>
          <w:lang w:val="en-US"/>
        </w:rPr>
        <w:t xml:space="preserve">. </w:t>
      </w:r>
    </w:p>
    <w:p w14:paraId="5B23431F" w14:textId="0F073922" w:rsidR="00556A39" w:rsidRPr="00000F73" w:rsidRDefault="00A87620"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t xml:space="preserve"> </w:t>
      </w:r>
      <w:r w:rsidR="001D0036" w:rsidRPr="00000F73">
        <w:rPr>
          <w:rFonts w:ascii="Calibri" w:hAnsi="Calibri" w:cs="Calibri"/>
          <w:color w:val="000000"/>
          <w:lang w:val="en-US"/>
        </w:rPr>
        <w:t xml:space="preserve">Iversen, I.H. Response-initiated imaging of operant behavior using a digital camera. </w:t>
      </w:r>
      <w:r w:rsidR="00BB32C4" w:rsidRPr="00000F73">
        <w:rPr>
          <w:rFonts w:ascii="Calibri" w:hAnsi="Calibri" w:cs="Calibri"/>
          <w:i/>
          <w:color w:val="000000"/>
          <w:lang w:val="en-US"/>
        </w:rPr>
        <w:t>J</w:t>
      </w:r>
      <w:r w:rsidR="005A3A6C" w:rsidRPr="00000F73">
        <w:rPr>
          <w:rFonts w:ascii="Calibri" w:hAnsi="Calibri" w:cs="Calibri"/>
          <w:i/>
          <w:color w:val="000000"/>
          <w:lang w:val="en-US"/>
        </w:rPr>
        <w:t>ournal of the</w:t>
      </w:r>
      <w:r w:rsidR="00BB32C4" w:rsidRPr="00000F73">
        <w:rPr>
          <w:rFonts w:ascii="Calibri" w:hAnsi="Calibri" w:cs="Calibri"/>
          <w:i/>
          <w:color w:val="000000"/>
          <w:lang w:val="en-US"/>
        </w:rPr>
        <w:t xml:space="preserve"> Exp</w:t>
      </w:r>
      <w:r w:rsidR="005A3A6C" w:rsidRPr="00000F73">
        <w:rPr>
          <w:rFonts w:ascii="Calibri" w:hAnsi="Calibri" w:cs="Calibri"/>
          <w:i/>
          <w:color w:val="000000"/>
          <w:lang w:val="en-US"/>
        </w:rPr>
        <w:t>erimental</w:t>
      </w:r>
      <w:r w:rsidR="00BB32C4" w:rsidRPr="00000F73">
        <w:rPr>
          <w:rFonts w:ascii="Calibri" w:hAnsi="Calibri" w:cs="Calibri"/>
          <w:i/>
          <w:color w:val="000000"/>
          <w:lang w:val="en-US"/>
        </w:rPr>
        <w:t xml:space="preserve"> Anal</w:t>
      </w:r>
      <w:r w:rsidR="005A3A6C" w:rsidRPr="00000F73">
        <w:rPr>
          <w:rFonts w:ascii="Calibri" w:hAnsi="Calibri" w:cs="Calibri"/>
          <w:i/>
          <w:color w:val="000000"/>
          <w:lang w:val="en-US"/>
        </w:rPr>
        <w:t>ysis of</w:t>
      </w:r>
      <w:r w:rsidR="00BB32C4" w:rsidRPr="00000F73">
        <w:rPr>
          <w:rFonts w:ascii="Calibri" w:hAnsi="Calibri" w:cs="Calibri"/>
          <w:i/>
          <w:color w:val="000000"/>
          <w:lang w:val="en-US"/>
        </w:rPr>
        <w:t xml:space="preserve"> Behav</w:t>
      </w:r>
      <w:r w:rsidR="005A3A6C" w:rsidRPr="00000F73">
        <w:rPr>
          <w:rFonts w:ascii="Calibri" w:hAnsi="Calibri" w:cs="Calibri"/>
          <w:i/>
          <w:color w:val="000000"/>
          <w:lang w:val="en-US"/>
        </w:rPr>
        <w:t>ior</w:t>
      </w:r>
      <w:r w:rsidR="00BB32C4" w:rsidRPr="00000F73">
        <w:rPr>
          <w:rFonts w:ascii="Calibri" w:hAnsi="Calibri" w:cs="Calibri"/>
          <w:i/>
          <w:color w:val="000000"/>
          <w:lang w:val="en-US"/>
        </w:rPr>
        <w:t xml:space="preserve">. </w:t>
      </w:r>
      <w:r w:rsidR="00BB32C4" w:rsidRPr="00000F73">
        <w:rPr>
          <w:rFonts w:ascii="Calibri" w:hAnsi="Calibri" w:cs="Calibri"/>
          <w:b/>
          <w:color w:val="000000"/>
          <w:lang w:val="en-US"/>
        </w:rPr>
        <w:t>77</w:t>
      </w:r>
      <w:r w:rsidR="00BB32C4" w:rsidRPr="00000F73">
        <w:rPr>
          <w:rFonts w:ascii="Calibri" w:hAnsi="Calibri" w:cs="Calibri"/>
          <w:color w:val="000000"/>
          <w:lang w:val="en-US"/>
        </w:rPr>
        <w:t xml:space="preserve"> </w:t>
      </w:r>
      <w:r w:rsidR="007534E2" w:rsidRPr="007534E2">
        <w:rPr>
          <w:rFonts w:ascii="Calibri" w:hAnsi="Calibri" w:cs="Calibri"/>
          <w:color w:val="000000"/>
          <w:lang w:val="en-US"/>
        </w:rPr>
        <w:t>(</w:t>
      </w:r>
      <w:r w:rsidR="00BB32C4" w:rsidRPr="00000F73">
        <w:rPr>
          <w:rFonts w:ascii="Calibri" w:hAnsi="Calibri" w:cs="Calibri"/>
          <w:color w:val="000000"/>
          <w:lang w:val="en-US"/>
        </w:rPr>
        <w:t>3</w:t>
      </w:r>
      <w:r w:rsidR="007534E2" w:rsidRPr="007534E2">
        <w:rPr>
          <w:rFonts w:ascii="Calibri" w:hAnsi="Calibri" w:cs="Calibri"/>
          <w:color w:val="000000"/>
          <w:lang w:val="en-US"/>
        </w:rPr>
        <w:t>)</w:t>
      </w:r>
      <w:r w:rsidR="00BB32C4" w:rsidRPr="00000F73">
        <w:rPr>
          <w:rFonts w:ascii="Calibri" w:hAnsi="Calibri" w:cs="Calibri"/>
          <w:color w:val="000000"/>
          <w:lang w:val="en-US"/>
        </w:rPr>
        <w:t xml:space="preserve">, 283-300, </w:t>
      </w:r>
      <w:r w:rsidR="00D93F86" w:rsidRPr="00000F73">
        <w:rPr>
          <w:rFonts w:ascii="Calibri" w:hAnsi="Calibri" w:cs="Calibri"/>
          <w:color w:val="000000"/>
          <w:lang w:val="en-US"/>
        </w:rPr>
        <w:t xml:space="preserve">10.1901/jeab.2002.77-283 </w:t>
      </w:r>
      <w:r w:rsidR="007534E2" w:rsidRPr="007534E2">
        <w:rPr>
          <w:rFonts w:ascii="Calibri" w:hAnsi="Calibri" w:cs="Calibri"/>
          <w:color w:val="000000"/>
          <w:lang w:val="en-US"/>
        </w:rPr>
        <w:t>(</w:t>
      </w:r>
      <w:r w:rsidR="00D93F86" w:rsidRPr="00000F73">
        <w:rPr>
          <w:rFonts w:ascii="Calibri" w:hAnsi="Calibri" w:cs="Calibri"/>
          <w:color w:val="000000"/>
          <w:lang w:val="en-US"/>
        </w:rPr>
        <w:t>2002</w:t>
      </w:r>
      <w:r w:rsidR="007534E2" w:rsidRPr="007534E2">
        <w:rPr>
          <w:rFonts w:ascii="Calibri" w:hAnsi="Calibri" w:cs="Calibri"/>
          <w:color w:val="000000"/>
          <w:lang w:val="en-US"/>
        </w:rPr>
        <w:t>)</w:t>
      </w:r>
      <w:r w:rsidR="00D93F86" w:rsidRPr="00000F73">
        <w:rPr>
          <w:rFonts w:ascii="Calibri" w:hAnsi="Calibri" w:cs="Calibri"/>
          <w:color w:val="000000"/>
          <w:lang w:val="en-US"/>
        </w:rPr>
        <w:t>.</w:t>
      </w:r>
    </w:p>
    <w:p w14:paraId="1F71DDD7" w14:textId="4FDF2D06" w:rsidR="004B0EC2" w:rsidRDefault="00556A39"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lastRenderedPageBreak/>
        <w:t xml:space="preserve">Med Associates Inc, Video monitor: Video monitor SOF-842 user’s manual, 26-30, St. Albans, Vermont </w:t>
      </w:r>
      <w:r w:rsidR="007534E2" w:rsidRPr="007534E2">
        <w:rPr>
          <w:rFonts w:ascii="Calibri" w:hAnsi="Calibri" w:cs="Calibri"/>
          <w:color w:val="000000"/>
          <w:lang w:val="en-US"/>
        </w:rPr>
        <w:t>(</w:t>
      </w:r>
      <w:r w:rsidRPr="00000F73">
        <w:rPr>
          <w:rFonts w:ascii="Calibri" w:hAnsi="Calibri" w:cs="Calibri"/>
          <w:color w:val="000000"/>
          <w:lang w:val="en-US"/>
        </w:rPr>
        <w:t>2004</w:t>
      </w:r>
      <w:r w:rsidR="007534E2" w:rsidRPr="007534E2">
        <w:rPr>
          <w:rFonts w:ascii="Calibri" w:hAnsi="Calibri" w:cs="Calibri"/>
          <w:color w:val="000000"/>
          <w:lang w:val="en-US"/>
        </w:rPr>
        <w:t>)</w:t>
      </w:r>
      <w:r w:rsidRPr="00000F73">
        <w:rPr>
          <w:rFonts w:ascii="Calibri" w:hAnsi="Calibri" w:cs="Calibri"/>
          <w:color w:val="000000"/>
          <w:lang w:val="en-US"/>
        </w:rPr>
        <w:t>.</w:t>
      </w:r>
    </w:p>
    <w:p w14:paraId="56DCBC87" w14:textId="7CD36A7F" w:rsidR="00E7679F" w:rsidRPr="002938E8" w:rsidRDefault="00E7679F" w:rsidP="00000F73">
      <w:pPr>
        <w:numPr>
          <w:ilvl w:val="0"/>
          <w:numId w:val="24"/>
        </w:numPr>
        <w:ind w:left="0" w:firstLine="0"/>
        <w:jc w:val="both"/>
        <w:rPr>
          <w:rFonts w:ascii="Calibri" w:hAnsi="Calibri" w:cs="Calibri"/>
          <w:color w:val="000000" w:themeColor="text1"/>
          <w:lang w:val="en-US"/>
        </w:rPr>
      </w:pPr>
      <w:proofErr w:type="spellStart"/>
      <w:r w:rsidRPr="003C433A">
        <w:rPr>
          <w:rFonts w:ascii="Calibri" w:hAnsi="Calibri" w:cs="Calibri"/>
          <w:lang w:val="en-US"/>
        </w:rPr>
        <w:t>Coulbourn</w:t>
      </w:r>
      <w:proofErr w:type="spellEnd"/>
      <w:r w:rsidRPr="003C433A">
        <w:rPr>
          <w:rFonts w:ascii="Calibri" w:hAnsi="Calibri" w:cs="Calibri"/>
          <w:lang w:val="en-US"/>
        </w:rPr>
        <w:t xml:space="preserve"> Instr</w:t>
      </w:r>
      <w:r w:rsidRPr="0074551D">
        <w:rPr>
          <w:rFonts w:ascii="Calibri" w:hAnsi="Calibri" w:cs="Calibri"/>
          <w:lang w:val="en-US"/>
        </w:rPr>
        <w:t>uments</w:t>
      </w:r>
      <w:r w:rsidRPr="002938E8">
        <w:rPr>
          <w:rFonts w:ascii="Calibri" w:hAnsi="Calibri" w:cs="Calibri"/>
          <w:color w:val="000000" w:themeColor="text1"/>
          <w:lang w:val="en-US"/>
        </w:rPr>
        <w:t xml:space="preserve">, 2020, </w:t>
      </w:r>
      <w:r w:rsidR="0002419A">
        <w:fldChar w:fldCharType="begin"/>
      </w:r>
      <w:r w:rsidR="0002419A" w:rsidRPr="009A7165">
        <w:rPr>
          <w:lang w:val="en-GB"/>
          <w:rPrChange w:id="45" w:author="Author" w:date="2020-06-05T12:47:00Z">
            <w:rPr/>
          </w:rPrChange>
        </w:rPr>
        <w:instrText xml:space="preserve"> HYPERLINK "https://www.coulbourn.com/product_p/h39-16.htm" </w:instrText>
      </w:r>
      <w:r w:rsidR="0002419A">
        <w:fldChar w:fldCharType="separate"/>
      </w:r>
      <w:r w:rsidRPr="002938E8">
        <w:rPr>
          <w:rFonts w:ascii="Calibri" w:hAnsi="Calibri"/>
          <w:color w:val="000000" w:themeColor="text1"/>
          <w:lang w:val="en-US"/>
        </w:rPr>
        <w:t>https://www.coulbourn.com/product_p/h39-16.htm</w:t>
      </w:r>
      <w:r w:rsidR="0002419A">
        <w:rPr>
          <w:rFonts w:ascii="Calibri" w:hAnsi="Calibri"/>
          <w:color w:val="000000" w:themeColor="text1"/>
          <w:lang w:val="en-US"/>
        </w:rPr>
        <w:fldChar w:fldCharType="end"/>
      </w:r>
      <w:r w:rsidRPr="002938E8">
        <w:rPr>
          <w:rFonts w:ascii="Calibri" w:hAnsi="Calibri" w:cs="Calibri"/>
          <w:color w:val="000000" w:themeColor="text1"/>
          <w:lang w:val="en-US"/>
        </w:rPr>
        <w:t>.</w:t>
      </w:r>
    </w:p>
    <w:p w14:paraId="6E584DC1" w14:textId="1C28EE7D" w:rsidR="00852EB9" w:rsidRPr="00000F73" w:rsidRDefault="00604317" w:rsidP="00000F73">
      <w:pPr>
        <w:numPr>
          <w:ilvl w:val="0"/>
          <w:numId w:val="24"/>
        </w:numPr>
        <w:ind w:left="0" w:firstLine="0"/>
        <w:jc w:val="both"/>
        <w:rPr>
          <w:rFonts w:ascii="Calibri" w:hAnsi="Calibri" w:cs="Calibri"/>
          <w:color w:val="000000"/>
          <w:lang w:val="en-US"/>
        </w:rPr>
      </w:pPr>
      <w:r w:rsidRPr="007534E2">
        <w:rPr>
          <w:rFonts w:ascii="Calibri" w:hAnsi="Calibri"/>
          <w:color w:val="000000" w:themeColor="text1"/>
          <w:lang w:val="en-US"/>
        </w:rPr>
        <w:t xml:space="preserve">Mathis, A., </w:t>
      </w:r>
      <w:r w:rsidRPr="007534E2">
        <w:rPr>
          <w:rFonts w:ascii="Calibri" w:hAnsi="Calibri"/>
          <w:i/>
          <w:color w:val="000000" w:themeColor="text1"/>
          <w:lang w:val="en-US"/>
        </w:rPr>
        <w:t>et al</w:t>
      </w:r>
      <w:r w:rsidRPr="007534E2">
        <w:rPr>
          <w:rFonts w:ascii="Calibri" w:hAnsi="Calibri"/>
          <w:color w:val="000000" w:themeColor="text1"/>
          <w:lang w:val="en-US"/>
        </w:rPr>
        <w:t xml:space="preserve">. </w:t>
      </w:r>
      <w:proofErr w:type="spellStart"/>
      <w:r w:rsidRPr="007534E2">
        <w:rPr>
          <w:rFonts w:ascii="Calibri" w:hAnsi="Calibri"/>
          <w:color w:val="000000" w:themeColor="text1"/>
          <w:lang w:val="en-US"/>
        </w:rPr>
        <w:t>DeepLabCut</w:t>
      </w:r>
      <w:proofErr w:type="spellEnd"/>
      <w:r w:rsidRPr="007534E2">
        <w:rPr>
          <w:rFonts w:ascii="Calibri" w:hAnsi="Calibri"/>
          <w:color w:val="000000" w:themeColor="text1"/>
          <w:lang w:val="en-US"/>
        </w:rPr>
        <w:t xml:space="preserve">: </w:t>
      </w:r>
      <w:proofErr w:type="spellStart"/>
      <w:r w:rsidRPr="007534E2">
        <w:rPr>
          <w:rFonts w:ascii="Calibri" w:hAnsi="Calibri"/>
          <w:color w:val="000000" w:themeColor="text1"/>
          <w:lang w:val="en-US"/>
        </w:rPr>
        <w:t>markerless</w:t>
      </w:r>
      <w:proofErr w:type="spellEnd"/>
      <w:r w:rsidRPr="007534E2">
        <w:rPr>
          <w:rFonts w:ascii="Calibri" w:hAnsi="Calibri"/>
          <w:color w:val="000000" w:themeColor="text1"/>
          <w:lang w:val="en-US"/>
        </w:rPr>
        <w:t xml:space="preserve"> pose estimation of user-defined body parts with deep learning. </w:t>
      </w:r>
      <w:r w:rsidRPr="007534E2">
        <w:rPr>
          <w:rFonts w:ascii="Calibri" w:hAnsi="Calibri"/>
          <w:i/>
          <w:color w:val="000000" w:themeColor="text1"/>
          <w:lang w:val="en-US"/>
        </w:rPr>
        <w:t>Nat</w:t>
      </w:r>
      <w:r w:rsidR="005A3A6C" w:rsidRPr="007534E2">
        <w:rPr>
          <w:rFonts w:ascii="Calibri" w:hAnsi="Calibri"/>
          <w:i/>
          <w:color w:val="000000" w:themeColor="text1"/>
          <w:lang w:val="en-US"/>
        </w:rPr>
        <w:t>ure</w:t>
      </w:r>
      <w:r w:rsidRPr="007534E2">
        <w:rPr>
          <w:rFonts w:ascii="Calibri" w:hAnsi="Calibri"/>
          <w:i/>
          <w:color w:val="000000" w:themeColor="text1"/>
          <w:lang w:val="en-US"/>
        </w:rPr>
        <w:t xml:space="preserve"> Neurosci</w:t>
      </w:r>
      <w:r w:rsidR="005A3A6C" w:rsidRPr="00000F73">
        <w:rPr>
          <w:rFonts w:ascii="Calibri" w:hAnsi="Calibri" w:cs="Calibri"/>
          <w:i/>
          <w:color w:val="000000"/>
          <w:lang w:val="en-US"/>
        </w:rPr>
        <w:t>ence</w:t>
      </w:r>
      <w:r w:rsidRPr="00000F73">
        <w:rPr>
          <w:rFonts w:ascii="Calibri" w:hAnsi="Calibri" w:cs="Calibri"/>
          <w:i/>
          <w:color w:val="000000"/>
          <w:lang w:val="en-US"/>
        </w:rPr>
        <w:t xml:space="preserve">. </w:t>
      </w:r>
      <w:r w:rsidRPr="00000F73">
        <w:rPr>
          <w:rFonts w:ascii="Calibri" w:hAnsi="Calibri" w:cs="Calibri"/>
          <w:b/>
          <w:color w:val="000000"/>
          <w:lang w:val="en-US"/>
        </w:rPr>
        <w:t xml:space="preserve">21 </w:t>
      </w:r>
      <w:r w:rsidR="007534E2" w:rsidRPr="007534E2">
        <w:rPr>
          <w:rFonts w:ascii="Calibri" w:hAnsi="Calibri" w:cs="Calibri"/>
          <w:color w:val="000000"/>
          <w:lang w:val="en-US"/>
        </w:rPr>
        <w:t>(</w:t>
      </w:r>
      <w:r w:rsidRPr="00000F73">
        <w:rPr>
          <w:rFonts w:ascii="Calibri" w:hAnsi="Calibri" w:cs="Calibri"/>
          <w:color w:val="000000"/>
          <w:lang w:val="en-US"/>
        </w:rPr>
        <w:t>9</w:t>
      </w:r>
      <w:r w:rsidR="007534E2" w:rsidRPr="007534E2">
        <w:rPr>
          <w:rFonts w:ascii="Calibri" w:hAnsi="Calibri" w:cs="Calibri"/>
          <w:color w:val="000000"/>
          <w:lang w:val="en-US"/>
        </w:rPr>
        <w:t>)</w:t>
      </w:r>
      <w:r w:rsidRPr="00000F73">
        <w:rPr>
          <w:rFonts w:ascii="Calibri" w:hAnsi="Calibri" w:cs="Calibri"/>
          <w:color w:val="000000"/>
          <w:lang w:val="en-US"/>
        </w:rPr>
        <w:t xml:space="preserve">, 1281-1289, 10.1038/s41593-018-0209-y </w:t>
      </w:r>
      <w:r w:rsidR="007534E2" w:rsidRPr="007534E2">
        <w:rPr>
          <w:rFonts w:ascii="Calibri" w:hAnsi="Calibri" w:cs="Calibri"/>
          <w:color w:val="000000"/>
          <w:lang w:val="en-US"/>
        </w:rPr>
        <w:t>(</w:t>
      </w:r>
      <w:r w:rsidRPr="00000F73">
        <w:rPr>
          <w:rFonts w:ascii="Calibri" w:hAnsi="Calibri" w:cs="Calibri"/>
          <w:color w:val="000000"/>
          <w:lang w:val="en-US"/>
        </w:rPr>
        <w:t>2018</w:t>
      </w:r>
      <w:r w:rsidR="007534E2" w:rsidRPr="007534E2">
        <w:rPr>
          <w:rFonts w:ascii="Calibri" w:hAnsi="Calibri" w:cs="Calibri"/>
          <w:color w:val="000000"/>
          <w:lang w:val="en-US"/>
        </w:rPr>
        <w:t>)</w:t>
      </w:r>
      <w:r w:rsidRPr="00000F73">
        <w:rPr>
          <w:rFonts w:ascii="Calibri" w:hAnsi="Calibri" w:cs="Calibri"/>
          <w:color w:val="000000"/>
          <w:lang w:val="en-US"/>
        </w:rPr>
        <w:t>.</w:t>
      </w:r>
    </w:p>
    <w:p w14:paraId="4CABDE59" w14:textId="3E4FB496" w:rsidR="00CA1FCE" w:rsidRPr="00000F73" w:rsidRDefault="00CA1FCE"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t xml:space="preserve">Nath, T., Mathis, A., Chen, A.C., Patel, A., </w:t>
      </w:r>
      <w:proofErr w:type="spellStart"/>
      <w:r w:rsidRPr="00000F73">
        <w:rPr>
          <w:rFonts w:ascii="Calibri" w:hAnsi="Calibri" w:cs="Calibri"/>
          <w:color w:val="000000"/>
          <w:lang w:val="en-US"/>
        </w:rPr>
        <w:t>Bethge</w:t>
      </w:r>
      <w:proofErr w:type="spellEnd"/>
      <w:r w:rsidRPr="00000F73">
        <w:rPr>
          <w:rFonts w:ascii="Calibri" w:hAnsi="Calibri" w:cs="Calibri"/>
          <w:color w:val="000000"/>
          <w:lang w:val="en-US"/>
        </w:rPr>
        <w:t xml:space="preserve">, M., Mathis, M.W. Using </w:t>
      </w:r>
      <w:proofErr w:type="spellStart"/>
      <w:r w:rsidRPr="00000F73">
        <w:rPr>
          <w:rFonts w:ascii="Calibri" w:hAnsi="Calibri" w:cs="Calibri"/>
          <w:color w:val="000000"/>
          <w:lang w:val="en-US"/>
        </w:rPr>
        <w:t>DeepLabCut</w:t>
      </w:r>
      <w:proofErr w:type="spellEnd"/>
      <w:r w:rsidRPr="00000F73">
        <w:rPr>
          <w:rFonts w:ascii="Calibri" w:hAnsi="Calibri" w:cs="Calibri"/>
          <w:color w:val="000000"/>
          <w:lang w:val="en-US"/>
        </w:rPr>
        <w:t xml:space="preserve"> for 3D </w:t>
      </w:r>
      <w:proofErr w:type="spellStart"/>
      <w:r w:rsidRPr="00000F73">
        <w:rPr>
          <w:rFonts w:ascii="Calibri" w:hAnsi="Calibri" w:cs="Calibri"/>
          <w:color w:val="000000"/>
          <w:lang w:val="en-US"/>
        </w:rPr>
        <w:t>markerless</w:t>
      </w:r>
      <w:proofErr w:type="spellEnd"/>
      <w:r w:rsidRPr="00000F73">
        <w:rPr>
          <w:rFonts w:ascii="Calibri" w:hAnsi="Calibri" w:cs="Calibri"/>
          <w:color w:val="000000"/>
          <w:lang w:val="en-US"/>
        </w:rPr>
        <w:t xml:space="preserve"> pose estimation across species and behaviors. </w:t>
      </w:r>
      <w:r w:rsidRPr="00000F73">
        <w:rPr>
          <w:rFonts w:ascii="Calibri" w:hAnsi="Calibri" w:cs="Calibri"/>
          <w:i/>
          <w:color w:val="000000"/>
          <w:lang w:val="en-US"/>
        </w:rPr>
        <w:t>Nat</w:t>
      </w:r>
      <w:r w:rsidR="005A3A6C" w:rsidRPr="00000F73">
        <w:rPr>
          <w:rFonts w:ascii="Calibri" w:hAnsi="Calibri" w:cs="Calibri"/>
          <w:i/>
          <w:color w:val="000000"/>
          <w:lang w:val="en-US"/>
        </w:rPr>
        <w:t>ure</w:t>
      </w:r>
      <w:r w:rsidRPr="00000F73">
        <w:rPr>
          <w:rFonts w:ascii="Calibri" w:hAnsi="Calibri" w:cs="Calibri"/>
          <w:i/>
          <w:color w:val="000000"/>
          <w:lang w:val="en-US"/>
        </w:rPr>
        <w:t xml:space="preserve"> Protoc</w:t>
      </w:r>
      <w:r w:rsidR="005A3A6C" w:rsidRPr="00000F73">
        <w:rPr>
          <w:rFonts w:ascii="Calibri" w:hAnsi="Calibri" w:cs="Calibri"/>
          <w:i/>
          <w:color w:val="000000"/>
          <w:lang w:val="en-US"/>
        </w:rPr>
        <w:t>ols</w:t>
      </w:r>
      <w:r w:rsidRPr="00000F73">
        <w:rPr>
          <w:rFonts w:ascii="Calibri" w:hAnsi="Calibri" w:cs="Calibri"/>
          <w:color w:val="000000"/>
          <w:lang w:val="en-US"/>
        </w:rPr>
        <w:t xml:space="preserve">. </w:t>
      </w:r>
      <w:r w:rsidRPr="00000F73">
        <w:rPr>
          <w:rFonts w:ascii="Calibri" w:hAnsi="Calibri" w:cs="Calibri"/>
          <w:b/>
          <w:color w:val="000000"/>
          <w:lang w:val="en-US"/>
        </w:rPr>
        <w:t xml:space="preserve">14 </w:t>
      </w:r>
      <w:r w:rsidR="007534E2" w:rsidRPr="007534E2">
        <w:rPr>
          <w:rFonts w:ascii="Calibri" w:hAnsi="Calibri" w:cs="Calibri"/>
          <w:color w:val="000000"/>
          <w:lang w:val="en-US"/>
        </w:rPr>
        <w:t>(</w:t>
      </w:r>
      <w:r w:rsidRPr="00000F73">
        <w:rPr>
          <w:rFonts w:ascii="Calibri" w:hAnsi="Calibri" w:cs="Calibri"/>
          <w:color w:val="000000"/>
          <w:lang w:val="en-US"/>
        </w:rPr>
        <w:t>7</w:t>
      </w:r>
      <w:r w:rsidR="007534E2" w:rsidRPr="007534E2">
        <w:rPr>
          <w:rFonts w:ascii="Calibri" w:hAnsi="Calibri" w:cs="Calibri"/>
          <w:color w:val="000000"/>
          <w:lang w:val="en-US"/>
        </w:rPr>
        <w:t>)</w:t>
      </w:r>
      <w:r w:rsidRPr="00000F73">
        <w:rPr>
          <w:rFonts w:ascii="Calibri" w:hAnsi="Calibri" w:cs="Calibri"/>
          <w:color w:val="000000"/>
          <w:lang w:val="en-US"/>
        </w:rPr>
        <w:t xml:space="preserve">, 2152-2176, 10.1038/s41596-019-0176-0 </w:t>
      </w:r>
      <w:r w:rsidR="007534E2" w:rsidRPr="007534E2">
        <w:rPr>
          <w:rFonts w:ascii="Calibri" w:hAnsi="Calibri" w:cs="Calibri"/>
          <w:color w:val="000000"/>
          <w:lang w:val="en-US"/>
        </w:rPr>
        <w:t>(</w:t>
      </w:r>
      <w:r w:rsidRPr="00000F73">
        <w:rPr>
          <w:rFonts w:ascii="Calibri" w:hAnsi="Calibri" w:cs="Calibri"/>
          <w:color w:val="000000"/>
          <w:lang w:val="en-US"/>
        </w:rPr>
        <w:t>2019</w:t>
      </w:r>
      <w:r w:rsidR="007534E2" w:rsidRPr="007534E2">
        <w:rPr>
          <w:rFonts w:ascii="Calibri" w:hAnsi="Calibri" w:cs="Calibri"/>
          <w:color w:val="000000"/>
          <w:lang w:val="en-US"/>
        </w:rPr>
        <w:t>)</w:t>
      </w:r>
      <w:r w:rsidRPr="00000F73">
        <w:rPr>
          <w:rFonts w:ascii="Calibri" w:hAnsi="Calibri" w:cs="Calibri"/>
          <w:color w:val="000000"/>
          <w:lang w:val="en-US"/>
        </w:rPr>
        <w:t>.</w:t>
      </w:r>
    </w:p>
    <w:p w14:paraId="471B7543" w14:textId="4771D472" w:rsidR="00E94874" w:rsidRPr="007534E2" w:rsidRDefault="00CA1FCE" w:rsidP="00000F73">
      <w:pPr>
        <w:numPr>
          <w:ilvl w:val="0"/>
          <w:numId w:val="24"/>
        </w:numPr>
        <w:ind w:left="0" w:firstLine="0"/>
        <w:jc w:val="both"/>
        <w:rPr>
          <w:rFonts w:ascii="Calibri" w:hAnsi="Calibri"/>
          <w:color w:val="000000" w:themeColor="text1"/>
          <w:lang w:val="en-US"/>
        </w:rPr>
      </w:pPr>
      <w:r w:rsidRPr="00000F73">
        <w:rPr>
          <w:rFonts w:ascii="Calibri" w:hAnsi="Calibri" w:cs="Calibri"/>
          <w:color w:val="000000"/>
          <w:lang w:val="en-US"/>
        </w:rPr>
        <w:t xml:space="preserve">Bari, A., </w:t>
      </w:r>
      <w:proofErr w:type="spellStart"/>
      <w:r w:rsidRPr="00000F73">
        <w:rPr>
          <w:rFonts w:ascii="Calibri" w:hAnsi="Calibri" w:cs="Calibri"/>
          <w:color w:val="000000"/>
          <w:lang w:val="en-US"/>
        </w:rPr>
        <w:t>Dalley</w:t>
      </w:r>
      <w:proofErr w:type="spellEnd"/>
      <w:r w:rsidRPr="00000F73">
        <w:rPr>
          <w:rFonts w:ascii="Calibri" w:hAnsi="Calibri" w:cs="Calibri"/>
          <w:color w:val="000000"/>
          <w:lang w:val="en-US"/>
        </w:rPr>
        <w:t xml:space="preserve">, J.W., Robbins, T.W. The application of the 5-chopice serial reaction time task for the assessment </w:t>
      </w:r>
      <w:r w:rsidRPr="007534E2">
        <w:rPr>
          <w:rFonts w:ascii="Calibri" w:hAnsi="Calibri"/>
          <w:color w:val="000000" w:themeColor="text1"/>
          <w:lang w:val="en-US"/>
        </w:rPr>
        <w:t xml:space="preserve">of visual attentional processes and impulse control in rats. </w:t>
      </w:r>
      <w:r w:rsidRPr="007534E2">
        <w:rPr>
          <w:rFonts w:ascii="Calibri" w:hAnsi="Calibri"/>
          <w:i/>
          <w:color w:val="000000" w:themeColor="text1"/>
          <w:lang w:val="en-US"/>
        </w:rPr>
        <w:t>Nat</w:t>
      </w:r>
      <w:r w:rsidR="005A3A6C" w:rsidRPr="007534E2">
        <w:rPr>
          <w:rFonts w:ascii="Calibri" w:hAnsi="Calibri"/>
          <w:i/>
          <w:color w:val="000000" w:themeColor="text1"/>
          <w:lang w:val="en-US"/>
        </w:rPr>
        <w:t>ure</w:t>
      </w:r>
      <w:r w:rsidRPr="007534E2">
        <w:rPr>
          <w:rFonts w:ascii="Calibri" w:hAnsi="Calibri"/>
          <w:i/>
          <w:color w:val="000000" w:themeColor="text1"/>
          <w:lang w:val="en-US"/>
        </w:rPr>
        <w:t xml:space="preserve"> Protoc</w:t>
      </w:r>
      <w:r w:rsidR="005A3A6C" w:rsidRPr="007534E2">
        <w:rPr>
          <w:rFonts w:ascii="Calibri" w:hAnsi="Calibri"/>
          <w:i/>
          <w:color w:val="000000" w:themeColor="text1"/>
          <w:lang w:val="en-US"/>
        </w:rPr>
        <w:t>ols</w:t>
      </w:r>
      <w:r w:rsidRPr="007534E2">
        <w:rPr>
          <w:rFonts w:ascii="Calibri" w:hAnsi="Calibri"/>
          <w:i/>
          <w:color w:val="000000" w:themeColor="text1"/>
          <w:lang w:val="en-US"/>
        </w:rPr>
        <w:t xml:space="preserve">. </w:t>
      </w:r>
      <w:r w:rsidRPr="007534E2">
        <w:rPr>
          <w:rFonts w:ascii="Calibri" w:hAnsi="Calibri"/>
          <w:b/>
          <w:color w:val="000000" w:themeColor="text1"/>
          <w:lang w:val="en-US"/>
        </w:rPr>
        <w:t>3</w:t>
      </w:r>
      <w:r w:rsidR="007534E2" w:rsidRPr="007534E2">
        <w:rPr>
          <w:rFonts w:ascii="Calibri" w:hAnsi="Calibri"/>
          <w:color w:val="000000" w:themeColor="text1"/>
          <w:lang w:val="en-US"/>
        </w:rPr>
        <w:t>(</w:t>
      </w:r>
      <w:r w:rsidRPr="007534E2">
        <w:rPr>
          <w:rFonts w:ascii="Calibri" w:hAnsi="Calibri"/>
          <w:color w:val="000000" w:themeColor="text1"/>
          <w:lang w:val="en-US"/>
        </w:rPr>
        <w:t xml:space="preserve">5=, 759-767, 10.1038/nprot.2008.41 </w:t>
      </w:r>
      <w:r w:rsidR="007534E2" w:rsidRPr="007534E2">
        <w:rPr>
          <w:rFonts w:ascii="Calibri" w:hAnsi="Calibri"/>
          <w:color w:val="000000" w:themeColor="text1"/>
          <w:lang w:val="en-US"/>
        </w:rPr>
        <w:t>(</w:t>
      </w:r>
      <w:r w:rsidRPr="007534E2">
        <w:rPr>
          <w:rFonts w:ascii="Calibri" w:hAnsi="Calibri"/>
          <w:color w:val="000000" w:themeColor="text1"/>
          <w:lang w:val="en-US"/>
        </w:rPr>
        <w:t>2008</w:t>
      </w:r>
      <w:r w:rsidR="007534E2" w:rsidRPr="007534E2">
        <w:rPr>
          <w:rFonts w:ascii="Calibri" w:hAnsi="Calibri"/>
          <w:color w:val="000000" w:themeColor="text1"/>
          <w:lang w:val="en-US"/>
        </w:rPr>
        <w:t>)</w:t>
      </w:r>
      <w:r w:rsidRPr="007534E2">
        <w:rPr>
          <w:rFonts w:ascii="Calibri" w:hAnsi="Calibri"/>
          <w:color w:val="000000" w:themeColor="text1"/>
          <w:lang w:val="en-US"/>
        </w:rPr>
        <w:t>.</w:t>
      </w:r>
    </w:p>
    <w:p w14:paraId="18E571EA" w14:textId="4F317ABE" w:rsidR="00E7679F" w:rsidRPr="002938E8" w:rsidRDefault="00E7679F" w:rsidP="00000F73">
      <w:pPr>
        <w:numPr>
          <w:ilvl w:val="0"/>
          <w:numId w:val="24"/>
        </w:numPr>
        <w:ind w:left="0" w:firstLine="0"/>
        <w:jc w:val="both"/>
        <w:rPr>
          <w:rStyle w:val="Hyperlink"/>
          <w:rFonts w:ascii="Calibri" w:hAnsi="Calibri" w:cs="Calibri"/>
          <w:color w:val="000000" w:themeColor="text1"/>
          <w:u w:val="none"/>
          <w:lang w:val="en-US"/>
        </w:rPr>
      </w:pPr>
      <w:r w:rsidRPr="002938E8">
        <w:rPr>
          <w:rStyle w:val="Hyperlink"/>
          <w:rFonts w:ascii="Calibri" w:hAnsi="Calibri" w:cs="Calibri"/>
          <w:color w:val="000000" w:themeColor="text1"/>
          <w:u w:val="none"/>
          <w:lang w:val="en-US"/>
        </w:rPr>
        <w:t xml:space="preserve">Raspberry Pi foundation, 2020, </w:t>
      </w:r>
      <w:r w:rsidR="0002419A">
        <w:fldChar w:fldCharType="begin"/>
      </w:r>
      <w:r w:rsidR="0002419A" w:rsidRPr="009A7165">
        <w:rPr>
          <w:lang w:val="en-GB"/>
          <w:rPrChange w:id="46" w:author="Author" w:date="2020-06-05T12:47:00Z">
            <w:rPr/>
          </w:rPrChange>
        </w:rPr>
        <w:instrText xml:space="preserve"> HYPERLINK "https://thepi.io/how-to-install-raspbian-on-the-raspberry-pi/" </w:instrText>
      </w:r>
      <w:r w:rsidR="0002419A">
        <w:fldChar w:fldCharType="separate"/>
      </w:r>
      <w:r w:rsidRPr="002938E8">
        <w:rPr>
          <w:rStyle w:val="Hyperlink"/>
          <w:rFonts w:ascii="Calibri" w:hAnsi="Calibri" w:cs="Calibri"/>
          <w:color w:val="000000" w:themeColor="text1"/>
          <w:u w:val="none"/>
          <w:lang w:val="en-US"/>
        </w:rPr>
        <w:t>https://thepi.io/how-to-install-raspbian-on-the-raspberry-pi/</w:t>
      </w:r>
      <w:r w:rsidR="0002419A">
        <w:rPr>
          <w:rStyle w:val="Hyperlink"/>
          <w:rFonts w:ascii="Calibri" w:hAnsi="Calibri" w:cs="Calibri"/>
          <w:color w:val="000000" w:themeColor="text1"/>
          <w:u w:val="none"/>
          <w:lang w:val="en-US"/>
        </w:rPr>
        <w:fldChar w:fldCharType="end"/>
      </w:r>
    </w:p>
    <w:p w14:paraId="383EBA4B" w14:textId="4E540733" w:rsidR="00E7679F" w:rsidRPr="002938E8" w:rsidRDefault="00E7679F" w:rsidP="00000F73">
      <w:pPr>
        <w:numPr>
          <w:ilvl w:val="0"/>
          <w:numId w:val="24"/>
        </w:numPr>
        <w:ind w:left="0" w:firstLine="0"/>
        <w:jc w:val="both"/>
        <w:rPr>
          <w:rStyle w:val="Hyperlink"/>
          <w:rFonts w:ascii="Calibri" w:hAnsi="Calibri" w:cs="Calibri"/>
          <w:color w:val="000000" w:themeColor="text1"/>
          <w:u w:val="none"/>
          <w:lang w:val="en-US"/>
        </w:rPr>
      </w:pPr>
      <w:r w:rsidRPr="002938E8">
        <w:rPr>
          <w:rStyle w:val="Hyperlink"/>
          <w:rFonts w:ascii="Calibri" w:hAnsi="Calibri" w:cs="Calibri"/>
          <w:color w:val="000000" w:themeColor="text1"/>
          <w:u w:val="none"/>
          <w:lang w:val="en-US"/>
        </w:rPr>
        <w:t xml:space="preserve">Pi-supply, 2018, </w:t>
      </w:r>
      <w:r w:rsidR="0002419A">
        <w:fldChar w:fldCharType="begin"/>
      </w:r>
      <w:r w:rsidR="0002419A" w:rsidRPr="009A7165">
        <w:rPr>
          <w:lang w:val="en-GB"/>
          <w:rPrChange w:id="47" w:author="Author" w:date="2020-06-05T12:47:00Z">
            <w:rPr/>
          </w:rPrChange>
        </w:rPr>
        <w:instrText xml:space="preserve"> HYPERLINK "https://learn.pi-supply.com/make/bright-pi-quickstart-</w:instrText>
      </w:r>
      <w:r w:rsidR="0002419A" w:rsidRPr="009A7165">
        <w:rPr>
          <w:lang w:val="en-GB"/>
          <w:rPrChange w:id="48" w:author="Author" w:date="2020-06-05T12:47:00Z">
            <w:rPr/>
          </w:rPrChange>
        </w:rPr>
        <w:instrText xml:space="preserve">faq/" </w:instrText>
      </w:r>
      <w:r w:rsidR="0002419A">
        <w:fldChar w:fldCharType="separate"/>
      </w:r>
      <w:r w:rsidRPr="002938E8">
        <w:rPr>
          <w:rStyle w:val="Hyperlink"/>
          <w:rFonts w:ascii="Calibri" w:hAnsi="Calibri" w:cs="Calibri"/>
          <w:color w:val="000000" w:themeColor="text1"/>
          <w:u w:val="none"/>
          <w:lang w:val="en-US"/>
        </w:rPr>
        <w:t>https://learn.pi-supply.com/make/bright-pi-quickstart-faq/</w:t>
      </w:r>
      <w:r w:rsidR="0002419A">
        <w:rPr>
          <w:rStyle w:val="Hyperlink"/>
          <w:rFonts w:ascii="Calibri" w:hAnsi="Calibri" w:cs="Calibri"/>
          <w:color w:val="000000" w:themeColor="text1"/>
          <w:u w:val="none"/>
          <w:lang w:val="en-US"/>
        </w:rPr>
        <w:fldChar w:fldCharType="end"/>
      </w:r>
    </w:p>
    <w:p w14:paraId="08A4FE35" w14:textId="24D762C3" w:rsidR="00E7679F" w:rsidRPr="002938E8" w:rsidRDefault="00E7679F" w:rsidP="00000F73">
      <w:pPr>
        <w:numPr>
          <w:ilvl w:val="0"/>
          <w:numId w:val="24"/>
        </w:numPr>
        <w:ind w:left="0" w:firstLine="0"/>
        <w:jc w:val="both"/>
        <w:rPr>
          <w:rFonts w:ascii="Calibri" w:hAnsi="Calibri" w:cs="Calibri"/>
          <w:color w:val="000000" w:themeColor="text1"/>
          <w:lang w:val="en-US"/>
        </w:rPr>
      </w:pPr>
      <w:r w:rsidRPr="007534E2">
        <w:rPr>
          <w:rFonts w:ascii="Calibri" w:hAnsi="Calibri"/>
          <w:color w:val="000000" w:themeColor="text1"/>
          <w:lang w:val="en-US"/>
        </w:rPr>
        <w:t xml:space="preserve">Python, </w:t>
      </w:r>
      <w:r w:rsidRPr="002938E8">
        <w:rPr>
          <w:rFonts w:ascii="Calibri" w:hAnsi="Calibri" w:cs="Calibri"/>
          <w:bCs/>
          <w:color w:val="000000" w:themeColor="text1"/>
          <w:lang w:val="en-US"/>
        </w:rPr>
        <w:t xml:space="preserve">2020, </w:t>
      </w:r>
      <w:hyperlink r:id="rId13" w:history="1">
        <w:r w:rsidRPr="002938E8">
          <w:rPr>
            <w:rStyle w:val="Hyperlink"/>
            <w:rFonts w:ascii="Calibri" w:hAnsi="Calibri" w:cs="Calibri"/>
            <w:bCs/>
            <w:color w:val="000000" w:themeColor="text1"/>
            <w:u w:val="none"/>
            <w:lang w:val="en-US"/>
          </w:rPr>
          <w:t>https://wiki.python.org/moin/BeginnersGuide/</w:t>
        </w:r>
      </w:hyperlink>
      <w:r w:rsidRPr="007534E2">
        <w:rPr>
          <w:rFonts w:ascii="Calibri" w:hAnsi="Calibri"/>
          <w:color w:val="000000" w:themeColor="text1"/>
          <w:lang w:val="en-US"/>
        </w:rPr>
        <w:t xml:space="preserve"> </w:t>
      </w:r>
      <w:proofErr w:type="spellStart"/>
      <w:r w:rsidRPr="007534E2">
        <w:rPr>
          <w:rFonts w:ascii="Calibri" w:hAnsi="Calibri"/>
          <w:color w:val="000000" w:themeColor="text1"/>
          <w:lang w:val="en-US"/>
        </w:rPr>
        <w:t>NonProgrammers</w:t>
      </w:r>
      <w:proofErr w:type="spellEnd"/>
    </w:p>
    <w:p w14:paraId="75F49D51" w14:textId="68932C9B" w:rsidR="00E7679F" w:rsidRPr="002938E8" w:rsidRDefault="00E7679F" w:rsidP="00000F73">
      <w:pPr>
        <w:numPr>
          <w:ilvl w:val="0"/>
          <w:numId w:val="24"/>
        </w:numPr>
        <w:ind w:left="0" w:firstLine="0"/>
        <w:jc w:val="both"/>
        <w:rPr>
          <w:rFonts w:ascii="Calibri" w:hAnsi="Calibri" w:cs="Calibri"/>
          <w:color w:val="000000"/>
          <w:lang w:val="en-US"/>
        </w:rPr>
      </w:pPr>
      <w:r w:rsidRPr="007534E2">
        <w:rPr>
          <w:rFonts w:ascii="Calibri" w:hAnsi="Calibri"/>
          <w:color w:val="000000" w:themeColor="text1"/>
          <w:lang w:val="en-US"/>
        </w:rPr>
        <w:t>MathWorks, 2020, https</w:t>
      </w:r>
      <w:r>
        <w:rPr>
          <w:rFonts w:ascii="Calibri" w:hAnsi="Calibri" w:cs="Calibri"/>
          <w:bCs/>
          <w:lang w:val="en-US"/>
        </w:rPr>
        <w:t>://mathworks. Com/academia/</w:t>
      </w:r>
      <w:proofErr w:type="spellStart"/>
      <w:r>
        <w:rPr>
          <w:rFonts w:ascii="Calibri" w:hAnsi="Calibri" w:cs="Calibri"/>
          <w:bCs/>
          <w:lang w:val="en-US"/>
        </w:rPr>
        <w:t>highschool</w:t>
      </w:r>
      <w:proofErr w:type="spellEnd"/>
      <w:r>
        <w:rPr>
          <w:rFonts w:ascii="Calibri" w:hAnsi="Calibri" w:cs="Calibri"/>
          <w:bCs/>
          <w:lang w:val="en-US"/>
        </w:rPr>
        <w:t>/</w:t>
      </w:r>
    </w:p>
    <w:p w14:paraId="7123311D" w14:textId="15B76BBF" w:rsidR="00E7679F" w:rsidRPr="002938E8" w:rsidRDefault="00E7679F" w:rsidP="00000F73">
      <w:pPr>
        <w:numPr>
          <w:ilvl w:val="0"/>
          <w:numId w:val="24"/>
        </w:numPr>
        <w:ind w:left="0" w:firstLine="0"/>
        <w:jc w:val="both"/>
        <w:rPr>
          <w:rFonts w:ascii="Calibri" w:hAnsi="Calibri" w:cs="Calibri"/>
          <w:color w:val="000000"/>
        </w:rPr>
      </w:pPr>
      <w:r w:rsidRPr="007534E2">
        <w:rPr>
          <w:rFonts w:ascii="Calibri" w:hAnsi="Calibri"/>
        </w:rPr>
        <w:t>R, 2020, https://cran.r-project.org/manuals.html</w:t>
      </w:r>
    </w:p>
    <w:p w14:paraId="1F9CF137" w14:textId="340919A6" w:rsidR="00CA1FCE" w:rsidRPr="00000F73" w:rsidRDefault="0051164B"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lang w:val="en-US"/>
        </w:rPr>
        <w:t xml:space="preserve">Liu, Y., Tian, C., Huang, Y. Critical assessment of correction methods for fisheye lens distortion. </w:t>
      </w:r>
      <w:r w:rsidR="006858D5" w:rsidRPr="00000F73">
        <w:rPr>
          <w:rFonts w:ascii="Calibri" w:hAnsi="Calibri" w:cs="Calibri"/>
          <w:color w:val="000000"/>
          <w:lang w:val="en-US"/>
        </w:rPr>
        <w:t xml:space="preserve">The international archives of the photogrammetry, remote sensing and spatial information sciences. 10.5194/isprsarchives-XLI-B1-221-2016 </w:t>
      </w:r>
      <w:r w:rsidR="007534E2" w:rsidRPr="007534E2">
        <w:rPr>
          <w:rFonts w:ascii="Calibri" w:hAnsi="Calibri" w:cs="Calibri"/>
          <w:color w:val="000000"/>
          <w:lang w:val="en-US"/>
        </w:rPr>
        <w:t>(</w:t>
      </w:r>
      <w:r w:rsidR="006858D5" w:rsidRPr="00000F73">
        <w:rPr>
          <w:rFonts w:ascii="Calibri" w:hAnsi="Calibri" w:cs="Calibri"/>
          <w:color w:val="000000"/>
          <w:lang w:val="en-US"/>
        </w:rPr>
        <w:t>2016</w:t>
      </w:r>
      <w:r w:rsidR="007534E2" w:rsidRPr="007534E2">
        <w:rPr>
          <w:rFonts w:ascii="Calibri" w:hAnsi="Calibri" w:cs="Calibri"/>
          <w:color w:val="000000"/>
          <w:lang w:val="en-US"/>
        </w:rPr>
        <w:t>)</w:t>
      </w:r>
      <w:r w:rsidR="006858D5" w:rsidRPr="00000F73">
        <w:rPr>
          <w:rFonts w:ascii="Calibri" w:hAnsi="Calibri" w:cs="Calibri"/>
          <w:color w:val="000000"/>
          <w:lang w:val="en-US"/>
        </w:rPr>
        <w:t>.</w:t>
      </w:r>
    </w:p>
    <w:p w14:paraId="62DE9502" w14:textId="52EF189D" w:rsidR="00604317" w:rsidRPr="00000F73" w:rsidRDefault="0014102E"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rPr>
        <w:t xml:space="preserve">Pereira, T.D., </w:t>
      </w:r>
      <w:r w:rsidR="00657C24" w:rsidRPr="00000F73">
        <w:rPr>
          <w:rFonts w:ascii="Calibri" w:hAnsi="Calibri" w:cs="Calibri"/>
          <w:i/>
          <w:color w:val="000000"/>
        </w:rPr>
        <w:t xml:space="preserve">et al. </w:t>
      </w:r>
      <w:r w:rsidR="00657C24" w:rsidRPr="00000F73">
        <w:rPr>
          <w:rFonts w:ascii="Calibri" w:hAnsi="Calibri" w:cs="Calibri"/>
          <w:color w:val="000000"/>
          <w:lang w:val="en-US"/>
        </w:rPr>
        <w:t xml:space="preserve">Fast animal pose estimation using deep neural networks. </w:t>
      </w:r>
      <w:r w:rsidR="00657C24" w:rsidRPr="00000F73">
        <w:rPr>
          <w:rFonts w:ascii="Calibri" w:hAnsi="Calibri" w:cs="Calibri"/>
          <w:i/>
          <w:color w:val="000000"/>
          <w:lang w:val="en-US"/>
        </w:rPr>
        <w:t>Nat</w:t>
      </w:r>
      <w:r w:rsidR="004F44CE" w:rsidRPr="00000F73">
        <w:rPr>
          <w:rFonts w:ascii="Calibri" w:hAnsi="Calibri" w:cs="Calibri"/>
          <w:i/>
          <w:color w:val="000000"/>
          <w:lang w:val="en-US"/>
        </w:rPr>
        <w:t>ure</w:t>
      </w:r>
      <w:r w:rsidR="00657C24" w:rsidRPr="00000F73">
        <w:rPr>
          <w:rFonts w:ascii="Calibri" w:hAnsi="Calibri" w:cs="Calibri"/>
          <w:i/>
          <w:color w:val="000000"/>
          <w:lang w:val="en-US"/>
        </w:rPr>
        <w:t xml:space="preserve"> Methods</w:t>
      </w:r>
      <w:r w:rsidR="00657C24" w:rsidRPr="00000F73">
        <w:rPr>
          <w:rFonts w:ascii="Calibri" w:hAnsi="Calibri" w:cs="Calibri"/>
          <w:color w:val="000000"/>
          <w:lang w:val="en-US"/>
        </w:rPr>
        <w:t xml:space="preserve">. </w:t>
      </w:r>
      <w:r w:rsidR="00657C24" w:rsidRPr="00000F73">
        <w:rPr>
          <w:rFonts w:ascii="Calibri" w:hAnsi="Calibri" w:cs="Calibri"/>
          <w:b/>
          <w:color w:val="000000"/>
          <w:lang w:val="en-US"/>
        </w:rPr>
        <w:t xml:space="preserve">16 </w:t>
      </w:r>
      <w:r w:rsidR="007534E2" w:rsidRPr="007534E2">
        <w:rPr>
          <w:rFonts w:ascii="Calibri" w:hAnsi="Calibri" w:cs="Calibri"/>
          <w:color w:val="000000"/>
          <w:lang w:val="en-US"/>
        </w:rPr>
        <w:t>(</w:t>
      </w:r>
      <w:r w:rsidR="00657C24" w:rsidRPr="00000F73">
        <w:rPr>
          <w:rFonts w:ascii="Calibri" w:hAnsi="Calibri" w:cs="Calibri"/>
          <w:color w:val="000000"/>
          <w:lang w:val="en-US"/>
        </w:rPr>
        <w:t>1</w:t>
      </w:r>
      <w:r w:rsidR="007534E2" w:rsidRPr="007534E2">
        <w:rPr>
          <w:rFonts w:ascii="Calibri" w:hAnsi="Calibri" w:cs="Calibri"/>
          <w:color w:val="000000"/>
          <w:lang w:val="en-US"/>
        </w:rPr>
        <w:t>)</w:t>
      </w:r>
      <w:r w:rsidR="00657C24" w:rsidRPr="00000F73">
        <w:rPr>
          <w:rFonts w:ascii="Calibri" w:hAnsi="Calibri" w:cs="Calibri"/>
          <w:color w:val="000000"/>
          <w:lang w:val="en-US"/>
        </w:rPr>
        <w:t xml:space="preserve">, 117-125, 10.1038/s41592-018-0234-5 </w:t>
      </w:r>
      <w:r w:rsidR="007534E2" w:rsidRPr="007534E2">
        <w:rPr>
          <w:rFonts w:ascii="Calibri" w:hAnsi="Calibri" w:cs="Calibri"/>
          <w:color w:val="000000"/>
          <w:lang w:val="en-US"/>
        </w:rPr>
        <w:t>(</w:t>
      </w:r>
      <w:r w:rsidR="00657C24" w:rsidRPr="00000F73">
        <w:rPr>
          <w:rFonts w:ascii="Calibri" w:hAnsi="Calibri" w:cs="Calibri"/>
          <w:color w:val="000000"/>
          <w:lang w:val="en-US"/>
        </w:rPr>
        <w:t>2019</w:t>
      </w:r>
      <w:r w:rsidR="007534E2" w:rsidRPr="007534E2">
        <w:rPr>
          <w:rFonts w:ascii="Calibri" w:hAnsi="Calibri" w:cs="Calibri"/>
          <w:color w:val="000000"/>
          <w:lang w:val="en-US"/>
        </w:rPr>
        <w:t>)</w:t>
      </w:r>
      <w:r w:rsidR="00657C24" w:rsidRPr="00000F73">
        <w:rPr>
          <w:rFonts w:ascii="Calibri" w:hAnsi="Calibri" w:cs="Calibri"/>
          <w:color w:val="000000"/>
          <w:lang w:val="en-US"/>
        </w:rPr>
        <w:t>.</w:t>
      </w:r>
    </w:p>
    <w:p w14:paraId="10075940" w14:textId="78EEEF0D" w:rsidR="00657C24" w:rsidRPr="00000F73" w:rsidRDefault="00657C24" w:rsidP="00000F73">
      <w:pPr>
        <w:numPr>
          <w:ilvl w:val="0"/>
          <w:numId w:val="24"/>
        </w:numPr>
        <w:ind w:left="0" w:firstLine="0"/>
        <w:jc w:val="both"/>
        <w:rPr>
          <w:rFonts w:ascii="Calibri" w:hAnsi="Calibri" w:cs="Calibri"/>
          <w:color w:val="000000"/>
          <w:lang w:val="en-US"/>
        </w:rPr>
      </w:pPr>
      <w:r w:rsidRPr="00000F73">
        <w:rPr>
          <w:rFonts w:ascii="Calibri" w:hAnsi="Calibri" w:cs="Calibri"/>
          <w:color w:val="000000"/>
        </w:rPr>
        <w:t xml:space="preserve">Graving, J.M., </w:t>
      </w:r>
      <w:r w:rsidRPr="00000F73">
        <w:rPr>
          <w:rFonts w:ascii="Calibri" w:hAnsi="Calibri" w:cs="Calibri"/>
          <w:i/>
          <w:color w:val="000000"/>
        </w:rPr>
        <w:t xml:space="preserve">et al. </w:t>
      </w:r>
      <w:proofErr w:type="spellStart"/>
      <w:r w:rsidRPr="00000F73">
        <w:rPr>
          <w:rFonts w:ascii="Calibri" w:hAnsi="Calibri" w:cs="Calibri"/>
          <w:color w:val="000000"/>
          <w:lang w:val="en-US"/>
        </w:rPr>
        <w:t>De</w:t>
      </w:r>
      <w:r w:rsidR="002C1B53" w:rsidRPr="00000F73">
        <w:rPr>
          <w:rFonts w:ascii="Calibri" w:hAnsi="Calibri" w:cs="Calibri"/>
          <w:color w:val="000000"/>
          <w:lang w:val="en-US"/>
        </w:rPr>
        <w:t>e</w:t>
      </w:r>
      <w:r w:rsidRPr="00000F73">
        <w:rPr>
          <w:rFonts w:ascii="Calibri" w:hAnsi="Calibri" w:cs="Calibri"/>
          <w:color w:val="000000"/>
          <w:lang w:val="en-US"/>
        </w:rPr>
        <w:t>pPoseKit</w:t>
      </w:r>
      <w:proofErr w:type="spellEnd"/>
      <w:r w:rsidRPr="00000F73">
        <w:rPr>
          <w:rFonts w:ascii="Calibri" w:hAnsi="Calibri" w:cs="Calibri"/>
          <w:color w:val="000000"/>
          <w:lang w:val="en-US"/>
        </w:rPr>
        <w:t xml:space="preserve">, a software toolkit for fast and robust animal pose estimation using deep learning. </w:t>
      </w:r>
      <w:proofErr w:type="spellStart"/>
      <w:r w:rsidRPr="00000F73">
        <w:rPr>
          <w:rFonts w:ascii="Calibri" w:hAnsi="Calibri" w:cs="Calibri"/>
          <w:i/>
          <w:color w:val="000000"/>
          <w:lang w:val="en-US"/>
        </w:rPr>
        <w:t>Elife</w:t>
      </w:r>
      <w:proofErr w:type="spellEnd"/>
      <w:r w:rsidRPr="00000F73">
        <w:rPr>
          <w:rFonts w:ascii="Calibri" w:hAnsi="Calibri" w:cs="Calibri"/>
          <w:i/>
          <w:color w:val="000000"/>
          <w:lang w:val="en-US"/>
        </w:rPr>
        <w:t xml:space="preserve">. </w:t>
      </w:r>
      <w:r w:rsidRPr="00000F73">
        <w:rPr>
          <w:rFonts w:ascii="Calibri" w:hAnsi="Calibri" w:cs="Calibri"/>
          <w:b/>
          <w:color w:val="000000"/>
          <w:lang w:val="en-US"/>
        </w:rPr>
        <w:t>8</w:t>
      </w:r>
      <w:r w:rsidR="007D2C20" w:rsidRPr="00000F73">
        <w:rPr>
          <w:rFonts w:ascii="Calibri" w:hAnsi="Calibri" w:cs="Calibri"/>
          <w:b/>
          <w:color w:val="000000"/>
          <w:lang w:val="en-US"/>
        </w:rPr>
        <w:t xml:space="preserve"> </w:t>
      </w:r>
      <w:r w:rsidR="007534E2" w:rsidRPr="007534E2">
        <w:rPr>
          <w:rFonts w:ascii="Calibri" w:hAnsi="Calibri" w:cs="Calibri"/>
          <w:color w:val="000000"/>
          <w:lang w:val="en-US"/>
        </w:rPr>
        <w:t>(</w:t>
      </w:r>
      <w:r w:rsidR="007D2C20" w:rsidRPr="00000F73">
        <w:rPr>
          <w:rFonts w:ascii="Calibri" w:hAnsi="Calibri" w:cs="Calibri"/>
          <w:color w:val="000000"/>
          <w:lang w:val="en-US"/>
        </w:rPr>
        <w:t>e47994</w:t>
      </w:r>
      <w:r w:rsidR="007534E2" w:rsidRPr="007534E2">
        <w:rPr>
          <w:rFonts w:ascii="Calibri" w:hAnsi="Calibri" w:cs="Calibri"/>
          <w:color w:val="000000"/>
          <w:lang w:val="en-US"/>
        </w:rPr>
        <w:t>)</w:t>
      </w:r>
      <w:r w:rsidRPr="00000F73">
        <w:rPr>
          <w:rFonts w:ascii="Calibri" w:hAnsi="Calibri" w:cs="Calibri"/>
          <w:color w:val="000000"/>
          <w:lang w:val="en-US"/>
        </w:rPr>
        <w:t xml:space="preserve">, 10.7754/eLife.47994 </w:t>
      </w:r>
      <w:r w:rsidR="007534E2" w:rsidRPr="007534E2">
        <w:rPr>
          <w:rFonts w:ascii="Calibri" w:hAnsi="Calibri" w:cs="Calibri"/>
          <w:color w:val="000000"/>
          <w:lang w:val="en-US"/>
        </w:rPr>
        <w:t>(</w:t>
      </w:r>
      <w:r w:rsidRPr="00000F73">
        <w:rPr>
          <w:rFonts w:ascii="Calibri" w:hAnsi="Calibri" w:cs="Calibri"/>
          <w:color w:val="000000"/>
          <w:lang w:val="en-US"/>
        </w:rPr>
        <w:t>2019</w:t>
      </w:r>
      <w:r w:rsidR="007534E2" w:rsidRPr="007534E2">
        <w:rPr>
          <w:rFonts w:ascii="Calibri" w:hAnsi="Calibri" w:cs="Calibri"/>
          <w:color w:val="000000"/>
          <w:lang w:val="en-US"/>
        </w:rPr>
        <w:t>)</w:t>
      </w:r>
      <w:r w:rsidRPr="00000F73">
        <w:rPr>
          <w:rFonts w:ascii="Calibri" w:hAnsi="Calibri" w:cs="Calibri"/>
          <w:color w:val="000000"/>
          <w:lang w:val="en-US"/>
        </w:rPr>
        <w:t>.</w:t>
      </w:r>
    </w:p>
    <w:p w14:paraId="04F7B8D5" w14:textId="62041484" w:rsidR="00657C24" w:rsidRPr="00000F73" w:rsidRDefault="001E3060" w:rsidP="00000F73">
      <w:pPr>
        <w:numPr>
          <w:ilvl w:val="0"/>
          <w:numId w:val="24"/>
        </w:numPr>
        <w:ind w:left="0" w:firstLine="0"/>
        <w:jc w:val="both"/>
        <w:rPr>
          <w:rFonts w:ascii="Calibri" w:hAnsi="Calibri" w:cs="Calibri"/>
          <w:color w:val="000000"/>
          <w:lang w:val="en-US"/>
        </w:rPr>
      </w:pPr>
      <w:proofErr w:type="spellStart"/>
      <w:r w:rsidRPr="00000F73">
        <w:rPr>
          <w:rFonts w:ascii="Calibri" w:hAnsi="Calibri" w:cs="Calibri"/>
          <w:color w:val="000000"/>
          <w:lang w:val="en-US"/>
        </w:rPr>
        <w:t>Geuther</w:t>
      </w:r>
      <w:proofErr w:type="spellEnd"/>
      <w:r w:rsidRPr="00000F73">
        <w:rPr>
          <w:rFonts w:ascii="Calibri" w:hAnsi="Calibri" w:cs="Calibri"/>
          <w:color w:val="000000"/>
          <w:lang w:val="en-US"/>
        </w:rPr>
        <w:t xml:space="preserve">, B.Q, </w:t>
      </w:r>
      <w:r w:rsidRPr="00000F73">
        <w:rPr>
          <w:rFonts w:ascii="Calibri" w:hAnsi="Calibri" w:cs="Calibri"/>
          <w:i/>
          <w:color w:val="000000"/>
          <w:lang w:val="en-US"/>
        </w:rPr>
        <w:t>et al.</w:t>
      </w:r>
      <w:r w:rsidRPr="00000F73">
        <w:rPr>
          <w:rFonts w:ascii="Calibri" w:hAnsi="Calibri" w:cs="Calibri"/>
          <w:color w:val="000000"/>
          <w:lang w:val="en-US"/>
        </w:rPr>
        <w:t xml:space="preserve"> Robust mouse tracking in complex environments using neural networks. </w:t>
      </w:r>
      <w:r w:rsidRPr="00000F73">
        <w:rPr>
          <w:rFonts w:ascii="Calibri" w:hAnsi="Calibri" w:cs="Calibri"/>
          <w:i/>
          <w:color w:val="000000"/>
          <w:lang w:val="en-US"/>
        </w:rPr>
        <w:t>Commun</w:t>
      </w:r>
      <w:r w:rsidR="004F44CE" w:rsidRPr="00000F73">
        <w:rPr>
          <w:rFonts w:ascii="Calibri" w:hAnsi="Calibri" w:cs="Calibri"/>
          <w:i/>
          <w:color w:val="000000"/>
          <w:lang w:val="en-US"/>
        </w:rPr>
        <w:t>ications</w:t>
      </w:r>
      <w:r w:rsidRPr="00000F73">
        <w:rPr>
          <w:rFonts w:ascii="Calibri" w:hAnsi="Calibri" w:cs="Calibri"/>
          <w:i/>
          <w:color w:val="000000"/>
          <w:lang w:val="en-US"/>
        </w:rPr>
        <w:t xml:space="preserve"> Biol</w:t>
      </w:r>
      <w:r w:rsidR="004F44CE" w:rsidRPr="00000F73">
        <w:rPr>
          <w:rFonts w:ascii="Calibri" w:hAnsi="Calibri" w:cs="Calibri"/>
          <w:i/>
          <w:color w:val="000000"/>
          <w:lang w:val="en-US"/>
        </w:rPr>
        <w:t>ogy</w:t>
      </w:r>
      <w:r w:rsidRPr="00000F73">
        <w:rPr>
          <w:rFonts w:ascii="Calibri" w:hAnsi="Calibri" w:cs="Calibri"/>
          <w:i/>
          <w:color w:val="000000"/>
          <w:lang w:val="en-US"/>
        </w:rPr>
        <w:t xml:space="preserve">. </w:t>
      </w:r>
      <w:r w:rsidRPr="00000F73">
        <w:rPr>
          <w:rFonts w:ascii="Calibri" w:hAnsi="Calibri" w:cs="Calibri"/>
          <w:b/>
          <w:color w:val="000000"/>
          <w:lang w:val="en-US"/>
        </w:rPr>
        <w:t xml:space="preserve">2 </w:t>
      </w:r>
      <w:r w:rsidR="007534E2" w:rsidRPr="007534E2">
        <w:rPr>
          <w:rFonts w:ascii="Calibri" w:hAnsi="Calibri" w:cs="Calibri"/>
          <w:color w:val="000000"/>
          <w:lang w:val="en-US"/>
        </w:rPr>
        <w:t>(</w:t>
      </w:r>
      <w:r w:rsidRPr="00000F73">
        <w:rPr>
          <w:rFonts w:ascii="Calibri" w:hAnsi="Calibri" w:cs="Calibri"/>
          <w:color w:val="000000"/>
          <w:lang w:val="en-US"/>
        </w:rPr>
        <w:t>124</w:t>
      </w:r>
      <w:r w:rsidR="007534E2" w:rsidRPr="007534E2">
        <w:rPr>
          <w:rFonts w:ascii="Calibri" w:hAnsi="Calibri" w:cs="Calibri"/>
          <w:color w:val="000000"/>
          <w:lang w:val="en-US"/>
        </w:rPr>
        <w:t>)</w:t>
      </w:r>
      <w:r w:rsidRPr="00000F73">
        <w:rPr>
          <w:rFonts w:ascii="Calibri" w:hAnsi="Calibri" w:cs="Calibri"/>
          <w:color w:val="000000"/>
          <w:lang w:val="en-US"/>
        </w:rPr>
        <w:t xml:space="preserve">, 10.1038/s42003-019-0362 </w:t>
      </w:r>
      <w:r w:rsidR="007534E2" w:rsidRPr="007534E2">
        <w:rPr>
          <w:rFonts w:ascii="Calibri" w:hAnsi="Calibri" w:cs="Calibri"/>
          <w:color w:val="000000"/>
          <w:lang w:val="en-US"/>
        </w:rPr>
        <w:t>(</w:t>
      </w:r>
      <w:r w:rsidRPr="00000F73">
        <w:rPr>
          <w:rFonts w:ascii="Calibri" w:hAnsi="Calibri" w:cs="Calibri"/>
          <w:color w:val="000000"/>
          <w:lang w:val="en-US"/>
        </w:rPr>
        <w:t>2019</w:t>
      </w:r>
      <w:r w:rsidR="007534E2" w:rsidRPr="007534E2">
        <w:rPr>
          <w:rFonts w:ascii="Calibri" w:hAnsi="Calibri" w:cs="Calibri"/>
          <w:color w:val="000000"/>
          <w:lang w:val="en-US"/>
        </w:rPr>
        <w:t>)</w:t>
      </w:r>
      <w:r w:rsidRPr="00000F73">
        <w:rPr>
          <w:rFonts w:ascii="Calibri" w:hAnsi="Calibri" w:cs="Calibri"/>
          <w:color w:val="000000"/>
          <w:lang w:val="en-US"/>
        </w:rPr>
        <w:t>.</w:t>
      </w:r>
    </w:p>
    <w:p w14:paraId="407B602A" w14:textId="58AD87F3" w:rsidR="009726EE" w:rsidRPr="00000F73" w:rsidRDefault="009726EE" w:rsidP="00000F73">
      <w:pPr>
        <w:jc w:val="both"/>
        <w:rPr>
          <w:rFonts w:ascii="Calibri" w:hAnsi="Calibri" w:cs="Calibri"/>
          <w:color w:val="000000"/>
          <w:lang w:val="en-US"/>
        </w:rPr>
      </w:pPr>
    </w:p>
    <w:sectPr w:rsidR="009726EE" w:rsidRPr="00000F73" w:rsidSect="00000F73">
      <w:headerReference w:type="default" r:id="rId14"/>
      <w:footerReference w:type="first" r:id="rId15"/>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5470E" w14:textId="77777777" w:rsidR="0002419A" w:rsidRDefault="0002419A" w:rsidP="00621C4E">
      <w:r>
        <w:separator/>
      </w:r>
    </w:p>
  </w:endnote>
  <w:endnote w:type="continuationSeparator" w:id="0">
    <w:p w14:paraId="72B93185" w14:textId="77777777" w:rsidR="0002419A" w:rsidRDefault="0002419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E912F" w14:textId="77777777" w:rsidR="00E33396" w:rsidRDefault="00E3339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7E869" w14:textId="77777777" w:rsidR="0002419A" w:rsidRDefault="0002419A" w:rsidP="00621C4E">
      <w:r>
        <w:separator/>
      </w:r>
    </w:p>
  </w:footnote>
  <w:footnote w:type="continuationSeparator" w:id="0">
    <w:p w14:paraId="6E4FFD6D" w14:textId="77777777" w:rsidR="0002419A" w:rsidRDefault="0002419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9EDD3" w14:textId="77777777" w:rsidR="00E33396" w:rsidRPr="006F06E4" w:rsidRDefault="00E33396"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F1EAC"/>
    <w:multiLevelType w:val="hybridMultilevel"/>
    <w:tmpl w:val="99FE3E96"/>
    <w:lvl w:ilvl="0" w:tplc="44AE3EA4">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84F0F"/>
    <w:multiLevelType w:val="hybridMultilevel"/>
    <w:tmpl w:val="9C6A3E0A"/>
    <w:lvl w:ilvl="0" w:tplc="0B80828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56FBC"/>
    <w:multiLevelType w:val="hybridMultilevel"/>
    <w:tmpl w:val="9AA66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35F87"/>
    <w:multiLevelType w:val="hybridMultilevel"/>
    <w:tmpl w:val="C066C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A408B"/>
    <w:multiLevelType w:val="hybridMultilevel"/>
    <w:tmpl w:val="C034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95001"/>
    <w:multiLevelType w:val="hybridMultilevel"/>
    <w:tmpl w:val="C066C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5"/>
  </w:num>
  <w:num w:numId="4">
    <w:abstractNumId w:val="17"/>
  </w:num>
  <w:num w:numId="5">
    <w:abstractNumId w:val="11"/>
  </w:num>
  <w:num w:numId="6">
    <w:abstractNumId w:val="16"/>
  </w:num>
  <w:num w:numId="7">
    <w:abstractNumId w:val="0"/>
  </w:num>
  <w:num w:numId="8">
    <w:abstractNumId w:val="12"/>
  </w:num>
  <w:num w:numId="9">
    <w:abstractNumId w:val="13"/>
  </w:num>
  <w:num w:numId="10">
    <w:abstractNumId w:val="18"/>
  </w:num>
  <w:num w:numId="11">
    <w:abstractNumId w:val="23"/>
  </w:num>
  <w:num w:numId="12">
    <w:abstractNumId w:val="2"/>
  </w:num>
  <w:num w:numId="13">
    <w:abstractNumId w:val="21"/>
  </w:num>
  <w:num w:numId="14">
    <w:abstractNumId w:val="26"/>
  </w:num>
  <w:num w:numId="15">
    <w:abstractNumId w:val="14"/>
  </w:num>
  <w:num w:numId="16">
    <w:abstractNumId w:val="10"/>
  </w:num>
  <w:num w:numId="17">
    <w:abstractNumId w:val="22"/>
  </w:num>
  <w:num w:numId="18">
    <w:abstractNumId w:val="15"/>
  </w:num>
  <w:num w:numId="19">
    <w:abstractNumId w:val="24"/>
  </w:num>
  <w:num w:numId="20">
    <w:abstractNumId w:val="3"/>
  </w:num>
  <w:num w:numId="21">
    <w:abstractNumId w:val="25"/>
  </w:num>
  <w:num w:numId="22">
    <w:abstractNumId w:val="4"/>
  </w:num>
  <w:num w:numId="23">
    <w:abstractNumId w:val="6"/>
  </w:num>
  <w:num w:numId="24">
    <w:abstractNumId w:val="8"/>
  </w:num>
  <w:num w:numId="25">
    <w:abstractNumId w:val="19"/>
  </w:num>
  <w:num w:numId="26">
    <w:abstractNumId w:val="9"/>
  </w:num>
  <w:num w:numId="2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1MzG3NDY2NDQ3NTdU0lEKTi0uzszPAykwrgUAs3xksCwAAAA="/>
  </w:docVars>
  <w:rsids>
    <w:rsidRoot w:val="00EE705F"/>
    <w:rsid w:val="00000990"/>
    <w:rsid w:val="00000F73"/>
    <w:rsid w:val="00001169"/>
    <w:rsid w:val="00001806"/>
    <w:rsid w:val="00001975"/>
    <w:rsid w:val="00001D5B"/>
    <w:rsid w:val="00001DD7"/>
    <w:rsid w:val="000020F9"/>
    <w:rsid w:val="000034BE"/>
    <w:rsid w:val="0000365F"/>
    <w:rsid w:val="000036DE"/>
    <w:rsid w:val="0000422F"/>
    <w:rsid w:val="00005815"/>
    <w:rsid w:val="0000593E"/>
    <w:rsid w:val="00005EB5"/>
    <w:rsid w:val="0000672C"/>
    <w:rsid w:val="000067F4"/>
    <w:rsid w:val="00007DBC"/>
    <w:rsid w:val="00007EA1"/>
    <w:rsid w:val="000100F0"/>
    <w:rsid w:val="00010DDD"/>
    <w:rsid w:val="00012224"/>
    <w:rsid w:val="00012FF9"/>
    <w:rsid w:val="0001407A"/>
    <w:rsid w:val="00014314"/>
    <w:rsid w:val="00014D9D"/>
    <w:rsid w:val="00014E6F"/>
    <w:rsid w:val="000150BE"/>
    <w:rsid w:val="0001590A"/>
    <w:rsid w:val="000161D2"/>
    <w:rsid w:val="00016DBF"/>
    <w:rsid w:val="00016EDC"/>
    <w:rsid w:val="00017732"/>
    <w:rsid w:val="00017A84"/>
    <w:rsid w:val="00017FA5"/>
    <w:rsid w:val="00021029"/>
    <w:rsid w:val="000212E4"/>
    <w:rsid w:val="0002140B"/>
    <w:rsid w:val="00021434"/>
    <w:rsid w:val="00021774"/>
    <w:rsid w:val="00021DA1"/>
    <w:rsid w:val="00021DF3"/>
    <w:rsid w:val="00022BD2"/>
    <w:rsid w:val="00023869"/>
    <w:rsid w:val="00024126"/>
    <w:rsid w:val="0002419A"/>
    <w:rsid w:val="00024598"/>
    <w:rsid w:val="00024A46"/>
    <w:rsid w:val="00024BB8"/>
    <w:rsid w:val="00024C8E"/>
    <w:rsid w:val="00026982"/>
    <w:rsid w:val="00030201"/>
    <w:rsid w:val="00030862"/>
    <w:rsid w:val="00030BE2"/>
    <w:rsid w:val="00032769"/>
    <w:rsid w:val="00032925"/>
    <w:rsid w:val="00032938"/>
    <w:rsid w:val="00032AF0"/>
    <w:rsid w:val="000330B5"/>
    <w:rsid w:val="00033ABF"/>
    <w:rsid w:val="00035359"/>
    <w:rsid w:val="000353A2"/>
    <w:rsid w:val="0003543E"/>
    <w:rsid w:val="00035A3C"/>
    <w:rsid w:val="00037B58"/>
    <w:rsid w:val="0004227B"/>
    <w:rsid w:val="000428F5"/>
    <w:rsid w:val="00042D9B"/>
    <w:rsid w:val="00042E5B"/>
    <w:rsid w:val="000432BF"/>
    <w:rsid w:val="00044AE5"/>
    <w:rsid w:val="0004554E"/>
    <w:rsid w:val="00046222"/>
    <w:rsid w:val="00046313"/>
    <w:rsid w:val="00047148"/>
    <w:rsid w:val="00050740"/>
    <w:rsid w:val="00050FEA"/>
    <w:rsid w:val="00051023"/>
    <w:rsid w:val="00051A35"/>
    <w:rsid w:val="00051B73"/>
    <w:rsid w:val="00052470"/>
    <w:rsid w:val="0005291E"/>
    <w:rsid w:val="00053509"/>
    <w:rsid w:val="00053AF1"/>
    <w:rsid w:val="00053BF9"/>
    <w:rsid w:val="000541FB"/>
    <w:rsid w:val="000544B8"/>
    <w:rsid w:val="0005591B"/>
    <w:rsid w:val="00055947"/>
    <w:rsid w:val="000563DC"/>
    <w:rsid w:val="00056CF3"/>
    <w:rsid w:val="0005773B"/>
    <w:rsid w:val="000602C4"/>
    <w:rsid w:val="00060A8D"/>
    <w:rsid w:val="00060ABE"/>
    <w:rsid w:val="0006151A"/>
    <w:rsid w:val="00061537"/>
    <w:rsid w:val="00061A50"/>
    <w:rsid w:val="00063905"/>
    <w:rsid w:val="00064104"/>
    <w:rsid w:val="00065B0C"/>
    <w:rsid w:val="00066025"/>
    <w:rsid w:val="000662E2"/>
    <w:rsid w:val="00067595"/>
    <w:rsid w:val="000701D1"/>
    <w:rsid w:val="00070572"/>
    <w:rsid w:val="00070E8B"/>
    <w:rsid w:val="0007368C"/>
    <w:rsid w:val="0007462A"/>
    <w:rsid w:val="0007525E"/>
    <w:rsid w:val="00077C9F"/>
    <w:rsid w:val="00077F41"/>
    <w:rsid w:val="00080A20"/>
    <w:rsid w:val="00080BBE"/>
    <w:rsid w:val="0008118A"/>
    <w:rsid w:val="00081B3E"/>
    <w:rsid w:val="00082796"/>
    <w:rsid w:val="00085544"/>
    <w:rsid w:val="0008556C"/>
    <w:rsid w:val="00086EF3"/>
    <w:rsid w:val="00087233"/>
    <w:rsid w:val="00087BF1"/>
    <w:rsid w:val="00087C0A"/>
    <w:rsid w:val="0009009B"/>
    <w:rsid w:val="000901B6"/>
    <w:rsid w:val="000914E6"/>
    <w:rsid w:val="00091BB8"/>
    <w:rsid w:val="00092F2D"/>
    <w:rsid w:val="00093069"/>
    <w:rsid w:val="000937DF"/>
    <w:rsid w:val="00093BC4"/>
    <w:rsid w:val="000941C5"/>
    <w:rsid w:val="000942EC"/>
    <w:rsid w:val="00094D21"/>
    <w:rsid w:val="00094E7A"/>
    <w:rsid w:val="00094FD8"/>
    <w:rsid w:val="0009554E"/>
    <w:rsid w:val="000955B7"/>
    <w:rsid w:val="00095E53"/>
    <w:rsid w:val="00096F69"/>
    <w:rsid w:val="000973D1"/>
    <w:rsid w:val="00097929"/>
    <w:rsid w:val="00097AD8"/>
    <w:rsid w:val="00097B39"/>
    <w:rsid w:val="00097F29"/>
    <w:rsid w:val="00097F4E"/>
    <w:rsid w:val="000A00BF"/>
    <w:rsid w:val="000A00D4"/>
    <w:rsid w:val="000A0150"/>
    <w:rsid w:val="000A07CE"/>
    <w:rsid w:val="000A0B2E"/>
    <w:rsid w:val="000A1DBF"/>
    <w:rsid w:val="000A1E80"/>
    <w:rsid w:val="000A2990"/>
    <w:rsid w:val="000A2E75"/>
    <w:rsid w:val="000A3B70"/>
    <w:rsid w:val="000A42FE"/>
    <w:rsid w:val="000A5153"/>
    <w:rsid w:val="000A557E"/>
    <w:rsid w:val="000A6B79"/>
    <w:rsid w:val="000A7A72"/>
    <w:rsid w:val="000A7E02"/>
    <w:rsid w:val="000A7F21"/>
    <w:rsid w:val="000B0B04"/>
    <w:rsid w:val="000B10AE"/>
    <w:rsid w:val="000B2019"/>
    <w:rsid w:val="000B260F"/>
    <w:rsid w:val="000B30BF"/>
    <w:rsid w:val="000B33BE"/>
    <w:rsid w:val="000B40C5"/>
    <w:rsid w:val="000B451B"/>
    <w:rsid w:val="000B46CC"/>
    <w:rsid w:val="000B553E"/>
    <w:rsid w:val="000B566B"/>
    <w:rsid w:val="000B60D0"/>
    <w:rsid w:val="000B662E"/>
    <w:rsid w:val="000B6891"/>
    <w:rsid w:val="000B7294"/>
    <w:rsid w:val="000B75D0"/>
    <w:rsid w:val="000C0981"/>
    <w:rsid w:val="000C164A"/>
    <w:rsid w:val="000C1CF8"/>
    <w:rsid w:val="000C2452"/>
    <w:rsid w:val="000C2892"/>
    <w:rsid w:val="000C3701"/>
    <w:rsid w:val="000C37A5"/>
    <w:rsid w:val="000C49CF"/>
    <w:rsid w:val="000C4FC5"/>
    <w:rsid w:val="000C52E9"/>
    <w:rsid w:val="000C56B0"/>
    <w:rsid w:val="000C5A59"/>
    <w:rsid w:val="000C5AE5"/>
    <w:rsid w:val="000C5CC5"/>
    <w:rsid w:val="000C5CDC"/>
    <w:rsid w:val="000C5F31"/>
    <w:rsid w:val="000C65DC"/>
    <w:rsid w:val="000C668C"/>
    <w:rsid w:val="000C66F3"/>
    <w:rsid w:val="000C66FE"/>
    <w:rsid w:val="000C684D"/>
    <w:rsid w:val="000C6900"/>
    <w:rsid w:val="000C6936"/>
    <w:rsid w:val="000D0925"/>
    <w:rsid w:val="000D0F75"/>
    <w:rsid w:val="000D1CEE"/>
    <w:rsid w:val="000D236D"/>
    <w:rsid w:val="000D31E8"/>
    <w:rsid w:val="000D4190"/>
    <w:rsid w:val="000D422F"/>
    <w:rsid w:val="000D4A8A"/>
    <w:rsid w:val="000D5AB1"/>
    <w:rsid w:val="000D5E3D"/>
    <w:rsid w:val="000D76E4"/>
    <w:rsid w:val="000D7C76"/>
    <w:rsid w:val="000D7CE6"/>
    <w:rsid w:val="000E0050"/>
    <w:rsid w:val="000E07C5"/>
    <w:rsid w:val="000E179C"/>
    <w:rsid w:val="000E2C3E"/>
    <w:rsid w:val="000E3410"/>
    <w:rsid w:val="000E3816"/>
    <w:rsid w:val="000E4F77"/>
    <w:rsid w:val="000E547E"/>
    <w:rsid w:val="000E5ECC"/>
    <w:rsid w:val="000E6200"/>
    <w:rsid w:val="000E7C65"/>
    <w:rsid w:val="000E7F96"/>
    <w:rsid w:val="000F02CE"/>
    <w:rsid w:val="000F04CD"/>
    <w:rsid w:val="000F0F00"/>
    <w:rsid w:val="000F184D"/>
    <w:rsid w:val="000F265C"/>
    <w:rsid w:val="000F3AFA"/>
    <w:rsid w:val="000F400F"/>
    <w:rsid w:val="000F435C"/>
    <w:rsid w:val="000F455D"/>
    <w:rsid w:val="000F5606"/>
    <w:rsid w:val="000F5712"/>
    <w:rsid w:val="000F6611"/>
    <w:rsid w:val="000F6976"/>
    <w:rsid w:val="000F6C64"/>
    <w:rsid w:val="000F72A0"/>
    <w:rsid w:val="000F7C9C"/>
    <w:rsid w:val="000F7E22"/>
    <w:rsid w:val="000F7F4A"/>
    <w:rsid w:val="001004A1"/>
    <w:rsid w:val="001009BD"/>
    <w:rsid w:val="00100AB2"/>
    <w:rsid w:val="00101A78"/>
    <w:rsid w:val="00102633"/>
    <w:rsid w:val="001034F5"/>
    <w:rsid w:val="00103E0E"/>
    <w:rsid w:val="00104436"/>
    <w:rsid w:val="00104BF1"/>
    <w:rsid w:val="001060E7"/>
    <w:rsid w:val="001068D8"/>
    <w:rsid w:val="0010743A"/>
    <w:rsid w:val="00107840"/>
    <w:rsid w:val="0011029D"/>
    <w:rsid w:val="001104F3"/>
    <w:rsid w:val="00111AC0"/>
    <w:rsid w:val="00111BC7"/>
    <w:rsid w:val="00111E77"/>
    <w:rsid w:val="00112279"/>
    <w:rsid w:val="00112567"/>
    <w:rsid w:val="00112EEB"/>
    <w:rsid w:val="001137D7"/>
    <w:rsid w:val="001142CD"/>
    <w:rsid w:val="00114E9E"/>
    <w:rsid w:val="001155B5"/>
    <w:rsid w:val="00115F58"/>
    <w:rsid w:val="00116600"/>
    <w:rsid w:val="001171C5"/>
    <w:rsid w:val="00117A4C"/>
    <w:rsid w:val="00117D7A"/>
    <w:rsid w:val="001202AD"/>
    <w:rsid w:val="00120344"/>
    <w:rsid w:val="00120B8B"/>
    <w:rsid w:val="00120E6B"/>
    <w:rsid w:val="0012175F"/>
    <w:rsid w:val="00122321"/>
    <w:rsid w:val="00122740"/>
    <w:rsid w:val="0012338C"/>
    <w:rsid w:val="00123D4A"/>
    <w:rsid w:val="00124A8F"/>
    <w:rsid w:val="0012563A"/>
    <w:rsid w:val="0012637E"/>
    <w:rsid w:val="0012678B"/>
    <w:rsid w:val="00126FDC"/>
    <w:rsid w:val="00127099"/>
    <w:rsid w:val="0013101A"/>
    <w:rsid w:val="001313A7"/>
    <w:rsid w:val="001316C5"/>
    <w:rsid w:val="0013276F"/>
    <w:rsid w:val="00132B4F"/>
    <w:rsid w:val="001333B0"/>
    <w:rsid w:val="001351E5"/>
    <w:rsid w:val="0013621E"/>
    <w:rsid w:val="0013642E"/>
    <w:rsid w:val="00136BA4"/>
    <w:rsid w:val="00137223"/>
    <w:rsid w:val="001377FB"/>
    <w:rsid w:val="00140644"/>
    <w:rsid w:val="00140CDD"/>
    <w:rsid w:val="0014102E"/>
    <w:rsid w:val="0014159F"/>
    <w:rsid w:val="00141CA0"/>
    <w:rsid w:val="001420FF"/>
    <w:rsid w:val="0014348C"/>
    <w:rsid w:val="00143726"/>
    <w:rsid w:val="00143D64"/>
    <w:rsid w:val="001447D7"/>
    <w:rsid w:val="00144807"/>
    <w:rsid w:val="0014611F"/>
    <w:rsid w:val="00146AB2"/>
    <w:rsid w:val="00146F2B"/>
    <w:rsid w:val="0014794F"/>
    <w:rsid w:val="0015039D"/>
    <w:rsid w:val="00150631"/>
    <w:rsid w:val="00152803"/>
    <w:rsid w:val="00152A23"/>
    <w:rsid w:val="00153228"/>
    <w:rsid w:val="00153E8B"/>
    <w:rsid w:val="0015420C"/>
    <w:rsid w:val="00154C59"/>
    <w:rsid w:val="001555EF"/>
    <w:rsid w:val="00160281"/>
    <w:rsid w:val="00160A32"/>
    <w:rsid w:val="0016153D"/>
    <w:rsid w:val="00161AA1"/>
    <w:rsid w:val="001623CD"/>
    <w:rsid w:val="00162731"/>
    <w:rsid w:val="00162CB7"/>
    <w:rsid w:val="00162F5F"/>
    <w:rsid w:val="00164A70"/>
    <w:rsid w:val="00164A8D"/>
    <w:rsid w:val="001653A5"/>
    <w:rsid w:val="00165847"/>
    <w:rsid w:val="00166829"/>
    <w:rsid w:val="00167CFB"/>
    <w:rsid w:val="00167E39"/>
    <w:rsid w:val="0017033D"/>
    <w:rsid w:val="0017057D"/>
    <w:rsid w:val="00170DA0"/>
    <w:rsid w:val="00171E5B"/>
    <w:rsid w:val="00171F94"/>
    <w:rsid w:val="0017262B"/>
    <w:rsid w:val="00172C10"/>
    <w:rsid w:val="0017594B"/>
    <w:rsid w:val="00175BF8"/>
    <w:rsid w:val="00175CD1"/>
    <w:rsid w:val="00175D4E"/>
    <w:rsid w:val="00175D80"/>
    <w:rsid w:val="0017668A"/>
    <w:rsid w:val="001766FE"/>
    <w:rsid w:val="00176B47"/>
    <w:rsid w:val="00176CFB"/>
    <w:rsid w:val="001770A7"/>
    <w:rsid w:val="001771E7"/>
    <w:rsid w:val="00177662"/>
    <w:rsid w:val="0018056E"/>
    <w:rsid w:val="00182452"/>
    <w:rsid w:val="001824DA"/>
    <w:rsid w:val="00182544"/>
    <w:rsid w:val="00183A69"/>
    <w:rsid w:val="00183EC4"/>
    <w:rsid w:val="001844AF"/>
    <w:rsid w:val="0018543F"/>
    <w:rsid w:val="001859C5"/>
    <w:rsid w:val="00185CF7"/>
    <w:rsid w:val="00185E9E"/>
    <w:rsid w:val="001861FF"/>
    <w:rsid w:val="00187600"/>
    <w:rsid w:val="00187EF3"/>
    <w:rsid w:val="00190269"/>
    <w:rsid w:val="00190461"/>
    <w:rsid w:val="0019088B"/>
    <w:rsid w:val="001911FF"/>
    <w:rsid w:val="00191FD4"/>
    <w:rsid w:val="00192006"/>
    <w:rsid w:val="00192815"/>
    <w:rsid w:val="00193180"/>
    <w:rsid w:val="0019492D"/>
    <w:rsid w:val="00195418"/>
    <w:rsid w:val="00196292"/>
    <w:rsid w:val="00196C33"/>
    <w:rsid w:val="00196D0D"/>
    <w:rsid w:val="00196FE6"/>
    <w:rsid w:val="001A003B"/>
    <w:rsid w:val="001A19AB"/>
    <w:rsid w:val="001A1AB3"/>
    <w:rsid w:val="001A1D1C"/>
    <w:rsid w:val="001A2534"/>
    <w:rsid w:val="001A2C4B"/>
    <w:rsid w:val="001A2E0D"/>
    <w:rsid w:val="001A3960"/>
    <w:rsid w:val="001A3C9C"/>
    <w:rsid w:val="001A415D"/>
    <w:rsid w:val="001A4301"/>
    <w:rsid w:val="001A5B6A"/>
    <w:rsid w:val="001A5E10"/>
    <w:rsid w:val="001A6094"/>
    <w:rsid w:val="001A67EE"/>
    <w:rsid w:val="001A6888"/>
    <w:rsid w:val="001A6D3D"/>
    <w:rsid w:val="001A6EF8"/>
    <w:rsid w:val="001A6F26"/>
    <w:rsid w:val="001B00B4"/>
    <w:rsid w:val="001B05FF"/>
    <w:rsid w:val="001B0682"/>
    <w:rsid w:val="001B1519"/>
    <w:rsid w:val="001B15A7"/>
    <w:rsid w:val="001B1C65"/>
    <w:rsid w:val="001B2C69"/>
    <w:rsid w:val="001B2E2D"/>
    <w:rsid w:val="001B3A67"/>
    <w:rsid w:val="001B5AA3"/>
    <w:rsid w:val="001B5CD2"/>
    <w:rsid w:val="001B651D"/>
    <w:rsid w:val="001B77D2"/>
    <w:rsid w:val="001B7958"/>
    <w:rsid w:val="001C0385"/>
    <w:rsid w:val="001C0B29"/>
    <w:rsid w:val="001C0BEE"/>
    <w:rsid w:val="001C1E49"/>
    <w:rsid w:val="001C1E4D"/>
    <w:rsid w:val="001C2A98"/>
    <w:rsid w:val="001C30E7"/>
    <w:rsid w:val="001C317C"/>
    <w:rsid w:val="001C3B22"/>
    <w:rsid w:val="001C3D9A"/>
    <w:rsid w:val="001C3F9A"/>
    <w:rsid w:val="001C59FA"/>
    <w:rsid w:val="001C5B61"/>
    <w:rsid w:val="001C67B7"/>
    <w:rsid w:val="001C6F38"/>
    <w:rsid w:val="001C7E66"/>
    <w:rsid w:val="001D0036"/>
    <w:rsid w:val="001D33EE"/>
    <w:rsid w:val="001D38EB"/>
    <w:rsid w:val="001D3D7D"/>
    <w:rsid w:val="001D3FFF"/>
    <w:rsid w:val="001D4A1E"/>
    <w:rsid w:val="001D4CBE"/>
    <w:rsid w:val="001D573C"/>
    <w:rsid w:val="001D625F"/>
    <w:rsid w:val="001D66C0"/>
    <w:rsid w:val="001D6DBA"/>
    <w:rsid w:val="001D6E2E"/>
    <w:rsid w:val="001D7576"/>
    <w:rsid w:val="001E0099"/>
    <w:rsid w:val="001E14A0"/>
    <w:rsid w:val="001E1799"/>
    <w:rsid w:val="001E1842"/>
    <w:rsid w:val="001E3060"/>
    <w:rsid w:val="001E3A83"/>
    <w:rsid w:val="001E5019"/>
    <w:rsid w:val="001E5D87"/>
    <w:rsid w:val="001E6BCA"/>
    <w:rsid w:val="001E7376"/>
    <w:rsid w:val="001E7C74"/>
    <w:rsid w:val="001F0975"/>
    <w:rsid w:val="001F1C49"/>
    <w:rsid w:val="001F1D08"/>
    <w:rsid w:val="001F1E4E"/>
    <w:rsid w:val="001F225C"/>
    <w:rsid w:val="001F3513"/>
    <w:rsid w:val="001F4940"/>
    <w:rsid w:val="001F5C6E"/>
    <w:rsid w:val="001F5D71"/>
    <w:rsid w:val="001F6C52"/>
    <w:rsid w:val="001F72C5"/>
    <w:rsid w:val="0020098F"/>
    <w:rsid w:val="00200F8A"/>
    <w:rsid w:val="00201A40"/>
    <w:rsid w:val="00201CFA"/>
    <w:rsid w:val="0020220D"/>
    <w:rsid w:val="002023AA"/>
    <w:rsid w:val="00202448"/>
    <w:rsid w:val="00202559"/>
    <w:rsid w:val="0020259E"/>
    <w:rsid w:val="00202D15"/>
    <w:rsid w:val="00203786"/>
    <w:rsid w:val="002049EB"/>
    <w:rsid w:val="00204DE9"/>
    <w:rsid w:val="00206228"/>
    <w:rsid w:val="00210F93"/>
    <w:rsid w:val="00211E35"/>
    <w:rsid w:val="00212319"/>
    <w:rsid w:val="00212EAE"/>
    <w:rsid w:val="00212EFB"/>
    <w:rsid w:val="0021377F"/>
    <w:rsid w:val="00213B11"/>
    <w:rsid w:val="0021462F"/>
    <w:rsid w:val="00214BEE"/>
    <w:rsid w:val="00215408"/>
    <w:rsid w:val="0021592B"/>
    <w:rsid w:val="00216042"/>
    <w:rsid w:val="0021622F"/>
    <w:rsid w:val="00216F1B"/>
    <w:rsid w:val="00217465"/>
    <w:rsid w:val="002205B8"/>
    <w:rsid w:val="002207CD"/>
    <w:rsid w:val="00220CC6"/>
    <w:rsid w:val="002211BA"/>
    <w:rsid w:val="00221C71"/>
    <w:rsid w:val="00221E2D"/>
    <w:rsid w:val="00222D3C"/>
    <w:rsid w:val="00223093"/>
    <w:rsid w:val="00223653"/>
    <w:rsid w:val="00223A32"/>
    <w:rsid w:val="00225720"/>
    <w:rsid w:val="002259E5"/>
    <w:rsid w:val="00226140"/>
    <w:rsid w:val="002274F3"/>
    <w:rsid w:val="0023094C"/>
    <w:rsid w:val="00231E08"/>
    <w:rsid w:val="002324B8"/>
    <w:rsid w:val="00232673"/>
    <w:rsid w:val="002329D2"/>
    <w:rsid w:val="00232CC5"/>
    <w:rsid w:val="00233295"/>
    <w:rsid w:val="002338F2"/>
    <w:rsid w:val="00234110"/>
    <w:rsid w:val="00234B1B"/>
    <w:rsid w:val="00234BE3"/>
    <w:rsid w:val="00235A90"/>
    <w:rsid w:val="002360C3"/>
    <w:rsid w:val="00237112"/>
    <w:rsid w:val="0023726B"/>
    <w:rsid w:val="00237340"/>
    <w:rsid w:val="00240285"/>
    <w:rsid w:val="00240797"/>
    <w:rsid w:val="00240A5B"/>
    <w:rsid w:val="00240C22"/>
    <w:rsid w:val="00240D00"/>
    <w:rsid w:val="00241170"/>
    <w:rsid w:val="00241E48"/>
    <w:rsid w:val="0024214E"/>
    <w:rsid w:val="0024257C"/>
    <w:rsid w:val="00242623"/>
    <w:rsid w:val="00242BC2"/>
    <w:rsid w:val="00242C7A"/>
    <w:rsid w:val="00243A53"/>
    <w:rsid w:val="00243C9D"/>
    <w:rsid w:val="00244459"/>
    <w:rsid w:val="00244465"/>
    <w:rsid w:val="00245AB2"/>
    <w:rsid w:val="002471AD"/>
    <w:rsid w:val="002471C9"/>
    <w:rsid w:val="00247599"/>
    <w:rsid w:val="002476E4"/>
    <w:rsid w:val="002477D1"/>
    <w:rsid w:val="00250558"/>
    <w:rsid w:val="00250582"/>
    <w:rsid w:val="002519AA"/>
    <w:rsid w:val="00253383"/>
    <w:rsid w:val="00253880"/>
    <w:rsid w:val="0025700F"/>
    <w:rsid w:val="00257167"/>
    <w:rsid w:val="00257A25"/>
    <w:rsid w:val="002600E0"/>
    <w:rsid w:val="002602F1"/>
    <w:rsid w:val="00260652"/>
    <w:rsid w:val="002606DB"/>
    <w:rsid w:val="002608C3"/>
    <w:rsid w:val="00260B21"/>
    <w:rsid w:val="0026130F"/>
    <w:rsid w:val="00261F25"/>
    <w:rsid w:val="00262670"/>
    <w:rsid w:val="00262DB1"/>
    <w:rsid w:val="0026311B"/>
    <w:rsid w:val="002632FF"/>
    <w:rsid w:val="00263419"/>
    <w:rsid w:val="00263C52"/>
    <w:rsid w:val="00263ECC"/>
    <w:rsid w:val="002648A9"/>
    <w:rsid w:val="0026536F"/>
    <w:rsid w:val="0026540D"/>
    <w:rsid w:val="0026553C"/>
    <w:rsid w:val="00265E36"/>
    <w:rsid w:val="00267DD5"/>
    <w:rsid w:val="00267F6D"/>
    <w:rsid w:val="002717C3"/>
    <w:rsid w:val="00271AFF"/>
    <w:rsid w:val="00271B09"/>
    <w:rsid w:val="00271F56"/>
    <w:rsid w:val="00272087"/>
    <w:rsid w:val="00272758"/>
    <w:rsid w:val="00272E7E"/>
    <w:rsid w:val="002732FA"/>
    <w:rsid w:val="00273B0C"/>
    <w:rsid w:val="00273D3F"/>
    <w:rsid w:val="002743C1"/>
    <w:rsid w:val="00274A0A"/>
    <w:rsid w:val="002750F6"/>
    <w:rsid w:val="00275C2C"/>
    <w:rsid w:val="00277593"/>
    <w:rsid w:val="002803A9"/>
    <w:rsid w:val="0028059D"/>
    <w:rsid w:val="00280918"/>
    <w:rsid w:val="00281DFA"/>
    <w:rsid w:val="00282AF6"/>
    <w:rsid w:val="0028349F"/>
    <w:rsid w:val="00283E94"/>
    <w:rsid w:val="00284E2F"/>
    <w:rsid w:val="00285805"/>
    <w:rsid w:val="00285F23"/>
    <w:rsid w:val="00286410"/>
    <w:rsid w:val="0028676C"/>
    <w:rsid w:val="00286913"/>
    <w:rsid w:val="00286934"/>
    <w:rsid w:val="00287085"/>
    <w:rsid w:val="002870B1"/>
    <w:rsid w:val="00290AF9"/>
    <w:rsid w:val="0029128B"/>
    <w:rsid w:val="002935B2"/>
    <w:rsid w:val="002938E8"/>
    <w:rsid w:val="00293F26"/>
    <w:rsid w:val="00295B58"/>
    <w:rsid w:val="002967CF"/>
    <w:rsid w:val="00297729"/>
    <w:rsid w:val="00297788"/>
    <w:rsid w:val="002A01D9"/>
    <w:rsid w:val="002A069A"/>
    <w:rsid w:val="002A08B2"/>
    <w:rsid w:val="002A236E"/>
    <w:rsid w:val="002A29FC"/>
    <w:rsid w:val="002A2B6D"/>
    <w:rsid w:val="002A355C"/>
    <w:rsid w:val="002A395E"/>
    <w:rsid w:val="002A3BCE"/>
    <w:rsid w:val="002A484B"/>
    <w:rsid w:val="002A62A8"/>
    <w:rsid w:val="002A64A6"/>
    <w:rsid w:val="002A7133"/>
    <w:rsid w:val="002B1667"/>
    <w:rsid w:val="002B1992"/>
    <w:rsid w:val="002B551E"/>
    <w:rsid w:val="002B58C3"/>
    <w:rsid w:val="002B60C2"/>
    <w:rsid w:val="002B684C"/>
    <w:rsid w:val="002C0309"/>
    <w:rsid w:val="002C0776"/>
    <w:rsid w:val="002C0D07"/>
    <w:rsid w:val="002C0FAF"/>
    <w:rsid w:val="002C1B53"/>
    <w:rsid w:val="002C3134"/>
    <w:rsid w:val="002C43A8"/>
    <w:rsid w:val="002C47D4"/>
    <w:rsid w:val="002C49C8"/>
    <w:rsid w:val="002C62D6"/>
    <w:rsid w:val="002C65F0"/>
    <w:rsid w:val="002C79F3"/>
    <w:rsid w:val="002D06D1"/>
    <w:rsid w:val="002D09CE"/>
    <w:rsid w:val="002D0CEE"/>
    <w:rsid w:val="002D0F38"/>
    <w:rsid w:val="002D1562"/>
    <w:rsid w:val="002D25C5"/>
    <w:rsid w:val="002D2B26"/>
    <w:rsid w:val="002D4F54"/>
    <w:rsid w:val="002D52E7"/>
    <w:rsid w:val="002D68E7"/>
    <w:rsid w:val="002D77C9"/>
    <w:rsid w:val="002D77DF"/>
    <w:rsid w:val="002D77E3"/>
    <w:rsid w:val="002E05B4"/>
    <w:rsid w:val="002E0E35"/>
    <w:rsid w:val="002E3518"/>
    <w:rsid w:val="002E3EC6"/>
    <w:rsid w:val="002E4D0B"/>
    <w:rsid w:val="002E4D58"/>
    <w:rsid w:val="002E5249"/>
    <w:rsid w:val="002E6C5F"/>
    <w:rsid w:val="002F0585"/>
    <w:rsid w:val="002F0837"/>
    <w:rsid w:val="002F134A"/>
    <w:rsid w:val="002F2859"/>
    <w:rsid w:val="002F2E4D"/>
    <w:rsid w:val="002F38EC"/>
    <w:rsid w:val="002F468C"/>
    <w:rsid w:val="002F46B1"/>
    <w:rsid w:val="002F4F3A"/>
    <w:rsid w:val="002F6E3C"/>
    <w:rsid w:val="002F6F06"/>
    <w:rsid w:val="002F7290"/>
    <w:rsid w:val="00300C9A"/>
    <w:rsid w:val="0030117D"/>
    <w:rsid w:val="00301A6B"/>
    <w:rsid w:val="00301F30"/>
    <w:rsid w:val="00302453"/>
    <w:rsid w:val="003025E7"/>
    <w:rsid w:val="00302C9F"/>
    <w:rsid w:val="00302E1B"/>
    <w:rsid w:val="00302E6C"/>
    <w:rsid w:val="0030345D"/>
    <w:rsid w:val="00303514"/>
    <w:rsid w:val="00303AE9"/>
    <w:rsid w:val="00303C87"/>
    <w:rsid w:val="003040C4"/>
    <w:rsid w:val="003042A4"/>
    <w:rsid w:val="00305182"/>
    <w:rsid w:val="00305188"/>
    <w:rsid w:val="0030548E"/>
    <w:rsid w:val="003063E9"/>
    <w:rsid w:val="00306623"/>
    <w:rsid w:val="00306D31"/>
    <w:rsid w:val="00307BD6"/>
    <w:rsid w:val="00310462"/>
    <w:rsid w:val="003108B4"/>
    <w:rsid w:val="003108E5"/>
    <w:rsid w:val="00310C54"/>
    <w:rsid w:val="00310F98"/>
    <w:rsid w:val="003120CB"/>
    <w:rsid w:val="00312738"/>
    <w:rsid w:val="0031526F"/>
    <w:rsid w:val="00315544"/>
    <w:rsid w:val="003162E9"/>
    <w:rsid w:val="00317910"/>
    <w:rsid w:val="00317D9F"/>
    <w:rsid w:val="00317DAD"/>
    <w:rsid w:val="00320153"/>
    <w:rsid w:val="00320367"/>
    <w:rsid w:val="00320AA6"/>
    <w:rsid w:val="003210A8"/>
    <w:rsid w:val="00321463"/>
    <w:rsid w:val="00321577"/>
    <w:rsid w:val="00322871"/>
    <w:rsid w:val="00323A43"/>
    <w:rsid w:val="003240B1"/>
    <w:rsid w:val="003248E8"/>
    <w:rsid w:val="0032563B"/>
    <w:rsid w:val="003258B1"/>
    <w:rsid w:val="00326FB3"/>
    <w:rsid w:val="0033007B"/>
    <w:rsid w:val="003306B7"/>
    <w:rsid w:val="0033104E"/>
    <w:rsid w:val="003316D4"/>
    <w:rsid w:val="003331D7"/>
    <w:rsid w:val="003334CE"/>
    <w:rsid w:val="0033377A"/>
    <w:rsid w:val="00333822"/>
    <w:rsid w:val="00333A02"/>
    <w:rsid w:val="00333C12"/>
    <w:rsid w:val="0033514A"/>
    <w:rsid w:val="0033601F"/>
    <w:rsid w:val="00336715"/>
    <w:rsid w:val="00340925"/>
    <w:rsid w:val="00340DFD"/>
    <w:rsid w:val="00342C2B"/>
    <w:rsid w:val="00342FC5"/>
    <w:rsid w:val="0034327D"/>
    <w:rsid w:val="00344954"/>
    <w:rsid w:val="00345149"/>
    <w:rsid w:val="00345A4E"/>
    <w:rsid w:val="00345C55"/>
    <w:rsid w:val="00345FE3"/>
    <w:rsid w:val="0034758B"/>
    <w:rsid w:val="003479AE"/>
    <w:rsid w:val="00350CD7"/>
    <w:rsid w:val="00352A9C"/>
    <w:rsid w:val="00352D79"/>
    <w:rsid w:val="0035349F"/>
    <w:rsid w:val="00356B88"/>
    <w:rsid w:val="00356F13"/>
    <w:rsid w:val="00360116"/>
    <w:rsid w:val="00360182"/>
    <w:rsid w:val="00360C17"/>
    <w:rsid w:val="003621C6"/>
    <w:rsid w:val="00362299"/>
    <w:rsid w:val="003622B8"/>
    <w:rsid w:val="00362510"/>
    <w:rsid w:val="00363103"/>
    <w:rsid w:val="00363BDF"/>
    <w:rsid w:val="00364ACD"/>
    <w:rsid w:val="0036512F"/>
    <w:rsid w:val="003652F9"/>
    <w:rsid w:val="003657D5"/>
    <w:rsid w:val="00366B76"/>
    <w:rsid w:val="0037057D"/>
    <w:rsid w:val="00371784"/>
    <w:rsid w:val="00371D16"/>
    <w:rsid w:val="00373051"/>
    <w:rsid w:val="00373B8F"/>
    <w:rsid w:val="00374512"/>
    <w:rsid w:val="003746C7"/>
    <w:rsid w:val="003756D7"/>
    <w:rsid w:val="00376D95"/>
    <w:rsid w:val="00377FBB"/>
    <w:rsid w:val="003810E3"/>
    <w:rsid w:val="0038299D"/>
    <w:rsid w:val="00383560"/>
    <w:rsid w:val="00383AF6"/>
    <w:rsid w:val="00383CB4"/>
    <w:rsid w:val="003840A1"/>
    <w:rsid w:val="00385140"/>
    <w:rsid w:val="00385698"/>
    <w:rsid w:val="00385A86"/>
    <w:rsid w:val="00386F67"/>
    <w:rsid w:val="003877EB"/>
    <w:rsid w:val="00387B6D"/>
    <w:rsid w:val="003915F7"/>
    <w:rsid w:val="00391684"/>
    <w:rsid w:val="00391769"/>
    <w:rsid w:val="00392BFC"/>
    <w:rsid w:val="003930F6"/>
    <w:rsid w:val="003931A6"/>
    <w:rsid w:val="0039385F"/>
    <w:rsid w:val="00393AAA"/>
    <w:rsid w:val="00393FC3"/>
    <w:rsid w:val="00395624"/>
    <w:rsid w:val="00397D0C"/>
    <w:rsid w:val="003A05D2"/>
    <w:rsid w:val="003A16FC"/>
    <w:rsid w:val="003A221A"/>
    <w:rsid w:val="003A3963"/>
    <w:rsid w:val="003A4658"/>
    <w:rsid w:val="003A4EE2"/>
    <w:rsid w:val="003A4FCD"/>
    <w:rsid w:val="003A60BC"/>
    <w:rsid w:val="003A6438"/>
    <w:rsid w:val="003A6EE3"/>
    <w:rsid w:val="003B0944"/>
    <w:rsid w:val="003B1593"/>
    <w:rsid w:val="003B4381"/>
    <w:rsid w:val="003B44BB"/>
    <w:rsid w:val="003B4EE8"/>
    <w:rsid w:val="003B6990"/>
    <w:rsid w:val="003B6CCF"/>
    <w:rsid w:val="003B729B"/>
    <w:rsid w:val="003B732C"/>
    <w:rsid w:val="003B78C4"/>
    <w:rsid w:val="003B7E3B"/>
    <w:rsid w:val="003C0099"/>
    <w:rsid w:val="003C0BD5"/>
    <w:rsid w:val="003C1043"/>
    <w:rsid w:val="003C1A30"/>
    <w:rsid w:val="003C433A"/>
    <w:rsid w:val="003C43AF"/>
    <w:rsid w:val="003C5166"/>
    <w:rsid w:val="003C552B"/>
    <w:rsid w:val="003C56A6"/>
    <w:rsid w:val="003C654F"/>
    <w:rsid w:val="003C6774"/>
    <w:rsid w:val="003C6779"/>
    <w:rsid w:val="003C68EA"/>
    <w:rsid w:val="003C716D"/>
    <w:rsid w:val="003C775C"/>
    <w:rsid w:val="003C7820"/>
    <w:rsid w:val="003D04B8"/>
    <w:rsid w:val="003D0A91"/>
    <w:rsid w:val="003D13DE"/>
    <w:rsid w:val="003D1A5A"/>
    <w:rsid w:val="003D22C0"/>
    <w:rsid w:val="003D23CE"/>
    <w:rsid w:val="003D2998"/>
    <w:rsid w:val="003D2F0A"/>
    <w:rsid w:val="003D3891"/>
    <w:rsid w:val="003D3D1D"/>
    <w:rsid w:val="003D4244"/>
    <w:rsid w:val="003D5D84"/>
    <w:rsid w:val="003D6818"/>
    <w:rsid w:val="003D6E51"/>
    <w:rsid w:val="003D7980"/>
    <w:rsid w:val="003D7DEC"/>
    <w:rsid w:val="003E02F5"/>
    <w:rsid w:val="003E0F4F"/>
    <w:rsid w:val="003E18AC"/>
    <w:rsid w:val="003E210B"/>
    <w:rsid w:val="003E2A12"/>
    <w:rsid w:val="003E2A8E"/>
    <w:rsid w:val="003E2F95"/>
    <w:rsid w:val="003E3258"/>
    <w:rsid w:val="003E3384"/>
    <w:rsid w:val="003E369A"/>
    <w:rsid w:val="003E3800"/>
    <w:rsid w:val="003E3B94"/>
    <w:rsid w:val="003E459B"/>
    <w:rsid w:val="003E4B06"/>
    <w:rsid w:val="003E4F34"/>
    <w:rsid w:val="003E548E"/>
    <w:rsid w:val="003E5CAA"/>
    <w:rsid w:val="003E5D2C"/>
    <w:rsid w:val="003E7615"/>
    <w:rsid w:val="003F01B9"/>
    <w:rsid w:val="003F09B2"/>
    <w:rsid w:val="003F0ED7"/>
    <w:rsid w:val="003F127C"/>
    <w:rsid w:val="003F18A7"/>
    <w:rsid w:val="003F3B05"/>
    <w:rsid w:val="003F3D7F"/>
    <w:rsid w:val="003F3E20"/>
    <w:rsid w:val="003F5565"/>
    <w:rsid w:val="00400126"/>
    <w:rsid w:val="00400778"/>
    <w:rsid w:val="00401AF0"/>
    <w:rsid w:val="00402D7B"/>
    <w:rsid w:val="00402F44"/>
    <w:rsid w:val="0040341A"/>
    <w:rsid w:val="00404996"/>
    <w:rsid w:val="00405759"/>
    <w:rsid w:val="00406B74"/>
    <w:rsid w:val="004078D3"/>
    <w:rsid w:val="0041148C"/>
    <w:rsid w:val="004142A3"/>
    <w:rsid w:val="004148E1"/>
    <w:rsid w:val="0041497F"/>
    <w:rsid w:val="00414CFA"/>
    <w:rsid w:val="00414DF5"/>
    <w:rsid w:val="00415E08"/>
    <w:rsid w:val="00416556"/>
    <w:rsid w:val="00420AEE"/>
    <w:rsid w:val="00420BDA"/>
    <w:rsid w:val="00420BE9"/>
    <w:rsid w:val="00420DE9"/>
    <w:rsid w:val="00420E92"/>
    <w:rsid w:val="0042115D"/>
    <w:rsid w:val="00421432"/>
    <w:rsid w:val="004217CB"/>
    <w:rsid w:val="00422870"/>
    <w:rsid w:val="00423715"/>
    <w:rsid w:val="00423AD8"/>
    <w:rsid w:val="0042425B"/>
    <w:rsid w:val="004242F8"/>
    <w:rsid w:val="00424825"/>
    <w:rsid w:val="0042495F"/>
    <w:rsid w:val="00424C85"/>
    <w:rsid w:val="0042534D"/>
    <w:rsid w:val="004260B9"/>
    <w:rsid w:val="004260BD"/>
    <w:rsid w:val="00426162"/>
    <w:rsid w:val="004264F8"/>
    <w:rsid w:val="00427D8B"/>
    <w:rsid w:val="0043012F"/>
    <w:rsid w:val="00430861"/>
    <w:rsid w:val="00430F1F"/>
    <w:rsid w:val="0043105F"/>
    <w:rsid w:val="004312AE"/>
    <w:rsid w:val="004326EA"/>
    <w:rsid w:val="00432A66"/>
    <w:rsid w:val="00432C2D"/>
    <w:rsid w:val="004331BF"/>
    <w:rsid w:val="00434793"/>
    <w:rsid w:val="00434F2F"/>
    <w:rsid w:val="00434FC7"/>
    <w:rsid w:val="00436773"/>
    <w:rsid w:val="00436FC4"/>
    <w:rsid w:val="00437F9E"/>
    <w:rsid w:val="0044067C"/>
    <w:rsid w:val="0044075A"/>
    <w:rsid w:val="00441142"/>
    <w:rsid w:val="0044304F"/>
    <w:rsid w:val="00443119"/>
    <w:rsid w:val="0044434C"/>
    <w:rsid w:val="0044437D"/>
    <w:rsid w:val="0044456B"/>
    <w:rsid w:val="00444892"/>
    <w:rsid w:val="00444DC9"/>
    <w:rsid w:val="004456F8"/>
    <w:rsid w:val="00445A30"/>
    <w:rsid w:val="00445A73"/>
    <w:rsid w:val="004464DB"/>
    <w:rsid w:val="00446B7A"/>
    <w:rsid w:val="00447BD1"/>
    <w:rsid w:val="004507F3"/>
    <w:rsid w:val="00450AF4"/>
    <w:rsid w:val="0045425B"/>
    <w:rsid w:val="00454722"/>
    <w:rsid w:val="00455983"/>
    <w:rsid w:val="00455999"/>
    <w:rsid w:val="00455F14"/>
    <w:rsid w:val="00456343"/>
    <w:rsid w:val="004574CA"/>
    <w:rsid w:val="00461828"/>
    <w:rsid w:val="00462A74"/>
    <w:rsid w:val="00462CBF"/>
    <w:rsid w:val="00462E91"/>
    <w:rsid w:val="00463628"/>
    <w:rsid w:val="00463D2E"/>
    <w:rsid w:val="004671C7"/>
    <w:rsid w:val="00467317"/>
    <w:rsid w:val="004707DB"/>
    <w:rsid w:val="00471545"/>
    <w:rsid w:val="00471A54"/>
    <w:rsid w:val="00472F4D"/>
    <w:rsid w:val="004730BF"/>
    <w:rsid w:val="0047375E"/>
    <w:rsid w:val="004742CB"/>
    <w:rsid w:val="00474B65"/>
    <w:rsid w:val="00474DCB"/>
    <w:rsid w:val="00475031"/>
    <w:rsid w:val="0047535C"/>
    <w:rsid w:val="00475B53"/>
    <w:rsid w:val="0047639A"/>
    <w:rsid w:val="00476555"/>
    <w:rsid w:val="00481561"/>
    <w:rsid w:val="0048294E"/>
    <w:rsid w:val="00482AAC"/>
    <w:rsid w:val="0048303E"/>
    <w:rsid w:val="004834CF"/>
    <w:rsid w:val="00483BF6"/>
    <w:rsid w:val="004845C8"/>
    <w:rsid w:val="00484F73"/>
    <w:rsid w:val="00485870"/>
    <w:rsid w:val="00485FE8"/>
    <w:rsid w:val="004867A9"/>
    <w:rsid w:val="0048767E"/>
    <w:rsid w:val="00487704"/>
    <w:rsid w:val="00490042"/>
    <w:rsid w:val="004924AD"/>
    <w:rsid w:val="0049292D"/>
    <w:rsid w:val="00492EB5"/>
    <w:rsid w:val="0049469F"/>
    <w:rsid w:val="00494F77"/>
    <w:rsid w:val="00495847"/>
    <w:rsid w:val="00495B85"/>
    <w:rsid w:val="0049612E"/>
    <w:rsid w:val="004962BB"/>
    <w:rsid w:val="0049704B"/>
    <w:rsid w:val="004971FD"/>
    <w:rsid w:val="00497721"/>
    <w:rsid w:val="004A0229"/>
    <w:rsid w:val="004A0679"/>
    <w:rsid w:val="004A0C0F"/>
    <w:rsid w:val="004A1466"/>
    <w:rsid w:val="004A2180"/>
    <w:rsid w:val="004A23E7"/>
    <w:rsid w:val="004A339A"/>
    <w:rsid w:val="004A35D2"/>
    <w:rsid w:val="004A3AEB"/>
    <w:rsid w:val="004A4503"/>
    <w:rsid w:val="004A4571"/>
    <w:rsid w:val="004A459B"/>
    <w:rsid w:val="004A4B79"/>
    <w:rsid w:val="004A4BED"/>
    <w:rsid w:val="004A554C"/>
    <w:rsid w:val="004A5700"/>
    <w:rsid w:val="004A5E08"/>
    <w:rsid w:val="004A70D0"/>
    <w:rsid w:val="004A71AF"/>
    <w:rsid w:val="004A71E4"/>
    <w:rsid w:val="004A7717"/>
    <w:rsid w:val="004A7B85"/>
    <w:rsid w:val="004B0697"/>
    <w:rsid w:val="004B06F1"/>
    <w:rsid w:val="004B0EC2"/>
    <w:rsid w:val="004B12B5"/>
    <w:rsid w:val="004B1A90"/>
    <w:rsid w:val="004B2B25"/>
    <w:rsid w:val="004B2F00"/>
    <w:rsid w:val="004B2F38"/>
    <w:rsid w:val="004B3FC9"/>
    <w:rsid w:val="004B47C3"/>
    <w:rsid w:val="004B6E31"/>
    <w:rsid w:val="004B710A"/>
    <w:rsid w:val="004B7427"/>
    <w:rsid w:val="004C03EC"/>
    <w:rsid w:val="004C0579"/>
    <w:rsid w:val="004C0C21"/>
    <w:rsid w:val="004C0C6D"/>
    <w:rsid w:val="004C1D66"/>
    <w:rsid w:val="004C31D7"/>
    <w:rsid w:val="004C3FBE"/>
    <w:rsid w:val="004C4651"/>
    <w:rsid w:val="004C4AD2"/>
    <w:rsid w:val="004C69A3"/>
    <w:rsid w:val="004C7B47"/>
    <w:rsid w:val="004C7C7B"/>
    <w:rsid w:val="004C7FF2"/>
    <w:rsid w:val="004D0C8B"/>
    <w:rsid w:val="004D1F21"/>
    <w:rsid w:val="004D2956"/>
    <w:rsid w:val="004D316D"/>
    <w:rsid w:val="004D3556"/>
    <w:rsid w:val="004D4115"/>
    <w:rsid w:val="004D4D55"/>
    <w:rsid w:val="004D5416"/>
    <w:rsid w:val="004D5430"/>
    <w:rsid w:val="004D59D8"/>
    <w:rsid w:val="004D5DA1"/>
    <w:rsid w:val="004D60E4"/>
    <w:rsid w:val="004D7720"/>
    <w:rsid w:val="004E0C13"/>
    <w:rsid w:val="004E150F"/>
    <w:rsid w:val="004E1A7A"/>
    <w:rsid w:val="004E1DCA"/>
    <w:rsid w:val="004E1FF5"/>
    <w:rsid w:val="004E23A1"/>
    <w:rsid w:val="004E24EB"/>
    <w:rsid w:val="004E3489"/>
    <w:rsid w:val="004E358A"/>
    <w:rsid w:val="004E3AFA"/>
    <w:rsid w:val="004E3BEF"/>
    <w:rsid w:val="004E3FC0"/>
    <w:rsid w:val="004E4FDF"/>
    <w:rsid w:val="004E50CC"/>
    <w:rsid w:val="004E5310"/>
    <w:rsid w:val="004E56B5"/>
    <w:rsid w:val="004E6588"/>
    <w:rsid w:val="004E6B7F"/>
    <w:rsid w:val="004E6FC8"/>
    <w:rsid w:val="004E6FE1"/>
    <w:rsid w:val="004E7694"/>
    <w:rsid w:val="004F1218"/>
    <w:rsid w:val="004F1931"/>
    <w:rsid w:val="004F2235"/>
    <w:rsid w:val="004F2446"/>
    <w:rsid w:val="004F2C15"/>
    <w:rsid w:val="004F31BB"/>
    <w:rsid w:val="004F3521"/>
    <w:rsid w:val="004F3F35"/>
    <w:rsid w:val="004F42AF"/>
    <w:rsid w:val="004F44CE"/>
    <w:rsid w:val="004F5605"/>
    <w:rsid w:val="004F5743"/>
    <w:rsid w:val="004F5962"/>
    <w:rsid w:val="004F74C4"/>
    <w:rsid w:val="004F795E"/>
    <w:rsid w:val="004F7DEF"/>
    <w:rsid w:val="00502A0A"/>
    <w:rsid w:val="00502C9E"/>
    <w:rsid w:val="005049C9"/>
    <w:rsid w:val="005053E9"/>
    <w:rsid w:val="00505934"/>
    <w:rsid w:val="00506E70"/>
    <w:rsid w:val="00507C50"/>
    <w:rsid w:val="0051007A"/>
    <w:rsid w:val="00510868"/>
    <w:rsid w:val="0051164B"/>
    <w:rsid w:val="005125FF"/>
    <w:rsid w:val="00512674"/>
    <w:rsid w:val="005137E9"/>
    <w:rsid w:val="00513D57"/>
    <w:rsid w:val="0051400F"/>
    <w:rsid w:val="00514A92"/>
    <w:rsid w:val="00514DFB"/>
    <w:rsid w:val="00515EE8"/>
    <w:rsid w:val="005167D2"/>
    <w:rsid w:val="0051746C"/>
    <w:rsid w:val="00517520"/>
    <w:rsid w:val="00517C3A"/>
    <w:rsid w:val="00521BB9"/>
    <w:rsid w:val="00522144"/>
    <w:rsid w:val="005221EE"/>
    <w:rsid w:val="005226B9"/>
    <w:rsid w:val="00522882"/>
    <w:rsid w:val="005232DF"/>
    <w:rsid w:val="005251DB"/>
    <w:rsid w:val="0052573E"/>
    <w:rsid w:val="0052624E"/>
    <w:rsid w:val="005278D2"/>
    <w:rsid w:val="005278E2"/>
    <w:rsid w:val="00527BF4"/>
    <w:rsid w:val="00530AC6"/>
    <w:rsid w:val="00532209"/>
    <w:rsid w:val="005324BE"/>
    <w:rsid w:val="005331B5"/>
    <w:rsid w:val="0053344A"/>
    <w:rsid w:val="00533901"/>
    <w:rsid w:val="00534709"/>
    <w:rsid w:val="005348F0"/>
    <w:rsid w:val="00534F6C"/>
    <w:rsid w:val="00535994"/>
    <w:rsid w:val="0053646D"/>
    <w:rsid w:val="00536626"/>
    <w:rsid w:val="00540763"/>
    <w:rsid w:val="00540906"/>
    <w:rsid w:val="00540AAD"/>
    <w:rsid w:val="005415B4"/>
    <w:rsid w:val="0054234F"/>
    <w:rsid w:val="00542A9F"/>
    <w:rsid w:val="0054351B"/>
    <w:rsid w:val="00543995"/>
    <w:rsid w:val="00543C08"/>
    <w:rsid w:val="00543EC1"/>
    <w:rsid w:val="00543FDC"/>
    <w:rsid w:val="005441BD"/>
    <w:rsid w:val="00544429"/>
    <w:rsid w:val="005446DC"/>
    <w:rsid w:val="00544C9D"/>
    <w:rsid w:val="00546458"/>
    <w:rsid w:val="0055087C"/>
    <w:rsid w:val="00550B37"/>
    <w:rsid w:val="00551238"/>
    <w:rsid w:val="00551E44"/>
    <w:rsid w:val="00552570"/>
    <w:rsid w:val="00553413"/>
    <w:rsid w:val="00554B30"/>
    <w:rsid w:val="00554F0A"/>
    <w:rsid w:val="00555CE5"/>
    <w:rsid w:val="00556A39"/>
    <w:rsid w:val="00560B8F"/>
    <w:rsid w:val="00560E31"/>
    <w:rsid w:val="0056132B"/>
    <w:rsid w:val="00561D9A"/>
    <w:rsid w:val="00561E34"/>
    <w:rsid w:val="00562EED"/>
    <w:rsid w:val="005635C4"/>
    <w:rsid w:val="00563737"/>
    <w:rsid w:val="005642B6"/>
    <w:rsid w:val="005654D6"/>
    <w:rsid w:val="00565A91"/>
    <w:rsid w:val="00570869"/>
    <w:rsid w:val="00570EF5"/>
    <w:rsid w:val="00571417"/>
    <w:rsid w:val="005718DD"/>
    <w:rsid w:val="00572364"/>
    <w:rsid w:val="00572BDA"/>
    <w:rsid w:val="00572CBA"/>
    <w:rsid w:val="005731DA"/>
    <w:rsid w:val="005739C0"/>
    <w:rsid w:val="005742DF"/>
    <w:rsid w:val="00575896"/>
    <w:rsid w:val="0057638F"/>
    <w:rsid w:val="00576427"/>
    <w:rsid w:val="00576F53"/>
    <w:rsid w:val="0057758F"/>
    <w:rsid w:val="0058056F"/>
    <w:rsid w:val="0058066A"/>
    <w:rsid w:val="005815AC"/>
    <w:rsid w:val="00581B23"/>
    <w:rsid w:val="00581C36"/>
    <w:rsid w:val="0058219C"/>
    <w:rsid w:val="0058237F"/>
    <w:rsid w:val="005838E0"/>
    <w:rsid w:val="00584675"/>
    <w:rsid w:val="00584FE7"/>
    <w:rsid w:val="00585978"/>
    <w:rsid w:val="00585B32"/>
    <w:rsid w:val="00585B5E"/>
    <w:rsid w:val="00586359"/>
    <w:rsid w:val="0058638B"/>
    <w:rsid w:val="0058707F"/>
    <w:rsid w:val="00587815"/>
    <w:rsid w:val="00590063"/>
    <w:rsid w:val="0059038D"/>
    <w:rsid w:val="00590CCD"/>
    <w:rsid w:val="00590EC2"/>
    <w:rsid w:val="00590FD5"/>
    <w:rsid w:val="00592306"/>
    <w:rsid w:val="005931FE"/>
    <w:rsid w:val="00593248"/>
    <w:rsid w:val="0059399B"/>
    <w:rsid w:val="00594D31"/>
    <w:rsid w:val="005953D6"/>
    <w:rsid w:val="00595D75"/>
    <w:rsid w:val="00596787"/>
    <w:rsid w:val="00596F87"/>
    <w:rsid w:val="005A01DD"/>
    <w:rsid w:val="005A05A6"/>
    <w:rsid w:val="005A1E21"/>
    <w:rsid w:val="005A1F2E"/>
    <w:rsid w:val="005A36A0"/>
    <w:rsid w:val="005A3A6C"/>
    <w:rsid w:val="005A57D7"/>
    <w:rsid w:val="005A7DB3"/>
    <w:rsid w:val="005B0072"/>
    <w:rsid w:val="005B0732"/>
    <w:rsid w:val="005B0CE1"/>
    <w:rsid w:val="005B0EA7"/>
    <w:rsid w:val="005B25F6"/>
    <w:rsid w:val="005B2FEC"/>
    <w:rsid w:val="005B38A0"/>
    <w:rsid w:val="005B3BE2"/>
    <w:rsid w:val="005B4013"/>
    <w:rsid w:val="005B491C"/>
    <w:rsid w:val="005B4CA2"/>
    <w:rsid w:val="005B4DBF"/>
    <w:rsid w:val="005B4F1C"/>
    <w:rsid w:val="005B55B9"/>
    <w:rsid w:val="005B5DE2"/>
    <w:rsid w:val="005B5E46"/>
    <w:rsid w:val="005B6208"/>
    <w:rsid w:val="005B674C"/>
    <w:rsid w:val="005B6A21"/>
    <w:rsid w:val="005C0160"/>
    <w:rsid w:val="005C04AB"/>
    <w:rsid w:val="005C1583"/>
    <w:rsid w:val="005C22DE"/>
    <w:rsid w:val="005C2AE5"/>
    <w:rsid w:val="005C2BE4"/>
    <w:rsid w:val="005C2FF6"/>
    <w:rsid w:val="005C366C"/>
    <w:rsid w:val="005C36E6"/>
    <w:rsid w:val="005C3C33"/>
    <w:rsid w:val="005C5529"/>
    <w:rsid w:val="005C7561"/>
    <w:rsid w:val="005C784E"/>
    <w:rsid w:val="005C7E1A"/>
    <w:rsid w:val="005D0553"/>
    <w:rsid w:val="005D0DC3"/>
    <w:rsid w:val="005D135D"/>
    <w:rsid w:val="005D1D8C"/>
    <w:rsid w:val="005D1E57"/>
    <w:rsid w:val="005D214A"/>
    <w:rsid w:val="005D2F57"/>
    <w:rsid w:val="005D34F6"/>
    <w:rsid w:val="005D3720"/>
    <w:rsid w:val="005D382A"/>
    <w:rsid w:val="005D3989"/>
    <w:rsid w:val="005D45F3"/>
    <w:rsid w:val="005D467C"/>
    <w:rsid w:val="005D4975"/>
    <w:rsid w:val="005D4F1A"/>
    <w:rsid w:val="005D61CA"/>
    <w:rsid w:val="005E0364"/>
    <w:rsid w:val="005E040F"/>
    <w:rsid w:val="005E1884"/>
    <w:rsid w:val="005E1A45"/>
    <w:rsid w:val="005E1FFC"/>
    <w:rsid w:val="005E210D"/>
    <w:rsid w:val="005E4456"/>
    <w:rsid w:val="005E5161"/>
    <w:rsid w:val="005E533F"/>
    <w:rsid w:val="005E6675"/>
    <w:rsid w:val="005E6AF9"/>
    <w:rsid w:val="005E7A03"/>
    <w:rsid w:val="005F0B66"/>
    <w:rsid w:val="005F1172"/>
    <w:rsid w:val="005F169D"/>
    <w:rsid w:val="005F31C2"/>
    <w:rsid w:val="005F34B8"/>
    <w:rsid w:val="005F373A"/>
    <w:rsid w:val="005F3C24"/>
    <w:rsid w:val="005F3CDE"/>
    <w:rsid w:val="005F4F7F"/>
    <w:rsid w:val="005F4F87"/>
    <w:rsid w:val="005F5F15"/>
    <w:rsid w:val="005F6B0E"/>
    <w:rsid w:val="005F6FF1"/>
    <w:rsid w:val="005F757C"/>
    <w:rsid w:val="005F760E"/>
    <w:rsid w:val="005F7701"/>
    <w:rsid w:val="005F7B1D"/>
    <w:rsid w:val="006005E4"/>
    <w:rsid w:val="006008D3"/>
    <w:rsid w:val="00600BFA"/>
    <w:rsid w:val="0060222A"/>
    <w:rsid w:val="006031FD"/>
    <w:rsid w:val="006035CB"/>
    <w:rsid w:val="00603880"/>
    <w:rsid w:val="00604317"/>
    <w:rsid w:val="006056D1"/>
    <w:rsid w:val="00606DFA"/>
    <w:rsid w:val="006074B3"/>
    <w:rsid w:val="00607781"/>
    <w:rsid w:val="006078C1"/>
    <w:rsid w:val="00607B16"/>
    <w:rsid w:val="00607DE2"/>
    <w:rsid w:val="006105C5"/>
    <w:rsid w:val="00610C21"/>
    <w:rsid w:val="006115EF"/>
    <w:rsid w:val="00611907"/>
    <w:rsid w:val="00611AFF"/>
    <w:rsid w:val="00613116"/>
    <w:rsid w:val="006132DC"/>
    <w:rsid w:val="00613436"/>
    <w:rsid w:val="006136CB"/>
    <w:rsid w:val="00613984"/>
    <w:rsid w:val="006139A6"/>
    <w:rsid w:val="006140D1"/>
    <w:rsid w:val="00614783"/>
    <w:rsid w:val="00614D6C"/>
    <w:rsid w:val="00615383"/>
    <w:rsid w:val="00615F6C"/>
    <w:rsid w:val="00616A33"/>
    <w:rsid w:val="006174CA"/>
    <w:rsid w:val="00617BCA"/>
    <w:rsid w:val="006202A6"/>
    <w:rsid w:val="0062054B"/>
    <w:rsid w:val="0062092A"/>
    <w:rsid w:val="00621C4E"/>
    <w:rsid w:val="00621D17"/>
    <w:rsid w:val="00621E46"/>
    <w:rsid w:val="00622FE7"/>
    <w:rsid w:val="00623248"/>
    <w:rsid w:val="0062369D"/>
    <w:rsid w:val="00623E1F"/>
    <w:rsid w:val="00624EAE"/>
    <w:rsid w:val="00625620"/>
    <w:rsid w:val="006256FD"/>
    <w:rsid w:val="00625C93"/>
    <w:rsid w:val="00626E42"/>
    <w:rsid w:val="006273E7"/>
    <w:rsid w:val="0062755A"/>
    <w:rsid w:val="006277FA"/>
    <w:rsid w:val="00627D39"/>
    <w:rsid w:val="00630419"/>
    <w:rsid w:val="006305D7"/>
    <w:rsid w:val="006311B7"/>
    <w:rsid w:val="00631886"/>
    <w:rsid w:val="006318B7"/>
    <w:rsid w:val="00632B78"/>
    <w:rsid w:val="006336FE"/>
    <w:rsid w:val="006337AC"/>
    <w:rsid w:val="00633A01"/>
    <w:rsid w:val="00633B97"/>
    <w:rsid w:val="006341F7"/>
    <w:rsid w:val="00635014"/>
    <w:rsid w:val="0063551B"/>
    <w:rsid w:val="006369CE"/>
    <w:rsid w:val="006371FF"/>
    <w:rsid w:val="00637550"/>
    <w:rsid w:val="00637ABC"/>
    <w:rsid w:val="00640A3D"/>
    <w:rsid w:val="006411CA"/>
    <w:rsid w:val="006424AE"/>
    <w:rsid w:val="00642619"/>
    <w:rsid w:val="00642724"/>
    <w:rsid w:val="00642ADB"/>
    <w:rsid w:val="006434D8"/>
    <w:rsid w:val="00644A3D"/>
    <w:rsid w:val="00644AFF"/>
    <w:rsid w:val="006468EF"/>
    <w:rsid w:val="00650112"/>
    <w:rsid w:val="00650466"/>
    <w:rsid w:val="00650786"/>
    <w:rsid w:val="00650F7B"/>
    <w:rsid w:val="00652A31"/>
    <w:rsid w:val="00652B0C"/>
    <w:rsid w:val="00653122"/>
    <w:rsid w:val="00653712"/>
    <w:rsid w:val="006539D2"/>
    <w:rsid w:val="006541A8"/>
    <w:rsid w:val="0065425A"/>
    <w:rsid w:val="006548F5"/>
    <w:rsid w:val="00654FDF"/>
    <w:rsid w:val="006553BE"/>
    <w:rsid w:val="006561A0"/>
    <w:rsid w:val="00656D4D"/>
    <w:rsid w:val="0065754B"/>
    <w:rsid w:val="00657C24"/>
    <w:rsid w:val="006619C8"/>
    <w:rsid w:val="00661C45"/>
    <w:rsid w:val="00662405"/>
    <w:rsid w:val="00662F0A"/>
    <w:rsid w:val="006633EA"/>
    <w:rsid w:val="00664990"/>
    <w:rsid w:val="0066502A"/>
    <w:rsid w:val="006651F2"/>
    <w:rsid w:val="006661D4"/>
    <w:rsid w:val="00666335"/>
    <w:rsid w:val="006668BD"/>
    <w:rsid w:val="006673A9"/>
    <w:rsid w:val="00667401"/>
    <w:rsid w:val="006677F0"/>
    <w:rsid w:val="00667E02"/>
    <w:rsid w:val="006710FC"/>
    <w:rsid w:val="00671710"/>
    <w:rsid w:val="00672BF9"/>
    <w:rsid w:val="00673414"/>
    <w:rsid w:val="006748AD"/>
    <w:rsid w:val="00675019"/>
    <w:rsid w:val="00675A0A"/>
    <w:rsid w:val="00676079"/>
    <w:rsid w:val="00676ECD"/>
    <w:rsid w:val="00676F33"/>
    <w:rsid w:val="006778B2"/>
    <w:rsid w:val="0067790C"/>
    <w:rsid w:val="00677D0A"/>
    <w:rsid w:val="0068091D"/>
    <w:rsid w:val="006809DC"/>
    <w:rsid w:val="006809E5"/>
    <w:rsid w:val="00680F7B"/>
    <w:rsid w:val="0068185F"/>
    <w:rsid w:val="006819F9"/>
    <w:rsid w:val="00684320"/>
    <w:rsid w:val="006854E1"/>
    <w:rsid w:val="006858D5"/>
    <w:rsid w:val="006866AB"/>
    <w:rsid w:val="00690464"/>
    <w:rsid w:val="00691ED1"/>
    <w:rsid w:val="00691F7A"/>
    <w:rsid w:val="00692124"/>
    <w:rsid w:val="00693462"/>
    <w:rsid w:val="00694693"/>
    <w:rsid w:val="0069494F"/>
    <w:rsid w:val="00694ECC"/>
    <w:rsid w:val="006957F0"/>
    <w:rsid w:val="00696D70"/>
    <w:rsid w:val="006A01CF"/>
    <w:rsid w:val="006A13BD"/>
    <w:rsid w:val="006A15CA"/>
    <w:rsid w:val="006A1958"/>
    <w:rsid w:val="006A2B61"/>
    <w:rsid w:val="006A2E76"/>
    <w:rsid w:val="006A3725"/>
    <w:rsid w:val="006A38BE"/>
    <w:rsid w:val="006A3FEA"/>
    <w:rsid w:val="006A45B5"/>
    <w:rsid w:val="006A4B30"/>
    <w:rsid w:val="006A5205"/>
    <w:rsid w:val="006A5326"/>
    <w:rsid w:val="006A545B"/>
    <w:rsid w:val="006A550C"/>
    <w:rsid w:val="006A5988"/>
    <w:rsid w:val="006A60DD"/>
    <w:rsid w:val="006A6938"/>
    <w:rsid w:val="006A7396"/>
    <w:rsid w:val="006A7B57"/>
    <w:rsid w:val="006B074C"/>
    <w:rsid w:val="006B3B84"/>
    <w:rsid w:val="006B41DE"/>
    <w:rsid w:val="006B4B83"/>
    <w:rsid w:val="006B4BB9"/>
    <w:rsid w:val="006B4E7C"/>
    <w:rsid w:val="006B51CD"/>
    <w:rsid w:val="006B5437"/>
    <w:rsid w:val="006B5D8C"/>
    <w:rsid w:val="006B612C"/>
    <w:rsid w:val="006B64B4"/>
    <w:rsid w:val="006B6DD4"/>
    <w:rsid w:val="006B72D4"/>
    <w:rsid w:val="006C06AA"/>
    <w:rsid w:val="006C0913"/>
    <w:rsid w:val="006C11CC"/>
    <w:rsid w:val="006C1AEB"/>
    <w:rsid w:val="006C30F8"/>
    <w:rsid w:val="006C33EF"/>
    <w:rsid w:val="006C3443"/>
    <w:rsid w:val="006C3684"/>
    <w:rsid w:val="006C3E97"/>
    <w:rsid w:val="006C57FE"/>
    <w:rsid w:val="006C5D3B"/>
    <w:rsid w:val="006C6578"/>
    <w:rsid w:val="006C6A81"/>
    <w:rsid w:val="006C6F2F"/>
    <w:rsid w:val="006C7D3B"/>
    <w:rsid w:val="006D0033"/>
    <w:rsid w:val="006D17F8"/>
    <w:rsid w:val="006D1B8A"/>
    <w:rsid w:val="006D1B97"/>
    <w:rsid w:val="006D1ED7"/>
    <w:rsid w:val="006D34AC"/>
    <w:rsid w:val="006D4669"/>
    <w:rsid w:val="006D4AB8"/>
    <w:rsid w:val="006D6927"/>
    <w:rsid w:val="006D69D8"/>
    <w:rsid w:val="006D797F"/>
    <w:rsid w:val="006E0CB3"/>
    <w:rsid w:val="006E0F2E"/>
    <w:rsid w:val="006E117C"/>
    <w:rsid w:val="006E2447"/>
    <w:rsid w:val="006E40FB"/>
    <w:rsid w:val="006E44E9"/>
    <w:rsid w:val="006E4B63"/>
    <w:rsid w:val="006E526B"/>
    <w:rsid w:val="006E6ED8"/>
    <w:rsid w:val="006F0084"/>
    <w:rsid w:val="006F06E4"/>
    <w:rsid w:val="006F1129"/>
    <w:rsid w:val="006F1996"/>
    <w:rsid w:val="006F1C29"/>
    <w:rsid w:val="006F2F7A"/>
    <w:rsid w:val="006F37EE"/>
    <w:rsid w:val="006F38C8"/>
    <w:rsid w:val="006F3C84"/>
    <w:rsid w:val="006F46DE"/>
    <w:rsid w:val="006F4748"/>
    <w:rsid w:val="006F4C81"/>
    <w:rsid w:val="006F79DC"/>
    <w:rsid w:val="006F7B41"/>
    <w:rsid w:val="0070013B"/>
    <w:rsid w:val="007001F1"/>
    <w:rsid w:val="0070032D"/>
    <w:rsid w:val="00701FEB"/>
    <w:rsid w:val="007020C4"/>
    <w:rsid w:val="0070232F"/>
    <w:rsid w:val="007024D1"/>
    <w:rsid w:val="00702B5D"/>
    <w:rsid w:val="00703518"/>
    <w:rsid w:val="00703CF6"/>
    <w:rsid w:val="00703ED2"/>
    <w:rsid w:val="00705291"/>
    <w:rsid w:val="00705C09"/>
    <w:rsid w:val="00705F2B"/>
    <w:rsid w:val="00706458"/>
    <w:rsid w:val="0070679D"/>
    <w:rsid w:val="00706B5D"/>
    <w:rsid w:val="0070761A"/>
    <w:rsid w:val="00707B8D"/>
    <w:rsid w:val="00707E96"/>
    <w:rsid w:val="00707EF4"/>
    <w:rsid w:val="007100CF"/>
    <w:rsid w:val="00711773"/>
    <w:rsid w:val="00711D4F"/>
    <w:rsid w:val="007120A6"/>
    <w:rsid w:val="0071238A"/>
    <w:rsid w:val="0071254A"/>
    <w:rsid w:val="00712552"/>
    <w:rsid w:val="00713636"/>
    <w:rsid w:val="00714B8C"/>
    <w:rsid w:val="00716358"/>
    <w:rsid w:val="007164B1"/>
    <w:rsid w:val="007164FA"/>
    <w:rsid w:val="0071675D"/>
    <w:rsid w:val="00717C22"/>
    <w:rsid w:val="007211B8"/>
    <w:rsid w:val="00721B72"/>
    <w:rsid w:val="00721F1A"/>
    <w:rsid w:val="00722390"/>
    <w:rsid w:val="00722A60"/>
    <w:rsid w:val="0072349F"/>
    <w:rsid w:val="00724A23"/>
    <w:rsid w:val="00725D6B"/>
    <w:rsid w:val="00726596"/>
    <w:rsid w:val="00726A33"/>
    <w:rsid w:val="007270EA"/>
    <w:rsid w:val="007274FA"/>
    <w:rsid w:val="007308FC"/>
    <w:rsid w:val="00731206"/>
    <w:rsid w:val="00732255"/>
    <w:rsid w:val="00732841"/>
    <w:rsid w:val="00732D66"/>
    <w:rsid w:val="0073349B"/>
    <w:rsid w:val="00734032"/>
    <w:rsid w:val="0073503D"/>
    <w:rsid w:val="007355AB"/>
    <w:rsid w:val="00735CF5"/>
    <w:rsid w:val="00735E2C"/>
    <w:rsid w:val="007367D0"/>
    <w:rsid w:val="0073768F"/>
    <w:rsid w:val="00737828"/>
    <w:rsid w:val="00737CF8"/>
    <w:rsid w:val="0074063A"/>
    <w:rsid w:val="007414B7"/>
    <w:rsid w:val="00741961"/>
    <w:rsid w:val="00741E6E"/>
    <w:rsid w:val="00742AA4"/>
    <w:rsid w:val="00743BA1"/>
    <w:rsid w:val="007440B8"/>
    <w:rsid w:val="00744651"/>
    <w:rsid w:val="00744BA0"/>
    <w:rsid w:val="0074551D"/>
    <w:rsid w:val="0074570C"/>
    <w:rsid w:val="007457BF"/>
    <w:rsid w:val="00745F1E"/>
    <w:rsid w:val="00746214"/>
    <w:rsid w:val="0074621E"/>
    <w:rsid w:val="00746408"/>
    <w:rsid w:val="007466D6"/>
    <w:rsid w:val="00746F23"/>
    <w:rsid w:val="007473E0"/>
    <w:rsid w:val="00747938"/>
    <w:rsid w:val="00747E6F"/>
    <w:rsid w:val="00750B78"/>
    <w:rsid w:val="0075159E"/>
    <w:rsid w:val="007515FE"/>
    <w:rsid w:val="007534E2"/>
    <w:rsid w:val="007541F6"/>
    <w:rsid w:val="0075494C"/>
    <w:rsid w:val="00754A8B"/>
    <w:rsid w:val="00754E62"/>
    <w:rsid w:val="00755260"/>
    <w:rsid w:val="00755B25"/>
    <w:rsid w:val="0075768C"/>
    <w:rsid w:val="007600A6"/>
    <w:rsid w:val="007601D0"/>
    <w:rsid w:val="00760C98"/>
    <w:rsid w:val="00761046"/>
    <w:rsid w:val="0076109D"/>
    <w:rsid w:val="00762154"/>
    <w:rsid w:val="00762EC1"/>
    <w:rsid w:val="00762EDF"/>
    <w:rsid w:val="00763063"/>
    <w:rsid w:val="007632AA"/>
    <w:rsid w:val="007637C3"/>
    <w:rsid w:val="00763F66"/>
    <w:rsid w:val="00764246"/>
    <w:rsid w:val="00765437"/>
    <w:rsid w:val="00765896"/>
    <w:rsid w:val="00766004"/>
    <w:rsid w:val="00766EFB"/>
    <w:rsid w:val="00767107"/>
    <w:rsid w:val="00771613"/>
    <w:rsid w:val="00771B5C"/>
    <w:rsid w:val="00772061"/>
    <w:rsid w:val="00773BB0"/>
    <w:rsid w:val="00773BFD"/>
    <w:rsid w:val="007743B3"/>
    <w:rsid w:val="00774490"/>
    <w:rsid w:val="00776009"/>
    <w:rsid w:val="00776A4A"/>
    <w:rsid w:val="00776EAB"/>
    <w:rsid w:val="00777DB7"/>
    <w:rsid w:val="00780109"/>
    <w:rsid w:val="00780E3C"/>
    <w:rsid w:val="00780F2C"/>
    <w:rsid w:val="007819C0"/>
    <w:rsid w:val="007819FF"/>
    <w:rsid w:val="00782752"/>
    <w:rsid w:val="00782B04"/>
    <w:rsid w:val="00784026"/>
    <w:rsid w:val="00784A4C"/>
    <w:rsid w:val="00784BC6"/>
    <w:rsid w:val="0078517B"/>
    <w:rsid w:val="007851AD"/>
    <w:rsid w:val="0078523D"/>
    <w:rsid w:val="007876EB"/>
    <w:rsid w:val="00787EA2"/>
    <w:rsid w:val="00790375"/>
    <w:rsid w:val="0079143F"/>
    <w:rsid w:val="0079153B"/>
    <w:rsid w:val="0079229B"/>
    <w:rsid w:val="007927EA"/>
    <w:rsid w:val="00792A52"/>
    <w:rsid w:val="00792F98"/>
    <w:rsid w:val="007931DF"/>
    <w:rsid w:val="0079334B"/>
    <w:rsid w:val="00793B9E"/>
    <w:rsid w:val="00793CEC"/>
    <w:rsid w:val="00795AF2"/>
    <w:rsid w:val="00795E2B"/>
    <w:rsid w:val="00796293"/>
    <w:rsid w:val="007967A0"/>
    <w:rsid w:val="0079699B"/>
    <w:rsid w:val="007969B4"/>
    <w:rsid w:val="00797768"/>
    <w:rsid w:val="00797B05"/>
    <w:rsid w:val="007A0172"/>
    <w:rsid w:val="007A0CDC"/>
    <w:rsid w:val="007A0D9C"/>
    <w:rsid w:val="007A10DD"/>
    <w:rsid w:val="007A2511"/>
    <w:rsid w:val="007A260E"/>
    <w:rsid w:val="007A2C55"/>
    <w:rsid w:val="007A31AA"/>
    <w:rsid w:val="007A390A"/>
    <w:rsid w:val="007A466A"/>
    <w:rsid w:val="007A4D4C"/>
    <w:rsid w:val="007A4DD6"/>
    <w:rsid w:val="007A5CB9"/>
    <w:rsid w:val="007A7E16"/>
    <w:rsid w:val="007B1811"/>
    <w:rsid w:val="007B1B46"/>
    <w:rsid w:val="007B289B"/>
    <w:rsid w:val="007B335F"/>
    <w:rsid w:val="007B33FA"/>
    <w:rsid w:val="007B3BBD"/>
    <w:rsid w:val="007B469A"/>
    <w:rsid w:val="007B4D08"/>
    <w:rsid w:val="007B508C"/>
    <w:rsid w:val="007B6B07"/>
    <w:rsid w:val="007B6D43"/>
    <w:rsid w:val="007B749A"/>
    <w:rsid w:val="007B7C6E"/>
    <w:rsid w:val="007C0367"/>
    <w:rsid w:val="007C059F"/>
    <w:rsid w:val="007C289B"/>
    <w:rsid w:val="007C29AA"/>
    <w:rsid w:val="007C34DB"/>
    <w:rsid w:val="007C3756"/>
    <w:rsid w:val="007C4731"/>
    <w:rsid w:val="007C4802"/>
    <w:rsid w:val="007C499A"/>
    <w:rsid w:val="007C4BDE"/>
    <w:rsid w:val="007C6881"/>
    <w:rsid w:val="007C736D"/>
    <w:rsid w:val="007C7730"/>
    <w:rsid w:val="007D0935"/>
    <w:rsid w:val="007D1792"/>
    <w:rsid w:val="007D2369"/>
    <w:rsid w:val="007D25B7"/>
    <w:rsid w:val="007D2C20"/>
    <w:rsid w:val="007D3BFB"/>
    <w:rsid w:val="007D3FB9"/>
    <w:rsid w:val="007D44D7"/>
    <w:rsid w:val="007D4D22"/>
    <w:rsid w:val="007D590E"/>
    <w:rsid w:val="007D621A"/>
    <w:rsid w:val="007D7227"/>
    <w:rsid w:val="007D7583"/>
    <w:rsid w:val="007D78D4"/>
    <w:rsid w:val="007E0250"/>
    <w:rsid w:val="007E058A"/>
    <w:rsid w:val="007E0D23"/>
    <w:rsid w:val="007E2887"/>
    <w:rsid w:val="007E33C0"/>
    <w:rsid w:val="007E3FEE"/>
    <w:rsid w:val="007E4036"/>
    <w:rsid w:val="007E417C"/>
    <w:rsid w:val="007E4FF1"/>
    <w:rsid w:val="007E5278"/>
    <w:rsid w:val="007E5E0F"/>
    <w:rsid w:val="007E5E5E"/>
    <w:rsid w:val="007E679F"/>
    <w:rsid w:val="007E6B0F"/>
    <w:rsid w:val="007E6B5C"/>
    <w:rsid w:val="007E749C"/>
    <w:rsid w:val="007E77F9"/>
    <w:rsid w:val="007F0200"/>
    <w:rsid w:val="007F1411"/>
    <w:rsid w:val="007F14A2"/>
    <w:rsid w:val="007F1B5C"/>
    <w:rsid w:val="007F3504"/>
    <w:rsid w:val="007F43CA"/>
    <w:rsid w:val="007F5380"/>
    <w:rsid w:val="007F54AD"/>
    <w:rsid w:val="007F5F7D"/>
    <w:rsid w:val="007F602F"/>
    <w:rsid w:val="00800988"/>
    <w:rsid w:val="00800C4F"/>
    <w:rsid w:val="00800DDB"/>
    <w:rsid w:val="0080102A"/>
    <w:rsid w:val="00801257"/>
    <w:rsid w:val="00801B14"/>
    <w:rsid w:val="00801D69"/>
    <w:rsid w:val="00802A04"/>
    <w:rsid w:val="0080355A"/>
    <w:rsid w:val="00803AB6"/>
    <w:rsid w:val="00803B0A"/>
    <w:rsid w:val="00804ADF"/>
    <w:rsid w:val="00804DED"/>
    <w:rsid w:val="00805113"/>
    <w:rsid w:val="008053BF"/>
    <w:rsid w:val="008058B1"/>
    <w:rsid w:val="00805B96"/>
    <w:rsid w:val="008078F5"/>
    <w:rsid w:val="00807E76"/>
    <w:rsid w:val="008105BE"/>
    <w:rsid w:val="008115A5"/>
    <w:rsid w:val="00811D46"/>
    <w:rsid w:val="00812864"/>
    <w:rsid w:val="0081294E"/>
    <w:rsid w:val="008129CA"/>
    <w:rsid w:val="0081349B"/>
    <w:rsid w:val="0081415D"/>
    <w:rsid w:val="008141CC"/>
    <w:rsid w:val="008167E8"/>
    <w:rsid w:val="00816916"/>
    <w:rsid w:val="00816EB0"/>
    <w:rsid w:val="00820229"/>
    <w:rsid w:val="0082057B"/>
    <w:rsid w:val="008207BC"/>
    <w:rsid w:val="00820EC5"/>
    <w:rsid w:val="00822448"/>
    <w:rsid w:val="00822452"/>
    <w:rsid w:val="008229F5"/>
    <w:rsid w:val="00822ABE"/>
    <w:rsid w:val="00823589"/>
    <w:rsid w:val="00824031"/>
    <w:rsid w:val="008240E8"/>
    <w:rsid w:val="008244D1"/>
    <w:rsid w:val="00824C98"/>
    <w:rsid w:val="00825FA5"/>
    <w:rsid w:val="008265B7"/>
    <w:rsid w:val="00826752"/>
    <w:rsid w:val="00826A70"/>
    <w:rsid w:val="00827056"/>
    <w:rsid w:val="00827F51"/>
    <w:rsid w:val="0083104E"/>
    <w:rsid w:val="00831AD2"/>
    <w:rsid w:val="00832229"/>
    <w:rsid w:val="00832368"/>
    <w:rsid w:val="0083318F"/>
    <w:rsid w:val="008336A9"/>
    <w:rsid w:val="00833CA9"/>
    <w:rsid w:val="00833D44"/>
    <w:rsid w:val="00834197"/>
    <w:rsid w:val="008343BE"/>
    <w:rsid w:val="00834ECC"/>
    <w:rsid w:val="008359B6"/>
    <w:rsid w:val="00835D33"/>
    <w:rsid w:val="008364A3"/>
    <w:rsid w:val="00836811"/>
    <w:rsid w:val="00836E9D"/>
    <w:rsid w:val="00837464"/>
    <w:rsid w:val="008403E8"/>
    <w:rsid w:val="00840FB4"/>
    <w:rsid w:val="008410B2"/>
    <w:rsid w:val="00841A90"/>
    <w:rsid w:val="00842076"/>
    <w:rsid w:val="0084271F"/>
    <w:rsid w:val="0084388C"/>
    <w:rsid w:val="008442D8"/>
    <w:rsid w:val="00844D01"/>
    <w:rsid w:val="00846045"/>
    <w:rsid w:val="0084689E"/>
    <w:rsid w:val="008468CC"/>
    <w:rsid w:val="00847805"/>
    <w:rsid w:val="008500A0"/>
    <w:rsid w:val="00850A82"/>
    <w:rsid w:val="00850DCC"/>
    <w:rsid w:val="0085163F"/>
    <w:rsid w:val="008524E5"/>
    <w:rsid w:val="00852D12"/>
    <w:rsid w:val="00852EB9"/>
    <w:rsid w:val="00853376"/>
    <w:rsid w:val="0085351C"/>
    <w:rsid w:val="0085357C"/>
    <w:rsid w:val="00853875"/>
    <w:rsid w:val="00854666"/>
    <w:rsid w:val="008549CA"/>
    <w:rsid w:val="008556C3"/>
    <w:rsid w:val="00855BF8"/>
    <w:rsid w:val="00856027"/>
    <w:rsid w:val="008564F0"/>
    <w:rsid w:val="0085687C"/>
    <w:rsid w:val="00857642"/>
    <w:rsid w:val="00857958"/>
    <w:rsid w:val="00860314"/>
    <w:rsid w:val="008606D6"/>
    <w:rsid w:val="00860A44"/>
    <w:rsid w:val="00861347"/>
    <w:rsid w:val="00861605"/>
    <w:rsid w:val="008619F1"/>
    <w:rsid w:val="008641B0"/>
    <w:rsid w:val="00864B49"/>
    <w:rsid w:val="0086514C"/>
    <w:rsid w:val="0086642F"/>
    <w:rsid w:val="00866625"/>
    <w:rsid w:val="00866953"/>
    <w:rsid w:val="00866FBE"/>
    <w:rsid w:val="008672A9"/>
    <w:rsid w:val="00867E3C"/>
    <w:rsid w:val="00870019"/>
    <w:rsid w:val="008706C5"/>
    <w:rsid w:val="008707E8"/>
    <w:rsid w:val="0087176F"/>
    <w:rsid w:val="00871AF4"/>
    <w:rsid w:val="0087279C"/>
    <w:rsid w:val="0087317D"/>
    <w:rsid w:val="00873707"/>
    <w:rsid w:val="00874AE3"/>
    <w:rsid w:val="00874B20"/>
    <w:rsid w:val="00875872"/>
    <w:rsid w:val="008763E1"/>
    <w:rsid w:val="00876A99"/>
    <w:rsid w:val="00876BFF"/>
    <w:rsid w:val="00876E04"/>
    <w:rsid w:val="0087775C"/>
    <w:rsid w:val="00877EC8"/>
    <w:rsid w:val="008805D9"/>
    <w:rsid w:val="00880F36"/>
    <w:rsid w:val="0088154D"/>
    <w:rsid w:val="00883364"/>
    <w:rsid w:val="00883E4E"/>
    <w:rsid w:val="0088449C"/>
    <w:rsid w:val="008844FA"/>
    <w:rsid w:val="00885530"/>
    <w:rsid w:val="008858E4"/>
    <w:rsid w:val="008862EF"/>
    <w:rsid w:val="0088672C"/>
    <w:rsid w:val="00886865"/>
    <w:rsid w:val="00886C5E"/>
    <w:rsid w:val="0088720F"/>
    <w:rsid w:val="00887580"/>
    <w:rsid w:val="00887F26"/>
    <w:rsid w:val="00890152"/>
    <w:rsid w:val="00890540"/>
    <w:rsid w:val="008908F8"/>
    <w:rsid w:val="008910D1"/>
    <w:rsid w:val="0089150C"/>
    <w:rsid w:val="0089296C"/>
    <w:rsid w:val="00893205"/>
    <w:rsid w:val="008936A5"/>
    <w:rsid w:val="008937D8"/>
    <w:rsid w:val="0089399C"/>
    <w:rsid w:val="00893AFC"/>
    <w:rsid w:val="00894424"/>
    <w:rsid w:val="00894EC2"/>
    <w:rsid w:val="008954BC"/>
    <w:rsid w:val="00896063"/>
    <w:rsid w:val="00896A67"/>
    <w:rsid w:val="00896ABD"/>
    <w:rsid w:val="0089780E"/>
    <w:rsid w:val="00897883"/>
    <w:rsid w:val="008A00F1"/>
    <w:rsid w:val="008A09EF"/>
    <w:rsid w:val="008A25E4"/>
    <w:rsid w:val="008A2FC9"/>
    <w:rsid w:val="008A3380"/>
    <w:rsid w:val="008A33C2"/>
    <w:rsid w:val="008A4805"/>
    <w:rsid w:val="008A71DC"/>
    <w:rsid w:val="008A791C"/>
    <w:rsid w:val="008A7A9C"/>
    <w:rsid w:val="008B03E9"/>
    <w:rsid w:val="008B209F"/>
    <w:rsid w:val="008B2D8E"/>
    <w:rsid w:val="008B2FC9"/>
    <w:rsid w:val="008B301C"/>
    <w:rsid w:val="008B3307"/>
    <w:rsid w:val="008B3892"/>
    <w:rsid w:val="008B3B57"/>
    <w:rsid w:val="008B4845"/>
    <w:rsid w:val="008B4D8D"/>
    <w:rsid w:val="008B4F92"/>
    <w:rsid w:val="008B5218"/>
    <w:rsid w:val="008B5374"/>
    <w:rsid w:val="008B7102"/>
    <w:rsid w:val="008B781D"/>
    <w:rsid w:val="008B7B7E"/>
    <w:rsid w:val="008C0B6C"/>
    <w:rsid w:val="008C1064"/>
    <w:rsid w:val="008C15F5"/>
    <w:rsid w:val="008C2106"/>
    <w:rsid w:val="008C3461"/>
    <w:rsid w:val="008C3B7D"/>
    <w:rsid w:val="008C40FB"/>
    <w:rsid w:val="008C43D6"/>
    <w:rsid w:val="008C458D"/>
    <w:rsid w:val="008C45D8"/>
    <w:rsid w:val="008C46D8"/>
    <w:rsid w:val="008D0ADA"/>
    <w:rsid w:val="008D0B80"/>
    <w:rsid w:val="008D0F90"/>
    <w:rsid w:val="008D12A6"/>
    <w:rsid w:val="008D3715"/>
    <w:rsid w:val="008D3EA6"/>
    <w:rsid w:val="008D42EE"/>
    <w:rsid w:val="008D4422"/>
    <w:rsid w:val="008D4C1C"/>
    <w:rsid w:val="008D5465"/>
    <w:rsid w:val="008D56D6"/>
    <w:rsid w:val="008D575A"/>
    <w:rsid w:val="008D6FD8"/>
    <w:rsid w:val="008D74BC"/>
    <w:rsid w:val="008D78F6"/>
    <w:rsid w:val="008D7EB7"/>
    <w:rsid w:val="008E012C"/>
    <w:rsid w:val="008E0A3F"/>
    <w:rsid w:val="008E0BF2"/>
    <w:rsid w:val="008E233C"/>
    <w:rsid w:val="008E303E"/>
    <w:rsid w:val="008E3684"/>
    <w:rsid w:val="008E40E2"/>
    <w:rsid w:val="008E57F5"/>
    <w:rsid w:val="008E6B55"/>
    <w:rsid w:val="008E6D8A"/>
    <w:rsid w:val="008E7606"/>
    <w:rsid w:val="008E78E3"/>
    <w:rsid w:val="008F0080"/>
    <w:rsid w:val="008F09B6"/>
    <w:rsid w:val="008F0CC5"/>
    <w:rsid w:val="008F1230"/>
    <w:rsid w:val="008F1924"/>
    <w:rsid w:val="008F1DAA"/>
    <w:rsid w:val="008F2142"/>
    <w:rsid w:val="008F3A86"/>
    <w:rsid w:val="008F3D73"/>
    <w:rsid w:val="008F3EBD"/>
    <w:rsid w:val="008F4276"/>
    <w:rsid w:val="008F4675"/>
    <w:rsid w:val="008F60B2"/>
    <w:rsid w:val="008F7C41"/>
    <w:rsid w:val="009006F6"/>
    <w:rsid w:val="00900863"/>
    <w:rsid w:val="009031E2"/>
    <w:rsid w:val="009032C9"/>
    <w:rsid w:val="00903E6D"/>
    <w:rsid w:val="00903F0B"/>
    <w:rsid w:val="00904161"/>
    <w:rsid w:val="00904209"/>
    <w:rsid w:val="00905B36"/>
    <w:rsid w:val="00907368"/>
    <w:rsid w:val="00907FD5"/>
    <w:rsid w:val="009100B7"/>
    <w:rsid w:val="009110A1"/>
    <w:rsid w:val="0091249C"/>
    <w:rsid w:val="0091276C"/>
    <w:rsid w:val="00913062"/>
    <w:rsid w:val="00913287"/>
    <w:rsid w:val="0091407F"/>
    <w:rsid w:val="00915C5B"/>
    <w:rsid w:val="009165AC"/>
    <w:rsid w:val="0091662A"/>
    <w:rsid w:val="009179BD"/>
    <w:rsid w:val="00917E90"/>
    <w:rsid w:val="0092047C"/>
    <w:rsid w:val="0092053F"/>
    <w:rsid w:val="00920E14"/>
    <w:rsid w:val="009219BD"/>
    <w:rsid w:val="0092340A"/>
    <w:rsid w:val="00923980"/>
    <w:rsid w:val="00923BED"/>
    <w:rsid w:val="00924846"/>
    <w:rsid w:val="00924C32"/>
    <w:rsid w:val="00924E2B"/>
    <w:rsid w:val="009254A0"/>
    <w:rsid w:val="00925A44"/>
    <w:rsid w:val="00925CE4"/>
    <w:rsid w:val="0092628B"/>
    <w:rsid w:val="00926468"/>
    <w:rsid w:val="00926D5A"/>
    <w:rsid w:val="0093067D"/>
    <w:rsid w:val="009313D9"/>
    <w:rsid w:val="0093222E"/>
    <w:rsid w:val="0093294D"/>
    <w:rsid w:val="00933B2A"/>
    <w:rsid w:val="00933BC8"/>
    <w:rsid w:val="00934CBB"/>
    <w:rsid w:val="00935666"/>
    <w:rsid w:val="00935B7F"/>
    <w:rsid w:val="0093630D"/>
    <w:rsid w:val="00936EB2"/>
    <w:rsid w:val="00937A88"/>
    <w:rsid w:val="00940CCD"/>
    <w:rsid w:val="00941293"/>
    <w:rsid w:val="00942717"/>
    <w:rsid w:val="0094435D"/>
    <w:rsid w:val="00944773"/>
    <w:rsid w:val="00945FB7"/>
    <w:rsid w:val="0094621C"/>
    <w:rsid w:val="00946372"/>
    <w:rsid w:val="0094728A"/>
    <w:rsid w:val="0094778D"/>
    <w:rsid w:val="00947BA5"/>
    <w:rsid w:val="00950C17"/>
    <w:rsid w:val="00950D8B"/>
    <w:rsid w:val="00951FAF"/>
    <w:rsid w:val="009520AD"/>
    <w:rsid w:val="00952E8B"/>
    <w:rsid w:val="00954740"/>
    <w:rsid w:val="00954B17"/>
    <w:rsid w:val="00954DF1"/>
    <w:rsid w:val="00954E48"/>
    <w:rsid w:val="00955CA0"/>
    <w:rsid w:val="00955F5A"/>
    <w:rsid w:val="00957269"/>
    <w:rsid w:val="009575FF"/>
    <w:rsid w:val="009603A8"/>
    <w:rsid w:val="009609A4"/>
    <w:rsid w:val="00960E13"/>
    <w:rsid w:val="00960F32"/>
    <w:rsid w:val="0096107F"/>
    <w:rsid w:val="0096195B"/>
    <w:rsid w:val="00961FE2"/>
    <w:rsid w:val="00963ABC"/>
    <w:rsid w:val="00964803"/>
    <w:rsid w:val="00964E2F"/>
    <w:rsid w:val="00965711"/>
    <w:rsid w:val="009659F4"/>
    <w:rsid w:val="00965B0E"/>
    <w:rsid w:val="00965C0E"/>
    <w:rsid w:val="00965C64"/>
    <w:rsid w:val="00965D21"/>
    <w:rsid w:val="0096644B"/>
    <w:rsid w:val="009665D9"/>
    <w:rsid w:val="00966A74"/>
    <w:rsid w:val="009673F3"/>
    <w:rsid w:val="00967764"/>
    <w:rsid w:val="00967FFA"/>
    <w:rsid w:val="00970341"/>
    <w:rsid w:val="00970B0E"/>
    <w:rsid w:val="00970BB9"/>
    <w:rsid w:val="00970DB5"/>
    <w:rsid w:val="00971870"/>
    <w:rsid w:val="00971F3E"/>
    <w:rsid w:val="009723FC"/>
    <w:rsid w:val="009726EE"/>
    <w:rsid w:val="009728B4"/>
    <w:rsid w:val="00972D5B"/>
    <w:rsid w:val="00972FCA"/>
    <w:rsid w:val="009732E7"/>
    <w:rsid w:val="00973EE6"/>
    <w:rsid w:val="009741C7"/>
    <w:rsid w:val="00974C2C"/>
    <w:rsid w:val="009751D0"/>
    <w:rsid w:val="00975573"/>
    <w:rsid w:val="00976B64"/>
    <w:rsid w:val="00976D03"/>
    <w:rsid w:val="00976DCD"/>
    <w:rsid w:val="00976DEF"/>
    <w:rsid w:val="0097779A"/>
    <w:rsid w:val="00977867"/>
    <w:rsid w:val="00977A11"/>
    <w:rsid w:val="00977A4D"/>
    <w:rsid w:val="00977B30"/>
    <w:rsid w:val="00977FBA"/>
    <w:rsid w:val="009803DE"/>
    <w:rsid w:val="00981EA8"/>
    <w:rsid w:val="0098200B"/>
    <w:rsid w:val="00982F41"/>
    <w:rsid w:val="00983543"/>
    <w:rsid w:val="00984BEA"/>
    <w:rsid w:val="00985090"/>
    <w:rsid w:val="0098532C"/>
    <w:rsid w:val="00985F1F"/>
    <w:rsid w:val="00986623"/>
    <w:rsid w:val="00987710"/>
    <w:rsid w:val="009878E1"/>
    <w:rsid w:val="00987E52"/>
    <w:rsid w:val="009900A1"/>
    <w:rsid w:val="009904AB"/>
    <w:rsid w:val="00990A00"/>
    <w:rsid w:val="00990A36"/>
    <w:rsid w:val="00991401"/>
    <w:rsid w:val="0099161A"/>
    <w:rsid w:val="009920B9"/>
    <w:rsid w:val="009929EC"/>
    <w:rsid w:val="00995009"/>
    <w:rsid w:val="00995688"/>
    <w:rsid w:val="009958A6"/>
    <w:rsid w:val="00996456"/>
    <w:rsid w:val="00997091"/>
    <w:rsid w:val="00997C2E"/>
    <w:rsid w:val="009A04DC"/>
    <w:rsid w:val="009A04F5"/>
    <w:rsid w:val="009A0EF7"/>
    <w:rsid w:val="009A1487"/>
    <w:rsid w:val="009A15EF"/>
    <w:rsid w:val="009A20E2"/>
    <w:rsid w:val="009A31B1"/>
    <w:rsid w:val="009A31F7"/>
    <w:rsid w:val="009A38A5"/>
    <w:rsid w:val="009A3944"/>
    <w:rsid w:val="009A7165"/>
    <w:rsid w:val="009A7B5C"/>
    <w:rsid w:val="009B06B9"/>
    <w:rsid w:val="009B118B"/>
    <w:rsid w:val="009B1737"/>
    <w:rsid w:val="009B179C"/>
    <w:rsid w:val="009B1841"/>
    <w:rsid w:val="009B1C3B"/>
    <w:rsid w:val="009B3153"/>
    <w:rsid w:val="009B3D4B"/>
    <w:rsid w:val="009B46ED"/>
    <w:rsid w:val="009B4BDF"/>
    <w:rsid w:val="009B5B99"/>
    <w:rsid w:val="009B61F7"/>
    <w:rsid w:val="009B64DA"/>
    <w:rsid w:val="009B6656"/>
    <w:rsid w:val="009B6EFC"/>
    <w:rsid w:val="009B6F51"/>
    <w:rsid w:val="009B73AA"/>
    <w:rsid w:val="009B7439"/>
    <w:rsid w:val="009B781E"/>
    <w:rsid w:val="009C11D0"/>
    <w:rsid w:val="009C2DF8"/>
    <w:rsid w:val="009C31BF"/>
    <w:rsid w:val="009C31FC"/>
    <w:rsid w:val="009C3CAC"/>
    <w:rsid w:val="009C4A7A"/>
    <w:rsid w:val="009C52F0"/>
    <w:rsid w:val="009C6401"/>
    <w:rsid w:val="009C68B7"/>
    <w:rsid w:val="009C76F6"/>
    <w:rsid w:val="009D0834"/>
    <w:rsid w:val="009D0A1E"/>
    <w:rsid w:val="009D0ACB"/>
    <w:rsid w:val="009D1DFC"/>
    <w:rsid w:val="009D214A"/>
    <w:rsid w:val="009D2433"/>
    <w:rsid w:val="009D2491"/>
    <w:rsid w:val="009D2AE3"/>
    <w:rsid w:val="009D360D"/>
    <w:rsid w:val="009D3FAE"/>
    <w:rsid w:val="009D52BC"/>
    <w:rsid w:val="009D6260"/>
    <w:rsid w:val="009D67AB"/>
    <w:rsid w:val="009D7916"/>
    <w:rsid w:val="009D7D0A"/>
    <w:rsid w:val="009D7FA5"/>
    <w:rsid w:val="009E0404"/>
    <w:rsid w:val="009E09D9"/>
    <w:rsid w:val="009E0D62"/>
    <w:rsid w:val="009E17F9"/>
    <w:rsid w:val="009E19C5"/>
    <w:rsid w:val="009E32F7"/>
    <w:rsid w:val="009E470D"/>
    <w:rsid w:val="009E48B9"/>
    <w:rsid w:val="009E4FA0"/>
    <w:rsid w:val="009E604E"/>
    <w:rsid w:val="009E7ECE"/>
    <w:rsid w:val="009F01B1"/>
    <w:rsid w:val="009F0A74"/>
    <w:rsid w:val="009F0DBB"/>
    <w:rsid w:val="009F1824"/>
    <w:rsid w:val="009F2000"/>
    <w:rsid w:val="009F242F"/>
    <w:rsid w:val="009F2962"/>
    <w:rsid w:val="009F2D14"/>
    <w:rsid w:val="009F3887"/>
    <w:rsid w:val="009F40AF"/>
    <w:rsid w:val="009F4288"/>
    <w:rsid w:val="009F486E"/>
    <w:rsid w:val="009F4ED2"/>
    <w:rsid w:val="009F4F77"/>
    <w:rsid w:val="009F58BF"/>
    <w:rsid w:val="009F6052"/>
    <w:rsid w:val="009F709D"/>
    <w:rsid w:val="009F732B"/>
    <w:rsid w:val="009F7A65"/>
    <w:rsid w:val="009F7F76"/>
    <w:rsid w:val="00A01FE0"/>
    <w:rsid w:val="00A02003"/>
    <w:rsid w:val="00A0223A"/>
    <w:rsid w:val="00A02484"/>
    <w:rsid w:val="00A02F45"/>
    <w:rsid w:val="00A032B5"/>
    <w:rsid w:val="00A04566"/>
    <w:rsid w:val="00A04935"/>
    <w:rsid w:val="00A04B21"/>
    <w:rsid w:val="00A0542B"/>
    <w:rsid w:val="00A0771C"/>
    <w:rsid w:val="00A10656"/>
    <w:rsid w:val="00A1089B"/>
    <w:rsid w:val="00A10C18"/>
    <w:rsid w:val="00A10F87"/>
    <w:rsid w:val="00A10F9D"/>
    <w:rsid w:val="00A113C0"/>
    <w:rsid w:val="00A113D2"/>
    <w:rsid w:val="00A1275F"/>
    <w:rsid w:val="00A12A85"/>
    <w:rsid w:val="00A12FA6"/>
    <w:rsid w:val="00A13356"/>
    <w:rsid w:val="00A1339B"/>
    <w:rsid w:val="00A13471"/>
    <w:rsid w:val="00A14ABA"/>
    <w:rsid w:val="00A15C24"/>
    <w:rsid w:val="00A15DD6"/>
    <w:rsid w:val="00A16549"/>
    <w:rsid w:val="00A16B00"/>
    <w:rsid w:val="00A17085"/>
    <w:rsid w:val="00A1714B"/>
    <w:rsid w:val="00A17181"/>
    <w:rsid w:val="00A21659"/>
    <w:rsid w:val="00A22069"/>
    <w:rsid w:val="00A22157"/>
    <w:rsid w:val="00A22593"/>
    <w:rsid w:val="00A22D86"/>
    <w:rsid w:val="00A238EE"/>
    <w:rsid w:val="00A24CB6"/>
    <w:rsid w:val="00A2620C"/>
    <w:rsid w:val="00A26CD2"/>
    <w:rsid w:val="00A26DA0"/>
    <w:rsid w:val="00A270DD"/>
    <w:rsid w:val="00A27667"/>
    <w:rsid w:val="00A305DA"/>
    <w:rsid w:val="00A310C2"/>
    <w:rsid w:val="00A31183"/>
    <w:rsid w:val="00A313AB"/>
    <w:rsid w:val="00A31C71"/>
    <w:rsid w:val="00A323C4"/>
    <w:rsid w:val="00A3259B"/>
    <w:rsid w:val="00A32979"/>
    <w:rsid w:val="00A34644"/>
    <w:rsid w:val="00A34A67"/>
    <w:rsid w:val="00A36A3B"/>
    <w:rsid w:val="00A37462"/>
    <w:rsid w:val="00A37CB6"/>
    <w:rsid w:val="00A40C9F"/>
    <w:rsid w:val="00A41784"/>
    <w:rsid w:val="00A434BC"/>
    <w:rsid w:val="00A44477"/>
    <w:rsid w:val="00A45986"/>
    <w:rsid w:val="00A459E1"/>
    <w:rsid w:val="00A462A0"/>
    <w:rsid w:val="00A46743"/>
    <w:rsid w:val="00A51CC4"/>
    <w:rsid w:val="00A51E60"/>
    <w:rsid w:val="00A52026"/>
    <w:rsid w:val="00A52296"/>
    <w:rsid w:val="00A526EE"/>
    <w:rsid w:val="00A528E0"/>
    <w:rsid w:val="00A52E29"/>
    <w:rsid w:val="00A52E50"/>
    <w:rsid w:val="00A53520"/>
    <w:rsid w:val="00A5356D"/>
    <w:rsid w:val="00A537B0"/>
    <w:rsid w:val="00A53B37"/>
    <w:rsid w:val="00A53D0E"/>
    <w:rsid w:val="00A54989"/>
    <w:rsid w:val="00A55661"/>
    <w:rsid w:val="00A55938"/>
    <w:rsid w:val="00A567AF"/>
    <w:rsid w:val="00A570B2"/>
    <w:rsid w:val="00A575C7"/>
    <w:rsid w:val="00A575E3"/>
    <w:rsid w:val="00A57DD5"/>
    <w:rsid w:val="00A60E33"/>
    <w:rsid w:val="00A61B70"/>
    <w:rsid w:val="00A61FA8"/>
    <w:rsid w:val="00A62786"/>
    <w:rsid w:val="00A628EE"/>
    <w:rsid w:val="00A629D1"/>
    <w:rsid w:val="00A62B73"/>
    <w:rsid w:val="00A63209"/>
    <w:rsid w:val="00A6357E"/>
    <w:rsid w:val="00A637F4"/>
    <w:rsid w:val="00A63C43"/>
    <w:rsid w:val="00A64A5B"/>
    <w:rsid w:val="00A64B7C"/>
    <w:rsid w:val="00A65485"/>
    <w:rsid w:val="00A655FC"/>
    <w:rsid w:val="00A65C77"/>
    <w:rsid w:val="00A66E05"/>
    <w:rsid w:val="00A67361"/>
    <w:rsid w:val="00A67DDA"/>
    <w:rsid w:val="00A70753"/>
    <w:rsid w:val="00A70A91"/>
    <w:rsid w:val="00A712D2"/>
    <w:rsid w:val="00A71ECB"/>
    <w:rsid w:val="00A7397E"/>
    <w:rsid w:val="00A746F1"/>
    <w:rsid w:val="00A74C93"/>
    <w:rsid w:val="00A74E91"/>
    <w:rsid w:val="00A76993"/>
    <w:rsid w:val="00A77426"/>
    <w:rsid w:val="00A7752F"/>
    <w:rsid w:val="00A77C1A"/>
    <w:rsid w:val="00A804C9"/>
    <w:rsid w:val="00A807AA"/>
    <w:rsid w:val="00A80BBD"/>
    <w:rsid w:val="00A812EE"/>
    <w:rsid w:val="00A8132C"/>
    <w:rsid w:val="00A81D93"/>
    <w:rsid w:val="00A82C8A"/>
    <w:rsid w:val="00A8346B"/>
    <w:rsid w:val="00A8348F"/>
    <w:rsid w:val="00A8364C"/>
    <w:rsid w:val="00A83915"/>
    <w:rsid w:val="00A83E0B"/>
    <w:rsid w:val="00A8434F"/>
    <w:rsid w:val="00A8491D"/>
    <w:rsid w:val="00A84FCA"/>
    <w:rsid w:val="00A850CF"/>
    <w:rsid w:val="00A852FF"/>
    <w:rsid w:val="00A85E71"/>
    <w:rsid w:val="00A85F76"/>
    <w:rsid w:val="00A862C7"/>
    <w:rsid w:val="00A863A6"/>
    <w:rsid w:val="00A866BA"/>
    <w:rsid w:val="00A86A41"/>
    <w:rsid w:val="00A87337"/>
    <w:rsid w:val="00A87620"/>
    <w:rsid w:val="00A878EB"/>
    <w:rsid w:val="00A87BC5"/>
    <w:rsid w:val="00A90B56"/>
    <w:rsid w:val="00A90C97"/>
    <w:rsid w:val="00A93B5F"/>
    <w:rsid w:val="00A94EC8"/>
    <w:rsid w:val="00A95903"/>
    <w:rsid w:val="00A95D82"/>
    <w:rsid w:val="00A95EF4"/>
    <w:rsid w:val="00A96068"/>
    <w:rsid w:val="00A960C8"/>
    <w:rsid w:val="00A96604"/>
    <w:rsid w:val="00A96DD2"/>
    <w:rsid w:val="00A96EBC"/>
    <w:rsid w:val="00A9755F"/>
    <w:rsid w:val="00AA0360"/>
    <w:rsid w:val="00AA03DF"/>
    <w:rsid w:val="00AA0CA2"/>
    <w:rsid w:val="00AA1143"/>
    <w:rsid w:val="00AA1189"/>
    <w:rsid w:val="00AA1B4F"/>
    <w:rsid w:val="00AA21D8"/>
    <w:rsid w:val="00AA28F5"/>
    <w:rsid w:val="00AA2F1E"/>
    <w:rsid w:val="00AA3071"/>
    <w:rsid w:val="00AA50B6"/>
    <w:rsid w:val="00AA54F3"/>
    <w:rsid w:val="00AA5C8B"/>
    <w:rsid w:val="00AA5FAF"/>
    <w:rsid w:val="00AA68D8"/>
    <w:rsid w:val="00AA6B43"/>
    <w:rsid w:val="00AA6D1C"/>
    <w:rsid w:val="00AA70EB"/>
    <w:rsid w:val="00AA7363"/>
    <w:rsid w:val="00AA7369"/>
    <w:rsid w:val="00AA76A8"/>
    <w:rsid w:val="00AB081D"/>
    <w:rsid w:val="00AB0E04"/>
    <w:rsid w:val="00AB105D"/>
    <w:rsid w:val="00AB1413"/>
    <w:rsid w:val="00AB1A50"/>
    <w:rsid w:val="00AB1CE4"/>
    <w:rsid w:val="00AB1DC9"/>
    <w:rsid w:val="00AB2363"/>
    <w:rsid w:val="00AB2BD7"/>
    <w:rsid w:val="00AB367A"/>
    <w:rsid w:val="00AB3BA3"/>
    <w:rsid w:val="00AB500A"/>
    <w:rsid w:val="00AB5A8D"/>
    <w:rsid w:val="00AB5CF5"/>
    <w:rsid w:val="00AB5F41"/>
    <w:rsid w:val="00AB7B52"/>
    <w:rsid w:val="00AC01D1"/>
    <w:rsid w:val="00AC0799"/>
    <w:rsid w:val="00AC0947"/>
    <w:rsid w:val="00AC128A"/>
    <w:rsid w:val="00AC1A39"/>
    <w:rsid w:val="00AC25E0"/>
    <w:rsid w:val="00AC295B"/>
    <w:rsid w:val="00AC42CE"/>
    <w:rsid w:val="00AC4AE8"/>
    <w:rsid w:val="00AC4D6D"/>
    <w:rsid w:val="00AC52A5"/>
    <w:rsid w:val="00AC5598"/>
    <w:rsid w:val="00AC5908"/>
    <w:rsid w:val="00AC5E83"/>
    <w:rsid w:val="00AC654B"/>
    <w:rsid w:val="00AC6EFD"/>
    <w:rsid w:val="00AC703F"/>
    <w:rsid w:val="00AC7151"/>
    <w:rsid w:val="00AC746D"/>
    <w:rsid w:val="00AD03CE"/>
    <w:rsid w:val="00AD0D03"/>
    <w:rsid w:val="00AD222A"/>
    <w:rsid w:val="00AD2821"/>
    <w:rsid w:val="00AD29F9"/>
    <w:rsid w:val="00AD2BC8"/>
    <w:rsid w:val="00AD31BA"/>
    <w:rsid w:val="00AD380F"/>
    <w:rsid w:val="00AD460A"/>
    <w:rsid w:val="00AD4ECC"/>
    <w:rsid w:val="00AD56CA"/>
    <w:rsid w:val="00AD58B1"/>
    <w:rsid w:val="00AD6235"/>
    <w:rsid w:val="00AD6A05"/>
    <w:rsid w:val="00AD6F97"/>
    <w:rsid w:val="00AD7815"/>
    <w:rsid w:val="00AD7994"/>
    <w:rsid w:val="00AE073C"/>
    <w:rsid w:val="00AE2484"/>
    <w:rsid w:val="00AE272B"/>
    <w:rsid w:val="00AE287F"/>
    <w:rsid w:val="00AE2992"/>
    <w:rsid w:val="00AE39A1"/>
    <w:rsid w:val="00AE3B76"/>
    <w:rsid w:val="00AE3E3A"/>
    <w:rsid w:val="00AE43C7"/>
    <w:rsid w:val="00AE4474"/>
    <w:rsid w:val="00AE4C97"/>
    <w:rsid w:val="00AE4FE2"/>
    <w:rsid w:val="00AE56A2"/>
    <w:rsid w:val="00AE5B29"/>
    <w:rsid w:val="00AE64C0"/>
    <w:rsid w:val="00AE6844"/>
    <w:rsid w:val="00AE6978"/>
    <w:rsid w:val="00AE6A49"/>
    <w:rsid w:val="00AE6A57"/>
    <w:rsid w:val="00AE74EB"/>
    <w:rsid w:val="00AE77B4"/>
    <w:rsid w:val="00AE7C1A"/>
    <w:rsid w:val="00AE7D03"/>
    <w:rsid w:val="00AE7DF8"/>
    <w:rsid w:val="00AF0D9C"/>
    <w:rsid w:val="00AF13AB"/>
    <w:rsid w:val="00AF1D36"/>
    <w:rsid w:val="00AF280B"/>
    <w:rsid w:val="00AF44DF"/>
    <w:rsid w:val="00AF5154"/>
    <w:rsid w:val="00AF5F75"/>
    <w:rsid w:val="00AF6001"/>
    <w:rsid w:val="00AF616F"/>
    <w:rsid w:val="00AF77B2"/>
    <w:rsid w:val="00AF7E14"/>
    <w:rsid w:val="00B01554"/>
    <w:rsid w:val="00B01A16"/>
    <w:rsid w:val="00B01D55"/>
    <w:rsid w:val="00B0210F"/>
    <w:rsid w:val="00B0373E"/>
    <w:rsid w:val="00B0553A"/>
    <w:rsid w:val="00B06ABD"/>
    <w:rsid w:val="00B06D00"/>
    <w:rsid w:val="00B071CD"/>
    <w:rsid w:val="00B07F45"/>
    <w:rsid w:val="00B1021A"/>
    <w:rsid w:val="00B102EF"/>
    <w:rsid w:val="00B10BF9"/>
    <w:rsid w:val="00B112E9"/>
    <w:rsid w:val="00B11BD0"/>
    <w:rsid w:val="00B1254E"/>
    <w:rsid w:val="00B12964"/>
    <w:rsid w:val="00B12C8D"/>
    <w:rsid w:val="00B13299"/>
    <w:rsid w:val="00B134CD"/>
    <w:rsid w:val="00B1478E"/>
    <w:rsid w:val="00B1481A"/>
    <w:rsid w:val="00B15418"/>
    <w:rsid w:val="00B158E8"/>
    <w:rsid w:val="00B15A1F"/>
    <w:rsid w:val="00B15E2E"/>
    <w:rsid w:val="00B15FE9"/>
    <w:rsid w:val="00B167A0"/>
    <w:rsid w:val="00B177EF"/>
    <w:rsid w:val="00B21384"/>
    <w:rsid w:val="00B213BD"/>
    <w:rsid w:val="00B2148A"/>
    <w:rsid w:val="00B21DE9"/>
    <w:rsid w:val="00B2202A"/>
    <w:rsid w:val="00B220C2"/>
    <w:rsid w:val="00B221E7"/>
    <w:rsid w:val="00B25143"/>
    <w:rsid w:val="00B2561D"/>
    <w:rsid w:val="00B25B32"/>
    <w:rsid w:val="00B268D0"/>
    <w:rsid w:val="00B303DD"/>
    <w:rsid w:val="00B30D03"/>
    <w:rsid w:val="00B3109E"/>
    <w:rsid w:val="00B312A4"/>
    <w:rsid w:val="00B314E8"/>
    <w:rsid w:val="00B31877"/>
    <w:rsid w:val="00B31F03"/>
    <w:rsid w:val="00B32616"/>
    <w:rsid w:val="00B32DAC"/>
    <w:rsid w:val="00B34EDA"/>
    <w:rsid w:val="00B35712"/>
    <w:rsid w:val="00B36C42"/>
    <w:rsid w:val="00B36C70"/>
    <w:rsid w:val="00B37A41"/>
    <w:rsid w:val="00B40ABE"/>
    <w:rsid w:val="00B40B5F"/>
    <w:rsid w:val="00B40F42"/>
    <w:rsid w:val="00B4202F"/>
    <w:rsid w:val="00B42EA7"/>
    <w:rsid w:val="00B43C1F"/>
    <w:rsid w:val="00B45709"/>
    <w:rsid w:val="00B45C38"/>
    <w:rsid w:val="00B45D48"/>
    <w:rsid w:val="00B50385"/>
    <w:rsid w:val="00B513B4"/>
    <w:rsid w:val="00B52A6F"/>
    <w:rsid w:val="00B5337C"/>
    <w:rsid w:val="00B53DA7"/>
    <w:rsid w:val="00B53FDE"/>
    <w:rsid w:val="00B55660"/>
    <w:rsid w:val="00B55DA3"/>
    <w:rsid w:val="00B55E31"/>
    <w:rsid w:val="00B56397"/>
    <w:rsid w:val="00B566B3"/>
    <w:rsid w:val="00B56A08"/>
    <w:rsid w:val="00B56ED0"/>
    <w:rsid w:val="00B57DE4"/>
    <w:rsid w:val="00B6027B"/>
    <w:rsid w:val="00B6063A"/>
    <w:rsid w:val="00B610D6"/>
    <w:rsid w:val="00B611E6"/>
    <w:rsid w:val="00B6169D"/>
    <w:rsid w:val="00B61C21"/>
    <w:rsid w:val="00B6206F"/>
    <w:rsid w:val="00B621C9"/>
    <w:rsid w:val="00B62A00"/>
    <w:rsid w:val="00B6422F"/>
    <w:rsid w:val="00B6438C"/>
    <w:rsid w:val="00B650D6"/>
    <w:rsid w:val="00B65DF1"/>
    <w:rsid w:val="00B65EDB"/>
    <w:rsid w:val="00B66523"/>
    <w:rsid w:val="00B6671D"/>
    <w:rsid w:val="00B67AFF"/>
    <w:rsid w:val="00B70116"/>
    <w:rsid w:val="00B70B59"/>
    <w:rsid w:val="00B7112B"/>
    <w:rsid w:val="00B71596"/>
    <w:rsid w:val="00B71B4C"/>
    <w:rsid w:val="00B71C7A"/>
    <w:rsid w:val="00B7257A"/>
    <w:rsid w:val="00B72B28"/>
    <w:rsid w:val="00B73657"/>
    <w:rsid w:val="00B74286"/>
    <w:rsid w:val="00B7540A"/>
    <w:rsid w:val="00B754FD"/>
    <w:rsid w:val="00B75A26"/>
    <w:rsid w:val="00B762AA"/>
    <w:rsid w:val="00B76893"/>
    <w:rsid w:val="00B76DCB"/>
    <w:rsid w:val="00B77547"/>
    <w:rsid w:val="00B77E89"/>
    <w:rsid w:val="00B8275D"/>
    <w:rsid w:val="00B82A04"/>
    <w:rsid w:val="00B830D6"/>
    <w:rsid w:val="00B8363D"/>
    <w:rsid w:val="00B838A4"/>
    <w:rsid w:val="00B849F7"/>
    <w:rsid w:val="00B85208"/>
    <w:rsid w:val="00B85561"/>
    <w:rsid w:val="00B855E2"/>
    <w:rsid w:val="00B86278"/>
    <w:rsid w:val="00B863F2"/>
    <w:rsid w:val="00B915CF"/>
    <w:rsid w:val="00B91E3C"/>
    <w:rsid w:val="00B922ED"/>
    <w:rsid w:val="00B92A1E"/>
    <w:rsid w:val="00B93279"/>
    <w:rsid w:val="00B95F15"/>
    <w:rsid w:val="00B9639A"/>
    <w:rsid w:val="00B97175"/>
    <w:rsid w:val="00B9764F"/>
    <w:rsid w:val="00BA07E4"/>
    <w:rsid w:val="00BA08A8"/>
    <w:rsid w:val="00BA0EE4"/>
    <w:rsid w:val="00BA1735"/>
    <w:rsid w:val="00BA19FA"/>
    <w:rsid w:val="00BA25B0"/>
    <w:rsid w:val="00BA3D0E"/>
    <w:rsid w:val="00BA4288"/>
    <w:rsid w:val="00BA48AD"/>
    <w:rsid w:val="00BA5086"/>
    <w:rsid w:val="00BA6392"/>
    <w:rsid w:val="00BA683A"/>
    <w:rsid w:val="00BA7779"/>
    <w:rsid w:val="00BA78FC"/>
    <w:rsid w:val="00BB15B7"/>
    <w:rsid w:val="00BB1C1E"/>
    <w:rsid w:val="00BB1ED0"/>
    <w:rsid w:val="00BB23BE"/>
    <w:rsid w:val="00BB32C4"/>
    <w:rsid w:val="00BB36A3"/>
    <w:rsid w:val="00BB3E93"/>
    <w:rsid w:val="00BB43EC"/>
    <w:rsid w:val="00BB48E5"/>
    <w:rsid w:val="00BB5607"/>
    <w:rsid w:val="00BB5787"/>
    <w:rsid w:val="00BB5ACA"/>
    <w:rsid w:val="00BB6249"/>
    <w:rsid w:val="00BB627F"/>
    <w:rsid w:val="00BB690C"/>
    <w:rsid w:val="00BB6BB1"/>
    <w:rsid w:val="00BB7AB5"/>
    <w:rsid w:val="00BC0689"/>
    <w:rsid w:val="00BC11D2"/>
    <w:rsid w:val="00BC167A"/>
    <w:rsid w:val="00BC21A8"/>
    <w:rsid w:val="00BC2298"/>
    <w:rsid w:val="00BC33AE"/>
    <w:rsid w:val="00BC3823"/>
    <w:rsid w:val="00BC3FFF"/>
    <w:rsid w:val="00BC4F6A"/>
    <w:rsid w:val="00BC52FC"/>
    <w:rsid w:val="00BC5841"/>
    <w:rsid w:val="00BC5878"/>
    <w:rsid w:val="00BC65F9"/>
    <w:rsid w:val="00BC6CF2"/>
    <w:rsid w:val="00BC7743"/>
    <w:rsid w:val="00BC77E8"/>
    <w:rsid w:val="00BC7B24"/>
    <w:rsid w:val="00BD0627"/>
    <w:rsid w:val="00BD188C"/>
    <w:rsid w:val="00BD19A1"/>
    <w:rsid w:val="00BD1AAD"/>
    <w:rsid w:val="00BD1E9C"/>
    <w:rsid w:val="00BD242A"/>
    <w:rsid w:val="00BD25EF"/>
    <w:rsid w:val="00BD32F3"/>
    <w:rsid w:val="00BD44B1"/>
    <w:rsid w:val="00BD4731"/>
    <w:rsid w:val="00BD55C9"/>
    <w:rsid w:val="00BD56AB"/>
    <w:rsid w:val="00BD60B4"/>
    <w:rsid w:val="00BD6123"/>
    <w:rsid w:val="00BD7519"/>
    <w:rsid w:val="00BD796B"/>
    <w:rsid w:val="00BE001E"/>
    <w:rsid w:val="00BE0053"/>
    <w:rsid w:val="00BE0D44"/>
    <w:rsid w:val="00BE1098"/>
    <w:rsid w:val="00BE2547"/>
    <w:rsid w:val="00BE2E2D"/>
    <w:rsid w:val="00BE34AA"/>
    <w:rsid w:val="00BE40C0"/>
    <w:rsid w:val="00BE46D3"/>
    <w:rsid w:val="00BE52FE"/>
    <w:rsid w:val="00BE55D4"/>
    <w:rsid w:val="00BE5F4A"/>
    <w:rsid w:val="00BE7054"/>
    <w:rsid w:val="00BE7404"/>
    <w:rsid w:val="00BE79A5"/>
    <w:rsid w:val="00BE7AEF"/>
    <w:rsid w:val="00BF0387"/>
    <w:rsid w:val="00BF09B0"/>
    <w:rsid w:val="00BF0F1A"/>
    <w:rsid w:val="00BF1544"/>
    <w:rsid w:val="00BF1B53"/>
    <w:rsid w:val="00BF1E07"/>
    <w:rsid w:val="00BF1EE0"/>
    <w:rsid w:val="00BF246D"/>
    <w:rsid w:val="00BF2624"/>
    <w:rsid w:val="00BF2D61"/>
    <w:rsid w:val="00BF46B3"/>
    <w:rsid w:val="00BF5631"/>
    <w:rsid w:val="00BF7288"/>
    <w:rsid w:val="00BF7788"/>
    <w:rsid w:val="00BF79FF"/>
    <w:rsid w:val="00BF7A47"/>
    <w:rsid w:val="00BF7AD2"/>
    <w:rsid w:val="00C0020A"/>
    <w:rsid w:val="00C00DD4"/>
    <w:rsid w:val="00C01556"/>
    <w:rsid w:val="00C01A45"/>
    <w:rsid w:val="00C01BAB"/>
    <w:rsid w:val="00C01DC3"/>
    <w:rsid w:val="00C022B2"/>
    <w:rsid w:val="00C0427D"/>
    <w:rsid w:val="00C05911"/>
    <w:rsid w:val="00C06D18"/>
    <w:rsid w:val="00C06F06"/>
    <w:rsid w:val="00C06FC3"/>
    <w:rsid w:val="00C11733"/>
    <w:rsid w:val="00C11818"/>
    <w:rsid w:val="00C11C8D"/>
    <w:rsid w:val="00C123EC"/>
    <w:rsid w:val="00C12F2E"/>
    <w:rsid w:val="00C12F95"/>
    <w:rsid w:val="00C1313B"/>
    <w:rsid w:val="00C15339"/>
    <w:rsid w:val="00C167D8"/>
    <w:rsid w:val="00C16844"/>
    <w:rsid w:val="00C16FC2"/>
    <w:rsid w:val="00C17B5A"/>
    <w:rsid w:val="00C17C04"/>
    <w:rsid w:val="00C20FAD"/>
    <w:rsid w:val="00C2268D"/>
    <w:rsid w:val="00C2375F"/>
    <w:rsid w:val="00C23CE1"/>
    <w:rsid w:val="00C24085"/>
    <w:rsid w:val="00C247CB"/>
    <w:rsid w:val="00C256C5"/>
    <w:rsid w:val="00C258B4"/>
    <w:rsid w:val="00C25DB1"/>
    <w:rsid w:val="00C3046D"/>
    <w:rsid w:val="00C305D3"/>
    <w:rsid w:val="00C30EC1"/>
    <w:rsid w:val="00C31E59"/>
    <w:rsid w:val="00C31F5D"/>
    <w:rsid w:val="00C31FB4"/>
    <w:rsid w:val="00C32A88"/>
    <w:rsid w:val="00C32B5F"/>
    <w:rsid w:val="00C32E66"/>
    <w:rsid w:val="00C3355F"/>
    <w:rsid w:val="00C3452B"/>
    <w:rsid w:val="00C35294"/>
    <w:rsid w:val="00C3569A"/>
    <w:rsid w:val="00C35807"/>
    <w:rsid w:val="00C35D2D"/>
    <w:rsid w:val="00C365FA"/>
    <w:rsid w:val="00C375D1"/>
    <w:rsid w:val="00C37EB8"/>
    <w:rsid w:val="00C4013E"/>
    <w:rsid w:val="00C40DFF"/>
    <w:rsid w:val="00C40FE5"/>
    <w:rsid w:val="00C42182"/>
    <w:rsid w:val="00C421DE"/>
    <w:rsid w:val="00C42948"/>
    <w:rsid w:val="00C43846"/>
    <w:rsid w:val="00C439DE"/>
    <w:rsid w:val="00C43EF4"/>
    <w:rsid w:val="00C43F48"/>
    <w:rsid w:val="00C446D8"/>
    <w:rsid w:val="00C44789"/>
    <w:rsid w:val="00C448FF"/>
    <w:rsid w:val="00C45A27"/>
    <w:rsid w:val="00C45DFE"/>
    <w:rsid w:val="00C45E57"/>
    <w:rsid w:val="00C460E8"/>
    <w:rsid w:val="00C51CD5"/>
    <w:rsid w:val="00C52981"/>
    <w:rsid w:val="00C52F29"/>
    <w:rsid w:val="00C5352D"/>
    <w:rsid w:val="00C5578F"/>
    <w:rsid w:val="00C56C8C"/>
    <w:rsid w:val="00C56CE6"/>
    <w:rsid w:val="00C56FAE"/>
    <w:rsid w:val="00C5745F"/>
    <w:rsid w:val="00C57757"/>
    <w:rsid w:val="00C60005"/>
    <w:rsid w:val="00C6103D"/>
    <w:rsid w:val="00C61A98"/>
    <w:rsid w:val="00C62791"/>
    <w:rsid w:val="00C62991"/>
    <w:rsid w:val="00C62CFD"/>
    <w:rsid w:val="00C63201"/>
    <w:rsid w:val="00C63955"/>
    <w:rsid w:val="00C63C52"/>
    <w:rsid w:val="00C63EE9"/>
    <w:rsid w:val="00C64E62"/>
    <w:rsid w:val="00C651D5"/>
    <w:rsid w:val="00C65B0D"/>
    <w:rsid w:val="00C65CCC"/>
    <w:rsid w:val="00C66412"/>
    <w:rsid w:val="00C71416"/>
    <w:rsid w:val="00C71704"/>
    <w:rsid w:val="00C742DE"/>
    <w:rsid w:val="00C7618F"/>
    <w:rsid w:val="00C765A9"/>
    <w:rsid w:val="00C777EE"/>
    <w:rsid w:val="00C801D6"/>
    <w:rsid w:val="00C8142C"/>
    <w:rsid w:val="00C8162D"/>
    <w:rsid w:val="00C817D0"/>
    <w:rsid w:val="00C82678"/>
    <w:rsid w:val="00C826E0"/>
    <w:rsid w:val="00C82BCD"/>
    <w:rsid w:val="00C83A0B"/>
    <w:rsid w:val="00C83D0B"/>
    <w:rsid w:val="00C83ED1"/>
    <w:rsid w:val="00C842D0"/>
    <w:rsid w:val="00C8447B"/>
    <w:rsid w:val="00C84ED1"/>
    <w:rsid w:val="00C86078"/>
    <w:rsid w:val="00C9020C"/>
    <w:rsid w:val="00C9038F"/>
    <w:rsid w:val="00C9105D"/>
    <w:rsid w:val="00C92AAB"/>
    <w:rsid w:val="00C92E6B"/>
    <w:rsid w:val="00C94028"/>
    <w:rsid w:val="00C94C60"/>
    <w:rsid w:val="00C95BB4"/>
    <w:rsid w:val="00C96FB9"/>
    <w:rsid w:val="00C97A06"/>
    <w:rsid w:val="00CA082B"/>
    <w:rsid w:val="00CA17F0"/>
    <w:rsid w:val="00CA1FCE"/>
    <w:rsid w:val="00CA2106"/>
    <w:rsid w:val="00CA2435"/>
    <w:rsid w:val="00CA3538"/>
    <w:rsid w:val="00CA4068"/>
    <w:rsid w:val="00CA526C"/>
    <w:rsid w:val="00CA53D8"/>
    <w:rsid w:val="00CA5431"/>
    <w:rsid w:val="00CA5631"/>
    <w:rsid w:val="00CA67D6"/>
    <w:rsid w:val="00CA6AB6"/>
    <w:rsid w:val="00CB02D0"/>
    <w:rsid w:val="00CB11AD"/>
    <w:rsid w:val="00CB14FF"/>
    <w:rsid w:val="00CB17C2"/>
    <w:rsid w:val="00CB1ADE"/>
    <w:rsid w:val="00CB218B"/>
    <w:rsid w:val="00CB2A27"/>
    <w:rsid w:val="00CB2D77"/>
    <w:rsid w:val="00CB37F8"/>
    <w:rsid w:val="00CB4053"/>
    <w:rsid w:val="00CB4A21"/>
    <w:rsid w:val="00CB6A3B"/>
    <w:rsid w:val="00CB700A"/>
    <w:rsid w:val="00CB7DC3"/>
    <w:rsid w:val="00CC080C"/>
    <w:rsid w:val="00CC10D0"/>
    <w:rsid w:val="00CC1DEA"/>
    <w:rsid w:val="00CC1FD8"/>
    <w:rsid w:val="00CC2230"/>
    <w:rsid w:val="00CC2320"/>
    <w:rsid w:val="00CC38DA"/>
    <w:rsid w:val="00CC3FE5"/>
    <w:rsid w:val="00CC41DD"/>
    <w:rsid w:val="00CC57B8"/>
    <w:rsid w:val="00CC5EC1"/>
    <w:rsid w:val="00CC65B5"/>
    <w:rsid w:val="00CC65E6"/>
    <w:rsid w:val="00CC6774"/>
    <w:rsid w:val="00CC758B"/>
    <w:rsid w:val="00CD0BC0"/>
    <w:rsid w:val="00CD0E2F"/>
    <w:rsid w:val="00CD1066"/>
    <w:rsid w:val="00CD18F7"/>
    <w:rsid w:val="00CD1CA8"/>
    <w:rsid w:val="00CD1D49"/>
    <w:rsid w:val="00CD1FA2"/>
    <w:rsid w:val="00CD2F20"/>
    <w:rsid w:val="00CD32C0"/>
    <w:rsid w:val="00CD5BE8"/>
    <w:rsid w:val="00CD605A"/>
    <w:rsid w:val="00CD6B20"/>
    <w:rsid w:val="00CD7912"/>
    <w:rsid w:val="00CD7FF9"/>
    <w:rsid w:val="00CE03B9"/>
    <w:rsid w:val="00CE0C19"/>
    <w:rsid w:val="00CE1339"/>
    <w:rsid w:val="00CE15D6"/>
    <w:rsid w:val="00CE1ABF"/>
    <w:rsid w:val="00CE36AC"/>
    <w:rsid w:val="00CE425B"/>
    <w:rsid w:val="00CE4BC2"/>
    <w:rsid w:val="00CE5EE6"/>
    <w:rsid w:val="00CE61CC"/>
    <w:rsid w:val="00CE68D4"/>
    <w:rsid w:val="00CE6E42"/>
    <w:rsid w:val="00CE7BBC"/>
    <w:rsid w:val="00CE7C8F"/>
    <w:rsid w:val="00CF20B7"/>
    <w:rsid w:val="00CF2280"/>
    <w:rsid w:val="00CF34DB"/>
    <w:rsid w:val="00CF4086"/>
    <w:rsid w:val="00CF4206"/>
    <w:rsid w:val="00CF49A4"/>
    <w:rsid w:val="00CF4E91"/>
    <w:rsid w:val="00CF5BE5"/>
    <w:rsid w:val="00CF5E4B"/>
    <w:rsid w:val="00CF63AE"/>
    <w:rsid w:val="00CF640F"/>
    <w:rsid w:val="00CF6692"/>
    <w:rsid w:val="00CF7441"/>
    <w:rsid w:val="00CF7D41"/>
    <w:rsid w:val="00D00312"/>
    <w:rsid w:val="00D00D16"/>
    <w:rsid w:val="00D01127"/>
    <w:rsid w:val="00D0250F"/>
    <w:rsid w:val="00D02F1D"/>
    <w:rsid w:val="00D03C6C"/>
    <w:rsid w:val="00D04548"/>
    <w:rsid w:val="00D04760"/>
    <w:rsid w:val="00D049A7"/>
    <w:rsid w:val="00D04A95"/>
    <w:rsid w:val="00D04E60"/>
    <w:rsid w:val="00D05B19"/>
    <w:rsid w:val="00D05B71"/>
    <w:rsid w:val="00D06288"/>
    <w:rsid w:val="00D0649F"/>
    <w:rsid w:val="00D068C7"/>
    <w:rsid w:val="00D06C0F"/>
    <w:rsid w:val="00D07953"/>
    <w:rsid w:val="00D10006"/>
    <w:rsid w:val="00D128A4"/>
    <w:rsid w:val="00D12E18"/>
    <w:rsid w:val="00D14050"/>
    <w:rsid w:val="00D1423C"/>
    <w:rsid w:val="00D150D7"/>
    <w:rsid w:val="00D15131"/>
    <w:rsid w:val="00D15234"/>
    <w:rsid w:val="00D15628"/>
    <w:rsid w:val="00D16375"/>
    <w:rsid w:val="00D16FA2"/>
    <w:rsid w:val="00D174FB"/>
    <w:rsid w:val="00D20152"/>
    <w:rsid w:val="00D20954"/>
    <w:rsid w:val="00D21A38"/>
    <w:rsid w:val="00D21C39"/>
    <w:rsid w:val="00D21FC6"/>
    <w:rsid w:val="00D2243A"/>
    <w:rsid w:val="00D22CA5"/>
    <w:rsid w:val="00D24455"/>
    <w:rsid w:val="00D247CB"/>
    <w:rsid w:val="00D25246"/>
    <w:rsid w:val="00D25315"/>
    <w:rsid w:val="00D2584C"/>
    <w:rsid w:val="00D25C3C"/>
    <w:rsid w:val="00D26094"/>
    <w:rsid w:val="00D270FF"/>
    <w:rsid w:val="00D27451"/>
    <w:rsid w:val="00D275D8"/>
    <w:rsid w:val="00D27916"/>
    <w:rsid w:val="00D3067D"/>
    <w:rsid w:val="00D30B33"/>
    <w:rsid w:val="00D30B82"/>
    <w:rsid w:val="00D33393"/>
    <w:rsid w:val="00D336AC"/>
    <w:rsid w:val="00D33D36"/>
    <w:rsid w:val="00D34D94"/>
    <w:rsid w:val="00D367DC"/>
    <w:rsid w:val="00D37C0A"/>
    <w:rsid w:val="00D40337"/>
    <w:rsid w:val="00D409E2"/>
    <w:rsid w:val="00D41355"/>
    <w:rsid w:val="00D41440"/>
    <w:rsid w:val="00D41590"/>
    <w:rsid w:val="00D41B03"/>
    <w:rsid w:val="00D41CF9"/>
    <w:rsid w:val="00D427D7"/>
    <w:rsid w:val="00D42E0E"/>
    <w:rsid w:val="00D43D6D"/>
    <w:rsid w:val="00D44E62"/>
    <w:rsid w:val="00D45586"/>
    <w:rsid w:val="00D46618"/>
    <w:rsid w:val="00D46C62"/>
    <w:rsid w:val="00D50F72"/>
    <w:rsid w:val="00D51570"/>
    <w:rsid w:val="00D516E2"/>
    <w:rsid w:val="00D5196F"/>
    <w:rsid w:val="00D52DE8"/>
    <w:rsid w:val="00D52FC2"/>
    <w:rsid w:val="00D54566"/>
    <w:rsid w:val="00D54618"/>
    <w:rsid w:val="00D54914"/>
    <w:rsid w:val="00D54E0C"/>
    <w:rsid w:val="00D556AD"/>
    <w:rsid w:val="00D56423"/>
    <w:rsid w:val="00D568A9"/>
    <w:rsid w:val="00D57667"/>
    <w:rsid w:val="00D5769A"/>
    <w:rsid w:val="00D57819"/>
    <w:rsid w:val="00D60381"/>
    <w:rsid w:val="00D60FC4"/>
    <w:rsid w:val="00D616DE"/>
    <w:rsid w:val="00D62201"/>
    <w:rsid w:val="00D6237A"/>
    <w:rsid w:val="00D625C6"/>
    <w:rsid w:val="00D63583"/>
    <w:rsid w:val="00D6363B"/>
    <w:rsid w:val="00D6486C"/>
    <w:rsid w:val="00D64EB1"/>
    <w:rsid w:val="00D651D1"/>
    <w:rsid w:val="00D65BE5"/>
    <w:rsid w:val="00D666BF"/>
    <w:rsid w:val="00D669AD"/>
    <w:rsid w:val="00D66C42"/>
    <w:rsid w:val="00D673C6"/>
    <w:rsid w:val="00D70EAA"/>
    <w:rsid w:val="00D7136D"/>
    <w:rsid w:val="00D716D6"/>
    <w:rsid w:val="00D717A5"/>
    <w:rsid w:val="00D717BB"/>
    <w:rsid w:val="00D7226B"/>
    <w:rsid w:val="00D72707"/>
    <w:rsid w:val="00D728EA"/>
    <w:rsid w:val="00D72A22"/>
    <w:rsid w:val="00D7405C"/>
    <w:rsid w:val="00D74625"/>
    <w:rsid w:val="00D748F9"/>
    <w:rsid w:val="00D75109"/>
    <w:rsid w:val="00D7566D"/>
    <w:rsid w:val="00D7582C"/>
    <w:rsid w:val="00D75A9C"/>
    <w:rsid w:val="00D77603"/>
    <w:rsid w:val="00D8037F"/>
    <w:rsid w:val="00D81459"/>
    <w:rsid w:val="00D82BB0"/>
    <w:rsid w:val="00D82CF4"/>
    <w:rsid w:val="00D83A4C"/>
    <w:rsid w:val="00D83F86"/>
    <w:rsid w:val="00D8400D"/>
    <w:rsid w:val="00D84706"/>
    <w:rsid w:val="00D85C63"/>
    <w:rsid w:val="00D8607A"/>
    <w:rsid w:val="00D86CBC"/>
    <w:rsid w:val="00D87924"/>
    <w:rsid w:val="00D90055"/>
    <w:rsid w:val="00D901B4"/>
    <w:rsid w:val="00D90871"/>
    <w:rsid w:val="00D9091B"/>
    <w:rsid w:val="00D9100D"/>
    <w:rsid w:val="00D91032"/>
    <w:rsid w:val="00D9142B"/>
    <w:rsid w:val="00D9155F"/>
    <w:rsid w:val="00D91A59"/>
    <w:rsid w:val="00D91AE4"/>
    <w:rsid w:val="00D91F90"/>
    <w:rsid w:val="00D92D80"/>
    <w:rsid w:val="00D93CE0"/>
    <w:rsid w:val="00D93F86"/>
    <w:rsid w:val="00D9403F"/>
    <w:rsid w:val="00D94EB4"/>
    <w:rsid w:val="00D95960"/>
    <w:rsid w:val="00D959B4"/>
    <w:rsid w:val="00D97623"/>
    <w:rsid w:val="00D977B2"/>
    <w:rsid w:val="00DA0F51"/>
    <w:rsid w:val="00DA2AB0"/>
    <w:rsid w:val="00DA3789"/>
    <w:rsid w:val="00DA38D8"/>
    <w:rsid w:val="00DA44DE"/>
    <w:rsid w:val="00DA47DB"/>
    <w:rsid w:val="00DA49A0"/>
    <w:rsid w:val="00DA4AA3"/>
    <w:rsid w:val="00DA651F"/>
    <w:rsid w:val="00DA7F5F"/>
    <w:rsid w:val="00DB0B3B"/>
    <w:rsid w:val="00DB1065"/>
    <w:rsid w:val="00DB18D0"/>
    <w:rsid w:val="00DB1BD1"/>
    <w:rsid w:val="00DB2291"/>
    <w:rsid w:val="00DB620A"/>
    <w:rsid w:val="00DB74BA"/>
    <w:rsid w:val="00DB7867"/>
    <w:rsid w:val="00DC0395"/>
    <w:rsid w:val="00DC041C"/>
    <w:rsid w:val="00DC04AF"/>
    <w:rsid w:val="00DC0A13"/>
    <w:rsid w:val="00DC1197"/>
    <w:rsid w:val="00DC1501"/>
    <w:rsid w:val="00DC16F1"/>
    <w:rsid w:val="00DC3832"/>
    <w:rsid w:val="00DC3A89"/>
    <w:rsid w:val="00DC4534"/>
    <w:rsid w:val="00DC49A6"/>
    <w:rsid w:val="00DC57EC"/>
    <w:rsid w:val="00DC5A5F"/>
    <w:rsid w:val="00DC7474"/>
    <w:rsid w:val="00DC7849"/>
    <w:rsid w:val="00DC7A51"/>
    <w:rsid w:val="00DC7F01"/>
    <w:rsid w:val="00DD0241"/>
    <w:rsid w:val="00DD056C"/>
    <w:rsid w:val="00DD1648"/>
    <w:rsid w:val="00DD1AF4"/>
    <w:rsid w:val="00DD26B6"/>
    <w:rsid w:val="00DD3273"/>
    <w:rsid w:val="00DD32E1"/>
    <w:rsid w:val="00DD3B1E"/>
    <w:rsid w:val="00DD45EA"/>
    <w:rsid w:val="00DD4750"/>
    <w:rsid w:val="00DD643D"/>
    <w:rsid w:val="00DD64F9"/>
    <w:rsid w:val="00DD66A8"/>
    <w:rsid w:val="00DD67B4"/>
    <w:rsid w:val="00DD6BF6"/>
    <w:rsid w:val="00DE0236"/>
    <w:rsid w:val="00DE10CE"/>
    <w:rsid w:val="00DE1728"/>
    <w:rsid w:val="00DE2AD3"/>
    <w:rsid w:val="00DE3888"/>
    <w:rsid w:val="00DE3AF7"/>
    <w:rsid w:val="00DE50E3"/>
    <w:rsid w:val="00DE51ED"/>
    <w:rsid w:val="00DE5B5F"/>
    <w:rsid w:val="00DE5D81"/>
    <w:rsid w:val="00DE5E37"/>
    <w:rsid w:val="00DE62A5"/>
    <w:rsid w:val="00DE654B"/>
    <w:rsid w:val="00DE6D0C"/>
    <w:rsid w:val="00DE6FFF"/>
    <w:rsid w:val="00DE7CFB"/>
    <w:rsid w:val="00DF0047"/>
    <w:rsid w:val="00DF033B"/>
    <w:rsid w:val="00DF0871"/>
    <w:rsid w:val="00DF190B"/>
    <w:rsid w:val="00DF1DE4"/>
    <w:rsid w:val="00DF24EE"/>
    <w:rsid w:val="00DF2673"/>
    <w:rsid w:val="00DF4058"/>
    <w:rsid w:val="00DF46DC"/>
    <w:rsid w:val="00DF55FB"/>
    <w:rsid w:val="00DF6EDE"/>
    <w:rsid w:val="00DF77CD"/>
    <w:rsid w:val="00E00696"/>
    <w:rsid w:val="00E006E5"/>
    <w:rsid w:val="00E016F2"/>
    <w:rsid w:val="00E018A7"/>
    <w:rsid w:val="00E03651"/>
    <w:rsid w:val="00E03808"/>
    <w:rsid w:val="00E04B97"/>
    <w:rsid w:val="00E060C2"/>
    <w:rsid w:val="00E06324"/>
    <w:rsid w:val="00E109A0"/>
    <w:rsid w:val="00E11E1E"/>
    <w:rsid w:val="00E12FB0"/>
    <w:rsid w:val="00E131A9"/>
    <w:rsid w:val="00E14814"/>
    <w:rsid w:val="00E14822"/>
    <w:rsid w:val="00E1591B"/>
    <w:rsid w:val="00E16250"/>
    <w:rsid w:val="00E16A50"/>
    <w:rsid w:val="00E16D71"/>
    <w:rsid w:val="00E1741F"/>
    <w:rsid w:val="00E2047E"/>
    <w:rsid w:val="00E2275B"/>
    <w:rsid w:val="00E230A3"/>
    <w:rsid w:val="00E2384E"/>
    <w:rsid w:val="00E2419F"/>
    <w:rsid w:val="00E24431"/>
    <w:rsid w:val="00E249D5"/>
    <w:rsid w:val="00E24EAC"/>
    <w:rsid w:val="00E252B2"/>
    <w:rsid w:val="00E260FB"/>
    <w:rsid w:val="00E26B1F"/>
    <w:rsid w:val="00E26C89"/>
    <w:rsid w:val="00E26DC3"/>
    <w:rsid w:val="00E26F73"/>
    <w:rsid w:val="00E2767D"/>
    <w:rsid w:val="00E278B5"/>
    <w:rsid w:val="00E27B74"/>
    <w:rsid w:val="00E27BF3"/>
    <w:rsid w:val="00E30438"/>
    <w:rsid w:val="00E327D4"/>
    <w:rsid w:val="00E32810"/>
    <w:rsid w:val="00E32A5A"/>
    <w:rsid w:val="00E33396"/>
    <w:rsid w:val="00E33C68"/>
    <w:rsid w:val="00E3418B"/>
    <w:rsid w:val="00E345A4"/>
    <w:rsid w:val="00E34EEB"/>
    <w:rsid w:val="00E35EF4"/>
    <w:rsid w:val="00E3687C"/>
    <w:rsid w:val="00E37C4A"/>
    <w:rsid w:val="00E37C9A"/>
    <w:rsid w:val="00E4143A"/>
    <w:rsid w:val="00E42C30"/>
    <w:rsid w:val="00E4378B"/>
    <w:rsid w:val="00E43C18"/>
    <w:rsid w:val="00E44C31"/>
    <w:rsid w:val="00E44EB9"/>
    <w:rsid w:val="00E45136"/>
    <w:rsid w:val="00E462C0"/>
    <w:rsid w:val="00E46358"/>
    <w:rsid w:val="00E46F18"/>
    <w:rsid w:val="00E471DC"/>
    <w:rsid w:val="00E50EB4"/>
    <w:rsid w:val="00E51719"/>
    <w:rsid w:val="00E51AE4"/>
    <w:rsid w:val="00E532FC"/>
    <w:rsid w:val="00E54FEA"/>
    <w:rsid w:val="00E55651"/>
    <w:rsid w:val="00E559B4"/>
    <w:rsid w:val="00E55BB0"/>
    <w:rsid w:val="00E55DED"/>
    <w:rsid w:val="00E575C0"/>
    <w:rsid w:val="00E57AD1"/>
    <w:rsid w:val="00E60394"/>
    <w:rsid w:val="00E609E5"/>
    <w:rsid w:val="00E60F27"/>
    <w:rsid w:val="00E6132D"/>
    <w:rsid w:val="00E618C1"/>
    <w:rsid w:val="00E622CF"/>
    <w:rsid w:val="00E627C1"/>
    <w:rsid w:val="00E62DCC"/>
    <w:rsid w:val="00E63AE0"/>
    <w:rsid w:val="00E64032"/>
    <w:rsid w:val="00E64D93"/>
    <w:rsid w:val="00E64DD1"/>
    <w:rsid w:val="00E65D2E"/>
    <w:rsid w:val="00E65EDB"/>
    <w:rsid w:val="00E6669C"/>
    <w:rsid w:val="00E66927"/>
    <w:rsid w:val="00E677B8"/>
    <w:rsid w:val="00E67FA1"/>
    <w:rsid w:val="00E705ED"/>
    <w:rsid w:val="00E7192C"/>
    <w:rsid w:val="00E71C0A"/>
    <w:rsid w:val="00E71D32"/>
    <w:rsid w:val="00E7305E"/>
    <w:rsid w:val="00E732FF"/>
    <w:rsid w:val="00E7387D"/>
    <w:rsid w:val="00E73D53"/>
    <w:rsid w:val="00E74BC2"/>
    <w:rsid w:val="00E75111"/>
    <w:rsid w:val="00E7527B"/>
    <w:rsid w:val="00E75647"/>
    <w:rsid w:val="00E75D40"/>
    <w:rsid w:val="00E766B4"/>
    <w:rsid w:val="00E7679F"/>
    <w:rsid w:val="00E77296"/>
    <w:rsid w:val="00E80913"/>
    <w:rsid w:val="00E81A97"/>
    <w:rsid w:val="00E8213C"/>
    <w:rsid w:val="00E83291"/>
    <w:rsid w:val="00E83308"/>
    <w:rsid w:val="00E85BE5"/>
    <w:rsid w:val="00E85C15"/>
    <w:rsid w:val="00E86E4A"/>
    <w:rsid w:val="00E86FF5"/>
    <w:rsid w:val="00E87E47"/>
    <w:rsid w:val="00E87F72"/>
    <w:rsid w:val="00E901DD"/>
    <w:rsid w:val="00E906AA"/>
    <w:rsid w:val="00E90745"/>
    <w:rsid w:val="00E90DA8"/>
    <w:rsid w:val="00E91EDB"/>
    <w:rsid w:val="00E929C2"/>
    <w:rsid w:val="00E92E84"/>
    <w:rsid w:val="00E93763"/>
    <w:rsid w:val="00E937F9"/>
    <w:rsid w:val="00E94874"/>
    <w:rsid w:val="00E95670"/>
    <w:rsid w:val="00E956C1"/>
    <w:rsid w:val="00E960CA"/>
    <w:rsid w:val="00E96A69"/>
    <w:rsid w:val="00E96B33"/>
    <w:rsid w:val="00E96C4C"/>
    <w:rsid w:val="00EA08DB"/>
    <w:rsid w:val="00EA0C73"/>
    <w:rsid w:val="00EA11A7"/>
    <w:rsid w:val="00EA1233"/>
    <w:rsid w:val="00EA1586"/>
    <w:rsid w:val="00EA179C"/>
    <w:rsid w:val="00EA1C62"/>
    <w:rsid w:val="00EA238B"/>
    <w:rsid w:val="00EA29BD"/>
    <w:rsid w:val="00EA2AAE"/>
    <w:rsid w:val="00EA2EC0"/>
    <w:rsid w:val="00EA3048"/>
    <w:rsid w:val="00EA3320"/>
    <w:rsid w:val="00EA35B7"/>
    <w:rsid w:val="00EA427A"/>
    <w:rsid w:val="00EA723B"/>
    <w:rsid w:val="00EA7D3A"/>
    <w:rsid w:val="00EB10D6"/>
    <w:rsid w:val="00EB1BFD"/>
    <w:rsid w:val="00EB3A0A"/>
    <w:rsid w:val="00EB4408"/>
    <w:rsid w:val="00EB4539"/>
    <w:rsid w:val="00EB47DF"/>
    <w:rsid w:val="00EB4ED3"/>
    <w:rsid w:val="00EB54CA"/>
    <w:rsid w:val="00EB5E64"/>
    <w:rsid w:val="00EB6350"/>
    <w:rsid w:val="00EB6383"/>
    <w:rsid w:val="00EB687A"/>
    <w:rsid w:val="00EC27C7"/>
    <w:rsid w:val="00EC2F62"/>
    <w:rsid w:val="00EC3A01"/>
    <w:rsid w:val="00EC3D9B"/>
    <w:rsid w:val="00EC469E"/>
    <w:rsid w:val="00EC48A9"/>
    <w:rsid w:val="00EC5443"/>
    <w:rsid w:val="00EC57C0"/>
    <w:rsid w:val="00EC62EB"/>
    <w:rsid w:val="00EC64C2"/>
    <w:rsid w:val="00EC6631"/>
    <w:rsid w:val="00EC6C6F"/>
    <w:rsid w:val="00EC6E9F"/>
    <w:rsid w:val="00EC6FBC"/>
    <w:rsid w:val="00EC7CAF"/>
    <w:rsid w:val="00ED02BD"/>
    <w:rsid w:val="00ED20EA"/>
    <w:rsid w:val="00ED340D"/>
    <w:rsid w:val="00ED39A4"/>
    <w:rsid w:val="00ED3EF6"/>
    <w:rsid w:val="00ED44F0"/>
    <w:rsid w:val="00ED4859"/>
    <w:rsid w:val="00ED4B33"/>
    <w:rsid w:val="00ED6D98"/>
    <w:rsid w:val="00ED6E44"/>
    <w:rsid w:val="00ED6F37"/>
    <w:rsid w:val="00ED7DD6"/>
    <w:rsid w:val="00EE060B"/>
    <w:rsid w:val="00EE0A74"/>
    <w:rsid w:val="00EE0EB3"/>
    <w:rsid w:val="00EE15A1"/>
    <w:rsid w:val="00EE1DF5"/>
    <w:rsid w:val="00EE250A"/>
    <w:rsid w:val="00EE2872"/>
    <w:rsid w:val="00EE2A7C"/>
    <w:rsid w:val="00EE2C42"/>
    <w:rsid w:val="00EE30C7"/>
    <w:rsid w:val="00EE341B"/>
    <w:rsid w:val="00EE3596"/>
    <w:rsid w:val="00EE382D"/>
    <w:rsid w:val="00EE3BB0"/>
    <w:rsid w:val="00EE4397"/>
    <w:rsid w:val="00EE4453"/>
    <w:rsid w:val="00EE4A22"/>
    <w:rsid w:val="00EE5A6A"/>
    <w:rsid w:val="00EE5FCE"/>
    <w:rsid w:val="00EE6BBD"/>
    <w:rsid w:val="00EE6E1E"/>
    <w:rsid w:val="00EE705F"/>
    <w:rsid w:val="00EE7961"/>
    <w:rsid w:val="00EE7B54"/>
    <w:rsid w:val="00EF0575"/>
    <w:rsid w:val="00EF1462"/>
    <w:rsid w:val="00EF15E4"/>
    <w:rsid w:val="00EF20E3"/>
    <w:rsid w:val="00EF2B57"/>
    <w:rsid w:val="00EF376A"/>
    <w:rsid w:val="00EF3BFB"/>
    <w:rsid w:val="00EF4635"/>
    <w:rsid w:val="00EF54FD"/>
    <w:rsid w:val="00EF5D92"/>
    <w:rsid w:val="00EF6DB6"/>
    <w:rsid w:val="00EF70FC"/>
    <w:rsid w:val="00EF7EA2"/>
    <w:rsid w:val="00F009CC"/>
    <w:rsid w:val="00F00C9E"/>
    <w:rsid w:val="00F02E82"/>
    <w:rsid w:val="00F0364C"/>
    <w:rsid w:val="00F03734"/>
    <w:rsid w:val="00F03B1E"/>
    <w:rsid w:val="00F040CA"/>
    <w:rsid w:val="00F04BBF"/>
    <w:rsid w:val="00F061C5"/>
    <w:rsid w:val="00F066A7"/>
    <w:rsid w:val="00F06E45"/>
    <w:rsid w:val="00F07050"/>
    <w:rsid w:val="00F07A70"/>
    <w:rsid w:val="00F100F6"/>
    <w:rsid w:val="00F103F1"/>
    <w:rsid w:val="00F11A83"/>
    <w:rsid w:val="00F12015"/>
    <w:rsid w:val="00F127BA"/>
    <w:rsid w:val="00F12BEC"/>
    <w:rsid w:val="00F13112"/>
    <w:rsid w:val="00F13456"/>
    <w:rsid w:val="00F14EF8"/>
    <w:rsid w:val="00F150A2"/>
    <w:rsid w:val="00F15228"/>
    <w:rsid w:val="00F158BA"/>
    <w:rsid w:val="00F15A15"/>
    <w:rsid w:val="00F15FDC"/>
    <w:rsid w:val="00F16D0F"/>
    <w:rsid w:val="00F16FE6"/>
    <w:rsid w:val="00F16FEA"/>
    <w:rsid w:val="00F20A84"/>
    <w:rsid w:val="00F20EC9"/>
    <w:rsid w:val="00F2120F"/>
    <w:rsid w:val="00F21F53"/>
    <w:rsid w:val="00F23581"/>
    <w:rsid w:val="00F238BD"/>
    <w:rsid w:val="00F24992"/>
    <w:rsid w:val="00F24CC1"/>
    <w:rsid w:val="00F257E0"/>
    <w:rsid w:val="00F2594D"/>
    <w:rsid w:val="00F2635B"/>
    <w:rsid w:val="00F2651F"/>
    <w:rsid w:val="00F26533"/>
    <w:rsid w:val="00F276AB"/>
    <w:rsid w:val="00F30D7B"/>
    <w:rsid w:val="00F31D82"/>
    <w:rsid w:val="00F3243E"/>
    <w:rsid w:val="00F32F2F"/>
    <w:rsid w:val="00F330D7"/>
    <w:rsid w:val="00F33F3F"/>
    <w:rsid w:val="00F34E84"/>
    <w:rsid w:val="00F3594B"/>
    <w:rsid w:val="00F35BDD"/>
    <w:rsid w:val="00F365BD"/>
    <w:rsid w:val="00F36BDC"/>
    <w:rsid w:val="00F403FD"/>
    <w:rsid w:val="00F41349"/>
    <w:rsid w:val="00F414BF"/>
    <w:rsid w:val="00F41E72"/>
    <w:rsid w:val="00F42C22"/>
    <w:rsid w:val="00F42CE5"/>
    <w:rsid w:val="00F42EB2"/>
    <w:rsid w:val="00F441F3"/>
    <w:rsid w:val="00F44385"/>
    <w:rsid w:val="00F45BDF"/>
    <w:rsid w:val="00F45DB6"/>
    <w:rsid w:val="00F46116"/>
    <w:rsid w:val="00F4642F"/>
    <w:rsid w:val="00F46A7D"/>
    <w:rsid w:val="00F46C7A"/>
    <w:rsid w:val="00F46F87"/>
    <w:rsid w:val="00F479C3"/>
    <w:rsid w:val="00F47BBE"/>
    <w:rsid w:val="00F50300"/>
    <w:rsid w:val="00F50EE0"/>
    <w:rsid w:val="00F51D57"/>
    <w:rsid w:val="00F5203E"/>
    <w:rsid w:val="00F523F1"/>
    <w:rsid w:val="00F52ECE"/>
    <w:rsid w:val="00F53FF8"/>
    <w:rsid w:val="00F545CD"/>
    <w:rsid w:val="00F5506B"/>
    <w:rsid w:val="00F56553"/>
    <w:rsid w:val="00F56E39"/>
    <w:rsid w:val="00F575B4"/>
    <w:rsid w:val="00F61122"/>
    <w:rsid w:val="00F6172F"/>
    <w:rsid w:val="00F623E9"/>
    <w:rsid w:val="00F631F6"/>
    <w:rsid w:val="00F63951"/>
    <w:rsid w:val="00F63C86"/>
    <w:rsid w:val="00F63FBB"/>
    <w:rsid w:val="00F640C8"/>
    <w:rsid w:val="00F65B22"/>
    <w:rsid w:val="00F67AF6"/>
    <w:rsid w:val="00F67E3B"/>
    <w:rsid w:val="00F7136D"/>
    <w:rsid w:val="00F72EB2"/>
    <w:rsid w:val="00F73645"/>
    <w:rsid w:val="00F7526F"/>
    <w:rsid w:val="00F752A2"/>
    <w:rsid w:val="00F7555D"/>
    <w:rsid w:val="00F766BE"/>
    <w:rsid w:val="00F778C8"/>
    <w:rsid w:val="00F77EB9"/>
    <w:rsid w:val="00F80635"/>
    <w:rsid w:val="00F80B4F"/>
    <w:rsid w:val="00F815D1"/>
    <w:rsid w:val="00F81804"/>
    <w:rsid w:val="00F818DE"/>
    <w:rsid w:val="00F81B63"/>
    <w:rsid w:val="00F81E7E"/>
    <w:rsid w:val="00F81F0F"/>
    <w:rsid w:val="00F825F4"/>
    <w:rsid w:val="00F838D1"/>
    <w:rsid w:val="00F8450C"/>
    <w:rsid w:val="00F84E5A"/>
    <w:rsid w:val="00F86906"/>
    <w:rsid w:val="00F869CC"/>
    <w:rsid w:val="00F8793A"/>
    <w:rsid w:val="00F90A63"/>
    <w:rsid w:val="00F90C47"/>
    <w:rsid w:val="00F91085"/>
    <w:rsid w:val="00F919C7"/>
    <w:rsid w:val="00F921FF"/>
    <w:rsid w:val="00F92AA1"/>
    <w:rsid w:val="00F92E44"/>
    <w:rsid w:val="00F932DE"/>
    <w:rsid w:val="00F93944"/>
    <w:rsid w:val="00F93EF9"/>
    <w:rsid w:val="00F94089"/>
    <w:rsid w:val="00F963DD"/>
    <w:rsid w:val="00F9641A"/>
    <w:rsid w:val="00F97004"/>
    <w:rsid w:val="00FA0495"/>
    <w:rsid w:val="00FA092E"/>
    <w:rsid w:val="00FA0D27"/>
    <w:rsid w:val="00FA132C"/>
    <w:rsid w:val="00FA2045"/>
    <w:rsid w:val="00FA29AA"/>
    <w:rsid w:val="00FA34E0"/>
    <w:rsid w:val="00FA38B0"/>
    <w:rsid w:val="00FA3BE1"/>
    <w:rsid w:val="00FA3C8F"/>
    <w:rsid w:val="00FA3CF4"/>
    <w:rsid w:val="00FA4698"/>
    <w:rsid w:val="00FA69BF"/>
    <w:rsid w:val="00FA6C71"/>
    <w:rsid w:val="00FA7068"/>
    <w:rsid w:val="00FA7159"/>
    <w:rsid w:val="00FA7A66"/>
    <w:rsid w:val="00FB1AA9"/>
    <w:rsid w:val="00FB313B"/>
    <w:rsid w:val="00FB3AF7"/>
    <w:rsid w:val="00FB4B5A"/>
    <w:rsid w:val="00FB5136"/>
    <w:rsid w:val="00FB5963"/>
    <w:rsid w:val="00FB5DAA"/>
    <w:rsid w:val="00FB6909"/>
    <w:rsid w:val="00FB7020"/>
    <w:rsid w:val="00FB7372"/>
    <w:rsid w:val="00FB783A"/>
    <w:rsid w:val="00FB7BE7"/>
    <w:rsid w:val="00FB7D95"/>
    <w:rsid w:val="00FC04B9"/>
    <w:rsid w:val="00FC15EC"/>
    <w:rsid w:val="00FC161A"/>
    <w:rsid w:val="00FC169D"/>
    <w:rsid w:val="00FC23D5"/>
    <w:rsid w:val="00FC2A70"/>
    <w:rsid w:val="00FC3A71"/>
    <w:rsid w:val="00FC4C1A"/>
    <w:rsid w:val="00FC4F58"/>
    <w:rsid w:val="00FC528C"/>
    <w:rsid w:val="00FC533C"/>
    <w:rsid w:val="00FC5371"/>
    <w:rsid w:val="00FC5590"/>
    <w:rsid w:val="00FC6042"/>
    <w:rsid w:val="00FC6468"/>
    <w:rsid w:val="00FC6894"/>
    <w:rsid w:val="00FC6C78"/>
    <w:rsid w:val="00FC6C7B"/>
    <w:rsid w:val="00FC6CA0"/>
    <w:rsid w:val="00FC6D49"/>
    <w:rsid w:val="00FC6E05"/>
    <w:rsid w:val="00FC6E54"/>
    <w:rsid w:val="00FC7A39"/>
    <w:rsid w:val="00FD15D5"/>
    <w:rsid w:val="00FD160F"/>
    <w:rsid w:val="00FD218D"/>
    <w:rsid w:val="00FD2922"/>
    <w:rsid w:val="00FD2CC3"/>
    <w:rsid w:val="00FD3130"/>
    <w:rsid w:val="00FD3385"/>
    <w:rsid w:val="00FD34ED"/>
    <w:rsid w:val="00FD34FE"/>
    <w:rsid w:val="00FD3ECF"/>
    <w:rsid w:val="00FD4922"/>
    <w:rsid w:val="00FD4A80"/>
    <w:rsid w:val="00FD627C"/>
    <w:rsid w:val="00FD6461"/>
    <w:rsid w:val="00FD6D1F"/>
    <w:rsid w:val="00FE0281"/>
    <w:rsid w:val="00FE0FFE"/>
    <w:rsid w:val="00FE1F9E"/>
    <w:rsid w:val="00FE3321"/>
    <w:rsid w:val="00FE37C1"/>
    <w:rsid w:val="00FE46E2"/>
    <w:rsid w:val="00FE4E88"/>
    <w:rsid w:val="00FE53DC"/>
    <w:rsid w:val="00FE66B7"/>
    <w:rsid w:val="00FE66C3"/>
    <w:rsid w:val="00FE7083"/>
    <w:rsid w:val="00FE758F"/>
    <w:rsid w:val="00FE7DAD"/>
    <w:rsid w:val="00FF019F"/>
    <w:rsid w:val="00FF0767"/>
    <w:rsid w:val="00FF1625"/>
    <w:rsid w:val="00FF1B23"/>
    <w:rsid w:val="00FF1B2A"/>
    <w:rsid w:val="00FF30DE"/>
    <w:rsid w:val="00FF43BA"/>
    <w:rsid w:val="00FF47B5"/>
    <w:rsid w:val="00FF4EE6"/>
    <w:rsid w:val="00FF525F"/>
    <w:rsid w:val="00FF6154"/>
    <w:rsid w:val="00FF6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C3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EB"/>
    <w:rPr>
      <w:sz w:val="24"/>
      <w:szCs w:val="24"/>
      <w:lang w:val="sv-SE"/>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lang w:val="en-US" w:eastAsia="en-US"/>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character" w:customStyle="1" w:styleId="UnresolvedMention1">
    <w:name w:val="Unresolved Mention1"/>
    <w:uiPriority w:val="99"/>
    <w:semiHidden/>
    <w:unhideWhenUsed/>
    <w:rsid w:val="00434F2F"/>
    <w:rPr>
      <w:color w:val="605E5C"/>
      <w:shd w:val="clear" w:color="auto" w:fill="E1DFDD"/>
    </w:rPr>
  </w:style>
  <w:style w:type="character" w:styleId="LineNumber">
    <w:name w:val="line number"/>
    <w:uiPriority w:val="99"/>
    <w:semiHidden/>
    <w:unhideWhenUsed/>
    <w:rsid w:val="006E6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5782">
      <w:bodyDiv w:val="1"/>
      <w:marLeft w:val="0"/>
      <w:marRight w:val="0"/>
      <w:marTop w:val="0"/>
      <w:marBottom w:val="0"/>
      <w:divBdr>
        <w:top w:val="none" w:sz="0" w:space="0" w:color="auto"/>
        <w:left w:val="none" w:sz="0" w:space="0" w:color="auto"/>
        <w:bottom w:val="none" w:sz="0" w:space="0" w:color="auto"/>
        <w:right w:val="none" w:sz="0" w:space="0" w:color="auto"/>
      </w:divBdr>
    </w:div>
    <w:div w:id="177163542">
      <w:bodyDiv w:val="1"/>
      <w:marLeft w:val="0"/>
      <w:marRight w:val="0"/>
      <w:marTop w:val="0"/>
      <w:marBottom w:val="0"/>
      <w:divBdr>
        <w:top w:val="none" w:sz="0" w:space="0" w:color="auto"/>
        <w:left w:val="none" w:sz="0" w:space="0" w:color="auto"/>
        <w:bottom w:val="none" w:sz="0" w:space="0" w:color="auto"/>
        <w:right w:val="none" w:sz="0" w:space="0" w:color="auto"/>
      </w:divBdr>
    </w:div>
    <w:div w:id="240260767">
      <w:bodyDiv w:val="1"/>
      <w:marLeft w:val="0"/>
      <w:marRight w:val="0"/>
      <w:marTop w:val="0"/>
      <w:marBottom w:val="0"/>
      <w:divBdr>
        <w:top w:val="none" w:sz="0" w:space="0" w:color="auto"/>
        <w:left w:val="none" w:sz="0" w:space="0" w:color="auto"/>
        <w:bottom w:val="none" w:sz="0" w:space="0" w:color="auto"/>
        <w:right w:val="none" w:sz="0" w:space="0" w:color="auto"/>
      </w:divBdr>
    </w:div>
    <w:div w:id="400711554">
      <w:bodyDiv w:val="1"/>
      <w:marLeft w:val="0"/>
      <w:marRight w:val="0"/>
      <w:marTop w:val="0"/>
      <w:marBottom w:val="0"/>
      <w:divBdr>
        <w:top w:val="none" w:sz="0" w:space="0" w:color="auto"/>
        <w:left w:val="none" w:sz="0" w:space="0" w:color="auto"/>
        <w:bottom w:val="none" w:sz="0" w:space="0" w:color="auto"/>
        <w:right w:val="none" w:sz="0" w:space="0" w:color="auto"/>
      </w:divBdr>
    </w:div>
    <w:div w:id="422730479">
      <w:bodyDiv w:val="1"/>
      <w:marLeft w:val="0"/>
      <w:marRight w:val="0"/>
      <w:marTop w:val="0"/>
      <w:marBottom w:val="0"/>
      <w:divBdr>
        <w:top w:val="none" w:sz="0" w:space="0" w:color="auto"/>
        <w:left w:val="none" w:sz="0" w:space="0" w:color="auto"/>
        <w:bottom w:val="none" w:sz="0" w:space="0" w:color="auto"/>
        <w:right w:val="none" w:sz="0" w:space="0" w:color="auto"/>
      </w:divBdr>
    </w:div>
    <w:div w:id="603458019">
      <w:bodyDiv w:val="1"/>
      <w:marLeft w:val="0"/>
      <w:marRight w:val="0"/>
      <w:marTop w:val="0"/>
      <w:marBottom w:val="0"/>
      <w:divBdr>
        <w:top w:val="none" w:sz="0" w:space="0" w:color="auto"/>
        <w:left w:val="none" w:sz="0" w:space="0" w:color="auto"/>
        <w:bottom w:val="none" w:sz="0" w:space="0" w:color="auto"/>
        <w:right w:val="none" w:sz="0" w:space="0" w:color="auto"/>
      </w:divBdr>
    </w:div>
    <w:div w:id="63139848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7383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1570564">
      <w:bodyDiv w:val="1"/>
      <w:marLeft w:val="0"/>
      <w:marRight w:val="0"/>
      <w:marTop w:val="0"/>
      <w:marBottom w:val="0"/>
      <w:divBdr>
        <w:top w:val="none" w:sz="0" w:space="0" w:color="auto"/>
        <w:left w:val="none" w:sz="0" w:space="0" w:color="auto"/>
        <w:bottom w:val="none" w:sz="0" w:space="0" w:color="auto"/>
        <w:right w:val="none" w:sz="0" w:space="0" w:color="auto"/>
      </w:divBdr>
    </w:div>
    <w:div w:id="175377471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4996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teza.abbaszadeh@med.lu.se" TargetMode="External"/><Relationship Id="rId13" Type="http://schemas.openxmlformats.org/officeDocument/2006/relationships/hyperlink" Target="https://wiki.python.org/moin/BeginnersGu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0006-8993(95)01404-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16905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lena.espa@med.lu.se" TargetMode="External"/><Relationship Id="rId4" Type="http://schemas.openxmlformats.org/officeDocument/2006/relationships/settings" Target="settings.xml"/><Relationship Id="rId9" Type="http://schemas.openxmlformats.org/officeDocument/2006/relationships/hyperlink" Target="mailto:silvia.fanni@med.lu.s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67200-A462-4E83-96D6-9B4F3618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9592</Words>
  <Characters>54678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64142</CharactersWithSpaces>
  <SharedDoc>false</SharedDoc>
  <HLinks>
    <vt:vector size="36" baseType="variant">
      <vt:variant>
        <vt:i4>983111</vt:i4>
      </vt:variant>
      <vt:variant>
        <vt:i4>33</vt:i4>
      </vt:variant>
      <vt:variant>
        <vt:i4>0</vt:i4>
      </vt:variant>
      <vt:variant>
        <vt:i4>5</vt:i4>
      </vt:variant>
      <vt:variant>
        <vt:lpwstr>https://doi.org/10.1016/0006-8993(95)01404-7</vt:lpwstr>
      </vt:variant>
      <vt:variant>
        <vt:lpwstr/>
      </vt:variant>
      <vt:variant>
        <vt:i4>4915272</vt:i4>
      </vt:variant>
      <vt:variant>
        <vt:i4>30</vt:i4>
      </vt:variant>
      <vt:variant>
        <vt:i4>0</vt:i4>
      </vt:variant>
      <vt:variant>
        <vt:i4>5</vt:i4>
      </vt:variant>
      <vt:variant>
        <vt:lpwstr>https://doi.org/10.1371/journal.pone.0169051</vt:lpwstr>
      </vt:variant>
      <vt:variant>
        <vt:lpwstr/>
      </vt:variant>
      <vt:variant>
        <vt:i4>5046345</vt:i4>
      </vt:variant>
      <vt:variant>
        <vt:i4>27</vt:i4>
      </vt:variant>
      <vt:variant>
        <vt:i4>0</vt:i4>
      </vt:variant>
      <vt:variant>
        <vt:i4>5</vt:i4>
      </vt:variant>
      <vt:variant>
        <vt:lpwstr>https://www.raspberrypi.org/</vt:lpwstr>
      </vt:variant>
      <vt:variant>
        <vt:lpwstr/>
      </vt:variant>
      <vt:variant>
        <vt:i4>4915285</vt:i4>
      </vt:variant>
      <vt:variant>
        <vt:i4>21</vt:i4>
      </vt:variant>
      <vt:variant>
        <vt:i4>0</vt:i4>
      </vt:variant>
      <vt:variant>
        <vt:i4>5</vt:i4>
      </vt:variant>
      <vt:variant>
        <vt:lpwstr>https://wiki.python.org/moin/BeginnersGuide/</vt:lpwstr>
      </vt:variant>
      <vt:variant>
        <vt:lpwstr/>
      </vt:variant>
      <vt:variant>
        <vt:i4>1048693</vt:i4>
      </vt:variant>
      <vt:variant>
        <vt:i4>3</vt:i4>
      </vt:variant>
      <vt:variant>
        <vt:i4>0</vt:i4>
      </vt:variant>
      <vt:variant>
        <vt:i4>5</vt:i4>
      </vt:variant>
      <vt:variant>
        <vt:lpwstr>https://www.coulbourn.com/product_p/h39-16.htm</vt:lpwstr>
      </vt:variant>
      <vt:variant>
        <vt:lpwstr/>
      </vt:variant>
      <vt:variant>
        <vt:i4>1835041</vt:i4>
      </vt:variant>
      <vt:variant>
        <vt:i4>0</vt:i4>
      </vt:variant>
      <vt:variant>
        <vt:i4>0</vt:i4>
      </vt:variant>
      <vt:variant>
        <vt:i4>5</vt:i4>
      </vt:variant>
      <vt:variant>
        <vt:lpwstr>mailto:erik.clemensson@med.lu.se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cp:lastModifiedBy/>
  <cp:revision>1</cp:revision>
  <cp:lastPrinted>2013-05-29T14:32:00Z</cp:lastPrinted>
  <dcterms:created xsi:type="dcterms:W3CDTF">2020-05-16T18:20:00Z</dcterms:created>
  <dcterms:modified xsi:type="dcterms:W3CDTF">2020-06-05T11:26:00Z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