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9C87FF0" w:rsidR="006305D7" w:rsidRPr="00165F57" w:rsidRDefault="006305D7" w:rsidP="006644AE">
      <w:pPr>
        <w:pStyle w:val="NormalWeb"/>
        <w:spacing w:before="0" w:beforeAutospacing="0" w:after="0" w:afterAutospacing="0"/>
        <w:contextualSpacing/>
        <w:rPr>
          <w:rFonts w:asciiTheme="minorHAnsi" w:hAnsiTheme="minorHAnsi"/>
          <w:color w:val="000000" w:themeColor="text1"/>
        </w:rPr>
      </w:pPr>
      <w:r w:rsidRPr="00165F57">
        <w:rPr>
          <w:rFonts w:asciiTheme="minorHAnsi" w:hAnsiTheme="minorHAnsi"/>
          <w:b/>
          <w:color w:val="000000" w:themeColor="text1"/>
        </w:rPr>
        <w:t>TITLE:</w:t>
      </w:r>
      <w:r w:rsidR="00FC689E" w:rsidRPr="00165F57">
        <w:rPr>
          <w:rFonts w:asciiTheme="minorHAnsi" w:hAnsiTheme="minorHAnsi"/>
          <w:color w:val="000000" w:themeColor="text1"/>
        </w:rPr>
        <w:t xml:space="preserve"> </w:t>
      </w:r>
    </w:p>
    <w:p w14:paraId="0C76090E" w14:textId="467AE19A" w:rsidR="007A4DD6" w:rsidRPr="00165F57" w:rsidRDefault="00457F84" w:rsidP="006644AE">
      <w:pPr>
        <w:pStyle w:val="SBOTitle"/>
        <w:spacing w:after="0" w:line="240" w:lineRule="auto"/>
        <w:contextualSpacing/>
        <w:jc w:val="left"/>
        <w:rPr>
          <w:rFonts w:asciiTheme="minorHAnsi" w:hAnsiTheme="minorHAnsi" w:cstheme="minorHAnsi"/>
          <w:color w:val="000000" w:themeColor="text1"/>
          <w:sz w:val="24"/>
          <w:szCs w:val="24"/>
        </w:rPr>
      </w:pPr>
      <w:r w:rsidRPr="00165F57">
        <w:rPr>
          <w:rFonts w:asciiTheme="minorHAnsi" w:hAnsiTheme="minorHAnsi" w:cstheme="minorHAnsi"/>
          <w:color w:val="000000" w:themeColor="text1"/>
          <w:sz w:val="24"/>
          <w:szCs w:val="24"/>
        </w:rPr>
        <w:t>Low-Cost</w:t>
      </w:r>
      <w:r w:rsidR="001713F4" w:rsidRPr="00165F57">
        <w:rPr>
          <w:rFonts w:asciiTheme="minorHAnsi" w:hAnsiTheme="minorHAnsi" w:cstheme="minorHAnsi"/>
          <w:color w:val="000000" w:themeColor="text1"/>
          <w:sz w:val="24"/>
          <w:szCs w:val="24"/>
        </w:rPr>
        <w:t>,</w:t>
      </w:r>
      <w:r w:rsidRPr="00165F57">
        <w:rPr>
          <w:rFonts w:asciiTheme="minorHAnsi" w:hAnsiTheme="minorHAnsi" w:cstheme="minorHAnsi"/>
          <w:color w:val="000000" w:themeColor="text1"/>
          <w:sz w:val="24"/>
          <w:szCs w:val="24"/>
        </w:rPr>
        <w:t xml:space="preserve"> </w:t>
      </w:r>
      <w:r w:rsidR="009709B1" w:rsidRPr="00165F57">
        <w:rPr>
          <w:rFonts w:asciiTheme="minorHAnsi" w:hAnsiTheme="minorHAnsi" w:cstheme="minorHAnsi"/>
          <w:color w:val="000000" w:themeColor="text1"/>
          <w:sz w:val="24"/>
          <w:szCs w:val="24"/>
        </w:rPr>
        <w:t>Volume-</w:t>
      </w:r>
      <w:r w:rsidR="00652172" w:rsidRPr="00165F57">
        <w:rPr>
          <w:rFonts w:asciiTheme="minorHAnsi" w:hAnsiTheme="minorHAnsi" w:cstheme="minorHAnsi"/>
          <w:color w:val="000000" w:themeColor="text1"/>
          <w:sz w:val="24"/>
          <w:szCs w:val="24"/>
        </w:rPr>
        <w:t>Controlled</w:t>
      </w:r>
      <w:r w:rsidRPr="00165F57">
        <w:rPr>
          <w:rFonts w:asciiTheme="minorHAnsi" w:hAnsiTheme="minorHAnsi"/>
          <w:color w:val="000000" w:themeColor="text1"/>
          <w:sz w:val="24"/>
        </w:rPr>
        <w:t xml:space="preserve"> </w:t>
      </w:r>
      <w:r w:rsidRPr="00165F57">
        <w:rPr>
          <w:rFonts w:asciiTheme="minorHAnsi" w:hAnsiTheme="minorHAnsi" w:cstheme="minorHAnsi"/>
          <w:color w:val="000000" w:themeColor="text1"/>
          <w:sz w:val="24"/>
          <w:szCs w:val="24"/>
        </w:rPr>
        <w:t xml:space="preserve">Dipstick Urinalysis </w:t>
      </w:r>
      <w:r w:rsidR="007A1F5E" w:rsidRPr="00165F57">
        <w:rPr>
          <w:rFonts w:asciiTheme="minorHAnsi" w:hAnsiTheme="minorHAnsi" w:cstheme="minorHAnsi"/>
          <w:color w:val="000000" w:themeColor="text1"/>
          <w:sz w:val="24"/>
          <w:szCs w:val="24"/>
        </w:rPr>
        <w:t xml:space="preserve">for </w:t>
      </w:r>
      <w:r w:rsidR="0061029E" w:rsidRPr="00165F57">
        <w:rPr>
          <w:rFonts w:asciiTheme="minorHAnsi" w:hAnsiTheme="minorHAnsi" w:cstheme="minorHAnsi"/>
          <w:color w:val="000000" w:themeColor="text1"/>
          <w:sz w:val="24"/>
          <w:szCs w:val="24"/>
        </w:rPr>
        <w:t>H</w:t>
      </w:r>
      <w:r w:rsidR="007A1F5E" w:rsidRPr="00165F57">
        <w:rPr>
          <w:rFonts w:asciiTheme="minorHAnsi" w:hAnsiTheme="minorHAnsi" w:cstheme="minorHAnsi"/>
          <w:color w:val="000000" w:themeColor="text1"/>
          <w:sz w:val="24"/>
          <w:szCs w:val="24"/>
        </w:rPr>
        <w:t>ome-</w:t>
      </w:r>
      <w:r w:rsidR="00706FA8" w:rsidRPr="00165F57">
        <w:rPr>
          <w:rFonts w:asciiTheme="minorHAnsi" w:hAnsiTheme="minorHAnsi" w:cstheme="minorHAnsi"/>
          <w:color w:val="000000" w:themeColor="text1"/>
          <w:sz w:val="24"/>
          <w:szCs w:val="24"/>
        </w:rPr>
        <w:t>T</w:t>
      </w:r>
      <w:r w:rsidR="007A1F5E" w:rsidRPr="00165F57">
        <w:rPr>
          <w:rFonts w:asciiTheme="minorHAnsi" w:hAnsiTheme="minorHAnsi" w:cstheme="minorHAnsi"/>
          <w:color w:val="000000" w:themeColor="text1"/>
          <w:sz w:val="24"/>
          <w:szCs w:val="24"/>
        </w:rPr>
        <w:t>esting</w:t>
      </w:r>
    </w:p>
    <w:p w14:paraId="67ED0C8B" w14:textId="77777777" w:rsidR="00AA049B" w:rsidRPr="00165F57" w:rsidRDefault="00AA049B" w:rsidP="006644AE">
      <w:pPr>
        <w:rPr>
          <w:color w:val="000000" w:themeColor="text1"/>
        </w:rPr>
      </w:pPr>
    </w:p>
    <w:p w14:paraId="3D080DA3" w14:textId="161BCA19" w:rsidR="006305D7" w:rsidRPr="00165F57" w:rsidRDefault="006305D7" w:rsidP="006644AE">
      <w:pPr>
        <w:contextualSpacing/>
        <w:rPr>
          <w:rFonts w:asciiTheme="minorHAnsi" w:hAnsiTheme="minorHAnsi"/>
          <w:color w:val="000000" w:themeColor="text1"/>
        </w:rPr>
      </w:pPr>
      <w:r w:rsidRPr="00165F57">
        <w:rPr>
          <w:rFonts w:asciiTheme="minorHAnsi" w:hAnsiTheme="minorHAnsi"/>
          <w:b/>
          <w:color w:val="000000" w:themeColor="text1"/>
        </w:rPr>
        <w:t>AUTHORS</w:t>
      </w:r>
      <w:r w:rsidR="000B662E" w:rsidRPr="00165F57">
        <w:rPr>
          <w:rFonts w:asciiTheme="minorHAnsi" w:hAnsiTheme="minorHAnsi"/>
          <w:b/>
          <w:color w:val="000000" w:themeColor="text1"/>
        </w:rPr>
        <w:t xml:space="preserve"> </w:t>
      </w:r>
      <w:r w:rsidR="00086FF5" w:rsidRPr="00165F57">
        <w:rPr>
          <w:rFonts w:asciiTheme="minorHAnsi" w:hAnsiTheme="minorHAnsi"/>
          <w:b/>
          <w:color w:val="000000" w:themeColor="text1"/>
        </w:rPr>
        <w:t xml:space="preserve">AND </w:t>
      </w:r>
      <w:r w:rsidR="000B662E" w:rsidRPr="00165F57">
        <w:rPr>
          <w:rFonts w:asciiTheme="minorHAnsi" w:hAnsiTheme="minorHAnsi"/>
          <w:b/>
          <w:color w:val="000000" w:themeColor="text1"/>
        </w:rPr>
        <w:t>AFFILIATIONS</w:t>
      </w:r>
      <w:r w:rsidRPr="00165F57">
        <w:rPr>
          <w:rFonts w:asciiTheme="minorHAnsi" w:hAnsiTheme="minorHAnsi"/>
          <w:b/>
          <w:color w:val="000000" w:themeColor="text1"/>
        </w:rPr>
        <w:t>:</w:t>
      </w:r>
    </w:p>
    <w:p w14:paraId="2C2686C6" w14:textId="3302FDB1" w:rsidR="00457F84" w:rsidRPr="00165F57" w:rsidRDefault="00457F84" w:rsidP="006644AE">
      <w:pPr>
        <w:pStyle w:val="SBOAuthor"/>
        <w:spacing w:after="0" w:line="240" w:lineRule="auto"/>
        <w:contextualSpacing/>
        <w:jc w:val="left"/>
        <w:rPr>
          <w:rFonts w:asciiTheme="minorHAnsi" w:hAnsiTheme="minorHAnsi" w:cstheme="minorHAnsi"/>
          <w:color w:val="000000" w:themeColor="text1"/>
          <w:szCs w:val="24"/>
          <w:vertAlign w:val="superscript"/>
        </w:rPr>
      </w:pPr>
      <w:r w:rsidRPr="00165F57">
        <w:rPr>
          <w:rFonts w:asciiTheme="minorHAnsi" w:hAnsiTheme="minorHAnsi" w:cstheme="minorHAnsi"/>
          <w:color w:val="000000" w:themeColor="text1"/>
          <w:szCs w:val="24"/>
        </w:rPr>
        <w:t>Emily Kight</w:t>
      </w:r>
      <w:r w:rsidRPr="00165F57">
        <w:rPr>
          <w:rFonts w:asciiTheme="minorHAnsi" w:hAnsiTheme="minorHAnsi" w:cstheme="minorHAnsi"/>
          <w:color w:val="000000" w:themeColor="text1"/>
          <w:szCs w:val="24"/>
          <w:vertAlign w:val="superscript"/>
        </w:rPr>
        <w:t>1</w:t>
      </w:r>
      <w:r w:rsidRPr="00165F57">
        <w:rPr>
          <w:rFonts w:asciiTheme="minorHAnsi" w:hAnsiTheme="minorHAnsi" w:cstheme="minorHAnsi"/>
          <w:color w:val="000000" w:themeColor="text1"/>
          <w:szCs w:val="24"/>
        </w:rPr>
        <w:t>, Iftak Hussain</w:t>
      </w:r>
      <w:r w:rsidRPr="00165F57">
        <w:rPr>
          <w:rFonts w:asciiTheme="minorHAnsi" w:hAnsiTheme="minorHAnsi" w:cstheme="minorHAnsi"/>
          <w:color w:val="000000" w:themeColor="text1"/>
          <w:szCs w:val="24"/>
          <w:vertAlign w:val="superscript"/>
        </w:rPr>
        <w:t>1</w:t>
      </w:r>
      <w:r w:rsidR="00706FA8" w:rsidRPr="00165F57">
        <w:rPr>
          <w:rFonts w:asciiTheme="minorHAnsi" w:hAnsiTheme="minorHAnsi" w:cstheme="minorHAnsi"/>
          <w:color w:val="000000" w:themeColor="text1"/>
          <w:szCs w:val="24"/>
        </w:rPr>
        <w:t xml:space="preserve">, </w:t>
      </w:r>
      <w:r w:rsidRPr="00165F57">
        <w:rPr>
          <w:rFonts w:asciiTheme="minorHAnsi" w:hAnsiTheme="minorHAnsi" w:cstheme="minorHAnsi"/>
          <w:color w:val="000000" w:themeColor="text1"/>
          <w:szCs w:val="24"/>
        </w:rPr>
        <w:t>Audrey K. Bowden*</w:t>
      </w:r>
      <w:r w:rsidRPr="00165F57">
        <w:rPr>
          <w:rFonts w:asciiTheme="minorHAnsi" w:hAnsiTheme="minorHAnsi" w:cstheme="minorHAnsi"/>
          <w:color w:val="000000" w:themeColor="text1"/>
          <w:szCs w:val="24"/>
          <w:vertAlign w:val="superscript"/>
        </w:rPr>
        <w:t>1</w:t>
      </w:r>
      <w:r w:rsidR="00135732" w:rsidRPr="00165F57">
        <w:rPr>
          <w:rFonts w:asciiTheme="minorHAnsi" w:hAnsiTheme="minorHAnsi" w:cstheme="minorHAnsi"/>
          <w:color w:val="000000" w:themeColor="text1"/>
          <w:szCs w:val="24"/>
          <w:vertAlign w:val="superscript"/>
        </w:rPr>
        <w:t>,2</w:t>
      </w:r>
    </w:p>
    <w:p w14:paraId="61B71A17" w14:textId="77777777" w:rsidR="00706FA8" w:rsidRPr="00165F57" w:rsidRDefault="00706FA8" w:rsidP="006644AE">
      <w:pPr>
        <w:rPr>
          <w:color w:val="000000" w:themeColor="text1"/>
        </w:rPr>
      </w:pPr>
    </w:p>
    <w:p w14:paraId="47D55885" w14:textId="518A998A" w:rsidR="00457F84" w:rsidRPr="00165F57" w:rsidRDefault="00457F84" w:rsidP="006644AE">
      <w:pPr>
        <w:contextualSpacing/>
        <w:jc w:val="left"/>
        <w:rPr>
          <w:rFonts w:asciiTheme="minorHAnsi" w:hAnsiTheme="minorHAnsi"/>
          <w:color w:val="000000" w:themeColor="text1"/>
        </w:rPr>
      </w:pPr>
      <w:r w:rsidRPr="00165F57">
        <w:rPr>
          <w:rFonts w:asciiTheme="minorHAnsi" w:hAnsiTheme="minorHAnsi"/>
          <w:color w:val="000000" w:themeColor="text1"/>
          <w:vertAlign w:val="superscript"/>
        </w:rPr>
        <w:t>1</w:t>
      </w:r>
      <w:r w:rsidRPr="00165F57">
        <w:rPr>
          <w:rFonts w:asciiTheme="minorHAnsi" w:hAnsiTheme="minorHAnsi"/>
          <w:color w:val="000000" w:themeColor="text1"/>
        </w:rPr>
        <w:t>Vanderbilt</w:t>
      </w:r>
      <w:r w:rsidR="00B334C1" w:rsidRPr="00165F57">
        <w:rPr>
          <w:rFonts w:asciiTheme="minorHAnsi" w:hAnsiTheme="minorHAnsi"/>
          <w:color w:val="000000" w:themeColor="text1"/>
        </w:rPr>
        <w:t xml:space="preserve"> </w:t>
      </w:r>
      <w:proofErr w:type="spellStart"/>
      <w:r w:rsidRPr="00165F57">
        <w:rPr>
          <w:rFonts w:asciiTheme="minorHAnsi" w:hAnsiTheme="minorHAnsi"/>
          <w:color w:val="000000" w:themeColor="text1"/>
        </w:rPr>
        <w:t>Biophotonics</w:t>
      </w:r>
      <w:proofErr w:type="spellEnd"/>
      <w:r w:rsidRPr="00165F57">
        <w:rPr>
          <w:rFonts w:asciiTheme="minorHAnsi" w:hAnsiTheme="minorHAnsi"/>
          <w:color w:val="000000" w:themeColor="text1"/>
        </w:rPr>
        <w:t xml:space="preserve"> Center and Department of Biomedical Engineering</w:t>
      </w:r>
      <w:r w:rsidR="00706FA8" w:rsidRPr="00165F57">
        <w:rPr>
          <w:rFonts w:asciiTheme="minorHAnsi" w:hAnsiTheme="minorHAnsi"/>
          <w:color w:val="000000" w:themeColor="text1"/>
        </w:rPr>
        <w:t xml:space="preserve">, </w:t>
      </w:r>
      <w:r w:rsidRPr="00165F57">
        <w:rPr>
          <w:rFonts w:asciiTheme="minorHAnsi" w:hAnsiTheme="minorHAnsi"/>
          <w:color w:val="000000" w:themeColor="text1"/>
        </w:rPr>
        <w:t xml:space="preserve">Vanderbilt University, Nashville, TN </w:t>
      </w:r>
    </w:p>
    <w:p w14:paraId="4D66A826" w14:textId="178E7508" w:rsidR="00135732" w:rsidRPr="00165F57" w:rsidRDefault="00135732" w:rsidP="006644AE">
      <w:pPr>
        <w:contextualSpacing/>
        <w:jc w:val="left"/>
        <w:rPr>
          <w:rFonts w:asciiTheme="minorHAnsi" w:hAnsiTheme="minorHAnsi"/>
          <w:color w:val="000000" w:themeColor="text1"/>
        </w:rPr>
      </w:pPr>
      <w:r w:rsidRPr="00165F57">
        <w:rPr>
          <w:rFonts w:asciiTheme="minorHAnsi" w:hAnsiTheme="minorHAnsi"/>
          <w:color w:val="000000" w:themeColor="text1"/>
          <w:vertAlign w:val="superscript"/>
        </w:rPr>
        <w:t>2</w:t>
      </w:r>
      <w:r w:rsidRPr="00165F57">
        <w:rPr>
          <w:rFonts w:asciiTheme="minorHAnsi" w:hAnsiTheme="minorHAnsi"/>
          <w:color w:val="000000" w:themeColor="text1"/>
        </w:rPr>
        <w:t>Department of Electrical Engineering and Computer Science</w:t>
      </w:r>
      <w:r w:rsidR="00706FA8" w:rsidRPr="00165F57">
        <w:rPr>
          <w:rFonts w:asciiTheme="minorHAnsi" w:hAnsiTheme="minorHAnsi"/>
          <w:color w:val="000000" w:themeColor="text1"/>
        </w:rPr>
        <w:t xml:space="preserve">, </w:t>
      </w:r>
      <w:r w:rsidRPr="00165F57">
        <w:rPr>
          <w:rFonts w:asciiTheme="minorHAnsi" w:hAnsiTheme="minorHAnsi"/>
          <w:color w:val="000000" w:themeColor="text1"/>
        </w:rPr>
        <w:t xml:space="preserve">Vanderbilt University, Nashville, TN </w:t>
      </w:r>
    </w:p>
    <w:p w14:paraId="32B171D0" w14:textId="5156A2B2" w:rsidR="007A4DD6" w:rsidRPr="00165F57" w:rsidRDefault="007A4DD6" w:rsidP="006644AE">
      <w:pPr>
        <w:contextualSpacing/>
        <w:rPr>
          <w:rFonts w:asciiTheme="minorHAnsi" w:hAnsiTheme="minorHAnsi"/>
          <w:color w:val="000000" w:themeColor="text1"/>
        </w:rPr>
      </w:pPr>
    </w:p>
    <w:p w14:paraId="05837D75" w14:textId="77777777" w:rsidR="0061029E" w:rsidRPr="00165F57" w:rsidRDefault="0061029E" w:rsidP="006644AE">
      <w:pPr>
        <w:contextualSpacing/>
        <w:rPr>
          <w:rFonts w:asciiTheme="minorHAnsi" w:hAnsiTheme="minorHAnsi"/>
          <w:color w:val="000000" w:themeColor="text1"/>
        </w:rPr>
      </w:pPr>
      <w:r w:rsidRPr="00165F57">
        <w:rPr>
          <w:rFonts w:asciiTheme="minorHAnsi" w:hAnsiTheme="minorHAnsi"/>
          <w:color w:val="000000" w:themeColor="text1"/>
        </w:rPr>
        <w:t xml:space="preserve">Corresponding Author: </w:t>
      </w:r>
    </w:p>
    <w:p w14:paraId="25322004" w14:textId="4CCAF18F" w:rsidR="0061029E" w:rsidRPr="00165F57" w:rsidRDefault="0061029E" w:rsidP="006644AE">
      <w:pPr>
        <w:contextualSpacing/>
        <w:rPr>
          <w:rFonts w:asciiTheme="minorHAnsi" w:hAnsiTheme="minorHAnsi"/>
          <w:color w:val="000000" w:themeColor="text1"/>
        </w:rPr>
      </w:pPr>
      <w:r w:rsidRPr="00165F57">
        <w:rPr>
          <w:rFonts w:asciiTheme="minorHAnsi" w:hAnsiTheme="minorHAnsi"/>
          <w:color w:val="000000" w:themeColor="text1"/>
        </w:rPr>
        <w:t xml:space="preserve">Audrey K Bowden </w:t>
      </w:r>
    </w:p>
    <w:p w14:paraId="03AC7796" w14:textId="0B625845" w:rsidR="00457F84" w:rsidRPr="00165F57" w:rsidRDefault="008A4856" w:rsidP="006644AE">
      <w:pPr>
        <w:contextualSpacing/>
        <w:rPr>
          <w:rFonts w:asciiTheme="minorHAnsi" w:hAnsiTheme="minorHAnsi"/>
          <w:color w:val="000000" w:themeColor="text1"/>
        </w:rPr>
      </w:pPr>
      <w:hyperlink r:id="rId11" w:history="1">
        <w:r w:rsidR="00457F84" w:rsidRPr="00165F57">
          <w:rPr>
            <w:rStyle w:val="Hyperlink"/>
            <w:rFonts w:asciiTheme="minorHAnsi" w:hAnsiTheme="minorHAnsi"/>
            <w:color w:val="000000" w:themeColor="text1"/>
            <w:u w:val="none"/>
          </w:rPr>
          <w:t>a.bowden@vanderbilt.edu</w:t>
        </w:r>
      </w:hyperlink>
    </w:p>
    <w:p w14:paraId="60FCB589" w14:textId="40802BB9" w:rsidR="00D04A95" w:rsidRPr="00165F57" w:rsidRDefault="00D04A95" w:rsidP="006644AE">
      <w:pPr>
        <w:contextualSpacing/>
        <w:rPr>
          <w:rFonts w:asciiTheme="minorHAnsi" w:hAnsiTheme="minorHAnsi"/>
          <w:color w:val="000000" w:themeColor="text1"/>
        </w:rPr>
      </w:pPr>
    </w:p>
    <w:p w14:paraId="101A2E9A" w14:textId="660B55BE" w:rsidR="00652172" w:rsidRPr="00165F57" w:rsidRDefault="00652172" w:rsidP="006644AE">
      <w:pPr>
        <w:contextualSpacing/>
        <w:rPr>
          <w:rFonts w:asciiTheme="minorHAnsi" w:hAnsiTheme="minorHAnsi" w:cstheme="minorHAnsi"/>
          <w:bCs/>
          <w:color w:val="000000" w:themeColor="text1"/>
        </w:rPr>
      </w:pPr>
      <w:r w:rsidRPr="00165F57">
        <w:rPr>
          <w:rFonts w:asciiTheme="minorHAnsi" w:hAnsiTheme="minorHAnsi" w:cstheme="minorHAnsi"/>
          <w:bCs/>
          <w:color w:val="000000" w:themeColor="text1"/>
        </w:rPr>
        <w:t xml:space="preserve">Emily </w:t>
      </w:r>
      <w:proofErr w:type="spellStart"/>
      <w:r w:rsidRPr="00165F57">
        <w:rPr>
          <w:rFonts w:asciiTheme="minorHAnsi" w:hAnsiTheme="minorHAnsi" w:cstheme="minorHAnsi"/>
          <w:bCs/>
          <w:color w:val="000000" w:themeColor="text1"/>
        </w:rPr>
        <w:t>Kight</w:t>
      </w:r>
      <w:proofErr w:type="spellEnd"/>
    </w:p>
    <w:p w14:paraId="58FBCEC1" w14:textId="1D079190" w:rsidR="00652172" w:rsidRPr="00165F57" w:rsidRDefault="008A4856" w:rsidP="006644AE">
      <w:pPr>
        <w:contextualSpacing/>
        <w:rPr>
          <w:rFonts w:asciiTheme="minorHAnsi" w:hAnsiTheme="minorHAnsi" w:cstheme="minorHAnsi"/>
          <w:bCs/>
          <w:color w:val="000000" w:themeColor="text1"/>
        </w:rPr>
      </w:pPr>
      <w:hyperlink r:id="rId12" w:history="1">
        <w:r w:rsidR="00652172" w:rsidRPr="00165F57">
          <w:rPr>
            <w:rStyle w:val="Hyperlink"/>
            <w:rFonts w:asciiTheme="minorHAnsi" w:hAnsiTheme="minorHAnsi" w:cstheme="minorHAnsi"/>
            <w:bCs/>
            <w:color w:val="000000" w:themeColor="text1"/>
            <w:u w:val="none"/>
          </w:rPr>
          <w:t>Emily.c.kight@vanderbilt.edu</w:t>
        </w:r>
      </w:hyperlink>
    </w:p>
    <w:p w14:paraId="3F8D8050" w14:textId="31ECF039" w:rsidR="00652172" w:rsidRPr="00165F57" w:rsidRDefault="00652172" w:rsidP="006644AE">
      <w:pPr>
        <w:contextualSpacing/>
        <w:rPr>
          <w:rFonts w:asciiTheme="minorHAnsi" w:hAnsiTheme="minorHAnsi" w:cstheme="minorHAnsi"/>
          <w:bCs/>
          <w:color w:val="000000" w:themeColor="text1"/>
        </w:rPr>
      </w:pPr>
    </w:p>
    <w:p w14:paraId="69C89A2A" w14:textId="404F8EE9" w:rsidR="00652172" w:rsidRPr="00165F57" w:rsidRDefault="00652172" w:rsidP="006644AE">
      <w:pPr>
        <w:contextualSpacing/>
        <w:rPr>
          <w:rFonts w:asciiTheme="minorHAnsi" w:hAnsiTheme="minorHAnsi" w:cstheme="minorHAnsi"/>
          <w:bCs/>
          <w:color w:val="000000" w:themeColor="text1"/>
        </w:rPr>
      </w:pPr>
      <w:r w:rsidRPr="00165F57">
        <w:rPr>
          <w:rFonts w:asciiTheme="minorHAnsi" w:hAnsiTheme="minorHAnsi" w:cstheme="minorHAnsi"/>
          <w:bCs/>
          <w:color w:val="000000" w:themeColor="text1"/>
        </w:rPr>
        <w:t>Iftak Hussain</w:t>
      </w:r>
    </w:p>
    <w:p w14:paraId="472A5936" w14:textId="295C1CC2" w:rsidR="00652172" w:rsidRPr="00165F57" w:rsidRDefault="008A4856" w:rsidP="006644AE">
      <w:pPr>
        <w:contextualSpacing/>
        <w:rPr>
          <w:rFonts w:asciiTheme="minorHAnsi" w:hAnsiTheme="minorHAnsi" w:cstheme="minorHAnsi"/>
          <w:bCs/>
          <w:color w:val="000000" w:themeColor="text1"/>
        </w:rPr>
      </w:pPr>
      <w:hyperlink r:id="rId13" w:history="1">
        <w:r w:rsidR="00652172" w:rsidRPr="00165F57">
          <w:rPr>
            <w:rStyle w:val="Hyperlink"/>
            <w:rFonts w:asciiTheme="minorHAnsi" w:hAnsiTheme="minorHAnsi" w:cstheme="minorHAnsi"/>
            <w:bCs/>
            <w:color w:val="000000" w:themeColor="text1"/>
            <w:u w:val="none"/>
          </w:rPr>
          <w:t>Iftak.Husaain@vanderbilt.edu</w:t>
        </w:r>
      </w:hyperlink>
      <w:r w:rsidR="00652172" w:rsidRPr="00165F57">
        <w:rPr>
          <w:rFonts w:asciiTheme="minorHAnsi" w:hAnsiTheme="minorHAnsi" w:cstheme="minorHAnsi"/>
          <w:bCs/>
          <w:color w:val="000000" w:themeColor="text1"/>
        </w:rPr>
        <w:t xml:space="preserve"> </w:t>
      </w:r>
    </w:p>
    <w:p w14:paraId="70806F78" w14:textId="77777777" w:rsidR="00652172" w:rsidRPr="00165F57" w:rsidRDefault="00652172" w:rsidP="006644AE">
      <w:pPr>
        <w:contextualSpacing/>
        <w:rPr>
          <w:rFonts w:asciiTheme="minorHAnsi" w:hAnsiTheme="minorHAnsi" w:cstheme="minorHAnsi"/>
          <w:bCs/>
          <w:color w:val="000000" w:themeColor="text1"/>
        </w:rPr>
      </w:pPr>
    </w:p>
    <w:p w14:paraId="71B79AC9" w14:textId="15E2A6FB" w:rsidR="006305D7" w:rsidRPr="00165F57" w:rsidRDefault="006305D7" w:rsidP="006644AE">
      <w:pPr>
        <w:pStyle w:val="NormalWeb"/>
        <w:spacing w:before="0" w:beforeAutospacing="0" w:after="0" w:afterAutospacing="0"/>
        <w:contextualSpacing/>
        <w:rPr>
          <w:rFonts w:asciiTheme="minorHAnsi" w:hAnsiTheme="minorHAnsi"/>
          <w:color w:val="000000" w:themeColor="text1"/>
        </w:rPr>
      </w:pPr>
      <w:r w:rsidRPr="00165F57">
        <w:rPr>
          <w:rFonts w:asciiTheme="minorHAnsi" w:hAnsiTheme="minorHAnsi"/>
          <w:b/>
          <w:color w:val="000000" w:themeColor="text1"/>
        </w:rPr>
        <w:t>KEYWORDS:</w:t>
      </w:r>
      <w:r w:rsidRPr="00165F57">
        <w:rPr>
          <w:rFonts w:asciiTheme="minorHAnsi" w:hAnsiTheme="minorHAnsi"/>
          <w:color w:val="000000" w:themeColor="text1"/>
        </w:rPr>
        <w:t xml:space="preserve"> </w:t>
      </w:r>
    </w:p>
    <w:p w14:paraId="6C0B0781" w14:textId="1288AA59" w:rsidR="007A4DD6" w:rsidRPr="00165F57" w:rsidRDefault="00457F84" w:rsidP="006644AE">
      <w:pPr>
        <w:contextualSpacing/>
        <w:rPr>
          <w:rFonts w:asciiTheme="minorHAnsi" w:hAnsiTheme="minorHAnsi"/>
          <w:color w:val="000000" w:themeColor="text1"/>
        </w:rPr>
      </w:pPr>
      <w:r w:rsidRPr="00165F57">
        <w:rPr>
          <w:rFonts w:asciiTheme="minorHAnsi" w:hAnsiTheme="minorHAnsi"/>
          <w:color w:val="000000" w:themeColor="text1"/>
        </w:rPr>
        <w:t xml:space="preserve">Urinalysis, Dipsticks, </w:t>
      </w:r>
      <w:r w:rsidR="00FC12E8" w:rsidRPr="00165F57">
        <w:rPr>
          <w:rFonts w:asciiTheme="minorHAnsi" w:hAnsiTheme="minorHAnsi"/>
          <w:color w:val="000000" w:themeColor="text1"/>
        </w:rPr>
        <w:t>Home-testing</w:t>
      </w:r>
      <w:r w:rsidR="000C4758" w:rsidRPr="00165F57">
        <w:rPr>
          <w:rFonts w:asciiTheme="minorHAnsi" w:hAnsiTheme="minorHAnsi"/>
          <w:color w:val="000000" w:themeColor="text1"/>
        </w:rPr>
        <w:t>, Cell Phone Quantification, Colorimetric Testing</w:t>
      </w:r>
      <w:r w:rsidR="00FC12E8" w:rsidRPr="00165F57">
        <w:rPr>
          <w:rFonts w:asciiTheme="minorHAnsi" w:hAnsiTheme="minorHAnsi"/>
          <w:color w:val="000000" w:themeColor="text1"/>
        </w:rPr>
        <w:t xml:space="preserve"> </w:t>
      </w:r>
    </w:p>
    <w:p w14:paraId="1CB4E390" w14:textId="77777777" w:rsidR="006305D7" w:rsidRPr="00165F57" w:rsidRDefault="006305D7" w:rsidP="006644AE">
      <w:pPr>
        <w:pStyle w:val="NormalWeb"/>
        <w:spacing w:before="0" w:beforeAutospacing="0" w:after="0" w:afterAutospacing="0"/>
        <w:contextualSpacing/>
        <w:rPr>
          <w:rFonts w:asciiTheme="minorHAnsi" w:hAnsiTheme="minorHAnsi"/>
          <w:color w:val="000000" w:themeColor="text1"/>
        </w:rPr>
      </w:pPr>
    </w:p>
    <w:p w14:paraId="628AC4B5" w14:textId="04467EEF" w:rsidR="006305D7" w:rsidRPr="00165F57" w:rsidRDefault="00086FF5" w:rsidP="006644AE">
      <w:pPr>
        <w:contextualSpacing/>
        <w:rPr>
          <w:rFonts w:asciiTheme="minorHAnsi" w:hAnsiTheme="minorHAnsi"/>
          <w:color w:val="000000" w:themeColor="text1"/>
        </w:rPr>
      </w:pPr>
      <w:r w:rsidRPr="00165F57">
        <w:rPr>
          <w:rFonts w:asciiTheme="minorHAnsi" w:hAnsiTheme="minorHAnsi"/>
          <w:b/>
          <w:color w:val="000000" w:themeColor="text1"/>
        </w:rPr>
        <w:t>SUMMARY</w:t>
      </w:r>
      <w:r w:rsidR="006305D7" w:rsidRPr="00165F57">
        <w:rPr>
          <w:rFonts w:asciiTheme="minorHAnsi" w:hAnsiTheme="minorHAnsi"/>
          <w:b/>
          <w:color w:val="000000" w:themeColor="text1"/>
        </w:rPr>
        <w:t>:</w:t>
      </w:r>
      <w:r w:rsidR="006305D7" w:rsidRPr="00165F57">
        <w:rPr>
          <w:rFonts w:asciiTheme="minorHAnsi" w:hAnsiTheme="minorHAnsi"/>
          <w:color w:val="000000" w:themeColor="text1"/>
        </w:rPr>
        <w:t xml:space="preserve"> </w:t>
      </w:r>
    </w:p>
    <w:p w14:paraId="32798D51" w14:textId="7DC593FE" w:rsidR="007A4DD6" w:rsidRPr="00165F57" w:rsidRDefault="001713F4" w:rsidP="006644AE">
      <w:pPr>
        <w:contextualSpacing/>
        <w:rPr>
          <w:rFonts w:asciiTheme="minorHAnsi" w:hAnsiTheme="minorHAnsi"/>
          <w:color w:val="000000" w:themeColor="text1"/>
        </w:rPr>
      </w:pPr>
      <w:r w:rsidRPr="00165F57">
        <w:rPr>
          <w:rFonts w:asciiTheme="minorHAnsi" w:hAnsiTheme="minorHAnsi" w:cstheme="minorHAnsi"/>
          <w:color w:val="000000" w:themeColor="text1"/>
        </w:rPr>
        <w:t>Dipstick urinalysis is a quick and affordable method of assessing one’s personal state of health. We present a method to perform accurate, low-cost dipstick urinalysis that removes the primary sources of error associated with traditional dip-and-wipe protocols and is simple enough to be performed by lay users at home.</w:t>
      </w:r>
      <w:r w:rsidRPr="00165F57">
        <w:rPr>
          <w:rFonts w:asciiTheme="minorHAnsi" w:hAnsiTheme="minorHAnsi"/>
          <w:color w:val="000000" w:themeColor="text1"/>
        </w:rPr>
        <w:t xml:space="preserve"> </w:t>
      </w:r>
    </w:p>
    <w:p w14:paraId="761028D6" w14:textId="77777777" w:rsidR="006305D7" w:rsidRPr="00165F57" w:rsidRDefault="006305D7" w:rsidP="006644AE">
      <w:pPr>
        <w:contextualSpacing/>
        <w:rPr>
          <w:rFonts w:asciiTheme="minorHAnsi" w:hAnsiTheme="minorHAnsi"/>
          <w:color w:val="000000" w:themeColor="text1"/>
        </w:rPr>
      </w:pPr>
    </w:p>
    <w:p w14:paraId="64FB8590" w14:textId="2C44B9E8" w:rsidR="006305D7" w:rsidRPr="00165F57" w:rsidRDefault="006305D7" w:rsidP="006644AE">
      <w:pPr>
        <w:contextualSpacing/>
        <w:rPr>
          <w:rFonts w:asciiTheme="minorHAnsi" w:hAnsiTheme="minorHAnsi"/>
          <w:color w:val="000000" w:themeColor="text1"/>
        </w:rPr>
      </w:pPr>
      <w:r w:rsidRPr="00165F57">
        <w:rPr>
          <w:rFonts w:asciiTheme="minorHAnsi" w:hAnsiTheme="minorHAnsi"/>
          <w:b/>
          <w:color w:val="000000" w:themeColor="text1"/>
        </w:rPr>
        <w:t>ABSTRACT:</w:t>
      </w:r>
    </w:p>
    <w:p w14:paraId="509FA63D" w14:textId="3AA7694E" w:rsidR="009305D2" w:rsidRPr="00165F57" w:rsidRDefault="009305D2" w:rsidP="006644AE">
      <w:pPr>
        <w:contextualSpacing/>
        <w:rPr>
          <w:rFonts w:asciiTheme="minorHAnsi" w:eastAsia="Cambria" w:hAnsiTheme="minorHAnsi"/>
          <w:color w:val="000000" w:themeColor="text1"/>
        </w:rPr>
      </w:pPr>
      <w:r w:rsidRPr="00165F57">
        <w:rPr>
          <w:rFonts w:asciiTheme="minorHAnsi" w:eastAsia="Cambria" w:hAnsiTheme="minorHAnsi"/>
          <w:color w:val="000000" w:themeColor="text1"/>
        </w:rPr>
        <w:t>Dipstick urinalysis provides quick and affordable estimations of multiple physiological conditions but require</w:t>
      </w:r>
      <w:r w:rsidR="00E87771" w:rsidRPr="00165F57">
        <w:rPr>
          <w:rFonts w:asciiTheme="minorHAnsi" w:eastAsia="Cambria" w:hAnsiTheme="minorHAnsi"/>
          <w:color w:val="000000" w:themeColor="text1"/>
        </w:rPr>
        <w:t>s</w:t>
      </w:r>
      <w:r w:rsidRPr="00165F57">
        <w:rPr>
          <w:rFonts w:asciiTheme="minorHAnsi" w:eastAsia="Cambria" w:hAnsiTheme="minorHAnsi"/>
          <w:color w:val="000000" w:themeColor="text1"/>
        </w:rPr>
        <w:t xml:space="preserve"> </w:t>
      </w:r>
      <w:r w:rsidR="002A3AAC" w:rsidRPr="00165F57">
        <w:rPr>
          <w:rFonts w:asciiTheme="minorHAnsi" w:eastAsia="Cambria" w:hAnsiTheme="minorHAnsi"/>
          <w:color w:val="000000" w:themeColor="text1"/>
        </w:rPr>
        <w:t xml:space="preserve">good </w:t>
      </w:r>
      <w:r w:rsidRPr="00165F57">
        <w:rPr>
          <w:rFonts w:asciiTheme="minorHAnsi" w:eastAsia="Cambria" w:hAnsiTheme="minorHAnsi"/>
          <w:color w:val="000000" w:themeColor="text1"/>
        </w:rPr>
        <w:t>technique and training to use accurately. Manual performance of dipstick urinalysis relies on good human color vision, proper lighting control, and error-prone</w:t>
      </w:r>
      <w:r w:rsidR="001713F4"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w:t>
      </w:r>
      <w:r w:rsidR="001713F4" w:rsidRPr="00165F57">
        <w:rPr>
          <w:rFonts w:asciiTheme="minorHAnsi" w:eastAsia="Cambria" w:hAnsiTheme="minorHAnsi"/>
          <w:color w:val="000000" w:themeColor="text1"/>
        </w:rPr>
        <w:t>time</w:t>
      </w:r>
      <w:r w:rsidR="001713F4"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sensitive comparisons to chart colors. By </w:t>
      </w:r>
      <w:r w:rsidR="007B2627" w:rsidRPr="00165F57">
        <w:rPr>
          <w:rFonts w:asciiTheme="minorHAnsi" w:eastAsia="Cambria" w:hAnsiTheme="minorHAnsi"/>
          <w:color w:val="000000" w:themeColor="text1"/>
        </w:rPr>
        <w:t>automating</w:t>
      </w:r>
      <w:r w:rsidRPr="00165F57">
        <w:rPr>
          <w:rFonts w:asciiTheme="minorHAnsi" w:eastAsia="Cambria" w:hAnsiTheme="minorHAnsi"/>
          <w:color w:val="000000" w:themeColor="text1"/>
        </w:rPr>
        <w:t xml:space="preserve"> the </w:t>
      </w:r>
      <w:r w:rsidR="00E87771" w:rsidRPr="00165F57">
        <w:rPr>
          <w:rFonts w:asciiTheme="minorHAnsi" w:eastAsia="Cambria" w:hAnsiTheme="minorHAnsi"/>
          <w:color w:val="000000" w:themeColor="text1"/>
        </w:rPr>
        <w:t>key</w:t>
      </w:r>
      <w:r w:rsidRPr="00165F57">
        <w:rPr>
          <w:rFonts w:asciiTheme="minorHAnsi" w:eastAsia="Cambria" w:hAnsiTheme="minorHAnsi"/>
          <w:color w:val="000000" w:themeColor="text1"/>
        </w:rPr>
        <w:t xml:space="preserve"> steps in the dipstick urinalysis test, potential sources of error can be eliminated</w:t>
      </w:r>
      <w:r w:rsidR="001713F4" w:rsidRPr="00165F57">
        <w:rPr>
          <w:rFonts w:asciiTheme="minorHAnsi" w:eastAsia="Cambria" w:hAnsiTheme="minorHAnsi" w:cstheme="minorHAnsi"/>
          <w:color w:val="000000" w:themeColor="text1"/>
        </w:rPr>
        <w:t xml:space="preserve">, allowing self-testing at </w:t>
      </w:r>
      <w:r w:rsidRPr="00165F57">
        <w:rPr>
          <w:rFonts w:asciiTheme="minorHAnsi" w:eastAsia="Cambria" w:hAnsiTheme="minorHAnsi" w:cstheme="minorHAnsi"/>
          <w:color w:val="000000" w:themeColor="text1"/>
        </w:rPr>
        <w:t xml:space="preserve">home. </w:t>
      </w:r>
      <w:r w:rsidR="001713F4" w:rsidRPr="00165F57">
        <w:rPr>
          <w:rFonts w:asciiTheme="minorHAnsi" w:eastAsia="Cambria" w:hAnsiTheme="minorHAnsi" w:cstheme="minorHAnsi"/>
          <w:color w:val="000000" w:themeColor="text1"/>
        </w:rPr>
        <w:t xml:space="preserve">We describe the steps necessary to create </w:t>
      </w:r>
      <w:r w:rsidR="00604D8C" w:rsidRPr="00165F57">
        <w:rPr>
          <w:rFonts w:eastAsia="Calibri"/>
          <w:color w:val="000000" w:themeColor="text1"/>
        </w:rPr>
        <w:t xml:space="preserve">a customizable device </w:t>
      </w:r>
      <w:r w:rsidR="001713F4" w:rsidRPr="00165F57">
        <w:rPr>
          <w:rFonts w:eastAsia="Calibri"/>
          <w:color w:val="000000" w:themeColor="text1"/>
        </w:rPr>
        <w:t xml:space="preserve">to perform automated urinalysis testing in any environment. The device is </w:t>
      </w:r>
      <w:r w:rsidR="005F082A" w:rsidRPr="00165F57">
        <w:rPr>
          <w:rFonts w:eastAsia="Calibri"/>
          <w:color w:val="000000" w:themeColor="text1"/>
        </w:rPr>
        <w:t xml:space="preserve">cheap </w:t>
      </w:r>
      <w:r w:rsidR="001713F4" w:rsidRPr="00165F57">
        <w:rPr>
          <w:rFonts w:eastAsia="Calibri"/>
          <w:color w:val="000000" w:themeColor="text1"/>
        </w:rPr>
        <w:t xml:space="preserve">to manufacture and simple to assemble. We describe the key steps involved in </w:t>
      </w:r>
      <w:r w:rsidR="002616D9" w:rsidRPr="00165F57">
        <w:rPr>
          <w:rFonts w:eastAsia="Calibri"/>
          <w:color w:val="000000" w:themeColor="text1"/>
        </w:rPr>
        <w:t xml:space="preserve">customizing </w:t>
      </w:r>
      <w:r w:rsidR="00D44A6A" w:rsidRPr="00165F57">
        <w:rPr>
          <w:rFonts w:eastAsia="Calibri"/>
          <w:color w:val="000000" w:themeColor="text1"/>
        </w:rPr>
        <w:t>it</w:t>
      </w:r>
      <w:r w:rsidR="001713F4" w:rsidRPr="00165F57">
        <w:rPr>
          <w:rFonts w:eastAsia="Calibri"/>
          <w:color w:val="000000" w:themeColor="text1"/>
        </w:rPr>
        <w:t xml:space="preserve"> for the dipstick of choice and for customizing a mobile phone app to analyze the results. We demonstrate </w:t>
      </w:r>
      <w:r w:rsidR="00D44A6A" w:rsidRPr="00165F57">
        <w:rPr>
          <w:rFonts w:eastAsia="Calibri"/>
          <w:color w:val="000000" w:themeColor="text1"/>
        </w:rPr>
        <w:t xml:space="preserve">its </w:t>
      </w:r>
      <w:r w:rsidR="001713F4" w:rsidRPr="00165F57">
        <w:rPr>
          <w:rFonts w:eastAsia="Calibri"/>
          <w:color w:val="000000" w:themeColor="text1"/>
        </w:rPr>
        <w:t xml:space="preserve">use to perform urinalysis and discuss the critical </w:t>
      </w:r>
      <w:r w:rsidR="003D718F" w:rsidRPr="00165F57">
        <w:rPr>
          <w:rFonts w:eastAsia="Calibri"/>
          <w:color w:val="000000" w:themeColor="text1"/>
        </w:rPr>
        <w:t xml:space="preserve">measurements </w:t>
      </w:r>
      <w:r w:rsidR="001713F4" w:rsidRPr="00165F57">
        <w:rPr>
          <w:rFonts w:eastAsia="Calibri"/>
          <w:color w:val="000000" w:themeColor="text1"/>
        </w:rPr>
        <w:t xml:space="preserve">and fabrication steps necessary to ensure robust operation. </w:t>
      </w:r>
      <w:r w:rsidR="005F082A" w:rsidRPr="00165F57">
        <w:rPr>
          <w:rFonts w:eastAsia="Calibri"/>
          <w:color w:val="000000" w:themeColor="text1"/>
        </w:rPr>
        <w:t xml:space="preserve">We then compare the proposed method </w:t>
      </w:r>
      <w:r w:rsidR="001713F4" w:rsidRPr="00165F57">
        <w:rPr>
          <w:rFonts w:eastAsia="Calibri"/>
          <w:color w:val="000000" w:themeColor="text1"/>
        </w:rPr>
        <w:t>to the dip-and-wipe</w:t>
      </w:r>
      <w:r w:rsidR="00255C06" w:rsidRPr="00165F57">
        <w:rPr>
          <w:rFonts w:eastAsia="Calibri"/>
          <w:color w:val="000000" w:themeColor="text1"/>
        </w:rPr>
        <w:t xml:space="preserve"> method</w:t>
      </w:r>
      <w:r w:rsidR="001713F4" w:rsidRPr="00165F57">
        <w:rPr>
          <w:rFonts w:eastAsia="Calibri"/>
          <w:color w:val="000000" w:themeColor="text1"/>
        </w:rPr>
        <w:t>, the gold standard</w:t>
      </w:r>
      <w:r w:rsidR="00255C06" w:rsidRPr="00165F57">
        <w:rPr>
          <w:rFonts w:eastAsia="Calibri"/>
          <w:color w:val="000000" w:themeColor="text1"/>
        </w:rPr>
        <w:t xml:space="preserve"> technique</w:t>
      </w:r>
      <w:r w:rsidR="001713F4" w:rsidRPr="00165F57">
        <w:rPr>
          <w:rFonts w:eastAsia="Calibri"/>
          <w:color w:val="000000" w:themeColor="text1"/>
        </w:rPr>
        <w:t xml:space="preserve"> for dipstick urinalysis</w:t>
      </w:r>
      <w:r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w:t>
      </w:r>
    </w:p>
    <w:p w14:paraId="437FAA74" w14:textId="77777777" w:rsidR="006644AE" w:rsidRPr="00165F57" w:rsidRDefault="006644AE" w:rsidP="006644AE">
      <w:pPr>
        <w:contextualSpacing/>
        <w:rPr>
          <w:rFonts w:asciiTheme="minorHAnsi" w:eastAsia="Cambria" w:hAnsiTheme="minorHAnsi"/>
          <w:color w:val="000000" w:themeColor="text1"/>
        </w:rPr>
      </w:pPr>
    </w:p>
    <w:p w14:paraId="00D25F73" w14:textId="360DC386" w:rsidR="006305D7" w:rsidRPr="00165F57" w:rsidRDefault="006305D7" w:rsidP="006644AE">
      <w:pPr>
        <w:contextualSpacing/>
        <w:rPr>
          <w:rFonts w:asciiTheme="minorHAnsi" w:hAnsiTheme="minorHAnsi"/>
          <w:color w:val="000000" w:themeColor="text1"/>
        </w:rPr>
      </w:pPr>
      <w:r w:rsidRPr="00165F57">
        <w:rPr>
          <w:rFonts w:asciiTheme="minorHAnsi" w:hAnsiTheme="minorHAnsi"/>
          <w:b/>
          <w:color w:val="000000" w:themeColor="text1"/>
        </w:rPr>
        <w:lastRenderedPageBreak/>
        <w:t>INTRODUCTION:</w:t>
      </w:r>
      <w:r w:rsidRPr="00165F57">
        <w:rPr>
          <w:rFonts w:asciiTheme="minorHAnsi" w:hAnsiTheme="minorHAnsi"/>
          <w:color w:val="000000" w:themeColor="text1"/>
        </w:rPr>
        <w:t xml:space="preserve"> </w:t>
      </w:r>
    </w:p>
    <w:p w14:paraId="7CEEF810" w14:textId="58DA16F9" w:rsidR="00457F84" w:rsidRPr="00165F57" w:rsidRDefault="00457F84" w:rsidP="006644AE">
      <w:pPr>
        <w:contextualSpacing/>
        <w:rPr>
          <w:rFonts w:asciiTheme="minorHAnsi" w:eastAsia="Cambria" w:hAnsiTheme="minorHAnsi"/>
          <w:color w:val="000000" w:themeColor="text1"/>
        </w:rPr>
      </w:pPr>
      <w:r w:rsidRPr="00165F57">
        <w:rPr>
          <w:rFonts w:asciiTheme="minorHAnsi" w:eastAsia="Cambria" w:hAnsiTheme="minorHAnsi"/>
          <w:color w:val="000000" w:themeColor="text1"/>
        </w:rPr>
        <w:t>Urine is a non-invasive source of multiple metabolic indicators of disease or health. Urinalysis, the physical and/or chemical analysis of urine, can be performed quickly to detect renal disease, urinary tract disease, liver disease, diabetes mellitus, and general hydration</w:t>
      </w:r>
      <w:r w:rsidRPr="00165F57">
        <w:rPr>
          <w:rFonts w:asciiTheme="minorHAnsi" w:eastAsia="Cambria" w:hAnsiTheme="minorHAnsi"/>
          <w:color w:val="000000" w:themeColor="text1"/>
        </w:rPr>
        <w:fldChar w:fldCharType="begin" w:fldLock="1"/>
      </w:r>
      <w:r w:rsidR="001D799E" w:rsidRPr="00165F57">
        <w:rPr>
          <w:rFonts w:asciiTheme="minorHAnsi" w:eastAsia="Cambria" w:hAnsiTheme="minorHAnsi"/>
          <w:color w:val="000000" w:themeColor="text1"/>
        </w:rPr>
        <w:instrText>ADDIN CSL_CITATION {"citationItems":[{"id":"ITEM-1","itemData":{"DOI":"10.1080/14737159.2020.1699063","ISSN":"1473-7159","author":[{"dropping-particle":"","family":"Lei","given":"Rongwei","non-dropping-particle":"","parse-names":false,"suffix":""},{"dropping-particle":"","family":"Huo","given":"Rannon","non-dropping-particle":"","parse-names":false,"suffix":""},{"dropping-particle":"","family":"Mohan","given":"Chandra","non-dropping-particle":"","parse-names":false,"suffix":""}],"container-title":"Expert Review of Molecular Diagnostics","id":"ITEM-1","issue":"00","issued":{"date-parts":[["2020"]]},"page":"1-16","publisher":"Taylor &amp; Francis","title":"Expert Review of Molecular Diagnostics Current and emerging trends in point-of-care urinalysis tests","type":"article-journal","volume":"00"},"uris":["http://www.mendeley.com/documents/?uuid=5eb722a6-378b-4714-9434-864e3d310514"]}],"mendeley":{"formattedCitation":"&lt;sup&gt;1&lt;/sup&gt;","plainTextFormattedCitation":"1","previouslyFormattedCitation":"&lt;sup&gt;1&lt;/sup&gt;"},"properties":{"noteIndex":0},"schema":"https://github.com/citation-style-language/schema/raw/master/csl-citation.json"}</w:instrText>
      </w:r>
      <w:r w:rsidRPr="00165F57">
        <w:rPr>
          <w:rFonts w:asciiTheme="minorHAnsi" w:eastAsia="Cambria" w:hAnsiTheme="minorHAnsi"/>
          <w:color w:val="000000" w:themeColor="text1"/>
        </w:rPr>
        <w:fldChar w:fldCharType="separate"/>
      </w:r>
      <w:r w:rsidR="00EF244E" w:rsidRPr="00165F57">
        <w:rPr>
          <w:rFonts w:asciiTheme="minorHAnsi" w:eastAsia="Cambria" w:hAnsiTheme="minorHAnsi"/>
          <w:color w:val="000000" w:themeColor="text1"/>
          <w:vertAlign w:val="superscript"/>
        </w:rPr>
        <w:t>1</w:t>
      </w:r>
      <w:r w:rsidRPr="00165F57">
        <w:rPr>
          <w:rFonts w:asciiTheme="minorHAnsi" w:eastAsia="Cambria" w:hAnsiTheme="minorHAnsi"/>
          <w:color w:val="000000" w:themeColor="text1"/>
        </w:rPr>
        <w:fldChar w:fldCharType="end"/>
      </w:r>
      <w:r w:rsidRPr="00165F57">
        <w:rPr>
          <w:rFonts w:asciiTheme="minorHAnsi" w:eastAsia="Cambria" w:hAnsiTheme="minorHAnsi"/>
          <w:color w:val="000000" w:themeColor="text1"/>
        </w:rPr>
        <w:t>. Urinalysis dipsticks are affordable, semi-quantitative diagnostic tools that rely on colorimetric changes to indicate approximate physiological levels. Each dipstick can perform a wide variety of assays including</w:t>
      </w:r>
      <w:r w:rsidRPr="00165F57">
        <w:rPr>
          <w:rFonts w:asciiTheme="minorHAnsi" w:eastAsia="Cambria" w:hAnsiTheme="minorHAnsi" w:cstheme="minorHAnsi"/>
          <w:color w:val="000000" w:themeColor="text1"/>
        </w:rPr>
        <w:t xml:space="preserve"> </w:t>
      </w:r>
      <w:r w:rsidR="0060740B" w:rsidRPr="00165F57">
        <w:rPr>
          <w:rFonts w:asciiTheme="minorHAnsi" w:eastAsia="Cambria" w:hAnsiTheme="minorHAnsi" w:cstheme="minorHAnsi"/>
          <w:color w:val="000000" w:themeColor="text1"/>
        </w:rPr>
        <w:t>testing for</w:t>
      </w:r>
      <w:r w:rsidR="0060740B"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pH, osmolality, hemoglobin/myoglobin, hematuria, leukocyte esterase, glucose, proteinuria, nitrite, ketone, and bilirubin</w:t>
      </w:r>
      <w:r w:rsidRPr="00165F57">
        <w:rPr>
          <w:rFonts w:asciiTheme="minorHAnsi" w:eastAsia="Cambria" w:hAnsiTheme="minorHAnsi"/>
          <w:color w:val="000000" w:themeColor="text1"/>
        </w:rPr>
        <w:fldChar w:fldCharType="begin" w:fldLock="1"/>
      </w:r>
      <w:r w:rsidR="001D799E" w:rsidRPr="00165F57">
        <w:rPr>
          <w:rFonts w:asciiTheme="minorHAnsi" w:eastAsia="Cambria" w:hAnsiTheme="minorHAnsi"/>
          <w:color w:val="000000" w:themeColor="text1"/>
        </w:rPr>
        <w:instrText>ADDIN CSL_CITATION {"citationItems":[{"id":"ITEM-1","itemData":{"DOI":"10.1080/00325481.2019.1679540","ISSN":"19419260","abstract":"Urinalysis is a commonly utilized laboratory test, and analysis of urine has been studied and used since ancient times. Urine contains a wide array of metabolites that can provide information regarding the current physiologic state of the body and clinical manifestations of disease. In this review, we discuss the mechanics of the dry chemistry component of the urine dipstick such as the reaction principles underlying various assays and potential effects of collection and storage on results. Additionally, we discuss the benefits and limitations of the urine dipstick as it pertains to its use as a low-cost tool in point-of-care settings and the reasoning for a lack of its use as a broad screening tool.","author":[{"dropping-particle":"","family":"Kavuru","given":"Varun","non-dropping-particle":"","parse-names":false,"suffix":""},{"dropping-particle":"","family":"Vu","given":"Tommy","non-dropping-particle":"","parse-names":false,"suffix":""},{"dropping-particle":"","family":"Karageorge","given":"Lampros","non-dropping-particle":"","parse-names":false,"suffix":""},{"dropping-particle":"","family":"Choudhury","given":"Devasmita","non-dropping-particle":"","parse-names":false,"suffix":""},{"dropping-particle":"","family":"Senger","given":"Ryan","non-dropping-particle":"","parse-names":false,"suffix":""},{"dropping-particle":"","family":"Robertson","given":"John","non-dropping-particle":"","parse-names":false,"suffix":""}],"container-title":"Postgraduate Medicine","id":"ITEM-1","issued":{"date-parts":[["2019"]]},"title":"Dipstick analysis of urine chemistry: benefits and limitations of dry chemistry-based assays","type":"article-journal","volume":"5481"},"uris":["http://www.mendeley.com/documents/?uuid=d30a2ea2-dec3-4393-a1ef-495fc2c4b9c6"]}],"mendeley":{"formattedCitation":"&lt;sup&gt;2&lt;/sup&gt;","plainTextFormattedCitation":"2","previouslyFormattedCitation":"&lt;sup&gt;2&lt;/sup&gt;"},"properties":{"noteIndex":0},"schema":"https://github.com/citation-style-language/schema/raw/master/csl-citation.json"}</w:instrText>
      </w:r>
      <w:r w:rsidRPr="00165F57">
        <w:rPr>
          <w:rFonts w:asciiTheme="minorHAnsi" w:eastAsia="Cambria" w:hAnsiTheme="minorHAnsi"/>
          <w:color w:val="000000" w:themeColor="text1"/>
        </w:rPr>
        <w:fldChar w:fldCharType="separate"/>
      </w:r>
      <w:r w:rsidR="00EF244E" w:rsidRPr="00165F57">
        <w:rPr>
          <w:rFonts w:asciiTheme="minorHAnsi" w:eastAsia="Cambria" w:hAnsiTheme="minorHAnsi"/>
          <w:color w:val="000000" w:themeColor="text1"/>
          <w:vertAlign w:val="superscript"/>
        </w:rPr>
        <w:t>2</w:t>
      </w:r>
      <w:r w:rsidRPr="00165F57">
        <w:rPr>
          <w:rFonts w:asciiTheme="minorHAnsi" w:eastAsia="Cambria" w:hAnsiTheme="minorHAnsi"/>
          <w:color w:val="000000" w:themeColor="text1"/>
        </w:rPr>
        <w:fldChar w:fldCharType="end"/>
      </w:r>
      <w:r w:rsidRPr="00165F57">
        <w:rPr>
          <w:rFonts w:asciiTheme="minorHAnsi" w:eastAsia="Cambria" w:hAnsiTheme="minorHAnsi"/>
          <w:color w:val="000000" w:themeColor="text1"/>
        </w:rPr>
        <w:t xml:space="preserve">. The principle of </w:t>
      </w:r>
      <w:r w:rsidR="0060740B" w:rsidRPr="00165F57">
        <w:rPr>
          <w:rFonts w:asciiTheme="minorHAnsi" w:eastAsia="Cambria" w:hAnsiTheme="minorHAnsi" w:cstheme="minorHAnsi"/>
          <w:color w:val="000000" w:themeColor="text1"/>
        </w:rPr>
        <w:t>dipstick urinalysis</w:t>
      </w:r>
      <w:r w:rsidR="0060740B"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relies on the occurrence of a timed reaction through which a color change on the dipstick pad can be compared to a chart to determine analyte concentration</w:t>
      </w:r>
      <w:r w:rsidRPr="00165F57">
        <w:rPr>
          <w:rFonts w:asciiTheme="minorHAnsi" w:eastAsia="Cambria" w:hAnsiTheme="minorHAnsi"/>
          <w:color w:val="000000" w:themeColor="text1"/>
        </w:rPr>
        <w:fldChar w:fldCharType="begin" w:fldLock="1"/>
      </w:r>
      <w:r w:rsidR="001D799E" w:rsidRPr="00165F57">
        <w:rPr>
          <w:rFonts w:asciiTheme="minorHAnsi" w:eastAsia="Cambria" w:hAnsiTheme="minorHAnsi"/>
          <w:color w:val="000000" w:themeColor="text1"/>
        </w:rPr>
        <w:instrText>ADDIN CSL_CITATION {"citationItems":[{"id":"ITEM-1","itemData":{"DOI":"10.1309/15r1-46yg-cv95-c36k","ISSN":"0007-5027","abstract":"© 2016 Elsevier B.V. Cation exchange-mediated transformation from Zn-metallogels (MOGs), which was a mild facile strategy relative to the demanding hydrothermal method, was employed to develop Co 2 + metal-organic frameworks (Co-MOFs) at room temperature. The obtained Co-MOFs was of uniform octahedral morphology and possessed high activity to catalyze luminol chemiluminescence without extra oxidants. By adding cysteine, the CL emission of luminol-Co-MOFs system was further enhanced. Based on this phenomenon, Co-MOFs was utilized to build a practical sensing platform for cysteine determination. Under the optimized conditions, the relative CL intensity (ΔI) was proportional to the concentration of cysteine in the range of 2–10 μM, and the detection limit was 0.49 μM (3S/N). Moreover, the established method was applied to the deter mination of cysteine in commercially available pharmaceutical injections.","author":[{"dropping-particle":"","family":"Pugia","given":"Michael J.","non-dropping-particle":"","parse-names":false,"suffix":""}],"container-title":"Laboratory Medicine","id":"ITEM-1","issue":"2","issued":{"date-parts":[["2000"]]},"page":"92-96","title":"Technology Behind Diagnostic Reagent Strips","type":"article-journal","volume":"31"},"uris":["http://www.mendeley.com/documents/?uuid=aab21b9b-0598-4038-8fbf-69e197cdda9d"]}],"mendeley":{"formattedCitation":"&lt;sup&gt;3&lt;/sup&gt;","plainTextFormattedCitation":"3","previouslyFormattedCitation":"&lt;sup&gt;3&lt;/sup&gt;"},"properties":{"noteIndex":0},"schema":"https://github.com/citation-style-language/schema/raw/master/csl-citation.json"}</w:instrText>
      </w:r>
      <w:r w:rsidRPr="00165F57">
        <w:rPr>
          <w:rFonts w:asciiTheme="minorHAnsi" w:eastAsia="Cambria" w:hAnsiTheme="minorHAnsi"/>
          <w:color w:val="000000" w:themeColor="text1"/>
        </w:rPr>
        <w:fldChar w:fldCharType="separate"/>
      </w:r>
      <w:r w:rsidR="00EF244E" w:rsidRPr="00165F57">
        <w:rPr>
          <w:rFonts w:asciiTheme="minorHAnsi" w:eastAsia="Cambria" w:hAnsiTheme="minorHAnsi"/>
          <w:color w:val="000000" w:themeColor="text1"/>
          <w:vertAlign w:val="superscript"/>
        </w:rPr>
        <w:t>3</w:t>
      </w:r>
      <w:r w:rsidRPr="00165F57">
        <w:rPr>
          <w:rFonts w:asciiTheme="minorHAnsi" w:eastAsia="Cambria" w:hAnsiTheme="minorHAnsi"/>
          <w:color w:val="000000" w:themeColor="text1"/>
        </w:rPr>
        <w:fldChar w:fldCharType="end"/>
      </w:r>
      <w:r w:rsidRPr="00165F57">
        <w:rPr>
          <w:rFonts w:asciiTheme="minorHAnsi" w:eastAsia="Cambria" w:hAnsiTheme="minorHAnsi"/>
          <w:color w:val="000000" w:themeColor="text1"/>
        </w:rPr>
        <w:t xml:space="preserve">. Given their affordability and ease of use, dipsticks are one of the most common tools for urinalysis in healthcare. </w:t>
      </w:r>
    </w:p>
    <w:p w14:paraId="259225E7" w14:textId="77777777" w:rsidR="00457F84" w:rsidRPr="00165F57" w:rsidRDefault="00457F84" w:rsidP="006644AE">
      <w:pPr>
        <w:contextualSpacing/>
        <w:rPr>
          <w:rFonts w:asciiTheme="minorHAnsi" w:hAnsiTheme="minorHAnsi"/>
          <w:color w:val="000000" w:themeColor="text1"/>
        </w:rPr>
      </w:pPr>
    </w:p>
    <w:p w14:paraId="59BF0E53" w14:textId="618B2A01" w:rsidR="00457F84" w:rsidRPr="00165F57" w:rsidRDefault="00457F84" w:rsidP="006644AE">
      <w:pPr>
        <w:contextualSpacing/>
        <w:rPr>
          <w:rFonts w:asciiTheme="minorHAnsi" w:hAnsiTheme="minorHAnsi"/>
          <w:color w:val="000000" w:themeColor="text1"/>
        </w:rPr>
      </w:pPr>
      <w:r w:rsidRPr="00165F57">
        <w:rPr>
          <w:rFonts w:asciiTheme="minorHAnsi" w:eastAsia="Cambria" w:hAnsiTheme="minorHAnsi"/>
          <w:color w:val="000000" w:themeColor="text1"/>
        </w:rPr>
        <w:t>Tradi</w:t>
      </w:r>
      <w:r w:rsidRPr="00165F57">
        <w:rPr>
          <w:rFonts w:asciiTheme="minorHAnsi" w:hAnsiTheme="minorHAnsi"/>
          <w:color w:val="000000" w:themeColor="text1"/>
        </w:rPr>
        <w:t xml:space="preserve">tionally, dipstick urinalysis relies on a trained nurse or medical technician to manually </w:t>
      </w:r>
      <w:r w:rsidR="0060740B" w:rsidRPr="00165F57">
        <w:rPr>
          <w:rFonts w:asciiTheme="minorHAnsi" w:hAnsiTheme="minorHAnsi" w:cstheme="minorHAnsi"/>
          <w:color w:val="000000" w:themeColor="text1"/>
        </w:rPr>
        <w:t>insert</w:t>
      </w:r>
      <w:r w:rsidR="0060740B" w:rsidRPr="00165F57">
        <w:rPr>
          <w:rFonts w:asciiTheme="minorHAnsi" w:hAnsiTheme="minorHAnsi"/>
          <w:color w:val="000000" w:themeColor="text1"/>
        </w:rPr>
        <w:t xml:space="preserve"> </w:t>
      </w:r>
      <w:r w:rsidRPr="00165F57">
        <w:rPr>
          <w:rFonts w:asciiTheme="minorHAnsi" w:hAnsiTheme="minorHAnsi"/>
          <w:color w:val="000000" w:themeColor="text1"/>
        </w:rPr>
        <w:t xml:space="preserve">the </w:t>
      </w:r>
      <w:r w:rsidR="0060740B" w:rsidRPr="00165F57">
        <w:rPr>
          <w:rFonts w:asciiTheme="minorHAnsi" w:hAnsiTheme="minorHAnsi" w:cstheme="minorHAnsi"/>
          <w:color w:val="000000" w:themeColor="text1"/>
        </w:rPr>
        <w:t>dipstick</w:t>
      </w:r>
      <w:r w:rsidR="0060740B" w:rsidRPr="00165F57">
        <w:rPr>
          <w:rFonts w:asciiTheme="minorHAnsi" w:hAnsiTheme="minorHAnsi"/>
          <w:color w:val="000000" w:themeColor="text1"/>
        </w:rPr>
        <w:t xml:space="preserve"> </w:t>
      </w:r>
      <w:r w:rsidRPr="00165F57">
        <w:rPr>
          <w:rFonts w:asciiTheme="minorHAnsi" w:hAnsiTheme="minorHAnsi"/>
          <w:color w:val="000000" w:themeColor="text1"/>
        </w:rPr>
        <w:t>into a cup of urine</w:t>
      </w:r>
      <w:r w:rsidR="00DC75F8" w:rsidRPr="00165F57">
        <w:rPr>
          <w:rFonts w:asciiTheme="minorHAnsi" w:hAnsiTheme="minorHAnsi"/>
          <w:color w:val="000000" w:themeColor="text1"/>
        </w:rPr>
        <w:t xml:space="preserve"> sample</w:t>
      </w:r>
      <w:r w:rsidRPr="00165F57">
        <w:rPr>
          <w:rFonts w:asciiTheme="minorHAnsi" w:hAnsiTheme="minorHAnsi"/>
          <w:color w:val="000000" w:themeColor="text1"/>
        </w:rPr>
        <w:t xml:space="preserve">, wipe off excess urine, and compare the color pads to chart colors at specific times. While the dip-and-wipe method is the gold standard for dipstick analysis, </w:t>
      </w:r>
      <w:r w:rsidR="005F082A" w:rsidRPr="00165F57">
        <w:rPr>
          <w:rFonts w:asciiTheme="minorHAnsi" w:hAnsiTheme="minorHAnsi" w:cstheme="minorHAnsi"/>
          <w:color w:val="000000" w:themeColor="text1"/>
        </w:rPr>
        <w:t>its</w:t>
      </w:r>
      <w:r w:rsidR="005F082A" w:rsidRPr="00165F57">
        <w:rPr>
          <w:rFonts w:asciiTheme="minorHAnsi" w:hAnsiTheme="minorHAnsi"/>
          <w:color w:val="000000" w:themeColor="text1"/>
        </w:rPr>
        <w:t xml:space="preserve"> </w:t>
      </w:r>
      <w:r w:rsidRPr="00165F57">
        <w:rPr>
          <w:rFonts w:asciiTheme="minorHAnsi" w:hAnsiTheme="minorHAnsi"/>
          <w:color w:val="000000" w:themeColor="text1"/>
        </w:rPr>
        <w:t xml:space="preserve">reliance on human visual assessment limits the quantitative information that can be obtained. Moreover, the two manual steps of dipstick urinalysis – the dip-wipe </w:t>
      </w:r>
      <w:r w:rsidR="005F082A" w:rsidRPr="00165F57">
        <w:rPr>
          <w:rFonts w:asciiTheme="minorHAnsi" w:hAnsiTheme="minorHAnsi" w:cstheme="minorHAnsi"/>
          <w:color w:val="000000" w:themeColor="text1"/>
        </w:rPr>
        <w:t xml:space="preserve">step </w:t>
      </w:r>
      <w:r w:rsidRPr="00165F57">
        <w:rPr>
          <w:rFonts w:asciiTheme="minorHAnsi" w:hAnsiTheme="minorHAnsi"/>
          <w:color w:val="000000" w:themeColor="text1"/>
        </w:rPr>
        <w:t xml:space="preserve">and colorimetric result comparison – </w:t>
      </w:r>
      <w:r w:rsidR="002A3AAC" w:rsidRPr="00165F57">
        <w:rPr>
          <w:rFonts w:asciiTheme="minorHAnsi" w:hAnsiTheme="minorHAnsi"/>
          <w:color w:val="000000" w:themeColor="text1"/>
        </w:rPr>
        <w:t xml:space="preserve">require </w:t>
      </w:r>
      <w:r w:rsidRPr="00165F57">
        <w:rPr>
          <w:rFonts w:asciiTheme="minorHAnsi" w:hAnsiTheme="minorHAnsi"/>
          <w:color w:val="000000" w:themeColor="text1"/>
        </w:rPr>
        <w:t>accurate technique</w:t>
      </w:r>
      <w:r w:rsidR="00AA5348" w:rsidRPr="00165F57">
        <w:rPr>
          <w:rFonts w:asciiTheme="minorHAnsi" w:hAnsiTheme="minorHAnsi"/>
          <w:color w:val="000000" w:themeColor="text1"/>
        </w:rPr>
        <w:t xml:space="preserve">, which limits the </w:t>
      </w:r>
      <w:r w:rsidR="0015022D" w:rsidRPr="00165F57">
        <w:rPr>
          <w:rFonts w:asciiTheme="minorHAnsi" w:hAnsiTheme="minorHAnsi"/>
          <w:color w:val="000000" w:themeColor="text1"/>
        </w:rPr>
        <w:t xml:space="preserve">possibility </w:t>
      </w:r>
      <w:r w:rsidR="00AA5348" w:rsidRPr="00165F57">
        <w:rPr>
          <w:rFonts w:asciiTheme="minorHAnsi" w:hAnsiTheme="minorHAnsi"/>
          <w:color w:val="000000" w:themeColor="text1"/>
        </w:rPr>
        <w:t>of reliable testing in home settings by patients directly</w:t>
      </w:r>
      <w:r w:rsidRPr="00165F57">
        <w:rPr>
          <w:rFonts w:asciiTheme="minorHAnsi" w:hAnsiTheme="minorHAnsi"/>
          <w:color w:val="000000" w:themeColor="text1"/>
        </w:rPr>
        <w:t xml:space="preserve">. Cross-contamination of the sample pads due to wiping can cause inaccurate color changes. Additionally, inconsistent volumes resulting from the lack of volume control during wiping can result in improper measurement of analyte concentrations. Importantly, the time between dipping </w:t>
      </w:r>
      <w:r w:rsidR="005F082A" w:rsidRPr="00165F57">
        <w:rPr>
          <w:rFonts w:asciiTheme="minorHAnsi" w:hAnsiTheme="minorHAnsi" w:cstheme="minorHAnsi"/>
          <w:color w:val="000000" w:themeColor="text1"/>
        </w:rPr>
        <w:t xml:space="preserve">the </w:t>
      </w:r>
      <w:r w:rsidRPr="00165F57">
        <w:rPr>
          <w:rFonts w:asciiTheme="minorHAnsi" w:hAnsiTheme="minorHAnsi"/>
          <w:color w:val="000000" w:themeColor="text1"/>
        </w:rPr>
        <w:t>urine (i.e., the start of the assay) and comparison to a chart is critical for accurate analysis of the results and is a huge potential source of human error. The difficulty in manual colorimetric comparison is that many pads must be read at the same time, while some pads are read at different times. Even perfectly timed color comparisons still depend on the visual acuity of the human reader</w:t>
      </w:r>
      <w:r w:rsidR="003F73F1" w:rsidRPr="00165F57">
        <w:rPr>
          <w:rFonts w:asciiTheme="minorHAnsi" w:hAnsiTheme="minorHAnsi"/>
          <w:color w:val="000000" w:themeColor="text1"/>
        </w:rPr>
        <w:t>, who may suffer from color blindness or perceive different colors in different lighting environments</w:t>
      </w:r>
      <w:r w:rsidR="00BE319B" w:rsidRPr="00165F57">
        <w:rPr>
          <w:rFonts w:asciiTheme="minorHAnsi" w:hAnsiTheme="minorHAnsi" w:cstheme="minorHAnsi"/>
          <w:color w:val="000000" w:themeColor="text1"/>
        </w:rPr>
        <w:fldChar w:fldCharType="begin" w:fldLock="1"/>
      </w:r>
      <w:r w:rsidR="00BE319B" w:rsidRPr="00165F57">
        <w:rPr>
          <w:rFonts w:asciiTheme="minorHAnsi" w:hAnsiTheme="minorHAnsi" w:cstheme="minorHAnsi"/>
          <w:color w:val="000000" w:themeColor="text1"/>
        </w:rPr>
        <w:instrText>ADDIN CSL_CITATION {"citationItems":[{"id":"ITEM-1","itemData":{"DOI":"10.1021/ac9007573","ISSN":"00032700","abstract":"We report the first demonstration of electrochemical detection for paper-based microfluidic devices. Photolithography was used to make microfluidic channels on filter paper, and screen-printing technology was used to fabricate electrodes on the paper-based microfluidic devices. Screen-printed electrodes on paper were characterized using cyclic voltammetry to demonstrate the basic electrochemical performance of the system. The utility of our devices was then demonstrated with the determination of glucose, lactate, and uric acid in biological samples using oxidase enzyme (glucose oxidase, lactate oxidase, and uricase, respectively) reactions. Oxidase enzyme reactions produce H 2O2 while decomposing their respective substrates, and therefore a single electrode type is needed for detection of multiple species. Selectivity of the working electrode for H2O2 was improved using Prussian Blue as a redox mediator. The determination of glucose, lactate, and uric acid in control serum samples was performed using chronoamperometry at the optimal detection potential for H2O2 (0 V versus the on-chip Ag/AgCl reference electrode). Levels of glucose and lactate in control serum samples measured using the paper devices were 4.9 ± 0.6 and 1.2 ± 0.2 mM (level I control sample), and 16.3 ± 0.7 and 3.2 ± 0.3 mM (level II control sample), respectively, and were within error of the values measured using traditional tests. This study shows the successful integration of paper-based microfluidics and electrochemical detection as an easy-to-use, inexpensive, and portable alternative for point of care monitoring. © 2009 American Chemical Society.","author":[{"dropping-particle":"","family":"Dungchai","given":"Wijitar","non-dropping-particle":"","parse-names":false,"suffix":""},{"dropping-particle":"","family":"Chailapakul","given":"Orawon","non-dropping-particle":"","parse-names":false,"suffix":""},{"dropping-particle":"","family":"Henry","given":"Charles S.","non-dropping-particle":"","parse-names":false,"suffix":""}],"container-title":"Analytical Chemistry","id":"ITEM-1","issue":"14","issued":{"date-parts":[["2009"]]},"page":"5821-5826","title":"Electrochemical detection for paper-based microfluidics","type":"article-journal","volume":"81"},"uris":["http://www.mendeley.com/documents/?uuid=1c535224-e79b-414c-94fc-04cd13713994"]}],"mendeley":{"formattedCitation":"&lt;sup&gt;4&lt;/sup&gt;","plainTextFormattedCitation":"4","previouslyFormattedCitation":"&lt;sup&gt;4&lt;/sup&gt;"},"properties":{"noteIndex":0},"schema":"https://github.com/citation-style-language/schema/raw/master/csl-citation.json"}</w:instrText>
      </w:r>
      <w:r w:rsidR="00BE319B" w:rsidRPr="00165F57">
        <w:rPr>
          <w:rFonts w:asciiTheme="minorHAnsi" w:hAnsiTheme="minorHAnsi" w:cstheme="minorHAnsi"/>
          <w:color w:val="000000" w:themeColor="text1"/>
        </w:rPr>
        <w:fldChar w:fldCharType="separate"/>
      </w:r>
      <w:r w:rsidR="00BE319B" w:rsidRPr="00165F57">
        <w:rPr>
          <w:rFonts w:asciiTheme="minorHAnsi" w:hAnsiTheme="minorHAnsi" w:cstheme="minorHAnsi"/>
          <w:noProof/>
          <w:color w:val="000000" w:themeColor="text1"/>
          <w:vertAlign w:val="superscript"/>
        </w:rPr>
        <w:t>4</w:t>
      </w:r>
      <w:r w:rsidR="00BE319B" w:rsidRPr="00165F57">
        <w:rPr>
          <w:rFonts w:asciiTheme="minorHAnsi" w:hAnsiTheme="minorHAnsi" w:cstheme="minorHAnsi"/>
          <w:color w:val="000000" w:themeColor="text1"/>
        </w:rPr>
        <w:fldChar w:fldCharType="end"/>
      </w:r>
      <w:r w:rsidRPr="00165F57">
        <w:rPr>
          <w:rFonts w:asciiTheme="minorHAnsi" w:hAnsiTheme="minorHAnsi" w:cstheme="minorHAnsi"/>
          <w:color w:val="000000" w:themeColor="text1"/>
        </w:rPr>
        <w:t>.</w:t>
      </w:r>
      <w:r w:rsidRPr="00165F57">
        <w:rPr>
          <w:rFonts w:asciiTheme="minorHAnsi" w:hAnsiTheme="minorHAnsi"/>
          <w:color w:val="000000" w:themeColor="text1"/>
        </w:rPr>
        <w:t xml:space="preserve"> These challenges underscore why clinicians can only rely on dipstick urinalysis performed by trained personnel. However, an automated urinalysis system could address all the aforementioned concerns by eliminating the need for manual dip-wipe steps, incorporating timing controls, and enabling simultaneous color comparisons</w:t>
      </w:r>
      <w:r w:rsidR="000D768F" w:rsidRPr="00165F57">
        <w:rPr>
          <w:rFonts w:asciiTheme="minorHAnsi" w:hAnsiTheme="minorHAnsi"/>
          <w:color w:val="000000" w:themeColor="text1"/>
        </w:rPr>
        <w:t xml:space="preserve"> with calibrated color </w:t>
      </w:r>
      <w:r w:rsidR="0013743E" w:rsidRPr="00165F57">
        <w:rPr>
          <w:rFonts w:asciiTheme="minorHAnsi" w:hAnsiTheme="minorHAnsi"/>
          <w:color w:val="000000" w:themeColor="text1"/>
        </w:rPr>
        <w:t>references</w:t>
      </w:r>
      <w:r w:rsidRPr="00165F57">
        <w:rPr>
          <w:rFonts w:asciiTheme="minorHAnsi" w:hAnsiTheme="minorHAnsi"/>
          <w:color w:val="000000" w:themeColor="text1"/>
        </w:rPr>
        <w:t xml:space="preserve">. This, in turn, would reduce user error, allowing for possible adoption in home settings. </w:t>
      </w:r>
    </w:p>
    <w:p w14:paraId="11956A09" w14:textId="77777777" w:rsidR="00457F84" w:rsidRPr="00165F57" w:rsidRDefault="00457F84" w:rsidP="006644AE">
      <w:pPr>
        <w:contextualSpacing/>
        <w:rPr>
          <w:rFonts w:asciiTheme="minorHAnsi" w:eastAsia="Cambria" w:hAnsiTheme="minorHAnsi"/>
          <w:i/>
          <w:color w:val="000000" w:themeColor="text1"/>
        </w:rPr>
      </w:pPr>
    </w:p>
    <w:p w14:paraId="01F98225" w14:textId="73975CD2" w:rsidR="00457F84" w:rsidRPr="00165F57" w:rsidRDefault="00457F84" w:rsidP="006644AE">
      <w:pPr>
        <w:contextualSpacing/>
        <w:rPr>
          <w:rFonts w:asciiTheme="minorHAnsi" w:eastAsia="Cambria" w:hAnsiTheme="minorHAnsi"/>
          <w:color w:val="000000" w:themeColor="text1"/>
        </w:rPr>
      </w:pPr>
      <w:r w:rsidRPr="00165F57">
        <w:rPr>
          <w:rFonts w:asciiTheme="minorHAnsi" w:eastAsia="Cambria" w:hAnsiTheme="minorHAnsi"/>
          <w:color w:val="000000" w:themeColor="text1"/>
        </w:rPr>
        <w:t>In the last 20 years, automatic analyzers have been employed to read the results of dipstick urine tests with the same accuracy as or exceeding visual analysis</w:t>
      </w:r>
      <w:r w:rsidRPr="00165F57">
        <w:rPr>
          <w:rFonts w:asciiTheme="minorHAnsi" w:eastAsia="Cambria" w:hAnsiTheme="minorHAnsi" w:cstheme="minorHAnsi"/>
          <w:color w:val="000000" w:themeColor="text1"/>
        </w:rPr>
        <w:fldChar w:fldCharType="begin" w:fldLock="1"/>
      </w:r>
      <w:r w:rsidR="00BE319B" w:rsidRPr="00165F57">
        <w:rPr>
          <w:rFonts w:asciiTheme="minorHAnsi" w:eastAsia="Cambria" w:hAnsiTheme="minorHAnsi" w:cstheme="minorHAnsi"/>
          <w:color w:val="000000" w:themeColor="text1"/>
        </w:rPr>
        <w:instrText>ADDIN CSL_CITATION {"citationItems":[{"id":"ITEM-1","itemData":{"DOI":"10.1136/bmjopen-2016-011230","ISSN":"20446055","abstract":"Objective: Point-of-care testing (POCT) urinalysis might reduce errors in (subjective) reading, registration and communication of test results, and might also improve diagnostic outcome and optimise patient management. Evidence is lacking. In the present study, we have studied the analytical performance of automated urinalysis and visual urinalysis compared with a reference standard in routine general practice. Setting: The study was performed in six general practitioner (GP) group practices in the Netherlands. Automated urinalysis was compared with visual urinalysis in these practices. Reference testing was performed in a primary care laboratory (Saltro, Utrecht, The Netherlands). Primary and secondary outcome measures: Analytical performance of automated and visual urinalysis compared with the reference laboratory method was the primary outcome measure, analysed by calculating sensitivity, specificity, positive predictive value (PPV) and negative predictive value (NPV) and Cohen's κ coefficient for agreement. Secondary outcome measure was the user-friendliness of the POCT analyser. Results: Automated urinalysis by experienced and routinely trained practice assistants in general practice performs as good as visual urinalysis for nitrite, leucocytes and erythrocytes. Agreement for nitrite is high for automated and visual urinalysis. κ's are 0.824 and 0.803 (ranked as very good and good, respectively). Agreement with the central laboratory reference standard for automated and visual urinalysis for leucocytes is rather poor (0.256 for POCT and 0.197 for visual, respectively, ranked as fair and poor). κ's for erythrocytes are higher: 0.517 (automated) and 0.416 (visual), both ranked as moderate. The Urisys 1100 analyser was easy to use and considered to be not prone to flaws. Conclusions: Automated urinalysis performed as good as traditional visual urinalysis on reading of nitrite, leucocytes and erythrocytes in routine general practice. Implementation of automated urinalysis in general practice is justified as automation is expected to reduce human errors in patient identification and transcribing of results.","author":[{"dropping-particle":"","family":"Delft","given":"Sanne","non-dropping-particle":"Van","parse-names":false,"suffix":""},{"dropping-particle":"","family":"Goedhart","given":"Annelijn","non-dropping-particle":"","parse-names":false,"suffix":""},{"dropping-particle":"","family":"Spigt","given":"Mark","non-dropping-particle":"","parse-names":false,"suffix":""},{"dropping-particle":"","family":"Pinxteren","given":"Bart","non-dropping-particle":"Van","parse-names":false,"suffix":""},{"dropping-particle":"","family":"Wit","given":"Niek","non-dropping-particle":"De","parse-names":false,"suffix":""},{"dropping-particle":"","family":"Hopstaken","given":"Rogier","non-dropping-particle":"","parse-names":false,"suffix":""}],"container-title":"BMJ Open","id":"ITEM-1","issue":"8","issued":{"date-parts":[["2016"]]},"page":"1-7","title":"Prospective, observational study comparing automated and visual point-of-care urinalysis in general practice","type":"article-journal","volume":"6"},"uris":["http://www.mendeley.com/documents/?uuid=58da8682-3a06-4081-ab42-730ca7ca481a"]}],"mendeley":{"formattedCitation":"&lt;sup&gt;5&lt;/sup&gt;","plainTextFormattedCitation":"5","previouslyFormattedCitation":"&lt;sup&gt;5&lt;/sup&gt;"},"properties":{"noteIndex":0},"schema":"https://github.com/citation-style-language/schema/raw/master/csl-citation.json"}</w:instrText>
      </w:r>
      <w:r w:rsidRPr="00165F57">
        <w:rPr>
          <w:rFonts w:asciiTheme="minorHAnsi" w:eastAsia="Cambria" w:hAnsiTheme="minorHAnsi" w:cstheme="minorHAnsi"/>
          <w:color w:val="000000" w:themeColor="text1"/>
        </w:rPr>
        <w:fldChar w:fldCharType="separate"/>
      </w:r>
      <w:r w:rsidR="00BE319B" w:rsidRPr="00165F57">
        <w:rPr>
          <w:rFonts w:asciiTheme="minorHAnsi" w:eastAsia="Cambria" w:hAnsiTheme="minorHAnsi" w:cstheme="minorHAnsi"/>
          <w:noProof/>
          <w:color w:val="000000" w:themeColor="text1"/>
          <w:vertAlign w:val="superscript"/>
        </w:rPr>
        <w:t>5</w:t>
      </w:r>
      <w:r w:rsidRPr="00165F57">
        <w:rPr>
          <w:rFonts w:asciiTheme="minorHAnsi" w:eastAsia="Cambria" w:hAnsiTheme="minorHAnsi" w:cstheme="minorHAnsi"/>
          <w:color w:val="000000" w:themeColor="text1"/>
        </w:rPr>
        <w:fldChar w:fldCharType="end"/>
      </w:r>
      <w:r w:rsidRPr="00165F57">
        <w:rPr>
          <w:rFonts w:asciiTheme="minorHAnsi" w:eastAsia="Cambria" w:hAnsiTheme="minorHAnsi" w:cstheme="minorHAnsi"/>
          <w:color w:val="000000" w:themeColor="text1"/>
        </w:rPr>
        <w:t xml:space="preserve">. Many clinics and doctor offices use such machines to rapidly analyze and print traditional dipstick results. Most </w:t>
      </w:r>
      <w:r w:rsidR="004A716E" w:rsidRPr="00165F57">
        <w:rPr>
          <w:rFonts w:asciiTheme="minorHAnsi" w:eastAsia="Cambria" w:hAnsiTheme="minorHAnsi" w:cstheme="minorHAnsi"/>
          <w:color w:val="000000" w:themeColor="text1"/>
        </w:rPr>
        <w:t xml:space="preserve">urinalysis </w:t>
      </w:r>
      <w:r w:rsidRPr="00165F57">
        <w:rPr>
          <w:rFonts w:asciiTheme="minorHAnsi" w:eastAsia="Cambria" w:hAnsiTheme="minorHAnsi" w:cstheme="minorHAnsi"/>
          <w:color w:val="000000" w:themeColor="text1"/>
        </w:rPr>
        <w:t>machines</w:t>
      </w:r>
      <w:r w:rsidR="004A716E" w:rsidRPr="00165F57">
        <w:rPr>
          <w:rFonts w:asciiTheme="minorHAnsi" w:eastAsia="Cambria" w:hAnsiTheme="minorHAnsi" w:cstheme="minorHAnsi"/>
          <w:color w:val="000000" w:themeColor="text1"/>
        </w:rPr>
        <w:t xml:space="preserve"> </w:t>
      </w:r>
      <w:r w:rsidRPr="00165F57">
        <w:rPr>
          <w:rFonts w:asciiTheme="minorHAnsi" w:eastAsia="Cambria" w:hAnsiTheme="minorHAnsi" w:cstheme="minorHAnsi"/>
          <w:color w:val="000000" w:themeColor="text1"/>
        </w:rPr>
        <w:t>minimize visual inspection errors and ensure consistency in results</w:t>
      </w:r>
      <w:r w:rsidRPr="00165F57">
        <w:rPr>
          <w:rFonts w:asciiTheme="minorHAnsi" w:eastAsia="Cambria" w:hAnsiTheme="minorHAnsi" w:cstheme="minorHAnsi"/>
          <w:color w:val="000000" w:themeColor="text1"/>
        </w:rPr>
        <w:fldChar w:fldCharType="begin" w:fldLock="1"/>
      </w:r>
      <w:r w:rsidR="006018AD" w:rsidRPr="00165F57">
        <w:rPr>
          <w:rFonts w:asciiTheme="minorHAnsi" w:eastAsia="Cambria" w:hAnsiTheme="minorHAnsi" w:cstheme="minorHAnsi"/>
          <w:color w:val="000000" w:themeColor="text1"/>
        </w:rPr>
        <w:instrText>ADDIN CSL_CITATION {"citationItems":[{"id":"ITEM-1","itemData":{"URL":"https://diagnostics.roche.com/us/en/products/instruments/urisys-1100.html","id":"ITEM-1","issued":{"date-parts":[["0"]]},"title":"Urisys 1100 Analyzer","type":"webpage"},"uris":["http://www.mendeley.com/documents/?uuid=d1b0e7c7-346c-4509-9d8a-f45282e443c1"]}],"mendeley":{"formattedCitation":"&lt;sup&gt;6&lt;/sup&gt;","plainTextFormattedCitation":"6","previouslyFormattedCitation":"&lt;sup&gt;6&lt;/sup&gt;"},"properties":{"noteIndex":0},"schema":"https://github.com/citation-style-language/schema/raw/master/csl-citation.json"}</w:instrText>
      </w:r>
      <w:r w:rsidRPr="00165F57">
        <w:rPr>
          <w:rFonts w:asciiTheme="minorHAnsi" w:eastAsia="Cambria" w:hAnsiTheme="minorHAnsi" w:cstheme="minorHAnsi"/>
          <w:color w:val="000000" w:themeColor="text1"/>
        </w:rPr>
        <w:fldChar w:fldCharType="separate"/>
      </w:r>
      <w:r w:rsidR="00BE319B" w:rsidRPr="00165F57">
        <w:rPr>
          <w:rFonts w:asciiTheme="minorHAnsi" w:eastAsia="Cambria" w:hAnsiTheme="minorHAnsi" w:cstheme="minorHAnsi"/>
          <w:noProof/>
          <w:color w:val="000000" w:themeColor="text1"/>
          <w:vertAlign w:val="superscript"/>
        </w:rPr>
        <w:t>6</w:t>
      </w:r>
      <w:r w:rsidRPr="00165F57">
        <w:rPr>
          <w:rFonts w:asciiTheme="minorHAnsi" w:eastAsia="Cambria" w:hAnsiTheme="minorHAnsi" w:cstheme="minorHAnsi"/>
          <w:color w:val="000000" w:themeColor="text1"/>
        </w:rPr>
        <w:fldChar w:fldCharType="end"/>
      </w:r>
      <w:r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They are easy to use and more efficient than manual inspection but still require the user to perform the dip-wipe method correctly. Hence, these machines have limited ability to be operated by untrained persons such as at-home users; moreover, they are extremely expensive. </w:t>
      </w:r>
    </w:p>
    <w:p w14:paraId="5C02843B" w14:textId="77777777" w:rsidR="00457F84" w:rsidRPr="00165F57" w:rsidRDefault="00457F84" w:rsidP="006644AE">
      <w:pPr>
        <w:contextualSpacing/>
        <w:rPr>
          <w:rFonts w:asciiTheme="minorHAnsi" w:eastAsia="Cambria" w:hAnsiTheme="minorHAnsi"/>
          <w:color w:val="000000" w:themeColor="text1"/>
        </w:rPr>
      </w:pPr>
    </w:p>
    <w:p w14:paraId="6797AD84" w14:textId="2E796FE6" w:rsidR="00457F84" w:rsidRPr="00165F57" w:rsidRDefault="00FF3ABC" w:rsidP="006644AE">
      <w:pPr>
        <w:contextualSpacing/>
        <w:rPr>
          <w:rFonts w:asciiTheme="minorHAnsi" w:eastAsia="Cambria" w:hAnsiTheme="minorHAnsi" w:cstheme="minorHAnsi"/>
          <w:color w:val="000000" w:themeColor="text1"/>
        </w:rPr>
      </w:pPr>
      <w:r w:rsidRPr="00165F57">
        <w:rPr>
          <w:rFonts w:asciiTheme="minorHAnsi" w:hAnsiTheme="minorHAnsi" w:cstheme="minorHAnsi"/>
          <w:color w:val="000000" w:themeColor="text1"/>
        </w:rPr>
        <w:t xml:space="preserve">Recently, cell phones have emerged as a resourceful tool for various biological </w:t>
      </w:r>
      <w:r w:rsidR="00BB189A" w:rsidRPr="00165F57">
        <w:rPr>
          <w:rFonts w:eastAsia="Calibri"/>
          <w:color w:val="000000" w:themeColor="text1"/>
        </w:rPr>
        <w:t>colorimetric measurements</w:t>
      </w:r>
      <w:r w:rsidR="00C11A08" w:rsidRPr="00165F57">
        <w:rPr>
          <w:rFonts w:eastAsia="Calibri"/>
          <w:color w:val="000000" w:themeColor="text1"/>
        </w:rPr>
        <w:fldChar w:fldCharType="begin" w:fldLock="1"/>
      </w:r>
      <w:r w:rsidR="00C11A08" w:rsidRPr="00165F57">
        <w:rPr>
          <w:rFonts w:eastAsia="Calibri"/>
          <w:color w:val="000000" w:themeColor="text1"/>
        </w:rPr>
        <w:instrText>ADDIN CSL_CITATION {"citationItems":[{"id":"ITEM-1","itemData":{"DOI":"10.1039/b508783j","ISSN":"00032654","abstract":"A measuring strategy for the evaluation of a seven parameters colorimetric test using a computer screen photo-assisted technique (CSPT) is demonstrated. CSPT is a versatile approach aimed at point of care or home tests that uses regular computer sets and web cameras as the whole instrument. Issues such as the stability and the equivalency on different platforms of the determinations have been addressed in the present work. The method uses an embedded local reference simultaneously measured with the tests and solves the evaluation as a classification problem. The achieved performance tested along 580 classifications covering all the ranges of the assay, using synthetic samples, yielded 97.2% correct determinations compared with 89.7% for the case of colorimetric determinations. The errors were concentrated in only two parameters that show a significant correlation with a set of quality indices used to assess the performance of the classification. © The Royal Society of Chemistry 2006.","author":[{"dropping-particle":"","family":"Filippini","given":"D.","non-dropping-particle":"","parse-names":false,"suffix":""},{"dropping-particle":"","family":"Lundström","given":"I.","non-dropping-particle":"","parse-names":false,"suffix":""}],"container-title":"Analyst","id":"ITEM-1","issue":"1","issued":{"date-parts":[["2006"]]},"page":"111-117","title":"Measurement strategy and instrumental performance of a computer screen photo-assisted technique for the evaluation of a multi-parameter colorimetric test strip","type":"article-journal","volume":"131"},"uris":["http://www.mendeley.com/documents/?uuid=239b0e98-262a-4720-8f78-a8945a31605a"]}],"mendeley":{"formattedCitation":"&lt;sup&gt;7&lt;/sup&gt;","plainTextFormattedCitation":"7","previouslyFormattedCitation":"&lt;sup&gt;7&lt;/sup&gt;"},"properties":{"noteIndex":0},"schema":"https://github.com/citation-style-language/schema/raw/master/csl-citation.json"}</w:instrText>
      </w:r>
      <w:r w:rsidR="00C11A08" w:rsidRPr="00165F57">
        <w:rPr>
          <w:rFonts w:eastAsia="Calibri"/>
          <w:color w:val="000000" w:themeColor="text1"/>
        </w:rPr>
        <w:fldChar w:fldCharType="separate"/>
      </w:r>
      <w:r w:rsidR="00C11A08" w:rsidRPr="00165F57">
        <w:rPr>
          <w:rFonts w:eastAsia="Calibri"/>
          <w:noProof/>
          <w:color w:val="000000" w:themeColor="text1"/>
          <w:vertAlign w:val="superscript"/>
        </w:rPr>
        <w:t>7</w:t>
      </w:r>
      <w:r w:rsidR="00C11A08" w:rsidRPr="00165F57">
        <w:rPr>
          <w:rFonts w:eastAsia="Calibri"/>
          <w:color w:val="000000" w:themeColor="text1"/>
        </w:rPr>
        <w:fldChar w:fldCharType="end"/>
      </w:r>
      <w:r w:rsidR="00C11A08" w:rsidRPr="00165F57">
        <w:rPr>
          <w:rFonts w:eastAsia="Calibri"/>
          <w:color w:val="000000" w:themeColor="text1"/>
          <w:vertAlign w:val="superscript"/>
        </w:rPr>
        <w:t>,</w:t>
      </w:r>
      <w:r w:rsidR="00C11A08" w:rsidRPr="00165F57">
        <w:rPr>
          <w:rFonts w:eastAsia="Calibri"/>
          <w:color w:val="000000" w:themeColor="text1"/>
          <w:vertAlign w:val="superscript"/>
        </w:rPr>
        <w:fldChar w:fldCharType="begin" w:fldLock="1"/>
      </w:r>
      <w:r w:rsidR="00C11A08" w:rsidRPr="00165F57">
        <w:rPr>
          <w:rFonts w:eastAsia="Calibri"/>
          <w:color w:val="000000" w:themeColor="text1"/>
          <w:vertAlign w:val="superscript"/>
        </w:rPr>
        <w:instrText>ADDIN CSL_CITATION {"citationItems":[{"id":"ITEM-1","itemData":{"DOI":"10.1039/c2lc40741h","ISSN":"14730189","abstract":"Paper-based immunoassays are becoming powerful and low-cost diagnostic tools, especially in resource-limited settings. Inexpensive methods for quantifying these assays have been shown using desktop scanners, which lack portability, and cameras, which suffer from the ever changing ambient light conditions. In this work, we introduce a novel approach of quantifying colors of colorimetric diagnostic assays with a smartphone that allows high accuracy measurements in a wide range of ambient conditions, making it a truly portable system. Instead of directly using the red, green, and blue (RGB) intensities of the color images taken by a smartphone camera, we use chromaticity values to construct calibration curves of analyte concentrations. We demonstrate the high accuracy of this approach in pH measurements with linear response ranges of 1-12. These results are comparable to those reported using a desktop scanner or silicon photodetectors. To make the approach adoptable under different lighting conditions, we developed a calibration technique to compensate for measurement errors due to variability in ambient light. This technique is applicable to a number of common light sources, such as sun light, fluorescent light, or smartphone LED light. Ultimately, the entire approach can be integrated in an \"app\" to enable one-click reading, making our smartphone based approach operable without any professional training or complex instrumentation. © 2012 The Royal Society of Chemistry.","author":[{"dropping-particle":"","family":"Shen","given":"Li","non-dropping-particle":"","parse-names":false,"suffix":""},{"dropping-particle":"","family":"Hagen","given":"Joshua A.","non-dropping-particle":"","parse-names":false,"suffix":""},{"dropping-particle":"","family":"Papautsky","given":"Ian","non-dropping-particle":"","parse-names":false,"suffix":""}],"container-title":"Lab on a Chip","id":"ITEM-1","issue":"21","issued":{"date-parts":[["2012"]]},"page":"4240-4243","title":"Point-of-care colorimetric detection with a smartphone","type":"article-journal","volume":"12"},"uris":["http://www.mendeley.com/documents/?uuid=b75ae904-8760-405d-95ac-833905fee768"]}],"mendeley":{"formattedCitation":"&lt;sup&gt;8&lt;/sup&gt;","plainTextFormattedCitation":"8","previouslyFormattedCitation":"&lt;sup&gt;8&lt;/sup&gt;"},"properties":{"noteIndex":0},"schema":"https://github.com/citation-style-language/schema/raw/master/csl-citation.json"}</w:instrText>
      </w:r>
      <w:r w:rsidR="00C11A08" w:rsidRPr="00165F57">
        <w:rPr>
          <w:rFonts w:eastAsia="Calibri"/>
          <w:color w:val="000000" w:themeColor="text1"/>
          <w:vertAlign w:val="superscript"/>
        </w:rPr>
        <w:fldChar w:fldCharType="separate"/>
      </w:r>
      <w:r w:rsidR="00C11A08" w:rsidRPr="00165F57">
        <w:rPr>
          <w:rFonts w:eastAsia="Calibri"/>
          <w:noProof/>
          <w:color w:val="000000" w:themeColor="text1"/>
          <w:vertAlign w:val="superscript"/>
        </w:rPr>
        <w:t>8</w:t>
      </w:r>
      <w:r w:rsidR="00C11A08" w:rsidRPr="00165F57">
        <w:rPr>
          <w:rFonts w:eastAsia="Calibri"/>
          <w:color w:val="000000" w:themeColor="text1"/>
          <w:vertAlign w:val="superscript"/>
        </w:rPr>
        <w:fldChar w:fldCharType="end"/>
      </w:r>
      <w:r w:rsidR="00BB189A" w:rsidRPr="00165F57">
        <w:rPr>
          <w:rFonts w:eastAsia="Calibri"/>
          <w:color w:val="000000" w:themeColor="text1"/>
          <w:vertAlign w:val="superscript"/>
        </w:rPr>
        <w:t>,</w:t>
      </w:r>
      <w:r w:rsidR="00C11A08" w:rsidRPr="00165F57">
        <w:rPr>
          <w:rFonts w:eastAsia="Calibri"/>
          <w:color w:val="000000" w:themeColor="text1"/>
          <w:vertAlign w:val="superscript"/>
        </w:rPr>
        <w:fldChar w:fldCharType="begin" w:fldLock="1"/>
      </w:r>
      <w:r w:rsidR="00C11A08" w:rsidRPr="00165F57">
        <w:rPr>
          <w:rFonts w:eastAsia="Calibri"/>
          <w:color w:val="000000" w:themeColor="text1"/>
          <w:vertAlign w:val="superscript"/>
        </w:rPr>
        <w:instrText>ADDIN CSL_CITATION {"citationItems":[{"id":"ITEM-1","itemData":{"DOI":"10.1109/JTEHM.2017.2765631","ISSN":"21682372","abstract":"Urine tests are performed by using an off-the-shelf reference sheet to compare the color of test strips. However, the tabular representation is difficult to use and more prone to visual errors, especially when the reference color-swatches to be compared are spatially apart. Thus, making it is difficult to distinguish between the subtle differences of shades on the reagent pads. This manuscript represents a new arrangement of reference arrays for urine test strips (urinalysis). Reference color swatches are grouped in a doughnut chart, surrounding each reagent pad on the strip. The urine test can be evaluated using naked eye by referring to the strip with no additional sheet necessary. Along with this new strip, an algorithm for smartphone based application is also proposed as an alternative to deliver diagnostic results. The proposed colorimetric detection method evaluates the captured image of the strip, under various color spaces and evaluates ten different tests for urine. Thus, the proposed system can deliver results on the spot using both naked eye and smartphone. The proposed scheme delivered accurate results under various environmental illumination conditions without any calibration requirements, exhibiting performances suitable for real-life applications and an ease for a common user.","author":[{"dropping-particle":"","family":"Ra","given":"Moonsoo","non-dropping-particle":"","parse-names":false,"suffix":""},{"dropping-particle":"","family":"Muhammad","given":"Mannan Saeed","non-dropping-particle":"","parse-names":false,"suffix":""},{"dropping-particle":"","family":"Lim","given":"Chiawei","non-dropping-particle":"","parse-names":false,"suffix":""},{"dropping-particle":"","family":"Han","given":"Sehui","non-dropping-particle":"","parse-names":false,"suffix":""},{"dropping-particle":"","family":"Jung","given":"Chansung","non-dropping-particle":"","parse-names":false,"suffix":""},{"dropping-particle":"","family":"Kim","given":"Whoi Yul","non-dropping-particle":"","parse-names":false,"suffix":""}],"container-title":"IEEE Journal of Translational Engineering in Health and Medicine","id":"ITEM-1","issue":"September 2017","issued":{"date-parts":[["2018"]]},"page":"1-11","publisher":"IEEE","title":"Smartphone-Based Point-of-Care Urinalysis under Variable Illumination","type":"article-journal","volume":"6"},"uris":["http://www.mendeley.com/documents/?uuid=1072f309-a45c-47c7-9b2d-72c4c655b536"]}],"mendeley":{"formattedCitation":"&lt;sup&gt;9&lt;/sup&gt;","plainTextFormattedCitation":"9","previouslyFormattedCitation":"&lt;sup&gt;9&lt;/sup&gt;"},"properties":{"noteIndex":0},"schema":"https://github.com/citation-style-language/schema/raw/master/csl-citation.json"}</w:instrText>
      </w:r>
      <w:r w:rsidR="00C11A08" w:rsidRPr="00165F57">
        <w:rPr>
          <w:rFonts w:eastAsia="Calibri"/>
          <w:color w:val="000000" w:themeColor="text1"/>
          <w:vertAlign w:val="superscript"/>
        </w:rPr>
        <w:fldChar w:fldCharType="separate"/>
      </w:r>
      <w:r w:rsidR="00C11A08" w:rsidRPr="00165F57">
        <w:rPr>
          <w:rFonts w:eastAsia="Calibri"/>
          <w:noProof/>
          <w:color w:val="000000" w:themeColor="text1"/>
          <w:vertAlign w:val="superscript"/>
        </w:rPr>
        <w:t>9</w:t>
      </w:r>
      <w:r w:rsidR="00C11A08" w:rsidRPr="00165F57">
        <w:rPr>
          <w:rFonts w:eastAsia="Calibri"/>
          <w:color w:val="000000" w:themeColor="text1"/>
          <w:vertAlign w:val="superscript"/>
        </w:rPr>
        <w:fldChar w:fldCharType="end"/>
      </w:r>
      <w:r w:rsidR="006501C5" w:rsidRPr="00165F57">
        <w:rPr>
          <w:rFonts w:eastAsia="Calibri"/>
          <w:color w:val="000000" w:themeColor="text1"/>
          <w:vertAlign w:val="superscript"/>
        </w:rPr>
        <w:t>,</w:t>
      </w:r>
      <w:r w:rsidR="006501C5"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{"citationItems":[{"id":"ITEM-1","itemData":{"DOI":"10.1016/j.snb.2014.01.077","ISBN":"7918927974","ISSN":"09254005","abstract":"A smartphone application algorithm with inter-phone repeatability was developed for both Android and iOS operating systems. The app transformed the smartphone into a reader to quantify commercial colorimetric urine tests with high accuracy and reproducibility in measuring pH, protein, and glucose. The results showed linear responses in the ranges of 5.0-9.0, 0-100 mg/dL and 0-300 mg/dL, respectively. © 2014 Elsevier B.V.","author":[{"dropping-particle":"","family":"Yetisen","given":"Ali K.","non-dropping-particle":"","parse-names":false,"suffix":""},{"dropping-particle":"","family":"Martinez-Hurtado","given":"J. L.","non-dropping-particle":"","parse-names":false,"suffix":""},{"dropping-particle":"","family":"Garcia-Melendrez","given":"Angel","non-dropping-particle":"","parse-names":false,"suffix":""},{"dropping-particle":"","family":"Cruz Vasconcellos","given":"Fernando","non-dropping-particle":"Da","parse-names":false,"suffix":""},{"dropping-particle":"","family":"Lowe","given":"Christopher R.","non-dropping-particle":"","parse-names":false,"suffix":""}],"container-title":"Sensors and Actuators, B: Chemical","id":"ITEM-1","issued":{"date-parts":[["2014"]]},"page":"156-160","publisher":"Elsevier B.V.","title":"A smartphone algorithm with inter-phone repeatability for the analysis of colorimetric tests","type":"article-journal","volume":"196"},"uris":["http://www.mendeley.com/documents/?uuid=a107dc35-425e-4c4b-9651-dd7374532e3a"]}],"mendeley":{"formattedCitation":"&lt;sup&gt;10&lt;/sup&gt;","plainTextFormattedCitation":"10","previouslyFormattedCitation":"&lt;sup&gt;10&lt;/sup&gt;"},"properties":{"noteIndex":0},"schema":"https://github.com/citation-style-language/schema/raw/master/csl-citation.json"}</w:instrText>
      </w:r>
      <w:r w:rsidR="006501C5"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10</w:t>
      </w:r>
      <w:r w:rsidR="006501C5" w:rsidRPr="00165F57">
        <w:rPr>
          <w:rFonts w:eastAsia="Calibri"/>
          <w:color w:val="000000" w:themeColor="text1"/>
          <w:vertAlign w:val="superscript"/>
        </w:rPr>
        <w:fldChar w:fldCharType="end"/>
      </w:r>
      <w:r w:rsidR="0060740B" w:rsidRPr="00165F57">
        <w:rPr>
          <w:rFonts w:eastAsia="Calibri"/>
          <w:color w:val="000000" w:themeColor="text1"/>
        </w:rPr>
        <w:t>, including for urinalysis</w:t>
      </w:r>
      <w:r w:rsidR="00C11A08"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{"citationItems":[{"id":"ITEM-1","itemData":{"DOI":"10.1039/c1lc20479c","ISSN":"14730189","abstract":"Ovarian cancer is asymptomatic in the early stages and most patients present with advanced levels of disease. The lack of cost-effective methods that can achieve frequent, simple and non-invasive testing hinders early detection and causes high mortality in ovarian cancer patients. Here, we report a simple and inexpensive microchip ELISA-based detection module that employs a portable detection system, i.e., a cell phone/charge-coupled device (CCD) to quantify an ovarian cancer biomarker, HE4, in urine. Integration of a mobile application with a cell phone enabled immediate processing of microchip ELISA results, which eliminated the need for a bulky, expensive spectrophotometer. The HE4 level detected by a cell phone or a lensless CCD system was significantly elevated in urine samples from cancer patients (n = 19) than healthy controls (n = 20) (p &lt; 0.001). Receiver operating characteristic (ROC) analyses showed that the microchip ELISA coupled with a cell phone running an automated analysis mobile application had a sensitivity of 89.5% at a specificity of 90%. Under the same specificity, the microchip ELISA coupled with a CCD had a sensitivity of 84.2%. In conclusion, integration of microchip ELISA with cell phone/CCD-based colorimetric measurement technology can be used to detect HE4 biomarker at the point-of-care (POC), paving the way to create bedside technologies for diagnostics and treatment monitoring. © The Royal Society of Chemistry.","author":[{"dropping-particle":"","family":"Wang","given":"Shuqi","non-dropping-particle":"","parse-names":false,"suffix":""},{"dropping-particle":"","family":"Zhao","given":"Xiaohu","non-dropping-particle":"","parse-names":false,"suffix":""},{"dropping-particle":"","family":"Khimji","given":"Imran","non-dropping-particle":"","parse-names":false,"suffix":""},{"dropping-particle":"","family":"Akbas","given":"Ragip","non-dropping-particle":"","parse-names":false,"suffix":""},{"dropping-particle":"","family":"Qiu","given":"Weiliang","non-dropping-particle":"","parse-names":false,"suffix":""},{"dropping-particle":"","family":"Edwards","given":"Dale","non-dropping-particle":"","parse-names":false,"suffix":""},{"dropping-particle":"","family":"Cramer","given":"Daniel W.","non-dropping-particle":"","parse-names":false,"suffix":""},{"dropping-particle":"","family":"Ye","given":"Bin","non-dropping-particle":"","parse-names":false,"suffix":""},{"dropping-particle":"","family":"Demirci","given":"Utkan","non-dropping-particle":"","parse-names":false,"suffix":""}],"container-title":"Lab on a Chip","id":"ITEM-1","issue":"20","issued":{"date-parts":[["2011"]]},"page":"3411-3418","title":"Integration of cell phone imaging with microchip ELISA to detect ovarian cancer HE4 biomarker in urine at the point-of-care","type":"article-journal","volume":"11"},"uris":["http://www.mendeley.com/documents/?uuid=37e230ba-beca-4393-82ca-c4e37c425fe7"]}],"mendeley":{"formattedCitation":"&lt;sup&gt;11&lt;/sup&gt;","plainTextFormattedCitation":"11","previouslyFormattedCitation":"&lt;sup&gt;11&lt;/sup&gt;"},"properties":{"noteIndex":0},"schema":"https://github.com/citation-style-language/schema/raw/master/csl-citation.json"}</w:instrText>
      </w:r>
      <w:r w:rsidR="00C11A08"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11</w:t>
      </w:r>
      <w:r w:rsidR="00C11A08" w:rsidRPr="00165F57">
        <w:rPr>
          <w:rFonts w:eastAsia="Calibri"/>
          <w:color w:val="000000" w:themeColor="text1"/>
          <w:vertAlign w:val="superscript"/>
        </w:rPr>
        <w:fldChar w:fldCharType="end"/>
      </w:r>
      <w:r w:rsidR="00BC6BED" w:rsidRPr="00165F57">
        <w:rPr>
          <w:rFonts w:eastAsia="Calibri"/>
          <w:color w:val="000000" w:themeColor="text1"/>
          <w:vertAlign w:val="superscript"/>
        </w:rPr>
        <w:t>,</w:t>
      </w:r>
      <w:r w:rsidR="006B04BB"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{"citationItems":[{"id":"ITEM-1","itemData":{"DOI":"10.1016/j.bios.2015.08.037","ISSN":"18734235","abstract":"Smartphone has been widely integrated with sensors, such as test strips, sensor chips, and hand-held detectors, for biochemical detections due to its portability and ubiquitous availability. Utilizing built-in function modules, smartphone is often employed as controller, analyzer, and displayer for rapid, real-time, and point-of-care monitoring, which can significantly simplify design and reduce cost of the detecting systems. This paper presents a review of biosensors and bioelectronics on smartphone for portable biochemical detections. The biosensors and bioelectronics based on smartphone can mainly be classified into biosensors using optics, surface plasmon resonance, electrochemistry, and near-field communication. The developments of these biosensors and bioelectronics on smartphone are reviewed along with typical biochemical detecting cases. Sensor strategies, detector attachments, and coupling methods are highlighted to show designs of the compact, lightweight, and low-cost sensor systems. The performances and advantages of these designs are introduced with their applications in healthcare diagnosis, environment monitoring, and food evaluation. With advances in micro-manufacture, sensor technology, and miniaturized electronics, biosensor and bioelectronic devices on smartphone can be used to perform biochemical detections as common and convenient as electronic tag readout in foreseeable future.","author":[{"dropping-particle":"","family":"Zhang","given":"Diming","non-dropping-particle":"","parse-names":false,"suffix":""},{"dropping-particle":"","family":"Liu","given":"Qingjun","non-dropping-particle":"","parse-names":false,"suffix":""}],"container-title":"Biosensors and Bioelectronics","id":"ITEM-1","issued":{"date-parts":[["2016"]]},"page":"273-284","publisher":"Elsevier","title":"Biosensors and bioelectronics on smartphone for portable biochemical detection","type":"article-journal","volume":"75"},"uris":["http://www.mendeley.com/documents/?uuid=64f55d6b-b6c0-48d7-adba-dd6dc1819479"]}],"mendeley":{"formattedCitation":"&lt;sup&gt;12&lt;/sup&gt;","plainTextFormattedCitation":"12","previouslyFormattedCitation":"&lt;sup&gt;12&lt;/sup&gt;"},"properties":{"noteIndex":0},"schema":"https://github.com/citation-style-language/schema/raw/master/csl-citation.json"}</w:instrText>
      </w:r>
      <w:r w:rsidR="006B04BB"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12</w:t>
      </w:r>
      <w:r w:rsidR="006B04BB" w:rsidRPr="00165F57">
        <w:rPr>
          <w:rFonts w:eastAsia="Calibri"/>
          <w:color w:val="000000" w:themeColor="text1"/>
          <w:vertAlign w:val="superscript"/>
        </w:rPr>
        <w:fldChar w:fldCharType="end"/>
      </w:r>
      <w:r w:rsidR="006B04BB" w:rsidRPr="00165F57">
        <w:rPr>
          <w:rFonts w:eastAsia="Calibri"/>
          <w:color w:val="000000" w:themeColor="text1"/>
          <w:vertAlign w:val="superscript"/>
        </w:rPr>
        <w:t>,</w:t>
      </w:r>
      <w:r w:rsidR="006B04BB"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{"citationItems":[{"id":"ITEM-1","itemData":{"DOI":"10.1089/tmj.2015.0153","ISSN":"15563669","abstract":"Background: Although a smartphone could be used for a urine reagent strip test, few studies have reported on the reliability of the test in a clinical setting. The objective of our study was to access the smartphone-based urine reagent strip test in the clinical emergency department (ED). Materials and Methods: We developed a smartphone-based urine reagent strip reader for a rapid and accurate screening of leukocyte esterase (LE) and nitrite (NIT) in urine. The developed reader was evaluated with the clinical urine samples (n = 81). The detection performance of the reader for LE and NIT was evaluated to assess reliability of the reader; turnaround times (TATs) for analysis and the time for the entire study procedure were also calculated to assess the efficiency of the reader. A photometric analyzer (model US-3100R Plus®; Eiken Chemical, Ltd., Tokyo, Japan) was used as a reference. Results: The proposed reader showed high accuracy (85.2% for LE and 97.5% for NIT), exhibiting close agreement with the true values (κ = 0.903 for LE; κ = 1.000 for NIT). The reader also exhibited a lower median TAT for analysis than the photometric analyzer (3.0 min versus 33.0 min; p &lt; 0.001). This reduction of TAT in the reader was even more evident considering the required time for delivery of urine samples for the photometric analyzer (3.0 min versus 62.0 min; p &lt; 0.001). Conclusions: Our results demonstrated the clinical capability of a smartphone-based urine reagent strip test, and this reader is expected to enable a more rapid and reliable colorimetric test for screening of LE and NIT at the clinical setting and the point of care.","author":[{"dropping-particle":"","family":"Choi","given":"Karam","non-dropping-particle":"","parse-names":false,"suffix":""},{"dropping-particle":"","family":"Chang","given":"Ikwan","non-dropping-particle":"","parse-names":false,"suffix":""},{"dropping-particle":"","family":"Lee","given":"Jung Chan","non-dropping-particle":"","parse-names":false,"suffix":""},{"dropping-particle":"","family":"Kim","given":"Do Kyun","non-dropping-particle":"","parse-names":false,"suffix":""},{"dropping-particle":"","family":"Noh","given":"Seungwoo","non-dropping-particle":"","parse-names":false,"suffix":""},{"dropping-particle":"","family":"Ahn","given":"Heejeong","non-dropping-particle":"","parse-names":false,"suffix":""},{"dropping-particle":"","family":"Cho","given":"Jun Hwi","non-dropping-particle":"","parse-names":false,"suffix":""},{"dropping-particle":"","family":"Kwak","given":"Young Ho","non-dropping-particle":"","parse-names":false,"suffix":""},{"dropping-particle":"","family":"Kim","given":"Sungwan","non-dropping-particle":"","parse-names":false,"suffix":""},{"dropping-particle":"","family":"Kim","given":"Hee Chan","non-dropping-particle":"","parse-names":false,"suffix":""}],"container-title":"Telemedicine and e-Health","id":"ITEM-1","issue":"6","issued":{"date-parts":[["2016"]]},"page":"534-540","title":"Smartphone-based urine reagent strip test in the emergency department","type":"article-journal","volume":"22"},"uris":["http://www.mendeley.com/documents/?uuid=baf683d9-84ed-4228-aad2-e4c7b0e293a4"]}],"mendeley":{"formattedCitation":"&lt;sup&gt;13&lt;/sup&gt;","plainTextFormattedCitation":"13","previouslyFormattedCitation":"&lt;sup&gt;13&lt;/sup&gt;"},"properties":{"noteIndex":0},"schema":"https://github.com/citation-style-language/schema/raw/master/csl-citation.json"}</w:instrText>
      </w:r>
      <w:r w:rsidR="006B04BB"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13</w:t>
      </w:r>
      <w:r w:rsidR="006B04BB" w:rsidRPr="00165F57">
        <w:rPr>
          <w:rFonts w:eastAsia="Calibri"/>
          <w:color w:val="000000" w:themeColor="text1"/>
          <w:vertAlign w:val="superscript"/>
        </w:rPr>
        <w:fldChar w:fldCharType="end"/>
      </w:r>
      <w:r w:rsidR="006501C5" w:rsidRPr="00165F57">
        <w:rPr>
          <w:rFonts w:eastAsia="Calibri"/>
          <w:color w:val="000000" w:themeColor="text1"/>
          <w:vertAlign w:val="superscript"/>
        </w:rPr>
        <w:t>,</w:t>
      </w:r>
      <w:r w:rsidR="0060740B" w:rsidRPr="00165F57">
        <w:rPr>
          <w:rFonts w:eastAsia="Calibri"/>
          <w:color w:val="000000" w:themeColor="text1"/>
        </w:rPr>
        <w:t xml:space="preserve">. </w:t>
      </w:r>
      <w:r w:rsidR="00BB189A" w:rsidRPr="00165F57">
        <w:rPr>
          <w:rFonts w:eastAsia="Calibri"/>
          <w:color w:val="000000" w:themeColor="text1"/>
        </w:rPr>
        <w:t>Given the</w:t>
      </w:r>
      <w:r w:rsidR="0060740B" w:rsidRPr="00165F57">
        <w:rPr>
          <w:rFonts w:eastAsia="Calibri"/>
          <w:color w:val="000000" w:themeColor="text1"/>
        </w:rPr>
        <w:t>ir</w:t>
      </w:r>
      <w:r w:rsidR="00BB189A" w:rsidRPr="00165F57">
        <w:rPr>
          <w:rFonts w:eastAsia="Calibri"/>
          <w:color w:val="000000" w:themeColor="text1"/>
        </w:rPr>
        <w:t xml:space="preserve"> remote sensing capabilities and </w:t>
      </w:r>
      <w:r w:rsidR="0060740B" w:rsidRPr="00165F57">
        <w:rPr>
          <w:rFonts w:eastAsia="Calibri"/>
          <w:color w:val="000000" w:themeColor="text1"/>
        </w:rPr>
        <w:t xml:space="preserve">high </w:t>
      </w:r>
      <w:r w:rsidR="00BB189A" w:rsidRPr="00165F57">
        <w:rPr>
          <w:rFonts w:eastAsia="Calibri"/>
          <w:color w:val="000000" w:themeColor="text1"/>
        </w:rPr>
        <w:t>imaging resolution, cell phones have become effective healthcare analytical devices</w:t>
      </w:r>
      <w:r w:rsidR="006B04BB" w:rsidRPr="00165F57">
        <w:rPr>
          <w:rFonts w:eastAsia="Calibri"/>
          <w:color w:val="000000" w:themeColor="text1"/>
        </w:rPr>
        <w:fldChar w:fldCharType="begin" w:fldLock="1"/>
      </w:r>
      <w:r w:rsidR="006501C5" w:rsidRPr="00165F57">
        <w:rPr>
          <w:rFonts w:eastAsia="Calibri"/>
          <w:color w:val="000000" w:themeColor="text1"/>
        </w:rPr>
        <w:instrText>ADDIN CSL_CITATION {"citationItems":[{"id":"ITEM-1","itemData":{"DOI":"10.1016/j.biotechadv.2016.02.010","ISSN":"07349750","abstract":"We review the recent development of mobile detection instruments used for medical diagnostics, and consider the relative advantages of approaches that utilize the internal sensing capabilities of commercially available mobile communication devices (such as smartphones and tablet computers) compared to those that utilize a custom external sensor module. In this review, we focus specifically upon mobile medical diagnostic platforms that are being developed to serve the need in global health, personalized medicine, and point-of-care diagnostics.","author":[{"dropping-particle":"","family":"Kwon","given":"L.","non-dropping-particle":"","parse-names":false,"suffix":""},{"dropping-particle":"","family":"Long","given":"K. D.","non-dropping-particle":"","parse-names":false,"suffix":""},{"dropping-particle":"","family":"Wan","given":"Y.","non-dropping-particle":"","parse-names":false,"suffix":""},{"dropping-particle":"","family":"Yu","given":"H.","non-dropping-particle":"","parse-names":false,"suffix":""},{"dropping-particle":"","family":"Cunningham","given":"B. T.","non-dropping-particle":"","parse-names":false,"suffix":""}],"container-title":"Biotechnology Advances","id":"ITEM-1","issue":"3","issued":{"date-parts":[["2016"]]},"page":"291-304","title":"Medical diagnostics with mobile devices: Comparison of intrinsic and extrinsic sensing","type":"article-journal","volume":"34"},"uris":["http://www.mendeley.com/documents/?uuid=3dca7e6b-43f1-418c-9b5d-c4f96b767e83"]}],"mendeley":{"formattedCitation":"&lt;sup&gt;14&lt;/sup&gt;","plainTextFormattedCitation":"14","previouslyFormattedCitation":"&lt;sup&gt;14&lt;/sup&gt;"},"properties":{"noteIndex":0},"schema":"https://github.com/citation-style-language/schema/raw/master/csl-citation.json"}</w:instrText>
      </w:r>
      <w:r w:rsidR="006B04BB" w:rsidRPr="00165F57">
        <w:rPr>
          <w:rFonts w:eastAsia="Calibri"/>
          <w:color w:val="000000" w:themeColor="text1"/>
        </w:rPr>
        <w:fldChar w:fldCharType="separate"/>
      </w:r>
      <w:r w:rsidR="006501C5" w:rsidRPr="00165F57">
        <w:rPr>
          <w:rFonts w:eastAsia="Calibri"/>
          <w:noProof/>
          <w:color w:val="000000" w:themeColor="text1"/>
          <w:vertAlign w:val="superscript"/>
        </w:rPr>
        <w:t>14</w:t>
      </w:r>
      <w:r w:rsidR="006B04BB" w:rsidRPr="00165F57">
        <w:rPr>
          <w:rFonts w:eastAsia="Calibri"/>
          <w:color w:val="000000" w:themeColor="text1"/>
        </w:rPr>
        <w:fldChar w:fldCharType="end"/>
      </w:r>
      <w:r w:rsidR="00BB189A" w:rsidRPr="00165F57">
        <w:rPr>
          <w:rFonts w:eastAsia="Calibri"/>
          <w:color w:val="000000" w:themeColor="text1"/>
          <w:vertAlign w:val="superscript"/>
        </w:rPr>
        <w:t>,</w:t>
      </w:r>
      <w:r w:rsidR="006B04BB"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{"citationItems":[{"id":"ITEM-1","itemData":{"DOI":"10.3390/diagnostics4030104","ISSN":"2075-4418","abstract":"Smartphone-based devices and applications (SBDAs) with cost effectiveness and remote sensing are the most promising and effective means of delivering mobile healthcare (mHealthcare). Several SBDAs have been commercialized for the personalized monitoring and/or management of basic physiological parameters, such as blood pressure, weight, body analysis, pulse rate, electrocardiograph, blood glucose, blood glucose saturation, sleeping and physical activity. With advances in Bluetooth technology, software, cloud computing and remote sensing, SBDAs provide real-time on-site analysis and telemedicine opportunities in remote areas. This scenario is of utmost importance for developing countries, where the number of smartphone users is about 70% of 6.8 billion cell phone subscribers worldwide with limited access to basic healthcare service. The technology platform facilitates patient-doctor communication and the patients to effectively manage and keep track of their medical conditions. Besides tremendous healthcare cost savings, SBDAs are very critical for the monitoring and effective management of emerging epidemics and food contamination outbreaks. The next decade will witness pioneering advances and increasing applications of SBDAs in this exponentially growing field of mHealthcare. This article provides a critical review of commercial SBDAs that are being widely used for personalized healthcare monitoring and management.","author":[{"dropping-particle":"","family":"Vashist","given":"Sandeep","non-dropping-particle":"","parse-names":false,"suffix":""},{"dropping-particle":"","family":"Schneider","given":"E.","non-dropping-particle":"","parse-names":false,"suffix":""},{"dropping-particle":"","family":"Luong","given":"John","non-dropping-particle":"","parse-names":false,"suffix":""}],"container-title":"Diagnostics","id":"ITEM-1","issue":"3","issued":{"date-parts":[["2014"]]},"page":"104-128","title":"Commercial Smartphone-Based Devices and Smart Applications for Personalized Healthcare Monitoring and Management","type":"article-journal","volume":"4"},"uris":["http://www.mendeley.com/documents/?uuid=8319318b-7340-4776-ac70-e867a7fe2310"]}],"mendeley":{"formattedCitation":"&lt;sup&gt;15&lt;/sup&gt;","plainTextFormattedCitation":"15","previouslyFormattedCitation":"&lt;sup&gt;15&lt;/sup&gt;"},"properties":{"noteIndex":0},"schema":"https://github.com/citation-style-language/schema/raw/master/csl-citation.json"}</w:instrText>
      </w:r>
      <w:r w:rsidR="006B04BB"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15</w:t>
      </w:r>
      <w:r w:rsidR="006B04BB" w:rsidRPr="00165F57">
        <w:rPr>
          <w:rFonts w:eastAsia="Calibri"/>
          <w:color w:val="000000" w:themeColor="text1"/>
          <w:vertAlign w:val="superscript"/>
        </w:rPr>
        <w:fldChar w:fldCharType="end"/>
      </w:r>
      <w:r w:rsidR="00BB189A" w:rsidRPr="00165F57">
        <w:rPr>
          <w:rFonts w:eastAsia="Calibri"/>
          <w:color w:val="000000" w:themeColor="text1"/>
        </w:rPr>
        <w:t xml:space="preserve">. </w:t>
      </w:r>
      <w:r w:rsidR="00BC6BED" w:rsidRPr="00165F57">
        <w:rPr>
          <w:rFonts w:eastAsia="Calibri"/>
          <w:color w:val="000000" w:themeColor="text1"/>
        </w:rPr>
        <w:lastRenderedPageBreak/>
        <w:t>Indeed, t</w:t>
      </w:r>
      <w:r w:rsidR="00BC6BED" w:rsidRPr="00165F57">
        <w:rPr>
          <w:rFonts w:asciiTheme="minorHAnsi" w:eastAsia="Cambria" w:hAnsiTheme="minorHAnsi" w:cstheme="minorHAnsi"/>
          <w:color w:val="000000" w:themeColor="text1"/>
        </w:rPr>
        <w:t xml:space="preserve">he </w:t>
      </w:r>
      <w:r w:rsidR="00457F84" w:rsidRPr="00165F57">
        <w:rPr>
          <w:rFonts w:asciiTheme="minorHAnsi" w:eastAsia="Cambria" w:hAnsiTheme="minorHAnsi" w:cstheme="minorHAnsi"/>
          <w:color w:val="000000" w:themeColor="text1"/>
        </w:rPr>
        <w:t>FDA has cleared several smartphone-based home urine test</w:t>
      </w:r>
      <w:r w:rsidR="008C318F" w:rsidRPr="00165F57">
        <w:rPr>
          <w:rFonts w:asciiTheme="minorHAnsi" w:eastAsia="Cambria" w:hAnsiTheme="minorHAnsi" w:cstheme="minorHAnsi"/>
          <w:color w:val="000000" w:themeColor="text1"/>
        </w:rPr>
        <w:t>s</w:t>
      </w:r>
      <w:r w:rsidR="006B04BB" w:rsidRPr="00165F57">
        <w:rPr>
          <w:rFonts w:asciiTheme="minorHAnsi" w:eastAsia="Cambria" w:hAnsiTheme="minorHAnsi" w:cstheme="minorHAnsi"/>
          <w:color w:val="000000" w:themeColor="text1"/>
        </w:rPr>
        <w:fldChar w:fldCharType="begin" w:fldLock="1"/>
      </w:r>
      <w:r w:rsidR="006018AD" w:rsidRPr="00165F57">
        <w:rPr>
          <w:rFonts w:asciiTheme="minorHAnsi" w:eastAsia="Cambria" w:hAnsiTheme="minorHAnsi" w:cstheme="minorHAnsi"/>
          <w:color w:val="000000" w:themeColor="text1"/>
        </w:rPr>
        <w:instrText>ADDIN CSL_CITATION {"citationItems":[{"id":"ITEM-1","itemData":{"URL":"https://www.inuihealth.com/inui/home","id":"ITEM-1","issued":{"date-parts":[["0"]]},"title":"Inui","type":"webpage"},"uris":["http://www.mendeley.com/documents/?uuid=5a8b2c22-16bc-4d94-8127-49357f59d74a"]}],"mendeley":{"formattedCitation":"&lt;sup&gt;16&lt;/sup&gt;","plainTextFormattedCitation":"16","previouslyFormattedCitation":"&lt;sup&gt;16&lt;/sup&gt;"},"properties":{"noteIndex":0},"schema":"https://github.com/citation-style-language/schema/raw/master/csl-citation.json"}</w:instrText>
      </w:r>
      <w:r w:rsidR="006B04BB" w:rsidRPr="00165F57">
        <w:rPr>
          <w:rFonts w:asciiTheme="minorHAnsi" w:eastAsia="Cambria" w:hAnsiTheme="minorHAnsi" w:cstheme="minorHAnsi"/>
          <w:color w:val="000000" w:themeColor="text1"/>
        </w:rPr>
        <w:fldChar w:fldCharType="separate"/>
      </w:r>
      <w:r w:rsidR="006501C5" w:rsidRPr="00165F57">
        <w:rPr>
          <w:rFonts w:asciiTheme="minorHAnsi" w:eastAsia="Cambria" w:hAnsiTheme="minorHAnsi" w:cstheme="minorHAnsi"/>
          <w:noProof/>
          <w:color w:val="000000" w:themeColor="text1"/>
          <w:vertAlign w:val="superscript"/>
        </w:rPr>
        <w:t>16</w:t>
      </w:r>
      <w:r w:rsidR="006B04BB" w:rsidRPr="00165F57">
        <w:rPr>
          <w:rFonts w:asciiTheme="minorHAnsi" w:eastAsia="Cambria" w:hAnsiTheme="minorHAnsi" w:cstheme="minorHAnsi"/>
          <w:color w:val="000000" w:themeColor="text1"/>
        </w:rPr>
        <w:fldChar w:fldCharType="end"/>
      </w:r>
      <w:r w:rsidR="008C318F" w:rsidRPr="00165F57">
        <w:rPr>
          <w:rFonts w:asciiTheme="minorHAnsi" w:eastAsia="Cambria" w:hAnsiTheme="minorHAnsi" w:cstheme="minorHAnsi"/>
          <w:color w:val="000000" w:themeColor="text1"/>
          <w:vertAlign w:val="superscript"/>
        </w:rPr>
        <w:t>,</w:t>
      </w:r>
      <w:r w:rsidR="006B04BB" w:rsidRPr="00165F57">
        <w:rPr>
          <w:rFonts w:asciiTheme="minorHAnsi" w:eastAsia="Cambria" w:hAnsiTheme="minorHAnsi" w:cstheme="minorHAnsi"/>
          <w:color w:val="000000" w:themeColor="text1"/>
          <w:vertAlign w:val="superscript"/>
        </w:rPr>
        <w:fldChar w:fldCharType="begin" w:fldLock="1"/>
      </w:r>
      <w:r w:rsidR="006018AD" w:rsidRPr="00165F57">
        <w:rPr>
          <w:rFonts w:asciiTheme="minorHAnsi" w:eastAsia="Cambria" w:hAnsiTheme="minorHAnsi" w:cstheme="minorHAnsi"/>
          <w:color w:val="000000" w:themeColor="text1"/>
          <w:vertAlign w:val="superscript"/>
        </w:rPr>
        <w:instrText>ADDIN CSL_CITATION {"citationItems":[{"id":"ITEM-1","itemData":{"URL":"https://healthy.io/","id":"ITEM-1","issued":{"date-parts":[["0"]]},"title":"Healthy.io","type":"webpage"},"uris":["http://www.mendeley.com/documents/?uuid=a7075f49-ecbf-487a-8a51-10a37c3006ad"]}],"mendeley":{"formattedCitation":"&lt;sup&gt;17&lt;/sup&gt;","plainTextFormattedCitation":"17","previouslyFormattedCitation":"&lt;sup&gt;17&lt;/sup&gt;"},"properties":{"noteIndex":0},"schema":"https://github.com/citation-style-language/schema/raw/master/csl-citation.json"}</w:instrText>
      </w:r>
      <w:r w:rsidR="006B04BB" w:rsidRPr="00165F57">
        <w:rPr>
          <w:rFonts w:asciiTheme="minorHAnsi" w:eastAsia="Cambria" w:hAnsiTheme="minorHAnsi" w:cstheme="minorHAnsi"/>
          <w:color w:val="000000" w:themeColor="text1"/>
          <w:vertAlign w:val="superscript"/>
        </w:rPr>
        <w:fldChar w:fldCharType="separate"/>
      </w:r>
      <w:r w:rsidR="006501C5" w:rsidRPr="00165F57">
        <w:rPr>
          <w:rFonts w:asciiTheme="minorHAnsi" w:eastAsia="Cambria" w:hAnsiTheme="minorHAnsi" w:cstheme="minorHAnsi"/>
          <w:noProof/>
          <w:color w:val="000000" w:themeColor="text1"/>
          <w:vertAlign w:val="superscript"/>
        </w:rPr>
        <w:t>17</w:t>
      </w:r>
      <w:r w:rsidR="006B04BB" w:rsidRPr="00165F57">
        <w:rPr>
          <w:rFonts w:asciiTheme="minorHAnsi" w:eastAsia="Cambria" w:hAnsiTheme="minorHAnsi" w:cstheme="minorHAnsi"/>
          <w:color w:val="000000" w:themeColor="text1"/>
          <w:vertAlign w:val="superscript"/>
        </w:rPr>
        <w:fldChar w:fldCharType="end"/>
      </w:r>
      <w:r w:rsidR="008C318F" w:rsidRPr="00165F57">
        <w:rPr>
          <w:rFonts w:asciiTheme="minorHAnsi" w:eastAsia="Cambria" w:hAnsiTheme="minorHAnsi" w:cstheme="minorHAnsi"/>
          <w:color w:val="000000" w:themeColor="text1"/>
          <w:vertAlign w:val="superscript"/>
        </w:rPr>
        <w:t>,</w:t>
      </w:r>
      <w:r w:rsidR="006B04BB" w:rsidRPr="00165F57">
        <w:rPr>
          <w:rFonts w:asciiTheme="minorHAnsi" w:eastAsia="Cambria" w:hAnsiTheme="minorHAnsi" w:cstheme="minorHAnsi"/>
          <w:color w:val="000000" w:themeColor="text1"/>
          <w:vertAlign w:val="superscript"/>
        </w:rPr>
        <w:fldChar w:fldCharType="begin" w:fldLock="1"/>
      </w:r>
      <w:r w:rsidR="006018AD" w:rsidRPr="00165F57">
        <w:rPr>
          <w:rFonts w:asciiTheme="minorHAnsi" w:eastAsia="Cambria" w:hAnsiTheme="minorHAnsi" w:cstheme="minorHAnsi"/>
          <w:color w:val="000000" w:themeColor="text1"/>
          <w:vertAlign w:val="superscript"/>
        </w:rPr>
        <w:instrText>ADDIN CSL_CITATION {"citationItems":[{"id":"ITEM-1","itemData":{"URL":"https://www.scanwellhealth.com/","id":"ITEM-1","issued":{"date-parts":[["0"]]},"title":"Scanwell","type":"webpage"},"uris":["http://www.mendeley.com/documents/?uuid=367e3e4a-2181-425e-b3e5-2a8c68726cd1"]}],"mendeley":{"formattedCitation":"&lt;sup&gt;18&lt;/sup&gt;","plainTextFormattedCitation":"18","previouslyFormattedCitation":"&lt;sup&gt;18&lt;/sup&gt;"},"properties":{"noteIndex":0},"schema":"https://github.com/citation-style-language/schema/raw/master/csl-citation.json"}</w:instrText>
      </w:r>
      <w:r w:rsidR="006B04BB" w:rsidRPr="00165F57">
        <w:rPr>
          <w:rFonts w:asciiTheme="minorHAnsi" w:eastAsia="Cambria" w:hAnsiTheme="minorHAnsi" w:cstheme="minorHAnsi"/>
          <w:color w:val="000000" w:themeColor="text1"/>
          <w:vertAlign w:val="superscript"/>
        </w:rPr>
        <w:fldChar w:fldCharType="separate"/>
      </w:r>
      <w:r w:rsidR="006501C5" w:rsidRPr="00165F57">
        <w:rPr>
          <w:rFonts w:asciiTheme="minorHAnsi" w:eastAsia="Cambria" w:hAnsiTheme="minorHAnsi" w:cstheme="minorHAnsi"/>
          <w:noProof/>
          <w:color w:val="000000" w:themeColor="text1"/>
          <w:vertAlign w:val="superscript"/>
        </w:rPr>
        <w:t>18</w:t>
      </w:r>
      <w:r w:rsidR="006B04BB" w:rsidRPr="00165F57">
        <w:rPr>
          <w:rFonts w:asciiTheme="minorHAnsi" w:eastAsia="Cambria" w:hAnsiTheme="minorHAnsi" w:cstheme="minorHAnsi"/>
          <w:color w:val="000000" w:themeColor="text1"/>
          <w:vertAlign w:val="superscript"/>
        </w:rPr>
        <w:fldChar w:fldCharType="end"/>
      </w:r>
      <w:r w:rsidR="00457F84" w:rsidRPr="00165F57">
        <w:rPr>
          <w:rFonts w:asciiTheme="minorHAnsi" w:eastAsia="Cambria" w:hAnsiTheme="minorHAnsi" w:cstheme="minorHAnsi"/>
          <w:color w:val="000000" w:themeColor="text1"/>
        </w:rPr>
        <w:t xml:space="preserve">. </w:t>
      </w:r>
      <w:r w:rsidR="008C318F" w:rsidRPr="00165F57">
        <w:rPr>
          <w:rFonts w:asciiTheme="minorHAnsi" w:eastAsia="Cambria" w:hAnsiTheme="minorHAnsi" w:cstheme="minorHAnsi"/>
          <w:color w:val="000000" w:themeColor="text1"/>
        </w:rPr>
        <w:t>Some of the new smartphone-based</w:t>
      </w:r>
      <w:r w:rsidR="00457F84" w:rsidRPr="00165F57">
        <w:rPr>
          <w:rFonts w:asciiTheme="minorHAnsi" w:eastAsia="Cambria" w:hAnsiTheme="minorHAnsi" w:cstheme="minorHAnsi"/>
          <w:color w:val="000000" w:themeColor="text1"/>
        </w:rPr>
        <w:t xml:space="preserve"> </w:t>
      </w:r>
      <w:r w:rsidR="00BC6BED" w:rsidRPr="00165F57">
        <w:rPr>
          <w:rFonts w:asciiTheme="minorHAnsi" w:eastAsia="Cambria" w:hAnsiTheme="minorHAnsi" w:cstheme="minorHAnsi"/>
          <w:color w:val="000000" w:themeColor="text1"/>
        </w:rPr>
        <w:t xml:space="preserve">commercial </w:t>
      </w:r>
      <w:r w:rsidR="00457F84" w:rsidRPr="00165F57">
        <w:rPr>
          <w:rFonts w:asciiTheme="minorHAnsi" w:eastAsia="Cambria" w:hAnsiTheme="minorHAnsi" w:cstheme="minorHAnsi"/>
          <w:color w:val="000000" w:themeColor="text1"/>
        </w:rPr>
        <w:t>product</w:t>
      </w:r>
      <w:r w:rsidR="008C318F" w:rsidRPr="00165F57">
        <w:rPr>
          <w:rFonts w:asciiTheme="minorHAnsi" w:eastAsia="Cambria" w:hAnsiTheme="minorHAnsi" w:cstheme="minorHAnsi"/>
          <w:color w:val="000000" w:themeColor="text1"/>
        </w:rPr>
        <w:t>s</w:t>
      </w:r>
      <w:r w:rsidR="00457F84" w:rsidRPr="00165F57">
        <w:rPr>
          <w:rFonts w:asciiTheme="minorHAnsi" w:eastAsia="Cambria" w:hAnsiTheme="minorHAnsi" w:cstheme="minorHAnsi"/>
          <w:color w:val="000000" w:themeColor="text1"/>
        </w:rPr>
        <w:t xml:space="preserve"> incorporate established urinalysis dipstick</w:t>
      </w:r>
      <w:r w:rsidR="008C318F" w:rsidRPr="00165F57">
        <w:rPr>
          <w:rFonts w:asciiTheme="minorHAnsi" w:eastAsia="Cambria" w:hAnsiTheme="minorHAnsi" w:cstheme="minorHAnsi"/>
          <w:color w:val="000000" w:themeColor="text1"/>
        </w:rPr>
        <w:t>s</w:t>
      </w:r>
      <w:r w:rsidR="00457F84" w:rsidRPr="00165F57">
        <w:rPr>
          <w:rFonts w:asciiTheme="minorHAnsi" w:eastAsia="Cambria" w:hAnsiTheme="minorHAnsi" w:cstheme="minorHAnsi"/>
          <w:color w:val="000000" w:themeColor="text1"/>
        </w:rPr>
        <w:t xml:space="preserve">, while </w:t>
      </w:r>
      <w:r w:rsidR="008C318F" w:rsidRPr="00165F57">
        <w:rPr>
          <w:rFonts w:asciiTheme="minorHAnsi" w:eastAsia="Cambria" w:hAnsiTheme="minorHAnsi" w:cstheme="minorHAnsi"/>
          <w:color w:val="000000" w:themeColor="text1"/>
        </w:rPr>
        <w:t>others</w:t>
      </w:r>
      <w:r w:rsidR="00457F84" w:rsidRPr="00165F57">
        <w:rPr>
          <w:rFonts w:asciiTheme="minorHAnsi" w:eastAsia="Cambria" w:hAnsiTheme="minorHAnsi" w:cstheme="minorHAnsi"/>
          <w:color w:val="000000" w:themeColor="text1"/>
        </w:rPr>
        <w:t xml:space="preserve"> feature proprietary colorimetric pads. </w:t>
      </w:r>
      <w:r w:rsidR="00BC6BED" w:rsidRPr="00165F57">
        <w:rPr>
          <w:rFonts w:asciiTheme="minorHAnsi" w:eastAsia="Cambria" w:hAnsiTheme="minorHAnsi" w:cstheme="minorHAnsi"/>
          <w:color w:val="000000" w:themeColor="text1"/>
        </w:rPr>
        <w:t>A</w:t>
      </w:r>
      <w:r w:rsidR="00457F84" w:rsidRPr="00165F57">
        <w:rPr>
          <w:rFonts w:asciiTheme="minorHAnsi" w:eastAsia="Cambria" w:hAnsiTheme="minorHAnsi" w:cstheme="minorHAnsi"/>
          <w:color w:val="000000" w:themeColor="text1"/>
        </w:rPr>
        <w:t xml:space="preserve">ll </w:t>
      </w:r>
      <w:r w:rsidR="00BC6BED" w:rsidRPr="00165F57">
        <w:rPr>
          <w:rFonts w:asciiTheme="minorHAnsi" w:eastAsia="Cambria" w:hAnsiTheme="minorHAnsi" w:cstheme="minorHAnsi"/>
          <w:color w:val="000000" w:themeColor="text1"/>
        </w:rPr>
        <w:t xml:space="preserve">such products </w:t>
      </w:r>
      <w:r w:rsidR="00457F84" w:rsidRPr="00165F57">
        <w:rPr>
          <w:rFonts w:asciiTheme="minorHAnsi" w:eastAsia="Cambria" w:hAnsiTheme="minorHAnsi" w:cstheme="minorHAnsi"/>
          <w:color w:val="000000" w:themeColor="text1"/>
        </w:rPr>
        <w:t xml:space="preserve">feature proprietary methods to calibrate for different lighting conditions across different phones types. Still, a problem with these solutions is that the user must manually take a picture at the right time </w:t>
      </w:r>
      <w:r w:rsidR="00BC6BED" w:rsidRPr="00165F57">
        <w:rPr>
          <w:rFonts w:asciiTheme="minorHAnsi" w:eastAsia="Cambria" w:hAnsiTheme="minorHAnsi" w:cstheme="minorHAnsi"/>
          <w:color w:val="000000" w:themeColor="text1"/>
        </w:rPr>
        <w:t xml:space="preserve">in addition to </w:t>
      </w:r>
      <w:r w:rsidR="00457F84" w:rsidRPr="00165F57">
        <w:rPr>
          <w:rFonts w:asciiTheme="minorHAnsi" w:eastAsia="Cambria" w:hAnsiTheme="minorHAnsi" w:cstheme="minorHAnsi"/>
          <w:color w:val="000000" w:themeColor="text1"/>
        </w:rPr>
        <w:t>carry</w:t>
      </w:r>
      <w:r w:rsidR="00BC6BED" w:rsidRPr="00165F57">
        <w:rPr>
          <w:rFonts w:asciiTheme="minorHAnsi" w:eastAsia="Cambria" w:hAnsiTheme="minorHAnsi" w:cstheme="minorHAnsi"/>
          <w:color w:val="000000" w:themeColor="text1"/>
        </w:rPr>
        <w:t>ing</w:t>
      </w:r>
      <w:r w:rsidR="00457F84" w:rsidRPr="00165F57">
        <w:rPr>
          <w:rFonts w:asciiTheme="minorHAnsi" w:eastAsia="Cambria" w:hAnsiTheme="minorHAnsi" w:cstheme="minorHAnsi"/>
          <w:color w:val="000000" w:themeColor="text1"/>
        </w:rPr>
        <w:t xml:space="preserve"> out a proper manual dip-wipe method (i.e., without cross-contamination). Notably, none of these tests control the volume </w:t>
      </w:r>
      <w:r w:rsidR="004311B3" w:rsidRPr="00165F57">
        <w:rPr>
          <w:rFonts w:asciiTheme="minorHAnsi" w:eastAsia="Cambria" w:hAnsiTheme="minorHAnsi" w:cstheme="minorHAnsi"/>
          <w:color w:val="000000" w:themeColor="text1"/>
        </w:rPr>
        <w:t xml:space="preserve">deposited </w:t>
      </w:r>
      <w:r w:rsidR="00457F84" w:rsidRPr="00165F57">
        <w:rPr>
          <w:rFonts w:asciiTheme="minorHAnsi" w:eastAsia="Cambria" w:hAnsiTheme="minorHAnsi" w:cstheme="minorHAnsi"/>
          <w:color w:val="000000" w:themeColor="text1"/>
        </w:rPr>
        <w:t xml:space="preserve">onto </w:t>
      </w:r>
      <w:r w:rsidR="004311B3" w:rsidRPr="00165F57">
        <w:rPr>
          <w:rFonts w:asciiTheme="minorHAnsi" w:eastAsia="Cambria" w:hAnsiTheme="minorHAnsi" w:cstheme="minorHAnsi"/>
          <w:color w:val="000000" w:themeColor="text1"/>
        </w:rPr>
        <w:t xml:space="preserve">the </w:t>
      </w:r>
      <w:r w:rsidR="00457F84" w:rsidRPr="00165F57">
        <w:rPr>
          <w:rFonts w:asciiTheme="minorHAnsi" w:eastAsia="Cambria" w:hAnsiTheme="minorHAnsi" w:cstheme="minorHAnsi"/>
          <w:color w:val="000000" w:themeColor="text1"/>
        </w:rPr>
        <w:t>dipsticks</w:t>
      </w:r>
      <w:r w:rsidR="00432BD5" w:rsidRPr="00165F57">
        <w:rPr>
          <w:rFonts w:asciiTheme="minorHAnsi" w:eastAsia="Cambria" w:hAnsiTheme="minorHAnsi" w:cstheme="minorHAnsi"/>
          <w:color w:val="000000" w:themeColor="text1"/>
        </w:rPr>
        <w:t>, which we have found can affect the color change</w:t>
      </w:r>
      <w:r w:rsidR="006B04BB" w:rsidRPr="00165F57">
        <w:rPr>
          <w:rFonts w:asciiTheme="minorHAnsi" w:eastAsia="Cambria" w:hAnsiTheme="minorHAnsi" w:cstheme="minorHAnsi"/>
          <w:color w:val="000000" w:themeColor="text1"/>
        </w:rPr>
        <w:fldChar w:fldCharType="begin" w:fldLock="1"/>
      </w:r>
      <w:r w:rsidR="006501C5" w:rsidRPr="00165F57">
        <w:rPr>
          <w:rFonts w:asciiTheme="minorHAnsi" w:eastAsia="Cambria" w:hAnsiTheme="minorHAnsi" w:cstheme="minorHAnsi"/>
          <w:color w:val="000000" w:themeColor="text1"/>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6B04BB" w:rsidRPr="00165F57">
        <w:rPr>
          <w:rFonts w:asciiTheme="minorHAnsi" w:eastAsia="Cambria" w:hAnsiTheme="minorHAnsi" w:cstheme="minorHAnsi"/>
          <w:color w:val="000000" w:themeColor="text1"/>
        </w:rPr>
        <w:fldChar w:fldCharType="separate"/>
      </w:r>
      <w:r w:rsidR="006501C5" w:rsidRPr="00165F57">
        <w:rPr>
          <w:rFonts w:asciiTheme="minorHAnsi" w:eastAsia="Cambria" w:hAnsiTheme="minorHAnsi" w:cstheme="minorHAnsi"/>
          <w:noProof/>
          <w:color w:val="000000" w:themeColor="text1"/>
          <w:vertAlign w:val="superscript"/>
        </w:rPr>
        <w:t>19</w:t>
      </w:r>
      <w:r w:rsidR="006B04BB" w:rsidRPr="00165F57">
        <w:rPr>
          <w:rFonts w:asciiTheme="minorHAnsi" w:eastAsia="Cambria" w:hAnsiTheme="minorHAnsi" w:cstheme="minorHAnsi"/>
          <w:color w:val="000000" w:themeColor="text1"/>
        </w:rPr>
        <w:fldChar w:fldCharType="end"/>
      </w:r>
      <w:r w:rsidR="00BC6BED" w:rsidRPr="00165F57">
        <w:rPr>
          <w:rFonts w:asciiTheme="minorHAnsi" w:eastAsia="Cambria" w:hAnsiTheme="minorHAnsi" w:cstheme="minorHAnsi"/>
          <w:color w:val="000000" w:themeColor="text1"/>
        </w:rPr>
        <w:t xml:space="preserve"> and interpreted physiological result.</w:t>
      </w:r>
      <w:r w:rsidR="00457F84" w:rsidRPr="00165F57">
        <w:rPr>
          <w:rFonts w:asciiTheme="minorHAnsi" w:eastAsia="Cambria" w:hAnsiTheme="minorHAnsi" w:cstheme="minorHAnsi"/>
          <w:color w:val="000000" w:themeColor="text1"/>
        </w:rPr>
        <w:t xml:space="preserve"> The present gaps and costs in the workflows of these devices suggest </w:t>
      </w:r>
      <w:r w:rsidR="006644AE" w:rsidRPr="00165F57">
        <w:rPr>
          <w:rFonts w:asciiTheme="minorHAnsi" w:eastAsia="Cambria" w:hAnsiTheme="minorHAnsi" w:cstheme="minorHAnsi"/>
          <w:color w:val="000000" w:themeColor="text1"/>
        </w:rPr>
        <w:t xml:space="preserve">an </w:t>
      </w:r>
      <w:r w:rsidR="00457F84" w:rsidRPr="00165F57">
        <w:rPr>
          <w:rFonts w:asciiTheme="minorHAnsi" w:eastAsia="Cambria" w:hAnsiTheme="minorHAnsi" w:cstheme="minorHAnsi"/>
          <w:color w:val="000000" w:themeColor="text1"/>
        </w:rPr>
        <w:t>additional need to enable a human-free</w:t>
      </w:r>
      <w:r w:rsidR="004311B3" w:rsidRPr="00165F57">
        <w:rPr>
          <w:rFonts w:asciiTheme="minorHAnsi" w:eastAsia="Cambria" w:hAnsiTheme="minorHAnsi" w:cstheme="minorHAnsi"/>
          <w:color w:val="000000" w:themeColor="text1"/>
        </w:rPr>
        <w:t>,</w:t>
      </w:r>
      <w:r w:rsidR="00457F84" w:rsidRPr="00165F57">
        <w:rPr>
          <w:rFonts w:asciiTheme="minorHAnsi" w:eastAsia="Cambria" w:hAnsiTheme="minorHAnsi" w:cstheme="minorHAnsi"/>
          <w:color w:val="000000" w:themeColor="text1"/>
        </w:rPr>
        <w:t xml:space="preserve"> </w:t>
      </w:r>
      <w:r w:rsidR="00432BD5" w:rsidRPr="00165F57">
        <w:rPr>
          <w:rFonts w:asciiTheme="minorHAnsi" w:eastAsia="Cambria" w:hAnsiTheme="minorHAnsi" w:cstheme="minorHAnsi"/>
          <w:color w:val="000000" w:themeColor="text1"/>
        </w:rPr>
        <w:t xml:space="preserve">volume-controlled </w:t>
      </w:r>
      <w:r w:rsidR="00457F84" w:rsidRPr="00165F57">
        <w:rPr>
          <w:rFonts w:asciiTheme="minorHAnsi" w:eastAsia="Cambria" w:hAnsiTheme="minorHAnsi" w:cstheme="minorHAnsi"/>
          <w:color w:val="000000" w:themeColor="text1"/>
        </w:rPr>
        <w:t xml:space="preserve">urine deposition procedure and hands-free dipstick photography. </w:t>
      </w:r>
    </w:p>
    <w:p w14:paraId="40E888E1" w14:textId="77777777" w:rsidR="00457F84" w:rsidRPr="00165F57" w:rsidRDefault="00457F84" w:rsidP="006644AE">
      <w:pPr>
        <w:contextualSpacing/>
        <w:rPr>
          <w:rFonts w:asciiTheme="minorHAnsi" w:eastAsia="Cambria" w:hAnsiTheme="minorHAnsi" w:cstheme="minorHAnsi"/>
          <w:color w:val="000000" w:themeColor="text1"/>
        </w:rPr>
      </w:pPr>
    </w:p>
    <w:p w14:paraId="33D7F71B" w14:textId="41ED39E1" w:rsidR="00457F84" w:rsidRPr="00165F57" w:rsidRDefault="00BC6BED" w:rsidP="006644AE">
      <w:pPr>
        <w:contextualSpacing/>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We describe a protocol </w:t>
      </w:r>
      <w:r w:rsidR="0076574F" w:rsidRPr="00165F57">
        <w:rPr>
          <w:rFonts w:asciiTheme="minorHAnsi" w:eastAsia="Cambria" w:hAnsiTheme="minorHAnsi" w:cstheme="minorHAnsi"/>
          <w:color w:val="000000" w:themeColor="text1"/>
        </w:rPr>
        <w:t xml:space="preserve">for volume-controlled, </w:t>
      </w:r>
      <w:r w:rsidRPr="00165F57">
        <w:rPr>
          <w:rFonts w:asciiTheme="minorHAnsi" w:eastAsia="Cambria" w:hAnsiTheme="minorHAnsi" w:cstheme="minorHAnsi"/>
          <w:color w:val="000000" w:themeColor="text1"/>
        </w:rPr>
        <w:t>automated dipstick urinalysis</w:t>
      </w:r>
      <w:r w:rsidR="0076574F" w:rsidRPr="00165F57">
        <w:rPr>
          <w:rFonts w:asciiTheme="minorHAnsi" w:eastAsia="Cambria" w:hAnsiTheme="minorHAnsi" w:cstheme="minorHAnsi"/>
          <w:color w:val="000000" w:themeColor="text1"/>
        </w:rPr>
        <w:t xml:space="preserve"> without the need for a manual dip-wipe step. </w:t>
      </w:r>
      <w:r w:rsidR="006644AE" w:rsidRPr="00165F57">
        <w:rPr>
          <w:rFonts w:asciiTheme="minorHAnsi" w:eastAsia="Cambria" w:hAnsiTheme="minorHAnsi" w:cstheme="minorHAnsi"/>
          <w:color w:val="000000" w:themeColor="text1"/>
        </w:rPr>
        <w:t>The k</w:t>
      </w:r>
      <w:r w:rsidR="0076574F" w:rsidRPr="00165F57">
        <w:rPr>
          <w:rFonts w:asciiTheme="minorHAnsi" w:eastAsia="Cambria" w:hAnsiTheme="minorHAnsi" w:cstheme="minorHAnsi"/>
          <w:color w:val="000000" w:themeColor="text1"/>
        </w:rPr>
        <w:t>ey to the automated process is a device</w:t>
      </w:r>
      <w:r w:rsidR="006B04BB" w:rsidRPr="00165F57">
        <w:rPr>
          <w:rFonts w:asciiTheme="minorHAnsi" w:eastAsia="Cambria" w:hAnsiTheme="minorHAnsi" w:cstheme="minorHAnsi"/>
          <w:color w:val="000000" w:themeColor="text1"/>
        </w:rPr>
        <w:fldChar w:fldCharType="begin" w:fldLock="1"/>
      </w:r>
      <w:r w:rsidR="006501C5" w:rsidRPr="00165F57">
        <w:rPr>
          <w:rFonts w:asciiTheme="minorHAnsi" w:eastAsia="Cambria" w:hAnsiTheme="minorHAnsi" w:cstheme="minorHAnsi"/>
          <w:color w:val="000000" w:themeColor="text1"/>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6B04BB" w:rsidRPr="00165F57">
        <w:rPr>
          <w:rFonts w:asciiTheme="minorHAnsi" w:eastAsia="Cambria" w:hAnsiTheme="minorHAnsi" w:cstheme="minorHAnsi"/>
          <w:color w:val="000000" w:themeColor="text1"/>
        </w:rPr>
        <w:fldChar w:fldCharType="separate"/>
      </w:r>
      <w:r w:rsidR="006501C5" w:rsidRPr="00165F57">
        <w:rPr>
          <w:rFonts w:asciiTheme="minorHAnsi" w:eastAsia="Cambria" w:hAnsiTheme="minorHAnsi" w:cstheme="minorHAnsi"/>
          <w:noProof/>
          <w:color w:val="000000" w:themeColor="text1"/>
          <w:vertAlign w:val="superscript"/>
        </w:rPr>
        <w:t>19</w:t>
      </w:r>
      <w:r w:rsidR="006B04BB" w:rsidRPr="00165F57">
        <w:rPr>
          <w:rFonts w:asciiTheme="minorHAnsi" w:eastAsia="Cambria" w:hAnsiTheme="minorHAnsi" w:cstheme="minorHAnsi"/>
          <w:color w:val="000000" w:themeColor="text1"/>
        </w:rPr>
        <w:fldChar w:fldCharType="end"/>
      </w:r>
      <w:r w:rsidR="0076574F" w:rsidRPr="00165F57">
        <w:rPr>
          <w:rFonts w:asciiTheme="minorHAnsi" w:eastAsia="Cambria" w:hAnsiTheme="minorHAnsi" w:cstheme="minorHAnsi"/>
          <w:color w:val="000000" w:themeColor="text1"/>
        </w:rPr>
        <w:t xml:space="preserve"> </w:t>
      </w:r>
      <w:r w:rsidR="00D23532" w:rsidRPr="00165F57">
        <w:rPr>
          <w:rFonts w:asciiTheme="minorHAnsi" w:eastAsia="Cambria" w:hAnsiTheme="minorHAnsi" w:cstheme="minorHAnsi"/>
          <w:color w:val="000000" w:themeColor="text1"/>
        </w:rPr>
        <w:t xml:space="preserve">whose underlying </w:t>
      </w:r>
      <w:r w:rsidR="00EA62A5" w:rsidRPr="00165F57">
        <w:rPr>
          <w:rFonts w:asciiTheme="minorHAnsi" w:eastAsia="Cambria" w:hAnsiTheme="minorHAnsi" w:cstheme="minorHAnsi"/>
          <w:color w:val="000000" w:themeColor="text1"/>
        </w:rPr>
        <w:t xml:space="preserve">principle </w:t>
      </w:r>
      <w:r w:rsidR="00D23532" w:rsidRPr="00165F57">
        <w:rPr>
          <w:rFonts w:asciiTheme="minorHAnsi" w:eastAsia="Cambria" w:hAnsiTheme="minorHAnsi" w:cstheme="minorHAnsi"/>
          <w:color w:val="000000" w:themeColor="text1"/>
        </w:rPr>
        <w:t xml:space="preserve">is </w:t>
      </w:r>
      <w:r w:rsidR="00392EA2" w:rsidRPr="00165F57">
        <w:rPr>
          <w:rFonts w:asciiTheme="minorHAnsi" w:eastAsia="Cambria" w:hAnsiTheme="minorHAnsi" w:cstheme="minorHAnsi"/>
          <w:color w:val="000000" w:themeColor="text1"/>
        </w:rPr>
        <w:t>based on the SlipChip</w:t>
      </w:r>
      <w:r w:rsidR="006B04BB" w:rsidRPr="00165F57">
        <w:rPr>
          <w:rFonts w:asciiTheme="minorHAnsi" w:eastAsia="Cambria" w:hAnsiTheme="minorHAnsi" w:cstheme="minorHAnsi"/>
          <w:color w:val="000000" w:themeColor="text1"/>
        </w:rPr>
        <w:fldChar w:fldCharType="begin" w:fldLock="1"/>
      </w:r>
      <w:r w:rsidR="006501C5" w:rsidRPr="00165F57">
        <w:rPr>
          <w:rFonts w:asciiTheme="minorHAnsi" w:eastAsia="Cambria" w:hAnsiTheme="minorHAnsi" w:cstheme="minorHAnsi"/>
          <w:color w:val="000000" w:themeColor="text1"/>
        </w:rPr>
        <w:instrText>ADDIN CSL_CITATION {"citationItems":[{"id":"ITEM-1","itemData":{"DOI":"10.1039/b908978k","ISSN":"14730189","abstract":"The SlipChip is a microfluidic device designed to perform multiplexed microfluidic reactions without pumps or valves. The device has two plates in close contact. The bottom plate contains wells preloaded with many reagents; in this paper plates with 48 reagents were used. These wells are covered by the top plate that acts as a lid for the wells with reagents. The device also has a fluidic path, composed of ducts in the bottom plate and wells in the top plate, which is connected only when the top and bottom plate are aligned in a specific configuration. Sample can be added into the fluidic path, filling both wells and ducts. Then, the top plate is \"slipped\", or moved, relative to the bottom plate so the complementary patterns of wells in both plates overlap, exposing the sample-containing wells of the top plate to the reagent-containing wells of the bottom plate, and enabling diffusion and reactions. Between the two plates, a lubricating layer of fluorocarbon was used to facilitate relative motion of the plates. This paper implements this approach on a nanoliter scale using devices fabricated in glass. Stability of preloaded solutions, control of loading, and lack of cross-contamination were tested using fluorescent dyes. Functionality of the device was illustrated via crystallization of a model membrane protein. Fabrication of this device is simple and does not require a bonding step. This device requires no pumps or valves and is applicable to resource-poor settings. Overall, this device should be valuable for multiplexed applications that require exposing one sample to many reagents in small volumes. One may think of the SlipChip as an easy-to-use analogue of a preloaded multi-well plate, or a preloaded liquid-phase microarray. © 2009 The Royal Society of Chemistry.","author":[{"dropping-particle":"","family":"Du","given":"Wenbin","non-dropping-particle":"","parse-names":false,"suffix":""},{"dropping-particle":"","family":"Li","given":"Liang","non-dropping-particle":"","parse-names":false,"suffix":""},{"dropping-particle":"","family":"Nichols","given":"Kevin P.","non-dropping-particle":"","parse-names":false,"suffix":""},{"dropping-particle":"","family":"Ismagilov","given":"Rustem F.","non-dropping-particle":"","parse-names":false,"suffix":""}],"container-title":"Lab on a Chip","id":"ITEM-1","issue":"16","issued":{"date-parts":[["2009"]]},"page":"2286-2292","title":"SlipChip","type":"article-journal","volume":"9"},"uris":["http://www.mendeley.com/documents/?uuid=d8c80dd4-e050-4781-a2fe-87382840c08f"]}],"mendeley":{"formattedCitation":"&lt;sup&gt;20&lt;/sup&gt;","plainTextFormattedCitation":"20","previouslyFormattedCitation":"&lt;sup&gt;20&lt;/sup&gt;"},"properties":{"noteIndex":0},"schema":"https://github.com/citation-style-language/schema/raw/master/csl-citation.json"}</w:instrText>
      </w:r>
      <w:r w:rsidR="006B04BB" w:rsidRPr="00165F57">
        <w:rPr>
          <w:rFonts w:asciiTheme="minorHAnsi" w:eastAsia="Cambria" w:hAnsiTheme="minorHAnsi" w:cstheme="minorHAnsi"/>
          <w:color w:val="000000" w:themeColor="text1"/>
        </w:rPr>
        <w:fldChar w:fldCharType="separate"/>
      </w:r>
      <w:r w:rsidR="006501C5" w:rsidRPr="00165F57">
        <w:rPr>
          <w:rFonts w:asciiTheme="minorHAnsi" w:eastAsia="Cambria" w:hAnsiTheme="minorHAnsi" w:cstheme="minorHAnsi"/>
          <w:noProof/>
          <w:color w:val="000000" w:themeColor="text1"/>
          <w:vertAlign w:val="superscript"/>
        </w:rPr>
        <w:t>20</w:t>
      </w:r>
      <w:r w:rsidR="006B04BB" w:rsidRPr="00165F57">
        <w:rPr>
          <w:rFonts w:asciiTheme="minorHAnsi" w:eastAsia="Cambria" w:hAnsiTheme="minorHAnsi" w:cstheme="minorHAnsi"/>
          <w:color w:val="000000" w:themeColor="text1"/>
        </w:rPr>
        <w:fldChar w:fldCharType="end"/>
      </w:r>
      <w:r w:rsidR="00392EA2" w:rsidRPr="00165F57">
        <w:rPr>
          <w:rFonts w:asciiTheme="minorHAnsi" w:eastAsia="Cambria" w:hAnsiTheme="minorHAnsi" w:cstheme="minorHAnsi"/>
          <w:color w:val="000000" w:themeColor="text1"/>
        </w:rPr>
        <w:t xml:space="preserve"> </w:t>
      </w:r>
      <w:r w:rsidR="009F7E13" w:rsidRPr="00165F57">
        <w:rPr>
          <w:rFonts w:asciiTheme="minorHAnsi" w:eastAsia="Cambria" w:hAnsiTheme="minorHAnsi" w:cstheme="minorHAnsi"/>
          <w:color w:val="000000" w:themeColor="text1"/>
        </w:rPr>
        <w:t>and that</w:t>
      </w:r>
      <w:r w:rsidR="00D23532" w:rsidRPr="00165F57">
        <w:rPr>
          <w:rFonts w:asciiTheme="minorHAnsi" w:eastAsia="Cambria" w:hAnsiTheme="minorHAnsi" w:cstheme="minorHAnsi"/>
          <w:color w:val="000000" w:themeColor="text1"/>
        </w:rPr>
        <w:t xml:space="preserve"> transfers </w:t>
      </w:r>
      <w:r w:rsidR="00392EA2" w:rsidRPr="00165F57">
        <w:rPr>
          <w:rFonts w:asciiTheme="minorHAnsi" w:eastAsia="Cambria" w:hAnsiTheme="minorHAnsi" w:cstheme="minorHAnsi"/>
          <w:color w:val="000000" w:themeColor="text1"/>
        </w:rPr>
        <w:t>liquid between different layers using surface chemistry effects.</w:t>
      </w:r>
      <w:r w:rsidR="00392EA2" w:rsidRPr="00165F57" w:rsidDel="00BC6BED">
        <w:rPr>
          <w:rFonts w:asciiTheme="minorHAnsi" w:eastAsia="Cambria" w:hAnsiTheme="minorHAnsi" w:cstheme="minorHAnsi"/>
          <w:color w:val="000000" w:themeColor="text1"/>
        </w:rPr>
        <w:t xml:space="preserve"> </w:t>
      </w:r>
      <w:r w:rsidR="009F622E" w:rsidRPr="00165F57">
        <w:rPr>
          <w:rFonts w:eastAsia="Cambria"/>
          <w:color w:val="000000" w:themeColor="text1"/>
        </w:rPr>
        <w:t xml:space="preserve">In brief, the hydrophobic </w:t>
      </w:r>
      <w:r w:rsidR="000A462F" w:rsidRPr="00165F57">
        <w:rPr>
          <w:rFonts w:eastAsia="Cambria"/>
          <w:color w:val="000000" w:themeColor="text1"/>
        </w:rPr>
        <w:t>coating on</w:t>
      </w:r>
      <w:r w:rsidR="009F622E" w:rsidRPr="00165F57">
        <w:rPr>
          <w:rFonts w:eastAsia="Cambria"/>
          <w:color w:val="000000" w:themeColor="text1"/>
        </w:rPr>
        <w:t xml:space="preserve"> the transfer slide and surrounding plate sleeve </w:t>
      </w:r>
      <w:r w:rsidR="000A462F" w:rsidRPr="00165F57">
        <w:rPr>
          <w:rFonts w:eastAsia="Cambria"/>
          <w:color w:val="000000" w:themeColor="text1"/>
        </w:rPr>
        <w:t xml:space="preserve">force </w:t>
      </w:r>
      <w:r w:rsidR="009F622E" w:rsidRPr="00165F57">
        <w:rPr>
          <w:rFonts w:eastAsia="Cambria"/>
          <w:color w:val="000000" w:themeColor="text1"/>
        </w:rPr>
        <w:t xml:space="preserve">the liquid to move effortlessly through the device and to release onto the dipstick pad once the slide is in its final position, </w:t>
      </w:r>
      <w:r w:rsidR="00705D64" w:rsidRPr="00165F57">
        <w:rPr>
          <w:rFonts w:eastAsia="Cambria"/>
          <w:color w:val="000000" w:themeColor="text1"/>
        </w:rPr>
        <w:t xml:space="preserve">at which point </w:t>
      </w:r>
      <w:r w:rsidR="009F622E" w:rsidRPr="00165F57">
        <w:rPr>
          <w:rFonts w:eastAsia="Cambria"/>
          <w:color w:val="000000" w:themeColor="text1"/>
        </w:rPr>
        <w:t xml:space="preserve">the bottom hydrophobic barrier is replaced with air. </w:t>
      </w:r>
      <w:r w:rsidR="00457F84" w:rsidRPr="00165F57">
        <w:rPr>
          <w:rFonts w:asciiTheme="minorHAnsi" w:eastAsia="Cambria" w:hAnsiTheme="minorHAnsi" w:cstheme="minorHAnsi"/>
          <w:color w:val="000000" w:themeColor="text1"/>
        </w:rPr>
        <w:t xml:space="preserve">Additionally, </w:t>
      </w:r>
      <w:r w:rsidR="00D23532" w:rsidRPr="00165F57">
        <w:rPr>
          <w:rFonts w:asciiTheme="minorHAnsi" w:eastAsia="Cambria" w:hAnsiTheme="minorHAnsi" w:cstheme="minorHAnsi"/>
          <w:color w:val="000000" w:themeColor="text1"/>
        </w:rPr>
        <w:t xml:space="preserve">the </w:t>
      </w:r>
      <w:r w:rsidR="009F7E13" w:rsidRPr="00165F57">
        <w:rPr>
          <w:rFonts w:asciiTheme="minorHAnsi" w:eastAsia="Cambria" w:hAnsiTheme="minorHAnsi" w:cstheme="minorHAnsi"/>
          <w:color w:val="000000" w:themeColor="text1"/>
        </w:rPr>
        <w:t>coordinated</w:t>
      </w:r>
      <w:r w:rsidR="00D23532" w:rsidRPr="00165F57">
        <w:rPr>
          <w:rFonts w:asciiTheme="minorHAnsi" w:eastAsia="Cambria" w:hAnsiTheme="minorHAnsi" w:cstheme="minorHAnsi"/>
          <w:color w:val="000000" w:themeColor="text1"/>
        </w:rPr>
        <w:t xml:space="preserve"> light-blocking box standardizes </w:t>
      </w:r>
      <w:r w:rsidR="00457F84" w:rsidRPr="00165F57">
        <w:rPr>
          <w:rFonts w:asciiTheme="minorHAnsi" w:eastAsia="Cambria" w:hAnsiTheme="minorHAnsi" w:cstheme="minorHAnsi"/>
          <w:color w:val="000000" w:themeColor="text1"/>
        </w:rPr>
        <w:t>the lighting conditions</w:t>
      </w:r>
      <w:r w:rsidR="00746D26" w:rsidRPr="00165F57">
        <w:rPr>
          <w:rFonts w:asciiTheme="minorHAnsi" w:eastAsia="Cambria" w:hAnsiTheme="minorHAnsi" w:cstheme="minorHAnsi"/>
          <w:color w:val="000000" w:themeColor="text1"/>
        </w:rPr>
        <w:t>, camera angle of view,</w:t>
      </w:r>
      <w:r w:rsidR="00457F84" w:rsidRPr="00165F57">
        <w:rPr>
          <w:rFonts w:asciiTheme="minorHAnsi" w:eastAsia="Cambria" w:hAnsiTheme="minorHAnsi" w:cstheme="minorHAnsi"/>
          <w:color w:val="000000" w:themeColor="text1"/>
        </w:rPr>
        <w:t xml:space="preserve"> and</w:t>
      </w:r>
      <w:r w:rsidR="00746D26" w:rsidRPr="00165F57">
        <w:rPr>
          <w:rFonts w:asciiTheme="minorHAnsi" w:eastAsia="Cambria" w:hAnsiTheme="minorHAnsi" w:cstheme="minorHAnsi"/>
          <w:color w:val="000000" w:themeColor="text1"/>
        </w:rPr>
        <w:t xml:space="preserve"> the distance for camera focus</w:t>
      </w:r>
      <w:r w:rsidR="00D23532" w:rsidRPr="00165F57">
        <w:rPr>
          <w:rFonts w:asciiTheme="minorHAnsi" w:eastAsia="Cambria" w:hAnsiTheme="minorHAnsi" w:cstheme="minorHAnsi"/>
          <w:color w:val="000000" w:themeColor="text1"/>
        </w:rPr>
        <w:t xml:space="preserve"> to ensure </w:t>
      </w:r>
      <w:r w:rsidR="00D04BB6" w:rsidRPr="00165F57">
        <w:rPr>
          <w:rFonts w:asciiTheme="minorHAnsi" w:eastAsia="Cambria" w:hAnsiTheme="minorHAnsi" w:cstheme="minorHAnsi"/>
          <w:color w:val="000000" w:themeColor="text1"/>
        </w:rPr>
        <w:t xml:space="preserve">accurate and </w:t>
      </w:r>
      <w:r w:rsidR="00D23532" w:rsidRPr="00165F57">
        <w:rPr>
          <w:rFonts w:asciiTheme="minorHAnsi" w:eastAsia="Cambria" w:hAnsiTheme="minorHAnsi" w:cstheme="minorHAnsi"/>
          <w:color w:val="000000" w:themeColor="text1"/>
        </w:rPr>
        <w:t xml:space="preserve">repeatable </w:t>
      </w:r>
      <w:r w:rsidR="00284421" w:rsidRPr="00165F57">
        <w:rPr>
          <w:rFonts w:asciiTheme="minorHAnsi" w:eastAsia="Cambria" w:hAnsiTheme="minorHAnsi" w:cstheme="minorHAnsi"/>
          <w:color w:val="000000" w:themeColor="text1"/>
        </w:rPr>
        <w:t>results</w:t>
      </w:r>
      <w:r w:rsidR="00D04BB6" w:rsidRPr="00165F57">
        <w:rPr>
          <w:rFonts w:asciiTheme="minorHAnsi" w:eastAsia="Cambria" w:hAnsiTheme="minorHAnsi" w:cstheme="minorHAnsi"/>
          <w:color w:val="000000" w:themeColor="text1"/>
        </w:rPr>
        <w:t xml:space="preserve"> that </w:t>
      </w:r>
      <w:r w:rsidR="003E3FE3" w:rsidRPr="00165F57">
        <w:rPr>
          <w:rFonts w:asciiTheme="minorHAnsi" w:eastAsia="Cambria" w:hAnsiTheme="minorHAnsi" w:cstheme="minorHAnsi"/>
          <w:color w:val="000000" w:themeColor="text1"/>
        </w:rPr>
        <w:t>are not</w:t>
      </w:r>
      <w:r w:rsidR="00D04BB6" w:rsidRPr="00165F57">
        <w:rPr>
          <w:rFonts w:asciiTheme="minorHAnsi" w:eastAsia="Cambria" w:hAnsiTheme="minorHAnsi" w:cstheme="minorHAnsi"/>
          <w:color w:val="000000" w:themeColor="text1"/>
        </w:rPr>
        <w:t xml:space="preserve"> influenced by ambient lighting conditions</w:t>
      </w:r>
      <w:r w:rsidR="00457F84" w:rsidRPr="00165F57">
        <w:rPr>
          <w:rFonts w:asciiTheme="minorHAnsi" w:eastAsia="Cambria" w:hAnsiTheme="minorHAnsi" w:cstheme="minorHAnsi"/>
          <w:color w:val="000000" w:themeColor="text1"/>
        </w:rPr>
        <w:t xml:space="preserve">. </w:t>
      </w:r>
      <w:r w:rsidR="00B73C58" w:rsidRPr="00165F57">
        <w:rPr>
          <w:rFonts w:asciiTheme="minorHAnsi" w:eastAsia="Cambria" w:hAnsiTheme="minorHAnsi" w:cstheme="minorHAnsi"/>
          <w:color w:val="000000" w:themeColor="text1"/>
        </w:rPr>
        <w:t xml:space="preserve">An accompanying </w:t>
      </w:r>
      <w:r w:rsidR="003D2999" w:rsidRPr="00165F57">
        <w:rPr>
          <w:rFonts w:asciiTheme="minorHAnsi" w:eastAsia="Cambria" w:hAnsiTheme="minorHAnsi" w:cstheme="minorHAnsi"/>
          <w:color w:val="000000" w:themeColor="text1"/>
        </w:rPr>
        <w:t xml:space="preserve">software app </w:t>
      </w:r>
      <w:r w:rsidR="00B73C58" w:rsidRPr="00165F57">
        <w:rPr>
          <w:rFonts w:asciiTheme="minorHAnsi" w:eastAsia="Cambria" w:hAnsiTheme="minorHAnsi" w:cstheme="minorHAnsi"/>
          <w:color w:val="000000" w:themeColor="text1"/>
        </w:rPr>
        <w:t>automates the capture of images and colorimetric analysis.</w:t>
      </w:r>
      <w:r w:rsidR="00855AD4" w:rsidRPr="00165F57">
        <w:rPr>
          <w:rFonts w:asciiTheme="minorHAnsi" w:eastAsia="Cambria" w:hAnsiTheme="minorHAnsi" w:cstheme="minorHAnsi"/>
          <w:color w:val="000000" w:themeColor="text1"/>
        </w:rPr>
        <w:t xml:space="preserve"> Following description of the protocol, we provide representative results of the urinalysis test under different conditions. Comparisons with the standard dip-wipe method demonstrate reliability of the proposed method.</w:t>
      </w:r>
    </w:p>
    <w:p w14:paraId="237AD7DD" w14:textId="77777777" w:rsidR="00D15131" w:rsidRPr="00165F57" w:rsidRDefault="00D15131" w:rsidP="006644AE">
      <w:pPr>
        <w:contextualSpacing/>
        <w:rPr>
          <w:rFonts w:asciiTheme="minorHAnsi" w:hAnsiTheme="minorHAnsi"/>
          <w:b/>
          <w:color w:val="000000" w:themeColor="text1"/>
        </w:rPr>
      </w:pPr>
    </w:p>
    <w:p w14:paraId="2DF6DC3D" w14:textId="5D436E51" w:rsidR="00674F55" w:rsidRPr="00165F57" w:rsidRDefault="006305D7" w:rsidP="006644AE">
      <w:pPr>
        <w:contextualSpacing/>
        <w:rPr>
          <w:rFonts w:asciiTheme="minorHAnsi" w:hAnsiTheme="minorHAnsi"/>
          <w:color w:val="000000" w:themeColor="text1"/>
        </w:rPr>
      </w:pPr>
      <w:r w:rsidRPr="00165F57">
        <w:rPr>
          <w:rFonts w:asciiTheme="minorHAnsi" w:hAnsiTheme="minorHAnsi"/>
          <w:b/>
          <w:color w:val="000000" w:themeColor="text1"/>
        </w:rPr>
        <w:t>PROTOCOL:</w:t>
      </w:r>
      <w:r w:rsidRPr="00165F57">
        <w:rPr>
          <w:rFonts w:asciiTheme="minorHAnsi" w:hAnsiTheme="minorHAnsi"/>
          <w:color w:val="000000" w:themeColor="text1"/>
        </w:rPr>
        <w:t xml:space="preserve"> </w:t>
      </w:r>
    </w:p>
    <w:p w14:paraId="7EEC02FF" w14:textId="238B48C1" w:rsidR="00674F55" w:rsidRPr="00165F57" w:rsidRDefault="00674F55" w:rsidP="006644AE">
      <w:pPr>
        <w:contextualSpacing/>
        <w:rPr>
          <w:rFonts w:asciiTheme="minorHAnsi" w:hAnsiTheme="minorHAnsi" w:cstheme="minorHAnsi"/>
          <w:color w:val="000000" w:themeColor="text1"/>
        </w:rPr>
      </w:pPr>
    </w:p>
    <w:p w14:paraId="64E7949E" w14:textId="77777777" w:rsidR="006644AE" w:rsidRPr="00165F57" w:rsidRDefault="005C1884" w:rsidP="006644AE">
      <w:pPr>
        <w:pStyle w:val="ListParagraph"/>
        <w:numPr>
          <w:ilvl w:val="0"/>
          <w:numId w:val="24"/>
        </w:numPr>
        <w:ind w:left="0" w:firstLine="0"/>
        <w:rPr>
          <w:rFonts w:asciiTheme="minorHAnsi" w:hAnsiTheme="minorHAnsi"/>
          <w:b/>
          <w:color w:val="000000" w:themeColor="text1"/>
        </w:rPr>
      </w:pPr>
      <w:r w:rsidRPr="00165F57">
        <w:rPr>
          <w:rFonts w:asciiTheme="minorHAnsi" w:eastAsia="Cambria" w:hAnsiTheme="minorHAnsi" w:cstheme="minorHAnsi"/>
          <w:b/>
          <w:bCs/>
          <w:color w:val="000000" w:themeColor="text1"/>
        </w:rPr>
        <w:t>F</w:t>
      </w:r>
      <w:r w:rsidR="00ED2509" w:rsidRPr="00165F57">
        <w:rPr>
          <w:rFonts w:asciiTheme="minorHAnsi" w:eastAsia="Cambria" w:hAnsiTheme="minorHAnsi" w:cstheme="minorHAnsi"/>
          <w:b/>
          <w:bCs/>
          <w:color w:val="000000" w:themeColor="text1"/>
        </w:rPr>
        <w:t>abricate</w:t>
      </w:r>
      <w:r w:rsidR="00D338B5" w:rsidRPr="00165F57">
        <w:rPr>
          <w:rFonts w:asciiTheme="minorHAnsi" w:eastAsia="Cambria" w:hAnsiTheme="minorHAnsi"/>
          <w:b/>
          <w:color w:val="000000" w:themeColor="text1"/>
        </w:rPr>
        <w:t xml:space="preserve"> and assemble</w:t>
      </w:r>
      <w:r w:rsidR="00457F84" w:rsidRPr="00165F57">
        <w:rPr>
          <w:rFonts w:asciiTheme="minorHAnsi" w:eastAsia="Cambria" w:hAnsiTheme="minorHAnsi"/>
          <w:b/>
          <w:color w:val="000000" w:themeColor="text1"/>
        </w:rPr>
        <w:t xml:space="preserve"> the </w:t>
      </w:r>
      <w:r w:rsidRPr="00165F57">
        <w:rPr>
          <w:rFonts w:asciiTheme="minorHAnsi" w:eastAsia="Cambria" w:hAnsiTheme="minorHAnsi" w:cstheme="minorHAnsi"/>
          <w:b/>
          <w:bCs/>
          <w:color w:val="000000" w:themeColor="text1"/>
        </w:rPr>
        <w:t xml:space="preserve">urinalysis </w:t>
      </w:r>
      <w:r w:rsidR="00D338B5" w:rsidRPr="00165F57">
        <w:rPr>
          <w:rFonts w:asciiTheme="minorHAnsi" w:eastAsia="Cambria" w:hAnsiTheme="minorHAnsi"/>
          <w:b/>
          <w:color w:val="000000" w:themeColor="text1"/>
        </w:rPr>
        <w:t>device</w:t>
      </w:r>
      <w:r w:rsidR="008E75D0" w:rsidRPr="00165F57">
        <w:rPr>
          <w:rFonts w:asciiTheme="minorHAnsi" w:eastAsia="Cambria" w:hAnsiTheme="minorHAnsi"/>
          <w:b/>
          <w:color w:val="000000" w:themeColor="text1"/>
        </w:rPr>
        <w:tab/>
      </w:r>
    </w:p>
    <w:p w14:paraId="7C5DA575" w14:textId="5EBF1DD0" w:rsidR="00457F84" w:rsidRPr="00165F57" w:rsidRDefault="008E75D0" w:rsidP="006644AE">
      <w:pPr>
        <w:pStyle w:val="ListParagraph"/>
        <w:ind w:left="0"/>
        <w:rPr>
          <w:rFonts w:asciiTheme="minorHAnsi" w:hAnsiTheme="minorHAnsi"/>
          <w:b/>
          <w:color w:val="000000" w:themeColor="text1"/>
        </w:rPr>
      </w:pPr>
      <w:r w:rsidRPr="00165F57">
        <w:rPr>
          <w:rFonts w:asciiTheme="minorHAnsi" w:eastAsia="Cambria" w:hAnsiTheme="minorHAnsi"/>
          <w:b/>
          <w:color w:val="000000" w:themeColor="text1"/>
        </w:rPr>
        <w:tab/>
      </w:r>
    </w:p>
    <w:p w14:paraId="2FA17091" w14:textId="41B01DFC" w:rsidR="00457F84" w:rsidRPr="00165F57" w:rsidRDefault="005C1884" w:rsidP="006644AE">
      <w:pPr>
        <w:pStyle w:val="ListParagraph"/>
        <w:numPr>
          <w:ilvl w:val="1"/>
          <w:numId w:val="24"/>
        </w:numPr>
        <w:ind w:left="0" w:firstLine="0"/>
        <w:jc w:val="left"/>
        <w:rPr>
          <w:color w:val="000000" w:themeColor="text1"/>
        </w:rPr>
      </w:pPr>
      <w:r w:rsidRPr="00165F57">
        <w:rPr>
          <w:rFonts w:eastAsia="Cambria"/>
          <w:color w:val="000000" w:themeColor="text1"/>
        </w:rPr>
        <w:t>F</w:t>
      </w:r>
      <w:r w:rsidR="00ED2509" w:rsidRPr="00165F57">
        <w:rPr>
          <w:rFonts w:eastAsia="Cambria"/>
          <w:color w:val="000000" w:themeColor="text1"/>
        </w:rPr>
        <w:t>abricate</w:t>
      </w:r>
      <w:r w:rsidR="00457F84" w:rsidRPr="00165F57">
        <w:rPr>
          <w:rFonts w:eastAsia="Cambria"/>
          <w:color w:val="000000" w:themeColor="text1"/>
        </w:rPr>
        <w:t xml:space="preserve"> the base plate </w:t>
      </w:r>
      <w:r w:rsidR="00FA4894" w:rsidRPr="00165F57">
        <w:rPr>
          <w:rFonts w:eastAsia="Cambria"/>
          <w:color w:val="000000" w:themeColor="text1"/>
        </w:rPr>
        <w:t>(</w:t>
      </w:r>
      <w:r w:rsidR="00FA4894" w:rsidRPr="00165F57">
        <w:rPr>
          <w:rFonts w:eastAsia="Cambria"/>
          <w:b/>
          <w:bCs/>
          <w:color w:val="000000" w:themeColor="text1"/>
        </w:rPr>
        <w:t>Fig</w:t>
      </w:r>
      <w:r w:rsidR="005964E5" w:rsidRPr="00165F57">
        <w:rPr>
          <w:rFonts w:eastAsia="Cambria"/>
          <w:b/>
          <w:bCs/>
          <w:color w:val="000000" w:themeColor="text1"/>
        </w:rPr>
        <w:t>ure</w:t>
      </w:r>
      <w:r w:rsidR="00813038" w:rsidRPr="00165F57">
        <w:rPr>
          <w:rFonts w:eastAsia="Cambria"/>
          <w:b/>
          <w:bCs/>
          <w:color w:val="000000" w:themeColor="text1"/>
        </w:rPr>
        <w:t xml:space="preserve"> 1</w:t>
      </w:r>
      <w:r w:rsidR="00A76248" w:rsidRPr="00165F57">
        <w:rPr>
          <w:rFonts w:eastAsia="Cambria"/>
          <w:b/>
          <w:bCs/>
          <w:color w:val="000000" w:themeColor="text1"/>
        </w:rPr>
        <w:t>A</w:t>
      </w:r>
      <w:r w:rsidR="00813038" w:rsidRPr="00165F57">
        <w:rPr>
          <w:rFonts w:eastAsia="Cambria"/>
          <w:color w:val="000000" w:themeColor="text1"/>
        </w:rPr>
        <w:t>).</w:t>
      </w:r>
    </w:p>
    <w:p w14:paraId="1C7B1DEC" w14:textId="77777777" w:rsidR="006644AE" w:rsidRPr="00165F57" w:rsidRDefault="006644AE" w:rsidP="006644AE">
      <w:pPr>
        <w:pStyle w:val="ListParagraph"/>
        <w:ind w:left="0"/>
        <w:jc w:val="left"/>
        <w:rPr>
          <w:color w:val="000000" w:themeColor="text1"/>
        </w:rPr>
      </w:pPr>
    </w:p>
    <w:p w14:paraId="5F683647" w14:textId="20E6CAAF" w:rsidR="00457F84" w:rsidRPr="00165F57" w:rsidRDefault="00457F84" w:rsidP="006644AE">
      <w:pPr>
        <w:pStyle w:val="SBOBulletParagraph"/>
        <w:numPr>
          <w:ilvl w:val="2"/>
          <w:numId w:val="19"/>
        </w:numPr>
        <w:spacing w:line="240" w:lineRule="auto"/>
        <w:ind w:left="0" w:firstLine="0"/>
        <w:contextualSpacing/>
        <w:rPr>
          <w:rFonts w:asciiTheme="minorHAnsi" w:eastAsia="Cambria" w:hAnsiTheme="minorHAnsi"/>
          <w:color w:val="000000" w:themeColor="text1"/>
        </w:rPr>
      </w:pPr>
      <w:r w:rsidRPr="00165F57">
        <w:rPr>
          <w:rFonts w:asciiTheme="minorHAnsi" w:eastAsia="Cambria" w:hAnsiTheme="minorHAnsi"/>
          <w:color w:val="000000" w:themeColor="text1"/>
        </w:rPr>
        <w:t xml:space="preserve">Use </w:t>
      </w:r>
      <w:r w:rsidR="00652172" w:rsidRPr="00165F57">
        <w:rPr>
          <w:rFonts w:asciiTheme="minorHAnsi" w:eastAsia="Cambria" w:hAnsiTheme="minorHAnsi" w:cstheme="minorHAnsi"/>
          <w:color w:val="000000" w:themeColor="text1"/>
        </w:rPr>
        <w:t>a computer</w:t>
      </w:r>
      <w:r w:rsidR="00701CB1" w:rsidRPr="00165F57">
        <w:rPr>
          <w:rFonts w:asciiTheme="minorHAnsi" w:eastAsia="Cambria" w:hAnsiTheme="minorHAnsi" w:cstheme="minorHAnsi"/>
          <w:color w:val="000000" w:themeColor="text1"/>
        </w:rPr>
        <w:t>-aided</w:t>
      </w:r>
      <w:r w:rsidR="00652172" w:rsidRPr="00165F57">
        <w:rPr>
          <w:rFonts w:asciiTheme="minorHAnsi" w:eastAsia="Cambria" w:hAnsiTheme="minorHAnsi" w:cstheme="minorHAnsi"/>
          <w:color w:val="000000" w:themeColor="text1"/>
        </w:rPr>
        <w:t xml:space="preserve"> </w:t>
      </w:r>
      <w:r w:rsidR="00652172" w:rsidRPr="00165F57">
        <w:rPr>
          <w:rFonts w:asciiTheme="minorHAnsi" w:eastAsia="Cambria" w:hAnsiTheme="minorHAnsi"/>
          <w:color w:val="000000" w:themeColor="text1"/>
        </w:rPr>
        <w:t xml:space="preserve">design </w:t>
      </w:r>
      <w:r w:rsidR="00701CB1" w:rsidRPr="00165F57">
        <w:rPr>
          <w:rFonts w:asciiTheme="minorHAnsi" w:eastAsia="Cambria" w:hAnsiTheme="minorHAnsi" w:cstheme="minorHAnsi"/>
          <w:color w:val="000000" w:themeColor="text1"/>
        </w:rPr>
        <w:t xml:space="preserve">(CAD) </w:t>
      </w:r>
      <w:r w:rsidR="00652172" w:rsidRPr="00165F57">
        <w:rPr>
          <w:rFonts w:asciiTheme="minorHAnsi" w:eastAsia="Cambria" w:hAnsiTheme="minorHAnsi" w:cstheme="minorHAnsi"/>
          <w:color w:val="000000" w:themeColor="text1"/>
        </w:rPr>
        <w:t>software</w:t>
      </w:r>
      <w:r w:rsidRPr="00165F57">
        <w:rPr>
          <w:rFonts w:asciiTheme="minorHAnsi" w:eastAsia="Cambria" w:hAnsiTheme="minorHAnsi" w:cstheme="minorHAnsi"/>
          <w:color w:val="000000" w:themeColor="text1"/>
        </w:rPr>
        <w:t xml:space="preserve"> to </w:t>
      </w:r>
      <w:r w:rsidR="005C1884" w:rsidRPr="00165F57">
        <w:rPr>
          <w:rFonts w:asciiTheme="minorHAnsi" w:eastAsia="Cambria" w:hAnsiTheme="minorHAnsi" w:cstheme="minorHAnsi"/>
          <w:color w:val="000000" w:themeColor="text1"/>
        </w:rPr>
        <w:t xml:space="preserve">draw </w:t>
      </w:r>
      <w:r w:rsidRPr="00165F57">
        <w:rPr>
          <w:rFonts w:asciiTheme="minorHAnsi" w:eastAsia="Cambria" w:hAnsiTheme="minorHAnsi" w:cstheme="minorHAnsi"/>
          <w:color w:val="000000" w:themeColor="text1"/>
        </w:rPr>
        <w:t xml:space="preserve">a </w:t>
      </w:r>
      <w:r w:rsidR="004646A6" w:rsidRPr="00165F57">
        <w:rPr>
          <w:rFonts w:asciiTheme="minorHAnsi" w:eastAsia="Cambria" w:hAnsiTheme="minorHAnsi" w:cstheme="minorHAnsi"/>
          <w:color w:val="000000" w:themeColor="text1"/>
        </w:rPr>
        <w:t>rectangular area</w:t>
      </w:r>
      <w:r w:rsidRPr="00165F57">
        <w:rPr>
          <w:rFonts w:asciiTheme="minorHAnsi" w:eastAsia="Cambria" w:hAnsiTheme="minorHAnsi"/>
          <w:color w:val="000000" w:themeColor="text1"/>
        </w:rPr>
        <w:t xml:space="preserve"> with</w:t>
      </w:r>
      <w:r w:rsidR="006644AE"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dimensions 2.16</w:t>
      </w:r>
      <w:r w:rsidR="00C041AD" w:rsidRPr="00165F57">
        <w:rPr>
          <w:rFonts w:asciiTheme="minorHAnsi" w:eastAsia="Cambria" w:hAnsiTheme="minorHAnsi"/>
          <w:color w:val="000000" w:themeColor="text1"/>
        </w:rPr>
        <w:t>41</w:t>
      </w:r>
      <w:r w:rsidRPr="00165F57">
        <w:rPr>
          <w:rFonts w:asciiTheme="minorHAnsi" w:eastAsia="Cambria" w:hAnsiTheme="minorHAnsi"/>
          <w:color w:val="000000" w:themeColor="text1"/>
        </w:rPr>
        <w:t xml:space="preserve"> in x</w:t>
      </w:r>
      <w:r w:rsidR="00EF244E" w:rsidRPr="00165F57">
        <w:rPr>
          <w:rFonts w:asciiTheme="minorHAnsi" w:eastAsia="Cambria" w:hAnsiTheme="minorHAnsi"/>
          <w:color w:val="000000" w:themeColor="text1"/>
        </w:rPr>
        <w:t xml:space="preserve"> 0.0547 in x</w:t>
      </w:r>
      <w:r w:rsidRPr="00165F57">
        <w:rPr>
          <w:rFonts w:asciiTheme="minorHAnsi" w:eastAsia="Cambria" w:hAnsiTheme="minorHAnsi"/>
          <w:color w:val="000000" w:themeColor="text1"/>
        </w:rPr>
        <w:t xml:space="preserve"> 6.</w:t>
      </w:r>
      <w:r w:rsidR="00E0178A" w:rsidRPr="00165F57">
        <w:rPr>
          <w:rFonts w:asciiTheme="minorHAnsi" w:eastAsia="Cambria" w:hAnsiTheme="minorHAnsi"/>
          <w:color w:val="000000" w:themeColor="text1"/>
        </w:rPr>
        <w:t>3</w:t>
      </w:r>
      <w:r w:rsidR="00C041AD" w:rsidRPr="00165F57">
        <w:rPr>
          <w:rFonts w:asciiTheme="minorHAnsi" w:eastAsia="Cambria" w:hAnsiTheme="minorHAnsi"/>
          <w:color w:val="000000" w:themeColor="text1"/>
        </w:rPr>
        <w:t>8</w:t>
      </w:r>
      <w:r w:rsidR="00E0178A" w:rsidRPr="00165F57">
        <w:rPr>
          <w:rFonts w:asciiTheme="minorHAnsi" w:eastAsia="Cambria" w:hAnsiTheme="minorHAnsi"/>
          <w:color w:val="000000" w:themeColor="text1"/>
        </w:rPr>
        <w:t>28</w:t>
      </w:r>
      <w:r w:rsidRPr="00165F57">
        <w:rPr>
          <w:rFonts w:asciiTheme="minorHAnsi" w:eastAsia="Cambria" w:hAnsiTheme="minorHAnsi"/>
          <w:color w:val="000000" w:themeColor="text1"/>
        </w:rPr>
        <w:t xml:space="preserve"> in (W</w:t>
      </w:r>
      <w:r w:rsidR="008E75D0"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x</w:t>
      </w:r>
      <w:r w:rsidR="00EF244E" w:rsidRPr="00165F57">
        <w:rPr>
          <w:rFonts w:asciiTheme="minorHAnsi" w:eastAsia="Cambria" w:hAnsiTheme="minorHAnsi"/>
          <w:color w:val="000000" w:themeColor="text1"/>
        </w:rPr>
        <w:t xml:space="preserve"> H x</w:t>
      </w:r>
      <w:r w:rsidRPr="00165F57">
        <w:rPr>
          <w:rFonts w:asciiTheme="minorHAnsi" w:eastAsia="Cambria" w:hAnsiTheme="minorHAnsi"/>
          <w:color w:val="000000" w:themeColor="text1"/>
        </w:rPr>
        <w:t xml:space="preserve"> L</w:t>
      </w:r>
      <w:r w:rsidRPr="00165F57">
        <w:rPr>
          <w:rFonts w:asciiTheme="minorHAnsi" w:eastAsia="Cambria" w:hAnsiTheme="minorHAnsi" w:cstheme="minorHAnsi"/>
          <w:color w:val="000000" w:themeColor="text1"/>
        </w:rPr>
        <w:t>)</w:t>
      </w:r>
      <w:r w:rsidR="00AA76A7" w:rsidRPr="00165F57">
        <w:rPr>
          <w:rFonts w:asciiTheme="minorHAnsi" w:eastAsia="Cambria" w:hAnsiTheme="minorHAnsi" w:cstheme="minorHAnsi"/>
          <w:color w:val="000000" w:themeColor="text1"/>
        </w:rPr>
        <w:t xml:space="preserve"> using the polyline tool</w:t>
      </w:r>
      <w:r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w:t>
      </w:r>
    </w:p>
    <w:p w14:paraId="50FA6BD2" w14:textId="77777777"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olor w:val="000000" w:themeColor="text1"/>
        </w:rPr>
      </w:pPr>
    </w:p>
    <w:p w14:paraId="40596872" w14:textId="2876C897" w:rsidR="00674F55" w:rsidRPr="00165F57" w:rsidRDefault="00457F84"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olor w:val="000000" w:themeColor="text1"/>
        </w:rPr>
        <w:t xml:space="preserve">Measure the </w:t>
      </w:r>
      <w:r w:rsidR="002E4A1E" w:rsidRPr="00165F57">
        <w:rPr>
          <w:rFonts w:asciiTheme="minorHAnsi" w:eastAsia="Cambria" w:hAnsiTheme="minorHAnsi"/>
          <w:color w:val="000000" w:themeColor="text1"/>
        </w:rPr>
        <w:t>test area (</w:t>
      </w:r>
      <w:r w:rsidR="00674F55" w:rsidRPr="00165F57">
        <w:rPr>
          <w:rFonts w:asciiTheme="minorHAnsi" w:eastAsia="Cambria" w:hAnsiTheme="minorHAnsi" w:cstheme="minorHAnsi"/>
          <w:color w:val="000000" w:themeColor="text1"/>
        </w:rPr>
        <w:t xml:space="preserve">rectangular area encompassing the </w:t>
      </w:r>
      <w:r w:rsidR="002E4A1E" w:rsidRPr="00165F57">
        <w:rPr>
          <w:rFonts w:asciiTheme="minorHAnsi" w:eastAsia="Cambria" w:hAnsiTheme="minorHAnsi"/>
          <w:color w:val="000000" w:themeColor="text1"/>
        </w:rPr>
        <w:t xml:space="preserve">distance between </w:t>
      </w:r>
      <w:r w:rsidR="00674F55" w:rsidRPr="00165F57">
        <w:rPr>
          <w:rFonts w:asciiTheme="minorHAnsi" w:eastAsia="Cambria" w:hAnsiTheme="minorHAnsi" w:cstheme="minorHAnsi"/>
          <w:color w:val="000000" w:themeColor="text1"/>
        </w:rPr>
        <w:t xml:space="preserve">the </w:t>
      </w:r>
      <w:r w:rsidR="002E4A1E" w:rsidRPr="00165F57">
        <w:rPr>
          <w:rFonts w:asciiTheme="minorHAnsi" w:eastAsia="Cambria" w:hAnsiTheme="minorHAnsi"/>
          <w:color w:val="000000" w:themeColor="text1"/>
        </w:rPr>
        <w:t>first and last pad</w:t>
      </w:r>
      <w:r w:rsidR="00674F55" w:rsidRPr="00165F57">
        <w:rPr>
          <w:rFonts w:asciiTheme="minorHAnsi" w:eastAsia="Cambria" w:hAnsiTheme="minorHAnsi" w:cstheme="minorHAnsi"/>
          <w:color w:val="000000" w:themeColor="text1"/>
        </w:rPr>
        <w:t xml:space="preserve"> and the width of the pads</w:t>
      </w:r>
      <w:r w:rsidR="002E4A1E"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on the dipstick</w:t>
      </w:r>
      <w:r w:rsidRPr="00165F57">
        <w:rPr>
          <w:rFonts w:asciiTheme="minorHAnsi" w:eastAsia="Cambria" w:hAnsiTheme="minorHAnsi" w:cstheme="minorHAnsi"/>
          <w:color w:val="000000" w:themeColor="text1"/>
        </w:rPr>
        <w:t xml:space="preserve">. </w:t>
      </w:r>
    </w:p>
    <w:p w14:paraId="6FFA2444"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7C36A7E" w14:textId="3688A18F"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NOTE:</w:t>
      </w:r>
      <w:r w:rsidR="00674F55" w:rsidRPr="00165F57">
        <w:rPr>
          <w:rFonts w:asciiTheme="minorHAnsi" w:eastAsia="Cambria" w:hAnsiTheme="minorHAnsi" w:cstheme="minorHAnsi"/>
          <w:color w:val="000000" w:themeColor="text1"/>
        </w:rPr>
        <w:t xml:space="preserve"> This </w:t>
      </w:r>
      <w:r w:rsidR="00457F84" w:rsidRPr="00165F57">
        <w:rPr>
          <w:rFonts w:asciiTheme="minorHAnsi" w:eastAsia="Cambria" w:hAnsiTheme="minorHAnsi" w:cstheme="minorHAnsi"/>
          <w:color w:val="000000" w:themeColor="text1"/>
        </w:rPr>
        <w:t xml:space="preserve">information is needed to </w:t>
      </w:r>
      <w:r w:rsidR="005C1884" w:rsidRPr="00165F57">
        <w:rPr>
          <w:rFonts w:asciiTheme="minorHAnsi" w:eastAsia="Cambria" w:hAnsiTheme="minorHAnsi" w:cstheme="minorHAnsi"/>
          <w:color w:val="000000" w:themeColor="text1"/>
        </w:rPr>
        <w:t xml:space="preserve">draw </w:t>
      </w:r>
      <w:r w:rsidR="00457F84" w:rsidRPr="00165F57">
        <w:rPr>
          <w:rFonts w:asciiTheme="minorHAnsi" w:eastAsia="Cambria" w:hAnsiTheme="minorHAnsi" w:cstheme="minorHAnsi"/>
          <w:color w:val="000000" w:themeColor="text1"/>
        </w:rPr>
        <w:t xml:space="preserve">the through-holes </w:t>
      </w:r>
      <w:r w:rsidR="00A36687" w:rsidRPr="00165F57">
        <w:rPr>
          <w:rFonts w:asciiTheme="minorHAnsi" w:eastAsia="Cambria" w:hAnsiTheme="minorHAnsi" w:cstheme="minorHAnsi"/>
          <w:color w:val="000000" w:themeColor="text1"/>
        </w:rPr>
        <w:t xml:space="preserve">that </w:t>
      </w:r>
      <w:r w:rsidR="00457F84" w:rsidRPr="00165F57">
        <w:rPr>
          <w:rFonts w:asciiTheme="minorHAnsi" w:eastAsia="Cambria" w:hAnsiTheme="minorHAnsi" w:cstheme="minorHAnsi"/>
          <w:color w:val="000000" w:themeColor="text1"/>
        </w:rPr>
        <w:t xml:space="preserve">hold the dipstick in place and separate the liquid in between the pads (to prevent cross-contamination). </w:t>
      </w:r>
    </w:p>
    <w:p w14:paraId="32AAB92D" w14:textId="77777777"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41C09E29" w14:textId="1BE0DBBA" w:rsidR="008E75D0" w:rsidRPr="00165F57" w:rsidRDefault="005E11DF" w:rsidP="006644AE">
      <w:pPr>
        <w:pStyle w:val="SBOBulletParagraph"/>
        <w:numPr>
          <w:ilvl w:val="2"/>
          <w:numId w:val="19"/>
        </w:numPr>
        <w:spacing w:line="240" w:lineRule="auto"/>
        <w:ind w:left="0" w:firstLine="0"/>
        <w:contextualSpacing/>
        <w:rPr>
          <w:rFonts w:asciiTheme="minorHAnsi" w:hAnsiTheme="minorHAnsi"/>
          <w:color w:val="000000" w:themeColor="text1"/>
        </w:rPr>
      </w:pPr>
      <w:r w:rsidRPr="00165F57">
        <w:rPr>
          <w:rFonts w:asciiTheme="minorHAnsi" w:eastAsia="Cambria" w:hAnsiTheme="minorHAnsi"/>
          <w:color w:val="000000" w:themeColor="text1"/>
        </w:rPr>
        <w:t xml:space="preserve">Add </w:t>
      </w:r>
      <w:r w:rsidR="003B79E5" w:rsidRPr="00165F57">
        <w:rPr>
          <w:rFonts w:asciiTheme="minorHAnsi" w:eastAsia="Cambria" w:hAnsiTheme="minorHAnsi"/>
          <w:color w:val="000000" w:themeColor="text1"/>
        </w:rPr>
        <w:t>through-holes that mimic the size and position of each test pad</w:t>
      </w:r>
      <w:r w:rsidRPr="00165F57">
        <w:rPr>
          <w:rFonts w:asciiTheme="minorHAnsi" w:eastAsia="Cambria" w:hAnsiTheme="minorHAnsi"/>
          <w:color w:val="000000" w:themeColor="text1"/>
        </w:rPr>
        <w:t xml:space="preserve"> in the test area</w:t>
      </w:r>
      <w:r w:rsidR="00457F84" w:rsidRPr="00165F57">
        <w:rPr>
          <w:rFonts w:asciiTheme="minorHAnsi" w:eastAsia="Cambria" w:hAnsiTheme="minorHAnsi"/>
          <w:color w:val="000000" w:themeColor="text1"/>
        </w:rPr>
        <w:t xml:space="preserve">. </w:t>
      </w:r>
    </w:p>
    <w:p w14:paraId="1C5A40B2"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22AE2046" w14:textId="26F0EFB3" w:rsidR="00450096" w:rsidRPr="00165F57" w:rsidRDefault="00450096"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Draw two raised side ledges that measure 2.1641 in x 0.6797 in (W x L).</w:t>
      </w:r>
    </w:p>
    <w:p w14:paraId="04286785"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0FD33725" w14:textId="5F372CDE" w:rsidR="00E0178A" w:rsidRPr="00165F57" w:rsidRDefault="005C1884" w:rsidP="006644AE">
      <w:pPr>
        <w:pStyle w:val="SBOBulletParagraph"/>
        <w:numPr>
          <w:ilvl w:val="2"/>
          <w:numId w:val="19"/>
        </w:numPr>
        <w:spacing w:line="240" w:lineRule="auto"/>
        <w:ind w:left="0" w:firstLine="0"/>
        <w:contextualSpacing/>
        <w:rPr>
          <w:rFonts w:asciiTheme="minorHAnsi" w:hAnsiTheme="minorHAnsi"/>
          <w:color w:val="000000" w:themeColor="text1"/>
        </w:rPr>
      </w:pPr>
      <w:r w:rsidRPr="00165F57">
        <w:rPr>
          <w:rFonts w:asciiTheme="minorHAnsi" w:eastAsia="Cambria" w:hAnsiTheme="minorHAnsi" w:cstheme="minorHAnsi"/>
          <w:color w:val="000000" w:themeColor="text1"/>
        </w:rPr>
        <w:lastRenderedPageBreak/>
        <w:t>Draw</w:t>
      </w:r>
      <w:r w:rsidRPr="00165F57">
        <w:rPr>
          <w:rFonts w:asciiTheme="minorHAnsi" w:eastAsia="Cambria" w:hAnsiTheme="minorHAnsi"/>
          <w:color w:val="000000" w:themeColor="text1"/>
        </w:rPr>
        <w:t xml:space="preserve"> </w:t>
      </w:r>
      <w:r w:rsidR="00E0178A" w:rsidRPr="00165F57">
        <w:rPr>
          <w:rFonts w:asciiTheme="minorHAnsi" w:eastAsia="Cambria" w:hAnsiTheme="minorHAnsi"/>
          <w:color w:val="000000" w:themeColor="text1"/>
        </w:rPr>
        <w:t>a stop</w:t>
      </w:r>
      <w:r w:rsidR="00F25D63" w:rsidRPr="00165F57">
        <w:rPr>
          <w:rFonts w:asciiTheme="minorHAnsi" w:eastAsia="Cambria" w:hAnsiTheme="minorHAnsi"/>
          <w:color w:val="000000" w:themeColor="text1"/>
        </w:rPr>
        <w:t xml:space="preserve"> (0.1172 in by 0.2109 in (W x L))</w:t>
      </w:r>
      <w:r w:rsidR="00AA76A7" w:rsidRPr="00165F57">
        <w:rPr>
          <w:rFonts w:asciiTheme="minorHAnsi" w:eastAsia="Cambria" w:hAnsiTheme="minorHAnsi"/>
          <w:color w:val="000000" w:themeColor="text1"/>
        </w:rPr>
        <w:t xml:space="preserve"> </w:t>
      </w:r>
      <w:r w:rsidR="00AA76A7" w:rsidRPr="00165F57">
        <w:rPr>
          <w:rFonts w:asciiTheme="minorHAnsi" w:eastAsia="Cambria" w:hAnsiTheme="minorHAnsi" w:cstheme="minorHAnsi"/>
          <w:color w:val="000000" w:themeColor="text1"/>
        </w:rPr>
        <w:t>using the polyline tool</w:t>
      </w:r>
      <w:r w:rsidR="00E0178A" w:rsidRPr="00165F57">
        <w:rPr>
          <w:rFonts w:asciiTheme="minorHAnsi" w:eastAsia="Cambria" w:hAnsiTheme="minorHAnsi" w:cstheme="minorHAnsi"/>
          <w:color w:val="000000" w:themeColor="text1"/>
        </w:rPr>
        <w:t xml:space="preserve"> </w:t>
      </w:r>
      <w:r w:rsidR="0087588A" w:rsidRPr="00165F57">
        <w:rPr>
          <w:rFonts w:asciiTheme="minorHAnsi" w:eastAsia="Cambria" w:hAnsiTheme="minorHAnsi"/>
          <w:color w:val="000000" w:themeColor="text1"/>
        </w:rPr>
        <w:t xml:space="preserve">to </w:t>
      </w:r>
      <w:r w:rsidR="005310D8" w:rsidRPr="00165F57">
        <w:rPr>
          <w:rFonts w:asciiTheme="minorHAnsi" w:eastAsia="Cambria" w:hAnsiTheme="minorHAnsi"/>
          <w:color w:val="000000" w:themeColor="text1"/>
        </w:rPr>
        <w:t>facilitate alignment between the base plate and the slide.</w:t>
      </w:r>
      <w:r w:rsidR="00E0178A" w:rsidRPr="00165F57">
        <w:rPr>
          <w:rFonts w:asciiTheme="minorHAnsi" w:eastAsia="Cambria" w:hAnsiTheme="minorHAnsi"/>
          <w:color w:val="000000" w:themeColor="text1"/>
        </w:rPr>
        <w:t xml:space="preserve"> </w:t>
      </w:r>
      <w:r w:rsidR="00813038" w:rsidRPr="00165F57">
        <w:rPr>
          <w:rFonts w:asciiTheme="minorHAnsi" w:eastAsia="Cambria" w:hAnsiTheme="minorHAnsi"/>
          <w:color w:val="000000" w:themeColor="text1"/>
        </w:rPr>
        <w:t xml:space="preserve">The stop </w:t>
      </w:r>
      <w:r w:rsidR="005F082A" w:rsidRPr="00165F57">
        <w:rPr>
          <w:rFonts w:asciiTheme="minorHAnsi" w:eastAsia="Cambria" w:hAnsiTheme="minorHAnsi" w:cstheme="minorHAnsi"/>
          <w:color w:val="000000" w:themeColor="text1"/>
        </w:rPr>
        <w:t>should be</w:t>
      </w:r>
      <w:r w:rsidR="005F082A" w:rsidRPr="00165F57">
        <w:rPr>
          <w:rFonts w:asciiTheme="minorHAnsi" w:eastAsia="Cambria" w:hAnsiTheme="minorHAnsi"/>
          <w:color w:val="000000" w:themeColor="text1"/>
        </w:rPr>
        <w:t xml:space="preserve"> </w:t>
      </w:r>
      <w:r w:rsidR="00813038" w:rsidRPr="00165F57">
        <w:rPr>
          <w:rFonts w:asciiTheme="minorHAnsi" w:eastAsia="Cambria" w:hAnsiTheme="minorHAnsi"/>
          <w:color w:val="000000" w:themeColor="text1"/>
        </w:rPr>
        <w:t xml:space="preserve">perpendicular to the ledges and physically stops the slide from moving passed the urine dipstick pads. </w:t>
      </w:r>
    </w:p>
    <w:p w14:paraId="62C135AF"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22200043" w14:textId="3661EC25" w:rsidR="002C7335" w:rsidRPr="00165F57" w:rsidRDefault="002C7335"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Select the lines for the stop and ledge to make one region using the </w:t>
      </w:r>
      <w:r w:rsidR="006644AE" w:rsidRPr="00165F57">
        <w:rPr>
          <w:rFonts w:asciiTheme="minorHAnsi" w:eastAsia="Cambria" w:hAnsiTheme="minorHAnsi" w:cstheme="minorHAnsi"/>
          <w:b/>
          <w:bCs/>
          <w:color w:val="000000" w:themeColor="text1"/>
        </w:rPr>
        <w:t>R</w:t>
      </w:r>
      <w:r w:rsidRPr="00165F57">
        <w:rPr>
          <w:rFonts w:asciiTheme="minorHAnsi" w:eastAsia="Cambria" w:hAnsiTheme="minorHAnsi" w:cstheme="minorHAnsi"/>
          <w:b/>
          <w:bCs/>
          <w:color w:val="000000" w:themeColor="text1"/>
        </w:rPr>
        <w:t>egion</w:t>
      </w:r>
      <w:r w:rsidRPr="00165F57">
        <w:rPr>
          <w:rFonts w:asciiTheme="minorHAnsi" w:eastAsia="Cambria" w:hAnsiTheme="minorHAnsi" w:cstheme="minorHAnsi"/>
          <w:color w:val="000000" w:themeColor="text1"/>
        </w:rPr>
        <w:t xml:space="preserve"> command. Use the </w:t>
      </w:r>
      <w:r w:rsidR="006644AE" w:rsidRPr="00165F57">
        <w:rPr>
          <w:rFonts w:asciiTheme="minorHAnsi" w:eastAsia="Cambria" w:hAnsiTheme="minorHAnsi" w:cstheme="minorHAnsi"/>
          <w:b/>
          <w:bCs/>
          <w:color w:val="000000" w:themeColor="text1"/>
        </w:rPr>
        <w:t>E</w:t>
      </w:r>
      <w:r w:rsidRPr="00165F57">
        <w:rPr>
          <w:rFonts w:asciiTheme="minorHAnsi" w:eastAsia="Cambria" w:hAnsiTheme="minorHAnsi" w:cstheme="minorHAnsi"/>
          <w:b/>
          <w:bCs/>
          <w:color w:val="000000" w:themeColor="text1"/>
        </w:rPr>
        <w:t>xtrude</w:t>
      </w:r>
      <w:r w:rsidRPr="00165F57">
        <w:rPr>
          <w:rFonts w:asciiTheme="minorHAnsi" w:eastAsia="Cambria" w:hAnsiTheme="minorHAnsi" w:cstheme="minorHAnsi"/>
          <w:color w:val="000000" w:themeColor="text1"/>
        </w:rPr>
        <w:t xml:space="preserve"> command to raise the region up to a height of 0.0703 in. Repeat this step on the other side of the device. </w:t>
      </w:r>
    </w:p>
    <w:p w14:paraId="0619B4E1"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57EBEE2C" w14:textId="2505E556" w:rsidR="00E0178A" w:rsidRPr="00165F57" w:rsidRDefault="00E0178A"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olor w:val="000000" w:themeColor="text1"/>
        </w:rPr>
        <w:t xml:space="preserve">Create </w:t>
      </w:r>
      <w:r w:rsidR="00C041AD" w:rsidRPr="00165F57">
        <w:rPr>
          <w:rFonts w:asciiTheme="minorHAnsi" w:eastAsia="Cambria" w:hAnsiTheme="minorHAnsi"/>
          <w:color w:val="000000" w:themeColor="text1"/>
        </w:rPr>
        <w:t xml:space="preserve">a </w:t>
      </w:r>
      <w:r w:rsidRPr="00165F57">
        <w:rPr>
          <w:rFonts w:asciiTheme="minorHAnsi" w:eastAsia="Cambria" w:hAnsiTheme="minorHAnsi"/>
          <w:color w:val="000000" w:themeColor="text1"/>
        </w:rPr>
        <w:t xml:space="preserve">notch </w:t>
      </w:r>
      <w:r w:rsidR="004D5C89" w:rsidRPr="00165F57">
        <w:rPr>
          <w:rFonts w:asciiTheme="minorHAnsi" w:eastAsia="Cambria" w:hAnsiTheme="minorHAnsi"/>
          <w:color w:val="000000" w:themeColor="text1"/>
        </w:rPr>
        <w:t>(0.1719 in by 0.</w:t>
      </w:r>
      <w:r w:rsidR="002C7335" w:rsidRPr="00165F57">
        <w:rPr>
          <w:rFonts w:asciiTheme="minorHAnsi" w:eastAsia="Cambria" w:hAnsiTheme="minorHAnsi" w:cstheme="minorHAnsi"/>
          <w:color w:val="000000" w:themeColor="text1"/>
        </w:rPr>
        <w:t>3500</w:t>
      </w:r>
      <w:r w:rsidR="004D5C89" w:rsidRPr="00165F57">
        <w:rPr>
          <w:rFonts w:asciiTheme="minorHAnsi" w:eastAsia="Cambria" w:hAnsiTheme="minorHAnsi"/>
          <w:color w:val="000000" w:themeColor="text1"/>
        </w:rPr>
        <w:t xml:space="preserve"> in (W x L)) </w:t>
      </w:r>
      <w:r w:rsidRPr="00165F57">
        <w:rPr>
          <w:rFonts w:asciiTheme="minorHAnsi" w:eastAsia="Cambria" w:hAnsiTheme="minorHAnsi"/>
          <w:color w:val="000000" w:themeColor="text1"/>
        </w:rPr>
        <w:t xml:space="preserve">on </w:t>
      </w:r>
      <w:r w:rsidR="00C041AD" w:rsidRPr="00165F57">
        <w:rPr>
          <w:rFonts w:asciiTheme="minorHAnsi" w:eastAsia="Cambria" w:hAnsiTheme="minorHAnsi"/>
          <w:color w:val="000000" w:themeColor="text1"/>
        </w:rPr>
        <w:t>both</w:t>
      </w:r>
      <w:r w:rsidRPr="00165F57">
        <w:rPr>
          <w:rFonts w:asciiTheme="minorHAnsi" w:eastAsia="Cambria" w:hAnsiTheme="minorHAnsi"/>
          <w:color w:val="000000" w:themeColor="text1"/>
        </w:rPr>
        <w:t xml:space="preserve"> ledge</w:t>
      </w:r>
      <w:r w:rsidR="00C041AD" w:rsidRPr="00165F57">
        <w:rPr>
          <w:rFonts w:asciiTheme="minorHAnsi" w:eastAsia="Cambria" w:hAnsiTheme="minorHAnsi"/>
          <w:color w:val="000000" w:themeColor="text1"/>
        </w:rPr>
        <w:t>s</w:t>
      </w:r>
      <w:r w:rsidRPr="00165F57">
        <w:rPr>
          <w:rFonts w:asciiTheme="minorHAnsi" w:eastAsia="Cambria" w:hAnsiTheme="minorHAnsi"/>
          <w:color w:val="000000" w:themeColor="text1"/>
        </w:rPr>
        <w:t xml:space="preserve"> </w:t>
      </w:r>
      <w:r w:rsidR="005B20B2" w:rsidRPr="00165F57">
        <w:rPr>
          <w:rFonts w:asciiTheme="minorHAnsi" w:eastAsia="Cambria" w:hAnsiTheme="minorHAnsi"/>
          <w:color w:val="000000" w:themeColor="text1"/>
        </w:rPr>
        <w:t>to facilitate alignment with the box</w:t>
      </w:r>
      <w:r w:rsidR="006F2674" w:rsidRPr="00165F57">
        <w:rPr>
          <w:rFonts w:asciiTheme="minorHAnsi" w:eastAsia="Cambria" w:hAnsiTheme="minorHAnsi"/>
          <w:color w:val="000000" w:themeColor="text1"/>
        </w:rPr>
        <w:t xml:space="preserve">. </w:t>
      </w:r>
      <w:r w:rsidR="004D5C89" w:rsidRPr="00165F57">
        <w:rPr>
          <w:rFonts w:asciiTheme="minorHAnsi" w:eastAsia="Cambria" w:hAnsiTheme="minorHAnsi"/>
          <w:color w:val="000000" w:themeColor="text1"/>
        </w:rPr>
        <w:t xml:space="preserve">Position </w:t>
      </w:r>
      <w:r w:rsidR="00DB087B" w:rsidRPr="00165F57">
        <w:rPr>
          <w:rFonts w:asciiTheme="minorHAnsi" w:eastAsia="Cambria" w:hAnsiTheme="minorHAnsi"/>
          <w:color w:val="000000" w:themeColor="text1"/>
        </w:rPr>
        <w:t>it</w:t>
      </w:r>
      <w:r w:rsidR="004D5C89" w:rsidRPr="00165F57">
        <w:rPr>
          <w:rFonts w:asciiTheme="minorHAnsi" w:eastAsia="Cambria" w:hAnsiTheme="minorHAnsi"/>
          <w:color w:val="000000" w:themeColor="text1"/>
        </w:rPr>
        <w:t xml:space="preserve"> </w:t>
      </w:r>
      <w:r w:rsidR="00A324EC" w:rsidRPr="00165F57">
        <w:rPr>
          <w:rFonts w:asciiTheme="minorHAnsi" w:eastAsia="Cambria" w:hAnsiTheme="minorHAnsi"/>
          <w:color w:val="000000" w:themeColor="text1"/>
        </w:rPr>
        <w:t>0.</w:t>
      </w:r>
      <w:r w:rsidR="00FA5942" w:rsidRPr="00165F57">
        <w:rPr>
          <w:rFonts w:asciiTheme="minorHAnsi" w:eastAsia="Cambria" w:hAnsiTheme="minorHAnsi"/>
          <w:color w:val="000000" w:themeColor="text1"/>
        </w:rPr>
        <w:t>466</w:t>
      </w:r>
      <w:r w:rsidR="00A324EC" w:rsidRPr="00165F57">
        <w:rPr>
          <w:rFonts w:asciiTheme="minorHAnsi" w:eastAsia="Cambria" w:hAnsiTheme="minorHAnsi"/>
          <w:color w:val="000000" w:themeColor="text1"/>
        </w:rPr>
        <w:t xml:space="preserve"> in from the bottom edge of the ledge. </w:t>
      </w:r>
      <w:r w:rsidR="002C7335" w:rsidRPr="00165F57">
        <w:rPr>
          <w:rFonts w:asciiTheme="minorHAnsi" w:eastAsia="Cambria" w:hAnsiTheme="minorHAnsi" w:cstheme="minorHAnsi"/>
          <w:color w:val="000000" w:themeColor="text1"/>
        </w:rPr>
        <w:t xml:space="preserve">Use the </w:t>
      </w:r>
      <w:r w:rsidR="006644AE" w:rsidRPr="00165F57">
        <w:rPr>
          <w:rFonts w:asciiTheme="minorHAnsi" w:eastAsia="Cambria" w:hAnsiTheme="minorHAnsi" w:cstheme="minorHAnsi"/>
          <w:b/>
          <w:bCs/>
          <w:color w:val="000000" w:themeColor="text1"/>
        </w:rPr>
        <w:t>Region</w:t>
      </w:r>
      <w:r w:rsidR="006644AE" w:rsidRPr="00165F57">
        <w:rPr>
          <w:rFonts w:asciiTheme="minorHAnsi" w:eastAsia="Cambria" w:hAnsiTheme="minorHAnsi" w:cstheme="minorHAnsi"/>
          <w:color w:val="000000" w:themeColor="text1"/>
        </w:rPr>
        <w:t xml:space="preserve"> </w:t>
      </w:r>
      <w:r w:rsidR="002C7335" w:rsidRPr="00165F57">
        <w:rPr>
          <w:rFonts w:asciiTheme="minorHAnsi" w:eastAsia="Cambria" w:hAnsiTheme="minorHAnsi" w:cstheme="minorHAnsi"/>
          <w:color w:val="000000" w:themeColor="text1"/>
        </w:rPr>
        <w:t>command to create one region of the rectangle and make the extrusion to t</w:t>
      </w:r>
      <w:r w:rsidR="00450096" w:rsidRPr="00165F57">
        <w:rPr>
          <w:rFonts w:asciiTheme="minorHAnsi" w:eastAsia="Cambria" w:hAnsiTheme="minorHAnsi" w:cstheme="minorHAnsi"/>
          <w:color w:val="000000" w:themeColor="text1"/>
        </w:rPr>
        <w:t xml:space="preserve">he </w:t>
      </w:r>
      <w:r w:rsidR="002C7335" w:rsidRPr="00165F57">
        <w:rPr>
          <w:rFonts w:asciiTheme="minorHAnsi" w:eastAsia="Cambria" w:hAnsiTheme="minorHAnsi" w:cstheme="minorHAnsi"/>
          <w:color w:val="000000" w:themeColor="text1"/>
        </w:rPr>
        <w:t xml:space="preserve">height of 0.1103 in. </w:t>
      </w:r>
    </w:p>
    <w:p w14:paraId="6E3BCC70"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3E940CD" w14:textId="072A1D2A" w:rsidR="006644AE" w:rsidRPr="00165F57" w:rsidRDefault="002C7335"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Use the </w:t>
      </w:r>
      <w:r w:rsidR="006644AE" w:rsidRPr="00165F57">
        <w:rPr>
          <w:rFonts w:asciiTheme="minorHAnsi" w:eastAsia="Cambria" w:hAnsiTheme="minorHAnsi" w:cstheme="minorHAnsi"/>
          <w:b/>
          <w:bCs/>
          <w:color w:val="000000" w:themeColor="text1"/>
        </w:rPr>
        <w:t>Solid Subtract</w:t>
      </w:r>
      <w:r w:rsidRPr="00165F57">
        <w:rPr>
          <w:rFonts w:asciiTheme="minorHAnsi" w:eastAsia="Cambria" w:hAnsiTheme="minorHAnsi" w:cstheme="minorHAnsi"/>
          <w:color w:val="000000" w:themeColor="text1"/>
        </w:rPr>
        <w:t xml:space="preserve"> command, select device, press </w:t>
      </w:r>
      <w:r w:rsidR="006644AE" w:rsidRPr="00165F57">
        <w:rPr>
          <w:rFonts w:asciiTheme="minorHAnsi" w:eastAsia="Cambria" w:hAnsiTheme="minorHAnsi" w:cstheme="minorHAnsi"/>
          <w:b/>
          <w:bCs/>
          <w:color w:val="000000" w:themeColor="text1"/>
        </w:rPr>
        <w:t>E</w:t>
      </w:r>
      <w:r w:rsidRPr="00165F57">
        <w:rPr>
          <w:rFonts w:asciiTheme="minorHAnsi" w:eastAsia="Cambria" w:hAnsiTheme="minorHAnsi" w:cstheme="minorHAnsi"/>
          <w:b/>
          <w:bCs/>
          <w:color w:val="000000" w:themeColor="text1"/>
        </w:rPr>
        <w:t>nter</w:t>
      </w:r>
      <w:r w:rsidRPr="00165F57">
        <w:rPr>
          <w:rFonts w:asciiTheme="minorHAnsi" w:eastAsia="Cambria" w:hAnsiTheme="minorHAnsi" w:cstheme="minorHAnsi"/>
          <w:color w:val="000000" w:themeColor="text1"/>
        </w:rPr>
        <w:t xml:space="preserve">, select the notch region and press </w:t>
      </w:r>
      <w:r w:rsidR="006644AE" w:rsidRPr="00165F57">
        <w:rPr>
          <w:rFonts w:asciiTheme="minorHAnsi" w:eastAsia="Cambria" w:hAnsiTheme="minorHAnsi" w:cstheme="minorHAnsi"/>
          <w:b/>
          <w:bCs/>
          <w:color w:val="000000" w:themeColor="text1"/>
        </w:rPr>
        <w:t>E</w:t>
      </w:r>
      <w:r w:rsidRPr="00165F57">
        <w:rPr>
          <w:rFonts w:asciiTheme="minorHAnsi" w:eastAsia="Cambria" w:hAnsiTheme="minorHAnsi" w:cstheme="minorHAnsi"/>
          <w:b/>
          <w:bCs/>
          <w:color w:val="000000" w:themeColor="text1"/>
        </w:rPr>
        <w:t>nter</w:t>
      </w:r>
      <w:r w:rsidRPr="00165F57">
        <w:rPr>
          <w:rFonts w:asciiTheme="minorHAnsi" w:eastAsia="Cambria" w:hAnsiTheme="minorHAnsi" w:cstheme="minorHAnsi"/>
          <w:color w:val="000000" w:themeColor="text1"/>
        </w:rPr>
        <w:t xml:space="preserve">. </w:t>
      </w:r>
      <w:r w:rsidR="00B8017D" w:rsidRPr="00165F57">
        <w:rPr>
          <w:rFonts w:asciiTheme="minorHAnsi" w:eastAsia="Cambria" w:hAnsiTheme="minorHAnsi" w:cstheme="minorHAnsi"/>
          <w:color w:val="000000" w:themeColor="text1"/>
        </w:rPr>
        <w:t xml:space="preserve">Repeat on the other side of the device. </w:t>
      </w:r>
    </w:p>
    <w:p w14:paraId="75AD7F1D"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113733FE" w14:textId="593AFB5F"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NOTE:</w:t>
      </w:r>
      <w:r w:rsidR="002C7335" w:rsidRPr="00165F57">
        <w:rPr>
          <w:rFonts w:asciiTheme="minorHAnsi" w:eastAsia="Cambria" w:hAnsiTheme="minorHAnsi" w:cstheme="minorHAnsi"/>
          <w:color w:val="000000" w:themeColor="text1"/>
        </w:rPr>
        <w:t xml:space="preserve"> The shape will be removed from the device.</w:t>
      </w:r>
    </w:p>
    <w:p w14:paraId="46CA5490" w14:textId="77777777"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7F82D31A" w14:textId="7B3A6ABC" w:rsidR="00212261" w:rsidRPr="00165F57" w:rsidRDefault="00457F84" w:rsidP="006644AE">
      <w:pPr>
        <w:pStyle w:val="SBOBulletParagraph"/>
        <w:numPr>
          <w:ilvl w:val="2"/>
          <w:numId w:val="19"/>
        </w:numPr>
        <w:spacing w:line="240" w:lineRule="auto"/>
        <w:ind w:left="0" w:firstLine="0"/>
        <w:contextualSpacing/>
        <w:rPr>
          <w:rFonts w:asciiTheme="minorHAnsi" w:hAnsiTheme="minorHAnsi"/>
          <w:color w:val="000000" w:themeColor="text1"/>
        </w:rPr>
      </w:pPr>
      <w:r w:rsidRPr="00165F57">
        <w:rPr>
          <w:rFonts w:asciiTheme="minorHAnsi" w:eastAsia="Cambria" w:hAnsiTheme="minorHAnsi" w:cstheme="minorHAnsi"/>
          <w:color w:val="000000" w:themeColor="text1"/>
        </w:rPr>
        <w:t xml:space="preserve">Print </w:t>
      </w:r>
      <w:r w:rsidR="00673D0F" w:rsidRPr="00165F57">
        <w:rPr>
          <w:rFonts w:asciiTheme="minorHAnsi" w:eastAsia="Cambria" w:hAnsiTheme="minorHAnsi" w:cstheme="minorHAnsi"/>
          <w:color w:val="000000" w:themeColor="text1"/>
        </w:rPr>
        <w:t xml:space="preserve">the </w:t>
      </w:r>
      <w:r w:rsidRPr="00165F57">
        <w:rPr>
          <w:rFonts w:asciiTheme="minorHAnsi" w:eastAsia="Cambria" w:hAnsiTheme="minorHAnsi" w:cstheme="minorHAnsi"/>
          <w:color w:val="000000" w:themeColor="text1"/>
        </w:rPr>
        <w:t xml:space="preserve">base plate on a 3D printer and </w:t>
      </w:r>
      <w:bookmarkStart w:id="0" w:name="_Hlk48293926"/>
      <w:r w:rsidRPr="00165F57">
        <w:rPr>
          <w:rFonts w:asciiTheme="minorHAnsi" w:eastAsia="Cambria" w:hAnsiTheme="minorHAnsi"/>
          <w:color w:val="000000" w:themeColor="text1"/>
          <w:highlight w:val="yellow"/>
        </w:rPr>
        <w:t xml:space="preserve">sand the </w:t>
      </w:r>
      <w:r w:rsidR="00EC6904" w:rsidRPr="00165F57">
        <w:rPr>
          <w:rFonts w:asciiTheme="minorHAnsi" w:eastAsia="Cambria" w:hAnsiTheme="minorHAnsi"/>
          <w:color w:val="000000" w:themeColor="text1"/>
          <w:highlight w:val="yellow"/>
        </w:rPr>
        <w:t>top face area between the ledges</w:t>
      </w:r>
      <w:r w:rsidRPr="00165F57">
        <w:rPr>
          <w:rFonts w:asciiTheme="minorHAnsi" w:eastAsia="Cambria" w:hAnsiTheme="minorHAnsi"/>
          <w:color w:val="000000" w:themeColor="text1"/>
          <w:highlight w:val="yellow"/>
        </w:rPr>
        <w:t xml:space="preserve"> with sandpaper to </w:t>
      </w:r>
      <w:r w:rsidR="002B7A74" w:rsidRPr="00165F57">
        <w:rPr>
          <w:rFonts w:asciiTheme="minorHAnsi" w:eastAsia="Cambria" w:hAnsiTheme="minorHAnsi"/>
          <w:color w:val="000000" w:themeColor="text1"/>
          <w:highlight w:val="yellow"/>
        </w:rPr>
        <w:t xml:space="preserve">roughen the </w:t>
      </w:r>
      <w:r w:rsidRPr="00165F57">
        <w:rPr>
          <w:rFonts w:asciiTheme="minorHAnsi" w:eastAsia="Cambria" w:hAnsiTheme="minorHAnsi"/>
          <w:color w:val="000000" w:themeColor="text1"/>
          <w:highlight w:val="yellow"/>
        </w:rPr>
        <w:t>surface</w:t>
      </w:r>
      <w:r w:rsidR="00146883" w:rsidRPr="00165F57">
        <w:rPr>
          <w:rFonts w:asciiTheme="minorHAnsi" w:eastAsia="Cambria" w:hAnsiTheme="minorHAnsi"/>
          <w:color w:val="000000" w:themeColor="text1"/>
          <w:highlight w:val="yellow"/>
        </w:rPr>
        <w:t>.</w:t>
      </w:r>
      <w:r w:rsidRPr="00165F57">
        <w:rPr>
          <w:rFonts w:asciiTheme="minorHAnsi" w:eastAsia="Cambria" w:hAnsiTheme="minorHAnsi"/>
          <w:color w:val="000000" w:themeColor="text1"/>
        </w:rPr>
        <w:t xml:space="preserve"> </w:t>
      </w:r>
    </w:p>
    <w:p w14:paraId="0B1D9866"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7E3C70D0" w14:textId="020152FC"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highlight w:val="yellow"/>
        </w:rPr>
      </w:pPr>
      <w:r w:rsidRPr="00165F57">
        <w:rPr>
          <w:rFonts w:asciiTheme="minorHAnsi" w:eastAsia="Cambria" w:hAnsiTheme="minorHAnsi" w:cstheme="minorHAnsi"/>
          <w:color w:val="000000" w:themeColor="text1"/>
          <w:highlight w:val="yellow"/>
        </w:rPr>
        <w:t>NOTE:</w:t>
      </w:r>
      <w:r w:rsidR="00212261" w:rsidRPr="00165F57">
        <w:rPr>
          <w:rFonts w:asciiTheme="minorHAnsi" w:eastAsia="Cambria" w:hAnsiTheme="minorHAnsi" w:cstheme="minorHAnsi"/>
          <w:b/>
          <w:color w:val="000000" w:themeColor="text1"/>
          <w:highlight w:val="yellow"/>
        </w:rPr>
        <w:t xml:space="preserve"> </w:t>
      </w:r>
      <w:r w:rsidR="00212261" w:rsidRPr="00165F57">
        <w:rPr>
          <w:rFonts w:asciiTheme="minorHAnsi" w:eastAsia="Cambria" w:hAnsiTheme="minorHAnsi" w:cstheme="minorHAnsi"/>
          <w:color w:val="000000" w:themeColor="text1"/>
          <w:highlight w:val="yellow"/>
        </w:rPr>
        <w:t xml:space="preserve">Sanding </w:t>
      </w:r>
      <w:r w:rsidR="007705DD" w:rsidRPr="00165F57">
        <w:rPr>
          <w:rFonts w:asciiTheme="minorHAnsi" w:eastAsia="Cambria" w:hAnsiTheme="minorHAnsi" w:cstheme="minorHAnsi"/>
          <w:color w:val="000000" w:themeColor="text1"/>
          <w:highlight w:val="yellow"/>
        </w:rPr>
        <w:t xml:space="preserve">is important </w:t>
      </w:r>
      <w:r w:rsidR="00FD64DF" w:rsidRPr="00165F57">
        <w:rPr>
          <w:rFonts w:asciiTheme="minorHAnsi" w:eastAsia="Cambria" w:hAnsiTheme="minorHAnsi" w:cstheme="minorHAnsi"/>
          <w:color w:val="000000" w:themeColor="text1"/>
          <w:highlight w:val="yellow"/>
        </w:rPr>
        <w:t xml:space="preserve">so </w:t>
      </w:r>
      <w:r w:rsidR="00E813BB" w:rsidRPr="00165F57">
        <w:rPr>
          <w:rFonts w:asciiTheme="minorHAnsi" w:eastAsia="Cambria" w:hAnsiTheme="minorHAnsi" w:cstheme="minorHAnsi"/>
          <w:color w:val="000000" w:themeColor="text1"/>
          <w:highlight w:val="yellow"/>
        </w:rPr>
        <w:t xml:space="preserve">that </w:t>
      </w:r>
      <w:r w:rsidR="00FD64DF" w:rsidRPr="00165F57">
        <w:rPr>
          <w:rFonts w:asciiTheme="minorHAnsi" w:eastAsia="Cambria" w:hAnsiTheme="minorHAnsi" w:cstheme="minorHAnsi"/>
          <w:color w:val="000000" w:themeColor="text1"/>
          <w:highlight w:val="yellow"/>
        </w:rPr>
        <w:t xml:space="preserve">the </w:t>
      </w:r>
      <w:r w:rsidR="00D96738" w:rsidRPr="00165F57">
        <w:rPr>
          <w:rFonts w:asciiTheme="minorHAnsi" w:eastAsia="Cambria" w:hAnsiTheme="minorHAnsi" w:cstheme="minorHAnsi"/>
          <w:color w:val="000000" w:themeColor="text1"/>
          <w:highlight w:val="yellow"/>
        </w:rPr>
        <w:t>hydrophobic</w:t>
      </w:r>
      <w:r w:rsidR="00FD64DF" w:rsidRPr="00165F57">
        <w:rPr>
          <w:rFonts w:asciiTheme="minorHAnsi" w:eastAsia="Cambria" w:hAnsiTheme="minorHAnsi" w:cstheme="minorHAnsi"/>
          <w:color w:val="000000" w:themeColor="text1"/>
          <w:highlight w:val="yellow"/>
        </w:rPr>
        <w:t xml:space="preserve"> coating </w:t>
      </w:r>
      <w:r w:rsidR="00E813BB" w:rsidRPr="00165F57">
        <w:rPr>
          <w:rFonts w:asciiTheme="minorHAnsi" w:eastAsia="Cambria" w:hAnsiTheme="minorHAnsi" w:cstheme="minorHAnsi"/>
          <w:color w:val="000000" w:themeColor="text1"/>
          <w:highlight w:val="yellow"/>
        </w:rPr>
        <w:t xml:space="preserve">can </w:t>
      </w:r>
      <w:r w:rsidR="00FD64DF" w:rsidRPr="00165F57">
        <w:rPr>
          <w:rFonts w:asciiTheme="minorHAnsi" w:eastAsia="Cambria" w:hAnsiTheme="minorHAnsi" w:cstheme="minorHAnsi"/>
          <w:color w:val="000000" w:themeColor="text1"/>
          <w:highlight w:val="yellow"/>
        </w:rPr>
        <w:t xml:space="preserve">adhere to the </w:t>
      </w:r>
      <w:r w:rsidR="00652172" w:rsidRPr="00165F57">
        <w:rPr>
          <w:rFonts w:asciiTheme="minorHAnsi" w:eastAsia="Cambria" w:hAnsiTheme="minorHAnsi" w:cstheme="minorHAnsi"/>
          <w:color w:val="000000" w:themeColor="text1"/>
          <w:highlight w:val="yellow"/>
        </w:rPr>
        <w:t xml:space="preserve">base </w:t>
      </w:r>
      <w:r w:rsidR="00FD64DF" w:rsidRPr="00165F57">
        <w:rPr>
          <w:rFonts w:asciiTheme="minorHAnsi" w:eastAsia="Cambria" w:hAnsiTheme="minorHAnsi" w:cstheme="minorHAnsi"/>
          <w:color w:val="000000" w:themeColor="text1"/>
          <w:highlight w:val="yellow"/>
        </w:rPr>
        <w:t>plate securely</w:t>
      </w:r>
      <w:r w:rsidR="00EC6904" w:rsidRPr="00165F57">
        <w:rPr>
          <w:rFonts w:asciiTheme="minorHAnsi" w:eastAsia="Cambria" w:hAnsiTheme="minorHAnsi" w:cstheme="minorHAnsi"/>
          <w:color w:val="000000" w:themeColor="text1"/>
          <w:highlight w:val="yellow"/>
        </w:rPr>
        <w:t>.</w:t>
      </w:r>
      <w:r w:rsidR="00FC689E" w:rsidRPr="00165F57">
        <w:rPr>
          <w:rFonts w:asciiTheme="minorHAnsi" w:eastAsia="Cambria" w:hAnsiTheme="minorHAnsi" w:cstheme="minorHAnsi"/>
          <w:color w:val="000000" w:themeColor="text1"/>
          <w:highlight w:val="yellow"/>
        </w:rPr>
        <w:t xml:space="preserve"> </w:t>
      </w:r>
    </w:p>
    <w:p w14:paraId="07D94825" w14:textId="77777777"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highlight w:val="yellow"/>
        </w:rPr>
      </w:pPr>
    </w:p>
    <w:p w14:paraId="02174E30" w14:textId="62305B28" w:rsidR="00D96738" w:rsidRPr="00165F57" w:rsidRDefault="0089087A" w:rsidP="006644AE">
      <w:pPr>
        <w:pStyle w:val="SBOBulletParagraph"/>
        <w:numPr>
          <w:ilvl w:val="2"/>
          <w:numId w:val="19"/>
        </w:numPr>
        <w:spacing w:line="240" w:lineRule="auto"/>
        <w:ind w:left="0" w:firstLine="0"/>
        <w:contextualSpacing/>
        <w:rPr>
          <w:rFonts w:asciiTheme="minorHAnsi" w:hAnsiTheme="minorHAnsi"/>
          <w:color w:val="000000" w:themeColor="text1"/>
          <w:highlight w:val="yellow"/>
        </w:rPr>
      </w:pPr>
      <w:r w:rsidRPr="00165F57">
        <w:rPr>
          <w:rFonts w:asciiTheme="minorHAnsi" w:eastAsia="Cambria" w:hAnsiTheme="minorHAnsi"/>
          <w:color w:val="000000" w:themeColor="text1"/>
          <w:highlight w:val="yellow"/>
        </w:rPr>
        <w:t xml:space="preserve">Tape the ledges with adhesive tape </w:t>
      </w:r>
      <w:r w:rsidR="005F082A" w:rsidRPr="00165F57">
        <w:rPr>
          <w:rFonts w:asciiTheme="minorHAnsi" w:eastAsia="Cambria" w:hAnsiTheme="minorHAnsi" w:cstheme="minorHAnsi"/>
          <w:color w:val="000000" w:themeColor="text1"/>
          <w:highlight w:val="yellow"/>
        </w:rPr>
        <w:t xml:space="preserve">(to avoid </w:t>
      </w:r>
      <w:r w:rsidR="0065470C" w:rsidRPr="00165F57">
        <w:rPr>
          <w:rFonts w:asciiTheme="minorHAnsi" w:eastAsia="Cambria" w:hAnsiTheme="minorHAnsi" w:cstheme="minorHAnsi"/>
          <w:color w:val="000000" w:themeColor="text1"/>
          <w:highlight w:val="yellow"/>
        </w:rPr>
        <w:t xml:space="preserve">spraying the ledges) </w:t>
      </w:r>
      <w:r w:rsidRPr="00165F57">
        <w:rPr>
          <w:rFonts w:asciiTheme="minorHAnsi" w:eastAsia="Cambria" w:hAnsiTheme="minorHAnsi"/>
          <w:color w:val="000000" w:themeColor="text1"/>
          <w:highlight w:val="yellow"/>
        </w:rPr>
        <w:t xml:space="preserve">and spray the base plate with a hydrophobic spray. </w:t>
      </w:r>
      <w:r w:rsidR="00457F84" w:rsidRPr="00165F57">
        <w:rPr>
          <w:rFonts w:asciiTheme="minorHAnsi" w:eastAsia="Cambria" w:hAnsiTheme="minorHAnsi"/>
          <w:color w:val="000000" w:themeColor="text1"/>
          <w:highlight w:val="yellow"/>
        </w:rPr>
        <w:t xml:space="preserve">Apply </w:t>
      </w:r>
      <w:r w:rsidR="005F082A" w:rsidRPr="00165F57">
        <w:rPr>
          <w:rFonts w:asciiTheme="minorHAnsi" w:eastAsia="Cambria" w:hAnsiTheme="minorHAnsi" w:cstheme="minorHAnsi"/>
          <w:color w:val="000000" w:themeColor="text1"/>
          <w:highlight w:val="yellow"/>
        </w:rPr>
        <w:t>several (4-8)</w:t>
      </w:r>
      <w:r w:rsidR="005F082A" w:rsidRPr="00165F57">
        <w:rPr>
          <w:rFonts w:asciiTheme="minorHAnsi" w:eastAsia="Cambria" w:hAnsiTheme="minorHAnsi"/>
          <w:color w:val="000000" w:themeColor="text1"/>
          <w:highlight w:val="yellow"/>
        </w:rPr>
        <w:t xml:space="preserve"> </w:t>
      </w:r>
      <w:r w:rsidR="00457F84" w:rsidRPr="00165F57">
        <w:rPr>
          <w:rFonts w:asciiTheme="minorHAnsi" w:eastAsia="Cambria" w:hAnsiTheme="minorHAnsi"/>
          <w:color w:val="000000" w:themeColor="text1"/>
          <w:highlight w:val="yellow"/>
        </w:rPr>
        <w:t xml:space="preserve">coats of </w:t>
      </w:r>
      <w:r w:rsidR="0047454D" w:rsidRPr="00165F57">
        <w:rPr>
          <w:rFonts w:asciiTheme="minorHAnsi" w:eastAsia="Cambria" w:hAnsiTheme="minorHAnsi"/>
          <w:color w:val="000000" w:themeColor="text1"/>
          <w:highlight w:val="yellow"/>
        </w:rPr>
        <w:t>t</w:t>
      </w:r>
      <w:r w:rsidR="00652172" w:rsidRPr="00165F57">
        <w:rPr>
          <w:rFonts w:asciiTheme="minorHAnsi" w:eastAsia="Cambria" w:hAnsiTheme="minorHAnsi"/>
          <w:color w:val="000000" w:themeColor="text1"/>
          <w:highlight w:val="yellow"/>
        </w:rPr>
        <w:t xml:space="preserve">he </w:t>
      </w:r>
      <w:r w:rsidR="00457F84" w:rsidRPr="00165F57">
        <w:rPr>
          <w:rFonts w:asciiTheme="minorHAnsi" w:eastAsia="Cambria" w:hAnsiTheme="minorHAnsi"/>
          <w:color w:val="000000" w:themeColor="text1"/>
          <w:highlight w:val="yellow"/>
        </w:rPr>
        <w:t>basecoat to the base plate. Hold the ca</w:t>
      </w:r>
      <w:r w:rsidR="008E75D0" w:rsidRPr="00165F57">
        <w:rPr>
          <w:rFonts w:asciiTheme="minorHAnsi" w:eastAsia="Cambria" w:hAnsiTheme="minorHAnsi"/>
          <w:color w:val="000000" w:themeColor="text1"/>
          <w:highlight w:val="yellow"/>
        </w:rPr>
        <w:t>n approximately</w:t>
      </w:r>
      <w:r w:rsidR="00457F84" w:rsidRPr="00165F57">
        <w:rPr>
          <w:rFonts w:asciiTheme="minorHAnsi" w:eastAsia="Cambria" w:hAnsiTheme="minorHAnsi"/>
          <w:color w:val="000000" w:themeColor="text1"/>
          <w:highlight w:val="yellow"/>
        </w:rPr>
        <w:t xml:space="preserve"> 8-12 in</w:t>
      </w:r>
      <w:r w:rsidR="006644AE" w:rsidRPr="00165F57">
        <w:rPr>
          <w:rFonts w:asciiTheme="minorHAnsi" w:eastAsia="Cambria" w:hAnsiTheme="minorHAnsi"/>
          <w:color w:val="000000" w:themeColor="text1"/>
          <w:highlight w:val="yellow"/>
        </w:rPr>
        <w:t>ches</w:t>
      </w:r>
      <w:r w:rsidR="00457F84" w:rsidRPr="00165F57">
        <w:rPr>
          <w:rFonts w:asciiTheme="minorHAnsi" w:eastAsia="Cambria" w:hAnsiTheme="minorHAnsi"/>
          <w:color w:val="000000" w:themeColor="text1"/>
          <w:highlight w:val="yellow"/>
        </w:rPr>
        <w:t xml:space="preserve"> away from </w:t>
      </w:r>
      <w:r w:rsidR="0047454D" w:rsidRPr="00165F57">
        <w:rPr>
          <w:rFonts w:asciiTheme="minorHAnsi" w:eastAsia="Cambria" w:hAnsiTheme="minorHAnsi"/>
          <w:color w:val="000000" w:themeColor="text1"/>
          <w:highlight w:val="yellow"/>
        </w:rPr>
        <w:t xml:space="preserve">the </w:t>
      </w:r>
      <w:r w:rsidR="00457F84" w:rsidRPr="00165F57">
        <w:rPr>
          <w:rFonts w:asciiTheme="minorHAnsi" w:eastAsia="Cambria" w:hAnsiTheme="minorHAnsi"/>
          <w:color w:val="000000" w:themeColor="text1"/>
          <w:highlight w:val="yellow"/>
        </w:rPr>
        <w:t xml:space="preserve">base plate when spraying. </w:t>
      </w:r>
      <w:r w:rsidR="005F082A" w:rsidRPr="00165F57">
        <w:rPr>
          <w:rFonts w:asciiTheme="minorHAnsi" w:eastAsia="Cambria" w:hAnsiTheme="minorHAnsi" w:cstheme="minorHAnsi"/>
          <w:color w:val="000000" w:themeColor="text1"/>
          <w:highlight w:val="yellow"/>
        </w:rPr>
        <w:t>The device should have a milky white appearance</w:t>
      </w:r>
      <w:r w:rsidR="0065470C" w:rsidRPr="00165F57">
        <w:rPr>
          <w:rFonts w:asciiTheme="minorHAnsi" w:eastAsia="Cambria" w:hAnsiTheme="minorHAnsi" w:cstheme="minorHAnsi"/>
          <w:color w:val="000000" w:themeColor="text1"/>
          <w:highlight w:val="yellow"/>
        </w:rPr>
        <w:t xml:space="preserve"> upon drying.</w:t>
      </w:r>
    </w:p>
    <w:p w14:paraId="2F87C774"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highlight w:val="yellow"/>
        </w:rPr>
      </w:pPr>
    </w:p>
    <w:p w14:paraId="7FB0C0E6" w14:textId="6A33C058" w:rsidR="00212261" w:rsidRPr="00165F57" w:rsidRDefault="00212261"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bCs/>
          <w:color w:val="000000" w:themeColor="text1"/>
          <w:highlight w:val="yellow"/>
        </w:rPr>
        <w:t>CAUTION:</w:t>
      </w:r>
      <w:r w:rsidRPr="00165F57">
        <w:rPr>
          <w:rFonts w:asciiTheme="minorHAnsi" w:hAnsiTheme="minorHAnsi" w:cstheme="minorHAnsi"/>
          <w:b/>
          <w:color w:val="000000" w:themeColor="text1"/>
          <w:highlight w:val="yellow"/>
        </w:rPr>
        <w:t xml:space="preserve"> </w:t>
      </w:r>
      <w:r w:rsidRPr="00165F57">
        <w:rPr>
          <w:rFonts w:asciiTheme="minorHAnsi" w:hAnsiTheme="minorHAnsi" w:cstheme="minorHAnsi"/>
          <w:color w:val="000000" w:themeColor="text1"/>
          <w:highlight w:val="yellow"/>
        </w:rPr>
        <w:t>Follow manufacturer instructions for appropriate location and PPE for spraying</w:t>
      </w:r>
      <w:r w:rsidR="006644AE" w:rsidRPr="00165F57">
        <w:rPr>
          <w:rFonts w:asciiTheme="minorHAnsi" w:hAnsiTheme="minorHAnsi" w:cstheme="minorHAnsi"/>
          <w:color w:val="000000" w:themeColor="text1"/>
        </w:rPr>
        <w:t>.</w:t>
      </w:r>
    </w:p>
    <w:p w14:paraId="5E66E9A7"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33C874CC" w14:textId="74DBEBFC" w:rsidR="00680869" w:rsidRPr="00165F57" w:rsidRDefault="00457F84"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highlight w:val="yellow"/>
        </w:rPr>
        <w:t xml:space="preserve">Wait 30 minutes before applying the topcoat </w:t>
      </w:r>
      <w:r w:rsidR="0065470C" w:rsidRPr="00165F57">
        <w:rPr>
          <w:rFonts w:asciiTheme="minorHAnsi" w:eastAsia="Cambria" w:hAnsiTheme="minorHAnsi" w:cstheme="minorHAnsi"/>
          <w:color w:val="000000" w:themeColor="text1"/>
          <w:highlight w:val="yellow"/>
        </w:rPr>
        <w:t xml:space="preserve">several </w:t>
      </w:r>
      <w:r w:rsidR="0047454D" w:rsidRPr="00165F57">
        <w:rPr>
          <w:rFonts w:asciiTheme="minorHAnsi" w:eastAsia="Cambria" w:hAnsiTheme="minorHAnsi" w:cstheme="minorHAnsi"/>
          <w:color w:val="000000" w:themeColor="text1"/>
          <w:highlight w:val="yellow"/>
        </w:rPr>
        <w:t>times</w:t>
      </w:r>
      <w:r w:rsidR="0065470C" w:rsidRPr="00165F57">
        <w:rPr>
          <w:rFonts w:asciiTheme="minorHAnsi" w:eastAsia="Cambria" w:hAnsiTheme="minorHAnsi" w:cstheme="minorHAnsi"/>
          <w:color w:val="000000" w:themeColor="text1"/>
          <w:highlight w:val="yellow"/>
        </w:rPr>
        <w:t xml:space="preserve"> (6-8</w:t>
      </w:r>
      <w:r w:rsidR="0037045D" w:rsidRPr="00165F57">
        <w:rPr>
          <w:rFonts w:asciiTheme="minorHAnsi" w:eastAsia="Cambria" w:hAnsiTheme="minorHAnsi" w:cstheme="minorHAnsi"/>
          <w:color w:val="000000" w:themeColor="text1"/>
          <w:highlight w:val="yellow"/>
        </w:rPr>
        <w:t>x</w:t>
      </w:r>
      <w:r w:rsidR="0065470C" w:rsidRPr="00165F57">
        <w:rPr>
          <w:rFonts w:asciiTheme="minorHAnsi" w:eastAsia="Cambria" w:hAnsiTheme="minorHAnsi" w:cstheme="minorHAnsi"/>
          <w:color w:val="000000" w:themeColor="text1"/>
          <w:highlight w:val="yellow"/>
        </w:rPr>
        <w:t>)</w:t>
      </w:r>
      <w:r w:rsidRPr="00165F57">
        <w:rPr>
          <w:rFonts w:asciiTheme="minorHAnsi" w:eastAsia="Cambria" w:hAnsiTheme="minorHAnsi" w:cstheme="minorHAnsi"/>
          <w:color w:val="000000" w:themeColor="text1"/>
          <w:highlight w:val="yellow"/>
        </w:rPr>
        <w:t>.</w:t>
      </w:r>
      <w:r w:rsidRPr="00165F57">
        <w:rPr>
          <w:rFonts w:asciiTheme="minorHAnsi" w:eastAsia="Cambria" w:hAnsiTheme="minorHAnsi" w:cstheme="minorHAnsi"/>
          <w:color w:val="000000" w:themeColor="text1"/>
        </w:rPr>
        <w:t xml:space="preserve"> Allow the base plate to dry for 12 hours before use. </w:t>
      </w:r>
      <w:r w:rsidR="0089087A" w:rsidRPr="00165F57">
        <w:rPr>
          <w:rFonts w:asciiTheme="minorHAnsi" w:eastAsia="Cambria" w:hAnsiTheme="minorHAnsi" w:cstheme="minorHAnsi"/>
          <w:color w:val="000000" w:themeColor="text1"/>
          <w:highlight w:val="yellow"/>
        </w:rPr>
        <w:t>Remove the tape from the ledges.</w:t>
      </w:r>
      <w:r w:rsidR="0089087A" w:rsidRPr="00165F57">
        <w:rPr>
          <w:rFonts w:asciiTheme="minorHAnsi" w:eastAsia="Cambria" w:hAnsiTheme="minorHAnsi" w:cstheme="minorHAnsi"/>
          <w:color w:val="000000" w:themeColor="text1"/>
        </w:rPr>
        <w:t xml:space="preserve"> </w:t>
      </w:r>
    </w:p>
    <w:p w14:paraId="7A0AB292" w14:textId="77777777" w:rsidR="00361D6E" w:rsidRPr="00165F57" w:rsidRDefault="00361D6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27D92138" w14:textId="056101E0" w:rsidR="00457F84" w:rsidRPr="00165F57" w:rsidRDefault="005C1884" w:rsidP="006644AE">
      <w:pPr>
        <w:pStyle w:val="SBOBulletParagraph"/>
        <w:numPr>
          <w:ilvl w:val="1"/>
          <w:numId w:val="24"/>
        </w:numPr>
        <w:spacing w:line="240" w:lineRule="auto"/>
        <w:ind w:left="0" w:firstLine="0"/>
        <w:contextualSpacing/>
        <w:rPr>
          <w:rFonts w:asciiTheme="minorHAnsi" w:hAnsiTheme="minorHAnsi"/>
          <w:color w:val="000000" w:themeColor="text1"/>
        </w:rPr>
      </w:pPr>
      <w:r w:rsidRPr="00165F57">
        <w:rPr>
          <w:rFonts w:asciiTheme="minorHAnsi" w:hAnsiTheme="minorHAnsi" w:cstheme="minorHAnsi"/>
          <w:color w:val="000000" w:themeColor="text1"/>
        </w:rPr>
        <w:t>F</w:t>
      </w:r>
      <w:r w:rsidR="00ED2509" w:rsidRPr="00165F57">
        <w:rPr>
          <w:rFonts w:asciiTheme="minorHAnsi" w:hAnsiTheme="minorHAnsi" w:cstheme="minorHAnsi"/>
          <w:color w:val="000000" w:themeColor="text1"/>
        </w:rPr>
        <w:t>abricate</w:t>
      </w:r>
      <w:r w:rsidR="00ED2509" w:rsidRPr="00165F57">
        <w:rPr>
          <w:rFonts w:asciiTheme="minorHAnsi" w:hAnsiTheme="minorHAnsi"/>
          <w:color w:val="000000" w:themeColor="text1"/>
        </w:rPr>
        <w:t xml:space="preserve"> </w:t>
      </w:r>
      <w:r w:rsidR="00457F84" w:rsidRPr="00165F57">
        <w:rPr>
          <w:rFonts w:asciiTheme="minorHAnsi" w:hAnsiTheme="minorHAnsi"/>
          <w:color w:val="000000" w:themeColor="text1"/>
        </w:rPr>
        <w:t xml:space="preserve">the top plate </w:t>
      </w:r>
      <w:r w:rsidR="007E4DA4" w:rsidRPr="00165F57">
        <w:rPr>
          <w:rFonts w:asciiTheme="minorHAnsi" w:hAnsiTheme="minorHAnsi"/>
          <w:color w:val="000000" w:themeColor="text1"/>
        </w:rPr>
        <w:t>(</w:t>
      </w:r>
      <w:r w:rsidR="007E4DA4" w:rsidRPr="00165F57">
        <w:rPr>
          <w:rFonts w:asciiTheme="minorHAnsi" w:hAnsiTheme="minorHAnsi"/>
          <w:b/>
          <w:bCs/>
          <w:color w:val="000000" w:themeColor="text1"/>
        </w:rPr>
        <w:t>Fig</w:t>
      </w:r>
      <w:r w:rsidR="005964E5" w:rsidRPr="00165F57">
        <w:rPr>
          <w:rFonts w:asciiTheme="minorHAnsi" w:hAnsiTheme="minorHAnsi"/>
          <w:b/>
          <w:bCs/>
          <w:color w:val="000000" w:themeColor="text1"/>
        </w:rPr>
        <w:t>ure</w:t>
      </w:r>
      <w:r w:rsidR="007E4DA4" w:rsidRPr="00165F57">
        <w:rPr>
          <w:rFonts w:asciiTheme="minorHAnsi" w:hAnsiTheme="minorHAnsi"/>
          <w:b/>
          <w:bCs/>
          <w:color w:val="000000" w:themeColor="text1"/>
        </w:rPr>
        <w:t xml:space="preserve"> 1</w:t>
      </w:r>
      <w:r w:rsidR="00A76248" w:rsidRPr="00165F57">
        <w:rPr>
          <w:rFonts w:asciiTheme="minorHAnsi" w:hAnsiTheme="minorHAnsi"/>
          <w:b/>
          <w:bCs/>
          <w:color w:val="000000" w:themeColor="text1"/>
        </w:rPr>
        <w:t>B</w:t>
      </w:r>
      <w:r w:rsidR="007E4DA4" w:rsidRPr="00165F57">
        <w:rPr>
          <w:rFonts w:asciiTheme="minorHAnsi" w:hAnsiTheme="minorHAnsi"/>
          <w:color w:val="000000" w:themeColor="text1"/>
        </w:rPr>
        <w:t>)</w:t>
      </w:r>
      <w:r w:rsidR="009E505C">
        <w:rPr>
          <w:rFonts w:asciiTheme="minorHAnsi" w:hAnsiTheme="minorHAnsi"/>
          <w:color w:val="000000" w:themeColor="text1"/>
        </w:rPr>
        <w:t>.</w:t>
      </w:r>
    </w:p>
    <w:p w14:paraId="708FEFE3"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4FDC3364" w14:textId="2FD99AA2" w:rsidR="00457F84" w:rsidRPr="00165F57" w:rsidRDefault="005C1884" w:rsidP="006644AE">
      <w:pPr>
        <w:pStyle w:val="SBOBulletParagraph"/>
        <w:numPr>
          <w:ilvl w:val="2"/>
          <w:numId w:val="24"/>
        </w:numPr>
        <w:spacing w:line="240" w:lineRule="auto"/>
        <w:ind w:left="0" w:firstLine="0"/>
        <w:contextualSpacing/>
        <w:rPr>
          <w:rFonts w:asciiTheme="minorHAnsi" w:hAnsiTheme="minorHAnsi"/>
          <w:color w:val="000000" w:themeColor="text1"/>
        </w:rPr>
      </w:pPr>
      <w:r w:rsidRPr="00165F57">
        <w:rPr>
          <w:rFonts w:asciiTheme="minorHAnsi" w:eastAsia="Cambria" w:hAnsiTheme="minorHAnsi" w:cstheme="minorHAnsi"/>
          <w:color w:val="000000" w:themeColor="text1"/>
        </w:rPr>
        <w:t>Draw</w:t>
      </w:r>
      <w:r w:rsidRPr="00165F57">
        <w:rPr>
          <w:rFonts w:asciiTheme="minorHAnsi" w:eastAsia="Cambria" w:hAnsiTheme="minorHAnsi"/>
          <w:color w:val="000000" w:themeColor="text1"/>
        </w:rPr>
        <w:t xml:space="preserve"> </w:t>
      </w:r>
      <w:r w:rsidR="00F718F9" w:rsidRPr="00165F57">
        <w:rPr>
          <w:rFonts w:asciiTheme="minorHAnsi" w:hAnsiTheme="minorHAnsi"/>
          <w:color w:val="000000" w:themeColor="text1"/>
        </w:rPr>
        <w:t xml:space="preserve">a </w:t>
      </w:r>
      <w:r w:rsidR="004646A6" w:rsidRPr="00165F57">
        <w:rPr>
          <w:rFonts w:asciiTheme="minorHAnsi" w:hAnsiTheme="minorHAnsi" w:cstheme="minorHAnsi"/>
          <w:color w:val="000000" w:themeColor="text1"/>
        </w:rPr>
        <w:t>rectangular area</w:t>
      </w:r>
      <w:r w:rsidR="00457F84" w:rsidRPr="00165F57">
        <w:rPr>
          <w:rFonts w:asciiTheme="minorHAnsi" w:hAnsiTheme="minorHAnsi"/>
          <w:color w:val="000000" w:themeColor="text1"/>
        </w:rPr>
        <w:t xml:space="preserve"> to measure 2.05 in x 5.470 in (W x L)</w:t>
      </w:r>
      <w:r w:rsidR="00CB5039" w:rsidRPr="00165F57">
        <w:rPr>
          <w:rFonts w:asciiTheme="minorHAnsi" w:hAnsiTheme="minorHAnsi"/>
          <w:color w:val="000000" w:themeColor="text1"/>
        </w:rPr>
        <w:t xml:space="preserve"> in </w:t>
      </w:r>
      <w:r w:rsidR="00652172" w:rsidRPr="00165F57">
        <w:rPr>
          <w:rFonts w:asciiTheme="minorHAnsi" w:hAnsiTheme="minorHAnsi" w:cstheme="minorHAnsi"/>
          <w:color w:val="000000" w:themeColor="text1"/>
        </w:rPr>
        <w:t xml:space="preserve">a </w:t>
      </w:r>
      <w:r w:rsidR="00707D27" w:rsidRPr="00165F57">
        <w:rPr>
          <w:rFonts w:asciiTheme="minorHAnsi" w:hAnsiTheme="minorHAnsi" w:cstheme="minorHAnsi"/>
          <w:color w:val="000000" w:themeColor="text1"/>
        </w:rPr>
        <w:t xml:space="preserve">CAD </w:t>
      </w:r>
      <w:r w:rsidR="00652172" w:rsidRPr="00165F57">
        <w:rPr>
          <w:rFonts w:asciiTheme="minorHAnsi" w:hAnsiTheme="minorHAnsi" w:cstheme="minorHAnsi"/>
          <w:color w:val="000000" w:themeColor="text1"/>
        </w:rPr>
        <w:t>software</w:t>
      </w:r>
      <w:r w:rsidR="00AA76A7" w:rsidRPr="00165F57">
        <w:rPr>
          <w:rFonts w:asciiTheme="minorHAnsi" w:hAnsiTheme="minorHAnsi" w:cstheme="minorHAnsi"/>
          <w:color w:val="000000" w:themeColor="text1"/>
        </w:rPr>
        <w:t xml:space="preserve"> using the polyline tool</w:t>
      </w:r>
      <w:r w:rsidR="00457F84" w:rsidRPr="00165F57">
        <w:rPr>
          <w:rFonts w:asciiTheme="minorHAnsi" w:hAnsiTheme="minorHAnsi"/>
          <w:color w:val="000000" w:themeColor="text1"/>
        </w:rPr>
        <w:t>.</w:t>
      </w:r>
      <w:r w:rsidR="00A324EC" w:rsidRPr="00165F57">
        <w:rPr>
          <w:rFonts w:asciiTheme="minorHAnsi" w:hAnsiTheme="minorHAnsi"/>
          <w:color w:val="000000" w:themeColor="text1"/>
        </w:rPr>
        <w:t xml:space="preserve"> </w:t>
      </w:r>
    </w:p>
    <w:p w14:paraId="4A0DFDA3"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olor w:val="000000" w:themeColor="text1"/>
        </w:rPr>
      </w:pPr>
    </w:p>
    <w:p w14:paraId="1C22023D" w14:textId="1859E18B" w:rsidR="00D96738" w:rsidRPr="00165F57" w:rsidRDefault="009E5D26" w:rsidP="006644AE">
      <w:pPr>
        <w:pStyle w:val="SBOBulletParagraph"/>
        <w:numPr>
          <w:ilvl w:val="2"/>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olor w:val="000000" w:themeColor="text1"/>
        </w:rPr>
        <w:t xml:space="preserve">Add </w:t>
      </w:r>
      <w:r w:rsidR="006E7AD6" w:rsidRPr="00165F57">
        <w:rPr>
          <w:rFonts w:asciiTheme="minorHAnsi" w:hAnsiTheme="minorHAnsi"/>
          <w:color w:val="000000" w:themeColor="text1"/>
        </w:rPr>
        <w:t xml:space="preserve">a </w:t>
      </w:r>
      <w:r w:rsidR="00DB087B" w:rsidRPr="00165F57">
        <w:rPr>
          <w:rFonts w:asciiTheme="minorHAnsi" w:hAnsiTheme="minorHAnsi"/>
          <w:color w:val="000000" w:themeColor="text1"/>
        </w:rPr>
        <w:t xml:space="preserve">rectangular </w:t>
      </w:r>
      <w:r w:rsidR="00457F84" w:rsidRPr="00165F57">
        <w:rPr>
          <w:rFonts w:asciiTheme="minorHAnsi" w:hAnsiTheme="minorHAnsi"/>
          <w:color w:val="000000" w:themeColor="text1"/>
        </w:rPr>
        <w:t>through-</w:t>
      </w:r>
      <w:r w:rsidR="006E7AD6" w:rsidRPr="00165F57">
        <w:rPr>
          <w:rFonts w:asciiTheme="minorHAnsi" w:hAnsiTheme="minorHAnsi"/>
          <w:color w:val="000000" w:themeColor="text1"/>
        </w:rPr>
        <w:t>hole (the “</w:t>
      </w:r>
      <w:r w:rsidR="00FB33E0" w:rsidRPr="00165F57">
        <w:rPr>
          <w:rFonts w:asciiTheme="minorHAnsi" w:hAnsiTheme="minorHAnsi"/>
          <w:color w:val="000000" w:themeColor="text1"/>
        </w:rPr>
        <w:t>viewing through-hole</w:t>
      </w:r>
      <w:r w:rsidR="006E7AD6" w:rsidRPr="00165F57">
        <w:rPr>
          <w:rFonts w:asciiTheme="minorHAnsi" w:hAnsiTheme="minorHAnsi"/>
          <w:color w:val="000000" w:themeColor="text1"/>
        </w:rPr>
        <w:t>”)</w:t>
      </w:r>
      <w:r w:rsidR="00737679" w:rsidRPr="00165F57">
        <w:rPr>
          <w:rFonts w:asciiTheme="minorHAnsi" w:hAnsiTheme="minorHAnsi"/>
          <w:color w:val="000000" w:themeColor="text1"/>
        </w:rPr>
        <w:t xml:space="preserve"> slightly larger than the size of the test area of </w:t>
      </w:r>
      <w:r w:rsidR="0037045D" w:rsidRPr="00165F57">
        <w:rPr>
          <w:rFonts w:asciiTheme="minorHAnsi" w:hAnsiTheme="minorHAnsi"/>
          <w:color w:val="000000" w:themeColor="text1"/>
        </w:rPr>
        <w:t>the</w:t>
      </w:r>
      <w:r w:rsidR="00737679" w:rsidRPr="00165F57">
        <w:rPr>
          <w:rFonts w:asciiTheme="minorHAnsi" w:hAnsiTheme="minorHAnsi"/>
          <w:color w:val="000000" w:themeColor="text1"/>
        </w:rPr>
        <w:t xml:space="preserve"> dipstick (e.g., </w:t>
      </w:r>
      <w:r w:rsidR="00457F84" w:rsidRPr="00165F57">
        <w:rPr>
          <w:rFonts w:asciiTheme="minorHAnsi" w:hAnsiTheme="minorHAnsi"/>
          <w:color w:val="000000" w:themeColor="text1"/>
        </w:rPr>
        <w:t xml:space="preserve">0.230 in x </w:t>
      </w:r>
      <w:r w:rsidR="00457F84" w:rsidRPr="00165F57">
        <w:rPr>
          <w:rFonts w:asciiTheme="minorHAnsi" w:eastAsia="Cambria" w:hAnsiTheme="minorHAnsi"/>
          <w:color w:val="000000" w:themeColor="text1"/>
        </w:rPr>
        <w:t>3.147 in (W x L)</w:t>
      </w:r>
      <w:r w:rsidR="00737679" w:rsidRPr="00165F57">
        <w:rPr>
          <w:rFonts w:asciiTheme="minorHAnsi" w:eastAsia="Cambria" w:hAnsiTheme="minorHAnsi"/>
          <w:color w:val="000000" w:themeColor="text1"/>
        </w:rPr>
        <w:t>)</w:t>
      </w:r>
      <w:r w:rsidR="00457F84" w:rsidRPr="00165F57">
        <w:rPr>
          <w:rFonts w:asciiTheme="minorHAnsi" w:eastAsia="Cambria" w:hAnsiTheme="minorHAnsi"/>
          <w:color w:val="000000" w:themeColor="text1"/>
        </w:rPr>
        <w:t xml:space="preserve">. </w:t>
      </w:r>
      <w:r w:rsidR="00D56C92" w:rsidRPr="00165F57">
        <w:rPr>
          <w:rFonts w:asciiTheme="minorHAnsi" w:eastAsia="Cambria" w:hAnsiTheme="minorHAnsi" w:cstheme="minorHAnsi"/>
          <w:color w:val="000000" w:themeColor="text1"/>
        </w:rPr>
        <w:t>Place it</w:t>
      </w:r>
      <w:r w:rsidR="00D56C92" w:rsidRPr="00165F57">
        <w:rPr>
          <w:rFonts w:asciiTheme="minorHAnsi" w:eastAsia="Cambria" w:hAnsiTheme="minorHAnsi"/>
          <w:color w:val="000000" w:themeColor="text1"/>
        </w:rPr>
        <w:t xml:space="preserve"> </w:t>
      </w:r>
      <w:r w:rsidR="00457F84" w:rsidRPr="00165F57">
        <w:rPr>
          <w:rFonts w:asciiTheme="minorHAnsi" w:eastAsia="Cambria" w:hAnsiTheme="minorHAnsi"/>
          <w:color w:val="000000" w:themeColor="text1"/>
        </w:rPr>
        <w:t>0.921</w:t>
      </w:r>
      <w:r w:rsidR="00DB4C85" w:rsidRPr="00165F57">
        <w:rPr>
          <w:rFonts w:asciiTheme="minorHAnsi" w:eastAsia="Cambria" w:hAnsiTheme="minorHAnsi"/>
          <w:color w:val="000000" w:themeColor="text1"/>
        </w:rPr>
        <w:t xml:space="preserve"> in</w:t>
      </w:r>
      <w:r w:rsidR="00457F84" w:rsidRPr="00165F57">
        <w:rPr>
          <w:rFonts w:asciiTheme="minorHAnsi" w:eastAsia="Cambria" w:hAnsiTheme="minorHAnsi"/>
          <w:color w:val="000000" w:themeColor="text1"/>
        </w:rPr>
        <w:t xml:space="preserve"> from the top</w:t>
      </w:r>
      <w:r w:rsidR="00D56C92" w:rsidRPr="00165F57">
        <w:rPr>
          <w:rFonts w:asciiTheme="minorHAnsi" w:eastAsia="Cambria" w:hAnsiTheme="minorHAnsi" w:cstheme="minorHAnsi"/>
          <w:color w:val="000000" w:themeColor="text1"/>
        </w:rPr>
        <w:t>,</w:t>
      </w:r>
      <w:r w:rsidR="00457F84" w:rsidRPr="00165F57">
        <w:rPr>
          <w:rFonts w:asciiTheme="minorHAnsi" w:eastAsia="Cambria" w:hAnsiTheme="minorHAnsi"/>
          <w:color w:val="000000" w:themeColor="text1"/>
        </w:rPr>
        <w:t xml:space="preserve"> 1.165 in from </w:t>
      </w:r>
      <w:r w:rsidR="00D56C92" w:rsidRPr="00165F57">
        <w:rPr>
          <w:rFonts w:asciiTheme="minorHAnsi" w:eastAsia="Cambria" w:hAnsiTheme="minorHAnsi" w:cstheme="minorHAnsi"/>
          <w:color w:val="000000" w:themeColor="text1"/>
        </w:rPr>
        <w:t xml:space="preserve">the </w:t>
      </w:r>
      <w:r w:rsidR="00457F84" w:rsidRPr="00165F57">
        <w:rPr>
          <w:rFonts w:asciiTheme="minorHAnsi" w:eastAsia="Cambria" w:hAnsiTheme="minorHAnsi"/>
          <w:color w:val="000000" w:themeColor="text1"/>
        </w:rPr>
        <w:t xml:space="preserve">left, and 1.165 in from </w:t>
      </w:r>
      <w:r w:rsidR="00D56C92" w:rsidRPr="00165F57">
        <w:rPr>
          <w:rFonts w:asciiTheme="minorHAnsi" w:eastAsia="Cambria" w:hAnsiTheme="minorHAnsi" w:cstheme="minorHAnsi"/>
          <w:color w:val="000000" w:themeColor="text1"/>
        </w:rPr>
        <w:t xml:space="preserve">the </w:t>
      </w:r>
      <w:r w:rsidR="00457F84" w:rsidRPr="00165F57">
        <w:rPr>
          <w:rFonts w:asciiTheme="minorHAnsi" w:eastAsia="Cambria" w:hAnsiTheme="minorHAnsi"/>
          <w:color w:val="000000" w:themeColor="text1"/>
        </w:rPr>
        <w:t>right edge</w:t>
      </w:r>
      <w:r w:rsidR="00737679" w:rsidRPr="00165F57">
        <w:rPr>
          <w:rFonts w:asciiTheme="minorHAnsi" w:eastAsia="Cambria" w:hAnsiTheme="minorHAnsi"/>
          <w:color w:val="000000" w:themeColor="text1"/>
        </w:rPr>
        <w:t>s of the top plate</w:t>
      </w:r>
      <w:r w:rsidR="00D96738" w:rsidRPr="00165F57">
        <w:rPr>
          <w:rFonts w:asciiTheme="minorHAnsi" w:hAnsiTheme="minorHAnsi"/>
          <w:color w:val="000000" w:themeColor="text1"/>
        </w:rPr>
        <w:t>.</w:t>
      </w:r>
    </w:p>
    <w:p w14:paraId="5C139D3E"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7E6B325" w14:textId="2D704BAB" w:rsidR="00457F84" w:rsidRPr="00165F57" w:rsidRDefault="005C1884" w:rsidP="006644AE">
      <w:pPr>
        <w:pStyle w:val="SBOBulletParagraph"/>
        <w:numPr>
          <w:ilvl w:val="2"/>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lastRenderedPageBreak/>
        <w:t xml:space="preserve">Draw </w:t>
      </w:r>
      <w:r w:rsidR="00644F66" w:rsidRPr="00165F57">
        <w:rPr>
          <w:rFonts w:asciiTheme="minorHAnsi" w:hAnsiTheme="minorHAnsi" w:cstheme="minorHAnsi"/>
          <w:color w:val="000000" w:themeColor="text1"/>
        </w:rPr>
        <w:t xml:space="preserve">a </w:t>
      </w:r>
      <w:r w:rsidR="00FB33E0" w:rsidRPr="00165F57">
        <w:rPr>
          <w:rFonts w:asciiTheme="minorHAnsi" w:hAnsiTheme="minorHAnsi" w:cstheme="minorHAnsi"/>
          <w:color w:val="000000" w:themeColor="text1"/>
        </w:rPr>
        <w:t xml:space="preserve">second through-hole </w:t>
      </w:r>
      <w:r w:rsidR="008C613D" w:rsidRPr="00165F57">
        <w:rPr>
          <w:rFonts w:asciiTheme="minorHAnsi" w:hAnsiTheme="minorHAnsi" w:cstheme="minorHAnsi"/>
          <w:color w:val="000000" w:themeColor="text1"/>
        </w:rPr>
        <w:t>(the “</w:t>
      </w:r>
      <w:r w:rsidR="00EC6904" w:rsidRPr="00165F57">
        <w:rPr>
          <w:rFonts w:asciiTheme="minorHAnsi" w:hAnsiTheme="minorHAnsi" w:cstheme="minorHAnsi"/>
          <w:color w:val="000000" w:themeColor="text1"/>
        </w:rPr>
        <w:t>Inlet</w:t>
      </w:r>
      <w:r w:rsidR="00457F84" w:rsidRPr="00165F57">
        <w:rPr>
          <w:rFonts w:asciiTheme="minorHAnsi" w:hAnsiTheme="minorHAnsi" w:cstheme="minorHAnsi"/>
          <w:color w:val="000000" w:themeColor="text1"/>
        </w:rPr>
        <w:t>-hole</w:t>
      </w:r>
      <w:r w:rsidR="008C613D" w:rsidRPr="00165F57">
        <w:rPr>
          <w:rFonts w:asciiTheme="minorHAnsi" w:hAnsiTheme="minorHAnsi" w:cstheme="minorHAnsi"/>
          <w:color w:val="000000" w:themeColor="text1"/>
        </w:rPr>
        <w:t>”)</w:t>
      </w:r>
      <w:r w:rsidR="00D56C92" w:rsidRPr="00165F57">
        <w:rPr>
          <w:rFonts w:asciiTheme="minorHAnsi" w:hAnsiTheme="minorHAnsi" w:cstheme="minorHAnsi"/>
          <w:color w:val="000000" w:themeColor="text1"/>
        </w:rPr>
        <w:t xml:space="preserve"> sized </w:t>
      </w:r>
      <w:r w:rsidR="00457F84" w:rsidRPr="00165F57">
        <w:rPr>
          <w:rFonts w:asciiTheme="minorHAnsi" w:hAnsiTheme="minorHAnsi" w:cstheme="minorHAnsi"/>
          <w:color w:val="000000" w:themeColor="text1"/>
        </w:rPr>
        <w:t xml:space="preserve">0.075 in x 3.146 in (W x L). Place </w:t>
      </w:r>
      <w:r w:rsidR="00D56C92" w:rsidRPr="00165F57">
        <w:rPr>
          <w:rFonts w:asciiTheme="minorHAnsi" w:hAnsiTheme="minorHAnsi" w:cstheme="minorHAnsi"/>
          <w:color w:val="000000" w:themeColor="text1"/>
        </w:rPr>
        <w:t xml:space="preserve">it </w:t>
      </w:r>
      <w:r w:rsidR="00457F84" w:rsidRPr="00165F57">
        <w:rPr>
          <w:rFonts w:asciiTheme="minorHAnsi" w:hAnsiTheme="minorHAnsi" w:cstheme="minorHAnsi"/>
          <w:color w:val="000000" w:themeColor="text1"/>
        </w:rPr>
        <w:t>0.236 in from the bottom</w:t>
      </w:r>
      <w:r w:rsidR="00393EC1" w:rsidRPr="00165F57">
        <w:rPr>
          <w:rFonts w:asciiTheme="minorHAnsi" w:hAnsiTheme="minorHAnsi" w:cstheme="minorHAnsi"/>
          <w:color w:val="000000" w:themeColor="text1"/>
        </w:rPr>
        <w:t xml:space="preserve"> edge</w:t>
      </w:r>
      <w:r w:rsidR="00457F84" w:rsidRPr="00165F57">
        <w:rPr>
          <w:rFonts w:asciiTheme="minorHAnsi" w:hAnsiTheme="minorHAnsi" w:cstheme="minorHAnsi"/>
          <w:color w:val="000000" w:themeColor="text1"/>
        </w:rPr>
        <w:t>, 1.737 in from the top edge, and 1.162 in from the left and right edges</w:t>
      </w:r>
      <w:r w:rsidR="00D56C92" w:rsidRPr="00165F57">
        <w:rPr>
          <w:rFonts w:asciiTheme="minorHAnsi" w:hAnsiTheme="minorHAnsi" w:cstheme="minorHAnsi"/>
          <w:color w:val="000000" w:themeColor="text1"/>
        </w:rPr>
        <w:t xml:space="preserve"> of the top plate</w:t>
      </w:r>
      <w:r w:rsidR="00457F84" w:rsidRPr="00165F57">
        <w:rPr>
          <w:rFonts w:asciiTheme="minorHAnsi" w:hAnsiTheme="minorHAnsi" w:cstheme="minorHAnsi"/>
          <w:color w:val="000000" w:themeColor="text1"/>
        </w:rPr>
        <w:t>.</w:t>
      </w:r>
      <w:r w:rsidR="00393EC1" w:rsidRPr="00165F57">
        <w:rPr>
          <w:rFonts w:asciiTheme="minorHAnsi" w:hAnsiTheme="minorHAnsi" w:cstheme="minorHAnsi"/>
          <w:color w:val="000000" w:themeColor="text1"/>
        </w:rPr>
        <w:t xml:space="preserve"> </w:t>
      </w:r>
    </w:p>
    <w:p w14:paraId="4813A208"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2D9FAED1" w14:textId="4FA39F8D" w:rsidR="00ED2509" w:rsidRPr="00165F57" w:rsidRDefault="00CB5039"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C</w:t>
      </w:r>
      <w:r w:rsidR="00ED2509" w:rsidRPr="00165F57">
        <w:rPr>
          <w:rFonts w:asciiTheme="minorHAnsi" w:eastAsia="Cambria" w:hAnsiTheme="minorHAnsi" w:cstheme="minorHAnsi"/>
          <w:color w:val="000000" w:themeColor="text1"/>
        </w:rPr>
        <w:t>ut the top plate from a piece of clear acrylic</w:t>
      </w:r>
      <w:r w:rsidRPr="00165F57">
        <w:rPr>
          <w:rFonts w:asciiTheme="minorHAnsi" w:eastAsia="Cambria" w:hAnsiTheme="minorHAnsi" w:cstheme="minorHAnsi"/>
          <w:color w:val="000000" w:themeColor="text1"/>
        </w:rPr>
        <w:t xml:space="preserve"> with a laser cutter</w:t>
      </w:r>
      <w:r w:rsidR="00ED2509" w:rsidRPr="00165F57">
        <w:rPr>
          <w:rFonts w:asciiTheme="minorHAnsi" w:eastAsia="Cambria" w:hAnsiTheme="minorHAnsi" w:cstheme="minorHAnsi"/>
          <w:color w:val="000000" w:themeColor="text1"/>
        </w:rPr>
        <w:t xml:space="preserve">. </w:t>
      </w:r>
      <w:r w:rsidR="00716418" w:rsidRPr="00165F57">
        <w:rPr>
          <w:rFonts w:asciiTheme="minorHAnsi" w:eastAsia="Cambria" w:hAnsiTheme="minorHAnsi" w:cstheme="minorHAnsi"/>
          <w:color w:val="000000" w:themeColor="text1"/>
        </w:rPr>
        <w:t>W</w:t>
      </w:r>
      <w:r w:rsidR="00ED2509" w:rsidRPr="00165F57">
        <w:rPr>
          <w:rFonts w:asciiTheme="minorHAnsi" w:eastAsia="Cambria" w:hAnsiTheme="minorHAnsi" w:cstheme="minorHAnsi"/>
          <w:color w:val="000000" w:themeColor="text1"/>
        </w:rPr>
        <w:t xml:space="preserve">ipe off any remaining dust or debris. </w:t>
      </w:r>
    </w:p>
    <w:p w14:paraId="09530865" w14:textId="0F2CD9B0" w:rsidR="009279B0" w:rsidRPr="00165F57" w:rsidRDefault="009279B0"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566F16A" w14:textId="673FEAB0" w:rsidR="009279B0" w:rsidRPr="00165F57" w:rsidRDefault="005C1884" w:rsidP="006644AE">
      <w:pPr>
        <w:pStyle w:val="SBOBulletParagraph"/>
        <w:numPr>
          <w:ilvl w:val="1"/>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F</w:t>
      </w:r>
      <w:r w:rsidR="009279B0" w:rsidRPr="00165F57">
        <w:rPr>
          <w:rFonts w:asciiTheme="minorHAnsi" w:hAnsiTheme="minorHAnsi" w:cstheme="minorHAnsi"/>
          <w:color w:val="000000" w:themeColor="text1"/>
        </w:rPr>
        <w:t xml:space="preserve">abricate the inlet cover </w:t>
      </w:r>
      <w:r w:rsidR="007E4DA4" w:rsidRPr="00165F57">
        <w:rPr>
          <w:rFonts w:asciiTheme="minorHAnsi" w:hAnsiTheme="minorHAnsi" w:cstheme="minorHAnsi"/>
          <w:color w:val="000000" w:themeColor="text1"/>
        </w:rPr>
        <w:t>(</w:t>
      </w:r>
      <w:r w:rsidR="007E4DA4" w:rsidRPr="00165F57">
        <w:rPr>
          <w:rFonts w:asciiTheme="minorHAnsi" w:hAnsiTheme="minorHAnsi" w:cstheme="minorHAnsi"/>
          <w:b/>
          <w:bCs/>
          <w:color w:val="000000" w:themeColor="text1"/>
        </w:rPr>
        <w:t>Fig</w:t>
      </w:r>
      <w:r w:rsidR="005964E5" w:rsidRPr="00165F57">
        <w:rPr>
          <w:rFonts w:asciiTheme="minorHAnsi" w:hAnsiTheme="minorHAnsi" w:cstheme="minorHAnsi"/>
          <w:b/>
          <w:bCs/>
          <w:color w:val="000000" w:themeColor="text1"/>
        </w:rPr>
        <w:t>ure</w:t>
      </w:r>
      <w:r w:rsidR="007E4DA4" w:rsidRPr="00165F57">
        <w:rPr>
          <w:rFonts w:asciiTheme="minorHAnsi" w:hAnsiTheme="minorHAnsi" w:cstheme="minorHAnsi"/>
          <w:b/>
          <w:bCs/>
          <w:color w:val="000000" w:themeColor="text1"/>
        </w:rPr>
        <w:t xml:space="preserve"> 1</w:t>
      </w:r>
      <w:r w:rsidR="00A76248" w:rsidRPr="00165F57">
        <w:rPr>
          <w:rFonts w:asciiTheme="minorHAnsi" w:hAnsiTheme="minorHAnsi" w:cstheme="minorHAnsi"/>
          <w:b/>
          <w:bCs/>
          <w:color w:val="000000" w:themeColor="text1"/>
        </w:rPr>
        <w:t>B</w:t>
      </w:r>
      <w:r w:rsidR="007E4DA4" w:rsidRPr="00165F57">
        <w:rPr>
          <w:rFonts w:asciiTheme="minorHAnsi" w:hAnsiTheme="minorHAnsi" w:cstheme="minorHAnsi"/>
          <w:color w:val="000000" w:themeColor="text1"/>
        </w:rPr>
        <w:t>)</w:t>
      </w:r>
      <w:r w:rsidR="009E505C">
        <w:rPr>
          <w:rFonts w:asciiTheme="minorHAnsi" w:hAnsiTheme="minorHAnsi" w:cstheme="minorHAnsi"/>
          <w:color w:val="000000" w:themeColor="text1"/>
        </w:rPr>
        <w:t>.</w:t>
      </w:r>
    </w:p>
    <w:p w14:paraId="554B4ACE"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7A1F53E1" w14:textId="411ABF19" w:rsidR="009279B0" w:rsidRPr="00165F57" w:rsidRDefault="005C1884" w:rsidP="006644AE">
      <w:pPr>
        <w:pStyle w:val="SBOBulletParagraph"/>
        <w:numPr>
          <w:ilvl w:val="2"/>
          <w:numId w:val="39"/>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 xml:space="preserve">Draw </w:t>
      </w:r>
      <w:r w:rsidR="00DC18BA" w:rsidRPr="00165F57">
        <w:rPr>
          <w:rFonts w:asciiTheme="minorHAnsi" w:hAnsiTheme="minorHAnsi" w:cstheme="minorHAnsi"/>
          <w:color w:val="000000" w:themeColor="text1"/>
        </w:rPr>
        <w:t xml:space="preserve">a rectangular </w:t>
      </w:r>
      <w:r w:rsidR="004646A6" w:rsidRPr="00165F57">
        <w:rPr>
          <w:rFonts w:asciiTheme="minorHAnsi" w:hAnsiTheme="minorHAnsi" w:cstheme="minorHAnsi"/>
          <w:color w:val="000000" w:themeColor="text1"/>
        </w:rPr>
        <w:t>area</w:t>
      </w:r>
      <w:r w:rsidR="009279B0" w:rsidRPr="00165F57">
        <w:rPr>
          <w:rFonts w:asciiTheme="minorHAnsi" w:hAnsiTheme="minorHAnsi" w:cstheme="minorHAnsi"/>
          <w:color w:val="000000" w:themeColor="text1"/>
        </w:rPr>
        <w:t xml:space="preserve"> with dimensions 0.247 in x 3.3378 in (W x L)</w:t>
      </w:r>
      <w:r w:rsidR="00701CB1" w:rsidRPr="00165F57">
        <w:rPr>
          <w:rFonts w:asciiTheme="minorHAnsi" w:hAnsiTheme="minorHAnsi" w:cstheme="minorHAnsi"/>
          <w:color w:val="000000" w:themeColor="text1"/>
        </w:rPr>
        <w:t xml:space="preserve"> in a CAD software</w:t>
      </w:r>
      <w:r w:rsidR="001160D7" w:rsidRPr="00165F57">
        <w:rPr>
          <w:rFonts w:asciiTheme="minorHAnsi" w:hAnsiTheme="minorHAnsi" w:cstheme="minorHAnsi"/>
          <w:color w:val="000000" w:themeColor="text1"/>
        </w:rPr>
        <w:t xml:space="preserve"> using the polyline tool</w:t>
      </w:r>
      <w:r w:rsidR="009279B0" w:rsidRPr="00165F57">
        <w:rPr>
          <w:rFonts w:asciiTheme="minorHAnsi" w:hAnsiTheme="minorHAnsi" w:cstheme="minorHAnsi"/>
          <w:color w:val="000000" w:themeColor="text1"/>
        </w:rPr>
        <w:t xml:space="preserve">. Add two circular through-holes with </w:t>
      </w:r>
      <w:r w:rsidR="00E813BB" w:rsidRPr="00165F57">
        <w:rPr>
          <w:rFonts w:asciiTheme="minorHAnsi" w:hAnsiTheme="minorHAnsi" w:cstheme="minorHAnsi"/>
          <w:color w:val="000000" w:themeColor="text1"/>
        </w:rPr>
        <w:t xml:space="preserve">a </w:t>
      </w:r>
      <w:r w:rsidR="009279B0" w:rsidRPr="00165F57">
        <w:rPr>
          <w:rFonts w:asciiTheme="minorHAnsi" w:hAnsiTheme="minorHAnsi" w:cstheme="minorHAnsi"/>
          <w:color w:val="000000" w:themeColor="text1"/>
        </w:rPr>
        <w:t xml:space="preserve">diameter of 0.127 in approximately 0.073 in from the </w:t>
      </w:r>
      <w:r w:rsidR="00E813BB" w:rsidRPr="00165F57">
        <w:rPr>
          <w:rFonts w:asciiTheme="minorHAnsi" w:hAnsiTheme="minorHAnsi" w:cstheme="minorHAnsi"/>
          <w:color w:val="000000" w:themeColor="text1"/>
        </w:rPr>
        <w:t xml:space="preserve">two </w:t>
      </w:r>
      <w:r w:rsidR="009279B0" w:rsidRPr="00165F57">
        <w:rPr>
          <w:rFonts w:asciiTheme="minorHAnsi" w:hAnsiTheme="minorHAnsi" w:cstheme="minorHAnsi"/>
          <w:color w:val="000000" w:themeColor="text1"/>
        </w:rPr>
        <w:t>edge</w:t>
      </w:r>
      <w:r w:rsidR="00E813BB" w:rsidRPr="00165F57">
        <w:rPr>
          <w:rFonts w:asciiTheme="minorHAnsi" w:hAnsiTheme="minorHAnsi" w:cstheme="minorHAnsi"/>
          <w:color w:val="000000" w:themeColor="text1"/>
        </w:rPr>
        <w:t>s</w:t>
      </w:r>
      <w:r w:rsidR="009279B0" w:rsidRPr="00165F57">
        <w:rPr>
          <w:rFonts w:asciiTheme="minorHAnsi" w:hAnsiTheme="minorHAnsi" w:cstheme="minorHAnsi"/>
          <w:color w:val="000000" w:themeColor="text1"/>
        </w:rPr>
        <w:t xml:space="preserve"> </w:t>
      </w:r>
      <w:r w:rsidR="00E813BB" w:rsidRPr="00165F57">
        <w:rPr>
          <w:rFonts w:asciiTheme="minorHAnsi" w:hAnsiTheme="minorHAnsi" w:cstheme="minorHAnsi"/>
          <w:color w:val="000000" w:themeColor="text1"/>
        </w:rPr>
        <w:t xml:space="preserve">of </w:t>
      </w:r>
      <w:r w:rsidR="009279B0" w:rsidRPr="00165F57">
        <w:rPr>
          <w:rFonts w:asciiTheme="minorHAnsi" w:hAnsiTheme="minorHAnsi" w:cstheme="minorHAnsi"/>
          <w:color w:val="000000" w:themeColor="text1"/>
        </w:rPr>
        <w:t>the inlet cover</w:t>
      </w:r>
      <w:r w:rsidR="00E813BB" w:rsidRPr="00165F57">
        <w:rPr>
          <w:rFonts w:asciiTheme="minorHAnsi" w:hAnsiTheme="minorHAnsi" w:cstheme="minorHAnsi"/>
          <w:color w:val="000000" w:themeColor="text1"/>
        </w:rPr>
        <w:t>, one</w:t>
      </w:r>
      <w:r w:rsidR="009279B0" w:rsidRPr="00165F57">
        <w:rPr>
          <w:rFonts w:asciiTheme="minorHAnsi" w:hAnsiTheme="minorHAnsi" w:cstheme="minorHAnsi"/>
          <w:color w:val="000000" w:themeColor="text1"/>
        </w:rPr>
        <w:t xml:space="preserve"> on either side. </w:t>
      </w:r>
    </w:p>
    <w:p w14:paraId="3A21ECB6"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498B2F50" w14:textId="76137B7B" w:rsidR="009279B0" w:rsidRPr="00165F57" w:rsidRDefault="00CB5039" w:rsidP="006644AE">
      <w:pPr>
        <w:pStyle w:val="SBOBulletParagraph"/>
        <w:numPr>
          <w:ilvl w:val="2"/>
          <w:numId w:val="39"/>
        </w:numPr>
        <w:spacing w:line="240" w:lineRule="auto"/>
        <w:ind w:left="0" w:firstLine="0"/>
        <w:contextualSpacing/>
        <w:jc w:val="both"/>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Cut the inlet cover from a piece of clear acrylic with a </w:t>
      </w:r>
      <w:r w:rsidR="009279B0" w:rsidRPr="00165F57">
        <w:rPr>
          <w:rFonts w:asciiTheme="minorHAnsi" w:eastAsia="Cambria" w:hAnsiTheme="minorHAnsi" w:cstheme="minorHAnsi"/>
          <w:color w:val="000000" w:themeColor="text1"/>
        </w:rPr>
        <w:t>laser cutter</w:t>
      </w:r>
      <w:r w:rsidRPr="00165F57">
        <w:rPr>
          <w:rFonts w:asciiTheme="minorHAnsi" w:eastAsia="Cambria" w:hAnsiTheme="minorHAnsi" w:cstheme="minorHAnsi"/>
          <w:color w:val="000000" w:themeColor="text1"/>
        </w:rPr>
        <w:t>.</w:t>
      </w:r>
    </w:p>
    <w:p w14:paraId="27FC0EE4" w14:textId="77777777" w:rsidR="006058F9" w:rsidRPr="00165F57" w:rsidRDefault="006058F9"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7B1F3900" w14:textId="47B4A364" w:rsidR="00E43F1D" w:rsidRPr="00165F57" w:rsidRDefault="005C1884" w:rsidP="006644AE">
      <w:pPr>
        <w:pStyle w:val="SBOBulletParagraph"/>
        <w:numPr>
          <w:ilvl w:val="1"/>
          <w:numId w:val="24"/>
        </w:numPr>
        <w:spacing w:line="240" w:lineRule="auto"/>
        <w:ind w:left="0" w:firstLine="0"/>
        <w:contextualSpacing/>
        <w:rPr>
          <w:rFonts w:asciiTheme="minorHAnsi" w:hAnsiTheme="minorHAnsi"/>
          <w:color w:val="000000" w:themeColor="text1"/>
        </w:rPr>
      </w:pPr>
      <w:r w:rsidRPr="00165F57">
        <w:rPr>
          <w:rFonts w:asciiTheme="minorHAnsi" w:hAnsiTheme="minorHAnsi" w:cstheme="minorHAnsi"/>
          <w:color w:val="000000" w:themeColor="text1"/>
        </w:rPr>
        <w:t>F</w:t>
      </w:r>
      <w:r w:rsidR="00746C38" w:rsidRPr="00165F57">
        <w:rPr>
          <w:rFonts w:asciiTheme="minorHAnsi" w:hAnsiTheme="minorHAnsi" w:cstheme="minorHAnsi"/>
          <w:color w:val="000000" w:themeColor="text1"/>
        </w:rPr>
        <w:t>abricate</w:t>
      </w:r>
      <w:r w:rsidR="00746C38" w:rsidRPr="00165F57">
        <w:rPr>
          <w:rFonts w:asciiTheme="minorHAnsi" w:hAnsiTheme="minorHAnsi"/>
          <w:color w:val="000000" w:themeColor="text1"/>
        </w:rPr>
        <w:t xml:space="preserve"> </w:t>
      </w:r>
      <w:r w:rsidR="00E43F1D" w:rsidRPr="00165F57">
        <w:rPr>
          <w:rFonts w:asciiTheme="minorHAnsi" w:hAnsiTheme="minorHAnsi"/>
          <w:color w:val="000000" w:themeColor="text1"/>
        </w:rPr>
        <w:t xml:space="preserve">the slide </w:t>
      </w:r>
      <w:r w:rsidR="007E4DA4" w:rsidRPr="00165F57">
        <w:rPr>
          <w:rFonts w:asciiTheme="minorHAnsi" w:hAnsiTheme="minorHAnsi"/>
          <w:color w:val="000000" w:themeColor="text1"/>
        </w:rPr>
        <w:t>(</w:t>
      </w:r>
      <w:r w:rsidR="007E4DA4" w:rsidRPr="00165F57">
        <w:rPr>
          <w:rFonts w:asciiTheme="minorHAnsi" w:hAnsiTheme="minorHAnsi"/>
          <w:b/>
          <w:bCs/>
          <w:color w:val="000000" w:themeColor="text1"/>
        </w:rPr>
        <w:t>Fig</w:t>
      </w:r>
      <w:r w:rsidR="005964E5" w:rsidRPr="00165F57">
        <w:rPr>
          <w:rFonts w:asciiTheme="minorHAnsi" w:hAnsiTheme="minorHAnsi"/>
          <w:b/>
          <w:bCs/>
          <w:color w:val="000000" w:themeColor="text1"/>
        </w:rPr>
        <w:t>ure</w:t>
      </w:r>
      <w:r w:rsidR="007E4DA4" w:rsidRPr="00165F57">
        <w:rPr>
          <w:rFonts w:asciiTheme="minorHAnsi" w:hAnsiTheme="minorHAnsi"/>
          <w:b/>
          <w:bCs/>
          <w:color w:val="000000" w:themeColor="text1"/>
        </w:rPr>
        <w:t xml:space="preserve"> 1</w:t>
      </w:r>
      <w:r w:rsidR="00A76248" w:rsidRPr="00165F57">
        <w:rPr>
          <w:rFonts w:asciiTheme="minorHAnsi" w:hAnsiTheme="minorHAnsi"/>
          <w:b/>
          <w:bCs/>
          <w:color w:val="000000" w:themeColor="text1"/>
        </w:rPr>
        <w:t>C</w:t>
      </w:r>
      <w:r w:rsidR="007E4DA4" w:rsidRPr="00165F57">
        <w:rPr>
          <w:rFonts w:asciiTheme="minorHAnsi" w:hAnsiTheme="minorHAnsi"/>
          <w:color w:val="000000" w:themeColor="text1"/>
        </w:rPr>
        <w:t>)</w:t>
      </w:r>
    </w:p>
    <w:p w14:paraId="77ED1388"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olor w:val="000000" w:themeColor="text1"/>
        </w:rPr>
      </w:pPr>
    </w:p>
    <w:p w14:paraId="0BF4275C" w14:textId="54DE9038" w:rsidR="002F3F15" w:rsidRPr="00165F57" w:rsidRDefault="005C1884" w:rsidP="006644AE">
      <w:pPr>
        <w:pStyle w:val="SBOBulletParagraph"/>
        <w:numPr>
          <w:ilvl w:val="2"/>
          <w:numId w:val="24"/>
        </w:numPr>
        <w:spacing w:line="240" w:lineRule="auto"/>
        <w:ind w:left="0" w:firstLine="0"/>
        <w:contextualSpacing/>
        <w:jc w:val="both"/>
        <w:rPr>
          <w:rFonts w:asciiTheme="minorHAnsi" w:eastAsia="Cambria" w:hAnsiTheme="minorHAnsi"/>
          <w:color w:val="000000" w:themeColor="text1"/>
        </w:rPr>
      </w:pPr>
      <w:r w:rsidRPr="00165F57">
        <w:rPr>
          <w:rFonts w:asciiTheme="minorHAnsi" w:hAnsiTheme="minorHAnsi" w:cstheme="minorHAnsi"/>
          <w:color w:val="000000" w:themeColor="text1"/>
        </w:rPr>
        <w:t xml:space="preserve">Draw </w:t>
      </w:r>
      <w:r w:rsidR="004646A6" w:rsidRPr="00165F57">
        <w:rPr>
          <w:rFonts w:asciiTheme="minorHAnsi" w:eastAsia="Cambria" w:hAnsiTheme="minorHAnsi" w:cstheme="minorHAnsi"/>
          <w:color w:val="000000" w:themeColor="text1"/>
        </w:rPr>
        <w:t xml:space="preserve">a rectangular area </w:t>
      </w:r>
      <w:r w:rsidR="00DC18BA" w:rsidRPr="00165F57">
        <w:rPr>
          <w:rFonts w:asciiTheme="minorHAnsi" w:eastAsia="Cambria" w:hAnsiTheme="minorHAnsi" w:cstheme="minorHAnsi"/>
          <w:color w:val="000000" w:themeColor="text1"/>
        </w:rPr>
        <w:t xml:space="preserve">in CAD software </w:t>
      </w:r>
      <w:r w:rsidR="004646A6" w:rsidRPr="00165F57">
        <w:rPr>
          <w:rFonts w:asciiTheme="minorHAnsi" w:eastAsia="Cambria" w:hAnsiTheme="minorHAnsi" w:cstheme="minorHAnsi"/>
          <w:color w:val="000000" w:themeColor="text1"/>
        </w:rPr>
        <w:t>that measures</w:t>
      </w:r>
      <w:r w:rsidR="004646A6" w:rsidRPr="00165F57">
        <w:rPr>
          <w:rFonts w:asciiTheme="minorHAnsi" w:eastAsia="Cambria" w:hAnsiTheme="minorHAnsi"/>
          <w:color w:val="000000" w:themeColor="text1"/>
        </w:rPr>
        <w:t xml:space="preserve"> </w:t>
      </w:r>
      <w:r w:rsidR="00E43F1D" w:rsidRPr="00165F57">
        <w:rPr>
          <w:rFonts w:asciiTheme="minorHAnsi" w:eastAsia="Cambria" w:hAnsiTheme="minorHAnsi"/>
          <w:color w:val="000000" w:themeColor="text1"/>
        </w:rPr>
        <w:t xml:space="preserve">measure 2.771 in x </w:t>
      </w:r>
      <w:r w:rsidR="00C80D78" w:rsidRPr="00165F57">
        <w:rPr>
          <w:rFonts w:asciiTheme="minorHAnsi" w:eastAsia="Cambria" w:hAnsiTheme="minorHAnsi"/>
          <w:color w:val="000000" w:themeColor="text1"/>
        </w:rPr>
        <w:t>0.0625 in</w:t>
      </w:r>
      <w:r w:rsidR="00E43F1D" w:rsidRPr="00165F57">
        <w:rPr>
          <w:rFonts w:asciiTheme="minorHAnsi" w:eastAsia="Cambria" w:hAnsiTheme="minorHAnsi"/>
          <w:color w:val="000000" w:themeColor="text1"/>
        </w:rPr>
        <w:t xml:space="preserve"> x 5.00</w:t>
      </w:r>
      <w:r w:rsidR="007C7818" w:rsidRPr="00165F57">
        <w:rPr>
          <w:rFonts w:asciiTheme="minorHAnsi" w:eastAsia="Cambria" w:hAnsiTheme="minorHAnsi"/>
          <w:color w:val="000000" w:themeColor="text1"/>
        </w:rPr>
        <w:t>0</w:t>
      </w:r>
      <w:r w:rsidR="00E43F1D" w:rsidRPr="00165F57">
        <w:rPr>
          <w:rFonts w:asciiTheme="minorHAnsi" w:eastAsia="Cambria" w:hAnsiTheme="minorHAnsi"/>
          <w:color w:val="000000" w:themeColor="text1"/>
        </w:rPr>
        <w:t xml:space="preserve"> in (W x H x L</w:t>
      </w:r>
      <w:r w:rsidR="00E43F1D" w:rsidRPr="00165F57">
        <w:rPr>
          <w:rFonts w:asciiTheme="minorHAnsi" w:eastAsia="Cambria" w:hAnsiTheme="minorHAnsi" w:cstheme="minorHAnsi"/>
          <w:color w:val="000000" w:themeColor="text1"/>
        </w:rPr>
        <w:t>)</w:t>
      </w:r>
      <w:r w:rsidR="00AA76A7" w:rsidRPr="00165F57">
        <w:rPr>
          <w:rFonts w:asciiTheme="minorHAnsi" w:eastAsia="Cambria" w:hAnsiTheme="minorHAnsi" w:cstheme="minorHAnsi"/>
          <w:color w:val="000000" w:themeColor="text1"/>
        </w:rPr>
        <w:t xml:space="preserve"> using the polyline tool</w:t>
      </w:r>
      <w:r w:rsidR="00E43F1D" w:rsidRPr="00165F57">
        <w:rPr>
          <w:rFonts w:asciiTheme="minorHAnsi" w:eastAsia="Cambria" w:hAnsiTheme="minorHAnsi" w:cstheme="minorHAnsi"/>
          <w:color w:val="000000" w:themeColor="text1"/>
        </w:rPr>
        <w:t>.</w:t>
      </w:r>
      <w:r w:rsidR="00FC689E" w:rsidRPr="00165F57">
        <w:rPr>
          <w:rFonts w:asciiTheme="minorHAnsi" w:eastAsia="Cambria" w:hAnsiTheme="minorHAnsi"/>
          <w:color w:val="000000" w:themeColor="text1"/>
        </w:rPr>
        <w:t xml:space="preserve"> </w:t>
      </w:r>
    </w:p>
    <w:p w14:paraId="794F882F"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p>
    <w:p w14:paraId="1D7D3105" w14:textId="3287BA25" w:rsidR="00E43F1D" w:rsidRPr="00165F57" w:rsidRDefault="00F374FA" w:rsidP="006644AE">
      <w:pPr>
        <w:pStyle w:val="SBOBulletParagraph"/>
        <w:numPr>
          <w:ilvl w:val="2"/>
          <w:numId w:val="24"/>
        </w:numPr>
        <w:spacing w:line="240" w:lineRule="auto"/>
        <w:ind w:left="0" w:firstLine="0"/>
        <w:contextualSpacing/>
        <w:jc w:val="both"/>
        <w:rPr>
          <w:rFonts w:asciiTheme="minorHAnsi" w:eastAsia="Cambria" w:hAnsiTheme="minorHAnsi"/>
          <w:color w:val="000000" w:themeColor="text1"/>
        </w:rPr>
      </w:pPr>
      <w:r w:rsidRPr="00165F57">
        <w:rPr>
          <w:rFonts w:asciiTheme="minorHAnsi" w:eastAsia="Cambria" w:hAnsiTheme="minorHAnsi" w:cstheme="minorHAnsi"/>
          <w:color w:val="000000" w:themeColor="text1"/>
        </w:rPr>
        <w:t xml:space="preserve">Add through-holes that match the position of each test pad in the test area. </w:t>
      </w:r>
      <w:r w:rsidR="001C169E" w:rsidRPr="00165F57">
        <w:rPr>
          <w:rFonts w:asciiTheme="minorHAnsi" w:eastAsia="Cambria" w:hAnsiTheme="minorHAnsi" w:cstheme="minorHAnsi"/>
          <w:color w:val="000000" w:themeColor="text1"/>
        </w:rPr>
        <w:t xml:space="preserve">Draw </w:t>
      </w:r>
      <w:r w:rsidR="00C77784" w:rsidRPr="00165F57">
        <w:rPr>
          <w:rFonts w:asciiTheme="minorHAnsi" w:eastAsia="Cambria" w:hAnsiTheme="minorHAnsi" w:cstheme="minorHAnsi"/>
          <w:color w:val="000000" w:themeColor="text1"/>
        </w:rPr>
        <w:t>the first</w:t>
      </w:r>
      <w:r w:rsidR="002F3F15" w:rsidRPr="00165F57">
        <w:rPr>
          <w:rFonts w:asciiTheme="minorHAnsi" w:eastAsia="Cambria" w:hAnsiTheme="minorHAnsi" w:cstheme="minorHAnsi"/>
          <w:color w:val="000000" w:themeColor="text1"/>
        </w:rPr>
        <w:t xml:space="preserve"> 0.105 in </w:t>
      </w:r>
      <w:r w:rsidR="001751EB" w:rsidRPr="00165F57">
        <w:rPr>
          <w:rFonts w:asciiTheme="minorHAnsi" w:eastAsia="Cambria" w:hAnsiTheme="minorHAnsi" w:cstheme="minorHAnsi"/>
          <w:color w:val="000000" w:themeColor="text1"/>
        </w:rPr>
        <w:t xml:space="preserve">square </w:t>
      </w:r>
      <w:r w:rsidR="00680869" w:rsidRPr="00165F57">
        <w:rPr>
          <w:rFonts w:asciiTheme="minorHAnsi" w:eastAsia="Cambria" w:hAnsiTheme="minorHAnsi" w:cstheme="minorHAnsi"/>
          <w:color w:val="000000" w:themeColor="text1"/>
        </w:rPr>
        <w:t xml:space="preserve">through-hole </w:t>
      </w:r>
      <w:r w:rsidR="00A46F85" w:rsidRPr="00165F57">
        <w:rPr>
          <w:rFonts w:asciiTheme="minorHAnsi" w:eastAsia="Cambria" w:hAnsiTheme="minorHAnsi" w:cstheme="minorHAnsi"/>
          <w:color w:val="000000" w:themeColor="text1"/>
        </w:rPr>
        <w:t>to overlap with the placement of the first test pad:</w:t>
      </w:r>
      <w:r w:rsidR="00FC689E" w:rsidRPr="00165F57">
        <w:rPr>
          <w:rFonts w:asciiTheme="minorHAnsi" w:eastAsia="Cambria" w:hAnsiTheme="minorHAnsi" w:cstheme="minorHAnsi"/>
          <w:color w:val="000000" w:themeColor="text1"/>
        </w:rPr>
        <w:t xml:space="preserve"> </w:t>
      </w:r>
      <w:r w:rsidR="00680869" w:rsidRPr="00165F57">
        <w:rPr>
          <w:rFonts w:asciiTheme="minorHAnsi" w:eastAsia="Cambria" w:hAnsiTheme="minorHAnsi"/>
          <w:color w:val="000000" w:themeColor="text1"/>
        </w:rPr>
        <w:t>1.096 in from the left and right edge</w:t>
      </w:r>
      <w:r w:rsidR="0094690E" w:rsidRPr="00165F57">
        <w:rPr>
          <w:rFonts w:asciiTheme="minorHAnsi" w:eastAsia="Cambria" w:hAnsiTheme="minorHAnsi"/>
          <w:color w:val="000000" w:themeColor="text1"/>
        </w:rPr>
        <w:t>s</w:t>
      </w:r>
      <w:r w:rsidR="00A46F85" w:rsidRPr="00165F57">
        <w:rPr>
          <w:rFonts w:asciiTheme="minorHAnsi" w:eastAsia="Cambria" w:hAnsiTheme="minorHAnsi"/>
          <w:color w:val="000000" w:themeColor="text1"/>
        </w:rPr>
        <w:t xml:space="preserve"> of the slide</w:t>
      </w:r>
      <w:r w:rsidR="00680869" w:rsidRPr="00165F57">
        <w:rPr>
          <w:rFonts w:asciiTheme="minorHAnsi" w:eastAsia="Cambria" w:hAnsiTheme="minorHAnsi"/>
          <w:color w:val="000000" w:themeColor="text1"/>
        </w:rPr>
        <w:t>, 0.960 in from the top edge, and 1.681 in from the bottom edge.</w:t>
      </w:r>
      <w:r w:rsidR="008B5C1D" w:rsidRPr="00165F57">
        <w:rPr>
          <w:rFonts w:asciiTheme="minorHAnsi" w:eastAsia="Cambria" w:hAnsiTheme="minorHAnsi"/>
          <w:color w:val="000000" w:themeColor="text1"/>
        </w:rPr>
        <w:t xml:space="preserve"> </w:t>
      </w:r>
      <w:r w:rsidR="008B5C1D" w:rsidRPr="00165F57">
        <w:rPr>
          <w:rFonts w:asciiTheme="minorHAnsi" w:eastAsia="Cambria" w:hAnsiTheme="minorHAnsi" w:cstheme="minorHAnsi"/>
          <w:color w:val="000000" w:themeColor="text1"/>
        </w:rPr>
        <w:t xml:space="preserve">Add more through-holes </w:t>
      </w:r>
      <w:r w:rsidRPr="00165F57">
        <w:rPr>
          <w:rFonts w:asciiTheme="minorHAnsi" w:eastAsia="Cambria" w:hAnsiTheme="minorHAnsi" w:cstheme="minorHAnsi"/>
          <w:color w:val="000000" w:themeColor="text1"/>
        </w:rPr>
        <w:t xml:space="preserve">as </w:t>
      </w:r>
      <w:r w:rsidR="008B5C1D" w:rsidRPr="00165F57">
        <w:rPr>
          <w:rFonts w:asciiTheme="minorHAnsi" w:eastAsia="Cambria" w:hAnsiTheme="minorHAnsi" w:cstheme="minorHAnsi"/>
          <w:color w:val="000000" w:themeColor="text1"/>
        </w:rPr>
        <w:t xml:space="preserve">needed </w:t>
      </w:r>
      <w:r w:rsidRPr="00165F57">
        <w:rPr>
          <w:rFonts w:asciiTheme="minorHAnsi" w:eastAsia="Cambria" w:hAnsiTheme="minorHAnsi" w:cstheme="minorHAnsi"/>
          <w:color w:val="000000" w:themeColor="text1"/>
        </w:rPr>
        <w:t xml:space="preserve">(usually 10 total) </w:t>
      </w:r>
      <w:r w:rsidR="008B5C1D" w:rsidRPr="00165F57">
        <w:rPr>
          <w:rFonts w:asciiTheme="minorHAnsi" w:eastAsia="Cambria" w:hAnsiTheme="minorHAnsi" w:cstheme="minorHAnsi"/>
          <w:color w:val="000000" w:themeColor="text1"/>
        </w:rPr>
        <w:t>for the selected dipstick brand of choice.</w:t>
      </w:r>
      <w:r w:rsidR="00680869" w:rsidRPr="00165F57">
        <w:rPr>
          <w:rFonts w:asciiTheme="minorHAnsi" w:eastAsia="Cambria" w:hAnsiTheme="minorHAnsi" w:cstheme="minorHAnsi"/>
          <w:color w:val="000000" w:themeColor="text1"/>
        </w:rPr>
        <w:t xml:space="preserve"> </w:t>
      </w:r>
      <w:r w:rsidR="00C77784" w:rsidRPr="00165F57">
        <w:rPr>
          <w:rFonts w:asciiTheme="minorHAnsi" w:eastAsia="Cambria" w:hAnsiTheme="minorHAnsi" w:cstheme="minorHAnsi"/>
          <w:color w:val="000000" w:themeColor="text1"/>
        </w:rPr>
        <w:t xml:space="preserve">Space </w:t>
      </w:r>
      <w:r w:rsidRPr="00165F57">
        <w:rPr>
          <w:rFonts w:asciiTheme="minorHAnsi" w:eastAsia="Cambria" w:hAnsiTheme="minorHAnsi" w:cstheme="minorHAnsi"/>
          <w:color w:val="000000" w:themeColor="text1"/>
        </w:rPr>
        <w:t xml:space="preserve">each </w:t>
      </w:r>
      <w:r w:rsidR="00C77784" w:rsidRPr="00165F57">
        <w:rPr>
          <w:rFonts w:asciiTheme="minorHAnsi" w:eastAsia="Cambria" w:hAnsiTheme="minorHAnsi" w:cstheme="minorHAnsi"/>
          <w:color w:val="000000" w:themeColor="text1"/>
        </w:rPr>
        <w:t xml:space="preserve">next through-hole by measuring the distance between </w:t>
      </w:r>
      <w:r w:rsidRPr="00165F57">
        <w:rPr>
          <w:rFonts w:asciiTheme="minorHAnsi" w:eastAsia="Cambria" w:hAnsiTheme="minorHAnsi" w:cstheme="minorHAnsi"/>
          <w:color w:val="000000" w:themeColor="text1"/>
        </w:rPr>
        <w:t xml:space="preserve">test </w:t>
      </w:r>
      <w:r w:rsidR="00C77784" w:rsidRPr="00165F57">
        <w:rPr>
          <w:rFonts w:asciiTheme="minorHAnsi" w:eastAsia="Cambria" w:hAnsiTheme="minorHAnsi" w:cstheme="minorHAnsi"/>
          <w:color w:val="000000" w:themeColor="text1"/>
        </w:rPr>
        <w:t>pads on the dipstick.</w:t>
      </w:r>
      <w:r w:rsidR="00C77784" w:rsidRPr="00165F57">
        <w:rPr>
          <w:rFonts w:asciiTheme="minorHAnsi" w:eastAsia="Cambria" w:hAnsiTheme="minorHAnsi"/>
          <w:color w:val="000000" w:themeColor="text1"/>
        </w:rPr>
        <w:t xml:space="preserve"> </w:t>
      </w:r>
    </w:p>
    <w:p w14:paraId="1BFCFF13"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p>
    <w:p w14:paraId="37D8A798" w14:textId="554747AB" w:rsidR="00746C38" w:rsidRPr="00165F57" w:rsidRDefault="006644AE"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NOTE:</w:t>
      </w:r>
      <w:r w:rsidR="002F3F15" w:rsidRPr="00165F57">
        <w:rPr>
          <w:rFonts w:asciiTheme="minorHAnsi" w:eastAsia="Cambria" w:hAnsiTheme="minorHAnsi" w:cstheme="minorHAnsi"/>
          <w:color w:val="000000" w:themeColor="text1"/>
        </w:rPr>
        <w:t xml:space="preserve"> The size of the through-hole</w:t>
      </w:r>
      <w:r w:rsidR="00C77784" w:rsidRPr="00165F57">
        <w:rPr>
          <w:rFonts w:asciiTheme="minorHAnsi" w:eastAsia="Cambria" w:hAnsiTheme="minorHAnsi" w:cstheme="minorHAnsi"/>
          <w:color w:val="000000" w:themeColor="text1"/>
        </w:rPr>
        <w:t>s</w:t>
      </w:r>
      <w:r w:rsidR="002F3F15" w:rsidRPr="00165F57">
        <w:rPr>
          <w:rFonts w:asciiTheme="minorHAnsi" w:eastAsia="Cambria" w:hAnsiTheme="minorHAnsi" w:cstheme="minorHAnsi"/>
          <w:color w:val="000000" w:themeColor="text1"/>
        </w:rPr>
        <w:t xml:space="preserve"> is important in order to deposit the correct volume of liquid onto the dipstick pad. For our brand of dipstick, we created holes which deposit 15 ul onto each dipstick pad.</w:t>
      </w:r>
      <w:r w:rsidR="00FC689E" w:rsidRPr="00165F57">
        <w:rPr>
          <w:rFonts w:asciiTheme="minorHAnsi" w:eastAsia="Cambria" w:hAnsiTheme="minorHAnsi" w:cstheme="minorHAnsi"/>
          <w:color w:val="000000" w:themeColor="text1"/>
        </w:rPr>
        <w:t xml:space="preserve"> </w:t>
      </w:r>
    </w:p>
    <w:p w14:paraId="2A95403E" w14:textId="77777777" w:rsidR="0037045D" w:rsidRPr="00165F57" w:rsidRDefault="0037045D"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7762DB67" w14:textId="778E1FB3" w:rsidR="00746C38" w:rsidRPr="00165F57" w:rsidRDefault="00CB5039" w:rsidP="006644AE">
      <w:pPr>
        <w:pStyle w:val="SBOBulletParagraph"/>
        <w:numPr>
          <w:ilvl w:val="2"/>
          <w:numId w:val="24"/>
        </w:numPr>
        <w:spacing w:line="240" w:lineRule="auto"/>
        <w:ind w:left="0" w:firstLine="0"/>
        <w:contextualSpacing/>
        <w:jc w:val="both"/>
        <w:rPr>
          <w:rFonts w:asciiTheme="minorHAnsi" w:eastAsia="Cambria" w:hAnsiTheme="minorHAnsi"/>
          <w:color w:val="000000" w:themeColor="text1"/>
        </w:rPr>
      </w:pPr>
      <w:r w:rsidRPr="00165F57">
        <w:rPr>
          <w:rFonts w:asciiTheme="minorHAnsi" w:eastAsia="Cambria" w:hAnsiTheme="minorHAnsi"/>
          <w:color w:val="000000" w:themeColor="text1"/>
        </w:rPr>
        <w:t>C</w:t>
      </w:r>
      <w:r w:rsidR="00746C38" w:rsidRPr="00165F57">
        <w:rPr>
          <w:rFonts w:asciiTheme="minorHAnsi" w:eastAsia="Cambria" w:hAnsiTheme="minorHAnsi"/>
          <w:color w:val="000000" w:themeColor="text1"/>
        </w:rPr>
        <w:t xml:space="preserve">ut the slide </w:t>
      </w:r>
      <w:r w:rsidR="00ED2509" w:rsidRPr="00165F57">
        <w:rPr>
          <w:rFonts w:asciiTheme="minorHAnsi" w:eastAsia="Cambria" w:hAnsiTheme="minorHAnsi"/>
          <w:color w:val="000000" w:themeColor="text1"/>
        </w:rPr>
        <w:t>from</w:t>
      </w:r>
      <w:r w:rsidR="00746C38" w:rsidRPr="00165F57">
        <w:rPr>
          <w:rFonts w:asciiTheme="minorHAnsi" w:eastAsia="Cambria" w:hAnsiTheme="minorHAnsi"/>
          <w:color w:val="000000" w:themeColor="text1"/>
        </w:rPr>
        <w:t xml:space="preserve"> a piece of clear acrylic</w:t>
      </w:r>
      <w:r w:rsidRPr="00165F57">
        <w:rPr>
          <w:rFonts w:asciiTheme="minorHAnsi" w:eastAsia="Cambria" w:hAnsiTheme="minorHAnsi"/>
          <w:color w:val="000000" w:themeColor="text1"/>
        </w:rPr>
        <w:t xml:space="preserve"> using a laser cutter</w:t>
      </w:r>
      <w:r w:rsidR="00746C38" w:rsidRPr="00165F57">
        <w:rPr>
          <w:rFonts w:asciiTheme="minorHAnsi" w:eastAsia="Cambria" w:hAnsiTheme="minorHAnsi"/>
          <w:color w:val="000000" w:themeColor="text1"/>
        </w:rPr>
        <w:t>.</w:t>
      </w:r>
      <w:r w:rsidR="002B4289" w:rsidRPr="00165F57">
        <w:rPr>
          <w:rFonts w:asciiTheme="minorHAnsi" w:eastAsia="Cambria" w:hAnsiTheme="minorHAnsi"/>
          <w:color w:val="000000" w:themeColor="text1"/>
        </w:rPr>
        <w:t xml:space="preserve"> W</w:t>
      </w:r>
      <w:r w:rsidR="00746C38" w:rsidRPr="00165F57">
        <w:rPr>
          <w:rFonts w:asciiTheme="minorHAnsi" w:eastAsia="Cambria" w:hAnsiTheme="minorHAnsi"/>
          <w:color w:val="000000" w:themeColor="text1"/>
        </w:rPr>
        <w:t>ipe off any remaining dust</w:t>
      </w:r>
      <w:r w:rsidR="00ED2509" w:rsidRPr="00165F57">
        <w:rPr>
          <w:rFonts w:asciiTheme="minorHAnsi" w:eastAsia="Cambria" w:hAnsiTheme="minorHAnsi"/>
          <w:color w:val="000000" w:themeColor="text1"/>
        </w:rPr>
        <w:t xml:space="preserve"> or debris</w:t>
      </w:r>
      <w:r w:rsidR="00746C38" w:rsidRPr="00165F57">
        <w:rPr>
          <w:rFonts w:asciiTheme="minorHAnsi" w:eastAsia="Cambria" w:hAnsiTheme="minorHAnsi"/>
          <w:color w:val="000000" w:themeColor="text1"/>
        </w:rPr>
        <w:t xml:space="preserve">. </w:t>
      </w:r>
    </w:p>
    <w:p w14:paraId="2262FB2F"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p>
    <w:p w14:paraId="3D20D991" w14:textId="4D64E7BC" w:rsidR="00D96738" w:rsidRPr="00165F57" w:rsidRDefault="00CB5039"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highlight w:val="yellow"/>
        </w:rPr>
      </w:pPr>
      <w:r w:rsidRPr="00165F57">
        <w:rPr>
          <w:rFonts w:asciiTheme="minorHAnsi" w:eastAsia="Cambria" w:hAnsiTheme="minorHAnsi"/>
          <w:color w:val="000000" w:themeColor="text1"/>
          <w:highlight w:val="yellow"/>
        </w:rPr>
        <w:t xml:space="preserve">Spray the front of the slide with a hydrophobic spray. </w:t>
      </w:r>
      <w:r w:rsidR="00ED2509" w:rsidRPr="00165F57">
        <w:rPr>
          <w:rFonts w:asciiTheme="minorHAnsi" w:eastAsia="Cambria" w:hAnsiTheme="minorHAnsi"/>
          <w:color w:val="000000" w:themeColor="text1"/>
          <w:highlight w:val="yellow"/>
        </w:rPr>
        <w:t xml:space="preserve">Apply </w:t>
      </w:r>
      <w:r w:rsidR="0065470C" w:rsidRPr="00165F57">
        <w:rPr>
          <w:rFonts w:asciiTheme="minorHAnsi" w:eastAsia="Cambria" w:hAnsiTheme="minorHAnsi" w:cstheme="minorHAnsi"/>
          <w:color w:val="000000" w:themeColor="text1"/>
          <w:highlight w:val="yellow"/>
        </w:rPr>
        <w:t>several</w:t>
      </w:r>
      <w:r w:rsidR="0065470C" w:rsidRPr="00165F57">
        <w:rPr>
          <w:rFonts w:asciiTheme="minorHAnsi" w:eastAsia="Cambria" w:hAnsiTheme="minorHAnsi"/>
          <w:color w:val="000000" w:themeColor="text1"/>
          <w:highlight w:val="yellow"/>
        </w:rPr>
        <w:t xml:space="preserve"> </w:t>
      </w:r>
      <w:r w:rsidR="00ED2509" w:rsidRPr="00165F57">
        <w:rPr>
          <w:rFonts w:asciiTheme="minorHAnsi" w:eastAsia="Cambria" w:hAnsiTheme="minorHAnsi"/>
          <w:color w:val="000000" w:themeColor="text1"/>
          <w:highlight w:val="yellow"/>
        </w:rPr>
        <w:t xml:space="preserve">coats </w:t>
      </w:r>
      <w:r w:rsidR="0065470C" w:rsidRPr="00165F57">
        <w:rPr>
          <w:rFonts w:asciiTheme="minorHAnsi" w:eastAsia="Cambria" w:hAnsiTheme="minorHAnsi" w:cstheme="minorHAnsi"/>
          <w:color w:val="000000" w:themeColor="text1"/>
          <w:highlight w:val="yellow"/>
        </w:rPr>
        <w:t>(6-8</w:t>
      </w:r>
      <w:r w:rsidR="0037045D" w:rsidRPr="00165F57">
        <w:rPr>
          <w:rFonts w:asciiTheme="minorHAnsi" w:eastAsia="Cambria" w:hAnsiTheme="minorHAnsi" w:cstheme="minorHAnsi"/>
          <w:color w:val="000000" w:themeColor="text1"/>
          <w:highlight w:val="yellow"/>
        </w:rPr>
        <w:t>x</w:t>
      </w:r>
      <w:r w:rsidR="0065470C" w:rsidRPr="00165F57">
        <w:rPr>
          <w:rFonts w:asciiTheme="minorHAnsi" w:eastAsia="Cambria" w:hAnsiTheme="minorHAnsi" w:cstheme="minorHAnsi"/>
          <w:color w:val="000000" w:themeColor="text1"/>
          <w:highlight w:val="yellow"/>
        </w:rPr>
        <w:t xml:space="preserve">) </w:t>
      </w:r>
      <w:r w:rsidR="00ED2509" w:rsidRPr="00165F57">
        <w:rPr>
          <w:rFonts w:asciiTheme="minorHAnsi" w:eastAsia="Cambria" w:hAnsiTheme="minorHAnsi"/>
          <w:color w:val="000000" w:themeColor="text1"/>
          <w:highlight w:val="yellow"/>
        </w:rPr>
        <w:t xml:space="preserve">of basecoat to the slide. Hold the can approximately 8 -12 in away from the slide when spraying. </w:t>
      </w:r>
    </w:p>
    <w:p w14:paraId="66D122EB"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highlight w:val="yellow"/>
        </w:rPr>
      </w:pPr>
    </w:p>
    <w:p w14:paraId="448D4114" w14:textId="0A4910BB" w:rsidR="00ED2509" w:rsidRPr="00165F57" w:rsidRDefault="00ED2509"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highlight w:val="yellow"/>
        </w:rPr>
        <w:t xml:space="preserve">Wait 30 minutes before applying the topcoat </w:t>
      </w:r>
      <w:r w:rsidR="0065470C" w:rsidRPr="00165F57">
        <w:rPr>
          <w:rFonts w:asciiTheme="minorHAnsi" w:eastAsia="Cambria" w:hAnsiTheme="minorHAnsi" w:cstheme="minorHAnsi"/>
          <w:color w:val="000000" w:themeColor="text1"/>
          <w:highlight w:val="yellow"/>
        </w:rPr>
        <w:t xml:space="preserve">several </w:t>
      </w:r>
      <w:r w:rsidR="003E4075" w:rsidRPr="00165F57">
        <w:rPr>
          <w:rFonts w:asciiTheme="minorHAnsi" w:eastAsia="Cambria" w:hAnsiTheme="minorHAnsi" w:cstheme="minorHAnsi"/>
          <w:color w:val="000000" w:themeColor="text1"/>
          <w:highlight w:val="yellow"/>
        </w:rPr>
        <w:t>times</w:t>
      </w:r>
      <w:r w:rsidR="0065470C" w:rsidRPr="00165F57">
        <w:rPr>
          <w:rFonts w:asciiTheme="minorHAnsi" w:eastAsia="Cambria" w:hAnsiTheme="minorHAnsi" w:cstheme="minorHAnsi"/>
          <w:color w:val="000000" w:themeColor="text1"/>
          <w:highlight w:val="yellow"/>
        </w:rPr>
        <w:t xml:space="preserve"> (8-12</w:t>
      </w:r>
      <w:r w:rsidR="0037045D" w:rsidRPr="00165F57">
        <w:rPr>
          <w:rFonts w:asciiTheme="minorHAnsi" w:eastAsia="Cambria" w:hAnsiTheme="minorHAnsi" w:cstheme="minorHAnsi"/>
          <w:color w:val="000000" w:themeColor="text1"/>
          <w:highlight w:val="yellow"/>
        </w:rPr>
        <w:t>x</w:t>
      </w:r>
      <w:r w:rsidR="0065470C" w:rsidRPr="00165F57">
        <w:rPr>
          <w:rFonts w:asciiTheme="minorHAnsi" w:eastAsia="Cambria" w:hAnsiTheme="minorHAnsi" w:cstheme="minorHAnsi"/>
          <w:color w:val="000000" w:themeColor="text1"/>
          <w:highlight w:val="yellow"/>
        </w:rPr>
        <w:t>)</w:t>
      </w:r>
      <w:r w:rsidRPr="00165F57">
        <w:rPr>
          <w:rFonts w:asciiTheme="minorHAnsi" w:eastAsia="Cambria" w:hAnsiTheme="minorHAnsi" w:cstheme="minorHAnsi"/>
          <w:color w:val="000000" w:themeColor="text1"/>
          <w:highlight w:val="yellow"/>
        </w:rPr>
        <w:t>.</w:t>
      </w:r>
      <w:r w:rsidRPr="00165F57">
        <w:rPr>
          <w:rFonts w:asciiTheme="minorHAnsi" w:eastAsia="Cambria" w:hAnsiTheme="minorHAnsi" w:cstheme="minorHAnsi"/>
          <w:color w:val="000000" w:themeColor="text1"/>
        </w:rPr>
        <w:t xml:space="preserve"> Allow the slide to dry for 12 hours before use. </w:t>
      </w:r>
    </w:p>
    <w:p w14:paraId="4C26EC6B"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4F94D8C4" w14:textId="51036C00" w:rsidR="008A2B26" w:rsidRPr="00165F57" w:rsidRDefault="00ED2509"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highlight w:val="yellow"/>
        </w:rPr>
      </w:pPr>
      <w:r w:rsidRPr="00165F57">
        <w:rPr>
          <w:rFonts w:asciiTheme="minorHAnsi" w:eastAsia="Cambria" w:hAnsiTheme="minorHAnsi" w:cstheme="minorHAnsi"/>
          <w:color w:val="000000" w:themeColor="text1"/>
          <w:highlight w:val="yellow"/>
        </w:rPr>
        <w:t>Download a QR code from an online QR code generator</w:t>
      </w:r>
      <w:r w:rsidR="00DC5B7F" w:rsidRPr="00165F57">
        <w:rPr>
          <w:rFonts w:asciiTheme="minorHAnsi" w:eastAsia="Cambria" w:hAnsiTheme="minorHAnsi" w:cstheme="minorHAnsi"/>
          <w:color w:val="000000" w:themeColor="text1"/>
          <w:highlight w:val="yellow"/>
        </w:rPr>
        <w:t xml:space="preserve"> and print </w:t>
      </w:r>
      <w:r w:rsidR="0037045D" w:rsidRPr="00165F57">
        <w:rPr>
          <w:rFonts w:asciiTheme="minorHAnsi" w:eastAsia="Cambria" w:hAnsiTheme="minorHAnsi" w:cstheme="minorHAnsi"/>
          <w:color w:val="000000" w:themeColor="text1"/>
          <w:highlight w:val="yellow"/>
        </w:rPr>
        <w:t>the</w:t>
      </w:r>
      <w:r w:rsidR="00745C8C" w:rsidRPr="00165F57">
        <w:rPr>
          <w:rFonts w:asciiTheme="minorHAnsi" w:eastAsia="Cambria" w:hAnsiTheme="minorHAnsi" w:cstheme="minorHAnsi"/>
          <w:color w:val="000000" w:themeColor="text1"/>
          <w:highlight w:val="yellow"/>
        </w:rPr>
        <w:t xml:space="preserve"> desired </w:t>
      </w:r>
      <w:r w:rsidR="00DC5B7F" w:rsidRPr="00165F57">
        <w:rPr>
          <w:rFonts w:asciiTheme="minorHAnsi" w:eastAsia="Cambria" w:hAnsiTheme="minorHAnsi" w:cstheme="minorHAnsi"/>
          <w:color w:val="000000" w:themeColor="text1"/>
          <w:highlight w:val="yellow"/>
        </w:rPr>
        <w:t>code</w:t>
      </w:r>
      <w:r w:rsidR="008A2B26" w:rsidRPr="00165F57">
        <w:rPr>
          <w:rFonts w:asciiTheme="minorHAnsi" w:eastAsia="Cambria" w:hAnsiTheme="minorHAnsi" w:cstheme="minorHAnsi"/>
          <w:color w:val="000000" w:themeColor="text1"/>
          <w:highlight w:val="yellow"/>
        </w:rPr>
        <w:t xml:space="preserve"> </w:t>
      </w:r>
      <w:r w:rsidR="00877DC5" w:rsidRPr="00165F57">
        <w:rPr>
          <w:rFonts w:asciiTheme="minorHAnsi" w:eastAsia="Cambria" w:hAnsiTheme="minorHAnsi" w:cstheme="minorHAnsi"/>
          <w:color w:val="000000" w:themeColor="text1"/>
          <w:highlight w:val="yellow"/>
        </w:rPr>
        <w:t>on paper with sticky adhesive backing.</w:t>
      </w:r>
      <w:r w:rsidR="00FC689E" w:rsidRPr="00165F57">
        <w:rPr>
          <w:rFonts w:asciiTheme="minorHAnsi" w:eastAsia="Cambria" w:hAnsiTheme="minorHAnsi" w:cstheme="minorHAnsi"/>
          <w:color w:val="000000" w:themeColor="text1"/>
          <w:highlight w:val="yellow"/>
        </w:rPr>
        <w:t xml:space="preserve"> </w:t>
      </w:r>
      <w:r w:rsidR="00DC5B7F" w:rsidRPr="00165F57">
        <w:rPr>
          <w:rFonts w:asciiTheme="minorHAnsi" w:eastAsia="Cambria" w:hAnsiTheme="minorHAnsi" w:cstheme="minorHAnsi"/>
          <w:color w:val="000000" w:themeColor="text1"/>
          <w:highlight w:val="yellow"/>
        </w:rPr>
        <w:t>P</w:t>
      </w:r>
      <w:r w:rsidRPr="00165F57">
        <w:rPr>
          <w:rFonts w:asciiTheme="minorHAnsi" w:eastAsia="Cambria" w:hAnsiTheme="minorHAnsi" w:cstheme="minorHAnsi"/>
          <w:color w:val="000000" w:themeColor="text1"/>
          <w:highlight w:val="yellow"/>
        </w:rPr>
        <w:t xml:space="preserve">lace </w:t>
      </w:r>
      <w:r w:rsidR="00310C2D" w:rsidRPr="00165F57">
        <w:rPr>
          <w:rFonts w:asciiTheme="minorHAnsi" w:eastAsia="Cambria" w:hAnsiTheme="minorHAnsi" w:cstheme="minorHAnsi"/>
          <w:color w:val="000000" w:themeColor="text1"/>
          <w:highlight w:val="yellow"/>
        </w:rPr>
        <w:t xml:space="preserve">the QR code </w:t>
      </w:r>
      <w:r w:rsidRPr="00165F57">
        <w:rPr>
          <w:rFonts w:asciiTheme="minorHAnsi" w:eastAsia="Cambria" w:hAnsiTheme="minorHAnsi" w:cstheme="minorHAnsi"/>
          <w:color w:val="000000" w:themeColor="text1"/>
          <w:highlight w:val="yellow"/>
        </w:rPr>
        <w:t xml:space="preserve">0.17 in from the </w:t>
      </w:r>
      <w:r w:rsidR="00397D6C" w:rsidRPr="00165F57">
        <w:rPr>
          <w:rFonts w:asciiTheme="minorHAnsi" w:eastAsia="Cambria" w:hAnsiTheme="minorHAnsi" w:cstheme="minorHAnsi"/>
          <w:color w:val="000000" w:themeColor="text1"/>
          <w:highlight w:val="yellow"/>
        </w:rPr>
        <w:t>right</w:t>
      </w:r>
      <w:r w:rsidRPr="00165F57">
        <w:rPr>
          <w:rFonts w:asciiTheme="minorHAnsi" w:eastAsia="Cambria" w:hAnsiTheme="minorHAnsi" w:cstheme="minorHAnsi"/>
          <w:color w:val="000000" w:themeColor="text1"/>
          <w:highlight w:val="yellow"/>
        </w:rPr>
        <w:t xml:space="preserve"> of the first through-hole along the same row as </w:t>
      </w:r>
      <w:r w:rsidR="00397D6C" w:rsidRPr="00165F57">
        <w:rPr>
          <w:rFonts w:asciiTheme="minorHAnsi" w:eastAsia="Cambria" w:hAnsiTheme="minorHAnsi" w:cstheme="minorHAnsi"/>
          <w:color w:val="000000" w:themeColor="text1"/>
          <w:highlight w:val="yellow"/>
        </w:rPr>
        <w:t>all the</w:t>
      </w:r>
      <w:r w:rsidRPr="00165F57">
        <w:rPr>
          <w:rFonts w:asciiTheme="minorHAnsi" w:eastAsia="Cambria" w:hAnsiTheme="minorHAnsi" w:cstheme="minorHAnsi"/>
          <w:color w:val="000000" w:themeColor="text1"/>
          <w:highlight w:val="yellow"/>
        </w:rPr>
        <w:t xml:space="preserve"> through-holes.</w:t>
      </w:r>
      <w:r w:rsidR="00DC5B7F" w:rsidRPr="00165F57">
        <w:rPr>
          <w:rFonts w:asciiTheme="minorHAnsi" w:eastAsia="Cambria" w:hAnsiTheme="minorHAnsi" w:cstheme="minorHAnsi"/>
          <w:color w:val="000000" w:themeColor="text1"/>
          <w:highlight w:val="yellow"/>
        </w:rPr>
        <w:t xml:space="preserve"> </w:t>
      </w:r>
    </w:p>
    <w:p w14:paraId="335AE21B"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highlight w:val="yellow"/>
        </w:rPr>
      </w:pPr>
    </w:p>
    <w:p w14:paraId="71D19EB8" w14:textId="7402A3CE" w:rsidR="0037045D" w:rsidRPr="00165F57" w:rsidRDefault="006644AE"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highlight w:val="yellow"/>
        </w:rPr>
      </w:pPr>
      <w:r w:rsidRPr="00165F57">
        <w:rPr>
          <w:rFonts w:asciiTheme="minorHAnsi" w:eastAsia="Cambria" w:hAnsiTheme="minorHAnsi" w:cstheme="minorHAnsi"/>
          <w:color w:val="000000" w:themeColor="text1"/>
          <w:highlight w:val="yellow"/>
        </w:rPr>
        <w:lastRenderedPageBreak/>
        <w:t>NOTE:</w:t>
      </w:r>
      <w:r w:rsidR="008A2B26" w:rsidRPr="00165F57">
        <w:rPr>
          <w:rFonts w:asciiTheme="minorHAnsi" w:eastAsia="Cambria" w:hAnsiTheme="minorHAnsi" w:cstheme="minorHAnsi"/>
          <w:b/>
          <w:color w:val="000000" w:themeColor="text1"/>
          <w:highlight w:val="yellow"/>
        </w:rPr>
        <w:t xml:space="preserve"> </w:t>
      </w:r>
      <w:r w:rsidR="008A2B26" w:rsidRPr="00165F57">
        <w:rPr>
          <w:rFonts w:asciiTheme="minorHAnsi" w:eastAsia="Cambria" w:hAnsiTheme="minorHAnsi" w:cstheme="minorHAnsi"/>
          <w:color w:val="000000" w:themeColor="text1"/>
          <w:highlight w:val="yellow"/>
        </w:rPr>
        <w:t>A</w:t>
      </w:r>
      <w:r w:rsidR="00DC5B7F" w:rsidRPr="00165F57">
        <w:rPr>
          <w:rFonts w:asciiTheme="minorHAnsi" w:eastAsia="Cambria" w:hAnsiTheme="minorHAnsi" w:cstheme="minorHAnsi"/>
          <w:color w:val="000000" w:themeColor="text1"/>
          <w:highlight w:val="yellow"/>
        </w:rPr>
        <w:t xml:space="preserve">s long as the QR code is </w:t>
      </w:r>
      <w:r w:rsidR="00FF7EB9" w:rsidRPr="00165F57">
        <w:rPr>
          <w:rFonts w:asciiTheme="minorHAnsi" w:eastAsia="Cambria" w:hAnsiTheme="minorHAnsi" w:cstheme="minorHAnsi"/>
          <w:color w:val="000000" w:themeColor="text1"/>
          <w:highlight w:val="yellow"/>
        </w:rPr>
        <w:t xml:space="preserve">adjacent to </w:t>
      </w:r>
      <w:r w:rsidR="008C5754" w:rsidRPr="00165F57">
        <w:rPr>
          <w:rFonts w:asciiTheme="minorHAnsi" w:eastAsia="Cambria" w:hAnsiTheme="minorHAnsi" w:cstheme="minorHAnsi"/>
          <w:color w:val="000000" w:themeColor="text1"/>
          <w:highlight w:val="yellow"/>
        </w:rPr>
        <w:t>the through-hole</w:t>
      </w:r>
      <w:r w:rsidR="00F66055" w:rsidRPr="00165F57">
        <w:rPr>
          <w:rFonts w:asciiTheme="minorHAnsi" w:eastAsia="Cambria" w:hAnsiTheme="minorHAnsi" w:cstheme="minorHAnsi"/>
          <w:color w:val="000000" w:themeColor="text1"/>
          <w:highlight w:val="yellow"/>
        </w:rPr>
        <w:t>s</w:t>
      </w:r>
      <w:r w:rsidR="008C5754" w:rsidRPr="00165F57">
        <w:rPr>
          <w:rFonts w:asciiTheme="minorHAnsi" w:eastAsia="Cambria" w:hAnsiTheme="minorHAnsi" w:cstheme="minorHAnsi"/>
          <w:color w:val="000000" w:themeColor="text1"/>
          <w:highlight w:val="yellow"/>
        </w:rPr>
        <w:t>, a</w:t>
      </w:r>
      <w:r w:rsidR="00DC5B7F" w:rsidRPr="00165F57">
        <w:rPr>
          <w:rFonts w:asciiTheme="minorHAnsi" w:eastAsia="Cambria" w:hAnsiTheme="minorHAnsi" w:cstheme="minorHAnsi"/>
          <w:color w:val="000000" w:themeColor="text1"/>
          <w:highlight w:val="yellow"/>
        </w:rPr>
        <w:t>ccurate placement is not important.</w:t>
      </w:r>
      <w:r w:rsidR="00ED2509" w:rsidRPr="00165F57">
        <w:rPr>
          <w:rFonts w:asciiTheme="minorHAnsi" w:eastAsia="Cambria" w:hAnsiTheme="minorHAnsi" w:cstheme="minorHAnsi"/>
          <w:color w:val="000000" w:themeColor="text1"/>
          <w:highlight w:val="yellow"/>
        </w:rPr>
        <w:t xml:space="preserve"> </w:t>
      </w:r>
    </w:p>
    <w:p w14:paraId="2453101F" w14:textId="77777777" w:rsidR="0037045D" w:rsidRPr="00165F57" w:rsidRDefault="0037045D"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highlight w:val="yellow"/>
        </w:rPr>
      </w:pPr>
    </w:p>
    <w:p w14:paraId="2A77FD04" w14:textId="602E127E" w:rsidR="00ED2509" w:rsidRPr="00165F57" w:rsidRDefault="00ED2509" w:rsidP="006644AE">
      <w:pPr>
        <w:pStyle w:val="SBOBulletParagraph"/>
        <w:numPr>
          <w:ilvl w:val="2"/>
          <w:numId w:val="24"/>
        </w:numPr>
        <w:spacing w:line="240" w:lineRule="auto"/>
        <w:ind w:left="0" w:firstLine="0"/>
        <w:contextualSpacing/>
        <w:jc w:val="both"/>
        <w:rPr>
          <w:rFonts w:asciiTheme="minorHAnsi" w:eastAsia="Cambria" w:hAnsiTheme="minorHAnsi"/>
          <w:color w:val="000000" w:themeColor="text1"/>
          <w:highlight w:val="yellow"/>
        </w:rPr>
      </w:pPr>
      <w:r w:rsidRPr="00165F57">
        <w:rPr>
          <w:rFonts w:asciiTheme="minorHAnsi" w:eastAsia="Cambria" w:hAnsiTheme="minorHAnsi"/>
          <w:color w:val="000000" w:themeColor="text1"/>
          <w:highlight w:val="yellow"/>
        </w:rPr>
        <w:t xml:space="preserve">Use </w:t>
      </w:r>
      <w:r w:rsidR="00397D6C" w:rsidRPr="00165F57">
        <w:rPr>
          <w:rFonts w:asciiTheme="minorHAnsi" w:eastAsia="Cambria" w:hAnsiTheme="minorHAnsi"/>
          <w:color w:val="000000" w:themeColor="text1"/>
          <w:highlight w:val="yellow"/>
        </w:rPr>
        <w:t xml:space="preserve">clear </w:t>
      </w:r>
      <w:r w:rsidRPr="00165F57">
        <w:rPr>
          <w:rFonts w:asciiTheme="minorHAnsi" w:eastAsia="Cambria" w:hAnsiTheme="minorHAnsi"/>
          <w:color w:val="000000" w:themeColor="text1"/>
          <w:highlight w:val="yellow"/>
        </w:rPr>
        <w:t>tape to cover the QR code</w:t>
      </w:r>
      <w:r w:rsidR="00745C8C" w:rsidRPr="00165F57">
        <w:rPr>
          <w:rFonts w:asciiTheme="minorHAnsi" w:eastAsia="Cambria" w:hAnsiTheme="minorHAnsi"/>
          <w:color w:val="000000" w:themeColor="text1"/>
          <w:highlight w:val="yellow"/>
        </w:rPr>
        <w:t xml:space="preserve"> and secure it to the slide</w:t>
      </w:r>
      <w:r w:rsidRPr="00165F57">
        <w:rPr>
          <w:rFonts w:asciiTheme="minorHAnsi" w:eastAsia="Cambria" w:hAnsiTheme="minorHAnsi"/>
          <w:color w:val="000000" w:themeColor="text1"/>
          <w:highlight w:val="yellow"/>
        </w:rPr>
        <w:t xml:space="preserve">. </w:t>
      </w:r>
    </w:p>
    <w:p w14:paraId="6EE87166" w14:textId="24B296FE" w:rsidR="00A76248" w:rsidRPr="00165F57" w:rsidRDefault="00A76248"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104140B2" w14:textId="6D3D32F9" w:rsidR="00A76248" w:rsidRPr="00165F57" w:rsidRDefault="00A76248" w:rsidP="006644AE">
      <w:pPr>
        <w:pStyle w:val="SBOBulletParagraph"/>
        <w:numPr>
          <w:ilvl w:val="1"/>
          <w:numId w:val="24"/>
        </w:numPr>
        <w:spacing w:line="240" w:lineRule="auto"/>
        <w:ind w:left="0" w:firstLine="0"/>
        <w:contextualSpacing/>
        <w:rPr>
          <w:rFonts w:asciiTheme="minorHAnsi" w:hAnsiTheme="minorHAnsi"/>
          <w:color w:val="000000" w:themeColor="text1"/>
          <w:highlight w:val="yellow"/>
        </w:rPr>
      </w:pPr>
      <w:r w:rsidRPr="00165F57">
        <w:rPr>
          <w:rFonts w:asciiTheme="minorHAnsi" w:hAnsiTheme="minorHAnsi"/>
          <w:color w:val="000000" w:themeColor="text1"/>
          <w:highlight w:val="yellow"/>
        </w:rPr>
        <w:t>Assemble the inlet and plate sleeve (</w:t>
      </w:r>
      <w:r w:rsidRPr="00165F57">
        <w:rPr>
          <w:rFonts w:asciiTheme="minorHAnsi" w:hAnsiTheme="minorHAnsi"/>
          <w:b/>
          <w:bCs/>
          <w:color w:val="000000" w:themeColor="text1"/>
          <w:highlight w:val="yellow"/>
        </w:rPr>
        <w:t>Fig</w:t>
      </w:r>
      <w:r w:rsidR="005964E5" w:rsidRPr="00165F57">
        <w:rPr>
          <w:rFonts w:asciiTheme="minorHAnsi" w:hAnsiTheme="minorHAnsi"/>
          <w:b/>
          <w:bCs/>
          <w:color w:val="000000" w:themeColor="text1"/>
          <w:highlight w:val="yellow"/>
        </w:rPr>
        <w:t>ure</w:t>
      </w:r>
      <w:r w:rsidRPr="00165F57">
        <w:rPr>
          <w:rFonts w:asciiTheme="minorHAnsi" w:hAnsiTheme="minorHAnsi"/>
          <w:b/>
          <w:bCs/>
          <w:color w:val="000000" w:themeColor="text1"/>
          <w:highlight w:val="yellow"/>
        </w:rPr>
        <w:t xml:space="preserve"> 1D</w:t>
      </w:r>
      <w:r w:rsidRPr="00165F57">
        <w:rPr>
          <w:rFonts w:asciiTheme="minorHAnsi" w:hAnsiTheme="minorHAnsi"/>
          <w:color w:val="000000" w:themeColor="text1"/>
          <w:highlight w:val="yellow"/>
        </w:rPr>
        <w:t>)</w:t>
      </w:r>
      <w:r w:rsidR="009E505C">
        <w:rPr>
          <w:rFonts w:asciiTheme="minorHAnsi" w:hAnsiTheme="minorHAnsi"/>
          <w:color w:val="000000" w:themeColor="text1"/>
          <w:highlight w:val="yellow"/>
        </w:rPr>
        <w:t>.</w:t>
      </w:r>
    </w:p>
    <w:p w14:paraId="57BB4FFF"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olor w:val="000000" w:themeColor="text1"/>
          <w:highlight w:val="yellow"/>
        </w:rPr>
      </w:pPr>
    </w:p>
    <w:p w14:paraId="325BA77C" w14:textId="3BF2FCFD" w:rsidR="00A76248" w:rsidRPr="00165F57" w:rsidRDefault="00C212B9" w:rsidP="006644AE">
      <w:pPr>
        <w:pStyle w:val="SBOBulletParagraph"/>
        <w:numPr>
          <w:ilvl w:val="2"/>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olor w:val="000000" w:themeColor="text1"/>
          <w:highlight w:val="yellow"/>
        </w:rPr>
        <w:t>F</w:t>
      </w:r>
      <w:r w:rsidR="00A76248" w:rsidRPr="00165F57">
        <w:rPr>
          <w:rFonts w:asciiTheme="minorHAnsi" w:hAnsiTheme="minorHAnsi"/>
          <w:color w:val="000000" w:themeColor="text1"/>
          <w:highlight w:val="yellow"/>
        </w:rPr>
        <w:t>abricate the inlet</w:t>
      </w:r>
      <w:r w:rsidRPr="00165F57">
        <w:rPr>
          <w:rFonts w:asciiTheme="minorHAnsi" w:hAnsiTheme="minorHAnsi"/>
          <w:color w:val="000000" w:themeColor="text1"/>
          <w:highlight w:val="yellow"/>
        </w:rPr>
        <w:t xml:space="preserve"> by using </w:t>
      </w:r>
      <w:r w:rsidR="00A76248" w:rsidRPr="00165F57">
        <w:rPr>
          <w:rFonts w:asciiTheme="minorHAnsi" w:hAnsiTheme="minorHAnsi"/>
          <w:color w:val="000000" w:themeColor="text1"/>
          <w:highlight w:val="yellow"/>
        </w:rPr>
        <w:t>acrylic cement to glue the inlet cover onto the top plate where the inlet-hole is located.</w:t>
      </w:r>
      <w:r w:rsidR="00A76248" w:rsidRPr="00165F57">
        <w:rPr>
          <w:rFonts w:asciiTheme="minorHAnsi" w:hAnsiTheme="minorHAnsi"/>
          <w:color w:val="000000" w:themeColor="text1"/>
        </w:rPr>
        <w:t xml:space="preserve"> </w:t>
      </w:r>
      <w:r w:rsidR="00A76248" w:rsidRPr="00165F57">
        <w:rPr>
          <w:rFonts w:asciiTheme="minorHAnsi" w:hAnsiTheme="minorHAnsi" w:cstheme="minorHAnsi"/>
          <w:color w:val="000000" w:themeColor="text1"/>
        </w:rPr>
        <w:t>Wait 24-48 hours to securely bond the pieces.</w:t>
      </w:r>
      <w:r w:rsidR="00FC689E" w:rsidRPr="00165F57">
        <w:rPr>
          <w:rFonts w:asciiTheme="minorHAnsi" w:hAnsiTheme="minorHAnsi" w:cstheme="minorHAnsi"/>
          <w:color w:val="000000" w:themeColor="text1"/>
        </w:rPr>
        <w:t xml:space="preserve"> </w:t>
      </w:r>
    </w:p>
    <w:p w14:paraId="73E0487A"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1EF209EE" w14:textId="3E2339D5" w:rsidR="00D96738" w:rsidRPr="00165F57" w:rsidRDefault="00C212B9" w:rsidP="006644AE">
      <w:pPr>
        <w:pStyle w:val="SBOBulletParagraph"/>
        <w:numPr>
          <w:ilvl w:val="2"/>
          <w:numId w:val="24"/>
        </w:numPr>
        <w:spacing w:line="240" w:lineRule="auto"/>
        <w:ind w:left="0" w:firstLine="0"/>
        <w:contextualSpacing/>
        <w:rPr>
          <w:rFonts w:asciiTheme="minorHAnsi" w:hAnsiTheme="minorHAnsi"/>
          <w:color w:val="000000" w:themeColor="text1"/>
          <w:highlight w:val="yellow"/>
        </w:rPr>
      </w:pPr>
      <w:r w:rsidRPr="00165F57">
        <w:rPr>
          <w:rFonts w:asciiTheme="minorHAnsi" w:hAnsiTheme="minorHAnsi"/>
          <w:color w:val="000000" w:themeColor="text1"/>
          <w:highlight w:val="yellow"/>
        </w:rPr>
        <w:t>S</w:t>
      </w:r>
      <w:r w:rsidR="00A76248" w:rsidRPr="00165F57">
        <w:rPr>
          <w:rFonts w:asciiTheme="minorHAnsi" w:hAnsiTheme="minorHAnsi"/>
          <w:color w:val="000000" w:themeColor="text1"/>
          <w:highlight w:val="yellow"/>
        </w:rPr>
        <w:t>pray the back of the top plate with a hydrophobic spray</w:t>
      </w:r>
      <w:r w:rsidRPr="00165F57">
        <w:rPr>
          <w:rFonts w:asciiTheme="minorHAnsi" w:hAnsiTheme="minorHAnsi"/>
          <w:color w:val="000000" w:themeColor="text1"/>
          <w:highlight w:val="yellow"/>
        </w:rPr>
        <w:t xml:space="preserve"> once the inlet cover is securely bonded to the top plate</w:t>
      </w:r>
      <w:r w:rsidR="00A76248" w:rsidRPr="00165F57">
        <w:rPr>
          <w:rFonts w:asciiTheme="minorHAnsi" w:hAnsiTheme="minorHAnsi"/>
          <w:color w:val="000000" w:themeColor="text1"/>
          <w:highlight w:val="yellow"/>
        </w:rPr>
        <w:t xml:space="preserve">. Place the top plate upside down. </w:t>
      </w:r>
      <w:r w:rsidR="00652172" w:rsidRPr="00165F57">
        <w:rPr>
          <w:rFonts w:asciiTheme="minorHAnsi" w:hAnsiTheme="minorHAnsi" w:cstheme="minorHAnsi"/>
          <w:color w:val="000000" w:themeColor="text1"/>
          <w:highlight w:val="yellow"/>
        </w:rPr>
        <w:t>A</w:t>
      </w:r>
      <w:r w:rsidR="00A76248" w:rsidRPr="00165F57">
        <w:rPr>
          <w:rFonts w:asciiTheme="minorHAnsi" w:hAnsiTheme="minorHAnsi" w:cstheme="minorHAnsi"/>
          <w:color w:val="000000" w:themeColor="text1"/>
          <w:highlight w:val="yellow"/>
        </w:rPr>
        <w:t xml:space="preserve">pply the first basecoat </w:t>
      </w:r>
      <w:r w:rsidR="0065470C" w:rsidRPr="00165F57">
        <w:rPr>
          <w:rFonts w:asciiTheme="minorHAnsi" w:hAnsiTheme="minorHAnsi" w:cstheme="minorHAnsi"/>
          <w:color w:val="000000" w:themeColor="text1"/>
          <w:highlight w:val="yellow"/>
        </w:rPr>
        <w:t xml:space="preserve">several </w:t>
      </w:r>
      <w:r w:rsidR="00A76248" w:rsidRPr="00165F57">
        <w:rPr>
          <w:rFonts w:asciiTheme="minorHAnsi" w:hAnsiTheme="minorHAnsi" w:cstheme="minorHAnsi"/>
          <w:color w:val="000000" w:themeColor="text1"/>
          <w:highlight w:val="yellow"/>
        </w:rPr>
        <w:t>times</w:t>
      </w:r>
      <w:r w:rsidR="0065470C" w:rsidRPr="00165F57">
        <w:rPr>
          <w:rFonts w:asciiTheme="minorHAnsi" w:hAnsiTheme="minorHAnsi" w:cstheme="minorHAnsi"/>
          <w:color w:val="000000" w:themeColor="text1"/>
          <w:highlight w:val="yellow"/>
        </w:rPr>
        <w:t xml:space="preserve"> (4-8</w:t>
      </w:r>
      <w:r w:rsidR="0037045D" w:rsidRPr="00165F57">
        <w:rPr>
          <w:rFonts w:asciiTheme="minorHAnsi" w:hAnsiTheme="minorHAnsi" w:cstheme="minorHAnsi"/>
          <w:color w:val="000000" w:themeColor="text1"/>
          <w:highlight w:val="yellow"/>
        </w:rPr>
        <w:t>x</w:t>
      </w:r>
      <w:r w:rsidR="0065470C" w:rsidRPr="00165F57">
        <w:rPr>
          <w:rFonts w:asciiTheme="minorHAnsi" w:hAnsiTheme="minorHAnsi" w:cstheme="minorHAnsi"/>
          <w:color w:val="000000" w:themeColor="text1"/>
          <w:highlight w:val="yellow"/>
        </w:rPr>
        <w:t>)</w:t>
      </w:r>
      <w:r w:rsidR="00A76248" w:rsidRPr="00165F57">
        <w:rPr>
          <w:rFonts w:asciiTheme="minorHAnsi" w:hAnsiTheme="minorHAnsi" w:cstheme="minorHAnsi"/>
          <w:color w:val="000000" w:themeColor="text1"/>
          <w:highlight w:val="yellow"/>
        </w:rPr>
        <w:t xml:space="preserve">. </w:t>
      </w:r>
    </w:p>
    <w:p w14:paraId="675C201E"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olor w:val="000000" w:themeColor="text1"/>
          <w:highlight w:val="yellow"/>
        </w:rPr>
      </w:pPr>
    </w:p>
    <w:p w14:paraId="01350A15" w14:textId="17E854C0" w:rsidR="00A76248" w:rsidRPr="00165F57" w:rsidRDefault="00A76248" w:rsidP="006644AE">
      <w:pPr>
        <w:pStyle w:val="SBOBulletParagraph"/>
        <w:numPr>
          <w:ilvl w:val="2"/>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highlight w:val="yellow"/>
        </w:rPr>
        <w:t xml:space="preserve">Hold the </w:t>
      </w:r>
      <w:r w:rsidR="00652172" w:rsidRPr="00165F57">
        <w:rPr>
          <w:rFonts w:asciiTheme="minorHAnsi" w:hAnsiTheme="minorHAnsi" w:cstheme="minorHAnsi"/>
          <w:color w:val="000000" w:themeColor="text1"/>
          <w:highlight w:val="yellow"/>
        </w:rPr>
        <w:t>spray</w:t>
      </w:r>
      <w:r w:rsidRPr="00165F57">
        <w:rPr>
          <w:rFonts w:asciiTheme="minorHAnsi" w:hAnsiTheme="minorHAnsi" w:cstheme="minorHAnsi"/>
          <w:color w:val="000000" w:themeColor="text1"/>
          <w:highlight w:val="yellow"/>
        </w:rPr>
        <w:t xml:space="preserve"> 8-12 inches away from the top plate</w:t>
      </w:r>
      <w:r w:rsidRPr="00165F57">
        <w:rPr>
          <w:rFonts w:asciiTheme="minorHAnsi" w:hAnsiTheme="minorHAnsi" w:cstheme="minorHAnsi"/>
          <w:color w:val="000000" w:themeColor="text1"/>
        </w:rPr>
        <w:t xml:space="preserve"> and wait 30 minutes for it to dry. </w:t>
      </w:r>
      <w:r w:rsidRPr="00165F57">
        <w:rPr>
          <w:rFonts w:asciiTheme="minorHAnsi" w:hAnsiTheme="minorHAnsi" w:cstheme="minorHAnsi"/>
          <w:color w:val="000000" w:themeColor="text1"/>
          <w:highlight w:val="yellow"/>
        </w:rPr>
        <w:t xml:space="preserve">Apply the topcoat </w:t>
      </w:r>
      <w:r w:rsidR="0065470C" w:rsidRPr="00165F57">
        <w:rPr>
          <w:rFonts w:asciiTheme="minorHAnsi" w:hAnsiTheme="minorHAnsi" w:cstheme="minorHAnsi"/>
          <w:color w:val="000000" w:themeColor="text1"/>
          <w:highlight w:val="yellow"/>
        </w:rPr>
        <w:t>several times (6-8</w:t>
      </w:r>
      <w:r w:rsidR="0037045D" w:rsidRPr="00165F57">
        <w:rPr>
          <w:rFonts w:asciiTheme="minorHAnsi" w:hAnsiTheme="minorHAnsi" w:cstheme="minorHAnsi"/>
          <w:color w:val="000000" w:themeColor="text1"/>
          <w:highlight w:val="yellow"/>
        </w:rPr>
        <w:t>x</w:t>
      </w:r>
      <w:r w:rsidR="0065470C" w:rsidRPr="00165F57">
        <w:rPr>
          <w:rFonts w:asciiTheme="minorHAnsi" w:hAnsiTheme="minorHAnsi" w:cstheme="minorHAnsi"/>
          <w:color w:val="000000" w:themeColor="text1"/>
          <w:highlight w:val="yellow"/>
        </w:rPr>
        <w:t>)</w:t>
      </w:r>
      <w:r w:rsidRPr="00165F57">
        <w:rPr>
          <w:rFonts w:asciiTheme="minorHAnsi" w:hAnsiTheme="minorHAnsi" w:cstheme="minorHAnsi"/>
          <w:color w:val="000000" w:themeColor="text1"/>
          <w:highlight w:val="yellow"/>
        </w:rPr>
        <w:t>.</w:t>
      </w:r>
      <w:r w:rsidRPr="00165F57">
        <w:rPr>
          <w:rFonts w:asciiTheme="minorHAnsi" w:hAnsiTheme="minorHAnsi" w:cstheme="minorHAnsi"/>
          <w:color w:val="000000" w:themeColor="text1"/>
        </w:rPr>
        <w:t xml:space="preserve"> Allow the top plate to dry for 12 hours before use.</w:t>
      </w:r>
    </w:p>
    <w:p w14:paraId="4707FFEC"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AD0666C" w14:textId="70BEF424" w:rsidR="00A76248" w:rsidRPr="00165F57" w:rsidRDefault="00C212B9" w:rsidP="006644AE">
      <w:pPr>
        <w:pStyle w:val="SBOBulletParagraph"/>
        <w:numPr>
          <w:ilvl w:val="2"/>
          <w:numId w:val="24"/>
        </w:numPr>
        <w:spacing w:line="240" w:lineRule="auto"/>
        <w:ind w:left="0" w:firstLine="0"/>
        <w:contextualSpacing/>
        <w:rPr>
          <w:rFonts w:asciiTheme="minorHAnsi" w:hAnsiTheme="minorHAnsi"/>
          <w:color w:val="000000" w:themeColor="text1"/>
        </w:rPr>
      </w:pPr>
      <w:r w:rsidRPr="00165F57">
        <w:rPr>
          <w:rFonts w:asciiTheme="minorHAnsi" w:hAnsiTheme="minorHAnsi"/>
          <w:color w:val="000000" w:themeColor="text1"/>
          <w:highlight w:val="yellow"/>
        </w:rPr>
        <w:t xml:space="preserve">Assemble the plate sleeve </w:t>
      </w:r>
      <w:r w:rsidR="00F373CD" w:rsidRPr="00165F57">
        <w:rPr>
          <w:rFonts w:asciiTheme="minorHAnsi" w:hAnsiTheme="minorHAnsi" w:cstheme="minorHAnsi"/>
          <w:color w:val="000000" w:themeColor="text1"/>
          <w:highlight w:val="yellow"/>
        </w:rPr>
        <w:t xml:space="preserve">(combined top plate and base plate) </w:t>
      </w:r>
      <w:r w:rsidRPr="00165F57">
        <w:rPr>
          <w:rFonts w:asciiTheme="minorHAnsi" w:hAnsiTheme="minorHAnsi"/>
          <w:color w:val="000000" w:themeColor="text1"/>
          <w:highlight w:val="yellow"/>
        </w:rPr>
        <w:t xml:space="preserve">by gluing </w:t>
      </w:r>
      <w:r w:rsidR="00A76248" w:rsidRPr="00165F57">
        <w:rPr>
          <w:rFonts w:asciiTheme="minorHAnsi" w:hAnsiTheme="minorHAnsi"/>
          <w:color w:val="000000" w:themeColor="text1"/>
          <w:highlight w:val="yellow"/>
        </w:rPr>
        <w:t xml:space="preserve">the completed top plate to the ledges of the base plate with acrylic cement. </w:t>
      </w:r>
      <w:r w:rsidR="00867507" w:rsidRPr="00165F57">
        <w:rPr>
          <w:rFonts w:ascii="Calibri" w:eastAsia="Calibri" w:hAnsi="Calibri" w:cs="Calibri"/>
          <w:color w:val="000000" w:themeColor="text1"/>
          <w:highlight w:val="yellow"/>
        </w:rPr>
        <w:t xml:space="preserve">The two pieces are easy to align by visual inspection, as the bottom edge of the top plate will align with that of the base plate. </w:t>
      </w:r>
      <w:r w:rsidR="00A76248" w:rsidRPr="00165F57">
        <w:rPr>
          <w:rFonts w:asciiTheme="minorHAnsi" w:hAnsiTheme="minorHAnsi"/>
          <w:color w:val="000000" w:themeColor="text1"/>
          <w:highlight w:val="yellow"/>
        </w:rPr>
        <w:t xml:space="preserve">Apply a clamp to the </w:t>
      </w:r>
      <w:r w:rsidR="00A76248" w:rsidRPr="00165F57">
        <w:rPr>
          <w:rFonts w:asciiTheme="minorHAnsi" w:hAnsiTheme="minorHAnsi" w:cstheme="minorHAnsi"/>
          <w:color w:val="000000" w:themeColor="text1"/>
          <w:highlight w:val="yellow"/>
        </w:rPr>
        <w:t>base</w:t>
      </w:r>
      <w:r w:rsidR="00867507" w:rsidRPr="00165F57">
        <w:rPr>
          <w:rFonts w:asciiTheme="minorHAnsi" w:hAnsiTheme="minorHAnsi" w:cstheme="minorHAnsi"/>
          <w:color w:val="000000" w:themeColor="text1"/>
          <w:highlight w:val="yellow"/>
        </w:rPr>
        <w:t xml:space="preserve"> </w:t>
      </w:r>
      <w:r w:rsidR="00A76248" w:rsidRPr="00165F57">
        <w:rPr>
          <w:rFonts w:asciiTheme="minorHAnsi" w:hAnsiTheme="minorHAnsi" w:cstheme="minorHAnsi"/>
          <w:color w:val="000000" w:themeColor="text1"/>
          <w:highlight w:val="yellow"/>
        </w:rPr>
        <w:t>plate</w:t>
      </w:r>
      <w:r w:rsidR="00A76248" w:rsidRPr="00165F57">
        <w:rPr>
          <w:rFonts w:asciiTheme="minorHAnsi" w:hAnsiTheme="minorHAnsi"/>
          <w:color w:val="000000" w:themeColor="text1"/>
          <w:highlight w:val="yellow"/>
        </w:rPr>
        <w:t xml:space="preserve"> ledges to secure it during drying</w:t>
      </w:r>
      <w:r w:rsidR="00D96738" w:rsidRPr="00165F57">
        <w:rPr>
          <w:rFonts w:asciiTheme="minorHAnsi" w:hAnsiTheme="minorHAnsi" w:cstheme="minorHAnsi"/>
          <w:color w:val="000000" w:themeColor="text1"/>
        </w:rPr>
        <w:t xml:space="preserve"> and w</w:t>
      </w:r>
      <w:r w:rsidR="00A76248" w:rsidRPr="00165F57">
        <w:rPr>
          <w:rFonts w:asciiTheme="minorHAnsi" w:hAnsiTheme="minorHAnsi" w:cstheme="minorHAnsi"/>
          <w:color w:val="000000" w:themeColor="text1"/>
        </w:rPr>
        <w:t>ait 24-48 hours before use, as per the manufacturer’s instructions.</w:t>
      </w:r>
      <w:r w:rsidR="00A76248" w:rsidRPr="00165F57">
        <w:rPr>
          <w:rFonts w:asciiTheme="minorHAnsi" w:hAnsiTheme="minorHAnsi"/>
          <w:color w:val="000000" w:themeColor="text1"/>
        </w:rPr>
        <w:t xml:space="preserve"> </w:t>
      </w:r>
    </w:p>
    <w:p w14:paraId="7D664941" w14:textId="44150A43" w:rsidR="00457F84" w:rsidRPr="00165F57" w:rsidRDefault="00457F84"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3019272A" w14:textId="4E6312A9" w:rsidR="00FA4F12" w:rsidRPr="00165F57" w:rsidRDefault="00FA4F12" w:rsidP="006644AE">
      <w:pPr>
        <w:pStyle w:val="SBOBulletParagraph"/>
        <w:numPr>
          <w:ilvl w:val="1"/>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Create the chart sticker</w:t>
      </w:r>
      <w:r w:rsidR="009E505C">
        <w:rPr>
          <w:rFonts w:asciiTheme="minorHAnsi" w:hAnsiTheme="minorHAnsi" w:cstheme="minorHAnsi"/>
          <w:color w:val="000000" w:themeColor="text1"/>
        </w:rPr>
        <w:t>.</w:t>
      </w:r>
    </w:p>
    <w:p w14:paraId="28BF788D"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7315B77C" w14:textId="330B9BFE" w:rsidR="0037045D" w:rsidRPr="00165F57" w:rsidRDefault="00FA4F12" w:rsidP="0037045D">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hAnsiTheme="minorHAnsi" w:cstheme="minorHAnsi"/>
          <w:color w:val="000000" w:themeColor="text1"/>
        </w:rPr>
        <w:t xml:space="preserve">Download the color chart for </w:t>
      </w:r>
      <w:r w:rsidR="0037045D" w:rsidRPr="00165F57">
        <w:rPr>
          <w:rFonts w:asciiTheme="minorHAnsi" w:hAnsiTheme="minorHAnsi" w:cstheme="minorHAnsi"/>
          <w:color w:val="000000" w:themeColor="text1"/>
        </w:rPr>
        <w:t>the</w:t>
      </w:r>
      <w:r w:rsidRPr="00165F57">
        <w:rPr>
          <w:rFonts w:asciiTheme="minorHAnsi" w:hAnsiTheme="minorHAnsi" w:cstheme="minorHAnsi"/>
          <w:color w:val="000000" w:themeColor="text1"/>
        </w:rPr>
        <w:t xml:space="preserve"> brand of dipstick from the manufacturer’s website. </w:t>
      </w:r>
    </w:p>
    <w:p w14:paraId="656229E9"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37EAF6CC" w14:textId="110FA12A" w:rsidR="00FA4F12" w:rsidRPr="00165F57" w:rsidRDefault="00FA4F12"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Open the </w:t>
      </w:r>
      <w:r w:rsidR="00704FC1" w:rsidRPr="00165F57">
        <w:rPr>
          <w:rFonts w:asciiTheme="minorHAnsi" w:eastAsia="Cambria" w:hAnsiTheme="minorHAnsi" w:cstheme="minorHAnsi"/>
          <w:color w:val="000000" w:themeColor="text1"/>
        </w:rPr>
        <w:t xml:space="preserve">downloaded </w:t>
      </w:r>
      <w:r w:rsidRPr="00165F57">
        <w:rPr>
          <w:rFonts w:asciiTheme="minorHAnsi" w:eastAsia="Cambria" w:hAnsiTheme="minorHAnsi" w:cstheme="minorHAnsi"/>
          <w:color w:val="000000" w:themeColor="text1"/>
        </w:rPr>
        <w:t xml:space="preserve">file in </w:t>
      </w:r>
      <w:r w:rsidR="00652172" w:rsidRPr="00165F57">
        <w:rPr>
          <w:rFonts w:asciiTheme="minorHAnsi" w:eastAsia="Cambria" w:hAnsiTheme="minorHAnsi" w:cstheme="minorHAnsi"/>
          <w:color w:val="000000" w:themeColor="text1"/>
        </w:rPr>
        <w:t>a graphics editor software</w:t>
      </w:r>
      <w:r w:rsidRPr="00165F57">
        <w:rPr>
          <w:rFonts w:asciiTheme="minorHAnsi" w:eastAsia="Cambria" w:hAnsiTheme="minorHAnsi" w:cstheme="minorHAnsi"/>
          <w:color w:val="000000" w:themeColor="text1"/>
        </w:rPr>
        <w:t>.</w:t>
      </w:r>
      <w:r w:rsidR="00FC689E" w:rsidRPr="00165F57">
        <w:rPr>
          <w:rFonts w:asciiTheme="minorHAnsi" w:eastAsia="Cambria" w:hAnsiTheme="minorHAnsi" w:cstheme="minorHAnsi"/>
          <w:color w:val="000000" w:themeColor="text1"/>
        </w:rPr>
        <w:t xml:space="preserve"> </w:t>
      </w:r>
    </w:p>
    <w:p w14:paraId="1FA67C43"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4C0ABF15" w14:textId="3A8CCE77" w:rsidR="00FA4F12" w:rsidRPr="00165F57" w:rsidRDefault="00FA4F12"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Open the digital file for the top plate template previously used for the laser cutter (Step 1.</w:t>
      </w:r>
      <w:r w:rsidR="00C212B9" w:rsidRPr="00165F57">
        <w:rPr>
          <w:rFonts w:asciiTheme="minorHAnsi" w:eastAsia="Cambria" w:hAnsiTheme="minorHAnsi" w:cstheme="minorHAnsi"/>
          <w:color w:val="000000" w:themeColor="text1"/>
        </w:rPr>
        <w:t>2</w:t>
      </w:r>
      <w:r w:rsidRPr="00165F57">
        <w:rPr>
          <w:rFonts w:asciiTheme="minorHAnsi" w:eastAsia="Cambria" w:hAnsiTheme="minorHAnsi" w:cstheme="minorHAnsi"/>
          <w:color w:val="000000" w:themeColor="text1"/>
        </w:rPr>
        <w:t xml:space="preserve"> </w:t>
      </w:r>
      <w:r w:rsidR="00704FC1" w:rsidRPr="00165F57">
        <w:rPr>
          <w:rFonts w:asciiTheme="minorHAnsi" w:eastAsia="Cambria" w:hAnsiTheme="minorHAnsi" w:cstheme="minorHAnsi"/>
          <w:color w:val="000000" w:themeColor="text1"/>
        </w:rPr>
        <w:t>o</w:t>
      </w:r>
      <w:r w:rsidRPr="00165F57">
        <w:rPr>
          <w:rFonts w:asciiTheme="minorHAnsi" w:eastAsia="Cambria" w:hAnsiTheme="minorHAnsi" w:cstheme="minorHAnsi"/>
          <w:color w:val="000000" w:themeColor="text1"/>
        </w:rPr>
        <w:t xml:space="preserve">f this protocol) in </w:t>
      </w:r>
      <w:r w:rsidR="00652172" w:rsidRPr="00165F57">
        <w:rPr>
          <w:rFonts w:asciiTheme="minorHAnsi" w:eastAsia="Cambria" w:hAnsiTheme="minorHAnsi" w:cstheme="minorHAnsi"/>
          <w:color w:val="000000" w:themeColor="text1"/>
        </w:rPr>
        <w:t>a graphics editor software.</w:t>
      </w:r>
      <w:r w:rsidRPr="00165F57">
        <w:rPr>
          <w:rFonts w:asciiTheme="minorHAnsi" w:eastAsia="Cambria" w:hAnsiTheme="minorHAnsi" w:cstheme="minorHAnsi"/>
          <w:color w:val="000000" w:themeColor="text1"/>
        </w:rPr>
        <w:t xml:space="preserve"> </w:t>
      </w:r>
    </w:p>
    <w:p w14:paraId="46D97F13"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357797CA" w14:textId="7F049E7D" w:rsidR="00D96738" w:rsidRPr="00165F57" w:rsidRDefault="00330165"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Create the color boxes for the chart sticker by matching color boxes from the manufacturer color chart. S</w:t>
      </w:r>
      <w:r w:rsidR="00FA4F12" w:rsidRPr="00165F57">
        <w:rPr>
          <w:rFonts w:asciiTheme="minorHAnsi" w:eastAsia="Cambria" w:hAnsiTheme="minorHAnsi" w:cstheme="minorHAnsi"/>
          <w:color w:val="000000" w:themeColor="text1"/>
        </w:rPr>
        <w:t xml:space="preserve">elect the first block of color on the manufacturer’s chart </w:t>
      </w:r>
      <w:r w:rsidR="00CB5039" w:rsidRPr="00165F57">
        <w:rPr>
          <w:rFonts w:asciiTheme="minorHAnsi" w:eastAsia="Cambria" w:hAnsiTheme="minorHAnsi" w:cstheme="minorHAnsi"/>
          <w:color w:val="000000" w:themeColor="text1"/>
        </w:rPr>
        <w:t xml:space="preserve">with the dropper tool in </w:t>
      </w:r>
      <w:r w:rsidR="00652172" w:rsidRPr="00165F57">
        <w:rPr>
          <w:rFonts w:asciiTheme="minorHAnsi" w:eastAsia="Cambria" w:hAnsiTheme="minorHAnsi" w:cstheme="minorHAnsi"/>
          <w:color w:val="000000" w:themeColor="text1"/>
        </w:rPr>
        <w:t>the graphics editor software</w:t>
      </w:r>
      <w:r w:rsidR="00CB5039" w:rsidRPr="00165F57">
        <w:rPr>
          <w:rFonts w:asciiTheme="minorHAnsi" w:eastAsia="Cambria" w:hAnsiTheme="minorHAnsi" w:cstheme="minorHAnsi"/>
          <w:color w:val="000000" w:themeColor="text1"/>
        </w:rPr>
        <w:t xml:space="preserve"> </w:t>
      </w:r>
      <w:r w:rsidR="00FA4F12" w:rsidRPr="00165F57">
        <w:rPr>
          <w:rFonts w:asciiTheme="minorHAnsi" w:eastAsia="Cambria" w:hAnsiTheme="minorHAnsi" w:cstheme="minorHAnsi"/>
          <w:color w:val="000000" w:themeColor="text1"/>
        </w:rPr>
        <w:t>and then use the box shape tool to make a box shape in the same color</w:t>
      </w:r>
      <w:r w:rsidR="00704FC1" w:rsidRPr="00165F57">
        <w:rPr>
          <w:rFonts w:asciiTheme="minorHAnsi" w:eastAsia="Cambria" w:hAnsiTheme="minorHAnsi" w:cstheme="minorHAnsi"/>
          <w:color w:val="000000" w:themeColor="text1"/>
        </w:rPr>
        <w:t xml:space="preserve"> on the top plate template, in the same </w:t>
      </w:r>
      <w:r w:rsidR="00FA4F12" w:rsidRPr="00165F57">
        <w:rPr>
          <w:rFonts w:asciiTheme="minorHAnsi" w:eastAsia="Cambria" w:hAnsiTheme="minorHAnsi" w:cstheme="minorHAnsi"/>
          <w:color w:val="000000" w:themeColor="text1"/>
        </w:rPr>
        <w:t xml:space="preserve">row where the dipstick pad will be located. Repeat this for each </w:t>
      </w:r>
      <w:r w:rsidR="0087746F" w:rsidRPr="00165F57">
        <w:rPr>
          <w:rFonts w:asciiTheme="minorHAnsi" w:eastAsia="Cambria" w:hAnsiTheme="minorHAnsi" w:cstheme="minorHAnsi"/>
          <w:color w:val="000000" w:themeColor="text1"/>
        </w:rPr>
        <w:t xml:space="preserve">color block corresponding to each pad row. </w:t>
      </w:r>
    </w:p>
    <w:p w14:paraId="6F4124E8"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76D08985" w14:textId="0C4043DE" w:rsidR="00FA4F12" w:rsidRPr="00165F57" w:rsidRDefault="00D96738"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D</w:t>
      </w:r>
      <w:r w:rsidR="0087746F" w:rsidRPr="00165F57">
        <w:rPr>
          <w:rFonts w:asciiTheme="minorHAnsi" w:eastAsia="Cambria" w:hAnsiTheme="minorHAnsi" w:cstheme="minorHAnsi"/>
          <w:color w:val="000000" w:themeColor="text1"/>
        </w:rPr>
        <w:t>elete the layers associated with the top plate template.</w:t>
      </w:r>
      <w:r w:rsidR="00FC689E" w:rsidRPr="00165F57">
        <w:rPr>
          <w:rFonts w:asciiTheme="minorHAnsi" w:eastAsia="Cambria" w:hAnsiTheme="minorHAnsi" w:cstheme="minorHAnsi"/>
          <w:color w:val="000000" w:themeColor="text1"/>
        </w:rPr>
        <w:t xml:space="preserve"> </w:t>
      </w:r>
    </w:p>
    <w:p w14:paraId="18784CCE"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76377983" w14:textId="1C6CFD41" w:rsidR="00FA4F12" w:rsidRPr="00165F57" w:rsidRDefault="0087746F"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Print the chart sticker as a vinyl sticker with an online sticker print service. </w:t>
      </w:r>
      <w:r w:rsidRPr="00165F57">
        <w:rPr>
          <w:rFonts w:asciiTheme="minorHAnsi" w:eastAsia="Cambria" w:hAnsiTheme="minorHAnsi" w:cstheme="minorHAnsi"/>
          <w:color w:val="000000" w:themeColor="text1"/>
          <w:highlight w:val="yellow"/>
        </w:rPr>
        <w:t>Place the chart sticker onto the plate sleeve and align it with each through-hole.</w:t>
      </w:r>
      <w:r w:rsidRPr="00165F57">
        <w:rPr>
          <w:rFonts w:asciiTheme="minorHAnsi" w:eastAsia="Cambria" w:hAnsiTheme="minorHAnsi" w:cstheme="minorHAnsi"/>
          <w:color w:val="000000" w:themeColor="text1"/>
        </w:rPr>
        <w:t xml:space="preserve"> </w:t>
      </w:r>
    </w:p>
    <w:p w14:paraId="15CDD006" w14:textId="77777777" w:rsidR="00B85E92" w:rsidRPr="00165F57" w:rsidRDefault="00B85E92"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2FFA37F0" w14:textId="22E61918" w:rsidR="00B85E92" w:rsidRPr="00165F57" w:rsidRDefault="000D2741" w:rsidP="006644AE">
      <w:pPr>
        <w:pStyle w:val="SBOBulletParagraph"/>
        <w:numPr>
          <w:ilvl w:val="1"/>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F</w:t>
      </w:r>
      <w:r w:rsidR="00C212B9" w:rsidRPr="00165F57">
        <w:rPr>
          <w:rFonts w:asciiTheme="minorHAnsi" w:eastAsia="Cambria" w:hAnsiTheme="minorHAnsi" w:cstheme="minorHAnsi"/>
          <w:color w:val="000000" w:themeColor="text1"/>
        </w:rPr>
        <w:t xml:space="preserve">abricate </w:t>
      </w:r>
      <w:r w:rsidR="00B85E92" w:rsidRPr="00165F57">
        <w:rPr>
          <w:rFonts w:asciiTheme="minorHAnsi" w:eastAsia="Cambria" w:hAnsiTheme="minorHAnsi" w:cstheme="minorHAnsi"/>
          <w:color w:val="000000" w:themeColor="text1"/>
        </w:rPr>
        <w:t>the box (</w:t>
      </w:r>
      <w:r w:rsidR="00B85E92" w:rsidRPr="00165F57">
        <w:rPr>
          <w:rFonts w:asciiTheme="minorHAnsi" w:eastAsia="Cambria" w:hAnsiTheme="minorHAnsi" w:cstheme="minorHAnsi"/>
          <w:b/>
          <w:bCs/>
          <w:color w:val="000000" w:themeColor="text1"/>
        </w:rPr>
        <w:t>Fig</w:t>
      </w:r>
      <w:r w:rsidR="005964E5" w:rsidRPr="00165F57">
        <w:rPr>
          <w:rFonts w:asciiTheme="minorHAnsi" w:eastAsia="Cambria" w:hAnsiTheme="minorHAnsi" w:cstheme="minorHAnsi"/>
          <w:b/>
          <w:bCs/>
          <w:color w:val="000000" w:themeColor="text1"/>
        </w:rPr>
        <w:t>ure</w:t>
      </w:r>
      <w:r w:rsidR="00B85E92" w:rsidRPr="00165F57">
        <w:rPr>
          <w:rFonts w:asciiTheme="minorHAnsi" w:eastAsia="Cambria" w:hAnsiTheme="minorHAnsi" w:cstheme="minorHAnsi"/>
          <w:b/>
          <w:bCs/>
          <w:color w:val="000000" w:themeColor="text1"/>
        </w:rPr>
        <w:t xml:space="preserve"> 1E</w:t>
      </w:r>
      <w:r w:rsidR="00B85E92" w:rsidRPr="00165F57">
        <w:rPr>
          <w:rFonts w:asciiTheme="minorHAnsi" w:eastAsia="Cambria" w:hAnsiTheme="minorHAnsi" w:cstheme="minorHAnsi"/>
          <w:color w:val="000000" w:themeColor="text1"/>
        </w:rPr>
        <w:t>)</w:t>
      </w:r>
      <w:r w:rsidR="009E505C">
        <w:rPr>
          <w:rFonts w:asciiTheme="minorHAnsi" w:eastAsia="Cambria" w:hAnsiTheme="minorHAnsi" w:cstheme="minorHAnsi"/>
          <w:color w:val="000000" w:themeColor="text1"/>
        </w:rPr>
        <w:t>.</w:t>
      </w:r>
    </w:p>
    <w:p w14:paraId="567C462D"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3ED951E8" w14:textId="513284D8" w:rsidR="00B85E92" w:rsidRPr="00165F57" w:rsidRDefault="000D2741"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Draw </w:t>
      </w:r>
      <w:r w:rsidR="00B85E92" w:rsidRPr="00165F57">
        <w:rPr>
          <w:rFonts w:asciiTheme="minorHAnsi" w:eastAsia="Cambria" w:hAnsiTheme="minorHAnsi" w:cstheme="minorHAnsi"/>
          <w:color w:val="000000" w:themeColor="text1"/>
        </w:rPr>
        <w:t xml:space="preserve">the two long-sided box pieces (parts “a” and “b”) in </w:t>
      </w:r>
      <w:r w:rsidR="00652172" w:rsidRPr="00165F57">
        <w:rPr>
          <w:rFonts w:asciiTheme="minorHAnsi" w:eastAsia="Cambria" w:hAnsiTheme="minorHAnsi" w:cstheme="minorHAnsi"/>
          <w:color w:val="000000" w:themeColor="text1"/>
        </w:rPr>
        <w:t xml:space="preserve">the </w:t>
      </w:r>
      <w:r w:rsidR="00750479" w:rsidRPr="00165F57">
        <w:rPr>
          <w:rFonts w:asciiTheme="minorHAnsi" w:eastAsia="Cambria" w:hAnsiTheme="minorHAnsi" w:cstheme="minorHAnsi"/>
          <w:color w:val="000000" w:themeColor="text1"/>
        </w:rPr>
        <w:t xml:space="preserve">CAD </w:t>
      </w:r>
      <w:r w:rsidR="00652172" w:rsidRPr="00165F57">
        <w:rPr>
          <w:rFonts w:asciiTheme="minorHAnsi" w:eastAsia="Cambria" w:hAnsiTheme="minorHAnsi" w:cstheme="minorHAnsi"/>
          <w:color w:val="000000" w:themeColor="text1"/>
        </w:rPr>
        <w:t xml:space="preserve">software </w:t>
      </w:r>
      <w:r w:rsidRPr="00165F57">
        <w:rPr>
          <w:rFonts w:asciiTheme="minorHAnsi" w:eastAsia="Cambria" w:hAnsiTheme="minorHAnsi" w:cstheme="minorHAnsi"/>
          <w:color w:val="000000" w:themeColor="text1"/>
        </w:rPr>
        <w:t xml:space="preserve">as rectangles </w:t>
      </w:r>
      <w:r w:rsidR="00B85E92" w:rsidRPr="00165F57">
        <w:rPr>
          <w:rFonts w:asciiTheme="minorHAnsi" w:eastAsia="Cambria" w:hAnsiTheme="minorHAnsi" w:cstheme="minorHAnsi"/>
          <w:color w:val="000000" w:themeColor="text1"/>
        </w:rPr>
        <w:t>with dimensions of 4.92 in x 6.</w:t>
      </w:r>
      <w:r w:rsidR="00A0606F" w:rsidRPr="00165F57">
        <w:rPr>
          <w:rFonts w:asciiTheme="minorHAnsi" w:eastAsia="Cambria" w:hAnsiTheme="minorHAnsi" w:cstheme="minorHAnsi"/>
          <w:color w:val="000000" w:themeColor="text1"/>
        </w:rPr>
        <w:t>6</w:t>
      </w:r>
      <w:r w:rsidR="00B85E92" w:rsidRPr="00165F57">
        <w:rPr>
          <w:rFonts w:asciiTheme="minorHAnsi" w:eastAsia="Cambria" w:hAnsiTheme="minorHAnsi" w:cstheme="minorHAnsi"/>
          <w:color w:val="000000" w:themeColor="text1"/>
        </w:rPr>
        <w:t xml:space="preserve">3 in (W x L). </w:t>
      </w:r>
      <w:r w:rsidR="008630C5" w:rsidRPr="00165F57">
        <w:rPr>
          <w:rFonts w:asciiTheme="minorHAnsi" w:eastAsia="Cambria" w:hAnsiTheme="minorHAnsi" w:cstheme="minorHAnsi"/>
          <w:color w:val="000000" w:themeColor="text1"/>
        </w:rPr>
        <w:t xml:space="preserve">Add a cut-out to </w:t>
      </w:r>
      <w:r w:rsidR="00B85E92" w:rsidRPr="00165F57">
        <w:rPr>
          <w:rFonts w:asciiTheme="minorHAnsi" w:eastAsia="Cambria" w:hAnsiTheme="minorHAnsi" w:cstheme="minorHAnsi"/>
          <w:color w:val="000000" w:themeColor="text1"/>
        </w:rPr>
        <w:t xml:space="preserve">part “a” centered on the bottom edge measuring 0.2 in </w:t>
      </w:r>
      <w:r w:rsidR="007C7818" w:rsidRPr="00165F57">
        <w:rPr>
          <w:rFonts w:asciiTheme="minorHAnsi" w:eastAsia="Cambria" w:hAnsiTheme="minorHAnsi" w:cstheme="minorHAnsi"/>
          <w:color w:val="000000" w:themeColor="text1"/>
        </w:rPr>
        <w:t xml:space="preserve">x 6.11 in </w:t>
      </w:r>
      <w:r w:rsidR="00B85E92" w:rsidRPr="00165F57">
        <w:rPr>
          <w:rFonts w:asciiTheme="minorHAnsi" w:eastAsia="Cambria" w:hAnsiTheme="minorHAnsi" w:cstheme="minorHAnsi"/>
          <w:color w:val="000000" w:themeColor="text1"/>
        </w:rPr>
        <w:t>(W x L)</w:t>
      </w:r>
      <w:r w:rsidR="00F01F4D" w:rsidRPr="00165F57">
        <w:rPr>
          <w:rFonts w:asciiTheme="minorHAnsi" w:eastAsia="Cambria" w:hAnsiTheme="minorHAnsi" w:cstheme="minorHAnsi"/>
          <w:color w:val="000000" w:themeColor="text1"/>
        </w:rPr>
        <w:t>.</w:t>
      </w:r>
    </w:p>
    <w:p w14:paraId="1A1F3C0C"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4B5DE56E" w14:textId="46F17F61" w:rsidR="00B85E92" w:rsidRPr="00165F57" w:rsidRDefault="00F01F4D"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Draw the </w:t>
      </w:r>
      <w:r w:rsidR="00B85E92" w:rsidRPr="00165F57">
        <w:rPr>
          <w:rFonts w:asciiTheme="minorHAnsi" w:eastAsia="Cambria" w:hAnsiTheme="minorHAnsi" w:cstheme="minorHAnsi"/>
          <w:color w:val="000000" w:themeColor="text1"/>
        </w:rPr>
        <w:t xml:space="preserve">two narrow-sided box pieces (parts “d” and “e”) in </w:t>
      </w:r>
      <w:r w:rsidR="00652172" w:rsidRPr="00165F57">
        <w:rPr>
          <w:rFonts w:asciiTheme="minorHAnsi" w:eastAsia="Cambria" w:hAnsiTheme="minorHAnsi" w:cstheme="minorHAnsi"/>
          <w:color w:val="000000" w:themeColor="text1"/>
        </w:rPr>
        <w:t xml:space="preserve">the </w:t>
      </w:r>
      <w:r w:rsidR="00750479" w:rsidRPr="00165F57">
        <w:rPr>
          <w:rFonts w:asciiTheme="minorHAnsi" w:eastAsia="Cambria" w:hAnsiTheme="minorHAnsi" w:cstheme="minorHAnsi"/>
          <w:color w:val="000000" w:themeColor="text1"/>
        </w:rPr>
        <w:t xml:space="preserve">CAD </w:t>
      </w:r>
      <w:r w:rsidR="00652172" w:rsidRPr="00165F57">
        <w:rPr>
          <w:rFonts w:asciiTheme="minorHAnsi" w:eastAsia="Cambria" w:hAnsiTheme="minorHAnsi" w:cstheme="minorHAnsi"/>
          <w:color w:val="000000" w:themeColor="text1"/>
        </w:rPr>
        <w:t>software</w:t>
      </w:r>
      <w:r w:rsidR="00B85E92" w:rsidRPr="00165F57">
        <w:rPr>
          <w:rFonts w:asciiTheme="minorHAnsi" w:eastAsia="Cambria" w:hAnsiTheme="minorHAnsi" w:cstheme="minorHAnsi"/>
          <w:color w:val="000000" w:themeColor="text1"/>
        </w:rPr>
        <w:t xml:space="preserve"> </w:t>
      </w:r>
      <w:r w:rsidRPr="00165F57">
        <w:rPr>
          <w:rFonts w:asciiTheme="minorHAnsi" w:eastAsia="Cambria" w:hAnsiTheme="minorHAnsi" w:cstheme="minorHAnsi"/>
          <w:color w:val="000000" w:themeColor="text1"/>
        </w:rPr>
        <w:t>as rectangles with</w:t>
      </w:r>
      <w:r w:rsidR="00B85E92" w:rsidRPr="00165F57">
        <w:rPr>
          <w:rFonts w:asciiTheme="minorHAnsi" w:eastAsia="Cambria" w:hAnsiTheme="minorHAnsi" w:cstheme="minorHAnsi"/>
          <w:color w:val="000000" w:themeColor="text1"/>
        </w:rPr>
        <w:t xml:space="preserve"> dimensions measuring 1.805 in x 6.</w:t>
      </w:r>
      <w:r w:rsidR="00A0606F" w:rsidRPr="00165F57">
        <w:rPr>
          <w:rFonts w:asciiTheme="minorHAnsi" w:eastAsia="Cambria" w:hAnsiTheme="minorHAnsi" w:cstheme="minorHAnsi"/>
          <w:color w:val="000000" w:themeColor="text1"/>
        </w:rPr>
        <w:t>6</w:t>
      </w:r>
      <w:r w:rsidR="00B85E92" w:rsidRPr="00165F57">
        <w:rPr>
          <w:rFonts w:asciiTheme="minorHAnsi" w:eastAsia="Cambria" w:hAnsiTheme="minorHAnsi" w:cstheme="minorHAnsi"/>
          <w:color w:val="000000" w:themeColor="text1"/>
        </w:rPr>
        <w:t>3 in (W x L).</w:t>
      </w:r>
    </w:p>
    <w:p w14:paraId="39B086FA"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1993279F" w14:textId="6321D959" w:rsidR="00337EA5" w:rsidRPr="00165F57" w:rsidRDefault="00645D40"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Draw </w:t>
      </w:r>
      <w:r w:rsidR="00B85E92" w:rsidRPr="00165F57">
        <w:rPr>
          <w:rFonts w:asciiTheme="minorHAnsi" w:eastAsia="Cambria" w:hAnsiTheme="minorHAnsi" w:cstheme="minorHAnsi"/>
          <w:color w:val="000000" w:themeColor="text1"/>
        </w:rPr>
        <w:t xml:space="preserve">the box top (part “c”) </w:t>
      </w:r>
      <w:r w:rsidRPr="00165F57">
        <w:rPr>
          <w:rFonts w:asciiTheme="minorHAnsi" w:eastAsia="Cambria" w:hAnsiTheme="minorHAnsi" w:cstheme="minorHAnsi"/>
          <w:color w:val="000000" w:themeColor="text1"/>
        </w:rPr>
        <w:t xml:space="preserve">as a rectangle with </w:t>
      </w:r>
      <w:r w:rsidR="00B85E92" w:rsidRPr="00165F57">
        <w:rPr>
          <w:rFonts w:asciiTheme="minorHAnsi" w:eastAsia="Cambria" w:hAnsiTheme="minorHAnsi" w:cstheme="minorHAnsi"/>
          <w:color w:val="000000" w:themeColor="text1"/>
        </w:rPr>
        <w:t>dimensions 1.</w:t>
      </w:r>
      <w:r w:rsidR="007C7818" w:rsidRPr="00165F57">
        <w:rPr>
          <w:rFonts w:asciiTheme="minorHAnsi" w:eastAsia="Cambria" w:hAnsiTheme="minorHAnsi" w:cstheme="minorHAnsi"/>
          <w:color w:val="000000" w:themeColor="text1"/>
        </w:rPr>
        <w:t>805</w:t>
      </w:r>
      <w:r w:rsidR="00B85E92" w:rsidRPr="00165F57">
        <w:rPr>
          <w:rFonts w:asciiTheme="minorHAnsi" w:eastAsia="Cambria" w:hAnsiTheme="minorHAnsi" w:cstheme="minorHAnsi"/>
          <w:color w:val="000000" w:themeColor="text1"/>
        </w:rPr>
        <w:t xml:space="preserve"> in x 6.</w:t>
      </w:r>
      <w:r w:rsidR="00A0606F" w:rsidRPr="00165F57">
        <w:rPr>
          <w:rFonts w:asciiTheme="minorHAnsi" w:eastAsia="Cambria" w:hAnsiTheme="minorHAnsi" w:cstheme="minorHAnsi"/>
          <w:color w:val="000000" w:themeColor="text1"/>
        </w:rPr>
        <w:t>6</w:t>
      </w:r>
      <w:r w:rsidR="00B85E92" w:rsidRPr="00165F57">
        <w:rPr>
          <w:rFonts w:asciiTheme="minorHAnsi" w:eastAsia="Cambria" w:hAnsiTheme="minorHAnsi" w:cstheme="minorHAnsi"/>
          <w:color w:val="000000" w:themeColor="text1"/>
        </w:rPr>
        <w:t xml:space="preserve">3 (W x L). </w:t>
      </w:r>
      <w:r w:rsidRPr="00165F57">
        <w:rPr>
          <w:rFonts w:asciiTheme="minorHAnsi" w:eastAsia="Cambria" w:hAnsiTheme="minorHAnsi" w:cstheme="minorHAnsi"/>
          <w:color w:val="000000" w:themeColor="text1"/>
        </w:rPr>
        <w:t xml:space="preserve">Draw </w:t>
      </w:r>
      <w:r w:rsidR="00B85E92" w:rsidRPr="00165F57">
        <w:rPr>
          <w:rFonts w:asciiTheme="minorHAnsi" w:eastAsia="Cambria" w:hAnsiTheme="minorHAnsi" w:cstheme="minorHAnsi"/>
          <w:color w:val="000000" w:themeColor="text1"/>
        </w:rPr>
        <w:t>the “imaging through-hole” on the top</w:t>
      </w:r>
      <w:r w:rsidRPr="00165F57">
        <w:rPr>
          <w:rFonts w:asciiTheme="minorHAnsi" w:eastAsia="Cambria" w:hAnsiTheme="minorHAnsi" w:cstheme="minorHAnsi"/>
          <w:color w:val="000000" w:themeColor="text1"/>
        </w:rPr>
        <w:t xml:space="preserve">: </w:t>
      </w:r>
      <w:r w:rsidR="00B85E92" w:rsidRPr="00165F57">
        <w:rPr>
          <w:rFonts w:asciiTheme="minorHAnsi" w:eastAsia="Cambria" w:hAnsiTheme="minorHAnsi" w:cstheme="minorHAnsi"/>
          <w:color w:val="000000" w:themeColor="text1"/>
        </w:rPr>
        <w:t>0.7</w:t>
      </w:r>
      <w:r w:rsidR="007C7818" w:rsidRPr="00165F57">
        <w:rPr>
          <w:rFonts w:asciiTheme="minorHAnsi" w:eastAsia="Cambria" w:hAnsiTheme="minorHAnsi" w:cstheme="minorHAnsi"/>
          <w:color w:val="000000" w:themeColor="text1"/>
        </w:rPr>
        <w:t>4</w:t>
      </w:r>
      <w:r w:rsidR="00B85E92" w:rsidRPr="00165F57">
        <w:rPr>
          <w:rFonts w:asciiTheme="minorHAnsi" w:eastAsia="Cambria" w:hAnsiTheme="minorHAnsi" w:cstheme="minorHAnsi"/>
          <w:color w:val="000000" w:themeColor="text1"/>
        </w:rPr>
        <w:t xml:space="preserve"> in x 0.91</w:t>
      </w:r>
      <w:r w:rsidR="007C7818" w:rsidRPr="00165F57">
        <w:rPr>
          <w:rFonts w:asciiTheme="minorHAnsi" w:eastAsia="Cambria" w:hAnsiTheme="minorHAnsi" w:cstheme="minorHAnsi"/>
          <w:color w:val="000000" w:themeColor="text1"/>
        </w:rPr>
        <w:t>0</w:t>
      </w:r>
      <w:r w:rsidR="00B85E92" w:rsidRPr="00165F57">
        <w:rPr>
          <w:rFonts w:asciiTheme="minorHAnsi" w:eastAsia="Cambria" w:hAnsiTheme="minorHAnsi" w:cstheme="minorHAnsi"/>
          <w:color w:val="000000" w:themeColor="text1"/>
        </w:rPr>
        <w:t xml:space="preserve"> in (W x L), positioned 3.1</w:t>
      </w:r>
      <w:r w:rsidR="007C7818" w:rsidRPr="00165F57">
        <w:rPr>
          <w:rFonts w:asciiTheme="minorHAnsi" w:eastAsia="Cambria" w:hAnsiTheme="minorHAnsi" w:cstheme="minorHAnsi"/>
          <w:color w:val="000000" w:themeColor="text1"/>
        </w:rPr>
        <w:t>7</w:t>
      </w:r>
      <w:r w:rsidR="00B85E92" w:rsidRPr="00165F57">
        <w:rPr>
          <w:rFonts w:asciiTheme="minorHAnsi" w:eastAsia="Cambria" w:hAnsiTheme="minorHAnsi" w:cstheme="minorHAnsi"/>
          <w:color w:val="000000" w:themeColor="text1"/>
        </w:rPr>
        <w:t xml:space="preserve"> in from the bottom, 2.</w:t>
      </w:r>
      <w:r w:rsidR="007C7818" w:rsidRPr="00165F57">
        <w:rPr>
          <w:rFonts w:asciiTheme="minorHAnsi" w:eastAsia="Cambria" w:hAnsiTheme="minorHAnsi" w:cstheme="minorHAnsi"/>
          <w:color w:val="000000" w:themeColor="text1"/>
        </w:rPr>
        <w:t>53</w:t>
      </w:r>
      <w:r w:rsidR="00B85E92" w:rsidRPr="00165F57">
        <w:rPr>
          <w:rFonts w:asciiTheme="minorHAnsi" w:eastAsia="Cambria" w:hAnsiTheme="minorHAnsi" w:cstheme="minorHAnsi"/>
          <w:color w:val="000000" w:themeColor="text1"/>
        </w:rPr>
        <w:t xml:space="preserve"> in from the top, 0.6</w:t>
      </w:r>
      <w:r w:rsidR="007C7818" w:rsidRPr="00165F57">
        <w:rPr>
          <w:rFonts w:asciiTheme="minorHAnsi" w:eastAsia="Cambria" w:hAnsiTheme="minorHAnsi" w:cstheme="minorHAnsi"/>
          <w:color w:val="000000" w:themeColor="text1"/>
        </w:rPr>
        <w:t>5</w:t>
      </w:r>
      <w:r w:rsidR="00B85E92" w:rsidRPr="00165F57">
        <w:rPr>
          <w:rFonts w:asciiTheme="minorHAnsi" w:eastAsia="Cambria" w:hAnsiTheme="minorHAnsi" w:cstheme="minorHAnsi"/>
          <w:color w:val="000000" w:themeColor="text1"/>
        </w:rPr>
        <w:t xml:space="preserve"> in from the right edge, and 0.42 in from the left edge. </w:t>
      </w:r>
    </w:p>
    <w:p w14:paraId="249C2697"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4A1AC2C1" w14:textId="1771EA28" w:rsidR="0037045D" w:rsidRPr="00165F57" w:rsidRDefault="006644AE"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NOTE:</w:t>
      </w:r>
      <w:r w:rsidR="00337EA5" w:rsidRPr="00165F57">
        <w:rPr>
          <w:rFonts w:asciiTheme="minorHAnsi" w:eastAsia="Cambria" w:hAnsiTheme="minorHAnsi" w:cstheme="minorHAnsi"/>
          <w:b/>
          <w:color w:val="000000" w:themeColor="text1"/>
        </w:rPr>
        <w:t xml:space="preserve"> </w:t>
      </w:r>
      <w:r w:rsidR="00B85E92" w:rsidRPr="00165F57">
        <w:rPr>
          <w:rFonts w:asciiTheme="minorHAnsi" w:eastAsia="Cambria" w:hAnsiTheme="minorHAnsi" w:cstheme="minorHAnsi"/>
          <w:color w:val="000000" w:themeColor="text1"/>
        </w:rPr>
        <w:t xml:space="preserve">The exact position of the imaging through-hole </w:t>
      </w:r>
      <w:r w:rsidR="00337EA5" w:rsidRPr="00165F57">
        <w:rPr>
          <w:rFonts w:asciiTheme="minorHAnsi" w:eastAsia="Cambria" w:hAnsiTheme="minorHAnsi" w:cstheme="minorHAnsi"/>
          <w:color w:val="000000" w:themeColor="text1"/>
        </w:rPr>
        <w:t xml:space="preserve">should be selected on the basis of the </w:t>
      </w:r>
      <w:r w:rsidR="00B85E92" w:rsidRPr="00165F57">
        <w:rPr>
          <w:rFonts w:asciiTheme="minorHAnsi" w:eastAsia="Cambria" w:hAnsiTheme="minorHAnsi" w:cstheme="minorHAnsi"/>
          <w:color w:val="000000" w:themeColor="text1"/>
        </w:rPr>
        <w:t>cell phones</w:t>
      </w:r>
      <w:r w:rsidR="00337EA5" w:rsidRPr="00165F57">
        <w:rPr>
          <w:rFonts w:asciiTheme="minorHAnsi" w:eastAsia="Cambria" w:hAnsiTheme="minorHAnsi" w:cstheme="minorHAnsi"/>
          <w:color w:val="000000" w:themeColor="text1"/>
        </w:rPr>
        <w:t xml:space="preserve"> that will be used for the analysis</w:t>
      </w:r>
      <w:r w:rsidR="00B85E92" w:rsidRPr="00165F57">
        <w:rPr>
          <w:rFonts w:asciiTheme="minorHAnsi" w:eastAsia="Cambria" w:hAnsiTheme="minorHAnsi" w:cstheme="minorHAnsi"/>
          <w:color w:val="000000" w:themeColor="text1"/>
        </w:rPr>
        <w:t xml:space="preserve">. </w:t>
      </w:r>
    </w:p>
    <w:p w14:paraId="0830C17F" w14:textId="77777777" w:rsidR="0037045D" w:rsidRPr="00165F57" w:rsidRDefault="0037045D"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72C80972" w14:textId="51D48BE2" w:rsidR="00B85E92" w:rsidRPr="00165F57" w:rsidRDefault="00757C27"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Draw </w:t>
      </w:r>
      <w:r w:rsidR="00B85E92" w:rsidRPr="00165F57">
        <w:rPr>
          <w:rFonts w:asciiTheme="minorHAnsi" w:eastAsia="Cambria" w:hAnsiTheme="minorHAnsi" w:cstheme="minorHAnsi"/>
          <w:color w:val="000000" w:themeColor="text1"/>
        </w:rPr>
        <w:t xml:space="preserve">each </w:t>
      </w:r>
      <w:r w:rsidR="00CB5039" w:rsidRPr="00165F57">
        <w:rPr>
          <w:rFonts w:asciiTheme="minorHAnsi" w:eastAsia="Cambria" w:hAnsiTheme="minorHAnsi" w:cstheme="minorHAnsi"/>
          <w:color w:val="000000" w:themeColor="text1"/>
        </w:rPr>
        <w:t xml:space="preserve">box </w:t>
      </w:r>
      <w:r w:rsidR="00B85E92" w:rsidRPr="00165F57">
        <w:rPr>
          <w:rFonts w:asciiTheme="minorHAnsi" w:eastAsia="Cambria" w:hAnsiTheme="minorHAnsi" w:cstheme="minorHAnsi"/>
          <w:color w:val="000000" w:themeColor="text1"/>
        </w:rPr>
        <w:t xml:space="preserve">piece to feature a pattern of interlocking edges that will allow all the box sides to snap together on each edge as described in </w:t>
      </w:r>
      <w:r w:rsidR="0022299F" w:rsidRPr="00165F57">
        <w:rPr>
          <w:rFonts w:asciiTheme="minorHAnsi" w:eastAsia="Cambria" w:hAnsiTheme="minorHAnsi" w:cstheme="minorHAnsi"/>
          <w:b/>
          <w:bCs/>
          <w:color w:val="000000" w:themeColor="text1"/>
        </w:rPr>
        <w:t>Figure</w:t>
      </w:r>
      <w:r w:rsidR="00B85E92" w:rsidRPr="00165F57">
        <w:rPr>
          <w:rFonts w:asciiTheme="minorHAnsi" w:eastAsia="Cambria" w:hAnsiTheme="minorHAnsi" w:cstheme="minorHAnsi"/>
          <w:b/>
          <w:bCs/>
          <w:color w:val="000000" w:themeColor="text1"/>
        </w:rPr>
        <w:t xml:space="preserve"> 1D</w:t>
      </w:r>
      <w:r w:rsidR="00B85E92" w:rsidRPr="00165F57">
        <w:rPr>
          <w:rFonts w:asciiTheme="minorHAnsi" w:eastAsia="Cambria" w:hAnsiTheme="minorHAnsi" w:cstheme="minorHAnsi"/>
          <w:color w:val="000000" w:themeColor="text1"/>
        </w:rPr>
        <w:t>.</w:t>
      </w:r>
      <w:r w:rsidR="006A0774" w:rsidRPr="00165F57">
        <w:rPr>
          <w:rFonts w:asciiTheme="minorHAnsi" w:eastAsia="Cambria" w:hAnsiTheme="minorHAnsi" w:cstheme="minorHAnsi"/>
          <w:color w:val="000000" w:themeColor="text1"/>
        </w:rPr>
        <w:t xml:space="preserve"> To make an interlock edge </w:t>
      </w:r>
      <w:r w:rsidRPr="00165F57">
        <w:rPr>
          <w:rFonts w:asciiTheme="minorHAnsi" w:eastAsia="Cambria" w:hAnsiTheme="minorHAnsi" w:cstheme="minorHAnsi"/>
          <w:color w:val="000000" w:themeColor="text1"/>
        </w:rPr>
        <w:t>pattern</w:t>
      </w:r>
      <w:r w:rsidR="006A0774" w:rsidRPr="00165F57">
        <w:rPr>
          <w:rFonts w:asciiTheme="minorHAnsi" w:eastAsia="Cambria" w:hAnsiTheme="minorHAnsi" w:cstheme="minorHAnsi"/>
          <w:color w:val="000000" w:themeColor="text1"/>
        </w:rPr>
        <w:t xml:space="preserve">, alternate an extrusion/intrusion pattern on the long edge with 0.135 in by 1.17 in (W x L) protrusions. </w:t>
      </w:r>
      <w:r w:rsidR="000E1C42" w:rsidRPr="00165F57">
        <w:rPr>
          <w:rFonts w:asciiTheme="minorHAnsi" w:eastAsia="Cambria" w:hAnsiTheme="minorHAnsi" w:cstheme="minorHAnsi"/>
          <w:color w:val="000000" w:themeColor="text1"/>
        </w:rPr>
        <w:t xml:space="preserve">Draw </w:t>
      </w:r>
      <w:r w:rsidR="006A0774" w:rsidRPr="00165F57">
        <w:rPr>
          <w:rFonts w:asciiTheme="minorHAnsi" w:eastAsia="Cambria" w:hAnsiTheme="minorHAnsi" w:cstheme="minorHAnsi"/>
          <w:color w:val="000000" w:themeColor="text1"/>
        </w:rPr>
        <w:t xml:space="preserve">two extrusions on each long edge for every side of the box. </w:t>
      </w:r>
      <w:r w:rsidR="0042056A" w:rsidRPr="00165F57">
        <w:rPr>
          <w:rFonts w:asciiTheme="minorHAnsi" w:eastAsia="Cambria" w:hAnsiTheme="minorHAnsi" w:cstheme="minorHAnsi"/>
          <w:color w:val="000000" w:themeColor="text1"/>
        </w:rPr>
        <w:t xml:space="preserve">Use the </w:t>
      </w:r>
      <w:r w:rsidR="00C539A2" w:rsidRPr="00165F57">
        <w:rPr>
          <w:rFonts w:asciiTheme="minorHAnsi" w:eastAsia="Cambria" w:hAnsiTheme="minorHAnsi" w:cstheme="minorHAnsi"/>
          <w:color w:val="000000" w:themeColor="text1"/>
        </w:rPr>
        <w:t xml:space="preserve">same extrusion/intrusion pattern </w:t>
      </w:r>
      <w:r w:rsidR="0042056A" w:rsidRPr="00165F57">
        <w:rPr>
          <w:rFonts w:asciiTheme="minorHAnsi" w:eastAsia="Cambria" w:hAnsiTheme="minorHAnsi" w:cstheme="minorHAnsi"/>
          <w:color w:val="000000" w:themeColor="text1"/>
        </w:rPr>
        <w:t xml:space="preserve">for the short edge, but with </w:t>
      </w:r>
      <w:r w:rsidR="006A0774" w:rsidRPr="00165F57">
        <w:rPr>
          <w:rFonts w:asciiTheme="minorHAnsi" w:eastAsia="Cambria" w:hAnsiTheme="minorHAnsi" w:cstheme="minorHAnsi"/>
          <w:color w:val="000000" w:themeColor="text1"/>
        </w:rPr>
        <w:t>intrusions measuring 0.13</w:t>
      </w:r>
      <w:r w:rsidR="00C539A2" w:rsidRPr="00165F57">
        <w:rPr>
          <w:rFonts w:asciiTheme="minorHAnsi" w:eastAsia="Cambria" w:hAnsiTheme="minorHAnsi" w:cstheme="minorHAnsi"/>
          <w:color w:val="000000" w:themeColor="text1"/>
        </w:rPr>
        <w:t>5</w:t>
      </w:r>
      <w:r w:rsidR="006A0774" w:rsidRPr="00165F57">
        <w:rPr>
          <w:rFonts w:asciiTheme="minorHAnsi" w:eastAsia="Cambria" w:hAnsiTheme="minorHAnsi" w:cstheme="minorHAnsi"/>
          <w:color w:val="000000" w:themeColor="text1"/>
        </w:rPr>
        <w:t xml:space="preserve"> in by 0.46</w:t>
      </w:r>
      <w:r w:rsidR="0089087A" w:rsidRPr="00165F57">
        <w:rPr>
          <w:rFonts w:asciiTheme="minorHAnsi" w:eastAsia="Cambria" w:hAnsiTheme="minorHAnsi" w:cstheme="minorHAnsi"/>
          <w:color w:val="000000" w:themeColor="text1"/>
        </w:rPr>
        <w:t>0</w:t>
      </w:r>
      <w:r w:rsidR="006A0774" w:rsidRPr="00165F57">
        <w:rPr>
          <w:rFonts w:asciiTheme="minorHAnsi" w:eastAsia="Cambria" w:hAnsiTheme="minorHAnsi" w:cstheme="minorHAnsi"/>
          <w:color w:val="000000" w:themeColor="text1"/>
        </w:rPr>
        <w:t xml:space="preserve"> in (W x L). </w:t>
      </w:r>
    </w:p>
    <w:p w14:paraId="62074C38"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36CAE9D4" w14:textId="6F1FAE89" w:rsidR="005A69D2" w:rsidRPr="00165F57" w:rsidRDefault="00B85E92"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Cut </w:t>
      </w:r>
      <w:r w:rsidRPr="00165F57">
        <w:rPr>
          <w:rFonts w:asciiTheme="minorHAnsi" w:eastAsia="Cambria" w:hAnsiTheme="minorHAnsi"/>
          <w:color w:val="000000" w:themeColor="text1"/>
        </w:rPr>
        <w:t xml:space="preserve">the five pieces with a laser cutter or print them with a 3D printer. </w:t>
      </w:r>
    </w:p>
    <w:p w14:paraId="2D77AFE3"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2AE7118B" w14:textId="34E488ED" w:rsidR="0037045D" w:rsidRPr="00165F57" w:rsidRDefault="006644AE" w:rsidP="006644AE">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r w:rsidRPr="00165F57">
        <w:rPr>
          <w:rFonts w:asciiTheme="minorHAnsi" w:eastAsia="Cambria" w:hAnsiTheme="minorHAnsi"/>
          <w:color w:val="000000" w:themeColor="text1"/>
        </w:rPr>
        <w:t>NOTE:</w:t>
      </w:r>
      <w:r w:rsidR="005A69D2" w:rsidRPr="00165F57">
        <w:rPr>
          <w:rFonts w:asciiTheme="minorHAnsi" w:eastAsia="Cambria" w:hAnsiTheme="minorHAnsi"/>
          <w:b/>
          <w:color w:val="000000" w:themeColor="text1"/>
        </w:rPr>
        <w:t xml:space="preserve"> </w:t>
      </w:r>
      <w:r w:rsidR="005A69D2" w:rsidRPr="00165F57">
        <w:rPr>
          <w:rFonts w:asciiTheme="minorHAnsi" w:eastAsia="Cambria" w:hAnsiTheme="minorHAnsi"/>
          <w:color w:val="000000" w:themeColor="text1"/>
        </w:rPr>
        <w:t>A</w:t>
      </w:r>
      <w:r w:rsidR="00B85E92" w:rsidRPr="00165F57">
        <w:rPr>
          <w:rFonts w:asciiTheme="minorHAnsi" w:eastAsia="Cambria" w:hAnsiTheme="minorHAnsi"/>
          <w:color w:val="000000" w:themeColor="text1"/>
        </w:rPr>
        <w:t xml:space="preserve"> </w:t>
      </w:r>
      <w:r w:rsidR="005A69D2" w:rsidRPr="00165F57">
        <w:rPr>
          <w:rFonts w:asciiTheme="minorHAnsi" w:eastAsia="Cambria" w:hAnsiTheme="minorHAnsi"/>
          <w:color w:val="000000" w:themeColor="text1"/>
        </w:rPr>
        <w:t>laser-</w:t>
      </w:r>
      <w:r w:rsidR="00B85E92" w:rsidRPr="00165F57">
        <w:rPr>
          <w:rFonts w:asciiTheme="minorHAnsi" w:eastAsia="Cambria" w:hAnsiTheme="minorHAnsi"/>
          <w:color w:val="000000" w:themeColor="text1"/>
        </w:rPr>
        <w:t xml:space="preserve">cut </w:t>
      </w:r>
      <w:r w:rsidR="00F576B5" w:rsidRPr="00165F57">
        <w:rPr>
          <w:rFonts w:asciiTheme="minorHAnsi" w:eastAsia="Cambria" w:hAnsiTheme="minorHAnsi"/>
          <w:color w:val="000000" w:themeColor="text1"/>
        </w:rPr>
        <w:t xml:space="preserve">component </w:t>
      </w:r>
      <w:r w:rsidR="00B85E92" w:rsidRPr="00165F57">
        <w:rPr>
          <w:rFonts w:asciiTheme="minorHAnsi" w:eastAsia="Cambria" w:hAnsiTheme="minorHAnsi"/>
          <w:color w:val="000000" w:themeColor="text1"/>
        </w:rPr>
        <w:t>using acrylic pieces will be cheap to manufacture and can be flattened for easy shipping. Use black acrylic as it is helpful to absorb scattered light during testing.</w:t>
      </w:r>
    </w:p>
    <w:p w14:paraId="3E65C124" w14:textId="77777777" w:rsidR="0037045D" w:rsidRPr="00165F57" w:rsidRDefault="0037045D" w:rsidP="006644AE">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p>
    <w:p w14:paraId="1DAD72EB" w14:textId="2AE77542" w:rsidR="00046959" w:rsidRPr="00165F57" w:rsidRDefault="00B85E92" w:rsidP="006644AE">
      <w:pPr>
        <w:pStyle w:val="SBOBulletParagraph"/>
        <w:numPr>
          <w:ilvl w:val="2"/>
          <w:numId w:val="24"/>
        </w:numPr>
        <w:spacing w:line="240" w:lineRule="auto"/>
        <w:ind w:left="0" w:firstLine="0"/>
        <w:contextualSpacing/>
        <w:jc w:val="both"/>
        <w:rPr>
          <w:rFonts w:asciiTheme="minorHAnsi" w:hAnsiTheme="minorHAnsi" w:cstheme="minorHAnsi"/>
          <w:color w:val="000000" w:themeColor="text1"/>
        </w:rPr>
      </w:pPr>
      <w:r w:rsidRPr="00165F57">
        <w:rPr>
          <w:rFonts w:asciiTheme="minorHAnsi" w:eastAsia="Cambria" w:hAnsiTheme="minorHAnsi"/>
          <w:color w:val="000000" w:themeColor="text1"/>
        </w:rPr>
        <w:t xml:space="preserve">Add </w:t>
      </w:r>
      <w:r w:rsidRPr="00165F57">
        <w:rPr>
          <w:rFonts w:asciiTheme="minorHAnsi" w:eastAsia="Cambria" w:hAnsiTheme="minorHAnsi" w:cstheme="minorHAnsi"/>
          <w:color w:val="000000" w:themeColor="text1"/>
        </w:rPr>
        <w:t xml:space="preserve">black color construction paper to the box interior to prevent scatter from the flash during image analysis if </w:t>
      </w:r>
      <w:r w:rsidR="005A69D2" w:rsidRPr="00165F57">
        <w:rPr>
          <w:rFonts w:asciiTheme="minorHAnsi" w:eastAsia="Cambria" w:hAnsiTheme="minorHAnsi" w:cstheme="minorHAnsi"/>
          <w:color w:val="000000" w:themeColor="text1"/>
        </w:rPr>
        <w:t xml:space="preserve">the </w:t>
      </w:r>
      <w:r w:rsidRPr="00165F57">
        <w:rPr>
          <w:rFonts w:asciiTheme="minorHAnsi" w:eastAsia="Cambria" w:hAnsiTheme="minorHAnsi" w:cstheme="minorHAnsi"/>
          <w:color w:val="000000" w:themeColor="text1"/>
        </w:rPr>
        <w:t>box material has a gloss finish.</w:t>
      </w:r>
    </w:p>
    <w:p w14:paraId="3AEE5BF9" w14:textId="030611D2" w:rsidR="00046959" w:rsidRPr="00165F57" w:rsidRDefault="00046959"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0A5AB8EC" w14:textId="7D5E54E2" w:rsidR="000C1651" w:rsidRPr="00165F57" w:rsidRDefault="00146883" w:rsidP="006644AE">
      <w:pPr>
        <w:pStyle w:val="ListParagraph"/>
        <w:numPr>
          <w:ilvl w:val="0"/>
          <w:numId w:val="43"/>
        </w:numPr>
        <w:ind w:left="0" w:firstLine="0"/>
        <w:rPr>
          <w:rFonts w:asciiTheme="minorHAnsi" w:hAnsiTheme="minorHAnsi"/>
          <w:b/>
          <w:color w:val="000000" w:themeColor="text1"/>
          <w:highlight w:val="yellow"/>
        </w:rPr>
      </w:pPr>
      <w:r w:rsidRPr="00165F57">
        <w:rPr>
          <w:rFonts w:asciiTheme="minorHAnsi" w:eastAsia="Cambria" w:hAnsiTheme="minorHAnsi"/>
          <w:b/>
          <w:color w:val="000000" w:themeColor="text1"/>
          <w:highlight w:val="yellow"/>
        </w:rPr>
        <w:t xml:space="preserve">Prepare </w:t>
      </w:r>
      <w:r w:rsidR="006E6D09" w:rsidRPr="00165F57">
        <w:rPr>
          <w:rFonts w:asciiTheme="minorHAnsi" w:eastAsia="Cambria" w:hAnsiTheme="minorHAnsi"/>
          <w:b/>
          <w:color w:val="000000" w:themeColor="text1"/>
          <w:highlight w:val="yellow"/>
        </w:rPr>
        <w:t xml:space="preserve">the </w:t>
      </w:r>
      <w:r w:rsidRPr="00165F57">
        <w:rPr>
          <w:rFonts w:asciiTheme="minorHAnsi" w:eastAsia="Cambria" w:hAnsiTheme="minorHAnsi"/>
          <w:b/>
          <w:color w:val="000000" w:themeColor="text1"/>
          <w:highlight w:val="yellow"/>
        </w:rPr>
        <w:t>test</w:t>
      </w:r>
      <w:r w:rsidR="00A76248" w:rsidRPr="00165F57">
        <w:rPr>
          <w:rFonts w:asciiTheme="minorHAnsi" w:eastAsia="Cambria" w:hAnsiTheme="minorHAnsi"/>
          <w:b/>
          <w:color w:val="000000" w:themeColor="text1"/>
          <w:highlight w:val="yellow"/>
        </w:rPr>
        <w:t xml:space="preserve"> </w:t>
      </w:r>
    </w:p>
    <w:p w14:paraId="26EB5D36" w14:textId="77777777" w:rsidR="0037045D" w:rsidRPr="00165F57" w:rsidRDefault="0037045D" w:rsidP="0037045D">
      <w:pPr>
        <w:pStyle w:val="ListParagraph"/>
        <w:ind w:left="0"/>
        <w:rPr>
          <w:rFonts w:asciiTheme="minorHAnsi" w:hAnsiTheme="minorHAnsi"/>
          <w:b/>
          <w:color w:val="000000" w:themeColor="text1"/>
          <w:highlight w:val="yellow"/>
        </w:rPr>
      </w:pPr>
    </w:p>
    <w:p w14:paraId="67489800" w14:textId="5E3F93A4" w:rsidR="000C1651" w:rsidRPr="00165F57" w:rsidRDefault="00146883" w:rsidP="006644AE">
      <w:pPr>
        <w:pStyle w:val="ListParagraph"/>
        <w:numPr>
          <w:ilvl w:val="1"/>
          <w:numId w:val="43"/>
        </w:numPr>
        <w:ind w:left="0" w:firstLine="0"/>
        <w:jc w:val="left"/>
        <w:rPr>
          <w:rFonts w:asciiTheme="minorHAnsi" w:hAnsiTheme="minorHAnsi"/>
          <w:color w:val="000000" w:themeColor="text1"/>
          <w:highlight w:val="yellow"/>
        </w:rPr>
      </w:pPr>
      <w:r w:rsidRPr="00165F57">
        <w:rPr>
          <w:rFonts w:eastAsia="Cambria"/>
          <w:color w:val="000000" w:themeColor="text1"/>
          <w:highlight w:val="yellow"/>
        </w:rPr>
        <w:t>Download</w:t>
      </w:r>
      <w:r w:rsidRPr="00165F57">
        <w:rPr>
          <w:rFonts w:asciiTheme="minorHAnsi" w:eastAsia="Cambria" w:hAnsiTheme="minorHAnsi"/>
          <w:color w:val="000000" w:themeColor="text1"/>
          <w:highlight w:val="yellow"/>
        </w:rPr>
        <w:t xml:space="preserve"> </w:t>
      </w:r>
      <w:r w:rsidR="0022360F" w:rsidRPr="00165F57">
        <w:rPr>
          <w:rFonts w:asciiTheme="minorHAnsi" w:eastAsia="Cambria" w:hAnsiTheme="minorHAnsi"/>
          <w:color w:val="000000" w:themeColor="text1"/>
          <w:highlight w:val="yellow"/>
        </w:rPr>
        <w:t xml:space="preserve">the </w:t>
      </w:r>
      <w:proofErr w:type="spellStart"/>
      <w:r w:rsidR="006B393F" w:rsidRPr="00165F57">
        <w:rPr>
          <w:rFonts w:asciiTheme="minorHAnsi" w:eastAsia="Cambria" w:hAnsiTheme="minorHAnsi" w:cstheme="minorHAnsi"/>
          <w:color w:val="000000" w:themeColor="text1"/>
          <w:highlight w:val="yellow"/>
        </w:rPr>
        <w:t>UrineTest</w:t>
      </w:r>
      <w:proofErr w:type="spellEnd"/>
      <w:r w:rsidR="006B393F" w:rsidRPr="00165F57">
        <w:rPr>
          <w:rFonts w:asciiTheme="minorHAnsi" w:eastAsia="Cambria" w:hAnsiTheme="minorHAnsi" w:cstheme="minorHAnsi"/>
          <w:color w:val="000000" w:themeColor="text1"/>
          <w:highlight w:val="yellow"/>
        </w:rPr>
        <w:t xml:space="preserve"> </w:t>
      </w:r>
      <w:r w:rsidR="006B393F" w:rsidRPr="00165F57">
        <w:rPr>
          <w:rFonts w:asciiTheme="minorHAnsi" w:eastAsia="Cambria" w:hAnsiTheme="minorHAnsi"/>
          <w:color w:val="000000" w:themeColor="text1"/>
          <w:highlight w:val="yellow"/>
        </w:rPr>
        <w:t xml:space="preserve">mobile </w:t>
      </w:r>
      <w:r w:rsidR="004D645E" w:rsidRPr="00165F57">
        <w:rPr>
          <w:rFonts w:asciiTheme="minorHAnsi" w:eastAsia="Cambria" w:hAnsiTheme="minorHAnsi"/>
          <w:color w:val="000000" w:themeColor="text1"/>
          <w:highlight w:val="yellow"/>
        </w:rPr>
        <w:t xml:space="preserve">application </w:t>
      </w:r>
      <w:r w:rsidRPr="00165F57">
        <w:rPr>
          <w:rFonts w:asciiTheme="minorHAnsi" w:eastAsia="Cambria" w:hAnsiTheme="minorHAnsi"/>
          <w:color w:val="000000" w:themeColor="text1"/>
          <w:highlight w:val="yellow"/>
        </w:rPr>
        <w:t>from GitHub</w:t>
      </w:r>
      <w:ins w:id="1" w:author="Author" w:date="2020-09-12T18:37:00Z">
        <w:r w:rsidR="009A78F3">
          <w:rPr>
            <w:rFonts w:asciiTheme="minorHAnsi" w:eastAsia="Cambria" w:hAnsiTheme="minorHAnsi" w:cstheme="minorHAnsi"/>
            <w:color w:val="000000" w:themeColor="text1"/>
            <w:highlight w:val="yellow"/>
          </w:rPr>
          <w:t xml:space="preserve"> </w:t>
        </w:r>
      </w:ins>
      <w:del w:id="2" w:author="Author" w:date="2020-09-12T18:37:00Z">
        <w:r w:rsidR="003E4075" w:rsidRPr="00165F57" w:rsidDel="009A78F3">
          <w:rPr>
            <w:rFonts w:asciiTheme="minorHAnsi" w:eastAsia="Cambria" w:hAnsiTheme="minorHAnsi" w:cstheme="minorHAnsi"/>
            <w:color w:val="000000" w:themeColor="text1"/>
            <w:highlight w:val="yellow"/>
          </w:rPr>
          <w:delText xml:space="preserve"> </w:delText>
        </w:r>
      </w:del>
      <w:r w:rsidR="003E4075" w:rsidRPr="00165F57">
        <w:rPr>
          <w:rFonts w:asciiTheme="minorHAnsi" w:eastAsia="Cambria" w:hAnsiTheme="minorHAnsi" w:cstheme="minorHAnsi"/>
          <w:color w:val="000000" w:themeColor="text1"/>
          <w:highlight w:val="yellow"/>
        </w:rPr>
        <w:t>(</w:t>
      </w:r>
      <w:hyperlink r:id="rId14" w:history="1">
        <w:r w:rsidR="003E4075" w:rsidRPr="00165F57">
          <w:rPr>
            <w:rStyle w:val="Hyperlink"/>
            <w:color w:val="000000" w:themeColor="text1"/>
            <w:highlight w:val="yellow"/>
            <w:u w:val="none"/>
          </w:rPr>
          <w:t>https://github.com/Iftak/UrineTestApp</w:t>
        </w:r>
      </w:hyperlink>
      <w:r w:rsidR="003E4075" w:rsidRPr="00165F57">
        <w:rPr>
          <w:color w:val="000000" w:themeColor="text1"/>
          <w:highlight w:val="yellow"/>
        </w:rPr>
        <w:t>)</w:t>
      </w:r>
      <w:r w:rsidR="005C1BFE" w:rsidRPr="00165F57">
        <w:rPr>
          <w:rFonts w:asciiTheme="minorHAnsi" w:eastAsia="Cambria" w:hAnsiTheme="minorHAnsi" w:cstheme="minorHAnsi"/>
          <w:color w:val="000000" w:themeColor="text1"/>
          <w:highlight w:val="yellow"/>
        </w:rPr>
        <w:t>.</w:t>
      </w:r>
      <w:r w:rsidR="004D645E" w:rsidRPr="00165F57">
        <w:rPr>
          <w:rFonts w:asciiTheme="minorHAnsi" w:eastAsia="Cambria" w:hAnsiTheme="minorHAnsi"/>
          <w:color w:val="000000" w:themeColor="text1"/>
          <w:highlight w:val="yellow"/>
        </w:rPr>
        <w:t xml:space="preserve"> </w:t>
      </w:r>
    </w:p>
    <w:p w14:paraId="17411842" w14:textId="77777777" w:rsidR="0037045D" w:rsidRPr="00165F57" w:rsidRDefault="0037045D" w:rsidP="0037045D">
      <w:pPr>
        <w:pStyle w:val="ListParagraph"/>
        <w:ind w:left="0"/>
        <w:jc w:val="left"/>
        <w:rPr>
          <w:rFonts w:asciiTheme="minorHAnsi" w:hAnsiTheme="minorHAnsi"/>
          <w:color w:val="000000" w:themeColor="text1"/>
          <w:highlight w:val="yellow"/>
        </w:rPr>
      </w:pPr>
    </w:p>
    <w:p w14:paraId="2118EAC3" w14:textId="18E90165" w:rsidR="00803C15" w:rsidRPr="00165F57" w:rsidRDefault="005C1BFE" w:rsidP="006644AE">
      <w:pPr>
        <w:pStyle w:val="ListParagraph"/>
        <w:numPr>
          <w:ilvl w:val="1"/>
          <w:numId w:val="43"/>
        </w:numPr>
        <w:ind w:left="0" w:firstLine="0"/>
        <w:jc w:val="left"/>
        <w:rPr>
          <w:rFonts w:asciiTheme="minorHAnsi" w:hAnsiTheme="minorHAnsi" w:cstheme="minorHAnsi"/>
          <w:color w:val="000000" w:themeColor="text1"/>
          <w:highlight w:val="yellow"/>
        </w:rPr>
      </w:pPr>
      <w:r w:rsidRPr="00165F57">
        <w:rPr>
          <w:rFonts w:eastAsia="Cambria"/>
          <w:color w:val="000000" w:themeColor="text1"/>
          <w:highlight w:val="yellow"/>
        </w:rPr>
        <w:t>I</w:t>
      </w:r>
      <w:r w:rsidR="004D645E" w:rsidRPr="00165F57">
        <w:rPr>
          <w:rFonts w:eastAsia="Cambria"/>
          <w:color w:val="000000" w:themeColor="text1"/>
          <w:highlight w:val="yellow"/>
        </w:rPr>
        <w:t>nstall</w:t>
      </w:r>
      <w:r w:rsidR="004D645E" w:rsidRPr="00165F57">
        <w:rPr>
          <w:rFonts w:asciiTheme="minorHAnsi" w:eastAsia="Cambria" w:hAnsiTheme="minorHAnsi"/>
          <w:color w:val="000000" w:themeColor="text1"/>
          <w:highlight w:val="yellow"/>
        </w:rPr>
        <w:t xml:space="preserve"> the app </w:t>
      </w:r>
      <w:r w:rsidR="00951D01" w:rsidRPr="00165F57">
        <w:rPr>
          <w:rFonts w:asciiTheme="minorHAnsi" w:eastAsia="Cambria" w:hAnsiTheme="minorHAnsi"/>
          <w:color w:val="000000" w:themeColor="text1"/>
          <w:highlight w:val="yellow"/>
        </w:rPr>
        <w:t>o</w:t>
      </w:r>
      <w:r w:rsidR="004D645E" w:rsidRPr="00165F57">
        <w:rPr>
          <w:rFonts w:asciiTheme="minorHAnsi" w:eastAsia="Cambria" w:hAnsiTheme="minorHAnsi"/>
          <w:color w:val="000000" w:themeColor="text1"/>
          <w:highlight w:val="yellow"/>
        </w:rPr>
        <w:t xml:space="preserve">nto </w:t>
      </w:r>
      <w:r w:rsidR="000E016A" w:rsidRPr="00165F57">
        <w:rPr>
          <w:rFonts w:asciiTheme="minorHAnsi" w:eastAsia="Cambria" w:hAnsiTheme="minorHAnsi" w:cstheme="minorHAnsi"/>
          <w:color w:val="000000" w:themeColor="text1"/>
          <w:highlight w:val="yellow"/>
        </w:rPr>
        <w:t>a</w:t>
      </w:r>
      <w:r w:rsidR="000E016A" w:rsidRPr="00165F57">
        <w:rPr>
          <w:rFonts w:asciiTheme="minorHAnsi" w:eastAsia="Cambria" w:hAnsiTheme="minorHAnsi"/>
          <w:color w:val="000000" w:themeColor="text1"/>
          <w:highlight w:val="yellow"/>
        </w:rPr>
        <w:t xml:space="preserve"> </w:t>
      </w:r>
      <w:r w:rsidR="004D645E" w:rsidRPr="00165F57">
        <w:rPr>
          <w:rFonts w:asciiTheme="minorHAnsi" w:eastAsia="Cambria" w:hAnsiTheme="minorHAnsi"/>
          <w:color w:val="000000" w:themeColor="text1"/>
          <w:highlight w:val="yellow"/>
        </w:rPr>
        <w:t>mobile phone</w:t>
      </w:r>
      <w:r w:rsidR="00FA4F12" w:rsidRPr="00165F57">
        <w:rPr>
          <w:rFonts w:asciiTheme="minorHAnsi" w:eastAsia="Cambria" w:hAnsiTheme="minorHAnsi"/>
          <w:color w:val="000000" w:themeColor="text1"/>
          <w:highlight w:val="yellow"/>
        </w:rPr>
        <w:t>.</w:t>
      </w:r>
      <w:r w:rsidR="00417234" w:rsidRPr="00165F57">
        <w:rPr>
          <w:rFonts w:asciiTheme="minorHAnsi" w:eastAsia="Cambria" w:hAnsiTheme="minorHAnsi" w:cstheme="minorHAnsi"/>
          <w:color w:val="000000" w:themeColor="text1"/>
          <w:highlight w:val="yellow"/>
        </w:rPr>
        <w:t xml:space="preserve"> </w:t>
      </w:r>
    </w:p>
    <w:p w14:paraId="3DE74407" w14:textId="77777777" w:rsidR="0037045D" w:rsidRPr="00165F57" w:rsidRDefault="0037045D" w:rsidP="0037045D">
      <w:pPr>
        <w:pStyle w:val="ListParagraph"/>
        <w:ind w:left="0"/>
        <w:jc w:val="left"/>
        <w:rPr>
          <w:rFonts w:asciiTheme="minorHAnsi" w:hAnsiTheme="minorHAnsi" w:cstheme="minorHAnsi"/>
          <w:color w:val="000000" w:themeColor="text1"/>
          <w:highlight w:val="yellow"/>
        </w:rPr>
      </w:pPr>
    </w:p>
    <w:p w14:paraId="521CCCC7" w14:textId="4792FDDE" w:rsidR="0037045D" w:rsidRDefault="006644AE" w:rsidP="006644AE">
      <w:pPr>
        <w:pStyle w:val="ListParagraph"/>
        <w:ind w:left="0"/>
        <w:jc w:val="left"/>
        <w:rPr>
          <w:ins w:id="3" w:author="Author" w:date="2020-09-12T18:30:00Z"/>
          <w:rFonts w:asciiTheme="minorHAnsi" w:eastAsia="Cambria" w:hAnsiTheme="minorHAnsi"/>
          <w:color w:val="000000" w:themeColor="text1"/>
          <w:highlight w:val="yellow"/>
        </w:rPr>
      </w:pPr>
      <w:r w:rsidRPr="00165F57">
        <w:rPr>
          <w:rFonts w:asciiTheme="minorHAnsi" w:eastAsia="Cambria" w:hAnsiTheme="minorHAnsi" w:cstheme="minorHAnsi"/>
          <w:color w:val="000000" w:themeColor="text1"/>
          <w:highlight w:val="yellow"/>
        </w:rPr>
        <w:t>NOTE:</w:t>
      </w:r>
      <w:r w:rsidR="00803C15" w:rsidRPr="00165F57">
        <w:rPr>
          <w:rFonts w:asciiTheme="minorHAnsi" w:eastAsia="Cambria" w:hAnsiTheme="minorHAnsi" w:cstheme="minorHAnsi"/>
          <w:color w:val="000000" w:themeColor="text1"/>
          <w:highlight w:val="yellow"/>
        </w:rPr>
        <w:t xml:space="preserve"> </w:t>
      </w:r>
      <w:r w:rsidR="0083571E" w:rsidRPr="00165F57">
        <w:rPr>
          <w:rFonts w:asciiTheme="minorHAnsi" w:eastAsia="Cambria" w:hAnsiTheme="minorHAnsi" w:cstheme="minorHAnsi"/>
          <w:color w:val="000000" w:themeColor="text1"/>
          <w:highlight w:val="yellow"/>
        </w:rPr>
        <w:t>This step only has to be done once for all future uses of a given phone.</w:t>
      </w:r>
      <w:r w:rsidR="0083571E" w:rsidRPr="00165F57">
        <w:rPr>
          <w:rFonts w:asciiTheme="minorHAnsi" w:eastAsia="Cambria" w:hAnsiTheme="minorHAnsi"/>
          <w:color w:val="000000" w:themeColor="text1"/>
          <w:highlight w:val="yellow"/>
        </w:rPr>
        <w:t xml:space="preserve"> </w:t>
      </w:r>
      <w:r w:rsidR="0037045D" w:rsidRPr="00165F57">
        <w:rPr>
          <w:rFonts w:asciiTheme="minorHAnsi" w:eastAsia="Cambria" w:hAnsiTheme="minorHAnsi"/>
          <w:color w:val="000000" w:themeColor="text1"/>
          <w:highlight w:val="yellow"/>
        </w:rPr>
        <w:t>If needed,</w:t>
      </w:r>
      <w:r w:rsidR="00417234" w:rsidRPr="00165F57">
        <w:rPr>
          <w:rFonts w:asciiTheme="minorHAnsi" w:eastAsia="Cambria" w:hAnsiTheme="minorHAnsi"/>
          <w:color w:val="000000" w:themeColor="text1"/>
          <w:highlight w:val="yellow"/>
        </w:rPr>
        <w:t xml:space="preserve"> enable developer status </w:t>
      </w:r>
      <w:r w:rsidR="00971A21" w:rsidRPr="00165F57">
        <w:rPr>
          <w:rFonts w:asciiTheme="minorHAnsi" w:eastAsia="Cambria" w:hAnsiTheme="minorHAnsi"/>
          <w:color w:val="000000" w:themeColor="text1"/>
          <w:highlight w:val="yellow"/>
        </w:rPr>
        <w:t xml:space="preserve">on </w:t>
      </w:r>
      <w:r w:rsidR="0058173D" w:rsidRPr="00165F57">
        <w:rPr>
          <w:rFonts w:asciiTheme="minorHAnsi" w:eastAsia="Cambria" w:hAnsiTheme="minorHAnsi"/>
          <w:color w:val="000000" w:themeColor="text1"/>
          <w:highlight w:val="yellow"/>
        </w:rPr>
        <w:t xml:space="preserve">the </w:t>
      </w:r>
      <w:r w:rsidR="00971A21" w:rsidRPr="00165F57">
        <w:rPr>
          <w:rFonts w:asciiTheme="minorHAnsi" w:eastAsia="Cambria" w:hAnsiTheme="minorHAnsi"/>
          <w:color w:val="000000" w:themeColor="text1"/>
          <w:highlight w:val="yellow"/>
        </w:rPr>
        <w:t xml:space="preserve">phone </w:t>
      </w:r>
      <w:r w:rsidR="00417234" w:rsidRPr="00165F57">
        <w:rPr>
          <w:rFonts w:asciiTheme="minorHAnsi" w:eastAsia="Cambria" w:hAnsiTheme="minorHAnsi"/>
          <w:color w:val="000000" w:themeColor="text1"/>
          <w:highlight w:val="yellow"/>
        </w:rPr>
        <w:t>to do this.</w:t>
      </w:r>
      <w:r w:rsidR="00B55131" w:rsidRPr="00165F57">
        <w:rPr>
          <w:rFonts w:asciiTheme="minorHAnsi" w:eastAsia="Cambria" w:hAnsiTheme="minorHAnsi"/>
          <w:color w:val="000000" w:themeColor="text1"/>
          <w:highlight w:val="yellow"/>
        </w:rPr>
        <w:t xml:space="preserve"> </w:t>
      </w:r>
    </w:p>
    <w:p w14:paraId="6D2212A6" w14:textId="405D32E6" w:rsidR="009A78F3" w:rsidRDefault="009A78F3" w:rsidP="006644AE">
      <w:pPr>
        <w:pStyle w:val="ListParagraph"/>
        <w:ind w:left="0"/>
        <w:jc w:val="left"/>
        <w:rPr>
          <w:ins w:id="4" w:author="Author" w:date="2020-09-12T18:30:00Z"/>
          <w:rFonts w:asciiTheme="minorHAnsi" w:eastAsia="Cambria" w:hAnsiTheme="minorHAnsi"/>
          <w:color w:val="000000" w:themeColor="text1"/>
          <w:highlight w:val="yellow"/>
        </w:rPr>
      </w:pPr>
    </w:p>
    <w:p w14:paraId="0E6FC2CE" w14:textId="34EF28BE" w:rsidR="009A78F3" w:rsidRPr="00854417" w:rsidRDefault="009A78F3" w:rsidP="009A78F3">
      <w:pPr>
        <w:pStyle w:val="ListParagraph"/>
        <w:numPr>
          <w:ilvl w:val="1"/>
          <w:numId w:val="43"/>
        </w:numPr>
        <w:ind w:left="0" w:firstLine="0"/>
        <w:jc w:val="left"/>
        <w:rPr>
          <w:ins w:id="5" w:author="Author" w:date="2020-09-12T18:31:00Z"/>
          <w:rFonts w:asciiTheme="minorHAnsi" w:hAnsiTheme="minorHAnsi"/>
          <w:color w:val="000000" w:themeColor="text1"/>
          <w:highlight w:val="yellow"/>
          <w:rPrChange w:id="6" w:author="Author" w:date="2020-09-12T18:31:00Z">
            <w:rPr>
              <w:ins w:id="7" w:author="Author" w:date="2020-09-12T18:31:00Z"/>
              <w:rFonts w:asciiTheme="minorHAnsi" w:eastAsia="Cambria" w:hAnsiTheme="minorHAnsi"/>
              <w:color w:val="000000" w:themeColor="text1"/>
              <w:highlight w:val="yellow"/>
            </w:rPr>
          </w:rPrChange>
        </w:rPr>
      </w:pPr>
      <w:ins w:id="8" w:author="Author" w:date="2020-09-12T18:31:00Z">
        <w:r w:rsidRPr="00165F57">
          <w:rPr>
            <w:rFonts w:asciiTheme="minorHAnsi" w:eastAsia="Cambria" w:hAnsiTheme="minorHAnsi"/>
            <w:color w:val="000000" w:themeColor="text1"/>
            <w:highlight w:val="yellow"/>
          </w:rPr>
          <w:t xml:space="preserve">Launch the </w:t>
        </w:r>
        <w:proofErr w:type="spellStart"/>
        <w:r w:rsidRPr="00165F57">
          <w:rPr>
            <w:rFonts w:asciiTheme="minorHAnsi" w:eastAsia="Cambria" w:hAnsiTheme="minorHAnsi"/>
            <w:color w:val="000000" w:themeColor="text1"/>
            <w:highlight w:val="yellow"/>
          </w:rPr>
          <w:t>UrineTest</w:t>
        </w:r>
        <w:proofErr w:type="spellEnd"/>
        <w:r w:rsidRPr="00165F57">
          <w:rPr>
            <w:rFonts w:asciiTheme="minorHAnsi" w:eastAsia="Cambria" w:hAnsiTheme="minorHAnsi"/>
            <w:color w:val="000000" w:themeColor="text1"/>
            <w:highlight w:val="yellow"/>
          </w:rPr>
          <w:t xml:space="preserve"> application in the phone (</w:t>
        </w:r>
        <w:r w:rsidRPr="00165F57">
          <w:rPr>
            <w:rFonts w:asciiTheme="minorHAnsi" w:eastAsia="Cambria" w:hAnsiTheme="minorHAnsi" w:cstheme="minorHAnsi"/>
            <w:b/>
            <w:bCs/>
            <w:color w:val="000000" w:themeColor="text1"/>
            <w:highlight w:val="yellow"/>
          </w:rPr>
          <w:t>Figure 2A</w:t>
        </w:r>
        <w:r w:rsidRPr="00165F57">
          <w:rPr>
            <w:rFonts w:asciiTheme="minorHAnsi" w:eastAsia="Cambria" w:hAnsiTheme="minorHAnsi"/>
            <w:color w:val="000000" w:themeColor="text1"/>
            <w:highlight w:val="yellow"/>
          </w:rPr>
          <w:t>).</w:t>
        </w:r>
      </w:ins>
    </w:p>
    <w:p w14:paraId="55FADE88" w14:textId="77777777" w:rsidR="009A78F3" w:rsidRPr="00854417" w:rsidRDefault="009A78F3" w:rsidP="00854417">
      <w:pPr>
        <w:pStyle w:val="ListParagraph"/>
        <w:ind w:left="0"/>
        <w:jc w:val="left"/>
        <w:rPr>
          <w:ins w:id="9" w:author="Author" w:date="2020-09-12T18:31:00Z"/>
          <w:rFonts w:asciiTheme="minorHAnsi" w:hAnsiTheme="minorHAnsi"/>
          <w:color w:val="000000" w:themeColor="text1"/>
          <w:highlight w:val="yellow"/>
          <w:rPrChange w:id="10" w:author="Author" w:date="2020-09-12T18:31:00Z">
            <w:rPr>
              <w:ins w:id="11" w:author="Author" w:date="2020-09-12T18:31:00Z"/>
              <w:rFonts w:asciiTheme="minorHAnsi" w:eastAsia="Cambria" w:hAnsiTheme="minorHAnsi"/>
              <w:color w:val="000000" w:themeColor="text1"/>
              <w:highlight w:val="yellow"/>
            </w:rPr>
          </w:rPrChange>
        </w:rPr>
        <w:pPrChange w:id="12" w:author="Author" w:date="2020-09-12T18:31:00Z">
          <w:pPr>
            <w:pStyle w:val="ListParagraph"/>
            <w:numPr>
              <w:ilvl w:val="1"/>
              <w:numId w:val="43"/>
            </w:numPr>
            <w:ind w:left="0"/>
            <w:jc w:val="left"/>
          </w:pPr>
        </w:pPrChange>
      </w:pPr>
    </w:p>
    <w:p w14:paraId="75213AAF" w14:textId="462865B2" w:rsidR="009A78F3" w:rsidRPr="00854417" w:rsidRDefault="009A78F3" w:rsidP="009A78F3">
      <w:pPr>
        <w:pStyle w:val="ListParagraph"/>
        <w:numPr>
          <w:ilvl w:val="1"/>
          <w:numId w:val="43"/>
        </w:numPr>
        <w:ind w:left="0" w:firstLine="0"/>
        <w:jc w:val="left"/>
        <w:rPr>
          <w:ins w:id="13" w:author="Author" w:date="2020-09-12T18:33:00Z"/>
          <w:rFonts w:asciiTheme="minorHAnsi" w:hAnsiTheme="minorHAnsi" w:cstheme="minorHAnsi"/>
          <w:color w:val="000000" w:themeColor="text1"/>
          <w:highlight w:val="yellow"/>
          <w:rPrChange w:id="14" w:author="Author" w:date="2020-09-12T18:33:00Z">
            <w:rPr>
              <w:ins w:id="15" w:author="Author" w:date="2020-09-12T18:33:00Z"/>
              <w:rFonts w:asciiTheme="minorHAnsi" w:eastAsia="Cambria" w:hAnsiTheme="minorHAnsi" w:cstheme="minorHAnsi"/>
              <w:color w:val="000000" w:themeColor="text1"/>
              <w:highlight w:val="yellow"/>
            </w:rPr>
          </w:rPrChange>
        </w:rPr>
      </w:pPr>
      <w:ins w:id="16" w:author="Author" w:date="2020-09-12T18:32:00Z">
        <w:r w:rsidRPr="00165F57">
          <w:rPr>
            <w:rFonts w:asciiTheme="minorHAnsi" w:eastAsia="Cambria" w:hAnsiTheme="minorHAnsi"/>
            <w:color w:val="000000" w:themeColor="text1"/>
            <w:highlight w:val="yellow"/>
          </w:rPr>
          <w:t>Read the instructions to change the analyte names and reading timings (</w:t>
        </w:r>
        <w:r w:rsidRPr="00165F57">
          <w:rPr>
            <w:rFonts w:asciiTheme="minorHAnsi" w:eastAsia="Cambria" w:hAnsiTheme="minorHAnsi" w:cstheme="minorHAnsi"/>
            <w:b/>
            <w:bCs/>
            <w:color w:val="000000" w:themeColor="text1"/>
            <w:highlight w:val="yellow"/>
          </w:rPr>
          <w:t>Figure 2B</w:t>
        </w:r>
        <w:r w:rsidRPr="00165F57">
          <w:rPr>
            <w:rFonts w:asciiTheme="minorHAnsi" w:eastAsia="Cambria" w:hAnsiTheme="minorHAnsi"/>
            <w:color w:val="000000" w:themeColor="text1"/>
            <w:highlight w:val="yellow"/>
          </w:rPr>
          <w:t xml:space="preserve">) to </w:t>
        </w:r>
        <w:r w:rsidRPr="00165F57">
          <w:rPr>
            <w:rFonts w:asciiTheme="minorHAnsi" w:eastAsia="Cambria" w:hAnsiTheme="minorHAnsi"/>
            <w:color w:val="000000" w:themeColor="text1"/>
            <w:highlight w:val="yellow"/>
          </w:rPr>
          <w:lastRenderedPageBreak/>
          <w:t>match those for the dipstick of interest</w:t>
        </w:r>
        <w:r w:rsidRPr="00165F57">
          <w:rPr>
            <w:rFonts w:asciiTheme="minorHAnsi" w:eastAsia="Cambria" w:hAnsiTheme="minorHAnsi" w:cstheme="minorHAnsi"/>
            <w:color w:val="000000" w:themeColor="text1"/>
            <w:highlight w:val="yellow"/>
          </w:rPr>
          <w:t xml:space="preserve"> (based on the manufacturer’s specifications) and insert new input</w:t>
        </w:r>
        <w:r w:rsidRPr="00165F57">
          <w:rPr>
            <w:rFonts w:asciiTheme="minorHAnsi" w:eastAsia="Cambria" w:hAnsiTheme="minorHAnsi"/>
            <w:color w:val="000000" w:themeColor="text1"/>
            <w:highlight w:val="yellow"/>
          </w:rPr>
          <w:t xml:space="preserve"> via the text holder window on the screen (</w:t>
        </w:r>
        <w:r w:rsidRPr="00165F57">
          <w:rPr>
            <w:rFonts w:asciiTheme="minorHAnsi" w:eastAsia="Cambria" w:hAnsiTheme="minorHAnsi" w:cstheme="minorHAnsi"/>
            <w:b/>
            <w:bCs/>
            <w:color w:val="000000" w:themeColor="text1"/>
            <w:highlight w:val="yellow"/>
          </w:rPr>
          <w:t>Figure 2C</w:t>
        </w:r>
        <w:r w:rsidRPr="00165F57">
          <w:rPr>
            <w:rFonts w:asciiTheme="minorHAnsi" w:eastAsia="Cambria" w:hAnsiTheme="minorHAnsi" w:cstheme="minorHAnsi"/>
            <w:color w:val="000000" w:themeColor="text1"/>
            <w:highlight w:val="yellow"/>
          </w:rPr>
          <w:t>).</w:t>
        </w:r>
      </w:ins>
    </w:p>
    <w:p w14:paraId="51FB9799" w14:textId="77777777" w:rsidR="009A78F3" w:rsidRPr="00854417" w:rsidRDefault="009A78F3" w:rsidP="00854417">
      <w:pPr>
        <w:pStyle w:val="ListParagraph"/>
        <w:rPr>
          <w:ins w:id="17" w:author="Author" w:date="2020-09-12T18:33:00Z"/>
          <w:rFonts w:asciiTheme="minorHAnsi" w:hAnsiTheme="minorHAnsi" w:cstheme="minorHAnsi"/>
          <w:color w:val="000000" w:themeColor="text1"/>
          <w:highlight w:val="yellow"/>
          <w:rPrChange w:id="18" w:author="Author" w:date="2020-09-12T18:33:00Z">
            <w:rPr>
              <w:ins w:id="19" w:author="Author" w:date="2020-09-12T18:33:00Z"/>
              <w:highlight w:val="yellow"/>
            </w:rPr>
          </w:rPrChange>
        </w:rPr>
        <w:pPrChange w:id="20" w:author="Author" w:date="2020-09-12T18:33:00Z">
          <w:pPr>
            <w:pStyle w:val="ListParagraph"/>
            <w:numPr>
              <w:ilvl w:val="1"/>
              <w:numId w:val="43"/>
            </w:numPr>
            <w:ind w:left="0" w:hanging="432"/>
            <w:jc w:val="left"/>
          </w:pPr>
        </w:pPrChange>
      </w:pPr>
    </w:p>
    <w:p w14:paraId="7B0DABB9" w14:textId="56986DD1" w:rsidR="009A78F3" w:rsidRDefault="009A78F3" w:rsidP="009A78F3">
      <w:pPr>
        <w:pStyle w:val="ListParagraph"/>
        <w:ind w:left="0"/>
        <w:jc w:val="left"/>
        <w:rPr>
          <w:ins w:id="21" w:author="Author" w:date="2020-09-12T18:47:00Z"/>
          <w:rFonts w:asciiTheme="minorHAnsi" w:eastAsia="Cambria" w:hAnsiTheme="minorHAnsi"/>
          <w:color w:val="000000" w:themeColor="text1"/>
          <w:highlight w:val="yellow"/>
        </w:rPr>
      </w:pPr>
      <w:ins w:id="22" w:author="Author" w:date="2020-09-12T18:33:00Z">
        <w:r w:rsidRPr="00165F57">
          <w:rPr>
            <w:rFonts w:asciiTheme="minorHAnsi" w:eastAsia="Cambria" w:hAnsiTheme="minorHAnsi" w:cstheme="minorHAnsi"/>
            <w:color w:val="000000" w:themeColor="text1"/>
            <w:highlight w:val="yellow"/>
          </w:rPr>
          <w:t>NOTE:</w:t>
        </w:r>
        <w:r w:rsidRPr="00165F57">
          <w:rPr>
            <w:rFonts w:asciiTheme="minorHAnsi" w:eastAsia="Cambria" w:hAnsiTheme="minorHAnsi"/>
            <w:color w:val="000000" w:themeColor="text1"/>
            <w:highlight w:val="yellow"/>
          </w:rPr>
          <w:t xml:space="preserve"> The </w:t>
        </w:r>
        <w:r w:rsidRPr="00165F57">
          <w:rPr>
            <w:rFonts w:asciiTheme="minorHAnsi" w:eastAsia="Cambria" w:hAnsiTheme="minorHAnsi" w:cstheme="minorHAnsi"/>
            <w:color w:val="000000" w:themeColor="text1"/>
            <w:highlight w:val="yellow"/>
          </w:rPr>
          <w:t>necessary readout</w:t>
        </w:r>
        <w:r w:rsidRPr="00165F57">
          <w:rPr>
            <w:rFonts w:asciiTheme="minorHAnsi" w:eastAsia="Cambria" w:hAnsiTheme="minorHAnsi"/>
            <w:color w:val="000000" w:themeColor="text1"/>
            <w:highlight w:val="yellow"/>
          </w:rPr>
          <w:t xml:space="preserve"> time </w:t>
        </w:r>
        <w:r w:rsidRPr="00165F57">
          <w:rPr>
            <w:rFonts w:asciiTheme="minorHAnsi" w:eastAsia="Cambria" w:hAnsiTheme="minorHAnsi" w:cstheme="minorHAnsi"/>
            <w:color w:val="000000" w:themeColor="text1"/>
            <w:highlight w:val="yellow"/>
          </w:rPr>
          <w:t>for</w:t>
        </w:r>
        <w:r w:rsidRPr="00165F57">
          <w:rPr>
            <w:rFonts w:asciiTheme="minorHAnsi" w:eastAsia="Cambria" w:hAnsiTheme="minorHAnsi"/>
            <w:color w:val="000000" w:themeColor="text1"/>
            <w:highlight w:val="yellow"/>
          </w:rPr>
          <w:t xml:space="preserve"> each dipstick </w:t>
        </w:r>
        <w:r w:rsidRPr="00165F57">
          <w:rPr>
            <w:rFonts w:asciiTheme="minorHAnsi" w:eastAsia="Cambria" w:hAnsiTheme="minorHAnsi" w:cstheme="minorHAnsi"/>
            <w:color w:val="000000" w:themeColor="text1"/>
            <w:highlight w:val="yellow"/>
          </w:rPr>
          <w:t xml:space="preserve">pad </w:t>
        </w:r>
        <w:r w:rsidRPr="00165F57">
          <w:rPr>
            <w:rFonts w:asciiTheme="minorHAnsi" w:eastAsia="Cambria" w:hAnsiTheme="minorHAnsi"/>
            <w:color w:val="000000" w:themeColor="text1"/>
            <w:highlight w:val="yellow"/>
          </w:rPr>
          <w:t>will depend on the brand of the dipstick used.</w:t>
        </w:r>
      </w:ins>
    </w:p>
    <w:p w14:paraId="30B9D40D" w14:textId="0E9B64A6" w:rsidR="008A70F3" w:rsidRDefault="008A70F3" w:rsidP="009A78F3">
      <w:pPr>
        <w:pStyle w:val="ListParagraph"/>
        <w:ind w:left="0"/>
        <w:jc w:val="left"/>
        <w:rPr>
          <w:ins w:id="23" w:author="Author" w:date="2020-09-12T18:47:00Z"/>
          <w:rFonts w:asciiTheme="minorHAnsi" w:eastAsia="Cambria" w:hAnsiTheme="minorHAnsi"/>
          <w:color w:val="000000" w:themeColor="text1"/>
          <w:highlight w:val="yellow"/>
        </w:rPr>
      </w:pPr>
    </w:p>
    <w:p w14:paraId="7D89EB9A" w14:textId="77777777" w:rsidR="008A70F3" w:rsidRPr="00165F57" w:rsidRDefault="008A70F3" w:rsidP="008A70F3">
      <w:pPr>
        <w:pStyle w:val="ListParagraph"/>
        <w:numPr>
          <w:ilvl w:val="1"/>
          <w:numId w:val="43"/>
        </w:numPr>
        <w:ind w:left="0" w:firstLine="0"/>
        <w:jc w:val="left"/>
        <w:rPr>
          <w:ins w:id="24" w:author="Author" w:date="2020-09-12T18:47:00Z"/>
          <w:rFonts w:asciiTheme="minorHAnsi" w:hAnsiTheme="minorHAnsi"/>
          <w:color w:val="000000" w:themeColor="text1"/>
          <w:highlight w:val="yellow"/>
        </w:rPr>
      </w:pPr>
      <w:ins w:id="25" w:author="Author" w:date="2020-09-12T18:47:00Z">
        <w:r w:rsidRPr="00165F57">
          <w:rPr>
            <w:rFonts w:asciiTheme="minorHAnsi" w:eastAsia="Cambria" w:hAnsiTheme="minorHAnsi"/>
            <w:color w:val="000000" w:themeColor="text1"/>
            <w:highlight w:val="yellow"/>
          </w:rPr>
          <w:t xml:space="preserve">Assemble the various components together and </w:t>
        </w:r>
        <w:r>
          <w:rPr>
            <w:rFonts w:asciiTheme="minorHAnsi" w:eastAsia="Cambria" w:hAnsiTheme="minorHAnsi"/>
            <w:color w:val="000000" w:themeColor="text1"/>
            <w:highlight w:val="yellow"/>
          </w:rPr>
          <w:t>i</w:t>
        </w:r>
        <w:r w:rsidRPr="00165F57">
          <w:rPr>
            <w:rFonts w:asciiTheme="minorHAnsi" w:eastAsia="Cambria" w:hAnsiTheme="minorHAnsi"/>
            <w:color w:val="000000" w:themeColor="text1"/>
            <w:highlight w:val="yellow"/>
          </w:rPr>
          <w:t xml:space="preserve">nsert the dipstick into the through-holes underneath the plate sleeve </w:t>
        </w:r>
        <w:r w:rsidRPr="009E505C">
          <w:rPr>
            <w:rFonts w:asciiTheme="minorHAnsi" w:eastAsia="Cambria" w:hAnsiTheme="minorHAnsi"/>
            <w:color w:val="000000" w:themeColor="text1"/>
            <w:highlight w:val="yellow"/>
          </w:rPr>
          <w:t>(</w:t>
        </w:r>
        <w:r w:rsidRPr="00165F57">
          <w:rPr>
            <w:rFonts w:asciiTheme="minorHAnsi" w:eastAsia="Cambria" w:hAnsiTheme="minorHAnsi"/>
            <w:b/>
            <w:bCs/>
            <w:color w:val="000000" w:themeColor="text1"/>
            <w:highlight w:val="yellow"/>
          </w:rPr>
          <w:t>Figure 1F</w:t>
        </w:r>
        <w:r w:rsidRPr="009E505C">
          <w:rPr>
            <w:rFonts w:asciiTheme="minorHAnsi" w:eastAsia="Cambria" w:hAnsiTheme="minorHAnsi"/>
            <w:color w:val="000000" w:themeColor="text1"/>
            <w:highlight w:val="yellow"/>
          </w:rPr>
          <w:t>).</w:t>
        </w:r>
        <w:r w:rsidRPr="00165F57">
          <w:rPr>
            <w:rFonts w:asciiTheme="minorHAnsi" w:eastAsia="Cambria" w:hAnsiTheme="minorHAnsi"/>
            <w:color w:val="000000" w:themeColor="text1"/>
            <w:highlight w:val="yellow"/>
          </w:rPr>
          <w:t xml:space="preserve"> </w:t>
        </w:r>
      </w:ins>
    </w:p>
    <w:p w14:paraId="7A70EB86" w14:textId="58F08D50" w:rsidR="008A70F3" w:rsidRDefault="008A70F3" w:rsidP="009A78F3">
      <w:pPr>
        <w:pStyle w:val="ListParagraph"/>
        <w:ind w:left="0"/>
        <w:jc w:val="left"/>
        <w:rPr>
          <w:ins w:id="26" w:author="Author" w:date="2020-09-12T18:47:00Z"/>
          <w:rFonts w:asciiTheme="minorHAnsi" w:eastAsia="Cambria" w:hAnsiTheme="minorHAnsi"/>
          <w:color w:val="000000" w:themeColor="text1"/>
          <w:highlight w:val="yellow"/>
        </w:rPr>
      </w:pPr>
    </w:p>
    <w:p w14:paraId="43155ACA" w14:textId="77777777" w:rsidR="00AB1F86" w:rsidRPr="00165F57" w:rsidRDefault="00AB1F86" w:rsidP="00AB1F86">
      <w:pPr>
        <w:pStyle w:val="ListParagraph"/>
        <w:numPr>
          <w:ilvl w:val="1"/>
          <w:numId w:val="43"/>
        </w:numPr>
        <w:ind w:left="0" w:firstLine="0"/>
        <w:jc w:val="left"/>
        <w:rPr>
          <w:ins w:id="27" w:author="Author" w:date="2020-09-12T18:49:00Z"/>
          <w:rFonts w:asciiTheme="minorHAnsi" w:hAnsiTheme="minorHAnsi"/>
          <w:color w:val="000000" w:themeColor="text1"/>
          <w:highlight w:val="yellow"/>
        </w:rPr>
      </w:pPr>
      <w:ins w:id="28" w:author="Author" w:date="2020-09-12T18:49:00Z">
        <w:r w:rsidRPr="00165F57">
          <w:rPr>
            <w:rFonts w:asciiTheme="minorHAnsi" w:eastAsia="Cambria" w:hAnsiTheme="minorHAnsi"/>
            <w:color w:val="000000" w:themeColor="text1"/>
            <w:highlight w:val="yellow"/>
          </w:rPr>
          <w:t xml:space="preserve">Place the plate sleeve inside the box so that its notch is aligned with the box gap. </w:t>
        </w:r>
      </w:ins>
    </w:p>
    <w:p w14:paraId="2548CF6D" w14:textId="77777777" w:rsidR="00AB1F86" w:rsidRPr="00165F57" w:rsidRDefault="00AB1F86" w:rsidP="00AB1F86">
      <w:pPr>
        <w:pStyle w:val="ListParagraph"/>
        <w:ind w:left="0"/>
        <w:jc w:val="left"/>
        <w:rPr>
          <w:ins w:id="29" w:author="Author" w:date="2020-09-12T18:49:00Z"/>
          <w:rFonts w:asciiTheme="minorHAnsi" w:hAnsiTheme="minorHAnsi"/>
          <w:color w:val="000000" w:themeColor="text1"/>
          <w:highlight w:val="yellow"/>
        </w:rPr>
      </w:pPr>
    </w:p>
    <w:p w14:paraId="754A4C7B" w14:textId="77777777" w:rsidR="00AB1F86" w:rsidRPr="00165F57" w:rsidRDefault="00AB1F86" w:rsidP="00AB1F86">
      <w:pPr>
        <w:pStyle w:val="ListParagraph"/>
        <w:numPr>
          <w:ilvl w:val="1"/>
          <w:numId w:val="43"/>
        </w:numPr>
        <w:ind w:left="0" w:firstLine="0"/>
        <w:jc w:val="left"/>
        <w:rPr>
          <w:ins w:id="30" w:author="Author" w:date="2020-09-12T18:49:00Z"/>
          <w:rFonts w:asciiTheme="minorHAnsi" w:hAnsiTheme="minorHAnsi"/>
          <w:color w:val="000000" w:themeColor="text1"/>
          <w:highlight w:val="yellow"/>
        </w:rPr>
      </w:pPr>
      <w:ins w:id="31" w:author="Author" w:date="2020-09-12T18:49:00Z">
        <w:r w:rsidRPr="00165F57">
          <w:rPr>
            <w:rFonts w:asciiTheme="minorHAnsi" w:eastAsia="Cambria" w:hAnsiTheme="minorHAnsi"/>
            <w:color w:val="000000" w:themeColor="text1"/>
            <w:highlight w:val="yellow"/>
          </w:rPr>
          <w:t xml:space="preserve">Place the slide inside the plate sleeve so that </w:t>
        </w:r>
        <w:proofErr w:type="spellStart"/>
        <w:r w:rsidRPr="00165F57">
          <w:rPr>
            <w:rFonts w:asciiTheme="minorHAnsi" w:eastAsia="Cambria" w:hAnsiTheme="minorHAnsi"/>
            <w:color w:val="000000" w:themeColor="text1"/>
            <w:highlight w:val="yellow"/>
          </w:rPr>
          <w:t>its</w:t>
        </w:r>
        <w:proofErr w:type="spellEnd"/>
        <w:r w:rsidRPr="00165F57">
          <w:rPr>
            <w:rFonts w:asciiTheme="minorHAnsi" w:eastAsia="Cambria" w:hAnsiTheme="minorHAnsi"/>
            <w:color w:val="000000" w:themeColor="text1"/>
            <w:highlight w:val="yellow"/>
          </w:rPr>
          <w:t xml:space="preserve"> through-holes align with the inlet.</w:t>
        </w:r>
      </w:ins>
    </w:p>
    <w:p w14:paraId="3E64FA41" w14:textId="77777777" w:rsidR="00AB1F86" w:rsidRPr="00165F57" w:rsidRDefault="00AB1F86" w:rsidP="00AB1F86">
      <w:pPr>
        <w:pStyle w:val="ListParagraph"/>
        <w:ind w:left="0"/>
        <w:jc w:val="left"/>
        <w:rPr>
          <w:ins w:id="32" w:author="Author" w:date="2020-09-12T18:49:00Z"/>
          <w:rFonts w:asciiTheme="minorHAnsi" w:hAnsiTheme="minorHAnsi"/>
          <w:color w:val="000000" w:themeColor="text1"/>
          <w:highlight w:val="yellow"/>
        </w:rPr>
      </w:pPr>
    </w:p>
    <w:p w14:paraId="1F6A1BE4" w14:textId="3838C4CE" w:rsidR="008A70F3" w:rsidRPr="00165F57" w:rsidRDefault="00AB1F86" w:rsidP="00854417">
      <w:pPr>
        <w:pStyle w:val="ListParagraph"/>
        <w:numPr>
          <w:ilvl w:val="1"/>
          <w:numId w:val="43"/>
        </w:numPr>
        <w:ind w:left="0" w:hanging="6"/>
        <w:jc w:val="left"/>
        <w:rPr>
          <w:ins w:id="33" w:author="Author" w:date="2020-09-12T18:33:00Z"/>
          <w:rFonts w:asciiTheme="minorHAnsi" w:eastAsia="Cambria" w:hAnsiTheme="minorHAnsi"/>
          <w:color w:val="000000" w:themeColor="text1"/>
          <w:highlight w:val="yellow"/>
        </w:rPr>
        <w:pPrChange w:id="34" w:author="Author" w:date="2020-09-12T18:51:00Z">
          <w:pPr>
            <w:pStyle w:val="ListParagraph"/>
            <w:ind w:left="0"/>
            <w:jc w:val="left"/>
          </w:pPr>
        </w:pPrChange>
      </w:pPr>
      <w:ins w:id="35" w:author="Author" w:date="2020-09-12T18:50:00Z">
        <w:r w:rsidRPr="00165F57">
          <w:rPr>
            <w:rFonts w:eastAsia="Cambria"/>
            <w:color w:val="000000" w:themeColor="text1"/>
            <w:highlight w:val="yellow"/>
          </w:rPr>
          <w:t>Place</w:t>
        </w:r>
        <w:r w:rsidRPr="00165F57">
          <w:rPr>
            <w:rFonts w:asciiTheme="minorHAnsi" w:hAnsiTheme="minorHAnsi"/>
            <w:color w:val="000000" w:themeColor="text1"/>
            <w:highlight w:val="yellow"/>
          </w:rPr>
          <w:t xml:space="preserve"> the phone on the top of the box with the back-camera lens facing the viewing through-hole to enable imaging. Ensure the camera visibility is not occluded by checking for the image on the phone screen prior to testing. The app will enable the flashlight on the phone automatically.</w:t>
        </w:r>
      </w:ins>
    </w:p>
    <w:p w14:paraId="746C4479" w14:textId="77777777" w:rsidR="009A78F3" w:rsidRPr="00165F57" w:rsidRDefault="009A78F3" w:rsidP="00854417">
      <w:pPr>
        <w:pStyle w:val="ListParagraph"/>
        <w:ind w:left="0"/>
        <w:jc w:val="left"/>
        <w:rPr>
          <w:ins w:id="36" w:author="Author" w:date="2020-09-12T18:32:00Z"/>
          <w:rFonts w:asciiTheme="minorHAnsi" w:hAnsiTheme="minorHAnsi" w:cstheme="minorHAnsi"/>
          <w:color w:val="000000" w:themeColor="text1"/>
          <w:highlight w:val="yellow"/>
        </w:rPr>
        <w:pPrChange w:id="37" w:author="Author" w:date="2020-09-12T18:32:00Z">
          <w:pPr>
            <w:pStyle w:val="ListParagraph"/>
            <w:numPr>
              <w:ilvl w:val="1"/>
              <w:numId w:val="43"/>
            </w:numPr>
            <w:ind w:left="0"/>
            <w:jc w:val="left"/>
          </w:pPr>
        </w:pPrChange>
      </w:pPr>
    </w:p>
    <w:p w14:paraId="1B706C4E" w14:textId="01C6115D" w:rsidR="009A78F3" w:rsidRDefault="009A78F3" w:rsidP="009A78F3">
      <w:pPr>
        <w:pStyle w:val="ListParagraph"/>
        <w:numPr>
          <w:ilvl w:val="1"/>
          <w:numId w:val="43"/>
        </w:numPr>
        <w:ind w:left="0" w:firstLine="0"/>
        <w:jc w:val="left"/>
        <w:rPr>
          <w:ins w:id="38" w:author="Author" w:date="2020-09-12T18:34:00Z"/>
          <w:rFonts w:asciiTheme="minorHAnsi" w:hAnsiTheme="minorHAnsi"/>
          <w:color w:val="000000" w:themeColor="text1"/>
          <w:highlight w:val="yellow"/>
        </w:rPr>
      </w:pPr>
      <w:ins w:id="39" w:author="Author" w:date="2020-09-12T18:34:00Z">
        <w:r w:rsidRPr="00165F57">
          <w:rPr>
            <w:rFonts w:asciiTheme="minorHAnsi" w:hAnsiTheme="minorHAnsi"/>
            <w:color w:val="000000" w:themeColor="text1"/>
            <w:highlight w:val="yellow"/>
          </w:rPr>
          <w:t>Read the instruction for phone alignment (</w:t>
        </w:r>
        <w:r w:rsidRPr="00165F57">
          <w:rPr>
            <w:rFonts w:asciiTheme="minorHAnsi" w:hAnsiTheme="minorHAnsi" w:cstheme="minorHAnsi"/>
            <w:b/>
            <w:bCs/>
            <w:color w:val="000000" w:themeColor="text1"/>
            <w:highlight w:val="yellow"/>
          </w:rPr>
          <w:t>Figure 2D</w:t>
        </w:r>
        <w:r w:rsidRPr="00165F57">
          <w:rPr>
            <w:rFonts w:asciiTheme="minorHAnsi" w:hAnsiTheme="minorHAnsi"/>
            <w:color w:val="000000" w:themeColor="text1"/>
            <w:highlight w:val="yellow"/>
          </w:rPr>
          <w:t>) and align the phone accordingly so that the dipstick coincides with the boundaries of the black rectangular overlay on screen (</w:t>
        </w:r>
        <w:r w:rsidRPr="00165F57">
          <w:rPr>
            <w:rFonts w:asciiTheme="minorHAnsi" w:hAnsiTheme="minorHAnsi" w:cstheme="minorHAnsi"/>
            <w:b/>
            <w:bCs/>
            <w:color w:val="000000" w:themeColor="text1"/>
            <w:highlight w:val="yellow"/>
          </w:rPr>
          <w:t>Figure 2E</w:t>
        </w:r>
        <w:r w:rsidRPr="00165F57">
          <w:rPr>
            <w:rFonts w:asciiTheme="minorHAnsi" w:hAnsiTheme="minorHAnsi"/>
            <w:color w:val="000000" w:themeColor="text1"/>
            <w:highlight w:val="yellow"/>
          </w:rPr>
          <w:t>).</w:t>
        </w:r>
      </w:ins>
    </w:p>
    <w:p w14:paraId="2694BB48" w14:textId="77777777" w:rsidR="009A78F3" w:rsidRPr="00165F57" w:rsidRDefault="009A78F3" w:rsidP="00854417">
      <w:pPr>
        <w:pStyle w:val="ListParagraph"/>
        <w:ind w:left="0"/>
        <w:jc w:val="left"/>
        <w:rPr>
          <w:ins w:id="40" w:author="Author" w:date="2020-09-12T18:34:00Z"/>
          <w:rFonts w:asciiTheme="minorHAnsi" w:hAnsiTheme="minorHAnsi"/>
          <w:color w:val="000000" w:themeColor="text1"/>
          <w:highlight w:val="yellow"/>
        </w:rPr>
        <w:pPrChange w:id="41" w:author="Author" w:date="2020-09-12T18:34:00Z">
          <w:pPr>
            <w:pStyle w:val="ListParagraph"/>
            <w:numPr>
              <w:ilvl w:val="1"/>
              <w:numId w:val="43"/>
            </w:numPr>
            <w:ind w:left="0"/>
            <w:jc w:val="left"/>
          </w:pPr>
        </w:pPrChange>
      </w:pPr>
    </w:p>
    <w:p w14:paraId="74857CCC" w14:textId="3421BD14" w:rsidR="009A78F3" w:rsidRDefault="009A78F3" w:rsidP="009A78F3">
      <w:pPr>
        <w:pStyle w:val="ListParagraph"/>
        <w:numPr>
          <w:ilvl w:val="1"/>
          <w:numId w:val="43"/>
        </w:numPr>
        <w:ind w:left="0" w:firstLine="0"/>
        <w:jc w:val="left"/>
        <w:rPr>
          <w:ins w:id="42" w:author="Author" w:date="2020-09-12T18:36:00Z"/>
          <w:rFonts w:asciiTheme="minorHAnsi" w:hAnsiTheme="minorHAnsi"/>
          <w:color w:val="000000" w:themeColor="text1"/>
          <w:highlight w:val="yellow"/>
        </w:rPr>
      </w:pPr>
      <w:ins w:id="43" w:author="Author" w:date="2020-09-12T18:35:00Z">
        <w:r w:rsidRPr="00165F57">
          <w:rPr>
            <w:rFonts w:asciiTheme="minorHAnsi" w:hAnsiTheme="minorHAnsi"/>
            <w:color w:val="000000" w:themeColor="text1"/>
            <w:highlight w:val="yellow"/>
          </w:rPr>
          <w:t xml:space="preserve">Click the </w:t>
        </w:r>
        <w:r w:rsidRPr="00165F57">
          <w:rPr>
            <w:rFonts w:asciiTheme="minorHAnsi" w:hAnsiTheme="minorHAnsi"/>
            <w:b/>
            <w:bCs/>
            <w:color w:val="000000" w:themeColor="text1"/>
            <w:highlight w:val="yellow"/>
          </w:rPr>
          <w:t>Start</w:t>
        </w:r>
        <w:r w:rsidRPr="00165F57">
          <w:rPr>
            <w:rFonts w:asciiTheme="minorHAnsi" w:hAnsiTheme="minorHAnsi"/>
            <w:color w:val="000000" w:themeColor="text1"/>
            <w:highlight w:val="yellow"/>
          </w:rPr>
          <w:t xml:space="preserve"> button on the app window to begin the test.</w:t>
        </w:r>
      </w:ins>
    </w:p>
    <w:p w14:paraId="12F7FC80" w14:textId="22A804AC" w:rsidR="009A78F3" w:rsidRDefault="009A78F3" w:rsidP="00854417">
      <w:pPr>
        <w:rPr>
          <w:ins w:id="44" w:author="Author" w:date="2020-09-12T18:36:00Z"/>
          <w:rFonts w:asciiTheme="minorHAnsi" w:hAnsiTheme="minorHAnsi"/>
          <w:color w:val="000000" w:themeColor="text1"/>
          <w:highlight w:val="yellow"/>
        </w:rPr>
      </w:pPr>
    </w:p>
    <w:p w14:paraId="13A9718B" w14:textId="0B10FCAC" w:rsidR="009A78F3" w:rsidRPr="00854417" w:rsidDel="00AB1F86" w:rsidRDefault="009A78F3" w:rsidP="00854417">
      <w:pPr>
        <w:rPr>
          <w:del w:id="45" w:author="Author" w:date="2020-09-12T18:52:00Z"/>
          <w:rFonts w:asciiTheme="minorHAnsi" w:hAnsiTheme="minorHAnsi"/>
          <w:color w:val="000000" w:themeColor="text1"/>
          <w:highlight w:val="yellow"/>
          <w:rPrChange w:id="46" w:author="Author" w:date="2020-09-12T18:52:00Z">
            <w:rPr>
              <w:del w:id="47" w:author="Author" w:date="2020-09-12T18:52:00Z"/>
              <w:rFonts w:asciiTheme="minorHAnsi" w:eastAsia="Cambria" w:hAnsiTheme="minorHAnsi"/>
              <w:color w:val="000000" w:themeColor="text1"/>
              <w:highlight w:val="yellow"/>
            </w:rPr>
          </w:rPrChange>
        </w:rPr>
        <w:pPrChange w:id="48" w:author="Author" w:date="2020-09-12T18:52:00Z">
          <w:pPr>
            <w:pStyle w:val="ListParagraph"/>
            <w:ind w:left="0"/>
            <w:jc w:val="left"/>
          </w:pPr>
        </w:pPrChange>
      </w:pPr>
      <w:ins w:id="49" w:author="Author" w:date="2020-09-12T18:36:00Z">
        <w:r w:rsidRPr="00165F57">
          <w:rPr>
            <w:rFonts w:asciiTheme="minorHAnsi" w:hAnsiTheme="minorHAnsi" w:cstheme="minorHAnsi"/>
            <w:color w:val="000000" w:themeColor="text1"/>
            <w:highlight w:val="yellow"/>
          </w:rPr>
          <w:t>NOTE:</w:t>
        </w:r>
        <w:r w:rsidRPr="00165F57">
          <w:rPr>
            <w:rFonts w:asciiTheme="minorHAnsi" w:hAnsiTheme="minorHAnsi" w:cstheme="minorHAnsi"/>
            <w:b/>
            <w:color w:val="000000" w:themeColor="text1"/>
            <w:highlight w:val="yellow"/>
          </w:rPr>
          <w:t xml:space="preserve"> </w:t>
        </w:r>
        <w:r w:rsidRPr="00165F57">
          <w:rPr>
            <w:rFonts w:asciiTheme="minorHAnsi" w:hAnsiTheme="minorHAnsi"/>
            <w:color w:val="000000" w:themeColor="text1"/>
            <w:highlight w:val="yellow"/>
          </w:rPr>
          <w:t xml:space="preserve">This will open the phone camera to read the QR code once </w:t>
        </w:r>
        <w:r w:rsidRPr="00165F57">
          <w:rPr>
            <w:rFonts w:asciiTheme="minorHAnsi" w:hAnsiTheme="minorHAnsi" w:cstheme="minorHAnsi"/>
            <w:color w:val="000000" w:themeColor="text1"/>
            <w:highlight w:val="yellow"/>
          </w:rPr>
          <w:t>in</w:t>
        </w:r>
        <w:r w:rsidRPr="00165F57">
          <w:rPr>
            <w:rFonts w:asciiTheme="minorHAnsi" w:hAnsiTheme="minorHAnsi"/>
            <w:color w:val="000000" w:themeColor="text1"/>
            <w:highlight w:val="yellow"/>
          </w:rPr>
          <w:t xml:space="preserve"> view (</w:t>
        </w:r>
        <w:r w:rsidRPr="00165F57">
          <w:rPr>
            <w:rFonts w:asciiTheme="minorHAnsi" w:hAnsiTheme="minorHAnsi" w:cstheme="minorHAnsi"/>
            <w:b/>
            <w:bCs/>
            <w:color w:val="000000" w:themeColor="text1"/>
            <w:highlight w:val="yellow"/>
          </w:rPr>
          <w:t>Figure 2F</w:t>
        </w:r>
        <w:r w:rsidRPr="00165F57">
          <w:rPr>
            <w:rFonts w:asciiTheme="minorHAnsi" w:hAnsiTheme="minorHAnsi"/>
            <w:color w:val="000000" w:themeColor="text1"/>
            <w:highlight w:val="yellow"/>
          </w:rPr>
          <w:t>)</w:t>
        </w:r>
        <w:r w:rsidRPr="00165F57">
          <w:rPr>
            <w:rFonts w:asciiTheme="minorHAnsi" w:hAnsiTheme="minorHAnsi" w:cstheme="minorHAnsi"/>
            <w:color w:val="000000" w:themeColor="text1"/>
            <w:highlight w:val="yellow"/>
          </w:rPr>
          <w:t>.</w:t>
        </w:r>
      </w:ins>
      <w:bookmarkStart w:id="50" w:name="_GoBack"/>
      <w:bookmarkEnd w:id="50"/>
    </w:p>
    <w:p w14:paraId="6DAB1A68" w14:textId="77777777" w:rsidR="0037045D" w:rsidRPr="00165F57" w:rsidDel="00AB1F86" w:rsidRDefault="0037045D" w:rsidP="00854417">
      <w:pPr>
        <w:rPr>
          <w:del w:id="51" w:author="Author" w:date="2020-09-12T18:52:00Z"/>
          <w:rFonts w:asciiTheme="minorHAnsi" w:eastAsia="Cambria" w:hAnsiTheme="minorHAnsi"/>
          <w:color w:val="000000" w:themeColor="text1"/>
          <w:highlight w:val="yellow"/>
        </w:rPr>
        <w:pPrChange w:id="52" w:author="Author" w:date="2020-09-12T18:52:00Z">
          <w:pPr>
            <w:pStyle w:val="ListParagraph"/>
            <w:ind w:left="0"/>
            <w:jc w:val="left"/>
          </w:pPr>
        </w:pPrChange>
      </w:pPr>
    </w:p>
    <w:p w14:paraId="56F26DC9" w14:textId="5D828663" w:rsidR="00B55131" w:rsidRPr="00165F57" w:rsidDel="00AB1F86" w:rsidRDefault="004F4BE4" w:rsidP="00854417">
      <w:pPr>
        <w:rPr>
          <w:del w:id="53" w:author="Author" w:date="2020-09-12T18:52:00Z"/>
          <w:rFonts w:asciiTheme="minorHAnsi" w:hAnsiTheme="minorHAnsi"/>
          <w:color w:val="000000" w:themeColor="text1"/>
          <w:highlight w:val="yellow"/>
        </w:rPr>
        <w:pPrChange w:id="54" w:author="Author" w:date="2020-09-12T18:52:00Z">
          <w:pPr>
            <w:pStyle w:val="ListParagraph"/>
            <w:numPr>
              <w:ilvl w:val="1"/>
              <w:numId w:val="43"/>
            </w:numPr>
            <w:ind w:left="0"/>
            <w:jc w:val="left"/>
          </w:pPr>
        </w:pPrChange>
      </w:pPr>
      <w:del w:id="55" w:author="Author" w:date="2020-09-12T18:52:00Z">
        <w:r w:rsidRPr="00165F57" w:rsidDel="00AB1F86">
          <w:rPr>
            <w:rFonts w:asciiTheme="minorHAnsi" w:eastAsia="Cambria" w:hAnsiTheme="minorHAnsi"/>
            <w:color w:val="000000" w:themeColor="text1"/>
            <w:highlight w:val="yellow"/>
          </w:rPr>
          <w:delText xml:space="preserve">Assemble the various components together and </w:delText>
        </w:r>
        <w:r w:rsidR="009E505C" w:rsidDel="00AB1F86">
          <w:rPr>
            <w:rFonts w:asciiTheme="minorHAnsi" w:eastAsia="Cambria" w:hAnsiTheme="minorHAnsi"/>
            <w:color w:val="000000" w:themeColor="text1"/>
            <w:highlight w:val="yellow"/>
          </w:rPr>
          <w:delText>i</w:delText>
        </w:r>
        <w:r w:rsidR="00B55131" w:rsidRPr="00165F57" w:rsidDel="00AB1F86">
          <w:rPr>
            <w:rFonts w:asciiTheme="minorHAnsi" w:eastAsia="Cambria" w:hAnsiTheme="minorHAnsi"/>
            <w:color w:val="000000" w:themeColor="text1"/>
            <w:highlight w:val="yellow"/>
          </w:rPr>
          <w:delText>nsert the dipstick into the through-holes underneath the plate sleeve</w:delText>
        </w:r>
        <w:r w:rsidR="00966E37" w:rsidRPr="00165F57" w:rsidDel="00AB1F86">
          <w:rPr>
            <w:rFonts w:asciiTheme="minorHAnsi" w:eastAsia="Cambria" w:hAnsiTheme="minorHAnsi"/>
            <w:color w:val="000000" w:themeColor="text1"/>
            <w:highlight w:val="yellow"/>
          </w:rPr>
          <w:delText xml:space="preserve"> </w:delText>
        </w:r>
        <w:r w:rsidR="00966E37" w:rsidRPr="009E505C" w:rsidDel="00AB1F86">
          <w:rPr>
            <w:rFonts w:asciiTheme="minorHAnsi" w:eastAsia="Cambria" w:hAnsiTheme="minorHAnsi"/>
            <w:color w:val="000000" w:themeColor="text1"/>
            <w:highlight w:val="yellow"/>
          </w:rPr>
          <w:delText>(</w:delText>
        </w:r>
        <w:r w:rsidR="00966E37" w:rsidRPr="00165F57" w:rsidDel="00AB1F86">
          <w:rPr>
            <w:rFonts w:asciiTheme="minorHAnsi" w:eastAsia="Cambria" w:hAnsiTheme="minorHAnsi"/>
            <w:b/>
            <w:bCs/>
            <w:color w:val="000000" w:themeColor="text1"/>
            <w:highlight w:val="yellow"/>
          </w:rPr>
          <w:delText>Figure 1F</w:delText>
        </w:r>
        <w:r w:rsidR="00966E37" w:rsidRPr="009E505C" w:rsidDel="00AB1F86">
          <w:rPr>
            <w:rFonts w:asciiTheme="minorHAnsi" w:eastAsia="Cambria" w:hAnsiTheme="minorHAnsi"/>
            <w:color w:val="000000" w:themeColor="text1"/>
            <w:highlight w:val="yellow"/>
          </w:rPr>
          <w:delText>)</w:delText>
        </w:r>
        <w:r w:rsidR="00B55131" w:rsidRPr="009E505C" w:rsidDel="00AB1F86">
          <w:rPr>
            <w:rFonts w:asciiTheme="minorHAnsi" w:eastAsia="Cambria" w:hAnsiTheme="minorHAnsi"/>
            <w:color w:val="000000" w:themeColor="text1"/>
            <w:highlight w:val="yellow"/>
          </w:rPr>
          <w:delText>.</w:delText>
        </w:r>
        <w:r w:rsidR="001C1690" w:rsidRPr="00165F57" w:rsidDel="00AB1F86">
          <w:rPr>
            <w:rFonts w:asciiTheme="minorHAnsi" w:eastAsia="Cambria" w:hAnsiTheme="minorHAnsi"/>
            <w:color w:val="000000" w:themeColor="text1"/>
            <w:highlight w:val="yellow"/>
          </w:rPr>
          <w:delText xml:space="preserve"> </w:delText>
        </w:r>
      </w:del>
    </w:p>
    <w:p w14:paraId="19FD0CCA" w14:textId="736A60CC" w:rsidR="0037045D" w:rsidRPr="00165F57" w:rsidDel="00AB1F86" w:rsidRDefault="0037045D" w:rsidP="00854417">
      <w:pPr>
        <w:rPr>
          <w:del w:id="56" w:author="Author" w:date="2020-09-12T18:52:00Z"/>
          <w:rFonts w:asciiTheme="minorHAnsi" w:hAnsiTheme="minorHAnsi"/>
          <w:color w:val="000000" w:themeColor="text1"/>
          <w:highlight w:val="yellow"/>
        </w:rPr>
        <w:pPrChange w:id="57" w:author="Author" w:date="2020-09-12T18:52:00Z">
          <w:pPr>
            <w:pStyle w:val="ListParagraph"/>
            <w:ind w:left="0"/>
            <w:jc w:val="left"/>
          </w:pPr>
        </w:pPrChange>
      </w:pPr>
    </w:p>
    <w:p w14:paraId="4E623918" w14:textId="394BD565" w:rsidR="00B55131" w:rsidRPr="00165F57" w:rsidDel="00AB1F86" w:rsidRDefault="00B55131" w:rsidP="00854417">
      <w:pPr>
        <w:rPr>
          <w:del w:id="58" w:author="Author" w:date="2020-09-12T18:52:00Z"/>
          <w:rFonts w:asciiTheme="minorHAnsi" w:hAnsiTheme="minorHAnsi"/>
          <w:color w:val="000000" w:themeColor="text1"/>
          <w:highlight w:val="yellow"/>
        </w:rPr>
        <w:pPrChange w:id="59" w:author="Author" w:date="2020-09-12T18:52:00Z">
          <w:pPr>
            <w:pStyle w:val="ListParagraph"/>
            <w:numPr>
              <w:ilvl w:val="1"/>
              <w:numId w:val="43"/>
            </w:numPr>
            <w:ind w:left="0"/>
            <w:jc w:val="left"/>
          </w:pPr>
        </w:pPrChange>
      </w:pPr>
      <w:del w:id="60" w:author="Author" w:date="2020-09-12T18:52:00Z">
        <w:r w:rsidRPr="00165F57" w:rsidDel="00AB1F86">
          <w:rPr>
            <w:rFonts w:asciiTheme="minorHAnsi" w:eastAsia="Cambria" w:hAnsiTheme="minorHAnsi"/>
            <w:color w:val="000000" w:themeColor="text1"/>
            <w:highlight w:val="yellow"/>
          </w:rPr>
          <w:delText xml:space="preserve">Place the plate sleeve inside the box so that its notch is aligned with the box gap. </w:delText>
        </w:r>
      </w:del>
    </w:p>
    <w:p w14:paraId="040056AC" w14:textId="2D46487A" w:rsidR="0037045D" w:rsidRPr="00165F57" w:rsidDel="00AB1F86" w:rsidRDefault="0037045D" w:rsidP="00854417">
      <w:pPr>
        <w:rPr>
          <w:del w:id="61" w:author="Author" w:date="2020-09-12T18:52:00Z"/>
          <w:rFonts w:asciiTheme="minorHAnsi" w:hAnsiTheme="minorHAnsi"/>
          <w:color w:val="000000" w:themeColor="text1"/>
          <w:highlight w:val="yellow"/>
        </w:rPr>
        <w:pPrChange w:id="62" w:author="Author" w:date="2020-09-12T18:52:00Z">
          <w:pPr>
            <w:pStyle w:val="ListParagraph"/>
            <w:ind w:left="0"/>
            <w:jc w:val="left"/>
          </w:pPr>
        </w:pPrChange>
      </w:pPr>
    </w:p>
    <w:p w14:paraId="6F2F7C8C" w14:textId="3A4F2961" w:rsidR="000C1651" w:rsidRPr="00165F57" w:rsidDel="00AB1F86" w:rsidRDefault="00B55131" w:rsidP="00854417">
      <w:pPr>
        <w:rPr>
          <w:del w:id="63" w:author="Author" w:date="2020-09-12T18:52:00Z"/>
          <w:rFonts w:asciiTheme="minorHAnsi" w:hAnsiTheme="minorHAnsi"/>
          <w:color w:val="000000" w:themeColor="text1"/>
          <w:highlight w:val="yellow"/>
        </w:rPr>
        <w:pPrChange w:id="64" w:author="Author" w:date="2020-09-12T18:52:00Z">
          <w:pPr>
            <w:pStyle w:val="ListParagraph"/>
            <w:numPr>
              <w:ilvl w:val="1"/>
              <w:numId w:val="43"/>
            </w:numPr>
            <w:ind w:left="0"/>
            <w:jc w:val="left"/>
          </w:pPr>
        </w:pPrChange>
      </w:pPr>
      <w:del w:id="65" w:author="Author" w:date="2020-09-12T18:52:00Z">
        <w:r w:rsidRPr="00165F57" w:rsidDel="00AB1F86">
          <w:rPr>
            <w:rFonts w:asciiTheme="minorHAnsi" w:eastAsia="Cambria" w:hAnsiTheme="minorHAnsi"/>
            <w:color w:val="000000" w:themeColor="text1"/>
            <w:highlight w:val="yellow"/>
          </w:rPr>
          <w:delText>Place the slide inside the plate sleeve so that its through-holes align with the inlet.</w:delText>
        </w:r>
      </w:del>
    </w:p>
    <w:p w14:paraId="3D3F5525" w14:textId="09F34648" w:rsidR="0037045D" w:rsidRPr="00165F57" w:rsidDel="00AB1F86" w:rsidRDefault="0037045D" w:rsidP="00854417">
      <w:pPr>
        <w:rPr>
          <w:del w:id="66" w:author="Author" w:date="2020-09-12T18:52:00Z"/>
          <w:rFonts w:asciiTheme="minorHAnsi" w:hAnsiTheme="minorHAnsi"/>
          <w:color w:val="000000" w:themeColor="text1"/>
          <w:highlight w:val="yellow"/>
        </w:rPr>
        <w:pPrChange w:id="67" w:author="Author" w:date="2020-09-12T18:52:00Z">
          <w:pPr>
            <w:pStyle w:val="ListParagraph"/>
            <w:ind w:left="0"/>
            <w:jc w:val="left"/>
          </w:pPr>
        </w:pPrChange>
      </w:pPr>
    </w:p>
    <w:p w14:paraId="03B2454B" w14:textId="2191BF20" w:rsidR="00770F89" w:rsidRPr="00165F57" w:rsidDel="009A78F3" w:rsidRDefault="00770F89" w:rsidP="00854417">
      <w:pPr>
        <w:rPr>
          <w:del w:id="68" w:author="Author" w:date="2020-09-12T18:32:00Z"/>
          <w:rFonts w:asciiTheme="minorHAnsi" w:hAnsiTheme="minorHAnsi"/>
          <w:color w:val="000000" w:themeColor="text1"/>
          <w:highlight w:val="yellow"/>
        </w:rPr>
        <w:pPrChange w:id="69" w:author="Author" w:date="2020-09-12T18:52:00Z">
          <w:pPr>
            <w:pStyle w:val="ListParagraph"/>
            <w:numPr>
              <w:ilvl w:val="1"/>
              <w:numId w:val="43"/>
            </w:numPr>
            <w:ind w:left="0"/>
            <w:jc w:val="left"/>
          </w:pPr>
        </w:pPrChange>
      </w:pPr>
      <w:del w:id="70" w:author="Author" w:date="2020-09-12T18:52:00Z">
        <w:r w:rsidRPr="00165F57" w:rsidDel="00AB1F86">
          <w:rPr>
            <w:rFonts w:eastAsia="Cambria"/>
            <w:color w:val="000000" w:themeColor="text1"/>
            <w:highlight w:val="yellow"/>
          </w:rPr>
          <w:delText>Place</w:delText>
        </w:r>
        <w:r w:rsidRPr="00165F57" w:rsidDel="00AB1F86">
          <w:rPr>
            <w:rFonts w:asciiTheme="minorHAnsi" w:hAnsiTheme="minorHAnsi"/>
            <w:color w:val="000000" w:themeColor="text1"/>
            <w:highlight w:val="yellow"/>
          </w:rPr>
          <w:delText xml:space="preserve"> the phone on the top of the box with the back-camera lens facing the viewing through-hole to enable imaging. Ensure the camera visibility is not occluded by checking for the image on the phone screen prior to testing. The app will enable the flashlight on the phone automatically. </w:delText>
        </w:r>
      </w:del>
    </w:p>
    <w:p w14:paraId="063787A9" w14:textId="77777777" w:rsidR="0037045D" w:rsidRPr="009A78F3" w:rsidDel="009A78F3" w:rsidRDefault="0037045D" w:rsidP="00854417">
      <w:pPr>
        <w:rPr>
          <w:del w:id="71" w:author="Author" w:date="2020-09-12T18:32:00Z"/>
          <w:rFonts w:asciiTheme="minorHAnsi" w:hAnsiTheme="minorHAnsi"/>
          <w:color w:val="000000" w:themeColor="text1"/>
          <w:highlight w:val="yellow"/>
        </w:rPr>
        <w:pPrChange w:id="72" w:author="Author" w:date="2020-09-12T18:52:00Z">
          <w:pPr>
            <w:pStyle w:val="ListParagraph"/>
            <w:ind w:left="0"/>
            <w:jc w:val="left"/>
          </w:pPr>
        </w:pPrChange>
      </w:pPr>
    </w:p>
    <w:p w14:paraId="6918F01D" w14:textId="5D74CDFE" w:rsidR="00770F89" w:rsidRPr="00165F57" w:rsidRDefault="00770F89" w:rsidP="00854417">
      <w:pPr>
        <w:rPr>
          <w:rFonts w:asciiTheme="minorHAnsi" w:hAnsiTheme="minorHAnsi"/>
          <w:color w:val="000000" w:themeColor="text1"/>
          <w:highlight w:val="yellow"/>
        </w:rPr>
        <w:pPrChange w:id="73" w:author="Author" w:date="2020-09-12T18:52:00Z">
          <w:pPr>
            <w:pStyle w:val="ListParagraph"/>
            <w:numPr>
              <w:ilvl w:val="1"/>
              <w:numId w:val="43"/>
            </w:numPr>
            <w:ind w:left="0"/>
            <w:jc w:val="left"/>
          </w:pPr>
        </w:pPrChange>
      </w:pPr>
      <w:del w:id="74" w:author="Author" w:date="2020-09-12T18:32:00Z">
        <w:r w:rsidRPr="00165F57" w:rsidDel="009A78F3">
          <w:rPr>
            <w:rFonts w:asciiTheme="minorHAnsi" w:eastAsia="Cambria" w:hAnsiTheme="minorHAnsi"/>
            <w:color w:val="000000" w:themeColor="text1"/>
            <w:highlight w:val="yellow"/>
          </w:rPr>
          <w:delText>Launch the UrineTest application in the phone</w:delText>
        </w:r>
        <w:r w:rsidR="0037045D" w:rsidRPr="00165F57" w:rsidDel="009A78F3">
          <w:rPr>
            <w:rFonts w:asciiTheme="minorHAnsi" w:eastAsia="Cambria" w:hAnsiTheme="minorHAnsi"/>
            <w:color w:val="000000" w:themeColor="text1"/>
            <w:highlight w:val="yellow"/>
          </w:rPr>
          <w:delText xml:space="preserve"> </w:delText>
        </w:r>
        <w:r w:rsidRPr="00165F57" w:rsidDel="009A78F3">
          <w:rPr>
            <w:rFonts w:asciiTheme="minorHAnsi" w:eastAsia="Cambria" w:hAnsiTheme="minorHAnsi"/>
            <w:color w:val="000000" w:themeColor="text1"/>
            <w:highlight w:val="yellow"/>
          </w:rPr>
          <w:delText>(</w:delText>
        </w:r>
        <w:r w:rsidRPr="00165F57" w:rsidDel="009A78F3">
          <w:rPr>
            <w:rFonts w:asciiTheme="minorHAnsi" w:eastAsia="Cambria" w:hAnsiTheme="minorHAnsi" w:cstheme="minorHAnsi"/>
            <w:b/>
            <w:bCs/>
            <w:color w:val="000000" w:themeColor="text1"/>
            <w:highlight w:val="yellow"/>
          </w:rPr>
          <w:delText xml:space="preserve">Figure </w:delText>
        </w:r>
        <w:r w:rsidR="00BF57E8" w:rsidRPr="00165F57" w:rsidDel="009A78F3">
          <w:rPr>
            <w:rFonts w:asciiTheme="minorHAnsi" w:eastAsia="Cambria" w:hAnsiTheme="minorHAnsi" w:cstheme="minorHAnsi"/>
            <w:b/>
            <w:bCs/>
            <w:color w:val="000000" w:themeColor="text1"/>
            <w:highlight w:val="yellow"/>
          </w:rPr>
          <w:delText>2</w:delText>
        </w:r>
        <w:r w:rsidRPr="00165F57" w:rsidDel="009A78F3">
          <w:rPr>
            <w:rFonts w:asciiTheme="minorHAnsi" w:eastAsia="Cambria" w:hAnsiTheme="minorHAnsi" w:cstheme="minorHAnsi"/>
            <w:b/>
            <w:bCs/>
            <w:color w:val="000000" w:themeColor="text1"/>
            <w:highlight w:val="yellow"/>
          </w:rPr>
          <w:delText>A</w:delText>
        </w:r>
        <w:r w:rsidRPr="00165F57" w:rsidDel="009A78F3">
          <w:rPr>
            <w:rFonts w:asciiTheme="minorHAnsi" w:eastAsia="Cambria" w:hAnsiTheme="minorHAnsi"/>
            <w:color w:val="000000" w:themeColor="text1"/>
            <w:highlight w:val="yellow"/>
          </w:rPr>
          <w:delText>)</w:delText>
        </w:r>
        <w:r w:rsidR="0037045D" w:rsidRPr="00165F57" w:rsidDel="009A78F3">
          <w:rPr>
            <w:rFonts w:asciiTheme="minorHAnsi" w:eastAsia="Cambria" w:hAnsiTheme="minorHAnsi"/>
            <w:color w:val="000000" w:themeColor="text1"/>
            <w:highlight w:val="yellow"/>
          </w:rPr>
          <w:delText>.</w:delText>
        </w:r>
      </w:del>
    </w:p>
    <w:p w14:paraId="6EE7918E" w14:textId="77777777" w:rsidR="0037045D" w:rsidRPr="00165F57" w:rsidDel="009A78F3" w:rsidRDefault="0037045D" w:rsidP="0037045D">
      <w:pPr>
        <w:pStyle w:val="ListParagraph"/>
        <w:ind w:left="0"/>
        <w:jc w:val="left"/>
        <w:rPr>
          <w:del w:id="75" w:author="Author" w:date="2020-09-12T18:37:00Z"/>
          <w:rFonts w:asciiTheme="minorHAnsi" w:hAnsiTheme="minorHAnsi"/>
          <w:color w:val="000000" w:themeColor="text1"/>
          <w:highlight w:val="yellow"/>
        </w:rPr>
      </w:pPr>
    </w:p>
    <w:p w14:paraId="7CC06644" w14:textId="6071DD6F" w:rsidR="00770F89" w:rsidRPr="00165F57" w:rsidDel="009A78F3" w:rsidRDefault="00070399" w:rsidP="006644AE">
      <w:pPr>
        <w:pStyle w:val="ListParagraph"/>
        <w:numPr>
          <w:ilvl w:val="1"/>
          <w:numId w:val="43"/>
        </w:numPr>
        <w:ind w:left="0" w:firstLine="0"/>
        <w:jc w:val="left"/>
        <w:rPr>
          <w:del w:id="76" w:author="Author" w:date="2020-09-12T18:36:00Z"/>
          <w:rFonts w:asciiTheme="minorHAnsi" w:hAnsiTheme="minorHAnsi" w:cstheme="minorHAnsi"/>
          <w:color w:val="000000" w:themeColor="text1"/>
          <w:highlight w:val="yellow"/>
        </w:rPr>
      </w:pPr>
      <w:del w:id="77" w:author="Author" w:date="2020-09-12T18:36:00Z">
        <w:r w:rsidRPr="00165F57" w:rsidDel="009A78F3">
          <w:rPr>
            <w:rFonts w:asciiTheme="minorHAnsi" w:eastAsia="Cambria" w:hAnsiTheme="minorHAnsi"/>
            <w:color w:val="000000" w:themeColor="text1"/>
            <w:highlight w:val="yellow"/>
          </w:rPr>
          <w:delText>Read the instructions to c</w:delText>
        </w:r>
        <w:r w:rsidR="00770F89" w:rsidRPr="00165F57" w:rsidDel="009A78F3">
          <w:rPr>
            <w:rFonts w:asciiTheme="minorHAnsi" w:eastAsia="Cambria" w:hAnsiTheme="minorHAnsi"/>
            <w:color w:val="000000" w:themeColor="text1"/>
            <w:highlight w:val="yellow"/>
          </w:rPr>
          <w:delText>hange the analyte names and reading timings</w:delText>
        </w:r>
        <w:r w:rsidRPr="00165F57" w:rsidDel="009A78F3">
          <w:rPr>
            <w:rFonts w:asciiTheme="minorHAnsi" w:eastAsia="Cambria" w:hAnsiTheme="minorHAnsi"/>
            <w:color w:val="000000" w:themeColor="text1"/>
            <w:highlight w:val="yellow"/>
          </w:rPr>
          <w:delText xml:space="preserve"> (</w:delText>
        </w:r>
        <w:r w:rsidRPr="00165F57" w:rsidDel="009A78F3">
          <w:rPr>
            <w:rFonts w:asciiTheme="minorHAnsi" w:eastAsia="Cambria" w:hAnsiTheme="minorHAnsi" w:cstheme="minorHAnsi"/>
            <w:b/>
            <w:bCs/>
            <w:color w:val="000000" w:themeColor="text1"/>
            <w:highlight w:val="yellow"/>
          </w:rPr>
          <w:delText>Figure 2B</w:delText>
        </w:r>
        <w:r w:rsidRPr="00165F57" w:rsidDel="009A78F3">
          <w:rPr>
            <w:rFonts w:asciiTheme="minorHAnsi" w:eastAsia="Cambria" w:hAnsiTheme="minorHAnsi"/>
            <w:color w:val="000000" w:themeColor="text1"/>
            <w:highlight w:val="yellow"/>
          </w:rPr>
          <w:delText xml:space="preserve">) </w:delText>
        </w:r>
        <w:r w:rsidR="00770F89" w:rsidRPr="00165F57" w:rsidDel="009A78F3">
          <w:rPr>
            <w:rFonts w:asciiTheme="minorHAnsi" w:eastAsia="Cambria" w:hAnsiTheme="minorHAnsi"/>
            <w:color w:val="000000" w:themeColor="text1"/>
            <w:highlight w:val="yellow"/>
          </w:rPr>
          <w:delText>to match those for the dipstick of interest</w:delText>
        </w:r>
        <w:r w:rsidR="00770F89" w:rsidRPr="00165F57" w:rsidDel="009A78F3">
          <w:rPr>
            <w:rFonts w:asciiTheme="minorHAnsi" w:eastAsia="Cambria" w:hAnsiTheme="minorHAnsi" w:cstheme="minorHAnsi"/>
            <w:color w:val="000000" w:themeColor="text1"/>
            <w:highlight w:val="yellow"/>
          </w:rPr>
          <w:delText xml:space="preserve"> (based on the manufacturer’s specifications)</w:delText>
        </w:r>
        <w:r w:rsidRPr="00165F57" w:rsidDel="009A78F3">
          <w:rPr>
            <w:rFonts w:asciiTheme="minorHAnsi" w:eastAsia="Cambria" w:hAnsiTheme="minorHAnsi" w:cstheme="minorHAnsi"/>
            <w:color w:val="000000" w:themeColor="text1"/>
            <w:highlight w:val="yellow"/>
          </w:rPr>
          <w:delText xml:space="preserve"> and insert new input</w:delText>
        </w:r>
        <w:r w:rsidR="00770F89" w:rsidRPr="00165F57" w:rsidDel="009A78F3">
          <w:rPr>
            <w:rFonts w:asciiTheme="minorHAnsi" w:eastAsia="Cambria" w:hAnsiTheme="minorHAnsi"/>
            <w:color w:val="000000" w:themeColor="text1"/>
            <w:highlight w:val="yellow"/>
          </w:rPr>
          <w:delText xml:space="preserve"> via the </w:delText>
        </w:r>
        <w:r w:rsidRPr="00165F57" w:rsidDel="009A78F3">
          <w:rPr>
            <w:rFonts w:asciiTheme="minorHAnsi" w:eastAsia="Cambria" w:hAnsiTheme="minorHAnsi"/>
            <w:color w:val="000000" w:themeColor="text1"/>
            <w:highlight w:val="yellow"/>
          </w:rPr>
          <w:delText>text holder</w:delText>
        </w:r>
        <w:r w:rsidR="00770F89" w:rsidRPr="00165F57" w:rsidDel="009A78F3">
          <w:rPr>
            <w:rFonts w:asciiTheme="minorHAnsi" w:eastAsia="Cambria" w:hAnsiTheme="minorHAnsi"/>
            <w:color w:val="000000" w:themeColor="text1"/>
            <w:highlight w:val="yellow"/>
          </w:rPr>
          <w:delText xml:space="preserve"> window on the screen (</w:delText>
        </w:r>
        <w:r w:rsidR="00770F89" w:rsidRPr="00165F57" w:rsidDel="009A78F3">
          <w:rPr>
            <w:rFonts w:asciiTheme="minorHAnsi" w:eastAsia="Cambria" w:hAnsiTheme="minorHAnsi" w:cstheme="minorHAnsi"/>
            <w:b/>
            <w:bCs/>
            <w:color w:val="000000" w:themeColor="text1"/>
            <w:highlight w:val="yellow"/>
          </w:rPr>
          <w:delText xml:space="preserve">Figure </w:delText>
        </w:r>
        <w:r w:rsidR="00BF57E8" w:rsidRPr="00165F57" w:rsidDel="009A78F3">
          <w:rPr>
            <w:rFonts w:asciiTheme="minorHAnsi" w:eastAsia="Cambria" w:hAnsiTheme="minorHAnsi" w:cstheme="minorHAnsi"/>
            <w:b/>
            <w:bCs/>
            <w:color w:val="000000" w:themeColor="text1"/>
            <w:highlight w:val="yellow"/>
          </w:rPr>
          <w:delText>2</w:delText>
        </w:r>
        <w:r w:rsidR="00770F89" w:rsidRPr="00165F57" w:rsidDel="009A78F3">
          <w:rPr>
            <w:rFonts w:asciiTheme="minorHAnsi" w:eastAsia="Cambria" w:hAnsiTheme="minorHAnsi" w:cstheme="minorHAnsi"/>
            <w:b/>
            <w:bCs/>
            <w:color w:val="000000" w:themeColor="text1"/>
            <w:highlight w:val="yellow"/>
          </w:rPr>
          <w:delText>C</w:delText>
        </w:r>
        <w:r w:rsidR="00770F89" w:rsidRPr="00165F57" w:rsidDel="009A78F3">
          <w:rPr>
            <w:rFonts w:asciiTheme="minorHAnsi" w:eastAsia="Cambria" w:hAnsiTheme="minorHAnsi" w:cstheme="minorHAnsi"/>
            <w:color w:val="000000" w:themeColor="text1"/>
            <w:highlight w:val="yellow"/>
          </w:rPr>
          <w:delText>)</w:delText>
        </w:r>
        <w:r w:rsidR="0037045D" w:rsidRPr="00165F57" w:rsidDel="009A78F3">
          <w:rPr>
            <w:rFonts w:asciiTheme="minorHAnsi" w:eastAsia="Cambria" w:hAnsiTheme="minorHAnsi" w:cstheme="minorHAnsi"/>
            <w:color w:val="000000" w:themeColor="text1"/>
            <w:highlight w:val="yellow"/>
          </w:rPr>
          <w:delText>.</w:delText>
        </w:r>
      </w:del>
    </w:p>
    <w:p w14:paraId="22F3358C" w14:textId="77777777" w:rsidR="0037045D" w:rsidRPr="00165F57" w:rsidDel="009A78F3" w:rsidRDefault="0037045D" w:rsidP="0037045D">
      <w:pPr>
        <w:pStyle w:val="ListParagraph"/>
        <w:ind w:left="0"/>
        <w:jc w:val="left"/>
        <w:rPr>
          <w:del w:id="78" w:author="Author" w:date="2020-09-12T18:37:00Z"/>
          <w:rFonts w:asciiTheme="minorHAnsi" w:hAnsiTheme="minorHAnsi" w:cstheme="minorHAnsi"/>
          <w:color w:val="000000" w:themeColor="text1"/>
          <w:highlight w:val="yellow"/>
        </w:rPr>
      </w:pPr>
    </w:p>
    <w:p w14:paraId="628CE725" w14:textId="085D4789" w:rsidR="0037045D" w:rsidRPr="00165F57" w:rsidDel="009A78F3" w:rsidRDefault="006644AE" w:rsidP="006644AE">
      <w:pPr>
        <w:pStyle w:val="ListParagraph"/>
        <w:ind w:left="0"/>
        <w:jc w:val="left"/>
        <w:rPr>
          <w:del w:id="79" w:author="Author" w:date="2020-09-12T18:36:00Z"/>
          <w:rFonts w:asciiTheme="minorHAnsi" w:eastAsia="Cambria" w:hAnsiTheme="minorHAnsi"/>
          <w:color w:val="000000" w:themeColor="text1"/>
          <w:highlight w:val="yellow"/>
        </w:rPr>
      </w:pPr>
      <w:del w:id="80" w:author="Author" w:date="2020-09-12T18:36:00Z">
        <w:r w:rsidRPr="00165F57" w:rsidDel="009A78F3">
          <w:rPr>
            <w:rFonts w:asciiTheme="minorHAnsi" w:eastAsia="Cambria" w:hAnsiTheme="minorHAnsi" w:cstheme="minorHAnsi"/>
            <w:color w:val="000000" w:themeColor="text1"/>
            <w:highlight w:val="yellow"/>
          </w:rPr>
          <w:delText>NOTE:</w:delText>
        </w:r>
        <w:r w:rsidR="00770F89" w:rsidRPr="00165F57" w:rsidDel="009A78F3">
          <w:rPr>
            <w:rFonts w:asciiTheme="minorHAnsi" w:eastAsia="Cambria" w:hAnsiTheme="minorHAnsi"/>
            <w:color w:val="000000" w:themeColor="text1"/>
            <w:highlight w:val="yellow"/>
          </w:rPr>
          <w:delText xml:space="preserve"> The </w:delText>
        </w:r>
        <w:r w:rsidR="00770F89" w:rsidRPr="00165F57" w:rsidDel="009A78F3">
          <w:rPr>
            <w:rFonts w:asciiTheme="minorHAnsi" w:eastAsia="Cambria" w:hAnsiTheme="minorHAnsi" w:cstheme="minorHAnsi"/>
            <w:color w:val="000000" w:themeColor="text1"/>
            <w:highlight w:val="yellow"/>
          </w:rPr>
          <w:delText>necessary readout</w:delText>
        </w:r>
        <w:r w:rsidR="00770F89" w:rsidRPr="00165F57" w:rsidDel="009A78F3">
          <w:rPr>
            <w:rFonts w:asciiTheme="minorHAnsi" w:eastAsia="Cambria" w:hAnsiTheme="minorHAnsi"/>
            <w:color w:val="000000" w:themeColor="text1"/>
            <w:highlight w:val="yellow"/>
          </w:rPr>
          <w:delText xml:space="preserve"> time </w:delText>
        </w:r>
        <w:r w:rsidR="00770F89" w:rsidRPr="00165F57" w:rsidDel="009A78F3">
          <w:rPr>
            <w:rFonts w:asciiTheme="minorHAnsi" w:eastAsia="Cambria" w:hAnsiTheme="minorHAnsi" w:cstheme="minorHAnsi"/>
            <w:color w:val="000000" w:themeColor="text1"/>
            <w:highlight w:val="yellow"/>
          </w:rPr>
          <w:delText>for</w:delText>
        </w:r>
        <w:r w:rsidR="00770F89" w:rsidRPr="00165F57" w:rsidDel="009A78F3">
          <w:rPr>
            <w:rFonts w:asciiTheme="minorHAnsi" w:eastAsia="Cambria" w:hAnsiTheme="minorHAnsi"/>
            <w:color w:val="000000" w:themeColor="text1"/>
            <w:highlight w:val="yellow"/>
          </w:rPr>
          <w:delText xml:space="preserve"> each dipstick </w:delText>
        </w:r>
        <w:r w:rsidR="00770F89" w:rsidRPr="00165F57" w:rsidDel="009A78F3">
          <w:rPr>
            <w:rFonts w:asciiTheme="minorHAnsi" w:eastAsia="Cambria" w:hAnsiTheme="minorHAnsi" w:cstheme="minorHAnsi"/>
            <w:color w:val="000000" w:themeColor="text1"/>
            <w:highlight w:val="yellow"/>
          </w:rPr>
          <w:delText xml:space="preserve">pad </w:delText>
        </w:r>
        <w:r w:rsidR="00770F89" w:rsidRPr="00165F57" w:rsidDel="009A78F3">
          <w:rPr>
            <w:rFonts w:asciiTheme="minorHAnsi" w:eastAsia="Cambria" w:hAnsiTheme="minorHAnsi"/>
            <w:color w:val="000000" w:themeColor="text1"/>
            <w:highlight w:val="yellow"/>
          </w:rPr>
          <w:delText>will depend on the brand of the dipstick used.</w:delText>
        </w:r>
      </w:del>
    </w:p>
    <w:p w14:paraId="5CBB1954" w14:textId="77777777" w:rsidR="0037045D" w:rsidRPr="00165F57" w:rsidDel="009A78F3" w:rsidRDefault="0037045D" w:rsidP="006644AE">
      <w:pPr>
        <w:pStyle w:val="ListParagraph"/>
        <w:ind w:left="0"/>
        <w:jc w:val="left"/>
        <w:rPr>
          <w:del w:id="81" w:author="Author" w:date="2020-09-12T18:37:00Z"/>
          <w:rFonts w:asciiTheme="minorHAnsi" w:eastAsia="Cambria" w:hAnsiTheme="minorHAnsi"/>
          <w:color w:val="000000" w:themeColor="text1"/>
          <w:highlight w:val="yellow"/>
        </w:rPr>
      </w:pPr>
    </w:p>
    <w:p w14:paraId="7D702CB6" w14:textId="6129D03A" w:rsidR="00770F89" w:rsidRPr="00165F57" w:rsidDel="009A78F3" w:rsidRDefault="00757541" w:rsidP="006644AE">
      <w:pPr>
        <w:pStyle w:val="ListParagraph"/>
        <w:numPr>
          <w:ilvl w:val="1"/>
          <w:numId w:val="43"/>
        </w:numPr>
        <w:ind w:left="0" w:firstLine="0"/>
        <w:jc w:val="left"/>
        <w:rPr>
          <w:del w:id="82" w:author="Author" w:date="2020-09-12T18:37:00Z"/>
          <w:rFonts w:asciiTheme="minorHAnsi" w:hAnsiTheme="minorHAnsi"/>
          <w:color w:val="000000" w:themeColor="text1"/>
          <w:highlight w:val="yellow"/>
        </w:rPr>
      </w:pPr>
      <w:del w:id="83" w:author="Author" w:date="2020-09-12T18:37:00Z">
        <w:r w:rsidRPr="00165F57" w:rsidDel="009A78F3">
          <w:rPr>
            <w:rFonts w:asciiTheme="minorHAnsi" w:hAnsiTheme="minorHAnsi"/>
            <w:color w:val="000000" w:themeColor="text1"/>
            <w:highlight w:val="yellow"/>
          </w:rPr>
          <w:delText>Read the instruction for phone alignment (</w:delText>
        </w:r>
        <w:r w:rsidRPr="00165F57" w:rsidDel="009A78F3">
          <w:rPr>
            <w:rFonts w:asciiTheme="minorHAnsi" w:hAnsiTheme="minorHAnsi" w:cstheme="minorHAnsi"/>
            <w:b/>
            <w:bCs/>
            <w:color w:val="000000" w:themeColor="text1"/>
            <w:highlight w:val="yellow"/>
          </w:rPr>
          <w:delText>Figure 2D</w:delText>
        </w:r>
        <w:r w:rsidRPr="00165F57" w:rsidDel="009A78F3">
          <w:rPr>
            <w:rFonts w:asciiTheme="minorHAnsi" w:hAnsiTheme="minorHAnsi"/>
            <w:color w:val="000000" w:themeColor="text1"/>
            <w:highlight w:val="yellow"/>
          </w:rPr>
          <w:delText>) and a</w:delText>
        </w:r>
        <w:r w:rsidR="00770F89" w:rsidRPr="00165F57" w:rsidDel="009A78F3">
          <w:rPr>
            <w:rFonts w:asciiTheme="minorHAnsi" w:hAnsiTheme="minorHAnsi"/>
            <w:color w:val="000000" w:themeColor="text1"/>
            <w:highlight w:val="yellow"/>
          </w:rPr>
          <w:delText xml:space="preserve">lign the phone </w:delText>
        </w:r>
        <w:r w:rsidRPr="00165F57" w:rsidDel="009A78F3">
          <w:rPr>
            <w:rFonts w:asciiTheme="minorHAnsi" w:hAnsiTheme="minorHAnsi"/>
            <w:color w:val="000000" w:themeColor="text1"/>
            <w:highlight w:val="yellow"/>
          </w:rPr>
          <w:delText xml:space="preserve">accordingly </w:delText>
        </w:r>
        <w:r w:rsidR="00770F89" w:rsidRPr="00165F57" w:rsidDel="009A78F3">
          <w:rPr>
            <w:rFonts w:asciiTheme="minorHAnsi" w:hAnsiTheme="minorHAnsi"/>
            <w:color w:val="000000" w:themeColor="text1"/>
            <w:highlight w:val="yellow"/>
          </w:rPr>
          <w:delText>so that the dipstick coincides with the boundaries of the black rectangu</w:delText>
        </w:r>
        <w:r w:rsidR="00BF57E8" w:rsidRPr="00165F57" w:rsidDel="009A78F3">
          <w:rPr>
            <w:rFonts w:asciiTheme="minorHAnsi" w:hAnsiTheme="minorHAnsi"/>
            <w:color w:val="000000" w:themeColor="text1"/>
            <w:highlight w:val="yellow"/>
          </w:rPr>
          <w:delText>lar overlay on screen (</w:delText>
        </w:r>
        <w:r w:rsidR="00BF57E8" w:rsidRPr="00165F57" w:rsidDel="009A78F3">
          <w:rPr>
            <w:rFonts w:asciiTheme="minorHAnsi" w:hAnsiTheme="minorHAnsi" w:cstheme="minorHAnsi"/>
            <w:b/>
            <w:bCs/>
            <w:color w:val="000000" w:themeColor="text1"/>
            <w:highlight w:val="yellow"/>
          </w:rPr>
          <w:delText>Figure 2</w:delText>
        </w:r>
        <w:r w:rsidRPr="00165F57" w:rsidDel="009A78F3">
          <w:rPr>
            <w:rFonts w:asciiTheme="minorHAnsi" w:hAnsiTheme="minorHAnsi" w:cstheme="minorHAnsi"/>
            <w:b/>
            <w:bCs/>
            <w:color w:val="000000" w:themeColor="text1"/>
            <w:highlight w:val="yellow"/>
          </w:rPr>
          <w:delText>E</w:delText>
        </w:r>
        <w:r w:rsidR="00770F89" w:rsidRPr="00165F57" w:rsidDel="009A78F3">
          <w:rPr>
            <w:rFonts w:asciiTheme="minorHAnsi" w:hAnsiTheme="minorHAnsi"/>
            <w:color w:val="000000" w:themeColor="text1"/>
            <w:highlight w:val="yellow"/>
          </w:rPr>
          <w:delText>)</w:delText>
        </w:r>
        <w:r w:rsidR="0037045D" w:rsidRPr="00165F57" w:rsidDel="009A78F3">
          <w:rPr>
            <w:rFonts w:asciiTheme="minorHAnsi" w:hAnsiTheme="minorHAnsi"/>
            <w:color w:val="000000" w:themeColor="text1"/>
            <w:highlight w:val="yellow"/>
          </w:rPr>
          <w:delText>.</w:delText>
        </w:r>
      </w:del>
    </w:p>
    <w:p w14:paraId="5C5D81E4" w14:textId="77777777" w:rsidR="0037045D" w:rsidRPr="00165F57" w:rsidDel="009A78F3" w:rsidRDefault="0037045D" w:rsidP="0037045D">
      <w:pPr>
        <w:pStyle w:val="ListParagraph"/>
        <w:ind w:left="0"/>
        <w:jc w:val="left"/>
        <w:rPr>
          <w:del w:id="84" w:author="Author" w:date="2020-09-12T18:37:00Z"/>
          <w:rFonts w:asciiTheme="minorHAnsi" w:hAnsiTheme="minorHAnsi"/>
          <w:color w:val="000000" w:themeColor="text1"/>
          <w:highlight w:val="yellow"/>
        </w:rPr>
      </w:pPr>
    </w:p>
    <w:p w14:paraId="537031D6" w14:textId="64B950D4" w:rsidR="00770F89" w:rsidRPr="00165F57" w:rsidDel="009A78F3" w:rsidRDefault="00770F89" w:rsidP="006644AE">
      <w:pPr>
        <w:pStyle w:val="ListParagraph"/>
        <w:numPr>
          <w:ilvl w:val="1"/>
          <w:numId w:val="43"/>
        </w:numPr>
        <w:ind w:left="0" w:firstLine="0"/>
        <w:jc w:val="left"/>
        <w:rPr>
          <w:del w:id="85" w:author="Author" w:date="2020-09-12T18:37:00Z"/>
          <w:rFonts w:asciiTheme="minorHAnsi" w:hAnsiTheme="minorHAnsi" w:cstheme="minorHAnsi"/>
          <w:color w:val="000000" w:themeColor="text1"/>
          <w:highlight w:val="yellow"/>
        </w:rPr>
      </w:pPr>
      <w:del w:id="86" w:author="Author" w:date="2020-09-12T18:37:00Z">
        <w:r w:rsidRPr="00165F57" w:rsidDel="009A78F3">
          <w:rPr>
            <w:rFonts w:asciiTheme="minorHAnsi" w:hAnsiTheme="minorHAnsi"/>
            <w:color w:val="000000" w:themeColor="text1"/>
            <w:highlight w:val="yellow"/>
          </w:rPr>
          <w:delText xml:space="preserve">Click the </w:delText>
        </w:r>
        <w:r w:rsidRPr="00165F57" w:rsidDel="009A78F3">
          <w:rPr>
            <w:rFonts w:asciiTheme="minorHAnsi" w:hAnsiTheme="minorHAnsi"/>
            <w:b/>
            <w:bCs/>
            <w:color w:val="000000" w:themeColor="text1"/>
            <w:highlight w:val="yellow"/>
          </w:rPr>
          <w:delText>Start</w:delText>
        </w:r>
        <w:r w:rsidRPr="00165F57" w:rsidDel="009A78F3">
          <w:rPr>
            <w:rFonts w:asciiTheme="minorHAnsi" w:hAnsiTheme="minorHAnsi"/>
            <w:color w:val="000000" w:themeColor="text1"/>
            <w:highlight w:val="yellow"/>
          </w:rPr>
          <w:delText xml:space="preserve"> button on the app window to begin the test. </w:delText>
        </w:r>
      </w:del>
    </w:p>
    <w:p w14:paraId="6C5A26E2" w14:textId="284764BC" w:rsidR="0037045D" w:rsidRPr="00165F57" w:rsidDel="009A78F3" w:rsidRDefault="0037045D" w:rsidP="0037045D">
      <w:pPr>
        <w:pStyle w:val="ListParagraph"/>
        <w:ind w:left="0"/>
        <w:jc w:val="left"/>
        <w:rPr>
          <w:del w:id="87" w:author="Author" w:date="2020-09-12T18:37:00Z"/>
          <w:rFonts w:asciiTheme="minorHAnsi" w:hAnsiTheme="minorHAnsi" w:cstheme="minorHAnsi"/>
          <w:color w:val="000000" w:themeColor="text1"/>
          <w:highlight w:val="yellow"/>
        </w:rPr>
      </w:pPr>
    </w:p>
    <w:p w14:paraId="590A7436" w14:textId="1A59E39C" w:rsidR="00770F89" w:rsidRPr="00165F57" w:rsidDel="009A78F3" w:rsidRDefault="006644AE" w:rsidP="0037045D">
      <w:pPr>
        <w:pStyle w:val="ListParagraph"/>
        <w:ind w:left="0"/>
        <w:jc w:val="left"/>
        <w:rPr>
          <w:del w:id="88" w:author="Author" w:date="2020-09-12T18:37:00Z"/>
          <w:rFonts w:asciiTheme="minorHAnsi" w:hAnsiTheme="minorHAnsi"/>
          <w:color w:val="000000" w:themeColor="text1"/>
          <w:highlight w:val="yellow"/>
        </w:rPr>
      </w:pPr>
      <w:del w:id="89" w:author="Author" w:date="2020-09-12T18:37:00Z">
        <w:r w:rsidRPr="00165F57" w:rsidDel="009A78F3">
          <w:rPr>
            <w:rFonts w:asciiTheme="minorHAnsi" w:hAnsiTheme="minorHAnsi" w:cstheme="minorHAnsi"/>
            <w:color w:val="000000" w:themeColor="text1"/>
            <w:highlight w:val="yellow"/>
          </w:rPr>
          <w:delText>NOTE:</w:delText>
        </w:r>
        <w:r w:rsidR="00770F89" w:rsidRPr="00165F57" w:rsidDel="009A78F3">
          <w:rPr>
            <w:rFonts w:asciiTheme="minorHAnsi" w:hAnsiTheme="minorHAnsi" w:cstheme="minorHAnsi"/>
            <w:b/>
            <w:color w:val="000000" w:themeColor="text1"/>
            <w:highlight w:val="yellow"/>
          </w:rPr>
          <w:delText xml:space="preserve"> </w:delText>
        </w:r>
        <w:r w:rsidR="00770F89" w:rsidRPr="00165F57" w:rsidDel="009A78F3">
          <w:rPr>
            <w:rFonts w:asciiTheme="minorHAnsi" w:hAnsiTheme="minorHAnsi"/>
            <w:color w:val="000000" w:themeColor="text1"/>
            <w:highlight w:val="yellow"/>
          </w:rPr>
          <w:delText xml:space="preserve">This will open the phone camera to read the QR code once </w:delText>
        </w:r>
        <w:r w:rsidR="00770F89" w:rsidRPr="00165F57" w:rsidDel="009A78F3">
          <w:rPr>
            <w:rFonts w:asciiTheme="minorHAnsi" w:hAnsiTheme="minorHAnsi" w:cstheme="minorHAnsi"/>
            <w:color w:val="000000" w:themeColor="text1"/>
            <w:highlight w:val="yellow"/>
          </w:rPr>
          <w:delText>in</w:delText>
        </w:r>
        <w:r w:rsidR="00770F89" w:rsidRPr="00165F57" w:rsidDel="009A78F3">
          <w:rPr>
            <w:rFonts w:asciiTheme="minorHAnsi" w:hAnsiTheme="minorHAnsi"/>
            <w:color w:val="000000" w:themeColor="text1"/>
            <w:highlight w:val="yellow"/>
          </w:rPr>
          <w:delText xml:space="preserve"> view</w:delText>
        </w:r>
        <w:r w:rsidR="00757541" w:rsidRPr="00165F57" w:rsidDel="009A78F3">
          <w:rPr>
            <w:rFonts w:asciiTheme="minorHAnsi" w:hAnsiTheme="minorHAnsi"/>
            <w:color w:val="000000" w:themeColor="text1"/>
            <w:highlight w:val="yellow"/>
          </w:rPr>
          <w:delText xml:space="preserve"> (</w:delText>
        </w:r>
        <w:r w:rsidR="00757541" w:rsidRPr="00165F57" w:rsidDel="009A78F3">
          <w:rPr>
            <w:rFonts w:asciiTheme="minorHAnsi" w:hAnsiTheme="minorHAnsi" w:cstheme="minorHAnsi"/>
            <w:b/>
            <w:bCs/>
            <w:color w:val="000000" w:themeColor="text1"/>
            <w:highlight w:val="yellow"/>
          </w:rPr>
          <w:delText>Figure 2F</w:delText>
        </w:r>
        <w:r w:rsidR="00757541" w:rsidRPr="00165F57" w:rsidDel="009A78F3">
          <w:rPr>
            <w:rFonts w:asciiTheme="minorHAnsi" w:hAnsiTheme="minorHAnsi"/>
            <w:color w:val="000000" w:themeColor="text1"/>
            <w:highlight w:val="yellow"/>
          </w:rPr>
          <w:delText>)</w:delText>
        </w:r>
        <w:r w:rsidR="00770F89" w:rsidRPr="00165F57" w:rsidDel="009A78F3">
          <w:rPr>
            <w:rFonts w:asciiTheme="minorHAnsi" w:hAnsiTheme="minorHAnsi" w:cstheme="minorHAnsi"/>
            <w:color w:val="000000" w:themeColor="text1"/>
            <w:highlight w:val="yellow"/>
          </w:rPr>
          <w:delText>.</w:delText>
        </w:r>
      </w:del>
    </w:p>
    <w:p w14:paraId="7E4FD4AC" w14:textId="77777777" w:rsidR="00576E12" w:rsidRPr="00165F57" w:rsidRDefault="00576E12" w:rsidP="006644AE">
      <w:pPr>
        <w:pStyle w:val="ListParagraph"/>
        <w:ind w:left="0"/>
        <w:rPr>
          <w:rFonts w:asciiTheme="minorHAnsi" w:hAnsiTheme="minorHAnsi"/>
          <w:b/>
          <w:color w:val="000000" w:themeColor="text1"/>
          <w:highlight w:val="yellow"/>
        </w:rPr>
      </w:pPr>
    </w:p>
    <w:p w14:paraId="25B757A8" w14:textId="6FAD6F65" w:rsidR="00AF5EC8" w:rsidRPr="00165F57" w:rsidRDefault="00146883" w:rsidP="006644AE">
      <w:pPr>
        <w:pStyle w:val="ListParagraph"/>
        <w:numPr>
          <w:ilvl w:val="0"/>
          <w:numId w:val="43"/>
        </w:numPr>
        <w:ind w:left="0" w:firstLine="0"/>
        <w:rPr>
          <w:color w:val="000000" w:themeColor="text1"/>
          <w:highlight w:val="yellow"/>
        </w:rPr>
      </w:pPr>
      <w:r w:rsidRPr="00165F57">
        <w:rPr>
          <w:rFonts w:asciiTheme="minorHAnsi" w:eastAsia="Cambria" w:hAnsiTheme="minorHAnsi"/>
          <w:b/>
          <w:color w:val="000000" w:themeColor="text1"/>
          <w:highlight w:val="yellow"/>
        </w:rPr>
        <w:t>Conduct</w:t>
      </w:r>
      <w:r w:rsidRPr="00165F57">
        <w:rPr>
          <w:rFonts w:asciiTheme="minorHAnsi" w:hAnsiTheme="minorHAnsi"/>
          <w:b/>
          <w:color w:val="000000" w:themeColor="text1"/>
          <w:highlight w:val="yellow"/>
        </w:rPr>
        <w:t xml:space="preserve"> the </w:t>
      </w:r>
      <w:r w:rsidRPr="00165F57">
        <w:rPr>
          <w:rFonts w:asciiTheme="minorHAnsi" w:eastAsia="Cambria" w:hAnsiTheme="minorHAnsi"/>
          <w:b/>
          <w:color w:val="000000" w:themeColor="text1"/>
          <w:highlight w:val="yellow"/>
        </w:rPr>
        <w:t>test</w:t>
      </w:r>
      <w:r w:rsidR="00FC689E" w:rsidRPr="00165F57">
        <w:rPr>
          <w:rFonts w:asciiTheme="minorHAnsi" w:hAnsiTheme="minorHAnsi"/>
          <w:b/>
          <w:color w:val="000000" w:themeColor="text1"/>
          <w:highlight w:val="yellow"/>
        </w:rPr>
        <w:t xml:space="preserve"> </w:t>
      </w:r>
    </w:p>
    <w:p w14:paraId="6B976243" w14:textId="77777777" w:rsidR="0037045D" w:rsidRPr="00165F57" w:rsidRDefault="0037045D" w:rsidP="0037045D">
      <w:pPr>
        <w:pStyle w:val="ListParagraph"/>
        <w:ind w:left="0"/>
        <w:rPr>
          <w:color w:val="000000" w:themeColor="text1"/>
          <w:highlight w:val="yellow"/>
        </w:rPr>
      </w:pPr>
    </w:p>
    <w:p w14:paraId="35042821" w14:textId="3EA48EFC" w:rsidR="008A7D1D" w:rsidRPr="00165F57" w:rsidRDefault="008A7D1D" w:rsidP="006644AE">
      <w:pPr>
        <w:pStyle w:val="ListParagraph"/>
        <w:numPr>
          <w:ilvl w:val="1"/>
          <w:numId w:val="43"/>
        </w:numPr>
        <w:ind w:left="0" w:firstLine="0"/>
        <w:jc w:val="left"/>
        <w:rPr>
          <w:color w:val="000000" w:themeColor="text1"/>
          <w:highlight w:val="yellow"/>
        </w:rPr>
      </w:pPr>
      <w:r w:rsidRPr="00165F57">
        <w:rPr>
          <w:rFonts w:eastAsia="Cambria"/>
          <w:color w:val="000000" w:themeColor="text1"/>
          <w:highlight w:val="yellow"/>
        </w:rPr>
        <w:t>Deposit urine into the inlet hole with a disposable polyethylene transfer pipet containing approximately 0.5 m</w:t>
      </w:r>
      <w:r w:rsidR="0037045D" w:rsidRPr="00165F57">
        <w:rPr>
          <w:rFonts w:eastAsia="Cambria"/>
          <w:color w:val="000000" w:themeColor="text1"/>
          <w:highlight w:val="yellow"/>
        </w:rPr>
        <w:t>L</w:t>
      </w:r>
      <w:r w:rsidRPr="00165F57">
        <w:rPr>
          <w:rFonts w:eastAsia="Cambria"/>
          <w:color w:val="000000" w:themeColor="text1"/>
          <w:highlight w:val="yellow"/>
        </w:rPr>
        <w:t xml:space="preserve"> of urine</w:t>
      </w:r>
      <w:r w:rsidR="0037045D" w:rsidRPr="00165F57">
        <w:rPr>
          <w:rFonts w:eastAsia="Cambria"/>
          <w:color w:val="000000" w:themeColor="text1"/>
          <w:highlight w:val="yellow"/>
        </w:rPr>
        <w:t xml:space="preserve"> (</w:t>
      </w:r>
      <w:r w:rsidR="0037045D" w:rsidRPr="00165F57">
        <w:rPr>
          <w:rFonts w:eastAsia="Cambria"/>
          <w:b/>
          <w:bCs/>
          <w:color w:val="000000" w:themeColor="text1"/>
          <w:highlight w:val="yellow"/>
        </w:rPr>
        <w:t>Figure 3</w:t>
      </w:r>
      <w:r w:rsidR="0037045D" w:rsidRPr="00165F57">
        <w:rPr>
          <w:rFonts w:eastAsia="Cambria"/>
          <w:color w:val="000000" w:themeColor="text1"/>
          <w:highlight w:val="yellow"/>
        </w:rPr>
        <w:t>)</w:t>
      </w:r>
      <w:r w:rsidRPr="00165F57">
        <w:rPr>
          <w:rFonts w:eastAsia="Cambria"/>
          <w:color w:val="000000" w:themeColor="text1"/>
          <w:highlight w:val="yellow"/>
        </w:rPr>
        <w:t>.</w:t>
      </w:r>
    </w:p>
    <w:p w14:paraId="6088E47E" w14:textId="77777777" w:rsidR="0037045D" w:rsidRPr="00165F57" w:rsidRDefault="0037045D" w:rsidP="0037045D">
      <w:pPr>
        <w:pStyle w:val="ListParagraph"/>
        <w:ind w:left="0"/>
        <w:jc w:val="left"/>
        <w:rPr>
          <w:color w:val="000000" w:themeColor="text1"/>
          <w:highlight w:val="yellow"/>
        </w:rPr>
      </w:pPr>
    </w:p>
    <w:p w14:paraId="42DA52FE" w14:textId="633B09E0" w:rsidR="0037045D" w:rsidRPr="00165F57" w:rsidRDefault="006644AE" w:rsidP="0037045D">
      <w:pPr>
        <w:pStyle w:val="ListParagraph"/>
        <w:ind w:left="0"/>
        <w:jc w:val="left"/>
        <w:rPr>
          <w:rFonts w:eastAsia="Cambria"/>
          <w:color w:val="000000" w:themeColor="text1"/>
          <w:highlight w:val="yellow"/>
        </w:rPr>
      </w:pPr>
      <w:r w:rsidRPr="00165F57">
        <w:rPr>
          <w:rFonts w:eastAsia="Cambria"/>
          <w:color w:val="000000" w:themeColor="text1"/>
          <w:highlight w:val="yellow"/>
        </w:rPr>
        <w:t>NOTE:</w:t>
      </w:r>
      <w:r w:rsidR="008A7D1D" w:rsidRPr="00165F57">
        <w:rPr>
          <w:rFonts w:eastAsia="Cambria"/>
          <w:b/>
          <w:color w:val="000000" w:themeColor="text1"/>
          <w:highlight w:val="yellow"/>
        </w:rPr>
        <w:t xml:space="preserve"> </w:t>
      </w:r>
      <w:r w:rsidR="008A7D1D" w:rsidRPr="00165F57">
        <w:rPr>
          <w:rFonts w:eastAsia="Cambria"/>
          <w:color w:val="000000" w:themeColor="text1"/>
          <w:highlight w:val="yellow"/>
        </w:rPr>
        <w:t>The exact amount of liquid is not important, but it should be at least 0.5 mL to ensure that all the through-holes receive sufficient urine. Upon adding the liquid, observe that it moves across inlet and is deposited in each through-hole of the slide.</w:t>
      </w:r>
    </w:p>
    <w:p w14:paraId="5A2F3C9A" w14:textId="77777777" w:rsidR="0037045D" w:rsidRPr="00165F57" w:rsidRDefault="0037045D" w:rsidP="0037045D">
      <w:pPr>
        <w:pStyle w:val="ListParagraph"/>
        <w:ind w:left="0"/>
        <w:jc w:val="left"/>
        <w:rPr>
          <w:rFonts w:eastAsia="Cambria"/>
          <w:color w:val="000000" w:themeColor="text1"/>
          <w:highlight w:val="yellow"/>
        </w:rPr>
      </w:pPr>
    </w:p>
    <w:p w14:paraId="135E7D0E" w14:textId="3070C697" w:rsidR="00576E12" w:rsidRPr="00165F57" w:rsidRDefault="00146883" w:rsidP="006644AE">
      <w:pPr>
        <w:pStyle w:val="ListParagraph"/>
        <w:numPr>
          <w:ilvl w:val="1"/>
          <w:numId w:val="43"/>
        </w:numPr>
        <w:ind w:left="0" w:firstLine="0"/>
        <w:jc w:val="left"/>
        <w:rPr>
          <w:rFonts w:asciiTheme="minorHAnsi" w:eastAsia="Cambria" w:hAnsiTheme="minorHAnsi" w:cstheme="minorHAnsi"/>
          <w:color w:val="000000" w:themeColor="text1"/>
          <w:highlight w:val="yellow"/>
        </w:rPr>
      </w:pPr>
      <w:r w:rsidRPr="00165F57">
        <w:rPr>
          <w:rFonts w:asciiTheme="minorHAnsi" w:hAnsiTheme="minorHAnsi"/>
          <w:color w:val="000000" w:themeColor="text1"/>
          <w:highlight w:val="yellow"/>
        </w:rPr>
        <w:t xml:space="preserve">Initiate </w:t>
      </w:r>
      <w:r w:rsidR="00CE191A" w:rsidRPr="00165F57">
        <w:rPr>
          <w:rFonts w:asciiTheme="minorHAnsi" w:hAnsiTheme="minorHAnsi"/>
          <w:color w:val="000000" w:themeColor="text1"/>
          <w:highlight w:val="yellow"/>
        </w:rPr>
        <w:t xml:space="preserve">the </w:t>
      </w:r>
      <w:r w:rsidRPr="00165F57">
        <w:rPr>
          <w:rFonts w:asciiTheme="minorHAnsi" w:hAnsiTheme="minorHAnsi"/>
          <w:color w:val="000000" w:themeColor="text1"/>
          <w:highlight w:val="yellow"/>
        </w:rPr>
        <w:t xml:space="preserve">test by </w:t>
      </w:r>
      <w:r w:rsidRPr="00165F57">
        <w:rPr>
          <w:rFonts w:asciiTheme="minorHAnsi" w:eastAsia="Cambria" w:hAnsiTheme="minorHAnsi"/>
          <w:color w:val="000000" w:themeColor="text1"/>
          <w:highlight w:val="yellow"/>
        </w:rPr>
        <w:t xml:space="preserve">pushing the slide into the </w:t>
      </w:r>
      <w:r w:rsidR="00533E68" w:rsidRPr="00165F57">
        <w:rPr>
          <w:rFonts w:asciiTheme="minorHAnsi" w:eastAsia="Cambria" w:hAnsiTheme="minorHAnsi"/>
          <w:color w:val="000000" w:themeColor="text1"/>
          <w:highlight w:val="yellow"/>
        </w:rPr>
        <w:t xml:space="preserve">plate sleeve </w:t>
      </w:r>
      <w:r w:rsidRPr="00165F57">
        <w:rPr>
          <w:rFonts w:asciiTheme="minorHAnsi" w:eastAsia="Cambria" w:hAnsiTheme="minorHAnsi"/>
          <w:color w:val="000000" w:themeColor="text1"/>
          <w:highlight w:val="yellow"/>
        </w:rPr>
        <w:t>until it is stopped by the base plate stop.</w:t>
      </w:r>
      <w:r w:rsidRPr="00165F57">
        <w:rPr>
          <w:rFonts w:asciiTheme="minorHAnsi" w:eastAsia="Cambria" w:hAnsiTheme="minorHAnsi" w:cstheme="minorHAnsi"/>
          <w:color w:val="000000" w:themeColor="text1"/>
          <w:highlight w:val="yellow"/>
        </w:rPr>
        <w:t xml:space="preserve"> </w:t>
      </w:r>
    </w:p>
    <w:p w14:paraId="717F68FE" w14:textId="77777777" w:rsidR="0037045D" w:rsidRPr="00165F57" w:rsidRDefault="0037045D" w:rsidP="0037045D">
      <w:pPr>
        <w:pStyle w:val="ListParagraph"/>
        <w:ind w:left="0"/>
        <w:jc w:val="left"/>
        <w:rPr>
          <w:rFonts w:asciiTheme="minorHAnsi" w:eastAsia="Cambria" w:hAnsiTheme="minorHAnsi" w:cstheme="minorHAnsi"/>
          <w:color w:val="000000" w:themeColor="text1"/>
          <w:highlight w:val="yellow"/>
        </w:rPr>
      </w:pPr>
    </w:p>
    <w:p w14:paraId="20FDF57A" w14:textId="6120C781" w:rsidR="00AF5EC8" w:rsidRPr="00165F57" w:rsidRDefault="006644AE" w:rsidP="006644AE">
      <w:pPr>
        <w:pStyle w:val="ListParagraph"/>
        <w:ind w:left="0"/>
        <w:jc w:val="left"/>
        <w:rPr>
          <w:rFonts w:asciiTheme="minorHAnsi" w:eastAsia="Cambria" w:hAnsiTheme="minorHAnsi"/>
          <w:color w:val="000000" w:themeColor="text1"/>
        </w:rPr>
      </w:pPr>
      <w:r w:rsidRPr="00165F57">
        <w:rPr>
          <w:rFonts w:asciiTheme="minorHAnsi" w:eastAsia="Cambria" w:hAnsiTheme="minorHAnsi" w:cstheme="minorHAnsi"/>
          <w:color w:val="000000" w:themeColor="text1"/>
          <w:highlight w:val="yellow"/>
        </w:rPr>
        <w:t>NOTE:</w:t>
      </w:r>
      <w:r w:rsidR="00576E12" w:rsidRPr="00165F57">
        <w:rPr>
          <w:rFonts w:asciiTheme="minorHAnsi" w:eastAsia="Cambria" w:hAnsiTheme="minorHAnsi"/>
          <w:color w:val="000000" w:themeColor="text1"/>
          <w:highlight w:val="yellow"/>
        </w:rPr>
        <w:t xml:space="preserve"> U</w:t>
      </w:r>
      <w:r w:rsidR="00146883" w:rsidRPr="00165F57">
        <w:rPr>
          <w:rFonts w:asciiTheme="minorHAnsi" w:eastAsia="Cambria" w:hAnsiTheme="minorHAnsi"/>
          <w:color w:val="000000" w:themeColor="text1"/>
          <w:highlight w:val="yellow"/>
        </w:rPr>
        <w:t>rine should make contact with dipstick pad when the QR code is in the field of view of the cell phone</w:t>
      </w:r>
      <w:r w:rsidR="0037045D" w:rsidRPr="00165F57">
        <w:rPr>
          <w:rFonts w:asciiTheme="minorHAnsi" w:eastAsia="Cambria" w:hAnsiTheme="minorHAnsi"/>
          <w:color w:val="000000" w:themeColor="text1"/>
          <w:highlight w:val="yellow"/>
        </w:rPr>
        <w:t>.</w:t>
      </w:r>
      <w:r w:rsidR="00CB5039" w:rsidRPr="00165F57">
        <w:rPr>
          <w:rFonts w:asciiTheme="minorHAnsi" w:eastAsia="Cambria" w:hAnsiTheme="minorHAnsi"/>
          <w:color w:val="000000" w:themeColor="text1"/>
          <w:highlight w:val="yellow"/>
        </w:rPr>
        <w:t xml:space="preserve"> </w:t>
      </w:r>
      <w:r w:rsidR="00FC265E" w:rsidRPr="00165F57">
        <w:rPr>
          <w:rFonts w:asciiTheme="minorHAnsi" w:eastAsia="Cambria" w:hAnsiTheme="minorHAnsi"/>
          <w:color w:val="000000" w:themeColor="text1"/>
          <w:highlight w:val="yellow"/>
        </w:rPr>
        <w:t>After reading the QR code</w:t>
      </w:r>
      <w:r w:rsidR="00533E68" w:rsidRPr="00165F57">
        <w:rPr>
          <w:rFonts w:asciiTheme="minorHAnsi" w:eastAsia="Cambria" w:hAnsiTheme="minorHAnsi"/>
          <w:color w:val="000000" w:themeColor="text1"/>
          <w:highlight w:val="yellow"/>
        </w:rPr>
        <w:t>,</w:t>
      </w:r>
      <w:r w:rsidR="00FC265E" w:rsidRPr="00165F57">
        <w:rPr>
          <w:rFonts w:asciiTheme="minorHAnsi" w:eastAsia="Cambria" w:hAnsiTheme="minorHAnsi"/>
          <w:color w:val="000000" w:themeColor="text1"/>
          <w:highlight w:val="yellow"/>
        </w:rPr>
        <w:t xml:space="preserve"> the application will </w:t>
      </w:r>
      <w:r w:rsidR="00807DDE" w:rsidRPr="00165F57">
        <w:rPr>
          <w:rFonts w:asciiTheme="minorHAnsi" w:eastAsia="Cambria" w:hAnsiTheme="minorHAnsi"/>
          <w:color w:val="000000" w:themeColor="text1"/>
          <w:highlight w:val="yellow"/>
        </w:rPr>
        <w:t>open</w:t>
      </w:r>
      <w:r w:rsidR="00FC265E" w:rsidRPr="00165F57">
        <w:rPr>
          <w:rFonts w:asciiTheme="minorHAnsi" w:eastAsia="Cambria" w:hAnsiTheme="minorHAnsi"/>
          <w:color w:val="000000" w:themeColor="text1"/>
          <w:highlight w:val="yellow"/>
        </w:rPr>
        <w:t xml:space="preserve"> </w:t>
      </w:r>
      <w:r w:rsidR="00533E68" w:rsidRPr="00165F57">
        <w:rPr>
          <w:rFonts w:asciiTheme="minorHAnsi" w:eastAsia="Cambria" w:hAnsiTheme="minorHAnsi"/>
          <w:color w:val="000000" w:themeColor="text1"/>
          <w:highlight w:val="yellow"/>
        </w:rPr>
        <w:t xml:space="preserve">a </w:t>
      </w:r>
      <w:r w:rsidR="00F16AA9" w:rsidRPr="00165F57">
        <w:rPr>
          <w:rFonts w:asciiTheme="minorHAnsi" w:eastAsia="Cambria" w:hAnsiTheme="minorHAnsi"/>
          <w:color w:val="000000" w:themeColor="text1"/>
          <w:highlight w:val="yellow"/>
        </w:rPr>
        <w:t>window to analyze the color changes</w:t>
      </w:r>
      <w:r w:rsidR="00757541" w:rsidRPr="00165F57">
        <w:rPr>
          <w:rFonts w:asciiTheme="minorHAnsi" w:eastAsia="Cambria" w:hAnsiTheme="minorHAnsi"/>
          <w:color w:val="000000" w:themeColor="text1"/>
          <w:highlight w:val="yellow"/>
        </w:rPr>
        <w:t xml:space="preserve"> (</w:t>
      </w:r>
      <w:r w:rsidR="00757541" w:rsidRPr="00165F57">
        <w:rPr>
          <w:rFonts w:asciiTheme="minorHAnsi" w:eastAsia="Cambria" w:hAnsiTheme="minorHAnsi" w:cstheme="minorHAnsi"/>
          <w:b/>
          <w:bCs/>
          <w:color w:val="000000" w:themeColor="text1"/>
          <w:highlight w:val="yellow"/>
        </w:rPr>
        <w:t>Figure 2G</w:t>
      </w:r>
      <w:r w:rsidR="00757541" w:rsidRPr="009E505C">
        <w:rPr>
          <w:rFonts w:asciiTheme="minorHAnsi" w:eastAsia="Cambria" w:hAnsiTheme="minorHAnsi" w:cstheme="minorHAnsi"/>
          <w:color w:val="000000" w:themeColor="text1"/>
          <w:highlight w:val="yellow"/>
        </w:rPr>
        <w:t>)</w:t>
      </w:r>
      <w:r w:rsidR="00F16AA9" w:rsidRPr="009E505C">
        <w:rPr>
          <w:rFonts w:asciiTheme="minorHAnsi" w:eastAsia="Cambria" w:hAnsiTheme="minorHAnsi"/>
          <w:color w:val="000000" w:themeColor="text1"/>
          <w:highlight w:val="yellow"/>
        </w:rPr>
        <w:t xml:space="preserve"> </w:t>
      </w:r>
      <w:r w:rsidR="00F16AA9" w:rsidRPr="00165F57">
        <w:rPr>
          <w:rFonts w:asciiTheme="minorHAnsi" w:eastAsia="Cambria" w:hAnsiTheme="minorHAnsi"/>
          <w:color w:val="000000" w:themeColor="text1"/>
          <w:highlight w:val="yellow"/>
        </w:rPr>
        <w:t xml:space="preserve">and </w:t>
      </w:r>
      <w:r w:rsidR="00F16AA9" w:rsidRPr="00165F57">
        <w:rPr>
          <w:rFonts w:asciiTheme="minorHAnsi" w:eastAsia="Cambria" w:hAnsiTheme="minorHAnsi" w:cstheme="minorHAnsi"/>
          <w:color w:val="000000" w:themeColor="text1"/>
          <w:highlight w:val="yellow"/>
        </w:rPr>
        <w:t>show</w:t>
      </w:r>
      <w:r w:rsidR="00F16AA9" w:rsidRPr="00165F57">
        <w:rPr>
          <w:rFonts w:asciiTheme="minorHAnsi" w:eastAsia="Cambria" w:hAnsiTheme="minorHAnsi"/>
          <w:color w:val="000000" w:themeColor="text1"/>
          <w:highlight w:val="yellow"/>
        </w:rPr>
        <w:t xml:space="preserve"> the results automatically within the same window</w:t>
      </w:r>
      <w:r w:rsidR="00C539A2" w:rsidRPr="00165F57">
        <w:rPr>
          <w:rFonts w:asciiTheme="minorHAnsi" w:eastAsia="Cambria" w:hAnsiTheme="minorHAnsi"/>
          <w:color w:val="000000" w:themeColor="text1"/>
          <w:highlight w:val="yellow"/>
        </w:rPr>
        <w:t xml:space="preserve"> (</w:t>
      </w:r>
      <w:r w:rsidR="009E505C">
        <w:rPr>
          <w:rFonts w:asciiTheme="minorHAnsi" w:eastAsia="Cambria" w:hAnsiTheme="minorHAnsi" w:cstheme="minorHAnsi"/>
          <w:b/>
          <w:bCs/>
          <w:color w:val="000000" w:themeColor="text1"/>
          <w:highlight w:val="yellow"/>
        </w:rPr>
        <w:t>F</w:t>
      </w:r>
      <w:r w:rsidR="00757541" w:rsidRPr="00165F57">
        <w:rPr>
          <w:rFonts w:asciiTheme="minorHAnsi" w:eastAsia="Cambria" w:hAnsiTheme="minorHAnsi" w:cstheme="minorHAnsi"/>
          <w:b/>
          <w:bCs/>
          <w:color w:val="000000" w:themeColor="text1"/>
          <w:highlight w:val="yellow"/>
        </w:rPr>
        <w:t>igure 2H</w:t>
      </w:r>
      <w:r w:rsidR="00C539A2" w:rsidRPr="00165F57">
        <w:rPr>
          <w:rFonts w:asciiTheme="minorHAnsi" w:eastAsia="Cambria" w:hAnsiTheme="minorHAnsi"/>
          <w:color w:val="000000" w:themeColor="text1"/>
          <w:highlight w:val="yellow"/>
        </w:rPr>
        <w:t>)</w:t>
      </w:r>
      <w:r w:rsidR="0037045D" w:rsidRPr="00165F57">
        <w:rPr>
          <w:rFonts w:asciiTheme="minorHAnsi" w:eastAsia="Cambria" w:hAnsiTheme="minorHAnsi"/>
          <w:color w:val="000000" w:themeColor="text1"/>
        </w:rPr>
        <w:t>.</w:t>
      </w:r>
    </w:p>
    <w:bookmarkEnd w:id="0"/>
    <w:p w14:paraId="308D278E" w14:textId="77777777" w:rsidR="0037045D" w:rsidRPr="00165F57" w:rsidRDefault="0037045D" w:rsidP="006644AE">
      <w:pPr>
        <w:pStyle w:val="ListParagraph"/>
        <w:ind w:left="0"/>
        <w:jc w:val="left"/>
        <w:rPr>
          <w:rFonts w:asciiTheme="minorHAnsi" w:eastAsia="Cambria" w:hAnsiTheme="minorHAnsi"/>
          <w:color w:val="000000" w:themeColor="text1"/>
        </w:rPr>
      </w:pPr>
    </w:p>
    <w:p w14:paraId="0C2F12AC" w14:textId="2573997D" w:rsidR="00146883" w:rsidRPr="00165F57" w:rsidRDefault="00330165" w:rsidP="006644AE">
      <w:pPr>
        <w:pStyle w:val="ListParagraph"/>
        <w:numPr>
          <w:ilvl w:val="1"/>
          <w:numId w:val="43"/>
        </w:numPr>
        <w:ind w:left="0" w:firstLine="0"/>
        <w:jc w:val="left"/>
        <w:rPr>
          <w:rFonts w:asciiTheme="minorHAnsi" w:eastAsia="Cambria" w:hAnsiTheme="minorHAnsi"/>
          <w:color w:val="000000" w:themeColor="text1"/>
        </w:rPr>
      </w:pPr>
      <w:r w:rsidRPr="00165F57">
        <w:rPr>
          <w:rFonts w:asciiTheme="minorHAnsi" w:hAnsiTheme="minorHAnsi"/>
          <w:color w:val="000000" w:themeColor="text1"/>
        </w:rPr>
        <w:t>D</w:t>
      </w:r>
      <w:r w:rsidR="001F70BB" w:rsidRPr="00165F57">
        <w:rPr>
          <w:rFonts w:asciiTheme="minorHAnsi" w:hAnsiTheme="minorHAnsi"/>
          <w:color w:val="000000" w:themeColor="text1"/>
        </w:rPr>
        <w:t xml:space="preserve">iscard the urine </w:t>
      </w:r>
      <w:r w:rsidR="00CB5039" w:rsidRPr="00165F57">
        <w:rPr>
          <w:rFonts w:asciiTheme="minorHAnsi" w:hAnsiTheme="minorHAnsi"/>
          <w:color w:val="000000" w:themeColor="text1"/>
        </w:rPr>
        <w:t>appropriately and</w:t>
      </w:r>
      <w:r w:rsidRPr="00165F57">
        <w:rPr>
          <w:rFonts w:asciiTheme="minorHAnsi" w:hAnsiTheme="minorHAnsi"/>
          <w:color w:val="000000" w:themeColor="text1"/>
        </w:rPr>
        <w:t xml:space="preserve"> </w:t>
      </w:r>
      <w:r w:rsidR="00E30F01" w:rsidRPr="00165F57">
        <w:rPr>
          <w:rFonts w:asciiTheme="minorHAnsi" w:hAnsiTheme="minorHAnsi"/>
          <w:color w:val="000000" w:themeColor="text1"/>
        </w:rPr>
        <w:t>c</w:t>
      </w:r>
      <w:r w:rsidR="005B1747" w:rsidRPr="00165F57">
        <w:rPr>
          <w:rFonts w:asciiTheme="minorHAnsi" w:hAnsiTheme="minorHAnsi"/>
          <w:color w:val="000000" w:themeColor="text1"/>
        </w:rPr>
        <w:t>l</w:t>
      </w:r>
      <w:r w:rsidR="00146883" w:rsidRPr="00165F57">
        <w:rPr>
          <w:rFonts w:asciiTheme="minorHAnsi" w:hAnsiTheme="minorHAnsi"/>
          <w:color w:val="000000" w:themeColor="text1"/>
        </w:rPr>
        <w:t xml:space="preserve">ean the </w:t>
      </w:r>
      <w:r w:rsidR="00D10016" w:rsidRPr="00165F57">
        <w:rPr>
          <w:rFonts w:asciiTheme="minorHAnsi" w:hAnsiTheme="minorHAnsi"/>
          <w:color w:val="000000" w:themeColor="text1"/>
        </w:rPr>
        <w:t xml:space="preserve">plate sleeve and slide </w:t>
      </w:r>
      <w:r w:rsidR="00146883" w:rsidRPr="00165F57">
        <w:rPr>
          <w:rFonts w:asciiTheme="minorHAnsi" w:hAnsiTheme="minorHAnsi"/>
          <w:color w:val="000000" w:themeColor="text1"/>
        </w:rPr>
        <w:t xml:space="preserve">with 10% bleach </w:t>
      </w:r>
      <w:r w:rsidR="00146883" w:rsidRPr="00165F57">
        <w:rPr>
          <w:rFonts w:asciiTheme="minorHAnsi" w:hAnsiTheme="minorHAnsi"/>
          <w:color w:val="000000" w:themeColor="text1"/>
        </w:rPr>
        <w:lastRenderedPageBreak/>
        <w:t>solution and rinse again with</w:t>
      </w:r>
      <w:r w:rsidR="005B1747" w:rsidRPr="00165F57">
        <w:rPr>
          <w:rFonts w:asciiTheme="minorHAnsi" w:hAnsiTheme="minorHAnsi"/>
          <w:color w:val="000000" w:themeColor="text1"/>
        </w:rPr>
        <w:t xml:space="preserve"> </w:t>
      </w:r>
      <w:r w:rsidR="00146883" w:rsidRPr="00165F57">
        <w:rPr>
          <w:rFonts w:asciiTheme="minorHAnsi" w:hAnsiTheme="minorHAnsi"/>
          <w:color w:val="000000" w:themeColor="text1"/>
        </w:rPr>
        <w:t xml:space="preserve">de-ionized water. </w:t>
      </w:r>
      <w:r w:rsidR="00147707" w:rsidRPr="00165F57">
        <w:rPr>
          <w:rFonts w:asciiTheme="minorHAnsi" w:hAnsiTheme="minorHAnsi"/>
          <w:color w:val="000000" w:themeColor="text1"/>
        </w:rPr>
        <w:t xml:space="preserve">Allow </w:t>
      </w:r>
      <w:r w:rsidR="00533E68" w:rsidRPr="00165F57">
        <w:rPr>
          <w:rFonts w:asciiTheme="minorHAnsi" w:hAnsiTheme="minorHAnsi"/>
          <w:color w:val="000000" w:themeColor="text1"/>
        </w:rPr>
        <w:t xml:space="preserve">it </w:t>
      </w:r>
      <w:r w:rsidR="00147707" w:rsidRPr="00165F57">
        <w:rPr>
          <w:rFonts w:asciiTheme="minorHAnsi" w:hAnsiTheme="minorHAnsi"/>
          <w:color w:val="000000" w:themeColor="text1"/>
        </w:rPr>
        <w:t xml:space="preserve">to dry before additional use. </w:t>
      </w:r>
    </w:p>
    <w:p w14:paraId="368285FB" w14:textId="77777777" w:rsidR="0037045D" w:rsidRPr="00165F57" w:rsidRDefault="0037045D" w:rsidP="006644AE">
      <w:pPr>
        <w:pStyle w:val="NormalWeb"/>
        <w:spacing w:before="0" w:beforeAutospacing="0" w:after="0" w:afterAutospacing="0"/>
        <w:contextualSpacing/>
        <w:rPr>
          <w:rFonts w:asciiTheme="minorHAnsi" w:hAnsiTheme="minorHAnsi"/>
          <w:b/>
          <w:color w:val="000000" w:themeColor="text1"/>
        </w:rPr>
      </w:pPr>
    </w:p>
    <w:p w14:paraId="41F6C947" w14:textId="187AB51B" w:rsidR="009709B1" w:rsidRPr="00165F57" w:rsidRDefault="006305D7" w:rsidP="006644AE">
      <w:pPr>
        <w:pStyle w:val="NormalWeb"/>
        <w:spacing w:before="0" w:beforeAutospacing="0" w:after="0" w:afterAutospacing="0"/>
        <w:contextualSpacing/>
        <w:rPr>
          <w:rFonts w:asciiTheme="minorHAnsi" w:hAnsiTheme="minorHAnsi"/>
          <w:b/>
          <w:color w:val="000000" w:themeColor="text1"/>
        </w:rPr>
      </w:pPr>
      <w:r w:rsidRPr="00165F57">
        <w:rPr>
          <w:rFonts w:asciiTheme="minorHAnsi" w:hAnsiTheme="minorHAnsi"/>
          <w:b/>
          <w:color w:val="000000" w:themeColor="text1"/>
        </w:rPr>
        <w:t>REPRESENTATIVE RESULTS</w:t>
      </w:r>
      <w:r w:rsidR="00EF1462" w:rsidRPr="00165F57">
        <w:rPr>
          <w:rFonts w:asciiTheme="minorHAnsi" w:hAnsiTheme="minorHAnsi"/>
          <w:b/>
          <w:color w:val="000000" w:themeColor="text1"/>
        </w:rPr>
        <w:t>:</w:t>
      </w:r>
      <w:r w:rsidR="00FC689E" w:rsidRPr="00165F57">
        <w:rPr>
          <w:rFonts w:asciiTheme="minorHAnsi" w:hAnsiTheme="minorHAnsi"/>
          <w:b/>
          <w:color w:val="000000" w:themeColor="text1"/>
        </w:rPr>
        <w:t xml:space="preserve"> </w:t>
      </w:r>
    </w:p>
    <w:p w14:paraId="10A001BC" w14:textId="23550D15" w:rsidR="00E66639" w:rsidRPr="00165F57" w:rsidRDefault="00E66639" w:rsidP="006644AE">
      <w:pPr>
        <w:pStyle w:val="NormalWeb"/>
        <w:spacing w:before="0" w:beforeAutospacing="0" w:after="0" w:afterAutospacing="0"/>
        <w:contextualSpacing/>
        <w:rPr>
          <w:rFonts w:asciiTheme="minorHAnsi" w:hAnsiTheme="minorHAnsi" w:cstheme="minorHAnsi"/>
          <w:color w:val="000000" w:themeColor="text1"/>
        </w:rPr>
      </w:pPr>
      <w:r w:rsidRPr="00165F57">
        <w:rPr>
          <w:rFonts w:asciiTheme="minorHAnsi" w:hAnsiTheme="minorHAnsi" w:cstheme="minorHAnsi"/>
          <w:b/>
          <w:bCs/>
          <w:color w:val="000000" w:themeColor="text1"/>
        </w:rPr>
        <w:t>Figure 4</w:t>
      </w:r>
      <w:r w:rsidRPr="00165F57">
        <w:rPr>
          <w:rFonts w:asciiTheme="minorHAnsi" w:hAnsiTheme="minorHAnsi" w:cstheme="minorHAnsi"/>
          <w:color w:val="000000" w:themeColor="text1"/>
        </w:rPr>
        <w:t xml:space="preserve"> demonstrates how the urine is transferred to the dipstick during a urinalysis test. During a typical test, the transfer of urine is not observable because the box occludes the view. Once the sample is deposited in the inlet using a pipette (Step 3.1), it will fill the holes on the slide (</w:t>
      </w:r>
      <w:r w:rsidR="000964D4" w:rsidRPr="00165F57">
        <w:rPr>
          <w:rFonts w:asciiTheme="minorHAnsi" w:hAnsiTheme="minorHAnsi" w:cstheme="minorHAnsi"/>
          <w:b/>
          <w:bCs/>
          <w:color w:val="000000" w:themeColor="text1"/>
        </w:rPr>
        <w:t xml:space="preserve">Figure </w:t>
      </w:r>
      <w:r w:rsidR="003E4075" w:rsidRPr="00165F57">
        <w:rPr>
          <w:rFonts w:asciiTheme="minorHAnsi" w:hAnsiTheme="minorHAnsi" w:cstheme="minorHAnsi"/>
          <w:b/>
          <w:bCs/>
          <w:color w:val="000000" w:themeColor="text1"/>
        </w:rPr>
        <w:t>4</w:t>
      </w:r>
      <w:r w:rsidRPr="00165F57">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w:t>
      </w:r>
      <w:r w:rsidRPr="00165F57">
        <w:rPr>
          <w:rFonts w:asciiTheme="minorHAnsi" w:hAnsiTheme="minorHAnsi" w:cstheme="minorHAnsi"/>
          <w:b/>
          <w:bCs/>
          <w:color w:val="000000" w:themeColor="text1"/>
        </w:rPr>
        <w:t>Fig</w:t>
      </w:r>
      <w:r w:rsidR="00E43181" w:rsidRPr="00165F57">
        <w:rPr>
          <w:rFonts w:asciiTheme="minorHAnsi" w:hAnsiTheme="minorHAnsi" w:cstheme="minorHAnsi"/>
          <w:b/>
          <w:bCs/>
          <w:color w:val="000000" w:themeColor="text1"/>
        </w:rPr>
        <w:t>ure</w:t>
      </w:r>
      <w:r w:rsidR="0037045D" w:rsidRPr="00165F57">
        <w:rPr>
          <w:rFonts w:asciiTheme="minorHAnsi" w:hAnsiTheme="minorHAnsi" w:cstheme="minorHAnsi"/>
          <w:b/>
          <w:bCs/>
          <w:color w:val="000000" w:themeColor="text1"/>
        </w:rPr>
        <w:t xml:space="preserve"> </w:t>
      </w:r>
      <w:r w:rsidR="003E4075" w:rsidRPr="00165F57">
        <w:rPr>
          <w:rFonts w:asciiTheme="minorHAnsi" w:hAnsiTheme="minorHAnsi" w:cstheme="minorHAnsi"/>
          <w:b/>
          <w:bCs/>
          <w:color w:val="000000" w:themeColor="text1"/>
        </w:rPr>
        <w:t>4</w:t>
      </w:r>
      <w:r w:rsidRPr="00165F57">
        <w:rPr>
          <w:rFonts w:asciiTheme="minorHAnsi" w:hAnsiTheme="minorHAnsi" w:cstheme="minorHAnsi"/>
          <w:b/>
          <w:bCs/>
          <w:color w:val="000000" w:themeColor="text1"/>
        </w:rPr>
        <w:t>B</w:t>
      </w:r>
      <w:r w:rsidRPr="00165F57">
        <w:rPr>
          <w:rFonts w:asciiTheme="minorHAnsi" w:hAnsiTheme="minorHAnsi" w:cstheme="minorHAnsi"/>
          <w:color w:val="000000" w:themeColor="text1"/>
        </w:rPr>
        <w:t xml:space="preserve"> and </w:t>
      </w:r>
      <w:r w:rsidR="0037045D" w:rsidRPr="00165F57">
        <w:rPr>
          <w:rFonts w:asciiTheme="minorHAnsi" w:hAnsiTheme="minorHAnsi" w:cstheme="minorHAnsi"/>
          <w:b/>
          <w:bCs/>
          <w:color w:val="000000" w:themeColor="text1"/>
        </w:rPr>
        <w:t xml:space="preserve">Figure </w:t>
      </w:r>
      <w:r w:rsidR="003E4075" w:rsidRPr="00165F57">
        <w:rPr>
          <w:rFonts w:asciiTheme="minorHAnsi" w:hAnsiTheme="minorHAnsi" w:cstheme="minorHAnsi"/>
          <w:b/>
          <w:bCs/>
          <w:color w:val="000000" w:themeColor="text1"/>
        </w:rPr>
        <w:t>4</w:t>
      </w:r>
      <w:r w:rsidRPr="00165F57">
        <w:rPr>
          <w:rFonts w:asciiTheme="minorHAnsi" w:hAnsiTheme="minorHAnsi" w:cstheme="minorHAnsi"/>
          <w:b/>
          <w:bCs/>
          <w:color w:val="000000" w:themeColor="text1"/>
        </w:rPr>
        <w:t>C</w:t>
      </w:r>
      <w:r w:rsidRPr="00165F57">
        <w:rPr>
          <w:rFonts w:asciiTheme="minorHAnsi" w:hAnsiTheme="minorHAnsi" w:cstheme="minorHAnsi"/>
          <w:color w:val="000000" w:themeColor="text1"/>
        </w:rPr>
        <w:t>, respectively, show the progressive movement of the urine across the plate sleeve and after the slide makes contact with the stop. Note that contact of the urine with the dipstick leads to a colorimetric reaction and color change on the dipstick pads.</w:t>
      </w:r>
    </w:p>
    <w:p w14:paraId="78602B9F" w14:textId="77777777" w:rsidR="00E66639" w:rsidRPr="00165F57" w:rsidRDefault="00E66639" w:rsidP="006644AE">
      <w:pPr>
        <w:ind w:right="-46"/>
        <w:contextualSpacing/>
        <w:rPr>
          <w:rFonts w:asciiTheme="minorHAnsi" w:hAnsiTheme="minorHAnsi" w:cstheme="minorHAnsi"/>
          <w:color w:val="000000" w:themeColor="text1"/>
        </w:rPr>
      </w:pPr>
    </w:p>
    <w:p w14:paraId="44994759" w14:textId="4B749495" w:rsidR="00682215" w:rsidRPr="00165F57" w:rsidRDefault="00682215" w:rsidP="006644AE">
      <w:pPr>
        <w:pStyle w:val="NormalWeb"/>
        <w:spacing w:before="0" w:beforeAutospacing="0" w:after="0" w:afterAutospacing="0"/>
        <w:contextualSpacing/>
        <w:rPr>
          <w:rFonts w:asciiTheme="minorHAnsi" w:hAnsiTheme="minorHAnsi" w:cstheme="minorHAnsi"/>
          <w:color w:val="000000" w:themeColor="text1"/>
        </w:rPr>
      </w:pPr>
      <w:r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5</w:t>
      </w:r>
      <w:r w:rsidRPr="00165F57">
        <w:rPr>
          <w:rFonts w:asciiTheme="minorHAnsi" w:hAnsiTheme="minorHAnsi" w:cstheme="minorHAnsi"/>
          <w:color w:val="000000" w:themeColor="text1"/>
        </w:rPr>
        <w:t xml:space="preserve"> demonstrates a potential problem that can arise if the surfaces for transferring the urine (i.e., base pate, top plate and slide) are not sufficiently coated with hydrophobic spray. </w:t>
      </w:r>
      <w:r w:rsidR="00A42527" w:rsidRPr="00165F57">
        <w:rPr>
          <w:rFonts w:asciiTheme="minorHAnsi" w:hAnsiTheme="minorHAnsi" w:cstheme="minorHAnsi"/>
          <w:color w:val="000000" w:themeColor="text1"/>
        </w:rPr>
        <w:t xml:space="preserve">An illustration of a well and poorly coated slide is shown in </w:t>
      </w:r>
      <w:r w:rsidR="000964D4"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5</w:t>
      </w:r>
      <w:r w:rsidR="00A42527" w:rsidRPr="00165F57">
        <w:rPr>
          <w:rFonts w:asciiTheme="minorHAnsi" w:hAnsiTheme="minorHAnsi" w:cstheme="minorHAnsi"/>
          <w:b/>
          <w:bCs/>
          <w:color w:val="000000" w:themeColor="text1"/>
        </w:rPr>
        <w:t>A</w:t>
      </w:r>
      <w:r w:rsidR="00A42527" w:rsidRPr="00165F57">
        <w:rPr>
          <w:rFonts w:asciiTheme="minorHAnsi" w:hAnsiTheme="minorHAnsi" w:cstheme="minorHAnsi"/>
          <w:color w:val="000000" w:themeColor="text1"/>
        </w:rPr>
        <w:t xml:space="preserve">. </w:t>
      </w:r>
      <w:r w:rsidR="001D1CB9" w:rsidRPr="00165F57">
        <w:rPr>
          <w:rFonts w:asciiTheme="minorHAnsi" w:hAnsiTheme="minorHAnsi" w:cstheme="minorHAnsi"/>
          <w:color w:val="000000" w:themeColor="text1"/>
        </w:rPr>
        <w:t xml:space="preserve">If poorly coated, </w:t>
      </w:r>
      <w:r w:rsidRPr="00165F57">
        <w:rPr>
          <w:rFonts w:asciiTheme="minorHAnsi" w:hAnsiTheme="minorHAnsi" w:cstheme="minorHAnsi"/>
          <w:color w:val="000000" w:themeColor="text1"/>
        </w:rPr>
        <w:t>one may observe streaks (</w:t>
      </w:r>
      <w:r w:rsidR="00000AE1" w:rsidRPr="00165F57">
        <w:rPr>
          <w:rFonts w:asciiTheme="minorHAnsi" w:hAnsiTheme="minorHAnsi" w:cstheme="minorHAnsi"/>
          <w:color w:val="000000" w:themeColor="text1"/>
        </w:rPr>
        <w:t xml:space="preserve">shown by white arrows in </w:t>
      </w:r>
      <w:r w:rsidR="00C3705D"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5</w:t>
      </w:r>
      <w:r w:rsidRPr="00165F57">
        <w:rPr>
          <w:rFonts w:asciiTheme="minorHAnsi" w:hAnsiTheme="minorHAnsi" w:cstheme="minorHAnsi"/>
          <w:b/>
          <w:bCs/>
          <w:color w:val="000000" w:themeColor="text1"/>
        </w:rPr>
        <w:t>B</w:t>
      </w:r>
      <w:r w:rsidRPr="00165F57">
        <w:rPr>
          <w:rFonts w:asciiTheme="minorHAnsi" w:hAnsiTheme="minorHAnsi" w:cstheme="minorHAnsi"/>
          <w:color w:val="000000" w:themeColor="text1"/>
        </w:rPr>
        <w:t>) during the sliding step that decrease the accuracy of the volume transferred. In addition, one may observe failure of the slide to transfer the urine to the dipstick (</w:t>
      </w:r>
      <w:r w:rsidR="000964D4"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5</w:t>
      </w:r>
      <w:r w:rsidRPr="00165F57">
        <w:rPr>
          <w:rFonts w:asciiTheme="minorHAnsi" w:hAnsiTheme="minorHAnsi" w:cstheme="minorHAnsi"/>
          <w:b/>
          <w:bCs/>
          <w:color w:val="000000" w:themeColor="text1"/>
        </w:rPr>
        <w:t>C</w:t>
      </w:r>
      <w:r w:rsidRPr="00165F57">
        <w:rPr>
          <w:rFonts w:asciiTheme="minorHAnsi" w:hAnsiTheme="minorHAnsi" w:cstheme="minorHAnsi"/>
          <w:color w:val="000000" w:themeColor="text1"/>
        </w:rPr>
        <w:t xml:space="preserve">), and urine may remain in the through-holes even when the slide is removed from the device. </w:t>
      </w:r>
      <w:r w:rsidR="005429F5" w:rsidRPr="00165F57">
        <w:rPr>
          <w:rFonts w:asciiTheme="minorHAnsi" w:hAnsiTheme="minorHAnsi" w:cstheme="minorHAnsi"/>
          <w:color w:val="000000" w:themeColor="text1"/>
        </w:rPr>
        <w:t xml:space="preserve">These steps highlight the importance of </w:t>
      </w:r>
      <w:r w:rsidR="002E4ED2" w:rsidRPr="00165F57">
        <w:rPr>
          <w:rFonts w:asciiTheme="minorHAnsi" w:hAnsiTheme="minorHAnsi" w:cstheme="minorHAnsi"/>
          <w:color w:val="000000" w:themeColor="text1"/>
        </w:rPr>
        <w:t xml:space="preserve">obtaining good spray coverage </w:t>
      </w:r>
      <w:r w:rsidR="005429F5" w:rsidRPr="00165F57">
        <w:rPr>
          <w:rFonts w:asciiTheme="minorHAnsi" w:hAnsiTheme="minorHAnsi" w:cstheme="minorHAnsi"/>
          <w:color w:val="000000" w:themeColor="text1"/>
        </w:rPr>
        <w:t>(</w:t>
      </w:r>
      <w:r w:rsidRPr="00165F57">
        <w:rPr>
          <w:rFonts w:asciiTheme="minorHAnsi" w:hAnsiTheme="minorHAnsi" w:cstheme="minorHAnsi"/>
          <w:color w:val="000000" w:themeColor="text1"/>
        </w:rPr>
        <w:t>Steps 1.1.8, 1.4.4, 1.5.3, and 1.5.4).</w:t>
      </w:r>
      <w:r w:rsidR="00EA64B1" w:rsidRPr="00165F57">
        <w:rPr>
          <w:rFonts w:asciiTheme="minorHAnsi" w:hAnsiTheme="minorHAnsi" w:cstheme="minorHAnsi"/>
          <w:color w:val="000000" w:themeColor="text1"/>
        </w:rPr>
        <w:t xml:space="preserve"> If </w:t>
      </w:r>
      <w:r w:rsidR="0037045D" w:rsidRPr="00165F57">
        <w:rPr>
          <w:rFonts w:asciiTheme="minorHAnsi" w:hAnsiTheme="minorHAnsi" w:cstheme="minorHAnsi"/>
          <w:color w:val="000000" w:themeColor="text1"/>
        </w:rPr>
        <w:t>there are</w:t>
      </w:r>
      <w:r w:rsidR="00EA64B1" w:rsidRPr="00165F57">
        <w:rPr>
          <w:rFonts w:asciiTheme="minorHAnsi" w:hAnsiTheme="minorHAnsi" w:cstheme="minorHAnsi"/>
          <w:color w:val="000000" w:themeColor="text1"/>
        </w:rPr>
        <w:t xml:space="preserve"> concerns about the spray coverage or observe these performance errors, it is best to remake </w:t>
      </w:r>
      <w:r w:rsidR="00456CBF" w:rsidRPr="00165F57">
        <w:rPr>
          <w:rFonts w:asciiTheme="minorHAnsi" w:hAnsiTheme="minorHAnsi" w:cstheme="minorHAnsi"/>
          <w:color w:val="000000" w:themeColor="text1"/>
        </w:rPr>
        <w:t xml:space="preserve">the </w:t>
      </w:r>
      <w:r w:rsidR="00EA64B1" w:rsidRPr="00165F57">
        <w:rPr>
          <w:rFonts w:asciiTheme="minorHAnsi" w:hAnsiTheme="minorHAnsi" w:cstheme="minorHAnsi"/>
          <w:color w:val="000000" w:themeColor="text1"/>
        </w:rPr>
        <w:t>base plate, top plate and slide.</w:t>
      </w:r>
    </w:p>
    <w:p w14:paraId="7F8771F8" w14:textId="77777777" w:rsidR="00682215" w:rsidRPr="00165F57" w:rsidRDefault="00682215" w:rsidP="006644AE">
      <w:pPr>
        <w:ind w:right="-46"/>
        <w:contextualSpacing/>
        <w:rPr>
          <w:rFonts w:asciiTheme="minorHAnsi" w:hAnsiTheme="minorHAnsi" w:cstheme="minorHAnsi"/>
          <w:color w:val="000000" w:themeColor="text1"/>
        </w:rPr>
      </w:pPr>
    </w:p>
    <w:p w14:paraId="3BCED957" w14:textId="0AB36F8B" w:rsidR="00E66639" w:rsidRPr="00165F57" w:rsidRDefault="0037045D" w:rsidP="006644AE">
      <w:pPr>
        <w:ind w:right="-46"/>
        <w:contextualSpacing/>
        <w:rPr>
          <w:rFonts w:asciiTheme="minorHAnsi" w:hAnsiTheme="minorHAnsi" w:cstheme="minorHAnsi"/>
          <w:color w:val="000000" w:themeColor="text1"/>
          <w:shd w:val="clear" w:color="auto" w:fill="FFFFFF"/>
          <w:lang w:eastAsia="en-IN"/>
        </w:rPr>
      </w:pPr>
      <w:r w:rsidRPr="00165F57">
        <w:rPr>
          <w:rFonts w:asciiTheme="minorHAnsi" w:hAnsiTheme="minorHAnsi" w:cstheme="minorHAnsi"/>
          <w:color w:val="000000" w:themeColor="text1"/>
        </w:rPr>
        <w:t>A</w:t>
      </w:r>
      <w:r w:rsidR="00072884" w:rsidRPr="00165F57">
        <w:rPr>
          <w:rFonts w:asciiTheme="minorHAnsi" w:hAnsiTheme="minorHAnsi" w:cstheme="minorHAnsi"/>
          <w:color w:val="000000" w:themeColor="text1"/>
        </w:rPr>
        <w:t xml:space="preserve"> </w:t>
      </w:r>
      <w:r w:rsidR="00E66639" w:rsidRPr="00165F57">
        <w:rPr>
          <w:rFonts w:asciiTheme="minorHAnsi" w:hAnsiTheme="minorHAnsi" w:cstheme="minorHAnsi"/>
          <w:color w:val="000000" w:themeColor="text1"/>
        </w:rPr>
        <w:t xml:space="preserve">urinalysis test </w:t>
      </w:r>
      <w:r w:rsidRPr="00165F57">
        <w:rPr>
          <w:rFonts w:asciiTheme="minorHAnsi" w:hAnsiTheme="minorHAnsi" w:cstheme="minorHAnsi"/>
          <w:color w:val="000000" w:themeColor="text1"/>
        </w:rPr>
        <w:t xml:space="preserve">was performed </w:t>
      </w:r>
      <w:r w:rsidR="00E66639" w:rsidRPr="00165F57">
        <w:rPr>
          <w:rFonts w:asciiTheme="minorHAnsi" w:hAnsiTheme="minorHAnsi" w:cstheme="minorHAnsi"/>
          <w:color w:val="000000" w:themeColor="text1"/>
        </w:rPr>
        <w:t xml:space="preserve">with </w:t>
      </w:r>
      <w:r w:rsidR="00456CBF" w:rsidRPr="00165F57">
        <w:rPr>
          <w:rFonts w:asciiTheme="minorHAnsi" w:hAnsiTheme="minorHAnsi" w:cstheme="minorHAnsi"/>
          <w:color w:val="000000" w:themeColor="text1"/>
        </w:rPr>
        <w:t xml:space="preserve">a high-quality smartphone: </w:t>
      </w:r>
      <w:r w:rsidR="00633AFD" w:rsidRPr="00165F57">
        <w:rPr>
          <w:rFonts w:asciiTheme="minorHAnsi" w:hAnsiTheme="minorHAnsi" w:cstheme="minorHAnsi"/>
          <w:color w:val="000000" w:themeColor="text1"/>
        </w:rPr>
        <w:t xml:space="preserve">phone 1 </w:t>
      </w:r>
      <w:r w:rsidR="00E66639" w:rsidRPr="00165F57">
        <w:rPr>
          <w:rFonts w:asciiTheme="minorHAnsi" w:hAnsiTheme="minorHAnsi" w:cstheme="minorHAnsi"/>
          <w:color w:val="000000" w:themeColor="text1"/>
        </w:rPr>
        <w:t>(</w:t>
      </w:r>
      <w:r w:rsidRPr="00165F57">
        <w:rPr>
          <w:rFonts w:asciiTheme="minorHAnsi" w:hAnsiTheme="minorHAnsi" w:cstheme="minorHAnsi"/>
          <w:color w:val="000000" w:themeColor="text1"/>
          <w:shd w:val="clear" w:color="auto" w:fill="FFFFFF"/>
          <w:lang w:eastAsia="en-IN"/>
        </w:rPr>
        <w:t>i</w:t>
      </w:r>
      <w:r w:rsidR="00E66639" w:rsidRPr="00165F57">
        <w:rPr>
          <w:rFonts w:asciiTheme="minorHAnsi" w:hAnsiTheme="minorHAnsi" w:cstheme="minorHAnsi"/>
          <w:color w:val="000000" w:themeColor="text1"/>
          <w:shd w:val="clear" w:color="auto" w:fill="FFFFFF"/>
          <w:lang w:eastAsia="en-IN"/>
        </w:rPr>
        <w:t xml:space="preserve">mage resolution: 8000-pixels x 6000-pixels). </w:t>
      </w:r>
      <w:r w:rsidR="00E66639" w:rsidRPr="00165F57">
        <w:rPr>
          <w:rFonts w:asciiTheme="minorHAnsi" w:hAnsiTheme="minorHAnsi" w:cstheme="minorHAnsi"/>
          <w:color w:val="000000" w:themeColor="text1"/>
        </w:rPr>
        <w:t xml:space="preserve">Representative results are shown in </w:t>
      </w:r>
      <w:r w:rsidR="000964D4"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6</w:t>
      </w:r>
      <w:r w:rsidR="00E66639" w:rsidRPr="00165F57">
        <w:rPr>
          <w:rFonts w:asciiTheme="minorHAnsi" w:hAnsiTheme="minorHAnsi" w:cstheme="minorHAnsi"/>
          <w:color w:val="000000" w:themeColor="text1"/>
        </w:rPr>
        <w:t>. We conducted tests with de-ionized water and commercial urine (both standard composition and with high glucose). The color pads on the dipstick change in time in response to the colorimetric reaction of the urine with the analytes in the dipstick.</w:t>
      </w:r>
      <w:r w:rsidR="009E4411" w:rsidRPr="00165F57">
        <w:rPr>
          <w:rFonts w:asciiTheme="minorHAnsi" w:hAnsiTheme="minorHAnsi" w:cstheme="minorHAnsi"/>
          <w:color w:val="000000" w:themeColor="text1"/>
        </w:rPr>
        <w:t xml:space="preserve"> </w:t>
      </w:r>
      <w:r w:rsidR="00C965F9" w:rsidRPr="00165F57">
        <w:rPr>
          <w:rFonts w:asciiTheme="minorHAnsi" w:hAnsiTheme="minorHAnsi" w:cstheme="minorHAnsi"/>
          <w:color w:val="000000" w:themeColor="text1"/>
        </w:rPr>
        <w:t xml:space="preserve">The error bars in </w:t>
      </w:r>
      <w:r w:rsidRPr="00165F57">
        <w:rPr>
          <w:rFonts w:asciiTheme="minorHAnsi" w:hAnsiTheme="minorHAnsi" w:cstheme="minorHAnsi"/>
          <w:b/>
          <w:bCs/>
          <w:color w:val="000000" w:themeColor="text1"/>
        </w:rPr>
        <w:t>F</w:t>
      </w:r>
      <w:r w:rsidR="00C965F9" w:rsidRPr="00165F57">
        <w:rPr>
          <w:rFonts w:asciiTheme="minorHAnsi" w:hAnsiTheme="minorHAnsi" w:cstheme="minorHAnsi"/>
          <w:b/>
          <w:bCs/>
          <w:color w:val="000000" w:themeColor="text1"/>
        </w:rPr>
        <w:t>igure 6</w:t>
      </w:r>
      <w:r w:rsidR="00C965F9" w:rsidRPr="00165F57">
        <w:rPr>
          <w:rFonts w:asciiTheme="minorHAnsi" w:hAnsiTheme="minorHAnsi" w:cstheme="minorHAnsi"/>
          <w:color w:val="000000" w:themeColor="text1"/>
        </w:rPr>
        <w:t xml:space="preserve"> represents the standard deviation yielded for three consecutive measurements of each sample recorded by the two smartphones.</w:t>
      </w:r>
      <w:r w:rsidR="00E66639" w:rsidRPr="00165F57">
        <w:rPr>
          <w:rFonts w:asciiTheme="minorHAnsi" w:hAnsiTheme="minorHAnsi" w:cstheme="minorHAnsi"/>
          <w:color w:val="000000" w:themeColor="text1"/>
        </w:rPr>
        <w:t xml:space="preserve"> </w:t>
      </w:r>
      <w:r w:rsidR="00E66639" w:rsidRPr="00165F57">
        <w:rPr>
          <w:rFonts w:asciiTheme="minorHAnsi" w:hAnsiTheme="minorHAnsi" w:cstheme="minorHAnsi"/>
          <w:b/>
          <w:bCs/>
          <w:color w:val="000000" w:themeColor="text1"/>
        </w:rPr>
        <w:t>Fig</w:t>
      </w:r>
      <w:r w:rsidR="000964D4" w:rsidRPr="00165F57">
        <w:rPr>
          <w:rFonts w:asciiTheme="minorHAnsi" w:hAnsiTheme="minorHAnsi" w:cstheme="minorHAnsi"/>
          <w:b/>
          <w:bCs/>
          <w:color w:val="000000" w:themeColor="text1"/>
        </w:rPr>
        <w:t>ure</w:t>
      </w:r>
      <w:r w:rsidR="00E66639" w:rsidRPr="00165F57">
        <w:rPr>
          <w:rFonts w:asciiTheme="minorHAnsi" w:hAnsiTheme="minorHAnsi" w:cstheme="minorHAnsi"/>
          <w:b/>
          <w:bCs/>
          <w:color w:val="000000" w:themeColor="text1"/>
        </w:rPr>
        <w:t xml:space="preserve"> </w:t>
      </w:r>
      <w:r w:rsidR="007113B1" w:rsidRPr="00165F57">
        <w:rPr>
          <w:rFonts w:asciiTheme="minorHAnsi" w:hAnsiTheme="minorHAnsi" w:cstheme="minorHAnsi"/>
          <w:b/>
          <w:bCs/>
          <w:color w:val="000000" w:themeColor="text1"/>
        </w:rPr>
        <w:t>6</w:t>
      </w:r>
      <w:r w:rsidRPr="00165F57">
        <w:rPr>
          <w:rFonts w:asciiTheme="minorHAnsi" w:hAnsiTheme="minorHAnsi" w:cstheme="minorHAnsi"/>
          <w:b/>
          <w:bCs/>
          <w:color w:val="000000" w:themeColor="text1"/>
        </w:rPr>
        <w:t>A</w:t>
      </w:r>
      <w:r w:rsidR="00E66639" w:rsidRPr="00165F57">
        <w:rPr>
          <w:rFonts w:asciiTheme="minorHAnsi" w:hAnsiTheme="minorHAnsi" w:cstheme="minorHAnsi"/>
          <w:color w:val="000000" w:themeColor="text1"/>
        </w:rPr>
        <w:t xml:space="preserve"> plots the response for the glucose pad over time for the different test conditions. For the brand of dipstick used, the recommended readout time for the glucose measurement is 30 seconds. As expected, the color of the dipstick does not change over this interval for water, the final value for the standard urine matches with the “normal” urinary glucose threshold level (160-180 mg/dL), and the final value for the “high glucose” condition is elevated above the normal value. Importantly, note that the correct value is not attained until 30 seconds, which illustrates the importance of setting the timing readout interval correctly in Step 2.8. The same experiment was performed with another </w:t>
      </w:r>
      <w:r w:rsidR="00E66639" w:rsidRPr="00165F57">
        <w:rPr>
          <w:rFonts w:asciiTheme="minorHAnsi" w:hAnsiTheme="minorHAnsi" w:cstheme="minorHAnsi"/>
          <w:color w:val="000000" w:themeColor="text1"/>
          <w:shd w:val="clear" w:color="auto" w:fill="FFFFFF"/>
          <w:lang w:eastAsia="en-IN"/>
        </w:rPr>
        <w:t xml:space="preserve">smartphone having a lower image resolution: </w:t>
      </w:r>
      <w:r w:rsidR="00633AFD" w:rsidRPr="00165F57">
        <w:rPr>
          <w:rFonts w:asciiTheme="minorHAnsi" w:hAnsiTheme="minorHAnsi" w:cstheme="minorHAnsi"/>
          <w:color w:val="000000" w:themeColor="text1"/>
          <w:shd w:val="clear" w:color="auto" w:fill="FFFFFF"/>
          <w:lang w:eastAsia="en-IN"/>
        </w:rPr>
        <w:t>phone 2</w:t>
      </w:r>
      <w:r w:rsidR="00E66639" w:rsidRPr="00165F57">
        <w:rPr>
          <w:rFonts w:asciiTheme="minorHAnsi" w:hAnsiTheme="minorHAnsi" w:cstheme="minorHAnsi"/>
          <w:color w:val="000000" w:themeColor="text1"/>
          <w:shd w:val="clear" w:color="auto" w:fill="FFFFFF"/>
          <w:lang w:eastAsia="en-IN"/>
        </w:rPr>
        <w:t xml:space="preserve"> (</w:t>
      </w:r>
      <w:r w:rsidR="009E505C">
        <w:rPr>
          <w:rFonts w:asciiTheme="minorHAnsi" w:hAnsiTheme="minorHAnsi" w:cstheme="minorHAnsi"/>
          <w:color w:val="000000" w:themeColor="text1"/>
          <w:shd w:val="clear" w:color="auto" w:fill="FFFFFF"/>
          <w:lang w:eastAsia="en-IN"/>
        </w:rPr>
        <w:t>i</w:t>
      </w:r>
      <w:r w:rsidR="00E66639" w:rsidRPr="00165F57">
        <w:rPr>
          <w:rFonts w:asciiTheme="minorHAnsi" w:hAnsiTheme="minorHAnsi" w:cstheme="minorHAnsi"/>
          <w:color w:val="000000" w:themeColor="text1"/>
          <w:shd w:val="clear" w:color="auto" w:fill="FFFFFF"/>
          <w:lang w:eastAsia="en-IN"/>
        </w:rPr>
        <w:t xml:space="preserve">mage resolution: 3264-pixels x 2448-pixels). Due to the difference in camera resolution, a significant difference from the previous results is observed in the image color and quality while capturing images of the dipstick panel, as shown in </w:t>
      </w:r>
      <w:r w:rsidR="000964D4" w:rsidRPr="00165F57">
        <w:rPr>
          <w:rFonts w:asciiTheme="minorHAnsi" w:hAnsiTheme="minorHAnsi" w:cstheme="minorHAnsi"/>
          <w:b/>
          <w:bCs/>
          <w:color w:val="000000" w:themeColor="text1"/>
          <w:shd w:val="clear" w:color="auto" w:fill="FFFFFF"/>
          <w:lang w:eastAsia="en-IN"/>
        </w:rPr>
        <w:t xml:space="preserve">Figure </w:t>
      </w:r>
      <w:r w:rsidR="007113B1" w:rsidRPr="00165F57">
        <w:rPr>
          <w:rFonts w:asciiTheme="minorHAnsi" w:hAnsiTheme="minorHAnsi" w:cstheme="minorHAnsi"/>
          <w:b/>
          <w:bCs/>
          <w:color w:val="000000" w:themeColor="text1"/>
          <w:shd w:val="clear" w:color="auto" w:fill="FFFFFF"/>
          <w:lang w:eastAsia="en-IN"/>
        </w:rPr>
        <w:t>6</w:t>
      </w:r>
      <w:r w:rsidR="00E66639" w:rsidRPr="00165F57">
        <w:rPr>
          <w:rFonts w:asciiTheme="minorHAnsi" w:hAnsiTheme="minorHAnsi" w:cstheme="minorHAnsi"/>
          <w:b/>
          <w:bCs/>
          <w:color w:val="000000" w:themeColor="text1"/>
          <w:shd w:val="clear" w:color="auto" w:fill="FFFFFF"/>
          <w:lang w:eastAsia="en-IN"/>
        </w:rPr>
        <w:t>B</w:t>
      </w:r>
      <w:r w:rsidR="00E66639" w:rsidRPr="00165F57">
        <w:rPr>
          <w:rFonts w:asciiTheme="minorHAnsi" w:hAnsiTheme="minorHAnsi" w:cstheme="minorHAnsi"/>
          <w:color w:val="000000" w:themeColor="text1"/>
          <w:shd w:val="clear" w:color="auto" w:fill="FFFFFF"/>
          <w:lang w:eastAsia="en-IN"/>
        </w:rPr>
        <w:t xml:space="preserve">. The differences in flashlight specifications also contribute to the differences in image quality. From </w:t>
      </w:r>
      <w:r w:rsidR="000964D4" w:rsidRPr="00165F57">
        <w:rPr>
          <w:rFonts w:asciiTheme="minorHAnsi" w:hAnsiTheme="minorHAnsi" w:cstheme="minorHAnsi"/>
          <w:b/>
          <w:bCs/>
          <w:color w:val="000000" w:themeColor="text1"/>
          <w:shd w:val="clear" w:color="auto" w:fill="FFFFFF"/>
          <w:lang w:eastAsia="en-IN"/>
        </w:rPr>
        <w:t xml:space="preserve">Figure </w:t>
      </w:r>
      <w:r w:rsidR="007113B1" w:rsidRPr="00165F57">
        <w:rPr>
          <w:rFonts w:asciiTheme="minorHAnsi" w:hAnsiTheme="minorHAnsi" w:cstheme="minorHAnsi"/>
          <w:b/>
          <w:bCs/>
          <w:color w:val="000000" w:themeColor="text1"/>
          <w:shd w:val="clear" w:color="auto" w:fill="FFFFFF"/>
          <w:lang w:eastAsia="en-IN"/>
        </w:rPr>
        <w:t>6</w:t>
      </w:r>
      <w:r w:rsidR="00E66639" w:rsidRPr="00165F57">
        <w:rPr>
          <w:rFonts w:asciiTheme="minorHAnsi" w:hAnsiTheme="minorHAnsi" w:cstheme="minorHAnsi"/>
          <w:color w:val="000000" w:themeColor="text1"/>
          <w:shd w:val="clear" w:color="auto" w:fill="FFFFFF"/>
          <w:lang w:eastAsia="en-IN"/>
        </w:rPr>
        <w:t xml:space="preserve">, it can be seen that both phones yield similar trends in the change of color over time, though the actual colors detected are different. The color matching algorithm used by the smartphone application for the urinalysis test yields the same results for the analyte concentrations, despite differences in the physical appearance of the colors of the dipstick pads. The consistency of the results is due to the use of the chart sticker as a reference chart for the analysis. Since both the chart sticker and the dipstick are captured under the same lighting conditions and image quality, the smartphone application evaluates the (R,G,B) </w:t>
      </w:r>
      <w:r w:rsidR="00E66639" w:rsidRPr="00165F57">
        <w:rPr>
          <w:rFonts w:asciiTheme="minorHAnsi" w:hAnsiTheme="minorHAnsi" w:cstheme="minorHAnsi"/>
          <w:color w:val="000000" w:themeColor="text1"/>
          <w:shd w:val="clear" w:color="auto" w:fill="FFFFFF"/>
          <w:lang w:eastAsia="en-IN"/>
        </w:rPr>
        <w:lastRenderedPageBreak/>
        <w:t xml:space="preserve">components and the color difference of both the reference square and dipstick pad in a similar fashion for both smartphones. These results confirm that </w:t>
      </w:r>
      <w:r w:rsidR="006B393F" w:rsidRPr="00165F57">
        <w:rPr>
          <w:rFonts w:asciiTheme="minorHAnsi" w:hAnsiTheme="minorHAnsi" w:cstheme="minorHAnsi"/>
          <w:color w:val="000000" w:themeColor="text1"/>
          <w:shd w:val="clear" w:color="auto" w:fill="FFFFFF"/>
          <w:lang w:eastAsia="en-IN"/>
        </w:rPr>
        <w:t xml:space="preserve">the </w:t>
      </w:r>
      <w:r w:rsidR="00E66639" w:rsidRPr="00165F57">
        <w:rPr>
          <w:rFonts w:asciiTheme="minorHAnsi" w:hAnsiTheme="minorHAnsi" w:cstheme="minorHAnsi"/>
          <w:color w:val="000000" w:themeColor="text1"/>
          <w:shd w:val="clear" w:color="auto" w:fill="FFFFFF"/>
          <w:lang w:eastAsia="en-IN"/>
        </w:rPr>
        <w:t>protocol described in this manuscript is independent of the smartphone model, as long as both the reference color chart and the dipstick are imaged under the same environment.</w:t>
      </w:r>
    </w:p>
    <w:p w14:paraId="249049BD" w14:textId="77777777" w:rsidR="00E66639" w:rsidRPr="00165F57" w:rsidRDefault="00E66639" w:rsidP="006644AE">
      <w:pPr>
        <w:ind w:right="-46"/>
        <w:contextualSpacing/>
        <w:rPr>
          <w:rFonts w:asciiTheme="minorHAnsi" w:hAnsiTheme="minorHAnsi" w:cstheme="minorHAnsi"/>
          <w:b/>
          <w:bCs/>
          <w:color w:val="000000" w:themeColor="text1"/>
        </w:rPr>
      </w:pPr>
    </w:p>
    <w:p w14:paraId="1413934A" w14:textId="43C78BA2" w:rsidR="0096322E" w:rsidRPr="00165F57" w:rsidRDefault="004F09D0" w:rsidP="006644AE">
      <w:pPr>
        <w:pStyle w:val="NormalWeb"/>
        <w:spacing w:before="0" w:beforeAutospacing="0" w:after="0" w:afterAutospacing="0"/>
        <w:contextualSpacing/>
        <w:rPr>
          <w:rFonts w:eastAsia="Calibri"/>
          <w:color w:val="000000" w:themeColor="text1"/>
        </w:rPr>
      </w:pPr>
      <w:r w:rsidRPr="00165F57">
        <w:rPr>
          <w:rFonts w:asciiTheme="minorHAnsi" w:hAnsiTheme="minorHAnsi" w:cstheme="minorHAnsi"/>
          <w:color w:val="000000" w:themeColor="text1"/>
        </w:rPr>
        <w:t>We have previously</w:t>
      </w:r>
      <w:r w:rsidR="003D18D5" w:rsidRPr="00165F57">
        <w:rPr>
          <w:rFonts w:asciiTheme="minorHAnsi" w:hAnsiTheme="minorHAnsi" w:cstheme="minorHAnsi"/>
          <w:color w:val="000000" w:themeColor="text1"/>
        </w:rPr>
        <w:t xml:space="preserve"> evaluated the accuracy of the automated urinalysis device by comparing with traditional dip-and-wipe methods</w:t>
      </w:r>
      <w:r w:rsidR="00B359A2" w:rsidRPr="00165F57">
        <w:rPr>
          <w:rFonts w:asciiTheme="minorHAnsi" w:hAnsiTheme="minorHAnsi" w:cstheme="minorHAnsi"/>
          <w:color w:val="000000" w:themeColor="text1"/>
        </w:rPr>
        <w:t xml:space="preserve"> using a commercial urine standard</w:t>
      </w:r>
      <w:r w:rsidR="00B359A2" w:rsidRPr="00165F57">
        <w:rPr>
          <w:rFonts w:asciiTheme="minorHAnsi" w:hAnsiTheme="minorHAnsi" w:cstheme="minorHAnsi"/>
          <w:color w:val="000000" w:themeColor="text1"/>
        </w:rPr>
        <w:fldChar w:fldCharType="begin" w:fldLock="1"/>
      </w:r>
      <w:r w:rsidR="00B359A2" w:rsidRPr="00165F57">
        <w:rPr>
          <w:rFonts w:asciiTheme="minorHAnsi" w:hAnsiTheme="minorHAnsi" w:cstheme="minorHAnsi"/>
          <w:color w:val="000000" w:themeColor="text1"/>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B359A2" w:rsidRPr="00165F57">
        <w:rPr>
          <w:rFonts w:asciiTheme="minorHAnsi" w:hAnsiTheme="minorHAnsi" w:cstheme="minorHAnsi"/>
          <w:color w:val="000000" w:themeColor="text1"/>
        </w:rPr>
        <w:fldChar w:fldCharType="separate"/>
      </w:r>
      <w:r w:rsidR="00B359A2" w:rsidRPr="00165F57">
        <w:rPr>
          <w:rFonts w:asciiTheme="minorHAnsi" w:hAnsiTheme="minorHAnsi" w:cstheme="minorHAnsi"/>
          <w:noProof/>
          <w:color w:val="000000" w:themeColor="text1"/>
          <w:vertAlign w:val="superscript"/>
        </w:rPr>
        <w:t>19</w:t>
      </w:r>
      <w:r w:rsidR="00B359A2" w:rsidRPr="00165F57">
        <w:rPr>
          <w:rFonts w:asciiTheme="minorHAnsi" w:hAnsiTheme="minorHAnsi" w:cstheme="minorHAnsi"/>
          <w:color w:val="000000" w:themeColor="text1"/>
        </w:rPr>
        <w:fldChar w:fldCharType="end"/>
      </w:r>
      <w:r w:rsidR="00B359A2" w:rsidRPr="00165F57">
        <w:rPr>
          <w:rFonts w:asciiTheme="minorHAnsi" w:hAnsiTheme="minorHAnsi" w:cstheme="minorHAnsi"/>
          <w:color w:val="000000" w:themeColor="text1"/>
        </w:rPr>
        <w:t xml:space="preserve">. </w:t>
      </w:r>
      <w:r w:rsidR="00B359A2" w:rsidRPr="00165F57">
        <w:rPr>
          <w:rFonts w:asciiTheme="minorHAnsi" w:hAnsiTheme="minorHAnsi" w:cstheme="minorHAnsi"/>
          <w:b/>
          <w:bCs/>
          <w:color w:val="000000" w:themeColor="text1"/>
        </w:rPr>
        <w:t>Table 1</w:t>
      </w:r>
      <w:r w:rsidR="00B359A2" w:rsidRPr="00165F57">
        <w:rPr>
          <w:rFonts w:asciiTheme="minorHAnsi" w:hAnsiTheme="minorHAnsi" w:cstheme="minorHAnsi"/>
          <w:color w:val="000000" w:themeColor="text1"/>
        </w:rPr>
        <w:t xml:space="preserve"> compares the results obtained with the two tests</w:t>
      </w:r>
      <w:r w:rsidRPr="00165F57">
        <w:rPr>
          <w:rFonts w:asciiTheme="minorHAnsi" w:hAnsiTheme="minorHAnsi" w:cstheme="minorHAnsi"/>
          <w:color w:val="000000" w:themeColor="text1"/>
        </w:rPr>
        <w:t>.</w:t>
      </w:r>
      <w:r w:rsidR="003D18D5" w:rsidRPr="00165F57">
        <w:rPr>
          <w:rFonts w:asciiTheme="minorHAnsi" w:hAnsiTheme="minorHAnsi" w:cstheme="minorHAnsi"/>
          <w:color w:val="000000" w:themeColor="text1"/>
        </w:rPr>
        <w:t xml:space="preserve"> </w:t>
      </w:r>
      <w:r w:rsidR="00B359A2" w:rsidRPr="00165F57">
        <w:rPr>
          <w:rFonts w:asciiTheme="minorHAnsi" w:hAnsiTheme="minorHAnsi" w:cstheme="minorHAnsi"/>
          <w:color w:val="000000" w:themeColor="text1"/>
        </w:rPr>
        <w:t>It can be seen that t</w:t>
      </w:r>
      <w:r w:rsidR="003D18D5" w:rsidRPr="00165F57">
        <w:rPr>
          <w:rFonts w:asciiTheme="minorHAnsi" w:hAnsiTheme="minorHAnsi" w:cstheme="minorHAnsi"/>
          <w:color w:val="000000" w:themeColor="text1"/>
        </w:rPr>
        <w:t>he accuracy of the system depends on the volume transferred to each dipstick</w:t>
      </w:r>
      <w:r w:rsidR="00A165E0" w:rsidRPr="00165F57">
        <w:rPr>
          <w:rFonts w:asciiTheme="minorHAnsi" w:hAnsiTheme="minorHAnsi" w:cstheme="minorHAnsi"/>
          <w:color w:val="000000" w:themeColor="text1"/>
        </w:rPr>
        <w:t xml:space="preserve"> pad. </w:t>
      </w:r>
      <w:r w:rsidRPr="00165F57">
        <w:rPr>
          <w:rFonts w:asciiTheme="minorHAnsi" w:hAnsiTheme="minorHAnsi" w:cstheme="minorHAnsi"/>
          <w:color w:val="000000" w:themeColor="text1"/>
        </w:rPr>
        <w:t xml:space="preserve">The most accurate results </w:t>
      </w:r>
      <w:r w:rsidR="00B359A2" w:rsidRPr="00165F57">
        <w:rPr>
          <w:rFonts w:asciiTheme="minorHAnsi" w:hAnsiTheme="minorHAnsi" w:cstheme="minorHAnsi"/>
          <w:color w:val="000000" w:themeColor="text1"/>
        </w:rPr>
        <w:t>were</w:t>
      </w:r>
      <w:r w:rsidRPr="00165F57">
        <w:rPr>
          <w:rFonts w:asciiTheme="minorHAnsi" w:hAnsiTheme="minorHAnsi" w:cstheme="minorHAnsi"/>
          <w:color w:val="000000" w:themeColor="text1"/>
        </w:rPr>
        <w:t xml:space="preserve"> obtained when the automated urinalysis device </w:t>
      </w:r>
      <w:r w:rsidR="00876153" w:rsidRPr="00165F57">
        <w:rPr>
          <w:rFonts w:asciiTheme="minorHAnsi" w:hAnsiTheme="minorHAnsi" w:cstheme="minorHAnsi"/>
          <w:color w:val="000000" w:themeColor="text1"/>
        </w:rPr>
        <w:t xml:space="preserve">was </w:t>
      </w:r>
      <w:r w:rsidRPr="00165F57">
        <w:rPr>
          <w:rFonts w:asciiTheme="minorHAnsi" w:hAnsiTheme="minorHAnsi" w:cstheme="minorHAnsi"/>
          <w:color w:val="000000" w:themeColor="text1"/>
        </w:rPr>
        <w:t>designed to transfer 15</w:t>
      </w:r>
      <w:r w:rsidR="00664E6C" w:rsidRPr="00165F57">
        <w:rPr>
          <w:rFonts w:asciiTheme="minorHAnsi" w:hAnsiTheme="minorHAnsi" w:cstheme="minorHAnsi"/>
          <w:color w:val="000000" w:themeColor="text1"/>
        </w:rPr>
        <w:t xml:space="preserve"> </w:t>
      </w:r>
      <w:r w:rsidRPr="00165F57">
        <w:rPr>
          <w:rFonts w:ascii="Symbol" w:hAnsi="Symbol" w:cstheme="minorHAnsi"/>
          <w:color w:val="000000" w:themeColor="text1"/>
        </w:rPr>
        <w:t></w:t>
      </w:r>
      <w:r w:rsidR="00CE7F2A" w:rsidRPr="00165F57">
        <w:rPr>
          <w:rFonts w:asciiTheme="minorHAnsi" w:hAnsiTheme="minorHAnsi" w:cstheme="minorHAnsi"/>
          <w:color w:val="000000" w:themeColor="text1"/>
        </w:rPr>
        <w:t>L of urine</w:t>
      </w:r>
      <w:r w:rsidR="001C4F50" w:rsidRPr="00165F57">
        <w:rPr>
          <w:rFonts w:asciiTheme="minorHAnsi" w:hAnsiTheme="minorHAnsi" w:cstheme="minorHAnsi"/>
          <w:color w:val="000000" w:themeColor="text1"/>
        </w:rPr>
        <w:t>;</w:t>
      </w:r>
      <w:r w:rsidR="00CE7F2A" w:rsidRPr="00165F57">
        <w:rPr>
          <w:rFonts w:asciiTheme="minorHAnsi" w:hAnsiTheme="minorHAnsi" w:cstheme="minorHAnsi"/>
          <w:color w:val="000000" w:themeColor="text1"/>
        </w:rPr>
        <w:t xml:space="preserve"> therefore</w:t>
      </w:r>
      <w:r w:rsidR="001C4F50" w:rsidRPr="00165F57">
        <w:rPr>
          <w:rFonts w:asciiTheme="minorHAnsi" w:hAnsiTheme="minorHAnsi" w:cstheme="minorHAnsi"/>
          <w:color w:val="000000" w:themeColor="text1"/>
        </w:rPr>
        <w:t>,</w:t>
      </w:r>
      <w:r w:rsidR="00B359A2" w:rsidRPr="00165F57">
        <w:rPr>
          <w:rFonts w:asciiTheme="minorHAnsi" w:hAnsiTheme="minorHAnsi" w:cstheme="minorHAnsi"/>
          <w:color w:val="000000" w:themeColor="text1"/>
        </w:rPr>
        <w:t xml:space="preserve"> </w:t>
      </w:r>
      <w:r w:rsidR="00CE7F2A" w:rsidRPr="00165F57">
        <w:rPr>
          <w:rFonts w:asciiTheme="minorHAnsi" w:hAnsiTheme="minorHAnsi" w:cstheme="minorHAnsi"/>
          <w:color w:val="000000" w:themeColor="text1"/>
        </w:rPr>
        <w:t>i</w:t>
      </w:r>
      <w:r w:rsidR="003729F3" w:rsidRPr="00165F57">
        <w:rPr>
          <w:rFonts w:asciiTheme="minorHAnsi" w:hAnsiTheme="minorHAnsi" w:cstheme="minorHAnsi"/>
          <w:color w:val="000000" w:themeColor="text1"/>
        </w:rPr>
        <w:t xml:space="preserve">t is crucial </w:t>
      </w:r>
      <w:r w:rsidR="001C4F50" w:rsidRPr="00165F57">
        <w:rPr>
          <w:rFonts w:asciiTheme="minorHAnsi" w:hAnsiTheme="minorHAnsi" w:cstheme="minorHAnsi"/>
          <w:color w:val="000000" w:themeColor="text1"/>
        </w:rPr>
        <w:t xml:space="preserve">that the </w:t>
      </w:r>
      <w:r w:rsidR="003729F3" w:rsidRPr="00165F57">
        <w:rPr>
          <w:rFonts w:asciiTheme="minorHAnsi" w:hAnsiTheme="minorHAnsi" w:cstheme="minorHAnsi"/>
          <w:color w:val="000000" w:themeColor="text1"/>
        </w:rPr>
        <w:t xml:space="preserve">device transfer </w:t>
      </w:r>
      <w:r w:rsidR="00174A85" w:rsidRPr="00165F57">
        <w:rPr>
          <w:rFonts w:asciiTheme="minorHAnsi" w:hAnsiTheme="minorHAnsi" w:cstheme="minorHAnsi"/>
          <w:color w:val="000000" w:themeColor="text1"/>
        </w:rPr>
        <w:t xml:space="preserve">the required </w:t>
      </w:r>
      <w:r w:rsidR="003729F3" w:rsidRPr="00165F57">
        <w:rPr>
          <w:rFonts w:asciiTheme="minorHAnsi" w:hAnsiTheme="minorHAnsi" w:cstheme="minorHAnsi"/>
          <w:color w:val="000000" w:themeColor="text1"/>
        </w:rPr>
        <w:t>urine</w:t>
      </w:r>
      <w:r w:rsidR="00174A85" w:rsidRPr="00165F57">
        <w:rPr>
          <w:rFonts w:asciiTheme="minorHAnsi" w:hAnsiTheme="minorHAnsi" w:cstheme="minorHAnsi"/>
          <w:color w:val="000000" w:themeColor="text1"/>
        </w:rPr>
        <w:t xml:space="preserve"> volume </w:t>
      </w:r>
      <w:r w:rsidR="003729F3" w:rsidRPr="00165F57">
        <w:rPr>
          <w:rFonts w:asciiTheme="minorHAnsi" w:hAnsiTheme="minorHAnsi" w:cstheme="minorHAnsi"/>
          <w:color w:val="000000" w:themeColor="text1"/>
        </w:rPr>
        <w:t>accurately and consistently</w:t>
      </w:r>
      <w:r w:rsidR="00CA692D" w:rsidRPr="00165F57">
        <w:rPr>
          <w:rFonts w:asciiTheme="minorHAnsi" w:hAnsiTheme="minorHAnsi" w:cstheme="minorHAnsi"/>
          <w:color w:val="000000" w:themeColor="text1"/>
        </w:rPr>
        <w:t xml:space="preserve"> to the dipstick pads</w:t>
      </w:r>
      <w:r w:rsidR="00BB4A6A" w:rsidRPr="00165F57">
        <w:rPr>
          <w:rFonts w:asciiTheme="minorHAnsi" w:hAnsiTheme="minorHAnsi" w:cstheme="minorHAnsi"/>
          <w:color w:val="000000" w:themeColor="text1"/>
        </w:rPr>
        <w:t xml:space="preserve">. </w:t>
      </w:r>
      <w:r w:rsidR="001C4F50" w:rsidRPr="00165F57">
        <w:rPr>
          <w:rFonts w:asciiTheme="minorHAnsi" w:hAnsiTheme="minorHAnsi" w:cstheme="minorHAnsi"/>
          <w:color w:val="000000" w:themeColor="text1"/>
        </w:rPr>
        <w:t xml:space="preserve">Representative results to validate </w:t>
      </w:r>
      <w:r w:rsidR="00BB4A6A" w:rsidRPr="00165F57">
        <w:rPr>
          <w:rFonts w:asciiTheme="minorHAnsi" w:hAnsiTheme="minorHAnsi" w:cstheme="minorHAnsi"/>
          <w:color w:val="000000" w:themeColor="text1"/>
        </w:rPr>
        <w:t xml:space="preserve">the consistency of </w:t>
      </w:r>
      <w:r w:rsidR="0037045D" w:rsidRPr="00165F57">
        <w:rPr>
          <w:rFonts w:asciiTheme="minorHAnsi" w:hAnsiTheme="minorHAnsi" w:cstheme="minorHAnsi"/>
          <w:color w:val="000000" w:themeColor="text1"/>
        </w:rPr>
        <w:t>the</w:t>
      </w:r>
      <w:r w:rsidR="00BB4A6A" w:rsidRPr="00165F57">
        <w:rPr>
          <w:rFonts w:asciiTheme="minorHAnsi" w:hAnsiTheme="minorHAnsi" w:cstheme="minorHAnsi"/>
          <w:color w:val="000000" w:themeColor="text1"/>
        </w:rPr>
        <w:t xml:space="preserve"> device </w:t>
      </w:r>
      <w:r w:rsidR="00CA692D" w:rsidRPr="00165F57">
        <w:rPr>
          <w:rFonts w:asciiTheme="minorHAnsi" w:hAnsiTheme="minorHAnsi" w:cstheme="minorHAnsi"/>
          <w:color w:val="000000" w:themeColor="text1"/>
        </w:rPr>
        <w:t>by</w:t>
      </w:r>
      <w:r w:rsidR="00BB4A6A" w:rsidRPr="00165F57">
        <w:rPr>
          <w:rFonts w:asciiTheme="minorHAnsi" w:hAnsiTheme="minorHAnsi" w:cstheme="minorHAnsi"/>
          <w:color w:val="000000" w:themeColor="text1"/>
        </w:rPr>
        <w:t xml:space="preserve"> transferring</w:t>
      </w:r>
      <w:r w:rsidR="00CA692D" w:rsidRPr="00165F57">
        <w:rPr>
          <w:rFonts w:asciiTheme="minorHAnsi" w:hAnsiTheme="minorHAnsi" w:cstheme="minorHAnsi"/>
          <w:color w:val="000000" w:themeColor="text1"/>
        </w:rPr>
        <w:t xml:space="preserve"> </w:t>
      </w:r>
      <w:r w:rsidR="00CA692D" w:rsidRPr="00165F57">
        <w:rPr>
          <w:color w:val="000000" w:themeColor="text1"/>
        </w:rPr>
        <w:t xml:space="preserve">15 </w:t>
      </w:r>
      <w:proofErr w:type="spellStart"/>
      <w:r w:rsidR="00CA692D" w:rsidRPr="00165F57">
        <w:rPr>
          <w:color w:val="000000" w:themeColor="text1"/>
        </w:rPr>
        <w:t>μL</w:t>
      </w:r>
      <w:proofErr w:type="spellEnd"/>
      <w:r w:rsidR="00BB4A6A" w:rsidRPr="00165F57">
        <w:rPr>
          <w:rFonts w:asciiTheme="minorHAnsi" w:hAnsiTheme="minorHAnsi" w:cstheme="minorHAnsi"/>
          <w:color w:val="000000" w:themeColor="text1"/>
        </w:rPr>
        <w:t xml:space="preserve"> volume</w:t>
      </w:r>
      <w:r w:rsidR="00CA692D" w:rsidRPr="00165F57">
        <w:rPr>
          <w:rFonts w:asciiTheme="minorHAnsi" w:hAnsiTheme="minorHAnsi" w:cstheme="minorHAnsi"/>
          <w:color w:val="000000" w:themeColor="text1"/>
        </w:rPr>
        <w:t xml:space="preserve"> of urine samples over seven different trials </w:t>
      </w:r>
      <w:r w:rsidR="001C4F50" w:rsidRPr="00165F57">
        <w:rPr>
          <w:rFonts w:asciiTheme="minorHAnsi" w:hAnsiTheme="minorHAnsi" w:cstheme="minorHAnsi"/>
          <w:color w:val="000000" w:themeColor="text1"/>
        </w:rPr>
        <w:t xml:space="preserve">are </w:t>
      </w:r>
      <w:r w:rsidR="00BB4A6A" w:rsidRPr="00165F57">
        <w:rPr>
          <w:rFonts w:asciiTheme="minorHAnsi" w:hAnsiTheme="minorHAnsi" w:cstheme="minorHAnsi"/>
          <w:color w:val="000000" w:themeColor="text1"/>
        </w:rPr>
        <w:t xml:space="preserve">shown in </w:t>
      </w:r>
      <w:r w:rsidR="001C4F50" w:rsidRPr="00165F57">
        <w:rPr>
          <w:rFonts w:asciiTheme="minorHAnsi" w:hAnsiTheme="minorHAnsi" w:cstheme="minorHAnsi"/>
          <w:b/>
          <w:bCs/>
          <w:color w:val="000000" w:themeColor="text1"/>
        </w:rPr>
        <w:t>F</w:t>
      </w:r>
      <w:r w:rsidR="00BB4A6A" w:rsidRPr="00165F57">
        <w:rPr>
          <w:rFonts w:asciiTheme="minorHAnsi" w:hAnsiTheme="minorHAnsi" w:cstheme="minorHAnsi"/>
          <w:b/>
          <w:bCs/>
          <w:color w:val="000000" w:themeColor="text1"/>
        </w:rPr>
        <w:t xml:space="preserve">igure </w:t>
      </w:r>
      <w:r w:rsidR="007113B1" w:rsidRPr="00165F57">
        <w:rPr>
          <w:rFonts w:asciiTheme="minorHAnsi" w:hAnsiTheme="minorHAnsi" w:cstheme="minorHAnsi"/>
          <w:b/>
          <w:bCs/>
          <w:color w:val="000000" w:themeColor="text1"/>
        </w:rPr>
        <w:t>7</w:t>
      </w:r>
      <w:r w:rsidR="00BB4A6A" w:rsidRPr="00165F57">
        <w:rPr>
          <w:rFonts w:asciiTheme="minorHAnsi" w:hAnsiTheme="minorHAnsi" w:cstheme="minorHAnsi"/>
          <w:color w:val="000000" w:themeColor="text1"/>
        </w:rPr>
        <w:t>.</w:t>
      </w:r>
      <w:r w:rsidR="00395D7D" w:rsidRPr="00165F57">
        <w:rPr>
          <w:rFonts w:asciiTheme="minorHAnsi" w:hAnsiTheme="minorHAnsi" w:cstheme="minorHAnsi"/>
          <w:color w:val="000000" w:themeColor="text1"/>
        </w:rPr>
        <w:t xml:space="preserve"> The overall standard deviation was found to be below 0.5 </w:t>
      </w:r>
      <w:proofErr w:type="spellStart"/>
      <w:r w:rsidR="00664E6C" w:rsidRPr="00165F57">
        <w:rPr>
          <w:color w:val="000000" w:themeColor="text1"/>
        </w:rPr>
        <w:t>μL</w:t>
      </w:r>
      <w:proofErr w:type="spellEnd"/>
      <w:r w:rsidR="001C4F50" w:rsidRPr="00165F57">
        <w:rPr>
          <w:color w:val="000000" w:themeColor="text1"/>
        </w:rPr>
        <w:t xml:space="preserve">, which is within 4% range of </w:t>
      </w:r>
      <w:r w:rsidR="0037045D" w:rsidRPr="00165F57">
        <w:rPr>
          <w:color w:val="000000" w:themeColor="text1"/>
        </w:rPr>
        <w:t>the</w:t>
      </w:r>
      <w:r w:rsidR="001C4F50" w:rsidRPr="00165F57">
        <w:rPr>
          <w:color w:val="000000" w:themeColor="text1"/>
        </w:rPr>
        <w:t xml:space="preserve"> target value</w:t>
      </w:r>
      <w:r w:rsidR="00395D7D" w:rsidRPr="00165F57">
        <w:rPr>
          <w:rFonts w:asciiTheme="minorHAnsi" w:hAnsiTheme="minorHAnsi" w:cstheme="minorHAnsi"/>
          <w:color w:val="000000" w:themeColor="text1"/>
        </w:rPr>
        <w:t xml:space="preserve">. </w:t>
      </w:r>
      <w:r w:rsidR="00395D7D" w:rsidRPr="00165F57">
        <w:rPr>
          <w:rFonts w:eastAsia="Calibri"/>
          <w:color w:val="000000" w:themeColor="text1"/>
        </w:rPr>
        <w:t xml:space="preserve">The results confirm that the device is able to accurately and consistently transfer microliters of urine to perform the test. </w:t>
      </w:r>
    </w:p>
    <w:p w14:paraId="33F232D8" w14:textId="77777777" w:rsidR="00BF57E8" w:rsidRPr="00165F57" w:rsidRDefault="00BF57E8" w:rsidP="006644AE">
      <w:pPr>
        <w:pStyle w:val="NormalWeb"/>
        <w:spacing w:before="0" w:beforeAutospacing="0" w:after="0" w:afterAutospacing="0"/>
        <w:contextualSpacing/>
        <w:rPr>
          <w:rFonts w:asciiTheme="minorHAnsi" w:hAnsiTheme="minorHAnsi" w:cstheme="minorHAnsi"/>
          <w:color w:val="000000" w:themeColor="text1"/>
        </w:rPr>
      </w:pPr>
    </w:p>
    <w:p w14:paraId="39E5947F" w14:textId="5DCBB103" w:rsidR="00BF57E8" w:rsidRPr="00165F57" w:rsidRDefault="00BF57E8"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b/>
          <w:color w:val="000000" w:themeColor="text1"/>
        </w:rPr>
        <w:t xml:space="preserve">Figure </w:t>
      </w:r>
      <w:r w:rsidRPr="00165F57">
        <w:rPr>
          <w:rFonts w:asciiTheme="minorHAnsi" w:hAnsiTheme="minorHAnsi" w:cstheme="minorHAnsi"/>
          <w:b/>
          <w:bCs/>
          <w:color w:val="000000" w:themeColor="text1"/>
        </w:rPr>
        <w:t>1</w:t>
      </w:r>
      <w:r w:rsidRPr="00165F57">
        <w:rPr>
          <w:rFonts w:asciiTheme="minorHAnsi" w:hAnsiTheme="minorHAnsi" w:cstheme="minorHAnsi"/>
          <w:b/>
          <w:color w:val="000000" w:themeColor="text1"/>
        </w:rPr>
        <w:t>:</w:t>
      </w:r>
      <w:r w:rsidR="00FC689E" w:rsidRPr="00165F57">
        <w:rPr>
          <w:rFonts w:asciiTheme="minorHAnsi" w:hAnsiTheme="minorHAnsi" w:cstheme="minorHAnsi"/>
          <w:b/>
          <w:color w:val="000000" w:themeColor="text1"/>
        </w:rPr>
        <w:t xml:space="preserve"> </w:t>
      </w:r>
      <w:r w:rsidRPr="00165F57">
        <w:rPr>
          <w:rFonts w:asciiTheme="minorHAnsi" w:hAnsiTheme="minorHAnsi" w:cstheme="minorHAnsi"/>
          <w:b/>
          <w:color w:val="000000" w:themeColor="text1"/>
        </w:rPr>
        <w:t>Schematic drawings of device</w:t>
      </w:r>
      <w:r w:rsidRPr="00165F57">
        <w:rPr>
          <w:rFonts w:asciiTheme="minorHAnsi" w:hAnsiTheme="minorHAnsi"/>
          <w:b/>
          <w:color w:val="000000" w:themeColor="text1"/>
        </w:rPr>
        <w:t xml:space="preserve"> components</w:t>
      </w:r>
      <w:r w:rsidRPr="00165F57">
        <w:rPr>
          <w:rFonts w:asciiTheme="minorHAnsi" w:hAnsiTheme="minorHAnsi" w:cstheme="minorHAnsi"/>
          <w:b/>
          <w:color w:val="000000" w:themeColor="text1"/>
        </w:rPr>
        <w:t>.</w:t>
      </w:r>
      <w:r w:rsidRPr="00165F57">
        <w:rPr>
          <w:rFonts w:asciiTheme="minorHAnsi" w:hAnsiTheme="minorHAnsi" w:cstheme="minorHAnsi"/>
          <w:color w:val="000000" w:themeColor="text1"/>
        </w:rPr>
        <w:t xml:space="preserve"> </w:t>
      </w:r>
      <w:r w:rsidRPr="00165F57">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Base plate. </w:t>
      </w:r>
      <w:r w:rsidRPr="00165F57">
        <w:rPr>
          <w:rFonts w:asciiTheme="minorHAnsi" w:hAnsiTheme="minorHAnsi" w:cstheme="minorHAnsi"/>
          <w:b/>
          <w:bCs/>
          <w:color w:val="000000" w:themeColor="text1"/>
        </w:rPr>
        <w:t>B</w:t>
      </w:r>
      <w:r w:rsidRPr="00165F57">
        <w:rPr>
          <w:rFonts w:asciiTheme="minorHAnsi" w:hAnsiTheme="minorHAnsi" w:cstheme="minorHAnsi"/>
          <w:color w:val="000000" w:themeColor="text1"/>
        </w:rPr>
        <w:t>) Top plate and inlet cover, which are glued together in Step 1.5.1.</w:t>
      </w:r>
      <w:r w:rsidRPr="00165F57" w:rsidDel="00933A42">
        <w:rPr>
          <w:rFonts w:asciiTheme="minorHAnsi" w:hAnsiTheme="minorHAnsi" w:cstheme="minorHAnsi"/>
          <w:color w:val="000000" w:themeColor="text1"/>
        </w:rPr>
        <w:t xml:space="preserve"> </w:t>
      </w:r>
      <w:r w:rsidRPr="00165F57">
        <w:rPr>
          <w:rFonts w:asciiTheme="minorHAnsi" w:hAnsiTheme="minorHAnsi" w:cstheme="minorHAnsi"/>
          <w:b/>
          <w:bCs/>
          <w:color w:val="000000" w:themeColor="text1"/>
        </w:rPr>
        <w:t>C</w:t>
      </w:r>
      <w:r w:rsidRPr="00165F57">
        <w:rPr>
          <w:rFonts w:asciiTheme="minorHAnsi" w:hAnsiTheme="minorHAnsi" w:cstheme="minorHAnsi"/>
          <w:color w:val="000000" w:themeColor="text1"/>
        </w:rPr>
        <w:t xml:space="preserve">) Slide and associated QR code used for timing control. </w:t>
      </w:r>
      <w:proofErr w:type="gramStart"/>
      <w:r w:rsidRPr="00165F57">
        <w:rPr>
          <w:rFonts w:asciiTheme="minorHAnsi" w:hAnsiTheme="minorHAnsi" w:cstheme="minorHAnsi"/>
          <w:b/>
          <w:bCs/>
          <w:color w:val="000000" w:themeColor="text1"/>
        </w:rPr>
        <w:t>D</w:t>
      </w:r>
      <w:r w:rsidRPr="00165F57">
        <w:rPr>
          <w:rFonts w:asciiTheme="minorHAnsi" w:hAnsiTheme="minorHAnsi" w:cstheme="minorHAnsi"/>
          <w:color w:val="000000" w:themeColor="text1"/>
        </w:rPr>
        <w:t>) Plate sleeve,</w:t>
      </w:r>
      <w:proofErr w:type="gramEnd"/>
      <w:r w:rsidRPr="00165F57">
        <w:rPr>
          <w:rFonts w:asciiTheme="minorHAnsi" w:hAnsiTheme="minorHAnsi" w:cstheme="minorHAnsi"/>
          <w:color w:val="000000" w:themeColor="text1"/>
        </w:rPr>
        <w:t xml:space="preserve"> formed by gluing the top plate to the ledges of the base plate in Step 1.5.4. The chart sticker next to the viewing through-hole enables color analysis.</w:t>
      </w:r>
      <w:r w:rsidR="00FC689E" w:rsidRPr="00165F57">
        <w:rPr>
          <w:rFonts w:asciiTheme="minorHAnsi" w:hAnsiTheme="minorHAnsi" w:cstheme="minorHAnsi"/>
          <w:color w:val="000000" w:themeColor="text1"/>
        </w:rPr>
        <w:t xml:space="preserve"> </w:t>
      </w:r>
      <w:r w:rsidRPr="00165F57">
        <w:rPr>
          <w:rFonts w:asciiTheme="minorHAnsi" w:hAnsiTheme="minorHAnsi" w:cstheme="minorHAnsi"/>
          <w:b/>
          <w:bCs/>
          <w:color w:val="000000" w:themeColor="text1"/>
        </w:rPr>
        <w:t>E</w:t>
      </w:r>
      <w:r w:rsidRPr="00165F57">
        <w:rPr>
          <w:rFonts w:asciiTheme="minorHAnsi" w:hAnsiTheme="minorHAnsi" w:cstheme="minorHAnsi"/>
          <w:color w:val="000000" w:themeColor="text1"/>
        </w:rPr>
        <w:t xml:space="preserve">) Box. </w:t>
      </w:r>
      <w:r w:rsidRPr="00165F57">
        <w:rPr>
          <w:rFonts w:asciiTheme="minorHAnsi" w:hAnsiTheme="minorHAnsi" w:cstheme="minorHAnsi"/>
          <w:b/>
          <w:bCs/>
          <w:color w:val="000000" w:themeColor="text1"/>
        </w:rPr>
        <w:t>F</w:t>
      </w:r>
      <w:r w:rsidRPr="00165F57">
        <w:rPr>
          <w:rFonts w:asciiTheme="minorHAnsi" w:hAnsiTheme="minorHAnsi" w:cstheme="minorHAnsi"/>
          <w:color w:val="000000" w:themeColor="text1"/>
        </w:rPr>
        <w:t xml:space="preserve">) Assembled device. During use, a mobile phone is placed on the top of the box such that its lens and flashlight are positioned above the imaging through-hole. </w:t>
      </w:r>
    </w:p>
    <w:p w14:paraId="535A22E7" w14:textId="77777777" w:rsidR="00255126" w:rsidRPr="00165F57" w:rsidRDefault="00255126" w:rsidP="006644AE">
      <w:pPr>
        <w:pStyle w:val="SBOBulletParagraph"/>
        <w:tabs>
          <w:tab w:val="clear" w:pos="1080"/>
        </w:tabs>
        <w:spacing w:line="240" w:lineRule="auto"/>
        <w:ind w:left="0" w:firstLine="0"/>
        <w:contextualSpacing/>
        <w:rPr>
          <w:rFonts w:asciiTheme="minorHAnsi" w:hAnsiTheme="minorHAnsi" w:cstheme="minorHAnsi"/>
          <w:b/>
          <w:bCs/>
          <w:color w:val="000000" w:themeColor="text1"/>
        </w:rPr>
      </w:pPr>
    </w:p>
    <w:p w14:paraId="620B3539" w14:textId="1433FE5B" w:rsidR="00BF57E8" w:rsidRPr="00165F57" w:rsidRDefault="00BF57E8" w:rsidP="006644AE">
      <w:pPr>
        <w:pStyle w:val="SBOBulletParagraph"/>
        <w:tabs>
          <w:tab w:val="clear" w:pos="1080"/>
        </w:tabs>
        <w:spacing w:line="240" w:lineRule="auto"/>
        <w:ind w:left="0" w:firstLine="0"/>
        <w:contextualSpacing/>
        <w:rPr>
          <w:rFonts w:asciiTheme="minorHAnsi" w:eastAsia="Cambria" w:hAnsiTheme="minorHAnsi"/>
          <w:color w:val="000000" w:themeColor="text1"/>
        </w:rPr>
      </w:pPr>
      <w:r w:rsidRPr="00165F57">
        <w:rPr>
          <w:rFonts w:asciiTheme="minorHAnsi" w:hAnsiTheme="minorHAnsi" w:cstheme="minorHAnsi"/>
          <w:b/>
          <w:bCs/>
          <w:color w:val="000000" w:themeColor="text1"/>
        </w:rPr>
        <w:t>Figure 2</w:t>
      </w:r>
      <w:r w:rsidRPr="00165F57">
        <w:rPr>
          <w:rFonts w:asciiTheme="minorHAnsi" w:hAnsiTheme="minorHAnsi"/>
          <w:b/>
          <w:color w:val="000000" w:themeColor="text1"/>
        </w:rPr>
        <w:t>: The process of the colorimetric analysis using the app</w:t>
      </w:r>
      <w:r w:rsidRPr="00165F57">
        <w:rPr>
          <w:rFonts w:asciiTheme="minorHAnsi" w:eastAsia="Cambria" w:hAnsiTheme="minorHAnsi"/>
          <w:b/>
          <w:color w:val="000000" w:themeColor="text1"/>
        </w:rPr>
        <w:t xml:space="preserve">. </w:t>
      </w:r>
      <w:r w:rsidRPr="00165F57">
        <w:rPr>
          <w:rFonts w:asciiTheme="minorHAnsi" w:eastAsia="Cambria" w:hAnsiTheme="minorHAnsi"/>
          <w:b/>
          <w:bCs/>
          <w:color w:val="000000" w:themeColor="text1"/>
        </w:rPr>
        <w:t>A</w:t>
      </w:r>
      <w:r w:rsidRPr="00165F57">
        <w:rPr>
          <w:rFonts w:asciiTheme="minorHAnsi" w:eastAsia="Cambria" w:hAnsiTheme="minorHAnsi"/>
          <w:color w:val="000000" w:themeColor="text1"/>
        </w:rPr>
        <w:t xml:space="preserve">) The icon on the phone screen “Urine test” is selected to launch the application. </w:t>
      </w:r>
      <w:r w:rsidRPr="00165F57">
        <w:rPr>
          <w:rFonts w:asciiTheme="minorHAnsi" w:eastAsia="Cambria" w:hAnsiTheme="minorHAnsi"/>
          <w:b/>
          <w:bCs/>
          <w:color w:val="000000" w:themeColor="text1"/>
        </w:rPr>
        <w:t>B</w:t>
      </w:r>
      <w:r w:rsidRPr="00165F57">
        <w:rPr>
          <w:rFonts w:asciiTheme="minorHAnsi" w:eastAsia="Cambria" w:hAnsiTheme="minorHAnsi"/>
          <w:color w:val="000000" w:themeColor="text1"/>
        </w:rPr>
        <w:t xml:space="preserve">) </w:t>
      </w:r>
      <w:r w:rsidRPr="00165F57">
        <w:rPr>
          <w:rFonts w:asciiTheme="minorHAnsi" w:eastAsia="Cambria" w:hAnsiTheme="minorHAnsi" w:cstheme="minorHAnsi"/>
          <w:color w:val="000000" w:themeColor="text1"/>
        </w:rPr>
        <w:t>A</w:t>
      </w:r>
      <w:r w:rsidRPr="00165F57">
        <w:rPr>
          <w:rFonts w:asciiTheme="minorHAnsi" w:eastAsia="Cambria" w:hAnsiTheme="minorHAnsi"/>
          <w:color w:val="000000" w:themeColor="text1"/>
        </w:rPr>
        <w:t xml:space="preserve"> pop-up window </w:t>
      </w:r>
      <w:r w:rsidRPr="00165F57">
        <w:rPr>
          <w:rFonts w:asciiTheme="minorHAnsi" w:eastAsia="Cambria" w:hAnsiTheme="minorHAnsi" w:cstheme="minorHAnsi"/>
          <w:color w:val="000000" w:themeColor="text1"/>
        </w:rPr>
        <w:t>informs</w:t>
      </w:r>
      <w:r w:rsidRPr="00165F57">
        <w:rPr>
          <w:rFonts w:asciiTheme="minorHAnsi" w:eastAsia="Cambria" w:hAnsiTheme="minorHAnsi"/>
          <w:color w:val="000000" w:themeColor="text1"/>
        </w:rPr>
        <w:t xml:space="preserve"> the user to modify the readout times</w:t>
      </w:r>
      <w:r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w:t>
      </w:r>
      <w:r w:rsidRPr="00165F57">
        <w:rPr>
          <w:rFonts w:asciiTheme="minorHAnsi" w:eastAsia="Cambria" w:hAnsiTheme="minorHAnsi"/>
          <w:b/>
          <w:bCs/>
          <w:color w:val="000000" w:themeColor="text1"/>
        </w:rPr>
        <w:t>C</w:t>
      </w:r>
      <w:r w:rsidRPr="00165F57">
        <w:rPr>
          <w:rFonts w:asciiTheme="minorHAnsi" w:eastAsia="Cambria" w:hAnsiTheme="minorHAnsi"/>
          <w:color w:val="000000" w:themeColor="text1"/>
        </w:rPr>
        <w:t xml:space="preserve">) The user manually </w:t>
      </w:r>
      <w:r w:rsidRPr="00165F57">
        <w:rPr>
          <w:rFonts w:asciiTheme="minorHAnsi" w:eastAsia="Cambria" w:hAnsiTheme="minorHAnsi" w:cstheme="minorHAnsi"/>
          <w:color w:val="000000" w:themeColor="text1"/>
        </w:rPr>
        <w:t>enters</w:t>
      </w:r>
      <w:r w:rsidRPr="00165F57">
        <w:rPr>
          <w:rFonts w:asciiTheme="minorHAnsi" w:eastAsia="Cambria" w:hAnsiTheme="minorHAnsi"/>
          <w:color w:val="000000" w:themeColor="text1"/>
        </w:rPr>
        <w:t xml:space="preserve"> the analyte name and readout </w:t>
      </w:r>
      <w:r w:rsidRPr="00165F57">
        <w:rPr>
          <w:rFonts w:asciiTheme="minorHAnsi" w:eastAsia="Cambria" w:hAnsiTheme="minorHAnsi" w:cstheme="minorHAnsi"/>
          <w:color w:val="000000" w:themeColor="text1"/>
        </w:rPr>
        <w:t>times</w:t>
      </w:r>
      <w:r w:rsidRPr="00165F57">
        <w:rPr>
          <w:rFonts w:asciiTheme="minorHAnsi" w:eastAsia="Cambria" w:hAnsiTheme="minorHAnsi"/>
          <w:color w:val="000000" w:themeColor="text1"/>
        </w:rPr>
        <w:t xml:space="preserve">. </w:t>
      </w:r>
      <w:r w:rsidR="00AD541C" w:rsidRPr="00165F57">
        <w:rPr>
          <w:rFonts w:asciiTheme="minorHAnsi" w:eastAsia="Cambria" w:hAnsiTheme="minorHAnsi"/>
          <w:b/>
          <w:bCs/>
          <w:color w:val="000000" w:themeColor="text1"/>
        </w:rPr>
        <w:t>D</w:t>
      </w:r>
      <w:r w:rsidRPr="00165F57">
        <w:rPr>
          <w:rFonts w:asciiTheme="minorHAnsi" w:eastAsia="Cambria" w:hAnsiTheme="minorHAnsi"/>
          <w:b/>
          <w:bCs/>
          <w:color w:val="000000" w:themeColor="text1"/>
        </w:rPr>
        <w:t>)</w:t>
      </w:r>
      <w:r w:rsidRPr="00165F57">
        <w:rPr>
          <w:rFonts w:asciiTheme="minorHAnsi" w:eastAsia="Cambria" w:hAnsiTheme="minorHAnsi"/>
          <w:color w:val="000000" w:themeColor="text1"/>
        </w:rPr>
        <w:t xml:space="preserve"> A pop-up window</w:t>
      </w:r>
      <w:r w:rsidR="00AD541C" w:rsidRPr="00165F57">
        <w:rPr>
          <w:rFonts w:asciiTheme="minorHAnsi" w:eastAsia="Cambria" w:hAnsiTheme="minorHAnsi"/>
          <w:color w:val="000000" w:themeColor="text1"/>
        </w:rPr>
        <w:t xml:space="preserve"> to inform the user for phone alignment.</w:t>
      </w:r>
      <w:r w:rsidR="00461D6B" w:rsidRPr="00165F57">
        <w:rPr>
          <w:rFonts w:asciiTheme="minorHAnsi" w:eastAsia="Cambria" w:hAnsiTheme="minorHAnsi"/>
          <w:color w:val="000000" w:themeColor="text1"/>
        </w:rPr>
        <w:t xml:space="preserve"> </w:t>
      </w:r>
      <w:r w:rsidR="00461D6B" w:rsidRPr="00165F57">
        <w:rPr>
          <w:rFonts w:asciiTheme="minorHAnsi" w:eastAsia="Cambria" w:hAnsiTheme="minorHAnsi"/>
          <w:b/>
          <w:bCs/>
          <w:color w:val="000000" w:themeColor="text1"/>
        </w:rPr>
        <w:t>E</w:t>
      </w:r>
      <w:r w:rsidRPr="00165F57">
        <w:rPr>
          <w:rFonts w:asciiTheme="minorHAnsi" w:eastAsia="Cambria" w:hAnsiTheme="minorHAnsi"/>
          <w:color w:val="000000" w:themeColor="text1"/>
        </w:rPr>
        <w:t xml:space="preserve">) Representative image of a properly aligned dipstick before testing. </w:t>
      </w:r>
      <w:r w:rsidR="00461D6B" w:rsidRPr="00165F57">
        <w:rPr>
          <w:rFonts w:asciiTheme="minorHAnsi" w:eastAsia="Cambria" w:hAnsiTheme="minorHAnsi"/>
          <w:b/>
          <w:bCs/>
          <w:color w:val="000000" w:themeColor="text1"/>
        </w:rPr>
        <w:t>F</w:t>
      </w:r>
      <w:r w:rsidRPr="00165F57">
        <w:rPr>
          <w:rFonts w:asciiTheme="minorHAnsi" w:eastAsia="Cambria" w:hAnsiTheme="minorHAnsi"/>
          <w:color w:val="000000" w:themeColor="text1"/>
        </w:rPr>
        <w:t xml:space="preserve">) Screenshot after the slide is inserted and the QR code appears to initiate data acquisition. </w:t>
      </w:r>
      <w:r w:rsidR="00461D6B" w:rsidRPr="00165F57">
        <w:rPr>
          <w:rFonts w:asciiTheme="minorHAnsi" w:eastAsia="Cambria" w:hAnsiTheme="minorHAnsi"/>
          <w:b/>
          <w:bCs/>
          <w:color w:val="000000" w:themeColor="text1"/>
        </w:rPr>
        <w:t>G</w:t>
      </w:r>
      <w:r w:rsidRPr="00165F57">
        <w:rPr>
          <w:rFonts w:asciiTheme="minorHAnsi" w:eastAsia="Cambria" w:hAnsiTheme="minorHAnsi"/>
          <w:color w:val="000000" w:themeColor="text1"/>
        </w:rPr>
        <w:t xml:space="preserve">) The screen one second after starting the test. The black square overlays show the user the exact location from where the app is collecting pixel information. </w:t>
      </w:r>
      <w:r w:rsidR="00461D6B" w:rsidRPr="00165F57">
        <w:rPr>
          <w:rFonts w:asciiTheme="minorHAnsi" w:eastAsia="Cambria" w:hAnsiTheme="minorHAnsi"/>
          <w:b/>
          <w:bCs/>
          <w:color w:val="000000" w:themeColor="text1"/>
        </w:rPr>
        <w:t>H</w:t>
      </w:r>
      <w:r w:rsidRPr="00165F57">
        <w:rPr>
          <w:rFonts w:asciiTheme="minorHAnsi" w:eastAsia="Cambria" w:hAnsiTheme="minorHAnsi"/>
          <w:color w:val="000000" w:themeColor="text1"/>
        </w:rPr>
        <w:t xml:space="preserve">) The results of the completed dipstick test. </w:t>
      </w:r>
      <w:r w:rsidRPr="00165F57">
        <w:rPr>
          <w:rFonts w:asciiTheme="minorHAnsi" w:eastAsia="Cambria" w:hAnsiTheme="minorHAnsi" w:cstheme="minorHAnsi"/>
          <w:color w:val="000000" w:themeColor="text1"/>
        </w:rPr>
        <w:t>Test</w:t>
      </w:r>
      <w:r w:rsidRPr="00165F57">
        <w:rPr>
          <w:rFonts w:asciiTheme="minorHAnsi" w:eastAsia="Cambria" w:hAnsiTheme="minorHAnsi"/>
          <w:color w:val="000000" w:themeColor="text1"/>
        </w:rPr>
        <w:t xml:space="preserve"> results with dashes are considered normal for </w:t>
      </w:r>
      <w:r w:rsidRPr="00165F57">
        <w:rPr>
          <w:rFonts w:asciiTheme="minorHAnsi" w:eastAsia="Cambria" w:hAnsiTheme="minorHAnsi" w:cstheme="minorHAnsi"/>
          <w:color w:val="000000" w:themeColor="text1"/>
        </w:rPr>
        <w:t>the chosen</w:t>
      </w:r>
      <w:r w:rsidRPr="00165F57">
        <w:rPr>
          <w:rFonts w:asciiTheme="minorHAnsi" w:eastAsia="Cambria" w:hAnsiTheme="minorHAnsi"/>
          <w:color w:val="000000" w:themeColor="text1"/>
        </w:rPr>
        <w:t xml:space="preserve"> dipstick. </w:t>
      </w:r>
    </w:p>
    <w:p w14:paraId="42EC1C73" w14:textId="77777777" w:rsidR="00BF57E8" w:rsidRPr="00165F57" w:rsidRDefault="00BF57E8" w:rsidP="006644AE">
      <w:pPr>
        <w:pStyle w:val="NormalWeb"/>
        <w:spacing w:before="0" w:beforeAutospacing="0" w:after="0" w:afterAutospacing="0"/>
        <w:contextualSpacing/>
        <w:rPr>
          <w:rFonts w:asciiTheme="minorHAnsi" w:hAnsiTheme="minorHAnsi" w:cstheme="minorHAnsi"/>
          <w:color w:val="000000" w:themeColor="text1"/>
        </w:rPr>
      </w:pPr>
    </w:p>
    <w:p w14:paraId="25DCC9F9" w14:textId="7F779F27" w:rsidR="00BF57E8" w:rsidRPr="00165F57" w:rsidRDefault="00BF57E8"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b/>
          <w:bCs/>
          <w:color w:val="000000" w:themeColor="text1"/>
        </w:rPr>
        <w:t>Figure 3</w:t>
      </w:r>
      <w:r w:rsidRPr="00165F57">
        <w:rPr>
          <w:rFonts w:asciiTheme="minorHAnsi" w:hAnsiTheme="minorHAnsi" w:cstheme="minorHAnsi"/>
          <w:b/>
          <w:color w:val="000000" w:themeColor="text1"/>
        </w:rPr>
        <w:t>:</w:t>
      </w:r>
      <w:r w:rsidR="00FC689E" w:rsidRPr="00165F57">
        <w:rPr>
          <w:rFonts w:asciiTheme="minorHAnsi" w:hAnsiTheme="minorHAnsi" w:cstheme="minorHAnsi"/>
          <w:b/>
          <w:color w:val="000000" w:themeColor="text1"/>
        </w:rPr>
        <w:t xml:space="preserve"> </w:t>
      </w:r>
      <w:r w:rsidRPr="00165F57">
        <w:rPr>
          <w:rFonts w:asciiTheme="minorHAnsi" w:hAnsiTheme="minorHAnsi" w:cstheme="minorHAnsi"/>
          <w:b/>
          <w:color w:val="000000" w:themeColor="text1"/>
        </w:rPr>
        <w:t>Photograph of the assembled device in action at the start of a urinalysis test.</w:t>
      </w:r>
      <w:r w:rsidRPr="00165F57">
        <w:rPr>
          <w:rFonts w:asciiTheme="minorHAnsi" w:hAnsiTheme="minorHAnsi" w:cstheme="minorHAnsi"/>
          <w:color w:val="000000" w:themeColor="text1"/>
        </w:rPr>
        <w:t xml:space="preserve"> </w:t>
      </w:r>
      <w:r w:rsidRPr="00165F57">
        <w:rPr>
          <w:rFonts w:asciiTheme="minorHAnsi" w:eastAsia="Cambria" w:hAnsiTheme="minorHAnsi" w:cstheme="minorHAnsi"/>
          <w:color w:val="000000" w:themeColor="text1"/>
        </w:rPr>
        <w:t xml:space="preserve">A user begins the test by inserting a pipette with urine into the inlet. </w:t>
      </w:r>
    </w:p>
    <w:p w14:paraId="16AAEF2D" w14:textId="77777777" w:rsidR="00BF57E8" w:rsidRPr="00165F57" w:rsidRDefault="00BF57E8" w:rsidP="006644AE">
      <w:pPr>
        <w:pStyle w:val="NormalWeb"/>
        <w:spacing w:before="0" w:beforeAutospacing="0" w:after="0" w:afterAutospacing="0"/>
        <w:contextualSpacing/>
        <w:rPr>
          <w:rFonts w:asciiTheme="minorHAnsi" w:hAnsiTheme="minorHAnsi" w:cstheme="minorHAnsi"/>
          <w:color w:val="000000" w:themeColor="text1"/>
        </w:rPr>
      </w:pPr>
    </w:p>
    <w:p w14:paraId="774A422D" w14:textId="047BC5E1" w:rsidR="00E66639" w:rsidRPr="00165F57" w:rsidRDefault="00E66639"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b/>
          <w:bCs/>
          <w:color w:val="000000" w:themeColor="text1"/>
        </w:rPr>
        <w:t>Figure 4</w:t>
      </w:r>
      <w:r w:rsidR="001C4F50" w:rsidRPr="00165F57">
        <w:rPr>
          <w:rFonts w:asciiTheme="minorHAnsi" w:hAnsiTheme="minorHAnsi" w:cstheme="minorHAnsi"/>
          <w:b/>
          <w:bCs/>
          <w:color w:val="000000" w:themeColor="text1"/>
        </w:rPr>
        <w:t>:</w:t>
      </w:r>
      <w:r w:rsidRPr="00165F57">
        <w:rPr>
          <w:rFonts w:asciiTheme="minorHAnsi" w:hAnsiTheme="minorHAnsi" w:cstheme="minorHAnsi"/>
          <w:b/>
          <w:color w:val="000000" w:themeColor="text1"/>
        </w:rPr>
        <w:t xml:space="preserve"> Internal process of liquid deposition onto the dipstick test from start to finish.</w:t>
      </w:r>
      <w:r w:rsidRPr="00165F57">
        <w:rPr>
          <w:rFonts w:asciiTheme="minorHAnsi" w:hAnsiTheme="minorHAnsi" w:cstheme="minorHAnsi"/>
          <w:color w:val="000000" w:themeColor="text1"/>
        </w:rPr>
        <w:t xml:space="preserve"> </w:t>
      </w:r>
      <w:r w:rsidR="001C4F50" w:rsidRPr="009E505C">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Inserting the slide into the plate sleeve and aligning the slide through-holes with the inlet will allow the transfer pipette to deliver the urine into each through-hole of the slide. </w:t>
      </w:r>
      <w:r w:rsidR="001C4F50" w:rsidRPr="00165F57">
        <w:rPr>
          <w:rFonts w:asciiTheme="minorHAnsi" w:hAnsiTheme="minorHAnsi" w:cstheme="minorHAnsi"/>
          <w:color w:val="000000" w:themeColor="text1"/>
        </w:rPr>
        <w:t>B</w:t>
      </w:r>
      <w:r w:rsidRPr="00165F57">
        <w:rPr>
          <w:rFonts w:asciiTheme="minorHAnsi" w:hAnsiTheme="minorHAnsi" w:cstheme="minorHAnsi"/>
          <w:color w:val="000000" w:themeColor="text1"/>
        </w:rPr>
        <w:t xml:space="preserve">) Slipping the slide through the interior of the hydrophobic coated plate sleeve enables liquid transport. </w:t>
      </w:r>
      <w:r w:rsidR="001C4F50" w:rsidRPr="00165F57">
        <w:rPr>
          <w:rFonts w:asciiTheme="minorHAnsi" w:hAnsiTheme="minorHAnsi" w:cstheme="minorHAnsi"/>
          <w:color w:val="000000" w:themeColor="text1"/>
        </w:rPr>
        <w:t>C</w:t>
      </w:r>
      <w:r w:rsidRPr="00165F57">
        <w:rPr>
          <w:rFonts w:asciiTheme="minorHAnsi" w:hAnsiTheme="minorHAnsi" w:cstheme="minorHAnsi"/>
          <w:color w:val="000000" w:themeColor="text1"/>
        </w:rPr>
        <w:t xml:space="preserve">) </w:t>
      </w:r>
      <w:r w:rsidR="001C4F50" w:rsidRPr="00165F57">
        <w:rPr>
          <w:rFonts w:asciiTheme="minorHAnsi" w:hAnsiTheme="minorHAnsi" w:cstheme="minorHAnsi"/>
          <w:color w:val="000000" w:themeColor="text1"/>
        </w:rPr>
        <w:t xml:space="preserve">When the slide reaches the stop in the baseplate, urine is delivered </w:t>
      </w:r>
      <w:r w:rsidRPr="00165F57">
        <w:rPr>
          <w:rFonts w:asciiTheme="minorHAnsi" w:hAnsiTheme="minorHAnsi" w:cstheme="minorHAnsi"/>
          <w:color w:val="000000" w:themeColor="text1"/>
        </w:rPr>
        <w:t xml:space="preserve">to </w:t>
      </w:r>
      <w:r w:rsidR="001C4F50" w:rsidRPr="00165F57">
        <w:rPr>
          <w:rFonts w:asciiTheme="minorHAnsi" w:hAnsiTheme="minorHAnsi" w:cstheme="minorHAnsi"/>
          <w:color w:val="000000" w:themeColor="text1"/>
        </w:rPr>
        <w:t xml:space="preserve">the </w:t>
      </w:r>
      <w:r w:rsidRPr="00165F57">
        <w:rPr>
          <w:rFonts w:asciiTheme="minorHAnsi" w:hAnsiTheme="minorHAnsi" w:cstheme="minorHAnsi"/>
          <w:color w:val="000000" w:themeColor="text1"/>
        </w:rPr>
        <w:t>test pads</w:t>
      </w:r>
      <w:r w:rsidR="001C4F50" w:rsidRPr="00165F57">
        <w:rPr>
          <w:rFonts w:asciiTheme="minorHAnsi" w:hAnsiTheme="minorHAnsi" w:cstheme="minorHAnsi"/>
          <w:color w:val="000000" w:themeColor="text1"/>
        </w:rPr>
        <w:t>,</w:t>
      </w:r>
      <w:r w:rsidRPr="00165F57">
        <w:rPr>
          <w:rFonts w:asciiTheme="minorHAnsi" w:hAnsiTheme="minorHAnsi" w:cstheme="minorHAnsi"/>
          <w:color w:val="000000" w:themeColor="text1"/>
        </w:rPr>
        <w:t xml:space="preserve"> </w:t>
      </w:r>
      <w:r w:rsidR="001C4F50" w:rsidRPr="00165F57">
        <w:rPr>
          <w:rFonts w:asciiTheme="minorHAnsi" w:hAnsiTheme="minorHAnsi" w:cstheme="minorHAnsi"/>
          <w:color w:val="000000" w:themeColor="text1"/>
        </w:rPr>
        <w:t xml:space="preserve">resulting </w:t>
      </w:r>
      <w:r w:rsidRPr="00165F57">
        <w:rPr>
          <w:rFonts w:asciiTheme="minorHAnsi" w:hAnsiTheme="minorHAnsi" w:cstheme="minorHAnsi"/>
          <w:color w:val="000000" w:themeColor="text1"/>
        </w:rPr>
        <w:t xml:space="preserve">in colorimetric changes. </w:t>
      </w:r>
    </w:p>
    <w:p w14:paraId="1B62F22D" w14:textId="77777777" w:rsidR="0037045D" w:rsidRPr="00165F57" w:rsidRDefault="0037045D"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1826A557" w14:textId="1F1883F6" w:rsidR="00A46F85" w:rsidRPr="00165F57" w:rsidRDefault="00A46F85" w:rsidP="006644AE">
      <w:pPr>
        <w:pStyle w:val="NormalWeb"/>
        <w:spacing w:before="0" w:beforeAutospacing="0" w:after="0" w:afterAutospacing="0"/>
        <w:contextualSpacing/>
        <w:jc w:val="left"/>
        <w:rPr>
          <w:rFonts w:asciiTheme="minorHAnsi" w:hAnsiTheme="minorHAnsi" w:cstheme="minorHAnsi"/>
          <w:color w:val="000000" w:themeColor="text1"/>
        </w:rPr>
      </w:pPr>
      <w:r w:rsidRPr="00165F57">
        <w:rPr>
          <w:rFonts w:asciiTheme="minorHAnsi" w:hAnsiTheme="minorHAnsi" w:cstheme="minorHAnsi"/>
          <w:b/>
          <w:bCs/>
          <w:color w:val="000000" w:themeColor="text1"/>
        </w:rPr>
        <w:lastRenderedPageBreak/>
        <w:t>Figure 5:</w:t>
      </w:r>
      <w:r w:rsidRPr="00165F57">
        <w:rPr>
          <w:rFonts w:asciiTheme="minorHAnsi" w:hAnsiTheme="minorHAnsi" w:cstheme="minorHAnsi"/>
          <w:b/>
          <w:color w:val="000000" w:themeColor="text1"/>
        </w:rPr>
        <w:t xml:space="preserve"> Potential problems associated with insufficient hydrophobicity.</w:t>
      </w:r>
      <w:r w:rsidRPr="00165F57">
        <w:rPr>
          <w:rFonts w:asciiTheme="minorHAnsi" w:hAnsiTheme="minorHAnsi" w:cstheme="minorHAnsi"/>
          <w:color w:val="000000" w:themeColor="text1"/>
        </w:rPr>
        <w:t xml:space="preserve"> </w:t>
      </w:r>
      <w:r w:rsidRPr="009E505C">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A slide with and without sufficient coating. B) Insufficiently coated slide shows leaking during the sliding step. </w:t>
      </w:r>
      <w:r w:rsidRPr="009E505C">
        <w:rPr>
          <w:rFonts w:asciiTheme="minorHAnsi" w:hAnsiTheme="minorHAnsi" w:cstheme="minorHAnsi"/>
          <w:b/>
          <w:bCs/>
          <w:color w:val="000000" w:themeColor="text1"/>
        </w:rPr>
        <w:t>C</w:t>
      </w:r>
      <w:r w:rsidRPr="00165F57">
        <w:rPr>
          <w:rFonts w:asciiTheme="minorHAnsi" w:hAnsiTheme="minorHAnsi" w:cstheme="minorHAnsi"/>
          <w:color w:val="000000" w:themeColor="text1"/>
        </w:rPr>
        <w:t xml:space="preserve">) An insufficiently coated slide </w:t>
      </w:r>
      <w:r w:rsidR="009E505C">
        <w:rPr>
          <w:rFonts w:asciiTheme="minorHAnsi" w:hAnsiTheme="minorHAnsi" w:cstheme="minorHAnsi"/>
          <w:color w:val="000000" w:themeColor="text1"/>
        </w:rPr>
        <w:t>does not</w:t>
      </w:r>
      <w:r w:rsidRPr="00165F57">
        <w:rPr>
          <w:rFonts w:asciiTheme="minorHAnsi" w:hAnsiTheme="minorHAnsi" w:cstheme="minorHAnsi"/>
          <w:color w:val="000000" w:themeColor="text1"/>
        </w:rPr>
        <w:t xml:space="preserve"> transfer onto the dipstick pads even after being pulled back out of the device: the liquid remains in the slide through-holes</w:t>
      </w:r>
      <w:r w:rsidR="006E2705" w:rsidRPr="00165F57">
        <w:rPr>
          <w:color w:val="000000" w:themeColor="text1"/>
        </w:rPr>
        <w:t>, as seen in the inset on the bottom right.</w:t>
      </w:r>
      <w:r w:rsidRPr="00165F57">
        <w:rPr>
          <w:rFonts w:asciiTheme="minorHAnsi" w:hAnsiTheme="minorHAnsi" w:cstheme="minorHAnsi"/>
          <w:color w:val="000000" w:themeColor="text1"/>
        </w:rPr>
        <w:t> </w:t>
      </w:r>
    </w:p>
    <w:p w14:paraId="51E8E21B" w14:textId="77777777" w:rsidR="0037045D" w:rsidRPr="00165F57" w:rsidRDefault="0037045D" w:rsidP="006644AE">
      <w:pPr>
        <w:pStyle w:val="NormalWeb"/>
        <w:spacing w:before="0" w:beforeAutospacing="0" w:after="0" w:afterAutospacing="0"/>
        <w:contextualSpacing/>
        <w:jc w:val="left"/>
        <w:rPr>
          <w:rFonts w:asciiTheme="minorHAnsi" w:hAnsiTheme="minorHAnsi" w:cstheme="minorHAnsi"/>
          <w:b/>
          <w:bCs/>
          <w:color w:val="000000" w:themeColor="text1"/>
        </w:rPr>
      </w:pPr>
    </w:p>
    <w:p w14:paraId="74E154DE" w14:textId="7DCD8755" w:rsidR="004F09D0" w:rsidRPr="00165F57" w:rsidRDefault="004F09D0" w:rsidP="006644AE">
      <w:pPr>
        <w:pStyle w:val="NormalWeb"/>
        <w:spacing w:before="0" w:beforeAutospacing="0" w:after="0" w:afterAutospacing="0"/>
        <w:contextualSpacing/>
        <w:jc w:val="left"/>
        <w:rPr>
          <w:rFonts w:asciiTheme="minorHAnsi" w:hAnsiTheme="minorHAnsi" w:cstheme="minorHAnsi"/>
          <w:color w:val="000000" w:themeColor="text1"/>
        </w:rPr>
      </w:pPr>
      <w:r w:rsidRPr="00165F57">
        <w:rPr>
          <w:rFonts w:asciiTheme="minorHAnsi" w:hAnsiTheme="minorHAnsi" w:cstheme="minorHAnsi"/>
          <w:b/>
          <w:bCs/>
          <w:color w:val="000000" w:themeColor="text1"/>
        </w:rPr>
        <w:t xml:space="preserve">Figure </w:t>
      </w:r>
      <w:r w:rsidR="00A46F85" w:rsidRPr="00165F57">
        <w:rPr>
          <w:rFonts w:asciiTheme="minorHAnsi" w:hAnsiTheme="minorHAnsi" w:cstheme="minorHAnsi"/>
          <w:b/>
          <w:bCs/>
          <w:color w:val="000000" w:themeColor="text1"/>
        </w:rPr>
        <w:t>6</w:t>
      </w:r>
      <w:r w:rsidR="001C4F50" w:rsidRPr="00165F57">
        <w:rPr>
          <w:rFonts w:asciiTheme="minorHAnsi" w:hAnsiTheme="minorHAnsi" w:cstheme="minorHAnsi"/>
          <w:b/>
          <w:bCs/>
          <w:color w:val="000000" w:themeColor="text1"/>
        </w:rPr>
        <w:t>:</w:t>
      </w:r>
      <w:r w:rsidRPr="00165F57">
        <w:rPr>
          <w:rFonts w:asciiTheme="minorHAnsi" w:hAnsiTheme="minorHAnsi" w:cstheme="minorHAnsi"/>
          <w:b/>
          <w:color w:val="000000" w:themeColor="text1"/>
        </w:rPr>
        <w:t xml:space="preserve"> Urinalysis </w:t>
      </w:r>
      <w:r w:rsidR="001C4F50" w:rsidRPr="00165F57">
        <w:rPr>
          <w:rFonts w:asciiTheme="minorHAnsi" w:hAnsiTheme="minorHAnsi" w:cstheme="minorHAnsi"/>
          <w:b/>
          <w:color w:val="000000" w:themeColor="text1"/>
        </w:rPr>
        <w:t xml:space="preserve">result for the glucose pad </w:t>
      </w:r>
      <w:r w:rsidRPr="00165F57">
        <w:rPr>
          <w:rFonts w:asciiTheme="minorHAnsi" w:hAnsiTheme="minorHAnsi" w:cstheme="minorHAnsi"/>
          <w:b/>
          <w:color w:val="000000" w:themeColor="text1"/>
        </w:rPr>
        <w:t>with two different smartphones</w:t>
      </w:r>
      <w:r w:rsidR="001C4F50" w:rsidRPr="00165F57">
        <w:rPr>
          <w:rFonts w:asciiTheme="minorHAnsi" w:hAnsiTheme="minorHAnsi" w:cstheme="minorHAnsi"/>
          <w:b/>
          <w:color w:val="000000" w:themeColor="text1"/>
        </w:rPr>
        <w:t xml:space="preserve"> for three types of samples</w:t>
      </w:r>
      <w:r w:rsidRPr="00165F57">
        <w:rPr>
          <w:rFonts w:asciiTheme="minorHAnsi" w:hAnsiTheme="minorHAnsi" w:cstheme="minorHAnsi"/>
          <w:b/>
          <w:color w:val="000000" w:themeColor="text1"/>
        </w:rPr>
        <w:t>.</w:t>
      </w:r>
      <w:r w:rsidRPr="00165F57">
        <w:rPr>
          <w:rFonts w:asciiTheme="minorHAnsi" w:hAnsiTheme="minorHAnsi" w:cstheme="minorHAnsi"/>
          <w:color w:val="000000" w:themeColor="text1"/>
        </w:rPr>
        <w:t xml:space="preserve"> </w:t>
      </w:r>
      <w:r w:rsidRPr="009E505C">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Response characteristics of the glucose pad over time for the different test conditions recorded with </w:t>
      </w:r>
      <w:r w:rsidR="00633AFD" w:rsidRPr="00165F57">
        <w:rPr>
          <w:rFonts w:asciiTheme="minorHAnsi" w:hAnsiTheme="minorHAnsi" w:cstheme="minorHAnsi"/>
          <w:color w:val="000000" w:themeColor="text1"/>
        </w:rPr>
        <w:t>a high</w:t>
      </w:r>
      <w:r w:rsidR="0018312F" w:rsidRPr="00165F57">
        <w:rPr>
          <w:rFonts w:asciiTheme="minorHAnsi" w:hAnsiTheme="minorHAnsi" w:cstheme="minorHAnsi"/>
          <w:color w:val="000000" w:themeColor="text1"/>
        </w:rPr>
        <w:t>-</w:t>
      </w:r>
      <w:r w:rsidR="00633AFD" w:rsidRPr="00165F57">
        <w:rPr>
          <w:rFonts w:asciiTheme="minorHAnsi" w:hAnsiTheme="minorHAnsi" w:cstheme="minorHAnsi"/>
          <w:color w:val="000000" w:themeColor="text1"/>
        </w:rPr>
        <w:t>camera</w:t>
      </w:r>
      <w:r w:rsidR="0018312F" w:rsidRPr="00165F57">
        <w:rPr>
          <w:rFonts w:asciiTheme="minorHAnsi" w:hAnsiTheme="minorHAnsi" w:cstheme="minorHAnsi"/>
          <w:color w:val="000000" w:themeColor="text1"/>
        </w:rPr>
        <w:t>-</w:t>
      </w:r>
      <w:r w:rsidR="00633AFD" w:rsidRPr="00165F57">
        <w:rPr>
          <w:rFonts w:asciiTheme="minorHAnsi" w:hAnsiTheme="minorHAnsi" w:cstheme="minorHAnsi"/>
          <w:color w:val="000000" w:themeColor="text1"/>
        </w:rPr>
        <w:t>resolution camera phone (phone1)</w:t>
      </w:r>
      <w:r w:rsidRPr="00165F57">
        <w:rPr>
          <w:rFonts w:asciiTheme="minorHAnsi" w:hAnsiTheme="minorHAnsi" w:cstheme="minorHAnsi"/>
          <w:color w:val="000000" w:themeColor="text1"/>
        </w:rPr>
        <w:t xml:space="preserve">. </w:t>
      </w:r>
      <w:r w:rsidRPr="009E505C">
        <w:rPr>
          <w:rFonts w:asciiTheme="minorHAnsi" w:hAnsiTheme="minorHAnsi" w:cstheme="minorHAnsi"/>
          <w:b/>
          <w:bCs/>
          <w:color w:val="000000" w:themeColor="text1"/>
        </w:rPr>
        <w:t>B</w:t>
      </w:r>
      <w:r w:rsidRPr="00165F57">
        <w:rPr>
          <w:rFonts w:asciiTheme="minorHAnsi" w:hAnsiTheme="minorHAnsi" w:cstheme="minorHAnsi"/>
          <w:color w:val="000000" w:themeColor="text1"/>
        </w:rPr>
        <w:t>) Response characteristics of the glucose pad over time for the different test conditions recorded with</w:t>
      </w:r>
      <w:r w:rsidR="00633AFD" w:rsidRPr="00165F57">
        <w:rPr>
          <w:rFonts w:asciiTheme="minorHAnsi" w:hAnsiTheme="minorHAnsi" w:cstheme="minorHAnsi"/>
          <w:color w:val="000000" w:themeColor="text1"/>
        </w:rPr>
        <w:t xml:space="preserve"> a low</w:t>
      </w:r>
      <w:r w:rsidR="0018312F" w:rsidRPr="00165F57">
        <w:rPr>
          <w:rFonts w:asciiTheme="minorHAnsi" w:hAnsiTheme="minorHAnsi" w:cstheme="minorHAnsi"/>
          <w:color w:val="000000" w:themeColor="text1"/>
        </w:rPr>
        <w:t>-</w:t>
      </w:r>
      <w:r w:rsidR="00633AFD" w:rsidRPr="00165F57">
        <w:rPr>
          <w:rFonts w:asciiTheme="minorHAnsi" w:hAnsiTheme="minorHAnsi" w:cstheme="minorHAnsi"/>
          <w:color w:val="000000" w:themeColor="text1"/>
        </w:rPr>
        <w:t>resolution camera phone (phone 2)</w:t>
      </w:r>
      <w:r w:rsidRPr="00165F57">
        <w:rPr>
          <w:rFonts w:asciiTheme="minorHAnsi" w:hAnsiTheme="minorHAnsi" w:cstheme="minorHAnsi"/>
          <w:color w:val="000000" w:themeColor="text1"/>
        </w:rPr>
        <w:t>.</w:t>
      </w:r>
      <w:r w:rsidR="001C4F50" w:rsidRPr="00165F57">
        <w:rPr>
          <w:rFonts w:asciiTheme="minorHAnsi" w:hAnsiTheme="minorHAnsi" w:cstheme="minorHAnsi"/>
          <w:color w:val="000000" w:themeColor="text1"/>
        </w:rPr>
        <w:t xml:space="preserve"> The readout at 30 seconds corresponds with the desired timing for the manufacturer.</w:t>
      </w:r>
    </w:p>
    <w:p w14:paraId="6940F1B6" w14:textId="77777777" w:rsidR="00670E2C" w:rsidRPr="00165F57" w:rsidRDefault="00670E2C" w:rsidP="006644AE">
      <w:pPr>
        <w:pStyle w:val="NormalWeb"/>
        <w:spacing w:before="0" w:beforeAutospacing="0" w:after="0" w:afterAutospacing="0"/>
        <w:contextualSpacing/>
        <w:jc w:val="left"/>
        <w:rPr>
          <w:rFonts w:asciiTheme="minorHAnsi" w:hAnsiTheme="minorHAnsi" w:cstheme="minorHAnsi"/>
          <w:color w:val="000000" w:themeColor="text1"/>
        </w:rPr>
      </w:pPr>
    </w:p>
    <w:p w14:paraId="5D5187E0" w14:textId="6CED3349" w:rsidR="00245460" w:rsidRPr="00165F57" w:rsidRDefault="00E66639" w:rsidP="006644AE">
      <w:pPr>
        <w:pStyle w:val="NormalWeb"/>
        <w:spacing w:before="0" w:beforeAutospacing="0" w:after="0" w:afterAutospacing="0"/>
        <w:contextualSpacing/>
        <w:jc w:val="left"/>
        <w:rPr>
          <w:rFonts w:asciiTheme="minorHAnsi" w:hAnsiTheme="minorHAnsi" w:cstheme="minorHAnsi"/>
          <w:color w:val="000000" w:themeColor="text1"/>
        </w:rPr>
      </w:pPr>
      <w:r w:rsidRPr="00165F57">
        <w:rPr>
          <w:rFonts w:asciiTheme="minorHAnsi" w:hAnsiTheme="minorHAnsi" w:cstheme="minorHAnsi"/>
          <w:b/>
          <w:bCs/>
          <w:color w:val="000000" w:themeColor="text1"/>
        </w:rPr>
        <w:t xml:space="preserve">Figure </w:t>
      </w:r>
      <w:r w:rsidR="00A46F85" w:rsidRPr="00165F57">
        <w:rPr>
          <w:rFonts w:asciiTheme="minorHAnsi" w:hAnsiTheme="minorHAnsi" w:cstheme="minorHAnsi"/>
          <w:b/>
          <w:bCs/>
          <w:color w:val="000000" w:themeColor="text1"/>
        </w:rPr>
        <w:t>7</w:t>
      </w:r>
      <w:r w:rsidR="00FB3680" w:rsidRPr="00165F57">
        <w:rPr>
          <w:rFonts w:asciiTheme="minorHAnsi" w:hAnsiTheme="minorHAnsi" w:cstheme="minorHAnsi"/>
          <w:b/>
          <w:bCs/>
          <w:color w:val="000000" w:themeColor="text1"/>
        </w:rPr>
        <w:t>:</w:t>
      </w:r>
      <w:r w:rsidRPr="00165F57">
        <w:rPr>
          <w:rFonts w:asciiTheme="minorHAnsi" w:hAnsiTheme="minorHAnsi" w:cstheme="minorHAnsi"/>
          <w:b/>
          <w:color w:val="000000" w:themeColor="text1"/>
        </w:rPr>
        <w:t xml:space="preserve"> Well number vs average volume transferred.</w:t>
      </w:r>
      <w:r w:rsidRPr="00165F57">
        <w:rPr>
          <w:rFonts w:asciiTheme="minorHAnsi" w:hAnsiTheme="minorHAnsi" w:cstheme="minorHAnsi"/>
          <w:color w:val="000000" w:themeColor="text1"/>
        </w:rPr>
        <w:t xml:space="preserve"> </w:t>
      </w:r>
      <w:r w:rsidR="005E3D16" w:rsidRPr="00165F57">
        <w:rPr>
          <w:color w:val="000000" w:themeColor="text1"/>
        </w:rPr>
        <w:t>Each well corresponds to a through-hole for a given test pad</w:t>
      </w:r>
      <w:r w:rsidR="00B3166E" w:rsidRPr="00165F57">
        <w:rPr>
          <w:color w:val="000000" w:themeColor="text1"/>
        </w:rPr>
        <w:t>; the first well is closest to the inlet</w:t>
      </w:r>
      <w:r w:rsidR="005E3D16" w:rsidRPr="00165F57">
        <w:rPr>
          <w:color w:val="000000" w:themeColor="text1"/>
        </w:rPr>
        <w:t xml:space="preserve">. </w:t>
      </w:r>
      <w:r w:rsidR="00C76D20" w:rsidRPr="00165F57">
        <w:rPr>
          <w:rFonts w:asciiTheme="minorHAnsi" w:hAnsiTheme="minorHAnsi" w:cstheme="minorHAnsi"/>
          <w:color w:val="000000" w:themeColor="text1"/>
          <w:lang w:val="en"/>
        </w:rPr>
        <w:t xml:space="preserve">This figure has been modified from Smith, </w:t>
      </w:r>
      <w:r w:rsidR="009E505C" w:rsidRPr="009E505C">
        <w:rPr>
          <w:rFonts w:asciiTheme="minorHAnsi" w:hAnsiTheme="minorHAnsi" w:cstheme="minorHAnsi"/>
          <w:color w:val="000000" w:themeColor="text1"/>
          <w:lang w:val="en"/>
        </w:rPr>
        <w:t>et al.</w:t>
      </w:r>
      <w:r w:rsidR="00C7210C" w:rsidRPr="00165F57">
        <w:rPr>
          <w:rFonts w:asciiTheme="minorHAnsi" w:hAnsiTheme="minorHAnsi" w:cstheme="minorHAnsi"/>
          <w:color w:val="000000" w:themeColor="text1"/>
          <w:lang w:val="en"/>
        </w:rPr>
        <w:fldChar w:fldCharType="begin" w:fldLock="1"/>
      </w:r>
      <w:r w:rsidR="006018AD" w:rsidRPr="00165F57">
        <w:rPr>
          <w:rFonts w:asciiTheme="minorHAnsi" w:hAnsiTheme="minorHAnsi" w:cstheme="minorHAnsi"/>
          <w:color w:val="000000" w:themeColor="text1"/>
          <w:lang w:val="en"/>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C7210C" w:rsidRPr="00165F57">
        <w:rPr>
          <w:rFonts w:asciiTheme="minorHAnsi" w:hAnsiTheme="minorHAnsi" w:cstheme="minorHAnsi"/>
          <w:color w:val="000000" w:themeColor="text1"/>
          <w:lang w:val="en"/>
        </w:rPr>
        <w:fldChar w:fldCharType="separate"/>
      </w:r>
      <w:r w:rsidR="00C7210C" w:rsidRPr="00165F57">
        <w:rPr>
          <w:rFonts w:asciiTheme="minorHAnsi" w:hAnsiTheme="minorHAnsi" w:cstheme="minorHAnsi"/>
          <w:noProof/>
          <w:color w:val="000000" w:themeColor="text1"/>
          <w:vertAlign w:val="superscript"/>
          <w:lang w:val="en"/>
        </w:rPr>
        <w:t>19</w:t>
      </w:r>
      <w:r w:rsidR="00C7210C" w:rsidRPr="00165F57">
        <w:rPr>
          <w:rFonts w:asciiTheme="minorHAnsi" w:hAnsiTheme="minorHAnsi" w:cstheme="minorHAnsi"/>
          <w:color w:val="000000" w:themeColor="text1"/>
          <w:lang w:val="en"/>
        </w:rPr>
        <w:fldChar w:fldCharType="end"/>
      </w:r>
      <w:r w:rsidR="00846993" w:rsidRPr="00165F57">
        <w:rPr>
          <w:rFonts w:asciiTheme="minorHAnsi" w:hAnsiTheme="minorHAnsi" w:cstheme="minorHAnsi"/>
          <w:color w:val="000000" w:themeColor="text1"/>
          <w:lang w:val="en"/>
        </w:rPr>
        <w:t xml:space="preserve"> and reproduced with permission from the Royal Society of Chemistry.</w:t>
      </w:r>
      <w:r w:rsidRPr="00165F57">
        <w:rPr>
          <w:rFonts w:asciiTheme="minorHAnsi" w:hAnsiTheme="minorHAnsi" w:cstheme="minorHAnsi"/>
          <w:color w:val="000000" w:themeColor="text1"/>
        </w:rPr>
        <w:t xml:space="preserve"> </w:t>
      </w:r>
    </w:p>
    <w:p w14:paraId="334CE901" w14:textId="77777777" w:rsidR="0037045D" w:rsidRPr="00165F57" w:rsidRDefault="0037045D" w:rsidP="0037045D">
      <w:pPr>
        <w:pStyle w:val="NormalWeb"/>
        <w:spacing w:before="0" w:beforeAutospacing="0" w:after="0" w:afterAutospacing="0"/>
        <w:contextualSpacing/>
        <w:jc w:val="left"/>
        <w:rPr>
          <w:rFonts w:asciiTheme="minorHAnsi" w:hAnsiTheme="minorHAnsi" w:cstheme="minorHAnsi"/>
          <w:color w:val="000000" w:themeColor="text1"/>
        </w:rPr>
      </w:pPr>
    </w:p>
    <w:p w14:paraId="2893898E" w14:textId="5EE27546" w:rsidR="0037045D" w:rsidRPr="00165F57" w:rsidRDefault="0037045D" w:rsidP="0037045D">
      <w:pPr>
        <w:pStyle w:val="NormalWeb"/>
        <w:spacing w:before="0" w:beforeAutospacing="0" w:after="0" w:afterAutospacing="0"/>
        <w:contextualSpacing/>
        <w:jc w:val="left"/>
        <w:rPr>
          <w:rFonts w:asciiTheme="minorHAnsi" w:hAnsiTheme="minorHAnsi" w:cstheme="minorHAnsi"/>
          <w:color w:val="000000" w:themeColor="text1"/>
        </w:rPr>
      </w:pPr>
      <w:r w:rsidRPr="00165F57">
        <w:rPr>
          <w:b/>
          <w:color w:val="000000" w:themeColor="text1"/>
        </w:rPr>
        <w:t xml:space="preserve">Table 1: Median values and standard deviations for analytes using various deposited volumes. </w:t>
      </w:r>
      <w:r w:rsidRPr="00165F57">
        <w:rPr>
          <w:color w:val="000000" w:themeColor="text1"/>
        </w:rPr>
        <w:t xml:space="preserve">The symbol ‡ indicates median values that differ from the median obtained with the dip-and-wipe method, the industry standard. The total number of </w:t>
      </w:r>
      <w:proofErr w:type="gramStart"/>
      <w:r w:rsidRPr="00165F57">
        <w:rPr>
          <w:color w:val="000000" w:themeColor="text1"/>
        </w:rPr>
        <w:t>analyte</w:t>
      </w:r>
      <w:proofErr w:type="gramEnd"/>
      <w:r w:rsidRPr="00165F57">
        <w:rPr>
          <w:color w:val="000000" w:themeColor="text1"/>
        </w:rPr>
        <w:t xml:space="preserve"> pads whose medians differ from the dip-and-wipe method are reported in the far right column. Note results are cumulative for all dipsticks used. LEU: leukocytes, NIT: nitrite, URO: urobilinogen, PRO: protein, BLO: blood, SG: specific gravity, KET: ketones, GLU: glucose. </w:t>
      </w:r>
      <w:r w:rsidRPr="00165F57">
        <w:rPr>
          <w:rFonts w:asciiTheme="minorHAnsi" w:hAnsiTheme="minorHAnsi" w:cstheme="minorHAnsi"/>
          <w:color w:val="000000" w:themeColor="text1"/>
          <w:lang w:val="en"/>
        </w:rPr>
        <w:t xml:space="preserve">This table has been modified from Smith, </w:t>
      </w:r>
      <w:r w:rsidR="009E505C" w:rsidRPr="009E505C">
        <w:rPr>
          <w:rFonts w:asciiTheme="minorHAnsi" w:hAnsiTheme="minorHAnsi" w:cstheme="minorHAnsi"/>
          <w:color w:val="000000" w:themeColor="text1"/>
          <w:lang w:val="en"/>
        </w:rPr>
        <w:t>et al.</w:t>
      </w:r>
      <w:r w:rsidRPr="00165F57">
        <w:rPr>
          <w:rFonts w:asciiTheme="minorHAnsi" w:hAnsiTheme="minorHAnsi" w:cstheme="minorHAnsi"/>
          <w:color w:val="000000" w:themeColor="text1"/>
          <w:lang w:val="en"/>
        </w:rPr>
        <w:fldChar w:fldCharType="begin" w:fldLock="1"/>
      </w:r>
      <w:r w:rsidRPr="00165F57">
        <w:rPr>
          <w:rFonts w:asciiTheme="minorHAnsi" w:hAnsiTheme="minorHAnsi" w:cstheme="minorHAnsi"/>
          <w:color w:val="000000" w:themeColor="text1"/>
          <w:lang w:val="en"/>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Pr="00165F57">
        <w:rPr>
          <w:rFonts w:asciiTheme="minorHAnsi" w:hAnsiTheme="minorHAnsi" w:cstheme="minorHAnsi"/>
          <w:color w:val="000000" w:themeColor="text1"/>
          <w:lang w:val="en"/>
        </w:rPr>
        <w:fldChar w:fldCharType="separate"/>
      </w:r>
      <w:r w:rsidRPr="00165F57">
        <w:rPr>
          <w:rFonts w:asciiTheme="minorHAnsi" w:hAnsiTheme="minorHAnsi" w:cstheme="minorHAnsi"/>
          <w:noProof/>
          <w:color w:val="000000" w:themeColor="text1"/>
          <w:vertAlign w:val="superscript"/>
          <w:lang w:val="en"/>
        </w:rPr>
        <w:t>19</w:t>
      </w:r>
      <w:r w:rsidRPr="00165F57">
        <w:rPr>
          <w:rFonts w:asciiTheme="minorHAnsi" w:hAnsiTheme="minorHAnsi" w:cstheme="minorHAnsi"/>
          <w:color w:val="000000" w:themeColor="text1"/>
          <w:lang w:val="en"/>
        </w:rPr>
        <w:fldChar w:fldCharType="end"/>
      </w:r>
      <w:r w:rsidRPr="00165F57">
        <w:rPr>
          <w:rFonts w:asciiTheme="minorHAnsi" w:hAnsiTheme="minorHAnsi" w:cstheme="minorHAnsi"/>
          <w:color w:val="000000" w:themeColor="text1"/>
          <w:lang w:val="en"/>
        </w:rPr>
        <w:t xml:space="preserve"> and reproduced with permission from the Royal Society of Chemistry.</w:t>
      </w:r>
      <w:r w:rsidRPr="00165F57" w:rsidDel="005C3A74">
        <w:rPr>
          <w:rFonts w:asciiTheme="minorHAnsi" w:hAnsiTheme="minorHAnsi" w:cstheme="minorHAnsi"/>
          <w:color w:val="000000" w:themeColor="text1"/>
        </w:rPr>
        <w:t xml:space="preserve"> </w:t>
      </w:r>
    </w:p>
    <w:p w14:paraId="782A3110" w14:textId="77777777" w:rsidR="00BF57E8" w:rsidRPr="00165F57" w:rsidRDefault="00BF57E8" w:rsidP="006644AE">
      <w:pPr>
        <w:pStyle w:val="NormalWeb"/>
        <w:spacing w:before="0" w:beforeAutospacing="0" w:after="0" w:afterAutospacing="0"/>
        <w:contextualSpacing/>
        <w:rPr>
          <w:rFonts w:asciiTheme="minorHAnsi" w:hAnsiTheme="minorHAnsi"/>
          <w:color w:val="000000" w:themeColor="text1"/>
        </w:rPr>
      </w:pPr>
    </w:p>
    <w:p w14:paraId="71CE7A49" w14:textId="7C0B46A0" w:rsidR="003459B2" w:rsidRPr="00165F57" w:rsidRDefault="009257B6" w:rsidP="0037045D">
      <w:pPr>
        <w:pStyle w:val="SBOBulletParagraph"/>
        <w:tabs>
          <w:tab w:val="clear" w:pos="1080"/>
        </w:tabs>
        <w:spacing w:line="240" w:lineRule="auto"/>
        <w:ind w:left="0" w:firstLine="0"/>
        <w:contextualSpacing/>
        <w:rPr>
          <w:rFonts w:asciiTheme="minorHAnsi" w:hAnsiTheme="minorHAnsi"/>
          <w:color w:val="000000" w:themeColor="text1"/>
        </w:rPr>
      </w:pPr>
      <w:r w:rsidRPr="00165F57">
        <w:rPr>
          <w:rFonts w:asciiTheme="minorHAnsi" w:hAnsiTheme="minorHAnsi" w:cstheme="minorHAnsi"/>
          <w:b/>
          <w:color w:val="000000" w:themeColor="text1"/>
        </w:rPr>
        <w:t>D</w:t>
      </w:r>
      <w:r w:rsidR="006305D7" w:rsidRPr="00165F57">
        <w:rPr>
          <w:rFonts w:asciiTheme="minorHAnsi" w:hAnsiTheme="minorHAnsi" w:cstheme="minorHAnsi"/>
          <w:b/>
          <w:color w:val="000000" w:themeColor="text1"/>
        </w:rPr>
        <w:t>ISCUSSION</w:t>
      </w:r>
      <w:r w:rsidR="006305D7" w:rsidRPr="00165F57">
        <w:rPr>
          <w:rFonts w:asciiTheme="minorHAnsi" w:hAnsiTheme="minorHAnsi" w:cstheme="minorHAnsi"/>
          <w:b/>
          <w:bCs/>
          <w:color w:val="000000" w:themeColor="text1"/>
        </w:rPr>
        <w:t xml:space="preserve">: </w:t>
      </w:r>
    </w:p>
    <w:p w14:paraId="32596912" w14:textId="27942301" w:rsidR="00D10016" w:rsidRPr="00165F57" w:rsidRDefault="004B5CA3"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 xml:space="preserve">Traditional dipstick urinalysis is </w:t>
      </w:r>
      <w:r w:rsidR="00D10016" w:rsidRPr="00165F57">
        <w:rPr>
          <w:rFonts w:asciiTheme="minorHAnsi" w:hAnsiTheme="minorHAnsi" w:cstheme="minorHAnsi"/>
          <w:color w:val="000000" w:themeColor="text1"/>
        </w:rPr>
        <w:t>affordable and convenient</w:t>
      </w:r>
      <w:r w:rsidR="007E1980" w:rsidRPr="00165F57">
        <w:rPr>
          <w:rFonts w:asciiTheme="minorHAnsi" w:hAnsiTheme="minorHAnsi" w:cstheme="minorHAnsi"/>
          <w:color w:val="000000" w:themeColor="text1"/>
        </w:rPr>
        <w:t xml:space="preserve"> </w:t>
      </w:r>
      <w:r w:rsidR="00D10016" w:rsidRPr="00165F57">
        <w:rPr>
          <w:rFonts w:asciiTheme="minorHAnsi" w:hAnsiTheme="minorHAnsi" w:cstheme="minorHAnsi"/>
          <w:color w:val="000000" w:themeColor="text1"/>
        </w:rPr>
        <w:t>but require</w:t>
      </w:r>
      <w:r w:rsidRPr="00165F57">
        <w:rPr>
          <w:rFonts w:asciiTheme="minorHAnsi" w:hAnsiTheme="minorHAnsi" w:cstheme="minorHAnsi"/>
          <w:color w:val="000000" w:themeColor="text1"/>
        </w:rPr>
        <w:t>s</w:t>
      </w:r>
      <w:r w:rsidR="00D10016" w:rsidRPr="00165F57">
        <w:rPr>
          <w:rFonts w:asciiTheme="minorHAnsi" w:hAnsiTheme="minorHAnsi" w:cstheme="minorHAnsi"/>
          <w:color w:val="000000" w:themeColor="text1"/>
        </w:rPr>
        <w:t xml:space="preserve"> manual attention to detail to yield accurate results. Manual dipstick urinalysis </w:t>
      </w:r>
      <w:r w:rsidR="00A24995" w:rsidRPr="00165F57">
        <w:rPr>
          <w:rFonts w:asciiTheme="minorHAnsi" w:hAnsiTheme="minorHAnsi" w:cstheme="minorHAnsi"/>
          <w:color w:val="000000" w:themeColor="text1"/>
        </w:rPr>
        <w:t xml:space="preserve">is subject to </w:t>
      </w:r>
      <w:r w:rsidR="00D10016" w:rsidRPr="00165F57">
        <w:rPr>
          <w:rFonts w:asciiTheme="minorHAnsi" w:hAnsiTheme="minorHAnsi" w:cstheme="minorHAnsi"/>
          <w:color w:val="000000" w:themeColor="text1"/>
        </w:rPr>
        <w:t>variable lighting conditions, individual color perception differences and cross-contamination. Many clinics and hospitals already have instruments to automate urine dipstick analysis, but the instruments are usually bulky, expensive, and still rely on proper performance of the dip-wipe method. Additionally, these instruments require yearly calibration and maintenance for accurate results.</w:t>
      </w:r>
    </w:p>
    <w:p w14:paraId="4D2B1BB7" w14:textId="77777777" w:rsidR="00D10016" w:rsidRPr="00165F57" w:rsidRDefault="00D10016"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00EDB5F0" w14:textId="54AA72AB" w:rsidR="00275603" w:rsidRPr="00165F57" w:rsidRDefault="0037045D"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The</w:t>
      </w:r>
      <w:r w:rsidR="004B5CA3" w:rsidRPr="00165F57">
        <w:rPr>
          <w:rFonts w:asciiTheme="minorHAnsi" w:hAnsiTheme="minorHAnsi" w:cstheme="minorHAnsi"/>
          <w:color w:val="000000" w:themeColor="text1"/>
        </w:rPr>
        <w:t xml:space="preserve"> protocol </w:t>
      </w:r>
      <w:r w:rsidR="00FC12E8" w:rsidRPr="00165F57">
        <w:rPr>
          <w:rFonts w:asciiTheme="minorHAnsi" w:hAnsiTheme="minorHAnsi" w:cstheme="minorHAnsi"/>
          <w:color w:val="000000" w:themeColor="text1"/>
        </w:rPr>
        <w:t xml:space="preserve">automates </w:t>
      </w:r>
      <w:r w:rsidR="004B5CA3" w:rsidRPr="00165F57">
        <w:rPr>
          <w:rFonts w:asciiTheme="minorHAnsi" w:hAnsiTheme="minorHAnsi" w:cstheme="minorHAnsi"/>
          <w:color w:val="000000" w:themeColor="text1"/>
        </w:rPr>
        <w:t xml:space="preserve">and controls </w:t>
      </w:r>
      <w:r w:rsidR="00FC12E8" w:rsidRPr="00165F57">
        <w:rPr>
          <w:rFonts w:asciiTheme="minorHAnsi" w:hAnsiTheme="minorHAnsi" w:cstheme="minorHAnsi"/>
          <w:color w:val="000000" w:themeColor="text1"/>
        </w:rPr>
        <w:t>several important steps involved with dipstick urinalysis</w:t>
      </w:r>
      <w:r w:rsidR="004B5CA3" w:rsidRPr="00165F57">
        <w:rPr>
          <w:rFonts w:asciiTheme="minorHAnsi" w:hAnsiTheme="minorHAnsi" w:cstheme="minorHAnsi"/>
          <w:color w:val="000000" w:themeColor="text1"/>
        </w:rPr>
        <w:t xml:space="preserve"> (e.g., distribution of liquid to the test pads, the timing of the start, control over the lighting and quantitative comparison with the reference standard), which is necessary to obtain reliable results</w:t>
      </w:r>
      <w:r w:rsidR="00FC12E8" w:rsidRPr="00165F57">
        <w:rPr>
          <w:rFonts w:asciiTheme="minorHAnsi" w:hAnsiTheme="minorHAnsi" w:cstheme="minorHAnsi"/>
          <w:color w:val="000000" w:themeColor="text1"/>
        </w:rPr>
        <w:t xml:space="preserve">. </w:t>
      </w:r>
      <w:r w:rsidR="0024751F" w:rsidRPr="00165F57">
        <w:rPr>
          <w:rFonts w:asciiTheme="minorHAnsi" w:hAnsiTheme="minorHAnsi" w:cstheme="minorHAnsi"/>
          <w:color w:val="000000" w:themeColor="text1"/>
        </w:rPr>
        <w:t xml:space="preserve">To this end, critical steps in the protocol </w:t>
      </w:r>
      <w:r w:rsidR="00655944" w:rsidRPr="00165F57">
        <w:rPr>
          <w:rFonts w:asciiTheme="minorHAnsi" w:hAnsiTheme="minorHAnsi" w:cstheme="minorHAnsi"/>
          <w:color w:val="000000" w:themeColor="text1"/>
        </w:rPr>
        <w:t xml:space="preserve">relate to the design of the device </w:t>
      </w:r>
      <w:r w:rsidR="0024751F" w:rsidRPr="00165F57">
        <w:rPr>
          <w:rFonts w:asciiTheme="minorHAnsi" w:hAnsiTheme="minorHAnsi" w:cstheme="minorHAnsi"/>
          <w:color w:val="000000" w:themeColor="text1"/>
        </w:rPr>
        <w:t xml:space="preserve">include </w:t>
      </w:r>
      <w:r w:rsidR="00EB73EB" w:rsidRPr="00165F57">
        <w:rPr>
          <w:rFonts w:asciiTheme="minorHAnsi" w:hAnsiTheme="minorHAnsi" w:cstheme="minorHAnsi"/>
          <w:color w:val="000000" w:themeColor="text1"/>
        </w:rPr>
        <w:t>s</w:t>
      </w:r>
      <w:r w:rsidR="0024751F" w:rsidRPr="00165F57">
        <w:rPr>
          <w:rFonts w:asciiTheme="minorHAnsi" w:hAnsiTheme="minorHAnsi" w:cstheme="minorHAnsi"/>
          <w:color w:val="000000" w:themeColor="text1"/>
        </w:rPr>
        <w:t xml:space="preserve">teps </w:t>
      </w:r>
      <w:r w:rsidR="003F04B5" w:rsidRPr="00165F57">
        <w:rPr>
          <w:rFonts w:asciiTheme="minorHAnsi" w:hAnsiTheme="minorHAnsi" w:cstheme="minorHAnsi"/>
          <w:color w:val="000000" w:themeColor="text1"/>
        </w:rPr>
        <w:t xml:space="preserve">1.4.3, </w:t>
      </w:r>
      <w:r w:rsidR="004137FF" w:rsidRPr="00165F57">
        <w:rPr>
          <w:rFonts w:asciiTheme="minorHAnsi" w:hAnsiTheme="minorHAnsi" w:cstheme="minorHAnsi"/>
          <w:color w:val="000000" w:themeColor="text1"/>
        </w:rPr>
        <w:t xml:space="preserve">1.1.4, </w:t>
      </w:r>
      <w:r w:rsidR="00C015FD" w:rsidRPr="00165F57">
        <w:rPr>
          <w:rFonts w:asciiTheme="minorHAnsi" w:hAnsiTheme="minorHAnsi" w:cstheme="minorHAnsi"/>
          <w:color w:val="000000" w:themeColor="text1"/>
        </w:rPr>
        <w:t xml:space="preserve">1.4.7 </w:t>
      </w:r>
      <w:r w:rsidR="00BB795B" w:rsidRPr="00165F57">
        <w:rPr>
          <w:rFonts w:asciiTheme="minorHAnsi" w:hAnsiTheme="minorHAnsi" w:cstheme="minorHAnsi"/>
          <w:color w:val="000000" w:themeColor="text1"/>
        </w:rPr>
        <w:t>and 1.1.5</w:t>
      </w:r>
      <w:r w:rsidR="00C015FD" w:rsidRPr="00165F57">
        <w:rPr>
          <w:rFonts w:asciiTheme="minorHAnsi" w:hAnsiTheme="minorHAnsi" w:cstheme="minorHAnsi"/>
          <w:color w:val="000000" w:themeColor="text1"/>
        </w:rPr>
        <w:t xml:space="preserve">, </w:t>
      </w:r>
      <w:r w:rsidR="0024751F" w:rsidRPr="00165F57">
        <w:rPr>
          <w:rFonts w:asciiTheme="minorHAnsi" w:hAnsiTheme="minorHAnsi" w:cstheme="minorHAnsi"/>
          <w:color w:val="000000" w:themeColor="text1"/>
        </w:rPr>
        <w:t xml:space="preserve">which match </w:t>
      </w:r>
      <w:r w:rsidR="00275603" w:rsidRPr="00165F57">
        <w:rPr>
          <w:rFonts w:asciiTheme="minorHAnsi" w:hAnsiTheme="minorHAnsi" w:cstheme="minorHAnsi"/>
          <w:color w:val="000000" w:themeColor="text1"/>
        </w:rPr>
        <w:t xml:space="preserve">the size of the through-holes </w:t>
      </w:r>
      <w:r w:rsidR="0024751F" w:rsidRPr="00165F57">
        <w:rPr>
          <w:rFonts w:asciiTheme="minorHAnsi" w:hAnsiTheme="minorHAnsi" w:cstheme="minorHAnsi"/>
          <w:color w:val="000000" w:themeColor="text1"/>
        </w:rPr>
        <w:t xml:space="preserve">to the desired </w:t>
      </w:r>
      <w:r w:rsidR="00275603" w:rsidRPr="00165F57">
        <w:rPr>
          <w:rFonts w:asciiTheme="minorHAnsi" w:hAnsiTheme="minorHAnsi" w:cstheme="minorHAnsi"/>
          <w:color w:val="000000" w:themeColor="text1"/>
        </w:rPr>
        <w:t>volume</w:t>
      </w:r>
      <w:r w:rsidR="0024751F" w:rsidRPr="00165F57">
        <w:rPr>
          <w:rFonts w:asciiTheme="minorHAnsi" w:hAnsiTheme="minorHAnsi" w:cstheme="minorHAnsi"/>
          <w:color w:val="000000" w:themeColor="text1"/>
        </w:rPr>
        <w:t>,</w:t>
      </w:r>
      <w:r w:rsidR="00275603" w:rsidRPr="00165F57">
        <w:rPr>
          <w:rFonts w:asciiTheme="minorHAnsi" w:hAnsiTheme="minorHAnsi" w:cstheme="minorHAnsi"/>
          <w:color w:val="000000" w:themeColor="text1"/>
        </w:rPr>
        <w:t xml:space="preserve"> </w:t>
      </w:r>
      <w:r w:rsidR="0024751F" w:rsidRPr="00165F57">
        <w:rPr>
          <w:rFonts w:asciiTheme="minorHAnsi" w:hAnsiTheme="minorHAnsi" w:cstheme="minorHAnsi"/>
          <w:color w:val="000000" w:themeColor="text1"/>
        </w:rPr>
        <w:t xml:space="preserve">ensure proper </w:t>
      </w:r>
      <w:r w:rsidR="00275603" w:rsidRPr="00165F57">
        <w:rPr>
          <w:rFonts w:asciiTheme="minorHAnsi" w:hAnsiTheme="minorHAnsi" w:cstheme="minorHAnsi"/>
          <w:color w:val="000000" w:themeColor="text1"/>
        </w:rPr>
        <w:t>placement of the stop</w:t>
      </w:r>
      <w:r w:rsidR="004137FF" w:rsidRPr="00165F57">
        <w:rPr>
          <w:rFonts w:asciiTheme="minorHAnsi" w:hAnsiTheme="minorHAnsi" w:cstheme="minorHAnsi"/>
          <w:color w:val="000000" w:themeColor="text1"/>
        </w:rPr>
        <w:t>s</w:t>
      </w:r>
      <w:r w:rsidR="0024751F" w:rsidRPr="00165F57">
        <w:rPr>
          <w:rFonts w:asciiTheme="minorHAnsi" w:hAnsiTheme="minorHAnsi" w:cstheme="minorHAnsi"/>
          <w:color w:val="000000" w:themeColor="text1"/>
        </w:rPr>
        <w:t xml:space="preserve"> to align the through-holes with the dipstick, ensure proper placement of the </w:t>
      </w:r>
      <w:r w:rsidR="00275603" w:rsidRPr="00165F57">
        <w:rPr>
          <w:rFonts w:asciiTheme="minorHAnsi" w:hAnsiTheme="minorHAnsi" w:cstheme="minorHAnsi"/>
          <w:color w:val="000000" w:themeColor="text1"/>
        </w:rPr>
        <w:t xml:space="preserve">QR code </w:t>
      </w:r>
      <w:r w:rsidR="004B5CA3" w:rsidRPr="00165F57">
        <w:rPr>
          <w:rFonts w:asciiTheme="minorHAnsi" w:hAnsiTheme="minorHAnsi" w:cstheme="minorHAnsi"/>
          <w:color w:val="000000" w:themeColor="text1"/>
        </w:rPr>
        <w:t xml:space="preserve">used as the timing indicator </w:t>
      </w:r>
      <w:r w:rsidR="0024751F" w:rsidRPr="00165F57">
        <w:rPr>
          <w:rFonts w:asciiTheme="minorHAnsi" w:hAnsiTheme="minorHAnsi" w:cstheme="minorHAnsi"/>
          <w:color w:val="000000" w:themeColor="text1"/>
        </w:rPr>
        <w:t xml:space="preserve">and </w:t>
      </w:r>
      <w:r w:rsidR="00275603" w:rsidRPr="00165F57">
        <w:rPr>
          <w:rFonts w:asciiTheme="minorHAnsi" w:hAnsiTheme="minorHAnsi" w:cstheme="minorHAnsi"/>
          <w:color w:val="000000" w:themeColor="text1"/>
        </w:rPr>
        <w:t>ensure that the test is not influenced by ambient light</w:t>
      </w:r>
      <w:r w:rsidR="0024751F" w:rsidRPr="00165F57">
        <w:rPr>
          <w:rFonts w:asciiTheme="minorHAnsi" w:hAnsiTheme="minorHAnsi" w:cstheme="minorHAnsi"/>
          <w:color w:val="000000" w:themeColor="text1"/>
        </w:rPr>
        <w:t>, respectively</w:t>
      </w:r>
      <w:r w:rsidR="00275603" w:rsidRPr="00165F57">
        <w:rPr>
          <w:rFonts w:asciiTheme="minorHAnsi" w:hAnsiTheme="minorHAnsi" w:cstheme="minorHAnsi"/>
          <w:color w:val="000000" w:themeColor="text1"/>
        </w:rPr>
        <w:t>.</w:t>
      </w:r>
      <w:r w:rsidR="005E5B47" w:rsidRPr="00165F57">
        <w:rPr>
          <w:rFonts w:asciiTheme="minorHAnsi" w:hAnsiTheme="minorHAnsi" w:cstheme="minorHAnsi"/>
          <w:color w:val="000000" w:themeColor="text1"/>
        </w:rPr>
        <w:t xml:space="preserve"> In addition, the transfer of urine through the slide and subsequent deposition onto the dipstick are highly dependent on the surface characteristics of the materials being used. Hence, if non-hydrophobic surfaces are used for the base plate,</w:t>
      </w:r>
      <w:r w:rsidR="00EB73EB" w:rsidRPr="00165F57">
        <w:rPr>
          <w:rFonts w:asciiTheme="minorHAnsi" w:hAnsiTheme="minorHAnsi" w:cstheme="minorHAnsi"/>
          <w:color w:val="000000" w:themeColor="text1"/>
        </w:rPr>
        <w:t xml:space="preserve"> </w:t>
      </w:r>
      <w:proofErr w:type="gramStart"/>
      <w:r w:rsidR="00EB73EB" w:rsidRPr="00165F57">
        <w:rPr>
          <w:rFonts w:asciiTheme="minorHAnsi" w:hAnsiTheme="minorHAnsi" w:cstheme="minorHAnsi"/>
          <w:color w:val="000000" w:themeColor="text1"/>
        </w:rPr>
        <w:t xml:space="preserve">the </w:t>
      </w:r>
      <w:r w:rsidR="005E5B47" w:rsidRPr="00165F57">
        <w:rPr>
          <w:rFonts w:asciiTheme="minorHAnsi" w:hAnsiTheme="minorHAnsi" w:cstheme="minorHAnsi"/>
          <w:color w:val="000000" w:themeColor="text1"/>
        </w:rPr>
        <w:t xml:space="preserve"> top</w:t>
      </w:r>
      <w:proofErr w:type="gramEnd"/>
      <w:r w:rsidR="005E5B47" w:rsidRPr="00165F57">
        <w:rPr>
          <w:rFonts w:asciiTheme="minorHAnsi" w:hAnsiTheme="minorHAnsi" w:cstheme="minorHAnsi"/>
          <w:color w:val="000000" w:themeColor="text1"/>
        </w:rPr>
        <w:t xml:space="preserve"> plate and </w:t>
      </w:r>
      <w:r w:rsidR="00EB73EB" w:rsidRPr="00165F57">
        <w:rPr>
          <w:rFonts w:asciiTheme="minorHAnsi" w:hAnsiTheme="minorHAnsi" w:cstheme="minorHAnsi"/>
          <w:color w:val="000000" w:themeColor="text1"/>
        </w:rPr>
        <w:t xml:space="preserve">the </w:t>
      </w:r>
      <w:r w:rsidR="005E5B47" w:rsidRPr="00165F57">
        <w:rPr>
          <w:rFonts w:asciiTheme="minorHAnsi" w:hAnsiTheme="minorHAnsi" w:cstheme="minorHAnsi"/>
          <w:color w:val="000000" w:themeColor="text1"/>
        </w:rPr>
        <w:t xml:space="preserve">slide, it is important to apply an adequate amount of hydrophobic spray. </w:t>
      </w:r>
      <w:r w:rsidR="004C32A9" w:rsidRPr="00165F57">
        <w:rPr>
          <w:rFonts w:asciiTheme="minorHAnsi" w:hAnsiTheme="minorHAnsi" w:cstheme="minorHAnsi"/>
          <w:color w:val="000000" w:themeColor="text1"/>
        </w:rPr>
        <w:t xml:space="preserve">It is </w:t>
      </w:r>
      <w:r w:rsidR="004C32A9" w:rsidRPr="00165F57">
        <w:rPr>
          <w:rFonts w:asciiTheme="minorHAnsi" w:hAnsiTheme="minorHAnsi" w:cstheme="minorHAnsi"/>
          <w:color w:val="000000" w:themeColor="text1"/>
        </w:rPr>
        <w:lastRenderedPageBreak/>
        <w:t>especially critical to ensure that the inner surfaces of the through-holes of the slide have been sprayed so that the liquid will drop to the dipstick pad after slipping.</w:t>
      </w:r>
    </w:p>
    <w:p w14:paraId="26911AA3" w14:textId="77777777" w:rsidR="00275603" w:rsidRPr="00165F57" w:rsidRDefault="00275603"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3D6314E8" w14:textId="0F2305AA" w:rsidR="00B42C07" w:rsidRPr="00165F57" w:rsidRDefault="00B42C07"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The protocol can be easily modified to use with other brands of dipsticks by changing the dimensions and spacing of the through-holes</w:t>
      </w:r>
      <w:r w:rsidR="007E1980" w:rsidRPr="00165F57">
        <w:rPr>
          <w:rFonts w:asciiTheme="minorHAnsi" w:eastAsia="Cambria" w:hAnsiTheme="minorHAnsi" w:cstheme="minorHAnsi"/>
          <w:color w:val="000000" w:themeColor="text1"/>
        </w:rPr>
        <w:t xml:space="preserve">. </w:t>
      </w:r>
      <w:r w:rsidRPr="00165F57">
        <w:rPr>
          <w:rFonts w:asciiTheme="minorHAnsi" w:eastAsia="Cambria" w:hAnsiTheme="minorHAnsi" w:cstheme="minorHAnsi"/>
          <w:color w:val="000000" w:themeColor="text1"/>
        </w:rPr>
        <w:t>The volume applied to the dipstick can also be modified by changing the thickness of the acrylic used to fabricate the slide (with commensurate changes in the thickness of the ledges of the base plate)</w:t>
      </w:r>
      <w:r w:rsidR="00711992" w:rsidRPr="00165F57">
        <w:rPr>
          <w:rFonts w:asciiTheme="minorHAnsi" w:eastAsia="Cambria" w:hAnsiTheme="minorHAnsi" w:cstheme="minorHAnsi"/>
          <w:color w:val="000000" w:themeColor="text1"/>
        </w:rPr>
        <w:t xml:space="preserve"> or the size of the through-holes</w:t>
      </w:r>
      <w:r w:rsidRPr="00165F57">
        <w:rPr>
          <w:rFonts w:asciiTheme="minorHAnsi" w:eastAsia="Cambria" w:hAnsiTheme="minorHAnsi" w:cstheme="minorHAnsi"/>
          <w:color w:val="000000" w:themeColor="text1"/>
        </w:rPr>
        <w:t xml:space="preserve">. The accompanying software app allows the user to modify the </w:t>
      </w:r>
      <w:r w:rsidR="000A29AE" w:rsidRPr="00165F57">
        <w:rPr>
          <w:rFonts w:asciiTheme="minorHAnsi" w:eastAsia="Cambria" w:hAnsiTheme="minorHAnsi" w:cstheme="minorHAnsi"/>
          <w:color w:val="000000" w:themeColor="text1"/>
        </w:rPr>
        <w:t xml:space="preserve">names and readout timings to align with those for the </w:t>
      </w:r>
      <w:r w:rsidR="00D60D99" w:rsidRPr="00165F57">
        <w:rPr>
          <w:rFonts w:asciiTheme="minorHAnsi" w:eastAsia="Cambria" w:hAnsiTheme="minorHAnsi" w:cstheme="minorHAnsi"/>
          <w:color w:val="000000" w:themeColor="text1"/>
        </w:rPr>
        <w:t xml:space="preserve">brand of </w:t>
      </w:r>
      <w:r w:rsidR="000A29AE" w:rsidRPr="00165F57">
        <w:rPr>
          <w:rFonts w:asciiTheme="minorHAnsi" w:eastAsia="Cambria" w:hAnsiTheme="minorHAnsi" w:cstheme="minorHAnsi"/>
          <w:color w:val="000000" w:themeColor="text1"/>
        </w:rPr>
        <w:t xml:space="preserve">dipstick </w:t>
      </w:r>
      <w:r w:rsidR="00D60D99" w:rsidRPr="00165F57">
        <w:rPr>
          <w:rFonts w:asciiTheme="minorHAnsi" w:eastAsia="Cambria" w:hAnsiTheme="minorHAnsi" w:cstheme="minorHAnsi"/>
          <w:color w:val="000000" w:themeColor="text1"/>
        </w:rPr>
        <w:t>used</w:t>
      </w:r>
      <w:r w:rsidR="000A29AE" w:rsidRPr="00165F57">
        <w:rPr>
          <w:rFonts w:asciiTheme="minorHAnsi" w:eastAsia="Cambria" w:hAnsiTheme="minorHAnsi" w:cstheme="minorHAnsi"/>
          <w:color w:val="000000" w:themeColor="text1"/>
        </w:rPr>
        <w:t>.</w:t>
      </w:r>
    </w:p>
    <w:p w14:paraId="6032AE80" w14:textId="77777777" w:rsidR="000A29AE" w:rsidRPr="00165F57" w:rsidRDefault="000A29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3E5A5C19" w14:textId="70E30614" w:rsidR="000A29AE" w:rsidRPr="00165F57" w:rsidRDefault="000A29AE" w:rsidP="006644AE">
      <w:pPr>
        <w:pStyle w:val="SBOBulletParagraph"/>
        <w:tabs>
          <w:tab w:val="clear" w:pos="1080"/>
        </w:tabs>
        <w:spacing w:line="240" w:lineRule="auto"/>
        <w:ind w:left="0" w:firstLine="0"/>
        <w:contextualSpacing/>
        <w:rPr>
          <w:rFonts w:ascii="Calibri" w:eastAsia="Calibri" w:hAnsi="Calibri" w:cs="Calibri"/>
          <w:color w:val="000000" w:themeColor="text1"/>
        </w:rPr>
      </w:pPr>
      <w:r w:rsidRPr="00165F57">
        <w:rPr>
          <w:rFonts w:asciiTheme="minorHAnsi" w:eastAsia="Cambria" w:hAnsiTheme="minorHAnsi" w:cstheme="minorHAnsi"/>
          <w:color w:val="000000" w:themeColor="text1"/>
        </w:rPr>
        <w:t xml:space="preserve">The current device </w:t>
      </w:r>
      <w:r w:rsidR="007E1980" w:rsidRPr="00165F57">
        <w:rPr>
          <w:rFonts w:asciiTheme="minorHAnsi" w:eastAsia="Cambria" w:hAnsiTheme="minorHAnsi" w:cstheme="minorHAnsi"/>
          <w:color w:val="000000" w:themeColor="text1"/>
        </w:rPr>
        <w:t>combines a 3D-printed base plate and laser-cut top plate to form a plate sleeve. Both of these fabrication methods are affordable</w:t>
      </w:r>
      <w:r w:rsidRPr="00165F57">
        <w:rPr>
          <w:rFonts w:asciiTheme="minorHAnsi" w:eastAsia="Cambria" w:hAnsiTheme="minorHAnsi" w:cstheme="minorHAnsi"/>
          <w:color w:val="000000" w:themeColor="text1"/>
        </w:rPr>
        <w:t xml:space="preserve">, and the material choices can be modified. </w:t>
      </w:r>
      <w:r w:rsidRPr="00165F57">
        <w:rPr>
          <w:rFonts w:ascii="Calibri" w:eastAsia="Calibri" w:hAnsi="Calibri" w:cs="Calibri"/>
          <w:color w:val="000000" w:themeColor="text1"/>
        </w:rPr>
        <w:t>Excluding the phone and dipstick, the acrylic used in the current device costs approximately $0.85, and material used in the 3D-printed base plate costs around $1.50 per device. Although the base plate we used is 3D-printed from acrylonitrile butadiene styrene (ABS), other polymers that form a hard and rigid surface are also suitable. For example, a</w:t>
      </w:r>
      <w:r w:rsidRPr="00165F57">
        <w:rPr>
          <w:rFonts w:asciiTheme="minorHAnsi" w:eastAsia="Cambria" w:hAnsiTheme="minorHAnsi" w:cstheme="minorHAnsi"/>
          <w:color w:val="000000" w:themeColor="text1"/>
        </w:rPr>
        <w:t xml:space="preserve"> version of the device can be made using a plate sleeve completely fabricated from acrylic</w:t>
      </w:r>
      <w:r w:rsidR="009D76B3" w:rsidRPr="00165F57">
        <w:rPr>
          <w:rFonts w:asciiTheme="minorHAnsi" w:eastAsia="Cambria" w:hAnsiTheme="minorHAnsi" w:cstheme="minorHAnsi"/>
          <w:color w:val="000000" w:themeColor="text1"/>
        </w:rPr>
        <w:fldChar w:fldCharType="begin" w:fldLock="1"/>
      </w:r>
      <w:r w:rsidR="00B30463" w:rsidRPr="00165F57">
        <w:rPr>
          <w:rFonts w:asciiTheme="minorHAnsi" w:eastAsia="Cambria" w:hAnsiTheme="minorHAnsi" w:cstheme="minorHAnsi"/>
          <w:color w:val="000000" w:themeColor="text1"/>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9D76B3" w:rsidRPr="00165F57">
        <w:rPr>
          <w:rFonts w:asciiTheme="minorHAnsi" w:eastAsia="Cambria" w:hAnsiTheme="minorHAnsi" w:cstheme="minorHAnsi"/>
          <w:color w:val="000000" w:themeColor="text1"/>
        </w:rPr>
        <w:fldChar w:fldCharType="separate"/>
      </w:r>
      <w:r w:rsidR="009D76B3" w:rsidRPr="00165F57">
        <w:rPr>
          <w:rFonts w:asciiTheme="minorHAnsi" w:eastAsia="Cambria" w:hAnsiTheme="minorHAnsi" w:cstheme="minorHAnsi"/>
          <w:noProof/>
          <w:color w:val="000000" w:themeColor="text1"/>
          <w:vertAlign w:val="superscript"/>
        </w:rPr>
        <w:t>19</w:t>
      </w:r>
      <w:r w:rsidR="009D76B3" w:rsidRPr="00165F57">
        <w:rPr>
          <w:rFonts w:asciiTheme="minorHAnsi" w:eastAsia="Cambria" w:hAnsiTheme="minorHAnsi" w:cstheme="minorHAnsi"/>
          <w:color w:val="000000" w:themeColor="text1"/>
        </w:rPr>
        <w:fldChar w:fldCharType="end"/>
      </w:r>
      <w:r w:rsidRPr="00165F57">
        <w:rPr>
          <w:rFonts w:asciiTheme="minorHAnsi" w:eastAsia="Cambria" w:hAnsiTheme="minorHAnsi" w:cstheme="minorHAnsi"/>
          <w:color w:val="000000" w:themeColor="text1"/>
        </w:rPr>
        <w:t xml:space="preserve"> . </w:t>
      </w:r>
      <w:r w:rsidR="00C042F0" w:rsidRPr="00165F57">
        <w:rPr>
          <w:rFonts w:ascii="Calibri" w:eastAsia="Calibri" w:hAnsi="Calibri" w:cs="Calibri"/>
          <w:color w:val="000000" w:themeColor="text1"/>
        </w:rPr>
        <w:t xml:space="preserve">Elastomeric materials such as </w:t>
      </w:r>
      <w:proofErr w:type="spellStart"/>
      <w:r w:rsidR="00C042F0" w:rsidRPr="00165F57">
        <w:rPr>
          <w:rFonts w:ascii="Calibri" w:eastAsia="Calibri" w:hAnsi="Calibri" w:cs="Calibri"/>
          <w:color w:val="000000" w:themeColor="text1"/>
        </w:rPr>
        <w:t>polydimethylsilioxane</w:t>
      </w:r>
      <w:proofErr w:type="spellEnd"/>
      <w:r w:rsidR="00C042F0" w:rsidRPr="00165F57">
        <w:rPr>
          <w:rFonts w:ascii="Calibri" w:eastAsia="Calibri" w:hAnsi="Calibri" w:cs="Calibri"/>
          <w:color w:val="000000" w:themeColor="text1"/>
        </w:rPr>
        <w:t xml:space="preserve"> (PDMS) are not desirable because their lower rigidity is less compatible with sliding a glass surface to enable the slipping action that is critical to the volume-control design.</w:t>
      </w:r>
    </w:p>
    <w:p w14:paraId="2D50ED65" w14:textId="77777777" w:rsidR="000A29AE" w:rsidRPr="00165F57" w:rsidRDefault="000A29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5AD2C17C" w14:textId="600F9634" w:rsidR="00140D2A" w:rsidRPr="00165F57" w:rsidRDefault="00143B45" w:rsidP="006644AE">
      <w:pPr>
        <w:pStyle w:val="SBOBulletParagraph"/>
        <w:tabs>
          <w:tab w:val="clear" w:pos="1080"/>
        </w:tabs>
        <w:spacing w:line="240" w:lineRule="auto"/>
        <w:ind w:left="0" w:firstLine="0"/>
        <w:contextualSpacing/>
        <w:rPr>
          <w:rFonts w:ascii="Calibri" w:eastAsia="Calibri" w:hAnsi="Calibri" w:cs="Calibri"/>
          <w:color w:val="000000" w:themeColor="text1"/>
        </w:rPr>
      </w:pPr>
      <w:r w:rsidRPr="00165F57">
        <w:rPr>
          <w:rFonts w:asciiTheme="minorHAnsi" w:eastAsia="Cambria" w:hAnsiTheme="minorHAnsi"/>
          <w:color w:val="000000" w:themeColor="text1"/>
        </w:rPr>
        <w:t xml:space="preserve">One </w:t>
      </w:r>
      <w:r w:rsidR="00CD510F" w:rsidRPr="00165F57">
        <w:rPr>
          <w:rFonts w:asciiTheme="minorHAnsi" w:eastAsia="Cambria" w:hAnsiTheme="minorHAnsi" w:cstheme="minorHAnsi"/>
          <w:color w:val="000000" w:themeColor="text1"/>
        </w:rPr>
        <w:t xml:space="preserve">important </w:t>
      </w:r>
      <w:r w:rsidR="000F41B3" w:rsidRPr="00165F57">
        <w:rPr>
          <w:rFonts w:asciiTheme="minorHAnsi" w:eastAsia="Cambria" w:hAnsiTheme="minorHAnsi"/>
          <w:color w:val="000000" w:themeColor="text1"/>
        </w:rPr>
        <w:t xml:space="preserve">limitation of the current </w:t>
      </w:r>
      <w:r w:rsidR="007B772C" w:rsidRPr="00165F57">
        <w:rPr>
          <w:rFonts w:asciiTheme="minorHAnsi" w:eastAsia="Cambria" w:hAnsiTheme="minorHAnsi" w:cstheme="minorHAnsi"/>
          <w:color w:val="000000" w:themeColor="text1"/>
        </w:rPr>
        <w:t>protocol</w:t>
      </w:r>
      <w:r w:rsidR="007B772C" w:rsidRPr="00165F57">
        <w:rPr>
          <w:rFonts w:asciiTheme="minorHAnsi" w:eastAsia="Cambria" w:hAnsiTheme="minorHAnsi"/>
          <w:color w:val="000000" w:themeColor="text1"/>
        </w:rPr>
        <w:t xml:space="preserve"> </w:t>
      </w:r>
      <w:r w:rsidR="000F41B3" w:rsidRPr="00165F57">
        <w:rPr>
          <w:rFonts w:asciiTheme="minorHAnsi" w:eastAsia="Cambria" w:hAnsiTheme="minorHAnsi"/>
          <w:color w:val="000000" w:themeColor="text1"/>
        </w:rPr>
        <w:t xml:space="preserve">is that the hydrophobic coating </w:t>
      </w:r>
      <w:r w:rsidR="00EE4C4D" w:rsidRPr="00165F57">
        <w:rPr>
          <w:rFonts w:asciiTheme="minorHAnsi" w:eastAsia="Cambria" w:hAnsiTheme="minorHAnsi"/>
          <w:color w:val="000000" w:themeColor="text1"/>
        </w:rPr>
        <w:t xml:space="preserve">applied to the </w:t>
      </w:r>
      <w:r w:rsidR="00B85E92" w:rsidRPr="00165F57">
        <w:rPr>
          <w:rFonts w:asciiTheme="minorHAnsi" w:eastAsia="Cambria" w:hAnsiTheme="minorHAnsi"/>
          <w:color w:val="000000" w:themeColor="text1"/>
        </w:rPr>
        <w:t xml:space="preserve">slide and plate sleeve </w:t>
      </w:r>
      <w:r w:rsidR="000F41B3" w:rsidRPr="00165F57">
        <w:rPr>
          <w:rFonts w:asciiTheme="minorHAnsi" w:eastAsia="Cambria" w:hAnsiTheme="minorHAnsi"/>
          <w:color w:val="000000" w:themeColor="text1"/>
        </w:rPr>
        <w:t>may peel with frequent use</w:t>
      </w:r>
      <w:r w:rsidR="00641C7B" w:rsidRPr="00165F57">
        <w:rPr>
          <w:rFonts w:asciiTheme="minorHAnsi" w:eastAsia="Cambria" w:hAnsiTheme="minorHAnsi" w:cstheme="minorHAnsi"/>
          <w:color w:val="000000" w:themeColor="text1"/>
        </w:rPr>
        <w:t>, limiting the stability of the device over time</w:t>
      </w:r>
      <w:r w:rsidR="000F41B3" w:rsidRPr="00165F57">
        <w:rPr>
          <w:rFonts w:asciiTheme="minorHAnsi" w:eastAsia="Cambria" w:hAnsiTheme="minorHAnsi" w:cstheme="minorHAnsi"/>
          <w:color w:val="000000" w:themeColor="text1"/>
        </w:rPr>
        <w:t xml:space="preserve">. </w:t>
      </w:r>
      <w:r w:rsidR="00CD510F" w:rsidRPr="00165F57">
        <w:rPr>
          <w:rFonts w:ascii="Calibri" w:eastAsia="Calibri" w:hAnsi="Calibri" w:cs="Calibri"/>
          <w:color w:val="000000" w:themeColor="text1"/>
        </w:rPr>
        <w:t xml:space="preserve">After </w:t>
      </w:r>
      <w:r w:rsidR="005914CA" w:rsidRPr="00165F57">
        <w:rPr>
          <w:rFonts w:ascii="Calibri" w:eastAsia="Calibri" w:hAnsi="Calibri" w:cs="Calibri"/>
          <w:color w:val="000000" w:themeColor="text1"/>
        </w:rPr>
        <w:t>3-4</w:t>
      </w:r>
      <w:r w:rsidR="00CD510F" w:rsidRPr="00165F57">
        <w:rPr>
          <w:rFonts w:ascii="Calibri" w:eastAsia="Calibri" w:hAnsi="Calibri" w:cs="Calibri"/>
          <w:color w:val="000000" w:themeColor="text1"/>
        </w:rPr>
        <w:t xml:space="preserve"> test runs, the hydrophobic coatings often peel and</w:t>
      </w:r>
      <w:r w:rsidR="00CD510F" w:rsidRPr="00165F57">
        <w:rPr>
          <w:rFonts w:ascii="Calibri" w:eastAsia="Calibri" w:hAnsi="Calibri"/>
          <w:color w:val="000000" w:themeColor="text1"/>
        </w:rPr>
        <w:t xml:space="preserve"> alter the volume </w:t>
      </w:r>
      <w:r w:rsidR="00CD510F" w:rsidRPr="00165F57">
        <w:rPr>
          <w:rFonts w:ascii="Calibri" w:eastAsia="Calibri" w:hAnsi="Calibri" w:cs="Calibri"/>
          <w:color w:val="000000" w:themeColor="text1"/>
        </w:rPr>
        <w:t>transferred</w:t>
      </w:r>
      <w:r w:rsidR="00CD510F" w:rsidRPr="00165F57">
        <w:rPr>
          <w:rFonts w:ascii="Calibri" w:eastAsia="Calibri" w:hAnsi="Calibri"/>
          <w:color w:val="000000" w:themeColor="text1"/>
        </w:rPr>
        <w:t xml:space="preserve">, </w:t>
      </w:r>
      <w:r w:rsidR="000F41B3" w:rsidRPr="00165F57">
        <w:rPr>
          <w:rFonts w:asciiTheme="minorHAnsi" w:eastAsia="Cambria" w:hAnsiTheme="minorHAnsi"/>
          <w:color w:val="000000" w:themeColor="text1"/>
        </w:rPr>
        <w:t>potentially</w:t>
      </w:r>
      <w:r w:rsidRPr="00165F57">
        <w:rPr>
          <w:rFonts w:asciiTheme="minorHAnsi" w:eastAsia="Cambria" w:hAnsiTheme="minorHAnsi"/>
          <w:color w:val="000000" w:themeColor="text1"/>
        </w:rPr>
        <w:t xml:space="preserve"> reducing the accuracy in results. </w:t>
      </w:r>
      <w:r w:rsidRPr="00165F57">
        <w:rPr>
          <w:rFonts w:asciiTheme="minorHAnsi" w:eastAsia="Cambria" w:hAnsiTheme="minorHAnsi" w:cstheme="minorHAnsi"/>
          <w:color w:val="000000" w:themeColor="text1"/>
        </w:rPr>
        <w:t>Future method modifications can include the use of more durable hydrophobic coating</w:t>
      </w:r>
      <w:r w:rsidR="005914CA" w:rsidRPr="00165F57">
        <w:rPr>
          <w:rFonts w:asciiTheme="minorHAnsi" w:eastAsia="Cambria" w:hAnsiTheme="minorHAnsi" w:cstheme="minorHAnsi"/>
          <w:color w:val="000000" w:themeColor="text1"/>
        </w:rPr>
        <w:t xml:space="preserve"> or materials that are naturally hydrophobic. </w:t>
      </w:r>
      <w:r w:rsidR="00140D2A" w:rsidRPr="00165F57">
        <w:rPr>
          <w:rFonts w:ascii="Calibri" w:eastAsia="Calibri" w:hAnsi="Calibri" w:cs="Calibri"/>
          <w:color w:val="000000" w:themeColor="text1"/>
        </w:rPr>
        <w:t xml:space="preserve">Additionally, the acrylic bonding may weaken during repeated testing as well. The low cost of the device, however, allows multiple prints to be made and re-glued together as needed. Thus, the slide may be considered as a </w:t>
      </w:r>
      <w:r w:rsidR="00BE41BC" w:rsidRPr="00165F57">
        <w:rPr>
          <w:rFonts w:ascii="Calibri" w:eastAsia="Calibri" w:hAnsi="Calibri" w:cs="Calibri"/>
          <w:color w:val="000000" w:themeColor="text1"/>
        </w:rPr>
        <w:t>reusable</w:t>
      </w:r>
      <w:r w:rsidR="00140D2A" w:rsidRPr="00165F57">
        <w:rPr>
          <w:rFonts w:ascii="Calibri" w:eastAsia="Calibri" w:hAnsi="Calibri" w:cs="Calibri"/>
          <w:color w:val="000000" w:themeColor="text1"/>
        </w:rPr>
        <w:t xml:space="preserve"> part.</w:t>
      </w:r>
    </w:p>
    <w:p w14:paraId="6FBA5E40" w14:textId="77777777" w:rsidR="004C32A9" w:rsidRPr="00165F57" w:rsidRDefault="004C32A9"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31444FE" w14:textId="5F21D665" w:rsidR="00D10016" w:rsidRPr="00165F57" w:rsidRDefault="0052488A"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Another </w:t>
      </w:r>
      <w:r w:rsidR="00D10016" w:rsidRPr="00165F57">
        <w:rPr>
          <w:rFonts w:asciiTheme="minorHAnsi" w:eastAsia="Cambria" w:hAnsiTheme="minorHAnsi" w:cstheme="minorHAnsi"/>
          <w:color w:val="000000" w:themeColor="text1"/>
        </w:rPr>
        <w:t xml:space="preserve">limitation is the inability to saturate the glucose pad with urine due to the hydrophobic nature of the pad. As such, it only partially absorbs liquid with the automated </w:t>
      </w:r>
      <w:r w:rsidR="009305D2" w:rsidRPr="00165F57">
        <w:rPr>
          <w:rFonts w:asciiTheme="minorHAnsi" w:eastAsia="Cambria" w:hAnsiTheme="minorHAnsi" w:cstheme="minorHAnsi"/>
          <w:color w:val="000000" w:themeColor="text1"/>
        </w:rPr>
        <w:t>device</w:t>
      </w:r>
      <w:r w:rsidR="005930E4" w:rsidRPr="00165F57">
        <w:rPr>
          <w:rFonts w:asciiTheme="minorHAnsi" w:eastAsia="Cambria" w:hAnsiTheme="minorHAnsi" w:cstheme="minorHAnsi"/>
          <w:color w:val="000000" w:themeColor="text1"/>
        </w:rPr>
        <w:t xml:space="preserve">. We did not find that this </w:t>
      </w:r>
      <w:r w:rsidR="00CD510F" w:rsidRPr="00165F57">
        <w:rPr>
          <w:rFonts w:asciiTheme="minorHAnsi" w:eastAsia="Cambria" w:hAnsiTheme="minorHAnsi" w:cstheme="minorHAnsi"/>
          <w:color w:val="000000" w:themeColor="text1"/>
        </w:rPr>
        <w:t>reduce</w:t>
      </w:r>
      <w:r w:rsidR="005930E4" w:rsidRPr="00165F57">
        <w:rPr>
          <w:rFonts w:asciiTheme="minorHAnsi" w:eastAsia="Cambria" w:hAnsiTheme="minorHAnsi" w:cstheme="minorHAnsi"/>
          <w:color w:val="000000" w:themeColor="text1"/>
        </w:rPr>
        <w:t>d</w:t>
      </w:r>
      <w:r w:rsidR="00CD510F" w:rsidRPr="00165F57">
        <w:rPr>
          <w:rFonts w:asciiTheme="minorHAnsi" w:eastAsia="Cambria" w:hAnsiTheme="minorHAnsi" w:cstheme="minorHAnsi"/>
          <w:color w:val="000000" w:themeColor="text1"/>
        </w:rPr>
        <w:t xml:space="preserve"> </w:t>
      </w:r>
      <w:r w:rsidR="00D10016" w:rsidRPr="00165F57">
        <w:rPr>
          <w:rFonts w:asciiTheme="minorHAnsi" w:eastAsia="Cambria" w:hAnsiTheme="minorHAnsi" w:cstheme="minorHAnsi"/>
          <w:color w:val="000000" w:themeColor="text1"/>
        </w:rPr>
        <w:t>the accuracy of the result</w:t>
      </w:r>
      <w:r w:rsidR="005930E4" w:rsidRPr="00165F57">
        <w:rPr>
          <w:rFonts w:asciiTheme="minorHAnsi" w:eastAsia="Cambria" w:hAnsiTheme="minorHAnsi" w:cstheme="minorHAnsi"/>
          <w:color w:val="000000" w:themeColor="text1"/>
        </w:rPr>
        <w:t>, but it does r</w:t>
      </w:r>
      <w:r w:rsidR="007D11FE" w:rsidRPr="00165F57">
        <w:rPr>
          <w:rFonts w:asciiTheme="minorHAnsi" w:eastAsia="Cambria" w:hAnsiTheme="minorHAnsi" w:cstheme="minorHAnsi"/>
          <w:color w:val="000000" w:themeColor="text1"/>
        </w:rPr>
        <w:t xml:space="preserve">equire careful </w:t>
      </w:r>
      <w:r w:rsidR="003D718F" w:rsidRPr="00165F57">
        <w:rPr>
          <w:rFonts w:asciiTheme="minorHAnsi" w:eastAsia="Cambria" w:hAnsiTheme="minorHAnsi" w:cstheme="minorHAnsi"/>
          <w:color w:val="000000" w:themeColor="text1"/>
        </w:rPr>
        <w:t xml:space="preserve">execution </w:t>
      </w:r>
      <w:r w:rsidR="007D11FE" w:rsidRPr="00165F57">
        <w:rPr>
          <w:rFonts w:asciiTheme="minorHAnsi" w:eastAsia="Cambria" w:hAnsiTheme="minorHAnsi" w:cstheme="minorHAnsi"/>
          <w:color w:val="000000" w:themeColor="text1"/>
        </w:rPr>
        <w:t>of Step 2.9</w:t>
      </w:r>
      <w:r w:rsidR="005930E4" w:rsidRPr="00165F57">
        <w:rPr>
          <w:rFonts w:asciiTheme="minorHAnsi" w:eastAsia="Cambria" w:hAnsiTheme="minorHAnsi" w:cstheme="minorHAnsi"/>
          <w:color w:val="000000" w:themeColor="text1"/>
        </w:rPr>
        <w:t xml:space="preserve"> to ensure the camera viewing area captures data from the middle, not the edges of the glucose test pad</w:t>
      </w:r>
      <w:r w:rsidR="00D10016" w:rsidRPr="00165F57">
        <w:rPr>
          <w:rFonts w:asciiTheme="minorHAnsi" w:eastAsia="Cambria" w:hAnsiTheme="minorHAnsi" w:cstheme="minorHAnsi"/>
          <w:color w:val="000000" w:themeColor="text1"/>
        </w:rPr>
        <w:t>. Fu</w:t>
      </w:r>
      <w:r w:rsidR="00FE6BCC" w:rsidRPr="00165F57">
        <w:rPr>
          <w:rFonts w:asciiTheme="minorHAnsi" w:eastAsia="Cambria" w:hAnsiTheme="minorHAnsi" w:cstheme="minorHAnsi"/>
          <w:color w:val="000000" w:themeColor="text1"/>
        </w:rPr>
        <w:t>ture</w:t>
      </w:r>
      <w:r w:rsidR="00D10016" w:rsidRPr="00165F57">
        <w:rPr>
          <w:rFonts w:asciiTheme="minorHAnsi" w:eastAsia="Cambria" w:hAnsiTheme="minorHAnsi" w:cstheme="minorHAnsi"/>
          <w:color w:val="000000" w:themeColor="text1"/>
        </w:rPr>
        <w:t xml:space="preserve"> work may address this issue </w:t>
      </w:r>
      <w:r w:rsidR="00CD510F" w:rsidRPr="00165F57">
        <w:rPr>
          <w:rFonts w:asciiTheme="minorHAnsi" w:eastAsia="Cambria" w:hAnsiTheme="minorHAnsi" w:cstheme="minorHAnsi"/>
          <w:color w:val="000000" w:themeColor="text1"/>
        </w:rPr>
        <w:t xml:space="preserve">by </w:t>
      </w:r>
      <w:r w:rsidR="00D10016" w:rsidRPr="00165F57">
        <w:rPr>
          <w:rFonts w:asciiTheme="minorHAnsi" w:eastAsia="Cambria" w:hAnsiTheme="minorHAnsi" w:cstheme="minorHAnsi"/>
          <w:color w:val="000000" w:themeColor="text1"/>
        </w:rPr>
        <w:t>incorporat</w:t>
      </w:r>
      <w:r w:rsidR="00CD510F" w:rsidRPr="00165F57">
        <w:rPr>
          <w:rFonts w:asciiTheme="minorHAnsi" w:eastAsia="Cambria" w:hAnsiTheme="minorHAnsi" w:cstheme="minorHAnsi"/>
          <w:color w:val="000000" w:themeColor="text1"/>
        </w:rPr>
        <w:t>ing</w:t>
      </w:r>
      <w:r w:rsidR="00D10016" w:rsidRPr="00165F57">
        <w:rPr>
          <w:rFonts w:asciiTheme="minorHAnsi" w:eastAsia="Cambria" w:hAnsiTheme="minorHAnsi" w:cstheme="minorHAnsi"/>
          <w:color w:val="000000" w:themeColor="text1"/>
        </w:rPr>
        <w:t xml:space="preserve"> a different brand of dipstick that does not feature hydrophobicity on any dipstick reagent pads on the test.</w:t>
      </w:r>
      <w:r w:rsidR="00964AA5" w:rsidRPr="00165F57">
        <w:rPr>
          <w:rFonts w:asciiTheme="minorHAnsi" w:eastAsia="Cambria" w:hAnsiTheme="minorHAnsi" w:cstheme="minorHAnsi"/>
          <w:color w:val="000000" w:themeColor="text1"/>
        </w:rPr>
        <w:t xml:space="preserve"> </w:t>
      </w:r>
    </w:p>
    <w:p w14:paraId="7DAE2857" w14:textId="77777777" w:rsidR="0096322E" w:rsidRPr="00165F57" w:rsidRDefault="0096322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1F751558" w14:textId="64DC2409" w:rsidR="00B334C1" w:rsidRPr="00165F57" w:rsidRDefault="00D10016"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By controlling the major steps contributing to user error, </w:t>
      </w:r>
      <w:r w:rsidR="00EB73EB" w:rsidRPr="00165F57">
        <w:rPr>
          <w:rFonts w:asciiTheme="minorHAnsi" w:eastAsia="Cambria" w:hAnsiTheme="minorHAnsi" w:cstheme="minorHAnsi"/>
          <w:color w:val="000000" w:themeColor="text1"/>
        </w:rPr>
        <w:t>this</w:t>
      </w:r>
      <w:r w:rsidRPr="00165F57">
        <w:rPr>
          <w:rFonts w:asciiTheme="minorHAnsi" w:eastAsia="Cambria" w:hAnsiTheme="minorHAnsi" w:cstheme="minorHAnsi"/>
          <w:color w:val="000000" w:themeColor="text1"/>
        </w:rPr>
        <w:t xml:space="preserve"> method allows for increased accuracy in results performed by non-trained individuals and is suitable for home testing.</w:t>
      </w:r>
      <w:r w:rsidR="008F046F" w:rsidRPr="00165F57">
        <w:rPr>
          <w:rFonts w:asciiTheme="minorHAnsi" w:eastAsia="Cambria" w:hAnsiTheme="minorHAnsi" w:cstheme="minorHAnsi"/>
          <w:color w:val="000000" w:themeColor="text1"/>
        </w:rPr>
        <w:t xml:space="preserve"> </w:t>
      </w:r>
      <w:r w:rsidR="00447F0A" w:rsidRPr="00165F57">
        <w:rPr>
          <w:rFonts w:asciiTheme="minorHAnsi" w:eastAsia="Cambria" w:hAnsiTheme="minorHAnsi" w:cstheme="minorHAnsi"/>
          <w:color w:val="000000" w:themeColor="text1"/>
        </w:rPr>
        <w:t>Unlike other urinalysis apps available</w:t>
      </w:r>
      <w:r w:rsidR="00447F0A" w:rsidRPr="00165F57">
        <w:rPr>
          <w:rFonts w:asciiTheme="minorHAnsi" w:eastAsia="Cambria" w:hAnsiTheme="minorHAnsi" w:cstheme="minorHAnsi"/>
          <w:color w:val="000000" w:themeColor="text1"/>
          <w:vertAlign w:val="superscript"/>
        </w:rPr>
        <w:t>7,8,9</w:t>
      </w:r>
      <w:r w:rsidR="00447F0A" w:rsidRPr="00165F57">
        <w:rPr>
          <w:rFonts w:asciiTheme="minorHAnsi" w:eastAsia="Cambria" w:hAnsiTheme="minorHAnsi" w:cstheme="minorHAnsi"/>
          <w:color w:val="000000" w:themeColor="text1"/>
        </w:rPr>
        <w:t xml:space="preserve">, </w:t>
      </w:r>
      <w:r w:rsidR="00EB73EB" w:rsidRPr="00165F57">
        <w:rPr>
          <w:rFonts w:asciiTheme="minorHAnsi" w:eastAsia="Cambria" w:hAnsiTheme="minorHAnsi" w:cstheme="minorHAnsi"/>
          <w:color w:val="000000" w:themeColor="text1"/>
        </w:rPr>
        <w:t>the</w:t>
      </w:r>
      <w:r w:rsidR="00447F0A" w:rsidRPr="00165F57">
        <w:rPr>
          <w:rFonts w:asciiTheme="minorHAnsi" w:eastAsia="Cambria" w:hAnsiTheme="minorHAnsi" w:cstheme="minorHAnsi"/>
          <w:color w:val="000000" w:themeColor="text1"/>
        </w:rPr>
        <w:t xml:space="preserve"> </w:t>
      </w:r>
      <w:r w:rsidR="0074762A" w:rsidRPr="00165F57">
        <w:rPr>
          <w:rFonts w:asciiTheme="minorHAnsi" w:eastAsia="Cambria" w:hAnsiTheme="minorHAnsi" w:cstheme="minorHAnsi"/>
          <w:color w:val="000000" w:themeColor="text1"/>
        </w:rPr>
        <w:t xml:space="preserve">system </w:t>
      </w:r>
      <w:r w:rsidRPr="00165F57">
        <w:rPr>
          <w:rFonts w:asciiTheme="minorHAnsi" w:eastAsia="Cambria" w:hAnsiTheme="minorHAnsi" w:cstheme="minorHAnsi"/>
          <w:color w:val="000000" w:themeColor="text1"/>
        </w:rPr>
        <w:t xml:space="preserve">is modifiable to any brand of dipstick test. </w:t>
      </w:r>
      <w:r w:rsidR="0074762A" w:rsidRPr="00165F57">
        <w:rPr>
          <w:rFonts w:ascii="Calibri" w:eastAsia="Calibri" w:hAnsi="Calibri" w:cs="Calibri"/>
          <w:color w:val="000000" w:themeColor="text1"/>
        </w:rPr>
        <w:t xml:space="preserve">The device is reusable and requires no power to use outside of power consumed by the smartphone. </w:t>
      </w:r>
      <w:r w:rsidR="00D729C9" w:rsidRPr="00165F57">
        <w:rPr>
          <w:rFonts w:ascii="Calibri" w:eastAsia="Calibri" w:hAnsi="Calibri" w:cs="Calibri"/>
          <w:color w:val="000000" w:themeColor="text1"/>
        </w:rPr>
        <w:t>In the future, we envision</w:t>
      </w:r>
      <w:r w:rsidR="00D729C9" w:rsidRPr="00165F57">
        <w:rPr>
          <w:rFonts w:ascii="Calibri" w:eastAsia="Calibri" w:hAnsi="Calibri"/>
          <w:color w:val="000000" w:themeColor="text1"/>
        </w:rPr>
        <w:t xml:space="preserve"> that </w:t>
      </w:r>
      <w:r w:rsidR="004C32A9" w:rsidRPr="00165F57">
        <w:rPr>
          <w:rFonts w:ascii="Calibri" w:eastAsia="Calibri" w:hAnsi="Calibri" w:cs="Calibri"/>
          <w:color w:val="000000" w:themeColor="text1"/>
        </w:rPr>
        <w:t xml:space="preserve">the </w:t>
      </w:r>
      <w:r w:rsidR="0074762A" w:rsidRPr="00165F57">
        <w:rPr>
          <w:rFonts w:ascii="Calibri" w:eastAsia="Calibri" w:hAnsi="Calibri" w:cs="Calibri"/>
          <w:color w:val="000000" w:themeColor="text1"/>
        </w:rPr>
        <w:t xml:space="preserve">protocol </w:t>
      </w:r>
      <w:r w:rsidR="00D729C9" w:rsidRPr="00165F57">
        <w:rPr>
          <w:rFonts w:ascii="Calibri" w:eastAsia="Calibri" w:hAnsi="Calibri" w:cs="Calibri"/>
          <w:color w:val="000000" w:themeColor="text1"/>
        </w:rPr>
        <w:t>could</w:t>
      </w:r>
      <w:r w:rsidR="00D729C9" w:rsidRPr="00165F57">
        <w:rPr>
          <w:rFonts w:ascii="Calibri" w:eastAsia="Calibri" w:hAnsi="Calibri"/>
          <w:color w:val="000000" w:themeColor="text1"/>
        </w:rPr>
        <w:t xml:space="preserve"> be </w:t>
      </w:r>
      <w:r w:rsidR="0074762A" w:rsidRPr="00165F57">
        <w:rPr>
          <w:rFonts w:ascii="Calibri" w:eastAsia="Calibri" w:hAnsi="Calibri"/>
          <w:color w:val="000000" w:themeColor="text1"/>
        </w:rPr>
        <w:t xml:space="preserve">amenable </w:t>
      </w:r>
      <w:r w:rsidRPr="00165F57">
        <w:rPr>
          <w:rFonts w:asciiTheme="minorHAnsi" w:hAnsiTheme="minorHAnsi" w:cstheme="minorHAnsi"/>
          <w:color w:val="000000" w:themeColor="text1"/>
        </w:rPr>
        <w:t xml:space="preserve">to patient self-testing. </w:t>
      </w:r>
      <w:r w:rsidRPr="00165F57">
        <w:rPr>
          <w:rFonts w:asciiTheme="minorHAnsi" w:eastAsia="Cambria" w:hAnsiTheme="minorHAnsi" w:cstheme="minorHAnsi"/>
          <w:color w:val="000000" w:themeColor="text1"/>
        </w:rPr>
        <w:t>By ensuring the accuracy in dipstick test results, patients may monitor their own urine more frequently without the barriers associated with standard clinical urinalysis practice.</w:t>
      </w:r>
    </w:p>
    <w:p w14:paraId="78728D18" w14:textId="706614AE" w:rsidR="00014314" w:rsidRPr="00165F57" w:rsidRDefault="00014314" w:rsidP="006644AE">
      <w:pPr>
        <w:contextualSpacing/>
        <w:jc w:val="left"/>
        <w:rPr>
          <w:rFonts w:asciiTheme="minorHAnsi" w:hAnsiTheme="minorHAnsi" w:cstheme="minorHAnsi"/>
          <w:color w:val="000000" w:themeColor="text1"/>
        </w:rPr>
      </w:pPr>
    </w:p>
    <w:p w14:paraId="6AC64703" w14:textId="01C791D4" w:rsidR="00FC12E8" w:rsidRPr="00165F57" w:rsidRDefault="00AA03DF" w:rsidP="006644AE">
      <w:pPr>
        <w:pStyle w:val="NormalWeb"/>
        <w:spacing w:before="0" w:beforeAutospacing="0" w:after="0" w:afterAutospacing="0"/>
        <w:contextualSpacing/>
        <w:rPr>
          <w:rFonts w:asciiTheme="minorHAnsi" w:hAnsiTheme="minorHAnsi"/>
          <w:b/>
          <w:color w:val="000000" w:themeColor="text1"/>
        </w:rPr>
      </w:pPr>
      <w:r w:rsidRPr="00165F57">
        <w:rPr>
          <w:rFonts w:asciiTheme="minorHAnsi" w:hAnsiTheme="minorHAnsi"/>
          <w:b/>
          <w:color w:val="000000" w:themeColor="text1"/>
        </w:rPr>
        <w:t xml:space="preserve">ACKNOWLEDGMENTS: </w:t>
      </w:r>
    </w:p>
    <w:p w14:paraId="246DCD94" w14:textId="5A12087C" w:rsidR="007A4DD6" w:rsidRPr="00165F57" w:rsidRDefault="00FC12E8" w:rsidP="006644AE">
      <w:pPr>
        <w:pStyle w:val="NormalWeb"/>
        <w:spacing w:before="0" w:beforeAutospacing="0" w:after="0" w:afterAutospacing="0"/>
        <w:contextualSpacing/>
        <w:rPr>
          <w:rFonts w:asciiTheme="minorHAnsi" w:hAnsiTheme="minorHAnsi"/>
          <w:color w:val="000000" w:themeColor="text1"/>
        </w:rPr>
      </w:pPr>
      <w:r w:rsidRPr="00165F57">
        <w:rPr>
          <w:rFonts w:asciiTheme="minorHAnsi" w:hAnsiTheme="minorHAnsi"/>
          <w:color w:val="000000" w:themeColor="text1"/>
        </w:rPr>
        <w:t xml:space="preserve">This work was funded </w:t>
      </w:r>
      <w:r w:rsidR="001175F6" w:rsidRPr="00165F57">
        <w:rPr>
          <w:rFonts w:asciiTheme="minorHAnsi" w:hAnsiTheme="minorHAnsi" w:cstheme="minorHAnsi"/>
          <w:color w:val="000000" w:themeColor="text1"/>
        </w:rPr>
        <w:t xml:space="preserve">by the </w:t>
      </w:r>
      <w:r w:rsidRPr="00165F57">
        <w:rPr>
          <w:rFonts w:asciiTheme="minorHAnsi" w:hAnsiTheme="minorHAnsi"/>
          <w:color w:val="000000" w:themeColor="text1"/>
        </w:rPr>
        <w:t xml:space="preserve">Dorothy J. Wingfield Phillips Chancellor Faculty Fellowship. Emily </w:t>
      </w:r>
      <w:proofErr w:type="spellStart"/>
      <w:r w:rsidRPr="00165F57">
        <w:rPr>
          <w:rFonts w:asciiTheme="minorHAnsi" w:hAnsiTheme="minorHAnsi"/>
          <w:color w:val="000000" w:themeColor="text1"/>
        </w:rPr>
        <w:t>Kight</w:t>
      </w:r>
      <w:proofErr w:type="spellEnd"/>
      <w:r w:rsidRPr="00165F57">
        <w:rPr>
          <w:rFonts w:asciiTheme="minorHAnsi" w:hAnsiTheme="minorHAnsi"/>
          <w:color w:val="000000" w:themeColor="text1"/>
        </w:rPr>
        <w:t xml:space="preserve"> was funded by NSF GRFP. </w:t>
      </w:r>
    </w:p>
    <w:p w14:paraId="2D96E92E" w14:textId="72F287DC" w:rsidR="00AA03DF" w:rsidRPr="00165F57" w:rsidRDefault="00AA03DF" w:rsidP="006644AE">
      <w:pPr>
        <w:contextualSpacing/>
        <w:rPr>
          <w:rFonts w:asciiTheme="minorHAnsi" w:hAnsiTheme="minorHAnsi"/>
          <w:b/>
          <w:color w:val="000000" w:themeColor="text1"/>
        </w:rPr>
      </w:pPr>
    </w:p>
    <w:p w14:paraId="5D52ED8B" w14:textId="7840243E" w:rsidR="00AA03DF" w:rsidRPr="00165F57" w:rsidRDefault="00AA03DF" w:rsidP="006644AE">
      <w:pPr>
        <w:pStyle w:val="NormalWeb"/>
        <w:spacing w:before="0" w:beforeAutospacing="0" w:after="0" w:afterAutospacing="0"/>
        <w:contextualSpacing/>
        <w:rPr>
          <w:rFonts w:asciiTheme="minorHAnsi" w:hAnsiTheme="minorHAnsi"/>
          <w:color w:val="000000" w:themeColor="text1"/>
        </w:rPr>
      </w:pPr>
      <w:r w:rsidRPr="00165F57">
        <w:rPr>
          <w:rFonts w:asciiTheme="minorHAnsi" w:hAnsiTheme="minorHAnsi"/>
          <w:b/>
          <w:color w:val="000000" w:themeColor="text1"/>
        </w:rPr>
        <w:t xml:space="preserve">DISCLOSURES: </w:t>
      </w:r>
    </w:p>
    <w:p w14:paraId="1E626E3C" w14:textId="77777777" w:rsidR="00FC12E8" w:rsidRPr="00165F57" w:rsidRDefault="00FC12E8" w:rsidP="006644AE">
      <w:pPr>
        <w:contextualSpacing/>
        <w:rPr>
          <w:rFonts w:asciiTheme="minorHAnsi" w:eastAsia="Cambria" w:hAnsiTheme="minorHAnsi"/>
          <w:color w:val="000000" w:themeColor="text1"/>
        </w:rPr>
      </w:pPr>
      <w:r w:rsidRPr="00165F57">
        <w:rPr>
          <w:rFonts w:asciiTheme="minorHAnsi" w:eastAsia="Cambria" w:hAnsiTheme="minorHAnsi"/>
          <w:color w:val="000000" w:themeColor="text1"/>
        </w:rPr>
        <w:t xml:space="preserve">The authors have nothing to disclose. </w:t>
      </w:r>
    </w:p>
    <w:p w14:paraId="66030076" w14:textId="77777777" w:rsidR="00AA03DF" w:rsidRPr="00165F57" w:rsidRDefault="00AA03DF" w:rsidP="006644AE">
      <w:pPr>
        <w:contextualSpacing/>
        <w:rPr>
          <w:rFonts w:asciiTheme="minorHAnsi" w:hAnsiTheme="minorHAnsi" w:cstheme="minorHAnsi"/>
          <w:color w:val="000000" w:themeColor="text1"/>
        </w:rPr>
      </w:pPr>
    </w:p>
    <w:p w14:paraId="315B4FAD" w14:textId="7CBEEF72" w:rsidR="00B32616" w:rsidRPr="00165F57" w:rsidRDefault="009726EE" w:rsidP="006644AE">
      <w:pPr>
        <w:contextualSpacing/>
        <w:jc w:val="left"/>
        <w:rPr>
          <w:b/>
          <w:color w:val="000000" w:themeColor="text1"/>
        </w:rPr>
      </w:pPr>
      <w:r w:rsidRPr="00165F57">
        <w:rPr>
          <w:b/>
          <w:color w:val="000000" w:themeColor="text1"/>
        </w:rPr>
        <w:t>REFERENCES</w:t>
      </w:r>
      <w:r w:rsidR="00D04760" w:rsidRPr="00165F57">
        <w:rPr>
          <w:b/>
          <w:color w:val="000000" w:themeColor="text1"/>
        </w:rPr>
        <w:t>:</w:t>
      </w:r>
      <w:r w:rsidRPr="00165F57">
        <w:rPr>
          <w:b/>
          <w:color w:val="000000" w:themeColor="text1"/>
        </w:rPr>
        <w:t xml:space="preserve"> </w:t>
      </w:r>
    </w:p>
    <w:p w14:paraId="0F6F0B4B" w14:textId="48D90155" w:rsidR="006E4450" w:rsidRPr="00165F57" w:rsidRDefault="00B6545C" w:rsidP="006644AE">
      <w:pPr>
        <w:contextualSpacing/>
        <w:rPr>
          <w:noProof/>
          <w:color w:val="000000" w:themeColor="text1"/>
        </w:rPr>
      </w:pPr>
      <w:r w:rsidRPr="00165F57">
        <w:rPr>
          <w:color w:val="000000" w:themeColor="text1"/>
        </w:rPr>
        <w:fldChar w:fldCharType="begin" w:fldLock="1"/>
      </w:r>
      <w:r w:rsidRPr="00165F57">
        <w:rPr>
          <w:color w:val="000000" w:themeColor="text1"/>
        </w:rPr>
        <w:instrText xml:space="preserve">ADDIN Mendeley Bibliography CSL_BIBLIOGRAPHY </w:instrText>
      </w:r>
      <w:r w:rsidRPr="00165F57">
        <w:rPr>
          <w:color w:val="000000" w:themeColor="text1"/>
        </w:rPr>
        <w:fldChar w:fldCharType="separate"/>
      </w:r>
      <w:r w:rsidR="006E4450" w:rsidRPr="00165F57">
        <w:rPr>
          <w:noProof/>
          <w:color w:val="000000" w:themeColor="text1"/>
        </w:rPr>
        <w:t>1.</w:t>
      </w:r>
      <w:r w:rsidR="006E4450" w:rsidRPr="00165F57">
        <w:rPr>
          <w:noProof/>
          <w:color w:val="000000" w:themeColor="text1"/>
        </w:rPr>
        <w:tab/>
        <w:t>Lei, R., Huo, R.</w:t>
      </w:r>
      <w:r w:rsidR="009E505C">
        <w:rPr>
          <w:noProof/>
          <w:color w:val="000000" w:themeColor="text1"/>
        </w:rPr>
        <w:t xml:space="preserve">, </w:t>
      </w:r>
      <w:r w:rsidR="006E4450" w:rsidRPr="00165F57">
        <w:rPr>
          <w:noProof/>
          <w:color w:val="000000" w:themeColor="text1"/>
        </w:rPr>
        <w:t xml:space="preserve">Mohan, C. Expert Review of Molecular Diagnostics Current and emerging trends in point-of-care urinalysis tests. </w:t>
      </w:r>
      <w:r w:rsidR="006E4450" w:rsidRPr="00165F57">
        <w:rPr>
          <w:i/>
          <w:iCs/>
          <w:noProof/>
          <w:color w:val="000000" w:themeColor="text1"/>
        </w:rPr>
        <w:t>Expert Review of Molecular Diagnostics</w:t>
      </w:r>
      <w:r w:rsidR="00A63786" w:rsidRPr="00165F57">
        <w:rPr>
          <w:noProof/>
          <w:color w:val="000000" w:themeColor="text1"/>
        </w:rPr>
        <w:t>.</w:t>
      </w:r>
      <w:r w:rsidR="006E4450" w:rsidRPr="00165F57">
        <w:rPr>
          <w:noProof/>
          <w:color w:val="000000" w:themeColor="text1"/>
        </w:rPr>
        <w:t xml:space="preserve"> </w:t>
      </w:r>
      <w:r w:rsidR="006E4450" w:rsidRPr="00165F57">
        <w:rPr>
          <w:b/>
          <w:bCs/>
          <w:noProof/>
          <w:color w:val="000000" w:themeColor="text1"/>
        </w:rPr>
        <w:t>00</w:t>
      </w:r>
      <w:r w:rsidR="006E4450" w:rsidRPr="00165F57">
        <w:rPr>
          <w:noProof/>
          <w:color w:val="000000" w:themeColor="text1"/>
        </w:rPr>
        <w:t>, 1–16 (2020).</w:t>
      </w:r>
    </w:p>
    <w:p w14:paraId="3210FE69" w14:textId="7A7497BD" w:rsidR="006E4450" w:rsidRPr="00165F57" w:rsidRDefault="006E4450" w:rsidP="006644AE">
      <w:pPr>
        <w:contextualSpacing/>
        <w:rPr>
          <w:noProof/>
          <w:color w:val="000000" w:themeColor="text1"/>
        </w:rPr>
      </w:pPr>
      <w:r w:rsidRPr="00165F57">
        <w:rPr>
          <w:noProof/>
          <w:color w:val="000000" w:themeColor="text1"/>
        </w:rPr>
        <w:t>2.</w:t>
      </w:r>
      <w:r w:rsidRPr="00165F57">
        <w:rPr>
          <w:noProof/>
          <w:color w:val="000000" w:themeColor="text1"/>
        </w:rPr>
        <w:tab/>
        <w:t xml:space="preserve">Kavuru, V. </w:t>
      </w:r>
      <w:r w:rsidR="009E505C" w:rsidRPr="009E505C">
        <w:rPr>
          <w:noProof/>
          <w:color w:val="000000" w:themeColor="text1"/>
        </w:rPr>
        <w:t>et al.</w:t>
      </w:r>
      <w:r w:rsidRPr="00165F57">
        <w:rPr>
          <w:noProof/>
          <w:color w:val="000000" w:themeColor="text1"/>
        </w:rPr>
        <w:t xml:space="preserve"> Dipstick analysis of urine chemistry: benefits and limitations of dry chemistry-based assays. </w:t>
      </w:r>
      <w:r w:rsidRPr="00165F57">
        <w:rPr>
          <w:i/>
          <w:iCs/>
          <w:noProof/>
          <w:color w:val="000000" w:themeColor="text1"/>
        </w:rPr>
        <w:t>Postgraduate Medicine</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5481</w:t>
      </w:r>
      <w:r w:rsidR="009E505C">
        <w:rPr>
          <w:noProof/>
          <w:color w:val="000000" w:themeColor="text1"/>
        </w:rPr>
        <w:t xml:space="preserve"> (</w:t>
      </w:r>
      <w:r w:rsidRPr="00165F57">
        <w:rPr>
          <w:noProof/>
          <w:color w:val="000000" w:themeColor="text1"/>
        </w:rPr>
        <w:t>2019).</w:t>
      </w:r>
    </w:p>
    <w:p w14:paraId="50FCC488" w14:textId="7194083F" w:rsidR="006E4450" w:rsidRPr="00165F57" w:rsidRDefault="006E4450" w:rsidP="006644AE">
      <w:pPr>
        <w:contextualSpacing/>
        <w:rPr>
          <w:noProof/>
          <w:color w:val="000000" w:themeColor="text1"/>
        </w:rPr>
      </w:pPr>
      <w:r w:rsidRPr="00165F57">
        <w:rPr>
          <w:noProof/>
          <w:color w:val="000000" w:themeColor="text1"/>
        </w:rPr>
        <w:t>3.</w:t>
      </w:r>
      <w:r w:rsidRPr="00165F57">
        <w:rPr>
          <w:noProof/>
          <w:color w:val="000000" w:themeColor="text1"/>
        </w:rPr>
        <w:tab/>
        <w:t xml:space="preserve">Pugia, M. J. Technology Behind Diagnostic Reagent Strips. </w:t>
      </w:r>
      <w:r w:rsidRPr="00165F57">
        <w:rPr>
          <w:i/>
          <w:iCs/>
          <w:noProof/>
          <w:color w:val="000000" w:themeColor="text1"/>
        </w:rPr>
        <w:t>Laboratory Medicine</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31</w:t>
      </w:r>
      <w:r w:rsidRPr="00165F57">
        <w:rPr>
          <w:noProof/>
          <w:color w:val="000000" w:themeColor="text1"/>
        </w:rPr>
        <w:t>, 92–96 (2000).</w:t>
      </w:r>
    </w:p>
    <w:p w14:paraId="0C0C6CB4" w14:textId="10FA277F" w:rsidR="006E4450" w:rsidRPr="00165F57" w:rsidRDefault="006E4450" w:rsidP="006644AE">
      <w:pPr>
        <w:contextualSpacing/>
        <w:rPr>
          <w:noProof/>
          <w:color w:val="000000" w:themeColor="text1"/>
        </w:rPr>
      </w:pPr>
      <w:r w:rsidRPr="00165F57">
        <w:rPr>
          <w:noProof/>
          <w:color w:val="000000" w:themeColor="text1"/>
        </w:rPr>
        <w:t>4.</w:t>
      </w:r>
      <w:r w:rsidRPr="00165F57">
        <w:rPr>
          <w:noProof/>
          <w:color w:val="000000" w:themeColor="text1"/>
        </w:rPr>
        <w:tab/>
        <w:t>Dungchai, W., Chailapakul, O.</w:t>
      </w:r>
      <w:r w:rsidR="009E505C">
        <w:rPr>
          <w:noProof/>
          <w:color w:val="000000" w:themeColor="text1"/>
        </w:rPr>
        <w:t xml:space="preserve">, </w:t>
      </w:r>
      <w:r w:rsidRPr="00165F57">
        <w:rPr>
          <w:noProof/>
          <w:color w:val="000000" w:themeColor="text1"/>
        </w:rPr>
        <w:t xml:space="preserve">Henry, C. S. Electrochemical detection for paper-based microfluidics. </w:t>
      </w:r>
      <w:r w:rsidRPr="00165F57">
        <w:rPr>
          <w:i/>
          <w:iCs/>
          <w:noProof/>
          <w:color w:val="000000" w:themeColor="text1"/>
        </w:rPr>
        <w:t>Analytical Chemistry</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81</w:t>
      </w:r>
      <w:r w:rsidRPr="00165F57">
        <w:rPr>
          <w:noProof/>
          <w:color w:val="000000" w:themeColor="text1"/>
        </w:rPr>
        <w:t>, 5821–5826 (2009).</w:t>
      </w:r>
    </w:p>
    <w:p w14:paraId="53B2D9F4" w14:textId="43D098C7" w:rsidR="006E4450" w:rsidRPr="00165F57" w:rsidRDefault="006E4450" w:rsidP="006644AE">
      <w:pPr>
        <w:contextualSpacing/>
        <w:rPr>
          <w:noProof/>
          <w:color w:val="000000" w:themeColor="text1"/>
        </w:rPr>
      </w:pPr>
      <w:r w:rsidRPr="00165F57">
        <w:rPr>
          <w:noProof/>
          <w:color w:val="000000" w:themeColor="text1"/>
        </w:rPr>
        <w:t>5.</w:t>
      </w:r>
      <w:r w:rsidRPr="00165F57">
        <w:rPr>
          <w:noProof/>
          <w:color w:val="000000" w:themeColor="text1"/>
        </w:rPr>
        <w:tab/>
        <w:t xml:space="preserve">Van Delft, S. </w:t>
      </w:r>
      <w:r w:rsidR="009E505C" w:rsidRPr="009E505C">
        <w:rPr>
          <w:noProof/>
          <w:color w:val="000000" w:themeColor="text1"/>
        </w:rPr>
        <w:t>et al.</w:t>
      </w:r>
      <w:r w:rsidRPr="00165F57">
        <w:rPr>
          <w:noProof/>
          <w:color w:val="000000" w:themeColor="text1"/>
        </w:rPr>
        <w:t xml:space="preserve"> Prospective, observational study comparing automated and visual point-of-care urinalysis in general practice. </w:t>
      </w:r>
      <w:r w:rsidRPr="00165F57">
        <w:rPr>
          <w:i/>
          <w:iCs/>
          <w:noProof/>
          <w:color w:val="000000" w:themeColor="text1"/>
        </w:rPr>
        <w:t>BMJ Open</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6</w:t>
      </w:r>
      <w:r w:rsidRPr="00165F57">
        <w:rPr>
          <w:noProof/>
          <w:color w:val="000000" w:themeColor="text1"/>
        </w:rPr>
        <w:t>, 1–7 (2016).</w:t>
      </w:r>
    </w:p>
    <w:p w14:paraId="0F60580F" w14:textId="23794C74" w:rsidR="006E4450" w:rsidRPr="00165F57" w:rsidRDefault="006E4450" w:rsidP="006644AE">
      <w:pPr>
        <w:contextualSpacing/>
        <w:rPr>
          <w:noProof/>
          <w:color w:val="000000" w:themeColor="text1"/>
        </w:rPr>
      </w:pPr>
      <w:r w:rsidRPr="00165F57">
        <w:rPr>
          <w:noProof/>
          <w:color w:val="000000" w:themeColor="text1"/>
        </w:rPr>
        <w:t>6.</w:t>
      </w:r>
      <w:r w:rsidRPr="00165F57">
        <w:rPr>
          <w:noProof/>
          <w:color w:val="000000" w:themeColor="text1"/>
        </w:rPr>
        <w:tab/>
        <w:t>Urisys 1100 Analyzer. https://diagnostics.roche.com/us/en/products/instruments/urisys-1100.html</w:t>
      </w:r>
      <w:r w:rsidR="00A63786">
        <w:rPr>
          <w:noProof/>
          <w:color w:val="000000" w:themeColor="text1"/>
        </w:rPr>
        <w:t xml:space="preserve"> (2020)</w:t>
      </w:r>
      <w:r w:rsidRPr="00165F57">
        <w:rPr>
          <w:noProof/>
          <w:color w:val="000000" w:themeColor="text1"/>
        </w:rPr>
        <w:t>.</w:t>
      </w:r>
    </w:p>
    <w:p w14:paraId="7E1EF8EF" w14:textId="14FEE1B1" w:rsidR="006E4450" w:rsidRPr="00165F57" w:rsidRDefault="006E4450" w:rsidP="006644AE">
      <w:pPr>
        <w:contextualSpacing/>
        <w:rPr>
          <w:noProof/>
          <w:color w:val="000000" w:themeColor="text1"/>
        </w:rPr>
      </w:pPr>
      <w:r w:rsidRPr="00165F57">
        <w:rPr>
          <w:noProof/>
          <w:color w:val="000000" w:themeColor="text1"/>
        </w:rPr>
        <w:t>7.</w:t>
      </w:r>
      <w:r w:rsidRPr="00165F57">
        <w:rPr>
          <w:noProof/>
          <w:color w:val="000000" w:themeColor="text1"/>
        </w:rPr>
        <w:tab/>
        <w:t>Filippini, D.</w:t>
      </w:r>
      <w:r w:rsidR="009E505C">
        <w:rPr>
          <w:noProof/>
          <w:color w:val="000000" w:themeColor="text1"/>
        </w:rPr>
        <w:t xml:space="preserve">, </w:t>
      </w:r>
      <w:r w:rsidRPr="00165F57">
        <w:rPr>
          <w:noProof/>
          <w:color w:val="000000" w:themeColor="text1"/>
        </w:rPr>
        <w:t xml:space="preserve">Lundström, I. Measurement strategy and instrumental performance of a computer screen photo-assisted technique for the evaluation of a multi-parameter colorimetric test strip. </w:t>
      </w:r>
      <w:r w:rsidRPr="00165F57">
        <w:rPr>
          <w:i/>
          <w:iCs/>
          <w:noProof/>
          <w:color w:val="000000" w:themeColor="text1"/>
        </w:rPr>
        <w:t>Analyst</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131</w:t>
      </w:r>
      <w:r w:rsidRPr="00165F57">
        <w:rPr>
          <w:noProof/>
          <w:color w:val="000000" w:themeColor="text1"/>
        </w:rPr>
        <w:t>, 111–117 (2006).</w:t>
      </w:r>
    </w:p>
    <w:p w14:paraId="0540DF97" w14:textId="3CEFCD37" w:rsidR="006E4450" w:rsidRPr="00165F57" w:rsidRDefault="006E4450" w:rsidP="006644AE">
      <w:pPr>
        <w:contextualSpacing/>
        <w:rPr>
          <w:noProof/>
          <w:color w:val="000000" w:themeColor="text1"/>
        </w:rPr>
      </w:pPr>
      <w:r w:rsidRPr="00165F57">
        <w:rPr>
          <w:noProof/>
          <w:color w:val="000000" w:themeColor="text1"/>
        </w:rPr>
        <w:t>8.</w:t>
      </w:r>
      <w:r w:rsidRPr="00165F57">
        <w:rPr>
          <w:noProof/>
          <w:color w:val="000000" w:themeColor="text1"/>
        </w:rPr>
        <w:tab/>
        <w:t>Shen, L., Hagen, J. A.</w:t>
      </w:r>
      <w:r w:rsidR="009E505C">
        <w:rPr>
          <w:noProof/>
          <w:color w:val="000000" w:themeColor="text1"/>
        </w:rPr>
        <w:t xml:space="preserve">, </w:t>
      </w:r>
      <w:r w:rsidRPr="00165F57">
        <w:rPr>
          <w:noProof/>
          <w:color w:val="000000" w:themeColor="text1"/>
        </w:rPr>
        <w:t xml:space="preserve">Papautsky, I. Point-of-care colorimetric detection with a smartphone. </w:t>
      </w:r>
      <w:r w:rsidRPr="00165F57">
        <w:rPr>
          <w:i/>
          <w:iCs/>
          <w:noProof/>
          <w:color w:val="000000" w:themeColor="text1"/>
        </w:rPr>
        <w:t>Lab on a Chip</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12</w:t>
      </w:r>
      <w:r w:rsidRPr="00165F57">
        <w:rPr>
          <w:noProof/>
          <w:color w:val="000000" w:themeColor="text1"/>
        </w:rPr>
        <w:t>, 4240–4243 (2012).</w:t>
      </w:r>
    </w:p>
    <w:p w14:paraId="24CE5396" w14:textId="5935FE98" w:rsidR="006E4450" w:rsidRPr="00165F57" w:rsidRDefault="006E4450" w:rsidP="006644AE">
      <w:pPr>
        <w:contextualSpacing/>
        <w:rPr>
          <w:noProof/>
          <w:color w:val="000000" w:themeColor="text1"/>
        </w:rPr>
      </w:pPr>
      <w:r w:rsidRPr="00165F57">
        <w:rPr>
          <w:noProof/>
          <w:color w:val="000000" w:themeColor="text1"/>
        </w:rPr>
        <w:t>9.</w:t>
      </w:r>
      <w:r w:rsidRPr="00165F57">
        <w:rPr>
          <w:noProof/>
          <w:color w:val="000000" w:themeColor="text1"/>
        </w:rPr>
        <w:tab/>
        <w:t xml:space="preserve">Ra, M. </w:t>
      </w:r>
      <w:r w:rsidR="009E505C" w:rsidRPr="009E505C">
        <w:rPr>
          <w:noProof/>
          <w:color w:val="000000" w:themeColor="text1"/>
        </w:rPr>
        <w:t>et al.</w:t>
      </w:r>
      <w:r w:rsidRPr="00165F57">
        <w:rPr>
          <w:noProof/>
          <w:color w:val="000000" w:themeColor="text1"/>
        </w:rPr>
        <w:t xml:space="preserve"> Smartphone-Based Point-of-Care Urinalysis under Variable Illumination. </w:t>
      </w:r>
      <w:r w:rsidRPr="00165F57">
        <w:rPr>
          <w:i/>
          <w:iCs/>
          <w:noProof/>
          <w:color w:val="000000" w:themeColor="text1"/>
        </w:rPr>
        <w:t>IEEE Journal of Translational Engineering in Health and Medicine</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6</w:t>
      </w:r>
      <w:r w:rsidRPr="00165F57">
        <w:rPr>
          <w:noProof/>
          <w:color w:val="000000" w:themeColor="text1"/>
        </w:rPr>
        <w:t>, 1–11 (2018).</w:t>
      </w:r>
    </w:p>
    <w:p w14:paraId="1A697005" w14:textId="1AB23A04" w:rsidR="006E4450" w:rsidRPr="00165F57" w:rsidRDefault="006E4450" w:rsidP="006644AE">
      <w:pPr>
        <w:contextualSpacing/>
        <w:rPr>
          <w:noProof/>
          <w:color w:val="000000" w:themeColor="text1"/>
        </w:rPr>
      </w:pPr>
      <w:r w:rsidRPr="00165F57">
        <w:rPr>
          <w:noProof/>
          <w:color w:val="000000" w:themeColor="text1"/>
        </w:rPr>
        <w:t>10.</w:t>
      </w:r>
      <w:r w:rsidRPr="00165F57">
        <w:rPr>
          <w:noProof/>
          <w:color w:val="000000" w:themeColor="text1"/>
        </w:rPr>
        <w:tab/>
        <w:t>Yetisen, A. K., Martinez-Hurtado, J. L., Garcia-Melendrez, A., Da Cruz Vasconcellos, F.</w:t>
      </w:r>
      <w:r w:rsidR="009E505C">
        <w:rPr>
          <w:noProof/>
          <w:color w:val="000000" w:themeColor="text1"/>
        </w:rPr>
        <w:t xml:space="preserve">, </w:t>
      </w:r>
      <w:r w:rsidRPr="00165F57">
        <w:rPr>
          <w:noProof/>
          <w:color w:val="000000" w:themeColor="text1"/>
        </w:rPr>
        <w:t>Lowe, C. R. A smartphone a</w:t>
      </w:r>
      <w:r w:rsidR="00923884" w:rsidRPr="00165F57">
        <w:rPr>
          <w:noProof/>
          <w:color w:val="000000" w:themeColor="text1"/>
        </w:rPr>
        <w:t>rebe</w:t>
      </w:r>
      <w:r w:rsidRPr="00165F57">
        <w:rPr>
          <w:noProof/>
          <w:color w:val="000000" w:themeColor="text1"/>
        </w:rPr>
        <w:t xml:space="preserve">orithm with inter-phone repeatability for the analysis of colorimetric tests. </w:t>
      </w:r>
      <w:r w:rsidRPr="00165F57">
        <w:rPr>
          <w:i/>
          <w:iCs/>
          <w:noProof/>
          <w:color w:val="000000" w:themeColor="text1"/>
        </w:rPr>
        <w:t>Sensors and Actuators, B: Chemical</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196</w:t>
      </w:r>
      <w:r w:rsidRPr="00165F57">
        <w:rPr>
          <w:noProof/>
          <w:color w:val="000000" w:themeColor="text1"/>
        </w:rPr>
        <w:t>, 156–160 (2014).</w:t>
      </w:r>
    </w:p>
    <w:p w14:paraId="59FB3114" w14:textId="4D06962A" w:rsidR="006E4450" w:rsidRPr="00165F57" w:rsidRDefault="006E4450" w:rsidP="006644AE">
      <w:pPr>
        <w:contextualSpacing/>
        <w:rPr>
          <w:noProof/>
          <w:color w:val="000000" w:themeColor="text1"/>
        </w:rPr>
      </w:pPr>
      <w:r w:rsidRPr="00165F57">
        <w:rPr>
          <w:noProof/>
          <w:color w:val="000000" w:themeColor="text1"/>
        </w:rPr>
        <w:t>11.</w:t>
      </w:r>
      <w:r w:rsidRPr="00165F57">
        <w:rPr>
          <w:noProof/>
          <w:color w:val="000000" w:themeColor="text1"/>
        </w:rPr>
        <w:tab/>
        <w:t xml:space="preserve">Wang, S. </w:t>
      </w:r>
      <w:r w:rsidR="009E505C" w:rsidRPr="009E505C">
        <w:rPr>
          <w:noProof/>
          <w:color w:val="000000" w:themeColor="text1"/>
        </w:rPr>
        <w:t>et al.</w:t>
      </w:r>
      <w:r w:rsidRPr="00165F57">
        <w:rPr>
          <w:noProof/>
          <w:color w:val="000000" w:themeColor="text1"/>
        </w:rPr>
        <w:t xml:space="preserve"> Integration of cell phone imaging with microchip ELISA to detect ovarian cancer HE4 biomarker in urine at the point-of-care. </w:t>
      </w:r>
      <w:r w:rsidRPr="00165F57">
        <w:rPr>
          <w:i/>
          <w:iCs/>
          <w:noProof/>
          <w:color w:val="000000" w:themeColor="text1"/>
        </w:rPr>
        <w:t>Lab on a Chip</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11</w:t>
      </w:r>
      <w:r w:rsidRPr="00165F57">
        <w:rPr>
          <w:noProof/>
          <w:color w:val="000000" w:themeColor="text1"/>
        </w:rPr>
        <w:t>, 3411–3418 (2011).</w:t>
      </w:r>
    </w:p>
    <w:p w14:paraId="1496AE20" w14:textId="28CE040E" w:rsidR="006E4450" w:rsidRPr="00165F57" w:rsidRDefault="006E4450" w:rsidP="006644AE">
      <w:pPr>
        <w:contextualSpacing/>
        <w:rPr>
          <w:noProof/>
          <w:color w:val="000000" w:themeColor="text1"/>
        </w:rPr>
      </w:pPr>
      <w:r w:rsidRPr="00165F57">
        <w:rPr>
          <w:noProof/>
          <w:color w:val="000000" w:themeColor="text1"/>
        </w:rPr>
        <w:t>12.</w:t>
      </w:r>
      <w:r w:rsidRPr="00165F57">
        <w:rPr>
          <w:noProof/>
          <w:color w:val="000000" w:themeColor="text1"/>
        </w:rPr>
        <w:tab/>
        <w:t>Zhang, D.</w:t>
      </w:r>
      <w:r w:rsidR="009E505C">
        <w:rPr>
          <w:noProof/>
          <w:color w:val="000000" w:themeColor="text1"/>
        </w:rPr>
        <w:t xml:space="preserve">, </w:t>
      </w:r>
      <w:r w:rsidRPr="00165F57">
        <w:rPr>
          <w:noProof/>
          <w:color w:val="000000" w:themeColor="text1"/>
        </w:rPr>
        <w:t xml:space="preserve">Liu, Q. Biosensors and bioelectronics on smartphone for portable biochemical detection. </w:t>
      </w:r>
      <w:r w:rsidRPr="00165F57">
        <w:rPr>
          <w:i/>
          <w:iCs/>
          <w:noProof/>
          <w:color w:val="000000" w:themeColor="text1"/>
        </w:rPr>
        <w:t>Biosensors and Bioelectronics</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75</w:t>
      </w:r>
      <w:r w:rsidRPr="00165F57">
        <w:rPr>
          <w:noProof/>
          <w:color w:val="000000" w:themeColor="text1"/>
        </w:rPr>
        <w:t>, 273–284 (2016).</w:t>
      </w:r>
    </w:p>
    <w:p w14:paraId="73A2BDA4" w14:textId="32A2729B" w:rsidR="006E4450" w:rsidRPr="00165F57" w:rsidRDefault="006E4450" w:rsidP="006644AE">
      <w:pPr>
        <w:contextualSpacing/>
        <w:rPr>
          <w:noProof/>
          <w:color w:val="000000" w:themeColor="text1"/>
        </w:rPr>
      </w:pPr>
      <w:r w:rsidRPr="00165F57">
        <w:rPr>
          <w:noProof/>
          <w:color w:val="000000" w:themeColor="text1"/>
        </w:rPr>
        <w:t>13.</w:t>
      </w:r>
      <w:r w:rsidRPr="00165F57">
        <w:rPr>
          <w:noProof/>
          <w:color w:val="000000" w:themeColor="text1"/>
        </w:rPr>
        <w:tab/>
        <w:t xml:space="preserve">Choi, K. </w:t>
      </w:r>
      <w:r w:rsidR="009E505C" w:rsidRPr="009E505C">
        <w:rPr>
          <w:noProof/>
          <w:color w:val="000000" w:themeColor="text1"/>
        </w:rPr>
        <w:t>et al.</w:t>
      </w:r>
      <w:r w:rsidRPr="00165F57">
        <w:rPr>
          <w:noProof/>
          <w:color w:val="000000" w:themeColor="text1"/>
        </w:rPr>
        <w:t xml:space="preserve"> Smartphone-based urine reagent strip test in the emergency department. </w:t>
      </w:r>
      <w:r w:rsidRPr="00165F57">
        <w:rPr>
          <w:i/>
          <w:iCs/>
          <w:noProof/>
          <w:color w:val="000000" w:themeColor="text1"/>
        </w:rPr>
        <w:t>Telemedicine and e-Health</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22</w:t>
      </w:r>
      <w:r w:rsidRPr="00165F57">
        <w:rPr>
          <w:noProof/>
          <w:color w:val="000000" w:themeColor="text1"/>
        </w:rPr>
        <w:t>, 534–540 (2016).</w:t>
      </w:r>
    </w:p>
    <w:p w14:paraId="45522960" w14:textId="71C27AFB" w:rsidR="006E4450" w:rsidRPr="00165F57" w:rsidRDefault="006E4450" w:rsidP="006644AE">
      <w:pPr>
        <w:contextualSpacing/>
        <w:rPr>
          <w:noProof/>
          <w:color w:val="000000" w:themeColor="text1"/>
        </w:rPr>
      </w:pPr>
      <w:r w:rsidRPr="00165F57">
        <w:rPr>
          <w:noProof/>
          <w:color w:val="000000" w:themeColor="text1"/>
        </w:rPr>
        <w:t>14.</w:t>
      </w:r>
      <w:r w:rsidRPr="00165F57">
        <w:rPr>
          <w:noProof/>
          <w:color w:val="000000" w:themeColor="text1"/>
        </w:rPr>
        <w:tab/>
        <w:t>Kwon, L., Long, K. D., Wan, Y., Yu, H.</w:t>
      </w:r>
      <w:r w:rsidR="009E505C">
        <w:rPr>
          <w:noProof/>
          <w:color w:val="000000" w:themeColor="text1"/>
        </w:rPr>
        <w:t xml:space="preserve">, </w:t>
      </w:r>
      <w:r w:rsidRPr="00165F57">
        <w:rPr>
          <w:noProof/>
          <w:color w:val="000000" w:themeColor="text1"/>
        </w:rPr>
        <w:t xml:space="preserve">Cunningham, B. T. Medical diagnostics with mobile devices: Comparison of intrinsic and extrinsic sensing. </w:t>
      </w:r>
      <w:r w:rsidRPr="00165F57">
        <w:rPr>
          <w:i/>
          <w:iCs/>
          <w:noProof/>
          <w:color w:val="000000" w:themeColor="text1"/>
        </w:rPr>
        <w:t>Biotechnology Advances</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34</w:t>
      </w:r>
      <w:r w:rsidRPr="00165F57">
        <w:rPr>
          <w:noProof/>
          <w:color w:val="000000" w:themeColor="text1"/>
        </w:rPr>
        <w:t>, 291–304 (2016).</w:t>
      </w:r>
    </w:p>
    <w:p w14:paraId="7C0A17D2" w14:textId="4E2EA96A" w:rsidR="006E4450" w:rsidRPr="00165F57" w:rsidRDefault="006E4450" w:rsidP="006644AE">
      <w:pPr>
        <w:contextualSpacing/>
        <w:rPr>
          <w:noProof/>
          <w:color w:val="000000" w:themeColor="text1"/>
        </w:rPr>
      </w:pPr>
      <w:r w:rsidRPr="00165F57">
        <w:rPr>
          <w:noProof/>
          <w:color w:val="000000" w:themeColor="text1"/>
        </w:rPr>
        <w:t>15.</w:t>
      </w:r>
      <w:r w:rsidRPr="00165F57">
        <w:rPr>
          <w:noProof/>
          <w:color w:val="000000" w:themeColor="text1"/>
        </w:rPr>
        <w:tab/>
        <w:t>Vashist, S., Schneider, E.</w:t>
      </w:r>
      <w:r w:rsidR="009E505C">
        <w:rPr>
          <w:noProof/>
          <w:color w:val="000000" w:themeColor="text1"/>
        </w:rPr>
        <w:t xml:space="preserve">, </w:t>
      </w:r>
      <w:r w:rsidRPr="00165F57">
        <w:rPr>
          <w:noProof/>
          <w:color w:val="000000" w:themeColor="text1"/>
        </w:rPr>
        <w:t xml:space="preserve">Luong, J. Commercial Smartphone-Based Devices and Smart Applications for Personalized Healthcare Monitoring and Management. </w:t>
      </w:r>
      <w:r w:rsidRPr="00165F57">
        <w:rPr>
          <w:i/>
          <w:iCs/>
          <w:noProof/>
          <w:color w:val="000000" w:themeColor="text1"/>
        </w:rPr>
        <w:t>Diagnostics</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4</w:t>
      </w:r>
      <w:r w:rsidRPr="00165F57">
        <w:rPr>
          <w:noProof/>
          <w:color w:val="000000" w:themeColor="text1"/>
        </w:rPr>
        <w:t>, 104–128 (2014).</w:t>
      </w:r>
    </w:p>
    <w:p w14:paraId="2A40CC3A" w14:textId="2A529AC1" w:rsidR="006E4450" w:rsidRPr="00165F57" w:rsidRDefault="006E4450" w:rsidP="006644AE">
      <w:pPr>
        <w:contextualSpacing/>
        <w:rPr>
          <w:noProof/>
          <w:color w:val="000000" w:themeColor="text1"/>
        </w:rPr>
      </w:pPr>
      <w:r w:rsidRPr="00165F57">
        <w:rPr>
          <w:noProof/>
          <w:color w:val="000000" w:themeColor="text1"/>
        </w:rPr>
        <w:t>16.</w:t>
      </w:r>
      <w:r w:rsidRPr="00165F57">
        <w:rPr>
          <w:noProof/>
          <w:color w:val="000000" w:themeColor="text1"/>
        </w:rPr>
        <w:tab/>
        <w:t>Inui. https://www.inuihealth.com/inui/home</w:t>
      </w:r>
      <w:r w:rsidR="00A63786">
        <w:rPr>
          <w:noProof/>
          <w:color w:val="000000" w:themeColor="text1"/>
        </w:rPr>
        <w:t xml:space="preserve"> (2020)</w:t>
      </w:r>
      <w:r w:rsidRPr="00165F57">
        <w:rPr>
          <w:noProof/>
          <w:color w:val="000000" w:themeColor="text1"/>
        </w:rPr>
        <w:t>.</w:t>
      </w:r>
    </w:p>
    <w:p w14:paraId="12E78725" w14:textId="7C3CB1F5" w:rsidR="006E4450" w:rsidRPr="00165F57" w:rsidRDefault="006E4450" w:rsidP="006644AE">
      <w:pPr>
        <w:contextualSpacing/>
        <w:rPr>
          <w:noProof/>
          <w:color w:val="000000" w:themeColor="text1"/>
        </w:rPr>
      </w:pPr>
      <w:r w:rsidRPr="00165F57">
        <w:rPr>
          <w:noProof/>
          <w:color w:val="000000" w:themeColor="text1"/>
        </w:rPr>
        <w:lastRenderedPageBreak/>
        <w:t>17.</w:t>
      </w:r>
      <w:r w:rsidRPr="00165F57">
        <w:rPr>
          <w:noProof/>
          <w:color w:val="000000" w:themeColor="text1"/>
        </w:rPr>
        <w:tab/>
        <w:t>Healthy.io. https://healthy.io/</w:t>
      </w:r>
      <w:r w:rsidR="00A63786">
        <w:rPr>
          <w:noProof/>
          <w:color w:val="000000" w:themeColor="text1"/>
        </w:rPr>
        <w:t xml:space="preserve"> (2020)</w:t>
      </w:r>
      <w:r w:rsidRPr="00165F57">
        <w:rPr>
          <w:noProof/>
          <w:color w:val="000000" w:themeColor="text1"/>
        </w:rPr>
        <w:t>.</w:t>
      </w:r>
    </w:p>
    <w:p w14:paraId="57384126" w14:textId="5FE72F54" w:rsidR="006E4450" w:rsidRPr="00165F57" w:rsidRDefault="006E4450" w:rsidP="006644AE">
      <w:pPr>
        <w:contextualSpacing/>
        <w:rPr>
          <w:noProof/>
          <w:color w:val="000000" w:themeColor="text1"/>
        </w:rPr>
      </w:pPr>
      <w:r w:rsidRPr="00165F57">
        <w:rPr>
          <w:noProof/>
          <w:color w:val="000000" w:themeColor="text1"/>
        </w:rPr>
        <w:t>18.</w:t>
      </w:r>
      <w:r w:rsidRPr="00165F57">
        <w:rPr>
          <w:noProof/>
          <w:color w:val="000000" w:themeColor="text1"/>
        </w:rPr>
        <w:tab/>
        <w:t>Scanwell. https://www.scanwellhealth.com/</w:t>
      </w:r>
      <w:r w:rsidR="00A63786">
        <w:rPr>
          <w:noProof/>
          <w:color w:val="000000" w:themeColor="text1"/>
        </w:rPr>
        <w:t xml:space="preserve"> (2020)</w:t>
      </w:r>
      <w:r w:rsidRPr="00165F57">
        <w:rPr>
          <w:noProof/>
          <w:color w:val="000000" w:themeColor="text1"/>
        </w:rPr>
        <w:t>.</w:t>
      </w:r>
    </w:p>
    <w:p w14:paraId="24283D2D" w14:textId="5B385A27" w:rsidR="006E4450" w:rsidRPr="00165F57" w:rsidRDefault="006E4450" w:rsidP="006644AE">
      <w:pPr>
        <w:contextualSpacing/>
        <w:rPr>
          <w:noProof/>
          <w:color w:val="000000" w:themeColor="text1"/>
        </w:rPr>
      </w:pPr>
      <w:r w:rsidRPr="00165F57">
        <w:rPr>
          <w:noProof/>
          <w:color w:val="000000" w:themeColor="text1"/>
        </w:rPr>
        <w:t>19.</w:t>
      </w:r>
      <w:r w:rsidRPr="00165F57">
        <w:rPr>
          <w:noProof/>
          <w:color w:val="000000" w:themeColor="text1"/>
        </w:rPr>
        <w:tab/>
        <w:t xml:space="preserve">Smith, G. T. </w:t>
      </w:r>
      <w:r w:rsidR="009E505C" w:rsidRPr="009E505C">
        <w:rPr>
          <w:noProof/>
          <w:color w:val="000000" w:themeColor="text1"/>
        </w:rPr>
        <w:t>et al.</w:t>
      </w:r>
      <w:r w:rsidRPr="00165F57">
        <w:rPr>
          <w:noProof/>
          <w:color w:val="000000" w:themeColor="text1"/>
        </w:rPr>
        <w:t xml:space="preserve"> Robust dipstick urinalysis using a low-cost, micro-volume slipping manifold and mobile phone platform. </w:t>
      </w:r>
      <w:r w:rsidRPr="00165F57">
        <w:rPr>
          <w:i/>
          <w:iCs/>
          <w:noProof/>
          <w:color w:val="000000" w:themeColor="text1"/>
        </w:rPr>
        <w:t>Lab on a Chip</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16</w:t>
      </w:r>
      <w:r w:rsidRPr="00165F57">
        <w:rPr>
          <w:noProof/>
          <w:color w:val="000000" w:themeColor="text1"/>
        </w:rPr>
        <w:t>, 2069–2078 (2016).</w:t>
      </w:r>
    </w:p>
    <w:p w14:paraId="36BFB02E" w14:textId="0E851C1B" w:rsidR="006E4450" w:rsidRPr="00165F57" w:rsidRDefault="006E4450" w:rsidP="006644AE">
      <w:pPr>
        <w:contextualSpacing/>
        <w:rPr>
          <w:noProof/>
          <w:color w:val="000000" w:themeColor="text1"/>
        </w:rPr>
      </w:pPr>
      <w:r w:rsidRPr="00165F57">
        <w:rPr>
          <w:noProof/>
          <w:color w:val="000000" w:themeColor="text1"/>
        </w:rPr>
        <w:t>20.</w:t>
      </w:r>
      <w:r w:rsidRPr="00165F57">
        <w:rPr>
          <w:noProof/>
          <w:color w:val="000000" w:themeColor="text1"/>
        </w:rPr>
        <w:tab/>
        <w:t>Du, W., Li, L., Nichols, K. P.</w:t>
      </w:r>
      <w:r w:rsidR="009E505C">
        <w:rPr>
          <w:noProof/>
          <w:color w:val="000000" w:themeColor="text1"/>
        </w:rPr>
        <w:t xml:space="preserve">, </w:t>
      </w:r>
      <w:r w:rsidRPr="00165F57">
        <w:rPr>
          <w:noProof/>
          <w:color w:val="000000" w:themeColor="text1"/>
        </w:rPr>
        <w:t xml:space="preserve">Ismagilov, R. F. SlipChip. </w:t>
      </w:r>
      <w:r w:rsidRPr="00165F57">
        <w:rPr>
          <w:i/>
          <w:iCs/>
          <w:noProof/>
          <w:color w:val="000000" w:themeColor="text1"/>
        </w:rPr>
        <w:t>Lab on a Chip</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9</w:t>
      </w:r>
      <w:r w:rsidRPr="00165F57">
        <w:rPr>
          <w:noProof/>
          <w:color w:val="000000" w:themeColor="text1"/>
        </w:rPr>
        <w:t>, 2286–2292 (2009).</w:t>
      </w:r>
    </w:p>
    <w:p w14:paraId="07DCF19F" w14:textId="5EA47EC4" w:rsidR="009F659A" w:rsidRPr="00165F57" w:rsidRDefault="00B6545C" w:rsidP="006644AE">
      <w:pPr>
        <w:contextualSpacing/>
        <w:rPr>
          <w:rFonts w:asciiTheme="minorHAnsi" w:hAnsiTheme="minorHAnsi"/>
          <w:color w:val="000000" w:themeColor="text1"/>
        </w:rPr>
      </w:pPr>
      <w:r w:rsidRPr="00165F57">
        <w:rPr>
          <w:color w:val="000000" w:themeColor="text1"/>
        </w:rPr>
        <w:fldChar w:fldCharType="end"/>
      </w:r>
    </w:p>
    <w:sectPr w:rsidR="009F659A" w:rsidRPr="00165F57" w:rsidSect="00B81B15">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0B7A8" w14:textId="77777777" w:rsidR="008A4856" w:rsidRDefault="008A4856" w:rsidP="00621C4E">
      <w:r>
        <w:separator/>
      </w:r>
    </w:p>
  </w:endnote>
  <w:endnote w:type="continuationSeparator" w:id="0">
    <w:p w14:paraId="66634B66" w14:textId="77777777" w:rsidR="008A4856" w:rsidRDefault="008A4856" w:rsidP="00621C4E">
      <w:r>
        <w:continuationSeparator/>
      </w:r>
    </w:p>
  </w:endnote>
  <w:endnote w:type="continuationNotice" w:id="1">
    <w:p w14:paraId="4CD8F10C" w14:textId="77777777" w:rsidR="008A4856" w:rsidRDefault="008A4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C5C3E" w:rsidRDefault="00BC5C3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238BE" w14:textId="77777777" w:rsidR="008A4856" w:rsidRDefault="008A4856" w:rsidP="00621C4E">
      <w:r>
        <w:separator/>
      </w:r>
    </w:p>
  </w:footnote>
  <w:footnote w:type="continuationSeparator" w:id="0">
    <w:p w14:paraId="42B0A9BD" w14:textId="77777777" w:rsidR="008A4856" w:rsidRDefault="008A4856" w:rsidP="00621C4E">
      <w:r>
        <w:continuationSeparator/>
      </w:r>
    </w:p>
  </w:footnote>
  <w:footnote w:type="continuationNotice" w:id="1">
    <w:p w14:paraId="73ACA8F9" w14:textId="77777777" w:rsidR="008A4856" w:rsidRDefault="008A4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C5C3E" w:rsidRPr="006F06E4" w:rsidRDefault="00BC5C3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238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5F19"/>
    <w:multiLevelType w:val="multilevel"/>
    <w:tmpl w:val="3E4C5C2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53875"/>
    <w:multiLevelType w:val="multilevel"/>
    <w:tmpl w:val="1B12CE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364046"/>
    <w:multiLevelType w:val="multilevel"/>
    <w:tmpl w:val="21E6D1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C0C34"/>
    <w:multiLevelType w:val="multilevel"/>
    <w:tmpl w:val="B85C2AFE"/>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0EBD184A"/>
    <w:multiLevelType w:val="hybridMultilevel"/>
    <w:tmpl w:val="337C9F5C"/>
    <w:lvl w:ilvl="0" w:tplc="661CDAF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53C43"/>
    <w:multiLevelType w:val="multilevel"/>
    <w:tmpl w:val="3F3EAC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D4A48"/>
    <w:multiLevelType w:val="multilevel"/>
    <w:tmpl w:val="C1E4CF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210C8"/>
    <w:multiLevelType w:val="hybridMultilevel"/>
    <w:tmpl w:val="0E5C2C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072480"/>
    <w:multiLevelType w:val="multilevel"/>
    <w:tmpl w:val="8BD043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426A99"/>
    <w:multiLevelType w:val="multilevel"/>
    <w:tmpl w:val="518E4874"/>
    <w:lvl w:ilvl="0">
      <w:start w:val="1"/>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u w:val="none"/>
      </w:rPr>
    </w:lvl>
    <w:lvl w:ilvl="2">
      <w:start w:val="1"/>
      <w:numFmt w:val="decimal"/>
      <w:suff w:val="space"/>
      <w:lvlText w:val="%1.%2.%3."/>
      <w:lvlJc w:val="left"/>
      <w:pPr>
        <w:ind w:left="0" w:firstLine="0"/>
      </w:pPr>
      <w:rPr>
        <w:rFonts w:hint="default"/>
        <w:b w:val="0"/>
        <w:u w:val="none"/>
      </w:rPr>
    </w:lvl>
    <w:lvl w:ilvl="3">
      <w:start w:val="1"/>
      <w:numFmt w:val="decimal"/>
      <w:pStyle w:val="Heading4"/>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5" w15:restartNumberingAfterBreak="0">
    <w:nsid w:val="35BF0D6F"/>
    <w:multiLevelType w:val="multilevel"/>
    <w:tmpl w:val="F9C22EF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B37C0D"/>
    <w:multiLevelType w:val="multilevel"/>
    <w:tmpl w:val="19C6FE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00064"/>
    <w:multiLevelType w:val="multilevel"/>
    <w:tmpl w:val="19C6FE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CF65C1"/>
    <w:multiLevelType w:val="multilevel"/>
    <w:tmpl w:val="BE16E0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3D6F6B"/>
    <w:multiLevelType w:val="multilevel"/>
    <w:tmpl w:val="7D06AC98"/>
    <w:lvl w:ilvl="0">
      <w:start w:val="3"/>
      <w:numFmt w:val="decimal"/>
      <w:lvlText w:val="%1."/>
      <w:lvlJc w:val="left"/>
      <w:pPr>
        <w:ind w:left="360" w:hanging="360"/>
      </w:pPr>
      <w:rPr>
        <w:rFonts w:eastAsia="Cambria" w:hint="default"/>
      </w:rPr>
    </w:lvl>
    <w:lvl w:ilvl="1">
      <w:start w:val="2"/>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E5F6A7E"/>
    <w:multiLevelType w:val="hybridMultilevel"/>
    <w:tmpl w:val="89BC9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37AC1"/>
    <w:multiLevelType w:val="multilevel"/>
    <w:tmpl w:val="2E1EC5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A65CC"/>
    <w:multiLevelType w:val="multilevel"/>
    <w:tmpl w:val="DDD036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1658FA"/>
    <w:multiLevelType w:val="multilevel"/>
    <w:tmpl w:val="B9765E2A"/>
    <w:lvl w:ilvl="0">
      <w:start w:val="1"/>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93D2E"/>
    <w:multiLevelType w:val="multilevel"/>
    <w:tmpl w:val="800835A4"/>
    <w:lvl w:ilvl="0">
      <w:start w:val="4"/>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35" w15:restartNumberingAfterBreak="0">
    <w:nsid w:val="5D74666D"/>
    <w:multiLevelType w:val="multilevel"/>
    <w:tmpl w:val="43FA3C4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5D4FED"/>
    <w:multiLevelType w:val="multilevel"/>
    <w:tmpl w:val="E37811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E7D26"/>
    <w:multiLevelType w:val="multilevel"/>
    <w:tmpl w:val="B9765E2A"/>
    <w:lvl w:ilvl="0">
      <w:start w:val="4"/>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41" w15:restartNumberingAfterBreak="0">
    <w:nsid w:val="72003AF8"/>
    <w:multiLevelType w:val="multilevel"/>
    <w:tmpl w:val="19C6FE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591A32"/>
    <w:multiLevelType w:val="multilevel"/>
    <w:tmpl w:val="2FC86B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690538"/>
    <w:multiLevelType w:val="multilevel"/>
    <w:tmpl w:val="C8CAAA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CA7EDB"/>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0"/>
  </w:num>
  <w:num w:numId="2">
    <w:abstractNumId w:val="33"/>
  </w:num>
  <w:num w:numId="3">
    <w:abstractNumId w:val="8"/>
  </w:num>
  <w:num w:numId="4">
    <w:abstractNumId w:val="29"/>
  </w:num>
  <w:num w:numId="5">
    <w:abstractNumId w:val="18"/>
  </w:num>
  <w:num w:numId="6">
    <w:abstractNumId w:val="28"/>
  </w:num>
  <w:num w:numId="7">
    <w:abstractNumId w:val="1"/>
  </w:num>
  <w:num w:numId="8">
    <w:abstractNumId w:val="22"/>
  </w:num>
  <w:num w:numId="9">
    <w:abstractNumId w:val="23"/>
  </w:num>
  <w:num w:numId="10">
    <w:abstractNumId w:val="30"/>
  </w:num>
  <w:num w:numId="11">
    <w:abstractNumId w:val="38"/>
  </w:num>
  <w:num w:numId="12">
    <w:abstractNumId w:val="5"/>
  </w:num>
  <w:num w:numId="13">
    <w:abstractNumId w:val="24"/>
  </w:num>
  <w:num w:numId="14">
    <w:abstractNumId w:val="17"/>
  </w:num>
  <w:num w:numId="15">
    <w:abstractNumId w:val="37"/>
  </w:num>
  <w:num w:numId="16">
    <w:abstractNumId w:val="25"/>
  </w:num>
  <w:num w:numId="17">
    <w:abstractNumId w:val="39"/>
  </w:num>
  <w:num w:numId="18">
    <w:abstractNumId w:val="7"/>
  </w:num>
  <w:num w:numId="19">
    <w:abstractNumId w:val="0"/>
  </w:num>
  <w:num w:numId="20">
    <w:abstractNumId w:val="15"/>
  </w:num>
  <w:num w:numId="21">
    <w:abstractNumId w:val="44"/>
  </w:num>
  <w:num w:numId="22">
    <w:abstractNumId w:val="12"/>
  </w:num>
  <w:num w:numId="23">
    <w:abstractNumId w:val="14"/>
  </w:num>
  <w:num w:numId="24">
    <w:abstractNumId w:val="32"/>
  </w:num>
  <w:num w:numId="25">
    <w:abstractNumId w:val="9"/>
  </w:num>
  <w:num w:numId="26">
    <w:abstractNumId w:val="6"/>
  </w:num>
  <w:num w:numId="27">
    <w:abstractNumId w:val="20"/>
  </w:num>
  <w:num w:numId="28">
    <w:abstractNumId w:val="26"/>
  </w:num>
  <w:num w:numId="29">
    <w:abstractNumId w:val="43"/>
  </w:num>
  <w:num w:numId="30">
    <w:abstractNumId w:val="4"/>
  </w:num>
  <w:num w:numId="31">
    <w:abstractNumId w:val="2"/>
  </w:num>
  <w:num w:numId="32">
    <w:abstractNumId w:val="36"/>
  </w:num>
  <w:num w:numId="33">
    <w:abstractNumId w:val="31"/>
  </w:num>
  <w:num w:numId="34">
    <w:abstractNumId w:val="13"/>
  </w:num>
  <w:num w:numId="35">
    <w:abstractNumId w:val="40"/>
  </w:num>
  <w:num w:numId="36">
    <w:abstractNumId w:val="34"/>
  </w:num>
  <w:num w:numId="37">
    <w:abstractNumId w:val="3"/>
  </w:num>
  <w:num w:numId="38">
    <w:abstractNumId w:val="42"/>
  </w:num>
  <w:num w:numId="39">
    <w:abstractNumId w:val="35"/>
  </w:num>
  <w:num w:numId="40">
    <w:abstractNumId w:val="27"/>
  </w:num>
  <w:num w:numId="41">
    <w:abstractNumId w:val="11"/>
  </w:num>
  <w:num w:numId="42">
    <w:abstractNumId w:val="21"/>
  </w:num>
  <w:num w:numId="43">
    <w:abstractNumId w:val="19"/>
  </w:num>
  <w:num w:numId="44">
    <w:abstractNumId w:val="41"/>
  </w:num>
  <w:num w:numId="4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sTA2tTQyMTYzsjRV0lEKTi0uzszPAykwrQUANIsgrCwAAAA="/>
  </w:docVars>
  <w:rsids>
    <w:rsidRoot w:val="00EE705F"/>
    <w:rsid w:val="00000AE1"/>
    <w:rsid w:val="00001169"/>
    <w:rsid w:val="00001806"/>
    <w:rsid w:val="000027CC"/>
    <w:rsid w:val="0000282B"/>
    <w:rsid w:val="00005815"/>
    <w:rsid w:val="00007DBC"/>
    <w:rsid w:val="00007EA1"/>
    <w:rsid w:val="000100F0"/>
    <w:rsid w:val="000102EE"/>
    <w:rsid w:val="000119D8"/>
    <w:rsid w:val="000121A9"/>
    <w:rsid w:val="000129B2"/>
    <w:rsid w:val="00012FF9"/>
    <w:rsid w:val="0001389C"/>
    <w:rsid w:val="00014314"/>
    <w:rsid w:val="000166EB"/>
    <w:rsid w:val="00017AE8"/>
    <w:rsid w:val="00021434"/>
    <w:rsid w:val="00021774"/>
    <w:rsid w:val="00021BC3"/>
    <w:rsid w:val="00021DF3"/>
    <w:rsid w:val="000220DE"/>
    <w:rsid w:val="00023869"/>
    <w:rsid w:val="000240E8"/>
    <w:rsid w:val="00024598"/>
    <w:rsid w:val="00025D28"/>
    <w:rsid w:val="000279B0"/>
    <w:rsid w:val="00031F6A"/>
    <w:rsid w:val="000322A0"/>
    <w:rsid w:val="00032769"/>
    <w:rsid w:val="0003311E"/>
    <w:rsid w:val="000346D2"/>
    <w:rsid w:val="00037AF5"/>
    <w:rsid w:val="00037B58"/>
    <w:rsid w:val="000441B8"/>
    <w:rsid w:val="00046959"/>
    <w:rsid w:val="00051B73"/>
    <w:rsid w:val="00056490"/>
    <w:rsid w:val="00060ABE"/>
    <w:rsid w:val="00061A50"/>
    <w:rsid w:val="00062A70"/>
    <w:rsid w:val="00063547"/>
    <w:rsid w:val="0006361B"/>
    <w:rsid w:val="00064104"/>
    <w:rsid w:val="00064D42"/>
    <w:rsid w:val="000652E3"/>
    <w:rsid w:val="00065A50"/>
    <w:rsid w:val="00066025"/>
    <w:rsid w:val="00067A8F"/>
    <w:rsid w:val="00067EF5"/>
    <w:rsid w:val="000701D1"/>
    <w:rsid w:val="00070399"/>
    <w:rsid w:val="00072884"/>
    <w:rsid w:val="00075266"/>
    <w:rsid w:val="0007579F"/>
    <w:rsid w:val="00076287"/>
    <w:rsid w:val="00076B3F"/>
    <w:rsid w:val="00080A20"/>
    <w:rsid w:val="00082796"/>
    <w:rsid w:val="00082DF4"/>
    <w:rsid w:val="000852D0"/>
    <w:rsid w:val="00086FF5"/>
    <w:rsid w:val="0008788B"/>
    <w:rsid w:val="00087C0A"/>
    <w:rsid w:val="00091B5A"/>
    <w:rsid w:val="00091C43"/>
    <w:rsid w:val="00092127"/>
    <w:rsid w:val="0009232D"/>
    <w:rsid w:val="00093BC4"/>
    <w:rsid w:val="000943E6"/>
    <w:rsid w:val="00095422"/>
    <w:rsid w:val="000964D4"/>
    <w:rsid w:val="00097929"/>
    <w:rsid w:val="000A19A7"/>
    <w:rsid w:val="000A1E80"/>
    <w:rsid w:val="000A29AE"/>
    <w:rsid w:val="000A2F40"/>
    <w:rsid w:val="000A3B70"/>
    <w:rsid w:val="000A3CF2"/>
    <w:rsid w:val="000A462F"/>
    <w:rsid w:val="000A5153"/>
    <w:rsid w:val="000A6F9B"/>
    <w:rsid w:val="000B10AE"/>
    <w:rsid w:val="000B2F6D"/>
    <w:rsid w:val="000B30BF"/>
    <w:rsid w:val="000B566B"/>
    <w:rsid w:val="000B662E"/>
    <w:rsid w:val="000B7294"/>
    <w:rsid w:val="000B75D0"/>
    <w:rsid w:val="000C1273"/>
    <w:rsid w:val="000C156D"/>
    <w:rsid w:val="000C1651"/>
    <w:rsid w:val="000C1CF8"/>
    <w:rsid w:val="000C4690"/>
    <w:rsid w:val="000C4758"/>
    <w:rsid w:val="000C49CF"/>
    <w:rsid w:val="000C52E9"/>
    <w:rsid w:val="000C5CDC"/>
    <w:rsid w:val="000C602C"/>
    <w:rsid w:val="000C65DC"/>
    <w:rsid w:val="000C66F3"/>
    <w:rsid w:val="000C6900"/>
    <w:rsid w:val="000C7775"/>
    <w:rsid w:val="000D2741"/>
    <w:rsid w:val="000D31E8"/>
    <w:rsid w:val="000D4214"/>
    <w:rsid w:val="000D4A55"/>
    <w:rsid w:val="000D65F8"/>
    <w:rsid w:val="000D6A6D"/>
    <w:rsid w:val="000D768F"/>
    <w:rsid w:val="000D76E4"/>
    <w:rsid w:val="000E016A"/>
    <w:rsid w:val="000E0943"/>
    <w:rsid w:val="000E0AC7"/>
    <w:rsid w:val="000E0B08"/>
    <w:rsid w:val="000E0DD3"/>
    <w:rsid w:val="000E103F"/>
    <w:rsid w:val="000E1BDF"/>
    <w:rsid w:val="000E1C42"/>
    <w:rsid w:val="000E3816"/>
    <w:rsid w:val="000E3E20"/>
    <w:rsid w:val="000E4F77"/>
    <w:rsid w:val="000F20BE"/>
    <w:rsid w:val="000F265C"/>
    <w:rsid w:val="000F3AFA"/>
    <w:rsid w:val="000F41B3"/>
    <w:rsid w:val="000F5712"/>
    <w:rsid w:val="000F6611"/>
    <w:rsid w:val="000F7E22"/>
    <w:rsid w:val="00102005"/>
    <w:rsid w:val="001028D4"/>
    <w:rsid w:val="001037C2"/>
    <w:rsid w:val="00103D5D"/>
    <w:rsid w:val="001104F3"/>
    <w:rsid w:val="00112EEB"/>
    <w:rsid w:val="00115B07"/>
    <w:rsid w:val="001160D7"/>
    <w:rsid w:val="001173FF"/>
    <w:rsid w:val="001175F6"/>
    <w:rsid w:val="0012563A"/>
    <w:rsid w:val="0012594A"/>
    <w:rsid w:val="00125C53"/>
    <w:rsid w:val="00125DC2"/>
    <w:rsid w:val="001264DE"/>
    <w:rsid w:val="00127620"/>
    <w:rsid w:val="001313A7"/>
    <w:rsid w:val="0013276F"/>
    <w:rsid w:val="0013352E"/>
    <w:rsid w:val="00135732"/>
    <w:rsid w:val="0013621E"/>
    <w:rsid w:val="0013642E"/>
    <w:rsid w:val="00137213"/>
    <w:rsid w:val="0013743E"/>
    <w:rsid w:val="00137868"/>
    <w:rsid w:val="00140D2A"/>
    <w:rsid w:val="00142C30"/>
    <w:rsid w:val="00142EFE"/>
    <w:rsid w:val="001432FD"/>
    <w:rsid w:val="00143806"/>
    <w:rsid w:val="00143B45"/>
    <w:rsid w:val="0014527A"/>
    <w:rsid w:val="00146883"/>
    <w:rsid w:val="00147707"/>
    <w:rsid w:val="00147C8B"/>
    <w:rsid w:val="0015022D"/>
    <w:rsid w:val="0015057F"/>
    <w:rsid w:val="00150E94"/>
    <w:rsid w:val="0015209D"/>
    <w:rsid w:val="0015223E"/>
    <w:rsid w:val="00152A23"/>
    <w:rsid w:val="00155E40"/>
    <w:rsid w:val="00155FDC"/>
    <w:rsid w:val="00161FA5"/>
    <w:rsid w:val="00162CB7"/>
    <w:rsid w:val="00165F57"/>
    <w:rsid w:val="001665C9"/>
    <w:rsid w:val="00166F32"/>
    <w:rsid w:val="00170CFC"/>
    <w:rsid w:val="001713F4"/>
    <w:rsid w:val="00171E33"/>
    <w:rsid w:val="00171E5B"/>
    <w:rsid w:val="00171F94"/>
    <w:rsid w:val="00172154"/>
    <w:rsid w:val="00174A85"/>
    <w:rsid w:val="001751EB"/>
    <w:rsid w:val="00175D4E"/>
    <w:rsid w:val="0017668A"/>
    <w:rsid w:val="001766FE"/>
    <w:rsid w:val="001771E7"/>
    <w:rsid w:val="00182E91"/>
    <w:rsid w:val="0018312F"/>
    <w:rsid w:val="00186633"/>
    <w:rsid w:val="00186B05"/>
    <w:rsid w:val="00187B71"/>
    <w:rsid w:val="00190D8F"/>
    <w:rsid w:val="001911FF"/>
    <w:rsid w:val="00192006"/>
    <w:rsid w:val="00193180"/>
    <w:rsid w:val="00194815"/>
    <w:rsid w:val="00196348"/>
    <w:rsid w:val="00196632"/>
    <w:rsid w:val="00196792"/>
    <w:rsid w:val="001A2B70"/>
    <w:rsid w:val="001A2D44"/>
    <w:rsid w:val="001A5133"/>
    <w:rsid w:val="001A7718"/>
    <w:rsid w:val="001A7C0C"/>
    <w:rsid w:val="001B1519"/>
    <w:rsid w:val="001B21B4"/>
    <w:rsid w:val="001B2E2D"/>
    <w:rsid w:val="001B422A"/>
    <w:rsid w:val="001B4DC1"/>
    <w:rsid w:val="001B5CD2"/>
    <w:rsid w:val="001C0793"/>
    <w:rsid w:val="001C0BEE"/>
    <w:rsid w:val="001C0D8D"/>
    <w:rsid w:val="001C1690"/>
    <w:rsid w:val="001C169E"/>
    <w:rsid w:val="001C1E49"/>
    <w:rsid w:val="001C27C1"/>
    <w:rsid w:val="001C2A98"/>
    <w:rsid w:val="001C3E06"/>
    <w:rsid w:val="001C4D95"/>
    <w:rsid w:val="001C4F50"/>
    <w:rsid w:val="001C5DEB"/>
    <w:rsid w:val="001C628F"/>
    <w:rsid w:val="001C7205"/>
    <w:rsid w:val="001D04B6"/>
    <w:rsid w:val="001D0899"/>
    <w:rsid w:val="001D09EA"/>
    <w:rsid w:val="001D1CB9"/>
    <w:rsid w:val="001D21E3"/>
    <w:rsid w:val="001D2E62"/>
    <w:rsid w:val="001D3D7D"/>
    <w:rsid w:val="001D3FFF"/>
    <w:rsid w:val="001D50DB"/>
    <w:rsid w:val="001D625F"/>
    <w:rsid w:val="001D65E5"/>
    <w:rsid w:val="001D68A4"/>
    <w:rsid w:val="001D6BD9"/>
    <w:rsid w:val="001D7238"/>
    <w:rsid w:val="001D7576"/>
    <w:rsid w:val="001D799E"/>
    <w:rsid w:val="001E0E3F"/>
    <w:rsid w:val="001E14A0"/>
    <w:rsid w:val="001E38F8"/>
    <w:rsid w:val="001E7376"/>
    <w:rsid w:val="001F225C"/>
    <w:rsid w:val="001F4E4B"/>
    <w:rsid w:val="001F59BD"/>
    <w:rsid w:val="001F70BB"/>
    <w:rsid w:val="00201CFA"/>
    <w:rsid w:val="0020220D"/>
    <w:rsid w:val="00202448"/>
    <w:rsid w:val="00202D15"/>
    <w:rsid w:val="00204A4E"/>
    <w:rsid w:val="00204AFF"/>
    <w:rsid w:val="00204E47"/>
    <w:rsid w:val="00205B3F"/>
    <w:rsid w:val="00207F2B"/>
    <w:rsid w:val="00211DDB"/>
    <w:rsid w:val="00212261"/>
    <w:rsid w:val="00212E54"/>
    <w:rsid w:val="00212EAE"/>
    <w:rsid w:val="002148C4"/>
    <w:rsid w:val="00214BEE"/>
    <w:rsid w:val="002205B8"/>
    <w:rsid w:val="0022299F"/>
    <w:rsid w:val="00223282"/>
    <w:rsid w:val="0022360F"/>
    <w:rsid w:val="00223E91"/>
    <w:rsid w:val="0022428F"/>
    <w:rsid w:val="00225720"/>
    <w:rsid w:val="002259E5"/>
    <w:rsid w:val="00226140"/>
    <w:rsid w:val="002270F6"/>
    <w:rsid w:val="002274F3"/>
    <w:rsid w:val="0023094C"/>
    <w:rsid w:val="002312BF"/>
    <w:rsid w:val="00233813"/>
    <w:rsid w:val="00234BE3"/>
    <w:rsid w:val="00235917"/>
    <w:rsid w:val="00235A90"/>
    <w:rsid w:val="00241E48"/>
    <w:rsid w:val="0024214E"/>
    <w:rsid w:val="00242623"/>
    <w:rsid w:val="002448E9"/>
    <w:rsid w:val="0024516F"/>
    <w:rsid w:val="00245460"/>
    <w:rsid w:val="0024751F"/>
    <w:rsid w:val="00250558"/>
    <w:rsid w:val="00250C8B"/>
    <w:rsid w:val="00255126"/>
    <w:rsid w:val="0025587B"/>
    <w:rsid w:val="00255C06"/>
    <w:rsid w:val="002605D1"/>
    <w:rsid w:val="00260652"/>
    <w:rsid w:val="002616D9"/>
    <w:rsid w:val="002617F1"/>
    <w:rsid w:val="00261F25"/>
    <w:rsid w:val="002621CC"/>
    <w:rsid w:val="00262C04"/>
    <w:rsid w:val="002636C3"/>
    <w:rsid w:val="002647BD"/>
    <w:rsid w:val="002648A9"/>
    <w:rsid w:val="0026536F"/>
    <w:rsid w:val="0026553C"/>
    <w:rsid w:val="00267DD5"/>
    <w:rsid w:val="0027140F"/>
    <w:rsid w:val="00274A0A"/>
    <w:rsid w:val="00275415"/>
    <w:rsid w:val="00275603"/>
    <w:rsid w:val="002761FB"/>
    <w:rsid w:val="00276819"/>
    <w:rsid w:val="00277593"/>
    <w:rsid w:val="00280909"/>
    <w:rsid w:val="00280918"/>
    <w:rsid w:val="00281003"/>
    <w:rsid w:val="00281DF3"/>
    <w:rsid w:val="00282AF6"/>
    <w:rsid w:val="00284421"/>
    <w:rsid w:val="0028596A"/>
    <w:rsid w:val="00286F88"/>
    <w:rsid w:val="00287085"/>
    <w:rsid w:val="002872E4"/>
    <w:rsid w:val="00290AF9"/>
    <w:rsid w:val="00292645"/>
    <w:rsid w:val="002929F5"/>
    <w:rsid w:val="0029496B"/>
    <w:rsid w:val="0029615A"/>
    <w:rsid w:val="002967CF"/>
    <w:rsid w:val="002975F4"/>
    <w:rsid w:val="0029772B"/>
    <w:rsid w:val="00297788"/>
    <w:rsid w:val="002A0E54"/>
    <w:rsid w:val="002A268A"/>
    <w:rsid w:val="002A3285"/>
    <w:rsid w:val="002A3AAC"/>
    <w:rsid w:val="002A3D4C"/>
    <w:rsid w:val="002A484B"/>
    <w:rsid w:val="002A5B46"/>
    <w:rsid w:val="002A64A6"/>
    <w:rsid w:val="002A72D9"/>
    <w:rsid w:val="002B021B"/>
    <w:rsid w:val="002B240D"/>
    <w:rsid w:val="002B2C75"/>
    <w:rsid w:val="002B2F13"/>
    <w:rsid w:val="002B3301"/>
    <w:rsid w:val="002B3671"/>
    <w:rsid w:val="002B4289"/>
    <w:rsid w:val="002B7681"/>
    <w:rsid w:val="002B7A74"/>
    <w:rsid w:val="002C00F1"/>
    <w:rsid w:val="002C33CB"/>
    <w:rsid w:val="002C35D9"/>
    <w:rsid w:val="002C4404"/>
    <w:rsid w:val="002C47D4"/>
    <w:rsid w:val="002C6B6A"/>
    <w:rsid w:val="002C7335"/>
    <w:rsid w:val="002D0531"/>
    <w:rsid w:val="002D0F38"/>
    <w:rsid w:val="002D77E3"/>
    <w:rsid w:val="002E111D"/>
    <w:rsid w:val="002E3DC6"/>
    <w:rsid w:val="002E4319"/>
    <w:rsid w:val="002E4A1E"/>
    <w:rsid w:val="002E4B98"/>
    <w:rsid w:val="002E4ED2"/>
    <w:rsid w:val="002F2859"/>
    <w:rsid w:val="002F3F15"/>
    <w:rsid w:val="002F45DC"/>
    <w:rsid w:val="002F549E"/>
    <w:rsid w:val="002F6684"/>
    <w:rsid w:val="002F6E3C"/>
    <w:rsid w:val="0030117D"/>
    <w:rsid w:val="00301881"/>
    <w:rsid w:val="0030197D"/>
    <w:rsid w:val="00301F30"/>
    <w:rsid w:val="0030207C"/>
    <w:rsid w:val="003038FD"/>
    <w:rsid w:val="00303C87"/>
    <w:rsid w:val="003058D0"/>
    <w:rsid w:val="003108E5"/>
    <w:rsid w:val="00310C2D"/>
    <w:rsid w:val="003120CB"/>
    <w:rsid w:val="003124E1"/>
    <w:rsid w:val="0031496A"/>
    <w:rsid w:val="00316C40"/>
    <w:rsid w:val="00317798"/>
    <w:rsid w:val="00320153"/>
    <w:rsid w:val="00320367"/>
    <w:rsid w:val="00321164"/>
    <w:rsid w:val="00321FC9"/>
    <w:rsid w:val="0032240B"/>
    <w:rsid w:val="00322871"/>
    <w:rsid w:val="00326FB3"/>
    <w:rsid w:val="00330165"/>
    <w:rsid w:val="003316C7"/>
    <w:rsid w:val="003316D4"/>
    <w:rsid w:val="00332A36"/>
    <w:rsid w:val="003330DA"/>
    <w:rsid w:val="00333822"/>
    <w:rsid w:val="00333ABF"/>
    <w:rsid w:val="00336715"/>
    <w:rsid w:val="00337EA5"/>
    <w:rsid w:val="003401EC"/>
    <w:rsid w:val="0034059B"/>
    <w:rsid w:val="00340DFD"/>
    <w:rsid w:val="003411DE"/>
    <w:rsid w:val="00342E70"/>
    <w:rsid w:val="00343278"/>
    <w:rsid w:val="00344954"/>
    <w:rsid w:val="003459B2"/>
    <w:rsid w:val="00350CD7"/>
    <w:rsid w:val="003510B3"/>
    <w:rsid w:val="00357C51"/>
    <w:rsid w:val="00360C17"/>
    <w:rsid w:val="003617FC"/>
    <w:rsid w:val="00361D6E"/>
    <w:rsid w:val="003621C6"/>
    <w:rsid w:val="003622B8"/>
    <w:rsid w:val="0036250E"/>
    <w:rsid w:val="00364628"/>
    <w:rsid w:val="0036608E"/>
    <w:rsid w:val="00366B76"/>
    <w:rsid w:val="00367497"/>
    <w:rsid w:val="0037045D"/>
    <w:rsid w:val="00370F26"/>
    <w:rsid w:val="003729F3"/>
    <w:rsid w:val="00373051"/>
    <w:rsid w:val="0037366C"/>
    <w:rsid w:val="00373B8F"/>
    <w:rsid w:val="00373D1E"/>
    <w:rsid w:val="00374514"/>
    <w:rsid w:val="003747DE"/>
    <w:rsid w:val="00376D95"/>
    <w:rsid w:val="00377FBB"/>
    <w:rsid w:val="00385140"/>
    <w:rsid w:val="0038652C"/>
    <w:rsid w:val="003874FD"/>
    <w:rsid w:val="00390630"/>
    <w:rsid w:val="00390C5F"/>
    <w:rsid w:val="00391A1C"/>
    <w:rsid w:val="00391CF5"/>
    <w:rsid w:val="00392EA2"/>
    <w:rsid w:val="00393C62"/>
    <w:rsid w:val="00393CC7"/>
    <w:rsid w:val="00393EC1"/>
    <w:rsid w:val="00395D7D"/>
    <w:rsid w:val="003971F7"/>
    <w:rsid w:val="00397D6C"/>
    <w:rsid w:val="003A07E0"/>
    <w:rsid w:val="003A16FC"/>
    <w:rsid w:val="003A4CCC"/>
    <w:rsid w:val="003A4FCD"/>
    <w:rsid w:val="003A6271"/>
    <w:rsid w:val="003A62A4"/>
    <w:rsid w:val="003A7309"/>
    <w:rsid w:val="003B0944"/>
    <w:rsid w:val="003B1593"/>
    <w:rsid w:val="003B4381"/>
    <w:rsid w:val="003B60CC"/>
    <w:rsid w:val="003B6349"/>
    <w:rsid w:val="003B65FF"/>
    <w:rsid w:val="003B79E5"/>
    <w:rsid w:val="003C1043"/>
    <w:rsid w:val="003C1A30"/>
    <w:rsid w:val="003C2AF0"/>
    <w:rsid w:val="003C453C"/>
    <w:rsid w:val="003C5C4A"/>
    <w:rsid w:val="003C6520"/>
    <w:rsid w:val="003C6779"/>
    <w:rsid w:val="003D18D5"/>
    <w:rsid w:val="003D2998"/>
    <w:rsid w:val="003D2999"/>
    <w:rsid w:val="003D2F0A"/>
    <w:rsid w:val="003D3891"/>
    <w:rsid w:val="003D5160"/>
    <w:rsid w:val="003D5D84"/>
    <w:rsid w:val="003D67AA"/>
    <w:rsid w:val="003D6F3A"/>
    <w:rsid w:val="003D70D8"/>
    <w:rsid w:val="003D718F"/>
    <w:rsid w:val="003E0AEB"/>
    <w:rsid w:val="003E0F4F"/>
    <w:rsid w:val="003E1501"/>
    <w:rsid w:val="003E18AC"/>
    <w:rsid w:val="003E210B"/>
    <w:rsid w:val="003E2A12"/>
    <w:rsid w:val="003E3384"/>
    <w:rsid w:val="003E3601"/>
    <w:rsid w:val="003E3CA4"/>
    <w:rsid w:val="003E3FE3"/>
    <w:rsid w:val="003E4075"/>
    <w:rsid w:val="003E548E"/>
    <w:rsid w:val="003E6496"/>
    <w:rsid w:val="003F04B5"/>
    <w:rsid w:val="003F16DE"/>
    <w:rsid w:val="003F5C45"/>
    <w:rsid w:val="003F5C8B"/>
    <w:rsid w:val="003F73F1"/>
    <w:rsid w:val="00400A0B"/>
    <w:rsid w:val="004041A5"/>
    <w:rsid w:val="0040717A"/>
    <w:rsid w:val="00407EC8"/>
    <w:rsid w:val="0041110A"/>
    <w:rsid w:val="00411624"/>
    <w:rsid w:val="004137FF"/>
    <w:rsid w:val="004148E1"/>
    <w:rsid w:val="00414CFA"/>
    <w:rsid w:val="00415EC0"/>
    <w:rsid w:val="00417234"/>
    <w:rsid w:val="00417718"/>
    <w:rsid w:val="0042056A"/>
    <w:rsid w:val="00420BE9"/>
    <w:rsid w:val="004227B0"/>
    <w:rsid w:val="00422E37"/>
    <w:rsid w:val="00423962"/>
    <w:rsid w:val="00423A39"/>
    <w:rsid w:val="00423AD8"/>
    <w:rsid w:val="00423FDD"/>
    <w:rsid w:val="00424829"/>
    <w:rsid w:val="00424C85"/>
    <w:rsid w:val="004260BD"/>
    <w:rsid w:val="00427725"/>
    <w:rsid w:val="0043012F"/>
    <w:rsid w:val="0043033E"/>
    <w:rsid w:val="00430F1F"/>
    <w:rsid w:val="004311B3"/>
    <w:rsid w:val="0043259B"/>
    <w:rsid w:val="004326EA"/>
    <w:rsid w:val="004328DF"/>
    <w:rsid w:val="00432BD5"/>
    <w:rsid w:val="00432EA8"/>
    <w:rsid w:val="004356F6"/>
    <w:rsid w:val="00437013"/>
    <w:rsid w:val="0044402A"/>
    <w:rsid w:val="0044425D"/>
    <w:rsid w:val="0044434C"/>
    <w:rsid w:val="0044456B"/>
    <w:rsid w:val="00444947"/>
    <w:rsid w:val="00445142"/>
    <w:rsid w:val="00445833"/>
    <w:rsid w:val="004462F6"/>
    <w:rsid w:val="00447BD1"/>
    <w:rsid w:val="00447F0A"/>
    <w:rsid w:val="00450096"/>
    <w:rsid w:val="00450788"/>
    <w:rsid w:val="004507F3"/>
    <w:rsid w:val="0045090C"/>
    <w:rsid w:val="00450AF4"/>
    <w:rsid w:val="0045121C"/>
    <w:rsid w:val="00451881"/>
    <w:rsid w:val="00454CC0"/>
    <w:rsid w:val="00454F1D"/>
    <w:rsid w:val="00456A57"/>
    <w:rsid w:val="00456CBF"/>
    <w:rsid w:val="00457045"/>
    <w:rsid w:val="00457F84"/>
    <w:rsid w:val="004607DE"/>
    <w:rsid w:val="004611B9"/>
    <w:rsid w:val="004617D7"/>
    <w:rsid w:val="00461D6B"/>
    <w:rsid w:val="004646A6"/>
    <w:rsid w:val="004656E8"/>
    <w:rsid w:val="004671C7"/>
    <w:rsid w:val="0046750E"/>
    <w:rsid w:val="00472F4D"/>
    <w:rsid w:val="004730BF"/>
    <w:rsid w:val="0047454D"/>
    <w:rsid w:val="00474DCB"/>
    <w:rsid w:val="0047535C"/>
    <w:rsid w:val="004762F6"/>
    <w:rsid w:val="0047722F"/>
    <w:rsid w:val="00481222"/>
    <w:rsid w:val="00484027"/>
    <w:rsid w:val="00485870"/>
    <w:rsid w:val="004859C8"/>
    <w:rsid w:val="00485FE8"/>
    <w:rsid w:val="00485FF7"/>
    <w:rsid w:val="00487D28"/>
    <w:rsid w:val="00490BB1"/>
    <w:rsid w:val="00492473"/>
    <w:rsid w:val="00492EB5"/>
    <w:rsid w:val="00494017"/>
    <w:rsid w:val="004944D3"/>
    <w:rsid w:val="00494F77"/>
    <w:rsid w:val="00497721"/>
    <w:rsid w:val="004A0229"/>
    <w:rsid w:val="004A2251"/>
    <w:rsid w:val="004A2D7E"/>
    <w:rsid w:val="004A35D2"/>
    <w:rsid w:val="004A6C35"/>
    <w:rsid w:val="004A716E"/>
    <w:rsid w:val="004A71E4"/>
    <w:rsid w:val="004B02F0"/>
    <w:rsid w:val="004B1094"/>
    <w:rsid w:val="004B2F00"/>
    <w:rsid w:val="004B50F4"/>
    <w:rsid w:val="004B5CA3"/>
    <w:rsid w:val="004B6E31"/>
    <w:rsid w:val="004B7D5D"/>
    <w:rsid w:val="004C011D"/>
    <w:rsid w:val="004C04BC"/>
    <w:rsid w:val="004C057C"/>
    <w:rsid w:val="004C1D66"/>
    <w:rsid w:val="004C31D7"/>
    <w:rsid w:val="004C32A9"/>
    <w:rsid w:val="004C4AD2"/>
    <w:rsid w:val="004C536F"/>
    <w:rsid w:val="004C6981"/>
    <w:rsid w:val="004C78E6"/>
    <w:rsid w:val="004C7C04"/>
    <w:rsid w:val="004D089B"/>
    <w:rsid w:val="004D143A"/>
    <w:rsid w:val="004D1F21"/>
    <w:rsid w:val="004D268C"/>
    <w:rsid w:val="004D59D8"/>
    <w:rsid w:val="004D5C89"/>
    <w:rsid w:val="004D5DA1"/>
    <w:rsid w:val="004D645E"/>
    <w:rsid w:val="004E150F"/>
    <w:rsid w:val="004E1DCA"/>
    <w:rsid w:val="004E23A1"/>
    <w:rsid w:val="004E3489"/>
    <w:rsid w:val="004E358A"/>
    <w:rsid w:val="004E3AFA"/>
    <w:rsid w:val="004E6588"/>
    <w:rsid w:val="004E729D"/>
    <w:rsid w:val="004F013C"/>
    <w:rsid w:val="004F09D0"/>
    <w:rsid w:val="004F2742"/>
    <w:rsid w:val="004F30C9"/>
    <w:rsid w:val="004F4BE4"/>
    <w:rsid w:val="004F5952"/>
    <w:rsid w:val="004F5DC0"/>
    <w:rsid w:val="005002ED"/>
    <w:rsid w:val="00502A0A"/>
    <w:rsid w:val="00503D89"/>
    <w:rsid w:val="00506DB9"/>
    <w:rsid w:val="00507C50"/>
    <w:rsid w:val="005101DF"/>
    <w:rsid w:val="00514A67"/>
    <w:rsid w:val="00514A8E"/>
    <w:rsid w:val="00514D40"/>
    <w:rsid w:val="00517C3A"/>
    <w:rsid w:val="005204E5"/>
    <w:rsid w:val="005205F3"/>
    <w:rsid w:val="0052488A"/>
    <w:rsid w:val="00527BF4"/>
    <w:rsid w:val="005310D8"/>
    <w:rsid w:val="00531FD0"/>
    <w:rsid w:val="005324BE"/>
    <w:rsid w:val="00533E68"/>
    <w:rsid w:val="00534F69"/>
    <w:rsid w:val="00534F6C"/>
    <w:rsid w:val="00535994"/>
    <w:rsid w:val="0053646D"/>
    <w:rsid w:val="005376FE"/>
    <w:rsid w:val="00540AAD"/>
    <w:rsid w:val="005429F5"/>
    <w:rsid w:val="0054336C"/>
    <w:rsid w:val="00543781"/>
    <w:rsid w:val="00543EC1"/>
    <w:rsid w:val="00546458"/>
    <w:rsid w:val="00547728"/>
    <w:rsid w:val="0055087C"/>
    <w:rsid w:val="00550A54"/>
    <w:rsid w:val="00550D67"/>
    <w:rsid w:val="00553413"/>
    <w:rsid w:val="00555983"/>
    <w:rsid w:val="00556C2F"/>
    <w:rsid w:val="00556F52"/>
    <w:rsid w:val="00560E31"/>
    <w:rsid w:val="00561BDA"/>
    <w:rsid w:val="00562260"/>
    <w:rsid w:val="0056508E"/>
    <w:rsid w:val="00566F7B"/>
    <w:rsid w:val="00567759"/>
    <w:rsid w:val="00572857"/>
    <w:rsid w:val="005736B6"/>
    <w:rsid w:val="00573B8F"/>
    <w:rsid w:val="00576E12"/>
    <w:rsid w:val="00580046"/>
    <w:rsid w:val="0058173D"/>
    <w:rsid w:val="00581B23"/>
    <w:rsid w:val="0058219C"/>
    <w:rsid w:val="00583246"/>
    <w:rsid w:val="0058707F"/>
    <w:rsid w:val="005914CA"/>
    <w:rsid w:val="005919B2"/>
    <w:rsid w:val="00591DBD"/>
    <w:rsid w:val="00591F36"/>
    <w:rsid w:val="005930E4"/>
    <w:rsid w:val="005931FE"/>
    <w:rsid w:val="005938ED"/>
    <w:rsid w:val="005964E5"/>
    <w:rsid w:val="005A0028"/>
    <w:rsid w:val="005A0ACC"/>
    <w:rsid w:val="005A0C6A"/>
    <w:rsid w:val="005A1C1F"/>
    <w:rsid w:val="005A24DD"/>
    <w:rsid w:val="005A69D2"/>
    <w:rsid w:val="005B005B"/>
    <w:rsid w:val="005B0072"/>
    <w:rsid w:val="005B0732"/>
    <w:rsid w:val="005B1747"/>
    <w:rsid w:val="005B1DE0"/>
    <w:rsid w:val="005B20B2"/>
    <w:rsid w:val="005B38A0"/>
    <w:rsid w:val="005B491C"/>
    <w:rsid w:val="005B4DBF"/>
    <w:rsid w:val="005B5DE2"/>
    <w:rsid w:val="005B674C"/>
    <w:rsid w:val="005B71A6"/>
    <w:rsid w:val="005C1884"/>
    <w:rsid w:val="005C1AD5"/>
    <w:rsid w:val="005C1BFE"/>
    <w:rsid w:val="005C24F2"/>
    <w:rsid w:val="005C3A74"/>
    <w:rsid w:val="005C4A8D"/>
    <w:rsid w:val="005C4AFD"/>
    <w:rsid w:val="005C4BEA"/>
    <w:rsid w:val="005C7561"/>
    <w:rsid w:val="005D09C7"/>
    <w:rsid w:val="005D1E57"/>
    <w:rsid w:val="005D2268"/>
    <w:rsid w:val="005D2F57"/>
    <w:rsid w:val="005D346C"/>
    <w:rsid w:val="005D34F6"/>
    <w:rsid w:val="005D4853"/>
    <w:rsid w:val="005D4F1A"/>
    <w:rsid w:val="005D500D"/>
    <w:rsid w:val="005D6469"/>
    <w:rsid w:val="005D6C54"/>
    <w:rsid w:val="005E11DF"/>
    <w:rsid w:val="005E1884"/>
    <w:rsid w:val="005E3D16"/>
    <w:rsid w:val="005E5B47"/>
    <w:rsid w:val="005E6280"/>
    <w:rsid w:val="005E7EA0"/>
    <w:rsid w:val="005F082A"/>
    <w:rsid w:val="005F2B86"/>
    <w:rsid w:val="005F30F9"/>
    <w:rsid w:val="005F373A"/>
    <w:rsid w:val="005F4350"/>
    <w:rsid w:val="005F4F87"/>
    <w:rsid w:val="005F5E55"/>
    <w:rsid w:val="005F6B0E"/>
    <w:rsid w:val="005F760E"/>
    <w:rsid w:val="005F7B1D"/>
    <w:rsid w:val="00601686"/>
    <w:rsid w:val="006018AD"/>
    <w:rsid w:val="00601A75"/>
    <w:rsid w:val="0060222A"/>
    <w:rsid w:val="00602FAF"/>
    <w:rsid w:val="00604D8C"/>
    <w:rsid w:val="006058F9"/>
    <w:rsid w:val="00606655"/>
    <w:rsid w:val="006070C4"/>
    <w:rsid w:val="0060740B"/>
    <w:rsid w:val="00607908"/>
    <w:rsid w:val="0061029E"/>
    <w:rsid w:val="00610C21"/>
    <w:rsid w:val="00610F1D"/>
    <w:rsid w:val="00611907"/>
    <w:rsid w:val="0061232A"/>
    <w:rsid w:val="00612D1E"/>
    <w:rsid w:val="00613116"/>
    <w:rsid w:val="00614E3C"/>
    <w:rsid w:val="00615E80"/>
    <w:rsid w:val="0061648E"/>
    <w:rsid w:val="006202A6"/>
    <w:rsid w:val="0062054B"/>
    <w:rsid w:val="00620C11"/>
    <w:rsid w:val="0062120A"/>
    <w:rsid w:val="00621C4E"/>
    <w:rsid w:val="00622852"/>
    <w:rsid w:val="006234C4"/>
    <w:rsid w:val="006235DB"/>
    <w:rsid w:val="00623F40"/>
    <w:rsid w:val="00624EAE"/>
    <w:rsid w:val="00625C7B"/>
    <w:rsid w:val="00625F6B"/>
    <w:rsid w:val="006305D7"/>
    <w:rsid w:val="0063065C"/>
    <w:rsid w:val="00631AF2"/>
    <w:rsid w:val="00632F63"/>
    <w:rsid w:val="00633A01"/>
    <w:rsid w:val="00633AFD"/>
    <w:rsid w:val="00633B97"/>
    <w:rsid w:val="006341F7"/>
    <w:rsid w:val="00634585"/>
    <w:rsid w:val="00635014"/>
    <w:rsid w:val="0063572B"/>
    <w:rsid w:val="006369CE"/>
    <w:rsid w:val="00637B1A"/>
    <w:rsid w:val="006408E4"/>
    <w:rsid w:val="006411CA"/>
    <w:rsid w:val="00641C7B"/>
    <w:rsid w:val="00642D62"/>
    <w:rsid w:val="00643901"/>
    <w:rsid w:val="00644F66"/>
    <w:rsid w:val="00645D40"/>
    <w:rsid w:val="0064605E"/>
    <w:rsid w:val="00646777"/>
    <w:rsid w:val="00646DD5"/>
    <w:rsid w:val="00646EB8"/>
    <w:rsid w:val="006501C5"/>
    <w:rsid w:val="006510D8"/>
    <w:rsid w:val="00652172"/>
    <w:rsid w:val="0065470C"/>
    <w:rsid w:val="00655944"/>
    <w:rsid w:val="00660C58"/>
    <w:rsid w:val="00660E7F"/>
    <w:rsid w:val="006619C8"/>
    <w:rsid w:val="006630EA"/>
    <w:rsid w:val="0066423E"/>
    <w:rsid w:val="006644AE"/>
    <w:rsid w:val="00664641"/>
    <w:rsid w:val="00664BCD"/>
    <w:rsid w:val="00664E6C"/>
    <w:rsid w:val="00670E19"/>
    <w:rsid w:val="00670E2C"/>
    <w:rsid w:val="00671710"/>
    <w:rsid w:val="00673414"/>
    <w:rsid w:val="00673D0F"/>
    <w:rsid w:val="006746E0"/>
    <w:rsid w:val="00674F55"/>
    <w:rsid w:val="00676079"/>
    <w:rsid w:val="00676ECD"/>
    <w:rsid w:val="00677CDA"/>
    <w:rsid w:val="00677D0A"/>
    <w:rsid w:val="006800F6"/>
    <w:rsid w:val="00680869"/>
    <w:rsid w:val="00680D34"/>
    <w:rsid w:val="00680FA8"/>
    <w:rsid w:val="00681847"/>
    <w:rsid w:val="0068185F"/>
    <w:rsid w:val="0068201B"/>
    <w:rsid w:val="0068202D"/>
    <w:rsid w:val="00682215"/>
    <w:rsid w:val="00686880"/>
    <w:rsid w:val="00687B56"/>
    <w:rsid w:val="00690E75"/>
    <w:rsid w:val="006A01CF"/>
    <w:rsid w:val="006A0774"/>
    <w:rsid w:val="006A1EEB"/>
    <w:rsid w:val="006A4F59"/>
    <w:rsid w:val="006A60DD"/>
    <w:rsid w:val="006B04BB"/>
    <w:rsid w:val="006B0679"/>
    <w:rsid w:val="006B074C"/>
    <w:rsid w:val="006B164F"/>
    <w:rsid w:val="006B2389"/>
    <w:rsid w:val="006B393F"/>
    <w:rsid w:val="006B3B45"/>
    <w:rsid w:val="006B3B84"/>
    <w:rsid w:val="006B4A4C"/>
    <w:rsid w:val="006B4E7C"/>
    <w:rsid w:val="006B5D8C"/>
    <w:rsid w:val="006B6FCE"/>
    <w:rsid w:val="006B72D4"/>
    <w:rsid w:val="006C03D0"/>
    <w:rsid w:val="006C0B30"/>
    <w:rsid w:val="006C11CC"/>
    <w:rsid w:val="006C1AEB"/>
    <w:rsid w:val="006C1C5F"/>
    <w:rsid w:val="006C3C61"/>
    <w:rsid w:val="006C3CDD"/>
    <w:rsid w:val="006C523D"/>
    <w:rsid w:val="006C57FE"/>
    <w:rsid w:val="006C668E"/>
    <w:rsid w:val="006D16A1"/>
    <w:rsid w:val="006D2D64"/>
    <w:rsid w:val="006D318B"/>
    <w:rsid w:val="006D60BF"/>
    <w:rsid w:val="006D6476"/>
    <w:rsid w:val="006D76FA"/>
    <w:rsid w:val="006E0772"/>
    <w:rsid w:val="006E2624"/>
    <w:rsid w:val="006E2705"/>
    <w:rsid w:val="006E4450"/>
    <w:rsid w:val="006E4B63"/>
    <w:rsid w:val="006E4FAA"/>
    <w:rsid w:val="006E61B4"/>
    <w:rsid w:val="006E6D09"/>
    <w:rsid w:val="006E77F1"/>
    <w:rsid w:val="006E7AD6"/>
    <w:rsid w:val="006F06E4"/>
    <w:rsid w:val="006F090E"/>
    <w:rsid w:val="006F1BB4"/>
    <w:rsid w:val="006F2674"/>
    <w:rsid w:val="006F7B41"/>
    <w:rsid w:val="007003D2"/>
    <w:rsid w:val="00700AD7"/>
    <w:rsid w:val="00701CB1"/>
    <w:rsid w:val="00701D8C"/>
    <w:rsid w:val="00702B5D"/>
    <w:rsid w:val="00703ED2"/>
    <w:rsid w:val="00704FC1"/>
    <w:rsid w:val="00705D64"/>
    <w:rsid w:val="00706FA8"/>
    <w:rsid w:val="00707B8D"/>
    <w:rsid w:val="00707D27"/>
    <w:rsid w:val="00711340"/>
    <w:rsid w:val="007113B1"/>
    <w:rsid w:val="00711992"/>
    <w:rsid w:val="00712C4C"/>
    <w:rsid w:val="00713636"/>
    <w:rsid w:val="00714B8C"/>
    <w:rsid w:val="00716418"/>
    <w:rsid w:val="007164A2"/>
    <w:rsid w:val="00716591"/>
    <w:rsid w:val="0071675D"/>
    <w:rsid w:val="00717736"/>
    <w:rsid w:val="0072053D"/>
    <w:rsid w:val="007210DC"/>
    <w:rsid w:val="00721507"/>
    <w:rsid w:val="00722877"/>
    <w:rsid w:val="00727CE2"/>
    <w:rsid w:val="00732B47"/>
    <w:rsid w:val="0073538C"/>
    <w:rsid w:val="00735CF5"/>
    <w:rsid w:val="00736538"/>
    <w:rsid w:val="007368A8"/>
    <w:rsid w:val="00737679"/>
    <w:rsid w:val="0074063A"/>
    <w:rsid w:val="00742AA4"/>
    <w:rsid w:val="00742BC9"/>
    <w:rsid w:val="00743BA1"/>
    <w:rsid w:val="00745C8C"/>
    <w:rsid w:val="00745F1E"/>
    <w:rsid w:val="00746C38"/>
    <w:rsid w:val="00746D26"/>
    <w:rsid w:val="0074762A"/>
    <w:rsid w:val="00750479"/>
    <w:rsid w:val="007515FE"/>
    <w:rsid w:val="00752DAB"/>
    <w:rsid w:val="007535BA"/>
    <w:rsid w:val="007536FB"/>
    <w:rsid w:val="00757541"/>
    <w:rsid w:val="00757C27"/>
    <w:rsid w:val="007601D0"/>
    <w:rsid w:val="007603BB"/>
    <w:rsid w:val="00760931"/>
    <w:rsid w:val="0076109D"/>
    <w:rsid w:val="0076574F"/>
    <w:rsid w:val="00765DC3"/>
    <w:rsid w:val="00767107"/>
    <w:rsid w:val="007705DD"/>
    <w:rsid w:val="00770F89"/>
    <w:rsid w:val="00773617"/>
    <w:rsid w:val="00773BFD"/>
    <w:rsid w:val="007743B3"/>
    <w:rsid w:val="00774490"/>
    <w:rsid w:val="00775C80"/>
    <w:rsid w:val="007772D3"/>
    <w:rsid w:val="007819FF"/>
    <w:rsid w:val="0078233D"/>
    <w:rsid w:val="0078360C"/>
    <w:rsid w:val="00784420"/>
    <w:rsid w:val="00784A4C"/>
    <w:rsid w:val="00784BC6"/>
    <w:rsid w:val="0078523D"/>
    <w:rsid w:val="00785BDD"/>
    <w:rsid w:val="007931DF"/>
    <w:rsid w:val="00793CB8"/>
    <w:rsid w:val="00795E67"/>
    <w:rsid w:val="00796D07"/>
    <w:rsid w:val="00797EDB"/>
    <w:rsid w:val="007A0172"/>
    <w:rsid w:val="007A0D9A"/>
    <w:rsid w:val="007A0F33"/>
    <w:rsid w:val="007A0F48"/>
    <w:rsid w:val="007A1804"/>
    <w:rsid w:val="007A1F5E"/>
    <w:rsid w:val="007A2214"/>
    <w:rsid w:val="007A2511"/>
    <w:rsid w:val="007A260E"/>
    <w:rsid w:val="007A2DEB"/>
    <w:rsid w:val="007A489C"/>
    <w:rsid w:val="007A4D4C"/>
    <w:rsid w:val="007A4DD6"/>
    <w:rsid w:val="007A534A"/>
    <w:rsid w:val="007A5CB9"/>
    <w:rsid w:val="007A746B"/>
    <w:rsid w:val="007B05B9"/>
    <w:rsid w:val="007B124E"/>
    <w:rsid w:val="007B20AE"/>
    <w:rsid w:val="007B2627"/>
    <w:rsid w:val="007B6B07"/>
    <w:rsid w:val="007B6D43"/>
    <w:rsid w:val="007B749A"/>
    <w:rsid w:val="007B772C"/>
    <w:rsid w:val="007B7C6E"/>
    <w:rsid w:val="007C035A"/>
    <w:rsid w:val="007C1859"/>
    <w:rsid w:val="007C4860"/>
    <w:rsid w:val="007C5B2D"/>
    <w:rsid w:val="007C5F42"/>
    <w:rsid w:val="007C77ED"/>
    <w:rsid w:val="007C7818"/>
    <w:rsid w:val="007D090D"/>
    <w:rsid w:val="007D11FE"/>
    <w:rsid w:val="007D3DD5"/>
    <w:rsid w:val="007D44D7"/>
    <w:rsid w:val="007D4CCE"/>
    <w:rsid w:val="007D621A"/>
    <w:rsid w:val="007D7140"/>
    <w:rsid w:val="007E058A"/>
    <w:rsid w:val="007E1980"/>
    <w:rsid w:val="007E1C45"/>
    <w:rsid w:val="007E2887"/>
    <w:rsid w:val="007E33A3"/>
    <w:rsid w:val="007E4512"/>
    <w:rsid w:val="007E4DA4"/>
    <w:rsid w:val="007E5278"/>
    <w:rsid w:val="007E635A"/>
    <w:rsid w:val="007E6CAD"/>
    <w:rsid w:val="007E749C"/>
    <w:rsid w:val="007E7B01"/>
    <w:rsid w:val="007F13E9"/>
    <w:rsid w:val="007F1B5C"/>
    <w:rsid w:val="007F2177"/>
    <w:rsid w:val="007F2D0D"/>
    <w:rsid w:val="007F2E7E"/>
    <w:rsid w:val="007F3F7B"/>
    <w:rsid w:val="007F4294"/>
    <w:rsid w:val="007F549C"/>
    <w:rsid w:val="007F602D"/>
    <w:rsid w:val="00801257"/>
    <w:rsid w:val="008031D9"/>
    <w:rsid w:val="00803B0A"/>
    <w:rsid w:val="00803C15"/>
    <w:rsid w:val="00803DF5"/>
    <w:rsid w:val="008046C0"/>
    <w:rsid w:val="00804DED"/>
    <w:rsid w:val="00805821"/>
    <w:rsid w:val="00805B96"/>
    <w:rsid w:val="00807DDE"/>
    <w:rsid w:val="008105BE"/>
    <w:rsid w:val="008115A5"/>
    <w:rsid w:val="00811D46"/>
    <w:rsid w:val="00813038"/>
    <w:rsid w:val="0081415D"/>
    <w:rsid w:val="00815B1C"/>
    <w:rsid w:val="008165F3"/>
    <w:rsid w:val="008167FC"/>
    <w:rsid w:val="00817804"/>
    <w:rsid w:val="00820229"/>
    <w:rsid w:val="00821309"/>
    <w:rsid w:val="00821593"/>
    <w:rsid w:val="00822448"/>
    <w:rsid w:val="00822ABE"/>
    <w:rsid w:val="008244D1"/>
    <w:rsid w:val="00825275"/>
    <w:rsid w:val="00826BF6"/>
    <w:rsid w:val="00827049"/>
    <w:rsid w:val="00827694"/>
    <w:rsid w:val="008278DC"/>
    <w:rsid w:val="00827F51"/>
    <w:rsid w:val="008303E9"/>
    <w:rsid w:val="0083104E"/>
    <w:rsid w:val="008324FF"/>
    <w:rsid w:val="008327D6"/>
    <w:rsid w:val="008328B1"/>
    <w:rsid w:val="00833922"/>
    <w:rsid w:val="00833C03"/>
    <w:rsid w:val="008343BE"/>
    <w:rsid w:val="0083571E"/>
    <w:rsid w:val="00835790"/>
    <w:rsid w:val="00835B72"/>
    <w:rsid w:val="00836535"/>
    <w:rsid w:val="008404F0"/>
    <w:rsid w:val="00840FB4"/>
    <w:rsid w:val="008410B2"/>
    <w:rsid w:val="00844659"/>
    <w:rsid w:val="00846993"/>
    <w:rsid w:val="008500A0"/>
    <w:rsid w:val="008503CD"/>
    <w:rsid w:val="008524E5"/>
    <w:rsid w:val="0085351C"/>
    <w:rsid w:val="0085435A"/>
    <w:rsid w:val="00854417"/>
    <w:rsid w:val="008549CA"/>
    <w:rsid w:val="008556C3"/>
    <w:rsid w:val="00855AD4"/>
    <w:rsid w:val="00855E9B"/>
    <w:rsid w:val="0085687C"/>
    <w:rsid w:val="00861366"/>
    <w:rsid w:val="008630C5"/>
    <w:rsid w:val="0086466C"/>
    <w:rsid w:val="00867507"/>
    <w:rsid w:val="008706C5"/>
    <w:rsid w:val="00871DAF"/>
    <w:rsid w:val="0087309B"/>
    <w:rsid w:val="00873475"/>
    <w:rsid w:val="00873707"/>
    <w:rsid w:val="00873AC4"/>
    <w:rsid w:val="00874B20"/>
    <w:rsid w:val="008757C6"/>
    <w:rsid w:val="0087588A"/>
    <w:rsid w:val="00876153"/>
    <w:rsid w:val="008763E1"/>
    <w:rsid w:val="00877331"/>
    <w:rsid w:val="008773CC"/>
    <w:rsid w:val="0087746F"/>
    <w:rsid w:val="0087775C"/>
    <w:rsid w:val="00877DC5"/>
    <w:rsid w:val="00877EC8"/>
    <w:rsid w:val="00880F36"/>
    <w:rsid w:val="00885530"/>
    <w:rsid w:val="00887988"/>
    <w:rsid w:val="00887EC3"/>
    <w:rsid w:val="0089087A"/>
    <w:rsid w:val="008910D1"/>
    <w:rsid w:val="00892963"/>
    <w:rsid w:val="0089296C"/>
    <w:rsid w:val="00893C2D"/>
    <w:rsid w:val="00895D79"/>
    <w:rsid w:val="008963C0"/>
    <w:rsid w:val="00896ABD"/>
    <w:rsid w:val="00897AB6"/>
    <w:rsid w:val="008A1DBB"/>
    <w:rsid w:val="008A2B26"/>
    <w:rsid w:val="008A31E7"/>
    <w:rsid w:val="008A3380"/>
    <w:rsid w:val="008A40B9"/>
    <w:rsid w:val="008A4856"/>
    <w:rsid w:val="008A70F3"/>
    <w:rsid w:val="008A7A9C"/>
    <w:rsid w:val="008A7D1D"/>
    <w:rsid w:val="008B5218"/>
    <w:rsid w:val="008B5C1D"/>
    <w:rsid w:val="008B6F22"/>
    <w:rsid w:val="008B7102"/>
    <w:rsid w:val="008B7668"/>
    <w:rsid w:val="008B79C3"/>
    <w:rsid w:val="008C22A3"/>
    <w:rsid w:val="008C2666"/>
    <w:rsid w:val="008C318F"/>
    <w:rsid w:val="008C3B7D"/>
    <w:rsid w:val="008C5754"/>
    <w:rsid w:val="008C5BFE"/>
    <w:rsid w:val="008C613D"/>
    <w:rsid w:val="008C768E"/>
    <w:rsid w:val="008C7967"/>
    <w:rsid w:val="008D0F90"/>
    <w:rsid w:val="008D12EE"/>
    <w:rsid w:val="008D2ACE"/>
    <w:rsid w:val="008D3715"/>
    <w:rsid w:val="008D5465"/>
    <w:rsid w:val="008D5E61"/>
    <w:rsid w:val="008D7064"/>
    <w:rsid w:val="008D7EB7"/>
    <w:rsid w:val="008D7EC5"/>
    <w:rsid w:val="008E1EC6"/>
    <w:rsid w:val="008E3684"/>
    <w:rsid w:val="008E3860"/>
    <w:rsid w:val="008E3E7B"/>
    <w:rsid w:val="008E5568"/>
    <w:rsid w:val="008E5730"/>
    <w:rsid w:val="008E57F5"/>
    <w:rsid w:val="008E59B8"/>
    <w:rsid w:val="008E75D0"/>
    <w:rsid w:val="008E7606"/>
    <w:rsid w:val="008F046F"/>
    <w:rsid w:val="008F1DAA"/>
    <w:rsid w:val="008F21DC"/>
    <w:rsid w:val="008F3EBD"/>
    <w:rsid w:val="008F4507"/>
    <w:rsid w:val="008F60B2"/>
    <w:rsid w:val="008F7C41"/>
    <w:rsid w:val="009008EA"/>
    <w:rsid w:val="009031E2"/>
    <w:rsid w:val="009036C8"/>
    <w:rsid w:val="009053E9"/>
    <w:rsid w:val="00910597"/>
    <w:rsid w:val="00910631"/>
    <w:rsid w:val="0091276C"/>
    <w:rsid w:val="009165AC"/>
    <w:rsid w:val="00916FFC"/>
    <w:rsid w:val="009173A0"/>
    <w:rsid w:val="00920483"/>
    <w:rsid w:val="0092053F"/>
    <w:rsid w:val="0092340A"/>
    <w:rsid w:val="00923884"/>
    <w:rsid w:val="009257B6"/>
    <w:rsid w:val="009279B0"/>
    <w:rsid w:val="009302DC"/>
    <w:rsid w:val="009305D2"/>
    <w:rsid w:val="009313D9"/>
    <w:rsid w:val="00932FED"/>
    <w:rsid w:val="00933154"/>
    <w:rsid w:val="00933A42"/>
    <w:rsid w:val="0093415C"/>
    <w:rsid w:val="00935114"/>
    <w:rsid w:val="00935B7F"/>
    <w:rsid w:val="00937781"/>
    <w:rsid w:val="00937BBA"/>
    <w:rsid w:val="00937CAB"/>
    <w:rsid w:val="00937CD2"/>
    <w:rsid w:val="00941293"/>
    <w:rsid w:val="009416F8"/>
    <w:rsid w:val="00943669"/>
    <w:rsid w:val="009454C5"/>
    <w:rsid w:val="00946372"/>
    <w:rsid w:val="0094690E"/>
    <w:rsid w:val="00947E45"/>
    <w:rsid w:val="00947EF4"/>
    <w:rsid w:val="00950C17"/>
    <w:rsid w:val="00951D01"/>
    <w:rsid w:val="00951FAF"/>
    <w:rsid w:val="00952659"/>
    <w:rsid w:val="00954740"/>
    <w:rsid w:val="00955AE5"/>
    <w:rsid w:val="0095681B"/>
    <w:rsid w:val="009610A7"/>
    <w:rsid w:val="009611C7"/>
    <w:rsid w:val="00962E71"/>
    <w:rsid w:val="0096322E"/>
    <w:rsid w:val="00963ABC"/>
    <w:rsid w:val="00964389"/>
    <w:rsid w:val="0096453E"/>
    <w:rsid w:val="00964AA5"/>
    <w:rsid w:val="00965D21"/>
    <w:rsid w:val="00966E37"/>
    <w:rsid w:val="00967764"/>
    <w:rsid w:val="009709B1"/>
    <w:rsid w:val="00970B0E"/>
    <w:rsid w:val="00970BB9"/>
    <w:rsid w:val="00971A21"/>
    <w:rsid w:val="009726EE"/>
    <w:rsid w:val="00972CDE"/>
    <w:rsid w:val="009733DD"/>
    <w:rsid w:val="009734CC"/>
    <w:rsid w:val="00973867"/>
    <w:rsid w:val="00975573"/>
    <w:rsid w:val="00976395"/>
    <w:rsid w:val="00976D03"/>
    <w:rsid w:val="00976EB8"/>
    <w:rsid w:val="00977B30"/>
    <w:rsid w:val="00977C71"/>
    <w:rsid w:val="00980506"/>
    <w:rsid w:val="00982F41"/>
    <w:rsid w:val="00983A04"/>
    <w:rsid w:val="00983B08"/>
    <w:rsid w:val="00984D45"/>
    <w:rsid w:val="00985090"/>
    <w:rsid w:val="00987710"/>
    <w:rsid w:val="009904AB"/>
    <w:rsid w:val="00990FCF"/>
    <w:rsid w:val="009923D5"/>
    <w:rsid w:val="009940B5"/>
    <w:rsid w:val="009950B0"/>
    <w:rsid w:val="00995688"/>
    <w:rsid w:val="009958A6"/>
    <w:rsid w:val="00996456"/>
    <w:rsid w:val="009A0093"/>
    <w:rsid w:val="009A04F5"/>
    <w:rsid w:val="009A1470"/>
    <w:rsid w:val="009A15EF"/>
    <w:rsid w:val="009A2737"/>
    <w:rsid w:val="009A38A5"/>
    <w:rsid w:val="009A5B73"/>
    <w:rsid w:val="009A7344"/>
    <w:rsid w:val="009A771F"/>
    <w:rsid w:val="009A78F3"/>
    <w:rsid w:val="009B118B"/>
    <w:rsid w:val="009B1737"/>
    <w:rsid w:val="009B248E"/>
    <w:rsid w:val="009B3D4B"/>
    <w:rsid w:val="009B568F"/>
    <w:rsid w:val="009B5B99"/>
    <w:rsid w:val="009B669B"/>
    <w:rsid w:val="009B6E7E"/>
    <w:rsid w:val="009B6EFC"/>
    <w:rsid w:val="009C0118"/>
    <w:rsid w:val="009C17CE"/>
    <w:rsid w:val="009C1C2D"/>
    <w:rsid w:val="009C1FD0"/>
    <w:rsid w:val="009C262D"/>
    <w:rsid w:val="009C2DF8"/>
    <w:rsid w:val="009C31BF"/>
    <w:rsid w:val="009C5068"/>
    <w:rsid w:val="009C5E92"/>
    <w:rsid w:val="009C68B7"/>
    <w:rsid w:val="009C732F"/>
    <w:rsid w:val="009D00F6"/>
    <w:rsid w:val="009D0102"/>
    <w:rsid w:val="009D0834"/>
    <w:rsid w:val="009D085D"/>
    <w:rsid w:val="009D0A1E"/>
    <w:rsid w:val="009D2AE3"/>
    <w:rsid w:val="009D4D36"/>
    <w:rsid w:val="009D52BC"/>
    <w:rsid w:val="009D76B3"/>
    <w:rsid w:val="009D7B07"/>
    <w:rsid w:val="009D7D0A"/>
    <w:rsid w:val="009E040B"/>
    <w:rsid w:val="009E09D9"/>
    <w:rsid w:val="009E2A30"/>
    <w:rsid w:val="009E36DC"/>
    <w:rsid w:val="009E4411"/>
    <w:rsid w:val="009E505C"/>
    <w:rsid w:val="009E5D26"/>
    <w:rsid w:val="009E619D"/>
    <w:rsid w:val="009F01B1"/>
    <w:rsid w:val="009F0DBB"/>
    <w:rsid w:val="009F16C1"/>
    <w:rsid w:val="009F3887"/>
    <w:rsid w:val="009F3F4E"/>
    <w:rsid w:val="009F46A9"/>
    <w:rsid w:val="009F553C"/>
    <w:rsid w:val="009F622E"/>
    <w:rsid w:val="009F659A"/>
    <w:rsid w:val="009F732B"/>
    <w:rsid w:val="009F7E13"/>
    <w:rsid w:val="009F7F1A"/>
    <w:rsid w:val="00A01247"/>
    <w:rsid w:val="00A01FE0"/>
    <w:rsid w:val="00A043B4"/>
    <w:rsid w:val="00A0606F"/>
    <w:rsid w:val="00A06945"/>
    <w:rsid w:val="00A074AD"/>
    <w:rsid w:val="00A10656"/>
    <w:rsid w:val="00A10C56"/>
    <w:rsid w:val="00A113C0"/>
    <w:rsid w:val="00A11870"/>
    <w:rsid w:val="00A11CD2"/>
    <w:rsid w:val="00A12FA6"/>
    <w:rsid w:val="00A1339B"/>
    <w:rsid w:val="00A13E63"/>
    <w:rsid w:val="00A1403E"/>
    <w:rsid w:val="00A14ABA"/>
    <w:rsid w:val="00A165E0"/>
    <w:rsid w:val="00A174C7"/>
    <w:rsid w:val="00A177B3"/>
    <w:rsid w:val="00A22EF9"/>
    <w:rsid w:val="00A24995"/>
    <w:rsid w:val="00A24CB6"/>
    <w:rsid w:val="00A24FB5"/>
    <w:rsid w:val="00A263E7"/>
    <w:rsid w:val="00A26CD2"/>
    <w:rsid w:val="00A27667"/>
    <w:rsid w:val="00A27A72"/>
    <w:rsid w:val="00A324EC"/>
    <w:rsid w:val="00A32979"/>
    <w:rsid w:val="00A33298"/>
    <w:rsid w:val="00A34A67"/>
    <w:rsid w:val="00A3590C"/>
    <w:rsid w:val="00A36687"/>
    <w:rsid w:val="00A37462"/>
    <w:rsid w:val="00A42527"/>
    <w:rsid w:val="00A43D90"/>
    <w:rsid w:val="00A44502"/>
    <w:rsid w:val="00A459E1"/>
    <w:rsid w:val="00A45EAC"/>
    <w:rsid w:val="00A4603B"/>
    <w:rsid w:val="00A463BC"/>
    <w:rsid w:val="00A46AC4"/>
    <w:rsid w:val="00A46F85"/>
    <w:rsid w:val="00A476E6"/>
    <w:rsid w:val="00A52296"/>
    <w:rsid w:val="00A5251F"/>
    <w:rsid w:val="00A55661"/>
    <w:rsid w:val="00A55DDE"/>
    <w:rsid w:val="00A55E9C"/>
    <w:rsid w:val="00A6150A"/>
    <w:rsid w:val="00A61B70"/>
    <w:rsid w:val="00A61FA8"/>
    <w:rsid w:val="00A6278A"/>
    <w:rsid w:val="00A63786"/>
    <w:rsid w:val="00A637F4"/>
    <w:rsid w:val="00A63A06"/>
    <w:rsid w:val="00A64435"/>
    <w:rsid w:val="00A64DF2"/>
    <w:rsid w:val="00A65485"/>
    <w:rsid w:val="00A66E05"/>
    <w:rsid w:val="00A70753"/>
    <w:rsid w:val="00A712D2"/>
    <w:rsid w:val="00A76248"/>
    <w:rsid w:val="00A80165"/>
    <w:rsid w:val="00A819F6"/>
    <w:rsid w:val="00A82A9E"/>
    <w:rsid w:val="00A82C8A"/>
    <w:rsid w:val="00A8346B"/>
    <w:rsid w:val="00A83D25"/>
    <w:rsid w:val="00A847A7"/>
    <w:rsid w:val="00A84F32"/>
    <w:rsid w:val="00A8513B"/>
    <w:rsid w:val="00A852FF"/>
    <w:rsid w:val="00A87337"/>
    <w:rsid w:val="00A90C97"/>
    <w:rsid w:val="00A915C1"/>
    <w:rsid w:val="00A92CA6"/>
    <w:rsid w:val="00A92DDC"/>
    <w:rsid w:val="00A960C8"/>
    <w:rsid w:val="00A96604"/>
    <w:rsid w:val="00AA03DF"/>
    <w:rsid w:val="00AA049B"/>
    <w:rsid w:val="00AA0F5E"/>
    <w:rsid w:val="00AA1B4F"/>
    <w:rsid w:val="00AA21D8"/>
    <w:rsid w:val="00AA271A"/>
    <w:rsid w:val="00AA3270"/>
    <w:rsid w:val="00AA4200"/>
    <w:rsid w:val="00AA4A0D"/>
    <w:rsid w:val="00AA5348"/>
    <w:rsid w:val="00AA54F3"/>
    <w:rsid w:val="00AA6B43"/>
    <w:rsid w:val="00AA720D"/>
    <w:rsid w:val="00AA7346"/>
    <w:rsid w:val="00AA76A7"/>
    <w:rsid w:val="00AA7B00"/>
    <w:rsid w:val="00AA7CAF"/>
    <w:rsid w:val="00AB0CE4"/>
    <w:rsid w:val="00AB1F86"/>
    <w:rsid w:val="00AB367A"/>
    <w:rsid w:val="00AB4136"/>
    <w:rsid w:val="00AC01D1"/>
    <w:rsid w:val="00AC0AB2"/>
    <w:rsid w:val="00AC0E9F"/>
    <w:rsid w:val="00AC2CC6"/>
    <w:rsid w:val="00AC2EB1"/>
    <w:rsid w:val="00AC3CEF"/>
    <w:rsid w:val="00AC4CE4"/>
    <w:rsid w:val="00AC52A5"/>
    <w:rsid w:val="00AC6EFD"/>
    <w:rsid w:val="00AC7151"/>
    <w:rsid w:val="00AC79E6"/>
    <w:rsid w:val="00AD32AF"/>
    <w:rsid w:val="00AD34B4"/>
    <w:rsid w:val="00AD3ECA"/>
    <w:rsid w:val="00AD460A"/>
    <w:rsid w:val="00AD541C"/>
    <w:rsid w:val="00AD5E2A"/>
    <w:rsid w:val="00AD6A05"/>
    <w:rsid w:val="00AD7B66"/>
    <w:rsid w:val="00AE118B"/>
    <w:rsid w:val="00AE272B"/>
    <w:rsid w:val="00AE3E3A"/>
    <w:rsid w:val="00AE77B4"/>
    <w:rsid w:val="00AE7C1A"/>
    <w:rsid w:val="00AE7DF8"/>
    <w:rsid w:val="00AF0B94"/>
    <w:rsid w:val="00AF0D9C"/>
    <w:rsid w:val="00AF13AB"/>
    <w:rsid w:val="00AF176D"/>
    <w:rsid w:val="00AF1D36"/>
    <w:rsid w:val="00AF267F"/>
    <w:rsid w:val="00AF280B"/>
    <w:rsid w:val="00AF521C"/>
    <w:rsid w:val="00AF5EC8"/>
    <w:rsid w:val="00AF5F75"/>
    <w:rsid w:val="00AF6001"/>
    <w:rsid w:val="00B013DB"/>
    <w:rsid w:val="00B01A16"/>
    <w:rsid w:val="00B04B50"/>
    <w:rsid w:val="00B05902"/>
    <w:rsid w:val="00B07F45"/>
    <w:rsid w:val="00B1021A"/>
    <w:rsid w:val="00B130C8"/>
    <w:rsid w:val="00B141BB"/>
    <w:rsid w:val="00B1481A"/>
    <w:rsid w:val="00B15852"/>
    <w:rsid w:val="00B15A1F"/>
    <w:rsid w:val="00B15FE9"/>
    <w:rsid w:val="00B2140D"/>
    <w:rsid w:val="00B2148A"/>
    <w:rsid w:val="00B21733"/>
    <w:rsid w:val="00B220C2"/>
    <w:rsid w:val="00B2305D"/>
    <w:rsid w:val="00B25B32"/>
    <w:rsid w:val="00B26889"/>
    <w:rsid w:val="00B30303"/>
    <w:rsid w:val="00B30463"/>
    <w:rsid w:val="00B3166E"/>
    <w:rsid w:val="00B32616"/>
    <w:rsid w:val="00B334C1"/>
    <w:rsid w:val="00B33D12"/>
    <w:rsid w:val="00B359A2"/>
    <w:rsid w:val="00B36C42"/>
    <w:rsid w:val="00B408BD"/>
    <w:rsid w:val="00B42C07"/>
    <w:rsid w:val="00B42C91"/>
    <w:rsid w:val="00B42EA7"/>
    <w:rsid w:val="00B43F07"/>
    <w:rsid w:val="00B452A5"/>
    <w:rsid w:val="00B50B0A"/>
    <w:rsid w:val="00B51845"/>
    <w:rsid w:val="00B51923"/>
    <w:rsid w:val="00B5337C"/>
    <w:rsid w:val="00B53FDE"/>
    <w:rsid w:val="00B5445F"/>
    <w:rsid w:val="00B55131"/>
    <w:rsid w:val="00B5636D"/>
    <w:rsid w:val="00B56397"/>
    <w:rsid w:val="00B56723"/>
    <w:rsid w:val="00B571DA"/>
    <w:rsid w:val="00B6027B"/>
    <w:rsid w:val="00B60408"/>
    <w:rsid w:val="00B60D42"/>
    <w:rsid w:val="00B636C8"/>
    <w:rsid w:val="00B63FDF"/>
    <w:rsid w:val="00B64FEA"/>
    <w:rsid w:val="00B6545C"/>
    <w:rsid w:val="00B6554F"/>
    <w:rsid w:val="00B65EDB"/>
    <w:rsid w:val="00B65F97"/>
    <w:rsid w:val="00B67AFF"/>
    <w:rsid w:val="00B70B59"/>
    <w:rsid w:val="00B7182E"/>
    <w:rsid w:val="00B727E4"/>
    <w:rsid w:val="00B73657"/>
    <w:rsid w:val="00B739B3"/>
    <w:rsid w:val="00B73C58"/>
    <w:rsid w:val="00B75C8D"/>
    <w:rsid w:val="00B76345"/>
    <w:rsid w:val="00B8017D"/>
    <w:rsid w:val="00B8126D"/>
    <w:rsid w:val="00B81B15"/>
    <w:rsid w:val="00B85E92"/>
    <w:rsid w:val="00B915AE"/>
    <w:rsid w:val="00B924E2"/>
    <w:rsid w:val="00B92F90"/>
    <w:rsid w:val="00B96AEF"/>
    <w:rsid w:val="00BA099A"/>
    <w:rsid w:val="00BA1735"/>
    <w:rsid w:val="00BA19FA"/>
    <w:rsid w:val="00BA1C61"/>
    <w:rsid w:val="00BA4288"/>
    <w:rsid w:val="00BA470F"/>
    <w:rsid w:val="00BA5AF9"/>
    <w:rsid w:val="00BB081E"/>
    <w:rsid w:val="00BB0902"/>
    <w:rsid w:val="00BB0C41"/>
    <w:rsid w:val="00BB189A"/>
    <w:rsid w:val="00BB1D02"/>
    <w:rsid w:val="00BB1F9C"/>
    <w:rsid w:val="00BB3C77"/>
    <w:rsid w:val="00BB48E5"/>
    <w:rsid w:val="00BB4A6A"/>
    <w:rsid w:val="00BB5607"/>
    <w:rsid w:val="00BB564B"/>
    <w:rsid w:val="00BB57C4"/>
    <w:rsid w:val="00BB5ACA"/>
    <w:rsid w:val="00BB627F"/>
    <w:rsid w:val="00BB795B"/>
    <w:rsid w:val="00BC0C17"/>
    <w:rsid w:val="00BC3823"/>
    <w:rsid w:val="00BC5841"/>
    <w:rsid w:val="00BC5C3E"/>
    <w:rsid w:val="00BC6BED"/>
    <w:rsid w:val="00BD0C37"/>
    <w:rsid w:val="00BD1073"/>
    <w:rsid w:val="00BD1EC2"/>
    <w:rsid w:val="00BD2EF0"/>
    <w:rsid w:val="00BD3ACC"/>
    <w:rsid w:val="00BD4A87"/>
    <w:rsid w:val="00BD4DB0"/>
    <w:rsid w:val="00BD60B4"/>
    <w:rsid w:val="00BD7536"/>
    <w:rsid w:val="00BD77E7"/>
    <w:rsid w:val="00BD78B9"/>
    <w:rsid w:val="00BD796B"/>
    <w:rsid w:val="00BD7D92"/>
    <w:rsid w:val="00BE11AF"/>
    <w:rsid w:val="00BE319B"/>
    <w:rsid w:val="00BE37F4"/>
    <w:rsid w:val="00BE40C0"/>
    <w:rsid w:val="00BE41BC"/>
    <w:rsid w:val="00BE5F4A"/>
    <w:rsid w:val="00BE71AB"/>
    <w:rsid w:val="00BE7AEF"/>
    <w:rsid w:val="00BF09B0"/>
    <w:rsid w:val="00BF1544"/>
    <w:rsid w:val="00BF1635"/>
    <w:rsid w:val="00BF1957"/>
    <w:rsid w:val="00BF1B53"/>
    <w:rsid w:val="00BF246D"/>
    <w:rsid w:val="00BF2682"/>
    <w:rsid w:val="00BF55FC"/>
    <w:rsid w:val="00BF57E8"/>
    <w:rsid w:val="00BF7A63"/>
    <w:rsid w:val="00C015FD"/>
    <w:rsid w:val="00C041AD"/>
    <w:rsid w:val="00C042F0"/>
    <w:rsid w:val="00C049C7"/>
    <w:rsid w:val="00C04BBF"/>
    <w:rsid w:val="00C06F06"/>
    <w:rsid w:val="00C10674"/>
    <w:rsid w:val="00C11A08"/>
    <w:rsid w:val="00C12F97"/>
    <w:rsid w:val="00C1476B"/>
    <w:rsid w:val="00C208C6"/>
    <w:rsid w:val="00C20FAD"/>
    <w:rsid w:val="00C212B9"/>
    <w:rsid w:val="00C2375F"/>
    <w:rsid w:val="00C247CB"/>
    <w:rsid w:val="00C25083"/>
    <w:rsid w:val="00C2654B"/>
    <w:rsid w:val="00C30337"/>
    <w:rsid w:val="00C30F99"/>
    <w:rsid w:val="00C315CF"/>
    <w:rsid w:val="00C32351"/>
    <w:rsid w:val="00C32CC2"/>
    <w:rsid w:val="00C32E66"/>
    <w:rsid w:val="00C3355F"/>
    <w:rsid w:val="00C33A04"/>
    <w:rsid w:val="00C33F40"/>
    <w:rsid w:val="00C3569A"/>
    <w:rsid w:val="00C357D5"/>
    <w:rsid w:val="00C3705D"/>
    <w:rsid w:val="00C43F48"/>
    <w:rsid w:val="00C448FF"/>
    <w:rsid w:val="00C45E57"/>
    <w:rsid w:val="00C46CCC"/>
    <w:rsid w:val="00C46DE0"/>
    <w:rsid w:val="00C476BC"/>
    <w:rsid w:val="00C47CA6"/>
    <w:rsid w:val="00C52F29"/>
    <w:rsid w:val="00C539A2"/>
    <w:rsid w:val="00C56CE6"/>
    <w:rsid w:val="00C5745F"/>
    <w:rsid w:val="00C574F4"/>
    <w:rsid w:val="00C60005"/>
    <w:rsid w:val="00C61A98"/>
    <w:rsid w:val="00C62938"/>
    <w:rsid w:val="00C63201"/>
    <w:rsid w:val="00C642CB"/>
    <w:rsid w:val="00C64E62"/>
    <w:rsid w:val="00C651D5"/>
    <w:rsid w:val="00C65CCC"/>
    <w:rsid w:val="00C66ECA"/>
    <w:rsid w:val="00C71401"/>
    <w:rsid w:val="00C7210C"/>
    <w:rsid w:val="00C74C79"/>
    <w:rsid w:val="00C7618F"/>
    <w:rsid w:val="00C765A9"/>
    <w:rsid w:val="00C76D20"/>
    <w:rsid w:val="00C77061"/>
    <w:rsid w:val="00C77784"/>
    <w:rsid w:val="00C80D78"/>
    <w:rsid w:val="00C81157"/>
    <w:rsid w:val="00C8162D"/>
    <w:rsid w:val="00C830BB"/>
    <w:rsid w:val="00C83A0B"/>
    <w:rsid w:val="00C83F99"/>
    <w:rsid w:val="00C842D0"/>
    <w:rsid w:val="00C8480E"/>
    <w:rsid w:val="00C84ED1"/>
    <w:rsid w:val="00C85E6E"/>
    <w:rsid w:val="00C863CC"/>
    <w:rsid w:val="00C86A2F"/>
    <w:rsid w:val="00C9038F"/>
    <w:rsid w:val="00C92AAB"/>
    <w:rsid w:val="00C95D4C"/>
    <w:rsid w:val="00C9637F"/>
    <w:rsid w:val="00C965F9"/>
    <w:rsid w:val="00C9708A"/>
    <w:rsid w:val="00CA0B73"/>
    <w:rsid w:val="00CA2435"/>
    <w:rsid w:val="00CA4068"/>
    <w:rsid w:val="00CA441F"/>
    <w:rsid w:val="00CA5511"/>
    <w:rsid w:val="00CA67F4"/>
    <w:rsid w:val="00CA692D"/>
    <w:rsid w:val="00CA76B3"/>
    <w:rsid w:val="00CA78E0"/>
    <w:rsid w:val="00CB1053"/>
    <w:rsid w:val="00CB182F"/>
    <w:rsid w:val="00CB20B9"/>
    <w:rsid w:val="00CB37F8"/>
    <w:rsid w:val="00CB5039"/>
    <w:rsid w:val="00CB7DC3"/>
    <w:rsid w:val="00CC4591"/>
    <w:rsid w:val="00CC4B30"/>
    <w:rsid w:val="00CC5BE1"/>
    <w:rsid w:val="00CC5D93"/>
    <w:rsid w:val="00CC65D9"/>
    <w:rsid w:val="00CC6A51"/>
    <w:rsid w:val="00CC75A2"/>
    <w:rsid w:val="00CC7A18"/>
    <w:rsid w:val="00CD0E2F"/>
    <w:rsid w:val="00CD1D49"/>
    <w:rsid w:val="00CD2F20"/>
    <w:rsid w:val="00CD34CA"/>
    <w:rsid w:val="00CD510F"/>
    <w:rsid w:val="00CD5959"/>
    <w:rsid w:val="00CD6680"/>
    <w:rsid w:val="00CD6B20"/>
    <w:rsid w:val="00CE0E4F"/>
    <w:rsid w:val="00CE1339"/>
    <w:rsid w:val="00CE191A"/>
    <w:rsid w:val="00CE23DC"/>
    <w:rsid w:val="00CE24C8"/>
    <w:rsid w:val="00CE2E52"/>
    <w:rsid w:val="00CE3C37"/>
    <w:rsid w:val="00CE61CC"/>
    <w:rsid w:val="00CE6E42"/>
    <w:rsid w:val="00CE7F2A"/>
    <w:rsid w:val="00CF20B7"/>
    <w:rsid w:val="00CF3F01"/>
    <w:rsid w:val="00CF4941"/>
    <w:rsid w:val="00CF5D6D"/>
    <w:rsid w:val="00CF6692"/>
    <w:rsid w:val="00CF7441"/>
    <w:rsid w:val="00D00D16"/>
    <w:rsid w:val="00D01F92"/>
    <w:rsid w:val="00D0365C"/>
    <w:rsid w:val="00D03C6C"/>
    <w:rsid w:val="00D03E55"/>
    <w:rsid w:val="00D04760"/>
    <w:rsid w:val="00D04A95"/>
    <w:rsid w:val="00D04BB6"/>
    <w:rsid w:val="00D06288"/>
    <w:rsid w:val="00D068C7"/>
    <w:rsid w:val="00D10016"/>
    <w:rsid w:val="00D10626"/>
    <w:rsid w:val="00D10B91"/>
    <w:rsid w:val="00D10EF6"/>
    <w:rsid w:val="00D11487"/>
    <w:rsid w:val="00D128A4"/>
    <w:rsid w:val="00D12A05"/>
    <w:rsid w:val="00D1421C"/>
    <w:rsid w:val="00D147C8"/>
    <w:rsid w:val="00D15131"/>
    <w:rsid w:val="00D16FA2"/>
    <w:rsid w:val="00D20954"/>
    <w:rsid w:val="00D21C39"/>
    <w:rsid w:val="00D21FC6"/>
    <w:rsid w:val="00D2243A"/>
    <w:rsid w:val="00D23532"/>
    <w:rsid w:val="00D25B36"/>
    <w:rsid w:val="00D307F7"/>
    <w:rsid w:val="00D33393"/>
    <w:rsid w:val="00D338B5"/>
    <w:rsid w:val="00D33D36"/>
    <w:rsid w:val="00D34D94"/>
    <w:rsid w:val="00D35F97"/>
    <w:rsid w:val="00D37635"/>
    <w:rsid w:val="00D378B8"/>
    <w:rsid w:val="00D409E2"/>
    <w:rsid w:val="00D427D7"/>
    <w:rsid w:val="00D44A6A"/>
    <w:rsid w:val="00D44E62"/>
    <w:rsid w:val="00D45978"/>
    <w:rsid w:val="00D45DB8"/>
    <w:rsid w:val="00D5097E"/>
    <w:rsid w:val="00D51570"/>
    <w:rsid w:val="00D51A48"/>
    <w:rsid w:val="00D5263B"/>
    <w:rsid w:val="00D556AD"/>
    <w:rsid w:val="00D56C92"/>
    <w:rsid w:val="00D56F78"/>
    <w:rsid w:val="00D60381"/>
    <w:rsid w:val="00D607B9"/>
    <w:rsid w:val="00D60D99"/>
    <w:rsid w:val="00D616DE"/>
    <w:rsid w:val="00D62201"/>
    <w:rsid w:val="00D649CE"/>
    <w:rsid w:val="00D651D1"/>
    <w:rsid w:val="00D65853"/>
    <w:rsid w:val="00D658D4"/>
    <w:rsid w:val="00D717BB"/>
    <w:rsid w:val="00D7226B"/>
    <w:rsid w:val="00D723A2"/>
    <w:rsid w:val="00D72707"/>
    <w:rsid w:val="00D729C9"/>
    <w:rsid w:val="00D73BEC"/>
    <w:rsid w:val="00D743FC"/>
    <w:rsid w:val="00D751F2"/>
    <w:rsid w:val="00D7533C"/>
    <w:rsid w:val="00D75A9C"/>
    <w:rsid w:val="00D75E23"/>
    <w:rsid w:val="00D80E4C"/>
    <w:rsid w:val="00D829C8"/>
    <w:rsid w:val="00D82BDC"/>
    <w:rsid w:val="00D85857"/>
    <w:rsid w:val="00D8613A"/>
    <w:rsid w:val="00D872A5"/>
    <w:rsid w:val="00D90871"/>
    <w:rsid w:val="00D9155F"/>
    <w:rsid w:val="00D9403F"/>
    <w:rsid w:val="00D9424B"/>
    <w:rsid w:val="00D946CE"/>
    <w:rsid w:val="00D959B4"/>
    <w:rsid w:val="00D96738"/>
    <w:rsid w:val="00DA0188"/>
    <w:rsid w:val="00DA250D"/>
    <w:rsid w:val="00DA319A"/>
    <w:rsid w:val="00DA44DE"/>
    <w:rsid w:val="00DA4ABE"/>
    <w:rsid w:val="00DB087B"/>
    <w:rsid w:val="00DB3936"/>
    <w:rsid w:val="00DB4C85"/>
    <w:rsid w:val="00DB5324"/>
    <w:rsid w:val="00DB620A"/>
    <w:rsid w:val="00DB70A1"/>
    <w:rsid w:val="00DC1695"/>
    <w:rsid w:val="00DC18BA"/>
    <w:rsid w:val="00DC2119"/>
    <w:rsid w:val="00DC2225"/>
    <w:rsid w:val="00DC3832"/>
    <w:rsid w:val="00DC5B7F"/>
    <w:rsid w:val="00DC75F8"/>
    <w:rsid w:val="00DC7A51"/>
    <w:rsid w:val="00DD2131"/>
    <w:rsid w:val="00DD3B1E"/>
    <w:rsid w:val="00DD40E6"/>
    <w:rsid w:val="00DD4424"/>
    <w:rsid w:val="00DE090D"/>
    <w:rsid w:val="00DE5847"/>
    <w:rsid w:val="00DE5B5F"/>
    <w:rsid w:val="00DE6C18"/>
    <w:rsid w:val="00DE792D"/>
    <w:rsid w:val="00DF22F3"/>
    <w:rsid w:val="00DF231D"/>
    <w:rsid w:val="00DF272B"/>
    <w:rsid w:val="00DF339A"/>
    <w:rsid w:val="00DF614E"/>
    <w:rsid w:val="00E00696"/>
    <w:rsid w:val="00E0115F"/>
    <w:rsid w:val="00E0178A"/>
    <w:rsid w:val="00E03651"/>
    <w:rsid w:val="00E03808"/>
    <w:rsid w:val="00E060C2"/>
    <w:rsid w:val="00E06324"/>
    <w:rsid w:val="00E0798D"/>
    <w:rsid w:val="00E07B81"/>
    <w:rsid w:val="00E106AC"/>
    <w:rsid w:val="00E10870"/>
    <w:rsid w:val="00E10AFD"/>
    <w:rsid w:val="00E11564"/>
    <w:rsid w:val="00E12B11"/>
    <w:rsid w:val="00E12FB0"/>
    <w:rsid w:val="00E1306C"/>
    <w:rsid w:val="00E132A5"/>
    <w:rsid w:val="00E14814"/>
    <w:rsid w:val="00E1591B"/>
    <w:rsid w:val="00E16A50"/>
    <w:rsid w:val="00E16BFC"/>
    <w:rsid w:val="00E249D5"/>
    <w:rsid w:val="00E25017"/>
    <w:rsid w:val="00E26F73"/>
    <w:rsid w:val="00E2770D"/>
    <w:rsid w:val="00E30288"/>
    <w:rsid w:val="00E30A34"/>
    <w:rsid w:val="00E30F01"/>
    <w:rsid w:val="00E3250B"/>
    <w:rsid w:val="00E33C68"/>
    <w:rsid w:val="00E343D7"/>
    <w:rsid w:val="00E34EEB"/>
    <w:rsid w:val="00E364FB"/>
    <w:rsid w:val="00E3687C"/>
    <w:rsid w:val="00E41102"/>
    <w:rsid w:val="00E422FF"/>
    <w:rsid w:val="00E43181"/>
    <w:rsid w:val="00E43F1D"/>
    <w:rsid w:val="00E44EB9"/>
    <w:rsid w:val="00E450AF"/>
    <w:rsid w:val="00E45BDC"/>
    <w:rsid w:val="00E46358"/>
    <w:rsid w:val="00E471DC"/>
    <w:rsid w:val="00E50EB4"/>
    <w:rsid w:val="00E532FC"/>
    <w:rsid w:val="00E559B4"/>
    <w:rsid w:val="00E55A85"/>
    <w:rsid w:val="00E55BB0"/>
    <w:rsid w:val="00E57501"/>
    <w:rsid w:val="00E57782"/>
    <w:rsid w:val="00E609E5"/>
    <w:rsid w:val="00E60F27"/>
    <w:rsid w:val="00E6369F"/>
    <w:rsid w:val="00E64D93"/>
    <w:rsid w:val="00E650DF"/>
    <w:rsid w:val="00E65EDB"/>
    <w:rsid w:val="00E66639"/>
    <w:rsid w:val="00E66927"/>
    <w:rsid w:val="00E677B8"/>
    <w:rsid w:val="00E67FA1"/>
    <w:rsid w:val="00E72F00"/>
    <w:rsid w:val="00E7387D"/>
    <w:rsid w:val="00E73D53"/>
    <w:rsid w:val="00E75111"/>
    <w:rsid w:val="00E751A9"/>
    <w:rsid w:val="00E77296"/>
    <w:rsid w:val="00E810CD"/>
    <w:rsid w:val="00E813BB"/>
    <w:rsid w:val="00E81A4F"/>
    <w:rsid w:val="00E836AC"/>
    <w:rsid w:val="00E83824"/>
    <w:rsid w:val="00E846A0"/>
    <w:rsid w:val="00E850F4"/>
    <w:rsid w:val="00E85C42"/>
    <w:rsid w:val="00E862C3"/>
    <w:rsid w:val="00E87527"/>
    <w:rsid w:val="00E87771"/>
    <w:rsid w:val="00E87EF7"/>
    <w:rsid w:val="00E93763"/>
    <w:rsid w:val="00E95001"/>
    <w:rsid w:val="00E96C4C"/>
    <w:rsid w:val="00E97845"/>
    <w:rsid w:val="00EA0959"/>
    <w:rsid w:val="00EA2120"/>
    <w:rsid w:val="00EA2AAE"/>
    <w:rsid w:val="00EA2EC0"/>
    <w:rsid w:val="00EA427A"/>
    <w:rsid w:val="00EA62A5"/>
    <w:rsid w:val="00EA64B1"/>
    <w:rsid w:val="00EA67CE"/>
    <w:rsid w:val="00EA723B"/>
    <w:rsid w:val="00EB314E"/>
    <w:rsid w:val="00EB3E0B"/>
    <w:rsid w:val="00EB5CAD"/>
    <w:rsid w:val="00EB6350"/>
    <w:rsid w:val="00EB687A"/>
    <w:rsid w:val="00EB73EB"/>
    <w:rsid w:val="00EC2238"/>
    <w:rsid w:val="00EC2F62"/>
    <w:rsid w:val="00EC3354"/>
    <w:rsid w:val="00EC527F"/>
    <w:rsid w:val="00EC55DE"/>
    <w:rsid w:val="00EC5AF2"/>
    <w:rsid w:val="00EC62EB"/>
    <w:rsid w:val="00EC636E"/>
    <w:rsid w:val="00EC6904"/>
    <w:rsid w:val="00EC6A89"/>
    <w:rsid w:val="00EC6E9F"/>
    <w:rsid w:val="00EC7C81"/>
    <w:rsid w:val="00EC7E70"/>
    <w:rsid w:val="00ED06E0"/>
    <w:rsid w:val="00ED0C9B"/>
    <w:rsid w:val="00ED0E0B"/>
    <w:rsid w:val="00ED18F2"/>
    <w:rsid w:val="00ED2509"/>
    <w:rsid w:val="00ED44F0"/>
    <w:rsid w:val="00ED4B33"/>
    <w:rsid w:val="00ED53DF"/>
    <w:rsid w:val="00ED5993"/>
    <w:rsid w:val="00ED7DD6"/>
    <w:rsid w:val="00EE060B"/>
    <w:rsid w:val="00EE0D12"/>
    <w:rsid w:val="00EE15A1"/>
    <w:rsid w:val="00EE2A7C"/>
    <w:rsid w:val="00EE2C42"/>
    <w:rsid w:val="00EE341B"/>
    <w:rsid w:val="00EE4453"/>
    <w:rsid w:val="00EE4C4D"/>
    <w:rsid w:val="00EE5FCE"/>
    <w:rsid w:val="00EE6BBD"/>
    <w:rsid w:val="00EE6E1E"/>
    <w:rsid w:val="00EE7036"/>
    <w:rsid w:val="00EE705F"/>
    <w:rsid w:val="00EF1462"/>
    <w:rsid w:val="00EF244E"/>
    <w:rsid w:val="00EF3C71"/>
    <w:rsid w:val="00EF3DD0"/>
    <w:rsid w:val="00EF45DA"/>
    <w:rsid w:val="00EF4D73"/>
    <w:rsid w:val="00EF54C0"/>
    <w:rsid w:val="00EF54F7"/>
    <w:rsid w:val="00EF54FD"/>
    <w:rsid w:val="00EF6D3E"/>
    <w:rsid w:val="00F00B0E"/>
    <w:rsid w:val="00F01F4D"/>
    <w:rsid w:val="00F03D77"/>
    <w:rsid w:val="00F07927"/>
    <w:rsid w:val="00F07CE4"/>
    <w:rsid w:val="00F07F0D"/>
    <w:rsid w:val="00F11FD8"/>
    <w:rsid w:val="00F13112"/>
    <w:rsid w:val="00F156A2"/>
    <w:rsid w:val="00F16AA9"/>
    <w:rsid w:val="00F16FE6"/>
    <w:rsid w:val="00F238BD"/>
    <w:rsid w:val="00F24992"/>
    <w:rsid w:val="00F25D63"/>
    <w:rsid w:val="00F267B0"/>
    <w:rsid w:val="00F27A53"/>
    <w:rsid w:val="00F30176"/>
    <w:rsid w:val="00F31614"/>
    <w:rsid w:val="00F32F2F"/>
    <w:rsid w:val="00F33438"/>
    <w:rsid w:val="00F33AB5"/>
    <w:rsid w:val="00F33F3F"/>
    <w:rsid w:val="00F35BDD"/>
    <w:rsid w:val="00F35EF0"/>
    <w:rsid w:val="00F373CD"/>
    <w:rsid w:val="00F374FA"/>
    <w:rsid w:val="00F3781F"/>
    <w:rsid w:val="00F403FD"/>
    <w:rsid w:val="00F4128B"/>
    <w:rsid w:val="00F41E72"/>
    <w:rsid w:val="00F43AF2"/>
    <w:rsid w:val="00F45BDF"/>
    <w:rsid w:val="00F46CE2"/>
    <w:rsid w:val="00F50300"/>
    <w:rsid w:val="00F5414B"/>
    <w:rsid w:val="00F55469"/>
    <w:rsid w:val="00F56791"/>
    <w:rsid w:val="00F56E39"/>
    <w:rsid w:val="00F576B5"/>
    <w:rsid w:val="00F623E9"/>
    <w:rsid w:val="00F63951"/>
    <w:rsid w:val="00F63C86"/>
    <w:rsid w:val="00F66055"/>
    <w:rsid w:val="00F700AE"/>
    <w:rsid w:val="00F718F9"/>
    <w:rsid w:val="00F766BE"/>
    <w:rsid w:val="00F77A83"/>
    <w:rsid w:val="00F77EB9"/>
    <w:rsid w:val="00F80635"/>
    <w:rsid w:val="00F8115F"/>
    <w:rsid w:val="00F81393"/>
    <w:rsid w:val="00F815D1"/>
    <w:rsid w:val="00F81E7E"/>
    <w:rsid w:val="00F81F0F"/>
    <w:rsid w:val="00F825F4"/>
    <w:rsid w:val="00F84BCE"/>
    <w:rsid w:val="00F86DD0"/>
    <w:rsid w:val="00F87CE0"/>
    <w:rsid w:val="00F87DEF"/>
    <w:rsid w:val="00F90EBD"/>
    <w:rsid w:val="00F92AA1"/>
    <w:rsid w:val="00F9317A"/>
    <w:rsid w:val="00F932DE"/>
    <w:rsid w:val="00F963DD"/>
    <w:rsid w:val="00F9641A"/>
    <w:rsid w:val="00F96442"/>
    <w:rsid w:val="00F97004"/>
    <w:rsid w:val="00FA0750"/>
    <w:rsid w:val="00FA0A9B"/>
    <w:rsid w:val="00FA2045"/>
    <w:rsid w:val="00FA453A"/>
    <w:rsid w:val="00FA4894"/>
    <w:rsid w:val="00FA4F12"/>
    <w:rsid w:val="00FA5942"/>
    <w:rsid w:val="00FA7A66"/>
    <w:rsid w:val="00FB1AA9"/>
    <w:rsid w:val="00FB2CC2"/>
    <w:rsid w:val="00FB33E0"/>
    <w:rsid w:val="00FB3680"/>
    <w:rsid w:val="00FB37E7"/>
    <w:rsid w:val="00FB4B5A"/>
    <w:rsid w:val="00FB550F"/>
    <w:rsid w:val="00FB5963"/>
    <w:rsid w:val="00FB5DAA"/>
    <w:rsid w:val="00FB666B"/>
    <w:rsid w:val="00FC04B9"/>
    <w:rsid w:val="00FC098D"/>
    <w:rsid w:val="00FC0D64"/>
    <w:rsid w:val="00FC0E04"/>
    <w:rsid w:val="00FC119D"/>
    <w:rsid w:val="00FC12E8"/>
    <w:rsid w:val="00FC1564"/>
    <w:rsid w:val="00FC161A"/>
    <w:rsid w:val="00FC1EA2"/>
    <w:rsid w:val="00FC2377"/>
    <w:rsid w:val="00FC23D5"/>
    <w:rsid w:val="00FC265E"/>
    <w:rsid w:val="00FC36AC"/>
    <w:rsid w:val="00FC4337"/>
    <w:rsid w:val="00FC4C1A"/>
    <w:rsid w:val="00FC541D"/>
    <w:rsid w:val="00FC628F"/>
    <w:rsid w:val="00FC6468"/>
    <w:rsid w:val="00FC689E"/>
    <w:rsid w:val="00FC6D49"/>
    <w:rsid w:val="00FC7042"/>
    <w:rsid w:val="00FD139C"/>
    <w:rsid w:val="00FD1EE5"/>
    <w:rsid w:val="00FD22DD"/>
    <w:rsid w:val="00FD4922"/>
    <w:rsid w:val="00FD4F02"/>
    <w:rsid w:val="00FD5FB7"/>
    <w:rsid w:val="00FD644F"/>
    <w:rsid w:val="00FD6461"/>
    <w:rsid w:val="00FD64DF"/>
    <w:rsid w:val="00FE0281"/>
    <w:rsid w:val="00FE14A2"/>
    <w:rsid w:val="00FE1B7F"/>
    <w:rsid w:val="00FE2E33"/>
    <w:rsid w:val="00FE36F2"/>
    <w:rsid w:val="00FE421B"/>
    <w:rsid w:val="00FE6BCC"/>
    <w:rsid w:val="00FE7083"/>
    <w:rsid w:val="00FE7AEF"/>
    <w:rsid w:val="00FE7E24"/>
    <w:rsid w:val="00FF019F"/>
    <w:rsid w:val="00FF037B"/>
    <w:rsid w:val="00FF1719"/>
    <w:rsid w:val="00FF1B2A"/>
    <w:rsid w:val="00FF2160"/>
    <w:rsid w:val="00FF25C2"/>
    <w:rsid w:val="00FF30DE"/>
    <w:rsid w:val="00FF3ABC"/>
    <w:rsid w:val="00FF51CD"/>
    <w:rsid w:val="00FF644B"/>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75D0"/>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SBOTitle">
    <w:name w:val="SBOTitle"/>
    <w:basedOn w:val="Normal"/>
    <w:next w:val="Normal"/>
    <w:rsid w:val="00457F84"/>
    <w:pPr>
      <w:widowControl/>
      <w:autoSpaceDE/>
      <w:autoSpaceDN/>
      <w:adjustRightInd/>
      <w:spacing w:after="240" w:line="480" w:lineRule="auto"/>
      <w:jc w:val="center"/>
    </w:pPr>
    <w:rPr>
      <w:rFonts w:ascii="Times New Roman" w:hAnsi="Times New Roman" w:cs="Times New Roman"/>
      <w:b/>
      <w:bCs/>
      <w:color w:val="auto"/>
      <w:sz w:val="28"/>
      <w:szCs w:val="20"/>
    </w:rPr>
  </w:style>
  <w:style w:type="paragraph" w:customStyle="1" w:styleId="SBOAuthor">
    <w:name w:val="SBO Author"/>
    <w:basedOn w:val="Normal"/>
    <w:next w:val="Normal"/>
    <w:rsid w:val="00457F84"/>
    <w:pPr>
      <w:widowControl/>
      <w:autoSpaceDE/>
      <w:autoSpaceDN/>
      <w:adjustRightInd/>
      <w:spacing w:after="280" w:line="480" w:lineRule="auto"/>
      <w:jc w:val="center"/>
    </w:pPr>
    <w:rPr>
      <w:rFonts w:ascii="Times New Roman" w:hAnsi="Times New Roman" w:cs="Times New Roman"/>
      <w:color w:val="auto"/>
      <w:szCs w:val="20"/>
    </w:rPr>
  </w:style>
  <w:style w:type="paragraph" w:customStyle="1" w:styleId="SBOBulletParagraph">
    <w:name w:val="SBO Bullet Paragraph"/>
    <w:basedOn w:val="ListBullet"/>
    <w:rsid w:val="00457F84"/>
    <w:pPr>
      <w:widowControl/>
      <w:autoSpaceDE/>
      <w:autoSpaceDN/>
      <w:adjustRightInd/>
      <w:spacing w:line="480" w:lineRule="auto"/>
      <w:ind w:left="720"/>
      <w:contextualSpacing w:val="0"/>
      <w:jc w:val="left"/>
    </w:pPr>
    <w:rPr>
      <w:rFonts w:ascii="Times New Roman" w:hAnsi="Times New Roman" w:cs="Times New Roman"/>
      <w:color w:val="auto"/>
    </w:rPr>
  </w:style>
  <w:style w:type="paragraph" w:styleId="ListBullet">
    <w:name w:val="List Bullet"/>
    <w:basedOn w:val="Normal"/>
    <w:uiPriority w:val="99"/>
    <w:semiHidden/>
    <w:unhideWhenUsed/>
    <w:rsid w:val="00457F84"/>
    <w:pPr>
      <w:tabs>
        <w:tab w:val="num" w:pos="1080"/>
      </w:tabs>
      <w:ind w:left="1080" w:hanging="360"/>
      <w:contextualSpacing/>
    </w:pPr>
  </w:style>
  <w:style w:type="character" w:customStyle="1" w:styleId="Heading4Char">
    <w:name w:val="Heading 4 Char"/>
    <w:basedOn w:val="DefaultParagraphFont"/>
    <w:link w:val="Heading4"/>
    <w:uiPriority w:val="9"/>
    <w:semiHidden/>
    <w:rsid w:val="008E75D0"/>
    <w:rPr>
      <w:rFonts w:asciiTheme="majorHAnsi" w:eastAsiaTheme="majorEastAsia" w:hAnsiTheme="majorHAnsi" w:cstheme="majorBidi"/>
      <w:i/>
      <w:iCs/>
      <w:color w:val="365F91" w:themeColor="accent1" w:themeShade="BF"/>
      <w:sz w:val="24"/>
      <w:szCs w:val="24"/>
    </w:rPr>
  </w:style>
  <w:style w:type="character" w:customStyle="1" w:styleId="UnresolvedMention2">
    <w:name w:val="Unresolved Mention2"/>
    <w:basedOn w:val="DefaultParagraphFont"/>
    <w:uiPriority w:val="99"/>
    <w:semiHidden/>
    <w:unhideWhenUsed/>
    <w:rsid w:val="00CA55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30050">
      <w:bodyDiv w:val="1"/>
      <w:marLeft w:val="0"/>
      <w:marRight w:val="0"/>
      <w:marTop w:val="0"/>
      <w:marBottom w:val="0"/>
      <w:divBdr>
        <w:top w:val="none" w:sz="0" w:space="0" w:color="auto"/>
        <w:left w:val="none" w:sz="0" w:space="0" w:color="auto"/>
        <w:bottom w:val="none" w:sz="0" w:space="0" w:color="auto"/>
        <w:right w:val="none" w:sz="0" w:space="0" w:color="auto"/>
      </w:divBdr>
    </w:div>
    <w:div w:id="145977038">
      <w:bodyDiv w:val="1"/>
      <w:marLeft w:val="0"/>
      <w:marRight w:val="0"/>
      <w:marTop w:val="0"/>
      <w:marBottom w:val="0"/>
      <w:divBdr>
        <w:top w:val="none" w:sz="0" w:space="0" w:color="auto"/>
        <w:left w:val="none" w:sz="0" w:space="0" w:color="auto"/>
        <w:bottom w:val="none" w:sz="0" w:space="0" w:color="auto"/>
        <w:right w:val="none" w:sz="0" w:space="0" w:color="auto"/>
      </w:divBdr>
    </w:div>
    <w:div w:id="23752506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8573719">
      <w:bodyDiv w:val="1"/>
      <w:marLeft w:val="0"/>
      <w:marRight w:val="0"/>
      <w:marTop w:val="0"/>
      <w:marBottom w:val="0"/>
      <w:divBdr>
        <w:top w:val="none" w:sz="0" w:space="0" w:color="auto"/>
        <w:left w:val="none" w:sz="0" w:space="0" w:color="auto"/>
        <w:bottom w:val="none" w:sz="0" w:space="0" w:color="auto"/>
        <w:right w:val="none" w:sz="0" w:space="0" w:color="auto"/>
      </w:divBdr>
    </w:div>
    <w:div w:id="7433770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84204">
      <w:bodyDiv w:val="1"/>
      <w:marLeft w:val="0"/>
      <w:marRight w:val="0"/>
      <w:marTop w:val="0"/>
      <w:marBottom w:val="0"/>
      <w:divBdr>
        <w:top w:val="none" w:sz="0" w:space="0" w:color="auto"/>
        <w:left w:val="none" w:sz="0" w:space="0" w:color="auto"/>
        <w:bottom w:val="none" w:sz="0" w:space="0" w:color="auto"/>
        <w:right w:val="none" w:sz="0" w:space="0" w:color="auto"/>
      </w:divBdr>
      <w:divsChild>
        <w:div w:id="1515849526">
          <w:marLeft w:val="0"/>
          <w:marRight w:val="0"/>
          <w:marTop w:val="90"/>
          <w:marBottom w:val="0"/>
          <w:divBdr>
            <w:top w:val="none" w:sz="0" w:space="0" w:color="auto"/>
            <w:left w:val="none" w:sz="0" w:space="0" w:color="auto"/>
            <w:bottom w:val="none" w:sz="0" w:space="0" w:color="auto"/>
            <w:right w:val="none" w:sz="0" w:space="0" w:color="auto"/>
          </w:divBdr>
          <w:divsChild>
            <w:div w:id="488445252">
              <w:marLeft w:val="0"/>
              <w:marRight w:val="0"/>
              <w:marTop w:val="0"/>
              <w:marBottom w:val="0"/>
              <w:divBdr>
                <w:top w:val="none" w:sz="0" w:space="0" w:color="auto"/>
                <w:left w:val="none" w:sz="0" w:space="0" w:color="auto"/>
                <w:bottom w:val="none" w:sz="0" w:space="0" w:color="auto"/>
                <w:right w:val="none" w:sz="0" w:space="0" w:color="auto"/>
              </w:divBdr>
              <w:divsChild>
                <w:div w:id="571702275">
                  <w:marLeft w:val="0"/>
                  <w:marRight w:val="0"/>
                  <w:marTop w:val="0"/>
                  <w:marBottom w:val="405"/>
                  <w:divBdr>
                    <w:top w:val="none" w:sz="0" w:space="0" w:color="auto"/>
                    <w:left w:val="none" w:sz="0" w:space="0" w:color="auto"/>
                    <w:bottom w:val="none" w:sz="0" w:space="0" w:color="auto"/>
                    <w:right w:val="none" w:sz="0" w:space="0" w:color="auto"/>
                  </w:divBdr>
                  <w:divsChild>
                    <w:div w:id="1277642261">
                      <w:marLeft w:val="-300"/>
                      <w:marRight w:val="-300"/>
                      <w:marTop w:val="0"/>
                      <w:marBottom w:val="0"/>
                      <w:divBdr>
                        <w:top w:val="single" w:sz="6" w:space="0" w:color="DFE1E5"/>
                        <w:left w:val="single" w:sz="6" w:space="0" w:color="DFE1E5"/>
                        <w:bottom w:val="single" w:sz="6" w:space="0" w:color="DFE1E5"/>
                        <w:right w:val="single" w:sz="6" w:space="0" w:color="DFE1E5"/>
                      </w:divBdr>
                      <w:divsChild>
                        <w:div w:id="1873421223">
                          <w:marLeft w:val="0"/>
                          <w:marRight w:val="0"/>
                          <w:marTop w:val="0"/>
                          <w:marBottom w:val="0"/>
                          <w:divBdr>
                            <w:top w:val="none" w:sz="0" w:space="0" w:color="auto"/>
                            <w:left w:val="none" w:sz="0" w:space="0" w:color="auto"/>
                            <w:bottom w:val="none" w:sz="0" w:space="0" w:color="auto"/>
                            <w:right w:val="none" w:sz="0" w:space="0" w:color="auto"/>
                          </w:divBdr>
                          <w:divsChild>
                            <w:div w:id="921568392">
                              <w:marLeft w:val="0"/>
                              <w:marRight w:val="0"/>
                              <w:marTop w:val="0"/>
                              <w:marBottom w:val="0"/>
                              <w:divBdr>
                                <w:top w:val="none" w:sz="0" w:space="0" w:color="auto"/>
                                <w:left w:val="none" w:sz="0" w:space="0" w:color="auto"/>
                                <w:bottom w:val="none" w:sz="0" w:space="0" w:color="auto"/>
                                <w:right w:val="none" w:sz="0" w:space="0" w:color="auto"/>
                              </w:divBdr>
                              <w:divsChild>
                                <w:div w:id="248732546">
                                  <w:marLeft w:val="0"/>
                                  <w:marRight w:val="0"/>
                                  <w:marTop w:val="0"/>
                                  <w:marBottom w:val="0"/>
                                  <w:divBdr>
                                    <w:top w:val="none" w:sz="0" w:space="0" w:color="auto"/>
                                    <w:left w:val="none" w:sz="0" w:space="0" w:color="auto"/>
                                    <w:bottom w:val="none" w:sz="0" w:space="0" w:color="auto"/>
                                    <w:right w:val="none" w:sz="0" w:space="0" w:color="auto"/>
                                  </w:divBdr>
                                  <w:divsChild>
                                    <w:div w:id="965508685">
                                      <w:marLeft w:val="0"/>
                                      <w:marRight w:val="0"/>
                                      <w:marTop w:val="0"/>
                                      <w:marBottom w:val="0"/>
                                      <w:divBdr>
                                        <w:top w:val="none" w:sz="0" w:space="0" w:color="auto"/>
                                        <w:left w:val="none" w:sz="0" w:space="0" w:color="auto"/>
                                        <w:bottom w:val="none" w:sz="0" w:space="0" w:color="auto"/>
                                        <w:right w:val="none" w:sz="0" w:space="0" w:color="auto"/>
                                      </w:divBdr>
                                      <w:divsChild>
                                        <w:div w:id="1618678099">
                                          <w:marLeft w:val="0"/>
                                          <w:marRight w:val="0"/>
                                          <w:marTop w:val="0"/>
                                          <w:marBottom w:val="0"/>
                                          <w:divBdr>
                                            <w:top w:val="none" w:sz="0" w:space="0" w:color="auto"/>
                                            <w:left w:val="none" w:sz="0" w:space="0" w:color="auto"/>
                                            <w:bottom w:val="none" w:sz="0" w:space="0" w:color="auto"/>
                                            <w:right w:val="none" w:sz="0" w:space="0" w:color="auto"/>
                                          </w:divBdr>
                                          <w:divsChild>
                                            <w:div w:id="1679902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027848">
      <w:bodyDiv w:val="1"/>
      <w:marLeft w:val="0"/>
      <w:marRight w:val="0"/>
      <w:marTop w:val="0"/>
      <w:marBottom w:val="0"/>
      <w:divBdr>
        <w:top w:val="none" w:sz="0" w:space="0" w:color="auto"/>
        <w:left w:val="none" w:sz="0" w:space="0" w:color="auto"/>
        <w:bottom w:val="none" w:sz="0" w:space="0" w:color="auto"/>
        <w:right w:val="none" w:sz="0" w:space="0" w:color="auto"/>
      </w:divBdr>
    </w:div>
    <w:div w:id="10386250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6717562">
      <w:bodyDiv w:val="1"/>
      <w:marLeft w:val="0"/>
      <w:marRight w:val="0"/>
      <w:marTop w:val="0"/>
      <w:marBottom w:val="0"/>
      <w:divBdr>
        <w:top w:val="none" w:sz="0" w:space="0" w:color="auto"/>
        <w:left w:val="none" w:sz="0" w:space="0" w:color="auto"/>
        <w:bottom w:val="none" w:sz="0" w:space="0" w:color="auto"/>
        <w:right w:val="none" w:sz="0" w:space="0" w:color="auto"/>
      </w:divBdr>
    </w:div>
    <w:div w:id="1393230170">
      <w:bodyDiv w:val="1"/>
      <w:marLeft w:val="0"/>
      <w:marRight w:val="0"/>
      <w:marTop w:val="0"/>
      <w:marBottom w:val="0"/>
      <w:divBdr>
        <w:top w:val="none" w:sz="0" w:space="0" w:color="auto"/>
        <w:left w:val="none" w:sz="0" w:space="0" w:color="auto"/>
        <w:bottom w:val="none" w:sz="0" w:space="0" w:color="auto"/>
        <w:right w:val="none" w:sz="0" w:space="0" w:color="auto"/>
      </w:divBdr>
    </w:div>
    <w:div w:id="1460415639">
      <w:bodyDiv w:val="1"/>
      <w:marLeft w:val="0"/>
      <w:marRight w:val="0"/>
      <w:marTop w:val="0"/>
      <w:marBottom w:val="0"/>
      <w:divBdr>
        <w:top w:val="none" w:sz="0" w:space="0" w:color="auto"/>
        <w:left w:val="none" w:sz="0" w:space="0" w:color="auto"/>
        <w:bottom w:val="none" w:sz="0" w:space="0" w:color="auto"/>
        <w:right w:val="none" w:sz="0" w:space="0" w:color="auto"/>
      </w:divBdr>
    </w:div>
    <w:div w:id="1601765683">
      <w:bodyDiv w:val="1"/>
      <w:marLeft w:val="0"/>
      <w:marRight w:val="0"/>
      <w:marTop w:val="0"/>
      <w:marBottom w:val="0"/>
      <w:divBdr>
        <w:top w:val="none" w:sz="0" w:space="0" w:color="auto"/>
        <w:left w:val="none" w:sz="0" w:space="0" w:color="auto"/>
        <w:bottom w:val="none" w:sz="0" w:space="0" w:color="auto"/>
        <w:right w:val="none" w:sz="0" w:space="0" w:color="auto"/>
      </w:divBdr>
    </w:div>
    <w:div w:id="17928239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tak.Husaain@vanderbil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ily.c.kight@vanderbil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owden@vanderbilt.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Iftak/UrineTest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2ABD672B22E647AC29A515C467CB8D" ma:contentTypeVersion="9" ma:contentTypeDescription="Create a new document." ma:contentTypeScope="" ma:versionID="ff504194f2141bcd1def90303a43e251">
  <xsd:schema xmlns:xsd="http://www.w3.org/2001/XMLSchema" xmlns:xs="http://www.w3.org/2001/XMLSchema" xmlns:p="http://schemas.microsoft.com/office/2006/metadata/properties" xmlns:ns3="c5240c48-8690-42b6-9c8b-48aff4f43d7f" targetNamespace="http://schemas.microsoft.com/office/2006/metadata/properties" ma:root="true" ma:fieldsID="32ab63e41ff7664dffab8ff4d69fe11f" ns3:_="">
    <xsd:import namespace="c5240c48-8690-42b6-9c8b-48aff4f43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40c48-8690-42b6-9c8b-48aff4f43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1AC6-65AC-4744-AE6C-4615BD9EA1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5533F6-F1E1-4714-BF0C-AC3BF3F77EBF}">
  <ds:schemaRefs>
    <ds:schemaRef ds:uri="http://schemas.microsoft.com/sharepoint/v3/contenttype/forms"/>
  </ds:schemaRefs>
</ds:datastoreItem>
</file>

<file path=customXml/itemProps3.xml><?xml version="1.0" encoding="utf-8"?>
<ds:datastoreItem xmlns:ds="http://schemas.openxmlformats.org/officeDocument/2006/customXml" ds:itemID="{FB256615-A36C-4BB4-9491-188744378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40c48-8690-42b6-9c8b-48aff4f43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945A4-E8C3-4688-BE60-662AFC56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13717</Words>
  <Characters>78190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91724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2020-07-25T18:23:00Z</cp:lastPrinted>
  <dcterms:created xsi:type="dcterms:W3CDTF">2020-09-13T00:44:00Z</dcterms:created>
  <dcterms:modified xsi:type="dcterms:W3CDTF">2020-09-13T00:44:00Z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http://www.zotero.org/styles/chicago-author-date</vt:lpwstr>
  </property>
  <property fmtid="{D5CDD505-2E9C-101B-9397-08002B2CF9AE}" pid="9" name="Mendeley Recent Style Name 0_1">
    <vt:lpwstr>Chicago Manual of Style 17th edition (author-date)</vt:lpwstr>
  </property>
  <property fmtid="{D5CDD505-2E9C-101B-9397-08002B2CF9AE}" pid="10" name="Mendeley Recent Style Id 1_1">
    <vt:lpwstr>http://www.zotero.org/styles/harvard1</vt:lpwstr>
  </property>
  <property fmtid="{D5CDD505-2E9C-101B-9397-08002B2CF9AE}" pid="11" name="Mendeley Recent Style Name 1_1">
    <vt:lpwstr>Harvard reference format 1 (deprecated)</vt:lpwstr>
  </property>
  <property fmtid="{D5CDD505-2E9C-101B-9397-08002B2CF9AE}" pid="12" name="Mendeley Recent Style Id 2_1">
    <vt:lpwstr>http://www.zotero.org/styles/ieee</vt:lpwstr>
  </property>
  <property fmtid="{D5CDD505-2E9C-101B-9397-08002B2CF9AE}" pid="13" name="Mendeley Recent Style Name 2_1">
    <vt:lpwstr>IEEE</vt:lpwstr>
  </property>
  <property fmtid="{D5CDD505-2E9C-101B-9397-08002B2CF9AE}" pid="14" name="Mendeley Recent Style Id 3_1">
    <vt:lpwstr>https://csl.mendeley.com/styles/530462661/JOVE</vt:lpwstr>
  </property>
  <property fmtid="{D5CDD505-2E9C-101B-9397-08002B2CF9AE}" pid="15" name="Mendeley Recent Style Name 3_1">
    <vt:lpwstr>JOVE</vt:lpwstr>
  </property>
  <property fmtid="{D5CDD505-2E9C-101B-9397-08002B2CF9AE}" pid="16" name="Mendeley Recent Style Id 4_1">
    <vt:lpwstr>http://www.zotero.org/styles/modern-humanities-research-association</vt:lpwstr>
  </property>
  <property fmtid="{D5CDD505-2E9C-101B-9397-08002B2CF9AE}" pid="17" name="Mendeley Recent Style Name 4_1">
    <vt:lpwstr>Modern Humanities Research Association 3rd edition (note with bibliography)</vt:lpwstr>
  </property>
  <property fmtid="{D5CDD505-2E9C-101B-9397-08002B2CF9AE}" pid="18" name="Mendeley Recent Style Id 5_1">
    <vt:lpwstr>http://www.zotero.org/styles/modern-language-association</vt:lpwstr>
  </property>
  <property fmtid="{D5CDD505-2E9C-101B-9397-08002B2CF9AE}" pid="19" name="Mendeley Recent Style Name 5_1">
    <vt:lpwstr>Modern Language Association 8th edition</vt:lpwstr>
  </property>
  <property fmtid="{D5CDD505-2E9C-101B-9397-08002B2CF9AE}" pid="20" name="Mendeley Recent Style Id 6_1">
    <vt:lpwstr>http://www.zotero.org/styles/nature</vt:lpwstr>
  </property>
  <property fmtid="{D5CDD505-2E9C-101B-9397-08002B2CF9AE}" pid="21" name="Mendeley Recent Style Name 6_1">
    <vt:lpwstr>Nature</vt:lpwstr>
  </property>
  <property fmtid="{D5CDD505-2E9C-101B-9397-08002B2CF9AE}" pid="22" name="Mendeley Recent Style Id 7_1">
    <vt:lpwstr>http://csl.mendeley.com/styles/530462661/JOVE</vt:lpwstr>
  </property>
  <property fmtid="{D5CDD505-2E9C-101B-9397-08002B2CF9AE}" pid="23" name="Mendeley Recent Style Name 7_1">
    <vt:lpwstr>Nature - Audrey Bowden</vt:lpwstr>
  </property>
  <property fmtid="{D5CDD505-2E9C-101B-9397-08002B2CF9AE}" pid="24" name="Mendeley Recent Style Id 8_1">
    <vt:lpwstr>http://csl.mendeley.com/styles/1703811/nature</vt:lpwstr>
  </property>
  <property fmtid="{D5CDD505-2E9C-101B-9397-08002B2CF9AE}" pid="25" name="Mendeley Recent Style Name 8_1">
    <vt:lpwstr>Nature - NIHBiblio</vt:lpwstr>
  </property>
  <property fmtid="{D5CDD505-2E9C-101B-9397-08002B2CF9AE}" pid="26" name="Mendeley Recent Style Id 9_1">
    <vt:lpwstr>http://www.zotero.org/styles/the-optical-society</vt:lpwstr>
  </property>
  <property fmtid="{D5CDD505-2E9C-101B-9397-08002B2CF9AE}" pid="27" name="Mendeley Recent Style Name 9_1">
    <vt:lpwstr>The Optical Society</vt:lpwstr>
  </property>
  <property fmtid="{D5CDD505-2E9C-101B-9397-08002B2CF9AE}" pid="28" name="Mendeley Document_1">
    <vt:lpwstr>True</vt:lpwstr>
  </property>
  <property fmtid="{D5CDD505-2E9C-101B-9397-08002B2CF9AE}" pid="29" name="Mendeley Unique User Id_1">
    <vt:lpwstr>b4049cef-1175-3802-ad6b-b6aaaa5c3be1</vt:lpwstr>
  </property>
  <property fmtid="{D5CDD505-2E9C-101B-9397-08002B2CF9AE}" pid="30" name="Mendeley Citation Style_1">
    <vt:lpwstr>https://csl.mendeley.com/styles/530462661/JOVE</vt:lpwstr>
  </property>
  <property fmtid="{D5CDD505-2E9C-101B-9397-08002B2CF9AE}" pid="31" name="ContentTypeId">
    <vt:lpwstr>0x0101001D2ABD672B22E647AC29A515C467CB8D</vt:lpwstr>
  </property>
</Properties>
</file>