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4181F7A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72A5A">
        <w:rPr>
          <w:rFonts w:asciiTheme="minorHAnsi" w:eastAsia="Times New Roman" w:hAnsiTheme="minorHAnsi" w:cstheme="minorHAnsi"/>
          <w:b/>
          <w:szCs w:val="24"/>
        </w:rPr>
        <w:t>61406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8A66669" w14:textId="77777777" w:rsidR="00F72A5A" w:rsidRDefault="004E0C5A" w:rsidP="00F72A5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72A5A">
          <w:rPr>
            <w:rStyle w:val="Hyperlink"/>
            <w:rFonts w:ascii="Arial" w:hAnsi="Arial" w:cs="Arial"/>
            <w:color w:val="1155CC"/>
            <w:sz w:val="19"/>
            <w:szCs w:val="19"/>
          </w:rPr>
          <w:t>https://www.jove.com/account/file-uploader?src=18728878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2EE059A" w14:textId="77777777" w:rsidR="00F72A5A" w:rsidRPr="00165F57" w:rsidRDefault="004E0C5A" w:rsidP="00F72A5A">
      <w:pPr>
        <w:pStyle w:val="SBOTitle"/>
        <w:spacing w:after="0" w:line="240" w:lineRule="auto"/>
        <w:contextualSpacing/>
        <w:jc w:val="left"/>
        <w:rPr>
          <w:rFonts w:asciiTheme="minorHAnsi" w:hAnsiTheme="minorHAnsi" w:cstheme="minorHAnsi"/>
          <w:color w:val="000000" w:themeColor="text1"/>
          <w:sz w:val="24"/>
          <w:szCs w:val="24"/>
        </w:rPr>
      </w:pPr>
      <w:r w:rsidRPr="00A97CC6">
        <w:rPr>
          <w:rFonts w:asciiTheme="minorHAnsi" w:hAnsiTheme="minorHAnsi" w:cstheme="minorHAnsi"/>
          <w:sz w:val="32"/>
          <w:szCs w:val="32"/>
        </w:rPr>
        <w:t xml:space="preserve">Title: </w:t>
      </w:r>
      <w:r w:rsidR="00F72A5A" w:rsidRPr="00F72A5A">
        <w:rPr>
          <w:rFonts w:asciiTheme="minorHAnsi" w:hAnsiTheme="minorHAnsi" w:cstheme="minorHAnsi"/>
          <w:color w:val="000000" w:themeColor="text1"/>
          <w:sz w:val="32"/>
          <w:szCs w:val="32"/>
        </w:rPr>
        <w:t>Low-Cost, Volume-Controlled</w:t>
      </w:r>
      <w:r w:rsidR="00F72A5A" w:rsidRPr="00F72A5A">
        <w:rPr>
          <w:rFonts w:asciiTheme="minorHAnsi" w:hAnsiTheme="minorHAnsi"/>
          <w:color w:val="000000" w:themeColor="text1"/>
          <w:sz w:val="32"/>
          <w:szCs w:val="32"/>
        </w:rPr>
        <w:t xml:space="preserve"> </w:t>
      </w:r>
      <w:r w:rsidR="00F72A5A" w:rsidRPr="00F72A5A">
        <w:rPr>
          <w:rFonts w:asciiTheme="minorHAnsi" w:hAnsiTheme="minorHAnsi" w:cstheme="minorHAnsi"/>
          <w:color w:val="000000" w:themeColor="text1"/>
          <w:sz w:val="32"/>
          <w:szCs w:val="32"/>
        </w:rPr>
        <w:t>Dipstick Urinalysis for Home-Testing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BCBBA16" w14:textId="52D46D0C" w:rsidR="00F72A5A" w:rsidRPr="00F72A5A" w:rsidRDefault="00EC3C46" w:rsidP="00F72A5A">
      <w:pPr>
        <w:pStyle w:val="SBOAuthor"/>
        <w:spacing w:after="0" w:line="240" w:lineRule="auto"/>
        <w:contextualSpacing/>
        <w:jc w:val="left"/>
        <w:rPr>
          <w:rFonts w:asciiTheme="minorHAnsi" w:hAnsiTheme="minorHAnsi" w:cstheme="minorHAnsi"/>
          <w:color w:val="000000" w:themeColor="text1"/>
          <w:sz w:val="28"/>
          <w:szCs w:val="28"/>
          <w:vertAlign w:val="superscript"/>
        </w:rPr>
      </w:pPr>
      <w:r w:rsidRPr="009A2050">
        <w:rPr>
          <w:rFonts w:asciiTheme="minorHAnsi" w:hAnsiTheme="minorHAnsi" w:cstheme="minorHAnsi"/>
          <w:b/>
          <w:iCs/>
          <w:sz w:val="28"/>
          <w:szCs w:val="28"/>
        </w:rPr>
        <w:t>Authors and Affiliations:</w:t>
      </w:r>
      <w:r w:rsidR="009A2050" w:rsidRPr="009A2050">
        <w:rPr>
          <w:rFonts w:cs="Calibri"/>
          <w:iCs/>
          <w:color w:val="000000" w:themeColor="text1"/>
        </w:rPr>
        <w:t xml:space="preserve"> </w:t>
      </w:r>
      <w:r w:rsidR="00F72A5A" w:rsidRPr="00F72A5A">
        <w:rPr>
          <w:rFonts w:asciiTheme="minorHAnsi" w:hAnsiTheme="minorHAnsi" w:cstheme="minorHAnsi"/>
          <w:b/>
          <w:bCs/>
          <w:color w:val="000000" w:themeColor="text1"/>
          <w:sz w:val="28"/>
          <w:szCs w:val="28"/>
        </w:rPr>
        <w:t>Emily Kight</w:t>
      </w:r>
      <w:r w:rsidR="00F72A5A" w:rsidRPr="00F72A5A">
        <w:rPr>
          <w:rFonts w:asciiTheme="minorHAnsi" w:hAnsiTheme="minorHAnsi" w:cstheme="minorHAnsi"/>
          <w:b/>
          <w:bCs/>
          <w:color w:val="000000" w:themeColor="text1"/>
          <w:sz w:val="28"/>
          <w:szCs w:val="28"/>
          <w:vertAlign w:val="superscript"/>
        </w:rPr>
        <w:t>1</w:t>
      </w:r>
      <w:r w:rsidR="00F72A5A" w:rsidRPr="00F72A5A">
        <w:rPr>
          <w:rFonts w:asciiTheme="minorHAnsi" w:hAnsiTheme="minorHAnsi" w:cstheme="minorHAnsi"/>
          <w:b/>
          <w:bCs/>
          <w:color w:val="000000" w:themeColor="text1"/>
          <w:sz w:val="28"/>
          <w:szCs w:val="28"/>
        </w:rPr>
        <w:t>, Iftak Hussain</w:t>
      </w:r>
      <w:r w:rsidR="00F72A5A" w:rsidRPr="00F72A5A">
        <w:rPr>
          <w:rFonts w:asciiTheme="minorHAnsi" w:hAnsiTheme="minorHAnsi" w:cstheme="minorHAnsi"/>
          <w:b/>
          <w:bCs/>
          <w:color w:val="000000" w:themeColor="text1"/>
          <w:sz w:val="28"/>
          <w:szCs w:val="28"/>
          <w:vertAlign w:val="superscript"/>
        </w:rPr>
        <w:t>1</w:t>
      </w:r>
      <w:r w:rsidR="00F72A5A" w:rsidRPr="00F72A5A">
        <w:rPr>
          <w:rFonts w:asciiTheme="minorHAnsi" w:hAnsiTheme="minorHAnsi" w:cstheme="minorHAnsi"/>
          <w:b/>
          <w:bCs/>
          <w:color w:val="000000" w:themeColor="text1"/>
          <w:sz w:val="28"/>
          <w:szCs w:val="28"/>
        </w:rPr>
        <w:t>, and Audrey K. Bowden</w:t>
      </w:r>
      <w:r w:rsidR="00F72A5A" w:rsidRPr="00F72A5A">
        <w:rPr>
          <w:rFonts w:asciiTheme="minorHAnsi" w:hAnsiTheme="minorHAnsi" w:cstheme="minorHAnsi"/>
          <w:b/>
          <w:bCs/>
          <w:color w:val="000000" w:themeColor="text1"/>
          <w:sz w:val="28"/>
          <w:szCs w:val="28"/>
          <w:vertAlign w:val="superscript"/>
        </w:rPr>
        <w:t>1,2</w:t>
      </w:r>
    </w:p>
    <w:p w14:paraId="51AEDCD8" w14:textId="77777777" w:rsidR="00F72A5A" w:rsidRPr="00F72A5A" w:rsidRDefault="00F72A5A" w:rsidP="00F72A5A">
      <w:pPr>
        <w:rPr>
          <w:color w:val="000000" w:themeColor="text1"/>
          <w:sz w:val="28"/>
          <w:szCs w:val="28"/>
        </w:rPr>
      </w:pPr>
    </w:p>
    <w:p w14:paraId="3C5B383D" w14:textId="68356DB5" w:rsidR="00F72A5A" w:rsidRPr="00F72A5A" w:rsidRDefault="00F72A5A" w:rsidP="00F72A5A">
      <w:pPr>
        <w:contextualSpacing/>
        <w:rPr>
          <w:rFonts w:asciiTheme="minorHAnsi" w:hAnsiTheme="minorHAnsi"/>
          <w:color w:val="000000" w:themeColor="text1"/>
          <w:sz w:val="28"/>
          <w:szCs w:val="28"/>
        </w:rPr>
      </w:pPr>
      <w:r w:rsidRPr="00F72A5A">
        <w:rPr>
          <w:rFonts w:asciiTheme="minorHAnsi" w:hAnsiTheme="minorHAnsi"/>
          <w:color w:val="000000" w:themeColor="text1"/>
          <w:sz w:val="28"/>
          <w:szCs w:val="28"/>
          <w:vertAlign w:val="superscript"/>
        </w:rPr>
        <w:t>1</w:t>
      </w:r>
      <w:r w:rsidRPr="00F72A5A">
        <w:rPr>
          <w:rFonts w:asciiTheme="minorHAnsi" w:hAnsiTheme="minorHAnsi"/>
          <w:color w:val="000000" w:themeColor="text1"/>
          <w:sz w:val="28"/>
          <w:szCs w:val="28"/>
        </w:rPr>
        <w:t>Vanderbilt Biophotonics Center and Department of Biomedical Engineering, Vanderbilt University</w:t>
      </w:r>
    </w:p>
    <w:p w14:paraId="2C6627D2" w14:textId="128959F9" w:rsidR="009A2050" w:rsidRPr="00F72A5A" w:rsidRDefault="00F72A5A" w:rsidP="00F72A5A">
      <w:pPr>
        <w:pStyle w:val="BodyText"/>
        <w:jc w:val="both"/>
        <w:rPr>
          <w:rFonts w:cs="Calibri"/>
          <w:i w:val="0"/>
          <w:sz w:val="28"/>
          <w:szCs w:val="28"/>
        </w:rPr>
      </w:pPr>
      <w:r w:rsidRPr="00F72A5A">
        <w:rPr>
          <w:rFonts w:asciiTheme="minorHAnsi" w:hAnsiTheme="minorHAnsi"/>
          <w:i w:val="0"/>
          <w:color w:val="000000" w:themeColor="text1"/>
          <w:sz w:val="28"/>
          <w:szCs w:val="28"/>
          <w:vertAlign w:val="superscript"/>
        </w:rPr>
        <w:t>2</w:t>
      </w:r>
      <w:r w:rsidRPr="00F72A5A">
        <w:rPr>
          <w:rFonts w:asciiTheme="minorHAnsi" w:hAnsiTheme="minorHAnsi"/>
          <w:i w:val="0"/>
          <w:color w:val="000000" w:themeColor="text1"/>
          <w:sz w:val="28"/>
          <w:szCs w:val="28"/>
        </w:rPr>
        <w:t>Department of Electrical Engineering and Computer Science, Vanderbilt University</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1BB13B2F" w:rsidR="004E0C5A" w:rsidRPr="00B07A3B" w:rsidRDefault="005649E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4B6B57">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D70287A" w14:textId="77777777" w:rsidR="00F72A5A" w:rsidRPr="00165F57" w:rsidRDefault="00F72A5A" w:rsidP="00F72A5A">
      <w:pPr>
        <w:contextualSpacing/>
        <w:rPr>
          <w:rFonts w:asciiTheme="minorHAnsi" w:hAnsiTheme="minorHAnsi"/>
          <w:color w:val="000000" w:themeColor="text1"/>
        </w:rPr>
      </w:pPr>
      <w:r w:rsidRPr="00165F57">
        <w:rPr>
          <w:rFonts w:asciiTheme="minorHAnsi" w:hAnsiTheme="minorHAnsi"/>
          <w:color w:val="000000" w:themeColor="text1"/>
        </w:rPr>
        <w:t xml:space="preserve">Audrey K Bowden </w:t>
      </w:r>
    </w:p>
    <w:p w14:paraId="32CDB6F9" w14:textId="77777777" w:rsidR="00F72A5A" w:rsidRPr="00165F57" w:rsidRDefault="005649EC" w:rsidP="00F72A5A">
      <w:pPr>
        <w:contextualSpacing/>
        <w:rPr>
          <w:rFonts w:asciiTheme="minorHAnsi" w:hAnsiTheme="minorHAnsi"/>
          <w:color w:val="000000" w:themeColor="text1"/>
        </w:rPr>
      </w:pPr>
      <w:hyperlink r:id="rId8" w:history="1">
        <w:r w:rsidR="00F72A5A" w:rsidRPr="00165F57">
          <w:rPr>
            <w:rStyle w:val="Hyperlink"/>
            <w:rFonts w:asciiTheme="minorHAnsi" w:hAnsiTheme="minorHAnsi"/>
            <w:color w:val="000000" w:themeColor="text1"/>
          </w:rPr>
          <w:t>a.bowden@vanderbilt.edu</w:t>
        </w:r>
      </w:hyperlink>
    </w:p>
    <w:p w14:paraId="74AC5877" w14:textId="60E62913" w:rsidR="009A2050" w:rsidRPr="00F72A5A" w:rsidRDefault="009A2050" w:rsidP="004E0C5A">
      <w:pPr>
        <w:outlineLvl w:val="0"/>
        <w:rPr>
          <w:rFonts w:eastAsia="Arial" w:cs="Calibri"/>
          <w:color w:val="000000" w:themeColor="text1"/>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BE829D5" w14:textId="6BEBFB0B" w:rsidR="00F72A5A" w:rsidRDefault="005649EC" w:rsidP="00F72A5A">
      <w:pPr>
        <w:contextualSpacing/>
        <w:rPr>
          <w:rStyle w:val="Hyperlink"/>
          <w:rFonts w:asciiTheme="minorHAnsi" w:hAnsiTheme="minorHAnsi" w:cstheme="minorHAnsi"/>
          <w:bCs/>
          <w:color w:val="000000" w:themeColor="text1"/>
          <w:u w:val="none"/>
        </w:rPr>
      </w:pPr>
      <w:hyperlink r:id="rId9" w:history="1">
        <w:r w:rsidR="00F72A5A" w:rsidRPr="00165F57">
          <w:rPr>
            <w:rStyle w:val="Hyperlink"/>
            <w:rFonts w:asciiTheme="minorHAnsi" w:hAnsiTheme="minorHAnsi" w:cstheme="minorHAnsi"/>
            <w:bCs/>
            <w:color w:val="000000" w:themeColor="text1"/>
          </w:rPr>
          <w:t>Emily.c.kight@vanderbilt.edu</w:t>
        </w:r>
      </w:hyperlink>
    </w:p>
    <w:p w14:paraId="5129CABF" w14:textId="1B7B9728" w:rsidR="00F72A5A" w:rsidRPr="00165F57" w:rsidRDefault="005649EC" w:rsidP="00F72A5A">
      <w:pPr>
        <w:contextualSpacing/>
        <w:rPr>
          <w:rFonts w:asciiTheme="minorHAnsi" w:hAnsiTheme="minorHAnsi" w:cstheme="minorHAnsi"/>
          <w:bCs/>
          <w:color w:val="000000" w:themeColor="text1"/>
        </w:rPr>
      </w:pPr>
      <w:hyperlink r:id="rId10" w:history="1">
        <w:r w:rsidR="00C760C8" w:rsidRPr="00EB347E">
          <w:rPr>
            <w:rStyle w:val="Hyperlink"/>
            <w:rFonts w:asciiTheme="minorHAnsi" w:hAnsiTheme="minorHAnsi" w:cstheme="minorHAnsi"/>
            <w:bCs/>
          </w:rPr>
          <w:t>Iftak.Hussain@vanderbilt.edu</w:t>
        </w:r>
      </w:hyperlink>
      <w:r w:rsidR="00F72A5A" w:rsidRPr="00165F57">
        <w:rPr>
          <w:rFonts w:asciiTheme="minorHAnsi" w:hAnsiTheme="minorHAnsi" w:cstheme="minorHAnsi"/>
          <w:bCs/>
          <w:color w:val="000000" w:themeColor="text1"/>
        </w:rPr>
        <w:t xml:space="preserve"> </w:t>
      </w:r>
    </w:p>
    <w:p w14:paraId="570AB760" w14:textId="77777777" w:rsidR="00F72A5A" w:rsidRPr="00165F57" w:rsidRDefault="00F72A5A" w:rsidP="00F72A5A">
      <w:pPr>
        <w:contextualSpacing/>
        <w:rPr>
          <w:rFonts w:asciiTheme="minorHAnsi" w:hAnsiTheme="minorHAnsi" w:cstheme="minorHAnsi"/>
          <w:bCs/>
          <w:color w:val="000000" w:themeColor="text1"/>
        </w:rPr>
      </w:pPr>
    </w:p>
    <w:p w14:paraId="00499534" w14:textId="642649C5" w:rsidR="00470A83" w:rsidRDefault="00470A83" w:rsidP="009A2050">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BFAFDC8"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C120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3F546A9F" w14:textId="77777777" w:rsidR="00EC120F" w:rsidRDefault="00EC120F" w:rsidP="00652165">
      <w:pPr>
        <w:spacing w:before="120"/>
        <w:ind w:left="216" w:hanging="216"/>
        <w:rPr>
          <w:rFonts w:asciiTheme="minorHAnsi" w:eastAsia="Times New Roman" w:hAnsiTheme="minorHAnsi" w:cstheme="minorHAnsi"/>
          <w:szCs w:val="24"/>
        </w:rPr>
      </w:pPr>
    </w:p>
    <w:p w14:paraId="168EEBC1" w14:textId="1930B98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B6B57">
        <w:rPr>
          <w:rFonts w:asciiTheme="minorHAnsi" w:eastAsia="Times New Roman" w:hAnsiTheme="minorHAnsi" w:cstheme="minorHAnsi"/>
          <w:b/>
          <w:bCs/>
          <w:szCs w:val="24"/>
        </w:rPr>
        <w:t>Yes</w:t>
      </w:r>
    </w:p>
    <w:p w14:paraId="03F71320" w14:textId="6581123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r w:rsidRPr="00EC120F">
        <w:rPr>
          <w:rFonts w:asciiTheme="minorHAnsi" w:eastAsia="Times New Roman" w:hAnsiTheme="minorHAnsi" w:cstheme="minorHAnsi"/>
          <w:color w:val="000000" w:themeColor="text1"/>
          <w:szCs w:val="24"/>
        </w:rPr>
        <w:t xml:space="preserve">screen recording software </w:t>
      </w:r>
      <w:r w:rsidRPr="00B07A3B">
        <w:rPr>
          <w:rFonts w:asciiTheme="minorHAnsi" w:eastAsia="Times New Roman" w:hAnsiTheme="minorHAnsi" w:cstheme="minorHAnsi"/>
          <w:szCs w:val="24"/>
        </w:rPr>
        <w:t>to capture the steps</w:t>
      </w:r>
      <w:r w:rsidR="00EC120F">
        <w:rPr>
          <w:rFonts w:asciiTheme="minorHAnsi" w:eastAsia="Times New Roman" w:hAnsiTheme="minorHAnsi" w:cstheme="minorHAnsi"/>
          <w:szCs w:val="24"/>
        </w:rPr>
        <w:t xml:space="preserve">. For suggestions for how to screen record on a smartphone, we have provided some suggested links: </w:t>
      </w:r>
      <w:hyperlink r:id="rId11" w:history="1">
        <w:r w:rsidR="00EC120F" w:rsidRPr="00EB347E">
          <w:rPr>
            <w:rStyle w:val="Hyperlink"/>
            <w:rFonts w:asciiTheme="minorHAnsi" w:eastAsia="Times New Roman" w:hAnsiTheme="minorHAnsi" w:cstheme="minorHAnsi"/>
            <w:szCs w:val="24"/>
          </w:rPr>
          <w:t>https://www.digitaltrends.com/mobile/how-to-screen-record-in-android/</w:t>
        </w:r>
      </w:hyperlink>
      <w:r w:rsidR="00EC120F">
        <w:rPr>
          <w:rFonts w:asciiTheme="minorHAnsi" w:eastAsia="Times New Roman" w:hAnsiTheme="minorHAnsi" w:cstheme="minorHAnsi"/>
          <w:szCs w:val="24"/>
        </w:rPr>
        <w:t xml:space="preserve">, </w:t>
      </w:r>
      <w:hyperlink r:id="rId12" w:history="1">
        <w:r w:rsidR="00EC120F" w:rsidRPr="00EB347E">
          <w:rPr>
            <w:rStyle w:val="Hyperlink"/>
            <w:rFonts w:asciiTheme="minorHAnsi" w:eastAsia="Times New Roman" w:hAnsiTheme="minorHAnsi" w:cstheme="minorHAnsi"/>
            <w:szCs w:val="24"/>
          </w:rPr>
          <w:t>https://www.digitaltrends.com/mobile/how-to-screen-record-in-android/</w:t>
        </w:r>
      </w:hyperlink>
      <w:r w:rsidR="00EC120F">
        <w:rPr>
          <w:rFonts w:asciiTheme="minorHAnsi" w:eastAsia="Times New Roman" w:hAnsiTheme="minorHAnsi" w:cstheme="minorHAnsi"/>
          <w:szCs w:val="24"/>
        </w:rPr>
        <w:t xml:space="preserve"> </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402507B4" w:rsidR="007544FB" w:rsidRPr="006D3C9C" w:rsidRDefault="005649E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4B6B57">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649E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649E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649E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3275F1E2"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4B6B57">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7536F6" w14:textId="52F6C73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57A82">
        <w:rPr>
          <w:rFonts w:asciiTheme="minorHAnsi" w:hAnsiTheme="minorHAnsi" w:cstheme="minorHAnsi"/>
          <w:b/>
          <w:color w:val="000000" w:themeColor="text1"/>
          <w:szCs w:val="24"/>
        </w:rPr>
        <w:t>22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33C2583B" w:rsidR="007D61A8" w:rsidRPr="00A453AF" w:rsidRDefault="004B6B5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Emily </w:t>
      </w:r>
      <w:proofErr w:type="spellStart"/>
      <w:r>
        <w:rPr>
          <w:rStyle w:val="AuthorName"/>
          <w:rFonts w:asciiTheme="minorHAnsi" w:eastAsia="Times" w:hAnsiTheme="minorHAnsi" w:cstheme="minorHAnsi"/>
        </w:rPr>
        <w:t>Kight</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4B6B57">
        <w:rPr>
          <w:rFonts w:ascii="Roboto" w:eastAsia="Times New Roman" w:hAnsi="Roboto"/>
          <w:color w:val="000000"/>
          <w:szCs w:val="24"/>
          <w:shd w:val="clear" w:color="auto" w:fill="FFFFFF"/>
        </w:rPr>
        <w:t>Manual performance of dipstick urinalysis relies on good</w:t>
      </w:r>
      <w:r>
        <w:rPr>
          <w:rFonts w:ascii="Roboto" w:eastAsia="Times New Roman" w:hAnsi="Roboto"/>
          <w:color w:val="000000"/>
          <w:szCs w:val="24"/>
          <w:shd w:val="clear" w:color="auto" w:fill="FFFFFF"/>
        </w:rPr>
        <w:t xml:space="preserve"> technique</w:t>
      </w:r>
      <w:r w:rsidRPr="004B6B57">
        <w:rPr>
          <w:rFonts w:ascii="Roboto" w:eastAsia="Times New Roman" w:hAnsi="Roboto"/>
          <w:color w:val="000000"/>
          <w:szCs w:val="24"/>
          <w:shd w:val="clear" w:color="auto" w:fill="FFFFFF"/>
        </w:rPr>
        <w:t>, and time-sensitive comparisons to chart colors. By automating key steps, potential sources of error can be eliminated, allowing self-testing at home</w:t>
      </w:r>
      <w:r>
        <w:rPr>
          <w:rFonts w:ascii="Roboto" w:eastAsia="Times New Roman" w:hAnsi="Roboto"/>
          <w:color w:val="000000"/>
          <w:szCs w:val="24"/>
          <w:shd w:val="clear" w:color="auto" w:fill="FFFFFF"/>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36AA212F" w14:textId="158E2777" w:rsidR="004B6B57" w:rsidRPr="004B6B57" w:rsidRDefault="004B6B57" w:rsidP="004B6B57">
      <w:pPr>
        <w:rPr>
          <w:rFonts w:ascii="Times New Roman" w:eastAsia="Times New Roman" w:hAnsi="Times New Roman"/>
          <w:szCs w:val="24"/>
        </w:rPr>
      </w:pPr>
      <w:r>
        <w:rPr>
          <w:rStyle w:val="AuthorName"/>
          <w:rFonts w:asciiTheme="minorHAnsi" w:eastAsia="Times" w:hAnsiTheme="minorHAnsi" w:cstheme="minorHAnsi"/>
        </w:rPr>
        <w:t xml:space="preserve">Iftak </w:t>
      </w:r>
      <w:proofErr w:type="gramStart"/>
      <w:r w:rsidR="00C2052B">
        <w:rPr>
          <w:rStyle w:val="AuthorName"/>
          <w:rFonts w:asciiTheme="minorHAnsi" w:eastAsia="Times" w:hAnsiTheme="minorHAnsi" w:cstheme="minorHAnsi"/>
        </w:rPr>
        <w:t>Hussain</w:t>
      </w:r>
      <w:r>
        <w:rPr>
          <w:rStyle w:val="AuthorName"/>
          <w:rFonts w:asciiTheme="minorHAnsi" w:eastAsia="Times" w:hAnsiTheme="minorHAnsi" w:cstheme="minorHAnsi"/>
        </w:rPr>
        <w:t xml:space="preserve"> </w:t>
      </w:r>
      <w:r w:rsidR="00A453AF" w:rsidRPr="00A453AF">
        <w:rPr>
          <w:rFonts w:asciiTheme="minorHAnsi" w:eastAsia="Times New Roman" w:hAnsiTheme="minorHAnsi" w:cstheme="minorHAnsi"/>
          <w:szCs w:val="24"/>
        </w:rPr>
        <w:t>:</w:t>
      </w:r>
      <w:proofErr w:type="gramEnd"/>
      <w:r w:rsidR="007D61A8" w:rsidRPr="00A453AF">
        <w:rPr>
          <w:rFonts w:asciiTheme="minorHAnsi" w:eastAsia="Times New Roman" w:hAnsiTheme="minorHAnsi" w:cstheme="minorHAnsi"/>
          <w:szCs w:val="24"/>
        </w:rPr>
        <w:t xml:space="preserve"> </w:t>
      </w:r>
      <w:r w:rsidRPr="004B6B57">
        <w:rPr>
          <w:rFonts w:ascii="Roboto" w:eastAsia="Times New Roman" w:hAnsi="Roboto"/>
          <w:color w:val="000000"/>
          <w:szCs w:val="24"/>
          <w:shd w:val="clear" w:color="auto" w:fill="FFFFFF"/>
        </w:rPr>
        <w:t>We describe the steps necessary to create a customizable device to perform automated urinalysis testing in any environment. The device is cheap to manufacture and simple to assemble.</w:t>
      </w:r>
    </w:p>
    <w:p w14:paraId="094B5BD6" w14:textId="37C7DD1E" w:rsidR="00A453AF" w:rsidRPr="00A453AF" w:rsidRDefault="00A453AF" w:rsidP="00A453AF">
      <w:pPr>
        <w:pStyle w:val="ListParagraph"/>
        <w:numPr>
          <w:ilvl w:val="1"/>
          <w:numId w:val="3"/>
        </w:numPr>
        <w:rPr>
          <w:rFonts w:cs="Calibri"/>
          <w:szCs w:val="24"/>
        </w:rPr>
      </w:pPr>
      <w:r w:rsidRPr="00A453AF">
        <w:rPr>
          <w:rFonts w:asciiTheme="minorHAnsi" w:hAnsiTheme="minorHAnsi" w:cstheme="minorHAnsi"/>
          <w:b/>
          <w:bCs/>
        </w:rPr>
        <w:t>[1]</w:t>
      </w:r>
      <w:r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649E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649E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0C74AAD8" w:rsidR="00A453AF" w:rsidRPr="00A453AF" w:rsidRDefault="004B6B57" w:rsidP="00A453AF">
      <w:pPr>
        <w:pStyle w:val="ListParagraph"/>
        <w:numPr>
          <w:ilvl w:val="1"/>
          <w:numId w:val="3"/>
        </w:numPr>
        <w:rPr>
          <w:rFonts w:cs="Calibri"/>
          <w:szCs w:val="24"/>
        </w:rPr>
      </w:pPr>
      <w:r>
        <w:rPr>
          <w:rStyle w:val="AuthorName"/>
          <w:rFonts w:asciiTheme="minorHAnsi" w:eastAsia="Times" w:hAnsiTheme="minorHAnsi" w:cstheme="minorHAnsi"/>
        </w:rPr>
        <w:t xml:space="preserve"> Dr.</w:t>
      </w:r>
      <w:r w:rsidR="00C2052B">
        <w:rPr>
          <w:rStyle w:val="AuthorName"/>
          <w:rFonts w:asciiTheme="minorHAnsi" w:eastAsia="Times" w:hAnsiTheme="minorHAnsi" w:cstheme="minorHAnsi"/>
        </w:rPr>
        <w:t xml:space="preserve"> Audrey</w:t>
      </w:r>
      <w:r>
        <w:rPr>
          <w:rStyle w:val="AuthorName"/>
          <w:rFonts w:asciiTheme="minorHAnsi" w:eastAsia="Times" w:hAnsiTheme="minorHAnsi" w:cstheme="minorHAnsi"/>
        </w:rPr>
        <w:t xml:space="preserve"> Bowden</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4B6B57">
        <w:rPr>
          <w:rFonts w:ascii="Roboto" w:eastAsia="Times New Roman" w:hAnsi="Roboto"/>
          <w:color w:val="000000"/>
          <w:szCs w:val="24"/>
          <w:shd w:val="clear" w:color="auto" w:fill="FFFFFF"/>
        </w:rPr>
        <w:t xml:space="preserve">We discuss the critical measurements and fabrication steps necessary to ensure robust operation. We then compare the proposed method to the dip-and-wipe method, the gold standard technique for dipstick </w:t>
      </w:r>
      <w:proofErr w:type="gramStart"/>
      <w:r w:rsidRPr="004B6B57">
        <w:rPr>
          <w:rFonts w:ascii="Roboto" w:eastAsia="Times New Roman" w:hAnsi="Roboto"/>
          <w:color w:val="000000"/>
          <w:szCs w:val="24"/>
          <w:shd w:val="clear" w:color="auto" w:fill="FFFFFF"/>
        </w:rPr>
        <w:t>urinalysis</w:t>
      </w:r>
      <w:r w:rsidR="00A453AF">
        <w:rPr>
          <w:b/>
          <w:bCs/>
        </w:rPr>
        <w:t>[</w:t>
      </w:r>
      <w:proofErr w:type="gramEnd"/>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649E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6FED7E30"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4B6B57">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269BCA3A"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4B6B57">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649E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6410B96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Del="00932E67"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del w:id="0" w:author="Bowden, Audrey" w:date="2020-10-10T06:27:00Z"/>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7190E0D" w14:textId="63FE958E" w:rsidR="008042B1" w:rsidRPr="00932E67" w:rsidDel="00932E67" w:rsidRDefault="008042B1">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del w:id="1" w:author="Bowden, Audrey" w:date="2020-10-10T06:26:00Z"/>
          <w:rFonts w:eastAsia="Times New Roman"/>
          <w:b/>
          <w:bCs/>
          <w:color w:val="000000"/>
          <w:szCs w:val="24"/>
          <w:bdr w:val="none" w:sz="0" w:space="0" w:color="auto" w:frame="1"/>
          <w:rPrChange w:id="2" w:author="Bowden, Audrey" w:date="2020-10-10T06:27:00Z">
            <w:rPr>
              <w:del w:id="3" w:author="Bowden, Audrey" w:date="2020-10-10T06:26:00Z"/>
              <w:bdr w:val="none" w:sz="0" w:space="0" w:color="auto" w:frame="1"/>
            </w:rPr>
          </w:rPrChange>
        </w:rPr>
        <w:pPrChange w:id="4" w:author="Bowden, Audrey" w:date="2020-10-10T06:27:00Z">
          <w:pPr/>
        </w:pPrChange>
      </w:pPr>
      <w:ins w:id="5" w:author="Microsoft Office User" w:date="2020-09-23T20:12:00Z">
        <w:del w:id="6" w:author="Bowden, Audrey" w:date="2020-10-10T06:27:00Z">
          <w:r w:rsidRPr="00932E67" w:rsidDel="00932E67">
            <w:rPr>
              <w:rFonts w:eastAsia="Times New Roman"/>
              <w:b/>
              <w:bCs/>
              <w:color w:val="000000"/>
              <w:szCs w:val="24"/>
              <w:bdr w:val="none" w:sz="0" w:space="0" w:color="auto" w:frame="1"/>
              <w:rPrChange w:id="7" w:author="Bowden, Audrey" w:date="2020-10-10T06:27:00Z">
                <w:rPr>
                  <w:bdr w:val="none" w:sz="0" w:space="0" w:color="auto" w:frame="1"/>
                </w:rPr>
              </w:rPrChange>
            </w:rPr>
            <w:delText xml:space="preserve">1. </w:delText>
          </w:r>
        </w:del>
      </w:ins>
      <w:moveFromRangeStart w:id="8" w:author="Bowden, Audrey" w:date="2020-10-10T06:24:00Z" w:name="move53203478"/>
      <w:moveFrom w:id="9" w:author="Bowden, Audrey" w:date="2020-10-10T06:24:00Z">
        <w:ins w:id="10" w:author="Microsoft Office User" w:date="2020-09-23T20:12:00Z">
          <w:r w:rsidRPr="00932E67" w:rsidDel="00932E67">
            <w:rPr>
              <w:rFonts w:eastAsia="Times New Roman"/>
              <w:b/>
              <w:bCs/>
              <w:color w:val="000000"/>
              <w:szCs w:val="24"/>
              <w:bdr w:val="none" w:sz="0" w:space="0" w:color="auto" w:frame="1"/>
              <w:rPrChange w:id="11" w:author="Bowden, Audrey" w:date="2020-10-10T06:27:00Z">
                <w:rPr>
                  <w:bdr w:val="none" w:sz="0" w:space="0" w:color="auto" w:frame="1"/>
                </w:rPr>
              </w:rPrChange>
            </w:rPr>
            <w:t>Design device in computer aided design softwa</w:t>
          </w:r>
          <w:del w:id="12" w:author="Bowden, Audrey" w:date="2020-10-10T06:27:00Z">
            <w:r w:rsidRPr="00932E67" w:rsidDel="00932E67">
              <w:rPr>
                <w:rFonts w:eastAsia="Times New Roman"/>
                <w:b/>
                <w:bCs/>
                <w:color w:val="000000"/>
                <w:szCs w:val="24"/>
                <w:bdr w:val="none" w:sz="0" w:space="0" w:color="auto" w:frame="1"/>
                <w:rPrChange w:id="13" w:author="Bowden, Audrey" w:date="2020-10-10T06:27:00Z">
                  <w:rPr>
                    <w:bdr w:val="none" w:sz="0" w:space="0" w:color="auto" w:frame="1"/>
                  </w:rPr>
                </w:rPrChange>
              </w:rPr>
              <w:delText>r</w:delText>
            </w:r>
          </w:del>
          <w:del w:id="14" w:author="Bowden, Audrey" w:date="2020-10-10T06:26:00Z">
            <w:r w:rsidRPr="00932E67" w:rsidDel="00932E67">
              <w:rPr>
                <w:rFonts w:eastAsia="Times New Roman"/>
                <w:b/>
                <w:bCs/>
                <w:color w:val="000000"/>
                <w:szCs w:val="24"/>
                <w:bdr w:val="none" w:sz="0" w:space="0" w:color="auto" w:frame="1"/>
                <w:rPrChange w:id="15" w:author="Bowden, Audrey" w:date="2020-10-10T06:27:00Z">
                  <w:rPr>
                    <w:bdr w:val="none" w:sz="0" w:space="0" w:color="auto" w:frame="1"/>
                  </w:rPr>
                </w:rPrChange>
              </w:rPr>
              <w:delText>e </w:delText>
            </w:r>
          </w:del>
        </w:ins>
      </w:moveFrom>
      <w:moveFromRangeEnd w:id="8"/>
    </w:p>
    <w:p w14:paraId="38BC58C1" w14:textId="77777777" w:rsidR="00932E67" w:rsidRPr="004C2D5B" w:rsidRDefault="00932E6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ins w:id="16" w:author="Bowden, Audrey" w:date="2020-10-10T06:27:00Z"/>
        </w:rPr>
        <w:pPrChange w:id="17" w:author="Bowden, Audrey" w:date="2020-10-10T06:27:00Z">
          <w:pPr>
            <w:shd w:val="clear" w:color="auto" w:fill="FFFFFF"/>
            <w:spacing w:beforeAutospacing="1" w:afterAutospacing="1"/>
          </w:pPr>
        </w:pPrChange>
      </w:pPr>
    </w:p>
    <w:p w14:paraId="273CDD3E" w14:textId="5CF092BE" w:rsidR="008042B1" w:rsidRPr="004C2D5B" w:rsidDel="00932E67" w:rsidRDefault="008042B1">
      <w:pPr>
        <w:shd w:val="clear" w:color="auto" w:fill="FFFFFF"/>
        <w:spacing w:beforeAutospacing="1" w:afterAutospacing="1"/>
        <w:rPr>
          <w:ins w:id="18" w:author="Microsoft Office User" w:date="2020-09-23T20:12:00Z"/>
          <w:del w:id="19" w:author="Bowden, Audrey" w:date="2020-10-10T06:26:00Z"/>
          <w:moveFrom w:id="20" w:author="Bowden, Audrey" w:date="2020-10-10T06:23:00Z"/>
          <w:rFonts w:eastAsia="Times New Roman"/>
          <w:color w:val="000000"/>
          <w:szCs w:val="24"/>
        </w:rPr>
        <w:pPrChange w:id="21" w:author="Bowden, Audrey" w:date="2020-10-10T06:26:00Z">
          <w:pPr>
            <w:pStyle w:val="ListParagraph"/>
            <w:numPr>
              <w:ilvl w:val="1"/>
              <w:numId w:val="33"/>
            </w:numPr>
            <w:shd w:val="clear" w:color="auto" w:fill="FFFFFF"/>
            <w:spacing w:beforeAutospacing="1" w:afterAutospacing="1"/>
            <w:ind w:left="1800" w:hanging="360"/>
          </w:pPr>
        </w:pPrChange>
      </w:pPr>
      <w:moveFromRangeStart w:id="22" w:author="Bowden, Audrey" w:date="2020-10-10T06:23:00Z" w:name="move53203432"/>
      <w:moveFrom w:id="23" w:author="Bowden, Audrey" w:date="2020-10-10T06:23:00Z">
        <w:ins w:id="24" w:author="Microsoft Office User" w:date="2020-09-23T20:12:00Z">
          <w:del w:id="25" w:author="Bowden, Audrey" w:date="2020-10-10T06:26:00Z">
            <w:r w:rsidRPr="004C2D5B" w:rsidDel="00932E67">
              <w:rPr>
                <w:rFonts w:eastAsia="Times New Roman"/>
                <w:color w:val="000000"/>
                <w:szCs w:val="24"/>
                <w:bdr w:val="none" w:sz="0" w:space="0" w:color="auto" w:frame="1"/>
              </w:rPr>
              <w:delText>SCREEN: </w:delText>
            </w:r>
            <w:r w:rsidRPr="004C2D5B" w:rsidDel="00932E67">
              <w:rPr>
                <w:rFonts w:eastAsia="Times New Roman"/>
                <w:color w:val="000000"/>
                <w:szCs w:val="24"/>
                <w:bdr w:val="none" w:sz="0" w:space="0" w:color="auto" w:frame="1"/>
                <w:shd w:val="clear" w:color="auto" w:fill="FFFF00"/>
              </w:rPr>
              <w:delText>To be provided by Authors</w:delText>
            </w:r>
            <w:r w:rsidRPr="004C2D5B" w:rsidDel="00932E67">
              <w:rPr>
                <w:rFonts w:eastAsia="Times New Roman"/>
                <w:color w:val="000000"/>
                <w:szCs w:val="24"/>
                <w:bdr w:val="none" w:sz="0" w:space="0" w:color="auto" w:frame="1"/>
              </w:rPr>
              <w:delText>: Device being rotated in the software to show details</w:delText>
            </w:r>
          </w:del>
        </w:ins>
      </w:moveFrom>
    </w:p>
    <w:p w14:paraId="145FCB8B" w14:textId="35B09733" w:rsidR="00B92EE5" w:rsidDel="00932E67" w:rsidRDefault="00B92EE5">
      <w:pPr>
        <w:shd w:val="clear" w:color="auto" w:fill="FFFFFF"/>
        <w:spacing w:beforeAutospacing="1" w:afterAutospacing="1"/>
        <w:rPr>
          <w:ins w:id="26" w:author="Microsoft Office User" w:date="2020-10-07T10:07:00Z"/>
          <w:del w:id="27" w:author="Bowden, Audrey" w:date="2020-10-10T06:27:00Z"/>
          <w:rFonts w:asciiTheme="minorHAnsi" w:eastAsia="Cambria" w:hAnsiTheme="minorHAnsi"/>
        </w:rPr>
        <w:pPrChange w:id="28" w:author="Bowden, Audrey" w:date="2020-10-10T06:26:00Z">
          <w:pPr>
            <w:pStyle w:val="SBOBulletParagraph"/>
            <w:numPr>
              <w:ilvl w:val="2"/>
              <w:numId w:val="33"/>
            </w:numPr>
            <w:tabs>
              <w:tab w:val="clear" w:pos="1080"/>
            </w:tabs>
            <w:spacing w:line="240" w:lineRule="auto"/>
            <w:ind w:left="3600" w:hanging="720"/>
            <w:contextualSpacing/>
          </w:pPr>
        </w:pPrChange>
      </w:pPr>
      <w:moveFrom w:id="29" w:author="Bowden, Audrey" w:date="2020-10-10T06:23:00Z">
        <w:ins w:id="30" w:author="Microsoft Office User" w:date="2020-10-07T10:07:00Z">
          <w:del w:id="31" w:author="Bowden, Audrey" w:date="2020-10-10T06:26:00Z">
            <w:r w:rsidRPr="006C03D0" w:rsidDel="00932E67">
              <w:rPr>
                <w:rFonts w:asciiTheme="minorHAnsi" w:eastAsia="Cambria" w:hAnsiTheme="minorHAnsi"/>
              </w:rPr>
              <w:delText xml:space="preserve">Use </w:delText>
            </w:r>
            <w:r w:rsidRPr="006C03D0" w:rsidDel="00932E67">
              <w:rPr>
                <w:rFonts w:asciiTheme="minorHAnsi" w:eastAsia="Cambria" w:hAnsiTheme="minorHAnsi" w:cstheme="minorHAnsi"/>
              </w:rPr>
              <w:delText xml:space="preserve">a computer-aided </w:delText>
            </w:r>
            <w:r w:rsidRPr="006C03D0" w:rsidDel="00932E67">
              <w:rPr>
                <w:rFonts w:asciiTheme="minorHAnsi" w:eastAsia="Cambria" w:hAnsiTheme="minorHAnsi"/>
              </w:rPr>
              <w:delText xml:space="preserve">design </w:delText>
            </w:r>
            <w:r w:rsidRPr="006C03D0" w:rsidDel="00932E67">
              <w:rPr>
                <w:rFonts w:asciiTheme="minorHAnsi" w:eastAsia="Cambria" w:hAnsiTheme="minorHAnsi" w:cstheme="minorHAnsi"/>
              </w:rPr>
              <w:delText>(CAD) software to draw a rectangular area</w:delText>
            </w:r>
            <w:r w:rsidRPr="006C03D0" w:rsidDel="00932E67">
              <w:rPr>
                <w:rFonts w:asciiTheme="minorHAnsi" w:eastAsia="Cambria" w:hAnsiTheme="minorHAnsi"/>
              </w:rPr>
              <w:delText xml:space="preserve"> with</w:delText>
            </w:r>
            <w:r w:rsidDel="00932E67">
              <w:rPr>
                <w:rFonts w:asciiTheme="minorHAnsi" w:eastAsia="Cambria" w:hAnsiTheme="minorHAnsi"/>
              </w:rPr>
              <w:delText xml:space="preserve"> </w:delText>
            </w:r>
            <w:r w:rsidRPr="006644AE" w:rsidDel="00932E67">
              <w:rPr>
                <w:rFonts w:asciiTheme="minorHAnsi" w:eastAsia="Cambria" w:hAnsiTheme="minorHAnsi"/>
              </w:rPr>
              <w:delText>dimensions 2.1641 in x 0.0547 in x 6.3828 in (W x H x L</w:delText>
            </w:r>
            <w:r w:rsidRPr="006644AE" w:rsidDel="00932E67">
              <w:rPr>
                <w:rFonts w:asciiTheme="minorHAnsi" w:eastAsia="Cambria" w:hAnsiTheme="minorHAnsi" w:cstheme="minorHAnsi"/>
              </w:rPr>
              <w:delText>) using the polyline tool.</w:delText>
            </w:r>
          </w:del>
        </w:ins>
      </w:moveFrom>
      <w:moveFromRangeEnd w:id="22"/>
      <w:ins w:id="32" w:author="Microsoft Office User" w:date="2020-10-07T10:07:00Z">
        <w:del w:id="33" w:author="Bowden, Audrey" w:date="2020-10-10T06:27:00Z">
          <w:r w:rsidRPr="006644AE" w:rsidDel="00932E67">
            <w:rPr>
              <w:rFonts w:asciiTheme="minorHAnsi" w:eastAsia="Cambria" w:hAnsiTheme="minorHAnsi"/>
            </w:rPr>
            <w:delText xml:space="preserve"> </w:delText>
          </w:r>
        </w:del>
      </w:ins>
    </w:p>
    <w:p w14:paraId="49651C75" w14:textId="77777777" w:rsidR="00B92EE5" w:rsidRPr="00B92EE5" w:rsidDel="00932E67" w:rsidRDefault="00B92EE5">
      <w:pPr>
        <w:shd w:val="clear" w:color="auto" w:fill="FFFFFF"/>
        <w:spacing w:beforeAutospacing="1" w:afterAutospacing="1"/>
        <w:rPr>
          <w:ins w:id="34" w:author="Microsoft Office User" w:date="2020-09-23T20:12:00Z"/>
          <w:del w:id="35" w:author="Bowden, Audrey" w:date="2020-10-10T06:27:00Z"/>
          <w:rFonts w:eastAsia="Times New Roman"/>
          <w:b/>
          <w:bCs/>
          <w:color w:val="000000"/>
          <w:szCs w:val="24"/>
          <w:rPrChange w:id="36" w:author="Microsoft Office User" w:date="2020-10-07T10:07:00Z">
            <w:rPr>
              <w:ins w:id="37" w:author="Microsoft Office User" w:date="2020-09-23T20:12:00Z"/>
              <w:del w:id="38" w:author="Bowden, Audrey" w:date="2020-10-10T06:27:00Z"/>
            </w:rPr>
          </w:rPrChange>
        </w:rPr>
        <w:pPrChange w:id="39" w:author="Microsoft Office User" w:date="2020-10-07T10:07:00Z">
          <w:pPr>
            <w:pStyle w:val="ListParagraph"/>
            <w:numPr>
              <w:ilvl w:val="1"/>
              <w:numId w:val="33"/>
            </w:numPr>
            <w:shd w:val="clear" w:color="auto" w:fill="FFFFFF"/>
            <w:spacing w:beforeAutospacing="1" w:afterAutospacing="1"/>
            <w:ind w:left="1800" w:hanging="360"/>
          </w:pPr>
        </w:pPrChange>
      </w:pPr>
    </w:p>
    <w:p w14:paraId="73480F4D" w14:textId="77777777" w:rsidR="005844FE" w:rsidRPr="00932E67" w:rsidRDefault="005844FE">
      <w:pPr>
        <w:rPr>
          <w:rFonts w:eastAsia="Cambria"/>
          <w:b/>
          <w:color w:val="000000" w:themeColor="text1"/>
          <w:rPrChange w:id="40" w:author="Bowden, Audrey" w:date="2020-10-10T06:27:00Z">
            <w:rPr/>
          </w:rPrChange>
        </w:rPr>
        <w:pPrChange w:id="41" w:author="Bowden, Audrey" w:date="2020-10-10T06:27:00Z">
          <w:pPr>
            <w:pStyle w:val="ListParagraph"/>
            <w:ind w:left="360"/>
          </w:pPr>
        </w:pPrChange>
      </w:pPr>
    </w:p>
    <w:p w14:paraId="5E6A05DC" w14:textId="77777777" w:rsidR="005844FE" w:rsidRDefault="005844FE" w:rsidP="005844FE">
      <w:pPr>
        <w:pStyle w:val="ListParagraph"/>
        <w:numPr>
          <w:ilvl w:val="0"/>
          <w:numId w:val="15"/>
        </w:numPr>
        <w:rPr>
          <w:rFonts w:eastAsia="Cambria"/>
          <w:b/>
          <w:color w:val="000000" w:themeColor="text1"/>
        </w:rPr>
      </w:pPr>
      <w:r w:rsidRPr="005844FE">
        <w:rPr>
          <w:rFonts w:eastAsia="Cambria" w:cstheme="minorHAnsi"/>
          <w:b/>
          <w:bCs/>
          <w:color w:val="000000" w:themeColor="text1"/>
        </w:rPr>
        <w:t>U</w:t>
      </w:r>
      <w:r w:rsidRPr="005844FE">
        <w:rPr>
          <w:rFonts w:asciiTheme="minorHAnsi" w:eastAsia="Cambria" w:hAnsiTheme="minorHAnsi" w:cstheme="minorHAnsi"/>
          <w:b/>
          <w:bCs/>
          <w:color w:val="000000" w:themeColor="text1"/>
        </w:rPr>
        <w:t xml:space="preserve">rinalysis </w:t>
      </w:r>
      <w:r w:rsidRPr="005844FE">
        <w:rPr>
          <w:rFonts w:eastAsia="Cambria"/>
          <w:b/>
          <w:color w:val="000000" w:themeColor="text1"/>
        </w:rPr>
        <w:t>D</w:t>
      </w:r>
      <w:r w:rsidRPr="005844FE">
        <w:rPr>
          <w:rFonts w:asciiTheme="minorHAnsi" w:eastAsia="Cambria" w:hAnsiTheme="minorHAnsi"/>
          <w:b/>
          <w:color w:val="000000" w:themeColor="text1"/>
        </w:rPr>
        <w:t>evice</w:t>
      </w:r>
      <w:r w:rsidRPr="005844FE">
        <w:rPr>
          <w:rFonts w:eastAsia="Cambria"/>
          <w:b/>
          <w:color w:val="000000" w:themeColor="text1"/>
        </w:rPr>
        <w:t xml:space="preserve"> Fabrication and Assembly</w:t>
      </w:r>
    </w:p>
    <w:p w14:paraId="6CAF42E2" w14:textId="77777777" w:rsidR="005844FE" w:rsidRPr="005844FE" w:rsidRDefault="005844FE" w:rsidP="005844FE">
      <w:pPr>
        <w:pStyle w:val="ListParagraph"/>
        <w:ind w:left="907"/>
        <w:rPr>
          <w:rFonts w:eastAsia="Cambria"/>
          <w:b/>
          <w:color w:val="000000" w:themeColor="text1"/>
        </w:rPr>
      </w:pPr>
    </w:p>
    <w:p w14:paraId="72A74374" w14:textId="7B45B165" w:rsidR="00932E67" w:rsidRPr="00932E67" w:rsidRDefault="00932E67" w:rsidP="00932E67">
      <w:pPr>
        <w:pStyle w:val="ListParagraph"/>
        <w:numPr>
          <w:ilvl w:val="1"/>
          <w:numId w:val="15"/>
        </w:numPr>
        <w:shd w:val="clear" w:color="auto" w:fill="FFFFFF"/>
        <w:spacing w:beforeAutospacing="1" w:afterAutospacing="1"/>
        <w:rPr>
          <w:ins w:id="42" w:author="Bowden, Audrey" w:date="2020-10-10T06:24:00Z"/>
          <w:rFonts w:eastAsia="Times New Roman"/>
          <w:color w:val="000000"/>
          <w:szCs w:val="24"/>
          <w:rPrChange w:id="43" w:author="Bowden, Audrey" w:date="2020-10-10T06:27:00Z">
            <w:rPr>
              <w:ins w:id="44" w:author="Bowden, Audrey" w:date="2020-10-10T06:24:00Z"/>
              <w:rFonts w:eastAsia="Times New Roman"/>
              <w:color w:val="000000"/>
              <w:szCs w:val="24"/>
              <w:bdr w:val="none" w:sz="0" w:space="0" w:color="auto" w:frame="1"/>
            </w:rPr>
          </w:rPrChange>
        </w:rPr>
      </w:pPr>
      <w:moveToRangeStart w:id="45" w:author="Bowden, Audrey" w:date="2020-10-10T06:24:00Z" w:name="move53203478"/>
      <w:moveTo w:id="46" w:author="Bowden, Audrey" w:date="2020-10-10T06:24:00Z">
        <w:r w:rsidRPr="00932E67">
          <w:rPr>
            <w:rFonts w:eastAsia="Times New Roman"/>
            <w:bCs/>
            <w:color w:val="000000"/>
            <w:szCs w:val="24"/>
            <w:bdr w:val="none" w:sz="0" w:space="0" w:color="auto" w:frame="1"/>
            <w:rPrChange w:id="47" w:author="Bowden, Audrey" w:date="2020-10-10T06:27:00Z">
              <w:rPr>
                <w:rFonts w:eastAsia="Times New Roman"/>
                <w:b/>
                <w:bCs/>
                <w:color w:val="000000"/>
                <w:szCs w:val="24"/>
                <w:bdr w:val="none" w:sz="0" w:space="0" w:color="auto" w:frame="1"/>
              </w:rPr>
            </w:rPrChange>
          </w:rPr>
          <w:t xml:space="preserve">Design </w:t>
        </w:r>
      </w:moveTo>
      <w:ins w:id="48" w:author="Bowden, Audrey" w:date="2020-10-10T06:28:00Z">
        <w:r>
          <w:rPr>
            <w:rFonts w:eastAsia="Times New Roman"/>
            <w:bCs/>
            <w:color w:val="000000"/>
            <w:szCs w:val="24"/>
            <w:bdr w:val="none" w:sz="0" w:space="0" w:color="auto" w:frame="1"/>
          </w:rPr>
          <w:t xml:space="preserve">the </w:t>
        </w:r>
      </w:ins>
      <w:moveTo w:id="49" w:author="Bowden, Audrey" w:date="2020-10-10T06:24:00Z">
        <w:r w:rsidRPr="00932E67">
          <w:rPr>
            <w:rFonts w:eastAsia="Times New Roman"/>
            <w:bCs/>
            <w:color w:val="000000"/>
            <w:szCs w:val="24"/>
            <w:bdr w:val="none" w:sz="0" w:space="0" w:color="auto" w:frame="1"/>
            <w:rPrChange w:id="50" w:author="Bowden, Audrey" w:date="2020-10-10T06:27:00Z">
              <w:rPr>
                <w:rFonts w:eastAsia="Times New Roman"/>
                <w:b/>
                <w:bCs/>
                <w:color w:val="000000"/>
                <w:szCs w:val="24"/>
                <w:bdr w:val="none" w:sz="0" w:space="0" w:color="auto" w:frame="1"/>
              </w:rPr>
            </w:rPrChange>
          </w:rPr>
          <w:t>device in computer aided design software </w:t>
        </w:r>
      </w:moveTo>
      <w:moveToRangeEnd w:id="45"/>
      <w:ins w:id="51" w:author="Bowden, Audrey" w:date="2020-10-10T06:24:00Z">
        <w:r w:rsidRPr="00932E67">
          <w:rPr>
            <w:rFonts w:eastAsia="Times New Roman"/>
            <w:color w:val="000000"/>
            <w:szCs w:val="24"/>
            <w:bdr w:val="none" w:sz="0" w:space="0" w:color="auto" w:frame="1"/>
          </w:rPr>
          <w:t xml:space="preserve"> </w:t>
        </w:r>
      </w:ins>
    </w:p>
    <w:p w14:paraId="77772B55" w14:textId="77777777" w:rsidR="00932E67" w:rsidRPr="00932E67" w:rsidRDefault="00932E67">
      <w:pPr>
        <w:pStyle w:val="ListParagraph"/>
        <w:shd w:val="clear" w:color="auto" w:fill="FFFFFF"/>
        <w:spacing w:beforeAutospacing="1" w:afterAutospacing="1"/>
        <w:ind w:left="907"/>
        <w:rPr>
          <w:ins w:id="52" w:author="Bowden, Audrey" w:date="2020-10-10T06:24:00Z"/>
          <w:rFonts w:eastAsia="Times New Roman"/>
          <w:color w:val="000000"/>
          <w:szCs w:val="24"/>
          <w:rPrChange w:id="53" w:author="Bowden, Audrey" w:date="2020-10-10T06:24:00Z">
            <w:rPr>
              <w:ins w:id="54" w:author="Bowden, Audrey" w:date="2020-10-10T06:24:00Z"/>
              <w:rFonts w:eastAsia="Times New Roman"/>
              <w:color w:val="000000"/>
              <w:szCs w:val="24"/>
              <w:bdr w:val="none" w:sz="0" w:space="0" w:color="auto" w:frame="1"/>
            </w:rPr>
          </w:rPrChange>
        </w:rPr>
        <w:pPrChange w:id="55" w:author="Bowden, Audrey" w:date="2020-10-10T06:24:00Z">
          <w:pPr>
            <w:pStyle w:val="ListParagraph"/>
            <w:numPr>
              <w:ilvl w:val="1"/>
              <w:numId w:val="15"/>
            </w:numPr>
            <w:shd w:val="clear" w:color="auto" w:fill="FFFFFF"/>
            <w:spacing w:beforeAutospacing="1" w:afterAutospacing="1"/>
            <w:ind w:left="907" w:hanging="547"/>
          </w:pPr>
        </w:pPrChange>
      </w:pPr>
    </w:p>
    <w:p w14:paraId="42F18B2B" w14:textId="0F81492F" w:rsidR="00932E67" w:rsidRPr="004C2D5B" w:rsidRDefault="00932E67">
      <w:pPr>
        <w:pStyle w:val="ListParagraph"/>
        <w:numPr>
          <w:ilvl w:val="2"/>
          <w:numId w:val="15"/>
        </w:numPr>
        <w:shd w:val="clear" w:color="auto" w:fill="FFFFFF"/>
        <w:spacing w:beforeAutospacing="1" w:afterAutospacing="1"/>
        <w:rPr>
          <w:moveTo w:id="56" w:author="Bowden, Audrey" w:date="2020-10-10T06:23:00Z"/>
          <w:rFonts w:eastAsia="Times New Roman"/>
          <w:color w:val="000000"/>
          <w:szCs w:val="24"/>
        </w:rPr>
        <w:pPrChange w:id="57" w:author="Bowden, Audrey" w:date="2020-10-10T06:24:00Z">
          <w:pPr>
            <w:pStyle w:val="ListParagraph"/>
            <w:numPr>
              <w:ilvl w:val="1"/>
              <w:numId w:val="15"/>
            </w:numPr>
            <w:shd w:val="clear" w:color="auto" w:fill="FFFFFF"/>
            <w:spacing w:beforeAutospacing="1" w:afterAutospacing="1"/>
            <w:ind w:left="907" w:hanging="547"/>
          </w:pPr>
        </w:pPrChange>
      </w:pPr>
      <w:moveToRangeStart w:id="58" w:author="Bowden, Audrey" w:date="2020-10-10T06:23:00Z" w:name="move53203432"/>
      <w:moveTo w:id="59" w:author="Bowden, Audrey" w:date="2020-10-10T06:23:00Z">
        <w:r w:rsidRPr="004C2D5B">
          <w:rPr>
            <w:rFonts w:eastAsia="Times New Roman"/>
            <w:color w:val="000000"/>
            <w:szCs w:val="24"/>
            <w:bdr w:val="none" w:sz="0" w:space="0" w:color="auto" w:frame="1"/>
          </w:rPr>
          <w:t>SCREEN: </w:t>
        </w:r>
        <w:r w:rsidRPr="004C2D5B">
          <w:rPr>
            <w:rFonts w:eastAsia="Times New Roman"/>
            <w:color w:val="000000"/>
            <w:szCs w:val="24"/>
            <w:bdr w:val="none" w:sz="0" w:space="0" w:color="auto" w:frame="1"/>
            <w:shd w:val="clear" w:color="auto" w:fill="FFFF00"/>
          </w:rPr>
          <w:t>To be provided by Authors</w:t>
        </w:r>
        <w:r w:rsidRPr="004C2D5B">
          <w:rPr>
            <w:rFonts w:eastAsia="Times New Roman"/>
            <w:color w:val="000000"/>
            <w:szCs w:val="24"/>
            <w:bdr w:val="none" w:sz="0" w:space="0" w:color="auto" w:frame="1"/>
          </w:rPr>
          <w:t xml:space="preserve">: </w:t>
        </w:r>
        <w:del w:id="60" w:author="Bowden, Audrey" w:date="2020-11-05T10:10:00Z">
          <w:r w:rsidRPr="004C2D5B" w:rsidDel="00C922B2">
            <w:rPr>
              <w:rFonts w:eastAsia="Times New Roman"/>
              <w:color w:val="000000"/>
              <w:szCs w:val="24"/>
              <w:bdr w:val="none" w:sz="0" w:space="0" w:color="auto" w:frame="1"/>
            </w:rPr>
            <w:delText xml:space="preserve">Device </w:delText>
          </w:r>
        </w:del>
      </w:moveTo>
      <w:ins w:id="61" w:author="Bowden, Audrey" w:date="2020-11-05T10:10:00Z">
        <w:r w:rsidR="00C922B2">
          <w:rPr>
            <w:rFonts w:eastAsia="Times New Roman"/>
            <w:color w:val="000000"/>
            <w:szCs w:val="24"/>
            <w:bdr w:val="none" w:sz="0" w:space="0" w:color="auto" w:frame="1"/>
          </w:rPr>
          <w:t xml:space="preserve">Base plate </w:t>
        </w:r>
      </w:ins>
      <w:moveTo w:id="62" w:author="Bowden, Audrey" w:date="2020-10-10T06:23:00Z">
        <w:r w:rsidRPr="004C2D5B">
          <w:rPr>
            <w:rFonts w:eastAsia="Times New Roman"/>
            <w:color w:val="000000"/>
            <w:szCs w:val="24"/>
            <w:bdr w:val="none" w:sz="0" w:space="0" w:color="auto" w:frame="1"/>
          </w:rPr>
          <w:t xml:space="preserve">being </w:t>
        </w:r>
      </w:moveTo>
      <w:ins w:id="63" w:author="Bowden, Audrey" w:date="2020-11-05T10:11:00Z">
        <w:r w:rsidR="00C922B2">
          <w:rPr>
            <w:rFonts w:eastAsia="Times New Roman"/>
            <w:color w:val="000000"/>
            <w:szCs w:val="24"/>
            <w:bdr w:val="none" w:sz="0" w:space="0" w:color="auto" w:frame="1"/>
          </w:rPr>
          <w:t xml:space="preserve">panned and </w:t>
        </w:r>
      </w:ins>
      <w:moveTo w:id="64" w:author="Bowden, Audrey" w:date="2020-10-10T06:23:00Z">
        <w:r w:rsidRPr="004C2D5B">
          <w:rPr>
            <w:rFonts w:eastAsia="Times New Roman"/>
            <w:color w:val="000000"/>
            <w:szCs w:val="24"/>
            <w:bdr w:val="none" w:sz="0" w:space="0" w:color="auto" w:frame="1"/>
          </w:rPr>
          <w:t>rotated in the software to show details</w:t>
        </w:r>
      </w:moveTo>
    </w:p>
    <w:p w14:paraId="74FEEE24" w14:textId="369FFA7E" w:rsidR="00932E67" w:rsidRPr="00932E67" w:rsidRDefault="00932E67">
      <w:pPr>
        <w:pStyle w:val="ListParagraph"/>
        <w:ind w:left="907"/>
        <w:rPr>
          <w:ins w:id="65" w:author="Bowden, Audrey" w:date="2020-10-10T06:23:00Z"/>
          <w:rFonts w:eastAsia="Cambria"/>
          <w:color w:val="000000" w:themeColor="text1"/>
          <w:rPrChange w:id="66" w:author="Bowden, Audrey" w:date="2020-10-10T06:23:00Z">
            <w:rPr>
              <w:ins w:id="67" w:author="Bowden, Audrey" w:date="2020-10-10T06:23:00Z"/>
              <w:rFonts w:asciiTheme="minorHAnsi" w:eastAsia="Cambria" w:hAnsiTheme="minorHAnsi" w:cstheme="minorHAnsi"/>
              <w:color w:val="000000" w:themeColor="text1"/>
            </w:rPr>
          </w:rPrChange>
        </w:rPr>
        <w:pPrChange w:id="68" w:author="Bowden, Audrey" w:date="2020-10-10T06:23:00Z">
          <w:pPr>
            <w:pStyle w:val="ListParagraph"/>
            <w:numPr>
              <w:ilvl w:val="1"/>
              <w:numId w:val="15"/>
            </w:numPr>
            <w:ind w:left="907" w:hanging="547"/>
          </w:pPr>
        </w:pPrChange>
      </w:pPr>
      <w:moveTo w:id="69" w:author="Bowden, Audrey" w:date="2020-10-10T06:23:00Z">
        <w:del w:id="70" w:author="Bowden, Audrey" w:date="2020-10-10T06:28:00Z">
          <w:r w:rsidRPr="006C03D0" w:rsidDel="00932E67">
            <w:rPr>
              <w:rFonts w:asciiTheme="minorHAnsi" w:eastAsia="Cambria" w:hAnsiTheme="minorHAnsi"/>
            </w:rPr>
            <w:delText xml:space="preserve">Use </w:delText>
          </w:r>
          <w:r w:rsidRPr="006C03D0" w:rsidDel="00932E67">
            <w:rPr>
              <w:rFonts w:asciiTheme="minorHAnsi" w:eastAsia="Cambria" w:hAnsiTheme="minorHAnsi" w:cstheme="minorHAnsi"/>
            </w:rPr>
            <w:delText xml:space="preserve">a computer-aided </w:delText>
          </w:r>
          <w:r w:rsidRPr="006C03D0" w:rsidDel="00932E67">
            <w:rPr>
              <w:rFonts w:asciiTheme="minorHAnsi" w:eastAsia="Cambria" w:hAnsiTheme="minorHAnsi"/>
            </w:rPr>
            <w:delText xml:space="preserve">design </w:delText>
          </w:r>
          <w:r w:rsidRPr="006C03D0" w:rsidDel="00932E67">
            <w:rPr>
              <w:rFonts w:asciiTheme="minorHAnsi" w:eastAsia="Cambria" w:hAnsiTheme="minorHAnsi" w:cstheme="minorHAnsi"/>
            </w:rPr>
            <w:delText>(CAD) software to draw a rectangular area</w:delText>
          </w:r>
          <w:r w:rsidRPr="006C03D0" w:rsidDel="00932E67">
            <w:rPr>
              <w:rFonts w:asciiTheme="minorHAnsi" w:eastAsia="Cambria" w:hAnsiTheme="minorHAnsi"/>
            </w:rPr>
            <w:delText xml:space="preserve"> with</w:delText>
          </w:r>
          <w:r w:rsidDel="00932E67">
            <w:rPr>
              <w:rFonts w:asciiTheme="minorHAnsi" w:eastAsia="Cambria" w:hAnsiTheme="minorHAnsi"/>
            </w:rPr>
            <w:delText xml:space="preserve"> </w:delText>
          </w:r>
          <w:r w:rsidRPr="006644AE" w:rsidDel="00932E67">
            <w:rPr>
              <w:rFonts w:asciiTheme="minorHAnsi" w:eastAsia="Cambria" w:hAnsiTheme="minorHAnsi"/>
            </w:rPr>
            <w:delText>dimensions 2.1641 in x 0.0547 in x 6.3828 in (W x H x L</w:delText>
          </w:r>
          <w:r w:rsidRPr="006644AE" w:rsidDel="00932E67">
            <w:rPr>
              <w:rFonts w:asciiTheme="minorHAnsi" w:eastAsia="Cambria" w:hAnsiTheme="minorHAnsi" w:cstheme="minorHAnsi"/>
            </w:rPr>
            <w:delText>) using the polyline tool.</w:delText>
          </w:r>
          <w:r w:rsidRPr="006644AE" w:rsidDel="00932E67">
            <w:rPr>
              <w:rFonts w:asciiTheme="minorHAnsi" w:eastAsia="Cambria" w:hAnsiTheme="minorHAnsi"/>
            </w:rPr>
            <w:delText xml:space="preserve"> </w:delText>
          </w:r>
        </w:del>
      </w:moveTo>
      <w:moveToRangeEnd w:id="58"/>
    </w:p>
    <w:p w14:paraId="0CFF6036" w14:textId="55BDFF7B" w:rsidR="00DD0692" w:rsidRPr="005844FE" w:rsidRDefault="00DD0692" w:rsidP="00932E67">
      <w:pPr>
        <w:pStyle w:val="ListParagraph"/>
        <w:numPr>
          <w:ilvl w:val="1"/>
          <w:numId w:val="15"/>
        </w:numPr>
        <w:rPr>
          <w:rFonts w:eastAsia="Cambria"/>
          <w:color w:val="000000" w:themeColor="text1"/>
        </w:rPr>
      </w:pPr>
      <w:r w:rsidRPr="005844FE">
        <w:rPr>
          <w:rFonts w:asciiTheme="minorHAnsi" w:eastAsia="Cambria" w:hAnsiTheme="minorHAnsi" w:cstheme="minorHAnsi"/>
          <w:color w:val="000000" w:themeColor="text1"/>
        </w:rPr>
        <w:t>After printing the</w:t>
      </w:r>
      <w:r w:rsidR="005844FE">
        <w:rPr>
          <w:rFonts w:asciiTheme="minorHAnsi" w:eastAsia="Cambria" w:hAnsiTheme="minorHAnsi" w:cstheme="minorHAnsi"/>
          <w:color w:val="000000" w:themeColor="text1"/>
        </w:rPr>
        <w:t xml:space="preserve"> urinalysis device</w:t>
      </w:r>
      <w:r w:rsidRPr="005844FE">
        <w:rPr>
          <w:rFonts w:asciiTheme="minorHAnsi" w:eastAsia="Cambria" w:hAnsiTheme="minorHAnsi" w:cstheme="minorHAnsi"/>
          <w:color w:val="000000" w:themeColor="text1"/>
        </w:rPr>
        <w:t xml:space="preserve"> base plate on a 3D printer, </w:t>
      </w:r>
      <w:r w:rsidR="005844FE">
        <w:rPr>
          <w:rFonts w:asciiTheme="minorHAnsi" w:eastAsia="Cambria" w:hAnsiTheme="minorHAnsi" w:cstheme="minorHAnsi"/>
          <w:color w:val="000000" w:themeColor="text1"/>
        </w:rPr>
        <w:t xml:space="preserve">use </w:t>
      </w:r>
      <w:r w:rsidR="005844FE" w:rsidRPr="005844FE">
        <w:rPr>
          <w:rFonts w:asciiTheme="minorHAnsi" w:eastAsia="Cambria" w:hAnsiTheme="minorHAnsi"/>
          <w:color w:val="000000" w:themeColor="text1"/>
        </w:rPr>
        <w:t xml:space="preserve">sandpaper </w:t>
      </w:r>
      <w:r w:rsidR="005844FE">
        <w:rPr>
          <w:rFonts w:asciiTheme="minorHAnsi" w:eastAsia="Cambria" w:hAnsiTheme="minorHAnsi"/>
          <w:color w:val="000000" w:themeColor="text1"/>
        </w:rPr>
        <w:t xml:space="preserve">to </w:t>
      </w:r>
      <w:r w:rsidRPr="005844FE">
        <w:rPr>
          <w:rFonts w:asciiTheme="minorHAnsi" w:eastAsia="Cambria" w:hAnsiTheme="minorHAnsi"/>
          <w:color w:val="000000" w:themeColor="text1"/>
        </w:rPr>
        <w:t>sand the top face area between the ledges to roughen the surface</w:t>
      </w:r>
      <w:r w:rsidR="005844FE">
        <w:rPr>
          <w:rFonts w:asciiTheme="minorHAnsi" w:eastAsia="Cambria" w:hAnsiTheme="minorHAnsi"/>
          <w:color w:val="000000" w:themeColor="text1"/>
        </w:rPr>
        <w:t xml:space="preserve"> </w:t>
      </w:r>
      <w:r w:rsidR="005844FE">
        <w:rPr>
          <w:rFonts w:asciiTheme="minorHAnsi" w:eastAsia="Cambria" w:hAnsiTheme="minorHAnsi"/>
          <w:b/>
          <w:bCs/>
          <w:color w:val="000000" w:themeColor="text1"/>
        </w:rPr>
        <w:t>[1]</w:t>
      </w:r>
      <w:r w:rsidRPr="005844FE">
        <w:rPr>
          <w:rFonts w:asciiTheme="minorHAnsi" w:eastAsia="Cambria" w:hAnsiTheme="minorHAnsi"/>
          <w:color w:val="000000" w:themeColor="text1"/>
        </w:rPr>
        <w:t xml:space="preserve">. </w:t>
      </w:r>
    </w:p>
    <w:p w14:paraId="1F9E2F49" w14:textId="77777777" w:rsidR="005844FE" w:rsidRPr="005844FE" w:rsidRDefault="005844FE" w:rsidP="005844FE">
      <w:pPr>
        <w:pStyle w:val="ListParagraph"/>
        <w:ind w:left="907"/>
        <w:rPr>
          <w:rFonts w:eastAsia="Cambria"/>
          <w:color w:val="000000" w:themeColor="text1"/>
        </w:rPr>
      </w:pPr>
    </w:p>
    <w:p w14:paraId="30EB675C" w14:textId="77777777" w:rsidR="005844FE" w:rsidRDefault="005844FE" w:rsidP="005844FE">
      <w:pPr>
        <w:pStyle w:val="ListParagraph"/>
        <w:numPr>
          <w:ilvl w:val="2"/>
          <w:numId w:val="15"/>
        </w:numPr>
        <w:rPr>
          <w:rFonts w:eastAsia="Cambria"/>
          <w:color w:val="000000" w:themeColor="text1"/>
        </w:rPr>
      </w:pPr>
      <w:r>
        <w:rPr>
          <w:rFonts w:eastAsia="Cambria"/>
          <w:color w:val="000000" w:themeColor="text1"/>
        </w:rPr>
        <w:t>WIDE: Talent sending top face area</w:t>
      </w:r>
    </w:p>
    <w:p w14:paraId="71319BE9" w14:textId="77777777" w:rsidR="005844FE" w:rsidRDefault="005844FE" w:rsidP="005844FE">
      <w:pPr>
        <w:pStyle w:val="ListParagraph"/>
        <w:ind w:left="907"/>
        <w:rPr>
          <w:rFonts w:eastAsia="Cambria"/>
          <w:color w:val="000000" w:themeColor="text1"/>
        </w:rPr>
      </w:pPr>
    </w:p>
    <w:p w14:paraId="22D86DC8" w14:textId="36D02024" w:rsidR="00DD0692" w:rsidRPr="005844FE" w:rsidRDefault="00DD0692" w:rsidP="005844FE">
      <w:pPr>
        <w:pStyle w:val="ListParagraph"/>
        <w:numPr>
          <w:ilvl w:val="1"/>
          <w:numId w:val="15"/>
        </w:numPr>
        <w:rPr>
          <w:rFonts w:eastAsia="Cambria"/>
          <w:color w:val="000000" w:themeColor="text1"/>
        </w:rPr>
      </w:pPr>
      <w:r w:rsidRPr="005844FE">
        <w:rPr>
          <w:rFonts w:asciiTheme="minorHAnsi" w:eastAsia="Cambria" w:hAnsiTheme="minorHAnsi"/>
          <w:color w:val="000000" w:themeColor="text1"/>
        </w:rPr>
        <w:t xml:space="preserve">Tape the ledges with adhesive tape </w:t>
      </w:r>
      <w:r w:rsidR="005844FE">
        <w:rPr>
          <w:rFonts w:asciiTheme="minorHAnsi" w:eastAsia="Cambria" w:hAnsiTheme="minorHAnsi" w:cstheme="minorHAnsi"/>
          <w:b/>
          <w:bCs/>
          <w:color w:val="000000" w:themeColor="text1"/>
        </w:rPr>
        <w:t>[1]</w:t>
      </w:r>
      <w:r w:rsidRPr="005844FE">
        <w:rPr>
          <w:rFonts w:asciiTheme="minorHAnsi" w:eastAsia="Cambria" w:hAnsiTheme="minorHAnsi" w:cstheme="minorHAnsi"/>
          <w:color w:val="000000" w:themeColor="text1"/>
        </w:rPr>
        <w:t xml:space="preserve"> </w:t>
      </w:r>
      <w:r w:rsidRPr="005844FE">
        <w:rPr>
          <w:rFonts w:asciiTheme="minorHAnsi" w:eastAsia="Cambria" w:hAnsiTheme="minorHAnsi"/>
          <w:color w:val="000000" w:themeColor="text1"/>
        </w:rPr>
        <w:t>and</w:t>
      </w:r>
      <w:r w:rsidR="005844FE">
        <w:rPr>
          <w:rFonts w:asciiTheme="minorHAnsi" w:eastAsia="Cambria" w:hAnsiTheme="minorHAnsi"/>
          <w:color w:val="000000" w:themeColor="text1"/>
        </w:rPr>
        <w:t>, holding a can of</w:t>
      </w:r>
      <w:r w:rsidR="005844FE" w:rsidRPr="005844FE">
        <w:rPr>
          <w:rFonts w:asciiTheme="minorHAnsi" w:eastAsia="Cambria" w:hAnsiTheme="minorHAnsi"/>
          <w:color w:val="000000" w:themeColor="text1"/>
        </w:rPr>
        <w:t xml:space="preserve"> hydrophobic spray</w:t>
      </w:r>
      <w:r w:rsidR="005844FE">
        <w:rPr>
          <w:rFonts w:asciiTheme="minorHAnsi" w:eastAsia="Cambria" w:hAnsiTheme="minorHAnsi"/>
          <w:color w:val="000000" w:themeColor="text1"/>
        </w:rPr>
        <w:t xml:space="preserve"> 8-12 inches away,</w:t>
      </w:r>
      <w:r w:rsidRPr="005844FE">
        <w:rPr>
          <w:rFonts w:asciiTheme="minorHAnsi" w:eastAsia="Cambria" w:hAnsiTheme="minorHAnsi"/>
          <w:color w:val="000000" w:themeColor="text1"/>
        </w:rPr>
        <w:t xml:space="preserve"> spray the base plate with </w:t>
      </w:r>
      <w:r w:rsidR="005844FE">
        <w:rPr>
          <w:rFonts w:asciiTheme="minorHAnsi" w:eastAsia="Cambria" w:hAnsiTheme="minorHAnsi"/>
          <w:color w:val="000000" w:themeColor="text1"/>
        </w:rPr>
        <w:t xml:space="preserve">4-8 </w:t>
      </w:r>
      <w:r w:rsidRPr="005844FE">
        <w:rPr>
          <w:rFonts w:asciiTheme="minorHAnsi" w:eastAsia="Cambria" w:hAnsiTheme="minorHAnsi"/>
          <w:color w:val="000000" w:themeColor="text1"/>
        </w:rPr>
        <w:t xml:space="preserve">coats </w:t>
      </w:r>
      <w:r w:rsidR="005844FE">
        <w:rPr>
          <w:rFonts w:asciiTheme="minorHAnsi" w:eastAsia="Cambria" w:hAnsiTheme="minorHAnsi"/>
          <w:b/>
          <w:bCs/>
          <w:color w:val="000000" w:themeColor="text1"/>
        </w:rPr>
        <w:t>[2-TXT]</w:t>
      </w:r>
      <w:r w:rsidRPr="005844FE">
        <w:rPr>
          <w:rFonts w:asciiTheme="minorHAnsi" w:eastAsia="Cambria" w:hAnsiTheme="minorHAnsi"/>
          <w:color w:val="000000" w:themeColor="text1"/>
        </w:rPr>
        <w:t xml:space="preserve">. </w:t>
      </w:r>
      <w:r w:rsidRPr="005844FE">
        <w:rPr>
          <w:rFonts w:asciiTheme="minorHAnsi" w:eastAsia="Cambria" w:hAnsiTheme="minorHAnsi" w:cstheme="minorHAnsi"/>
          <w:color w:val="000000" w:themeColor="text1"/>
        </w:rPr>
        <w:t>The device should have a milky white appearance upon drying</w:t>
      </w:r>
      <w:r w:rsidR="005844FE">
        <w:rPr>
          <w:rFonts w:asciiTheme="minorHAnsi" w:eastAsia="Cambria" w:hAnsiTheme="minorHAnsi" w:cstheme="minorHAnsi"/>
          <w:color w:val="000000" w:themeColor="text1"/>
        </w:rPr>
        <w:t xml:space="preserve"> </w:t>
      </w:r>
      <w:r w:rsidR="005844FE">
        <w:rPr>
          <w:rFonts w:asciiTheme="minorHAnsi" w:eastAsia="Cambria" w:hAnsiTheme="minorHAnsi" w:cstheme="minorHAnsi"/>
          <w:b/>
          <w:bCs/>
          <w:color w:val="000000" w:themeColor="text1"/>
        </w:rPr>
        <w:t>[3]</w:t>
      </w:r>
      <w:r w:rsidRPr="005844FE">
        <w:rPr>
          <w:rFonts w:asciiTheme="minorHAnsi" w:eastAsia="Cambria" w:hAnsiTheme="minorHAnsi" w:cstheme="minorHAnsi"/>
          <w:color w:val="000000" w:themeColor="text1"/>
        </w:rPr>
        <w:t>.</w:t>
      </w:r>
    </w:p>
    <w:p w14:paraId="0A42777A" w14:textId="77777777" w:rsidR="005844FE" w:rsidRPr="005844FE" w:rsidRDefault="005844FE" w:rsidP="005844FE">
      <w:pPr>
        <w:pStyle w:val="ListParagraph"/>
        <w:ind w:left="907"/>
        <w:rPr>
          <w:rFonts w:eastAsia="Cambria"/>
          <w:color w:val="000000" w:themeColor="text1"/>
        </w:rPr>
      </w:pPr>
    </w:p>
    <w:p w14:paraId="77FB8145" w14:textId="3BDFE839" w:rsidR="005844FE" w:rsidRDefault="005844FE" w:rsidP="005844FE">
      <w:pPr>
        <w:pStyle w:val="ListParagraph"/>
        <w:numPr>
          <w:ilvl w:val="2"/>
          <w:numId w:val="15"/>
        </w:numPr>
        <w:rPr>
          <w:rFonts w:eastAsia="Cambria"/>
          <w:color w:val="000000" w:themeColor="text1"/>
        </w:rPr>
      </w:pPr>
      <w:r>
        <w:rPr>
          <w:rFonts w:eastAsia="Cambria"/>
          <w:color w:val="000000" w:themeColor="text1"/>
        </w:rPr>
        <w:t>Ledge being taped</w:t>
      </w:r>
    </w:p>
    <w:p w14:paraId="17DCAD4C" w14:textId="1142BD3E" w:rsidR="005844FE" w:rsidRDefault="005844FE" w:rsidP="005844FE">
      <w:pPr>
        <w:pStyle w:val="ListParagraph"/>
        <w:numPr>
          <w:ilvl w:val="2"/>
          <w:numId w:val="15"/>
        </w:numPr>
        <w:rPr>
          <w:rFonts w:eastAsia="Cambria"/>
          <w:color w:val="000000" w:themeColor="text1"/>
        </w:rPr>
      </w:pPr>
      <w:r>
        <w:rPr>
          <w:rFonts w:eastAsia="Cambria"/>
          <w:color w:val="000000" w:themeColor="text1"/>
        </w:rPr>
        <w:t xml:space="preserve">Talent spraying basecoat </w:t>
      </w:r>
      <w:r>
        <w:rPr>
          <w:rFonts w:eastAsia="Cambria"/>
          <w:b/>
          <w:bCs/>
          <w:color w:val="000000" w:themeColor="text1"/>
        </w:rPr>
        <w:t>TEXT: Wait 30 minutes between coat applications</w:t>
      </w:r>
    </w:p>
    <w:p w14:paraId="734DF20A" w14:textId="71D4B1E9" w:rsidR="005844FE" w:rsidRDefault="005844FE" w:rsidP="005844FE">
      <w:pPr>
        <w:pStyle w:val="ListParagraph"/>
        <w:numPr>
          <w:ilvl w:val="2"/>
          <w:numId w:val="15"/>
        </w:numPr>
        <w:rPr>
          <w:rFonts w:eastAsia="Cambria"/>
          <w:color w:val="000000" w:themeColor="text1"/>
        </w:rPr>
      </w:pPr>
      <w:r>
        <w:rPr>
          <w:rFonts w:eastAsia="Cambria"/>
          <w:color w:val="000000" w:themeColor="text1"/>
        </w:rPr>
        <w:t>Shot of milky white appearance of dry device</w:t>
      </w:r>
    </w:p>
    <w:p w14:paraId="07BA2172" w14:textId="77777777" w:rsidR="005844FE" w:rsidRDefault="005844FE" w:rsidP="005844FE">
      <w:pPr>
        <w:pStyle w:val="ListParagraph"/>
        <w:ind w:left="1627"/>
        <w:rPr>
          <w:rFonts w:eastAsia="Cambria"/>
          <w:color w:val="000000" w:themeColor="text1"/>
        </w:rPr>
      </w:pPr>
    </w:p>
    <w:p w14:paraId="14B273F4" w14:textId="347A2538" w:rsidR="005844FE" w:rsidRPr="005844FE" w:rsidRDefault="005844FE" w:rsidP="005844FE">
      <w:pPr>
        <w:pStyle w:val="ListParagraph"/>
        <w:numPr>
          <w:ilvl w:val="1"/>
          <w:numId w:val="15"/>
        </w:numPr>
        <w:rPr>
          <w:rFonts w:asciiTheme="minorHAnsi" w:eastAsia="Cambria" w:hAnsiTheme="minorHAnsi" w:cstheme="minorHAnsi"/>
          <w:color w:val="000000" w:themeColor="text1"/>
        </w:rPr>
      </w:pPr>
      <w:r>
        <w:rPr>
          <w:rFonts w:eastAsia="Cambria"/>
          <w:color w:val="000000" w:themeColor="text1"/>
        </w:rPr>
        <w:t xml:space="preserve">After waiting 12 hours for the base plate to completely dry, remove the tape from the ledges </w:t>
      </w:r>
      <w:r>
        <w:rPr>
          <w:rFonts w:eastAsia="Cambria"/>
          <w:b/>
          <w:bCs/>
          <w:color w:val="000000" w:themeColor="text1"/>
        </w:rPr>
        <w:t>[1]</w:t>
      </w:r>
      <w:r>
        <w:rPr>
          <w:rFonts w:eastAsia="Cambria"/>
          <w:color w:val="000000" w:themeColor="text1"/>
        </w:rPr>
        <w:t xml:space="preserve"> and spray</w:t>
      </w:r>
      <w:r>
        <w:rPr>
          <w:rFonts w:asciiTheme="minorHAnsi" w:eastAsia="Times New Roman" w:hAnsiTheme="minorHAnsi" w:cstheme="minorHAnsi"/>
          <w:bCs/>
          <w:color w:val="000000" w:themeColor="text1"/>
          <w:szCs w:val="24"/>
        </w:rPr>
        <w:t xml:space="preserve"> </w:t>
      </w:r>
      <w:r w:rsidR="00DD0692" w:rsidRPr="00B33219">
        <w:rPr>
          <w:rFonts w:asciiTheme="minorHAnsi" w:eastAsia="Cambria" w:hAnsiTheme="minorHAnsi"/>
          <w:color w:val="000000" w:themeColor="text1"/>
        </w:rPr>
        <w:t xml:space="preserve">the front of the slide with </w:t>
      </w:r>
      <w:r>
        <w:rPr>
          <w:rFonts w:asciiTheme="minorHAnsi" w:eastAsia="Cambria" w:hAnsiTheme="minorHAnsi"/>
          <w:color w:val="000000" w:themeColor="text1"/>
        </w:rPr>
        <w:t>6-8 coats of</w:t>
      </w:r>
      <w:r w:rsidR="00DD0692" w:rsidRPr="00B33219">
        <w:rPr>
          <w:rFonts w:asciiTheme="minorHAnsi" w:eastAsia="Cambria" w:hAnsiTheme="minorHAnsi"/>
          <w:color w:val="000000" w:themeColor="text1"/>
        </w:rPr>
        <w:t xml:space="preserve"> hydrophobic spray</w:t>
      </w:r>
      <w:r>
        <w:rPr>
          <w:rFonts w:asciiTheme="minorHAnsi" w:eastAsia="Cambria" w:hAnsiTheme="minorHAnsi"/>
          <w:color w:val="000000" w:themeColor="text1"/>
        </w:rPr>
        <w:t xml:space="preserve"> in the same manner </w:t>
      </w:r>
      <w:r>
        <w:rPr>
          <w:rFonts w:asciiTheme="minorHAnsi" w:eastAsia="Cambria" w:hAnsiTheme="minorHAnsi"/>
          <w:b/>
          <w:bCs/>
          <w:color w:val="000000" w:themeColor="text1"/>
        </w:rPr>
        <w:t>[2]</w:t>
      </w:r>
      <w:r w:rsidR="00DD0692" w:rsidRPr="00B33219">
        <w:rPr>
          <w:rFonts w:asciiTheme="minorHAnsi" w:eastAsia="Cambria" w:hAnsiTheme="minorHAnsi"/>
          <w:color w:val="000000" w:themeColor="text1"/>
        </w:rPr>
        <w:t>.</w:t>
      </w:r>
    </w:p>
    <w:p w14:paraId="4CF2B780" w14:textId="77777777" w:rsidR="005844FE" w:rsidRPr="005844FE" w:rsidRDefault="005844FE" w:rsidP="005844FE">
      <w:pPr>
        <w:pStyle w:val="ListParagraph"/>
        <w:ind w:left="907"/>
        <w:rPr>
          <w:rFonts w:asciiTheme="minorHAnsi" w:eastAsia="Cambria" w:hAnsiTheme="minorHAnsi" w:cstheme="minorHAnsi"/>
          <w:color w:val="000000" w:themeColor="text1"/>
        </w:rPr>
      </w:pPr>
    </w:p>
    <w:p w14:paraId="1AF7EE35" w14:textId="550016F3" w:rsidR="005844FE" w:rsidRDefault="005844FE" w:rsidP="005844FE">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Talent removing tape</w:t>
      </w:r>
    </w:p>
    <w:p w14:paraId="7AAD4AC6" w14:textId="7A433987" w:rsidR="005844FE" w:rsidRDefault="005844FE" w:rsidP="005844FE">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Talent spraying front of slide</w:t>
      </w:r>
    </w:p>
    <w:p w14:paraId="0002DBCB" w14:textId="77777777" w:rsidR="005844FE" w:rsidRDefault="005844FE" w:rsidP="005844FE">
      <w:pPr>
        <w:pStyle w:val="ListParagraph"/>
        <w:ind w:left="1627"/>
        <w:rPr>
          <w:rFonts w:asciiTheme="minorHAnsi" w:eastAsia="Cambria" w:hAnsiTheme="minorHAnsi" w:cstheme="minorHAnsi"/>
          <w:color w:val="000000" w:themeColor="text1"/>
        </w:rPr>
      </w:pPr>
    </w:p>
    <w:p w14:paraId="28BB07D0" w14:textId="17DE113A" w:rsidR="00534840" w:rsidRDefault="00534840" w:rsidP="00534840">
      <w:pPr>
        <w:pStyle w:val="ListParagraph"/>
        <w:numPr>
          <w:ilvl w:val="1"/>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lastRenderedPageBreak/>
        <w:t>While the device is drying, d</w:t>
      </w:r>
      <w:r w:rsidR="00DD0692" w:rsidRPr="00534840">
        <w:rPr>
          <w:rFonts w:asciiTheme="minorHAnsi" w:eastAsia="Cambria" w:hAnsiTheme="minorHAnsi" w:cstheme="minorHAnsi"/>
          <w:color w:val="000000" w:themeColor="text1"/>
        </w:rPr>
        <w:t>ownload a QR code from an online QR code generator</w:t>
      </w:r>
      <w:r>
        <w:rPr>
          <w:rFonts w:asciiTheme="minorHAnsi" w:eastAsia="Cambria" w:hAnsiTheme="minorHAnsi" w:cstheme="minorHAnsi"/>
          <w:color w:val="000000" w:themeColor="text1"/>
        </w:rPr>
        <w:t xml:space="preserve"> </w:t>
      </w:r>
      <w:r>
        <w:rPr>
          <w:rFonts w:asciiTheme="minorHAnsi" w:eastAsia="Cambria" w:hAnsiTheme="minorHAnsi" w:cstheme="minorHAnsi"/>
          <w:b/>
          <w:bCs/>
          <w:color w:val="000000" w:themeColor="text1"/>
        </w:rPr>
        <w:t>[1]</w:t>
      </w:r>
      <w:r w:rsidR="00DD0692" w:rsidRPr="00534840">
        <w:rPr>
          <w:rFonts w:asciiTheme="minorHAnsi" w:eastAsia="Cambria" w:hAnsiTheme="minorHAnsi" w:cstheme="minorHAnsi"/>
          <w:color w:val="000000" w:themeColor="text1"/>
        </w:rPr>
        <w:t xml:space="preserve"> and print the desired code on paper with sticky adhesive backing</w:t>
      </w:r>
      <w:r>
        <w:rPr>
          <w:rFonts w:asciiTheme="minorHAnsi" w:eastAsia="Cambria" w:hAnsiTheme="minorHAnsi" w:cstheme="minorHAnsi"/>
          <w:color w:val="000000" w:themeColor="text1"/>
        </w:rPr>
        <w:t xml:space="preserve"> </w:t>
      </w:r>
      <w:r>
        <w:rPr>
          <w:rFonts w:asciiTheme="minorHAnsi" w:eastAsia="Cambria" w:hAnsiTheme="minorHAnsi" w:cstheme="minorHAnsi"/>
          <w:b/>
          <w:bCs/>
          <w:color w:val="000000" w:themeColor="text1"/>
        </w:rPr>
        <w:t>[2]</w:t>
      </w:r>
      <w:r w:rsidR="00DD0692" w:rsidRPr="00534840">
        <w:rPr>
          <w:rFonts w:asciiTheme="minorHAnsi" w:eastAsia="Cambria" w:hAnsiTheme="minorHAnsi" w:cstheme="minorHAnsi"/>
          <w:color w:val="000000" w:themeColor="text1"/>
        </w:rPr>
        <w:t>.</w:t>
      </w:r>
    </w:p>
    <w:p w14:paraId="3D479358" w14:textId="77777777" w:rsidR="00534840" w:rsidRDefault="00534840" w:rsidP="00534840">
      <w:pPr>
        <w:pStyle w:val="ListParagraph"/>
        <w:ind w:left="907"/>
        <w:rPr>
          <w:rFonts w:asciiTheme="minorHAnsi" w:eastAsia="Cambria" w:hAnsiTheme="minorHAnsi" w:cstheme="minorHAnsi"/>
          <w:color w:val="000000" w:themeColor="text1"/>
        </w:rPr>
      </w:pPr>
    </w:p>
    <w:p w14:paraId="48F5C6F2" w14:textId="30AA87E4"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Talent at computer, downloading code</w:t>
      </w:r>
    </w:p>
    <w:p w14:paraId="192C1537" w14:textId="1D5476BB"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Talent removing code from printer</w:t>
      </w:r>
    </w:p>
    <w:p w14:paraId="046E8652" w14:textId="653FA647" w:rsidR="00534840" w:rsidRDefault="00DD0692" w:rsidP="00534840">
      <w:pPr>
        <w:pStyle w:val="ListParagraph"/>
        <w:numPr>
          <w:ilvl w:val="1"/>
          <w:numId w:val="15"/>
        </w:numPr>
        <w:rPr>
          <w:rFonts w:asciiTheme="minorHAnsi" w:eastAsia="Cambria" w:hAnsiTheme="minorHAnsi" w:cstheme="minorHAnsi"/>
          <w:color w:val="000000" w:themeColor="text1"/>
        </w:rPr>
      </w:pPr>
      <w:r w:rsidRPr="00534840">
        <w:rPr>
          <w:rFonts w:asciiTheme="minorHAnsi" w:eastAsia="Cambria" w:hAnsiTheme="minorHAnsi" w:cstheme="minorHAnsi"/>
          <w:color w:val="000000" w:themeColor="text1"/>
        </w:rPr>
        <w:t>Place the QR code 0.17 in</w:t>
      </w:r>
      <w:r w:rsidR="00C278FE">
        <w:rPr>
          <w:rFonts w:asciiTheme="minorHAnsi" w:eastAsia="Cambria" w:hAnsiTheme="minorHAnsi" w:cstheme="minorHAnsi"/>
          <w:color w:val="000000" w:themeColor="text1"/>
        </w:rPr>
        <w:t>ches</w:t>
      </w:r>
      <w:r w:rsidRPr="00534840">
        <w:rPr>
          <w:rFonts w:asciiTheme="minorHAnsi" w:eastAsia="Cambria" w:hAnsiTheme="minorHAnsi" w:cstheme="minorHAnsi"/>
          <w:color w:val="000000" w:themeColor="text1"/>
        </w:rPr>
        <w:t xml:space="preserve"> from the right of the first through-hole </w:t>
      </w:r>
      <w:r w:rsidR="00534840">
        <w:rPr>
          <w:rFonts w:asciiTheme="minorHAnsi" w:eastAsia="Cambria" w:hAnsiTheme="minorHAnsi" w:cstheme="minorHAnsi"/>
          <w:color w:val="000000" w:themeColor="text1"/>
        </w:rPr>
        <w:t>adjacent to the</w:t>
      </w:r>
      <w:r w:rsidRPr="00534840">
        <w:rPr>
          <w:rFonts w:asciiTheme="minorHAnsi" w:eastAsia="Cambria" w:hAnsiTheme="minorHAnsi" w:cstheme="minorHAnsi"/>
          <w:color w:val="000000" w:themeColor="text1"/>
        </w:rPr>
        <w:t xml:space="preserve"> row </w:t>
      </w:r>
      <w:r w:rsidR="00534840">
        <w:rPr>
          <w:rFonts w:asciiTheme="minorHAnsi" w:eastAsia="Cambria" w:hAnsiTheme="minorHAnsi" w:cstheme="minorHAnsi"/>
          <w:color w:val="000000" w:themeColor="text1"/>
        </w:rPr>
        <w:t>of</w:t>
      </w:r>
      <w:r w:rsidRPr="00534840">
        <w:rPr>
          <w:rFonts w:asciiTheme="minorHAnsi" w:eastAsia="Cambria" w:hAnsiTheme="minorHAnsi" w:cstheme="minorHAnsi"/>
          <w:color w:val="000000" w:themeColor="text1"/>
        </w:rPr>
        <w:t xml:space="preserve"> through-holes</w:t>
      </w:r>
      <w:r w:rsidR="00534840">
        <w:rPr>
          <w:rFonts w:asciiTheme="minorHAnsi" w:eastAsia="Cambria" w:hAnsiTheme="minorHAnsi" w:cstheme="minorHAnsi"/>
          <w:color w:val="000000" w:themeColor="text1"/>
        </w:rPr>
        <w:t xml:space="preserve"> </w:t>
      </w:r>
      <w:r w:rsidR="00534840">
        <w:rPr>
          <w:rFonts w:asciiTheme="minorHAnsi" w:eastAsia="Cambria" w:hAnsiTheme="minorHAnsi" w:cstheme="minorHAnsi"/>
          <w:b/>
          <w:bCs/>
          <w:color w:val="000000" w:themeColor="text1"/>
        </w:rPr>
        <w:t>[1]</w:t>
      </w:r>
      <w:r w:rsidR="00534840">
        <w:rPr>
          <w:rFonts w:asciiTheme="minorHAnsi" w:eastAsia="Cambria" w:hAnsiTheme="minorHAnsi" w:cstheme="minorHAnsi"/>
          <w:color w:val="000000" w:themeColor="text1"/>
        </w:rPr>
        <w:t xml:space="preserve"> and use clear tape to cover and secure the code to the slide </w:t>
      </w:r>
      <w:r w:rsidR="00534840">
        <w:rPr>
          <w:rFonts w:asciiTheme="minorHAnsi" w:eastAsia="Cambria" w:hAnsiTheme="minorHAnsi" w:cstheme="minorHAnsi"/>
          <w:b/>
          <w:bCs/>
          <w:color w:val="000000" w:themeColor="text1"/>
        </w:rPr>
        <w:t>[2]</w:t>
      </w:r>
      <w:r w:rsidR="00534840">
        <w:rPr>
          <w:rFonts w:asciiTheme="minorHAnsi" w:eastAsia="Cambria" w:hAnsiTheme="minorHAnsi" w:cstheme="minorHAnsi"/>
          <w:color w:val="000000" w:themeColor="text1"/>
        </w:rPr>
        <w:t>.</w:t>
      </w:r>
    </w:p>
    <w:p w14:paraId="346B9886" w14:textId="77777777" w:rsidR="00534840" w:rsidRDefault="00534840" w:rsidP="00534840">
      <w:pPr>
        <w:pStyle w:val="ListParagraph"/>
        <w:ind w:left="907"/>
        <w:rPr>
          <w:rFonts w:asciiTheme="minorHAnsi" w:eastAsia="Cambria" w:hAnsiTheme="minorHAnsi" w:cstheme="minorHAnsi"/>
          <w:color w:val="000000" w:themeColor="text1"/>
        </w:rPr>
      </w:pPr>
    </w:p>
    <w:p w14:paraId="43B52C4E" w14:textId="589FFD1B" w:rsidR="00DD0692"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Code being placed</w:t>
      </w:r>
      <w:r>
        <w:rPr>
          <w:rFonts w:asciiTheme="minorHAnsi" w:eastAsia="Cambria" w:hAnsiTheme="minorHAnsi" w:cstheme="minorHAnsi"/>
          <w:b/>
          <w:bCs/>
          <w:color w:val="000000" w:themeColor="text1"/>
        </w:rPr>
        <w:t xml:space="preserve"> </w:t>
      </w:r>
      <w:r w:rsidR="00DD0692" w:rsidRPr="00534840">
        <w:rPr>
          <w:rFonts w:asciiTheme="minorHAnsi" w:eastAsia="Cambria" w:hAnsiTheme="minorHAnsi" w:cstheme="minorHAnsi"/>
          <w:color w:val="000000" w:themeColor="text1"/>
        </w:rPr>
        <w:t xml:space="preserve"> </w:t>
      </w:r>
    </w:p>
    <w:p w14:paraId="00185442" w14:textId="77777777"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Code being taped</w:t>
      </w:r>
    </w:p>
    <w:p w14:paraId="018D664F" w14:textId="77777777" w:rsidR="00534840" w:rsidRDefault="00534840" w:rsidP="00534840">
      <w:pPr>
        <w:pStyle w:val="ListParagraph"/>
        <w:ind w:left="907"/>
        <w:rPr>
          <w:rFonts w:asciiTheme="minorHAnsi" w:eastAsia="Cambria" w:hAnsiTheme="minorHAnsi" w:cstheme="minorHAnsi"/>
          <w:color w:val="000000" w:themeColor="text1"/>
        </w:rPr>
      </w:pPr>
    </w:p>
    <w:p w14:paraId="25C175A5" w14:textId="04C10A0B" w:rsidR="00DD0692" w:rsidRPr="00534840" w:rsidRDefault="00534840" w:rsidP="00534840">
      <w:pPr>
        <w:pStyle w:val="ListParagraph"/>
        <w:numPr>
          <w:ilvl w:val="1"/>
          <w:numId w:val="15"/>
        </w:numPr>
        <w:rPr>
          <w:rFonts w:asciiTheme="minorHAnsi" w:eastAsia="Cambria" w:hAnsiTheme="minorHAnsi" w:cstheme="minorHAnsi"/>
          <w:color w:val="000000" w:themeColor="text1"/>
        </w:rPr>
      </w:pPr>
      <w:r>
        <w:rPr>
          <w:rFonts w:asciiTheme="minorHAnsi" w:hAnsiTheme="minorHAnsi"/>
          <w:color w:val="000000" w:themeColor="text1"/>
        </w:rPr>
        <w:t>To a</w:t>
      </w:r>
      <w:r w:rsidR="00DD0692" w:rsidRPr="00534840">
        <w:rPr>
          <w:rFonts w:asciiTheme="minorHAnsi" w:hAnsiTheme="minorHAnsi"/>
          <w:color w:val="000000" w:themeColor="text1"/>
        </w:rPr>
        <w:t>ssemble the inlet and plate sleeve</w:t>
      </w:r>
      <w:r>
        <w:rPr>
          <w:rFonts w:asciiTheme="minorHAnsi" w:hAnsiTheme="minorHAnsi"/>
          <w:color w:val="000000" w:themeColor="text1"/>
        </w:rPr>
        <w:t>, first use</w:t>
      </w:r>
      <w:r w:rsidRPr="00534840">
        <w:rPr>
          <w:rFonts w:asciiTheme="minorHAnsi" w:hAnsiTheme="minorHAnsi"/>
          <w:color w:val="000000" w:themeColor="text1"/>
        </w:rPr>
        <w:t xml:space="preserve"> </w:t>
      </w:r>
      <w:r w:rsidRPr="00B33219">
        <w:rPr>
          <w:rFonts w:asciiTheme="minorHAnsi" w:hAnsiTheme="minorHAnsi"/>
          <w:color w:val="000000" w:themeColor="text1"/>
        </w:rPr>
        <w:t>acrylic cement to glue the inlet cover onto the top plate where the inlet-hole is located</w:t>
      </w:r>
      <w:r>
        <w:rPr>
          <w:rFonts w:asciiTheme="minorHAnsi" w:hAnsiTheme="minorHAnsi"/>
          <w:color w:val="000000" w:themeColor="text1"/>
        </w:rPr>
        <w:t xml:space="preserve"> </w:t>
      </w:r>
      <w:r>
        <w:rPr>
          <w:rFonts w:asciiTheme="minorHAnsi" w:hAnsiTheme="minorHAnsi"/>
          <w:b/>
          <w:bCs/>
          <w:color w:val="000000" w:themeColor="text1"/>
        </w:rPr>
        <w:t>[1]</w:t>
      </w:r>
      <w:r>
        <w:rPr>
          <w:rFonts w:asciiTheme="minorHAnsi" w:hAnsiTheme="minorHAnsi"/>
          <w:color w:val="000000" w:themeColor="text1"/>
        </w:rPr>
        <w:t>.</w:t>
      </w:r>
    </w:p>
    <w:p w14:paraId="7CAAF121" w14:textId="77777777" w:rsidR="00534840" w:rsidRPr="00534840" w:rsidRDefault="00534840" w:rsidP="00534840">
      <w:pPr>
        <w:pStyle w:val="ListParagraph"/>
        <w:ind w:left="907"/>
        <w:rPr>
          <w:rFonts w:asciiTheme="minorHAnsi" w:eastAsia="Cambria" w:hAnsiTheme="minorHAnsi" w:cstheme="minorHAnsi"/>
          <w:color w:val="000000" w:themeColor="text1"/>
        </w:rPr>
      </w:pPr>
    </w:p>
    <w:p w14:paraId="7DF6EBCD" w14:textId="0D508F10"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Talent gluing cover to top plate</w:t>
      </w:r>
    </w:p>
    <w:p w14:paraId="668D07CA" w14:textId="77777777" w:rsidR="00534840" w:rsidRDefault="00534840" w:rsidP="00534840">
      <w:pPr>
        <w:pStyle w:val="ListParagraph"/>
        <w:ind w:left="1627"/>
        <w:rPr>
          <w:rFonts w:asciiTheme="minorHAnsi" w:eastAsia="Cambria" w:hAnsiTheme="minorHAnsi" w:cstheme="minorHAnsi"/>
          <w:color w:val="000000" w:themeColor="text1"/>
        </w:rPr>
      </w:pPr>
    </w:p>
    <w:p w14:paraId="58733585" w14:textId="56D9258D" w:rsidR="00534840" w:rsidRPr="00534840" w:rsidRDefault="00534840" w:rsidP="00534840">
      <w:pPr>
        <w:pStyle w:val="ListParagraph"/>
        <w:numPr>
          <w:ilvl w:val="1"/>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 xml:space="preserve">After 24-48 hours, when the pieces have securely bonded, </w:t>
      </w:r>
      <w:r>
        <w:rPr>
          <w:rFonts w:asciiTheme="minorHAnsi" w:hAnsiTheme="minorHAnsi"/>
          <w:color w:val="000000" w:themeColor="text1"/>
        </w:rPr>
        <w:t xml:space="preserve">apply 4-8 coats of </w:t>
      </w:r>
      <w:r w:rsidRPr="00534840">
        <w:rPr>
          <w:rFonts w:asciiTheme="minorHAnsi" w:hAnsiTheme="minorHAnsi"/>
          <w:color w:val="000000" w:themeColor="text1"/>
        </w:rPr>
        <w:t>hydrophobic spray</w:t>
      </w:r>
      <w:r>
        <w:rPr>
          <w:rFonts w:asciiTheme="minorHAnsi" w:hAnsiTheme="minorHAnsi"/>
          <w:color w:val="000000" w:themeColor="text1"/>
        </w:rPr>
        <w:t xml:space="preserve"> to</w:t>
      </w:r>
      <w:r w:rsidR="00DD0692" w:rsidRPr="00534840">
        <w:rPr>
          <w:rFonts w:asciiTheme="minorHAnsi" w:hAnsiTheme="minorHAnsi"/>
          <w:color w:val="000000" w:themeColor="text1"/>
        </w:rPr>
        <w:t xml:space="preserve"> the back of the top plate </w:t>
      </w:r>
      <w:r>
        <w:rPr>
          <w:rFonts w:asciiTheme="minorHAnsi" w:hAnsiTheme="minorHAnsi"/>
          <w:color w:val="000000" w:themeColor="text1"/>
        </w:rPr>
        <w:t xml:space="preserve">as demonstrated </w:t>
      </w:r>
      <w:r>
        <w:rPr>
          <w:rFonts w:asciiTheme="minorHAnsi" w:hAnsiTheme="minorHAnsi"/>
          <w:b/>
          <w:bCs/>
          <w:color w:val="000000" w:themeColor="text1"/>
        </w:rPr>
        <w:t>[1]</w:t>
      </w:r>
      <w:r>
        <w:rPr>
          <w:rFonts w:asciiTheme="minorHAnsi" w:hAnsiTheme="minorHAnsi"/>
          <w:color w:val="000000" w:themeColor="text1"/>
        </w:rPr>
        <w:t>.</w:t>
      </w:r>
    </w:p>
    <w:p w14:paraId="63828430" w14:textId="77777777" w:rsidR="00534840" w:rsidRPr="00534840" w:rsidRDefault="00534840" w:rsidP="00534840">
      <w:pPr>
        <w:pStyle w:val="ListParagraph"/>
        <w:ind w:left="907"/>
        <w:rPr>
          <w:rFonts w:asciiTheme="minorHAnsi" w:eastAsia="Cambria" w:hAnsiTheme="minorHAnsi" w:cstheme="minorHAnsi"/>
          <w:color w:val="000000" w:themeColor="text1"/>
        </w:rPr>
      </w:pPr>
    </w:p>
    <w:p w14:paraId="1C4E4F3E" w14:textId="0342C0F7" w:rsidR="00534840" w:rsidRP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hAnsiTheme="minorHAnsi" w:cstheme="minorHAnsi"/>
          <w:color w:val="000000" w:themeColor="text1"/>
        </w:rPr>
        <w:t>Talent applying spray to back of top plate</w:t>
      </w:r>
    </w:p>
    <w:p w14:paraId="32F16320" w14:textId="77777777" w:rsidR="00534840" w:rsidRPr="00534840" w:rsidRDefault="00534840" w:rsidP="00534840">
      <w:pPr>
        <w:pStyle w:val="ListParagraph"/>
        <w:ind w:left="1627"/>
        <w:rPr>
          <w:rFonts w:asciiTheme="minorHAnsi" w:eastAsia="Cambria" w:hAnsiTheme="minorHAnsi" w:cstheme="minorHAnsi"/>
          <w:color w:val="000000" w:themeColor="text1"/>
        </w:rPr>
      </w:pPr>
    </w:p>
    <w:p w14:paraId="791E394A" w14:textId="2E4635D3" w:rsidR="00DD0692" w:rsidRPr="00534840" w:rsidRDefault="00534840" w:rsidP="00534840">
      <w:pPr>
        <w:pStyle w:val="ListParagraph"/>
        <w:numPr>
          <w:ilvl w:val="1"/>
          <w:numId w:val="15"/>
        </w:numPr>
        <w:rPr>
          <w:rFonts w:asciiTheme="minorHAnsi" w:eastAsia="Cambria" w:hAnsiTheme="minorHAnsi" w:cstheme="minorHAnsi"/>
          <w:color w:val="000000" w:themeColor="text1"/>
        </w:rPr>
      </w:pPr>
      <w:r>
        <w:rPr>
          <w:rFonts w:asciiTheme="minorHAnsi" w:hAnsiTheme="minorHAnsi" w:cstheme="minorHAnsi"/>
          <w:color w:val="000000" w:themeColor="text1"/>
        </w:rPr>
        <w:t xml:space="preserve">When the spray has completely dried, align the completed top plate with the ledges of the base plate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use </w:t>
      </w:r>
      <w:r w:rsidRPr="00B33219">
        <w:rPr>
          <w:rFonts w:asciiTheme="minorHAnsi" w:hAnsiTheme="minorHAnsi"/>
          <w:color w:val="000000" w:themeColor="text1"/>
        </w:rPr>
        <w:t>acrylic cement</w:t>
      </w:r>
      <w:r>
        <w:rPr>
          <w:rFonts w:asciiTheme="minorHAnsi" w:hAnsiTheme="minorHAnsi" w:cstheme="minorHAnsi"/>
          <w:color w:val="000000" w:themeColor="text1"/>
        </w:rPr>
        <w:t xml:space="preserve"> to glue the two pieces together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568BA243" w14:textId="77777777" w:rsidR="00534840" w:rsidRPr="00534840" w:rsidRDefault="00534840" w:rsidP="00534840">
      <w:pPr>
        <w:pStyle w:val="ListParagraph"/>
        <w:ind w:left="907"/>
        <w:rPr>
          <w:rFonts w:asciiTheme="minorHAnsi" w:eastAsia="Cambria" w:hAnsiTheme="minorHAnsi" w:cstheme="minorHAnsi"/>
          <w:color w:val="000000" w:themeColor="text1"/>
        </w:rPr>
      </w:pPr>
    </w:p>
    <w:p w14:paraId="5ADB6889" w14:textId="63C07C64"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Pieces being aligned</w:t>
      </w:r>
    </w:p>
    <w:p w14:paraId="6A70E4CA" w14:textId="45C916A3"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Pieces being glued</w:t>
      </w:r>
    </w:p>
    <w:p w14:paraId="4E76577C" w14:textId="77777777" w:rsidR="00534840" w:rsidRDefault="00534840" w:rsidP="00534840">
      <w:pPr>
        <w:pStyle w:val="ListParagraph"/>
        <w:ind w:left="1627"/>
        <w:rPr>
          <w:rFonts w:asciiTheme="minorHAnsi" w:eastAsia="Cambria" w:hAnsiTheme="minorHAnsi" w:cstheme="minorHAnsi"/>
          <w:color w:val="000000" w:themeColor="text1"/>
        </w:rPr>
      </w:pPr>
    </w:p>
    <w:p w14:paraId="311B143E" w14:textId="631FE253" w:rsidR="00534840" w:rsidRDefault="00534840" w:rsidP="00534840">
      <w:pPr>
        <w:pStyle w:val="ListParagraph"/>
        <w:numPr>
          <w:ilvl w:val="1"/>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 xml:space="preserve">Then clamp the pieces together to secure them while drying </w:t>
      </w:r>
      <w:r>
        <w:rPr>
          <w:rFonts w:asciiTheme="minorHAnsi" w:eastAsia="Cambria" w:hAnsiTheme="minorHAnsi" w:cstheme="minorHAnsi"/>
          <w:b/>
          <w:bCs/>
          <w:color w:val="000000" w:themeColor="text1"/>
        </w:rPr>
        <w:t>[1]</w:t>
      </w:r>
      <w:r w:rsidRPr="00534840">
        <w:rPr>
          <w:rFonts w:asciiTheme="minorHAnsi" w:eastAsia="Cambria" w:hAnsiTheme="minorHAnsi" w:cstheme="minorHAnsi"/>
          <w:color w:val="000000" w:themeColor="text1"/>
        </w:rPr>
        <w:t>.</w:t>
      </w:r>
    </w:p>
    <w:p w14:paraId="593A735A" w14:textId="77777777" w:rsidR="00534840" w:rsidRDefault="00534840" w:rsidP="00534840">
      <w:pPr>
        <w:pStyle w:val="ListParagraph"/>
        <w:ind w:left="907"/>
        <w:rPr>
          <w:rFonts w:asciiTheme="minorHAnsi" w:eastAsia="Cambria" w:hAnsiTheme="minorHAnsi" w:cstheme="minorHAnsi"/>
          <w:color w:val="000000" w:themeColor="text1"/>
        </w:rPr>
      </w:pPr>
    </w:p>
    <w:p w14:paraId="32F7AFCC" w14:textId="3D3646F2" w:rsidR="00534840" w:rsidRDefault="00534840" w:rsidP="00534840">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Clamp being placed</w:t>
      </w:r>
    </w:p>
    <w:p w14:paraId="737F9061" w14:textId="77777777" w:rsidR="00534840" w:rsidRDefault="00534840" w:rsidP="00534840">
      <w:pPr>
        <w:pStyle w:val="ListParagraph"/>
        <w:ind w:left="907"/>
        <w:rPr>
          <w:rFonts w:asciiTheme="minorHAnsi" w:eastAsia="Cambria" w:hAnsiTheme="minorHAnsi" w:cstheme="minorHAnsi"/>
          <w:color w:val="000000" w:themeColor="text1"/>
        </w:rPr>
      </w:pPr>
    </w:p>
    <w:p w14:paraId="3D1766A2" w14:textId="55DAD2F9" w:rsidR="00534840" w:rsidRDefault="00534840" w:rsidP="00534840">
      <w:pPr>
        <w:pStyle w:val="ListParagraph"/>
        <w:numPr>
          <w:ilvl w:val="1"/>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 xml:space="preserve">When the adhesive has fully dried, apply a commercially printed vinyl chart sticker to the sleeve so that it is aligned with each through-hole </w:t>
      </w:r>
      <w:r>
        <w:rPr>
          <w:rFonts w:asciiTheme="minorHAnsi" w:eastAsia="Cambria" w:hAnsiTheme="minorHAnsi" w:cstheme="minorHAnsi"/>
          <w:b/>
          <w:bCs/>
          <w:color w:val="000000" w:themeColor="text1"/>
        </w:rPr>
        <w:t>[</w:t>
      </w:r>
      <w:r w:rsidR="00F114EF">
        <w:rPr>
          <w:rFonts w:asciiTheme="minorHAnsi" w:eastAsia="Cambria" w:hAnsiTheme="minorHAnsi" w:cstheme="minorHAnsi"/>
          <w:b/>
          <w:bCs/>
          <w:color w:val="000000" w:themeColor="text1"/>
        </w:rPr>
        <w:t>1</w:t>
      </w:r>
      <w:r>
        <w:rPr>
          <w:rFonts w:asciiTheme="minorHAnsi" w:eastAsia="Cambria" w:hAnsiTheme="minorHAnsi" w:cstheme="minorHAnsi"/>
          <w:b/>
          <w:bCs/>
          <w:color w:val="000000" w:themeColor="text1"/>
        </w:rPr>
        <w:t>]</w:t>
      </w:r>
      <w:r>
        <w:rPr>
          <w:rFonts w:asciiTheme="minorHAnsi" w:eastAsia="Cambria" w:hAnsiTheme="minorHAnsi" w:cstheme="minorHAnsi"/>
          <w:color w:val="000000" w:themeColor="text1"/>
        </w:rPr>
        <w:t>.</w:t>
      </w:r>
    </w:p>
    <w:p w14:paraId="5E8369B2" w14:textId="77777777" w:rsidR="00F114EF" w:rsidRDefault="00F114EF" w:rsidP="00F114EF">
      <w:pPr>
        <w:pStyle w:val="ListParagraph"/>
        <w:ind w:left="907"/>
        <w:rPr>
          <w:rFonts w:asciiTheme="minorHAnsi" w:eastAsia="Cambria" w:hAnsiTheme="minorHAnsi" w:cstheme="minorHAnsi"/>
          <w:color w:val="000000" w:themeColor="text1"/>
        </w:rPr>
      </w:pPr>
    </w:p>
    <w:p w14:paraId="2C567374" w14:textId="77777777" w:rsidR="00F114EF" w:rsidRDefault="00F114EF" w:rsidP="00F114EF">
      <w:pPr>
        <w:pStyle w:val="ListParagraph"/>
        <w:numPr>
          <w:ilvl w:val="2"/>
          <w:numId w:val="15"/>
        </w:numPr>
        <w:rPr>
          <w:rFonts w:asciiTheme="minorHAnsi" w:eastAsia="Cambria" w:hAnsiTheme="minorHAnsi" w:cstheme="minorHAnsi"/>
          <w:color w:val="000000" w:themeColor="text1"/>
        </w:rPr>
      </w:pPr>
      <w:r>
        <w:rPr>
          <w:rFonts w:asciiTheme="minorHAnsi" w:eastAsia="Cambria" w:hAnsiTheme="minorHAnsi" w:cstheme="minorHAnsi"/>
          <w:color w:val="000000" w:themeColor="text1"/>
        </w:rPr>
        <w:t>Sticker being applied</w:t>
      </w:r>
    </w:p>
    <w:p w14:paraId="5FFC7CC5" w14:textId="77777777" w:rsidR="00F114EF" w:rsidRDefault="00F114EF" w:rsidP="00F114EF">
      <w:pPr>
        <w:pStyle w:val="ListParagraph"/>
        <w:ind w:left="360"/>
        <w:rPr>
          <w:rFonts w:asciiTheme="minorHAnsi" w:eastAsia="Cambria" w:hAnsiTheme="minorHAnsi" w:cstheme="minorHAnsi"/>
          <w:color w:val="000000" w:themeColor="text1"/>
        </w:rPr>
      </w:pPr>
    </w:p>
    <w:p w14:paraId="09B06963" w14:textId="48DC446D" w:rsidR="00F114EF" w:rsidRPr="001F2EA3" w:rsidRDefault="00F114EF" w:rsidP="001F2EA3">
      <w:pPr>
        <w:pStyle w:val="ListParagraph"/>
        <w:numPr>
          <w:ilvl w:val="0"/>
          <w:numId w:val="15"/>
        </w:numPr>
        <w:rPr>
          <w:rFonts w:asciiTheme="minorHAnsi" w:hAnsiTheme="minorHAnsi"/>
          <w:color w:val="000000" w:themeColor="text1"/>
        </w:rPr>
      </w:pPr>
      <w:r>
        <w:rPr>
          <w:rFonts w:asciiTheme="minorHAnsi" w:eastAsia="Cambria" w:hAnsiTheme="minorHAnsi"/>
          <w:b/>
          <w:color w:val="000000" w:themeColor="text1"/>
        </w:rPr>
        <w:t xml:space="preserve">Test </w:t>
      </w:r>
      <w:r w:rsidR="00DD0692" w:rsidRPr="00F114EF">
        <w:rPr>
          <w:rFonts w:asciiTheme="minorHAnsi" w:eastAsia="Cambria" w:hAnsiTheme="minorHAnsi"/>
          <w:b/>
          <w:color w:val="000000" w:themeColor="text1"/>
        </w:rPr>
        <w:t>Prepar</w:t>
      </w:r>
      <w:r>
        <w:rPr>
          <w:rFonts w:asciiTheme="minorHAnsi" w:eastAsia="Cambria" w:hAnsiTheme="minorHAnsi"/>
          <w:b/>
          <w:color w:val="000000" w:themeColor="text1"/>
        </w:rPr>
        <w:t>ation</w:t>
      </w:r>
      <w:r w:rsidR="001F2EA3">
        <w:rPr>
          <w:rFonts w:asciiTheme="minorHAnsi" w:eastAsia="Cambria" w:hAnsiTheme="minorHAnsi"/>
          <w:b/>
          <w:color w:val="000000" w:themeColor="text1"/>
        </w:rPr>
        <w:t xml:space="preserve"> and Urinalysis</w:t>
      </w:r>
    </w:p>
    <w:p w14:paraId="3B0310A5" w14:textId="77777777" w:rsidR="00F114EF" w:rsidRPr="00F114EF" w:rsidRDefault="00F114EF" w:rsidP="00F114EF">
      <w:pPr>
        <w:pStyle w:val="ListParagraph"/>
        <w:ind w:left="360"/>
        <w:rPr>
          <w:rFonts w:asciiTheme="minorHAnsi" w:eastAsia="Cambria" w:hAnsiTheme="minorHAnsi" w:cstheme="minorHAnsi"/>
          <w:color w:val="000000" w:themeColor="text1"/>
        </w:rPr>
      </w:pPr>
    </w:p>
    <w:p w14:paraId="4DE38761" w14:textId="2CCD714D" w:rsidR="00A57813" w:rsidRPr="00A57813" w:rsidRDefault="00A57813" w:rsidP="00A57813">
      <w:pPr>
        <w:pStyle w:val="ListParagraph"/>
        <w:numPr>
          <w:ilvl w:val="1"/>
          <w:numId w:val="15"/>
        </w:numPr>
        <w:rPr>
          <w:rFonts w:asciiTheme="minorHAnsi" w:eastAsia="Cambria" w:hAnsiTheme="minorHAnsi" w:cstheme="minorHAnsi"/>
          <w:bCs/>
          <w:color w:val="000000" w:themeColor="text1"/>
        </w:rPr>
      </w:pPr>
      <w:r w:rsidRPr="00A57813">
        <w:rPr>
          <w:rFonts w:asciiTheme="minorHAnsi" w:eastAsia="Cambria" w:hAnsiTheme="minorHAnsi"/>
          <w:bCs/>
          <w:color w:val="000000" w:themeColor="text1"/>
        </w:rPr>
        <w:t>To prepare the test,</w:t>
      </w:r>
      <w:r w:rsidR="00DD0692" w:rsidRPr="00A57813">
        <w:rPr>
          <w:rFonts w:asciiTheme="minorHAnsi" w:eastAsia="Cambria" w:hAnsiTheme="minorHAnsi"/>
          <w:bCs/>
          <w:color w:val="000000" w:themeColor="text1"/>
        </w:rPr>
        <w:t xml:space="preserve"> </w:t>
      </w:r>
      <w:r w:rsidRPr="00A57813">
        <w:rPr>
          <w:rFonts w:eastAsia="Cambria"/>
          <w:color w:val="000000" w:themeColor="text1"/>
        </w:rPr>
        <w:t>d</w:t>
      </w:r>
      <w:r w:rsidR="00DD0692" w:rsidRPr="00A57813">
        <w:rPr>
          <w:rFonts w:eastAsia="Cambria"/>
          <w:color w:val="000000" w:themeColor="text1"/>
        </w:rPr>
        <w:t>ownload</w:t>
      </w:r>
      <w:r w:rsidR="00DD0692" w:rsidRPr="00A57813">
        <w:rPr>
          <w:rFonts w:asciiTheme="minorHAnsi" w:eastAsia="Cambria" w:hAnsiTheme="minorHAnsi"/>
          <w:color w:val="000000" w:themeColor="text1"/>
        </w:rPr>
        <w:t xml:space="preserve"> the </w:t>
      </w:r>
      <w:proofErr w:type="spellStart"/>
      <w:r w:rsidR="00DD0692" w:rsidRPr="00A57813">
        <w:rPr>
          <w:rFonts w:asciiTheme="minorHAnsi" w:eastAsia="Cambria" w:hAnsiTheme="minorHAnsi" w:cstheme="minorHAnsi"/>
          <w:color w:val="000000" w:themeColor="text1"/>
        </w:rPr>
        <w:t>UrineTest</w:t>
      </w:r>
      <w:proofErr w:type="spellEnd"/>
      <w:r w:rsidR="00DD0692" w:rsidRPr="00A57813">
        <w:rPr>
          <w:rFonts w:asciiTheme="minorHAnsi" w:eastAsia="Cambria" w:hAnsiTheme="minorHAnsi" w:cstheme="minorHAnsi"/>
          <w:color w:val="000000" w:themeColor="text1"/>
        </w:rPr>
        <w:t xml:space="preserve"> </w:t>
      </w:r>
      <w:r w:rsidR="00DD0692" w:rsidRPr="00A57813">
        <w:rPr>
          <w:rFonts w:asciiTheme="minorHAnsi" w:eastAsia="Cambria" w:hAnsiTheme="minorHAnsi"/>
          <w:color w:val="000000" w:themeColor="text1"/>
        </w:rPr>
        <w:t>mobile application from GitHub</w:t>
      </w:r>
      <w:r w:rsidR="00DD0692" w:rsidRPr="00A57813">
        <w:rPr>
          <w:rFonts w:asciiTheme="minorHAnsi" w:eastAsia="Cambria" w:hAnsiTheme="minorHAnsi" w:cstheme="minorHAnsi"/>
          <w:color w:val="000000" w:themeColor="text1"/>
        </w:rPr>
        <w:t xml:space="preserve"> </w:t>
      </w:r>
      <w:r>
        <w:rPr>
          <w:rFonts w:asciiTheme="minorHAnsi" w:eastAsia="Cambria" w:hAnsiTheme="minorHAnsi" w:cstheme="minorHAnsi"/>
          <w:b/>
          <w:bCs/>
          <w:color w:val="000000" w:themeColor="text1"/>
        </w:rPr>
        <w:t>[1-TXT]</w:t>
      </w:r>
      <w:r>
        <w:rPr>
          <w:color w:val="000000" w:themeColor="text1"/>
        </w:rPr>
        <w:t xml:space="preserve"> and</w:t>
      </w:r>
      <w:r>
        <w:rPr>
          <w:rFonts w:asciiTheme="minorHAnsi" w:eastAsia="Cambria" w:hAnsiTheme="minorHAnsi" w:cstheme="minorHAnsi"/>
          <w:bCs/>
          <w:color w:val="000000" w:themeColor="text1"/>
        </w:rPr>
        <w:t xml:space="preserve"> </w:t>
      </w:r>
      <w:r w:rsidRPr="00A57813">
        <w:rPr>
          <w:rFonts w:eastAsia="Cambria"/>
          <w:color w:val="000000" w:themeColor="text1"/>
        </w:rPr>
        <w:t>i</w:t>
      </w:r>
      <w:r w:rsidR="00DD0692" w:rsidRPr="00A57813">
        <w:rPr>
          <w:rFonts w:eastAsia="Cambria"/>
          <w:color w:val="000000" w:themeColor="text1"/>
        </w:rPr>
        <w:t>nstall</w:t>
      </w:r>
      <w:r w:rsidR="00DD0692" w:rsidRPr="00A57813">
        <w:rPr>
          <w:rFonts w:asciiTheme="minorHAnsi" w:eastAsia="Cambria" w:hAnsiTheme="minorHAnsi"/>
          <w:color w:val="000000" w:themeColor="text1"/>
        </w:rPr>
        <w:t xml:space="preserve"> the app onto </w:t>
      </w:r>
      <w:r w:rsidR="00DD0692" w:rsidRPr="00A57813">
        <w:rPr>
          <w:rFonts w:asciiTheme="minorHAnsi" w:eastAsia="Cambria" w:hAnsiTheme="minorHAnsi" w:cstheme="minorHAnsi"/>
          <w:color w:val="000000" w:themeColor="text1"/>
        </w:rPr>
        <w:t>a</w:t>
      </w:r>
      <w:r w:rsidR="00DD0692" w:rsidRPr="00A57813">
        <w:rPr>
          <w:rFonts w:asciiTheme="minorHAnsi" w:eastAsia="Cambria" w:hAnsiTheme="minorHAnsi"/>
          <w:color w:val="000000" w:themeColor="text1"/>
        </w:rPr>
        <w:t xml:space="preserve"> mobile phone</w:t>
      </w:r>
      <w:r>
        <w:rPr>
          <w:rFonts w:asciiTheme="minorHAnsi" w:eastAsia="Cambria" w:hAnsiTheme="minorHAnsi"/>
          <w:color w:val="000000" w:themeColor="text1"/>
        </w:rPr>
        <w:t xml:space="preserve"> </w:t>
      </w:r>
      <w:r>
        <w:rPr>
          <w:rFonts w:asciiTheme="minorHAnsi" w:eastAsia="Cambria" w:hAnsiTheme="minorHAnsi"/>
          <w:b/>
          <w:bCs/>
          <w:color w:val="000000" w:themeColor="text1"/>
        </w:rPr>
        <w:t>[2]</w:t>
      </w:r>
      <w:r w:rsidR="00DD0692" w:rsidRPr="00A57813">
        <w:rPr>
          <w:rFonts w:asciiTheme="minorHAnsi" w:eastAsia="Cambria" w:hAnsiTheme="minorHAnsi"/>
          <w:color w:val="000000" w:themeColor="text1"/>
        </w:rPr>
        <w:t>.</w:t>
      </w:r>
    </w:p>
    <w:p w14:paraId="60806160" w14:textId="77777777" w:rsidR="00A57813" w:rsidRPr="00A57813" w:rsidRDefault="00A57813" w:rsidP="00A57813">
      <w:pPr>
        <w:pStyle w:val="ListParagraph"/>
        <w:ind w:left="907"/>
        <w:rPr>
          <w:rFonts w:asciiTheme="minorHAnsi" w:eastAsia="Cambria" w:hAnsiTheme="minorHAnsi" w:cstheme="minorHAnsi"/>
          <w:bCs/>
          <w:color w:val="000000" w:themeColor="text1"/>
        </w:rPr>
      </w:pPr>
    </w:p>
    <w:p w14:paraId="2144E8FA" w14:textId="314474C4" w:rsidR="00DD0692" w:rsidRPr="00A57813" w:rsidRDefault="00A57813" w:rsidP="00A57813">
      <w:pPr>
        <w:pStyle w:val="ListParagraph"/>
        <w:numPr>
          <w:ilvl w:val="2"/>
          <w:numId w:val="15"/>
        </w:numPr>
        <w:rPr>
          <w:rFonts w:asciiTheme="minorHAnsi" w:eastAsia="Cambria" w:hAnsiTheme="minorHAnsi" w:cstheme="minorHAnsi"/>
          <w:bCs/>
          <w:color w:val="000000" w:themeColor="text1"/>
        </w:rPr>
      </w:pPr>
      <w:r>
        <w:rPr>
          <w:rFonts w:asciiTheme="minorHAnsi" w:eastAsia="Cambria" w:hAnsiTheme="minorHAnsi" w:cstheme="minorHAnsi"/>
          <w:color w:val="000000" w:themeColor="text1"/>
        </w:rPr>
        <w:t xml:space="preserve">WIDE: Talent downloading app </w:t>
      </w:r>
      <w:r>
        <w:rPr>
          <w:rFonts w:asciiTheme="minorHAnsi" w:eastAsia="Cambria" w:hAnsiTheme="minorHAnsi" w:cstheme="minorHAnsi"/>
          <w:b/>
          <w:bCs/>
          <w:color w:val="000000" w:themeColor="text1"/>
        </w:rPr>
        <w:t xml:space="preserve">TEXT: </w:t>
      </w:r>
      <w:hyperlink r:id="rId13" w:history="1">
        <w:r w:rsidRPr="00A57813">
          <w:rPr>
            <w:rStyle w:val="Hyperlink"/>
            <w:b/>
            <w:bCs/>
            <w:color w:val="000000" w:themeColor="text1"/>
          </w:rPr>
          <w:t>https://github.com/Iftak/UrineTestApp</w:t>
        </w:r>
      </w:hyperlink>
      <w:r w:rsidR="00DD0692" w:rsidRPr="00A57813">
        <w:rPr>
          <w:rFonts w:asciiTheme="minorHAnsi" w:eastAsia="Cambria" w:hAnsiTheme="minorHAnsi" w:cstheme="minorHAnsi"/>
          <w:color w:val="000000" w:themeColor="text1"/>
        </w:rPr>
        <w:t xml:space="preserve"> </w:t>
      </w:r>
    </w:p>
    <w:p w14:paraId="2A91C4AF" w14:textId="63987A16" w:rsidR="005D00BA" w:rsidRPr="005D00BA" w:rsidRDefault="00A57813" w:rsidP="005D00BA">
      <w:pPr>
        <w:pStyle w:val="ListParagraph"/>
        <w:numPr>
          <w:ilvl w:val="2"/>
          <w:numId w:val="15"/>
        </w:numPr>
        <w:rPr>
          <w:rFonts w:asciiTheme="minorHAnsi" w:eastAsia="Cambria" w:hAnsiTheme="minorHAnsi" w:cstheme="minorHAnsi"/>
          <w:bCs/>
          <w:color w:val="000000" w:themeColor="text1"/>
        </w:rPr>
      </w:pPr>
      <w:r>
        <w:rPr>
          <w:rFonts w:asciiTheme="minorHAnsi" w:eastAsia="Cambria" w:hAnsiTheme="minorHAnsi" w:cstheme="minorHAnsi"/>
          <w:color w:val="000000" w:themeColor="text1"/>
        </w:rPr>
        <w:lastRenderedPageBreak/>
        <w:t>SCREEN:</w:t>
      </w:r>
      <w:r>
        <w:rPr>
          <w:rFonts w:asciiTheme="minorHAnsi" w:eastAsia="Cambria" w:hAnsiTheme="minorHAnsi" w:cstheme="minorHAnsi"/>
          <w:bCs/>
          <w:color w:val="000000" w:themeColor="text1"/>
        </w:rPr>
        <w:t xml:space="preserve"> </w:t>
      </w:r>
      <w:r w:rsidRPr="00A57813">
        <w:rPr>
          <w:rFonts w:asciiTheme="minorHAnsi" w:eastAsia="Cambria" w:hAnsiTheme="minorHAnsi" w:cstheme="minorHAnsi"/>
          <w:bCs/>
          <w:color w:val="000000" w:themeColor="text1"/>
          <w:highlight w:val="yellow"/>
        </w:rPr>
        <w:t>To be provided by Authors</w:t>
      </w:r>
      <w:r>
        <w:rPr>
          <w:rFonts w:asciiTheme="minorHAnsi" w:eastAsia="Cambria" w:hAnsiTheme="minorHAnsi" w:cstheme="minorHAnsi"/>
          <w:bCs/>
          <w:color w:val="000000" w:themeColor="text1"/>
        </w:rPr>
        <w:t xml:space="preserve">: App being installed </w:t>
      </w:r>
    </w:p>
    <w:p w14:paraId="2ABA857F" w14:textId="77777777" w:rsidR="00A57813" w:rsidRDefault="00A57813" w:rsidP="00A57813">
      <w:pPr>
        <w:pStyle w:val="ListParagraph"/>
        <w:ind w:left="907"/>
        <w:rPr>
          <w:rFonts w:asciiTheme="minorHAnsi" w:eastAsia="Cambria" w:hAnsiTheme="minorHAnsi" w:cstheme="minorHAnsi"/>
          <w:bCs/>
          <w:color w:val="000000" w:themeColor="text1"/>
        </w:rPr>
      </w:pPr>
    </w:p>
    <w:p w14:paraId="4B3528F0" w14:textId="775A02A5" w:rsidR="005D00BA" w:rsidRPr="002B2F07" w:rsidRDefault="005D00BA" w:rsidP="005D00BA">
      <w:pPr>
        <w:pStyle w:val="ListParagraph"/>
        <w:numPr>
          <w:ilvl w:val="1"/>
          <w:numId w:val="15"/>
        </w:numPr>
        <w:rPr>
          <w:rFonts w:asciiTheme="minorHAnsi" w:hAnsiTheme="minorHAnsi" w:cstheme="minorHAnsi"/>
          <w:color w:val="000000" w:themeColor="text1"/>
        </w:rPr>
      </w:pPr>
      <w:r>
        <w:rPr>
          <w:rFonts w:asciiTheme="minorHAnsi" w:eastAsia="Cambria" w:hAnsiTheme="minorHAnsi"/>
          <w:color w:val="000000" w:themeColor="text1"/>
        </w:rPr>
        <w:t xml:space="preserve">Read the instructions </w:t>
      </w:r>
      <w:r>
        <w:rPr>
          <w:rFonts w:asciiTheme="minorHAnsi" w:eastAsia="Cambria" w:hAnsiTheme="minorHAnsi"/>
          <w:b/>
          <w:bCs/>
          <w:color w:val="000000" w:themeColor="text1"/>
        </w:rPr>
        <w:t xml:space="preserve">[1] </w:t>
      </w:r>
      <w:del w:id="71" w:author="Bowden, Audrey" w:date="2020-11-17T14:28:00Z">
        <w:r w:rsidDel="009C0AA1">
          <w:rPr>
            <w:rFonts w:asciiTheme="minorHAnsi" w:eastAsia="Cambria" w:hAnsiTheme="minorHAnsi"/>
            <w:color w:val="000000" w:themeColor="text1"/>
          </w:rPr>
          <w:delText xml:space="preserve">to </w:delText>
        </w:r>
      </w:del>
      <w:ins w:id="72" w:author="Bowden, Audrey" w:date="2020-11-17T14:28:00Z">
        <w:r w:rsidR="009C0AA1">
          <w:rPr>
            <w:rFonts w:asciiTheme="minorHAnsi" w:eastAsia="Cambria" w:hAnsiTheme="minorHAnsi"/>
            <w:color w:val="000000" w:themeColor="text1"/>
          </w:rPr>
          <w:t>and adjust</w:t>
        </w:r>
        <w:r w:rsidR="009C0AA1">
          <w:rPr>
            <w:rFonts w:asciiTheme="minorHAnsi" w:eastAsia="Cambria" w:hAnsiTheme="minorHAnsi"/>
            <w:color w:val="000000" w:themeColor="text1"/>
          </w:rPr>
          <w:t xml:space="preserve"> </w:t>
        </w:r>
      </w:ins>
      <w:del w:id="73" w:author="Bowden, Audrey" w:date="2020-11-17T14:28:00Z">
        <w:r w:rsidDel="009C0AA1">
          <w:rPr>
            <w:rFonts w:asciiTheme="minorHAnsi" w:eastAsia="Cambria" w:hAnsiTheme="minorHAnsi"/>
            <w:color w:val="000000" w:themeColor="text1"/>
          </w:rPr>
          <w:delText xml:space="preserve">allow </w:delText>
        </w:r>
      </w:del>
      <w:r>
        <w:rPr>
          <w:rFonts w:asciiTheme="minorHAnsi" w:eastAsia="Cambria" w:hAnsiTheme="minorHAnsi"/>
          <w:color w:val="000000" w:themeColor="text1"/>
        </w:rPr>
        <w:t xml:space="preserve">the analyte names and reading times to </w:t>
      </w:r>
      <w:del w:id="74" w:author="Bowden, Audrey" w:date="2020-11-17T14:28:00Z">
        <w:r w:rsidDel="009C0AA1">
          <w:rPr>
            <w:rFonts w:asciiTheme="minorHAnsi" w:eastAsia="Cambria" w:hAnsiTheme="minorHAnsi"/>
            <w:color w:val="000000" w:themeColor="text1"/>
          </w:rPr>
          <w:delText xml:space="preserve">be adjusted </w:delText>
        </w:r>
        <w:r w:rsidRPr="00B33219" w:rsidDel="009C0AA1">
          <w:rPr>
            <w:rFonts w:asciiTheme="minorHAnsi" w:eastAsia="Cambria" w:hAnsiTheme="minorHAnsi"/>
            <w:color w:val="000000" w:themeColor="text1"/>
          </w:rPr>
          <w:delText xml:space="preserve">to </w:delText>
        </w:r>
      </w:del>
      <w:r w:rsidRPr="00B33219">
        <w:rPr>
          <w:rFonts w:asciiTheme="minorHAnsi" w:eastAsia="Cambria" w:hAnsiTheme="minorHAnsi"/>
          <w:color w:val="000000" w:themeColor="text1"/>
        </w:rPr>
        <w:t>match those for the dipstick of interest</w:t>
      </w:r>
      <w:r w:rsidRPr="00B33219">
        <w:rPr>
          <w:rFonts w:asciiTheme="minorHAnsi" w:eastAsia="Cambria" w:hAnsiTheme="minorHAnsi" w:cstheme="minorHAnsi"/>
          <w:color w:val="000000" w:themeColor="text1"/>
        </w:rPr>
        <w:t xml:space="preserve"> </w:t>
      </w:r>
      <w:r>
        <w:rPr>
          <w:rFonts w:asciiTheme="minorHAnsi" w:eastAsia="Cambria" w:hAnsiTheme="minorHAnsi" w:cstheme="minorHAnsi"/>
          <w:b/>
          <w:bCs/>
          <w:color w:val="000000" w:themeColor="text1"/>
        </w:rPr>
        <w:t>[2]</w:t>
      </w:r>
      <w:r>
        <w:rPr>
          <w:rFonts w:asciiTheme="minorHAnsi" w:eastAsia="Cambria" w:hAnsiTheme="minorHAnsi" w:cstheme="minorHAnsi"/>
          <w:color w:val="000000" w:themeColor="text1"/>
        </w:rPr>
        <w:t>.</w:t>
      </w:r>
    </w:p>
    <w:p w14:paraId="51704AA4" w14:textId="77777777" w:rsidR="005D00BA" w:rsidRPr="002B2F07" w:rsidRDefault="005D00BA" w:rsidP="005D00BA">
      <w:pPr>
        <w:pStyle w:val="ListParagraph"/>
        <w:ind w:left="907"/>
        <w:rPr>
          <w:rFonts w:asciiTheme="minorHAnsi" w:hAnsiTheme="minorHAnsi" w:cstheme="minorHAnsi"/>
          <w:color w:val="000000" w:themeColor="text1"/>
        </w:rPr>
      </w:pPr>
    </w:p>
    <w:p w14:paraId="5BEC4C0B" w14:textId="77777777" w:rsidR="005D00BA" w:rsidRDefault="005D00BA" w:rsidP="005D00B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SCREEN: </w:t>
      </w:r>
      <w:r w:rsidRPr="002B2F07">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Instructions being scrolled through</w:t>
      </w:r>
    </w:p>
    <w:p w14:paraId="132E335E" w14:textId="77777777" w:rsidR="005D00BA" w:rsidRDefault="005D00BA" w:rsidP="005D00B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SCREEN: </w:t>
      </w:r>
      <w:r w:rsidRPr="002B2F07">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Analyte name(s) and/or reading time(s) being adjusted</w:t>
      </w:r>
    </w:p>
    <w:p w14:paraId="00711A92" w14:textId="77777777" w:rsidR="005D00BA" w:rsidRPr="002B2F07" w:rsidRDefault="005D00BA" w:rsidP="005D00BA">
      <w:pPr>
        <w:pStyle w:val="ListParagraph"/>
        <w:ind w:left="1627"/>
        <w:rPr>
          <w:rFonts w:asciiTheme="minorHAnsi" w:hAnsiTheme="minorHAnsi" w:cstheme="minorHAnsi"/>
          <w:color w:val="000000" w:themeColor="text1"/>
        </w:rPr>
      </w:pPr>
    </w:p>
    <w:p w14:paraId="0E14F7AF" w14:textId="06DFEC5E" w:rsidR="005D00BA" w:rsidDel="009C0AA1" w:rsidRDefault="005D00BA" w:rsidP="005D00BA">
      <w:pPr>
        <w:pStyle w:val="ListParagraph"/>
        <w:numPr>
          <w:ilvl w:val="1"/>
          <w:numId w:val="15"/>
        </w:numPr>
        <w:rPr>
          <w:del w:id="75" w:author="Bowden, Audrey" w:date="2020-11-17T14:28:00Z"/>
          <w:rFonts w:asciiTheme="minorHAnsi" w:hAnsiTheme="minorHAnsi"/>
          <w:color w:val="000000" w:themeColor="text1"/>
        </w:rPr>
      </w:pPr>
      <w:bookmarkStart w:id="76" w:name="_GoBack"/>
      <w:bookmarkEnd w:id="76"/>
      <w:del w:id="77" w:author="Bowden, Audrey" w:date="2020-11-17T14:28:00Z">
        <w:r w:rsidDel="009C0AA1">
          <w:rPr>
            <w:rFonts w:asciiTheme="minorHAnsi" w:eastAsia="Cambria" w:hAnsiTheme="minorHAnsi" w:cstheme="minorHAnsi"/>
            <w:color w:val="000000" w:themeColor="text1"/>
          </w:rPr>
          <w:delText>Enter</w:delText>
        </w:r>
        <w:r w:rsidRPr="00B33219" w:rsidDel="009C0AA1">
          <w:rPr>
            <w:rFonts w:asciiTheme="minorHAnsi" w:eastAsia="Cambria" w:hAnsiTheme="minorHAnsi" w:cstheme="minorHAnsi"/>
            <w:color w:val="000000" w:themeColor="text1"/>
          </w:rPr>
          <w:delText xml:space="preserve"> new input</w:delText>
        </w:r>
        <w:r w:rsidRPr="00B33219" w:rsidDel="009C0AA1">
          <w:rPr>
            <w:rFonts w:asciiTheme="minorHAnsi" w:eastAsia="Cambria" w:hAnsiTheme="minorHAnsi"/>
            <w:color w:val="000000" w:themeColor="text1"/>
          </w:rPr>
          <w:delText xml:space="preserve"> via the text holder window on the screen </w:delText>
        </w:r>
        <w:r w:rsidDel="009C0AA1">
          <w:rPr>
            <w:rFonts w:asciiTheme="minorHAnsi" w:eastAsia="Cambria" w:hAnsiTheme="minorHAnsi"/>
            <w:b/>
            <w:bCs/>
            <w:color w:val="000000" w:themeColor="text1"/>
          </w:rPr>
          <w:delText>[1]</w:delText>
        </w:r>
        <w:r w:rsidDel="009C0AA1">
          <w:rPr>
            <w:rFonts w:asciiTheme="minorHAnsi" w:eastAsia="Cambria" w:hAnsiTheme="minorHAnsi" w:cstheme="minorHAnsi"/>
            <w:color w:val="000000" w:themeColor="text1"/>
          </w:rPr>
          <w:delText xml:space="preserve"> and r</w:delText>
        </w:r>
        <w:r w:rsidRPr="00B33219" w:rsidDel="009C0AA1">
          <w:rPr>
            <w:rFonts w:asciiTheme="minorHAnsi" w:hAnsiTheme="minorHAnsi"/>
            <w:color w:val="000000" w:themeColor="text1"/>
          </w:rPr>
          <w:delText>ead the instruction</w:delText>
        </w:r>
        <w:r w:rsidDel="009C0AA1">
          <w:rPr>
            <w:rFonts w:asciiTheme="minorHAnsi" w:hAnsiTheme="minorHAnsi"/>
            <w:color w:val="000000" w:themeColor="text1"/>
          </w:rPr>
          <w:delText>(s)</w:delText>
        </w:r>
        <w:r w:rsidRPr="00B33219" w:rsidDel="009C0AA1">
          <w:rPr>
            <w:rFonts w:asciiTheme="minorHAnsi" w:hAnsiTheme="minorHAnsi"/>
            <w:color w:val="000000" w:themeColor="text1"/>
          </w:rPr>
          <w:delText xml:space="preserve"> for </w:delText>
        </w:r>
        <w:r w:rsidDel="009C0AA1">
          <w:rPr>
            <w:rFonts w:asciiTheme="minorHAnsi" w:hAnsiTheme="minorHAnsi"/>
            <w:color w:val="000000" w:themeColor="text1"/>
          </w:rPr>
          <w:delText xml:space="preserve">the </w:delText>
        </w:r>
        <w:r w:rsidRPr="00B33219" w:rsidDel="009C0AA1">
          <w:rPr>
            <w:rFonts w:asciiTheme="minorHAnsi" w:hAnsiTheme="minorHAnsi"/>
            <w:color w:val="000000" w:themeColor="text1"/>
          </w:rPr>
          <w:delText xml:space="preserve">phone alignment </w:delText>
        </w:r>
        <w:r w:rsidDel="009C0AA1">
          <w:rPr>
            <w:rFonts w:asciiTheme="minorHAnsi" w:hAnsiTheme="minorHAnsi"/>
            <w:b/>
            <w:bCs/>
            <w:color w:val="000000" w:themeColor="text1"/>
          </w:rPr>
          <w:delText>[2]</w:delText>
        </w:r>
        <w:r w:rsidDel="009C0AA1">
          <w:rPr>
            <w:rFonts w:asciiTheme="minorHAnsi" w:hAnsiTheme="minorHAnsi"/>
            <w:color w:val="000000" w:themeColor="text1"/>
          </w:rPr>
          <w:delText>.</w:delText>
        </w:r>
      </w:del>
    </w:p>
    <w:p w14:paraId="556EA13B" w14:textId="577B9176" w:rsidR="005D00BA" w:rsidDel="009C0AA1" w:rsidRDefault="005D00BA" w:rsidP="005D00BA">
      <w:pPr>
        <w:pStyle w:val="ListParagraph"/>
        <w:ind w:left="907"/>
        <w:rPr>
          <w:del w:id="78" w:author="Bowden, Audrey" w:date="2020-11-17T14:28:00Z"/>
          <w:rFonts w:asciiTheme="minorHAnsi" w:hAnsiTheme="minorHAnsi"/>
          <w:color w:val="000000" w:themeColor="text1"/>
        </w:rPr>
      </w:pPr>
    </w:p>
    <w:p w14:paraId="102C43AB" w14:textId="32B57559" w:rsidR="005D00BA" w:rsidRPr="002B2F07" w:rsidDel="009C0AA1" w:rsidRDefault="005D00BA" w:rsidP="005D00BA">
      <w:pPr>
        <w:pStyle w:val="ListParagraph"/>
        <w:numPr>
          <w:ilvl w:val="2"/>
          <w:numId w:val="15"/>
        </w:numPr>
        <w:rPr>
          <w:del w:id="79" w:author="Bowden, Audrey" w:date="2020-11-17T14:28:00Z"/>
          <w:rFonts w:asciiTheme="minorHAnsi" w:hAnsiTheme="minorHAnsi"/>
          <w:color w:val="000000" w:themeColor="text1"/>
        </w:rPr>
      </w:pPr>
      <w:del w:id="80" w:author="Bowden, Audrey" w:date="2020-11-17T14:28:00Z">
        <w:r w:rsidDel="009C0AA1">
          <w:rPr>
            <w:rFonts w:asciiTheme="minorHAnsi" w:hAnsiTheme="minorHAnsi" w:cstheme="minorHAnsi"/>
            <w:color w:val="000000" w:themeColor="text1"/>
          </w:rPr>
          <w:delText xml:space="preserve">SCREEN: </w:delText>
        </w:r>
        <w:r w:rsidRPr="002B2F07" w:rsidDel="009C0AA1">
          <w:rPr>
            <w:rFonts w:asciiTheme="minorHAnsi" w:hAnsiTheme="minorHAnsi" w:cstheme="minorHAnsi"/>
            <w:color w:val="000000" w:themeColor="text1"/>
            <w:highlight w:val="yellow"/>
          </w:rPr>
          <w:delText>To be provided by Authors</w:delText>
        </w:r>
        <w:r w:rsidDel="009C0AA1">
          <w:rPr>
            <w:rFonts w:asciiTheme="minorHAnsi" w:hAnsiTheme="minorHAnsi" w:cstheme="minorHAnsi"/>
            <w:color w:val="000000" w:themeColor="text1"/>
          </w:rPr>
          <w:delText>: Input being entered</w:delText>
        </w:r>
      </w:del>
    </w:p>
    <w:p w14:paraId="0D2CB038" w14:textId="745386A7" w:rsidR="005D00BA" w:rsidRPr="002B2F07" w:rsidDel="009C0AA1" w:rsidRDefault="005D00BA" w:rsidP="005D00BA">
      <w:pPr>
        <w:pStyle w:val="ListParagraph"/>
        <w:numPr>
          <w:ilvl w:val="2"/>
          <w:numId w:val="15"/>
        </w:numPr>
        <w:rPr>
          <w:del w:id="81" w:author="Bowden, Audrey" w:date="2020-11-17T14:28:00Z"/>
          <w:rFonts w:asciiTheme="minorHAnsi" w:hAnsiTheme="minorHAnsi"/>
          <w:color w:val="000000" w:themeColor="text1"/>
        </w:rPr>
      </w:pPr>
      <w:del w:id="82" w:author="Bowden, Audrey" w:date="2020-11-17T14:28:00Z">
        <w:r w:rsidDel="009C0AA1">
          <w:rPr>
            <w:rFonts w:asciiTheme="minorHAnsi" w:hAnsiTheme="minorHAnsi" w:cstheme="minorHAnsi"/>
            <w:color w:val="000000" w:themeColor="text1"/>
          </w:rPr>
          <w:delText xml:space="preserve">SCREEN: </w:delText>
        </w:r>
        <w:r w:rsidRPr="002B2F07" w:rsidDel="009C0AA1">
          <w:rPr>
            <w:rFonts w:asciiTheme="minorHAnsi" w:hAnsiTheme="minorHAnsi" w:cstheme="minorHAnsi"/>
            <w:color w:val="000000" w:themeColor="text1"/>
            <w:highlight w:val="yellow"/>
          </w:rPr>
          <w:delText>To be provided by Authors</w:delText>
        </w:r>
        <w:r w:rsidDel="009C0AA1">
          <w:rPr>
            <w:rFonts w:asciiTheme="minorHAnsi" w:hAnsiTheme="minorHAnsi" w:cstheme="minorHAnsi"/>
            <w:color w:val="000000" w:themeColor="text1"/>
          </w:rPr>
          <w:delText>: Instructions being scrolled through/shot of instructions</w:delText>
        </w:r>
      </w:del>
    </w:p>
    <w:p w14:paraId="20F8B08D" w14:textId="4361BC37" w:rsidR="005D00BA" w:rsidRPr="005D00BA" w:rsidDel="009C0AA1" w:rsidRDefault="005D00BA" w:rsidP="005D00BA">
      <w:pPr>
        <w:pStyle w:val="ListParagraph"/>
        <w:ind w:left="907"/>
        <w:rPr>
          <w:del w:id="83" w:author="Bowden, Audrey" w:date="2020-11-17T14:28:00Z"/>
          <w:rFonts w:asciiTheme="minorHAnsi" w:hAnsiTheme="minorHAnsi"/>
          <w:color w:val="000000" w:themeColor="text1"/>
        </w:rPr>
      </w:pPr>
    </w:p>
    <w:p w14:paraId="46BE5726" w14:textId="6B907C2D" w:rsidR="00A57813" w:rsidRPr="00A57813" w:rsidRDefault="00C278FE" w:rsidP="00A57813">
      <w:pPr>
        <w:pStyle w:val="ListParagraph"/>
        <w:numPr>
          <w:ilvl w:val="1"/>
          <w:numId w:val="15"/>
        </w:numPr>
        <w:rPr>
          <w:rFonts w:asciiTheme="minorHAnsi" w:hAnsiTheme="minorHAnsi"/>
          <w:color w:val="000000" w:themeColor="text1"/>
        </w:rPr>
      </w:pPr>
      <w:r>
        <w:rPr>
          <w:rFonts w:asciiTheme="minorHAnsi" w:eastAsia="Cambria" w:hAnsiTheme="minorHAnsi"/>
          <w:color w:val="000000" w:themeColor="text1"/>
        </w:rPr>
        <w:t>I</w:t>
      </w:r>
      <w:r w:rsidR="00DD0692" w:rsidRPr="00A57813">
        <w:rPr>
          <w:rFonts w:asciiTheme="minorHAnsi" w:eastAsia="Cambria" w:hAnsiTheme="minorHAnsi"/>
          <w:color w:val="000000" w:themeColor="text1"/>
        </w:rPr>
        <w:t xml:space="preserve">nsert the dipstick into the through-holes under the plate sleeve </w:t>
      </w:r>
      <w:r w:rsidR="00A57813">
        <w:rPr>
          <w:rFonts w:asciiTheme="minorHAnsi" w:eastAsia="Cambria" w:hAnsiTheme="minorHAnsi"/>
          <w:b/>
          <w:bCs/>
          <w:color w:val="000000" w:themeColor="text1"/>
        </w:rPr>
        <w:t>[1]</w:t>
      </w:r>
      <w:r w:rsidR="00A57813">
        <w:rPr>
          <w:rFonts w:asciiTheme="minorHAnsi" w:eastAsia="Cambria" w:hAnsiTheme="minorHAnsi"/>
          <w:color w:val="000000" w:themeColor="text1"/>
        </w:rPr>
        <w:t xml:space="preserve"> and place</w:t>
      </w:r>
      <w:r w:rsidR="00DD0692" w:rsidRPr="00B33219">
        <w:rPr>
          <w:rFonts w:asciiTheme="minorHAnsi" w:eastAsia="Cambria" w:hAnsiTheme="minorHAnsi"/>
          <w:color w:val="000000" w:themeColor="text1"/>
        </w:rPr>
        <w:t xml:space="preserve"> the plate sleeve inside the box so that </w:t>
      </w:r>
      <w:r w:rsidR="00A57813">
        <w:rPr>
          <w:rFonts w:asciiTheme="minorHAnsi" w:eastAsia="Cambria" w:hAnsiTheme="minorHAnsi"/>
          <w:color w:val="000000" w:themeColor="text1"/>
        </w:rPr>
        <w:t>the</w:t>
      </w:r>
      <w:r w:rsidR="00DD0692" w:rsidRPr="00B33219">
        <w:rPr>
          <w:rFonts w:asciiTheme="minorHAnsi" w:eastAsia="Cambria" w:hAnsiTheme="minorHAnsi"/>
          <w:color w:val="000000" w:themeColor="text1"/>
        </w:rPr>
        <w:t xml:space="preserve"> notch is aligned with the box gap</w:t>
      </w:r>
      <w:r w:rsidR="00A57813">
        <w:rPr>
          <w:rFonts w:asciiTheme="minorHAnsi" w:eastAsia="Cambria" w:hAnsiTheme="minorHAnsi"/>
          <w:color w:val="000000" w:themeColor="text1"/>
        </w:rPr>
        <w:t xml:space="preserve"> </w:t>
      </w:r>
      <w:r w:rsidR="00A57813">
        <w:rPr>
          <w:rFonts w:asciiTheme="minorHAnsi" w:eastAsia="Cambria" w:hAnsiTheme="minorHAnsi"/>
          <w:b/>
          <w:bCs/>
          <w:color w:val="000000" w:themeColor="text1"/>
        </w:rPr>
        <w:t>[2]</w:t>
      </w:r>
      <w:r w:rsidR="00DD0692" w:rsidRPr="00B33219">
        <w:rPr>
          <w:rFonts w:asciiTheme="minorHAnsi" w:eastAsia="Cambria" w:hAnsiTheme="minorHAnsi"/>
          <w:color w:val="000000" w:themeColor="text1"/>
        </w:rPr>
        <w:t>.</w:t>
      </w:r>
    </w:p>
    <w:p w14:paraId="2B2045E7" w14:textId="77777777" w:rsidR="00A57813" w:rsidRPr="00A57813" w:rsidRDefault="00A57813" w:rsidP="00A57813">
      <w:pPr>
        <w:pStyle w:val="ListParagraph"/>
        <w:ind w:left="907"/>
        <w:rPr>
          <w:rFonts w:asciiTheme="minorHAnsi" w:hAnsiTheme="minorHAnsi"/>
          <w:color w:val="000000" w:themeColor="text1"/>
        </w:rPr>
      </w:pPr>
    </w:p>
    <w:p w14:paraId="6C2BB236" w14:textId="77777777" w:rsidR="00A57813" w:rsidRPr="00A57813" w:rsidRDefault="00A57813" w:rsidP="00A57813">
      <w:pPr>
        <w:pStyle w:val="ListParagraph"/>
        <w:numPr>
          <w:ilvl w:val="2"/>
          <w:numId w:val="15"/>
        </w:numPr>
        <w:rPr>
          <w:rFonts w:asciiTheme="minorHAnsi" w:hAnsiTheme="minorHAnsi"/>
          <w:color w:val="000000" w:themeColor="text1"/>
        </w:rPr>
      </w:pPr>
      <w:r>
        <w:rPr>
          <w:rFonts w:asciiTheme="minorHAnsi" w:eastAsia="Cambria" w:hAnsiTheme="minorHAnsi"/>
          <w:color w:val="000000" w:themeColor="text1"/>
        </w:rPr>
        <w:t>Dipstick being inserted</w:t>
      </w:r>
    </w:p>
    <w:p w14:paraId="2A0B229A" w14:textId="77777777" w:rsidR="00A57813" w:rsidRPr="00A57813" w:rsidRDefault="00A57813" w:rsidP="00A57813">
      <w:pPr>
        <w:pStyle w:val="ListParagraph"/>
        <w:numPr>
          <w:ilvl w:val="2"/>
          <w:numId w:val="15"/>
        </w:numPr>
        <w:rPr>
          <w:rFonts w:asciiTheme="minorHAnsi" w:hAnsiTheme="minorHAnsi"/>
          <w:color w:val="000000" w:themeColor="text1"/>
        </w:rPr>
      </w:pPr>
      <w:r>
        <w:rPr>
          <w:rFonts w:asciiTheme="minorHAnsi" w:eastAsia="Cambria" w:hAnsiTheme="minorHAnsi"/>
          <w:color w:val="000000" w:themeColor="text1"/>
        </w:rPr>
        <w:t>Plate sleeve being placed</w:t>
      </w:r>
      <w:r w:rsidR="00DD0692" w:rsidRPr="00B33219">
        <w:rPr>
          <w:rFonts w:asciiTheme="minorHAnsi" w:eastAsia="Cambria" w:hAnsiTheme="minorHAnsi"/>
          <w:color w:val="000000" w:themeColor="text1"/>
        </w:rPr>
        <w:t xml:space="preserve"> </w:t>
      </w:r>
    </w:p>
    <w:p w14:paraId="654C1B0B" w14:textId="77777777" w:rsidR="00A57813" w:rsidRPr="00A57813" w:rsidRDefault="00A57813" w:rsidP="00A57813">
      <w:pPr>
        <w:pStyle w:val="ListParagraph"/>
        <w:ind w:left="907"/>
        <w:rPr>
          <w:rFonts w:asciiTheme="minorHAnsi" w:hAnsiTheme="minorHAnsi"/>
          <w:color w:val="000000" w:themeColor="text1"/>
        </w:rPr>
      </w:pPr>
    </w:p>
    <w:p w14:paraId="4C545F65" w14:textId="069B2F15" w:rsidR="00A57813" w:rsidRDefault="00DD0692" w:rsidP="00A57813">
      <w:pPr>
        <w:pStyle w:val="ListParagraph"/>
        <w:numPr>
          <w:ilvl w:val="1"/>
          <w:numId w:val="15"/>
        </w:numPr>
        <w:rPr>
          <w:rFonts w:asciiTheme="minorHAnsi" w:hAnsiTheme="minorHAnsi"/>
          <w:color w:val="000000" w:themeColor="text1"/>
        </w:rPr>
      </w:pPr>
      <w:r w:rsidRPr="00A57813">
        <w:rPr>
          <w:rFonts w:asciiTheme="minorHAnsi" w:eastAsia="Cambria" w:hAnsiTheme="minorHAnsi"/>
          <w:color w:val="000000" w:themeColor="text1"/>
        </w:rPr>
        <w:t xml:space="preserve">Place the slide </w:t>
      </w:r>
      <w:r w:rsidR="00A57813">
        <w:rPr>
          <w:rFonts w:asciiTheme="minorHAnsi" w:eastAsia="Cambria" w:hAnsiTheme="minorHAnsi"/>
          <w:color w:val="000000" w:themeColor="text1"/>
        </w:rPr>
        <w:t>into</w:t>
      </w:r>
      <w:r w:rsidRPr="00A57813">
        <w:rPr>
          <w:rFonts w:asciiTheme="minorHAnsi" w:eastAsia="Cambria" w:hAnsiTheme="minorHAnsi"/>
          <w:color w:val="000000" w:themeColor="text1"/>
        </w:rPr>
        <w:t xml:space="preserve"> the plate sleeve </w:t>
      </w:r>
      <w:r w:rsidR="00A57813">
        <w:rPr>
          <w:rFonts w:asciiTheme="minorHAnsi" w:eastAsia="Cambria" w:hAnsiTheme="minorHAnsi"/>
          <w:color w:val="000000" w:themeColor="text1"/>
        </w:rPr>
        <w:t>such</w:t>
      </w:r>
      <w:r w:rsidRPr="00A57813">
        <w:rPr>
          <w:rFonts w:asciiTheme="minorHAnsi" w:eastAsia="Cambria" w:hAnsiTheme="minorHAnsi"/>
          <w:color w:val="000000" w:themeColor="text1"/>
        </w:rPr>
        <w:t xml:space="preserve"> that </w:t>
      </w:r>
      <w:r w:rsidR="00A57813">
        <w:rPr>
          <w:rFonts w:asciiTheme="minorHAnsi" w:eastAsia="Cambria" w:hAnsiTheme="minorHAnsi"/>
          <w:color w:val="000000" w:themeColor="text1"/>
        </w:rPr>
        <w:t>the</w:t>
      </w:r>
      <w:r w:rsidRPr="00A57813">
        <w:rPr>
          <w:rFonts w:asciiTheme="minorHAnsi" w:eastAsia="Cambria" w:hAnsiTheme="minorHAnsi"/>
          <w:color w:val="000000" w:themeColor="text1"/>
        </w:rPr>
        <w:t xml:space="preserve"> through-holes align with the inlet</w:t>
      </w:r>
      <w:r w:rsidR="00A57813">
        <w:rPr>
          <w:rFonts w:asciiTheme="minorHAnsi" w:eastAsia="Cambria" w:hAnsiTheme="minorHAnsi"/>
          <w:color w:val="000000" w:themeColor="text1"/>
        </w:rPr>
        <w:t xml:space="preserve"> </w:t>
      </w:r>
      <w:r w:rsidR="00A57813">
        <w:rPr>
          <w:rFonts w:asciiTheme="minorHAnsi" w:eastAsia="Cambria" w:hAnsiTheme="minorHAnsi"/>
          <w:b/>
          <w:bCs/>
          <w:color w:val="000000" w:themeColor="text1"/>
        </w:rPr>
        <w:t>[1]</w:t>
      </w:r>
      <w:r w:rsidR="00A57813">
        <w:rPr>
          <w:rFonts w:asciiTheme="minorHAnsi" w:eastAsia="Cambria" w:hAnsiTheme="minorHAnsi"/>
          <w:color w:val="000000" w:themeColor="text1"/>
        </w:rPr>
        <w:t xml:space="preserve"> and place</w:t>
      </w:r>
      <w:r w:rsidR="00A57813">
        <w:rPr>
          <w:rFonts w:asciiTheme="minorHAnsi" w:hAnsiTheme="minorHAnsi"/>
          <w:color w:val="000000" w:themeColor="text1"/>
        </w:rPr>
        <w:t xml:space="preserve"> </w:t>
      </w:r>
      <w:r w:rsidRPr="00A57813">
        <w:rPr>
          <w:rFonts w:asciiTheme="minorHAnsi" w:hAnsiTheme="minorHAnsi"/>
          <w:color w:val="000000" w:themeColor="text1"/>
        </w:rPr>
        <w:t>the phone on the top of the box with the back-camera lens facing the viewing through-hole to enable imaging</w:t>
      </w:r>
      <w:r w:rsidR="00A57813">
        <w:rPr>
          <w:rFonts w:asciiTheme="minorHAnsi" w:hAnsiTheme="minorHAnsi"/>
          <w:color w:val="000000" w:themeColor="text1"/>
        </w:rPr>
        <w:t xml:space="preserve"> </w:t>
      </w:r>
      <w:r w:rsidR="00A57813">
        <w:rPr>
          <w:rFonts w:asciiTheme="minorHAnsi" w:hAnsiTheme="minorHAnsi"/>
          <w:b/>
          <w:bCs/>
          <w:color w:val="000000" w:themeColor="text1"/>
        </w:rPr>
        <w:t>[2]</w:t>
      </w:r>
      <w:r w:rsidRPr="00A57813">
        <w:rPr>
          <w:rFonts w:asciiTheme="minorHAnsi" w:hAnsiTheme="minorHAnsi"/>
          <w:color w:val="000000" w:themeColor="text1"/>
        </w:rPr>
        <w:t>.</w:t>
      </w:r>
    </w:p>
    <w:p w14:paraId="0A69F39A" w14:textId="77777777" w:rsidR="00A57813" w:rsidRDefault="00A57813" w:rsidP="00A57813">
      <w:pPr>
        <w:pStyle w:val="ListParagraph"/>
        <w:ind w:left="907"/>
        <w:rPr>
          <w:rFonts w:asciiTheme="minorHAnsi" w:hAnsiTheme="minorHAnsi"/>
          <w:color w:val="000000" w:themeColor="text1"/>
        </w:rPr>
      </w:pPr>
    </w:p>
    <w:p w14:paraId="35A7EF7C" w14:textId="36B0DF47" w:rsidR="00A57813" w:rsidRDefault="00A57813" w:rsidP="00A57813">
      <w:pPr>
        <w:pStyle w:val="ListParagraph"/>
        <w:numPr>
          <w:ilvl w:val="2"/>
          <w:numId w:val="15"/>
        </w:numPr>
        <w:rPr>
          <w:rFonts w:asciiTheme="minorHAnsi" w:hAnsiTheme="minorHAnsi"/>
          <w:color w:val="000000" w:themeColor="text1"/>
        </w:rPr>
      </w:pPr>
      <w:r>
        <w:rPr>
          <w:rFonts w:asciiTheme="minorHAnsi" w:hAnsiTheme="minorHAnsi"/>
          <w:color w:val="000000" w:themeColor="text1"/>
        </w:rPr>
        <w:t>Slide being placed</w:t>
      </w:r>
    </w:p>
    <w:p w14:paraId="3A7277B7" w14:textId="649B7587" w:rsidR="00A57813" w:rsidRDefault="00A57813" w:rsidP="00A57813">
      <w:pPr>
        <w:pStyle w:val="ListParagraph"/>
        <w:numPr>
          <w:ilvl w:val="2"/>
          <w:numId w:val="15"/>
        </w:numPr>
        <w:rPr>
          <w:rFonts w:asciiTheme="minorHAnsi" w:hAnsiTheme="minorHAnsi"/>
          <w:color w:val="000000" w:themeColor="text1"/>
        </w:rPr>
      </w:pPr>
      <w:r>
        <w:rPr>
          <w:rFonts w:asciiTheme="minorHAnsi" w:hAnsiTheme="minorHAnsi"/>
          <w:color w:val="000000" w:themeColor="text1"/>
        </w:rPr>
        <w:t>Talent placing phone onto box</w:t>
      </w:r>
    </w:p>
    <w:p w14:paraId="4F1F2460" w14:textId="77777777" w:rsidR="00A57813" w:rsidRDefault="00A57813" w:rsidP="00A57813">
      <w:pPr>
        <w:pStyle w:val="ListParagraph"/>
        <w:ind w:left="907"/>
        <w:rPr>
          <w:rFonts w:asciiTheme="minorHAnsi" w:hAnsiTheme="minorHAnsi"/>
          <w:color w:val="000000" w:themeColor="text1"/>
        </w:rPr>
      </w:pPr>
    </w:p>
    <w:p w14:paraId="7449FF7E" w14:textId="31E8F4A3" w:rsidR="002B2F07" w:rsidRDefault="00A57813" w:rsidP="00A57813">
      <w:pPr>
        <w:pStyle w:val="ListParagraph"/>
        <w:numPr>
          <w:ilvl w:val="1"/>
          <w:numId w:val="15"/>
        </w:numPr>
        <w:rPr>
          <w:rFonts w:asciiTheme="minorHAnsi" w:hAnsiTheme="minorHAnsi"/>
          <w:color w:val="000000" w:themeColor="text1"/>
        </w:rPr>
      </w:pPr>
      <w:r>
        <w:rPr>
          <w:rFonts w:asciiTheme="minorHAnsi" w:hAnsiTheme="minorHAnsi"/>
          <w:color w:val="000000" w:themeColor="text1"/>
        </w:rPr>
        <w:t>Confirm</w:t>
      </w:r>
      <w:r w:rsidR="00DD0692" w:rsidRPr="00A57813">
        <w:rPr>
          <w:rFonts w:asciiTheme="minorHAnsi" w:hAnsiTheme="minorHAnsi"/>
          <w:color w:val="000000" w:themeColor="text1"/>
        </w:rPr>
        <w:t xml:space="preserve"> </w:t>
      </w:r>
      <w:r w:rsidR="002B2F07">
        <w:rPr>
          <w:rFonts w:asciiTheme="minorHAnsi" w:hAnsiTheme="minorHAnsi"/>
          <w:color w:val="000000" w:themeColor="text1"/>
        </w:rPr>
        <w:t xml:space="preserve">that </w:t>
      </w:r>
      <w:r w:rsidR="00757A82">
        <w:rPr>
          <w:rFonts w:asciiTheme="minorHAnsi" w:hAnsiTheme="minorHAnsi"/>
          <w:color w:val="000000" w:themeColor="text1"/>
        </w:rPr>
        <w:t xml:space="preserve">the phone position will allow </w:t>
      </w:r>
      <w:r w:rsidR="002B2F07">
        <w:rPr>
          <w:rFonts w:asciiTheme="minorHAnsi" w:hAnsiTheme="minorHAnsi"/>
          <w:color w:val="000000" w:themeColor="text1"/>
        </w:rPr>
        <w:t>an</w:t>
      </w:r>
      <w:r w:rsidR="00DD0692" w:rsidRPr="00A57813">
        <w:rPr>
          <w:rFonts w:asciiTheme="minorHAnsi" w:hAnsiTheme="minorHAnsi"/>
          <w:color w:val="000000" w:themeColor="text1"/>
        </w:rPr>
        <w:t xml:space="preserve"> image o</w:t>
      </w:r>
      <w:r w:rsidR="002B2F07">
        <w:rPr>
          <w:rFonts w:asciiTheme="minorHAnsi" w:hAnsiTheme="minorHAnsi"/>
          <w:color w:val="000000" w:themeColor="text1"/>
        </w:rPr>
        <w:t xml:space="preserve">f the test strip </w:t>
      </w:r>
      <w:r w:rsidR="00757A82">
        <w:rPr>
          <w:rFonts w:asciiTheme="minorHAnsi" w:hAnsiTheme="minorHAnsi"/>
          <w:color w:val="000000" w:themeColor="text1"/>
        </w:rPr>
        <w:t>to</w:t>
      </w:r>
      <w:r w:rsidR="002B2F07">
        <w:rPr>
          <w:rFonts w:asciiTheme="minorHAnsi" w:hAnsiTheme="minorHAnsi"/>
          <w:color w:val="000000" w:themeColor="text1"/>
        </w:rPr>
        <w:t xml:space="preserve"> be acquired through the camera lens </w:t>
      </w:r>
      <w:r w:rsidR="002B2F07">
        <w:rPr>
          <w:rFonts w:asciiTheme="minorHAnsi" w:hAnsiTheme="minorHAnsi"/>
          <w:b/>
          <w:bCs/>
          <w:color w:val="000000" w:themeColor="text1"/>
        </w:rPr>
        <w:t>[1]</w:t>
      </w:r>
      <w:r w:rsidR="00757A82">
        <w:rPr>
          <w:rFonts w:asciiTheme="minorHAnsi" w:hAnsiTheme="minorHAnsi"/>
          <w:color w:val="000000" w:themeColor="text1"/>
        </w:rPr>
        <w:t xml:space="preserve"> and </w:t>
      </w:r>
      <w:r w:rsidR="00757A82">
        <w:rPr>
          <w:rFonts w:asciiTheme="minorHAnsi" w:eastAsia="Cambria" w:hAnsiTheme="minorHAnsi"/>
          <w:color w:val="000000" w:themeColor="text1"/>
        </w:rPr>
        <w:t>l</w:t>
      </w:r>
      <w:r w:rsidR="00757A82" w:rsidRPr="002B2F07">
        <w:rPr>
          <w:rFonts w:asciiTheme="minorHAnsi" w:eastAsia="Cambria" w:hAnsiTheme="minorHAnsi"/>
          <w:color w:val="000000" w:themeColor="text1"/>
        </w:rPr>
        <w:t xml:space="preserve">aunch the </w:t>
      </w:r>
      <w:proofErr w:type="spellStart"/>
      <w:r w:rsidR="00757A82" w:rsidRPr="002B2F07">
        <w:rPr>
          <w:rFonts w:asciiTheme="minorHAnsi" w:eastAsia="Cambria" w:hAnsiTheme="minorHAnsi"/>
          <w:color w:val="000000" w:themeColor="text1"/>
        </w:rPr>
        <w:t>UrineTest</w:t>
      </w:r>
      <w:proofErr w:type="spellEnd"/>
      <w:r w:rsidR="00757A82" w:rsidRPr="002B2F07">
        <w:rPr>
          <w:rFonts w:asciiTheme="minorHAnsi" w:eastAsia="Cambria" w:hAnsiTheme="minorHAnsi"/>
          <w:color w:val="000000" w:themeColor="text1"/>
        </w:rPr>
        <w:t xml:space="preserve"> application </w:t>
      </w:r>
      <w:r w:rsidR="00757A82">
        <w:rPr>
          <w:rFonts w:asciiTheme="minorHAnsi" w:eastAsia="Cambria" w:hAnsiTheme="minorHAnsi"/>
          <w:b/>
          <w:bCs/>
          <w:color w:val="000000" w:themeColor="text1"/>
        </w:rPr>
        <w:t>[2-TXT]</w:t>
      </w:r>
      <w:r w:rsidR="00757A82">
        <w:rPr>
          <w:rFonts w:asciiTheme="minorHAnsi" w:eastAsia="Cambria" w:hAnsiTheme="minorHAnsi"/>
          <w:color w:val="000000" w:themeColor="text1"/>
        </w:rPr>
        <w:t>.</w:t>
      </w:r>
    </w:p>
    <w:p w14:paraId="5DD78730" w14:textId="77777777" w:rsidR="002B2F07" w:rsidRDefault="002B2F07" w:rsidP="002B2F07">
      <w:pPr>
        <w:pStyle w:val="ListParagraph"/>
        <w:ind w:left="907"/>
        <w:rPr>
          <w:rFonts w:asciiTheme="minorHAnsi" w:hAnsiTheme="minorHAnsi"/>
          <w:color w:val="000000" w:themeColor="text1"/>
        </w:rPr>
      </w:pPr>
    </w:p>
    <w:p w14:paraId="719DAE69" w14:textId="77777777" w:rsidR="002B2F07" w:rsidRDefault="002B2F07" w:rsidP="002B2F07">
      <w:pPr>
        <w:pStyle w:val="ListParagraph"/>
        <w:numPr>
          <w:ilvl w:val="2"/>
          <w:numId w:val="15"/>
        </w:numPr>
        <w:rPr>
          <w:rFonts w:asciiTheme="minorHAnsi" w:hAnsiTheme="minorHAnsi"/>
          <w:color w:val="000000" w:themeColor="text1"/>
        </w:rPr>
      </w:pPr>
      <w:r>
        <w:rPr>
          <w:rFonts w:asciiTheme="minorHAnsi" w:hAnsiTheme="minorHAnsi"/>
          <w:color w:val="000000" w:themeColor="text1"/>
        </w:rPr>
        <w:t>Shot of image of test strip</w:t>
      </w:r>
    </w:p>
    <w:p w14:paraId="2513FC96" w14:textId="7A3175D1" w:rsidR="002B2F07" w:rsidRPr="00757A82" w:rsidRDefault="00757A82" w:rsidP="00757A82">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Finger tapping app </w:t>
      </w:r>
      <w:r>
        <w:rPr>
          <w:rFonts w:asciiTheme="minorHAnsi" w:hAnsiTheme="minorHAnsi" w:cstheme="minorHAnsi"/>
          <w:b/>
          <w:bCs/>
          <w:color w:val="000000" w:themeColor="text1"/>
        </w:rPr>
        <w:t>TEXT</w:t>
      </w:r>
      <w:r w:rsidRPr="00757A82">
        <w:rPr>
          <w:rFonts w:asciiTheme="minorHAnsi" w:hAnsiTheme="minorHAnsi" w:cstheme="minorHAnsi"/>
          <w:b/>
          <w:bCs/>
          <w:color w:val="000000" w:themeColor="text1"/>
        </w:rPr>
        <w:t xml:space="preserve">: </w:t>
      </w:r>
      <w:r w:rsidRPr="00757A82">
        <w:rPr>
          <w:rFonts w:asciiTheme="minorHAnsi" w:hAnsiTheme="minorHAnsi"/>
          <w:b/>
          <w:bCs/>
          <w:color w:val="000000" w:themeColor="text1"/>
        </w:rPr>
        <w:t>App will enable phone flashlight</w:t>
      </w:r>
      <w:r w:rsidRPr="00A57813">
        <w:rPr>
          <w:rFonts w:asciiTheme="minorHAnsi" w:hAnsiTheme="minorHAnsi"/>
          <w:color w:val="000000" w:themeColor="text1"/>
        </w:rPr>
        <w:t xml:space="preserve"> </w:t>
      </w:r>
    </w:p>
    <w:p w14:paraId="33C0426C" w14:textId="77777777" w:rsidR="002B2F07" w:rsidRPr="002B2F07" w:rsidRDefault="002B2F07" w:rsidP="005D00BA">
      <w:pPr>
        <w:rPr>
          <w:rFonts w:cstheme="minorHAnsi"/>
        </w:rPr>
      </w:pPr>
    </w:p>
    <w:p w14:paraId="7D0A180F" w14:textId="77777777" w:rsidR="002B2F07" w:rsidRPr="005D00BA" w:rsidRDefault="002B2F07" w:rsidP="005D00BA">
      <w:pPr>
        <w:rPr>
          <w:rFonts w:asciiTheme="minorHAnsi" w:hAnsiTheme="minorHAnsi"/>
          <w:color w:val="000000" w:themeColor="text1"/>
        </w:rPr>
      </w:pPr>
    </w:p>
    <w:p w14:paraId="3E255EDE" w14:textId="6C453774" w:rsidR="00DD0692" w:rsidRDefault="002B2F07" w:rsidP="002B2F07">
      <w:pPr>
        <w:pStyle w:val="ListParagraph"/>
        <w:numPr>
          <w:ilvl w:val="1"/>
          <w:numId w:val="15"/>
        </w:numPr>
        <w:rPr>
          <w:rFonts w:asciiTheme="minorHAnsi" w:hAnsiTheme="minorHAnsi"/>
          <w:color w:val="000000" w:themeColor="text1"/>
        </w:rPr>
      </w:pPr>
      <w:r>
        <w:rPr>
          <w:rFonts w:asciiTheme="minorHAnsi" w:hAnsiTheme="minorHAnsi"/>
          <w:color w:val="000000" w:themeColor="text1"/>
        </w:rPr>
        <w:t>Then a</w:t>
      </w:r>
      <w:r w:rsidR="00DD0692" w:rsidRPr="00B33219">
        <w:rPr>
          <w:rFonts w:asciiTheme="minorHAnsi" w:hAnsiTheme="minorHAnsi"/>
          <w:color w:val="000000" w:themeColor="text1"/>
        </w:rPr>
        <w:t xml:space="preserve">lign the phone accordingly so that the dipstick coincides with the boundaries of the black rectangular overlay on screen </w:t>
      </w:r>
      <w:r>
        <w:rPr>
          <w:rFonts w:asciiTheme="minorHAnsi" w:hAnsiTheme="minorHAnsi"/>
          <w:b/>
          <w:bCs/>
          <w:color w:val="000000" w:themeColor="text1"/>
        </w:rPr>
        <w:t>[1]</w:t>
      </w:r>
      <w:r>
        <w:rPr>
          <w:rFonts w:asciiTheme="minorHAnsi" w:hAnsiTheme="minorHAnsi"/>
          <w:color w:val="000000" w:themeColor="text1"/>
        </w:rPr>
        <w:t xml:space="preserve"> and click </w:t>
      </w:r>
      <w:r w:rsidRPr="002B2F07">
        <w:rPr>
          <w:rFonts w:asciiTheme="minorHAnsi" w:hAnsiTheme="minorHAnsi"/>
          <w:b/>
          <w:bCs/>
          <w:color w:val="000000" w:themeColor="text1"/>
        </w:rPr>
        <w:t>Start</w:t>
      </w:r>
      <w:r>
        <w:rPr>
          <w:rFonts w:asciiTheme="minorHAnsi" w:hAnsiTheme="minorHAnsi"/>
          <w:color w:val="000000" w:themeColor="text1"/>
        </w:rPr>
        <w:t xml:space="preserve"> to begin the test </w:t>
      </w:r>
      <w:r>
        <w:rPr>
          <w:rFonts w:asciiTheme="minorHAnsi" w:hAnsiTheme="minorHAnsi"/>
          <w:b/>
          <w:bCs/>
          <w:color w:val="000000" w:themeColor="text1"/>
        </w:rPr>
        <w:t>[2]</w:t>
      </w:r>
      <w:r>
        <w:rPr>
          <w:rFonts w:asciiTheme="minorHAnsi" w:hAnsiTheme="minorHAnsi"/>
          <w:color w:val="000000" w:themeColor="text1"/>
        </w:rPr>
        <w:t>.</w:t>
      </w:r>
    </w:p>
    <w:p w14:paraId="38FB4F1D" w14:textId="77777777" w:rsidR="002B2F07" w:rsidRDefault="002B2F07" w:rsidP="002B2F07">
      <w:pPr>
        <w:pStyle w:val="ListParagraph"/>
        <w:ind w:left="907"/>
        <w:rPr>
          <w:rFonts w:asciiTheme="minorHAnsi" w:hAnsiTheme="minorHAnsi"/>
          <w:color w:val="000000" w:themeColor="text1"/>
        </w:rPr>
      </w:pPr>
    </w:p>
    <w:p w14:paraId="50E8FBCC" w14:textId="2D5D7ED2" w:rsidR="002B2F07" w:rsidRDefault="002B2F07" w:rsidP="002B2F07">
      <w:pPr>
        <w:pStyle w:val="ListParagraph"/>
        <w:numPr>
          <w:ilvl w:val="2"/>
          <w:numId w:val="15"/>
        </w:numPr>
        <w:rPr>
          <w:rFonts w:asciiTheme="minorHAnsi" w:hAnsiTheme="minorHAnsi"/>
          <w:color w:val="000000" w:themeColor="text1"/>
        </w:rPr>
      </w:pPr>
      <w:r>
        <w:rPr>
          <w:rFonts w:asciiTheme="minorHAnsi" w:hAnsiTheme="minorHAnsi"/>
          <w:color w:val="000000" w:themeColor="text1"/>
        </w:rPr>
        <w:t>Phone being aligned</w:t>
      </w:r>
    </w:p>
    <w:p w14:paraId="26D08A3C" w14:textId="77777777" w:rsidR="002B2F07" w:rsidRDefault="002B2F07" w:rsidP="002B2F07">
      <w:pPr>
        <w:pStyle w:val="ListParagraph"/>
        <w:numPr>
          <w:ilvl w:val="2"/>
          <w:numId w:val="15"/>
        </w:numPr>
        <w:rPr>
          <w:rFonts w:asciiTheme="minorHAnsi" w:hAnsiTheme="minorHAnsi"/>
          <w:color w:val="000000" w:themeColor="text1"/>
        </w:rPr>
      </w:pPr>
      <w:r>
        <w:rPr>
          <w:rFonts w:asciiTheme="minorHAnsi" w:hAnsiTheme="minorHAnsi"/>
          <w:color w:val="000000" w:themeColor="text1"/>
        </w:rPr>
        <w:t>Start being tapped</w:t>
      </w:r>
    </w:p>
    <w:p w14:paraId="13CB2309" w14:textId="77777777" w:rsidR="002B2F07" w:rsidRPr="001F2EA3" w:rsidRDefault="002B2F07" w:rsidP="001F2EA3">
      <w:pPr>
        <w:rPr>
          <w:rFonts w:asciiTheme="minorHAnsi" w:hAnsiTheme="minorHAnsi"/>
          <w:color w:val="000000" w:themeColor="text1"/>
        </w:rPr>
      </w:pPr>
    </w:p>
    <w:p w14:paraId="15FA53BE" w14:textId="648B00D4" w:rsidR="002B2F07" w:rsidRPr="001F2EA3" w:rsidRDefault="001F2EA3" w:rsidP="002B2F07">
      <w:pPr>
        <w:pStyle w:val="ListParagraph"/>
        <w:numPr>
          <w:ilvl w:val="1"/>
          <w:numId w:val="15"/>
        </w:numPr>
        <w:rPr>
          <w:rFonts w:asciiTheme="minorHAnsi" w:hAnsiTheme="minorHAnsi"/>
          <w:color w:val="000000" w:themeColor="text1"/>
        </w:rPr>
      </w:pPr>
      <w:r>
        <w:rPr>
          <w:rFonts w:asciiTheme="minorHAnsi" w:hAnsiTheme="minorHAnsi"/>
          <w:color w:val="000000" w:themeColor="text1"/>
        </w:rPr>
        <w:t xml:space="preserve">To analyze a urine sample, use </w:t>
      </w:r>
      <w:r w:rsidRPr="00B33219">
        <w:rPr>
          <w:rFonts w:eastAsia="Cambria"/>
          <w:color w:val="000000" w:themeColor="text1"/>
        </w:rPr>
        <w:t>a disposable polyethylene transfer pipet</w:t>
      </w:r>
      <w:r>
        <w:rPr>
          <w:rFonts w:eastAsia="Cambria"/>
          <w:color w:val="000000" w:themeColor="text1"/>
        </w:rPr>
        <w:t xml:space="preserve"> to deposit approximately 500 microliters of urine into the inlet hole </w:t>
      </w:r>
      <w:r>
        <w:rPr>
          <w:rFonts w:eastAsia="Cambria"/>
          <w:b/>
          <w:bCs/>
          <w:color w:val="000000" w:themeColor="text1"/>
        </w:rPr>
        <w:t>[1]</w:t>
      </w:r>
      <w:r>
        <w:rPr>
          <w:rFonts w:eastAsia="Cambria"/>
          <w:color w:val="000000" w:themeColor="text1"/>
        </w:rPr>
        <w:t xml:space="preserve"> and push the slide into the plate sleeve until it is stopped by the base plate top to initiate the test </w:t>
      </w:r>
      <w:r>
        <w:rPr>
          <w:rFonts w:eastAsia="Cambria"/>
          <w:b/>
          <w:bCs/>
          <w:color w:val="000000" w:themeColor="text1"/>
        </w:rPr>
        <w:t>[2]</w:t>
      </w:r>
      <w:r>
        <w:rPr>
          <w:rFonts w:eastAsia="Cambria"/>
          <w:color w:val="000000" w:themeColor="text1"/>
        </w:rPr>
        <w:t>.</w:t>
      </w:r>
    </w:p>
    <w:p w14:paraId="43ABBA81" w14:textId="77777777" w:rsidR="001F2EA3" w:rsidRPr="001F2EA3" w:rsidRDefault="001F2EA3" w:rsidP="001F2EA3">
      <w:pPr>
        <w:pStyle w:val="ListParagraph"/>
        <w:ind w:left="907"/>
        <w:rPr>
          <w:rFonts w:asciiTheme="minorHAnsi" w:hAnsiTheme="minorHAnsi"/>
          <w:color w:val="000000" w:themeColor="text1"/>
        </w:rPr>
      </w:pPr>
    </w:p>
    <w:p w14:paraId="31109759" w14:textId="319DC298" w:rsidR="001F2EA3" w:rsidRDefault="001F2EA3" w:rsidP="001F2EA3">
      <w:pPr>
        <w:pStyle w:val="ListParagraph"/>
        <w:numPr>
          <w:ilvl w:val="2"/>
          <w:numId w:val="15"/>
        </w:numPr>
        <w:rPr>
          <w:rFonts w:asciiTheme="minorHAnsi" w:hAnsiTheme="minorHAnsi"/>
          <w:color w:val="000000" w:themeColor="text1"/>
        </w:rPr>
      </w:pPr>
      <w:r>
        <w:rPr>
          <w:rFonts w:asciiTheme="minorHAnsi" w:hAnsiTheme="minorHAnsi"/>
          <w:color w:val="000000" w:themeColor="text1"/>
        </w:rPr>
        <w:t>Talent adding urine to inlet hole</w:t>
      </w:r>
    </w:p>
    <w:p w14:paraId="37F42B2D" w14:textId="57969CDE" w:rsidR="001F2EA3" w:rsidRDefault="001F2EA3" w:rsidP="001F2EA3">
      <w:pPr>
        <w:pStyle w:val="ListParagraph"/>
        <w:numPr>
          <w:ilvl w:val="2"/>
          <w:numId w:val="15"/>
        </w:numPr>
        <w:rPr>
          <w:rFonts w:asciiTheme="minorHAnsi" w:hAnsiTheme="minorHAnsi"/>
          <w:color w:val="000000" w:themeColor="text1"/>
        </w:rPr>
      </w:pPr>
      <w:r>
        <w:rPr>
          <w:rFonts w:asciiTheme="minorHAnsi" w:hAnsiTheme="minorHAnsi"/>
          <w:color w:val="000000" w:themeColor="text1"/>
        </w:rPr>
        <w:t>Slide being pushed into base plate</w:t>
      </w:r>
    </w:p>
    <w:p w14:paraId="4A2590C9" w14:textId="77777777" w:rsidR="00DD0692" w:rsidRPr="00165F57" w:rsidRDefault="00DD0692" w:rsidP="00DD0692">
      <w:pPr>
        <w:pStyle w:val="ListParagraph"/>
        <w:ind w:left="0"/>
        <w:rPr>
          <w:rFonts w:asciiTheme="minorHAnsi" w:eastAsia="Cambria" w:hAnsiTheme="minorHAnsi"/>
          <w:color w:val="000000" w:themeColor="text1"/>
        </w:rPr>
      </w:pP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7F9A48BE" w:rsidR="004455A0" w:rsidRPr="00B07A3B" w:rsidRDefault="00857E96"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 – 3.8</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280EE277" w:rsidR="004455A0" w:rsidRPr="00B07A3B" w:rsidRDefault="00857E96" w:rsidP="004455A0">
      <w:pPr>
        <w:rPr>
          <w:rFonts w:asciiTheme="minorHAnsi" w:eastAsia="Times New Roman" w:hAnsiTheme="minorHAnsi" w:cstheme="minorHAnsi"/>
          <w:bCs/>
          <w:szCs w:val="24"/>
        </w:rPr>
      </w:pPr>
      <w:r>
        <w:rPr>
          <w:rFonts w:asciiTheme="minorHAnsi" w:eastAsia="Times New Roman" w:hAnsiTheme="minorHAnsi" w:cstheme="minorHAnsi"/>
          <w:color w:val="3366FF"/>
          <w:szCs w:val="24"/>
        </w:rPr>
        <w:t>2.8, 2.10 (careful alignment of each with steady hands)</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1481196"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F1435">
        <w:rPr>
          <w:rFonts w:asciiTheme="minorHAnsi" w:hAnsiTheme="minorHAnsi" w:cstheme="minorHAnsi"/>
          <w:b/>
          <w:color w:val="000000" w:themeColor="text1"/>
          <w:szCs w:val="24"/>
        </w:rPr>
        <w:t>203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F047E00"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84" w:name="_Hlk27388131"/>
      <w:r w:rsidR="00AF1435">
        <w:rPr>
          <w:rFonts w:cs="Calibri"/>
          <w:b/>
          <w:i w:val="0"/>
          <w:iCs/>
          <w:color w:val="000000" w:themeColor="text1"/>
          <w:szCs w:val="24"/>
        </w:rPr>
        <w:t>Urinalysis Results</w:t>
      </w:r>
    </w:p>
    <w:p w14:paraId="1C19A9E6" w14:textId="77777777" w:rsidR="00DD0692" w:rsidRPr="00DD0692" w:rsidRDefault="00DD0692" w:rsidP="00DD0692">
      <w:pPr>
        <w:pStyle w:val="ListParagraph"/>
        <w:ind w:left="360" w:right="-46"/>
        <w:rPr>
          <w:rFonts w:asciiTheme="minorHAnsi" w:hAnsiTheme="minorHAnsi" w:cstheme="minorHAnsi"/>
          <w:color w:val="000000" w:themeColor="text1"/>
        </w:rPr>
      </w:pPr>
    </w:p>
    <w:p w14:paraId="7FFC299E" w14:textId="34286838" w:rsidR="00C760C8" w:rsidRPr="00C760C8" w:rsidRDefault="00C760C8" w:rsidP="00DD0692">
      <w:pPr>
        <w:pStyle w:val="ListParagraph"/>
        <w:numPr>
          <w:ilvl w:val="1"/>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rPr>
        <w:t>Here representative results from a</w:t>
      </w:r>
      <w:r w:rsidR="00DD0692" w:rsidRPr="00DD0692">
        <w:rPr>
          <w:rFonts w:asciiTheme="minorHAnsi" w:hAnsiTheme="minorHAnsi" w:cstheme="minorHAnsi"/>
          <w:color w:val="000000" w:themeColor="text1"/>
        </w:rPr>
        <w:t xml:space="preserve"> urinalysis test performed with a high-quality smartphone</w:t>
      </w:r>
      <w:r>
        <w:rPr>
          <w:rFonts w:asciiTheme="minorHAnsi" w:hAnsiTheme="minorHAnsi" w:cstheme="minorHAnsi"/>
          <w:color w:val="000000" w:themeColor="text1"/>
        </w:rPr>
        <w:t xml:space="preserve"> can be observed </w:t>
      </w:r>
      <w:r>
        <w:rPr>
          <w:rFonts w:asciiTheme="minorHAnsi" w:hAnsiTheme="minorHAnsi" w:cstheme="minorHAnsi"/>
          <w:b/>
          <w:bCs/>
          <w:color w:val="000000" w:themeColor="text1"/>
        </w:rPr>
        <w:t>[1]</w:t>
      </w:r>
      <w:r w:rsidR="00DD0692" w:rsidRPr="00DD0692">
        <w:rPr>
          <w:rFonts w:asciiTheme="minorHAnsi" w:hAnsiTheme="minorHAnsi" w:cstheme="minorHAnsi"/>
          <w:color w:val="000000" w:themeColor="text1"/>
        </w:rPr>
        <w:t>.</w:t>
      </w:r>
    </w:p>
    <w:p w14:paraId="0D330656" w14:textId="77777777" w:rsidR="00C760C8" w:rsidRPr="00C760C8" w:rsidRDefault="00C760C8" w:rsidP="00C760C8">
      <w:pPr>
        <w:pStyle w:val="ListParagraph"/>
        <w:ind w:left="907" w:right="-46"/>
        <w:rPr>
          <w:rFonts w:asciiTheme="minorHAnsi" w:hAnsiTheme="minorHAnsi" w:cstheme="minorHAnsi"/>
          <w:color w:val="000000" w:themeColor="text1"/>
          <w:shd w:val="clear" w:color="auto" w:fill="FFFFFF"/>
          <w:lang w:eastAsia="en-IN"/>
        </w:rPr>
      </w:pPr>
    </w:p>
    <w:p w14:paraId="26B97774" w14:textId="2D7368AC" w:rsidR="00C760C8" w:rsidRDefault="00C760C8" w:rsidP="00C760C8">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LAB MEDIA: Figure 6A</w:t>
      </w:r>
    </w:p>
    <w:p w14:paraId="3F835CC9" w14:textId="77777777" w:rsidR="00C760C8" w:rsidRPr="00C760C8" w:rsidRDefault="00C760C8" w:rsidP="00C760C8">
      <w:pPr>
        <w:pStyle w:val="ListParagraph"/>
        <w:ind w:left="1627" w:right="-46"/>
        <w:rPr>
          <w:rFonts w:asciiTheme="minorHAnsi" w:hAnsiTheme="minorHAnsi" w:cstheme="minorHAnsi"/>
          <w:color w:val="000000" w:themeColor="text1"/>
          <w:shd w:val="clear" w:color="auto" w:fill="FFFFFF"/>
          <w:lang w:eastAsia="en-IN"/>
        </w:rPr>
      </w:pPr>
    </w:p>
    <w:p w14:paraId="32BD950D" w14:textId="28C585D8" w:rsidR="00C760C8" w:rsidRPr="00C760C8" w:rsidRDefault="00DD0692" w:rsidP="00DD0692">
      <w:pPr>
        <w:pStyle w:val="ListParagraph"/>
        <w:numPr>
          <w:ilvl w:val="1"/>
          <w:numId w:val="15"/>
        </w:numPr>
        <w:ind w:right="-46"/>
        <w:rPr>
          <w:rFonts w:asciiTheme="minorHAnsi" w:hAnsiTheme="minorHAnsi" w:cstheme="minorHAnsi"/>
          <w:color w:val="000000" w:themeColor="text1"/>
          <w:shd w:val="clear" w:color="auto" w:fill="FFFFFF"/>
          <w:lang w:eastAsia="en-IN"/>
        </w:rPr>
      </w:pPr>
      <w:r w:rsidRPr="00DD0692">
        <w:rPr>
          <w:rFonts w:asciiTheme="minorHAnsi" w:hAnsiTheme="minorHAnsi" w:cstheme="minorHAnsi"/>
          <w:color w:val="000000" w:themeColor="text1"/>
        </w:rPr>
        <w:t xml:space="preserve">As expected, the color of the dipstick </w:t>
      </w:r>
      <w:r w:rsidR="00C760C8">
        <w:rPr>
          <w:rFonts w:asciiTheme="minorHAnsi" w:hAnsiTheme="minorHAnsi" w:cstheme="minorHAnsi"/>
          <w:color w:val="000000" w:themeColor="text1"/>
        </w:rPr>
        <w:t>did</w:t>
      </w:r>
      <w:r w:rsidRPr="00DD0692">
        <w:rPr>
          <w:rFonts w:asciiTheme="minorHAnsi" w:hAnsiTheme="minorHAnsi" w:cstheme="minorHAnsi"/>
          <w:color w:val="000000" w:themeColor="text1"/>
        </w:rPr>
        <w:t xml:space="preserve"> not change </w:t>
      </w:r>
      <w:r w:rsidR="00C760C8">
        <w:rPr>
          <w:rFonts w:asciiTheme="minorHAnsi" w:hAnsiTheme="minorHAnsi" w:cstheme="minorHAnsi"/>
          <w:color w:val="000000" w:themeColor="text1"/>
        </w:rPr>
        <w:t>in response to</w:t>
      </w:r>
      <w:r w:rsidRPr="00DD0692">
        <w:rPr>
          <w:rFonts w:asciiTheme="minorHAnsi" w:hAnsiTheme="minorHAnsi" w:cstheme="minorHAnsi"/>
          <w:color w:val="000000" w:themeColor="text1"/>
        </w:rPr>
        <w:t xml:space="preserve"> water</w:t>
      </w:r>
      <w:r w:rsidR="00C760C8">
        <w:rPr>
          <w:rFonts w:asciiTheme="minorHAnsi" w:hAnsiTheme="minorHAnsi" w:cstheme="minorHAnsi"/>
          <w:color w:val="000000" w:themeColor="text1"/>
        </w:rPr>
        <w:t xml:space="preserve"> </w:t>
      </w:r>
      <w:r w:rsidR="00C760C8">
        <w:rPr>
          <w:rFonts w:asciiTheme="minorHAnsi" w:hAnsiTheme="minorHAnsi" w:cstheme="minorHAnsi"/>
          <w:b/>
          <w:bCs/>
          <w:color w:val="000000" w:themeColor="text1"/>
        </w:rPr>
        <w:t>[1]</w:t>
      </w:r>
      <w:r w:rsidRPr="00DD0692">
        <w:rPr>
          <w:rFonts w:asciiTheme="minorHAnsi" w:hAnsiTheme="minorHAnsi" w:cstheme="minorHAnsi"/>
          <w:color w:val="000000" w:themeColor="text1"/>
        </w:rPr>
        <w:t xml:space="preserve">, </w:t>
      </w:r>
      <w:r w:rsidR="00C760C8">
        <w:rPr>
          <w:rFonts w:asciiTheme="minorHAnsi" w:hAnsiTheme="minorHAnsi" w:cstheme="minorHAnsi"/>
          <w:color w:val="000000" w:themeColor="text1"/>
        </w:rPr>
        <w:t xml:space="preserve">with </w:t>
      </w:r>
      <w:r w:rsidRPr="00DD0692">
        <w:rPr>
          <w:rFonts w:asciiTheme="minorHAnsi" w:hAnsiTheme="minorHAnsi" w:cstheme="minorHAnsi"/>
          <w:color w:val="000000" w:themeColor="text1"/>
        </w:rPr>
        <w:t>the final value for the standard urine match</w:t>
      </w:r>
      <w:r w:rsidR="00C760C8">
        <w:rPr>
          <w:rFonts w:asciiTheme="minorHAnsi" w:hAnsiTheme="minorHAnsi" w:cstheme="minorHAnsi"/>
          <w:color w:val="000000" w:themeColor="text1"/>
        </w:rPr>
        <w:t>ing</w:t>
      </w:r>
      <w:r w:rsidRPr="00DD0692">
        <w:rPr>
          <w:rFonts w:asciiTheme="minorHAnsi" w:hAnsiTheme="minorHAnsi" w:cstheme="minorHAnsi"/>
          <w:color w:val="000000" w:themeColor="text1"/>
        </w:rPr>
        <w:t xml:space="preserve"> with the “normal” urinary glucose threshold level </w:t>
      </w:r>
      <w:r w:rsidR="00C760C8">
        <w:rPr>
          <w:rFonts w:asciiTheme="minorHAnsi" w:hAnsiTheme="minorHAnsi" w:cstheme="minorHAnsi"/>
          <w:b/>
          <w:bCs/>
          <w:color w:val="000000" w:themeColor="text1"/>
        </w:rPr>
        <w:t>[2]</w:t>
      </w:r>
      <w:r w:rsidRPr="00DD0692">
        <w:rPr>
          <w:rFonts w:asciiTheme="minorHAnsi" w:hAnsiTheme="minorHAnsi" w:cstheme="minorHAnsi"/>
          <w:color w:val="000000" w:themeColor="text1"/>
        </w:rPr>
        <w:t xml:space="preserve"> and the final value for the “high glucose” condition </w:t>
      </w:r>
      <w:r w:rsidR="00C760C8">
        <w:rPr>
          <w:rFonts w:asciiTheme="minorHAnsi" w:hAnsiTheme="minorHAnsi" w:cstheme="minorHAnsi"/>
          <w:color w:val="000000" w:themeColor="text1"/>
        </w:rPr>
        <w:t>being</w:t>
      </w:r>
      <w:r w:rsidRPr="00DD0692">
        <w:rPr>
          <w:rFonts w:asciiTheme="minorHAnsi" w:hAnsiTheme="minorHAnsi" w:cstheme="minorHAnsi"/>
          <w:color w:val="000000" w:themeColor="text1"/>
        </w:rPr>
        <w:t xml:space="preserve"> elevated above the normal value</w:t>
      </w:r>
      <w:r w:rsidR="00C760C8">
        <w:rPr>
          <w:rFonts w:asciiTheme="minorHAnsi" w:hAnsiTheme="minorHAnsi" w:cstheme="minorHAnsi"/>
          <w:color w:val="000000" w:themeColor="text1"/>
        </w:rPr>
        <w:t xml:space="preserve"> </w:t>
      </w:r>
      <w:r w:rsidR="00C760C8">
        <w:rPr>
          <w:rFonts w:asciiTheme="minorHAnsi" w:hAnsiTheme="minorHAnsi" w:cstheme="minorHAnsi"/>
          <w:b/>
          <w:bCs/>
          <w:color w:val="000000" w:themeColor="text1"/>
        </w:rPr>
        <w:t>[3]</w:t>
      </w:r>
      <w:r w:rsidRPr="00DD0692">
        <w:rPr>
          <w:rFonts w:asciiTheme="minorHAnsi" w:hAnsiTheme="minorHAnsi" w:cstheme="minorHAnsi"/>
          <w:color w:val="000000" w:themeColor="text1"/>
        </w:rPr>
        <w:t>.</w:t>
      </w:r>
    </w:p>
    <w:p w14:paraId="3CAC8171" w14:textId="77777777" w:rsidR="00C760C8" w:rsidRPr="00C760C8" w:rsidRDefault="00C760C8" w:rsidP="00C760C8">
      <w:pPr>
        <w:pStyle w:val="ListParagraph"/>
        <w:ind w:left="907" w:right="-46"/>
        <w:rPr>
          <w:rFonts w:asciiTheme="minorHAnsi" w:hAnsiTheme="minorHAnsi" w:cstheme="minorHAnsi"/>
          <w:color w:val="000000" w:themeColor="text1"/>
          <w:shd w:val="clear" w:color="auto" w:fill="FFFFFF"/>
          <w:lang w:eastAsia="en-IN"/>
        </w:rPr>
      </w:pPr>
    </w:p>
    <w:p w14:paraId="1AC23DB2" w14:textId="729BDC1C" w:rsidR="00C760C8" w:rsidRPr="00C760C8" w:rsidRDefault="00C760C8" w:rsidP="00C760C8">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 xml:space="preserve">LAB MEDIA: Figure 6A </w:t>
      </w:r>
      <w:r w:rsidRPr="00407477">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Water row at top of Figure and Water data line in graph</w:t>
      </w:r>
    </w:p>
    <w:p w14:paraId="605824E4" w14:textId="191CC2E6" w:rsidR="00C760C8" w:rsidRPr="00EA0EDD" w:rsidRDefault="00C760C8" w:rsidP="00C760C8">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LAB MEDIA: Figure 6A</w:t>
      </w:r>
      <w:r w:rsidR="00EA0EDD">
        <w:rPr>
          <w:rFonts w:asciiTheme="minorHAnsi" w:hAnsiTheme="minorHAnsi" w:cstheme="minorHAnsi"/>
          <w:color w:val="000000" w:themeColor="text1"/>
          <w:shd w:val="clear" w:color="auto" w:fill="FFFFFF"/>
          <w:lang w:eastAsia="en-IN"/>
        </w:rPr>
        <w:t xml:space="preserve"> </w:t>
      </w:r>
      <w:r w:rsidR="00EA0EDD" w:rsidRPr="00407477">
        <w:rPr>
          <w:rFonts w:asciiTheme="minorHAnsi" w:hAnsiTheme="minorHAnsi" w:cstheme="minorHAnsi"/>
          <w:i/>
          <w:iCs/>
          <w:color w:val="4F81BD" w:themeColor="accent1"/>
        </w:rPr>
        <w:t>Video Editor: please emphasize</w:t>
      </w:r>
      <w:r w:rsidR="00EA0EDD">
        <w:rPr>
          <w:rFonts w:asciiTheme="minorHAnsi" w:hAnsiTheme="minorHAnsi" w:cstheme="minorHAnsi"/>
          <w:i/>
          <w:iCs/>
          <w:color w:val="4F81BD" w:themeColor="accent1"/>
        </w:rPr>
        <w:t xml:space="preserve"> Urine Control row at top of Figure and Urine Control data line in graph</w:t>
      </w:r>
    </w:p>
    <w:p w14:paraId="7F6DBB6E" w14:textId="21BB54C7" w:rsidR="00EA0EDD" w:rsidRPr="00EA0EDD" w:rsidRDefault="00EA0EDD" w:rsidP="00C760C8">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 xml:space="preserve">LAB MEDIA: Figure 6A </w:t>
      </w:r>
      <w:r w:rsidRPr="00407477">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Spiked with Glucose row at top of Figure and Spiked with Glucose data line in graph</w:t>
      </w:r>
    </w:p>
    <w:p w14:paraId="2AB022A6" w14:textId="77777777" w:rsidR="00EA0EDD" w:rsidRPr="00C760C8" w:rsidRDefault="00EA0EDD" w:rsidP="00EA0EDD">
      <w:pPr>
        <w:pStyle w:val="ListParagraph"/>
        <w:ind w:left="1627" w:right="-46"/>
        <w:rPr>
          <w:rFonts w:asciiTheme="minorHAnsi" w:hAnsiTheme="minorHAnsi" w:cstheme="minorHAnsi"/>
          <w:color w:val="000000" w:themeColor="text1"/>
          <w:shd w:val="clear" w:color="auto" w:fill="FFFFFF"/>
          <w:lang w:eastAsia="en-IN"/>
        </w:rPr>
      </w:pPr>
    </w:p>
    <w:p w14:paraId="34F55052" w14:textId="21017224" w:rsidR="00EA0EDD" w:rsidRPr="00EA0EDD" w:rsidRDefault="00EA0EDD" w:rsidP="00DD0692">
      <w:pPr>
        <w:pStyle w:val="ListParagraph"/>
        <w:numPr>
          <w:ilvl w:val="1"/>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rPr>
        <w:t>It is important to</w:t>
      </w:r>
      <w:r w:rsidR="00DD0692" w:rsidRPr="00DD0692">
        <w:rPr>
          <w:rFonts w:asciiTheme="minorHAnsi" w:hAnsiTheme="minorHAnsi" w:cstheme="minorHAnsi"/>
          <w:color w:val="000000" w:themeColor="text1"/>
        </w:rPr>
        <w:t xml:space="preserve"> note that the correct value is not attained until 30 seconds, illustrat</w:t>
      </w:r>
      <w:r>
        <w:rPr>
          <w:rFonts w:asciiTheme="minorHAnsi" w:hAnsiTheme="minorHAnsi" w:cstheme="minorHAnsi"/>
          <w:color w:val="000000" w:themeColor="text1"/>
        </w:rPr>
        <w:t>ing</w:t>
      </w:r>
      <w:r w:rsidR="00DD0692" w:rsidRPr="00DD0692">
        <w:rPr>
          <w:rFonts w:asciiTheme="minorHAnsi" w:hAnsiTheme="minorHAnsi" w:cstheme="minorHAnsi"/>
          <w:color w:val="000000" w:themeColor="text1"/>
        </w:rPr>
        <w:t xml:space="preserve"> the importance of setting the timing readout interval correctly </w:t>
      </w:r>
      <w:r>
        <w:rPr>
          <w:rFonts w:asciiTheme="minorHAnsi" w:hAnsiTheme="minorHAnsi" w:cstheme="minorHAnsi"/>
          <w:b/>
          <w:bCs/>
          <w:color w:val="000000" w:themeColor="text1"/>
        </w:rPr>
        <w:t>[1]</w:t>
      </w:r>
      <w:r w:rsidR="00DD0692" w:rsidRPr="00DD0692">
        <w:rPr>
          <w:rFonts w:asciiTheme="minorHAnsi" w:hAnsiTheme="minorHAnsi" w:cstheme="minorHAnsi"/>
          <w:color w:val="000000" w:themeColor="text1"/>
        </w:rPr>
        <w:t>.</w:t>
      </w:r>
    </w:p>
    <w:p w14:paraId="4F84A552" w14:textId="77777777" w:rsidR="00EA0EDD" w:rsidRPr="00EA0EDD" w:rsidRDefault="00EA0EDD" w:rsidP="00EA0EDD">
      <w:pPr>
        <w:pStyle w:val="ListParagraph"/>
        <w:ind w:left="907" w:right="-46"/>
        <w:rPr>
          <w:rFonts w:asciiTheme="minorHAnsi" w:hAnsiTheme="minorHAnsi" w:cstheme="minorHAnsi"/>
          <w:color w:val="000000" w:themeColor="text1"/>
          <w:shd w:val="clear" w:color="auto" w:fill="FFFFFF"/>
          <w:lang w:eastAsia="en-IN"/>
        </w:rPr>
      </w:pPr>
    </w:p>
    <w:p w14:paraId="0E3BA3A4" w14:textId="26AECC28" w:rsidR="00EA0EDD" w:rsidRPr="00EA0EDD" w:rsidRDefault="00EA0EDD" w:rsidP="00EA0EDD">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 xml:space="preserve">LAB MEDIA: Figure 6A </w:t>
      </w:r>
      <w:r w:rsidRPr="00407477">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lilac vertical box at top of Figure and dashed vertical line in graph</w:t>
      </w:r>
    </w:p>
    <w:p w14:paraId="410C7ADE" w14:textId="77777777" w:rsidR="00EA0EDD" w:rsidRPr="00EA0EDD" w:rsidRDefault="00EA0EDD" w:rsidP="00EA0EDD">
      <w:pPr>
        <w:pStyle w:val="ListParagraph"/>
        <w:ind w:left="907" w:right="-46"/>
        <w:rPr>
          <w:rFonts w:asciiTheme="minorHAnsi" w:hAnsiTheme="minorHAnsi" w:cstheme="minorHAnsi"/>
          <w:color w:val="000000" w:themeColor="text1"/>
          <w:shd w:val="clear" w:color="auto" w:fill="FFFFFF"/>
          <w:lang w:eastAsia="en-IN"/>
        </w:rPr>
      </w:pPr>
    </w:p>
    <w:p w14:paraId="3E7056E1" w14:textId="601E9FF6" w:rsidR="00EA0EDD" w:rsidRDefault="00EA0EDD" w:rsidP="00DD0692">
      <w:pPr>
        <w:pStyle w:val="ListParagraph"/>
        <w:numPr>
          <w:ilvl w:val="1"/>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rPr>
        <w:t>Using a</w:t>
      </w:r>
      <w:r w:rsidR="00DD0692" w:rsidRPr="00DD0692">
        <w:rPr>
          <w:rFonts w:asciiTheme="minorHAnsi" w:hAnsiTheme="minorHAnsi" w:cstheme="minorHAnsi"/>
          <w:color w:val="000000" w:themeColor="text1"/>
        </w:rPr>
        <w:t xml:space="preserve"> </w:t>
      </w:r>
      <w:r w:rsidR="00DD0692" w:rsidRPr="00DD0692">
        <w:rPr>
          <w:rFonts w:asciiTheme="minorHAnsi" w:hAnsiTheme="minorHAnsi" w:cstheme="minorHAnsi"/>
          <w:color w:val="000000" w:themeColor="text1"/>
          <w:shd w:val="clear" w:color="auto" w:fill="FFFFFF"/>
          <w:lang w:eastAsia="en-IN"/>
        </w:rPr>
        <w:t xml:space="preserve">smartphone </w:t>
      </w:r>
      <w:r>
        <w:rPr>
          <w:rFonts w:asciiTheme="minorHAnsi" w:hAnsiTheme="minorHAnsi" w:cstheme="minorHAnsi"/>
          <w:color w:val="000000" w:themeColor="text1"/>
          <w:shd w:val="clear" w:color="auto" w:fill="FFFFFF"/>
          <w:lang w:eastAsia="en-IN"/>
        </w:rPr>
        <w:t>with</w:t>
      </w:r>
      <w:r w:rsidR="00DD0692" w:rsidRPr="00DD0692">
        <w:rPr>
          <w:rFonts w:asciiTheme="minorHAnsi" w:hAnsiTheme="minorHAnsi" w:cstheme="minorHAnsi"/>
          <w:color w:val="000000" w:themeColor="text1"/>
          <w:shd w:val="clear" w:color="auto" w:fill="FFFFFF"/>
          <w:lang w:eastAsia="en-IN"/>
        </w:rPr>
        <w:t xml:space="preserve"> a lower image resolution</w:t>
      </w:r>
      <w:r>
        <w:rPr>
          <w:rFonts w:asciiTheme="minorHAnsi" w:hAnsiTheme="minorHAnsi" w:cstheme="minorHAnsi"/>
          <w:color w:val="000000" w:themeColor="text1"/>
          <w:shd w:val="clear" w:color="auto" w:fill="FFFFFF"/>
          <w:lang w:eastAsia="en-IN"/>
        </w:rPr>
        <w:t xml:space="preserve"> and flashlight specifications</w:t>
      </w:r>
      <w:r w:rsidR="00DD0692" w:rsidRPr="00DD0692">
        <w:rPr>
          <w:rFonts w:asciiTheme="minorHAnsi" w:hAnsiTheme="minorHAnsi" w:cstheme="minorHAnsi"/>
          <w:color w:val="000000" w:themeColor="text1"/>
          <w:shd w:val="clear" w:color="auto" w:fill="FFFFFF"/>
          <w:lang w:eastAsia="en-IN"/>
        </w:rPr>
        <w:t xml:space="preserve">, a significant </w:t>
      </w:r>
      <w:r>
        <w:rPr>
          <w:rFonts w:asciiTheme="minorHAnsi" w:hAnsiTheme="minorHAnsi" w:cstheme="minorHAnsi"/>
          <w:color w:val="000000" w:themeColor="text1"/>
          <w:shd w:val="clear" w:color="auto" w:fill="FFFFFF"/>
          <w:lang w:eastAsia="en-IN"/>
        </w:rPr>
        <w:t xml:space="preserve">reduction </w:t>
      </w:r>
      <w:r w:rsidR="00DD0692" w:rsidRPr="00DD0692">
        <w:rPr>
          <w:rFonts w:asciiTheme="minorHAnsi" w:hAnsiTheme="minorHAnsi" w:cstheme="minorHAnsi"/>
          <w:color w:val="000000" w:themeColor="text1"/>
          <w:shd w:val="clear" w:color="auto" w:fill="FFFFFF"/>
          <w:lang w:eastAsia="en-IN"/>
        </w:rPr>
        <w:t>in the image color and quality of the dipstick panel</w:t>
      </w:r>
      <w:r>
        <w:rPr>
          <w:rFonts w:asciiTheme="minorHAnsi" w:hAnsiTheme="minorHAnsi" w:cstheme="minorHAnsi"/>
          <w:color w:val="000000" w:themeColor="text1"/>
          <w:shd w:val="clear" w:color="auto" w:fill="FFFFFF"/>
          <w:lang w:eastAsia="en-IN"/>
        </w:rPr>
        <w:t xml:space="preserve"> is observed </w:t>
      </w:r>
      <w:r>
        <w:rPr>
          <w:rFonts w:asciiTheme="minorHAnsi" w:hAnsiTheme="minorHAnsi" w:cstheme="minorHAnsi"/>
          <w:b/>
          <w:bCs/>
          <w:color w:val="000000" w:themeColor="text1"/>
          <w:shd w:val="clear" w:color="auto" w:fill="FFFFFF"/>
          <w:lang w:eastAsia="en-IN"/>
        </w:rPr>
        <w:t>[1]</w:t>
      </w:r>
      <w:r w:rsidR="00DD0692" w:rsidRPr="00DD0692">
        <w:rPr>
          <w:rFonts w:asciiTheme="minorHAnsi" w:hAnsiTheme="minorHAnsi" w:cstheme="minorHAnsi"/>
          <w:color w:val="000000" w:themeColor="text1"/>
          <w:shd w:val="clear" w:color="auto" w:fill="FFFFFF"/>
          <w:lang w:eastAsia="en-IN"/>
        </w:rPr>
        <w:t xml:space="preserve">. </w:t>
      </w:r>
    </w:p>
    <w:p w14:paraId="49CB2BF6" w14:textId="77777777" w:rsidR="00EA0EDD" w:rsidRDefault="00EA0EDD" w:rsidP="00EA0EDD">
      <w:pPr>
        <w:pStyle w:val="ListParagraph"/>
        <w:ind w:left="907" w:right="-46"/>
        <w:rPr>
          <w:rFonts w:asciiTheme="minorHAnsi" w:hAnsiTheme="minorHAnsi" w:cstheme="minorHAnsi"/>
          <w:color w:val="000000" w:themeColor="text1"/>
          <w:shd w:val="clear" w:color="auto" w:fill="FFFFFF"/>
          <w:lang w:eastAsia="en-IN"/>
        </w:rPr>
      </w:pPr>
    </w:p>
    <w:p w14:paraId="062DDC75" w14:textId="28E9E3CC" w:rsidR="00EA0EDD" w:rsidRDefault="00EA0EDD" w:rsidP="00EA0EDD">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LAB MEDIA: Figure 6B top part of Figure</w:t>
      </w:r>
    </w:p>
    <w:p w14:paraId="7CA08B47" w14:textId="77777777" w:rsidR="00EA0EDD" w:rsidRDefault="00EA0EDD" w:rsidP="00EA0EDD">
      <w:pPr>
        <w:pStyle w:val="ListParagraph"/>
        <w:ind w:left="907" w:right="-46"/>
        <w:rPr>
          <w:rFonts w:asciiTheme="minorHAnsi" w:hAnsiTheme="minorHAnsi" w:cstheme="minorHAnsi"/>
          <w:color w:val="000000" w:themeColor="text1"/>
          <w:shd w:val="clear" w:color="auto" w:fill="FFFFFF"/>
          <w:lang w:eastAsia="en-IN"/>
        </w:rPr>
      </w:pPr>
    </w:p>
    <w:p w14:paraId="371A53B5" w14:textId="00CDBBA1" w:rsidR="00EA0EDD" w:rsidRDefault="00DD0692" w:rsidP="00DD0692">
      <w:pPr>
        <w:pStyle w:val="ListParagraph"/>
        <w:numPr>
          <w:ilvl w:val="1"/>
          <w:numId w:val="15"/>
        </w:numPr>
        <w:ind w:right="-46"/>
        <w:rPr>
          <w:rFonts w:asciiTheme="minorHAnsi" w:hAnsiTheme="minorHAnsi" w:cstheme="minorHAnsi"/>
          <w:color w:val="000000" w:themeColor="text1"/>
          <w:shd w:val="clear" w:color="auto" w:fill="FFFFFF"/>
          <w:lang w:eastAsia="en-IN"/>
        </w:rPr>
      </w:pPr>
      <w:r w:rsidRPr="00DD0692">
        <w:rPr>
          <w:rFonts w:asciiTheme="minorHAnsi" w:hAnsiTheme="minorHAnsi" w:cstheme="minorHAnsi"/>
          <w:color w:val="000000" w:themeColor="text1"/>
          <w:shd w:val="clear" w:color="auto" w:fill="FFFFFF"/>
          <w:lang w:eastAsia="en-IN"/>
        </w:rPr>
        <w:lastRenderedPageBreak/>
        <w:t>The color matching algorithm used by the smartphone application for the urinalysis test</w:t>
      </w:r>
      <w:r w:rsidR="00EA0EDD">
        <w:rPr>
          <w:rFonts w:asciiTheme="minorHAnsi" w:hAnsiTheme="minorHAnsi" w:cstheme="minorHAnsi"/>
          <w:color w:val="000000" w:themeColor="text1"/>
          <w:shd w:val="clear" w:color="auto" w:fill="FFFFFF"/>
          <w:lang w:eastAsia="en-IN"/>
        </w:rPr>
        <w:t xml:space="preserve"> </w:t>
      </w:r>
      <w:r w:rsidR="00EA0EDD">
        <w:rPr>
          <w:rFonts w:asciiTheme="minorHAnsi" w:hAnsiTheme="minorHAnsi" w:cstheme="minorHAnsi"/>
          <w:b/>
          <w:bCs/>
          <w:color w:val="000000" w:themeColor="text1"/>
          <w:shd w:val="clear" w:color="auto" w:fill="FFFFFF"/>
          <w:lang w:eastAsia="en-IN"/>
        </w:rPr>
        <w:t>[1]</w:t>
      </w:r>
      <w:r w:rsidR="00EA0EDD">
        <w:rPr>
          <w:rFonts w:asciiTheme="minorHAnsi" w:hAnsiTheme="minorHAnsi" w:cstheme="minorHAnsi"/>
          <w:color w:val="000000" w:themeColor="text1"/>
          <w:shd w:val="clear" w:color="auto" w:fill="FFFFFF"/>
          <w:lang w:eastAsia="en-IN"/>
        </w:rPr>
        <w:t>, however,</w:t>
      </w:r>
      <w:r w:rsidRPr="00DD0692">
        <w:rPr>
          <w:rFonts w:asciiTheme="minorHAnsi" w:hAnsiTheme="minorHAnsi" w:cstheme="minorHAnsi"/>
          <w:color w:val="000000" w:themeColor="text1"/>
          <w:shd w:val="clear" w:color="auto" w:fill="FFFFFF"/>
          <w:lang w:eastAsia="en-IN"/>
        </w:rPr>
        <w:t xml:space="preserve"> yields the same results for the analyte concentrations, despite </w:t>
      </w:r>
      <w:r w:rsidR="00EA0EDD">
        <w:rPr>
          <w:rFonts w:asciiTheme="minorHAnsi" w:hAnsiTheme="minorHAnsi" w:cstheme="minorHAnsi"/>
          <w:color w:val="000000" w:themeColor="text1"/>
          <w:shd w:val="clear" w:color="auto" w:fill="FFFFFF"/>
          <w:lang w:eastAsia="en-IN"/>
        </w:rPr>
        <w:t xml:space="preserve">the </w:t>
      </w:r>
      <w:r w:rsidRPr="00DD0692">
        <w:rPr>
          <w:rFonts w:asciiTheme="minorHAnsi" w:hAnsiTheme="minorHAnsi" w:cstheme="minorHAnsi"/>
          <w:color w:val="000000" w:themeColor="text1"/>
          <w:shd w:val="clear" w:color="auto" w:fill="FFFFFF"/>
          <w:lang w:eastAsia="en-IN"/>
        </w:rPr>
        <w:t>differences in the physical appearance of the colors of the dipstick pads</w:t>
      </w:r>
      <w:r w:rsidR="00EA0EDD">
        <w:rPr>
          <w:rFonts w:asciiTheme="minorHAnsi" w:hAnsiTheme="minorHAnsi" w:cstheme="minorHAnsi"/>
          <w:color w:val="000000" w:themeColor="text1"/>
          <w:shd w:val="clear" w:color="auto" w:fill="FFFFFF"/>
          <w:lang w:eastAsia="en-IN"/>
        </w:rPr>
        <w:t xml:space="preserve"> </w:t>
      </w:r>
      <w:r w:rsidR="00EA0EDD">
        <w:rPr>
          <w:rFonts w:asciiTheme="minorHAnsi" w:hAnsiTheme="minorHAnsi" w:cstheme="minorHAnsi"/>
          <w:b/>
          <w:bCs/>
          <w:color w:val="000000" w:themeColor="text1"/>
          <w:shd w:val="clear" w:color="auto" w:fill="FFFFFF"/>
          <w:lang w:eastAsia="en-IN"/>
        </w:rPr>
        <w:t>[2]</w:t>
      </w:r>
      <w:r w:rsidRPr="00DD0692">
        <w:rPr>
          <w:rFonts w:asciiTheme="minorHAnsi" w:hAnsiTheme="minorHAnsi" w:cstheme="minorHAnsi"/>
          <w:color w:val="000000" w:themeColor="text1"/>
          <w:shd w:val="clear" w:color="auto" w:fill="FFFFFF"/>
          <w:lang w:eastAsia="en-IN"/>
        </w:rPr>
        <w:t xml:space="preserve">. </w:t>
      </w:r>
    </w:p>
    <w:p w14:paraId="6FA3C715" w14:textId="77777777" w:rsidR="00EA0EDD" w:rsidRDefault="00EA0EDD" w:rsidP="00EA0EDD">
      <w:pPr>
        <w:pStyle w:val="ListParagraph"/>
        <w:ind w:left="907" w:right="-46"/>
        <w:rPr>
          <w:rFonts w:asciiTheme="minorHAnsi" w:hAnsiTheme="minorHAnsi" w:cstheme="minorHAnsi"/>
          <w:color w:val="000000" w:themeColor="text1"/>
          <w:shd w:val="clear" w:color="auto" w:fill="FFFFFF"/>
          <w:lang w:eastAsia="en-IN"/>
        </w:rPr>
      </w:pPr>
    </w:p>
    <w:p w14:paraId="0809F376" w14:textId="3F16E47C" w:rsidR="00EA0EDD" w:rsidRDefault="00EA0EDD" w:rsidP="00EA0EDD">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LAB MEDIA: Figure 6B</w:t>
      </w:r>
    </w:p>
    <w:p w14:paraId="6C482F07" w14:textId="5C75219F" w:rsidR="00EA0EDD" w:rsidRDefault="00EA0EDD" w:rsidP="00EA0EDD">
      <w:pPr>
        <w:pStyle w:val="ListParagraph"/>
        <w:numPr>
          <w:ilvl w:val="2"/>
          <w:numId w:val="15"/>
        </w:numPr>
        <w:ind w:right="-46"/>
        <w:rPr>
          <w:rFonts w:asciiTheme="minorHAnsi" w:hAnsiTheme="minorHAnsi" w:cstheme="minorHAnsi"/>
          <w:color w:val="000000" w:themeColor="text1"/>
          <w:shd w:val="clear" w:color="auto" w:fill="FFFFFF"/>
          <w:lang w:eastAsia="en-IN"/>
        </w:rPr>
      </w:pPr>
      <w:r>
        <w:rPr>
          <w:rFonts w:asciiTheme="minorHAnsi" w:hAnsiTheme="minorHAnsi" w:cstheme="minorHAnsi"/>
          <w:color w:val="000000" w:themeColor="text1"/>
          <w:shd w:val="clear" w:color="auto" w:fill="FFFFFF"/>
          <w:lang w:eastAsia="en-IN"/>
        </w:rPr>
        <w:t xml:space="preserve">LAB MEDIA: Figure 6B </w:t>
      </w:r>
      <w:r w:rsidRPr="00407477">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graph/data lines in graph</w:t>
      </w:r>
    </w:p>
    <w:p w14:paraId="13ED9B0C" w14:textId="77777777" w:rsidR="00DD0692" w:rsidRPr="00DD0692" w:rsidRDefault="00DD0692" w:rsidP="00DD0692">
      <w:pPr>
        <w:pStyle w:val="ListParagraph"/>
        <w:ind w:left="360" w:right="-46"/>
        <w:rPr>
          <w:rFonts w:asciiTheme="minorHAnsi" w:hAnsiTheme="minorHAnsi" w:cstheme="minorHAnsi"/>
          <w:b/>
          <w:bCs/>
          <w:color w:val="000000" w:themeColor="text1"/>
        </w:rPr>
      </w:pPr>
    </w:p>
    <w:p w14:paraId="3065D9B4" w14:textId="3D9AFFD1" w:rsidR="00EA0EDD" w:rsidRPr="00EA0EDD" w:rsidRDefault="00EA0EDD" w:rsidP="00DD0692">
      <w:pPr>
        <w:pStyle w:val="NormalWeb"/>
        <w:numPr>
          <w:ilvl w:val="1"/>
          <w:numId w:val="15"/>
        </w:numPr>
        <w:spacing w:before="0" w:beforeAutospacing="0" w:after="0" w:afterAutospacing="0"/>
        <w:contextualSpacing/>
        <w:rPr>
          <w:rFonts w:eastAsia="Calibri"/>
          <w:color w:val="000000" w:themeColor="text1"/>
        </w:rPr>
      </w:pPr>
      <w:r>
        <w:rPr>
          <w:rFonts w:asciiTheme="minorHAnsi" w:hAnsiTheme="minorHAnsi" w:cstheme="minorHAnsi"/>
          <w:color w:val="000000" w:themeColor="text1"/>
        </w:rPr>
        <w:t>C</w:t>
      </w:r>
      <w:r w:rsidR="00DD0692" w:rsidRPr="00165F57">
        <w:rPr>
          <w:rFonts w:asciiTheme="minorHAnsi" w:hAnsiTheme="minorHAnsi" w:cstheme="minorHAnsi"/>
          <w:color w:val="000000" w:themeColor="text1"/>
        </w:rPr>
        <w:t xml:space="preserve">omparing </w:t>
      </w:r>
      <w:r w:rsidR="00757A82">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results captured by </w:t>
      </w:r>
      <w:r w:rsidR="00757A82">
        <w:rPr>
          <w:rFonts w:asciiTheme="minorHAnsi" w:hAnsiTheme="minorHAnsi" w:cstheme="minorHAnsi"/>
          <w:color w:val="000000" w:themeColor="text1"/>
        </w:rPr>
        <w:t>an</w:t>
      </w:r>
      <w:r w:rsidRPr="00165F57">
        <w:rPr>
          <w:rFonts w:asciiTheme="minorHAnsi" w:hAnsiTheme="minorHAnsi" w:cstheme="minorHAnsi"/>
          <w:color w:val="000000" w:themeColor="text1"/>
        </w:rPr>
        <w:t xml:space="preserve"> automated urinalysis</w:t>
      </w:r>
      <w:r>
        <w:rPr>
          <w:rFonts w:asciiTheme="minorHAnsi" w:hAnsiTheme="minorHAnsi" w:cstheme="minorHAnsi"/>
          <w:color w:val="000000" w:themeColor="text1"/>
        </w:rPr>
        <w:t xml:space="preserve"> device</w:t>
      </w:r>
      <w:r w:rsidRPr="00165F57">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to those obtained using the</w:t>
      </w:r>
      <w:r w:rsidR="00DD0692" w:rsidRPr="00165F57">
        <w:rPr>
          <w:rFonts w:asciiTheme="minorHAnsi" w:hAnsiTheme="minorHAnsi" w:cstheme="minorHAnsi"/>
          <w:color w:val="000000" w:themeColor="text1"/>
        </w:rPr>
        <w:t xml:space="preserve"> traditional dip-and-wipe method</w:t>
      </w:r>
      <w:r>
        <w:rPr>
          <w:rFonts w:asciiTheme="minorHAnsi" w:hAnsiTheme="minorHAnsi" w:cstheme="minorHAnsi"/>
          <w:color w:val="000000" w:themeColor="text1"/>
        </w:rPr>
        <w:t xml:space="preserve"> and </w:t>
      </w:r>
      <w:r w:rsidR="00757A82">
        <w:rPr>
          <w:rFonts w:asciiTheme="minorHAnsi" w:hAnsiTheme="minorHAnsi" w:cstheme="minorHAnsi"/>
          <w:color w:val="000000" w:themeColor="text1"/>
        </w:rPr>
        <w:t xml:space="preserve">a </w:t>
      </w:r>
      <w:r w:rsidR="00DD0692" w:rsidRPr="00165F57">
        <w:rPr>
          <w:rFonts w:asciiTheme="minorHAnsi" w:hAnsiTheme="minorHAnsi" w:cstheme="minorHAnsi"/>
          <w:color w:val="000000" w:themeColor="text1"/>
        </w:rPr>
        <w:t>commercial urine standard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D0692" w:rsidRPr="00165F57">
        <w:rPr>
          <w:rFonts w:asciiTheme="minorHAnsi" w:hAnsiTheme="minorHAnsi" w:cstheme="minorHAnsi"/>
          <w:color w:val="000000" w:themeColor="text1"/>
        </w:rPr>
        <w:t xml:space="preserve"> </w:t>
      </w:r>
      <w:r>
        <w:rPr>
          <w:rFonts w:asciiTheme="minorHAnsi" w:hAnsiTheme="minorHAnsi" w:cstheme="minorHAnsi"/>
          <w:color w:val="000000" w:themeColor="text1"/>
        </w:rPr>
        <w:t>reveals that</w:t>
      </w:r>
      <w:r w:rsidR="00DD0692" w:rsidRPr="00165F57">
        <w:rPr>
          <w:rFonts w:asciiTheme="minorHAnsi" w:hAnsiTheme="minorHAnsi" w:cstheme="minorHAnsi"/>
          <w:color w:val="000000" w:themeColor="text1"/>
        </w:rPr>
        <w:t xml:space="preserve"> the accuracy of the </w:t>
      </w:r>
      <w:r w:rsidR="00757A82" w:rsidRPr="00165F57">
        <w:rPr>
          <w:rFonts w:asciiTheme="minorHAnsi" w:hAnsiTheme="minorHAnsi" w:cstheme="minorHAnsi"/>
          <w:color w:val="000000" w:themeColor="text1"/>
        </w:rPr>
        <w:t>automated urinalysis</w:t>
      </w:r>
      <w:r w:rsidR="00757A82">
        <w:rPr>
          <w:rFonts w:asciiTheme="minorHAnsi" w:hAnsiTheme="minorHAnsi" w:cstheme="minorHAnsi"/>
          <w:color w:val="000000" w:themeColor="text1"/>
        </w:rPr>
        <w:t xml:space="preserve"> device </w:t>
      </w:r>
      <w:r w:rsidR="00DD0692" w:rsidRPr="00165F57">
        <w:rPr>
          <w:rFonts w:asciiTheme="minorHAnsi" w:hAnsiTheme="minorHAnsi" w:cstheme="minorHAnsi"/>
          <w:color w:val="000000" w:themeColor="text1"/>
        </w:rPr>
        <w:t>system depends on the volume transferred to each dipstick pad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00DD0692" w:rsidRPr="00165F57">
        <w:rPr>
          <w:rFonts w:asciiTheme="minorHAnsi" w:hAnsiTheme="minorHAnsi" w:cstheme="minorHAnsi"/>
          <w:color w:val="000000" w:themeColor="text1"/>
        </w:rPr>
        <w:t>.</w:t>
      </w:r>
    </w:p>
    <w:p w14:paraId="52696281" w14:textId="77777777" w:rsidR="00EA0EDD" w:rsidRPr="00EA0EDD" w:rsidRDefault="00EA0EDD" w:rsidP="00EA0EDD">
      <w:pPr>
        <w:pStyle w:val="NormalWeb"/>
        <w:spacing w:before="0" w:beforeAutospacing="0" w:after="0" w:afterAutospacing="0"/>
        <w:ind w:left="907"/>
        <w:contextualSpacing/>
        <w:rPr>
          <w:rFonts w:eastAsia="Calibri"/>
          <w:color w:val="000000" w:themeColor="text1"/>
        </w:rPr>
      </w:pPr>
    </w:p>
    <w:p w14:paraId="7A5C2D7B" w14:textId="0AFB28AC" w:rsidR="00EA0EDD" w:rsidRPr="00EA0EDD" w:rsidRDefault="00EA0EDD" w:rsidP="00EA0EDD">
      <w:pPr>
        <w:pStyle w:val="NormalWeb"/>
        <w:numPr>
          <w:ilvl w:val="2"/>
          <w:numId w:val="15"/>
        </w:numPr>
        <w:spacing w:before="0" w:beforeAutospacing="0" w:after="0" w:afterAutospacing="0"/>
        <w:contextualSpacing/>
        <w:rPr>
          <w:rFonts w:eastAsia="Calibri"/>
          <w:color w:val="000000" w:themeColor="text1"/>
        </w:rPr>
      </w:pPr>
      <w:r>
        <w:rPr>
          <w:rFonts w:eastAsia="Calibri"/>
          <w:color w:val="000000" w:themeColor="text1"/>
        </w:rPr>
        <w:t xml:space="preserve">LAB MEDIA: Table 1 </w:t>
      </w:r>
      <w:r w:rsidRPr="00EA0EDD">
        <w:rPr>
          <w:rFonts w:eastAsia="Calibri"/>
          <w:i/>
          <w:iCs/>
          <w:color w:val="4F81BD" w:themeColor="accent1"/>
        </w:rPr>
        <w:t>Video Editor: please emphasize</w:t>
      </w:r>
      <w:r>
        <w:rPr>
          <w:rFonts w:eastAsia="Calibri"/>
          <w:i/>
          <w:iCs/>
          <w:color w:val="4F81BD" w:themeColor="accent1"/>
        </w:rPr>
        <w:t xml:space="preserve"> rows 5-20 microliters</w:t>
      </w:r>
    </w:p>
    <w:p w14:paraId="605404F5" w14:textId="425E0684" w:rsidR="00EA0EDD" w:rsidRPr="00EA0EDD" w:rsidRDefault="00EA0EDD" w:rsidP="00EA0EDD">
      <w:pPr>
        <w:pStyle w:val="NormalWeb"/>
        <w:numPr>
          <w:ilvl w:val="2"/>
          <w:numId w:val="15"/>
        </w:numPr>
        <w:spacing w:before="0" w:beforeAutospacing="0" w:after="0" w:afterAutospacing="0"/>
        <w:contextualSpacing/>
        <w:rPr>
          <w:rFonts w:eastAsia="Calibri"/>
          <w:color w:val="000000" w:themeColor="text1"/>
        </w:rPr>
      </w:pPr>
      <w:r>
        <w:rPr>
          <w:rFonts w:eastAsia="Calibri"/>
          <w:color w:val="000000" w:themeColor="text1"/>
        </w:rPr>
        <w:t xml:space="preserve">LAB MEDIA: Table 1 </w:t>
      </w:r>
      <w:r w:rsidRPr="00EA0EDD">
        <w:rPr>
          <w:rFonts w:eastAsia="Calibri"/>
          <w:i/>
          <w:iCs/>
          <w:color w:val="4F81BD" w:themeColor="accent1"/>
        </w:rPr>
        <w:t>Video Editor: please emphasize</w:t>
      </w:r>
      <w:r>
        <w:rPr>
          <w:rFonts w:eastAsia="Calibri"/>
          <w:i/>
          <w:iCs/>
          <w:color w:val="4F81BD" w:themeColor="accent1"/>
        </w:rPr>
        <w:t xml:space="preserve"> Dip-and-wipe row</w:t>
      </w:r>
    </w:p>
    <w:p w14:paraId="2C2CCCA6" w14:textId="3F59EDBC" w:rsidR="00EA0EDD" w:rsidRPr="00EA0EDD" w:rsidRDefault="00EA0EDD" w:rsidP="00EA0EDD">
      <w:pPr>
        <w:pStyle w:val="NormalWeb"/>
        <w:numPr>
          <w:ilvl w:val="2"/>
          <w:numId w:val="15"/>
        </w:numPr>
        <w:spacing w:before="0" w:beforeAutospacing="0" w:after="0" w:afterAutospacing="0"/>
        <w:contextualSpacing/>
        <w:rPr>
          <w:rFonts w:eastAsia="Calibri"/>
          <w:color w:val="000000" w:themeColor="text1"/>
        </w:rPr>
      </w:pPr>
      <w:r>
        <w:rPr>
          <w:rFonts w:eastAsia="Calibri"/>
          <w:color w:val="000000" w:themeColor="text1"/>
        </w:rPr>
        <w:t xml:space="preserve">LAB MEDIA: Table 1 </w:t>
      </w:r>
      <w:r w:rsidRPr="00EA0EDD">
        <w:rPr>
          <w:rFonts w:eastAsia="Calibri"/>
          <w:i/>
          <w:iCs/>
          <w:color w:val="4F81BD" w:themeColor="accent1"/>
        </w:rPr>
        <w:t>Video Editor: please emphasize</w:t>
      </w:r>
      <w:r>
        <w:rPr>
          <w:rFonts w:eastAsia="Calibri"/>
          <w:i/>
          <w:iCs/>
          <w:color w:val="4F81BD" w:themeColor="accent1"/>
        </w:rPr>
        <w:t xml:space="preserve"> 5-10 microliter column</w:t>
      </w:r>
    </w:p>
    <w:p w14:paraId="36F3AD5A" w14:textId="77777777" w:rsidR="00EA0EDD" w:rsidRPr="00EA0EDD" w:rsidRDefault="00EA0EDD" w:rsidP="00EA0EDD">
      <w:pPr>
        <w:pStyle w:val="NormalWeb"/>
        <w:spacing w:before="0" w:beforeAutospacing="0" w:after="0" w:afterAutospacing="0"/>
        <w:ind w:left="1627"/>
        <w:contextualSpacing/>
        <w:rPr>
          <w:rFonts w:eastAsia="Calibri"/>
          <w:color w:val="000000" w:themeColor="text1"/>
        </w:rPr>
      </w:pPr>
    </w:p>
    <w:p w14:paraId="62BF1C77" w14:textId="24B237BB" w:rsidR="00EA0EDD" w:rsidRPr="00EA0EDD" w:rsidRDefault="00EA0EDD" w:rsidP="00DD0692">
      <w:pPr>
        <w:pStyle w:val="NormalWeb"/>
        <w:numPr>
          <w:ilvl w:val="1"/>
          <w:numId w:val="15"/>
        </w:numPr>
        <w:spacing w:before="0" w:beforeAutospacing="0" w:after="0" w:afterAutospacing="0"/>
        <w:contextualSpacing/>
        <w:rPr>
          <w:rFonts w:eastAsia="Calibri"/>
          <w:color w:val="000000" w:themeColor="text1"/>
        </w:rPr>
      </w:pPr>
      <w:r>
        <w:rPr>
          <w:rFonts w:asciiTheme="minorHAnsi" w:hAnsiTheme="minorHAnsi" w:cstheme="minorHAnsi"/>
          <w:color w:val="000000" w:themeColor="text1"/>
        </w:rPr>
        <w:t>T</w:t>
      </w:r>
      <w:r w:rsidR="00DD0692" w:rsidRPr="00165F57">
        <w:rPr>
          <w:rFonts w:asciiTheme="minorHAnsi" w:hAnsiTheme="minorHAnsi" w:cstheme="minorHAnsi"/>
          <w:color w:val="000000" w:themeColor="text1"/>
        </w:rPr>
        <w:t xml:space="preserve">herefore, it is </w:t>
      </w:r>
      <w:r w:rsidR="00757A82">
        <w:rPr>
          <w:rFonts w:asciiTheme="minorHAnsi" w:hAnsiTheme="minorHAnsi" w:cstheme="minorHAnsi"/>
          <w:color w:val="000000" w:themeColor="text1"/>
        </w:rPr>
        <w:t>critical</w:t>
      </w:r>
      <w:r w:rsidR="00DD0692" w:rsidRPr="00165F57">
        <w:rPr>
          <w:rFonts w:asciiTheme="minorHAnsi" w:hAnsiTheme="minorHAnsi" w:cstheme="minorHAnsi"/>
          <w:color w:val="000000" w:themeColor="text1"/>
        </w:rPr>
        <w:t xml:space="preserve"> that the device </w:t>
      </w:r>
      <w:r w:rsidR="00757A82">
        <w:rPr>
          <w:rFonts w:asciiTheme="minorHAnsi" w:hAnsiTheme="minorHAnsi" w:cstheme="minorHAnsi"/>
          <w:color w:val="000000" w:themeColor="text1"/>
        </w:rPr>
        <w:t xml:space="preserve">is able to </w:t>
      </w:r>
      <w:r w:rsidR="00757A82" w:rsidRPr="00165F57">
        <w:rPr>
          <w:rFonts w:asciiTheme="minorHAnsi" w:hAnsiTheme="minorHAnsi" w:cstheme="minorHAnsi"/>
          <w:color w:val="000000" w:themeColor="text1"/>
        </w:rPr>
        <w:t xml:space="preserve">accurately and consistently </w:t>
      </w:r>
      <w:r w:rsidR="00757A82">
        <w:rPr>
          <w:rFonts w:asciiTheme="minorHAnsi" w:hAnsiTheme="minorHAnsi" w:cstheme="minorHAnsi"/>
          <w:color w:val="000000" w:themeColor="text1"/>
        </w:rPr>
        <w:t xml:space="preserve">transfer </w:t>
      </w:r>
      <w:r w:rsidR="00DD0692" w:rsidRPr="00165F57">
        <w:rPr>
          <w:rFonts w:asciiTheme="minorHAnsi" w:hAnsiTheme="minorHAnsi" w:cstheme="minorHAnsi"/>
          <w:color w:val="000000" w:themeColor="text1"/>
        </w:rPr>
        <w:t>the required urine volume to the dipstick pads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DD0692" w:rsidRPr="00165F57">
        <w:rPr>
          <w:rFonts w:asciiTheme="minorHAnsi" w:hAnsiTheme="minorHAnsi" w:cstheme="minorHAnsi"/>
          <w:color w:val="000000" w:themeColor="text1"/>
        </w:rPr>
        <w:t>.</w:t>
      </w:r>
    </w:p>
    <w:p w14:paraId="0BAD613E" w14:textId="77777777" w:rsidR="00EA0EDD" w:rsidRPr="00EA0EDD" w:rsidRDefault="00EA0EDD" w:rsidP="00EA0EDD">
      <w:pPr>
        <w:pStyle w:val="NormalWeb"/>
        <w:spacing w:before="0" w:beforeAutospacing="0" w:after="0" w:afterAutospacing="0"/>
        <w:ind w:left="907"/>
        <w:contextualSpacing/>
        <w:rPr>
          <w:rFonts w:eastAsia="Calibri"/>
          <w:color w:val="000000" w:themeColor="text1"/>
        </w:rPr>
      </w:pPr>
    </w:p>
    <w:p w14:paraId="1D61DCA0" w14:textId="2E749D3F" w:rsidR="00DD0692" w:rsidRPr="00165F57" w:rsidRDefault="00EA0EDD" w:rsidP="00EA0EDD">
      <w:pPr>
        <w:pStyle w:val="NormalWeb"/>
        <w:numPr>
          <w:ilvl w:val="2"/>
          <w:numId w:val="15"/>
        </w:numPr>
        <w:spacing w:before="0" w:beforeAutospacing="0" w:after="0" w:afterAutospacing="0"/>
        <w:contextualSpacing/>
        <w:rPr>
          <w:rFonts w:eastAsia="Calibri"/>
          <w:color w:val="000000" w:themeColor="text1"/>
        </w:rPr>
      </w:pPr>
      <w:r>
        <w:rPr>
          <w:rFonts w:eastAsia="Calibri"/>
          <w:color w:val="000000" w:themeColor="text1"/>
        </w:rPr>
        <w:t>LAB MEDIA: Figure 7</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320BDBAB" w14:textId="77777777" w:rsidR="00DD0692" w:rsidRDefault="00DD0692">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714D0027"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8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46601C87" w:rsidR="005F27E1" w:rsidRPr="005F27E1" w:rsidRDefault="00857E96"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 xml:space="preserve">Emily </w:t>
      </w:r>
      <w:proofErr w:type="spellStart"/>
      <w:proofErr w:type="gramStart"/>
      <w:r>
        <w:rPr>
          <w:rStyle w:val="AuthorName"/>
          <w:rFonts w:asciiTheme="minorHAnsi" w:eastAsia="Times" w:hAnsiTheme="minorHAnsi" w:cstheme="minorHAnsi"/>
          <w:i w:val="0"/>
          <w:iCs/>
        </w:rPr>
        <w:t>Kight</w:t>
      </w:r>
      <w:proofErr w:type="spellEnd"/>
      <w:r>
        <w:rPr>
          <w:rStyle w:val="AuthorName"/>
          <w:rFonts w:asciiTheme="minorHAnsi" w:eastAsia="Times" w:hAnsiTheme="minorHAnsi" w:cstheme="minorHAnsi"/>
          <w:i w:val="0"/>
          <w:iCs/>
        </w:rPr>
        <w:t xml:space="preserve"> </w:t>
      </w:r>
      <w:r w:rsidR="00473E1C" w:rsidRPr="005F27E1">
        <w:rPr>
          <w:rFonts w:asciiTheme="minorHAnsi" w:eastAsia="Times New Roman" w:hAnsiTheme="minorHAnsi" w:cstheme="minorHAnsi"/>
          <w:i w:val="0"/>
          <w:iCs/>
          <w:szCs w:val="24"/>
        </w:rPr>
        <w:t>:</w:t>
      </w:r>
      <w:proofErr w:type="gramEnd"/>
      <w:r w:rsidR="00473E1C" w:rsidRPr="005F27E1">
        <w:rPr>
          <w:rFonts w:asciiTheme="minorHAnsi" w:eastAsia="Times New Roman" w:hAnsiTheme="minorHAnsi" w:cstheme="minorHAnsi"/>
          <w:i w:val="0"/>
          <w:iCs/>
          <w:szCs w:val="24"/>
        </w:rPr>
        <w:t xml:space="preserve"> </w:t>
      </w:r>
      <w:r w:rsidRPr="00857E96">
        <w:rPr>
          <w:rFonts w:ascii="Roboto" w:eastAsia="Times New Roman" w:hAnsi="Roboto"/>
          <w:color w:val="000000"/>
          <w:szCs w:val="24"/>
          <w:shd w:val="clear" w:color="auto" w:fill="FFFFFF"/>
        </w:rPr>
        <w:t>One limitation is the hydrophobic coating applied may peel with frequent use, and alter the volume transferred, potentially reducing the accuracy.</w:t>
      </w:r>
      <w:r>
        <w:rPr>
          <w:rFonts w:ascii="Roboto" w:eastAsia="Times New Roman" w:hAnsi="Roboto"/>
          <w:color w:val="000000"/>
          <w:szCs w:val="24"/>
          <w:shd w:val="clear" w:color="auto" w:fill="FFFFFF"/>
        </w:rPr>
        <w:t xml:space="preserve"> Also, the acrylic bonding may weaken during repeated testing.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6B025A37"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857E96">
        <w:rPr>
          <w:rFonts w:asciiTheme="minorHAnsi" w:hAnsiTheme="minorHAnsi" w:cstheme="minorHAnsi"/>
          <w:i w:val="0"/>
          <w:iCs/>
        </w:rPr>
        <w:t>2.8</w:t>
      </w:r>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301EEF9C" w:rsidR="005F27E1" w:rsidRPr="005F27E1" w:rsidRDefault="00857E96" w:rsidP="005F27E1">
      <w:pPr>
        <w:pStyle w:val="BodyText"/>
        <w:numPr>
          <w:ilvl w:val="1"/>
          <w:numId w:val="15"/>
        </w:numPr>
        <w:spacing w:before="360"/>
        <w:outlineLvl w:val="0"/>
        <w:rPr>
          <w:i w:val="0"/>
          <w:iCs/>
        </w:rPr>
      </w:pPr>
      <w:r>
        <w:rPr>
          <w:b/>
          <w:i w:val="0"/>
          <w:iCs/>
          <w:szCs w:val="22"/>
          <w:u w:val="single"/>
          <w:lang w:eastAsia="zh-TW"/>
        </w:rPr>
        <w:t>Iftak Hussain</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Pr="00857E96">
        <w:rPr>
          <w:rFonts w:ascii="Roboto" w:eastAsia="Times New Roman" w:hAnsi="Roboto"/>
          <w:color w:val="000000"/>
          <w:szCs w:val="24"/>
          <w:shd w:val="clear" w:color="auto" w:fill="FFFFFF"/>
        </w:rPr>
        <w:t xml:space="preserve">The protocol can be easily modified to use with </w:t>
      </w:r>
      <w:r>
        <w:rPr>
          <w:rFonts w:ascii="Roboto" w:eastAsia="Times New Roman" w:hAnsi="Roboto"/>
          <w:color w:val="000000"/>
          <w:szCs w:val="24"/>
          <w:shd w:val="clear" w:color="auto" w:fill="FFFFFF"/>
        </w:rPr>
        <w:t>any</w:t>
      </w:r>
      <w:r w:rsidRPr="00857E96">
        <w:rPr>
          <w:rFonts w:ascii="Roboto" w:eastAsia="Times New Roman" w:hAnsi="Roboto"/>
          <w:color w:val="000000"/>
          <w:szCs w:val="24"/>
          <w:shd w:val="clear" w:color="auto" w:fill="FFFFFF"/>
        </w:rPr>
        <w:t xml:space="preserve"> brand of dipsticks by changing the dimensions and </w:t>
      </w:r>
      <w:r>
        <w:rPr>
          <w:rFonts w:ascii="Roboto" w:eastAsia="Times New Roman" w:hAnsi="Roboto"/>
          <w:color w:val="000000"/>
          <w:szCs w:val="24"/>
          <w:shd w:val="clear" w:color="auto" w:fill="FFFFFF"/>
        </w:rPr>
        <w:t xml:space="preserve">adjusting the </w:t>
      </w:r>
      <w:proofErr w:type="gramStart"/>
      <w:r>
        <w:rPr>
          <w:rFonts w:ascii="Roboto" w:eastAsia="Times New Roman" w:hAnsi="Roboto"/>
          <w:color w:val="000000"/>
          <w:szCs w:val="24"/>
          <w:shd w:val="clear" w:color="auto" w:fill="FFFFFF"/>
        </w:rPr>
        <w:t xml:space="preserve">app </w:t>
      </w:r>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w:t>
      </w:r>
      <w:proofErr w:type="gramEnd"/>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168BAE42" w:rsidR="005F27E1" w:rsidRPr="005F27E1" w:rsidRDefault="00857E96" w:rsidP="005F27E1">
      <w:pPr>
        <w:pStyle w:val="BodyText"/>
        <w:numPr>
          <w:ilvl w:val="1"/>
          <w:numId w:val="15"/>
        </w:numPr>
        <w:spacing w:before="360"/>
        <w:outlineLvl w:val="0"/>
        <w:rPr>
          <w:i w:val="0"/>
          <w:iCs/>
        </w:rPr>
      </w:pPr>
      <w:r>
        <w:rPr>
          <w:b/>
          <w:i w:val="0"/>
          <w:iCs/>
          <w:szCs w:val="22"/>
          <w:u w:val="single"/>
          <w:lang w:eastAsia="zh-TW"/>
        </w:rPr>
        <w:t xml:space="preserve">Dr. </w:t>
      </w:r>
      <w:r w:rsidR="00C2052B">
        <w:rPr>
          <w:b/>
          <w:i w:val="0"/>
          <w:iCs/>
          <w:szCs w:val="22"/>
          <w:u w:val="single"/>
          <w:lang w:eastAsia="zh-TW"/>
        </w:rPr>
        <w:t xml:space="preserve">Audrey </w:t>
      </w:r>
      <w:r>
        <w:rPr>
          <w:b/>
          <w:i w:val="0"/>
          <w:iCs/>
          <w:szCs w:val="22"/>
          <w:u w:val="single"/>
          <w:lang w:eastAsia="zh-TW"/>
        </w:rPr>
        <w:t>Bowden</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rFonts w:ascii="Roboto" w:eastAsia="Times New Roman" w:hAnsi="Roboto"/>
          <w:color w:val="000000"/>
          <w:szCs w:val="24"/>
          <w:shd w:val="clear" w:color="auto" w:fill="FFFFFF"/>
        </w:rPr>
        <w:t>T</w:t>
      </w:r>
      <w:r w:rsidRPr="00857E96">
        <w:rPr>
          <w:rFonts w:ascii="Roboto" w:eastAsia="Times New Roman" w:hAnsi="Roboto"/>
          <w:color w:val="000000"/>
          <w:szCs w:val="24"/>
          <w:shd w:val="clear" w:color="auto" w:fill="FFFFFF"/>
        </w:rPr>
        <w:t>his method allows for increased accuracy in results performed by non-trained individuals</w:t>
      </w:r>
      <w:r>
        <w:rPr>
          <w:rFonts w:ascii="Roboto" w:eastAsia="Times New Roman" w:hAnsi="Roboto"/>
          <w:color w:val="000000"/>
          <w:szCs w:val="24"/>
          <w:shd w:val="clear" w:color="auto" w:fill="FFFFFF"/>
        </w:rPr>
        <w:t xml:space="preserve">. In the future, the protocol could be amenable to patient self-testing. </w:t>
      </w:r>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180EFEE0"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857E96">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37CFF" w14:textId="77777777" w:rsidR="005649EC" w:rsidRDefault="005649EC">
      <w:r>
        <w:separator/>
      </w:r>
    </w:p>
    <w:p w14:paraId="50BF1AF0" w14:textId="77777777" w:rsidR="005649EC" w:rsidRDefault="005649EC"/>
  </w:endnote>
  <w:endnote w:type="continuationSeparator" w:id="0">
    <w:p w14:paraId="204A7FDE" w14:textId="77777777" w:rsidR="005649EC" w:rsidRDefault="005649EC">
      <w:r>
        <w:continuationSeparator/>
      </w:r>
    </w:p>
    <w:p w14:paraId="65183DE4" w14:textId="77777777" w:rsidR="005649EC" w:rsidRDefault="00564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C278FE" w:rsidRDefault="00C278F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278FE" w:rsidRDefault="00C278FE" w:rsidP="001E230F">
    <w:pPr>
      <w:pStyle w:val="Footer"/>
      <w:ind w:right="360"/>
    </w:pPr>
  </w:p>
  <w:p w14:paraId="10ECA4C8" w14:textId="77777777" w:rsidR="00C278FE" w:rsidRDefault="00C27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BB49DEB" w:rsidR="00C278FE" w:rsidRPr="00790E8C" w:rsidRDefault="00C278F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C0AA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69EFC" w14:textId="77777777" w:rsidR="005649EC" w:rsidRDefault="005649EC">
      <w:r>
        <w:separator/>
      </w:r>
    </w:p>
    <w:p w14:paraId="2DFDEC02" w14:textId="77777777" w:rsidR="005649EC" w:rsidRDefault="005649EC"/>
  </w:footnote>
  <w:footnote w:type="continuationSeparator" w:id="0">
    <w:p w14:paraId="0AD13EB9" w14:textId="77777777" w:rsidR="005649EC" w:rsidRDefault="005649EC">
      <w:r>
        <w:continuationSeparator/>
      </w:r>
    </w:p>
    <w:p w14:paraId="185FE546" w14:textId="77777777" w:rsidR="005649EC" w:rsidRDefault="00564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C278FE" w:rsidRPr="006D3AC7" w:rsidRDefault="00C278F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278FE" w:rsidRDefault="00C278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77D21A2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74238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6EF127A"/>
    <w:multiLevelType w:val="multilevel"/>
    <w:tmpl w:val="15D03F2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C00064"/>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591658FA"/>
    <w:multiLevelType w:val="multilevel"/>
    <w:tmpl w:val="B9765E2A"/>
    <w:lvl w:ilvl="0">
      <w:start w:val="1"/>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6"/>
  </w:num>
  <w:num w:numId="4">
    <w:abstractNumId w:val="13"/>
  </w:num>
  <w:num w:numId="5">
    <w:abstractNumId w:val="32"/>
  </w:num>
  <w:num w:numId="6">
    <w:abstractNumId w:val="15"/>
  </w:num>
  <w:num w:numId="7">
    <w:abstractNumId w:val="18"/>
  </w:num>
  <w:num w:numId="8">
    <w:abstractNumId w:val="17"/>
  </w:num>
  <w:num w:numId="9">
    <w:abstractNumId w:val="10"/>
  </w:num>
  <w:num w:numId="10">
    <w:abstractNumId w:val="21"/>
  </w:num>
  <w:num w:numId="11">
    <w:abstractNumId w:val="8"/>
  </w:num>
  <w:num w:numId="12">
    <w:abstractNumId w:val="22"/>
  </w:num>
  <w:num w:numId="13">
    <w:abstractNumId w:val="27"/>
  </w:num>
  <w:num w:numId="14">
    <w:abstractNumId w:val="30"/>
  </w:num>
  <w:num w:numId="15">
    <w:abstractNumId w:val="31"/>
  </w:num>
  <w:num w:numId="16">
    <w:abstractNumId w:val="24"/>
  </w:num>
  <w:num w:numId="17">
    <w:abstractNumId w:val="0"/>
  </w:num>
  <w:num w:numId="18">
    <w:abstractNumId w:val="1"/>
  </w:num>
  <w:num w:numId="19">
    <w:abstractNumId w:val="19"/>
  </w:num>
  <w:num w:numId="20">
    <w:abstractNumId w:val="11"/>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3"/>
  </w:num>
  <w:num w:numId="29">
    <w:abstractNumId w:val="9"/>
  </w:num>
  <w:num w:numId="30">
    <w:abstractNumId w:val="7"/>
  </w:num>
  <w:num w:numId="31">
    <w:abstractNumId w:val="20"/>
  </w:num>
  <w:num w:numId="32">
    <w:abstractNumId w:val="16"/>
  </w:num>
  <w:num w:numId="33">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wden, Audrey">
    <w15:presenceInfo w15:providerId="AD" w15:userId="S::bowdenak@vanderbilt.edu::0172441e-a32b-4b7a-920d-1aa68ecd4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A4B59"/>
    <w:rsid w:val="000B0B1A"/>
    <w:rsid w:val="000B2085"/>
    <w:rsid w:val="000B2CA2"/>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3D4D"/>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1F2EA3"/>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4CD0"/>
    <w:rsid w:val="002A51DB"/>
    <w:rsid w:val="002A7649"/>
    <w:rsid w:val="002B009A"/>
    <w:rsid w:val="002B025E"/>
    <w:rsid w:val="002B0D88"/>
    <w:rsid w:val="002B26D4"/>
    <w:rsid w:val="002B2F07"/>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07477"/>
    <w:rsid w:val="004114EA"/>
    <w:rsid w:val="00414B4F"/>
    <w:rsid w:val="00437D49"/>
    <w:rsid w:val="00440FFA"/>
    <w:rsid w:val="004455A0"/>
    <w:rsid w:val="00450B27"/>
    <w:rsid w:val="00453116"/>
    <w:rsid w:val="00455510"/>
    <w:rsid w:val="00456A5D"/>
    <w:rsid w:val="00470A83"/>
    <w:rsid w:val="00472752"/>
    <w:rsid w:val="0047306D"/>
    <w:rsid w:val="00473E1C"/>
    <w:rsid w:val="00475EBC"/>
    <w:rsid w:val="0048283A"/>
    <w:rsid w:val="00482D4C"/>
    <w:rsid w:val="0049332B"/>
    <w:rsid w:val="00493A57"/>
    <w:rsid w:val="004A12F9"/>
    <w:rsid w:val="004A5B5F"/>
    <w:rsid w:val="004B20EB"/>
    <w:rsid w:val="004B6B57"/>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840"/>
    <w:rsid w:val="00534B83"/>
    <w:rsid w:val="005363E2"/>
    <w:rsid w:val="00536D89"/>
    <w:rsid w:val="00556031"/>
    <w:rsid w:val="00557116"/>
    <w:rsid w:val="0055763A"/>
    <w:rsid w:val="005649EC"/>
    <w:rsid w:val="00565757"/>
    <w:rsid w:val="005722A2"/>
    <w:rsid w:val="005829FA"/>
    <w:rsid w:val="005844FE"/>
    <w:rsid w:val="00585ECC"/>
    <w:rsid w:val="00587878"/>
    <w:rsid w:val="0059791D"/>
    <w:rsid w:val="005A02B6"/>
    <w:rsid w:val="005A09D8"/>
    <w:rsid w:val="005A1F5E"/>
    <w:rsid w:val="005A3F8F"/>
    <w:rsid w:val="005B3A66"/>
    <w:rsid w:val="005B6859"/>
    <w:rsid w:val="005C6D1E"/>
    <w:rsid w:val="005D00BA"/>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39B8"/>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57A82"/>
    <w:rsid w:val="0077071A"/>
    <w:rsid w:val="00775536"/>
    <w:rsid w:val="00777388"/>
    <w:rsid w:val="00781764"/>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2B1"/>
    <w:rsid w:val="00804C75"/>
    <w:rsid w:val="008061E4"/>
    <w:rsid w:val="00806B1B"/>
    <w:rsid w:val="00817D9F"/>
    <w:rsid w:val="00832FA5"/>
    <w:rsid w:val="00834DC0"/>
    <w:rsid w:val="008373A7"/>
    <w:rsid w:val="0084036F"/>
    <w:rsid w:val="00851B3E"/>
    <w:rsid w:val="00854994"/>
    <w:rsid w:val="00857E96"/>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2E67"/>
    <w:rsid w:val="00933861"/>
    <w:rsid w:val="00936C4B"/>
    <w:rsid w:val="00941F06"/>
    <w:rsid w:val="009431F3"/>
    <w:rsid w:val="00947092"/>
    <w:rsid w:val="00951A8E"/>
    <w:rsid w:val="00954870"/>
    <w:rsid w:val="009625B1"/>
    <w:rsid w:val="00972DF5"/>
    <w:rsid w:val="00977157"/>
    <w:rsid w:val="00985F44"/>
    <w:rsid w:val="00987081"/>
    <w:rsid w:val="00991D70"/>
    <w:rsid w:val="00994080"/>
    <w:rsid w:val="009A0E7C"/>
    <w:rsid w:val="009A2050"/>
    <w:rsid w:val="009A3CBD"/>
    <w:rsid w:val="009B2183"/>
    <w:rsid w:val="009B4EE3"/>
    <w:rsid w:val="009B55A1"/>
    <w:rsid w:val="009C041E"/>
    <w:rsid w:val="009C0AA1"/>
    <w:rsid w:val="009C2062"/>
    <w:rsid w:val="009C7B9A"/>
    <w:rsid w:val="009D21B9"/>
    <w:rsid w:val="009D4C73"/>
    <w:rsid w:val="009E4241"/>
    <w:rsid w:val="009F356C"/>
    <w:rsid w:val="009F51F2"/>
    <w:rsid w:val="009F58A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7813"/>
    <w:rsid w:val="00A60320"/>
    <w:rsid w:val="00A60BD0"/>
    <w:rsid w:val="00A72FC5"/>
    <w:rsid w:val="00A730E3"/>
    <w:rsid w:val="00A73A82"/>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1435"/>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2EE5"/>
    <w:rsid w:val="00BA5DF4"/>
    <w:rsid w:val="00BA719D"/>
    <w:rsid w:val="00BC6DA7"/>
    <w:rsid w:val="00BD159A"/>
    <w:rsid w:val="00BD4346"/>
    <w:rsid w:val="00BE051D"/>
    <w:rsid w:val="00C035C7"/>
    <w:rsid w:val="00C12062"/>
    <w:rsid w:val="00C166D7"/>
    <w:rsid w:val="00C2052B"/>
    <w:rsid w:val="00C24492"/>
    <w:rsid w:val="00C25580"/>
    <w:rsid w:val="00C278FE"/>
    <w:rsid w:val="00C32213"/>
    <w:rsid w:val="00C34F4C"/>
    <w:rsid w:val="00C36294"/>
    <w:rsid w:val="00C5220D"/>
    <w:rsid w:val="00C602B2"/>
    <w:rsid w:val="00C70C90"/>
    <w:rsid w:val="00C7374B"/>
    <w:rsid w:val="00C75070"/>
    <w:rsid w:val="00C760C8"/>
    <w:rsid w:val="00C8109F"/>
    <w:rsid w:val="00C82679"/>
    <w:rsid w:val="00C836F3"/>
    <w:rsid w:val="00C922B2"/>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81907"/>
    <w:rsid w:val="00D95C4C"/>
    <w:rsid w:val="00DA117F"/>
    <w:rsid w:val="00DA17FB"/>
    <w:rsid w:val="00DA1E15"/>
    <w:rsid w:val="00DB138B"/>
    <w:rsid w:val="00DB5FC5"/>
    <w:rsid w:val="00DB7EBA"/>
    <w:rsid w:val="00DC058D"/>
    <w:rsid w:val="00DC1E10"/>
    <w:rsid w:val="00DC2504"/>
    <w:rsid w:val="00DC311D"/>
    <w:rsid w:val="00DC7C84"/>
    <w:rsid w:val="00DC7D3A"/>
    <w:rsid w:val="00DD0692"/>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1C31"/>
    <w:rsid w:val="00E44C46"/>
    <w:rsid w:val="00E53858"/>
    <w:rsid w:val="00E57C3F"/>
    <w:rsid w:val="00E64222"/>
    <w:rsid w:val="00E662CA"/>
    <w:rsid w:val="00E74443"/>
    <w:rsid w:val="00E8076C"/>
    <w:rsid w:val="00EA0EDD"/>
    <w:rsid w:val="00EA15F6"/>
    <w:rsid w:val="00EA20E5"/>
    <w:rsid w:val="00EA2756"/>
    <w:rsid w:val="00EA4B94"/>
    <w:rsid w:val="00EA60D4"/>
    <w:rsid w:val="00EC098C"/>
    <w:rsid w:val="00EC120F"/>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14EF"/>
    <w:rsid w:val="00F146E3"/>
    <w:rsid w:val="00F22F5E"/>
    <w:rsid w:val="00F257A0"/>
    <w:rsid w:val="00F3061E"/>
    <w:rsid w:val="00F33EED"/>
    <w:rsid w:val="00F35094"/>
    <w:rsid w:val="00F4466D"/>
    <w:rsid w:val="00F56A75"/>
    <w:rsid w:val="00F60B45"/>
    <w:rsid w:val="00F64FB6"/>
    <w:rsid w:val="00F65BB3"/>
    <w:rsid w:val="00F72A5A"/>
    <w:rsid w:val="00F84399"/>
    <w:rsid w:val="00F874C8"/>
    <w:rsid w:val="00F95E8D"/>
    <w:rsid w:val="00FA1A9D"/>
    <w:rsid w:val="00FA4824"/>
    <w:rsid w:val="00FA695B"/>
    <w:rsid w:val="00FA6A55"/>
    <w:rsid w:val="00FA7A79"/>
    <w:rsid w:val="00FA7D51"/>
    <w:rsid w:val="00FB2B96"/>
    <w:rsid w:val="00FD1497"/>
    <w:rsid w:val="00FD36F8"/>
    <w:rsid w:val="00FE059A"/>
    <w:rsid w:val="00FE45B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paragraph" w:customStyle="1" w:styleId="SBOTitle">
    <w:name w:val="SBOTitle"/>
    <w:basedOn w:val="Normal"/>
    <w:next w:val="Normal"/>
    <w:rsid w:val="00F72A5A"/>
    <w:pPr>
      <w:spacing w:after="240" w:line="480" w:lineRule="auto"/>
      <w:jc w:val="center"/>
    </w:pPr>
    <w:rPr>
      <w:rFonts w:ascii="Times New Roman" w:eastAsia="Times New Roman" w:hAnsi="Times New Roman"/>
      <w:b/>
      <w:bCs/>
      <w:sz w:val="28"/>
    </w:rPr>
  </w:style>
  <w:style w:type="paragraph" w:customStyle="1" w:styleId="SBOAuthor">
    <w:name w:val="SBO Author"/>
    <w:basedOn w:val="Normal"/>
    <w:next w:val="Normal"/>
    <w:rsid w:val="00F72A5A"/>
    <w:pPr>
      <w:spacing w:after="280" w:line="480" w:lineRule="auto"/>
      <w:jc w:val="center"/>
    </w:pPr>
    <w:rPr>
      <w:rFonts w:ascii="Times New Roman" w:eastAsia="Times New Roman" w:hAnsi="Times New Roman"/>
    </w:rPr>
  </w:style>
  <w:style w:type="paragraph" w:customStyle="1" w:styleId="SBOBulletParagraph">
    <w:name w:val="SBO Bullet Paragraph"/>
    <w:basedOn w:val="ListBullet"/>
    <w:rsid w:val="00DD0692"/>
    <w:pPr>
      <w:numPr>
        <w:numId w:val="0"/>
      </w:numPr>
      <w:tabs>
        <w:tab w:val="num" w:pos="1080"/>
      </w:tabs>
      <w:spacing w:line="480" w:lineRule="auto"/>
      <w:ind w:left="720" w:hanging="360"/>
      <w:contextualSpacing w:val="0"/>
    </w:pPr>
    <w:rPr>
      <w:rFonts w:ascii="Times New Roman" w:eastAsia="Times New Roman" w:hAnsi="Times New Roman"/>
      <w:szCs w:val="24"/>
    </w:rPr>
  </w:style>
  <w:style w:type="paragraph" w:styleId="ListBullet">
    <w:name w:val="List Bullet"/>
    <w:basedOn w:val="Normal"/>
    <w:semiHidden/>
    <w:unhideWhenUsed/>
    <w:rsid w:val="00DD0692"/>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8883772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265067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9888770">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07003655">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47071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wden@vanderbilt.edu" TargetMode="External"/><Relationship Id="rId13" Type="http://schemas.openxmlformats.org/officeDocument/2006/relationships/hyperlink" Target="https://github.com/Iftak/UrineTestApp"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728878" TargetMode="External"/><Relationship Id="rId12" Type="http://schemas.openxmlformats.org/officeDocument/2006/relationships/hyperlink" Target="https://www.digitaltrends.com/mobile/how-to-screen-record-in-andr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trends.com/mobile/how-to-screen-record-in-andro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ftak.Hussain@vanderbilt.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mily.c.kight@vanderbilt.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3E47"/>
    <w:rsid w:val="000A7EC3"/>
    <w:rsid w:val="000F275E"/>
    <w:rsid w:val="00116969"/>
    <w:rsid w:val="00137660"/>
    <w:rsid w:val="00151735"/>
    <w:rsid w:val="001565C1"/>
    <w:rsid w:val="001D042B"/>
    <w:rsid w:val="00200671"/>
    <w:rsid w:val="00235EDB"/>
    <w:rsid w:val="002706BD"/>
    <w:rsid w:val="002740E9"/>
    <w:rsid w:val="00283250"/>
    <w:rsid w:val="00297402"/>
    <w:rsid w:val="002E236E"/>
    <w:rsid w:val="002F3597"/>
    <w:rsid w:val="003069C6"/>
    <w:rsid w:val="003120B9"/>
    <w:rsid w:val="00333E56"/>
    <w:rsid w:val="0037532F"/>
    <w:rsid w:val="003A55AC"/>
    <w:rsid w:val="003C30E2"/>
    <w:rsid w:val="003E67C3"/>
    <w:rsid w:val="00412F09"/>
    <w:rsid w:val="004C30B1"/>
    <w:rsid w:val="00512C25"/>
    <w:rsid w:val="005622C8"/>
    <w:rsid w:val="005B6D04"/>
    <w:rsid w:val="005D2DE1"/>
    <w:rsid w:val="006651B4"/>
    <w:rsid w:val="006C36FA"/>
    <w:rsid w:val="00791012"/>
    <w:rsid w:val="007A0202"/>
    <w:rsid w:val="007E36C3"/>
    <w:rsid w:val="007E7294"/>
    <w:rsid w:val="008D1B88"/>
    <w:rsid w:val="008D352E"/>
    <w:rsid w:val="0090707C"/>
    <w:rsid w:val="0092039C"/>
    <w:rsid w:val="00966884"/>
    <w:rsid w:val="009762B8"/>
    <w:rsid w:val="00983ED3"/>
    <w:rsid w:val="009B5024"/>
    <w:rsid w:val="009E7BD2"/>
    <w:rsid w:val="00A02E56"/>
    <w:rsid w:val="00A073DE"/>
    <w:rsid w:val="00A230DA"/>
    <w:rsid w:val="00A82186"/>
    <w:rsid w:val="00AB0722"/>
    <w:rsid w:val="00B017F7"/>
    <w:rsid w:val="00B4525C"/>
    <w:rsid w:val="00B654BF"/>
    <w:rsid w:val="00B9294B"/>
    <w:rsid w:val="00C17722"/>
    <w:rsid w:val="00C3666C"/>
    <w:rsid w:val="00C8479E"/>
    <w:rsid w:val="00CC5119"/>
    <w:rsid w:val="00CF1DB7"/>
    <w:rsid w:val="00CF3302"/>
    <w:rsid w:val="00D13D87"/>
    <w:rsid w:val="00D61C82"/>
    <w:rsid w:val="00D636D6"/>
    <w:rsid w:val="00DC09F9"/>
    <w:rsid w:val="00E01E4A"/>
    <w:rsid w:val="00E92735"/>
    <w:rsid w:val="00EE1DFF"/>
    <w:rsid w:val="00EE53E0"/>
    <w:rsid w:val="00EF6ECC"/>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E1466940EF054B8BAB6BE5A55D26A8">
    <w:name w:val="56E1466940EF054B8BAB6BE5A55D26A8"/>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Bowden, Audrey</cp:lastModifiedBy>
  <cp:revision>2</cp:revision>
  <dcterms:created xsi:type="dcterms:W3CDTF">2020-11-17T20:29:00Z</dcterms:created>
  <dcterms:modified xsi:type="dcterms:W3CDTF">2020-11-17T20:29:00Z</dcterms:modified>
</cp:coreProperties>
</file>