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122EE5E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7036D">
        <w:rPr>
          <w:rFonts w:asciiTheme="minorHAnsi" w:eastAsia="Times New Roman" w:hAnsiTheme="minorHAnsi" w:cstheme="minorHAnsi"/>
          <w:b/>
          <w:szCs w:val="24"/>
        </w:rPr>
        <w:t>61401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809D2AE" w14:textId="1FC57C7D" w:rsidR="0007036D" w:rsidRDefault="004E0C5A" w:rsidP="0007036D">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BF664C" w:rsidRPr="00E75FEC">
          <w:rPr>
            <w:rStyle w:val="Hyperlink"/>
          </w:rPr>
          <w:t>https://review.jove.com/account/file-uploader?src=18727353</w:t>
        </w:r>
      </w:hyperlink>
      <w:r w:rsidR="00BF664C">
        <w:t xml:space="preserve"> </w:t>
      </w:r>
    </w:p>
    <w:p w14:paraId="575333E3" w14:textId="77777777" w:rsidR="004E0C5A" w:rsidRPr="00B07A3B" w:rsidRDefault="004E0C5A" w:rsidP="004E0C5A">
      <w:pPr>
        <w:outlineLvl w:val="0"/>
        <w:rPr>
          <w:rFonts w:asciiTheme="minorHAnsi" w:eastAsia="Times New Roman" w:hAnsiTheme="minorHAnsi" w:cstheme="minorHAnsi"/>
          <w:b/>
          <w:szCs w:val="24"/>
        </w:rPr>
      </w:pPr>
    </w:p>
    <w:p w14:paraId="09C39AA0" w14:textId="77777777" w:rsidR="0007036D" w:rsidRDefault="004E0C5A" w:rsidP="0007036D">
      <w:pPr>
        <w:rPr>
          <w:rFonts w:asciiTheme="minorHAnsi" w:hAnsiTheme="minorHAnsi" w:cstheme="minorHAnsi"/>
          <w:b/>
          <w:bCs/>
        </w:rPr>
      </w:pPr>
      <w:r w:rsidRPr="00A97CC6">
        <w:rPr>
          <w:rFonts w:asciiTheme="minorHAnsi" w:eastAsia="Times New Roman" w:hAnsiTheme="minorHAnsi" w:cstheme="minorHAnsi"/>
          <w:b/>
          <w:sz w:val="32"/>
          <w:szCs w:val="32"/>
        </w:rPr>
        <w:t xml:space="preserve">Title: </w:t>
      </w:r>
      <w:r w:rsidR="0007036D" w:rsidRPr="0007036D">
        <w:rPr>
          <w:rFonts w:asciiTheme="minorHAnsi" w:hAnsiTheme="minorHAnsi" w:cstheme="minorHAnsi"/>
          <w:b/>
          <w:bCs/>
          <w:sz w:val="32"/>
          <w:szCs w:val="32"/>
        </w:rPr>
        <w:t>Measuring Nucleotide Binding to Intact, Functional Membrane Proteins in Real Time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8CFF94D" w14:textId="5513CB5E" w:rsidR="0007036D" w:rsidRPr="0007036D" w:rsidRDefault="00EC3C46" w:rsidP="0007036D">
      <w:pPr>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r w:rsidR="0007036D" w:rsidRPr="0007036D">
        <w:rPr>
          <w:rFonts w:asciiTheme="minorHAnsi" w:hAnsiTheme="minorHAnsi" w:cstheme="minorHAnsi"/>
          <w:b/>
          <w:bCs/>
          <w:sz w:val="28"/>
          <w:szCs w:val="28"/>
        </w:rPr>
        <w:t>Samuel G. Usher</w:t>
      </w:r>
      <w:r w:rsidR="0007036D" w:rsidRPr="0007036D">
        <w:rPr>
          <w:rFonts w:asciiTheme="minorHAnsi" w:hAnsiTheme="minorHAnsi" w:cstheme="minorHAnsi"/>
          <w:b/>
          <w:bCs/>
          <w:sz w:val="28"/>
          <w:szCs w:val="28"/>
          <w:vertAlign w:val="superscript"/>
        </w:rPr>
        <w:t>1</w:t>
      </w:r>
      <w:r w:rsidR="0007036D" w:rsidRPr="0007036D">
        <w:rPr>
          <w:rFonts w:asciiTheme="minorHAnsi" w:hAnsiTheme="minorHAnsi" w:cstheme="minorHAnsi"/>
          <w:b/>
          <w:bCs/>
          <w:sz w:val="28"/>
          <w:szCs w:val="28"/>
        </w:rPr>
        <w:t>, Frances M. Ashcroft</w:t>
      </w:r>
      <w:r w:rsidR="0007036D" w:rsidRPr="0007036D">
        <w:rPr>
          <w:rFonts w:asciiTheme="minorHAnsi" w:hAnsiTheme="minorHAnsi" w:cstheme="minorHAnsi"/>
          <w:b/>
          <w:bCs/>
          <w:sz w:val="28"/>
          <w:szCs w:val="28"/>
          <w:vertAlign w:val="superscript"/>
        </w:rPr>
        <w:t>1</w:t>
      </w:r>
      <w:r w:rsidR="0007036D" w:rsidRPr="0007036D">
        <w:rPr>
          <w:rFonts w:asciiTheme="minorHAnsi" w:hAnsiTheme="minorHAnsi" w:cstheme="minorHAnsi"/>
          <w:b/>
          <w:bCs/>
          <w:sz w:val="28"/>
          <w:szCs w:val="28"/>
        </w:rPr>
        <w:t>, and Michael C. Puljung</w:t>
      </w:r>
      <w:r w:rsidR="0007036D" w:rsidRPr="0007036D">
        <w:rPr>
          <w:rFonts w:asciiTheme="minorHAnsi" w:hAnsiTheme="minorHAnsi" w:cstheme="minorHAnsi"/>
          <w:b/>
          <w:bCs/>
          <w:sz w:val="28"/>
          <w:szCs w:val="28"/>
          <w:vertAlign w:val="superscript"/>
        </w:rPr>
        <w:t>1,2</w:t>
      </w:r>
    </w:p>
    <w:p w14:paraId="3D9BE57A" w14:textId="77777777" w:rsidR="0007036D" w:rsidRPr="0007036D" w:rsidRDefault="0007036D" w:rsidP="0007036D">
      <w:pPr>
        <w:rPr>
          <w:rFonts w:asciiTheme="minorHAnsi" w:hAnsiTheme="minorHAnsi" w:cstheme="minorHAnsi"/>
          <w:sz w:val="28"/>
          <w:szCs w:val="28"/>
          <w:vertAlign w:val="superscript"/>
        </w:rPr>
      </w:pPr>
    </w:p>
    <w:p w14:paraId="20BF3F61" w14:textId="736DAB03" w:rsidR="0007036D" w:rsidRPr="0007036D" w:rsidRDefault="0007036D" w:rsidP="0007036D">
      <w:pPr>
        <w:rPr>
          <w:rFonts w:asciiTheme="minorHAnsi" w:hAnsiTheme="minorHAnsi" w:cstheme="minorHAnsi"/>
          <w:sz w:val="28"/>
          <w:szCs w:val="28"/>
        </w:rPr>
      </w:pPr>
      <w:r w:rsidRPr="0007036D">
        <w:rPr>
          <w:rFonts w:asciiTheme="minorHAnsi" w:hAnsiTheme="minorHAnsi" w:cstheme="minorHAnsi"/>
          <w:sz w:val="28"/>
          <w:szCs w:val="28"/>
          <w:vertAlign w:val="superscript"/>
        </w:rPr>
        <w:t>1</w:t>
      </w:r>
      <w:r w:rsidRPr="0007036D">
        <w:rPr>
          <w:rFonts w:asciiTheme="minorHAnsi" w:hAnsiTheme="minorHAnsi" w:cstheme="minorHAnsi"/>
          <w:sz w:val="28"/>
          <w:szCs w:val="28"/>
        </w:rPr>
        <w:t>Department of Physiology, Anatomy and Genetics, University of Oxford</w:t>
      </w:r>
    </w:p>
    <w:p w14:paraId="160C3464" w14:textId="63EF3FB5" w:rsidR="00CA3842" w:rsidRPr="0007036D" w:rsidRDefault="0007036D" w:rsidP="0007036D">
      <w:pPr>
        <w:pStyle w:val="NormalWeb"/>
        <w:spacing w:before="0" w:beforeAutospacing="0" w:after="0" w:afterAutospacing="0"/>
        <w:contextualSpacing/>
        <w:rPr>
          <w:rFonts w:asciiTheme="minorHAnsi" w:hAnsiTheme="minorHAnsi" w:cstheme="minorHAnsi"/>
          <w:sz w:val="28"/>
          <w:szCs w:val="28"/>
        </w:rPr>
      </w:pPr>
      <w:r w:rsidRPr="0007036D">
        <w:rPr>
          <w:rFonts w:asciiTheme="minorHAnsi" w:hAnsiTheme="minorHAnsi" w:cstheme="minorHAnsi"/>
          <w:color w:val="auto"/>
          <w:sz w:val="28"/>
          <w:szCs w:val="28"/>
          <w:vertAlign w:val="superscript"/>
        </w:rPr>
        <w:t>2</w:t>
      </w:r>
      <w:r w:rsidRPr="0007036D">
        <w:rPr>
          <w:rFonts w:asciiTheme="minorHAnsi" w:hAnsiTheme="minorHAnsi" w:cstheme="minorHAnsi"/>
          <w:color w:val="auto"/>
          <w:sz w:val="28"/>
          <w:szCs w:val="28"/>
        </w:rPr>
        <w:t>C</w:t>
      </w:r>
      <w:commentRangeStart w:id="0"/>
      <w:r w:rsidRPr="0007036D">
        <w:rPr>
          <w:rFonts w:asciiTheme="minorHAnsi" w:hAnsiTheme="minorHAnsi" w:cstheme="minorHAnsi"/>
          <w:color w:val="auto"/>
          <w:sz w:val="28"/>
          <w:szCs w:val="28"/>
        </w:rPr>
        <w:t>urrent address: Department of Chemistry and Neuroscience Program, Trinity College</w:t>
      </w:r>
      <w:commentRangeEnd w:id="0"/>
      <w:r w:rsidR="00D02EBA">
        <w:rPr>
          <w:rStyle w:val="CommentReference"/>
          <w:rFonts w:eastAsia="Times" w:cs="Times New Roman"/>
          <w:color w:val="auto"/>
          <w:lang w:val="x-none" w:eastAsia="x-none"/>
        </w:rPr>
        <w:commentReference w:id="0"/>
      </w:r>
    </w:p>
    <w:p w14:paraId="75FD2B99" w14:textId="77777777" w:rsidR="003A3FA6" w:rsidRDefault="003A3FA6" w:rsidP="004E0C5A">
      <w:pPr>
        <w:outlineLvl w:val="0"/>
        <w:rPr>
          <w:rFonts w:ascii="MS Gothic" w:eastAsia="MS Gothic" w:hAnsi="MS Gothic" w:cstheme="minorHAnsi"/>
          <w:color w:val="000000"/>
          <w:szCs w:val="24"/>
          <w:shd w:val="clear" w:color="auto" w:fill="FFFF00"/>
        </w:rPr>
      </w:pPr>
    </w:p>
    <w:p w14:paraId="6095F49B" w14:textId="6C8CF0C2"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07036D">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7153A5A6" w14:textId="77777777" w:rsidR="0007036D" w:rsidRDefault="0007036D" w:rsidP="0007036D">
      <w:pPr>
        <w:rPr>
          <w:rFonts w:asciiTheme="minorHAnsi" w:hAnsiTheme="minorHAnsi" w:cstheme="minorHAnsi"/>
        </w:rPr>
      </w:pPr>
      <w:r w:rsidRPr="0036235F">
        <w:rPr>
          <w:rFonts w:asciiTheme="minorHAnsi" w:hAnsiTheme="minorHAnsi" w:cstheme="minorHAnsi"/>
        </w:rPr>
        <w:t xml:space="preserve">Frances M. Ashcroft </w:t>
      </w:r>
      <w:r w:rsidRPr="0036235F">
        <w:rPr>
          <w:rFonts w:asciiTheme="minorHAnsi" w:hAnsiTheme="minorHAnsi" w:cstheme="minorHAnsi"/>
        </w:rPr>
        <w:tab/>
      </w:r>
    </w:p>
    <w:p w14:paraId="57C84B1A" w14:textId="21CAA4E5" w:rsidR="0007036D" w:rsidRPr="0036235F" w:rsidRDefault="008D529A" w:rsidP="0007036D">
      <w:pPr>
        <w:rPr>
          <w:rFonts w:asciiTheme="minorHAnsi" w:hAnsiTheme="minorHAnsi" w:cstheme="minorHAnsi"/>
          <w:bCs/>
        </w:rPr>
      </w:pPr>
      <w:hyperlink r:id="rId11" w:history="1">
        <w:r w:rsidR="0007036D" w:rsidRPr="00100DB4">
          <w:rPr>
            <w:rStyle w:val="Hyperlink"/>
            <w:rFonts w:asciiTheme="minorHAnsi" w:hAnsiTheme="minorHAnsi" w:cstheme="minorHAnsi"/>
            <w:bCs/>
          </w:rPr>
          <w:t>frances.ashcroft@dpag.ox.ac.uk</w:t>
        </w:r>
      </w:hyperlink>
      <w:r w:rsidR="0007036D">
        <w:rPr>
          <w:rFonts w:asciiTheme="minorHAnsi" w:hAnsiTheme="minorHAnsi" w:cstheme="minorHAnsi"/>
          <w:bCs/>
        </w:rPr>
        <w:t xml:space="preserve"> </w:t>
      </w:r>
    </w:p>
    <w:p w14:paraId="6C896697" w14:textId="77777777" w:rsidR="0007036D" w:rsidRDefault="0007036D" w:rsidP="0007036D">
      <w:pPr>
        <w:outlineLvl w:val="0"/>
        <w:rPr>
          <w:rFonts w:asciiTheme="minorHAnsi" w:hAnsiTheme="minorHAnsi" w:cstheme="minorHAnsi"/>
        </w:rPr>
      </w:pPr>
    </w:p>
    <w:p w14:paraId="25F56AD3" w14:textId="77777777" w:rsidR="0007036D" w:rsidRDefault="0007036D" w:rsidP="0007036D">
      <w:pPr>
        <w:outlineLvl w:val="0"/>
      </w:pPr>
      <w:r w:rsidRPr="0036235F">
        <w:rPr>
          <w:rFonts w:asciiTheme="minorHAnsi" w:hAnsiTheme="minorHAnsi" w:cstheme="minorHAnsi"/>
        </w:rPr>
        <w:t>Michael C. Puljung</w:t>
      </w:r>
      <w:r w:rsidRPr="0036235F">
        <w:t xml:space="preserve"> </w:t>
      </w:r>
      <w:r w:rsidRPr="0036235F">
        <w:tab/>
      </w:r>
    </w:p>
    <w:p w14:paraId="054F22A2" w14:textId="1B89187A" w:rsidR="0007036D" w:rsidRDefault="008D529A" w:rsidP="0007036D">
      <w:pPr>
        <w:outlineLvl w:val="0"/>
        <w:rPr>
          <w:rStyle w:val="Hyperlink"/>
          <w:rFonts w:asciiTheme="minorHAnsi" w:hAnsiTheme="minorHAnsi" w:cstheme="minorHAnsi"/>
          <w:bCs/>
        </w:rPr>
      </w:pPr>
      <w:hyperlink r:id="rId12" w:history="1">
        <w:r w:rsidR="0007036D" w:rsidRPr="00100DB4">
          <w:rPr>
            <w:rStyle w:val="Hyperlink"/>
            <w:rFonts w:asciiTheme="minorHAnsi" w:hAnsiTheme="minorHAnsi" w:cstheme="minorHAnsi"/>
            <w:bCs/>
          </w:rPr>
          <w:t>michael.puljung@dpag.ox.ac.uk</w:t>
        </w:r>
      </w:hyperlink>
    </w:p>
    <w:p w14:paraId="1A1E95FF" w14:textId="702A6CFF" w:rsidR="008F248A" w:rsidRDefault="008D529A" w:rsidP="0007036D">
      <w:pPr>
        <w:outlineLvl w:val="0"/>
        <w:rPr>
          <w:rFonts w:asciiTheme="minorHAnsi" w:eastAsia="Times New Roman" w:hAnsiTheme="minorHAnsi" w:cstheme="minorHAnsi"/>
          <w:b/>
          <w:szCs w:val="24"/>
        </w:rPr>
      </w:pPr>
      <w:hyperlink r:id="rId13" w:history="1">
        <w:r w:rsidR="0007036D" w:rsidRPr="00100DB4">
          <w:rPr>
            <w:rStyle w:val="Hyperlink"/>
            <w:rFonts w:asciiTheme="minorHAnsi" w:hAnsiTheme="minorHAnsi" w:cstheme="minorHAnsi"/>
          </w:rPr>
          <w:t>michael.puljung@trincoll.edu</w:t>
        </w:r>
      </w:hyperlink>
      <w:r w:rsidR="0007036D">
        <w:rPr>
          <w:rFonts w:asciiTheme="minorHAnsi" w:hAnsiTheme="minorHAnsi" w:cstheme="minorHAnsi"/>
        </w:rPr>
        <w:t xml:space="preserve"> </w:t>
      </w:r>
    </w:p>
    <w:p w14:paraId="265F911A" w14:textId="77777777" w:rsidR="0007036D" w:rsidRDefault="0007036D" w:rsidP="004E0C5A">
      <w:pPr>
        <w:outlineLvl w:val="0"/>
        <w:rPr>
          <w:rFonts w:asciiTheme="minorHAnsi" w:eastAsia="Times New Roman" w:hAnsiTheme="minorHAnsi" w:cstheme="minorHAnsi"/>
          <w:b/>
          <w:szCs w:val="24"/>
        </w:rPr>
      </w:pPr>
    </w:p>
    <w:p w14:paraId="226D0BF0" w14:textId="3830A9B8"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4F2A01A0" w14:textId="77777777" w:rsidR="009808A2" w:rsidRDefault="009808A2" w:rsidP="004E0C5A">
      <w:pPr>
        <w:outlineLvl w:val="0"/>
        <w:rPr>
          <w:rFonts w:asciiTheme="minorHAnsi" w:hAnsiTheme="minorHAnsi" w:cstheme="minorHAnsi"/>
        </w:rPr>
      </w:pPr>
      <w:r w:rsidRPr="00357F06">
        <w:rPr>
          <w:rFonts w:asciiTheme="minorHAnsi" w:hAnsiTheme="minorHAnsi" w:cstheme="minorHAnsi"/>
        </w:rPr>
        <w:t>Samuel G. Usher</w:t>
      </w:r>
      <w:r>
        <w:rPr>
          <w:rFonts w:asciiTheme="minorHAnsi" w:hAnsiTheme="minorHAnsi" w:cstheme="minorHAnsi"/>
        </w:rPr>
        <w:tab/>
      </w:r>
    </w:p>
    <w:p w14:paraId="3DEBD91A" w14:textId="67082857" w:rsidR="009808A2" w:rsidRDefault="008D529A" w:rsidP="004E0C5A">
      <w:pPr>
        <w:outlineLvl w:val="0"/>
        <w:rPr>
          <w:rFonts w:asciiTheme="minorHAnsi" w:eastAsia="Times New Roman" w:hAnsiTheme="minorHAnsi" w:cstheme="minorHAnsi"/>
          <w:b/>
          <w:szCs w:val="24"/>
        </w:rPr>
      </w:pPr>
      <w:hyperlink r:id="rId14" w:history="1">
        <w:r w:rsidR="009808A2" w:rsidRPr="00100DB4">
          <w:rPr>
            <w:rStyle w:val="Hyperlink"/>
            <w:rFonts w:asciiTheme="minorHAnsi" w:hAnsiTheme="minorHAnsi" w:cstheme="minorHAnsi"/>
          </w:rPr>
          <w:t>samuel.usher@gtc.ox.ac.uk</w:t>
        </w:r>
      </w:hyperlink>
      <w:r w:rsidR="009808A2">
        <w:rPr>
          <w:rFonts w:asciiTheme="minorHAnsi" w:hAnsiTheme="minorHAnsi" w:cstheme="minorHAnsi"/>
        </w:rPr>
        <w:t xml:space="preserve"> </w:t>
      </w:r>
    </w:p>
    <w:p w14:paraId="7240542B" w14:textId="77777777" w:rsidR="00C32213" w:rsidRDefault="00C32213" w:rsidP="004E0C5A">
      <w:pPr>
        <w:outlineLvl w:val="0"/>
        <w:rPr>
          <w:rFonts w:asciiTheme="minorHAnsi" w:eastAsia="Times New Roman" w:hAnsiTheme="minorHAnsi" w:cstheme="minorHAnsi"/>
          <w:b/>
          <w:szCs w:val="24"/>
        </w:rPr>
      </w:pPr>
    </w:p>
    <w:p w14:paraId="53CD05F9" w14:textId="77777777" w:rsidR="004E0C5A" w:rsidRPr="00B07A3B" w:rsidRDefault="004E0C5A" w:rsidP="004E0C5A">
      <w:pPr>
        <w:outlineLvl w:val="0"/>
        <w:rPr>
          <w:rFonts w:asciiTheme="minorHAnsi" w:eastAsia="Times New Roman" w:hAnsiTheme="minorHAnsi" w:cstheme="minorHAnsi"/>
          <w:szCs w:val="24"/>
        </w:rPr>
      </w:pPr>
      <w:bookmarkStart w:id="1" w:name="_Hlk25233958"/>
    </w:p>
    <w:bookmarkEnd w:id="1"/>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73CBA029"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A266F6">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4AF1174D" w:rsidR="00987081" w:rsidRPr="00037828" w:rsidRDefault="00A266F6"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w:t>
      </w:r>
      <w:r w:rsidR="00987081" w:rsidRPr="00B07A3B">
        <w:rPr>
          <w:rFonts w:asciiTheme="minorHAnsi" w:eastAsia="Times New Roman" w:hAnsiTheme="minorHAnsi" w:cstheme="minorHAnsi"/>
          <w:b/>
          <w:szCs w:val="24"/>
        </w:rPr>
        <w:t xml:space="preserve">  </w:t>
      </w:r>
    </w:p>
    <w:p w14:paraId="6179BE85" w14:textId="0A1E7F38" w:rsidR="00987081" w:rsidRPr="00B07A3B" w:rsidRDefault="00987081" w:rsidP="00987081">
      <w:pPr>
        <w:spacing w:before="120"/>
        <w:rPr>
          <w:rFonts w:asciiTheme="minorHAnsi" w:eastAsia="Times New Roman" w:hAnsiTheme="minorHAnsi" w:cstheme="minorHAnsi"/>
          <w:b/>
          <w:szCs w:val="24"/>
        </w:rPr>
      </w:pPr>
    </w:p>
    <w:p w14:paraId="168EEBC1" w14:textId="3C98AB9B"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266F6">
        <w:rPr>
          <w:rFonts w:asciiTheme="minorHAnsi" w:eastAsia="Times New Roman" w:hAnsiTheme="minorHAnsi" w:cstheme="minorHAnsi"/>
          <w:b/>
          <w:bCs/>
          <w:szCs w:val="24"/>
        </w:rPr>
        <w:t>Y</w:t>
      </w:r>
    </w:p>
    <w:p w14:paraId="03F71320" w14:textId="702FDE0A"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7" w:history="1">
        <w:r w:rsidR="007D6AEA" w:rsidRPr="00A266F6">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0D5347">
        <w:rPr>
          <w:rFonts w:asciiTheme="minorHAnsi" w:eastAsia="Times New Roman" w:hAnsiTheme="minorHAnsi" w:cstheme="minorHAnsi"/>
          <w:szCs w:val="24"/>
          <w:highlight w:val="yellow"/>
        </w:rPr>
        <w:t>reasonable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632D5A5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A266F6">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7DF5FB8"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761196">
        <w:rPr>
          <w:rFonts w:asciiTheme="minorHAnsi" w:hAnsiTheme="minorHAnsi" w:cstheme="minorHAnsi"/>
          <w:b/>
          <w:color w:val="000000" w:themeColor="text1"/>
          <w:szCs w:val="24"/>
        </w:rPr>
        <w:t>42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3A3FA6">
      <w:pPr>
        <w:spacing w:line="360" w:lineRule="auto"/>
        <w:contextualSpacing/>
        <w:outlineLvl w:val="0"/>
        <w:rPr>
          <w:rFonts w:asciiTheme="minorHAnsi" w:hAnsiTheme="minorHAnsi" w:cstheme="minorHAnsi"/>
          <w:sz w:val="22"/>
          <w:szCs w:val="22"/>
        </w:rPr>
      </w:pPr>
    </w:p>
    <w:p w14:paraId="214FD8CB" w14:textId="0C7E86CB"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57151AF1" w:rsidR="007D61A8" w:rsidRPr="00A453AF" w:rsidRDefault="00E76E42"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Fran Ashcroft</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4705CE">
        <w:rPr>
          <w:rFonts w:asciiTheme="minorHAnsi" w:hAnsiTheme="minorHAnsi" w:cstheme="minorHAnsi"/>
        </w:rPr>
        <w:t>A</w:t>
      </w:r>
      <w:r w:rsidR="00264CFB">
        <w:rPr>
          <w:rFonts w:asciiTheme="minorHAnsi" w:hAnsiTheme="minorHAnsi" w:cstheme="minorHAnsi"/>
        </w:rPr>
        <w:t>s, A</w:t>
      </w:r>
      <w:r w:rsidR="004705CE">
        <w:rPr>
          <w:rFonts w:asciiTheme="minorHAnsi" w:hAnsiTheme="minorHAnsi" w:cstheme="minorHAnsi"/>
        </w:rPr>
        <w:t xml:space="preserve">TP </w:t>
      </w:r>
      <w:r w:rsidR="00A41805">
        <w:rPr>
          <w:rFonts w:asciiTheme="minorHAnsi" w:hAnsiTheme="minorHAnsi" w:cstheme="minorHAnsi"/>
        </w:rPr>
        <w:t>is an important cellular messenger</w:t>
      </w:r>
      <w:r w:rsidR="00264CFB">
        <w:rPr>
          <w:rFonts w:asciiTheme="minorHAnsi" w:hAnsiTheme="minorHAnsi" w:cstheme="minorHAnsi"/>
        </w:rPr>
        <w:t>, w</w:t>
      </w:r>
      <w:r w:rsidR="004705CE">
        <w:rPr>
          <w:rFonts w:asciiTheme="minorHAnsi" w:hAnsiTheme="minorHAnsi" w:cstheme="minorHAnsi"/>
        </w:rPr>
        <w:t xml:space="preserve">e </w:t>
      </w:r>
      <w:r w:rsidR="00264CFB">
        <w:rPr>
          <w:rFonts w:asciiTheme="minorHAnsi" w:hAnsiTheme="minorHAnsi" w:cstheme="minorHAnsi"/>
        </w:rPr>
        <w:t xml:space="preserve">have </w:t>
      </w:r>
      <w:r w:rsidR="004705CE">
        <w:rPr>
          <w:rFonts w:asciiTheme="minorHAnsi" w:hAnsiTheme="minorHAnsi" w:cstheme="minorHAnsi"/>
        </w:rPr>
        <w:t xml:space="preserve">developed a method that allows us to </w:t>
      </w:r>
      <w:r w:rsidR="00812A1C">
        <w:rPr>
          <w:rFonts w:asciiTheme="minorHAnsi" w:hAnsiTheme="minorHAnsi" w:cstheme="minorHAnsi"/>
        </w:rPr>
        <w:t>observe ATP binding to</w:t>
      </w:r>
      <w:r w:rsidR="004705CE">
        <w:rPr>
          <w:rFonts w:asciiTheme="minorHAnsi" w:hAnsiTheme="minorHAnsi" w:cstheme="minorHAnsi"/>
        </w:rPr>
        <w:t xml:space="preserve"> its receptors </w:t>
      </w:r>
      <w:r w:rsidR="00812A1C">
        <w:rPr>
          <w:rFonts w:asciiTheme="minorHAnsi" w:hAnsiTheme="minorHAnsi" w:cstheme="minorHAnsi"/>
        </w:rPr>
        <w:t xml:space="preserve">with </w:t>
      </w:r>
      <w:r w:rsidR="00264CFB">
        <w:rPr>
          <w:rFonts w:asciiTheme="minorHAnsi" w:hAnsiTheme="minorHAnsi" w:cstheme="minorHAnsi"/>
        </w:rPr>
        <w:t xml:space="preserve">a </w:t>
      </w:r>
      <w:r w:rsidR="00812A1C">
        <w:rPr>
          <w:rFonts w:asciiTheme="minorHAnsi" w:hAnsiTheme="minorHAnsi" w:cstheme="minorHAnsi"/>
        </w:rPr>
        <w:t>high precision</w:t>
      </w:r>
      <w:r w:rsidR="003A3FA6">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04F8E039"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4194C50E" w:rsidR="00A453AF" w:rsidRPr="00A453AF" w:rsidRDefault="00E76E42" w:rsidP="00A453AF">
      <w:pPr>
        <w:pStyle w:val="ListParagraph"/>
        <w:numPr>
          <w:ilvl w:val="1"/>
          <w:numId w:val="3"/>
        </w:numPr>
        <w:rPr>
          <w:rFonts w:cs="Calibri"/>
          <w:szCs w:val="24"/>
        </w:rPr>
      </w:pPr>
      <w:r>
        <w:rPr>
          <w:rStyle w:val="AuthorName"/>
          <w:rFonts w:asciiTheme="minorHAnsi" w:eastAsia="Times" w:hAnsiTheme="minorHAnsi" w:cstheme="minorHAnsi"/>
        </w:rPr>
        <w:t>Mike Puljung</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812A1C">
        <w:rPr>
          <w:rFonts w:asciiTheme="minorHAnsi" w:eastAsia="Times New Roman" w:hAnsiTheme="minorHAnsi" w:cstheme="minorHAnsi"/>
          <w:szCs w:val="24"/>
        </w:rPr>
        <w:t xml:space="preserve">Using FRET between nucleotide derivatives and fluorescently tagged receptors, we can monitor nucleotide binding to intact, functional receptors </w:t>
      </w:r>
      <w:r w:rsidR="00B1575F">
        <w:rPr>
          <w:rFonts w:asciiTheme="minorHAnsi" w:eastAsia="Times New Roman" w:hAnsiTheme="minorHAnsi" w:cstheme="minorHAnsi"/>
          <w:szCs w:val="24"/>
        </w:rPr>
        <w:t xml:space="preserve">in real time and with </w:t>
      </w:r>
      <w:r w:rsidR="00812A1C">
        <w:rPr>
          <w:rFonts w:asciiTheme="minorHAnsi" w:eastAsia="Times New Roman" w:hAnsiTheme="minorHAnsi" w:cstheme="minorHAnsi"/>
          <w:szCs w:val="24"/>
        </w:rPr>
        <w:t>spatial resolution</w:t>
      </w:r>
      <w:r w:rsidR="0067308E">
        <w:rPr>
          <w:rFonts w:asciiTheme="minorHAnsi" w:eastAsia="Times New Roman" w:hAnsiTheme="minorHAnsi" w:cstheme="minorHAnsi"/>
          <w:szCs w:val="24"/>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5ABEA9B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5C9FE6B0" w:rsidR="00A453AF" w:rsidRPr="00A453AF" w:rsidRDefault="00E76E42" w:rsidP="00A453A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Fran Ashcroft</w:t>
      </w:r>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67308E">
        <w:rPr>
          <w:rFonts w:asciiTheme="minorHAnsi" w:hAnsiTheme="minorHAnsi" w:cstheme="minorHAnsi"/>
        </w:rPr>
        <w:t>We have used this method to understand the effects</w:t>
      </w:r>
      <w:r w:rsidR="00147902">
        <w:rPr>
          <w:rFonts w:asciiTheme="minorHAnsi" w:hAnsiTheme="minorHAnsi" w:cstheme="minorHAnsi"/>
        </w:rPr>
        <w:t xml:space="preserve"> of</w:t>
      </w:r>
      <w:r w:rsidR="0067308E">
        <w:rPr>
          <w:rFonts w:asciiTheme="minorHAnsi" w:hAnsiTheme="minorHAnsi" w:cstheme="minorHAnsi"/>
        </w:rPr>
        <w:t xml:space="preserve"> cellular metabolism on the ATP-sensitive potassium channel, which is implicated in certain forms of diabetes </w:t>
      </w:r>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16B425F1" w:rsidR="00A453AF" w:rsidRPr="003A3FA6"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677EF0EA" w14:textId="5B5BD46A" w:rsidR="00A453AF" w:rsidRPr="003A3FA6" w:rsidRDefault="00A453AF" w:rsidP="003A3FA6">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A453AF" w:rsidRDefault="00A453AF" w:rsidP="00A453AF">
      <w:pPr>
        <w:pStyle w:val="ListParagraph"/>
        <w:ind w:left="1627"/>
        <w:rPr>
          <w:rFonts w:cs="Calibri"/>
          <w:szCs w:val="24"/>
        </w:rPr>
      </w:pPr>
    </w:p>
    <w:p w14:paraId="1E0CFC9F" w14:textId="6451AE6B" w:rsidR="00A453AF" w:rsidRPr="00A453AF" w:rsidRDefault="00E76E42" w:rsidP="00A453AF">
      <w:pPr>
        <w:pStyle w:val="ListParagraph"/>
        <w:numPr>
          <w:ilvl w:val="1"/>
          <w:numId w:val="3"/>
        </w:numPr>
        <w:rPr>
          <w:rFonts w:cs="Calibri"/>
          <w:szCs w:val="24"/>
        </w:rPr>
      </w:pPr>
      <w:r>
        <w:rPr>
          <w:rStyle w:val="AuthorName"/>
          <w:rFonts w:asciiTheme="minorHAnsi" w:eastAsia="Times" w:hAnsiTheme="minorHAnsi" w:cstheme="minorHAnsi"/>
        </w:rPr>
        <w:t>Fran Ashcroft</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rsidR="0024566E" w:rsidRPr="003A3FA6">
        <w:rPr>
          <w:u w:val="single"/>
        </w:rPr>
        <w:t>Samuel Usher</w:t>
      </w:r>
      <w:r w:rsidR="007D61A8" w:rsidRPr="00A453AF">
        <w:rPr>
          <w:rFonts w:asciiTheme="minorHAnsi" w:eastAsia="Times New Roman" w:hAnsiTheme="minorHAnsi" w:cstheme="minorHAnsi"/>
          <w:szCs w:val="24"/>
        </w:rPr>
        <w:t xml:space="preserve">, a </w:t>
      </w:r>
      <w:r w:rsidR="0024566E">
        <w:t>D.Phil. student</w:t>
      </w:r>
      <w:r w:rsidR="007D61A8" w:rsidRPr="00A453AF">
        <w:rPr>
          <w:rFonts w:asciiTheme="minorHAnsi" w:eastAsia="Times New Roman" w:hAnsiTheme="minorHAnsi" w:cstheme="minorHAnsi"/>
          <w:szCs w:val="24"/>
        </w:rPr>
        <w:t xml:space="preserve"> from my laboratory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21045631" w:rsidR="001016BD" w:rsidRPr="00264CFB" w:rsidRDefault="001016BD" w:rsidP="00264CFB">
      <w:pPr>
        <w:rPr>
          <w:rFonts w:cs="Calibri"/>
          <w:szCs w:val="24"/>
        </w:rPr>
      </w:pP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63981264" w:rsidR="00933861" w:rsidRPr="00AB0FB8" w:rsidRDefault="00AB0FB8"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Unroofed Membrane Experiments</w:t>
      </w:r>
    </w:p>
    <w:p w14:paraId="2EFCF5F8" w14:textId="249EABB9" w:rsidR="009808A2" w:rsidRDefault="00AB0FB8" w:rsidP="00AB0FB8">
      <w:pPr>
        <w:pStyle w:val="BodyText"/>
        <w:numPr>
          <w:ilvl w:val="1"/>
          <w:numId w:val="44"/>
        </w:numPr>
        <w:spacing w:before="360"/>
        <w:outlineLvl w:val="0"/>
        <w:rPr>
          <w:i w:val="0"/>
          <w:iCs/>
        </w:rPr>
      </w:pPr>
      <w:r>
        <w:rPr>
          <w:rFonts w:asciiTheme="minorHAnsi" w:hAnsiTheme="minorHAnsi" w:cstheme="minorHAnsi"/>
          <w:bCs/>
          <w:i w:val="0"/>
          <w:iCs/>
          <w:szCs w:val="24"/>
        </w:rPr>
        <w:t xml:space="preserve">To set up an unroofed membrane experiment, </w:t>
      </w:r>
      <w:r w:rsidR="004B6E41">
        <w:rPr>
          <w:rFonts w:asciiTheme="minorHAnsi" w:hAnsiTheme="minorHAnsi" w:cstheme="minorHAnsi"/>
          <w:bCs/>
          <w:i w:val="0"/>
          <w:iCs/>
          <w:szCs w:val="24"/>
        </w:rPr>
        <w:t>first use</w:t>
      </w:r>
      <w:r>
        <w:rPr>
          <w:rFonts w:asciiTheme="minorHAnsi" w:hAnsiTheme="minorHAnsi" w:cstheme="minorHAnsi"/>
          <w:bCs/>
          <w:i w:val="0"/>
          <w:iCs/>
          <w:szCs w:val="24"/>
        </w:rPr>
        <w:t xml:space="preserve"> a </w:t>
      </w:r>
      <w:r w:rsidR="009808A2" w:rsidRPr="00AB0FB8">
        <w:rPr>
          <w:i w:val="0"/>
          <w:iCs/>
        </w:rPr>
        <w:t>pair of forceps to break a</w:t>
      </w:r>
      <w:r w:rsidR="00B1575F">
        <w:rPr>
          <w:i w:val="0"/>
          <w:iCs/>
        </w:rPr>
        <w:t xml:space="preserve"> small fragment </w:t>
      </w:r>
      <w:r w:rsidR="003A3FA6">
        <w:rPr>
          <w:i w:val="0"/>
          <w:iCs/>
        </w:rPr>
        <w:t xml:space="preserve">from a </w:t>
      </w:r>
      <w:r w:rsidR="009808A2" w:rsidRPr="00AB0FB8">
        <w:rPr>
          <w:i w:val="0"/>
          <w:iCs/>
        </w:rPr>
        <w:t xml:space="preserve">cover slip with transfected cells </w:t>
      </w:r>
      <w:r w:rsidR="004B6E41">
        <w:rPr>
          <w:b/>
          <w:bCs/>
          <w:i w:val="0"/>
          <w:iCs/>
        </w:rPr>
        <w:t>[1]</w:t>
      </w:r>
      <w:r w:rsidR="004B6E41">
        <w:rPr>
          <w:i w:val="0"/>
          <w:iCs/>
        </w:rPr>
        <w:t xml:space="preserve"> and rinse the fragment with PBS </w:t>
      </w:r>
      <w:r w:rsidR="004B6E41">
        <w:rPr>
          <w:b/>
          <w:bCs/>
          <w:i w:val="0"/>
          <w:iCs/>
        </w:rPr>
        <w:t>[2]</w:t>
      </w:r>
      <w:r w:rsidR="004B6E41">
        <w:rPr>
          <w:i w:val="0"/>
          <w:iCs/>
        </w:rPr>
        <w:t>.</w:t>
      </w:r>
    </w:p>
    <w:p w14:paraId="18CA2791" w14:textId="09595DC8" w:rsidR="004B6E41" w:rsidRDefault="004B6E41" w:rsidP="004B6E41">
      <w:pPr>
        <w:pStyle w:val="BodyText"/>
        <w:numPr>
          <w:ilvl w:val="2"/>
          <w:numId w:val="44"/>
        </w:numPr>
        <w:spacing w:before="360"/>
        <w:outlineLvl w:val="0"/>
        <w:rPr>
          <w:i w:val="0"/>
          <w:iCs/>
        </w:rPr>
      </w:pPr>
      <w:r>
        <w:rPr>
          <w:i w:val="0"/>
          <w:iCs/>
        </w:rPr>
        <w:t>WIDE: Talent breaking coverslip</w:t>
      </w:r>
    </w:p>
    <w:p w14:paraId="446F8970" w14:textId="7DCADD69" w:rsidR="004B6E41" w:rsidRDefault="004B6E41" w:rsidP="004B6E41">
      <w:pPr>
        <w:pStyle w:val="BodyText"/>
        <w:numPr>
          <w:ilvl w:val="2"/>
          <w:numId w:val="44"/>
        </w:numPr>
        <w:spacing w:before="360"/>
        <w:outlineLvl w:val="0"/>
        <w:rPr>
          <w:i w:val="0"/>
          <w:iCs/>
        </w:rPr>
      </w:pPr>
      <w:r>
        <w:rPr>
          <w:i w:val="0"/>
          <w:iCs/>
        </w:rPr>
        <w:t>Talent rinsing fragment, with PBS container visible in frame</w:t>
      </w:r>
    </w:p>
    <w:p w14:paraId="6A9D0292" w14:textId="734B1D52" w:rsidR="004B6E41" w:rsidRDefault="004B6E41" w:rsidP="004B6E41">
      <w:pPr>
        <w:pStyle w:val="BodyText"/>
        <w:numPr>
          <w:ilvl w:val="1"/>
          <w:numId w:val="44"/>
        </w:numPr>
        <w:spacing w:before="360"/>
        <w:outlineLvl w:val="0"/>
        <w:rPr>
          <w:i w:val="0"/>
          <w:iCs/>
        </w:rPr>
      </w:pPr>
      <w:r>
        <w:rPr>
          <w:i w:val="0"/>
          <w:iCs/>
        </w:rPr>
        <w:t xml:space="preserve">If the coverslip is precoated, place </w:t>
      </w:r>
      <w:r w:rsidR="00B1575F">
        <w:rPr>
          <w:i w:val="0"/>
          <w:iCs/>
        </w:rPr>
        <w:t xml:space="preserve">the </w:t>
      </w:r>
      <w:r>
        <w:rPr>
          <w:i w:val="0"/>
          <w:iCs/>
        </w:rPr>
        <w:t xml:space="preserve">fragment on the bottom of a 35-millimeter dish containing 2 milliliters of PBS </w:t>
      </w:r>
      <w:r>
        <w:rPr>
          <w:b/>
          <w:bCs/>
          <w:i w:val="0"/>
          <w:iCs/>
        </w:rPr>
        <w:t>[1]</w:t>
      </w:r>
      <w:r>
        <w:rPr>
          <w:i w:val="0"/>
          <w:iCs/>
        </w:rPr>
        <w:t xml:space="preserve"> and hold a 3-millimeter probe </w:t>
      </w:r>
      <w:proofErr w:type="spellStart"/>
      <w:r>
        <w:rPr>
          <w:i w:val="0"/>
          <w:iCs/>
        </w:rPr>
        <w:t>sonicator</w:t>
      </w:r>
      <w:proofErr w:type="spellEnd"/>
      <w:r>
        <w:rPr>
          <w:i w:val="0"/>
          <w:iCs/>
        </w:rPr>
        <w:t xml:space="preserve"> 3-5 millimeters above the sample</w:t>
      </w:r>
      <w:r w:rsidR="00B1575F">
        <w:rPr>
          <w:i w:val="0"/>
          <w:iCs/>
        </w:rPr>
        <w:t>, pulsing</w:t>
      </w:r>
      <w:r>
        <w:rPr>
          <w:i w:val="0"/>
          <w:iCs/>
        </w:rPr>
        <w:t xml:space="preserve"> at 50 watts and 20-40% amplitude </w:t>
      </w:r>
      <w:r w:rsidR="0024566E">
        <w:rPr>
          <w:i w:val="0"/>
          <w:iCs/>
        </w:rPr>
        <w:t xml:space="preserve">for 200-500 </w:t>
      </w:r>
      <w:r w:rsidR="001D3BA6">
        <w:rPr>
          <w:i w:val="0"/>
          <w:iCs/>
        </w:rPr>
        <w:t>milliseconds</w:t>
      </w:r>
      <w:r>
        <w:rPr>
          <w:i w:val="0"/>
          <w:iCs/>
        </w:rPr>
        <w:t xml:space="preserve"> </w:t>
      </w:r>
      <w:r w:rsidR="00540E20">
        <w:rPr>
          <w:i w:val="0"/>
          <w:iCs/>
        </w:rPr>
        <w:t xml:space="preserve">to unroof the cells </w:t>
      </w:r>
      <w:r>
        <w:rPr>
          <w:b/>
          <w:bCs/>
          <w:i w:val="0"/>
          <w:iCs/>
        </w:rPr>
        <w:t>[2-TXT]</w:t>
      </w:r>
      <w:r>
        <w:rPr>
          <w:i w:val="0"/>
          <w:iCs/>
        </w:rPr>
        <w:t>.</w:t>
      </w:r>
    </w:p>
    <w:p w14:paraId="55743092" w14:textId="7770B5E8" w:rsidR="004B6E41" w:rsidRDefault="004B6E41" w:rsidP="004B6E41">
      <w:pPr>
        <w:pStyle w:val="BodyText"/>
        <w:numPr>
          <w:ilvl w:val="2"/>
          <w:numId w:val="44"/>
        </w:numPr>
        <w:spacing w:before="360"/>
        <w:outlineLvl w:val="0"/>
        <w:rPr>
          <w:i w:val="0"/>
          <w:iCs/>
        </w:rPr>
      </w:pPr>
      <w:r>
        <w:rPr>
          <w:i w:val="0"/>
          <w:iCs/>
        </w:rPr>
        <w:t>Talent placing fragment into dish</w:t>
      </w:r>
    </w:p>
    <w:p w14:paraId="39FF6DCF" w14:textId="14803DA6" w:rsidR="004B6E41" w:rsidRDefault="004B6E41" w:rsidP="004B6E41">
      <w:pPr>
        <w:pStyle w:val="BodyText"/>
        <w:numPr>
          <w:ilvl w:val="2"/>
          <w:numId w:val="44"/>
        </w:numPr>
        <w:spacing w:before="360"/>
        <w:outlineLvl w:val="0"/>
        <w:rPr>
          <w:i w:val="0"/>
          <w:iCs/>
        </w:rPr>
      </w:pPr>
      <w:r>
        <w:rPr>
          <w:i w:val="0"/>
          <w:iCs/>
        </w:rPr>
        <w:t xml:space="preserve">Talent using probe to sonicate fragment </w:t>
      </w:r>
      <w:r>
        <w:rPr>
          <w:b/>
          <w:bCs/>
          <w:i w:val="0"/>
          <w:iCs/>
        </w:rPr>
        <w:t>TEXT: Plasma membrane fragments will be left behind</w:t>
      </w:r>
    </w:p>
    <w:p w14:paraId="53BDC135" w14:textId="77777777" w:rsidR="009808A2" w:rsidRPr="00EF1A5F" w:rsidRDefault="009808A2" w:rsidP="004B6E41">
      <w:pPr>
        <w:pStyle w:val="ListParagraph"/>
        <w:ind w:left="360"/>
      </w:pPr>
    </w:p>
    <w:p w14:paraId="0CB63452" w14:textId="6F74ACC4" w:rsidR="004B6E41" w:rsidRDefault="009808A2" w:rsidP="004B6E41">
      <w:pPr>
        <w:pStyle w:val="ListParagraph"/>
        <w:numPr>
          <w:ilvl w:val="1"/>
          <w:numId w:val="44"/>
        </w:numPr>
      </w:pPr>
      <w:r w:rsidRPr="00EF1A5F">
        <w:t xml:space="preserve">If </w:t>
      </w:r>
      <w:r w:rsidR="004B6E41">
        <w:t>the</w:t>
      </w:r>
      <w:r w:rsidRPr="00EF1A5F">
        <w:t xml:space="preserve"> cover slips</w:t>
      </w:r>
      <w:r w:rsidR="004B6E41">
        <w:t xml:space="preserve"> are not pre-coated</w:t>
      </w:r>
      <w:r w:rsidRPr="00EF1A5F">
        <w:t xml:space="preserve">, </w:t>
      </w:r>
      <w:r w:rsidR="004B6E41">
        <w:t>after rinsing</w:t>
      </w:r>
      <w:r w:rsidRPr="00EF1A5F">
        <w:t xml:space="preserve"> with PBS</w:t>
      </w:r>
      <w:r w:rsidR="004B6E41">
        <w:t xml:space="preserve"> </w:t>
      </w:r>
      <w:r w:rsidR="004B6E41">
        <w:rPr>
          <w:b/>
          <w:bCs/>
        </w:rPr>
        <w:t>[1]</w:t>
      </w:r>
      <w:r w:rsidRPr="00EF1A5F">
        <w:t xml:space="preserve">, dip </w:t>
      </w:r>
      <w:r w:rsidR="00B1575F">
        <w:t xml:space="preserve">the </w:t>
      </w:r>
      <w:r w:rsidR="004B6E41">
        <w:t xml:space="preserve">fragment </w:t>
      </w:r>
      <w:r w:rsidRPr="00EF1A5F">
        <w:t>into a tube containing 0.1% poly-</w:t>
      </w:r>
      <w:r w:rsidRPr="009808A2">
        <w:rPr>
          <w:smallCaps/>
        </w:rPr>
        <w:t>l</w:t>
      </w:r>
      <w:r w:rsidRPr="00EF1A5F">
        <w:t xml:space="preserve">-lysine for </w:t>
      </w:r>
      <w:r w:rsidR="004B6E41">
        <w:t xml:space="preserve">about </w:t>
      </w:r>
      <w:r w:rsidRPr="00EF1A5F">
        <w:t>30 s</w:t>
      </w:r>
      <w:r w:rsidR="004B6E41">
        <w:t xml:space="preserve">econds </w:t>
      </w:r>
      <w:r w:rsidR="004B6E41">
        <w:rPr>
          <w:b/>
          <w:bCs/>
        </w:rPr>
        <w:t>[2]</w:t>
      </w:r>
      <w:r w:rsidRPr="00EF1A5F">
        <w:t xml:space="preserve"> before </w:t>
      </w:r>
      <w:r w:rsidR="001D3BA6">
        <w:t xml:space="preserve">unroofing the cells with </w:t>
      </w:r>
      <w:r w:rsidRPr="00EF1A5F">
        <w:t>brief</w:t>
      </w:r>
      <w:r w:rsidR="001D3BA6">
        <w:t xml:space="preserve"> </w:t>
      </w:r>
      <w:r w:rsidRPr="00EF1A5F">
        <w:t>sonicati</w:t>
      </w:r>
      <w:r w:rsidR="001D3BA6">
        <w:t>on</w:t>
      </w:r>
      <w:r w:rsidRPr="00EF1A5F">
        <w:t xml:space="preserve"> </w:t>
      </w:r>
      <w:r w:rsidR="004B6E41">
        <w:t xml:space="preserve">as demonstrated </w:t>
      </w:r>
      <w:r w:rsidR="004B6E41">
        <w:rPr>
          <w:b/>
          <w:bCs/>
        </w:rPr>
        <w:t>[3]</w:t>
      </w:r>
      <w:r w:rsidRPr="00EF1A5F">
        <w:t>.</w:t>
      </w:r>
    </w:p>
    <w:p w14:paraId="7FBEE25E" w14:textId="77777777" w:rsidR="004B6E41" w:rsidRDefault="004B6E41" w:rsidP="004B6E41">
      <w:pPr>
        <w:pStyle w:val="ListParagraph"/>
        <w:ind w:left="907"/>
      </w:pPr>
    </w:p>
    <w:p w14:paraId="726B538C" w14:textId="5B1E6444" w:rsidR="004B6E41" w:rsidRDefault="004B6E41" w:rsidP="004B6E41">
      <w:pPr>
        <w:pStyle w:val="ListParagraph"/>
        <w:numPr>
          <w:ilvl w:val="2"/>
          <w:numId w:val="44"/>
        </w:numPr>
      </w:pPr>
      <w:r>
        <w:t>Talent rinsing fragment(s), with PBS container visible in frame</w:t>
      </w:r>
      <w:r w:rsidR="003C515D">
        <w:t xml:space="preserve"> </w:t>
      </w:r>
      <w:r w:rsidR="003C515D" w:rsidRPr="003C515D">
        <w:rPr>
          <w:i/>
          <w:iCs/>
          <w:color w:val="4F81BD" w:themeColor="accent1"/>
        </w:rPr>
        <w:t>Videographer: Important step</w:t>
      </w:r>
    </w:p>
    <w:p w14:paraId="6EE3AE5E" w14:textId="576D36FD" w:rsidR="004B6E41" w:rsidRDefault="004B6E41" w:rsidP="004B6E41">
      <w:pPr>
        <w:pStyle w:val="ListParagraph"/>
        <w:numPr>
          <w:ilvl w:val="2"/>
          <w:numId w:val="44"/>
        </w:numPr>
      </w:pPr>
      <w:r>
        <w:t>Talent dipping fragment into poly-L-lysine, with lysine container visible in frame</w:t>
      </w:r>
      <w:r w:rsidR="003C515D" w:rsidRPr="003C515D">
        <w:rPr>
          <w:i/>
          <w:iCs/>
          <w:color w:val="4F81BD" w:themeColor="accent1"/>
        </w:rPr>
        <w:t xml:space="preserve"> Videographer: Important step</w:t>
      </w:r>
    </w:p>
    <w:p w14:paraId="5CE9BCBD" w14:textId="17E46C00" w:rsidR="004B6E41" w:rsidRDefault="004B6E41" w:rsidP="004B6E41">
      <w:pPr>
        <w:pStyle w:val="ListParagraph"/>
        <w:numPr>
          <w:ilvl w:val="2"/>
          <w:numId w:val="44"/>
        </w:numPr>
      </w:pPr>
      <w:r>
        <w:t>Fragment being sonicated</w:t>
      </w:r>
      <w:r w:rsidR="003C515D" w:rsidRPr="003C515D">
        <w:rPr>
          <w:i/>
          <w:iCs/>
          <w:color w:val="4F81BD" w:themeColor="accent1"/>
        </w:rPr>
        <w:t xml:space="preserve"> Videographer: Important step</w:t>
      </w:r>
    </w:p>
    <w:p w14:paraId="5FE31F40" w14:textId="77777777" w:rsidR="009808A2" w:rsidRPr="00EF1A5F" w:rsidRDefault="009808A2" w:rsidP="004B6E41">
      <w:pPr>
        <w:pStyle w:val="ListParagraph"/>
        <w:ind w:left="360"/>
      </w:pPr>
    </w:p>
    <w:p w14:paraId="3D31A447" w14:textId="4D657DF6" w:rsidR="00483579" w:rsidRDefault="00483579" w:rsidP="004B6E41">
      <w:pPr>
        <w:pStyle w:val="ListParagraph"/>
        <w:numPr>
          <w:ilvl w:val="1"/>
          <w:numId w:val="44"/>
        </w:numPr>
      </w:pPr>
      <w:r>
        <w:t>Transfer</w:t>
      </w:r>
      <w:r w:rsidR="009808A2" w:rsidRPr="00EF1A5F">
        <w:t xml:space="preserve"> the sonicated fragment into a cover glass-bottom 35</w:t>
      </w:r>
      <w:r>
        <w:t xml:space="preserve">-millimeter </w:t>
      </w:r>
      <w:r w:rsidR="009808A2" w:rsidRPr="00EF1A5F">
        <w:t xml:space="preserve">dish containing 2 </w:t>
      </w:r>
      <w:r>
        <w:t>milliliters of</w:t>
      </w:r>
      <w:r w:rsidR="009808A2" w:rsidRPr="00EF1A5F">
        <w:t xml:space="preserve"> bath solution</w:t>
      </w:r>
      <w:r>
        <w:t xml:space="preserve"> </w:t>
      </w:r>
      <w:r>
        <w:rPr>
          <w:b/>
          <w:bCs/>
        </w:rPr>
        <w:t>[1-TXT]</w:t>
      </w:r>
      <w:r w:rsidR="009808A2" w:rsidRPr="00EF1A5F">
        <w:t xml:space="preserve"> and mount </w:t>
      </w:r>
      <w:r>
        <w:t xml:space="preserve">the dish </w:t>
      </w:r>
      <w:r w:rsidR="009808A2" w:rsidRPr="00EF1A5F">
        <w:t>onto an inverted microscope equipped with a h</w:t>
      </w:r>
      <w:r>
        <w:t>igh NA</w:t>
      </w:r>
      <w:r>
        <w:rPr>
          <w:color w:val="FF0000"/>
        </w:rPr>
        <w:t xml:space="preserve"> </w:t>
      </w:r>
      <w:r w:rsidR="009808A2" w:rsidRPr="00EF1A5F">
        <w:t>60x water immersion objective</w:t>
      </w:r>
      <w:r>
        <w:t xml:space="preserve"> </w:t>
      </w:r>
      <w:r>
        <w:rPr>
          <w:b/>
          <w:bCs/>
        </w:rPr>
        <w:t>[2]</w:t>
      </w:r>
      <w:r w:rsidR="009808A2" w:rsidRPr="00EF1A5F">
        <w:t>.</w:t>
      </w:r>
    </w:p>
    <w:p w14:paraId="607CACB4" w14:textId="77777777" w:rsidR="00483579" w:rsidRDefault="00483579" w:rsidP="00483579">
      <w:pPr>
        <w:pStyle w:val="ListParagraph"/>
        <w:ind w:left="907"/>
      </w:pPr>
    </w:p>
    <w:p w14:paraId="7EAAD59D" w14:textId="4996E295" w:rsidR="00483579" w:rsidRPr="00483579" w:rsidRDefault="00483579" w:rsidP="00483579">
      <w:pPr>
        <w:pStyle w:val="ListParagraph"/>
        <w:numPr>
          <w:ilvl w:val="2"/>
          <w:numId w:val="44"/>
        </w:numPr>
      </w:pPr>
      <w:r>
        <w:t xml:space="preserve">Talent transferring fragment to dish, with bath solution container visible in frame </w:t>
      </w:r>
      <w:r>
        <w:rPr>
          <w:b/>
          <w:bCs/>
        </w:rPr>
        <w:t>TEXT: See text for all solution preparation details</w:t>
      </w:r>
    </w:p>
    <w:p w14:paraId="3C7F4499" w14:textId="5B3FEA71" w:rsidR="00483579" w:rsidRDefault="00483579" w:rsidP="00483579">
      <w:pPr>
        <w:pStyle w:val="ListParagraph"/>
        <w:numPr>
          <w:ilvl w:val="2"/>
          <w:numId w:val="44"/>
        </w:numPr>
      </w:pPr>
      <w:r>
        <w:t>Talent placing dish onto stage</w:t>
      </w:r>
    </w:p>
    <w:p w14:paraId="2E2E1B37" w14:textId="77777777" w:rsidR="00D951A2" w:rsidRDefault="00D951A2" w:rsidP="00D951A2">
      <w:pPr>
        <w:pStyle w:val="ListParagraph"/>
        <w:ind w:left="907"/>
      </w:pPr>
    </w:p>
    <w:p w14:paraId="37DE3666" w14:textId="13753E68" w:rsidR="00D951A2" w:rsidRDefault="00D951A2" w:rsidP="004B6E41">
      <w:pPr>
        <w:pStyle w:val="ListParagraph"/>
        <w:numPr>
          <w:ilvl w:val="1"/>
          <w:numId w:val="44"/>
        </w:numPr>
      </w:pPr>
      <w:r>
        <w:lastRenderedPageBreak/>
        <w:t>Check that</w:t>
      </w:r>
      <w:r w:rsidR="009808A2" w:rsidRPr="00EF1A5F">
        <w:t xml:space="preserve"> </w:t>
      </w:r>
      <w:r>
        <w:t>t</w:t>
      </w:r>
      <w:r w:rsidR="009808A2" w:rsidRPr="00EF1A5F">
        <w:t xml:space="preserve">he camera port of the microscope is connected to a spectrograph in series with a high sensitivity </w:t>
      </w:r>
      <w:r w:rsidR="00CE2BAB">
        <w:t>CCD</w:t>
      </w:r>
      <w:r w:rsidR="009808A2" w:rsidRPr="00EF1A5F">
        <w:t xml:space="preserve"> camera</w:t>
      </w:r>
      <w:r>
        <w:t xml:space="preserve"> </w:t>
      </w:r>
      <w:r>
        <w:rPr>
          <w:b/>
          <w:bCs/>
        </w:rPr>
        <w:t>[1</w:t>
      </w:r>
      <w:r w:rsidR="00CE2BAB">
        <w:rPr>
          <w:b/>
          <w:bCs/>
        </w:rPr>
        <w:t>-TXT</w:t>
      </w:r>
      <w:r>
        <w:rPr>
          <w:b/>
          <w:bCs/>
        </w:rPr>
        <w:t>]</w:t>
      </w:r>
      <w:r>
        <w:t xml:space="preserve"> and</w:t>
      </w:r>
      <w:r w:rsidR="009808A2" w:rsidRPr="00EF1A5F">
        <w:t xml:space="preserve"> </w:t>
      </w:r>
      <w:r>
        <w:t>use a peristaltic pump to p</w:t>
      </w:r>
      <w:r w:rsidR="009808A2" w:rsidRPr="00EF1A5F">
        <w:t xml:space="preserve">erfuse the bath chamber </w:t>
      </w:r>
      <w:r>
        <w:t xml:space="preserve">with buffer at a flow rate of </w:t>
      </w:r>
      <w:r w:rsidR="009808A2" w:rsidRPr="00EF1A5F">
        <w:t>0.5</w:t>
      </w:r>
      <w:r>
        <w:t>-</w:t>
      </w:r>
      <w:r w:rsidR="009808A2" w:rsidRPr="00EF1A5F">
        <w:t>1</w:t>
      </w:r>
      <w:r>
        <w:t xml:space="preserve"> milliliter of buffer</w:t>
      </w:r>
      <w:r w:rsidR="009808A2" w:rsidRPr="00EF1A5F">
        <w:t>/min</w:t>
      </w:r>
      <w:r>
        <w:t xml:space="preserve">ute </w:t>
      </w:r>
      <w:r>
        <w:rPr>
          <w:b/>
          <w:bCs/>
        </w:rPr>
        <w:t>[2</w:t>
      </w:r>
      <w:r w:rsidR="001D3BA6">
        <w:rPr>
          <w:b/>
          <w:bCs/>
        </w:rPr>
        <w:t>-TXT</w:t>
      </w:r>
      <w:r>
        <w:rPr>
          <w:b/>
          <w:bCs/>
        </w:rPr>
        <w:t>]</w:t>
      </w:r>
      <w:r w:rsidR="009808A2" w:rsidRPr="00EF1A5F">
        <w:t>.</w:t>
      </w:r>
    </w:p>
    <w:p w14:paraId="5202D50A" w14:textId="77777777" w:rsidR="00D951A2" w:rsidRDefault="00D951A2" w:rsidP="00D951A2">
      <w:pPr>
        <w:pStyle w:val="ListParagraph"/>
        <w:ind w:left="907"/>
      </w:pPr>
    </w:p>
    <w:p w14:paraId="53464258" w14:textId="44A929CB" w:rsidR="00D951A2" w:rsidRDefault="00D951A2" w:rsidP="00D951A2">
      <w:pPr>
        <w:pStyle w:val="ListParagraph"/>
        <w:numPr>
          <w:ilvl w:val="2"/>
          <w:numId w:val="44"/>
        </w:numPr>
      </w:pPr>
      <w:r>
        <w:t>Talent checking camera port</w:t>
      </w:r>
      <w:r w:rsidR="00CE2BAB">
        <w:t xml:space="preserve"> </w:t>
      </w:r>
      <w:r w:rsidR="00CE2BAB">
        <w:rPr>
          <w:b/>
          <w:bCs/>
        </w:rPr>
        <w:t>TEXT: CCD: charge-coupled device</w:t>
      </w:r>
    </w:p>
    <w:p w14:paraId="2AA76402" w14:textId="343E029B" w:rsidR="00D951A2" w:rsidRPr="00D951A2" w:rsidRDefault="00D951A2" w:rsidP="00D951A2">
      <w:pPr>
        <w:pStyle w:val="ListParagraph"/>
        <w:numPr>
          <w:ilvl w:val="2"/>
          <w:numId w:val="44"/>
        </w:numPr>
      </w:pPr>
      <w:r>
        <w:t xml:space="preserve">Bath being perfused </w:t>
      </w:r>
      <w:r>
        <w:rPr>
          <w:b/>
          <w:bCs/>
        </w:rPr>
        <w:t>TEXT: Buffer composition varies according to protein of interest</w:t>
      </w:r>
    </w:p>
    <w:p w14:paraId="51882160" w14:textId="77777777" w:rsidR="009808A2" w:rsidRPr="00EF1A5F" w:rsidRDefault="009808A2" w:rsidP="00D951A2">
      <w:pPr>
        <w:pStyle w:val="ListParagraph"/>
        <w:ind w:left="360"/>
      </w:pPr>
    </w:p>
    <w:p w14:paraId="408016EB" w14:textId="13E7D554" w:rsidR="002D1F87" w:rsidRDefault="00D951A2" w:rsidP="00D951A2">
      <w:pPr>
        <w:pStyle w:val="ListParagraph"/>
        <w:numPr>
          <w:ilvl w:val="1"/>
          <w:numId w:val="44"/>
        </w:numPr>
      </w:pPr>
      <w:r>
        <w:t>To i</w:t>
      </w:r>
      <w:r w:rsidR="009808A2" w:rsidRPr="00EF1A5F">
        <w:t>dentify unroofed membrane fragments expressing the ANAP</w:t>
      </w:r>
      <w:r w:rsidR="003A3FA6">
        <w:t xml:space="preserve"> </w:t>
      </w:r>
      <w:r w:rsidR="003A3FA6">
        <w:rPr>
          <w:color w:val="FF0000"/>
        </w:rPr>
        <w:t>(A-nap)</w:t>
      </w:r>
      <w:r w:rsidR="009808A2" w:rsidRPr="00EF1A5F">
        <w:t>-labeled channel</w:t>
      </w:r>
      <w:r>
        <w:t>, view the sample to locate</w:t>
      </w:r>
      <w:r w:rsidR="009808A2" w:rsidRPr="00EF1A5F">
        <w:t xml:space="preserve"> </w:t>
      </w:r>
      <w:r w:rsidR="00540E20">
        <w:t xml:space="preserve">membranes with fluorescent </w:t>
      </w:r>
      <w:r w:rsidR="009808A2" w:rsidRPr="00EF1A5F">
        <w:t>channel</w:t>
      </w:r>
      <w:r w:rsidR="00540E20">
        <w:t>s</w:t>
      </w:r>
      <w:r w:rsidR="009808A2" w:rsidRPr="00EF1A5F">
        <w:t xml:space="preserve"> </w:t>
      </w:r>
      <w:r w:rsidR="002D1F87">
        <w:rPr>
          <w:b/>
          <w:bCs/>
        </w:rPr>
        <w:t>[1-TXT]</w:t>
      </w:r>
      <w:r w:rsidR="009808A2" w:rsidRPr="00EF1A5F">
        <w:t>.</w:t>
      </w:r>
    </w:p>
    <w:p w14:paraId="6C7A9645" w14:textId="77777777" w:rsidR="00D951A2" w:rsidRDefault="00D951A2" w:rsidP="00D951A2">
      <w:pPr>
        <w:pStyle w:val="ListParagraph"/>
        <w:ind w:left="907"/>
      </w:pPr>
    </w:p>
    <w:p w14:paraId="6E754972" w14:textId="07227E42" w:rsidR="009808A2" w:rsidRPr="00D951A2" w:rsidRDefault="00D951A2" w:rsidP="00D951A2">
      <w:pPr>
        <w:pStyle w:val="ListParagraph"/>
        <w:numPr>
          <w:ilvl w:val="2"/>
          <w:numId w:val="44"/>
        </w:numPr>
      </w:pPr>
      <w:r>
        <w:t xml:space="preserve">LAB MEDIA: Figure 2C </w:t>
      </w:r>
      <w:r w:rsidRPr="00D951A2">
        <w:rPr>
          <w:i/>
          <w:iCs/>
          <w:color w:val="4F81BD" w:themeColor="accent1"/>
        </w:rPr>
        <w:t>Video Editor: please emphasize yellow signal in fluor image</w:t>
      </w:r>
      <w:r>
        <w:rPr>
          <w:i/>
          <w:iCs/>
          <w:color w:val="4F81BD" w:themeColor="accent1"/>
        </w:rPr>
        <w:t xml:space="preserve"> </w:t>
      </w:r>
      <w:r w:rsidR="002D1F87" w:rsidRPr="00D951A2">
        <w:rPr>
          <w:b/>
          <w:bCs/>
        </w:rPr>
        <w:t xml:space="preserve">TEXT: ANAP: </w:t>
      </w:r>
      <w:r w:rsidR="002D1F87" w:rsidRPr="00D951A2">
        <w:rPr>
          <w:rFonts w:asciiTheme="minorHAnsi" w:hAnsiTheme="minorHAnsi" w:cstheme="minorHAnsi"/>
          <w:b/>
          <w:bCs/>
        </w:rPr>
        <w:t>acid (</w:t>
      </w:r>
      <w:r w:rsidR="002D1F87" w:rsidRPr="00D951A2">
        <w:rPr>
          <w:rFonts w:asciiTheme="minorHAnsi" w:hAnsiTheme="minorHAnsi" w:cstheme="minorHAnsi"/>
          <w:b/>
          <w:bCs/>
          <w:smallCaps/>
        </w:rPr>
        <w:t>l</w:t>
      </w:r>
      <w:r w:rsidR="002D1F87" w:rsidRPr="00D951A2">
        <w:rPr>
          <w:rFonts w:asciiTheme="minorHAnsi" w:hAnsiTheme="minorHAnsi" w:cstheme="minorHAnsi"/>
          <w:b/>
          <w:bCs/>
        </w:rPr>
        <w:t>-3-(6-acetylnaphthalen-2-ylamino)-2-aminopropionic</w:t>
      </w:r>
      <w:r w:rsidR="009808A2" w:rsidRPr="00D951A2">
        <w:rPr>
          <w:b/>
          <w:bCs/>
        </w:rPr>
        <w:t xml:space="preserve"> </w:t>
      </w:r>
    </w:p>
    <w:p w14:paraId="409CFF49" w14:textId="77777777" w:rsidR="00C66FB5" w:rsidRDefault="00C66FB5" w:rsidP="00C66FB5">
      <w:pPr>
        <w:pStyle w:val="ListParagraph"/>
        <w:ind w:left="907"/>
        <w:rPr>
          <w:bCs/>
        </w:rPr>
      </w:pPr>
    </w:p>
    <w:p w14:paraId="6E81444C" w14:textId="029D8DEC" w:rsidR="00C66FB5" w:rsidRDefault="009808A2" w:rsidP="00C66FB5">
      <w:pPr>
        <w:pStyle w:val="ListParagraph"/>
        <w:numPr>
          <w:ilvl w:val="1"/>
          <w:numId w:val="44"/>
        </w:numPr>
        <w:rPr>
          <w:bCs/>
        </w:rPr>
      </w:pPr>
      <w:r w:rsidRPr="009808A2">
        <w:rPr>
          <w:bCs/>
        </w:rPr>
        <w:t>Partially engage the spectrometer mask between the camera port on the microscope and the spectrograph</w:t>
      </w:r>
      <w:r w:rsidR="00C66FB5">
        <w:rPr>
          <w:bCs/>
        </w:rPr>
        <w:t xml:space="preserve"> </w:t>
      </w:r>
      <w:r w:rsidR="00C66FB5">
        <w:rPr>
          <w:b/>
        </w:rPr>
        <w:t>[1]</w:t>
      </w:r>
      <w:r w:rsidRPr="009808A2">
        <w:rPr>
          <w:bCs/>
        </w:rPr>
        <w:t>. The shadow of the mask will appear on the camera image</w:t>
      </w:r>
      <w:r w:rsidR="00C66FB5">
        <w:rPr>
          <w:bCs/>
        </w:rPr>
        <w:t xml:space="preserve"> </w:t>
      </w:r>
      <w:r w:rsidR="00C66FB5">
        <w:rPr>
          <w:b/>
        </w:rPr>
        <w:t>[2]</w:t>
      </w:r>
      <w:r w:rsidRPr="009808A2">
        <w:rPr>
          <w:bCs/>
        </w:rPr>
        <w:t>.</w:t>
      </w:r>
    </w:p>
    <w:p w14:paraId="2D750632" w14:textId="77777777" w:rsidR="00C66FB5" w:rsidRDefault="00C66FB5" w:rsidP="00C66FB5">
      <w:pPr>
        <w:pStyle w:val="ListParagraph"/>
        <w:ind w:left="907"/>
        <w:rPr>
          <w:bCs/>
        </w:rPr>
      </w:pPr>
    </w:p>
    <w:p w14:paraId="414BB9F9" w14:textId="19308F55" w:rsidR="00C66FB5" w:rsidRDefault="00C66FB5" w:rsidP="00C66FB5">
      <w:pPr>
        <w:pStyle w:val="ListParagraph"/>
        <w:numPr>
          <w:ilvl w:val="2"/>
          <w:numId w:val="44"/>
        </w:numPr>
        <w:rPr>
          <w:bCs/>
        </w:rPr>
      </w:pPr>
      <w:r>
        <w:rPr>
          <w:bCs/>
        </w:rPr>
        <w:t>Talent engaging mask</w:t>
      </w:r>
    </w:p>
    <w:p w14:paraId="7F302688" w14:textId="20A5A5D1" w:rsidR="00C66FB5" w:rsidRDefault="00C66FB5" w:rsidP="00C66FB5">
      <w:pPr>
        <w:pStyle w:val="ListParagraph"/>
        <w:numPr>
          <w:ilvl w:val="2"/>
          <w:numId w:val="44"/>
        </w:numPr>
        <w:rPr>
          <w:bCs/>
        </w:rPr>
      </w:pPr>
      <w:r>
        <w:rPr>
          <w:bCs/>
        </w:rPr>
        <w:t xml:space="preserve">SCREEN: </w:t>
      </w:r>
      <w:r w:rsidRPr="00C66FB5">
        <w:rPr>
          <w:bCs/>
          <w:highlight w:val="yellow"/>
        </w:rPr>
        <w:t>To be provided by Authors</w:t>
      </w:r>
      <w:r>
        <w:rPr>
          <w:bCs/>
        </w:rPr>
        <w:t>: Mask shadow appearing on camera image</w:t>
      </w:r>
      <w:r w:rsidR="00BF664C">
        <w:rPr>
          <w:bCs/>
        </w:rPr>
        <w:t xml:space="preserve"> </w:t>
      </w:r>
      <w:r w:rsidR="00BF664C" w:rsidRPr="00BF664C">
        <w:rPr>
          <w:bCs/>
          <w:highlight w:val="yellow"/>
        </w:rPr>
        <w:t xml:space="preserve">Authors: Please use our screen capture guidelines to create videos for all SCREEN shots and upload them to your project page: </w:t>
      </w:r>
      <w:hyperlink r:id="rId18" w:history="1">
        <w:r w:rsidR="00BF664C" w:rsidRPr="00BF664C">
          <w:rPr>
            <w:rStyle w:val="Hyperlink"/>
            <w:highlight w:val="yellow"/>
          </w:rPr>
          <w:t>https://review.jove.com/account/file-uploader?src=18727353</w:t>
        </w:r>
      </w:hyperlink>
    </w:p>
    <w:p w14:paraId="346C08EB" w14:textId="77777777" w:rsidR="00C66FB5" w:rsidRDefault="00C66FB5" w:rsidP="00C66FB5">
      <w:pPr>
        <w:pStyle w:val="ListParagraph"/>
        <w:ind w:left="907"/>
        <w:rPr>
          <w:bCs/>
        </w:rPr>
      </w:pPr>
    </w:p>
    <w:p w14:paraId="2291B997" w14:textId="007EB36B" w:rsidR="009808A2" w:rsidRDefault="001951DB" w:rsidP="00C66FB5">
      <w:pPr>
        <w:pStyle w:val="ListParagraph"/>
        <w:numPr>
          <w:ilvl w:val="1"/>
          <w:numId w:val="44"/>
        </w:numPr>
        <w:rPr>
          <w:bCs/>
        </w:rPr>
      </w:pPr>
      <w:proofErr w:type="spellStart"/>
      <w:ins w:id="2" w:author="Puljung, Michael C." w:date="2023-03-22T11:59:00Z">
        <w:r>
          <w:rPr>
            <w:bCs/>
          </w:rPr>
          <w:t>Acquire</w:t>
        </w:r>
      </w:ins>
      <w:del w:id="3" w:author="Puljung, Michael C." w:date="2023-03-22T11:59:00Z">
        <w:r w:rsidR="00C66FB5" w:rsidDel="001951DB">
          <w:rPr>
            <w:bCs/>
          </w:rPr>
          <w:delText>Adjust the microscope stage to a</w:delText>
        </w:r>
        <w:r w:rsidR="009808A2" w:rsidRPr="009808A2" w:rsidDel="001951DB">
          <w:rPr>
            <w:bCs/>
          </w:rPr>
          <w:delText>lign the unroofed membrane with the spectrometer mask</w:delText>
        </w:r>
        <w:r w:rsidR="00C66FB5" w:rsidDel="001951DB">
          <w:rPr>
            <w:bCs/>
          </w:rPr>
          <w:delText xml:space="preserve"> </w:delText>
        </w:r>
        <w:r w:rsidR="00C66FB5" w:rsidDel="001951DB">
          <w:rPr>
            <w:b/>
          </w:rPr>
          <w:delText>[1]</w:delText>
        </w:r>
        <w:r w:rsidR="00C66FB5" w:rsidDel="001951DB">
          <w:rPr>
            <w:bCs/>
          </w:rPr>
          <w:delText xml:space="preserve"> and a</w:delText>
        </w:r>
        <w:r w:rsidR="009808A2" w:rsidRPr="009808A2" w:rsidDel="001951DB">
          <w:rPr>
            <w:bCs/>
          </w:rPr>
          <w:delText>cquire</w:delText>
        </w:r>
      </w:del>
      <w:r w:rsidR="009808A2" w:rsidRPr="009808A2">
        <w:rPr>
          <w:bCs/>
        </w:rPr>
        <w:t xml:space="preserve"> </w:t>
      </w:r>
      <w:proofErr w:type="spellEnd"/>
      <w:r w:rsidR="009808A2" w:rsidRPr="009808A2">
        <w:rPr>
          <w:bCs/>
        </w:rPr>
        <w:t>a bright field and fluorescence image of the unroofed membrane to</w:t>
      </w:r>
      <w:r w:rsidR="00C66FB5">
        <w:rPr>
          <w:bCs/>
        </w:rPr>
        <w:t xml:space="preserve"> allow</w:t>
      </w:r>
      <w:r w:rsidR="009808A2" w:rsidRPr="009808A2">
        <w:rPr>
          <w:bCs/>
        </w:rPr>
        <w:t xml:space="preserve"> select</w:t>
      </w:r>
      <w:r w:rsidR="00C66FB5">
        <w:rPr>
          <w:bCs/>
        </w:rPr>
        <w:t>ion of</w:t>
      </w:r>
      <w:r w:rsidR="009808A2" w:rsidRPr="009808A2">
        <w:rPr>
          <w:bCs/>
        </w:rPr>
        <w:t xml:space="preserve"> </w:t>
      </w:r>
      <w:r w:rsidR="00540E20">
        <w:rPr>
          <w:bCs/>
        </w:rPr>
        <w:t xml:space="preserve">the </w:t>
      </w:r>
      <w:r w:rsidR="009808A2" w:rsidRPr="009808A2">
        <w:rPr>
          <w:bCs/>
        </w:rPr>
        <w:t>region of interest for analysis</w:t>
      </w:r>
      <w:r w:rsidR="00C66FB5">
        <w:rPr>
          <w:bCs/>
        </w:rPr>
        <w:t xml:space="preserve"> </w:t>
      </w:r>
      <w:r w:rsidR="00C66FB5">
        <w:rPr>
          <w:b/>
        </w:rPr>
        <w:t>[2]</w:t>
      </w:r>
      <w:r w:rsidR="009808A2" w:rsidRPr="009808A2">
        <w:rPr>
          <w:bCs/>
        </w:rPr>
        <w:t>.</w:t>
      </w:r>
    </w:p>
    <w:p w14:paraId="484D5C95" w14:textId="77777777" w:rsidR="00C66FB5" w:rsidRDefault="00C66FB5" w:rsidP="00C66FB5">
      <w:pPr>
        <w:pStyle w:val="ListParagraph"/>
        <w:ind w:left="907"/>
        <w:rPr>
          <w:bCs/>
        </w:rPr>
      </w:pPr>
    </w:p>
    <w:p w14:paraId="152FEDA1" w14:textId="5F275DEF" w:rsidR="00C66FB5" w:rsidRDefault="00C66FB5" w:rsidP="00C66FB5">
      <w:pPr>
        <w:pStyle w:val="ListParagraph"/>
        <w:numPr>
          <w:ilvl w:val="2"/>
          <w:numId w:val="44"/>
        </w:numPr>
        <w:rPr>
          <w:bCs/>
        </w:rPr>
      </w:pPr>
      <w:r>
        <w:rPr>
          <w:bCs/>
        </w:rPr>
        <w:t>Talent adjusting stage</w:t>
      </w:r>
    </w:p>
    <w:p w14:paraId="364B765C" w14:textId="77777777" w:rsidR="007B64E9" w:rsidRDefault="00C66FB5" w:rsidP="007B64E9">
      <w:pPr>
        <w:pStyle w:val="ListParagraph"/>
        <w:numPr>
          <w:ilvl w:val="2"/>
          <w:numId w:val="44"/>
        </w:numPr>
        <w:rPr>
          <w:bCs/>
        </w:rPr>
      </w:pPr>
      <w:r>
        <w:rPr>
          <w:bCs/>
        </w:rPr>
        <w:t xml:space="preserve">SCREEN: </w:t>
      </w:r>
      <w:r w:rsidRPr="00C66FB5">
        <w:rPr>
          <w:bCs/>
          <w:highlight w:val="yellow"/>
        </w:rPr>
        <w:t>To be provided by Authors</w:t>
      </w:r>
      <w:r>
        <w:rPr>
          <w:bCs/>
        </w:rPr>
        <w:t>: Image being acquired</w:t>
      </w:r>
    </w:p>
    <w:p w14:paraId="469378B2" w14:textId="77777777" w:rsidR="007B64E9" w:rsidRDefault="007B64E9" w:rsidP="007B64E9">
      <w:pPr>
        <w:pStyle w:val="ListParagraph"/>
        <w:ind w:left="907"/>
        <w:rPr>
          <w:bCs/>
        </w:rPr>
      </w:pPr>
    </w:p>
    <w:p w14:paraId="5587A487" w14:textId="0D0F8E94" w:rsidR="007B64E9" w:rsidRPr="007B64E9" w:rsidRDefault="009808A2" w:rsidP="007B64E9">
      <w:pPr>
        <w:pStyle w:val="ListParagraph"/>
        <w:numPr>
          <w:ilvl w:val="1"/>
          <w:numId w:val="44"/>
        </w:numPr>
        <w:rPr>
          <w:bCs/>
        </w:rPr>
      </w:pPr>
      <w:r w:rsidRPr="00EF1A5F">
        <w:t>Bring the tip of the microvolume perfusion system close to the unroofed membrane</w:t>
      </w:r>
      <w:r w:rsidR="007B64E9">
        <w:t xml:space="preserve"> </w:t>
      </w:r>
      <w:r w:rsidR="007B64E9">
        <w:rPr>
          <w:b/>
          <w:bCs/>
        </w:rPr>
        <w:t>[1]</w:t>
      </w:r>
      <w:r w:rsidR="00924256" w:rsidRPr="003A3FA6">
        <w:t>.</w:t>
      </w:r>
      <w:r w:rsidR="007B64E9">
        <w:t xml:space="preserve"> </w:t>
      </w:r>
    </w:p>
    <w:p w14:paraId="097098BD" w14:textId="77777777" w:rsidR="007B64E9" w:rsidRPr="007B64E9" w:rsidRDefault="007B64E9" w:rsidP="007B64E9">
      <w:pPr>
        <w:pStyle w:val="ListParagraph"/>
        <w:ind w:left="907"/>
        <w:rPr>
          <w:bCs/>
        </w:rPr>
      </w:pPr>
    </w:p>
    <w:p w14:paraId="7B45DB6C" w14:textId="4F1D420E" w:rsidR="009808A2" w:rsidRPr="003A3FA6" w:rsidRDefault="007B64E9" w:rsidP="007B64E9">
      <w:pPr>
        <w:pStyle w:val="ListParagraph"/>
        <w:numPr>
          <w:ilvl w:val="2"/>
          <w:numId w:val="44"/>
        </w:numPr>
        <w:rPr>
          <w:bCs/>
        </w:rPr>
      </w:pPr>
      <w:r>
        <w:t>Tip being moved close to unroofed membrane</w:t>
      </w:r>
      <w:r w:rsidR="003C515D" w:rsidRPr="003C515D">
        <w:rPr>
          <w:i/>
          <w:iCs/>
          <w:color w:val="4F81BD" w:themeColor="accent1"/>
        </w:rPr>
        <w:t xml:space="preserve"> Videographer: Important step</w:t>
      </w:r>
    </w:p>
    <w:p w14:paraId="38837D29" w14:textId="77777777" w:rsidR="003A3FA6" w:rsidRPr="003A3FA6" w:rsidRDefault="003A3FA6" w:rsidP="003A3FA6">
      <w:pPr>
        <w:pStyle w:val="ListParagraph"/>
        <w:ind w:left="1627"/>
        <w:rPr>
          <w:bCs/>
        </w:rPr>
      </w:pPr>
    </w:p>
    <w:p w14:paraId="51292EBB" w14:textId="1539EFB6" w:rsidR="003A3FA6" w:rsidRPr="003A3FA6" w:rsidRDefault="003A3FA6" w:rsidP="003A3FA6">
      <w:pPr>
        <w:pStyle w:val="ListParagraph"/>
        <w:numPr>
          <w:ilvl w:val="1"/>
          <w:numId w:val="44"/>
        </w:numPr>
        <w:rPr>
          <w:bCs/>
        </w:rPr>
      </w:pPr>
      <w:r>
        <w:t xml:space="preserve">To acquire an image of ANAP fluorescence, excite the membrane with a 385-nanometer LED through a 390-18-nanometer band-pass excitation filter and a 416-nanometer edge dichroic, collecting the emitted light through a 400-nanometer long-pass emission filter </w:t>
      </w:r>
      <w:r>
        <w:rPr>
          <w:b/>
          <w:bCs/>
        </w:rPr>
        <w:t>[1-TXT]</w:t>
      </w:r>
      <w:r>
        <w:t xml:space="preserve">. </w:t>
      </w:r>
    </w:p>
    <w:p w14:paraId="74CE510F" w14:textId="77777777" w:rsidR="003A3FA6" w:rsidRPr="007B64E9" w:rsidRDefault="003A3FA6" w:rsidP="003A3FA6">
      <w:pPr>
        <w:pStyle w:val="ListParagraph"/>
        <w:ind w:left="907"/>
        <w:rPr>
          <w:bCs/>
        </w:rPr>
      </w:pPr>
    </w:p>
    <w:p w14:paraId="10EF960C" w14:textId="064B21EC" w:rsidR="007B64E9" w:rsidRPr="007B64E9" w:rsidRDefault="007B64E9" w:rsidP="007B64E9">
      <w:pPr>
        <w:pStyle w:val="ListParagraph"/>
        <w:numPr>
          <w:ilvl w:val="2"/>
          <w:numId w:val="44"/>
        </w:numPr>
        <w:rPr>
          <w:bCs/>
        </w:rPr>
      </w:pPr>
      <w:r>
        <w:rPr>
          <w:bCs/>
        </w:rPr>
        <w:lastRenderedPageBreak/>
        <w:t xml:space="preserve">SCREEN: </w:t>
      </w:r>
      <w:r w:rsidRPr="00C66FB5">
        <w:rPr>
          <w:bCs/>
          <w:highlight w:val="yellow"/>
        </w:rPr>
        <w:t>To be provided by Authors</w:t>
      </w:r>
      <w:r>
        <w:rPr>
          <w:bCs/>
        </w:rPr>
        <w:t>: Membrane being excited and light being collected</w:t>
      </w:r>
      <w:r w:rsidR="003A3FA6">
        <w:rPr>
          <w:bCs/>
        </w:rPr>
        <w:t xml:space="preserve"> </w:t>
      </w:r>
      <w:r w:rsidR="003A3FA6">
        <w:rPr>
          <w:b/>
        </w:rPr>
        <w:t xml:space="preserve">TEXT: </w:t>
      </w:r>
      <w:r w:rsidR="003A3FA6" w:rsidRPr="003A3FA6">
        <w:rPr>
          <w:b/>
          <w:bCs/>
        </w:rPr>
        <w:t>Excitation light and camera shutter can be triggered simultaneously</w:t>
      </w:r>
      <w:r w:rsidR="003A3FA6">
        <w:t xml:space="preserve"> </w:t>
      </w:r>
    </w:p>
    <w:p w14:paraId="0D7994C9" w14:textId="77777777" w:rsidR="009808A2" w:rsidRPr="00EF1A5F" w:rsidRDefault="009808A2" w:rsidP="007B64E9">
      <w:pPr>
        <w:pStyle w:val="ListParagraph"/>
        <w:ind w:left="360"/>
      </w:pPr>
    </w:p>
    <w:p w14:paraId="364B85B2" w14:textId="471821CF" w:rsidR="007B64E9" w:rsidRDefault="009808A2" w:rsidP="007B64E9">
      <w:pPr>
        <w:pStyle w:val="ListParagraph"/>
        <w:numPr>
          <w:ilvl w:val="1"/>
          <w:numId w:val="44"/>
        </w:numPr>
      </w:pPr>
      <w:r w:rsidRPr="00EF1A5F">
        <w:t xml:space="preserve">Engage the spectrometer mask </w:t>
      </w:r>
      <w:r w:rsidR="007B64E9">
        <w:rPr>
          <w:b/>
          <w:bCs/>
        </w:rPr>
        <w:t xml:space="preserve">[1] </w:t>
      </w:r>
      <w:r w:rsidRPr="00EF1A5F">
        <w:t>and ensure the emitted light is passed through</w:t>
      </w:r>
      <w:r w:rsidR="007B64E9">
        <w:t xml:space="preserve"> </w:t>
      </w:r>
      <w:r w:rsidR="007B64E9">
        <w:rPr>
          <w:b/>
          <w:bCs/>
        </w:rPr>
        <w:t>[2]</w:t>
      </w:r>
      <w:r w:rsidRPr="00EF1A5F">
        <w:t>.</w:t>
      </w:r>
      <w:ins w:id="4" w:author="Puljung, Michael C." w:date="2023-03-22T12:00:00Z">
        <w:r w:rsidR="001951DB">
          <w:t xml:space="preserve"> Align region of interest with the slit of the spectrometer mask.</w:t>
        </w:r>
      </w:ins>
      <w:bookmarkStart w:id="5" w:name="_GoBack"/>
      <w:bookmarkEnd w:id="5"/>
    </w:p>
    <w:p w14:paraId="08359A61" w14:textId="77777777" w:rsidR="007B64E9" w:rsidRDefault="007B64E9" w:rsidP="007B64E9">
      <w:pPr>
        <w:pStyle w:val="ListParagraph"/>
        <w:ind w:left="907"/>
      </w:pPr>
    </w:p>
    <w:p w14:paraId="72275531" w14:textId="18EE9898" w:rsidR="007B64E9" w:rsidRDefault="007B64E9" w:rsidP="007B64E9">
      <w:pPr>
        <w:pStyle w:val="ListParagraph"/>
        <w:numPr>
          <w:ilvl w:val="2"/>
          <w:numId w:val="44"/>
        </w:numPr>
      </w:pPr>
      <w:r>
        <w:t>Mask being engaged</w:t>
      </w:r>
    </w:p>
    <w:p w14:paraId="7D24586E" w14:textId="1460BE63" w:rsidR="007B64E9" w:rsidRPr="007B64E9" w:rsidRDefault="007B64E9" w:rsidP="007B64E9">
      <w:pPr>
        <w:pStyle w:val="ListParagraph"/>
        <w:numPr>
          <w:ilvl w:val="2"/>
          <w:numId w:val="44"/>
        </w:numPr>
      </w:pPr>
      <w:r>
        <w:t xml:space="preserve">Shot of light passing through OR </w:t>
      </w:r>
      <w:r>
        <w:rPr>
          <w:bCs/>
        </w:rPr>
        <w:t xml:space="preserve">SCREEN: </w:t>
      </w:r>
      <w:r w:rsidRPr="00C66FB5">
        <w:rPr>
          <w:bCs/>
          <w:highlight w:val="yellow"/>
        </w:rPr>
        <w:t>To be provided by Authors</w:t>
      </w:r>
      <w:r>
        <w:rPr>
          <w:bCs/>
        </w:rPr>
        <w:t>: Shot of light passing through</w:t>
      </w:r>
    </w:p>
    <w:p w14:paraId="5E749429" w14:textId="77777777" w:rsidR="007B64E9" w:rsidRDefault="007B64E9" w:rsidP="007B64E9">
      <w:pPr>
        <w:pStyle w:val="ListParagraph"/>
        <w:ind w:left="1627"/>
      </w:pPr>
    </w:p>
    <w:p w14:paraId="2E890DC2" w14:textId="41E7BB7B" w:rsidR="007B64E9" w:rsidRDefault="009808A2" w:rsidP="007B64E9">
      <w:pPr>
        <w:pStyle w:val="ListParagraph"/>
        <w:numPr>
          <w:ilvl w:val="1"/>
          <w:numId w:val="44"/>
        </w:numPr>
      </w:pPr>
      <w:r w:rsidRPr="00EF1A5F">
        <w:t xml:space="preserve">Engage the spectrometer gratings </w:t>
      </w:r>
      <w:r w:rsidR="007B64E9">
        <w:rPr>
          <w:b/>
          <w:bCs/>
        </w:rPr>
        <w:t>[1]</w:t>
      </w:r>
      <w:r w:rsidRPr="00EF1A5F">
        <w:t xml:space="preserve">. </w:t>
      </w:r>
    </w:p>
    <w:p w14:paraId="5D09C4AB" w14:textId="77777777" w:rsidR="007B64E9" w:rsidRDefault="007B64E9" w:rsidP="007B64E9">
      <w:pPr>
        <w:pStyle w:val="ListParagraph"/>
        <w:ind w:left="907"/>
      </w:pPr>
    </w:p>
    <w:p w14:paraId="6826AA65" w14:textId="77777777" w:rsidR="00CE2BAB" w:rsidRDefault="007B64E9" w:rsidP="007B64E9">
      <w:pPr>
        <w:pStyle w:val="ListParagraph"/>
        <w:numPr>
          <w:ilvl w:val="2"/>
          <w:numId w:val="44"/>
        </w:numPr>
      </w:pPr>
      <w:r>
        <w:t>Talent engaging gratings</w:t>
      </w:r>
      <w:r w:rsidR="00CE2BAB" w:rsidRPr="00CE2BAB">
        <w:t xml:space="preserve"> </w:t>
      </w:r>
    </w:p>
    <w:p w14:paraId="48961F45" w14:textId="77777777" w:rsidR="00CE2BAB" w:rsidRDefault="00CE2BAB" w:rsidP="00CE2BAB">
      <w:pPr>
        <w:pStyle w:val="ListParagraph"/>
        <w:ind w:left="907"/>
      </w:pPr>
    </w:p>
    <w:p w14:paraId="1DEBE1F6" w14:textId="029E0C18" w:rsidR="007B64E9" w:rsidRDefault="00CE2BAB" w:rsidP="00CE2BAB">
      <w:pPr>
        <w:pStyle w:val="ListParagraph"/>
        <w:numPr>
          <w:ilvl w:val="1"/>
          <w:numId w:val="44"/>
        </w:numPr>
      </w:pPr>
      <w:r w:rsidRPr="00EF1A5F">
        <w:t>With the gratings in place, the light diffracted by the spectrometer will be projected onto the chip of the CCD camera to produce spectral images</w:t>
      </w:r>
      <w:r>
        <w:t>.</w:t>
      </w:r>
      <w:r w:rsidRPr="00EF1A5F">
        <w:t xml:space="preserve"> </w:t>
      </w:r>
      <w:r>
        <w:t>The</w:t>
      </w:r>
      <w:r w:rsidRPr="00EF1A5F">
        <w:t xml:space="preserve"> images </w:t>
      </w:r>
      <w:r>
        <w:t xml:space="preserve">will </w:t>
      </w:r>
      <w:r w:rsidRPr="00EF1A5F">
        <w:t xml:space="preserve">retain spatial information in the </w:t>
      </w:r>
      <w:r w:rsidRPr="009808A2">
        <w:rPr>
          <w:i/>
          <w:iCs/>
        </w:rPr>
        <w:t>y</w:t>
      </w:r>
      <w:r w:rsidRPr="00EF1A5F">
        <w:t xml:space="preserve"> dimension. The </w:t>
      </w:r>
      <w:r w:rsidRPr="009808A2">
        <w:rPr>
          <w:i/>
          <w:iCs/>
        </w:rPr>
        <w:t>x</w:t>
      </w:r>
      <w:r w:rsidRPr="00EF1A5F">
        <w:t xml:space="preserve"> dimension </w:t>
      </w:r>
      <w:r>
        <w:t>will be</w:t>
      </w:r>
      <w:r w:rsidRPr="00EF1A5F">
        <w:t xml:space="preserve"> replaced with wavelength</w:t>
      </w:r>
      <w:r>
        <w:rPr>
          <w:b/>
          <w:bCs/>
        </w:rPr>
        <w:t xml:space="preserve"> [1]</w:t>
      </w:r>
      <w:r>
        <w:t>.</w:t>
      </w:r>
    </w:p>
    <w:p w14:paraId="57523EE4" w14:textId="77777777" w:rsidR="00CE2BAB" w:rsidRDefault="00CE2BAB" w:rsidP="00CE2BAB">
      <w:pPr>
        <w:pStyle w:val="ListParagraph"/>
        <w:ind w:left="907"/>
      </w:pPr>
    </w:p>
    <w:p w14:paraId="55DF8967" w14:textId="40E57B80" w:rsidR="007B64E9" w:rsidRPr="007B64E9" w:rsidRDefault="007B64E9" w:rsidP="007B64E9">
      <w:pPr>
        <w:pStyle w:val="ListParagraph"/>
        <w:numPr>
          <w:ilvl w:val="2"/>
          <w:numId w:val="44"/>
        </w:numPr>
      </w:pPr>
      <w:r w:rsidRPr="00C66FB5">
        <w:rPr>
          <w:bCs/>
          <w:highlight w:val="yellow"/>
        </w:rPr>
        <w:t>To be provided by Authors</w:t>
      </w:r>
      <w:r>
        <w:rPr>
          <w:bCs/>
        </w:rPr>
        <w:t>: Shot of diffracted light</w:t>
      </w:r>
      <w:r w:rsidR="00CE2BAB">
        <w:rPr>
          <w:bCs/>
        </w:rPr>
        <w:t xml:space="preserve"> </w:t>
      </w:r>
      <w:r w:rsidR="00CE2BAB" w:rsidRPr="00CE2BAB">
        <w:rPr>
          <w:bCs/>
          <w:i/>
          <w:iCs/>
          <w:color w:val="4F81BD" w:themeColor="accent1"/>
        </w:rPr>
        <w:t>Video Editor: please emphasize y and x dimensions when mentioned</w:t>
      </w:r>
    </w:p>
    <w:p w14:paraId="1ADAB20C" w14:textId="77777777" w:rsidR="009808A2" w:rsidRPr="00EF1A5F" w:rsidRDefault="009808A2" w:rsidP="007B64E9">
      <w:pPr>
        <w:pStyle w:val="ListParagraph"/>
        <w:ind w:left="360"/>
      </w:pPr>
    </w:p>
    <w:p w14:paraId="52ED41A9" w14:textId="4C22B3C5" w:rsidR="009808A2" w:rsidRDefault="007B64E9" w:rsidP="007B64E9">
      <w:pPr>
        <w:pStyle w:val="ListParagraph"/>
        <w:numPr>
          <w:ilvl w:val="1"/>
          <w:numId w:val="44"/>
        </w:numPr>
      </w:pPr>
      <w:r>
        <w:t>I</w:t>
      </w:r>
      <w:r w:rsidR="009808A2" w:rsidRPr="00EF1A5F">
        <w:t>f the protein of interest is tagged with a fluorescent protein, acquire a spectral image of the fluorescent protein using the appropriate filter set</w:t>
      </w:r>
      <w:r>
        <w:t xml:space="preserve"> </w:t>
      </w:r>
      <w:r>
        <w:rPr>
          <w:b/>
          <w:bCs/>
        </w:rPr>
        <w:t>[1</w:t>
      </w:r>
      <w:r w:rsidR="003C515D">
        <w:rPr>
          <w:b/>
          <w:bCs/>
        </w:rPr>
        <w:t>-TXT</w:t>
      </w:r>
      <w:r>
        <w:rPr>
          <w:b/>
          <w:bCs/>
        </w:rPr>
        <w:t>]</w:t>
      </w:r>
      <w:r w:rsidR="009808A2" w:rsidRPr="00EF1A5F">
        <w:t>.</w:t>
      </w:r>
    </w:p>
    <w:p w14:paraId="6C17EC27" w14:textId="77777777" w:rsidR="007B64E9" w:rsidRDefault="007B64E9" w:rsidP="007B64E9">
      <w:pPr>
        <w:pStyle w:val="ListParagraph"/>
        <w:ind w:left="907"/>
      </w:pPr>
    </w:p>
    <w:p w14:paraId="237E0262" w14:textId="3C23A026" w:rsidR="007B64E9" w:rsidRPr="00EF1A5F" w:rsidRDefault="007B64E9" w:rsidP="007B64E9">
      <w:pPr>
        <w:pStyle w:val="ListParagraph"/>
        <w:numPr>
          <w:ilvl w:val="2"/>
          <w:numId w:val="44"/>
        </w:numPr>
      </w:pPr>
      <w:r>
        <w:rPr>
          <w:bCs/>
        </w:rPr>
        <w:t xml:space="preserve">SCREEN: </w:t>
      </w:r>
      <w:r w:rsidRPr="00C66FB5">
        <w:rPr>
          <w:bCs/>
          <w:highlight w:val="yellow"/>
        </w:rPr>
        <w:t>To be provided by Authors</w:t>
      </w:r>
      <w:r>
        <w:rPr>
          <w:bCs/>
        </w:rPr>
        <w:t>: Image being acquired in the appropriate filter set</w:t>
      </w:r>
      <w:r w:rsidR="003A3FA6">
        <w:rPr>
          <w:bCs/>
        </w:rPr>
        <w:t xml:space="preserve"> </w:t>
      </w:r>
      <w:r w:rsidR="003A3FA6">
        <w:rPr>
          <w:b/>
        </w:rPr>
        <w:t>TEXT: Here channels labeled with GFP</w:t>
      </w:r>
    </w:p>
    <w:p w14:paraId="72FCDF49" w14:textId="77777777" w:rsidR="009808A2" w:rsidRPr="009808A2" w:rsidRDefault="009808A2" w:rsidP="002A0C9E">
      <w:pPr>
        <w:pStyle w:val="ListParagraph"/>
        <w:ind w:left="360"/>
        <w:rPr>
          <w:bCs/>
        </w:rPr>
      </w:pPr>
    </w:p>
    <w:p w14:paraId="6A0EED20" w14:textId="312BF145" w:rsidR="009808A2" w:rsidRDefault="002A0C9E" w:rsidP="002A0C9E">
      <w:pPr>
        <w:pStyle w:val="ListParagraph"/>
        <w:numPr>
          <w:ilvl w:val="1"/>
          <w:numId w:val="44"/>
        </w:numPr>
        <w:rPr>
          <w:bCs/>
        </w:rPr>
      </w:pPr>
      <w:r>
        <w:rPr>
          <w:bCs/>
        </w:rPr>
        <w:t xml:space="preserve">While perfusing with </w:t>
      </w:r>
      <w:r w:rsidRPr="009808A2">
        <w:rPr>
          <w:bCs/>
        </w:rPr>
        <w:t>nucleotide-free buffer solution</w:t>
      </w:r>
      <w:r>
        <w:rPr>
          <w:bCs/>
        </w:rPr>
        <w:t xml:space="preserve"> </w:t>
      </w:r>
      <w:r>
        <w:rPr>
          <w:b/>
        </w:rPr>
        <w:t>[1]</w:t>
      </w:r>
      <w:r>
        <w:rPr>
          <w:bCs/>
        </w:rPr>
        <w:t xml:space="preserve">, obtain </w:t>
      </w:r>
      <w:r w:rsidR="009808A2" w:rsidRPr="009808A2">
        <w:rPr>
          <w:bCs/>
        </w:rPr>
        <w:t>one or more 0.1-10</w:t>
      </w:r>
      <w:r>
        <w:rPr>
          <w:bCs/>
        </w:rPr>
        <w:t>-</w:t>
      </w:r>
      <w:r w:rsidR="009808A2" w:rsidRPr="009808A2">
        <w:rPr>
          <w:bCs/>
        </w:rPr>
        <w:t>s</w:t>
      </w:r>
      <w:r>
        <w:rPr>
          <w:bCs/>
        </w:rPr>
        <w:t>econd</w:t>
      </w:r>
      <w:r w:rsidR="009808A2" w:rsidRPr="009808A2">
        <w:rPr>
          <w:bCs/>
        </w:rPr>
        <w:t xml:space="preserve"> exposures </w:t>
      </w:r>
      <w:r>
        <w:rPr>
          <w:bCs/>
        </w:rPr>
        <w:t>for downstream</w:t>
      </w:r>
      <w:r w:rsidR="009808A2" w:rsidRPr="009808A2">
        <w:rPr>
          <w:bCs/>
        </w:rPr>
        <w:t xml:space="preserve"> correct</w:t>
      </w:r>
      <w:r>
        <w:rPr>
          <w:bCs/>
        </w:rPr>
        <w:t>ion</w:t>
      </w:r>
      <w:r w:rsidR="009808A2" w:rsidRPr="009808A2">
        <w:rPr>
          <w:bCs/>
        </w:rPr>
        <w:t xml:space="preserve"> and normaliz</w:t>
      </w:r>
      <w:r>
        <w:rPr>
          <w:bCs/>
        </w:rPr>
        <w:t>ation of</w:t>
      </w:r>
      <w:r w:rsidR="003C515D">
        <w:rPr>
          <w:bCs/>
        </w:rPr>
        <w:t xml:space="preserve"> the</w:t>
      </w:r>
      <w:r w:rsidR="009808A2" w:rsidRPr="009808A2">
        <w:rPr>
          <w:bCs/>
        </w:rPr>
        <w:t xml:space="preserve"> data </w:t>
      </w:r>
      <w:r>
        <w:rPr>
          <w:bCs/>
        </w:rPr>
        <w:t xml:space="preserve">collected </w:t>
      </w:r>
      <w:r w:rsidR="009808A2" w:rsidRPr="009808A2">
        <w:rPr>
          <w:bCs/>
        </w:rPr>
        <w:t xml:space="preserve">throughout the rest of the experiment </w:t>
      </w:r>
      <w:r>
        <w:rPr>
          <w:b/>
        </w:rPr>
        <w:t>[2]</w:t>
      </w:r>
      <w:r w:rsidR="009808A2" w:rsidRPr="009808A2">
        <w:rPr>
          <w:bCs/>
        </w:rPr>
        <w:t xml:space="preserve">. </w:t>
      </w:r>
    </w:p>
    <w:p w14:paraId="32590A76" w14:textId="77777777" w:rsidR="002A0C9E" w:rsidRDefault="002A0C9E" w:rsidP="002A0C9E">
      <w:pPr>
        <w:pStyle w:val="ListParagraph"/>
        <w:ind w:left="907"/>
        <w:rPr>
          <w:bCs/>
        </w:rPr>
      </w:pPr>
    </w:p>
    <w:p w14:paraId="41AF20FA" w14:textId="1F1A3C4E" w:rsidR="002A0C9E" w:rsidRDefault="002A0C9E" w:rsidP="002A0C9E">
      <w:pPr>
        <w:pStyle w:val="ListParagraph"/>
        <w:numPr>
          <w:ilvl w:val="2"/>
          <w:numId w:val="44"/>
        </w:numPr>
        <w:rPr>
          <w:bCs/>
        </w:rPr>
      </w:pPr>
      <w:r>
        <w:rPr>
          <w:bCs/>
        </w:rPr>
        <w:t>Solution being perfused</w:t>
      </w:r>
      <w:r w:rsidR="003C515D" w:rsidRPr="003C515D">
        <w:rPr>
          <w:i/>
          <w:iCs/>
          <w:color w:val="4F81BD" w:themeColor="accent1"/>
        </w:rPr>
        <w:t xml:space="preserve"> Videographer: Important step</w:t>
      </w:r>
    </w:p>
    <w:p w14:paraId="10EDFE6F" w14:textId="6CB5FF61" w:rsidR="002A0C9E" w:rsidRPr="009808A2" w:rsidRDefault="002A0C9E" w:rsidP="002A0C9E">
      <w:pPr>
        <w:pStyle w:val="ListParagraph"/>
        <w:numPr>
          <w:ilvl w:val="2"/>
          <w:numId w:val="44"/>
        </w:numPr>
        <w:rPr>
          <w:bCs/>
        </w:rPr>
      </w:pPr>
      <w:r>
        <w:rPr>
          <w:bCs/>
        </w:rPr>
        <w:t xml:space="preserve">SCREEN: </w:t>
      </w:r>
      <w:r w:rsidRPr="00C66FB5">
        <w:rPr>
          <w:bCs/>
          <w:highlight w:val="yellow"/>
        </w:rPr>
        <w:t>To be provided by Authors</w:t>
      </w:r>
      <w:r>
        <w:rPr>
          <w:bCs/>
        </w:rPr>
        <w:t>: Exposure(s) being obtained</w:t>
      </w:r>
    </w:p>
    <w:p w14:paraId="7ED713D5" w14:textId="77777777" w:rsidR="002A0C9E" w:rsidRPr="002A0C9E" w:rsidRDefault="002A0C9E" w:rsidP="002A0C9E">
      <w:pPr>
        <w:pStyle w:val="ListParagraph"/>
        <w:ind w:left="907"/>
      </w:pPr>
    </w:p>
    <w:p w14:paraId="4C9C2DC0" w14:textId="5BB1004D" w:rsidR="002A0C9E" w:rsidRDefault="002A0C9E" w:rsidP="002A0C9E">
      <w:pPr>
        <w:pStyle w:val="ListParagraph"/>
        <w:numPr>
          <w:ilvl w:val="1"/>
          <w:numId w:val="44"/>
        </w:numPr>
      </w:pPr>
      <w:r>
        <w:t>Next, a</w:t>
      </w:r>
      <w:r w:rsidR="009808A2" w:rsidRPr="00EF1A5F">
        <w:t>pply a range of TNP</w:t>
      </w:r>
      <w:r w:rsidR="003A3FA6">
        <w:t xml:space="preserve"> </w:t>
      </w:r>
      <w:r w:rsidR="003A3FA6">
        <w:rPr>
          <w:color w:val="FF0000"/>
        </w:rPr>
        <w:t>(T-N-P)</w:t>
      </w:r>
      <w:r w:rsidR="009808A2" w:rsidRPr="00EF1A5F">
        <w:t xml:space="preserve">-ATP </w:t>
      </w:r>
      <w:r w:rsidR="00E16DA5" w:rsidRPr="00EF1A5F">
        <w:t xml:space="preserve">concentrations </w:t>
      </w:r>
      <w:r>
        <w:t>in</w:t>
      </w:r>
      <w:r w:rsidR="009808A2" w:rsidRPr="00EF1A5F">
        <w:t xml:space="preserve"> bath solution to establish a concentration-response curve</w:t>
      </w:r>
      <w:r>
        <w:t>, p</w:t>
      </w:r>
      <w:r w:rsidR="009808A2" w:rsidRPr="00EF1A5F">
        <w:t>erfus</w:t>
      </w:r>
      <w:r>
        <w:t>ing</w:t>
      </w:r>
      <w:r w:rsidR="009808A2" w:rsidRPr="00EF1A5F">
        <w:t xml:space="preserve"> each solution for at least 1 min</w:t>
      </w:r>
      <w:r>
        <w:t>ute</w:t>
      </w:r>
      <w:r w:rsidR="009808A2" w:rsidRPr="00EF1A5F">
        <w:t xml:space="preserve"> to ensure that a steady state is reached </w:t>
      </w:r>
      <w:r>
        <w:rPr>
          <w:b/>
          <w:bCs/>
        </w:rPr>
        <w:t xml:space="preserve">[1] </w:t>
      </w:r>
      <w:r w:rsidR="00CE2BAB" w:rsidRPr="00CE2BAB">
        <w:t xml:space="preserve">and </w:t>
      </w:r>
      <w:r>
        <w:t xml:space="preserve">obtain an exposure </w:t>
      </w:r>
      <w:r w:rsidR="009C4EF8">
        <w:t>at each concentration</w:t>
      </w:r>
      <w:r>
        <w:t xml:space="preserve"> </w:t>
      </w:r>
      <w:r>
        <w:rPr>
          <w:b/>
          <w:bCs/>
        </w:rPr>
        <w:t>[2]</w:t>
      </w:r>
      <w:r>
        <w:t>.</w:t>
      </w:r>
    </w:p>
    <w:p w14:paraId="1F7D6120" w14:textId="77777777" w:rsidR="002A0C9E" w:rsidRDefault="002A0C9E" w:rsidP="002A0C9E">
      <w:pPr>
        <w:pStyle w:val="ListParagraph"/>
        <w:ind w:left="907"/>
      </w:pPr>
    </w:p>
    <w:p w14:paraId="0B225A72" w14:textId="77777777" w:rsidR="002A0C9E" w:rsidRDefault="002A0C9E" w:rsidP="002A0C9E">
      <w:pPr>
        <w:pStyle w:val="ListParagraph"/>
        <w:numPr>
          <w:ilvl w:val="2"/>
          <w:numId w:val="44"/>
        </w:numPr>
      </w:pPr>
      <w:r>
        <w:t>Talent adding TNP-ATP to solution, with TNP-ATP solution container visible in frame</w:t>
      </w:r>
    </w:p>
    <w:p w14:paraId="0350F47B" w14:textId="1E4AAAB6" w:rsidR="002A0C9E" w:rsidRPr="002A0C9E" w:rsidRDefault="002A0C9E" w:rsidP="002A0C9E">
      <w:pPr>
        <w:pStyle w:val="ListParagraph"/>
        <w:numPr>
          <w:ilvl w:val="2"/>
          <w:numId w:val="44"/>
        </w:numPr>
      </w:pPr>
      <w:r>
        <w:rPr>
          <w:bCs/>
        </w:rPr>
        <w:t xml:space="preserve">SCREEN: </w:t>
      </w:r>
      <w:r w:rsidRPr="00C66FB5">
        <w:rPr>
          <w:bCs/>
          <w:highlight w:val="yellow"/>
        </w:rPr>
        <w:t>To be provided by Authors</w:t>
      </w:r>
      <w:r>
        <w:rPr>
          <w:bCs/>
        </w:rPr>
        <w:t>: Exposure being acquired</w:t>
      </w:r>
    </w:p>
    <w:p w14:paraId="3183D67E" w14:textId="77777777" w:rsidR="002A0C9E" w:rsidRPr="002A0C9E" w:rsidRDefault="002A0C9E" w:rsidP="002A0C9E">
      <w:pPr>
        <w:pStyle w:val="ListParagraph"/>
        <w:ind w:left="1627"/>
      </w:pPr>
    </w:p>
    <w:p w14:paraId="223AFF77" w14:textId="3FC970AC" w:rsidR="009808A2" w:rsidRDefault="002A0C9E" w:rsidP="002A0C9E">
      <w:pPr>
        <w:pStyle w:val="ListParagraph"/>
        <w:numPr>
          <w:ilvl w:val="1"/>
          <w:numId w:val="44"/>
        </w:numPr>
      </w:pPr>
      <w:r>
        <w:t xml:space="preserve">After each concentration, wash out the </w:t>
      </w:r>
      <w:r w:rsidR="009C4EF8">
        <w:t>TNP-ATP</w:t>
      </w:r>
      <w:r w:rsidR="009C4EF8" w:rsidRPr="00EF1A5F">
        <w:t xml:space="preserve"> </w:t>
      </w:r>
      <w:r w:rsidR="009808A2" w:rsidRPr="00EF1A5F">
        <w:t>with</w:t>
      </w:r>
      <w:r w:rsidR="009C4EF8">
        <w:t xml:space="preserve"> nucleotide-free</w:t>
      </w:r>
      <w:r w:rsidR="009808A2" w:rsidRPr="00EF1A5F">
        <w:t xml:space="preserve"> bath solution for at least 1 min</w:t>
      </w:r>
      <w:r>
        <w:t xml:space="preserve">ute </w:t>
      </w:r>
      <w:r>
        <w:rPr>
          <w:b/>
          <w:bCs/>
        </w:rPr>
        <w:t>[1]</w:t>
      </w:r>
      <w:r>
        <w:t xml:space="preserve"> before acquiring a post-treatment exposure image </w:t>
      </w:r>
      <w:r>
        <w:rPr>
          <w:b/>
          <w:bCs/>
        </w:rPr>
        <w:t>[2]</w:t>
      </w:r>
      <w:r>
        <w:t>.</w:t>
      </w:r>
    </w:p>
    <w:p w14:paraId="228F3D0F" w14:textId="77777777" w:rsidR="002A0C9E" w:rsidRDefault="002A0C9E" w:rsidP="002A0C9E">
      <w:pPr>
        <w:pStyle w:val="ListParagraph"/>
        <w:ind w:left="907"/>
      </w:pPr>
    </w:p>
    <w:p w14:paraId="7E547CC2" w14:textId="10CC319D" w:rsidR="002A0C9E" w:rsidRDefault="002A0C9E" w:rsidP="002A0C9E">
      <w:pPr>
        <w:pStyle w:val="ListParagraph"/>
        <w:numPr>
          <w:ilvl w:val="2"/>
          <w:numId w:val="44"/>
        </w:numPr>
      </w:pPr>
      <w:r>
        <w:t>Bath solution being added, with bath solution container visible in frame</w:t>
      </w:r>
    </w:p>
    <w:p w14:paraId="5634A4DE" w14:textId="77777777" w:rsidR="002A0C9E" w:rsidRPr="002A0C9E" w:rsidRDefault="002A0C9E" w:rsidP="002A0C9E">
      <w:pPr>
        <w:pStyle w:val="ListParagraph"/>
        <w:numPr>
          <w:ilvl w:val="2"/>
          <w:numId w:val="44"/>
        </w:numPr>
      </w:pPr>
      <w:r>
        <w:rPr>
          <w:bCs/>
        </w:rPr>
        <w:t xml:space="preserve">SCREEN: </w:t>
      </w:r>
      <w:r w:rsidRPr="00C66FB5">
        <w:rPr>
          <w:bCs/>
          <w:highlight w:val="yellow"/>
        </w:rPr>
        <w:t>To be provided by Authors</w:t>
      </w:r>
      <w:r>
        <w:rPr>
          <w:bCs/>
        </w:rPr>
        <w:t>: Exposure being acquired</w:t>
      </w:r>
    </w:p>
    <w:p w14:paraId="3F15D08B" w14:textId="77777777" w:rsidR="002A0C9E" w:rsidRPr="002A0C9E" w:rsidRDefault="002A0C9E" w:rsidP="002A0C9E">
      <w:pPr>
        <w:pStyle w:val="ListParagraph"/>
        <w:ind w:left="360"/>
      </w:pPr>
    </w:p>
    <w:p w14:paraId="2D2B10A7" w14:textId="6D71FCCA" w:rsidR="009808A2" w:rsidRPr="00EF1A5F" w:rsidRDefault="009808A2" w:rsidP="002A0C9E">
      <w:pPr>
        <w:pStyle w:val="ListParagraph"/>
        <w:numPr>
          <w:ilvl w:val="0"/>
          <w:numId w:val="44"/>
        </w:numPr>
      </w:pPr>
      <w:r w:rsidRPr="002A0C9E">
        <w:rPr>
          <w:b/>
        </w:rPr>
        <w:t>Patch-</w:t>
      </w:r>
      <w:r w:rsidR="002A0C9E">
        <w:rPr>
          <w:b/>
        </w:rPr>
        <w:t>C</w:t>
      </w:r>
      <w:r w:rsidRPr="002A0C9E">
        <w:rPr>
          <w:b/>
        </w:rPr>
        <w:t xml:space="preserve">lamp </w:t>
      </w:r>
      <w:r w:rsidR="002A0C9E">
        <w:rPr>
          <w:b/>
        </w:rPr>
        <w:t>F</w:t>
      </w:r>
      <w:r w:rsidRPr="002A0C9E">
        <w:rPr>
          <w:b/>
        </w:rPr>
        <w:t xml:space="preserve">luorometry </w:t>
      </w:r>
      <w:r w:rsidR="002A0C9E">
        <w:rPr>
          <w:b/>
        </w:rPr>
        <w:t>E</w:t>
      </w:r>
      <w:r w:rsidRPr="002A0C9E">
        <w:rPr>
          <w:b/>
        </w:rPr>
        <w:t>xperiment</w:t>
      </w:r>
    </w:p>
    <w:p w14:paraId="682A9D2C" w14:textId="77777777" w:rsidR="009808A2" w:rsidRPr="00EF1A5F" w:rsidRDefault="009808A2" w:rsidP="002A0C9E">
      <w:pPr>
        <w:pStyle w:val="ListParagraph"/>
        <w:ind w:left="360"/>
      </w:pPr>
    </w:p>
    <w:p w14:paraId="654DD2D2" w14:textId="3E81459C" w:rsidR="002A0C9E" w:rsidRDefault="002A0C9E" w:rsidP="002A0C9E">
      <w:pPr>
        <w:pStyle w:val="ListParagraph"/>
        <w:numPr>
          <w:ilvl w:val="1"/>
          <w:numId w:val="44"/>
        </w:numPr>
      </w:pPr>
      <w:r w:rsidRPr="005F4007">
        <w:t xml:space="preserve">To perform a patch-clamp fluorometry experiment, </w:t>
      </w:r>
      <w:r w:rsidR="00264CFB">
        <w:t xml:space="preserve">first, </w:t>
      </w:r>
      <w:r w:rsidRPr="005F4007">
        <w:t>p</w:t>
      </w:r>
      <w:r w:rsidR="009808A2" w:rsidRPr="005F4007">
        <w:t>ull patch pipettes from thick-walled borosilicate glass capillaries to a resistance of 1.5</w:t>
      </w:r>
      <w:r w:rsidRPr="005F4007">
        <w:t>-</w:t>
      </w:r>
      <w:r w:rsidR="009808A2" w:rsidRPr="005F4007">
        <w:t xml:space="preserve">2.5 </w:t>
      </w:r>
      <w:r w:rsidRPr="005F4007">
        <w:t>megaohms</w:t>
      </w:r>
      <w:r w:rsidR="009808A2" w:rsidRPr="005F4007">
        <w:t xml:space="preserve"> when filled with pipette solution</w:t>
      </w:r>
      <w:r w:rsidRPr="005F4007">
        <w:t xml:space="preserve"> </w:t>
      </w:r>
      <w:r w:rsidRPr="005F4007">
        <w:rPr>
          <w:b/>
          <w:bCs/>
        </w:rPr>
        <w:t>[1]</w:t>
      </w:r>
      <w:r w:rsidR="002B0E74" w:rsidRPr="003A3FA6">
        <w:t>.</w:t>
      </w:r>
      <w:r w:rsidRPr="003A3FA6">
        <w:t xml:space="preserve"> </w:t>
      </w:r>
    </w:p>
    <w:p w14:paraId="4A7DD456" w14:textId="77777777" w:rsidR="002A0C9E" w:rsidRDefault="002A0C9E" w:rsidP="002A0C9E">
      <w:pPr>
        <w:pStyle w:val="ListParagraph"/>
        <w:ind w:left="907"/>
      </w:pPr>
    </w:p>
    <w:p w14:paraId="3C7B18A4" w14:textId="21EBE30C" w:rsidR="002A0C9E" w:rsidRDefault="002A0C9E" w:rsidP="002A0C9E">
      <w:pPr>
        <w:pStyle w:val="ListParagraph"/>
        <w:numPr>
          <w:ilvl w:val="2"/>
          <w:numId w:val="44"/>
        </w:numPr>
      </w:pPr>
      <w:r>
        <w:t>WIDE: Talent pulling pipette</w:t>
      </w:r>
    </w:p>
    <w:p w14:paraId="717206F1" w14:textId="77777777" w:rsidR="00264CFB" w:rsidRDefault="00264CFB" w:rsidP="00264CFB">
      <w:pPr>
        <w:pStyle w:val="ListParagraph"/>
        <w:ind w:left="1627"/>
      </w:pPr>
    </w:p>
    <w:p w14:paraId="0534F073" w14:textId="3A2AC6B1" w:rsidR="00264CFB" w:rsidRDefault="00264CFB" w:rsidP="00264CFB">
      <w:pPr>
        <w:pStyle w:val="ListParagraph"/>
        <w:numPr>
          <w:ilvl w:val="1"/>
          <w:numId w:val="44"/>
        </w:numPr>
      </w:pPr>
      <w:r>
        <w:t>Next, t</w:t>
      </w:r>
      <w:r w:rsidRPr="005F4007">
        <w:t xml:space="preserve">ransfer a cover slip with transfected cells into glass-bottom 35-millimeter dish containing 2 milliliters of bath solution </w:t>
      </w:r>
      <w:r>
        <w:rPr>
          <w:b/>
          <w:bCs/>
        </w:rPr>
        <w:t>[1]</w:t>
      </w:r>
      <w:r>
        <w:t xml:space="preserve"> and</w:t>
      </w:r>
      <w:r w:rsidRPr="00264CFB">
        <w:t xml:space="preserve"> </w:t>
      </w:r>
      <w:r>
        <w:t>m</w:t>
      </w:r>
      <w:r w:rsidRPr="00EF1A5F">
        <w:t xml:space="preserve">ount </w:t>
      </w:r>
      <w:r>
        <w:t xml:space="preserve">the dish </w:t>
      </w:r>
      <w:r w:rsidRPr="00EF1A5F">
        <w:t xml:space="preserve">onto </w:t>
      </w:r>
      <w:r>
        <w:t>the</w:t>
      </w:r>
      <w:r w:rsidRPr="00EF1A5F">
        <w:t xml:space="preserve"> inverted microscope </w:t>
      </w:r>
      <w:r>
        <w:rPr>
          <w:b/>
          <w:bCs/>
        </w:rPr>
        <w:t>[2]</w:t>
      </w:r>
      <w:r>
        <w:t>.</w:t>
      </w:r>
    </w:p>
    <w:p w14:paraId="1615435A" w14:textId="77777777" w:rsidR="00264CFB" w:rsidRDefault="00264CFB" w:rsidP="00264CFB">
      <w:pPr>
        <w:pStyle w:val="ListParagraph"/>
        <w:ind w:left="907"/>
      </w:pPr>
    </w:p>
    <w:p w14:paraId="607FEAE2" w14:textId="77777777" w:rsidR="00264CFB" w:rsidRDefault="002A0C9E" w:rsidP="00264CFB">
      <w:pPr>
        <w:pStyle w:val="ListParagraph"/>
        <w:numPr>
          <w:ilvl w:val="2"/>
          <w:numId w:val="44"/>
        </w:numPr>
      </w:pPr>
      <w:r>
        <w:t xml:space="preserve">Talent placing </w:t>
      </w:r>
      <w:r w:rsidR="00761196">
        <w:t>cover slip</w:t>
      </w:r>
      <w:r>
        <w:t xml:space="preserve"> into dish</w:t>
      </w:r>
      <w:r w:rsidR="00264CFB" w:rsidRPr="00264CFB">
        <w:t xml:space="preserve"> </w:t>
      </w:r>
    </w:p>
    <w:p w14:paraId="6E0F49A3" w14:textId="4BB0DFC1" w:rsidR="002A0C9E" w:rsidRDefault="00264CFB" w:rsidP="00264CFB">
      <w:pPr>
        <w:pStyle w:val="ListParagraph"/>
        <w:numPr>
          <w:ilvl w:val="2"/>
          <w:numId w:val="44"/>
        </w:numPr>
      </w:pPr>
      <w:r>
        <w:t>Talent placing dish onto microscope</w:t>
      </w:r>
    </w:p>
    <w:p w14:paraId="37037C45" w14:textId="77777777" w:rsidR="002A0C9E" w:rsidRDefault="002A0C9E" w:rsidP="002A0C9E">
      <w:pPr>
        <w:pStyle w:val="ListParagraph"/>
        <w:ind w:left="1627"/>
      </w:pPr>
    </w:p>
    <w:p w14:paraId="2E3E811F" w14:textId="7C1706AA" w:rsidR="002A0C9E" w:rsidRDefault="00264CFB" w:rsidP="002A0C9E">
      <w:pPr>
        <w:pStyle w:val="ListParagraph"/>
        <w:numPr>
          <w:ilvl w:val="1"/>
          <w:numId w:val="44"/>
        </w:numPr>
      </w:pPr>
      <w:r>
        <w:t>P</w:t>
      </w:r>
      <w:r w:rsidR="009808A2" w:rsidRPr="00EF1A5F">
        <w:t xml:space="preserve">erfuse the bath chamber </w:t>
      </w:r>
      <w:r w:rsidR="002A0C9E">
        <w:t xml:space="preserve">with bath solution </w:t>
      </w:r>
      <w:r w:rsidR="002A0C9E">
        <w:rPr>
          <w:b/>
          <w:bCs/>
        </w:rPr>
        <w:t>[</w:t>
      </w:r>
      <w:r>
        <w:rPr>
          <w:b/>
          <w:bCs/>
        </w:rPr>
        <w:t>1</w:t>
      </w:r>
      <w:r w:rsidR="002A0C9E">
        <w:rPr>
          <w:b/>
          <w:bCs/>
        </w:rPr>
        <w:t>]</w:t>
      </w:r>
      <w:r>
        <w:t xml:space="preserve"> and i</w:t>
      </w:r>
      <w:r w:rsidRPr="00EF1A5F">
        <w:t xml:space="preserve">dentify a cell expressing ANAP-labeled channels </w:t>
      </w:r>
      <w:r>
        <w:rPr>
          <w:b/>
          <w:bCs/>
        </w:rPr>
        <w:t>[2]</w:t>
      </w:r>
      <w:r>
        <w:t>.</w:t>
      </w:r>
    </w:p>
    <w:p w14:paraId="6E15676C" w14:textId="77777777" w:rsidR="002A0C9E" w:rsidRDefault="002A0C9E" w:rsidP="002A0C9E">
      <w:pPr>
        <w:pStyle w:val="ListParagraph"/>
        <w:ind w:left="907"/>
      </w:pPr>
    </w:p>
    <w:p w14:paraId="680E2E33" w14:textId="162D53E9" w:rsidR="002A0C9E" w:rsidRDefault="002A0C9E" w:rsidP="002A0C9E">
      <w:pPr>
        <w:pStyle w:val="ListParagraph"/>
        <w:numPr>
          <w:ilvl w:val="2"/>
          <w:numId w:val="44"/>
        </w:numPr>
      </w:pPr>
      <w:r>
        <w:t>Solution being perfused</w:t>
      </w:r>
    </w:p>
    <w:p w14:paraId="63F8C5A5" w14:textId="672483C6" w:rsidR="00264CFB" w:rsidRDefault="00264CFB" w:rsidP="00264CFB">
      <w:pPr>
        <w:pStyle w:val="ListParagraph"/>
        <w:numPr>
          <w:ilvl w:val="2"/>
          <w:numId w:val="44"/>
        </w:numPr>
      </w:pPr>
      <w:r>
        <w:rPr>
          <w:bCs/>
        </w:rPr>
        <w:t xml:space="preserve">SCREEN: </w:t>
      </w:r>
      <w:r w:rsidRPr="00C66FB5">
        <w:rPr>
          <w:bCs/>
          <w:highlight w:val="yellow"/>
        </w:rPr>
        <w:t>To be provided by Authors</w:t>
      </w:r>
      <w:r>
        <w:rPr>
          <w:bCs/>
        </w:rPr>
        <w:t>: Shot of cell</w:t>
      </w:r>
    </w:p>
    <w:p w14:paraId="2B59A9A2" w14:textId="77777777" w:rsidR="009808A2" w:rsidRPr="00EF1A5F" w:rsidRDefault="009808A2" w:rsidP="002A0C9E">
      <w:pPr>
        <w:pStyle w:val="ListParagraph"/>
        <w:ind w:left="360"/>
      </w:pPr>
    </w:p>
    <w:p w14:paraId="0E584077" w14:textId="4A8A5B05" w:rsidR="002A0C9E" w:rsidRDefault="00264CFB" w:rsidP="002A0C9E">
      <w:pPr>
        <w:pStyle w:val="ListParagraph"/>
        <w:numPr>
          <w:ilvl w:val="1"/>
          <w:numId w:val="44"/>
        </w:numPr>
      </w:pPr>
      <w:r>
        <w:t>A</w:t>
      </w:r>
      <w:r w:rsidR="002A0C9E">
        <w:t xml:space="preserve">pply gentle </w:t>
      </w:r>
      <w:r w:rsidR="009808A2" w:rsidRPr="00EF1A5F">
        <w:t xml:space="preserve">positive pressure to </w:t>
      </w:r>
      <w:r>
        <w:t>a patch</w:t>
      </w:r>
      <w:r w:rsidR="009808A2" w:rsidRPr="00EF1A5F">
        <w:t xml:space="preserve"> pipette </w:t>
      </w:r>
      <w:r w:rsidR="002A0C9E">
        <w:rPr>
          <w:b/>
          <w:bCs/>
        </w:rPr>
        <w:t>[</w:t>
      </w:r>
      <w:r>
        <w:rPr>
          <w:b/>
          <w:bCs/>
        </w:rPr>
        <w:t>1</w:t>
      </w:r>
      <w:r w:rsidR="002A0C9E">
        <w:rPr>
          <w:b/>
          <w:bCs/>
        </w:rPr>
        <w:t xml:space="preserve">] </w:t>
      </w:r>
      <w:r w:rsidR="009808A2" w:rsidRPr="00EF1A5F">
        <w:t xml:space="preserve">and place </w:t>
      </w:r>
      <w:r w:rsidR="002A0C9E">
        <w:t>the pipette in</w:t>
      </w:r>
      <w:r w:rsidR="009808A2" w:rsidRPr="00EF1A5F">
        <w:t xml:space="preserve"> the bath chamber</w:t>
      </w:r>
      <w:r w:rsidR="002A0C9E">
        <w:t xml:space="preserve"> </w:t>
      </w:r>
      <w:r w:rsidR="002A0C9E">
        <w:rPr>
          <w:b/>
          <w:bCs/>
        </w:rPr>
        <w:t>[2]</w:t>
      </w:r>
      <w:r w:rsidR="009808A2" w:rsidRPr="00EF1A5F">
        <w:t>.</w:t>
      </w:r>
    </w:p>
    <w:p w14:paraId="462410D5" w14:textId="77777777" w:rsidR="002A0C9E" w:rsidRDefault="002A0C9E" w:rsidP="002A0C9E">
      <w:pPr>
        <w:pStyle w:val="ListParagraph"/>
        <w:ind w:left="907"/>
      </w:pPr>
    </w:p>
    <w:p w14:paraId="3CD8E0CD" w14:textId="208505E4" w:rsidR="005E4126" w:rsidRPr="005E4126" w:rsidRDefault="005E4126" w:rsidP="002A0C9E">
      <w:pPr>
        <w:pStyle w:val="ListParagraph"/>
        <w:numPr>
          <w:ilvl w:val="2"/>
          <w:numId w:val="44"/>
        </w:numPr>
      </w:pPr>
      <w:r>
        <w:rPr>
          <w:bCs/>
        </w:rPr>
        <w:t>Talent applying pressure to pipette</w:t>
      </w:r>
      <w:r w:rsidR="003C515D" w:rsidRPr="003C515D">
        <w:rPr>
          <w:i/>
          <w:iCs/>
          <w:color w:val="4F81BD" w:themeColor="accent1"/>
        </w:rPr>
        <w:t xml:space="preserve"> Videographer: Important step</w:t>
      </w:r>
    </w:p>
    <w:p w14:paraId="04687E2A" w14:textId="6A79BAE2" w:rsidR="005E4126" w:rsidRPr="005E4126" w:rsidRDefault="005E4126" w:rsidP="002A0C9E">
      <w:pPr>
        <w:pStyle w:val="ListParagraph"/>
        <w:numPr>
          <w:ilvl w:val="2"/>
          <w:numId w:val="44"/>
        </w:numPr>
      </w:pPr>
      <w:r>
        <w:rPr>
          <w:bCs/>
        </w:rPr>
        <w:t>Talent placing pipette to chamber</w:t>
      </w:r>
      <w:r w:rsidR="003C515D" w:rsidRPr="003C515D">
        <w:rPr>
          <w:i/>
          <w:iCs/>
          <w:color w:val="4F81BD" w:themeColor="accent1"/>
        </w:rPr>
        <w:t xml:space="preserve"> Videographer: Important step</w:t>
      </w:r>
    </w:p>
    <w:p w14:paraId="114906B2" w14:textId="77777777" w:rsidR="005E4126" w:rsidRDefault="005E4126" w:rsidP="005E4126">
      <w:pPr>
        <w:pStyle w:val="ListParagraph"/>
        <w:ind w:left="1627"/>
      </w:pPr>
    </w:p>
    <w:p w14:paraId="6A450E1C" w14:textId="54CF2647" w:rsidR="005E4126" w:rsidRDefault="009808A2" w:rsidP="002A0C9E">
      <w:pPr>
        <w:pStyle w:val="ListParagraph"/>
        <w:numPr>
          <w:ilvl w:val="1"/>
          <w:numId w:val="44"/>
        </w:numPr>
      </w:pPr>
      <w:r w:rsidRPr="00EF1A5F">
        <w:t xml:space="preserve">Press the pipette against the membrane of the cell </w:t>
      </w:r>
      <w:r w:rsidR="005E4126">
        <w:rPr>
          <w:b/>
          <w:bCs/>
        </w:rPr>
        <w:t xml:space="preserve">[1] </w:t>
      </w:r>
      <w:r w:rsidRPr="00EF1A5F">
        <w:t xml:space="preserve">and apply gentle suction to achieve a </w:t>
      </w:r>
      <w:proofErr w:type="spellStart"/>
      <w:r w:rsidR="005E4126">
        <w:t>gigaoh</w:t>
      </w:r>
      <w:r w:rsidR="00761196">
        <w:t>m</w:t>
      </w:r>
      <w:proofErr w:type="spellEnd"/>
      <w:r w:rsidRPr="00EF1A5F">
        <w:t xml:space="preserve"> seal </w:t>
      </w:r>
      <w:r w:rsidR="005E4126">
        <w:rPr>
          <w:b/>
          <w:bCs/>
        </w:rPr>
        <w:t>[2]</w:t>
      </w:r>
      <w:r w:rsidRPr="00EF1A5F">
        <w:t>.</w:t>
      </w:r>
    </w:p>
    <w:p w14:paraId="57E7A3FD" w14:textId="77777777" w:rsidR="005E4126" w:rsidRDefault="005E4126" w:rsidP="005E4126">
      <w:pPr>
        <w:pStyle w:val="ListParagraph"/>
        <w:ind w:left="907"/>
      </w:pPr>
    </w:p>
    <w:p w14:paraId="56211FFB" w14:textId="77777777" w:rsidR="005E4126" w:rsidRPr="005E4126" w:rsidRDefault="005E4126" w:rsidP="005E4126">
      <w:pPr>
        <w:pStyle w:val="ListParagraph"/>
        <w:numPr>
          <w:ilvl w:val="2"/>
          <w:numId w:val="44"/>
        </w:numPr>
      </w:pPr>
      <w:r>
        <w:rPr>
          <w:bCs/>
        </w:rPr>
        <w:t xml:space="preserve">SCREEN: </w:t>
      </w:r>
      <w:r w:rsidRPr="00C66FB5">
        <w:rPr>
          <w:bCs/>
          <w:highlight w:val="yellow"/>
        </w:rPr>
        <w:t>To be provided by Authors</w:t>
      </w:r>
      <w:r>
        <w:rPr>
          <w:bCs/>
        </w:rPr>
        <w:t>: Pipette being pressed against cell membrane</w:t>
      </w:r>
    </w:p>
    <w:p w14:paraId="6D62E9CC" w14:textId="0545757D" w:rsidR="009808A2" w:rsidRPr="00EF1A5F" w:rsidRDefault="005E4126" w:rsidP="005E4126">
      <w:pPr>
        <w:pStyle w:val="ListParagraph"/>
        <w:numPr>
          <w:ilvl w:val="2"/>
          <w:numId w:val="44"/>
        </w:numPr>
      </w:pPr>
      <w:r>
        <w:rPr>
          <w:bCs/>
        </w:rPr>
        <w:t xml:space="preserve">SCREEN: </w:t>
      </w:r>
      <w:r w:rsidRPr="00C66FB5">
        <w:rPr>
          <w:bCs/>
          <w:highlight w:val="yellow"/>
        </w:rPr>
        <w:t>To be provided by Authors</w:t>
      </w:r>
      <w:r>
        <w:rPr>
          <w:bCs/>
        </w:rPr>
        <w:t>: Suction being applied/seal being achieved</w:t>
      </w:r>
      <w:r w:rsidR="009808A2" w:rsidRPr="00EF1A5F">
        <w:t xml:space="preserve"> </w:t>
      </w:r>
    </w:p>
    <w:p w14:paraId="06B02E8D" w14:textId="77777777" w:rsidR="009808A2" w:rsidRPr="00EF1A5F" w:rsidRDefault="009808A2" w:rsidP="005E4126">
      <w:pPr>
        <w:pStyle w:val="ListParagraph"/>
        <w:ind w:left="360"/>
      </w:pPr>
    </w:p>
    <w:p w14:paraId="0CC9BF3B" w14:textId="4557D488" w:rsidR="005E4126" w:rsidRDefault="005E4126" w:rsidP="005E4126">
      <w:pPr>
        <w:pStyle w:val="ListParagraph"/>
        <w:numPr>
          <w:ilvl w:val="1"/>
          <w:numId w:val="44"/>
        </w:numPr>
      </w:pPr>
      <w:r>
        <w:t>To e</w:t>
      </w:r>
      <w:r w:rsidR="009808A2" w:rsidRPr="00EF1A5F">
        <w:t>xcise the patch</w:t>
      </w:r>
      <w:r>
        <w:t>,</w:t>
      </w:r>
      <w:r w:rsidR="009808A2" w:rsidRPr="00EF1A5F">
        <w:t xml:space="preserve"> rapidly mov</w:t>
      </w:r>
      <w:r>
        <w:t>e</w:t>
      </w:r>
      <w:r w:rsidR="009808A2" w:rsidRPr="00EF1A5F">
        <w:t xml:space="preserve"> the pipette holder away from the patched cell </w:t>
      </w:r>
      <w:r>
        <w:rPr>
          <w:b/>
          <w:bCs/>
        </w:rPr>
        <w:t>[1]</w:t>
      </w:r>
      <w:r>
        <w:t>.</w:t>
      </w:r>
    </w:p>
    <w:p w14:paraId="55813547" w14:textId="77777777" w:rsidR="005E4126" w:rsidRDefault="005E4126" w:rsidP="005E4126">
      <w:pPr>
        <w:pStyle w:val="ListParagraph"/>
        <w:ind w:left="907"/>
      </w:pPr>
    </w:p>
    <w:p w14:paraId="20CF21FE" w14:textId="35418C9C" w:rsidR="005E4126" w:rsidRPr="005E4126" w:rsidRDefault="005E4126" w:rsidP="005E4126">
      <w:pPr>
        <w:pStyle w:val="ListParagraph"/>
        <w:numPr>
          <w:ilvl w:val="2"/>
          <w:numId w:val="44"/>
        </w:numPr>
      </w:pPr>
      <w:r>
        <w:rPr>
          <w:bCs/>
        </w:rPr>
        <w:lastRenderedPageBreak/>
        <w:t xml:space="preserve">SCREEN: </w:t>
      </w:r>
      <w:r w:rsidRPr="00C66FB5">
        <w:rPr>
          <w:bCs/>
          <w:highlight w:val="yellow"/>
        </w:rPr>
        <w:t>To be provided by Authors</w:t>
      </w:r>
      <w:r>
        <w:rPr>
          <w:bCs/>
        </w:rPr>
        <w:t>: Holder being removed from patched cell</w:t>
      </w:r>
    </w:p>
    <w:p w14:paraId="44929CEC" w14:textId="77777777" w:rsidR="005E4126" w:rsidRDefault="005E4126" w:rsidP="005E4126">
      <w:pPr>
        <w:pStyle w:val="ListParagraph"/>
        <w:ind w:left="907"/>
      </w:pPr>
    </w:p>
    <w:p w14:paraId="560304C0" w14:textId="24A864C0" w:rsidR="009808A2" w:rsidRDefault="009808A2" w:rsidP="005E4126">
      <w:pPr>
        <w:pStyle w:val="ListParagraph"/>
        <w:numPr>
          <w:ilvl w:val="1"/>
          <w:numId w:val="44"/>
        </w:numPr>
      </w:pPr>
      <w:r w:rsidRPr="00EF1A5F">
        <w:t>Bring the tip of the patch pipette close to the tip of the perfusion system</w:t>
      </w:r>
      <w:r w:rsidR="005E4126">
        <w:t xml:space="preserve"> </w:t>
      </w:r>
      <w:r w:rsidR="005E4126">
        <w:rPr>
          <w:b/>
          <w:bCs/>
        </w:rPr>
        <w:t xml:space="preserve">[1] </w:t>
      </w:r>
      <w:r w:rsidRPr="00EF1A5F">
        <w:t xml:space="preserve">and check that the patch is within the slit of the spectrometer mask </w:t>
      </w:r>
      <w:r w:rsidR="005E4126">
        <w:rPr>
          <w:b/>
          <w:bCs/>
        </w:rPr>
        <w:t>[2]</w:t>
      </w:r>
      <w:r w:rsidRPr="00EF1A5F">
        <w:t>.</w:t>
      </w:r>
    </w:p>
    <w:p w14:paraId="6B2DEC52" w14:textId="77777777" w:rsidR="005E4126" w:rsidRDefault="005E4126" w:rsidP="005E4126">
      <w:pPr>
        <w:pStyle w:val="ListParagraph"/>
        <w:ind w:left="907"/>
      </w:pPr>
    </w:p>
    <w:p w14:paraId="40876131" w14:textId="55859529" w:rsidR="005E4126" w:rsidRPr="005E4126" w:rsidRDefault="005E4126" w:rsidP="005E4126">
      <w:pPr>
        <w:pStyle w:val="ListParagraph"/>
        <w:numPr>
          <w:ilvl w:val="2"/>
          <w:numId w:val="44"/>
        </w:numPr>
      </w:pPr>
      <w:r>
        <w:rPr>
          <w:bCs/>
        </w:rPr>
        <w:t xml:space="preserve">SCREEN: </w:t>
      </w:r>
      <w:r w:rsidRPr="00C66FB5">
        <w:rPr>
          <w:bCs/>
          <w:highlight w:val="yellow"/>
        </w:rPr>
        <w:t>To be provided by Authors</w:t>
      </w:r>
      <w:r>
        <w:rPr>
          <w:bCs/>
        </w:rPr>
        <w:t>: Tip being tip being brought close to perfusion system tip</w:t>
      </w:r>
    </w:p>
    <w:p w14:paraId="00B82608" w14:textId="5A859BA1" w:rsidR="005E4126" w:rsidRPr="00EF1A5F" w:rsidRDefault="005E4126" w:rsidP="005E4126">
      <w:pPr>
        <w:pStyle w:val="ListParagraph"/>
        <w:numPr>
          <w:ilvl w:val="2"/>
          <w:numId w:val="44"/>
        </w:numPr>
      </w:pPr>
      <w:r>
        <w:rPr>
          <w:bCs/>
        </w:rPr>
        <w:t xml:space="preserve">SCREEN: </w:t>
      </w:r>
      <w:r w:rsidRPr="00C66FB5">
        <w:rPr>
          <w:bCs/>
          <w:highlight w:val="yellow"/>
        </w:rPr>
        <w:t>To be provided by Authors</w:t>
      </w:r>
      <w:r>
        <w:rPr>
          <w:bCs/>
        </w:rPr>
        <w:t>: Shot of patch within mask slit</w:t>
      </w:r>
    </w:p>
    <w:p w14:paraId="4CDA22CD" w14:textId="77777777" w:rsidR="009808A2" w:rsidRPr="00EF1A5F" w:rsidRDefault="009808A2" w:rsidP="005E4126">
      <w:pPr>
        <w:pStyle w:val="ListParagraph"/>
        <w:ind w:left="360"/>
      </w:pPr>
    </w:p>
    <w:p w14:paraId="6775DF46" w14:textId="38D29C71" w:rsidR="009808A2" w:rsidRDefault="005E4126" w:rsidP="005E4126">
      <w:pPr>
        <w:pStyle w:val="ListParagraph"/>
        <w:numPr>
          <w:ilvl w:val="1"/>
          <w:numId w:val="44"/>
        </w:numPr>
      </w:pPr>
      <w:r>
        <w:t>Then a</w:t>
      </w:r>
      <w:r w:rsidR="009808A2" w:rsidRPr="00EF1A5F">
        <w:t>pply TNP-ATP and</w:t>
      </w:r>
      <w:r w:rsidR="00147902">
        <w:t xml:space="preserve"> </w:t>
      </w:r>
      <w:r w:rsidR="00057407">
        <w:t>collect</w:t>
      </w:r>
      <w:r w:rsidR="009808A2" w:rsidRPr="00EF1A5F">
        <w:t xml:space="preserve"> image spectra as </w:t>
      </w:r>
      <w:r w:rsidR="00BE2CE9">
        <w:t xml:space="preserve">demonstrated </w:t>
      </w:r>
      <w:r w:rsidR="00BE2CE9">
        <w:rPr>
          <w:b/>
          <w:bCs/>
        </w:rPr>
        <w:t>[1]</w:t>
      </w:r>
      <w:r w:rsidR="009808A2" w:rsidRPr="00EF1A5F">
        <w:t>, while simultaneously recording the ionic current response to nucleotide application</w:t>
      </w:r>
      <w:r w:rsidR="00BE2CE9">
        <w:t xml:space="preserve"> </w:t>
      </w:r>
      <w:r w:rsidR="00BE2CE9">
        <w:rPr>
          <w:b/>
          <w:bCs/>
        </w:rPr>
        <w:t>[2]</w:t>
      </w:r>
      <w:r w:rsidR="009808A2" w:rsidRPr="00EF1A5F">
        <w:t>.</w:t>
      </w:r>
    </w:p>
    <w:p w14:paraId="3287DA38" w14:textId="77777777" w:rsidR="00BE2CE9" w:rsidRDefault="00BE2CE9" w:rsidP="00BE2CE9">
      <w:pPr>
        <w:pStyle w:val="ListParagraph"/>
        <w:ind w:left="907"/>
      </w:pPr>
    </w:p>
    <w:p w14:paraId="031E1B85" w14:textId="1B100994" w:rsidR="00BE2CE9" w:rsidRPr="00BE2CE9" w:rsidRDefault="00BE2CE9" w:rsidP="00BE2CE9">
      <w:pPr>
        <w:pStyle w:val="ListParagraph"/>
        <w:numPr>
          <w:ilvl w:val="2"/>
          <w:numId w:val="44"/>
        </w:numPr>
      </w:pPr>
      <w:r>
        <w:t>Talent adding TNP-ANP to chamber</w:t>
      </w:r>
    </w:p>
    <w:p w14:paraId="0B0A626C" w14:textId="1D594198" w:rsidR="00BE2CE9" w:rsidRPr="00EF1A5F" w:rsidRDefault="00BE2CE9" w:rsidP="00BE2CE9">
      <w:pPr>
        <w:pStyle w:val="ListParagraph"/>
        <w:numPr>
          <w:ilvl w:val="2"/>
          <w:numId w:val="44"/>
        </w:numPr>
      </w:pPr>
      <w:r>
        <w:rPr>
          <w:bCs/>
        </w:rPr>
        <w:t xml:space="preserve">SCREEN: </w:t>
      </w:r>
      <w:r w:rsidRPr="00C66FB5">
        <w:rPr>
          <w:bCs/>
          <w:highlight w:val="yellow"/>
        </w:rPr>
        <w:t>To be provided by Authors</w:t>
      </w:r>
      <w:r>
        <w:rPr>
          <w:bCs/>
        </w:rPr>
        <w:t>: Exposure being acquired</w:t>
      </w:r>
    </w:p>
    <w:p w14:paraId="45EE8D71" w14:textId="30A560C9" w:rsidR="00A72FC5" w:rsidRPr="00A21DDF" w:rsidRDefault="00A72FC5" w:rsidP="00A21DDF">
      <w:pPr>
        <w:rPr>
          <w:rFonts w:asciiTheme="minorHAnsi" w:hAnsiTheme="minorHAnsi" w:cstheme="minorHAnsi"/>
          <w:szCs w:val="24"/>
        </w:rPr>
      </w:pPr>
      <w:r w:rsidRPr="00B07A3B">
        <w:rPr>
          <w:rFonts w:asciiTheme="minorHAnsi" w:hAnsiTheme="minorHAnsi" w:cstheme="minorHAnsi"/>
        </w:rPr>
        <w:br w:type="page"/>
      </w:r>
    </w:p>
    <w:p w14:paraId="58D8D3FC" w14:textId="12C74F5D" w:rsidR="005E2B7E" w:rsidRPr="00B07A3B" w:rsidRDefault="00873D1A" w:rsidP="00264CFB">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71377820"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D763AB">
        <w:rPr>
          <w:rFonts w:cs="Calibri"/>
          <w:b/>
          <w:color w:val="000000" w:themeColor="text1"/>
          <w:szCs w:val="24"/>
        </w:rPr>
        <w:t>Measurement of Nucleotide Binding to Intact, Functional Membrane Proteins in Real Time</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2321C0C" w14:textId="01E0E4B4" w:rsidR="00913AE9" w:rsidRDefault="00913AE9" w:rsidP="009808A2">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In these images,</w:t>
      </w:r>
      <w:r w:rsidR="009808A2">
        <w:rPr>
          <w:rFonts w:asciiTheme="minorHAnsi" w:hAnsiTheme="minorHAnsi" w:cstheme="minorHAnsi"/>
          <w:color w:val="auto"/>
        </w:rPr>
        <w:t xml:space="preserve"> a typical unroofed membrane fragment from an HEK-293T</w:t>
      </w:r>
      <w:r w:rsidR="00CE2BAB">
        <w:rPr>
          <w:rFonts w:asciiTheme="minorHAnsi" w:hAnsiTheme="minorHAnsi" w:cstheme="minorHAnsi"/>
          <w:color w:val="auto"/>
        </w:rPr>
        <w:t xml:space="preserve"> </w:t>
      </w:r>
      <w:r w:rsidR="00CE2BAB">
        <w:rPr>
          <w:rFonts w:asciiTheme="minorHAnsi" w:hAnsiTheme="minorHAnsi" w:cstheme="minorHAnsi"/>
          <w:color w:val="FF0000"/>
        </w:rPr>
        <w:t>(H-E-K-two-nine-three-T)</w:t>
      </w:r>
      <w:r w:rsidR="009808A2">
        <w:rPr>
          <w:rFonts w:asciiTheme="minorHAnsi" w:hAnsiTheme="minorHAnsi" w:cstheme="minorHAnsi"/>
          <w:color w:val="auto"/>
        </w:rPr>
        <w:t xml:space="preserve"> cell expressing </w:t>
      </w:r>
      <w:r w:rsidR="002D1F87">
        <w:rPr>
          <w:rFonts w:asciiTheme="minorHAnsi" w:hAnsiTheme="minorHAnsi" w:cstheme="minorHAnsi"/>
          <w:color w:val="auto"/>
        </w:rPr>
        <w:t>ATP-sensitive potassium</w:t>
      </w:r>
      <w:r w:rsidR="009808A2">
        <w:rPr>
          <w:rFonts w:asciiTheme="minorHAnsi" w:hAnsiTheme="minorHAnsi" w:cstheme="minorHAnsi"/>
          <w:color w:val="auto"/>
        </w:rPr>
        <w:t xml:space="preserve"> channels </w:t>
      </w:r>
      <w:r>
        <w:rPr>
          <w:rFonts w:asciiTheme="minorHAnsi" w:hAnsiTheme="minorHAnsi" w:cstheme="minorHAnsi"/>
          <w:b/>
          <w:bCs/>
          <w:color w:val="auto"/>
        </w:rPr>
        <w:t xml:space="preserve">[1] </w:t>
      </w:r>
      <w:r w:rsidR="009808A2">
        <w:rPr>
          <w:rFonts w:asciiTheme="minorHAnsi" w:hAnsiTheme="minorHAnsi" w:cstheme="minorHAnsi"/>
          <w:color w:val="auto"/>
        </w:rPr>
        <w:t xml:space="preserve">tagged with orange fluorescent protein </w:t>
      </w:r>
      <w:r>
        <w:rPr>
          <w:rFonts w:asciiTheme="minorHAnsi" w:hAnsiTheme="minorHAnsi" w:cstheme="minorHAnsi"/>
          <w:color w:val="auto"/>
        </w:rPr>
        <w:t xml:space="preserve">can be observed </w:t>
      </w:r>
      <w:r>
        <w:rPr>
          <w:rFonts w:asciiTheme="minorHAnsi" w:hAnsiTheme="minorHAnsi" w:cstheme="minorHAnsi"/>
          <w:b/>
          <w:bCs/>
          <w:color w:val="auto"/>
        </w:rPr>
        <w:t>[2]</w:t>
      </w:r>
      <w:r w:rsidR="009808A2">
        <w:rPr>
          <w:rFonts w:asciiTheme="minorHAnsi" w:hAnsiTheme="minorHAnsi" w:cstheme="minorHAnsi"/>
          <w:color w:val="auto"/>
        </w:rPr>
        <w:t>.</w:t>
      </w:r>
    </w:p>
    <w:p w14:paraId="00252B57" w14:textId="77777777" w:rsidR="00913AE9" w:rsidRDefault="00913AE9" w:rsidP="00913AE9">
      <w:pPr>
        <w:pStyle w:val="NormalWeb"/>
        <w:spacing w:before="0" w:beforeAutospacing="0" w:after="0" w:afterAutospacing="0"/>
        <w:ind w:left="907"/>
        <w:rPr>
          <w:rFonts w:asciiTheme="minorHAnsi" w:hAnsiTheme="minorHAnsi" w:cstheme="minorHAnsi"/>
          <w:color w:val="auto"/>
        </w:rPr>
      </w:pPr>
    </w:p>
    <w:p w14:paraId="6E5736AB" w14:textId="33A4620A" w:rsidR="00913AE9" w:rsidRPr="00913AE9" w:rsidRDefault="00913AE9" w:rsidP="00913AE9">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2C </w:t>
      </w:r>
      <w:r w:rsidRPr="00913AE9">
        <w:rPr>
          <w:rFonts w:asciiTheme="minorHAnsi" w:hAnsiTheme="minorHAnsi" w:cstheme="minorHAnsi"/>
          <w:i/>
          <w:iCs/>
          <w:color w:val="4F81BD" w:themeColor="accent1"/>
        </w:rPr>
        <w:t>Video Editor: please add/emphasize asterisk</w:t>
      </w:r>
      <w:r>
        <w:rPr>
          <w:rFonts w:asciiTheme="minorHAnsi" w:hAnsiTheme="minorHAnsi" w:cstheme="minorHAnsi"/>
          <w:i/>
          <w:iCs/>
          <w:color w:val="4F81BD" w:themeColor="accent1"/>
        </w:rPr>
        <w:t xml:space="preserve"> in brightfield image</w:t>
      </w:r>
    </w:p>
    <w:p w14:paraId="2F636188" w14:textId="77777777" w:rsidR="00913AE9" w:rsidRDefault="00913AE9" w:rsidP="00913AE9">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2C </w:t>
      </w:r>
      <w:r w:rsidRPr="00913AE9">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w:t>
      </w:r>
      <w:r w:rsidRPr="00913AE9">
        <w:rPr>
          <w:rFonts w:asciiTheme="minorHAnsi" w:hAnsiTheme="minorHAnsi" w:cstheme="minorHAnsi"/>
          <w:i/>
          <w:iCs/>
          <w:color w:val="4F81BD" w:themeColor="accent1"/>
        </w:rPr>
        <w:t>mphasize</w:t>
      </w:r>
      <w:r>
        <w:rPr>
          <w:rFonts w:asciiTheme="minorHAnsi" w:hAnsiTheme="minorHAnsi" w:cstheme="minorHAnsi"/>
          <w:i/>
          <w:iCs/>
          <w:color w:val="4F81BD" w:themeColor="accent1"/>
        </w:rPr>
        <w:t xml:space="preserve"> yellow signal in fluor image</w:t>
      </w:r>
    </w:p>
    <w:p w14:paraId="23864086" w14:textId="77777777" w:rsidR="009808A2" w:rsidRPr="0035457E" w:rsidRDefault="009808A2" w:rsidP="0035457E">
      <w:pPr>
        <w:rPr>
          <w:rFonts w:asciiTheme="minorHAnsi" w:hAnsiTheme="minorHAnsi" w:cstheme="minorHAnsi"/>
        </w:rPr>
      </w:pPr>
    </w:p>
    <w:p w14:paraId="6F0542B0" w14:textId="40661FF3" w:rsidR="0035457E" w:rsidRPr="008E72BF" w:rsidRDefault="008E72BF" w:rsidP="008E72BF">
      <w:pPr>
        <w:pStyle w:val="ListParagraph"/>
        <w:numPr>
          <w:ilvl w:val="1"/>
          <w:numId w:val="44"/>
        </w:numPr>
        <w:rPr>
          <w:rFonts w:asciiTheme="minorHAnsi" w:hAnsiTheme="minorHAnsi" w:cstheme="minorHAnsi"/>
        </w:rPr>
      </w:pPr>
      <w:r w:rsidRPr="008E72BF">
        <w:rPr>
          <w:rFonts w:asciiTheme="minorHAnsi" w:hAnsiTheme="minorHAnsi" w:cstheme="minorHAnsi"/>
        </w:rPr>
        <w:t>In this spectral image of ANAP-tagged ATP-sensitive potassium channels in an unroofed membrane from an HEK-239T cell exposed to 5-micromolar TNP-ATP</w:t>
      </w:r>
      <w:r>
        <w:rPr>
          <w:rFonts w:asciiTheme="minorHAnsi" w:hAnsiTheme="minorHAnsi" w:cstheme="minorHAnsi"/>
        </w:rPr>
        <w:t xml:space="preserve"> </w:t>
      </w:r>
      <w:r>
        <w:rPr>
          <w:rFonts w:asciiTheme="minorHAnsi" w:hAnsiTheme="minorHAnsi" w:cstheme="minorHAnsi"/>
          <w:b/>
          <w:bCs/>
        </w:rPr>
        <w:t>[1]</w:t>
      </w:r>
      <w:r w:rsidRPr="008E72BF">
        <w:rPr>
          <w:rFonts w:asciiTheme="minorHAnsi" w:hAnsiTheme="minorHAnsi" w:cstheme="minorHAnsi"/>
        </w:rPr>
        <w:t xml:space="preserve">, two regions of high intensity can be observed </w:t>
      </w:r>
      <w:r w:rsidRPr="008E72BF">
        <w:rPr>
          <w:rFonts w:asciiTheme="minorHAnsi" w:hAnsiTheme="minorHAnsi" w:cstheme="minorHAnsi"/>
          <w:b/>
          <w:bCs/>
        </w:rPr>
        <w:t>[</w:t>
      </w:r>
      <w:r>
        <w:rPr>
          <w:rFonts w:asciiTheme="minorHAnsi" w:hAnsiTheme="minorHAnsi" w:cstheme="minorHAnsi"/>
          <w:b/>
          <w:bCs/>
        </w:rPr>
        <w:t>2</w:t>
      </w:r>
      <w:r w:rsidRPr="008E72BF">
        <w:rPr>
          <w:rFonts w:asciiTheme="minorHAnsi" w:hAnsiTheme="minorHAnsi" w:cstheme="minorHAnsi"/>
          <w:b/>
          <w:bCs/>
        </w:rPr>
        <w:t>]</w:t>
      </w:r>
      <w:r w:rsidRPr="008E72BF">
        <w:rPr>
          <w:rFonts w:asciiTheme="minorHAnsi" w:hAnsiTheme="minorHAnsi" w:cstheme="minorHAnsi"/>
        </w:rPr>
        <w:t xml:space="preserve"> that correspond to the peak emission of ANAP </w:t>
      </w:r>
      <w:r w:rsidRPr="008E72BF">
        <w:rPr>
          <w:rFonts w:asciiTheme="minorHAnsi" w:hAnsiTheme="minorHAnsi" w:cstheme="minorHAnsi"/>
          <w:b/>
          <w:bCs/>
        </w:rPr>
        <w:t>[</w:t>
      </w:r>
      <w:r>
        <w:rPr>
          <w:rFonts w:asciiTheme="minorHAnsi" w:hAnsiTheme="minorHAnsi" w:cstheme="minorHAnsi"/>
          <w:b/>
          <w:bCs/>
        </w:rPr>
        <w:t>3</w:t>
      </w:r>
      <w:r w:rsidRPr="008E72BF">
        <w:rPr>
          <w:rFonts w:asciiTheme="minorHAnsi" w:hAnsiTheme="minorHAnsi" w:cstheme="minorHAnsi"/>
          <w:b/>
          <w:bCs/>
        </w:rPr>
        <w:t xml:space="preserve">] </w:t>
      </w:r>
      <w:r w:rsidRPr="008E72BF">
        <w:rPr>
          <w:rFonts w:asciiTheme="minorHAnsi" w:hAnsiTheme="minorHAnsi" w:cstheme="minorHAnsi"/>
        </w:rPr>
        <w:t>and TNP-ATP</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r w:rsidRPr="008E72BF">
        <w:rPr>
          <w:rFonts w:asciiTheme="minorHAnsi" w:hAnsiTheme="minorHAnsi" w:cstheme="minorHAnsi"/>
        </w:rPr>
        <w:t xml:space="preserve"> </w:t>
      </w:r>
    </w:p>
    <w:p w14:paraId="2C3123B3" w14:textId="77777777" w:rsidR="0035457E" w:rsidRDefault="0035457E" w:rsidP="0035457E">
      <w:pPr>
        <w:pStyle w:val="ListParagraph"/>
        <w:ind w:left="907"/>
        <w:rPr>
          <w:rFonts w:asciiTheme="minorHAnsi" w:hAnsiTheme="minorHAnsi" w:cstheme="minorHAnsi"/>
        </w:rPr>
      </w:pPr>
    </w:p>
    <w:p w14:paraId="0D6BF488" w14:textId="10C0BB63" w:rsidR="0035457E" w:rsidRPr="008E72BF" w:rsidRDefault="0035457E" w:rsidP="008E72BF">
      <w:pPr>
        <w:pStyle w:val="ListParagraph"/>
        <w:numPr>
          <w:ilvl w:val="2"/>
          <w:numId w:val="44"/>
        </w:numPr>
        <w:rPr>
          <w:rFonts w:asciiTheme="minorHAnsi" w:hAnsiTheme="minorHAnsi" w:cstheme="minorHAnsi"/>
        </w:rPr>
      </w:pPr>
      <w:r>
        <w:rPr>
          <w:rFonts w:asciiTheme="minorHAnsi" w:hAnsiTheme="minorHAnsi" w:cstheme="minorHAnsi"/>
        </w:rPr>
        <w:t>LAB MEDIA: Figure 3A</w:t>
      </w:r>
    </w:p>
    <w:p w14:paraId="72CCACA2" w14:textId="22935F4F" w:rsid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3A </w:t>
      </w:r>
      <w:r w:rsidRPr="0035457E">
        <w:rPr>
          <w:rFonts w:asciiTheme="minorHAnsi" w:hAnsiTheme="minorHAnsi" w:cstheme="minorHAnsi"/>
          <w:i/>
          <w:iCs/>
          <w:color w:val="4F81BD" w:themeColor="accent1"/>
        </w:rPr>
        <w:t>Video Editor: please emphasize left and middle regions of high intensity</w:t>
      </w:r>
      <w:r w:rsidR="008E72BF">
        <w:rPr>
          <w:rFonts w:asciiTheme="minorHAnsi" w:hAnsiTheme="minorHAnsi" w:cstheme="minorHAnsi"/>
          <w:i/>
          <w:iCs/>
          <w:color w:val="4F81BD" w:themeColor="accent1"/>
        </w:rPr>
        <w:t xml:space="preserve"> (bright white)</w:t>
      </w:r>
    </w:p>
    <w:p w14:paraId="6AF6E1C3" w14:textId="341F43C0"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LAB MEDIA: Figure 3B</w:t>
      </w:r>
      <w:r w:rsidRPr="0035457E">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left peak of orange line</w:t>
      </w:r>
    </w:p>
    <w:p w14:paraId="2E76EA61" w14:textId="2CA9DB72"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LAB MEDIA: Figure 3B</w:t>
      </w:r>
      <w:r w:rsidRPr="0035457E">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right peak of orange line</w:t>
      </w:r>
    </w:p>
    <w:p w14:paraId="3BCABE75" w14:textId="77777777" w:rsidR="0035457E" w:rsidRDefault="0035457E" w:rsidP="0035457E">
      <w:pPr>
        <w:pStyle w:val="ListParagraph"/>
        <w:ind w:left="1627"/>
        <w:rPr>
          <w:rFonts w:asciiTheme="minorHAnsi" w:hAnsiTheme="minorHAnsi" w:cstheme="minorHAnsi"/>
        </w:rPr>
      </w:pPr>
    </w:p>
    <w:p w14:paraId="70660DA9" w14:textId="0F5891CD" w:rsidR="009808A2" w:rsidRDefault="0035457E" w:rsidP="009808A2">
      <w:pPr>
        <w:pStyle w:val="ListParagraph"/>
        <w:numPr>
          <w:ilvl w:val="1"/>
          <w:numId w:val="44"/>
        </w:numPr>
        <w:rPr>
          <w:rFonts w:asciiTheme="minorHAnsi" w:hAnsiTheme="minorHAnsi" w:cstheme="minorHAnsi"/>
        </w:rPr>
      </w:pPr>
      <w:r>
        <w:rPr>
          <w:rFonts w:asciiTheme="minorHAnsi" w:hAnsiTheme="minorHAnsi" w:cstheme="minorHAnsi"/>
        </w:rPr>
        <w:t>A</w:t>
      </w:r>
      <w:r w:rsidR="009808A2" w:rsidRPr="009808A2">
        <w:rPr>
          <w:rFonts w:asciiTheme="minorHAnsi" w:hAnsiTheme="minorHAnsi" w:cstheme="minorHAnsi"/>
        </w:rPr>
        <w:t xml:space="preserve"> final spectrum </w:t>
      </w:r>
      <w:r>
        <w:rPr>
          <w:rFonts w:asciiTheme="minorHAnsi" w:hAnsiTheme="minorHAnsi" w:cstheme="minorHAnsi"/>
        </w:rPr>
        <w:t>can be</w:t>
      </w:r>
      <w:r w:rsidR="009808A2" w:rsidRPr="009808A2">
        <w:rPr>
          <w:rFonts w:asciiTheme="minorHAnsi" w:hAnsiTheme="minorHAnsi" w:cstheme="minorHAnsi"/>
        </w:rPr>
        <w:t xml:space="preserve"> obtained by subtracting the averaged background spectrum </w:t>
      </w:r>
      <w:r>
        <w:rPr>
          <w:rFonts w:asciiTheme="minorHAnsi" w:hAnsiTheme="minorHAnsi" w:cstheme="minorHAnsi"/>
          <w:b/>
          <w:bCs/>
        </w:rPr>
        <w:t xml:space="preserve">[1] </w:t>
      </w:r>
      <w:r w:rsidR="009808A2" w:rsidRPr="009808A2">
        <w:rPr>
          <w:rFonts w:asciiTheme="minorHAnsi" w:hAnsiTheme="minorHAnsi" w:cstheme="minorHAnsi"/>
        </w:rPr>
        <w:t xml:space="preserve">from the averaged </w:t>
      </w:r>
      <w:r w:rsidR="008E72BF">
        <w:rPr>
          <w:rFonts w:asciiTheme="minorHAnsi" w:hAnsiTheme="minorHAnsi" w:cstheme="minorHAnsi"/>
        </w:rPr>
        <w:t>region of interest</w:t>
      </w:r>
      <w:r w:rsidR="009808A2" w:rsidRPr="009808A2">
        <w:rPr>
          <w:rFonts w:asciiTheme="minorHAnsi" w:hAnsiTheme="minorHAnsi" w:cstheme="minorHAnsi"/>
        </w:rPr>
        <w:t xml:space="preserve"> spectrum </w:t>
      </w:r>
      <w:r>
        <w:rPr>
          <w:rFonts w:asciiTheme="minorHAnsi" w:hAnsiTheme="minorHAnsi" w:cstheme="minorHAnsi"/>
          <w:b/>
          <w:bCs/>
        </w:rPr>
        <w:t>[2]</w:t>
      </w:r>
      <w:r w:rsidR="009808A2" w:rsidRPr="009808A2">
        <w:rPr>
          <w:rFonts w:asciiTheme="minorHAnsi" w:hAnsiTheme="minorHAnsi" w:cstheme="minorHAnsi"/>
        </w:rPr>
        <w:t>.</w:t>
      </w:r>
    </w:p>
    <w:p w14:paraId="17E9D5A7" w14:textId="77777777" w:rsidR="0035457E" w:rsidRDefault="0035457E" w:rsidP="0035457E">
      <w:pPr>
        <w:pStyle w:val="ListParagraph"/>
        <w:ind w:left="907"/>
        <w:rPr>
          <w:rFonts w:asciiTheme="minorHAnsi" w:hAnsiTheme="minorHAnsi" w:cstheme="minorHAnsi"/>
        </w:rPr>
      </w:pPr>
    </w:p>
    <w:p w14:paraId="0D4F33EC" w14:textId="71E51785" w:rsid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3B </w:t>
      </w:r>
      <w:r w:rsidRPr="0035457E">
        <w:rPr>
          <w:rFonts w:asciiTheme="minorHAnsi" w:hAnsiTheme="minorHAnsi" w:cstheme="minorHAnsi"/>
          <w:i/>
          <w:iCs/>
          <w:color w:val="4F81BD" w:themeColor="accent1"/>
        </w:rPr>
        <w:t>Video Editor: please emphasize/remove grey data line</w:t>
      </w:r>
    </w:p>
    <w:p w14:paraId="7CC43E6D" w14:textId="0237CFED" w:rsidR="0035457E" w:rsidRPr="009808A2"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LAB MEDIA: Figure 3C</w:t>
      </w:r>
    </w:p>
    <w:p w14:paraId="1626FEB3" w14:textId="636D4052" w:rsidR="009808A2" w:rsidRPr="009808A2" w:rsidRDefault="009808A2" w:rsidP="009808A2">
      <w:pPr>
        <w:pStyle w:val="ListParagraph"/>
        <w:ind w:left="360"/>
        <w:rPr>
          <w:rFonts w:asciiTheme="minorHAnsi" w:hAnsiTheme="minorHAnsi" w:cstheme="minorHAnsi"/>
          <w:b/>
          <w:bCs/>
        </w:rPr>
      </w:pPr>
    </w:p>
    <w:p w14:paraId="0B590028" w14:textId="5BF3D896" w:rsidR="0035457E" w:rsidRDefault="0035457E" w:rsidP="009808A2">
      <w:pPr>
        <w:pStyle w:val="ListParagraph"/>
        <w:numPr>
          <w:ilvl w:val="1"/>
          <w:numId w:val="44"/>
        </w:numPr>
        <w:rPr>
          <w:rFonts w:asciiTheme="minorHAnsi" w:hAnsiTheme="minorHAnsi" w:cstheme="minorHAnsi"/>
        </w:rPr>
      </w:pPr>
      <w:r>
        <w:rPr>
          <w:rFonts w:asciiTheme="minorHAnsi" w:hAnsiTheme="minorHAnsi" w:cstheme="minorHAnsi"/>
        </w:rPr>
        <w:t>Here</w:t>
      </w:r>
      <w:r w:rsidR="009808A2" w:rsidRPr="009808A2">
        <w:rPr>
          <w:rFonts w:asciiTheme="minorHAnsi" w:hAnsiTheme="minorHAnsi" w:cstheme="minorHAnsi"/>
        </w:rPr>
        <w:t xml:space="preserve"> the reduction in peak ANAP fluorescence after multiple exposures</w:t>
      </w:r>
      <w:r>
        <w:rPr>
          <w:rFonts w:asciiTheme="minorHAnsi" w:hAnsiTheme="minorHAnsi" w:cstheme="minorHAnsi"/>
        </w:rPr>
        <w:t xml:space="preserve"> can be observed </w:t>
      </w:r>
      <w:r w:rsidRPr="0035457E">
        <w:rPr>
          <w:rFonts w:asciiTheme="minorHAnsi" w:hAnsiTheme="minorHAnsi" w:cstheme="minorHAnsi"/>
          <w:b/>
          <w:bCs/>
        </w:rPr>
        <w:t>[1]</w:t>
      </w:r>
      <w:r w:rsidR="009808A2" w:rsidRPr="009808A2">
        <w:rPr>
          <w:rFonts w:asciiTheme="minorHAnsi" w:hAnsiTheme="minorHAnsi" w:cstheme="minorHAnsi"/>
        </w:rPr>
        <w:t>.</w:t>
      </w:r>
    </w:p>
    <w:p w14:paraId="34C8EB6D" w14:textId="77777777" w:rsidR="0035457E" w:rsidRDefault="0035457E" w:rsidP="0035457E">
      <w:pPr>
        <w:pStyle w:val="ListParagraph"/>
        <w:ind w:left="907"/>
        <w:rPr>
          <w:rFonts w:asciiTheme="minorHAnsi" w:hAnsiTheme="minorHAnsi" w:cstheme="minorHAnsi"/>
        </w:rPr>
      </w:pPr>
    </w:p>
    <w:p w14:paraId="53B4D8F4" w14:textId="637854F2" w:rsid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3D </w:t>
      </w:r>
      <w:r w:rsidRPr="0035457E">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sequentially </w:t>
      </w:r>
      <w:r w:rsidRPr="0035457E">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data lines from red to grey</w:t>
      </w:r>
    </w:p>
    <w:p w14:paraId="6681CEA4" w14:textId="77777777" w:rsidR="0035457E" w:rsidRDefault="0035457E" w:rsidP="0035457E">
      <w:pPr>
        <w:pStyle w:val="ListParagraph"/>
        <w:ind w:left="1627"/>
        <w:rPr>
          <w:rFonts w:asciiTheme="minorHAnsi" w:hAnsiTheme="minorHAnsi" w:cstheme="minorHAnsi"/>
        </w:rPr>
      </w:pPr>
    </w:p>
    <w:p w14:paraId="10060D6A" w14:textId="3E1B935E" w:rsidR="0035457E" w:rsidRDefault="009808A2" w:rsidP="009808A2">
      <w:pPr>
        <w:pStyle w:val="ListParagraph"/>
        <w:numPr>
          <w:ilvl w:val="1"/>
          <w:numId w:val="44"/>
        </w:numPr>
        <w:rPr>
          <w:rFonts w:asciiTheme="minorHAnsi" w:hAnsiTheme="minorHAnsi" w:cstheme="minorHAnsi"/>
        </w:rPr>
      </w:pPr>
      <w:r w:rsidRPr="009808A2">
        <w:rPr>
          <w:rFonts w:asciiTheme="minorHAnsi" w:hAnsiTheme="minorHAnsi" w:cstheme="minorHAnsi"/>
        </w:rPr>
        <w:t xml:space="preserve">The peak fluorescence from several exposures in the absence of TNP-ATP were fitted to a single-exponential decay </w:t>
      </w:r>
      <w:r w:rsidR="0035457E">
        <w:rPr>
          <w:rFonts w:asciiTheme="minorHAnsi" w:hAnsiTheme="minorHAnsi" w:cstheme="minorHAnsi"/>
          <w:b/>
          <w:bCs/>
        </w:rPr>
        <w:t>[1]</w:t>
      </w:r>
      <w:r w:rsidR="0035457E">
        <w:rPr>
          <w:rFonts w:asciiTheme="minorHAnsi" w:hAnsiTheme="minorHAnsi" w:cstheme="minorHAnsi"/>
        </w:rPr>
        <w:t>.</w:t>
      </w:r>
      <w:r w:rsidRPr="009808A2">
        <w:rPr>
          <w:rFonts w:asciiTheme="minorHAnsi" w:hAnsiTheme="minorHAnsi" w:cstheme="minorHAnsi"/>
        </w:rPr>
        <w:t xml:space="preserve"> </w:t>
      </w:r>
      <w:r w:rsidR="0035457E">
        <w:rPr>
          <w:rFonts w:asciiTheme="minorHAnsi" w:hAnsiTheme="minorHAnsi" w:cstheme="minorHAnsi"/>
        </w:rPr>
        <w:t xml:space="preserve">These data were then </w:t>
      </w:r>
      <w:r w:rsidRPr="009808A2">
        <w:rPr>
          <w:rFonts w:asciiTheme="minorHAnsi" w:hAnsiTheme="minorHAnsi" w:cstheme="minorHAnsi"/>
        </w:rPr>
        <w:t>used to correct for photobleaching artefacts</w:t>
      </w:r>
      <w:r w:rsidR="0035457E">
        <w:rPr>
          <w:rFonts w:asciiTheme="minorHAnsi" w:hAnsiTheme="minorHAnsi" w:cstheme="minorHAnsi"/>
        </w:rPr>
        <w:t xml:space="preserve"> </w:t>
      </w:r>
      <w:r w:rsidR="0035457E">
        <w:rPr>
          <w:rFonts w:asciiTheme="minorHAnsi" w:hAnsiTheme="minorHAnsi" w:cstheme="minorHAnsi"/>
          <w:b/>
          <w:bCs/>
        </w:rPr>
        <w:t>[2]</w:t>
      </w:r>
      <w:r w:rsidR="0035457E">
        <w:rPr>
          <w:rFonts w:asciiTheme="minorHAnsi" w:hAnsiTheme="minorHAnsi" w:cstheme="minorHAnsi"/>
        </w:rPr>
        <w:t>.</w:t>
      </w:r>
    </w:p>
    <w:p w14:paraId="42F155A4" w14:textId="77777777" w:rsidR="0035457E" w:rsidRDefault="0035457E" w:rsidP="0035457E">
      <w:pPr>
        <w:pStyle w:val="ListParagraph"/>
        <w:ind w:left="907"/>
        <w:rPr>
          <w:rFonts w:asciiTheme="minorHAnsi" w:hAnsiTheme="minorHAnsi" w:cstheme="minorHAnsi"/>
        </w:rPr>
      </w:pPr>
    </w:p>
    <w:p w14:paraId="74A6CD36" w14:textId="10FD8E8D"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lastRenderedPageBreak/>
        <w:t xml:space="preserve">LAB MEDIA: Figure 3E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grey data line</w:t>
      </w:r>
    </w:p>
    <w:p w14:paraId="6A527D34" w14:textId="6FE24542"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3E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inset graph</w:t>
      </w:r>
    </w:p>
    <w:p w14:paraId="09ED1B39" w14:textId="77777777" w:rsidR="009808A2" w:rsidRPr="009808A2" w:rsidRDefault="009808A2" w:rsidP="009808A2">
      <w:pPr>
        <w:pStyle w:val="ListParagraph"/>
        <w:ind w:left="360"/>
        <w:rPr>
          <w:rFonts w:asciiTheme="minorHAnsi" w:hAnsiTheme="minorHAnsi" w:cstheme="minorHAnsi"/>
        </w:rPr>
      </w:pPr>
    </w:p>
    <w:p w14:paraId="0AD8F4DB" w14:textId="7B2F80F4" w:rsidR="0035457E" w:rsidRDefault="0035457E" w:rsidP="009808A2">
      <w:pPr>
        <w:pStyle w:val="ListParagraph"/>
        <w:numPr>
          <w:ilvl w:val="1"/>
          <w:numId w:val="44"/>
        </w:numPr>
        <w:rPr>
          <w:rFonts w:asciiTheme="minorHAnsi" w:hAnsiTheme="minorHAnsi" w:cstheme="minorHAnsi"/>
        </w:rPr>
      </w:pPr>
      <w:r>
        <w:rPr>
          <w:rFonts w:asciiTheme="minorHAnsi" w:hAnsiTheme="minorHAnsi" w:cstheme="minorHAnsi"/>
        </w:rPr>
        <w:t>Here</w:t>
      </w:r>
      <w:r w:rsidR="009808A2" w:rsidRPr="009808A2">
        <w:rPr>
          <w:rFonts w:asciiTheme="minorHAnsi" w:hAnsiTheme="minorHAnsi" w:cstheme="minorHAnsi"/>
        </w:rPr>
        <w:t xml:space="preserve"> representative spectral images </w:t>
      </w:r>
      <w:r>
        <w:rPr>
          <w:rFonts w:asciiTheme="minorHAnsi" w:hAnsiTheme="minorHAnsi" w:cstheme="minorHAnsi"/>
          <w:b/>
          <w:bCs/>
        </w:rPr>
        <w:t xml:space="preserve">[1] </w:t>
      </w:r>
      <w:r w:rsidR="009808A2" w:rsidRPr="009808A2">
        <w:rPr>
          <w:rFonts w:asciiTheme="minorHAnsi" w:hAnsiTheme="minorHAnsi" w:cstheme="minorHAnsi"/>
        </w:rPr>
        <w:t xml:space="preserve">from an unroofed membrane obtained from a cell expressing ANAP-tagged </w:t>
      </w:r>
      <w:r w:rsidR="008E72BF">
        <w:rPr>
          <w:rFonts w:asciiTheme="minorHAnsi" w:hAnsiTheme="minorHAnsi" w:cstheme="minorHAnsi"/>
        </w:rPr>
        <w:t>ATP-sensitive potassium</w:t>
      </w:r>
      <w:r w:rsidR="009808A2" w:rsidRPr="009808A2">
        <w:rPr>
          <w:rFonts w:asciiTheme="minorHAnsi" w:hAnsiTheme="minorHAnsi" w:cstheme="minorHAnsi"/>
        </w:rPr>
        <w:t xml:space="preserve"> channels in the absence </w:t>
      </w:r>
      <w:r>
        <w:rPr>
          <w:rFonts w:asciiTheme="minorHAnsi" w:hAnsiTheme="minorHAnsi" w:cstheme="minorHAnsi"/>
          <w:b/>
          <w:bCs/>
        </w:rPr>
        <w:t xml:space="preserve">[2] </w:t>
      </w:r>
      <w:r w:rsidR="009808A2" w:rsidRPr="009808A2">
        <w:rPr>
          <w:rFonts w:asciiTheme="minorHAnsi" w:hAnsiTheme="minorHAnsi" w:cstheme="minorHAnsi"/>
        </w:rPr>
        <w:t>and presence of TNP-ATP</w:t>
      </w:r>
      <w:r>
        <w:rPr>
          <w:rFonts w:asciiTheme="minorHAnsi" w:hAnsiTheme="minorHAnsi" w:cstheme="minorHAnsi"/>
        </w:rPr>
        <w:t xml:space="preserve"> are shown </w:t>
      </w:r>
      <w:r>
        <w:rPr>
          <w:rFonts w:asciiTheme="minorHAnsi" w:hAnsiTheme="minorHAnsi" w:cstheme="minorHAnsi"/>
          <w:b/>
          <w:bCs/>
        </w:rPr>
        <w:t>[3]</w:t>
      </w:r>
      <w:r w:rsidR="009808A2" w:rsidRPr="009808A2">
        <w:rPr>
          <w:rFonts w:asciiTheme="minorHAnsi" w:hAnsiTheme="minorHAnsi" w:cstheme="minorHAnsi"/>
        </w:rPr>
        <w:t>.</w:t>
      </w:r>
    </w:p>
    <w:p w14:paraId="301000B4" w14:textId="77777777" w:rsidR="0035457E" w:rsidRDefault="0035457E" w:rsidP="0035457E">
      <w:pPr>
        <w:pStyle w:val="ListParagraph"/>
        <w:ind w:left="907"/>
        <w:rPr>
          <w:rFonts w:asciiTheme="minorHAnsi" w:hAnsiTheme="minorHAnsi" w:cstheme="minorHAnsi"/>
        </w:rPr>
      </w:pPr>
    </w:p>
    <w:p w14:paraId="7B77716B" w14:textId="63DEB1E4" w:rsid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5A </w:t>
      </w:r>
    </w:p>
    <w:p w14:paraId="715B611A" w14:textId="72AFD499"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5A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0 TNP-ATP image</w:t>
      </w:r>
    </w:p>
    <w:p w14:paraId="5E7BDEC0" w14:textId="0A4E684D"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MEDAI: Figure 5A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50 micromolar and 1 millimolar TNP-ATP images</w:t>
      </w:r>
    </w:p>
    <w:p w14:paraId="7D0406F2" w14:textId="77777777" w:rsidR="0035457E" w:rsidRDefault="0035457E" w:rsidP="0035457E">
      <w:pPr>
        <w:pStyle w:val="ListParagraph"/>
        <w:ind w:left="1627"/>
        <w:rPr>
          <w:rFonts w:asciiTheme="minorHAnsi" w:hAnsiTheme="minorHAnsi" w:cstheme="minorHAnsi"/>
        </w:rPr>
      </w:pPr>
    </w:p>
    <w:p w14:paraId="0CB222E5" w14:textId="4DF2F760" w:rsidR="00980FD2" w:rsidRDefault="009808A2" w:rsidP="009808A2">
      <w:pPr>
        <w:pStyle w:val="ListParagraph"/>
        <w:numPr>
          <w:ilvl w:val="1"/>
          <w:numId w:val="44"/>
        </w:numPr>
        <w:rPr>
          <w:rFonts w:asciiTheme="minorHAnsi" w:hAnsiTheme="minorHAnsi" w:cstheme="minorHAnsi"/>
        </w:rPr>
      </w:pPr>
      <w:r w:rsidRPr="009808A2">
        <w:rPr>
          <w:rFonts w:asciiTheme="minorHAnsi" w:hAnsiTheme="minorHAnsi" w:cstheme="minorHAnsi"/>
        </w:rPr>
        <w:t xml:space="preserve">Observing </w:t>
      </w:r>
      <w:r w:rsidR="00980FD2">
        <w:rPr>
          <w:rFonts w:asciiTheme="minorHAnsi" w:hAnsiTheme="minorHAnsi" w:cstheme="minorHAnsi"/>
        </w:rPr>
        <w:t xml:space="preserve">the corrected </w:t>
      </w:r>
      <w:r w:rsidRPr="009808A2">
        <w:rPr>
          <w:rFonts w:asciiTheme="minorHAnsi" w:hAnsiTheme="minorHAnsi" w:cstheme="minorHAnsi"/>
        </w:rPr>
        <w:t>emission spectra</w:t>
      </w:r>
      <w:r w:rsidR="00980FD2">
        <w:rPr>
          <w:rFonts w:asciiTheme="minorHAnsi" w:hAnsiTheme="minorHAnsi" w:cstheme="minorHAnsi"/>
        </w:rPr>
        <w:t xml:space="preserve"> </w:t>
      </w:r>
      <w:r w:rsidR="00980FD2">
        <w:rPr>
          <w:rFonts w:asciiTheme="minorHAnsi" w:hAnsiTheme="minorHAnsi" w:cstheme="minorHAnsi"/>
          <w:b/>
          <w:bCs/>
        </w:rPr>
        <w:t xml:space="preserve">[1] </w:t>
      </w:r>
      <w:r w:rsidR="00980FD2">
        <w:rPr>
          <w:rFonts w:asciiTheme="minorHAnsi" w:hAnsiTheme="minorHAnsi" w:cstheme="minorHAnsi"/>
        </w:rPr>
        <w:t>reveals</w:t>
      </w:r>
      <w:r w:rsidRPr="009808A2">
        <w:rPr>
          <w:rFonts w:asciiTheme="minorHAnsi" w:hAnsiTheme="minorHAnsi" w:cstheme="minorHAnsi"/>
        </w:rPr>
        <w:t xml:space="preserve"> a clear separation between the donor </w:t>
      </w:r>
      <w:r w:rsidR="00980FD2">
        <w:rPr>
          <w:rFonts w:asciiTheme="minorHAnsi" w:hAnsiTheme="minorHAnsi" w:cstheme="minorHAnsi"/>
          <w:b/>
          <w:bCs/>
        </w:rPr>
        <w:t xml:space="preserve">[2] </w:t>
      </w:r>
      <w:r w:rsidRPr="009808A2">
        <w:rPr>
          <w:rFonts w:asciiTheme="minorHAnsi" w:hAnsiTheme="minorHAnsi" w:cstheme="minorHAnsi"/>
        </w:rPr>
        <w:t>and acceptor fluorescence emission</w:t>
      </w:r>
      <w:r w:rsidR="00980FD2">
        <w:rPr>
          <w:rFonts w:asciiTheme="minorHAnsi" w:hAnsiTheme="minorHAnsi" w:cstheme="minorHAnsi"/>
        </w:rPr>
        <w:t xml:space="preserve"> </w:t>
      </w:r>
      <w:r w:rsidR="00980FD2">
        <w:rPr>
          <w:rFonts w:asciiTheme="minorHAnsi" w:hAnsiTheme="minorHAnsi" w:cstheme="minorHAnsi"/>
          <w:b/>
          <w:bCs/>
        </w:rPr>
        <w:t>[3]</w:t>
      </w:r>
      <w:r w:rsidRPr="009808A2">
        <w:rPr>
          <w:rFonts w:asciiTheme="minorHAnsi" w:hAnsiTheme="minorHAnsi" w:cstheme="minorHAnsi"/>
        </w:rPr>
        <w:t>.</w:t>
      </w:r>
    </w:p>
    <w:p w14:paraId="7D08F84F" w14:textId="77777777" w:rsidR="00980FD2" w:rsidRDefault="00980FD2" w:rsidP="00980FD2">
      <w:pPr>
        <w:pStyle w:val="ListParagraph"/>
        <w:ind w:left="907"/>
        <w:rPr>
          <w:rFonts w:asciiTheme="minorHAnsi" w:hAnsiTheme="minorHAnsi" w:cstheme="minorHAnsi"/>
        </w:rPr>
      </w:pPr>
    </w:p>
    <w:p w14:paraId="504DA655" w14:textId="092D4734" w:rsidR="00980FD2" w:rsidRDefault="00980FD2" w:rsidP="00980FD2">
      <w:pPr>
        <w:pStyle w:val="ListParagraph"/>
        <w:numPr>
          <w:ilvl w:val="2"/>
          <w:numId w:val="44"/>
        </w:numPr>
        <w:rPr>
          <w:rFonts w:asciiTheme="minorHAnsi" w:hAnsiTheme="minorHAnsi" w:cstheme="minorHAnsi"/>
        </w:rPr>
      </w:pPr>
      <w:r>
        <w:rPr>
          <w:rFonts w:asciiTheme="minorHAnsi" w:hAnsiTheme="minorHAnsi" w:cstheme="minorHAnsi"/>
        </w:rPr>
        <w:t>LAB MEDIA: Figure 5B</w:t>
      </w:r>
    </w:p>
    <w:p w14:paraId="291156A1" w14:textId="4E47214F" w:rsidR="00980FD2" w:rsidRPr="00980FD2" w:rsidRDefault="00980FD2" w:rsidP="00980FD2">
      <w:pPr>
        <w:pStyle w:val="ListParagraph"/>
        <w:numPr>
          <w:ilvl w:val="2"/>
          <w:numId w:val="44"/>
        </w:numPr>
        <w:rPr>
          <w:rFonts w:asciiTheme="minorHAnsi" w:hAnsiTheme="minorHAnsi" w:cstheme="minorHAnsi"/>
        </w:rPr>
      </w:pPr>
      <w:r>
        <w:rPr>
          <w:rFonts w:asciiTheme="minorHAnsi" w:hAnsiTheme="minorHAnsi" w:cstheme="minorHAnsi"/>
        </w:rPr>
        <w:t xml:space="preserve">LAB MEDIA: Figure 5B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green data line</w:t>
      </w:r>
    </w:p>
    <w:p w14:paraId="19D5A526" w14:textId="64C21F37" w:rsidR="00980FD2" w:rsidRPr="00980FD2" w:rsidRDefault="00980FD2" w:rsidP="00980FD2">
      <w:pPr>
        <w:pStyle w:val="ListParagraph"/>
        <w:numPr>
          <w:ilvl w:val="2"/>
          <w:numId w:val="44"/>
        </w:numPr>
        <w:rPr>
          <w:rFonts w:asciiTheme="minorHAnsi" w:hAnsiTheme="minorHAnsi" w:cstheme="minorHAnsi"/>
        </w:rPr>
      </w:pPr>
      <w:r>
        <w:rPr>
          <w:rFonts w:asciiTheme="minorHAnsi" w:hAnsiTheme="minorHAnsi" w:cstheme="minorHAnsi"/>
        </w:rPr>
        <w:t xml:space="preserve">LAB MEDIA: Figure 5B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yellow and red </w:t>
      </w:r>
      <w:proofErr w:type="spellStart"/>
      <w:r>
        <w:rPr>
          <w:rFonts w:asciiTheme="minorHAnsi" w:hAnsiTheme="minorHAnsi" w:cstheme="minorHAnsi"/>
          <w:i/>
          <w:iCs/>
          <w:color w:val="4F81BD" w:themeColor="accent1"/>
        </w:rPr>
        <w:t>dta</w:t>
      </w:r>
      <w:proofErr w:type="spellEnd"/>
      <w:r>
        <w:rPr>
          <w:rFonts w:asciiTheme="minorHAnsi" w:hAnsiTheme="minorHAnsi" w:cstheme="minorHAnsi"/>
          <w:i/>
          <w:iCs/>
          <w:color w:val="4F81BD" w:themeColor="accent1"/>
        </w:rPr>
        <w:t xml:space="preserve"> lines</w:t>
      </w:r>
    </w:p>
    <w:p w14:paraId="029F1866" w14:textId="77777777" w:rsidR="009808A2" w:rsidRPr="009808A2" w:rsidRDefault="009808A2" w:rsidP="009808A2">
      <w:pPr>
        <w:pStyle w:val="ListParagraph"/>
        <w:ind w:left="360"/>
        <w:rPr>
          <w:rFonts w:asciiTheme="minorHAnsi" w:hAnsiTheme="minorHAnsi" w:cstheme="minorHAnsi"/>
        </w:rPr>
      </w:pPr>
    </w:p>
    <w:p w14:paraId="2C77AE8A" w14:textId="44977D19" w:rsidR="009808A2" w:rsidRDefault="00264CFB" w:rsidP="009808A2">
      <w:pPr>
        <w:pStyle w:val="ListParagraph"/>
        <w:numPr>
          <w:ilvl w:val="1"/>
          <w:numId w:val="44"/>
        </w:numPr>
        <w:rPr>
          <w:rFonts w:asciiTheme="minorHAnsi" w:hAnsiTheme="minorHAnsi" w:cstheme="minorHAnsi"/>
        </w:rPr>
      </w:pPr>
      <w:r>
        <w:rPr>
          <w:rFonts w:asciiTheme="minorHAnsi" w:hAnsiTheme="minorHAnsi" w:cstheme="minorHAnsi"/>
        </w:rPr>
        <w:t>In this figure, r</w:t>
      </w:r>
      <w:r w:rsidR="009808A2" w:rsidRPr="005F4007">
        <w:rPr>
          <w:rFonts w:asciiTheme="minorHAnsi" w:hAnsiTheme="minorHAnsi" w:cstheme="minorHAnsi"/>
        </w:rPr>
        <w:t xml:space="preserve">epresentative currents and spectra from ANAP-tagged </w:t>
      </w:r>
      <w:r w:rsidR="008E72BF" w:rsidRPr="005F4007">
        <w:rPr>
          <w:rFonts w:asciiTheme="minorHAnsi" w:hAnsiTheme="minorHAnsi" w:cstheme="minorHAnsi"/>
        </w:rPr>
        <w:t>ATP-sensitive potassium</w:t>
      </w:r>
      <w:r w:rsidR="009808A2" w:rsidRPr="005F4007">
        <w:rPr>
          <w:rFonts w:asciiTheme="minorHAnsi" w:hAnsiTheme="minorHAnsi" w:cstheme="minorHAnsi"/>
        </w:rPr>
        <w:t xml:space="preserve"> channels </w:t>
      </w:r>
      <w:r w:rsidR="002D1F87" w:rsidRPr="005F4007">
        <w:rPr>
          <w:rFonts w:asciiTheme="minorHAnsi" w:hAnsiTheme="minorHAnsi" w:cstheme="minorHAnsi"/>
        </w:rPr>
        <w:t xml:space="preserve">from a typical patch-clamp fluorometry experiment are shown </w:t>
      </w:r>
      <w:r w:rsidR="002D1F87" w:rsidRPr="005F4007">
        <w:rPr>
          <w:rFonts w:asciiTheme="minorHAnsi" w:hAnsiTheme="minorHAnsi" w:cstheme="minorHAnsi"/>
          <w:b/>
          <w:bCs/>
        </w:rPr>
        <w:t>[1]</w:t>
      </w:r>
      <w:r w:rsidR="002D1F87" w:rsidRPr="005F4007">
        <w:rPr>
          <w:rFonts w:asciiTheme="minorHAnsi" w:hAnsiTheme="minorHAnsi" w:cstheme="minorHAnsi"/>
        </w:rPr>
        <w:t xml:space="preserve">. </w:t>
      </w:r>
    </w:p>
    <w:p w14:paraId="63E6EE75" w14:textId="77777777" w:rsidR="002D1F87" w:rsidRDefault="002D1F87" w:rsidP="002D1F87">
      <w:pPr>
        <w:pStyle w:val="ListParagraph"/>
        <w:ind w:left="907"/>
        <w:rPr>
          <w:rFonts w:asciiTheme="minorHAnsi" w:hAnsiTheme="minorHAnsi" w:cstheme="minorHAnsi"/>
        </w:rPr>
      </w:pPr>
    </w:p>
    <w:p w14:paraId="5D2A2DE7" w14:textId="6E46AAE9" w:rsidR="002D1F87" w:rsidRPr="00264CFB" w:rsidRDefault="002D1F87" w:rsidP="002D1F87">
      <w:pPr>
        <w:pStyle w:val="ListParagraph"/>
        <w:numPr>
          <w:ilvl w:val="2"/>
          <w:numId w:val="44"/>
        </w:numPr>
        <w:rPr>
          <w:rFonts w:asciiTheme="minorHAnsi" w:hAnsiTheme="minorHAnsi" w:cstheme="minorHAnsi"/>
        </w:rPr>
      </w:pPr>
      <w:r>
        <w:rPr>
          <w:rFonts w:asciiTheme="minorHAnsi" w:hAnsiTheme="minorHAnsi" w:cstheme="minorHAnsi"/>
        </w:rPr>
        <w:t>LAB MEDIA: Figure 4B</w:t>
      </w:r>
      <w:r w:rsidRPr="002D1F87">
        <w:rPr>
          <w:rFonts w:asciiTheme="minorHAnsi" w:hAnsiTheme="minorHAnsi" w:cstheme="minorHAnsi"/>
          <w:i/>
          <w:iCs/>
          <w:color w:val="4F81BD" w:themeColor="accent1"/>
        </w:rPr>
        <w:t xml:space="preserve">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1-millimolar, 100-micromolar, and 10-micromolar sections of graph</w:t>
      </w:r>
    </w:p>
    <w:p w14:paraId="2817A847" w14:textId="77777777" w:rsidR="00264CFB" w:rsidRPr="00264CFB" w:rsidRDefault="00264CFB" w:rsidP="00264CFB">
      <w:pPr>
        <w:pStyle w:val="ListParagraph"/>
        <w:ind w:left="1627"/>
        <w:rPr>
          <w:rFonts w:asciiTheme="minorHAnsi" w:hAnsiTheme="minorHAnsi" w:cstheme="minorHAnsi"/>
        </w:rPr>
      </w:pPr>
    </w:p>
    <w:p w14:paraId="5DE76D8D" w14:textId="29AEAAC8" w:rsidR="00264CFB" w:rsidRDefault="00264CFB" w:rsidP="00264CFB">
      <w:pPr>
        <w:pStyle w:val="ListParagraph"/>
        <w:numPr>
          <w:ilvl w:val="1"/>
          <w:numId w:val="44"/>
        </w:numPr>
        <w:rPr>
          <w:rFonts w:asciiTheme="minorHAnsi" w:hAnsiTheme="minorHAnsi" w:cstheme="minorHAnsi"/>
        </w:rPr>
      </w:pPr>
      <w:r>
        <w:rPr>
          <w:rFonts w:asciiTheme="minorHAnsi" w:hAnsiTheme="minorHAnsi" w:cstheme="minorHAnsi"/>
        </w:rPr>
        <w:t>The e</w:t>
      </w:r>
      <w:r w:rsidRPr="005F4007">
        <w:rPr>
          <w:rFonts w:asciiTheme="minorHAnsi" w:hAnsiTheme="minorHAnsi" w:cstheme="minorHAnsi"/>
        </w:rPr>
        <w:t>mission spectra are corrected for background and bleaching as demonstrated for unroofed membranes</w:t>
      </w:r>
      <w:r>
        <w:rPr>
          <w:rFonts w:asciiTheme="minorHAnsi" w:hAnsiTheme="minorHAnsi" w:cstheme="minorHAnsi"/>
        </w:rPr>
        <w:t xml:space="preserve"> </w:t>
      </w:r>
      <w:r>
        <w:rPr>
          <w:rFonts w:asciiTheme="minorHAnsi" w:hAnsiTheme="minorHAnsi" w:cstheme="minorHAnsi"/>
          <w:b/>
          <w:bCs/>
        </w:rPr>
        <w:t>[</w:t>
      </w:r>
      <w:r w:rsidR="003D0A1D">
        <w:rPr>
          <w:rFonts w:asciiTheme="minorHAnsi" w:hAnsiTheme="minorHAnsi" w:cstheme="minorHAnsi"/>
          <w:b/>
          <w:bCs/>
        </w:rPr>
        <w:t>1</w:t>
      </w:r>
      <w:r>
        <w:rPr>
          <w:rFonts w:asciiTheme="minorHAnsi" w:hAnsiTheme="minorHAnsi" w:cstheme="minorHAnsi"/>
          <w:b/>
          <w:bCs/>
        </w:rPr>
        <w:t>]</w:t>
      </w:r>
      <w:r w:rsidRPr="009808A2">
        <w:rPr>
          <w:rFonts w:asciiTheme="minorHAnsi" w:hAnsiTheme="minorHAnsi" w:cstheme="minorHAnsi"/>
        </w:rPr>
        <w:t>.</w:t>
      </w:r>
    </w:p>
    <w:p w14:paraId="372CFCAA" w14:textId="77777777" w:rsidR="00264CFB" w:rsidRDefault="00264CFB" w:rsidP="00264CFB">
      <w:pPr>
        <w:pStyle w:val="ListParagraph"/>
        <w:ind w:left="1627"/>
        <w:rPr>
          <w:rFonts w:asciiTheme="minorHAnsi" w:hAnsiTheme="minorHAnsi" w:cstheme="minorHAnsi"/>
        </w:rPr>
      </w:pPr>
    </w:p>
    <w:p w14:paraId="12920781" w14:textId="2E9F7A8B" w:rsidR="002D1F87" w:rsidRPr="009808A2" w:rsidRDefault="002D1F87" w:rsidP="002D1F87">
      <w:pPr>
        <w:pStyle w:val="ListParagraph"/>
        <w:numPr>
          <w:ilvl w:val="2"/>
          <w:numId w:val="44"/>
        </w:numPr>
        <w:rPr>
          <w:rFonts w:asciiTheme="minorHAnsi" w:hAnsiTheme="minorHAnsi" w:cstheme="minorHAnsi"/>
        </w:rPr>
      </w:pPr>
      <w:r>
        <w:rPr>
          <w:rFonts w:asciiTheme="minorHAnsi" w:hAnsiTheme="minorHAnsi" w:cstheme="minorHAnsi"/>
        </w:rPr>
        <w:t>LAB MEDIA: Figure 4B</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6ED3596E" w:rsidR="00473E1C" w:rsidRDefault="00473E1C" w:rsidP="00264CFB">
      <w:pPr>
        <w:pStyle w:val="ListParagraph"/>
        <w:numPr>
          <w:ilvl w:val="0"/>
          <w:numId w:val="44"/>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3D1AC22E" w14:textId="77777777" w:rsidR="00264CFB" w:rsidRPr="00264CFB" w:rsidRDefault="00264CFB" w:rsidP="00264CFB">
      <w:pPr>
        <w:pStyle w:val="ListParagraph"/>
        <w:ind w:left="360"/>
        <w:rPr>
          <w:rFonts w:asciiTheme="minorHAnsi" w:hAnsiTheme="minorHAnsi" w:cstheme="minorHAnsi"/>
          <w:b/>
          <w:bCs/>
          <w:szCs w:val="24"/>
          <w:lang w:eastAsia="zh-TW"/>
        </w:rPr>
      </w:pPr>
    </w:p>
    <w:bookmarkEnd w:id="6"/>
    <w:p w14:paraId="3DE80F9F" w14:textId="2CDA8031" w:rsidR="00B07A3B" w:rsidRPr="007227C7" w:rsidRDefault="00E76E42" w:rsidP="00A453AF">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Sam Usher</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D924F3">
        <w:rPr>
          <w:rFonts w:asciiTheme="minorHAnsi" w:hAnsiTheme="minorHAnsi" w:cstheme="minorHAnsi"/>
        </w:rPr>
        <w:t xml:space="preserve">Take care with controls to verify that the fluorescence is specific to your receptor. Make sure your perfusion is fast, efficient, and complete. </w:t>
      </w:r>
      <w:r w:rsidR="00A02A0C">
        <w:rPr>
          <w:rFonts w:asciiTheme="minorHAnsi" w:hAnsiTheme="minorHAnsi" w:cstheme="minorHAnsi"/>
        </w:rPr>
        <w:t xml:space="preserve">Keep your exposures as short as possible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352B7AD6"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00A21DDF" w:rsidRPr="00A21DDF">
        <w:rPr>
          <w:rFonts w:asciiTheme="minorHAnsi" w:hAnsiTheme="minorHAnsi" w:cstheme="minorHAnsi"/>
          <w:i/>
          <w:iCs/>
          <w:color w:val="0000FF"/>
        </w:rPr>
        <w:t xml:space="preserve">B-roll: </w:t>
      </w:r>
      <w:r w:rsidR="00D924F3" w:rsidRPr="00A21DDF">
        <w:rPr>
          <w:rFonts w:asciiTheme="minorHAnsi" w:hAnsiTheme="minorHAnsi" w:cstheme="minorHAnsi"/>
          <w:i/>
          <w:iCs/>
          <w:color w:val="0000FF"/>
        </w:rPr>
        <w:t>2.15</w:t>
      </w:r>
      <w:r w:rsidR="003D0A1D" w:rsidRPr="00A21DDF">
        <w:rPr>
          <w:rFonts w:asciiTheme="minorHAnsi" w:hAnsiTheme="minorHAnsi" w:cstheme="minorHAnsi"/>
          <w:i/>
          <w:iCs/>
          <w:color w:val="0000FF"/>
        </w:rPr>
        <w:t>.</w:t>
      </w:r>
      <w:r w:rsidR="00D924F3" w:rsidRPr="00A21DDF">
        <w:rPr>
          <w:rFonts w:asciiTheme="minorHAnsi" w:hAnsiTheme="minorHAnsi" w:cstheme="minorHAnsi"/>
          <w:i/>
          <w:iCs/>
          <w:color w:val="0000FF"/>
        </w:rPr>
        <w:t>, 3.7</w:t>
      </w:r>
    </w:p>
    <w:p w14:paraId="6C1302F7" w14:textId="77777777" w:rsidR="00264CFB" w:rsidRPr="00264CFB" w:rsidRDefault="00264CFB" w:rsidP="00264CFB">
      <w:pPr>
        <w:pStyle w:val="ListParagraph"/>
        <w:spacing w:before="240"/>
        <w:ind w:left="907"/>
        <w:outlineLvl w:val="0"/>
        <w:rPr>
          <w:rFonts w:asciiTheme="minorHAnsi" w:eastAsia="Times New Roman" w:hAnsiTheme="minorHAnsi" w:cstheme="minorHAnsi"/>
          <w:szCs w:val="24"/>
        </w:rPr>
      </w:pPr>
    </w:p>
    <w:p w14:paraId="23F4777F" w14:textId="5574A0DB" w:rsidR="00B07A3B" w:rsidRPr="007227C7" w:rsidRDefault="00E76E42"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Mike Puljung</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D924F3">
        <w:rPr>
          <w:rFonts w:asciiTheme="minorHAnsi" w:hAnsiTheme="minorHAnsi" w:cstheme="minorHAnsi"/>
        </w:rPr>
        <w:t xml:space="preserve">This method answers questions about receptor occupancy and how it relates to function. </w:t>
      </w:r>
      <w:r w:rsidR="00D924F3" w:rsidRPr="005F4007">
        <w:rPr>
          <w:rFonts w:asciiTheme="minorHAnsi" w:hAnsiTheme="minorHAnsi" w:cstheme="minorHAnsi"/>
        </w:rPr>
        <w:t xml:space="preserve">Other FRET techniques </w:t>
      </w:r>
      <w:r w:rsidR="00A13A90" w:rsidRPr="005F4007">
        <w:rPr>
          <w:rFonts w:asciiTheme="minorHAnsi" w:hAnsiTheme="minorHAnsi" w:cstheme="minorHAnsi"/>
        </w:rPr>
        <w:t xml:space="preserve">used with </w:t>
      </w:r>
      <w:r w:rsidR="00D924F3" w:rsidRPr="005F4007">
        <w:rPr>
          <w:rFonts w:asciiTheme="minorHAnsi" w:hAnsiTheme="minorHAnsi" w:cstheme="minorHAnsi"/>
        </w:rPr>
        <w:t xml:space="preserve">a similar setup </w:t>
      </w:r>
      <w:r w:rsidR="00B559FE" w:rsidRPr="005F4007">
        <w:rPr>
          <w:rFonts w:asciiTheme="minorHAnsi" w:hAnsiTheme="minorHAnsi" w:cstheme="minorHAnsi"/>
        </w:rPr>
        <w:t>can</w:t>
      </w:r>
      <w:r w:rsidR="00D924F3" w:rsidRPr="005F4007">
        <w:rPr>
          <w:rFonts w:asciiTheme="minorHAnsi" w:hAnsiTheme="minorHAnsi" w:cstheme="minorHAnsi"/>
        </w:rPr>
        <w:t xml:space="preserve"> probe ligand-induced conformational changes in the receptor</w:t>
      </w:r>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sectPr w:rsidR="007227C7" w:rsidRPr="007227C7"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ridget Colvin" w:date="2020-06-16T09:45:00Z" w:initials="BC">
    <w:p w14:paraId="480EA6A8" w14:textId="7EB5B966" w:rsidR="00D02EBA" w:rsidRPr="00D02EBA" w:rsidRDefault="00D02EBA">
      <w:pPr>
        <w:pStyle w:val="CommentText"/>
        <w:rPr>
          <w:lang w:val="en-US"/>
        </w:rPr>
      </w:pPr>
      <w:r>
        <w:rPr>
          <w:rStyle w:val="CommentReference"/>
        </w:rPr>
        <w:annotationRef/>
      </w:r>
      <w:r>
        <w:rPr>
          <w:lang w:val="en-US"/>
        </w:rPr>
        <w:t>Authors: We can show the current affiliation or the affiliation at which the work was completed on the first page of the video paper but not both. Please revise the affiliations to show one or the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0EA6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931332" w16cex:dateUtc="2020-06-16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0EA6A8" w16cid:durableId="22931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31874" w14:textId="77777777" w:rsidR="008D529A" w:rsidRDefault="008D529A">
      <w:r>
        <w:separator/>
      </w:r>
    </w:p>
    <w:p w14:paraId="7BCE1000" w14:textId="77777777" w:rsidR="008D529A" w:rsidRDefault="008D529A"/>
  </w:endnote>
  <w:endnote w:type="continuationSeparator" w:id="0">
    <w:p w14:paraId="21CFFF01" w14:textId="77777777" w:rsidR="008D529A" w:rsidRDefault="008D529A">
      <w:r>
        <w:continuationSeparator/>
      </w:r>
    </w:p>
    <w:p w14:paraId="43768D19" w14:textId="77777777" w:rsidR="008D529A" w:rsidRDefault="008D5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07EF26B7" w14:textId="77777777" w:rsidR="002A0C9E" w:rsidRDefault="002A0C9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2A0C9E" w:rsidRDefault="002A0C9E" w:rsidP="001E230F">
    <w:pPr>
      <w:pStyle w:val="Footer"/>
      <w:ind w:right="360"/>
    </w:pPr>
  </w:p>
  <w:p w14:paraId="10ECA4C8" w14:textId="77777777" w:rsidR="002A0C9E" w:rsidRDefault="002A0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3080DD6C" w:rsidR="002A0C9E" w:rsidRPr="00790E8C" w:rsidRDefault="002A0C9E" w:rsidP="00D26B65">
    <w:pPr>
      <w:pStyle w:val="Footer"/>
      <w:tabs>
        <w:tab w:val="clear" w:pos="8640"/>
        <w:tab w:val="left" w:pos="62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B31FB">
      <w:rPr>
        <w:rFonts w:asciiTheme="minorHAnsi" w:hAnsiTheme="minorHAnsi" w:cstheme="minorHAnsi"/>
        <w:noProof/>
        <w:szCs w:val="24"/>
        <w:lang w:val="en-US"/>
      </w:rPr>
      <w:t>2023</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D26B65">
      <w:rPr>
        <w:rFonts w:asciiTheme="minorHAnsi" w:hAnsiTheme="minorHAnsi" w:cstheme="minorHAnsi"/>
        <w:szCs w:val="24"/>
        <w:lang w:val="en-US"/>
      </w:rPr>
      <w:t>October 18, 2022</w:t>
    </w:r>
    <w:r w:rsidR="00D26B65">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EA526" w14:textId="77777777" w:rsidR="008D529A" w:rsidRDefault="008D529A">
      <w:r>
        <w:separator/>
      </w:r>
    </w:p>
    <w:p w14:paraId="60E27A65" w14:textId="77777777" w:rsidR="008D529A" w:rsidRDefault="008D529A"/>
  </w:footnote>
  <w:footnote w:type="continuationSeparator" w:id="0">
    <w:p w14:paraId="6988D2B4" w14:textId="77777777" w:rsidR="008D529A" w:rsidRDefault="008D529A">
      <w:r>
        <w:continuationSeparator/>
      </w:r>
    </w:p>
    <w:p w14:paraId="41082CD1" w14:textId="77777777" w:rsidR="008D529A" w:rsidRDefault="008D52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4D4476D6" w:rsidR="002A0C9E" w:rsidRPr="003A3FA6" w:rsidRDefault="002A0C9E"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3A3FA6">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A3FA6" w:rsidRPr="003A3FA6">
      <w:rPr>
        <w:rFonts w:asciiTheme="minorHAnsi" w:hAnsiTheme="minorHAnsi" w:cstheme="minorHAnsi"/>
        <w:b/>
        <w:color w:val="9BBB59" w:themeColor="accent3"/>
        <w:sz w:val="28"/>
        <w:szCs w:val="28"/>
        <w:u w:val="single"/>
      </w:rPr>
      <w:t>FINAL SCRIPT</w:t>
    </w:r>
    <w:r w:rsidRPr="003A3FA6">
      <w:rPr>
        <w:rFonts w:asciiTheme="minorHAnsi" w:hAnsiTheme="minorHAnsi" w:cstheme="minorHAnsi"/>
        <w:b/>
        <w:color w:val="9BBB59" w:themeColor="accent3"/>
        <w:sz w:val="28"/>
        <w:szCs w:val="28"/>
        <w:u w:val="single"/>
      </w:rPr>
      <w:t xml:space="preserve">: </w:t>
    </w:r>
    <w:r w:rsidR="003A3FA6" w:rsidRPr="003A3FA6">
      <w:rPr>
        <w:rFonts w:asciiTheme="minorHAnsi" w:hAnsiTheme="minorHAnsi" w:cstheme="minorHAnsi"/>
        <w:b/>
        <w:color w:val="9BBB59" w:themeColor="accent3"/>
        <w:sz w:val="28"/>
        <w:szCs w:val="28"/>
        <w:u w:val="single"/>
      </w:rPr>
      <w:t>APPROVED</w:t>
    </w:r>
    <w:r w:rsidRPr="003A3FA6">
      <w:rPr>
        <w:rFonts w:asciiTheme="minorHAnsi" w:hAnsiTheme="minorHAnsi" w:cstheme="minorHAnsi"/>
        <w:b/>
        <w:color w:val="9BBB59" w:themeColor="accent3"/>
        <w:sz w:val="28"/>
        <w:szCs w:val="28"/>
        <w:u w:val="single"/>
      </w:rPr>
      <w:t xml:space="preserve"> FOR FILMING</w:t>
    </w:r>
  </w:p>
  <w:p w14:paraId="6D83E341" w14:textId="77777777" w:rsidR="002A0C9E" w:rsidRDefault="002A0C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rson w15:author="Puljung, Michael C.">
    <w15:presenceInfo w15:providerId="AD" w15:userId="S-1-5-21-35654138-1608799865-1691288566-599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86C"/>
    <w:rsid w:val="00037828"/>
    <w:rsid w:val="00043807"/>
    <w:rsid w:val="000519FB"/>
    <w:rsid w:val="00057407"/>
    <w:rsid w:val="0007036D"/>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6BD"/>
    <w:rsid w:val="00106F46"/>
    <w:rsid w:val="001115D1"/>
    <w:rsid w:val="00125924"/>
    <w:rsid w:val="00126973"/>
    <w:rsid w:val="00143557"/>
    <w:rsid w:val="001469E6"/>
    <w:rsid w:val="00147902"/>
    <w:rsid w:val="00151824"/>
    <w:rsid w:val="001528A5"/>
    <w:rsid w:val="00162D51"/>
    <w:rsid w:val="00176D6F"/>
    <w:rsid w:val="00177044"/>
    <w:rsid w:val="00177B33"/>
    <w:rsid w:val="001819E3"/>
    <w:rsid w:val="00184EF9"/>
    <w:rsid w:val="00191A77"/>
    <w:rsid w:val="001951DB"/>
    <w:rsid w:val="001A3CED"/>
    <w:rsid w:val="001B3024"/>
    <w:rsid w:val="001B5C46"/>
    <w:rsid w:val="001C1D8C"/>
    <w:rsid w:val="001C36BF"/>
    <w:rsid w:val="001C3C85"/>
    <w:rsid w:val="001C7676"/>
    <w:rsid w:val="001C7BBC"/>
    <w:rsid w:val="001D3BA6"/>
    <w:rsid w:val="001E2225"/>
    <w:rsid w:val="001E230F"/>
    <w:rsid w:val="001E52A3"/>
    <w:rsid w:val="001F0890"/>
    <w:rsid w:val="00214268"/>
    <w:rsid w:val="00220015"/>
    <w:rsid w:val="002422D6"/>
    <w:rsid w:val="00244CDB"/>
    <w:rsid w:val="0024566E"/>
    <w:rsid w:val="00247BFF"/>
    <w:rsid w:val="0025310D"/>
    <w:rsid w:val="002544F1"/>
    <w:rsid w:val="00255B07"/>
    <w:rsid w:val="002617AD"/>
    <w:rsid w:val="00264483"/>
    <w:rsid w:val="00264CFB"/>
    <w:rsid w:val="00265C44"/>
    <w:rsid w:val="00265EAD"/>
    <w:rsid w:val="00265F76"/>
    <w:rsid w:val="00277C90"/>
    <w:rsid w:val="002811CE"/>
    <w:rsid w:val="00283E3E"/>
    <w:rsid w:val="002A0C9E"/>
    <w:rsid w:val="002A51DB"/>
    <w:rsid w:val="002A7649"/>
    <w:rsid w:val="002B009A"/>
    <w:rsid w:val="002B025E"/>
    <w:rsid w:val="002B0D88"/>
    <w:rsid w:val="002B0E74"/>
    <w:rsid w:val="002B26D4"/>
    <w:rsid w:val="002B31FB"/>
    <w:rsid w:val="002B55D9"/>
    <w:rsid w:val="002C54DB"/>
    <w:rsid w:val="002D1F87"/>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457E"/>
    <w:rsid w:val="00355D9B"/>
    <w:rsid w:val="0035669D"/>
    <w:rsid w:val="00363153"/>
    <w:rsid w:val="00364249"/>
    <w:rsid w:val="00365612"/>
    <w:rsid w:val="0038502C"/>
    <w:rsid w:val="00386777"/>
    <w:rsid w:val="00395684"/>
    <w:rsid w:val="003A1109"/>
    <w:rsid w:val="003A3FA6"/>
    <w:rsid w:val="003A49C2"/>
    <w:rsid w:val="003B5E26"/>
    <w:rsid w:val="003C32EC"/>
    <w:rsid w:val="003C515D"/>
    <w:rsid w:val="003D0847"/>
    <w:rsid w:val="003D0A1D"/>
    <w:rsid w:val="003E2BC9"/>
    <w:rsid w:val="003F4B52"/>
    <w:rsid w:val="004034B6"/>
    <w:rsid w:val="004114EA"/>
    <w:rsid w:val="00414B4F"/>
    <w:rsid w:val="00440BBA"/>
    <w:rsid w:val="00440FFA"/>
    <w:rsid w:val="00450B27"/>
    <w:rsid w:val="00453116"/>
    <w:rsid w:val="00455510"/>
    <w:rsid w:val="00456A5D"/>
    <w:rsid w:val="004705CE"/>
    <w:rsid w:val="00472752"/>
    <w:rsid w:val="0047306D"/>
    <w:rsid w:val="00473E1C"/>
    <w:rsid w:val="004760CD"/>
    <w:rsid w:val="0048283A"/>
    <w:rsid w:val="00482D4C"/>
    <w:rsid w:val="00483579"/>
    <w:rsid w:val="0049332B"/>
    <w:rsid w:val="00493A57"/>
    <w:rsid w:val="004B6E41"/>
    <w:rsid w:val="004C1095"/>
    <w:rsid w:val="004C2DAD"/>
    <w:rsid w:val="004D4A4F"/>
    <w:rsid w:val="004D5C8C"/>
    <w:rsid w:val="004E0C5A"/>
    <w:rsid w:val="004E2BE1"/>
    <w:rsid w:val="004E35F1"/>
    <w:rsid w:val="004E3F8E"/>
    <w:rsid w:val="004F664D"/>
    <w:rsid w:val="00511F52"/>
    <w:rsid w:val="00513853"/>
    <w:rsid w:val="0052146B"/>
    <w:rsid w:val="0052184A"/>
    <w:rsid w:val="00530DD9"/>
    <w:rsid w:val="005320E4"/>
    <w:rsid w:val="00534B83"/>
    <w:rsid w:val="005363E2"/>
    <w:rsid w:val="00536D89"/>
    <w:rsid w:val="00540E20"/>
    <w:rsid w:val="00557116"/>
    <w:rsid w:val="0055763A"/>
    <w:rsid w:val="00565757"/>
    <w:rsid w:val="005829FA"/>
    <w:rsid w:val="00585ECC"/>
    <w:rsid w:val="00587878"/>
    <w:rsid w:val="005A02B6"/>
    <w:rsid w:val="005A09D8"/>
    <w:rsid w:val="005A1F5E"/>
    <w:rsid w:val="005A3F8F"/>
    <w:rsid w:val="005B3A66"/>
    <w:rsid w:val="005B6859"/>
    <w:rsid w:val="005C6D1E"/>
    <w:rsid w:val="005D783F"/>
    <w:rsid w:val="005E2B7E"/>
    <w:rsid w:val="005E4126"/>
    <w:rsid w:val="005E47A7"/>
    <w:rsid w:val="005F18A3"/>
    <w:rsid w:val="005F4007"/>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7308E"/>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1ED6"/>
    <w:rsid w:val="007227C7"/>
    <w:rsid w:val="00724E3B"/>
    <w:rsid w:val="00731E5D"/>
    <w:rsid w:val="00745D4B"/>
    <w:rsid w:val="00746865"/>
    <w:rsid w:val="007548F3"/>
    <w:rsid w:val="007574EC"/>
    <w:rsid w:val="00761196"/>
    <w:rsid w:val="0077071A"/>
    <w:rsid w:val="00775009"/>
    <w:rsid w:val="00777388"/>
    <w:rsid w:val="00787138"/>
    <w:rsid w:val="00790E8C"/>
    <w:rsid w:val="007A2D10"/>
    <w:rsid w:val="007A4E1D"/>
    <w:rsid w:val="007B0FBB"/>
    <w:rsid w:val="007B3E0E"/>
    <w:rsid w:val="007B64E9"/>
    <w:rsid w:val="007C0D06"/>
    <w:rsid w:val="007C1C6D"/>
    <w:rsid w:val="007C421D"/>
    <w:rsid w:val="007D4222"/>
    <w:rsid w:val="007D61A8"/>
    <w:rsid w:val="007D6AEA"/>
    <w:rsid w:val="007F48D4"/>
    <w:rsid w:val="00802635"/>
    <w:rsid w:val="00804C75"/>
    <w:rsid w:val="00806B1B"/>
    <w:rsid w:val="00812A1C"/>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C1B6D"/>
    <w:rsid w:val="008D2A6A"/>
    <w:rsid w:val="008D529A"/>
    <w:rsid w:val="008D58EC"/>
    <w:rsid w:val="008E72BF"/>
    <w:rsid w:val="008E74F7"/>
    <w:rsid w:val="008F248A"/>
    <w:rsid w:val="008F7754"/>
    <w:rsid w:val="0090117D"/>
    <w:rsid w:val="00904BE0"/>
    <w:rsid w:val="009055DD"/>
    <w:rsid w:val="009114D8"/>
    <w:rsid w:val="00913AE9"/>
    <w:rsid w:val="009212DD"/>
    <w:rsid w:val="00921AB9"/>
    <w:rsid w:val="00924256"/>
    <w:rsid w:val="009301B8"/>
    <w:rsid w:val="00931D78"/>
    <w:rsid w:val="00933861"/>
    <w:rsid w:val="00941F06"/>
    <w:rsid w:val="009431F3"/>
    <w:rsid w:val="00947092"/>
    <w:rsid w:val="00951A8E"/>
    <w:rsid w:val="00954870"/>
    <w:rsid w:val="009625B1"/>
    <w:rsid w:val="009808A2"/>
    <w:rsid w:val="00980FD2"/>
    <w:rsid w:val="00985F44"/>
    <w:rsid w:val="00987081"/>
    <w:rsid w:val="009A0E7C"/>
    <w:rsid w:val="009A3CBD"/>
    <w:rsid w:val="009B2183"/>
    <w:rsid w:val="009B4EE3"/>
    <w:rsid w:val="009C041E"/>
    <w:rsid w:val="009C2062"/>
    <w:rsid w:val="009C4EF8"/>
    <w:rsid w:val="009C7B9A"/>
    <w:rsid w:val="009D21B9"/>
    <w:rsid w:val="009D4C73"/>
    <w:rsid w:val="009D521E"/>
    <w:rsid w:val="009E4241"/>
    <w:rsid w:val="009F356C"/>
    <w:rsid w:val="009F51F2"/>
    <w:rsid w:val="00A02A0C"/>
    <w:rsid w:val="00A07468"/>
    <w:rsid w:val="00A13A90"/>
    <w:rsid w:val="00A20DA8"/>
    <w:rsid w:val="00A218EC"/>
    <w:rsid w:val="00A21DDF"/>
    <w:rsid w:val="00A266F6"/>
    <w:rsid w:val="00A310D7"/>
    <w:rsid w:val="00A3138F"/>
    <w:rsid w:val="00A319BE"/>
    <w:rsid w:val="00A31F9A"/>
    <w:rsid w:val="00A36302"/>
    <w:rsid w:val="00A40BB2"/>
    <w:rsid w:val="00A41769"/>
    <w:rsid w:val="00A41805"/>
    <w:rsid w:val="00A44EFB"/>
    <w:rsid w:val="00A453AF"/>
    <w:rsid w:val="00A60320"/>
    <w:rsid w:val="00A72FC5"/>
    <w:rsid w:val="00A730E3"/>
    <w:rsid w:val="00A77CF6"/>
    <w:rsid w:val="00A84BA8"/>
    <w:rsid w:val="00A91283"/>
    <w:rsid w:val="00A95222"/>
    <w:rsid w:val="00A97CC6"/>
    <w:rsid w:val="00AA132F"/>
    <w:rsid w:val="00AB0FB8"/>
    <w:rsid w:val="00AB3338"/>
    <w:rsid w:val="00AC5EF4"/>
    <w:rsid w:val="00AC63FC"/>
    <w:rsid w:val="00AD1C31"/>
    <w:rsid w:val="00AD4F04"/>
    <w:rsid w:val="00AE11E8"/>
    <w:rsid w:val="00AE3C8E"/>
    <w:rsid w:val="00AE45E5"/>
    <w:rsid w:val="00AF7D04"/>
    <w:rsid w:val="00B00969"/>
    <w:rsid w:val="00B04C7F"/>
    <w:rsid w:val="00B07A3B"/>
    <w:rsid w:val="00B13941"/>
    <w:rsid w:val="00B1575F"/>
    <w:rsid w:val="00B324D0"/>
    <w:rsid w:val="00B340A8"/>
    <w:rsid w:val="00B40E12"/>
    <w:rsid w:val="00B435B8"/>
    <w:rsid w:val="00B4499C"/>
    <w:rsid w:val="00B5116D"/>
    <w:rsid w:val="00B559FE"/>
    <w:rsid w:val="00B6201D"/>
    <w:rsid w:val="00B653B7"/>
    <w:rsid w:val="00B66A14"/>
    <w:rsid w:val="00B67A8D"/>
    <w:rsid w:val="00B7250F"/>
    <w:rsid w:val="00B74CA6"/>
    <w:rsid w:val="00B807E5"/>
    <w:rsid w:val="00B87BC5"/>
    <w:rsid w:val="00BA719D"/>
    <w:rsid w:val="00BC6DA7"/>
    <w:rsid w:val="00BD4346"/>
    <w:rsid w:val="00BE051D"/>
    <w:rsid w:val="00BE2CE9"/>
    <w:rsid w:val="00BF664C"/>
    <w:rsid w:val="00C035C7"/>
    <w:rsid w:val="00C12062"/>
    <w:rsid w:val="00C24492"/>
    <w:rsid w:val="00C25580"/>
    <w:rsid w:val="00C32213"/>
    <w:rsid w:val="00C34F4C"/>
    <w:rsid w:val="00C602B2"/>
    <w:rsid w:val="00C66FB5"/>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2BAB"/>
    <w:rsid w:val="00CE4904"/>
    <w:rsid w:val="00CF22F6"/>
    <w:rsid w:val="00CF6830"/>
    <w:rsid w:val="00CF771C"/>
    <w:rsid w:val="00D00EF4"/>
    <w:rsid w:val="00D02EBA"/>
    <w:rsid w:val="00D103FE"/>
    <w:rsid w:val="00D10BFA"/>
    <w:rsid w:val="00D10F00"/>
    <w:rsid w:val="00D1145C"/>
    <w:rsid w:val="00D150D8"/>
    <w:rsid w:val="00D26B65"/>
    <w:rsid w:val="00D30007"/>
    <w:rsid w:val="00D300CE"/>
    <w:rsid w:val="00D37C1A"/>
    <w:rsid w:val="00D406D6"/>
    <w:rsid w:val="00D45AF7"/>
    <w:rsid w:val="00D466AF"/>
    <w:rsid w:val="00D47642"/>
    <w:rsid w:val="00D645E9"/>
    <w:rsid w:val="00D712A3"/>
    <w:rsid w:val="00D763AB"/>
    <w:rsid w:val="00D924F3"/>
    <w:rsid w:val="00D951A2"/>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DF5FFB"/>
    <w:rsid w:val="00E124D1"/>
    <w:rsid w:val="00E13200"/>
    <w:rsid w:val="00E16DA5"/>
    <w:rsid w:val="00E24673"/>
    <w:rsid w:val="00E24898"/>
    <w:rsid w:val="00E355EE"/>
    <w:rsid w:val="00E44C46"/>
    <w:rsid w:val="00E64222"/>
    <w:rsid w:val="00E662CA"/>
    <w:rsid w:val="00E76E42"/>
    <w:rsid w:val="00E8076C"/>
    <w:rsid w:val="00EA15F6"/>
    <w:rsid w:val="00EA20E5"/>
    <w:rsid w:val="00EA2756"/>
    <w:rsid w:val="00EA4B94"/>
    <w:rsid w:val="00EA60D4"/>
    <w:rsid w:val="00EC098C"/>
    <w:rsid w:val="00EC3C46"/>
    <w:rsid w:val="00EC69FF"/>
    <w:rsid w:val="00ED00F1"/>
    <w:rsid w:val="00ED23F4"/>
    <w:rsid w:val="00ED592D"/>
    <w:rsid w:val="00ED6BA8"/>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20364417">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792609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michael.puljung@trincoll.edu" TargetMode="External"/><Relationship Id="rId18" Type="http://schemas.openxmlformats.org/officeDocument/2006/relationships/hyperlink" Target="https://review.jove.com/account/file-uploader?src=1872735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ew.jove.com/account/file-uploader?src=18727353" TargetMode="External"/><Relationship Id="rId12" Type="http://schemas.openxmlformats.org/officeDocument/2006/relationships/hyperlink" Target="mailto:michael.puljung@dpag.ox.ac.uk" TargetMode="External"/><Relationship Id="rId17" Type="http://schemas.openxmlformats.org/officeDocument/2006/relationships/hyperlink" Target="https://review.jove.com/account/file-uploader?src=18727353"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ances.ashcroft@dpag.ox.ac.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samuel.usher@gtc.ox.ac.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2159</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Puljung, Michael C.</cp:lastModifiedBy>
  <cp:revision>4</cp:revision>
  <dcterms:created xsi:type="dcterms:W3CDTF">2023-03-22T15:57:00Z</dcterms:created>
  <dcterms:modified xsi:type="dcterms:W3CDTF">2023-03-22T18:30:00Z</dcterms:modified>
</cp:coreProperties>
</file>