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349BC" w14:textId="41DC7DF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95534">
        <w:rPr>
          <w:rFonts w:asciiTheme="minorHAnsi" w:eastAsia="Times New Roman" w:hAnsiTheme="minorHAnsi" w:cstheme="minorHAnsi"/>
          <w:b/>
          <w:szCs w:val="24"/>
        </w:rPr>
        <w:t>61396</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B3A2E0A" w14:textId="77777777" w:rsidR="00195534" w:rsidRDefault="004E0C5A" w:rsidP="00195534">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195534">
          <w:rPr>
            <w:rStyle w:val="aa"/>
            <w:rFonts w:ascii="Arial" w:hAnsi="Arial" w:cs="Arial"/>
            <w:color w:val="1155CC"/>
            <w:sz w:val="19"/>
            <w:szCs w:val="19"/>
          </w:rPr>
          <w:t>https://www.jove.com/account/file-uploader?src=18725828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3ADCA0F8" w14:textId="0F62EECA" w:rsidR="00C32213" w:rsidRPr="00195534" w:rsidRDefault="004E0C5A" w:rsidP="00C32213">
      <w:pPr>
        <w:rPr>
          <w:bCs/>
        </w:rPr>
      </w:pPr>
      <w:r w:rsidRPr="00A97CC6">
        <w:rPr>
          <w:rFonts w:asciiTheme="minorHAnsi" w:eastAsia="Times New Roman" w:hAnsiTheme="minorHAnsi" w:cstheme="minorHAnsi"/>
          <w:b/>
          <w:sz w:val="32"/>
          <w:szCs w:val="32"/>
        </w:rPr>
        <w:t xml:space="preserve">Title: </w:t>
      </w:r>
      <w:r w:rsidR="00195534" w:rsidRPr="00195534">
        <w:rPr>
          <w:b/>
          <w:sz w:val="32"/>
          <w:szCs w:val="32"/>
        </w:rPr>
        <w:t xml:space="preserve">In </w:t>
      </w:r>
      <w:r w:rsidR="00195534">
        <w:rPr>
          <w:b/>
          <w:sz w:val="32"/>
          <w:szCs w:val="32"/>
        </w:rPr>
        <w:t>V</w:t>
      </w:r>
      <w:r w:rsidR="00195534" w:rsidRPr="00195534">
        <w:rPr>
          <w:b/>
          <w:sz w:val="32"/>
          <w:szCs w:val="32"/>
        </w:rPr>
        <w:t>itro Neuromuscular Junction Induced from Human Induced Pluripotent Cells</w:t>
      </w:r>
      <w:r w:rsidR="00195534" w:rsidRPr="00110EA1">
        <w:rPr>
          <w:bCs/>
        </w:rPr>
        <w:t xml:space="preserve">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A33C390" w14:textId="733B759E" w:rsidR="00195534" w:rsidRPr="00195534" w:rsidRDefault="00EC3C46" w:rsidP="00195534">
      <w:pPr>
        <w:rPr>
          <w:b/>
          <w:sz w:val="28"/>
          <w:szCs w:val="28"/>
        </w:rPr>
      </w:pPr>
      <w:r w:rsidRPr="00B07A3B">
        <w:rPr>
          <w:rFonts w:asciiTheme="minorHAnsi" w:eastAsia="Times New Roman" w:hAnsiTheme="minorHAnsi" w:cstheme="minorHAnsi"/>
          <w:b/>
          <w:sz w:val="28"/>
          <w:szCs w:val="28"/>
        </w:rPr>
        <w:t xml:space="preserve">Authors and Affiliations: </w:t>
      </w:r>
      <w:r w:rsidR="00195534" w:rsidRPr="00195534">
        <w:rPr>
          <w:b/>
          <w:sz w:val="28"/>
          <w:szCs w:val="28"/>
        </w:rPr>
        <w:t>Chuang-Yu Lin</w:t>
      </w:r>
      <w:proofErr w:type="gramStart"/>
      <w:r w:rsidR="00195534" w:rsidRPr="00195534">
        <w:rPr>
          <w:b/>
          <w:sz w:val="28"/>
          <w:szCs w:val="28"/>
          <w:vertAlign w:val="superscript"/>
        </w:rPr>
        <w:t>1,</w:t>
      </w:r>
      <w:r w:rsidR="00195534" w:rsidRPr="00195534">
        <w:rPr>
          <w:b/>
          <w:sz w:val="28"/>
          <w:szCs w:val="28"/>
        </w:rPr>
        <w:t>*</w:t>
      </w:r>
      <w:proofErr w:type="gramEnd"/>
      <w:r w:rsidR="00195534" w:rsidRPr="00195534">
        <w:rPr>
          <w:b/>
          <w:sz w:val="28"/>
          <w:szCs w:val="28"/>
        </w:rPr>
        <w:t>, Michiko Yoshida</w:t>
      </w:r>
      <w:r w:rsidR="00195534" w:rsidRPr="00195534">
        <w:rPr>
          <w:b/>
          <w:sz w:val="28"/>
          <w:szCs w:val="28"/>
          <w:vertAlign w:val="superscript"/>
        </w:rPr>
        <w:t>1,2</w:t>
      </w:r>
      <w:r w:rsidR="00195534" w:rsidRPr="00195534">
        <w:rPr>
          <w:b/>
          <w:sz w:val="28"/>
          <w:szCs w:val="28"/>
        </w:rPr>
        <w:t>, Li-Tzu Li</w:t>
      </w:r>
      <w:r w:rsidR="00195534" w:rsidRPr="00195534">
        <w:rPr>
          <w:b/>
          <w:sz w:val="28"/>
          <w:szCs w:val="28"/>
          <w:vertAlign w:val="superscript"/>
        </w:rPr>
        <w:t>3</w:t>
      </w:r>
      <w:r w:rsidR="00195534" w:rsidRPr="00195534">
        <w:rPr>
          <w:b/>
          <w:sz w:val="28"/>
          <w:szCs w:val="28"/>
        </w:rPr>
        <w:t xml:space="preserve">, and </w:t>
      </w:r>
      <w:proofErr w:type="spellStart"/>
      <w:r w:rsidR="00195534" w:rsidRPr="00195534">
        <w:rPr>
          <w:b/>
          <w:sz w:val="28"/>
          <w:szCs w:val="28"/>
        </w:rPr>
        <w:t>Megumu</w:t>
      </w:r>
      <w:proofErr w:type="spellEnd"/>
      <w:r w:rsidR="00195534" w:rsidRPr="00195534">
        <w:rPr>
          <w:b/>
          <w:sz w:val="28"/>
          <w:szCs w:val="28"/>
        </w:rPr>
        <w:t xml:space="preserve"> K. Saito</w:t>
      </w:r>
      <w:r w:rsidR="00195534" w:rsidRPr="00195534">
        <w:rPr>
          <w:b/>
          <w:sz w:val="28"/>
          <w:szCs w:val="28"/>
          <w:vertAlign w:val="superscript"/>
        </w:rPr>
        <w:t>1</w:t>
      </w:r>
    </w:p>
    <w:p w14:paraId="0EE25D0F" w14:textId="77777777" w:rsidR="00195534" w:rsidRPr="00195534" w:rsidRDefault="00195534" w:rsidP="00195534">
      <w:pPr>
        <w:pStyle w:val="Web"/>
        <w:widowControl/>
        <w:spacing w:before="0" w:beforeAutospacing="0" w:after="0" w:afterAutospacing="0"/>
        <w:rPr>
          <w:bCs/>
          <w:color w:val="auto"/>
          <w:sz w:val="28"/>
          <w:szCs w:val="28"/>
        </w:rPr>
      </w:pPr>
    </w:p>
    <w:p w14:paraId="5761969E" w14:textId="0D724346" w:rsidR="00195534" w:rsidRPr="00195534" w:rsidRDefault="00195534" w:rsidP="00195534">
      <w:pPr>
        <w:pStyle w:val="Web"/>
        <w:widowControl/>
        <w:spacing w:before="0" w:beforeAutospacing="0" w:after="0" w:afterAutospacing="0"/>
        <w:rPr>
          <w:bCs/>
          <w:color w:val="auto"/>
          <w:sz w:val="28"/>
          <w:szCs w:val="28"/>
        </w:rPr>
      </w:pPr>
      <w:r w:rsidRPr="00195534">
        <w:rPr>
          <w:bCs/>
          <w:color w:val="auto"/>
          <w:sz w:val="28"/>
          <w:szCs w:val="28"/>
          <w:vertAlign w:val="superscript"/>
        </w:rPr>
        <w:t>1</w:t>
      </w:r>
      <w:r w:rsidRPr="00195534">
        <w:rPr>
          <w:bCs/>
          <w:color w:val="auto"/>
          <w:sz w:val="28"/>
          <w:szCs w:val="28"/>
        </w:rPr>
        <w:t xml:space="preserve">Department of Clinical Application, Center for </w:t>
      </w:r>
      <w:proofErr w:type="spellStart"/>
      <w:r w:rsidRPr="00195534">
        <w:rPr>
          <w:bCs/>
          <w:color w:val="auto"/>
          <w:sz w:val="28"/>
          <w:szCs w:val="28"/>
        </w:rPr>
        <w:t>iPS</w:t>
      </w:r>
      <w:proofErr w:type="spellEnd"/>
      <w:r w:rsidRPr="00195534">
        <w:rPr>
          <w:bCs/>
          <w:color w:val="auto"/>
          <w:sz w:val="28"/>
          <w:szCs w:val="28"/>
        </w:rPr>
        <w:t xml:space="preserve"> Cell Research and Application (</w:t>
      </w:r>
      <w:proofErr w:type="spellStart"/>
      <w:r w:rsidRPr="00195534">
        <w:rPr>
          <w:bCs/>
          <w:color w:val="auto"/>
          <w:sz w:val="28"/>
          <w:szCs w:val="28"/>
        </w:rPr>
        <w:t>CiRA</w:t>
      </w:r>
      <w:proofErr w:type="spellEnd"/>
      <w:r w:rsidRPr="00195534">
        <w:rPr>
          <w:bCs/>
          <w:color w:val="auto"/>
          <w:sz w:val="28"/>
          <w:szCs w:val="28"/>
        </w:rPr>
        <w:t>), Kyoto University</w:t>
      </w:r>
    </w:p>
    <w:p w14:paraId="55DBFE0B" w14:textId="28A9BDDE" w:rsidR="00195534" w:rsidRPr="00195534" w:rsidRDefault="00195534" w:rsidP="00195534">
      <w:pPr>
        <w:pStyle w:val="Web"/>
        <w:widowControl/>
        <w:spacing w:before="0" w:beforeAutospacing="0" w:after="0" w:afterAutospacing="0"/>
        <w:rPr>
          <w:bCs/>
          <w:color w:val="auto"/>
          <w:sz w:val="28"/>
          <w:szCs w:val="28"/>
        </w:rPr>
      </w:pPr>
      <w:r w:rsidRPr="00195534">
        <w:rPr>
          <w:bCs/>
          <w:color w:val="auto"/>
          <w:sz w:val="28"/>
          <w:szCs w:val="28"/>
          <w:vertAlign w:val="superscript"/>
        </w:rPr>
        <w:t>2</w:t>
      </w:r>
      <w:r w:rsidRPr="00195534">
        <w:rPr>
          <w:bCs/>
          <w:color w:val="auto"/>
          <w:sz w:val="28"/>
          <w:szCs w:val="28"/>
        </w:rPr>
        <w:t>Department of Pediatric, Kyoto Prefectural University of Medicine</w:t>
      </w:r>
    </w:p>
    <w:p w14:paraId="160C3464" w14:textId="73ADD33F" w:rsidR="00CA3842" w:rsidRPr="00195534" w:rsidRDefault="00195534" w:rsidP="00195534">
      <w:pPr>
        <w:pStyle w:val="Web"/>
        <w:spacing w:before="0" w:beforeAutospacing="0" w:after="0" w:afterAutospacing="0"/>
        <w:contextualSpacing/>
        <w:rPr>
          <w:rFonts w:asciiTheme="minorHAnsi" w:hAnsiTheme="minorHAnsi" w:cstheme="minorHAnsi"/>
          <w:sz w:val="28"/>
          <w:szCs w:val="28"/>
        </w:rPr>
      </w:pPr>
      <w:r w:rsidRPr="00195534">
        <w:rPr>
          <w:bCs/>
          <w:color w:val="auto"/>
          <w:sz w:val="28"/>
          <w:szCs w:val="28"/>
          <w:vertAlign w:val="superscript"/>
        </w:rPr>
        <w:t>3</w:t>
      </w:r>
      <w:r w:rsidRPr="00195534">
        <w:rPr>
          <w:bCs/>
          <w:color w:val="auto"/>
          <w:sz w:val="28"/>
          <w:szCs w:val="28"/>
        </w:rPr>
        <w:t>Graduate Institute of Clinical Medicine, Taipei Medical University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6A8F28D7" w:rsidR="004E0C5A" w:rsidRPr="00B07A3B" w:rsidRDefault="00CC31B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C3332B">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465CBC30"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923D18">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544669F4" w14:textId="77777777" w:rsidR="00195534" w:rsidRDefault="00195534" w:rsidP="00195534">
      <w:pPr>
        <w:rPr>
          <w:bCs/>
        </w:rPr>
      </w:pPr>
      <w:proofErr w:type="spellStart"/>
      <w:r w:rsidRPr="00110EA1">
        <w:rPr>
          <w:bCs/>
        </w:rPr>
        <w:t>Megumu</w:t>
      </w:r>
      <w:proofErr w:type="spellEnd"/>
      <w:r w:rsidRPr="00110EA1">
        <w:rPr>
          <w:bCs/>
        </w:rPr>
        <w:t xml:space="preserve"> K. Saito </w:t>
      </w:r>
    </w:p>
    <w:p w14:paraId="53E1E895" w14:textId="67C42D7F" w:rsidR="00195534" w:rsidRPr="00110EA1" w:rsidRDefault="00CC31BC" w:rsidP="00195534">
      <w:pPr>
        <w:rPr>
          <w:bCs/>
        </w:rPr>
      </w:pPr>
      <w:hyperlink r:id="rId8" w:history="1">
        <w:r w:rsidR="00195534" w:rsidRPr="00E82F7C">
          <w:rPr>
            <w:rStyle w:val="aa"/>
            <w:bCs/>
          </w:rPr>
          <w:t>msaito@cira.kyoto-u.ac.jp</w:t>
        </w:r>
      </w:hyperlink>
      <w:r w:rsidR="00195534">
        <w:rPr>
          <w:bCs/>
        </w:rPr>
        <w:t xml:space="preserve"> </w:t>
      </w:r>
    </w:p>
    <w:p w14:paraId="521D3684" w14:textId="77777777" w:rsidR="00195534" w:rsidRDefault="00195534" w:rsidP="00195534">
      <w:pPr>
        <w:rPr>
          <w:bCs/>
        </w:rPr>
      </w:pPr>
    </w:p>
    <w:p w14:paraId="5A851E22" w14:textId="77777777" w:rsidR="00195534" w:rsidRDefault="00195534" w:rsidP="00195534">
      <w:pPr>
        <w:rPr>
          <w:bCs/>
        </w:rPr>
      </w:pPr>
      <w:r w:rsidRPr="00110EA1">
        <w:rPr>
          <w:bCs/>
        </w:rPr>
        <w:t xml:space="preserve">Chuang-Yu Lin </w:t>
      </w:r>
    </w:p>
    <w:p w14:paraId="526DA864" w14:textId="52D20CDD" w:rsidR="00195534" w:rsidRPr="00195534" w:rsidRDefault="00CC31BC" w:rsidP="00195534">
      <w:pPr>
        <w:rPr>
          <w:bCs/>
        </w:rPr>
      </w:pPr>
      <w:hyperlink r:id="rId9" w:history="1">
        <w:r w:rsidR="00195534" w:rsidRPr="00E82F7C">
          <w:rPr>
            <w:rStyle w:val="aa"/>
            <w:bCs/>
          </w:rPr>
          <w:t>chuangyuck@gmail.com</w:t>
        </w:r>
      </w:hyperlink>
      <w:r w:rsidR="00195534">
        <w:rPr>
          <w:bCs/>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0BF54310"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1EFF67D1" w14:textId="49CE68B6" w:rsidR="00195534" w:rsidRPr="00110EA1" w:rsidRDefault="00CC31BC" w:rsidP="00195534">
      <w:pPr>
        <w:pStyle w:val="Web"/>
        <w:widowControl/>
        <w:spacing w:before="0" w:beforeAutospacing="0" w:after="0" w:afterAutospacing="0"/>
        <w:rPr>
          <w:bCs/>
          <w:color w:val="auto"/>
        </w:rPr>
      </w:pPr>
      <w:hyperlink r:id="rId10" w:history="1">
        <w:r w:rsidR="00195534" w:rsidRPr="00E82F7C">
          <w:rPr>
            <w:rStyle w:val="aa"/>
            <w:bCs/>
          </w:rPr>
          <w:t>michi@koto.kpu-m.ac.jp</w:t>
        </w:r>
      </w:hyperlink>
      <w:r w:rsidR="00195534">
        <w:rPr>
          <w:bCs/>
          <w:color w:val="auto"/>
        </w:rPr>
        <w:t xml:space="preserve"> </w:t>
      </w:r>
    </w:p>
    <w:p w14:paraId="5B1A6772" w14:textId="54FDF023" w:rsidR="00195534" w:rsidRDefault="00CC31BC" w:rsidP="00195534">
      <w:pPr>
        <w:outlineLvl w:val="0"/>
        <w:rPr>
          <w:rFonts w:asciiTheme="minorHAnsi" w:eastAsia="Times New Roman" w:hAnsiTheme="minorHAnsi" w:cstheme="minorHAnsi"/>
          <w:b/>
          <w:szCs w:val="24"/>
        </w:rPr>
      </w:pPr>
      <w:hyperlink r:id="rId11" w:history="1">
        <w:r w:rsidR="00195534" w:rsidRPr="00E82F7C">
          <w:rPr>
            <w:rStyle w:val="aa"/>
            <w:bCs/>
          </w:rPr>
          <w:t>litzulias@gmail.com</w:t>
        </w:r>
      </w:hyperlink>
      <w:r w:rsidR="00195534">
        <w:rPr>
          <w:bCs/>
        </w:rPr>
        <w:t xml:space="preserve"> </w:t>
      </w:r>
    </w:p>
    <w:p w14:paraId="7240542B" w14:textId="77777777" w:rsidR="00C32213" w:rsidRDefault="00C32213" w:rsidP="004E0C5A">
      <w:pPr>
        <w:outlineLvl w:val="0"/>
        <w:rPr>
          <w:rFonts w:asciiTheme="minorHAnsi" w:eastAsia="Times New Roman" w:hAnsiTheme="minorHAnsi" w:cstheme="minorHAnsi"/>
          <w:b/>
          <w:szCs w:val="24"/>
        </w:rPr>
      </w:pP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6179BE85" w14:textId="471FCBD8" w:rsidR="00987081" w:rsidRDefault="00987081" w:rsidP="00E233F6">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E233F6">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29DBF1B1" w14:textId="77777777" w:rsidR="00E233F6" w:rsidRPr="00B07A3B" w:rsidRDefault="00E233F6" w:rsidP="00E233F6">
      <w:pPr>
        <w:spacing w:before="120"/>
        <w:ind w:left="216" w:hanging="216"/>
        <w:rPr>
          <w:rFonts w:asciiTheme="minorHAnsi" w:eastAsia="Times New Roman" w:hAnsiTheme="minorHAnsi" w:cstheme="minorHAnsi"/>
          <w:b/>
          <w:szCs w:val="24"/>
        </w:rPr>
      </w:pPr>
    </w:p>
    <w:p w14:paraId="168EEBC1" w14:textId="1BAA6AA0"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32213">
        <w:rPr>
          <w:rFonts w:asciiTheme="minorHAnsi" w:eastAsia="Times New Roman" w:hAnsiTheme="minorHAnsi" w:cstheme="minorHAnsi"/>
          <w:b/>
          <w:bCs/>
          <w:szCs w:val="24"/>
        </w:rPr>
        <w:t>Y</w:t>
      </w:r>
    </w:p>
    <w:p w14:paraId="03F71320" w14:textId="675D6C44"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4" w:history="1">
        <w:r w:rsidR="007D6AEA" w:rsidRPr="00C32213">
          <w:rPr>
            <w:rStyle w:val="aa"/>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as soon as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22F2461B"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E233F6">
        <w:rPr>
          <w:rFonts w:asciiTheme="minorHAnsi" w:eastAsia="Times New Roman" w:hAnsiTheme="minorHAnsi" w:cstheme="minorHAnsi"/>
          <w:b/>
          <w:bCs/>
          <w:szCs w:val="24"/>
        </w:rPr>
        <w:t>N</w:t>
      </w:r>
    </w:p>
    <w:p w14:paraId="1BEF6C15" w14:textId="437842B7"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B122729" w14:textId="77777777" w:rsidR="00143557" w:rsidRPr="00B07A3B" w:rsidRDefault="00143557" w:rsidP="005A02B6">
      <w:pPr>
        <w:pStyle w:val="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af5"/>
        <w:ind w:left="270"/>
        <w:rPr>
          <w:rFonts w:asciiTheme="minorHAnsi" w:hAnsiTheme="minorHAnsi" w:cstheme="minorHAnsi"/>
          <w:b/>
          <w:sz w:val="22"/>
          <w:szCs w:val="22"/>
        </w:rPr>
      </w:pPr>
    </w:p>
    <w:p w14:paraId="370ABDB9" w14:textId="77777777" w:rsidR="00D300CE" w:rsidRPr="00B07A3B" w:rsidRDefault="007D61A8" w:rsidP="009114D8">
      <w:pPr>
        <w:pStyle w:val="af5"/>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61FC1EBD" w:rsidR="007D61A8" w:rsidRPr="00A453AF" w:rsidRDefault="00763BE9" w:rsidP="00B807E5">
      <w:pPr>
        <w:pStyle w:val="af5"/>
        <w:numPr>
          <w:ilvl w:val="1"/>
          <w:numId w:val="3"/>
        </w:numPr>
        <w:spacing w:before="120"/>
        <w:contextualSpacing w:val="0"/>
        <w:rPr>
          <w:rFonts w:asciiTheme="minorHAnsi" w:eastAsia="Times New Roman" w:hAnsiTheme="minorHAnsi" w:cstheme="minorHAnsi"/>
          <w:szCs w:val="24"/>
        </w:rPr>
      </w:pPr>
      <w:r w:rsidRPr="0057601B">
        <w:rPr>
          <w:rStyle w:val="AuthorName"/>
          <w:rFonts w:asciiTheme="minorHAnsi" w:eastAsia="Times" w:hAnsiTheme="minorHAnsi" w:cstheme="minorHAnsi"/>
          <w:color w:val="00B050"/>
        </w:rPr>
        <w:t>Chuang-Yu Lin</w:t>
      </w:r>
      <w:r w:rsidR="007D61A8" w:rsidRPr="0057601B">
        <w:rPr>
          <w:rFonts w:asciiTheme="minorHAnsi" w:eastAsia="Times New Roman" w:hAnsiTheme="minorHAnsi" w:cstheme="minorHAnsi"/>
          <w:color w:val="00B050"/>
          <w:szCs w:val="24"/>
        </w:rPr>
        <w:t xml:space="preserve">: </w:t>
      </w:r>
      <w:r w:rsidR="00237142" w:rsidRPr="0057601B">
        <w:rPr>
          <w:bCs/>
          <w:color w:val="00B050"/>
          <w:szCs w:val="21"/>
        </w:rPr>
        <w:t>This</w:t>
      </w:r>
      <w:r w:rsidR="00B57F6D" w:rsidRPr="0057601B">
        <w:rPr>
          <w:bCs/>
          <w:color w:val="00B050"/>
          <w:szCs w:val="21"/>
        </w:rPr>
        <w:t xml:space="preserve"> </w:t>
      </w:r>
      <w:r w:rsidR="00C3332B">
        <w:rPr>
          <w:bCs/>
          <w:color w:val="00B050"/>
          <w:szCs w:val="21"/>
        </w:rPr>
        <w:t xml:space="preserve">human </w:t>
      </w:r>
      <w:r w:rsidR="00B57F6D" w:rsidRPr="0057601B">
        <w:rPr>
          <w:bCs/>
          <w:color w:val="00B050"/>
          <w:szCs w:val="21"/>
        </w:rPr>
        <w:t>NMJ induction system</w:t>
      </w:r>
      <w:r w:rsidR="00666561" w:rsidRPr="0057601B">
        <w:rPr>
          <w:bCs/>
          <w:color w:val="00B050"/>
          <w:szCs w:val="21"/>
        </w:rPr>
        <w:t xml:space="preserve"> </w:t>
      </w:r>
      <w:r w:rsidR="000C42B3" w:rsidRPr="0057601B">
        <w:rPr>
          <w:bCs/>
          <w:color w:val="00B050"/>
          <w:szCs w:val="21"/>
        </w:rPr>
        <w:t>is</w:t>
      </w:r>
      <w:r w:rsidR="00666561" w:rsidRPr="0057601B">
        <w:rPr>
          <w:bCs/>
          <w:color w:val="00B050"/>
          <w:szCs w:val="21"/>
        </w:rPr>
        <w:t xml:space="preserve"> done in </w:t>
      </w:r>
      <w:r w:rsidR="00B57F6D" w:rsidRPr="0057601B">
        <w:rPr>
          <w:bCs/>
          <w:color w:val="00B050"/>
          <w:szCs w:val="21"/>
        </w:rPr>
        <w:t xml:space="preserve">a single culture dish. </w:t>
      </w:r>
      <w:r w:rsidR="008D695E" w:rsidRPr="0057601B">
        <w:rPr>
          <w:bCs/>
          <w:color w:val="00B050"/>
          <w:szCs w:val="21"/>
        </w:rPr>
        <w:t>In the one month culture, t</w:t>
      </w:r>
      <w:r w:rsidR="00B57F6D" w:rsidRPr="0057601B">
        <w:rPr>
          <w:bCs/>
          <w:color w:val="00B050"/>
          <w:szCs w:val="21"/>
        </w:rPr>
        <w:t>he NMJ</w:t>
      </w:r>
      <w:r w:rsidR="008D695E" w:rsidRPr="0057601B">
        <w:rPr>
          <w:bCs/>
          <w:color w:val="00B050"/>
          <w:szCs w:val="21"/>
        </w:rPr>
        <w:t xml:space="preserve"> contains</w:t>
      </w:r>
      <w:r w:rsidR="00B57F6D" w:rsidRPr="0057601B">
        <w:rPr>
          <w:bCs/>
          <w:color w:val="00B050"/>
          <w:szCs w:val="21"/>
        </w:rPr>
        <w:t xml:space="preserve"> pre- and post- synaptic components, including motor neurons, skeletal muscle and Schwann cells.</w:t>
      </w:r>
      <w:r w:rsidR="00BE33A6" w:rsidRPr="0057601B">
        <w:rPr>
          <w:bCs/>
          <w:color w:val="00B050"/>
          <w:szCs w:val="21"/>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af5"/>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af5"/>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af5"/>
        <w:ind w:left="907"/>
        <w:rPr>
          <w:rFonts w:cs="Calibri"/>
          <w:szCs w:val="24"/>
        </w:rPr>
      </w:pPr>
    </w:p>
    <w:p w14:paraId="094B5BD6" w14:textId="24EF8F43" w:rsidR="00A453AF" w:rsidRPr="00A453AF" w:rsidRDefault="005E07FE" w:rsidP="00A453AF">
      <w:pPr>
        <w:pStyle w:val="af5"/>
        <w:numPr>
          <w:ilvl w:val="1"/>
          <w:numId w:val="3"/>
        </w:numPr>
        <w:rPr>
          <w:rFonts w:cs="Calibri"/>
          <w:szCs w:val="24"/>
        </w:rPr>
      </w:pPr>
      <w:r w:rsidRPr="0057601B">
        <w:rPr>
          <w:rStyle w:val="AuthorName"/>
          <w:rFonts w:asciiTheme="minorHAnsi" w:eastAsia="Times" w:hAnsiTheme="minorHAnsi" w:cstheme="minorHAnsi"/>
          <w:color w:val="00B050"/>
        </w:rPr>
        <w:t>Chuang-Yu Lin</w:t>
      </w:r>
      <w:r w:rsidR="00A453AF" w:rsidRPr="0057601B">
        <w:rPr>
          <w:rFonts w:asciiTheme="minorHAnsi" w:eastAsia="Times New Roman" w:hAnsiTheme="minorHAnsi" w:cstheme="minorHAnsi"/>
          <w:color w:val="00B050"/>
          <w:szCs w:val="24"/>
        </w:rPr>
        <w:t>:</w:t>
      </w:r>
      <w:r w:rsidR="0038089A" w:rsidRPr="0057601B">
        <w:rPr>
          <w:bCs/>
          <w:color w:val="00B050"/>
          <w:spacing w:val="3"/>
          <w:szCs w:val="21"/>
          <w:shd w:val="clear" w:color="auto" w:fill="FFFFFF"/>
        </w:rPr>
        <w:t xml:space="preserve"> </w:t>
      </w:r>
      <w:r w:rsidR="00C3332B">
        <w:rPr>
          <w:bCs/>
          <w:color w:val="00B050"/>
          <w:spacing w:val="3"/>
          <w:szCs w:val="21"/>
          <w:shd w:val="clear" w:color="auto" w:fill="FFFFFF"/>
        </w:rPr>
        <w:t xml:space="preserve">This method can generate matured human NMJ. </w:t>
      </w:r>
      <w:r w:rsidR="000C42B3" w:rsidRPr="0057601B">
        <w:rPr>
          <w:bCs/>
          <w:color w:val="00B050"/>
          <w:spacing w:val="3"/>
          <w:szCs w:val="21"/>
          <w:shd w:val="clear" w:color="auto" w:fill="FFFFFF"/>
        </w:rPr>
        <w:t xml:space="preserve">Not only the complex NMJ structure can be obtained in a single culture dish without co-culturing, </w:t>
      </w:r>
      <w:r w:rsidR="00C3332B">
        <w:rPr>
          <w:bCs/>
          <w:color w:val="00B050"/>
          <w:spacing w:val="3"/>
          <w:szCs w:val="21"/>
          <w:shd w:val="clear" w:color="auto" w:fill="FFFFFF"/>
        </w:rPr>
        <w:t>but also</w:t>
      </w:r>
      <w:r w:rsidR="000C42B3" w:rsidRPr="0057601B">
        <w:rPr>
          <w:bCs/>
          <w:color w:val="00B050"/>
          <w:spacing w:val="3"/>
          <w:szCs w:val="21"/>
          <w:shd w:val="clear" w:color="auto" w:fill="FFFFFF"/>
        </w:rPr>
        <w:t xml:space="preserve"> the NMJ display contraction ability</w:t>
      </w:r>
      <w:r w:rsidR="000C42B3">
        <w:rPr>
          <w:bCs/>
          <w:spacing w:val="3"/>
          <w:szCs w:val="21"/>
          <w:shd w:val="clear" w:color="auto" w:fill="FFFFFF"/>
        </w:rPr>
        <w:t>.</w:t>
      </w:r>
      <w:r w:rsidR="0057601B" w:rsidRPr="00A453AF">
        <w:rPr>
          <w:rFonts w:asciiTheme="minorHAnsi" w:hAnsiTheme="minorHAnsi" w:cstheme="minorHAnsi"/>
          <w:b/>
          <w:bCs/>
        </w:rPr>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af5"/>
        <w:ind w:left="1627"/>
        <w:rPr>
          <w:rFonts w:cs="Calibri"/>
          <w:szCs w:val="24"/>
        </w:rPr>
      </w:pPr>
    </w:p>
    <w:p w14:paraId="709D34C9" w14:textId="77777777" w:rsidR="007D61A8" w:rsidRPr="00A453AF" w:rsidRDefault="00A453AF" w:rsidP="00A453AF">
      <w:pPr>
        <w:pStyle w:val="af5"/>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6A8F8D" w:rsidR="00A453AF" w:rsidRPr="00A453AF" w:rsidRDefault="00B8740D" w:rsidP="00A453AF">
      <w:pPr>
        <w:pStyle w:val="af5"/>
        <w:numPr>
          <w:ilvl w:val="1"/>
          <w:numId w:val="3"/>
        </w:numPr>
        <w:spacing w:before="120"/>
        <w:contextualSpacing w:val="0"/>
        <w:rPr>
          <w:rFonts w:asciiTheme="minorHAnsi" w:eastAsia="Times New Roman" w:hAnsiTheme="minorHAnsi" w:cstheme="minorHAnsi"/>
          <w:szCs w:val="24"/>
        </w:rPr>
      </w:pPr>
      <w:r w:rsidRPr="00B8740D">
        <w:rPr>
          <w:rStyle w:val="AuthorName"/>
          <w:rFonts w:asciiTheme="minorHAnsi" w:eastAsia="Times" w:hAnsiTheme="minorHAnsi" w:cstheme="minorHAnsi"/>
          <w:color w:val="00B050"/>
        </w:rPr>
        <w:t>Chuang-Yu Lin</w:t>
      </w:r>
      <w:r w:rsidRPr="00B8740D">
        <w:rPr>
          <w:rFonts w:asciiTheme="minorHAnsi" w:eastAsia="Times New Roman" w:hAnsiTheme="minorHAnsi" w:cstheme="minorHAnsi"/>
          <w:color w:val="00B050"/>
          <w:szCs w:val="24"/>
        </w:rPr>
        <w:t xml:space="preserve">: This method </w:t>
      </w:r>
      <w:r w:rsidRPr="00B8740D">
        <w:rPr>
          <w:rFonts w:cs="Calibri"/>
          <w:bCs/>
          <w:color w:val="00B050"/>
          <w:kern w:val="2"/>
          <w:szCs w:val="21"/>
        </w:rPr>
        <w:t>has promising potential for studying pathological mechanisms of muscle contraction disability diseases such as SMA and for therapeutic compound screening.</w:t>
      </w:r>
      <w:r w:rsidR="00DE05DF">
        <w:rPr>
          <w:rFonts w:asciiTheme="minorHAnsi" w:eastAsia="Times New Roman" w:hAnsiTheme="minorHAnsi" w:cstheme="minorHAnsi"/>
          <w:szCs w:val="24"/>
        </w:rPr>
        <w:t xml:space="preserve"> </w:t>
      </w:r>
      <w:r w:rsidR="00A453AF">
        <w:rPr>
          <w:rFonts w:asciiTheme="minorHAnsi" w:hAnsiTheme="minorHAnsi" w:cstheme="minorHAnsi"/>
          <w:b/>
          <w:bCs/>
        </w:rPr>
        <w:t>[1]</w:t>
      </w:r>
      <w:r w:rsidR="00A453AF">
        <w:rPr>
          <w:rFonts w:asciiTheme="minorHAnsi" w:hAnsiTheme="minorHAnsi" w:cstheme="minorHAnsi"/>
        </w:rPr>
        <w:t>.</w:t>
      </w:r>
      <w:r w:rsidRPr="00B8740D">
        <w:t xml:space="preserve"> </w:t>
      </w:r>
      <w:sdt>
        <w:sdtPr>
          <w:id w:val="-2123371593"/>
          <w:placeholder>
            <w:docPart w:val="7AA25ADF0F83524E974FA50CBF37BCAA"/>
          </w:placeholder>
          <w:temporary/>
          <w:showingPlcHdr/>
          <w:text/>
        </w:sdtPr>
        <w:sdtEndPr/>
        <w:sdtContent>
          <w:r w:rsidRPr="00B07A3B">
            <w:rPr>
              <w:shd w:val="clear" w:color="auto" w:fill="FFFF00"/>
            </w:rPr>
            <w:t xml:space="preserve">Click here if you choose this question. Please </w:t>
          </w:r>
          <w:r>
            <w:rPr>
              <w:shd w:val="clear" w:color="auto" w:fill="FFFF00"/>
            </w:rPr>
            <w:t>write in a style</w:t>
          </w:r>
          <w:r w:rsidRPr="00B07A3B">
            <w:rPr>
              <w:shd w:val="clear" w:color="auto" w:fill="FFFF00"/>
            </w:rPr>
            <w:t xml:space="preserve"> </w:t>
          </w:r>
          <w:r w:rsidRPr="00B07A3B">
            <w:rPr>
              <w:shd w:val="clear" w:color="auto" w:fill="FFFF00"/>
            </w:rPr>
            <w:lastRenderedPageBreak/>
            <w:t>that you will be comfortable memorizing and speaking aloud. Limit length to 30 or fewer words.</w:t>
          </w:r>
        </w:sdtContent>
      </w:sdt>
    </w:p>
    <w:p w14:paraId="65DC46FF" w14:textId="77777777" w:rsidR="00A453AF" w:rsidRPr="00A453AF" w:rsidRDefault="00A453AF" w:rsidP="00A453AF">
      <w:pPr>
        <w:pStyle w:val="af5"/>
        <w:spacing w:before="120"/>
        <w:ind w:left="907"/>
        <w:contextualSpacing w:val="0"/>
        <w:rPr>
          <w:rFonts w:asciiTheme="minorHAnsi" w:eastAsia="Times New Roman" w:hAnsiTheme="minorHAnsi" w:cstheme="minorHAnsi"/>
          <w:szCs w:val="24"/>
        </w:rPr>
      </w:pPr>
    </w:p>
    <w:p w14:paraId="4E9C8226" w14:textId="5581093D" w:rsidR="00A453AF" w:rsidRPr="00B8740D" w:rsidRDefault="00A453AF" w:rsidP="00A453AF">
      <w:pPr>
        <w:pStyle w:val="af5"/>
        <w:numPr>
          <w:ilvl w:val="2"/>
          <w:numId w:val="3"/>
        </w:numPr>
        <w:rPr>
          <w:rFonts w:cs="Calibri"/>
          <w:szCs w:val="24"/>
        </w:rPr>
      </w:pPr>
      <w:r w:rsidRPr="002C0905">
        <w:rPr>
          <w:rFonts w:cs="Calibri"/>
          <w:bCs/>
          <w:szCs w:val="24"/>
        </w:rPr>
        <w:t>INTERVIEW: Named talent says the statement above in an interview-style shot, looking slightly off-camera</w:t>
      </w:r>
    </w:p>
    <w:p w14:paraId="524C5F2C" w14:textId="77777777" w:rsidR="00B8740D" w:rsidRPr="00A453AF" w:rsidRDefault="00B8740D" w:rsidP="00B8740D">
      <w:pPr>
        <w:pStyle w:val="af5"/>
        <w:ind w:left="1627"/>
        <w:rPr>
          <w:rFonts w:cs="Calibri"/>
          <w:szCs w:val="24"/>
        </w:rPr>
      </w:pP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1A562D79" w:rsidR="00A453AF" w:rsidRPr="00A453AF" w:rsidRDefault="00B8740D" w:rsidP="00A453AF">
      <w:pPr>
        <w:pStyle w:val="af5"/>
        <w:numPr>
          <w:ilvl w:val="1"/>
          <w:numId w:val="3"/>
        </w:numPr>
        <w:rPr>
          <w:rFonts w:cs="Calibri"/>
          <w:szCs w:val="24"/>
        </w:rPr>
      </w:pPr>
      <w:r w:rsidRPr="00B8740D">
        <w:rPr>
          <w:rStyle w:val="AuthorName"/>
          <w:rFonts w:asciiTheme="minorHAnsi" w:eastAsia="Times" w:hAnsiTheme="minorHAnsi" w:cstheme="minorHAnsi"/>
          <w:highlight w:val="yellow"/>
          <w:u w:val="none"/>
        </w:rPr>
        <w:t xml:space="preserve">Enter author name: </w:t>
      </w:r>
      <w:sdt>
        <w:sdtPr>
          <w:rPr>
            <w:highlight w:val="yellow"/>
          </w:rPr>
          <w:id w:val="-299076312"/>
          <w:placeholder>
            <w:docPart w:val="6CC4AB7AEBCBDF4FB4077A345C40489B"/>
          </w:placeholder>
          <w:temporary/>
          <w:showingPlcHdr/>
          <w:text/>
        </w:sdtPr>
        <w:sdtEndPr/>
        <w:sdtContent>
          <w:r w:rsidR="00333FA4" w:rsidRPr="00B8740D">
            <w:rPr>
              <w:highlight w:val="yellow"/>
              <w:shd w:val="clear" w:color="auto" w:fill="FFFF00"/>
            </w:rPr>
            <w:t xml:space="preserve">Click here if you choose this question. Please </w:t>
          </w:r>
          <w:r w:rsidR="009E4241" w:rsidRPr="00B8740D">
            <w:rPr>
              <w:highlight w:val="yellow"/>
              <w:shd w:val="clear" w:color="auto" w:fill="FFFF00"/>
            </w:rPr>
            <w:t>write in a style</w:t>
          </w:r>
          <w:r w:rsidR="00333FA4" w:rsidRPr="00B8740D">
            <w:rPr>
              <w:highlight w:val="yellow"/>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af5"/>
        <w:ind w:left="1627"/>
        <w:rPr>
          <w:rFonts w:cs="Calibri"/>
          <w:szCs w:val="24"/>
        </w:rPr>
      </w:pPr>
    </w:p>
    <w:p w14:paraId="5DA0523C" w14:textId="77777777" w:rsidR="00A453AF" w:rsidRPr="00A453AF" w:rsidRDefault="00A453AF" w:rsidP="00A453AF">
      <w:pPr>
        <w:pStyle w:val="af5"/>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af5"/>
        <w:ind w:left="907"/>
        <w:rPr>
          <w:rFonts w:cs="Calibri"/>
          <w:szCs w:val="24"/>
        </w:rPr>
      </w:pPr>
    </w:p>
    <w:p w14:paraId="15D6EC73" w14:textId="24DD1975" w:rsidR="00A453AF" w:rsidRPr="00A453AF" w:rsidRDefault="00CC31BC" w:rsidP="00A453AF">
      <w:pPr>
        <w:pStyle w:val="af5"/>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a0"/>
            <w:rFonts w:ascii="Calibri" w:eastAsiaTheme="minorEastAsia"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af5"/>
        <w:ind w:left="1627"/>
        <w:rPr>
          <w:rFonts w:cs="Calibri"/>
          <w:szCs w:val="24"/>
        </w:rPr>
      </w:pPr>
    </w:p>
    <w:p w14:paraId="4FE10674" w14:textId="77777777" w:rsidR="00A453AF" w:rsidRPr="00A453AF" w:rsidRDefault="00A453AF" w:rsidP="00A453AF">
      <w:pPr>
        <w:pStyle w:val="af5"/>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af5"/>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af5"/>
        <w:ind w:left="907"/>
        <w:rPr>
          <w:rFonts w:cs="Calibri"/>
          <w:szCs w:val="24"/>
        </w:rPr>
      </w:pPr>
    </w:p>
    <w:p w14:paraId="12525BC6" w14:textId="3A79CDE6" w:rsidR="00333FA4" w:rsidRPr="00A453AF" w:rsidRDefault="00DE05DF" w:rsidP="00A453AF">
      <w:pPr>
        <w:pStyle w:val="af5"/>
        <w:numPr>
          <w:ilvl w:val="1"/>
          <w:numId w:val="3"/>
        </w:numPr>
        <w:rPr>
          <w:rFonts w:cs="Calibri"/>
          <w:szCs w:val="24"/>
        </w:rPr>
      </w:pPr>
      <w:r w:rsidRPr="00B8740D">
        <w:rPr>
          <w:rStyle w:val="AuthorName"/>
          <w:rFonts w:asciiTheme="minorHAnsi" w:eastAsia="Times" w:hAnsiTheme="minorHAnsi" w:cstheme="minorHAnsi"/>
          <w:color w:val="00B050"/>
        </w:rPr>
        <w:t>Chuang-Yu Lin</w:t>
      </w:r>
      <w:r w:rsidR="0003111B" w:rsidRPr="00B8740D">
        <w:rPr>
          <w:rFonts w:asciiTheme="minorHAnsi" w:eastAsia="Times New Roman" w:hAnsiTheme="minorHAnsi" w:cstheme="minorHAnsi"/>
          <w:color w:val="00B050"/>
          <w:szCs w:val="24"/>
        </w:rPr>
        <w:t>:</w:t>
      </w:r>
      <w:r w:rsidR="00333FA4" w:rsidRPr="00B8740D">
        <w:rPr>
          <w:rFonts w:asciiTheme="minorHAnsi" w:eastAsia="Times New Roman" w:hAnsiTheme="minorHAnsi" w:cstheme="minorHAnsi"/>
          <w:color w:val="00B050"/>
          <w:szCs w:val="24"/>
        </w:rPr>
        <w:t xml:space="preserve"> </w:t>
      </w:r>
      <w:r w:rsidR="00730A1D" w:rsidRPr="00B8740D">
        <w:rPr>
          <w:color w:val="00B050"/>
        </w:rPr>
        <w:t xml:space="preserve">The differentiated NMJ is a very thick complex tissue and is difficult to visualize. Through visual demonstration we can provide </w:t>
      </w:r>
      <w:r w:rsidR="007C29A9" w:rsidRPr="00B8740D">
        <w:rPr>
          <w:color w:val="00B050"/>
        </w:rPr>
        <w:t>re</w:t>
      </w:r>
      <w:r w:rsidR="00971011" w:rsidRPr="00B8740D">
        <w:rPr>
          <w:color w:val="00B050"/>
        </w:rPr>
        <w:t>aders how to picture specific structures</w:t>
      </w:r>
      <w:r w:rsidR="007C29A9">
        <w:t xml:space="preserve">. </w:t>
      </w:r>
      <w:r w:rsidR="00A453AF">
        <w:rPr>
          <w:b/>
          <w:bCs/>
        </w:rPr>
        <w:t>[1]</w:t>
      </w:r>
      <w:r w:rsidR="00A453AF">
        <w:t>.</w:t>
      </w:r>
    </w:p>
    <w:p w14:paraId="7C976FE7" w14:textId="77777777" w:rsidR="00A453AF" w:rsidRPr="00A453AF" w:rsidRDefault="00A453AF" w:rsidP="00A453AF">
      <w:pPr>
        <w:pStyle w:val="af5"/>
        <w:ind w:left="907"/>
        <w:rPr>
          <w:rFonts w:cs="Calibri"/>
          <w:szCs w:val="24"/>
        </w:rPr>
      </w:pPr>
    </w:p>
    <w:p w14:paraId="58ACDADE" w14:textId="77777777" w:rsidR="00A453AF" w:rsidRPr="00A453AF" w:rsidRDefault="00A453AF" w:rsidP="00A453AF">
      <w:pPr>
        <w:pStyle w:val="af5"/>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af5"/>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af5"/>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af5"/>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af5"/>
        <w:ind w:left="1627"/>
        <w:rPr>
          <w:rFonts w:cs="Calibri"/>
          <w:szCs w:val="24"/>
        </w:rPr>
      </w:pPr>
    </w:p>
    <w:p w14:paraId="1E0CFC9F" w14:textId="77777777" w:rsidR="00A453AF" w:rsidRPr="00A453AF" w:rsidRDefault="00CC31BC" w:rsidP="00A453AF">
      <w:pPr>
        <w:pStyle w:val="af5"/>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a0"/>
            <w:rFonts w:ascii="Calibri" w:eastAsiaTheme="minorEastAsia"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af8"/>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af5"/>
        <w:ind w:left="1627"/>
        <w:rPr>
          <w:rFonts w:cs="Calibri"/>
          <w:szCs w:val="24"/>
        </w:rPr>
      </w:pPr>
    </w:p>
    <w:p w14:paraId="162CD6A1" w14:textId="77777777" w:rsidR="00A453AF" w:rsidRPr="00A453AF" w:rsidRDefault="007D61A8" w:rsidP="00A453AF">
      <w:pPr>
        <w:pStyle w:val="af5"/>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af5"/>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2C8532C1" w:rsidR="001016BD" w:rsidRPr="00A453AF" w:rsidRDefault="001016BD" w:rsidP="00A453AF">
      <w:pPr>
        <w:pStyle w:val="af5"/>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2EAEEE2E" w:rsidR="00DC2504" w:rsidRPr="00B5116D" w:rsidRDefault="00DC2504" w:rsidP="00B5116D">
      <w:pPr>
        <w:pStyle w:val="af5"/>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F84399">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F84399">
        <w:rPr>
          <w:rFonts w:asciiTheme="minorHAnsi" w:eastAsia="Times New Roman" w:hAnsiTheme="minorHAnsi" w:cstheme="minorHAnsi"/>
          <w:b/>
          <w:szCs w:val="24"/>
        </w:rPr>
        <w:t>5</w:t>
      </w:r>
      <w:r w:rsidR="005B3A66">
        <w:rPr>
          <w:rFonts w:asciiTheme="minorHAnsi" w:eastAsia="Times New Roman" w:hAnsiTheme="minorHAnsi" w:cstheme="minorHAnsi"/>
          <w:b/>
          <w:szCs w:val="24"/>
        </w:rPr>
        <w:t>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4A1183">
        <w:rPr>
          <w:rFonts w:asciiTheme="minorHAnsi" w:eastAsia="Times New Roman" w:hAnsiTheme="minorHAnsi" w:cstheme="minorHAnsi"/>
          <w:szCs w:val="24"/>
        </w:rPr>
        <w:t>14</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4A1183">
        <w:rPr>
          <w:rFonts w:asciiTheme="minorHAnsi" w:eastAsia="Times New Roman" w:hAnsiTheme="minorHAnsi" w:cstheme="minorHAnsi"/>
          <w:szCs w:val="24"/>
        </w:rPr>
        <w:t>26</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1E1A2769" w:rsidR="00933861" w:rsidRPr="007F7EAD" w:rsidRDefault="007F7EAD" w:rsidP="00FD36F8">
      <w:pPr>
        <w:pStyle w:val="a3"/>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 xml:space="preserve">Induced Pluripotent Stem Cell (iPSC) </w:t>
      </w:r>
      <w:r w:rsidR="00773C1B">
        <w:rPr>
          <w:rFonts w:asciiTheme="minorHAnsi" w:hAnsiTheme="minorHAnsi" w:cstheme="minorHAnsi"/>
          <w:b/>
          <w:i w:val="0"/>
          <w:iCs/>
          <w:color w:val="000000" w:themeColor="text1"/>
          <w:szCs w:val="24"/>
        </w:rPr>
        <w:t>Culture</w:t>
      </w:r>
    </w:p>
    <w:p w14:paraId="65ADC2AB" w14:textId="3A66AF8D" w:rsidR="005F2B24" w:rsidRPr="007F7EAD" w:rsidRDefault="00773C1B" w:rsidP="005F2B24">
      <w:pPr>
        <w:pStyle w:val="a3"/>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To set up an</w:t>
      </w:r>
      <w:r w:rsidR="007F7EAD">
        <w:rPr>
          <w:rFonts w:asciiTheme="minorHAnsi" w:hAnsiTheme="minorHAnsi" w:cstheme="minorHAnsi"/>
          <w:bCs/>
          <w:i w:val="0"/>
          <w:iCs/>
          <w:szCs w:val="24"/>
        </w:rPr>
        <w:t xml:space="preserve"> induced pluripotent stem cell </w:t>
      </w:r>
      <w:r>
        <w:rPr>
          <w:rFonts w:asciiTheme="minorHAnsi" w:hAnsiTheme="minorHAnsi" w:cstheme="minorHAnsi"/>
          <w:bCs/>
          <w:i w:val="0"/>
          <w:iCs/>
          <w:szCs w:val="24"/>
        </w:rPr>
        <w:t>culture</w:t>
      </w:r>
      <w:r w:rsidR="007F7EAD">
        <w:rPr>
          <w:rFonts w:asciiTheme="minorHAnsi" w:hAnsiTheme="minorHAnsi" w:cstheme="minorHAnsi"/>
          <w:bCs/>
          <w:i w:val="0"/>
          <w:iCs/>
          <w:szCs w:val="24"/>
        </w:rPr>
        <w:t xml:space="preserve">, seed </w:t>
      </w:r>
      <w:r w:rsidR="005F2B24" w:rsidRPr="007F7EAD">
        <w:rPr>
          <w:i w:val="0"/>
          <w:iCs/>
        </w:rPr>
        <w:t>4 X 10</w:t>
      </w:r>
      <w:r w:rsidR="005F2B24" w:rsidRPr="007F7EAD">
        <w:rPr>
          <w:i w:val="0"/>
          <w:iCs/>
          <w:vertAlign w:val="superscript"/>
        </w:rPr>
        <w:t xml:space="preserve">5 </w:t>
      </w:r>
      <w:r w:rsidR="007F7EAD">
        <w:rPr>
          <w:i w:val="0"/>
          <w:iCs/>
        </w:rPr>
        <w:t xml:space="preserve">stem cells in </w:t>
      </w:r>
      <w:r w:rsidR="007F7EAD" w:rsidRPr="007F7EAD">
        <w:rPr>
          <w:i w:val="0"/>
          <w:iCs/>
          <w:highlight w:val="yellow"/>
        </w:rPr>
        <w:t>Authors: In what volume of what medium?</w:t>
      </w:r>
      <w:ins w:id="1" w:author="Microsoft Office User" w:date="2020-05-27T10:01:00Z">
        <w:r w:rsidR="00592E8E">
          <w:rPr>
            <w:i w:val="0"/>
            <w:iCs/>
            <w:highlight w:val="yellow"/>
          </w:rPr>
          <w:t xml:space="preserve"> </w:t>
        </w:r>
      </w:ins>
      <w:ins w:id="2" w:author="Microsoft Office User" w:date="2020-05-27T10:04:00Z">
        <w:r w:rsidR="00941607" w:rsidRPr="00424A17">
          <w:rPr>
            <w:i w:val="0"/>
            <w:iCs/>
            <w:color w:val="00B050"/>
            <w:highlight w:val="yellow"/>
          </w:rPr>
          <w:t>2mL of iPSC medium</w:t>
        </w:r>
        <w:r w:rsidR="00941607">
          <w:rPr>
            <w:i w:val="0"/>
            <w:iCs/>
            <w:highlight w:val="yellow"/>
          </w:rPr>
          <w:t xml:space="preserve"> </w:t>
        </w:r>
      </w:ins>
      <w:r w:rsidR="007F7EAD">
        <w:rPr>
          <w:i w:val="0"/>
          <w:iCs/>
        </w:rPr>
        <w:t>onto individual glass coverslips in each well of an extracellular matrix-coated 6-</w:t>
      </w:r>
      <w:r w:rsidR="005F2B24" w:rsidRPr="007F7EAD">
        <w:rPr>
          <w:i w:val="0"/>
          <w:iCs/>
        </w:rPr>
        <w:t xml:space="preserve">well </w:t>
      </w:r>
      <w:r w:rsidR="00212A1B">
        <w:rPr>
          <w:i w:val="0"/>
          <w:iCs/>
        </w:rPr>
        <w:t xml:space="preserve">plate </w:t>
      </w:r>
      <w:r w:rsidR="007F7EAD">
        <w:rPr>
          <w:b/>
          <w:bCs/>
          <w:i w:val="0"/>
          <w:iCs/>
        </w:rPr>
        <w:t>[1-TXT]</w:t>
      </w:r>
      <w:r w:rsidR="005F2B24" w:rsidRPr="007F7EAD">
        <w:rPr>
          <w:i w:val="0"/>
          <w:iCs/>
        </w:rPr>
        <w:t xml:space="preserve"> </w:t>
      </w:r>
      <w:r w:rsidR="007F7EAD">
        <w:rPr>
          <w:i w:val="0"/>
          <w:iCs/>
        </w:rPr>
        <w:t>and place the plate in the cell culture incubator</w:t>
      </w:r>
      <w:r w:rsidR="007F7EAD" w:rsidRPr="007F7EAD">
        <w:rPr>
          <w:i w:val="0"/>
          <w:iCs/>
          <w:highlight w:val="yellow"/>
        </w:rPr>
        <w:t xml:space="preserve"> Authors: For how long?</w:t>
      </w:r>
      <w:ins w:id="3" w:author="Microsoft Office User" w:date="2020-05-27T10:05:00Z">
        <w:r w:rsidR="00941607">
          <w:rPr>
            <w:i w:val="0"/>
            <w:iCs/>
            <w:highlight w:val="yellow"/>
          </w:rPr>
          <w:t xml:space="preserve"> </w:t>
        </w:r>
      </w:ins>
      <w:ins w:id="4" w:author="Microsoft Office User" w:date="2020-05-27T10:06:00Z">
        <w:r w:rsidR="00941607">
          <w:rPr>
            <w:i w:val="0"/>
            <w:iCs/>
            <w:highlight w:val="yellow"/>
          </w:rPr>
          <w:t xml:space="preserve">For </w:t>
        </w:r>
      </w:ins>
      <w:ins w:id="5" w:author="Microsoft Office User" w:date="2020-05-27T10:05:00Z">
        <w:r w:rsidR="00941607" w:rsidRPr="00424A17">
          <w:rPr>
            <w:i w:val="0"/>
            <w:iCs/>
            <w:color w:val="00B050"/>
            <w:highlight w:val="yellow"/>
          </w:rPr>
          <w:t xml:space="preserve">2-3 </w:t>
        </w:r>
        <w:proofErr w:type="gramStart"/>
        <w:r w:rsidR="00941607" w:rsidRPr="00424A17">
          <w:rPr>
            <w:i w:val="0"/>
            <w:iCs/>
            <w:color w:val="00B050"/>
            <w:highlight w:val="yellow"/>
          </w:rPr>
          <w:t>days</w:t>
        </w:r>
      </w:ins>
      <w:r w:rsidR="007F7EAD">
        <w:rPr>
          <w:b/>
          <w:bCs/>
          <w:i w:val="0"/>
          <w:iCs/>
        </w:rPr>
        <w:t>[</w:t>
      </w:r>
      <w:proofErr w:type="gramEnd"/>
      <w:r w:rsidR="007F7EAD">
        <w:rPr>
          <w:b/>
          <w:bCs/>
          <w:i w:val="0"/>
          <w:iCs/>
        </w:rPr>
        <w:t>2]</w:t>
      </w:r>
      <w:r w:rsidR="007F7EAD">
        <w:rPr>
          <w:i w:val="0"/>
          <w:iCs/>
        </w:rPr>
        <w:t>.</w:t>
      </w:r>
    </w:p>
    <w:p w14:paraId="49312F7E" w14:textId="7DEFBA22" w:rsidR="007F7EAD" w:rsidRPr="007F7EAD" w:rsidRDefault="007F7EAD" w:rsidP="007F7EAD">
      <w:pPr>
        <w:pStyle w:val="a3"/>
        <w:numPr>
          <w:ilvl w:val="2"/>
          <w:numId w:val="44"/>
        </w:numPr>
        <w:spacing w:before="360"/>
        <w:outlineLvl w:val="0"/>
        <w:rPr>
          <w:rFonts w:asciiTheme="minorHAnsi" w:hAnsiTheme="minorHAnsi" w:cstheme="minorHAnsi"/>
          <w:bCs/>
          <w:i w:val="0"/>
          <w:iCs/>
          <w:szCs w:val="24"/>
        </w:rPr>
      </w:pPr>
      <w:r>
        <w:rPr>
          <w:i w:val="0"/>
          <w:iCs/>
        </w:rPr>
        <w:t>WIDE: Talent adding cells to well(</w:t>
      </w:r>
      <w:proofErr w:type="spellStart"/>
      <w:r>
        <w:rPr>
          <w:i w:val="0"/>
          <w:iCs/>
        </w:rPr>
        <w:t>s</w:t>
      </w:r>
      <w:proofErr w:type="spellEnd"/>
      <w:r>
        <w:rPr>
          <w:i w:val="0"/>
          <w:iCs/>
        </w:rPr>
        <w:t xml:space="preserve">), with medium container visible in frame </w:t>
      </w:r>
      <w:r>
        <w:rPr>
          <w:b/>
          <w:bCs/>
          <w:i w:val="0"/>
          <w:iCs/>
        </w:rPr>
        <w:t>TEXT: See text for all medium and solution preparation details</w:t>
      </w:r>
    </w:p>
    <w:p w14:paraId="70C499C4" w14:textId="72952019" w:rsidR="007F7EAD" w:rsidRPr="007F7EAD" w:rsidRDefault="007F7EAD" w:rsidP="007F7EAD">
      <w:pPr>
        <w:pStyle w:val="a3"/>
        <w:numPr>
          <w:ilvl w:val="2"/>
          <w:numId w:val="44"/>
        </w:numPr>
        <w:spacing w:before="360"/>
        <w:outlineLvl w:val="0"/>
        <w:rPr>
          <w:rFonts w:asciiTheme="minorHAnsi" w:hAnsiTheme="minorHAnsi" w:cstheme="minorHAnsi"/>
          <w:bCs/>
          <w:i w:val="0"/>
          <w:iCs/>
          <w:szCs w:val="24"/>
        </w:rPr>
      </w:pPr>
      <w:r>
        <w:rPr>
          <w:i w:val="0"/>
          <w:iCs/>
        </w:rPr>
        <w:t>Talent placing plate into incubator</w:t>
      </w:r>
    </w:p>
    <w:p w14:paraId="5DFD56F7" w14:textId="183C0706" w:rsidR="007F7EAD" w:rsidRPr="007F7EAD" w:rsidRDefault="007F7EAD" w:rsidP="007F7EAD">
      <w:pPr>
        <w:pStyle w:val="a3"/>
        <w:numPr>
          <w:ilvl w:val="1"/>
          <w:numId w:val="44"/>
        </w:numPr>
        <w:spacing w:before="360"/>
        <w:outlineLvl w:val="0"/>
        <w:rPr>
          <w:rFonts w:asciiTheme="minorHAnsi" w:hAnsiTheme="minorHAnsi" w:cstheme="minorHAnsi"/>
          <w:bCs/>
          <w:i w:val="0"/>
          <w:iCs/>
          <w:szCs w:val="24"/>
        </w:rPr>
      </w:pPr>
      <w:r>
        <w:rPr>
          <w:i w:val="0"/>
          <w:iCs/>
        </w:rPr>
        <w:t xml:space="preserve">At the end of the incubation, wash the cells with </w:t>
      </w:r>
      <w:r w:rsidRPr="007F7EAD">
        <w:rPr>
          <w:i w:val="0"/>
          <w:iCs/>
          <w:highlight w:val="yellow"/>
        </w:rPr>
        <w:t>Authors: What volume of</w:t>
      </w:r>
      <w:ins w:id="6" w:author="Microsoft Office User" w:date="2020-05-27T10:00:00Z">
        <w:r w:rsidR="00592E8E">
          <w:rPr>
            <w:i w:val="0"/>
            <w:iCs/>
            <w:highlight w:val="yellow"/>
          </w:rPr>
          <w:t xml:space="preserve"> </w:t>
        </w:r>
      </w:ins>
      <w:ins w:id="7" w:author="Microsoft Office User" w:date="2020-05-27T10:05:00Z">
        <w:r w:rsidR="00941607" w:rsidRPr="00424A17">
          <w:rPr>
            <w:i w:val="0"/>
            <w:iCs/>
            <w:color w:val="00B050"/>
            <w:highlight w:val="yellow"/>
          </w:rPr>
          <w:t xml:space="preserve">3mL </w:t>
        </w:r>
      </w:ins>
      <w:r>
        <w:rPr>
          <w:i w:val="0"/>
          <w:iCs/>
        </w:rPr>
        <w:t xml:space="preserve">PBS </w:t>
      </w:r>
      <w:r>
        <w:rPr>
          <w:b/>
          <w:bCs/>
          <w:i w:val="0"/>
          <w:iCs/>
        </w:rPr>
        <w:t>[1]</w:t>
      </w:r>
      <w:r>
        <w:rPr>
          <w:i w:val="0"/>
          <w:iCs/>
        </w:rPr>
        <w:t xml:space="preserve"> before adding 1 milliliter of cell detachment solution to each well </w:t>
      </w:r>
      <w:r>
        <w:rPr>
          <w:b/>
          <w:bCs/>
          <w:i w:val="0"/>
          <w:iCs/>
        </w:rPr>
        <w:t>[2]</w:t>
      </w:r>
      <w:r>
        <w:rPr>
          <w:i w:val="0"/>
          <w:iCs/>
        </w:rPr>
        <w:t>.</w:t>
      </w:r>
    </w:p>
    <w:p w14:paraId="05CA26CB" w14:textId="4B33E485" w:rsidR="007F7EAD" w:rsidRPr="007F7EAD" w:rsidRDefault="007F7EAD" w:rsidP="007F7EAD">
      <w:pPr>
        <w:pStyle w:val="a3"/>
        <w:numPr>
          <w:ilvl w:val="2"/>
          <w:numId w:val="44"/>
        </w:numPr>
        <w:spacing w:before="360"/>
        <w:outlineLvl w:val="0"/>
        <w:rPr>
          <w:rFonts w:asciiTheme="minorHAnsi" w:hAnsiTheme="minorHAnsi" w:cstheme="minorHAnsi"/>
          <w:bCs/>
          <w:i w:val="0"/>
          <w:iCs/>
          <w:szCs w:val="24"/>
        </w:rPr>
      </w:pPr>
      <w:r>
        <w:rPr>
          <w:i w:val="0"/>
          <w:iCs/>
        </w:rPr>
        <w:t>Well being washed, with PBS container visible in frame</w:t>
      </w:r>
    </w:p>
    <w:p w14:paraId="20D2A9CB" w14:textId="33F2602F" w:rsidR="007F7EAD" w:rsidRPr="007F7EAD" w:rsidRDefault="007F7EAD" w:rsidP="007F7EAD">
      <w:pPr>
        <w:pStyle w:val="a3"/>
        <w:numPr>
          <w:ilvl w:val="2"/>
          <w:numId w:val="44"/>
        </w:numPr>
        <w:spacing w:before="360"/>
        <w:outlineLvl w:val="0"/>
        <w:rPr>
          <w:rFonts w:asciiTheme="minorHAnsi" w:hAnsiTheme="minorHAnsi" w:cstheme="minorHAnsi"/>
          <w:bCs/>
          <w:i w:val="0"/>
          <w:iCs/>
          <w:szCs w:val="24"/>
        </w:rPr>
      </w:pPr>
      <w:r>
        <w:rPr>
          <w:i w:val="0"/>
          <w:iCs/>
        </w:rPr>
        <w:t>Talent adding solution to well(</w:t>
      </w:r>
      <w:proofErr w:type="spellStart"/>
      <w:r>
        <w:rPr>
          <w:i w:val="0"/>
          <w:iCs/>
        </w:rPr>
        <w:t>s</w:t>
      </w:r>
      <w:proofErr w:type="spellEnd"/>
      <w:r>
        <w:rPr>
          <w:i w:val="0"/>
          <w:iCs/>
        </w:rPr>
        <w:t>), with solution container visible in frame</w:t>
      </w:r>
    </w:p>
    <w:p w14:paraId="7460BB8B" w14:textId="5C95C7BB" w:rsidR="007F7EAD" w:rsidRPr="007F7EAD" w:rsidRDefault="007F7EAD" w:rsidP="007F7EAD">
      <w:pPr>
        <w:pStyle w:val="a3"/>
        <w:numPr>
          <w:ilvl w:val="1"/>
          <w:numId w:val="44"/>
        </w:numPr>
        <w:spacing w:before="360"/>
        <w:outlineLvl w:val="0"/>
        <w:rPr>
          <w:rFonts w:asciiTheme="minorHAnsi" w:hAnsiTheme="minorHAnsi" w:cstheme="minorHAnsi"/>
          <w:bCs/>
          <w:i w:val="0"/>
          <w:iCs/>
          <w:szCs w:val="24"/>
        </w:rPr>
      </w:pPr>
      <w:r>
        <w:rPr>
          <w:i w:val="0"/>
          <w:iCs/>
        </w:rPr>
        <w:t>After 10 minutes at 37 degrees Celsius, add 3 milliliters of</w:t>
      </w:r>
      <w:r w:rsidRPr="007F7EAD">
        <w:t xml:space="preserve"> </w:t>
      </w:r>
      <w:r w:rsidRPr="007F7EAD">
        <w:rPr>
          <w:i w:val="0"/>
          <w:iCs/>
        </w:rPr>
        <w:t>primate embryonic stem</w:t>
      </w:r>
      <w:r>
        <w:rPr>
          <w:i w:val="0"/>
          <w:iCs/>
        </w:rPr>
        <w:t xml:space="preserve"> cell medium to each well </w:t>
      </w:r>
      <w:r>
        <w:rPr>
          <w:b/>
          <w:bCs/>
          <w:i w:val="0"/>
          <w:iCs/>
        </w:rPr>
        <w:t>[1]</w:t>
      </w:r>
      <w:r>
        <w:rPr>
          <w:i w:val="0"/>
          <w:iCs/>
        </w:rPr>
        <w:t xml:space="preserve"> and </w:t>
      </w:r>
      <w:r w:rsidR="00212A1B">
        <w:rPr>
          <w:i w:val="0"/>
          <w:iCs/>
        </w:rPr>
        <w:t xml:space="preserve">gently </w:t>
      </w:r>
      <w:r>
        <w:rPr>
          <w:i w:val="0"/>
          <w:iCs/>
        </w:rPr>
        <w:t xml:space="preserve">pipette three times to dissociate the cells from the coverslips </w:t>
      </w:r>
      <w:r>
        <w:rPr>
          <w:b/>
          <w:bCs/>
          <w:i w:val="0"/>
          <w:iCs/>
        </w:rPr>
        <w:t>[2]</w:t>
      </w:r>
      <w:r>
        <w:rPr>
          <w:i w:val="0"/>
          <w:iCs/>
        </w:rPr>
        <w:t>.</w:t>
      </w:r>
    </w:p>
    <w:p w14:paraId="5CE65191" w14:textId="11A3FD46" w:rsidR="007F7EAD" w:rsidRPr="007F7EAD" w:rsidRDefault="007F7EAD" w:rsidP="007F7EAD">
      <w:pPr>
        <w:pStyle w:val="a3"/>
        <w:numPr>
          <w:ilvl w:val="2"/>
          <w:numId w:val="44"/>
        </w:numPr>
        <w:spacing w:before="360"/>
        <w:outlineLvl w:val="0"/>
        <w:rPr>
          <w:rFonts w:asciiTheme="minorHAnsi" w:hAnsiTheme="minorHAnsi" w:cstheme="minorHAnsi"/>
          <w:bCs/>
          <w:i w:val="0"/>
          <w:iCs/>
          <w:szCs w:val="24"/>
        </w:rPr>
      </w:pPr>
      <w:r>
        <w:rPr>
          <w:i w:val="0"/>
          <w:iCs/>
        </w:rPr>
        <w:lastRenderedPageBreak/>
        <w:t>Talent adding medium to well(</w:t>
      </w:r>
      <w:proofErr w:type="spellStart"/>
      <w:r>
        <w:rPr>
          <w:i w:val="0"/>
          <w:iCs/>
        </w:rPr>
        <w:t>s</w:t>
      </w:r>
      <w:proofErr w:type="spellEnd"/>
      <w:r>
        <w:rPr>
          <w:i w:val="0"/>
          <w:iCs/>
        </w:rPr>
        <w:t>), with medium container visible in frame</w:t>
      </w:r>
    </w:p>
    <w:p w14:paraId="5B381DBA" w14:textId="6B01FF1A" w:rsidR="007F7EAD" w:rsidRPr="007F7EAD" w:rsidRDefault="007F7EAD" w:rsidP="007F7EAD">
      <w:pPr>
        <w:pStyle w:val="a3"/>
        <w:numPr>
          <w:ilvl w:val="2"/>
          <w:numId w:val="44"/>
        </w:numPr>
        <w:spacing w:before="360"/>
        <w:outlineLvl w:val="0"/>
        <w:rPr>
          <w:rFonts w:asciiTheme="minorHAnsi" w:hAnsiTheme="minorHAnsi" w:cstheme="minorHAnsi"/>
          <w:bCs/>
          <w:i w:val="0"/>
          <w:iCs/>
          <w:szCs w:val="24"/>
        </w:rPr>
      </w:pPr>
      <w:r>
        <w:rPr>
          <w:i w:val="0"/>
          <w:iCs/>
        </w:rPr>
        <w:t>Medium being pipetted</w:t>
      </w:r>
    </w:p>
    <w:p w14:paraId="46A482CE" w14:textId="3D0A5850" w:rsidR="007F7EAD" w:rsidRPr="007F7EAD" w:rsidRDefault="007F7EAD" w:rsidP="007F7EAD">
      <w:pPr>
        <w:pStyle w:val="a3"/>
        <w:numPr>
          <w:ilvl w:val="1"/>
          <w:numId w:val="44"/>
        </w:numPr>
        <w:spacing w:before="360"/>
        <w:outlineLvl w:val="0"/>
        <w:rPr>
          <w:rFonts w:asciiTheme="minorHAnsi" w:hAnsiTheme="minorHAnsi" w:cstheme="minorHAnsi"/>
          <w:bCs/>
          <w:i w:val="0"/>
          <w:iCs/>
          <w:szCs w:val="24"/>
        </w:rPr>
      </w:pPr>
      <w:r>
        <w:rPr>
          <w:i w:val="0"/>
          <w:iCs/>
        </w:rPr>
        <w:t xml:space="preserve">Next, pool the detached stem cell-containing supernatants into a 50-milliliter conical tube for centrifugation </w:t>
      </w:r>
      <w:r>
        <w:rPr>
          <w:b/>
          <w:bCs/>
          <w:i w:val="0"/>
          <w:iCs/>
        </w:rPr>
        <w:t>[1-TXT]</w:t>
      </w:r>
      <w:r>
        <w:rPr>
          <w:i w:val="0"/>
          <w:iCs/>
        </w:rPr>
        <w:t xml:space="preserve"> and </w:t>
      </w:r>
      <w:proofErr w:type="spellStart"/>
      <w:r>
        <w:rPr>
          <w:i w:val="0"/>
          <w:iCs/>
        </w:rPr>
        <w:t>resuspend</w:t>
      </w:r>
      <w:proofErr w:type="spellEnd"/>
      <w:r>
        <w:rPr>
          <w:i w:val="0"/>
          <w:iCs/>
        </w:rPr>
        <w:t xml:space="preserve"> the stem cell pellet in 3 milliliters of fresh primate embryonic stem cell medium supplemented with 10-micromolar </w:t>
      </w:r>
      <w:r w:rsidRPr="007F7EAD">
        <w:rPr>
          <w:i w:val="0"/>
          <w:iCs/>
        </w:rPr>
        <w:t>Y27632</w:t>
      </w:r>
      <w:r>
        <w:rPr>
          <w:i w:val="0"/>
          <w:iCs/>
        </w:rPr>
        <w:t xml:space="preserve"> </w:t>
      </w:r>
      <w:r>
        <w:rPr>
          <w:i w:val="0"/>
          <w:iCs/>
          <w:color w:val="FF0000"/>
        </w:rPr>
        <w:t xml:space="preserve">(Y-two-seven-six-three-two) </w:t>
      </w:r>
      <w:r w:rsidR="007B7BDC">
        <w:rPr>
          <w:i w:val="0"/>
          <w:iCs/>
        </w:rPr>
        <w:t xml:space="preserve">ROCK </w:t>
      </w:r>
      <w:r w:rsidR="007B7BDC">
        <w:rPr>
          <w:i w:val="0"/>
          <w:iCs/>
          <w:color w:val="FF0000"/>
        </w:rPr>
        <w:t>(</w:t>
      </w:r>
      <w:proofErr w:type="spellStart"/>
      <w:r w:rsidR="007B7BDC">
        <w:rPr>
          <w:i w:val="0"/>
          <w:iCs/>
          <w:color w:val="FF0000"/>
        </w:rPr>
        <w:t>rock</w:t>
      </w:r>
      <w:proofErr w:type="spellEnd"/>
      <w:r w:rsidR="007B7BDC">
        <w:rPr>
          <w:i w:val="0"/>
          <w:iCs/>
          <w:color w:val="FF0000"/>
        </w:rPr>
        <w:t>)</w:t>
      </w:r>
      <w:r w:rsidR="007B7BDC">
        <w:rPr>
          <w:i w:val="0"/>
          <w:iCs/>
        </w:rPr>
        <w:t xml:space="preserve"> inhibitor</w:t>
      </w:r>
      <w:r>
        <w:rPr>
          <w:i w:val="0"/>
          <w:iCs/>
        </w:rPr>
        <w:t xml:space="preserve"> </w:t>
      </w:r>
      <w:r w:rsidR="00212A1B">
        <w:rPr>
          <w:i w:val="0"/>
          <w:iCs/>
        </w:rPr>
        <w:t>for c</w:t>
      </w:r>
      <w:r>
        <w:rPr>
          <w:i w:val="0"/>
          <w:iCs/>
        </w:rPr>
        <w:t xml:space="preserve">ounting </w:t>
      </w:r>
      <w:r>
        <w:rPr>
          <w:b/>
          <w:bCs/>
          <w:i w:val="0"/>
          <w:iCs/>
        </w:rPr>
        <w:t>[2]</w:t>
      </w:r>
      <w:r>
        <w:rPr>
          <w:i w:val="0"/>
          <w:iCs/>
        </w:rPr>
        <w:t>.</w:t>
      </w:r>
    </w:p>
    <w:p w14:paraId="316C1A68" w14:textId="254E298F" w:rsidR="007F7EAD" w:rsidRPr="007F7EAD" w:rsidRDefault="007F7EAD" w:rsidP="007F7EAD">
      <w:pPr>
        <w:pStyle w:val="a3"/>
        <w:numPr>
          <w:ilvl w:val="2"/>
          <w:numId w:val="44"/>
        </w:numPr>
        <w:spacing w:before="360"/>
        <w:outlineLvl w:val="0"/>
        <w:rPr>
          <w:rFonts w:asciiTheme="minorHAnsi" w:hAnsiTheme="minorHAnsi" w:cstheme="minorHAnsi"/>
          <w:bCs/>
          <w:i w:val="0"/>
          <w:iCs/>
          <w:szCs w:val="24"/>
        </w:rPr>
      </w:pPr>
      <w:r>
        <w:rPr>
          <w:i w:val="0"/>
          <w:iCs/>
        </w:rPr>
        <w:t xml:space="preserve">Talent adding supernatant to tube(s) </w:t>
      </w:r>
      <w:r>
        <w:rPr>
          <w:b/>
          <w:bCs/>
          <w:i w:val="0"/>
          <w:iCs/>
        </w:rPr>
        <w:t>TEXT: 5 min, 160 x g, 4 °C</w:t>
      </w:r>
    </w:p>
    <w:p w14:paraId="429D0F0B" w14:textId="49BE47EB" w:rsidR="007F7EAD" w:rsidRPr="007B7BDC" w:rsidRDefault="007F7EAD" w:rsidP="007F7EAD">
      <w:pPr>
        <w:pStyle w:val="a3"/>
        <w:numPr>
          <w:ilvl w:val="2"/>
          <w:numId w:val="44"/>
        </w:numPr>
        <w:spacing w:before="360"/>
        <w:outlineLvl w:val="0"/>
        <w:rPr>
          <w:rFonts w:asciiTheme="minorHAnsi" w:hAnsiTheme="minorHAnsi" w:cstheme="minorHAnsi"/>
          <w:bCs/>
          <w:i w:val="0"/>
          <w:iCs/>
          <w:szCs w:val="24"/>
        </w:rPr>
      </w:pPr>
      <w:r>
        <w:rPr>
          <w:i w:val="0"/>
          <w:iCs/>
        </w:rPr>
        <w:t xml:space="preserve">Shot of pellet if visible, then medium being added to tube, with medium and Y27632 containers </w:t>
      </w:r>
      <w:r w:rsidR="00773C1B">
        <w:rPr>
          <w:i w:val="0"/>
          <w:iCs/>
        </w:rPr>
        <w:t xml:space="preserve">and </w:t>
      </w:r>
      <w:proofErr w:type="spellStart"/>
      <w:r w:rsidR="00773C1B">
        <w:rPr>
          <w:i w:val="0"/>
          <w:iCs/>
        </w:rPr>
        <w:t>hemacytometer</w:t>
      </w:r>
      <w:proofErr w:type="spellEnd"/>
      <w:r w:rsidR="00773C1B">
        <w:rPr>
          <w:i w:val="0"/>
          <w:iCs/>
        </w:rPr>
        <w:t xml:space="preserve"> v</w:t>
      </w:r>
      <w:r>
        <w:rPr>
          <w:i w:val="0"/>
          <w:iCs/>
        </w:rPr>
        <w:t>isible in frame</w:t>
      </w:r>
    </w:p>
    <w:p w14:paraId="61ACD796" w14:textId="1405C369" w:rsidR="007B7BDC" w:rsidRPr="00773C1B" w:rsidRDefault="00212A1B" w:rsidP="007B7BDC">
      <w:pPr>
        <w:pStyle w:val="a3"/>
        <w:numPr>
          <w:ilvl w:val="1"/>
          <w:numId w:val="44"/>
        </w:numPr>
        <w:spacing w:before="360"/>
        <w:outlineLvl w:val="0"/>
        <w:rPr>
          <w:rFonts w:asciiTheme="minorHAnsi" w:hAnsiTheme="minorHAnsi" w:cstheme="minorHAnsi"/>
          <w:bCs/>
          <w:i w:val="0"/>
          <w:iCs/>
          <w:szCs w:val="24"/>
        </w:rPr>
      </w:pPr>
      <w:r>
        <w:rPr>
          <w:i w:val="0"/>
          <w:iCs/>
        </w:rPr>
        <w:t>Then d</w:t>
      </w:r>
      <w:r w:rsidR="007B7BDC">
        <w:rPr>
          <w:i w:val="0"/>
          <w:iCs/>
        </w:rPr>
        <w:t xml:space="preserve">ilute the cells to a </w:t>
      </w:r>
      <w:r w:rsidR="007B7BDC" w:rsidRPr="007B7BDC">
        <w:rPr>
          <w:i w:val="0"/>
          <w:iCs/>
        </w:rPr>
        <w:t>2 x 10</w:t>
      </w:r>
      <w:r w:rsidR="007B7BDC" w:rsidRPr="007B7BDC">
        <w:rPr>
          <w:i w:val="0"/>
          <w:iCs/>
          <w:vertAlign w:val="superscript"/>
        </w:rPr>
        <w:t xml:space="preserve">5 </w:t>
      </w:r>
      <w:r w:rsidR="007B7BDC" w:rsidRPr="007B7BDC">
        <w:rPr>
          <w:i w:val="0"/>
          <w:iCs/>
        </w:rPr>
        <w:t>cells/</w:t>
      </w:r>
      <w:r w:rsidR="007B7BDC">
        <w:rPr>
          <w:i w:val="0"/>
          <w:iCs/>
        </w:rPr>
        <w:t xml:space="preserve">milliliter of medium supplemented with ROCK inhibitor concentration </w:t>
      </w:r>
      <w:r w:rsidR="007B7BDC">
        <w:rPr>
          <w:b/>
          <w:bCs/>
          <w:i w:val="0"/>
          <w:iCs/>
        </w:rPr>
        <w:t>[1]</w:t>
      </w:r>
      <w:r w:rsidR="007B7BDC">
        <w:rPr>
          <w:i w:val="0"/>
          <w:iCs/>
        </w:rPr>
        <w:t xml:space="preserve"> and return 2 milliliters of cells to each coverslip in each well of the extracellular matrix-coated 6-well plate</w:t>
      </w:r>
      <w:r w:rsidR="00773C1B">
        <w:rPr>
          <w:i w:val="0"/>
          <w:iCs/>
        </w:rPr>
        <w:t xml:space="preserve"> </w:t>
      </w:r>
      <w:r w:rsidR="00773C1B">
        <w:rPr>
          <w:b/>
          <w:bCs/>
          <w:i w:val="0"/>
          <w:iCs/>
        </w:rPr>
        <w:t>[2]</w:t>
      </w:r>
      <w:r w:rsidR="00773C1B">
        <w:rPr>
          <w:i w:val="0"/>
          <w:iCs/>
        </w:rPr>
        <w:t>.</w:t>
      </w:r>
    </w:p>
    <w:p w14:paraId="35BA4D7D" w14:textId="23D9D40C" w:rsidR="00773C1B" w:rsidRPr="00773C1B" w:rsidRDefault="00773C1B" w:rsidP="00773C1B">
      <w:pPr>
        <w:pStyle w:val="a3"/>
        <w:numPr>
          <w:ilvl w:val="2"/>
          <w:numId w:val="44"/>
        </w:numPr>
        <w:spacing w:before="360"/>
        <w:outlineLvl w:val="0"/>
        <w:rPr>
          <w:rFonts w:asciiTheme="minorHAnsi" w:hAnsiTheme="minorHAnsi" w:cstheme="minorHAnsi"/>
          <w:bCs/>
          <w:i w:val="0"/>
          <w:iCs/>
          <w:szCs w:val="24"/>
        </w:rPr>
      </w:pPr>
      <w:r>
        <w:rPr>
          <w:i w:val="0"/>
          <w:iCs/>
        </w:rPr>
        <w:t>Talent adding medium to tube, with medium and inhibitor containers visible in frame</w:t>
      </w:r>
    </w:p>
    <w:p w14:paraId="76A88362" w14:textId="0FFAE93E" w:rsidR="00773C1B" w:rsidRPr="00773C1B" w:rsidRDefault="00773C1B" w:rsidP="00773C1B">
      <w:pPr>
        <w:pStyle w:val="a3"/>
        <w:numPr>
          <w:ilvl w:val="2"/>
          <w:numId w:val="44"/>
        </w:numPr>
        <w:spacing w:before="360"/>
        <w:outlineLvl w:val="0"/>
        <w:rPr>
          <w:rFonts w:asciiTheme="minorHAnsi" w:hAnsiTheme="minorHAnsi" w:cstheme="minorHAnsi"/>
          <w:bCs/>
          <w:i w:val="0"/>
          <w:iCs/>
          <w:szCs w:val="24"/>
        </w:rPr>
      </w:pPr>
      <w:r>
        <w:rPr>
          <w:i w:val="0"/>
          <w:iCs/>
        </w:rPr>
        <w:t>Talent adding cells to well(s)</w:t>
      </w:r>
    </w:p>
    <w:p w14:paraId="27D2B62F" w14:textId="1376947E" w:rsidR="00773C1B" w:rsidRDefault="00773C1B" w:rsidP="00773C1B">
      <w:pPr>
        <w:pStyle w:val="a3"/>
        <w:numPr>
          <w:ilvl w:val="0"/>
          <w:numId w:val="44"/>
        </w:numPr>
        <w:spacing w:before="360"/>
        <w:outlineLvl w:val="0"/>
        <w:rPr>
          <w:rFonts w:asciiTheme="minorHAnsi" w:hAnsiTheme="minorHAnsi" w:cstheme="minorHAnsi"/>
          <w:b/>
          <w:i w:val="0"/>
          <w:iCs/>
          <w:szCs w:val="24"/>
        </w:rPr>
      </w:pPr>
      <w:r w:rsidRPr="00773C1B">
        <w:rPr>
          <w:rFonts w:asciiTheme="minorHAnsi" w:hAnsiTheme="minorHAnsi" w:cstheme="minorHAnsi"/>
          <w:b/>
          <w:i w:val="0"/>
          <w:iCs/>
          <w:szCs w:val="24"/>
        </w:rPr>
        <w:t>iPSC Differentiation</w:t>
      </w:r>
    </w:p>
    <w:p w14:paraId="472B5A99" w14:textId="79EC151E" w:rsidR="00773C1B" w:rsidRDefault="00773C1B" w:rsidP="00773C1B">
      <w:pPr>
        <w:pStyle w:val="a3"/>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After 24 hours, replace the supernatant in each well with 2 milliliters of fresh primate embryonic stem cell medium supplemented with 1 microgram/milliliter of doxycycline </w:t>
      </w:r>
      <w:r>
        <w:rPr>
          <w:rFonts w:asciiTheme="minorHAnsi" w:hAnsiTheme="minorHAnsi" w:cstheme="minorHAnsi"/>
          <w:b/>
          <w:i w:val="0"/>
          <w:iCs/>
          <w:szCs w:val="24"/>
        </w:rPr>
        <w:t>[1]</w:t>
      </w:r>
      <w:r>
        <w:rPr>
          <w:rFonts w:asciiTheme="minorHAnsi" w:hAnsiTheme="minorHAnsi" w:cstheme="minorHAnsi"/>
          <w:bCs/>
          <w:i w:val="0"/>
          <w:iCs/>
          <w:szCs w:val="24"/>
        </w:rPr>
        <w:t xml:space="preserve"> and return the plate to the cell culture incubator </w:t>
      </w:r>
      <w:r w:rsidRPr="00773C1B">
        <w:rPr>
          <w:rFonts w:asciiTheme="minorHAnsi" w:hAnsiTheme="minorHAnsi" w:cstheme="minorHAnsi"/>
          <w:bCs/>
          <w:i w:val="0"/>
          <w:iCs/>
          <w:szCs w:val="24"/>
          <w:highlight w:val="yellow"/>
        </w:rPr>
        <w:t>Authors: for how long?</w:t>
      </w:r>
      <w:ins w:id="8" w:author="Microsoft Office User" w:date="2020-05-27T10:08:00Z">
        <w:r w:rsidR="00941607">
          <w:rPr>
            <w:rFonts w:asciiTheme="minorHAnsi" w:hAnsiTheme="minorHAnsi" w:cstheme="minorHAnsi"/>
            <w:bCs/>
            <w:i w:val="0"/>
            <w:iCs/>
            <w:szCs w:val="24"/>
            <w:highlight w:val="yellow"/>
          </w:rPr>
          <w:t xml:space="preserve"> </w:t>
        </w:r>
        <w:r w:rsidR="00941607" w:rsidRPr="00424A17">
          <w:rPr>
            <w:rFonts w:asciiTheme="minorHAnsi" w:hAnsiTheme="minorHAnsi" w:cstheme="minorHAnsi"/>
            <w:bCs/>
            <w:i w:val="0"/>
            <w:iCs/>
            <w:color w:val="00B050"/>
            <w:szCs w:val="24"/>
            <w:highlight w:val="yellow"/>
          </w:rPr>
          <w:t>For 24 hours</w:t>
        </w:r>
      </w:ins>
      <w:r w:rsidRPr="00424A17">
        <w:rPr>
          <w:rFonts w:asciiTheme="minorHAnsi" w:hAnsiTheme="minorHAnsi" w:cstheme="minorHAnsi"/>
          <w:bCs/>
          <w:i w:val="0"/>
          <w:iCs/>
          <w:color w:val="00B050"/>
          <w:szCs w:val="24"/>
        </w:rPr>
        <w:t xml:space="preserve"> </w:t>
      </w:r>
      <w:r>
        <w:rPr>
          <w:rFonts w:asciiTheme="minorHAnsi" w:hAnsiTheme="minorHAnsi" w:cstheme="minorHAnsi"/>
          <w:b/>
          <w:i w:val="0"/>
          <w:iCs/>
          <w:szCs w:val="24"/>
        </w:rPr>
        <w:t>[2]</w:t>
      </w:r>
      <w:r>
        <w:rPr>
          <w:rFonts w:asciiTheme="minorHAnsi" w:hAnsiTheme="minorHAnsi" w:cstheme="minorHAnsi"/>
          <w:bCs/>
          <w:i w:val="0"/>
          <w:iCs/>
          <w:szCs w:val="24"/>
        </w:rPr>
        <w:t>.</w:t>
      </w:r>
    </w:p>
    <w:p w14:paraId="4AF70F5C" w14:textId="26CE8DD9" w:rsidR="00773C1B" w:rsidRDefault="00773C1B" w:rsidP="00773C1B">
      <w:pPr>
        <w:pStyle w:val="a3"/>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WIDE: Talent adding medium to well(</w:t>
      </w:r>
      <w:proofErr w:type="spellStart"/>
      <w:r>
        <w:rPr>
          <w:rFonts w:asciiTheme="minorHAnsi" w:hAnsiTheme="minorHAnsi" w:cstheme="minorHAnsi"/>
          <w:bCs/>
          <w:i w:val="0"/>
          <w:iCs/>
          <w:szCs w:val="24"/>
        </w:rPr>
        <w:t>s</w:t>
      </w:r>
      <w:proofErr w:type="spellEnd"/>
      <w:r>
        <w:rPr>
          <w:rFonts w:asciiTheme="minorHAnsi" w:hAnsiTheme="minorHAnsi" w:cstheme="minorHAnsi"/>
          <w:bCs/>
          <w:i w:val="0"/>
          <w:iCs/>
          <w:szCs w:val="24"/>
        </w:rPr>
        <w:t>), with medium and doxycycline containers visible in frame</w:t>
      </w:r>
    </w:p>
    <w:p w14:paraId="1439FE06" w14:textId="1291FD48" w:rsidR="00773C1B" w:rsidRDefault="00773C1B" w:rsidP="00773C1B">
      <w:pPr>
        <w:pStyle w:val="a3"/>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placing plate into incubator</w:t>
      </w:r>
    </w:p>
    <w:p w14:paraId="05AE7027" w14:textId="66583CA8" w:rsidR="00773C1B" w:rsidRPr="00773C1B" w:rsidRDefault="00773C1B" w:rsidP="00773C1B">
      <w:pPr>
        <w:pStyle w:val="a3"/>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At the end of the incubation, replace the supernatants with 2 milliliters of</w:t>
      </w:r>
      <w:r w:rsidRPr="00773C1B">
        <w:t xml:space="preserve"> </w:t>
      </w:r>
      <w:r w:rsidRPr="00773C1B">
        <w:rPr>
          <w:i w:val="0"/>
          <w:iCs/>
        </w:rPr>
        <w:t>differentiation medium</w:t>
      </w:r>
      <w:r>
        <w:rPr>
          <w:i w:val="0"/>
          <w:iCs/>
        </w:rPr>
        <w:t xml:space="preserve"> supplemented with doxycycline</w:t>
      </w:r>
      <w:r w:rsidR="00212A1B">
        <w:rPr>
          <w:i w:val="0"/>
          <w:iCs/>
        </w:rPr>
        <w:t xml:space="preserve"> per well</w:t>
      </w:r>
      <w:r>
        <w:rPr>
          <w:i w:val="0"/>
          <w:iCs/>
        </w:rPr>
        <w:t xml:space="preserve"> </w:t>
      </w:r>
      <w:r>
        <w:rPr>
          <w:b/>
          <w:bCs/>
          <w:i w:val="0"/>
          <w:iCs/>
        </w:rPr>
        <w:t>[1]</w:t>
      </w:r>
      <w:r>
        <w:rPr>
          <w:i w:val="0"/>
          <w:iCs/>
        </w:rPr>
        <w:t xml:space="preserve"> and return the plate to the cell culture incubator for 10 days </w:t>
      </w:r>
      <w:r>
        <w:rPr>
          <w:b/>
          <w:bCs/>
          <w:i w:val="0"/>
          <w:iCs/>
        </w:rPr>
        <w:t>[2-TXT]</w:t>
      </w:r>
      <w:r>
        <w:rPr>
          <w:i w:val="0"/>
          <w:iCs/>
        </w:rPr>
        <w:t>.</w:t>
      </w:r>
    </w:p>
    <w:p w14:paraId="35506193" w14:textId="5D248B62" w:rsidR="00773C1B" w:rsidRDefault="00773C1B" w:rsidP="00773C1B">
      <w:pPr>
        <w:pStyle w:val="a3"/>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lastRenderedPageBreak/>
        <w:t>Talent adding medium to well(</w:t>
      </w:r>
      <w:proofErr w:type="spellStart"/>
      <w:r>
        <w:rPr>
          <w:rFonts w:asciiTheme="minorHAnsi" w:hAnsiTheme="minorHAnsi" w:cstheme="minorHAnsi"/>
          <w:bCs/>
          <w:i w:val="0"/>
          <w:iCs/>
          <w:szCs w:val="24"/>
        </w:rPr>
        <w:t>s</w:t>
      </w:r>
      <w:proofErr w:type="spellEnd"/>
      <w:r>
        <w:rPr>
          <w:rFonts w:asciiTheme="minorHAnsi" w:hAnsiTheme="minorHAnsi" w:cstheme="minorHAnsi"/>
          <w:bCs/>
          <w:i w:val="0"/>
          <w:iCs/>
          <w:szCs w:val="24"/>
        </w:rPr>
        <w:t>), with medium and doxycycline containers visible in frame</w:t>
      </w:r>
    </w:p>
    <w:p w14:paraId="1C0F93A8" w14:textId="5E04085D" w:rsidR="00773C1B" w:rsidRPr="00773C1B" w:rsidRDefault="00773C1B" w:rsidP="00773C1B">
      <w:pPr>
        <w:pStyle w:val="a3"/>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placing plate into incubator </w:t>
      </w:r>
      <w:r>
        <w:rPr>
          <w:rFonts w:asciiTheme="minorHAnsi" w:hAnsiTheme="minorHAnsi" w:cstheme="minorHAnsi"/>
          <w:b/>
          <w:i w:val="0"/>
          <w:iCs/>
          <w:szCs w:val="24"/>
        </w:rPr>
        <w:t>TEXT: Refresh medium daily</w:t>
      </w:r>
    </w:p>
    <w:p w14:paraId="5BC1C8DA" w14:textId="722DBD8E" w:rsidR="00773C1B" w:rsidRDefault="00773C1B" w:rsidP="00773C1B">
      <w:pPr>
        <w:pStyle w:val="a3"/>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At the end of the incubation, replace the </w:t>
      </w:r>
      <w:r w:rsidR="00212A1B">
        <w:rPr>
          <w:rFonts w:asciiTheme="minorHAnsi" w:hAnsiTheme="minorHAnsi" w:cstheme="minorHAnsi"/>
          <w:bCs/>
          <w:i w:val="0"/>
          <w:iCs/>
          <w:szCs w:val="24"/>
        </w:rPr>
        <w:t>supernatants</w:t>
      </w:r>
      <w:r>
        <w:rPr>
          <w:rFonts w:asciiTheme="minorHAnsi" w:hAnsiTheme="minorHAnsi" w:cstheme="minorHAnsi"/>
          <w:bCs/>
          <w:i w:val="0"/>
          <w:iCs/>
          <w:szCs w:val="24"/>
        </w:rPr>
        <w:t xml:space="preserve"> with 2 milliliters of myogenic differentiation medium supplemented with doxycycline </w:t>
      </w:r>
      <w:r w:rsidR="00212A1B">
        <w:rPr>
          <w:rFonts w:asciiTheme="minorHAnsi" w:hAnsiTheme="minorHAnsi" w:cstheme="minorHAnsi"/>
          <w:bCs/>
          <w:i w:val="0"/>
          <w:iCs/>
          <w:szCs w:val="24"/>
        </w:rPr>
        <w:t xml:space="preserve">per well </w:t>
      </w:r>
      <w:r>
        <w:rPr>
          <w:rFonts w:asciiTheme="minorHAnsi" w:hAnsiTheme="minorHAnsi" w:cstheme="minorHAnsi"/>
          <w:b/>
          <w:i w:val="0"/>
          <w:iCs/>
          <w:szCs w:val="24"/>
        </w:rPr>
        <w:t>[1]</w:t>
      </w:r>
      <w:r>
        <w:rPr>
          <w:rFonts w:asciiTheme="minorHAnsi" w:hAnsiTheme="minorHAnsi" w:cstheme="minorHAnsi"/>
          <w:bCs/>
          <w:i w:val="0"/>
          <w:iCs/>
          <w:szCs w:val="24"/>
        </w:rPr>
        <w:t xml:space="preserve"> and return the plate to the cell culture incubator for an additional 10 days </w:t>
      </w:r>
      <w:r>
        <w:rPr>
          <w:rFonts w:asciiTheme="minorHAnsi" w:hAnsiTheme="minorHAnsi" w:cstheme="minorHAnsi"/>
          <w:b/>
          <w:i w:val="0"/>
          <w:iCs/>
          <w:szCs w:val="24"/>
        </w:rPr>
        <w:t>[2-TXT]</w:t>
      </w:r>
      <w:r>
        <w:rPr>
          <w:rFonts w:asciiTheme="minorHAnsi" w:hAnsiTheme="minorHAnsi" w:cstheme="minorHAnsi"/>
          <w:bCs/>
          <w:i w:val="0"/>
          <w:iCs/>
          <w:szCs w:val="24"/>
        </w:rPr>
        <w:t>.</w:t>
      </w:r>
    </w:p>
    <w:p w14:paraId="412AFFAC" w14:textId="77777777" w:rsidR="00773C1B" w:rsidRDefault="00773C1B" w:rsidP="00773C1B">
      <w:pPr>
        <w:pStyle w:val="a3"/>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medium to well(</w:t>
      </w:r>
      <w:proofErr w:type="spellStart"/>
      <w:r>
        <w:rPr>
          <w:rFonts w:asciiTheme="minorHAnsi" w:hAnsiTheme="minorHAnsi" w:cstheme="minorHAnsi"/>
          <w:bCs/>
          <w:i w:val="0"/>
          <w:iCs/>
          <w:szCs w:val="24"/>
        </w:rPr>
        <w:t>s</w:t>
      </w:r>
      <w:proofErr w:type="spellEnd"/>
      <w:r>
        <w:rPr>
          <w:rFonts w:asciiTheme="minorHAnsi" w:hAnsiTheme="minorHAnsi" w:cstheme="minorHAnsi"/>
          <w:bCs/>
          <w:i w:val="0"/>
          <w:iCs/>
          <w:szCs w:val="24"/>
        </w:rPr>
        <w:t>), with medium and doxycycline containers visible in frame</w:t>
      </w:r>
    </w:p>
    <w:p w14:paraId="299F38D6" w14:textId="5C542AEE" w:rsidR="00773C1B" w:rsidRPr="00773C1B" w:rsidRDefault="00773C1B" w:rsidP="00773C1B">
      <w:pPr>
        <w:pStyle w:val="a3"/>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placing plate into incubator </w:t>
      </w:r>
      <w:r>
        <w:rPr>
          <w:rFonts w:asciiTheme="minorHAnsi" w:hAnsiTheme="minorHAnsi" w:cstheme="minorHAnsi"/>
          <w:b/>
          <w:i w:val="0"/>
          <w:iCs/>
          <w:szCs w:val="24"/>
        </w:rPr>
        <w:t>TEXT: Refresh medium daily</w:t>
      </w:r>
    </w:p>
    <w:p w14:paraId="23FFC75A" w14:textId="46F84938" w:rsidR="00773C1B" w:rsidRDefault="00773C1B" w:rsidP="00773C1B">
      <w:pPr>
        <w:pStyle w:val="a3"/>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At the end of the incubation, </w:t>
      </w:r>
      <w:r w:rsidR="00212A1B">
        <w:rPr>
          <w:rFonts w:asciiTheme="minorHAnsi" w:hAnsiTheme="minorHAnsi" w:cstheme="minorHAnsi"/>
          <w:bCs/>
          <w:i w:val="0"/>
          <w:iCs/>
          <w:szCs w:val="24"/>
        </w:rPr>
        <w:t>replace</w:t>
      </w:r>
      <w:r>
        <w:rPr>
          <w:rFonts w:asciiTheme="minorHAnsi" w:hAnsiTheme="minorHAnsi" w:cstheme="minorHAnsi"/>
          <w:bCs/>
          <w:i w:val="0"/>
          <w:iCs/>
          <w:szCs w:val="24"/>
        </w:rPr>
        <w:t xml:space="preserve"> the supernatants </w:t>
      </w:r>
      <w:r w:rsidR="00212A1B">
        <w:rPr>
          <w:rFonts w:asciiTheme="minorHAnsi" w:hAnsiTheme="minorHAnsi" w:cstheme="minorHAnsi"/>
          <w:bCs/>
          <w:i w:val="0"/>
          <w:iCs/>
          <w:szCs w:val="24"/>
        </w:rPr>
        <w:t>with</w:t>
      </w:r>
      <w:r>
        <w:rPr>
          <w:rFonts w:asciiTheme="minorHAnsi" w:hAnsiTheme="minorHAnsi" w:cstheme="minorHAnsi"/>
          <w:bCs/>
          <w:i w:val="0"/>
          <w:iCs/>
          <w:szCs w:val="24"/>
        </w:rPr>
        <w:t xml:space="preserve"> 2 milliliters of neuromuscular junction medium </w:t>
      </w:r>
      <w:commentRangeStart w:id="9"/>
      <w:del w:id="10" w:author="Microsoft Office User" w:date="2020-05-27T10:16:00Z">
        <w:r w:rsidDel="00CA0E35">
          <w:rPr>
            <w:rFonts w:asciiTheme="minorHAnsi" w:hAnsiTheme="minorHAnsi" w:cstheme="minorHAnsi"/>
            <w:bCs/>
            <w:i w:val="0"/>
            <w:iCs/>
            <w:szCs w:val="24"/>
          </w:rPr>
          <w:delText xml:space="preserve">supplemented with doxycycline </w:delText>
        </w:r>
      </w:del>
      <w:r>
        <w:rPr>
          <w:rFonts w:asciiTheme="minorHAnsi" w:hAnsiTheme="minorHAnsi" w:cstheme="minorHAnsi"/>
          <w:bCs/>
          <w:i w:val="0"/>
          <w:iCs/>
          <w:szCs w:val="24"/>
        </w:rPr>
        <w:t>per</w:t>
      </w:r>
      <w:commentRangeEnd w:id="9"/>
      <w:r w:rsidR="00CA0E35">
        <w:rPr>
          <w:rStyle w:val="af"/>
          <w:i w:val="0"/>
          <w:lang w:val="x-none" w:eastAsia="x-none"/>
        </w:rPr>
        <w:commentReference w:id="9"/>
      </w:r>
      <w:r>
        <w:rPr>
          <w:rFonts w:asciiTheme="minorHAnsi" w:hAnsiTheme="minorHAnsi" w:cstheme="minorHAnsi"/>
          <w:bCs/>
          <w:i w:val="0"/>
          <w:iCs/>
          <w:szCs w:val="24"/>
        </w:rPr>
        <w:t xml:space="preserve"> well </w:t>
      </w:r>
      <w:r>
        <w:rPr>
          <w:rFonts w:asciiTheme="minorHAnsi" w:hAnsiTheme="minorHAnsi" w:cstheme="minorHAnsi"/>
          <w:b/>
          <w:i w:val="0"/>
          <w:iCs/>
          <w:szCs w:val="24"/>
        </w:rPr>
        <w:t>[1]</w:t>
      </w:r>
      <w:r>
        <w:rPr>
          <w:rFonts w:asciiTheme="minorHAnsi" w:hAnsiTheme="minorHAnsi" w:cstheme="minorHAnsi"/>
          <w:bCs/>
          <w:i w:val="0"/>
          <w:iCs/>
          <w:szCs w:val="24"/>
        </w:rPr>
        <w:t xml:space="preserve"> and return the plate to the cell culture incubator for 30 days </w:t>
      </w:r>
      <w:r>
        <w:rPr>
          <w:rFonts w:asciiTheme="minorHAnsi" w:hAnsiTheme="minorHAnsi" w:cstheme="minorHAnsi"/>
          <w:b/>
          <w:i w:val="0"/>
          <w:iCs/>
          <w:szCs w:val="24"/>
        </w:rPr>
        <w:t>[2-TXT]</w:t>
      </w:r>
      <w:r>
        <w:rPr>
          <w:rFonts w:asciiTheme="minorHAnsi" w:hAnsiTheme="minorHAnsi" w:cstheme="minorHAnsi"/>
          <w:bCs/>
          <w:i w:val="0"/>
          <w:iCs/>
          <w:szCs w:val="24"/>
        </w:rPr>
        <w:t>.</w:t>
      </w:r>
    </w:p>
    <w:p w14:paraId="775D51A0" w14:textId="77777777" w:rsidR="00773C1B" w:rsidRDefault="00773C1B" w:rsidP="00773C1B">
      <w:pPr>
        <w:pStyle w:val="a3"/>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medium to well(</w:t>
      </w:r>
      <w:proofErr w:type="spellStart"/>
      <w:r>
        <w:rPr>
          <w:rFonts w:asciiTheme="minorHAnsi" w:hAnsiTheme="minorHAnsi" w:cstheme="minorHAnsi"/>
          <w:bCs/>
          <w:i w:val="0"/>
          <w:iCs/>
          <w:szCs w:val="24"/>
        </w:rPr>
        <w:t>s</w:t>
      </w:r>
      <w:proofErr w:type="spellEnd"/>
      <w:r>
        <w:rPr>
          <w:rFonts w:asciiTheme="minorHAnsi" w:hAnsiTheme="minorHAnsi" w:cstheme="minorHAnsi"/>
          <w:bCs/>
          <w:i w:val="0"/>
          <w:iCs/>
          <w:szCs w:val="24"/>
        </w:rPr>
        <w:t>), with medium and doxycycline containers visible in frame</w:t>
      </w:r>
    </w:p>
    <w:p w14:paraId="31893259" w14:textId="074811EA" w:rsidR="00773C1B" w:rsidRPr="00773C1B" w:rsidRDefault="00773C1B" w:rsidP="00773C1B">
      <w:pPr>
        <w:pStyle w:val="a3"/>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placing plate into incubator </w:t>
      </w:r>
      <w:r>
        <w:rPr>
          <w:rFonts w:asciiTheme="minorHAnsi" w:hAnsiTheme="minorHAnsi" w:cstheme="minorHAnsi"/>
          <w:b/>
          <w:i w:val="0"/>
          <w:iCs/>
          <w:szCs w:val="24"/>
        </w:rPr>
        <w:t>TEXT: Refresh medium every 3-4 d</w:t>
      </w:r>
    </w:p>
    <w:p w14:paraId="72E3F946" w14:textId="2F5F2BDA" w:rsidR="00773C1B" w:rsidRDefault="00773C1B" w:rsidP="00773C1B">
      <w:pPr>
        <w:pStyle w:val="a3"/>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At the end of the incubation, visualize the differentiated neuromuscular junctions by inverted microscopy </w:t>
      </w:r>
      <w:r>
        <w:rPr>
          <w:rFonts w:asciiTheme="minorHAnsi" w:hAnsiTheme="minorHAnsi" w:cstheme="minorHAnsi"/>
          <w:b/>
          <w:i w:val="0"/>
          <w:iCs/>
          <w:szCs w:val="24"/>
        </w:rPr>
        <w:t>[1]</w:t>
      </w:r>
      <w:r>
        <w:rPr>
          <w:rFonts w:asciiTheme="minorHAnsi" w:hAnsiTheme="minorHAnsi" w:cstheme="minorHAnsi"/>
          <w:bCs/>
          <w:i w:val="0"/>
          <w:iCs/>
          <w:szCs w:val="24"/>
        </w:rPr>
        <w:t>.</w:t>
      </w:r>
    </w:p>
    <w:p w14:paraId="4CD6047A" w14:textId="77777777" w:rsidR="00773C1B" w:rsidRDefault="00773C1B" w:rsidP="00773C1B">
      <w:pPr>
        <w:pStyle w:val="a3"/>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at microscope, looking at cells</w:t>
      </w:r>
    </w:p>
    <w:p w14:paraId="649C64FA" w14:textId="77777777" w:rsidR="00E07223" w:rsidRPr="00E07223" w:rsidRDefault="005F2B24" w:rsidP="00E07223">
      <w:pPr>
        <w:pStyle w:val="a3"/>
        <w:numPr>
          <w:ilvl w:val="0"/>
          <w:numId w:val="44"/>
        </w:numPr>
        <w:spacing w:before="360"/>
        <w:outlineLvl w:val="0"/>
        <w:rPr>
          <w:rFonts w:asciiTheme="minorHAnsi" w:hAnsiTheme="minorHAnsi" w:cstheme="minorHAnsi"/>
          <w:bCs/>
          <w:i w:val="0"/>
          <w:iCs/>
          <w:szCs w:val="24"/>
        </w:rPr>
      </w:pPr>
      <w:r w:rsidRPr="00773C1B">
        <w:rPr>
          <w:b/>
          <w:i w:val="0"/>
          <w:iCs/>
        </w:rPr>
        <w:t xml:space="preserve">Muscle </w:t>
      </w:r>
      <w:r w:rsidR="00E07223">
        <w:rPr>
          <w:b/>
          <w:i w:val="0"/>
          <w:iCs/>
        </w:rPr>
        <w:t>C</w:t>
      </w:r>
      <w:r w:rsidRPr="00773C1B">
        <w:rPr>
          <w:b/>
          <w:i w:val="0"/>
          <w:iCs/>
        </w:rPr>
        <w:t xml:space="preserve">ontraction and </w:t>
      </w:r>
      <w:r w:rsidR="00E07223">
        <w:rPr>
          <w:b/>
          <w:i w:val="0"/>
          <w:iCs/>
        </w:rPr>
        <w:t>C</w:t>
      </w:r>
      <w:r w:rsidRPr="00773C1B">
        <w:rPr>
          <w:b/>
          <w:i w:val="0"/>
          <w:iCs/>
        </w:rPr>
        <w:t xml:space="preserve">urare </w:t>
      </w:r>
      <w:r w:rsidR="00E07223">
        <w:rPr>
          <w:b/>
          <w:i w:val="0"/>
          <w:iCs/>
        </w:rPr>
        <w:t>Tr</w:t>
      </w:r>
      <w:r w:rsidRPr="00773C1B">
        <w:rPr>
          <w:b/>
          <w:i w:val="0"/>
          <w:iCs/>
        </w:rPr>
        <w:t>eatment</w:t>
      </w:r>
    </w:p>
    <w:p w14:paraId="2C814C39" w14:textId="4577829B" w:rsidR="005F2B24" w:rsidRPr="00E07223" w:rsidRDefault="005F2B24" w:rsidP="00E07223">
      <w:pPr>
        <w:pStyle w:val="a3"/>
        <w:numPr>
          <w:ilvl w:val="1"/>
          <w:numId w:val="44"/>
        </w:numPr>
        <w:spacing w:before="360"/>
        <w:outlineLvl w:val="0"/>
        <w:rPr>
          <w:rFonts w:asciiTheme="minorHAnsi" w:hAnsiTheme="minorHAnsi" w:cstheme="minorHAnsi"/>
          <w:bCs/>
          <w:i w:val="0"/>
          <w:iCs/>
          <w:szCs w:val="24"/>
        </w:rPr>
      </w:pPr>
      <w:r w:rsidRPr="00E07223">
        <w:rPr>
          <w:i w:val="0"/>
          <w:iCs/>
        </w:rPr>
        <w:t xml:space="preserve">To trigger the </w:t>
      </w:r>
      <w:proofErr w:type="spellStart"/>
      <w:r w:rsidRPr="00E07223">
        <w:rPr>
          <w:i w:val="0"/>
          <w:iCs/>
        </w:rPr>
        <w:t>myotube</w:t>
      </w:r>
      <w:proofErr w:type="spellEnd"/>
      <w:r w:rsidRPr="00E07223">
        <w:rPr>
          <w:i w:val="0"/>
          <w:iCs/>
        </w:rPr>
        <w:t xml:space="preserve"> contraction</w:t>
      </w:r>
      <w:r w:rsidR="00E07223">
        <w:rPr>
          <w:i w:val="0"/>
          <w:iCs/>
        </w:rPr>
        <w:t>s</w:t>
      </w:r>
      <w:r w:rsidRPr="00E07223">
        <w:rPr>
          <w:i w:val="0"/>
          <w:iCs/>
        </w:rPr>
        <w:t>, add 25</w:t>
      </w:r>
      <w:r w:rsidR="00E07223">
        <w:rPr>
          <w:i w:val="0"/>
          <w:iCs/>
        </w:rPr>
        <w:t>-millimolar</w:t>
      </w:r>
      <w:r w:rsidRPr="00E07223">
        <w:rPr>
          <w:i w:val="0"/>
          <w:iCs/>
        </w:rPr>
        <w:t xml:space="preserve"> </w:t>
      </w:r>
      <w:r w:rsidR="00E07223">
        <w:rPr>
          <w:i w:val="0"/>
          <w:iCs/>
        </w:rPr>
        <w:t>calcium chloride</w:t>
      </w:r>
      <w:r w:rsidRPr="00E07223">
        <w:rPr>
          <w:i w:val="0"/>
          <w:iCs/>
        </w:rPr>
        <w:t xml:space="preserve"> </w:t>
      </w:r>
      <w:r w:rsidR="00E07223">
        <w:rPr>
          <w:i w:val="0"/>
          <w:iCs/>
        </w:rPr>
        <w:t>to</w:t>
      </w:r>
      <w:r w:rsidRPr="00E07223">
        <w:rPr>
          <w:i w:val="0"/>
          <w:iCs/>
        </w:rPr>
        <w:t xml:space="preserve"> </w:t>
      </w:r>
      <w:r w:rsidR="00E07223">
        <w:rPr>
          <w:i w:val="0"/>
          <w:iCs/>
        </w:rPr>
        <w:t>each well</w:t>
      </w:r>
      <w:r w:rsidRPr="00E07223">
        <w:rPr>
          <w:i w:val="0"/>
          <w:iCs/>
        </w:rPr>
        <w:t xml:space="preserve"> </w:t>
      </w:r>
      <w:r w:rsidR="00212A1B">
        <w:rPr>
          <w:i w:val="0"/>
          <w:iCs/>
        </w:rPr>
        <w:t xml:space="preserve">of differentiated neuromuscular junction cells </w:t>
      </w:r>
      <w:r w:rsidR="00E07223">
        <w:rPr>
          <w:b/>
          <w:bCs/>
          <w:i w:val="0"/>
          <w:iCs/>
        </w:rPr>
        <w:t>[1]</w:t>
      </w:r>
      <w:r w:rsidR="00E07223">
        <w:rPr>
          <w:i w:val="0"/>
          <w:iCs/>
        </w:rPr>
        <w:t xml:space="preserve"> and</w:t>
      </w:r>
      <w:r w:rsidR="00212A1B">
        <w:rPr>
          <w:i w:val="0"/>
          <w:iCs/>
        </w:rPr>
        <w:t xml:space="preserve">, within 1-2 minutes of treatment, </w:t>
      </w:r>
      <w:r w:rsidR="00E07223">
        <w:rPr>
          <w:i w:val="0"/>
          <w:iCs/>
        </w:rPr>
        <w:t xml:space="preserve">place the plate on the stage of an inverted microscope </w:t>
      </w:r>
      <w:r w:rsidR="00E07223">
        <w:rPr>
          <w:b/>
          <w:bCs/>
          <w:i w:val="0"/>
          <w:iCs/>
        </w:rPr>
        <w:t>[2]</w:t>
      </w:r>
      <w:r w:rsidR="00E07223">
        <w:rPr>
          <w:i w:val="0"/>
          <w:iCs/>
        </w:rPr>
        <w:t>.</w:t>
      </w:r>
    </w:p>
    <w:p w14:paraId="28BC0E87" w14:textId="57521916" w:rsidR="00E07223" w:rsidRPr="00E07223" w:rsidRDefault="00E07223" w:rsidP="00E07223">
      <w:pPr>
        <w:pStyle w:val="a3"/>
        <w:numPr>
          <w:ilvl w:val="2"/>
          <w:numId w:val="44"/>
        </w:numPr>
        <w:spacing w:before="360"/>
        <w:outlineLvl w:val="0"/>
        <w:rPr>
          <w:rFonts w:asciiTheme="minorHAnsi" w:hAnsiTheme="minorHAnsi" w:cstheme="minorHAnsi"/>
          <w:bCs/>
          <w:i w:val="0"/>
          <w:iCs/>
          <w:szCs w:val="24"/>
        </w:rPr>
      </w:pPr>
      <w:r>
        <w:rPr>
          <w:i w:val="0"/>
          <w:iCs/>
        </w:rPr>
        <w:t>WIDE: Talent adding CaCl2 to well(</w:t>
      </w:r>
      <w:proofErr w:type="spellStart"/>
      <w:r>
        <w:rPr>
          <w:i w:val="0"/>
          <w:iCs/>
        </w:rPr>
        <w:t>s</w:t>
      </w:r>
      <w:proofErr w:type="spellEnd"/>
      <w:r>
        <w:rPr>
          <w:i w:val="0"/>
          <w:iCs/>
        </w:rPr>
        <w:t>), with CaCl2 container visible in frame</w:t>
      </w:r>
    </w:p>
    <w:p w14:paraId="039955A9" w14:textId="281439C0" w:rsidR="00E07223" w:rsidRPr="00FE7E2C" w:rsidRDefault="00E07223" w:rsidP="00E07223">
      <w:pPr>
        <w:pStyle w:val="a3"/>
        <w:numPr>
          <w:ilvl w:val="2"/>
          <w:numId w:val="44"/>
        </w:numPr>
        <w:spacing w:before="360"/>
        <w:outlineLvl w:val="0"/>
        <w:rPr>
          <w:rFonts w:asciiTheme="minorHAnsi" w:hAnsiTheme="minorHAnsi" w:cstheme="minorHAnsi"/>
          <w:bCs/>
          <w:i w:val="0"/>
          <w:iCs/>
          <w:szCs w:val="24"/>
        </w:rPr>
      </w:pPr>
      <w:r>
        <w:rPr>
          <w:i w:val="0"/>
          <w:iCs/>
        </w:rPr>
        <w:t>Talent placing plate onto microscope stage</w:t>
      </w:r>
    </w:p>
    <w:p w14:paraId="2AF84FF2" w14:textId="201AF8E6" w:rsidR="00FE7E2C" w:rsidRPr="00FE7E2C" w:rsidRDefault="00FE7E2C" w:rsidP="00FE7E2C">
      <w:pPr>
        <w:pStyle w:val="a3"/>
        <w:numPr>
          <w:ilvl w:val="1"/>
          <w:numId w:val="44"/>
        </w:numPr>
        <w:spacing w:before="360"/>
        <w:outlineLvl w:val="0"/>
        <w:rPr>
          <w:rFonts w:asciiTheme="minorHAnsi" w:hAnsiTheme="minorHAnsi" w:cstheme="minorHAnsi"/>
          <w:bCs/>
          <w:i w:val="0"/>
          <w:iCs/>
          <w:szCs w:val="24"/>
        </w:rPr>
      </w:pPr>
      <w:r>
        <w:rPr>
          <w:i w:val="0"/>
          <w:iCs/>
        </w:rPr>
        <w:lastRenderedPageBreak/>
        <w:t xml:space="preserve">Using live cell microscopy, record a movie of the </w:t>
      </w:r>
      <w:proofErr w:type="spellStart"/>
      <w:r>
        <w:rPr>
          <w:i w:val="0"/>
          <w:iCs/>
        </w:rPr>
        <w:t>myotube</w:t>
      </w:r>
      <w:proofErr w:type="spellEnd"/>
      <w:r>
        <w:rPr>
          <w:i w:val="0"/>
          <w:iCs/>
        </w:rPr>
        <w:t xml:space="preserve"> contraction for </w:t>
      </w:r>
      <w:r w:rsidRPr="00FE7E2C">
        <w:rPr>
          <w:i w:val="0"/>
          <w:iCs/>
          <w:highlight w:val="yellow"/>
        </w:rPr>
        <w:t>Authors: For about how long?</w:t>
      </w:r>
      <w:ins w:id="11" w:author="Microsoft Office User" w:date="2020-05-27T10:10:00Z">
        <w:r w:rsidR="00941607">
          <w:rPr>
            <w:i w:val="0"/>
            <w:iCs/>
            <w:highlight w:val="yellow"/>
          </w:rPr>
          <w:t xml:space="preserve"> </w:t>
        </w:r>
        <w:r w:rsidR="00941607" w:rsidRPr="00941607">
          <w:rPr>
            <w:i w:val="0"/>
            <w:iCs/>
            <w:color w:val="00B050"/>
            <w:highlight w:val="yellow"/>
            <w:rPrChange w:id="12" w:author="Microsoft Office User" w:date="2020-05-27T10:11:00Z">
              <w:rPr>
                <w:i w:val="0"/>
                <w:iCs/>
                <w:highlight w:val="yellow"/>
              </w:rPr>
            </w:rPrChange>
          </w:rPr>
          <w:t>For 20 seconds</w:t>
        </w:r>
      </w:ins>
      <w:r w:rsidRPr="00941607">
        <w:rPr>
          <w:i w:val="0"/>
          <w:iCs/>
          <w:color w:val="00B050"/>
          <w:rPrChange w:id="13" w:author="Microsoft Office User" w:date="2020-05-27T10:11:00Z">
            <w:rPr>
              <w:i w:val="0"/>
              <w:iCs/>
            </w:rPr>
          </w:rPrChange>
        </w:rPr>
        <w:t xml:space="preserve"> </w:t>
      </w:r>
      <w:r>
        <w:rPr>
          <w:b/>
          <w:bCs/>
          <w:i w:val="0"/>
          <w:iCs/>
        </w:rPr>
        <w:t>[1]</w:t>
      </w:r>
      <w:r>
        <w:rPr>
          <w:i w:val="0"/>
          <w:iCs/>
        </w:rPr>
        <w:t>.</w:t>
      </w:r>
    </w:p>
    <w:p w14:paraId="11F22DDA" w14:textId="77777777" w:rsidR="00FE7E2C" w:rsidRPr="00FE7E2C" w:rsidRDefault="00FE7E2C" w:rsidP="00FE7E2C">
      <w:pPr>
        <w:pStyle w:val="a3"/>
        <w:numPr>
          <w:ilvl w:val="2"/>
          <w:numId w:val="44"/>
        </w:numPr>
        <w:spacing w:before="360"/>
        <w:outlineLvl w:val="0"/>
        <w:rPr>
          <w:rFonts w:asciiTheme="minorHAnsi" w:hAnsiTheme="minorHAnsi" w:cstheme="minorHAnsi"/>
          <w:bCs/>
          <w:i w:val="0"/>
          <w:iCs/>
          <w:szCs w:val="24"/>
        </w:rPr>
      </w:pPr>
      <w:r>
        <w:rPr>
          <w:i w:val="0"/>
          <w:iCs/>
        </w:rPr>
        <w:t>Talent at computer, recording contraction, with monitor visible in frame</w:t>
      </w:r>
    </w:p>
    <w:p w14:paraId="7A95744B" w14:textId="529B542F" w:rsidR="00FE7E2C" w:rsidRPr="00FE7E2C" w:rsidRDefault="005F2B24" w:rsidP="00FE7E2C">
      <w:pPr>
        <w:pStyle w:val="a3"/>
        <w:numPr>
          <w:ilvl w:val="1"/>
          <w:numId w:val="44"/>
        </w:numPr>
        <w:spacing w:before="360"/>
        <w:outlineLvl w:val="0"/>
        <w:rPr>
          <w:rFonts w:asciiTheme="minorHAnsi" w:hAnsiTheme="minorHAnsi" w:cstheme="minorHAnsi"/>
          <w:bCs/>
          <w:i w:val="0"/>
          <w:iCs/>
          <w:szCs w:val="24"/>
        </w:rPr>
      </w:pPr>
      <w:r w:rsidRPr="00FE7E2C">
        <w:rPr>
          <w:i w:val="0"/>
          <w:iCs/>
        </w:rPr>
        <w:t xml:space="preserve">To stop the </w:t>
      </w:r>
      <w:proofErr w:type="spellStart"/>
      <w:r w:rsidRPr="00FE7E2C">
        <w:rPr>
          <w:i w:val="0"/>
          <w:iCs/>
        </w:rPr>
        <w:t>myotube</w:t>
      </w:r>
      <w:proofErr w:type="spellEnd"/>
      <w:r w:rsidRPr="00FE7E2C">
        <w:rPr>
          <w:i w:val="0"/>
          <w:iCs/>
        </w:rPr>
        <w:t xml:space="preserve"> contraction, </w:t>
      </w:r>
      <w:r w:rsidR="00FE7E2C">
        <w:rPr>
          <w:i w:val="0"/>
          <w:iCs/>
        </w:rPr>
        <w:t xml:space="preserve">stop the recording </w:t>
      </w:r>
      <w:r w:rsidR="00FE7E2C">
        <w:rPr>
          <w:b/>
          <w:bCs/>
          <w:i w:val="0"/>
          <w:iCs/>
        </w:rPr>
        <w:t>[1]</w:t>
      </w:r>
      <w:r w:rsidR="00FE7E2C">
        <w:rPr>
          <w:i w:val="0"/>
          <w:iCs/>
        </w:rPr>
        <w:t xml:space="preserve"> and </w:t>
      </w:r>
      <w:r w:rsidRPr="00FE7E2C">
        <w:rPr>
          <w:i w:val="0"/>
          <w:iCs/>
        </w:rPr>
        <w:t xml:space="preserve">add </w:t>
      </w:r>
      <w:r w:rsidR="00FE7E2C">
        <w:rPr>
          <w:i w:val="0"/>
          <w:iCs/>
        </w:rPr>
        <w:t xml:space="preserve">300 </w:t>
      </w:r>
      <w:proofErr w:type="spellStart"/>
      <w:r w:rsidR="00FE7E2C">
        <w:rPr>
          <w:i w:val="0"/>
          <w:iCs/>
        </w:rPr>
        <w:t>nanograms</w:t>
      </w:r>
      <w:proofErr w:type="spellEnd"/>
      <w:r w:rsidR="00FE7E2C">
        <w:rPr>
          <w:i w:val="0"/>
          <w:iCs/>
        </w:rPr>
        <w:t xml:space="preserve">/milliliter of </w:t>
      </w:r>
      <w:r w:rsidRPr="00FE7E2C">
        <w:rPr>
          <w:i w:val="0"/>
          <w:iCs/>
        </w:rPr>
        <w:t xml:space="preserve">curare to the culture medium </w:t>
      </w:r>
      <w:r w:rsidR="00FE7E2C">
        <w:rPr>
          <w:b/>
          <w:bCs/>
          <w:i w:val="0"/>
          <w:iCs/>
        </w:rPr>
        <w:t>[2]</w:t>
      </w:r>
      <w:r w:rsidR="00FE7E2C" w:rsidRPr="00FE7E2C">
        <w:rPr>
          <w:i w:val="0"/>
          <w:iCs/>
        </w:rPr>
        <w:t>.</w:t>
      </w:r>
    </w:p>
    <w:p w14:paraId="2BF9817E" w14:textId="43FBC083" w:rsidR="00FE7E2C" w:rsidRPr="00FE7E2C" w:rsidRDefault="00FE7E2C" w:rsidP="00FE7E2C">
      <w:pPr>
        <w:pStyle w:val="a3"/>
        <w:numPr>
          <w:ilvl w:val="2"/>
          <w:numId w:val="44"/>
        </w:numPr>
        <w:spacing w:before="360"/>
        <w:outlineLvl w:val="0"/>
        <w:rPr>
          <w:rFonts w:asciiTheme="minorHAnsi" w:hAnsiTheme="minorHAnsi" w:cstheme="minorHAnsi"/>
          <w:bCs/>
          <w:i w:val="0"/>
          <w:iCs/>
          <w:szCs w:val="24"/>
        </w:rPr>
      </w:pPr>
      <w:r>
        <w:rPr>
          <w:i w:val="0"/>
          <w:iCs/>
        </w:rPr>
        <w:t xml:space="preserve">SCREEN: </w:t>
      </w:r>
      <w:r w:rsidRPr="00FE7E2C">
        <w:rPr>
          <w:i w:val="0"/>
          <w:iCs/>
          <w:highlight w:val="yellow"/>
        </w:rPr>
        <w:t>To be provided by Authors</w:t>
      </w:r>
      <w:r>
        <w:rPr>
          <w:i w:val="0"/>
          <w:iCs/>
        </w:rPr>
        <w:t>: Recording being stopped</w:t>
      </w:r>
    </w:p>
    <w:p w14:paraId="2C152F97" w14:textId="7FD6298F" w:rsidR="00FE7E2C" w:rsidRPr="00FE7E2C" w:rsidRDefault="00FE7E2C" w:rsidP="00FE7E2C">
      <w:pPr>
        <w:pStyle w:val="a3"/>
        <w:numPr>
          <w:ilvl w:val="2"/>
          <w:numId w:val="44"/>
        </w:numPr>
        <w:spacing w:before="360"/>
        <w:outlineLvl w:val="0"/>
        <w:rPr>
          <w:rFonts w:asciiTheme="minorHAnsi" w:hAnsiTheme="minorHAnsi" w:cstheme="minorHAnsi"/>
          <w:bCs/>
          <w:i w:val="0"/>
          <w:iCs/>
          <w:szCs w:val="24"/>
        </w:rPr>
      </w:pPr>
      <w:r>
        <w:rPr>
          <w:i w:val="0"/>
          <w:iCs/>
        </w:rPr>
        <w:t>Talent adding curare to well(</w:t>
      </w:r>
      <w:proofErr w:type="spellStart"/>
      <w:r>
        <w:rPr>
          <w:i w:val="0"/>
          <w:iCs/>
        </w:rPr>
        <w:t>s</w:t>
      </w:r>
      <w:proofErr w:type="spellEnd"/>
      <w:r>
        <w:rPr>
          <w:i w:val="0"/>
          <w:iCs/>
        </w:rPr>
        <w:t>), with curare container visible in frame</w:t>
      </w:r>
    </w:p>
    <w:p w14:paraId="56054E48" w14:textId="41177F5F" w:rsidR="00FE7E2C" w:rsidRPr="00FE7E2C" w:rsidRDefault="00FE7E2C" w:rsidP="00FE7E2C">
      <w:pPr>
        <w:pStyle w:val="a3"/>
        <w:numPr>
          <w:ilvl w:val="1"/>
          <w:numId w:val="44"/>
        </w:numPr>
        <w:spacing w:before="360"/>
        <w:outlineLvl w:val="0"/>
        <w:rPr>
          <w:rFonts w:asciiTheme="minorHAnsi" w:hAnsiTheme="minorHAnsi" w:cstheme="minorHAnsi"/>
          <w:bCs/>
          <w:i w:val="0"/>
          <w:iCs/>
          <w:szCs w:val="24"/>
        </w:rPr>
      </w:pPr>
      <w:r>
        <w:rPr>
          <w:i w:val="0"/>
          <w:iCs/>
        </w:rPr>
        <w:t xml:space="preserve">Then record the movie for another </w:t>
      </w:r>
      <w:r w:rsidRPr="00FE7E2C">
        <w:rPr>
          <w:i w:val="0"/>
          <w:iCs/>
          <w:highlight w:val="yellow"/>
        </w:rPr>
        <w:t>Authors: for about how long?</w:t>
      </w:r>
      <w:ins w:id="14" w:author="Microsoft Office User" w:date="2020-05-27T10:11:00Z">
        <w:r w:rsidR="00941607">
          <w:rPr>
            <w:i w:val="0"/>
            <w:iCs/>
            <w:highlight w:val="yellow"/>
          </w:rPr>
          <w:t xml:space="preserve"> </w:t>
        </w:r>
        <w:r w:rsidR="00941607" w:rsidRPr="00941607">
          <w:rPr>
            <w:i w:val="0"/>
            <w:iCs/>
            <w:color w:val="00B050"/>
            <w:highlight w:val="yellow"/>
            <w:rPrChange w:id="15" w:author="Microsoft Office User" w:date="2020-05-27T10:11:00Z">
              <w:rPr>
                <w:i w:val="0"/>
                <w:iCs/>
                <w:highlight w:val="yellow"/>
              </w:rPr>
            </w:rPrChange>
          </w:rPr>
          <w:t>For 20 seconds</w:t>
        </w:r>
      </w:ins>
      <w:r w:rsidRPr="00941607">
        <w:rPr>
          <w:i w:val="0"/>
          <w:iCs/>
          <w:color w:val="00B050"/>
          <w:rPrChange w:id="16" w:author="Microsoft Office User" w:date="2020-05-27T10:11:00Z">
            <w:rPr>
              <w:i w:val="0"/>
              <w:iCs/>
            </w:rPr>
          </w:rPrChange>
        </w:rPr>
        <w:t xml:space="preserve"> </w:t>
      </w:r>
      <w:r>
        <w:rPr>
          <w:b/>
          <w:bCs/>
          <w:i w:val="0"/>
          <w:iCs/>
        </w:rPr>
        <w:t>[1]</w:t>
      </w:r>
      <w:r>
        <w:rPr>
          <w:i w:val="0"/>
          <w:iCs/>
        </w:rPr>
        <w:t xml:space="preserve"> before opening the movie file in an appropriate</w:t>
      </w:r>
      <w:r w:rsidRPr="00FE7E2C">
        <w:t xml:space="preserve"> </w:t>
      </w:r>
      <w:r w:rsidRPr="00FE7E2C">
        <w:rPr>
          <w:i w:val="0"/>
          <w:iCs/>
        </w:rPr>
        <w:t>motion vector analysis software</w:t>
      </w:r>
      <w:r>
        <w:rPr>
          <w:i w:val="0"/>
          <w:iCs/>
        </w:rPr>
        <w:t xml:space="preserve"> program for analysis </w:t>
      </w:r>
      <w:r>
        <w:rPr>
          <w:b/>
          <w:bCs/>
          <w:i w:val="0"/>
          <w:iCs/>
        </w:rPr>
        <w:t>[2]</w:t>
      </w:r>
      <w:r>
        <w:rPr>
          <w:i w:val="0"/>
          <w:iCs/>
        </w:rPr>
        <w:t>.</w:t>
      </w:r>
    </w:p>
    <w:p w14:paraId="34AA722B" w14:textId="586572F7" w:rsidR="00FE7E2C" w:rsidRPr="00FE7E2C" w:rsidRDefault="00FE7E2C" w:rsidP="00FE7E2C">
      <w:pPr>
        <w:pStyle w:val="a3"/>
        <w:numPr>
          <w:ilvl w:val="2"/>
          <w:numId w:val="44"/>
        </w:numPr>
        <w:spacing w:before="360"/>
        <w:outlineLvl w:val="0"/>
        <w:rPr>
          <w:rFonts w:asciiTheme="minorHAnsi" w:hAnsiTheme="minorHAnsi" w:cstheme="minorHAnsi"/>
          <w:bCs/>
          <w:i w:val="0"/>
          <w:iCs/>
          <w:szCs w:val="24"/>
        </w:rPr>
      </w:pPr>
      <w:r>
        <w:rPr>
          <w:i w:val="0"/>
          <w:iCs/>
        </w:rPr>
        <w:t xml:space="preserve">SCREEN: </w:t>
      </w:r>
      <w:r w:rsidRPr="00FE7E2C">
        <w:rPr>
          <w:i w:val="0"/>
          <w:iCs/>
          <w:highlight w:val="yellow"/>
        </w:rPr>
        <w:t>To be provided by Authors</w:t>
      </w:r>
      <w:r>
        <w:rPr>
          <w:i w:val="0"/>
          <w:iCs/>
        </w:rPr>
        <w:t>: Movie being recorded</w:t>
      </w:r>
    </w:p>
    <w:p w14:paraId="6D816547" w14:textId="2985086F" w:rsidR="00FE7E2C" w:rsidRPr="00FE7E2C" w:rsidRDefault="00FE7E2C" w:rsidP="00FE7E2C">
      <w:pPr>
        <w:pStyle w:val="a3"/>
        <w:numPr>
          <w:ilvl w:val="2"/>
          <w:numId w:val="44"/>
        </w:numPr>
        <w:spacing w:before="360"/>
        <w:outlineLvl w:val="0"/>
        <w:rPr>
          <w:rFonts w:asciiTheme="minorHAnsi" w:hAnsiTheme="minorHAnsi" w:cstheme="minorHAnsi"/>
          <w:bCs/>
          <w:i w:val="0"/>
          <w:iCs/>
          <w:szCs w:val="24"/>
        </w:rPr>
      </w:pPr>
      <w:r>
        <w:rPr>
          <w:i w:val="0"/>
          <w:iCs/>
        </w:rPr>
        <w:t>Talent opening file in analysis software program, with monitor visible in frame</w:t>
      </w:r>
    </w:p>
    <w:p w14:paraId="3AF75269" w14:textId="77777777" w:rsidR="005F2B24" w:rsidRPr="00E838B9" w:rsidRDefault="005F2B24" w:rsidP="005F2B24">
      <w:pPr>
        <w:pStyle w:val="Web"/>
        <w:widowControl/>
        <w:spacing w:before="0" w:beforeAutospacing="0" w:after="0" w:afterAutospacing="0"/>
        <w:rPr>
          <w:color w:val="auto"/>
        </w:rPr>
      </w:pPr>
    </w:p>
    <w:p w14:paraId="3D214DED" w14:textId="77777777" w:rsidR="005F2B24" w:rsidRDefault="005F2B24" w:rsidP="005F2B24"/>
    <w:p w14:paraId="532DD95E" w14:textId="56474F81" w:rsidR="00A72FC5" w:rsidRPr="00933861" w:rsidRDefault="00A72FC5">
      <w:pPr>
        <w:rPr>
          <w:rFonts w:asciiTheme="minorHAnsi" w:hAnsiTheme="minorHAnsi" w:cstheme="minorHAnsi"/>
          <w:szCs w:val="24"/>
        </w:rPr>
      </w:pPr>
    </w:p>
    <w:p w14:paraId="117B0260" w14:textId="77777777" w:rsidR="005F2B24" w:rsidRDefault="005F2B24">
      <w:pPr>
        <w:rPr>
          <w:rFonts w:eastAsia="Times New Roman" w:cs="Calibri"/>
          <w:bCs/>
          <w:sz w:val="52"/>
          <w:szCs w:val="52"/>
        </w:rPr>
      </w:pPr>
      <w:r>
        <w:br w:type="page"/>
      </w:r>
    </w:p>
    <w:p w14:paraId="20F8C0F2" w14:textId="08C1E501" w:rsidR="00790E8C" w:rsidRPr="00B07A3B" w:rsidRDefault="00790E8C" w:rsidP="00790E8C">
      <w:pPr>
        <w:pStyle w:val="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732A1E90" w14:textId="796228C1" w:rsidR="009055DD" w:rsidRPr="00203E03" w:rsidRDefault="00CA0E35" w:rsidP="009055DD">
      <w:pPr>
        <w:spacing w:before="120"/>
        <w:rPr>
          <w:rFonts w:asciiTheme="minorHAnsi" w:eastAsia="Times New Roman" w:hAnsiTheme="minorHAnsi" w:cstheme="minorHAnsi"/>
          <w:b/>
          <w:color w:val="00B050"/>
          <w:szCs w:val="24"/>
          <w:rPrChange w:id="17" w:author="Chuangyu Lin" w:date="2020-05-27T13:52:00Z">
            <w:rPr>
              <w:rFonts w:asciiTheme="minorHAnsi" w:eastAsia="Times New Roman" w:hAnsiTheme="minorHAnsi" w:cstheme="minorHAnsi"/>
              <w:b/>
              <w:color w:val="00B050"/>
              <w:szCs w:val="24"/>
            </w:rPr>
          </w:rPrChange>
        </w:rPr>
      </w:pPr>
      <w:ins w:id="18" w:author="Microsoft Office User" w:date="2020-05-27T10:20:00Z">
        <w:r w:rsidRPr="00203E03">
          <w:rPr>
            <w:rFonts w:asciiTheme="minorHAnsi" w:eastAsia="Times New Roman" w:hAnsiTheme="minorHAnsi" w:cstheme="minorHAnsi"/>
            <w:b/>
            <w:color w:val="00B050"/>
            <w:szCs w:val="24"/>
          </w:rPr>
          <w:t xml:space="preserve">2.5, </w:t>
        </w:r>
      </w:ins>
      <w:ins w:id="19" w:author="Microsoft Office User" w:date="2020-05-27T10:18:00Z">
        <w:r w:rsidRPr="005915FA">
          <w:rPr>
            <w:rFonts w:asciiTheme="minorHAnsi" w:eastAsia="Times New Roman" w:hAnsiTheme="minorHAnsi" w:cstheme="minorHAnsi"/>
            <w:b/>
            <w:color w:val="00B050"/>
            <w:szCs w:val="24"/>
          </w:rPr>
          <w:t>3.1</w:t>
        </w:r>
      </w:ins>
      <w:ins w:id="20" w:author="Microsoft Office User" w:date="2020-05-27T10:19:00Z">
        <w:r w:rsidRPr="00203E03">
          <w:rPr>
            <w:rFonts w:asciiTheme="minorHAnsi" w:eastAsia="Times New Roman" w:hAnsiTheme="minorHAnsi" w:cstheme="minorHAnsi"/>
            <w:b/>
            <w:color w:val="00B050"/>
            <w:szCs w:val="24"/>
            <w:rPrChange w:id="21" w:author="Chuangyu Lin" w:date="2020-05-27T13:52:00Z">
              <w:rPr>
                <w:rFonts w:asciiTheme="minorHAnsi" w:eastAsia="Times New Roman" w:hAnsiTheme="minorHAnsi" w:cstheme="minorHAnsi"/>
                <w:b/>
                <w:color w:val="00B050"/>
                <w:szCs w:val="24"/>
              </w:rPr>
            </w:rPrChange>
          </w:rPr>
          <w:t>, 4.1, 4.2, 4.3 and 4.4</w:t>
        </w:r>
      </w:ins>
    </w:p>
    <w:p w14:paraId="799C2564" w14:textId="77777777" w:rsidR="00D810DF" w:rsidRDefault="00D810DF" w:rsidP="009055DD">
      <w:pPr>
        <w:spacing w:before="120"/>
        <w:rPr>
          <w:ins w:id="22" w:author="Microsoft Office User" w:date="2020-05-27T10:23:00Z"/>
          <w:rFonts w:asciiTheme="minorHAnsi" w:eastAsia="Times New Roman" w:hAnsiTheme="minorHAnsi" w:cstheme="minorHAnsi"/>
          <w:b/>
          <w:szCs w:val="24"/>
        </w:rPr>
      </w:pPr>
    </w:p>
    <w:p w14:paraId="31E367DC" w14:textId="0A6902C6"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5A5D7745" w:rsidR="009055DD" w:rsidRPr="00203E03" w:rsidRDefault="00D810DF" w:rsidP="009055DD">
      <w:pPr>
        <w:rPr>
          <w:rFonts w:asciiTheme="minorHAnsi" w:eastAsia="Times New Roman" w:hAnsiTheme="minorHAnsi" w:cstheme="minorHAnsi"/>
          <w:bCs/>
          <w:color w:val="00B050"/>
          <w:szCs w:val="24"/>
          <w:rPrChange w:id="23" w:author="Chuangyu Lin" w:date="2020-05-27T13:52:00Z">
            <w:rPr>
              <w:rFonts w:asciiTheme="minorHAnsi" w:eastAsia="Times New Roman" w:hAnsiTheme="minorHAnsi" w:cstheme="minorHAnsi"/>
              <w:bCs/>
              <w:color w:val="00B050"/>
              <w:szCs w:val="24"/>
            </w:rPr>
          </w:rPrChange>
        </w:rPr>
      </w:pPr>
      <w:ins w:id="24" w:author="Microsoft Office User" w:date="2020-05-27T10:24:00Z">
        <w:r w:rsidRPr="00203E03">
          <w:rPr>
            <w:rFonts w:asciiTheme="minorHAnsi" w:eastAsia="Times New Roman" w:hAnsiTheme="minorHAnsi" w:cstheme="minorHAnsi"/>
            <w:color w:val="00B050"/>
            <w:szCs w:val="24"/>
          </w:rPr>
          <w:t>2.5</w:t>
        </w:r>
      </w:ins>
      <w:ins w:id="25" w:author="Microsoft Office User" w:date="2020-05-27T10:29:00Z">
        <w:r w:rsidRPr="00203E03">
          <w:rPr>
            <w:rFonts w:asciiTheme="minorHAnsi" w:eastAsia="Times New Roman" w:hAnsiTheme="minorHAnsi" w:cstheme="minorHAnsi"/>
            <w:color w:val="00B050"/>
            <w:szCs w:val="24"/>
          </w:rPr>
          <w:t>:</w:t>
        </w:r>
      </w:ins>
      <w:ins w:id="26" w:author="Microsoft Office User" w:date="2020-05-27T10:24:00Z">
        <w:r w:rsidRPr="005915FA">
          <w:rPr>
            <w:rFonts w:asciiTheme="minorHAnsi" w:eastAsia="Times New Roman" w:hAnsiTheme="minorHAnsi" w:cstheme="minorHAnsi"/>
            <w:color w:val="00B050"/>
            <w:szCs w:val="24"/>
          </w:rPr>
          <w:t xml:space="preserve"> </w:t>
        </w:r>
      </w:ins>
      <w:ins w:id="27" w:author="Microsoft Office User" w:date="2020-05-27T10:29:00Z">
        <w:r w:rsidRPr="00203E03">
          <w:rPr>
            <w:rFonts w:asciiTheme="minorHAnsi" w:eastAsia="Times New Roman" w:hAnsiTheme="minorHAnsi" w:cstheme="minorHAnsi"/>
            <w:color w:val="00B050"/>
            <w:szCs w:val="24"/>
            <w:rPrChange w:id="28" w:author="Chuangyu Lin" w:date="2020-05-27T13:52:00Z">
              <w:rPr>
                <w:rFonts w:asciiTheme="minorHAnsi" w:eastAsia="Times New Roman" w:hAnsiTheme="minorHAnsi" w:cstheme="minorHAnsi"/>
                <w:color w:val="00B050"/>
                <w:szCs w:val="24"/>
              </w:rPr>
            </w:rPrChange>
          </w:rPr>
          <w:t>T</w:t>
        </w:r>
      </w:ins>
      <w:ins w:id="29" w:author="Microsoft Office User" w:date="2020-05-27T10:24:00Z">
        <w:r w:rsidRPr="00203E03">
          <w:rPr>
            <w:rFonts w:asciiTheme="minorHAnsi" w:eastAsia="Times New Roman" w:hAnsiTheme="minorHAnsi" w:cstheme="minorHAnsi"/>
            <w:color w:val="00B050"/>
            <w:szCs w:val="24"/>
            <w:rPrChange w:id="30" w:author="Chuangyu Lin" w:date="2020-05-27T13:52:00Z">
              <w:rPr>
                <w:rFonts w:asciiTheme="minorHAnsi" w:eastAsia="Times New Roman" w:hAnsiTheme="minorHAnsi" w:cstheme="minorHAnsi"/>
                <w:color w:val="00B050"/>
                <w:szCs w:val="24"/>
              </w:rPr>
            </w:rPrChange>
          </w:rPr>
          <w:t xml:space="preserve">he well attachment of </w:t>
        </w:r>
      </w:ins>
      <w:ins w:id="31" w:author="Microsoft Office User" w:date="2020-05-27T10:26:00Z">
        <w:r w:rsidRPr="00203E03">
          <w:rPr>
            <w:rFonts w:asciiTheme="minorHAnsi" w:eastAsia="Times New Roman" w:hAnsiTheme="minorHAnsi" w:cstheme="minorHAnsi"/>
            <w:color w:val="00B050"/>
            <w:szCs w:val="24"/>
            <w:rPrChange w:id="32" w:author="Chuangyu Lin" w:date="2020-05-27T13:52:00Z">
              <w:rPr>
                <w:rFonts w:asciiTheme="minorHAnsi" w:eastAsia="Times New Roman" w:hAnsiTheme="minorHAnsi" w:cstheme="minorHAnsi"/>
                <w:color w:val="00B050"/>
                <w:szCs w:val="24"/>
              </w:rPr>
            </w:rPrChange>
          </w:rPr>
          <w:t xml:space="preserve">stem cells </w:t>
        </w:r>
      </w:ins>
      <w:ins w:id="33" w:author="Microsoft Office User" w:date="2020-05-27T10:27:00Z">
        <w:r w:rsidRPr="00203E03">
          <w:rPr>
            <w:rFonts w:asciiTheme="minorHAnsi" w:eastAsia="Times New Roman" w:hAnsiTheme="minorHAnsi" w:cstheme="minorHAnsi"/>
            <w:color w:val="00B050"/>
            <w:szCs w:val="24"/>
            <w:rPrChange w:id="34" w:author="Chuangyu Lin" w:date="2020-05-27T13:52:00Z">
              <w:rPr>
                <w:rFonts w:asciiTheme="minorHAnsi" w:eastAsia="Times New Roman" w:hAnsiTheme="minorHAnsi" w:cstheme="minorHAnsi"/>
                <w:color w:val="00B050"/>
                <w:szCs w:val="24"/>
              </w:rPr>
            </w:rPrChange>
          </w:rPr>
          <w:t xml:space="preserve">on coverslip </w:t>
        </w:r>
      </w:ins>
      <w:ins w:id="35" w:author="Microsoft Office User" w:date="2020-05-27T10:29:00Z">
        <w:r w:rsidRPr="00203E03">
          <w:rPr>
            <w:rFonts w:asciiTheme="minorHAnsi" w:eastAsia="Times New Roman" w:hAnsiTheme="minorHAnsi" w:cstheme="minorHAnsi"/>
            <w:color w:val="00B050"/>
            <w:szCs w:val="24"/>
            <w:rPrChange w:id="36" w:author="Chuangyu Lin" w:date="2020-05-27T13:52:00Z">
              <w:rPr>
                <w:rFonts w:asciiTheme="minorHAnsi" w:eastAsia="Times New Roman" w:hAnsiTheme="minorHAnsi" w:cstheme="minorHAnsi"/>
                <w:color w:val="00B050"/>
                <w:szCs w:val="24"/>
              </w:rPr>
            </w:rPrChange>
          </w:rPr>
          <w:t>influences</w:t>
        </w:r>
      </w:ins>
      <w:ins w:id="37" w:author="Microsoft Office User" w:date="2020-05-27T10:28:00Z">
        <w:r w:rsidRPr="00203E03">
          <w:rPr>
            <w:rFonts w:asciiTheme="minorHAnsi" w:eastAsia="Times New Roman" w:hAnsiTheme="minorHAnsi" w:cstheme="minorHAnsi"/>
            <w:color w:val="00B050"/>
            <w:szCs w:val="24"/>
            <w:rPrChange w:id="38" w:author="Chuangyu Lin" w:date="2020-05-27T13:52:00Z">
              <w:rPr>
                <w:rFonts w:asciiTheme="minorHAnsi" w:eastAsia="Times New Roman" w:hAnsiTheme="minorHAnsi" w:cstheme="minorHAnsi"/>
                <w:color w:val="00B050"/>
                <w:szCs w:val="24"/>
              </w:rPr>
            </w:rPrChange>
          </w:rPr>
          <w:t xml:space="preserve"> </w:t>
        </w:r>
      </w:ins>
      <w:ins w:id="39" w:author="Microsoft Office User" w:date="2020-05-27T10:27:00Z">
        <w:r w:rsidRPr="00203E03">
          <w:rPr>
            <w:rFonts w:asciiTheme="minorHAnsi" w:eastAsia="Times New Roman" w:hAnsiTheme="minorHAnsi" w:cstheme="minorHAnsi"/>
            <w:color w:val="00B050"/>
            <w:szCs w:val="24"/>
            <w:rPrChange w:id="40" w:author="Chuangyu Lin" w:date="2020-05-27T13:52:00Z">
              <w:rPr>
                <w:rFonts w:asciiTheme="minorHAnsi" w:eastAsia="Times New Roman" w:hAnsiTheme="minorHAnsi" w:cstheme="minorHAnsi"/>
                <w:color w:val="00B050"/>
                <w:szCs w:val="24"/>
              </w:rPr>
            </w:rPrChange>
          </w:rPr>
          <w:t xml:space="preserve">the </w:t>
        </w:r>
      </w:ins>
      <w:ins w:id="41" w:author="Microsoft Office User" w:date="2020-05-27T10:29:00Z">
        <w:r w:rsidRPr="00203E03">
          <w:rPr>
            <w:rFonts w:asciiTheme="minorHAnsi" w:eastAsia="Times New Roman" w:hAnsiTheme="minorHAnsi" w:cstheme="minorHAnsi"/>
            <w:color w:val="00B050"/>
            <w:szCs w:val="24"/>
            <w:rPrChange w:id="42" w:author="Chuangyu Lin" w:date="2020-05-27T13:52:00Z">
              <w:rPr>
                <w:rFonts w:asciiTheme="minorHAnsi" w:eastAsia="Times New Roman" w:hAnsiTheme="minorHAnsi" w:cstheme="minorHAnsi"/>
                <w:color w:val="00B050"/>
                <w:szCs w:val="24"/>
              </w:rPr>
            </w:rPrChange>
          </w:rPr>
          <w:t>outcome of differentiation.</w:t>
        </w:r>
      </w:ins>
      <w:ins w:id="43" w:author="Microsoft Office User" w:date="2020-05-27T10:30:00Z">
        <w:r w:rsidRPr="00203E03">
          <w:rPr>
            <w:rFonts w:asciiTheme="minorHAnsi" w:eastAsia="Times New Roman" w:hAnsiTheme="minorHAnsi" w:cstheme="minorHAnsi"/>
            <w:color w:val="00B050"/>
            <w:szCs w:val="24"/>
            <w:rPrChange w:id="44" w:author="Chuangyu Lin" w:date="2020-05-27T13:52:00Z">
              <w:rPr>
                <w:rFonts w:asciiTheme="minorHAnsi" w:eastAsia="Times New Roman" w:hAnsiTheme="minorHAnsi" w:cstheme="minorHAnsi"/>
                <w:color w:val="00B050"/>
                <w:szCs w:val="24"/>
              </w:rPr>
            </w:rPrChange>
          </w:rPr>
          <w:t xml:space="preserve"> </w:t>
        </w:r>
      </w:ins>
      <w:ins w:id="45" w:author="Microsoft Office User" w:date="2020-05-27T10:32:00Z">
        <w:r w:rsidR="00177993" w:rsidRPr="00203E03">
          <w:rPr>
            <w:rFonts w:asciiTheme="minorHAnsi" w:eastAsia="Times New Roman" w:hAnsiTheme="minorHAnsi" w:cstheme="minorHAnsi"/>
            <w:color w:val="00B050"/>
            <w:szCs w:val="24"/>
            <w:rPrChange w:id="46" w:author="Chuangyu Lin" w:date="2020-05-27T13:52:00Z">
              <w:rPr>
                <w:rFonts w:asciiTheme="minorHAnsi" w:eastAsia="Times New Roman" w:hAnsiTheme="minorHAnsi" w:cstheme="minorHAnsi"/>
                <w:color w:val="00B050"/>
                <w:szCs w:val="24"/>
              </w:rPr>
            </w:rPrChange>
          </w:rPr>
          <w:t>We</w:t>
        </w:r>
      </w:ins>
      <w:ins w:id="47" w:author="Microsoft Office User" w:date="2020-05-27T10:30:00Z">
        <w:r w:rsidRPr="00203E03">
          <w:rPr>
            <w:rFonts w:asciiTheme="minorHAnsi" w:eastAsia="Times New Roman" w:hAnsiTheme="minorHAnsi" w:cstheme="minorHAnsi"/>
            <w:color w:val="00B050"/>
            <w:szCs w:val="24"/>
            <w:rPrChange w:id="48" w:author="Chuangyu Lin" w:date="2020-05-27T13:52:00Z">
              <w:rPr>
                <w:rFonts w:asciiTheme="minorHAnsi" w:eastAsia="Times New Roman" w:hAnsiTheme="minorHAnsi" w:cstheme="minorHAnsi"/>
                <w:color w:val="00B050"/>
                <w:szCs w:val="24"/>
              </w:rPr>
            </w:rPrChange>
          </w:rPr>
          <w:t xml:space="preserve"> </w:t>
        </w:r>
      </w:ins>
      <w:ins w:id="49" w:author="Microsoft Office User" w:date="2020-05-27T10:32:00Z">
        <w:r w:rsidR="00177993" w:rsidRPr="00203E03">
          <w:rPr>
            <w:rFonts w:asciiTheme="minorHAnsi" w:eastAsia="Times New Roman" w:hAnsiTheme="minorHAnsi" w:cstheme="minorHAnsi"/>
            <w:color w:val="00B050"/>
            <w:szCs w:val="24"/>
            <w:rPrChange w:id="50" w:author="Chuangyu Lin" w:date="2020-05-27T13:52:00Z">
              <w:rPr>
                <w:rFonts w:asciiTheme="minorHAnsi" w:eastAsia="Times New Roman" w:hAnsiTheme="minorHAnsi" w:cstheme="minorHAnsi"/>
                <w:color w:val="00B050"/>
                <w:szCs w:val="24"/>
              </w:rPr>
            </w:rPrChange>
          </w:rPr>
          <w:t>can</w:t>
        </w:r>
      </w:ins>
      <w:ins w:id="51" w:author="Microsoft Office User" w:date="2020-05-27T10:30:00Z">
        <w:r w:rsidRPr="00203E03">
          <w:rPr>
            <w:rFonts w:asciiTheme="minorHAnsi" w:eastAsia="Times New Roman" w:hAnsiTheme="minorHAnsi" w:cstheme="minorHAnsi"/>
            <w:color w:val="00B050"/>
            <w:szCs w:val="24"/>
            <w:rPrChange w:id="52" w:author="Chuangyu Lin" w:date="2020-05-27T13:52:00Z">
              <w:rPr>
                <w:rFonts w:asciiTheme="minorHAnsi" w:eastAsia="Times New Roman" w:hAnsiTheme="minorHAnsi" w:cstheme="minorHAnsi"/>
                <w:color w:val="00B050"/>
                <w:szCs w:val="24"/>
              </w:rPr>
            </w:rPrChange>
          </w:rPr>
          <w:t xml:space="preserve"> </w:t>
        </w:r>
      </w:ins>
      <w:ins w:id="53" w:author="Microsoft Office User" w:date="2020-05-27T10:31:00Z">
        <w:r w:rsidRPr="00203E03">
          <w:rPr>
            <w:rFonts w:asciiTheme="minorHAnsi" w:eastAsia="Times New Roman" w:hAnsiTheme="minorHAnsi" w:cstheme="minorHAnsi"/>
            <w:color w:val="00B050"/>
            <w:szCs w:val="24"/>
            <w:rPrChange w:id="54" w:author="Chuangyu Lin" w:date="2020-05-27T13:52:00Z">
              <w:rPr>
                <w:rFonts w:asciiTheme="minorHAnsi" w:eastAsia="Times New Roman" w:hAnsiTheme="minorHAnsi" w:cstheme="minorHAnsi"/>
                <w:color w:val="00B050"/>
                <w:szCs w:val="24"/>
              </w:rPr>
            </w:rPrChange>
          </w:rPr>
          <w:t>prepare more batc</w:t>
        </w:r>
      </w:ins>
      <w:ins w:id="55" w:author="Microsoft Office User" w:date="2020-05-27T10:32:00Z">
        <w:r w:rsidRPr="00203E03">
          <w:rPr>
            <w:rFonts w:asciiTheme="minorHAnsi" w:eastAsia="Times New Roman" w:hAnsiTheme="minorHAnsi" w:cstheme="minorHAnsi"/>
            <w:color w:val="00B050"/>
            <w:szCs w:val="24"/>
            <w:rPrChange w:id="56" w:author="Chuangyu Lin" w:date="2020-05-27T13:52:00Z">
              <w:rPr>
                <w:rFonts w:asciiTheme="minorHAnsi" w:eastAsia="Times New Roman" w:hAnsiTheme="minorHAnsi" w:cstheme="minorHAnsi"/>
                <w:color w:val="00B050"/>
                <w:szCs w:val="24"/>
              </w:rPr>
            </w:rPrChange>
          </w:rPr>
          <w:t>h</w:t>
        </w:r>
      </w:ins>
      <w:ins w:id="57" w:author="Lit Li" w:date="2020-05-27T10:50:00Z">
        <w:r w:rsidR="00EA66A1" w:rsidRPr="00203E03">
          <w:rPr>
            <w:rFonts w:asciiTheme="minorHAnsi" w:eastAsia="Times New Roman" w:hAnsiTheme="minorHAnsi" w:cstheme="minorHAnsi"/>
            <w:color w:val="00B050"/>
            <w:szCs w:val="24"/>
            <w:rPrChange w:id="58" w:author="Chuangyu Lin" w:date="2020-05-27T13:52:00Z">
              <w:rPr>
                <w:rFonts w:asciiTheme="minorHAnsi" w:eastAsia="Times New Roman" w:hAnsiTheme="minorHAnsi" w:cstheme="minorHAnsi"/>
                <w:color w:val="00B050"/>
                <w:szCs w:val="24"/>
              </w:rPr>
            </w:rPrChange>
          </w:rPr>
          <w:t>es</w:t>
        </w:r>
      </w:ins>
      <w:ins w:id="59" w:author="Microsoft Office User" w:date="2020-05-27T10:31:00Z">
        <w:r w:rsidRPr="00203E03">
          <w:rPr>
            <w:rFonts w:asciiTheme="minorHAnsi" w:eastAsia="Times New Roman" w:hAnsiTheme="minorHAnsi" w:cstheme="minorHAnsi"/>
            <w:color w:val="00B050"/>
            <w:szCs w:val="24"/>
            <w:rPrChange w:id="60" w:author="Chuangyu Lin" w:date="2020-05-27T13:52:00Z">
              <w:rPr>
                <w:rFonts w:asciiTheme="minorHAnsi" w:eastAsia="Times New Roman" w:hAnsiTheme="minorHAnsi" w:cstheme="minorHAnsi"/>
                <w:color w:val="00B050"/>
                <w:szCs w:val="24"/>
              </w:rPr>
            </w:rPrChange>
          </w:rPr>
          <w:t xml:space="preserve"> of samples</w:t>
        </w:r>
      </w:ins>
      <w:ins w:id="61" w:author="Microsoft Office User" w:date="2020-05-27T10:34:00Z">
        <w:r w:rsidR="00177993" w:rsidRPr="00203E03">
          <w:rPr>
            <w:rFonts w:asciiTheme="minorHAnsi" w:eastAsia="Times New Roman" w:hAnsiTheme="minorHAnsi" w:cstheme="minorHAnsi"/>
            <w:color w:val="00B050"/>
            <w:szCs w:val="24"/>
            <w:rPrChange w:id="62" w:author="Chuangyu Lin" w:date="2020-05-27T13:52:00Z">
              <w:rPr>
                <w:rFonts w:asciiTheme="minorHAnsi" w:eastAsia="Times New Roman" w:hAnsiTheme="minorHAnsi" w:cstheme="minorHAnsi"/>
                <w:color w:val="00B050"/>
                <w:szCs w:val="24"/>
              </w:rPr>
            </w:rPrChange>
          </w:rPr>
          <w:t xml:space="preserve"> to </w:t>
        </w:r>
      </w:ins>
      <w:ins w:id="63" w:author="Lit Li" w:date="2020-05-27T10:49:00Z">
        <w:r w:rsidR="00BB412A" w:rsidRPr="00203E03">
          <w:rPr>
            <w:rFonts w:asciiTheme="minorHAnsi" w:eastAsia="Times New Roman" w:hAnsiTheme="minorHAnsi" w:cstheme="minorHAnsi"/>
            <w:color w:val="00B050"/>
            <w:szCs w:val="24"/>
            <w:rPrChange w:id="64" w:author="Chuangyu Lin" w:date="2020-05-27T13:52:00Z">
              <w:rPr>
                <w:rFonts w:asciiTheme="minorHAnsi" w:eastAsia="Times New Roman" w:hAnsiTheme="minorHAnsi" w:cstheme="minorHAnsi"/>
                <w:color w:val="00B050"/>
                <w:szCs w:val="24"/>
              </w:rPr>
            </w:rPrChange>
          </w:rPr>
          <w:t>increase the success possibility</w:t>
        </w:r>
      </w:ins>
      <w:ins w:id="65" w:author="Microsoft Office User" w:date="2020-05-27T10:32:00Z">
        <w:r w:rsidR="00177993" w:rsidRPr="00203E03">
          <w:rPr>
            <w:rFonts w:asciiTheme="minorHAnsi" w:eastAsia="Times New Roman" w:hAnsiTheme="minorHAnsi" w:cstheme="minorHAnsi"/>
            <w:color w:val="00B050"/>
            <w:szCs w:val="24"/>
            <w:rPrChange w:id="66" w:author="Chuangyu Lin" w:date="2020-05-27T13:52:00Z">
              <w:rPr>
                <w:rFonts w:asciiTheme="minorHAnsi" w:eastAsia="Times New Roman" w:hAnsiTheme="minorHAnsi" w:cstheme="minorHAnsi"/>
                <w:color w:val="00B050"/>
                <w:szCs w:val="24"/>
              </w:rPr>
            </w:rPrChange>
          </w:rPr>
          <w:t>.</w:t>
        </w:r>
      </w:ins>
    </w:p>
    <w:p w14:paraId="45EE8D71" w14:textId="6A1294EA" w:rsidR="00A72FC5" w:rsidRPr="00B07A3B" w:rsidRDefault="00A72FC5" w:rsidP="002C77C6">
      <w:pPr>
        <w:spacing w:before="24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1684862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C05EE3">
        <w:rPr>
          <w:rFonts w:asciiTheme="minorHAnsi" w:eastAsia="Times New Roman" w:hAnsiTheme="minorHAnsi" w:cstheme="minorHAnsi"/>
          <w:bCs/>
          <w:szCs w:val="24"/>
        </w:rPr>
        <w:t>190</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655A8ACB"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2E0098">
        <w:rPr>
          <w:rFonts w:cs="Calibri"/>
          <w:b/>
          <w:color w:val="000000" w:themeColor="text1"/>
          <w:szCs w:val="24"/>
        </w:rPr>
        <w:t>NMJ Phenotypic, Morphological, and Functional Characterization</w:t>
      </w:r>
    </w:p>
    <w:p w14:paraId="4546DF50" w14:textId="77777777" w:rsidR="00304363" w:rsidRPr="007C1C6D" w:rsidRDefault="00304363" w:rsidP="00304363">
      <w:pPr>
        <w:pStyle w:val="af9"/>
        <w:ind w:left="1080"/>
        <w:jc w:val="both"/>
        <w:rPr>
          <w:rFonts w:cs="Calibri"/>
          <w:color w:val="000000" w:themeColor="text1"/>
          <w:sz w:val="24"/>
          <w:szCs w:val="24"/>
        </w:rPr>
      </w:pPr>
    </w:p>
    <w:p w14:paraId="0043A9A7" w14:textId="22B6F402" w:rsidR="00E233F6" w:rsidRDefault="00E233F6" w:rsidP="005F2B24">
      <w:pPr>
        <w:pStyle w:val="af5"/>
        <w:numPr>
          <w:ilvl w:val="1"/>
          <w:numId w:val="44"/>
        </w:numPr>
      </w:pPr>
      <w:r w:rsidRPr="00E233F6">
        <w:t>Immunofluorescence</w:t>
      </w:r>
      <w:r w:rsidR="005F2B24" w:rsidRPr="00E233F6">
        <w:t xml:space="preserve"> staining </w:t>
      </w:r>
      <w:r>
        <w:rPr>
          <w:b/>
          <w:bCs/>
        </w:rPr>
        <w:t xml:space="preserve">[1] </w:t>
      </w:r>
      <w:r w:rsidR="005F2B24" w:rsidRPr="00E233F6">
        <w:t xml:space="preserve">of </w:t>
      </w:r>
      <w:r>
        <w:t xml:space="preserve">the </w:t>
      </w:r>
      <w:proofErr w:type="spellStart"/>
      <w:r w:rsidR="005F2B24" w:rsidRPr="00E233F6">
        <w:t>neurofilaments</w:t>
      </w:r>
      <w:proofErr w:type="spellEnd"/>
      <w:r w:rsidR="005F2B24" w:rsidRPr="00E233F6">
        <w:t xml:space="preserve"> synaptic vesicles </w:t>
      </w:r>
      <w:r>
        <w:rPr>
          <w:b/>
          <w:bCs/>
        </w:rPr>
        <w:t xml:space="preserve">[2] </w:t>
      </w:r>
      <w:r w:rsidR="005F2B24" w:rsidRPr="00E233F6">
        <w:t xml:space="preserve">and </w:t>
      </w:r>
      <w:r>
        <w:t xml:space="preserve">acetylcholine receptors can be performed to identify </w:t>
      </w:r>
      <w:r w:rsidR="005F2B24" w:rsidRPr="00E233F6">
        <w:t>the neurons</w:t>
      </w:r>
      <w:r>
        <w:t xml:space="preserve"> </w:t>
      </w:r>
      <w:r>
        <w:rPr>
          <w:b/>
          <w:bCs/>
        </w:rPr>
        <w:t>[3]</w:t>
      </w:r>
      <w:r w:rsidR="005F2B24" w:rsidRPr="00E233F6">
        <w:t>.</w:t>
      </w:r>
    </w:p>
    <w:p w14:paraId="10F936AE" w14:textId="77777777" w:rsidR="00E233F6" w:rsidRDefault="00E233F6" w:rsidP="00E233F6">
      <w:pPr>
        <w:pStyle w:val="af5"/>
        <w:ind w:left="907"/>
      </w:pPr>
    </w:p>
    <w:p w14:paraId="3120C462" w14:textId="77777777" w:rsidR="00E233F6" w:rsidRDefault="00E233F6" w:rsidP="00E233F6">
      <w:pPr>
        <w:pStyle w:val="af5"/>
        <w:numPr>
          <w:ilvl w:val="2"/>
          <w:numId w:val="44"/>
        </w:numPr>
      </w:pPr>
      <w:r>
        <w:t>LAB MEDIA: Figures 1B-1D</w:t>
      </w:r>
    </w:p>
    <w:p w14:paraId="50676A34" w14:textId="30562031" w:rsidR="00E233F6" w:rsidRPr="00E233F6" w:rsidRDefault="00E233F6" w:rsidP="00E233F6">
      <w:pPr>
        <w:pStyle w:val="af5"/>
        <w:numPr>
          <w:ilvl w:val="2"/>
          <w:numId w:val="44"/>
        </w:numPr>
      </w:pPr>
      <w:r>
        <w:t xml:space="preserve">LAB MEDIA: Figures 1B-1D </w:t>
      </w:r>
      <w:r w:rsidRPr="00E233F6">
        <w:rPr>
          <w:i/>
          <w:iCs/>
          <w:color w:val="4F81BD" w:themeColor="accent1"/>
        </w:rPr>
        <w:t xml:space="preserve">Video Editor: please emphasize green signal in Figure 1D </w:t>
      </w:r>
    </w:p>
    <w:p w14:paraId="5AC3C974" w14:textId="3925DFE1" w:rsidR="00E233F6" w:rsidRDefault="00E233F6" w:rsidP="00E233F6">
      <w:pPr>
        <w:pStyle w:val="af5"/>
        <w:numPr>
          <w:ilvl w:val="2"/>
          <w:numId w:val="44"/>
        </w:numPr>
      </w:pPr>
      <w:r>
        <w:t xml:space="preserve">LAB MEDIA: Figures 1B-1D </w:t>
      </w:r>
      <w:r w:rsidRPr="00E233F6">
        <w:rPr>
          <w:i/>
          <w:iCs/>
          <w:color w:val="4F81BD" w:themeColor="accent1"/>
        </w:rPr>
        <w:t xml:space="preserve">Video Editor: please emphasize </w:t>
      </w:r>
      <w:r>
        <w:rPr>
          <w:i/>
          <w:iCs/>
          <w:color w:val="4F81BD" w:themeColor="accent1"/>
        </w:rPr>
        <w:t>red</w:t>
      </w:r>
      <w:r w:rsidRPr="00E233F6">
        <w:rPr>
          <w:i/>
          <w:iCs/>
          <w:color w:val="4F81BD" w:themeColor="accent1"/>
        </w:rPr>
        <w:t xml:space="preserve"> signal in Figure 1D </w:t>
      </w:r>
    </w:p>
    <w:p w14:paraId="731DD6BB" w14:textId="77777777" w:rsidR="00E233F6" w:rsidRDefault="00E233F6" w:rsidP="00E233F6">
      <w:pPr>
        <w:pStyle w:val="af5"/>
        <w:ind w:left="1627"/>
      </w:pPr>
    </w:p>
    <w:p w14:paraId="522AD8F3" w14:textId="1F876C42" w:rsidR="00E723B2" w:rsidRDefault="00E723B2" w:rsidP="005F2B24">
      <w:pPr>
        <w:pStyle w:val="af5"/>
        <w:numPr>
          <w:ilvl w:val="1"/>
          <w:numId w:val="44"/>
        </w:numPr>
      </w:pPr>
      <w:r>
        <w:t xml:space="preserve">Motor neurons can be identified </w:t>
      </w:r>
      <w:r>
        <w:rPr>
          <w:b/>
          <w:bCs/>
        </w:rPr>
        <w:t>[1]</w:t>
      </w:r>
      <w:r w:rsidR="005F2B24" w:rsidRPr="00E233F6">
        <w:t xml:space="preserve"> by Tuj1 </w:t>
      </w:r>
      <w:r w:rsidR="00C05EE3">
        <w:rPr>
          <w:color w:val="FF0000"/>
        </w:rPr>
        <w:t>(T-U-J-one)</w:t>
      </w:r>
      <w:r w:rsidR="00C05EE3">
        <w:t xml:space="preserve"> </w:t>
      </w:r>
      <w:r w:rsidR="005F2B24" w:rsidRPr="00E233F6">
        <w:t xml:space="preserve">and Islet 1 </w:t>
      </w:r>
      <w:r>
        <w:t xml:space="preserve">staining </w:t>
      </w:r>
      <w:r>
        <w:rPr>
          <w:b/>
          <w:bCs/>
        </w:rPr>
        <w:t>[2</w:t>
      </w:r>
      <w:r w:rsidR="00C05EE3">
        <w:rPr>
          <w:b/>
          <w:bCs/>
        </w:rPr>
        <w:t>-TXT</w:t>
      </w:r>
      <w:r>
        <w:rPr>
          <w:b/>
          <w:bCs/>
        </w:rPr>
        <w:t>]</w:t>
      </w:r>
      <w:r>
        <w:t xml:space="preserve">, while </w:t>
      </w:r>
      <w:r w:rsidR="005F2B24" w:rsidRPr="00E233F6">
        <w:t xml:space="preserve">post-synaptic </w:t>
      </w:r>
      <w:proofErr w:type="spellStart"/>
      <w:r w:rsidR="005F2B24" w:rsidRPr="00E233F6">
        <w:t>myotubes</w:t>
      </w:r>
      <w:proofErr w:type="spellEnd"/>
      <w:r w:rsidR="005F2B24" w:rsidRPr="00E233F6">
        <w:t xml:space="preserve"> </w:t>
      </w:r>
      <w:r>
        <w:t>can be identified by staining for</w:t>
      </w:r>
      <w:r w:rsidR="005F2B24" w:rsidRPr="00E233F6">
        <w:t xml:space="preserve"> myosin heavy chain </w:t>
      </w:r>
      <w:r>
        <w:rPr>
          <w:b/>
          <w:bCs/>
        </w:rPr>
        <w:t>[3]</w:t>
      </w:r>
      <w:r>
        <w:t>.</w:t>
      </w:r>
    </w:p>
    <w:p w14:paraId="7C8DD425" w14:textId="77777777" w:rsidR="00E723B2" w:rsidRDefault="00E723B2" w:rsidP="00E723B2">
      <w:pPr>
        <w:pStyle w:val="af5"/>
        <w:ind w:left="907"/>
      </w:pPr>
    </w:p>
    <w:p w14:paraId="19D434F1" w14:textId="0625B2C3" w:rsidR="00E723B2" w:rsidRPr="00E723B2" w:rsidRDefault="00E723B2" w:rsidP="00E723B2">
      <w:pPr>
        <w:pStyle w:val="af5"/>
        <w:numPr>
          <w:ilvl w:val="2"/>
          <w:numId w:val="44"/>
        </w:numPr>
      </w:pPr>
      <w:r>
        <w:t>LAB MEDIA: Figures 1G-1I</w:t>
      </w:r>
      <w:r w:rsidRPr="00E723B2">
        <w:rPr>
          <w:i/>
          <w:iCs/>
          <w:color w:val="4F81BD" w:themeColor="accent1"/>
        </w:rPr>
        <w:t xml:space="preserve"> </w:t>
      </w:r>
      <w:r w:rsidRPr="00E233F6">
        <w:rPr>
          <w:i/>
          <w:iCs/>
          <w:color w:val="4F81BD" w:themeColor="accent1"/>
        </w:rPr>
        <w:t>Video Editor: please emphasize</w:t>
      </w:r>
      <w:r>
        <w:rPr>
          <w:i/>
          <w:iCs/>
          <w:color w:val="4F81BD" w:themeColor="accent1"/>
        </w:rPr>
        <w:t xml:space="preserve"> green signal in Figure 1G</w:t>
      </w:r>
    </w:p>
    <w:p w14:paraId="778C34A9" w14:textId="28347F42" w:rsidR="00E723B2" w:rsidRPr="00E723B2" w:rsidRDefault="00E723B2" w:rsidP="00E723B2">
      <w:pPr>
        <w:pStyle w:val="af5"/>
        <w:numPr>
          <w:ilvl w:val="2"/>
          <w:numId w:val="44"/>
        </w:numPr>
      </w:pPr>
      <w:r>
        <w:t>LAB MEDIA: Figures 1G-1I</w:t>
      </w:r>
      <w:r w:rsidRPr="00E723B2">
        <w:rPr>
          <w:i/>
          <w:iCs/>
          <w:color w:val="4F81BD" w:themeColor="accent1"/>
        </w:rPr>
        <w:t xml:space="preserve"> </w:t>
      </w:r>
      <w:r w:rsidRPr="00E233F6">
        <w:rPr>
          <w:i/>
          <w:iCs/>
          <w:color w:val="4F81BD" w:themeColor="accent1"/>
        </w:rPr>
        <w:t>Video Editor: please emphasize</w:t>
      </w:r>
      <w:r>
        <w:rPr>
          <w:i/>
          <w:iCs/>
          <w:color w:val="4F81BD" w:themeColor="accent1"/>
        </w:rPr>
        <w:t xml:space="preserve"> red signal in Figure 1H</w:t>
      </w:r>
      <w:r w:rsidR="00C05EE3">
        <w:rPr>
          <w:i/>
          <w:iCs/>
          <w:color w:val="4F81BD" w:themeColor="accent1"/>
        </w:rPr>
        <w:t xml:space="preserve"> </w:t>
      </w:r>
      <w:r w:rsidR="00C05EE3">
        <w:rPr>
          <w:b/>
          <w:bCs/>
          <w:color w:val="000000" w:themeColor="text1"/>
        </w:rPr>
        <w:t>TEXT: Tuj1: class III beta-tubulin</w:t>
      </w:r>
    </w:p>
    <w:p w14:paraId="30C7686F" w14:textId="78C4732A" w:rsidR="00E723B2" w:rsidRPr="00E723B2" w:rsidRDefault="00E723B2" w:rsidP="00E723B2">
      <w:pPr>
        <w:pStyle w:val="af5"/>
        <w:numPr>
          <w:ilvl w:val="2"/>
          <w:numId w:val="44"/>
        </w:numPr>
      </w:pPr>
      <w:r>
        <w:t xml:space="preserve">LAB MEDIA: Figure 1G-1I </w:t>
      </w:r>
      <w:r w:rsidRPr="00E233F6">
        <w:rPr>
          <w:i/>
          <w:iCs/>
          <w:color w:val="4F81BD" w:themeColor="accent1"/>
        </w:rPr>
        <w:t>Video Editor: please emphasize</w:t>
      </w:r>
      <w:r>
        <w:rPr>
          <w:i/>
          <w:iCs/>
          <w:color w:val="4F81BD" w:themeColor="accent1"/>
        </w:rPr>
        <w:t xml:space="preserve"> blue signal in Figure 1I</w:t>
      </w:r>
    </w:p>
    <w:p w14:paraId="1B6C690B" w14:textId="6CFE4596" w:rsidR="00E723B2" w:rsidRDefault="00E723B2" w:rsidP="00E723B2">
      <w:pPr>
        <w:pStyle w:val="af5"/>
        <w:ind w:left="1627"/>
      </w:pPr>
    </w:p>
    <w:p w14:paraId="41DD4204" w14:textId="45220E58" w:rsidR="00E723B2" w:rsidRDefault="005F2B24" w:rsidP="005F2B24">
      <w:pPr>
        <w:pStyle w:val="af5"/>
        <w:numPr>
          <w:ilvl w:val="1"/>
          <w:numId w:val="44"/>
        </w:numPr>
      </w:pPr>
      <w:r w:rsidRPr="00E233F6">
        <w:t xml:space="preserve">Schwann cells </w:t>
      </w:r>
      <w:r w:rsidR="00E723B2">
        <w:t>can be</w:t>
      </w:r>
      <w:r w:rsidRPr="00E233F6">
        <w:t xml:space="preserve"> labeled </w:t>
      </w:r>
      <w:r w:rsidR="00E723B2">
        <w:t>with</w:t>
      </w:r>
      <w:r w:rsidRPr="00E233F6">
        <w:t xml:space="preserve"> S-100 antibody in </w:t>
      </w:r>
      <w:r w:rsidR="00E723B2" w:rsidRPr="00110EA1">
        <w:rPr>
          <w:bCs/>
          <w:szCs w:val="21"/>
        </w:rPr>
        <w:t xml:space="preserve">neuromuscular junction </w:t>
      </w:r>
      <w:r w:rsidRPr="00E233F6">
        <w:t>culture</w:t>
      </w:r>
      <w:r w:rsidR="00E723B2">
        <w:t xml:space="preserve">s </w:t>
      </w:r>
      <w:r w:rsidR="00E723B2">
        <w:rPr>
          <w:b/>
          <w:bCs/>
        </w:rPr>
        <w:t>[1]</w:t>
      </w:r>
      <w:r w:rsidR="00E723B2">
        <w:t>.</w:t>
      </w:r>
    </w:p>
    <w:p w14:paraId="468D22A8" w14:textId="77777777" w:rsidR="00E723B2" w:rsidRDefault="00E723B2" w:rsidP="00E723B2">
      <w:pPr>
        <w:pStyle w:val="af5"/>
        <w:ind w:left="907"/>
      </w:pPr>
    </w:p>
    <w:p w14:paraId="3E14F5AF" w14:textId="15B39437" w:rsidR="00E723B2" w:rsidRPr="00E723B2" w:rsidRDefault="00E723B2" w:rsidP="00E723B2">
      <w:pPr>
        <w:pStyle w:val="af5"/>
        <w:numPr>
          <w:ilvl w:val="2"/>
          <w:numId w:val="44"/>
        </w:numPr>
      </w:pPr>
      <w:r>
        <w:t xml:space="preserve">LAB MEDIA: Supplementary Figure 2 </w:t>
      </w:r>
      <w:r w:rsidRPr="00E233F6">
        <w:rPr>
          <w:i/>
          <w:iCs/>
          <w:color w:val="4F81BD" w:themeColor="accent1"/>
        </w:rPr>
        <w:t>Video Editor: please emphasize</w:t>
      </w:r>
      <w:r>
        <w:rPr>
          <w:i/>
          <w:iCs/>
          <w:color w:val="4F81BD" w:themeColor="accent1"/>
        </w:rPr>
        <w:t xml:space="preserve"> green signal in Supplementary Figure 2A</w:t>
      </w:r>
    </w:p>
    <w:p w14:paraId="2E8E5D71" w14:textId="77777777" w:rsidR="005F2B24" w:rsidRPr="00110EA1" w:rsidRDefault="005F2B24" w:rsidP="005F2B24">
      <w:pPr>
        <w:pStyle w:val="af5"/>
        <w:ind w:left="360"/>
      </w:pPr>
    </w:p>
    <w:p w14:paraId="27F2BD9E" w14:textId="505BC5BA" w:rsidR="00E723B2" w:rsidRDefault="00E723B2" w:rsidP="005F2B24">
      <w:pPr>
        <w:pStyle w:val="af5"/>
        <w:numPr>
          <w:ilvl w:val="1"/>
          <w:numId w:val="44"/>
        </w:numPr>
      </w:pPr>
      <w:r>
        <w:t>In these scanning electron microscopy images,</w:t>
      </w:r>
      <w:r w:rsidR="005F2B24" w:rsidRPr="00110EA1">
        <w:t xml:space="preserve"> </w:t>
      </w:r>
      <w:r>
        <w:t xml:space="preserve">the </w:t>
      </w:r>
      <w:r w:rsidR="005F2B24" w:rsidRPr="00110EA1">
        <w:t xml:space="preserve">morphology </w:t>
      </w:r>
      <w:r>
        <w:t>of m</w:t>
      </w:r>
      <w:r w:rsidRPr="00110EA1">
        <w:t xml:space="preserve">ature </w:t>
      </w:r>
      <w:r>
        <w:t xml:space="preserve">neuromuscular junctions can be observed </w:t>
      </w:r>
      <w:r>
        <w:rPr>
          <w:b/>
          <w:bCs/>
        </w:rPr>
        <w:t>[1]</w:t>
      </w:r>
      <w:r>
        <w:t>,</w:t>
      </w:r>
      <w:r w:rsidRPr="00110EA1">
        <w:t xml:space="preserve"> </w:t>
      </w:r>
      <w:r w:rsidR="005F2B24" w:rsidRPr="00110EA1">
        <w:t xml:space="preserve">with </w:t>
      </w:r>
      <w:r>
        <w:t xml:space="preserve">clear visualization of </w:t>
      </w:r>
      <w:r w:rsidR="00C05EE3">
        <w:t xml:space="preserve">the </w:t>
      </w:r>
      <w:r>
        <w:t>e</w:t>
      </w:r>
      <w:r w:rsidR="005F2B24" w:rsidRPr="00110EA1">
        <w:t>xpanded axon terminals</w:t>
      </w:r>
      <w:r>
        <w:t xml:space="preserve"> </w:t>
      </w:r>
      <w:r>
        <w:rPr>
          <w:b/>
          <w:bCs/>
        </w:rPr>
        <w:t>[2]</w:t>
      </w:r>
      <w:r w:rsidR="005F2B24" w:rsidRPr="00110EA1">
        <w:t xml:space="preserve">, axons </w:t>
      </w:r>
      <w:r>
        <w:rPr>
          <w:b/>
          <w:bCs/>
        </w:rPr>
        <w:t xml:space="preserve">[3] </w:t>
      </w:r>
      <w:r w:rsidR="005F2B24" w:rsidRPr="00110EA1">
        <w:t xml:space="preserve">and muscle fibers </w:t>
      </w:r>
      <w:r>
        <w:rPr>
          <w:b/>
          <w:bCs/>
        </w:rPr>
        <w:t>[4]</w:t>
      </w:r>
      <w:r>
        <w:t>.</w:t>
      </w:r>
    </w:p>
    <w:p w14:paraId="42C087BC" w14:textId="77777777" w:rsidR="00E723B2" w:rsidRDefault="00E723B2" w:rsidP="00E723B2">
      <w:pPr>
        <w:pStyle w:val="af5"/>
        <w:ind w:left="907"/>
      </w:pPr>
    </w:p>
    <w:p w14:paraId="74881F40" w14:textId="01BAD021" w:rsidR="00E723B2" w:rsidRDefault="00E723B2" w:rsidP="00E723B2">
      <w:pPr>
        <w:pStyle w:val="af5"/>
        <w:numPr>
          <w:ilvl w:val="2"/>
          <w:numId w:val="44"/>
        </w:numPr>
      </w:pPr>
      <w:r>
        <w:lastRenderedPageBreak/>
        <w:t xml:space="preserve">LAB MEDIA: Figures 2A and 2B </w:t>
      </w:r>
    </w:p>
    <w:p w14:paraId="76CF2CC5" w14:textId="20EC064D" w:rsidR="00E723B2" w:rsidRPr="00577D8F" w:rsidRDefault="00E723B2" w:rsidP="00E723B2">
      <w:pPr>
        <w:pStyle w:val="af5"/>
        <w:numPr>
          <w:ilvl w:val="2"/>
          <w:numId w:val="44"/>
        </w:numPr>
      </w:pPr>
      <w:r>
        <w:t xml:space="preserve">LAB MEDIA: Figures 2A and 2B </w:t>
      </w:r>
      <w:r w:rsidRPr="00E233F6">
        <w:rPr>
          <w:i/>
          <w:iCs/>
          <w:color w:val="4F81BD" w:themeColor="accent1"/>
        </w:rPr>
        <w:t>Video Editor: please emphasize</w:t>
      </w:r>
      <w:r w:rsidR="00577D8F">
        <w:rPr>
          <w:i/>
          <w:iCs/>
          <w:color w:val="4F81BD" w:themeColor="accent1"/>
        </w:rPr>
        <w:t xml:space="preserve"> Axon terminal texts/regions indicated by axon terminal text</w:t>
      </w:r>
    </w:p>
    <w:p w14:paraId="19BA8CF2" w14:textId="47D0373D" w:rsidR="00577D8F" w:rsidRPr="00577D8F" w:rsidRDefault="00577D8F" w:rsidP="00E723B2">
      <w:pPr>
        <w:pStyle w:val="af5"/>
        <w:numPr>
          <w:ilvl w:val="2"/>
          <w:numId w:val="44"/>
        </w:numPr>
      </w:pPr>
      <w:r>
        <w:t xml:space="preserve">LAB MEDIA: Figures 2A and 2B </w:t>
      </w:r>
      <w:r w:rsidRPr="00E233F6">
        <w:rPr>
          <w:i/>
          <w:iCs/>
          <w:color w:val="4F81BD" w:themeColor="accent1"/>
        </w:rPr>
        <w:t>Video Editor: please emphasize</w:t>
      </w:r>
      <w:r>
        <w:rPr>
          <w:i/>
          <w:iCs/>
          <w:color w:val="4F81BD" w:themeColor="accent1"/>
        </w:rPr>
        <w:t xml:space="preserve"> Axon texts/regions indicated by axon text</w:t>
      </w:r>
    </w:p>
    <w:p w14:paraId="31B27FE6" w14:textId="084E113E" w:rsidR="00577D8F" w:rsidRPr="00577D8F" w:rsidRDefault="00577D8F" w:rsidP="00E723B2">
      <w:pPr>
        <w:pStyle w:val="af5"/>
        <w:numPr>
          <w:ilvl w:val="2"/>
          <w:numId w:val="44"/>
        </w:numPr>
      </w:pPr>
      <w:r>
        <w:t xml:space="preserve">LAB MEDIA: Figures 2A and 2B </w:t>
      </w:r>
      <w:r w:rsidRPr="00E233F6">
        <w:rPr>
          <w:i/>
          <w:iCs/>
          <w:color w:val="4F81BD" w:themeColor="accent1"/>
        </w:rPr>
        <w:t>Video Editor: please emphasize</w:t>
      </w:r>
      <w:r>
        <w:rPr>
          <w:i/>
          <w:iCs/>
          <w:color w:val="4F81BD" w:themeColor="accent1"/>
        </w:rPr>
        <w:t xml:space="preserve"> Mf texts/regions indicated by Mf text</w:t>
      </w:r>
    </w:p>
    <w:p w14:paraId="35F8374A" w14:textId="77777777" w:rsidR="00577D8F" w:rsidRDefault="00577D8F" w:rsidP="00577D8F">
      <w:pPr>
        <w:pStyle w:val="af5"/>
        <w:ind w:left="1627"/>
      </w:pPr>
    </w:p>
    <w:p w14:paraId="01A614E4" w14:textId="6E0F57CB" w:rsidR="00577D8F" w:rsidRDefault="00577D8F" w:rsidP="005F2B24">
      <w:pPr>
        <w:pStyle w:val="af5"/>
        <w:numPr>
          <w:ilvl w:val="1"/>
          <w:numId w:val="44"/>
        </w:numPr>
      </w:pPr>
      <w:r>
        <w:t>Transmission electron microscopy</w:t>
      </w:r>
      <w:r w:rsidR="005F2B24" w:rsidRPr="00110EA1">
        <w:t xml:space="preserve"> </w:t>
      </w:r>
      <w:r>
        <w:t>can be used to visualize</w:t>
      </w:r>
      <w:r w:rsidR="005F2B24" w:rsidRPr="00110EA1">
        <w:t xml:space="preserve"> the mature ultrastructure of the </w:t>
      </w:r>
      <w:r>
        <w:t>neuromuscular</w:t>
      </w:r>
      <w:r w:rsidR="005F2B24" w:rsidRPr="00110EA1">
        <w:t xml:space="preserve"> components</w:t>
      </w:r>
      <w:r>
        <w:t xml:space="preserve"> </w:t>
      </w:r>
      <w:r>
        <w:rPr>
          <w:b/>
          <w:bCs/>
        </w:rPr>
        <w:t>[1]</w:t>
      </w:r>
      <w:r>
        <w:t>,</w:t>
      </w:r>
      <w:r w:rsidR="005F2B24" w:rsidRPr="00110EA1">
        <w:t xml:space="preserve"> including the pre-synaptic axon terminal with synaptic vesicles </w:t>
      </w:r>
      <w:r>
        <w:rPr>
          <w:b/>
          <w:bCs/>
        </w:rPr>
        <w:t xml:space="preserve">[2] </w:t>
      </w:r>
      <w:r w:rsidR="005F2B24" w:rsidRPr="00110EA1">
        <w:t xml:space="preserve">and the post-synaptic </w:t>
      </w:r>
      <w:r>
        <w:t>region</w:t>
      </w:r>
      <w:r w:rsidR="005F2B24" w:rsidRPr="00110EA1">
        <w:t xml:space="preserve">, which is separated by the synaptic cleft </w:t>
      </w:r>
      <w:r>
        <w:rPr>
          <w:b/>
          <w:bCs/>
        </w:rPr>
        <w:t>[3]</w:t>
      </w:r>
      <w:r>
        <w:t>.</w:t>
      </w:r>
    </w:p>
    <w:p w14:paraId="5DA7E8FA" w14:textId="77777777" w:rsidR="00577D8F" w:rsidRDefault="00577D8F" w:rsidP="00577D8F">
      <w:pPr>
        <w:pStyle w:val="af5"/>
        <w:ind w:left="907"/>
      </w:pPr>
    </w:p>
    <w:p w14:paraId="42C72CD2" w14:textId="3CB0E2E6" w:rsidR="00577D8F" w:rsidRDefault="00577D8F" w:rsidP="00577D8F">
      <w:pPr>
        <w:pStyle w:val="af5"/>
        <w:numPr>
          <w:ilvl w:val="2"/>
          <w:numId w:val="44"/>
        </w:numPr>
      </w:pPr>
      <w:r>
        <w:t xml:space="preserve">LAB MEDIA: Figures 2C-2E </w:t>
      </w:r>
    </w:p>
    <w:p w14:paraId="68FD580F" w14:textId="2D11CE26" w:rsidR="00577D8F" w:rsidRPr="00577D8F" w:rsidRDefault="00577D8F" w:rsidP="00577D8F">
      <w:pPr>
        <w:pStyle w:val="af5"/>
        <w:numPr>
          <w:ilvl w:val="2"/>
          <w:numId w:val="44"/>
        </w:numPr>
      </w:pPr>
      <w:r>
        <w:t xml:space="preserve">LAB MEDIA: Figures 2C-2E </w:t>
      </w:r>
      <w:r w:rsidRPr="00E233F6">
        <w:rPr>
          <w:i/>
          <w:iCs/>
          <w:color w:val="4F81BD" w:themeColor="accent1"/>
        </w:rPr>
        <w:t>Video Editor: please emphasize</w:t>
      </w:r>
      <w:r>
        <w:rPr>
          <w:i/>
          <w:iCs/>
          <w:color w:val="4F81BD" w:themeColor="accent1"/>
        </w:rPr>
        <w:t xml:space="preserve"> </w:t>
      </w:r>
      <w:proofErr w:type="spellStart"/>
      <w:r>
        <w:rPr>
          <w:i/>
          <w:iCs/>
          <w:color w:val="4F81BD" w:themeColor="accent1"/>
        </w:rPr>
        <w:t>Sv</w:t>
      </w:r>
      <w:proofErr w:type="spellEnd"/>
      <w:r>
        <w:rPr>
          <w:i/>
          <w:iCs/>
          <w:color w:val="4F81BD" w:themeColor="accent1"/>
        </w:rPr>
        <w:t xml:space="preserve"> texts/regions indicated by </w:t>
      </w:r>
      <w:proofErr w:type="spellStart"/>
      <w:r>
        <w:rPr>
          <w:i/>
          <w:iCs/>
          <w:color w:val="4F81BD" w:themeColor="accent1"/>
        </w:rPr>
        <w:t>Sv</w:t>
      </w:r>
      <w:proofErr w:type="spellEnd"/>
      <w:r>
        <w:rPr>
          <w:i/>
          <w:iCs/>
          <w:color w:val="4F81BD" w:themeColor="accent1"/>
        </w:rPr>
        <w:t xml:space="preserve"> text and red arrow heads</w:t>
      </w:r>
    </w:p>
    <w:p w14:paraId="1B89ABDC" w14:textId="6DF539FF" w:rsidR="00577D8F" w:rsidRPr="00577D8F" w:rsidRDefault="00577D8F" w:rsidP="00577D8F">
      <w:pPr>
        <w:pStyle w:val="af5"/>
        <w:numPr>
          <w:ilvl w:val="2"/>
          <w:numId w:val="44"/>
        </w:numPr>
      </w:pPr>
      <w:r>
        <w:t xml:space="preserve">LAB MEDIA: Figures 2C-2E </w:t>
      </w:r>
      <w:r w:rsidRPr="00E233F6">
        <w:rPr>
          <w:i/>
          <w:iCs/>
          <w:color w:val="4F81BD" w:themeColor="accent1"/>
        </w:rPr>
        <w:t>Video Editor: please emphasize</w:t>
      </w:r>
      <w:r>
        <w:rPr>
          <w:i/>
          <w:iCs/>
          <w:color w:val="4F81BD" w:themeColor="accent1"/>
        </w:rPr>
        <w:t xml:space="preserve"> </w:t>
      </w:r>
      <w:proofErr w:type="spellStart"/>
      <w:r>
        <w:rPr>
          <w:i/>
          <w:iCs/>
          <w:color w:val="4F81BD" w:themeColor="accent1"/>
        </w:rPr>
        <w:t>Sc</w:t>
      </w:r>
      <w:proofErr w:type="spellEnd"/>
      <w:r>
        <w:rPr>
          <w:i/>
          <w:iCs/>
          <w:color w:val="4F81BD" w:themeColor="accent1"/>
        </w:rPr>
        <w:t xml:space="preserve"> texts/regions indicated by </w:t>
      </w:r>
      <w:proofErr w:type="spellStart"/>
      <w:r>
        <w:rPr>
          <w:i/>
          <w:iCs/>
          <w:color w:val="4F81BD" w:themeColor="accent1"/>
        </w:rPr>
        <w:t>Sc</w:t>
      </w:r>
      <w:proofErr w:type="spellEnd"/>
      <w:r>
        <w:rPr>
          <w:i/>
          <w:iCs/>
          <w:color w:val="4F81BD" w:themeColor="accent1"/>
        </w:rPr>
        <w:t xml:space="preserve"> text and pink arrows</w:t>
      </w:r>
    </w:p>
    <w:p w14:paraId="41611626" w14:textId="77777777" w:rsidR="00577D8F" w:rsidRDefault="00577D8F" w:rsidP="00577D8F">
      <w:pPr>
        <w:pStyle w:val="af5"/>
        <w:ind w:left="1627"/>
      </w:pPr>
    </w:p>
    <w:p w14:paraId="7BE35D09" w14:textId="5FCB52B8" w:rsidR="00577D8F" w:rsidRDefault="005F2B24" w:rsidP="005F2B24">
      <w:pPr>
        <w:pStyle w:val="af5"/>
        <w:numPr>
          <w:ilvl w:val="1"/>
          <w:numId w:val="44"/>
        </w:numPr>
      </w:pPr>
      <w:r w:rsidRPr="00110EA1">
        <w:t xml:space="preserve">Junctional folds mark the junction </w:t>
      </w:r>
      <w:r w:rsidR="00577D8F">
        <w:t>between</w:t>
      </w:r>
      <w:r w:rsidRPr="00110EA1">
        <w:t xml:space="preserve"> the neuron and muscle fibers</w:t>
      </w:r>
      <w:r w:rsidR="00577D8F">
        <w:t xml:space="preserve"> </w:t>
      </w:r>
      <w:r w:rsidR="00577D8F">
        <w:rPr>
          <w:b/>
          <w:bCs/>
        </w:rPr>
        <w:t>[1]</w:t>
      </w:r>
      <w:r w:rsidR="00577D8F">
        <w:t>.</w:t>
      </w:r>
    </w:p>
    <w:p w14:paraId="16315029" w14:textId="77777777" w:rsidR="00577D8F" w:rsidRDefault="00577D8F" w:rsidP="00577D8F">
      <w:pPr>
        <w:pStyle w:val="af5"/>
        <w:ind w:left="907"/>
      </w:pPr>
    </w:p>
    <w:p w14:paraId="15F47F7B" w14:textId="0FCB7FD2" w:rsidR="00577D8F" w:rsidRPr="005915FA" w:rsidRDefault="00577D8F" w:rsidP="00577D8F">
      <w:pPr>
        <w:pStyle w:val="af5"/>
        <w:numPr>
          <w:ilvl w:val="2"/>
          <w:numId w:val="44"/>
        </w:numPr>
        <w:rPr>
          <w:color w:val="00B050"/>
        </w:rPr>
      </w:pPr>
      <w:r>
        <w:t xml:space="preserve">LAB MEDIA: Figures 2C-2E </w:t>
      </w:r>
      <w:r w:rsidRPr="00577D8F">
        <w:rPr>
          <w:color w:val="000000" w:themeColor="text1"/>
          <w:highlight w:val="yellow"/>
        </w:rPr>
        <w:t xml:space="preserve">Authors: There does not appear to be either </w:t>
      </w:r>
      <w:proofErr w:type="spellStart"/>
      <w:r w:rsidRPr="00577D8F">
        <w:rPr>
          <w:color w:val="000000" w:themeColor="text1"/>
          <w:highlight w:val="yellow"/>
        </w:rPr>
        <w:t>Jf</w:t>
      </w:r>
      <w:proofErr w:type="spellEnd"/>
      <w:r w:rsidRPr="00577D8F">
        <w:rPr>
          <w:color w:val="000000" w:themeColor="text1"/>
          <w:highlight w:val="yellow"/>
        </w:rPr>
        <w:t xml:space="preserve"> text or a yellow dotted line in Figure 2C</w:t>
      </w:r>
      <w:ins w:id="67" w:author="Microsoft Office User" w:date="2020-05-27T11:20:00Z">
        <w:r w:rsidR="00442E1B">
          <w:rPr>
            <w:color w:val="000000" w:themeColor="text1"/>
            <w:highlight w:val="yellow"/>
          </w:rPr>
          <w:t>.</w:t>
        </w:r>
      </w:ins>
      <w:ins w:id="68" w:author="Microsoft Office User" w:date="2020-05-27T11:19:00Z">
        <w:r w:rsidR="00442E1B">
          <w:rPr>
            <w:color w:val="000000" w:themeColor="text1"/>
            <w:highlight w:val="yellow"/>
          </w:rPr>
          <w:t xml:space="preserve"> </w:t>
        </w:r>
      </w:ins>
      <w:bookmarkStart w:id="69" w:name="_GoBack"/>
      <w:ins w:id="70" w:author="Microsoft Office User" w:date="2020-05-27T11:18:00Z">
        <w:r w:rsidR="00D01CA2" w:rsidRPr="005915FA">
          <w:rPr>
            <w:color w:val="00B050"/>
            <w:highlight w:val="yellow"/>
          </w:rPr>
          <w:t xml:space="preserve">The </w:t>
        </w:r>
        <w:proofErr w:type="spellStart"/>
        <w:r w:rsidR="00442E1B" w:rsidRPr="005915FA">
          <w:rPr>
            <w:color w:val="00B050"/>
            <w:highlight w:val="yellow"/>
          </w:rPr>
          <w:t>Jf</w:t>
        </w:r>
        <w:proofErr w:type="spellEnd"/>
        <w:r w:rsidR="00442E1B" w:rsidRPr="005915FA">
          <w:rPr>
            <w:color w:val="00B050"/>
            <w:highlight w:val="yellow"/>
          </w:rPr>
          <w:t xml:space="preserve"> label</w:t>
        </w:r>
      </w:ins>
      <w:ins w:id="71" w:author="Microsoft Office User" w:date="2020-05-27T11:19:00Z">
        <w:r w:rsidR="00442E1B" w:rsidRPr="005915FA">
          <w:rPr>
            <w:color w:val="00B050"/>
            <w:highlight w:val="yellow"/>
          </w:rPr>
          <w:t>ling</w:t>
        </w:r>
      </w:ins>
      <w:ins w:id="72" w:author="Microsoft Office User" w:date="2020-05-27T11:18:00Z">
        <w:r w:rsidR="00442E1B" w:rsidRPr="005915FA">
          <w:rPr>
            <w:color w:val="00B050"/>
            <w:highlight w:val="yellow"/>
          </w:rPr>
          <w:t xml:space="preserve"> </w:t>
        </w:r>
      </w:ins>
      <w:ins w:id="73" w:author="Microsoft Office User" w:date="2020-05-27T11:21:00Z">
        <w:r w:rsidR="00442E1B" w:rsidRPr="005915FA">
          <w:rPr>
            <w:color w:val="00B050"/>
            <w:highlight w:val="yellow"/>
          </w:rPr>
          <w:t>maybe</w:t>
        </w:r>
      </w:ins>
      <w:ins w:id="74" w:author="Microsoft Office User" w:date="2020-05-27T11:18:00Z">
        <w:r w:rsidR="00442E1B" w:rsidRPr="005915FA">
          <w:rPr>
            <w:color w:val="00B050"/>
            <w:highlight w:val="yellow"/>
          </w:rPr>
          <w:t xml:space="preserve"> not clear</w:t>
        </w:r>
      </w:ins>
      <w:ins w:id="75" w:author="Microsoft Office User" w:date="2020-05-27T11:19:00Z">
        <w:r w:rsidR="00442E1B" w:rsidRPr="005915FA">
          <w:rPr>
            <w:color w:val="00B050"/>
            <w:highlight w:val="yellow"/>
          </w:rPr>
          <w:t>, it</w:t>
        </w:r>
      </w:ins>
      <w:ins w:id="76" w:author="Microsoft Office User" w:date="2020-05-27T11:20:00Z">
        <w:r w:rsidR="00442E1B" w:rsidRPr="005915FA">
          <w:rPr>
            <w:color w:val="00B050"/>
            <w:highlight w:val="yellow"/>
          </w:rPr>
          <w:t>’s</w:t>
        </w:r>
      </w:ins>
      <w:ins w:id="77" w:author="Microsoft Office User" w:date="2020-05-27T11:19:00Z">
        <w:r w:rsidR="00442E1B" w:rsidRPr="005915FA">
          <w:rPr>
            <w:color w:val="00B050"/>
            <w:highlight w:val="yellow"/>
          </w:rPr>
          <w:t xml:space="preserve"> at </w:t>
        </w:r>
      </w:ins>
      <w:ins w:id="78" w:author="Lit Li" w:date="2020-05-27T10:57:00Z">
        <w:r w:rsidR="00EE1115" w:rsidRPr="005915FA">
          <w:rPr>
            <w:color w:val="00B050"/>
            <w:highlight w:val="yellow"/>
          </w:rPr>
          <w:t xml:space="preserve">the </w:t>
        </w:r>
      </w:ins>
      <w:ins w:id="79" w:author="Microsoft Office User" w:date="2020-05-27T11:19:00Z">
        <w:r w:rsidR="00442E1B" w:rsidRPr="005915FA">
          <w:rPr>
            <w:color w:val="00B050"/>
            <w:highlight w:val="yellow"/>
          </w:rPr>
          <w:t xml:space="preserve">lower position of </w:t>
        </w:r>
      </w:ins>
      <w:ins w:id="80" w:author="Microsoft Office User" w:date="2020-05-27T11:20:00Z">
        <w:r w:rsidR="00442E1B" w:rsidRPr="005915FA">
          <w:rPr>
            <w:color w:val="00B050"/>
            <w:highlight w:val="yellow"/>
          </w:rPr>
          <w:t>yellow dotted line.</w:t>
        </w:r>
      </w:ins>
      <w:ins w:id="81" w:author="Microsoft Office User" w:date="2020-05-27T11:18:00Z">
        <w:r w:rsidR="00442E1B" w:rsidRPr="005915FA">
          <w:rPr>
            <w:color w:val="00B050"/>
            <w:highlight w:val="yellow"/>
          </w:rPr>
          <w:t xml:space="preserve"> </w:t>
        </w:r>
      </w:ins>
    </w:p>
    <w:bookmarkEnd w:id="69"/>
    <w:p w14:paraId="58AD9366" w14:textId="77777777" w:rsidR="00577D8F" w:rsidRDefault="00577D8F" w:rsidP="00577D8F">
      <w:pPr>
        <w:pStyle w:val="af5"/>
        <w:ind w:left="907"/>
      </w:pPr>
    </w:p>
    <w:p w14:paraId="5CED0D0E" w14:textId="7248D45E" w:rsidR="00577D8F" w:rsidRDefault="00577D8F" w:rsidP="005F2B24">
      <w:pPr>
        <w:pStyle w:val="af5"/>
        <w:numPr>
          <w:ilvl w:val="1"/>
          <w:numId w:val="44"/>
        </w:numPr>
      </w:pPr>
      <w:r>
        <w:t xml:space="preserve">Here </w:t>
      </w:r>
      <w:r w:rsidR="005F2B24" w:rsidRPr="00110EA1">
        <w:t xml:space="preserve">mature axon terminals that contain synaptic vesicles are shown </w:t>
      </w:r>
      <w:r>
        <w:rPr>
          <w:b/>
          <w:bCs/>
        </w:rPr>
        <w:t>[1]</w:t>
      </w:r>
      <w:r>
        <w:t>.</w:t>
      </w:r>
    </w:p>
    <w:p w14:paraId="6F0801B2" w14:textId="77777777" w:rsidR="00577D8F" w:rsidRDefault="00577D8F" w:rsidP="00577D8F">
      <w:pPr>
        <w:pStyle w:val="af5"/>
        <w:ind w:left="907"/>
      </w:pPr>
    </w:p>
    <w:p w14:paraId="552B1EC8" w14:textId="45E0AF53" w:rsidR="00577D8F" w:rsidRDefault="00577D8F" w:rsidP="00577D8F">
      <w:pPr>
        <w:pStyle w:val="af5"/>
        <w:numPr>
          <w:ilvl w:val="2"/>
          <w:numId w:val="44"/>
        </w:numPr>
      </w:pPr>
      <w:r>
        <w:t xml:space="preserve">LAB MEDIA: Figures 2C-2E </w:t>
      </w:r>
      <w:r w:rsidRPr="00E233F6">
        <w:rPr>
          <w:i/>
          <w:iCs/>
          <w:color w:val="4F81BD" w:themeColor="accent1"/>
        </w:rPr>
        <w:t>Video Editor: please emphasize</w:t>
      </w:r>
      <w:r>
        <w:rPr>
          <w:i/>
          <w:iCs/>
          <w:color w:val="4F81BD" w:themeColor="accent1"/>
        </w:rPr>
        <w:t xml:space="preserve"> yellow arrows</w:t>
      </w:r>
    </w:p>
    <w:p w14:paraId="1822CB07" w14:textId="77777777" w:rsidR="00577D8F" w:rsidRDefault="00577D8F" w:rsidP="00577D8F">
      <w:pPr>
        <w:pStyle w:val="af5"/>
        <w:ind w:left="907"/>
      </w:pPr>
    </w:p>
    <w:p w14:paraId="26A39051" w14:textId="4E27C9D8" w:rsidR="005F2B24" w:rsidRDefault="00577D8F" w:rsidP="005F2B24">
      <w:pPr>
        <w:pStyle w:val="af5"/>
        <w:numPr>
          <w:ilvl w:val="1"/>
          <w:numId w:val="44"/>
        </w:numPr>
      </w:pPr>
      <w:r>
        <w:t>Taken together, these</w:t>
      </w:r>
      <w:r w:rsidR="005F2B24" w:rsidRPr="00110EA1">
        <w:t xml:space="preserve"> morphological</w:t>
      </w:r>
      <w:r w:rsidR="00C05EE3">
        <w:t xml:space="preserve"> features</w:t>
      </w:r>
      <w:r w:rsidR="005F2B24" w:rsidRPr="00110EA1">
        <w:t xml:space="preserve"> </w:t>
      </w:r>
      <w:r>
        <w:t>indicate</w:t>
      </w:r>
      <w:r w:rsidR="005F2B24" w:rsidRPr="00110EA1">
        <w:rPr>
          <w:lang w:eastAsia="zh-TW"/>
        </w:rPr>
        <w:t xml:space="preserve"> that</w:t>
      </w:r>
      <w:r w:rsidR="005F2B24" w:rsidRPr="00110EA1">
        <w:t xml:space="preserve"> the </w:t>
      </w:r>
      <w:r>
        <w:t>neuromuscular</w:t>
      </w:r>
      <w:r w:rsidR="005F2B24" w:rsidRPr="00110EA1">
        <w:t xml:space="preserve"> components were well induced and matured</w:t>
      </w:r>
      <w:r>
        <w:t xml:space="preserve"> </w:t>
      </w:r>
      <w:r>
        <w:rPr>
          <w:b/>
          <w:bCs/>
        </w:rPr>
        <w:t>[1]</w:t>
      </w:r>
      <w:r w:rsidR="005F2B24" w:rsidRPr="00110EA1">
        <w:t>.</w:t>
      </w:r>
    </w:p>
    <w:p w14:paraId="76B36041" w14:textId="77777777" w:rsidR="00577D8F" w:rsidRDefault="00577D8F" w:rsidP="00577D8F">
      <w:pPr>
        <w:pStyle w:val="af5"/>
        <w:ind w:left="907"/>
      </w:pPr>
    </w:p>
    <w:p w14:paraId="4C6ACC89" w14:textId="0139EBF4" w:rsidR="00577D8F" w:rsidRPr="00110EA1" w:rsidRDefault="00577D8F" w:rsidP="00577D8F">
      <w:pPr>
        <w:pStyle w:val="af5"/>
        <w:numPr>
          <w:ilvl w:val="2"/>
          <w:numId w:val="44"/>
        </w:numPr>
      </w:pPr>
      <w:r>
        <w:t>LAB MEDIA: Figures 2C-2E</w:t>
      </w:r>
    </w:p>
    <w:p w14:paraId="6BE44C37" w14:textId="77777777" w:rsidR="005F2B24" w:rsidRPr="00110EA1" w:rsidRDefault="005F2B24" w:rsidP="005F2B24">
      <w:pPr>
        <w:pStyle w:val="af5"/>
        <w:ind w:left="360"/>
      </w:pPr>
    </w:p>
    <w:p w14:paraId="6C136749" w14:textId="2BEBCBAD" w:rsidR="00577D8F" w:rsidRDefault="00C05EE3" w:rsidP="005F2B24">
      <w:pPr>
        <w:pStyle w:val="af5"/>
        <w:numPr>
          <w:ilvl w:val="1"/>
          <w:numId w:val="44"/>
        </w:numPr>
      </w:pPr>
      <w:r>
        <w:t>Functional assessment of the cells reveals that prominent neuromuscular junction motion signals</w:t>
      </w:r>
      <w:r w:rsidRPr="00110EA1">
        <w:t xml:space="preserve"> </w:t>
      </w:r>
      <w:r w:rsidR="002E0098">
        <w:t>p</w:t>
      </w:r>
      <w:r w:rsidR="00577D8F">
        <w:t xml:space="preserve">rominent </w:t>
      </w:r>
      <w:r>
        <w:t xml:space="preserve">can be induced </w:t>
      </w:r>
      <w:r w:rsidR="00577D8F">
        <w:t xml:space="preserve">calcium chloride </w:t>
      </w:r>
      <w:r w:rsidR="00577D8F">
        <w:rPr>
          <w:b/>
          <w:bCs/>
        </w:rPr>
        <w:t xml:space="preserve">[1] </w:t>
      </w:r>
      <w:r>
        <w:t>and that these contractions</w:t>
      </w:r>
      <w:r w:rsidR="005F2B24" w:rsidRPr="00110EA1">
        <w:t xml:space="preserve"> be interrupted by curare</w:t>
      </w:r>
      <w:r w:rsidR="00577D8F">
        <w:t>,</w:t>
      </w:r>
      <w:r w:rsidR="005F2B24" w:rsidRPr="00110EA1">
        <w:t xml:space="preserve"> confirm</w:t>
      </w:r>
      <w:r w:rsidR="00577D8F">
        <w:t>ing</w:t>
      </w:r>
      <w:r w:rsidR="005F2B24" w:rsidRPr="00110EA1">
        <w:t xml:space="preserve"> that the motor neuron signals </w:t>
      </w:r>
      <w:r w:rsidR="00577D8F">
        <w:t>are</w:t>
      </w:r>
      <w:r w:rsidR="005F2B24" w:rsidRPr="00110EA1">
        <w:t xml:space="preserve"> transmitted through the </w:t>
      </w:r>
      <w:r w:rsidR="00577D8F">
        <w:t>neuromuscular junction</w:t>
      </w:r>
      <w:r w:rsidR="005F2B24" w:rsidRPr="00110EA1">
        <w:t xml:space="preserve"> to trigger muscle contraction</w:t>
      </w:r>
      <w:r w:rsidR="00577D8F">
        <w:t xml:space="preserve"> </w:t>
      </w:r>
      <w:r w:rsidR="00577D8F">
        <w:rPr>
          <w:b/>
          <w:bCs/>
        </w:rPr>
        <w:t>[</w:t>
      </w:r>
      <w:r w:rsidR="002E0098">
        <w:rPr>
          <w:b/>
          <w:bCs/>
        </w:rPr>
        <w:t>2</w:t>
      </w:r>
      <w:r w:rsidR="00577D8F">
        <w:rPr>
          <w:b/>
          <w:bCs/>
        </w:rPr>
        <w:t>]</w:t>
      </w:r>
      <w:r w:rsidR="005F2B24" w:rsidRPr="00110EA1">
        <w:t>.</w:t>
      </w:r>
    </w:p>
    <w:p w14:paraId="5B17BDC8" w14:textId="77777777" w:rsidR="00577D8F" w:rsidRDefault="00577D8F" w:rsidP="00577D8F">
      <w:pPr>
        <w:pStyle w:val="af5"/>
        <w:ind w:left="907"/>
      </w:pPr>
    </w:p>
    <w:p w14:paraId="08121656" w14:textId="1C994A1F" w:rsidR="00577D8F" w:rsidRPr="00577D8F" w:rsidRDefault="00577D8F" w:rsidP="00577D8F">
      <w:pPr>
        <w:pStyle w:val="af5"/>
        <w:numPr>
          <w:ilvl w:val="2"/>
          <w:numId w:val="44"/>
        </w:numPr>
      </w:pPr>
      <w:r>
        <w:t xml:space="preserve">LAB MEDIA: </w:t>
      </w:r>
      <w:r w:rsidR="002E0098">
        <w:t>Supplemental Movie 1: 00:00-00:05</w:t>
      </w:r>
    </w:p>
    <w:p w14:paraId="3A2E352B" w14:textId="135036B7" w:rsidR="00473E1C" w:rsidRPr="00577D8F" w:rsidRDefault="00577D8F" w:rsidP="002E0098">
      <w:pPr>
        <w:pStyle w:val="af5"/>
        <w:numPr>
          <w:ilvl w:val="2"/>
          <w:numId w:val="44"/>
        </w:numPr>
        <w:rPr>
          <w:rFonts w:asciiTheme="minorHAnsi" w:hAnsiTheme="minorHAnsi" w:cstheme="minorHAnsi"/>
          <w:szCs w:val="24"/>
        </w:rPr>
      </w:pPr>
      <w:r>
        <w:t xml:space="preserve">LAB MEDIA: </w:t>
      </w:r>
      <w:r w:rsidR="002E0098">
        <w:t>Supplemental Movie s: 00:00-00:07</w:t>
      </w:r>
    </w:p>
    <w:p w14:paraId="23F644B0" w14:textId="77777777" w:rsidR="00473E1C" w:rsidRPr="00B07A3B" w:rsidRDefault="00473E1C" w:rsidP="00473E1C">
      <w:pPr>
        <w:pStyle w:val="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af5"/>
        <w:numPr>
          <w:ilvl w:val="0"/>
          <w:numId w:val="44"/>
        </w:numPr>
        <w:rPr>
          <w:rFonts w:asciiTheme="minorHAnsi" w:hAnsiTheme="minorHAnsi" w:cstheme="minorHAnsi"/>
          <w:b/>
          <w:bCs/>
          <w:szCs w:val="24"/>
          <w:lang w:eastAsia="zh-TW"/>
        </w:rPr>
      </w:pPr>
      <w:bookmarkStart w:id="8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634BCC4" w:rsidR="00473E1C" w:rsidRPr="004034B6" w:rsidRDefault="005B3A66" w:rsidP="004034B6">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 below</w:t>
      </w:r>
      <w:r w:rsidR="00473E1C" w:rsidRPr="005B3A66">
        <w:rPr>
          <w:rFonts w:asciiTheme="minorHAnsi" w:hAnsiTheme="minorHAnsi" w:cstheme="minorHAnsi"/>
        </w:rPr>
        <w:t>.</w:t>
      </w:r>
    </w:p>
    <w:p w14:paraId="785D5609" w14:textId="77777777" w:rsidR="00473E1C" w:rsidRPr="004034B6" w:rsidRDefault="00473E1C" w:rsidP="00CB5DE5">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5ABADCD3" w:rsidR="00473E1C" w:rsidRPr="004034B6" w:rsidRDefault="00473E1C" w:rsidP="004034B6">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each statement. </w:t>
      </w:r>
    </w:p>
    <w:bookmarkEnd w:id="82"/>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13913E9B" w:rsidR="00B07A3B" w:rsidRPr="007227C7" w:rsidRDefault="00854B64" w:rsidP="00A453AF">
      <w:pPr>
        <w:pStyle w:val="af5"/>
        <w:numPr>
          <w:ilvl w:val="1"/>
          <w:numId w:val="44"/>
        </w:numPr>
        <w:spacing w:before="240"/>
        <w:outlineLvl w:val="0"/>
        <w:rPr>
          <w:rFonts w:asciiTheme="minorHAnsi" w:eastAsia="Times New Roman" w:hAnsiTheme="minorHAnsi" w:cstheme="minorHAnsi"/>
          <w:szCs w:val="24"/>
        </w:rPr>
      </w:pPr>
      <w:ins w:id="83" w:author="Microsoft Office User" w:date="2020-05-27T10:57:00Z">
        <w:r w:rsidRPr="00D01CA2">
          <w:rPr>
            <w:rStyle w:val="AuthorName"/>
            <w:rFonts w:asciiTheme="minorHAnsi" w:eastAsia="Times" w:hAnsiTheme="minorHAnsi" w:cstheme="minorHAnsi"/>
            <w:color w:val="00B050"/>
          </w:rPr>
          <w:t>C</w:t>
        </w:r>
        <w:r w:rsidRPr="00442E1B">
          <w:rPr>
            <w:rStyle w:val="AuthorName"/>
            <w:rFonts w:asciiTheme="minorHAnsi" w:eastAsia="Times" w:hAnsiTheme="minorHAnsi" w:cstheme="minorHAnsi"/>
            <w:color w:val="00B050"/>
          </w:rPr>
          <w:t>huang-Yu Lin</w:t>
        </w:r>
      </w:ins>
      <w:r w:rsidR="00473E1C" w:rsidRPr="00442E1B">
        <w:rPr>
          <w:rFonts w:asciiTheme="minorHAnsi" w:eastAsia="Times New Roman" w:hAnsiTheme="minorHAnsi" w:cstheme="minorHAnsi"/>
          <w:color w:val="00B050"/>
          <w:szCs w:val="24"/>
        </w:rPr>
        <w:t xml:space="preserve">: </w:t>
      </w:r>
      <w:ins w:id="84" w:author="Microsoft Office User" w:date="2020-05-27T10:58:00Z">
        <w:r w:rsidR="00A361E2" w:rsidRPr="00D01CA2">
          <w:rPr>
            <w:rFonts w:asciiTheme="minorHAnsi" w:eastAsia="Times New Roman" w:hAnsiTheme="minorHAnsi" w:cstheme="minorHAnsi"/>
            <w:color w:val="00B050"/>
            <w:szCs w:val="24"/>
          </w:rPr>
          <w:t xml:space="preserve">2.5. </w:t>
        </w:r>
      </w:ins>
      <w:ins w:id="85" w:author="Microsoft Office User" w:date="2020-05-27T10:57:00Z">
        <w:r w:rsidRPr="00D01CA2">
          <w:rPr>
            <w:rFonts w:asciiTheme="minorHAnsi" w:hAnsiTheme="minorHAnsi" w:cstheme="minorHAnsi"/>
            <w:color w:val="00B050"/>
          </w:rPr>
          <w:t>the</w:t>
        </w:r>
      </w:ins>
      <w:ins w:id="86" w:author="Microsoft Office User" w:date="2020-05-27T10:59:00Z">
        <w:r w:rsidR="00A361E2" w:rsidRPr="00D01CA2">
          <w:rPr>
            <w:rFonts w:asciiTheme="minorHAnsi" w:hAnsiTheme="minorHAnsi" w:cstheme="minorHAnsi"/>
            <w:color w:val="00B050"/>
          </w:rPr>
          <w:t xml:space="preserve"> </w:t>
        </w:r>
      </w:ins>
      <w:ins w:id="87" w:author="Microsoft Office User" w:date="2020-05-27T10:57:00Z">
        <w:r w:rsidR="00A361E2" w:rsidRPr="00D01CA2">
          <w:rPr>
            <w:rFonts w:asciiTheme="minorHAnsi" w:hAnsiTheme="minorHAnsi" w:cstheme="minorHAnsi"/>
            <w:color w:val="00B050"/>
          </w:rPr>
          <w:t>seeding cell</w:t>
        </w:r>
      </w:ins>
      <w:ins w:id="88" w:author="Microsoft Office User" w:date="2020-05-27T10:58:00Z">
        <w:r w:rsidR="00A361E2" w:rsidRPr="00D01CA2">
          <w:rPr>
            <w:rFonts w:asciiTheme="minorHAnsi" w:hAnsiTheme="minorHAnsi" w:cstheme="minorHAnsi"/>
            <w:color w:val="00B050"/>
          </w:rPr>
          <w:t xml:space="preserve"> density</w:t>
        </w:r>
      </w:ins>
      <w:ins w:id="89" w:author="Microsoft Office User" w:date="2020-05-27T10:59:00Z">
        <w:r w:rsidR="00A361E2" w:rsidRPr="00D01CA2">
          <w:rPr>
            <w:rFonts w:asciiTheme="minorHAnsi" w:hAnsiTheme="minorHAnsi" w:cstheme="minorHAnsi"/>
            <w:color w:val="00B050"/>
          </w:rPr>
          <w:t xml:space="preserve"> </w:t>
        </w:r>
      </w:ins>
      <w:ins w:id="90" w:author="Microsoft Office User" w:date="2020-05-27T11:01:00Z">
        <w:r w:rsidR="00A361E2" w:rsidRPr="00D01CA2">
          <w:rPr>
            <w:rFonts w:asciiTheme="minorHAnsi" w:hAnsiTheme="minorHAnsi" w:cstheme="minorHAnsi"/>
            <w:color w:val="00B050"/>
          </w:rPr>
          <w:t xml:space="preserve">will </w:t>
        </w:r>
      </w:ins>
      <w:ins w:id="91" w:author="Microsoft Office User" w:date="2020-05-27T10:59:00Z">
        <w:r w:rsidR="00A361E2" w:rsidRPr="00D01CA2">
          <w:rPr>
            <w:rFonts w:asciiTheme="minorHAnsi" w:hAnsiTheme="minorHAnsi" w:cstheme="minorHAnsi"/>
            <w:color w:val="00B050"/>
          </w:rPr>
          <w:t xml:space="preserve">influence the efficiency </w:t>
        </w:r>
      </w:ins>
      <w:ins w:id="92" w:author="Microsoft Office User" w:date="2020-05-27T11:00:00Z">
        <w:r w:rsidR="00A361E2" w:rsidRPr="00D01CA2">
          <w:rPr>
            <w:rFonts w:asciiTheme="minorHAnsi" w:hAnsiTheme="minorHAnsi" w:cstheme="minorHAnsi"/>
            <w:color w:val="00B050"/>
          </w:rPr>
          <w:t xml:space="preserve">of NMJ </w:t>
        </w:r>
      </w:ins>
      <w:ins w:id="93" w:author="Microsoft Office User" w:date="2020-05-27T10:59:00Z">
        <w:r w:rsidR="00A361E2" w:rsidRPr="00D01CA2">
          <w:rPr>
            <w:rFonts w:asciiTheme="minorHAnsi" w:hAnsiTheme="minorHAnsi" w:cstheme="minorHAnsi"/>
            <w:color w:val="00B050"/>
          </w:rPr>
          <w:t>formation</w:t>
        </w:r>
      </w:ins>
      <w:ins w:id="94" w:author="Microsoft Office User" w:date="2020-05-27T11:00:00Z">
        <w:r w:rsidR="00A361E2" w:rsidRPr="00D01CA2">
          <w:rPr>
            <w:rFonts w:asciiTheme="minorHAnsi" w:hAnsiTheme="minorHAnsi" w:cstheme="minorHAnsi"/>
            <w:color w:val="00B050"/>
          </w:rPr>
          <w:t xml:space="preserve">. </w:t>
        </w:r>
      </w:ins>
      <w:ins w:id="95" w:author="Microsoft Office User" w:date="2020-05-27T11:01:00Z">
        <w:r w:rsidR="00A361E2" w:rsidRPr="00D01CA2">
          <w:rPr>
            <w:rFonts w:asciiTheme="minorHAnsi" w:hAnsiTheme="minorHAnsi" w:cstheme="minorHAnsi"/>
            <w:color w:val="00B050"/>
          </w:rPr>
          <w:t>Researchers can</w:t>
        </w:r>
      </w:ins>
      <w:ins w:id="96" w:author="Microsoft Office User" w:date="2020-05-27T11:00:00Z">
        <w:r w:rsidR="00A361E2" w:rsidRPr="00D01CA2">
          <w:rPr>
            <w:rFonts w:asciiTheme="minorHAnsi" w:hAnsiTheme="minorHAnsi" w:cstheme="minorHAnsi"/>
            <w:color w:val="00B050"/>
          </w:rPr>
          <w:t xml:space="preserve"> </w:t>
        </w:r>
      </w:ins>
      <w:ins w:id="97" w:author="Microsoft Office User" w:date="2020-05-27T11:03:00Z">
        <w:r w:rsidR="00A361E2" w:rsidRPr="00D01CA2">
          <w:rPr>
            <w:rFonts w:asciiTheme="minorHAnsi" w:hAnsiTheme="minorHAnsi" w:cstheme="minorHAnsi"/>
            <w:color w:val="00B050"/>
          </w:rPr>
          <w:t xml:space="preserve">modify it to adapt experimental </w:t>
        </w:r>
      </w:ins>
      <w:ins w:id="98" w:author="Microsoft Office User" w:date="2020-05-27T11:00:00Z">
        <w:r w:rsidR="00A361E2" w:rsidRPr="00D01CA2">
          <w:rPr>
            <w:rFonts w:asciiTheme="minorHAnsi" w:hAnsiTheme="minorHAnsi" w:cstheme="minorHAnsi"/>
            <w:color w:val="00B050"/>
          </w:rPr>
          <w:t>purpose</w:t>
        </w:r>
      </w:ins>
      <w:ins w:id="99" w:author="Microsoft Office User" w:date="2020-05-27T11:03:00Z">
        <w:r w:rsidR="00A361E2" w:rsidRPr="00D01CA2">
          <w:rPr>
            <w:rFonts w:asciiTheme="minorHAnsi" w:hAnsiTheme="minorHAnsi" w:cstheme="minorHAnsi"/>
            <w:color w:val="00B050"/>
          </w:rPr>
          <w:t>s.</w:t>
        </w:r>
      </w:ins>
      <w:ins w:id="100" w:author="Microsoft Office User" w:date="2020-05-27T11:00:00Z">
        <w:r w:rsidR="00A361E2" w:rsidRPr="00D01CA2">
          <w:rPr>
            <w:rFonts w:asciiTheme="minorHAnsi" w:hAnsiTheme="minorHAnsi" w:cstheme="minorHAnsi"/>
            <w:color w:val="00B050"/>
          </w:rPr>
          <w:t xml:space="preserve"> </w:t>
        </w:r>
      </w:ins>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af5"/>
        <w:spacing w:before="240"/>
        <w:ind w:left="907"/>
        <w:outlineLvl w:val="0"/>
        <w:rPr>
          <w:rFonts w:asciiTheme="minorHAnsi" w:eastAsia="Times New Roman" w:hAnsiTheme="minorHAnsi" w:cstheme="minorHAnsi"/>
          <w:szCs w:val="24"/>
        </w:rPr>
      </w:pPr>
    </w:p>
    <w:p w14:paraId="0723D45D" w14:textId="5EF863B9" w:rsidR="007227C7" w:rsidRPr="007227C7" w:rsidRDefault="007227C7" w:rsidP="007227C7">
      <w:pPr>
        <w:pStyle w:val="af5"/>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ins w:id="101" w:author="Microsoft Office User" w:date="2020-05-27T11:04:00Z">
        <w:r w:rsidR="00A361E2">
          <w:rPr>
            <w:rFonts w:asciiTheme="minorHAnsi" w:hAnsiTheme="minorHAnsi" w:cstheme="minorHAnsi"/>
          </w:rPr>
          <w:t>2.5</w:t>
        </w:r>
      </w:ins>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CC31BC" w:rsidP="00A453AF">
      <w:pPr>
        <w:pStyle w:val="af5"/>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af5"/>
        <w:ind w:left="1627"/>
        <w:rPr>
          <w:rFonts w:cs="Calibri"/>
          <w:szCs w:val="24"/>
        </w:rPr>
      </w:pPr>
    </w:p>
    <w:p w14:paraId="2BC9703E" w14:textId="77777777" w:rsidR="007227C7" w:rsidRPr="007227C7" w:rsidRDefault="007227C7" w:rsidP="007227C7">
      <w:pPr>
        <w:pStyle w:val="af5"/>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73613910" w:rsidR="00B07A3B" w:rsidRPr="00B07A3B" w:rsidRDefault="00A361E2" w:rsidP="00A453AF">
      <w:pPr>
        <w:pStyle w:val="af5"/>
        <w:numPr>
          <w:ilvl w:val="1"/>
          <w:numId w:val="44"/>
        </w:numPr>
        <w:spacing w:before="240"/>
        <w:outlineLvl w:val="0"/>
        <w:rPr>
          <w:rFonts w:asciiTheme="minorHAnsi" w:eastAsia="Times New Roman" w:hAnsiTheme="minorHAnsi" w:cstheme="minorHAnsi"/>
          <w:szCs w:val="24"/>
        </w:rPr>
      </w:pPr>
      <w:ins w:id="102" w:author="Microsoft Office User" w:date="2020-05-27T11:05:00Z">
        <w:r w:rsidRPr="00D01CA2">
          <w:rPr>
            <w:rFonts w:asciiTheme="minorHAnsi" w:hAnsiTheme="minorHAnsi" w:cstheme="minorHAnsi"/>
            <w:b/>
            <w:color w:val="00B050"/>
            <w:szCs w:val="22"/>
            <w:u w:val="single"/>
            <w:lang w:eastAsia="zh-TW"/>
          </w:rPr>
          <w:t>Chuang-Yu Lin</w:t>
        </w:r>
      </w:ins>
      <w:r w:rsidR="007227C7" w:rsidRPr="00D01CA2">
        <w:rPr>
          <w:rFonts w:asciiTheme="minorHAnsi" w:eastAsia="Times New Roman" w:hAnsiTheme="minorHAnsi" w:cstheme="minorHAnsi"/>
          <w:color w:val="00B050"/>
          <w:szCs w:val="24"/>
        </w:rPr>
        <w:t>:</w:t>
      </w:r>
      <w:r w:rsidR="00473E1C" w:rsidRPr="00D01CA2">
        <w:rPr>
          <w:rFonts w:asciiTheme="minorHAnsi" w:eastAsia="Times New Roman" w:hAnsiTheme="minorHAnsi" w:cstheme="minorHAnsi"/>
          <w:color w:val="00B050"/>
          <w:szCs w:val="24"/>
        </w:rPr>
        <w:t xml:space="preserve"> </w:t>
      </w:r>
      <w:ins w:id="103" w:author="Microsoft Office User" w:date="2020-05-27T11:06:00Z">
        <w:r w:rsidRPr="00D01CA2">
          <w:rPr>
            <w:rFonts w:asciiTheme="minorHAnsi" w:eastAsia="Times New Roman" w:hAnsiTheme="minorHAnsi" w:cstheme="minorHAnsi"/>
            <w:color w:val="00B050"/>
            <w:szCs w:val="24"/>
          </w:rPr>
          <w:t>This NMJ culture contains multiple cell types of NMJ components.</w:t>
        </w:r>
      </w:ins>
      <w:ins w:id="104" w:author="Microsoft Office User" w:date="2020-05-27T11:07:00Z">
        <w:r w:rsidRPr="00D01CA2">
          <w:rPr>
            <w:rFonts w:asciiTheme="minorHAnsi" w:eastAsia="Times New Roman" w:hAnsiTheme="minorHAnsi" w:cstheme="minorHAnsi"/>
            <w:color w:val="00B050"/>
            <w:szCs w:val="24"/>
          </w:rPr>
          <w:t xml:space="preserve"> It can be applied to study interactions </w:t>
        </w:r>
      </w:ins>
      <w:ins w:id="105" w:author="Microsoft Office User" w:date="2020-05-27T11:09:00Z">
        <w:r w:rsidR="00D01CA2" w:rsidRPr="00D01CA2">
          <w:rPr>
            <w:rFonts w:asciiTheme="minorHAnsi" w:eastAsia="Times New Roman" w:hAnsiTheme="minorHAnsi" w:cstheme="minorHAnsi"/>
            <w:color w:val="00B050"/>
            <w:szCs w:val="24"/>
          </w:rPr>
          <w:t xml:space="preserve">among these cells during </w:t>
        </w:r>
      </w:ins>
      <w:ins w:id="106" w:author="Microsoft Office User" w:date="2020-05-27T11:10:00Z">
        <w:r w:rsidR="00D01CA2" w:rsidRPr="00D01CA2">
          <w:rPr>
            <w:rFonts w:asciiTheme="minorHAnsi" w:eastAsia="Times New Roman" w:hAnsiTheme="minorHAnsi" w:cstheme="minorHAnsi"/>
            <w:color w:val="00B050"/>
            <w:szCs w:val="24"/>
          </w:rPr>
          <w:t xml:space="preserve">NMJ </w:t>
        </w:r>
      </w:ins>
      <w:ins w:id="107" w:author="Microsoft Office User" w:date="2020-05-27T11:09:00Z">
        <w:r w:rsidR="00D01CA2" w:rsidRPr="00D01CA2">
          <w:rPr>
            <w:rFonts w:asciiTheme="minorHAnsi" w:eastAsia="Times New Roman" w:hAnsiTheme="minorHAnsi" w:cstheme="minorHAnsi"/>
            <w:color w:val="00B050"/>
            <w:szCs w:val="24"/>
          </w:rPr>
          <w:t>developmen</w:t>
        </w:r>
      </w:ins>
      <w:ins w:id="108" w:author="Microsoft Office User" w:date="2020-05-27T11:10:00Z">
        <w:r w:rsidR="00D01CA2" w:rsidRPr="00D01CA2">
          <w:rPr>
            <w:rFonts w:asciiTheme="minorHAnsi" w:eastAsia="Times New Roman" w:hAnsiTheme="minorHAnsi" w:cstheme="minorHAnsi"/>
            <w:color w:val="00B050"/>
            <w:szCs w:val="24"/>
          </w:rPr>
          <w:t>ts and disease pathologies</w:t>
        </w:r>
      </w:ins>
      <w:ins w:id="109" w:author="Microsoft Office User" w:date="2020-05-27T11:09:00Z">
        <w:r w:rsidR="00D01CA2" w:rsidRPr="00D01CA2">
          <w:rPr>
            <w:rFonts w:asciiTheme="minorHAnsi" w:eastAsia="Times New Roman" w:hAnsiTheme="minorHAnsi" w:cstheme="minorHAnsi"/>
            <w:color w:val="00B050"/>
            <w:szCs w:val="24"/>
          </w:rPr>
          <w:t>.</w:t>
        </w:r>
      </w:ins>
      <w:ins w:id="110" w:author="Microsoft Office User" w:date="2020-05-27T11:06:00Z">
        <w:r w:rsidRPr="00D01CA2">
          <w:rPr>
            <w:rFonts w:asciiTheme="minorHAnsi" w:eastAsia="Times New Roman" w:hAnsiTheme="minorHAnsi" w:cstheme="minorHAnsi"/>
            <w:color w:val="00B050"/>
            <w:szCs w:val="24"/>
          </w:rPr>
          <w:t xml:space="preserve"> </w:t>
        </w:r>
      </w:ins>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Microsoft Office User" w:date="2020-05-27T10:17:00Z" w:initials="MOU">
    <w:p w14:paraId="1596A21B" w14:textId="27FE7D02" w:rsidR="00CA0E35" w:rsidRPr="00CA0E35" w:rsidRDefault="00CA0E35">
      <w:pPr>
        <w:pStyle w:val="af0"/>
        <w:rPr>
          <w:lang w:val="en-US"/>
        </w:rPr>
      </w:pPr>
      <w:r>
        <w:rPr>
          <w:rStyle w:val="af"/>
        </w:rPr>
        <w:annotationRef/>
      </w:r>
      <w:r>
        <w:rPr>
          <w:lang w:val="en-US"/>
        </w:rPr>
        <w:t>There is no Doxycycline in NMJ medium</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96A2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96A21B" w16cid:durableId="2278BCC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30C70" w14:textId="77777777" w:rsidR="00CC31BC" w:rsidRDefault="00CC31BC">
      <w:r>
        <w:separator/>
      </w:r>
    </w:p>
    <w:p w14:paraId="0D30F65D" w14:textId="77777777" w:rsidR="00CC31BC" w:rsidRDefault="00CC31BC"/>
  </w:endnote>
  <w:endnote w:type="continuationSeparator" w:id="0">
    <w:p w14:paraId="72F3F9C9" w14:textId="77777777" w:rsidR="00CC31BC" w:rsidRDefault="00CC31BC">
      <w:r>
        <w:continuationSeparator/>
      </w:r>
    </w:p>
    <w:p w14:paraId="14C28623" w14:textId="77777777" w:rsidR="00CC31BC" w:rsidRDefault="00CC3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新細明體">
    <w:charset w:val="88"/>
    <w:family w:val="auto"/>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F1">
    <w:altName w:val="Calibri"/>
    <w:charset w:val="00"/>
    <w:family w:val="auto"/>
    <w:pitch w:val="variable"/>
  </w:font>
  <w:font w:name="MS Gothic">
    <w:panose1 w:val="020B06090702050802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4"/>
      </w:rPr>
      <w:id w:val="1026840063"/>
      <w:docPartObj>
        <w:docPartGallery w:val="Page Numbers (Bottom of Page)"/>
        <w:docPartUnique/>
      </w:docPartObj>
    </w:sdtPr>
    <w:sdtEndPr>
      <w:rPr>
        <w:rStyle w:val="af4"/>
      </w:rPr>
    </w:sdtEndPr>
    <w:sdtContent>
      <w:p w14:paraId="07EF26B7" w14:textId="77777777" w:rsidR="00336C61" w:rsidRDefault="00336C61" w:rsidP="00184EF9">
        <w:pPr>
          <w:pStyle w:val="a8"/>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7CACEC28" w14:textId="77777777" w:rsidR="00336C61" w:rsidRDefault="00336C61" w:rsidP="001E230F">
    <w:pPr>
      <w:pStyle w:val="a8"/>
      <w:ind w:right="360"/>
    </w:pPr>
  </w:p>
  <w:p w14:paraId="10ECA4C8" w14:textId="77777777" w:rsidR="00ED23F4" w:rsidRDefault="00ED23F4"/>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28443" w14:textId="6511765E" w:rsidR="00ED23F4" w:rsidRPr="00790E8C" w:rsidRDefault="00336C61" w:rsidP="00790E8C">
    <w:pPr>
      <w:pStyle w:val="a8"/>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424A17">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xml:space="preserve">, </w:t>
    </w:r>
    <w:r w:rsidRPr="000E236A">
      <w:rPr>
        <w:rFonts w:asciiTheme="minorHAnsi" w:hAnsiTheme="minorHAnsi" w:cstheme="minorHAnsi"/>
        <w:szCs w:val="24"/>
      </w:rPr>
      <w:t>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5915FA">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5915FA">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B0172" w14:textId="77777777" w:rsidR="00CC31BC" w:rsidRDefault="00CC31BC">
      <w:r>
        <w:separator/>
      </w:r>
    </w:p>
    <w:p w14:paraId="4A734270" w14:textId="77777777" w:rsidR="00CC31BC" w:rsidRDefault="00CC31BC"/>
  </w:footnote>
  <w:footnote w:type="continuationSeparator" w:id="0">
    <w:p w14:paraId="251E393C" w14:textId="77777777" w:rsidR="00CC31BC" w:rsidRDefault="00CC31BC">
      <w:r>
        <w:continuationSeparator/>
      </w:r>
    </w:p>
    <w:p w14:paraId="1386764F" w14:textId="77777777" w:rsidR="00CC31BC" w:rsidRDefault="00CC31BC"/>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2181D" w14:textId="77777777" w:rsidR="00336C61" w:rsidRPr="006D3AC7" w:rsidRDefault="00336C61" w:rsidP="00790E8C">
    <w:pPr>
      <w:pStyle w:val="a7"/>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eastAsia="zh-TW"/>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2A096AC"/>
    <w:lvl w:ilvl="0">
      <w:start w:val="1"/>
      <w:numFmt w:val="decimal"/>
      <w:lvlText w:val="%1."/>
      <w:lvlJc w:val="left"/>
      <w:pPr>
        <w:tabs>
          <w:tab w:val="num" w:pos="1800"/>
        </w:tabs>
        <w:ind w:left="1800" w:hanging="360"/>
      </w:pPr>
    </w:lvl>
  </w:abstractNum>
  <w:abstractNum w:abstractNumId="1">
    <w:nsid w:val="FFFFFF7D"/>
    <w:multiLevelType w:val="singleLevel"/>
    <w:tmpl w:val="3B84AD54"/>
    <w:lvl w:ilvl="0">
      <w:start w:val="1"/>
      <w:numFmt w:val="decimal"/>
      <w:lvlText w:val="%1."/>
      <w:lvlJc w:val="left"/>
      <w:pPr>
        <w:tabs>
          <w:tab w:val="num" w:pos="1440"/>
        </w:tabs>
        <w:ind w:left="1440" w:hanging="360"/>
      </w:pPr>
    </w:lvl>
  </w:abstractNum>
  <w:abstractNum w:abstractNumId="2">
    <w:nsid w:val="FFFFFF7E"/>
    <w:multiLevelType w:val="singleLevel"/>
    <w:tmpl w:val="E1808680"/>
    <w:lvl w:ilvl="0">
      <w:start w:val="1"/>
      <w:numFmt w:val="decimal"/>
      <w:lvlText w:val="%1."/>
      <w:lvlJc w:val="left"/>
      <w:pPr>
        <w:tabs>
          <w:tab w:val="num" w:pos="1080"/>
        </w:tabs>
        <w:ind w:left="1080" w:hanging="360"/>
      </w:pPr>
    </w:lvl>
  </w:abstractNum>
  <w:abstractNum w:abstractNumId="3">
    <w:nsid w:val="FFFFFF7F"/>
    <w:multiLevelType w:val="singleLevel"/>
    <w:tmpl w:val="FF7AB2B8"/>
    <w:lvl w:ilvl="0">
      <w:start w:val="1"/>
      <w:numFmt w:val="decimal"/>
      <w:lvlText w:val="%1."/>
      <w:lvlJc w:val="left"/>
      <w:pPr>
        <w:tabs>
          <w:tab w:val="num" w:pos="720"/>
        </w:tabs>
        <w:ind w:left="720" w:hanging="360"/>
      </w:pPr>
    </w:lvl>
  </w:abstractNum>
  <w:abstractNum w:abstractNumId="4">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944FAC"/>
    <w:lvl w:ilvl="0">
      <w:start w:val="1"/>
      <w:numFmt w:val="decimal"/>
      <w:lvlText w:val="%1."/>
      <w:lvlJc w:val="left"/>
      <w:pPr>
        <w:tabs>
          <w:tab w:val="num" w:pos="360"/>
        </w:tabs>
        <w:ind w:left="360" w:hanging="360"/>
      </w:pPr>
    </w:lvl>
  </w:abstractNum>
  <w:abstractNum w:abstractNumId="9">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61F36BE"/>
    <w:multiLevelType w:val="multilevel"/>
    <w:tmpl w:val="E5C8E34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3"/>
  </w:num>
  <w:num w:numId="5">
    <w:abstractNumId w:val="16"/>
  </w:num>
  <w:num w:numId="6">
    <w:abstractNumId w:val="35"/>
  </w:num>
  <w:num w:numId="7">
    <w:abstractNumId w:val="42"/>
  </w:num>
  <w:num w:numId="8">
    <w:abstractNumId w:val="12"/>
  </w:num>
  <w:num w:numId="9">
    <w:abstractNumId w:val="23"/>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32"/>
  </w:num>
  <w:num w:numId="20">
    <w:abstractNumId w:val="25"/>
  </w:num>
  <w:num w:numId="21">
    <w:abstractNumId w:val="24"/>
  </w:num>
  <w:num w:numId="22">
    <w:abstractNumId w:val="10"/>
  </w:num>
  <w:num w:numId="23">
    <w:abstractNumId w:val="21"/>
  </w:num>
  <w:num w:numId="24">
    <w:abstractNumId w:val="36"/>
  </w:num>
  <w:num w:numId="25">
    <w:abstractNumId w:val="15"/>
  </w:num>
  <w:num w:numId="26">
    <w:abstractNumId w:val="31"/>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0"/>
  </w:num>
  <w:num w:numId="39">
    <w:abstractNumId w:val="41"/>
  </w:num>
  <w:num w:numId="40">
    <w:abstractNumId w:val="26"/>
  </w:num>
  <w:num w:numId="41">
    <w:abstractNumId w:val="28"/>
  </w:num>
  <w:num w:numId="42">
    <w:abstractNumId w:val="30"/>
  </w:num>
  <w:num w:numId="43">
    <w:abstractNumId w:val="22"/>
  </w:num>
  <w:num w:numId="44">
    <w:abstractNumId w:val="14"/>
  </w:num>
  <w:num w:numId="45">
    <w:abstractNumId w:val="11"/>
  </w:num>
  <w:num w:numId="46">
    <w:abstractNumId w:val="18"/>
  </w:num>
  <w:num w:numId="47">
    <w:abstractNumId w:val="13"/>
  </w:num>
  <w:num w:numId="48">
    <w:abstractNumId w:val="17"/>
  </w:num>
  <w:num w:numId="49">
    <w:abstractNumId w:val="19"/>
  </w:num>
  <w:numIdMacAtCleanup w:val="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Chuangyu Lin">
    <w15:presenceInfo w15:providerId="Windows Live" w15:userId="b3598f1234a5870c"/>
  </w15:person>
  <w15:person w15:author="Lit Li">
    <w15:presenceInfo w15:providerId="Windows Live" w15:userId="0c8117ea1aed26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ED"/>
    <w:rsid w:val="00003C8B"/>
    <w:rsid w:val="0000474D"/>
    <w:rsid w:val="000051DE"/>
    <w:rsid w:val="0000605D"/>
    <w:rsid w:val="00010DD0"/>
    <w:rsid w:val="0001266D"/>
    <w:rsid w:val="0001366E"/>
    <w:rsid w:val="00013862"/>
    <w:rsid w:val="00016CB2"/>
    <w:rsid w:val="00023E22"/>
    <w:rsid w:val="00025DE9"/>
    <w:rsid w:val="00027998"/>
    <w:rsid w:val="0003111B"/>
    <w:rsid w:val="0003186C"/>
    <w:rsid w:val="00037828"/>
    <w:rsid w:val="00043807"/>
    <w:rsid w:val="000519FB"/>
    <w:rsid w:val="00074929"/>
    <w:rsid w:val="00082CA4"/>
    <w:rsid w:val="00083792"/>
    <w:rsid w:val="0008613B"/>
    <w:rsid w:val="00090BAC"/>
    <w:rsid w:val="000B0B1A"/>
    <w:rsid w:val="000B2085"/>
    <w:rsid w:val="000B387A"/>
    <w:rsid w:val="000B4E9A"/>
    <w:rsid w:val="000C39AF"/>
    <w:rsid w:val="000C42B3"/>
    <w:rsid w:val="000D065F"/>
    <w:rsid w:val="000D17E8"/>
    <w:rsid w:val="000D2C59"/>
    <w:rsid w:val="000D35D9"/>
    <w:rsid w:val="000D67E3"/>
    <w:rsid w:val="000E1C29"/>
    <w:rsid w:val="000E236A"/>
    <w:rsid w:val="000F05F6"/>
    <w:rsid w:val="001016BD"/>
    <w:rsid w:val="00106F46"/>
    <w:rsid w:val="0010771B"/>
    <w:rsid w:val="001115D1"/>
    <w:rsid w:val="00125924"/>
    <w:rsid w:val="00126973"/>
    <w:rsid w:val="00143557"/>
    <w:rsid w:val="001469E6"/>
    <w:rsid w:val="00151824"/>
    <w:rsid w:val="001528A5"/>
    <w:rsid w:val="00156069"/>
    <w:rsid w:val="00162D51"/>
    <w:rsid w:val="00176D6F"/>
    <w:rsid w:val="00177044"/>
    <w:rsid w:val="00177993"/>
    <w:rsid w:val="00177B33"/>
    <w:rsid w:val="001819E3"/>
    <w:rsid w:val="0018301E"/>
    <w:rsid w:val="00184EF9"/>
    <w:rsid w:val="00191A77"/>
    <w:rsid w:val="00195534"/>
    <w:rsid w:val="001A3CED"/>
    <w:rsid w:val="001B3024"/>
    <w:rsid w:val="001B5C46"/>
    <w:rsid w:val="001C3C85"/>
    <w:rsid w:val="001C7BBC"/>
    <w:rsid w:val="001E2225"/>
    <w:rsid w:val="001E230F"/>
    <w:rsid w:val="001E52A3"/>
    <w:rsid w:val="001F0890"/>
    <w:rsid w:val="00203E03"/>
    <w:rsid w:val="00212A1B"/>
    <w:rsid w:val="00214268"/>
    <w:rsid w:val="00220015"/>
    <w:rsid w:val="00237142"/>
    <w:rsid w:val="002422D6"/>
    <w:rsid w:val="00244CDB"/>
    <w:rsid w:val="00247BFF"/>
    <w:rsid w:val="0025310D"/>
    <w:rsid w:val="002544F1"/>
    <w:rsid w:val="00255B07"/>
    <w:rsid w:val="002617AD"/>
    <w:rsid w:val="00264483"/>
    <w:rsid w:val="00265C44"/>
    <w:rsid w:val="00265EAD"/>
    <w:rsid w:val="00265F76"/>
    <w:rsid w:val="00277C90"/>
    <w:rsid w:val="0028027A"/>
    <w:rsid w:val="00283E3E"/>
    <w:rsid w:val="002A51DB"/>
    <w:rsid w:val="002A7649"/>
    <w:rsid w:val="002B009A"/>
    <w:rsid w:val="002B025E"/>
    <w:rsid w:val="002B0D88"/>
    <w:rsid w:val="002B26D4"/>
    <w:rsid w:val="002B55D9"/>
    <w:rsid w:val="002C54DB"/>
    <w:rsid w:val="002C77C6"/>
    <w:rsid w:val="002D52A1"/>
    <w:rsid w:val="002E0098"/>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089A"/>
    <w:rsid w:val="0038502C"/>
    <w:rsid w:val="00386777"/>
    <w:rsid w:val="00387EA1"/>
    <w:rsid w:val="00395684"/>
    <w:rsid w:val="003A1109"/>
    <w:rsid w:val="003A49C2"/>
    <w:rsid w:val="003A64D9"/>
    <w:rsid w:val="003B5E26"/>
    <w:rsid w:val="003B6B1A"/>
    <w:rsid w:val="003C32EC"/>
    <w:rsid w:val="003D0847"/>
    <w:rsid w:val="003E03F5"/>
    <w:rsid w:val="003E2BC9"/>
    <w:rsid w:val="003F4B52"/>
    <w:rsid w:val="004034B6"/>
    <w:rsid w:val="004114EA"/>
    <w:rsid w:val="00414B4F"/>
    <w:rsid w:val="00424A17"/>
    <w:rsid w:val="00440FFA"/>
    <w:rsid w:val="00442E1B"/>
    <w:rsid w:val="00450B27"/>
    <w:rsid w:val="00453116"/>
    <w:rsid w:val="00455510"/>
    <w:rsid w:val="00456A5D"/>
    <w:rsid w:val="00472752"/>
    <w:rsid w:val="0047306D"/>
    <w:rsid w:val="00473E1C"/>
    <w:rsid w:val="0048283A"/>
    <w:rsid w:val="00482D4C"/>
    <w:rsid w:val="0049332B"/>
    <w:rsid w:val="00493A57"/>
    <w:rsid w:val="004A1183"/>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7601B"/>
    <w:rsid w:val="00577D8F"/>
    <w:rsid w:val="005829FA"/>
    <w:rsid w:val="00585ECC"/>
    <w:rsid w:val="00587878"/>
    <w:rsid w:val="005915FA"/>
    <w:rsid w:val="00592E8E"/>
    <w:rsid w:val="005A02B6"/>
    <w:rsid w:val="005A09D8"/>
    <w:rsid w:val="005A1F5E"/>
    <w:rsid w:val="005A3F8F"/>
    <w:rsid w:val="005B3A66"/>
    <w:rsid w:val="005B6859"/>
    <w:rsid w:val="005C6D1E"/>
    <w:rsid w:val="005D783F"/>
    <w:rsid w:val="005E07FE"/>
    <w:rsid w:val="005E2B7E"/>
    <w:rsid w:val="005F18A3"/>
    <w:rsid w:val="005F2B24"/>
    <w:rsid w:val="00604177"/>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66561"/>
    <w:rsid w:val="0067274F"/>
    <w:rsid w:val="006801B1"/>
    <w:rsid w:val="0069665E"/>
    <w:rsid w:val="006A0250"/>
    <w:rsid w:val="006A14A2"/>
    <w:rsid w:val="006A21CB"/>
    <w:rsid w:val="006A6324"/>
    <w:rsid w:val="006B2573"/>
    <w:rsid w:val="006C08AE"/>
    <w:rsid w:val="006C0E87"/>
    <w:rsid w:val="006D3AC7"/>
    <w:rsid w:val="006D6939"/>
    <w:rsid w:val="006D7676"/>
    <w:rsid w:val="0071294C"/>
    <w:rsid w:val="007227C7"/>
    <w:rsid w:val="00724E3B"/>
    <w:rsid w:val="00730A1D"/>
    <w:rsid w:val="00731E5D"/>
    <w:rsid w:val="00745D4B"/>
    <w:rsid w:val="00746865"/>
    <w:rsid w:val="007548F3"/>
    <w:rsid w:val="007574EC"/>
    <w:rsid w:val="00763BE9"/>
    <w:rsid w:val="0077071A"/>
    <w:rsid w:val="00773C1B"/>
    <w:rsid w:val="00777388"/>
    <w:rsid w:val="00790E8C"/>
    <w:rsid w:val="007A2D10"/>
    <w:rsid w:val="007A4E1D"/>
    <w:rsid w:val="007B0FBB"/>
    <w:rsid w:val="007B3E0E"/>
    <w:rsid w:val="007B7BDC"/>
    <w:rsid w:val="007C1C6D"/>
    <w:rsid w:val="007C29A9"/>
    <w:rsid w:val="007C421D"/>
    <w:rsid w:val="007D4222"/>
    <w:rsid w:val="007D61A8"/>
    <w:rsid w:val="007D6AEA"/>
    <w:rsid w:val="007F48D4"/>
    <w:rsid w:val="007F7EAD"/>
    <w:rsid w:val="00802635"/>
    <w:rsid w:val="00804C75"/>
    <w:rsid w:val="00806B1B"/>
    <w:rsid w:val="00817D9F"/>
    <w:rsid w:val="00832FA5"/>
    <w:rsid w:val="00834DC0"/>
    <w:rsid w:val="008373A7"/>
    <w:rsid w:val="0084036F"/>
    <w:rsid w:val="00851B3E"/>
    <w:rsid w:val="00854994"/>
    <w:rsid w:val="00854B64"/>
    <w:rsid w:val="00860BC3"/>
    <w:rsid w:val="00863481"/>
    <w:rsid w:val="00873D1A"/>
    <w:rsid w:val="00875BE8"/>
    <w:rsid w:val="00877B88"/>
    <w:rsid w:val="0088113B"/>
    <w:rsid w:val="008A0177"/>
    <w:rsid w:val="008D2A6A"/>
    <w:rsid w:val="008D58EC"/>
    <w:rsid w:val="008D695E"/>
    <w:rsid w:val="008E1A96"/>
    <w:rsid w:val="008E74F7"/>
    <w:rsid w:val="008F248A"/>
    <w:rsid w:val="008F7754"/>
    <w:rsid w:val="0090117D"/>
    <w:rsid w:val="009055DD"/>
    <w:rsid w:val="009114D8"/>
    <w:rsid w:val="009212DD"/>
    <w:rsid w:val="00921AB9"/>
    <w:rsid w:val="00923D18"/>
    <w:rsid w:val="009301B8"/>
    <w:rsid w:val="00931D78"/>
    <w:rsid w:val="00933861"/>
    <w:rsid w:val="00941607"/>
    <w:rsid w:val="00941F06"/>
    <w:rsid w:val="009431F3"/>
    <w:rsid w:val="00947092"/>
    <w:rsid w:val="00951A8E"/>
    <w:rsid w:val="00954870"/>
    <w:rsid w:val="009625B1"/>
    <w:rsid w:val="00971011"/>
    <w:rsid w:val="00974DD2"/>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1E2"/>
    <w:rsid w:val="00A36302"/>
    <w:rsid w:val="00A40BB2"/>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AF7D04"/>
    <w:rsid w:val="00B00969"/>
    <w:rsid w:val="00B07A3B"/>
    <w:rsid w:val="00B13941"/>
    <w:rsid w:val="00B340A8"/>
    <w:rsid w:val="00B40E12"/>
    <w:rsid w:val="00B435B8"/>
    <w:rsid w:val="00B4499C"/>
    <w:rsid w:val="00B5116D"/>
    <w:rsid w:val="00B57F6D"/>
    <w:rsid w:val="00B6201D"/>
    <w:rsid w:val="00B653B7"/>
    <w:rsid w:val="00B66A14"/>
    <w:rsid w:val="00B7250F"/>
    <w:rsid w:val="00B807E5"/>
    <w:rsid w:val="00B8740D"/>
    <w:rsid w:val="00B87BC5"/>
    <w:rsid w:val="00BB412A"/>
    <w:rsid w:val="00BC6DA7"/>
    <w:rsid w:val="00BD4346"/>
    <w:rsid w:val="00BE051D"/>
    <w:rsid w:val="00BE33A6"/>
    <w:rsid w:val="00C035C7"/>
    <w:rsid w:val="00C05EE3"/>
    <w:rsid w:val="00C12062"/>
    <w:rsid w:val="00C24492"/>
    <w:rsid w:val="00C25580"/>
    <w:rsid w:val="00C32213"/>
    <w:rsid w:val="00C3332B"/>
    <w:rsid w:val="00C34F4C"/>
    <w:rsid w:val="00C602B2"/>
    <w:rsid w:val="00C70C90"/>
    <w:rsid w:val="00C7374B"/>
    <w:rsid w:val="00C8109F"/>
    <w:rsid w:val="00C82679"/>
    <w:rsid w:val="00C836F3"/>
    <w:rsid w:val="00C94029"/>
    <w:rsid w:val="00C97B11"/>
    <w:rsid w:val="00CA0E35"/>
    <w:rsid w:val="00CA3842"/>
    <w:rsid w:val="00CB039A"/>
    <w:rsid w:val="00CB5DE5"/>
    <w:rsid w:val="00CC0C58"/>
    <w:rsid w:val="00CC29BF"/>
    <w:rsid w:val="00CC31BC"/>
    <w:rsid w:val="00CD515D"/>
    <w:rsid w:val="00CD63B8"/>
    <w:rsid w:val="00CD7F92"/>
    <w:rsid w:val="00CE10F2"/>
    <w:rsid w:val="00CE4904"/>
    <w:rsid w:val="00CF22F6"/>
    <w:rsid w:val="00CF6830"/>
    <w:rsid w:val="00CF771C"/>
    <w:rsid w:val="00D00EF4"/>
    <w:rsid w:val="00D01CA2"/>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810DF"/>
    <w:rsid w:val="00D95C4C"/>
    <w:rsid w:val="00DA117F"/>
    <w:rsid w:val="00DA17FB"/>
    <w:rsid w:val="00DB138B"/>
    <w:rsid w:val="00DB5FC5"/>
    <w:rsid w:val="00DB7EBA"/>
    <w:rsid w:val="00DC058D"/>
    <w:rsid w:val="00DC1E10"/>
    <w:rsid w:val="00DC2504"/>
    <w:rsid w:val="00DC311D"/>
    <w:rsid w:val="00DC7C84"/>
    <w:rsid w:val="00DC7D3A"/>
    <w:rsid w:val="00DD2CF9"/>
    <w:rsid w:val="00DE05DF"/>
    <w:rsid w:val="00DE2882"/>
    <w:rsid w:val="00DE46DB"/>
    <w:rsid w:val="00DE66F3"/>
    <w:rsid w:val="00DF0865"/>
    <w:rsid w:val="00DF307B"/>
    <w:rsid w:val="00E07223"/>
    <w:rsid w:val="00E124D1"/>
    <w:rsid w:val="00E13200"/>
    <w:rsid w:val="00E233F6"/>
    <w:rsid w:val="00E24673"/>
    <w:rsid w:val="00E24898"/>
    <w:rsid w:val="00E355EE"/>
    <w:rsid w:val="00E44C46"/>
    <w:rsid w:val="00E662CA"/>
    <w:rsid w:val="00E723B2"/>
    <w:rsid w:val="00E8076C"/>
    <w:rsid w:val="00EA15F6"/>
    <w:rsid w:val="00EA20E5"/>
    <w:rsid w:val="00EA2756"/>
    <w:rsid w:val="00EA4B94"/>
    <w:rsid w:val="00EA60D4"/>
    <w:rsid w:val="00EA66A1"/>
    <w:rsid w:val="00EC098C"/>
    <w:rsid w:val="00EC3C46"/>
    <w:rsid w:val="00EC69FF"/>
    <w:rsid w:val="00ED00F1"/>
    <w:rsid w:val="00ED23F4"/>
    <w:rsid w:val="00ED592D"/>
    <w:rsid w:val="00EE1115"/>
    <w:rsid w:val="00EE1E2F"/>
    <w:rsid w:val="00EE39ED"/>
    <w:rsid w:val="00EE4460"/>
    <w:rsid w:val="00EF4E2B"/>
    <w:rsid w:val="00F0293A"/>
    <w:rsid w:val="00F04E9E"/>
    <w:rsid w:val="00F10CF8"/>
    <w:rsid w:val="00F10FAD"/>
    <w:rsid w:val="00F146E3"/>
    <w:rsid w:val="00F22F5E"/>
    <w:rsid w:val="00F257A0"/>
    <w:rsid w:val="00F3061E"/>
    <w:rsid w:val="00F33EED"/>
    <w:rsid w:val="00F35094"/>
    <w:rsid w:val="00F56A75"/>
    <w:rsid w:val="00F60B45"/>
    <w:rsid w:val="00F64FB6"/>
    <w:rsid w:val="00F66F26"/>
    <w:rsid w:val="00F84399"/>
    <w:rsid w:val="00F95E8D"/>
    <w:rsid w:val="00FA147C"/>
    <w:rsid w:val="00FA1A9D"/>
    <w:rsid w:val="00FA695B"/>
    <w:rsid w:val="00FA6A55"/>
    <w:rsid w:val="00FA7A79"/>
    <w:rsid w:val="00FA7D51"/>
    <w:rsid w:val="00FB2B96"/>
    <w:rsid w:val="00FD1497"/>
    <w:rsid w:val="00FD36F8"/>
    <w:rsid w:val="00FE059A"/>
    <w:rsid w:val="00FE590F"/>
    <w:rsid w:val="00FE7E2C"/>
    <w:rsid w:val="00FF6C56"/>
  </w:rsids>
  <m:mathPr>
    <m:mathFont m:val="Cambria Math"/>
    <m:brkBin m:val="before"/>
    <m:brkBinSub m:val="--"/>
    <m:smallFrac m:val="0"/>
    <m:dispDef/>
    <m:lMargin m:val="0"/>
    <m:rMargin m:val="0"/>
    <m:defJc m:val="centerGroup"/>
    <m:wrapIndent m:val="1440"/>
    <m:intLim m:val="subSup"/>
    <m:naryLim m:val="undOvr"/>
  </m:mathPr>
  <w:themeFontLang w:val="en-US" w:eastAsia="zh-TW"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sid w:val="00D103FE"/>
    <w:rPr>
      <w:rFonts w:ascii="Calibri" w:hAnsi="Calibri"/>
      <w:sz w:val="24"/>
    </w:rPr>
  </w:style>
  <w:style w:type="paragraph" w:styleId="1">
    <w:name w:val="heading 1"/>
    <w:basedOn w:val="a"/>
    <w:next w:val="a"/>
    <w:link w:val="10"/>
    <w:qFormat/>
    <w:rsid w:val="00C82679"/>
    <w:pPr>
      <w:keepNext/>
      <w:pBdr>
        <w:bottom w:val="single" w:sz="4" w:space="1" w:color="auto"/>
      </w:pBdr>
      <w:spacing w:after="240"/>
      <w:jc w:val="center"/>
      <w:outlineLvl w:val="0"/>
    </w:pPr>
    <w:rPr>
      <w:rFonts w:eastAsia="Times New Roman"/>
      <w:sz w:val="52"/>
      <w:szCs w:val="24"/>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i/>
    </w:rPr>
  </w:style>
  <w:style w:type="paragraph" w:styleId="a5">
    <w:name w:val="Body Text Indent"/>
    <w:basedOn w:val="a"/>
    <w:link w:val="a6"/>
    <w:rsid w:val="00D103FE"/>
    <w:pPr>
      <w:ind w:left="360"/>
      <w:jc w:val="both"/>
    </w:pPr>
    <w:rPr>
      <w:rFonts w:asciiTheme="minorHAnsi" w:hAnsiTheme="minorHAnsi"/>
    </w:rPr>
  </w:style>
  <w:style w:type="paragraph" w:styleId="20">
    <w:name w:val="Body Text Indent 2"/>
    <w:basedOn w:val="a"/>
    <w:rsid w:val="00D103FE"/>
    <w:pPr>
      <w:ind w:left="720"/>
      <w:jc w:val="both"/>
    </w:pPr>
  </w:style>
  <w:style w:type="paragraph" w:styleId="a7">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本文 3 字元"/>
    <w:link w:val="3"/>
    <w:uiPriority w:val="99"/>
    <w:semiHidden/>
    <w:rsid w:val="008D58EC"/>
    <w:rPr>
      <w:sz w:val="16"/>
      <w:szCs w:val="16"/>
    </w:rPr>
  </w:style>
  <w:style w:type="paragraph" w:styleId="a8">
    <w:name w:val="footer"/>
    <w:basedOn w:val="a"/>
    <w:link w:val="a9"/>
    <w:uiPriority w:val="99"/>
    <w:unhideWhenUsed/>
    <w:rsid w:val="007D1CA5"/>
    <w:pPr>
      <w:tabs>
        <w:tab w:val="center" w:pos="4320"/>
        <w:tab w:val="right" w:pos="8640"/>
      </w:tabs>
    </w:pPr>
    <w:rPr>
      <w:lang w:val="x-none" w:eastAsia="x-none"/>
    </w:rPr>
  </w:style>
  <w:style w:type="character" w:customStyle="1" w:styleId="a9">
    <w:name w:val="頁尾 字元"/>
    <w:link w:val="a8"/>
    <w:uiPriority w:val="99"/>
    <w:rsid w:val="007D1CA5"/>
    <w:rPr>
      <w:sz w:val="24"/>
    </w:rPr>
  </w:style>
  <w:style w:type="character" w:styleId="aa">
    <w:name w:val="Hyperlink"/>
    <w:unhideWhenUsed/>
    <w:qFormat/>
    <w:rsid w:val="002B38EA"/>
    <w:rPr>
      <w:color w:val="0000FF"/>
      <w:u w:val="single"/>
    </w:rPr>
  </w:style>
  <w:style w:type="character" w:styleId="ab">
    <w:name w:val="FollowedHyperlink"/>
    <w:uiPriority w:val="99"/>
    <w:semiHidden/>
    <w:unhideWhenUsed/>
    <w:rsid w:val="007B5B27"/>
    <w:rPr>
      <w:color w:val="800080"/>
      <w:u w:val="single"/>
    </w:rPr>
  </w:style>
  <w:style w:type="paragraph" w:styleId="ac">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a0"/>
    <w:rsid w:val="007D5B83"/>
  </w:style>
  <w:style w:type="character" w:styleId="ad">
    <w:name w:val="Book Title"/>
    <w:basedOn w:val="a0"/>
    <w:qFormat/>
    <w:rsid w:val="00D103FE"/>
    <w:rPr>
      <w:rFonts w:ascii="Calibri" w:hAnsi="Calibri"/>
      <w:b/>
      <w:bCs/>
      <w:i/>
      <w:iCs/>
      <w:spacing w:val="5"/>
    </w:rPr>
  </w:style>
  <w:style w:type="character" w:styleId="ae">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f">
    <w:name w:val="annotation reference"/>
    <w:uiPriority w:val="99"/>
    <w:semiHidden/>
    <w:unhideWhenUsed/>
    <w:rsid w:val="004060E5"/>
    <w:rPr>
      <w:sz w:val="18"/>
      <w:szCs w:val="18"/>
    </w:rPr>
  </w:style>
  <w:style w:type="paragraph" w:styleId="af0">
    <w:name w:val="annotation text"/>
    <w:basedOn w:val="a"/>
    <w:link w:val="af1"/>
    <w:uiPriority w:val="99"/>
    <w:unhideWhenUsed/>
    <w:rsid w:val="004060E5"/>
    <w:rPr>
      <w:szCs w:val="24"/>
      <w:lang w:val="x-none" w:eastAsia="x-none"/>
    </w:rPr>
  </w:style>
  <w:style w:type="character" w:customStyle="1" w:styleId="af1">
    <w:name w:val="註解文字 字元"/>
    <w:link w:val="af0"/>
    <w:uiPriority w:val="99"/>
    <w:rsid w:val="004060E5"/>
    <w:rPr>
      <w:sz w:val="24"/>
      <w:szCs w:val="24"/>
    </w:rPr>
  </w:style>
  <w:style w:type="paragraph" w:styleId="af2">
    <w:name w:val="annotation subject"/>
    <w:basedOn w:val="af0"/>
    <w:next w:val="af0"/>
    <w:link w:val="af3"/>
    <w:uiPriority w:val="99"/>
    <w:semiHidden/>
    <w:unhideWhenUsed/>
    <w:rsid w:val="004060E5"/>
    <w:rPr>
      <w:b/>
      <w:bCs/>
    </w:rPr>
  </w:style>
  <w:style w:type="character" w:customStyle="1" w:styleId="af3">
    <w:name w:val="註解主旨 字元"/>
    <w:link w:val="af2"/>
    <w:uiPriority w:val="99"/>
    <w:semiHidden/>
    <w:rsid w:val="004060E5"/>
    <w:rPr>
      <w:b/>
      <w:bCs/>
      <w:sz w:val="24"/>
      <w:szCs w:val="24"/>
    </w:rPr>
  </w:style>
  <w:style w:type="character" w:styleId="af4">
    <w:name w:val="page number"/>
    <w:basedOn w:val="a0"/>
    <w:rsid w:val="00985F44"/>
  </w:style>
  <w:style w:type="paragraph" w:styleId="af5">
    <w:name w:val="List Paragraph"/>
    <w:basedOn w:val="a"/>
    <w:link w:val="af6"/>
    <w:uiPriority w:val="34"/>
    <w:qFormat/>
    <w:rsid w:val="00985F44"/>
    <w:pPr>
      <w:ind w:left="720"/>
      <w:contextualSpacing/>
    </w:pPr>
  </w:style>
  <w:style w:type="paragraph" w:styleId="af7">
    <w:name w:val="Revision"/>
    <w:hidden/>
    <w:semiHidden/>
    <w:rsid w:val="002D52A1"/>
    <w:rPr>
      <w:sz w:val="24"/>
    </w:rPr>
  </w:style>
  <w:style w:type="character" w:customStyle="1" w:styleId="UnresolvedMention1">
    <w:name w:val="Unresolved Mention1"/>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8">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0">
    <w:name w:val="標題 1 字元"/>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a4">
    <w:name w:val="本文 字元"/>
    <w:basedOn w:val="a0"/>
    <w:link w:val="a3"/>
    <w:rsid w:val="00D103FE"/>
    <w:rPr>
      <w:rFonts w:ascii="Calibri" w:hAnsi="Calibri"/>
      <w:i/>
      <w:sz w:val="24"/>
    </w:rPr>
  </w:style>
  <w:style w:type="character" w:customStyle="1" w:styleId="a6">
    <w:name w:val="本文縮排 字元"/>
    <w:basedOn w:val="a0"/>
    <w:link w:val="a5"/>
    <w:rsid w:val="00D103FE"/>
    <w:rPr>
      <w:rFonts w:asciiTheme="minorHAnsi" w:hAnsiTheme="minorHAnsi"/>
      <w:sz w:val="24"/>
    </w:rPr>
  </w:style>
  <w:style w:type="paragraph" w:styleId="af9">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af6">
    <w:name w:val="清單段落 字元"/>
    <w:basedOn w:val="a0"/>
    <w:link w:val="af5"/>
    <w:uiPriority w:val="34"/>
    <w:rsid w:val="00304363"/>
    <w:rPr>
      <w:rFonts w:ascii="Calibri" w:hAnsi="Calibri"/>
      <w:sz w:val="24"/>
    </w:rPr>
  </w:style>
  <w:style w:type="paragraph" w:styleId="Web">
    <w:name w:val="Normal (Web)"/>
    <w:basedOn w:val="a"/>
    <w:qFormat/>
    <w:rsid w:val="00CA3842"/>
    <w:pPr>
      <w:widowControl w:val="0"/>
      <w:autoSpaceDE w:val="0"/>
      <w:autoSpaceDN w:val="0"/>
      <w:adjustRightInd w:val="0"/>
      <w:spacing w:before="100" w:beforeAutospacing="1" w:after="100" w:afterAutospacing="1"/>
      <w:jc w:val="both"/>
    </w:pPr>
    <w:rPr>
      <w:rFonts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755644">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huangyuck@gmail.com" TargetMode="External"/><Relationship Id="rId20" Type="http://schemas.openxmlformats.org/officeDocument/2006/relationships/fontTable" Target="fontTable.xml"/><Relationship Id="rId21" Type="http://schemas.microsoft.com/office/2011/relationships/people" Target="people.xml"/><Relationship Id="rId22" Type="http://schemas.openxmlformats.org/officeDocument/2006/relationships/glossaryDocument" Target="glossary/document.xml"/><Relationship Id="rId23" Type="http://schemas.openxmlformats.org/officeDocument/2006/relationships/theme" Target="theme/theme1.xml"/><Relationship Id="rId24" Type="http://schemas.microsoft.com/office/2016/09/relationships/commentsIds" Target="commentsIds.xml"/><Relationship Id="rId10" Type="http://schemas.openxmlformats.org/officeDocument/2006/relationships/hyperlink" Target="mailto:michi@koto.kpu-m.ac.jp" TargetMode="External"/><Relationship Id="rId11" Type="http://schemas.openxmlformats.org/officeDocument/2006/relationships/hyperlink" Target="mailto:litzulias@gmail.com" TargetMode="External"/><Relationship Id="rId12" Type="http://schemas.openxmlformats.org/officeDocument/2006/relationships/hyperlink" Target="https://obsproject.com/" TargetMode="External"/><Relationship Id="rId13" Type="http://schemas.openxmlformats.org/officeDocument/2006/relationships/hyperlink" Target="https://www.apple.com/support/mac-apps/quicktime/" TargetMode="External"/><Relationship Id="rId14" Type="http://schemas.openxmlformats.org/officeDocument/2006/relationships/hyperlink" Target="https://www.jove.com/account/file-uploader?src=18584308" TargetMode="External"/><Relationship Id="rId15" Type="http://schemas.openxmlformats.org/officeDocument/2006/relationships/comments" Target="comments.xml"/><Relationship Id="rId16" Type="http://schemas.microsoft.com/office/2011/relationships/commentsExtended" Target="commentsExtended.xm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jove.com/account/file-uploader?src=18725828" TargetMode="External"/><Relationship Id="rId8" Type="http://schemas.openxmlformats.org/officeDocument/2006/relationships/hyperlink" Target="mailto:msaito@cira.kyoto-u.ac.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a3"/>
              <w:rFonts w:cstheme="minorHAnsi"/>
              <w:shd w:val="clear" w:color="auto" w:fill="FFFF00"/>
            </w:rPr>
            <w:t>Include additional demonstrators as needed.</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7AA25ADF0F83524E974FA50CBF37BCAA"/>
        <w:category>
          <w:name w:val="General"/>
          <w:gallery w:val="placeholder"/>
        </w:category>
        <w:types>
          <w:type w:val="bbPlcHdr"/>
        </w:types>
        <w:behaviors>
          <w:behavior w:val="content"/>
        </w:behaviors>
        <w:guid w:val="{7A86F0E8-7F21-0B48-8D7E-4252D9191695}"/>
      </w:docPartPr>
      <w:docPartBody>
        <w:p w:rsidR="00D30B3A" w:rsidRDefault="00AB635C" w:rsidP="00AB635C">
          <w:pPr>
            <w:pStyle w:val="7AA25ADF0F83524E974FA50CBF37BCAA"/>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新細明體">
    <w:charset w:val="88"/>
    <w:family w:val="auto"/>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F1">
    <w:altName w:val="Calibri"/>
    <w:charset w:val="00"/>
    <w:family w:val="auto"/>
    <w:pitch w:val="variable"/>
  </w:font>
  <w:font w:name="MS Gothic">
    <w:panose1 w:val="020B06090702050802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87"/>
    <w:rsid w:val="000A0833"/>
    <w:rsid w:val="000A7EC3"/>
    <w:rsid w:val="000F275E"/>
    <w:rsid w:val="00116969"/>
    <w:rsid w:val="00151735"/>
    <w:rsid w:val="00176FB2"/>
    <w:rsid w:val="002F3597"/>
    <w:rsid w:val="003069C6"/>
    <w:rsid w:val="003120B9"/>
    <w:rsid w:val="00412F09"/>
    <w:rsid w:val="005406FF"/>
    <w:rsid w:val="005607D0"/>
    <w:rsid w:val="005622C8"/>
    <w:rsid w:val="005D2DE1"/>
    <w:rsid w:val="006A03C8"/>
    <w:rsid w:val="007B3E57"/>
    <w:rsid w:val="007E36C3"/>
    <w:rsid w:val="0090707C"/>
    <w:rsid w:val="00912D1E"/>
    <w:rsid w:val="009762B8"/>
    <w:rsid w:val="00983ED3"/>
    <w:rsid w:val="00A02E56"/>
    <w:rsid w:val="00A230DA"/>
    <w:rsid w:val="00AB635C"/>
    <w:rsid w:val="00B017F7"/>
    <w:rsid w:val="00B4525C"/>
    <w:rsid w:val="00CC5119"/>
    <w:rsid w:val="00D13D87"/>
    <w:rsid w:val="00D30B3A"/>
    <w:rsid w:val="00D61C82"/>
    <w:rsid w:val="00DD1AFC"/>
    <w:rsid w:val="00E92735"/>
    <w:rsid w:val="00EE53E0"/>
    <w:rsid w:val="00FA72F9"/>
  </w:rsids>
  <m:mathPr>
    <m:mathFont m:val="Cambria Math"/>
    <m:brkBin m:val="before"/>
    <m:brkBinSub m:val="--"/>
    <m:smallFrac m:val="0"/>
    <m:dispDef/>
    <m:lMargin m:val="0"/>
    <m:rMargin m:val="0"/>
    <m:defJc m:val="centerGroup"/>
    <m:wrapIndent m:val="1440"/>
    <m:intLim m:val="subSup"/>
    <m:naryLim m:val="undOvr"/>
  </m:mathPr>
  <w:themeFontLang w:val="en-US" w:eastAsia="zh-TW" w:bidi="x-non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a3">
    <w:name w:val="Placeholder Text"/>
    <w:basedOn w:val="a0"/>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7AA25ADF0F83524E974FA50CBF37BCAA">
    <w:name w:val="7AA25ADF0F83524E974FA50CBF37BCAA"/>
    <w:rsid w:val="00AB635C"/>
    <w:rPr>
      <w:lang w:eastAsia="zh-TW"/>
    </w:rPr>
  </w:style>
  <w:style w:type="paragraph" w:customStyle="1" w:styleId="1133EFA37AB5CD469DB2FCD5067770E7">
    <w:name w:val="1133EFA37AB5CD469DB2FCD5067770E7"/>
    <w:rsid w:val="00AB635C"/>
    <w:rPr>
      <w:lang w:eastAsia="zh-TW"/>
    </w:rPr>
  </w:style>
  <w:style w:type="paragraph" w:customStyle="1" w:styleId="ACDC09F17BAABE4D994206F6B454A8FF">
    <w:name w:val="ACDC09F17BAABE4D994206F6B454A8FF"/>
    <w:rsid w:val="00AB635C"/>
    <w:rPr>
      <w:lang w:eastAsia="zh-TW"/>
    </w:rPr>
  </w:style>
  <w:style w:type="paragraph" w:customStyle="1" w:styleId="2F9B3E6F58D8A3429E961DF77DD40227">
    <w:name w:val="2F9B3E6F58D8A3429E961DF77DD40227"/>
    <w:rsid w:val="00AB635C"/>
    <w:rPr>
      <w:lang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150</TotalTime>
  <Pages>13</Pages>
  <Words>2673</Words>
  <Characters>15240</Characters>
  <Application>Microsoft Macintosh Word</Application>
  <DocSecurity>0</DocSecurity>
  <Lines>127</Lines>
  <Paragraphs>35</Paragraphs>
  <ScaleCrop>false</ScaleCrop>
  <HeadingPairs>
    <vt:vector size="2" baseType="variant">
      <vt:variant>
        <vt:lpstr>標題</vt:lpstr>
      </vt:variant>
      <vt:variant>
        <vt:i4>1</vt:i4>
      </vt:variant>
    </vt:vector>
  </HeadingPairs>
  <TitlesOfParts>
    <vt:vector size="1" baseType="lpstr">
      <vt:lpstr>Name:                                                                                                                 Title of </vt:lpstr>
    </vt:vector>
  </TitlesOfParts>
  <Company>UC Irvine</Company>
  <LinksUpToDate>false</LinksUpToDate>
  <CharactersWithSpaces>17878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Chuangyu Lin</cp:lastModifiedBy>
  <cp:revision>15</cp:revision>
  <dcterms:created xsi:type="dcterms:W3CDTF">2020-05-26T01:53:00Z</dcterms:created>
  <dcterms:modified xsi:type="dcterms:W3CDTF">2020-05-27T04:52:00Z</dcterms:modified>
</cp:coreProperties>
</file>