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B4823CC" w:rsidR="004E0C5A" w:rsidRPr="0027734C" w:rsidRDefault="004E0C5A" w:rsidP="004E0C5A">
      <w:pPr>
        <w:outlineLvl w:val="0"/>
        <w:rPr>
          <w:rFonts w:asciiTheme="minorHAnsi" w:eastAsia="Times New Roman" w:hAnsiTheme="minorHAnsi" w:cstheme="minorHAnsi"/>
          <w:b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A4444">
        <w:rPr>
          <w:rFonts w:asciiTheme="minorHAnsi" w:eastAsia="Times New Roman" w:hAnsiTheme="minorHAnsi" w:cstheme="minorHAnsi"/>
          <w:b/>
          <w:szCs w:val="24"/>
        </w:rPr>
        <w:t>61395</w:t>
      </w:r>
    </w:p>
    <w:p w14:paraId="0EA072CA" w14:textId="18091D3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30F9277" w14:textId="77777777" w:rsidR="005A4444" w:rsidRDefault="004E0C5A" w:rsidP="005A444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5A444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https://www.jove.com/account/file-uploader?src=18725523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68650DF" w14:textId="4C418648" w:rsidR="005A4444" w:rsidRDefault="004E0C5A" w:rsidP="005A4444">
      <w:pPr>
        <w:contextualSpacing/>
        <w:rPr>
          <w:rFonts w:asciiTheme="minorHAnsi" w:hAnsiTheme="minorHAnsi" w:cstheme="minorHAnsi"/>
          <w:color w:val="80808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A4444" w:rsidRPr="005A4444">
        <w:rPr>
          <w:rFonts w:asciiTheme="minorHAnsi" w:hAnsiTheme="minorHAnsi" w:cstheme="minorHAnsi"/>
          <w:b/>
          <w:bCs/>
          <w:sz w:val="32"/>
          <w:szCs w:val="32"/>
        </w:rPr>
        <w:t>A Salt-Templated Synthesis Method for Porous Platinum-</w:t>
      </w:r>
      <w:r w:rsidR="00494598">
        <w:rPr>
          <w:rFonts w:asciiTheme="minorHAnsi" w:hAnsiTheme="minorHAnsi" w:cstheme="minorHAnsi"/>
          <w:b/>
          <w:bCs/>
          <w:sz w:val="32"/>
          <w:szCs w:val="32"/>
        </w:rPr>
        <w:t>B</w:t>
      </w:r>
      <w:r w:rsidR="005A4444" w:rsidRPr="005A4444">
        <w:rPr>
          <w:rFonts w:asciiTheme="minorHAnsi" w:hAnsiTheme="minorHAnsi" w:cstheme="minorHAnsi"/>
          <w:b/>
          <w:bCs/>
          <w:sz w:val="32"/>
          <w:szCs w:val="32"/>
        </w:rPr>
        <w:t xml:space="preserve">ased </w:t>
      </w:r>
      <w:proofErr w:type="spellStart"/>
      <w:r w:rsidR="005A4444" w:rsidRPr="005A4444">
        <w:rPr>
          <w:rFonts w:asciiTheme="minorHAnsi" w:hAnsiTheme="minorHAnsi" w:cstheme="minorHAnsi"/>
          <w:b/>
          <w:bCs/>
          <w:sz w:val="32"/>
          <w:szCs w:val="32"/>
        </w:rPr>
        <w:t>Macrobeams</w:t>
      </w:r>
      <w:proofErr w:type="spellEnd"/>
      <w:r w:rsidR="005A4444" w:rsidRPr="005A4444">
        <w:rPr>
          <w:rFonts w:asciiTheme="minorHAnsi" w:hAnsiTheme="minorHAnsi" w:cstheme="minorHAnsi"/>
          <w:b/>
          <w:bCs/>
          <w:sz w:val="32"/>
          <w:szCs w:val="32"/>
        </w:rPr>
        <w:t xml:space="preserve"> and </w:t>
      </w:r>
      <w:proofErr w:type="spellStart"/>
      <w:r w:rsidR="005A4444" w:rsidRPr="005A4444">
        <w:rPr>
          <w:rFonts w:asciiTheme="minorHAnsi" w:hAnsiTheme="minorHAnsi" w:cstheme="minorHAnsi"/>
          <w:b/>
          <w:bCs/>
          <w:sz w:val="32"/>
          <w:szCs w:val="32"/>
        </w:rPr>
        <w:t>Macrotubes</w:t>
      </w:r>
      <w:proofErr w:type="spellEnd"/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FB997FC" w14:textId="77777777" w:rsidR="005A4444" w:rsidRPr="005A4444" w:rsidRDefault="00EC3C46" w:rsidP="005A4444">
      <w:pPr>
        <w:contextualSpacing/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F. John Burpo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Anchor R. Losch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Enoch A. Nagelli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5A4444" w:rsidRPr="005A4444">
        <w:rPr>
          <w:b/>
          <w:bCs/>
          <w:sz w:val="28"/>
          <w:szCs w:val="28"/>
        </w:rPr>
        <w:t xml:space="preserve"> Stephen J. Winter</w:t>
      </w:r>
      <w:r w:rsidR="005A4444" w:rsidRPr="005A4444">
        <w:rPr>
          <w:b/>
          <w:bCs/>
          <w:sz w:val="28"/>
          <w:szCs w:val="28"/>
          <w:vertAlign w:val="superscript"/>
        </w:rPr>
        <w:t>1</w:t>
      </w:r>
      <w:r w:rsidR="005A4444" w:rsidRPr="005A4444">
        <w:rPr>
          <w:b/>
          <w:bCs/>
          <w:sz w:val="28"/>
          <w:szCs w:val="28"/>
        </w:rPr>
        <w:t xml:space="preserve">, 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Stephen F. Bartolucci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Joshua P. McClure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David R. Baker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Jack K. Bui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Alvin R. Burns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Sean F. O’Brien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Greg T. Forcherio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Brittany R. Aikin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Kelsey M. Healy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Mason H. Remondelli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Alexander N. Mitropoulos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1,5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Lance Richardson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J. Kenneth Wickiser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</w:rPr>
        <w:t>, Deryn D. Chu</w:t>
      </w:r>
      <w:r w:rsidR="005A4444" w:rsidRPr="005A444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</w:p>
    <w:p w14:paraId="0E0889FF" w14:textId="77777777" w:rsidR="005A4444" w:rsidRPr="005A4444" w:rsidRDefault="005A4444" w:rsidP="005A4444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78A2C164" w14:textId="49287551" w:rsidR="005A4444" w:rsidRPr="005A4444" w:rsidRDefault="005A4444" w:rsidP="005A4444">
      <w:pPr>
        <w:contextualSpacing/>
        <w:rPr>
          <w:rFonts w:asciiTheme="minorHAnsi" w:hAnsiTheme="minorHAnsi" w:cstheme="minorHAnsi"/>
          <w:sz w:val="28"/>
          <w:szCs w:val="28"/>
        </w:rPr>
      </w:pPr>
      <w:r w:rsidRPr="005A444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5A4444">
        <w:rPr>
          <w:rFonts w:asciiTheme="minorHAnsi" w:hAnsiTheme="minorHAnsi" w:cstheme="minorHAnsi"/>
          <w:sz w:val="28"/>
          <w:szCs w:val="28"/>
        </w:rPr>
        <w:t>Department of Chemistry and Life Science, United States Military Academy</w:t>
      </w:r>
    </w:p>
    <w:p w14:paraId="16E21DA8" w14:textId="30297354" w:rsidR="005A4444" w:rsidRPr="005A4444" w:rsidRDefault="005A4444" w:rsidP="005A4444">
      <w:pPr>
        <w:contextualSpacing/>
        <w:rPr>
          <w:rFonts w:asciiTheme="minorHAnsi" w:hAnsiTheme="minorHAnsi" w:cstheme="minorHAnsi"/>
          <w:sz w:val="28"/>
          <w:szCs w:val="28"/>
        </w:rPr>
      </w:pPr>
      <w:r w:rsidRPr="005A444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5A4444">
        <w:rPr>
          <w:rFonts w:asciiTheme="minorHAnsi" w:hAnsiTheme="minorHAnsi" w:cstheme="minorHAnsi"/>
          <w:sz w:val="28"/>
          <w:szCs w:val="28"/>
        </w:rPr>
        <w:t xml:space="preserve">Photonics Research Center, United States Military Academy </w:t>
      </w:r>
    </w:p>
    <w:p w14:paraId="7B98611D" w14:textId="413A1B42" w:rsidR="005A4444" w:rsidRPr="005A4444" w:rsidRDefault="005A4444" w:rsidP="005A4444">
      <w:pPr>
        <w:contextualSpacing/>
        <w:rPr>
          <w:rFonts w:asciiTheme="minorHAnsi" w:hAnsiTheme="minorHAnsi" w:cstheme="minorHAnsi"/>
          <w:sz w:val="28"/>
          <w:szCs w:val="28"/>
        </w:rPr>
      </w:pPr>
      <w:r w:rsidRPr="005A4444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5A4444">
        <w:rPr>
          <w:rFonts w:asciiTheme="minorHAnsi" w:hAnsiTheme="minorHAnsi" w:cstheme="minorHAnsi"/>
          <w:sz w:val="28"/>
          <w:szCs w:val="28"/>
        </w:rPr>
        <w:t xml:space="preserve">U.S. Army Combat Capabilities Development Command-Armaments Center </w:t>
      </w:r>
    </w:p>
    <w:p w14:paraId="1FD28063" w14:textId="6D34803A" w:rsidR="005A4444" w:rsidRPr="005A4444" w:rsidRDefault="005A4444" w:rsidP="005A4444">
      <w:pPr>
        <w:contextualSpacing/>
        <w:rPr>
          <w:sz w:val="28"/>
          <w:szCs w:val="28"/>
        </w:rPr>
      </w:pPr>
      <w:r w:rsidRPr="005A4444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5A4444">
        <w:rPr>
          <w:sz w:val="28"/>
          <w:szCs w:val="28"/>
        </w:rPr>
        <w:t xml:space="preserve"> United States Army Research Laboratory-Sensors and Electron Devices Directorate </w:t>
      </w:r>
    </w:p>
    <w:p w14:paraId="160C3464" w14:textId="69940A56" w:rsidR="00CA3842" w:rsidRPr="005A4444" w:rsidRDefault="005A4444" w:rsidP="005A4444">
      <w:pPr>
        <w:contextualSpacing/>
        <w:rPr>
          <w:rFonts w:asciiTheme="minorHAnsi" w:hAnsiTheme="minorHAnsi" w:cstheme="minorHAnsi"/>
          <w:sz w:val="28"/>
          <w:szCs w:val="28"/>
        </w:rPr>
      </w:pPr>
      <w:r w:rsidRPr="005A4444">
        <w:rPr>
          <w:rFonts w:asciiTheme="minorHAnsi" w:hAnsiTheme="minorHAnsi" w:cstheme="minorHAnsi"/>
          <w:sz w:val="28"/>
          <w:szCs w:val="28"/>
          <w:vertAlign w:val="superscript"/>
        </w:rPr>
        <w:t>5</w:t>
      </w:r>
      <w:r w:rsidRPr="005A4444">
        <w:rPr>
          <w:rFonts w:asciiTheme="minorHAnsi" w:hAnsiTheme="minorHAnsi" w:cstheme="minorHAnsi"/>
          <w:sz w:val="28"/>
          <w:szCs w:val="28"/>
        </w:rPr>
        <w:t>Department of Mathematical Sciences, United States Military Academy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F0EAFCE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DA0B0BC" w14:textId="77777777" w:rsidR="00F21E4B" w:rsidRPr="00DE490A" w:rsidRDefault="00F21E4B" w:rsidP="00F21E4B">
      <w:pPr>
        <w:contextualSpacing/>
        <w:rPr>
          <w:rFonts w:asciiTheme="minorHAnsi" w:hAnsiTheme="minorHAnsi" w:cstheme="minorHAnsi"/>
          <w:bCs/>
        </w:rPr>
      </w:pPr>
      <w:r w:rsidRPr="00DE490A">
        <w:rPr>
          <w:rFonts w:asciiTheme="minorHAnsi" w:hAnsiTheme="minorHAnsi" w:cstheme="minorHAnsi"/>
          <w:bCs/>
        </w:rPr>
        <w:t>F</w:t>
      </w:r>
      <w:r>
        <w:rPr>
          <w:rFonts w:asciiTheme="minorHAnsi" w:hAnsiTheme="minorHAnsi" w:cstheme="minorHAnsi"/>
          <w:bCs/>
        </w:rPr>
        <w:t>. John</w:t>
      </w:r>
      <w:r w:rsidRPr="00DE490A">
        <w:rPr>
          <w:rFonts w:asciiTheme="minorHAnsi" w:hAnsiTheme="minorHAnsi" w:cstheme="minorHAnsi"/>
          <w:bCs/>
        </w:rPr>
        <w:t xml:space="preserve"> Burpo </w:t>
      </w:r>
    </w:p>
    <w:p w14:paraId="58A8E401" w14:textId="7F9AE060" w:rsidR="00F21E4B" w:rsidRPr="00DE490A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8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john.burpo@westpoint.edu</w:t>
        </w:r>
      </w:hyperlink>
      <w:r w:rsidR="00F21E4B">
        <w:rPr>
          <w:rFonts w:asciiTheme="minorHAnsi"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62AEA01B" w14:textId="47E3A3C3" w:rsidR="00F21E4B" w:rsidRPr="00625DE3" w:rsidRDefault="00F21E4B" w:rsidP="00F21E4B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HYPERLINK "mailto:</w:instrText>
      </w:r>
      <w:r w:rsidRPr="00625DE3">
        <w:rPr>
          <w:rFonts w:asciiTheme="minorHAnsi" w:hAnsiTheme="minorHAnsi" w:cstheme="minorHAnsi"/>
          <w:bCs/>
        </w:rPr>
        <w:instrText>anchor.losch@westpoint.edu</w:instrText>
      </w:r>
      <w:r>
        <w:rPr>
          <w:rFonts w:asciiTheme="minorHAnsi" w:hAnsiTheme="minorHAnsi" w:cstheme="minorHAnsi"/>
          <w:bCs/>
        </w:rPr>
        <w:instrText xml:space="preserve">" </w:instrText>
      </w:r>
      <w:r>
        <w:rPr>
          <w:rFonts w:asciiTheme="minorHAnsi" w:hAnsiTheme="minorHAnsi" w:cstheme="minorHAnsi"/>
          <w:bCs/>
        </w:rPr>
        <w:fldChar w:fldCharType="separate"/>
      </w:r>
      <w:r w:rsidRPr="002828E1">
        <w:rPr>
          <w:rStyle w:val="Hyperlink"/>
          <w:rFonts w:asciiTheme="minorHAnsi" w:hAnsiTheme="minorHAnsi" w:cstheme="minorHAnsi"/>
          <w:bCs/>
        </w:rPr>
        <w:t>anchor.losch@westpoint.edu</w:t>
      </w:r>
      <w:r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60410F9D" w14:textId="3304AEE4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9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enoch.nagelli@westpoint.edu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3B00D1C7" w14:textId="2F1C6F31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0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steve.winter123@gmail.com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297C8DAB" w14:textId="76D2484E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1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stephen.f.bartolucci.civ@mail.mil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2A53B2D0" w14:textId="7ACE758E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2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shuajmac@gmail.com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67FF994C" w14:textId="7CC01225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3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david.r.baker175.civ@mail.mil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53A8DA3D" w14:textId="4D20E566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4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jack.k.bui.mil@mail.mil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0FC94A01" w14:textId="375618AA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5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alvin.r.burns7.mil@mail.mil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3828B4CC" w14:textId="219A583C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6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sobrien96@gmail.com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0CACC4F0" w14:textId="5BBAFD90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7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gregory.forcherio@navy.mil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5B0BE1F5" w14:textId="52F4AC9F" w:rsidR="00F21E4B" w:rsidRPr="00335AC3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8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brittany.aikin@westpoint.edu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71E86BBD" w14:textId="7DC2BF94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19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kelsey.healy@westpoint.edu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7C7A1589" w14:textId="7F62B47F" w:rsidR="00F21E4B" w:rsidRPr="00DE490A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20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mason.remondelli@westpoint.edu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72992DEA" w14:textId="4374F041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21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alexander.mitropoulos@gmail.com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798361AA" w14:textId="67F28517" w:rsidR="00F21E4B" w:rsidRPr="00DE490A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22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lance.richardson@westpoint.edu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4046BA1B" w14:textId="74D7EDC2" w:rsidR="00F21E4B" w:rsidRDefault="00F74CF2" w:rsidP="00F21E4B">
      <w:pPr>
        <w:contextualSpacing/>
        <w:rPr>
          <w:rFonts w:asciiTheme="minorHAnsi" w:hAnsiTheme="minorHAnsi" w:cstheme="minorHAnsi"/>
          <w:bCs/>
        </w:rPr>
      </w:pPr>
      <w:hyperlink r:id="rId23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ken.wickiser@westpoint.edu</w:t>
        </w:r>
      </w:hyperlink>
      <w:r w:rsidR="00F21E4B">
        <w:rPr>
          <w:rFonts w:asciiTheme="minorHAnsi" w:hAnsiTheme="minorHAnsi" w:cstheme="minorHAnsi"/>
        </w:rPr>
        <w:t xml:space="preserve"> </w:t>
      </w:r>
    </w:p>
    <w:p w14:paraId="53CD05F9" w14:textId="5B6B1705" w:rsidR="004E0C5A" w:rsidRPr="00B07A3B" w:rsidRDefault="00F74CF2" w:rsidP="00F21E4B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24" w:history="1">
        <w:r w:rsidR="00F21E4B" w:rsidRPr="002828E1">
          <w:rPr>
            <w:rStyle w:val="Hyperlink"/>
            <w:rFonts w:asciiTheme="minorHAnsi" w:hAnsiTheme="minorHAnsi" w:cstheme="minorHAnsi"/>
            <w:bCs/>
          </w:rPr>
          <w:t>deryn.d.chu.civ@mail.mil</w:t>
        </w:r>
      </w:hyperlink>
      <w:r w:rsidR="00F21E4B">
        <w:rPr>
          <w:rFonts w:asciiTheme="minorHAnsi" w:hAnsiTheme="minorHAnsi" w:cstheme="minorHAnsi"/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0166360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445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902A6B6" w14:textId="77777777" w:rsidR="007F4454" w:rsidRDefault="007F4454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168EEBC1" w14:textId="49331D9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445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A5F29A8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1141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FCDE62E" w14:textId="39042583" w:rsidR="00911ADF" w:rsidRDefault="00911ADF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F1FF245" w14:textId="05CEADDC" w:rsidR="00911ADF" w:rsidRDefault="00911ADF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Script Length</w:t>
      </w:r>
    </w:p>
    <w:p w14:paraId="64F081FF" w14:textId="2D5EEFDD" w:rsidR="00911ADF" w:rsidRPr="00911ADF" w:rsidRDefault="00911ADF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 w:rsidR="00445BC7">
        <w:rPr>
          <w:rFonts w:asciiTheme="minorHAnsi" w:eastAsia="Times New Roman" w:hAnsiTheme="minorHAnsi" w:cstheme="minorHAnsi"/>
          <w:b/>
          <w:bCs/>
          <w:szCs w:val="24"/>
        </w:rPr>
        <w:t>5</w:t>
      </w:r>
      <w:r w:rsidR="00925FC0">
        <w:rPr>
          <w:rFonts w:asciiTheme="minorHAnsi" w:eastAsia="Times New Roman" w:hAnsiTheme="minorHAnsi" w:cstheme="minorHAnsi"/>
          <w:b/>
          <w:bCs/>
          <w:szCs w:val="24"/>
        </w:rPr>
        <w:t>9</w:t>
      </w:r>
    </w:p>
    <w:p w14:paraId="5309041B" w14:textId="55CB6D1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11AD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13BADB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7EFC92E" w:rsidR="007D61A8" w:rsidRPr="00A453AF" w:rsidRDefault="002460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F. John Burpo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46078">
        <w:rPr>
          <w:rFonts w:asciiTheme="minorHAnsi" w:hAnsiTheme="minorHAnsi" w:cstheme="minorHAnsi"/>
        </w:rPr>
        <w:t xml:space="preserve">This protocol offers a simple, relatively fast method </w:t>
      </w:r>
      <w:r w:rsidR="00D60DBE">
        <w:rPr>
          <w:rFonts w:asciiTheme="minorHAnsi" w:hAnsiTheme="minorHAnsi" w:cstheme="minorHAnsi"/>
        </w:rPr>
        <w:t>for</w:t>
      </w:r>
      <w:r w:rsidRPr="00246078">
        <w:rPr>
          <w:rFonts w:asciiTheme="minorHAnsi" w:hAnsiTheme="minorHAnsi" w:cstheme="minorHAnsi"/>
        </w:rPr>
        <w:t xml:space="preserve"> synthesiz</w:t>
      </w:r>
      <w:r w:rsidR="00D60DBE">
        <w:rPr>
          <w:rFonts w:asciiTheme="minorHAnsi" w:hAnsiTheme="minorHAnsi" w:cstheme="minorHAnsi"/>
        </w:rPr>
        <w:t>ing</w:t>
      </w:r>
      <w:r w:rsidRPr="00246078">
        <w:rPr>
          <w:rFonts w:asciiTheme="minorHAnsi" w:hAnsiTheme="minorHAnsi" w:cstheme="minorHAnsi"/>
        </w:rPr>
        <w:t xml:space="preserve"> high-surface area</w:t>
      </w:r>
      <w:r w:rsidR="005F41FD">
        <w:rPr>
          <w:rFonts w:asciiTheme="minorHAnsi" w:hAnsiTheme="minorHAnsi" w:cstheme="minorHAnsi"/>
        </w:rPr>
        <w:t xml:space="preserve"> and high aspect ratio</w:t>
      </w:r>
      <w:r w:rsidRPr="00246078">
        <w:rPr>
          <w:rFonts w:asciiTheme="minorHAnsi" w:hAnsiTheme="minorHAnsi" w:cstheme="minorHAnsi"/>
        </w:rPr>
        <w:t xml:space="preserve"> platinum</w:t>
      </w:r>
      <w:r w:rsidR="005F41FD">
        <w:rPr>
          <w:rFonts w:asciiTheme="minorHAnsi" w:hAnsiTheme="minorHAnsi" w:cstheme="minorHAnsi"/>
        </w:rPr>
        <w:t xml:space="preserve"> and platinum</w:t>
      </w:r>
      <w:r w:rsidR="009B775E">
        <w:rPr>
          <w:rFonts w:asciiTheme="minorHAnsi" w:hAnsiTheme="minorHAnsi" w:cstheme="minorHAnsi"/>
        </w:rPr>
        <w:t xml:space="preserve"> alloy</w:t>
      </w:r>
      <w:r w:rsidRPr="00246078">
        <w:rPr>
          <w:rFonts w:asciiTheme="minorHAnsi" w:hAnsiTheme="minorHAnsi" w:cstheme="minorHAnsi"/>
        </w:rPr>
        <w:t xml:space="preserve"> </w:t>
      </w:r>
      <w:proofErr w:type="spellStart"/>
      <w:r w:rsidRPr="00246078">
        <w:rPr>
          <w:rFonts w:asciiTheme="minorHAnsi" w:hAnsiTheme="minorHAnsi" w:cstheme="minorHAnsi"/>
        </w:rPr>
        <w:t>macrobeams</w:t>
      </w:r>
      <w:proofErr w:type="spellEnd"/>
      <w:r w:rsidRPr="00246078">
        <w:rPr>
          <w:rFonts w:asciiTheme="minorHAnsi" w:hAnsiTheme="minorHAnsi" w:cstheme="minorHAnsi"/>
        </w:rPr>
        <w:t xml:space="preserve"> and </w:t>
      </w:r>
      <w:proofErr w:type="spellStart"/>
      <w:r w:rsidRPr="00246078">
        <w:rPr>
          <w:rFonts w:asciiTheme="minorHAnsi" w:hAnsiTheme="minorHAnsi" w:cstheme="minorHAnsi"/>
        </w:rPr>
        <w:t>macrotubes</w:t>
      </w:r>
      <w:proofErr w:type="spellEnd"/>
      <w:r w:rsidR="000748CB">
        <w:rPr>
          <w:rFonts w:asciiTheme="minorHAnsi" w:hAnsiTheme="minorHAnsi" w:cstheme="minorHAnsi"/>
        </w:rPr>
        <w:t xml:space="preserve"> with a square cross-section</w:t>
      </w:r>
      <w:r w:rsidR="00D60DBE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9851E6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6BAF8B3" w:rsidR="00A453AF" w:rsidRPr="00A453AF" w:rsidRDefault="0024607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Anchor R. Losch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7664A">
        <w:t xml:space="preserve">The salt-templating method allows </w:t>
      </w:r>
      <w:r w:rsidR="00D60DBE">
        <w:t xml:space="preserve">control of </w:t>
      </w:r>
      <w:r w:rsidR="009F33A0">
        <w:t xml:space="preserve">the template </w:t>
      </w:r>
      <w:r w:rsidR="00B05211">
        <w:t xml:space="preserve">metal </w:t>
      </w:r>
      <w:r w:rsidR="009F33A0">
        <w:t>ion ratio and resulting mass composition and</w:t>
      </w:r>
      <w:r w:rsidR="00D60DBE">
        <w:t xml:space="preserve"> of the</w:t>
      </w:r>
      <w:r w:rsidR="009F33A0">
        <w:t xml:space="preserve"> </w:t>
      </w:r>
      <w:proofErr w:type="spellStart"/>
      <w:r w:rsidR="009F33A0">
        <w:t>macrobeam</w:t>
      </w:r>
      <w:proofErr w:type="spellEnd"/>
      <w:r w:rsidR="009F33A0">
        <w:t xml:space="preserve"> and </w:t>
      </w:r>
      <w:proofErr w:type="spellStart"/>
      <w:r w:rsidR="009F33A0">
        <w:t>macrotube</w:t>
      </w:r>
      <w:proofErr w:type="spellEnd"/>
      <w:r w:rsidR="00D60DBE" w:rsidRPr="00D60DBE">
        <w:t xml:space="preserve"> </w:t>
      </w:r>
      <w:r w:rsidR="00D60DBE">
        <w:t>nanostructure</w:t>
      </w:r>
      <w:r w:rsidR="00445BC7">
        <w:t>s</w:t>
      </w:r>
      <w:r w:rsidR="00A7664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22EB265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662FC51C" w:rsidR="00A453AF" w:rsidRPr="00A453AF" w:rsidRDefault="00246078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Enoch A. </w:t>
      </w:r>
      <w:proofErr w:type="spellStart"/>
      <w:r>
        <w:rPr>
          <w:rStyle w:val="AuthorName"/>
          <w:rFonts w:asciiTheme="minorHAnsi" w:eastAsia="Times" w:hAnsiTheme="minorHAnsi" w:cstheme="minorHAnsi"/>
        </w:rPr>
        <w:t>Nagelli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5F41FD">
        <w:rPr>
          <w:rFonts w:asciiTheme="minorHAnsi" w:hAnsiTheme="minorHAnsi" w:cstheme="minorHAnsi"/>
        </w:rPr>
        <w:t>Macrobeam</w:t>
      </w:r>
      <w:proofErr w:type="spellEnd"/>
      <w:r w:rsidR="005F41FD">
        <w:rPr>
          <w:rFonts w:asciiTheme="minorHAnsi" w:hAnsiTheme="minorHAnsi" w:cstheme="minorHAnsi"/>
        </w:rPr>
        <w:t xml:space="preserve"> and </w:t>
      </w:r>
      <w:proofErr w:type="spellStart"/>
      <w:r w:rsidR="005F41FD">
        <w:rPr>
          <w:rFonts w:asciiTheme="minorHAnsi" w:hAnsiTheme="minorHAnsi" w:cstheme="minorHAnsi"/>
        </w:rPr>
        <w:t>m</w:t>
      </w:r>
      <w:r w:rsidR="007B35C3">
        <w:rPr>
          <w:rFonts w:asciiTheme="minorHAnsi" w:hAnsiTheme="minorHAnsi" w:cstheme="minorHAnsi"/>
        </w:rPr>
        <w:t>a</w:t>
      </w:r>
      <w:r w:rsidR="005F41FD">
        <w:rPr>
          <w:rFonts w:asciiTheme="minorHAnsi" w:hAnsiTheme="minorHAnsi" w:cstheme="minorHAnsi"/>
        </w:rPr>
        <w:t>crotube</w:t>
      </w:r>
      <w:proofErr w:type="spellEnd"/>
      <w:r w:rsidR="005F41FD">
        <w:rPr>
          <w:rFonts w:asciiTheme="minorHAnsi" w:hAnsiTheme="minorHAnsi" w:cstheme="minorHAnsi"/>
        </w:rPr>
        <w:t xml:space="preserve"> pressed films </w:t>
      </w:r>
      <w:r w:rsidR="007B35C3">
        <w:rPr>
          <w:rFonts w:asciiTheme="minorHAnsi" w:hAnsiTheme="minorHAnsi" w:cstheme="minorHAnsi"/>
        </w:rPr>
        <w:t xml:space="preserve">may </w:t>
      </w:r>
      <w:r w:rsidR="005F41FD">
        <w:rPr>
          <w:rFonts w:asciiTheme="minorHAnsi" w:hAnsiTheme="minorHAnsi" w:cstheme="minorHAnsi"/>
        </w:rPr>
        <w:t>address the need for integral 3-dimensional electrodes for catalysis and sensing applications</w:t>
      </w:r>
      <w:r w:rsidR="00D60DBE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172764A4" w:rsidR="00A453AF" w:rsidRPr="00911AD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0E6B27" w:rsidRPr="000E6B27">
        <w:rPr>
          <w:rFonts w:cs="Calibri"/>
          <w:bCs/>
          <w:i/>
          <w:iCs/>
          <w:color w:val="4F81BD" w:themeColor="accent1"/>
          <w:szCs w:val="24"/>
        </w:rPr>
        <w:t xml:space="preserve"> </w:t>
      </w:r>
      <w:r w:rsidR="000E6B27" w:rsidRPr="00911ADF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011807F0" w14:textId="77777777" w:rsidR="00911ADF" w:rsidRPr="00A453AF" w:rsidRDefault="00911ADF" w:rsidP="00911ADF">
      <w:pPr>
        <w:pStyle w:val="ListParagraph"/>
        <w:ind w:left="1627"/>
        <w:rPr>
          <w:rFonts w:cs="Calibri"/>
          <w:szCs w:val="24"/>
        </w:rPr>
      </w:pPr>
    </w:p>
    <w:p w14:paraId="6539B9A7" w14:textId="11F5238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44FD71D0" w:rsidR="00A453AF" w:rsidRPr="00A453AF" w:rsidRDefault="008D269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F. John Burpo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The </w:t>
      </w:r>
      <w:r w:rsidR="00D60DBE">
        <w:t>ability of Magnus’s salt derivatives to be chemically</w:t>
      </w:r>
      <w:r>
        <w:t xml:space="preserve"> </w:t>
      </w:r>
      <w:r w:rsidR="00D60DBE">
        <w:t>reduced</w:t>
      </w:r>
      <w:r>
        <w:t xml:space="preserve"> to form </w:t>
      </w:r>
      <w:proofErr w:type="spellStart"/>
      <w:r>
        <w:t>macrobeams</w:t>
      </w:r>
      <w:proofErr w:type="spellEnd"/>
      <w:r>
        <w:t xml:space="preserve"> and </w:t>
      </w:r>
      <w:proofErr w:type="spellStart"/>
      <w:r>
        <w:t>macrotubes</w:t>
      </w:r>
      <w:proofErr w:type="spellEnd"/>
      <w:r>
        <w:t xml:space="preserve"> suggests that the salt-templating synthesis method may be applied to a wider-range of metal salts</w:t>
      </w:r>
      <w:r w:rsidR="00D60DBE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2AC6DED4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11ADF">
        <w:rPr>
          <w:rFonts w:cs="Calibri"/>
          <w:bCs/>
          <w:szCs w:val="24"/>
        </w:rPr>
        <w:t xml:space="preserve"> </w:t>
      </w:r>
      <w:r w:rsidR="00911ADF" w:rsidRPr="00911ADF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CF5FA18" w14:textId="46302EC2" w:rsidR="0027734C" w:rsidRPr="00D8262E" w:rsidRDefault="00D07C07" w:rsidP="00D8262E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Magnus’ Salt Derivative Template Preparation</w:t>
      </w:r>
    </w:p>
    <w:p w14:paraId="60C1C514" w14:textId="70444E39" w:rsidR="005B637A" w:rsidRPr="005B637A" w:rsidRDefault="00D07C07" w:rsidP="00D07C07">
      <w:pPr>
        <w:pStyle w:val="BodyText"/>
        <w:numPr>
          <w:ilvl w:val="1"/>
          <w:numId w:val="44"/>
        </w:numPr>
        <w:spacing w:before="360"/>
        <w:outlineLvl w:val="0"/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prepare 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Magnus’ salts with a </w:t>
      </w:r>
      <w:r w:rsidR="00F21E4B" w:rsidRPr="0004451B">
        <w:rPr>
          <w:rStyle w:val="Hyperlink"/>
          <w:rFonts w:asciiTheme="minorHAnsi" w:hAnsiTheme="minorHAnsi" w:cstheme="minorHAnsi"/>
          <w:i w:val="0"/>
          <w:iCs/>
          <w:color w:val="FF0000"/>
          <w:u w:val="none"/>
        </w:rPr>
        <w:t>1:</w:t>
      </w:r>
      <w:r w:rsidR="00533841" w:rsidRPr="0004451B">
        <w:rPr>
          <w:rStyle w:val="Hyperlink"/>
          <w:rFonts w:asciiTheme="minorHAnsi" w:hAnsiTheme="minorHAnsi" w:cstheme="minorHAnsi"/>
          <w:i w:val="0"/>
          <w:iCs/>
          <w:color w:val="FF0000"/>
          <w:u w:val="none"/>
        </w:rPr>
        <w:t>0</w:t>
      </w:r>
      <w:r w:rsidR="0027734C" w:rsidRPr="0004451B">
        <w:rPr>
          <w:rStyle w:val="Hyperlink"/>
          <w:rFonts w:asciiTheme="minorHAnsi" w:hAnsiTheme="minorHAnsi" w:cstheme="minorHAnsi"/>
          <w:i w:val="0"/>
          <w:iCs/>
          <w:color w:val="FF0000"/>
          <w:u w:val="none"/>
        </w:rPr>
        <w:t>:</w:t>
      </w:r>
      <w:r w:rsidR="00533841" w:rsidRPr="0004451B">
        <w:rPr>
          <w:rStyle w:val="Hyperlink"/>
          <w:rFonts w:asciiTheme="minorHAnsi" w:hAnsiTheme="minorHAnsi" w:cstheme="minorHAnsi"/>
          <w:i w:val="0"/>
          <w:iCs/>
          <w:color w:val="FF0000"/>
          <w:u w:val="none"/>
        </w:rPr>
        <w:t>1</w:t>
      </w:r>
      <w:r w:rsidR="00F21E4B" w:rsidRPr="0004451B">
        <w:rPr>
          <w:rStyle w:val="Hyperlink"/>
          <w:rFonts w:asciiTheme="minorHAnsi" w:hAnsiTheme="minorHAnsi" w:cstheme="minorHAnsi"/>
          <w:i w:val="0"/>
          <w:iCs/>
          <w:color w:val="FF0000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platinum </w:t>
      </w:r>
      <w:proofErr w:type="spellStart"/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two-positive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: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platinum</w:t>
      </w:r>
      <w:proofErr w:type="spellEnd"/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two-negative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ratio, 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add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0.5 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m</w:t>
      </w:r>
      <w:r w:rsidRPr="00D8262E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illiliters</w:t>
      </w:r>
      <w:r w:rsidR="00F21E4B" w:rsidRPr="00D8262E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of 100</w:t>
      </w:r>
      <w:r w:rsidRPr="00D8262E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-millimolar potassium </w:t>
      </w:r>
      <w:proofErr w:type="spellStart"/>
      <w:r w:rsidRPr="00D8262E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tetrachloroplatinate</w:t>
      </w:r>
      <w:proofErr w:type="spellEnd"/>
      <w:r w:rsidR="00F21E4B" w:rsidRPr="00D8262E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</w:t>
      </w:r>
      <w:r w:rsidR="00D8262E" w:rsidRPr="00D8262E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into a microfuge tube</w:t>
      </w:r>
      <w:r w:rsidR="0027734C" w:rsidRPr="0027734C">
        <w:rPr>
          <w:rStyle w:val="Hyperlink"/>
          <w:b/>
          <w:bCs/>
          <w:i w:val="0"/>
          <w:iCs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and f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orcefully pipette 0.5 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milliliters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of 100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-millimolar </w:t>
      </w:r>
      <w:r w:rsidR="00704230" w:rsidRPr="00704230">
        <w:rPr>
          <w:i w:val="0"/>
          <w:iCs/>
          <w:noProof/>
        </w:rPr>
        <w:t>tetraammineplatinum two chloride hydrate</w:t>
      </w:r>
      <w:r w:rsidR="00704230" w:rsidRPr="005B637A">
        <w:rPr>
          <w:rFonts w:asciiTheme="minorHAnsi" w:hAnsiTheme="minorHAnsi" w:cstheme="minorHAnsi"/>
          <w:color w:val="000000" w:themeColor="text1"/>
        </w:rPr>
        <w:t xml:space="preserve"> </w:t>
      </w:r>
      <w:r w:rsidR="005B637A">
        <w:rPr>
          <w:rFonts w:asciiTheme="minorHAnsi" w:hAnsiTheme="minorHAnsi" w:cstheme="minorHAnsi"/>
          <w:i w:val="0"/>
          <w:iCs/>
          <w:color w:val="000000" w:themeColor="text1"/>
        </w:rPr>
        <w:t>in water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into the tube </w:t>
      </w:r>
      <w:r w:rsidR="005B637A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[2]</w:t>
      </w:r>
      <w:r w:rsid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.</w:t>
      </w:r>
    </w:p>
    <w:p w14:paraId="5096C630" w14:textId="202D8663" w:rsidR="005B637A" w:rsidRPr="005B637A" w:rsidRDefault="005B637A" w:rsidP="005B637A">
      <w:pPr>
        <w:pStyle w:val="BodyText"/>
        <w:numPr>
          <w:ilvl w:val="2"/>
          <w:numId w:val="44"/>
        </w:numPr>
        <w:spacing w:before="360"/>
        <w:outlineLvl w:val="0"/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</w:t>
      </w:r>
      <w:r w:rsidRPr="005B637A">
        <w:rPr>
          <w:rFonts w:asciiTheme="minorHAnsi" w:hAnsiTheme="minorHAnsi" w:cstheme="minorHAnsi"/>
          <w:bCs/>
          <w:i w:val="0"/>
          <w:iCs/>
          <w:szCs w:val="24"/>
        </w:rPr>
        <w:t xml:space="preserve">adding 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K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to tube, with K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container visible in frame</w:t>
      </w:r>
      <w:r w:rsidR="0004451B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i w:val="0"/>
          <w:iCs/>
          <w:color w:val="000000" w:themeColor="text1"/>
          <w:highlight w:val="green"/>
          <w:u w:val="none"/>
        </w:rPr>
        <w:t xml:space="preserve">NOTE: This and next shot </w:t>
      </w:r>
      <w:r w:rsidR="0004451B">
        <w:rPr>
          <w:rStyle w:val="Hyperlink"/>
          <w:rFonts w:asciiTheme="minorHAnsi" w:hAnsiTheme="minorHAnsi" w:cstheme="minorHAnsi"/>
          <w:i w:val="0"/>
          <w:iCs/>
          <w:color w:val="000000" w:themeColor="text1"/>
          <w:highlight w:val="green"/>
          <w:u w:val="none"/>
        </w:rPr>
        <w:t xml:space="preserve">merged into </w:t>
      </w:r>
      <w:r w:rsidR="0004451B" w:rsidRPr="0004451B">
        <w:rPr>
          <w:rStyle w:val="Hyperlink"/>
          <w:rFonts w:asciiTheme="minorHAnsi" w:hAnsiTheme="minorHAnsi" w:cstheme="minorHAnsi"/>
          <w:i w:val="0"/>
          <w:iCs/>
          <w:color w:val="000000" w:themeColor="text1"/>
          <w:highlight w:val="green"/>
          <w:u w:val="none"/>
        </w:rPr>
        <w:t>one.</w:t>
      </w:r>
    </w:p>
    <w:p w14:paraId="06F1E160" w14:textId="77777777" w:rsidR="00085A04" w:rsidRPr="00085A04" w:rsidRDefault="005B637A" w:rsidP="00085A0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Pt(NH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Cl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∙H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O to tube, with Pt(NH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Cl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∙H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O container visible in fram</w:t>
      </w:r>
      <w:bookmarkStart w:id="1" w:name="_Hlk37788786"/>
      <w:r w:rsidR="00085A04">
        <w:rPr>
          <w:rFonts w:asciiTheme="minorHAnsi" w:hAnsiTheme="minorHAnsi" w:cstheme="minorHAnsi"/>
          <w:i w:val="0"/>
          <w:iCs/>
          <w:color w:val="000000" w:themeColor="text1"/>
        </w:rPr>
        <w:t>e</w:t>
      </w:r>
    </w:p>
    <w:bookmarkEnd w:id="1"/>
    <w:p w14:paraId="3A60AD14" w14:textId="0A18AA56" w:rsidR="00F21E4B" w:rsidRPr="005B637A" w:rsidRDefault="005B637A" w:rsidP="00D07C07">
      <w:pPr>
        <w:pStyle w:val="BodyText"/>
        <w:numPr>
          <w:ilvl w:val="1"/>
          <w:numId w:val="44"/>
        </w:numPr>
        <w:spacing w:before="360"/>
        <w:outlineLvl w:val="0"/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The resulting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1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-milliiter volume </w:t>
      </w:r>
      <w:r w:rsidR="00F21E4B" w:rsidRPr="00D07C07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salt needle template solution</w:t>
      </w:r>
      <w:r w:rsidR="00085A0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s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will exhibit an opaque light green color </w:t>
      </w:r>
      <w:r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.</w:t>
      </w:r>
    </w:p>
    <w:p w14:paraId="337EFE19" w14:textId="6F4B6920" w:rsidR="005B637A" w:rsidRPr="00D07C07" w:rsidRDefault="005B637A" w:rsidP="005B637A">
      <w:pPr>
        <w:pStyle w:val="BodyText"/>
        <w:numPr>
          <w:ilvl w:val="2"/>
          <w:numId w:val="44"/>
        </w:numPr>
        <w:spacing w:before="360"/>
        <w:outlineLvl w:val="0"/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Shot of solution</w:t>
      </w:r>
      <w:r w:rsidR="00085A0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s</w:t>
      </w:r>
    </w:p>
    <w:p w14:paraId="75AE6817" w14:textId="77777777" w:rsidR="00F21E4B" w:rsidRPr="00F21E4B" w:rsidRDefault="00F21E4B" w:rsidP="005B637A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ADA4FCC" w14:textId="7CF61D4C" w:rsidR="005B637A" w:rsidRPr="00704230" w:rsidRDefault="005B637A" w:rsidP="0070423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To p</w:t>
      </w:r>
      <w:r w:rsidR="00F21E4B" w:rsidRPr="00F21E4B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repare </w:t>
      </w: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a 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1:</w:t>
      </w:r>
      <w:r w:rsidR="008A2C27">
        <w:rPr>
          <w:rStyle w:val="Hyperlink"/>
          <w:rFonts w:asciiTheme="minorHAnsi" w:hAnsiTheme="minorHAnsi" w:cstheme="minorHAnsi"/>
          <w:color w:val="000000" w:themeColor="text1"/>
          <w:u w:val="none"/>
        </w:rPr>
        <w:t>1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:</w:t>
      </w:r>
      <w:r w:rsidR="008A2C27">
        <w:rPr>
          <w:rStyle w:val="Hyperlink"/>
          <w:rFonts w:asciiTheme="minorHAnsi" w:hAnsiTheme="minorHAnsi" w:cstheme="minorHAnsi"/>
          <w:color w:val="000000" w:themeColor="text1"/>
          <w:u w:val="none"/>
        </w:rPr>
        <w:t>0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F21E4B" w:rsidRPr="00F21E4B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platinum-palladium salt needle template</w:t>
      </w: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, add 0.5</w:t>
      </w:r>
      <w:r w:rsidRPr="005B637A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milliliters of </w:t>
      </w:r>
      <w:r w:rsidR="00704230">
        <w:rPr>
          <w:noProof/>
        </w:rPr>
        <w:t>t</w:t>
      </w:r>
      <w:r w:rsidR="00704230" w:rsidRPr="001B3D93">
        <w:rPr>
          <w:noProof/>
        </w:rPr>
        <w:t>etraammineplatinum</w:t>
      </w:r>
      <w:r w:rsidR="00704230">
        <w:rPr>
          <w:noProof/>
        </w:rPr>
        <w:t xml:space="preserve"> two</w:t>
      </w:r>
      <w:r w:rsidR="00704230" w:rsidRPr="001B3D93">
        <w:rPr>
          <w:noProof/>
        </w:rPr>
        <w:t xml:space="preserve"> chloride hydrate</w:t>
      </w:r>
      <w:r w:rsidR="00704230" w:rsidRPr="005B637A">
        <w:rPr>
          <w:rFonts w:asciiTheme="minorHAnsi" w:hAnsiTheme="minorHAnsi" w:cstheme="minorHAnsi"/>
          <w:color w:val="000000" w:themeColor="text1"/>
        </w:rPr>
        <w:t xml:space="preserve"> </w:t>
      </w:r>
      <w:r w:rsidRPr="005B637A">
        <w:rPr>
          <w:rFonts w:asciiTheme="minorHAnsi" w:hAnsiTheme="minorHAnsi" w:cstheme="minorHAnsi"/>
          <w:color w:val="000000" w:themeColor="text1"/>
        </w:rPr>
        <w:t>in water</w:t>
      </w:r>
      <w:r>
        <w:rPr>
          <w:rFonts w:asciiTheme="minorHAnsi" w:hAnsiTheme="minorHAnsi" w:cstheme="minorHAnsi"/>
          <w:color w:val="000000" w:themeColor="text1"/>
        </w:rPr>
        <w:t xml:space="preserve"> to a microcentrifuge tube </w:t>
      </w:r>
      <w:r>
        <w:rPr>
          <w:rFonts w:asciiTheme="minorHAnsi" w:hAnsiTheme="minorHAnsi" w:cstheme="minorHAnsi"/>
          <w:b/>
          <w:bCs/>
          <w:color w:val="000000" w:themeColor="text1"/>
        </w:rPr>
        <w:t>[1</w:t>
      </w:r>
      <w:r w:rsidR="00704230">
        <w:rPr>
          <w:rFonts w:asciiTheme="minorHAnsi" w:hAnsiTheme="minorHAnsi" w:cstheme="minorHAnsi"/>
          <w:b/>
          <w:b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forcefully pipette 0.5 milliliters of 100-millimolar sodium tetrachloropalladate to the tube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3CADEF8" w14:textId="29B7120C" w:rsidR="005B637A" w:rsidRPr="005B637A" w:rsidRDefault="005B637A" w:rsidP="005B637A">
      <w:pPr>
        <w:pStyle w:val="BodyText"/>
        <w:numPr>
          <w:ilvl w:val="2"/>
          <w:numId w:val="44"/>
        </w:numPr>
        <w:spacing w:before="360"/>
        <w:outlineLvl w:val="0"/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adding 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Pt(NH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Cl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∙H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O to tube, with Pt(NH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Cl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∙H</w:t>
      </w:r>
      <w:r w:rsidRPr="005B637A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5B637A">
        <w:rPr>
          <w:rFonts w:asciiTheme="minorHAnsi" w:hAnsiTheme="minorHAnsi" w:cstheme="minorHAnsi"/>
          <w:i w:val="0"/>
          <w:iCs/>
          <w:color w:val="000000" w:themeColor="text1"/>
        </w:rPr>
        <w:t>O container visible in frame</w:t>
      </w:r>
      <w:r w:rsidR="0070423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042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r w:rsidR="00704230" w:rsidRP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 xml:space="preserve">Salt template </w:t>
      </w:r>
      <w:r w:rsid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platinum</w:t>
      </w:r>
      <w:r w:rsidR="00704230" w:rsidRP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-</w:t>
      </w:r>
      <w:r w:rsid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palladium</w:t>
      </w:r>
      <w:r w:rsidR="00704230" w:rsidRP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 xml:space="preserve"> ion ratios designated </w:t>
      </w:r>
      <w:bookmarkStart w:id="2" w:name="_Hlk37789378"/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Pt</w:t>
      </w:r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  <w:vertAlign w:val="superscript"/>
        </w:rPr>
        <w:t>2+</w:t>
      </w:r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:Pd</w:t>
      </w:r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  <w:vertAlign w:val="superscript"/>
        </w:rPr>
        <w:t>2-</w:t>
      </w:r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:Pt</w:t>
      </w:r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  <w:vertAlign w:val="superscript"/>
        </w:rPr>
        <w:t>2-</w:t>
      </w:r>
      <w:bookmarkEnd w:id="2"/>
      <w:r w:rsidR="0027734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; P</w:t>
      </w:r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latinum-only salts </w:t>
      </w:r>
      <w:r w:rsidR="007042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=</w:t>
      </w:r>
      <w:r w:rsidR="00704230" w:rsidRPr="0070423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1:0:1 ratio</w:t>
      </w:r>
    </w:p>
    <w:p w14:paraId="782B2732" w14:textId="54B78C4E" w:rsidR="00F21E4B" w:rsidRPr="007A5C5E" w:rsidRDefault="005B637A" w:rsidP="007A5C5E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Talent adding </w:t>
      </w:r>
      <w:r w:rsidRPr="00F21E4B">
        <w:rPr>
          <w:rFonts w:asciiTheme="minorHAnsi" w:hAnsiTheme="minorHAnsi" w:cstheme="minorHAnsi"/>
          <w:color w:val="000000" w:themeColor="text1"/>
        </w:rPr>
        <w:t>Na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F21E4B">
        <w:rPr>
          <w:rFonts w:asciiTheme="minorHAnsi" w:hAnsiTheme="minorHAnsi" w:cstheme="minorHAnsi"/>
          <w:color w:val="000000" w:themeColor="text1"/>
        </w:rPr>
        <w:t>PdCl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F21E4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to tube, with </w:t>
      </w:r>
      <w:r w:rsidRPr="00F21E4B">
        <w:rPr>
          <w:rFonts w:asciiTheme="minorHAnsi" w:hAnsiTheme="minorHAnsi" w:cstheme="minorHAnsi"/>
          <w:color w:val="000000" w:themeColor="text1"/>
        </w:rPr>
        <w:t>Na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F21E4B">
        <w:rPr>
          <w:rFonts w:asciiTheme="minorHAnsi" w:hAnsiTheme="minorHAnsi" w:cstheme="minorHAnsi"/>
          <w:color w:val="000000" w:themeColor="text1"/>
        </w:rPr>
        <w:t>PdCl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4</w:t>
      </w:r>
      <w:r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Pr="005B637A">
        <w:rPr>
          <w:rFonts w:asciiTheme="minorHAnsi" w:hAnsiTheme="minorHAnsi" w:cstheme="minorHAnsi"/>
          <w:color w:val="000000" w:themeColor="text1"/>
        </w:rPr>
        <w:t>container visible in frame</w:t>
      </w:r>
    </w:p>
    <w:p w14:paraId="6B6F1DD7" w14:textId="77777777" w:rsidR="00F21E4B" w:rsidRPr="00F21E4B" w:rsidRDefault="00F21E4B" w:rsidP="006E6E41">
      <w:pPr>
        <w:pStyle w:val="ListParagraph"/>
        <w:ind w:left="360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</w:p>
    <w:p w14:paraId="30875F5A" w14:textId="505111C2" w:rsidR="00C80168" w:rsidRPr="00B17C14" w:rsidRDefault="00C80168" w:rsidP="00C8016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To prepare a 2:1:1 </w:t>
      </w:r>
      <w:r w:rsidR="00704230" w:rsidRPr="00F21E4B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platinum-palladium salt needle template</w:t>
      </w:r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, </w:t>
      </w:r>
      <w:r w:rsidRPr="00B17C14">
        <w:rPr>
          <w:rFonts w:asciiTheme="minorHAnsi" w:hAnsiTheme="minorHAnsi" w:cstheme="minorHAnsi"/>
          <w:color w:val="000000" w:themeColor="text1"/>
        </w:rPr>
        <w:t xml:space="preserve">add 0.25 milliliters of 100-millimolar sodium tetrachloropalladate </w:t>
      </w:r>
      <w:r w:rsidRPr="00B17C1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7C14">
        <w:rPr>
          <w:rFonts w:asciiTheme="minorHAnsi" w:hAnsiTheme="minorHAnsi" w:cstheme="minorHAnsi"/>
          <w:color w:val="000000" w:themeColor="text1"/>
        </w:rPr>
        <w:t xml:space="preserve"> and 0.25 milliliters of 100-millimolar </w:t>
      </w:r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potassium </w:t>
      </w:r>
      <w:proofErr w:type="spellStart"/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>tetrachloroplatinate</w:t>
      </w:r>
      <w:proofErr w:type="spellEnd"/>
      <w:r w:rsidRPr="00B17C14">
        <w:rPr>
          <w:rFonts w:asciiTheme="minorHAnsi" w:hAnsiTheme="minorHAnsi" w:cstheme="minorHAnsi"/>
          <w:color w:val="000000" w:themeColor="text1"/>
        </w:rPr>
        <w:t xml:space="preserve"> to a microfuge tube </w:t>
      </w:r>
      <w:r w:rsidRPr="00B17C14">
        <w:rPr>
          <w:rFonts w:asciiTheme="minorHAnsi" w:hAnsiTheme="minorHAnsi" w:cstheme="minorHAnsi"/>
          <w:b/>
          <w:bCs/>
          <w:color w:val="000000" w:themeColor="text1"/>
        </w:rPr>
        <w:t>[2]</w:t>
      </w:r>
      <w:bookmarkStart w:id="3" w:name="_Hlk32899563"/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5461C407" w14:textId="77777777" w:rsidR="00C80168" w:rsidRPr="00B17C14" w:rsidRDefault="00C80168" w:rsidP="00C80168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45AA338F" w14:textId="77777777" w:rsidR="00C80168" w:rsidRPr="00B17C14" w:rsidRDefault="00C80168" w:rsidP="00C8016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B17C14">
        <w:rPr>
          <w:rFonts w:asciiTheme="minorHAnsi" w:hAnsiTheme="minorHAnsi" w:cstheme="minorHAnsi"/>
          <w:bCs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Na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PdCl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 xml:space="preserve"> </w:t>
      </w:r>
      <w:r w:rsidRPr="00B17C14">
        <w:rPr>
          <w:rFonts w:asciiTheme="minorHAnsi" w:hAnsiTheme="minorHAnsi" w:cstheme="minorHAnsi"/>
          <w:bCs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Na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PdCl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 xml:space="preserve">4 </w:t>
      </w:r>
      <w:r w:rsidRPr="00B17C14">
        <w:rPr>
          <w:rFonts w:asciiTheme="minorHAnsi" w:hAnsiTheme="minorHAnsi" w:cstheme="minorHAnsi"/>
          <w:color w:val="000000" w:themeColor="text1"/>
        </w:rPr>
        <w:t>container visible in frame</w:t>
      </w:r>
    </w:p>
    <w:p w14:paraId="2D88C7D2" w14:textId="77777777" w:rsidR="00C80168" w:rsidRPr="00B17C14" w:rsidRDefault="00C80168" w:rsidP="00C801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B17C14">
        <w:rPr>
          <w:rFonts w:asciiTheme="minorHAnsi" w:hAnsiTheme="minorHAnsi" w:cstheme="minorHAnsi"/>
          <w:bCs/>
          <w:i w:val="0"/>
          <w:iCs/>
          <w:szCs w:val="24"/>
        </w:rPr>
        <w:t xml:space="preserve">Talent adding 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K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to tube, with K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container visible in frame</w:t>
      </w:r>
    </w:p>
    <w:p w14:paraId="73669914" w14:textId="77777777" w:rsidR="00C80168" w:rsidRPr="00B17C14" w:rsidRDefault="00C80168" w:rsidP="00C80168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20B93A5" w14:textId="4417A3FB" w:rsidR="00C80168" w:rsidRPr="00B17C14" w:rsidRDefault="00C80168" w:rsidP="00C8016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color w:val="000000" w:themeColor="text1"/>
        </w:rPr>
        <w:lastRenderedPageBreak/>
        <w:t xml:space="preserve">Vortex the tube for 3-5 seconds </w:t>
      </w:r>
      <w:r w:rsidRPr="00B17C1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7C14">
        <w:rPr>
          <w:rFonts w:asciiTheme="minorHAnsi" w:hAnsiTheme="minorHAnsi" w:cstheme="minorHAnsi"/>
          <w:color w:val="000000" w:themeColor="text1"/>
        </w:rPr>
        <w:t xml:space="preserve"> before forcefully pipetting 0.5 milliliters of 100-millimolar </w:t>
      </w:r>
      <w:r w:rsidR="00704230" w:rsidRPr="00704230">
        <w:rPr>
          <w:noProof/>
        </w:rPr>
        <w:t>tetraammineplatinum two chloride hydrate</w:t>
      </w:r>
      <w:r w:rsidR="00704230" w:rsidRPr="005B637A">
        <w:rPr>
          <w:rFonts w:asciiTheme="minorHAnsi" w:hAnsiTheme="minorHAnsi" w:cstheme="minorHAnsi"/>
          <w:color w:val="000000" w:themeColor="text1"/>
        </w:rPr>
        <w:t xml:space="preserve"> </w:t>
      </w:r>
      <w:r w:rsidRPr="00B17C14">
        <w:rPr>
          <w:rFonts w:asciiTheme="minorHAnsi" w:hAnsiTheme="minorHAnsi" w:cstheme="minorHAnsi"/>
          <w:color w:val="000000" w:themeColor="text1"/>
        </w:rPr>
        <w:t xml:space="preserve">in water to the tube </w:t>
      </w:r>
      <w:r w:rsidRPr="00B17C1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512BF2B0" w14:textId="77777777" w:rsidR="00C80168" w:rsidRPr="00B17C14" w:rsidRDefault="00C80168" w:rsidP="00C80168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E0A2A4C" w14:textId="77777777" w:rsidR="00C80168" w:rsidRPr="00B17C14" w:rsidRDefault="00C80168" w:rsidP="00C8016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color w:val="000000" w:themeColor="text1"/>
        </w:rPr>
        <w:t>Tube being vortexed</w:t>
      </w:r>
    </w:p>
    <w:bookmarkEnd w:id="3"/>
    <w:p w14:paraId="07056FB8" w14:textId="77777777" w:rsidR="00C80168" w:rsidRPr="00B17C14" w:rsidRDefault="00C80168" w:rsidP="00C80168">
      <w:pPr>
        <w:pStyle w:val="BodyText"/>
        <w:numPr>
          <w:ilvl w:val="2"/>
          <w:numId w:val="44"/>
        </w:numPr>
        <w:spacing w:before="360"/>
        <w:outlineLvl w:val="0"/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</w:pPr>
      <w:r w:rsidRPr="00B17C14">
        <w:rPr>
          <w:rFonts w:asciiTheme="minorHAnsi" w:hAnsiTheme="minorHAnsi" w:cstheme="minorHAnsi"/>
          <w:bCs/>
          <w:i w:val="0"/>
          <w:iCs/>
          <w:szCs w:val="24"/>
        </w:rPr>
        <w:t xml:space="preserve">Talent adding 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Pt(NH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Cl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∙H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O to tube, with Pt(NH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Cl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∙H</w:t>
      </w:r>
      <w:r w:rsidRPr="00B17C14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i w:val="0"/>
          <w:iCs/>
          <w:color w:val="000000" w:themeColor="text1"/>
        </w:rPr>
        <w:t>O container visible in frame</w:t>
      </w:r>
    </w:p>
    <w:p w14:paraId="769B8B9B" w14:textId="77777777" w:rsidR="00C80168" w:rsidRPr="00B17C14" w:rsidRDefault="00C80168" w:rsidP="00C80168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4847A821" w14:textId="01CC5E80" w:rsidR="00C80168" w:rsidRPr="00B17C14" w:rsidRDefault="00C80168" w:rsidP="00C8016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To prepare a 3:1:2 </w:t>
      </w:r>
      <w:r w:rsidR="00704230" w:rsidRPr="00F21E4B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platinum-palladium salt needle template</w:t>
      </w:r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, pipette </w:t>
      </w:r>
      <w:r w:rsidRPr="00B17C14">
        <w:rPr>
          <w:rFonts w:asciiTheme="minorHAnsi" w:hAnsiTheme="minorHAnsi" w:cstheme="minorHAnsi"/>
          <w:color w:val="000000" w:themeColor="text1"/>
        </w:rPr>
        <w:t xml:space="preserve">0.167 milliliters of 100-millimolar sodium tetrachloropalladate </w:t>
      </w:r>
      <w:r w:rsidRPr="00B17C1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7C14">
        <w:rPr>
          <w:rFonts w:asciiTheme="minorHAnsi" w:hAnsiTheme="minorHAnsi" w:cstheme="minorHAnsi"/>
          <w:color w:val="000000" w:themeColor="text1"/>
        </w:rPr>
        <w:t xml:space="preserve"> and 0.333 milliliters of 100-millimolar </w:t>
      </w:r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potassium </w:t>
      </w:r>
      <w:proofErr w:type="spellStart"/>
      <w:r w:rsidRPr="00B17C14">
        <w:rPr>
          <w:rStyle w:val="Hyperlink"/>
          <w:rFonts w:asciiTheme="minorHAnsi" w:hAnsiTheme="minorHAnsi" w:cstheme="minorHAnsi"/>
          <w:color w:val="000000" w:themeColor="text1"/>
          <w:u w:val="none"/>
        </w:rPr>
        <w:t>tetrachloroplatinate</w:t>
      </w:r>
      <w:proofErr w:type="spellEnd"/>
      <w:r w:rsidRPr="00B17C14">
        <w:rPr>
          <w:rFonts w:asciiTheme="minorHAnsi" w:hAnsiTheme="minorHAnsi" w:cstheme="minorHAnsi"/>
          <w:color w:val="000000" w:themeColor="text1"/>
        </w:rPr>
        <w:t xml:space="preserve"> to a microfuge tube </w:t>
      </w:r>
      <w:r w:rsidRPr="00B17C1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0009C658" w14:textId="77777777" w:rsidR="00C80168" w:rsidRPr="00B17C14" w:rsidRDefault="00C80168" w:rsidP="00C80168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20AD4F8" w14:textId="7C32FEEB" w:rsidR="00C80168" w:rsidRPr="00B17C14" w:rsidRDefault="00C80168" w:rsidP="00C8016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B17C14">
        <w:rPr>
          <w:rFonts w:asciiTheme="minorHAnsi" w:hAnsiTheme="minorHAnsi" w:cstheme="minorHAnsi"/>
          <w:bCs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Na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PdCl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 xml:space="preserve"> </w:t>
      </w:r>
      <w:r w:rsidRPr="00B17C14">
        <w:rPr>
          <w:rFonts w:asciiTheme="minorHAnsi" w:hAnsiTheme="minorHAnsi" w:cstheme="minorHAnsi"/>
          <w:bCs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Na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PdCl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 xml:space="preserve">4 </w:t>
      </w:r>
      <w:r w:rsidRPr="00B17C14">
        <w:rPr>
          <w:rFonts w:asciiTheme="minorHAnsi" w:hAnsiTheme="minorHAnsi" w:cstheme="minorHAnsi"/>
          <w:color w:val="000000" w:themeColor="text1"/>
        </w:rPr>
        <w:t>container visible in frame</w:t>
      </w:r>
      <w:r w:rsidR="0004451B">
        <w:rPr>
          <w:rFonts w:asciiTheme="minorHAnsi" w:hAnsiTheme="minorHAnsi" w:cstheme="minorHAnsi"/>
          <w:color w:val="000000" w:themeColor="text1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color w:val="000000" w:themeColor="text1"/>
          <w:highlight w:val="green"/>
          <w:u w:val="none"/>
        </w:rPr>
        <w:t>NOTE: This and next shot merged into one.</w:t>
      </w:r>
    </w:p>
    <w:p w14:paraId="4498EE02" w14:textId="77777777" w:rsidR="00C80168" w:rsidRPr="00B17C14" w:rsidRDefault="00C80168" w:rsidP="00C801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B17C14">
        <w:rPr>
          <w:rFonts w:asciiTheme="minorHAnsi" w:hAnsiTheme="minorHAnsi" w:cstheme="minorHAnsi"/>
          <w:bCs/>
          <w:i w:val="0"/>
          <w:iCs/>
          <w:szCs w:val="24"/>
        </w:rPr>
        <w:t xml:space="preserve">Talent adding 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K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to tube, with K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B17C14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container visible in frame</w:t>
      </w:r>
    </w:p>
    <w:p w14:paraId="39EFA7E6" w14:textId="77777777" w:rsidR="00C80168" w:rsidRPr="00B17C14" w:rsidRDefault="00C80168" w:rsidP="00C80168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A08FCC5" w14:textId="1C14AA00" w:rsidR="00C80168" w:rsidRPr="00B17C14" w:rsidRDefault="00C80168" w:rsidP="00C8016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color w:val="000000" w:themeColor="text1"/>
        </w:rPr>
        <w:t xml:space="preserve">After vortexing, forcefully pipette 0.5 milliliters of 100-millimolar </w:t>
      </w:r>
      <w:r w:rsidR="00704230" w:rsidRPr="00704230">
        <w:rPr>
          <w:noProof/>
        </w:rPr>
        <w:t>tetraammineplatinum two chloride hydrate</w:t>
      </w:r>
      <w:r w:rsidR="00704230" w:rsidRPr="005B637A">
        <w:rPr>
          <w:rFonts w:asciiTheme="minorHAnsi" w:hAnsiTheme="minorHAnsi" w:cstheme="minorHAnsi"/>
          <w:color w:val="000000" w:themeColor="text1"/>
        </w:rPr>
        <w:t xml:space="preserve"> </w:t>
      </w:r>
      <w:r w:rsidRPr="00B17C14">
        <w:rPr>
          <w:rFonts w:asciiTheme="minorHAnsi" w:hAnsiTheme="minorHAnsi" w:cstheme="minorHAnsi"/>
          <w:color w:val="000000" w:themeColor="text1"/>
        </w:rPr>
        <w:t xml:space="preserve">in water to the tube </w:t>
      </w:r>
      <w:r w:rsidRPr="00B17C1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05D5DFB8" w14:textId="77777777" w:rsidR="00C80168" w:rsidRPr="00B17C14" w:rsidRDefault="00C80168" w:rsidP="00C80168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17D5735" w14:textId="383D08BC" w:rsidR="00C80168" w:rsidRDefault="00C80168" w:rsidP="00C8016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bCs/>
          <w:szCs w:val="24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O to tube, with 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O container visible in frame</w:t>
      </w:r>
    </w:p>
    <w:p w14:paraId="1884F542" w14:textId="77777777" w:rsidR="004A3FFF" w:rsidRDefault="004A3FFF" w:rsidP="004A3FFF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2A800977" w14:textId="18BD4260" w:rsidR="004A3FFF" w:rsidRDefault="004A3FFF" w:rsidP="004A3FFF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alt templates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with a higher platinum ratio 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>should yield a greener color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, while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templates with 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>increasing palladium content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result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>in more orange, pink, and brown color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 with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>in the solution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2FA81AFE" w14:textId="77777777" w:rsidR="004A3FFF" w:rsidRDefault="004A3FFF" w:rsidP="004A3FFF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5B8AC79" w14:textId="3C2C2409" w:rsidR="004A3FFF" w:rsidRPr="004A3FFF" w:rsidRDefault="004A3FFF" w:rsidP="004A3FF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Shot of templates with ratio labels visible in frame </w:t>
      </w:r>
      <w:r w:rsidRPr="004A3FFF">
        <w:rPr>
          <w:rFonts w:asciiTheme="minorHAnsi" w:hAnsiTheme="minorHAnsi" w:cstheme="minorHAnsi"/>
          <w:i/>
          <w:iCs/>
          <w:color w:val="4F81BD" w:themeColor="accent1"/>
        </w:rPr>
        <w:t>Video Editor: please emphasize greener solutions</w:t>
      </w:r>
    </w:p>
    <w:p w14:paraId="046F49E3" w14:textId="08CEF0B6" w:rsidR="004A3FFF" w:rsidRPr="004A3FFF" w:rsidRDefault="004A3FFF" w:rsidP="004A3FF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Use 2.</w:t>
      </w:r>
      <w:r w:rsidR="00D06720">
        <w:rPr>
          <w:rFonts w:asciiTheme="minorHAnsi" w:hAnsiTheme="minorHAnsi" w:cstheme="minorHAnsi"/>
          <w:color w:val="000000" w:themeColor="text1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.1. </w:t>
      </w:r>
      <w:r w:rsidRPr="004A3FF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orange, pink, and/or brown solutions when mentioned</w:t>
      </w:r>
    </w:p>
    <w:p w14:paraId="474FAFCC" w14:textId="77777777" w:rsidR="0027734C" w:rsidRPr="0027734C" w:rsidRDefault="0027734C" w:rsidP="000070DD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2EDECE86" w14:textId="38CB1C92" w:rsidR="006E6E41" w:rsidRPr="006E6E41" w:rsidRDefault="006E6E41" w:rsidP="006E6E4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To p</w:t>
      </w:r>
      <w:r w:rsidR="00F21E4B"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repare </w:t>
      </w:r>
      <w:r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a </w:t>
      </w:r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1:0:1 salt ratio </w:t>
      </w:r>
      <w:r w:rsidR="00F21E4B"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copper-platinum salt needle template</w:t>
      </w:r>
      <w:r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,</w:t>
      </w:r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add </w:t>
      </w:r>
      <w:r w:rsidR="00F21E4B" w:rsidRPr="006E6E41">
        <w:rPr>
          <w:rFonts w:asciiTheme="minorHAnsi" w:hAnsiTheme="minorHAnsi" w:cstheme="minorHAnsi"/>
          <w:color w:val="000000" w:themeColor="text1"/>
        </w:rPr>
        <w:t xml:space="preserve">0.5 </w:t>
      </w:r>
      <w:r w:rsidRPr="006E6E41">
        <w:rPr>
          <w:rFonts w:asciiTheme="minorHAnsi" w:hAnsiTheme="minorHAnsi" w:cstheme="minorHAnsi"/>
          <w:color w:val="000000" w:themeColor="text1"/>
        </w:rPr>
        <w:t>milliliters</w:t>
      </w:r>
      <w:r w:rsidR="00F21E4B" w:rsidRPr="006E6E41">
        <w:rPr>
          <w:rFonts w:asciiTheme="minorHAnsi" w:hAnsiTheme="minorHAnsi" w:cstheme="minorHAnsi"/>
          <w:color w:val="000000" w:themeColor="text1"/>
        </w:rPr>
        <w:t xml:space="preserve"> of 100 </w:t>
      </w:r>
      <w:r w:rsidRPr="006E6E41">
        <w:rPr>
          <w:rFonts w:asciiTheme="minorHAnsi" w:hAnsiTheme="minorHAnsi" w:cstheme="minorHAnsi"/>
          <w:color w:val="000000" w:themeColor="text1"/>
        </w:rPr>
        <w:t>millimolar</w:t>
      </w:r>
      <w:r w:rsidR="00F21E4B" w:rsidRPr="006E6E41">
        <w:rPr>
          <w:rFonts w:asciiTheme="minorHAnsi" w:hAnsiTheme="minorHAnsi" w:cstheme="minorHAnsi"/>
          <w:color w:val="000000" w:themeColor="text1"/>
        </w:rPr>
        <w:t xml:space="preserve"> </w:t>
      </w:r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potassium </w:t>
      </w:r>
      <w:proofErr w:type="spellStart"/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>tetrachloroplatinate</w:t>
      </w:r>
      <w:proofErr w:type="spellEnd"/>
      <w:r w:rsidRPr="006E6E41">
        <w:rPr>
          <w:rFonts w:asciiTheme="minorHAnsi" w:hAnsiTheme="minorHAnsi" w:cstheme="minorHAnsi"/>
          <w:color w:val="000000" w:themeColor="text1"/>
        </w:rPr>
        <w:t xml:space="preserve"> </w:t>
      </w:r>
      <w:r w:rsidR="00F21E4B" w:rsidRPr="006E6E41">
        <w:rPr>
          <w:rFonts w:asciiTheme="minorHAnsi" w:hAnsiTheme="minorHAnsi" w:cstheme="minorHAnsi"/>
          <w:color w:val="000000" w:themeColor="text1"/>
        </w:rPr>
        <w:t>to a microfuge tube</w:t>
      </w:r>
      <w:r w:rsidRPr="006E6E41">
        <w:rPr>
          <w:rFonts w:asciiTheme="minorHAnsi" w:hAnsiTheme="minorHAnsi" w:cstheme="minorHAnsi"/>
          <w:color w:val="000000" w:themeColor="text1"/>
        </w:rPr>
        <w:t xml:space="preserve"> </w:t>
      </w:r>
      <w:r w:rsidRPr="006E6E41">
        <w:rPr>
          <w:rFonts w:asciiTheme="minorHAnsi" w:hAnsiTheme="minorHAnsi" w:cstheme="minorHAnsi"/>
          <w:b/>
          <w:bCs/>
          <w:color w:val="000000" w:themeColor="text1"/>
        </w:rPr>
        <w:t>[1</w:t>
      </w:r>
      <w:r w:rsidR="00704230">
        <w:rPr>
          <w:rFonts w:asciiTheme="minorHAnsi" w:hAnsiTheme="minorHAnsi" w:cstheme="minorHAnsi"/>
          <w:b/>
          <w:bCs/>
          <w:color w:val="000000" w:themeColor="text1"/>
        </w:rPr>
        <w:t>-TXT</w:t>
      </w:r>
      <w:r w:rsidRPr="006E6E41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6E6E41">
        <w:rPr>
          <w:rFonts w:asciiTheme="minorHAnsi" w:hAnsiTheme="minorHAnsi" w:cstheme="minorHAnsi"/>
          <w:color w:val="000000" w:themeColor="text1"/>
        </w:rPr>
        <w:t xml:space="preserve"> and f</w:t>
      </w:r>
      <w:r w:rsidR="00F21E4B" w:rsidRPr="006E6E41">
        <w:rPr>
          <w:rFonts w:asciiTheme="minorHAnsi" w:hAnsiTheme="minorHAnsi" w:cstheme="minorHAnsi"/>
          <w:color w:val="000000" w:themeColor="text1"/>
        </w:rPr>
        <w:t xml:space="preserve">orcefully </w:t>
      </w:r>
      <w:r w:rsidRPr="006E6E41">
        <w:rPr>
          <w:rFonts w:asciiTheme="minorHAnsi" w:hAnsiTheme="minorHAnsi" w:cstheme="minorHAnsi"/>
          <w:color w:val="000000" w:themeColor="text1"/>
        </w:rPr>
        <w:t>add</w:t>
      </w:r>
      <w:r w:rsidR="00F21E4B" w:rsidRPr="006E6E41">
        <w:rPr>
          <w:rFonts w:asciiTheme="minorHAnsi" w:hAnsiTheme="minorHAnsi" w:cstheme="minorHAnsi"/>
          <w:color w:val="000000" w:themeColor="text1"/>
        </w:rPr>
        <w:t xml:space="preserve"> 0.5 </w:t>
      </w:r>
      <w:r w:rsidRPr="006E6E41">
        <w:rPr>
          <w:rFonts w:asciiTheme="minorHAnsi" w:hAnsiTheme="minorHAnsi" w:cstheme="minorHAnsi"/>
          <w:color w:val="000000" w:themeColor="text1"/>
        </w:rPr>
        <w:t>milliliters</w:t>
      </w:r>
      <w:r w:rsidR="00F21E4B" w:rsidRPr="006E6E41">
        <w:rPr>
          <w:rFonts w:asciiTheme="minorHAnsi" w:hAnsiTheme="minorHAnsi" w:cstheme="minorHAnsi"/>
          <w:color w:val="000000" w:themeColor="text1"/>
        </w:rPr>
        <w:t xml:space="preserve"> of 100</w:t>
      </w:r>
      <w:r w:rsidRPr="006E6E41">
        <w:rPr>
          <w:rFonts w:asciiTheme="minorHAnsi" w:hAnsiTheme="minorHAnsi" w:cstheme="minorHAnsi"/>
          <w:color w:val="000000" w:themeColor="text1"/>
        </w:rPr>
        <w:t xml:space="preserve">-millimolar </w:t>
      </w:r>
      <w:proofErr w:type="spellStart"/>
      <w:r w:rsidRPr="006E6E41">
        <w:rPr>
          <w:rFonts w:asciiTheme="minorHAnsi" w:hAnsiTheme="minorHAnsi" w:cstheme="minorHAnsi"/>
          <w:color w:val="000000" w:themeColor="text1"/>
        </w:rPr>
        <w:t>tetraaminecopper</w:t>
      </w:r>
      <w:proofErr w:type="spellEnd"/>
      <w:r w:rsidRPr="006E6E41">
        <w:rPr>
          <w:rFonts w:asciiTheme="minorHAnsi" w:hAnsiTheme="minorHAnsi" w:cstheme="minorHAnsi"/>
          <w:color w:val="000000" w:themeColor="text1"/>
        </w:rPr>
        <w:t xml:space="preserve"> two sulfate in water</w:t>
      </w:r>
      <w:r w:rsidR="00F21E4B" w:rsidRPr="006E6E41">
        <w:rPr>
          <w:rFonts w:asciiTheme="minorHAnsi" w:hAnsiTheme="minorHAnsi" w:cstheme="minorHAnsi"/>
          <w:color w:val="000000" w:themeColor="text1"/>
        </w:rPr>
        <w:t xml:space="preserve"> to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1711EE">
        <w:rPr>
          <w:rFonts w:asciiTheme="minorHAnsi" w:hAnsiTheme="minorHAnsi" w:cstheme="minorHAnsi"/>
          <w:color w:val="000000" w:themeColor="text1"/>
        </w:rPr>
        <w:t xml:space="preserve">first </w:t>
      </w:r>
      <w:r>
        <w:rPr>
          <w:rFonts w:asciiTheme="minorHAnsi" w:hAnsiTheme="minorHAnsi" w:cstheme="minorHAnsi"/>
          <w:color w:val="000000" w:themeColor="text1"/>
        </w:rPr>
        <w:t>tube</w:t>
      </w:r>
      <w:r w:rsidR="001711EE">
        <w:rPr>
          <w:rFonts w:asciiTheme="minorHAnsi" w:hAnsiTheme="minorHAnsi" w:cstheme="minorHAnsi"/>
          <w:color w:val="000000" w:themeColor="text1"/>
        </w:rPr>
        <w:t xml:space="preserve"> of DMAB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D719CF4" w14:textId="4C16081E" w:rsidR="006E6E41" w:rsidRPr="005B637A" w:rsidRDefault="006E6E41" w:rsidP="006E6E4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Talent </w:t>
      </w:r>
      <w:r w:rsidRPr="005B637A">
        <w:rPr>
          <w:rFonts w:asciiTheme="minorHAnsi" w:hAnsiTheme="minorHAnsi" w:cstheme="minorHAnsi"/>
          <w:bCs/>
          <w:i w:val="0"/>
          <w:iCs/>
          <w:szCs w:val="24"/>
        </w:rPr>
        <w:t xml:space="preserve">adding 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K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to tube, with K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2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PtCl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  <w:vertAlign w:val="subscript"/>
        </w:rPr>
        <w:t>4</w:t>
      </w:r>
      <w:r w:rsidRPr="005B637A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container visible in frame</w:t>
      </w:r>
      <w:r w:rsidR="00704230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</w:t>
      </w:r>
      <w:r w:rsid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TEXT: Pt</w:t>
      </w:r>
      <w:r w:rsidR="00704230" w:rsidRP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  <w:vertAlign w:val="superscript"/>
        </w:rPr>
        <w:t>2</w:t>
      </w:r>
      <w:r w:rsidR="008A2C27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  <w:vertAlign w:val="superscript"/>
        </w:rPr>
        <w:t>-</w:t>
      </w:r>
      <w:r w:rsid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:Pt</w:t>
      </w:r>
      <w:r w:rsidR="00704230" w:rsidRP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  <w:vertAlign w:val="superscript"/>
        </w:rPr>
        <w:t>2+</w:t>
      </w:r>
      <w:r w:rsid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>:Cu</w:t>
      </w:r>
      <w:r w:rsidR="00704230" w:rsidRP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  <w:vertAlign w:val="superscript"/>
        </w:rPr>
        <w:t>2+</w:t>
      </w:r>
      <w:r w:rsidR="00704230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 xml:space="preserve"> ratio</w:t>
      </w:r>
      <w:r w:rsidR="0004451B">
        <w:rPr>
          <w:rStyle w:val="Hyperlink"/>
          <w:rFonts w:asciiTheme="minorHAnsi" w:hAnsiTheme="minorHAnsi" w:cstheme="minorHAnsi"/>
          <w:b/>
          <w:bCs/>
          <w:i w:val="0"/>
          <w:iCs/>
          <w:color w:val="000000" w:themeColor="text1"/>
          <w:u w:val="none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i w:val="0"/>
          <w:iCs/>
          <w:color w:val="000000" w:themeColor="text1"/>
          <w:highlight w:val="green"/>
          <w:u w:val="none"/>
        </w:rPr>
        <w:t xml:space="preserve">NOTE: This and next shot </w:t>
      </w:r>
      <w:r w:rsidR="0004451B">
        <w:rPr>
          <w:rStyle w:val="Hyperlink"/>
          <w:rFonts w:asciiTheme="minorHAnsi" w:hAnsiTheme="minorHAnsi" w:cstheme="minorHAnsi"/>
          <w:i w:val="0"/>
          <w:iCs/>
          <w:color w:val="000000" w:themeColor="text1"/>
          <w:highlight w:val="green"/>
          <w:u w:val="none"/>
        </w:rPr>
        <w:t xml:space="preserve">merged into </w:t>
      </w:r>
      <w:r w:rsidR="0004451B" w:rsidRPr="0004451B">
        <w:rPr>
          <w:rStyle w:val="Hyperlink"/>
          <w:rFonts w:asciiTheme="minorHAnsi" w:hAnsiTheme="minorHAnsi" w:cstheme="minorHAnsi"/>
          <w:i w:val="0"/>
          <w:iCs/>
          <w:color w:val="000000" w:themeColor="text1"/>
          <w:highlight w:val="green"/>
          <w:u w:val="none"/>
        </w:rPr>
        <w:t>one.</w:t>
      </w:r>
    </w:p>
    <w:p w14:paraId="5A9EFF07" w14:textId="5E2A413A" w:rsidR="006E6E41" w:rsidRPr="00C80168" w:rsidRDefault="006E6E41" w:rsidP="006E6E41">
      <w:pPr>
        <w:pStyle w:val="BodyText"/>
        <w:numPr>
          <w:ilvl w:val="2"/>
          <w:numId w:val="44"/>
        </w:numPr>
        <w:spacing w:before="360"/>
        <w:outlineLvl w:val="0"/>
        <w:rPr>
          <w:rStyle w:val="Hyperlink"/>
          <w:rFonts w:asciiTheme="minorHAnsi" w:hAnsiTheme="minorHAnsi" w:cstheme="minorHAnsi"/>
          <w:bCs/>
          <w:i w:val="0"/>
          <w:iCs/>
          <w:color w:val="000000" w:themeColor="text1"/>
          <w:u w:val="none"/>
        </w:rPr>
      </w:pPr>
      <w:r w:rsidRPr="006E6E41">
        <w:rPr>
          <w:rFonts w:asciiTheme="minorHAnsi" w:hAnsiTheme="minorHAnsi" w:cstheme="minorHAnsi"/>
          <w:bCs/>
          <w:i w:val="0"/>
          <w:iCs/>
          <w:szCs w:val="24"/>
        </w:rPr>
        <w:t xml:space="preserve">Talent adding 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Cu(NH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SO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·H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O t</w:t>
      </w:r>
      <w:r w:rsidRPr="006E6E41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o tube, with 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Cu(NH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3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SO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4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>·H</w:t>
      </w:r>
      <w:r w:rsidRPr="006E6E41">
        <w:rPr>
          <w:rFonts w:asciiTheme="minorHAnsi" w:hAnsiTheme="minorHAnsi" w:cstheme="minorHAnsi"/>
          <w:i w:val="0"/>
          <w:iCs/>
          <w:color w:val="000000" w:themeColor="text1"/>
          <w:vertAlign w:val="subscript"/>
        </w:rPr>
        <w:t>2</w:t>
      </w:r>
      <w:r w:rsidRPr="006E6E41">
        <w:rPr>
          <w:rFonts w:asciiTheme="minorHAnsi" w:hAnsiTheme="minorHAnsi" w:cstheme="minorHAnsi"/>
          <w:i w:val="0"/>
          <w:iCs/>
          <w:color w:val="000000" w:themeColor="text1"/>
        </w:rPr>
        <w:t xml:space="preserve">O </w:t>
      </w:r>
      <w:r w:rsidRPr="006E6E41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>container visible in frame</w:t>
      </w:r>
      <w:r w:rsidR="007A5C5E">
        <w:rPr>
          <w:rStyle w:val="Hyperlink"/>
          <w:rFonts w:asciiTheme="minorHAnsi" w:hAnsiTheme="minorHAnsi" w:cstheme="minorHAnsi"/>
          <w:i w:val="0"/>
          <w:iCs/>
          <w:color w:val="000000" w:themeColor="text1"/>
          <w:u w:val="none"/>
        </w:rPr>
        <w:t xml:space="preserve"> </w:t>
      </w:r>
    </w:p>
    <w:p w14:paraId="5FF595DC" w14:textId="77777777" w:rsidR="00C80168" w:rsidRDefault="00C80168" w:rsidP="00C80168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0A882A5" w14:textId="04AA7DBB" w:rsidR="00C80168" w:rsidRDefault="00C80168" w:rsidP="00C8016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color w:val="000000" w:themeColor="text1"/>
        </w:rPr>
        <w:t xml:space="preserve">To prepare </w:t>
      </w:r>
      <w:r>
        <w:rPr>
          <w:rFonts w:asciiTheme="minorHAnsi" w:hAnsiTheme="minorHAnsi" w:cstheme="minorHAnsi"/>
          <w:color w:val="000000" w:themeColor="text1"/>
        </w:rPr>
        <w:t>a</w:t>
      </w:r>
      <w:r w:rsidRPr="00B17C14">
        <w:rPr>
          <w:rFonts w:asciiTheme="minorHAnsi" w:hAnsiTheme="minorHAnsi" w:cstheme="minorHAnsi"/>
          <w:color w:val="000000" w:themeColor="text1"/>
        </w:rPr>
        <w:t xml:space="preserve"> 3:1:2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04230"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salt ratio </w:t>
      </w:r>
      <w:r w:rsidR="00704230"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copper-platinum salt needle template</w:t>
      </w:r>
      <w:r w:rsidRPr="00B17C14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add</w:t>
      </w:r>
      <w:r w:rsidRPr="00B17C14">
        <w:rPr>
          <w:rFonts w:asciiTheme="minorHAnsi" w:hAnsiTheme="minorHAnsi" w:cstheme="minorHAnsi"/>
          <w:color w:val="000000" w:themeColor="text1"/>
        </w:rPr>
        <w:t xml:space="preserve"> 0.167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B17C14">
        <w:rPr>
          <w:rFonts w:asciiTheme="minorHAnsi" w:hAnsiTheme="minorHAnsi" w:cstheme="minorHAnsi"/>
          <w:color w:val="000000" w:themeColor="text1"/>
        </w:rPr>
        <w:t xml:space="preserve"> of 100</w:t>
      </w:r>
      <w:r>
        <w:rPr>
          <w:rFonts w:asciiTheme="minorHAnsi" w:hAnsiTheme="minorHAnsi" w:cstheme="minorHAnsi"/>
          <w:color w:val="000000" w:themeColor="text1"/>
        </w:rPr>
        <w:t xml:space="preserve">-millimolar </w:t>
      </w:r>
      <w:r w:rsidR="00704230" w:rsidRPr="00704230">
        <w:rPr>
          <w:noProof/>
        </w:rPr>
        <w:t>tetraammineplatinum two chloride hydrate</w:t>
      </w:r>
      <w:r w:rsidR="00704230" w:rsidRPr="005B637A">
        <w:rPr>
          <w:rFonts w:asciiTheme="minorHAnsi" w:hAnsiTheme="minorHAnsi" w:cstheme="minorHAnsi"/>
          <w:color w:val="000000" w:themeColor="text1"/>
        </w:rPr>
        <w:t xml:space="preserve"> </w:t>
      </w:r>
      <w:r w:rsidR="00367CB6">
        <w:rPr>
          <w:rFonts w:asciiTheme="minorHAnsi" w:hAnsiTheme="minorHAnsi" w:cstheme="minorHAnsi"/>
          <w:color w:val="000000" w:themeColor="text1"/>
        </w:rPr>
        <w:t xml:space="preserve">in water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B17C14">
        <w:rPr>
          <w:rFonts w:asciiTheme="minorHAnsi" w:hAnsiTheme="minorHAnsi" w:cstheme="minorHAnsi"/>
          <w:color w:val="000000" w:themeColor="text1"/>
        </w:rPr>
        <w:t xml:space="preserve">and 0.333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B17C14">
        <w:rPr>
          <w:rFonts w:asciiTheme="minorHAnsi" w:hAnsiTheme="minorHAnsi" w:cstheme="minorHAnsi"/>
          <w:color w:val="000000" w:themeColor="text1"/>
        </w:rPr>
        <w:t xml:space="preserve"> of 100</w:t>
      </w:r>
      <w:r>
        <w:rPr>
          <w:rFonts w:asciiTheme="minorHAnsi" w:hAnsiTheme="minorHAnsi" w:cstheme="minorHAnsi"/>
          <w:color w:val="000000" w:themeColor="text1"/>
        </w:rPr>
        <w:t xml:space="preserve">-millimolar </w:t>
      </w:r>
      <w:r w:rsidRPr="00B17C14">
        <w:rPr>
          <w:rFonts w:asciiTheme="minorHAnsi" w:hAnsiTheme="minorHAnsi" w:cstheme="minorHAnsi"/>
          <w:color w:val="000000" w:themeColor="text1"/>
        </w:rPr>
        <w:t xml:space="preserve">of </w:t>
      </w:r>
      <w:proofErr w:type="spellStart"/>
      <w:r w:rsidR="00367CB6" w:rsidRPr="006E6E41">
        <w:rPr>
          <w:rFonts w:asciiTheme="minorHAnsi" w:hAnsiTheme="minorHAnsi" w:cstheme="minorHAnsi"/>
          <w:color w:val="000000" w:themeColor="text1"/>
        </w:rPr>
        <w:t>tetraaminecopper</w:t>
      </w:r>
      <w:proofErr w:type="spellEnd"/>
      <w:r w:rsidR="00367CB6" w:rsidRPr="006E6E41">
        <w:rPr>
          <w:rFonts w:asciiTheme="minorHAnsi" w:hAnsiTheme="minorHAnsi" w:cstheme="minorHAnsi"/>
          <w:color w:val="000000" w:themeColor="text1"/>
        </w:rPr>
        <w:t xml:space="preserve"> two sulfate in water </w:t>
      </w:r>
      <w:r>
        <w:rPr>
          <w:rFonts w:asciiTheme="minorHAnsi" w:hAnsiTheme="minorHAnsi" w:cstheme="minorHAnsi"/>
          <w:color w:val="000000" w:themeColor="text1"/>
        </w:rPr>
        <w:t>to the</w:t>
      </w:r>
      <w:r w:rsidRPr="00B17C14">
        <w:rPr>
          <w:rFonts w:asciiTheme="minorHAnsi" w:hAnsiTheme="minorHAnsi" w:cstheme="minorHAnsi"/>
          <w:color w:val="000000" w:themeColor="text1"/>
        </w:rPr>
        <w:t xml:space="preserve"> tube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31CD7930" w14:textId="77777777" w:rsidR="00C80168" w:rsidRDefault="00C80168" w:rsidP="00C80168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4A0B234" w14:textId="7BBA8FD7" w:rsidR="00C80168" w:rsidRDefault="00C80168" w:rsidP="00C8016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>container visible in frame</w:t>
      </w:r>
      <w:r w:rsidR="0004451B">
        <w:rPr>
          <w:rFonts w:asciiTheme="minorHAnsi" w:hAnsiTheme="minorHAnsi" w:cstheme="minorHAnsi"/>
          <w:color w:val="000000" w:themeColor="text1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color w:val="000000" w:themeColor="text1"/>
          <w:highlight w:val="green"/>
          <w:u w:val="none"/>
        </w:rPr>
        <w:t>NOTE: This and next shot merged into one.</w:t>
      </w:r>
    </w:p>
    <w:p w14:paraId="06FDE355" w14:textId="7AA0DCBB" w:rsidR="00C80168" w:rsidRDefault="00C80168" w:rsidP="00C8016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Cu(NH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SO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·H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 xml:space="preserve"> to tube, with </w:t>
      </w:r>
      <w:r w:rsidRPr="00B17C14">
        <w:rPr>
          <w:rFonts w:asciiTheme="minorHAnsi" w:hAnsiTheme="minorHAnsi" w:cstheme="minorHAnsi"/>
          <w:color w:val="000000" w:themeColor="text1"/>
        </w:rPr>
        <w:t>Cu(NH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SO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·H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 xml:space="preserve"> container visible in frame</w:t>
      </w:r>
    </w:p>
    <w:p w14:paraId="0840DCC9" w14:textId="77777777" w:rsidR="00C80168" w:rsidRDefault="00C80168" w:rsidP="00C80168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84C3D6A" w14:textId="177A2459" w:rsidR="00C80168" w:rsidRDefault="00C80168" w:rsidP="00C8016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After vortexing, forcefully add</w:t>
      </w:r>
      <w:r w:rsidRPr="00B17C14">
        <w:rPr>
          <w:rFonts w:asciiTheme="minorHAnsi" w:hAnsiTheme="minorHAnsi" w:cstheme="minorHAnsi"/>
          <w:color w:val="000000" w:themeColor="text1"/>
        </w:rPr>
        <w:t xml:space="preserve"> 0.5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B17C14">
        <w:rPr>
          <w:rFonts w:asciiTheme="minorHAnsi" w:hAnsiTheme="minorHAnsi" w:cstheme="minorHAnsi"/>
          <w:color w:val="000000" w:themeColor="text1"/>
        </w:rPr>
        <w:t xml:space="preserve"> of 100</w:t>
      </w:r>
      <w:r>
        <w:rPr>
          <w:rFonts w:asciiTheme="minorHAnsi" w:hAnsiTheme="minorHAnsi" w:cstheme="minorHAnsi"/>
          <w:color w:val="000000" w:themeColor="text1"/>
        </w:rPr>
        <w:t xml:space="preserve">-millimolar </w:t>
      </w:r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potassium </w:t>
      </w:r>
      <w:proofErr w:type="spellStart"/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>tetrachloroplatinate</w:t>
      </w:r>
      <w:proofErr w:type="spellEnd"/>
      <w:r w:rsidRPr="006E6E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</w:t>
      </w:r>
      <w:r w:rsidRPr="00B17C14">
        <w:rPr>
          <w:rFonts w:asciiTheme="minorHAnsi" w:hAnsiTheme="minorHAnsi" w:cstheme="minorHAnsi"/>
          <w:color w:val="000000" w:themeColor="text1"/>
        </w:rPr>
        <w:t xml:space="preserve"> the tube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04C59945" w14:textId="77777777" w:rsidR="00C80168" w:rsidRDefault="00C80168" w:rsidP="00C80168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EE69E40" w14:textId="0D05B0EF" w:rsidR="00C80168" w:rsidRPr="00B17C14" w:rsidRDefault="00C80168" w:rsidP="00C8016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K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PtCl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>
        <w:rPr>
          <w:rFonts w:asciiTheme="minorHAnsi" w:hAnsiTheme="minorHAnsi" w:cstheme="minorHAnsi"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K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PtCl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ins w:id="4" w:author="Burpo, John COL" w:date="2020-09-08T17:15:00Z">
        <w:r w:rsidR="007E7E71">
          <w:rPr>
            <w:rFonts w:asciiTheme="minorHAnsi" w:hAnsiTheme="minorHAnsi" w:cstheme="minorHAnsi"/>
            <w:color w:val="000000" w:themeColor="text1"/>
            <w:vertAlign w:val="subscript"/>
          </w:rPr>
          <w:t xml:space="preserve"> </w:t>
        </w:r>
      </w:ins>
      <w:r>
        <w:rPr>
          <w:rFonts w:asciiTheme="minorHAnsi" w:hAnsiTheme="minorHAnsi" w:cstheme="minorHAnsi"/>
          <w:color w:val="000000" w:themeColor="text1"/>
        </w:rPr>
        <w:t>container visible in frame</w:t>
      </w:r>
    </w:p>
    <w:p w14:paraId="2FDCEC64" w14:textId="77777777" w:rsidR="00C80168" w:rsidRPr="00B17C14" w:rsidRDefault="00C80168" w:rsidP="00367CB6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794A2D8C" w14:textId="50E477E9" w:rsidR="008E79D6" w:rsidRDefault="00C80168" w:rsidP="00367CB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color w:val="000000" w:themeColor="text1"/>
        </w:rPr>
        <w:t xml:space="preserve">To prepare the </w:t>
      </w:r>
      <w:r w:rsidR="00367CB6" w:rsidRPr="00B17C14">
        <w:rPr>
          <w:rFonts w:asciiTheme="minorHAnsi" w:hAnsiTheme="minorHAnsi" w:cstheme="minorHAnsi"/>
          <w:color w:val="000000" w:themeColor="text1"/>
        </w:rPr>
        <w:t>2:1:1</w:t>
      </w:r>
      <w:r w:rsidR="00367CB6">
        <w:rPr>
          <w:rFonts w:asciiTheme="minorHAnsi" w:hAnsiTheme="minorHAnsi" w:cstheme="minorHAnsi"/>
          <w:color w:val="000000" w:themeColor="text1"/>
        </w:rPr>
        <w:t xml:space="preserve"> </w:t>
      </w:r>
      <w:r w:rsidR="00704230"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salt ratio </w:t>
      </w:r>
      <w:r w:rsidR="00704230"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copper-platinum salt needle template</w:t>
      </w:r>
      <w:r w:rsidRPr="00B17C14">
        <w:rPr>
          <w:rFonts w:asciiTheme="minorHAnsi" w:hAnsiTheme="minorHAnsi" w:cstheme="minorHAnsi"/>
          <w:color w:val="000000" w:themeColor="text1"/>
        </w:rPr>
        <w:t xml:space="preserve">, </w:t>
      </w:r>
      <w:r w:rsidR="008E79D6">
        <w:rPr>
          <w:rFonts w:asciiTheme="minorHAnsi" w:hAnsiTheme="minorHAnsi" w:cstheme="minorHAnsi"/>
          <w:color w:val="000000" w:themeColor="text1"/>
        </w:rPr>
        <w:t>add</w:t>
      </w:r>
      <w:r w:rsidRPr="00B17C14">
        <w:rPr>
          <w:rFonts w:asciiTheme="minorHAnsi" w:hAnsiTheme="minorHAnsi" w:cstheme="minorHAnsi"/>
          <w:color w:val="000000" w:themeColor="text1"/>
        </w:rPr>
        <w:t xml:space="preserve"> 0.25 </w:t>
      </w:r>
      <w:proofErr w:type="spellStart"/>
      <w:r w:rsidR="00367CB6">
        <w:rPr>
          <w:rFonts w:asciiTheme="minorHAnsi" w:hAnsiTheme="minorHAnsi" w:cstheme="minorHAnsi"/>
          <w:color w:val="000000" w:themeColor="text1"/>
        </w:rPr>
        <w:t>milliiters</w:t>
      </w:r>
      <w:proofErr w:type="spellEnd"/>
      <w:r w:rsidRPr="00B17C14">
        <w:rPr>
          <w:rFonts w:asciiTheme="minorHAnsi" w:hAnsiTheme="minorHAnsi" w:cstheme="minorHAnsi"/>
          <w:color w:val="000000" w:themeColor="text1"/>
        </w:rPr>
        <w:t xml:space="preserve"> of 100</w:t>
      </w:r>
      <w:r w:rsidR="00367CB6">
        <w:rPr>
          <w:rFonts w:asciiTheme="minorHAnsi" w:hAnsiTheme="minorHAnsi" w:cstheme="minorHAnsi"/>
          <w:color w:val="000000" w:themeColor="text1"/>
        </w:rPr>
        <w:t xml:space="preserve">-millimolar </w:t>
      </w:r>
      <w:r w:rsidR="00704230" w:rsidRPr="00704230">
        <w:rPr>
          <w:noProof/>
        </w:rPr>
        <w:t>tetraammineplatinum two chloride hydrate</w:t>
      </w:r>
      <w:r w:rsidR="00704230" w:rsidRPr="005B637A">
        <w:rPr>
          <w:rFonts w:asciiTheme="minorHAnsi" w:hAnsiTheme="minorHAnsi" w:cstheme="minorHAnsi"/>
          <w:color w:val="000000" w:themeColor="text1"/>
        </w:rPr>
        <w:t xml:space="preserve"> </w:t>
      </w:r>
      <w:r w:rsidR="008E79D6">
        <w:rPr>
          <w:rFonts w:asciiTheme="minorHAnsi" w:hAnsiTheme="minorHAnsi" w:cstheme="minorHAnsi"/>
          <w:color w:val="000000" w:themeColor="text1"/>
        </w:rPr>
        <w:t xml:space="preserve">in water </w:t>
      </w:r>
      <w:r w:rsidR="008E79D6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7C14">
        <w:rPr>
          <w:rFonts w:asciiTheme="minorHAnsi" w:hAnsiTheme="minorHAnsi" w:cstheme="minorHAnsi"/>
          <w:color w:val="000000" w:themeColor="text1"/>
        </w:rPr>
        <w:t xml:space="preserve"> and 0.25 </w:t>
      </w:r>
      <w:r w:rsidR="008E79D6">
        <w:rPr>
          <w:rFonts w:asciiTheme="minorHAnsi" w:hAnsiTheme="minorHAnsi" w:cstheme="minorHAnsi"/>
          <w:color w:val="000000" w:themeColor="text1"/>
        </w:rPr>
        <w:t>milliliters</w:t>
      </w:r>
      <w:r w:rsidRPr="00B17C14">
        <w:rPr>
          <w:rFonts w:asciiTheme="minorHAnsi" w:hAnsiTheme="minorHAnsi" w:cstheme="minorHAnsi"/>
          <w:color w:val="000000" w:themeColor="text1"/>
        </w:rPr>
        <w:t xml:space="preserve"> of 100</w:t>
      </w:r>
      <w:r w:rsidR="008E79D6">
        <w:rPr>
          <w:rFonts w:asciiTheme="minorHAnsi" w:hAnsiTheme="minorHAnsi" w:cstheme="minorHAnsi"/>
          <w:color w:val="000000" w:themeColor="text1"/>
        </w:rPr>
        <w:t xml:space="preserve">-millimolar </w:t>
      </w:r>
      <w:proofErr w:type="spellStart"/>
      <w:r w:rsidR="008E79D6" w:rsidRPr="006E6E41">
        <w:rPr>
          <w:rFonts w:asciiTheme="minorHAnsi" w:hAnsiTheme="minorHAnsi" w:cstheme="minorHAnsi"/>
          <w:color w:val="000000" w:themeColor="text1"/>
        </w:rPr>
        <w:t>tetraaminecopper</w:t>
      </w:r>
      <w:proofErr w:type="spellEnd"/>
      <w:r w:rsidR="008E79D6" w:rsidRPr="006E6E41">
        <w:rPr>
          <w:rFonts w:asciiTheme="minorHAnsi" w:hAnsiTheme="minorHAnsi" w:cstheme="minorHAnsi"/>
          <w:color w:val="000000" w:themeColor="text1"/>
        </w:rPr>
        <w:t xml:space="preserve"> two sulfate in water </w:t>
      </w:r>
      <w:r w:rsidR="008E79D6">
        <w:rPr>
          <w:rFonts w:asciiTheme="minorHAnsi" w:hAnsiTheme="minorHAnsi" w:cstheme="minorHAnsi"/>
          <w:color w:val="000000" w:themeColor="text1"/>
        </w:rPr>
        <w:t>to a microfuge</w:t>
      </w:r>
      <w:r w:rsidRPr="00B17C14">
        <w:rPr>
          <w:rFonts w:asciiTheme="minorHAnsi" w:hAnsiTheme="minorHAnsi" w:cstheme="minorHAnsi"/>
          <w:color w:val="000000" w:themeColor="text1"/>
        </w:rPr>
        <w:t xml:space="preserve"> tube</w:t>
      </w:r>
      <w:r w:rsidR="008E79D6">
        <w:rPr>
          <w:rFonts w:asciiTheme="minorHAnsi" w:hAnsiTheme="minorHAnsi" w:cstheme="minorHAnsi"/>
          <w:color w:val="000000" w:themeColor="text1"/>
        </w:rPr>
        <w:t xml:space="preserve"> </w:t>
      </w:r>
      <w:r w:rsidR="008E79D6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8E79D6">
        <w:rPr>
          <w:rFonts w:asciiTheme="minorHAnsi" w:hAnsiTheme="minorHAnsi" w:cstheme="minorHAnsi"/>
          <w:color w:val="000000" w:themeColor="text1"/>
        </w:rPr>
        <w:t xml:space="preserve"> and vo</w:t>
      </w:r>
      <w:r w:rsidRPr="00B17C14">
        <w:rPr>
          <w:rFonts w:asciiTheme="minorHAnsi" w:hAnsiTheme="minorHAnsi" w:cstheme="minorHAnsi"/>
          <w:color w:val="000000" w:themeColor="text1"/>
        </w:rPr>
        <w:t>rtex the microfuge tube for 3-5 s</w:t>
      </w:r>
      <w:r w:rsidR="008E79D6">
        <w:rPr>
          <w:rFonts w:asciiTheme="minorHAnsi" w:hAnsiTheme="minorHAnsi" w:cstheme="minorHAnsi"/>
          <w:color w:val="000000" w:themeColor="text1"/>
        </w:rPr>
        <w:t xml:space="preserve">econds </w:t>
      </w:r>
      <w:r w:rsidR="008E79D6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79C8C7E9" w14:textId="77777777" w:rsidR="008E79D6" w:rsidRDefault="008E79D6" w:rsidP="008E79D6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A753F57" w14:textId="404B453F" w:rsidR="008E79D6" w:rsidRDefault="008E79D6" w:rsidP="008E79D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>container visible in frame</w:t>
      </w:r>
      <w:r w:rsidR="0004451B">
        <w:rPr>
          <w:rFonts w:asciiTheme="minorHAnsi" w:hAnsiTheme="minorHAnsi" w:cstheme="minorHAnsi"/>
          <w:color w:val="000000" w:themeColor="text1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color w:val="000000" w:themeColor="text1"/>
          <w:highlight w:val="green"/>
          <w:u w:val="none"/>
        </w:rPr>
        <w:t>NOTE: This and next shot merged into one.</w:t>
      </w:r>
    </w:p>
    <w:p w14:paraId="7F0BF6B2" w14:textId="77777777" w:rsidR="008E79D6" w:rsidRDefault="008E79D6" w:rsidP="008E79D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Cu(NH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SO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·H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 xml:space="preserve"> to tube, with </w:t>
      </w:r>
      <w:r w:rsidRPr="00B17C14">
        <w:rPr>
          <w:rFonts w:asciiTheme="minorHAnsi" w:hAnsiTheme="minorHAnsi" w:cstheme="minorHAnsi"/>
          <w:color w:val="000000" w:themeColor="text1"/>
        </w:rPr>
        <w:t>Cu(NH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SO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·H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 xml:space="preserve"> container visible in frame</w:t>
      </w:r>
    </w:p>
    <w:p w14:paraId="6F3C617F" w14:textId="21177300" w:rsidR="008E79D6" w:rsidRDefault="008E79D6" w:rsidP="008E79D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Tube being vortexed</w:t>
      </w:r>
    </w:p>
    <w:p w14:paraId="6C86EA7F" w14:textId="77777777" w:rsidR="008E79D6" w:rsidRDefault="008E79D6" w:rsidP="008E79D6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EDEEA59" w14:textId="108E4379" w:rsidR="008E79D6" w:rsidRDefault="008E79D6" w:rsidP="008E79D6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B17C14">
        <w:rPr>
          <w:rFonts w:asciiTheme="minorHAnsi" w:hAnsiTheme="minorHAnsi" w:cstheme="minorHAnsi"/>
          <w:color w:val="000000" w:themeColor="text1"/>
        </w:rPr>
        <w:t xml:space="preserve">Then forcefully pipette 0.5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B17C14">
        <w:rPr>
          <w:rFonts w:asciiTheme="minorHAnsi" w:hAnsiTheme="minorHAnsi" w:cstheme="minorHAnsi"/>
          <w:color w:val="000000" w:themeColor="text1"/>
        </w:rPr>
        <w:t xml:space="preserve"> of 100</w:t>
      </w:r>
      <w:r>
        <w:rPr>
          <w:rFonts w:asciiTheme="minorHAnsi" w:hAnsiTheme="minorHAnsi" w:cstheme="minorHAnsi"/>
          <w:color w:val="000000" w:themeColor="text1"/>
        </w:rPr>
        <w:t xml:space="preserve">-millimolar </w:t>
      </w:r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potassium </w:t>
      </w:r>
      <w:proofErr w:type="spellStart"/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>tetrachloroplatinate</w:t>
      </w:r>
      <w:proofErr w:type="spellEnd"/>
      <w:r w:rsidRPr="006E6E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to the </w:t>
      </w:r>
      <w:r w:rsidRPr="00B17C14">
        <w:rPr>
          <w:rFonts w:asciiTheme="minorHAnsi" w:hAnsiTheme="minorHAnsi" w:cstheme="minorHAnsi"/>
          <w:color w:val="000000" w:themeColor="text1"/>
        </w:rPr>
        <w:t xml:space="preserve">tube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7C14">
        <w:rPr>
          <w:rFonts w:asciiTheme="minorHAnsi" w:hAnsiTheme="minorHAnsi" w:cstheme="minorHAnsi"/>
          <w:color w:val="000000" w:themeColor="text1"/>
        </w:rPr>
        <w:t>.</w:t>
      </w:r>
    </w:p>
    <w:p w14:paraId="5BCE692C" w14:textId="77777777" w:rsidR="008E79D6" w:rsidRDefault="008E79D6" w:rsidP="008E79D6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BA38DE2" w14:textId="7D49650E" w:rsidR="008E79D6" w:rsidRDefault="008E79D6" w:rsidP="008E79D6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K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PtCl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9F1763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K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PtCl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="009F1763"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container visible in frame</w:t>
      </w:r>
    </w:p>
    <w:p w14:paraId="03B6C87E" w14:textId="77777777" w:rsidR="0027734C" w:rsidRDefault="0027734C" w:rsidP="0027734C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1A7E612E" w14:textId="582FEA80" w:rsidR="0027734C" w:rsidRDefault="0027734C" w:rsidP="0027734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27734C">
        <w:rPr>
          <w:rFonts w:asciiTheme="minorHAnsi" w:hAnsiTheme="minorHAnsi" w:cstheme="minorHAnsi"/>
          <w:color w:val="000000" w:themeColor="text1"/>
        </w:rPr>
        <w:t>To prepare the 1:1:0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salt ratio </w:t>
      </w:r>
      <w:r w:rsidRPr="006E6E41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copper-platinum salt needle template</w:t>
      </w:r>
      <w:r w:rsidRPr="0027734C">
        <w:rPr>
          <w:rFonts w:asciiTheme="minorHAnsi" w:hAnsiTheme="minorHAnsi" w:cstheme="minorHAnsi"/>
          <w:color w:val="000000" w:themeColor="text1"/>
        </w:rPr>
        <w:t xml:space="preserve">, pipette 0.5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27734C">
        <w:rPr>
          <w:rFonts w:asciiTheme="minorHAnsi" w:hAnsiTheme="minorHAnsi" w:cstheme="minorHAnsi"/>
          <w:color w:val="000000" w:themeColor="text1"/>
        </w:rPr>
        <w:t xml:space="preserve"> of 100</w:t>
      </w:r>
      <w:r>
        <w:rPr>
          <w:rFonts w:asciiTheme="minorHAnsi" w:hAnsiTheme="minorHAnsi" w:cstheme="minorHAnsi"/>
          <w:color w:val="000000" w:themeColor="text1"/>
        </w:rPr>
        <w:t xml:space="preserve">-millimolar </w:t>
      </w:r>
      <w:r w:rsidRPr="00704230">
        <w:rPr>
          <w:noProof/>
        </w:rPr>
        <w:t>tetraammineplatinum two chloride hydrate</w:t>
      </w:r>
      <w:r w:rsidRPr="005B637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in water to a microfuge tube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>and</w:t>
      </w:r>
      <w:r w:rsidRPr="0027734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f</w:t>
      </w:r>
      <w:r w:rsidRPr="0027734C">
        <w:rPr>
          <w:rFonts w:asciiTheme="minorHAnsi" w:hAnsiTheme="minorHAnsi" w:cstheme="minorHAnsi"/>
          <w:color w:val="000000" w:themeColor="text1"/>
        </w:rPr>
        <w:t xml:space="preserve">orcefully pipette 0.5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27734C">
        <w:rPr>
          <w:rFonts w:asciiTheme="minorHAnsi" w:hAnsiTheme="minorHAnsi" w:cstheme="minorHAnsi"/>
          <w:color w:val="000000" w:themeColor="text1"/>
        </w:rPr>
        <w:t xml:space="preserve"> of 100</w:t>
      </w:r>
      <w:r>
        <w:rPr>
          <w:rFonts w:asciiTheme="minorHAnsi" w:hAnsiTheme="minorHAnsi" w:cstheme="minorHAnsi"/>
          <w:color w:val="000000" w:themeColor="text1"/>
        </w:rPr>
        <w:t xml:space="preserve">-millimolar </w:t>
      </w:r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potassium </w:t>
      </w:r>
      <w:proofErr w:type="spellStart"/>
      <w:r w:rsidRPr="006E6E41">
        <w:rPr>
          <w:rStyle w:val="Hyperlink"/>
          <w:rFonts w:asciiTheme="minorHAnsi" w:hAnsiTheme="minorHAnsi" w:cstheme="minorHAnsi"/>
          <w:color w:val="000000" w:themeColor="text1"/>
          <w:u w:val="none"/>
        </w:rPr>
        <w:t>tetrachloroplatinate</w:t>
      </w:r>
      <w:proofErr w:type="spellEnd"/>
      <w:r w:rsidRPr="006E6E4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into</w:t>
      </w:r>
      <w:r w:rsidRPr="0027734C">
        <w:rPr>
          <w:rFonts w:asciiTheme="minorHAnsi" w:hAnsiTheme="minorHAnsi" w:cstheme="minorHAnsi"/>
          <w:color w:val="000000" w:themeColor="text1"/>
        </w:rPr>
        <w:t xml:space="preserve"> the tube </w:t>
      </w:r>
      <w:r>
        <w:rPr>
          <w:rFonts w:asciiTheme="minorHAnsi" w:hAnsiTheme="minorHAnsi" w:cstheme="minorHAnsi"/>
          <w:color w:val="000000" w:themeColor="text1"/>
        </w:rPr>
        <w:t>to obtain a 1-milliliter</w:t>
      </w:r>
      <w:r w:rsidRPr="0027734C">
        <w:rPr>
          <w:rFonts w:asciiTheme="minorHAnsi" w:hAnsiTheme="minorHAnsi" w:cstheme="minorHAnsi"/>
          <w:color w:val="000000" w:themeColor="text1"/>
        </w:rPr>
        <w:t xml:space="preserve"> salt needle template solution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27734C">
        <w:rPr>
          <w:rFonts w:asciiTheme="minorHAnsi" w:hAnsiTheme="minorHAnsi" w:cstheme="minorHAnsi"/>
          <w:color w:val="000000" w:themeColor="text1"/>
        </w:rPr>
        <w:t>.</w:t>
      </w:r>
    </w:p>
    <w:p w14:paraId="41442504" w14:textId="77777777" w:rsidR="0027734C" w:rsidRDefault="0027734C" w:rsidP="0027734C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565AB78" w14:textId="48256D4E" w:rsidR="0027734C" w:rsidRPr="0027734C" w:rsidRDefault="0027734C" w:rsidP="002773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Pt(NH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Pr="00B17C14">
        <w:rPr>
          <w:rFonts w:asciiTheme="minorHAnsi" w:hAnsiTheme="minorHAnsi" w:cstheme="minorHAnsi"/>
          <w:color w:val="000000" w:themeColor="text1"/>
        </w:rPr>
        <w:t>)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B17C14">
        <w:rPr>
          <w:rFonts w:asciiTheme="minorHAnsi" w:hAnsiTheme="minorHAnsi" w:cstheme="minorHAnsi"/>
          <w:color w:val="000000" w:themeColor="text1"/>
        </w:rPr>
        <w:t>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∙H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>container visible in frame</w:t>
      </w:r>
      <w:r w:rsidR="0004451B">
        <w:rPr>
          <w:rFonts w:asciiTheme="minorHAnsi" w:hAnsiTheme="minorHAnsi" w:cstheme="minorHAnsi"/>
          <w:color w:val="000000" w:themeColor="text1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color w:val="000000" w:themeColor="text1"/>
          <w:highlight w:val="green"/>
          <w:u w:val="none"/>
        </w:rPr>
        <w:t>NOTE: This and next shot merged into one.</w:t>
      </w:r>
    </w:p>
    <w:p w14:paraId="737E87E2" w14:textId="2973AAA1" w:rsidR="0027734C" w:rsidRPr="0027734C" w:rsidRDefault="0027734C" w:rsidP="0027734C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B17C14">
        <w:rPr>
          <w:rFonts w:asciiTheme="minorHAnsi" w:hAnsiTheme="minorHAnsi" w:cstheme="minorHAnsi"/>
          <w:color w:val="000000" w:themeColor="text1"/>
        </w:rPr>
        <w:t>K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PtCl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to tube, with </w:t>
      </w:r>
      <w:r w:rsidRPr="00B17C14">
        <w:rPr>
          <w:rFonts w:asciiTheme="minorHAnsi" w:hAnsiTheme="minorHAnsi" w:cstheme="minorHAnsi"/>
          <w:color w:val="000000" w:themeColor="text1"/>
        </w:rPr>
        <w:t>K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17C14">
        <w:rPr>
          <w:rFonts w:asciiTheme="minorHAnsi" w:hAnsiTheme="minorHAnsi" w:cstheme="minorHAnsi"/>
          <w:color w:val="000000" w:themeColor="text1"/>
        </w:rPr>
        <w:t>PtCl</w:t>
      </w:r>
      <w:r w:rsidRPr="00B17C14">
        <w:rPr>
          <w:rFonts w:asciiTheme="minorHAnsi" w:hAnsiTheme="minorHAnsi" w:cstheme="minorHAnsi"/>
          <w:color w:val="000000" w:themeColor="text1"/>
          <w:vertAlign w:val="subscript"/>
        </w:rPr>
        <w:t>4</w:t>
      </w:r>
      <w:r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container visible in frame</w:t>
      </w:r>
    </w:p>
    <w:p w14:paraId="7DD6CEDE" w14:textId="77777777" w:rsidR="004A3FFF" w:rsidRDefault="004A3FFF" w:rsidP="004A3FFF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4BBE79D9" w14:textId="1EE5312C" w:rsidR="004A3FFF" w:rsidRDefault="004A3FFF" w:rsidP="004A3FFF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lastRenderedPageBreak/>
        <w:t xml:space="preserve">The combination of copper and platinum ions </w:t>
      </w:r>
      <w:r w:rsidR="0027734C">
        <w:rPr>
          <w:rStyle w:val="Hyperlink"/>
          <w:rFonts w:asciiTheme="minorHAnsi" w:hAnsiTheme="minorHAnsi" w:cstheme="minorHAnsi"/>
          <w:color w:val="000000" w:themeColor="text1"/>
          <w:u w:val="none"/>
        </w:rPr>
        <w:t>will result in the formation of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 purple, cloudy solution that is not as opaque as the </w:t>
      </w:r>
      <w:r w:rsidR="00085A0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platinum and palladium </w:t>
      </w:r>
      <w:r w:rsidRPr="004A3F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solutions </w:t>
      </w:r>
      <w:r w:rsidR="00085A0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 w:rsidR="00085A04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733CE83F" w14:textId="77777777" w:rsidR="00085A04" w:rsidRDefault="00085A04" w:rsidP="00085A04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1C08136E" w14:textId="62222B10" w:rsidR="00085A04" w:rsidRPr="004A3FFF" w:rsidRDefault="00085A04" w:rsidP="00085A0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Shot of purple solutions</w:t>
      </w:r>
    </w:p>
    <w:p w14:paraId="7051C94C" w14:textId="77777777" w:rsidR="00F21E4B" w:rsidRPr="001B33F0" w:rsidRDefault="00F21E4B" w:rsidP="00085A04"/>
    <w:p w14:paraId="0CA46538" w14:textId="6D459F5B" w:rsidR="00F21E4B" w:rsidRPr="00F21E4B" w:rsidRDefault="00F21E4B" w:rsidP="00F21E4B">
      <w:pPr>
        <w:pStyle w:val="ListParagraph"/>
        <w:numPr>
          <w:ilvl w:val="0"/>
          <w:numId w:val="44"/>
        </w:numPr>
        <w:rPr>
          <w:rStyle w:val="Hyperlink"/>
          <w:rFonts w:cstheme="minorHAnsi"/>
          <w:b/>
          <w:color w:val="000000" w:themeColor="text1"/>
          <w:u w:val="none"/>
        </w:rPr>
      </w:pPr>
      <w:r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Salt-</w:t>
      </w:r>
      <w:r w:rsidR="007A5C5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T</w:t>
      </w:r>
      <w:r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emplate </w:t>
      </w:r>
      <w:r w:rsidR="007A5C5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C</w:t>
      </w:r>
      <w:r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hemical </w:t>
      </w:r>
      <w:r w:rsidR="007A5C5E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R</w:t>
      </w:r>
      <w:r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eduction</w:t>
      </w:r>
    </w:p>
    <w:p w14:paraId="44B79137" w14:textId="77777777" w:rsidR="00F21E4B" w:rsidRPr="001B33F0" w:rsidRDefault="00F21E4B" w:rsidP="0027734C"/>
    <w:p w14:paraId="329F5BC8" w14:textId="603D9EF2" w:rsidR="00D8262E" w:rsidRDefault="00D8262E" w:rsidP="00D8262E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perform a chemical reduction of the platinum-palladium salt templates, </w:t>
      </w:r>
      <w:r w:rsidR="00925FC0">
        <w:rPr>
          <w:rFonts w:asciiTheme="minorHAnsi" w:hAnsiTheme="minorHAnsi" w:cstheme="minorHAnsi"/>
          <w:color w:val="000000" w:themeColor="text1"/>
        </w:rPr>
        <w:t>add</w:t>
      </w:r>
      <w:r w:rsidRPr="00F21E4B">
        <w:rPr>
          <w:rFonts w:asciiTheme="minorHAnsi" w:hAnsiTheme="minorHAnsi" w:cstheme="minorHAnsi"/>
          <w:color w:val="000000" w:themeColor="text1"/>
        </w:rPr>
        <w:t xml:space="preserve"> 50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F21E4B">
        <w:rPr>
          <w:rFonts w:asciiTheme="minorHAnsi" w:hAnsiTheme="minorHAnsi" w:cstheme="minorHAnsi"/>
          <w:color w:val="000000" w:themeColor="text1"/>
        </w:rPr>
        <w:t xml:space="preserve"> of 0.1</w:t>
      </w:r>
      <w:r>
        <w:rPr>
          <w:rFonts w:asciiTheme="minorHAnsi" w:hAnsiTheme="minorHAnsi" w:cstheme="minorHAnsi"/>
          <w:color w:val="000000" w:themeColor="text1"/>
        </w:rPr>
        <w:t xml:space="preserve">-molar sodium borohydride </w:t>
      </w:r>
      <w:r w:rsidRPr="00F21E4B">
        <w:rPr>
          <w:rFonts w:asciiTheme="minorHAnsi" w:hAnsiTheme="minorHAnsi" w:cstheme="minorHAnsi"/>
          <w:color w:val="000000" w:themeColor="text1"/>
        </w:rPr>
        <w:t xml:space="preserve">solution into </w:t>
      </w:r>
      <w:r>
        <w:rPr>
          <w:rFonts w:asciiTheme="minorHAnsi" w:hAnsiTheme="minorHAnsi" w:cstheme="minorHAnsi"/>
          <w:color w:val="000000" w:themeColor="text1"/>
        </w:rPr>
        <w:t xml:space="preserve">each of </w:t>
      </w:r>
      <w:r w:rsidR="00925FC0" w:rsidRPr="008A2C27">
        <w:rPr>
          <w:rFonts w:asciiTheme="minorHAnsi" w:hAnsiTheme="minorHAnsi" w:cstheme="minorHAnsi"/>
          <w:color w:val="000000" w:themeColor="text1"/>
        </w:rPr>
        <w:t>f</w:t>
      </w:r>
      <w:r w:rsidR="008A2C27">
        <w:rPr>
          <w:rFonts w:asciiTheme="minorHAnsi" w:hAnsiTheme="minorHAnsi" w:cstheme="minorHAnsi"/>
          <w:color w:val="000000" w:themeColor="text1"/>
        </w:rPr>
        <w:t>our</w:t>
      </w:r>
      <w:r>
        <w:rPr>
          <w:rFonts w:asciiTheme="minorHAnsi" w:hAnsiTheme="minorHAnsi" w:cstheme="minorHAnsi"/>
          <w:color w:val="000000" w:themeColor="text1"/>
        </w:rPr>
        <w:t xml:space="preserve"> 50-milliliter </w:t>
      </w:r>
      <w:r w:rsidRPr="00F21E4B">
        <w:rPr>
          <w:rFonts w:asciiTheme="minorHAnsi" w:hAnsiTheme="minorHAnsi" w:cstheme="minorHAnsi"/>
          <w:color w:val="000000" w:themeColor="text1"/>
        </w:rPr>
        <w:t>conical tube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925FC0">
        <w:rPr>
          <w:rFonts w:asciiTheme="minorHAnsi" w:hAnsiTheme="minorHAnsi" w:cstheme="minorHAnsi"/>
          <w:color w:val="000000" w:themeColor="text1"/>
        </w:rPr>
        <w:t xml:space="preserve"> add the entire 1-milliliter volume of one platinum-palladium salt template solution to each tube </w:t>
      </w:r>
      <w:r w:rsidR="00925FC0">
        <w:rPr>
          <w:rFonts w:asciiTheme="minorHAnsi" w:hAnsiTheme="minorHAnsi" w:cstheme="minorHAnsi"/>
          <w:b/>
          <w:bCs/>
          <w:color w:val="000000" w:themeColor="text1"/>
        </w:rPr>
        <w:t>[2-TXT]</w:t>
      </w:r>
      <w:r w:rsidR="00925FC0">
        <w:rPr>
          <w:rFonts w:asciiTheme="minorHAnsi" w:hAnsiTheme="minorHAnsi" w:cstheme="minorHAnsi"/>
          <w:color w:val="000000" w:themeColor="text1"/>
        </w:rPr>
        <w:t>.</w:t>
      </w:r>
    </w:p>
    <w:p w14:paraId="2690DFC6" w14:textId="77777777" w:rsidR="00D8262E" w:rsidRDefault="00D8262E" w:rsidP="00D8262E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EE579C9" w14:textId="0D2D4EF5" w:rsidR="00D8262E" w:rsidRDefault="00D8262E" w:rsidP="00D8262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WIDE: </w:t>
      </w:r>
      <w:r w:rsidRPr="0027734C">
        <w:rPr>
          <w:rFonts w:asciiTheme="minorHAnsi" w:hAnsiTheme="minorHAnsi" w:cstheme="minorHAnsi"/>
          <w:color w:val="000000" w:themeColor="text1"/>
        </w:rPr>
        <w:t>Talent at fume hood, adding template to tube(s), with NaBH</w:t>
      </w:r>
      <w:r w:rsidRPr="0027734C">
        <w:rPr>
          <w:rFonts w:asciiTheme="minorHAnsi" w:hAnsiTheme="minorHAnsi" w:cstheme="minorHAnsi"/>
          <w:color w:val="000000" w:themeColor="text1"/>
          <w:vertAlign w:val="subscript"/>
        </w:rPr>
        <w:t>4</w:t>
      </w:r>
      <w:r w:rsidRPr="0027734C">
        <w:rPr>
          <w:rFonts w:asciiTheme="minorHAnsi" w:hAnsiTheme="minorHAnsi" w:cstheme="minorHAnsi"/>
          <w:color w:val="000000" w:themeColor="text1"/>
        </w:rPr>
        <w:t xml:space="preserve"> container visible in frame</w:t>
      </w:r>
    </w:p>
    <w:p w14:paraId="1E3AC341" w14:textId="344342EC" w:rsidR="00925FC0" w:rsidRPr="00925FC0" w:rsidRDefault="00925FC0" w:rsidP="00D8262E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="008A2C27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>t-</w:t>
      </w:r>
      <w:r w:rsidR="008A2C27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 xml:space="preserve">d salt template(s) to tube(s) </w:t>
      </w:r>
    </w:p>
    <w:p w14:paraId="6AA92BA8" w14:textId="77777777" w:rsidR="00925FC0" w:rsidRPr="00925FC0" w:rsidRDefault="00925FC0" w:rsidP="00925FC0">
      <w:pPr>
        <w:pStyle w:val="ListParagraph"/>
        <w:ind w:left="162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40DAEB21" w14:textId="19B17F6A" w:rsidR="00925FC0" w:rsidRDefault="00925FC0" w:rsidP="00925FC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perform a chemical reduction of the copper-platinum salt templates, add</w:t>
      </w:r>
      <w:r w:rsidRPr="00F21E4B">
        <w:rPr>
          <w:rFonts w:asciiTheme="minorHAnsi" w:hAnsiTheme="minorHAnsi" w:cstheme="minorHAnsi"/>
          <w:color w:val="000000" w:themeColor="text1"/>
        </w:rPr>
        <w:t xml:space="preserve"> 50 </w:t>
      </w:r>
      <w:r>
        <w:rPr>
          <w:rFonts w:asciiTheme="minorHAnsi" w:hAnsiTheme="minorHAnsi" w:cstheme="minorHAnsi"/>
          <w:color w:val="000000" w:themeColor="text1"/>
        </w:rPr>
        <w:t>milliliters</w:t>
      </w:r>
      <w:r w:rsidRPr="00F21E4B">
        <w:rPr>
          <w:rFonts w:asciiTheme="minorHAnsi" w:hAnsiTheme="minorHAnsi" w:cstheme="minorHAnsi"/>
          <w:color w:val="000000" w:themeColor="text1"/>
        </w:rPr>
        <w:t xml:space="preserve"> of 0.1</w:t>
      </w:r>
      <w:r>
        <w:rPr>
          <w:rFonts w:asciiTheme="minorHAnsi" w:hAnsiTheme="minorHAnsi" w:cstheme="minorHAnsi"/>
          <w:color w:val="000000" w:themeColor="text1"/>
        </w:rPr>
        <w:t xml:space="preserve">-molar </w:t>
      </w:r>
      <w:r w:rsidRPr="00F21E4B">
        <w:rPr>
          <w:rFonts w:asciiTheme="minorHAnsi" w:hAnsiTheme="minorHAnsi" w:cstheme="minorHAnsi"/>
          <w:color w:val="000000" w:themeColor="text1"/>
        </w:rPr>
        <w:t xml:space="preserve">DMAB </w:t>
      </w:r>
      <w:r w:rsidRPr="00CD583B">
        <w:rPr>
          <w:rFonts w:asciiTheme="minorHAnsi" w:hAnsiTheme="minorHAnsi" w:cstheme="minorHAnsi"/>
          <w:color w:val="FF0000"/>
        </w:rPr>
        <w:t>(D-M-A-B)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21E4B">
        <w:rPr>
          <w:rFonts w:asciiTheme="minorHAnsi" w:hAnsiTheme="minorHAnsi" w:cstheme="minorHAnsi"/>
          <w:color w:val="000000" w:themeColor="text1"/>
        </w:rPr>
        <w:t xml:space="preserve">solution into </w:t>
      </w:r>
      <w:r>
        <w:rPr>
          <w:rFonts w:asciiTheme="minorHAnsi" w:hAnsiTheme="minorHAnsi" w:cstheme="minorHAnsi"/>
          <w:color w:val="000000" w:themeColor="text1"/>
        </w:rPr>
        <w:t xml:space="preserve">each of four 50-milliliter </w:t>
      </w:r>
      <w:r w:rsidRPr="00F21E4B">
        <w:rPr>
          <w:rFonts w:asciiTheme="minorHAnsi" w:hAnsiTheme="minorHAnsi" w:cstheme="minorHAnsi"/>
          <w:color w:val="000000" w:themeColor="text1"/>
        </w:rPr>
        <w:t>conical tube</w:t>
      </w:r>
      <w:r>
        <w:rPr>
          <w:rFonts w:asciiTheme="minorHAnsi" w:hAnsiTheme="minorHAnsi" w:cstheme="minorHAnsi"/>
          <w:color w:val="000000" w:themeColor="text1"/>
        </w:rPr>
        <w:t xml:space="preserve">s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 xml:space="preserve"> and add the entire 1-milliliter volume of one copper-platinum salt template solution to each tube under a fume food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AB1404">
        <w:rPr>
          <w:rFonts w:asciiTheme="minorHAnsi" w:hAnsiTheme="minorHAnsi" w:cstheme="minorHAnsi"/>
          <w:color w:val="000000" w:themeColor="text1"/>
        </w:rPr>
        <w:t>.</w:t>
      </w:r>
    </w:p>
    <w:p w14:paraId="297B1D7E" w14:textId="77777777" w:rsidR="00925FC0" w:rsidRDefault="00925FC0" w:rsidP="00925FC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3272FB4" w14:textId="044C9EF8" w:rsidR="00925FC0" w:rsidRDefault="00925FC0" w:rsidP="00925FC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DMAB to tube(s), with DMAB container visible in frame</w:t>
      </w:r>
      <w:r w:rsidRPr="00EC20D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B1404">
        <w:rPr>
          <w:rFonts w:asciiTheme="minorHAnsi" w:hAnsiTheme="minorHAnsi" w:cstheme="minorHAnsi"/>
          <w:b/>
          <w:bCs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bCs/>
          <w:color w:val="000000" w:themeColor="text1"/>
        </w:rPr>
        <w:t>DMAB</w:t>
      </w:r>
      <w:r w:rsidRPr="00AB140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dimethylamine borane</w:t>
      </w:r>
    </w:p>
    <w:p w14:paraId="415E10CA" w14:textId="13763946" w:rsidR="00925FC0" w:rsidRPr="00AB1404" w:rsidRDefault="00925FC0" w:rsidP="00925FC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="007E7E71">
        <w:rPr>
          <w:rFonts w:asciiTheme="minorHAnsi" w:hAnsiTheme="minorHAnsi" w:cstheme="minorHAnsi"/>
          <w:color w:val="000000" w:themeColor="text1"/>
        </w:rPr>
        <w:t>C</w:t>
      </w:r>
      <w:r>
        <w:rPr>
          <w:rFonts w:asciiTheme="minorHAnsi" w:hAnsiTheme="minorHAnsi" w:cstheme="minorHAnsi"/>
          <w:color w:val="000000" w:themeColor="text1"/>
        </w:rPr>
        <w:t>u-</w:t>
      </w:r>
      <w:r w:rsidR="007E7E71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>t salt template(s) to tube(s)</w:t>
      </w:r>
    </w:p>
    <w:p w14:paraId="48DF7D68" w14:textId="77777777" w:rsidR="00925FC0" w:rsidRDefault="00925FC0" w:rsidP="00925FC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14B58ED" w14:textId="77777777" w:rsidR="00D8262E" w:rsidRPr="00D8262E" w:rsidRDefault="00D8262E" w:rsidP="00925FC0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68BC2903" w14:textId="42CCC4CC" w:rsidR="00F21E4B" w:rsidRDefault="00925FC0" w:rsidP="00AB1404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After 24 hours,</w:t>
      </w:r>
      <w:r w:rsidR="001711EE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slowly decant the supernatant 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>from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each reduced solution into a waste container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>, taking care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not to pour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out the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samples </w:t>
      </w:r>
      <w:r w:rsidR="00AB140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, and transfer the precipitates into new 50-milliliter tubes </w:t>
      </w:r>
      <w:r w:rsidR="00AB140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[2-TXT]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62AB6919" w14:textId="77777777" w:rsidR="00AB1404" w:rsidRDefault="00AB1404" w:rsidP="00AB1404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7E8F9C3" w14:textId="3AD45484" w:rsidR="00AB1404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decanting supernatant</w:t>
      </w:r>
    </w:p>
    <w:p w14:paraId="7EBB15C1" w14:textId="1752BDCB" w:rsidR="00AB1404" w:rsidRPr="00F21E4B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Precipitate being added to tube </w:t>
      </w:r>
      <w:r w:rsidR="002D0D79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TEXT: Use spatula to dislodge salt samples as necessary</w:t>
      </w:r>
    </w:p>
    <w:p w14:paraId="157E4DE1" w14:textId="77777777" w:rsidR="00F21E4B" w:rsidRPr="00F21E4B" w:rsidRDefault="00F21E4B" w:rsidP="00AB1404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297E78E5" w14:textId="5A6E4DF1" w:rsidR="00F21E4B" w:rsidRDefault="00F21E4B" w:rsidP="00AB1404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bookmarkStart w:id="5" w:name="_Hlk37789931"/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Fill each of tube with 50 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>milliliters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of deionized water </w:t>
      </w:r>
      <w:r w:rsidR="00AB140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[1] 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and 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>incubate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the tightly capped tubes </w:t>
      </w:r>
      <w:r w:rsidR="00AB1404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for 24 h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ours with gentle rocking </w:t>
      </w:r>
      <w:r w:rsidR="00AB140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54B0F5A2" w14:textId="77777777" w:rsidR="008C6C98" w:rsidRDefault="008C6C98" w:rsidP="008C6C98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28BDA07C" w14:textId="047D1A75" w:rsidR="00AB1404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adding water to tube(s)</w:t>
      </w:r>
    </w:p>
    <w:p w14:paraId="4E6CBBB1" w14:textId="04D41574" w:rsidR="00AB1404" w:rsidRPr="00F21E4B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Tubes on rocker</w:t>
      </w:r>
    </w:p>
    <w:bookmarkEnd w:id="5"/>
    <w:p w14:paraId="73F0BFF5" w14:textId="77777777" w:rsidR="00F21E4B" w:rsidRPr="00F21E4B" w:rsidRDefault="00F21E4B" w:rsidP="00AB1404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BEF1CF1" w14:textId="51BE0406" w:rsidR="00AB1404" w:rsidRDefault="00AB1404" w:rsidP="00AB1404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The next day,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place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the tubes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upright in a tube rack for 15 min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utes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to allow the samples to sediment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before 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lowly pour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ing off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the supernatant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01AD3F90" w14:textId="77777777" w:rsidR="00AB1404" w:rsidRDefault="00AB1404" w:rsidP="00AB1404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95D777F" w14:textId="647B6F88" w:rsidR="00AB1404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lastRenderedPageBreak/>
        <w:t>Talent placing tube(s) onto rack</w:t>
      </w:r>
    </w:p>
    <w:p w14:paraId="6E729E5A" w14:textId="30C701D5" w:rsidR="00AB1404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Supernatant being decanted</w:t>
      </w:r>
    </w:p>
    <w:p w14:paraId="5D9E05E5" w14:textId="77777777" w:rsidR="00AB1404" w:rsidRDefault="00AB1404" w:rsidP="00AB1404">
      <w:pPr>
        <w:pStyle w:val="ListParagraph"/>
        <w:ind w:left="162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7F1CE35" w14:textId="747CAA5E" w:rsidR="00AB1404" w:rsidRDefault="00F21E4B" w:rsidP="00AB1404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Refill </w:t>
      </w:r>
      <w:r w:rsidR="00EE3D92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each 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tube with 50 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>milliliters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of deionized water </w:t>
      </w:r>
      <w:r w:rsidR="00AB140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[1] 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and 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>rock the samples for an a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dditional 24 h</w:t>
      </w:r>
      <w:r w:rsidR="00AB140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ours </w:t>
      </w:r>
      <w:r w:rsidR="00AB140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49F3FE8D" w14:textId="77777777" w:rsidR="00AB1404" w:rsidRDefault="00AB1404" w:rsidP="00AB1404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7E078FC0" w14:textId="77777777" w:rsidR="00AB1404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adding water to tube(s)</w:t>
      </w:r>
    </w:p>
    <w:p w14:paraId="760100E1" w14:textId="59931474" w:rsidR="00F21E4B" w:rsidRPr="00F21E4B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Samples on rocker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</w:p>
    <w:p w14:paraId="1F8BA0B7" w14:textId="77777777" w:rsidR="00F21E4B" w:rsidRPr="00F21E4B" w:rsidRDefault="00F21E4B" w:rsidP="00AB1404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4AA15263" w14:textId="44A699F4" w:rsidR="00F21E4B" w:rsidRDefault="00AB1404" w:rsidP="00AB1404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At the end of the incubation,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place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the tubes in a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rack for 15 min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utes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before decanting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as much of the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clear or grey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supernatant</w:t>
      </w:r>
      <w:r w:rsidR="00925FC0"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as possible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. </w:t>
      </w:r>
    </w:p>
    <w:p w14:paraId="5AC17EA7" w14:textId="77777777" w:rsidR="00AB1404" w:rsidRDefault="00AB1404" w:rsidP="00AB1404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0B82712" w14:textId="77777777" w:rsidR="00AB1404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placing tube(s) onto rack</w:t>
      </w:r>
    </w:p>
    <w:p w14:paraId="33BF88B3" w14:textId="558D4DF7" w:rsidR="00AB1404" w:rsidRPr="0004451B" w:rsidRDefault="00AB1404" w:rsidP="00AB140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strike/>
          <w:color w:val="000000" w:themeColor="text1"/>
          <w:u w:val="none"/>
        </w:rPr>
      </w:pPr>
      <w:r w:rsidRPr="0004451B">
        <w:rPr>
          <w:rStyle w:val="Hyperlink"/>
          <w:rFonts w:asciiTheme="minorHAnsi" w:hAnsiTheme="minorHAnsi" w:cstheme="minorHAnsi"/>
          <w:strike/>
          <w:color w:val="000000" w:themeColor="text1"/>
          <w:u w:val="none"/>
        </w:rPr>
        <w:t>Supernatant being decanted</w:t>
      </w:r>
      <w:r w:rsidR="0004451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color w:val="000000" w:themeColor="text1"/>
          <w:highlight w:val="green"/>
          <w:u w:val="none"/>
        </w:rPr>
        <w:t>NOTE: Not shot but there are numerous takes of 3.5.2 that can be used here</w:t>
      </w:r>
    </w:p>
    <w:p w14:paraId="403B1B88" w14:textId="77777777" w:rsidR="00AB1404" w:rsidRDefault="00AB1404" w:rsidP="00AB1404">
      <w:pPr>
        <w:pStyle w:val="ListParagraph"/>
        <w:ind w:left="360"/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</w:p>
    <w:p w14:paraId="3E640DA4" w14:textId="78283697" w:rsidR="00F21E4B" w:rsidRPr="00F21E4B" w:rsidRDefault="00AB1404" w:rsidP="00F21E4B">
      <w:pPr>
        <w:pStyle w:val="ListParagraph"/>
        <w:numPr>
          <w:ilvl w:val="0"/>
          <w:numId w:val="44"/>
        </w:num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proofErr w:type="spellStart"/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M</w:t>
      </w:r>
      <w:r w:rsidR="00F21E4B"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acrotube</w:t>
      </w:r>
      <w:proofErr w:type="spellEnd"/>
      <w:r w:rsidR="00F21E4B"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 and </w:t>
      </w:r>
      <w:proofErr w:type="spellStart"/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M</w:t>
      </w:r>
      <w:r w:rsidR="00F21E4B"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acrobeam</w:t>
      </w:r>
      <w:proofErr w:type="spellEnd"/>
      <w:r w:rsidR="00F21E4B"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F</w:t>
      </w:r>
      <w:r w:rsidR="00F21E4B"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ilm</w:t>
      </w: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 Preparation</w:t>
      </w:r>
    </w:p>
    <w:p w14:paraId="1F6C218D" w14:textId="77777777" w:rsidR="00F21E4B" w:rsidRPr="00F21E4B" w:rsidRDefault="00F21E4B" w:rsidP="00AB1404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6924EA97" w14:textId="3AB6054E" w:rsidR="008B4DFF" w:rsidRDefault="008B4DFF" w:rsidP="008B4DFF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To prepare </w:t>
      </w:r>
      <w:proofErr w:type="spellStart"/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m</w:t>
      </w:r>
      <w:r w:rsidR="00B61429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a</w:t>
      </w: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crotube</w:t>
      </w:r>
      <w:proofErr w:type="spellEnd"/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and </w:t>
      </w:r>
      <w:proofErr w:type="spellStart"/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m</w:t>
      </w:r>
      <w:r w:rsidR="00B61429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a</w:t>
      </w:r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crobeam</w:t>
      </w:r>
      <w:proofErr w:type="spellEnd"/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films, use</w:t>
      </w:r>
      <w:bookmarkStart w:id="6" w:name="_Hlk37790167"/>
      <w: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a spatula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to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gently transfer the precipitate material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from each tube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onto individual 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glass slide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and to 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consolidate the sample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into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a uniform, approximately 0.5-millimeter-high 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pile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21D2F418" w14:textId="77777777" w:rsidR="008B4DFF" w:rsidRDefault="008B4DFF" w:rsidP="008B4DFF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710AFAC4" w14:textId="77777777" w:rsidR="008B4DFF" w:rsidRDefault="008B4DFF" w:rsidP="008B4DFF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WIDE: Talent adding precipitate to slide</w:t>
      </w:r>
    </w:p>
    <w:p w14:paraId="46751D25" w14:textId="1FC826BE" w:rsidR="00F21E4B" w:rsidRPr="008B4DFF" w:rsidRDefault="008B4DFF" w:rsidP="008B4DFF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Precipitate being made into pile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</w:p>
    <w:bookmarkEnd w:id="6"/>
    <w:p w14:paraId="1215DCDD" w14:textId="77777777" w:rsidR="00F21E4B" w:rsidRPr="00F21E4B" w:rsidRDefault="00F21E4B" w:rsidP="008B4DFF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2918BD0E" w14:textId="6F2FC2A2" w:rsidR="008B4DFF" w:rsidRDefault="008B4DFF" w:rsidP="008B4DFF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Then p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lace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the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slides in a location that will not be disturbed by air currents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for 24 hours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2FE1E2E7" w14:textId="77777777" w:rsidR="008B4DFF" w:rsidRDefault="008B4DFF" w:rsidP="008B4DFF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5B689F93" w14:textId="57BEB998" w:rsidR="008B4DFF" w:rsidRDefault="008B4DFF" w:rsidP="008B4DFF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placing slide(s)</w:t>
      </w:r>
    </w:p>
    <w:p w14:paraId="4AE2EB56" w14:textId="77777777" w:rsidR="008B4DFF" w:rsidRDefault="008B4DFF" w:rsidP="008B4DFF">
      <w:pPr>
        <w:pStyle w:val="ListParagraph"/>
        <w:ind w:left="162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3069F4B5" w14:textId="17CB1486" w:rsidR="008B4DFF" w:rsidRDefault="008B4DFF" w:rsidP="008B4DFF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When the samples have dried, p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lace a second glass slide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onto each dried, reduced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sample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[1]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and manually apply approximately 200 kilopascals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of force to the top slide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to </w:t>
      </w:r>
      <w:r w:rsidR="008C6C98">
        <w:rPr>
          <w:rStyle w:val="Hyperlink"/>
          <w:rFonts w:asciiTheme="minorHAnsi" w:hAnsiTheme="minorHAnsi" w:cstheme="minorHAnsi"/>
          <w:color w:val="000000" w:themeColor="text1"/>
          <w:u w:val="none"/>
        </w:rPr>
        <w:t>create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 thin film of </w:t>
      </w:r>
      <w:proofErr w:type="spellStart"/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macrotubes</w:t>
      </w:r>
      <w:proofErr w:type="spellEnd"/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or </w:t>
      </w:r>
      <w:proofErr w:type="spellStart"/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macrobeams</w:t>
      </w:r>
      <w:proofErr w:type="spellEnd"/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on the bottom slide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[3]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2D0563A5" w14:textId="77777777" w:rsidR="008B4DFF" w:rsidRDefault="008B4DFF" w:rsidP="008B4DFF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262F6C36" w14:textId="28F4E87B" w:rsidR="00F21E4B" w:rsidRDefault="008B4DFF" w:rsidP="008B4DFF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Slide being placed</w:t>
      </w:r>
      <w:r w:rsidR="00F21E4B" w:rsidRPr="008B4DFF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04451B" w:rsidRPr="0004451B">
        <w:rPr>
          <w:rStyle w:val="Hyperlink"/>
          <w:rFonts w:asciiTheme="minorHAnsi" w:hAnsiTheme="minorHAnsi" w:cstheme="minorHAnsi"/>
          <w:color w:val="000000" w:themeColor="text1"/>
          <w:highlight w:val="green"/>
          <w:u w:val="none"/>
        </w:rPr>
        <w:t>NOTE: This and next shot merged into one.</w:t>
      </w:r>
    </w:p>
    <w:p w14:paraId="195595BE" w14:textId="5362F10A" w:rsidR="008B4DFF" w:rsidRDefault="008B4DFF" w:rsidP="008B4DFF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Slide being pressed</w:t>
      </w:r>
    </w:p>
    <w:p w14:paraId="15C5F9CE" w14:textId="6F955E66" w:rsidR="008B4DFF" w:rsidRPr="008B4DFF" w:rsidRDefault="008B4DFF" w:rsidP="008B4DFF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Shot of film</w:t>
      </w:r>
    </w:p>
    <w:p w14:paraId="7DD7EF15" w14:textId="77777777" w:rsidR="00F21E4B" w:rsidRPr="00F21E4B" w:rsidRDefault="00F21E4B" w:rsidP="008B4DFF">
      <w:pPr>
        <w:pStyle w:val="ListParagraph"/>
        <w:ind w:left="360"/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</w:p>
    <w:p w14:paraId="5FFC0604" w14:textId="66C78170" w:rsidR="00F21E4B" w:rsidRPr="00F21E4B" w:rsidRDefault="00F21E4B" w:rsidP="00F21E4B">
      <w:pPr>
        <w:pStyle w:val="ListParagraph"/>
        <w:numPr>
          <w:ilvl w:val="0"/>
          <w:numId w:val="44"/>
        </w:numP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  <w:r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Material </w:t>
      </w:r>
      <w:r w:rsidR="008B4DFF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C</w:t>
      </w:r>
      <w:r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haracterization</w:t>
      </w:r>
    </w:p>
    <w:p w14:paraId="627FBE5D" w14:textId="77777777" w:rsidR="00F21E4B" w:rsidRPr="00F21E4B" w:rsidRDefault="00F21E4B" w:rsidP="00265F6B">
      <w:pPr>
        <w:pStyle w:val="ListParagraph"/>
        <w:ind w:left="360"/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</w:pPr>
    </w:p>
    <w:p w14:paraId="24EB6C52" w14:textId="457FB1C4" w:rsidR="00265F6B" w:rsidRDefault="00265F6B" w:rsidP="00265F6B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For 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canning electron microscopy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of the samples, use carbon tape to fix the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thin film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to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s</w:t>
      </w:r>
      <w:r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canning electron microscopy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sample stub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and </w:t>
      </w:r>
      <w:r w:rsidR="008C6C98">
        <w:rPr>
          <w:rStyle w:val="Hyperlink"/>
          <w:rFonts w:asciiTheme="minorHAnsi" w:hAnsiTheme="minorHAnsi" w:cstheme="minorHAnsi"/>
          <w:color w:val="000000" w:themeColor="text1"/>
          <w:u w:val="none"/>
        </w:rPr>
        <w:t>set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the initial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accelerating voltage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to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15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kilovolts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and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the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beam current </w:t>
      </w:r>
      <w:r w:rsidR="008C6C98">
        <w:rPr>
          <w:rStyle w:val="Hyperlink"/>
          <w:rFonts w:asciiTheme="minorHAnsi" w:hAnsiTheme="minorHAnsi" w:cstheme="minorHAnsi"/>
          <w:color w:val="000000" w:themeColor="text1"/>
          <w:u w:val="none"/>
        </w:rPr>
        <w:t>to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2.7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-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5.4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picoamps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549A032E" w14:textId="77777777" w:rsidR="00265F6B" w:rsidRDefault="00265F6B" w:rsidP="00265F6B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0B7A32C7" w14:textId="02F83BE3" w:rsidR="00265F6B" w:rsidRDefault="00265F6B" w:rsidP="00265F6B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WIDE: Talent taping sample to stub</w:t>
      </w:r>
    </w:p>
    <w:p w14:paraId="081E3242" w14:textId="43DCAD48" w:rsidR="00265F6B" w:rsidRDefault="00265F6B" w:rsidP="00265F6B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setting imaging parameters</w:t>
      </w:r>
    </w:p>
    <w:p w14:paraId="03F07A87" w14:textId="77777777" w:rsidR="00265F6B" w:rsidRDefault="00265F6B" w:rsidP="00265F6B">
      <w:pPr>
        <w:pStyle w:val="ListParagraph"/>
        <w:ind w:left="162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59B6D9BD" w14:textId="061959DD" w:rsidR="00F21E4B" w:rsidRDefault="00265F6B" w:rsidP="00265F6B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Then z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oom out to a large sample area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 xml:space="preserve">[1]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and collect an energy dispersive x-ray spectr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um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to quantify 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the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elemental composition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of the sample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159933CD" w14:textId="77777777" w:rsidR="00265F6B" w:rsidRDefault="00265F6B" w:rsidP="00265F6B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403D2DF8" w14:textId="572447FF" w:rsidR="00265F6B" w:rsidRDefault="00265F6B" w:rsidP="00265F6B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zooming out display</w:t>
      </w:r>
    </w:p>
    <w:p w14:paraId="25EAE631" w14:textId="50DC72B6" w:rsidR="00265F6B" w:rsidRPr="00F21E4B" w:rsidRDefault="00265F6B" w:rsidP="00265F6B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LAB MEDIA: Figure 2A</w:t>
      </w:r>
    </w:p>
    <w:p w14:paraId="56CC0D56" w14:textId="77777777" w:rsidR="00F21E4B" w:rsidRPr="00F21E4B" w:rsidRDefault="00F21E4B" w:rsidP="00265F6B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6D2888BC" w14:textId="227D6511" w:rsidR="00F21E4B" w:rsidRDefault="00265F6B" w:rsidP="00265F6B">
      <w:pPr>
        <w:pStyle w:val="ListParagraph"/>
        <w:numPr>
          <w:ilvl w:val="1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F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o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r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x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-ray diffractometr</w:t>
      </w: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ic analysis, p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lace the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thin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film sample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slide onto the scanning stage </w:t>
      </w:r>
      <w:r w:rsidR="00593AB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[1]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and p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erform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x</w:t>
      </w:r>
      <w:r w:rsidR="00593AB4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-ray diffractomet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ry 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scans for diffraction angles 2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theta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from 5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-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90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degrees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at 45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kilovolts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and 40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milliamps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with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copper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K-alpha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radiation, a 2</w:t>
      </w:r>
      <w:r w:rsidR="00593AB4">
        <w:rPr>
          <w:rFonts w:asciiTheme="minorHAnsi" w:hAnsiTheme="minorHAnsi" w:cstheme="minorHAnsi"/>
          <w:color w:val="000000" w:themeColor="text1"/>
        </w:rPr>
        <w:t xml:space="preserve"> theta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-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step size of 0.0130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degrees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, and 20 s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>econds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per step</w:t>
      </w:r>
      <w:r w:rsidR="00593AB4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593AB4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[2]</w:t>
      </w:r>
      <w:r w:rsidR="00F21E4B" w:rsidRPr="00F21E4B">
        <w:rPr>
          <w:rStyle w:val="Hyperlink"/>
          <w:rFonts w:asciiTheme="minorHAnsi" w:hAnsiTheme="minorHAnsi" w:cstheme="minorHAnsi"/>
          <w:color w:val="000000" w:themeColor="text1"/>
          <w:u w:val="none"/>
        </w:rPr>
        <w:t>.</w:t>
      </w:r>
    </w:p>
    <w:p w14:paraId="3F9B0542" w14:textId="77777777" w:rsidR="00593AB4" w:rsidRDefault="00593AB4" w:rsidP="00593AB4">
      <w:pPr>
        <w:pStyle w:val="ListParagraph"/>
        <w:ind w:left="907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5DE7D904" w14:textId="060C06BF" w:rsidR="00593AB4" w:rsidRDefault="00593AB4" w:rsidP="00593AB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placing sample onto scanning stage</w:t>
      </w:r>
    </w:p>
    <w:p w14:paraId="166B8ECD" w14:textId="0312C0E5" w:rsidR="00593AB4" w:rsidRPr="00F21E4B" w:rsidRDefault="00593AB4" w:rsidP="00593AB4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setting scanning parameters</w:t>
      </w:r>
    </w:p>
    <w:p w14:paraId="6CC33819" w14:textId="77777777" w:rsidR="00593AB4" w:rsidRPr="00593AB4" w:rsidRDefault="00593AB4" w:rsidP="00593AB4">
      <w:pPr>
        <w:pStyle w:val="ListParagraph"/>
        <w:ind w:left="360"/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</w:p>
    <w:p w14:paraId="07705E21" w14:textId="2D2407B3" w:rsidR="00F21E4B" w:rsidRPr="00F21E4B" w:rsidRDefault="00593AB4" w:rsidP="00F21E4B">
      <w:pPr>
        <w:pStyle w:val="ListParagraph"/>
        <w:numPr>
          <w:ilvl w:val="0"/>
          <w:numId w:val="44"/>
        </w:numP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E</w:t>
      </w:r>
      <w:r w:rsidRPr="00F21E4B"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>lectrochemical</w:t>
      </w:r>
      <w:r>
        <w:rPr>
          <w:rStyle w:val="Hyperlink"/>
          <w:rFonts w:asciiTheme="minorHAnsi" w:hAnsiTheme="minorHAnsi" w:cstheme="minorHAnsi"/>
          <w:b/>
          <w:color w:val="000000" w:themeColor="text1"/>
          <w:u w:val="none"/>
        </w:rPr>
        <w:t xml:space="preserve"> Characterization</w:t>
      </w:r>
    </w:p>
    <w:p w14:paraId="7CD7CCE2" w14:textId="77777777" w:rsidR="00F21E4B" w:rsidRPr="00F21E4B" w:rsidRDefault="00F21E4B" w:rsidP="00593AB4">
      <w:pPr>
        <w:pStyle w:val="ListParagraph"/>
        <w:ind w:left="360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</w:p>
    <w:p w14:paraId="7DDC0371" w14:textId="73F667C3" w:rsidR="00F21E4B" w:rsidRDefault="00593AB4" w:rsidP="00593AB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F21E4B" w:rsidRPr="00F21E4B">
        <w:rPr>
          <w:rFonts w:asciiTheme="minorHAnsi" w:hAnsiTheme="minorHAnsi" w:cstheme="minorHAnsi"/>
          <w:color w:val="000000" w:themeColor="text1"/>
        </w:rPr>
        <w:t>o normalize</w:t>
      </w:r>
      <w:r>
        <w:rPr>
          <w:rFonts w:asciiTheme="minorHAnsi" w:hAnsiTheme="minorHAnsi" w:cstheme="minorHAnsi"/>
          <w:color w:val="000000" w:themeColor="text1"/>
        </w:rPr>
        <w:t xml:space="preserve"> the</w:t>
      </w:r>
      <w:r w:rsidR="00F21E4B" w:rsidRPr="00F21E4B">
        <w:rPr>
          <w:rFonts w:asciiTheme="minorHAnsi" w:hAnsiTheme="minorHAnsi" w:cstheme="minorHAnsi"/>
          <w:color w:val="000000" w:themeColor="text1"/>
        </w:rPr>
        <w:t xml:space="preserve"> electrochemical measurements by milligrams of active materials</w:t>
      </w:r>
      <w:r>
        <w:rPr>
          <w:rFonts w:asciiTheme="minorHAnsi" w:hAnsiTheme="minorHAnsi" w:cstheme="minorHAnsi"/>
          <w:color w:val="000000" w:themeColor="text1"/>
        </w:rPr>
        <w:t>, transfer the samples</w:t>
      </w:r>
      <w:r w:rsidRPr="00593AB4">
        <w:rPr>
          <w:rFonts w:asciiTheme="minorHAnsi" w:hAnsiTheme="minorHAnsi" w:cstheme="minorHAnsi"/>
          <w:color w:val="000000" w:themeColor="text1"/>
        </w:rPr>
        <w:t xml:space="preserve"> </w:t>
      </w:r>
      <w:r w:rsidRPr="00F21E4B">
        <w:rPr>
          <w:rFonts w:asciiTheme="minorHAnsi" w:hAnsiTheme="minorHAnsi" w:cstheme="minorHAnsi"/>
          <w:color w:val="000000" w:themeColor="text1"/>
        </w:rPr>
        <w:t xml:space="preserve">into </w:t>
      </w:r>
      <w:r w:rsidR="008C6C98">
        <w:rPr>
          <w:rFonts w:asciiTheme="minorHAnsi" w:hAnsiTheme="minorHAnsi" w:cstheme="minorHAnsi"/>
          <w:color w:val="000000" w:themeColor="text1"/>
        </w:rPr>
        <w:t>individual</w:t>
      </w:r>
      <w:r w:rsidRPr="00F21E4B">
        <w:rPr>
          <w:rFonts w:asciiTheme="minorHAnsi" w:hAnsiTheme="minorHAnsi" w:cstheme="minorHAnsi"/>
          <w:color w:val="000000" w:themeColor="text1"/>
        </w:rPr>
        <w:t xml:space="preserve"> electrochemical vial</w:t>
      </w:r>
      <w:r w:rsidR="008C6C98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gently add 0.5-molar sulfuric acid </w:t>
      </w:r>
      <w:r w:rsidR="008C6C98">
        <w:rPr>
          <w:rFonts w:asciiTheme="minorHAnsi" w:hAnsiTheme="minorHAnsi" w:cstheme="minorHAnsi"/>
          <w:color w:val="000000" w:themeColor="text1"/>
        </w:rPr>
        <w:t>to each</w:t>
      </w:r>
      <w:r>
        <w:rPr>
          <w:rFonts w:asciiTheme="minorHAnsi" w:hAnsiTheme="minorHAnsi" w:cstheme="minorHAnsi"/>
          <w:color w:val="000000" w:themeColor="text1"/>
        </w:rPr>
        <w:t xml:space="preserve"> the sample for a 24-hour incubation at room temperature </w:t>
      </w:r>
      <w:r>
        <w:rPr>
          <w:rFonts w:asciiTheme="minorHAnsi" w:hAnsiTheme="minorHAnsi" w:cstheme="minorHAnsi"/>
          <w:b/>
          <w:bCs/>
          <w:color w:val="000000" w:themeColor="text1"/>
        </w:rPr>
        <w:t>[2-TXT]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32C833C" w14:textId="77777777" w:rsidR="00593AB4" w:rsidRDefault="00593AB4" w:rsidP="00593AB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4B35E34" w14:textId="73F8E53F" w:rsidR="00593AB4" w:rsidRDefault="00593AB4" w:rsidP="00593AB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adding sample to vial</w:t>
      </w:r>
    </w:p>
    <w:p w14:paraId="2E7F92F4" w14:textId="269AAC13" w:rsidR="00593AB4" w:rsidRPr="00593AB4" w:rsidRDefault="00593AB4" w:rsidP="00593AB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</w:t>
      </w:r>
      <w:r w:rsidRPr="00F21E4B">
        <w:rPr>
          <w:rFonts w:asciiTheme="minorHAnsi" w:hAnsiTheme="minorHAnsi" w:cstheme="minorHAnsi"/>
          <w:color w:val="000000" w:themeColor="text1"/>
        </w:rPr>
        <w:t>H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F21E4B">
        <w:rPr>
          <w:rFonts w:asciiTheme="minorHAnsi" w:hAnsiTheme="minorHAnsi" w:cstheme="minorHAnsi"/>
          <w:color w:val="000000" w:themeColor="text1"/>
        </w:rPr>
        <w:t>SO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4</w:t>
      </w:r>
      <w:r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to vial, with </w:t>
      </w:r>
      <w:r w:rsidRPr="00F21E4B">
        <w:rPr>
          <w:rFonts w:asciiTheme="minorHAnsi" w:hAnsiTheme="minorHAnsi" w:cstheme="minorHAnsi"/>
          <w:color w:val="000000" w:themeColor="text1"/>
        </w:rPr>
        <w:t>H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F21E4B">
        <w:rPr>
          <w:rFonts w:asciiTheme="minorHAnsi" w:hAnsiTheme="minorHAnsi" w:cstheme="minorHAnsi"/>
          <w:color w:val="000000" w:themeColor="text1"/>
        </w:rPr>
        <w:t>SO</w:t>
      </w:r>
      <w:r w:rsidRPr="00F21E4B">
        <w:rPr>
          <w:rFonts w:asciiTheme="minorHAnsi" w:hAnsiTheme="minorHAnsi" w:cstheme="minorHAnsi"/>
          <w:color w:val="000000" w:themeColor="text1"/>
          <w:vertAlign w:val="subscript"/>
        </w:rPr>
        <w:t>4</w:t>
      </w:r>
      <w:r>
        <w:rPr>
          <w:rFonts w:asciiTheme="minorHAnsi" w:hAnsiTheme="minorHAnsi" w:cstheme="minorHAnsi"/>
          <w:color w:val="000000" w:themeColor="text1"/>
          <w:vertAlign w:val="subscript"/>
        </w:rPr>
        <w:t xml:space="preserve"> </w:t>
      </w:r>
      <w:r w:rsidRPr="00593AB4">
        <w:rPr>
          <w:rFonts w:asciiTheme="minorHAnsi" w:hAnsiTheme="minorHAnsi" w:cstheme="minorHAnsi"/>
          <w:color w:val="000000" w:themeColor="text1"/>
        </w:rPr>
        <w:t>container visible in frame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Alternative: Treat with 0.5 M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KCl</w:t>
      </w:r>
      <w:proofErr w:type="spellEnd"/>
    </w:p>
    <w:p w14:paraId="16C81891" w14:textId="77777777" w:rsidR="00593AB4" w:rsidRPr="00F21E4B" w:rsidRDefault="00593AB4" w:rsidP="00593AB4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5E6AD72F" w14:textId="4EF7894B" w:rsidR="00F21E4B" w:rsidRDefault="00593AB4" w:rsidP="00593AB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next day, place</w:t>
      </w:r>
      <w:r w:rsidRPr="00F21E4B">
        <w:rPr>
          <w:rFonts w:asciiTheme="minorHAnsi" w:hAnsiTheme="minorHAnsi" w:cstheme="minorHAnsi"/>
          <w:color w:val="000000" w:themeColor="text1"/>
        </w:rPr>
        <w:t xml:space="preserve"> the lacquer</w:t>
      </w:r>
      <w:r w:rsidR="00EE3D92">
        <w:rPr>
          <w:rFonts w:asciiTheme="minorHAnsi" w:hAnsiTheme="minorHAnsi" w:cstheme="minorHAnsi"/>
          <w:color w:val="000000" w:themeColor="text1"/>
        </w:rPr>
        <w:t>-</w:t>
      </w:r>
      <w:r w:rsidRPr="00F21E4B">
        <w:rPr>
          <w:rFonts w:asciiTheme="minorHAnsi" w:hAnsiTheme="minorHAnsi" w:cstheme="minorHAnsi"/>
          <w:color w:val="000000" w:themeColor="text1"/>
        </w:rPr>
        <w:t>coated wire with a 1</w:t>
      </w:r>
      <w:r>
        <w:rPr>
          <w:rFonts w:asciiTheme="minorHAnsi" w:hAnsiTheme="minorHAnsi" w:cstheme="minorHAnsi"/>
          <w:color w:val="000000" w:themeColor="text1"/>
        </w:rPr>
        <w:t xml:space="preserve">-millimeter </w:t>
      </w:r>
      <w:r w:rsidRPr="00F21E4B">
        <w:rPr>
          <w:rFonts w:asciiTheme="minorHAnsi" w:hAnsiTheme="minorHAnsi" w:cstheme="minorHAnsi"/>
          <w:color w:val="000000" w:themeColor="text1"/>
        </w:rPr>
        <w:t xml:space="preserve">exposed tip </w:t>
      </w:r>
      <w:r>
        <w:rPr>
          <w:rFonts w:asciiTheme="minorHAnsi" w:hAnsiTheme="minorHAnsi" w:cstheme="minorHAnsi"/>
          <w:color w:val="000000" w:themeColor="text1"/>
        </w:rPr>
        <w:t>from</w:t>
      </w:r>
      <w:r w:rsidR="008C6C98">
        <w:rPr>
          <w:rFonts w:asciiTheme="minorHAnsi" w:hAnsiTheme="minorHAnsi" w:cstheme="minorHAnsi"/>
          <w:color w:val="000000" w:themeColor="text1"/>
        </w:rPr>
        <w:t xml:space="preserve"> individual</w:t>
      </w:r>
      <w:r w:rsidRPr="00F21E4B">
        <w:rPr>
          <w:rFonts w:asciiTheme="minorHAnsi" w:hAnsiTheme="minorHAnsi" w:cstheme="minorHAnsi"/>
          <w:color w:val="000000" w:themeColor="text1"/>
        </w:rPr>
        <w:t xml:space="preserve"> 3-electrode cell</w:t>
      </w:r>
      <w:r w:rsidR="008C6C98">
        <w:rPr>
          <w:rFonts w:asciiTheme="minorHAnsi" w:hAnsiTheme="minorHAnsi" w:cstheme="minorHAnsi"/>
          <w:color w:val="000000" w:themeColor="text1"/>
        </w:rPr>
        <w:t>s</w:t>
      </w:r>
      <w:r w:rsidRPr="00F21E4B">
        <w:rPr>
          <w:rFonts w:asciiTheme="minorHAnsi" w:hAnsiTheme="minorHAnsi" w:cstheme="minorHAnsi"/>
          <w:color w:val="000000" w:themeColor="text1"/>
        </w:rPr>
        <w:t xml:space="preserve"> </w:t>
      </w:r>
      <w:r w:rsidR="00EE3D92">
        <w:rPr>
          <w:rFonts w:asciiTheme="minorHAnsi" w:hAnsiTheme="minorHAnsi" w:cstheme="minorHAnsi"/>
          <w:color w:val="000000" w:themeColor="text1"/>
        </w:rPr>
        <w:t xml:space="preserve">in contact </w:t>
      </w:r>
      <w:r w:rsidRPr="00593AB4">
        <w:rPr>
          <w:rFonts w:asciiTheme="minorHAnsi" w:hAnsiTheme="minorHAnsi" w:cstheme="minorHAnsi"/>
          <w:color w:val="000000" w:themeColor="text1"/>
        </w:rPr>
        <w:t xml:space="preserve">with the top surface of the </w:t>
      </w:r>
      <w:r w:rsidR="00B61429">
        <w:rPr>
          <w:rFonts w:asciiTheme="minorHAnsi" w:hAnsiTheme="minorHAnsi" w:cstheme="minorHAnsi"/>
          <w:color w:val="000000" w:themeColor="text1"/>
        </w:rPr>
        <w:t>film</w:t>
      </w:r>
      <w:r w:rsidR="00B61429" w:rsidRPr="00593AB4">
        <w:rPr>
          <w:rFonts w:asciiTheme="minorHAnsi" w:hAnsiTheme="minorHAnsi" w:cstheme="minorHAnsi"/>
          <w:color w:val="000000" w:themeColor="text1"/>
        </w:rPr>
        <w:t xml:space="preserve"> </w:t>
      </w:r>
      <w:r w:rsidRPr="00593AB4">
        <w:rPr>
          <w:rFonts w:asciiTheme="minorHAnsi" w:hAnsiTheme="minorHAnsi" w:cstheme="minorHAnsi"/>
          <w:color w:val="000000" w:themeColor="text1"/>
        </w:rPr>
        <w:t xml:space="preserve">at the bottom </w:t>
      </w:r>
      <w:r w:rsidR="00EE3D92">
        <w:rPr>
          <w:rFonts w:asciiTheme="minorHAnsi" w:hAnsiTheme="minorHAnsi" w:cstheme="minorHAnsi"/>
          <w:color w:val="000000" w:themeColor="text1"/>
        </w:rPr>
        <w:t xml:space="preserve">of </w:t>
      </w:r>
      <w:r w:rsidR="008C6C98">
        <w:rPr>
          <w:rFonts w:asciiTheme="minorHAnsi" w:hAnsiTheme="minorHAnsi" w:cstheme="minorHAnsi"/>
          <w:color w:val="000000" w:themeColor="text1"/>
        </w:rPr>
        <w:t>each</w:t>
      </w:r>
      <w:r w:rsidRPr="00593AB4">
        <w:rPr>
          <w:rFonts w:asciiTheme="minorHAnsi" w:hAnsiTheme="minorHAnsi" w:cstheme="minorHAnsi"/>
          <w:color w:val="000000" w:themeColor="text1"/>
        </w:rPr>
        <w:t xml:space="preserve"> electrochemical vial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 xml:space="preserve"> and perform </w:t>
      </w:r>
      <w:r w:rsidR="00F21E4B" w:rsidRPr="00593AB4">
        <w:rPr>
          <w:rFonts w:asciiTheme="minorHAnsi" w:hAnsiTheme="minorHAnsi" w:cstheme="minorHAnsi"/>
          <w:color w:val="000000" w:themeColor="text1"/>
        </w:rPr>
        <w:t xml:space="preserve">electrochemical impedance spectroscopy from 1 </w:t>
      </w:r>
      <w:r>
        <w:rPr>
          <w:rFonts w:asciiTheme="minorHAnsi" w:hAnsiTheme="minorHAnsi" w:cstheme="minorHAnsi"/>
          <w:color w:val="000000" w:themeColor="text1"/>
        </w:rPr>
        <w:t>megahertz</w:t>
      </w:r>
      <w:r w:rsidR="00F21E4B" w:rsidRPr="00593AB4">
        <w:rPr>
          <w:rFonts w:asciiTheme="minorHAnsi" w:hAnsiTheme="minorHAnsi" w:cstheme="minorHAnsi"/>
          <w:color w:val="000000" w:themeColor="text1"/>
        </w:rPr>
        <w:t xml:space="preserve"> to 1 </w:t>
      </w:r>
      <w:r>
        <w:rPr>
          <w:rFonts w:asciiTheme="minorHAnsi" w:hAnsiTheme="minorHAnsi" w:cstheme="minorHAnsi"/>
          <w:color w:val="000000" w:themeColor="text1"/>
        </w:rPr>
        <w:t>millihertz</w:t>
      </w:r>
      <w:r w:rsidR="00F21E4B" w:rsidRPr="00593AB4">
        <w:rPr>
          <w:rFonts w:asciiTheme="minorHAnsi" w:hAnsiTheme="minorHAnsi" w:cstheme="minorHAnsi"/>
          <w:color w:val="000000" w:themeColor="text1"/>
        </w:rPr>
        <w:t xml:space="preserve"> with a 10</w:t>
      </w:r>
      <w:r w:rsidR="00EE3D92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millivolt</w:t>
      </w:r>
      <w:r w:rsidR="00F21E4B" w:rsidRPr="00593AB4">
        <w:rPr>
          <w:rFonts w:asciiTheme="minorHAnsi" w:hAnsiTheme="minorHAnsi" w:cstheme="minorHAnsi"/>
          <w:color w:val="000000" w:themeColor="text1"/>
        </w:rPr>
        <w:t xml:space="preserve"> sine wave at 0 </w:t>
      </w:r>
      <w:r>
        <w:rPr>
          <w:rFonts w:asciiTheme="minorHAnsi" w:hAnsiTheme="minorHAnsi" w:cstheme="minorHAnsi"/>
          <w:color w:val="000000" w:themeColor="text1"/>
        </w:rPr>
        <w:t xml:space="preserve">volts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21E4B" w:rsidRPr="00593AB4">
        <w:rPr>
          <w:rFonts w:asciiTheme="minorHAnsi" w:hAnsiTheme="minorHAnsi" w:cstheme="minorHAnsi"/>
          <w:color w:val="000000" w:themeColor="text1"/>
        </w:rPr>
        <w:t>.</w:t>
      </w:r>
    </w:p>
    <w:p w14:paraId="2510BB7A" w14:textId="77777777" w:rsidR="00593AB4" w:rsidRDefault="00593AB4" w:rsidP="00593AB4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152E9D0" w14:textId="051DCD83" w:rsidR="00593AB4" w:rsidRPr="009C3BA2" w:rsidRDefault="00593AB4" w:rsidP="00593AB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placing wire in contact with </w:t>
      </w:r>
      <w:r w:rsidR="009C3BA2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>erogel</w:t>
      </w:r>
      <w:r w:rsidR="009C3BA2">
        <w:rPr>
          <w:rFonts w:asciiTheme="minorHAnsi" w:hAnsiTheme="minorHAnsi" w:cstheme="minorHAnsi"/>
          <w:color w:val="000000" w:themeColor="text1"/>
        </w:rPr>
        <w:t xml:space="preserve"> </w:t>
      </w:r>
      <w:r w:rsidR="009C3BA2">
        <w:rPr>
          <w:rFonts w:asciiTheme="minorHAnsi" w:hAnsiTheme="minorHAnsi" w:cstheme="minorHAnsi"/>
          <w:b/>
          <w:bCs/>
          <w:color w:val="000000" w:themeColor="text1"/>
        </w:rPr>
        <w:t>TEXT: See text for 3-electrode cell details</w:t>
      </w:r>
    </w:p>
    <w:p w14:paraId="6361DF72" w14:textId="17CEC342" w:rsidR="009C3BA2" w:rsidRPr="00593AB4" w:rsidRDefault="009C3BA2" w:rsidP="00593AB4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setting EIS parameters</w:t>
      </w:r>
    </w:p>
    <w:p w14:paraId="43CE0ADA" w14:textId="77777777" w:rsidR="00F21E4B" w:rsidRPr="00F21E4B" w:rsidRDefault="00F21E4B" w:rsidP="009C3BA2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528332CC" w14:textId="784E1302" w:rsidR="00F21E4B" w:rsidRDefault="009C3BA2" w:rsidP="009C3BA2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p</w:t>
      </w:r>
      <w:r w:rsidR="00F21E4B" w:rsidRPr="00F21E4B">
        <w:rPr>
          <w:rFonts w:asciiTheme="minorHAnsi" w:hAnsiTheme="minorHAnsi" w:cstheme="minorHAnsi"/>
          <w:color w:val="000000" w:themeColor="text1"/>
        </w:rPr>
        <w:t xml:space="preserve">erform cyclic voltammetry using a voltage range of </w:t>
      </w:r>
      <w:r>
        <w:rPr>
          <w:rFonts w:asciiTheme="minorHAnsi" w:hAnsiTheme="minorHAnsi" w:cstheme="minorHAnsi"/>
          <w:color w:val="000000" w:themeColor="text1"/>
        </w:rPr>
        <w:t>-0</w:t>
      </w:r>
      <w:r w:rsidR="00F21E4B" w:rsidRPr="00F21E4B">
        <w:rPr>
          <w:rFonts w:asciiTheme="minorHAnsi" w:hAnsiTheme="minorHAnsi" w:cstheme="minorHAnsi"/>
          <w:color w:val="000000" w:themeColor="text1"/>
        </w:rPr>
        <w:t xml:space="preserve">.2 to 1.2 </w:t>
      </w:r>
      <w:r>
        <w:rPr>
          <w:rFonts w:asciiTheme="minorHAnsi" w:hAnsiTheme="minorHAnsi" w:cstheme="minorHAnsi"/>
          <w:color w:val="000000" w:themeColor="text1"/>
        </w:rPr>
        <w:t>volts</w:t>
      </w:r>
      <w:r w:rsidR="00F21E4B" w:rsidRPr="00F21E4B">
        <w:rPr>
          <w:rFonts w:asciiTheme="minorHAnsi" w:hAnsiTheme="minorHAnsi" w:cstheme="minorHAnsi"/>
          <w:color w:val="000000" w:themeColor="text1"/>
        </w:rPr>
        <w:t xml:space="preserve"> with scan rates of 10, 25, 50, 75, and 100 </w:t>
      </w:r>
      <w:r>
        <w:rPr>
          <w:rFonts w:asciiTheme="minorHAnsi" w:hAnsiTheme="minorHAnsi" w:cstheme="minorHAnsi"/>
          <w:color w:val="000000" w:themeColor="text1"/>
        </w:rPr>
        <w:t xml:space="preserve">millivolts/second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63C1954" w14:textId="77777777" w:rsidR="009C3BA2" w:rsidRDefault="009C3BA2" w:rsidP="009C3BA2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7252D77" w14:textId="4D793A9D" w:rsidR="009C3BA2" w:rsidRPr="00F21E4B" w:rsidRDefault="009C3BA2" w:rsidP="009C3BA2">
      <w:pPr>
        <w:pStyle w:val="ListParagraph"/>
        <w:numPr>
          <w:ilvl w:val="2"/>
          <w:numId w:val="44"/>
        </w:num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u w:val="none"/>
        </w:rPr>
        <w:t>Talent setting cyclic voltammetry parameters</w:t>
      </w:r>
    </w:p>
    <w:p w14:paraId="59608E6F" w14:textId="7B3E26A0" w:rsidR="00F21E4B" w:rsidRDefault="00F21E4B">
      <w:pPr>
        <w:rPr>
          <w:rFonts w:eastAsia="Times New Roman" w:cs="Calibri"/>
          <w:bCs/>
          <w:sz w:val="52"/>
          <w:szCs w:val="52"/>
        </w:rPr>
      </w:pPr>
    </w:p>
    <w:p w14:paraId="097EAA6D" w14:textId="35B2A020" w:rsidR="009055DD" w:rsidRPr="00911ADF" w:rsidRDefault="00790E8C" w:rsidP="00911ADF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0BB3C2B8" w:rsidR="00911ADF" w:rsidRDefault="009055DD" w:rsidP="00911ADF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A41B9E1" w14:textId="10B50606" w:rsidR="00911ADF" w:rsidRPr="00911ADF" w:rsidRDefault="00911ADF" w:rsidP="00911ADF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911AD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12E19552" w14:textId="7D169E8F" w:rsidR="009055DD" w:rsidRPr="00B07A3B" w:rsidRDefault="009055DD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3D940A5C" w:rsidR="00911ADF" w:rsidRDefault="009055DD" w:rsidP="00911ADF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35E500C" w14:textId="25D9F5AC" w:rsidR="00911ADF" w:rsidRPr="00B07A3B" w:rsidRDefault="00911ADF" w:rsidP="00911ADF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7C142BF9" w14:textId="0BB4BEF8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20B5C0E5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1AB5B2D" w:rsidR="005E2B7E" w:rsidRPr="00B07A3B" w:rsidRDefault="00873D1A" w:rsidP="00D60DB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6FBF8E5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F7E4C">
        <w:rPr>
          <w:rFonts w:cs="Calibri"/>
          <w:b/>
          <w:color w:val="000000" w:themeColor="text1"/>
          <w:szCs w:val="24"/>
        </w:rPr>
        <w:t>P</w:t>
      </w:r>
      <w:r w:rsidR="00D653DF">
        <w:rPr>
          <w:rFonts w:cs="Calibri"/>
          <w:b/>
          <w:color w:val="000000" w:themeColor="text1"/>
          <w:szCs w:val="24"/>
        </w:rPr>
        <w:t xml:space="preserve">latinum-Based </w:t>
      </w:r>
      <w:proofErr w:type="spellStart"/>
      <w:r w:rsidR="00D653DF">
        <w:rPr>
          <w:rFonts w:cs="Calibri"/>
          <w:b/>
          <w:color w:val="000000" w:themeColor="text1"/>
          <w:szCs w:val="24"/>
        </w:rPr>
        <w:t>Marcobeam</w:t>
      </w:r>
      <w:proofErr w:type="spellEnd"/>
      <w:r w:rsidR="00D653DF">
        <w:rPr>
          <w:rFonts w:cs="Calibri"/>
          <w:b/>
          <w:color w:val="000000" w:themeColor="text1"/>
          <w:szCs w:val="24"/>
        </w:rPr>
        <w:t xml:space="preserve"> and </w:t>
      </w:r>
      <w:proofErr w:type="spellStart"/>
      <w:r w:rsidR="00D653DF">
        <w:rPr>
          <w:rFonts w:cs="Calibri"/>
          <w:b/>
          <w:color w:val="000000" w:themeColor="text1"/>
          <w:szCs w:val="24"/>
        </w:rPr>
        <w:t>Marcotube</w:t>
      </w:r>
      <w:proofErr w:type="spellEnd"/>
      <w:r w:rsidR="00D653DF">
        <w:rPr>
          <w:rFonts w:cs="Calibri"/>
          <w:b/>
          <w:color w:val="000000" w:themeColor="text1"/>
          <w:szCs w:val="24"/>
        </w:rPr>
        <w:t xml:space="preserve">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F1B7AAA" w14:textId="7D0B2687" w:rsidR="00DC2DE8" w:rsidRDefault="00F21E4B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addition of oppositely charged square planar noble metal ions </w:t>
      </w:r>
      <w:r w:rsidR="00DC2DE8"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>results in near instantaneous formation of high aspect ratio salt crystals</w:t>
      </w:r>
      <w:r w:rsidR="00DC2DE8">
        <w:rPr>
          <w:rFonts w:asciiTheme="minorHAnsi" w:hAnsiTheme="minorHAnsi" w:cstheme="minorHAnsi"/>
          <w:color w:val="auto"/>
        </w:rPr>
        <w:t xml:space="preserve"> </w:t>
      </w:r>
      <w:r w:rsidR="00DC2DE8"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2FD213BD" w14:textId="77777777" w:rsidR="00DC2DE8" w:rsidRDefault="00DC2DE8" w:rsidP="00DC2DE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4EF08AD7" w14:textId="7AB1B9ED" w:rsidR="00DC2DE8" w:rsidRDefault="00DC2DE8" w:rsidP="00DC2DE8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1 </w:t>
      </w:r>
      <w:r w:rsidRPr="00DC2DE8">
        <w:rPr>
          <w:rFonts w:asciiTheme="minorHAnsi" w:hAnsiTheme="minorHAnsi" w:cstheme="minorHAnsi"/>
          <w:i/>
          <w:iCs/>
          <w:color w:val="4F81BD" w:themeColor="accent1"/>
        </w:rPr>
        <w:t>Video Editor: please emphasize column of formulas</w:t>
      </w:r>
    </w:p>
    <w:p w14:paraId="30430AC5" w14:textId="331B58E7" w:rsidR="00DC2DE8" w:rsidRDefault="00DC2DE8" w:rsidP="00DC2DE8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1</w:t>
      </w:r>
      <w:r w:rsidRPr="00DC2DE8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 column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of images</w:t>
      </w:r>
    </w:p>
    <w:p w14:paraId="5F32E5F8" w14:textId="77777777" w:rsidR="00F21E4B" w:rsidRDefault="00F21E4B" w:rsidP="00F21E4B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color w:val="auto"/>
        </w:rPr>
      </w:pPr>
    </w:p>
    <w:p w14:paraId="52C11E4E" w14:textId="00B0218C" w:rsidR="00DC2DE8" w:rsidRDefault="00F21E4B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chemical reduction of Magnus’ salts formed with a 1:1 ratio of </w:t>
      </w:r>
      <w:proofErr w:type="spellStart"/>
      <w:r w:rsidR="00DC2DE8">
        <w:rPr>
          <w:rFonts w:asciiTheme="minorHAnsi" w:hAnsiTheme="minorHAnsi" w:cstheme="minorHAnsi"/>
          <w:color w:val="auto"/>
        </w:rPr>
        <w:t>platinum-positive:platinum</w:t>
      </w:r>
      <w:r w:rsidR="00D07C07">
        <w:rPr>
          <w:rFonts w:asciiTheme="minorHAnsi" w:hAnsiTheme="minorHAnsi" w:cstheme="minorHAnsi"/>
          <w:color w:val="auto"/>
        </w:rPr>
        <w:t>-</w:t>
      </w:r>
      <w:r w:rsidR="00DC2DE8">
        <w:rPr>
          <w:rFonts w:asciiTheme="minorHAnsi" w:hAnsiTheme="minorHAnsi" w:cstheme="minorHAnsi"/>
          <w:color w:val="auto"/>
        </w:rPr>
        <w:t>negative</w:t>
      </w:r>
      <w:proofErr w:type="spellEnd"/>
      <w:r>
        <w:rPr>
          <w:rFonts w:asciiTheme="minorHAnsi" w:hAnsiTheme="minorHAnsi" w:cstheme="minorHAnsi"/>
          <w:color w:val="auto"/>
        </w:rPr>
        <w:t xml:space="preserve"> ions </w:t>
      </w:r>
      <w:r w:rsidR="00DC2DE8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="00B61429">
        <w:rPr>
          <w:rFonts w:asciiTheme="minorHAnsi" w:hAnsiTheme="minorHAnsi" w:cstheme="minorHAnsi"/>
          <w:color w:val="auto"/>
        </w:rPr>
        <w:t xml:space="preserve">reduced with </w:t>
      </w:r>
      <w:r w:rsidR="00DC2DE8">
        <w:rPr>
          <w:rFonts w:asciiTheme="minorHAnsi" w:hAnsiTheme="minorHAnsi" w:cstheme="minorHAnsi"/>
          <w:color w:val="auto"/>
        </w:rPr>
        <w:t>sodium borohydride</w:t>
      </w:r>
      <w:r>
        <w:rPr>
          <w:rFonts w:asciiTheme="minorHAnsi" w:hAnsiTheme="minorHAnsi" w:cstheme="minorHAnsi"/>
          <w:color w:val="auto"/>
        </w:rPr>
        <w:t xml:space="preserve"> results in </w:t>
      </w:r>
      <w:proofErr w:type="spellStart"/>
      <w:r>
        <w:rPr>
          <w:rFonts w:asciiTheme="minorHAnsi" w:hAnsiTheme="minorHAnsi" w:cstheme="minorHAnsi"/>
          <w:color w:val="auto"/>
        </w:rPr>
        <w:t>macrotubes</w:t>
      </w:r>
      <w:proofErr w:type="spellEnd"/>
      <w:r>
        <w:rPr>
          <w:rFonts w:asciiTheme="minorHAnsi" w:hAnsiTheme="minorHAnsi" w:cstheme="minorHAnsi"/>
          <w:color w:val="auto"/>
        </w:rPr>
        <w:t xml:space="preserve"> with a generally hollow inner cavity and porous side wells </w:t>
      </w:r>
      <w:r w:rsidR="00DC2DE8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>.</w:t>
      </w:r>
    </w:p>
    <w:p w14:paraId="4A178855" w14:textId="77777777" w:rsidR="00DC2DE8" w:rsidRDefault="00DC2DE8" w:rsidP="00DC2DE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0676DD91" w14:textId="469129FB" w:rsidR="00DC2DE8" w:rsidRDefault="00DC2DE8" w:rsidP="00DC2DE8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</w:t>
      </w:r>
    </w:p>
    <w:p w14:paraId="4A044DF0" w14:textId="77777777" w:rsidR="00DC2DE8" w:rsidRDefault="00DC2DE8" w:rsidP="00DC2DE8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734931CF" w14:textId="0F65ACC7" w:rsidR="00DC2DE8" w:rsidRDefault="00DC2DE8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F21E4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21E4B">
        <w:rPr>
          <w:rFonts w:asciiTheme="minorHAnsi" w:hAnsiTheme="minorHAnsi" w:cstheme="minorHAnsi"/>
          <w:color w:val="auto"/>
        </w:rPr>
        <w:t>macrotubes</w:t>
      </w:r>
      <w:proofErr w:type="spellEnd"/>
      <w:r w:rsidR="00F21E4B">
        <w:rPr>
          <w:rFonts w:asciiTheme="minorHAnsi" w:hAnsiTheme="minorHAnsi" w:cstheme="minorHAnsi"/>
          <w:color w:val="auto"/>
        </w:rPr>
        <w:t xml:space="preserve"> generally conform to the geometry of the salt needle templates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F21E4B">
        <w:rPr>
          <w:rFonts w:asciiTheme="minorHAnsi" w:hAnsiTheme="minorHAnsi" w:cstheme="minorHAnsi"/>
          <w:color w:val="auto"/>
        </w:rPr>
        <w:t xml:space="preserve">with flat sidewalls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 w:rsidR="00F21E4B">
        <w:rPr>
          <w:rFonts w:asciiTheme="minorHAnsi" w:hAnsiTheme="minorHAnsi" w:cstheme="minorHAnsi"/>
          <w:color w:val="auto"/>
        </w:rPr>
        <w:t>and a square cross section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[3]</w:t>
      </w:r>
      <w:r w:rsidR="00F21E4B">
        <w:rPr>
          <w:rFonts w:asciiTheme="minorHAnsi" w:hAnsiTheme="minorHAnsi" w:cstheme="minorHAnsi"/>
          <w:color w:val="auto"/>
        </w:rPr>
        <w:t>.</w:t>
      </w:r>
    </w:p>
    <w:p w14:paraId="149D8655" w14:textId="77777777" w:rsidR="00DC2DE8" w:rsidRDefault="00DC2DE8" w:rsidP="00DC2DE8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46E254F1" w14:textId="794D679D" w:rsidR="00DC2DE8" w:rsidRDefault="00DC2DE8" w:rsidP="00DC2DE8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2A and 2B </w:t>
      </w:r>
    </w:p>
    <w:p w14:paraId="1D65FA26" w14:textId="414A7F7E" w:rsidR="00DC2DE8" w:rsidRPr="00DC2DE8" w:rsidRDefault="00DC2DE8" w:rsidP="00DC2DE8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2A and 2B </w:t>
      </w:r>
      <w:r w:rsidRPr="00DC2DE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flat side wall in Figure 2B</w:t>
      </w:r>
    </w:p>
    <w:p w14:paraId="6CB8D486" w14:textId="7D105AA3" w:rsidR="00F21E4B" w:rsidRDefault="00DC2DE8" w:rsidP="00D07C0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2A and 2B </w:t>
      </w:r>
      <w:r w:rsidRPr="00DC2DE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cross section in Figure 2B</w:t>
      </w:r>
    </w:p>
    <w:p w14:paraId="787AA1AC" w14:textId="322D24E6" w:rsidR="008F5607" w:rsidRDefault="008F5607" w:rsidP="008F560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BFA3732" w14:textId="77777777" w:rsidR="008F5607" w:rsidRDefault="008F5607" w:rsidP="008F5607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3EF74EA2" w14:textId="1D642A64" w:rsidR="008F5607" w:rsidRDefault="00D07C07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DMAB-reduced</w:t>
      </w:r>
      <w:r w:rsidR="00B61429">
        <w:rPr>
          <w:rFonts w:asciiTheme="minorHAnsi" w:hAnsiTheme="minorHAnsi" w:cstheme="minorHAnsi"/>
          <w:color w:val="auto"/>
        </w:rPr>
        <w:t xml:space="preserve"> copper-platinum</w:t>
      </w:r>
      <w:r w:rsidR="00F21E4B" w:rsidRPr="00F37DA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21E4B" w:rsidRPr="00F37DA8">
        <w:rPr>
          <w:rFonts w:asciiTheme="minorHAnsi" w:hAnsiTheme="minorHAnsi" w:cstheme="minorHAnsi"/>
          <w:color w:val="auto"/>
        </w:rPr>
        <w:t>macrotubes</w:t>
      </w:r>
      <w:proofErr w:type="spellEnd"/>
      <w:r w:rsidR="00F21E4B" w:rsidRPr="00F37DA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F21E4B">
        <w:rPr>
          <w:rFonts w:asciiTheme="minorHAnsi" w:hAnsiTheme="minorHAnsi" w:cstheme="minorHAnsi"/>
          <w:color w:val="auto"/>
        </w:rPr>
        <w:t>present</w:t>
      </w:r>
      <w:r w:rsidR="00F21E4B" w:rsidRPr="00F37DA8">
        <w:rPr>
          <w:rFonts w:asciiTheme="minorHAnsi" w:hAnsiTheme="minorHAnsi" w:cstheme="minorHAnsi"/>
          <w:color w:val="auto"/>
        </w:rPr>
        <w:t xml:space="preserve"> the </w:t>
      </w:r>
      <w:r w:rsidR="00F21E4B">
        <w:rPr>
          <w:rFonts w:asciiTheme="minorHAnsi" w:hAnsiTheme="minorHAnsi" w:cstheme="minorHAnsi"/>
          <w:color w:val="auto"/>
        </w:rPr>
        <w:t xml:space="preserve">most distinct and </w:t>
      </w:r>
      <w:r w:rsidR="00F21E4B" w:rsidRPr="00F37DA8">
        <w:rPr>
          <w:rFonts w:asciiTheme="minorHAnsi" w:hAnsiTheme="minorHAnsi" w:cstheme="minorHAnsi"/>
          <w:color w:val="auto"/>
        </w:rPr>
        <w:t>largest square cross</w:t>
      </w:r>
      <w:r w:rsidR="00F21E4B">
        <w:rPr>
          <w:rFonts w:asciiTheme="minorHAnsi" w:hAnsiTheme="minorHAnsi" w:cstheme="minorHAnsi"/>
          <w:color w:val="auto"/>
        </w:rPr>
        <w:t xml:space="preserve"> </w:t>
      </w:r>
      <w:r w:rsidR="00F21E4B" w:rsidRPr="00F37DA8">
        <w:rPr>
          <w:rFonts w:asciiTheme="minorHAnsi" w:hAnsiTheme="minorHAnsi" w:cstheme="minorHAnsi"/>
          <w:color w:val="auto"/>
        </w:rPr>
        <w:t>section</w:t>
      </w:r>
      <w:r w:rsidR="008F5607">
        <w:rPr>
          <w:rFonts w:asciiTheme="minorHAnsi" w:hAnsiTheme="minorHAnsi" w:cstheme="minorHAnsi"/>
          <w:color w:val="auto"/>
        </w:rPr>
        <w:t>s,</w:t>
      </w:r>
      <w:r w:rsidR="00F21E4B" w:rsidRPr="00F37DA8">
        <w:rPr>
          <w:rFonts w:asciiTheme="minorHAnsi" w:hAnsiTheme="minorHAnsi" w:cstheme="minorHAnsi"/>
          <w:color w:val="auto"/>
        </w:rPr>
        <w:t xml:space="preserve"> with approximately 3</w:t>
      </w:r>
      <w:r w:rsidR="008F5607">
        <w:rPr>
          <w:rFonts w:asciiTheme="minorHAnsi" w:hAnsiTheme="minorHAnsi" w:cstheme="minorHAnsi"/>
          <w:color w:val="auto"/>
        </w:rPr>
        <w:t xml:space="preserve">-micrometer </w:t>
      </w:r>
      <w:r w:rsidR="00F21E4B" w:rsidRPr="00F37DA8">
        <w:rPr>
          <w:rFonts w:asciiTheme="minorHAnsi" w:hAnsiTheme="minorHAnsi" w:cstheme="minorHAnsi"/>
          <w:color w:val="auto"/>
        </w:rPr>
        <w:t>sides</w:t>
      </w:r>
      <w:r w:rsidR="008F5607">
        <w:rPr>
          <w:rFonts w:asciiTheme="minorHAnsi" w:hAnsiTheme="minorHAnsi" w:cstheme="minorHAnsi"/>
          <w:color w:val="auto"/>
        </w:rPr>
        <w:t xml:space="preserve"> </w:t>
      </w:r>
      <w:r w:rsidR="008F5607">
        <w:rPr>
          <w:rFonts w:asciiTheme="minorHAnsi" w:hAnsiTheme="minorHAnsi" w:cstheme="minorHAnsi"/>
          <w:b/>
          <w:bCs/>
          <w:color w:val="auto"/>
        </w:rPr>
        <w:t>[2]</w:t>
      </w:r>
      <w:r w:rsidR="00F21E4B" w:rsidRPr="00F37DA8">
        <w:rPr>
          <w:rFonts w:asciiTheme="minorHAnsi" w:hAnsiTheme="minorHAnsi" w:cstheme="minorHAnsi"/>
          <w:color w:val="auto"/>
        </w:rPr>
        <w:t>.</w:t>
      </w:r>
    </w:p>
    <w:p w14:paraId="029159DA" w14:textId="77777777" w:rsidR="008F5607" w:rsidRDefault="008F5607" w:rsidP="008F560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2DDEDBBD" w14:textId="2700BE15" w:rsidR="008F5607" w:rsidRDefault="008F5607" w:rsidP="008F560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4A-4C</w:t>
      </w:r>
    </w:p>
    <w:p w14:paraId="6288F13C" w14:textId="2667CAC6" w:rsidR="008F5607" w:rsidRPr="00CD583B" w:rsidRDefault="008F5607" w:rsidP="008F560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4A-4C </w:t>
      </w:r>
      <w:r w:rsidRPr="00DC2DE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CD583B">
        <w:rPr>
          <w:rFonts w:asciiTheme="minorHAnsi" w:hAnsiTheme="minorHAnsi" w:cstheme="minorHAnsi"/>
          <w:i/>
          <w:iCs/>
          <w:color w:val="4F81BD" w:themeColor="accent1"/>
        </w:rPr>
        <w:t xml:space="preserve"> cross section in Figure 4A</w:t>
      </w:r>
    </w:p>
    <w:p w14:paraId="76DADA34" w14:textId="77777777" w:rsidR="00CD583B" w:rsidRDefault="00CD583B" w:rsidP="00CD583B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0B3A8016" w14:textId="61D7F45C" w:rsidR="00CD583B" w:rsidRDefault="00CD583B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</w:t>
      </w:r>
      <w:r w:rsidR="00F21E4B">
        <w:rPr>
          <w:rFonts w:asciiTheme="minorHAnsi" w:hAnsiTheme="minorHAnsi" w:cstheme="minorHAnsi"/>
          <w:color w:val="auto"/>
        </w:rPr>
        <w:t xml:space="preserve"> </w:t>
      </w:r>
      <w:r w:rsidR="00D07C07">
        <w:rPr>
          <w:rFonts w:asciiTheme="minorHAnsi" w:hAnsiTheme="minorHAnsi" w:cstheme="minorHAnsi"/>
          <w:color w:val="auto"/>
        </w:rPr>
        <w:t xml:space="preserve">DMAB-reduced </w:t>
      </w:r>
      <w:r w:rsidR="00B61429">
        <w:rPr>
          <w:rFonts w:asciiTheme="minorHAnsi" w:hAnsiTheme="minorHAnsi" w:cstheme="minorHAnsi"/>
          <w:color w:val="auto"/>
        </w:rPr>
        <w:t xml:space="preserve">copper-platinum </w:t>
      </w:r>
      <w:proofErr w:type="spellStart"/>
      <w:r>
        <w:rPr>
          <w:rFonts w:asciiTheme="minorHAnsi" w:hAnsiTheme="minorHAnsi" w:cstheme="minorHAnsi"/>
          <w:color w:val="auto"/>
        </w:rPr>
        <w:t>m</w:t>
      </w:r>
      <w:r w:rsidR="00F21E4B">
        <w:rPr>
          <w:rFonts w:asciiTheme="minorHAnsi" w:hAnsiTheme="minorHAnsi" w:cstheme="minorHAnsi"/>
          <w:color w:val="auto"/>
        </w:rPr>
        <w:t>acrotube</w:t>
      </w:r>
      <w:proofErr w:type="spellEnd"/>
      <w:r w:rsidR="00F21E4B">
        <w:rPr>
          <w:rFonts w:asciiTheme="minorHAnsi" w:hAnsiTheme="minorHAnsi" w:cstheme="minorHAnsi"/>
          <w:color w:val="auto"/>
        </w:rPr>
        <w:t xml:space="preserve"> sidewalls </w:t>
      </w:r>
      <w:r w:rsidR="00D07C07">
        <w:rPr>
          <w:rFonts w:asciiTheme="minorHAnsi" w:hAnsiTheme="minorHAnsi" w:cstheme="minorHAnsi"/>
          <w:color w:val="auto"/>
        </w:rPr>
        <w:t xml:space="preserve">also </w:t>
      </w:r>
      <w:r>
        <w:rPr>
          <w:rFonts w:asciiTheme="minorHAnsi" w:hAnsiTheme="minorHAnsi" w:cstheme="minorHAnsi"/>
          <w:color w:val="auto"/>
        </w:rPr>
        <w:t>demonstrate</w:t>
      </w:r>
      <w:r w:rsidR="00F21E4B">
        <w:rPr>
          <w:rFonts w:asciiTheme="minorHAnsi" w:hAnsiTheme="minorHAnsi" w:cstheme="minorHAnsi"/>
          <w:color w:val="auto"/>
        </w:rPr>
        <w:t xml:space="preserve"> a highly textured surface without </w:t>
      </w:r>
      <w:r>
        <w:rPr>
          <w:rFonts w:asciiTheme="minorHAnsi" w:hAnsiTheme="minorHAnsi" w:cstheme="minorHAnsi"/>
          <w:color w:val="auto"/>
        </w:rPr>
        <w:t xml:space="preserve">a </w:t>
      </w:r>
      <w:r w:rsidR="00F21E4B">
        <w:rPr>
          <w:rFonts w:asciiTheme="minorHAnsi" w:hAnsiTheme="minorHAnsi" w:cstheme="minorHAnsi"/>
          <w:color w:val="auto"/>
        </w:rPr>
        <w:t>significant porosity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F21E4B">
        <w:rPr>
          <w:rFonts w:asciiTheme="minorHAnsi" w:hAnsiTheme="minorHAnsi" w:cstheme="minorHAnsi"/>
          <w:color w:val="auto"/>
        </w:rPr>
        <w:t>.</w:t>
      </w:r>
    </w:p>
    <w:p w14:paraId="31E98AD9" w14:textId="77777777" w:rsidR="00D07C07" w:rsidRDefault="00D07C07" w:rsidP="00D07C0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5389F57F" w14:textId="11D5A8AA" w:rsidR="00CD583B" w:rsidRP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4A-4C </w:t>
      </w:r>
      <w:r w:rsidRPr="00DC2DE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sidewall in Figure 4B</w:t>
      </w:r>
    </w:p>
    <w:p w14:paraId="2FC1CC21" w14:textId="77777777" w:rsidR="00F21E4B" w:rsidRDefault="00F21E4B" w:rsidP="00D07C07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1D686D9" w14:textId="35D5A4CA" w:rsidR="00CD583B" w:rsidRDefault="00B61429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Platinum and platinum-palladium </w:t>
      </w:r>
      <w:proofErr w:type="spellStart"/>
      <w:r>
        <w:rPr>
          <w:rFonts w:asciiTheme="minorHAnsi" w:hAnsiTheme="minorHAnsi" w:cstheme="minorHAnsi"/>
          <w:color w:val="auto"/>
        </w:rPr>
        <w:t>m</w:t>
      </w:r>
      <w:r w:rsidR="00F21E4B">
        <w:rPr>
          <w:rFonts w:asciiTheme="minorHAnsi" w:hAnsiTheme="minorHAnsi" w:cstheme="minorHAnsi"/>
          <w:color w:val="auto"/>
        </w:rPr>
        <w:t>acrotube</w:t>
      </w:r>
      <w:proofErr w:type="spellEnd"/>
      <w:r w:rsidR="00F21E4B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F21E4B">
        <w:rPr>
          <w:rFonts w:asciiTheme="minorHAnsi" w:hAnsiTheme="minorHAnsi" w:cstheme="minorHAnsi"/>
          <w:color w:val="auto"/>
        </w:rPr>
        <w:t>macrobeam</w:t>
      </w:r>
      <w:proofErr w:type="spellEnd"/>
      <w:r w:rsidR="00F21E4B">
        <w:rPr>
          <w:rFonts w:asciiTheme="minorHAnsi" w:hAnsiTheme="minorHAnsi" w:cstheme="minorHAnsi"/>
          <w:color w:val="auto"/>
        </w:rPr>
        <w:t xml:space="preserve"> chemical</w:t>
      </w:r>
      <w:r w:rsidR="00F21E4B" w:rsidRPr="00D02BEE">
        <w:rPr>
          <w:rFonts w:asciiTheme="minorHAnsi" w:hAnsiTheme="minorHAnsi" w:cstheme="minorHAnsi"/>
          <w:color w:val="auto"/>
        </w:rPr>
        <w:t xml:space="preserve"> composition </w:t>
      </w:r>
      <w:r w:rsidR="00CD583B">
        <w:rPr>
          <w:rFonts w:asciiTheme="minorHAnsi" w:hAnsiTheme="minorHAnsi" w:cstheme="minorHAnsi"/>
          <w:color w:val="auto"/>
        </w:rPr>
        <w:t>can be</w:t>
      </w:r>
      <w:r w:rsidR="00F21E4B">
        <w:rPr>
          <w:rFonts w:asciiTheme="minorHAnsi" w:hAnsiTheme="minorHAnsi" w:cstheme="minorHAnsi"/>
          <w:color w:val="auto"/>
        </w:rPr>
        <w:t xml:space="preserve"> initially characterized with </w:t>
      </w:r>
      <w:r w:rsidR="00D07C07">
        <w:rPr>
          <w:rFonts w:asciiTheme="minorHAnsi" w:hAnsiTheme="minorHAnsi" w:cstheme="minorHAnsi"/>
          <w:color w:val="auto"/>
        </w:rPr>
        <w:t>x-ray diffraction</w:t>
      </w:r>
      <w:r w:rsidR="00F21E4B">
        <w:rPr>
          <w:rFonts w:asciiTheme="minorHAnsi" w:hAnsiTheme="minorHAnsi" w:cstheme="minorHAnsi"/>
          <w:color w:val="auto"/>
        </w:rPr>
        <w:t xml:space="preserve"> </w:t>
      </w:r>
      <w:r w:rsidR="00CD583B">
        <w:rPr>
          <w:rFonts w:asciiTheme="minorHAnsi" w:hAnsiTheme="minorHAnsi" w:cstheme="minorHAnsi"/>
          <w:b/>
          <w:bCs/>
          <w:color w:val="auto"/>
        </w:rPr>
        <w:t>[1]</w:t>
      </w:r>
      <w:r w:rsidR="00CD583B">
        <w:rPr>
          <w:rFonts w:asciiTheme="minorHAnsi" w:hAnsiTheme="minorHAnsi" w:cstheme="minorHAnsi"/>
          <w:color w:val="auto"/>
        </w:rPr>
        <w:t>.</w:t>
      </w:r>
    </w:p>
    <w:p w14:paraId="49B2D0C9" w14:textId="77777777" w:rsidR="00CD583B" w:rsidRDefault="00CD583B" w:rsidP="00CD583B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66D2A789" w14:textId="7C0F4CB2" w:rsid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LAB MEDIA: Figure</w:t>
      </w:r>
      <w:r w:rsidR="00D07C07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5</w:t>
      </w:r>
      <w:r w:rsidR="00D07C07">
        <w:rPr>
          <w:rFonts w:asciiTheme="minorHAnsi" w:hAnsiTheme="minorHAnsi" w:cstheme="minorHAnsi"/>
          <w:color w:val="auto"/>
        </w:rPr>
        <w:t>A and 5B</w:t>
      </w:r>
    </w:p>
    <w:p w14:paraId="43434364" w14:textId="77777777" w:rsidR="00CD583B" w:rsidRDefault="00CD583B" w:rsidP="00CD583B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434B370D" w14:textId="1D35B943" w:rsidR="00CD583B" w:rsidRDefault="00A70A49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X-ray diffraction analysis of </w:t>
      </w:r>
      <w:r w:rsidR="00F21E4B">
        <w:rPr>
          <w:rFonts w:asciiTheme="minorHAnsi" w:hAnsiTheme="minorHAnsi" w:cstheme="minorHAnsi"/>
          <w:color w:val="auto"/>
        </w:rPr>
        <w:t>DMAB</w:t>
      </w:r>
      <w:r>
        <w:rPr>
          <w:rFonts w:asciiTheme="minorHAnsi" w:hAnsiTheme="minorHAnsi" w:cstheme="minorHAnsi"/>
          <w:color w:val="auto"/>
        </w:rPr>
        <w:t xml:space="preserve">-reduced </w:t>
      </w:r>
      <w:proofErr w:type="spellStart"/>
      <w:r>
        <w:rPr>
          <w:rFonts w:asciiTheme="minorHAnsi" w:hAnsiTheme="minorHAnsi" w:cstheme="minorHAnsi"/>
          <w:color w:val="auto"/>
        </w:rPr>
        <w:t>macrotubes</w:t>
      </w:r>
      <w:proofErr w:type="spellEnd"/>
      <w:r>
        <w:rPr>
          <w:rFonts w:asciiTheme="minorHAnsi" w:hAnsiTheme="minorHAnsi" w:cstheme="minorHAnsi"/>
          <w:color w:val="auto"/>
        </w:rPr>
        <w:t xml:space="preserve"> reveals</w:t>
      </w:r>
      <w:r w:rsidR="00F21E4B">
        <w:rPr>
          <w:rFonts w:asciiTheme="minorHAnsi" w:hAnsiTheme="minorHAnsi" w:cstheme="minorHAnsi"/>
          <w:color w:val="auto"/>
        </w:rPr>
        <w:t xml:space="preserve"> superimposed peaks </w:t>
      </w:r>
      <w:r w:rsidR="00CD583B"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F21E4B">
        <w:rPr>
          <w:rFonts w:asciiTheme="minorHAnsi" w:hAnsiTheme="minorHAnsi" w:cstheme="minorHAnsi"/>
          <w:color w:val="auto"/>
        </w:rPr>
        <w:t xml:space="preserve">that shift toward either platinum </w:t>
      </w:r>
      <w:r w:rsidR="00CD583B">
        <w:rPr>
          <w:rFonts w:asciiTheme="minorHAnsi" w:hAnsiTheme="minorHAnsi" w:cstheme="minorHAnsi"/>
          <w:b/>
          <w:bCs/>
          <w:color w:val="auto"/>
        </w:rPr>
        <w:t xml:space="preserve">[2] </w:t>
      </w:r>
      <w:r w:rsidR="00F21E4B">
        <w:rPr>
          <w:rFonts w:asciiTheme="minorHAnsi" w:hAnsiTheme="minorHAnsi" w:cstheme="minorHAnsi"/>
          <w:color w:val="auto"/>
        </w:rPr>
        <w:t>or copper depending on the relative salt template stoichiometry</w:t>
      </w:r>
      <w:r w:rsidR="00CD583B">
        <w:rPr>
          <w:rFonts w:asciiTheme="minorHAnsi" w:hAnsiTheme="minorHAnsi" w:cstheme="minorHAnsi"/>
          <w:color w:val="auto"/>
        </w:rPr>
        <w:t xml:space="preserve">, </w:t>
      </w:r>
      <w:r w:rsidR="00F21E4B" w:rsidRPr="00057B0C">
        <w:rPr>
          <w:rFonts w:asciiTheme="minorHAnsi" w:hAnsiTheme="minorHAnsi" w:cstheme="minorHAnsi"/>
          <w:color w:val="auto"/>
        </w:rPr>
        <w:t xml:space="preserve">suggesting </w:t>
      </w:r>
      <w:r w:rsidR="00CD583B">
        <w:rPr>
          <w:rFonts w:asciiTheme="minorHAnsi" w:hAnsiTheme="minorHAnsi" w:cstheme="minorHAnsi"/>
          <w:color w:val="auto"/>
        </w:rPr>
        <w:t xml:space="preserve">an </w:t>
      </w:r>
      <w:r w:rsidR="00F21E4B" w:rsidRPr="00057B0C">
        <w:rPr>
          <w:rFonts w:asciiTheme="minorHAnsi" w:hAnsiTheme="minorHAnsi" w:cstheme="minorHAnsi"/>
          <w:color w:val="auto"/>
        </w:rPr>
        <w:t>alloy composition</w:t>
      </w:r>
      <w:r w:rsidR="00CD583B">
        <w:rPr>
          <w:rFonts w:asciiTheme="minorHAnsi" w:hAnsiTheme="minorHAnsi" w:cstheme="minorHAnsi"/>
          <w:color w:val="auto"/>
        </w:rPr>
        <w:t xml:space="preserve"> </w:t>
      </w:r>
      <w:r w:rsidR="00CD583B">
        <w:rPr>
          <w:rFonts w:asciiTheme="minorHAnsi" w:hAnsiTheme="minorHAnsi" w:cstheme="minorHAnsi"/>
          <w:b/>
          <w:bCs/>
          <w:color w:val="auto"/>
        </w:rPr>
        <w:t>[3]</w:t>
      </w:r>
      <w:r w:rsidR="00F21E4B">
        <w:rPr>
          <w:rFonts w:asciiTheme="minorHAnsi" w:hAnsiTheme="minorHAnsi" w:cstheme="minorHAnsi"/>
          <w:color w:val="auto"/>
        </w:rPr>
        <w:t>.</w:t>
      </w:r>
    </w:p>
    <w:p w14:paraId="64C55A1C" w14:textId="77777777" w:rsidR="00CD583B" w:rsidRDefault="00CD583B" w:rsidP="00CD583B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080C35A5" w14:textId="0ED67598" w:rsid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5C</w:t>
      </w:r>
    </w:p>
    <w:p w14:paraId="546A0A3B" w14:textId="49DC01D1" w:rsidR="00CD583B" w:rsidRP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5C </w:t>
      </w:r>
      <w:r w:rsidRPr="00CD58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purple and green data lines</w:t>
      </w:r>
    </w:p>
    <w:p w14:paraId="183E792F" w14:textId="28D94278" w:rsidR="00CD583B" w:rsidRP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5C </w:t>
      </w:r>
      <w:r w:rsidRPr="00CD58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and red data lines</w:t>
      </w:r>
    </w:p>
    <w:p w14:paraId="31D7CC96" w14:textId="77777777" w:rsidR="00CD583B" w:rsidRDefault="00CD583B" w:rsidP="00CD583B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38C0CAFB" w14:textId="506FC5FA" w:rsidR="00F21E4B" w:rsidRDefault="00CD583B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Sodium borohydride-</w:t>
      </w:r>
      <w:r w:rsidR="00F21E4B">
        <w:rPr>
          <w:rFonts w:asciiTheme="minorHAnsi" w:hAnsiTheme="minorHAnsi" w:cstheme="minorHAnsi"/>
          <w:color w:val="auto"/>
        </w:rPr>
        <w:t xml:space="preserve">reduced copper-platinum </w:t>
      </w:r>
      <w:proofErr w:type="spellStart"/>
      <w:r w:rsidR="00F21E4B">
        <w:rPr>
          <w:rFonts w:asciiTheme="minorHAnsi" w:hAnsiTheme="minorHAnsi" w:cstheme="minorHAnsi"/>
          <w:color w:val="auto"/>
        </w:rPr>
        <w:t>macrobeams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F21E4B">
        <w:rPr>
          <w:rFonts w:asciiTheme="minorHAnsi" w:hAnsiTheme="minorHAnsi" w:cstheme="minorHAnsi"/>
          <w:color w:val="auto"/>
        </w:rPr>
        <w:t xml:space="preserve"> exhibit distinct copper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 w:rsidR="00F21E4B">
        <w:rPr>
          <w:rFonts w:asciiTheme="minorHAnsi" w:hAnsiTheme="minorHAnsi" w:cstheme="minorHAnsi"/>
          <w:color w:val="auto"/>
        </w:rPr>
        <w:t xml:space="preserve">and platinum </w:t>
      </w:r>
      <w:r>
        <w:rPr>
          <w:rFonts w:asciiTheme="minorHAnsi" w:hAnsiTheme="minorHAnsi" w:cstheme="minorHAnsi"/>
          <w:color w:val="auto"/>
        </w:rPr>
        <w:t>x-ray diffraction</w:t>
      </w:r>
      <w:r w:rsidR="00F21E4B">
        <w:rPr>
          <w:rFonts w:asciiTheme="minorHAnsi" w:hAnsiTheme="minorHAnsi" w:cstheme="minorHAnsi"/>
          <w:color w:val="auto"/>
        </w:rPr>
        <w:t xml:space="preserve"> peaks</w:t>
      </w:r>
      <w:r>
        <w:rPr>
          <w:rFonts w:asciiTheme="minorHAnsi" w:hAnsiTheme="minorHAnsi" w:cstheme="minorHAnsi"/>
          <w:color w:val="auto"/>
        </w:rPr>
        <w:t>,</w:t>
      </w:r>
      <w:r w:rsidR="00F21E4B">
        <w:rPr>
          <w:rFonts w:asciiTheme="minorHAnsi" w:hAnsiTheme="minorHAnsi" w:cstheme="minorHAnsi"/>
          <w:color w:val="auto"/>
        </w:rPr>
        <w:t xml:space="preserve"> suggesting a bi-metallic composition </w:t>
      </w:r>
      <w:r>
        <w:rPr>
          <w:rFonts w:asciiTheme="minorHAnsi" w:hAnsiTheme="minorHAnsi" w:cstheme="minorHAnsi"/>
          <w:b/>
          <w:bCs/>
          <w:color w:val="auto"/>
        </w:rPr>
        <w:t>[3]</w:t>
      </w:r>
      <w:r w:rsidR="00F21E4B">
        <w:rPr>
          <w:rFonts w:asciiTheme="minorHAnsi" w:hAnsiTheme="minorHAnsi" w:cstheme="minorHAnsi"/>
          <w:color w:val="auto"/>
        </w:rPr>
        <w:t>.</w:t>
      </w:r>
    </w:p>
    <w:p w14:paraId="13D07368" w14:textId="77777777" w:rsidR="00CD583B" w:rsidRDefault="00CD583B" w:rsidP="00CD583B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0481952C" w14:textId="64AA1D39" w:rsid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5D </w:t>
      </w:r>
    </w:p>
    <w:p w14:paraId="4E748954" w14:textId="5A3618AA" w:rsidR="00CD583B" w:rsidRP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5D </w:t>
      </w:r>
      <w:r w:rsidRPr="00CD58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and red data lines</w:t>
      </w:r>
    </w:p>
    <w:p w14:paraId="685D08D3" w14:textId="527991D9" w:rsidR="00CD583B" w:rsidRDefault="00CD583B" w:rsidP="00CD583B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5D </w:t>
      </w:r>
      <w:r w:rsidRPr="00CD58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purple and green data lines</w:t>
      </w:r>
    </w:p>
    <w:p w14:paraId="5737D37A" w14:textId="77777777" w:rsidR="00F21E4B" w:rsidRDefault="00F21E4B" w:rsidP="00F21E4B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HAnsi"/>
          <w:color w:val="auto"/>
        </w:rPr>
      </w:pPr>
    </w:p>
    <w:p w14:paraId="6CF67C4E" w14:textId="10A8EC35" w:rsidR="00D07C07" w:rsidRDefault="00F21E4B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68068F">
        <w:rPr>
          <w:rFonts w:asciiTheme="minorHAnsi" w:hAnsiTheme="minorHAnsi" w:cstheme="minorHAnsi"/>
          <w:color w:val="auto"/>
        </w:rPr>
        <w:t xml:space="preserve">X-ray photoelectron spectra </w:t>
      </w:r>
      <w:r w:rsidR="00D07C07">
        <w:rPr>
          <w:rFonts w:asciiTheme="minorHAnsi" w:hAnsiTheme="minorHAnsi" w:cstheme="minorHAnsi"/>
          <w:color w:val="auto"/>
        </w:rPr>
        <w:t>for</w:t>
      </w:r>
      <w:r>
        <w:rPr>
          <w:rFonts w:asciiTheme="minorHAnsi" w:hAnsiTheme="minorHAnsi" w:cstheme="minorHAnsi"/>
          <w:color w:val="auto"/>
        </w:rPr>
        <w:t xml:space="preserve"> </w:t>
      </w:r>
      <w:r w:rsidR="00D07C07">
        <w:rPr>
          <w:rFonts w:asciiTheme="minorHAnsi" w:hAnsiTheme="minorHAnsi" w:cstheme="minorHAnsi"/>
          <w:color w:val="auto"/>
        </w:rPr>
        <w:t>p</w:t>
      </w:r>
      <w:r>
        <w:rPr>
          <w:rFonts w:asciiTheme="minorHAnsi" w:hAnsiTheme="minorHAnsi" w:cstheme="minorHAnsi"/>
          <w:color w:val="auto"/>
        </w:rPr>
        <w:t xml:space="preserve">latinum </w:t>
      </w:r>
      <w:proofErr w:type="spellStart"/>
      <w:r>
        <w:rPr>
          <w:rFonts w:asciiTheme="minorHAnsi" w:hAnsiTheme="minorHAnsi" w:cstheme="minorHAnsi"/>
          <w:color w:val="auto"/>
        </w:rPr>
        <w:t>macrotubes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 w:rsidR="00D07C07"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 xml:space="preserve">indicate little evidence of </w:t>
      </w:r>
      <w:r w:rsidR="00A70A49">
        <w:rPr>
          <w:rFonts w:asciiTheme="minorHAnsi" w:hAnsiTheme="minorHAnsi" w:cstheme="minorHAnsi"/>
          <w:color w:val="auto"/>
        </w:rPr>
        <w:t xml:space="preserve">an </w:t>
      </w:r>
      <w:r>
        <w:rPr>
          <w:rFonts w:asciiTheme="minorHAnsi" w:hAnsiTheme="minorHAnsi" w:cstheme="minorHAnsi"/>
          <w:color w:val="auto"/>
        </w:rPr>
        <w:t>oxide species</w:t>
      </w:r>
      <w:r w:rsidR="00D07C07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suggesting a catalytically active surface</w:t>
      </w:r>
      <w:r w:rsidR="00D07C07">
        <w:rPr>
          <w:rFonts w:asciiTheme="minorHAnsi" w:hAnsiTheme="minorHAnsi" w:cstheme="minorHAnsi"/>
          <w:color w:val="auto"/>
        </w:rPr>
        <w:t xml:space="preserve"> </w:t>
      </w:r>
      <w:r w:rsidR="00D07C07"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080F2A9B" w14:textId="77777777" w:rsidR="00D07C07" w:rsidRDefault="00D07C07" w:rsidP="00D07C0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251C709C" w14:textId="22F1E246" w:rsidR="00D07C07" w:rsidRDefault="00D07C07" w:rsidP="00D07C0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6A</w:t>
      </w:r>
    </w:p>
    <w:p w14:paraId="348254B9" w14:textId="425C153E" w:rsidR="00D07C07" w:rsidRDefault="00D07C07" w:rsidP="00D07C0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6A</w:t>
      </w:r>
      <w:r w:rsidRPr="00D07C07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CD58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and red peaks</w:t>
      </w:r>
    </w:p>
    <w:p w14:paraId="7C06558F" w14:textId="77777777" w:rsidR="00D07C07" w:rsidRDefault="00F21E4B" w:rsidP="00D07C0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7553FBAC" w14:textId="06BAC5DB" w:rsidR="00D07C07" w:rsidRDefault="00A70A49" w:rsidP="00F21E4B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X</w:t>
      </w:r>
      <w:r w:rsidR="00D07C07" w:rsidRPr="0068068F">
        <w:rPr>
          <w:rFonts w:asciiTheme="minorHAnsi" w:hAnsiTheme="minorHAnsi" w:cstheme="minorHAnsi"/>
          <w:color w:val="auto"/>
        </w:rPr>
        <w:t xml:space="preserve">-ray photoelectron </w:t>
      </w:r>
      <w:r w:rsidR="00F21E4B">
        <w:rPr>
          <w:rFonts w:asciiTheme="minorHAnsi" w:hAnsiTheme="minorHAnsi" w:cstheme="minorHAnsi"/>
          <w:color w:val="auto"/>
        </w:rPr>
        <w:t xml:space="preserve">spectra for platinum-palladium </w:t>
      </w:r>
      <w:proofErr w:type="spellStart"/>
      <w:r w:rsidR="00F21E4B">
        <w:rPr>
          <w:rFonts w:asciiTheme="minorHAnsi" w:hAnsiTheme="minorHAnsi" w:cstheme="minorHAnsi"/>
          <w:color w:val="auto"/>
        </w:rPr>
        <w:t>macrobeams</w:t>
      </w:r>
      <w:proofErr w:type="spellEnd"/>
      <w:r w:rsidR="00D07C0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21E4B">
        <w:rPr>
          <w:rFonts w:asciiTheme="minorHAnsi" w:hAnsiTheme="minorHAnsi" w:cstheme="minorHAnsi"/>
          <w:color w:val="auto"/>
        </w:rPr>
        <w:t>also present no indication of metal oxide context</w:t>
      </w:r>
      <w:r w:rsidR="00D07C07">
        <w:rPr>
          <w:rFonts w:asciiTheme="minorHAnsi" w:hAnsiTheme="minorHAnsi" w:cstheme="minorHAnsi"/>
          <w:color w:val="auto"/>
        </w:rPr>
        <w:t xml:space="preserve"> </w:t>
      </w:r>
      <w:r w:rsidR="00D07C07">
        <w:rPr>
          <w:rFonts w:asciiTheme="minorHAnsi" w:hAnsiTheme="minorHAnsi" w:cstheme="minorHAnsi"/>
          <w:b/>
          <w:bCs/>
          <w:color w:val="auto"/>
        </w:rPr>
        <w:t>[1]</w:t>
      </w:r>
      <w:r w:rsidR="00D07C07">
        <w:rPr>
          <w:rFonts w:asciiTheme="minorHAnsi" w:hAnsiTheme="minorHAnsi" w:cstheme="minorHAnsi"/>
          <w:color w:val="auto"/>
        </w:rPr>
        <w:t>.</w:t>
      </w:r>
    </w:p>
    <w:p w14:paraId="62E6836E" w14:textId="77777777" w:rsidR="00D07C07" w:rsidRDefault="00D07C07" w:rsidP="00D07C07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19DE00EE" w14:textId="777EBB67" w:rsidR="00D07C07" w:rsidRDefault="00D07C07" w:rsidP="00D07C07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6B </w:t>
      </w:r>
    </w:p>
    <w:p w14:paraId="3A2E352B" w14:textId="77777777" w:rsidR="00473E1C" w:rsidRPr="00D07C07" w:rsidRDefault="00473E1C" w:rsidP="00D07C07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1ACAE4B" w14:textId="77777777" w:rsidR="00A70A49" w:rsidRDefault="00A70A4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3B7A6620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75F80B3" w:rsidR="00473E1C" w:rsidRDefault="00473E1C" w:rsidP="00D60DB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5D90048" w14:textId="77777777" w:rsidR="00D60DBE" w:rsidRPr="00D60DBE" w:rsidRDefault="00D60DBE" w:rsidP="00D60DB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7"/>
    <w:p w14:paraId="3DE80F9F" w14:textId="6F5FAC53" w:rsidR="00B07A3B" w:rsidRPr="007227C7" w:rsidRDefault="00B6142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Anchor R. Losch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B5F25">
        <w:rPr>
          <w:rFonts w:asciiTheme="minorHAnsi" w:hAnsiTheme="minorHAnsi" w:cstheme="minorHAnsi"/>
        </w:rPr>
        <w:t>While the pressed films can be manipulated with tweezers, care must be taken when transferring the</w:t>
      </w:r>
      <w:r w:rsidR="00D60DBE">
        <w:rPr>
          <w:rFonts w:asciiTheme="minorHAnsi" w:hAnsiTheme="minorHAnsi" w:cstheme="minorHAnsi"/>
        </w:rPr>
        <w:t xml:space="preserve"> films</w:t>
      </w:r>
      <w:r w:rsidR="004B5F25">
        <w:rPr>
          <w:rFonts w:asciiTheme="minorHAnsi" w:hAnsiTheme="minorHAnsi" w:cstheme="minorHAnsi"/>
        </w:rPr>
        <w:t xml:space="preserve"> into </w:t>
      </w:r>
      <w:r w:rsidR="006663C8">
        <w:rPr>
          <w:rFonts w:asciiTheme="minorHAnsi" w:hAnsiTheme="minorHAnsi" w:cstheme="minorHAnsi"/>
        </w:rPr>
        <w:t xml:space="preserve">the </w:t>
      </w:r>
      <w:r w:rsidR="004B5F25">
        <w:rPr>
          <w:rFonts w:asciiTheme="minorHAnsi" w:hAnsiTheme="minorHAnsi" w:cstheme="minorHAnsi"/>
        </w:rPr>
        <w:t xml:space="preserve">electrochemical vials to prevent fracturing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62AAC64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</w:p>
    <w:p w14:paraId="4F390564" w14:textId="77777777" w:rsidR="00D60DBE" w:rsidRPr="00D60DBE" w:rsidRDefault="00D60DBE" w:rsidP="00D60D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360B5F38" w:rsidR="00B07A3B" w:rsidRPr="007227C7" w:rsidRDefault="00B6142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Enoch A. Nagelli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B5F25">
        <w:rPr>
          <w:rFonts w:asciiTheme="minorHAnsi" w:hAnsiTheme="minorHAnsi" w:cstheme="minorHAnsi"/>
        </w:rPr>
        <w:t xml:space="preserve">Given the ability to press the </w:t>
      </w:r>
      <w:proofErr w:type="spellStart"/>
      <w:r w:rsidR="004B5F25">
        <w:rPr>
          <w:rFonts w:asciiTheme="minorHAnsi" w:hAnsiTheme="minorHAnsi" w:cstheme="minorHAnsi"/>
        </w:rPr>
        <w:t>macrobeams</w:t>
      </w:r>
      <w:proofErr w:type="spellEnd"/>
      <w:r w:rsidR="004B5F25">
        <w:rPr>
          <w:rFonts w:asciiTheme="minorHAnsi" w:hAnsiTheme="minorHAnsi" w:cstheme="minorHAnsi"/>
        </w:rPr>
        <w:t xml:space="preserve"> and </w:t>
      </w:r>
      <w:proofErr w:type="spellStart"/>
      <w:r w:rsidR="004B5F25">
        <w:rPr>
          <w:rFonts w:asciiTheme="minorHAnsi" w:hAnsiTheme="minorHAnsi" w:cstheme="minorHAnsi"/>
        </w:rPr>
        <w:t>macrotubes</w:t>
      </w:r>
      <w:proofErr w:type="spellEnd"/>
      <w:r w:rsidR="004B5F25">
        <w:rPr>
          <w:rFonts w:asciiTheme="minorHAnsi" w:hAnsiTheme="minorHAnsi" w:cstheme="minorHAnsi"/>
        </w:rPr>
        <w:t xml:space="preserve"> into integral films, mechanical characterization to determine elastic and flexural moduli </w:t>
      </w:r>
      <w:r w:rsidR="00D60DBE">
        <w:rPr>
          <w:rFonts w:asciiTheme="minorHAnsi" w:hAnsiTheme="minorHAnsi" w:cstheme="minorHAnsi"/>
        </w:rPr>
        <w:t>can also</w:t>
      </w:r>
      <w:r w:rsidR="004B5F25">
        <w:rPr>
          <w:rFonts w:asciiTheme="minorHAnsi" w:hAnsiTheme="minorHAnsi" w:cstheme="minorHAnsi"/>
        </w:rPr>
        <w:t xml:space="preserve"> be performed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5D4C9F79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0E6B27" w:rsidRPr="00911ADF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FD3F27D" w14:textId="77777777" w:rsidR="00D60DBE" w:rsidRPr="00D60DBE" w:rsidRDefault="00D60DBE" w:rsidP="00D60D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4093D6AF" w:rsidR="00B07A3B" w:rsidRPr="00D60DBE" w:rsidRDefault="00B6142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F. John Burpo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B5F25">
        <w:rPr>
          <w:rFonts w:asciiTheme="minorHAnsi" w:hAnsiTheme="minorHAnsi" w:cstheme="minorHAnsi"/>
        </w:rPr>
        <w:t>Salt-templates for the synthesis of porous, high surface area materials should enable researchers to explore a wider range of metal salts and resulting metal, alloy, and multi-metallic materials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0CB616C2" w14:textId="77777777" w:rsidR="00D60DBE" w:rsidRPr="00D60DBE" w:rsidRDefault="00D60DBE" w:rsidP="00D60D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90E6366" w14:textId="69AAD6EC" w:rsidR="00D60DBE" w:rsidRPr="007227C7" w:rsidRDefault="00D60DBE" w:rsidP="00D60DBE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D60DBE">
        <w:rPr>
          <w:rFonts w:asciiTheme="minorHAnsi" w:hAnsiTheme="minorHAnsi" w:cstheme="minorHAnsi"/>
          <w:i/>
          <w:iCs/>
          <w:color w:val="4F81BD" w:themeColor="accent1"/>
        </w:rPr>
        <w:t>Videographer: Can cut for time</w:t>
      </w:r>
      <w:r w:rsidRPr="00D60DBE"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</w:p>
    <w:p w14:paraId="6E8AACA7" w14:textId="77777777" w:rsidR="00D60DBE" w:rsidRPr="00B07A3B" w:rsidRDefault="00D60DBE" w:rsidP="00D60DBE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D60DBE" w:rsidRPr="00B07A3B" w:rsidSect="0065216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73516" w14:textId="77777777" w:rsidR="00F74CF2" w:rsidRDefault="00F74CF2">
      <w:r>
        <w:separator/>
      </w:r>
    </w:p>
    <w:p w14:paraId="1E6C74D8" w14:textId="77777777" w:rsidR="00F74CF2" w:rsidRDefault="00F74CF2"/>
  </w:endnote>
  <w:endnote w:type="continuationSeparator" w:id="0">
    <w:p w14:paraId="303CA469" w14:textId="77777777" w:rsidR="00F74CF2" w:rsidRDefault="00F74CF2">
      <w:r>
        <w:continuationSeparator/>
      </w:r>
    </w:p>
    <w:p w14:paraId="217C0F76" w14:textId="77777777" w:rsidR="00F74CF2" w:rsidRDefault="00F74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67CB6" w:rsidRDefault="00367C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67CB6" w:rsidRDefault="00367CB6" w:rsidP="001E230F">
    <w:pPr>
      <w:pStyle w:val="Footer"/>
      <w:ind w:right="360"/>
    </w:pPr>
  </w:p>
  <w:p w14:paraId="10ECA4C8" w14:textId="77777777" w:rsidR="00367CB6" w:rsidRDefault="00367C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B5A6310" w:rsidR="00367CB6" w:rsidRPr="00790E8C" w:rsidRDefault="00367CB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3384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0A7C4" w14:textId="77777777" w:rsidR="001650D2" w:rsidRDefault="0016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FF706" w14:textId="77777777" w:rsidR="00F74CF2" w:rsidRDefault="00F74CF2">
      <w:r>
        <w:separator/>
      </w:r>
    </w:p>
    <w:p w14:paraId="66846224" w14:textId="77777777" w:rsidR="00F74CF2" w:rsidRDefault="00F74CF2"/>
  </w:footnote>
  <w:footnote w:type="continuationSeparator" w:id="0">
    <w:p w14:paraId="0115811B" w14:textId="77777777" w:rsidR="00F74CF2" w:rsidRDefault="00F74CF2">
      <w:r>
        <w:continuationSeparator/>
      </w:r>
    </w:p>
    <w:p w14:paraId="31068775" w14:textId="77777777" w:rsidR="00F74CF2" w:rsidRDefault="00F74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4AA2" w14:textId="77777777" w:rsidR="001650D2" w:rsidRDefault="00165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82BC0F7" w:rsidR="00367CB6" w:rsidRPr="001650D2" w:rsidRDefault="00367CB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650D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0D2" w:rsidRPr="001650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650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650D2" w:rsidRPr="001650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650D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67CB6" w:rsidRDefault="00367C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1037D" w14:textId="77777777" w:rsidR="001650D2" w:rsidRDefault="00165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urpo, John COL">
    <w15:presenceInfo w15:providerId="AD" w15:userId="S::john.burpo@westpoint.edu::ffc6c809-3bfc-4608-bfe5-53599f6921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070DD"/>
    <w:rsid w:val="00010DD0"/>
    <w:rsid w:val="0001141A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4451B"/>
    <w:rsid w:val="000519FB"/>
    <w:rsid w:val="000748CB"/>
    <w:rsid w:val="00074929"/>
    <w:rsid w:val="00082CA4"/>
    <w:rsid w:val="00083792"/>
    <w:rsid w:val="00085A04"/>
    <w:rsid w:val="0008613B"/>
    <w:rsid w:val="00090BAC"/>
    <w:rsid w:val="00092099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B27"/>
    <w:rsid w:val="000F05F6"/>
    <w:rsid w:val="001016BD"/>
    <w:rsid w:val="00104A45"/>
    <w:rsid w:val="00106F46"/>
    <w:rsid w:val="00107196"/>
    <w:rsid w:val="001115D1"/>
    <w:rsid w:val="00125924"/>
    <w:rsid w:val="00126973"/>
    <w:rsid w:val="00143557"/>
    <w:rsid w:val="001469E6"/>
    <w:rsid w:val="00151824"/>
    <w:rsid w:val="001528A5"/>
    <w:rsid w:val="00162D51"/>
    <w:rsid w:val="001650D2"/>
    <w:rsid w:val="001711EE"/>
    <w:rsid w:val="00176D6F"/>
    <w:rsid w:val="00177044"/>
    <w:rsid w:val="00177B33"/>
    <w:rsid w:val="001819E3"/>
    <w:rsid w:val="00184EF9"/>
    <w:rsid w:val="00191A77"/>
    <w:rsid w:val="001A3CED"/>
    <w:rsid w:val="001B3024"/>
    <w:rsid w:val="001B3D93"/>
    <w:rsid w:val="001B5C46"/>
    <w:rsid w:val="001C3C85"/>
    <w:rsid w:val="001C4C66"/>
    <w:rsid w:val="001C7BBC"/>
    <w:rsid w:val="001E01DA"/>
    <w:rsid w:val="001E2225"/>
    <w:rsid w:val="001E230F"/>
    <w:rsid w:val="001E52A3"/>
    <w:rsid w:val="001F0890"/>
    <w:rsid w:val="001F0C1D"/>
    <w:rsid w:val="00214268"/>
    <w:rsid w:val="00237560"/>
    <w:rsid w:val="002422D6"/>
    <w:rsid w:val="00244CDB"/>
    <w:rsid w:val="00246078"/>
    <w:rsid w:val="00247BFF"/>
    <w:rsid w:val="0025310D"/>
    <w:rsid w:val="002544F1"/>
    <w:rsid w:val="002617AD"/>
    <w:rsid w:val="00264483"/>
    <w:rsid w:val="00265C44"/>
    <w:rsid w:val="00265EAD"/>
    <w:rsid w:val="00265F6B"/>
    <w:rsid w:val="00265F76"/>
    <w:rsid w:val="0027734C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0D79"/>
    <w:rsid w:val="002D52A1"/>
    <w:rsid w:val="002E7521"/>
    <w:rsid w:val="002F0D42"/>
    <w:rsid w:val="002F3829"/>
    <w:rsid w:val="002F38CF"/>
    <w:rsid w:val="0030358F"/>
    <w:rsid w:val="003036C1"/>
    <w:rsid w:val="00304363"/>
    <w:rsid w:val="00305187"/>
    <w:rsid w:val="0030618C"/>
    <w:rsid w:val="003138D4"/>
    <w:rsid w:val="003176C4"/>
    <w:rsid w:val="00320715"/>
    <w:rsid w:val="00322C71"/>
    <w:rsid w:val="0033071B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7CB6"/>
    <w:rsid w:val="0038502C"/>
    <w:rsid w:val="00386777"/>
    <w:rsid w:val="00395684"/>
    <w:rsid w:val="003A1109"/>
    <w:rsid w:val="003A49C2"/>
    <w:rsid w:val="003B5E26"/>
    <w:rsid w:val="003C32EC"/>
    <w:rsid w:val="003D0847"/>
    <w:rsid w:val="003E2122"/>
    <w:rsid w:val="003E2BC9"/>
    <w:rsid w:val="003F4B52"/>
    <w:rsid w:val="004034B6"/>
    <w:rsid w:val="004114EA"/>
    <w:rsid w:val="00411629"/>
    <w:rsid w:val="00413C66"/>
    <w:rsid w:val="00414B4F"/>
    <w:rsid w:val="00440FFA"/>
    <w:rsid w:val="00442345"/>
    <w:rsid w:val="00445BC7"/>
    <w:rsid w:val="00450B27"/>
    <w:rsid w:val="00452BA8"/>
    <w:rsid w:val="00453116"/>
    <w:rsid w:val="00455510"/>
    <w:rsid w:val="00456A5D"/>
    <w:rsid w:val="00457F22"/>
    <w:rsid w:val="00466A8F"/>
    <w:rsid w:val="00467408"/>
    <w:rsid w:val="00472752"/>
    <w:rsid w:val="0047306D"/>
    <w:rsid w:val="00473E1C"/>
    <w:rsid w:val="0048283A"/>
    <w:rsid w:val="00482D4C"/>
    <w:rsid w:val="0049332B"/>
    <w:rsid w:val="00493A57"/>
    <w:rsid w:val="00494598"/>
    <w:rsid w:val="004A3FFF"/>
    <w:rsid w:val="004B5F25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654C"/>
    <w:rsid w:val="00530DD9"/>
    <w:rsid w:val="005320E4"/>
    <w:rsid w:val="00533841"/>
    <w:rsid w:val="00534B83"/>
    <w:rsid w:val="005363E2"/>
    <w:rsid w:val="00536D89"/>
    <w:rsid w:val="00557116"/>
    <w:rsid w:val="0055763A"/>
    <w:rsid w:val="00565757"/>
    <w:rsid w:val="00574026"/>
    <w:rsid w:val="005829FA"/>
    <w:rsid w:val="00585ECC"/>
    <w:rsid w:val="00593AB4"/>
    <w:rsid w:val="005A02B6"/>
    <w:rsid w:val="005A09D8"/>
    <w:rsid w:val="005A1F5E"/>
    <w:rsid w:val="005A3F8F"/>
    <w:rsid w:val="005A4444"/>
    <w:rsid w:val="005B1199"/>
    <w:rsid w:val="005B637A"/>
    <w:rsid w:val="005B6859"/>
    <w:rsid w:val="005C6D1E"/>
    <w:rsid w:val="005D783F"/>
    <w:rsid w:val="005E2B7E"/>
    <w:rsid w:val="005F18A3"/>
    <w:rsid w:val="005F41FD"/>
    <w:rsid w:val="005F7E4C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63C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E6E41"/>
    <w:rsid w:val="00704230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A5C5E"/>
    <w:rsid w:val="007B0FBB"/>
    <w:rsid w:val="007B35C3"/>
    <w:rsid w:val="007B3E0E"/>
    <w:rsid w:val="007C1C6D"/>
    <w:rsid w:val="007C421D"/>
    <w:rsid w:val="007D4222"/>
    <w:rsid w:val="007D61A8"/>
    <w:rsid w:val="007D6AEA"/>
    <w:rsid w:val="007E7E71"/>
    <w:rsid w:val="007F4454"/>
    <w:rsid w:val="007F48D4"/>
    <w:rsid w:val="0080156A"/>
    <w:rsid w:val="00802635"/>
    <w:rsid w:val="00804C75"/>
    <w:rsid w:val="00806B1B"/>
    <w:rsid w:val="00817D9F"/>
    <w:rsid w:val="00832FA5"/>
    <w:rsid w:val="00834DC0"/>
    <w:rsid w:val="008373A7"/>
    <w:rsid w:val="0084036F"/>
    <w:rsid w:val="00842075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A2C27"/>
    <w:rsid w:val="008B4DFF"/>
    <w:rsid w:val="008B6724"/>
    <w:rsid w:val="008C6C98"/>
    <w:rsid w:val="008D269C"/>
    <w:rsid w:val="008D2A6A"/>
    <w:rsid w:val="008D58EC"/>
    <w:rsid w:val="008E74F7"/>
    <w:rsid w:val="008E79D6"/>
    <w:rsid w:val="008F248A"/>
    <w:rsid w:val="008F5607"/>
    <w:rsid w:val="008F7754"/>
    <w:rsid w:val="0090117D"/>
    <w:rsid w:val="009055DD"/>
    <w:rsid w:val="009114D8"/>
    <w:rsid w:val="00911ADF"/>
    <w:rsid w:val="009212DD"/>
    <w:rsid w:val="00921AB9"/>
    <w:rsid w:val="00925FC0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35C4"/>
    <w:rsid w:val="00985F44"/>
    <w:rsid w:val="00987081"/>
    <w:rsid w:val="0099508F"/>
    <w:rsid w:val="00996DF8"/>
    <w:rsid w:val="009A0E7C"/>
    <w:rsid w:val="009A3CBD"/>
    <w:rsid w:val="009B2183"/>
    <w:rsid w:val="009B4EE3"/>
    <w:rsid w:val="009B775E"/>
    <w:rsid w:val="009C041E"/>
    <w:rsid w:val="009C2062"/>
    <w:rsid w:val="009C3BA2"/>
    <w:rsid w:val="009C7B9A"/>
    <w:rsid w:val="009D21B9"/>
    <w:rsid w:val="009D4C73"/>
    <w:rsid w:val="009E4241"/>
    <w:rsid w:val="009F1763"/>
    <w:rsid w:val="009F33A0"/>
    <w:rsid w:val="009F355D"/>
    <w:rsid w:val="009F356C"/>
    <w:rsid w:val="009F51F2"/>
    <w:rsid w:val="00A07468"/>
    <w:rsid w:val="00A20DA8"/>
    <w:rsid w:val="00A218EC"/>
    <w:rsid w:val="00A26876"/>
    <w:rsid w:val="00A310D7"/>
    <w:rsid w:val="00A3138F"/>
    <w:rsid w:val="00A319BE"/>
    <w:rsid w:val="00A31F9A"/>
    <w:rsid w:val="00A36302"/>
    <w:rsid w:val="00A44EFB"/>
    <w:rsid w:val="00A453AF"/>
    <w:rsid w:val="00A57130"/>
    <w:rsid w:val="00A60320"/>
    <w:rsid w:val="00A70A49"/>
    <w:rsid w:val="00A70AA3"/>
    <w:rsid w:val="00A72FC5"/>
    <w:rsid w:val="00A730E3"/>
    <w:rsid w:val="00A7664A"/>
    <w:rsid w:val="00A77CF6"/>
    <w:rsid w:val="00A84BA8"/>
    <w:rsid w:val="00A91283"/>
    <w:rsid w:val="00A97CC6"/>
    <w:rsid w:val="00AA132F"/>
    <w:rsid w:val="00AB1404"/>
    <w:rsid w:val="00AB3338"/>
    <w:rsid w:val="00AC5EF4"/>
    <w:rsid w:val="00AC63FC"/>
    <w:rsid w:val="00AD4F04"/>
    <w:rsid w:val="00AE11E8"/>
    <w:rsid w:val="00B00969"/>
    <w:rsid w:val="00B05211"/>
    <w:rsid w:val="00B07A3B"/>
    <w:rsid w:val="00B13941"/>
    <w:rsid w:val="00B340A8"/>
    <w:rsid w:val="00B40E12"/>
    <w:rsid w:val="00B435B8"/>
    <w:rsid w:val="00B4499C"/>
    <w:rsid w:val="00B5116D"/>
    <w:rsid w:val="00B61429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C035C7"/>
    <w:rsid w:val="00C12062"/>
    <w:rsid w:val="00C25580"/>
    <w:rsid w:val="00C34F4C"/>
    <w:rsid w:val="00C602B2"/>
    <w:rsid w:val="00C70C90"/>
    <w:rsid w:val="00C715D6"/>
    <w:rsid w:val="00C7374B"/>
    <w:rsid w:val="00C80168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583B"/>
    <w:rsid w:val="00CD63B8"/>
    <w:rsid w:val="00CD7F92"/>
    <w:rsid w:val="00CE10F2"/>
    <w:rsid w:val="00CE4904"/>
    <w:rsid w:val="00CE5E10"/>
    <w:rsid w:val="00CF22F6"/>
    <w:rsid w:val="00CF31DF"/>
    <w:rsid w:val="00CF6830"/>
    <w:rsid w:val="00CF771C"/>
    <w:rsid w:val="00D00EF4"/>
    <w:rsid w:val="00D06720"/>
    <w:rsid w:val="00D07C07"/>
    <w:rsid w:val="00D103FE"/>
    <w:rsid w:val="00D10BFA"/>
    <w:rsid w:val="00D10F00"/>
    <w:rsid w:val="00D1145C"/>
    <w:rsid w:val="00D150D8"/>
    <w:rsid w:val="00D26761"/>
    <w:rsid w:val="00D30007"/>
    <w:rsid w:val="00D300CE"/>
    <w:rsid w:val="00D37C1A"/>
    <w:rsid w:val="00D406D6"/>
    <w:rsid w:val="00D45AF7"/>
    <w:rsid w:val="00D466AF"/>
    <w:rsid w:val="00D47642"/>
    <w:rsid w:val="00D60DBE"/>
    <w:rsid w:val="00D645E9"/>
    <w:rsid w:val="00D653DF"/>
    <w:rsid w:val="00D712A3"/>
    <w:rsid w:val="00D80F46"/>
    <w:rsid w:val="00D8262E"/>
    <w:rsid w:val="00D95C4C"/>
    <w:rsid w:val="00DA117F"/>
    <w:rsid w:val="00DA17FB"/>
    <w:rsid w:val="00DB138B"/>
    <w:rsid w:val="00DB4DCE"/>
    <w:rsid w:val="00DB5FC5"/>
    <w:rsid w:val="00DB7EBA"/>
    <w:rsid w:val="00DC058D"/>
    <w:rsid w:val="00DC1E10"/>
    <w:rsid w:val="00DC2504"/>
    <w:rsid w:val="00DC2DE8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35EBC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20D3"/>
    <w:rsid w:val="00EC3C46"/>
    <w:rsid w:val="00EC69FF"/>
    <w:rsid w:val="00ED00F1"/>
    <w:rsid w:val="00ED23F4"/>
    <w:rsid w:val="00ED592D"/>
    <w:rsid w:val="00EE1E2F"/>
    <w:rsid w:val="00EE39ED"/>
    <w:rsid w:val="00EE3D92"/>
    <w:rsid w:val="00EE4460"/>
    <w:rsid w:val="00EF4E2B"/>
    <w:rsid w:val="00EF550A"/>
    <w:rsid w:val="00F0293A"/>
    <w:rsid w:val="00F04E9E"/>
    <w:rsid w:val="00F10CF8"/>
    <w:rsid w:val="00F10FAD"/>
    <w:rsid w:val="00F146E3"/>
    <w:rsid w:val="00F21E4B"/>
    <w:rsid w:val="00F22F5E"/>
    <w:rsid w:val="00F3061E"/>
    <w:rsid w:val="00F35094"/>
    <w:rsid w:val="00F56A75"/>
    <w:rsid w:val="00F60B45"/>
    <w:rsid w:val="00F64FB6"/>
    <w:rsid w:val="00F74CF2"/>
    <w:rsid w:val="00F95E8D"/>
    <w:rsid w:val="00FA1A9D"/>
    <w:rsid w:val="00FA695B"/>
    <w:rsid w:val="00FA7A79"/>
    <w:rsid w:val="00FA7D51"/>
    <w:rsid w:val="00FB2B96"/>
    <w:rsid w:val="00FD1497"/>
    <w:rsid w:val="00FD36F8"/>
    <w:rsid w:val="00FD3E26"/>
    <w:rsid w:val="00FD47C5"/>
    <w:rsid w:val="00FE059A"/>
    <w:rsid w:val="00FF0200"/>
    <w:rsid w:val="00FF6C56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vid.r.baker175.civ@mail.mil" TargetMode="External"/><Relationship Id="rId18" Type="http://schemas.openxmlformats.org/officeDocument/2006/relationships/hyperlink" Target="mailto:brittany.aikin@westpoint.edu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alexander.mitropoulos@gmail.com" TargetMode="External"/><Relationship Id="rId7" Type="http://schemas.openxmlformats.org/officeDocument/2006/relationships/hyperlink" Target="https://www.jove.com/account/file-uploader?src=18725523" TargetMode="External"/><Relationship Id="rId12" Type="http://schemas.openxmlformats.org/officeDocument/2006/relationships/hyperlink" Target="mailto:shuajmac@gmail.com" TargetMode="External"/><Relationship Id="rId17" Type="http://schemas.openxmlformats.org/officeDocument/2006/relationships/hyperlink" Target="mailto:gregory.forcherio@navy.mil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obrien96@gmail.com" TargetMode="External"/><Relationship Id="rId20" Type="http://schemas.openxmlformats.org/officeDocument/2006/relationships/hyperlink" Target="mailto:mason.remondelli@westpoint.edu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hen.f.bartolucci.civ@mail.mil" TargetMode="External"/><Relationship Id="rId24" Type="http://schemas.openxmlformats.org/officeDocument/2006/relationships/hyperlink" Target="mailto:deryn.d.chu.civ@mail.mil" TargetMode="External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alvin.r.burns7.mil@mail.mil" TargetMode="External"/><Relationship Id="rId23" Type="http://schemas.openxmlformats.org/officeDocument/2006/relationships/hyperlink" Target="mailto:ken.wickiser@westpoint.ed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steve.winter123@gmail.com" TargetMode="External"/><Relationship Id="rId19" Type="http://schemas.openxmlformats.org/officeDocument/2006/relationships/hyperlink" Target="mailto:kelsey.healy@westpoint.ed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och.nagelli@westpoint.edu" TargetMode="External"/><Relationship Id="rId14" Type="http://schemas.openxmlformats.org/officeDocument/2006/relationships/hyperlink" Target="mailto:jack.k.bui.mil@mail.mil" TargetMode="External"/><Relationship Id="rId22" Type="http://schemas.openxmlformats.org/officeDocument/2006/relationships/hyperlink" Target="mailto:lance.richardson@westpoint.ed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mailto:john.burpo@westpoint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10</cp:revision>
  <dcterms:created xsi:type="dcterms:W3CDTF">2020-09-08T20:59:00Z</dcterms:created>
  <dcterms:modified xsi:type="dcterms:W3CDTF">2020-09-18T13:16:00Z</dcterms:modified>
</cp:coreProperties>
</file>