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3C421" w14:textId="2D7C4DCF" w:rsidR="0061465F" w:rsidRPr="0061465F" w:rsidRDefault="0061465F" w:rsidP="001F0F7D">
      <w:pPr>
        <w:spacing w:after="0" w:line="240" w:lineRule="auto"/>
        <w:jc w:val="both"/>
        <w:rPr>
          <w:rFonts w:ascii="Calibri" w:hAnsi="Calibri" w:cs="Calibri"/>
          <w:b/>
          <w:bCs/>
          <w:color w:val="222222"/>
          <w:sz w:val="24"/>
          <w:szCs w:val="24"/>
          <w:shd w:val="clear" w:color="auto" w:fill="FFFFFF"/>
        </w:rPr>
      </w:pPr>
      <w:commentRangeStart w:id="0"/>
      <w:r w:rsidRPr="0061465F">
        <w:rPr>
          <w:rFonts w:ascii="Calibri" w:hAnsi="Calibri" w:cs="Calibri"/>
          <w:b/>
          <w:bCs/>
          <w:color w:val="222222"/>
          <w:sz w:val="24"/>
          <w:szCs w:val="24"/>
          <w:shd w:val="clear" w:color="auto" w:fill="FFFFFF"/>
        </w:rPr>
        <w:t>TITLE:</w:t>
      </w:r>
      <w:commentRangeEnd w:id="0"/>
      <w:r w:rsidR="006B219B">
        <w:rPr>
          <w:rStyle w:val="CommentReference"/>
        </w:rPr>
        <w:commentReference w:id="0"/>
      </w:r>
    </w:p>
    <w:p w14:paraId="7E55E6CF" w14:textId="19E0019A" w:rsidR="00BB468A" w:rsidRPr="0061465F" w:rsidRDefault="0061465F" w:rsidP="001F0F7D">
      <w:pPr>
        <w:spacing w:after="0" w:line="240" w:lineRule="auto"/>
        <w:jc w:val="both"/>
        <w:rPr>
          <w:rFonts w:ascii="Calibri" w:hAnsi="Calibri" w:cs="Calibri"/>
          <w:b/>
          <w:sz w:val="24"/>
          <w:szCs w:val="24"/>
        </w:rPr>
      </w:pPr>
      <w:r w:rsidRPr="0061465F">
        <w:rPr>
          <w:rFonts w:ascii="Calibri" w:hAnsi="Calibri" w:cs="Calibri"/>
          <w:b/>
          <w:bCs/>
          <w:color w:val="222222"/>
          <w:sz w:val="24"/>
          <w:szCs w:val="24"/>
          <w:shd w:val="clear" w:color="auto" w:fill="FFFFFF"/>
        </w:rPr>
        <w:t xml:space="preserve">Macro-Rheology Characterization of Gill Raker Mucus in the </w:t>
      </w:r>
      <w:r w:rsidRPr="0061465F">
        <w:rPr>
          <w:rFonts w:ascii="Calibri" w:hAnsi="Calibri" w:cs="Calibri"/>
          <w:b/>
          <w:color w:val="444444"/>
          <w:sz w:val="24"/>
          <w:szCs w:val="24"/>
        </w:rPr>
        <w:t>Silver Carp,</w:t>
      </w:r>
      <w:r w:rsidRPr="0061465F">
        <w:rPr>
          <w:rFonts w:ascii="Calibri" w:hAnsi="Calibri" w:cs="Calibri"/>
          <w:b/>
          <w:i/>
          <w:color w:val="444444"/>
          <w:sz w:val="24"/>
          <w:szCs w:val="24"/>
        </w:rPr>
        <w:t xml:space="preserve"> Hypophthalmichthys molitrix</w:t>
      </w:r>
    </w:p>
    <w:p w14:paraId="36C20CDB" w14:textId="77777777" w:rsidR="0061465F" w:rsidRPr="0061465F" w:rsidRDefault="0061465F" w:rsidP="001F0F7D">
      <w:pPr>
        <w:spacing w:after="0" w:line="240" w:lineRule="auto"/>
        <w:jc w:val="both"/>
        <w:outlineLvl w:val="0"/>
        <w:rPr>
          <w:rFonts w:ascii="Calibri" w:hAnsi="Calibri" w:cs="Calibri"/>
          <w:sz w:val="24"/>
          <w:szCs w:val="24"/>
        </w:rPr>
      </w:pPr>
    </w:p>
    <w:p w14:paraId="72DE8B0D" w14:textId="37262E38" w:rsidR="0061465F" w:rsidRPr="0061465F" w:rsidRDefault="0061465F" w:rsidP="001F0F7D">
      <w:pPr>
        <w:spacing w:after="0" w:line="240" w:lineRule="auto"/>
        <w:jc w:val="both"/>
        <w:outlineLvl w:val="0"/>
        <w:rPr>
          <w:rFonts w:ascii="Calibri" w:hAnsi="Calibri" w:cs="Calibri"/>
          <w:b/>
          <w:bCs/>
          <w:sz w:val="24"/>
          <w:szCs w:val="24"/>
        </w:rPr>
      </w:pPr>
      <w:r w:rsidRPr="0061465F">
        <w:rPr>
          <w:rFonts w:ascii="Calibri" w:hAnsi="Calibri" w:cs="Calibri"/>
          <w:b/>
          <w:bCs/>
          <w:sz w:val="24"/>
          <w:szCs w:val="24"/>
        </w:rPr>
        <w:t>AUTHORS AND AFFILIATIONS:</w:t>
      </w:r>
    </w:p>
    <w:p w14:paraId="7C7CD559" w14:textId="2E75CF40" w:rsidR="0061465F" w:rsidRPr="0061465F" w:rsidRDefault="00BB468A" w:rsidP="001F0F7D">
      <w:pPr>
        <w:spacing w:after="0" w:line="240" w:lineRule="auto"/>
        <w:jc w:val="both"/>
        <w:outlineLvl w:val="0"/>
        <w:rPr>
          <w:rFonts w:ascii="Calibri" w:hAnsi="Calibri" w:cs="Calibri"/>
          <w:sz w:val="24"/>
          <w:szCs w:val="24"/>
          <w:vertAlign w:val="superscript"/>
        </w:rPr>
      </w:pPr>
      <w:r w:rsidRPr="0061465F">
        <w:rPr>
          <w:rFonts w:ascii="Calibri" w:hAnsi="Calibri" w:cs="Calibri"/>
          <w:sz w:val="24"/>
          <w:szCs w:val="24"/>
        </w:rPr>
        <w:t>Kartik V. Bulusu</w:t>
      </w:r>
      <w:r w:rsidR="0061465F" w:rsidRPr="0061465F">
        <w:rPr>
          <w:rFonts w:ascii="Calibri" w:hAnsi="Calibri" w:cs="Calibri"/>
          <w:sz w:val="24"/>
          <w:szCs w:val="24"/>
          <w:vertAlign w:val="superscript"/>
        </w:rPr>
        <w:t>1</w:t>
      </w:r>
      <w:r w:rsidR="0061465F" w:rsidRPr="0061465F">
        <w:rPr>
          <w:rFonts w:ascii="Calibri" w:hAnsi="Calibri" w:cs="Calibri"/>
          <w:sz w:val="24"/>
          <w:szCs w:val="24"/>
        </w:rPr>
        <w:t>, Samantha Racan</w:t>
      </w:r>
      <w:r w:rsidR="0061465F" w:rsidRPr="0061465F">
        <w:rPr>
          <w:rFonts w:ascii="Calibri" w:hAnsi="Calibri" w:cs="Calibri"/>
          <w:sz w:val="24"/>
          <w:szCs w:val="24"/>
          <w:vertAlign w:val="superscript"/>
        </w:rPr>
        <w:t>1</w:t>
      </w:r>
      <w:r w:rsidR="0061465F" w:rsidRPr="0061465F">
        <w:rPr>
          <w:rFonts w:ascii="Calibri" w:hAnsi="Calibri" w:cs="Calibri"/>
          <w:sz w:val="24"/>
          <w:szCs w:val="24"/>
        </w:rPr>
        <w:t xml:space="preserve">, </w:t>
      </w:r>
      <w:r w:rsidR="00B73F10">
        <w:rPr>
          <w:rFonts w:ascii="Calibri" w:hAnsi="Calibri" w:cs="Calibri"/>
          <w:sz w:val="24"/>
          <w:szCs w:val="24"/>
        </w:rPr>
        <w:t>Michael W. Plesniak</w:t>
      </w:r>
      <w:r w:rsidR="0061465F" w:rsidRPr="0061465F">
        <w:rPr>
          <w:rFonts w:ascii="Calibri" w:hAnsi="Calibri" w:cs="Calibri"/>
          <w:sz w:val="24"/>
          <w:szCs w:val="24"/>
          <w:vertAlign w:val="superscript"/>
        </w:rPr>
        <w:t>1</w:t>
      </w:r>
    </w:p>
    <w:p w14:paraId="79F1A062" w14:textId="77777777" w:rsidR="0061465F" w:rsidRPr="0061465F" w:rsidRDefault="0061465F" w:rsidP="001F0F7D">
      <w:pPr>
        <w:spacing w:after="0" w:line="240" w:lineRule="auto"/>
        <w:jc w:val="both"/>
        <w:rPr>
          <w:rFonts w:ascii="Calibri" w:hAnsi="Calibri" w:cs="Calibri"/>
          <w:sz w:val="24"/>
          <w:szCs w:val="24"/>
        </w:rPr>
      </w:pPr>
    </w:p>
    <w:p w14:paraId="7959B3A4" w14:textId="6938D258" w:rsidR="00BB468A" w:rsidRPr="0061465F" w:rsidRDefault="0061465F" w:rsidP="001F0F7D">
      <w:pPr>
        <w:spacing w:after="0" w:line="240" w:lineRule="auto"/>
        <w:jc w:val="both"/>
        <w:rPr>
          <w:rFonts w:ascii="Calibri" w:hAnsi="Calibri" w:cs="Calibri"/>
          <w:sz w:val="24"/>
          <w:szCs w:val="24"/>
        </w:rPr>
      </w:pPr>
      <w:r w:rsidRPr="0061465F">
        <w:rPr>
          <w:rFonts w:ascii="Calibri" w:hAnsi="Calibri" w:cs="Calibri"/>
          <w:sz w:val="24"/>
          <w:szCs w:val="24"/>
          <w:vertAlign w:val="superscript"/>
        </w:rPr>
        <w:t>1</w:t>
      </w:r>
      <w:r w:rsidR="00BB468A" w:rsidRPr="0061465F">
        <w:rPr>
          <w:rFonts w:ascii="Calibri" w:hAnsi="Calibri" w:cs="Calibri"/>
          <w:sz w:val="24"/>
          <w:szCs w:val="24"/>
        </w:rPr>
        <w:t>Department of Mechanical and Aerospace Engineering</w:t>
      </w:r>
      <w:r w:rsidRPr="0061465F">
        <w:rPr>
          <w:rFonts w:ascii="Calibri" w:hAnsi="Calibri" w:cs="Calibri"/>
          <w:sz w:val="24"/>
          <w:szCs w:val="24"/>
        </w:rPr>
        <w:t xml:space="preserve">, </w:t>
      </w:r>
      <w:r w:rsidR="00BB468A" w:rsidRPr="0061465F">
        <w:rPr>
          <w:rFonts w:ascii="Calibri" w:hAnsi="Calibri" w:cs="Calibri"/>
          <w:sz w:val="24"/>
          <w:szCs w:val="24"/>
        </w:rPr>
        <w:t>The George Washington University</w:t>
      </w:r>
      <w:r w:rsidRPr="0061465F">
        <w:rPr>
          <w:rFonts w:ascii="Calibri" w:hAnsi="Calibri" w:cs="Calibri"/>
          <w:sz w:val="24"/>
          <w:szCs w:val="24"/>
        </w:rPr>
        <w:t>, Washington DC, USA</w:t>
      </w:r>
    </w:p>
    <w:p w14:paraId="4A154A54" w14:textId="77777777" w:rsidR="0061465F" w:rsidRPr="0061465F" w:rsidRDefault="0061465F" w:rsidP="001F0F7D">
      <w:pPr>
        <w:spacing w:after="0" w:line="240" w:lineRule="auto"/>
        <w:jc w:val="both"/>
        <w:rPr>
          <w:rFonts w:ascii="Calibri" w:hAnsi="Calibri" w:cs="Calibri"/>
          <w:sz w:val="24"/>
          <w:szCs w:val="24"/>
        </w:rPr>
      </w:pPr>
    </w:p>
    <w:p w14:paraId="592FCA4C" w14:textId="32B12AC9" w:rsidR="00FB47B0" w:rsidRPr="00FB47B0" w:rsidRDefault="00FB47B0" w:rsidP="00FB47B0">
      <w:pPr>
        <w:spacing w:after="0" w:line="240" w:lineRule="auto"/>
        <w:jc w:val="both"/>
        <w:outlineLvl w:val="0"/>
        <w:rPr>
          <w:rFonts w:ascii="Calibri" w:hAnsi="Calibri" w:cs="Calibri"/>
          <w:bCs/>
          <w:color w:val="808080"/>
          <w:sz w:val="24"/>
          <w:szCs w:val="24"/>
        </w:rPr>
      </w:pPr>
      <w:r w:rsidRPr="00FB47B0">
        <w:rPr>
          <w:rFonts w:ascii="Calibri" w:hAnsi="Calibri" w:cs="Calibri"/>
          <w:bCs/>
          <w:sz w:val="24"/>
          <w:szCs w:val="24"/>
        </w:rPr>
        <w:t>Corresponding author</w:t>
      </w:r>
      <w:r w:rsidR="0097310E">
        <w:rPr>
          <w:rFonts w:ascii="Calibri" w:hAnsi="Calibri" w:cs="Calibri"/>
          <w:bCs/>
          <w:sz w:val="24"/>
          <w:szCs w:val="24"/>
        </w:rPr>
        <w:t>:</w:t>
      </w:r>
    </w:p>
    <w:p w14:paraId="1970B15C" w14:textId="7F2A599B" w:rsidR="00FB47B0" w:rsidRPr="0061465F" w:rsidRDefault="00FB47B0" w:rsidP="00FB47B0">
      <w:pPr>
        <w:spacing w:after="0" w:line="240" w:lineRule="auto"/>
        <w:jc w:val="both"/>
        <w:rPr>
          <w:rStyle w:val="Hyperlink"/>
          <w:rFonts w:ascii="Calibri" w:hAnsi="Calibri" w:cs="Calibri"/>
          <w:sz w:val="24"/>
          <w:szCs w:val="24"/>
        </w:rPr>
      </w:pPr>
      <w:r w:rsidRPr="0061465F">
        <w:rPr>
          <w:rFonts w:ascii="Calibri" w:hAnsi="Calibri" w:cs="Calibri"/>
          <w:sz w:val="24"/>
          <w:szCs w:val="24"/>
        </w:rPr>
        <w:t xml:space="preserve">Kartik V. Bulusu </w:t>
      </w:r>
      <w:r>
        <w:rPr>
          <w:rFonts w:ascii="Calibri" w:hAnsi="Calibri" w:cs="Calibri"/>
          <w:sz w:val="24"/>
          <w:szCs w:val="24"/>
        </w:rPr>
        <w:tab/>
      </w:r>
      <w:r w:rsidRPr="0061465F">
        <w:rPr>
          <w:rFonts w:ascii="Calibri" w:hAnsi="Calibri" w:cs="Calibri"/>
          <w:sz w:val="24"/>
          <w:szCs w:val="24"/>
        </w:rPr>
        <w:t>(</w:t>
      </w:r>
      <w:r w:rsidRPr="00FB47B0">
        <w:rPr>
          <w:rFonts w:ascii="Calibri" w:hAnsi="Calibri" w:cs="Calibri"/>
          <w:sz w:val="24"/>
          <w:szCs w:val="24"/>
        </w:rPr>
        <w:t>bulusu@gwu.edu</w:t>
      </w:r>
      <w:r w:rsidRPr="0061465F">
        <w:rPr>
          <w:rFonts w:ascii="Calibri" w:hAnsi="Calibri" w:cs="Calibri"/>
          <w:sz w:val="24"/>
          <w:szCs w:val="24"/>
        </w:rPr>
        <w:t>)</w:t>
      </w:r>
    </w:p>
    <w:p w14:paraId="5E8C69BD" w14:textId="77777777" w:rsidR="00FB47B0" w:rsidRDefault="00FB47B0" w:rsidP="001F0F7D">
      <w:pPr>
        <w:spacing w:after="0" w:line="240" w:lineRule="auto"/>
        <w:jc w:val="both"/>
        <w:rPr>
          <w:rFonts w:ascii="Calibri" w:hAnsi="Calibri" w:cs="Calibri"/>
          <w:sz w:val="24"/>
          <w:szCs w:val="24"/>
        </w:rPr>
      </w:pPr>
    </w:p>
    <w:p w14:paraId="166EDC7B" w14:textId="1A523372" w:rsidR="00BB468A" w:rsidRPr="0061465F" w:rsidRDefault="0061465F" w:rsidP="001F0F7D">
      <w:pPr>
        <w:spacing w:after="0" w:line="240" w:lineRule="auto"/>
        <w:jc w:val="both"/>
        <w:rPr>
          <w:rFonts w:ascii="Calibri" w:hAnsi="Calibri" w:cs="Calibri"/>
          <w:sz w:val="24"/>
          <w:szCs w:val="24"/>
        </w:rPr>
      </w:pPr>
      <w:r w:rsidRPr="0061465F">
        <w:rPr>
          <w:rFonts w:ascii="Calibri" w:hAnsi="Calibri" w:cs="Calibri"/>
          <w:sz w:val="24"/>
          <w:szCs w:val="24"/>
        </w:rPr>
        <w:t>Email Addresses of Co-Authors:</w:t>
      </w:r>
    </w:p>
    <w:p w14:paraId="21C30E74" w14:textId="331A290C" w:rsidR="00BB468A" w:rsidRPr="00FB47B0" w:rsidRDefault="00BB468A" w:rsidP="001F0F7D">
      <w:pPr>
        <w:spacing w:after="0" w:line="240" w:lineRule="auto"/>
        <w:jc w:val="both"/>
        <w:outlineLvl w:val="0"/>
        <w:rPr>
          <w:rFonts w:ascii="Calibri" w:hAnsi="Calibri" w:cs="Calibri"/>
          <w:sz w:val="24"/>
          <w:szCs w:val="24"/>
        </w:rPr>
      </w:pPr>
      <w:r w:rsidRPr="0061465F">
        <w:rPr>
          <w:rFonts w:ascii="Calibri" w:hAnsi="Calibri" w:cs="Calibri"/>
          <w:sz w:val="24"/>
          <w:szCs w:val="24"/>
        </w:rPr>
        <w:t>Samantha Racan</w:t>
      </w:r>
      <w:r w:rsidR="0061465F" w:rsidRPr="0061465F">
        <w:rPr>
          <w:rFonts w:ascii="Calibri" w:hAnsi="Calibri" w:cs="Calibri"/>
          <w:sz w:val="24"/>
          <w:szCs w:val="24"/>
        </w:rPr>
        <w:tab/>
        <w:t>(</w:t>
      </w:r>
      <w:r w:rsidR="00D915E6" w:rsidRPr="00FB47B0">
        <w:rPr>
          <w:rFonts w:ascii="Calibri" w:hAnsi="Calibri" w:cs="Calibri"/>
          <w:sz w:val="24"/>
          <w:szCs w:val="24"/>
        </w:rPr>
        <w:t>samracan19</w:t>
      </w:r>
      <w:r w:rsidRPr="00FB47B0">
        <w:rPr>
          <w:rFonts w:ascii="Calibri" w:hAnsi="Calibri" w:cs="Calibri"/>
          <w:sz w:val="24"/>
          <w:szCs w:val="24"/>
        </w:rPr>
        <w:t>@gwu.edu</w:t>
      </w:r>
      <w:r w:rsidR="0061465F" w:rsidRPr="00FB47B0">
        <w:rPr>
          <w:rStyle w:val="Hyperlink"/>
          <w:rFonts w:ascii="Calibri" w:hAnsi="Calibri" w:cs="Calibri"/>
          <w:color w:val="auto"/>
          <w:sz w:val="24"/>
          <w:szCs w:val="24"/>
          <w:u w:val="none"/>
        </w:rPr>
        <w:t>)</w:t>
      </w:r>
    </w:p>
    <w:p w14:paraId="6D6F1CF7" w14:textId="3163826E" w:rsidR="00BB468A" w:rsidRPr="00FB47B0" w:rsidRDefault="00BB468A" w:rsidP="001F0F7D">
      <w:pPr>
        <w:spacing w:after="0" w:line="240" w:lineRule="auto"/>
        <w:jc w:val="both"/>
        <w:outlineLvl w:val="0"/>
        <w:rPr>
          <w:rFonts w:ascii="Calibri" w:hAnsi="Calibri" w:cs="Calibri"/>
          <w:sz w:val="24"/>
          <w:szCs w:val="24"/>
        </w:rPr>
      </w:pPr>
      <w:r w:rsidRPr="00FB47B0">
        <w:rPr>
          <w:rFonts w:ascii="Calibri" w:hAnsi="Calibri" w:cs="Calibri"/>
          <w:sz w:val="24"/>
          <w:szCs w:val="24"/>
        </w:rPr>
        <w:t>Michael W. Plesniak</w:t>
      </w:r>
      <w:r w:rsidR="0061465F" w:rsidRPr="00FB47B0">
        <w:rPr>
          <w:rFonts w:ascii="Calibri" w:hAnsi="Calibri" w:cs="Calibri"/>
          <w:sz w:val="24"/>
          <w:szCs w:val="24"/>
        </w:rPr>
        <w:tab/>
        <w:t>(</w:t>
      </w:r>
      <w:r w:rsidRPr="00FB47B0">
        <w:rPr>
          <w:rFonts w:ascii="Calibri" w:hAnsi="Calibri" w:cs="Calibri"/>
          <w:sz w:val="24"/>
          <w:szCs w:val="24"/>
        </w:rPr>
        <w:t>plesniak@gwu.edu</w:t>
      </w:r>
      <w:r w:rsidR="0061465F" w:rsidRPr="00FB47B0">
        <w:rPr>
          <w:rStyle w:val="Hyperlink"/>
          <w:rFonts w:ascii="Calibri" w:hAnsi="Calibri" w:cs="Calibri"/>
          <w:color w:val="auto"/>
          <w:sz w:val="24"/>
          <w:szCs w:val="24"/>
          <w:u w:val="none"/>
        </w:rPr>
        <w:t>)</w:t>
      </w:r>
    </w:p>
    <w:p w14:paraId="50460C59" w14:textId="77777777" w:rsidR="004360EE" w:rsidRPr="0061465F" w:rsidRDefault="004360EE" w:rsidP="001F0F7D">
      <w:pPr>
        <w:spacing w:after="0" w:line="240" w:lineRule="auto"/>
        <w:jc w:val="both"/>
        <w:rPr>
          <w:rFonts w:ascii="Calibri" w:hAnsi="Calibri" w:cs="Calibri"/>
          <w:sz w:val="24"/>
          <w:szCs w:val="24"/>
        </w:rPr>
      </w:pPr>
    </w:p>
    <w:p w14:paraId="2A548C8D" w14:textId="08CDFDEA" w:rsidR="00BB468A" w:rsidRPr="0061465F" w:rsidRDefault="0061465F" w:rsidP="001F0F7D">
      <w:pPr>
        <w:spacing w:after="0" w:line="240" w:lineRule="auto"/>
        <w:jc w:val="both"/>
        <w:outlineLvl w:val="0"/>
        <w:rPr>
          <w:rFonts w:ascii="Calibri" w:hAnsi="Calibri" w:cs="Calibri"/>
          <w:b/>
          <w:sz w:val="24"/>
          <w:szCs w:val="24"/>
        </w:rPr>
      </w:pPr>
      <w:r w:rsidRPr="0061465F">
        <w:rPr>
          <w:rFonts w:ascii="Calibri" w:hAnsi="Calibri" w:cs="Calibri"/>
          <w:b/>
          <w:sz w:val="24"/>
          <w:szCs w:val="24"/>
        </w:rPr>
        <w:t>KEYWORDS</w:t>
      </w:r>
    </w:p>
    <w:p w14:paraId="08A0BC04" w14:textId="7010892C" w:rsidR="001D3D7B" w:rsidRPr="0061465F" w:rsidRDefault="00FB47B0" w:rsidP="001F0F7D">
      <w:pPr>
        <w:spacing w:after="0" w:line="240" w:lineRule="auto"/>
        <w:jc w:val="both"/>
        <w:outlineLvl w:val="0"/>
        <w:rPr>
          <w:rFonts w:ascii="Calibri" w:hAnsi="Calibri" w:cs="Calibri"/>
          <w:sz w:val="24"/>
          <w:szCs w:val="24"/>
        </w:rPr>
      </w:pPr>
      <w:r>
        <w:rPr>
          <w:rFonts w:ascii="Calibri" w:hAnsi="Calibri" w:cs="Calibri"/>
          <w:sz w:val="24"/>
          <w:szCs w:val="24"/>
        </w:rPr>
        <w:t>s</w:t>
      </w:r>
      <w:r w:rsidR="00BB468A" w:rsidRPr="0061465F">
        <w:rPr>
          <w:rFonts w:ascii="Calibri" w:hAnsi="Calibri" w:cs="Calibri"/>
          <w:sz w:val="24"/>
          <w:szCs w:val="24"/>
        </w:rPr>
        <w:t xml:space="preserve">ilver carp, </w:t>
      </w:r>
      <w:r>
        <w:rPr>
          <w:rFonts w:ascii="Calibri" w:hAnsi="Calibri" w:cs="Calibri"/>
          <w:sz w:val="24"/>
          <w:szCs w:val="24"/>
        </w:rPr>
        <w:t>m</w:t>
      </w:r>
      <w:r w:rsidR="00BB468A" w:rsidRPr="0061465F">
        <w:rPr>
          <w:rFonts w:ascii="Calibri" w:hAnsi="Calibri" w:cs="Calibri"/>
          <w:sz w:val="24"/>
          <w:szCs w:val="24"/>
        </w:rPr>
        <w:t xml:space="preserve">ucus, </w:t>
      </w:r>
      <w:r>
        <w:rPr>
          <w:rFonts w:ascii="Calibri" w:hAnsi="Calibri" w:cs="Calibri"/>
          <w:sz w:val="24"/>
          <w:szCs w:val="24"/>
        </w:rPr>
        <w:t>r</w:t>
      </w:r>
      <w:r w:rsidR="00BB468A" w:rsidRPr="0061465F">
        <w:rPr>
          <w:rFonts w:ascii="Calibri" w:hAnsi="Calibri" w:cs="Calibri"/>
          <w:sz w:val="24"/>
          <w:szCs w:val="24"/>
        </w:rPr>
        <w:t xml:space="preserve">heology, </w:t>
      </w:r>
      <w:r>
        <w:rPr>
          <w:rFonts w:ascii="Calibri" w:hAnsi="Calibri" w:cs="Calibri"/>
          <w:sz w:val="24"/>
          <w:szCs w:val="24"/>
        </w:rPr>
        <w:t>f</w:t>
      </w:r>
      <w:r w:rsidR="00BB468A" w:rsidRPr="0061465F">
        <w:rPr>
          <w:rFonts w:ascii="Calibri" w:hAnsi="Calibri" w:cs="Calibri"/>
          <w:sz w:val="24"/>
          <w:szCs w:val="24"/>
        </w:rPr>
        <w:t>ilter feeding</w:t>
      </w:r>
      <w:r w:rsidR="00E67744" w:rsidRPr="0061465F">
        <w:rPr>
          <w:rFonts w:ascii="Calibri" w:hAnsi="Calibri" w:cs="Calibri"/>
          <w:sz w:val="24"/>
          <w:szCs w:val="24"/>
        </w:rPr>
        <w:t xml:space="preserve">, </w:t>
      </w:r>
      <w:r>
        <w:rPr>
          <w:rFonts w:ascii="Calibri" w:hAnsi="Calibri" w:cs="Calibri"/>
          <w:sz w:val="24"/>
          <w:szCs w:val="24"/>
        </w:rPr>
        <w:t>r</w:t>
      </w:r>
      <w:r w:rsidR="00E67744" w:rsidRPr="0061465F">
        <w:rPr>
          <w:rFonts w:ascii="Calibri" w:hAnsi="Calibri" w:cs="Calibri"/>
          <w:sz w:val="24"/>
          <w:szCs w:val="24"/>
        </w:rPr>
        <w:t>heometry,</w:t>
      </w:r>
      <w:r w:rsidR="002A1AAE" w:rsidRPr="0061465F">
        <w:rPr>
          <w:rFonts w:ascii="Calibri" w:hAnsi="Calibri" w:cs="Calibri"/>
          <w:sz w:val="24"/>
          <w:szCs w:val="24"/>
        </w:rPr>
        <w:t xml:space="preserve"> </w:t>
      </w:r>
      <w:r>
        <w:rPr>
          <w:rFonts w:ascii="Calibri" w:hAnsi="Calibri" w:cs="Calibri"/>
          <w:sz w:val="24"/>
          <w:szCs w:val="24"/>
        </w:rPr>
        <w:t>b</w:t>
      </w:r>
      <w:r w:rsidR="008969ED" w:rsidRPr="0061465F">
        <w:rPr>
          <w:rFonts w:ascii="Calibri" w:hAnsi="Calibri" w:cs="Calibri"/>
          <w:sz w:val="24"/>
          <w:szCs w:val="24"/>
        </w:rPr>
        <w:t xml:space="preserve">iological fluids, </w:t>
      </w:r>
      <w:r>
        <w:rPr>
          <w:rFonts w:ascii="Calibri" w:hAnsi="Calibri" w:cs="Calibri"/>
          <w:sz w:val="24"/>
          <w:szCs w:val="24"/>
        </w:rPr>
        <w:t>h</w:t>
      </w:r>
      <w:r w:rsidR="008969ED" w:rsidRPr="0061465F">
        <w:rPr>
          <w:rFonts w:ascii="Calibri" w:hAnsi="Calibri" w:cs="Calibri"/>
          <w:sz w:val="24"/>
          <w:szCs w:val="24"/>
        </w:rPr>
        <w:t>ydrogels</w:t>
      </w:r>
    </w:p>
    <w:p w14:paraId="1959A12C" w14:textId="77777777" w:rsidR="004360EE" w:rsidRPr="0061465F" w:rsidRDefault="004360EE" w:rsidP="001F0F7D">
      <w:pPr>
        <w:spacing w:after="0" w:line="240" w:lineRule="auto"/>
        <w:jc w:val="both"/>
        <w:rPr>
          <w:rFonts w:ascii="Calibri" w:hAnsi="Calibri" w:cs="Calibri"/>
          <w:sz w:val="24"/>
          <w:szCs w:val="24"/>
        </w:rPr>
      </w:pPr>
    </w:p>
    <w:p w14:paraId="1E88E5E9" w14:textId="7D00FF2B" w:rsidR="00BB468A" w:rsidRPr="0061465F" w:rsidRDefault="0061465F" w:rsidP="001F0F7D">
      <w:pPr>
        <w:snapToGrid w:val="0"/>
        <w:spacing w:after="0" w:line="240" w:lineRule="auto"/>
        <w:jc w:val="both"/>
        <w:outlineLvl w:val="0"/>
        <w:rPr>
          <w:rFonts w:ascii="Calibri" w:hAnsi="Calibri" w:cs="Calibri"/>
          <w:b/>
          <w:sz w:val="24"/>
          <w:szCs w:val="24"/>
        </w:rPr>
      </w:pPr>
      <w:commentRangeStart w:id="1"/>
      <w:r>
        <w:rPr>
          <w:rFonts w:ascii="Calibri" w:hAnsi="Calibri" w:cs="Calibri"/>
          <w:b/>
          <w:sz w:val="24"/>
          <w:szCs w:val="24"/>
        </w:rPr>
        <w:t>SUMMARY</w:t>
      </w:r>
      <w:commentRangeEnd w:id="1"/>
      <w:r w:rsidR="0024707E">
        <w:rPr>
          <w:rStyle w:val="CommentReference"/>
        </w:rPr>
        <w:commentReference w:id="1"/>
      </w:r>
    </w:p>
    <w:p w14:paraId="735B9E8D" w14:textId="0E41D9D6" w:rsidR="00BB468A" w:rsidRPr="0061465F" w:rsidRDefault="0061465F" w:rsidP="001F0F7D">
      <w:pPr>
        <w:pStyle w:val="Default"/>
        <w:jc w:val="both"/>
      </w:pPr>
      <w:r>
        <w:t xml:space="preserve">This protocol presents </w:t>
      </w:r>
      <w:r w:rsidR="00A938B7">
        <w:t>a</w:t>
      </w:r>
      <w:r>
        <w:t xml:space="preserve"> method to perform </w:t>
      </w:r>
      <w:r w:rsidR="00793067" w:rsidRPr="0061465F">
        <w:t>rheology</w:t>
      </w:r>
      <w:r>
        <w:t xml:space="preserve"> characterization</w:t>
      </w:r>
      <w:r w:rsidR="00793067" w:rsidRPr="0061465F">
        <w:t xml:space="preserve"> of </w:t>
      </w:r>
      <w:r w:rsidR="00BB468A" w:rsidRPr="0061465F">
        <w:t xml:space="preserve">mucus </w:t>
      </w:r>
      <w:r w:rsidR="00AB13A1" w:rsidRPr="0061465F">
        <w:t>that resides on</w:t>
      </w:r>
      <w:r w:rsidR="007F52CE" w:rsidRPr="0061465F">
        <w:t xml:space="preserve"> gill raker</w:t>
      </w:r>
      <w:r w:rsidR="00FE7D11" w:rsidRPr="0061465F">
        <w:t>s</w:t>
      </w:r>
      <w:r w:rsidR="007F52CE" w:rsidRPr="0061465F">
        <w:t xml:space="preserve"> (GR</w:t>
      </w:r>
      <w:ins w:id="2" w:author="Author" w:date="2020-06-29T12:14:00Z">
        <w:r w:rsidR="0040075B">
          <w:t>s</w:t>
        </w:r>
      </w:ins>
      <w:r w:rsidR="007F52CE" w:rsidRPr="0061465F">
        <w:t xml:space="preserve">) </w:t>
      </w:r>
      <w:r w:rsidR="00793067" w:rsidRPr="0061465F">
        <w:t>of the silver carp</w:t>
      </w:r>
      <w:r>
        <w:t>.</w:t>
      </w:r>
      <w:r w:rsidR="003B7D91" w:rsidRPr="0061465F">
        <w:t xml:space="preserve"> </w:t>
      </w:r>
      <w:r w:rsidR="00AB13A1" w:rsidRPr="0061465F">
        <w:t>V</w:t>
      </w:r>
      <w:r w:rsidR="00BD390E" w:rsidRPr="0061465F">
        <w:t xml:space="preserve">iscoelastic </w:t>
      </w:r>
      <w:r w:rsidR="00AB13A1" w:rsidRPr="0061465F">
        <w:t>characteristics of GR-</w:t>
      </w:r>
      <w:r w:rsidR="00BD390E" w:rsidRPr="0061465F">
        <w:t>mucus</w:t>
      </w:r>
      <w:r w:rsidR="008079ED">
        <w:t>,</w:t>
      </w:r>
      <w:r w:rsidR="00BD390E" w:rsidRPr="0061465F">
        <w:t xml:space="preserve"> </w:t>
      </w:r>
      <w:r w:rsidR="008079ED">
        <w:t xml:space="preserve">obtained by </w:t>
      </w:r>
      <w:r w:rsidR="00BD390E" w:rsidRPr="0061465F">
        <w:t>measur</w:t>
      </w:r>
      <w:r w:rsidR="008079ED">
        <w:t>ing</w:t>
      </w:r>
      <w:r w:rsidR="00BB468A" w:rsidRPr="0061465F">
        <w:t xml:space="preserve"> viscosity</w:t>
      </w:r>
      <w:r w:rsidR="008079ED">
        <w:t xml:space="preserve">, </w:t>
      </w:r>
      <w:r w:rsidR="00BB468A" w:rsidRPr="0061465F">
        <w:t>storage and loss moduli</w:t>
      </w:r>
      <w:r w:rsidR="00AE62F3">
        <w:t>,</w:t>
      </w:r>
      <w:r w:rsidR="003B7D91" w:rsidRPr="0061465F">
        <w:rPr>
          <w:color w:val="000000" w:themeColor="text1"/>
        </w:rPr>
        <w:t xml:space="preserve"> </w:t>
      </w:r>
      <w:r w:rsidR="00AB13A1" w:rsidRPr="0061465F">
        <w:rPr>
          <w:color w:val="000000" w:themeColor="text1"/>
        </w:rPr>
        <w:t xml:space="preserve">are evaluated for </w:t>
      </w:r>
      <w:r w:rsidR="0097310E">
        <w:rPr>
          <w:color w:val="000000" w:themeColor="text1"/>
        </w:rPr>
        <w:t xml:space="preserve">the </w:t>
      </w:r>
      <w:r w:rsidR="00AB13A1" w:rsidRPr="0061465F">
        <w:rPr>
          <w:color w:val="000000" w:themeColor="text1"/>
        </w:rPr>
        <w:t xml:space="preserve">apparent yield stress to </w:t>
      </w:r>
      <w:r>
        <w:rPr>
          <w:color w:val="000000" w:themeColor="text1"/>
        </w:rPr>
        <w:t>understand the</w:t>
      </w:r>
      <w:r w:rsidR="003B7D91" w:rsidRPr="0061465F">
        <w:rPr>
          <w:color w:val="000000" w:themeColor="text1"/>
        </w:rPr>
        <w:t xml:space="preserve"> filter feeding</w:t>
      </w:r>
      <w:r w:rsidR="00AB13A1" w:rsidRPr="0061465F">
        <w:rPr>
          <w:color w:val="000000" w:themeColor="text1"/>
        </w:rPr>
        <w:t xml:space="preserve"> mechanism</w:t>
      </w:r>
      <w:r w:rsidR="0097310E">
        <w:rPr>
          <w:color w:val="000000" w:themeColor="text1"/>
        </w:rPr>
        <w:t xml:space="preserve"> in GR</w:t>
      </w:r>
      <w:ins w:id="3" w:author="Author" w:date="2020-06-29T12:14:00Z">
        <w:r w:rsidR="0040075B">
          <w:rPr>
            <w:color w:val="000000" w:themeColor="text1"/>
          </w:rPr>
          <w:t>s</w:t>
        </w:r>
      </w:ins>
      <w:r w:rsidR="003B7D91" w:rsidRPr="0061465F">
        <w:t>.</w:t>
      </w:r>
    </w:p>
    <w:p w14:paraId="5C793A35" w14:textId="77777777" w:rsidR="0061465F" w:rsidRDefault="0061465F" w:rsidP="001F0F7D">
      <w:pPr>
        <w:autoSpaceDE w:val="0"/>
        <w:autoSpaceDN w:val="0"/>
        <w:adjustRightInd w:val="0"/>
        <w:snapToGrid w:val="0"/>
        <w:spacing w:after="0" w:line="240" w:lineRule="auto"/>
        <w:jc w:val="both"/>
        <w:outlineLvl w:val="0"/>
        <w:rPr>
          <w:rFonts w:ascii="Calibri" w:hAnsi="Calibri" w:cs="Calibri"/>
          <w:b/>
          <w:sz w:val="24"/>
          <w:szCs w:val="24"/>
        </w:rPr>
      </w:pPr>
    </w:p>
    <w:p w14:paraId="1D521120" w14:textId="38C8B2E3" w:rsidR="00BB468A" w:rsidRPr="0061465F" w:rsidRDefault="0061465F" w:rsidP="001F0F7D">
      <w:pPr>
        <w:autoSpaceDE w:val="0"/>
        <w:autoSpaceDN w:val="0"/>
        <w:adjustRightInd w:val="0"/>
        <w:snapToGrid w:val="0"/>
        <w:spacing w:after="0" w:line="240" w:lineRule="auto"/>
        <w:jc w:val="both"/>
        <w:outlineLvl w:val="0"/>
        <w:rPr>
          <w:rFonts w:ascii="Calibri" w:hAnsi="Calibri" w:cs="Calibri"/>
          <w:sz w:val="24"/>
          <w:szCs w:val="24"/>
        </w:rPr>
      </w:pPr>
      <w:commentRangeStart w:id="4"/>
      <w:r w:rsidRPr="0061465F">
        <w:rPr>
          <w:rFonts w:ascii="Calibri" w:hAnsi="Calibri" w:cs="Calibri"/>
          <w:b/>
          <w:sz w:val="24"/>
          <w:szCs w:val="24"/>
        </w:rPr>
        <w:t>ABSTRACT</w:t>
      </w:r>
      <w:commentRangeEnd w:id="4"/>
      <w:r w:rsidR="00BB35A2">
        <w:rPr>
          <w:rStyle w:val="CommentReference"/>
        </w:rPr>
        <w:commentReference w:id="4"/>
      </w:r>
      <w:r w:rsidR="00BB468A" w:rsidRPr="0061465F">
        <w:rPr>
          <w:rFonts w:ascii="Calibri" w:hAnsi="Calibri" w:cs="Calibri"/>
          <w:sz w:val="24"/>
          <w:szCs w:val="24"/>
        </w:rPr>
        <w:t xml:space="preserve">  </w:t>
      </w:r>
    </w:p>
    <w:p w14:paraId="7CF13DB2" w14:textId="08204F3B" w:rsidR="00835717" w:rsidRPr="0061465F" w:rsidRDefault="00835717" w:rsidP="001F0F7D">
      <w:pPr>
        <w:autoSpaceDE w:val="0"/>
        <w:autoSpaceDN w:val="0"/>
        <w:adjustRightInd w:val="0"/>
        <w:spacing w:after="0" w:line="240" w:lineRule="auto"/>
        <w:jc w:val="both"/>
        <w:rPr>
          <w:rFonts w:ascii="Calibri" w:hAnsi="Calibri" w:cs="Calibri"/>
          <w:color w:val="231F20"/>
          <w:sz w:val="24"/>
          <w:szCs w:val="24"/>
        </w:rPr>
      </w:pPr>
      <w:r w:rsidRPr="0061465F">
        <w:rPr>
          <w:rFonts w:ascii="Calibri" w:hAnsi="Calibri" w:cs="Calibri"/>
          <w:color w:val="231F20"/>
          <w:sz w:val="24"/>
          <w:szCs w:val="24"/>
        </w:rPr>
        <w:t xml:space="preserve">The silver carp, </w:t>
      </w:r>
      <w:r w:rsidRPr="0061465F">
        <w:rPr>
          <w:rFonts w:ascii="Calibri" w:hAnsi="Calibri" w:cs="Calibri"/>
          <w:i/>
          <w:color w:val="231F20"/>
          <w:sz w:val="24"/>
          <w:szCs w:val="24"/>
        </w:rPr>
        <w:t>Hypophthalmichthys molitrix</w:t>
      </w:r>
      <w:r w:rsidRPr="0061465F">
        <w:rPr>
          <w:rFonts w:ascii="Calibri" w:hAnsi="Calibri" w:cs="Calibri"/>
          <w:color w:val="231F20"/>
          <w:sz w:val="24"/>
          <w:szCs w:val="24"/>
        </w:rPr>
        <w:t xml:space="preserve">, is an invasive planktivorous filter feeder fish that infested the natural waterways of the upper Mississippi River basin due to </w:t>
      </w:r>
      <w:del w:id="5" w:author="Author" w:date="2020-06-27T17:04:00Z">
        <w:r w:rsidRPr="0061465F" w:rsidDel="00813CFF">
          <w:rPr>
            <w:rFonts w:ascii="Calibri" w:hAnsi="Calibri" w:cs="Calibri"/>
            <w:color w:val="231F20"/>
            <w:sz w:val="24"/>
            <w:szCs w:val="24"/>
          </w:rPr>
          <w:delText xml:space="preserve">their </w:delText>
        </w:r>
      </w:del>
      <w:ins w:id="6" w:author="Author" w:date="2020-06-27T17:04:00Z">
        <w:r w:rsidR="00813CFF">
          <w:rPr>
            <w:rFonts w:ascii="Calibri" w:hAnsi="Calibri" w:cs="Calibri"/>
            <w:color w:val="231F20"/>
            <w:sz w:val="24"/>
            <w:szCs w:val="24"/>
          </w:rPr>
          <w:t>its</w:t>
        </w:r>
        <w:r w:rsidR="00813CFF" w:rsidRPr="0061465F">
          <w:rPr>
            <w:rFonts w:ascii="Calibri" w:hAnsi="Calibri" w:cs="Calibri"/>
            <w:color w:val="231F20"/>
            <w:sz w:val="24"/>
            <w:szCs w:val="24"/>
          </w:rPr>
          <w:t xml:space="preserve"> </w:t>
        </w:r>
      </w:ins>
      <w:r w:rsidRPr="0061465F">
        <w:rPr>
          <w:rFonts w:ascii="Calibri" w:hAnsi="Calibri" w:cs="Calibri"/>
          <w:color w:val="231F20"/>
          <w:sz w:val="24"/>
          <w:szCs w:val="24"/>
        </w:rPr>
        <w:t>highly efficient filter feeding mechanism.</w:t>
      </w:r>
      <w:r w:rsidR="00BD34CE">
        <w:rPr>
          <w:rFonts w:ascii="Calibri" w:hAnsi="Calibri" w:cs="Calibri"/>
          <w:color w:val="231F20"/>
          <w:sz w:val="24"/>
          <w:szCs w:val="24"/>
        </w:rPr>
        <w:t xml:space="preserve"> </w:t>
      </w:r>
      <w:r w:rsidRPr="0061465F">
        <w:rPr>
          <w:rFonts w:ascii="Calibri" w:hAnsi="Calibri" w:cs="Calibri"/>
          <w:color w:val="231F20"/>
          <w:sz w:val="24"/>
          <w:szCs w:val="24"/>
        </w:rPr>
        <w:t>The characteristic organs called gill rakers (GRs)</w:t>
      </w:r>
      <w:r w:rsidR="008079ED">
        <w:rPr>
          <w:rFonts w:ascii="Calibri" w:hAnsi="Calibri" w:cs="Calibri"/>
          <w:color w:val="231F20"/>
          <w:sz w:val="24"/>
          <w:szCs w:val="24"/>
        </w:rPr>
        <w:t>,</w:t>
      </w:r>
      <w:r w:rsidRPr="0061465F">
        <w:rPr>
          <w:rFonts w:ascii="Calibri" w:hAnsi="Calibri" w:cs="Calibri"/>
          <w:color w:val="231F20"/>
          <w:sz w:val="24"/>
          <w:szCs w:val="24"/>
        </w:rPr>
        <w:t xml:space="preserve"> found in many such filter feeders</w:t>
      </w:r>
      <w:r w:rsidR="008079ED">
        <w:rPr>
          <w:rFonts w:ascii="Calibri" w:hAnsi="Calibri" w:cs="Calibri"/>
          <w:color w:val="231F20"/>
          <w:sz w:val="24"/>
          <w:szCs w:val="24"/>
        </w:rPr>
        <w:t>,</w:t>
      </w:r>
      <w:r w:rsidRPr="0061465F">
        <w:rPr>
          <w:rFonts w:ascii="Calibri" w:hAnsi="Calibri" w:cs="Calibri"/>
          <w:color w:val="231F20"/>
          <w:sz w:val="24"/>
          <w:szCs w:val="24"/>
        </w:rPr>
        <w:t xml:space="preserve"> facilitate the efficient filtration of food particles such as </w:t>
      </w:r>
      <w:r w:rsidR="00336DC6" w:rsidRPr="0061465F">
        <w:rPr>
          <w:rFonts w:ascii="Calibri" w:hAnsi="Calibri" w:cs="Calibri"/>
          <w:color w:val="231F20"/>
          <w:sz w:val="24"/>
          <w:szCs w:val="24"/>
        </w:rPr>
        <w:t>phytoplankton</w:t>
      </w:r>
      <w:r w:rsidRPr="0061465F">
        <w:rPr>
          <w:rFonts w:ascii="Calibri" w:hAnsi="Calibri" w:cs="Calibri"/>
          <w:color w:val="231F20"/>
          <w:sz w:val="24"/>
          <w:szCs w:val="24"/>
        </w:rPr>
        <w:t xml:space="preserve"> that are of a few microns</w:t>
      </w:r>
      <w:r w:rsidR="00FB47B0">
        <w:rPr>
          <w:rFonts w:ascii="Calibri" w:hAnsi="Calibri" w:cs="Calibri"/>
          <w:color w:val="231F20"/>
          <w:sz w:val="24"/>
          <w:szCs w:val="24"/>
        </w:rPr>
        <w:t xml:space="preserve"> in </w:t>
      </w:r>
      <w:r w:rsidRPr="0061465F">
        <w:rPr>
          <w:rFonts w:ascii="Calibri" w:hAnsi="Calibri" w:cs="Calibri"/>
          <w:color w:val="231F20"/>
          <w:sz w:val="24"/>
          <w:szCs w:val="24"/>
        </w:rPr>
        <w:t>size.</w:t>
      </w:r>
    </w:p>
    <w:p w14:paraId="4DD8DE42" w14:textId="77777777" w:rsidR="00835717" w:rsidRPr="0061465F" w:rsidRDefault="00835717" w:rsidP="001F0F7D">
      <w:pPr>
        <w:autoSpaceDE w:val="0"/>
        <w:autoSpaceDN w:val="0"/>
        <w:adjustRightInd w:val="0"/>
        <w:spacing w:after="0" w:line="240" w:lineRule="auto"/>
        <w:jc w:val="both"/>
        <w:rPr>
          <w:rFonts w:ascii="Calibri" w:hAnsi="Calibri" w:cs="Calibri"/>
          <w:sz w:val="24"/>
          <w:szCs w:val="24"/>
        </w:rPr>
      </w:pPr>
    </w:p>
    <w:p w14:paraId="50225989" w14:textId="008AB0AC" w:rsidR="00835717" w:rsidRPr="0061465F" w:rsidRDefault="00835717" w:rsidP="001F0F7D">
      <w:pPr>
        <w:pStyle w:val="Default"/>
        <w:jc w:val="both"/>
        <w:rPr>
          <w:color w:val="000000" w:themeColor="text1"/>
        </w:rPr>
      </w:pPr>
      <w:r w:rsidRPr="0061465F">
        <w:rPr>
          <w:color w:val="000000" w:themeColor="text1"/>
        </w:rPr>
        <w:t xml:space="preserve">The motivation to investigate the rheology of the GR mucus </w:t>
      </w:r>
      <w:ins w:id="7" w:author="Author" w:date="2020-06-27T17:05:00Z">
        <w:r w:rsidR="00C11928">
          <w:rPr>
            <w:color w:val="000000" w:themeColor="text1"/>
          </w:rPr>
          <w:t>stems from our desire t</w:t>
        </w:r>
      </w:ins>
      <w:ins w:id="8" w:author="Author" w:date="2020-06-28T10:22:00Z">
        <w:r w:rsidR="00800C04">
          <w:rPr>
            <w:color w:val="000000" w:themeColor="text1"/>
          </w:rPr>
          <w:t>o</w:t>
        </w:r>
      </w:ins>
      <w:ins w:id="9" w:author="Author" w:date="2020-06-27T17:05:00Z">
        <w:r w:rsidR="00C11928">
          <w:rPr>
            <w:color w:val="000000" w:themeColor="text1"/>
          </w:rPr>
          <w:t xml:space="preserve"> understand </w:t>
        </w:r>
      </w:ins>
      <w:ins w:id="10" w:author="Author" w:date="2020-06-27T17:06:00Z">
        <w:r w:rsidR="00C11928">
          <w:rPr>
            <w:color w:val="000000" w:themeColor="text1"/>
          </w:rPr>
          <w:t xml:space="preserve">its role in aiding </w:t>
        </w:r>
      </w:ins>
      <w:del w:id="11" w:author="Author" w:date="2020-06-27T17:06:00Z">
        <w:r w:rsidRPr="0061465F" w:rsidDel="00C11928">
          <w:rPr>
            <w:color w:val="000000" w:themeColor="text1"/>
          </w:rPr>
          <w:delText xml:space="preserve">arose from its potential to aid </w:delText>
        </w:r>
      </w:del>
      <w:r w:rsidRPr="0061465F">
        <w:rPr>
          <w:color w:val="000000" w:themeColor="text1"/>
        </w:rPr>
        <w:t xml:space="preserve">the filter feeding process in the silver carp. </w:t>
      </w:r>
      <w:del w:id="12" w:author="Author" w:date="2020-06-25T12:02:00Z">
        <w:r w:rsidR="0032465C" w:rsidDel="00FC7AFD">
          <w:delText xml:space="preserve">Based on this it was hypothesized that </w:delText>
        </w:r>
        <w:r w:rsidRPr="0061465F" w:rsidDel="00FC7AFD">
          <w:delText xml:space="preserve">GR mucus </w:delText>
        </w:r>
        <w:r w:rsidR="0072728A" w:rsidRPr="0061465F" w:rsidDel="00FC7AFD">
          <w:delText xml:space="preserve">may </w:delText>
        </w:r>
        <w:r w:rsidRPr="0061465F" w:rsidDel="00FC7AFD">
          <w:delText xml:space="preserve">provide an adhesive </w:delText>
        </w:r>
        <w:r w:rsidRPr="0061465F" w:rsidDel="00FC7AFD">
          <w:rPr>
            <w:color w:val="000000" w:themeColor="text1"/>
          </w:rPr>
          <w:delText xml:space="preserve">function </w:delText>
        </w:r>
        <w:r w:rsidR="001F0F7D" w:rsidDel="00FC7AFD">
          <w:rPr>
            <w:color w:val="000000" w:themeColor="text1"/>
          </w:rPr>
          <w:delText xml:space="preserve">to </w:delText>
        </w:r>
        <w:r w:rsidRPr="0061465F" w:rsidDel="00FC7AFD">
          <w:rPr>
            <w:color w:val="000000" w:themeColor="text1"/>
          </w:rPr>
          <w:delText>food particles and</w:delText>
        </w:r>
        <w:r w:rsidR="00BB36CD" w:rsidDel="00FC7AFD">
          <w:rPr>
            <w:color w:val="000000" w:themeColor="text1"/>
          </w:rPr>
          <w:delText xml:space="preserve"> act</w:delText>
        </w:r>
        <w:r w:rsidRPr="0061465F" w:rsidDel="00FC7AFD">
          <w:rPr>
            <w:color w:val="000000" w:themeColor="text1"/>
          </w:rPr>
          <w:delText xml:space="preserve"> </w:delText>
        </w:r>
        <w:r w:rsidR="00BB36CD" w:rsidDel="00FC7AFD">
          <w:rPr>
            <w:color w:val="000000" w:themeColor="text1"/>
          </w:rPr>
          <w:delText xml:space="preserve">as </w:delText>
        </w:r>
        <w:r w:rsidRPr="0061465F" w:rsidDel="00FC7AFD">
          <w:rPr>
            <w:color w:val="000000" w:themeColor="text1"/>
          </w:rPr>
          <w:delText>a transport vehicle to assist in the filter feeding process.</w:delText>
        </w:r>
        <w:r w:rsidR="001F0F7D" w:rsidDel="00FC7AFD">
          <w:rPr>
            <w:color w:val="000000" w:themeColor="text1"/>
          </w:rPr>
          <w:delText xml:space="preserve"> </w:delText>
        </w:r>
      </w:del>
      <w:r w:rsidRPr="0061465F">
        <w:t>The mucus-rich fluid</w:t>
      </w:r>
      <w:ins w:id="13" w:author="Author" w:date="2020-06-28T10:24:00Z">
        <w:r w:rsidR="008D399E">
          <w:t>,</w:t>
        </w:r>
      </w:ins>
      <w:r w:rsidRPr="0061465F">
        <w:t xml:space="preserve"> </w:t>
      </w:r>
      <w:del w:id="14" w:author="Author" w:date="2020-06-28T10:24:00Z">
        <w:r w:rsidRPr="0061465F" w:rsidDel="008D399E">
          <w:delText xml:space="preserve">that is </w:delText>
        </w:r>
      </w:del>
      <w:r w:rsidRPr="0061465F">
        <w:t xml:space="preserve">in a ‘thick and sticky’ state may facilitate the adhesion of food particulates. The permeation and transport through the GR membrane </w:t>
      </w:r>
      <w:del w:id="15" w:author="Author" w:date="2020-06-22T17:11:00Z">
        <w:r w:rsidR="0032465C" w:rsidDel="0057620A">
          <w:delText>are</w:delText>
        </w:r>
        <w:r w:rsidRPr="0061465F" w:rsidDel="0057620A">
          <w:delText xml:space="preserve"> </w:delText>
        </w:r>
      </w:del>
      <w:proofErr w:type="gramStart"/>
      <w:ins w:id="16" w:author="Author" w:date="2020-06-22T17:11:00Z">
        <w:r w:rsidR="0057620A">
          <w:t>is</w:t>
        </w:r>
        <w:proofErr w:type="gramEnd"/>
        <w:r w:rsidR="0057620A">
          <w:t xml:space="preserve"> </w:t>
        </w:r>
      </w:ins>
      <w:r w:rsidRPr="0061465F">
        <w:t xml:space="preserve">facilitated by the action of external shear forces that induce varying shear strain rates. </w:t>
      </w:r>
      <w:r w:rsidR="0032465C">
        <w:t xml:space="preserve">Therefore, </w:t>
      </w:r>
      <w:r w:rsidR="0032465C">
        <w:rPr>
          <w:color w:val="000000" w:themeColor="text1"/>
        </w:rPr>
        <w:t>m</w:t>
      </w:r>
      <w:r w:rsidR="0072728A" w:rsidRPr="0061465F">
        <w:rPr>
          <w:color w:val="000000" w:themeColor="text1"/>
        </w:rPr>
        <w:t>ucus rheology can provide a vital clue to the tremendous outcompeting nature of the silver carp within the pool of filter feeding fish.</w:t>
      </w:r>
      <w:ins w:id="17" w:author="Author" w:date="2020-06-25T12:02:00Z">
        <w:r w:rsidR="00FC7AFD" w:rsidRPr="00FC7AFD">
          <w:t xml:space="preserve"> </w:t>
        </w:r>
        <w:r w:rsidR="00FC7AFD">
          <w:t xml:space="preserve">Based on this it was </w:t>
        </w:r>
        <w:del w:id="18" w:author="Author" w:date="2020-06-27T17:04:00Z">
          <w:r w:rsidR="00FC7AFD" w:rsidDel="00895A99">
            <w:delText>hypothesized</w:delText>
          </w:r>
        </w:del>
      </w:ins>
      <w:ins w:id="19" w:author="Author" w:date="2020-06-27T17:04:00Z">
        <w:r w:rsidR="00895A99">
          <w:t xml:space="preserve">posited </w:t>
        </w:r>
      </w:ins>
      <w:ins w:id="20" w:author="Author" w:date="2020-06-25T12:02:00Z">
        <w:r w:rsidR="00FC7AFD">
          <w:t xml:space="preserve">that </w:t>
        </w:r>
        <w:r w:rsidR="00FC7AFD" w:rsidRPr="0061465F">
          <w:t xml:space="preserve">GR mucus may provide an adhesive </w:t>
        </w:r>
        <w:r w:rsidR="00FC7AFD" w:rsidRPr="0061465F">
          <w:rPr>
            <w:color w:val="000000" w:themeColor="text1"/>
          </w:rPr>
          <w:t xml:space="preserve">function </w:t>
        </w:r>
        <w:r w:rsidR="00FC7AFD">
          <w:rPr>
            <w:color w:val="000000" w:themeColor="text1"/>
          </w:rPr>
          <w:t xml:space="preserve">to </w:t>
        </w:r>
        <w:r w:rsidR="00FC7AFD" w:rsidRPr="0061465F">
          <w:rPr>
            <w:color w:val="000000" w:themeColor="text1"/>
          </w:rPr>
          <w:t>food particles and</w:t>
        </w:r>
        <w:r w:rsidR="00FC7AFD">
          <w:rPr>
            <w:color w:val="000000" w:themeColor="text1"/>
          </w:rPr>
          <w:t xml:space="preserve"> act</w:t>
        </w:r>
        <w:r w:rsidR="00FC7AFD" w:rsidRPr="0061465F">
          <w:rPr>
            <w:color w:val="000000" w:themeColor="text1"/>
          </w:rPr>
          <w:t xml:space="preserve"> </w:t>
        </w:r>
        <w:r w:rsidR="00FC7AFD">
          <w:rPr>
            <w:color w:val="000000" w:themeColor="text1"/>
          </w:rPr>
          <w:t xml:space="preserve">as </w:t>
        </w:r>
        <w:r w:rsidR="00FC7AFD" w:rsidRPr="0061465F">
          <w:rPr>
            <w:color w:val="000000" w:themeColor="text1"/>
          </w:rPr>
          <w:t>a transport vehicle to assist in the filter feeding process.</w:t>
        </w:r>
      </w:ins>
    </w:p>
    <w:p w14:paraId="50D1C478" w14:textId="77777777" w:rsidR="00835717" w:rsidRPr="0061465F" w:rsidRDefault="00835717" w:rsidP="001F0F7D">
      <w:pPr>
        <w:pStyle w:val="Default"/>
        <w:jc w:val="both"/>
        <w:rPr>
          <w:rFonts w:eastAsiaTheme="minorHAnsi"/>
          <w:color w:val="221E1F"/>
          <w:lang w:eastAsia="en-US"/>
        </w:rPr>
      </w:pPr>
    </w:p>
    <w:p w14:paraId="1A6B186C" w14:textId="4BD4F7BF" w:rsidR="00835717" w:rsidRPr="0061465F" w:rsidRDefault="00835717" w:rsidP="001F0F7D">
      <w:pPr>
        <w:autoSpaceDE w:val="0"/>
        <w:autoSpaceDN w:val="0"/>
        <w:adjustRightInd w:val="0"/>
        <w:spacing w:after="0" w:line="240" w:lineRule="auto"/>
        <w:jc w:val="both"/>
        <w:rPr>
          <w:rFonts w:ascii="Calibri" w:hAnsi="Calibri" w:cs="Calibri"/>
          <w:b/>
          <w:bCs/>
          <w:sz w:val="24"/>
          <w:szCs w:val="24"/>
        </w:rPr>
      </w:pPr>
      <w:r w:rsidRPr="0061465F">
        <w:rPr>
          <w:rFonts w:ascii="Calibri" w:hAnsi="Calibri" w:cs="Calibri"/>
          <w:color w:val="000000" w:themeColor="text1"/>
          <w:sz w:val="24"/>
          <w:szCs w:val="24"/>
        </w:rPr>
        <w:t>The main objective of the protocol is</w:t>
      </w:r>
      <w:r w:rsidR="00BB36CD">
        <w:rPr>
          <w:rFonts w:ascii="Calibri" w:hAnsi="Calibri" w:cs="Calibri"/>
          <w:color w:val="000000" w:themeColor="text1"/>
          <w:sz w:val="24"/>
          <w:szCs w:val="24"/>
        </w:rPr>
        <w:t xml:space="preserve"> to</w:t>
      </w:r>
      <w:r w:rsidRPr="0061465F">
        <w:rPr>
          <w:rFonts w:ascii="Calibri" w:hAnsi="Calibri" w:cs="Calibri"/>
          <w:color w:val="000000" w:themeColor="text1"/>
          <w:sz w:val="24"/>
          <w:szCs w:val="24"/>
        </w:rPr>
        <w:t xml:space="preserve"> </w:t>
      </w:r>
      <w:del w:id="21" w:author="Author" w:date="2020-06-22T17:11:00Z">
        <w:r w:rsidRPr="0061465F" w:rsidDel="0057620A">
          <w:rPr>
            <w:rFonts w:ascii="Calibri" w:hAnsi="Calibri" w:cs="Calibri"/>
            <w:color w:val="000000" w:themeColor="text1"/>
            <w:sz w:val="24"/>
            <w:szCs w:val="24"/>
          </w:rPr>
          <w:delText xml:space="preserve">the </w:delText>
        </w:r>
      </w:del>
      <w:r w:rsidRPr="0061465F">
        <w:rPr>
          <w:rFonts w:ascii="Calibri" w:hAnsi="Calibri" w:cs="Calibri"/>
          <w:color w:val="000000" w:themeColor="text1"/>
          <w:sz w:val="24"/>
          <w:szCs w:val="24"/>
        </w:rPr>
        <w:t>determin</w:t>
      </w:r>
      <w:r w:rsidR="00BB36CD">
        <w:rPr>
          <w:rFonts w:ascii="Calibri" w:hAnsi="Calibri" w:cs="Calibri"/>
          <w:color w:val="000000" w:themeColor="text1"/>
          <w:sz w:val="24"/>
          <w:szCs w:val="24"/>
        </w:rPr>
        <w:t>e</w:t>
      </w:r>
      <w:r w:rsidRPr="0061465F">
        <w:rPr>
          <w:rFonts w:ascii="Calibri" w:hAnsi="Calibri" w:cs="Calibri"/>
          <w:color w:val="000000" w:themeColor="text1"/>
          <w:sz w:val="24"/>
          <w:szCs w:val="24"/>
        </w:rPr>
        <w:t xml:space="preserve"> </w:t>
      </w:r>
      <w:r w:rsidR="00BB36CD">
        <w:rPr>
          <w:rFonts w:ascii="Calibri" w:hAnsi="Calibri" w:cs="Calibri"/>
          <w:color w:val="000000" w:themeColor="text1"/>
          <w:sz w:val="24"/>
          <w:szCs w:val="24"/>
        </w:rPr>
        <w:t>the</w:t>
      </w:r>
      <w:r w:rsidRPr="0061465F">
        <w:rPr>
          <w:rFonts w:ascii="Calibri" w:hAnsi="Calibri" w:cs="Calibri"/>
          <w:color w:val="000000" w:themeColor="text1"/>
          <w:sz w:val="24"/>
          <w:szCs w:val="24"/>
        </w:rPr>
        <w:t xml:space="preserve"> yield stress of the mucus</w:t>
      </w:r>
      <w:r w:rsidR="00BB36CD">
        <w:rPr>
          <w:rFonts w:ascii="Calibri" w:hAnsi="Calibri" w:cs="Calibri"/>
          <w:color w:val="000000" w:themeColor="text1"/>
          <w:sz w:val="24"/>
          <w:szCs w:val="24"/>
        </w:rPr>
        <w:t>,</w:t>
      </w:r>
      <w:r w:rsidRPr="0061465F">
        <w:rPr>
          <w:rFonts w:ascii="Calibri" w:hAnsi="Calibri" w:cs="Calibri"/>
          <w:color w:val="000000" w:themeColor="text1"/>
          <w:sz w:val="24"/>
          <w:szCs w:val="24"/>
        </w:rPr>
        <w:t xml:space="preserve"> attributed to </w:t>
      </w:r>
      <w:r w:rsidRPr="0061465F">
        <w:rPr>
          <w:rFonts w:ascii="Calibri" w:hAnsi="Calibri" w:cs="Calibri"/>
          <w:sz w:val="24"/>
          <w:szCs w:val="24"/>
        </w:rPr>
        <w:t xml:space="preserve">the minimum shear stress required to initiate flow at which irreversible plastic deformation is </w:t>
      </w:r>
      <w:r w:rsidRPr="0061465F">
        <w:rPr>
          <w:rFonts w:ascii="Calibri" w:hAnsi="Calibri" w:cs="Calibri"/>
          <w:sz w:val="24"/>
          <w:szCs w:val="24"/>
        </w:rPr>
        <w:lastRenderedPageBreak/>
        <w:t xml:space="preserve">first observed across a </w:t>
      </w:r>
      <w:r w:rsidRPr="0061465F">
        <w:rPr>
          <w:rFonts w:ascii="Calibri" w:eastAsia="Times New Roman" w:hAnsi="Calibri" w:cs="Calibri"/>
          <w:iCs/>
          <w:sz w:val="24"/>
          <w:szCs w:val="24"/>
          <w:lang w:eastAsia="zh-CN"/>
        </w:rPr>
        <w:t>structured viscoelastic material</w:t>
      </w:r>
      <w:r w:rsidRPr="0061465F">
        <w:rPr>
          <w:rFonts w:ascii="Calibri" w:hAnsi="Calibri" w:cs="Calibri"/>
          <w:sz w:val="24"/>
          <w:szCs w:val="24"/>
        </w:rPr>
        <w:t>. Accordingly, rheological properties of the GR mucus</w:t>
      </w:r>
      <w:r w:rsidR="0032465C">
        <w:rPr>
          <w:rFonts w:ascii="Calibri" w:hAnsi="Calibri" w:cs="Calibri"/>
          <w:sz w:val="24"/>
          <w:szCs w:val="24"/>
        </w:rPr>
        <w:t xml:space="preserve">, i.e., </w:t>
      </w:r>
      <w:r w:rsidR="0032465C" w:rsidRPr="0061465F">
        <w:rPr>
          <w:rFonts w:ascii="Calibri" w:hAnsi="Calibri" w:cs="Calibri"/>
          <w:sz w:val="24"/>
          <w:szCs w:val="24"/>
        </w:rPr>
        <w:t>viscosity</w:t>
      </w:r>
      <w:r w:rsidR="0032465C">
        <w:rPr>
          <w:rFonts w:ascii="Calibri" w:hAnsi="Calibri" w:cs="Calibri"/>
          <w:sz w:val="24"/>
          <w:szCs w:val="24"/>
        </w:rPr>
        <w:t xml:space="preserve">, </w:t>
      </w:r>
      <w:r w:rsidR="0032465C" w:rsidRPr="0061465F">
        <w:rPr>
          <w:rFonts w:ascii="Calibri" w:hAnsi="Calibri" w:cs="Calibri"/>
          <w:sz w:val="24"/>
          <w:szCs w:val="24"/>
        </w:rPr>
        <w:t>storage</w:t>
      </w:r>
      <w:r w:rsidR="008339F9">
        <w:rPr>
          <w:rFonts w:ascii="Calibri" w:hAnsi="Calibri" w:cs="Calibri"/>
          <w:sz w:val="24"/>
          <w:szCs w:val="24"/>
        </w:rPr>
        <w:t>,</w:t>
      </w:r>
      <w:r w:rsidR="0032465C" w:rsidRPr="0061465F">
        <w:rPr>
          <w:rFonts w:ascii="Calibri" w:hAnsi="Calibri" w:cs="Calibri"/>
          <w:sz w:val="24"/>
          <w:szCs w:val="24"/>
        </w:rPr>
        <w:t xml:space="preserve"> and loss moduli</w:t>
      </w:r>
      <w:r w:rsidR="0032465C">
        <w:rPr>
          <w:rFonts w:ascii="Calibri" w:hAnsi="Calibri" w:cs="Calibri"/>
          <w:sz w:val="24"/>
          <w:szCs w:val="24"/>
        </w:rPr>
        <w:t>,</w:t>
      </w:r>
      <w:r w:rsidRPr="0061465F">
        <w:rPr>
          <w:rFonts w:ascii="Calibri" w:hAnsi="Calibri" w:cs="Calibri"/>
          <w:sz w:val="24"/>
          <w:szCs w:val="24"/>
        </w:rPr>
        <w:t xml:space="preserve"> were investigated for its non-Newtonian, shear-thinning nature using a </w:t>
      </w:r>
      <w:ins w:id="22" w:author="Author" w:date="2020-06-25T12:05:00Z">
        <w:r w:rsidR="00FC7AFD">
          <w:rPr>
            <w:rFonts w:ascii="Calibri" w:hAnsi="Calibri" w:cs="Calibri"/>
            <w:sz w:val="24"/>
            <w:szCs w:val="24"/>
          </w:rPr>
          <w:t xml:space="preserve">rotational </w:t>
        </w:r>
      </w:ins>
      <w:r w:rsidRPr="0061465F">
        <w:rPr>
          <w:rFonts w:ascii="Calibri" w:hAnsi="Calibri" w:cs="Calibri"/>
          <w:sz w:val="24"/>
          <w:szCs w:val="24"/>
        </w:rPr>
        <w:t xml:space="preserve">rheometer.  </w:t>
      </w:r>
    </w:p>
    <w:p w14:paraId="19949F22" w14:textId="77777777" w:rsidR="00835717" w:rsidRPr="0061465F" w:rsidRDefault="00835717" w:rsidP="001F0F7D">
      <w:pPr>
        <w:pStyle w:val="Default"/>
        <w:jc w:val="both"/>
        <w:rPr>
          <w:color w:val="000000" w:themeColor="text1"/>
        </w:rPr>
      </w:pPr>
    </w:p>
    <w:p w14:paraId="75A9A228" w14:textId="64A445D6" w:rsidR="00835717" w:rsidRPr="0061465F" w:rsidRDefault="00835717" w:rsidP="001F0F7D">
      <w:pPr>
        <w:spacing w:after="0" w:line="240" w:lineRule="auto"/>
        <w:jc w:val="both"/>
        <w:rPr>
          <w:rFonts w:ascii="Calibri" w:hAnsi="Calibri" w:cs="Calibri"/>
          <w:iCs/>
          <w:sz w:val="24"/>
          <w:szCs w:val="24"/>
        </w:rPr>
      </w:pPr>
      <w:r w:rsidRPr="0061465F">
        <w:rPr>
          <w:rFonts w:ascii="Calibri" w:hAnsi="Calibri" w:cs="Calibri"/>
          <w:bCs/>
          <w:sz w:val="24"/>
          <w:szCs w:val="24"/>
        </w:rPr>
        <w:t xml:space="preserve">A protocol presented </w:t>
      </w:r>
      <w:r w:rsidR="0032465C">
        <w:rPr>
          <w:rFonts w:ascii="Calibri" w:hAnsi="Calibri" w:cs="Calibri"/>
          <w:bCs/>
          <w:sz w:val="24"/>
          <w:szCs w:val="24"/>
        </w:rPr>
        <w:t>here</w:t>
      </w:r>
      <w:r w:rsidRPr="0061465F">
        <w:rPr>
          <w:rFonts w:ascii="Calibri" w:hAnsi="Calibri" w:cs="Calibri"/>
          <w:bCs/>
          <w:sz w:val="24"/>
          <w:szCs w:val="24"/>
        </w:rPr>
        <w:t xml:space="preserve"> </w:t>
      </w:r>
      <w:ins w:id="23" w:author="Author" w:date="2020-06-27T17:06:00Z">
        <w:r w:rsidR="000F338B">
          <w:rPr>
            <w:rFonts w:ascii="Calibri" w:hAnsi="Calibri" w:cs="Calibri"/>
            <w:bCs/>
            <w:sz w:val="24"/>
            <w:szCs w:val="24"/>
          </w:rPr>
          <w:t xml:space="preserve">is employed to </w:t>
        </w:r>
      </w:ins>
      <w:r w:rsidRPr="0061465F">
        <w:rPr>
          <w:rFonts w:ascii="Calibri" w:hAnsi="Calibri" w:cs="Calibri"/>
          <w:bCs/>
          <w:sz w:val="24"/>
          <w:szCs w:val="24"/>
        </w:rPr>
        <w:t>analyze</w:t>
      </w:r>
      <w:del w:id="24" w:author="Author" w:date="2020-06-27T17:06:00Z">
        <w:r w:rsidR="0032465C" w:rsidDel="000F338B">
          <w:rPr>
            <w:rFonts w:ascii="Calibri" w:hAnsi="Calibri" w:cs="Calibri"/>
            <w:bCs/>
            <w:sz w:val="24"/>
            <w:szCs w:val="24"/>
          </w:rPr>
          <w:delText>s</w:delText>
        </w:r>
      </w:del>
      <w:r w:rsidRPr="0061465F">
        <w:rPr>
          <w:rFonts w:ascii="Calibri" w:hAnsi="Calibri" w:cs="Calibri"/>
          <w:bCs/>
          <w:sz w:val="24"/>
          <w:szCs w:val="24"/>
        </w:rPr>
        <w:t xml:space="preserve"> the rheological properties of mucus extracted from the gill rakers of a silver carp, fished at Hart Creek location of the Missouri River. </w:t>
      </w:r>
      <w:r w:rsidRPr="0061465F">
        <w:rPr>
          <w:rFonts w:ascii="Calibri" w:eastAsia="Times New Roman" w:hAnsi="Calibri" w:cs="Calibri"/>
          <w:iCs/>
          <w:sz w:val="24"/>
          <w:szCs w:val="24"/>
          <w:lang w:eastAsia="zh-CN"/>
        </w:rPr>
        <w:t xml:space="preserve">The protocol aims to develop an effective strategy for rheological testing and material characterization of mucus </w:t>
      </w:r>
      <w:del w:id="25" w:author="Author" w:date="2020-06-22T17:12:00Z">
        <w:r w:rsidRPr="0061465F" w:rsidDel="00E05C84">
          <w:rPr>
            <w:rFonts w:ascii="Calibri" w:eastAsia="Times New Roman" w:hAnsi="Calibri" w:cs="Calibri"/>
            <w:iCs/>
            <w:sz w:val="24"/>
            <w:szCs w:val="24"/>
            <w:lang w:eastAsia="zh-CN"/>
          </w:rPr>
          <w:delText>(</w:delText>
        </w:r>
      </w:del>
      <w:r w:rsidRPr="0061465F">
        <w:rPr>
          <w:rFonts w:ascii="Calibri" w:eastAsia="Times New Roman" w:hAnsi="Calibri" w:cs="Calibri"/>
          <w:iCs/>
          <w:sz w:val="24"/>
          <w:szCs w:val="24"/>
          <w:lang w:eastAsia="zh-CN"/>
        </w:rPr>
        <w:t>assumed to be a structured viscoelastic material</w:t>
      </w:r>
      <w:del w:id="26" w:author="Author" w:date="2020-06-22T17:12:00Z">
        <w:r w:rsidRPr="0061465F" w:rsidDel="00E05C84">
          <w:rPr>
            <w:rFonts w:ascii="Calibri" w:eastAsia="Times New Roman" w:hAnsi="Calibri" w:cs="Calibri"/>
            <w:iCs/>
            <w:sz w:val="24"/>
            <w:szCs w:val="24"/>
            <w:lang w:eastAsia="zh-CN"/>
          </w:rPr>
          <w:delText>) acquired from silver carp</w:delText>
        </w:r>
      </w:del>
      <w:r w:rsidRPr="0061465F">
        <w:rPr>
          <w:rFonts w:ascii="Calibri" w:eastAsia="Times New Roman" w:hAnsi="Calibri" w:cs="Calibri"/>
          <w:iCs/>
          <w:sz w:val="24"/>
          <w:szCs w:val="24"/>
          <w:lang w:eastAsia="zh-CN"/>
        </w:rPr>
        <w:t xml:space="preserve">. </w:t>
      </w:r>
    </w:p>
    <w:p w14:paraId="00C40447" w14:textId="77777777" w:rsidR="00FF5803" w:rsidRPr="0061465F" w:rsidRDefault="00FF5803" w:rsidP="001F0F7D">
      <w:pPr>
        <w:pStyle w:val="Default"/>
        <w:jc w:val="both"/>
      </w:pPr>
    </w:p>
    <w:p w14:paraId="5505EC62" w14:textId="77777777" w:rsidR="0097310E" w:rsidRDefault="001F0F7D" w:rsidP="00165793">
      <w:pPr>
        <w:autoSpaceDE w:val="0"/>
        <w:autoSpaceDN w:val="0"/>
        <w:adjustRightInd w:val="0"/>
        <w:spacing w:after="0" w:line="240" w:lineRule="auto"/>
        <w:jc w:val="both"/>
        <w:rPr>
          <w:rFonts w:ascii="Calibri" w:hAnsi="Calibri" w:cs="Calibri"/>
          <w:b/>
          <w:sz w:val="24"/>
          <w:szCs w:val="24"/>
        </w:rPr>
      </w:pPr>
      <w:commentRangeStart w:id="27"/>
      <w:r w:rsidRPr="0061465F">
        <w:rPr>
          <w:rFonts w:ascii="Calibri" w:hAnsi="Calibri" w:cs="Calibri"/>
          <w:b/>
          <w:sz w:val="24"/>
          <w:szCs w:val="24"/>
        </w:rPr>
        <w:t>INTRODUCTION</w:t>
      </w:r>
      <w:commentRangeEnd w:id="27"/>
      <w:r w:rsidR="00495EC5">
        <w:rPr>
          <w:rStyle w:val="CommentReference"/>
        </w:rPr>
        <w:commentReference w:id="27"/>
      </w:r>
      <w:r w:rsidRPr="0061465F">
        <w:rPr>
          <w:rFonts w:ascii="Calibri" w:hAnsi="Calibri" w:cs="Calibri"/>
          <w:b/>
          <w:sz w:val="24"/>
          <w:szCs w:val="24"/>
        </w:rPr>
        <w:t xml:space="preserve"> </w:t>
      </w:r>
    </w:p>
    <w:p w14:paraId="75DDD542" w14:textId="58848297" w:rsidR="00165793" w:rsidRPr="0097310E" w:rsidRDefault="00165793" w:rsidP="00165793">
      <w:pPr>
        <w:autoSpaceDE w:val="0"/>
        <w:autoSpaceDN w:val="0"/>
        <w:adjustRightInd w:val="0"/>
        <w:spacing w:after="0" w:line="240" w:lineRule="auto"/>
        <w:jc w:val="both"/>
        <w:rPr>
          <w:rFonts w:ascii="Calibri" w:hAnsi="Calibri" w:cs="Calibri"/>
          <w:b/>
          <w:sz w:val="24"/>
          <w:szCs w:val="24"/>
        </w:rPr>
      </w:pPr>
      <w:r w:rsidRPr="00DE0E0C">
        <w:rPr>
          <w:rFonts w:ascii="Calibri" w:hAnsi="Calibri" w:cs="Calibri"/>
          <w:bCs/>
          <w:color w:val="231F20"/>
          <w:sz w:val="24"/>
          <w:szCs w:val="24"/>
        </w:rPr>
        <w:t xml:space="preserve">The silver carp, </w:t>
      </w:r>
      <w:r w:rsidRPr="00DE0E0C">
        <w:rPr>
          <w:rFonts w:ascii="Calibri" w:hAnsi="Calibri" w:cs="Calibri"/>
          <w:bCs/>
          <w:i/>
          <w:color w:val="231F20"/>
          <w:sz w:val="24"/>
          <w:szCs w:val="24"/>
        </w:rPr>
        <w:t>Hypophthalmichthys molitrix</w:t>
      </w:r>
      <w:r w:rsidRPr="00DE0E0C">
        <w:rPr>
          <w:rFonts w:ascii="Calibri" w:hAnsi="Calibri" w:cs="Calibri"/>
          <w:bCs/>
          <w:color w:val="231F20"/>
          <w:sz w:val="24"/>
          <w:szCs w:val="24"/>
        </w:rPr>
        <w:t>, is a planktivorous filter feeder</w:t>
      </w:r>
      <w:r>
        <w:rPr>
          <w:rFonts w:ascii="Calibri" w:hAnsi="Calibri" w:cs="Calibri"/>
          <w:bCs/>
          <w:color w:val="231F20"/>
          <w:sz w:val="24"/>
          <w:szCs w:val="24"/>
        </w:rPr>
        <w:t xml:space="preserve"> and </w:t>
      </w:r>
      <w:r w:rsidRPr="00DE0E0C">
        <w:rPr>
          <w:rFonts w:ascii="Calibri" w:hAnsi="Calibri" w:cs="Calibri"/>
          <w:bCs/>
          <w:color w:val="231F20"/>
          <w:sz w:val="24"/>
          <w:szCs w:val="24"/>
        </w:rPr>
        <w:t xml:space="preserve">an invasive species that </w:t>
      </w:r>
      <w:r>
        <w:rPr>
          <w:rFonts w:ascii="Calibri" w:hAnsi="Calibri" w:cs="Calibri"/>
          <w:bCs/>
          <w:color w:val="231F20"/>
          <w:sz w:val="24"/>
          <w:szCs w:val="24"/>
        </w:rPr>
        <w:t xml:space="preserve">has </w:t>
      </w:r>
      <w:r w:rsidRPr="00DE0E0C">
        <w:rPr>
          <w:rFonts w:ascii="Calibri" w:hAnsi="Calibri" w:cs="Calibri"/>
          <w:bCs/>
          <w:color w:val="231F20"/>
          <w:sz w:val="24"/>
          <w:szCs w:val="24"/>
        </w:rPr>
        <w:t xml:space="preserve">infiltrated </w:t>
      </w:r>
      <w:r>
        <w:rPr>
          <w:rFonts w:ascii="Calibri" w:hAnsi="Calibri" w:cs="Calibri"/>
          <w:bCs/>
          <w:color w:val="231F20"/>
          <w:sz w:val="24"/>
          <w:szCs w:val="24"/>
        </w:rPr>
        <w:t>several</w:t>
      </w:r>
      <w:r w:rsidRPr="00DE0E0C">
        <w:rPr>
          <w:rFonts w:ascii="Calibri" w:hAnsi="Calibri" w:cs="Calibri"/>
          <w:bCs/>
          <w:color w:val="231F20"/>
          <w:sz w:val="24"/>
          <w:szCs w:val="24"/>
        </w:rPr>
        <w:t xml:space="preserve"> natural waterways in the United States.</w:t>
      </w:r>
      <w:r w:rsidR="0097310E">
        <w:rPr>
          <w:rFonts w:ascii="Calibri" w:hAnsi="Calibri" w:cs="Calibri"/>
          <w:bCs/>
          <w:color w:val="231F20"/>
          <w:sz w:val="24"/>
          <w:szCs w:val="24"/>
        </w:rPr>
        <w:t xml:space="preserve"> </w:t>
      </w:r>
      <w:r>
        <w:rPr>
          <w:rFonts w:ascii="Calibri" w:hAnsi="Calibri" w:cs="Calibri"/>
          <w:bCs/>
          <w:color w:val="231F20"/>
          <w:sz w:val="24"/>
          <w:szCs w:val="24"/>
        </w:rPr>
        <w:t>T</w:t>
      </w:r>
      <w:r w:rsidRPr="00DE0E0C">
        <w:rPr>
          <w:rFonts w:ascii="Calibri" w:hAnsi="Calibri" w:cs="Calibri"/>
          <w:bCs/>
          <w:color w:val="231F20"/>
          <w:sz w:val="24"/>
          <w:szCs w:val="24"/>
        </w:rPr>
        <w:t xml:space="preserve">his species was initially introduced </w:t>
      </w:r>
      <w:r>
        <w:rPr>
          <w:rFonts w:ascii="Calibri" w:hAnsi="Calibri" w:cs="Calibri"/>
          <w:bCs/>
          <w:color w:val="231F20"/>
          <w:sz w:val="24"/>
          <w:szCs w:val="24"/>
        </w:rPr>
        <w:t>i</w:t>
      </w:r>
      <w:r w:rsidRPr="00DE0E0C">
        <w:rPr>
          <w:rFonts w:ascii="Calibri" w:hAnsi="Calibri" w:cs="Calibri"/>
          <w:bCs/>
          <w:color w:val="231F20"/>
          <w:sz w:val="24"/>
          <w:szCs w:val="24"/>
        </w:rPr>
        <w:t>n the upper Mississippi River basin</w:t>
      </w:r>
      <w:r>
        <w:rPr>
          <w:rFonts w:ascii="Calibri" w:hAnsi="Calibri" w:cs="Calibri"/>
          <w:bCs/>
          <w:color w:val="231F20"/>
          <w:sz w:val="24"/>
          <w:szCs w:val="24"/>
        </w:rPr>
        <w:t xml:space="preserve"> </w:t>
      </w:r>
      <w:r w:rsidRPr="00DE0E0C">
        <w:rPr>
          <w:rFonts w:ascii="Calibri" w:hAnsi="Calibri" w:cs="Calibri"/>
          <w:bCs/>
          <w:color w:val="231F20"/>
          <w:sz w:val="24"/>
          <w:szCs w:val="24"/>
        </w:rPr>
        <w:t>to control algal blooms</w:t>
      </w:r>
      <w:r w:rsidRPr="00DE0E0C">
        <w:rPr>
          <w:rFonts w:ascii="Calibri" w:hAnsi="Calibri" w:cs="Calibri"/>
          <w:bCs/>
          <w:color w:val="231F20"/>
          <w:sz w:val="24"/>
          <w:szCs w:val="24"/>
          <w:vertAlign w:val="superscript"/>
        </w:rPr>
        <w:t>1-3</w:t>
      </w:r>
      <w:r w:rsidRPr="00DE0E0C">
        <w:rPr>
          <w:rFonts w:ascii="Calibri" w:hAnsi="Calibri" w:cs="Calibri"/>
          <w:bCs/>
          <w:color w:val="231F20"/>
          <w:sz w:val="24"/>
          <w:szCs w:val="24"/>
        </w:rPr>
        <w:t xml:space="preserve">. The silver carp is </w:t>
      </w:r>
      <w:r>
        <w:rPr>
          <w:rFonts w:ascii="Calibri" w:hAnsi="Calibri" w:cs="Calibri"/>
          <w:bCs/>
          <w:color w:val="231F20"/>
          <w:sz w:val="24"/>
          <w:szCs w:val="24"/>
        </w:rPr>
        <w:t>an extremely efficient feeder</w:t>
      </w:r>
      <w:r w:rsidRPr="00DE0E0C">
        <w:rPr>
          <w:rFonts w:ascii="Calibri" w:hAnsi="Calibri" w:cs="Calibri"/>
          <w:bCs/>
          <w:color w:val="231F20"/>
          <w:sz w:val="24"/>
          <w:szCs w:val="24"/>
        </w:rPr>
        <w:t>. Typically, its consumable food partic</w:t>
      </w:r>
      <w:r>
        <w:rPr>
          <w:rFonts w:ascii="Calibri" w:hAnsi="Calibri" w:cs="Calibri"/>
          <w:bCs/>
          <w:color w:val="231F20"/>
          <w:sz w:val="24"/>
          <w:szCs w:val="24"/>
        </w:rPr>
        <w:t>le</w:t>
      </w:r>
      <w:r w:rsidRPr="00DE0E0C">
        <w:rPr>
          <w:rFonts w:ascii="Calibri" w:hAnsi="Calibri" w:cs="Calibri"/>
          <w:bCs/>
          <w:color w:val="231F20"/>
          <w:sz w:val="24"/>
          <w:szCs w:val="24"/>
        </w:rPr>
        <w:t xml:space="preserve"> sizes range from 4 to 20 μm to larger zooplankton that are around 80 μm</w:t>
      </w:r>
      <w:r w:rsidRPr="00DE0E0C">
        <w:rPr>
          <w:rFonts w:ascii="Calibri" w:hAnsi="Calibri" w:cs="Calibri"/>
          <w:bCs/>
          <w:color w:val="231F20"/>
          <w:sz w:val="24"/>
          <w:szCs w:val="24"/>
          <w:vertAlign w:val="superscript"/>
        </w:rPr>
        <w:t>3-5</w:t>
      </w:r>
      <w:r w:rsidRPr="00DE0E0C">
        <w:rPr>
          <w:rFonts w:ascii="Calibri" w:hAnsi="Calibri" w:cs="Calibri"/>
          <w:bCs/>
          <w:color w:val="231F20"/>
          <w:sz w:val="24"/>
          <w:szCs w:val="24"/>
        </w:rPr>
        <w:t>. Th</w:t>
      </w:r>
      <w:r>
        <w:rPr>
          <w:rFonts w:ascii="Calibri" w:hAnsi="Calibri" w:cs="Calibri"/>
          <w:bCs/>
          <w:color w:val="231F20"/>
          <w:sz w:val="24"/>
          <w:szCs w:val="24"/>
        </w:rPr>
        <w:t>is species</w:t>
      </w:r>
      <w:r w:rsidRPr="00DE0E0C">
        <w:rPr>
          <w:rFonts w:ascii="Calibri" w:hAnsi="Calibri" w:cs="Calibri"/>
          <w:bCs/>
          <w:color w:val="231F20"/>
          <w:sz w:val="24"/>
          <w:szCs w:val="24"/>
        </w:rPr>
        <w:t xml:space="preserve"> h</w:t>
      </w:r>
      <w:r>
        <w:rPr>
          <w:rFonts w:ascii="Calibri" w:hAnsi="Calibri" w:cs="Calibri"/>
          <w:bCs/>
          <w:color w:val="231F20"/>
          <w:sz w:val="24"/>
          <w:szCs w:val="24"/>
        </w:rPr>
        <w:t>as</w:t>
      </w:r>
      <w:r w:rsidRPr="00DE0E0C">
        <w:rPr>
          <w:rFonts w:ascii="Calibri" w:hAnsi="Calibri" w:cs="Calibri"/>
          <w:bCs/>
          <w:color w:val="231F20"/>
          <w:sz w:val="24"/>
          <w:szCs w:val="24"/>
        </w:rPr>
        <w:t xml:space="preserve"> outcompeted other native fish and </w:t>
      </w:r>
      <w:r>
        <w:rPr>
          <w:rFonts w:ascii="Calibri" w:hAnsi="Calibri" w:cs="Calibri"/>
          <w:bCs/>
          <w:color w:val="231F20"/>
          <w:sz w:val="24"/>
          <w:szCs w:val="24"/>
        </w:rPr>
        <w:t>can</w:t>
      </w:r>
      <w:r w:rsidRPr="00DE0E0C">
        <w:rPr>
          <w:rFonts w:ascii="Calibri" w:hAnsi="Calibri" w:cs="Calibri"/>
          <w:bCs/>
          <w:color w:val="231F20"/>
          <w:sz w:val="24"/>
          <w:szCs w:val="24"/>
        </w:rPr>
        <w:t xml:space="preserve"> potential</w:t>
      </w:r>
      <w:r>
        <w:rPr>
          <w:rFonts w:ascii="Calibri" w:hAnsi="Calibri" w:cs="Calibri"/>
          <w:bCs/>
          <w:color w:val="231F20"/>
          <w:sz w:val="24"/>
          <w:szCs w:val="24"/>
        </w:rPr>
        <w:t>ly</w:t>
      </w:r>
      <w:r w:rsidRPr="00DE0E0C">
        <w:rPr>
          <w:rFonts w:ascii="Calibri" w:hAnsi="Calibri" w:cs="Calibri"/>
          <w:bCs/>
          <w:color w:val="231F20"/>
          <w:sz w:val="24"/>
          <w:szCs w:val="24"/>
        </w:rPr>
        <w:t xml:space="preserve"> cause enormous damage to native waterways by limiting available resources</w:t>
      </w:r>
      <w:r w:rsidRPr="00DE0E0C">
        <w:rPr>
          <w:rFonts w:ascii="Calibri" w:hAnsi="Calibri" w:cs="Calibri"/>
          <w:bCs/>
          <w:color w:val="231F20"/>
          <w:sz w:val="24"/>
          <w:szCs w:val="24"/>
          <w:vertAlign w:val="superscript"/>
        </w:rPr>
        <w:t>1-2,6</w:t>
      </w:r>
      <w:r w:rsidRPr="00DE0E0C">
        <w:rPr>
          <w:rFonts w:ascii="Calibri" w:hAnsi="Calibri" w:cs="Calibri"/>
          <w:bCs/>
          <w:color w:val="231F20"/>
          <w:sz w:val="24"/>
          <w:szCs w:val="24"/>
        </w:rPr>
        <w:t xml:space="preserve">. </w:t>
      </w:r>
      <w:r>
        <w:rPr>
          <w:rFonts w:ascii="Calibri" w:hAnsi="Calibri" w:cs="Calibri"/>
          <w:bCs/>
          <w:color w:val="231F20"/>
          <w:sz w:val="24"/>
          <w:szCs w:val="24"/>
        </w:rPr>
        <w:t>Thus</w:t>
      </w:r>
      <w:r w:rsidRPr="00DE0E0C">
        <w:rPr>
          <w:rFonts w:ascii="Calibri" w:hAnsi="Calibri" w:cs="Calibri"/>
          <w:bCs/>
          <w:color w:val="231F20"/>
          <w:sz w:val="24"/>
          <w:szCs w:val="24"/>
        </w:rPr>
        <w:t>, filter feeding fish such as the silver carp and the bighead carp pose a major threat to the Great Lakes</w:t>
      </w:r>
      <w:r w:rsidRPr="00DE0E0C">
        <w:rPr>
          <w:rFonts w:ascii="Calibri" w:hAnsi="Calibri" w:cs="Calibri"/>
          <w:bCs/>
          <w:color w:val="231F20"/>
          <w:sz w:val="24"/>
          <w:szCs w:val="24"/>
          <w:vertAlign w:val="superscript"/>
        </w:rPr>
        <w:t>1-2,6-8</w:t>
      </w:r>
      <w:r w:rsidRPr="00DE0E0C">
        <w:rPr>
          <w:rFonts w:ascii="Calibri" w:hAnsi="Calibri" w:cs="Calibri"/>
          <w:bCs/>
          <w:color w:val="231F20"/>
          <w:sz w:val="24"/>
          <w:szCs w:val="24"/>
        </w:rPr>
        <w:t>.</w:t>
      </w:r>
    </w:p>
    <w:p w14:paraId="5A4B3538" w14:textId="77777777" w:rsidR="00165793" w:rsidRPr="00DE0E0C" w:rsidRDefault="00165793" w:rsidP="00165793">
      <w:pPr>
        <w:autoSpaceDE w:val="0"/>
        <w:autoSpaceDN w:val="0"/>
        <w:adjustRightInd w:val="0"/>
        <w:spacing w:after="0" w:line="240" w:lineRule="auto"/>
        <w:jc w:val="both"/>
        <w:rPr>
          <w:rFonts w:ascii="Calibri" w:hAnsi="Calibri" w:cs="Calibri"/>
          <w:bCs/>
          <w:color w:val="231F20"/>
          <w:sz w:val="24"/>
          <w:szCs w:val="24"/>
        </w:rPr>
      </w:pPr>
    </w:p>
    <w:p w14:paraId="12458315" w14:textId="2C1792C7" w:rsidR="00165793" w:rsidRPr="00DE0E0C" w:rsidRDefault="00165793" w:rsidP="00165793">
      <w:pPr>
        <w:autoSpaceDE w:val="0"/>
        <w:autoSpaceDN w:val="0"/>
        <w:adjustRightInd w:val="0"/>
        <w:spacing w:after="0" w:line="240" w:lineRule="auto"/>
        <w:jc w:val="both"/>
        <w:rPr>
          <w:rFonts w:ascii="Calibri" w:hAnsi="Calibri" w:cs="Calibri"/>
          <w:bCs/>
          <w:color w:val="231F20"/>
          <w:sz w:val="24"/>
          <w:szCs w:val="24"/>
        </w:rPr>
      </w:pPr>
      <w:r w:rsidRPr="00DE0E0C">
        <w:rPr>
          <w:rFonts w:ascii="Calibri" w:hAnsi="Calibri" w:cs="Calibri"/>
          <w:bCs/>
          <w:sz w:val="24"/>
          <w:szCs w:val="24"/>
        </w:rPr>
        <w:t>Filter feeding fish possess special organs called the gill rakers (GRs) with a thin layer of mucus residing on the</w:t>
      </w:r>
      <w:r>
        <w:rPr>
          <w:rFonts w:ascii="Calibri" w:hAnsi="Calibri" w:cs="Calibri"/>
          <w:bCs/>
          <w:sz w:val="24"/>
          <w:szCs w:val="24"/>
        </w:rPr>
        <w:t>ir surface</w:t>
      </w:r>
      <w:r w:rsidRPr="00DE0E0C">
        <w:rPr>
          <w:rFonts w:ascii="Calibri" w:hAnsi="Calibri" w:cs="Calibri"/>
          <w:bCs/>
          <w:sz w:val="24"/>
          <w:szCs w:val="24"/>
        </w:rPr>
        <w:t>.</w:t>
      </w:r>
      <w:r>
        <w:rPr>
          <w:rFonts w:ascii="Calibri" w:hAnsi="Calibri" w:cs="Calibri"/>
          <w:bCs/>
          <w:sz w:val="24"/>
          <w:szCs w:val="24"/>
        </w:rPr>
        <w:t xml:space="preserve"> </w:t>
      </w:r>
      <w:r w:rsidRPr="00DE0E0C">
        <w:rPr>
          <w:rFonts w:ascii="Calibri" w:hAnsi="Calibri" w:cs="Calibri"/>
          <w:bCs/>
          <w:sz w:val="24"/>
          <w:szCs w:val="24"/>
        </w:rPr>
        <w:t>These organs improve the efficiency of filtration and aggregation of small particles from the incoming fluid.</w:t>
      </w:r>
      <w:r w:rsidR="00526FF9">
        <w:rPr>
          <w:rFonts w:ascii="Calibri" w:hAnsi="Calibri" w:cs="Calibri"/>
          <w:bCs/>
          <w:sz w:val="24"/>
          <w:szCs w:val="24"/>
        </w:rPr>
        <w:t xml:space="preserve"> </w:t>
      </w:r>
      <w:r w:rsidRPr="00DE0E0C">
        <w:rPr>
          <w:rFonts w:ascii="Calibri" w:hAnsi="Calibri" w:cs="Calibri"/>
          <w:bCs/>
          <w:color w:val="000000" w:themeColor="text1"/>
          <w:sz w:val="24"/>
          <w:szCs w:val="24"/>
        </w:rPr>
        <w:t>The goal of the protocol presented herein is to characterize the non-Newtonian, shear thinning material property and yield stress of the</w:t>
      </w:r>
      <w:r>
        <w:rPr>
          <w:rFonts w:ascii="Calibri" w:hAnsi="Calibri" w:cs="Calibri"/>
          <w:bCs/>
          <w:color w:val="000000" w:themeColor="text1"/>
          <w:sz w:val="24"/>
          <w:szCs w:val="24"/>
        </w:rPr>
        <w:t xml:space="preserve"> GR </w:t>
      </w:r>
      <w:r w:rsidRPr="00DE0E0C">
        <w:rPr>
          <w:rFonts w:ascii="Calibri" w:hAnsi="Calibri" w:cs="Calibri"/>
          <w:bCs/>
          <w:color w:val="000000" w:themeColor="text1"/>
          <w:sz w:val="24"/>
          <w:szCs w:val="24"/>
        </w:rPr>
        <w:t xml:space="preserve">mucus </w:t>
      </w:r>
      <w:r w:rsidRPr="00DE0E0C">
        <w:rPr>
          <w:rFonts w:ascii="Calibri" w:eastAsiaTheme="minorEastAsia" w:hAnsi="Calibri"/>
          <w:bCs/>
          <w:sz w:val="24"/>
          <w:szCs w:val="24"/>
        </w:rPr>
        <w:t>acquired from the inner surface of the gill rakers in the silver carp</w:t>
      </w:r>
      <w:r w:rsidRPr="00DE0E0C">
        <w:rPr>
          <w:rFonts w:ascii="Calibri" w:hAnsi="Calibri" w:cs="Calibri"/>
          <w:bCs/>
          <w:color w:val="000000" w:themeColor="text1"/>
          <w:sz w:val="24"/>
          <w:szCs w:val="24"/>
        </w:rPr>
        <w:t>.</w:t>
      </w:r>
      <w:r w:rsidR="0097310E">
        <w:rPr>
          <w:rFonts w:ascii="Calibri" w:hAnsi="Calibri" w:cs="Calibri"/>
          <w:bCs/>
          <w:color w:val="000000" w:themeColor="text1"/>
          <w:sz w:val="24"/>
          <w:szCs w:val="24"/>
        </w:rPr>
        <w:t xml:space="preserve"> </w:t>
      </w:r>
      <w:r>
        <w:rPr>
          <w:rFonts w:ascii="Calibri" w:hAnsi="Calibri" w:cs="Calibri"/>
          <w:bCs/>
          <w:color w:val="000000" w:themeColor="text1"/>
          <w:sz w:val="24"/>
          <w:szCs w:val="24"/>
        </w:rPr>
        <w:t>T</w:t>
      </w:r>
      <w:r w:rsidRPr="00DE0E0C">
        <w:rPr>
          <w:rFonts w:ascii="Calibri" w:hAnsi="Calibri" w:cs="Calibri"/>
          <w:bCs/>
          <w:color w:val="000000" w:themeColor="text1"/>
          <w:sz w:val="24"/>
          <w:szCs w:val="24"/>
        </w:rPr>
        <w:t>he value of yield stress of the GR-mucus, ascertained using a rotational rheometer, is of interest</w:t>
      </w:r>
      <w:ins w:id="28" w:author="Author" w:date="2020-06-25T12:38:00Z">
        <w:r w:rsidR="00E84F71">
          <w:rPr>
            <w:rFonts w:ascii="Calibri" w:hAnsi="Calibri" w:cs="Calibri"/>
            <w:bCs/>
            <w:color w:val="000000" w:themeColor="text1"/>
            <w:sz w:val="24"/>
            <w:szCs w:val="24"/>
          </w:rPr>
          <w:t xml:space="preserve"> in this study</w:t>
        </w:r>
      </w:ins>
      <w:r w:rsidRPr="00DE0E0C">
        <w:rPr>
          <w:rFonts w:ascii="Calibri" w:hAnsi="Calibri" w:cs="Calibri"/>
          <w:bCs/>
          <w:color w:val="000000" w:themeColor="text1"/>
          <w:sz w:val="24"/>
          <w:szCs w:val="24"/>
        </w:rPr>
        <w:t xml:space="preserve">. </w:t>
      </w:r>
      <w:r w:rsidRPr="00DE0E0C">
        <w:rPr>
          <w:rFonts w:cstheme="minorHAnsi"/>
          <w:bCs/>
          <w:color w:val="000000" w:themeColor="text1"/>
          <w:sz w:val="24"/>
          <w:szCs w:val="24"/>
        </w:rPr>
        <w:t xml:space="preserve">The measured yield stress </w:t>
      </w:r>
      <w:del w:id="29" w:author="Author" w:date="2020-06-25T12:39:00Z">
        <w:r w:rsidRPr="00DE0E0C" w:rsidDel="00E3585A">
          <w:rPr>
            <w:rFonts w:cstheme="minorHAnsi"/>
            <w:bCs/>
            <w:color w:val="000000" w:themeColor="text1"/>
            <w:sz w:val="24"/>
            <w:szCs w:val="24"/>
          </w:rPr>
          <w:delText xml:space="preserve">is referred </w:delText>
        </w:r>
        <w:r w:rsidDel="00E3585A">
          <w:rPr>
            <w:rFonts w:cstheme="minorHAnsi"/>
            <w:bCs/>
            <w:color w:val="000000" w:themeColor="text1"/>
            <w:sz w:val="24"/>
            <w:szCs w:val="24"/>
          </w:rPr>
          <w:delText xml:space="preserve">to </w:delText>
        </w:r>
        <w:r w:rsidRPr="00DE0E0C" w:rsidDel="00E3585A">
          <w:rPr>
            <w:rFonts w:cstheme="minorHAnsi"/>
            <w:bCs/>
            <w:color w:val="000000" w:themeColor="text1"/>
            <w:sz w:val="24"/>
            <w:szCs w:val="24"/>
          </w:rPr>
          <w:delText>as an</w:delText>
        </w:r>
      </w:del>
      <w:ins w:id="30" w:author="Author" w:date="2020-06-25T12:39:00Z">
        <w:r w:rsidR="00E3585A">
          <w:rPr>
            <w:rFonts w:cstheme="minorHAnsi"/>
            <w:bCs/>
            <w:color w:val="000000" w:themeColor="text1"/>
            <w:sz w:val="24"/>
            <w:szCs w:val="24"/>
          </w:rPr>
          <w:t>also called the</w:t>
        </w:r>
      </w:ins>
      <w:r w:rsidRPr="00DE0E0C">
        <w:rPr>
          <w:rFonts w:cstheme="minorHAnsi"/>
          <w:bCs/>
          <w:color w:val="000000" w:themeColor="text1"/>
          <w:sz w:val="24"/>
          <w:szCs w:val="24"/>
        </w:rPr>
        <w:t xml:space="preserve"> “apparent yield stress” </w:t>
      </w:r>
      <w:del w:id="31" w:author="Author" w:date="2020-06-25T12:40:00Z">
        <w:r w:rsidRPr="00DE0E0C" w:rsidDel="00E3585A">
          <w:rPr>
            <w:rFonts w:cstheme="minorHAnsi"/>
            <w:bCs/>
            <w:color w:val="000000" w:themeColor="text1"/>
            <w:sz w:val="24"/>
            <w:szCs w:val="24"/>
          </w:rPr>
          <w:delText xml:space="preserve">since it </w:delText>
        </w:r>
      </w:del>
      <w:r w:rsidRPr="00DE0E0C">
        <w:rPr>
          <w:rFonts w:cstheme="minorHAnsi"/>
          <w:bCs/>
          <w:color w:val="000000" w:themeColor="text1"/>
          <w:sz w:val="24"/>
          <w:szCs w:val="24"/>
        </w:rPr>
        <w:t>depends on the testing methods such as steady shear rate- or dynamic oscillatory strain-type</w:t>
      </w:r>
      <w:r w:rsidRPr="00DE0E0C">
        <w:rPr>
          <w:rFonts w:cstheme="minorHAnsi"/>
          <w:bCs/>
          <w:color w:val="000000" w:themeColor="text1"/>
          <w:sz w:val="24"/>
          <w:szCs w:val="24"/>
          <w:vertAlign w:val="superscript"/>
        </w:rPr>
        <w:t>9-10</w:t>
      </w:r>
      <w:r w:rsidRPr="00DE0E0C">
        <w:rPr>
          <w:rFonts w:cstheme="minorHAnsi"/>
          <w:bCs/>
          <w:color w:val="000000" w:themeColor="text1"/>
          <w:sz w:val="24"/>
          <w:szCs w:val="24"/>
        </w:rPr>
        <w:t xml:space="preserve">. </w:t>
      </w:r>
      <w:bookmarkStart w:id="32" w:name="_Hlk43738480"/>
      <w:del w:id="33" w:author="Author" w:date="2020-06-22T17:15:00Z">
        <w:r w:rsidRPr="00DE0E0C" w:rsidDel="00E05C84">
          <w:rPr>
            <w:rFonts w:cstheme="minorHAnsi"/>
            <w:bCs/>
            <w:sz w:val="24"/>
            <w:szCs w:val="24"/>
          </w:rPr>
          <w:delText>Currently the most utilized rheological phenomenon is the</w:delText>
        </w:r>
      </w:del>
      <w:ins w:id="34" w:author="Author" w:date="2020-06-22T17:15:00Z">
        <w:r w:rsidR="00E05C84">
          <w:rPr>
            <w:rFonts w:cstheme="minorHAnsi"/>
            <w:bCs/>
            <w:sz w:val="24"/>
            <w:szCs w:val="24"/>
          </w:rPr>
          <w:t>The</w:t>
        </w:r>
      </w:ins>
      <w:r w:rsidRPr="00DE0E0C">
        <w:rPr>
          <w:rFonts w:cstheme="minorHAnsi"/>
          <w:bCs/>
          <w:sz w:val="24"/>
          <w:szCs w:val="24"/>
        </w:rPr>
        <w:t xml:space="preserve"> shear-thinning</w:t>
      </w:r>
      <w:ins w:id="35" w:author="Author" w:date="2020-06-22T20:23:00Z">
        <w:r w:rsidR="001047B2">
          <w:rPr>
            <w:rFonts w:cstheme="minorHAnsi"/>
            <w:bCs/>
            <w:sz w:val="24"/>
            <w:szCs w:val="24"/>
          </w:rPr>
          <w:t>,</w:t>
        </w:r>
      </w:ins>
      <w:r w:rsidRPr="00DE0E0C">
        <w:rPr>
          <w:rFonts w:cstheme="minorHAnsi"/>
          <w:bCs/>
          <w:sz w:val="24"/>
          <w:szCs w:val="24"/>
        </w:rPr>
        <w:t xml:space="preserve"> ‘yield-stress fluid,’ </w:t>
      </w:r>
      <w:del w:id="36" w:author="Author" w:date="2020-06-22T17:15:00Z">
        <w:r w:rsidRPr="00DE0E0C" w:rsidDel="00E05C84">
          <w:rPr>
            <w:rFonts w:cstheme="minorHAnsi"/>
            <w:bCs/>
            <w:sz w:val="24"/>
            <w:szCs w:val="24"/>
          </w:rPr>
          <w:delText>or the</w:delText>
        </w:r>
      </w:del>
      <w:ins w:id="37" w:author="Author" w:date="2020-06-22T17:15:00Z">
        <w:r w:rsidR="00E05C84">
          <w:rPr>
            <w:rFonts w:cstheme="minorHAnsi"/>
            <w:bCs/>
            <w:sz w:val="24"/>
            <w:szCs w:val="24"/>
          </w:rPr>
          <w:t>undergoes a</w:t>
        </w:r>
      </w:ins>
      <w:r w:rsidRPr="00DE0E0C">
        <w:rPr>
          <w:rFonts w:cstheme="minorHAnsi"/>
          <w:bCs/>
          <w:sz w:val="24"/>
          <w:szCs w:val="24"/>
        </w:rPr>
        <w:t xml:space="preserve"> transition from solid-like to liquid-like behavior at a critical applied stress</w:t>
      </w:r>
      <w:r w:rsidRPr="00DE0E0C">
        <w:rPr>
          <w:rFonts w:cstheme="minorHAnsi"/>
          <w:bCs/>
          <w:sz w:val="24"/>
          <w:szCs w:val="24"/>
          <w:vertAlign w:val="superscript"/>
        </w:rPr>
        <w:t>9,11</w:t>
      </w:r>
      <w:r w:rsidRPr="00DE0E0C">
        <w:rPr>
          <w:rFonts w:cstheme="minorHAnsi"/>
          <w:bCs/>
          <w:sz w:val="24"/>
          <w:szCs w:val="24"/>
        </w:rPr>
        <w:t>.</w:t>
      </w:r>
      <w:bookmarkEnd w:id="32"/>
      <w:r w:rsidRPr="00DE0E0C">
        <w:rPr>
          <w:rFonts w:cstheme="minorHAnsi"/>
          <w:bCs/>
          <w:sz w:val="24"/>
          <w:szCs w:val="24"/>
        </w:rPr>
        <w:t xml:space="preserve"> </w:t>
      </w:r>
      <w:r w:rsidRPr="00DE0E0C">
        <w:rPr>
          <w:rFonts w:ascii="Calibri" w:hAnsi="Calibri" w:cs="Calibri"/>
          <w:bCs/>
          <w:sz w:val="24"/>
          <w:szCs w:val="24"/>
        </w:rPr>
        <w:t xml:space="preserve">The apparent yield stress is the minimum shear stress required to initiate flow or </w:t>
      </w:r>
      <w:r>
        <w:rPr>
          <w:rFonts w:ascii="Calibri" w:hAnsi="Calibri" w:cs="Calibri"/>
          <w:bCs/>
          <w:sz w:val="24"/>
          <w:szCs w:val="24"/>
        </w:rPr>
        <w:t xml:space="preserve">that </w:t>
      </w:r>
      <w:r w:rsidRPr="00DE0E0C">
        <w:rPr>
          <w:rFonts w:ascii="Calibri" w:hAnsi="Calibri" w:cs="Calibri"/>
          <w:bCs/>
          <w:sz w:val="24"/>
          <w:szCs w:val="24"/>
        </w:rPr>
        <w:t xml:space="preserve">at which irreversible plastic deformation is first observed when the mucus transitions from a gel-like material to a fluid-like material. This behavior can be observed in </w:t>
      </w:r>
      <w:r w:rsidRPr="00DE0E0C">
        <w:rPr>
          <w:rFonts w:ascii="Calibri" w:eastAsia="Times New Roman" w:hAnsi="Calibri" w:cs="Calibri"/>
          <w:bCs/>
          <w:iCs/>
          <w:sz w:val="24"/>
          <w:szCs w:val="24"/>
          <w:lang w:eastAsia="zh-CN"/>
        </w:rPr>
        <w:t>structured viscoelastic materials</w:t>
      </w:r>
      <w:del w:id="38" w:author="Author" w:date="2020-06-25T12:41:00Z">
        <w:r w:rsidRPr="00DE0E0C" w:rsidDel="00E3585A">
          <w:rPr>
            <w:rFonts w:ascii="Calibri" w:eastAsia="Times New Roman" w:hAnsi="Calibri" w:cs="Calibri"/>
            <w:bCs/>
            <w:iCs/>
            <w:sz w:val="24"/>
            <w:szCs w:val="24"/>
            <w:lang w:eastAsia="zh-CN"/>
          </w:rPr>
          <w:delText xml:space="preserve"> </w:delText>
        </w:r>
        <w:r w:rsidRPr="00DE0E0C" w:rsidDel="00E3585A">
          <w:rPr>
            <w:rFonts w:ascii="Calibri" w:hAnsi="Calibri" w:cs="Calibri"/>
            <w:bCs/>
            <w:sz w:val="24"/>
            <w:szCs w:val="24"/>
          </w:rPr>
          <w:delText>such as</w:delText>
        </w:r>
        <w:r w:rsidRPr="00DE0E0C" w:rsidDel="00E3585A">
          <w:rPr>
            <w:rFonts w:ascii="Calibri" w:hAnsi="Calibri" w:cs="Calibri"/>
            <w:bCs/>
            <w:color w:val="000000" w:themeColor="text1"/>
            <w:sz w:val="24"/>
            <w:szCs w:val="24"/>
          </w:rPr>
          <w:delText xml:space="preserve"> the mucus layer on GRs</w:delText>
        </w:r>
      </w:del>
      <w:r w:rsidRPr="00DE0E0C">
        <w:rPr>
          <w:rFonts w:ascii="Calibri" w:hAnsi="Calibri" w:cs="Calibri"/>
          <w:bCs/>
          <w:color w:val="000000" w:themeColor="text1"/>
          <w:sz w:val="24"/>
          <w:szCs w:val="24"/>
        </w:rPr>
        <w:t>. The transition from gel-like to fluid-like behavior of the GR mucus entails two functions</w:t>
      </w:r>
      <w:r>
        <w:rPr>
          <w:rFonts w:ascii="Calibri" w:hAnsi="Calibri" w:cs="Calibri"/>
          <w:bCs/>
          <w:color w:val="000000" w:themeColor="text1"/>
          <w:sz w:val="24"/>
          <w:szCs w:val="24"/>
        </w:rPr>
        <w:t xml:space="preserve"> i.e</w:t>
      </w:r>
      <w:r w:rsidRPr="00DE0E0C">
        <w:rPr>
          <w:rFonts w:ascii="Calibri" w:hAnsi="Calibri" w:cs="Calibri"/>
          <w:bCs/>
          <w:color w:val="000000" w:themeColor="text1"/>
          <w:sz w:val="24"/>
          <w:szCs w:val="24"/>
        </w:rPr>
        <w:t xml:space="preserve">., an adhesive role to gather food particulates and a transport vehicle role to assist in the </w:t>
      </w:r>
      <w:ins w:id="39" w:author="Author" w:date="2020-06-25T12:42:00Z">
        <w:r w:rsidR="00E3585A">
          <w:rPr>
            <w:rFonts w:ascii="Calibri" w:hAnsi="Calibri" w:cs="Calibri"/>
            <w:bCs/>
            <w:color w:val="000000" w:themeColor="text1"/>
            <w:sz w:val="24"/>
            <w:szCs w:val="24"/>
          </w:rPr>
          <w:t xml:space="preserve">particulate </w:t>
        </w:r>
      </w:ins>
      <w:r w:rsidRPr="00DE0E0C">
        <w:rPr>
          <w:rFonts w:ascii="Calibri" w:hAnsi="Calibri" w:cs="Calibri"/>
          <w:bCs/>
          <w:color w:val="000000" w:themeColor="text1"/>
          <w:sz w:val="24"/>
          <w:szCs w:val="24"/>
        </w:rPr>
        <w:t>delivery and filtration process</w:t>
      </w:r>
      <w:r w:rsidRPr="00DE0E0C">
        <w:rPr>
          <w:rFonts w:ascii="Calibri" w:hAnsi="Calibri" w:cs="Calibri"/>
          <w:bCs/>
          <w:sz w:val="24"/>
          <w:szCs w:val="24"/>
        </w:rPr>
        <w:t xml:space="preserve">. The extended </w:t>
      </w:r>
      <w:r>
        <w:rPr>
          <w:rFonts w:ascii="Calibri" w:hAnsi="Calibri" w:cs="Calibri"/>
          <w:bCs/>
          <w:sz w:val="24"/>
          <w:szCs w:val="24"/>
        </w:rPr>
        <w:t>function</w:t>
      </w:r>
      <w:r w:rsidRPr="00DE0E0C">
        <w:rPr>
          <w:rFonts w:ascii="Calibri" w:hAnsi="Calibri" w:cs="Calibri"/>
          <w:bCs/>
          <w:sz w:val="24"/>
          <w:szCs w:val="24"/>
        </w:rPr>
        <w:t xml:space="preserve"> of </w:t>
      </w:r>
      <w:r>
        <w:rPr>
          <w:rFonts w:ascii="Calibri" w:hAnsi="Calibri" w:cs="Calibri"/>
          <w:bCs/>
          <w:sz w:val="24"/>
          <w:szCs w:val="24"/>
        </w:rPr>
        <w:t xml:space="preserve">the </w:t>
      </w:r>
      <w:r w:rsidRPr="00DE0E0C">
        <w:rPr>
          <w:rFonts w:ascii="Calibri" w:hAnsi="Calibri" w:cs="Calibri"/>
          <w:bCs/>
          <w:sz w:val="24"/>
          <w:szCs w:val="24"/>
        </w:rPr>
        <w:t>mucus</w:t>
      </w:r>
      <w:r>
        <w:rPr>
          <w:rFonts w:ascii="Calibri" w:hAnsi="Calibri" w:cs="Calibri"/>
          <w:bCs/>
          <w:sz w:val="28"/>
          <w:szCs w:val="28"/>
        </w:rPr>
        <w:t xml:space="preserve"> </w:t>
      </w:r>
      <w:r w:rsidRPr="00DE0E0C">
        <w:rPr>
          <w:rFonts w:ascii="Calibri" w:hAnsi="Calibri" w:cs="Calibri"/>
          <w:bCs/>
          <w:sz w:val="24"/>
          <w:szCs w:val="24"/>
        </w:rPr>
        <w:t>include</w:t>
      </w:r>
      <w:r>
        <w:rPr>
          <w:rFonts w:ascii="Calibri" w:hAnsi="Calibri" w:cs="Calibri"/>
          <w:bCs/>
          <w:sz w:val="24"/>
          <w:szCs w:val="24"/>
        </w:rPr>
        <w:t xml:space="preserve">s </w:t>
      </w:r>
      <w:r w:rsidRPr="00DE0E0C">
        <w:rPr>
          <w:rFonts w:ascii="Calibri" w:hAnsi="Calibri" w:cs="Calibri"/>
          <w:bCs/>
          <w:sz w:val="24"/>
          <w:szCs w:val="24"/>
        </w:rPr>
        <w:t xml:space="preserve">creating diffusion barriers in disease resistance and respiration, </w:t>
      </w:r>
      <w:r w:rsidRPr="00DE0E0C">
        <w:rPr>
          <w:rFonts w:ascii="Calibri" w:hAnsi="Calibri" w:cs="Calibri"/>
          <w:bCs/>
          <w:color w:val="000000" w:themeColor="text1"/>
          <w:sz w:val="24"/>
          <w:szCs w:val="24"/>
        </w:rPr>
        <w:t xml:space="preserve">providing controlled release of nutritional factors, toxic components and excretion, </w:t>
      </w:r>
      <w:ins w:id="40" w:author="Author" w:date="2020-06-25T12:43:00Z">
        <w:r w:rsidR="00317487">
          <w:rPr>
            <w:rFonts w:ascii="Calibri" w:hAnsi="Calibri" w:cs="Calibri"/>
            <w:bCs/>
            <w:color w:val="000000" w:themeColor="text1"/>
            <w:sz w:val="24"/>
            <w:szCs w:val="24"/>
          </w:rPr>
          <w:t xml:space="preserve">creating </w:t>
        </w:r>
      </w:ins>
      <w:r w:rsidRPr="00DE0E0C">
        <w:rPr>
          <w:rFonts w:ascii="Calibri" w:hAnsi="Calibri" w:cs="Calibri"/>
          <w:bCs/>
          <w:color w:val="000000" w:themeColor="text1"/>
          <w:sz w:val="24"/>
          <w:szCs w:val="24"/>
        </w:rPr>
        <w:t xml:space="preserve">metabolic pathways for feeding and nesting, </w:t>
      </w:r>
      <w:ins w:id="41" w:author="Author" w:date="2020-06-25T12:44:00Z">
        <w:r w:rsidR="00317487">
          <w:rPr>
            <w:rFonts w:ascii="Calibri" w:hAnsi="Calibri" w:cs="Calibri"/>
            <w:bCs/>
            <w:color w:val="000000" w:themeColor="text1"/>
            <w:sz w:val="24"/>
            <w:szCs w:val="24"/>
          </w:rPr>
          <w:t xml:space="preserve">helping in </w:t>
        </w:r>
      </w:ins>
      <w:r w:rsidRPr="00DE0E0C">
        <w:rPr>
          <w:rFonts w:ascii="Calibri" w:hAnsi="Calibri" w:cs="Calibri"/>
          <w:bCs/>
          <w:color w:val="000000" w:themeColor="text1"/>
          <w:sz w:val="24"/>
          <w:szCs w:val="24"/>
        </w:rPr>
        <w:t xml:space="preserve">predator protection, and </w:t>
      </w:r>
      <w:ins w:id="42" w:author="Author" w:date="2020-06-25T12:45:00Z">
        <w:r w:rsidR="00317487">
          <w:rPr>
            <w:rFonts w:ascii="Calibri" w:hAnsi="Calibri" w:cs="Calibri"/>
            <w:bCs/>
            <w:color w:val="000000" w:themeColor="text1"/>
            <w:sz w:val="24"/>
            <w:szCs w:val="24"/>
          </w:rPr>
          <w:t xml:space="preserve">producing </w:t>
        </w:r>
      </w:ins>
      <w:r w:rsidRPr="00DE0E0C">
        <w:rPr>
          <w:rFonts w:ascii="Calibri" w:hAnsi="Calibri" w:cs="Calibri"/>
          <w:bCs/>
          <w:color w:val="000000" w:themeColor="text1"/>
          <w:sz w:val="24"/>
          <w:szCs w:val="24"/>
        </w:rPr>
        <w:t>boundary layer modification</w:t>
      </w:r>
      <w:ins w:id="43" w:author="Author" w:date="2020-06-25T12:45:00Z">
        <w:r w:rsidR="00317487">
          <w:rPr>
            <w:rFonts w:ascii="Calibri" w:hAnsi="Calibri" w:cs="Calibri"/>
            <w:bCs/>
            <w:color w:val="000000" w:themeColor="text1"/>
            <w:sz w:val="24"/>
            <w:szCs w:val="24"/>
          </w:rPr>
          <w:t>s</w:t>
        </w:r>
      </w:ins>
      <w:r w:rsidRPr="00DE0E0C">
        <w:rPr>
          <w:rFonts w:ascii="Calibri" w:hAnsi="Calibri" w:cs="Calibri"/>
          <w:bCs/>
          <w:color w:val="000000" w:themeColor="text1"/>
          <w:sz w:val="24"/>
          <w:szCs w:val="24"/>
        </w:rPr>
        <w:t xml:space="preserve"> </w:t>
      </w:r>
      <w:r w:rsidRPr="00DE0E0C">
        <w:rPr>
          <w:rFonts w:ascii="Calibri" w:hAnsi="Calibri" w:cs="Calibri"/>
          <w:bCs/>
          <w:sz w:val="24"/>
          <w:szCs w:val="24"/>
        </w:rPr>
        <w:t>that improve</w:t>
      </w:r>
      <w:del w:id="44" w:author="Author" w:date="2020-06-25T12:45:00Z">
        <w:r w:rsidRPr="00DE0E0C" w:rsidDel="00317487">
          <w:rPr>
            <w:rFonts w:ascii="Calibri" w:hAnsi="Calibri" w:cs="Calibri"/>
            <w:bCs/>
            <w:sz w:val="24"/>
            <w:szCs w:val="24"/>
          </w:rPr>
          <w:delText>s</w:delText>
        </w:r>
      </w:del>
      <w:r w:rsidRPr="00DE0E0C">
        <w:rPr>
          <w:rFonts w:ascii="Calibri" w:hAnsi="Calibri" w:cs="Calibri"/>
          <w:bCs/>
          <w:sz w:val="24"/>
          <w:szCs w:val="24"/>
        </w:rPr>
        <w:t xml:space="preserve"> </w:t>
      </w:r>
      <w:r>
        <w:rPr>
          <w:rFonts w:ascii="Calibri" w:hAnsi="Calibri" w:cs="Calibri"/>
          <w:bCs/>
          <w:sz w:val="24"/>
          <w:szCs w:val="24"/>
        </w:rPr>
        <w:t xml:space="preserve">the </w:t>
      </w:r>
      <w:r w:rsidRPr="00DE0E0C">
        <w:rPr>
          <w:rFonts w:ascii="Calibri" w:hAnsi="Calibri" w:cs="Calibri"/>
          <w:bCs/>
          <w:sz w:val="24"/>
          <w:szCs w:val="24"/>
        </w:rPr>
        <w:t xml:space="preserve">locomotion and </w:t>
      </w:r>
      <w:r w:rsidRPr="00DE0E0C">
        <w:rPr>
          <w:rFonts w:cstheme="minorHAnsi"/>
          <w:bCs/>
          <w:sz w:val="24"/>
          <w:szCs w:val="24"/>
        </w:rPr>
        <w:t>propulsive efficiency</w:t>
      </w:r>
      <w:r w:rsidRPr="00DE0E0C">
        <w:rPr>
          <w:rFonts w:cstheme="minorHAnsi"/>
          <w:bCs/>
          <w:sz w:val="24"/>
          <w:szCs w:val="24"/>
          <w:vertAlign w:val="superscript"/>
        </w:rPr>
        <w:t>12-14</w:t>
      </w:r>
      <w:r w:rsidRPr="00DE0E0C">
        <w:rPr>
          <w:rFonts w:cstheme="minorHAnsi"/>
          <w:bCs/>
          <w:sz w:val="24"/>
          <w:szCs w:val="24"/>
        </w:rPr>
        <w:t>.</w:t>
      </w:r>
      <w:r w:rsidRPr="00DE0E0C">
        <w:rPr>
          <w:rFonts w:cstheme="minorHAnsi"/>
          <w:bCs/>
        </w:rPr>
        <w:t xml:space="preserve"> </w:t>
      </w:r>
    </w:p>
    <w:p w14:paraId="0FC27906" w14:textId="77777777" w:rsidR="00165793" w:rsidRPr="00BD34CE" w:rsidRDefault="00165793" w:rsidP="00165793">
      <w:pPr>
        <w:snapToGrid w:val="0"/>
        <w:spacing w:after="0" w:line="240" w:lineRule="auto"/>
        <w:jc w:val="both"/>
        <w:rPr>
          <w:rFonts w:ascii="Calibri" w:hAnsi="Calibri" w:cs="Calibri"/>
          <w:bCs/>
          <w:iCs/>
          <w:sz w:val="24"/>
          <w:szCs w:val="24"/>
        </w:rPr>
      </w:pPr>
    </w:p>
    <w:p w14:paraId="32A99E17" w14:textId="0F2B6F4E" w:rsidR="00165793" w:rsidRPr="00DE0E0C" w:rsidRDefault="005A600B" w:rsidP="00165793">
      <w:pPr>
        <w:autoSpaceDE w:val="0"/>
        <w:autoSpaceDN w:val="0"/>
        <w:adjustRightInd w:val="0"/>
        <w:spacing w:after="0" w:line="240" w:lineRule="auto"/>
        <w:jc w:val="both"/>
        <w:outlineLvl w:val="0"/>
        <w:rPr>
          <w:rFonts w:ascii="Calibri" w:hAnsi="Calibri" w:cs="Calibri"/>
          <w:bCs/>
          <w:sz w:val="24"/>
          <w:szCs w:val="24"/>
        </w:rPr>
      </w:pPr>
      <w:ins w:id="45" w:author="Author" w:date="2020-06-27T17:14:00Z">
        <w:r>
          <w:rPr>
            <w:rFonts w:ascii="Calibri" w:hAnsi="Calibri" w:cs="Calibri"/>
            <w:bCs/>
            <w:sz w:val="24"/>
            <w:szCs w:val="24"/>
          </w:rPr>
          <w:t xml:space="preserve">Unlike simple fluids, </w:t>
        </w:r>
      </w:ins>
      <w:del w:id="46" w:author="Author" w:date="2020-06-27T17:14:00Z">
        <w:r w:rsidR="00165793" w:rsidRPr="00DE0E0C" w:rsidDel="005A600B">
          <w:rPr>
            <w:rFonts w:ascii="Calibri" w:hAnsi="Calibri" w:cs="Calibri"/>
            <w:bCs/>
            <w:sz w:val="24"/>
            <w:szCs w:val="24"/>
          </w:rPr>
          <w:delText xml:space="preserve">Complex </w:delText>
        </w:r>
      </w:del>
      <w:ins w:id="47" w:author="Author" w:date="2020-06-27T17:14:00Z">
        <w:r>
          <w:rPr>
            <w:rFonts w:ascii="Calibri" w:hAnsi="Calibri" w:cs="Calibri"/>
            <w:bCs/>
            <w:sz w:val="24"/>
            <w:szCs w:val="24"/>
          </w:rPr>
          <w:t>c</w:t>
        </w:r>
        <w:r w:rsidRPr="00DE0E0C">
          <w:rPr>
            <w:rFonts w:ascii="Calibri" w:hAnsi="Calibri" w:cs="Calibri"/>
            <w:bCs/>
            <w:sz w:val="24"/>
            <w:szCs w:val="24"/>
          </w:rPr>
          <w:t xml:space="preserve">omplex </w:t>
        </w:r>
      </w:ins>
      <w:r w:rsidR="00165793" w:rsidRPr="00DE0E0C">
        <w:rPr>
          <w:rFonts w:ascii="Calibri" w:hAnsi="Calibri" w:cs="Calibri"/>
          <w:bCs/>
          <w:sz w:val="24"/>
          <w:szCs w:val="24"/>
        </w:rPr>
        <w:t>fluids like the mucus possess properties that vary with flow conditions and require additional measur</w:t>
      </w:r>
      <w:r w:rsidR="0082535E">
        <w:rPr>
          <w:rFonts w:ascii="Calibri" w:hAnsi="Calibri" w:cs="Calibri"/>
          <w:bCs/>
          <w:sz w:val="24"/>
          <w:szCs w:val="24"/>
        </w:rPr>
        <w:t>e</w:t>
      </w:r>
      <w:r w:rsidR="00165793" w:rsidRPr="00DE0E0C">
        <w:rPr>
          <w:rFonts w:ascii="Calibri" w:hAnsi="Calibri" w:cs="Calibri"/>
          <w:bCs/>
          <w:sz w:val="24"/>
          <w:szCs w:val="24"/>
        </w:rPr>
        <w:t xml:space="preserve">ment parameters </w:t>
      </w:r>
      <w:r w:rsidR="00165793">
        <w:rPr>
          <w:rFonts w:ascii="Calibri" w:hAnsi="Calibri" w:cs="Calibri"/>
          <w:bCs/>
          <w:sz w:val="24"/>
          <w:szCs w:val="24"/>
        </w:rPr>
        <w:t xml:space="preserve">to </w:t>
      </w:r>
      <w:r w:rsidR="00165793" w:rsidRPr="00DE0E0C">
        <w:rPr>
          <w:rFonts w:ascii="Calibri" w:hAnsi="Calibri" w:cs="Calibri"/>
          <w:bCs/>
          <w:sz w:val="24"/>
          <w:szCs w:val="24"/>
        </w:rPr>
        <w:t xml:space="preserve">define </w:t>
      </w:r>
      <w:r w:rsidR="00C065AB" w:rsidRPr="00DE0E0C">
        <w:rPr>
          <w:rFonts w:ascii="Calibri" w:hAnsi="Calibri" w:cs="Calibri"/>
          <w:bCs/>
          <w:sz w:val="24"/>
          <w:szCs w:val="24"/>
        </w:rPr>
        <w:t>the</w:t>
      </w:r>
      <w:r w:rsidR="00C065AB">
        <w:rPr>
          <w:rFonts w:ascii="Calibri" w:hAnsi="Calibri" w:cs="Calibri"/>
          <w:bCs/>
          <w:sz w:val="24"/>
          <w:szCs w:val="24"/>
        </w:rPr>
        <w:t>ir bulk</w:t>
      </w:r>
      <w:r w:rsidR="00165793">
        <w:rPr>
          <w:rFonts w:ascii="Calibri" w:hAnsi="Calibri" w:cs="Calibri"/>
          <w:bCs/>
          <w:sz w:val="24"/>
          <w:szCs w:val="24"/>
        </w:rPr>
        <w:t xml:space="preserve"> scale</w:t>
      </w:r>
      <w:r w:rsidR="00165793" w:rsidRPr="00DE0E0C">
        <w:rPr>
          <w:rFonts w:ascii="Calibri" w:hAnsi="Calibri" w:cs="Calibri"/>
          <w:bCs/>
          <w:sz w:val="24"/>
          <w:szCs w:val="24"/>
        </w:rPr>
        <w:t xml:space="preserve"> physical behavior. To monitor the viscosity and yield stress of GR mucus, rheological measurements are performed using a rotational rheometer.</w:t>
      </w:r>
      <w:r w:rsidR="00165793">
        <w:rPr>
          <w:rFonts w:ascii="Calibri" w:hAnsi="Calibri" w:cs="Calibri"/>
          <w:bCs/>
          <w:sz w:val="24"/>
          <w:szCs w:val="24"/>
        </w:rPr>
        <w:t xml:space="preserve"> T</w:t>
      </w:r>
      <w:r w:rsidR="00165793" w:rsidRPr="00DE0E0C">
        <w:rPr>
          <w:rFonts w:ascii="Calibri" w:hAnsi="Calibri" w:cs="Calibri"/>
          <w:bCs/>
          <w:sz w:val="24"/>
          <w:szCs w:val="24"/>
        </w:rPr>
        <w:t xml:space="preserve">he rotational rheometer applies a steady or oscillatory shear stress or strain by means of a rotating disk in contact with the </w:t>
      </w:r>
      <w:r w:rsidR="00165793">
        <w:rPr>
          <w:rFonts w:ascii="Calibri" w:hAnsi="Calibri" w:cs="Calibri"/>
          <w:bCs/>
          <w:sz w:val="24"/>
          <w:szCs w:val="24"/>
        </w:rPr>
        <w:t xml:space="preserve">fluid </w:t>
      </w:r>
      <w:r w:rsidR="00165793" w:rsidRPr="00DE0E0C">
        <w:rPr>
          <w:rFonts w:ascii="Calibri" w:hAnsi="Calibri" w:cs="Calibri"/>
          <w:bCs/>
          <w:sz w:val="24"/>
          <w:szCs w:val="24"/>
        </w:rPr>
        <w:t xml:space="preserve">sample and measures </w:t>
      </w:r>
      <w:r w:rsidR="00165793" w:rsidRPr="00DE0E0C">
        <w:rPr>
          <w:rFonts w:ascii="Calibri" w:hAnsi="Calibri" w:cs="Calibri"/>
          <w:bCs/>
          <w:sz w:val="24"/>
          <w:szCs w:val="24"/>
        </w:rPr>
        <w:lastRenderedPageBreak/>
        <w:t>its response. The rationale behind using this instrument and technique is that the rheometer can provide a set of measurements to describe the material properties of the GR mucus of the silver carp</w:t>
      </w:r>
      <w:r w:rsidR="00165793">
        <w:rPr>
          <w:rFonts w:ascii="Calibri" w:hAnsi="Calibri" w:cs="Calibri"/>
          <w:bCs/>
          <w:sz w:val="24"/>
          <w:szCs w:val="24"/>
        </w:rPr>
        <w:t>,</w:t>
      </w:r>
      <w:r w:rsidR="00165793" w:rsidRPr="00DE0E0C">
        <w:rPr>
          <w:rFonts w:ascii="Calibri" w:hAnsi="Calibri" w:cs="Calibri"/>
          <w:bCs/>
          <w:sz w:val="24"/>
          <w:szCs w:val="24"/>
        </w:rPr>
        <w:t xml:space="preserve"> </w:t>
      </w:r>
      <w:r w:rsidR="00165793">
        <w:rPr>
          <w:rFonts w:ascii="Calibri" w:hAnsi="Calibri" w:cs="Calibri"/>
          <w:bCs/>
          <w:sz w:val="24"/>
          <w:szCs w:val="24"/>
        </w:rPr>
        <w:t>which</w:t>
      </w:r>
      <w:r w:rsidR="00165793" w:rsidRPr="00DE0E0C">
        <w:rPr>
          <w:rFonts w:ascii="Calibri" w:hAnsi="Calibri" w:cs="Calibri"/>
          <w:bCs/>
          <w:sz w:val="24"/>
          <w:szCs w:val="24"/>
        </w:rPr>
        <w:t xml:space="preserve"> cannot be defined by viscosity alone</w:t>
      </w:r>
      <w:r w:rsidR="00165793">
        <w:rPr>
          <w:rFonts w:ascii="Calibri" w:hAnsi="Calibri" w:cs="Calibri"/>
          <w:bCs/>
          <w:sz w:val="24"/>
          <w:szCs w:val="24"/>
        </w:rPr>
        <w:t>.</w:t>
      </w:r>
      <w:r w:rsidR="00165793" w:rsidRPr="00DE0E0C">
        <w:rPr>
          <w:rFonts w:ascii="Calibri" w:hAnsi="Calibri" w:cs="Calibri"/>
          <w:bCs/>
          <w:sz w:val="24"/>
          <w:szCs w:val="24"/>
        </w:rPr>
        <w:t xml:space="preserve"> </w:t>
      </w:r>
    </w:p>
    <w:p w14:paraId="3022BA10" w14:textId="77777777" w:rsidR="00165793" w:rsidRPr="00DE0E0C" w:rsidRDefault="00165793" w:rsidP="00165793">
      <w:pPr>
        <w:autoSpaceDE w:val="0"/>
        <w:autoSpaceDN w:val="0"/>
        <w:adjustRightInd w:val="0"/>
        <w:spacing w:after="0" w:line="240" w:lineRule="auto"/>
        <w:jc w:val="both"/>
        <w:outlineLvl w:val="0"/>
        <w:rPr>
          <w:rFonts w:ascii="Calibri" w:hAnsi="Calibri" w:cs="Calibri"/>
          <w:bCs/>
          <w:iCs/>
          <w:sz w:val="24"/>
          <w:szCs w:val="24"/>
        </w:rPr>
      </w:pPr>
    </w:p>
    <w:p w14:paraId="3F48CC42" w14:textId="17AE0C93" w:rsidR="00165793" w:rsidRPr="00DE0E0C" w:rsidRDefault="00165793" w:rsidP="00165793">
      <w:pPr>
        <w:spacing w:after="0" w:line="240" w:lineRule="auto"/>
        <w:jc w:val="both"/>
        <w:rPr>
          <w:rFonts w:ascii="Calibri" w:hAnsi="Calibri" w:cs="Calibri"/>
          <w:bCs/>
          <w:color w:val="000000" w:themeColor="text1"/>
          <w:sz w:val="24"/>
          <w:szCs w:val="24"/>
        </w:rPr>
      </w:pPr>
      <w:r w:rsidRPr="00DE0E0C">
        <w:rPr>
          <w:rFonts w:ascii="Calibri" w:hAnsi="Calibri" w:cs="Calibri"/>
          <w:bCs/>
          <w:sz w:val="24"/>
          <w:szCs w:val="24"/>
        </w:rPr>
        <w:t>The mucus is a viscoelastic material and its mechanical response to an imposed deformation is between that of a pure solid (</w:t>
      </w:r>
      <w:r>
        <w:rPr>
          <w:rFonts w:ascii="Calibri" w:hAnsi="Calibri" w:cs="Calibri"/>
          <w:bCs/>
          <w:sz w:val="24"/>
          <w:szCs w:val="24"/>
        </w:rPr>
        <w:t xml:space="preserve">governed by </w:t>
      </w:r>
      <w:r w:rsidRPr="00DE0E0C">
        <w:rPr>
          <w:rFonts w:ascii="Calibri" w:hAnsi="Calibri" w:cs="Calibri"/>
          <w:bCs/>
          <w:sz w:val="24"/>
          <w:szCs w:val="24"/>
        </w:rPr>
        <w:t>Hooke’s law of elasticity) and that of a pure liquid (</w:t>
      </w:r>
      <w:r>
        <w:rPr>
          <w:rFonts w:ascii="Calibri" w:hAnsi="Calibri" w:cs="Calibri"/>
          <w:bCs/>
          <w:sz w:val="24"/>
          <w:szCs w:val="24"/>
        </w:rPr>
        <w:t xml:space="preserve">governed by </w:t>
      </w:r>
      <w:r w:rsidRPr="00DE0E0C">
        <w:rPr>
          <w:rFonts w:ascii="Calibri" w:hAnsi="Calibri" w:cs="Calibri"/>
          <w:bCs/>
          <w:sz w:val="24"/>
          <w:szCs w:val="24"/>
        </w:rPr>
        <w:t>Newton’s law of viscosity)</w:t>
      </w:r>
      <w:r w:rsidRPr="00DE0E0C">
        <w:rPr>
          <w:rFonts w:ascii="Calibri" w:hAnsi="Calibri" w:cs="Calibri"/>
          <w:bCs/>
          <w:sz w:val="24"/>
          <w:szCs w:val="24"/>
          <w:vertAlign w:val="superscript"/>
        </w:rPr>
        <w:t>15-16</w:t>
      </w:r>
      <w:r w:rsidRPr="00DE0E0C">
        <w:rPr>
          <w:rFonts w:ascii="Calibri" w:hAnsi="Calibri" w:cs="Calibri"/>
          <w:bCs/>
          <w:sz w:val="24"/>
          <w:szCs w:val="24"/>
        </w:rPr>
        <w:t xml:space="preserve">. The complex macromolecular network contained within the mucus can stretch and reorient in response to external forces or deformation. A rotational rheometer </w:t>
      </w:r>
      <w:r>
        <w:rPr>
          <w:rFonts w:ascii="Calibri" w:hAnsi="Calibri" w:cs="Calibri"/>
          <w:bCs/>
          <w:sz w:val="24"/>
          <w:szCs w:val="24"/>
        </w:rPr>
        <w:t xml:space="preserve">is </w:t>
      </w:r>
      <w:r w:rsidRPr="00DE0E0C">
        <w:rPr>
          <w:rFonts w:ascii="Calibri" w:hAnsi="Calibri" w:cs="Calibri"/>
          <w:bCs/>
          <w:sz w:val="24"/>
          <w:szCs w:val="24"/>
        </w:rPr>
        <w:t>comprise</w:t>
      </w:r>
      <w:r>
        <w:rPr>
          <w:rFonts w:ascii="Calibri" w:hAnsi="Calibri" w:cs="Calibri"/>
          <w:bCs/>
          <w:sz w:val="24"/>
          <w:szCs w:val="24"/>
        </w:rPr>
        <w:t>d</w:t>
      </w:r>
      <w:r w:rsidRPr="00DE0E0C">
        <w:rPr>
          <w:rFonts w:ascii="Calibri" w:hAnsi="Calibri" w:cs="Calibri"/>
          <w:bCs/>
          <w:sz w:val="24"/>
          <w:szCs w:val="24"/>
        </w:rPr>
        <w:t xml:space="preserve"> of a cone geometry and a Peltier plate as shown in </w:t>
      </w:r>
      <w:r w:rsidRPr="00DE0E0C">
        <w:rPr>
          <w:rFonts w:ascii="Calibri" w:hAnsi="Calibri" w:cs="Calibri"/>
          <w:b/>
          <w:sz w:val="24"/>
          <w:szCs w:val="24"/>
        </w:rPr>
        <w:t>Figure 1</w:t>
      </w:r>
      <w:r w:rsidRPr="00DE0E0C">
        <w:rPr>
          <w:rFonts w:ascii="Calibri" w:hAnsi="Calibri" w:cs="Calibri"/>
          <w:bCs/>
          <w:color w:val="000000" w:themeColor="text1"/>
          <w:sz w:val="24"/>
          <w:szCs w:val="24"/>
        </w:rPr>
        <w:t xml:space="preserve"> and </w:t>
      </w:r>
      <w:r w:rsidR="00A938B7" w:rsidRPr="00A938B7">
        <w:rPr>
          <w:rFonts w:ascii="Calibri" w:hAnsi="Calibri" w:cs="Calibri"/>
          <w:b/>
          <w:color w:val="000000" w:themeColor="text1"/>
          <w:sz w:val="24"/>
          <w:szCs w:val="24"/>
        </w:rPr>
        <w:t xml:space="preserve">Figure </w:t>
      </w:r>
      <w:r w:rsidRPr="00DE0E0C">
        <w:rPr>
          <w:rFonts w:ascii="Calibri" w:hAnsi="Calibri" w:cs="Calibri"/>
          <w:b/>
          <w:color w:val="000000" w:themeColor="text1"/>
          <w:sz w:val="24"/>
          <w:szCs w:val="24"/>
        </w:rPr>
        <w:t>2</w:t>
      </w:r>
      <w:r w:rsidRPr="00DE0E0C">
        <w:rPr>
          <w:rFonts w:ascii="Calibri" w:hAnsi="Calibri" w:cs="Calibri"/>
          <w:bCs/>
          <w:color w:val="000000" w:themeColor="text1"/>
          <w:sz w:val="24"/>
          <w:szCs w:val="24"/>
        </w:rPr>
        <w:t xml:space="preserve"> (see </w:t>
      </w:r>
      <w:commentRangeStart w:id="48"/>
      <w:r w:rsidRPr="00DE0E0C">
        <w:rPr>
          <w:rFonts w:ascii="Calibri" w:hAnsi="Calibri" w:cs="Calibri"/>
          <w:b/>
          <w:color w:val="000000" w:themeColor="text1"/>
          <w:sz w:val="24"/>
          <w:szCs w:val="24"/>
        </w:rPr>
        <w:t>Table 1</w:t>
      </w:r>
      <w:commentRangeEnd w:id="48"/>
      <w:r w:rsidR="000369D0">
        <w:rPr>
          <w:rStyle w:val="CommentReference"/>
        </w:rPr>
        <w:commentReference w:id="48"/>
      </w:r>
      <w:r w:rsidRPr="00DE0E0C">
        <w:rPr>
          <w:rFonts w:ascii="Calibri" w:hAnsi="Calibri" w:cs="Calibri"/>
          <w:bCs/>
          <w:color w:val="000000" w:themeColor="text1"/>
          <w:sz w:val="24"/>
          <w:szCs w:val="24"/>
        </w:rPr>
        <w:t xml:space="preserve"> for instrumentation specifications).</w:t>
      </w:r>
      <w:r>
        <w:rPr>
          <w:rFonts w:ascii="Calibri" w:hAnsi="Calibri" w:cs="Calibri"/>
          <w:bCs/>
          <w:color w:val="000000" w:themeColor="text1"/>
          <w:sz w:val="24"/>
          <w:szCs w:val="24"/>
        </w:rPr>
        <w:t xml:space="preserve"> </w:t>
      </w:r>
      <w:r w:rsidRPr="00DE0E0C">
        <w:rPr>
          <w:rFonts w:cstheme="minorHAnsi"/>
          <w:bCs/>
          <w:color w:val="000000" w:themeColor="text1"/>
          <w:sz w:val="24"/>
          <w:szCs w:val="24"/>
          <w:shd w:val="clear" w:color="auto" w:fill="FFFFFF"/>
        </w:rPr>
        <w:t xml:space="preserve">The objective of this study was to develop a </w:t>
      </w:r>
      <w:r w:rsidRPr="008339F9">
        <w:rPr>
          <w:rFonts w:cstheme="minorHAnsi"/>
          <w:bCs/>
          <w:color w:val="000000" w:themeColor="text1"/>
          <w:sz w:val="24"/>
          <w:szCs w:val="24"/>
          <w:shd w:val="clear" w:color="auto" w:fill="FFFFFF"/>
        </w:rPr>
        <w:t>protocol to</w:t>
      </w:r>
      <w:r w:rsidRPr="00DE0E0C">
        <w:rPr>
          <w:rFonts w:cstheme="minorHAnsi"/>
          <w:bCs/>
          <w:color w:val="000000" w:themeColor="text1"/>
          <w:sz w:val="24"/>
          <w:szCs w:val="24"/>
          <w:shd w:val="clear" w:color="auto" w:fill="FFFFFF"/>
        </w:rPr>
        <w:t xml:space="preserve"> determine the rheological properties of the </w:t>
      </w:r>
      <w:r>
        <w:rPr>
          <w:rFonts w:cstheme="minorHAnsi"/>
          <w:bCs/>
          <w:color w:val="000000" w:themeColor="text1"/>
          <w:sz w:val="24"/>
          <w:szCs w:val="24"/>
          <w:shd w:val="clear" w:color="auto" w:fill="FFFFFF"/>
        </w:rPr>
        <w:t>GR</w:t>
      </w:r>
      <w:r w:rsidRPr="00DE0E0C">
        <w:rPr>
          <w:rFonts w:cstheme="minorHAnsi"/>
          <w:bCs/>
          <w:color w:val="000000" w:themeColor="text1"/>
          <w:sz w:val="24"/>
          <w:szCs w:val="24"/>
          <w:shd w:val="clear" w:color="auto" w:fill="FFFFFF"/>
        </w:rPr>
        <w:t xml:space="preserve"> mucus. </w:t>
      </w:r>
      <w:r>
        <w:rPr>
          <w:rFonts w:ascii="Calibri" w:hAnsi="Calibri" w:cs="Calibri"/>
          <w:bCs/>
          <w:sz w:val="24"/>
          <w:szCs w:val="24"/>
        </w:rPr>
        <w:t>An</w:t>
      </w:r>
      <w:r w:rsidRPr="00DE0E0C">
        <w:rPr>
          <w:rFonts w:ascii="Calibri" w:hAnsi="Calibri" w:cs="Calibri"/>
          <w:bCs/>
          <w:sz w:val="24"/>
          <w:szCs w:val="24"/>
        </w:rPr>
        <w:t xml:space="preserve"> advantage of the rotational rheometer over a viscometer is </w:t>
      </w:r>
      <w:r>
        <w:rPr>
          <w:rFonts w:ascii="Calibri" w:hAnsi="Calibri" w:cs="Calibri"/>
          <w:bCs/>
          <w:sz w:val="24"/>
          <w:szCs w:val="24"/>
        </w:rPr>
        <w:t>its</w:t>
      </w:r>
      <w:r w:rsidRPr="00DE0E0C">
        <w:rPr>
          <w:rFonts w:ascii="Calibri" w:hAnsi="Calibri" w:cs="Calibri"/>
          <w:bCs/>
          <w:sz w:val="24"/>
          <w:szCs w:val="24"/>
        </w:rPr>
        <w:t xml:space="preserve"> ability to make dynamic measurements </w:t>
      </w:r>
      <w:r>
        <w:rPr>
          <w:rFonts w:ascii="Calibri" w:hAnsi="Calibri" w:cs="Calibri"/>
          <w:bCs/>
          <w:sz w:val="24"/>
          <w:szCs w:val="24"/>
        </w:rPr>
        <w:t xml:space="preserve">using </w:t>
      </w:r>
      <w:r w:rsidRPr="00DE0E0C">
        <w:rPr>
          <w:rFonts w:ascii="Calibri" w:hAnsi="Calibri" w:cs="Calibri"/>
          <w:bCs/>
          <w:sz w:val="24"/>
          <w:szCs w:val="24"/>
        </w:rPr>
        <w:t>small sample volumes. The GR mucus sample volume in this study was approximately 1.4 mL.</w:t>
      </w:r>
      <w:r>
        <w:rPr>
          <w:rFonts w:ascii="Calibri" w:hAnsi="Calibri" w:cs="Calibri"/>
          <w:bCs/>
          <w:sz w:val="24"/>
          <w:szCs w:val="24"/>
        </w:rPr>
        <w:t xml:space="preserve"> </w:t>
      </w:r>
      <w:r w:rsidRPr="00DE0E0C">
        <w:rPr>
          <w:rFonts w:ascii="Calibri" w:hAnsi="Calibri" w:cs="Calibri"/>
          <w:bCs/>
          <w:sz w:val="24"/>
          <w:szCs w:val="24"/>
        </w:rPr>
        <w:t>The viscometer</w:t>
      </w:r>
      <w:r>
        <w:rPr>
          <w:rFonts w:ascii="Calibri" w:hAnsi="Calibri" w:cs="Calibri"/>
          <w:bCs/>
          <w:sz w:val="24"/>
          <w:szCs w:val="24"/>
        </w:rPr>
        <w:t>, on the other hand,</w:t>
      </w:r>
      <w:r w:rsidRPr="00DE0E0C">
        <w:rPr>
          <w:rFonts w:ascii="Calibri" w:hAnsi="Calibri" w:cs="Calibri"/>
          <w:bCs/>
          <w:sz w:val="24"/>
          <w:szCs w:val="24"/>
        </w:rPr>
        <w:t xml:space="preserve"> </w:t>
      </w:r>
      <w:r>
        <w:rPr>
          <w:rFonts w:ascii="Calibri" w:hAnsi="Calibri" w:cs="Calibri"/>
          <w:bCs/>
          <w:sz w:val="24"/>
          <w:szCs w:val="24"/>
        </w:rPr>
        <w:t xml:space="preserve">is limited to </w:t>
      </w:r>
      <w:r w:rsidRPr="00DE0E0C">
        <w:rPr>
          <w:rFonts w:ascii="Calibri" w:hAnsi="Calibri" w:cs="Calibri"/>
          <w:bCs/>
          <w:sz w:val="24"/>
          <w:szCs w:val="24"/>
        </w:rPr>
        <w:t xml:space="preserve">constant shear rates and requires large sample volumes. </w:t>
      </w:r>
    </w:p>
    <w:p w14:paraId="66D0CEA6" w14:textId="77777777" w:rsidR="00165793" w:rsidRPr="00DE0E0C" w:rsidRDefault="00165793" w:rsidP="00165793">
      <w:pPr>
        <w:autoSpaceDE w:val="0"/>
        <w:autoSpaceDN w:val="0"/>
        <w:adjustRightInd w:val="0"/>
        <w:spacing w:after="0" w:line="240" w:lineRule="auto"/>
        <w:jc w:val="both"/>
        <w:rPr>
          <w:rFonts w:ascii="Calibri" w:hAnsi="Calibri" w:cs="Calibri"/>
          <w:bCs/>
          <w:sz w:val="24"/>
          <w:szCs w:val="24"/>
        </w:rPr>
      </w:pPr>
    </w:p>
    <w:p w14:paraId="7394ABDD" w14:textId="7D90DA00" w:rsidR="00165793" w:rsidRPr="00DE0E0C" w:rsidRDefault="00165793" w:rsidP="00165793">
      <w:pPr>
        <w:spacing w:after="0" w:line="240" w:lineRule="auto"/>
        <w:jc w:val="both"/>
        <w:rPr>
          <w:rFonts w:cstheme="minorHAnsi"/>
          <w:bCs/>
          <w:sz w:val="24"/>
          <w:szCs w:val="24"/>
          <w:shd w:val="clear" w:color="auto" w:fill="FFFFFF"/>
        </w:rPr>
      </w:pPr>
      <w:r w:rsidRPr="00DE0E0C">
        <w:rPr>
          <w:rFonts w:ascii="Calibri" w:eastAsiaTheme="minorEastAsia" w:hAnsi="Calibri"/>
          <w:bCs/>
          <w:sz w:val="24"/>
          <w:szCs w:val="24"/>
        </w:rPr>
        <w:t xml:space="preserve">The rheological properties of the mucus are expected to vary greatly within the silver carp anatomy. For example, the </w:t>
      </w:r>
      <w:del w:id="49" w:author="Author" w:date="2020-06-22T17:16:00Z">
        <w:r w:rsidRPr="00DE0E0C" w:rsidDel="003C16E1">
          <w:rPr>
            <w:rFonts w:ascii="Calibri" w:eastAsiaTheme="minorEastAsia" w:hAnsi="Calibri"/>
            <w:bCs/>
            <w:sz w:val="24"/>
            <w:szCs w:val="24"/>
          </w:rPr>
          <w:delText xml:space="preserve">rheological </w:delText>
        </w:r>
      </w:del>
      <w:r w:rsidRPr="00DE0E0C">
        <w:rPr>
          <w:rFonts w:ascii="Calibri" w:eastAsiaTheme="minorEastAsia" w:hAnsi="Calibri"/>
          <w:bCs/>
          <w:sz w:val="24"/>
          <w:szCs w:val="24"/>
        </w:rPr>
        <w:t>properties of the mucus residing on the</w:t>
      </w:r>
      <w:del w:id="50" w:author="Author" w:date="2020-06-25T12:50:00Z">
        <w:r w:rsidRPr="00DE0E0C" w:rsidDel="00096D57">
          <w:rPr>
            <w:rFonts w:ascii="Calibri" w:eastAsiaTheme="minorEastAsia" w:hAnsi="Calibri"/>
            <w:bCs/>
            <w:sz w:val="24"/>
            <w:szCs w:val="24"/>
          </w:rPr>
          <w:delText xml:space="preserve"> inner</w:delText>
        </w:r>
      </w:del>
      <w:r w:rsidRPr="00DE0E0C">
        <w:rPr>
          <w:rFonts w:ascii="Calibri" w:eastAsiaTheme="minorEastAsia" w:hAnsi="Calibri"/>
          <w:bCs/>
          <w:sz w:val="24"/>
          <w:szCs w:val="24"/>
        </w:rPr>
        <w:t xml:space="preserve"> </w:t>
      </w:r>
      <w:r>
        <w:rPr>
          <w:rFonts w:ascii="Calibri" w:eastAsiaTheme="minorEastAsia" w:hAnsi="Calibri"/>
          <w:bCs/>
          <w:sz w:val="24"/>
          <w:szCs w:val="24"/>
        </w:rPr>
        <w:t xml:space="preserve">GR </w:t>
      </w:r>
      <w:r w:rsidRPr="00DE0E0C">
        <w:rPr>
          <w:rFonts w:ascii="Calibri" w:eastAsiaTheme="minorEastAsia" w:hAnsi="Calibri"/>
          <w:bCs/>
          <w:sz w:val="24"/>
          <w:szCs w:val="24"/>
        </w:rPr>
        <w:t xml:space="preserve">surfaces may be different from </w:t>
      </w:r>
      <w:del w:id="51" w:author="Author" w:date="2020-06-25T12:51:00Z">
        <w:r w:rsidRPr="00DE0E0C" w:rsidDel="00096D57">
          <w:rPr>
            <w:rFonts w:ascii="Calibri" w:eastAsiaTheme="minorEastAsia" w:hAnsi="Calibri"/>
            <w:bCs/>
            <w:sz w:val="24"/>
            <w:szCs w:val="24"/>
          </w:rPr>
          <w:delText xml:space="preserve">that on the outer </w:delText>
        </w:r>
        <w:r w:rsidDel="00096D57">
          <w:rPr>
            <w:rFonts w:ascii="Calibri" w:eastAsiaTheme="minorEastAsia" w:hAnsi="Calibri"/>
            <w:bCs/>
            <w:sz w:val="24"/>
            <w:szCs w:val="24"/>
          </w:rPr>
          <w:delText>GR</w:delText>
        </w:r>
        <w:r w:rsidRPr="00DE0E0C" w:rsidDel="00096D57">
          <w:rPr>
            <w:rFonts w:ascii="Calibri" w:eastAsiaTheme="minorEastAsia" w:hAnsi="Calibri"/>
            <w:bCs/>
            <w:sz w:val="24"/>
            <w:szCs w:val="24"/>
          </w:rPr>
          <w:delText xml:space="preserve"> surfaces or </w:delText>
        </w:r>
      </w:del>
      <w:r w:rsidRPr="00DE0E0C">
        <w:rPr>
          <w:rFonts w:ascii="Calibri" w:eastAsiaTheme="minorEastAsia" w:hAnsi="Calibri"/>
          <w:bCs/>
          <w:sz w:val="24"/>
          <w:szCs w:val="24"/>
        </w:rPr>
        <w:t xml:space="preserve">the epibranchial organ. </w:t>
      </w:r>
      <w:r>
        <w:rPr>
          <w:rFonts w:ascii="Calibri" w:eastAsiaTheme="minorEastAsia" w:hAnsi="Calibri"/>
          <w:bCs/>
          <w:sz w:val="24"/>
          <w:szCs w:val="24"/>
        </w:rPr>
        <w:t xml:space="preserve">To account for the potential variability of mucus properties in different regions of the fish, </w:t>
      </w:r>
      <w:r w:rsidRPr="00DE0E0C">
        <w:rPr>
          <w:rFonts w:ascii="Calibri" w:eastAsiaTheme="minorEastAsia" w:hAnsi="Calibri"/>
          <w:bCs/>
          <w:sz w:val="24"/>
          <w:szCs w:val="24"/>
        </w:rPr>
        <w:t xml:space="preserve">the acquired GR mucus </w:t>
      </w:r>
      <w:r>
        <w:rPr>
          <w:rFonts w:ascii="Calibri" w:eastAsiaTheme="minorEastAsia" w:hAnsi="Calibri"/>
          <w:bCs/>
          <w:sz w:val="24"/>
          <w:szCs w:val="24"/>
        </w:rPr>
        <w:t xml:space="preserve">sample </w:t>
      </w:r>
      <w:r w:rsidRPr="00DE0E0C">
        <w:rPr>
          <w:rFonts w:ascii="Calibri" w:eastAsiaTheme="minorEastAsia" w:hAnsi="Calibri"/>
          <w:bCs/>
          <w:sz w:val="24"/>
          <w:szCs w:val="24"/>
        </w:rPr>
        <w:t xml:space="preserve">was </w:t>
      </w:r>
      <w:r w:rsidR="00C065AB" w:rsidRPr="00DE0E0C">
        <w:rPr>
          <w:rFonts w:ascii="Calibri" w:eastAsiaTheme="minorEastAsia" w:hAnsi="Calibri"/>
          <w:bCs/>
          <w:sz w:val="24"/>
          <w:szCs w:val="24"/>
        </w:rPr>
        <w:t>diluted,</w:t>
      </w:r>
      <w:r w:rsidRPr="00DE0E0C">
        <w:rPr>
          <w:rFonts w:ascii="Calibri" w:eastAsiaTheme="minorEastAsia" w:hAnsi="Calibri"/>
          <w:bCs/>
          <w:sz w:val="24"/>
          <w:szCs w:val="24"/>
        </w:rPr>
        <w:t xml:space="preserve"> and </w:t>
      </w:r>
      <w:r>
        <w:rPr>
          <w:rFonts w:ascii="Calibri" w:eastAsiaTheme="minorEastAsia" w:hAnsi="Calibri"/>
          <w:bCs/>
          <w:sz w:val="24"/>
          <w:szCs w:val="24"/>
        </w:rPr>
        <w:t xml:space="preserve">solutions </w:t>
      </w:r>
      <w:r w:rsidR="00C065AB" w:rsidRPr="00DE0E0C">
        <w:rPr>
          <w:rFonts w:ascii="Calibri" w:eastAsiaTheme="minorEastAsia" w:hAnsi="Calibri"/>
          <w:bCs/>
          <w:sz w:val="24"/>
          <w:szCs w:val="24"/>
        </w:rPr>
        <w:t xml:space="preserve">of </w:t>
      </w:r>
      <w:del w:id="52" w:author="Author" w:date="2020-06-22T17:16:00Z">
        <w:r w:rsidR="00C065AB" w:rsidDel="003C16E1">
          <w:rPr>
            <w:rFonts w:ascii="Calibri" w:eastAsiaTheme="minorEastAsia" w:hAnsi="Calibri"/>
            <w:bCs/>
            <w:sz w:val="24"/>
            <w:szCs w:val="24"/>
          </w:rPr>
          <w:delText>various</w:delText>
        </w:r>
        <w:r w:rsidDel="003C16E1">
          <w:rPr>
            <w:rFonts w:ascii="Calibri" w:eastAsiaTheme="minorEastAsia" w:hAnsi="Calibri"/>
            <w:bCs/>
            <w:sz w:val="24"/>
            <w:szCs w:val="24"/>
          </w:rPr>
          <w:delText xml:space="preserve"> </w:delText>
        </w:r>
      </w:del>
      <w:ins w:id="53" w:author="Author" w:date="2020-06-22T17:16:00Z">
        <w:r w:rsidR="003C16E1">
          <w:rPr>
            <w:rFonts w:ascii="Calibri" w:eastAsiaTheme="minorEastAsia" w:hAnsi="Calibri"/>
            <w:bCs/>
            <w:sz w:val="24"/>
            <w:szCs w:val="24"/>
          </w:rPr>
          <w:t xml:space="preserve">three </w:t>
        </w:r>
      </w:ins>
      <w:r w:rsidRPr="00DE0E0C">
        <w:rPr>
          <w:rFonts w:ascii="Calibri" w:eastAsiaTheme="minorEastAsia" w:hAnsi="Calibri"/>
          <w:bCs/>
          <w:sz w:val="24"/>
          <w:szCs w:val="24"/>
        </w:rPr>
        <w:t>concentration</w:t>
      </w:r>
      <w:r>
        <w:rPr>
          <w:rFonts w:ascii="Calibri" w:eastAsiaTheme="minorEastAsia" w:hAnsi="Calibri"/>
          <w:bCs/>
          <w:sz w:val="24"/>
          <w:szCs w:val="24"/>
        </w:rPr>
        <w:t>s</w:t>
      </w:r>
      <w:r w:rsidRPr="00DE0E0C">
        <w:rPr>
          <w:rFonts w:ascii="Calibri" w:eastAsiaTheme="minorEastAsia" w:hAnsi="Calibri"/>
          <w:bCs/>
          <w:sz w:val="24"/>
          <w:szCs w:val="24"/>
        </w:rPr>
        <w:t xml:space="preserve"> were created</w:t>
      </w:r>
      <w:ins w:id="54" w:author="Author" w:date="2020-06-25T12:52:00Z">
        <w:r w:rsidR="00873904">
          <w:rPr>
            <w:rFonts w:ascii="Calibri" w:eastAsiaTheme="minorEastAsia" w:hAnsi="Calibri"/>
            <w:bCs/>
            <w:sz w:val="24"/>
            <w:szCs w:val="24"/>
          </w:rPr>
          <w:t xml:space="preserve"> and tested using the rotational rheometer</w:t>
        </w:r>
      </w:ins>
      <w:del w:id="55" w:author="Author" w:date="2020-06-22T17:17:00Z">
        <w:r w:rsidRPr="00DE0E0C" w:rsidDel="003C16E1">
          <w:rPr>
            <w:rFonts w:ascii="Calibri" w:eastAsiaTheme="minorEastAsia" w:hAnsi="Calibri"/>
            <w:bCs/>
            <w:sz w:val="24"/>
            <w:szCs w:val="24"/>
          </w:rPr>
          <w:delText xml:space="preserve"> to develop an understanding of </w:delText>
        </w:r>
        <w:r w:rsidDel="003C16E1">
          <w:rPr>
            <w:rFonts w:ascii="Calibri" w:eastAsiaTheme="minorEastAsia" w:hAnsi="Calibri"/>
            <w:bCs/>
            <w:sz w:val="24"/>
            <w:szCs w:val="24"/>
          </w:rPr>
          <w:delText>the variation in rheology</w:delText>
        </w:r>
      </w:del>
      <w:r w:rsidRPr="00DE0E0C">
        <w:rPr>
          <w:rFonts w:eastAsiaTheme="minorEastAsia" w:cstheme="minorHAnsi"/>
          <w:bCs/>
          <w:sz w:val="24"/>
          <w:szCs w:val="24"/>
        </w:rPr>
        <w:t>.</w:t>
      </w:r>
      <w:del w:id="56" w:author="Author" w:date="2020-06-25T12:52:00Z">
        <w:r w:rsidRPr="00DE0E0C" w:rsidDel="00873904">
          <w:rPr>
            <w:rFonts w:eastAsiaTheme="minorEastAsia" w:cstheme="minorHAnsi"/>
            <w:bCs/>
            <w:sz w:val="24"/>
            <w:szCs w:val="24"/>
          </w:rPr>
          <w:delText xml:space="preserve"> The </w:delText>
        </w:r>
        <w:r w:rsidRPr="00DE0E0C" w:rsidDel="00873904">
          <w:rPr>
            <w:rFonts w:ascii="Calibri" w:hAnsi="Calibri" w:cs="Calibri"/>
            <w:bCs/>
            <w:sz w:val="24"/>
            <w:szCs w:val="24"/>
          </w:rPr>
          <w:delText>rotational rheometer with cone geometry and a Peltier plate</w:delText>
        </w:r>
        <w:r w:rsidRPr="00DE0E0C" w:rsidDel="00873904">
          <w:rPr>
            <w:rFonts w:cstheme="minorHAnsi"/>
            <w:bCs/>
            <w:sz w:val="24"/>
            <w:szCs w:val="24"/>
            <w:shd w:val="clear" w:color="auto" w:fill="FFFFFF"/>
          </w:rPr>
          <w:delText xml:space="preserve"> </w:delText>
        </w:r>
        <w:r w:rsidDel="00873904">
          <w:rPr>
            <w:rFonts w:cstheme="minorHAnsi"/>
            <w:bCs/>
            <w:sz w:val="24"/>
            <w:szCs w:val="24"/>
            <w:shd w:val="clear" w:color="auto" w:fill="FFFFFF"/>
          </w:rPr>
          <w:delText xml:space="preserve">was </w:delText>
        </w:r>
        <w:r w:rsidRPr="00DE0E0C" w:rsidDel="00873904">
          <w:rPr>
            <w:rFonts w:cstheme="minorHAnsi"/>
            <w:bCs/>
            <w:sz w:val="24"/>
            <w:szCs w:val="24"/>
            <w:shd w:val="clear" w:color="auto" w:fill="FFFFFF"/>
          </w:rPr>
          <w:delText xml:space="preserve">then used in this protocol to investigate the </w:delText>
        </w:r>
        <w:r w:rsidDel="00873904">
          <w:rPr>
            <w:rFonts w:cstheme="minorHAnsi"/>
            <w:bCs/>
            <w:sz w:val="24"/>
            <w:szCs w:val="24"/>
            <w:shd w:val="clear" w:color="auto" w:fill="FFFFFF"/>
          </w:rPr>
          <w:delText xml:space="preserve">various </w:delText>
        </w:r>
        <w:r w:rsidRPr="00DE0E0C" w:rsidDel="00873904">
          <w:rPr>
            <w:rFonts w:cstheme="minorHAnsi"/>
            <w:bCs/>
            <w:sz w:val="24"/>
            <w:szCs w:val="24"/>
            <w:shd w:val="clear" w:color="auto" w:fill="FFFFFF"/>
          </w:rPr>
          <w:delText>small samples of mucus</w:delText>
        </w:r>
      </w:del>
      <w:r w:rsidRPr="00DE0E0C">
        <w:rPr>
          <w:rFonts w:cstheme="minorHAnsi"/>
          <w:bCs/>
          <w:sz w:val="24"/>
          <w:szCs w:val="24"/>
          <w:shd w:val="clear" w:color="auto" w:fill="FFFFFF"/>
        </w:rPr>
        <w:t xml:space="preserve">. </w:t>
      </w:r>
      <w:r>
        <w:rPr>
          <w:rFonts w:eastAsiaTheme="minorEastAsia" w:cstheme="minorHAnsi"/>
          <w:bCs/>
          <w:sz w:val="24"/>
          <w:szCs w:val="24"/>
        </w:rPr>
        <w:t xml:space="preserve">The </w:t>
      </w:r>
      <w:r w:rsidRPr="00DE0E0C">
        <w:rPr>
          <w:rFonts w:eastAsiaTheme="minorEastAsia" w:cstheme="minorHAnsi"/>
          <w:bCs/>
          <w:sz w:val="24"/>
          <w:szCs w:val="24"/>
        </w:rPr>
        <w:t xml:space="preserve">data and </w:t>
      </w:r>
      <w:r>
        <w:rPr>
          <w:rFonts w:eastAsiaTheme="minorEastAsia" w:cstheme="minorHAnsi"/>
          <w:bCs/>
          <w:sz w:val="24"/>
          <w:szCs w:val="24"/>
        </w:rPr>
        <w:t xml:space="preserve">results regarding mucus rheology reported after executing the protocol demonstrated </w:t>
      </w:r>
      <w:r w:rsidRPr="00DE0E0C">
        <w:rPr>
          <w:rFonts w:eastAsiaTheme="minorEastAsia" w:cstheme="minorHAnsi"/>
          <w:bCs/>
          <w:sz w:val="24"/>
          <w:szCs w:val="24"/>
        </w:rPr>
        <w:t>the efficacy of the measurement technique</w:t>
      </w:r>
      <w:ins w:id="57" w:author="Author" w:date="2020-06-25T12:53:00Z">
        <w:r w:rsidR="00DA2CDF">
          <w:rPr>
            <w:rFonts w:eastAsiaTheme="minorEastAsia" w:cstheme="minorHAnsi"/>
            <w:bCs/>
            <w:sz w:val="24"/>
            <w:szCs w:val="24"/>
          </w:rPr>
          <w:t xml:space="preserve">. The </w:t>
        </w:r>
      </w:ins>
      <w:ins w:id="58" w:author="Author" w:date="2020-06-27T17:10:00Z">
        <w:r w:rsidR="005328FC">
          <w:rPr>
            <w:rFonts w:eastAsiaTheme="minorEastAsia" w:cstheme="minorHAnsi"/>
            <w:bCs/>
            <w:sz w:val="24"/>
            <w:szCs w:val="24"/>
          </w:rPr>
          <w:t xml:space="preserve">illustrative </w:t>
        </w:r>
      </w:ins>
      <w:ins w:id="59" w:author="Author" w:date="2020-06-25T12:53:00Z">
        <w:r w:rsidR="00DA2CDF">
          <w:rPr>
            <w:rFonts w:eastAsiaTheme="minorEastAsia" w:cstheme="minorHAnsi"/>
            <w:bCs/>
            <w:sz w:val="24"/>
            <w:szCs w:val="24"/>
          </w:rPr>
          <w:t>data</w:t>
        </w:r>
      </w:ins>
      <w:ins w:id="60" w:author="Author" w:date="2020-06-25T13:00:00Z">
        <w:r w:rsidR="00DA2CDF">
          <w:rPr>
            <w:rFonts w:eastAsiaTheme="minorEastAsia" w:cstheme="minorHAnsi"/>
            <w:bCs/>
            <w:sz w:val="24"/>
            <w:szCs w:val="24"/>
          </w:rPr>
          <w:t xml:space="preserve"> presented in this paper </w:t>
        </w:r>
      </w:ins>
      <w:del w:id="61" w:author="Author" w:date="2020-06-25T12:53:00Z">
        <w:r w:rsidRPr="00DE0E0C" w:rsidDel="00DA2CDF">
          <w:rPr>
            <w:rFonts w:eastAsiaTheme="minorEastAsia" w:cstheme="minorHAnsi"/>
            <w:bCs/>
            <w:sz w:val="24"/>
            <w:szCs w:val="24"/>
          </w:rPr>
          <w:delText xml:space="preserve"> and</w:delText>
        </w:r>
      </w:del>
      <w:r w:rsidRPr="00DE0E0C">
        <w:rPr>
          <w:rFonts w:eastAsiaTheme="minorEastAsia" w:cstheme="minorHAnsi"/>
          <w:bCs/>
          <w:sz w:val="24"/>
          <w:szCs w:val="24"/>
        </w:rPr>
        <w:t xml:space="preserve"> </w:t>
      </w:r>
      <w:del w:id="62" w:author="Author" w:date="2020-06-25T13:01:00Z">
        <w:r w:rsidDel="00DA2CDF">
          <w:rPr>
            <w:rFonts w:eastAsiaTheme="minorEastAsia" w:cstheme="minorHAnsi"/>
            <w:bCs/>
            <w:sz w:val="24"/>
            <w:szCs w:val="24"/>
          </w:rPr>
          <w:delText>we</w:delText>
        </w:r>
      </w:del>
      <w:ins w:id="63" w:author="Author" w:date="2020-06-25T13:01:00Z">
        <w:r w:rsidR="00DA2CDF">
          <w:rPr>
            <w:rFonts w:eastAsiaTheme="minorEastAsia" w:cstheme="minorHAnsi"/>
            <w:bCs/>
            <w:sz w:val="24"/>
            <w:szCs w:val="24"/>
          </w:rPr>
          <w:t>a</w:t>
        </w:r>
      </w:ins>
      <w:r>
        <w:rPr>
          <w:rFonts w:eastAsiaTheme="minorEastAsia" w:cstheme="minorHAnsi"/>
          <w:bCs/>
          <w:sz w:val="24"/>
          <w:szCs w:val="24"/>
        </w:rPr>
        <w:t>re</w:t>
      </w:r>
      <w:r w:rsidRPr="00DE0E0C">
        <w:rPr>
          <w:rFonts w:eastAsiaTheme="minorEastAsia" w:cstheme="minorHAnsi"/>
          <w:bCs/>
          <w:sz w:val="24"/>
          <w:szCs w:val="24"/>
        </w:rPr>
        <w:t xml:space="preserve"> not </w:t>
      </w:r>
      <w:r>
        <w:rPr>
          <w:rFonts w:eastAsiaTheme="minorEastAsia" w:cstheme="minorHAnsi"/>
          <w:bCs/>
          <w:sz w:val="24"/>
          <w:szCs w:val="24"/>
        </w:rPr>
        <w:t xml:space="preserve">meant to be generalized </w:t>
      </w:r>
      <w:r w:rsidRPr="00DE0E0C">
        <w:rPr>
          <w:rFonts w:eastAsiaTheme="minorEastAsia" w:cstheme="minorHAnsi"/>
          <w:bCs/>
          <w:sz w:val="24"/>
          <w:szCs w:val="24"/>
        </w:rPr>
        <w:t xml:space="preserve">across the </w:t>
      </w:r>
      <w:r>
        <w:rPr>
          <w:rFonts w:eastAsiaTheme="minorEastAsia" w:cstheme="minorHAnsi"/>
          <w:bCs/>
          <w:sz w:val="24"/>
          <w:szCs w:val="24"/>
        </w:rPr>
        <w:t xml:space="preserve">entire </w:t>
      </w:r>
      <w:r w:rsidRPr="00DE0E0C">
        <w:rPr>
          <w:rFonts w:eastAsiaTheme="minorEastAsia" w:cstheme="minorHAnsi"/>
          <w:bCs/>
          <w:sz w:val="24"/>
          <w:szCs w:val="24"/>
        </w:rPr>
        <w:t>silver carp population.</w:t>
      </w:r>
      <w:r w:rsidR="00A938B7">
        <w:rPr>
          <w:rFonts w:eastAsiaTheme="minorEastAsia" w:cstheme="minorHAnsi"/>
          <w:bCs/>
          <w:sz w:val="24"/>
          <w:szCs w:val="24"/>
        </w:rPr>
        <w:t xml:space="preserve"> </w:t>
      </w:r>
      <w:r>
        <w:rPr>
          <w:rFonts w:cstheme="minorHAnsi"/>
          <w:bCs/>
          <w:sz w:val="24"/>
          <w:szCs w:val="24"/>
          <w:shd w:val="clear" w:color="auto" w:fill="FFFFFF"/>
        </w:rPr>
        <w:t>T</w:t>
      </w:r>
      <w:r w:rsidRPr="00DE0E0C">
        <w:rPr>
          <w:rFonts w:cstheme="minorHAnsi"/>
          <w:bCs/>
          <w:sz w:val="24"/>
          <w:szCs w:val="24"/>
          <w:shd w:val="clear" w:color="auto" w:fill="FFFFFF"/>
        </w:rPr>
        <w:t xml:space="preserve">he protocol presented herein can be extended </w:t>
      </w:r>
      <w:r>
        <w:rPr>
          <w:rFonts w:cstheme="minorHAnsi"/>
          <w:bCs/>
          <w:sz w:val="24"/>
          <w:szCs w:val="24"/>
          <w:shd w:val="clear" w:color="auto" w:fill="FFFFFF"/>
        </w:rPr>
        <w:t xml:space="preserve">to investigate </w:t>
      </w:r>
      <w:r w:rsidRPr="00DE0E0C">
        <w:rPr>
          <w:rFonts w:cstheme="minorHAnsi"/>
          <w:bCs/>
          <w:sz w:val="24"/>
          <w:szCs w:val="24"/>
          <w:shd w:val="clear" w:color="auto" w:fill="FFFFFF"/>
        </w:rPr>
        <w:t xml:space="preserve">mucus rheology across larger sample sets to test </w:t>
      </w:r>
      <w:r>
        <w:rPr>
          <w:rFonts w:cstheme="minorHAnsi"/>
          <w:bCs/>
          <w:sz w:val="24"/>
          <w:szCs w:val="24"/>
          <w:shd w:val="clear" w:color="auto" w:fill="FFFFFF"/>
        </w:rPr>
        <w:t xml:space="preserve">other </w:t>
      </w:r>
      <w:r w:rsidRPr="00DE0E0C">
        <w:rPr>
          <w:rFonts w:cstheme="minorHAnsi"/>
          <w:bCs/>
          <w:sz w:val="24"/>
          <w:szCs w:val="24"/>
          <w:shd w:val="clear" w:color="auto" w:fill="FFFFFF"/>
        </w:rPr>
        <w:t xml:space="preserve">hypotheses. </w:t>
      </w:r>
    </w:p>
    <w:p w14:paraId="29923D44" w14:textId="77777777" w:rsidR="00165793" w:rsidRPr="00DE0E0C" w:rsidRDefault="00165793" w:rsidP="00165793">
      <w:pPr>
        <w:spacing w:after="0" w:line="240" w:lineRule="auto"/>
        <w:jc w:val="both"/>
        <w:rPr>
          <w:rFonts w:cstheme="minorHAnsi"/>
          <w:bCs/>
          <w:sz w:val="24"/>
          <w:szCs w:val="24"/>
          <w:shd w:val="clear" w:color="auto" w:fill="FFFFFF"/>
        </w:rPr>
      </w:pPr>
    </w:p>
    <w:p w14:paraId="6A451678" w14:textId="3E3FA81B" w:rsidR="00165793" w:rsidRPr="00DE0E0C" w:rsidRDefault="00165793" w:rsidP="00165793">
      <w:pPr>
        <w:spacing w:after="0" w:line="240" w:lineRule="auto"/>
        <w:jc w:val="both"/>
        <w:rPr>
          <w:rFonts w:ascii="Calibri" w:eastAsiaTheme="minorEastAsia" w:hAnsi="Calibri" w:cs="Calibri"/>
          <w:bCs/>
          <w:sz w:val="24"/>
          <w:szCs w:val="24"/>
        </w:rPr>
      </w:pPr>
      <w:r w:rsidRPr="00DE0E0C">
        <w:rPr>
          <w:rFonts w:ascii="Calibri" w:eastAsiaTheme="minorEastAsia" w:hAnsi="Calibri" w:cs="Calibri"/>
          <w:bCs/>
          <w:color w:val="000000" w:themeColor="text1"/>
          <w:sz w:val="24"/>
          <w:szCs w:val="24"/>
        </w:rPr>
        <w:t xml:space="preserve">The purpose of this study </w:t>
      </w:r>
      <w:r>
        <w:rPr>
          <w:rFonts w:ascii="Calibri" w:eastAsiaTheme="minorEastAsia" w:hAnsi="Calibri" w:cs="Calibri"/>
          <w:bCs/>
          <w:color w:val="000000" w:themeColor="text1"/>
          <w:sz w:val="24"/>
          <w:szCs w:val="24"/>
        </w:rPr>
        <w:t>i</w:t>
      </w:r>
      <w:r w:rsidRPr="00DE0E0C">
        <w:rPr>
          <w:rFonts w:ascii="Calibri" w:eastAsiaTheme="minorEastAsia" w:hAnsi="Calibri" w:cs="Calibri"/>
          <w:bCs/>
          <w:color w:val="000000" w:themeColor="text1"/>
          <w:sz w:val="24"/>
          <w:szCs w:val="24"/>
        </w:rPr>
        <w:t xml:space="preserve">s to demonstrate the variation of rheological properties of GR mucus rheology with </w:t>
      </w:r>
      <w:r w:rsidRPr="00DE0E0C">
        <w:rPr>
          <w:rFonts w:ascii="Calibri" w:hAnsi="Calibri" w:cs="Calibri"/>
          <w:bCs/>
          <w:color w:val="000000" w:themeColor="text1"/>
          <w:sz w:val="24"/>
          <w:szCs w:val="24"/>
          <w:shd w:val="clear" w:color="auto" w:fill="FFFFFF"/>
        </w:rPr>
        <w:t xml:space="preserve">three </w:t>
      </w:r>
      <w:r w:rsidRPr="00DE0E0C">
        <w:rPr>
          <w:rFonts w:ascii="Calibri" w:eastAsiaTheme="minorEastAsia" w:hAnsi="Calibri" w:cs="Calibri"/>
          <w:bCs/>
          <w:color w:val="000000" w:themeColor="text1"/>
          <w:sz w:val="24"/>
          <w:szCs w:val="24"/>
        </w:rPr>
        <w:t xml:space="preserve">different </w:t>
      </w:r>
      <w:r>
        <w:rPr>
          <w:rFonts w:ascii="Calibri" w:eastAsiaTheme="minorEastAsia" w:hAnsi="Calibri" w:cs="Calibri"/>
          <w:bCs/>
          <w:color w:val="000000" w:themeColor="text1"/>
          <w:sz w:val="24"/>
          <w:szCs w:val="24"/>
        </w:rPr>
        <w:t xml:space="preserve">mucus </w:t>
      </w:r>
      <w:r w:rsidRPr="00DE0E0C">
        <w:rPr>
          <w:rFonts w:ascii="Calibri" w:hAnsi="Calibri" w:cs="Calibri"/>
          <w:bCs/>
          <w:color w:val="000000" w:themeColor="text1"/>
          <w:sz w:val="24"/>
          <w:szCs w:val="24"/>
          <w:shd w:val="clear" w:color="auto" w:fill="FFFFFF"/>
        </w:rPr>
        <w:t xml:space="preserve">concentrations (400 mg/mL, 200 mg/mL and 100 mg/mL). </w:t>
      </w:r>
      <w:r w:rsidRPr="00DE0E0C">
        <w:rPr>
          <w:rFonts w:ascii="Calibri" w:eastAsiaTheme="minorEastAsia" w:hAnsi="Calibri" w:cs="Calibri"/>
          <w:bCs/>
          <w:color w:val="000000" w:themeColor="text1"/>
          <w:sz w:val="24"/>
          <w:szCs w:val="24"/>
        </w:rPr>
        <w:t>The 400 mg/mL concentration represent</w:t>
      </w:r>
      <w:r>
        <w:rPr>
          <w:rFonts w:ascii="Calibri" w:eastAsiaTheme="minorEastAsia" w:hAnsi="Calibri" w:cs="Calibri"/>
          <w:bCs/>
          <w:color w:val="000000" w:themeColor="text1"/>
          <w:sz w:val="24"/>
          <w:szCs w:val="24"/>
        </w:rPr>
        <w:t>s</w:t>
      </w:r>
      <w:r w:rsidRPr="00DE0E0C">
        <w:rPr>
          <w:rFonts w:ascii="Calibri" w:eastAsiaTheme="minorEastAsia" w:hAnsi="Calibri" w:cs="Calibri"/>
          <w:bCs/>
          <w:color w:val="000000" w:themeColor="text1"/>
          <w:sz w:val="24"/>
          <w:szCs w:val="24"/>
        </w:rPr>
        <w:t xml:space="preserve"> the raw mucus sample</w:t>
      </w:r>
      <w:r>
        <w:rPr>
          <w:rFonts w:ascii="Calibri" w:eastAsiaTheme="minorEastAsia" w:hAnsi="Calibri" w:cs="Calibri"/>
          <w:bCs/>
          <w:color w:val="000000" w:themeColor="text1"/>
          <w:sz w:val="24"/>
          <w:szCs w:val="24"/>
        </w:rPr>
        <w:t xml:space="preserve"> harvested from the fish GRs</w:t>
      </w:r>
      <w:r w:rsidRPr="00DE0E0C">
        <w:rPr>
          <w:rFonts w:ascii="Calibri" w:eastAsiaTheme="minorEastAsia" w:hAnsi="Calibri" w:cs="Calibri"/>
          <w:bCs/>
          <w:color w:val="000000" w:themeColor="text1"/>
          <w:sz w:val="24"/>
          <w:szCs w:val="24"/>
        </w:rPr>
        <w:t xml:space="preserve">. </w:t>
      </w:r>
      <w:del w:id="64" w:author="Author" w:date="2020-06-22T17:17:00Z">
        <w:r w:rsidRPr="00DE0E0C" w:rsidDel="003C16E1">
          <w:rPr>
            <w:rFonts w:ascii="Calibri" w:eastAsiaTheme="minorEastAsia" w:hAnsi="Calibri" w:cs="Calibri"/>
            <w:bCs/>
            <w:sz w:val="24"/>
            <w:szCs w:val="24"/>
          </w:rPr>
          <w:delText>D</w:delText>
        </w:r>
        <w:r w:rsidDel="003C16E1">
          <w:rPr>
            <w:rFonts w:ascii="Calibri" w:eastAsiaTheme="minorEastAsia" w:hAnsi="Calibri" w:cs="Calibri"/>
            <w:bCs/>
            <w:sz w:val="24"/>
            <w:szCs w:val="24"/>
          </w:rPr>
          <w:delText>istilled</w:delText>
        </w:r>
        <w:r w:rsidRPr="00DE0E0C" w:rsidDel="003C16E1">
          <w:rPr>
            <w:rFonts w:ascii="Calibri" w:eastAsiaTheme="minorEastAsia" w:hAnsi="Calibri" w:cs="Calibri"/>
            <w:bCs/>
            <w:sz w:val="24"/>
            <w:szCs w:val="24"/>
          </w:rPr>
          <w:delText xml:space="preserve"> </w:delText>
        </w:r>
      </w:del>
      <w:ins w:id="65" w:author="Author" w:date="2020-06-22T17:17:00Z">
        <w:r w:rsidR="003C16E1" w:rsidRPr="00DE0E0C">
          <w:rPr>
            <w:rFonts w:ascii="Calibri" w:eastAsiaTheme="minorEastAsia" w:hAnsi="Calibri" w:cs="Calibri"/>
            <w:bCs/>
            <w:sz w:val="24"/>
            <w:szCs w:val="24"/>
          </w:rPr>
          <w:t>D</w:t>
        </w:r>
        <w:r w:rsidR="003C16E1">
          <w:rPr>
            <w:rFonts w:ascii="Calibri" w:eastAsiaTheme="minorEastAsia" w:hAnsi="Calibri" w:cs="Calibri"/>
            <w:bCs/>
            <w:sz w:val="24"/>
            <w:szCs w:val="24"/>
          </w:rPr>
          <w:t>eionized</w:t>
        </w:r>
        <w:r w:rsidR="003C16E1" w:rsidRPr="00DE0E0C">
          <w:rPr>
            <w:rFonts w:ascii="Calibri" w:eastAsiaTheme="minorEastAsia" w:hAnsi="Calibri" w:cs="Calibri"/>
            <w:bCs/>
            <w:sz w:val="24"/>
            <w:szCs w:val="24"/>
          </w:rPr>
          <w:t xml:space="preserve"> </w:t>
        </w:r>
      </w:ins>
      <w:r w:rsidRPr="00DE0E0C">
        <w:rPr>
          <w:rFonts w:ascii="Calibri" w:eastAsiaTheme="minorEastAsia" w:hAnsi="Calibri" w:cs="Calibri"/>
          <w:bCs/>
          <w:sz w:val="24"/>
          <w:szCs w:val="24"/>
        </w:rPr>
        <w:t>water</w:t>
      </w:r>
      <w:r>
        <w:rPr>
          <w:rFonts w:ascii="Calibri" w:eastAsiaTheme="minorEastAsia" w:hAnsi="Calibri" w:cs="Calibri"/>
          <w:bCs/>
          <w:sz w:val="24"/>
          <w:szCs w:val="24"/>
        </w:rPr>
        <w:t xml:space="preserve"> (DI)</w:t>
      </w:r>
      <w:r w:rsidRPr="00DE0E0C">
        <w:rPr>
          <w:rFonts w:ascii="Calibri" w:eastAsiaTheme="minorEastAsia" w:hAnsi="Calibri" w:cs="Calibri"/>
          <w:bCs/>
          <w:sz w:val="24"/>
          <w:szCs w:val="24"/>
        </w:rPr>
        <w:t xml:space="preserve"> was used to dilute </w:t>
      </w:r>
      <w:r>
        <w:rPr>
          <w:rFonts w:ascii="Calibri" w:eastAsiaTheme="minorEastAsia" w:hAnsi="Calibri" w:cs="Calibri"/>
          <w:bCs/>
          <w:sz w:val="24"/>
          <w:szCs w:val="24"/>
        </w:rPr>
        <w:t xml:space="preserve">the raw </w:t>
      </w:r>
      <w:r w:rsidRPr="00DE0E0C">
        <w:rPr>
          <w:rFonts w:ascii="Calibri" w:eastAsiaTheme="minorEastAsia" w:hAnsi="Calibri" w:cs="Calibri"/>
          <w:bCs/>
          <w:sz w:val="24"/>
          <w:szCs w:val="24"/>
        </w:rPr>
        <w:t xml:space="preserve">mucus </w:t>
      </w:r>
      <w:r>
        <w:rPr>
          <w:rFonts w:ascii="Calibri" w:eastAsiaTheme="minorEastAsia" w:hAnsi="Calibri" w:cs="Calibri"/>
          <w:bCs/>
          <w:sz w:val="24"/>
          <w:szCs w:val="24"/>
        </w:rPr>
        <w:t xml:space="preserve">sample </w:t>
      </w:r>
      <w:r w:rsidRPr="00DE0E0C">
        <w:rPr>
          <w:rFonts w:ascii="Calibri" w:eastAsiaTheme="minorEastAsia" w:hAnsi="Calibri" w:cs="Calibri"/>
          <w:bCs/>
          <w:sz w:val="24"/>
          <w:szCs w:val="24"/>
        </w:rPr>
        <w:t xml:space="preserve">into </w:t>
      </w:r>
      <w:r w:rsidRPr="00DE0E0C">
        <w:rPr>
          <w:rFonts w:ascii="Calibri" w:hAnsi="Calibri" w:cs="Calibri"/>
          <w:bCs/>
          <w:color w:val="222222"/>
          <w:sz w:val="24"/>
          <w:szCs w:val="24"/>
          <w:shd w:val="clear" w:color="auto" w:fill="FFFFFF"/>
        </w:rPr>
        <w:t>200 mg/mL and 100 mg/mL</w:t>
      </w:r>
      <w:r w:rsidRPr="00DE0E0C">
        <w:rPr>
          <w:rFonts w:ascii="Calibri" w:eastAsiaTheme="minorEastAsia" w:hAnsi="Calibri" w:cs="Calibri"/>
          <w:bCs/>
          <w:sz w:val="24"/>
          <w:szCs w:val="24"/>
        </w:rPr>
        <w:t xml:space="preserve"> concentrations. </w:t>
      </w:r>
      <w:r>
        <w:rPr>
          <w:rFonts w:ascii="Calibri" w:eastAsiaTheme="minorEastAsia" w:hAnsi="Calibri" w:cs="Calibri"/>
          <w:bCs/>
          <w:sz w:val="24"/>
          <w:szCs w:val="24"/>
        </w:rPr>
        <w:t>D</w:t>
      </w:r>
      <w:r w:rsidRPr="00DE0E0C">
        <w:rPr>
          <w:rFonts w:ascii="Calibri" w:eastAsiaTheme="minorEastAsia" w:hAnsi="Calibri" w:cs="Calibri"/>
          <w:bCs/>
          <w:sz w:val="24"/>
          <w:szCs w:val="24"/>
        </w:rPr>
        <w:t xml:space="preserve">iluting the mucus samples </w:t>
      </w:r>
      <w:r>
        <w:rPr>
          <w:rFonts w:ascii="Calibri" w:eastAsiaTheme="minorEastAsia" w:hAnsi="Calibri" w:cs="Calibri"/>
          <w:bCs/>
          <w:sz w:val="24"/>
          <w:szCs w:val="24"/>
        </w:rPr>
        <w:t>allowed</w:t>
      </w:r>
      <w:r w:rsidR="00DB4C7C">
        <w:rPr>
          <w:rFonts w:ascii="Calibri" w:eastAsiaTheme="minorEastAsia" w:hAnsi="Calibri" w:cs="Calibri"/>
          <w:bCs/>
          <w:sz w:val="24"/>
          <w:szCs w:val="24"/>
        </w:rPr>
        <w:t xml:space="preserve"> for the</w:t>
      </w:r>
      <w:r>
        <w:rPr>
          <w:rFonts w:ascii="Calibri" w:eastAsiaTheme="minorEastAsia" w:hAnsi="Calibri" w:cs="Calibri"/>
          <w:bCs/>
          <w:sz w:val="24"/>
          <w:szCs w:val="24"/>
        </w:rPr>
        <w:t xml:space="preserve"> evalua</w:t>
      </w:r>
      <w:r w:rsidR="00DB4C7C">
        <w:rPr>
          <w:rFonts w:ascii="Calibri" w:eastAsiaTheme="minorEastAsia" w:hAnsi="Calibri" w:cs="Calibri"/>
          <w:bCs/>
          <w:sz w:val="24"/>
          <w:szCs w:val="24"/>
        </w:rPr>
        <w:t>tion of</w:t>
      </w:r>
      <w:r>
        <w:rPr>
          <w:rFonts w:ascii="Calibri" w:eastAsiaTheme="minorEastAsia" w:hAnsi="Calibri" w:cs="Calibri"/>
          <w:bCs/>
          <w:sz w:val="24"/>
          <w:szCs w:val="24"/>
        </w:rPr>
        <w:t xml:space="preserve"> </w:t>
      </w:r>
      <w:r w:rsidRPr="00DE0E0C">
        <w:rPr>
          <w:rFonts w:ascii="Calibri" w:eastAsiaTheme="minorEastAsia" w:hAnsi="Calibri" w:cs="Calibri"/>
          <w:bCs/>
          <w:sz w:val="24"/>
          <w:szCs w:val="24"/>
        </w:rPr>
        <w:t xml:space="preserve">the </w:t>
      </w:r>
      <w:del w:id="66" w:author="Author" w:date="2020-06-27T17:10:00Z">
        <w:r w:rsidRPr="00DE0E0C" w:rsidDel="005328FC">
          <w:rPr>
            <w:rFonts w:ascii="Calibri" w:eastAsiaTheme="minorEastAsia" w:hAnsi="Calibri" w:cs="Calibri"/>
            <w:bCs/>
            <w:sz w:val="24"/>
            <w:szCs w:val="24"/>
          </w:rPr>
          <w:delText xml:space="preserve">extent </w:delText>
        </w:r>
      </w:del>
      <w:ins w:id="67" w:author="Author" w:date="2020-06-27T17:10:00Z">
        <w:r w:rsidR="005328FC">
          <w:rPr>
            <w:rFonts w:ascii="Calibri" w:eastAsiaTheme="minorEastAsia" w:hAnsi="Calibri" w:cs="Calibri"/>
            <w:bCs/>
            <w:sz w:val="24"/>
            <w:szCs w:val="24"/>
          </w:rPr>
          <w:t>degree</w:t>
        </w:r>
        <w:r w:rsidR="005328FC" w:rsidRPr="00DE0E0C">
          <w:rPr>
            <w:rFonts w:ascii="Calibri" w:eastAsiaTheme="minorEastAsia" w:hAnsi="Calibri" w:cs="Calibri"/>
            <w:bCs/>
            <w:sz w:val="24"/>
            <w:szCs w:val="24"/>
          </w:rPr>
          <w:t xml:space="preserve"> </w:t>
        </w:r>
      </w:ins>
      <w:r w:rsidRPr="00DE0E0C">
        <w:rPr>
          <w:rFonts w:ascii="Calibri" w:eastAsiaTheme="minorEastAsia" w:hAnsi="Calibri" w:cs="Calibri"/>
          <w:bCs/>
          <w:sz w:val="24"/>
          <w:szCs w:val="24"/>
        </w:rPr>
        <w:t>of shear thinning</w:t>
      </w:r>
      <w:ins w:id="68" w:author="Author" w:date="2020-06-29T12:23:00Z">
        <w:r w:rsidR="00A86919">
          <w:rPr>
            <w:rFonts w:ascii="Calibri" w:eastAsiaTheme="minorEastAsia" w:hAnsi="Calibri" w:cs="Calibri"/>
            <w:bCs/>
            <w:sz w:val="24"/>
            <w:szCs w:val="24"/>
          </w:rPr>
          <w:t xml:space="preserve"> and </w:t>
        </w:r>
      </w:ins>
      <w:del w:id="69" w:author="Author" w:date="2020-06-29T12:23:00Z">
        <w:r w:rsidR="00DB4C7C" w:rsidDel="00A86919">
          <w:rPr>
            <w:rFonts w:ascii="Calibri" w:eastAsiaTheme="minorEastAsia" w:hAnsi="Calibri" w:cs="Calibri"/>
            <w:bCs/>
            <w:sz w:val="24"/>
            <w:szCs w:val="24"/>
          </w:rPr>
          <w:delText>,</w:delText>
        </w:r>
        <w:r w:rsidRPr="00DE0E0C" w:rsidDel="00A86919">
          <w:rPr>
            <w:rFonts w:ascii="Calibri" w:eastAsiaTheme="minorEastAsia" w:hAnsi="Calibri" w:cs="Calibri"/>
            <w:bCs/>
            <w:sz w:val="24"/>
            <w:szCs w:val="24"/>
          </w:rPr>
          <w:delText xml:space="preserve"> </w:delText>
        </w:r>
      </w:del>
      <w:r w:rsidRPr="00DE0E0C">
        <w:rPr>
          <w:rFonts w:ascii="Calibri" w:eastAsiaTheme="minorEastAsia" w:hAnsi="Calibri" w:cs="Calibri"/>
          <w:bCs/>
          <w:sz w:val="24"/>
          <w:szCs w:val="24"/>
        </w:rPr>
        <w:t xml:space="preserve">apparent yield </w:t>
      </w:r>
      <w:r w:rsidR="00C065AB" w:rsidRPr="00DE0E0C">
        <w:rPr>
          <w:rFonts w:ascii="Calibri" w:eastAsiaTheme="minorEastAsia" w:hAnsi="Calibri" w:cs="Calibri"/>
          <w:bCs/>
          <w:sz w:val="24"/>
          <w:szCs w:val="24"/>
        </w:rPr>
        <w:t xml:space="preserve">stress </w:t>
      </w:r>
      <w:r w:rsidR="00C065AB">
        <w:rPr>
          <w:rFonts w:ascii="Calibri" w:eastAsiaTheme="minorEastAsia" w:hAnsi="Calibri" w:cs="Calibri"/>
          <w:bCs/>
          <w:sz w:val="24"/>
          <w:szCs w:val="24"/>
        </w:rPr>
        <w:t>as</w:t>
      </w:r>
      <w:r>
        <w:rPr>
          <w:rFonts w:ascii="Calibri" w:eastAsiaTheme="minorEastAsia" w:hAnsi="Calibri" w:cs="Calibri"/>
          <w:bCs/>
          <w:sz w:val="24"/>
          <w:szCs w:val="24"/>
        </w:rPr>
        <w:t xml:space="preserve"> a function of concentration </w:t>
      </w:r>
      <w:r w:rsidRPr="00DE0E0C">
        <w:rPr>
          <w:rFonts w:ascii="Calibri" w:eastAsiaTheme="minorEastAsia" w:hAnsi="Calibri" w:cs="Calibri"/>
          <w:bCs/>
          <w:sz w:val="24"/>
          <w:szCs w:val="24"/>
        </w:rPr>
        <w:t xml:space="preserve">and </w:t>
      </w:r>
      <w:del w:id="70" w:author="Author" w:date="2020-06-29T12:23:00Z">
        <w:r w:rsidDel="00A86919">
          <w:rPr>
            <w:rFonts w:ascii="Calibri" w:eastAsiaTheme="minorEastAsia" w:hAnsi="Calibri" w:cs="Calibri"/>
            <w:bCs/>
            <w:sz w:val="24"/>
            <w:szCs w:val="24"/>
          </w:rPr>
          <w:delText>to determine the</w:delText>
        </w:r>
      </w:del>
      <w:ins w:id="71" w:author="Author" w:date="2020-06-29T12:23:00Z">
        <w:r w:rsidR="00A86919">
          <w:rPr>
            <w:rFonts w:ascii="Calibri" w:eastAsiaTheme="minorEastAsia" w:hAnsi="Calibri" w:cs="Calibri"/>
            <w:bCs/>
            <w:sz w:val="24"/>
            <w:szCs w:val="24"/>
          </w:rPr>
          <w:t xml:space="preserve">the determination of the </w:t>
        </w:r>
      </w:ins>
      <w:r w:rsidRPr="00DE0E0C">
        <w:rPr>
          <w:rFonts w:ascii="Calibri" w:eastAsiaTheme="minorEastAsia" w:hAnsi="Calibri" w:cs="Calibri"/>
          <w:bCs/>
          <w:sz w:val="24"/>
          <w:szCs w:val="24"/>
        </w:rPr>
        <w:t xml:space="preserve"> concentration</w:t>
      </w:r>
      <w:r>
        <w:rPr>
          <w:rFonts w:ascii="Calibri" w:eastAsiaTheme="minorEastAsia" w:hAnsi="Calibri" w:cs="Calibri"/>
          <w:bCs/>
          <w:sz w:val="24"/>
          <w:szCs w:val="24"/>
        </w:rPr>
        <w:t xml:space="preserve"> at which</w:t>
      </w:r>
      <w:r w:rsidRPr="00DE0E0C">
        <w:rPr>
          <w:rFonts w:ascii="Calibri" w:eastAsiaTheme="minorEastAsia" w:hAnsi="Calibri" w:cs="Calibri"/>
          <w:bCs/>
          <w:sz w:val="24"/>
          <w:szCs w:val="24"/>
        </w:rPr>
        <w:t xml:space="preserve"> the GR mucus transitions to non-Newtonian behavior. </w:t>
      </w:r>
      <w:r>
        <w:rPr>
          <w:rFonts w:ascii="Calibri" w:eastAsiaTheme="minorEastAsia" w:hAnsi="Calibri" w:cs="Calibri"/>
          <w:bCs/>
          <w:sz w:val="24"/>
          <w:szCs w:val="24"/>
        </w:rPr>
        <w:t xml:space="preserve">A </w:t>
      </w:r>
      <w:r w:rsidRPr="00DE0E0C">
        <w:rPr>
          <w:rFonts w:ascii="Calibri" w:eastAsiaTheme="minorEastAsia" w:hAnsi="Calibri" w:cs="Calibri"/>
          <w:bCs/>
          <w:sz w:val="24"/>
          <w:szCs w:val="24"/>
        </w:rPr>
        <w:t xml:space="preserve">shaker </w:t>
      </w:r>
      <w:r>
        <w:rPr>
          <w:rFonts w:ascii="Calibri" w:eastAsiaTheme="minorEastAsia" w:hAnsi="Calibri" w:cs="Calibri"/>
          <w:bCs/>
          <w:sz w:val="24"/>
          <w:szCs w:val="24"/>
        </w:rPr>
        <w:t xml:space="preserve">was used </w:t>
      </w:r>
      <w:r w:rsidRPr="00DE0E0C">
        <w:rPr>
          <w:rFonts w:ascii="Calibri" w:eastAsiaTheme="minorEastAsia" w:hAnsi="Calibri" w:cs="Calibri"/>
          <w:bCs/>
          <w:sz w:val="24"/>
          <w:szCs w:val="24"/>
        </w:rPr>
        <w:t xml:space="preserve">to break down any large clumps of mucus </w:t>
      </w:r>
      <w:r>
        <w:rPr>
          <w:rFonts w:ascii="Calibri" w:eastAsiaTheme="minorEastAsia" w:hAnsi="Calibri" w:cs="Calibri"/>
          <w:bCs/>
          <w:sz w:val="24"/>
          <w:szCs w:val="24"/>
        </w:rPr>
        <w:t xml:space="preserve">in the samples to mitigate errors in the </w:t>
      </w:r>
      <w:r w:rsidRPr="00DE0E0C">
        <w:rPr>
          <w:rFonts w:ascii="Calibri" w:eastAsiaTheme="minorEastAsia" w:hAnsi="Calibri" w:cs="Calibri"/>
          <w:bCs/>
          <w:sz w:val="24"/>
          <w:szCs w:val="24"/>
        </w:rPr>
        <w:t xml:space="preserve">rheological data </w:t>
      </w:r>
      <w:r>
        <w:rPr>
          <w:rFonts w:ascii="Calibri" w:eastAsiaTheme="minorEastAsia" w:hAnsi="Calibri" w:cs="Calibri"/>
          <w:bCs/>
          <w:sz w:val="24"/>
          <w:szCs w:val="24"/>
        </w:rPr>
        <w:t>due to inhomogeneity</w:t>
      </w:r>
      <w:r w:rsidRPr="00DE0E0C">
        <w:rPr>
          <w:rFonts w:ascii="Calibri" w:eastAsiaTheme="minorEastAsia" w:hAnsi="Calibri" w:cs="Calibri"/>
          <w:bCs/>
          <w:sz w:val="24"/>
          <w:szCs w:val="24"/>
        </w:rPr>
        <w:t xml:space="preserve">. </w:t>
      </w:r>
    </w:p>
    <w:p w14:paraId="777BDF58" w14:textId="77777777" w:rsidR="00165793" w:rsidRPr="00DE0E0C" w:rsidRDefault="00165793" w:rsidP="00165793">
      <w:pPr>
        <w:autoSpaceDE w:val="0"/>
        <w:autoSpaceDN w:val="0"/>
        <w:adjustRightInd w:val="0"/>
        <w:spacing w:after="0" w:line="240" w:lineRule="auto"/>
        <w:jc w:val="both"/>
        <w:rPr>
          <w:rFonts w:ascii="Calibri" w:hAnsi="Calibri" w:cs="Calibri"/>
          <w:bCs/>
          <w:sz w:val="24"/>
          <w:szCs w:val="24"/>
        </w:rPr>
      </w:pPr>
    </w:p>
    <w:p w14:paraId="6634266E" w14:textId="49AFC45E" w:rsidR="00165793" w:rsidRPr="00DE0E0C" w:rsidRDefault="00165793" w:rsidP="00165793">
      <w:pPr>
        <w:pStyle w:val="ListParagraph"/>
        <w:autoSpaceDE w:val="0"/>
        <w:autoSpaceDN w:val="0"/>
        <w:adjustRightInd w:val="0"/>
        <w:ind w:left="0"/>
        <w:jc w:val="both"/>
        <w:rPr>
          <w:rFonts w:asciiTheme="minorHAnsi" w:hAnsiTheme="minorHAnsi" w:cstheme="minorHAnsi"/>
          <w:bCs/>
        </w:rPr>
      </w:pPr>
      <w:r w:rsidRPr="00DE0E0C">
        <w:rPr>
          <w:rFonts w:asciiTheme="minorHAnsi" w:hAnsiTheme="minorHAnsi" w:cstheme="minorHAnsi"/>
          <w:bCs/>
        </w:rPr>
        <w:t>In most vertebrates, including fish, the predominant mucus-forming macromolecules are glycoproteins (mucins) that tend to swell in water by entanglements or chemical cross-linking and creat</w:t>
      </w:r>
      <w:r>
        <w:rPr>
          <w:rFonts w:asciiTheme="minorHAnsi" w:hAnsiTheme="minorHAnsi" w:cstheme="minorHAnsi"/>
          <w:bCs/>
        </w:rPr>
        <w:t>e</w:t>
      </w:r>
      <w:r w:rsidRPr="00DE0E0C">
        <w:rPr>
          <w:rFonts w:asciiTheme="minorHAnsi" w:hAnsiTheme="minorHAnsi" w:cstheme="minorHAnsi"/>
          <w:bCs/>
        </w:rPr>
        <w:t xml:space="preserve"> a gel-like material</w:t>
      </w:r>
      <w:r w:rsidRPr="00DE0E0C">
        <w:rPr>
          <w:rFonts w:asciiTheme="minorHAnsi" w:hAnsiTheme="minorHAnsi" w:cstheme="minorHAnsi"/>
          <w:bCs/>
          <w:vertAlign w:val="superscript"/>
        </w:rPr>
        <w:t>12-13,1</w:t>
      </w:r>
      <w:r>
        <w:rPr>
          <w:rFonts w:asciiTheme="minorHAnsi" w:hAnsiTheme="minorHAnsi" w:cstheme="minorHAnsi"/>
          <w:bCs/>
          <w:vertAlign w:val="superscript"/>
        </w:rPr>
        <w:t>7</w:t>
      </w:r>
      <w:r w:rsidRPr="00DE0E0C">
        <w:rPr>
          <w:rFonts w:asciiTheme="minorHAnsi" w:hAnsiTheme="minorHAnsi" w:cstheme="minorHAnsi"/>
          <w:bCs/>
          <w:vertAlign w:val="superscript"/>
        </w:rPr>
        <w:t>-2</w:t>
      </w:r>
      <w:r>
        <w:rPr>
          <w:rFonts w:asciiTheme="minorHAnsi" w:hAnsiTheme="minorHAnsi" w:cstheme="minorHAnsi"/>
          <w:bCs/>
          <w:vertAlign w:val="superscript"/>
        </w:rPr>
        <w:t>0</w:t>
      </w:r>
      <w:r w:rsidRPr="00DE0E0C">
        <w:rPr>
          <w:rFonts w:asciiTheme="minorHAnsi" w:hAnsiTheme="minorHAnsi" w:cstheme="minorHAnsi"/>
          <w:bCs/>
        </w:rPr>
        <w:t>. The high-molecular-weight</w:t>
      </w:r>
      <w:ins w:id="72" w:author="Author" w:date="2020-06-29T12:30:00Z">
        <w:r w:rsidR="00675ADC">
          <w:rPr>
            <w:rFonts w:asciiTheme="minorHAnsi" w:hAnsiTheme="minorHAnsi" w:cstheme="minorHAnsi"/>
            <w:bCs/>
          </w:rPr>
          <w:t>,</w:t>
        </w:r>
      </w:ins>
      <w:r w:rsidRPr="00DE0E0C">
        <w:rPr>
          <w:rFonts w:asciiTheme="minorHAnsi" w:hAnsiTheme="minorHAnsi" w:cstheme="minorHAnsi"/>
          <w:bCs/>
        </w:rPr>
        <w:t xml:space="preserve"> gel-forming macromolecules and high-water content </w:t>
      </w:r>
      <w:r>
        <w:rPr>
          <w:rFonts w:asciiTheme="minorHAnsi" w:hAnsiTheme="minorHAnsi" w:cstheme="minorHAnsi"/>
          <w:bCs/>
        </w:rPr>
        <w:t xml:space="preserve">reflects the </w:t>
      </w:r>
      <w:r w:rsidRPr="00DE0E0C">
        <w:rPr>
          <w:rFonts w:asciiTheme="minorHAnsi" w:hAnsiTheme="minorHAnsi" w:cstheme="minorHAnsi"/>
          <w:bCs/>
        </w:rPr>
        <w:t xml:space="preserve">slipperiness </w:t>
      </w:r>
      <w:r>
        <w:rPr>
          <w:rFonts w:asciiTheme="minorHAnsi" w:hAnsiTheme="minorHAnsi" w:cstheme="minorHAnsi"/>
          <w:bCs/>
        </w:rPr>
        <w:t xml:space="preserve">in </w:t>
      </w:r>
      <w:r w:rsidRPr="00DE0E0C">
        <w:rPr>
          <w:rFonts w:asciiTheme="minorHAnsi" w:hAnsiTheme="minorHAnsi" w:cstheme="minorHAnsi"/>
          <w:bCs/>
        </w:rPr>
        <w:t>the mucus</w:t>
      </w:r>
      <w:r w:rsidRPr="00DE0E0C">
        <w:rPr>
          <w:rFonts w:asciiTheme="minorHAnsi" w:hAnsiTheme="minorHAnsi" w:cstheme="minorHAnsi"/>
          <w:bCs/>
          <w:vertAlign w:val="superscript"/>
        </w:rPr>
        <w:t>13</w:t>
      </w:r>
      <w:r w:rsidRPr="00DE0E0C">
        <w:rPr>
          <w:rFonts w:asciiTheme="minorHAnsi" w:hAnsiTheme="minorHAnsi" w:cstheme="minorHAnsi"/>
          <w:bCs/>
          <w:color w:val="000000" w:themeColor="text1"/>
        </w:rPr>
        <w:t xml:space="preserve">. </w:t>
      </w:r>
      <w:r>
        <w:rPr>
          <w:rFonts w:asciiTheme="minorHAnsi" w:hAnsiTheme="minorHAnsi" w:cstheme="minorHAnsi"/>
          <w:bCs/>
        </w:rPr>
        <w:t>A h</w:t>
      </w:r>
      <w:r w:rsidRPr="00DE0E0C">
        <w:rPr>
          <w:rFonts w:asciiTheme="minorHAnsi" w:hAnsiTheme="minorHAnsi" w:cstheme="minorHAnsi"/>
          <w:bCs/>
        </w:rPr>
        <w:t>igh degree of inter-macromolecular interactions lead</w:t>
      </w:r>
      <w:r>
        <w:rPr>
          <w:rFonts w:asciiTheme="minorHAnsi" w:hAnsiTheme="minorHAnsi" w:cstheme="minorHAnsi"/>
          <w:bCs/>
        </w:rPr>
        <w:t>s</w:t>
      </w:r>
      <w:r w:rsidRPr="00DE0E0C">
        <w:rPr>
          <w:rFonts w:asciiTheme="minorHAnsi" w:hAnsiTheme="minorHAnsi" w:cstheme="minorHAnsi"/>
          <w:bCs/>
        </w:rPr>
        <w:t xml:space="preserve"> to gel-formation </w:t>
      </w:r>
      <w:r>
        <w:rPr>
          <w:rFonts w:asciiTheme="minorHAnsi" w:hAnsiTheme="minorHAnsi" w:cstheme="minorHAnsi"/>
          <w:bCs/>
        </w:rPr>
        <w:t xml:space="preserve">whereas lower levels of </w:t>
      </w:r>
      <w:r w:rsidRPr="00DE0E0C">
        <w:rPr>
          <w:rFonts w:asciiTheme="minorHAnsi" w:hAnsiTheme="minorHAnsi" w:cstheme="minorHAnsi"/>
          <w:bCs/>
        </w:rPr>
        <w:t xml:space="preserve">inter-macromolecular interactions </w:t>
      </w:r>
      <w:r>
        <w:rPr>
          <w:rFonts w:asciiTheme="minorHAnsi" w:hAnsiTheme="minorHAnsi" w:cstheme="minorHAnsi"/>
          <w:bCs/>
        </w:rPr>
        <w:t>or broken bonds result in</w:t>
      </w:r>
      <w:r w:rsidRPr="00DE0E0C">
        <w:rPr>
          <w:rFonts w:asciiTheme="minorHAnsi" w:hAnsiTheme="minorHAnsi" w:cstheme="minorHAnsi"/>
          <w:bCs/>
        </w:rPr>
        <w:t xml:space="preserve"> high-viscosity fluids</w:t>
      </w:r>
      <w:r>
        <w:rPr>
          <w:rFonts w:asciiTheme="minorHAnsi" w:hAnsiTheme="minorHAnsi" w:cstheme="minorHAnsi"/>
          <w:bCs/>
          <w:vertAlign w:val="superscript"/>
        </w:rPr>
        <w:t>21</w:t>
      </w:r>
      <w:r w:rsidRPr="00DE0E0C">
        <w:rPr>
          <w:rFonts w:asciiTheme="minorHAnsi" w:hAnsiTheme="minorHAnsi" w:cstheme="minorHAnsi"/>
          <w:bCs/>
        </w:rPr>
        <w:t>.</w:t>
      </w:r>
    </w:p>
    <w:p w14:paraId="79B346B7" w14:textId="77777777" w:rsidR="00165793" w:rsidRPr="00DE0E0C" w:rsidRDefault="00165793" w:rsidP="00165793">
      <w:pPr>
        <w:pStyle w:val="ListParagraph"/>
        <w:autoSpaceDE w:val="0"/>
        <w:autoSpaceDN w:val="0"/>
        <w:adjustRightInd w:val="0"/>
        <w:ind w:left="0"/>
        <w:jc w:val="both"/>
        <w:rPr>
          <w:rFonts w:asciiTheme="minorHAnsi" w:hAnsiTheme="minorHAnsi" w:cstheme="minorHAnsi"/>
          <w:bCs/>
        </w:rPr>
      </w:pPr>
    </w:p>
    <w:p w14:paraId="6DACC4E0" w14:textId="76806880" w:rsidR="00165793" w:rsidRDefault="00165793" w:rsidP="00165793">
      <w:pPr>
        <w:pStyle w:val="ListParagraph"/>
        <w:autoSpaceDE w:val="0"/>
        <w:autoSpaceDN w:val="0"/>
        <w:adjustRightInd w:val="0"/>
        <w:ind w:left="0"/>
        <w:jc w:val="both"/>
        <w:rPr>
          <w:rFonts w:ascii="Calibri" w:hAnsi="Calibri" w:cs="Calibri"/>
          <w:bCs/>
          <w:color w:val="000000" w:themeColor="text1"/>
        </w:rPr>
      </w:pPr>
      <w:r>
        <w:rPr>
          <w:rFonts w:ascii="Calibri" w:hAnsi="Calibri" w:cs="Calibri"/>
          <w:bCs/>
        </w:rPr>
        <w:lastRenderedPageBreak/>
        <w:t>The processes of food particulate filtration in filter feeding fish are aided by GR mucus-related properties such as c</w:t>
      </w:r>
      <w:r w:rsidRPr="00DE0E0C">
        <w:rPr>
          <w:rFonts w:ascii="Calibri" w:hAnsi="Calibri" w:cs="Calibri"/>
          <w:bCs/>
        </w:rPr>
        <w:t>ohesion</w:t>
      </w:r>
      <w:r>
        <w:rPr>
          <w:rFonts w:ascii="Calibri" w:hAnsi="Calibri" w:cs="Calibri"/>
          <w:bCs/>
        </w:rPr>
        <w:t xml:space="preserve"> and</w:t>
      </w:r>
      <w:r w:rsidRPr="00DE0E0C">
        <w:rPr>
          <w:rFonts w:ascii="Calibri" w:hAnsi="Calibri" w:cs="Calibri"/>
          <w:bCs/>
        </w:rPr>
        <w:t xml:space="preserve"> </w:t>
      </w:r>
      <w:r w:rsidR="00C065AB" w:rsidRPr="00DE0E0C">
        <w:rPr>
          <w:rFonts w:ascii="Calibri" w:hAnsi="Calibri" w:cs="Calibri"/>
          <w:bCs/>
        </w:rPr>
        <w:t>viscosity</w:t>
      </w:r>
      <w:r w:rsidR="00C065AB">
        <w:rPr>
          <w:rFonts w:ascii="Calibri" w:hAnsi="Calibri" w:cs="Calibri"/>
          <w:bCs/>
        </w:rPr>
        <w:t xml:space="preserve"> </w:t>
      </w:r>
      <w:r w:rsidR="00C065AB" w:rsidRPr="00DE0E0C">
        <w:rPr>
          <w:rFonts w:ascii="Calibri" w:hAnsi="Calibri" w:cs="Calibri"/>
          <w:bCs/>
        </w:rPr>
        <w:t>that</w:t>
      </w:r>
      <w:r>
        <w:rPr>
          <w:rFonts w:ascii="Calibri" w:hAnsi="Calibri" w:cs="Calibri"/>
          <w:bCs/>
        </w:rPr>
        <w:t xml:space="preserve"> determine its potential </w:t>
      </w:r>
      <w:r w:rsidR="00DB4C7C">
        <w:rPr>
          <w:rFonts w:ascii="Calibri" w:hAnsi="Calibri" w:cs="Calibri"/>
          <w:bCs/>
        </w:rPr>
        <w:t>for</w:t>
      </w:r>
      <w:r>
        <w:rPr>
          <w:rFonts w:ascii="Calibri" w:hAnsi="Calibri" w:cs="Calibri"/>
          <w:bCs/>
        </w:rPr>
        <w:t xml:space="preserve"> </w:t>
      </w:r>
      <w:r w:rsidRPr="00DE0E0C">
        <w:rPr>
          <w:rFonts w:ascii="Calibri" w:hAnsi="Calibri" w:cs="Calibri"/>
          <w:bCs/>
        </w:rPr>
        <w:t>adhesion and tack</w:t>
      </w:r>
      <w:r w:rsidRPr="00DE0E0C">
        <w:rPr>
          <w:rFonts w:ascii="Calibri" w:hAnsi="Calibri" w:cs="Calibri"/>
          <w:bCs/>
          <w:vertAlign w:val="superscript"/>
        </w:rPr>
        <w:t>22</w:t>
      </w:r>
      <w:r w:rsidRPr="00DE0E0C">
        <w:rPr>
          <w:rFonts w:ascii="Calibri" w:hAnsi="Calibri" w:cs="Calibri"/>
          <w:bCs/>
        </w:rPr>
        <w:t>.</w:t>
      </w:r>
      <w:r>
        <w:rPr>
          <w:rFonts w:ascii="Calibri" w:hAnsi="Calibri" w:cs="Calibri"/>
          <w:bCs/>
          <w:color w:val="000000" w:themeColor="text1"/>
        </w:rPr>
        <w:t xml:space="preserve"> </w:t>
      </w:r>
      <w:r w:rsidRPr="00DE0E0C">
        <w:rPr>
          <w:rFonts w:ascii="Calibri" w:hAnsi="Calibri" w:cs="Calibri"/>
          <w:bCs/>
          <w:color w:val="000000" w:themeColor="text1"/>
        </w:rPr>
        <w:t xml:space="preserve">The strength of </w:t>
      </w:r>
      <w:r w:rsidRPr="00DE0E0C">
        <w:rPr>
          <w:rFonts w:ascii="Calibri" w:hAnsi="Calibri" w:cs="Calibri"/>
          <w:bCs/>
          <w:color w:val="221E1F"/>
        </w:rPr>
        <w:t>m</w:t>
      </w:r>
      <w:r w:rsidRPr="00DE0E0C">
        <w:rPr>
          <w:rFonts w:ascii="Calibri" w:hAnsi="Calibri" w:cs="Calibri"/>
          <w:bCs/>
          <w:color w:val="000000" w:themeColor="text1"/>
        </w:rPr>
        <w:t>ucus-based adhesion depends on</w:t>
      </w:r>
      <w:r>
        <w:rPr>
          <w:rFonts w:ascii="Calibri" w:hAnsi="Calibri" w:cs="Calibri"/>
          <w:bCs/>
          <w:color w:val="000000" w:themeColor="text1"/>
        </w:rPr>
        <w:t xml:space="preserve"> </w:t>
      </w:r>
      <w:r w:rsidRPr="00DE0E0C">
        <w:rPr>
          <w:rFonts w:ascii="Calibri" w:hAnsi="Calibri" w:cs="Calibri"/>
          <w:bCs/>
          <w:color w:val="000000" w:themeColor="text1"/>
        </w:rPr>
        <w:t>specific intermolecular</w:t>
      </w:r>
      <w:del w:id="73" w:author="Author" w:date="2020-06-22T17:18:00Z">
        <w:r w:rsidRPr="00DE0E0C" w:rsidDel="003C16E1">
          <w:rPr>
            <w:rFonts w:ascii="Calibri" w:hAnsi="Calibri" w:cs="Calibri"/>
            <w:bCs/>
            <w:color w:val="000000" w:themeColor="text1"/>
          </w:rPr>
          <w:delText xml:space="preserve"> interactions</w:delText>
        </w:r>
      </w:del>
      <w:r w:rsidRPr="00DE0E0C">
        <w:rPr>
          <w:rFonts w:ascii="Calibri" w:hAnsi="Calibri" w:cs="Calibri"/>
          <w:bCs/>
          <w:color w:val="000000" w:themeColor="text1"/>
        </w:rPr>
        <w:t>, electrostatic or hydrophobic interactions</w:t>
      </w:r>
      <w:r w:rsidRPr="00DE0E0C">
        <w:rPr>
          <w:rFonts w:ascii="Calibri" w:hAnsi="Calibri" w:cs="Calibri"/>
          <w:bCs/>
          <w:color w:val="000000" w:themeColor="text1"/>
          <w:vertAlign w:val="superscript"/>
        </w:rPr>
        <w:t>23</w:t>
      </w:r>
      <w:r w:rsidRPr="00DE0E0C">
        <w:rPr>
          <w:rFonts w:ascii="Calibri" w:hAnsi="Calibri" w:cs="Calibri"/>
          <w:bCs/>
          <w:color w:val="000000" w:themeColor="text1"/>
        </w:rPr>
        <w:t xml:space="preserve">. Sanderson </w:t>
      </w:r>
      <w:r w:rsidRPr="00DE0E0C">
        <w:rPr>
          <w:rFonts w:ascii="Calibri" w:hAnsi="Calibri" w:cs="Calibri"/>
          <w:bCs/>
          <w:iCs/>
          <w:color w:val="000000" w:themeColor="text1"/>
        </w:rPr>
        <w:t>et al.</w:t>
      </w:r>
      <w:r w:rsidRPr="00DE0E0C">
        <w:rPr>
          <w:rFonts w:ascii="Calibri" w:hAnsi="Calibri" w:cs="Calibri"/>
          <w:bCs/>
          <w:color w:val="000000" w:themeColor="text1"/>
          <w:vertAlign w:val="superscript"/>
        </w:rPr>
        <w:t>24</w:t>
      </w:r>
      <w:r w:rsidRPr="00DE0E0C">
        <w:rPr>
          <w:rFonts w:ascii="Calibri" w:hAnsi="Calibri" w:cs="Calibri"/>
          <w:bCs/>
          <w:color w:val="000000" w:themeColor="text1"/>
        </w:rPr>
        <w:t xml:space="preserve"> conducted a suspension-feeding</w:t>
      </w:r>
      <w:r>
        <w:rPr>
          <w:rFonts w:ascii="Calibri" w:hAnsi="Calibri" w:cs="Calibri"/>
          <w:bCs/>
          <w:color w:val="000000" w:themeColor="text1"/>
        </w:rPr>
        <w:t xml:space="preserve"> study in</w:t>
      </w:r>
      <w:r w:rsidRPr="00DE0E0C">
        <w:rPr>
          <w:rFonts w:ascii="Calibri" w:hAnsi="Calibri" w:cs="Calibri"/>
          <w:bCs/>
          <w:color w:val="000000" w:themeColor="text1"/>
        </w:rPr>
        <w:t xml:space="preserve"> blackfish wherein </w:t>
      </w:r>
      <w:r>
        <w:rPr>
          <w:rFonts w:ascii="Calibri" w:hAnsi="Calibri" w:cs="Calibri"/>
          <w:bCs/>
          <w:color w:val="000000" w:themeColor="text1"/>
        </w:rPr>
        <w:t xml:space="preserve">they found the </w:t>
      </w:r>
      <w:r w:rsidRPr="00DE0E0C">
        <w:rPr>
          <w:rFonts w:ascii="Calibri" w:hAnsi="Calibri" w:cs="Calibri"/>
          <w:bCs/>
          <w:color w:val="000000" w:themeColor="text1"/>
        </w:rPr>
        <w:t xml:space="preserve">evidence </w:t>
      </w:r>
      <w:r>
        <w:rPr>
          <w:rFonts w:ascii="Calibri" w:hAnsi="Calibri" w:cs="Calibri"/>
          <w:bCs/>
          <w:color w:val="000000" w:themeColor="text1"/>
        </w:rPr>
        <w:t>for</w:t>
      </w:r>
      <w:r w:rsidRPr="00DE0E0C">
        <w:rPr>
          <w:rFonts w:ascii="Calibri" w:hAnsi="Calibri" w:cs="Calibri"/>
          <w:bCs/>
          <w:color w:val="000000" w:themeColor="text1"/>
        </w:rPr>
        <w:t xml:space="preserve"> mucus-based adhesion. </w:t>
      </w:r>
      <w:r w:rsidRPr="00DE0E0C">
        <w:rPr>
          <w:rFonts w:ascii="Calibri" w:hAnsi="Calibri" w:cs="Calibri"/>
          <w:bCs/>
        </w:rPr>
        <w:t xml:space="preserve">They stated that the adhesion of suspended food particulates with a mucosal surface is followed by the transport of aggregated clumps of particles bound together with mucus by directed water-flow acting on </w:t>
      </w:r>
      <w:r>
        <w:rPr>
          <w:rFonts w:ascii="Calibri" w:hAnsi="Calibri" w:cs="Calibri"/>
          <w:bCs/>
        </w:rPr>
        <w:t>it</w:t>
      </w:r>
      <w:r w:rsidRPr="00DE0E0C">
        <w:rPr>
          <w:rFonts w:ascii="Calibri" w:hAnsi="Calibri" w:cs="Calibri"/>
          <w:bCs/>
          <w:color w:val="000000" w:themeColor="text1"/>
          <w:vertAlign w:val="superscript"/>
        </w:rPr>
        <w:t>24</w:t>
      </w:r>
      <w:r w:rsidRPr="00DE0E0C">
        <w:rPr>
          <w:rFonts w:ascii="Calibri" w:hAnsi="Calibri" w:cs="Calibri"/>
          <w:bCs/>
          <w:color w:val="000000" w:themeColor="text1"/>
        </w:rPr>
        <w:t>.</w:t>
      </w:r>
      <w:r w:rsidRPr="00746578">
        <w:rPr>
          <w:rFonts w:ascii="Calibri" w:hAnsi="Calibri" w:cs="Calibri"/>
          <w:bCs/>
          <w:color w:val="000000" w:themeColor="text1"/>
        </w:rPr>
        <w:t xml:space="preserve"> </w:t>
      </w:r>
      <w:del w:id="74" w:author="Author" w:date="2020-06-25T13:04:00Z">
        <w:r w:rsidDel="006E08CB">
          <w:rPr>
            <w:rFonts w:ascii="Calibri" w:hAnsi="Calibri" w:cs="Calibri"/>
            <w:bCs/>
            <w:color w:val="000000" w:themeColor="text1"/>
          </w:rPr>
          <w:delText>E</w:delText>
        </w:r>
        <w:r w:rsidRPr="00DE0E0C" w:rsidDel="006E08CB">
          <w:rPr>
            <w:rFonts w:ascii="Calibri" w:hAnsi="Calibri" w:cs="Calibri"/>
            <w:bCs/>
            <w:color w:val="000000" w:themeColor="text1"/>
          </w:rPr>
          <w:delText>ndoscopic techniques</w:delText>
        </w:r>
        <w:r w:rsidDel="006E08CB">
          <w:rPr>
            <w:rFonts w:ascii="Calibri" w:hAnsi="Calibri" w:cs="Calibri"/>
            <w:bCs/>
            <w:color w:val="000000" w:themeColor="text1"/>
          </w:rPr>
          <w:delText xml:space="preserve"> were used to observe </w:delText>
        </w:r>
        <w:r w:rsidRPr="00DE0E0C" w:rsidDel="006E08CB">
          <w:rPr>
            <w:rFonts w:ascii="Calibri" w:hAnsi="Calibri" w:cs="Calibri"/>
            <w:bCs/>
            <w:color w:val="000000" w:themeColor="text1"/>
          </w:rPr>
          <w:delText>filtered particles</w:delText>
        </w:r>
        <w:r w:rsidRPr="00A95AED" w:rsidDel="006E08CB">
          <w:rPr>
            <w:rFonts w:ascii="Calibri" w:hAnsi="Calibri" w:cs="Calibri"/>
            <w:bCs/>
            <w:color w:val="000000" w:themeColor="text1"/>
            <w:vertAlign w:val="superscript"/>
          </w:rPr>
          <w:delText>24</w:delText>
        </w:r>
        <w:r w:rsidRPr="00DE0E0C" w:rsidDel="006E08CB">
          <w:rPr>
            <w:rFonts w:ascii="Calibri" w:hAnsi="Calibri" w:cs="Calibri"/>
            <w:bCs/>
            <w:color w:val="000000" w:themeColor="text1"/>
          </w:rPr>
          <w:delText>.</w:delText>
        </w:r>
        <w:r w:rsidRPr="001C4513" w:rsidDel="006E08CB">
          <w:rPr>
            <w:rFonts w:ascii="Calibri" w:hAnsi="Calibri" w:cs="Calibri"/>
            <w:bCs/>
            <w:color w:val="000000" w:themeColor="text1"/>
          </w:rPr>
          <w:delText xml:space="preserve"> </w:delText>
        </w:r>
      </w:del>
      <w:bookmarkStart w:id="75" w:name="_Hlk41243273"/>
      <w:r>
        <w:rPr>
          <w:rFonts w:ascii="Calibri" w:hAnsi="Calibri" w:cs="Calibri"/>
          <w:bCs/>
          <w:color w:val="000000" w:themeColor="text1"/>
        </w:rPr>
        <w:t>The mucus</w:t>
      </w:r>
      <w:r w:rsidRPr="00DE0E0C">
        <w:rPr>
          <w:rFonts w:ascii="Calibri" w:hAnsi="Calibri" w:cs="Calibri"/>
          <w:bCs/>
          <w:color w:val="000000" w:themeColor="text1"/>
        </w:rPr>
        <w:t xml:space="preserve"> </w:t>
      </w:r>
      <w:r>
        <w:rPr>
          <w:rFonts w:ascii="Calibri" w:hAnsi="Calibri" w:cs="Calibri"/>
          <w:bCs/>
          <w:color w:val="000000" w:themeColor="text1"/>
        </w:rPr>
        <w:t>exposed to shear strain rates generated from water-flow facilitates the</w:t>
      </w:r>
      <w:r w:rsidRPr="00DE0E0C">
        <w:rPr>
          <w:rFonts w:ascii="Calibri" w:hAnsi="Calibri" w:cs="Calibri"/>
          <w:bCs/>
          <w:color w:val="000000" w:themeColor="text1"/>
        </w:rPr>
        <w:t xml:space="preserve"> delivery </w:t>
      </w:r>
      <w:r>
        <w:rPr>
          <w:rFonts w:ascii="Calibri" w:hAnsi="Calibri" w:cs="Calibri"/>
          <w:bCs/>
          <w:color w:val="000000" w:themeColor="text1"/>
        </w:rPr>
        <w:t xml:space="preserve">of food particulates </w:t>
      </w:r>
      <w:r w:rsidRPr="00DE0E0C">
        <w:rPr>
          <w:rFonts w:ascii="Calibri" w:hAnsi="Calibri" w:cs="Calibri"/>
          <w:bCs/>
          <w:color w:val="000000" w:themeColor="text1"/>
        </w:rPr>
        <w:t>to digestive organs</w:t>
      </w:r>
      <w:r>
        <w:rPr>
          <w:rFonts w:ascii="Calibri" w:hAnsi="Calibri" w:cs="Calibri"/>
          <w:bCs/>
          <w:color w:val="000000" w:themeColor="text1"/>
        </w:rPr>
        <w:t>.</w:t>
      </w:r>
      <w:ins w:id="76" w:author="Author" w:date="2020-06-25T13:04:00Z">
        <w:r w:rsidR="006E08CB" w:rsidRPr="006E08CB">
          <w:rPr>
            <w:rFonts w:ascii="Calibri" w:hAnsi="Calibri" w:cs="Calibri"/>
            <w:bCs/>
            <w:color w:val="000000" w:themeColor="text1"/>
          </w:rPr>
          <w:t xml:space="preserve"> </w:t>
        </w:r>
        <w:r w:rsidR="006E08CB">
          <w:rPr>
            <w:rFonts w:ascii="Calibri" w:hAnsi="Calibri" w:cs="Calibri"/>
            <w:bCs/>
            <w:color w:val="000000" w:themeColor="text1"/>
          </w:rPr>
          <w:t>E</w:t>
        </w:r>
        <w:r w:rsidR="006E08CB" w:rsidRPr="00DE0E0C">
          <w:rPr>
            <w:rFonts w:ascii="Calibri" w:hAnsi="Calibri" w:cs="Calibri"/>
            <w:bCs/>
            <w:color w:val="000000" w:themeColor="text1"/>
          </w:rPr>
          <w:t>ndoscopic techniques</w:t>
        </w:r>
        <w:r w:rsidR="006E08CB">
          <w:rPr>
            <w:rFonts w:ascii="Calibri" w:hAnsi="Calibri" w:cs="Calibri"/>
            <w:bCs/>
            <w:color w:val="000000" w:themeColor="text1"/>
          </w:rPr>
          <w:t xml:space="preserve"> were used to observe </w:t>
        </w:r>
        <w:r w:rsidR="006E08CB" w:rsidRPr="00DE0E0C">
          <w:rPr>
            <w:rFonts w:ascii="Calibri" w:hAnsi="Calibri" w:cs="Calibri"/>
            <w:bCs/>
            <w:color w:val="000000" w:themeColor="text1"/>
          </w:rPr>
          <w:t>filtered particles</w:t>
        </w:r>
        <w:r w:rsidR="006E08CB" w:rsidRPr="00A95AED">
          <w:rPr>
            <w:rFonts w:ascii="Calibri" w:hAnsi="Calibri" w:cs="Calibri"/>
            <w:bCs/>
            <w:color w:val="000000" w:themeColor="text1"/>
            <w:vertAlign w:val="superscript"/>
          </w:rPr>
          <w:t>24</w:t>
        </w:r>
        <w:r w:rsidR="006E08CB" w:rsidRPr="00DE0E0C">
          <w:rPr>
            <w:rFonts w:ascii="Calibri" w:hAnsi="Calibri" w:cs="Calibri"/>
            <w:bCs/>
            <w:color w:val="000000" w:themeColor="text1"/>
          </w:rPr>
          <w:t>.</w:t>
        </w:r>
      </w:ins>
    </w:p>
    <w:p w14:paraId="74E3115A" w14:textId="77777777" w:rsidR="00C065AB" w:rsidRPr="00DE0E0C" w:rsidRDefault="00C065AB" w:rsidP="00165793">
      <w:pPr>
        <w:pStyle w:val="ListParagraph"/>
        <w:autoSpaceDE w:val="0"/>
        <w:autoSpaceDN w:val="0"/>
        <w:adjustRightInd w:val="0"/>
        <w:ind w:left="0"/>
        <w:jc w:val="both"/>
        <w:rPr>
          <w:rFonts w:cstheme="minorHAnsi"/>
          <w:bCs/>
        </w:rPr>
      </w:pPr>
    </w:p>
    <w:p w14:paraId="1809C2E2" w14:textId="2B2AAA4A" w:rsidR="00165793" w:rsidRPr="00F44D20" w:rsidRDefault="00165793" w:rsidP="00165793">
      <w:pPr>
        <w:pStyle w:val="ListParagraph"/>
        <w:autoSpaceDE w:val="0"/>
        <w:autoSpaceDN w:val="0"/>
        <w:adjustRightInd w:val="0"/>
        <w:ind w:left="0"/>
        <w:jc w:val="both"/>
        <w:rPr>
          <w:rFonts w:ascii="Calibri" w:hAnsi="Calibri" w:cs="Calibri"/>
          <w:bCs/>
        </w:rPr>
      </w:pPr>
      <w:bookmarkStart w:id="77" w:name="_Hlk37295883"/>
      <w:bookmarkEnd w:id="75"/>
      <w:r>
        <w:rPr>
          <w:rFonts w:ascii="Calibri" w:hAnsi="Calibri" w:cs="Calibri"/>
          <w:bCs/>
        </w:rPr>
        <w:t>L</w:t>
      </w:r>
      <w:r w:rsidRPr="00DE0E0C">
        <w:rPr>
          <w:rFonts w:ascii="Calibri" w:hAnsi="Calibri" w:cs="Calibri"/>
          <w:bCs/>
        </w:rPr>
        <w:t>iterature on the range of shear rates and practical limits in the rheological testing of GR mucus</w:t>
      </w:r>
      <w:r>
        <w:rPr>
          <w:rFonts w:ascii="Calibri" w:hAnsi="Calibri" w:cs="Calibri"/>
          <w:bCs/>
        </w:rPr>
        <w:t xml:space="preserve"> is scarce</w:t>
      </w:r>
      <w:r w:rsidRPr="00DE0E0C">
        <w:rPr>
          <w:rFonts w:ascii="Calibri" w:hAnsi="Calibri" w:cs="Calibri"/>
          <w:bCs/>
        </w:rPr>
        <w:t xml:space="preserve">. Therefore, guidance was sought from rheological studies on gastric, nasal, cervical and lung mucus, salmon skin mucus, hagfish slime, and bone-joint surface lubricant wherein the rheological characterization and non-Newtonian attributes </w:t>
      </w:r>
      <w:del w:id="78" w:author="Author" w:date="2020-06-25T13:05:00Z">
        <w:r w:rsidRPr="00DE0E0C" w:rsidDel="008570B7">
          <w:rPr>
            <w:rFonts w:ascii="Calibri" w:hAnsi="Calibri" w:cs="Calibri"/>
            <w:bCs/>
          </w:rPr>
          <w:delText xml:space="preserve">of the mucus </w:delText>
        </w:r>
        <w:r w:rsidDel="008570B7">
          <w:rPr>
            <w:rFonts w:ascii="Calibri" w:hAnsi="Calibri" w:cs="Calibri"/>
            <w:bCs/>
          </w:rPr>
          <w:delText>has been</w:delText>
        </w:r>
        <w:r w:rsidRPr="00DE0E0C" w:rsidDel="008570B7">
          <w:rPr>
            <w:rFonts w:ascii="Calibri" w:hAnsi="Calibri" w:cs="Calibri"/>
            <w:bCs/>
          </w:rPr>
          <w:delText xml:space="preserve"> ascertained </w:delText>
        </w:r>
        <w:r w:rsidDel="008570B7">
          <w:rPr>
            <w:rFonts w:ascii="Calibri" w:hAnsi="Calibri" w:cs="Calibri"/>
            <w:bCs/>
          </w:rPr>
          <w:delText>previously</w:delText>
        </w:r>
      </w:del>
      <w:ins w:id="79" w:author="Author" w:date="2020-06-25T13:05:00Z">
        <w:r w:rsidR="008570B7">
          <w:rPr>
            <w:rFonts w:ascii="Calibri" w:hAnsi="Calibri" w:cs="Calibri"/>
            <w:bCs/>
          </w:rPr>
          <w:t>were studied</w:t>
        </w:r>
      </w:ins>
      <w:r w:rsidRPr="00DE0E0C">
        <w:rPr>
          <w:rFonts w:ascii="Calibri" w:hAnsi="Calibri" w:cs="Calibri"/>
          <w:bCs/>
          <w:vertAlign w:val="superscript"/>
        </w:rPr>
        <w:t>11-12,25-31</w:t>
      </w:r>
      <w:r w:rsidRPr="00DE0E0C">
        <w:rPr>
          <w:rFonts w:ascii="Calibri" w:hAnsi="Calibri" w:cs="Calibri"/>
          <w:bCs/>
        </w:rPr>
        <w:t xml:space="preserve">. More recently, the effect of fish </w:t>
      </w:r>
      <w:bookmarkEnd w:id="77"/>
      <w:r w:rsidRPr="00DE0E0C">
        <w:rPr>
          <w:rFonts w:ascii="Calibri" w:hAnsi="Calibri" w:cs="Calibri"/>
          <w:bCs/>
        </w:rPr>
        <w:t>s</w:t>
      </w:r>
      <w:r w:rsidRPr="00DE0E0C">
        <w:rPr>
          <w:rFonts w:ascii="Calibri" w:hAnsi="Calibri" w:cs="Calibri"/>
          <w:bCs/>
          <w:shd w:val="clear" w:color="auto" w:fill="FFFFFF"/>
        </w:rPr>
        <w:t>kin mucus on locomotion and propulsive efficiency has been studied using constant shear rate viscometry. Skin mucus rheology studies (</w:t>
      </w:r>
      <w:r w:rsidRPr="00DE0E0C">
        <w:rPr>
          <w:rFonts w:ascii="Calibri" w:hAnsi="Calibri" w:cs="Calibri"/>
          <w:bCs/>
        </w:rPr>
        <w:t>without any dilution or homogenization)</w:t>
      </w:r>
      <w:r w:rsidRPr="00DE0E0C">
        <w:rPr>
          <w:rFonts w:ascii="Calibri" w:hAnsi="Calibri" w:cs="Calibri"/>
          <w:bCs/>
          <w:shd w:val="clear" w:color="auto" w:fill="FFFFFF"/>
        </w:rPr>
        <w:t xml:space="preserve"> pertaining to seabream, sea bass and meagre demonstrated non-Newtonian behavior at typically low shear rates</w:t>
      </w:r>
      <w:r w:rsidRPr="00DE0E0C">
        <w:rPr>
          <w:rFonts w:ascii="Calibri" w:hAnsi="Calibri" w:cs="Calibri"/>
          <w:bCs/>
          <w:shd w:val="clear" w:color="auto" w:fill="FFFFFF"/>
          <w:vertAlign w:val="superscript"/>
        </w:rPr>
        <w:t>14</w:t>
      </w:r>
      <w:r w:rsidRPr="00DE0E0C">
        <w:rPr>
          <w:rFonts w:ascii="Calibri" w:hAnsi="Calibri" w:cs="Calibri"/>
          <w:bCs/>
          <w:shd w:val="clear" w:color="auto" w:fill="FFFFFF"/>
        </w:rPr>
        <w:t>.  In another related study</w:t>
      </w:r>
      <w:r>
        <w:rPr>
          <w:rFonts w:ascii="Calibri" w:hAnsi="Calibri" w:cs="Calibri"/>
          <w:bCs/>
          <w:shd w:val="clear" w:color="auto" w:fill="FFFFFF"/>
        </w:rPr>
        <w:t>,</w:t>
      </w:r>
      <w:r w:rsidRPr="00DE0E0C">
        <w:rPr>
          <w:rFonts w:ascii="Calibri" w:hAnsi="Calibri" w:cs="Calibri"/>
          <w:bCs/>
          <w:shd w:val="clear" w:color="auto" w:fill="FFFFFF"/>
        </w:rPr>
        <w:t xml:space="preserve"> the </w:t>
      </w:r>
      <w:r w:rsidRPr="00DE0E0C">
        <w:rPr>
          <w:rFonts w:ascii="Calibri" w:hAnsi="Calibri" w:cs="Calibri"/>
          <w:bCs/>
        </w:rPr>
        <w:t>raw skin mucus samples from dorsal and ventral sides of the</w:t>
      </w:r>
      <w:r w:rsidRPr="00DE0E0C">
        <w:rPr>
          <w:rFonts w:ascii="Calibri" w:hAnsi="Calibri" w:cs="Calibri"/>
          <w:bCs/>
          <w:shd w:val="clear" w:color="auto" w:fill="FFFFFF"/>
        </w:rPr>
        <w:t xml:space="preserve"> Senegalese </w:t>
      </w:r>
      <w:r w:rsidRPr="00DE0E0C">
        <w:rPr>
          <w:rFonts w:ascii="Calibri" w:hAnsi="Calibri" w:cs="Calibri"/>
          <w:bCs/>
          <w:color w:val="000000" w:themeColor="text1"/>
          <w:shd w:val="clear" w:color="auto" w:fill="FFFFFF"/>
        </w:rPr>
        <w:t xml:space="preserve">sole were </w:t>
      </w:r>
      <w:r>
        <w:rPr>
          <w:rFonts w:ascii="Calibri" w:hAnsi="Calibri" w:cs="Calibri"/>
          <w:bCs/>
          <w:color w:val="000000" w:themeColor="text1"/>
          <w:shd w:val="clear" w:color="auto" w:fill="FFFFFF"/>
        </w:rPr>
        <w:t>found to exhibit</w:t>
      </w:r>
      <w:r w:rsidRPr="00DE0E0C">
        <w:rPr>
          <w:rFonts w:ascii="Calibri" w:hAnsi="Calibri" w:cs="Calibri"/>
          <w:bCs/>
          <w:color w:val="000000" w:themeColor="text1"/>
          <w:shd w:val="clear" w:color="auto" w:fill="FFFFFF"/>
        </w:rPr>
        <w:t xml:space="preserve"> non-Newtonian behavior</w:t>
      </w:r>
      <w:r>
        <w:rPr>
          <w:rFonts w:ascii="Calibri" w:hAnsi="Calibri" w:cs="Calibri"/>
          <w:bCs/>
          <w:color w:val="000000" w:themeColor="text1"/>
          <w:shd w:val="clear" w:color="auto" w:fill="FFFFFF"/>
        </w:rPr>
        <w:t>,</w:t>
      </w:r>
      <w:r w:rsidRPr="00DE0E0C">
        <w:rPr>
          <w:rFonts w:ascii="Calibri" w:hAnsi="Calibri" w:cs="Calibri"/>
          <w:bCs/>
          <w:color w:val="000000" w:themeColor="text1"/>
          <w:shd w:val="clear" w:color="auto" w:fill="FFFFFF"/>
        </w:rPr>
        <w:t xml:space="preserve"> indicating a</w:t>
      </w:r>
      <w:r w:rsidRPr="00DE0E0C">
        <w:rPr>
          <w:rFonts w:ascii="Calibri" w:hAnsi="Calibri" w:cs="Calibri"/>
          <w:bCs/>
          <w:color w:val="222222"/>
          <w:shd w:val="clear" w:color="auto" w:fill="FFFFFF"/>
        </w:rPr>
        <w:t xml:space="preserve"> </w:t>
      </w:r>
      <w:r w:rsidRPr="00DE0E0C">
        <w:rPr>
          <w:rFonts w:ascii="Calibri" w:hAnsi="Calibri" w:cs="Calibri"/>
          <w:bCs/>
        </w:rPr>
        <w:t>higher viscosity of the ventral mucus at all shear rates considered</w:t>
      </w:r>
      <w:r w:rsidRPr="00DE0E0C">
        <w:rPr>
          <w:rFonts w:ascii="Calibri" w:hAnsi="Calibri" w:cs="Calibri"/>
          <w:bCs/>
          <w:color w:val="222222"/>
          <w:shd w:val="clear" w:color="auto" w:fill="FFFFFF"/>
          <w:vertAlign w:val="superscript"/>
        </w:rPr>
        <w:t>32</w:t>
      </w:r>
      <w:r w:rsidRPr="00DE0E0C">
        <w:rPr>
          <w:rFonts w:ascii="Calibri" w:hAnsi="Calibri" w:cs="Calibri"/>
          <w:bCs/>
          <w:color w:val="222222"/>
          <w:shd w:val="clear" w:color="auto" w:fill="FFFFFF"/>
        </w:rPr>
        <w:t>.</w:t>
      </w:r>
      <w:r>
        <w:rPr>
          <w:rFonts w:ascii="Calibri" w:hAnsi="Calibri" w:cs="Calibri"/>
          <w:bCs/>
          <w:color w:val="222222"/>
          <w:shd w:val="clear" w:color="auto" w:fill="FFFFFF"/>
        </w:rPr>
        <w:t xml:space="preserve"> </w:t>
      </w:r>
      <w:r w:rsidRPr="00DE0E0C">
        <w:rPr>
          <w:rFonts w:ascii="Calibri" w:hAnsi="Calibri" w:cs="Calibri"/>
          <w:bCs/>
        </w:rPr>
        <w:t xml:space="preserve">Other rheological protocols pertaining to </w:t>
      </w:r>
      <w:r w:rsidR="00A938B7">
        <w:rPr>
          <w:rFonts w:ascii="Calibri" w:hAnsi="Calibri" w:cs="Calibri"/>
          <w:bCs/>
        </w:rPr>
        <w:t xml:space="preserve">the </w:t>
      </w:r>
      <w:r w:rsidRPr="00DE0E0C">
        <w:rPr>
          <w:rFonts w:ascii="Calibri" w:hAnsi="Calibri" w:cs="Calibri"/>
          <w:bCs/>
        </w:rPr>
        <w:t xml:space="preserve">hydrogel scaffold development and for highly concentrated suspensions using </w:t>
      </w:r>
      <w:r w:rsidRPr="00DE0E0C">
        <w:rPr>
          <w:rFonts w:asciiTheme="minorHAnsi" w:hAnsiTheme="minorHAnsi" w:cstheme="minorHAnsi"/>
          <w:bCs/>
          <w:color w:val="212121"/>
        </w:rPr>
        <w:t xml:space="preserve">a </w:t>
      </w:r>
      <w:r w:rsidRPr="00DE0E0C">
        <w:rPr>
          <w:rFonts w:asciiTheme="minorHAnsi" w:hAnsiTheme="minorHAnsi" w:cstheme="minorHAnsi"/>
          <w:bCs/>
          <w:color w:val="000000" w:themeColor="text1"/>
        </w:rPr>
        <w:t>constant shear rate viscometer</w:t>
      </w:r>
      <w:r w:rsidRPr="00DE0E0C">
        <w:rPr>
          <w:bCs/>
          <w:i/>
          <w:iCs/>
          <w:color w:val="000000" w:themeColor="text1"/>
        </w:rPr>
        <w:t xml:space="preserve"> </w:t>
      </w:r>
      <w:r>
        <w:rPr>
          <w:rFonts w:ascii="Calibri" w:hAnsi="Calibri" w:cs="Calibri"/>
          <w:bCs/>
        </w:rPr>
        <w:t>have also been reported in the literature</w:t>
      </w:r>
      <w:r w:rsidRPr="00DE0E0C">
        <w:rPr>
          <w:rFonts w:ascii="Calibri" w:hAnsi="Calibri" w:cs="Calibri"/>
          <w:bCs/>
          <w:vertAlign w:val="superscript"/>
        </w:rPr>
        <w:t>33-34</w:t>
      </w:r>
      <w:r w:rsidRPr="00DE0E0C">
        <w:rPr>
          <w:rFonts w:ascii="Calibri" w:hAnsi="Calibri" w:cs="Calibri"/>
          <w:bCs/>
        </w:rPr>
        <w:t>.</w:t>
      </w:r>
      <w:r w:rsidRPr="00DE0E0C">
        <w:rPr>
          <w:rFonts w:ascii="Calibri" w:hAnsi="Calibri" w:cs="Calibri"/>
          <w:bCs/>
          <w:vertAlign w:val="superscript"/>
        </w:rPr>
        <w:t xml:space="preserve"> </w:t>
      </w:r>
    </w:p>
    <w:p w14:paraId="4986152B" w14:textId="77777777" w:rsidR="00165793" w:rsidRPr="00DE0E0C" w:rsidRDefault="00165793" w:rsidP="00165793">
      <w:pPr>
        <w:pStyle w:val="ListParagraph"/>
        <w:autoSpaceDE w:val="0"/>
        <w:autoSpaceDN w:val="0"/>
        <w:adjustRightInd w:val="0"/>
        <w:ind w:left="0"/>
        <w:jc w:val="both"/>
        <w:rPr>
          <w:rFonts w:ascii="Calibri" w:hAnsi="Calibri" w:cs="Calibri"/>
          <w:bCs/>
        </w:rPr>
      </w:pPr>
    </w:p>
    <w:p w14:paraId="37E6EDE2" w14:textId="0DA6B3CD" w:rsidR="00165793" w:rsidRDefault="005D14AC" w:rsidP="00165793">
      <w:pPr>
        <w:autoSpaceDE w:val="0"/>
        <w:autoSpaceDN w:val="0"/>
        <w:adjustRightInd w:val="0"/>
        <w:spacing w:after="0" w:line="240" w:lineRule="auto"/>
        <w:jc w:val="both"/>
        <w:rPr>
          <w:rFonts w:ascii="Calibri" w:hAnsi="Calibri" w:cs="Calibri"/>
          <w:bCs/>
          <w:color w:val="000000" w:themeColor="text1"/>
          <w:sz w:val="24"/>
          <w:szCs w:val="24"/>
        </w:rPr>
      </w:pPr>
      <w:ins w:id="80" w:author="Author" w:date="2020-06-25T13:06:00Z">
        <w:r>
          <w:rPr>
            <w:rFonts w:ascii="Calibri" w:hAnsi="Calibri" w:cs="Calibri"/>
            <w:bCs/>
            <w:sz w:val="24"/>
            <w:szCs w:val="24"/>
          </w:rPr>
          <w:t xml:space="preserve">In this study, </w:t>
        </w:r>
      </w:ins>
      <w:del w:id="81" w:author="Author" w:date="2020-06-25T13:07:00Z">
        <w:r w:rsidR="00165793" w:rsidRPr="00DE0E0C" w:rsidDel="005D14AC">
          <w:rPr>
            <w:rFonts w:ascii="Calibri" w:hAnsi="Calibri" w:cs="Calibri"/>
            <w:bCs/>
            <w:sz w:val="24"/>
            <w:szCs w:val="24"/>
          </w:rPr>
          <w:delText xml:space="preserve">The </w:delText>
        </w:r>
      </w:del>
      <w:ins w:id="82" w:author="Author" w:date="2020-06-25T13:07:00Z">
        <w:r>
          <w:rPr>
            <w:rFonts w:ascii="Calibri" w:hAnsi="Calibri" w:cs="Calibri"/>
            <w:bCs/>
            <w:sz w:val="24"/>
            <w:szCs w:val="24"/>
          </w:rPr>
          <w:t>t</w:t>
        </w:r>
        <w:r w:rsidRPr="00DE0E0C">
          <w:rPr>
            <w:rFonts w:ascii="Calibri" w:hAnsi="Calibri" w:cs="Calibri"/>
            <w:bCs/>
            <w:sz w:val="24"/>
            <w:szCs w:val="24"/>
          </w:rPr>
          <w:t xml:space="preserve">he </w:t>
        </w:r>
      </w:ins>
      <w:r w:rsidR="00165793" w:rsidRPr="00DE0E0C">
        <w:rPr>
          <w:rFonts w:ascii="Calibri" w:hAnsi="Calibri" w:cs="Calibri"/>
          <w:bCs/>
          <w:sz w:val="24"/>
          <w:szCs w:val="24"/>
        </w:rPr>
        <w:t xml:space="preserve">GR mucus properties </w:t>
      </w:r>
      <w:ins w:id="83" w:author="Author" w:date="2020-06-22T17:19:00Z">
        <w:r w:rsidR="003C16E1">
          <w:rPr>
            <w:rFonts w:ascii="Calibri" w:hAnsi="Calibri" w:cs="Calibri"/>
            <w:bCs/>
            <w:sz w:val="24"/>
            <w:szCs w:val="24"/>
          </w:rPr>
          <w:t xml:space="preserve">were </w:t>
        </w:r>
      </w:ins>
      <w:r w:rsidR="00165793" w:rsidRPr="00DE0E0C">
        <w:rPr>
          <w:rFonts w:ascii="Calibri" w:hAnsi="Calibri" w:cs="Calibri"/>
          <w:bCs/>
          <w:sz w:val="24"/>
          <w:szCs w:val="24"/>
        </w:rPr>
        <w:t xml:space="preserve">investigated using </w:t>
      </w:r>
      <w:r w:rsidR="00165793" w:rsidRPr="00DE0E0C">
        <w:rPr>
          <w:rFonts w:cstheme="minorHAnsi"/>
          <w:bCs/>
          <w:sz w:val="24"/>
          <w:szCs w:val="24"/>
        </w:rPr>
        <w:t>a strain rate controlled, rotational rheometer</w:t>
      </w:r>
      <w:r w:rsidR="00A938B7">
        <w:rPr>
          <w:rFonts w:ascii="Calibri" w:hAnsi="Calibri" w:cs="Calibri"/>
          <w:bCs/>
          <w:sz w:val="24"/>
          <w:szCs w:val="24"/>
        </w:rPr>
        <w:t xml:space="preserve"> </w:t>
      </w:r>
      <w:ins w:id="84" w:author="Author" w:date="2020-06-22T17:19:00Z">
        <w:r w:rsidR="003C16E1">
          <w:rPr>
            <w:rFonts w:ascii="Calibri" w:hAnsi="Calibri" w:cs="Calibri"/>
            <w:bCs/>
            <w:sz w:val="24"/>
            <w:szCs w:val="24"/>
          </w:rPr>
          <w:t xml:space="preserve">that </w:t>
        </w:r>
        <w:del w:id="85" w:author="Author" w:date="2020-06-24T13:18:00Z">
          <w:r w:rsidR="003C16E1" w:rsidDel="00CD6E02">
            <w:rPr>
              <w:rFonts w:ascii="Calibri" w:hAnsi="Calibri" w:cs="Calibri"/>
              <w:bCs/>
              <w:sz w:val="24"/>
              <w:szCs w:val="24"/>
            </w:rPr>
            <w:delText>has found</w:delText>
          </w:r>
        </w:del>
      </w:ins>
      <w:ins w:id="86" w:author="Author" w:date="2020-06-24T13:18:00Z">
        <w:r w:rsidR="00CD6E02">
          <w:rPr>
            <w:rFonts w:ascii="Calibri" w:hAnsi="Calibri" w:cs="Calibri"/>
            <w:bCs/>
            <w:sz w:val="24"/>
            <w:szCs w:val="24"/>
          </w:rPr>
          <w:t>has</w:t>
        </w:r>
      </w:ins>
      <w:ins w:id="87" w:author="Author" w:date="2020-06-22T17:19:00Z">
        <w:r w:rsidR="003C16E1">
          <w:rPr>
            <w:rFonts w:ascii="Calibri" w:hAnsi="Calibri" w:cs="Calibri"/>
            <w:bCs/>
            <w:sz w:val="24"/>
            <w:szCs w:val="24"/>
          </w:rPr>
          <w:t xml:space="preserve"> </w:t>
        </w:r>
      </w:ins>
      <w:ins w:id="88" w:author="Author" w:date="2020-06-24T13:18:00Z">
        <w:r w:rsidR="00CD6E02">
          <w:rPr>
            <w:rFonts w:ascii="Calibri" w:hAnsi="Calibri" w:cs="Calibri"/>
            <w:bCs/>
            <w:sz w:val="24"/>
            <w:szCs w:val="24"/>
          </w:rPr>
          <w:t xml:space="preserve">been </w:t>
        </w:r>
      </w:ins>
      <w:ins w:id="89" w:author="Author" w:date="2020-06-22T17:19:00Z">
        <w:r w:rsidR="003C16E1">
          <w:rPr>
            <w:rFonts w:ascii="Calibri" w:hAnsi="Calibri" w:cs="Calibri"/>
            <w:bCs/>
            <w:sz w:val="24"/>
            <w:szCs w:val="24"/>
          </w:rPr>
          <w:t>wide</w:t>
        </w:r>
      </w:ins>
      <w:ins w:id="90" w:author="Author" w:date="2020-06-24T13:18:00Z">
        <w:r w:rsidR="00CD6E02">
          <w:rPr>
            <w:rFonts w:ascii="Calibri" w:hAnsi="Calibri" w:cs="Calibri"/>
            <w:bCs/>
            <w:sz w:val="24"/>
            <w:szCs w:val="24"/>
          </w:rPr>
          <w:t xml:space="preserve">ly </w:t>
        </w:r>
      </w:ins>
      <w:ins w:id="91" w:author="Author" w:date="2020-06-22T17:19:00Z">
        <w:del w:id="92" w:author="Author" w:date="2020-06-24T13:18:00Z">
          <w:r w:rsidR="003C16E1" w:rsidDel="00CD6E02">
            <w:rPr>
              <w:rFonts w:ascii="Calibri" w:hAnsi="Calibri" w:cs="Calibri"/>
              <w:bCs/>
              <w:sz w:val="24"/>
              <w:szCs w:val="24"/>
            </w:rPr>
            <w:delText xml:space="preserve">spread </w:delText>
          </w:r>
        </w:del>
        <w:r w:rsidR="003C16E1">
          <w:rPr>
            <w:rFonts w:ascii="Calibri" w:hAnsi="Calibri" w:cs="Calibri"/>
            <w:bCs/>
            <w:sz w:val="24"/>
            <w:szCs w:val="24"/>
          </w:rPr>
          <w:t>use</w:t>
        </w:r>
      </w:ins>
      <w:ins w:id="93" w:author="Author" w:date="2020-06-24T13:18:00Z">
        <w:r w:rsidR="00CD6E02">
          <w:rPr>
            <w:rFonts w:ascii="Calibri" w:hAnsi="Calibri" w:cs="Calibri"/>
            <w:bCs/>
            <w:sz w:val="24"/>
            <w:szCs w:val="24"/>
          </w:rPr>
          <w:t>d</w:t>
        </w:r>
      </w:ins>
      <w:ins w:id="94" w:author="Author" w:date="2020-06-22T17:19:00Z">
        <w:r w:rsidR="003C16E1">
          <w:rPr>
            <w:rFonts w:ascii="Calibri" w:hAnsi="Calibri" w:cs="Calibri"/>
            <w:bCs/>
            <w:sz w:val="24"/>
            <w:szCs w:val="24"/>
          </w:rPr>
          <w:t xml:space="preserve"> in </w:t>
        </w:r>
      </w:ins>
      <w:del w:id="95" w:author="Author" w:date="2020-06-22T17:19:00Z">
        <w:r w:rsidR="00165793" w:rsidRPr="00DE0E0C" w:rsidDel="003C16E1">
          <w:rPr>
            <w:rFonts w:ascii="Calibri" w:hAnsi="Calibri" w:cs="Calibri"/>
            <w:bCs/>
            <w:sz w:val="24"/>
            <w:szCs w:val="24"/>
          </w:rPr>
          <w:delText>describe</w:delText>
        </w:r>
        <w:r w:rsidR="00165793" w:rsidRPr="00DE0E0C" w:rsidDel="003C16E1">
          <w:rPr>
            <w:rFonts w:ascii="Calibri" w:hAnsi="Calibri" w:cs="Calibri"/>
            <w:bCs/>
            <w:i/>
            <w:color w:val="FF0000"/>
            <w:sz w:val="24"/>
            <w:szCs w:val="24"/>
          </w:rPr>
          <w:delText xml:space="preserve"> </w:delText>
        </w:r>
        <w:r w:rsidR="00165793" w:rsidRPr="00DE0E0C" w:rsidDel="003C16E1">
          <w:rPr>
            <w:rFonts w:ascii="Calibri" w:hAnsi="Calibri" w:cs="Calibri"/>
            <w:bCs/>
            <w:sz w:val="24"/>
            <w:szCs w:val="24"/>
          </w:rPr>
          <w:delText xml:space="preserve">the </w:delText>
        </w:r>
      </w:del>
      <w:r w:rsidR="00165793" w:rsidRPr="00DE0E0C">
        <w:rPr>
          <w:rFonts w:ascii="Calibri" w:hAnsi="Calibri" w:cs="Calibri"/>
          <w:bCs/>
          <w:sz w:val="24"/>
          <w:szCs w:val="24"/>
        </w:rPr>
        <w:t xml:space="preserve">rheology </w:t>
      </w:r>
      <w:ins w:id="96" w:author="Author" w:date="2020-06-22T17:19:00Z">
        <w:r w:rsidR="003C16E1">
          <w:rPr>
            <w:rFonts w:ascii="Calibri" w:hAnsi="Calibri" w:cs="Calibri"/>
            <w:bCs/>
            <w:sz w:val="24"/>
            <w:szCs w:val="24"/>
          </w:rPr>
          <w:t>experiment</w:t>
        </w:r>
      </w:ins>
      <w:ins w:id="97" w:author="Author" w:date="2020-06-22T17:20:00Z">
        <w:r w:rsidR="003C16E1">
          <w:rPr>
            <w:rFonts w:ascii="Calibri" w:hAnsi="Calibri" w:cs="Calibri"/>
            <w:bCs/>
            <w:sz w:val="24"/>
            <w:szCs w:val="24"/>
          </w:rPr>
          <w:t xml:space="preserve">s </w:t>
        </w:r>
      </w:ins>
      <w:del w:id="98" w:author="Author" w:date="2020-06-22T17:20:00Z">
        <w:r w:rsidR="00165793" w:rsidRPr="00DE0E0C" w:rsidDel="003C16E1">
          <w:rPr>
            <w:rFonts w:ascii="Calibri" w:hAnsi="Calibri" w:cs="Calibri"/>
            <w:bCs/>
            <w:sz w:val="24"/>
            <w:szCs w:val="24"/>
          </w:rPr>
          <w:delText xml:space="preserve">of </w:delText>
        </w:r>
      </w:del>
      <w:ins w:id="99" w:author="Author" w:date="2020-06-22T17:20:00Z">
        <w:r w:rsidR="003C16E1" w:rsidRPr="00DE0E0C">
          <w:rPr>
            <w:rFonts w:ascii="Calibri" w:hAnsi="Calibri" w:cs="Calibri"/>
            <w:bCs/>
            <w:sz w:val="24"/>
            <w:szCs w:val="24"/>
          </w:rPr>
          <w:t>o</w:t>
        </w:r>
        <w:r w:rsidR="003C16E1">
          <w:rPr>
            <w:rFonts w:ascii="Calibri" w:hAnsi="Calibri" w:cs="Calibri"/>
            <w:bCs/>
            <w:sz w:val="24"/>
            <w:szCs w:val="24"/>
          </w:rPr>
          <w:t>n</w:t>
        </w:r>
        <w:r w:rsidR="003C16E1" w:rsidRPr="00DE0E0C">
          <w:rPr>
            <w:rFonts w:ascii="Calibri" w:hAnsi="Calibri" w:cs="Calibri"/>
            <w:bCs/>
            <w:sz w:val="24"/>
            <w:szCs w:val="24"/>
          </w:rPr>
          <w:t xml:space="preserve"> </w:t>
        </w:r>
      </w:ins>
      <w:r w:rsidR="00165793" w:rsidRPr="00DE0E0C">
        <w:rPr>
          <w:rFonts w:ascii="Calibri" w:hAnsi="Calibri" w:cs="Calibri"/>
          <w:bCs/>
          <w:sz w:val="24"/>
          <w:szCs w:val="24"/>
        </w:rPr>
        <w:t>complex biological fluids</w:t>
      </w:r>
      <w:r w:rsidR="00165793" w:rsidRPr="00DE0E0C">
        <w:rPr>
          <w:rFonts w:ascii="Calibri" w:hAnsi="Calibri" w:cs="Calibri"/>
          <w:bCs/>
          <w:sz w:val="24"/>
          <w:szCs w:val="24"/>
          <w:vertAlign w:val="superscript"/>
        </w:rPr>
        <w:t>25</w:t>
      </w:r>
      <w:r w:rsidR="00165793" w:rsidRPr="00DE0E0C">
        <w:rPr>
          <w:rFonts w:ascii="Calibri" w:hAnsi="Calibri" w:cs="Calibri"/>
          <w:bCs/>
          <w:sz w:val="24"/>
          <w:szCs w:val="24"/>
        </w:rPr>
        <w:t xml:space="preserve">. </w:t>
      </w:r>
      <w:r w:rsidR="00165793">
        <w:rPr>
          <w:rFonts w:ascii="Calibri" w:hAnsi="Calibri" w:cs="Calibri"/>
          <w:bCs/>
          <w:color w:val="000000" w:themeColor="text1"/>
          <w:sz w:val="24"/>
          <w:szCs w:val="24"/>
        </w:rPr>
        <w:t xml:space="preserve">For Newtonian fluids, the </w:t>
      </w:r>
      <w:r w:rsidR="00165793">
        <w:rPr>
          <w:rFonts w:ascii="Calibri" w:hAnsi="Calibri" w:cs="Calibri"/>
          <w:bCs/>
          <w:sz w:val="24"/>
          <w:szCs w:val="24"/>
        </w:rPr>
        <w:t>a</w:t>
      </w:r>
      <w:r w:rsidR="00165793" w:rsidRPr="00DE0E0C">
        <w:rPr>
          <w:rFonts w:ascii="Calibri" w:hAnsi="Calibri" w:cs="Calibri"/>
          <w:bCs/>
          <w:sz w:val="24"/>
          <w:szCs w:val="24"/>
        </w:rPr>
        <w:t>pparent viscosity remains constant</w:t>
      </w:r>
      <w:r w:rsidR="00DB4C7C">
        <w:rPr>
          <w:rFonts w:ascii="Calibri" w:hAnsi="Calibri" w:cs="Calibri"/>
          <w:bCs/>
          <w:sz w:val="24"/>
          <w:szCs w:val="24"/>
        </w:rPr>
        <w:t xml:space="preserve">, </w:t>
      </w:r>
      <w:r w:rsidR="00165793" w:rsidRPr="00DE0E0C">
        <w:rPr>
          <w:rFonts w:ascii="Calibri" w:hAnsi="Calibri" w:cs="Calibri"/>
          <w:bCs/>
          <w:sz w:val="24"/>
          <w:szCs w:val="24"/>
        </w:rPr>
        <w:t xml:space="preserve">is shear-rate-independent </w:t>
      </w:r>
      <w:r w:rsidR="00165793">
        <w:rPr>
          <w:rFonts w:ascii="Calibri" w:hAnsi="Calibri" w:cs="Calibri"/>
          <w:bCs/>
          <w:sz w:val="24"/>
          <w:szCs w:val="24"/>
        </w:rPr>
        <w:t xml:space="preserve">and the shear stresses vary linearly with shear strain rates </w:t>
      </w:r>
      <w:r w:rsidR="00165793" w:rsidRPr="00DE0E0C">
        <w:rPr>
          <w:rFonts w:ascii="Calibri" w:hAnsi="Calibri" w:cs="Calibri"/>
          <w:bCs/>
          <w:sz w:val="24"/>
          <w:szCs w:val="24"/>
        </w:rPr>
        <w:t>(</w:t>
      </w:r>
      <w:r w:rsidR="00165793" w:rsidRPr="003F0F1E">
        <w:rPr>
          <w:rFonts w:ascii="Calibri" w:hAnsi="Calibri" w:cs="Calibri"/>
          <w:b/>
          <w:sz w:val="24"/>
          <w:szCs w:val="24"/>
        </w:rPr>
        <w:t>Figure</w:t>
      </w:r>
      <w:r w:rsidR="00165793">
        <w:rPr>
          <w:rFonts w:ascii="Calibri" w:hAnsi="Calibri" w:cs="Calibri"/>
          <w:b/>
          <w:sz w:val="24"/>
          <w:szCs w:val="24"/>
        </w:rPr>
        <w:t>s</w:t>
      </w:r>
      <w:r w:rsidR="00165793" w:rsidRPr="003F0F1E">
        <w:rPr>
          <w:rFonts w:ascii="Calibri" w:hAnsi="Calibri" w:cs="Calibri"/>
          <w:b/>
          <w:sz w:val="24"/>
          <w:szCs w:val="24"/>
        </w:rPr>
        <w:t xml:space="preserve"> 3A</w:t>
      </w:r>
      <w:ins w:id="100" w:author="Author" w:date="2020-06-28T10:31:00Z">
        <w:r w:rsidR="00451B6A">
          <w:rPr>
            <w:rFonts w:ascii="Calibri" w:hAnsi="Calibri" w:cs="Calibri"/>
            <w:b/>
            <w:sz w:val="24"/>
            <w:szCs w:val="24"/>
          </w:rPr>
          <w:t xml:space="preserve">, </w:t>
        </w:r>
      </w:ins>
      <w:del w:id="101" w:author="Author" w:date="2020-06-27T17:22:00Z">
        <w:r w:rsidR="00A938B7" w:rsidDel="0082535E">
          <w:rPr>
            <w:rFonts w:ascii="Calibri" w:hAnsi="Calibri" w:cs="Calibri"/>
            <w:b/>
            <w:sz w:val="24"/>
            <w:szCs w:val="24"/>
          </w:rPr>
          <w:delText>,</w:delText>
        </w:r>
      </w:del>
      <w:r w:rsidR="00165793">
        <w:rPr>
          <w:rFonts w:ascii="Calibri" w:hAnsi="Calibri" w:cs="Calibri"/>
          <w:b/>
          <w:sz w:val="24"/>
          <w:szCs w:val="24"/>
        </w:rPr>
        <w:t>B</w:t>
      </w:r>
      <w:r w:rsidR="00165793" w:rsidRPr="00DE0E0C">
        <w:rPr>
          <w:rFonts w:ascii="Calibri" w:hAnsi="Calibri" w:cs="Calibri"/>
          <w:bCs/>
          <w:sz w:val="24"/>
          <w:szCs w:val="24"/>
        </w:rPr>
        <w:t>). For non-Newtonian fluids (such as shear-thinning fluids) viscosity is shear-rate-dependent or deformation-history-dependent (</w:t>
      </w:r>
      <w:r w:rsidR="00165793" w:rsidRPr="003F0F1E">
        <w:rPr>
          <w:rFonts w:ascii="Calibri" w:hAnsi="Calibri" w:cs="Calibri"/>
          <w:b/>
          <w:sz w:val="24"/>
          <w:szCs w:val="24"/>
        </w:rPr>
        <w:t>Figure</w:t>
      </w:r>
      <w:ins w:id="102" w:author="Author" w:date="2020-06-27T17:22:00Z">
        <w:r w:rsidR="0082535E">
          <w:rPr>
            <w:rFonts w:ascii="Calibri" w:hAnsi="Calibri" w:cs="Calibri"/>
            <w:b/>
            <w:sz w:val="24"/>
            <w:szCs w:val="24"/>
          </w:rPr>
          <w:t>s</w:t>
        </w:r>
      </w:ins>
      <w:r w:rsidR="00165793" w:rsidRPr="003F0F1E">
        <w:rPr>
          <w:rFonts w:ascii="Calibri" w:hAnsi="Calibri" w:cs="Calibri"/>
          <w:b/>
          <w:sz w:val="24"/>
          <w:szCs w:val="24"/>
        </w:rPr>
        <w:t xml:space="preserve"> 3</w:t>
      </w:r>
      <w:del w:id="103" w:author="Author" w:date="2020-06-28T10:31:00Z">
        <w:r w:rsidR="00165793" w:rsidRPr="003F0F1E" w:rsidDel="00451B6A">
          <w:rPr>
            <w:rFonts w:ascii="Calibri" w:hAnsi="Calibri" w:cs="Calibri"/>
            <w:b/>
            <w:sz w:val="24"/>
            <w:szCs w:val="24"/>
          </w:rPr>
          <w:delText>A</w:delText>
        </w:r>
        <w:r w:rsidR="00A938B7" w:rsidDel="00451B6A">
          <w:rPr>
            <w:rFonts w:ascii="Calibri" w:hAnsi="Calibri" w:cs="Calibri"/>
            <w:b/>
            <w:sz w:val="24"/>
            <w:szCs w:val="24"/>
          </w:rPr>
          <w:delText>,</w:delText>
        </w:r>
        <w:r w:rsidR="00165793" w:rsidDel="00451B6A">
          <w:rPr>
            <w:rFonts w:ascii="Calibri" w:hAnsi="Calibri" w:cs="Calibri"/>
            <w:b/>
            <w:sz w:val="24"/>
            <w:szCs w:val="24"/>
          </w:rPr>
          <w:delText>B</w:delText>
        </w:r>
      </w:del>
      <w:ins w:id="104" w:author="Author" w:date="2020-06-28T10:31:00Z">
        <w:r w:rsidR="00451B6A" w:rsidRPr="003F0F1E">
          <w:rPr>
            <w:rFonts w:ascii="Calibri" w:hAnsi="Calibri" w:cs="Calibri"/>
            <w:b/>
            <w:sz w:val="24"/>
            <w:szCs w:val="24"/>
          </w:rPr>
          <w:t>A</w:t>
        </w:r>
        <w:r w:rsidR="00451B6A">
          <w:rPr>
            <w:rFonts w:ascii="Calibri" w:hAnsi="Calibri" w:cs="Calibri"/>
            <w:b/>
            <w:sz w:val="24"/>
            <w:szCs w:val="24"/>
          </w:rPr>
          <w:t>, B</w:t>
        </w:r>
      </w:ins>
      <w:r w:rsidR="00165793" w:rsidRPr="00DE0E0C">
        <w:rPr>
          <w:rFonts w:ascii="Calibri" w:hAnsi="Calibri" w:cs="Calibri"/>
          <w:bCs/>
          <w:sz w:val="24"/>
          <w:szCs w:val="24"/>
        </w:rPr>
        <w:t>).</w:t>
      </w:r>
      <w:r w:rsidR="0043130A">
        <w:rPr>
          <w:rFonts w:ascii="Calibri" w:hAnsi="Calibri" w:cs="Calibri"/>
          <w:bCs/>
          <w:sz w:val="24"/>
          <w:szCs w:val="24"/>
        </w:rPr>
        <w:t xml:space="preserve"> </w:t>
      </w:r>
      <w:r w:rsidR="00165793" w:rsidRPr="00DE0E0C">
        <w:rPr>
          <w:rFonts w:ascii="Calibri" w:hAnsi="Calibri" w:cs="Calibri"/>
          <w:bCs/>
          <w:sz w:val="24"/>
          <w:szCs w:val="24"/>
        </w:rPr>
        <w:t>The loss modulus (G”) represents the extent to which the material resists the tendency to flow and is representative of fluid viscosity (</w:t>
      </w:r>
      <w:r w:rsidR="00165793" w:rsidRPr="003F0F1E">
        <w:rPr>
          <w:rFonts w:ascii="Calibri" w:hAnsi="Calibri" w:cs="Calibri"/>
          <w:b/>
          <w:sz w:val="24"/>
          <w:szCs w:val="24"/>
        </w:rPr>
        <w:t>Figure 4</w:t>
      </w:r>
      <w:r w:rsidR="00165793" w:rsidRPr="00DE0E0C">
        <w:rPr>
          <w:rFonts w:ascii="Calibri" w:hAnsi="Calibri" w:cs="Calibri"/>
          <w:bCs/>
          <w:sz w:val="24"/>
          <w:szCs w:val="24"/>
        </w:rPr>
        <w:t xml:space="preserve">). The storage modulus (G’) represents the tendency </w:t>
      </w:r>
      <w:r w:rsidR="00165793">
        <w:rPr>
          <w:rFonts w:ascii="Calibri" w:hAnsi="Calibri" w:cs="Calibri"/>
          <w:bCs/>
          <w:sz w:val="24"/>
          <w:szCs w:val="24"/>
        </w:rPr>
        <w:t>of</w:t>
      </w:r>
      <w:r w:rsidR="00165793" w:rsidRPr="00DE0E0C">
        <w:rPr>
          <w:rFonts w:ascii="Calibri" w:hAnsi="Calibri" w:cs="Calibri"/>
          <w:bCs/>
          <w:sz w:val="24"/>
          <w:szCs w:val="24"/>
        </w:rPr>
        <w:t xml:space="preserve"> the material to recover its original shape following stress-induced deformation and is equivalent to elasticity (</w:t>
      </w:r>
      <w:r w:rsidR="00165793" w:rsidRPr="003F0F1E">
        <w:rPr>
          <w:rFonts w:ascii="Calibri" w:hAnsi="Calibri" w:cs="Calibri"/>
          <w:b/>
          <w:sz w:val="24"/>
          <w:szCs w:val="24"/>
        </w:rPr>
        <w:t>Figure 4</w:t>
      </w:r>
      <w:r w:rsidR="00165793" w:rsidRPr="00DE0E0C">
        <w:rPr>
          <w:rFonts w:ascii="Calibri" w:hAnsi="Calibri" w:cs="Calibri"/>
          <w:bCs/>
          <w:sz w:val="24"/>
          <w:szCs w:val="24"/>
        </w:rPr>
        <w:t xml:space="preserve">). The phase angle (δ) or loss tangent value, is calculated from the inverse tangent of G”/G’. It represents the </w:t>
      </w:r>
      <w:r w:rsidR="00165793" w:rsidRPr="00DE0E0C">
        <w:rPr>
          <w:rFonts w:ascii="Calibri" w:hAnsi="Calibri" w:cs="Calibri"/>
          <w:bCs/>
          <w:color w:val="000000"/>
          <w:sz w:val="24"/>
          <w:szCs w:val="24"/>
          <w:shd w:val="clear" w:color="auto" w:fill="FFFFFF"/>
        </w:rPr>
        <w:t>balance between energy loss and storage and</w:t>
      </w:r>
      <w:r w:rsidR="00165793" w:rsidRPr="00DE0E0C">
        <w:rPr>
          <w:rFonts w:ascii="Calibri" w:hAnsi="Calibri" w:cs="Calibri"/>
          <w:bCs/>
          <w:sz w:val="24"/>
          <w:szCs w:val="24"/>
        </w:rPr>
        <w:t xml:space="preserve"> is also a common parameter for characterizing viscoelastic materials (δ = 0° for a Hookean solid; δ = 90° for a viscous liquid; δ &lt; 45° for a viscoelastic solid and δ &gt; 45° for a viscoelastic liquid) (</w:t>
      </w:r>
      <w:r w:rsidR="00165793" w:rsidRPr="003F0F1E">
        <w:rPr>
          <w:rFonts w:ascii="Calibri" w:hAnsi="Calibri" w:cs="Calibri"/>
          <w:b/>
          <w:sz w:val="24"/>
          <w:szCs w:val="24"/>
        </w:rPr>
        <w:t>Figure 4</w:t>
      </w:r>
      <w:r w:rsidR="00165793" w:rsidRPr="00DE0E0C">
        <w:rPr>
          <w:rFonts w:ascii="Calibri" w:hAnsi="Calibri" w:cs="Calibri"/>
          <w:bCs/>
          <w:sz w:val="24"/>
          <w:szCs w:val="24"/>
        </w:rPr>
        <w:t>)</w:t>
      </w:r>
      <w:r w:rsidR="00165793" w:rsidRPr="00DE0E0C">
        <w:rPr>
          <w:rFonts w:ascii="Calibri" w:hAnsi="Calibri" w:cs="Calibri"/>
          <w:bCs/>
          <w:sz w:val="24"/>
          <w:szCs w:val="24"/>
          <w:vertAlign w:val="superscript"/>
        </w:rPr>
        <w:t>25</w:t>
      </w:r>
      <w:r w:rsidR="00165793" w:rsidRPr="00DE0E0C">
        <w:rPr>
          <w:rFonts w:ascii="Calibri" w:hAnsi="Calibri" w:cs="Calibri"/>
          <w:bCs/>
          <w:sz w:val="24"/>
          <w:szCs w:val="24"/>
        </w:rPr>
        <w:t>.</w:t>
      </w:r>
      <w:r w:rsidR="00165793" w:rsidRPr="00DE0E0C">
        <w:rPr>
          <w:rFonts w:ascii="Calibri" w:hAnsi="Calibri" w:cs="Calibri"/>
          <w:bCs/>
          <w:sz w:val="24"/>
          <w:szCs w:val="24"/>
          <w:vertAlign w:val="superscript"/>
        </w:rPr>
        <w:t xml:space="preserve"> </w:t>
      </w:r>
      <w:r w:rsidR="00165793" w:rsidRPr="00DE0E0C">
        <w:rPr>
          <w:rFonts w:ascii="Calibri" w:hAnsi="Calibri" w:cs="Calibri"/>
          <w:bCs/>
          <w:sz w:val="24"/>
          <w:szCs w:val="24"/>
        </w:rPr>
        <w:t>The apparent yield stress (σ</w:t>
      </w:r>
      <w:r w:rsidR="00165793" w:rsidRPr="00DE0E0C">
        <w:rPr>
          <w:rFonts w:ascii="Calibri" w:hAnsi="Calibri" w:cs="Calibri"/>
          <w:bCs/>
          <w:sz w:val="24"/>
          <w:szCs w:val="24"/>
          <w:vertAlign w:val="subscript"/>
        </w:rPr>
        <w:t>y</w:t>
      </w:r>
      <w:r w:rsidR="00165793" w:rsidRPr="00DE0E0C">
        <w:rPr>
          <w:rFonts w:ascii="Calibri" w:hAnsi="Calibri" w:cs="Calibri"/>
          <w:bCs/>
          <w:sz w:val="24"/>
          <w:szCs w:val="24"/>
        </w:rPr>
        <w:t>) in structured fluids represents a change of state that can be observed in rheological data from steady state sweep and dynamic stress-strain sweeps</w:t>
      </w:r>
      <w:r w:rsidR="00165793" w:rsidRPr="00DE0E0C">
        <w:rPr>
          <w:rFonts w:ascii="Calibri" w:hAnsi="Calibri" w:cs="Calibri"/>
          <w:bCs/>
          <w:color w:val="221E1F"/>
          <w:sz w:val="24"/>
          <w:szCs w:val="24"/>
          <w:vertAlign w:val="superscript"/>
        </w:rPr>
        <w:t>10</w:t>
      </w:r>
      <w:r w:rsidR="00165793" w:rsidRPr="00DE0E0C">
        <w:rPr>
          <w:rFonts w:ascii="Calibri" w:hAnsi="Calibri" w:cs="Calibri"/>
          <w:bCs/>
          <w:color w:val="221E1F"/>
          <w:sz w:val="24"/>
          <w:szCs w:val="24"/>
        </w:rPr>
        <w:t xml:space="preserve">. </w:t>
      </w:r>
      <w:r w:rsidR="00165793" w:rsidRPr="00DE0E0C">
        <w:rPr>
          <w:rFonts w:ascii="Calibri" w:hAnsi="Calibri" w:cs="Calibri"/>
          <w:bCs/>
          <w:sz w:val="24"/>
          <w:szCs w:val="24"/>
        </w:rPr>
        <w:t>If the external applied stress is less than the apparent yield stress, the material will deform elastically. When the stress exceeds the apparent yield stress (marked as “</w:t>
      </w:r>
      <w:r w:rsidR="00165793">
        <w:rPr>
          <w:rFonts w:ascii="Calibri" w:hAnsi="Calibri" w:cs="Calibri"/>
          <w:bCs/>
          <w:sz w:val="24"/>
          <w:szCs w:val="24"/>
        </w:rPr>
        <w:t>a</w:t>
      </w:r>
      <w:r w:rsidR="00165793" w:rsidRPr="00DE0E0C">
        <w:rPr>
          <w:rFonts w:ascii="Calibri" w:hAnsi="Calibri" w:cs="Calibri"/>
          <w:bCs/>
          <w:sz w:val="24"/>
          <w:szCs w:val="24"/>
        </w:rPr>
        <w:t>verage stress” in</w:t>
      </w:r>
      <w:r w:rsidR="00165793" w:rsidRPr="00040399">
        <w:rPr>
          <w:rFonts w:ascii="Calibri" w:hAnsi="Calibri" w:cs="Calibri"/>
          <w:b/>
          <w:sz w:val="24"/>
          <w:szCs w:val="24"/>
        </w:rPr>
        <w:t xml:space="preserve"> Figure 3B</w:t>
      </w:r>
      <w:r w:rsidR="00165793" w:rsidRPr="00DE0E0C">
        <w:rPr>
          <w:rFonts w:ascii="Calibri" w:hAnsi="Calibri" w:cs="Calibri"/>
          <w:bCs/>
          <w:sz w:val="24"/>
          <w:szCs w:val="24"/>
        </w:rPr>
        <w:t xml:space="preserve">), the material will transition from elastic to plastic deformation and begin to flow </w:t>
      </w:r>
      <w:r w:rsidR="00165793">
        <w:rPr>
          <w:rFonts w:ascii="Calibri" w:hAnsi="Calibri" w:cs="Calibri"/>
          <w:bCs/>
          <w:sz w:val="24"/>
          <w:szCs w:val="24"/>
        </w:rPr>
        <w:t>in its liquid state</w:t>
      </w:r>
      <w:r w:rsidR="00165793" w:rsidRPr="00DE0E0C">
        <w:rPr>
          <w:rFonts w:ascii="Calibri" w:hAnsi="Calibri" w:cs="Calibri"/>
          <w:bCs/>
          <w:sz w:val="24"/>
          <w:szCs w:val="24"/>
          <w:vertAlign w:val="superscript"/>
        </w:rPr>
        <w:t>35</w:t>
      </w:r>
      <w:r w:rsidR="00165793" w:rsidRPr="00DE0E0C">
        <w:rPr>
          <w:rFonts w:ascii="Calibri" w:hAnsi="Calibri" w:cs="Calibri"/>
          <w:bCs/>
          <w:sz w:val="24"/>
          <w:szCs w:val="24"/>
        </w:rPr>
        <w:t>.</w:t>
      </w:r>
      <w:r w:rsidR="00165793" w:rsidRPr="00DE0E0C">
        <w:rPr>
          <w:rFonts w:ascii="Calibri" w:hAnsi="Calibri" w:cs="Calibri"/>
          <w:bCs/>
          <w:sz w:val="24"/>
          <w:szCs w:val="24"/>
          <w:vertAlign w:val="superscript"/>
        </w:rPr>
        <w:t xml:space="preserve"> </w:t>
      </w:r>
      <w:r w:rsidR="00165793">
        <w:rPr>
          <w:rFonts w:ascii="Calibri" w:hAnsi="Calibri" w:cs="Calibri"/>
          <w:bCs/>
          <w:sz w:val="24"/>
          <w:szCs w:val="24"/>
        </w:rPr>
        <w:t xml:space="preserve">Measuring </w:t>
      </w:r>
      <w:r w:rsidR="00165793">
        <w:rPr>
          <w:rFonts w:ascii="Calibri" w:hAnsi="Calibri" w:cs="Calibri"/>
          <w:bCs/>
          <w:color w:val="221E1F"/>
          <w:sz w:val="24"/>
          <w:szCs w:val="24"/>
        </w:rPr>
        <w:t>t</w:t>
      </w:r>
      <w:r w:rsidR="00165793" w:rsidRPr="00DE0E0C">
        <w:rPr>
          <w:rFonts w:ascii="Calibri" w:hAnsi="Calibri" w:cs="Calibri"/>
          <w:bCs/>
          <w:color w:val="221E1F"/>
          <w:sz w:val="24"/>
          <w:szCs w:val="24"/>
        </w:rPr>
        <w:t>he</w:t>
      </w:r>
      <w:r w:rsidR="00165793" w:rsidRPr="00DE0E0C">
        <w:rPr>
          <w:rFonts w:ascii="Calibri" w:hAnsi="Calibri" w:cs="Calibri"/>
          <w:bCs/>
          <w:color w:val="000000" w:themeColor="text1"/>
          <w:sz w:val="24"/>
          <w:szCs w:val="24"/>
        </w:rPr>
        <w:t xml:space="preserve"> storage modulus (G’) and loss modulus (G”) in the mucus-sample under oscillatory stress </w:t>
      </w:r>
      <w:r w:rsidR="00165793">
        <w:rPr>
          <w:rFonts w:ascii="Calibri" w:hAnsi="Calibri" w:cs="Calibri"/>
          <w:bCs/>
          <w:color w:val="000000" w:themeColor="text1"/>
          <w:sz w:val="24"/>
          <w:szCs w:val="24"/>
        </w:rPr>
        <w:t>(</w:t>
      </w:r>
      <w:r w:rsidR="00165793" w:rsidRPr="00DE0E0C">
        <w:rPr>
          <w:rFonts w:ascii="Calibri" w:hAnsi="Calibri" w:cs="Calibri"/>
          <w:bCs/>
          <w:color w:val="000000" w:themeColor="text1"/>
          <w:sz w:val="24"/>
          <w:szCs w:val="24"/>
        </w:rPr>
        <w:t>or strain</w:t>
      </w:r>
      <w:r w:rsidR="00165793">
        <w:rPr>
          <w:rFonts w:ascii="Calibri" w:hAnsi="Calibri" w:cs="Calibri"/>
          <w:bCs/>
          <w:color w:val="000000" w:themeColor="text1"/>
          <w:sz w:val="24"/>
          <w:szCs w:val="24"/>
        </w:rPr>
        <w:t>)</w:t>
      </w:r>
      <w:r w:rsidR="00165793" w:rsidRPr="00DE0E0C">
        <w:rPr>
          <w:rFonts w:ascii="Calibri" w:hAnsi="Calibri" w:cs="Calibri"/>
          <w:bCs/>
          <w:color w:val="000000" w:themeColor="text1"/>
          <w:sz w:val="24"/>
          <w:szCs w:val="24"/>
        </w:rPr>
        <w:t xml:space="preserve"> conditions </w:t>
      </w:r>
      <w:r w:rsidR="00165793">
        <w:rPr>
          <w:rFonts w:ascii="Calibri" w:hAnsi="Calibri" w:cs="Calibri"/>
          <w:bCs/>
          <w:color w:val="000000" w:themeColor="text1"/>
          <w:sz w:val="24"/>
          <w:szCs w:val="24"/>
        </w:rPr>
        <w:t xml:space="preserve">quantifies the </w:t>
      </w:r>
      <w:r w:rsidR="00165793" w:rsidRPr="00DE0E0C">
        <w:rPr>
          <w:rFonts w:ascii="Calibri" w:hAnsi="Calibri" w:cs="Calibri"/>
          <w:bCs/>
          <w:color w:val="000000" w:themeColor="text1"/>
          <w:sz w:val="24"/>
          <w:szCs w:val="24"/>
        </w:rPr>
        <w:t xml:space="preserve">change in the material state from gel-like to viscoelastic liquid-like behavior. </w:t>
      </w:r>
    </w:p>
    <w:p w14:paraId="3E153043" w14:textId="77777777" w:rsidR="00723747" w:rsidRPr="00DE0E0C" w:rsidRDefault="00723747" w:rsidP="001F0F7D">
      <w:pPr>
        <w:autoSpaceDE w:val="0"/>
        <w:autoSpaceDN w:val="0"/>
        <w:adjustRightInd w:val="0"/>
        <w:spacing w:after="0" w:line="240" w:lineRule="auto"/>
        <w:jc w:val="both"/>
        <w:rPr>
          <w:rFonts w:ascii="Calibri" w:hAnsi="Calibri" w:cs="Calibri"/>
          <w:bCs/>
          <w:color w:val="000000" w:themeColor="text1"/>
          <w:sz w:val="24"/>
          <w:szCs w:val="24"/>
        </w:rPr>
      </w:pPr>
    </w:p>
    <w:p w14:paraId="6B34F9BD" w14:textId="06D1F256" w:rsidR="002C00E7" w:rsidRPr="00DE0E0C" w:rsidRDefault="00823B41" w:rsidP="001F0F7D">
      <w:pPr>
        <w:autoSpaceDE w:val="0"/>
        <w:autoSpaceDN w:val="0"/>
        <w:adjustRightInd w:val="0"/>
        <w:spacing w:after="0" w:line="240" w:lineRule="auto"/>
        <w:jc w:val="both"/>
        <w:rPr>
          <w:rFonts w:ascii="Calibri" w:hAnsi="Calibri" w:cs="Calibri"/>
          <w:bCs/>
          <w:sz w:val="24"/>
          <w:szCs w:val="24"/>
        </w:rPr>
      </w:pPr>
      <w:bookmarkStart w:id="105" w:name="_Hlk41244131"/>
      <w:r>
        <w:rPr>
          <w:rFonts w:eastAsia="MS Mincho" w:cstheme="minorHAnsi"/>
          <w:bCs/>
          <w:sz w:val="24"/>
          <w:szCs w:val="24"/>
        </w:rPr>
        <w:t>T</w:t>
      </w:r>
      <w:r w:rsidR="006A1A20" w:rsidRPr="00DE0E0C">
        <w:rPr>
          <w:rFonts w:eastAsia="MS Mincho" w:cstheme="minorHAnsi"/>
          <w:bCs/>
          <w:sz w:val="24"/>
          <w:szCs w:val="24"/>
        </w:rPr>
        <w:t xml:space="preserve">he types of rheometer tests performed to </w:t>
      </w:r>
      <w:r w:rsidR="009410EB">
        <w:rPr>
          <w:rFonts w:eastAsia="MS Mincho" w:cstheme="minorHAnsi"/>
          <w:bCs/>
          <w:sz w:val="24"/>
          <w:szCs w:val="24"/>
        </w:rPr>
        <w:t>monitor</w:t>
      </w:r>
      <w:r w:rsidR="009410EB" w:rsidRPr="00DE0E0C">
        <w:rPr>
          <w:rFonts w:eastAsia="MS Mincho" w:cstheme="minorHAnsi"/>
          <w:bCs/>
          <w:sz w:val="24"/>
          <w:szCs w:val="24"/>
        </w:rPr>
        <w:t xml:space="preserve"> </w:t>
      </w:r>
      <w:r w:rsidR="006A1A20" w:rsidRPr="00DE0E0C">
        <w:rPr>
          <w:rFonts w:eastAsia="MS Mincho" w:cstheme="minorHAnsi"/>
          <w:bCs/>
          <w:sz w:val="24"/>
          <w:szCs w:val="24"/>
        </w:rPr>
        <w:t xml:space="preserve">data pertaining to </w:t>
      </w:r>
      <w:r w:rsidR="009410EB" w:rsidRPr="00DE0E0C">
        <w:rPr>
          <w:rFonts w:ascii="Calibri" w:hAnsi="Calibri" w:cs="Calibri"/>
          <w:bCs/>
          <w:color w:val="000000" w:themeColor="text1"/>
          <w:sz w:val="24"/>
          <w:szCs w:val="24"/>
        </w:rPr>
        <w:t>storage modulus (G’)</w:t>
      </w:r>
      <w:r w:rsidR="009410EB">
        <w:rPr>
          <w:rFonts w:ascii="Calibri" w:hAnsi="Calibri" w:cs="Calibri"/>
          <w:bCs/>
          <w:color w:val="000000" w:themeColor="text1"/>
          <w:sz w:val="24"/>
          <w:szCs w:val="24"/>
        </w:rPr>
        <w:t>,</w:t>
      </w:r>
      <w:r w:rsidR="009410EB" w:rsidRPr="00DE0E0C">
        <w:rPr>
          <w:rFonts w:ascii="Calibri" w:hAnsi="Calibri" w:cs="Calibri"/>
          <w:bCs/>
          <w:color w:val="000000" w:themeColor="text1"/>
          <w:sz w:val="24"/>
          <w:szCs w:val="24"/>
        </w:rPr>
        <w:t xml:space="preserve"> loss modulus (G”)</w:t>
      </w:r>
      <w:r w:rsidR="009410EB">
        <w:rPr>
          <w:rFonts w:ascii="Calibri" w:hAnsi="Calibri" w:cs="Calibri"/>
          <w:bCs/>
          <w:color w:val="000000" w:themeColor="text1"/>
          <w:sz w:val="24"/>
          <w:szCs w:val="24"/>
        </w:rPr>
        <w:t xml:space="preserve"> </w:t>
      </w:r>
      <w:r w:rsidR="006A1A20" w:rsidRPr="00DE0E0C">
        <w:rPr>
          <w:rFonts w:eastAsia="MS Mincho" w:cstheme="minorHAnsi"/>
          <w:bCs/>
          <w:sz w:val="24"/>
          <w:szCs w:val="24"/>
        </w:rPr>
        <w:t xml:space="preserve">and </w:t>
      </w:r>
      <w:r w:rsidR="009410EB">
        <w:rPr>
          <w:rFonts w:eastAsia="MS Mincho" w:cstheme="minorHAnsi"/>
          <w:bCs/>
          <w:sz w:val="24"/>
          <w:szCs w:val="24"/>
        </w:rPr>
        <w:t>apparent viscosity (</w:t>
      </w:r>
      <w:r w:rsidR="00723747" w:rsidRPr="00DE0E0C">
        <w:rPr>
          <w:rFonts w:eastAsia="MS Mincho" w:cstheme="minorHAnsi"/>
          <w:bCs/>
          <w:sz w:val="24"/>
          <w:szCs w:val="24"/>
        </w:rPr>
        <w:t>η</w:t>
      </w:r>
      <w:r w:rsidR="009410EB">
        <w:rPr>
          <w:rFonts w:eastAsia="MS Mincho" w:cstheme="minorHAnsi"/>
          <w:bCs/>
          <w:sz w:val="24"/>
          <w:szCs w:val="24"/>
        </w:rPr>
        <w:t>)</w:t>
      </w:r>
      <w:r w:rsidR="000C0CBB" w:rsidRPr="00DE0E0C">
        <w:rPr>
          <w:rFonts w:eastAsia="MS Mincho" w:cstheme="minorHAnsi"/>
          <w:bCs/>
          <w:sz w:val="24"/>
          <w:szCs w:val="24"/>
        </w:rPr>
        <w:t xml:space="preserve"> </w:t>
      </w:r>
      <w:r>
        <w:rPr>
          <w:rFonts w:eastAsia="MS Mincho" w:cstheme="minorHAnsi"/>
          <w:bCs/>
          <w:sz w:val="24"/>
          <w:szCs w:val="24"/>
        </w:rPr>
        <w:t xml:space="preserve">are described </w:t>
      </w:r>
      <w:r w:rsidR="00A938B7">
        <w:rPr>
          <w:rFonts w:eastAsia="MS Mincho" w:cstheme="minorHAnsi"/>
          <w:bCs/>
          <w:sz w:val="24"/>
          <w:szCs w:val="24"/>
        </w:rPr>
        <w:t>here</w:t>
      </w:r>
      <w:r w:rsidR="000C0CBB" w:rsidRPr="00DE0E0C">
        <w:rPr>
          <w:rFonts w:eastAsia="MS Mincho" w:cstheme="minorHAnsi"/>
          <w:bCs/>
          <w:sz w:val="24"/>
          <w:szCs w:val="24"/>
        </w:rPr>
        <w:t>.</w:t>
      </w:r>
      <w:r w:rsidR="00040399">
        <w:rPr>
          <w:rFonts w:eastAsia="MS Mincho" w:cstheme="minorHAnsi"/>
          <w:bCs/>
          <w:sz w:val="24"/>
          <w:szCs w:val="24"/>
        </w:rPr>
        <w:t xml:space="preserve"> </w:t>
      </w:r>
      <w:r w:rsidR="009410EB">
        <w:rPr>
          <w:rFonts w:eastAsia="MS Mincho" w:cstheme="minorHAnsi"/>
          <w:bCs/>
          <w:sz w:val="24"/>
          <w:szCs w:val="24"/>
        </w:rPr>
        <w:t xml:space="preserve">The dynamic oscillation tests (strain sweeps and frequency sweeps) monitored G’ and G” under </w:t>
      </w:r>
      <w:r w:rsidR="00220AB6">
        <w:rPr>
          <w:rFonts w:eastAsia="MS Mincho" w:cstheme="minorHAnsi"/>
          <w:bCs/>
          <w:sz w:val="24"/>
          <w:szCs w:val="24"/>
        </w:rPr>
        <w:t>controlled oscillation of cone geometry</w:t>
      </w:r>
      <w:r w:rsidR="009410EB">
        <w:rPr>
          <w:rFonts w:eastAsia="MS Mincho" w:cstheme="minorHAnsi"/>
          <w:bCs/>
          <w:sz w:val="24"/>
          <w:szCs w:val="24"/>
        </w:rPr>
        <w:t xml:space="preserve">. </w:t>
      </w:r>
      <w:r w:rsidR="000C0CBB" w:rsidRPr="00DE0E0C">
        <w:rPr>
          <w:rFonts w:eastAsia="MS Mincho" w:cstheme="minorHAnsi"/>
          <w:bCs/>
          <w:sz w:val="24"/>
          <w:szCs w:val="24"/>
        </w:rPr>
        <w:t xml:space="preserve">The dynamic </w:t>
      </w:r>
      <w:r w:rsidR="00B7670D" w:rsidRPr="00DE0E0C">
        <w:rPr>
          <w:rFonts w:eastAsia="MS Mincho" w:cstheme="minorHAnsi"/>
          <w:bCs/>
          <w:sz w:val="24"/>
          <w:szCs w:val="24"/>
        </w:rPr>
        <w:t>strain sweep</w:t>
      </w:r>
      <w:r w:rsidR="000C0CBB" w:rsidRPr="00DE0E0C">
        <w:rPr>
          <w:rFonts w:eastAsia="MS Mincho" w:cstheme="minorHAnsi"/>
          <w:bCs/>
          <w:sz w:val="24"/>
          <w:szCs w:val="24"/>
        </w:rPr>
        <w:t xml:space="preserve"> tests</w:t>
      </w:r>
      <w:r w:rsidR="00B7670D" w:rsidRPr="00DE0E0C">
        <w:rPr>
          <w:rFonts w:eastAsia="MS Mincho" w:cstheme="minorHAnsi"/>
          <w:bCs/>
          <w:sz w:val="24"/>
          <w:szCs w:val="24"/>
        </w:rPr>
        <w:t xml:space="preserve"> determine</w:t>
      </w:r>
      <w:r w:rsidR="00F44D20">
        <w:rPr>
          <w:rFonts w:eastAsia="MS Mincho" w:cstheme="minorHAnsi"/>
          <w:bCs/>
          <w:sz w:val="24"/>
          <w:szCs w:val="24"/>
        </w:rPr>
        <w:t>d</w:t>
      </w:r>
      <w:r w:rsidR="00B7670D" w:rsidRPr="00DE0E0C">
        <w:rPr>
          <w:rFonts w:eastAsia="MS Mincho" w:cstheme="minorHAnsi"/>
          <w:bCs/>
          <w:sz w:val="24"/>
          <w:szCs w:val="24"/>
        </w:rPr>
        <w:t xml:space="preserve"> the </w:t>
      </w:r>
      <w:r w:rsidR="00F44D20" w:rsidRPr="00DE0E0C">
        <w:rPr>
          <w:rFonts w:eastAsia="MS Mincho" w:cstheme="minorHAnsi"/>
          <w:bCs/>
          <w:sz w:val="24"/>
          <w:szCs w:val="24"/>
        </w:rPr>
        <w:t>linear viscoelastic region (LVR)</w:t>
      </w:r>
      <w:r w:rsidR="00974489" w:rsidRPr="00DE0E0C">
        <w:rPr>
          <w:rFonts w:eastAsia="MS Mincho" w:cstheme="minorHAnsi"/>
          <w:bCs/>
          <w:sz w:val="24"/>
          <w:szCs w:val="24"/>
        </w:rPr>
        <w:t xml:space="preserve"> </w:t>
      </w:r>
      <w:r w:rsidR="00B7670D" w:rsidRPr="00DE0E0C">
        <w:rPr>
          <w:rFonts w:eastAsia="MS Mincho" w:cstheme="minorHAnsi"/>
          <w:bCs/>
          <w:sz w:val="24"/>
          <w:szCs w:val="24"/>
        </w:rPr>
        <w:t xml:space="preserve">of the mucus </w:t>
      </w:r>
      <w:r w:rsidR="00BF06B6">
        <w:rPr>
          <w:rFonts w:eastAsia="MS Mincho" w:cstheme="minorHAnsi"/>
          <w:bCs/>
          <w:sz w:val="24"/>
          <w:szCs w:val="24"/>
        </w:rPr>
        <w:t>by monitorin</w:t>
      </w:r>
      <w:r w:rsidR="00F14FAC">
        <w:rPr>
          <w:rFonts w:eastAsia="MS Mincho" w:cstheme="minorHAnsi"/>
          <w:bCs/>
          <w:sz w:val="24"/>
          <w:szCs w:val="24"/>
        </w:rPr>
        <w:t>g</w:t>
      </w:r>
      <w:r w:rsidR="00BF06B6">
        <w:rPr>
          <w:rFonts w:eastAsia="MS Mincho" w:cstheme="minorHAnsi"/>
          <w:bCs/>
          <w:sz w:val="24"/>
          <w:szCs w:val="24"/>
        </w:rPr>
        <w:t xml:space="preserve"> the </w:t>
      </w:r>
      <w:r w:rsidR="00B7670D" w:rsidRPr="00DE0E0C">
        <w:rPr>
          <w:rFonts w:eastAsia="MS Mincho" w:cstheme="minorHAnsi"/>
          <w:bCs/>
          <w:sz w:val="24"/>
          <w:szCs w:val="24"/>
        </w:rPr>
        <w:t xml:space="preserve">intrinsic material response </w:t>
      </w:r>
      <w:r w:rsidR="00B7670D" w:rsidRPr="00DE0E0C">
        <w:rPr>
          <w:rFonts w:eastAsia="MS Mincho" w:cstheme="minorHAnsi"/>
          <w:bCs/>
          <w:color w:val="000000" w:themeColor="text1"/>
          <w:sz w:val="24"/>
          <w:szCs w:val="24"/>
        </w:rPr>
        <w:t>(</w:t>
      </w:r>
      <w:r w:rsidR="00B7670D" w:rsidRPr="00040399">
        <w:rPr>
          <w:rFonts w:eastAsia="MS Mincho" w:cstheme="minorHAnsi"/>
          <w:b/>
          <w:color w:val="000000" w:themeColor="text1"/>
          <w:sz w:val="24"/>
          <w:szCs w:val="24"/>
        </w:rPr>
        <w:t xml:space="preserve">Figure </w:t>
      </w:r>
      <w:r w:rsidR="00F44D20">
        <w:rPr>
          <w:rFonts w:cstheme="minorHAnsi"/>
          <w:b/>
          <w:color w:val="000000" w:themeColor="text1"/>
        </w:rPr>
        <w:t>4</w:t>
      </w:r>
      <w:r w:rsidR="00B7670D" w:rsidRPr="00DE0E0C">
        <w:rPr>
          <w:rFonts w:eastAsia="MS Mincho" w:cstheme="minorHAnsi"/>
          <w:bCs/>
          <w:color w:val="000000" w:themeColor="text1"/>
          <w:sz w:val="24"/>
          <w:szCs w:val="24"/>
        </w:rPr>
        <w:t xml:space="preserve">). </w:t>
      </w:r>
      <w:r w:rsidR="00E173CA" w:rsidRPr="00DE0E0C">
        <w:rPr>
          <w:rFonts w:eastAsia="MS Mincho" w:cstheme="minorHAnsi"/>
          <w:bCs/>
          <w:color w:val="000000" w:themeColor="text1"/>
          <w:sz w:val="24"/>
          <w:szCs w:val="24"/>
        </w:rPr>
        <w:t xml:space="preserve">Strain sweeps </w:t>
      </w:r>
      <w:r w:rsidR="00F44D20">
        <w:rPr>
          <w:rFonts w:eastAsia="MS Mincho" w:cstheme="minorHAnsi"/>
          <w:bCs/>
          <w:color w:val="000000" w:themeColor="text1"/>
          <w:sz w:val="24"/>
          <w:szCs w:val="24"/>
        </w:rPr>
        <w:t>were</w:t>
      </w:r>
      <w:r>
        <w:rPr>
          <w:rFonts w:eastAsia="MS Mincho" w:cstheme="minorHAnsi"/>
          <w:bCs/>
          <w:color w:val="000000" w:themeColor="text1"/>
          <w:sz w:val="24"/>
          <w:szCs w:val="24"/>
        </w:rPr>
        <w:t xml:space="preserve"> used to determine</w:t>
      </w:r>
      <w:r w:rsidR="00E173CA" w:rsidRPr="00DE0E0C">
        <w:rPr>
          <w:rFonts w:eastAsia="MS Mincho" w:cstheme="minorHAnsi"/>
          <w:bCs/>
          <w:color w:val="000000" w:themeColor="text1"/>
          <w:sz w:val="24"/>
          <w:szCs w:val="24"/>
        </w:rPr>
        <w:t xml:space="preserve"> the yielding behavior at constant oscillation frequency and temperature.</w:t>
      </w:r>
      <w:r w:rsidR="00180D42" w:rsidRPr="00DE0E0C">
        <w:rPr>
          <w:rFonts w:eastAsia="MS Mincho" w:cstheme="minorHAnsi"/>
          <w:bCs/>
          <w:sz w:val="24"/>
          <w:szCs w:val="24"/>
        </w:rPr>
        <w:t xml:space="preserve"> </w:t>
      </w:r>
      <w:r w:rsidR="00F44D20" w:rsidRPr="00DE0E0C">
        <w:rPr>
          <w:rFonts w:eastAsia="MS Mincho" w:cstheme="minorHAnsi"/>
          <w:bCs/>
          <w:sz w:val="24"/>
          <w:szCs w:val="24"/>
        </w:rPr>
        <w:t>The dynamic frequency sweep tests monitor</w:t>
      </w:r>
      <w:r w:rsidR="00F44D20">
        <w:rPr>
          <w:rFonts w:eastAsia="MS Mincho" w:cstheme="minorHAnsi"/>
          <w:bCs/>
          <w:sz w:val="24"/>
          <w:szCs w:val="24"/>
        </w:rPr>
        <w:t>ed</w:t>
      </w:r>
      <w:r w:rsidR="00F44D20" w:rsidRPr="00DE0E0C">
        <w:rPr>
          <w:rFonts w:eastAsia="MS Mincho" w:cstheme="minorHAnsi"/>
          <w:bCs/>
          <w:sz w:val="24"/>
          <w:szCs w:val="24"/>
        </w:rPr>
        <w:t xml:space="preserve"> the material response to increasing frequency (rate of deformation) at a constant amplitude (strain or stress) and temperature. Strain </w:t>
      </w:r>
      <w:r w:rsidR="00F44D20">
        <w:rPr>
          <w:rFonts w:eastAsia="MS Mincho" w:cstheme="minorHAnsi"/>
          <w:bCs/>
          <w:sz w:val="24"/>
          <w:szCs w:val="24"/>
        </w:rPr>
        <w:t>wa</w:t>
      </w:r>
      <w:r w:rsidR="00F44D20" w:rsidRPr="00DE0E0C">
        <w:rPr>
          <w:rFonts w:eastAsia="MS Mincho" w:cstheme="minorHAnsi"/>
          <w:bCs/>
          <w:sz w:val="24"/>
          <w:szCs w:val="24"/>
        </w:rPr>
        <w:t>s maintained in the linear viscoelastic region (LVR)</w:t>
      </w:r>
      <w:r w:rsidR="00BF06B6">
        <w:rPr>
          <w:rFonts w:eastAsia="MS Mincho" w:cstheme="minorHAnsi"/>
          <w:bCs/>
          <w:sz w:val="24"/>
          <w:szCs w:val="24"/>
        </w:rPr>
        <w:t xml:space="preserve"> for the </w:t>
      </w:r>
      <w:r w:rsidR="00BF06B6" w:rsidRPr="00DE0E0C">
        <w:rPr>
          <w:rFonts w:eastAsia="MS Mincho" w:cstheme="minorHAnsi"/>
          <w:bCs/>
          <w:sz w:val="24"/>
          <w:szCs w:val="24"/>
        </w:rPr>
        <w:t>dynamic frequency sweep tests</w:t>
      </w:r>
      <w:r w:rsidR="00F44D20" w:rsidRPr="00DE0E0C">
        <w:rPr>
          <w:rFonts w:eastAsia="MS Mincho" w:cstheme="minorHAnsi"/>
          <w:bCs/>
          <w:sz w:val="24"/>
          <w:szCs w:val="24"/>
        </w:rPr>
        <w:t xml:space="preserve">. </w:t>
      </w:r>
      <w:r w:rsidR="000C0CBB" w:rsidRPr="00DE0E0C">
        <w:rPr>
          <w:rFonts w:eastAsia="MS Mincho" w:cstheme="minorHAnsi"/>
          <w:bCs/>
          <w:sz w:val="24"/>
          <w:szCs w:val="24"/>
        </w:rPr>
        <w:t>The steady</w:t>
      </w:r>
      <w:r w:rsidR="00A47A15" w:rsidRPr="00DE0E0C">
        <w:rPr>
          <w:rFonts w:eastAsia="MS Mincho" w:cstheme="minorHAnsi"/>
          <w:bCs/>
          <w:sz w:val="24"/>
          <w:szCs w:val="24"/>
        </w:rPr>
        <w:t>-state shear rate test</w:t>
      </w:r>
      <w:r w:rsidR="000C0CBB" w:rsidRPr="00DE0E0C">
        <w:rPr>
          <w:rFonts w:eastAsia="MS Mincho" w:cstheme="minorHAnsi"/>
          <w:bCs/>
          <w:sz w:val="24"/>
          <w:szCs w:val="24"/>
        </w:rPr>
        <w:t>s</w:t>
      </w:r>
      <w:r w:rsidR="00220AB6">
        <w:rPr>
          <w:rFonts w:eastAsia="MS Mincho" w:cstheme="minorHAnsi"/>
          <w:bCs/>
          <w:sz w:val="24"/>
          <w:szCs w:val="24"/>
        </w:rPr>
        <w:t xml:space="preserve"> monitored the apparent viscosity (</w:t>
      </w:r>
      <w:r w:rsidR="00220AB6" w:rsidRPr="00DE0E0C">
        <w:rPr>
          <w:rFonts w:eastAsia="MS Mincho" w:cstheme="minorHAnsi"/>
          <w:bCs/>
          <w:sz w:val="24"/>
          <w:szCs w:val="24"/>
        </w:rPr>
        <w:t>η</w:t>
      </w:r>
      <w:r w:rsidR="00220AB6">
        <w:rPr>
          <w:rFonts w:eastAsia="MS Mincho" w:cstheme="minorHAnsi"/>
          <w:bCs/>
          <w:sz w:val="24"/>
          <w:szCs w:val="24"/>
        </w:rPr>
        <w:t xml:space="preserve">) under steady rotation of the cone geometry. The </w:t>
      </w:r>
      <w:r w:rsidR="00A47A15" w:rsidRPr="00DE0E0C">
        <w:rPr>
          <w:rFonts w:eastAsia="MS Mincho" w:cstheme="minorHAnsi"/>
          <w:bCs/>
          <w:sz w:val="24"/>
          <w:szCs w:val="24"/>
        </w:rPr>
        <w:t xml:space="preserve">GR mucus </w:t>
      </w:r>
      <w:r w:rsidR="00220AB6">
        <w:rPr>
          <w:rFonts w:eastAsia="MS Mincho" w:cstheme="minorHAnsi"/>
          <w:bCs/>
          <w:sz w:val="24"/>
          <w:szCs w:val="24"/>
        </w:rPr>
        <w:t xml:space="preserve">was subjected </w:t>
      </w:r>
      <w:r w:rsidR="00A47A15" w:rsidRPr="00DE0E0C">
        <w:rPr>
          <w:rFonts w:eastAsia="MS Mincho" w:cstheme="minorHAnsi"/>
          <w:bCs/>
          <w:sz w:val="24"/>
          <w:szCs w:val="24"/>
        </w:rPr>
        <w:t>to incremental stress steps and</w:t>
      </w:r>
      <w:r w:rsidR="00E173CA" w:rsidRPr="00DE0E0C">
        <w:rPr>
          <w:rFonts w:eastAsia="MS Mincho" w:cstheme="minorHAnsi"/>
          <w:bCs/>
          <w:sz w:val="24"/>
          <w:szCs w:val="24"/>
        </w:rPr>
        <w:t xml:space="preserve"> apparent</w:t>
      </w:r>
      <w:r w:rsidR="00A47A15" w:rsidRPr="00DE0E0C">
        <w:rPr>
          <w:rFonts w:eastAsia="MS Mincho" w:cstheme="minorHAnsi"/>
          <w:bCs/>
          <w:sz w:val="24"/>
          <w:szCs w:val="24"/>
        </w:rPr>
        <w:t xml:space="preserve"> viscosity (</w:t>
      </w:r>
      <w:r w:rsidR="00E173CA" w:rsidRPr="00DE0E0C">
        <w:rPr>
          <w:rFonts w:eastAsia="MS Mincho" w:cstheme="minorHAnsi"/>
          <w:bCs/>
          <w:sz w:val="24"/>
          <w:szCs w:val="24"/>
        </w:rPr>
        <w:t>η</w:t>
      </w:r>
      <w:r w:rsidR="00A47A15" w:rsidRPr="00DE0E0C">
        <w:rPr>
          <w:rFonts w:eastAsia="MS Mincho" w:cstheme="minorHAnsi"/>
          <w:bCs/>
          <w:sz w:val="24"/>
          <w:szCs w:val="24"/>
        </w:rPr>
        <w:t xml:space="preserve">, </w:t>
      </w:r>
      <w:proofErr w:type="gramStart"/>
      <w:r w:rsidR="00A47A15" w:rsidRPr="00DE0E0C">
        <w:rPr>
          <w:rFonts w:eastAsia="MS Mincho" w:cstheme="minorHAnsi"/>
          <w:bCs/>
          <w:sz w:val="24"/>
          <w:szCs w:val="24"/>
        </w:rPr>
        <w:t>Pa.s</w:t>
      </w:r>
      <w:proofErr w:type="gramEnd"/>
      <w:r w:rsidR="00A47A15" w:rsidRPr="00DE0E0C">
        <w:rPr>
          <w:rFonts w:eastAsia="MS Mincho" w:cstheme="minorHAnsi"/>
          <w:bCs/>
          <w:sz w:val="24"/>
          <w:szCs w:val="24"/>
        </w:rPr>
        <w:t xml:space="preserve">) </w:t>
      </w:r>
      <w:r w:rsidR="00BF06B6">
        <w:rPr>
          <w:rFonts w:eastAsia="MS Mincho" w:cstheme="minorHAnsi"/>
          <w:bCs/>
          <w:sz w:val="24"/>
          <w:szCs w:val="24"/>
        </w:rPr>
        <w:t>was</w:t>
      </w:r>
      <w:r w:rsidR="00BF06B6" w:rsidRPr="00DE0E0C">
        <w:rPr>
          <w:rFonts w:eastAsia="MS Mincho" w:cstheme="minorHAnsi"/>
          <w:bCs/>
          <w:sz w:val="24"/>
          <w:szCs w:val="24"/>
        </w:rPr>
        <w:t xml:space="preserve"> </w:t>
      </w:r>
      <w:r w:rsidR="00063A51" w:rsidRPr="00DE0E0C">
        <w:rPr>
          <w:rFonts w:eastAsia="MS Mincho" w:cstheme="minorHAnsi"/>
          <w:bCs/>
          <w:sz w:val="24"/>
          <w:szCs w:val="24"/>
        </w:rPr>
        <w:t>monitored for varying</w:t>
      </w:r>
      <w:r w:rsidR="00A47A15" w:rsidRPr="00DE0E0C">
        <w:rPr>
          <w:rFonts w:eastAsia="MS Mincho" w:cstheme="minorHAnsi"/>
          <w:bCs/>
          <w:sz w:val="24"/>
          <w:szCs w:val="24"/>
        </w:rPr>
        <w:t xml:space="preserve"> shear rate (</w:t>
      </w:r>
      <m:oMath>
        <m:acc>
          <m:accPr>
            <m:chr m:val="̇"/>
            <m:ctrlPr>
              <w:rPr>
                <w:rFonts w:ascii="Cambria Math" w:hAnsi="Cambria Math" w:cstheme="minorHAnsi"/>
                <w:bCs/>
                <w:i/>
              </w:rPr>
            </m:ctrlPr>
          </m:accPr>
          <m:e>
            <m:r>
              <w:rPr>
                <w:rFonts w:ascii="Cambria Math" w:hAnsi="Cambria Math" w:cstheme="minorHAnsi"/>
              </w:rPr>
              <m:t>γ</m:t>
            </m:r>
          </m:e>
        </m:acc>
      </m:oMath>
      <w:r w:rsidR="00A47A15" w:rsidRPr="00DE0E0C">
        <w:rPr>
          <w:rFonts w:eastAsia="MS Mincho" w:cstheme="minorHAnsi"/>
          <w:bCs/>
          <w:sz w:val="24"/>
          <w:szCs w:val="24"/>
        </w:rPr>
        <w:t>, 1/s)</w:t>
      </w:r>
      <w:r w:rsidR="00063A51" w:rsidRPr="00DE0E0C">
        <w:rPr>
          <w:rFonts w:eastAsia="MS Mincho" w:cstheme="minorHAnsi"/>
          <w:bCs/>
          <w:sz w:val="24"/>
          <w:szCs w:val="24"/>
        </w:rPr>
        <w:t>.</w:t>
      </w:r>
      <w:r w:rsidR="002D0C2C" w:rsidRPr="00DE0E0C">
        <w:rPr>
          <w:rFonts w:eastAsia="MS Mincho" w:cstheme="minorHAnsi"/>
          <w:bCs/>
          <w:sz w:val="24"/>
          <w:szCs w:val="24"/>
        </w:rPr>
        <w:t xml:space="preserve"> </w:t>
      </w:r>
    </w:p>
    <w:bookmarkEnd w:id="105"/>
    <w:p w14:paraId="08AD966E" w14:textId="77777777" w:rsidR="00CC1A00" w:rsidRPr="00DE0E0C" w:rsidRDefault="00CC1A00" w:rsidP="00625890">
      <w:pPr>
        <w:spacing w:after="0" w:line="240" w:lineRule="auto"/>
        <w:jc w:val="both"/>
        <w:rPr>
          <w:rFonts w:ascii="Calibri" w:hAnsi="Calibri" w:cs="Calibri"/>
          <w:bCs/>
          <w:sz w:val="24"/>
          <w:szCs w:val="24"/>
        </w:rPr>
      </w:pPr>
    </w:p>
    <w:p w14:paraId="450FD237" w14:textId="1A716B60" w:rsidR="00EE4C12" w:rsidRPr="00DE0E0C" w:rsidRDefault="00B913A3" w:rsidP="001F0F7D">
      <w:pPr>
        <w:autoSpaceDE w:val="0"/>
        <w:autoSpaceDN w:val="0"/>
        <w:adjustRightInd w:val="0"/>
        <w:spacing w:after="0" w:line="240" w:lineRule="auto"/>
        <w:jc w:val="both"/>
        <w:rPr>
          <w:rFonts w:ascii="Calibri" w:hAnsi="Calibri" w:cs="Calibri"/>
          <w:bCs/>
          <w:color w:val="000000" w:themeColor="text1"/>
          <w:sz w:val="24"/>
          <w:szCs w:val="24"/>
        </w:rPr>
      </w:pPr>
      <w:r w:rsidRPr="00DE0E0C">
        <w:rPr>
          <w:rFonts w:ascii="Calibri" w:hAnsi="Calibri" w:cs="Calibri"/>
          <w:bCs/>
          <w:color w:val="000000" w:themeColor="text1"/>
          <w:sz w:val="24"/>
          <w:szCs w:val="24"/>
        </w:rPr>
        <w:t>T</w:t>
      </w:r>
      <w:r w:rsidRPr="00DE0E0C">
        <w:rPr>
          <w:rFonts w:ascii="Calibri" w:hAnsi="Calibri" w:cs="Calibri"/>
          <w:bCs/>
          <w:sz w:val="24"/>
          <w:szCs w:val="24"/>
        </w:rPr>
        <w:t xml:space="preserve">he </w:t>
      </w:r>
      <w:r w:rsidR="00974489" w:rsidRPr="00DE0E0C">
        <w:rPr>
          <w:rFonts w:ascii="Calibri" w:hAnsi="Calibri" w:cs="Calibri"/>
          <w:bCs/>
          <w:sz w:val="24"/>
          <w:szCs w:val="24"/>
        </w:rPr>
        <w:t>protocol presented in th</w:t>
      </w:r>
      <w:r w:rsidR="00B710D3" w:rsidRPr="00DE0E0C">
        <w:rPr>
          <w:rFonts w:ascii="Calibri" w:hAnsi="Calibri" w:cs="Calibri"/>
          <w:bCs/>
          <w:sz w:val="24"/>
          <w:szCs w:val="24"/>
        </w:rPr>
        <w:t>i</w:t>
      </w:r>
      <w:r w:rsidR="00974489" w:rsidRPr="00DE0E0C">
        <w:rPr>
          <w:rFonts w:ascii="Calibri" w:hAnsi="Calibri" w:cs="Calibri"/>
          <w:bCs/>
          <w:sz w:val="24"/>
          <w:szCs w:val="24"/>
        </w:rPr>
        <w:t>s paper treat</w:t>
      </w:r>
      <w:r w:rsidR="00706BCD">
        <w:rPr>
          <w:rFonts w:ascii="Calibri" w:hAnsi="Calibri" w:cs="Calibri"/>
          <w:bCs/>
          <w:sz w:val="24"/>
          <w:szCs w:val="24"/>
        </w:rPr>
        <w:t>s</w:t>
      </w:r>
      <w:r w:rsidR="00974489" w:rsidRPr="00DE0E0C">
        <w:rPr>
          <w:rFonts w:ascii="Calibri" w:hAnsi="Calibri" w:cs="Calibri"/>
          <w:bCs/>
          <w:sz w:val="24"/>
          <w:szCs w:val="24"/>
        </w:rPr>
        <w:t xml:space="preserve"> the </w:t>
      </w:r>
      <w:r w:rsidRPr="00DE0E0C">
        <w:rPr>
          <w:rFonts w:ascii="Calibri" w:hAnsi="Calibri" w:cs="Calibri"/>
          <w:bCs/>
          <w:sz w:val="24"/>
          <w:szCs w:val="24"/>
        </w:rPr>
        <w:t>GR mucus</w:t>
      </w:r>
      <w:r w:rsidR="00A7161F" w:rsidRPr="00DE0E0C">
        <w:rPr>
          <w:rFonts w:ascii="Calibri" w:hAnsi="Calibri" w:cs="Calibri"/>
          <w:bCs/>
          <w:sz w:val="24"/>
          <w:szCs w:val="24"/>
        </w:rPr>
        <w:t xml:space="preserve"> </w:t>
      </w:r>
      <w:r w:rsidRPr="00DE0E0C">
        <w:rPr>
          <w:rFonts w:ascii="Calibri" w:hAnsi="Calibri" w:cs="Calibri"/>
          <w:bCs/>
          <w:sz w:val="24"/>
          <w:szCs w:val="24"/>
        </w:rPr>
        <w:t xml:space="preserve">as a </w:t>
      </w:r>
      <w:r w:rsidR="00974489" w:rsidRPr="00DE0E0C">
        <w:rPr>
          <w:rFonts w:ascii="Calibri" w:hAnsi="Calibri" w:cs="Calibri"/>
          <w:bCs/>
          <w:sz w:val="24"/>
          <w:szCs w:val="24"/>
        </w:rPr>
        <w:t xml:space="preserve">complex structured </w:t>
      </w:r>
      <w:r w:rsidRPr="00DE0E0C">
        <w:rPr>
          <w:rFonts w:ascii="Calibri" w:hAnsi="Calibri" w:cs="Calibri"/>
          <w:bCs/>
          <w:sz w:val="24"/>
          <w:szCs w:val="24"/>
        </w:rPr>
        <w:t>material of unknown viscoelasti</w:t>
      </w:r>
      <w:r w:rsidR="0043130A">
        <w:rPr>
          <w:rFonts w:ascii="Calibri" w:hAnsi="Calibri" w:cs="Calibri"/>
          <w:bCs/>
          <w:sz w:val="24"/>
          <w:szCs w:val="24"/>
        </w:rPr>
        <w:t xml:space="preserve">city </w:t>
      </w:r>
      <w:r w:rsidRPr="00DE0E0C">
        <w:rPr>
          <w:rFonts w:ascii="Calibri" w:hAnsi="Calibri" w:cs="Calibri"/>
          <w:bCs/>
          <w:sz w:val="24"/>
          <w:szCs w:val="24"/>
        </w:rPr>
        <w:t xml:space="preserve">with a </w:t>
      </w:r>
      <w:r w:rsidR="00A7161F" w:rsidRPr="00DE0E0C">
        <w:rPr>
          <w:rFonts w:ascii="Calibri" w:hAnsi="Calibri" w:cs="Calibri"/>
          <w:bCs/>
          <w:sz w:val="24"/>
          <w:szCs w:val="24"/>
        </w:rPr>
        <w:t xml:space="preserve">certain </w:t>
      </w:r>
      <w:r w:rsidRPr="00DE0E0C">
        <w:rPr>
          <w:rFonts w:ascii="Calibri" w:hAnsi="Calibri" w:cs="Calibri"/>
          <w:bCs/>
          <w:sz w:val="24"/>
          <w:szCs w:val="24"/>
        </w:rPr>
        <w:t xml:space="preserve">linear viscoelastic response range. </w:t>
      </w:r>
      <w:r w:rsidR="0068077C" w:rsidRPr="00DE0E0C">
        <w:rPr>
          <w:rFonts w:ascii="Calibri" w:eastAsia="Times New Roman" w:hAnsi="Calibri" w:cs="Calibri"/>
          <w:bCs/>
          <w:sz w:val="24"/>
          <w:szCs w:val="24"/>
          <w:lang w:eastAsia="zh-CN"/>
        </w:rPr>
        <w:t xml:space="preserve">The fish mucus was extracted from the </w:t>
      </w:r>
      <w:r w:rsidR="00C5305C">
        <w:rPr>
          <w:rFonts w:ascii="Calibri" w:eastAsia="Times New Roman" w:hAnsi="Calibri" w:cs="Calibri"/>
          <w:bCs/>
          <w:sz w:val="24"/>
          <w:szCs w:val="24"/>
          <w:lang w:eastAsia="zh-CN"/>
        </w:rPr>
        <w:t>GR</w:t>
      </w:r>
      <w:r w:rsidR="0068077C" w:rsidRPr="00DE0E0C">
        <w:rPr>
          <w:rFonts w:ascii="Calibri" w:eastAsia="Times New Roman" w:hAnsi="Calibri" w:cs="Calibri"/>
          <w:bCs/>
          <w:sz w:val="24"/>
          <w:szCs w:val="24"/>
          <w:lang w:eastAsia="zh-CN"/>
        </w:rPr>
        <w:t>s of the silver carp during a fishing expedition at the Hart creek location in the Missouri River</w:t>
      </w:r>
      <w:r w:rsidR="00706BCD" w:rsidRPr="00A56AA1">
        <w:rPr>
          <w:rFonts w:ascii="Calibri" w:eastAsia="Times New Roman" w:hAnsi="Calibri" w:cs="Calibri"/>
          <w:bCs/>
          <w:sz w:val="24"/>
          <w:szCs w:val="24"/>
          <w:vertAlign w:val="superscript"/>
          <w:lang w:eastAsia="zh-CN"/>
        </w:rPr>
        <w:t>1-2,</w:t>
      </w:r>
      <w:r w:rsidR="00DE2C48" w:rsidRPr="00DE0E0C">
        <w:rPr>
          <w:rFonts w:ascii="Calibri" w:eastAsia="Times New Roman" w:hAnsi="Calibri" w:cs="Calibri"/>
          <w:bCs/>
          <w:sz w:val="24"/>
          <w:szCs w:val="24"/>
          <w:vertAlign w:val="superscript"/>
          <w:lang w:eastAsia="zh-CN"/>
        </w:rPr>
        <w:t>36</w:t>
      </w:r>
      <w:r w:rsidR="0068077C" w:rsidRPr="00DE0E0C">
        <w:rPr>
          <w:rFonts w:ascii="Calibri" w:eastAsia="Times New Roman" w:hAnsi="Calibri" w:cs="Calibri"/>
          <w:bCs/>
          <w:sz w:val="24"/>
          <w:szCs w:val="24"/>
          <w:lang w:eastAsia="zh-CN"/>
        </w:rPr>
        <w:t xml:space="preserve">.  An array of </w:t>
      </w:r>
      <w:r w:rsidR="00C5305C">
        <w:rPr>
          <w:rFonts w:ascii="Calibri" w:eastAsia="Times New Roman" w:hAnsi="Calibri" w:cs="Calibri"/>
          <w:bCs/>
          <w:sz w:val="24"/>
          <w:szCs w:val="24"/>
          <w:lang w:eastAsia="zh-CN"/>
        </w:rPr>
        <w:t>GR</w:t>
      </w:r>
      <w:r w:rsidR="0068077C" w:rsidRPr="00DE0E0C">
        <w:rPr>
          <w:rFonts w:ascii="Calibri" w:eastAsia="Times New Roman" w:hAnsi="Calibri" w:cs="Calibri"/>
          <w:bCs/>
          <w:sz w:val="24"/>
          <w:szCs w:val="24"/>
          <w:lang w:eastAsia="zh-CN"/>
        </w:rPr>
        <w:t xml:space="preserve">s inside the mouth of a Silver carp is shown in </w:t>
      </w:r>
      <w:r w:rsidR="0068077C" w:rsidRPr="00581828">
        <w:rPr>
          <w:rFonts w:ascii="Calibri" w:eastAsia="Times New Roman" w:hAnsi="Calibri" w:cs="Calibri"/>
          <w:b/>
          <w:sz w:val="24"/>
          <w:szCs w:val="24"/>
          <w:lang w:eastAsia="zh-CN"/>
        </w:rPr>
        <w:t xml:space="preserve">Figure </w:t>
      </w:r>
      <w:r w:rsidR="00D937C3">
        <w:rPr>
          <w:rFonts w:ascii="Calibri" w:eastAsia="Times New Roman" w:hAnsi="Calibri" w:cs="Calibri"/>
          <w:b/>
          <w:sz w:val="24"/>
          <w:szCs w:val="24"/>
          <w:lang w:eastAsia="zh-CN"/>
        </w:rPr>
        <w:t>5</w:t>
      </w:r>
      <w:r w:rsidR="0068077C" w:rsidRPr="00581828">
        <w:rPr>
          <w:rFonts w:ascii="Calibri" w:eastAsia="Times New Roman" w:hAnsi="Calibri" w:cs="Calibri"/>
          <w:b/>
          <w:sz w:val="24"/>
          <w:szCs w:val="24"/>
          <w:lang w:eastAsia="zh-CN"/>
        </w:rPr>
        <w:t>A</w:t>
      </w:r>
      <w:r w:rsidR="0068077C" w:rsidRPr="00DE0E0C">
        <w:rPr>
          <w:rFonts w:ascii="Calibri" w:eastAsia="Times New Roman" w:hAnsi="Calibri" w:cs="Calibri"/>
          <w:bCs/>
          <w:sz w:val="24"/>
          <w:szCs w:val="24"/>
          <w:lang w:eastAsia="zh-CN"/>
        </w:rPr>
        <w:t xml:space="preserve"> and a schematic </w:t>
      </w:r>
      <w:r w:rsidR="0043130A">
        <w:rPr>
          <w:rFonts w:ascii="Calibri" w:eastAsia="Times New Roman" w:hAnsi="Calibri" w:cs="Calibri"/>
          <w:bCs/>
          <w:sz w:val="24"/>
          <w:szCs w:val="24"/>
          <w:lang w:eastAsia="zh-CN"/>
        </w:rPr>
        <w:t xml:space="preserve">drawing </w:t>
      </w:r>
      <w:r w:rsidR="0068077C" w:rsidRPr="00DE0E0C">
        <w:rPr>
          <w:rFonts w:ascii="Calibri" w:eastAsia="Times New Roman" w:hAnsi="Calibri" w:cs="Calibri"/>
          <w:bCs/>
          <w:sz w:val="24"/>
          <w:szCs w:val="24"/>
          <w:lang w:eastAsia="zh-CN"/>
        </w:rPr>
        <w:t xml:space="preserve">is presented in </w:t>
      </w:r>
      <w:r w:rsidR="0068077C" w:rsidRPr="00581828">
        <w:rPr>
          <w:rFonts w:ascii="Calibri" w:eastAsia="Times New Roman" w:hAnsi="Calibri" w:cs="Calibri"/>
          <w:b/>
          <w:sz w:val="24"/>
          <w:szCs w:val="24"/>
          <w:lang w:eastAsia="zh-CN"/>
        </w:rPr>
        <w:t xml:space="preserve">Figure </w:t>
      </w:r>
      <w:r w:rsidR="00D937C3">
        <w:rPr>
          <w:rFonts w:ascii="Calibri" w:eastAsia="Times New Roman" w:hAnsi="Calibri" w:cs="Calibri"/>
          <w:b/>
          <w:sz w:val="24"/>
          <w:szCs w:val="24"/>
          <w:lang w:eastAsia="zh-CN"/>
        </w:rPr>
        <w:t>5</w:t>
      </w:r>
      <w:r w:rsidR="0068077C" w:rsidRPr="00581828">
        <w:rPr>
          <w:rFonts w:ascii="Calibri" w:eastAsia="Times New Roman" w:hAnsi="Calibri" w:cs="Calibri"/>
          <w:b/>
          <w:sz w:val="24"/>
          <w:szCs w:val="24"/>
          <w:lang w:eastAsia="zh-CN"/>
        </w:rPr>
        <w:t>B</w:t>
      </w:r>
      <w:r w:rsidR="0068077C" w:rsidRPr="00DE0E0C">
        <w:rPr>
          <w:rFonts w:ascii="Calibri" w:eastAsia="Times New Roman" w:hAnsi="Calibri" w:cs="Calibri"/>
          <w:bCs/>
          <w:sz w:val="24"/>
          <w:szCs w:val="24"/>
          <w:lang w:eastAsia="zh-CN"/>
        </w:rPr>
        <w:t>. An excised</w:t>
      </w:r>
      <w:r w:rsidR="00495079">
        <w:rPr>
          <w:rFonts w:ascii="Calibri" w:eastAsia="Times New Roman" w:hAnsi="Calibri" w:cs="Calibri"/>
          <w:bCs/>
          <w:sz w:val="24"/>
          <w:szCs w:val="24"/>
          <w:lang w:eastAsia="zh-CN"/>
        </w:rPr>
        <w:t xml:space="preserve"> </w:t>
      </w:r>
      <w:r w:rsidR="00C5305C">
        <w:rPr>
          <w:rFonts w:ascii="Calibri" w:eastAsia="Times New Roman" w:hAnsi="Calibri" w:cs="Calibri"/>
          <w:bCs/>
          <w:sz w:val="24"/>
          <w:szCs w:val="24"/>
          <w:lang w:eastAsia="zh-CN"/>
        </w:rPr>
        <w:t>GR</w:t>
      </w:r>
      <w:r w:rsidR="0068077C" w:rsidRPr="00DE0E0C">
        <w:rPr>
          <w:rFonts w:ascii="Calibri" w:eastAsia="Times New Roman" w:hAnsi="Calibri" w:cs="Calibri"/>
          <w:bCs/>
          <w:sz w:val="24"/>
          <w:szCs w:val="24"/>
          <w:lang w:eastAsia="zh-CN"/>
        </w:rPr>
        <w:t xml:space="preserve"> is shown in </w:t>
      </w:r>
      <w:r w:rsidR="0068077C" w:rsidRPr="00581828">
        <w:rPr>
          <w:rFonts w:ascii="Calibri" w:eastAsia="Times New Roman" w:hAnsi="Calibri" w:cs="Calibri"/>
          <w:b/>
          <w:sz w:val="24"/>
          <w:szCs w:val="24"/>
          <w:lang w:eastAsia="zh-CN"/>
        </w:rPr>
        <w:t xml:space="preserve">Figure </w:t>
      </w:r>
      <w:r w:rsidR="00D937C3">
        <w:rPr>
          <w:rFonts w:ascii="Calibri" w:eastAsia="Times New Roman" w:hAnsi="Calibri" w:cs="Calibri"/>
          <w:b/>
          <w:sz w:val="24"/>
          <w:szCs w:val="24"/>
          <w:lang w:eastAsia="zh-CN"/>
        </w:rPr>
        <w:t>5</w:t>
      </w:r>
      <w:r w:rsidR="0068077C" w:rsidRPr="00581828">
        <w:rPr>
          <w:rFonts w:ascii="Calibri" w:eastAsia="Times New Roman" w:hAnsi="Calibri" w:cs="Calibri"/>
          <w:b/>
          <w:sz w:val="24"/>
          <w:szCs w:val="24"/>
          <w:lang w:eastAsia="zh-CN"/>
        </w:rPr>
        <w:t>C.</w:t>
      </w:r>
      <w:r w:rsidR="0068077C" w:rsidRPr="00DE0E0C">
        <w:rPr>
          <w:rFonts w:ascii="Calibri" w:eastAsia="Times New Roman" w:hAnsi="Calibri" w:cs="Calibri"/>
          <w:bCs/>
          <w:sz w:val="24"/>
          <w:szCs w:val="24"/>
          <w:lang w:eastAsia="zh-CN"/>
        </w:rPr>
        <w:t xml:space="preserve">  </w:t>
      </w:r>
      <w:r w:rsidR="0068077C" w:rsidRPr="00DE0E0C">
        <w:rPr>
          <w:rFonts w:ascii="Calibri" w:hAnsi="Calibri" w:cs="Calibri"/>
          <w:bCs/>
          <w:sz w:val="24"/>
          <w:szCs w:val="24"/>
        </w:rPr>
        <w:t xml:space="preserve">Extraction of mucus from </w:t>
      </w:r>
      <w:r w:rsidR="00C5305C">
        <w:rPr>
          <w:rFonts w:ascii="Calibri" w:hAnsi="Calibri" w:cs="Calibri"/>
          <w:bCs/>
          <w:sz w:val="24"/>
          <w:szCs w:val="24"/>
        </w:rPr>
        <w:t>GR</w:t>
      </w:r>
      <w:r w:rsidR="0068077C" w:rsidRPr="00DE0E0C">
        <w:rPr>
          <w:rFonts w:ascii="Calibri" w:hAnsi="Calibri" w:cs="Calibri"/>
          <w:bCs/>
          <w:sz w:val="24"/>
          <w:szCs w:val="24"/>
        </w:rPr>
        <w:t xml:space="preserve">s of the silver carp is summarized in the schematic drawings, </w:t>
      </w:r>
      <w:r w:rsidR="0068077C" w:rsidRPr="00581828">
        <w:rPr>
          <w:rFonts w:ascii="Calibri" w:hAnsi="Calibri" w:cs="Calibri"/>
          <w:b/>
          <w:sz w:val="24"/>
          <w:szCs w:val="24"/>
        </w:rPr>
        <w:t xml:space="preserve">Figures </w:t>
      </w:r>
      <w:r w:rsidR="00D937C3">
        <w:rPr>
          <w:rFonts w:ascii="Calibri" w:hAnsi="Calibri" w:cs="Calibri"/>
          <w:b/>
          <w:sz w:val="24"/>
          <w:szCs w:val="24"/>
        </w:rPr>
        <w:t>5</w:t>
      </w:r>
      <w:r w:rsidR="0068077C" w:rsidRPr="00581828">
        <w:rPr>
          <w:rFonts w:ascii="Calibri" w:hAnsi="Calibri" w:cs="Calibri"/>
          <w:b/>
          <w:sz w:val="24"/>
          <w:szCs w:val="24"/>
        </w:rPr>
        <w:t>D</w:t>
      </w:r>
      <w:r w:rsidR="00040399" w:rsidRPr="00581828">
        <w:rPr>
          <w:rFonts w:ascii="Calibri" w:hAnsi="Calibri" w:cs="Calibri"/>
          <w:b/>
          <w:sz w:val="24"/>
          <w:szCs w:val="24"/>
        </w:rPr>
        <w:t>,</w:t>
      </w:r>
      <w:ins w:id="106" w:author="Author" w:date="2020-06-28T10:31:00Z">
        <w:r w:rsidR="00451B6A">
          <w:rPr>
            <w:rFonts w:ascii="Calibri" w:hAnsi="Calibri" w:cs="Calibri"/>
            <w:b/>
            <w:sz w:val="24"/>
            <w:szCs w:val="24"/>
          </w:rPr>
          <w:t xml:space="preserve"> </w:t>
        </w:r>
      </w:ins>
      <w:r w:rsidR="0068077C" w:rsidRPr="00581828">
        <w:rPr>
          <w:rFonts w:ascii="Calibri" w:hAnsi="Calibri" w:cs="Calibri"/>
          <w:b/>
          <w:sz w:val="24"/>
          <w:szCs w:val="24"/>
        </w:rPr>
        <w:t>E</w:t>
      </w:r>
      <w:r w:rsidR="0068077C" w:rsidRPr="00DE0E0C">
        <w:rPr>
          <w:rFonts w:ascii="Calibri" w:hAnsi="Calibri" w:cs="Calibri"/>
          <w:bCs/>
          <w:sz w:val="24"/>
          <w:szCs w:val="24"/>
        </w:rPr>
        <w:t xml:space="preserve">. </w:t>
      </w:r>
      <w:r w:rsidR="002C1E09" w:rsidRPr="00DE0E0C">
        <w:rPr>
          <w:rFonts w:ascii="Calibri" w:hAnsi="Calibri" w:cs="Calibri"/>
          <w:bCs/>
          <w:color w:val="000000" w:themeColor="text1"/>
          <w:sz w:val="24"/>
          <w:szCs w:val="24"/>
        </w:rPr>
        <w:t xml:space="preserve">All the rheometer tests </w:t>
      </w:r>
      <w:r w:rsidR="005361D0" w:rsidRPr="00DE0E0C">
        <w:rPr>
          <w:rFonts w:ascii="Calibri" w:hAnsi="Calibri" w:cs="Calibri"/>
          <w:bCs/>
          <w:color w:val="000000" w:themeColor="text1"/>
          <w:sz w:val="24"/>
          <w:szCs w:val="24"/>
        </w:rPr>
        <w:t>we</w:t>
      </w:r>
      <w:r w:rsidR="002C1E09" w:rsidRPr="00DE0E0C">
        <w:rPr>
          <w:rFonts w:ascii="Calibri" w:hAnsi="Calibri" w:cs="Calibri"/>
          <w:bCs/>
          <w:color w:val="000000" w:themeColor="text1"/>
          <w:sz w:val="24"/>
          <w:szCs w:val="24"/>
        </w:rPr>
        <w:t>re performed under a constant, controlled temperature of 22 ± 0.002 °C</w:t>
      </w:r>
      <w:r w:rsidR="003B14B2" w:rsidRPr="00DE0E0C">
        <w:rPr>
          <w:rFonts w:ascii="Calibri" w:hAnsi="Calibri" w:cs="Calibri"/>
          <w:bCs/>
          <w:color w:val="000000" w:themeColor="text1"/>
          <w:sz w:val="24"/>
          <w:szCs w:val="24"/>
        </w:rPr>
        <w:t xml:space="preserve">, the temperature recorded at the fishing </w:t>
      </w:r>
      <w:r w:rsidR="00B710D3" w:rsidRPr="00DE0E0C">
        <w:rPr>
          <w:rFonts w:ascii="Calibri" w:hAnsi="Calibri" w:cs="Calibri"/>
          <w:bCs/>
          <w:color w:val="000000" w:themeColor="text1"/>
          <w:sz w:val="24"/>
          <w:szCs w:val="24"/>
        </w:rPr>
        <w:t>s</w:t>
      </w:r>
      <w:r w:rsidR="003B14B2" w:rsidRPr="00DE0E0C">
        <w:rPr>
          <w:rFonts w:ascii="Calibri" w:hAnsi="Calibri" w:cs="Calibri"/>
          <w:bCs/>
          <w:color w:val="000000" w:themeColor="text1"/>
          <w:sz w:val="24"/>
          <w:szCs w:val="24"/>
        </w:rPr>
        <w:t>ite</w:t>
      </w:r>
      <w:r w:rsidR="00B95A9F" w:rsidRPr="00DE0E0C">
        <w:rPr>
          <w:rFonts w:ascii="Calibri" w:hAnsi="Calibri" w:cs="Calibri"/>
          <w:bCs/>
          <w:color w:val="000000" w:themeColor="text1"/>
          <w:sz w:val="24"/>
          <w:szCs w:val="24"/>
          <w:vertAlign w:val="superscript"/>
        </w:rPr>
        <w:t>1-2,</w:t>
      </w:r>
      <w:r w:rsidR="00DE2C48" w:rsidRPr="00DE0E0C">
        <w:rPr>
          <w:rFonts w:ascii="Calibri" w:hAnsi="Calibri" w:cs="Calibri"/>
          <w:bCs/>
          <w:color w:val="000000" w:themeColor="text1"/>
          <w:sz w:val="24"/>
          <w:szCs w:val="24"/>
          <w:vertAlign w:val="superscript"/>
        </w:rPr>
        <w:t>36</w:t>
      </w:r>
      <w:r w:rsidR="00081769" w:rsidRPr="00DE0E0C">
        <w:rPr>
          <w:rFonts w:ascii="Calibri" w:hAnsi="Calibri" w:cs="Calibri"/>
          <w:bCs/>
          <w:color w:val="000000" w:themeColor="text1"/>
          <w:sz w:val="24"/>
          <w:szCs w:val="24"/>
        </w:rPr>
        <w:t xml:space="preserve">. </w:t>
      </w:r>
      <w:r w:rsidR="003B14B2" w:rsidRPr="00DE0E0C">
        <w:rPr>
          <w:rFonts w:ascii="Calibri" w:hAnsi="Calibri" w:cs="Calibri"/>
          <w:bCs/>
          <w:color w:val="000000" w:themeColor="text1"/>
          <w:sz w:val="24"/>
          <w:szCs w:val="24"/>
        </w:rPr>
        <w:t xml:space="preserve"> </w:t>
      </w:r>
      <w:r w:rsidR="002C1E09" w:rsidRPr="00DE0E0C">
        <w:rPr>
          <w:rFonts w:ascii="Calibri" w:hAnsi="Calibri" w:cs="Calibri"/>
          <w:bCs/>
          <w:color w:val="000000" w:themeColor="text1"/>
          <w:sz w:val="24"/>
          <w:szCs w:val="24"/>
        </w:rPr>
        <w:t xml:space="preserve">Each </w:t>
      </w:r>
      <w:r w:rsidR="00D91191" w:rsidRPr="00DE0E0C">
        <w:rPr>
          <w:rFonts w:ascii="Calibri" w:hAnsi="Calibri" w:cs="Calibri"/>
          <w:bCs/>
          <w:color w:val="000000" w:themeColor="text1"/>
          <w:sz w:val="24"/>
          <w:szCs w:val="24"/>
        </w:rPr>
        <w:t xml:space="preserve">mucus sample </w:t>
      </w:r>
      <w:r w:rsidR="002C1E09" w:rsidRPr="00DE0E0C">
        <w:rPr>
          <w:rFonts w:ascii="Calibri" w:hAnsi="Calibri" w:cs="Calibri"/>
          <w:bCs/>
          <w:color w:val="000000" w:themeColor="text1"/>
          <w:sz w:val="24"/>
          <w:szCs w:val="24"/>
        </w:rPr>
        <w:t xml:space="preserve">was tested three times with the rheometer, and the averaged results are presented </w:t>
      </w:r>
      <w:del w:id="107" w:author="Author" w:date="2020-06-27T17:26:00Z">
        <w:r w:rsidR="002C1E09" w:rsidRPr="00DE0E0C" w:rsidDel="00A12120">
          <w:rPr>
            <w:rFonts w:ascii="Calibri" w:hAnsi="Calibri" w:cs="Calibri"/>
            <w:bCs/>
            <w:color w:val="000000" w:themeColor="text1"/>
            <w:sz w:val="24"/>
            <w:szCs w:val="24"/>
          </w:rPr>
          <w:delText>in figures</w:delText>
        </w:r>
        <w:r w:rsidR="00D91191" w:rsidRPr="00DE0E0C" w:rsidDel="00A12120">
          <w:rPr>
            <w:rFonts w:ascii="Calibri" w:hAnsi="Calibri" w:cs="Calibri"/>
            <w:bCs/>
            <w:color w:val="000000" w:themeColor="text1"/>
            <w:sz w:val="24"/>
            <w:szCs w:val="24"/>
          </w:rPr>
          <w:delText xml:space="preserve"> </w:delText>
        </w:r>
      </w:del>
      <w:r w:rsidR="00D91191" w:rsidRPr="00DE0E0C">
        <w:rPr>
          <w:rFonts w:ascii="Calibri" w:hAnsi="Calibri" w:cs="Calibri"/>
          <w:bCs/>
          <w:color w:val="000000" w:themeColor="text1"/>
          <w:sz w:val="24"/>
          <w:szCs w:val="24"/>
        </w:rPr>
        <w:t>along with the</w:t>
      </w:r>
      <w:r w:rsidR="002C1E09" w:rsidRPr="00DE0E0C">
        <w:rPr>
          <w:rFonts w:ascii="Calibri" w:hAnsi="Calibri" w:cs="Calibri"/>
          <w:bCs/>
          <w:color w:val="000000" w:themeColor="text1"/>
          <w:sz w:val="24"/>
          <w:szCs w:val="24"/>
        </w:rPr>
        <w:t xml:space="preserve"> </w:t>
      </w:r>
      <w:r w:rsidR="00974489" w:rsidRPr="00DE0E0C">
        <w:rPr>
          <w:rFonts w:ascii="Calibri" w:hAnsi="Calibri" w:cs="Calibri"/>
          <w:bCs/>
          <w:color w:val="000000" w:themeColor="text1"/>
          <w:sz w:val="24"/>
          <w:szCs w:val="24"/>
        </w:rPr>
        <w:t xml:space="preserve">statistical </w:t>
      </w:r>
      <w:del w:id="108" w:author="Author" w:date="2020-06-22T17:20:00Z">
        <w:r w:rsidR="00D91191" w:rsidRPr="00DE0E0C" w:rsidDel="003C16E1">
          <w:rPr>
            <w:rFonts w:ascii="Calibri" w:hAnsi="Calibri" w:cs="Calibri"/>
            <w:bCs/>
            <w:color w:val="000000" w:themeColor="text1"/>
            <w:sz w:val="24"/>
            <w:szCs w:val="24"/>
          </w:rPr>
          <w:delText>u</w:delText>
        </w:r>
        <w:r w:rsidR="002C1E09" w:rsidRPr="00DE0E0C" w:rsidDel="003C16E1">
          <w:rPr>
            <w:rFonts w:ascii="Calibri" w:hAnsi="Calibri" w:cs="Calibri"/>
            <w:bCs/>
            <w:color w:val="000000" w:themeColor="text1"/>
            <w:sz w:val="24"/>
            <w:szCs w:val="24"/>
          </w:rPr>
          <w:delText xml:space="preserve">ncertainty </w:delText>
        </w:r>
      </w:del>
      <w:ins w:id="109" w:author="Author" w:date="2020-06-22T17:20:00Z">
        <w:r w:rsidR="003C16E1">
          <w:rPr>
            <w:rFonts w:ascii="Calibri" w:hAnsi="Calibri" w:cs="Calibri"/>
            <w:bCs/>
            <w:color w:val="000000" w:themeColor="text1"/>
            <w:sz w:val="24"/>
            <w:szCs w:val="24"/>
          </w:rPr>
          <w:t>error</w:t>
        </w:r>
      </w:ins>
      <w:ins w:id="110" w:author="Author" w:date="2020-06-22T17:21:00Z">
        <w:r w:rsidR="003C16E1">
          <w:rPr>
            <w:rFonts w:ascii="Calibri" w:hAnsi="Calibri" w:cs="Calibri"/>
            <w:bCs/>
            <w:color w:val="000000" w:themeColor="text1"/>
            <w:sz w:val="24"/>
            <w:szCs w:val="24"/>
          </w:rPr>
          <w:t xml:space="preserve"> </w:t>
        </w:r>
      </w:ins>
      <w:ins w:id="111" w:author="Author" w:date="2020-06-22T17:20:00Z">
        <w:r w:rsidR="003C16E1" w:rsidRPr="00DE0E0C">
          <w:rPr>
            <w:rFonts w:ascii="Calibri" w:hAnsi="Calibri" w:cs="Calibri"/>
            <w:bCs/>
            <w:color w:val="000000" w:themeColor="text1"/>
            <w:sz w:val="24"/>
            <w:szCs w:val="24"/>
          </w:rPr>
          <w:t xml:space="preserve"> </w:t>
        </w:r>
      </w:ins>
      <w:r w:rsidR="002C1E09" w:rsidRPr="00DE0E0C">
        <w:rPr>
          <w:rFonts w:ascii="Calibri" w:hAnsi="Calibri" w:cs="Calibri"/>
          <w:bCs/>
          <w:color w:val="000000" w:themeColor="text1"/>
          <w:sz w:val="24"/>
          <w:szCs w:val="24"/>
        </w:rPr>
        <w:t>bars</w:t>
      </w:r>
      <w:r w:rsidR="00D91191" w:rsidRPr="00DE0E0C">
        <w:rPr>
          <w:rFonts w:ascii="Calibri" w:hAnsi="Calibri" w:cs="Calibri"/>
          <w:bCs/>
          <w:color w:val="000000" w:themeColor="text1"/>
          <w:sz w:val="24"/>
          <w:szCs w:val="24"/>
        </w:rPr>
        <w:t xml:space="preserve">. </w:t>
      </w:r>
    </w:p>
    <w:p w14:paraId="34E9B77C" w14:textId="77777777" w:rsidR="00CE75E8" w:rsidRPr="0061465F" w:rsidRDefault="00CE75E8" w:rsidP="001F0F7D">
      <w:pPr>
        <w:spacing w:after="0" w:line="240" w:lineRule="auto"/>
        <w:jc w:val="both"/>
        <w:rPr>
          <w:rFonts w:ascii="Calibri" w:hAnsi="Calibri" w:cs="Calibri"/>
          <w:b/>
          <w:sz w:val="24"/>
          <w:szCs w:val="24"/>
        </w:rPr>
      </w:pPr>
      <w:bookmarkStart w:id="112" w:name="_Hlk39843124"/>
    </w:p>
    <w:p w14:paraId="712DAD87" w14:textId="0C5C7A2E" w:rsidR="00FA0D13" w:rsidRPr="0061465F" w:rsidRDefault="00BF163E" w:rsidP="001F0F7D">
      <w:pPr>
        <w:spacing w:after="0" w:line="240" w:lineRule="auto"/>
        <w:jc w:val="both"/>
        <w:outlineLvl w:val="0"/>
        <w:rPr>
          <w:rFonts w:ascii="Calibri" w:hAnsi="Calibri" w:cs="Calibri"/>
          <w:b/>
          <w:sz w:val="24"/>
          <w:szCs w:val="24"/>
        </w:rPr>
      </w:pPr>
      <w:commentRangeStart w:id="113"/>
      <w:r w:rsidRPr="0061465F">
        <w:rPr>
          <w:rFonts w:ascii="Calibri" w:hAnsi="Calibri" w:cs="Calibri"/>
          <w:b/>
          <w:sz w:val="24"/>
          <w:szCs w:val="24"/>
        </w:rPr>
        <w:t>PROTOCOL</w:t>
      </w:r>
      <w:commentRangeEnd w:id="113"/>
      <w:r w:rsidR="004B2569">
        <w:rPr>
          <w:rStyle w:val="CommentReference"/>
        </w:rPr>
        <w:commentReference w:id="113"/>
      </w:r>
    </w:p>
    <w:p w14:paraId="311B8886" w14:textId="77777777" w:rsidR="00F20D74" w:rsidRPr="0061465F" w:rsidRDefault="00F20D74" w:rsidP="001F0F7D">
      <w:pPr>
        <w:pStyle w:val="Default"/>
        <w:jc w:val="both"/>
      </w:pPr>
    </w:p>
    <w:p w14:paraId="08513A80" w14:textId="3F69C716" w:rsidR="00FA0D13" w:rsidRPr="0061465F" w:rsidRDefault="00FA0D13" w:rsidP="009D4144">
      <w:pPr>
        <w:pStyle w:val="Default"/>
        <w:numPr>
          <w:ilvl w:val="0"/>
          <w:numId w:val="1"/>
        </w:numPr>
        <w:ind w:left="0" w:firstLine="0"/>
        <w:jc w:val="both"/>
        <w:pPrChange w:id="114" w:author="Author" w:date="2020-06-29T15:38:00Z">
          <w:pPr>
            <w:pStyle w:val="Default"/>
            <w:numPr>
              <w:numId w:val="4"/>
            </w:numPr>
            <w:ind w:left="360" w:hanging="360"/>
            <w:jc w:val="both"/>
          </w:pPr>
        </w:pPrChange>
      </w:pPr>
      <w:r w:rsidRPr="0061465F">
        <w:rPr>
          <w:b/>
        </w:rPr>
        <w:t>Preparation of the mucus solutions of various concentrations</w:t>
      </w:r>
    </w:p>
    <w:p w14:paraId="78C662CB" w14:textId="77777777" w:rsidR="001F0F7D" w:rsidRDefault="001F0F7D" w:rsidP="001F0F7D">
      <w:pPr>
        <w:pStyle w:val="ListParagraph"/>
        <w:tabs>
          <w:tab w:val="left" w:pos="0"/>
        </w:tabs>
        <w:ind w:left="0"/>
        <w:jc w:val="both"/>
        <w:rPr>
          <w:rFonts w:ascii="Calibri" w:hAnsi="Calibri" w:cs="Calibri"/>
        </w:rPr>
      </w:pPr>
    </w:p>
    <w:p w14:paraId="45553EF4" w14:textId="1996C451" w:rsidR="00986F1D" w:rsidRPr="0061465F" w:rsidRDefault="00986F1D" w:rsidP="001F0F7D">
      <w:pPr>
        <w:pStyle w:val="ListParagraph"/>
        <w:tabs>
          <w:tab w:val="left" w:pos="0"/>
        </w:tabs>
        <w:ind w:left="0"/>
        <w:jc w:val="both"/>
        <w:rPr>
          <w:rFonts w:ascii="Calibri" w:hAnsi="Calibri" w:cs="Calibri"/>
        </w:rPr>
      </w:pPr>
      <w:r w:rsidRPr="0061465F">
        <w:rPr>
          <w:rFonts w:ascii="Calibri" w:hAnsi="Calibri" w:cs="Calibri"/>
        </w:rPr>
        <w:t xml:space="preserve">NOTE: </w:t>
      </w:r>
      <w:r w:rsidR="001F0F7D">
        <w:rPr>
          <w:rFonts w:ascii="Calibri" w:hAnsi="Calibri" w:cs="Calibri"/>
        </w:rPr>
        <w:t>T</w:t>
      </w:r>
      <w:r w:rsidRPr="0061465F">
        <w:rPr>
          <w:rFonts w:ascii="Calibri" w:hAnsi="Calibri" w:cs="Calibri"/>
        </w:rPr>
        <w:t xml:space="preserve">hree concentrations of the mucus </w:t>
      </w:r>
      <w:r w:rsidRPr="0061465F">
        <w:rPr>
          <w:rFonts w:ascii="Calibri" w:hAnsi="Calibri" w:cs="Calibri"/>
          <w:color w:val="000000" w:themeColor="text1"/>
        </w:rPr>
        <w:t>solution (400 mg/mL, 200 mg/mL and 100 mg/mL</w:t>
      </w:r>
      <w:r w:rsidR="00D32C4C" w:rsidRPr="0061465F">
        <w:rPr>
          <w:rFonts w:ascii="Calibri" w:hAnsi="Calibri" w:cs="Calibri"/>
          <w:color w:val="000000" w:themeColor="text1"/>
        </w:rPr>
        <w:t xml:space="preserve"> with approximate volumes, 1 mL, 1 mL</w:t>
      </w:r>
      <w:r w:rsidR="008C68E6">
        <w:rPr>
          <w:rFonts w:ascii="Calibri" w:hAnsi="Calibri" w:cs="Calibri"/>
          <w:color w:val="000000" w:themeColor="text1"/>
        </w:rPr>
        <w:t>,</w:t>
      </w:r>
      <w:r w:rsidR="00D32C4C" w:rsidRPr="0061465F">
        <w:rPr>
          <w:rFonts w:ascii="Calibri" w:hAnsi="Calibri" w:cs="Calibri"/>
          <w:color w:val="000000" w:themeColor="text1"/>
        </w:rPr>
        <w:t xml:space="preserve"> and 2 mL, respectively</w:t>
      </w:r>
      <w:r w:rsidRPr="0061465F">
        <w:rPr>
          <w:rFonts w:ascii="Calibri" w:hAnsi="Calibri" w:cs="Calibri"/>
          <w:color w:val="000000" w:themeColor="text1"/>
        </w:rPr>
        <w:t>)</w:t>
      </w:r>
      <w:r w:rsidR="001F0F7D">
        <w:rPr>
          <w:rFonts w:ascii="Calibri" w:hAnsi="Calibri" w:cs="Calibri"/>
          <w:color w:val="000000" w:themeColor="text1"/>
        </w:rPr>
        <w:t xml:space="preserve"> </w:t>
      </w:r>
      <w:r w:rsidR="00FD11E6">
        <w:rPr>
          <w:rFonts w:ascii="Calibri" w:hAnsi="Calibri" w:cs="Calibri"/>
          <w:color w:val="000000" w:themeColor="text1"/>
        </w:rPr>
        <w:t>a</w:t>
      </w:r>
      <w:r w:rsidR="001F0F7D">
        <w:rPr>
          <w:rFonts w:ascii="Calibri" w:hAnsi="Calibri" w:cs="Calibri"/>
          <w:color w:val="000000" w:themeColor="text1"/>
        </w:rPr>
        <w:t>re prepared for this experiment</w:t>
      </w:r>
      <w:r w:rsidRPr="0061465F">
        <w:rPr>
          <w:rFonts w:ascii="Calibri" w:hAnsi="Calibri" w:cs="Calibri"/>
          <w:color w:val="000000" w:themeColor="text1"/>
        </w:rPr>
        <w:t xml:space="preserve">. </w:t>
      </w:r>
    </w:p>
    <w:p w14:paraId="2F3DEE5C" w14:textId="77777777" w:rsidR="004A2E27" w:rsidRPr="0061465F" w:rsidRDefault="004A2E27" w:rsidP="001F0F7D">
      <w:pPr>
        <w:pStyle w:val="Default"/>
        <w:jc w:val="both"/>
      </w:pPr>
    </w:p>
    <w:p w14:paraId="36B0F775" w14:textId="7335333F" w:rsidR="00635FF4" w:rsidRPr="0015536F" w:rsidRDefault="0015536F" w:rsidP="009D4144">
      <w:pPr>
        <w:pStyle w:val="ListParagraph"/>
        <w:numPr>
          <w:ilvl w:val="1"/>
          <w:numId w:val="4"/>
        </w:numPr>
        <w:tabs>
          <w:tab w:val="left" w:pos="540"/>
        </w:tabs>
        <w:ind w:left="0" w:firstLine="0"/>
        <w:jc w:val="both"/>
        <w:rPr>
          <w:rFonts w:ascii="Calibri" w:hAnsi="Calibri" w:cs="Calibri"/>
          <w:bCs/>
        </w:rPr>
        <w:pPrChange w:id="115" w:author="Author" w:date="2020-06-29T15:38:00Z">
          <w:pPr>
            <w:pStyle w:val="ListParagraph"/>
            <w:numPr>
              <w:ilvl w:val="1"/>
              <w:numId w:val="15"/>
            </w:numPr>
            <w:tabs>
              <w:tab w:val="num" w:pos="360"/>
              <w:tab w:val="left" w:pos="540"/>
              <w:tab w:val="num" w:pos="1440"/>
            </w:tabs>
            <w:ind w:left="0" w:hanging="720"/>
            <w:jc w:val="both"/>
          </w:pPr>
        </w:pPrChange>
      </w:pPr>
      <w:r>
        <w:rPr>
          <w:rFonts w:ascii="Calibri" w:hAnsi="Calibri" w:cs="Calibri"/>
          <w:bCs/>
        </w:rPr>
        <w:t>To c</w:t>
      </w:r>
      <w:r w:rsidR="0001025A" w:rsidRPr="0015536F">
        <w:rPr>
          <w:rFonts w:ascii="Calibri" w:hAnsi="Calibri" w:cs="Calibri"/>
          <w:bCs/>
        </w:rPr>
        <w:t>alculate the mass of the mucus</w:t>
      </w:r>
      <w:r>
        <w:rPr>
          <w:rFonts w:ascii="Calibri" w:hAnsi="Calibri" w:cs="Calibri"/>
          <w:bCs/>
        </w:rPr>
        <w:t xml:space="preserve">, </w:t>
      </w:r>
      <w:r>
        <w:rPr>
          <w:rFonts w:ascii="Calibri" w:hAnsi="Calibri" w:cs="Calibri"/>
        </w:rPr>
        <w:t>m</w:t>
      </w:r>
      <w:r w:rsidR="00635FF4" w:rsidRPr="0015536F">
        <w:rPr>
          <w:rFonts w:ascii="Calibri" w:hAnsi="Calibri" w:cs="Calibri"/>
        </w:rPr>
        <w:t xml:space="preserve">easure the average mass of the vials </w:t>
      </w:r>
      <m:oMath>
        <m:r>
          <w:del w:id="116" w:author="Author" w:date="2020-06-22T17:20:00Z">
            <w:rPr>
              <w:rFonts w:ascii="Cambria Math" w:hAnsi="Cambria Math" w:cs="Calibri"/>
            </w:rPr>
            <m:t>(</m:t>
          </w:del>
        </m:r>
        <m:sSub>
          <m:sSubPr>
            <m:ctrlPr>
              <w:del w:id="117" w:author="Author" w:date="2020-06-22T17:20:00Z">
                <w:rPr>
                  <w:rFonts w:ascii="Cambria Math" w:hAnsi="Cambria Math" w:cs="Calibri"/>
                  <w:i/>
                </w:rPr>
              </w:del>
            </m:ctrlPr>
          </m:sSubPr>
          <m:e>
            <m:r>
              <w:del w:id="118" w:author="Author" w:date="2020-06-22T17:20:00Z">
                <w:rPr>
                  <w:rFonts w:ascii="Cambria Math" w:hAnsi="Cambria Math" w:cs="Calibri"/>
                </w:rPr>
                <m:t>M</m:t>
              </w:del>
            </m:r>
          </m:e>
          <m:sub>
            <m:r>
              <w:del w:id="119" w:author="Author" w:date="2020-06-22T17:20:00Z">
                <w:rPr>
                  <w:rFonts w:ascii="Cambria Math" w:hAnsi="Cambria Math" w:cs="Calibri"/>
                </w:rPr>
                <m:t>with-mucus</m:t>
              </w:del>
            </m:r>
          </m:sub>
        </m:sSub>
        <m:r>
          <w:del w:id="120" w:author="Author" w:date="2020-06-22T17:20:00Z">
            <w:rPr>
              <w:rFonts w:ascii="Cambria Math" w:hAnsi="Cambria Math" w:cs="Calibri"/>
            </w:rPr>
            <m:t xml:space="preserve"> ; mg)</m:t>
          </w:del>
        </m:r>
      </m:oMath>
      <w:del w:id="121" w:author="Author" w:date="2020-06-22T17:20:00Z">
        <w:r w:rsidR="00635FF4" w:rsidRPr="0015536F" w:rsidDel="003C16E1">
          <w:rPr>
            <w:rFonts w:ascii="Calibri" w:hAnsi="Calibri" w:cs="Calibri"/>
          </w:rPr>
          <w:delText xml:space="preserve"> </w:delText>
        </w:r>
      </w:del>
      <w:r w:rsidR="00635FF4" w:rsidRPr="0015536F">
        <w:rPr>
          <w:rFonts w:ascii="Calibri" w:hAnsi="Calibri" w:cs="Calibri"/>
        </w:rPr>
        <w:t>with</w:t>
      </w:r>
      <w:ins w:id="122" w:author="Author" w:date="2020-06-22T17:20:00Z">
        <w:r w:rsidR="003C16E1">
          <w:rPr>
            <w:rFonts w:ascii="Calibri" w:hAnsi="Calibri" w:cs="Calibri"/>
          </w:rPr>
          <w:t xml:space="preserve"> </w:t>
        </w:r>
        <m:oMath>
          <m:r>
            <w:rPr>
              <w:rFonts w:ascii="Cambria Math" w:hAnsi="Cambria Math" w:cs="Calibri"/>
            </w:rPr>
            <m:t>(</m:t>
          </m:r>
          <m:sSub>
            <m:sSubPr>
              <m:ctrlPr>
                <w:rPr>
                  <w:rFonts w:ascii="Cambria Math" w:hAnsi="Cambria Math" w:cs="Calibri"/>
                  <w:i/>
                </w:rPr>
              </m:ctrlPr>
            </m:sSubPr>
            <m:e>
              <m:r>
                <w:rPr>
                  <w:rFonts w:ascii="Cambria Math" w:hAnsi="Cambria Math" w:cs="Calibri"/>
                </w:rPr>
                <m:t>M</m:t>
              </m:r>
            </m:e>
            <m:sub>
              <m:r>
                <w:rPr>
                  <w:rFonts w:ascii="Cambria Math" w:hAnsi="Cambria Math" w:cs="Calibri"/>
                </w:rPr>
                <m:t>with-mucus</m:t>
              </m:r>
            </m:sub>
          </m:sSub>
          <m:r>
            <w:rPr>
              <w:rFonts w:ascii="Cambria Math" w:hAnsi="Cambria Math" w:cs="Calibri"/>
            </w:rPr>
            <m:t xml:space="preserve"> ; mg)</m:t>
          </m:r>
        </m:oMath>
        <w:r w:rsidR="003C16E1" w:rsidRPr="0015536F">
          <w:rPr>
            <w:rFonts w:ascii="Calibri" w:hAnsi="Calibri" w:cs="Calibri"/>
          </w:rPr>
          <w:t xml:space="preserve"> </w:t>
        </w:r>
      </w:ins>
      <w:r w:rsidR="00635FF4" w:rsidRPr="0015536F">
        <w:rPr>
          <w:rFonts w:ascii="Calibri" w:hAnsi="Calibri" w:cs="Calibri"/>
        </w:rPr>
        <w:t xml:space="preserve"> and without mucus </w:t>
      </w:r>
      <m:oMath>
        <m:sSub>
          <m:sSubPr>
            <m:ctrlPr>
              <w:rPr>
                <w:rFonts w:ascii="Cambria Math" w:hAnsi="Cambria Math" w:cs="Calibri"/>
                <w:i/>
              </w:rPr>
            </m:ctrlPr>
          </m:sSubPr>
          <m:e>
            <m:r>
              <w:rPr>
                <w:rFonts w:ascii="Cambria Math" w:hAnsi="Cambria Math" w:cs="Calibri"/>
              </w:rPr>
              <m:t>(M</m:t>
            </m:r>
          </m:e>
          <m:sub>
            <m:r>
              <w:rPr>
                <w:rFonts w:ascii="Cambria Math" w:hAnsi="Cambria Math" w:cs="Calibri"/>
              </w:rPr>
              <m:t>vials</m:t>
            </m:r>
          </m:sub>
        </m:sSub>
        <m:r>
          <w:rPr>
            <w:rFonts w:ascii="Cambria Math" w:hAnsi="Cambria Math" w:cs="Calibri"/>
          </w:rPr>
          <m:t xml:space="preserve"> ; mg</m:t>
        </m:r>
      </m:oMath>
      <w:r w:rsidR="001A1981" w:rsidRPr="0015536F">
        <w:rPr>
          <w:rFonts w:ascii="Calibri" w:hAnsi="Calibri" w:cs="Calibri"/>
        </w:rPr>
        <w:t>).</w:t>
      </w:r>
      <w:r>
        <w:rPr>
          <w:rFonts w:ascii="Calibri" w:hAnsi="Calibri" w:cs="Calibri"/>
          <w:bCs/>
        </w:rPr>
        <w:t xml:space="preserve"> Then </w:t>
      </w:r>
      <w:r>
        <w:rPr>
          <w:rFonts w:ascii="Calibri" w:hAnsi="Calibri" w:cs="Calibri"/>
        </w:rPr>
        <w:t>s</w:t>
      </w:r>
      <w:r w:rsidR="00635FF4" w:rsidRPr="0015536F">
        <w:rPr>
          <w:rFonts w:ascii="Calibri" w:hAnsi="Calibri" w:cs="Calibri"/>
        </w:rPr>
        <w:t>ubtract the mass of the vials with mucus with that without mucus</w:t>
      </w:r>
      <w:r w:rsidR="00482864" w:rsidRPr="0015536F">
        <w:rPr>
          <w:rFonts w:ascii="Calibri" w:hAnsi="Calibri" w:cs="Calibri"/>
        </w:rPr>
        <w:t xml:space="preserve"> </w:t>
      </w:r>
      <m:oMath>
        <m:r>
          <w:rPr>
            <w:rFonts w:ascii="Cambria Math" w:hAnsi="Cambria Math" w:cs="Calibri"/>
          </w:rPr>
          <m:t>(</m:t>
        </m:r>
        <m:sSub>
          <m:sSubPr>
            <m:ctrlPr>
              <w:rPr>
                <w:rFonts w:ascii="Cambria Math" w:hAnsi="Cambria Math" w:cs="Calibri"/>
                <w:i/>
              </w:rPr>
            </m:ctrlPr>
          </m:sSubPr>
          <m:e>
            <m:r>
              <w:rPr>
                <w:rFonts w:ascii="Cambria Math" w:hAnsi="Cambria Math" w:cs="Calibri"/>
              </w:rPr>
              <m:t>M</m:t>
            </m:r>
          </m:e>
          <m:sub>
            <m:r>
              <w:rPr>
                <w:rFonts w:ascii="Cambria Math" w:hAnsi="Cambria Math" w:cs="Calibri"/>
              </w:rPr>
              <m:t>mucus</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M</m:t>
            </m:r>
          </m:e>
          <m:sub>
            <m:r>
              <w:rPr>
                <w:rFonts w:ascii="Cambria Math" w:hAnsi="Cambria Math" w:cs="Calibri"/>
              </w:rPr>
              <m:t>with-mucus</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M</m:t>
            </m:r>
          </m:e>
          <m:sub>
            <m:r>
              <w:rPr>
                <w:rFonts w:ascii="Cambria Math" w:hAnsi="Cambria Math" w:cs="Calibri"/>
              </w:rPr>
              <m:t>vials</m:t>
            </m:r>
          </m:sub>
        </m:sSub>
        <m:r>
          <w:rPr>
            <w:rFonts w:ascii="Cambria Math" w:hAnsi="Cambria Math" w:cs="Calibri"/>
          </w:rPr>
          <m:t xml:space="preserve"> ; mg)</m:t>
        </m:r>
      </m:oMath>
      <w:r w:rsidR="00635FF4" w:rsidRPr="0015536F">
        <w:rPr>
          <w:rFonts w:ascii="Calibri" w:hAnsi="Calibri" w:cs="Calibri"/>
        </w:rPr>
        <w:t xml:space="preserve">. </w:t>
      </w:r>
    </w:p>
    <w:p w14:paraId="6BBF2A65" w14:textId="77777777" w:rsidR="00635FF4" w:rsidRPr="0061465F" w:rsidRDefault="00635FF4" w:rsidP="001F0F7D">
      <w:pPr>
        <w:pStyle w:val="ListParagraph"/>
        <w:tabs>
          <w:tab w:val="left" w:pos="0"/>
        </w:tabs>
        <w:ind w:left="0"/>
        <w:jc w:val="both"/>
        <w:rPr>
          <w:rFonts w:ascii="Calibri" w:hAnsi="Calibri" w:cs="Calibri"/>
        </w:rPr>
      </w:pPr>
    </w:p>
    <w:p w14:paraId="6CDF8954" w14:textId="1E3F4B7A" w:rsidR="00E75EB0" w:rsidRDefault="0001025A" w:rsidP="009D4144">
      <w:pPr>
        <w:pStyle w:val="ListParagraph"/>
        <w:numPr>
          <w:ilvl w:val="1"/>
          <w:numId w:val="4"/>
        </w:numPr>
        <w:tabs>
          <w:tab w:val="left" w:pos="540"/>
        </w:tabs>
        <w:ind w:left="0" w:firstLine="0"/>
        <w:jc w:val="both"/>
        <w:rPr>
          <w:rFonts w:ascii="Calibri" w:hAnsi="Calibri" w:cs="Calibri"/>
          <w:bCs/>
        </w:rPr>
        <w:pPrChange w:id="123" w:author="Author" w:date="2020-06-29T15:38:00Z">
          <w:pPr>
            <w:pStyle w:val="ListParagraph"/>
            <w:numPr>
              <w:ilvl w:val="1"/>
              <w:numId w:val="15"/>
            </w:numPr>
            <w:tabs>
              <w:tab w:val="num" w:pos="360"/>
              <w:tab w:val="left" w:pos="540"/>
              <w:tab w:val="num" w:pos="1440"/>
            </w:tabs>
            <w:ind w:left="0" w:hanging="720"/>
            <w:jc w:val="both"/>
          </w:pPr>
        </w:pPrChange>
      </w:pPr>
      <w:r w:rsidRPr="0015536F">
        <w:rPr>
          <w:rFonts w:ascii="Calibri" w:hAnsi="Calibri" w:cs="Calibri"/>
          <w:bCs/>
        </w:rPr>
        <w:t xml:space="preserve">Dilute the mucus into </w:t>
      </w:r>
      <w:r w:rsidR="00635FF4" w:rsidRPr="0015536F">
        <w:rPr>
          <w:rFonts w:ascii="Calibri" w:hAnsi="Calibri" w:cs="Calibri"/>
          <w:bCs/>
        </w:rPr>
        <w:t>three concentrations</w:t>
      </w:r>
      <w:r w:rsidR="008C68E6">
        <w:rPr>
          <w:rFonts w:ascii="Calibri" w:hAnsi="Calibri" w:cs="Calibri"/>
          <w:bCs/>
        </w:rPr>
        <w:t xml:space="preserve"> </w:t>
      </w:r>
      <w:r w:rsidR="00A44449">
        <w:rPr>
          <w:rFonts w:ascii="Calibri" w:hAnsi="Calibri" w:cs="Calibri"/>
          <w:bCs/>
        </w:rPr>
        <w:t>(400, 200, 100, mg/mL) w</w:t>
      </w:r>
      <w:r w:rsidR="00635FF4" w:rsidRPr="0015536F">
        <w:rPr>
          <w:rFonts w:ascii="Calibri" w:hAnsi="Calibri" w:cs="Calibri"/>
          <w:bCs/>
        </w:rPr>
        <w:t xml:space="preserve">ith </w:t>
      </w:r>
      <w:r w:rsidR="000E6722" w:rsidRPr="0015536F">
        <w:rPr>
          <w:rFonts w:ascii="Calibri" w:hAnsi="Calibri" w:cs="Calibri"/>
          <w:bCs/>
        </w:rPr>
        <w:t xml:space="preserve">deionized </w:t>
      </w:r>
      <w:r w:rsidR="00986F1D" w:rsidRPr="0015536F">
        <w:rPr>
          <w:rFonts w:ascii="Calibri" w:hAnsi="Calibri" w:cs="Calibri"/>
          <w:bCs/>
        </w:rPr>
        <w:t>(</w:t>
      </w:r>
      <w:r w:rsidR="00635FF4" w:rsidRPr="0015536F">
        <w:rPr>
          <w:rFonts w:ascii="Calibri" w:hAnsi="Calibri" w:cs="Calibri"/>
          <w:bCs/>
        </w:rPr>
        <w:t>DI</w:t>
      </w:r>
      <w:r w:rsidR="00986F1D" w:rsidRPr="0015536F">
        <w:rPr>
          <w:rFonts w:ascii="Calibri" w:hAnsi="Calibri" w:cs="Calibri"/>
          <w:bCs/>
        </w:rPr>
        <w:t>)</w:t>
      </w:r>
      <w:r w:rsidR="00635FF4" w:rsidRPr="0015536F">
        <w:rPr>
          <w:rFonts w:ascii="Calibri" w:hAnsi="Calibri" w:cs="Calibri"/>
          <w:bCs/>
        </w:rPr>
        <w:t xml:space="preserve"> wate</w:t>
      </w:r>
      <w:r w:rsidR="00A44449">
        <w:rPr>
          <w:rFonts w:ascii="Calibri" w:hAnsi="Calibri" w:cs="Calibri"/>
          <w:bCs/>
        </w:rPr>
        <w:t>r.</w:t>
      </w:r>
    </w:p>
    <w:p w14:paraId="1A38BADE" w14:textId="6A6AB98A" w:rsidR="0001025A" w:rsidRPr="0015536F" w:rsidRDefault="0001025A" w:rsidP="00625890">
      <w:pPr>
        <w:pStyle w:val="ListParagraph"/>
        <w:tabs>
          <w:tab w:val="left" w:pos="540"/>
        </w:tabs>
        <w:ind w:left="0"/>
        <w:jc w:val="both"/>
        <w:rPr>
          <w:rFonts w:ascii="Calibri" w:hAnsi="Calibri" w:cs="Calibri"/>
          <w:bCs/>
        </w:rPr>
      </w:pPr>
    </w:p>
    <w:p w14:paraId="690FCEC7" w14:textId="22288B0F" w:rsidR="00C84B2E" w:rsidRDefault="00986F1D" w:rsidP="009D4144">
      <w:pPr>
        <w:pStyle w:val="ListParagraph"/>
        <w:numPr>
          <w:ilvl w:val="2"/>
          <w:numId w:val="4"/>
        </w:numPr>
        <w:tabs>
          <w:tab w:val="left" w:pos="0"/>
        </w:tabs>
        <w:ind w:left="0" w:firstLine="0"/>
        <w:jc w:val="both"/>
        <w:rPr>
          <w:rFonts w:ascii="Calibri" w:hAnsi="Calibri" w:cs="Calibri"/>
          <w:highlight w:val="yellow"/>
        </w:rPr>
        <w:pPrChange w:id="124" w:author="Author" w:date="2020-06-29T15:38:00Z">
          <w:pPr>
            <w:pStyle w:val="ListParagraph"/>
            <w:numPr>
              <w:ilvl w:val="2"/>
              <w:numId w:val="15"/>
            </w:numPr>
            <w:tabs>
              <w:tab w:val="left" w:pos="0"/>
              <w:tab w:val="num" w:pos="360"/>
              <w:tab w:val="num" w:pos="2160"/>
            </w:tabs>
            <w:ind w:left="0" w:hanging="720"/>
            <w:jc w:val="both"/>
          </w:pPr>
        </w:pPrChange>
      </w:pPr>
      <w:r w:rsidRPr="006F13A8">
        <w:rPr>
          <w:rFonts w:ascii="Calibri" w:hAnsi="Calibri" w:cs="Calibri"/>
          <w:highlight w:val="yellow"/>
        </w:rPr>
        <w:t>Prepare the first</w:t>
      </w:r>
      <w:r w:rsidR="008C68E6">
        <w:rPr>
          <w:rFonts w:ascii="Calibri" w:hAnsi="Calibri" w:cs="Calibri"/>
          <w:highlight w:val="yellow"/>
        </w:rPr>
        <w:t xml:space="preserve"> </w:t>
      </w:r>
      <w:r w:rsidRPr="00B65388">
        <w:rPr>
          <w:rFonts w:ascii="Calibri" w:hAnsi="Calibri" w:cs="Calibri"/>
          <w:highlight w:val="yellow"/>
        </w:rPr>
        <w:t>concentration of the mucus solution</w:t>
      </w:r>
      <w:r w:rsidR="00C64375" w:rsidRPr="00B65388">
        <w:rPr>
          <w:rFonts w:ascii="Calibri" w:hAnsi="Calibri" w:cs="Calibri"/>
          <w:highlight w:val="yellow"/>
        </w:rPr>
        <w:t xml:space="preserve">, 400 mg/mL </w:t>
      </w:r>
      <w:r w:rsidRPr="00B65388">
        <w:rPr>
          <w:rFonts w:ascii="Calibri" w:hAnsi="Calibri" w:cs="Calibri"/>
          <w:highlight w:val="yellow"/>
        </w:rPr>
        <w:t xml:space="preserve">by </w:t>
      </w:r>
      <w:r w:rsidRPr="0085686F">
        <w:rPr>
          <w:rFonts w:ascii="Calibri" w:hAnsi="Calibri" w:cs="Calibri"/>
          <w:highlight w:val="yellow"/>
        </w:rPr>
        <w:t>a</w:t>
      </w:r>
      <w:r w:rsidR="00635FF4" w:rsidRPr="0085686F">
        <w:rPr>
          <w:rFonts w:ascii="Calibri" w:hAnsi="Calibri" w:cs="Calibri"/>
          <w:highlight w:val="yellow"/>
        </w:rPr>
        <w:t>dd</w:t>
      </w:r>
      <w:r w:rsidRPr="0085686F">
        <w:rPr>
          <w:rFonts w:ascii="Calibri" w:hAnsi="Calibri" w:cs="Calibri"/>
          <w:highlight w:val="yellow"/>
        </w:rPr>
        <w:t>ing</w:t>
      </w:r>
      <w:r w:rsidR="00EF5247" w:rsidRPr="00625890">
        <w:rPr>
          <w:rFonts w:ascii="Calibri" w:hAnsi="Calibri" w:cs="Calibri"/>
          <w:highlight w:val="yellow"/>
        </w:rPr>
        <w:t xml:space="preserve"> </w:t>
      </w:r>
      <w:r w:rsidR="00654834" w:rsidRPr="00625890">
        <w:rPr>
          <w:rFonts w:ascii="Calibri" w:hAnsi="Calibri" w:cs="Calibri"/>
          <w:highlight w:val="yellow"/>
        </w:rPr>
        <w:t>0.6</w:t>
      </w:r>
      <w:r w:rsidR="00C84B2E" w:rsidRPr="00625890">
        <w:rPr>
          <w:rFonts w:ascii="Calibri" w:hAnsi="Calibri" w:cs="Calibri"/>
          <w:highlight w:val="yellow"/>
        </w:rPr>
        <w:t xml:space="preserve"> </w:t>
      </w:r>
      <w:r w:rsidR="00EF5247" w:rsidRPr="00625890">
        <w:rPr>
          <w:rFonts w:ascii="Calibri" w:hAnsi="Calibri" w:cs="Calibri"/>
          <w:highlight w:val="yellow"/>
        </w:rPr>
        <w:t>mL</w:t>
      </w:r>
      <w:r w:rsidR="00635FF4" w:rsidRPr="00625890">
        <w:rPr>
          <w:rFonts w:ascii="Calibri" w:hAnsi="Calibri" w:cs="Calibri"/>
          <w:highlight w:val="yellow"/>
        </w:rPr>
        <w:t xml:space="preserve"> </w:t>
      </w:r>
      <w:r w:rsidR="00635FF4" w:rsidRPr="0085686F">
        <w:rPr>
          <w:rFonts w:ascii="Calibri" w:hAnsi="Calibri" w:cs="Calibri"/>
          <w:highlight w:val="yellow"/>
        </w:rPr>
        <w:t xml:space="preserve">DI water </w:t>
      </w:r>
      <w:r w:rsidR="00C84B2E">
        <w:rPr>
          <w:rFonts w:ascii="Calibri" w:hAnsi="Calibri" w:cs="Calibri"/>
          <w:highlight w:val="yellow"/>
        </w:rPr>
        <w:t xml:space="preserve">to the mucus </w:t>
      </w:r>
      <w:r w:rsidR="00635FF4" w:rsidRPr="00B65388">
        <w:rPr>
          <w:rFonts w:ascii="Calibri" w:hAnsi="Calibri" w:cs="Calibri"/>
          <w:highlight w:val="yellow"/>
        </w:rPr>
        <w:t>using a micropipette</w:t>
      </w:r>
      <w:r w:rsidRPr="00B65388">
        <w:rPr>
          <w:rFonts w:ascii="Calibri" w:hAnsi="Calibri" w:cs="Calibri"/>
          <w:highlight w:val="yellow"/>
        </w:rPr>
        <w:t>.</w:t>
      </w:r>
      <w:r w:rsidR="00E94AAA" w:rsidRPr="00B65388">
        <w:rPr>
          <w:rFonts w:ascii="Calibri" w:hAnsi="Calibri" w:cs="Calibri"/>
          <w:highlight w:val="yellow"/>
        </w:rPr>
        <w:t xml:space="preserve"> </w:t>
      </w:r>
    </w:p>
    <w:p w14:paraId="457A8D37" w14:textId="77777777" w:rsidR="008C68E6" w:rsidRDefault="008C68E6" w:rsidP="008C68E6">
      <w:pPr>
        <w:pStyle w:val="ListParagraph"/>
        <w:tabs>
          <w:tab w:val="left" w:pos="0"/>
        </w:tabs>
        <w:ind w:left="0"/>
        <w:jc w:val="both"/>
        <w:rPr>
          <w:rFonts w:ascii="Calibri" w:hAnsi="Calibri" w:cs="Calibri"/>
          <w:highlight w:val="yellow"/>
        </w:rPr>
      </w:pPr>
    </w:p>
    <w:p w14:paraId="3A680361" w14:textId="4ED550BA" w:rsidR="00654834" w:rsidRPr="0061465F" w:rsidRDefault="00654834" w:rsidP="00654834">
      <w:pPr>
        <w:pStyle w:val="ListParagraph"/>
        <w:tabs>
          <w:tab w:val="left" w:pos="0"/>
        </w:tabs>
        <w:ind w:left="0"/>
        <w:jc w:val="both"/>
        <w:rPr>
          <w:rFonts w:ascii="Calibri" w:hAnsi="Calibri" w:cs="Calibri"/>
          <w:b/>
        </w:rPr>
      </w:pPr>
      <w:r w:rsidRPr="00D8335C">
        <w:rPr>
          <w:rFonts w:ascii="Calibri" w:hAnsi="Calibri" w:cs="Calibri"/>
          <w:highlight w:val="yellow"/>
        </w:rPr>
        <w:t>N</w:t>
      </w:r>
      <w:r w:rsidR="00A212EF" w:rsidRPr="00D8335C">
        <w:rPr>
          <w:rFonts w:ascii="Calibri" w:hAnsi="Calibri" w:cs="Calibri"/>
          <w:highlight w:val="yellow"/>
        </w:rPr>
        <w:t>OTE</w:t>
      </w:r>
      <w:r w:rsidRPr="00D8335C">
        <w:rPr>
          <w:rFonts w:ascii="Calibri" w:hAnsi="Calibri" w:cs="Calibri"/>
          <w:highlight w:val="yellow"/>
        </w:rPr>
        <w:t xml:space="preserve">: </w:t>
      </w:r>
      <w:r w:rsidR="00FD11E6">
        <w:rPr>
          <w:rFonts w:ascii="Calibri" w:hAnsi="Calibri" w:cs="Calibri"/>
          <w:highlight w:val="yellow"/>
        </w:rPr>
        <w:t>Since the a</w:t>
      </w:r>
      <w:r w:rsidR="00A212EF" w:rsidRPr="00625890">
        <w:rPr>
          <w:rFonts w:ascii="Calibri" w:hAnsi="Calibri" w:cs="Calibri"/>
          <w:highlight w:val="yellow"/>
        </w:rPr>
        <w:t xml:space="preserve">pproximate volume </w:t>
      </w:r>
      <w:r w:rsidR="00FD11E6">
        <w:rPr>
          <w:rFonts w:ascii="Calibri" w:hAnsi="Calibri" w:cs="Calibri"/>
          <w:highlight w:val="yellow"/>
        </w:rPr>
        <w:t xml:space="preserve">of the extracted mucus was </w:t>
      </w:r>
      <w:r w:rsidR="00A212EF" w:rsidRPr="00625890">
        <w:rPr>
          <w:rFonts w:ascii="Calibri" w:hAnsi="Calibri" w:cs="Calibri"/>
          <w:highlight w:val="yellow"/>
        </w:rPr>
        <w:t>1.4 mL</w:t>
      </w:r>
      <w:r w:rsidR="00FD11E6">
        <w:rPr>
          <w:rFonts w:ascii="Calibri" w:hAnsi="Calibri" w:cs="Calibri"/>
          <w:highlight w:val="yellow"/>
        </w:rPr>
        <w:t>,</w:t>
      </w:r>
      <w:r w:rsidR="00A212EF" w:rsidRPr="00625890">
        <w:rPr>
          <w:rFonts w:ascii="Calibri" w:hAnsi="Calibri" w:cs="Calibri"/>
          <w:highlight w:val="yellow"/>
        </w:rPr>
        <w:t xml:space="preserve"> </w:t>
      </w:r>
      <w:r w:rsidR="00FD11E6">
        <w:rPr>
          <w:rFonts w:ascii="Calibri" w:hAnsi="Calibri" w:cs="Calibri"/>
          <w:highlight w:val="yellow"/>
        </w:rPr>
        <w:t>t</w:t>
      </w:r>
      <w:r w:rsidRPr="00625890">
        <w:rPr>
          <w:rFonts w:ascii="Calibri" w:hAnsi="Calibri" w:cs="Calibri"/>
          <w:highlight w:val="yellow"/>
        </w:rPr>
        <w:t xml:space="preserve">he 400 mg/mL solution </w:t>
      </w:r>
      <w:r w:rsidR="00040399">
        <w:rPr>
          <w:rFonts w:ascii="Calibri" w:hAnsi="Calibri" w:cs="Calibri"/>
          <w:highlight w:val="yellow"/>
        </w:rPr>
        <w:t xml:space="preserve">will </w:t>
      </w:r>
      <w:r w:rsidRPr="00625890">
        <w:rPr>
          <w:rFonts w:ascii="Calibri" w:hAnsi="Calibri" w:cs="Calibri"/>
          <w:highlight w:val="yellow"/>
        </w:rPr>
        <w:t xml:space="preserve">have a total volume </w:t>
      </w:r>
      <w:r w:rsidR="006935BF" w:rsidRPr="00625890">
        <w:rPr>
          <w:rFonts w:ascii="Calibri" w:hAnsi="Calibri" w:cs="Calibri"/>
          <w:highlight w:val="yellow"/>
        </w:rPr>
        <w:t xml:space="preserve">of </w:t>
      </w:r>
      <w:r w:rsidR="00040399">
        <w:rPr>
          <w:rFonts w:ascii="Calibri" w:hAnsi="Calibri" w:cs="Calibri"/>
          <w:highlight w:val="yellow"/>
        </w:rPr>
        <w:t>~</w:t>
      </w:r>
      <w:r w:rsidR="00980523">
        <w:rPr>
          <w:rFonts w:ascii="Calibri" w:hAnsi="Calibri" w:cs="Calibri"/>
          <w:highlight w:val="yellow"/>
        </w:rPr>
        <w:t xml:space="preserve"> </w:t>
      </w:r>
      <w:r w:rsidRPr="00625890">
        <w:rPr>
          <w:rFonts w:ascii="Calibri" w:hAnsi="Calibri" w:cs="Calibri"/>
          <w:highlight w:val="yellow"/>
        </w:rPr>
        <w:t>2 mL.</w:t>
      </w:r>
    </w:p>
    <w:p w14:paraId="4C359534" w14:textId="77777777" w:rsidR="004E5AEA" w:rsidRPr="006F13A8" w:rsidRDefault="004E5AEA" w:rsidP="006F13A8">
      <w:pPr>
        <w:pStyle w:val="ListParagraph"/>
        <w:tabs>
          <w:tab w:val="left" w:pos="0"/>
        </w:tabs>
        <w:ind w:left="0"/>
        <w:jc w:val="both"/>
        <w:rPr>
          <w:rFonts w:ascii="Calibri" w:hAnsi="Calibri" w:cs="Calibri"/>
        </w:rPr>
      </w:pPr>
    </w:p>
    <w:p w14:paraId="2E202456" w14:textId="67556287" w:rsidR="00635FF4" w:rsidRPr="0061465F" w:rsidRDefault="00986F1D" w:rsidP="009D4144">
      <w:pPr>
        <w:pStyle w:val="ListParagraph"/>
        <w:numPr>
          <w:ilvl w:val="2"/>
          <w:numId w:val="4"/>
        </w:numPr>
        <w:tabs>
          <w:tab w:val="left" w:pos="0"/>
        </w:tabs>
        <w:ind w:left="0" w:firstLine="0"/>
        <w:jc w:val="both"/>
        <w:rPr>
          <w:rFonts w:ascii="Calibri" w:hAnsi="Calibri" w:cs="Calibri"/>
          <w:highlight w:val="yellow"/>
        </w:rPr>
        <w:pPrChange w:id="125" w:author="Author" w:date="2020-06-29T15:38:00Z">
          <w:pPr>
            <w:pStyle w:val="ListParagraph"/>
            <w:numPr>
              <w:ilvl w:val="2"/>
              <w:numId w:val="15"/>
            </w:numPr>
            <w:tabs>
              <w:tab w:val="left" w:pos="0"/>
              <w:tab w:val="num" w:pos="360"/>
              <w:tab w:val="num" w:pos="2160"/>
            </w:tabs>
            <w:ind w:left="0" w:hanging="720"/>
            <w:jc w:val="both"/>
          </w:pPr>
        </w:pPrChange>
      </w:pPr>
      <w:r w:rsidRPr="0061465F">
        <w:rPr>
          <w:rFonts w:ascii="Calibri" w:hAnsi="Calibri" w:cs="Calibri"/>
          <w:highlight w:val="yellow"/>
        </w:rPr>
        <w:t xml:space="preserve">Place the </w:t>
      </w:r>
      <w:r w:rsidR="00654834">
        <w:rPr>
          <w:rFonts w:ascii="Calibri" w:hAnsi="Calibri" w:cs="Calibri"/>
          <w:highlight w:val="yellow"/>
        </w:rPr>
        <w:t xml:space="preserve">400 mg/mL </w:t>
      </w:r>
      <w:r w:rsidRPr="0061465F">
        <w:rPr>
          <w:rFonts w:ascii="Calibri" w:hAnsi="Calibri" w:cs="Calibri"/>
          <w:highlight w:val="yellow"/>
        </w:rPr>
        <w:t xml:space="preserve">mucus </w:t>
      </w:r>
      <w:r w:rsidR="00654834">
        <w:rPr>
          <w:rFonts w:ascii="Calibri" w:hAnsi="Calibri" w:cs="Calibri"/>
          <w:highlight w:val="yellow"/>
        </w:rPr>
        <w:t xml:space="preserve">solution </w:t>
      </w:r>
      <w:r w:rsidRPr="0061465F">
        <w:rPr>
          <w:rFonts w:ascii="Calibri" w:hAnsi="Calibri" w:cs="Calibri"/>
          <w:highlight w:val="yellow"/>
        </w:rPr>
        <w:t>vial on a shake</w:t>
      </w:r>
      <w:r w:rsidR="00FD11E6">
        <w:rPr>
          <w:rFonts w:ascii="Calibri" w:hAnsi="Calibri" w:cs="Calibri"/>
          <w:highlight w:val="yellow"/>
        </w:rPr>
        <w:t>r</w:t>
      </w:r>
      <w:r w:rsidRPr="0061465F">
        <w:rPr>
          <w:rFonts w:ascii="Calibri" w:hAnsi="Calibri" w:cs="Calibri"/>
          <w:highlight w:val="yellow"/>
        </w:rPr>
        <w:t xml:space="preserve"> to m</w:t>
      </w:r>
      <w:r w:rsidR="00635FF4" w:rsidRPr="0061465F">
        <w:rPr>
          <w:rFonts w:ascii="Calibri" w:hAnsi="Calibri" w:cs="Calibri"/>
          <w:highlight w:val="yellow"/>
        </w:rPr>
        <w:t xml:space="preserve">ake sure that the </w:t>
      </w:r>
      <w:r w:rsidRPr="0061465F">
        <w:rPr>
          <w:rFonts w:ascii="Calibri" w:hAnsi="Calibri" w:cs="Calibri"/>
          <w:highlight w:val="yellow"/>
        </w:rPr>
        <w:t xml:space="preserve">mucus </w:t>
      </w:r>
      <w:r w:rsidR="00635FF4" w:rsidRPr="0061465F">
        <w:rPr>
          <w:rFonts w:ascii="Calibri" w:hAnsi="Calibri" w:cs="Calibri"/>
          <w:highlight w:val="yellow"/>
        </w:rPr>
        <w:t>solution</w:t>
      </w:r>
      <w:r w:rsidRPr="0061465F">
        <w:rPr>
          <w:rFonts w:ascii="Calibri" w:hAnsi="Calibri" w:cs="Calibri"/>
          <w:highlight w:val="yellow"/>
        </w:rPr>
        <w:t xml:space="preserve"> is </w:t>
      </w:r>
      <w:r w:rsidR="00635FF4" w:rsidRPr="0061465F">
        <w:rPr>
          <w:rFonts w:ascii="Calibri" w:hAnsi="Calibri" w:cs="Calibri"/>
          <w:highlight w:val="yellow"/>
        </w:rPr>
        <w:t xml:space="preserve">adequately </w:t>
      </w:r>
      <w:r w:rsidR="001D66F7" w:rsidRPr="0061465F">
        <w:rPr>
          <w:rFonts w:ascii="Calibri" w:hAnsi="Calibri" w:cs="Calibri"/>
          <w:highlight w:val="yellow"/>
        </w:rPr>
        <w:t>homogenized,</w:t>
      </w:r>
      <w:r w:rsidRPr="0061465F">
        <w:rPr>
          <w:rFonts w:ascii="Calibri" w:hAnsi="Calibri" w:cs="Calibri"/>
          <w:highlight w:val="yellow"/>
        </w:rPr>
        <w:t xml:space="preserve"> and</w:t>
      </w:r>
      <w:r w:rsidR="00635FF4" w:rsidRPr="0061465F">
        <w:rPr>
          <w:rFonts w:ascii="Calibri" w:hAnsi="Calibri" w:cs="Calibri"/>
          <w:highlight w:val="yellow"/>
        </w:rPr>
        <w:t xml:space="preserve"> any mucus particulate agglomeration</w:t>
      </w:r>
      <w:r w:rsidRPr="0061465F">
        <w:rPr>
          <w:rFonts w:ascii="Calibri" w:hAnsi="Calibri" w:cs="Calibri"/>
          <w:highlight w:val="yellow"/>
        </w:rPr>
        <w:t xml:space="preserve"> is mitigated.</w:t>
      </w:r>
    </w:p>
    <w:p w14:paraId="4AA523F4" w14:textId="77777777" w:rsidR="004E5AEA" w:rsidRPr="0061465F" w:rsidRDefault="004E5AEA" w:rsidP="001F0F7D">
      <w:pPr>
        <w:tabs>
          <w:tab w:val="left" w:pos="0"/>
        </w:tabs>
        <w:spacing w:after="0" w:line="240" w:lineRule="auto"/>
        <w:jc w:val="both"/>
        <w:rPr>
          <w:rFonts w:ascii="Calibri" w:hAnsi="Calibri" w:cs="Calibri"/>
          <w:sz w:val="24"/>
          <w:szCs w:val="24"/>
        </w:rPr>
      </w:pPr>
    </w:p>
    <w:p w14:paraId="219ECB38" w14:textId="00E6838A" w:rsidR="0015536F" w:rsidRDefault="00986F1D" w:rsidP="009D4144">
      <w:pPr>
        <w:pStyle w:val="ListParagraph"/>
        <w:numPr>
          <w:ilvl w:val="2"/>
          <w:numId w:val="4"/>
        </w:numPr>
        <w:tabs>
          <w:tab w:val="left" w:pos="0"/>
        </w:tabs>
        <w:ind w:left="0" w:firstLine="0"/>
        <w:jc w:val="both"/>
        <w:rPr>
          <w:rFonts w:ascii="Calibri" w:hAnsi="Calibri" w:cs="Calibri"/>
        </w:rPr>
        <w:pPrChange w:id="126" w:author="Author" w:date="2020-06-29T15:38:00Z">
          <w:pPr>
            <w:pStyle w:val="ListParagraph"/>
            <w:numPr>
              <w:ilvl w:val="2"/>
              <w:numId w:val="15"/>
            </w:numPr>
            <w:tabs>
              <w:tab w:val="left" w:pos="0"/>
              <w:tab w:val="num" w:pos="360"/>
              <w:tab w:val="num" w:pos="2160"/>
            </w:tabs>
            <w:ind w:left="0" w:hanging="720"/>
            <w:jc w:val="both"/>
          </w:pPr>
        </w:pPrChange>
      </w:pPr>
      <w:r w:rsidRPr="0061465F">
        <w:rPr>
          <w:rFonts w:ascii="Calibri" w:hAnsi="Calibri" w:cs="Calibri"/>
        </w:rPr>
        <w:t>Prepare the second concentration of the mucus solution</w:t>
      </w:r>
      <w:r w:rsidR="00EF5247">
        <w:rPr>
          <w:rFonts w:ascii="Calibri" w:hAnsi="Calibri" w:cs="Calibri"/>
        </w:rPr>
        <w:t>, 200 mg/mL,</w:t>
      </w:r>
      <w:r w:rsidR="007A64F7" w:rsidRPr="0061465F">
        <w:rPr>
          <w:rFonts w:ascii="Calibri" w:hAnsi="Calibri" w:cs="Calibri"/>
        </w:rPr>
        <w:t xml:space="preserve"> </w:t>
      </w:r>
      <w:r w:rsidRPr="0061465F">
        <w:rPr>
          <w:rFonts w:ascii="Calibri" w:hAnsi="Calibri" w:cs="Calibri"/>
        </w:rPr>
        <w:t>by d</w:t>
      </w:r>
      <w:r w:rsidR="00635FF4" w:rsidRPr="0061465F">
        <w:rPr>
          <w:rFonts w:ascii="Calibri" w:hAnsi="Calibri" w:cs="Calibri"/>
        </w:rPr>
        <w:t>raw</w:t>
      </w:r>
      <w:r w:rsidRPr="0061465F">
        <w:rPr>
          <w:rFonts w:ascii="Calibri" w:hAnsi="Calibri" w:cs="Calibri"/>
        </w:rPr>
        <w:t>ing</w:t>
      </w:r>
      <w:r w:rsidR="00635FF4" w:rsidRPr="0061465F">
        <w:rPr>
          <w:rFonts w:ascii="Calibri" w:hAnsi="Calibri" w:cs="Calibri"/>
        </w:rPr>
        <w:t xml:space="preserve"> half the volume of the </w:t>
      </w:r>
      <w:r w:rsidRPr="0061465F">
        <w:rPr>
          <w:rFonts w:ascii="Calibri" w:hAnsi="Calibri" w:cs="Calibri"/>
        </w:rPr>
        <w:t>first</w:t>
      </w:r>
      <w:r w:rsidR="00D32C4C" w:rsidRPr="0061465F">
        <w:rPr>
          <w:rFonts w:ascii="Calibri" w:hAnsi="Calibri" w:cs="Calibri"/>
        </w:rPr>
        <w:t>-</w:t>
      </w:r>
      <w:r w:rsidR="00635FF4" w:rsidRPr="0061465F">
        <w:rPr>
          <w:rFonts w:ascii="Calibri" w:hAnsi="Calibri" w:cs="Calibri"/>
        </w:rPr>
        <w:t>concentrat</w:t>
      </w:r>
      <w:r w:rsidR="00D32C4C" w:rsidRPr="0061465F">
        <w:rPr>
          <w:rFonts w:ascii="Calibri" w:hAnsi="Calibri" w:cs="Calibri"/>
        </w:rPr>
        <w:t>ion</w:t>
      </w:r>
      <w:r w:rsidR="00635FF4" w:rsidRPr="0061465F">
        <w:rPr>
          <w:rFonts w:ascii="Calibri" w:hAnsi="Calibri" w:cs="Calibri"/>
        </w:rPr>
        <w:t xml:space="preserve"> mucus solution into </w:t>
      </w:r>
      <w:r w:rsidRPr="0061465F">
        <w:rPr>
          <w:rFonts w:ascii="Calibri" w:hAnsi="Calibri" w:cs="Calibri"/>
        </w:rPr>
        <w:t xml:space="preserve">a new </w:t>
      </w:r>
      <w:r w:rsidR="00635FF4" w:rsidRPr="0061465F">
        <w:rPr>
          <w:rFonts w:ascii="Calibri" w:hAnsi="Calibri" w:cs="Calibri"/>
        </w:rPr>
        <w:t xml:space="preserve">vial using </w:t>
      </w:r>
      <w:r w:rsidRPr="0061465F">
        <w:rPr>
          <w:rFonts w:ascii="Calibri" w:hAnsi="Calibri" w:cs="Calibri"/>
        </w:rPr>
        <w:t>a micropipette</w:t>
      </w:r>
      <w:r w:rsidR="001D66F7" w:rsidRPr="0061465F">
        <w:rPr>
          <w:rFonts w:ascii="Calibri" w:hAnsi="Calibri" w:cs="Calibri"/>
        </w:rPr>
        <w:t xml:space="preserve"> and a</w:t>
      </w:r>
      <w:r w:rsidRPr="0061465F">
        <w:rPr>
          <w:rFonts w:ascii="Calibri" w:hAnsi="Calibri" w:cs="Calibri"/>
        </w:rPr>
        <w:t>dd</w:t>
      </w:r>
      <w:r w:rsidR="00581828">
        <w:rPr>
          <w:rFonts w:ascii="Calibri" w:hAnsi="Calibri" w:cs="Calibri"/>
        </w:rPr>
        <w:t>ing</w:t>
      </w:r>
      <w:r w:rsidRPr="0061465F">
        <w:rPr>
          <w:rFonts w:ascii="Calibri" w:hAnsi="Calibri" w:cs="Calibri"/>
        </w:rPr>
        <w:t xml:space="preserve"> </w:t>
      </w:r>
      <w:r w:rsidR="00EF5247">
        <w:rPr>
          <w:rFonts w:ascii="Calibri" w:hAnsi="Calibri" w:cs="Calibri"/>
        </w:rPr>
        <w:t xml:space="preserve">1 mL </w:t>
      </w:r>
      <w:r w:rsidRPr="0061465F">
        <w:rPr>
          <w:rFonts w:ascii="Calibri" w:hAnsi="Calibri" w:cs="Calibri"/>
        </w:rPr>
        <w:t xml:space="preserve">of DI water into </w:t>
      </w:r>
      <w:r w:rsidR="001D66F7" w:rsidRPr="0061465F">
        <w:rPr>
          <w:rFonts w:ascii="Calibri" w:hAnsi="Calibri" w:cs="Calibri"/>
        </w:rPr>
        <w:t xml:space="preserve">the </w:t>
      </w:r>
      <w:r w:rsidRPr="0061465F">
        <w:rPr>
          <w:rFonts w:ascii="Calibri" w:hAnsi="Calibri" w:cs="Calibri"/>
        </w:rPr>
        <w:t>new vial.</w:t>
      </w:r>
      <w:r w:rsidR="00A84A23" w:rsidRPr="0061465F">
        <w:rPr>
          <w:rFonts w:ascii="Calibri" w:hAnsi="Calibri" w:cs="Calibri"/>
        </w:rPr>
        <w:t xml:space="preserve"> </w:t>
      </w:r>
    </w:p>
    <w:p w14:paraId="717493B8" w14:textId="77777777" w:rsidR="004E5AEA" w:rsidRPr="0061465F" w:rsidRDefault="004E5AEA" w:rsidP="001F0F7D">
      <w:pPr>
        <w:tabs>
          <w:tab w:val="left" w:pos="0"/>
        </w:tabs>
        <w:spacing w:after="0" w:line="240" w:lineRule="auto"/>
        <w:jc w:val="both"/>
        <w:rPr>
          <w:rFonts w:ascii="Calibri" w:hAnsi="Calibri" w:cs="Calibri"/>
          <w:sz w:val="24"/>
          <w:szCs w:val="24"/>
        </w:rPr>
      </w:pPr>
    </w:p>
    <w:p w14:paraId="236B3F76" w14:textId="2BF20F80" w:rsidR="00986F1D" w:rsidRPr="0061465F" w:rsidRDefault="00986F1D" w:rsidP="009D4144">
      <w:pPr>
        <w:pStyle w:val="ListParagraph"/>
        <w:numPr>
          <w:ilvl w:val="2"/>
          <w:numId w:val="4"/>
        </w:numPr>
        <w:tabs>
          <w:tab w:val="left" w:pos="0"/>
        </w:tabs>
        <w:ind w:left="0" w:firstLine="0"/>
        <w:jc w:val="both"/>
        <w:rPr>
          <w:rFonts w:ascii="Calibri" w:hAnsi="Calibri" w:cs="Calibri"/>
        </w:rPr>
        <w:pPrChange w:id="127" w:author="Author" w:date="2020-06-29T15:38:00Z">
          <w:pPr>
            <w:pStyle w:val="ListParagraph"/>
            <w:numPr>
              <w:ilvl w:val="2"/>
              <w:numId w:val="15"/>
            </w:numPr>
            <w:tabs>
              <w:tab w:val="left" w:pos="0"/>
              <w:tab w:val="num" w:pos="360"/>
              <w:tab w:val="num" w:pos="2160"/>
            </w:tabs>
            <w:ind w:left="0" w:hanging="720"/>
            <w:jc w:val="both"/>
          </w:pPr>
        </w:pPrChange>
      </w:pPr>
      <w:r w:rsidRPr="0061465F">
        <w:rPr>
          <w:rFonts w:ascii="Calibri" w:hAnsi="Calibri" w:cs="Calibri"/>
        </w:rPr>
        <w:t xml:space="preserve">Repeat step </w:t>
      </w:r>
      <w:r w:rsidR="00E94AAA" w:rsidRPr="0061465F">
        <w:rPr>
          <w:rFonts w:ascii="Calibri" w:hAnsi="Calibri" w:cs="Calibri"/>
        </w:rPr>
        <w:t>1</w:t>
      </w:r>
      <w:r w:rsidRPr="0061465F">
        <w:rPr>
          <w:rFonts w:ascii="Calibri" w:hAnsi="Calibri" w:cs="Calibri"/>
        </w:rPr>
        <w:t>.2.2</w:t>
      </w:r>
      <w:r w:rsidR="001D66F7" w:rsidRPr="0061465F">
        <w:rPr>
          <w:rFonts w:ascii="Calibri" w:hAnsi="Calibri" w:cs="Calibri"/>
        </w:rPr>
        <w:t xml:space="preserve"> for the first and second vials with mucus solutions. </w:t>
      </w:r>
    </w:p>
    <w:p w14:paraId="25042FEE" w14:textId="77777777" w:rsidR="008150E9" w:rsidRPr="0061465F" w:rsidRDefault="008150E9" w:rsidP="001F0F7D">
      <w:pPr>
        <w:tabs>
          <w:tab w:val="left" w:pos="0"/>
        </w:tabs>
        <w:spacing w:after="0" w:line="240" w:lineRule="auto"/>
        <w:jc w:val="both"/>
        <w:rPr>
          <w:rFonts w:ascii="Calibri" w:hAnsi="Calibri" w:cs="Calibri"/>
          <w:sz w:val="24"/>
          <w:szCs w:val="24"/>
        </w:rPr>
      </w:pPr>
    </w:p>
    <w:p w14:paraId="024A30D9" w14:textId="53D1970E" w:rsidR="001D66F7" w:rsidRPr="0061465F" w:rsidRDefault="001D66F7" w:rsidP="009D4144">
      <w:pPr>
        <w:pStyle w:val="ListParagraph"/>
        <w:numPr>
          <w:ilvl w:val="2"/>
          <w:numId w:val="4"/>
        </w:numPr>
        <w:tabs>
          <w:tab w:val="left" w:pos="0"/>
        </w:tabs>
        <w:ind w:left="0" w:firstLine="0"/>
        <w:jc w:val="both"/>
        <w:rPr>
          <w:rFonts w:ascii="Calibri" w:hAnsi="Calibri" w:cs="Calibri"/>
        </w:rPr>
        <w:pPrChange w:id="128" w:author="Author" w:date="2020-06-29T15:38:00Z">
          <w:pPr>
            <w:pStyle w:val="ListParagraph"/>
            <w:numPr>
              <w:ilvl w:val="2"/>
              <w:numId w:val="15"/>
            </w:numPr>
            <w:tabs>
              <w:tab w:val="left" w:pos="0"/>
              <w:tab w:val="num" w:pos="360"/>
              <w:tab w:val="num" w:pos="2160"/>
            </w:tabs>
            <w:ind w:left="0" w:hanging="720"/>
            <w:jc w:val="both"/>
          </w:pPr>
        </w:pPrChange>
      </w:pPr>
      <w:r w:rsidRPr="0061465F">
        <w:rPr>
          <w:rFonts w:ascii="Calibri" w:hAnsi="Calibri" w:cs="Calibri"/>
        </w:rPr>
        <w:t>Prepare the third</w:t>
      </w:r>
      <w:r w:rsidR="0015536F">
        <w:rPr>
          <w:rFonts w:ascii="Calibri" w:hAnsi="Calibri" w:cs="Calibri"/>
        </w:rPr>
        <w:t xml:space="preserve"> </w:t>
      </w:r>
      <w:r w:rsidRPr="0061465F">
        <w:rPr>
          <w:rFonts w:ascii="Calibri" w:hAnsi="Calibri" w:cs="Calibri"/>
        </w:rPr>
        <w:t>concentration of the mucus solution</w:t>
      </w:r>
      <w:r w:rsidR="00EF5247">
        <w:rPr>
          <w:rFonts w:ascii="Calibri" w:hAnsi="Calibri" w:cs="Calibri"/>
        </w:rPr>
        <w:t>, 100 mg/mL,</w:t>
      </w:r>
      <w:r w:rsidR="00D32C4C" w:rsidRPr="0061465F">
        <w:rPr>
          <w:rFonts w:ascii="Calibri" w:hAnsi="Calibri" w:cs="Calibri"/>
        </w:rPr>
        <w:t xml:space="preserve"> </w:t>
      </w:r>
      <w:r w:rsidR="00EF5247">
        <w:rPr>
          <w:rFonts w:ascii="Calibri" w:hAnsi="Calibri" w:cs="Calibri"/>
        </w:rPr>
        <w:t>by</w:t>
      </w:r>
      <w:r w:rsidRPr="0061465F">
        <w:rPr>
          <w:rFonts w:ascii="Calibri" w:hAnsi="Calibri" w:cs="Calibri"/>
        </w:rPr>
        <w:t xml:space="preserve"> drawing half the volume</w:t>
      </w:r>
      <w:r w:rsidR="00EF5247">
        <w:rPr>
          <w:rFonts w:ascii="Calibri" w:hAnsi="Calibri" w:cs="Calibri"/>
        </w:rPr>
        <w:t xml:space="preserve"> (1 mL)</w:t>
      </w:r>
      <w:r w:rsidRPr="0061465F">
        <w:rPr>
          <w:rFonts w:ascii="Calibri" w:hAnsi="Calibri" w:cs="Calibri"/>
        </w:rPr>
        <w:t xml:space="preserve"> of the </w:t>
      </w:r>
      <w:r w:rsidR="00EF5247">
        <w:rPr>
          <w:rFonts w:ascii="Calibri" w:hAnsi="Calibri" w:cs="Calibri"/>
        </w:rPr>
        <w:t>200 mg/mL</w:t>
      </w:r>
      <w:r w:rsidRPr="0061465F">
        <w:rPr>
          <w:rFonts w:ascii="Calibri" w:hAnsi="Calibri" w:cs="Calibri"/>
        </w:rPr>
        <w:t xml:space="preserve"> solution</w:t>
      </w:r>
      <w:r w:rsidR="00D32C4C" w:rsidRPr="0061465F">
        <w:rPr>
          <w:rFonts w:ascii="Calibri" w:hAnsi="Calibri" w:cs="Calibri"/>
        </w:rPr>
        <w:t xml:space="preserve"> </w:t>
      </w:r>
      <w:r w:rsidRPr="0061465F">
        <w:rPr>
          <w:rFonts w:ascii="Calibri" w:hAnsi="Calibri" w:cs="Calibri"/>
        </w:rPr>
        <w:t>into a new vial using a micropipette and add</w:t>
      </w:r>
      <m:oMath>
        <m:r>
          <m:rPr>
            <m:sty m:val="p"/>
          </m:rPr>
          <w:rPr>
            <w:rFonts w:ascii="Calibri" w:hAnsi="Calibri" w:cs="Calibri"/>
          </w:rPr>
          <m:t xml:space="preserve"> 1</m:t>
        </m:r>
        <m:r>
          <m:rPr>
            <m:sty m:val="p"/>
          </m:rPr>
          <w:rPr>
            <w:rFonts w:ascii="Cambria Math" w:hAnsi="Calibri" w:cs="Calibri"/>
          </w:rPr>
          <m:t xml:space="preserve"> </m:t>
        </m:r>
        <m:r>
          <m:rPr>
            <m:sty m:val="p"/>
          </m:rPr>
          <w:rPr>
            <w:rFonts w:ascii="Calibri" w:hAnsi="Calibri" w:cs="Calibri"/>
          </w:rPr>
          <m:t>mL</m:t>
        </m:r>
        <m:r>
          <m:rPr>
            <m:sty m:val="p"/>
          </m:rPr>
          <w:rPr>
            <w:rFonts w:ascii="Cambria Math" w:hAnsi="Calibri" w:cs="Calibri"/>
          </w:rPr>
          <m:t xml:space="preserve"> </m:t>
        </m:r>
      </m:oMath>
      <w:r w:rsidRPr="0061465F">
        <w:rPr>
          <w:rFonts w:ascii="Calibri" w:hAnsi="Calibri" w:cs="Calibri"/>
        </w:rPr>
        <w:t>of DI water into the new vial.</w:t>
      </w:r>
      <w:r w:rsidR="00D32C4C" w:rsidRPr="0061465F">
        <w:rPr>
          <w:rFonts w:ascii="Calibri" w:hAnsi="Calibri" w:cs="Calibri"/>
        </w:rPr>
        <w:t xml:space="preserve"> </w:t>
      </w:r>
    </w:p>
    <w:p w14:paraId="368471FB" w14:textId="77777777" w:rsidR="008150E9" w:rsidRPr="0061465F" w:rsidRDefault="008150E9" w:rsidP="001F0F7D">
      <w:pPr>
        <w:tabs>
          <w:tab w:val="left" w:pos="0"/>
        </w:tabs>
        <w:spacing w:after="0" w:line="240" w:lineRule="auto"/>
        <w:jc w:val="both"/>
        <w:rPr>
          <w:rFonts w:ascii="Calibri" w:hAnsi="Calibri" w:cs="Calibri"/>
          <w:sz w:val="24"/>
          <w:szCs w:val="24"/>
        </w:rPr>
      </w:pPr>
    </w:p>
    <w:p w14:paraId="2A56E70A" w14:textId="76FDDF4E" w:rsidR="001D66F7" w:rsidRPr="0061465F" w:rsidRDefault="001D66F7" w:rsidP="009D4144">
      <w:pPr>
        <w:pStyle w:val="ListParagraph"/>
        <w:numPr>
          <w:ilvl w:val="2"/>
          <w:numId w:val="4"/>
        </w:numPr>
        <w:tabs>
          <w:tab w:val="left" w:pos="0"/>
        </w:tabs>
        <w:ind w:left="0" w:firstLine="0"/>
        <w:jc w:val="both"/>
        <w:rPr>
          <w:rFonts w:ascii="Calibri" w:hAnsi="Calibri" w:cs="Calibri"/>
        </w:rPr>
        <w:pPrChange w:id="129" w:author="Author" w:date="2020-06-29T15:38:00Z">
          <w:pPr>
            <w:pStyle w:val="ListParagraph"/>
            <w:numPr>
              <w:ilvl w:val="2"/>
              <w:numId w:val="15"/>
            </w:numPr>
            <w:tabs>
              <w:tab w:val="left" w:pos="0"/>
              <w:tab w:val="num" w:pos="360"/>
              <w:tab w:val="num" w:pos="2160"/>
            </w:tabs>
            <w:ind w:left="0" w:hanging="720"/>
            <w:jc w:val="both"/>
          </w:pPr>
        </w:pPrChange>
      </w:pPr>
      <w:r w:rsidRPr="0061465F">
        <w:rPr>
          <w:rFonts w:ascii="Calibri" w:hAnsi="Calibri" w:cs="Calibri"/>
        </w:rPr>
        <w:t xml:space="preserve">Repeat step </w:t>
      </w:r>
      <w:r w:rsidR="00CA3E91" w:rsidRPr="0061465F">
        <w:rPr>
          <w:rFonts w:ascii="Calibri" w:hAnsi="Calibri" w:cs="Calibri"/>
        </w:rPr>
        <w:t>1</w:t>
      </w:r>
      <w:r w:rsidRPr="0061465F">
        <w:rPr>
          <w:rFonts w:ascii="Calibri" w:hAnsi="Calibri" w:cs="Calibri"/>
        </w:rPr>
        <w:t>.2.2 for all three concentrations of mucus solutions in their respective vials</w:t>
      </w:r>
      <w:r w:rsidR="00CE3A99" w:rsidRPr="0061465F">
        <w:rPr>
          <w:rFonts w:ascii="Calibri" w:hAnsi="Calibri" w:cs="Calibri"/>
        </w:rPr>
        <w:t xml:space="preserve"> </w:t>
      </w:r>
      <w:r w:rsidR="00CE3A99" w:rsidRPr="0061465F">
        <w:rPr>
          <w:rFonts w:ascii="Calibri" w:hAnsi="Calibri" w:cs="Calibri"/>
          <w:color w:val="000000" w:themeColor="text1"/>
        </w:rPr>
        <w:t>(</w:t>
      </w:r>
      <w:r w:rsidR="00FD11E6">
        <w:rPr>
          <w:rFonts w:ascii="Calibri" w:hAnsi="Calibri" w:cs="Calibri"/>
          <w:color w:val="000000" w:themeColor="text1"/>
        </w:rPr>
        <w:t>s</w:t>
      </w:r>
      <w:r w:rsidR="00A106E5" w:rsidRPr="0061465F">
        <w:rPr>
          <w:rFonts w:ascii="Calibri" w:hAnsi="Calibri" w:cs="Calibri"/>
          <w:color w:val="000000" w:themeColor="text1"/>
        </w:rPr>
        <w:t xml:space="preserve">ee </w:t>
      </w:r>
      <w:r w:rsidR="005E2BF7" w:rsidRPr="00A56AA1">
        <w:rPr>
          <w:rFonts w:ascii="Calibri" w:hAnsi="Calibri" w:cs="Calibri"/>
          <w:b/>
          <w:bCs/>
          <w:color w:val="000000" w:themeColor="text1"/>
        </w:rPr>
        <w:t>S</w:t>
      </w:r>
      <w:r w:rsidR="0000725F" w:rsidRPr="00A56AA1">
        <w:rPr>
          <w:rFonts w:ascii="Calibri" w:hAnsi="Calibri" w:cs="Calibri"/>
          <w:b/>
          <w:bCs/>
          <w:color w:val="000000" w:themeColor="text1"/>
        </w:rPr>
        <w:t>upplementary</w:t>
      </w:r>
      <w:r w:rsidR="005E2BF7" w:rsidRPr="00A56AA1">
        <w:rPr>
          <w:rFonts w:ascii="Calibri" w:hAnsi="Calibri" w:cs="Calibri"/>
          <w:b/>
          <w:bCs/>
          <w:color w:val="000000" w:themeColor="text1"/>
        </w:rPr>
        <w:t xml:space="preserve"> </w:t>
      </w:r>
      <w:r w:rsidR="00A106E5" w:rsidRPr="00A56AA1">
        <w:rPr>
          <w:rFonts w:ascii="Calibri" w:hAnsi="Calibri" w:cs="Calibri"/>
          <w:b/>
          <w:bCs/>
          <w:color w:val="000000" w:themeColor="text1"/>
        </w:rPr>
        <w:t xml:space="preserve">Figure </w:t>
      </w:r>
      <w:r w:rsidR="00D3028A" w:rsidRPr="00A56AA1">
        <w:rPr>
          <w:rFonts w:ascii="Calibri" w:hAnsi="Calibri" w:cs="Calibri"/>
          <w:b/>
          <w:bCs/>
          <w:color w:val="000000" w:themeColor="text1"/>
        </w:rPr>
        <w:t>1</w:t>
      </w:r>
      <w:r w:rsidR="00CE3A99" w:rsidRPr="0061465F">
        <w:rPr>
          <w:rFonts w:ascii="Calibri" w:hAnsi="Calibri" w:cs="Calibri"/>
          <w:color w:val="000000" w:themeColor="text1"/>
        </w:rPr>
        <w:t>)</w:t>
      </w:r>
      <w:r w:rsidRPr="0061465F">
        <w:rPr>
          <w:rFonts w:ascii="Calibri" w:hAnsi="Calibri" w:cs="Calibri"/>
          <w:color w:val="000000" w:themeColor="text1"/>
        </w:rPr>
        <w:t>.</w:t>
      </w:r>
    </w:p>
    <w:p w14:paraId="2C6453A8" w14:textId="77777777" w:rsidR="008150E9" w:rsidRPr="0061465F" w:rsidRDefault="008150E9" w:rsidP="001F0F7D">
      <w:pPr>
        <w:tabs>
          <w:tab w:val="left" w:pos="0"/>
        </w:tabs>
        <w:spacing w:after="0" w:line="240" w:lineRule="auto"/>
        <w:jc w:val="both"/>
        <w:rPr>
          <w:rFonts w:ascii="Calibri" w:hAnsi="Calibri" w:cs="Calibri"/>
          <w:sz w:val="24"/>
          <w:szCs w:val="24"/>
        </w:rPr>
      </w:pPr>
    </w:p>
    <w:p w14:paraId="0F815BFC" w14:textId="59A3E3A1" w:rsidR="0001025A" w:rsidRPr="0061465F" w:rsidRDefault="0001025A" w:rsidP="009D4144">
      <w:pPr>
        <w:pStyle w:val="ListParagraph"/>
        <w:numPr>
          <w:ilvl w:val="2"/>
          <w:numId w:val="4"/>
        </w:numPr>
        <w:tabs>
          <w:tab w:val="left" w:pos="0"/>
        </w:tabs>
        <w:ind w:left="0" w:firstLine="0"/>
        <w:jc w:val="both"/>
        <w:rPr>
          <w:rFonts w:ascii="Calibri" w:hAnsi="Calibri" w:cs="Calibri"/>
        </w:rPr>
        <w:pPrChange w:id="130" w:author="Author" w:date="2020-06-29T15:38:00Z">
          <w:pPr>
            <w:pStyle w:val="ListParagraph"/>
            <w:numPr>
              <w:ilvl w:val="2"/>
              <w:numId w:val="15"/>
            </w:numPr>
            <w:tabs>
              <w:tab w:val="left" w:pos="0"/>
              <w:tab w:val="num" w:pos="360"/>
              <w:tab w:val="num" w:pos="2160"/>
            </w:tabs>
            <w:ind w:left="0" w:hanging="720"/>
            <w:jc w:val="both"/>
          </w:pPr>
        </w:pPrChange>
      </w:pPr>
      <w:r w:rsidRPr="0061465F">
        <w:rPr>
          <w:rFonts w:ascii="Calibri" w:hAnsi="Calibri" w:cs="Calibri"/>
        </w:rPr>
        <w:t xml:space="preserve">Store the </w:t>
      </w:r>
      <w:r w:rsidR="00C72F4A" w:rsidRPr="0061465F">
        <w:rPr>
          <w:rFonts w:ascii="Calibri" w:hAnsi="Calibri" w:cs="Calibri"/>
        </w:rPr>
        <w:t xml:space="preserve">mucus solution </w:t>
      </w:r>
      <w:r w:rsidRPr="0061465F">
        <w:rPr>
          <w:rFonts w:ascii="Calibri" w:hAnsi="Calibri" w:cs="Calibri"/>
        </w:rPr>
        <w:t>vials in a refrigerator</w:t>
      </w:r>
      <w:r w:rsidR="001D66F7" w:rsidRPr="0061465F">
        <w:rPr>
          <w:rFonts w:ascii="Calibri" w:hAnsi="Calibri" w:cs="Calibri"/>
        </w:rPr>
        <w:t xml:space="preserve"> until the rheometer </w:t>
      </w:r>
      <w:r w:rsidR="00CA3E91" w:rsidRPr="0061465F">
        <w:rPr>
          <w:rFonts w:ascii="Calibri" w:hAnsi="Calibri" w:cs="Calibri"/>
        </w:rPr>
        <w:t xml:space="preserve">calibration and </w:t>
      </w:r>
      <w:r w:rsidR="001D66F7" w:rsidRPr="0061465F">
        <w:rPr>
          <w:rFonts w:ascii="Calibri" w:hAnsi="Calibri" w:cs="Calibri"/>
        </w:rPr>
        <w:t>testing is performed.</w:t>
      </w:r>
    </w:p>
    <w:p w14:paraId="70B29891" w14:textId="77777777" w:rsidR="00F20D74" w:rsidRPr="0061465F" w:rsidRDefault="00F20D74" w:rsidP="001F0F7D">
      <w:pPr>
        <w:pStyle w:val="Default"/>
        <w:jc w:val="both"/>
      </w:pPr>
    </w:p>
    <w:p w14:paraId="0E93D5D9" w14:textId="15F43DBD" w:rsidR="00FA0D13" w:rsidRPr="00581828" w:rsidRDefault="00087992" w:rsidP="009D4144">
      <w:pPr>
        <w:pStyle w:val="Default"/>
        <w:numPr>
          <w:ilvl w:val="0"/>
          <w:numId w:val="4"/>
        </w:numPr>
        <w:ind w:left="0" w:firstLine="0"/>
        <w:jc w:val="both"/>
        <w:rPr>
          <w:highlight w:val="yellow"/>
        </w:rPr>
        <w:pPrChange w:id="131" w:author="Author" w:date="2020-06-29T15:38:00Z">
          <w:pPr>
            <w:pStyle w:val="Default"/>
            <w:numPr>
              <w:numId w:val="15"/>
            </w:numPr>
            <w:tabs>
              <w:tab w:val="num" w:pos="360"/>
              <w:tab w:val="num" w:pos="720"/>
            </w:tabs>
            <w:ind w:left="720" w:hanging="720"/>
            <w:jc w:val="both"/>
          </w:pPr>
        </w:pPrChange>
      </w:pPr>
      <w:r w:rsidRPr="00581828">
        <w:rPr>
          <w:b/>
          <w:highlight w:val="yellow"/>
        </w:rPr>
        <w:t xml:space="preserve">Measurements and data acquisition using a </w:t>
      </w:r>
      <w:r w:rsidR="00A938B7">
        <w:rPr>
          <w:b/>
          <w:highlight w:val="yellow"/>
        </w:rPr>
        <w:t>r</w:t>
      </w:r>
      <w:r w:rsidR="00FA0D13" w:rsidRPr="00581828">
        <w:rPr>
          <w:b/>
          <w:highlight w:val="yellow"/>
        </w:rPr>
        <w:t>heometer</w:t>
      </w:r>
    </w:p>
    <w:p w14:paraId="5D846C07" w14:textId="77777777" w:rsidR="00BF163E" w:rsidRDefault="00BF163E" w:rsidP="001F0F7D">
      <w:pPr>
        <w:tabs>
          <w:tab w:val="left" w:pos="360"/>
        </w:tabs>
        <w:spacing w:after="0" w:line="240" w:lineRule="auto"/>
        <w:jc w:val="both"/>
        <w:rPr>
          <w:rFonts w:ascii="Calibri" w:hAnsi="Calibri" w:cs="Calibri"/>
          <w:sz w:val="24"/>
          <w:szCs w:val="24"/>
        </w:rPr>
      </w:pPr>
    </w:p>
    <w:p w14:paraId="587F958F" w14:textId="5392DAA3" w:rsidR="004A2E27" w:rsidRDefault="00954468" w:rsidP="001F0F7D">
      <w:pPr>
        <w:tabs>
          <w:tab w:val="left" w:pos="360"/>
        </w:tabs>
        <w:spacing w:after="0" w:line="240" w:lineRule="auto"/>
        <w:jc w:val="both"/>
        <w:rPr>
          <w:rFonts w:ascii="Calibri" w:hAnsi="Calibri" w:cs="Calibri"/>
          <w:sz w:val="24"/>
          <w:szCs w:val="24"/>
        </w:rPr>
      </w:pPr>
      <w:r w:rsidRPr="0061465F">
        <w:rPr>
          <w:rFonts w:ascii="Calibri" w:hAnsi="Calibri" w:cs="Calibri"/>
          <w:sz w:val="24"/>
          <w:szCs w:val="24"/>
        </w:rPr>
        <w:t>NOTE: The software used in this protocol</w:t>
      </w:r>
      <w:r w:rsidR="00E84DB7" w:rsidRPr="0061465F">
        <w:rPr>
          <w:rFonts w:ascii="Calibri" w:hAnsi="Calibri" w:cs="Calibri"/>
          <w:sz w:val="24"/>
          <w:szCs w:val="24"/>
        </w:rPr>
        <w:t xml:space="preserve"> </w:t>
      </w:r>
      <w:r w:rsidR="00B710D3" w:rsidRPr="0061465F">
        <w:rPr>
          <w:rFonts w:ascii="Calibri" w:hAnsi="Calibri" w:cs="Calibri"/>
          <w:sz w:val="24"/>
          <w:szCs w:val="24"/>
        </w:rPr>
        <w:t xml:space="preserve">for </w:t>
      </w:r>
      <w:r w:rsidRPr="0061465F">
        <w:rPr>
          <w:rFonts w:ascii="Calibri" w:hAnsi="Calibri" w:cs="Calibri"/>
          <w:sz w:val="24"/>
          <w:szCs w:val="24"/>
        </w:rPr>
        <w:t>instrument control and data acquisition with rheom</w:t>
      </w:r>
      <w:r w:rsidR="00E518AF" w:rsidRPr="0061465F">
        <w:rPr>
          <w:rFonts w:ascii="Calibri" w:hAnsi="Calibri" w:cs="Calibri"/>
          <w:sz w:val="24"/>
          <w:szCs w:val="24"/>
        </w:rPr>
        <w:t>e</w:t>
      </w:r>
      <w:r w:rsidRPr="0061465F">
        <w:rPr>
          <w:rFonts w:ascii="Calibri" w:hAnsi="Calibri" w:cs="Calibri"/>
          <w:sz w:val="24"/>
          <w:szCs w:val="24"/>
        </w:rPr>
        <w:t>ter</w:t>
      </w:r>
      <w:r w:rsidR="00CE33E3" w:rsidRPr="0061465F">
        <w:rPr>
          <w:rFonts w:ascii="Calibri" w:hAnsi="Calibri" w:cs="Calibri"/>
          <w:sz w:val="24"/>
          <w:szCs w:val="24"/>
        </w:rPr>
        <w:t xml:space="preserve"> are noted in</w:t>
      </w:r>
      <w:r w:rsidR="00A938B7">
        <w:rPr>
          <w:rFonts w:ascii="Calibri" w:hAnsi="Calibri" w:cs="Calibri"/>
          <w:sz w:val="24"/>
          <w:szCs w:val="24"/>
        </w:rPr>
        <w:t xml:space="preserve"> the</w:t>
      </w:r>
      <w:r w:rsidR="00CE33E3" w:rsidRPr="0061465F">
        <w:rPr>
          <w:rFonts w:ascii="Calibri" w:hAnsi="Calibri" w:cs="Calibri"/>
          <w:sz w:val="24"/>
          <w:szCs w:val="24"/>
        </w:rPr>
        <w:t xml:space="preserve"> </w:t>
      </w:r>
      <w:r w:rsidR="00A938B7">
        <w:rPr>
          <w:rFonts w:ascii="Calibri" w:hAnsi="Calibri" w:cs="Calibri"/>
          <w:b/>
          <w:bCs/>
          <w:sz w:val="24"/>
          <w:szCs w:val="24"/>
        </w:rPr>
        <w:t>Table</w:t>
      </w:r>
      <w:r w:rsidR="009875C7">
        <w:rPr>
          <w:rFonts w:ascii="Calibri" w:hAnsi="Calibri" w:cs="Calibri"/>
          <w:b/>
          <w:bCs/>
          <w:sz w:val="24"/>
          <w:szCs w:val="24"/>
        </w:rPr>
        <w:t xml:space="preserve"> of Materials.</w:t>
      </w:r>
      <w:r w:rsidR="00CE33E3" w:rsidRPr="0061465F">
        <w:rPr>
          <w:rFonts w:ascii="Calibri" w:hAnsi="Calibri" w:cs="Calibri"/>
          <w:sz w:val="24"/>
          <w:szCs w:val="24"/>
        </w:rPr>
        <w:t xml:space="preserve"> </w:t>
      </w:r>
      <w:r w:rsidR="00FE1D2B" w:rsidRPr="0061465F">
        <w:rPr>
          <w:rFonts w:ascii="Calibri" w:hAnsi="Calibri" w:cs="Calibri"/>
          <w:sz w:val="24"/>
          <w:szCs w:val="24"/>
        </w:rPr>
        <w:t>This software will be referred as ‘rheometer instrument control software’.</w:t>
      </w:r>
    </w:p>
    <w:p w14:paraId="46B355C9" w14:textId="77777777" w:rsidR="00BF163E" w:rsidRPr="0061465F" w:rsidRDefault="00BF163E" w:rsidP="001F0F7D">
      <w:pPr>
        <w:tabs>
          <w:tab w:val="left" w:pos="360"/>
        </w:tabs>
        <w:spacing w:after="0" w:line="240" w:lineRule="auto"/>
        <w:jc w:val="both"/>
        <w:rPr>
          <w:rFonts w:ascii="Calibri" w:hAnsi="Calibri" w:cs="Calibri"/>
          <w:sz w:val="24"/>
          <w:szCs w:val="24"/>
        </w:rPr>
      </w:pPr>
    </w:p>
    <w:p w14:paraId="319983D7" w14:textId="314CF64B" w:rsidR="001F2A0F" w:rsidRPr="005619C4" w:rsidRDefault="00972B4E" w:rsidP="009D4144">
      <w:pPr>
        <w:pStyle w:val="Default"/>
        <w:numPr>
          <w:ilvl w:val="1"/>
          <w:numId w:val="4"/>
        </w:numPr>
        <w:ind w:left="0" w:firstLine="0"/>
        <w:jc w:val="both"/>
        <w:rPr>
          <w:bCs/>
          <w:highlight w:val="yellow"/>
        </w:rPr>
        <w:pPrChange w:id="132" w:author="Author" w:date="2020-06-29T15:38:00Z">
          <w:pPr>
            <w:pStyle w:val="Default"/>
            <w:numPr>
              <w:ilvl w:val="1"/>
              <w:numId w:val="15"/>
            </w:numPr>
            <w:tabs>
              <w:tab w:val="num" w:pos="360"/>
              <w:tab w:val="num" w:pos="1440"/>
            </w:tabs>
            <w:ind w:left="1440" w:hanging="720"/>
            <w:jc w:val="both"/>
          </w:pPr>
        </w:pPrChange>
      </w:pPr>
      <w:r w:rsidRPr="005619C4">
        <w:rPr>
          <w:bCs/>
          <w:highlight w:val="yellow"/>
        </w:rPr>
        <w:t>Set up and calibrat</w:t>
      </w:r>
      <w:r w:rsidR="00C406EB" w:rsidRPr="005619C4">
        <w:rPr>
          <w:bCs/>
          <w:highlight w:val="yellow"/>
        </w:rPr>
        <w:t>e</w:t>
      </w:r>
      <w:r w:rsidRPr="005619C4">
        <w:rPr>
          <w:bCs/>
          <w:highlight w:val="yellow"/>
        </w:rPr>
        <w:t xml:space="preserve"> the</w:t>
      </w:r>
      <w:r w:rsidR="001F2A0F" w:rsidRPr="005619C4">
        <w:rPr>
          <w:bCs/>
          <w:highlight w:val="yellow"/>
        </w:rPr>
        <w:t xml:space="preserve"> </w:t>
      </w:r>
      <w:r w:rsidRPr="005619C4">
        <w:rPr>
          <w:bCs/>
          <w:highlight w:val="yellow"/>
        </w:rPr>
        <w:t>r</w:t>
      </w:r>
      <w:r w:rsidR="001F2A0F" w:rsidRPr="005619C4">
        <w:rPr>
          <w:bCs/>
          <w:highlight w:val="yellow"/>
        </w:rPr>
        <w:t>heometer</w:t>
      </w:r>
      <w:r w:rsidR="00B8214D" w:rsidRPr="005619C4">
        <w:rPr>
          <w:bCs/>
          <w:highlight w:val="yellow"/>
        </w:rPr>
        <w:t xml:space="preserve"> </w:t>
      </w:r>
      <w:r w:rsidR="005619C4">
        <w:rPr>
          <w:bCs/>
          <w:highlight w:val="yellow"/>
        </w:rPr>
        <w:t xml:space="preserve">instrument. </w:t>
      </w:r>
    </w:p>
    <w:p w14:paraId="6963905E" w14:textId="77777777" w:rsidR="00972B4E" w:rsidRPr="0061465F" w:rsidRDefault="00972B4E" w:rsidP="001F0F7D">
      <w:pPr>
        <w:pStyle w:val="Default"/>
        <w:jc w:val="both"/>
      </w:pPr>
    </w:p>
    <w:p w14:paraId="2314A5A9" w14:textId="742F0B29" w:rsidR="008150E9" w:rsidRPr="005619C4" w:rsidRDefault="009862C3" w:rsidP="009D4144">
      <w:pPr>
        <w:pStyle w:val="ListParagraph"/>
        <w:numPr>
          <w:ilvl w:val="2"/>
          <w:numId w:val="4"/>
        </w:numPr>
        <w:tabs>
          <w:tab w:val="left" w:pos="360"/>
        </w:tabs>
        <w:ind w:left="0" w:firstLine="0"/>
        <w:jc w:val="both"/>
        <w:rPr>
          <w:rFonts w:ascii="Calibri" w:hAnsi="Calibri" w:cs="Calibri"/>
          <w:bCs/>
        </w:rPr>
        <w:pPrChange w:id="133" w:author="Author" w:date="2020-06-29T15:38:00Z">
          <w:pPr>
            <w:pStyle w:val="ListParagraph"/>
            <w:numPr>
              <w:ilvl w:val="2"/>
              <w:numId w:val="15"/>
            </w:numPr>
            <w:tabs>
              <w:tab w:val="left" w:pos="360"/>
              <w:tab w:val="num" w:pos="2160"/>
            </w:tabs>
            <w:ind w:left="0" w:hanging="720"/>
            <w:jc w:val="both"/>
          </w:pPr>
        </w:pPrChange>
      </w:pPr>
      <w:r w:rsidRPr="005619C4">
        <w:rPr>
          <w:rFonts w:ascii="Calibri" w:hAnsi="Calibri" w:cs="Calibri"/>
          <w:bCs/>
        </w:rPr>
        <w:t>Turn on the</w:t>
      </w:r>
      <w:r w:rsidR="000E3F5A" w:rsidRPr="005619C4">
        <w:rPr>
          <w:rFonts w:ascii="Calibri" w:hAnsi="Calibri" w:cs="Calibri"/>
          <w:bCs/>
        </w:rPr>
        <w:t xml:space="preserve"> compressed air supply </w:t>
      </w:r>
      <w:r w:rsidR="00FD11E6">
        <w:rPr>
          <w:rFonts w:ascii="Calibri" w:hAnsi="Calibri" w:cs="Calibri"/>
          <w:bCs/>
        </w:rPr>
        <w:t xml:space="preserve">to </w:t>
      </w:r>
      <w:r w:rsidR="005619C4">
        <w:rPr>
          <w:rFonts w:ascii="Calibri" w:hAnsi="Calibri" w:cs="Calibri"/>
          <w:bCs/>
        </w:rPr>
        <w:t>the</w:t>
      </w:r>
      <w:r w:rsidR="000E3F5A" w:rsidRPr="005619C4">
        <w:rPr>
          <w:rFonts w:ascii="Calibri" w:hAnsi="Calibri" w:cs="Calibri"/>
          <w:bCs/>
        </w:rPr>
        <w:t xml:space="preserve"> rheometer and make sure the pneumatic table and the rheometer are leveled using a bubble gauge. </w:t>
      </w:r>
      <w:r w:rsidR="002F4200" w:rsidRPr="005619C4">
        <w:rPr>
          <w:rFonts w:ascii="Calibri" w:hAnsi="Calibri" w:cs="Calibri"/>
        </w:rPr>
        <w:t xml:space="preserve">Twist off </w:t>
      </w:r>
      <w:r w:rsidR="00C6142B" w:rsidRPr="005619C4">
        <w:rPr>
          <w:rFonts w:ascii="Calibri" w:hAnsi="Calibri" w:cs="Calibri"/>
        </w:rPr>
        <w:t xml:space="preserve">the protective </w:t>
      </w:r>
      <w:r w:rsidR="002F4200" w:rsidRPr="005619C4">
        <w:rPr>
          <w:rFonts w:ascii="Calibri" w:hAnsi="Calibri" w:cs="Calibri"/>
        </w:rPr>
        <w:t xml:space="preserve">cap on </w:t>
      </w:r>
      <w:r w:rsidR="00581828">
        <w:rPr>
          <w:rFonts w:ascii="Calibri" w:hAnsi="Calibri" w:cs="Calibri"/>
        </w:rPr>
        <w:t xml:space="preserve">the </w:t>
      </w:r>
      <w:r w:rsidR="00C6142B" w:rsidRPr="005619C4">
        <w:rPr>
          <w:rFonts w:ascii="Calibri" w:hAnsi="Calibri" w:cs="Calibri"/>
        </w:rPr>
        <w:t>r</w:t>
      </w:r>
      <w:r w:rsidR="002F4200" w:rsidRPr="005619C4">
        <w:rPr>
          <w:rFonts w:ascii="Calibri" w:hAnsi="Calibri" w:cs="Calibri"/>
        </w:rPr>
        <w:t>heometer</w:t>
      </w:r>
      <w:r w:rsidR="00C6142B" w:rsidRPr="005619C4">
        <w:rPr>
          <w:rFonts w:ascii="Calibri" w:hAnsi="Calibri" w:cs="Calibri"/>
        </w:rPr>
        <w:t xml:space="preserve"> shaft and</w:t>
      </w:r>
      <w:r w:rsidR="002F4200" w:rsidRPr="005619C4">
        <w:rPr>
          <w:rFonts w:ascii="Calibri" w:hAnsi="Calibri" w:cs="Calibri"/>
        </w:rPr>
        <w:t xml:space="preserve"> </w:t>
      </w:r>
      <w:r w:rsidR="00C6142B" w:rsidRPr="005619C4">
        <w:rPr>
          <w:rFonts w:ascii="Calibri" w:hAnsi="Calibri" w:cs="Calibri"/>
        </w:rPr>
        <w:t>h</w:t>
      </w:r>
      <w:r w:rsidR="002F4200" w:rsidRPr="005619C4">
        <w:rPr>
          <w:rFonts w:ascii="Calibri" w:hAnsi="Calibri" w:cs="Calibri"/>
        </w:rPr>
        <w:t xml:space="preserve">old shaft </w:t>
      </w:r>
      <w:r w:rsidR="00C6142B" w:rsidRPr="005619C4">
        <w:rPr>
          <w:rFonts w:ascii="Calibri" w:hAnsi="Calibri" w:cs="Calibri"/>
        </w:rPr>
        <w:t>still whilst unscrewing.</w:t>
      </w:r>
      <w:r w:rsidR="00576F7A" w:rsidRPr="005619C4">
        <w:rPr>
          <w:rFonts w:ascii="Calibri" w:hAnsi="Calibri" w:cs="Calibri"/>
        </w:rPr>
        <w:t xml:space="preserve"> </w:t>
      </w:r>
    </w:p>
    <w:p w14:paraId="783C7FE3" w14:textId="77777777" w:rsidR="008150E9" w:rsidRPr="005619C4" w:rsidRDefault="008150E9" w:rsidP="001F0F7D">
      <w:pPr>
        <w:tabs>
          <w:tab w:val="left" w:pos="360"/>
        </w:tabs>
        <w:spacing w:after="0" w:line="240" w:lineRule="auto"/>
        <w:jc w:val="both"/>
        <w:rPr>
          <w:rFonts w:ascii="Calibri" w:hAnsi="Calibri" w:cs="Calibri"/>
          <w:sz w:val="24"/>
          <w:szCs w:val="24"/>
        </w:rPr>
      </w:pPr>
    </w:p>
    <w:p w14:paraId="33C5D514" w14:textId="60CF9B60" w:rsidR="00526F88" w:rsidRPr="005619C4" w:rsidRDefault="001F2A0F" w:rsidP="009D4144">
      <w:pPr>
        <w:pStyle w:val="ListParagraph"/>
        <w:numPr>
          <w:ilvl w:val="2"/>
          <w:numId w:val="4"/>
        </w:numPr>
        <w:tabs>
          <w:tab w:val="left" w:pos="360"/>
        </w:tabs>
        <w:ind w:left="0" w:firstLine="0"/>
        <w:jc w:val="both"/>
        <w:rPr>
          <w:rFonts w:ascii="Calibri" w:hAnsi="Calibri" w:cs="Calibri"/>
        </w:rPr>
        <w:pPrChange w:id="134" w:author="Author" w:date="2020-06-29T15:38:00Z">
          <w:pPr>
            <w:pStyle w:val="ListParagraph"/>
            <w:numPr>
              <w:ilvl w:val="2"/>
              <w:numId w:val="15"/>
            </w:numPr>
            <w:tabs>
              <w:tab w:val="left" w:pos="360"/>
              <w:tab w:val="num" w:pos="2160"/>
            </w:tabs>
            <w:ind w:left="0" w:hanging="720"/>
            <w:jc w:val="both"/>
          </w:pPr>
        </w:pPrChange>
      </w:pPr>
      <w:r w:rsidRPr="005619C4">
        <w:rPr>
          <w:rFonts w:ascii="Calibri" w:hAnsi="Calibri" w:cs="Calibri"/>
        </w:rPr>
        <w:t>Turn on the rheometer main switches to activ</w:t>
      </w:r>
      <w:r w:rsidR="00501ED2" w:rsidRPr="005619C4">
        <w:rPr>
          <w:rFonts w:ascii="Calibri" w:hAnsi="Calibri" w:cs="Calibri"/>
        </w:rPr>
        <w:t>ate</w:t>
      </w:r>
      <w:r w:rsidRPr="005619C4">
        <w:rPr>
          <w:rFonts w:ascii="Calibri" w:hAnsi="Calibri" w:cs="Calibri"/>
        </w:rPr>
        <w:t xml:space="preserve"> the magnetic bearings on the rheometer.</w:t>
      </w:r>
    </w:p>
    <w:p w14:paraId="3C561034" w14:textId="77777777" w:rsidR="008150E9" w:rsidRPr="0061465F" w:rsidRDefault="008150E9" w:rsidP="001F0F7D">
      <w:pPr>
        <w:tabs>
          <w:tab w:val="left" w:pos="360"/>
        </w:tabs>
        <w:spacing w:after="0" w:line="240" w:lineRule="auto"/>
        <w:jc w:val="both"/>
        <w:rPr>
          <w:rFonts w:ascii="Calibri" w:hAnsi="Calibri" w:cs="Calibri"/>
          <w:sz w:val="24"/>
          <w:szCs w:val="24"/>
        </w:rPr>
      </w:pPr>
    </w:p>
    <w:p w14:paraId="07B47319" w14:textId="09BCA31C" w:rsidR="00526F88" w:rsidRPr="005619C4" w:rsidRDefault="001F2A0F" w:rsidP="009D4144">
      <w:pPr>
        <w:pStyle w:val="ListParagraph"/>
        <w:numPr>
          <w:ilvl w:val="2"/>
          <w:numId w:val="4"/>
        </w:numPr>
        <w:tabs>
          <w:tab w:val="left" w:pos="360"/>
        </w:tabs>
        <w:ind w:left="0" w:firstLine="0"/>
        <w:jc w:val="both"/>
        <w:rPr>
          <w:rFonts w:ascii="Calibri" w:hAnsi="Calibri" w:cs="Calibri"/>
          <w:bCs/>
          <w:highlight w:val="yellow"/>
        </w:rPr>
        <w:pPrChange w:id="135" w:author="Author" w:date="2020-06-29T15:38:00Z">
          <w:pPr>
            <w:pStyle w:val="ListParagraph"/>
            <w:numPr>
              <w:ilvl w:val="2"/>
              <w:numId w:val="15"/>
            </w:numPr>
            <w:tabs>
              <w:tab w:val="left" w:pos="360"/>
              <w:tab w:val="num" w:pos="2160"/>
            </w:tabs>
            <w:ind w:left="0" w:hanging="720"/>
            <w:jc w:val="both"/>
          </w:pPr>
        </w:pPrChange>
      </w:pPr>
      <w:r w:rsidRPr="005619C4">
        <w:rPr>
          <w:rFonts w:ascii="Calibri" w:hAnsi="Calibri" w:cs="Calibri"/>
          <w:bCs/>
          <w:highlight w:val="yellow"/>
        </w:rPr>
        <w:t xml:space="preserve">Turn on the rheometer control computer with </w:t>
      </w:r>
      <w:r w:rsidR="00FE1D2B" w:rsidRPr="005619C4">
        <w:rPr>
          <w:rFonts w:ascii="Calibri" w:hAnsi="Calibri" w:cs="Calibri"/>
          <w:bCs/>
          <w:highlight w:val="yellow"/>
        </w:rPr>
        <w:t xml:space="preserve">the rheometer instrument control software </w:t>
      </w:r>
      <w:r w:rsidRPr="005619C4">
        <w:rPr>
          <w:rFonts w:ascii="Calibri" w:hAnsi="Calibri" w:cs="Calibri"/>
          <w:bCs/>
          <w:highlight w:val="yellow"/>
        </w:rPr>
        <w:t>installed in it and launch</w:t>
      </w:r>
      <w:r w:rsidR="00F3789E" w:rsidRPr="005619C4">
        <w:rPr>
          <w:rFonts w:ascii="Calibri" w:hAnsi="Calibri" w:cs="Calibri"/>
          <w:bCs/>
          <w:highlight w:val="yellow"/>
        </w:rPr>
        <w:t xml:space="preserve"> the</w:t>
      </w:r>
      <w:r w:rsidRPr="005619C4">
        <w:rPr>
          <w:rFonts w:ascii="Calibri" w:hAnsi="Calibri" w:cs="Calibri"/>
          <w:bCs/>
          <w:highlight w:val="yellow"/>
        </w:rPr>
        <w:t xml:space="preserve"> </w:t>
      </w:r>
      <w:r w:rsidR="00F3789E" w:rsidRPr="005619C4">
        <w:rPr>
          <w:rFonts w:ascii="Calibri" w:hAnsi="Calibri" w:cs="Calibri"/>
          <w:bCs/>
          <w:highlight w:val="yellow"/>
        </w:rPr>
        <w:t>rheometer instrument control softwar</w:t>
      </w:r>
      <w:r w:rsidR="0065138E">
        <w:rPr>
          <w:rFonts w:ascii="Calibri" w:hAnsi="Calibri" w:cs="Calibri"/>
          <w:bCs/>
          <w:highlight w:val="yellow"/>
        </w:rPr>
        <w:t xml:space="preserve">e </w:t>
      </w:r>
      <w:r w:rsidR="006C0B4B" w:rsidRPr="005619C4">
        <w:rPr>
          <w:rFonts w:ascii="Calibri" w:hAnsi="Calibri" w:cs="Calibri"/>
          <w:bCs/>
          <w:highlight w:val="yellow"/>
        </w:rPr>
        <w:t>(</w:t>
      </w:r>
      <w:r w:rsidR="005619C4">
        <w:rPr>
          <w:rFonts w:ascii="Calibri" w:hAnsi="Calibri" w:cs="Calibri"/>
          <w:bCs/>
          <w:highlight w:val="yellow"/>
        </w:rPr>
        <w:t>s</w:t>
      </w:r>
      <w:r w:rsidR="006C0B4B" w:rsidRPr="005619C4">
        <w:rPr>
          <w:rFonts w:ascii="Calibri" w:hAnsi="Calibri" w:cs="Calibri"/>
          <w:bCs/>
          <w:highlight w:val="yellow"/>
        </w:rPr>
        <w:t xml:space="preserve">ee </w:t>
      </w:r>
      <w:r w:rsidR="005E2BF7" w:rsidRPr="00581828">
        <w:rPr>
          <w:rFonts w:ascii="Calibri" w:hAnsi="Calibri" w:cs="Calibri"/>
          <w:b/>
          <w:highlight w:val="yellow"/>
        </w:rPr>
        <w:t>S</w:t>
      </w:r>
      <w:r w:rsidR="008B0A43" w:rsidRPr="00581828">
        <w:rPr>
          <w:rFonts w:ascii="Calibri" w:hAnsi="Calibri" w:cs="Calibri"/>
          <w:b/>
          <w:highlight w:val="yellow"/>
        </w:rPr>
        <w:t>upplementary</w:t>
      </w:r>
      <w:r w:rsidR="005E2BF7" w:rsidRPr="00581828">
        <w:rPr>
          <w:rFonts w:ascii="Calibri" w:hAnsi="Calibri" w:cs="Calibri"/>
          <w:b/>
          <w:highlight w:val="yellow"/>
        </w:rPr>
        <w:t xml:space="preserve"> </w:t>
      </w:r>
      <w:r w:rsidR="006C0B4B" w:rsidRPr="00581828">
        <w:rPr>
          <w:rFonts w:ascii="Calibri" w:hAnsi="Calibri" w:cs="Calibri"/>
          <w:b/>
          <w:highlight w:val="yellow"/>
        </w:rPr>
        <w:t xml:space="preserve">Figure </w:t>
      </w:r>
      <w:r w:rsidR="00D3028A" w:rsidRPr="00581828">
        <w:rPr>
          <w:rFonts w:ascii="Calibri" w:hAnsi="Calibri" w:cs="Calibri"/>
          <w:b/>
          <w:highlight w:val="yellow"/>
        </w:rPr>
        <w:t>2</w:t>
      </w:r>
      <w:r w:rsidR="006C0B4B" w:rsidRPr="005619C4">
        <w:rPr>
          <w:rFonts w:ascii="Calibri" w:hAnsi="Calibri" w:cs="Calibri"/>
          <w:bCs/>
          <w:highlight w:val="yellow"/>
        </w:rPr>
        <w:t>)</w:t>
      </w:r>
      <w:r w:rsidR="00680158" w:rsidRPr="005619C4">
        <w:rPr>
          <w:rFonts w:ascii="Calibri" w:hAnsi="Calibri" w:cs="Calibri"/>
          <w:bCs/>
          <w:highlight w:val="yellow"/>
        </w:rPr>
        <w:t>.</w:t>
      </w:r>
    </w:p>
    <w:p w14:paraId="2EA54BD2" w14:textId="77777777" w:rsidR="008150E9" w:rsidRPr="0061465F" w:rsidRDefault="008150E9" w:rsidP="001F0F7D">
      <w:pPr>
        <w:tabs>
          <w:tab w:val="left" w:pos="360"/>
        </w:tabs>
        <w:spacing w:after="0" w:line="240" w:lineRule="auto"/>
        <w:jc w:val="both"/>
        <w:rPr>
          <w:rFonts w:ascii="Calibri" w:hAnsi="Calibri" w:cs="Calibri"/>
          <w:sz w:val="24"/>
          <w:szCs w:val="24"/>
        </w:rPr>
      </w:pPr>
    </w:p>
    <w:p w14:paraId="5AF6F537" w14:textId="3BEA19CE" w:rsidR="009919D4" w:rsidRPr="005619C4" w:rsidRDefault="0018340A" w:rsidP="009D4144">
      <w:pPr>
        <w:pStyle w:val="ListParagraph"/>
        <w:numPr>
          <w:ilvl w:val="2"/>
          <w:numId w:val="4"/>
        </w:numPr>
        <w:tabs>
          <w:tab w:val="left" w:pos="360"/>
        </w:tabs>
        <w:ind w:left="0" w:firstLine="0"/>
        <w:jc w:val="both"/>
        <w:rPr>
          <w:rFonts w:ascii="Calibri" w:hAnsi="Calibri" w:cs="Calibri"/>
          <w:bCs/>
          <w:highlight w:val="yellow"/>
        </w:rPr>
        <w:pPrChange w:id="136" w:author="Author" w:date="2020-06-29T15:38:00Z">
          <w:pPr>
            <w:pStyle w:val="ListParagraph"/>
            <w:numPr>
              <w:ilvl w:val="2"/>
              <w:numId w:val="15"/>
            </w:numPr>
            <w:tabs>
              <w:tab w:val="left" w:pos="360"/>
              <w:tab w:val="num" w:pos="2160"/>
            </w:tabs>
            <w:ind w:left="0" w:hanging="720"/>
            <w:jc w:val="both"/>
          </w:pPr>
        </w:pPrChange>
      </w:pPr>
      <w:r w:rsidRPr="005619C4">
        <w:rPr>
          <w:rFonts w:ascii="Calibri" w:hAnsi="Calibri" w:cs="Calibri"/>
          <w:bCs/>
          <w:highlight w:val="yellow"/>
        </w:rPr>
        <w:t>Perform instrument calibration by selecting the tabs, '</w:t>
      </w:r>
      <w:r w:rsidRPr="005619C4">
        <w:rPr>
          <w:rFonts w:ascii="Calibri" w:hAnsi="Calibri" w:cs="Calibri"/>
          <w:b/>
          <w:highlight w:val="yellow"/>
        </w:rPr>
        <w:t xml:space="preserve">Calibration </w:t>
      </w:r>
      <w:r w:rsidR="005619C4" w:rsidRPr="005619C4">
        <w:rPr>
          <w:rFonts w:ascii="Calibri" w:hAnsi="Calibri" w:cs="Calibri"/>
          <w:b/>
          <w:highlight w:val="yellow"/>
        </w:rPr>
        <w:t xml:space="preserve">| </w:t>
      </w:r>
      <w:r w:rsidRPr="005619C4">
        <w:rPr>
          <w:rFonts w:ascii="Calibri" w:hAnsi="Calibri" w:cs="Calibri"/>
          <w:b/>
          <w:highlight w:val="yellow"/>
        </w:rPr>
        <w:t>Instrument</w:t>
      </w:r>
      <w:r w:rsidRPr="005619C4">
        <w:rPr>
          <w:rFonts w:ascii="Calibri" w:hAnsi="Calibri" w:cs="Calibri"/>
          <w:bCs/>
          <w:highlight w:val="yellow"/>
        </w:rPr>
        <w:t>' from the software window. Choose '</w:t>
      </w:r>
      <w:r w:rsidRPr="005619C4">
        <w:rPr>
          <w:rFonts w:ascii="Calibri" w:hAnsi="Calibri" w:cs="Calibri"/>
          <w:b/>
          <w:highlight w:val="yellow"/>
        </w:rPr>
        <w:t>Instrument</w:t>
      </w:r>
      <w:r w:rsidRPr="005619C4">
        <w:rPr>
          <w:rFonts w:ascii="Calibri" w:hAnsi="Calibri" w:cs="Calibri"/>
          <w:bCs/>
          <w:highlight w:val="yellow"/>
        </w:rPr>
        <w:t>' option. Click on '</w:t>
      </w:r>
      <w:r w:rsidRPr="005619C4">
        <w:rPr>
          <w:rFonts w:ascii="Calibri" w:hAnsi="Calibri" w:cs="Calibri"/>
          <w:b/>
          <w:highlight w:val="yellow"/>
        </w:rPr>
        <w:t>Calibrate</w:t>
      </w:r>
      <w:r w:rsidRPr="005619C4">
        <w:rPr>
          <w:rFonts w:ascii="Calibri" w:hAnsi="Calibri" w:cs="Calibri"/>
          <w:bCs/>
          <w:highlight w:val="yellow"/>
        </w:rPr>
        <w:t>' under ‘</w:t>
      </w:r>
      <w:r w:rsidRPr="005619C4">
        <w:rPr>
          <w:rFonts w:ascii="Calibri" w:hAnsi="Calibri" w:cs="Calibri"/>
          <w:b/>
          <w:highlight w:val="yellow"/>
        </w:rPr>
        <w:t>Inertia</w:t>
      </w:r>
      <w:r w:rsidRPr="005619C4">
        <w:rPr>
          <w:rFonts w:ascii="Calibri" w:hAnsi="Calibri" w:cs="Calibri"/>
          <w:bCs/>
          <w:highlight w:val="yellow"/>
        </w:rPr>
        <w:t xml:space="preserve">’. Record the instrument inertia calibration value in </w:t>
      </w:r>
      <w:r w:rsidRPr="005619C4">
        <w:rPr>
          <w:rFonts w:ascii="Calibri" w:hAnsi="Calibri" w:cs="Calibri"/>
          <w:bCs/>
          <w:i/>
          <w:highlight w:val="yellow"/>
        </w:rPr>
        <w:t>μN</w:t>
      </w:r>
      <w:r w:rsidR="009F0623" w:rsidRPr="005619C4">
        <w:rPr>
          <w:rFonts w:ascii="Calibri" w:hAnsi="Calibri" w:cs="Calibri"/>
          <w:bCs/>
          <w:i/>
          <w:highlight w:val="yellow"/>
        </w:rPr>
        <w:t>.</w:t>
      </w:r>
      <w:proofErr w:type="gramStart"/>
      <w:r w:rsidRPr="005619C4">
        <w:rPr>
          <w:rFonts w:ascii="Calibri" w:hAnsi="Calibri" w:cs="Calibri"/>
          <w:bCs/>
          <w:i/>
          <w:highlight w:val="yellow"/>
        </w:rPr>
        <w:t>m.s</w:t>
      </w:r>
      <w:proofErr w:type="gramEnd"/>
      <w:r w:rsidRPr="005619C4">
        <w:rPr>
          <w:rFonts w:ascii="Calibri" w:hAnsi="Calibri" w:cs="Calibri"/>
          <w:bCs/>
          <w:i/>
          <w:highlight w:val="yellow"/>
          <w:vertAlign w:val="superscript"/>
        </w:rPr>
        <w:t>2</w:t>
      </w:r>
      <w:r w:rsidRPr="005619C4">
        <w:rPr>
          <w:rFonts w:ascii="Calibri" w:hAnsi="Calibri" w:cs="Calibri"/>
          <w:bCs/>
          <w:highlight w:val="yellow"/>
        </w:rPr>
        <w:t xml:space="preserve"> and </w:t>
      </w:r>
      <w:r w:rsidR="003B0C30">
        <w:rPr>
          <w:rFonts w:ascii="Calibri" w:hAnsi="Calibri" w:cs="Calibri"/>
          <w:bCs/>
          <w:highlight w:val="yellow"/>
        </w:rPr>
        <w:t xml:space="preserve">repeat calibration at least </w:t>
      </w:r>
      <w:r w:rsidR="00FD11E6">
        <w:rPr>
          <w:rFonts w:ascii="Calibri" w:hAnsi="Calibri" w:cs="Calibri"/>
          <w:bCs/>
          <w:highlight w:val="yellow"/>
        </w:rPr>
        <w:t>3x</w:t>
      </w:r>
      <w:r w:rsidR="00246CF1" w:rsidRPr="005619C4">
        <w:rPr>
          <w:rFonts w:ascii="Calibri" w:hAnsi="Calibri" w:cs="Calibri"/>
          <w:bCs/>
          <w:highlight w:val="yellow"/>
        </w:rPr>
        <w:t xml:space="preserve"> to ensure calibration values </w:t>
      </w:r>
      <w:r w:rsidR="00A5743F">
        <w:rPr>
          <w:rFonts w:ascii="Calibri" w:hAnsi="Calibri" w:cs="Calibri"/>
          <w:bCs/>
          <w:highlight w:val="yellow"/>
        </w:rPr>
        <w:t xml:space="preserve">are </w:t>
      </w:r>
      <w:r w:rsidR="003B0C30">
        <w:rPr>
          <w:rFonts w:ascii="Calibri" w:hAnsi="Calibri" w:cs="Calibri"/>
          <w:bCs/>
          <w:highlight w:val="yellow"/>
        </w:rPr>
        <w:t>within</w:t>
      </w:r>
      <w:r w:rsidR="00246CF1" w:rsidRPr="005619C4">
        <w:rPr>
          <w:rFonts w:ascii="Calibri" w:hAnsi="Calibri" w:cs="Calibri"/>
          <w:bCs/>
          <w:highlight w:val="yellow"/>
        </w:rPr>
        <w:t xml:space="preserve"> 10%</w:t>
      </w:r>
      <w:r w:rsidR="003B0C30">
        <w:rPr>
          <w:rFonts w:ascii="Calibri" w:hAnsi="Calibri" w:cs="Calibri"/>
          <w:bCs/>
          <w:highlight w:val="yellow"/>
        </w:rPr>
        <w:t xml:space="preserve"> of each other</w:t>
      </w:r>
      <w:r w:rsidR="006C0B4B" w:rsidRPr="005619C4">
        <w:rPr>
          <w:rFonts w:ascii="Calibri" w:hAnsi="Calibri" w:cs="Calibri"/>
          <w:bCs/>
          <w:highlight w:val="yellow"/>
        </w:rPr>
        <w:t xml:space="preserve"> (</w:t>
      </w:r>
      <w:r w:rsidR="00FD11E6">
        <w:rPr>
          <w:rFonts w:ascii="Calibri" w:hAnsi="Calibri" w:cs="Calibri"/>
          <w:bCs/>
          <w:highlight w:val="yellow"/>
        </w:rPr>
        <w:t>s</w:t>
      </w:r>
      <w:r w:rsidR="006C0B4B" w:rsidRPr="005619C4">
        <w:rPr>
          <w:rFonts w:ascii="Calibri" w:hAnsi="Calibri" w:cs="Calibri"/>
          <w:bCs/>
          <w:highlight w:val="yellow"/>
        </w:rPr>
        <w:t>ee</w:t>
      </w:r>
      <w:r w:rsidR="005E2BF7">
        <w:rPr>
          <w:rFonts w:ascii="Calibri" w:hAnsi="Calibri" w:cs="Calibri"/>
          <w:bCs/>
          <w:highlight w:val="yellow"/>
        </w:rPr>
        <w:t xml:space="preserve"> </w:t>
      </w:r>
      <w:r w:rsidR="008B0A43" w:rsidRPr="00581828">
        <w:rPr>
          <w:rFonts w:ascii="Calibri" w:hAnsi="Calibri" w:cs="Calibri"/>
          <w:b/>
          <w:highlight w:val="yellow"/>
        </w:rPr>
        <w:t>Supplementary</w:t>
      </w:r>
      <w:r w:rsidR="008B0A43" w:rsidRPr="00581828" w:rsidDel="008B0A43">
        <w:rPr>
          <w:rFonts w:ascii="Calibri" w:hAnsi="Calibri" w:cs="Calibri"/>
          <w:b/>
          <w:highlight w:val="yellow"/>
        </w:rPr>
        <w:t xml:space="preserve"> </w:t>
      </w:r>
      <w:r w:rsidR="006C0B4B" w:rsidRPr="00581828">
        <w:rPr>
          <w:rFonts w:ascii="Calibri" w:hAnsi="Calibri" w:cs="Calibri"/>
          <w:b/>
          <w:highlight w:val="yellow"/>
        </w:rPr>
        <w:t xml:space="preserve"> Figure </w:t>
      </w:r>
      <w:r w:rsidR="005E2BF7" w:rsidRPr="00581828">
        <w:rPr>
          <w:rFonts w:ascii="Calibri" w:hAnsi="Calibri" w:cs="Calibri"/>
          <w:b/>
          <w:highlight w:val="yellow"/>
        </w:rPr>
        <w:t>3</w:t>
      </w:r>
      <w:r w:rsidR="006C0B4B" w:rsidRPr="005619C4">
        <w:rPr>
          <w:rFonts w:ascii="Calibri" w:hAnsi="Calibri" w:cs="Calibri"/>
          <w:bCs/>
          <w:highlight w:val="yellow"/>
        </w:rPr>
        <w:t>)</w:t>
      </w:r>
      <w:r w:rsidR="00680158" w:rsidRPr="005619C4">
        <w:rPr>
          <w:rFonts w:ascii="Calibri" w:hAnsi="Calibri" w:cs="Calibri"/>
          <w:bCs/>
          <w:highlight w:val="yellow"/>
        </w:rPr>
        <w:t>.</w:t>
      </w:r>
    </w:p>
    <w:p w14:paraId="1F5FC6EF" w14:textId="77777777" w:rsidR="009919D4" w:rsidRPr="0061465F" w:rsidRDefault="009919D4" w:rsidP="001F0F7D">
      <w:pPr>
        <w:pStyle w:val="ListParagraph"/>
        <w:tabs>
          <w:tab w:val="left" w:pos="360"/>
        </w:tabs>
        <w:ind w:left="0"/>
        <w:jc w:val="both"/>
        <w:rPr>
          <w:rFonts w:ascii="Calibri" w:hAnsi="Calibri" w:cs="Calibri"/>
        </w:rPr>
      </w:pPr>
    </w:p>
    <w:p w14:paraId="18DC60EB" w14:textId="6F5AE748" w:rsidR="0079436C" w:rsidRDefault="009919D4" w:rsidP="009D4144">
      <w:pPr>
        <w:pStyle w:val="Default"/>
        <w:numPr>
          <w:ilvl w:val="1"/>
          <w:numId w:val="4"/>
        </w:numPr>
        <w:ind w:left="0" w:firstLine="0"/>
        <w:jc w:val="both"/>
        <w:rPr>
          <w:bCs/>
        </w:rPr>
        <w:pPrChange w:id="137" w:author="Author" w:date="2020-06-29T15:38:00Z">
          <w:pPr>
            <w:pStyle w:val="Default"/>
            <w:numPr>
              <w:ilvl w:val="1"/>
              <w:numId w:val="15"/>
            </w:numPr>
            <w:tabs>
              <w:tab w:val="num" w:pos="360"/>
              <w:tab w:val="num" w:pos="1440"/>
            </w:tabs>
            <w:ind w:left="1440" w:hanging="720"/>
            <w:jc w:val="both"/>
          </w:pPr>
        </w:pPrChange>
      </w:pPr>
      <w:r w:rsidRPr="00C64375">
        <w:rPr>
          <w:bCs/>
        </w:rPr>
        <w:lastRenderedPageBreak/>
        <w:t>Install</w:t>
      </w:r>
      <w:r w:rsidR="00B8214D" w:rsidRPr="00C64375">
        <w:rPr>
          <w:bCs/>
        </w:rPr>
        <w:t xml:space="preserve"> the </w:t>
      </w:r>
      <w:r w:rsidRPr="00EF5247">
        <w:rPr>
          <w:bCs/>
        </w:rPr>
        <w:t>rheometer geometry</w:t>
      </w:r>
      <w:r w:rsidR="00003413">
        <w:rPr>
          <w:bCs/>
        </w:rPr>
        <w:t xml:space="preserve"> on the shaft of the rheometer.</w:t>
      </w:r>
    </w:p>
    <w:p w14:paraId="72AD6DA1" w14:textId="77777777" w:rsidR="00003413" w:rsidRDefault="00003413" w:rsidP="00C64375">
      <w:pPr>
        <w:pStyle w:val="Default"/>
        <w:jc w:val="both"/>
        <w:rPr>
          <w:bCs/>
        </w:rPr>
      </w:pPr>
    </w:p>
    <w:p w14:paraId="30AA7EB5" w14:textId="77777777" w:rsidR="002E42D6" w:rsidRDefault="002F4200" w:rsidP="009D4144">
      <w:pPr>
        <w:pStyle w:val="ListParagraph"/>
        <w:numPr>
          <w:ilvl w:val="2"/>
          <w:numId w:val="4"/>
        </w:numPr>
        <w:tabs>
          <w:tab w:val="left" w:pos="360"/>
        </w:tabs>
        <w:ind w:left="0" w:firstLine="0"/>
        <w:jc w:val="both"/>
        <w:rPr>
          <w:rFonts w:ascii="Calibri" w:hAnsi="Calibri" w:cs="Calibri"/>
          <w:bCs/>
        </w:rPr>
        <w:pPrChange w:id="138" w:author="Author" w:date="2020-06-29T15:38:00Z">
          <w:pPr>
            <w:pStyle w:val="ListParagraph"/>
            <w:numPr>
              <w:ilvl w:val="2"/>
              <w:numId w:val="15"/>
            </w:numPr>
            <w:tabs>
              <w:tab w:val="left" w:pos="360"/>
              <w:tab w:val="num" w:pos="2160"/>
            </w:tabs>
            <w:ind w:left="0" w:hanging="720"/>
            <w:jc w:val="both"/>
          </w:pPr>
        </w:pPrChange>
      </w:pPr>
      <w:r w:rsidRPr="00D50AC0">
        <w:rPr>
          <w:rFonts w:ascii="Calibri" w:hAnsi="Calibri" w:cs="Calibri"/>
          <w:bCs/>
        </w:rPr>
        <w:t xml:space="preserve">Click the </w:t>
      </w:r>
      <w:r w:rsidR="007D2E2A" w:rsidRPr="00207E5C">
        <w:rPr>
          <w:rFonts w:ascii="Calibri" w:hAnsi="Calibri" w:cs="Calibri"/>
          <w:bCs/>
        </w:rPr>
        <w:t>‘</w:t>
      </w:r>
      <w:r w:rsidRPr="00207E5C">
        <w:rPr>
          <w:rFonts w:ascii="Calibri" w:hAnsi="Calibri" w:cs="Calibri"/>
          <w:b/>
        </w:rPr>
        <w:t>Geometries</w:t>
      </w:r>
      <w:r w:rsidR="007D2E2A" w:rsidRPr="00207E5C">
        <w:rPr>
          <w:rFonts w:ascii="Calibri" w:hAnsi="Calibri" w:cs="Calibri"/>
          <w:bCs/>
        </w:rPr>
        <w:t>’</w:t>
      </w:r>
      <w:r w:rsidRPr="00207E5C">
        <w:rPr>
          <w:rFonts w:ascii="Calibri" w:hAnsi="Calibri" w:cs="Calibri"/>
          <w:bCs/>
        </w:rPr>
        <w:t xml:space="preserve"> tab in the </w:t>
      </w:r>
      <w:r w:rsidR="00FE1D2B" w:rsidRPr="00207E5C">
        <w:rPr>
          <w:rFonts w:ascii="Calibri" w:hAnsi="Calibri" w:cs="Calibri"/>
          <w:bCs/>
        </w:rPr>
        <w:t>rheometer instru</w:t>
      </w:r>
      <w:r w:rsidR="00FE1D2B" w:rsidRPr="0079436C">
        <w:rPr>
          <w:rFonts w:ascii="Calibri" w:hAnsi="Calibri" w:cs="Calibri"/>
          <w:bCs/>
        </w:rPr>
        <w:t>ment control software</w:t>
      </w:r>
      <w:r w:rsidR="009552BF" w:rsidRPr="0079436C">
        <w:rPr>
          <w:rFonts w:ascii="Calibri" w:hAnsi="Calibri" w:cs="Calibri"/>
          <w:bCs/>
        </w:rPr>
        <w:t xml:space="preserve">. </w:t>
      </w:r>
    </w:p>
    <w:p w14:paraId="65A02393" w14:textId="77777777" w:rsidR="008150E9" w:rsidRPr="00D50AC0" w:rsidRDefault="008150E9" w:rsidP="00625890">
      <w:pPr>
        <w:pStyle w:val="ListParagraph"/>
        <w:tabs>
          <w:tab w:val="left" w:pos="360"/>
        </w:tabs>
        <w:ind w:left="0"/>
        <w:jc w:val="both"/>
        <w:rPr>
          <w:rFonts w:ascii="Calibri" w:hAnsi="Calibri" w:cs="Calibri"/>
          <w:bCs/>
        </w:rPr>
      </w:pPr>
    </w:p>
    <w:p w14:paraId="62550EB1" w14:textId="4A41C81B" w:rsidR="008150E9" w:rsidRPr="005619C4" w:rsidRDefault="002F4200" w:rsidP="009D4144">
      <w:pPr>
        <w:pStyle w:val="ListParagraph"/>
        <w:numPr>
          <w:ilvl w:val="2"/>
          <w:numId w:val="4"/>
        </w:numPr>
        <w:tabs>
          <w:tab w:val="left" w:pos="360"/>
        </w:tabs>
        <w:ind w:left="0" w:firstLine="0"/>
        <w:jc w:val="both"/>
        <w:rPr>
          <w:rFonts w:ascii="Calibri" w:hAnsi="Calibri" w:cs="Calibri"/>
          <w:bCs/>
          <w:color w:val="000000" w:themeColor="text1"/>
        </w:rPr>
        <w:pPrChange w:id="139" w:author="Author" w:date="2020-06-29T15:38:00Z">
          <w:pPr>
            <w:pStyle w:val="ListParagraph"/>
            <w:numPr>
              <w:ilvl w:val="2"/>
              <w:numId w:val="15"/>
            </w:numPr>
            <w:tabs>
              <w:tab w:val="left" w:pos="360"/>
              <w:tab w:val="num" w:pos="2160"/>
            </w:tabs>
            <w:ind w:left="0" w:hanging="720"/>
            <w:jc w:val="both"/>
          </w:pPr>
        </w:pPrChange>
      </w:pPr>
      <w:r w:rsidRPr="005619C4">
        <w:rPr>
          <w:rFonts w:ascii="Calibri" w:hAnsi="Calibri" w:cs="Calibri"/>
          <w:bCs/>
        </w:rPr>
        <w:t xml:space="preserve">Clean </w:t>
      </w:r>
      <w:r w:rsidR="00FD11E6">
        <w:rPr>
          <w:rFonts w:ascii="Calibri" w:hAnsi="Calibri" w:cs="Calibri"/>
          <w:bCs/>
        </w:rPr>
        <w:t>the</w:t>
      </w:r>
      <w:r w:rsidRPr="005619C4">
        <w:rPr>
          <w:rFonts w:ascii="Calibri" w:hAnsi="Calibri" w:cs="Calibri"/>
          <w:bCs/>
        </w:rPr>
        <w:t xml:space="preserve"> </w:t>
      </w:r>
      <w:r w:rsidR="00954468" w:rsidRPr="005619C4">
        <w:rPr>
          <w:rFonts w:ascii="Calibri" w:hAnsi="Calibri" w:cs="Calibri"/>
          <w:bCs/>
        </w:rPr>
        <w:t xml:space="preserve">cone </w:t>
      </w:r>
      <w:r w:rsidR="00FD11E6">
        <w:rPr>
          <w:rFonts w:ascii="Calibri" w:hAnsi="Calibri" w:cs="Calibri"/>
          <w:bCs/>
        </w:rPr>
        <w:t xml:space="preserve">with the desired </w:t>
      </w:r>
      <w:r w:rsidRPr="005619C4">
        <w:rPr>
          <w:rFonts w:ascii="Calibri" w:hAnsi="Calibri" w:cs="Calibri"/>
          <w:bCs/>
        </w:rPr>
        <w:t>geometry</w:t>
      </w:r>
      <w:r w:rsidR="00003413">
        <w:rPr>
          <w:rFonts w:ascii="Calibri" w:hAnsi="Calibri" w:cs="Calibri"/>
          <w:bCs/>
        </w:rPr>
        <w:t xml:space="preserve">, </w:t>
      </w:r>
      <w:ins w:id="140" w:author="Author" w:date="2020-06-22T17:24:00Z">
        <w:r w:rsidR="00923EB0">
          <w:rPr>
            <w:rFonts w:ascii="Calibri" w:hAnsi="Calibri" w:cs="Calibri"/>
            <w:bCs/>
          </w:rPr>
          <w:t>(</w:t>
        </w:r>
      </w:ins>
      <w:del w:id="141" w:author="Author" w:date="2020-06-22T17:24:00Z">
        <w:r w:rsidR="00003413" w:rsidRPr="00446B23" w:rsidDel="00923EB0">
          <w:rPr>
            <w:rFonts w:ascii="Calibri" w:hAnsi="Calibri" w:cs="Calibri"/>
            <w:bCs/>
          </w:rPr>
          <w:delText xml:space="preserve">the </w:delText>
        </w:r>
      </w:del>
      <w:r w:rsidR="00003413" w:rsidRPr="00625890">
        <w:rPr>
          <w:rFonts w:ascii="Calibri" w:hAnsi="Calibri" w:cs="Calibri"/>
          <w:bCs/>
        </w:rPr>
        <w:t>40 mm diameter, 1</w:t>
      </w:r>
      <w:r w:rsidR="00003413" w:rsidRPr="00625890">
        <w:rPr>
          <w:rFonts w:ascii="Calibri" w:hAnsi="Calibri" w:cs="Calibri"/>
          <w:bCs/>
          <w:vertAlign w:val="superscript"/>
        </w:rPr>
        <w:t>◦</w:t>
      </w:r>
      <w:r w:rsidR="00003413" w:rsidRPr="00625890">
        <w:rPr>
          <w:rFonts w:ascii="Calibri" w:hAnsi="Calibri" w:cs="Calibri"/>
          <w:bCs/>
        </w:rPr>
        <w:t xml:space="preserve"> 0’ 11’’ cone</w:t>
      </w:r>
      <w:del w:id="142" w:author="Author" w:date="2020-06-22T17:24:00Z">
        <w:r w:rsidR="00003413" w:rsidRPr="00446B23" w:rsidDel="00923EB0">
          <w:rPr>
            <w:rFonts w:ascii="Calibri" w:hAnsi="Calibri" w:cs="Calibri"/>
            <w:bCs/>
          </w:rPr>
          <w:delText>,</w:delText>
        </w:r>
        <w:r w:rsidR="00003413" w:rsidDel="00923EB0">
          <w:rPr>
            <w:rFonts w:ascii="Calibri" w:hAnsi="Calibri" w:cs="Calibri"/>
            <w:bCs/>
          </w:rPr>
          <w:delText xml:space="preserve"> </w:delText>
        </w:r>
      </w:del>
      <w:ins w:id="143" w:author="Author" w:date="2020-06-22T17:24:00Z">
        <w:r w:rsidR="00923EB0">
          <w:rPr>
            <w:rFonts w:ascii="Calibri" w:hAnsi="Calibri" w:cs="Calibri"/>
            <w:bCs/>
          </w:rPr>
          <w:t xml:space="preserve">) </w:t>
        </w:r>
      </w:ins>
      <w:r w:rsidRPr="005619C4">
        <w:rPr>
          <w:rFonts w:ascii="Calibri" w:hAnsi="Calibri" w:cs="Calibri"/>
          <w:bCs/>
        </w:rPr>
        <w:t>and Peltier plate with isopropanol</w:t>
      </w:r>
      <w:r w:rsidR="00954468" w:rsidRPr="005619C4">
        <w:rPr>
          <w:rFonts w:ascii="Calibri" w:hAnsi="Calibri" w:cs="Calibri"/>
          <w:bCs/>
        </w:rPr>
        <w:t xml:space="preserve"> </w:t>
      </w:r>
      <w:r w:rsidR="00C538C2" w:rsidRPr="005619C4">
        <w:rPr>
          <w:rFonts w:ascii="Calibri" w:hAnsi="Calibri" w:cs="Calibri"/>
          <w:bCs/>
          <w:color w:val="000000" w:themeColor="text1"/>
        </w:rPr>
        <w:t>(</w:t>
      </w:r>
      <w:r w:rsidR="00FD11E6">
        <w:rPr>
          <w:rFonts w:ascii="Calibri" w:hAnsi="Calibri" w:cs="Calibri"/>
          <w:bCs/>
          <w:color w:val="000000" w:themeColor="text1"/>
        </w:rPr>
        <w:t>s</w:t>
      </w:r>
      <w:r w:rsidR="00C538C2" w:rsidRPr="005619C4">
        <w:rPr>
          <w:rFonts w:ascii="Calibri" w:hAnsi="Calibri" w:cs="Calibri"/>
          <w:bCs/>
          <w:color w:val="000000" w:themeColor="text1"/>
        </w:rPr>
        <w:t xml:space="preserve">ee </w:t>
      </w:r>
      <w:r w:rsidR="00C538C2" w:rsidRPr="00581828">
        <w:rPr>
          <w:rFonts w:ascii="Calibri" w:hAnsi="Calibri" w:cs="Calibri"/>
          <w:b/>
          <w:color w:val="000000" w:themeColor="text1"/>
        </w:rPr>
        <w:t>Table 1</w:t>
      </w:r>
      <w:r w:rsidR="00731D93" w:rsidRPr="00581828">
        <w:rPr>
          <w:rFonts w:ascii="Calibri" w:hAnsi="Calibri" w:cs="Calibri"/>
          <w:b/>
          <w:color w:val="000000" w:themeColor="text1"/>
        </w:rPr>
        <w:t xml:space="preserve">, </w:t>
      </w:r>
      <w:r w:rsidR="00A938B7">
        <w:rPr>
          <w:rFonts w:ascii="Calibri" w:hAnsi="Calibri" w:cs="Calibri"/>
          <w:b/>
          <w:color w:val="000000" w:themeColor="text1"/>
        </w:rPr>
        <w:t>Table</w:t>
      </w:r>
      <w:r w:rsidR="00731D93" w:rsidRPr="00581828">
        <w:rPr>
          <w:rFonts w:ascii="Calibri" w:hAnsi="Calibri" w:cs="Calibri"/>
          <w:b/>
          <w:color w:val="000000" w:themeColor="text1"/>
        </w:rPr>
        <w:t xml:space="preserve"> of Materials</w:t>
      </w:r>
      <w:r w:rsidR="00731D93">
        <w:rPr>
          <w:rFonts w:ascii="Calibri" w:hAnsi="Calibri" w:cs="Calibri"/>
          <w:bCs/>
          <w:color w:val="000000" w:themeColor="text1"/>
        </w:rPr>
        <w:t>,</w:t>
      </w:r>
      <w:r w:rsidR="00A938B7">
        <w:rPr>
          <w:rFonts w:ascii="Calibri" w:hAnsi="Calibri" w:cs="Calibri"/>
          <w:bCs/>
          <w:color w:val="000000" w:themeColor="text1"/>
        </w:rPr>
        <w:t xml:space="preserve"> </w:t>
      </w:r>
      <w:r w:rsidR="00731D93" w:rsidRPr="00581828">
        <w:rPr>
          <w:rFonts w:ascii="Calibri" w:hAnsi="Calibri" w:cs="Calibri"/>
          <w:b/>
          <w:color w:val="000000" w:themeColor="text1"/>
        </w:rPr>
        <w:t>F</w:t>
      </w:r>
      <w:r w:rsidR="00116D1A" w:rsidRPr="00581828">
        <w:rPr>
          <w:rFonts w:ascii="Calibri" w:hAnsi="Calibri" w:cs="Calibri"/>
          <w:b/>
          <w:color w:val="000000" w:themeColor="text1"/>
        </w:rPr>
        <w:t xml:space="preserve">igure </w:t>
      </w:r>
      <w:r w:rsidR="00A62D8D" w:rsidRPr="00581828">
        <w:rPr>
          <w:rFonts w:ascii="Calibri" w:hAnsi="Calibri" w:cs="Calibri"/>
          <w:b/>
          <w:color w:val="000000" w:themeColor="text1"/>
        </w:rPr>
        <w:t>1</w:t>
      </w:r>
      <w:r w:rsidR="00581828" w:rsidRPr="00581828">
        <w:rPr>
          <w:rFonts w:ascii="Calibri" w:hAnsi="Calibri" w:cs="Calibri"/>
          <w:b/>
          <w:color w:val="000000" w:themeColor="text1"/>
        </w:rPr>
        <w:t>,</w:t>
      </w:r>
      <w:r w:rsidR="00A938B7">
        <w:rPr>
          <w:rFonts w:ascii="Calibri" w:hAnsi="Calibri" w:cs="Calibri"/>
          <w:b/>
          <w:color w:val="000000" w:themeColor="text1"/>
        </w:rPr>
        <w:t xml:space="preserve"> </w:t>
      </w:r>
      <w:r w:rsidR="00A938B7" w:rsidRPr="00A938B7">
        <w:rPr>
          <w:rFonts w:ascii="Calibri" w:hAnsi="Calibri" w:cs="Calibri"/>
          <w:bCs/>
          <w:color w:val="000000" w:themeColor="text1"/>
        </w:rPr>
        <w:t>and</w:t>
      </w:r>
      <w:r w:rsidR="00A938B7">
        <w:rPr>
          <w:rFonts w:ascii="Calibri" w:hAnsi="Calibri" w:cs="Calibri"/>
          <w:b/>
          <w:color w:val="000000" w:themeColor="text1"/>
        </w:rPr>
        <w:t xml:space="preserve"> Figure</w:t>
      </w:r>
      <w:r w:rsidR="00074058" w:rsidRPr="00581828">
        <w:rPr>
          <w:rFonts w:ascii="Calibri" w:hAnsi="Calibri" w:cs="Calibri"/>
          <w:b/>
          <w:color w:val="000000" w:themeColor="text1"/>
        </w:rPr>
        <w:t xml:space="preserve"> </w:t>
      </w:r>
      <w:r w:rsidR="00A62D8D" w:rsidRPr="00581828">
        <w:rPr>
          <w:rFonts w:ascii="Calibri" w:hAnsi="Calibri" w:cs="Calibri"/>
          <w:b/>
          <w:color w:val="000000" w:themeColor="text1"/>
        </w:rPr>
        <w:t>2</w:t>
      </w:r>
      <w:r w:rsidR="00C538C2" w:rsidRPr="005619C4">
        <w:rPr>
          <w:rFonts w:ascii="Calibri" w:hAnsi="Calibri" w:cs="Calibri"/>
          <w:bCs/>
          <w:color w:val="000000" w:themeColor="text1"/>
        </w:rPr>
        <w:t xml:space="preserve">). </w:t>
      </w:r>
    </w:p>
    <w:p w14:paraId="2D563FEC" w14:textId="77777777" w:rsidR="00003413" w:rsidRDefault="00003413" w:rsidP="001F0F7D">
      <w:pPr>
        <w:tabs>
          <w:tab w:val="left" w:pos="360"/>
        </w:tabs>
        <w:spacing w:after="0" w:line="240" w:lineRule="auto"/>
        <w:jc w:val="both"/>
        <w:rPr>
          <w:rFonts w:ascii="Calibri" w:hAnsi="Calibri" w:cs="Calibri"/>
          <w:bCs/>
          <w:color w:val="000000" w:themeColor="text1"/>
          <w:sz w:val="24"/>
          <w:szCs w:val="24"/>
        </w:rPr>
      </w:pPr>
    </w:p>
    <w:p w14:paraId="7D6F97E4" w14:textId="0B1E4D42" w:rsidR="008150E9" w:rsidRDefault="00003413" w:rsidP="001F0F7D">
      <w:pPr>
        <w:tabs>
          <w:tab w:val="left" w:pos="360"/>
        </w:tabs>
        <w:spacing w:after="0" w:line="240" w:lineRule="auto"/>
        <w:jc w:val="both"/>
        <w:rPr>
          <w:rFonts w:ascii="Calibri" w:hAnsi="Calibri" w:cs="Calibri"/>
          <w:bCs/>
          <w:color w:val="000000" w:themeColor="text1"/>
          <w:sz w:val="24"/>
          <w:szCs w:val="24"/>
        </w:rPr>
      </w:pPr>
      <w:r>
        <w:rPr>
          <w:rFonts w:ascii="Calibri" w:hAnsi="Calibri" w:cs="Calibri"/>
          <w:bCs/>
          <w:color w:val="000000" w:themeColor="text1"/>
          <w:sz w:val="24"/>
          <w:szCs w:val="24"/>
        </w:rPr>
        <w:t xml:space="preserve">NOTE: The Peltier Plate comes installed on the rheometer; it can be cleaned with isopropanol while it is directly fixed to the rheometer. </w:t>
      </w:r>
    </w:p>
    <w:p w14:paraId="575C4DB7" w14:textId="77777777" w:rsidR="00003413" w:rsidRPr="005619C4" w:rsidRDefault="00003413" w:rsidP="001F0F7D">
      <w:pPr>
        <w:tabs>
          <w:tab w:val="left" w:pos="360"/>
        </w:tabs>
        <w:spacing w:after="0" w:line="240" w:lineRule="auto"/>
        <w:jc w:val="both"/>
        <w:rPr>
          <w:rFonts w:ascii="Calibri" w:hAnsi="Calibri" w:cs="Calibri"/>
          <w:bCs/>
          <w:color w:val="000000" w:themeColor="text1"/>
          <w:sz w:val="24"/>
          <w:szCs w:val="24"/>
        </w:rPr>
      </w:pPr>
    </w:p>
    <w:p w14:paraId="06D7BC4E" w14:textId="452D1631" w:rsidR="00775408" w:rsidRPr="005619C4" w:rsidRDefault="00954468" w:rsidP="009D4144">
      <w:pPr>
        <w:pStyle w:val="ListParagraph"/>
        <w:numPr>
          <w:ilvl w:val="2"/>
          <w:numId w:val="4"/>
        </w:numPr>
        <w:tabs>
          <w:tab w:val="left" w:pos="360"/>
        </w:tabs>
        <w:ind w:left="0" w:firstLine="0"/>
        <w:jc w:val="both"/>
        <w:rPr>
          <w:rFonts w:ascii="Calibri" w:hAnsi="Calibri" w:cs="Calibri"/>
          <w:bCs/>
        </w:rPr>
        <w:pPrChange w:id="144" w:author="Author" w:date="2020-06-29T15:38:00Z">
          <w:pPr>
            <w:pStyle w:val="ListParagraph"/>
            <w:numPr>
              <w:ilvl w:val="2"/>
              <w:numId w:val="15"/>
            </w:numPr>
            <w:tabs>
              <w:tab w:val="left" w:pos="360"/>
              <w:tab w:val="num" w:pos="2160"/>
            </w:tabs>
            <w:ind w:left="0" w:hanging="720"/>
            <w:jc w:val="both"/>
          </w:pPr>
        </w:pPrChange>
      </w:pPr>
      <w:r w:rsidRPr="005619C4">
        <w:rPr>
          <w:rFonts w:ascii="Calibri" w:hAnsi="Calibri" w:cs="Calibri"/>
          <w:bCs/>
        </w:rPr>
        <w:t xml:space="preserve">Ensure that the Peltier plate fixture is free from any visible dust </w:t>
      </w:r>
      <w:r w:rsidR="005619C4">
        <w:rPr>
          <w:rFonts w:ascii="Calibri" w:hAnsi="Calibri" w:cs="Calibri"/>
          <w:bCs/>
        </w:rPr>
        <w:t>and clean, if necessary, with isopropanol. I</w:t>
      </w:r>
      <w:r w:rsidR="002D0B2F" w:rsidRPr="005619C4">
        <w:rPr>
          <w:rFonts w:ascii="Calibri" w:hAnsi="Calibri" w:cs="Calibri"/>
          <w:bCs/>
        </w:rPr>
        <w:t xml:space="preserve">nstall </w:t>
      </w:r>
      <w:r w:rsidR="00A5743F">
        <w:rPr>
          <w:rFonts w:ascii="Calibri" w:hAnsi="Calibri" w:cs="Calibri"/>
          <w:bCs/>
        </w:rPr>
        <w:t xml:space="preserve">the Peltier plate if it is not pre-installed </w:t>
      </w:r>
      <w:r w:rsidR="002D0B2F" w:rsidRPr="005619C4">
        <w:rPr>
          <w:rFonts w:ascii="Calibri" w:hAnsi="Calibri" w:cs="Calibri"/>
          <w:bCs/>
        </w:rPr>
        <w:t>in the rheometer</w:t>
      </w:r>
      <w:r w:rsidRPr="005619C4">
        <w:rPr>
          <w:rFonts w:ascii="Calibri" w:hAnsi="Calibri" w:cs="Calibri"/>
          <w:bCs/>
        </w:rPr>
        <w:t xml:space="preserve"> </w:t>
      </w:r>
      <w:r w:rsidR="002D0B2F" w:rsidRPr="005619C4">
        <w:rPr>
          <w:rFonts w:ascii="Calibri" w:hAnsi="Calibri" w:cs="Calibri"/>
          <w:bCs/>
        </w:rPr>
        <w:t>and connect the heat sink connections</w:t>
      </w:r>
      <w:r w:rsidR="00501ED2" w:rsidRPr="005619C4">
        <w:rPr>
          <w:rFonts w:ascii="Calibri" w:hAnsi="Calibri" w:cs="Calibri"/>
          <w:bCs/>
        </w:rPr>
        <w:t>.</w:t>
      </w:r>
    </w:p>
    <w:p w14:paraId="46870500" w14:textId="77777777" w:rsidR="008150E9" w:rsidRPr="005619C4" w:rsidRDefault="008150E9" w:rsidP="001F0F7D">
      <w:pPr>
        <w:tabs>
          <w:tab w:val="left" w:pos="360"/>
        </w:tabs>
        <w:spacing w:after="0" w:line="240" w:lineRule="auto"/>
        <w:jc w:val="both"/>
        <w:rPr>
          <w:rFonts w:ascii="Calibri" w:hAnsi="Calibri" w:cs="Calibri"/>
          <w:bCs/>
          <w:sz w:val="24"/>
          <w:szCs w:val="24"/>
        </w:rPr>
      </w:pPr>
    </w:p>
    <w:p w14:paraId="0747142E" w14:textId="0DA45EEB" w:rsidR="001F3EC3" w:rsidRPr="005619C4" w:rsidRDefault="002F4200" w:rsidP="009D4144">
      <w:pPr>
        <w:pStyle w:val="ListParagraph"/>
        <w:numPr>
          <w:ilvl w:val="2"/>
          <w:numId w:val="4"/>
        </w:numPr>
        <w:tabs>
          <w:tab w:val="left" w:pos="360"/>
        </w:tabs>
        <w:ind w:left="0" w:firstLine="0"/>
        <w:jc w:val="both"/>
        <w:rPr>
          <w:rFonts w:ascii="Calibri" w:hAnsi="Calibri" w:cs="Calibri"/>
          <w:bCs/>
        </w:rPr>
        <w:pPrChange w:id="145" w:author="Author" w:date="2020-06-29T15:38:00Z">
          <w:pPr>
            <w:pStyle w:val="ListParagraph"/>
            <w:numPr>
              <w:ilvl w:val="2"/>
              <w:numId w:val="15"/>
            </w:numPr>
            <w:tabs>
              <w:tab w:val="left" w:pos="360"/>
              <w:tab w:val="num" w:pos="2160"/>
            </w:tabs>
            <w:ind w:left="0" w:hanging="720"/>
            <w:jc w:val="both"/>
          </w:pPr>
        </w:pPrChange>
      </w:pPr>
      <w:r w:rsidRPr="005619C4">
        <w:rPr>
          <w:rFonts w:ascii="Calibri" w:hAnsi="Calibri" w:cs="Calibri"/>
          <w:bCs/>
        </w:rPr>
        <w:t xml:space="preserve">Press </w:t>
      </w:r>
      <w:r w:rsidR="0065138E">
        <w:rPr>
          <w:rFonts w:ascii="Calibri" w:hAnsi="Calibri" w:cs="Calibri"/>
          <w:bCs/>
        </w:rPr>
        <w:t xml:space="preserve">the </w:t>
      </w:r>
      <w:r w:rsidR="00954468" w:rsidRPr="005619C4">
        <w:rPr>
          <w:rFonts w:ascii="Calibri" w:hAnsi="Calibri" w:cs="Calibri"/>
          <w:bCs/>
        </w:rPr>
        <w:t>‘</w:t>
      </w:r>
      <w:r w:rsidRPr="005619C4">
        <w:rPr>
          <w:rFonts w:ascii="Calibri" w:hAnsi="Calibri" w:cs="Calibri"/>
          <w:b/>
        </w:rPr>
        <w:t>Lock button</w:t>
      </w:r>
      <w:r w:rsidR="00954468" w:rsidRPr="005619C4">
        <w:rPr>
          <w:rFonts w:ascii="Calibri" w:hAnsi="Calibri" w:cs="Calibri"/>
          <w:bCs/>
        </w:rPr>
        <w:t>’</w:t>
      </w:r>
      <w:r w:rsidRPr="005619C4">
        <w:rPr>
          <w:rFonts w:ascii="Calibri" w:hAnsi="Calibri" w:cs="Calibri"/>
          <w:bCs/>
        </w:rPr>
        <w:t xml:space="preserve"> on </w:t>
      </w:r>
      <w:r w:rsidR="00954468" w:rsidRPr="005619C4">
        <w:rPr>
          <w:rFonts w:ascii="Calibri" w:hAnsi="Calibri" w:cs="Calibri"/>
          <w:bCs/>
        </w:rPr>
        <w:t>r</w:t>
      </w:r>
      <w:r w:rsidRPr="005619C4">
        <w:rPr>
          <w:rFonts w:ascii="Calibri" w:hAnsi="Calibri" w:cs="Calibri"/>
          <w:bCs/>
        </w:rPr>
        <w:t xml:space="preserve">heometer to </w:t>
      </w:r>
      <w:r w:rsidR="005619C4">
        <w:rPr>
          <w:rFonts w:ascii="Calibri" w:hAnsi="Calibri" w:cs="Calibri"/>
          <w:bCs/>
        </w:rPr>
        <w:t xml:space="preserve">the </w:t>
      </w:r>
      <w:r w:rsidRPr="005619C4">
        <w:rPr>
          <w:rFonts w:ascii="Calibri" w:hAnsi="Calibri" w:cs="Calibri"/>
          <w:bCs/>
        </w:rPr>
        <w:t>lock shaft</w:t>
      </w:r>
      <w:r w:rsidR="00C538C2" w:rsidRPr="005619C4">
        <w:rPr>
          <w:rFonts w:ascii="Calibri" w:hAnsi="Calibri" w:cs="Calibri"/>
          <w:bCs/>
        </w:rPr>
        <w:t xml:space="preserve"> that is connected to the cone geometry</w:t>
      </w:r>
      <w:r w:rsidRPr="005619C4">
        <w:rPr>
          <w:rFonts w:ascii="Calibri" w:hAnsi="Calibri" w:cs="Calibri"/>
          <w:bCs/>
        </w:rPr>
        <w:t>.</w:t>
      </w:r>
      <w:r w:rsidR="00954468" w:rsidRPr="005619C4">
        <w:rPr>
          <w:rFonts w:ascii="Calibri" w:hAnsi="Calibri" w:cs="Calibri"/>
          <w:bCs/>
        </w:rPr>
        <w:t xml:space="preserve"> This arrests the position of the shaft</w:t>
      </w:r>
      <w:r w:rsidR="005619C4">
        <w:rPr>
          <w:rFonts w:ascii="Calibri" w:hAnsi="Calibri" w:cs="Calibri"/>
          <w:bCs/>
        </w:rPr>
        <w:t>,</w:t>
      </w:r>
      <w:r w:rsidR="00954468" w:rsidRPr="005619C4">
        <w:rPr>
          <w:rFonts w:ascii="Calibri" w:hAnsi="Calibri" w:cs="Calibri"/>
          <w:bCs/>
        </w:rPr>
        <w:t xml:space="preserve"> but it can rotate freely at the position.</w:t>
      </w:r>
    </w:p>
    <w:p w14:paraId="13D23D31" w14:textId="77777777" w:rsidR="008150E9" w:rsidRPr="005619C4" w:rsidRDefault="008150E9" w:rsidP="001F0F7D">
      <w:pPr>
        <w:tabs>
          <w:tab w:val="left" w:pos="360"/>
        </w:tabs>
        <w:spacing w:after="0" w:line="240" w:lineRule="auto"/>
        <w:jc w:val="both"/>
        <w:rPr>
          <w:rFonts w:ascii="Calibri" w:hAnsi="Calibri" w:cs="Calibri"/>
          <w:bCs/>
          <w:sz w:val="24"/>
          <w:szCs w:val="24"/>
        </w:rPr>
      </w:pPr>
    </w:p>
    <w:p w14:paraId="2F4F2C3E" w14:textId="3D7B01C1" w:rsidR="00954468" w:rsidRPr="005619C4" w:rsidRDefault="00954468" w:rsidP="009D4144">
      <w:pPr>
        <w:pStyle w:val="ListParagraph"/>
        <w:numPr>
          <w:ilvl w:val="2"/>
          <w:numId w:val="4"/>
        </w:numPr>
        <w:tabs>
          <w:tab w:val="left" w:pos="360"/>
        </w:tabs>
        <w:ind w:left="0" w:firstLine="0"/>
        <w:jc w:val="both"/>
        <w:rPr>
          <w:rFonts w:ascii="Calibri" w:hAnsi="Calibri" w:cs="Calibri"/>
          <w:bCs/>
          <w:color w:val="000000" w:themeColor="text1"/>
        </w:rPr>
        <w:pPrChange w:id="146" w:author="Author" w:date="2020-06-29T15:38:00Z">
          <w:pPr>
            <w:pStyle w:val="ListParagraph"/>
            <w:numPr>
              <w:ilvl w:val="2"/>
              <w:numId w:val="15"/>
            </w:numPr>
            <w:tabs>
              <w:tab w:val="left" w:pos="360"/>
              <w:tab w:val="num" w:pos="2160"/>
            </w:tabs>
            <w:ind w:left="0" w:hanging="720"/>
            <w:jc w:val="both"/>
          </w:pPr>
        </w:pPrChange>
      </w:pPr>
      <w:r w:rsidRPr="005619C4">
        <w:rPr>
          <w:rFonts w:ascii="Calibri" w:hAnsi="Calibri" w:cs="Calibri"/>
          <w:bCs/>
          <w:color w:val="000000" w:themeColor="text1"/>
        </w:rPr>
        <w:t>Click on ‘</w:t>
      </w:r>
      <w:r w:rsidR="002F4200" w:rsidRPr="005619C4">
        <w:rPr>
          <w:rFonts w:ascii="Calibri" w:hAnsi="Calibri" w:cs="Calibri"/>
          <w:b/>
          <w:color w:val="000000" w:themeColor="text1"/>
        </w:rPr>
        <w:t>Smart Swap</w:t>
      </w:r>
      <w:r w:rsidRPr="005619C4">
        <w:rPr>
          <w:rFonts w:ascii="Calibri" w:hAnsi="Calibri" w:cs="Calibri"/>
          <w:b/>
          <w:color w:val="000000" w:themeColor="text1"/>
        </w:rPr>
        <w:t xml:space="preserve"> </w:t>
      </w:r>
      <w:r w:rsidR="005619C4">
        <w:rPr>
          <w:rFonts w:ascii="Calibri" w:hAnsi="Calibri" w:cs="Calibri"/>
          <w:b/>
          <w:color w:val="000000" w:themeColor="text1"/>
        </w:rPr>
        <w:t>|</w:t>
      </w:r>
      <w:r w:rsidRPr="005619C4">
        <w:rPr>
          <w:rFonts w:ascii="Calibri" w:hAnsi="Calibri" w:cs="Calibri"/>
          <w:b/>
          <w:color w:val="000000" w:themeColor="text1"/>
        </w:rPr>
        <w:t xml:space="preserve"> </w:t>
      </w:r>
      <w:r w:rsidR="002F4200" w:rsidRPr="005619C4">
        <w:rPr>
          <w:rFonts w:ascii="Calibri" w:hAnsi="Calibri" w:cs="Calibri"/>
          <w:b/>
          <w:color w:val="000000" w:themeColor="text1"/>
        </w:rPr>
        <w:t>Enabled</w:t>
      </w:r>
      <w:r w:rsidRPr="005619C4">
        <w:rPr>
          <w:rFonts w:ascii="Calibri" w:hAnsi="Calibri" w:cs="Calibri"/>
          <w:bCs/>
          <w:color w:val="000000" w:themeColor="text1"/>
        </w:rPr>
        <w:t xml:space="preserve">’ in the </w:t>
      </w:r>
      <w:r w:rsidR="00FE1D2B" w:rsidRPr="005619C4">
        <w:rPr>
          <w:rFonts w:ascii="Calibri" w:hAnsi="Calibri" w:cs="Calibri"/>
          <w:bCs/>
          <w:color w:val="000000" w:themeColor="text1"/>
        </w:rPr>
        <w:t xml:space="preserve">rheometer instrument control software </w:t>
      </w:r>
      <w:r w:rsidRPr="005619C4">
        <w:rPr>
          <w:rFonts w:ascii="Calibri" w:hAnsi="Calibri" w:cs="Calibri"/>
          <w:bCs/>
          <w:color w:val="000000" w:themeColor="text1"/>
        </w:rPr>
        <w:t>tab to allow automatic detection of the geometry</w:t>
      </w:r>
      <w:r w:rsidR="00FC44C1" w:rsidRPr="005619C4">
        <w:rPr>
          <w:rFonts w:ascii="Calibri" w:hAnsi="Calibri" w:cs="Calibri"/>
          <w:bCs/>
          <w:color w:val="000000" w:themeColor="text1"/>
        </w:rPr>
        <w:t xml:space="preserve"> </w:t>
      </w:r>
      <w:r w:rsidR="006C0B4B" w:rsidRPr="005619C4">
        <w:rPr>
          <w:rFonts w:ascii="Calibri" w:hAnsi="Calibri" w:cs="Calibri"/>
          <w:bCs/>
          <w:color w:val="000000" w:themeColor="text1"/>
        </w:rPr>
        <w:t>(</w:t>
      </w:r>
      <w:r w:rsidR="00FD11E6">
        <w:rPr>
          <w:rFonts w:ascii="Calibri" w:hAnsi="Calibri" w:cs="Calibri"/>
          <w:bCs/>
          <w:color w:val="000000" w:themeColor="text1"/>
        </w:rPr>
        <w:t>s</w:t>
      </w:r>
      <w:r w:rsidR="006C0B4B" w:rsidRPr="005619C4">
        <w:rPr>
          <w:rFonts w:ascii="Calibri" w:hAnsi="Calibri" w:cs="Calibri"/>
          <w:bCs/>
          <w:color w:val="000000" w:themeColor="text1"/>
        </w:rPr>
        <w:t xml:space="preserve">ee </w:t>
      </w:r>
      <w:r w:rsidR="008B0A43" w:rsidRPr="00581828">
        <w:rPr>
          <w:rFonts w:ascii="Calibri" w:hAnsi="Calibri" w:cs="Calibri"/>
          <w:b/>
        </w:rPr>
        <w:t>Supplementary</w:t>
      </w:r>
      <w:r w:rsidR="008B0A43" w:rsidRPr="00581828" w:rsidDel="008B0A43">
        <w:rPr>
          <w:rFonts w:ascii="Calibri" w:hAnsi="Calibri" w:cs="Calibri"/>
          <w:b/>
          <w:color w:val="000000" w:themeColor="text1"/>
        </w:rPr>
        <w:t xml:space="preserve"> </w:t>
      </w:r>
      <w:r w:rsidR="00731D93" w:rsidRPr="00581828">
        <w:rPr>
          <w:rFonts w:ascii="Calibri" w:hAnsi="Calibri" w:cs="Calibri"/>
          <w:b/>
          <w:color w:val="000000" w:themeColor="text1"/>
        </w:rPr>
        <w:t>Figure 4</w:t>
      </w:r>
      <w:r w:rsidR="006C0B4B" w:rsidRPr="005619C4">
        <w:rPr>
          <w:rFonts w:ascii="Calibri" w:hAnsi="Calibri" w:cs="Calibri"/>
          <w:bCs/>
          <w:color w:val="000000" w:themeColor="text1"/>
        </w:rPr>
        <w:t>)</w:t>
      </w:r>
      <w:r w:rsidR="00680158" w:rsidRPr="005619C4">
        <w:rPr>
          <w:rFonts w:ascii="Calibri" w:hAnsi="Calibri" w:cs="Calibri"/>
          <w:bCs/>
          <w:color w:val="000000" w:themeColor="text1"/>
        </w:rPr>
        <w:t>.</w:t>
      </w:r>
    </w:p>
    <w:p w14:paraId="0B44A293" w14:textId="77777777" w:rsidR="008150E9" w:rsidRPr="005619C4" w:rsidRDefault="008150E9" w:rsidP="001F0F7D">
      <w:pPr>
        <w:tabs>
          <w:tab w:val="left" w:pos="360"/>
        </w:tabs>
        <w:spacing w:after="0" w:line="240" w:lineRule="auto"/>
        <w:jc w:val="both"/>
        <w:rPr>
          <w:rFonts w:ascii="Calibri" w:hAnsi="Calibri" w:cs="Calibri"/>
          <w:bCs/>
          <w:color w:val="000000" w:themeColor="text1"/>
          <w:sz w:val="24"/>
          <w:szCs w:val="24"/>
        </w:rPr>
      </w:pPr>
    </w:p>
    <w:p w14:paraId="1D6B552B" w14:textId="197B0DBD" w:rsidR="008150E9" w:rsidRPr="005619C4" w:rsidRDefault="002F4200" w:rsidP="009D4144">
      <w:pPr>
        <w:pStyle w:val="ListParagraph"/>
        <w:numPr>
          <w:ilvl w:val="2"/>
          <w:numId w:val="4"/>
        </w:numPr>
        <w:tabs>
          <w:tab w:val="left" w:pos="360"/>
        </w:tabs>
        <w:ind w:left="0" w:firstLine="0"/>
        <w:jc w:val="both"/>
        <w:rPr>
          <w:rFonts w:ascii="Calibri" w:hAnsi="Calibri" w:cs="Calibri"/>
          <w:bCs/>
          <w:color w:val="000000" w:themeColor="text1"/>
          <w:highlight w:val="yellow"/>
        </w:rPr>
        <w:pPrChange w:id="147" w:author="Author" w:date="2020-06-29T15:38:00Z">
          <w:pPr>
            <w:pStyle w:val="ListParagraph"/>
            <w:numPr>
              <w:ilvl w:val="2"/>
              <w:numId w:val="15"/>
            </w:numPr>
            <w:tabs>
              <w:tab w:val="left" w:pos="360"/>
              <w:tab w:val="num" w:pos="2160"/>
            </w:tabs>
            <w:ind w:left="0" w:hanging="720"/>
            <w:jc w:val="both"/>
          </w:pPr>
        </w:pPrChange>
      </w:pPr>
      <w:r w:rsidRPr="005619C4">
        <w:rPr>
          <w:rFonts w:ascii="Calibri" w:hAnsi="Calibri" w:cs="Calibri"/>
          <w:bCs/>
          <w:highlight w:val="yellow"/>
        </w:rPr>
        <w:t xml:space="preserve">Turn </w:t>
      </w:r>
      <w:r w:rsidR="001647D1">
        <w:rPr>
          <w:rFonts w:ascii="Calibri" w:hAnsi="Calibri" w:cs="Calibri"/>
          <w:bCs/>
          <w:highlight w:val="yellow"/>
        </w:rPr>
        <w:t xml:space="preserve">the </w:t>
      </w:r>
      <w:r w:rsidRPr="005619C4">
        <w:rPr>
          <w:rFonts w:ascii="Calibri" w:hAnsi="Calibri" w:cs="Calibri"/>
          <w:bCs/>
          <w:highlight w:val="yellow"/>
        </w:rPr>
        <w:t xml:space="preserve">shaft on top of </w:t>
      </w:r>
      <w:r w:rsidR="00954468" w:rsidRPr="005619C4">
        <w:rPr>
          <w:rFonts w:ascii="Calibri" w:hAnsi="Calibri" w:cs="Calibri"/>
          <w:bCs/>
          <w:highlight w:val="yellow"/>
        </w:rPr>
        <w:t>the r</w:t>
      </w:r>
      <w:r w:rsidRPr="005619C4">
        <w:rPr>
          <w:rFonts w:ascii="Calibri" w:hAnsi="Calibri" w:cs="Calibri"/>
          <w:bCs/>
          <w:highlight w:val="yellow"/>
        </w:rPr>
        <w:t>heometer to screw on geometry.</w:t>
      </w:r>
      <w:r w:rsidR="00954468" w:rsidRPr="005619C4">
        <w:rPr>
          <w:rFonts w:ascii="Calibri" w:hAnsi="Calibri" w:cs="Calibri"/>
          <w:bCs/>
          <w:highlight w:val="yellow"/>
        </w:rPr>
        <w:t xml:space="preserve"> The </w:t>
      </w:r>
      <w:r w:rsidR="002D0B2F" w:rsidRPr="005619C4">
        <w:rPr>
          <w:rFonts w:ascii="Calibri" w:hAnsi="Calibri" w:cs="Calibri"/>
          <w:bCs/>
          <w:highlight w:val="yellow"/>
        </w:rPr>
        <w:t xml:space="preserve">software </w:t>
      </w:r>
      <w:r w:rsidR="0065138E">
        <w:rPr>
          <w:rFonts w:ascii="Calibri" w:hAnsi="Calibri" w:cs="Calibri"/>
          <w:bCs/>
          <w:highlight w:val="yellow"/>
        </w:rPr>
        <w:t xml:space="preserve">will </w:t>
      </w:r>
      <w:r w:rsidR="002D0B2F" w:rsidRPr="005619C4">
        <w:rPr>
          <w:rFonts w:ascii="Calibri" w:hAnsi="Calibri" w:cs="Calibri"/>
          <w:bCs/>
          <w:highlight w:val="yellow"/>
        </w:rPr>
        <w:t>detect the 40 mm diameter, 1</w:t>
      </w:r>
      <w:r w:rsidR="002D0B2F" w:rsidRPr="005619C4">
        <w:rPr>
          <w:rFonts w:ascii="Calibri" w:hAnsi="Calibri" w:cs="Calibri"/>
          <w:bCs/>
          <w:highlight w:val="yellow"/>
          <w:vertAlign w:val="superscript"/>
        </w:rPr>
        <w:t>◦</w:t>
      </w:r>
      <w:r w:rsidR="002D0B2F" w:rsidRPr="005619C4">
        <w:rPr>
          <w:rFonts w:ascii="Calibri" w:hAnsi="Calibri" w:cs="Calibri"/>
          <w:bCs/>
          <w:highlight w:val="yellow"/>
        </w:rPr>
        <w:t xml:space="preserve"> 0’ 11’’ </w:t>
      </w:r>
      <w:r w:rsidR="00C538C2" w:rsidRPr="005619C4">
        <w:rPr>
          <w:rFonts w:ascii="Calibri" w:hAnsi="Calibri" w:cs="Calibri"/>
          <w:bCs/>
          <w:highlight w:val="yellow"/>
        </w:rPr>
        <w:t xml:space="preserve">cone </w:t>
      </w:r>
      <w:r w:rsidR="002D0B2F" w:rsidRPr="005619C4">
        <w:rPr>
          <w:rFonts w:ascii="Calibri" w:hAnsi="Calibri" w:cs="Calibri"/>
          <w:bCs/>
          <w:highlight w:val="yellow"/>
        </w:rPr>
        <w:t>angle geometry at this stage</w:t>
      </w:r>
      <w:r w:rsidR="00BD58EB" w:rsidRPr="005619C4">
        <w:rPr>
          <w:rFonts w:ascii="Calibri" w:hAnsi="Calibri" w:cs="Calibri"/>
          <w:bCs/>
          <w:highlight w:val="yellow"/>
        </w:rPr>
        <w:t xml:space="preserve"> </w:t>
      </w:r>
      <w:r w:rsidR="00BD58EB" w:rsidRPr="005619C4">
        <w:rPr>
          <w:rFonts w:ascii="Calibri" w:hAnsi="Calibri" w:cs="Calibri"/>
          <w:bCs/>
          <w:color w:val="000000" w:themeColor="text1"/>
          <w:highlight w:val="yellow"/>
        </w:rPr>
        <w:t>(</w:t>
      </w:r>
      <w:r w:rsidR="00FD11E6">
        <w:rPr>
          <w:rFonts w:ascii="Calibri" w:hAnsi="Calibri" w:cs="Calibri"/>
          <w:bCs/>
          <w:color w:val="000000" w:themeColor="text1"/>
          <w:highlight w:val="yellow"/>
        </w:rPr>
        <w:t>s</w:t>
      </w:r>
      <w:r w:rsidR="00C538C2" w:rsidRPr="005619C4">
        <w:rPr>
          <w:rFonts w:ascii="Calibri" w:hAnsi="Calibri" w:cs="Calibri"/>
          <w:bCs/>
          <w:color w:val="000000" w:themeColor="text1"/>
          <w:highlight w:val="yellow"/>
        </w:rPr>
        <w:t xml:space="preserve">ee </w:t>
      </w:r>
      <w:r w:rsidR="00C538C2" w:rsidRPr="00A56AA1">
        <w:rPr>
          <w:rFonts w:ascii="Calibri" w:hAnsi="Calibri" w:cs="Calibri"/>
          <w:b/>
          <w:color w:val="000000" w:themeColor="text1"/>
          <w:highlight w:val="yellow"/>
        </w:rPr>
        <w:t>Table 1</w:t>
      </w:r>
      <w:r w:rsidR="00F163E4">
        <w:rPr>
          <w:rFonts w:ascii="Calibri" w:hAnsi="Calibri" w:cs="Calibri"/>
          <w:bCs/>
          <w:color w:val="000000" w:themeColor="text1"/>
          <w:highlight w:val="yellow"/>
        </w:rPr>
        <w:t xml:space="preserve"> and </w:t>
      </w:r>
      <w:r w:rsidR="00833FC9" w:rsidRPr="00A56AA1">
        <w:rPr>
          <w:rFonts w:ascii="Calibri" w:hAnsi="Calibri" w:cs="Calibri"/>
          <w:b/>
          <w:color w:val="000000" w:themeColor="text1"/>
          <w:highlight w:val="yellow"/>
        </w:rPr>
        <w:t>Table</w:t>
      </w:r>
      <w:r w:rsidR="00F163E4" w:rsidRPr="00A938B7">
        <w:rPr>
          <w:rFonts w:ascii="Calibri" w:hAnsi="Calibri" w:cs="Calibri"/>
          <w:b/>
          <w:color w:val="000000" w:themeColor="text1"/>
          <w:highlight w:val="yellow"/>
        </w:rPr>
        <w:t xml:space="preserve"> of Materials</w:t>
      </w:r>
      <w:r w:rsidR="001E2D76" w:rsidRPr="005619C4">
        <w:rPr>
          <w:rFonts w:ascii="Calibri" w:hAnsi="Calibri" w:cs="Calibri"/>
          <w:bCs/>
          <w:color w:val="000000" w:themeColor="text1"/>
          <w:highlight w:val="yellow"/>
        </w:rPr>
        <w:t>)</w:t>
      </w:r>
      <w:r w:rsidR="00A938B7">
        <w:rPr>
          <w:rFonts w:ascii="Calibri" w:hAnsi="Calibri" w:cs="Calibri"/>
          <w:bCs/>
          <w:color w:val="000000" w:themeColor="text1"/>
          <w:highlight w:val="yellow"/>
        </w:rPr>
        <w:t>.</w:t>
      </w:r>
    </w:p>
    <w:p w14:paraId="3B137A53" w14:textId="77777777" w:rsidR="008150E9" w:rsidRPr="005619C4" w:rsidRDefault="008150E9" w:rsidP="001F0F7D">
      <w:pPr>
        <w:tabs>
          <w:tab w:val="left" w:pos="360"/>
        </w:tabs>
        <w:spacing w:after="0" w:line="240" w:lineRule="auto"/>
        <w:jc w:val="both"/>
        <w:rPr>
          <w:rFonts w:ascii="Calibri" w:hAnsi="Calibri" w:cs="Calibri"/>
          <w:bCs/>
          <w:color w:val="000000" w:themeColor="text1"/>
          <w:sz w:val="24"/>
          <w:szCs w:val="24"/>
        </w:rPr>
      </w:pPr>
    </w:p>
    <w:p w14:paraId="26127941" w14:textId="2E445A86" w:rsidR="00954468" w:rsidRPr="005619C4" w:rsidRDefault="002D0B2F" w:rsidP="009D4144">
      <w:pPr>
        <w:pStyle w:val="ListParagraph"/>
        <w:numPr>
          <w:ilvl w:val="2"/>
          <w:numId w:val="4"/>
        </w:numPr>
        <w:tabs>
          <w:tab w:val="left" w:pos="360"/>
        </w:tabs>
        <w:ind w:left="0" w:firstLine="0"/>
        <w:jc w:val="both"/>
        <w:rPr>
          <w:rFonts w:ascii="Calibri" w:hAnsi="Calibri" w:cs="Calibri"/>
          <w:bCs/>
        </w:rPr>
        <w:pPrChange w:id="148" w:author="Author" w:date="2020-06-29T15:38:00Z">
          <w:pPr>
            <w:pStyle w:val="ListParagraph"/>
            <w:numPr>
              <w:ilvl w:val="2"/>
              <w:numId w:val="15"/>
            </w:numPr>
            <w:tabs>
              <w:tab w:val="left" w:pos="360"/>
              <w:tab w:val="num" w:pos="2160"/>
            </w:tabs>
            <w:ind w:left="0" w:hanging="720"/>
            <w:jc w:val="both"/>
          </w:pPr>
        </w:pPrChange>
      </w:pPr>
      <w:r w:rsidRPr="005619C4">
        <w:rPr>
          <w:rFonts w:ascii="Calibri" w:hAnsi="Calibri" w:cs="Calibri"/>
          <w:bCs/>
        </w:rPr>
        <w:t xml:space="preserve">Repeat steps </w:t>
      </w:r>
      <w:r w:rsidR="003A287C" w:rsidRPr="005619C4">
        <w:rPr>
          <w:rFonts w:ascii="Calibri" w:hAnsi="Calibri" w:cs="Calibri"/>
          <w:bCs/>
        </w:rPr>
        <w:t>2</w:t>
      </w:r>
      <w:r w:rsidRPr="005619C4">
        <w:rPr>
          <w:rFonts w:ascii="Calibri" w:hAnsi="Calibri" w:cs="Calibri"/>
          <w:bCs/>
        </w:rPr>
        <w:t xml:space="preserve">.2.5 – </w:t>
      </w:r>
      <w:r w:rsidR="003A287C" w:rsidRPr="005619C4">
        <w:rPr>
          <w:rFonts w:ascii="Calibri" w:hAnsi="Calibri" w:cs="Calibri"/>
          <w:bCs/>
        </w:rPr>
        <w:t>2</w:t>
      </w:r>
      <w:r w:rsidRPr="005619C4">
        <w:rPr>
          <w:rFonts w:ascii="Calibri" w:hAnsi="Calibri" w:cs="Calibri"/>
          <w:bCs/>
        </w:rPr>
        <w:t xml:space="preserve">.2.6 to ensure that the geometry is detected. </w:t>
      </w:r>
    </w:p>
    <w:p w14:paraId="16D2DA8B" w14:textId="77777777" w:rsidR="008150E9" w:rsidRPr="005619C4" w:rsidRDefault="008150E9" w:rsidP="001F0F7D">
      <w:pPr>
        <w:tabs>
          <w:tab w:val="left" w:pos="360"/>
        </w:tabs>
        <w:spacing w:after="0" w:line="240" w:lineRule="auto"/>
        <w:jc w:val="both"/>
        <w:rPr>
          <w:rFonts w:ascii="Calibri" w:hAnsi="Calibri" w:cs="Calibri"/>
          <w:bCs/>
          <w:sz w:val="24"/>
          <w:szCs w:val="24"/>
        </w:rPr>
      </w:pPr>
    </w:p>
    <w:p w14:paraId="2DC28303" w14:textId="5EBE0F43" w:rsidR="002D0B2F" w:rsidRPr="005619C4" w:rsidRDefault="00FA5B30" w:rsidP="009D4144">
      <w:pPr>
        <w:pStyle w:val="ListParagraph"/>
        <w:numPr>
          <w:ilvl w:val="2"/>
          <w:numId w:val="5"/>
        </w:numPr>
        <w:tabs>
          <w:tab w:val="left" w:pos="360"/>
        </w:tabs>
        <w:ind w:left="0" w:firstLine="0"/>
        <w:jc w:val="both"/>
        <w:rPr>
          <w:rFonts w:ascii="Calibri" w:hAnsi="Calibri" w:cs="Calibri"/>
          <w:bCs/>
        </w:rPr>
        <w:pPrChange w:id="149" w:author="Author" w:date="2020-06-29T15:38:00Z">
          <w:pPr>
            <w:pStyle w:val="ListParagraph"/>
            <w:numPr>
              <w:ilvl w:val="2"/>
              <w:numId w:val="16"/>
            </w:numPr>
            <w:tabs>
              <w:tab w:val="left" w:pos="360"/>
              <w:tab w:val="num" w:pos="2160"/>
            </w:tabs>
            <w:ind w:left="0" w:hanging="720"/>
            <w:jc w:val="both"/>
          </w:pPr>
        </w:pPrChange>
      </w:pPr>
      <w:r w:rsidRPr="005619C4">
        <w:rPr>
          <w:rFonts w:ascii="Calibri" w:hAnsi="Calibri" w:cs="Calibri"/>
          <w:bCs/>
        </w:rPr>
        <w:t>Select</w:t>
      </w:r>
      <w:r w:rsidR="002F4200" w:rsidRPr="005619C4">
        <w:rPr>
          <w:rFonts w:ascii="Calibri" w:hAnsi="Calibri" w:cs="Calibri"/>
          <w:bCs/>
        </w:rPr>
        <w:t xml:space="preserve"> ‘</w:t>
      </w:r>
      <w:r w:rsidR="00BD58EB" w:rsidRPr="00460605">
        <w:rPr>
          <w:rFonts w:ascii="Calibri" w:hAnsi="Calibri" w:cs="Calibri"/>
          <w:b/>
        </w:rPr>
        <w:t>G</w:t>
      </w:r>
      <w:r w:rsidR="002F4200" w:rsidRPr="00460605">
        <w:rPr>
          <w:rFonts w:ascii="Calibri" w:hAnsi="Calibri" w:cs="Calibri"/>
          <w:b/>
        </w:rPr>
        <w:t>ap</w:t>
      </w:r>
      <w:r w:rsidR="002F4200" w:rsidRPr="005619C4">
        <w:rPr>
          <w:rFonts w:ascii="Calibri" w:hAnsi="Calibri" w:cs="Calibri"/>
          <w:bCs/>
        </w:rPr>
        <w:t>’</w:t>
      </w:r>
      <w:r w:rsidR="00BD58EB" w:rsidRPr="005619C4">
        <w:rPr>
          <w:rFonts w:ascii="Calibri" w:hAnsi="Calibri" w:cs="Calibri"/>
          <w:bCs/>
        </w:rPr>
        <w:t xml:space="preserve"> under the ‘</w:t>
      </w:r>
      <w:r w:rsidR="00BD58EB" w:rsidRPr="00460605">
        <w:rPr>
          <w:rFonts w:ascii="Calibri" w:hAnsi="Calibri" w:cs="Calibri"/>
          <w:b/>
        </w:rPr>
        <w:t>Control Panel</w:t>
      </w:r>
      <w:r w:rsidR="00BD58EB" w:rsidRPr="005619C4">
        <w:rPr>
          <w:rFonts w:ascii="Calibri" w:hAnsi="Calibri" w:cs="Calibri"/>
          <w:bCs/>
        </w:rPr>
        <w:t>’</w:t>
      </w:r>
      <w:r w:rsidR="002F4200" w:rsidRPr="005619C4">
        <w:rPr>
          <w:rFonts w:ascii="Calibri" w:hAnsi="Calibri" w:cs="Calibri"/>
          <w:bCs/>
        </w:rPr>
        <w:t xml:space="preserve"> </w:t>
      </w:r>
      <w:r w:rsidR="00BD58EB" w:rsidRPr="005619C4">
        <w:rPr>
          <w:rFonts w:ascii="Calibri" w:hAnsi="Calibri" w:cs="Calibri"/>
          <w:bCs/>
        </w:rPr>
        <w:t xml:space="preserve">of </w:t>
      </w:r>
      <w:r w:rsidR="00FE1D2B" w:rsidRPr="005619C4">
        <w:rPr>
          <w:rFonts w:ascii="Calibri" w:hAnsi="Calibri" w:cs="Calibri"/>
          <w:bCs/>
        </w:rPr>
        <w:t>the rheometer instrument control software</w:t>
      </w:r>
      <w:r w:rsidR="00BD58EB" w:rsidRPr="005619C4">
        <w:rPr>
          <w:rFonts w:ascii="Calibri" w:hAnsi="Calibri" w:cs="Calibri"/>
          <w:bCs/>
        </w:rPr>
        <w:t>, click on</w:t>
      </w:r>
      <w:r w:rsidR="002F4200" w:rsidRPr="005619C4">
        <w:rPr>
          <w:rFonts w:ascii="Calibri" w:hAnsi="Calibri" w:cs="Calibri"/>
          <w:bCs/>
        </w:rPr>
        <w:t xml:space="preserve"> ‘</w:t>
      </w:r>
      <w:r w:rsidR="00BD58EB" w:rsidRPr="00460605">
        <w:rPr>
          <w:rFonts w:ascii="Calibri" w:hAnsi="Calibri" w:cs="Calibri"/>
          <w:b/>
        </w:rPr>
        <w:t>O</w:t>
      </w:r>
      <w:r w:rsidR="002F4200" w:rsidRPr="00460605">
        <w:rPr>
          <w:rFonts w:ascii="Calibri" w:hAnsi="Calibri" w:cs="Calibri"/>
          <w:b/>
        </w:rPr>
        <w:t>ptions</w:t>
      </w:r>
      <w:r w:rsidR="002F4200" w:rsidRPr="005619C4">
        <w:rPr>
          <w:rFonts w:ascii="Calibri" w:hAnsi="Calibri" w:cs="Calibri"/>
          <w:bCs/>
        </w:rPr>
        <w:t xml:space="preserve">’ icon </w:t>
      </w:r>
      <w:r w:rsidRPr="005619C4">
        <w:rPr>
          <w:rFonts w:ascii="Calibri" w:hAnsi="Calibri" w:cs="Calibri"/>
          <w:bCs/>
        </w:rPr>
        <w:t xml:space="preserve">and </w:t>
      </w:r>
      <w:r w:rsidR="002F4200" w:rsidRPr="005619C4">
        <w:rPr>
          <w:rFonts w:ascii="Calibri" w:hAnsi="Calibri" w:cs="Calibri"/>
          <w:bCs/>
        </w:rPr>
        <w:t>chos</w:t>
      </w:r>
      <w:r w:rsidRPr="005619C4">
        <w:rPr>
          <w:rFonts w:ascii="Calibri" w:hAnsi="Calibri" w:cs="Calibri"/>
          <w:bCs/>
        </w:rPr>
        <w:t>e</w:t>
      </w:r>
      <w:r w:rsidR="002F4200" w:rsidRPr="005619C4">
        <w:rPr>
          <w:rFonts w:ascii="Calibri" w:hAnsi="Calibri" w:cs="Calibri"/>
          <w:bCs/>
        </w:rPr>
        <w:t xml:space="preserve"> ‘</w:t>
      </w:r>
      <w:r w:rsidR="00BD58EB" w:rsidRPr="00460605">
        <w:rPr>
          <w:rFonts w:ascii="Calibri" w:hAnsi="Calibri" w:cs="Calibri"/>
          <w:b/>
        </w:rPr>
        <w:t>A</w:t>
      </w:r>
      <w:r w:rsidR="002F4200" w:rsidRPr="00460605">
        <w:rPr>
          <w:rFonts w:ascii="Calibri" w:hAnsi="Calibri" w:cs="Calibri"/>
          <w:b/>
        </w:rPr>
        <w:t xml:space="preserve">xial </w:t>
      </w:r>
      <w:r w:rsidR="00BD58EB" w:rsidRPr="00460605">
        <w:rPr>
          <w:rFonts w:ascii="Calibri" w:hAnsi="Calibri" w:cs="Calibri"/>
          <w:b/>
        </w:rPr>
        <w:t>F</w:t>
      </w:r>
      <w:r w:rsidR="002F4200" w:rsidRPr="00460605">
        <w:rPr>
          <w:rFonts w:ascii="Calibri" w:hAnsi="Calibri" w:cs="Calibri"/>
          <w:b/>
        </w:rPr>
        <w:t>orce</w:t>
      </w:r>
      <w:r w:rsidR="002F4200" w:rsidRPr="005619C4">
        <w:rPr>
          <w:rFonts w:ascii="Calibri" w:hAnsi="Calibri" w:cs="Calibri"/>
          <w:bCs/>
        </w:rPr>
        <w:t xml:space="preserve">’ </w:t>
      </w:r>
      <w:r w:rsidRPr="005619C4">
        <w:rPr>
          <w:rFonts w:ascii="Calibri" w:hAnsi="Calibri" w:cs="Calibri"/>
          <w:bCs/>
        </w:rPr>
        <w:t>option. Set axial force to ‘</w:t>
      </w:r>
      <w:r w:rsidRPr="00460605">
        <w:rPr>
          <w:rFonts w:ascii="Calibri" w:hAnsi="Calibri" w:cs="Calibri"/>
          <w:b/>
        </w:rPr>
        <w:t>1 Newton</w:t>
      </w:r>
      <w:r w:rsidRPr="005619C4">
        <w:rPr>
          <w:rFonts w:ascii="Calibri" w:hAnsi="Calibri" w:cs="Calibri"/>
          <w:bCs/>
        </w:rPr>
        <w:t>’</w:t>
      </w:r>
      <w:r w:rsidR="00BD58EB" w:rsidRPr="005619C4">
        <w:rPr>
          <w:rFonts w:ascii="Calibri" w:hAnsi="Calibri" w:cs="Calibri"/>
          <w:bCs/>
        </w:rPr>
        <w:t>;</w:t>
      </w:r>
      <w:r w:rsidR="002F4200" w:rsidRPr="005619C4">
        <w:rPr>
          <w:rFonts w:ascii="Calibri" w:hAnsi="Calibri" w:cs="Calibri"/>
          <w:bCs/>
        </w:rPr>
        <w:t xml:space="preserve"> </w:t>
      </w:r>
      <w:r w:rsidR="00BD58EB" w:rsidRPr="005619C4">
        <w:rPr>
          <w:rFonts w:ascii="Calibri" w:hAnsi="Calibri" w:cs="Calibri"/>
          <w:bCs/>
        </w:rPr>
        <w:t>this is</w:t>
      </w:r>
      <w:r w:rsidRPr="005619C4">
        <w:rPr>
          <w:rFonts w:ascii="Calibri" w:hAnsi="Calibri" w:cs="Calibri"/>
          <w:bCs/>
        </w:rPr>
        <w:t xml:space="preserve"> </w:t>
      </w:r>
      <w:r w:rsidR="00BD58EB" w:rsidRPr="005619C4">
        <w:rPr>
          <w:rFonts w:ascii="Calibri" w:hAnsi="Calibri" w:cs="Calibri"/>
          <w:bCs/>
        </w:rPr>
        <w:t xml:space="preserve">to </w:t>
      </w:r>
      <w:r w:rsidRPr="005619C4">
        <w:rPr>
          <w:rFonts w:ascii="Calibri" w:hAnsi="Calibri" w:cs="Calibri"/>
          <w:bCs/>
        </w:rPr>
        <w:t xml:space="preserve">ensure the </w:t>
      </w:r>
      <w:r w:rsidR="00BD58EB" w:rsidRPr="005619C4">
        <w:rPr>
          <w:rFonts w:ascii="Calibri" w:hAnsi="Calibri" w:cs="Calibri"/>
          <w:bCs/>
        </w:rPr>
        <w:t xml:space="preserve">cone </w:t>
      </w:r>
      <w:r w:rsidRPr="005619C4">
        <w:rPr>
          <w:rFonts w:ascii="Calibri" w:hAnsi="Calibri" w:cs="Calibri"/>
          <w:bCs/>
        </w:rPr>
        <w:t>geometry touches the Peltier plate for</w:t>
      </w:r>
      <w:r w:rsidR="002F4200" w:rsidRPr="005619C4">
        <w:rPr>
          <w:rFonts w:ascii="Calibri" w:hAnsi="Calibri" w:cs="Calibri"/>
          <w:bCs/>
        </w:rPr>
        <w:t xml:space="preserve"> zero gap </w:t>
      </w:r>
      <w:r w:rsidRPr="005619C4">
        <w:rPr>
          <w:rFonts w:ascii="Calibri" w:hAnsi="Calibri" w:cs="Calibri"/>
          <w:bCs/>
        </w:rPr>
        <w:t>initia</w:t>
      </w:r>
      <w:ins w:id="150" w:author="Author" w:date="2020-06-22T17:25:00Z">
        <w:r w:rsidR="00923EB0">
          <w:rPr>
            <w:rFonts w:ascii="Calibri" w:hAnsi="Calibri" w:cs="Calibri"/>
            <w:bCs/>
          </w:rPr>
          <w:t>liza</w:t>
        </w:r>
      </w:ins>
      <w:r w:rsidRPr="005619C4">
        <w:rPr>
          <w:rFonts w:ascii="Calibri" w:hAnsi="Calibri" w:cs="Calibri"/>
          <w:bCs/>
        </w:rPr>
        <w:t>tion</w:t>
      </w:r>
      <w:r w:rsidR="002F4200" w:rsidRPr="005619C4">
        <w:rPr>
          <w:rFonts w:ascii="Calibri" w:hAnsi="Calibri" w:cs="Calibri"/>
          <w:bCs/>
        </w:rPr>
        <w:t xml:space="preserve"> </w:t>
      </w:r>
      <w:r w:rsidR="006C0B4B" w:rsidRPr="005619C4">
        <w:rPr>
          <w:rFonts w:ascii="Calibri" w:hAnsi="Calibri" w:cs="Calibri"/>
          <w:bCs/>
        </w:rPr>
        <w:t>(</w:t>
      </w:r>
      <w:r w:rsidR="00FD11E6">
        <w:rPr>
          <w:rFonts w:ascii="Calibri" w:hAnsi="Calibri" w:cs="Calibri"/>
          <w:bCs/>
        </w:rPr>
        <w:t>s</w:t>
      </w:r>
      <w:r w:rsidR="006C0B4B" w:rsidRPr="005619C4">
        <w:rPr>
          <w:rFonts w:ascii="Calibri" w:hAnsi="Calibri" w:cs="Calibri"/>
          <w:bCs/>
        </w:rPr>
        <w:t xml:space="preserve">ee </w:t>
      </w:r>
      <w:r w:rsidR="008B0A43" w:rsidRPr="00581828">
        <w:rPr>
          <w:rFonts w:ascii="Calibri" w:hAnsi="Calibri" w:cs="Calibri"/>
          <w:b/>
        </w:rPr>
        <w:t>Supplementary</w:t>
      </w:r>
      <w:r w:rsidR="008B0A43" w:rsidRPr="00581828" w:rsidDel="008B0A43">
        <w:rPr>
          <w:rFonts w:ascii="Calibri" w:hAnsi="Calibri" w:cs="Calibri"/>
          <w:b/>
        </w:rPr>
        <w:t xml:space="preserve"> </w:t>
      </w:r>
      <w:r w:rsidR="006C0B4B" w:rsidRPr="00581828">
        <w:rPr>
          <w:rFonts w:ascii="Calibri" w:hAnsi="Calibri" w:cs="Calibri"/>
          <w:b/>
        </w:rPr>
        <w:t>Figure</w:t>
      </w:r>
      <w:r w:rsidR="00731D93" w:rsidRPr="00581828">
        <w:rPr>
          <w:rFonts w:ascii="Calibri" w:hAnsi="Calibri" w:cs="Calibri"/>
          <w:b/>
        </w:rPr>
        <w:t xml:space="preserve"> 5</w:t>
      </w:r>
      <w:r w:rsidR="006C0B4B" w:rsidRPr="005619C4">
        <w:rPr>
          <w:rFonts w:ascii="Calibri" w:hAnsi="Calibri" w:cs="Calibri"/>
          <w:bCs/>
        </w:rPr>
        <w:t>)</w:t>
      </w:r>
      <w:r w:rsidR="00680158" w:rsidRPr="005619C4">
        <w:rPr>
          <w:rFonts w:ascii="Calibri" w:hAnsi="Calibri" w:cs="Calibri"/>
          <w:bCs/>
        </w:rPr>
        <w:t>.</w:t>
      </w:r>
    </w:p>
    <w:p w14:paraId="622F36D4" w14:textId="6CAE941D" w:rsidR="0056141B" w:rsidRPr="00460605" w:rsidRDefault="0056141B" w:rsidP="001F0F7D">
      <w:pPr>
        <w:pStyle w:val="ListParagraph"/>
        <w:tabs>
          <w:tab w:val="left" w:pos="360"/>
        </w:tabs>
        <w:ind w:left="0"/>
        <w:jc w:val="both"/>
        <w:rPr>
          <w:rFonts w:ascii="Calibri" w:hAnsi="Calibri" w:cs="Calibri"/>
          <w:color w:val="00B050"/>
        </w:rPr>
      </w:pPr>
    </w:p>
    <w:p w14:paraId="0086629D" w14:textId="49781C12" w:rsidR="00972B4E" w:rsidRPr="00460605" w:rsidRDefault="009919D4" w:rsidP="009D4144">
      <w:pPr>
        <w:pStyle w:val="ListParagraph"/>
        <w:numPr>
          <w:ilvl w:val="1"/>
          <w:numId w:val="5"/>
        </w:numPr>
        <w:tabs>
          <w:tab w:val="left" w:pos="360"/>
        </w:tabs>
        <w:ind w:left="0" w:firstLine="0"/>
        <w:jc w:val="both"/>
        <w:rPr>
          <w:rFonts w:ascii="Calibri" w:hAnsi="Calibri" w:cs="Calibri"/>
          <w:highlight w:val="yellow"/>
        </w:rPr>
        <w:pPrChange w:id="151" w:author="Author" w:date="2020-06-29T15:38:00Z">
          <w:pPr>
            <w:pStyle w:val="ListParagraph"/>
            <w:numPr>
              <w:ilvl w:val="1"/>
              <w:numId w:val="16"/>
            </w:numPr>
            <w:tabs>
              <w:tab w:val="left" w:pos="360"/>
              <w:tab w:val="num" w:pos="1440"/>
            </w:tabs>
            <w:ind w:left="0" w:hanging="720"/>
            <w:jc w:val="both"/>
          </w:pPr>
        </w:pPrChange>
      </w:pPr>
      <w:r w:rsidRPr="00460605">
        <w:rPr>
          <w:rFonts w:ascii="Calibri" w:hAnsi="Calibri" w:cs="Calibri"/>
          <w:highlight w:val="yellow"/>
        </w:rPr>
        <w:t xml:space="preserve">Perform </w:t>
      </w:r>
      <w:r w:rsidR="00FD11E6">
        <w:rPr>
          <w:rFonts w:ascii="Calibri" w:hAnsi="Calibri" w:cs="Calibri"/>
          <w:highlight w:val="yellow"/>
        </w:rPr>
        <w:t xml:space="preserve">the </w:t>
      </w:r>
      <w:r w:rsidR="009F0623" w:rsidRPr="00460605">
        <w:rPr>
          <w:rFonts w:ascii="Calibri" w:hAnsi="Calibri" w:cs="Calibri"/>
          <w:highlight w:val="yellow"/>
        </w:rPr>
        <w:t xml:space="preserve">rheometer </w:t>
      </w:r>
      <w:r w:rsidR="002D0B2F" w:rsidRPr="00460605">
        <w:rPr>
          <w:rFonts w:ascii="Calibri" w:hAnsi="Calibri" w:cs="Calibri"/>
          <w:highlight w:val="yellow"/>
        </w:rPr>
        <w:t>geometry</w:t>
      </w:r>
      <w:r w:rsidRPr="00460605">
        <w:rPr>
          <w:rFonts w:ascii="Calibri" w:hAnsi="Calibri" w:cs="Calibri"/>
          <w:highlight w:val="yellow"/>
        </w:rPr>
        <w:t xml:space="preserve"> calibration</w:t>
      </w:r>
      <w:r w:rsidR="00460605">
        <w:rPr>
          <w:rFonts w:ascii="Calibri" w:hAnsi="Calibri" w:cs="Calibri"/>
          <w:highlight w:val="yellow"/>
        </w:rPr>
        <w:t xml:space="preserve">. </w:t>
      </w:r>
    </w:p>
    <w:p w14:paraId="3E81DEDA" w14:textId="77777777" w:rsidR="00250ACC" w:rsidRPr="00460605" w:rsidRDefault="00250ACC" w:rsidP="001F0F7D">
      <w:pPr>
        <w:pStyle w:val="ListParagraph"/>
        <w:tabs>
          <w:tab w:val="left" w:pos="360"/>
        </w:tabs>
        <w:ind w:left="0"/>
        <w:jc w:val="both"/>
        <w:rPr>
          <w:rFonts w:ascii="Calibri" w:hAnsi="Calibri" w:cs="Calibri"/>
        </w:rPr>
      </w:pPr>
    </w:p>
    <w:p w14:paraId="3F47F8BF" w14:textId="45E77348" w:rsidR="00CB1A82" w:rsidRDefault="007F6A6B" w:rsidP="009D4144">
      <w:pPr>
        <w:pStyle w:val="ListParagraph"/>
        <w:numPr>
          <w:ilvl w:val="2"/>
          <w:numId w:val="6"/>
        </w:numPr>
        <w:tabs>
          <w:tab w:val="left" w:pos="360"/>
        </w:tabs>
        <w:ind w:left="0" w:firstLine="0"/>
        <w:jc w:val="both"/>
        <w:rPr>
          <w:rFonts w:ascii="Calibri" w:hAnsi="Calibri" w:cs="Calibri"/>
        </w:rPr>
        <w:pPrChange w:id="152" w:author="Author" w:date="2020-06-29T15:38:00Z">
          <w:pPr>
            <w:pStyle w:val="ListParagraph"/>
            <w:numPr>
              <w:ilvl w:val="2"/>
              <w:numId w:val="17"/>
            </w:numPr>
            <w:tabs>
              <w:tab w:val="left" w:pos="360"/>
              <w:tab w:val="num" w:pos="2160"/>
            </w:tabs>
            <w:ind w:left="0" w:hanging="720"/>
            <w:jc w:val="both"/>
          </w:pPr>
        </w:pPrChange>
      </w:pPr>
      <w:r w:rsidRPr="00A31201">
        <w:rPr>
          <w:rFonts w:ascii="Calibri" w:hAnsi="Calibri" w:cs="Calibri"/>
        </w:rPr>
        <w:t xml:space="preserve">Select the tab, </w:t>
      </w:r>
      <w:r w:rsidRPr="004767E5">
        <w:rPr>
          <w:rFonts w:ascii="Calibri" w:hAnsi="Calibri" w:cs="Calibri"/>
        </w:rPr>
        <w:t>'</w:t>
      </w:r>
      <w:r w:rsidRPr="004767E5">
        <w:rPr>
          <w:rFonts w:ascii="Calibri" w:hAnsi="Calibri" w:cs="Calibri"/>
          <w:b/>
          <w:bCs/>
        </w:rPr>
        <w:t>Geometry</w:t>
      </w:r>
      <w:r w:rsidRPr="004767E5">
        <w:rPr>
          <w:rFonts w:ascii="Calibri" w:hAnsi="Calibri" w:cs="Calibri"/>
        </w:rPr>
        <w:t>' from the software window. Click on '</w:t>
      </w:r>
      <w:r w:rsidRPr="004767E5">
        <w:rPr>
          <w:rFonts w:ascii="Calibri" w:hAnsi="Calibri" w:cs="Calibri"/>
          <w:b/>
          <w:bCs/>
        </w:rPr>
        <w:t>Calibrate</w:t>
      </w:r>
      <w:r w:rsidRPr="004767E5">
        <w:rPr>
          <w:rFonts w:ascii="Calibri" w:hAnsi="Calibri" w:cs="Calibri"/>
        </w:rPr>
        <w:t>' under ‘</w:t>
      </w:r>
      <w:r w:rsidRPr="004767E5">
        <w:rPr>
          <w:rFonts w:ascii="Calibri" w:hAnsi="Calibri" w:cs="Calibri"/>
          <w:b/>
          <w:bCs/>
        </w:rPr>
        <w:t>Inertia</w:t>
      </w:r>
      <w:r w:rsidRPr="004767E5">
        <w:rPr>
          <w:rFonts w:ascii="Calibri" w:hAnsi="Calibri" w:cs="Calibri"/>
        </w:rPr>
        <w:t xml:space="preserve">’. Record the </w:t>
      </w:r>
      <w:r w:rsidR="00246CF1" w:rsidRPr="004767E5">
        <w:rPr>
          <w:rFonts w:ascii="Calibri" w:hAnsi="Calibri" w:cs="Calibri"/>
        </w:rPr>
        <w:t>geometry</w:t>
      </w:r>
      <w:r w:rsidRPr="004767E5">
        <w:rPr>
          <w:rFonts w:ascii="Calibri" w:hAnsi="Calibri" w:cs="Calibri"/>
        </w:rPr>
        <w:t xml:space="preserve"> inertia calibration value in </w:t>
      </w:r>
      <w:r w:rsidRPr="004767E5">
        <w:rPr>
          <w:rFonts w:ascii="Calibri" w:hAnsi="Calibri" w:cs="Calibri"/>
          <w:i/>
        </w:rPr>
        <w:t>μN</w:t>
      </w:r>
      <w:r w:rsidR="009F0623" w:rsidRPr="004767E5">
        <w:rPr>
          <w:rFonts w:ascii="Calibri" w:hAnsi="Calibri" w:cs="Calibri"/>
          <w:i/>
        </w:rPr>
        <w:t>.</w:t>
      </w:r>
      <w:proofErr w:type="gramStart"/>
      <w:r w:rsidRPr="004767E5">
        <w:rPr>
          <w:rFonts w:ascii="Calibri" w:hAnsi="Calibri" w:cs="Calibri"/>
          <w:i/>
        </w:rPr>
        <w:t>m.s</w:t>
      </w:r>
      <w:proofErr w:type="gramEnd"/>
      <w:r w:rsidRPr="004767E5">
        <w:rPr>
          <w:rFonts w:ascii="Calibri" w:hAnsi="Calibri" w:cs="Calibri"/>
          <w:i/>
          <w:vertAlign w:val="superscript"/>
        </w:rPr>
        <w:t>2</w:t>
      </w:r>
      <w:r w:rsidRPr="00043088">
        <w:rPr>
          <w:rFonts w:ascii="Calibri" w:hAnsi="Calibri" w:cs="Calibri"/>
        </w:rPr>
        <w:t xml:space="preserve"> </w:t>
      </w:r>
      <w:r w:rsidR="00CB1A82" w:rsidRPr="00625890">
        <w:rPr>
          <w:rFonts w:ascii="Calibri" w:hAnsi="Calibri" w:cs="Calibri"/>
        </w:rPr>
        <w:t>and repeat this 2-3 times to ensure calibration values are within 10% of each other</w:t>
      </w:r>
      <w:r w:rsidRPr="004767E5">
        <w:rPr>
          <w:rFonts w:ascii="Calibri" w:hAnsi="Calibri" w:cs="Calibri"/>
        </w:rPr>
        <w:t>.</w:t>
      </w:r>
      <w:r w:rsidR="003A287C" w:rsidRPr="004767E5">
        <w:rPr>
          <w:rFonts w:ascii="Calibri" w:hAnsi="Calibri" w:cs="Calibri"/>
        </w:rPr>
        <w:t xml:space="preserve"> </w:t>
      </w:r>
    </w:p>
    <w:p w14:paraId="14C6F5CF" w14:textId="77777777" w:rsidR="008150E9" w:rsidRPr="00460605" w:rsidRDefault="008150E9" w:rsidP="00625890">
      <w:pPr>
        <w:pStyle w:val="ListParagraph"/>
        <w:tabs>
          <w:tab w:val="left" w:pos="360"/>
        </w:tabs>
        <w:ind w:left="0"/>
        <w:jc w:val="both"/>
        <w:rPr>
          <w:rFonts w:ascii="Calibri" w:hAnsi="Calibri" w:cs="Calibri"/>
        </w:rPr>
      </w:pPr>
    </w:p>
    <w:p w14:paraId="32EB3DAF" w14:textId="7E54A09C" w:rsidR="00CB1A82" w:rsidRDefault="009F0623" w:rsidP="009D4144">
      <w:pPr>
        <w:pStyle w:val="ListParagraph"/>
        <w:numPr>
          <w:ilvl w:val="2"/>
          <w:numId w:val="6"/>
        </w:numPr>
        <w:tabs>
          <w:tab w:val="left" w:pos="360"/>
        </w:tabs>
        <w:ind w:left="0" w:firstLine="0"/>
        <w:jc w:val="both"/>
        <w:rPr>
          <w:rFonts w:ascii="Calibri" w:hAnsi="Calibri" w:cs="Calibri"/>
          <w:highlight w:val="yellow"/>
        </w:rPr>
        <w:pPrChange w:id="153" w:author="Author" w:date="2020-06-29T15:38:00Z">
          <w:pPr>
            <w:pStyle w:val="ListParagraph"/>
            <w:numPr>
              <w:ilvl w:val="2"/>
              <w:numId w:val="17"/>
            </w:numPr>
            <w:tabs>
              <w:tab w:val="left" w:pos="360"/>
              <w:tab w:val="num" w:pos="2160"/>
            </w:tabs>
            <w:ind w:left="0" w:hanging="720"/>
            <w:jc w:val="both"/>
          </w:pPr>
        </w:pPrChange>
      </w:pPr>
      <w:r w:rsidRPr="00460605">
        <w:rPr>
          <w:rFonts w:ascii="Calibri" w:hAnsi="Calibri" w:cs="Calibri"/>
          <w:highlight w:val="yellow"/>
        </w:rPr>
        <w:t>Click on '</w:t>
      </w:r>
      <w:r w:rsidRPr="00460605">
        <w:rPr>
          <w:rFonts w:ascii="Calibri" w:hAnsi="Calibri" w:cs="Calibri"/>
          <w:b/>
          <w:bCs/>
          <w:highlight w:val="yellow"/>
        </w:rPr>
        <w:t>Calibrate</w:t>
      </w:r>
      <w:r w:rsidRPr="00460605">
        <w:rPr>
          <w:rFonts w:ascii="Calibri" w:hAnsi="Calibri" w:cs="Calibri"/>
          <w:highlight w:val="yellow"/>
        </w:rPr>
        <w:t>' under ‘</w:t>
      </w:r>
      <w:r w:rsidRPr="00460605">
        <w:rPr>
          <w:rFonts w:ascii="Calibri" w:hAnsi="Calibri" w:cs="Calibri"/>
          <w:b/>
          <w:bCs/>
          <w:highlight w:val="yellow"/>
        </w:rPr>
        <w:t>Friction</w:t>
      </w:r>
      <w:r w:rsidRPr="00460605">
        <w:rPr>
          <w:rFonts w:ascii="Calibri" w:hAnsi="Calibri" w:cs="Calibri"/>
          <w:highlight w:val="yellow"/>
        </w:rPr>
        <w:t>’</w:t>
      </w:r>
      <w:r w:rsidR="00441E19" w:rsidRPr="00460605">
        <w:rPr>
          <w:rFonts w:ascii="Calibri" w:hAnsi="Calibri" w:cs="Calibri"/>
          <w:highlight w:val="yellow"/>
        </w:rPr>
        <w:t xml:space="preserve"> in the software window</w:t>
      </w:r>
      <w:r w:rsidRPr="00460605">
        <w:rPr>
          <w:rFonts w:ascii="Calibri" w:hAnsi="Calibri" w:cs="Calibri"/>
          <w:highlight w:val="yellow"/>
        </w:rPr>
        <w:t xml:space="preserve">. Record the geometry friction calibration value in </w:t>
      </w:r>
      <w:r w:rsidRPr="00460605">
        <w:rPr>
          <w:rFonts w:ascii="Calibri" w:hAnsi="Calibri" w:cs="Calibri"/>
          <w:i/>
          <w:highlight w:val="yellow"/>
        </w:rPr>
        <w:t>μN.m/(rad/s)</w:t>
      </w:r>
      <w:r w:rsidRPr="00460605">
        <w:rPr>
          <w:rFonts w:ascii="Calibri" w:hAnsi="Calibri" w:cs="Calibri"/>
          <w:highlight w:val="yellow"/>
        </w:rPr>
        <w:t xml:space="preserve"> and</w:t>
      </w:r>
      <w:r w:rsidR="00CB1A82">
        <w:rPr>
          <w:rFonts w:ascii="Calibri" w:hAnsi="Calibri" w:cs="Calibri"/>
          <w:highlight w:val="yellow"/>
        </w:rPr>
        <w:t xml:space="preserve"> r</w:t>
      </w:r>
      <w:r w:rsidR="00CB1A82" w:rsidRPr="00460605">
        <w:rPr>
          <w:rFonts w:ascii="Calibri" w:hAnsi="Calibri" w:cs="Calibri"/>
          <w:highlight w:val="yellow"/>
        </w:rPr>
        <w:t>epeat this 2-3 times</w:t>
      </w:r>
      <w:r w:rsidR="00CB1A82">
        <w:rPr>
          <w:rFonts w:ascii="Calibri" w:hAnsi="Calibri" w:cs="Calibri"/>
          <w:highlight w:val="yellow"/>
        </w:rPr>
        <w:t xml:space="preserve"> to</w:t>
      </w:r>
      <w:r w:rsidRPr="00460605">
        <w:rPr>
          <w:rFonts w:ascii="Calibri" w:hAnsi="Calibri" w:cs="Calibri"/>
          <w:highlight w:val="yellow"/>
        </w:rPr>
        <w:t xml:space="preserve"> ensure calibration values are </w:t>
      </w:r>
      <w:r w:rsidR="00CB1A82">
        <w:rPr>
          <w:rFonts w:ascii="Calibri" w:hAnsi="Calibri" w:cs="Calibri"/>
          <w:highlight w:val="yellow"/>
        </w:rPr>
        <w:t xml:space="preserve">within </w:t>
      </w:r>
      <w:r w:rsidRPr="00460605">
        <w:rPr>
          <w:rFonts w:ascii="Calibri" w:hAnsi="Calibri" w:cs="Calibri"/>
          <w:highlight w:val="yellow"/>
        </w:rPr>
        <w:t>10%</w:t>
      </w:r>
      <w:r w:rsidR="00CB1A82">
        <w:rPr>
          <w:rFonts w:ascii="Calibri" w:hAnsi="Calibri" w:cs="Calibri"/>
          <w:highlight w:val="yellow"/>
        </w:rPr>
        <w:t xml:space="preserve"> of each other</w:t>
      </w:r>
      <w:r w:rsidR="006C0B4B" w:rsidRPr="00460605">
        <w:rPr>
          <w:rFonts w:ascii="Calibri" w:hAnsi="Calibri" w:cs="Calibri"/>
          <w:highlight w:val="yellow"/>
        </w:rPr>
        <w:t xml:space="preserve"> (</w:t>
      </w:r>
      <w:r w:rsidR="00FD11E6">
        <w:rPr>
          <w:rFonts w:ascii="Calibri" w:hAnsi="Calibri" w:cs="Calibri"/>
          <w:highlight w:val="yellow"/>
        </w:rPr>
        <w:t>s</w:t>
      </w:r>
      <w:r w:rsidR="006C0B4B" w:rsidRPr="00460605">
        <w:rPr>
          <w:rFonts w:ascii="Calibri" w:hAnsi="Calibri" w:cs="Calibri"/>
          <w:highlight w:val="yellow"/>
        </w:rPr>
        <w:t>ee</w:t>
      </w:r>
      <w:r w:rsidR="00731D93">
        <w:rPr>
          <w:rFonts w:ascii="Calibri" w:hAnsi="Calibri" w:cs="Calibri"/>
          <w:highlight w:val="yellow"/>
        </w:rPr>
        <w:t xml:space="preserve"> </w:t>
      </w:r>
      <w:r w:rsidR="008B0A43" w:rsidRPr="00581828">
        <w:rPr>
          <w:rFonts w:ascii="Calibri" w:hAnsi="Calibri" w:cs="Calibri"/>
          <w:b/>
          <w:highlight w:val="yellow"/>
        </w:rPr>
        <w:t>Supplementary</w:t>
      </w:r>
      <w:r w:rsidR="006C0B4B" w:rsidRPr="00581828">
        <w:rPr>
          <w:rFonts w:ascii="Calibri" w:hAnsi="Calibri" w:cs="Calibri"/>
          <w:b/>
          <w:highlight w:val="yellow"/>
        </w:rPr>
        <w:t xml:space="preserve"> Figure </w:t>
      </w:r>
      <w:r w:rsidR="00731D93" w:rsidRPr="00581828">
        <w:rPr>
          <w:rFonts w:ascii="Calibri" w:hAnsi="Calibri" w:cs="Calibri"/>
          <w:b/>
          <w:highlight w:val="yellow"/>
        </w:rPr>
        <w:t>6</w:t>
      </w:r>
      <w:r w:rsidR="006C0B4B" w:rsidRPr="00460605">
        <w:rPr>
          <w:rFonts w:ascii="Calibri" w:hAnsi="Calibri" w:cs="Calibri"/>
          <w:highlight w:val="yellow"/>
        </w:rPr>
        <w:t>)</w:t>
      </w:r>
      <w:r w:rsidR="00680158" w:rsidRPr="00460605">
        <w:rPr>
          <w:rFonts w:ascii="Calibri" w:hAnsi="Calibri" w:cs="Calibri"/>
          <w:highlight w:val="yellow"/>
        </w:rPr>
        <w:t>.</w:t>
      </w:r>
      <w:r w:rsidR="003A287C" w:rsidRPr="00460605">
        <w:rPr>
          <w:rFonts w:ascii="Calibri" w:hAnsi="Calibri" w:cs="Calibri"/>
          <w:highlight w:val="yellow"/>
        </w:rPr>
        <w:t xml:space="preserve"> </w:t>
      </w:r>
    </w:p>
    <w:p w14:paraId="2EA5613B" w14:textId="77777777" w:rsidR="003548A9" w:rsidRPr="00460605" w:rsidRDefault="003548A9" w:rsidP="00625890">
      <w:pPr>
        <w:pStyle w:val="ListParagraph"/>
        <w:tabs>
          <w:tab w:val="left" w:pos="360"/>
        </w:tabs>
        <w:ind w:left="0"/>
        <w:jc w:val="both"/>
        <w:rPr>
          <w:rFonts w:ascii="Calibri" w:hAnsi="Calibri" w:cs="Calibri"/>
        </w:rPr>
      </w:pPr>
    </w:p>
    <w:p w14:paraId="75447C3B" w14:textId="7CEAD087" w:rsidR="00003413" w:rsidRDefault="0056141B" w:rsidP="009D4144">
      <w:pPr>
        <w:pStyle w:val="ListParagraph"/>
        <w:numPr>
          <w:ilvl w:val="1"/>
          <w:numId w:val="2"/>
        </w:numPr>
        <w:tabs>
          <w:tab w:val="left" w:pos="540"/>
        </w:tabs>
        <w:ind w:left="0" w:firstLine="0"/>
        <w:jc w:val="both"/>
        <w:rPr>
          <w:rFonts w:ascii="Calibri" w:hAnsi="Calibri" w:cs="Calibri"/>
          <w:highlight w:val="yellow"/>
        </w:rPr>
        <w:pPrChange w:id="154" w:author="Author" w:date="2020-06-29T15:38:00Z">
          <w:pPr>
            <w:pStyle w:val="ListParagraph"/>
            <w:numPr>
              <w:ilvl w:val="1"/>
              <w:numId w:val="18"/>
            </w:numPr>
            <w:tabs>
              <w:tab w:val="num" w:pos="360"/>
              <w:tab w:val="left" w:pos="540"/>
              <w:tab w:val="num" w:pos="1440"/>
            </w:tabs>
            <w:ind w:left="0" w:hanging="720"/>
            <w:jc w:val="both"/>
          </w:pPr>
        </w:pPrChange>
      </w:pPr>
      <w:r w:rsidRPr="00460605">
        <w:rPr>
          <w:rFonts w:ascii="Calibri" w:hAnsi="Calibri" w:cs="Calibri"/>
          <w:highlight w:val="yellow"/>
        </w:rPr>
        <w:t>Perform</w:t>
      </w:r>
      <w:r w:rsidR="00A938B7">
        <w:rPr>
          <w:rFonts w:ascii="Calibri" w:hAnsi="Calibri" w:cs="Calibri"/>
          <w:highlight w:val="yellow"/>
        </w:rPr>
        <w:t xml:space="preserve"> the</w:t>
      </w:r>
      <w:r w:rsidRPr="00460605">
        <w:rPr>
          <w:rFonts w:ascii="Calibri" w:hAnsi="Calibri" w:cs="Calibri"/>
          <w:highlight w:val="yellow"/>
        </w:rPr>
        <w:t xml:space="preserve"> zero</w:t>
      </w:r>
      <w:r w:rsidR="00FD11E6">
        <w:rPr>
          <w:rFonts w:ascii="Calibri" w:hAnsi="Calibri" w:cs="Calibri"/>
          <w:highlight w:val="yellow"/>
        </w:rPr>
        <w:t>-</w:t>
      </w:r>
      <w:r w:rsidRPr="00460605">
        <w:rPr>
          <w:rFonts w:ascii="Calibri" w:hAnsi="Calibri" w:cs="Calibri"/>
          <w:highlight w:val="yellow"/>
        </w:rPr>
        <w:t xml:space="preserve">gap initialization </w:t>
      </w:r>
    </w:p>
    <w:p w14:paraId="7D4BB6CB" w14:textId="77777777" w:rsidR="00003413" w:rsidRPr="00625890" w:rsidRDefault="00003413" w:rsidP="00625890">
      <w:pPr>
        <w:pStyle w:val="ListParagraph"/>
        <w:tabs>
          <w:tab w:val="left" w:pos="540"/>
        </w:tabs>
        <w:ind w:left="0"/>
        <w:jc w:val="both"/>
        <w:rPr>
          <w:rFonts w:ascii="Calibri" w:hAnsi="Calibri" w:cs="Calibri"/>
          <w:highlight w:val="yellow"/>
        </w:rPr>
      </w:pPr>
    </w:p>
    <w:p w14:paraId="5767A784" w14:textId="680D92DF" w:rsidR="00003413" w:rsidRPr="00625890" w:rsidRDefault="00003413" w:rsidP="00625890">
      <w:pPr>
        <w:pStyle w:val="ListParagraph"/>
        <w:tabs>
          <w:tab w:val="left" w:pos="360"/>
        </w:tabs>
        <w:ind w:left="0"/>
        <w:jc w:val="both"/>
        <w:rPr>
          <w:rFonts w:ascii="Calibri" w:hAnsi="Calibri" w:cs="Calibri"/>
        </w:rPr>
      </w:pPr>
      <w:r w:rsidRPr="00460605">
        <w:rPr>
          <w:rFonts w:ascii="Calibri" w:hAnsi="Calibri" w:cs="Calibri"/>
        </w:rPr>
        <w:lastRenderedPageBreak/>
        <w:t xml:space="preserve">NOTE: </w:t>
      </w:r>
      <w:r w:rsidR="00FD11E6">
        <w:rPr>
          <w:rFonts w:ascii="Calibri" w:hAnsi="Calibri" w:cs="Calibri"/>
        </w:rPr>
        <w:t xml:space="preserve">Since </w:t>
      </w:r>
      <w:r w:rsidR="007762A8" w:rsidRPr="001300B0">
        <w:rPr>
          <w:rFonts w:ascii="Calibri" w:hAnsi="Calibri" w:cs="Calibri"/>
        </w:rPr>
        <w:t xml:space="preserve">the geometry cannot </w:t>
      </w:r>
      <w:r w:rsidR="007762A8">
        <w:rPr>
          <w:rFonts w:ascii="Calibri" w:hAnsi="Calibri" w:cs="Calibri"/>
        </w:rPr>
        <w:t xml:space="preserve">be </w:t>
      </w:r>
      <w:r w:rsidR="007762A8" w:rsidRPr="001300B0">
        <w:rPr>
          <w:rFonts w:ascii="Calibri" w:hAnsi="Calibri" w:cs="Calibri"/>
        </w:rPr>
        <w:t xml:space="preserve">accurately raised above the Peltier Plate to perform measurements </w:t>
      </w:r>
      <w:r w:rsidR="00C74BDC">
        <w:rPr>
          <w:rFonts w:ascii="Calibri" w:hAnsi="Calibri" w:cs="Calibri"/>
        </w:rPr>
        <w:t>w</w:t>
      </w:r>
      <w:r w:rsidR="00C74BDC" w:rsidRPr="001300B0">
        <w:rPr>
          <w:rFonts w:ascii="Calibri" w:hAnsi="Calibri" w:cs="Calibri"/>
        </w:rPr>
        <w:t>ithout a reference</w:t>
      </w:r>
      <w:r w:rsidR="007762A8">
        <w:rPr>
          <w:rFonts w:ascii="Calibri" w:hAnsi="Calibri" w:cs="Calibri"/>
        </w:rPr>
        <w:t xml:space="preserve"> “zero”</w:t>
      </w:r>
      <w:r w:rsidR="00C74BDC" w:rsidRPr="001300B0">
        <w:rPr>
          <w:rFonts w:ascii="Calibri" w:hAnsi="Calibri" w:cs="Calibri"/>
        </w:rPr>
        <w:t xml:space="preserve"> position</w:t>
      </w:r>
      <w:r w:rsidR="00FD11E6">
        <w:rPr>
          <w:rFonts w:ascii="Calibri" w:hAnsi="Calibri" w:cs="Calibri"/>
        </w:rPr>
        <w:t>, zero-gap initialization is performed</w:t>
      </w:r>
      <w:r w:rsidR="00C74BDC" w:rsidRPr="001300B0">
        <w:rPr>
          <w:rFonts w:ascii="Calibri" w:hAnsi="Calibri" w:cs="Calibri"/>
        </w:rPr>
        <w:t>.</w:t>
      </w:r>
      <w:r w:rsidR="00C74BDC">
        <w:rPr>
          <w:rFonts w:ascii="Calibri" w:hAnsi="Calibri" w:cs="Calibri"/>
        </w:rPr>
        <w:t xml:space="preserve"> </w:t>
      </w:r>
      <w:r w:rsidRPr="00460605">
        <w:rPr>
          <w:rFonts w:ascii="Calibri" w:hAnsi="Calibri" w:cs="Calibri"/>
        </w:rPr>
        <w:t xml:space="preserve">For </w:t>
      </w:r>
      <w:r w:rsidR="00FD11E6">
        <w:rPr>
          <w:rFonts w:ascii="Calibri" w:hAnsi="Calibri" w:cs="Calibri"/>
        </w:rPr>
        <w:t xml:space="preserve">the </w:t>
      </w:r>
      <w:r w:rsidRPr="00460605">
        <w:rPr>
          <w:rFonts w:ascii="Calibri" w:hAnsi="Calibri" w:cs="Calibri"/>
        </w:rPr>
        <w:t>measurement purposes, the geometry has a built-in geometry gap of 24 µm and a trim gap of 28 µm. The trim gap is set to effectively clean the excess fluid that may spill outside the surface area of the geometry. These gaps are imperative for accurately measuring data using the sample and the rheometer.</w:t>
      </w:r>
      <w:r>
        <w:rPr>
          <w:rFonts w:ascii="Calibri" w:hAnsi="Calibri" w:cs="Calibri"/>
        </w:rPr>
        <w:t xml:space="preserve"> </w:t>
      </w:r>
      <w:r w:rsidRPr="00460605">
        <w:rPr>
          <w:rFonts w:ascii="Calibri" w:hAnsi="Calibri" w:cs="Calibri"/>
        </w:rPr>
        <w:t xml:space="preserve">The step 2.4.1 is absolutely required </w:t>
      </w:r>
      <w:r w:rsidR="00FD11E6">
        <w:rPr>
          <w:rFonts w:ascii="Calibri" w:hAnsi="Calibri" w:cs="Calibri"/>
        </w:rPr>
        <w:t>to make sure</w:t>
      </w:r>
      <w:r w:rsidRPr="00460605">
        <w:rPr>
          <w:rFonts w:ascii="Calibri" w:hAnsi="Calibri" w:cs="Calibri"/>
        </w:rPr>
        <w:t xml:space="preserve"> that the geometry is set to zero gap for achieving the geometry and trim gaps of 24 µm and 28 µm, respectively</w:t>
      </w:r>
      <w:r>
        <w:rPr>
          <w:rFonts w:ascii="Calibri" w:hAnsi="Calibri" w:cs="Calibri"/>
        </w:rPr>
        <w:t>.</w:t>
      </w:r>
      <w:r w:rsidR="007D2C59">
        <w:rPr>
          <w:rFonts w:ascii="Calibri" w:hAnsi="Calibri" w:cs="Calibri"/>
        </w:rPr>
        <w:t xml:space="preserve"> </w:t>
      </w:r>
    </w:p>
    <w:p w14:paraId="048A4D1C" w14:textId="77777777" w:rsidR="00190C4D" w:rsidRPr="00460605" w:rsidRDefault="00190C4D" w:rsidP="001F0F7D">
      <w:pPr>
        <w:pStyle w:val="ListParagraph"/>
        <w:tabs>
          <w:tab w:val="left" w:pos="360"/>
        </w:tabs>
        <w:ind w:left="0"/>
        <w:jc w:val="both"/>
        <w:rPr>
          <w:rFonts w:ascii="Calibri" w:hAnsi="Calibri" w:cs="Calibri"/>
        </w:rPr>
      </w:pPr>
    </w:p>
    <w:p w14:paraId="79D70067" w14:textId="301CA6C5" w:rsidR="001300B0" w:rsidRDefault="0056141B" w:rsidP="009D4144">
      <w:pPr>
        <w:pStyle w:val="ListParagraph"/>
        <w:numPr>
          <w:ilvl w:val="2"/>
          <w:numId w:val="2"/>
        </w:numPr>
        <w:tabs>
          <w:tab w:val="left" w:pos="360"/>
        </w:tabs>
        <w:ind w:left="0" w:firstLine="0"/>
        <w:jc w:val="both"/>
        <w:rPr>
          <w:rFonts w:ascii="Calibri" w:hAnsi="Calibri" w:cs="Calibri"/>
          <w:highlight w:val="yellow"/>
        </w:rPr>
        <w:pPrChange w:id="155" w:author="Author" w:date="2020-06-29T15:38:00Z">
          <w:pPr>
            <w:pStyle w:val="ListParagraph"/>
            <w:numPr>
              <w:ilvl w:val="2"/>
              <w:numId w:val="18"/>
            </w:numPr>
            <w:tabs>
              <w:tab w:val="left" w:pos="360"/>
              <w:tab w:val="num" w:pos="2160"/>
            </w:tabs>
            <w:ind w:left="0" w:hanging="720"/>
            <w:jc w:val="both"/>
          </w:pPr>
        </w:pPrChange>
      </w:pPr>
      <w:r w:rsidRPr="00460605">
        <w:rPr>
          <w:rFonts w:ascii="Calibri" w:hAnsi="Calibri" w:cs="Calibri"/>
          <w:highlight w:val="yellow"/>
        </w:rPr>
        <w:t>Click on the ‘</w:t>
      </w:r>
      <w:r w:rsidRPr="001300B0">
        <w:rPr>
          <w:rFonts w:ascii="Calibri" w:hAnsi="Calibri" w:cs="Calibri"/>
          <w:b/>
          <w:bCs/>
          <w:highlight w:val="yellow"/>
        </w:rPr>
        <w:t>Zero gap</w:t>
      </w:r>
      <w:r w:rsidRPr="00460605">
        <w:rPr>
          <w:rFonts w:ascii="Calibri" w:hAnsi="Calibri" w:cs="Calibri"/>
          <w:highlight w:val="yellow"/>
        </w:rPr>
        <w:t>’ icon under ‘</w:t>
      </w:r>
      <w:r w:rsidRPr="001300B0">
        <w:rPr>
          <w:rFonts w:ascii="Calibri" w:hAnsi="Calibri" w:cs="Calibri"/>
          <w:b/>
          <w:bCs/>
          <w:highlight w:val="yellow"/>
        </w:rPr>
        <w:t>Gap</w:t>
      </w:r>
      <w:r w:rsidRPr="00460605">
        <w:rPr>
          <w:rFonts w:ascii="Calibri" w:hAnsi="Calibri" w:cs="Calibri"/>
          <w:highlight w:val="yellow"/>
        </w:rPr>
        <w:t>’ tab in the ‘</w:t>
      </w:r>
      <w:r w:rsidRPr="001300B0">
        <w:rPr>
          <w:rFonts w:ascii="Calibri" w:hAnsi="Calibri" w:cs="Calibri"/>
          <w:b/>
          <w:bCs/>
          <w:highlight w:val="yellow"/>
        </w:rPr>
        <w:t>Control Panel</w:t>
      </w:r>
      <w:r w:rsidR="00441E19" w:rsidRPr="00460605">
        <w:rPr>
          <w:rFonts w:ascii="Calibri" w:hAnsi="Calibri" w:cs="Calibri"/>
          <w:highlight w:val="yellow"/>
        </w:rPr>
        <w:t>’ in the software window.</w:t>
      </w:r>
      <w:r w:rsidRPr="00460605">
        <w:rPr>
          <w:rFonts w:ascii="Calibri" w:hAnsi="Calibri" w:cs="Calibri"/>
          <w:highlight w:val="yellow"/>
        </w:rPr>
        <w:t xml:space="preserve"> The initialization is complete </w:t>
      </w:r>
      <w:r w:rsidR="007A488D">
        <w:rPr>
          <w:rFonts w:ascii="Calibri" w:hAnsi="Calibri" w:cs="Calibri"/>
          <w:highlight w:val="yellow"/>
        </w:rPr>
        <w:t>when</w:t>
      </w:r>
      <w:r w:rsidR="007A488D" w:rsidRPr="00460605">
        <w:rPr>
          <w:rFonts w:ascii="Calibri" w:hAnsi="Calibri" w:cs="Calibri"/>
          <w:highlight w:val="yellow"/>
        </w:rPr>
        <w:t xml:space="preserve"> </w:t>
      </w:r>
      <w:r w:rsidRPr="00460605">
        <w:rPr>
          <w:rFonts w:ascii="Calibri" w:hAnsi="Calibri" w:cs="Calibri"/>
          <w:highlight w:val="yellow"/>
        </w:rPr>
        <w:t xml:space="preserve">the axial force experienced by the geometry is greater than or equal </w:t>
      </w:r>
      <w:ins w:id="156" w:author="Author" w:date="2020-06-25T13:19:00Z">
        <w:r w:rsidR="00E94743">
          <w:rPr>
            <w:rFonts w:ascii="Calibri" w:hAnsi="Calibri" w:cs="Calibri"/>
            <w:highlight w:val="yellow"/>
          </w:rPr>
          <w:t xml:space="preserve">to </w:t>
        </w:r>
      </w:ins>
      <w:r w:rsidRPr="00460605">
        <w:rPr>
          <w:rFonts w:ascii="Calibri" w:hAnsi="Calibri" w:cs="Calibri"/>
          <w:highlight w:val="yellow"/>
        </w:rPr>
        <w:t>1 N, as it touches the Peltier plate</w:t>
      </w:r>
      <w:r w:rsidR="001E2D76" w:rsidRPr="00460605">
        <w:rPr>
          <w:rFonts w:ascii="Calibri" w:hAnsi="Calibri" w:cs="Calibri"/>
          <w:highlight w:val="yellow"/>
        </w:rPr>
        <w:t>.</w:t>
      </w:r>
      <w:r w:rsidR="00A957A1" w:rsidRPr="00460605">
        <w:rPr>
          <w:rFonts w:ascii="Calibri" w:hAnsi="Calibri" w:cs="Calibri"/>
          <w:highlight w:val="yellow"/>
        </w:rPr>
        <w:t xml:space="preserve"> </w:t>
      </w:r>
      <w:r w:rsidR="00441E19" w:rsidRPr="00460605">
        <w:rPr>
          <w:rFonts w:ascii="Calibri" w:hAnsi="Calibri" w:cs="Calibri"/>
          <w:highlight w:val="yellow"/>
        </w:rPr>
        <w:t>Ensure that the</w:t>
      </w:r>
      <w:r w:rsidR="00A957A1" w:rsidRPr="00460605">
        <w:rPr>
          <w:rFonts w:ascii="Calibri" w:hAnsi="Calibri" w:cs="Calibri"/>
          <w:highlight w:val="yellow"/>
        </w:rPr>
        <w:t xml:space="preserve"> rheometer </w:t>
      </w:r>
      <w:r w:rsidR="00441E19" w:rsidRPr="00460605">
        <w:rPr>
          <w:rFonts w:ascii="Calibri" w:hAnsi="Calibri" w:cs="Calibri"/>
          <w:highlight w:val="yellow"/>
        </w:rPr>
        <w:t>gap is</w:t>
      </w:r>
      <w:r w:rsidR="00A957A1" w:rsidRPr="00460605">
        <w:rPr>
          <w:rFonts w:ascii="Calibri" w:hAnsi="Calibri" w:cs="Calibri"/>
          <w:highlight w:val="yellow"/>
        </w:rPr>
        <w:t xml:space="preserve"> zeroed </w:t>
      </w:r>
      <w:r w:rsidR="00441E19" w:rsidRPr="00460605">
        <w:rPr>
          <w:rFonts w:ascii="Calibri" w:hAnsi="Calibri" w:cs="Calibri"/>
          <w:highlight w:val="yellow"/>
        </w:rPr>
        <w:t>so that its reference position is accurate</w:t>
      </w:r>
      <w:r w:rsidR="00461988">
        <w:rPr>
          <w:rFonts w:ascii="Calibri" w:hAnsi="Calibri" w:cs="Calibri"/>
          <w:highlight w:val="yellow"/>
        </w:rPr>
        <w:t xml:space="preserve"> (</w:t>
      </w:r>
      <w:r w:rsidR="00FD11E6">
        <w:rPr>
          <w:rFonts w:ascii="Calibri" w:hAnsi="Calibri" w:cs="Calibri"/>
          <w:highlight w:val="yellow"/>
        </w:rPr>
        <w:t xml:space="preserve">see </w:t>
      </w:r>
      <w:r w:rsidR="00461988" w:rsidRPr="00581828">
        <w:rPr>
          <w:rFonts w:ascii="Calibri" w:hAnsi="Calibri" w:cs="Calibri"/>
          <w:b/>
          <w:bCs/>
          <w:highlight w:val="yellow"/>
        </w:rPr>
        <w:t>Supplementary Figure 7</w:t>
      </w:r>
      <w:r w:rsidR="00461988">
        <w:rPr>
          <w:rFonts w:ascii="Calibri" w:hAnsi="Calibri" w:cs="Calibri"/>
          <w:highlight w:val="yellow"/>
        </w:rPr>
        <w:t xml:space="preserve"> and</w:t>
      </w:r>
      <w:r w:rsidR="00461988" w:rsidRPr="00581828">
        <w:rPr>
          <w:rFonts w:ascii="Calibri" w:hAnsi="Calibri" w:cs="Calibri"/>
          <w:b/>
          <w:bCs/>
          <w:highlight w:val="yellow"/>
        </w:rPr>
        <w:t xml:space="preserve"> </w:t>
      </w:r>
      <w:r w:rsidR="00A938B7" w:rsidRPr="00581828">
        <w:rPr>
          <w:rFonts w:ascii="Calibri" w:hAnsi="Calibri" w:cs="Calibri"/>
          <w:b/>
          <w:bCs/>
          <w:highlight w:val="yellow"/>
        </w:rPr>
        <w:t xml:space="preserve">Supplementary Figure </w:t>
      </w:r>
      <w:r w:rsidR="00461988" w:rsidRPr="00581828">
        <w:rPr>
          <w:rFonts w:ascii="Calibri" w:hAnsi="Calibri" w:cs="Calibri"/>
          <w:b/>
          <w:bCs/>
          <w:highlight w:val="yellow"/>
        </w:rPr>
        <w:t>8</w:t>
      </w:r>
      <w:r w:rsidR="00461988">
        <w:rPr>
          <w:rFonts w:ascii="Calibri" w:hAnsi="Calibri" w:cs="Calibri"/>
          <w:highlight w:val="yellow"/>
        </w:rPr>
        <w:t>)</w:t>
      </w:r>
      <w:r w:rsidR="00A957A1" w:rsidRPr="00460605">
        <w:rPr>
          <w:rFonts w:ascii="Calibri" w:hAnsi="Calibri" w:cs="Calibri"/>
          <w:highlight w:val="yellow"/>
        </w:rPr>
        <w:t>.</w:t>
      </w:r>
      <w:r w:rsidR="00441E19" w:rsidRPr="00460605">
        <w:rPr>
          <w:rFonts w:ascii="Calibri" w:hAnsi="Calibri" w:cs="Calibri"/>
          <w:highlight w:val="yellow"/>
        </w:rPr>
        <w:t xml:space="preserve"> </w:t>
      </w:r>
    </w:p>
    <w:p w14:paraId="71337A3C" w14:textId="77777777" w:rsidR="008150E9" w:rsidRPr="00460605" w:rsidRDefault="008150E9" w:rsidP="001F0F7D">
      <w:pPr>
        <w:tabs>
          <w:tab w:val="left" w:pos="360"/>
        </w:tabs>
        <w:spacing w:after="0" w:line="240" w:lineRule="auto"/>
        <w:jc w:val="both"/>
        <w:rPr>
          <w:rFonts w:ascii="Calibri" w:hAnsi="Calibri" w:cs="Calibri"/>
          <w:sz w:val="24"/>
          <w:szCs w:val="24"/>
        </w:rPr>
      </w:pPr>
    </w:p>
    <w:p w14:paraId="38C512FF" w14:textId="1916AFB8" w:rsidR="001300B0" w:rsidRPr="00625890" w:rsidRDefault="0056141B" w:rsidP="009D4144">
      <w:pPr>
        <w:pStyle w:val="ListParagraph"/>
        <w:numPr>
          <w:ilvl w:val="2"/>
          <w:numId w:val="2"/>
        </w:numPr>
        <w:tabs>
          <w:tab w:val="left" w:pos="360"/>
        </w:tabs>
        <w:ind w:left="0" w:firstLine="0"/>
        <w:jc w:val="both"/>
        <w:rPr>
          <w:rFonts w:ascii="Calibri" w:hAnsi="Calibri" w:cs="Calibri"/>
          <w:highlight w:val="yellow"/>
        </w:rPr>
        <w:pPrChange w:id="157" w:author="Author" w:date="2020-06-29T15:38:00Z">
          <w:pPr>
            <w:pStyle w:val="ListParagraph"/>
            <w:numPr>
              <w:ilvl w:val="2"/>
              <w:numId w:val="18"/>
            </w:numPr>
            <w:tabs>
              <w:tab w:val="left" w:pos="360"/>
              <w:tab w:val="num" w:pos="2160"/>
            </w:tabs>
            <w:ind w:left="0" w:hanging="720"/>
            <w:jc w:val="both"/>
          </w:pPr>
        </w:pPrChange>
      </w:pPr>
      <w:r w:rsidRPr="00B525B3">
        <w:rPr>
          <w:rFonts w:ascii="Calibri" w:hAnsi="Calibri" w:cs="Calibri"/>
          <w:highlight w:val="yellow"/>
        </w:rPr>
        <w:t>Press ‘</w:t>
      </w:r>
      <w:r w:rsidRPr="00B525B3">
        <w:rPr>
          <w:rFonts w:ascii="Calibri" w:hAnsi="Calibri" w:cs="Calibri"/>
          <w:b/>
          <w:bCs/>
          <w:highlight w:val="yellow"/>
        </w:rPr>
        <w:t>up and down arrow</w:t>
      </w:r>
      <w:r w:rsidRPr="00B525B3">
        <w:rPr>
          <w:rFonts w:ascii="Calibri" w:hAnsi="Calibri" w:cs="Calibri"/>
          <w:highlight w:val="yellow"/>
        </w:rPr>
        <w:t>’ controls on the rheometer instrument or ‘</w:t>
      </w:r>
      <w:r w:rsidRPr="00B525B3">
        <w:rPr>
          <w:rFonts w:ascii="Calibri" w:hAnsi="Calibri" w:cs="Calibri"/>
          <w:b/>
          <w:bCs/>
          <w:highlight w:val="yellow"/>
        </w:rPr>
        <w:t>geometry raise and lower</w:t>
      </w:r>
      <w:r w:rsidRPr="00B525B3">
        <w:rPr>
          <w:rFonts w:ascii="Calibri" w:hAnsi="Calibri" w:cs="Calibri"/>
          <w:highlight w:val="yellow"/>
        </w:rPr>
        <w:t>’ icons under</w:t>
      </w:r>
      <w:r w:rsidR="0065138E">
        <w:rPr>
          <w:rFonts w:ascii="Calibri" w:hAnsi="Calibri" w:cs="Calibri"/>
          <w:highlight w:val="yellow"/>
        </w:rPr>
        <w:t xml:space="preserve"> the</w:t>
      </w:r>
      <w:r w:rsidRPr="00B525B3">
        <w:rPr>
          <w:rFonts w:ascii="Calibri" w:hAnsi="Calibri" w:cs="Calibri"/>
          <w:highlight w:val="yellow"/>
        </w:rPr>
        <w:t xml:space="preserve"> ‘</w:t>
      </w:r>
      <w:r w:rsidRPr="00B525B3">
        <w:rPr>
          <w:rFonts w:ascii="Calibri" w:hAnsi="Calibri" w:cs="Calibri"/>
          <w:b/>
          <w:bCs/>
          <w:highlight w:val="yellow"/>
        </w:rPr>
        <w:t>Gap</w:t>
      </w:r>
      <w:r w:rsidRPr="00B525B3">
        <w:rPr>
          <w:rFonts w:ascii="Calibri" w:hAnsi="Calibri" w:cs="Calibri"/>
          <w:highlight w:val="yellow"/>
        </w:rPr>
        <w:t>’ tab in the rheometer instrument control software to raise the geometry to any arbitrary height</w:t>
      </w:r>
      <w:r w:rsidR="00225929" w:rsidRPr="00B525B3">
        <w:rPr>
          <w:rFonts w:ascii="Calibri" w:hAnsi="Calibri" w:cs="Calibri"/>
          <w:highlight w:val="yellow"/>
        </w:rPr>
        <w:t xml:space="preserve">. </w:t>
      </w:r>
      <w:r w:rsidRPr="00B525B3">
        <w:rPr>
          <w:rFonts w:ascii="Calibri" w:hAnsi="Calibri" w:cs="Calibri"/>
          <w:highlight w:val="yellow"/>
        </w:rPr>
        <w:t>The control screen on the rheometer instrument and the control panel of the rheometer instrument control software will display the (same) gap height</w:t>
      </w:r>
      <w:r w:rsidR="0057333E" w:rsidRPr="00B525B3">
        <w:rPr>
          <w:rFonts w:ascii="Calibri" w:hAnsi="Calibri" w:cs="Calibri"/>
          <w:highlight w:val="yellow"/>
        </w:rPr>
        <w:t>.</w:t>
      </w:r>
      <w:r w:rsidR="0057333E" w:rsidRPr="00625890">
        <w:rPr>
          <w:rFonts w:ascii="Calibri" w:hAnsi="Calibri" w:cs="Calibri"/>
          <w:highlight w:val="yellow"/>
        </w:rPr>
        <w:t xml:space="preserve"> </w:t>
      </w:r>
    </w:p>
    <w:p w14:paraId="5EBCF852" w14:textId="77777777" w:rsidR="00CD4FA8" w:rsidRPr="00460605" w:rsidRDefault="00CD4FA8" w:rsidP="001F0F7D">
      <w:pPr>
        <w:pStyle w:val="ListParagraph"/>
        <w:tabs>
          <w:tab w:val="left" w:pos="360"/>
        </w:tabs>
        <w:ind w:left="0"/>
        <w:jc w:val="both"/>
        <w:rPr>
          <w:rFonts w:ascii="Calibri" w:hAnsi="Calibri" w:cs="Calibri"/>
        </w:rPr>
      </w:pPr>
    </w:p>
    <w:p w14:paraId="781FE4AC" w14:textId="77777777" w:rsidR="001300B0" w:rsidRPr="001300B0" w:rsidRDefault="0056141B" w:rsidP="009D4144">
      <w:pPr>
        <w:pStyle w:val="ListParagraph"/>
        <w:numPr>
          <w:ilvl w:val="1"/>
          <w:numId w:val="2"/>
        </w:numPr>
        <w:tabs>
          <w:tab w:val="left" w:pos="540"/>
        </w:tabs>
        <w:ind w:left="0" w:firstLine="0"/>
        <w:jc w:val="both"/>
        <w:rPr>
          <w:rFonts w:ascii="Calibri" w:hAnsi="Calibri" w:cs="Calibri"/>
        </w:rPr>
        <w:pPrChange w:id="158" w:author="Author" w:date="2020-06-29T15:38:00Z">
          <w:pPr>
            <w:pStyle w:val="ListParagraph"/>
            <w:numPr>
              <w:ilvl w:val="1"/>
              <w:numId w:val="18"/>
            </w:numPr>
            <w:tabs>
              <w:tab w:val="num" w:pos="360"/>
              <w:tab w:val="left" w:pos="540"/>
              <w:tab w:val="num" w:pos="1440"/>
            </w:tabs>
            <w:ind w:left="0" w:hanging="720"/>
            <w:jc w:val="both"/>
          </w:pPr>
        </w:pPrChange>
      </w:pPr>
      <w:r w:rsidRPr="00460605">
        <w:rPr>
          <w:rFonts w:ascii="Calibri" w:hAnsi="Calibri" w:cs="Calibri"/>
        </w:rPr>
        <w:t xml:space="preserve"> </w:t>
      </w:r>
      <w:r w:rsidR="009F0623" w:rsidRPr="00460605">
        <w:rPr>
          <w:rFonts w:ascii="Calibri" w:hAnsi="Calibri" w:cs="Calibri"/>
        </w:rPr>
        <w:t xml:space="preserve">Set up </w:t>
      </w:r>
      <w:r w:rsidR="001300B0">
        <w:rPr>
          <w:rFonts w:ascii="Calibri" w:hAnsi="Calibri" w:cs="Calibri"/>
        </w:rPr>
        <w:t xml:space="preserve">the </w:t>
      </w:r>
      <w:r w:rsidR="009F0623" w:rsidRPr="00460605">
        <w:rPr>
          <w:rFonts w:ascii="Calibri" w:hAnsi="Calibri" w:cs="Calibri"/>
        </w:rPr>
        <w:t>experimental procedure</w:t>
      </w:r>
      <w:r w:rsidR="00FE1D2B" w:rsidRPr="00460605">
        <w:rPr>
          <w:rFonts w:ascii="Calibri" w:hAnsi="Calibri" w:cs="Calibri"/>
        </w:rPr>
        <w:t xml:space="preserve"> in the rheometer instrument control software</w:t>
      </w:r>
      <w:r w:rsidR="001300B0">
        <w:rPr>
          <w:rFonts w:ascii="Calibri" w:hAnsi="Calibri" w:cs="Calibri"/>
        </w:rPr>
        <w:t xml:space="preserve">. </w:t>
      </w:r>
      <w:r w:rsidR="007D2E2A" w:rsidRPr="001300B0">
        <w:rPr>
          <w:rFonts w:ascii="Calibri" w:hAnsi="Calibri" w:cs="Calibri"/>
          <w:color w:val="000000" w:themeColor="text1"/>
        </w:rPr>
        <w:t xml:space="preserve">Perform the </w:t>
      </w:r>
      <w:r w:rsidR="00366EE2" w:rsidRPr="001300B0">
        <w:rPr>
          <w:rFonts w:ascii="Calibri" w:hAnsi="Calibri" w:cs="Calibri"/>
          <w:color w:val="000000" w:themeColor="text1"/>
        </w:rPr>
        <w:t xml:space="preserve">characterization of </w:t>
      </w:r>
      <w:r w:rsidR="007D2E2A" w:rsidRPr="001300B0">
        <w:rPr>
          <w:rFonts w:ascii="Calibri" w:hAnsi="Calibri" w:cs="Calibri"/>
          <w:color w:val="000000" w:themeColor="text1"/>
        </w:rPr>
        <w:t xml:space="preserve">rheological properties by using a cone-on-Peltier plate geometry at 22 °C. </w:t>
      </w:r>
    </w:p>
    <w:p w14:paraId="55EB29B2" w14:textId="77777777" w:rsidR="001300B0" w:rsidRDefault="001300B0" w:rsidP="001300B0">
      <w:pPr>
        <w:pStyle w:val="ListParagraph"/>
        <w:tabs>
          <w:tab w:val="left" w:pos="540"/>
        </w:tabs>
        <w:ind w:left="0"/>
        <w:jc w:val="both"/>
        <w:rPr>
          <w:rFonts w:ascii="Calibri" w:hAnsi="Calibri" w:cs="Calibri"/>
          <w:color w:val="000000" w:themeColor="text1"/>
        </w:rPr>
      </w:pPr>
    </w:p>
    <w:p w14:paraId="14B98099" w14:textId="2ABE8EDB" w:rsidR="00465A2B" w:rsidRDefault="001647D1" w:rsidP="001300B0">
      <w:pPr>
        <w:pStyle w:val="ListParagraph"/>
        <w:tabs>
          <w:tab w:val="left" w:pos="540"/>
        </w:tabs>
        <w:ind w:left="0"/>
        <w:jc w:val="both"/>
        <w:rPr>
          <w:rFonts w:ascii="Calibri" w:hAnsi="Calibri" w:cs="Calibri"/>
          <w:color w:val="000000" w:themeColor="text1"/>
        </w:rPr>
      </w:pPr>
      <w:r w:rsidRPr="001300B0">
        <w:rPr>
          <w:rFonts w:ascii="Calibri" w:hAnsi="Calibri" w:cs="Calibri"/>
          <w:color w:val="000000" w:themeColor="text1"/>
        </w:rPr>
        <w:t xml:space="preserve">NOTE: </w:t>
      </w:r>
      <w:r w:rsidR="007D2E2A" w:rsidRPr="001300B0">
        <w:rPr>
          <w:rFonts w:ascii="Calibri" w:hAnsi="Calibri" w:cs="Calibri"/>
          <w:color w:val="000000" w:themeColor="text1"/>
        </w:rPr>
        <w:t>The US Geological Survey website was used to ascertain the river water temperature</w:t>
      </w:r>
      <w:r w:rsidR="004944D3" w:rsidRPr="001300B0">
        <w:rPr>
          <w:rFonts w:ascii="Calibri" w:hAnsi="Calibri" w:cs="Calibri"/>
          <w:color w:val="000000" w:themeColor="text1"/>
        </w:rPr>
        <w:t xml:space="preserve"> River on September 20, 2018</w:t>
      </w:r>
      <w:r w:rsidR="00D61FEA">
        <w:rPr>
          <w:rFonts w:ascii="Calibri" w:hAnsi="Calibri" w:cs="Calibri"/>
          <w:color w:val="000000" w:themeColor="text1"/>
        </w:rPr>
        <w:t>, when the silver carp used for the GR mucus experiments were fished at the Hart Creek location</w:t>
      </w:r>
      <w:r w:rsidR="009D34AD" w:rsidRPr="00FD11E6">
        <w:rPr>
          <w:rFonts w:ascii="Calibri" w:hAnsi="Calibri" w:cs="Calibri"/>
          <w:color w:val="000000" w:themeColor="text1"/>
          <w:vertAlign w:val="superscript"/>
        </w:rPr>
        <w:t>36</w:t>
      </w:r>
      <w:r w:rsidR="004944D3" w:rsidRPr="001300B0">
        <w:rPr>
          <w:rFonts w:ascii="Calibri" w:hAnsi="Calibri" w:cs="Calibri"/>
          <w:color w:val="000000" w:themeColor="text1"/>
        </w:rPr>
        <w:t>.</w:t>
      </w:r>
      <w:r w:rsidR="00003413">
        <w:rPr>
          <w:rFonts w:ascii="Calibri" w:hAnsi="Calibri" w:cs="Calibri"/>
          <w:color w:val="000000" w:themeColor="text1"/>
        </w:rPr>
        <w:t xml:space="preserve"> </w:t>
      </w:r>
      <w:r w:rsidR="0013503A">
        <w:rPr>
          <w:rFonts w:ascii="Calibri" w:hAnsi="Calibri" w:cs="Calibri"/>
          <w:color w:val="000000" w:themeColor="text1"/>
        </w:rPr>
        <w:t xml:space="preserve">The temperature of the mucus can affect the rheological properties. </w:t>
      </w:r>
      <w:r w:rsidR="00003413">
        <w:rPr>
          <w:rFonts w:ascii="Calibri" w:hAnsi="Calibri" w:cs="Calibri"/>
          <w:color w:val="000000" w:themeColor="text1"/>
        </w:rPr>
        <w:t>Th</w:t>
      </w:r>
      <w:r w:rsidR="0030589E">
        <w:rPr>
          <w:rFonts w:ascii="Calibri" w:hAnsi="Calibri" w:cs="Calibri"/>
          <w:color w:val="000000" w:themeColor="text1"/>
        </w:rPr>
        <w:t xml:space="preserve">e </w:t>
      </w:r>
      <w:r w:rsidR="0030589E" w:rsidRPr="00625890">
        <w:rPr>
          <w:rFonts w:asciiTheme="minorHAnsi" w:hAnsiTheme="minorHAnsi" w:cstheme="minorHAnsi"/>
        </w:rPr>
        <w:t>significance of adjusting the values to river temperature</w:t>
      </w:r>
      <w:r w:rsidR="0030589E">
        <w:rPr>
          <w:rFonts w:ascii="Calibri" w:hAnsi="Calibri" w:cs="Calibri"/>
          <w:color w:val="000000" w:themeColor="text1"/>
        </w:rPr>
        <w:t xml:space="preserve"> </w:t>
      </w:r>
      <w:r w:rsidR="00003413">
        <w:rPr>
          <w:rFonts w:ascii="Calibri" w:hAnsi="Calibri" w:cs="Calibri"/>
          <w:color w:val="000000" w:themeColor="text1"/>
        </w:rPr>
        <w:t>is</w:t>
      </w:r>
      <w:r w:rsidR="00980523">
        <w:rPr>
          <w:rFonts w:ascii="Calibri" w:hAnsi="Calibri" w:cs="Calibri"/>
          <w:color w:val="000000" w:themeColor="text1"/>
        </w:rPr>
        <w:t xml:space="preserve"> </w:t>
      </w:r>
      <w:r w:rsidR="0013503A">
        <w:rPr>
          <w:rFonts w:ascii="Calibri" w:hAnsi="Calibri" w:cs="Calibri"/>
          <w:color w:val="000000" w:themeColor="text1"/>
        </w:rPr>
        <w:t>to</w:t>
      </w:r>
      <w:r w:rsidR="00003413">
        <w:rPr>
          <w:rFonts w:ascii="Calibri" w:hAnsi="Calibri" w:cs="Calibri"/>
          <w:color w:val="000000" w:themeColor="text1"/>
        </w:rPr>
        <w:t xml:space="preserve"> </w:t>
      </w:r>
      <w:r w:rsidR="0030589E">
        <w:rPr>
          <w:rFonts w:ascii="Calibri" w:hAnsi="Calibri" w:cs="Calibri"/>
          <w:color w:val="000000" w:themeColor="text1"/>
        </w:rPr>
        <w:t>approximately match</w:t>
      </w:r>
      <w:r w:rsidR="0013503A">
        <w:rPr>
          <w:rFonts w:ascii="Calibri" w:hAnsi="Calibri" w:cs="Calibri"/>
          <w:color w:val="000000" w:themeColor="text1"/>
        </w:rPr>
        <w:t xml:space="preserve"> the temperature</w:t>
      </w:r>
      <w:r w:rsidR="008773B5">
        <w:rPr>
          <w:rFonts w:ascii="Calibri" w:hAnsi="Calibri" w:cs="Calibri"/>
          <w:color w:val="000000" w:themeColor="text1"/>
        </w:rPr>
        <w:t xml:space="preserve"> </w:t>
      </w:r>
      <w:r w:rsidR="0030589E">
        <w:rPr>
          <w:rFonts w:ascii="Calibri" w:hAnsi="Calibri" w:cs="Calibri"/>
          <w:color w:val="000000" w:themeColor="text1"/>
        </w:rPr>
        <w:t>under which the</w:t>
      </w:r>
      <w:r w:rsidR="007D2C59">
        <w:rPr>
          <w:rFonts w:ascii="Calibri" w:hAnsi="Calibri" w:cs="Calibri"/>
          <w:color w:val="000000" w:themeColor="text1"/>
        </w:rPr>
        <w:t xml:space="preserve"> mucus</w:t>
      </w:r>
      <w:r w:rsidR="0030589E">
        <w:rPr>
          <w:rFonts w:ascii="Calibri" w:hAnsi="Calibri" w:cs="Calibri"/>
          <w:color w:val="000000" w:themeColor="text1"/>
        </w:rPr>
        <w:t xml:space="preserve"> properties can be </w:t>
      </w:r>
      <w:r w:rsidR="0013503A">
        <w:rPr>
          <w:rFonts w:ascii="Calibri" w:hAnsi="Calibri" w:cs="Calibri"/>
          <w:color w:val="000000" w:themeColor="text1"/>
        </w:rPr>
        <w:t xml:space="preserve">realistically </w:t>
      </w:r>
      <w:r w:rsidR="0030589E">
        <w:rPr>
          <w:rFonts w:ascii="Calibri" w:hAnsi="Calibri" w:cs="Calibri"/>
          <w:color w:val="000000" w:themeColor="text1"/>
        </w:rPr>
        <w:t>estimated</w:t>
      </w:r>
      <w:r w:rsidR="007D2C59">
        <w:rPr>
          <w:rFonts w:ascii="Calibri" w:hAnsi="Calibri" w:cs="Calibri"/>
          <w:color w:val="000000" w:themeColor="text1"/>
        </w:rPr>
        <w:t>.</w:t>
      </w:r>
      <w:r w:rsidR="0030589E">
        <w:rPr>
          <w:rFonts w:ascii="Calibri" w:hAnsi="Calibri" w:cs="Calibri"/>
          <w:color w:val="000000" w:themeColor="text1"/>
        </w:rPr>
        <w:t xml:space="preserve"> </w:t>
      </w:r>
      <w:r w:rsidR="007D2C59">
        <w:rPr>
          <w:rFonts w:ascii="Calibri" w:hAnsi="Calibri" w:cs="Calibri"/>
          <w:color w:val="000000" w:themeColor="text1"/>
        </w:rPr>
        <w:t xml:space="preserve"> </w:t>
      </w:r>
    </w:p>
    <w:p w14:paraId="1D5DB1AC" w14:textId="77777777" w:rsidR="001300B0" w:rsidRPr="001300B0" w:rsidRDefault="001300B0" w:rsidP="001300B0">
      <w:pPr>
        <w:pStyle w:val="ListParagraph"/>
        <w:tabs>
          <w:tab w:val="left" w:pos="540"/>
        </w:tabs>
        <w:ind w:left="0"/>
        <w:jc w:val="both"/>
        <w:rPr>
          <w:rStyle w:val="Hyperlink"/>
          <w:rFonts w:ascii="Calibri" w:hAnsi="Calibri" w:cs="Calibri"/>
          <w:color w:val="auto"/>
          <w:u w:val="none"/>
        </w:rPr>
      </w:pPr>
    </w:p>
    <w:p w14:paraId="274C1470" w14:textId="0831C2B1" w:rsidR="003E070E" w:rsidRPr="00460605" w:rsidRDefault="003E070E" w:rsidP="009D4144">
      <w:pPr>
        <w:pStyle w:val="ListParagraph"/>
        <w:numPr>
          <w:ilvl w:val="2"/>
          <w:numId w:val="2"/>
        </w:numPr>
        <w:autoSpaceDE w:val="0"/>
        <w:autoSpaceDN w:val="0"/>
        <w:adjustRightInd w:val="0"/>
        <w:ind w:left="0" w:firstLine="0"/>
        <w:jc w:val="both"/>
        <w:rPr>
          <w:rFonts w:ascii="Calibri" w:hAnsi="Calibri" w:cs="Calibri"/>
        </w:rPr>
        <w:pPrChange w:id="159"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rPr>
        <w:t>Select the tab, '</w:t>
      </w:r>
      <w:r w:rsidRPr="001300B0">
        <w:rPr>
          <w:rFonts w:ascii="Calibri" w:hAnsi="Calibri" w:cs="Calibri"/>
          <w:b/>
          <w:bCs/>
        </w:rPr>
        <w:t>Experiments</w:t>
      </w:r>
      <w:r w:rsidRPr="00460605">
        <w:rPr>
          <w:rFonts w:ascii="Calibri" w:hAnsi="Calibri" w:cs="Calibri"/>
        </w:rPr>
        <w:t>'</w:t>
      </w:r>
      <w:r w:rsidR="00441E19" w:rsidRPr="00460605">
        <w:rPr>
          <w:rFonts w:ascii="Calibri" w:hAnsi="Calibri" w:cs="Calibri"/>
        </w:rPr>
        <w:t xml:space="preserve"> in the rheometer instrument control software</w:t>
      </w:r>
      <w:r w:rsidRPr="00460605">
        <w:rPr>
          <w:rFonts w:ascii="Calibri" w:hAnsi="Calibri" w:cs="Calibri"/>
        </w:rPr>
        <w:t xml:space="preserve"> and fill in the relevant information such as '</w:t>
      </w:r>
      <w:r w:rsidRPr="001300B0">
        <w:rPr>
          <w:rFonts w:ascii="Calibri" w:hAnsi="Calibri" w:cs="Calibri"/>
          <w:b/>
          <w:bCs/>
        </w:rPr>
        <w:t>Name</w:t>
      </w:r>
      <w:r w:rsidRPr="00460605">
        <w:rPr>
          <w:rFonts w:ascii="Calibri" w:hAnsi="Calibri" w:cs="Calibri"/>
        </w:rPr>
        <w:t>', '</w:t>
      </w:r>
      <w:r w:rsidRPr="001300B0">
        <w:rPr>
          <w:rFonts w:ascii="Calibri" w:hAnsi="Calibri" w:cs="Calibri"/>
          <w:b/>
          <w:bCs/>
        </w:rPr>
        <w:t>Operator</w:t>
      </w:r>
      <w:r w:rsidRPr="00460605">
        <w:rPr>
          <w:rFonts w:ascii="Calibri" w:hAnsi="Calibri" w:cs="Calibri"/>
        </w:rPr>
        <w:t>', '</w:t>
      </w:r>
      <w:r w:rsidRPr="001300B0">
        <w:rPr>
          <w:rFonts w:ascii="Calibri" w:hAnsi="Calibri" w:cs="Calibri"/>
          <w:b/>
          <w:bCs/>
        </w:rPr>
        <w:t>Project</w:t>
      </w:r>
      <w:r w:rsidRPr="00460605">
        <w:rPr>
          <w:rFonts w:ascii="Calibri" w:hAnsi="Calibri" w:cs="Calibri"/>
        </w:rPr>
        <w:t xml:space="preserve">' etc. </w:t>
      </w:r>
      <w:r w:rsidR="00680158" w:rsidRPr="00460605">
        <w:rPr>
          <w:rFonts w:ascii="Calibri" w:hAnsi="Calibri" w:cs="Calibri"/>
        </w:rPr>
        <w:t xml:space="preserve"> (</w:t>
      </w:r>
      <w:r w:rsidR="00FD11E6">
        <w:rPr>
          <w:rFonts w:ascii="Calibri" w:hAnsi="Calibri" w:cs="Calibri"/>
        </w:rPr>
        <w:t>s</w:t>
      </w:r>
      <w:r w:rsidR="00680158" w:rsidRPr="00460605">
        <w:rPr>
          <w:rFonts w:ascii="Calibri" w:hAnsi="Calibri" w:cs="Calibri"/>
        </w:rPr>
        <w:t xml:space="preserve">ee </w:t>
      </w:r>
      <w:r w:rsidR="00D61FEA" w:rsidRPr="001647D1">
        <w:rPr>
          <w:rFonts w:ascii="Calibri" w:hAnsi="Calibri" w:cs="Calibri"/>
          <w:b/>
        </w:rPr>
        <w:t>Supplementary</w:t>
      </w:r>
      <w:r w:rsidR="00D61FEA" w:rsidRPr="001647D1" w:rsidDel="008B0A43">
        <w:rPr>
          <w:rFonts w:ascii="Calibri" w:hAnsi="Calibri" w:cs="Calibri"/>
          <w:b/>
        </w:rPr>
        <w:t xml:space="preserve"> </w:t>
      </w:r>
      <w:r w:rsidR="00D61FEA" w:rsidRPr="001647D1">
        <w:rPr>
          <w:rFonts w:ascii="Calibri" w:hAnsi="Calibri" w:cs="Calibri"/>
          <w:b/>
        </w:rPr>
        <w:t>Figure</w:t>
      </w:r>
      <w:r w:rsidR="00680158" w:rsidRPr="001647D1">
        <w:rPr>
          <w:rFonts w:ascii="Calibri" w:hAnsi="Calibri" w:cs="Calibri"/>
          <w:b/>
        </w:rPr>
        <w:t xml:space="preserve"> </w:t>
      </w:r>
      <w:r w:rsidR="00731D93" w:rsidRPr="001647D1">
        <w:rPr>
          <w:rFonts w:ascii="Calibri" w:hAnsi="Calibri" w:cs="Calibri"/>
          <w:b/>
        </w:rPr>
        <w:t>9</w:t>
      </w:r>
      <w:r w:rsidR="00680158" w:rsidRPr="00460605">
        <w:rPr>
          <w:rFonts w:ascii="Calibri" w:hAnsi="Calibri" w:cs="Calibri"/>
        </w:rPr>
        <w:t>)</w:t>
      </w:r>
    </w:p>
    <w:p w14:paraId="67AEF4C6"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0D14405B" w14:textId="590FAF24" w:rsidR="00680158" w:rsidRPr="00460605" w:rsidRDefault="003E070E" w:rsidP="009D4144">
      <w:pPr>
        <w:pStyle w:val="ListParagraph"/>
        <w:numPr>
          <w:ilvl w:val="2"/>
          <w:numId w:val="2"/>
        </w:numPr>
        <w:autoSpaceDE w:val="0"/>
        <w:autoSpaceDN w:val="0"/>
        <w:adjustRightInd w:val="0"/>
        <w:ind w:left="0" w:firstLine="0"/>
        <w:jc w:val="both"/>
        <w:rPr>
          <w:rFonts w:ascii="Calibri" w:hAnsi="Calibri" w:cs="Calibri"/>
          <w:color w:val="000000" w:themeColor="text1"/>
          <w:u w:val="single"/>
          <w:shd w:val="clear" w:color="auto" w:fill="FFFFFF"/>
        </w:rPr>
        <w:pPrChange w:id="160"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color w:val="000000" w:themeColor="text1"/>
        </w:rPr>
        <w:t>Select the tab, '</w:t>
      </w:r>
      <w:r w:rsidRPr="001300B0">
        <w:rPr>
          <w:rFonts w:ascii="Calibri" w:hAnsi="Calibri" w:cs="Calibri"/>
          <w:b/>
          <w:bCs/>
          <w:color w:val="000000" w:themeColor="text1"/>
        </w:rPr>
        <w:t>Geometry</w:t>
      </w:r>
      <w:r w:rsidRPr="00460605">
        <w:rPr>
          <w:rFonts w:ascii="Calibri" w:hAnsi="Calibri" w:cs="Calibri"/>
          <w:color w:val="000000" w:themeColor="text1"/>
        </w:rPr>
        <w:t xml:space="preserve">' and make sure the information agrees with steps </w:t>
      </w:r>
      <w:r w:rsidR="00CF3EA6" w:rsidRPr="00460605">
        <w:rPr>
          <w:rFonts w:ascii="Calibri" w:hAnsi="Calibri" w:cs="Calibri"/>
          <w:color w:val="000000" w:themeColor="text1"/>
        </w:rPr>
        <w:t>2</w:t>
      </w:r>
      <w:r w:rsidRPr="00460605">
        <w:rPr>
          <w:rFonts w:ascii="Calibri" w:hAnsi="Calibri" w:cs="Calibri"/>
          <w:color w:val="000000" w:themeColor="text1"/>
        </w:rPr>
        <w:t xml:space="preserve">.2.5. - </w:t>
      </w:r>
      <w:r w:rsidR="00CF3EA6" w:rsidRPr="00460605">
        <w:rPr>
          <w:rFonts w:ascii="Calibri" w:hAnsi="Calibri" w:cs="Calibri"/>
          <w:color w:val="000000" w:themeColor="text1"/>
        </w:rPr>
        <w:t>2</w:t>
      </w:r>
      <w:r w:rsidRPr="00460605">
        <w:rPr>
          <w:rFonts w:ascii="Calibri" w:hAnsi="Calibri" w:cs="Calibri"/>
          <w:color w:val="000000" w:themeColor="text1"/>
        </w:rPr>
        <w:t xml:space="preserve">.2.7. </w:t>
      </w:r>
      <w:r w:rsidR="00680158" w:rsidRPr="00460605">
        <w:rPr>
          <w:rFonts w:ascii="Calibri" w:hAnsi="Calibri" w:cs="Calibri"/>
          <w:color w:val="000000" w:themeColor="text1"/>
        </w:rPr>
        <w:t>(</w:t>
      </w:r>
      <w:r w:rsidR="00FD11E6">
        <w:rPr>
          <w:rFonts w:ascii="Calibri" w:hAnsi="Calibri" w:cs="Calibri"/>
          <w:color w:val="000000" w:themeColor="text1"/>
        </w:rPr>
        <w:t>s</w:t>
      </w:r>
      <w:r w:rsidR="00680158" w:rsidRPr="00460605">
        <w:rPr>
          <w:rFonts w:ascii="Calibri" w:hAnsi="Calibri" w:cs="Calibri"/>
          <w:color w:val="000000" w:themeColor="text1"/>
        </w:rPr>
        <w:t xml:space="preserve">ee </w:t>
      </w:r>
      <w:r w:rsidR="008B0A43" w:rsidRPr="001647D1">
        <w:rPr>
          <w:rFonts w:ascii="Calibri" w:hAnsi="Calibri" w:cs="Calibri"/>
          <w:b/>
        </w:rPr>
        <w:t>Supplementary</w:t>
      </w:r>
      <w:r w:rsidR="008B0A43" w:rsidRPr="001647D1" w:rsidDel="008B0A43">
        <w:rPr>
          <w:rFonts w:ascii="Calibri" w:hAnsi="Calibri" w:cs="Calibri"/>
          <w:b/>
          <w:color w:val="000000" w:themeColor="text1"/>
        </w:rPr>
        <w:t xml:space="preserve"> </w:t>
      </w:r>
      <w:r w:rsidR="00680158" w:rsidRPr="001647D1">
        <w:rPr>
          <w:rFonts w:ascii="Calibri" w:hAnsi="Calibri" w:cs="Calibri"/>
          <w:b/>
          <w:color w:val="000000" w:themeColor="text1"/>
        </w:rPr>
        <w:t xml:space="preserve">Figure </w:t>
      </w:r>
      <w:r w:rsidR="00731D93" w:rsidRPr="001647D1">
        <w:rPr>
          <w:rFonts w:ascii="Calibri" w:hAnsi="Calibri" w:cs="Calibri"/>
          <w:b/>
          <w:color w:val="000000" w:themeColor="text1"/>
        </w:rPr>
        <w:t>10</w:t>
      </w:r>
      <w:r w:rsidR="00680158" w:rsidRPr="00460605">
        <w:rPr>
          <w:rFonts w:ascii="Calibri" w:hAnsi="Calibri" w:cs="Calibri"/>
          <w:color w:val="000000" w:themeColor="text1"/>
        </w:rPr>
        <w:t>).</w:t>
      </w:r>
    </w:p>
    <w:p w14:paraId="25961B8F" w14:textId="77777777" w:rsidR="003F6604" w:rsidRPr="00460605" w:rsidRDefault="003F6604" w:rsidP="001F0F7D">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508C3CBA" w14:textId="06382065" w:rsidR="00465A2B" w:rsidRPr="00460605" w:rsidRDefault="003E070E" w:rsidP="009D4144">
      <w:pPr>
        <w:pStyle w:val="ListParagraph"/>
        <w:numPr>
          <w:ilvl w:val="2"/>
          <w:numId w:val="2"/>
        </w:numPr>
        <w:autoSpaceDE w:val="0"/>
        <w:autoSpaceDN w:val="0"/>
        <w:adjustRightInd w:val="0"/>
        <w:ind w:left="0" w:firstLine="0"/>
        <w:jc w:val="both"/>
        <w:rPr>
          <w:rFonts w:ascii="Calibri" w:hAnsi="Calibri" w:cs="Calibri"/>
          <w:color w:val="000000" w:themeColor="text1"/>
          <w:u w:val="single"/>
          <w:shd w:val="clear" w:color="auto" w:fill="FFFFFF"/>
        </w:rPr>
        <w:pPrChange w:id="161"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color w:val="000000" w:themeColor="text1"/>
        </w:rPr>
        <w:t>Select the tab, '</w:t>
      </w:r>
      <w:r w:rsidRPr="001300B0">
        <w:rPr>
          <w:rFonts w:ascii="Calibri" w:hAnsi="Calibri" w:cs="Calibri"/>
          <w:b/>
          <w:bCs/>
          <w:color w:val="000000" w:themeColor="text1"/>
        </w:rPr>
        <w:t>Procedure</w:t>
      </w:r>
      <w:r w:rsidRPr="00460605">
        <w:rPr>
          <w:rFonts w:ascii="Calibri" w:hAnsi="Calibri" w:cs="Calibri"/>
          <w:color w:val="000000" w:themeColor="text1"/>
        </w:rPr>
        <w:t>'</w:t>
      </w:r>
      <w:r w:rsidR="00933BEB" w:rsidRPr="00460605">
        <w:rPr>
          <w:rFonts w:ascii="Calibri" w:hAnsi="Calibri" w:cs="Calibri"/>
          <w:color w:val="000000" w:themeColor="text1"/>
        </w:rPr>
        <w:t xml:space="preserve">, </w:t>
      </w:r>
      <w:r w:rsidR="009059F9" w:rsidRPr="00460605">
        <w:rPr>
          <w:rFonts w:ascii="Calibri" w:hAnsi="Calibri" w:cs="Calibri"/>
          <w:color w:val="000000" w:themeColor="text1"/>
        </w:rPr>
        <w:t xml:space="preserve">and </w:t>
      </w:r>
      <w:r w:rsidR="00E25F93" w:rsidRPr="00460605">
        <w:rPr>
          <w:rFonts w:ascii="Calibri" w:hAnsi="Calibri" w:cs="Calibri"/>
          <w:color w:val="000000" w:themeColor="text1"/>
        </w:rPr>
        <w:t>use the arrow keys set up '</w:t>
      </w:r>
      <w:r w:rsidR="00E25F93" w:rsidRPr="001300B0">
        <w:rPr>
          <w:rFonts w:ascii="Calibri" w:hAnsi="Calibri" w:cs="Calibri"/>
          <w:b/>
          <w:bCs/>
          <w:color w:val="000000" w:themeColor="text1"/>
        </w:rPr>
        <w:t>1: Oscillation Amplitude</w:t>
      </w:r>
      <w:r w:rsidR="00E25F93" w:rsidRPr="00460605">
        <w:rPr>
          <w:rFonts w:ascii="Calibri" w:hAnsi="Calibri" w:cs="Calibri"/>
          <w:color w:val="000000" w:themeColor="text1"/>
        </w:rPr>
        <w:t>' procedure</w:t>
      </w:r>
      <w:del w:id="162" w:author="Author" w:date="2020-06-25T16:33:00Z">
        <w:r w:rsidR="00E25F93" w:rsidRPr="00460605" w:rsidDel="00EF0466">
          <w:rPr>
            <w:rFonts w:ascii="Calibri" w:hAnsi="Calibri" w:cs="Calibri"/>
            <w:color w:val="000000" w:themeColor="text1"/>
          </w:rPr>
          <w:delText>.</w:delText>
        </w:r>
      </w:del>
      <w:r w:rsidR="00680158" w:rsidRPr="00460605">
        <w:rPr>
          <w:rFonts w:ascii="Calibri" w:hAnsi="Calibri" w:cs="Calibri"/>
          <w:color w:val="000000" w:themeColor="text1"/>
        </w:rPr>
        <w:t xml:space="preserve"> (</w:t>
      </w:r>
      <w:r w:rsidR="00FD11E6">
        <w:rPr>
          <w:rFonts w:ascii="Calibri" w:hAnsi="Calibri" w:cs="Calibri"/>
          <w:color w:val="000000" w:themeColor="text1"/>
        </w:rPr>
        <w:t>s</w:t>
      </w:r>
      <w:r w:rsidR="00680158" w:rsidRPr="00460605">
        <w:rPr>
          <w:rFonts w:ascii="Calibri" w:hAnsi="Calibri" w:cs="Calibri"/>
          <w:color w:val="000000" w:themeColor="text1"/>
        </w:rPr>
        <w:t xml:space="preserve">ee </w:t>
      </w:r>
      <w:commentRangeStart w:id="163"/>
      <w:r w:rsidR="008B0A43" w:rsidRPr="001647D1">
        <w:rPr>
          <w:rFonts w:ascii="Calibri" w:hAnsi="Calibri" w:cs="Calibri"/>
          <w:b/>
        </w:rPr>
        <w:t>Supplementary</w:t>
      </w:r>
      <w:r w:rsidR="008B0A43" w:rsidRPr="001647D1" w:rsidDel="008B0A43">
        <w:rPr>
          <w:rFonts w:ascii="Calibri" w:hAnsi="Calibri" w:cs="Calibri"/>
          <w:b/>
          <w:color w:val="000000" w:themeColor="text1"/>
        </w:rPr>
        <w:t xml:space="preserve"> </w:t>
      </w:r>
      <w:r w:rsidR="00680158" w:rsidRPr="001647D1">
        <w:rPr>
          <w:rFonts w:ascii="Calibri" w:hAnsi="Calibri" w:cs="Calibri"/>
          <w:b/>
          <w:color w:val="000000" w:themeColor="text1"/>
        </w:rPr>
        <w:t xml:space="preserve">Figure </w:t>
      </w:r>
      <w:r w:rsidR="007F2833" w:rsidRPr="001647D1">
        <w:rPr>
          <w:rFonts w:ascii="Calibri" w:hAnsi="Calibri" w:cs="Calibri"/>
          <w:b/>
          <w:color w:val="000000" w:themeColor="text1"/>
        </w:rPr>
        <w:t>11</w:t>
      </w:r>
      <w:commentRangeEnd w:id="163"/>
      <w:r w:rsidR="00091280">
        <w:rPr>
          <w:rStyle w:val="CommentReference"/>
          <w:rFonts w:asciiTheme="minorHAnsi" w:eastAsiaTheme="minorHAnsi" w:hAnsiTheme="minorHAnsi" w:cstheme="minorBidi"/>
        </w:rPr>
        <w:commentReference w:id="163"/>
      </w:r>
      <w:r w:rsidR="00680158" w:rsidRPr="00460605">
        <w:rPr>
          <w:rFonts w:ascii="Calibri" w:hAnsi="Calibri" w:cs="Calibri"/>
          <w:color w:val="000000" w:themeColor="text1"/>
        </w:rPr>
        <w:t>).</w:t>
      </w:r>
    </w:p>
    <w:p w14:paraId="2B914038" w14:textId="77777777" w:rsidR="003F6604" w:rsidRPr="00460605" w:rsidRDefault="003F6604" w:rsidP="001F0F7D">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438A2791" w14:textId="45B0FC47" w:rsidR="00465A2B" w:rsidRPr="00460605" w:rsidRDefault="00E25F93" w:rsidP="009D4144">
      <w:pPr>
        <w:pStyle w:val="ListParagraph"/>
        <w:numPr>
          <w:ilvl w:val="2"/>
          <w:numId w:val="2"/>
        </w:numPr>
        <w:autoSpaceDE w:val="0"/>
        <w:autoSpaceDN w:val="0"/>
        <w:adjustRightInd w:val="0"/>
        <w:ind w:left="0" w:firstLine="0"/>
        <w:jc w:val="both"/>
        <w:rPr>
          <w:rFonts w:ascii="Calibri" w:hAnsi="Calibri" w:cs="Calibri"/>
          <w:color w:val="000000" w:themeColor="text1"/>
          <w:u w:val="single"/>
          <w:shd w:val="clear" w:color="auto" w:fill="FFFFFF"/>
        </w:rPr>
        <w:pPrChange w:id="164"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color w:val="000000" w:themeColor="text1"/>
        </w:rPr>
        <w:t>Initialize '</w:t>
      </w:r>
      <w:r w:rsidRPr="001300B0">
        <w:rPr>
          <w:rFonts w:ascii="Calibri" w:hAnsi="Calibri" w:cs="Calibri"/>
          <w:b/>
          <w:bCs/>
          <w:color w:val="000000" w:themeColor="text1"/>
        </w:rPr>
        <w:t>Environmental Control</w:t>
      </w:r>
      <w:r w:rsidRPr="00460605">
        <w:rPr>
          <w:rFonts w:ascii="Calibri" w:hAnsi="Calibri" w:cs="Calibri"/>
          <w:color w:val="000000" w:themeColor="text1"/>
        </w:rPr>
        <w:t xml:space="preserve">' settings as the following: 'Temperature = 22 °C'; 'Soak Time = 120 s' and check </w:t>
      </w:r>
      <w:r w:rsidR="0065138E">
        <w:rPr>
          <w:rFonts w:ascii="Calibri" w:hAnsi="Calibri" w:cs="Calibri"/>
          <w:color w:val="000000" w:themeColor="text1"/>
        </w:rPr>
        <w:t xml:space="preserve">the </w:t>
      </w:r>
      <w:r w:rsidRPr="00460605">
        <w:rPr>
          <w:rFonts w:ascii="Calibri" w:hAnsi="Calibri" w:cs="Calibri"/>
          <w:color w:val="000000" w:themeColor="text1"/>
        </w:rPr>
        <w:t>box '</w:t>
      </w:r>
      <w:r w:rsidRPr="0065138E">
        <w:rPr>
          <w:rFonts w:ascii="Calibri" w:hAnsi="Calibri" w:cs="Calibri"/>
          <w:color w:val="000000" w:themeColor="text1"/>
        </w:rPr>
        <w:t>Wait for Temperature</w:t>
      </w:r>
      <w:r w:rsidRPr="00460605">
        <w:rPr>
          <w:rFonts w:ascii="Calibri" w:hAnsi="Calibri" w:cs="Calibri"/>
          <w:color w:val="000000" w:themeColor="text1"/>
        </w:rPr>
        <w:t>'</w:t>
      </w:r>
      <w:ins w:id="165" w:author="Author" w:date="2020-06-25T16:33:00Z">
        <w:r w:rsidR="00EF0466">
          <w:rPr>
            <w:rFonts w:ascii="Calibri" w:hAnsi="Calibri" w:cs="Calibri"/>
            <w:color w:val="000000" w:themeColor="text1"/>
          </w:rPr>
          <w:t xml:space="preserve"> </w:t>
        </w:r>
        <w:r w:rsidR="00EF0466" w:rsidRPr="00460605">
          <w:rPr>
            <w:rFonts w:ascii="Calibri" w:hAnsi="Calibri" w:cs="Calibri"/>
            <w:color w:val="000000" w:themeColor="text1"/>
          </w:rPr>
          <w:t>(</w:t>
        </w:r>
        <w:r w:rsidR="00EF0466">
          <w:rPr>
            <w:rFonts w:ascii="Calibri" w:hAnsi="Calibri" w:cs="Calibri"/>
            <w:color w:val="000000" w:themeColor="text1"/>
          </w:rPr>
          <w:t>s</w:t>
        </w:r>
        <w:r w:rsidR="00EF0466" w:rsidRPr="00460605">
          <w:rPr>
            <w:rFonts w:ascii="Calibri" w:hAnsi="Calibri" w:cs="Calibri"/>
            <w:color w:val="000000" w:themeColor="text1"/>
          </w:rPr>
          <w:t xml:space="preserve">ee </w:t>
        </w:r>
        <w:r w:rsidR="00EF0466" w:rsidRPr="001647D1">
          <w:rPr>
            <w:rFonts w:ascii="Calibri" w:hAnsi="Calibri" w:cs="Calibri"/>
            <w:b/>
          </w:rPr>
          <w:t>Supplementary</w:t>
        </w:r>
        <w:r w:rsidR="00EF0466" w:rsidRPr="001647D1" w:rsidDel="008B0A43">
          <w:rPr>
            <w:rFonts w:ascii="Calibri" w:hAnsi="Calibri" w:cs="Calibri"/>
            <w:b/>
            <w:color w:val="000000" w:themeColor="text1"/>
          </w:rPr>
          <w:t xml:space="preserve"> </w:t>
        </w:r>
        <w:r w:rsidR="00EF0466" w:rsidRPr="001647D1">
          <w:rPr>
            <w:rFonts w:ascii="Calibri" w:hAnsi="Calibri" w:cs="Calibri"/>
            <w:b/>
            <w:color w:val="000000" w:themeColor="text1"/>
          </w:rPr>
          <w:t>Figure 11</w:t>
        </w:r>
        <w:r w:rsidR="00EF0466" w:rsidRPr="00460605">
          <w:rPr>
            <w:rFonts w:ascii="Calibri" w:hAnsi="Calibri" w:cs="Calibri"/>
            <w:color w:val="000000" w:themeColor="text1"/>
          </w:rPr>
          <w:t>).</w:t>
        </w:r>
      </w:ins>
      <w:del w:id="166" w:author="Author" w:date="2020-06-25T16:33:00Z">
        <w:r w:rsidRPr="00460605" w:rsidDel="00EF0466">
          <w:rPr>
            <w:rFonts w:ascii="Calibri" w:hAnsi="Calibri" w:cs="Calibri"/>
            <w:color w:val="000000" w:themeColor="text1"/>
          </w:rPr>
          <w:delText>.</w:delText>
        </w:r>
      </w:del>
      <w:r w:rsidRPr="00460605">
        <w:rPr>
          <w:rFonts w:ascii="Calibri" w:hAnsi="Calibri" w:cs="Calibri"/>
          <w:color w:val="000000" w:themeColor="text1"/>
        </w:rPr>
        <w:t xml:space="preserve"> </w:t>
      </w:r>
    </w:p>
    <w:p w14:paraId="679B5C4A" w14:textId="77777777" w:rsidR="003F6604" w:rsidRPr="00460605" w:rsidRDefault="003F6604" w:rsidP="001F0F7D">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63E2E1FD" w14:textId="077ACD33" w:rsidR="006F5E64" w:rsidRPr="00460605" w:rsidRDefault="000F1734" w:rsidP="009D4144">
      <w:pPr>
        <w:pStyle w:val="ListParagraph"/>
        <w:numPr>
          <w:ilvl w:val="2"/>
          <w:numId w:val="2"/>
        </w:numPr>
        <w:autoSpaceDE w:val="0"/>
        <w:autoSpaceDN w:val="0"/>
        <w:adjustRightInd w:val="0"/>
        <w:ind w:left="0" w:firstLine="0"/>
        <w:jc w:val="both"/>
        <w:rPr>
          <w:rFonts w:ascii="Calibri" w:hAnsi="Calibri" w:cs="Calibri"/>
          <w:color w:val="000000" w:themeColor="text1"/>
          <w:u w:val="single"/>
          <w:shd w:val="clear" w:color="auto" w:fill="FFFFFF"/>
        </w:rPr>
        <w:pPrChange w:id="167"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color w:val="000000" w:themeColor="text1"/>
        </w:rPr>
        <w:t>Initialize '</w:t>
      </w:r>
      <w:r w:rsidRPr="001300B0">
        <w:rPr>
          <w:rFonts w:ascii="Calibri" w:hAnsi="Calibri" w:cs="Calibri"/>
          <w:b/>
          <w:bCs/>
          <w:color w:val="000000" w:themeColor="text1"/>
        </w:rPr>
        <w:t>Test Parameters</w:t>
      </w:r>
      <w:r w:rsidRPr="00460605">
        <w:rPr>
          <w:rFonts w:ascii="Calibri" w:hAnsi="Calibri" w:cs="Calibri"/>
          <w:color w:val="000000" w:themeColor="text1"/>
        </w:rPr>
        <w:t xml:space="preserve">' settings as the following: 'Frequency = 1 Hz'; set 'Logarithmic sweep'; 'Torque = 10 </w:t>
      </w:r>
      <w:r w:rsidR="007E48DE" w:rsidRPr="00460605">
        <w:rPr>
          <w:rFonts w:ascii="Calibri" w:hAnsi="Calibri" w:cs="Calibri"/>
          <w:color w:val="000000" w:themeColor="text1"/>
        </w:rPr>
        <w:t xml:space="preserve">to 10000 </w:t>
      </w:r>
      <w:r w:rsidRPr="00460605">
        <w:rPr>
          <w:rFonts w:ascii="Calibri" w:hAnsi="Calibri" w:cs="Calibri"/>
          <w:color w:val="000000" w:themeColor="text1"/>
        </w:rPr>
        <w:t>μN</w:t>
      </w:r>
      <w:r w:rsidR="007E48DE" w:rsidRPr="00460605">
        <w:rPr>
          <w:rFonts w:ascii="Calibri" w:hAnsi="Calibri" w:cs="Calibri"/>
          <w:color w:val="000000" w:themeColor="text1"/>
        </w:rPr>
        <w:t>.</w:t>
      </w:r>
      <w:r w:rsidRPr="00460605">
        <w:rPr>
          <w:rFonts w:ascii="Calibri" w:hAnsi="Calibri" w:cs="Calibri"/>
          <w:color w:val="000000" w:themeColor="text1"/>
        </w:rPr>
        <w:t>m'</w:t>
      </w:r>
      <w:r w:rsidR="007E48DE" w:rsidRPr="00460605">
        <w:rPr>
          <w:rFonts w:ascii="Calibri" w:hAnsi="Calibri" w:cs="Calibri"/>
          <w:color w:val="000000" w:themeColor="text1"/>
        </w:rPr>
        <w:t>; 'Points per decade = 5'</w:t>
      </w:r>
      <w:ins w:id="168" w:author="Author" w:date="2020-06-25T16:33:00Z">
        <w:r w:rsidR="00EF0466" w:rsidRPr="00460605">
          <w:rPr>
            <w:rFonts w:ascii="Calibri" w:hAnsi="Calibri" w:cs="Calibri"/>
            <w:color w:val="000000" w:themeColor="text1"/>
          </w:rPr>
          <w:t>(</w:t>
        </w:r>
        <w:r w:rsidR="00EF0466">
          <w:rPr>
            <w:rFonts w:ascii="Calibri" w:hAnsi="Calibri" w:cs="Calibri"/>
            <w:color w:val="000000" w:themeColor="text1"/>
          </w:rPr>
          <w:t>s</w:t>
        </w:r>
        <w:r w:rsidR="00EF0466" w:rsidRPr="00460605">
          <w:rPr>
            <w:rFonts w:ascii="Calibri" w:hAnsi="Calibri" w:cs="Calibri"/>
            <w:color w:val="000000" w:themeColor="text1"/>
          </w:rPr>
          <w:t xml:space="preserve">ee </w:t>
        </w:r>
        <w:r w:rsidR="00EF0466" w:rsidRPr="001647D1">
          <w:rPr>
            <w:rFonts w:ascii="Calibri" w:hAnsi="Calibri" w:cs="Calibri"/>
            <w:b/>
          </w:rPr>
          <w:t>Supplementary</w:t>
        </w:r>
        <w:r w:rsidR="00EF0466" w:rsidRPr="001647D1" w:rsidDel="008B0A43">
          <w:rPr>
            <w:rFonts w:ascii="Calibri" w:hAnsi="Calibri" w:cs="Calibri"/>
            <w:b/>
            <w:color w:val="000000" w:themeColor="text1"/>
          </w:rPr>
          <w:t xml:space="preserve"> </w:t>
        </w:r>
        <w:r w:rsidR="00EF0466" w:rsidRPr="001647D1">
          <w:rPr>
            <w:rFonts w:ascii="Calibri" w:hAnsi="Calibri" w:cs="Calibri"/>
            <w:b/>
            <w:color w:val="000000" w:themeColor="text1"/>
          </w:rPr>
          <w:t>Figure 11</w:t>
        </w:r>
        <w:r w:rsidR="00EF0466" w:rsidRPr="00460605">
          <w:rPr>
            <w:rFonts w:ascii="Calibri" w:hAnsi="Calibri" w:cs="Calibri"/>
            <w:color w:val="000000" w:themeColor="text1"/>
          </w:rPr>
          <w:t>).</w:t>
        </w:r>
      </w:ins>
      <w:del w:id="169" w:author="Author" w:date="2020-06-25T16:33:00Z">
        <w:r w:rsidR="007E48DE" w:rsidRPr="00460605" w:rsidDel="00EF0466">
          <w:rPr>
            <w:rFonts w:ascii="Calibri" w:hAnsi="Calibri" w:cs="Calibri"/>
            <w:color w:val="000000" w:themeColor="text1"/>
          </w:rPr>
          <w:delText>.</w:delText>
        </w:r>
        <w:r w:rsidR="00FE7CA9" w:rsidRPr="00460605" w:rsidDel="00EF0466">
          <w:rPr>
            <w:rFonts w:ascii="Calibri" w:hAnsi="Calibri" w:cs="Calibri"/>
            <w:noProof/>
            <w:color w:val="000000" w:themeColor="text1"/>
          </w:rPr>
          <w:delText xml:space="preserve"> </w:delText>
        </w:r>
      </w:del>
    </w:p>
    <w:p w14:paraId="405F58FC" w14:textId="77777777" w:rsidR="006F5E64" w:rsidRPr="00460605" w:rsidRDefault="006F5E64" w:rsidP="001F0F7D">
      <w:pPr>
        <w:pStyle w:val="ListParagraph"/>
        <w:autoSpaceDE w:val="0"/>
        <w:autoSpaceDN w:val="0"/>
        <w:adjustRightInd w:val="0"/>
        <w:ind w:left="0"/>
        <w:jc w:val="both"/>
        <w:rPr>
          <w:rFonts w:ascii="Calibri" w:hAnsi="Calibri" w:cs="Calibri"/>
          <w:color w:val="000000" w:themeColor="text1"/>
          <w:u w:val="single"/>
          <w:shd w:val="clear" w:color="auto" w:fill="FFFFFF"/>
        </w:rPr>
      </w:pPr>
    </w:p>
    <w:p w14:paraId="62E3AF8C" w14:textId="127E8158" w:rsidR="00007A5E" w:rsidRPr="00A938B7" w:rsidRDefault="00B55690" w:rsidP="009D4144">
      <w:pPr>
        <w:pStyle w:val="ListParagraph"/>
        <w:numPr>
          <w:ilvl w:val="1"/>
          <w:numId w:val="2"/>
        </w:numPr>
        <w:autoSpaceDE w:val="0"/>
        <w:autoSpaceDN w:val="0"/>
        <w:adjustRightInd w:val="0"/>
        <w:ind w:left="0" w:firstLine="0"/>
        <w:jc w:val="both"/>
        <w:rPr>
          <w:rFonts w:ascii="Calibri" w:hAnsi="Calibri" w:cs="Calibri"/>
          <w:color w:val="000000" w:themeColor="text1"/>
          <w:highlight w:val="yellow"/>
          <w:u w:val="single"/>
          <w:shd w:val="clear" w:color="auto" w:fill="FFFFFF"/>
        </w:rPr>
        <w:pPrChange w:id="170" w:author="Author" w:date="2020-06-29T15:38:00Z">
          <w:pPr>
            <w:pStyle w:val="ListParagraph"/>
            <w:numPr>
              <w:ilvl w:val="1"/>
              <w:numId w:val="18"/>
            </w:numPr>
            <w:tabs>
              <w:tab w:val="num" w:pos="360"/>
              <w:tab w:val="num" w:pos="1440"/>
            </w:tabs>
            <w:autoSpaceDE w:val="0"/>
            <w:autoSpaceDN w:val="0"/>
            <w:adjustRightInd w:val="0"/>
            <w:ind w:left="0" w:hanging="720"/>
            <w:jc w:val="both"/>
          </w:pPr>
        </w:pPrChange>
      </w:pPr>
      <w:ins w:id="171" w:author="Author" w:date="2020-06-25T13:31:00Z">
        <w:r>
          <w:rPr>
            <w:rFonts w:ascii="Calibri" w:hAnsi="Calibri" w:cs="Calibri"/>
            <w:highlight w:val="yellow"/>
          </w:rPr>
          <w:t xml:space="preserve">Set up the experiment to </w:t>
        </w:r>
      </w:ins>
      <w:del w:id="172" w:author="Author" w:date="2020-06-25T13:31:00Z">
        <w:r w:rsidR="0004298B" w:rsidRPr="00A938B7" w:rsidDel="00B55690">
          <w:rPr>
            <w:rFonts w:ascii="Calibri" w:hAnsi="Calibri" w:cs="Calibri"/>
            <w:highlight w:val="yellow"/>
          </w:rPr>
          <w:delText>Determine</w:delText>
        </w:r>
        <w:r w:rsidR="00007A5E" w:rsidRPr="00A938B7" w:rsidDel="00B55690">
          <w:rPr>
            <w:rFonts w:ascii="Calibri" w:hAnsi="Calibri" w:cs="Calibri"/>
            <w:highlight w:val="yellow"/>
          </w:rPr>
          <w:delText xml:space="preserve"> </w:delText>
        </w:r>
      </w:del>
      <w:ins w:id="173" w:author="Author" w:date="2020-06-25T13:31:00Z">
        <w:r>
          <w:rPr>
            <w:rFonts w:ascii="Calibri" w:hAnsi="Calibri" w:cs="Calibri"/>
            <w:highlight w:val="yellow"/>
          </w:rPr>
          <w:t>d</w:t>
        </w:r>
        <w:r w:rsidRPr="00A938B7">
          <w:rPr>
            <w:rFonts w:ascii="Calibri" w:hAnsi="Calibri" w:cs="Calibri"/>
            <w:highlight w:val="yellow"/>
          </w:rPr>
          <w:t xml:space="preserve">etermine </w:t>
        </w:r>
      </w:ins>
      <w:r w:rsidR="00007A5E" w:rsidRPr="00A938B7">
        <w:rPr>
          <w:rFonts w:ascii="Calibri" w:hAnsi="Calibri" w:cs="Calibri"/>
          <w:highlight w:val="yellow"/>
        </w:rPr>
        <w:t>the Linear Viscoelastic Range (LVR) of the mucus</w:t>
      </w:r>
      <w:r w:rsidR="00C15939" w:rsidRPr="00A938B7">
        <w:rPr>
          <w:rFonts w:ascii="Calibri" w:hAnsi="Calibri" w:cs="Calibri"/>
          <w:highlight w:val="yellow"/>
        </w:rPr>
        <w:t xml:space="preserve"> of known concentration </w:t>
      </w:r>
      <w:r w:rsidR="00C15939" w:rsidRPr="00A938B7">
        <w:rPr>
          <w:rFonts w:ascii="Calibri" w:hAnsi="Calibri" w:cs="Calibri"/>
          <w:color w:val="000000" w:themeColor="text1"/>
          <w:highlight w:val="yellow"/>
        </w:rPr>
        <w:t>(</w:t>
      </w:r>
      <w:r w:rsidR="003B0C30" w:rsidRPr="00A938B7">
        <w:rPr>
          <w:rFonts w:ascii="Calibri" w:hAnsi="Calibri" w:cs="Calibri"/>
          <w:color w:val="000000" w:themeColor="text1"/>
          <w:highlight w:val="yellow"/>
        </w:rPr>
        <w:t>100</w:t>
      </w:r>
      <w:r w:rsidR="00C15939" w:rsidRPr="00A938B7">
        <w:rPr>
          <w:rFonts w:ascii="Calibri" w:hAnsi="Calibri" w:cs="Calibri"/>
          <w:color w:val="000000" w:themeColor="text1"/>
          <w:highlight w:val="yellow"/>
        </w:rPr>
        <w:t xml:space="preserve"> mg/mL)</w:t>
      </w:r>
    </w:p>
    <w:p w14:paraId="77EE08BE" w14:textId="77777777" w:rsidR="00C15939" w:rsidRPr="00460605" w:rsidRDefault="00C15939" w:rsidP="001F0F7D">
      <w:pPr>
        <w:pStyle w:val="ListParagraph"/>
        <w:autoSpaceDE w:val="0"/>
        <w:autoSpaceDN w:val="0"/>
        <w:adjustRightInd w:val="0"/>
        <w:ind w:left="0"/>
        <w:jc w:val="both"/>
        <w:rPr>
          <w:rFonts w:ascii="Calibri" w:hAnsi="Calibri" w:cs="Calibri"/>
        </w:rPr>
      </w:pPr>
    </w:p>
    <w:p w14:paraId="47F15706" w14:textId="6F9847C1" w:rsidR="00465A2B" w:rsidRPr="00460605" w:rsidRDefault="009152B9" w:rsidP="009D4144">
      <w:pPr>
        <w:pStyle w:val="ListParagraph"/>
        <w:numPr>
          <w:ilvl w:val="2"/>
          <w:numId w:val="2"/>
        </w:numPr>
        <w:autoSpaceDE w:val="0"/>
        <w:autoSpaceDN w:val="0"/>
        <w:adjustRightInd w:val="0"/>
        <w:ind w:left="0" w:firstLine="0"/>
        <w:jc w:val="both"/>
        <w:rPr>
          <w:rFonts w:ascii="Calibri" w:hAnsi="Calibri" w:cs="Calibri"/>
          <w:color w:val="000000" w:themeColor="text1"/>
          <w:highlight w:val="yellow"/>
          <w:u w:val="single"/>
          <w:shd w:val="clear" w:color="auto" w:fill="FFFFFF"/>
        </w:rPr>
        <w:pPrChange w:id="174"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color w:val="000000" w:themeColor="text1"/>
          <w:highlight w:val="yellow"/>
        </w:rPr>
        <w:t>Us</w:t>
      </w:r>
      <w:r w:rsidR="0065138E">
        <w:rPr>
          <w:rFonts w:ascii="Calibri" w:hAnsi="Calibri" w:cs="Calibri"/>
          <w:color w:val="000000" w:themeColor="text1"/>
          <w:highlight w:val="yellow"/>
        </w:rPr>
        <w:t>ing</w:t>
      </w:r>
      <w:r w:rsidRPr="00460605">
        <w:rPr>
          <w:rFonts w:ascii="Calibri" w:hAnsi="Calibri" w:cs="Calibri"/>
          <w:color w:val="000000" w:themeColor="text1"/>
          <w:highlight w:val="yellow"/>
        </w:rPr>
        <w:t xml:space="preserve"> a</w:t>
      </w:r>
      <w:r w:rsidR="0062172F" w:rsidRPr="00460605">
        <w:rPr>
          <w:rFonts w:ascii="Calibri" w:hAnsi="Calibri" w:cs="Calibri"/>
          <w:color w:val="000000" w:themeColor="text1"/>
          <w:highlight w:val="yellow"/>
        </w:rPr>
        <w:t>n</w:t>
      </w:r>
      <w:r w:rsidRPr="00460605">
        <w:rPr>
          <w:rFonts w:ascii="Calibri" w:hAnsi="Calibri" w:cs="Calibri"/>
          <w:color w:val="000000" w:themeColor="text1"/>
          <w:highlight w:val="yellow"/>
        </w:rPr>
        <w:t xml:space="preserve"> </w:t>
      </w:r>
      <w:r w:rsidR="0062172F" w:rsidRPr="00460605">
        <w:rPr>
          <w:rFonts w:ascii="Calibri" w:hAnsi="Calibri" w:cs="Calibri"/>
          <w:color w:val="000000" w:themeColor="text1"/>
          <w:highlight w:val="yellow"/>
        </w:rPr>
        <w:t xml:space="preserve">appropriate </w:t>
      </w:r>
      <w:r w:rsidRPr="00460605">
        <w:rPr>
          <w:rFonts w:ascii="Calibri" w:hAnsi="Calibri" w:cs="Calibri"/>
          <w:color w:val="000000" w:themeColor="text1"/>
          <w:highlight w:val="yellow"/>
        </w:rPr>
        <w:t xml:space="preserve">micropipette </w:t>
      </w:r>
      <w:r w:rsidR="0062172F" w:rsidRPr="00460605">
        <w:rPr>
          <w:rFonts w:ascii="Calibri" w:hAnsi="Calibri" w:cs="Calibri"/>
          <w:color w:val="000000" w:themeColor="text1"/>
          <w:highlight w:val="yellow"/>
        </w:rPr>
        <w:t>and pipette tip</w:t>
      </w:r>
      <w:r w:rsidR="0065138E">
        <w:rPr>
          <w:rFonts w:ascii="Calibri" w:hAnsi="Calibri" w:cs="Calibri"/>
          <w:color w:val="000000" w:themeColor="text1"/>
          <w:highlight w:val="yellow"/>
        </w:rPr>
        <w:t xml:space="preserve"> </w:t>
      </w:r>
      <w:r w:rsidRPr="00460605">
        <w:rPr>
          <w:rFonts w:ascii="Calibri" w:hAnsi="Calibri" w:cs="Calibri"/>
          <w:color w:val="000000" w:themeColor="text1"/>
          <w:highlight w:val="yellow"/>
        </w:rPr>
        <w:t>draw a</w:t>
      </w:r>
      <w:r w:rsidR="008C10C0" w:rsidRPr="00460605">
        <w:rPr>
          <w:rFonts w:ascii="Calibri" w:hAnsi="Calibri" w:cs="Calibri"/>
          <w:color w:val="000000" w:themeColor="text1"/>
          <w:highlight w:val="yellow"/>
        </w:rPr>
        <w:t>pproximately</w:t>
      </w:r>
      <w:r w:rsidRPr="00460605">
        <w:rPr>
          <w:rFonts w:ascii="Calibri" w:hAnsi="Calibri" w:cs="Calibri"/>
          <w:color w:val="000000" w:themeColor="text1"/>
          <w:highlight w:val="yellow"/>
        </w:rPr>
        <w:t xml:space="preserve"> 0.3 mL of fish mucus solution</w:t>
      </w:r>
      <w:r w:rsidR="00C15939" w:rsidRPr="00460605">
        <w:rPr>
          <w:rFonts w:ascii="Calibri" w:hAnsi="Calibri" w:cs="Calibri"/>
          <w:color w:val="000000" w:themeColor="text1"/>
          <w:highlight w:val="yellow"/>
        </w:rPr>
        <w:t xml:space="preserve"> of concentration </w:t>
      </w:r>
      <w:r w:rsidR="003B0C30">
        <w:rPr>
          <w:rFonts w:ascii="Calibri" w:hAnsi="Calibri" w:cs="Calibri"/>
          <w:color w:val="000000" w:themeColor="text1"/>
          <w:highlight w:val="yellow"/>
        </w:rPr>
        <w:t>100 mg/mL</w:t>
      </w:r>
      <m:oMath>
        <m:r>
          <w:rPr>
            <w:rFonts w:ascii="Cambria Math" w:hAnsi="Cambria Math" w:cs="Calibri"/>
            <w:highlight w:val="yellow"/>
          </w:rPr>
          <m:t xml:space="preserve"> </m:t>
        </m:r>
      </m:oMath>
      <w:r w:rsidRPr="00460605">
        <w:rPr>
          <w:rFonts w:ascii="Calibri" w:hAnsi="Calibri" w:cs="Calibri"/>
          <w:color w:val="000000" w:themeColor="text1"/>
          <w:highlight w:val="yellow"/>
        </w:rPr>
        <w:t>(</w:t>
      </w:r>
      <w:r w:rsidR="00152930">
        <w:rPr>
          <w:rFonts w:ascii="Calibri" w:hAnsi="Calibri" w:cs="Calibri"/>
          <w:color w:val="000000" w:themeColor="text1"/>
          <w:highlight w:val="yellow"/>
        </w:rPr>
        <w:t>s</w:t>
      </w:r>
      <w:r w:rsidR="00C15939" w:rsidRPr="00460605">
        <w:rPr>
          <w:rFonts w:ascii="Calibri" w:hAnsi="Calibri" w:cs="Calibri"/>
          <w:color w:val="000000" w:themeColor="text1"/>
          <w:highlight w:val="yellow"/>
        </w:rPr>
        <w:t xml:space="preserve">ee Step </w:t>
      </w:r>
      <w:r w:rsidR="00CF3EA6" w:rsidRPr="00460605">
        <w:rPr>
          <w:rFonts w:ascii="Calibri" w:hAnsi="Calibri" w:cs="Calibri"/>
          <w:color w:val="000000" w:themeColor="text1"/>
          <w:highlight w:val="yellow"/>
        </w:rPr>
        <w:t>1</w:t>
      </w:r>
      <w:r w:rsidR="00C15939" w:rsidRPr="00460605">
        <w:rPr>
          <w:rFonts w:ascii="Calibri" w:hAnsi="Calibri" w:cs="Calibri"/>
          <w:color w:val="000000" w:themeColor="text1"/>
          <w:highlight w:val="yellow"/>
        </w:rPr>
        <w:t>.2</w:t>
      </w:r>
      <w:r w:rsidR="001E2D76" w:rsidRPr="00460605">
        <w:rPr>
          <w:rFonts w:ascii="Calibri" w:hAnsi="Calibri" w:cs="Calibri"/>
          <w:color w:val="000000" w:themeColor="text1"/>
          <w:highlight w:val="yellow"/>
        </w:rPr>
        <w:t>,</w:t>
      </w:r>
      <w:r w:rsidR="0062172F" w:rsidRPr="00460605">
        <w:rPr>
          <w:rFonts w:ascii="Calibri" w:hAnsi="Calibri" w:cs="Calibri"/>
          <w:color w:val="000000" w:themeColor="text1"/>
          <w:highlight w:val="yellow"/>
        </w:rPr>
        <w:t xml:space="preserve"> </w:t>
      </w:r>
      <w:r w:rsidR="0094334B" w:rsidRPr="00A56AA1">
        <w:rPr>
          <w:rFonts w:ascii="Calibri" w:hAnsi="Calibri" w:cs="Calibri"/>
          <w:b/>
          <w:bCs/>
          <w:color w:val="000000" w:themeColor="text1"/>
          <w:highlight w:val="yellow"/>
        </w:rPr>
        <w:t>Table</w:t>
      </w:r>
      <w:r w:rsidR="00C420D6" w:rsidRPr="00A938B7">
        <w:rPr>
          <w:rFonts w:ascii="Calibri" w:hAnsi="Calibri" w:cs="Calibri"/>
          <w:b/>
          <w:bCs/>
          <w:color w:val="000000" w:themeColor="text1"/>
          <w:highlight w:val="yellow"/>
        </w:rPr>
        <w:t xml:space="preserve"> of </w:t>
      </w:r>
      <w:r w:rsidR="001663BE" w:rsidRPr="00A938B7">
        <w:rPr>
          <w:rFonts w:ascii="Calibri" w:hAnsi="Calibri" w:cs="Calibri"/>
          <w:b/>
          <w:bCs/>
          <w:color w:val="000000" w:themeColor="text1"/>
          <w:highlight w:val="yellow"/>
        </w:rPr>
        <w:t>Materials</w:t>
      </w:r>
      <w:r w:rsidR="001663BE">
        <w:rPr>
          <w:rFonts w:ascii="Calibri" w:hAnsi="Calibri" w:cs="Calibri"/>
          <w:color w:val="000000" w:themeColor="text1"/>
          <w:highlight w:val="yellow"/>
        </w:rPr>
        <w:t>)</w:t>
      </w:r>
      <w:r w:rsidR="00262481" w:rsidRPr="00460605">
        <w:rPr>
          <w:rFonts w:ascii="Calibri" w:hAnsi="Calibri" w:cs="Calibri"/>
          <w:color w:val="000000" w:themeColor="text1"/>
          <w:highlight w:val="yellow"/>
        </w:rPr>
        <w:t>.</w:t>
      </w:r>
    </w:p>
    <w:p w14:paraId="092CCBD8" w14:textId="77777777" w:rsidR="003F6604" w:rsidRPr="00460605" w:rsidRDefault="003F6604" w:rsidP="001F0F7D">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5F039DC0" w14:textId="6AF43D94" w:rsidR="003F6604" w:rsidRPr="00460605" w:rsidRDefault="009152B9" w:rsidP="009D4144">
      <w:pPr>
        <w:pStyle w:val="ListParagraph"/>
        <w:numPr>
          <w:ilvl w:val="2"/>
          <w:numId w:val="2"/>
        </w:numPr>
        <w:autoSpaceDE w:val="0"/>
        <w:autoSpaceDN w:val="0"/>
        <w:adjustRightInd w:val="0"/>
        <w:ind w:left="0" w:firstLine="0"/>
        <w:jc w:val="both"/>
        <w:rPr>
          <w:rFonts w:ascii="Calibri" w:hAnsi="Calibri" w:cs="Calibri"/>
          <w:color w:val="000000" w:themeColor="text1"/>
          <w:highlight w:val="yellow"/>
          <w:u w:val="single"/>
          <w:shd w:val="clear" w:color="auto" w:fill="FFFFFF"/>
        </w:rPr>
        <w:pPrChange w:id="175"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color w:val="000000" w:themeColor="text1"/>
          <w:highlight w:val="yellow"/>
        </w:rPr>
        <w:t>Introduce the mucus solution on to the Peltier plate</w:t>
      </w:r>
      <w:r w:rsidR="00262481" w:rsidRPr="00460605">
        <w:rPr>
          <w:rFonts w:ascii="Calibri" w:hAnsi="Calibri" w:cs="Calibri"/>
          <w:color w:val="000000" w:themeColor="text1"/>
          <w:highlight w:val="yellow"/>
        </w:rPr>
        <w:t xml:space="preserve"> using the micropipette (</w:t>
      </w:r>
      <w:r w:rsidR="00152930">
        <w:rPr>
          <w:rFonts w:ascii="Calibri" w:hAnsi="Calibri" w:cs="Calibri"/>
          <w:color w:val="000000" w:themeColor="text1"/>
          <w:highlight w:val="yellow"/>
        </w:rPr>
        <w:t>s</w:t>
      </w:r>
      <w:r w:rsidR="00DA4C1F" w:rsidRPr="00460605">
        <w:rPr>
          <w:rFonts w:ascii="Calibri" w:hAnsi="Calibri" w:cs="Calibri"/>
          <w:color w:val="000000" w:themeColor="text1"/>
          <w:highlight w:val="yellow"/>
        </w:rPr>
        <w:t xml:space="preserve">ee </w:t>
      </w:r>
      <w:r w:rsidR="00262481" w:rsidRPr="001647D1">
        <w:rPr>
          <w:rFonts w:ascii="Calibri" w:hAnsi="Calibri" w:cs="Calibri"/>
          <w:b/>
          <w:bCs/>
          <w:color w:val="000000" w:themeColor="text1"/>
          <w:highlight w:val="yellow"/>
        </w:rPr>
        <w:t>F</w:t>
      </w:r>
      <w:r w:rsidR="00DA4C1F" w:rsidRPr="001647D1">
        <w:rPr>
          <w:rFonts w:ascii="Calibri" w:hAnsi="Calibri" w:cs="Calibri"/>
          <w:b/>
          <w:bCs/>
          <w:color w:val="000000" w:themeColor="text1"/>
          <w:highlight w:val="yellow"/>
        </w:rPr>
        <w:t>igure</w:t>
      </w:r>
      <w:r w:rsidR="00DA10BC" w:rsidRPr="001647D1">
        <w:rPr>
          <w:rFonts w:ascii="Calibri" w:hAnsi="Calibri" w:cs="Calibri"/>
          <w:b/>
          <w:bCs/>
          <w:color w:val="000000" w:themeColor="text1"/>
          <w:highlight w:val="yellow"/>
        </w:rPr>
        <w:t xml:space="preserve"> </w:t>
      </w:r>
      <w:r w:rsidR="00A62D8D" w:rsidRPr="001647D1">
        <w:rPr>
          <w:rFonts w:ascii="Calibri" w:hAnsi="Calibri" w:cs="Calibri"/>
          <w:b/>
          <w:bCs/>
          <w:color w:val="000000" w:themeColor="text1"/>
          <w:highlight w:val="yellow"/>
        </w:rPr>
        <w:t>2</w:t>
      </w:r>
      <w:r w:rsidR="00262481" w:rsidRPr="00460605">
        <w:rPr>
          <w:rFonts w:ascii="Calibri" w:hAnsi="Calibri" w:cs="Calibri"/>
          <w:color w:val="000000" w:themeColor="text1"/>
          <w:highlight w:val="yellow"/>
        </w:rPr>
        <w:t>)</w:t>
      </w:r>
      <w:r w:rsidR="003F6604" w:rsidRPr="00460605">
        <w:rPr>
          <w:rFonts w:ascii="Calibri" w:hAnsi="Calibri" w:cs="Calibri"/>
          <w:color w:val="000000" w:themeColor="text1"/>
          <w:highlight w:val="yellow"/>
        </w:rPr>
        <w:t>.</w:t>
      </w:r>
    </w:p>
    <w:p w14:paraId="4767F046" w14:textId="505274CA" w:rsidR="00465A2B" w:rsidRPr="00460605" w:rsidRDefault="00465A2B" w:rsidP="001F0F7D">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4EEC13BB" w14:textId="11749A5F" w:rsidR="00465A2B" w:rsidRPr="00460605" w:rsidRDefault="00C745AB" w:rsidP="009D4144">
      <w:pPr>
        <w:pStyle w:val="ListParagraph"/>
        <w:numPr>
          <w:ilvl w:val="2"/>
          <w:numId w:val="2"/>
        </w:numPr>
        <w:autoSpaceDE w:val="0"/>
        <w:autoSpaceDN w:val="0"/>
        <w:adjustRightInd w:val="0"/>
        <w:ind w:left="0" w:firstLine="0"/>
        <w:jc w:val="both"/>
        <w:rPr>
          <w:rFonts w:ascii="Calibri" w:hAnsi="Calibri" w:cs="Calibri"/>
          <w:color w:val="000000" w:themeColor="text1"/>
          <w:highlight w:val="yellow"/>
          <w:u w:val="single"/>
          <w:shd w:val="clear" w:color="auto" w:fill="FFFFFF"/>
        </w:rPr>
        <w:pPrChange w:id="176"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color w:val="000000" w:themeColor="text1"/>
          <w:highlight w:val="yellow"/>
        </w:rPr>
        <w:t xml:space="preserve">Press </w:t>
      </w:r>
      <w:r w:rsidR="009152B9" w:rsidRPr="00460605">
        <w:rPr>
          <w:rFonts w:ascii="Calibri" w:hAnsi="Calibri" w:cs="Calibri"/>
          <w:color w:val="000000" w:themeColor="text1"/>
          <w:highlight w:val="yellow"/>
        </w:rPr>
        <w:t>‘</w:t>
      </w:r>
      <w:r w:rsidRPr="001300B0">
        <w:rPr>
          <w:rFonts w:ascii="Calibri" w:hAnsi="Calibri" w:cs="Calibri"/>
          <w:b/>
          <w:bCs/>
          <w:color w:val="000000" w:themeColor="text1"/>
          <w:highlight w:val="yellow"/>
        </w:rPr>
        <w:t>Trim Gap</w:t>
      </w:r>
      <w:r w:rsidR="009152B9" w:rsidRPr="00460605">
        <w:rPr>
          <w:rFonts w:ascii="Calibri" w:hAnsi="Calibri" w:cs="Calibri"/>
          <w:color w:val="000000" w:themeColor="text1"/>
          <w:highlight w:val="yellow"/>
        </w:rPr>
        <w:t>’</w:t>
      </w:r>
      <w:r w:rsidRPr="00460605">
        <w:rPr>
          <w:rFonts w:ascii="Calibri" w:hAnsi="Calibri" w:cs="Calibri"/>
          <w:color w:val="000000" w:themeColor="text1"/>
          <w:highlight w:val="yellow"/>
        </w:rPr>
        <w:t xml:space="preserve"> button on </w:t>
      </w:r>
      <w:r w:rsidR="009152B9" w:rsidRPr="00460605">
        <w:rPr>
          <w:rFonts w:ascii="Calibri" w:hAnsi="Calibri" w:cs="Calibri"/>
          <w:color w:val="000000" w:themeColor="text1"/>
          <w:highlight w:val="yellow"/>
        </w:rPr>
        <w:t>r</w:t>
      </w:r>
      <w:r w:rsidRPr="00460605">
        <w:rPr>
          <w:rFonts w:ascii="Calibri" w:hAnsi="Calibri" w:cs="Calibri"/>
          <w:color w:val="000000" w:themeColor="text1"/>
          <w:highlight w:val="yellow"/>
        </w:rPr>
        <w:t>heometer</w:t>
      </w:r>
      <w:r w:rsidR="009152B9" w:rsidRPr="00460605">
        <w:rPr>
          <w:rFonts w:ascii="Calibri" w:hAnsi="Calibri" w:cs="Calibri"/>
          <w:color w:val="000000" w:themeColor="text1"/>
          <w:highlight w:val="yellow"/>
        </w:rPr>
        <w:t xml:space="preserve"> to lower the geometry on to the Peltier plate. Alternatively, click on ‘</w:t>
      </w:r>
      <w:r w:rsidR="009152B9" w:rsidRPr="001300B0">
        <w:rPr>
          <w:rFonts w:ascii="Calibri" w:hAnsi="Calibri" w:cs="Calibri"/>
          <w:b/>
          <w:bCs/>
          <w:color w:val="000000" w:themeColor="text1"/>
          <w:highlight w:val="yellow"/>
        </w:rPr>
        <w:t>Trim Gap</w:t>
      </w:r>
      <w:r w:rsidR="009152B9" w:rsidRPr="00460605">
        <w:rPr>
          <w:rFonts w:ascii="Calibri" w:hAnsi="Calibri" w:cs="Calibri"/>
          <w:color w:val="000000" w:themeColor="text1"/>
          <w:highlight w:val="yellow"/>
        </w:rPr>
        <w:t>’ icon under ‘</w:t>
      </w:r>
      <w:r w:rsidR="009152B9" w:rsidRPr="001300B0">
        <w:rPr>
          <w:rFonts w:ascii="Calibri" w:hAnsi="Calibri" w:cs="Calibri"/>
          <w:b/>
          <w:bCs/>
          <w:color w:val="000000" w:themeColor="text1"/>
          <w:highlight w:val="yellow"/>
        </w:rPr>
        <w:t>Gap</w:t>
      </w:r>
      <w:r w:rsidR="009152B9" w:rsidRPr="00460605">
        <w:rPr>
          <w:rFonts w:ascii="Calibri" w:hAnsi="Calibri" w:cs="Calibri"/>
          <w:color w:val="000000" w:themeColor="text1"/>
          <w:highlight w:val="yellow"/>
        </w:rPr>
        <w:t>’ tab in the ‘</w:t>
      </w:r>
      <w:r w:rsidR="009152B9" w:rsidRPr="001300B0">
        <w:rPr>
          <w:rFonts w:ascii="Calibri" w:hAnsi="Calibri" w:cs="Calibri"/>
          <w:b/>
          <w:bCs/>
          <w:color w:val="000000" w:themeColor="text1"/>
          <w:highlight w:val="yellow"/>
        </w:rPr>
        <w:t>Control Panel</w:t>
      </w:r>
      <w:r w:rsidR="009152B9" w:rsidRPr="00460605">
        <w:rPr>
          <w:rFonts w:ascii="Calibri" w:hAnsi="Calibri" w:cs="Calibri"/>
          <w:color w:val="000000" w:themeColor="text1"/>
          <w:highlight w:val="yellow"/>
        </w:rPr>
        <w:t>’ option in the rheometer instrument control software</w:t>
      </w:r>
      <w:r w:rsidR="00680158" w:rsidRPr="00460605">
        <w:rPr>
          <w:rFonts w:ascii="Calibri" w:hAnsi="Calibri" w:cs="Calibri"/>
          <w:color w:val="000000" w:themeColor="text1"/>
          <w:highlight w:val="yellow"/>
        </w:rPr>
        <w:t xml:space="preserve"> (</w:t>
      </w:r>
      <w:r w:rsidR="00152930">
        <w:rPr>
          <w:rFonts w:ascii="Calibri" w:hAnsi="Calibri" w:cs="Calibri"/>
          <w:color w:val="000000" w:themeColor="text1"/>
          <w:highlight w:val="yellow"/>
        </w:rPr>
        <w:t>s</w:t>
      </w:r>
      <w:r w:rsidR="00680158" w:rsidRPr="00460605">
        <w:rPr>
          <w:rFonts w:ascii="Calibri" w:hAnsi="Calibri" w:cs="Calibri"/>
          <w:color w:val="000000" w:themeColor="text1"/>
          <w:highlight w:val="yellow"/>
        </w:rPr>
        <w:t>ee</w:t>
      </w:r>
      <w:r w:rsidR="00C420D6">
        <w:rPr>
          <w:rFonts w:ascii="Calibri" w:hAnsi="Calibri" w:cs="Calibri"/>
          <w:color w:val="000000" w:themeColor="text1"/>
          <w:highlight w:val="yellow"/>
        </w:rPr>
        <w:t xml:space="preserve"> </w:t>
      </w:r>
      <w:r w:rsidR="008B0A43" w:rsidRPr="001647D1">
        <w:rPr>
          <w:rFonts w:ascii="Calibri" w:hAnsi="Calibri" w:cs="Calibri"/>
          <w:b/>
          <w:highlight w:val="yellow"/>
        </w:rPr>
        <w:t>Supplementary</w:t>
      </w:r>
      <w:r w:rsidR="008B0A43" w:rsidRPr="001647D1" w:rsidDel="008B0A43">
        <w:rPr>
          <w:rFonts w:ascii="Calibri" w:hAnsi="Calibri" w:cs="Calibri"/>
          <w:b/>
          <w:color w:val="000000" w:themeColor="text1"/>
          <w:highlight w:val="yellow"/>
        </w:rPr>
        <w:t xml:space="preserve"> </w:t>
      </w:r>
      <w:r w:rsidR="00680158" w:rsidRPr="001647D1">
        <w:rPr>
          <w:rFonts w:ascii="Calibri" w:hAnsi="Calibri" w:cs="Calibri"/>
          <w:b/>
          <w:color w:val="000000" w:themeColor="text1"/>
          <w:highlight w:val="yellow"/>
        </w:rPr>
        <w:t xml:space="preserve">Figure </w:t>
      </w:r>
      <w:r w:rsidR="00C420D6" w:rsidRPr="001647D1">
        <w:rPr>
          <w:rFonts w:ascii="Calibri" w:hAnsi="Calibri" w:cs="Calibri"/>
          <w:b/>
          <w:color w:val="000000" w:themeColor="text1"/>
          <w:highlight w:val="yellow"/>
        </w:rPr>
        <w:t>12</w:t>
      </w:r>
      <w:r w:rsidR="00680158" w:rsidRPr="00460605">
        <w:rPr>
          <w:rFonts w:ascii="Calibri" w:hAnsi="Calibri" w:cs="Calibri"/>
          <w:color w:val="000000" w:themeColor="text1"/>
          <w:highlight w:val="yellow"/>
        </w:rPr>
        <w:t>)</w:t>
      </w:r>
      <w:r w:rsidR="00A938B7">
        <w:rPr>
          <w:rFonts w:ascii="Calibri" w:hAnsi="Calibri" w:cs="Calibri"/>
          <w:color w:val="000000" w:themeColor="text1"/>
          <w:highlight w:val="yellow"/>
        </w:rPr>
        <w:t>.</w:t>
      </w:r>
    </w:p>
    <w:p w14:paraId="5DF7CFCE" w14:textId="77777777" w:rsidR="003F6604" w:rsidRPr="00460605" w:rsidRDefault="003F6604" w:rsidP="001F0F7D">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575154B9" w14:textId="69216DD5" w:rsidR="001300B0" w:rsidRPr="001300B0" w:rsidRDefault="005C4DB7" w:rsidP="009D4144">
      <w:pPr>
        <w:pStyle w:val="ListParagraph"/>
        <w:numPr>
          <w:ilvl w:val="2"/>
          <w:numId w:val="2"/>
        </w:numPr>
        <w:autoSpaceDE w:val="0"/>
        <w:autoSpaceDN w:val="0"/>
        <w:adjustRightInd w:val="0"/>
        <w:ind w:left="0" w:firstLine="0"/>
        <w:jc w:val="both"/>
        <w:rPr>
          <w:rFonts w:ascii="Calibri" w:hAnsi="Calibri" w:cs="Calibri"/>
          <w:color w:val="000000" w:themeColor="text1"/>
          <w:highlight w:val="yellow"/>
          <w:u w:val="single"/>
          <w:shd w:val="clear" w:color="auto" w:fill="FFFFFF"/>
        </w:rPr>
        <w:pPrChange w:id="177"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color w:val="000000" w:themeColor="text1"/>
          <w:highlight w:val="yellow"/>
        </w:rPr>
        <w:t>Use the micropipette</w:t>
      </w:r>
      <w:r w:rsidR="0062172F" w:rsidRPr="00460605">
        <w:rPr>
          <w:rFonts w:ascii="Calibri" w:hAnsi="Calibri" w:cs="Calibri"/>
          <w:color w:val="000000" w:themeColor="text1"/>
          <w:highlight w:val="yellow"/>
        </w:rPr>
        <w:t xml:space="preserve"> with the pipette tip</w:t>
      </w:r>
      <w:r w:rsidRPr="00460605">
        <w:rPr>
          <w:rFonts w:ascii="Calibri" w:hAnsi="Calibri" w:cs="Calibri"/>
          <w:color w:val="000000" w:themeColor="text1"/>
          <w:highlight w:val="yellow"/>
        </w:rPr>
        <w:t xml:space="preserve"> to </w:t>
      </w:r>
      <w:r w:rsidR="0062172F" w:rsidRPr="00460605">
        <w:rPr>
          <w:rFonts w:ascii="Calibri" w:hAnsi="Calibri" w:cs="Calibri"/>
          <w:color w:val="000000" w:themeColor="text1"/>
          <w:highlight w:val="yellow"/>
        </w:rPr>
        <w:t>remove</w:t>
      </w:r>
      <w:r w:rsidRPr="00460605">
        <w:rPr>
          <w:rFonts w:ascii="Calibri" w:hAnsi="Calibri" w:cs="Calibri"/>
          <w:color w:val="000000" w:themeColor="text1"/>
          <w:highlight w:val="yellow"/>
        </w:rPr>
        <w:t xml:space="preserve"> any excess mucus solution and ensure that</w:t>
      </w:r>
      <w:r w:rsidR="0065138E">
        <w:rPr>
          <w:rFonts w:ascii="Calibri" w:hAnsi="Calibri" w:cs="Calibri"/>
          <w:color w:val="000000" w:themeColor="text1"/>
          <w:highlight w:val="yellow"/>
        </w:rPr>
        <w:t xml:space="preserve"> the</w:t>
      </w:r>
      <w:r w:rsidRPr="00460605">
        <w:rPr>
          <w:rFonts w:ascii="Calibri" w:hAnsi="Calibri" w:cs="Calibri"/>
          <w:color w:val="000000" w:themeColor="text1"/>
          <w:highlight w:val="yellow"/>
        </w:rPr>
        <w:t xml:space="preserve"> fluid is underneath </w:t>
      </w:r>
      <w:r w:rsidR="0065138E">
        <w:rPr>
          <w:rFonts w:ascii="Calibri" w:hAnsi="Calibri" w:cs="Calibri"/>
          <w:color w:val="000000" w:themeColor="text1"/>
          <w:highlight w:val="yellow"/>
        </w:rPr>
        <w:t xml:space="preserve">the </w:t>
      </w:r>
      <w:r w:rsidRPr="00460605">
        <w:rPr>
          <w:rFonts w:ascii="Calibri" w:hAnsi="Calibri" w:cs="Calibri"/>
          <w:color w:val="000000" w:themeColor="text1"/>
          <w:highlight w:val="yellow"/>
        </w:rPr>
        <w:t>geometry without any spilling</w:t>
      </w:r>
      <w:r w:rsidR="008C10C0" w:rsidRPr="00460605">
        <w:rPr>
          <w:rFonts w:ascii="Calibri" w:hAnsi="Calibri" w:cs="Calibri"/>
          <w:color w:val="000000" w:themeColor="text1"/>
          <w:highlight w:val="yellow"/>
        </w:rPr>
        <w:t xml:space="preserve"> near the periphery of the geometry.</w:t>
      </w:r>
      <w:r w:rsidR="00CF3EA6" w:rsidRPr="00460605">
        <w:rPr>
          <w:rFonts w:ascii="Calibri" w:hAnsi="Calibri" w:cs="Calibri"/>
          <w:color w:val="000000" w:themeColor="text1"/>
          <w:highlight w:val="yellow"/>
        </w:rPr>
        <w:t xml:space="preserve"> </w:t>
      </w:r>
    </w:p>
    <w:p w14:paraId="3E07576C" w14:textId="77777777" w:rsidR="001300B0" w:rsidRPr="001300B0" w:rsidRDefault="001300B0" w:rsidP="001300B0">
      <w:pPr>
        <w:pStyle w:val="ListParagraph"/>
        <w:rPr>
          <w:rFonts w:ascii="Calibri" w:hAnsi="Calibri" w:cs="Calibri"/>
          <w:color w:val="000000" w:themeColor="text1"/>
          <w:highlight w:val="yellow"/>
        </w:rPr>
      </w:pPr>
    </w:p>
    <w:p w14:paraId="43BF3CE6" w14:textId="28A30999" w:rsidR="00465A2B" w:rsidRPr="001300B0" w:rsidRDefault="001300B0" w:rsidP="001300B0">
      <w:pPr>
        <w:pStyle w:val="ListParagraph"/>
        <w:autoSpaceDE w:val="0"/>
        <w:autoSpaceDN w:val="0"/>
        <w:adjustRightInd w:val="0"/>
        <w:ind w:left="0"/>
        <w:jc w:val="both"/>
        <w:rPr>
          <w:rFonts w:ascii="Calibri" w:hAnsi="Calibri" w:cs="Calibri"/>
          <w:color w:val="000000" w:themeColor="text1"/>
          <w:u w:val="single"/>
          <w:shd w:val="clear" w:color="auto" w:fill="FFFFFF"/>
        </w:rPr>
      </w:pPr>
      <w:r w:rsidRPr="001300B0">
        <w:rPr>
          <w:rFonts w:ascii="Calibri" w:hAnsi="Calibri" w:cs="Calibri"/>
          <w:color w:val="000000" w:themeColor="text1"/>
        </w:rPr>
        <w:t xml:space="preserve">NOTE: </w:t>
      </w:r>
      <w:r w:rsidR="00CF3EA6" w:rsidRPr="001300B0">
        <w:rPr>
          <w:rFonts w:ascii="Calibri" w:hAnsi="Calibri" w:cs="Calibri"/>
          <w:color w:val="000000" w:themeColor="text1"/>
        </w:rPr>
        <w:t>Improper loading of the fluid will lead to errors in the measurements. Under filled sample will lower torque distribution and over filled sample will lead erroneous stress distributions due to spilling along the edges.</w:t>
      </w:r>
    </w:p>
    <w:p w14:paraId="08948B45" w14:textId="77777777" w:rsidR="003F6604" w:rsidRPr="00460605" w:rsidRDefault="003F6604" w:rsidP="001F0F7D">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40A17F42" w14:textId="1889BFE4" w:rsidR="00465A2B" w:rsidRPr="00460605" w:rsidRDefault="009152B9" w:rsidP="009D4144">
      <w:pPr>
        <w:pStyle w:val="ListParagraph"/>
        <w:numPr>
          <w:ilvl w:val="2"/>
          <w:numId w:val="2"/>
        </w:numPr>
        <w:autoSpaceDE w:val="0"/>
        <w:autoSpaceDN w:val="0"/>
        <w:adjustRightInd w:val="0"/>
        <w:ind w:left="0" w:firstLine="0"/>
        <w:jc w:val="both"/>
        <w:rPr>
          <w:rFonts w:ascii="Calibri" w:hAnsi="Calibri" w:cs="Calibri"/>
          <w:color w:val="000000" w:themeColor="text1"/>
          <w:u w:val="single"/>
          <w:shd w:val="clear" w:color="auto" w:fill="FFFFFF"/>
        </w:rPr>
        <w:pPrChange w:id="178"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color w:val="000000" w:themeColor="text1"/>
        </w:rPr>
        <w:t>Select</w:t>
      </w:r>
      <w:r w:rsidR="00C745AB" w:rsidRPr="00460605">
        <w:rPr>
          <w:rFonts w:ascii="Calibri" w:hAnsi="Calibri" w:cs="Calibri"/>
          <w:color w:val="000000" w:themeColor="text1"/>
        </w:rPr>
        <w:t xml:space="preserve"> </w:t>
      </w:r>
      <w:r w:rsidRPr="00460605">
        <w:rPr>
          <w:rFonts w:ascii="Calibri" w:hAnsi="Calibri" w:cs="Calibri"/>
          <w:color w:val="000000" w:themeColor="text1"/>
        </w:rPr>
        <w:t>‘</w:t>
      </w:r>
      <w:r w:rsidR="00C745AB" w:rsidRPr="001300B0">
        <w:rPr>
          <w:rFonts w:ascii="Calibri" w:hAnsi="Calibri" w:cs="Calibri"/>
          <w:b/>
          <w:bCs/>
          <w:color w:val="000000" w:themeColor="text1"/>
        </w:rPr>
        <w:t>Motor</w:t>
      </w:r>
      <w:r w:rsidRPr="00460605">
        <w:rPr>
          <w:rFonts w:ascii="Calibri" w:hAnsi="Calibri" w:cs="Calibri"/>
          <w:color w:val="000000" w:themeColor="text1"/>
        </w:rPr>
        <w:t>’</w:t>
      </w:r>
      <w:r w:rsidR="00C745AB" w:rsidRPr="00460605">
        <w:rPr>
          <w:rFonts w:ascii="Calibri" w:hAnsi="Calibri" w:cs="Calibri"/>
          <w:color w:val="000000" w:themeColor="text1"/>
        </w:rPr>
        <w:t xml:space="preserve"> </w:t>
      </w:r>
      <w:r w:rsidRPr="00460605">
        <w:rPr>
          <w:rFonts w:ascii="Calibri" w:hAnsi="Calibri" w:cs="Calibri"/>
          <w:color w:val="000000" w:themeColor="text1"/>
        </w:rPr>
        <w:t xml:space="preserve">and </w:t>
      </w:r>
      <w:r w:rsidR="005C4DB7" w:rsidRPr="00460605">
        <w:rPr>
          <w:rFonts w:ascii="Calibri" w:hAnsi="Calibri" w:cs="Calibri"/>
          <w:color w:val="000000" w:themeColor="text1"/>
        </w:rPr>
        <w:t>‘</w:t>
      </w:r>
      <w:r w:rsidR="00C745AB" w:rsidRPr="001300B0">
        <w:rPr>
          <w:rFonts w:ascii="Calibri" w:hAnsi="Calibri" w:cs="Calibri"/>
          <w:b/>
          <w:bCs/>
          <w:color w:val="000000" w:themeColor="text1"/>
        </w:rPr>
        <w:t>Velocity</w:t>
      </w:r>
      <w:r w:rsidR="005C4DB7" w:rsidRPr="00460605">
        <w:rPr>
          <w:rFonts w:ascii="Calibri" w:hAnsi="Calibri" w:cs="Calibri"/>
          <w:color w:val="000000" w:themeColor="text1"/>
        </w:rPr>
        <w:t>’</w:t>
      </w:r>
      <w:r w:rsidR="0065138E">
        <w:rPr>
          <w:rFonts w:ascii="Calibri" w:hAnsi="Calibri" w:cs="Calibri"/>
          <w:color w:val="000000" w:themeColor="text1"/>
        </w:rPr>
        <w:t xml:space="preserve"> tabs</w:t>
      </w:r>
      <w:r w:rsidR="00C745AB" w:rsidRPr="00460605">
        <w:rPr>
          <w:rFonts w:ascii="Calibri" w:hAnsi="Calibri" w:cs="Calibri"/>
          <w:color w:val="000000" w:themeColor="text1"/>
        </w:rPr>
        <w:t xml:space="preserve"> to </w:t>
      </w:r>
      <w:r w:rsidR="005C4DB7" w:rsidRPr="00460605">
        <w:rPr>
          <w:rFonts w:ascii="Calibri" w:hAnsi="Calibri" w:cs="Calibri"/>
          <w:color w:val="000000" w:themeColor="text1"/>
        </w:rPr>
        <w:t>5</w:t>
      </w:r>
      <w:r w:rsidR="00C745AB" w:rsidRPr="00460605">
        <w:rPr>
          <w:rFonts w:ascii="Calibri" w:hAnsi="Calibri" w:cs="Calibri"/>
          <w:color w:val="000000" w:themeColor="text1"/>
        </w:rPr>
        <w:t xml:space="preserve"> rad/s </w:t>
      </w:r>
      <w:r w:rsidR="005C4DB7" w:rsidRPr="00460605">
        <w:rPr>
          <w:rFonts w:ascii="Calibri" w:hAnsi="Calibri" w:cs="Calibri"/>
          <w:color w:val="000000" w:themeColor="text1"/>
        </w:rPr>
        <w:t xml:space="preserve">and 0 rad/s alternately, until there is minimal inertia and velocity in the sample underneath the geometry. </w:t>
      </w:r>
      <w:r w:rsidR="00634F65" w:rsidRPr="00460605">
        <w:rPr>
          <w:rFonts w:ascii="Calibri" w:hAnsi="Calibri" w:cs="Calibri"/>
          <w:color w:val="000000" w:themeColor="text1"/>
        </w:rPr>
        <w:t xml:space="preserve">The control screen on the rheometer instrument and the control panel of the rheometer instrument control software will display the </w:t>
      </w:r>
      <w:del w:id="179" w:author="Author" w:date="2020-06-25T13:29:00Z">
        <w:r w:rsidR="00634F65" w:rsidRPr="00460605" w:rsidDel="00563484">
          <w:rPr>
            <w:rFonts w:ascii="Calibri" w:hAnsi="Calibri" w:cs="Calibri"/>
            <w:color w:val="000000" w:themeColor="text1"/>
          </w:rPr>
          <w:delText xml:space="preserve">gap inertia and </w:delText>
        </w:r>
      </w:del>
      <w:r w:rsidR="00634F65" w:rsidRPr="00460605">
        <w:rPr>
          <w:rFonts w:ascii="Calibri" w:hAnsi="Calibri" w:cs="Calibri"/>
          <w:color w:val="000000" w:themeColor="text1"/>
        </w:rPr>
        <w:t>velocity</w:t>
      </w:r>
      <w:r w:rsidR="00152930">
        <w:rPr>
          <w:rFonts w:ascii="Calibri" w:hAnsi="Calibri" w:cs="Calibri"/>
          <w:color w:val="000000" w:themeColor="text1"/>
        </w:rPr>
        <w:t xml:space="preserve"> </w:t>
      </w:r>
      <w:r w:rsidR="00680158" w:rsidRPr="00460605">
        <w:rPr>
          <w:rFonts w:ascii="Calibri" w:hAnsi="Calibri" w:cs="Calibri"/>
          <w:color w:val="000000" w:themeColor="text1"/>
        </w:rPr>
        <w:t>(</w:t>
      </w:r>
      <w:r w:rsidR="00152930">
        <w:rPr>
          <w:rFonts w:ascii="Calibri" w:hAnsi="Calibri" w:cs="Calibri"/>
          <w:color w:val="000000" w:themeColor="text1"/>
        </w:rPr>
        <w:t>s</w:t>
      </w:r>
      <w:r w:rsidR="00680158" w:rsidRPr="00460605">
        <w:rPr>
          <w:rFonts w:ascii="Calibri" w:hAnsi="Calibri" w:cs="Calibri"/>
          <w:color w:val="000000" w:themeColor="text1"/>
        </w:rPr>
        <w:t xml:space="preserve">ee </w:t>
      </w:r>
      <w:r w:rsidR="008B0A43" w:rsidRPr="001647D1">
        <w:rPr>
          <w:rFonts w:ascii="Calibri" w:hAnsi="Calibri" w:cs="Calibri"/>
          <w:b/>
        </w:rPr>
        <w:t>Supplementary</w:t>
      </w:r>
      <w:r w:rsidR="008B0A43" w:rsidRPr="001647D1" w:rsidDel="008B0A43">
        <w:rPr>
          <w:rFonts w:ascii="Calibri" w:hAnsi="Calibri" w:cs="Calibri"/>
          <w:b/>
          <w:color w:val="000000" w:themeColor="text1"/>
        </w:rPr>
        <w:t xml:space="preserve"> </w:t>
      </w:r>
      <w:r w:rsidR="00680158" w:rsidRPr="001647D1">
        <w:rPr>
          <w:rFonts w:ascii="Calibri" w:hAnsi="Calibri" w:cs="Calibri"/>
          <w:b/>
          <w:color w:val="000000" w:themeColor="text1"/>
        </w:rPr>
        <w:t xml:space="preserve">Figure </w:t>
      </w:r>
      <w:r w:rsidR="00C420D6" w:rsidRPr="001647D1">
        <w:rPr>
          <w:rFonts w:ascii="Calibri" w:hAnsi="Calibri" w:cs="Calibri"/>
          <w:b/>
          <w:color w:val="000000" w:themeColor="text1"/>
        </w:rPr>
        <w:t>13</w:t>
      </w:r>
      <w:r w:rsidR="00680158" w:rsidRPr="00460605">
        <w:rPr>
          <w:rFonts w:ascii="Calibri" w:hAnsi="Calibri" w:cs="Calibri"/>
          <w:color w:val="000000" w:themeColor="text1"/>
        </w:rPr>
        <w:t>)</w:t>
      </w:r>
      <w:r w:rsidR="00A938B7">
        <w:rPr>
          <w:rFonts w:ascii="Calibri" w:hAnsi="Calibri" w:cs="Calibri"/>
          <w:color w:val="000000" w:themeColor="text1"/>
        </w:rPr>
        <w:t>.</w:t>
      </w:r>
    </w:p>
    <w:p w14:paraId="6FFE0EE0" w14:textId="77777777" w:rsidR="003F6604" w:rsidRPr="00460605" w:rsidRDefault="003F6604" w:rsidP="001F0F7D">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0C0BD313" w14:textId="6793781B" w:rsidR="006F5E64" w:rsidRPr="00460605" w:rsidRDefault="00FE7CA9" w:rsidP="009D4144">
      <w:pPr>
        <w:pStyle w:val="ListParagraph"/>
        <w:numPr>
          <w:ilvl w:val="2"/>
          <w:numId w:val="2"/>
        </w:numPr>
        <w:autoSpaceDE w:val="0"/>
        <w:autoSpaceDN w:val="0"/>
        <w:adjustRightInd w:val="0"/>
        <w:ind w:left="0" w:firstLine="0"/>
        <w:jc w:val="both"/>
        <w:rPr>
          <w:rFonts w:ascii="Calibri" w:hAnsi="Calibri" w:cs="Calibri"/>
          <w:color w:val="FF0000"/>
          <w:highlight w:val="yellow"/>
          <w:u w:val="single"/>
          <w:shd w:val="clear" w:color="auto" w:fill="FFFFFF"/>
        </w:rPr>
        <w:pPrChange w:id="180"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color w:val="000000" w:themeColor="text1"/>
          <w:highlight w:val="yellow"/>
        </w:rPr>
        <w:t>Press ‘</w:t>
      </w:r>
      <w:r w:rsidRPr="001300B0">
        <w:rPr>
          <w:rFonts w:ascii="Calibri" w:hAnsi="Calibri" w:cs="Calibri"/>
          <w:b/>
          <w:bCs/>
          <w:color w:val="000000" w:themeColor="text1"/>
          <w:highlight w:val="yellow"/>
        </w:rPr>
        <w:t>Geometry Gap</w:t>
      </w:r>
      <w:r w:rsidRPr="00460605">
        <w:rPr>
          <w:rFonts w:ascii="Calibri" w:hAnsi="Calibri" w:cs="Calibri"/>
          <w:color w:val="000000" w:themeColor="text1"/>
          <w:highlight w:val="yellow"/>
        </w:rPr>
        <w:t>’ button on rheometer to lower geometry to the preset suitable gap per specific geometry</w:t>
      </w:r>
      <w:r w:rsidR="00441E19" w:rsidRPr="00460605">
        <w:rPr>
          <w:rFonts w:ascii="Calibri" w:hAnsi="Calibri" w:cs="Calibri"/>
          <w:color w:val="000000" w:themeColor="text1"/>
          <w:highlight w:val="yellow"/>
        </w:rPr>
        <w:t>. Alternatively, click on ‘</w:t>
      </w:r>
      <w:r w:rsidR="00441E19" w:rsidRPr="001300B0">
        <w:rPr>
          <w:rFonts w:ascii="Calibri" w:hAnsi="Calibri" w:cs="Calibri"/>
          <w:b/>
          <w:bCs/>
          <w:color w:val="000000" w:themeColor="text1"/>
          <w:highlight w:val="yellow"/>
        </w:rPr>
        <w:t>Geometry Gap</w:t>
      </w:r>
      <w:r w:rsidR="00441E19" w:rsidRPr="00460605">
        <w:rPr>
          <w:rFonts w:ascii="Calibri" w:hAnsi="Calibri" w:cs="Calibri"/>
          <w:color w:val="000000" w:themeColor="text1"/>
          <w:highlight w:val="yellow"/>
        </w:rPr>
        <w:t>’ icon under ‘</w:t>
      </w:r>
      <w:r w:rsidR="00441E19" w:rsidRPr="001300B0">
        <w:rPr>
          <w:rFonts w:ascii="Calibri" w:hAnsi="Calibri" w:cs="Calibri"/>
          <w:b/>
          <w:bCs/>
          <w:color w:val="000000" w:themeColor="text1"/>
          <w:highlight w:val="yellow"/>
        </w:rPr>
        <w:t>Gap</w:t>
      </w:r>
      <w:r w:rsidR="00441E19" w:rsidRPr="00460605">
        <w:rPr>
          <w:rFonts w:ascii="Calibri" w:hAnsi="Calibri" w:cs="Calibri"/>
          <w:color w:val="000000" w:themeColor="text1"/>
          <w:highlight w:val="yellow"/>
        </w:rPr>
        <w:t>’ tab in the ‘</w:t>
      </w:r>
      <w:r w:rsidR="00441E19" w:rsidRPr="001300B0">
        <w:rPr>
          <w:rFonts w:ascii="Calibri" w:hAnsi="Calibri" w:cs="Calibri"/>
          <w:b/>
          <w:bCs/>
          <w:color w:val="000000" w:themeColor="text1"/>
          <w:highlight w:val="yellow"/>
        </w:rPr>
        <w:t>Control Panel</w:t>
      </w:r>
      <w:r w:rsidR="00441E19" w:rsidRPr="00460605">
        <w:rPr>
          <w:rFonts w:ascii="Calibri" w:hAnsi="Calibri" w:cs="Calibri"/>
          <w:color w:val="000000" w:themeColor="text1"/>
          <w:highlight w:val="yellow"/>
        </w:rPr>
        <w:t>’ option in the rheometer instrument control software</w:t>
      </w:r>
      <w:r w:rsidR="00262481" w:rsidRPr="00460605">
        <w:rPr>
          <w:rFonts w:ascii="Calibri" w:hAnsi="Calibri" w:cs="Calibri"/>
          <w:color w:val="000000" w:themeColor="text1"/>
          <w:highlight w:val="yellow"/>
        </w:rPr>
        <w:t xml:space="preserve"> (</w:t>
      </w:r>
      <w:r w:rsidR="0065138E">
        <w:rPr>
          <w:rFonts w:ascii="Calibri" w:hAnsi="Calibri" w:cs="Calibri"/>
          <w:color w:val="000000" w:themeColor="text1"/>
          <w:highlight w:val="yellow"/>
        </w:rPr>
        <w:t>s</w:t>
      </w:r>
      <w:r w:rsidR="003140F2" w:rsidRPr="00460605">
        <w:rPr>
          <w:rFonts w:ascii="Calibri" w:hAnsi="Calibri" w:cs="Calibri"/>
          <w:color w:val="000000" w:themeColor="text1"/>
          <w:highlight w:val="yellow"/>
        </w:rPr>
        <w:t>ee</w:t>
      </w:r>
      <w:r w:rsidR="00C420D6">
        <w:rPr>
          <w:rFonts w:ascii="Calibri" w:hAnsi="Calibri" w:cs="Calibri"/>
          <w:color w:val="000000" w:themeColor="text1"/>
          <w:highlight w:val="yellow"/>
        </w:rPr>
        <w:t xml:space="preserve"> </w:t>
      </w:r>
      <w:r w:rsidR="008B0A43" w:rsidRPr="001647D1">
        <w:rPr>
          <w:rFonts w:ascii="Calibri" w:hAnsi="Calibri" w:cs="Calibri"/>
          <w:b/>
          <w:highlight w:val="yellow"/>
        </w:rPr>
        <w:t>Supplementary</w:t>
      </w:r>
      <w:r w:rsidR="008B0A43" w:rsidRPr="001647D1" w:rsidDel="008B0A43">
        <w:rPr>
          <w:rFonts w:ascii="Calibri" w:hAnsi="Calibri" w:cs="Calibri"/>
          <w:b/>
          <w:color w:val="000000" w:themeColor="text1"/>
          <w:highlight w:val="yellow"/>
        </w:rPr>
        <w:t xml:space="preserve"> </w:t>
      </w:r>
      <w:r w:rsidR="003140F2" w:rsidRPr="001647D1">
        <w:rPr>
          <w:rFonts w:ascii="Calibri" w:hAnsi="Calibri" w:cs="Calibri"/>
          <w:b/>
          <w:color w:val="000000" w:themeColor="text1"/>
          <w:highlight w:val="yellow"/>
        </w:rPr>
        <w:t>Figure</w:t>
      </w:r>
      <w:r w:rsidR="00D81B16" w:rsidRPr="001647D1">
        <w:rPr>
          <w:rFonts w:ascii="Calibri" w:hAnsi="Calibri" w:cs="Calibri"/>
          <w:b/>
          <w:color w:val="000000" w:themeColor="text1"/>
          <w:highlight w:val="yellow"/>
        </w:rPr>
        <w:t xml:space="preserve"> </w:t>
      </w:r>
      <w:r w:rsidR="00C420D6" w:rsidRPr="001647D1">
        <w:rPr>
          <w:rFonts w:ascii="Calibri" w:hAnsi="Calibri" w:cs="Calibri"/>
          <w:b/>
          <w:color w:val="000000" w:themeColor="text1"/>
          <w:highlight w:val="yellow"/>
        </w:rPr>
        <w:t>14</w:t>
      </w:r>
      <w:r w:rsidR="00262481" w:rsidRPr="00460605">
        <w:rPr>
          <w:rFonts w:ascii="Calibri" w:hAnsi="Calibri" w:cs="Calibri"/>
          <w:color w:val="000000" w:themeColor="text1"/>
          <w:highlight w:val="yellow"/>
        </w:rPr>
        <w:t>).</w:t>
      </w:r>
      <w:r w:rsidRPr="00460605">
        <w:rPr>
          <w:rFonts w:ascii="Calibri" w:hAnsi="Calibri" w:cs="Calibri"/>
          <w:color w:val="000000" w:themeColor="text1"/>
          <w:highlight w:val="yellow"/>
        </w:rPr>
        <w:t xml:space="preserve"> </w:t>
      </w:r>
    </w:p>
    <w:p w14:paraId="5CE0932A" w14:textId="77777777" w:rsidR="006F5E64" w:rsidRPr="00460605" w:rsidRDefault="006F5E64" w:rsidP="001F0F7D">
      <w:pPr>
        <w:pStyle w:val="ListParagraph"/>
        <w:autoSpaceDE w:val="0"/>
        <w:autoSpaceDN w:val="0"/>
        <w:adjustRightInd w:val="0"/>
        <w:ind w:left="0"/>
        <w:jc w:val="both"/>
        <w:rPr>
          <w:rFonts w:ascii="Calibri" w:hAnsi="Calibri" w:cs="Calibri"/>
          <w:color w:val="000000" w:themeColor="text1"/>
          <w:u w:val="single"/>
          <w:shd w:val="clear" w:color="auto" w:fill="FFFFFF"/>
        </w:rPr>
      </w:pPr>
    </w:p>
    <w:p w14:paraId="3CE0016B" w14:textId="589FA8F1" w:rsidR="00C15939" w:rsidRPr="00460605" w:rsidRDefault="008F4CC7" w:rsidP="009D4144">
      <w:pPr>
        <w:pStyle w:val="ListParagraph"/>
        <w:numPr>
          <w:ilvl w:val="1"/>
          <w:numId w:val="2"/>
        </w:numPr>
        <w:autoSpaceDE w:val="0"/>
        <w:autoSpaceDN w:val="0"/>
        <w:adjustRightInd w:val="0"/>
        <w:ind w:left="0" w:firstLine="0"/>
        <w:jc w:val="both"/>
        <w:rPr>
          <w:rFonts w:ascii="Calibri" w:hAnsi="Calibri" w:cs="Calibri"/>
          <w:color w:val="000000" w:themeColor="text1"/>
          <w:highlight w:val="yellow"/>
          <w:u w:val="single"/>
          <w:shd w:val="clear" w:color="auto" w:fill="FFFFFF"/>
        </w:rPr>
        <w:pPrChange w:id="181" w:author="Author" w:date="2020-06-29T15:38:00Z">
          <w:pPr>
            <w:pStyle w:val="ListParagraph"/>
            <w:numPr>
              <w:ilvl w:val="1"/>
              <w:numId w:val="18"/>
            </w:numPr>
            <w:tabs>
              <w:tab w:val="num" w:pos="360"/>
              <w:tab w:val="num" w:pos="1440"/>
            </w:tabs>
            <w:autoSpaceDE w:val="0"/>
            <w:autoSpaceDN w:val="0"/>
            <w:adjustRightInd w:val="0"/>
            <w:ind w:left="0" w:hanging="720"/>
            <w:jc w:val="both"/>
          </w:pPr>
        </w:pPrChange>
      </w:pPr>
      <w:r w:rsidRPr="00460605">
        <w:rPr>
          <w:rFonts w:ascii="Calibri" w:hAnsi="Calibri" w:cs="Calibri"/>
          <w:highlight w:val="yellow"/>
        </w:rPr>
        <w:t xml:space="preserve">Run the experiment to determine the Linear Viscoelastic Range </w:t>
      </w:r>
      <w:r w:rsidR="00C473BA" w:rsidRPr="00460605">
        <w:rPr>
          <w:rFonts w:ascii="Calibri" w:hAnsi="Calibri" w:cs="Calibri"/>
          <w:highlight w:val="yellow"/>
        </w:rPr>
        <w:t xml:space="preserve">(LVR) </w:t>
      </w:r>
      <w:r w:rsidRPr="00460605">
        <w:rPr>
          <w:rFonts w:ascii="Calibri" w:hAnsi="Calibri" w:cs="Calibri"/>
          <w:highlight w:val="yellow"/>
        </w:rPr>
        <w:t>of the mucu</w:t>
      </w:r>
      <w:r w:rsidR="00465A2B" w:rsidRPr="00460605">
        <w:rPr>
          <w:rFonts w:ascii="Calibri" w:hAnsi="Calibri" w:cs="Calibri"/>
          <w:highlight w:val="yellow"/>
        </w:rPr>
        <w:t>s</w:t>
      </w:r>
      <w:r w:rsidR="00C15939" w:rsidRPr="00460605">
        <w:rPr>
          <w:rFonts w:ascii="Calibri" w:hAnsi="Calibri" w:cs="Calibri"/>
          <w:highlight w:val="yellow"/>
        </w:rPr>
        <w:t xml:space="preserve"> </w:t>
      </w:r>
      <w:r w:rsidR="001647D1">
        <w:rPr>
          <w:rFonts w:ascii="Calibri" w:hAnsi="Calibri" w:cs="Calibri"/>
          <w:highlight w:val="yellow"/>
        </w:rPr>
        <w:t xml:space="preserve">of </w:t>
      </w:r>
      <w:r w:rsidR="0065138E">
        <w:rPr>
          <w:rFonts w:ascii="Calibri" w:hAnsi="Calibri" w:cs="Calibri"/>
          <w:highlight w:val="yellow"/>
        </w:rPr>
        <w:t xml:space="preserve">the </w:t>
      </w:r>
      <w:r w:rsidR="00C15939" w:rsidRPr="00460605">
        <w:rPr>
          <w:rFonts w:ascii="Calibri" w:hAnsi="Calibri" w:cs="Calibri"/>
          <w:highlight w:val="yellow"/>
        </w:rPr>
        <w:t xml:space="preserve">known concentration </w:t>
      </w:r>
      <w:r w:rsidR="00C15939" w:rsidRPr="00460605">
        <w:rPr>
          <w:rFonts w:ascii="Calibri" w:hAnsi="Calibri" w:cs="Calibri"/>
          <w:color w:val="000000" w:themeColor="text1"/>
          <w:highlight w:val="yellow"/>
        </w:rPr>
        <w:t>(</w:t>
      </w:r>
      <w:r w:rsidR="003B0C30">
        <w:rPr>
          <w:rFonts w:ascii="Calibri" w:hAnsi="Calibri" w:cs="Calibri"/>
          <w:color w:val="000000" w:themeColor="text1"/>
          <w:highlight w:val="yellow"/>
        </w:rPr>
        <w:t xml:space="preserve">100 </w:t>
      </w:r>
      <w:r w:rsidR="00C15939" w:rsidRPr="00460605">
        <w:rPr>
          <w:rFonts w:ascii="Calibri" w:hAnsi="Calibri" w:cs="Calibri"/>
          <w:color w:val="000000" w:themeColor="text1"/>
          <w:highlight w:val="yellow"/>
        </w:rPr>
        <w:t>mg/mL)</w:t>
      </w:r>
      <w:r w:rsidR="001647D1">
        <w:rPr>
          <w:rFonts w:ascii="Calibri" w:hAnsi="Calibri" w:cs="Calibri"/>
          <w:color w:val="000000" w:themeColor="text1"/>
          <w:highlight w:val="yellow"/>
        </w:rPr>
        <w:t>.</w:t>
      </w:r>
    </w:p>
    <w:p w14:paraId="2AA79117" w14:textId="77777777" w:rsidR="00C15939" w:rsidRPr="00460605" w:rsidRDefault="00C15939" w:rsidP="001F0F7D">
      <w:pPr>
        <w:pStyle w:val="ListParagraph"/>
        <w:autoSpaceDE w:val="0"/>
        <w:autoSpaceDN w:val="0"/>
        <w:adjustRightInd w:val="0"/>
        <w:ind w:left="0"/>
        <w:jc w:val="both"/>
        <w:rPr>
          <w:rFonts w:ascii="Calibri" w:hAnsi="Calibri" w:cs="Calibri"/>
        </w:rPr>
      </w:pPr>
    </w:p>
    <w:p w14:paraId="589CD6F9" w14:textId="649A647A" w:rsidR="00C15939" w:rsidRDefault="0049117A" w:rsidP="009D4144">
      <w:pPr>
        <w:pStyle w:val="ListParagraph"/>
        <w:numPr>
          <w:ilvl w:val="2"/>
          <w:numId w:val="2"/>
        </w:numPr>
        <w:autoSpaceDE w:val="0"/>
        <w:autoSpaceDN w:val="0"/>
        <w:adjustRightInd w:val="0"/>
        <w:ind w:left="0" w:firstLine="0"/>
        <w:jc w:val="both"/>
        <w:rPr>
          <w:rFonts w:ascii="Calibri" w:hAnsi="Calibri" w:cs="Calibri"/>
          <w:highlight w:val="yellow"/>
        </w:rPr>
        <w:pPrChange w:id="182"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highlight w:val="yellow"/>
        </w:rPr>
        <w:t>Click ‘</w:t>
      </w:r>
      <w:r w:rsidRPr="001300B0">
        <w:rPr>
          <w:rFonts w:ascii="Calibri" w:hAnsi="Calibri" w:cs="Calibri"/>
          <w:b/>
          <w:bCs/>
          <w:highlight w:val="yellow"/>
        </w:rPr>
        <w:t>Start</w:t>
      </w:r>
      <w:r w:rsidRPr="00460605">
        <w:rPr>
          <w:rFonts w:ascii="Calibri" w:hAnsi="Calibri" w:cs="Calibri"/>
          <w:highlight w:val="yellow"/>
        </w:rPr>
        <w:t>’ icon on the rheometer instrument control software</w:t>
      </w:r>
      <w:r w:rsidR="00152930">
        <w:rPr>
          <w:rFonts w:ascii="Calibri" w:hAnsi="Calibri" w:cs="Calibri"/>
          <w:highlight w:val="yellow"/>
        </w:rPr>
        <w:t xml:space="preserve"> </w:t>
      </w:r>
      <w:r w:rsidR="00680158" w:rsidRPr="00460605">
        <w:rPr>
          <w:rFonts w:ascii="Calibri" w:hAnsi="Calibri" w:cs="Calibri"/>
          <w:highlight w:val="yellow"/>
        </w:rPr>
        <w:t>(</w:t>
      </w:r>
      <w:r w:rsidR="00152930">
        <w:rPr>
          <w:rFonts w:ascii="Calibri" w:hAnsi="Calibri" w:cs="Calibri"/>
          <w:highlight w:val="yellow"/>
        </w:rPr>
        <w:t>s</w:t>
      </w:r>
      <w:r w:rsidR="00680158" w:rsidRPr="00460605">
        <w:rPr>
          <w:rFonts w:ascii="Calibri" w:hAnsi="Calibri" w:cs="Calibri"/>
          <w:highlight w:val="yellow"/>
        </w:rPr>
        <w:t>ee</w:t>
      </w:r>
      <w:r w:rsidR="00C420D6">
        <w:rPr>
          <w:rFonts w:ascii="Calibri" w:hAnsi="Calibri" w:cs="Calibri"/>
          <w:highlight w:val="yellow"/>
        </w:rPr>
        <w:t xml:space="preserve"> </w:t>
      </w:r>
      <w:r w:rsidR="008B0A43" w:rsidRPr="001647D1">
        <w:rPr>
          <w:rFonts w:ascii="Calibri" w:hAnsi="Calibri" w:cs="Calibri"/>
          <w:b/>
          <w:highlight w:val="yellow"/>
        </w:rPr>
        <w:t>Supplementary</w:t>
      </w:r>
      <w:r w:rsidR="008B0A43" w:rsidRPr="001647D1" w:rsidDel="008B0A43">
        <w:rPr>
          <w:rFonts w:ascii="Calibri" w:hAnsi="Calibri" w:cs="Calibri"/>
          <w:b/>
          <w:color w:val="000000" w:themeColor="text1"/>
          <w:highlight w:val="yellow"/>
        </w:rPr>
        <w:t xml:space="preserve"> </w:t>
      </w:r>
      <w:r w:rsidR="00680158" w:rsidRPr="001647D1">
        <w:rPr>
          <w:rFonts w:ascii="Calibri" w:hAnsi="Calibri" w:cs="Calibri"/>
          <w:b/>
          <w:highlight w:val="yellow"/>
        </w:rPr>
        <w:t xml:space="preserve">Figure </w:t>
      </w:r>
      <w:r w:rsidR="00C420D6" w:rsidRPr="001647D1">
        <w:rPr>
          <w:rFonts w:ascii="Calibri" w:hAnsi="Calibri" w:cs="Calibri"/>
          <w:b/>
          <w:highlight w:val="yellow"/>
        </w:rPr>
        <w:t>15</w:t>
      </w:r>
      <w:r w:rsidR="00680158" w:rsidRPr="00460605">
        <w:rPr>
          <w:rFonts w:ascii="Calibri" w:hAnsi="Calibri" w:cs="Calibri"/>
          <w:highlight w:val="yellow"/>
        </w:rPr>
        <w:t>).</w:t>
      </w:r>
    </w:p>
    <w:p w14:paraId="19770251" w14:textId="77777777" w:rsidR="003B0C30" w:rsidRDefault="003B0C30" w:rsidP="00625890">
      <w:pPr>
        <w:autoSpaceDE w:val="0"/>
        <w:autoSpaceDN w:val="0"/>
        <w:adjustRightInd w:val="0"/>
        <w:jc w:val="both"/>
        <w:rPr>
          <w:rFonts w:ascii="Calibri" w:hAnsi="Calibri" w:cs="Calibri"/>
          <w:highlight w:val="yellow"/>
        </w:rPr>
      </w:pPr>
    </w:p>
    <w:p w14:paraId="537984F7" w14:textId="25DC1BC7" w:rsidR="003F6604" w:rsidRPr="00A62D8D" w:rsidRDefault="003B0C30" w:rsidP="00625890">
      <w:pPr>
        <w:autoSpaceDE w:val="0"/>
        <w:autoSpaceDN w:val="0"/>
        <w:adjustRightInd w:val="0"/>
        <w:jc w:val="both"/>
        <w:rPr>
          <w:rFonts w:ascii="Calibri" w:hAnsi="Calibri" w:cs="Calibri"/>
          <w:sz w:val="24"/>
          <w:szCs w:val="24"/>
        </w:rPr>
      </w:pPr>
      <w:r w:rsidRPr="00625890">
        <w:rPr>
          <w:rFonts w:ascii="Calibri" w:hAnsi="Calibri" w:cs="Calibri"/>
          <w:sz w:val="24"/>
          <w:szCs w:val="24"/>
        </w:rPr>
        <w:t>NOTE: The rheometer performs automatic measurements; once the ‘</w:t>
      </w:r>
      <w:r w:rsidRPr="001647D1">
        <w:rPr>
          <w:rFonts w:ascii="Calibri" w:hAnsi="Calibri" w:cs="Calibri"/>
          <w:b/>
          <w:bCs/>
          <w:sz w:val="24"/>
          <w:szCs w:val="24"/>
        </w:rPr>
        <w:t>Start</w:t>
      </w:r>
      <w:r w:rsidRPr="00625890">
        <w:rPr>
          <w:rFonts w:ascii="Calibri" w:hAnsi="Calibri" w:cs="Calibri"/>
          <w:sz w:val="24"/>
          <w:szCs w:val="24"/>
        </w:rPr>
        <w:t xml:space="preserve">’ button is pressed, the rheometer will take approximately 20 min to complete the test. The ‘Points per decade’ setting in Step 2.5.5 determines how much time the rheometer will need to complete measurements. </w:t>
      </w:r>
    </w:p>
    <w:p w14:paraId="1D60605A" w14:textId="4DFD4508" w:rsidR="00C15939" w:rsidRPr="00460605" w:rsidRDefault="009C73B0" w:rsidP="009D4144">
      <w:pPr>
        <w:pStyle w:val="ListParagraph"/>
        <w:numPr>
          <w:ilvl w:val="2"/>
          <w:numId w:val="2"/>
        </w:numPr>
        <w:autoSpaceDE w:val="0"/>
        <w:autoSpaceDN w:val="0"/>
        <w:adjustRightInd w:val="0"/>
        <w:ind w:left="0" w:firstLine="0"/>
        <w:jc w:val="both"/>
        <w:rPr>
          <w:rFonts w:ascii="Calibri" w:hAnsi="Calibri" w:cs="Calibri"/>
        </w:rPr>
        <w:pPrChange w:id="183"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rPr>
        <w:t>Run the experiment by c</w:t>
      </w:r>
      <w:r w:rsidR="0049117A" w:rsidRPr="00460605">
        <w:rPr>
          <w:rFonts w:ascii="Calibri" w:hAnsi="Calibri" w:cs="Calibri"/>
        </w:rPr>
        <w:t>lick</w:t>
      </w:r>
      <w:r w:rsidRPr="00460605">
        <w:rPr>
          <w:rFonts w:ascii="Calibri" w:hAnsi="Calibri" w:cs="Calibri"/>
        </w:rPr>
        <w:t>ing</w:t>
      </w:r>
      <w:r w:rsidR="0049117A" w:rsidRPr="00460605">
        <w:rPr>
          <w:rFonts w:ascii="Calibri" w:hAnsi="Calibri" w:cs="Calibri"/>
        </w:rPr>
        <w:t xml:space="preserve"> ‘</w:t>
      </w:r>
      <w:r w:rsidR="0049117A" w:rsidRPr="001300B0">
        <w:rPr>
          <w:rFonts w:ascii="Calibri" w:hAnsi="Calibri" w:cs="Calibri"/>
          <w:b/>
          <w:bCs/>
        </w:rPr>
        <w:t>Yes</w:t>
      </w:r>
      <w:r w:rsidR="0049117A" w:rsidRPr="00460605">
        <w:rPr>
          <w:rFonts w:ascii="Calibri" w:hAnsi="Calibri" w:cs="Calibri"/>
        </w:rPr>
        <w:t>’ on the pop-up box that appears and suggest</w:t>
      </w:r>
      <w:r w:rsidR="00C37E0D" w:rsidRPr="00460605">
        <w:rPr>
          <w:rFonts w:ascii="Calibri" w:hAnsi="Calibri" w:cs="Calibri"/>
        </w:rPr>
        <w:t>s</w:t>
      </w:r>
      <w:r w:rsidR="0049117A" w:rsidRPr="00460605">
        <w:rPr>
          <w:rFonts w:ascii="Calibri" w:hAnsi="Calibri" w:cs="Calibri"/>
        </w:rPr>
        <w:t xml:space="preserve"> that the geometry gap be lowered to the correct d</w:t>
      </w:r>
      <w:r w:rsidR="00FE7CA9" w:rsidRPr="00460605">
        <w:rPr>
          <w:rFonts w:ascii="Calibri" w:hAnsi="Calibri" w:cs="Calibri"/>
        </w:rPr>
        <w:t xml:space="preserve">istance to start the experiment, if not already lowered. </w:t>
      </w:r>
      <w:r w:rsidR="0049117A" w:rsidRPr="00460605">
        <w:rPr>
          <w:rFonts w:ascii="Calibri" w:hAnsi="Calibri" w:cs="Calibri"/>
        </w:rPr>
        <w:t xml:space="preserve"> </w:t>
      </w:r>
    </w:p>
    <w:p w14:paraId="499AC6A6"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4A9C1EBF" w14:textId="153A03B2" w:rsidR="00821ECB" w:rsidRPr="00980523" w:rsidRDefault="00C473BA" w:rsidP="009D4144">
      <w:pPr>
        <w:pStyle w:val="ListParagraph"/>
        <w:numPr>
          <w:ilvl w:val="2"/>
          <w:numId w:val="2"/>
        </w:numPr>
        <w:autoSpaceDE w:val="0"/>
        <w:autoSpaceDN w:val="0"/>
        <w:adjustRightInd w:val="0"/>
        <w:ind w:left="0" w:firstLine="0"/>
        <w:jc w:val="both"/>
        <w:rPr>
          <w:rFonts w:ascii="Calibri" w:eastAsiaTheme="minorHAnsi" w:hAnsi="Calibri" w:cs="Calibri"/>
          <w:sz w:val="22"/>
          <w:szCs w:val="22"/>
          <w:highlight w:val="yellow"/>
        </w:rPr>
        <w:pPrChange w:id="184"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897011">
        <w:rPr>
          <w:rFonts w:ascii="Calibri" w:hAnsi="Calibri" w:cs="Calibri"/>
          <w:highlight w:val="yellow"/>
        </w:rPr>
        <w:lastRenderedPageBreak/>
        <w:t xml:space="preserve">Observe the real time plot </w:t>
      </w:r>
      <w:r w:rsidR="009834B0" w:rsidRPr="00897011">
        <w:rPr>
          <w:rFonts w:ascii="Calibri" w:hAnsi="Calibri" w:cs="Calibri"/>
          <w:highlight w:val="yellow"/>
        </w:rPr>
        <w:t xml:space="preserve">generated by the rheometer </w:t>
      </w:r>
      <w:r w:rsidRPr="00897011">
        <w:rPr>
          <w:rFonts w:ascii="Calibri" w:hAnsi="Calibri" w:cs="Calibri"/>
          <w:highlight w:val="yellow"/>
        </w:rPr>
        <w:t>that report</w:t>
      </w:r>
      <w:r w:rsidR="009D0CA7" w:rsidRPr="00897011">
        <w:rPr>
          <w:rFonts w:ascii="Calibri" w:hAnsi="Calibri" w:cs="Calibri"/>
          <w:highlight w:val="yellow"/>
        </w:rPr>
        <w:t>s</w:t>
      </w:r>
      <w:r w:rsidRPr="00897011">
        <w:rPr>
          <w:rFonts w:ascii="Calibri" w:hAnsi="Calibri" w:cs="Calibri"/>
          <w:highlight w:val="yellow"/>
        </w:rPr>
        <w:t xml:space="preserve"> the </w:t>
      </w:r>
      <w:del w:id="185" w:author="Author" w:date="2020-06-22T17:26:00Z">
        <w:r w:rsidRPr="00897011" w:rsidDel="00763E77">
          <w:rPr>
            <w:rFonts w:ascii="Calibri" w:hAnsi="Calibri" w:cs="Calibri"/>
            <w:highlight w:val="yellow"/>
          </w:rPr>
          <w:delText xml:space="preserve">loss </w:delText>
        </w:r>
      </w:del>
      <w:ins w:id="186" w:author="Author" w:date="2020-06-22T17:26:00Z">
        <w:r w:rsidR="00763E77">
          <w:rPr>
            <w:rFonts w:ascii="Calibri" w:hAnsi="Calibri" w:cs="Calibri"/>
            <w:highlight w:val="yellow"/>
          </w:rPr>
          <w:t>storage</w:t>
        </w:r>
        <w:r w:rsidR="00763E77" w:rsidRPr="00897011">
          <w:rPr>
            <w:rFonts w:ascii="Calibri" w:hAnsi="Calibri" w:cs="Calibri"/>
            <w:highlight w:val="yellow"/>
          </w:rPr>
          <w:t xml:space="preserve"> </w:t>
        </w:r>
      </w:ins>
      <w:r w:rsidRPr="00897011">
        <w:rPr>
          <w:rFonts w:ascii="Calibri" w:hAnsi="Calibri" w:cs="Calibri"/>
          <w:highlight w:val="yellow"/>
        </w:rPr>
        <w:t xml:space="preserve">(G’) and </w:t>
      </w:r>
      <w:del w:id="187" w:author="Author" w:date="2020-06-22T17:26:00Z">
        <w:r w:rsidRPr="00897011" w:rsidDel="00763E77">
          <w:rPr>
            <w:rFonts w:ascii="Calibri" w:hAnsi="Calibri" w:cs="Calibri"/>
            <w:highlight w:val="yellow"/>
          </w:rPr>
          <w:delText xml:space="preserve">storage </w:delText>
        </w:r>
      </w:del>
      <w:ins w:id="188" w:author="Author" w:date="2020-06-22T17:26:00Z">
        <w:r w:rsidR="00763E77">
          <w:rPr>
            <w:rFonts w:ascii="Calibri" w:hAnsi="Calibri" w:cs="Calibri"/>
            <w:highlight w:val="yellow"/>
          </w:rPr>
          <w:t>loss</w:t>
        </w:r>
        <w:r w:rsidR="00763E77" w:rsidRPr="00897011">
          <w:rPr>
            <w:rFonts w:ascii="Calibri" w:hAnsi="Calibri" w:cs="Calibri"/>
            <w:highlight w:val="yellow"/>
          </w:rPr>
          <w:t xml:space="preserve"> </w:t>
        </w:r>
      </w:ins>
      <w:r w:rsidRPr="00897011">
        <w:rPr>
          <w:rFonts w:ascii="Calibri" w:hAnsi="Calibri" w:cs="Calibri"/>
          <w:highlight w:val="yellow"/>
        </w:rPr>
        <w:t>(G’’) moduli.</w:t>
      </w:r>
    </w:p>
    <w:p w14:paraId="17FFAE92" w14:textId="77777777" w:rsidR="00980523" w:rsidRPr="006F218F" w:rsidRDefault="00980523" w:rsidP="00980523">
      <w:pPr>
        <w:pStyle w:val="ListParagraph"/>
        <w:autoSpaceDE w:val="0"/>
        <w:autoSpaceDN w:val="0"/>
        <w:adjustRightInd w:val="0"/>
        <w:ind w:left="0"/>
        <w:jc w:val="both"/>
        <w:rPr>
          <w:rFonts w:ascii="Calibri" w:eastAsiaTheme="minorHAnsi" w:hAnsi="Calibri" w:cs="Calibri"/>
          <w:sz w:val="22"/>
          <w:szCs w:val="22"/>
          <w:highlight w:val="yellow"/>
        </w:rPr>
      </w:pPr>
    </w:p>
    <w:p w14:paraId="39CF2233" w14:textId="5F313889" w:rsidR="00821ECB" w:rsidRPr="00460605" w:rsidRDefault="00821ECB" w:rsidP="00625890">
      <w:pPr>
        <w:pStyle w:val="ListParagraph"/>
        <w:autoSpaceDE w:val="0"/>
        <w:autoSpaceDN w:val="0"/>
        <w:adjustRightInd w:val="0"/>
        <w:ind w:left="0"/>
        <w:jc w:val="both"/>
        <w:rPr>
          <w:rFonts w:ascii="Calibri" w:hAnsi="Calibri" w:cs="Calibri"/>
          <w:highlight w:val="yellow"/>
        </w:rPr>
      </w:pPr>
      <w:r w:rsidRPr="00625890">
        <w:rPr>
          <w:rFonts w:ascii="Calibri" w:eastAsiaTheme="minorHAnsi" w:hAnsi="Calibri" w:cs="Calibri"/>
        </w:rPr>
        <w:t xml:space="preserve">NOTE: </w:t>
      </w:r>
      <w:r w:rsidR="00B55711">
        <w:rPr>
          <w:rFonts w:ascii="Calibri" w:eastAsiaTheme="minorHAnsi" w:hAnsi="Calibri" w:cs="Calibri"/>
        </w:rPr>
        <w:t xml:space="preserve">The </w:t>
      </w:r>
      <w:r w:rsidR="009834B0" w:rsidRPr="00625890">
        <w:rPr>
          <w:rFonts w:ascii="Calibri" w:hAnsi="Calibri" w:cs="Calibri"/>
        </w:rPr>
        <w:t>G’</w:t>
      </w:r>
      <w:r w:rsidR="0065138E">
        <w:rPr>
          <w:rFonts w:ascii="Calibri" w:hAnsi="Calibri" w:cs="Calibri"/>
        </w:rPr>
        <w:t xml:space="preserve"> </w:t>
      </w:r>
      <w:r w:rsidR="009834B0" w:rsidRPr="00C64375">
        <w:rPr>
          <w:rFonts w:ascii="Calibri" w:eastAsiaTheme="minorHAnsi" w:hAnsi="Calibri" w:cs="Calibri"/>
          <w:sz w:val="22"/>
          <w:szCs w:val="22"/>
        </w:rPr>
        <w:t xml:space="preserve">and </w:t>
      </w:r>
      <w:r w:rsidR="009834B0" w:rsidRPr="00625890">
        <w:rPr>
          <w:rFonts w:ascii="Calibri" w:hAnsi="Calibri" w:cs="Calibri"/>
        </w:rPr>
        <w:t xml:space="preserve">G” are the </w:t>
      </w:r>
      <w:r w:rsidR="00B55711">
        <w:rPr>
          <w:rFonts w:ascii="Calibri" w:hAnsi="Calibri" w:cs="Calibri"/>
        </w:rPr>
        <w:t>s</w:t>
      </w:r>
      <w:r w:rsidR="009834B0" w:rsidRPr="00625890">
        <w:rPr>
          <w:rFonts w:ascii="Calibri" w:hAnsi="Calibri" w:cs="Calibri"/>
        </w:rPr>
        <w:t xml:space="preserve">torage and </w:t>
      </w:r>
      <w:r w:rsidR="00B55711">
        <w:rPr>
          <w:rFonts w:ascii="Calibri" w:hAnsi="Calibri" w:cs="Calibri"/>
        </w:rPr>
        <w:t>l</w:t>
      </w:r>
      <w:r w:rsidR="009834B0" w:rsidRPr="00625890">
        <w:rPr>
          <w:rFonts w:ascii="Calibri" w:hAnsi="Calibri" w:cs="Calibri"/>
        </w:rPr>
        <w:t xml:space="preserve">oss </w:t>
      </w:r>
      <w:r w:rsidR="00B55711">
        <w:rPr>
          <w:rFonts w:ascii="Calibri" w:hAnsi="Calibri" w:cs="Calibri"/>
        </w:rPr>
        <w:t>m</w:t>
      </w:r>
      <w:r w:rsidR="009834B0" w:rsidRPr="00625890">
        <w:rPr>
          <w:rFonts w:ascii="Calibri" w:hAnsi="Calibri" w:cs="Calibri"/>
        </w:rPr>
        <w:t>oduli, respectively.</w:t>
      </w:r>
      <w:r w:rsidR="009834B0" w:rsidRPr="00C64375">
        <w:rPr>
          <w:rFonts w:ascii="Calibri" w:hAnsi="Calibri" w:cs="Calibri"/>
          <w:b/>
        </w:rPr>
        <w:t xml:space="preserve"> </w:t>
      </w:r>
      <w:r w:rsidR="009834B0" w:rsidRPr="00EF5247">
        <w:rPr>
          <w:rFonts w:ascii="Calibri" w:hAnsi="Calibri" w:cs="Calibri"/>
        </w:rPr>
        <w:t>The storage modulus represents the tendency for the material to recover its original shape following stress-induced deformation and is equivalent to</w:t>
      </w:r>
      <w:r w:rsidR="009834B0" w:rsidRPr="0061465F">
        <w:rPr>
          <w:rFonts w:ascii="Calibri" w:hAnsi="Calibri" w:cs="Calibri"/>
        </w:rPr>
        <w:t xml:space="preserve"> elasticity</w:t>
      </w:r>
      <w:r w:rsidR="009834B0">
        <w:rPr>
          <w:rFonts w:ascii="Calibri" w:hAnsi="Calibri" w:cs="Calibri"/>
        </w:rPr>
        <w:t>. The loss modulus</w:t>
      </w:r>
      <w:r w:rsidR="009834B0" w:rsidRPr="0061465F">
        <w:rPr>
          <w:rFonts w:ascii="Calibri" w:hAnsi="Calibri" w:cs="Calibri"/>
        </w:rPr>
        <w:t xml:space="preserve"> represents the extent to which the material resists the tendency to flow and is representative of fluid viscosity </w:t>
      </w:r>
      <w:r w:rsidR="009834B0" w:rsidRPr="0061465F">
        <w:rPr>
          <w:rFonts w:ascii="Calibri" w:hAnsi="Calibri" w:cs="Calibri"/>
          <w:bCs/>
        </w:rPr>
        <w:t>(</w:t>
      </w:r>
      <w:r w:rsidR="00152930">
        <w:rPr>
          <w:rFonts w:ascii="Calibri" w:hAnsi="Calibri" w:cs="Calibri"/>
          <w:bCs/>
        </w:rPr>
        <w:t>s</w:t>
      </w:r>
      <w:r w:rsidR="009834B0">
        <w:rPr>
          <w:rFonts w:ascii="Calibri" w:hAnsi="Calibri" w:cs="Calibri"/>
          <w:bCs/>
        </w:rPr>
        <w:t xml:space="preserve">ee </w:t>
      </w:r>
      <w:r w:rsidR="009834B0" w:rsidRPr="001647D1">
        <w:rPr>
          <w:rFonts w:ascii="Calibri" w:hAnsi="Calibri" w:cs="Calibri"/>
          <w:b/>
        </w:rPr>
        <w:t xml:space="preserve">Figure </w:t>
      </w:r>
      <w:r w:rsidR="00A62D8D" w:rsidRPr="001647D1">
        <w:rPr>
          <w:rFonts w:ascii="Calibri" w:hAnsi="Calibri" w:cs="Calibri"/>
          <w:b/>
        </w:rPr>
        <w:t>4</w:t>
      </w:r>
      <w:r w:rsidR="009834B0" w:rsidRPr="0061465F">
        <w:rPr>
          <w:rFonts w:ascii="Calibri" w:hAnsi="Calibri" w:cs="Calibri"/>
          <w:bCs/>
        </w:rPr>
        <w:t>)</w:t>
      </w:r>
      <w:r w:rsidR="009834B0" w:rsidRPr="0061465F">
        <w:rPr>
          <w:rFonts w:ascii="Calibri" w:hAnsi="Calibri" w:cs="Calibri"/>
        </w:rPr>
        <w:t>.</w:t>
      </w:r>
    </w:p>
    <w:p w14:paraId="61F97909"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4CA4E5A8" w14:textId="4F654833" w:rsidR="00C15939" w:rsidRPr="00460605" w:rsidRDefault="00D2015C" w:rsidP="009D4144">
      <w:pPr>
        <w:pStyle w:val="ListParagraph"/>
        <w:numPr>
          <w:ilvl w:val="2"/>
          <w:numId w:val="2"/>
        </w:numPr>
        <w:autoSpaceDE w:val="0"/>
        <w:autoSpaceDN w:val="0"/>
        <w:adjustRightInd w:val="0"/>
        <w:ind w:left="0" w:firstLine="0"/>
        <w:jc w:val="both"/>
        <w:rPr>
          <w:rFonts w:ascii="Calibri" w:hAnsi="Calibri" w:cs="Calibri"/>
          <w:highlight w:val="yellow"/>
        </w:rPr>
        <w:pPrChange w:id="189"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highlight w:val="yellow"/>
        </w:rPr>
        <w:t xml:space="preserve">Set the X-axis </w:t>
      </w:r>
      <w:r w:rsidR="00821ECB">
        <w:rPr>
          <w:rFonts w:ascii="Calibri" w:hAnsi="Calibri" w:cs="Calibri"/>
          <w:highlight w:val="yellow"/>
        </w:rPr>
        <w:t xml:space="preserve">of </w:t>
      </w:r>
      <w:r w:rsidRPr="00460605">
        <w:rPr>
          <w:rFonts w:ascii="Calibri" w:hAnsi="Calibri" w:cs="Calibri"/>
          <w:highlight w:val="yellow"/>
        </w:rPr>
        <w:t>the plot to ‘</w:t>
      </w:r>
      <w:r w:rsidRPr="001300B0">
        <w:rPr>
          <w:rFonts w:ascii="Calibri" w:hAnsi="Calibri" w:cs="Calibri"/>
          <w:b/>
          <w:bCs/>
          <w:highlight w:val="yellow"/>
        </w:rPr>
        <w:t>Oscillation strain percentage</w:t>
      </w:r>
      <w:r w:rsidRPr="00460605">
        <w:rPr>
          <w:rFonts w:ascii="Calibri" w:hAnsi="Calibri" w:cs="Calibri"/>
          <w:highlight w:val="yellow"/>
        </w:rPr>
        <w:t>’.</w:t>
      </w:r>
      <w:r w:rsidR="00FD17D9" w:rsidRPr="00460605">
        <w:rPr>
          <w:rFonts w:ascii="Calibri" w:hAnsi="Calibri" w:cs="Calibri"/>
          <w:highlight w:val="yellow"/>
        </w:rPr>
        <w:t xml:space="preserve"> To do this, right click on the graph presented and choose the ‘</w:t>
      </w:r>
      <w:r w:rsidR="00FD17D9" w:rsidRPr="001300B0">
        <w:rPr>
          <w:rFonts w:ascii="Calibri" w:hAnsi="Calibri" w:cs="Calibri"/>
          <w:b/>
          <w:bCs/>
          <w:highlight w:val="yellow"/>
        </w:rPr>
        <w:t>Graph Variables</w:t>
      </w:r>
      <w:r w:rsidR="001647D1">
        <w:rPr>
          <w:rFonts w:ascii="Calibri" w:hAnsi="Calibri" w:cs="Calibri"/>
          <w:b/>
          <w:bCs/>
          <w:highlight w:val="yellow"/>
        </w:rPr>
        <w:t>’</w:t>
      </w:r>
      <w:r w:rsidR="00081769" w:rsidRPr="001300B0">
        <w:rPr>
          <w:rFonts w:ascii="Calibri" w:hAnsi="Calibri" w:cs="Calibri"/>
          <w:b/>
          <w:bCs/>
          <w:highlight w:val="yellow"/>
        </w:rPr>
        <w:t xml:space="preserve"> </w:t>
      </w:r>
      <w:r w:rsidR="00FD17D9" w:rsidRPr="001300B0">
        <w:rPr>
          <w:rFonts w:ascii="Calibri" w:hAnsi="Calibri" w:cs="Calibri"/>
          <w:b/>
          <w:bCs/>
          <w:highlight w:val="yellow"/>
        </w:rPr>
        <w:t>tab</w:t>
      </w:r>
      <w:r w:rsidR="00680158" w:rsidRPr="00460605">
        <w:rPr>
          <w:rFonts w:ascii="Calibri" w:hAnsi="Calibri" w:cs="Calibri"/>
          <w:highlight w:val="yellow"/>
        </w:rPr>
        <w:t xml:space="preserve"> (</w:t>
      </w:r>
      <w:r w:rsidR="00152930">
        <w:rPr>
          <w:rFonts w:ascii="Calibri" w:hAnsi="Calibri" w:cs="Calibri"/>
          <w:highlight w:val="yellow"/>
        </w:rPr>
        <w:t>s</w:t>
      </w:r>
      <w:r w:rsidR="00680158" w:rsidRPr="00460605">
        <w:rPr>
          <w:rFonts w:ascii="Calibri" w:hAnsi="Calibri" w:cs="Calibri"/>
          <w:highlight w:val="yellow"/>
        </w:rPr>
        <w:t xml:space="preserve">ee </w:t>
      </w:r>
      <w:commentRangeStart w:id="190"/>
      <w:r w:rsidR="008B0A43" w:rsidRPr="001647D1">
        <w:rPr>
          <w:rFonts w:ascii="Calibri" w:hAnsi="Calibri" w:cs="Calibri"/>
          <w:b/>
          <w:highlight w:val="yellow"/>
        </w:rPr>
        <w:t>Supplementary</w:t>
      </w:r>
      <w:r w:rsidR="00C420D6" w:rsidRPr="001647D1">
        <w:rPr>
          <w:rFonts w:ascii="Calibri" w:hAnsi="Calibri" w:cs="Calibri"/>
          <w:b/>
          <w:highlight w:val="yellow"/>
        </w:rPr>
        <w:t xml:space="preserve"> </w:t>
      </w:r>
      <w:r w:rsidR="00680158" w:rsidRPr="001647D1">
        <w:rPr>
          <w:rFonts w:ascii="Calibri" w:hAnsi="Calibri" w:cs="Calibri"/>
          <w:b/>
          <w:highlight w:val="yellow"/>
        </w:rPr>
        <w:t xml:space="preserve">Figure </w:t>
      </w:r>
      <w:r w:rsidR="00C420D6" w:rsidRPr="001647D1">
        <w:rPr>
          <w:rFonts w:ascii="Calibri" w:hAnsi="Calibri" w:cs="Calibri"/>
          <w:b/>
          <w:highlight w:val="yellow"/>
        </w:rPr>
        <w:t>16</w:t>
      </w:r>
      <w:commentRangeEnd w:id="190"/>
      <w:r w:rsidR="00A84FB3">
        <w:rPr>
          <w:rStyle w:val="CommentReference"/>
          <w:rFonts w:asciiTheme="minorHAnsi" w:eastAsiaTheme="minorHAnsi" w:hAnsiTheme="minorHAnsi" w:cstheme="minorBidi"/>
        </w:rPr>
        <w:commentReference w:id="190"/>
      </w:r>
      <w:r w:rsidR="00680158" w:rsidRPr="00460605">
        <w:rPr>
          <w:rFonts w:ascii="Calibri" w:hAnsi="Calibri" w:cs="Calibri"/>
          <w:highlight w:val="yellow"/>
        </w:rPr>
        <w:t>)</w:t>
      </w:r>
      <w:r w:rsidR="0065138E">
        <w:rPr>
          <w:rFonts w:ascii="Calibri" w:hAnsi="Calibri" w:cs="Calibri"/>
          <w:highlight w:val="yellow"/>
        </w:rPr>
        <w:t>.</w:t>
      </w:r>
    </w:p>
    <w:p w14:paraId="0B1B4FE3"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7F2B885C" w14:textId="6016BD4F" w:rsidR="00C15939" w:rsidRPr="00460605" w:rsidRDefault="00C473BA" w:rsidP="009D4144">
      <w:pPr>
        <w:pStyle w:val="ListParagraph"/>
        <w:numPr>
          <w:ilvl w:val="2"/>
          <w:numId w:val="2"/>
        </w:numPr>
        <w:autoSpaceDE w:val="0"/>
        <w:autoSpaceDN w:val="0"/>
        <w:adjustRightInd w:val="0"/>
        <w:ind w:left="0" w:firstLine="0"/>
        <w:jc w:val="both"/>
        <w:rPr>
          <w:rFonts w:ascii="Calibri" w:hAnsi="Calibri" w:cs="Calibri"/>
        </w:rPr>
        <w:pPrChange w:id="191"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rPr>
        <w:t xml:space="preserve">Record the oscillation strain percentage range from the plot </w:t>
      </w:r>
      <w:r w:rsidR="00D2015C" w:rsidRPr="00460605">
        <w:rPr>
          <w:rFonts w:ascii="Calibri" w:hAnsi="Calibri" w:cs="Calibri"/>
        </w:rPr>
        <w:t>before</w:t>
      </w:r>
      <w:r w:rsidR="008F4CC7" w:rsidRPr="00460605">
        <w:rPr>
          <w:rFonts w:ascii="Calibri" w:hAnsi="Calibri" w:cs="Calibri"/>
        </w:rPr>
        <w:t xml:space="preserve"> material enters the Non-Linear Viscoelastic </w:t>
      </w:r>
      <w:r w:rsidR="00D2015C" w:rsidRPr="00460605">
        <w:rPr>
          <w:rFonts w:ascii="Calibri" w:hAnsi="Calibri" w:cs="Calibri"/>
        </w:rPr>
        <w:t>r</w:t>
      </w:r>
      <w:r w:rsidR="008F4CC7" w:rsidRPr="00460605">
        <w:rPr>
          <w:rFonts w:ascii="Calibri" w:hAnsi="Calibri" w:cs="Calibri"/>
        </w:rPr>
        <w:t>ange</w:t>
      </w:r>
      <w:r w:rsidR="00D2015C" w:rsidRPr="00460605">
        <w:rPr>
          <w:rFonts w:ascii="Calibri" w:hAnsi="Calibri" w:cs="Calibri"/>
        </w:rPr>
        <w:t>, once the test is complete.</w:t>
      </w:r>
    </w:p>
    <w:p w14:paraId="21239E60"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387A5979" w14:textId="32ABE2B0" w:rsidR="003F6604" w:rsidRPr="00460605" w:rsidRDefault="00D2015C" w:rsidP="009D4144">
      <w:pPr>
        <w:pStyle w:val="ListParagraph"/>
        <w:numPr>
          <w:ilvl w:val="2"/>
          <w:numId w:val="2"/>
        </w:numPr>
        <w:autoSpaceDE w:val="0"/>
        <w:autoSpaceDN w:val="0"/>
        <w:adjustRightInd w:val="0"/>
        <w:ind w:left="0" w:firstLine="0"/>
        <w:jc w:val="both"/>
        <w:rPr>
          <w:rFonts w:ascii="Calibri" w:hAnsi="Calibri" w:cs="Calibri"/>
        </w:rPr>
        <w:pPrChange w:id="192"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rPr>
        <w:t>Press ‘</w:t>
      </w:r>
      <w:r w:rsidRPr="001300B0">
        <w:rPr>
          <w:rFonts w:ascii="Calibri" w:hAnsi="Calibri" w:cs="Calibri"/>
          <w:b/>
          <w:bCs/>
        </w:rPr>
        <w:t>up and down arrow</w:t>
      </w:r>
      <w:r w:rsidRPr="00460605">
        <w:rPr>
          <w:rFonts w:ascii="Calibri" w:hAnsi="Calibri" w:cs="Calibri"/>
        </w:rPr>
        <w:t>’ controls on the rheometer instrument or ‘</w:t>
      </w:r>
      <w:r w:rsidRPr="001300B0">
        <w:rPr>
          <w:rFonts w:ascii="Calibri" w:hAnsi="Calibri" w:cs="Calibri"/>
          <w:b/>
          <w:bCs/>
        </w:rPr>
        <w:t>geometry raise and lower</w:t>
      </w:r>
      <w:r w:rsidRPr="00460605">
        <w:rPr>
          <w:rFonts w:ascii="Calibri" w:hAnsi="Calibri" w:cs="Calibri"/>
        </w:rPr>
        <w:t xml:space="preserve">’ icons under </w:t>
      </w:r>
      <w:r w:rsidR="0065138E">
        <w:rPr>
          <w:rFonts w:ascii="Calibri" w:hAnsi="Calibri" w:cs="Calibri"/>
        </w:rPr>
        <w:t xml:space="preserve">the </w:t>
      </w:r>
      <w:r w:rsidRPr="00460605">
        <w:rPr>
          <w:rFonts w:ascii="Calibri" w:hAnsi="Calibri" w:cs="Calibri"/>
        </w:rPr>
        <w:t>‘</w:t>
      </w:r>
      <w:r w:rsidRPr="001300B0">
        <w:rPr>
          <w:rFonts w:ascii="Calibri" w:hAnsi="Calibri" w:cs="Calibri"/>
          <w:b/>
          <w:bCs/>
        </w:rPr>
        <w:t>Gap</w:t>
      </w:r>
      <w:r w:rsidRPr="00460605">
        <w:rPr>
          <w:rFonts w:ascii="Calibri" w:hAnsi="Calibri" w:cs="Calibri"/>
        </w:rPr>
        <w:t>’ tab in the rheometer instrument control software to raise the geometry to any arbitrary height</w:t>
      </w:r>
      <w:r w:rsidR="00442B53" w:rsidRPr="00460605">
        <w:rPr>
          <w:rFonts w:ascii="Calibri" w:hAnsi="Calibri" w:cs="Calibri"/>
        </w:rPr>
        <w:t xml:space="preserve"> above the Peltier plate.</w:t>
      </w:r>
    </w:p>
    <w:p w14:paraId="3CC4D0B4"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40BA7BA0" w14:textId="77777777" w:rsidR="001300B0" w:rsidRDefault="000E4B06" w:rsidP="009D4144">
      <w:pPr>
        <w:pStyle w:val="ListParagraph"/>
        <w:numPr>
          <w:ilvl w:val="2"/>
          <w:numId w:val="2"/>
        </w:numPr>
        <w:autoSpaceDE w:val="0"/>
        <w:autoSpaceDN w:val="0"/>
        <w:adjustRightInd w:val="0"/>
        <w:ind w:left="0" w:firstLine="0"/>
        <w:jc w:val="both"/>
        <w:rPr>
          <w:rFonts w:ascii="Calibri" w:hAnsi="Calibri" w:cs="Calibri"/>
        </w:rPr>
        <w:pPrChange w:id="193"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rPr>
        <w:t>Save the file that contains both the experimental procedure and results in the native file format of the rheometer instrument control software</w:t>
      </w:r>
      <w:r w:rsidR="0062172F" w:rsidRPr="00460605">
        <w:rPr>
          <w:rFonts w:ascii="Calibri" w:hAnsi="Calibri" w:cs="Calibri"/>
        </w:rPr>
        <w:t xml:space="preserve"> to ascertain the </w:t>
      </w:r>
      <w:r w:rsidR="00442B53" w:rsidRPr="00460605">
        <w:rPr>
          <w:rFonts w:ascii="Calibri" w:hAnsi="Calibri" w:cs="Calibri"/>
        </w:rPr>
        <w:t>linear viscoelastic region (</w:t>
      </w:r>
      <w:r w:rsidR="0062172F" w:rsidRPr="00460605">
        <w:rPr>
          <w:rFonts w:ascii="Calibri" w:hAnsi="Calibri" w:cs="Calibri"/>
        </w:rPr>
        <w:t>LVR</w:t>
      </w:r>
      <w:r w:rsidR="00442B53" w:rsidRPr="00460605">
        <w:rPr>
          <w:rFonts w:ascii="Calibri" w:hAnsi="Calibri" w:cs="Calibri"/>
        </w:rPr>
        <w:t>)</w:t>
      </w:r>
      <w:r w:rsidR="0062172F" w:rsidRPr="00460605">
        <w:rPr>
          <w:rFonts w:ascii="Calibri" w:hAnsi="Calibri" w:cs="Calibri"/>
        </w:rPr>
        <w:t xml:space="preserve"> of the mucus sample</w:t>
      </w:r>
      <w:r w:rsidR="002D6FF2" w:rsidRPr="00460605">
        <w:rPr>
          <w:rFonts w:ascii="Calibri" w:hAnsi="Calibri" w:cs="Calibri"/>
        </w:rPr>
        <w:t xml:space="preserve">. </w:t>
      </w:r>
    </w:p>
    <w:p w14:paraId="1C7B9B6B" w14:textId="77777777" w:rsidR="001300B0" w:rsidRPr="001300B0" w:rsidRDefault="001300B0" w:rsidP="001300B0">
      <w:pPr>
        <w:pStyle w:val="ListParagraph"/>
        <w:rPr>
          <w:rFonts w:ascii="Calibri" w:hAnsi="Calibri" w:cs="Calibri"/>
        </w:rPr>
      </w:pPr>
    </w:p>
    <w:p w14:paraId="0732FAAE" w14:textId="6AF014AD" w:rsidR="00FD17D9" w:rsidRPr="00460605" w:rsidRDefault="001300B0" w:rsidP="001300B0">
      <w:pPr>
        <w:pStyle w:val="ListParagraph"/>
        <w:autoSpaceDE w:val="0"/>
        <w:autoSpaceDN w:val="0"/>
        <w:adjustRightInd w:val="0"/>
        <w:ind w:left="0"/>
        <w:jc w:val="both"/>
        <w:rPr>
          <w:rFonts w:ascii="Calibri" w:hAnsi="Calibri" w:cs="Calibri"/>
        </w:rPr>
      </w:pPr>
      <w:r w:rsidRPr="00460605">
        <w:rPr>
          <w:rFonts w:ascii="Calibri" w:hAnsi="Calibri" w:cs="Calibri"/>
        </w:rPr>
        <w:t>NOTE:</w:t>
      </w:r>
      <w:r w:rsidR="00442B53" w:rsidRPr="00460605">
        <w:rPr>
          <w:rFonts w:ascii="Calibri" w:hAnsi="Calibri" w:cs="Calibri"/>
        </w:rPr>
        <w:t xml:space="preserve"> </w:t>
      </w:r>
      <w:r w:rsidR="002D6FF2" w:rsidRPr="00460605">
        <w:rPr>
          <w:rFonts w:ascii="Calibri" w:hAnsi="Calibri" w:cs="Calibri"/>
        </w:rPr>
        <w:t>This can be done</w:t>
      </w:r>
      <w:r w:rsidR="00442B53" w:rsidRPr="00460605">
        <w:rPr>
          <w:rFonts w:ascii="Calibri" w:hAnsi="Calibri" w:cs="Calibri"/>
        </w:rPr>
        <w:t xml:space="preserve"> </w:t>
      </w:r>
      <w:del w:id="194" w:author="Author" w:date="2020-06-25T13:35:00Z">
        <w:r w:rsidR="009648B8" w:rsidRPr="00460605" w:rsidDel="006B318C">
          <w:rPr>
            <w:rFonts w:ascii="Calibri" w:hAnsi="Calibri" w:cs="Calibri"/>
          </w:rPr>
          <w:delText xml:space="preserve">with </w:delText>
        </w:r>
        <w:r w:rsidR="00442B53" w:rsidRPr="00460605" w:rsidDel="006B318C">
          <w:rPr>
            <w:rFonts w:ascii="Calibri" w:hAnsi="Calibri" w:cs="Calibri"/>
          </w:rPr>
          <w:delText>the</w:delText>
        </w:r>
      </w:del>
      <w:ins w:id="195" w:author="Author" w:date="2020-06-25T13:35:00Z">
        <w:r w:rsidR="006B318C">
          <w:rPr>
            <w:rFonts w:ascii="Calibri" w:hAnsi="Calibri" w:cs="Calibri"/>
          </w:rPr>
          <w:t>by setting the</w:t>
        </w:r>
      </w:ins>
      <w:r w:rsidR="00442B53" w:rsidRPr="00460605">
        <w:rPr>
          <w:rFonts w:ascii="Calibri" w:hAnsi="Calibri" w:cs="Calibri"/>
        </w:rPr>
        <w:t xml:space="preserve"> </w:t>
      </w:r>
      <w:ins w:id="196" w:author="Author" w:date="2020-06-25T13:36:00Z">
        <w:r w:rsidR="006B318C">
          <w:rPr>
            <w:rFonts w:ascii="Calibri" w:hAnsi="Calibri" w:cs="Calibri"/>
          </w:rPr>
          <w:t xml:space="preserve">X-axis of the plot to </w:t>
        </w:r>
      </w:ins>
      <w:r w:rsidR="00442B53" w:rsidRPr="00460605">
        <w:rPr>
          <w:rFonts w:ascii="Calibri" w:hAnsi="Calibri" w:cs="Calibri"/>
        </w:rPr>
        <w:t xml:space="preserve">strain amplitude (%) </w:t>
      </w:r>
      <w:del w:id="197" w:author="Author" w:date="2020-06-25T13:36:00Z">
        <w:r w:rsidR="00442B53" w:rsidRPr="00460605" w:rsidDel="006B318C">
          <w:rPr>
            <w:rFonts w:ascii="Calibri" w:hAnsi="Calibri" w:cs="Calibri"/>
          </w:rPr>
          <w:delText xml:space="preserve">and </w:delText>
        </w:r>
      </w:del>
      <w:ins w:id="198" w:author="Author" w:date="2020-06-25T13:36:00Z">
        <w:r w:rsidR="006B318C">
          <w:rPr>
            <w:rFonts w:ascii="Calibri" w:hAnsi="Calibri" w:cs="Calibri"/>
          </w:rPr>
          <w:t>or</w:t>
        </w:r>
        <w:r w:rsidR="006B318C" w:rsidRPr="00460605">
          <w:rPr>
            <w:rFonts w:ascii="Calibri" w:hAnsi="Calibri" w:cs="Calibri"/>
          </w:rPr>
          <w:t xml:space="preserve"> </w:t>
        </w:r>
      </w:ins>
      <w:r w:rsidR="00442B53" w:rsidRPr="00460605">
        <w:rPr>
          <w:rFonts w:ascii="Calibri" w:hAnsi="Calibri" w:cs="Calibri"/>
        </w:rPr>
        <w:t xml:space="preserve">oscillation stress </w:t>
      </w:r>
      <w:r w:rsidR="008638B7" w:rsidRPr="00460605">
        <w:rPr>
          <w:rFonts w:ascii="Calibri" w:hAnsi="Calibri" w:cs="Calibri"/>
        </w:rPr>
        <w:t>(</w:t>
      </w:r>
      <m:oMath>
        <m:acc>
          <m:accPr>
            <m:chr m:val="̅"/>
            <m:ctrlPr>
              <w:rPr>
                <w:rFonts w:ascii="Cambria Math" w:hAnsi="Cambria Math" w:cs="Calibri"/>
                <w:i/>
              </w:rPr>
            </m:ctrlPr>
          </m:accPr>
          <m:e>
            <m:r>
              <w:rPr>
                <w:rFonts w:ascii="Cambria Math" w:hAnsi="Cambria Math" w:cs="Calibri"/>
              </w:rPr>
              <m:t>σ</m:t>
            </m:r>
          </m:e>
        </m:acc>
      </m:oMath>
      <w:r w:rsidR="008638B7" w:rsidRPr="00460605">
        <w:rPr>
          <w:rFonts w:ascii="Calibri" w:hAnsi="Calibri" w:cs="Calibri"/>
        </w:rPr>
        <w:t>)</w:t>
      </w:r>
      <w:r w:rsidR="00442B53" w:rsidRPr="00460605">
        <w:rPr>
          <w:rFonts w:ascii="Calibri" w:hAnsi="Calibri" w:cs="Calibri"/>
        </w:rPr>
        <w:t xml:space="preserve"> before the data enters the non-linear viscoelastic region (NLVR</w:t>
      </w:r>
      <w:r w:rsidR="00442B53" w:rsidRPr="006B318C">
        <w:rPr>
          <w:rFonts w:ascii="Calibri" w:hAnsi="Calibri" w:cs="Calibri"/>
        </w:rPr>
        <w:t>)</w:t>
      </w:r>
      <w:ins w:id="199" w:author="Author" w:date="2020-06-25T13:36:00Z">
        <w:r w:rsidR="006B318C" w:rsidRPr="006B318C">
          <w:rPr>
            <w:rFonts w:ascii="Calibri" w:hAnsi="Calibri" w:cs="Calibri"/>
          </w:rPr>
          <w:t xml:space="preserve"> </w:t>
        </w:r>
        <w:r w:rsidR="006B318C" w:rsidRPr="006B318C">
          <w:rPr>
            <w:rFonts w:ascii="Calibri" w:hAnsi="Calibri" w:cs="Calibri"/>
            <w:rPrChange w:id="200" w:author="Author" w:date="2020-06-25T13:36:00Z">
              <w:rPr>
                <w:rFonts w:ascii="Calibri" w:hAnsi="Calibri" w:cs="Calibri"/>
                <w:highlight w:val="yellow"/>
              </w:rPr>
            </w:rPrChange>
          </w:rPr>
          <w:t xml:space="preserve">(see </w:t>
        </w:r>
        <w:r w:rsidR="006B318C" w:rsidRPr="006B318C">
          <w:rPr>
            <w:rFonts w:ascii="Calibri" w:hAnsi="Calibri" w:cs="Calibri"/>
            <w:b/>
            <w:rPrChange w:id="201" w:author="Author" w:date="2020-06-25T13:36:00Z">
              <w:rPr>
                <w:rFonts w:ascii="Calibri" w:hAnsi="Calibri" w:cs="Calibri"/>
                <w:b/>
                <w:highlight w:val="yellow"/>
              </w:rPr>
            </w:rPrChange>
          </w:rPr>
          <w:t>Supplementary Figure 16</w:t>
        </w:r>
        <w:r w:rsidR="006B318C" w:rsidRPr="006B318C">
          <w:rPr>
            <w:rFonts w:ascii="Calibri" w:hAnsi="Calibri" w:cs="Calibri"/>
            <w:rPrChange w:id="202" w:author="Author" w:date="2020-06-25T13:36:00Z">
              <w:rPr>
                <w:rFonts w:ascii="Calibri" w:hAnsi="Calibri" w:cs="Calibri"/>
                <w:highlight w:val="yellow"/>
              </w:rPr>
            </w:rPrChange>
          </w:rPr>
          <w:t>)</w:t>
        </w:r>
      </w:ins>
      <w:r w:rsidR="00FD17D9" w:rsidRPr="006B318C">
        <w:rPr>
          <w:rFonts w:ascii="Calibri" w:hAnsi="Calibri" w:cs="Calibri"/>
        </w:rPr>
        <w:t>.</w:t>
      </w:r>
    </w:p>
    <w:p w14:paraId="42EC5D11" w14:textId="77777777" w:rsidR="006F5E64" w:rsidRPr="00460605" w:rsidRDefault="006F5E64" w:rsidP="001F0F7D">
      <w:pPr>
        <w:pStyle w:val="ListParagraph"/>
        <w:autoSpaceDE w:val="0"/>
        <w:autoSpaceDN w:val="0"/>
        <w:adjustRightInd w:val="0"/>
        <w:ind w:left="0"/>
        <w:jc w:val="both"/>
        <w:rPr>
          <w:rFonts w:ascii="Calibri" w:hAnsi="Calibri" w:cs="Calibri"/>
        </w:rPr>
      </w:pPr>
    </w:p>
    <w:p w14:paraId="593AF8EF" w14:textId="728A724A" w:rsidR="0004298B" w:rsidRPr="001647D1" w:rsidRDefault="005C7535" w:rsidP="009D4144">
      <w:pPr>
        <w:pStyle w:val="ListParagraph"/>
        <w:numPr>
          <w:ilvl w:val="1"/>
          <w:numId w:val="2"/>
        </w:numPr>
        <w:autoSpaceDE w:val="0"/>
        <w:autoSpaceDN w:val="0"/>
        <w:adjustRightInd w:val="0"/>
        <w:ind w:left="0" w:firstLine="0"/>
        <w:jc w:val="both"/>
        <w:rPr>
          <w:rFonts w:ascii="Calibri" w:hAnsi="Calibri" w:cs="Calibri"/>
          <w:highlight w:val="yellow"/>
        </w:rPr>
        <w:pPrChange w:id="203" w:author="Author" w:date="2020-06-29T15:38:00Z">
          <w:pPr>
            <w:pStyle w:val="ListParagraph"/>
            <w:numPr>
              <w:ilvl w:val="1"/>
              <w:numId w:val="18"/>
            </w:numPr>
            <w:tabs>
              <w:tab w:val="num" w:pos="360"/>
              <w:tab w:val="num" w:pos="1440"/>
            </w:tabs>
            <w:autoSpaceDE w:val="0"/>
            <w:autoSpaceDN w:val="0"/>
            <w:adjustRightInd w:val="0"/>
            <w:ind w:left="0" w:hanging="720"/>
            <w:jc w:val="both"/>
          </w:pPr>
        </w:pPrChange>
      </w:pPr>
      <w:r w:rsidRPr="001647D1">
        <w:rPr>
          <w:rFonts w:ascii="Calibri" w:hAnsi="Calibri" w:cs="Calibri"/>
          <w:bCs/>
          <w:highlight w:val="yellow"/>
        </w:rPr>
        <w:t>Run the dynamic sweep</w:t>
      </w:r>
      <w:r w:rsidR="00A31201" w:rsidRPr="001647D1">
        <w:rPr>
          <w:rFonts w:ascii="Calibri" w:hAnsi="Calibri" w:cs="Calibri"/>
          <w:bCs/>
          <w:highlight w:val="yellow"/>
        </w:rPr>
        <w:t>s and</w:t>
      </w:r>
      <w:r w:rsidRPr="001647D1">
        <w:rPr>
          <w:rFonts w:ascii="Calibri" w:hAnsi="Calibri" w:cs="Calibri"/>
          <w:bCs/>
          <w:highlight w:val="yellow"/>
        </w:rPr>
        <w:t xml:space="preserve"> steady state</w:t>
      </w:r>
      <w:r w:rsidR="00A31201" w:rsidRPr="001647D1">
        <w:rPr>
          <w:rFonts w:ascii="Calibri" w:hAnsi="Calibri" w:cs="Calibri"/>
          <w:bCs/>
          <w:highlight w:val="yellow"/>
        </w:rPr>
        <w:t xml:space="preserve"> shear rate </w:t>
      </w:r>
      <w:r w:rsidRPr="001647D1">
        <w:rPr>
          <w:rFonts w:ascii="Calibri" w:hAnsi="Calibri" w:cs="Calibri"/>
          <w:bCs/>
          <w:highlight w:val="yellow"/>
        </w:rPr>
        <w:t>flow test experiments</w:t>
      </w:r>
      <w:r w:rsidRPr="001647D1">
        <w:rPr>
          <w:rFonts w:ascii="Calibri" w:hAnsi="Calibri" w:cs="Calibri"/>
          <w:highlight w:val="yellow"/>
        </w:rPr>
        <w:t xml:space="preserve"> in Linear Viscoelastic Range (LVR) </w:t>
      </w:r>
      <w:r w:rsidR="001647D1">
        <w:rPr>
          <w:rFonts w:ascii="Calibri" w:hAnsi="Calibri" w:cs="Calibri"/>
          <w:highlight w:val="yellow"/>
        </w:rPr>
        <w:t>for</w:t>
      </w:r>
      <w:r w:rsidRPr="001647D1">
        <w:rPr>
          <w:rFonts w:ascii="Calibri" w:hAnsi="Calibri" w:cs="Calibri"/>
          <w:highlight w:val="yellow"/>
        </w:rPr>
        <w:t xml:space="preserve"> </w:t>
      </w:r>
      <w:r w:rsidR="0004298B" w:rsidRPr="001647D1">
        <w:rPr>
          <w:rFonts w:ascii="Calibri" w:hAnsi="Calibri" w:cs="Calibri"/>
          <w:highlight w:val="yellow"/>
        </w:rPr>
        <w:t xml:space="preserve">the mucus </w:t>
      </w:r>
      <w:r w:rsidR="001647D1">
        <w:rPr>
          <w:rFonts w:ascii="Calibri" w:hAnsi="Calibri" w:cs="Calibri"/>
          <w:highlight w:val="yellow"/>
        </w:rPr>
        <w:t xml:space="preserve">of </w:t>
      </w:r>
      <w:r w:rsidR="0004298B" w:rsidRPr="001647D1">
        <w:rPr>
          <w:rFonts w:ascii="Calibri" w:hAnsi="Calibri" w:cs="Calibri"/>
          <w:highlight w:val="yellow"/>
        </w:rPr>
        <w:t xml:space="preserve">known concentration </w:t>
      </w:r>
      <w:r w:rsidR="0011127B" w:rsidRPr="001647D1">
        <w:rPr>
          <w:rFonts w:ascii="Calibri" w:hAnsi="Calibri" w:cs="Calibri"/>
          <w:color w:val="000000" w:themeColor="text1"/>
          <w:highlight w:val="yellow"/>
        </w:rPr>
        <w:t>100</w:t>
      </w:r>
      <w:r w:rsidR="0004298B" w:rsidRPr="001647D1">
        <w:rPr>
          <w:rFonts w:ascii="Calibri" w:hAnsi="Calibri" w:cs="Calibri"/>
          <w:color w:val="000000" w:themeColor="text1"/>
          <w:highlight w:val="yellow"/>
        </w:rPr>
        <w:t>, mg/mL</w:t>
      </w:r>
      <w:r w:rsidR="0011127B" w:rsidRPr="001647D1">
        <w:rPr>
          <w:rFonts w:ascii="Calibri" w:hAnsi="Calibri" w:cs="Calibri"/>
          <w:color w:val="000000" w:themeColor="text1"/>
          <w:highlight w:val="yellow"/>
        </w:rPr>
        <w:t xml:space="preserve"> </w:t>
      </w:r>
      <w:r w:rsidR="00735E49" w:rsidRPr="001647D1">
        <w:rPr>
          <w:rFonts w:ascii="Calibri" w:hAnsi="Calibri" w:cs="Calibri"/>
          <w:color w:val="000000" w:themeColor="text1"/>
          <w:highlight w:val="yellow"/>
        </w:rPr>
        <w:t>to g</w:t>
      </w:r>
      <w:r w:rsidR="008B01B3" w:rsidRPr="001647D1">
        <w:rPr>
          <w:rFonts w:ascii="Calibri" w:hAnsi="Calibri" w:cs="Calibri"/>
          <w:color w:val="000000" w:themeColor="text1"/>
          <w:highlight w:val="yellow"/>
        </w:rPr>
        <w:t xml:space="preserve">enerate results from three independent mucus samples of </w:t>
      </w:r>
      <w:r w:rsidR="0011127B" w:rsidRPr="001647D1">
        <w:rPr>
          <w:rFonts w:ascii="Calibri" w:hAnsi="Calibri" w:cs="Calibri"/>
          <w:color w:val="000000" w:themeColor="text1"/>
          <w:highlight w:val="yellow"/>
        </w:rPr>
        <w:t>100</w:t>
      </w:r>
      <w:r w:rsidR="008B01B3" w:rsidRPr="001647D1">
        <w:rPr>
          <w:rFonts w:ascii="Calibri" w:hAnsi="Calibri" w:cs="Calibri"/>
          <w:color w:val="000000" w:themeColor="text1"/>
          <w:highlight w:val="yellow"/>
        </w:rPr>
        <w:t xml:space="preserve"> mg/mL</w:t>
      </w:r>
      <w:r w:rsidR="00236254">
        <w:rPr>
          <w:rFonts w:ascii="Calibri" w:hAnsi="Calibri" w:cs="Calibri"/>
          <w:color w:val="000000" w:themeColor="text1"/>
          <w:highlight w:val="yellow"/>
        </w:rPr>
        <w:t>.</w:t>
      </w:r>
      <w:r w:rsidR="001647D1">
        <w:rPr>
          <w:rFonts w:ascii="Calibri" w:hAnsi="Calibri" w:cs="Calibri"/>
          <w:color w:val="000000" w:themeColor="text1"/>
          <w:highlight w:val="yellow"/>
        </w:rPr>
        <w:t xml:space="preserve"> Perform these steps on the </w:t>
      </w:r>
      <w:r w:rsidR="00030F7B">
        <w:rPr>
          <w:rFonts w:ascii="Calibri" w:hAnsi="Calibri" w:cs="Calibri"/>
          <w:color w:val="000000" w:themeColor="text1"/>
          <w:highlight w:val="yellow"/>
        </w:rPr>
        <w:t xml:space="preserve">available mucus concentration </w:t>
      </w:r>
      <w:r w:rsidR="001647D1">
        <w:rPr>
          <w:rFonts w:ascii="Calibri" w:hAnsi="Calibri" w:cs="Calibri"/>
          <w:color w:val="000000" w:themeColor="text1"/>
          <w:highlight w:val="yellow"/>
        </w:rPr>
        <w:t>samples individually</w:t>
      </w:r>
      <w:r w:rsidR="008B01B3" w:rsidRPr="001647D1">
        <w:rPr>
          <w:rFonts w:ascii="Calibri" w:hAnsi="Calibri" w:cs="Calibri"/>
          <w:color w:val="000000" w:themeColor="text1"/>
          <w:highlight w:val="yellow"/>
        </w:rPr>
        <w:t xml:space="preserve">.  </w:t>
      </w:r>
    </w:p>
    <w:p w14:paraId="66D280C7" w14:textId="77777777" w:rsidR="00421FD0" w:rsidRPr="00460605" w:rsidRDefault="00421FD0" w:rsidP="001F0F7D">
      <w:pPr>
        <w:pStyle w:val="ListParagraph"/>
        <w:autoSpaceDE w:val="0"/>
        <w:autoSpaceDN w:val="0"/>
        <w:adjustRightInd w:val="0"/>
        <w:ind w:left="0"/>
        <w:jc w:val="both"/>
        <w:rPr>
          <w:rFonts w:ascii="Calibri" w:hAnsi="Calibri" w:cs="Calibri"/>
        </w:rPr>
      </w:pPr>
    </w:p>
    <w:p w14:paraId="5BAC2FB7" w14:textId="46831D8C" w:rsidR="003F6604" w:rsidRPr="00460605" w:rsidRDefault="00C745AB" w:rsidP="009D4144">
      <w:pPr>
        <w:pStyle w:val="ListParagraph"/>
        <w:numPr>
          <w:ilvl w:val="2"/>
          <w:numId w:val="2"/>
        </w:numPr>
        <w:autoSpaceDE w:val="0"/>
        <w:autoSpaceDN w:val="0"/>
        <w:adjustRightInd w:val="0"/>
        <w:ind w:left="0" w:firstLine="0"/>
        <w:jc w:val="both"/>
        <w:rPr>
          <w:rFonts w:ascii="Calibri" w:hAnsi="Calibri" w:cs="Calibri"/>
        </w:rPr>
        <w:pPrChange w:id="204"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rPr>
        <w:t xml:space="preserve">Repeat steps </w:t>
      </w:r>
      <w:r w:rsidR="00376D74" w:rsidRPr="00460605">
        <w:rPr>
          <w:rFonts w:ascii="Calibri" w:hAnsi="Calibri" w:cs="Calibri"/>
        </w:rPr>
        <w:t>2</w:t>
      </w:r>
      <w:r w:rsidRPr="00460605">
        <w:rPr>
          <w:rFonts w:ascii="Calibri" w:hAnsi="Calibri" w:cs="Calibri"/>
        </w:rPr>
        <w:t xml:space="preserve">.5.1 – </w:t>
      </w:r>
      <w:r w:rsidR="00376D74" w:rsidRPr="00460605">
        <w:rPr>
          <w:rFonts w:ascii="Calibri" w:hAnsi="Calibri" w:cs="Calibri"/>
        </w:rPr>
        <w:t>2</w:t>
      </w:r>
      <w:r w:rsidRPr="00460605">
        <w:rPr>
          <w:rFonts w:ascii="Calibri" w:hAnsi="Calibri" w:cs="Calibri"/>
        </w:rPr>
        <w:t>.5.4</w:t>
      </w:r>
      <w:r w:rsidR="003F6604" w:rsidRPr="00460605">
        <w:rPr>
          <w:rFonts w:ascii="Calibri" w:hAnsi="Calibri" w:cs="Calibri"/>
        </w:rPr>
        <w:t>.</w:t>
      </w:r>
    </w:p>
    <w:p w14:paraId="60E10927" w14:textId="31DAA1C8" w:rsidR="0004298B" w:rsidRPr="00460605" w:rsidRDefault="00C745AB" w:rsidP="001F0F7D">
      <w:pPr>
        <w:autoSpaceDE w:val="0"/>
        <w:autoSpaceDN w:val="0"/>
        <w:adjustRightInd w:val="0"/>
        <w:spacing w:after="0" w:line="240" w:lineRule="auto"/>
        <w:jc w:val="both"/>
        <w:rPr>
          <w:rFonts w:ascii="Calibri" w:hAnsi="Calibri" w:cs="Calibri"/>
          <w:sz w:val="24"/>
          <w:szCs w:val="24"/>
        </w:rPr>
      </w:pPr>
      <w:r w:rsidRPr="00460605">
        <w:rPr>
          <w:rFonts w:ascii="Calibri" w:hAnsi="Calibri" w:cs="Calibri"/>
          <w:sz w:val="24"/>
          <w:szCs w:val="24"/>
        </w:rPr>
        <w:t xml:space="preserve"> </w:t>
      </w:r>
    </w:p>
    <w:p w14:paraId="6359D0EA" w14:textId="49FE8DCF" w:rsidR="0004298B" w:rsidRPr="00460605" w:rsidRDefault="00C745AB" w:rsidP="009D4144">
      <w:pPr>
        <w:pStyle w:val="ListParagraph"/>
        <w:numPr>
          <w:ilvl w:val="2"/>
          <w:numId w:val="2"/>
        </w:numPr>
        <w:autoSpaceDE w:val="0"/>
        <w:autoSpaceDN w:val="0"/>
        <w:adjustRightInd w:val="0"/>
        <w:ind w:left="0" w:firstLine="0"/>
        <w:jc w:val="both"/>
        <w:rPr>
          <w:rFonts w:ascii="Calibri" w:hAnsi="Calibri" w:cs="Calibri"/>
          <w:highlight w:val="yellow"/>
        </w:rPr>
        <w:pPrChange w:id="205"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highlight w:val="yellow"/>
        </w:rPr>
        <w:t>Initialize '</w:t>
      </w:r>
      <w:r w:rsidRPr="001300B0">
        <w:rPr>
          <w:rFonts w:ascii="Calibri" w:hAnsi="Calibri" w:cs="Calibri"/>
          <w:b/>
          <w:bCs/>
          <w:highlight w:val="yellow"/>
        </w:rPr>
        <w:t>Test Parameters</w:t>
      </w:r>
      <w:r w:rsidRPr="00460605">
        <w:rPr>
          <w:rFonts w:ascii="Calibri" w:hAnsi="Calibri" w:cs="Calibri"/>
          <w:highlight w:val="yellow"/>
        </w:rPr>
        <w:t>' settings as the following: 'Frequency = 1 Hz'; set 'Logarithmic sweep'; '</w:t>
      </w:r>
      <w:r w:rsidR="00EF6B0A" w:rsidRPr="00460605">
        <w:rPr>
          <w:rFonts w:ascii="Calibri" w:hAnsi="Calibri" w:cs="Calibri"/>
          <w:highlight w:val="yellow"/>
        </w:rPr>
        <w:t>Strain %</w:t>
      </w:r>
      <w:r w:rsidRPr="00460605">
        <w:rPr>
          <w:rFonts w:ascii="Calibri" w:hAnsi="Calibri" w:cs="Calibri"/>
          <w:highlight w:val="yellow"/>
        </w:rPr>
        <w:t xml:space="preserve"> = 10</w:t>
      </w:r>
      <w:r w:rsidR="00EF6B0A" w:rsidRPr="00460605">
        <w:rPr>
          <w:rFonts w:ascii="Calibri" w:hAnsi="Calibri" w:cs="Calibri"/>
          <w:highlight w:val="yellow"/>
        </w:rPr>
        <w:t>0</w:t>
      </w:r>
      <w:r w:rsidRPr="00460605">
        <w:rPr>
          <w:rFonts w:ascii="Calibri" w:hAnsi="Calibri" w:cs="Calibri"/>
          <w:highlight w:val="yellow"/>
        </w:rPr>
        <w:t xml:space="preserve"> to 10000 </w:t>
      </w:r>
      <w:r w:rsidR="00EF6B0A" w:rsidRPr="00460605">
        <w:rPr>
          <w:rFonts w:ascii="Calibri" w:hAnsi="Calibri" w:cs="Calibri"/>
          <w:highlight w:val="yellow"/>
        </w:rPr>
        <w:t>%</w:t>
      </w:r>
      <w:r w:rsidRPr="00460605">
        <w:rPr>
          <w:rFonts w:ascii="Calibri" w:hAnsi="Calibri" w:cs="Calibri"/>
          <w:highlight w:val="yellow"/>
        </w:rPr>
        <w:t xml:space="preserve">; 'Points per decade = </w:t>
      </w:r>
      <w:r w:rsidR="00EF6B0A" w:rsidRPr="00460605">
        <w:rPr>
          <w:rFonts w:ascii="Calibri" w:hAnsi="Calibri" w:cs="Calibri"/>
          <w:highlight w:val="yellow"/>
        </w:rPr>
        <w:t>10</w:t>
      </w:r>
      <w:r w:rsidRPr="00460605">
        <w:rPr>
          <w:rFonts w:ascii="Calibri" w:hAnsi="Calibri" w:cs="Calibri"/>
          <w:highlight w:val="yellow"/>
        </w:rPr>
        <w:t>'.</w:t>
      </w:r>
    </w:p>
    <w:p w14:paraId="0B3D2E2C"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239BEE7D" w14:textId="261E464A" w:rsidR="0004298B" w:rsidRPr="00460605" w:rsidRDefault="008F4CC7" w:rsidP="009D4144">
      <w:pPr>
        <w:pStyle w:val="ListParagraph"/>
        <w:numPr>
          <w:ilvl w:val="2"/>
          <w:numId w:val="2"/>
        </w:numPr>
        <w:autoSpaceDE w:val="0"/>
        <w:autoSpaceDN w:val="0"/>
        <w:adjustRightInd w:val="0"/>
        <w:ind w:left="0" w:firstLine="0"/>
        <w:jc w:val="both"/>
        <w:rPr>
          <w:rFonts w:ascii="Calibri" w:hAnsi="Calibri" w:cs="Calibri"/>
          <w:highlight w:val="yellow"/>
        </w:rPr>
        <w:pPrChange w:id="206"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highlight w:val="yellow"/>
        </w:rPr>
        <w:t>Select the '</w:t>
      </w:r>
      <w:r w:rsidRPr="001300B0">
        <w:rPr>
          <w:rFonts w:ascii="Calibri" w:hAnsi="Calibri" w:cs="Calibri"/>
          <w:b/>
          <w:bCs/>
          <w:highlight w:val="yellow"/>
        </w:rPr>
        <w:t>Procedure</w:t>
      </w:r>
      <w:r w:rsidRPr="00460605">
        <w:rPr>
          <w:rFonts w:ascii="Calibri" w:hAnsi="Calibri" w:cs="Calibri"/>
          <w:highlight w:val="yellow"/>
        </w:rPr>
        <w:t xml:space="preserve">' </w:t>
      </w:r>
      <w:r w:rsidR="0065138E" w:rsidRPr="00460605">
        <w:rPr>
          <w:rFonts w:ascii="Calibri" w:hAnsi="Calibri" w:cs="Calibri"/>
          <w:highlight w:val="yellow"/>
        </w:rPr>
        <w:t xml:space="preserve">tab </w:t>
      </w:r>
      <w:r w:rsidRPr="00460605">
        <w:rPr>
          <w:rFonts w:ascii="Calibri" w:hAnsi="Calibri" w:cs="Calibri"/>
          <w:highlight w:val="yellow"/>
        </w:rPr>
        <w:t>and use the arrow keys set up '2: Oscillation Frequency' procedure.</w:t>
      </w:r>
    </w:p>
    <w:p w14:paraId="1971D031"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4CA72CA4" w14:textId="14DB556E" w:rsidR="0004298B" w:rsidRPr="00460605" w:rsidRDefault="008F4CC7" w:rsidP="009D4144">
      <w:pPr>
        <w:pStyle w:val="ListParagraph"/>
        <w:numPr>
          <w:ilvl w:val="2"/>
          <w:numId w:val="2"/>
        </w:numPr>
        <w:autoSpaceDE w:val="0"/>
        <w:autoSpaceDN w:val="0"/>
        <w:adjustRightInd w:val="0"/>
        <w:ind w:left="0" w:firstLine="0"/>
        <w:jc w:val="both"/>
        <w:rPr>
          <w:rFonts w:ascii="Calibri" w:hAnsi="Calibri" w:cs="Calibri"/>
          <w:highlight w:val="yellow"/>
        </w:rPr>
        <w:pPrChange w:id="207"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highlight w:val="yellow"/>
        </w:rPr>
        <w:t>Initialize '</w:t>
      </w:r>
      <w:r w:rsidRPr="001300B0">
        <w:rPr>
          <w:rFonts w:ascii="Calibri" w:hAnsi="Calibri" w:cs="Calibri"/>
          <w:b/>
          <w:bCs/>
          <w:highlight w:val="yellow"/>
        </w:rPr>
        <w:t>Environmental Control</w:t>
      </w:r>
      <w:r w:rsidRPr="00460605">
        <w:rPr>
          <w:rFonts w:ascii="Calibri" w:hAnsi="Calibri" w:cs="Calibri"/>
          <w:highlight w:val="yellow"/>
        </w:rPr>
        <w:t xml:space="preserve">' settings as the following: 'Temperature = 22 </w:t>
      </w:r>
      <w:r w:rsidRPr="00460605">
        <w:rPr>
          <w:rFonts w:ascii="Calibri" w:hAnsi="Calibri" w:cs="Calibri"/>
          <w:color w:val="000000" w:themeColor="text1"/>
          <w:highlight w:val="yellow"/>
        </w:rPr>
        <w:t>°C</w:t>
      </w:r>
      <w:r w:rsidRPr="00460605">
        <w:rPr>
          <w:rFonts w:ascii="Calibri" w:hAnsi="Calibri" w:cs="Calibri"/>
          <w:highlight w:val="yellow"/>
        </w:rPr>
        <w:t xml:space="preserve">'; 'Soak Time = </w:t>
      </w:r>
      <w:r w:rsidR="00EF6B0A" w:rsidRPr="00460605">
        <w:rPr>
          <w:rFonts w:ascii="Calibri" w:hAnsi="Calibri" w:cs="Calibri"/>
          <w:highlight w:val="yellow"/>
        </w:rPr>
        <w:t>0.0</w:t>
      </w:r>
      <w:r w:rsidRPr="00460605">
        <w:rPr>
          <w:rFonts w:ascii="Calibri" w:hAnsi="Calibri" w:cs="Calibri"/>
          <w:highlight w:val="yellow"/>
        </w:rPr>
        <w:t xml:space="preserve"> </w:t>
      </w:r>
      <w:r w:rsidRPr="00460605">
        <w:rPr>
          <w:rFonts w:ascii="Calibri" w:hAnsi="Calibri" w:cs="Calibri"/>
          <w:color w:val="000000" w:themeColor="text1"/>
          <w:highlight w:val="yellow"/>
        </w:rPr>
        <w:t>s</w:t>
      </w:r>
      <w:r w:rsidRPr="00460605">
        <w:rPr>
          <w:rFonts w:ascii="Calibri" w:hAnsi="Calibri" w:cs="Calibri"/>
          <w:highlight w:val="yellow"/>
        </w:rPr>
        <w:t xml:space="preserve">'. </w:t>
      </w:r>
    </w:p>
    <w:p w14:paraId="4E6319C5"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75F876BE" w14:textId="18C33B3B" w:rsidR="0004298B" w:rsidRPr="00460605" w:rsidRDefault="00EF6B0A" w:rsidP="009D4144">
      <w:pPr>
        <w:pStyle w:val="ListParagraph"/>
        <w:numPr>
          <w:ilvl w:val="2"/>
          <w:numId w:val="2"/>
        </w:numPr>
        <w:autoSpaceDE w:val="0"/>
        <w:autoSpaceDN w:val="0"/>
        <w:adjustRightInd w:val="0"/>
        <w:ind w:left="0" w:firstLine="0"/>
        <w:jc w:val="both"/>
        <w:rPr>
          <w:rFonts w:ascii="Calibri" w:hAnsi="Calibri" w:cs="Calibri"/>
          <w:highlight w:val="yellow"/>
        </w:rPr>
        <w:pPrChange w:id="208"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highlight w:val="yellow"/>
        </w:rPr>
        <w:t>Initialize '</w:t>
      </w:r>
      <w:r w:rsidRPr="001300B0">
        <w:rPr>
          <w:rFonts w:ascii="Calibri" w:hAnsi="Calibri" w:cs="Calibri"/>
          <w:b/>
          <w:bCs/>
          <w:highlight w:val="yellow"/>
        </w:rPr>
        <w:t>Test Parameters</w:t>
      </w:r>
      <w:r w:rsidRPr="00460605">
        <w:rPr>
          <w:rFonts w:ascii="Calibri" w:hAnsi="Calibri" w:cs="Calibri"/>
          <w:highlight w:val="yellow"/>
        </w:rPr>
        <w:t>' settings as the following: 'Strain % = 1 %'; set 'Logarithmic sweep'; 'Frequency = 20 to 1 Hz'; 'Points per decade = 10'.</w:t>
      </w:r>
    </w:p>
    <w:p w14:paraId="0F3C25C1"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1F056C8D" w14:textId="6DA10B06" w:rsidR="0004298B" w:rsidRPr="00460605" w:rsidRDefault="00EF6B0A" w:rsidP="009D4144">
      <w:pPr>
        <w:pStyle w:val="ListParagraph"/>
        <w:numPr>
          <w:ilvl w:val="2"/>
          <w:numId w:val="2"/>
        </w:numPr>
        <w:autoSpaceDE w:val="0"/>
        <w:autoSpaceDN w:val="0"/>
        <w:adjustRightInd w:val="0"/>
        <w:ind w:left="0" w:firstLine="0"/>
        <w:jc w:val="both"/>
        <w:rPr>
          <w:rFonts w:ascii="Calibri" w:hAnsi="Calibri" w:cs="Calibri"/>
          <w:highlight w:val="yellow"/>
        </w:rPr>
        <w:pPrChange w:id="209"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highlight w:val="yellow"/>
        </w:rPr>
        <w:t>Select the '</w:t>
      </w:r>
      <w:r w:rsidRPr="001300B0">
        <w:rPr>
          <w:rFonts w:ascii="Calibri" w:hAnsi="Calibri" w:cs="Calibri"/>
          <w:b/>
          <w:bCs/>
          <w:highlight w:val="yellow"/>
        </w:rPr>
        <w:t>Procedure</w:t>
      </w:r>
      <w:r w:rsidRPr="00460605">
        <w:rPr>
          <w:rFonts w:ascii="Calibri" w:hAnsi="Calibri" w:cs="Calibri"/>
          <w:highlight w:val="yellow"/>
        </w:rPr>
        <w:t xml:space="preserve">' </w:t>
      </w:r>
      <w:r w:rsidR="0065138E">
        <w:rPr>
          <w:rFonts w:ascii="Calibri" w:hAnsi="Calibri" w:cs="Calibri"/>
          <w:highlight w:val="yellow"/>
        </w:rPr>
        <w:t xml:space="preserve">tab </w:t>
      </w:r>
      <w:r w:rsidRPr="00460605">
        <w:rPr>
          <w:rFonts w:ascii="Calibri" w:hAnsi="Calibri" w:cs="Calibri"/>
          <w:highlight w:val="yellow"/>
        </w:rPr>
        <w:t>and use the arrow keys set up '3: Flow Sweep' procedure.</w:t>
      </w:r>
    </w:p>
    <w:p w14:paraId="63E1E9BB" w14:textId="77777777" w:rsidR="00096C48" w:rsidRPr="00460605" w:rsidRDefault="00096C48" w:rsidP="001F0F7D">
      <w:pPr>
        <w:autoSpaceDE w:val="0"/>
        <w:autoSpaceDN w:val="0"/>
        <w:adjustRightInd w:val="0"/>
        <w:spacing w:after="0" w:line="240" w:lineRule="auto"/>
        <w:jc w:val="both"/>
        <w:rPr>
          <w:rFonts w:ascii="Calibri" w:hAnsi="Calibri" w:cs="Calibri"/>
          <w:sz w:val="24"/>
          <w:szCs w:val="24"/>
        </w:rPr>
      </w:pPr>
    </w:p>
    <w:p w14:paraId="3F8A3378" w14:textId="2EA63849" w:rsidR="003F6604" w:rsidRPr="00460605" w:rsidRDefault="00EF6B0A" w:rsidP="009D4144">
      <w:pPr>
        <w:pStyle w:val="ListParagraph"/>
        <w:numPr>
          <w:ilvl w:val="2"/>
          <w:numId w:val="2"/>
        </w:numPr>
        <w:autoSpaceDE w:val="0"/>
        <w:autoSpaceDN w:val="0"/>
        <w:adjustRightInd w:val="0"/>
        <w:ind w:left="0" w:firstLine="0"/>
        <w:jc w:val="both"/>
        <w:rPr>
          <w:rFonts w:ascii="Calibri" w:hAnsi="Calibri" w:cs="Calibri"/>
          <w:highlight w:val="yellow"/>
        </w:rPr>
        <w:pPrChange w:id="210"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highlight w:val="yellow"/>
        </w:rPr>
        <w:t>Initialize '</w:t>
      </w:r>
      <w:r w:rsidRPr="001300B0">
        <w:rPr>
          <w:rFonts w:ascii="Calibri" w:hAnsi="Calibri" w:cs="Calibri"/>
          <w:b/>
          <w:bCs/>
          <w:highlight w:val="yellow"/>
        </w:rPr>
        <w:t>Environmental Control</w:t>
      </w:r>
      <w:r w:rsidRPr="00460605">
        <w:rPr>
          <w:rFonts w:ascii="Calibri" w:hAnsi="Calibri" w:cs="Calibri"/>
          <w:highlight w:val="yellow"/>
        </w:rPr>
        <w:t xml:space="preserve">' settings as the following: 'Temperature = 22 </w:t>
      </w:r>
      <w:r w:rsidRPr="00460605">
        <w:rPr>
          <w:rFonts w:ascii="Calibri" w:hAnsi="Calibri" w:cs="Calibri"/>
          <w:color w:val="000000" w:themeColor="text1"/>
          <w:highlight w:val="yellow"/>
        </w:rPr>
        <w:t>°C</w:t>
      </w:r>
      <w:r w:rsidRPr="00460605">
        <w:rPr>
          <w:rFonts w:ascii="Calibri" w:hAnsi="Calibri" w:cs="Calibri"/>
          <w:highlight w:val="yellow"/>
        </w:rPr>
        <w:t xml:space="preserve">'; 'Soak Time = 0.0 </w:t>
      </w:r>
      <w:r w:rsidRPr="00460605">
        <w:rPr>
          <w:rFonts w:ascii="Calibri" w:hAnsi="Calibri" w:cs="Calibri"/>
          <w:color w:val="000000" w:themeColor="text1"/>
          <w:highlight w:val="yellow"/>
        </w:rPr>
        <w:t>s</w:t>
      </w:r>
      <w:r w:rsidRPr="00460605">
        <w:rPr>
          <w:rFonts w:ascii="Calibri" w:hAnsi="Calibri" w:cs="Calibri"/>
          <w:highlight w:val="yellow"/>
        </w:rPr>
        <w:t xml:space="preserve">'. </w:t>
      </w:r>
    </w:p>
    <w:p w14:paraId="4E0EBB4B"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01F94094" w14:textId="1D963B15" w:rsidR="0004298B" w:rsidRPr="00460605" w:rsidRDefault="00EF6B0A" w:rsidP="009D4144">
      <w:pPr>
        <w:pStyle w:val="ListParagraph"/>
        <w:numPr>
          <w:ilvl w:val="2"/>
          <w:numId w:val="2"/>
        </w:numPr>
        <w:autoSpaceDE w:val="0"/>
        <w:autoSpaceDN w:val="0"/>
        <w:adjustRightInd w:val="0"/>
        <w:ind w:left="0" w:firstLine="0"/>
        <w:jc w:val="both"/>
        <w:rPr>
          <w:rFonts w:ascii="Calibri" w:hAnsi="Calibri" w:cs="Calibri"/>
          <w:highlight w:val="yellow"/>
        </w:rPr>
        <w:pPrChange w:id="211"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highlight w:val="yellow"/>
        </w:rPr>
        <w:t>Initialize '</w:t>
      </w:r>
      <w:r w:rsidRPr="001300B0">
        <w:rPr>
          <w:rFonts w:ascii="Calibri" w:hAnsi="Calibri" w:cs="Calibri"/>
          <w:b/>
          <w:bCs/>
          <w:highlight w:val="yellow"/>
        </w:rPr>
        <w:t>Test Parameters</w:t>
      </w:r>
      <w:r w:rsidRPr="00460605">
        <w:rPr>
          <w:rFonts w:ascii="Calibri" w:hAnsi="Calibri" w:cs="Calibri"/>
          <w:highlight w:val="yellow"/>
        </w:rPr>
        <w:t xml:space="preserve">' settings as the following: 'Shear rate = 1 to 10000 1/s'; </w:t>
      </w:r>
      <w:del w:id="212" w:author="Author" w:date="2020-06-29T14:14:00Z">
        <w:r w:rsidRPr="00460605" w:rsidDel="00F56954">
          <w:rPr>
            <w:rFonts w:ascii="Calibri" w:hAnsi="Calibri" w:cs="Calibri"/>
            <w:highlight w:val="yellow"/>
          </w:rPr>
          <w:delText xml:space="preserve">set 'Logarithmic sweep'; 'Frequency = 20 to 1 Hz'; </w:delText>
        </w:r>
      </w:del>
      <w:r w:rsidRPr="00460605">
        <w:rPr>
          <w:rFonts w:ascii="Calibri" w:hAnsi="Calibri" w:cs="Calibri"/>
          <w:highlight w:val="yellow"/>
        </w:rPr>
        <w:t>'Points per decade = 10'; check box ‘Steady state sensing’.</w:t>
      </w:r>
    </w:p>
    <w:p w14:paraId="2A635CB1"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1DF14645" w14:textId="0BCCD5AD" w:rsidR="0004298B" w:rsidRPr="00460605" w:rsidRDefault="00EF6B0A" w:rsidP="009D4144">
      <w:pPr>
        <w:pStyle w:val="ListParagraph"/>
        <w:numPr>
          <w:ilvl w:val="2"/>
          <w:numId w:val="2"/>
        </w:numPr>
        <w:autoSpaceDE w:val="0"/>
        <w:autoSpaceDN w:val="0"/>
        <w:adjustRightInd w:val="0"/>
        <w:ind w:left="0" w:firstLine="0"/>
        <w:jc w:val="both"/>
        <w:rPr>
          <w:rFonts w:ascii="Calibri" w:hAnsi="Calibri" w:cs="Calibri"/>
        </w:rPr>
        <w:pPrChange w:id="213"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rPr>
        <w:t xml:space="preserve">Repeat steps </w:t>
      </w:r>
      <w:r w:rsidR="00376D74" w:rsidRPr="00460605">
        <w:rPr>
          <w:rFonts w:ascii="Calibri" w:hAnsi="Calibri" w:cs="Calibri"/>
        </w:rPr>
        <w:t>2</w:t>
      </w:r>
      <w:r w:rsidRPr="00460605">
        <w:rPr>
          <w:rFonts w:ascii="Calibri" w:hAnsi="Calibri" w:cs="Calibri"/>
        </w:rPr>
        <w:t>.</w:t>
      </w:r>
      <w:r w:rsidR="006F5E64" w:rsidRPr="00460605">
        <w:rPr>
          <w:rFonts w:ascii="Calibri" w:hAnsi="Calibri" w:cs="Calibri"/>
        </w:rPr>
        <w:t>7</w:t>
      </w:r>
      <w:r w:rsidRPr="00460605">
        <w:rPr>
          <w:rFonts w:ascii="Calibri" w:hAnsi="Calibri" w:cs="Calibri"/>
        </w:rPr>
        <w:t xml:space="preserve">.1 – </w:t>
      </w:r>
      <w:r w:rsidR="00376D74" w:rsidRPr="00460605">
        <w:rPr>
          <w:rFonts w:ascii="Calibri" w:hAnsi="Calibri" w:cs="Calibri"/>
        </w:rPr>
        <w:t>2</w:t>
      </w:r>
      <w:r w:rsidRPr="00460605">
        <w:rPr>
          <w:rFonts w:ascii="Calibri" w:hAnsi="Calibri" w:cs="Calibri"/>
        </w:rPr>
        <w:t>.</w:t>
      </w:r>
      <w:r w:rsidR="006F5E64" w:rsidRPr="00460605">
        <w:rPr>
          <w:rFonts w:ascii="Calibri" w:hAnsi="Calibri" w:cs="Calibri"/>
        </w:rPr>
        <w:t>7</w:t>
      </w:r>
      <w:r w:rsidRPr="00460605">
        <w:rPr>
          <w:rFonts w:ascii="Calibri" w:hAnsi="Calibri" w:cs="Calibri"/>
        </w:rPr>
        <w:t xml:space="preserve">.2 </w:t>
      </w:r>
      <w:r w:rsidR="006F5E64" w:rsidRPr="00460605">
        <w:rPr>
          <w:rFonts w:ascii="Calibri" w:hAnsi="Calibri" w:cs="Calibri"/>
        </w:rPr>
        <w:t>and wait until the experiment is complet</w:t>
      </w:r>
      <w:r w:rsidR="00A31201">
        <w:rPr>
          <w:rFonts w:ascii="Calibri" w:hAnsi="Calibri" w:cs="Calibri"/>
        </w:rPr>
        <w:t xml:space="preserve">e, approximately 45 minutes. </w:t>
      </w:r>
    </w:p>
    <w:p w14:paraId="6D4F3181"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2E2665F5" w14:textId="3039BDDE" w:rsidR="005C7535" w:rsidRPr="00460605" w:rsidRDefault="005C7535" w:rsidP="009D4144">
      <w:pPr>
        <w:pStyle w:val="ListParagraph"/>
        <w:numPr>
          <w:ilvl w:val="2"/>
          <w:numId w:val="2"/>
        </w:numPr>
        <w:autoSpaceDE w:val="0"/>
        <w:autoSpaceDN w:val="0"/>
        <w:adjustRightInd w:val="0"/>
        <w:ind w:left="0" w:firstLine="0"/>
        <w:jc w:val="both"/>
        <w:rPr>
          <w:rFonts w:ascii="Calibri" w:hAnsi="Calibri" w:cs="Calibri"/>
        </w:rPr>
        <w:pPrChange w:id="214"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rPr>
        <w:t>Press ‘</w:t>
      </w:r>
      <w:r w:rsidRPr="001300B0">
        <w:rPr>
          <w:rFonts w:ascii="Calibri" w:hAnsi="Calibri" w:cs="Calibri"/>
          <w:b/>
          <w:bCs/>
        </w:rPr>
        <w:t>up and down arrow</w:t>
      </w:r>
      <w:r w:rsidRPr="00460605">
        <w:rPr>
          <w:rFonts w:ascii="Calibri" w:hAnsi="Calibri" w:cs="Calibri"/>
        </w:rPr>
        <w:t>’ controls on the rheometer instrument or ‘geometry raise and lower’ icons under ‘Gap’ tab in the rheometer instrument control software to raise the geometry to any arbitrary height.</w:t>
      </w:r>
    </w:p>
    <w:p w14:paraId="0C83AFC9"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230DE2B5" w14:textId="59DCBFB4" w:rsidR="0062172F" w:rsidRPr="00460605" w:rsidRDefault="0062172F" w:rsidP="009D4144">
      <w:pPr>
        <w:pStyle w:val="ListParagraph"/>
        <w:numPr>
          <w:ilvl w:val="2"/>
          <w:numId w:val="2"/>
        </w:numPr>
        <w:autoSpaceDE w:val="0"/>
        <w:autoSpaceDN w:val="0"/>
        <w:adjustRightInd w:val="0"/>
        <w:ind w:left="0" w:firstLine="0"/>
        <w:jc w:val="both"/>
        <w:rPr>
          <w:rFonts w:ascii="Calibri" w:hAnsi="Calibri" w:cs="Calibri"/>
        </w:rPr>
        <w:pPrChange w:id="215"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rPr>
        <w:t>Use disposable wipes and gloves to remove and clean the mucus on the Peltier plate with isopropanol solution (</w:t>
      </w:r>
      <w:r w:rsidR="00152930">
        <w:rPr>
          <w:rFonts w:ascii="Calibri" w:hAnsi="Calibri" w:cs="Calibri"/>
        </w:rPr>
        <w:t>s</w:t>
      </w:r>
      <w:r w:rsidRPr="00460605">
        <w:rPr>
          <w:rFonts w:ascii="Calibri" w:hAnsi="Calibri" w:cs="Calibri"/>
        </w:rPr>
        <w:t xml:space="preserve">ee </w:t>
      </w:r>
      <w:r w:rsidRPr="00A56AA1">
        <w:rPr>
          <w:rFonts w:ascii="Calibri" w:hAnsi="Calibri" w:cs="Calibri"/>
          <w:b/>
          <w:bCs/>
        </w:rPr>
        <w:t xml:space="preserve">Table </w:t>
      </w:r>
      <w:r w:rsidR="00304175" w:rsidRPr="006E20DB">
        <w:rPr>
          <w:rFonts w:ascii="Calibri" w:hAnsi="Calibri" w:cs="Calibri"/>
          <w:b/>
          <w:bCs/>
        </w:rPr>
        <w:t xml:space="preserve">of </w:t>
      </w:r>
      <w:r w:rsidR="00C420D6" w:rsidRPr="006E20DB">
        <w:rPr>
          <w:rFonts w:ascii="Calibri" w:hAnsi="Calibri" w:cs="Calibri"/>
          <w:b/>
          <w:bCs/>
        </w:rPr>
        <w:t>Materials</w:t>
      </w:r>
      <w:r w:rsidRPr="00460605">
        <w:rPr>
          <w:rFonts w:ascii="Calibri" w:hAnsi="Calibri" w:cs="Calibri"/>
        </w:rPr>
        <w:t>).</w:t>
      </w:r>
    </w:p>
    <w:p w14:paraId="1863A856" w14:textId="77777777" w:rsidR="003F6604" w:rsidRPr="00460605" w:rsidRDefault="003F6604" w:rsidP="001F0F7D">
      <w:pPr>
        <w:autoSpaceDE w:val="0"/>
        <w:autoSpaceDN w:val="0"/>
        <w:adjustRightInd w:val="0"/>
        <w:spacing w:after="0" w:line="240" w:lineRule="auto"/>
        <w:jc w:val="both"/>
        <w:rPr>
          <w:rFonts w:ascii="Calibri" w:hAnsi="Calibri" w:cs="Calibri"/>
          <w:sz w:val="24"/>
          <w:szCs w:val="24"/>
        </w:rPr>
      </w:pPr>
    </w:p>
    <w:p w14:paraId="4A8B3414" w14:textId="4DB6FB59" w:rsidR="000E4B06" w:rsidRPr="00460605" w:rsidRDefault="000E4B06" w:rsidP="009D4144">
      <w:pPr>
        <w:pStyle w:val="ListParagraph"/>
        <w:numPr>
          <w:ilvl w:val="2"/>
          <w:numId w:val="2"/>
        </w:numPr>
        <w:autoSpaceDE w:val="0"/>
        <w:autoSpaceDN w:val="0"/>
        <w:adjustRightInd w:val="0"/>
        <w:ind w:left="0" w:firstLine="0"/>
        <w:jc w:val="both"/>
        <w:rPr>
          <w:rFonts w:ascii="Calibri" w:hAnsi="Calibri" w:cs="Calibri"/>
          <w:highlight w:val="yellow"/>
        </w:rPr>
        <w:pPrChange w:id="216" w:author="Author" w:date="2020-06-29T15:38:00Z">
          <w:pPr>
            <w:pStyle w:val="ListParagraph"/>
            <w:numPr>
              <w:ilvl w:val="2"/>
              <w:numId w:val="18"/>
            </w:numPr>
            <w:tabs>
              <w:tab w:val="num" w:pos="360"/>
              <w:tab w:val="num" w:pos="2160"/>
            </w:tabs>
            <w:autoSpaceDE w:val="0"/>
            <w:autoSpaceDN w:val="0"/>
            <w:adjustRightInd w:val="0"/>
            <w:ind w:left="0" w:hanging="720"/>
            <w:jc w:val="both"/>
          </w:pPr>
        </w:pPrChange>
      </w:pPr>
      <w:r w:rsidRPr="00460605">
        <w:rPr>
          <w:rFonts w:ascii="Calibri" w:hAnsi="Calibri" w:cs="Calibri"/>
          <w:highlight w:val="yellow"/>
        </w:rPr>
        <w:t>Save the file that contains both the experimental procedure and results in the native file format of the rheometer instrument control software.</w:t>
      </w:r>
      <w:r w:rsidR="00A56AA1">
        <w:rPr>
          <w:rFonts w:ascii="Calibri" w:hAnsi="Calibri" w:cs="Calibri"/>
          <w:highlight w:val="yellow"/>
        </w:rPr>
        <w:t xml:space="preserve">  </w:t>
      </w:r>
    </w:p>
    <w:p w14:paraId="6790F59D" w14:textId="77777777" w:rsidR="0024109C" w:rsidRPr="0061465F" w:rsidRDefault="0024109C" w:rsidP="001F0F7D">
      <w:pPr>
        <w:pStyle w:val="ListParagraph"/>
        <w:autoSpaceDE w:val="0"/>
        <w:autoSpaceDN w:val="0"/>
        <w:adjustRightInd w:val="0"/>
        <w:ind w:left="0"/>
        <w:jc w:val="both"/>
        <w:rPr>
          <w:rFonts w:ascii="Calibri" w:hAnsi="Calibri" w:cs="Calibri"/>
        </w:rPr>
      </w:pPr>
    </w:p>
    <w:p w14:paraId="3D3F80B0" w14:textId="17AABD81" w:rsidR="003F6604" w:rsidRPr="0061465F" w:rsidRDefault="006F5E64" w:rsidP="009D4144">
      <w:pPr>
        <w:pStyle w:val="Default"/>
        <w:numPr>
          <w:ilvl w:val="0"/>
          <w:numId w:val="6"/>
        </w:numPr>
        <w:ind w:left="0" w:firstLine="0"/>
        <w:jc w:val="both"/>
        <w:rPr>
          <w:b/>
        </w:rPr>
        <w:pPrChange w:id="217" w:author="Author" w:date="2020-06-29T15:38:00Z">
          <w:pPr>
            <w:pStyle w:val="Default"/>
            <w:numPr>
              <w:numId w:val="17"/>
            </w:numPr>
            <w:tabs>
              <w:tab w:val="num" w:pos="360"/>
              <w:tab w:val="num" w:pos="720"/>
            </w:tabs>
            <w:ind w:left="720" w:hanging="720"/>
            <w:jc w:val="both"/>
          </w:pPr>
        </w:pPrChange>
      </w:pPr>
      <w:r w:rsidRPr="0061465F">
        <w:rPr>
          <w:b/>
        </w:rPr>
        <w:t xml:space="preserve">Repeat </w:t>
      </w:r>
      <w:r w:rsidR="0065138E">
        <w:rPr>
          <w:b/>
        </w:rPr>
        <w:t xml:space="preserve">the </w:t>
      </w:r>
      <w:r w:rsidRPr="0061465F">
        <w:rPr>
          <w:b/>
        </w:rPr>
        <w:t xml:space="preserve">protocol </w:t>
      </w:r>
      <w:r w:rsidR="00824B9C" w:rsidRPr="0061465F">
        <w:rPr>
          <w:b/>
        </w:rPr>
        <w:t>for</w:t>
      </w:r>
      <w:r w:rsidR="0011127B">
        <w:rPr>
          <w:b/>
        </w:rPr>
        <w:t xml:space="preserve"> other</w:t>
      </w:r>
      <w:r w:rsidR="00824B9C" w:rsidRPr="0061465F">
        <w:rPr>
          <w:b/>
        </w:rPr>
        <w:t xml:space="preserve"> concentrations of mucus solutions of </w:t>
      </w:r>
      <w:r w:rsidR="0011127B">
        <w:rPr>
          <w:b/>
        </w:rPr>
        <w:t>200 mg/mL</w:t>
      </w:r>
      <w:r w:rsidR="0011127B" w:rsidRPr="0061465F">
        <w:rPr>
          <w:b/>
        </w:rPr>
        <w:t xml:space="preserve"> </w:t>
      </w:r>
      <w:r w:rsidR="00824B9C" w:rsidRPr="0061465F">
        <w:rPr>
          <w:b/>
        </w:rPr>
        <w:t xml:space="preserve">and </w:t>
      </w:r>
      <w:r w:rsidR="0011127B">
        <w:rPr>
          <w:b/>
        </w:rPr>
        <w:t xml:space="preserve">400 mg/mL. </w:t>
      </w:r>
    </w:p>
    <w:p w14:paraId="0A5A37E5" w14:textId="77777777" w:rsidR="003F6604" w:rsidRPr="0061465F" w:rsidRDefault="003F6604" w:rsidP="001F0F7D">
      <w:pPr>
        <w:pStyle w:val="Default"/>
        <w:jc w:val="both"/>
        <w:rPr>
          <w:b/>
        </w:rPr>
      </w:pPr>
    </w:p>
    <w:p w14:paraId="2A8275D2" w14:textId="6C59F376" w:rsidR="006F5E64" w:rsidRPr="0061465F" w:rsidRDefault="00824B9C" w:rsidP="009D4144">
      <w:pPr>
        <w:pStyle w:val="Default"/>
        <w:numPr>
          <w:ilvl w:val="1"/>
          <w:numId w:val="7"/>
        </w:numPr>
        <w:ind w:left="0" w:firstLine="0"/>
        <w:jc w:val="both"/>
        <w:pPrChange w:id="218" w:author="Author" w:date="2020-06-29T15:38:00Z">
          <w:pPr>
            <w:pStyle w:val="Default"/>
            <w:numPr>
              <w:ilvl w:val="1"/>
              <w:numId w:val="19"/>
            </w:numPr>
            <w:tabs>
              <w:tab w:val="num" w:pos="360"/>
              <w:tab w:val="num" w:pos="1440"/>
            </w:tabs>
            <w:ind w:left="1440" w:hanging="720"/>
            <w:jc w:val="both"/>
          </w:pPr>
        </w:pPrChange>
      </w:pPr>
      <w:r w:rsidRPr="0061465F">
        <w:t xml:space="preserve">Perform </w:t>
      </w:r>
      <w:r w:rsidR="006F5E64" w:rsidRPr="0061465F">
        <w:t xml:space="preserve">steps </w:t>
      </w:r>
      <w:r w:rsidR="00376D74" w:rsidRPr="0061465F">
        <w:t>2</w:t>
      </w:r>
      <w:r w:rsidR="006F5E64" w:rsidRPr="0061465F">
        <w:t xml:space="preserve">.5 – </w:t>
      </w:r>
      <w:r w:rsidR="00376D74" w:rsidRPr="0061465F">
        <w:t>2</w:t>
      </w:r>
      <w:r w:rsidR="006F5E64" w:rsidRPr="0061465F">
        <w:t xml:space="preserve">.8 </w:t>
      </w:r>
      <w:r w:rsidRPr="0061465F">
        <w:t xml:space="preserve">including all the sub-steps listed therein </w:t>
      </w:r>
      <w:r w:rsidR="006F5E64" w:rsidRPr="0061465F">
        <w:t>for the remaining two concentrations of mucus solutions</w:t>
      </w:r>
      <w:r w:rsidR="0011127B">
        <w:t xml:space="preserve">, 200 mg/mL and 400 mg/mL. </w:t>
      </w:r>
      <w:r w:rsidR="006F5E64" w:rsidRPr="0061465F">
        <w:t xml:space="preserve"> </w:t>
      </w:r>
    </w:p>
    <w:p w14:paraId="17E80A90" w14:textId="77777777" w:rsidR="006F5E64" w:rsidRPr="0061465F" w:rsidRDefault="006F5E64" w:rsidP="001F0F7D">
      <w:pPr>
        <w:pStyle w:val="Default"/>
        <w:jc w:val="both"/>
      </w:pPr>
    </w:p>
    <w:p w14:paraId="3EDD809F" w14:textId="0BFA4213" w:rsidR="0044115E" w:rsidRPr="001300B0" w:rsidRDefault="00117F13" w:rsidP="009D4144">
      <w:pPr>
        <w:pStyle w:val="Default"/>
        <w:numPr>
          <w:ilvl w:val="0"/>
          <w:numId w:val="7"/>
        </w:numPr>
        <w:ind w:left="0" w:firstLine="0"/>
        <w:jc w:val="both"/>
        <w:pPrChange w:id="219" w:author="Author" w:date="2020-06-29T15:38:00Z">
          <w:pPr>
            <w:pStyle w:val="Default"/>
            <w:numPr>
              <w:numId w:val="19"/>
            </w:numPr>
            <w:tabs>
              <w:tab w:val="num" w:pos="360"/>
              <w:tab w:val="num" w:pos="720"/>
            </w:tabs>
            <w:ind w:left="720" w:hanging="720"/>
            <w:jc w:val="both"/>
          </w:pPr>
        </w:pPrChange>
      </w:pPr>
      <w:r w:rsidRPr="0061465F">
        <w:rPr>
          <w:b/>
        </w:rPr>
        <w:t>Graphical representation and data analysis</w:t>
      </w:r>
    </w:p>
    <w:p w14:paraId="1AC596CA" w14:textId="77777777" w:rsidR="001300B0" w:rsidRPr="0061465F" w:rsidRDefault="001300B0" w:rsidP="009C546F">
      <w:pPr>
        <w:pStyle w:val="Default"/>
        <w:jc w:val="both"/>
      </w:pPr>
    </w:p>
    <w:p w14:paraId="6D9316C5" w14:textId="7492A665" w:rsidR="0044115E" w:rsidRPr="0061465F" w:rsidRDefault="0044115E" w:rsidP="001F0F7D">
      <w:pPr>
        <w:tabs>
          <w:tab w:val="left" w:pos="540"/>
        </w:tabs>
        <w:spacing w:after="0" w:line="240" w:lineRule="auto"/>
        <w:jc w:val="both"/>
        <w:rPr>
          <w:rFonts w:ascii="Calibri" w:eastAsiaTheme="minorEastAsia" w:hAnsi="Calibri" w:cs="Calibri"/>
          <w:color w:val="000000"/>
          <w:sz w:val="24"/>
          <w:szCs w:val="24"/>
          <w:lang w:eastAsia="zh-CN"/>
        </w:rPr>
      </w:pPr>
      <w:r w:rsidRPr="0061465F">
        <w:rPr>
          <w:rFonts w:ascii="Calibri" w:hAnsi="Calibri" w:cs="Calibri"/>
          <w:sz w:val="24"/>
          <w:szCs w:val="24"/>
        </w:rPr>
        <w:t xml:space="preserve">NOTE: The code provided in the supplemental code file performs data averaging and generates repeatability-errors, overlays the data from all experiments. The standard-deviation calculation features </w:t>
      </w:r>
      <w:r w:rsidR="003F165F" w:rsidRPr="0061465F">
        <w:rPr>
          <w:rFonts w:ascii="Calibri" w:hAnsi="Calibri" w:cs="Calibri"/>
          <w:sz w:val="24"/>
          <w:szCs w:val="24"/>
        </w:rPr>
        <w:t>are</w:t>
      </w:r>
      <w:r w:rsidRPr="0061465F">
        <w:rPr>
          <w:rFonts w:ascii="Calibri" w:hAnsi="Calibri" w:cs="Calibri"/>
          <w:sz w:val="24"/>
          <w:szCs w:val="24"/>
        </w:rPr>
        <w:t xml:space="preserve"> not available in the rheometer instrument control software.</w:t>
      </w:r>
      <w:r w:rsidRPr="0061465F">
        <w:rPr>
          <w:rFonts w:ascii="Calibri" w:eastAsiaTheme="minorEastAsia" w:hAnsi="Calibri" w:cs="Calibri"/>
          <w:color w:val="000000"/>
          <w:sz w:val="24"/>
          <w:szCs w:val="24"/>
          <w:lang w:eastAsia="zh-CN"/>
        </w:rPr>
        <w:t xml:space="preserve"> The code is written in </w:t>
      </w:r>
      <w:r w:rsidR="004966CF" w:rsidRPr="0061465F">
        <w:rPr>
          <w:rFonts w:ascii="Calibri" w:eastAsiaTheme="minorEastAsia" w:hAnsi="Calibri" w:cs="Calibri"/>
          <w:color w:val="000000"/>
          <w:sz w:val="24"/>
          <w:szCs w:val="24"/>
          <w:lang w:eastAsia="zh-CN"/>
        </w:rPr>
        <w:t>a programming language for data analysis, post-processing and graphical representation</w:t>
      </w:r>
      <w:r w:rsidR="00A5789F">
        <w:rPr>
          <w:rFonts w:ascii="Calibri" w:eastAsiaTheme="minorEastAsia" w:hAnsi="Calibri" w:cs="Calibri"/>
          <w:color w:val="000000"/>
          <w:sz w:val="24"/>
          <w:szCs w:val="24"/>
          <w:lang w:eastAsia="zh-CN"/>
        </w:rPr>
        <w:t xml:space="preserve"> (s</w:t>
      </w:r>
      <w:r w:rsidR="004966CF" w:rsidRPr="0061465F">
        <w:rPr>
          <w:rFonts w:ascii="Calibri" w:eastAsiaTheme="minorEastAsia" w:hAnsi="Calibri" w:cs="Calibri"/>
          <w:color w:val="000000"/>
          <w:sz w:val="24"/>
          <w:szCs w:val="24"/>
          <w:lang w:eastAsia="zh-CN"/>
        </w:rPr>
        <w:t xml:space="preserve">ee </w:t>
      </w:r>
      <w:r w:rsidR="004966CF" w:rsidRPr="00A56AA1">
        <w:rPr>
          <w:rFonts w:ascii="Calibri" w:eastAsiaTheme="minorEastAsia" w:hAnsi="Calibri" w:cs="Calibri"/>
          <w:b/>
          <w:bCs/>
          <w:color w:val="000000"/>
          <w:sz w:val="24"/>
          <w:szCs w:val="24"/>
          <w:lang w:eastAsia="zh-CN"/>
        </w:rPr>
        <w:t xml:space="preserve">Table </w:t>
      </w:r>
      <w:r w:rsidR="00F163E4" w:rsidRPr="006E20DB">
        <w:rPr>
          <w:rFonts w:ascii="Calibri" w:eastAsiaTheme="minorEastAsia" w:hAnsi="Calibri" w:cs="Calibri"/>
          <w:b/>
          <w:bCs/>
          <w:color w:val="000000"/>
          <w:sz w:val="24"/>
          <w:szCs w:val="24"/>
          <w:lang w:eastAsia="zh-CN"/>
        </w:rPr>
        <w:t>of Materials</w:t>
      </w:r>
      <w:r w:rsidR="004966CF" w:rsidRPr="0061465F">
        <w:rPr>
          <w:rFonts w:ascii="Calibri" w:eastAsiaTheme="minorEastAsia" w:hAnsi="Calibri" w:cs="Calibri"/>
          <w:color w:val="000000"/>
          <w:sz w:val="24"/>
          <w:szCs w:val="24"/>
          <w:lang w:eastAsia="zh-CN"/>
        </w:rPr>
        <w:t xml:space="preserve"> for details)</w:t>
      </w:r>
      <w:r w:rsidRPr="0061465F">
        <w:rPr>
          <w:rFonts w:ascii="Calibri" w:eastAsiaTheme="minorEastAsia" w:hAnsi="Calibri" w:cs="Calibri"/>
          <w:color w:val="000000"/>
          <w:sz w:val="24"/>
          <w:szCs w:val="24"/>
          <w:lang w:eastAsia="zh-CN"/>
        </w:rPr>
        <w:t>.</w:t>
      </w:r>
      <w:r w:rsidR="00A6522A" w:rsidRPr="0061465F">
        <w:rPr>
          <w:rFonts w:ascii="Calibri" w:eastAsiaTheme="minorEastAsia" w:hAnsi="Calibri" w:cs="Calibri"/>
          <w:color w:val="000000"/>
          <w:sz w:val="24"/>
          <w:szCs w:val="24"/>
          <w:lang w:eastAsia="zh-CN"/>
        </w:rPr>
        <w:t xml:space="preserve">    </w:t>
      </w:r>
    </w:p>
    <w:p w14:paraId="3483BAB5" w14:textId="77777777" w:rsidR="00225929" w:rsidRPr="0061465F" w:rsidRDefault="00225929" w:rsidP="001F0F7D">
      <w:pPr>
        <w:tabs>
          <w:tab w:val="left" w:pos="540"/>
        </w:tabs>
        <w:spacing w:after="0" w:line="240" w:lineRule="auto"/>
        <w:jc w:val="both"/>
        <w:rPr>
          <w:rFonts w:ascii="Calibri" w:eastAsiaTheme="minorEastAsia" w:hAnsi="Calibri" w:cs="Calibri"/>
          <w:color w:val="000000"/>
          <w:sz w:val="24"/>
          <w:szCs w:val="24"/>
          <w:lang w:eastAsia="zh-CN"/>
        </w:rPr>
      </w:pPr>
    </w:p>
    <w:p w14:paraId="23E2A84A" w14:textId="57FDD5DD" w:rsidR="003F6604" w:rsidRPr="0061465F" w:rsidRDefault="00EA5A4E" w:rsidP="009D4144">
      <w:pPr>
        <w:pStyle w:val="ListParagraph"/>
        <w:numPr>
          <w:ilvl w:val="1"/>
          <w:numId w:val="7"/>
        </w:numPr>
        <w:tabs>
          <w:tab w:val="left" w:pos="540"/>
        </w:tabs>
        <w:ind w:left="0" w:firstLine="0"/>
        <w:jc w:val="both"/>
        <w:rPr>
          <w:rFonts w:ascii="Calibri" w:hAnsi="Calibri" w:cs="Calibri"/>
          <w:highlight w:val="yellow"/>
        </w:rPr>
        <w:pPrChange w:id="220" w:author="Author" w:date="2020-06-29T15:38:00Z">
          <w:pPr>
            <w:pStyle w:val="ListParagraph"/>
            <w:numPr>
              <w:ilvl w:val="1"/>
              <w:numId w:val="19"/>
            </w:numPr>
            <w:tabs>
              <w:tab w:val="num" w:pos="360"/>
              <w:tab w:val="left" w:pos="540"/>
              <w:tab w:val="num" w:pos="1440"/>
            </w:tabs>
            <w:ind w:left="0" w:hanging="720"/>
            <w:jc w:val="both"/>
          </w:pPr>
        </w:pPrChange>
      </w:pPr>
      <w:r w:rsidRPr="0061465F">
        <w:rPr>
          <w:rFonts w:ascii="Calibri" w:hAnsi="Calibri" w:cs="Calibri"/>
          <w:highlight w:val="yellow"/>
        </w:rPr>
        <w:t xml:space="preserve">Export data </w:t>
      </w:r>
      <w:r w:rsidR="00121C11">
        <w:rPr>
          <w:rFonts w:ascii="Calibri" w:hAnsi="Calibri" w:cs="Calibri"/>
          <w:highlight w:val="yellow"/>
        </w:rPr>
        <w:t>generated</w:t>
      </w:r>
      <w:r w:rsidR="00763D9D">
        <w:rPr>
          <w:rFonts w:ascii="Calibri" w:hAnsi="Calibri" w:cs="Calibri"/>
          <w:highlight w:val="yellow"/>
        </w:rPr>
        <w:t xml:space="preserve"> from </w:t>
      </w:r>
      <w:r w:rsidR="00121C11">
        <w:rPr>
          <w:rFonts w:ascii="Calibri" w:hAnsi="Calibri" w:cs="Calibri"/>
          <w:highlight w:val="yellow"/>
        </w:rPr>
        <w:t>s</w:t>
      </w:r>
      <w:r w:rsidR="0026452B">
        <w:rPr>
          <w:rFonts w:ascii="Calibri" w:hAnsi="Calibri" w:cs="Calibri"/>
          <w:highlight w:val="yellow"/>
        </w:rPr>
        <w:t>tep 2.8</w:t>
      </w:r>
      <w:r w:rsidR="004D355F">
        <w:rPr>
          <w:rFonts w:ascii="Calibri" w:hAnsi="Calibri" w:cs="Calibri"/>
          <w:highlight w:val="yellow"/>
        </w:rPr>
        <w:t xml:space="preserve"> pertaining to the 100 mg/mL GR mucus concentration</w:t>
      </w:r>
      <w:r w:rsidR="00121C11">
        <w:rPr>
          <w:rFonts w:ascii="Calibri" w:hAnsi="Calibri" w:cs="Calibri"/>
          <w:highlight w:val="yellow"/>
        </w:rPr>
        <w:t xml:space="preserve"> and</w:t>
      </w:r>
      <w:r w:rsidR="0026452B">
        <w:rPr>
          <w:rFonts w:ascii="Calibri" w:hAnsi="Calibri" w:cs="Calibri"/>
          <w:highlight w:val="yellow"/>
        </w:rPr>
        <w:t xml:space="preserve"> </w:t>
      </w:r>
      <w:r w:rsidR="00121C11">
        <w:rPr>
          <w:rFonts w:ascii="Calibri" w:hAnsi="Calibri" w:cs="Calibri"/>
          <w:highlight w:val="yellow"/>
        </w:rPr>
        <w:t>s</w:t>
      </w:r>
      <w:r w:rsidR="0026452B">
        <w:rPr>
          <w:rFonts w:ascii="Calibri" w:hAnsi="Calibri" w:cs="Calibri"/>
          <w:highlight w:val="yellow"/>
        </w:rPr>
        <w:t>tep 3.1</w:t>
      </w:r>
      <w:r w:rsidR="004D355F">
        <w:rPr>
          <w:rFonts w:ascii="Calibri" w:hAnsi="Calibri" w:cs="Calibri"/>
          <w:highlight w:val="yellow"/>
        </w:rPr>
        <w:t xml:space="preserve"> pertaining to the 200mg/mL and 400 mg/mL GR mucus concentrations </w:t>
      </w:r>
      <w:r w:rsidR="006E6DA1" w:rsidRPr="0061465F">
        <w:rPr>
          <w:rFonts w:ascii="Calibri" w:hAnsi="Calibri" w:cs="Calibri"/>
          <w:highlight w:val="yellow"/>
        </w:rPr>
        <w:t xml:space="preserve"> </w:t>
      </w:r>
      <w:r w:rsidRPr="0061465F">
        <w:rPr>
          <w:rFonts w:ascii="Calibri" w:hAnsi="Calibri" w:cs="Calibri"/>
          <w:highlight w:val="yellow"/>
        </w:rPr>
        <w:t xml:space="preserve">into </w:t>
      </w:r>
      <w:r w:rsidR="006E6DA1" w:rsidRPr="0061465F">
        <w:rPr>
          <w:rFonts w:ascii="Calibri" w:hAnsi="Calibri" w:cs="Calibri"/>
          <w:highlight w:val="yellow"/>
        </w:rPr>
        <w:t>spreadsheet-format by clicking on the tab, ‘</w:t>
      </w:r>
      <w:r w:rsidR="006E6DA1" w:rsidRPr="006E20DB">
        <w:rPr>
          <w:rFonts w:ascii="Calibri" w:hAnsi="Calibri" w:cs="Calibri"/>
          <w:b/>
          <w:bCs/>
          <w:highlight w:val="yellow"/>
        </w:rPr>
        <w:t xml:space="preserve">File </w:t>
      </w:r>
      <w:r w:rsidR="006E20DB" w:rsidRPr="006E20DB">
        <w:rPr>
          <w:rFonts w:ascii="Calibri" w:hAnsi="Calibri" w:cs="Calibri"/>
          <w:b/>
          <w:bCs/>
          <w:highlight w:val="yellow"/>
        </w:rPr>
        <w:t xml:space="preserve">| </w:t>
      </w:r>
      <w:r w:rsidR="006E6DA1" w:rsidRPr="006E20DB">
        <w:rPr>
          <w:rFonts w:ascii="Calibri" w:hAnsi="Calibri" w:cs="Calibri"/>
          <w:b/>
          <w:bCs/>
          <w:highlight w:val="yellow"/>
        </w:rPr>
        <w:t xml:space="preserve">Export </w:t>
      </w:r>
      <w:r w:rsidR="006E20DB" w:rsidRPr="006E20DB">
        <w:rPr>
          <w:rFonts w:ascii="Calibri" w:hAnsi="Calibri" w:cs="Calibri"/>
          <w:b/>
          <w:bCs/>
          <w:highlight w:val="yellow"/>
        </w:rPr>
        <w:t>|</w:t>
      </w:r>
      <w:r w:rsidR="006E6DA1" w:rsidRPr="006E20DB">
        <w:rPr>
          <w:rFonts w:ascii="Calibri" w:hAnsi="Calibri" w:cs="Calibri"/>
          <w:b/>
          <w:bCs/>
          <w:highlight w:val="yellow"/>
        </w:rPr>
        <w:t xml:space="preserve"> Excel</w:t>
      </w:r>
      <w:r w:rsidR="006E6DA1" w:rsidRPr="0061465F">
        <w:rPr>
          <w:rFonts w:ascii="Calibri" w:hAnsi="Calibri" w:cs="Calibri"/>
          <w:highlight w:val="yellow"/>
        </w:rPr>
        <w:t>’</w:t>
      </w:r>
      <w:r w:rsidR="00121C11">
        <w:rPr>
          <w:rFonts w:ascii="Calibri" w:hAnsi="Calibri" w:cs="Calibri"/>
          <w:highlight w:val="yellow"/>
        </w:rPr>
        <w:t xml:space="preserve"> in</w:t>
      </w:r>
      <w:r w:rsidR="00121C11" w:rsidRPr="0061465F">
        <w:rPr>
          <w:rFonts w:ascii="Calibri" w:hAnsi="Calibri" w:cs="Calibri"/>
          <w:highlight w:val="yellow"/>
        </w:rPr>
        <w:t xml:space="preserve"> </w:t>
      </w:r>
      <w:r w:rsidR="00121C11">
        <w:rPr>
          <w:rFonts w:ascii="Calibri" w:hAnsi="Calibri" w:cs="Calibri"/>
          <w:highlight w:val="yellow"/>
        </w:rPr>
        <w:t xml:space="preserve">the </w:t>
      </w:r>
      <w:r w:rsidR="00121C11" w:rsidRPr="0061465F">
        <w:rPr>
          <w:rFonts w:ascii="Calibri" w:hAnsi="Calibri" w:cs="Calibri"/>
          <w:highlight w:val="yellow"/>
        </w:rPr>
        <w:t>rheometer instrument control software</w:t>
      </w:r>
      <w:r w:rsidR="0015690F">
        <w:rPr>
          <w:rFonts w:ascii="Calibri" w:hAnsi="Calibri" w:cs="Calibri"/>
          <w:highlight w:val="yellow"/>
        </w:rPr>
        <w:t xml:space="preserve"> </w:t>
      </w:r>
      <w:r w:rsidR="00C420D6">
        <w:rPr>
          <w:rFonts w:ascii="Calibri" w:hAnsi="Calibri" w:cs="Calibri"/>
          <w:highlight w:val="yellow"/>
        </w:rPr>
        <w:t>(</w:t>
      </w:r>
      <w:r w:rsidR="00A5789F">
        <w:rPr>
          <w:rFonts w:ascii="Calibri" w:hAnsi="Calibri" w:cs="Calibri"/>
          <w:highlight w:val="yellow"/>
        </w:rPr>
        <w:t>s</w:t>
      </w:r>
      <w:r w:rsidR="00326091" w:rsidRPr="0061465F">
        <w:rPr>
          <w:rFonts w:ascii="Calibri" w:hAnsi="Calibri" w:cs="Calibri"/>
          <w:highlight w:val="yellow"/>
        </w:rPr>
        <w:t xml:space="preserve">ee </w:t>
      </w:r>
      <w:r w:rsidR="00894589" w:rsidRPr="00E43E30">
        <w:rPr>
          <w:rFonts w:ascii="Calibri" w:hAnsi="Calibri" w:cs="Calibri"/>
          <w:b/>
          <w:highlight w:val="yellow"/>
        </w:rPr>
        <w:t>Supplementary</w:t>
      </w:r>
      <w:r w:rsidR="00894589" w:rsidRPr="00E43E30" w:rsidDel="008B0A43">
        <w:rPr>
          <w:rFonts w:ascii="Calibri" w:hAnsi="Calibri" w:cs="Calibri"/>
          <w:b/>
          <w:color w:val="000000" w:themeColor="text1"/>
          <w:highlight w:val="yellow"/>
        </w:rPr>
        <w:t xml:space="preserve"> </w:t>
      </w:r>
      <w:r w:rsidR="00894589" w:rsidRPr="00E43E30">
        <w:rPr>
          <w:rFonts w:ascii="Calibri" w:hAnsi="Calibri" w:cs="Calibri"/>
          <w:b/>
          <w:highlight w:val="yellow"/>
        </w:rPr>
        <w:t>Figure</w:t>
      </w:r>
      <w:r w:rsidR="00A62D8D" w:rsidRPr="00A56AA1">
        <w:rPr>
          <w:rFonts w:ascii="Calibri" w:hAnsi="Calibri" w:cs="Calibri"/>
          <w:b/>
          <w:highlight w:val="yellow"/>
        </w:rPr>
        <w:t xml:space="preserve"> </w:t>
      </w:r>
      <w:r w:rsidR="00C420D6" w:rsidRPr="00A56AA1">
        <w:rPr>
          <w:rFonts w:ascii="Calibri" w:hAnsi="Calibri" w:cs="Calibri"/>
          <w:b/>
          <w:highlight w:val="yellow"/>
        </w:rPr>
        <w:t>17</w:t>
      </w:r>
      <w:r w:rsidR="00C420D6">
        <w:rPr>
          <w:rFonts w:ascii="Calibri" w:hAnsi="Calibri" w:cs="Calibri"/>
          <w:highlight w:val="yellow"/>
        </w:rPr>
        <w:t>)</w:t>
      </w:r>
      <w:r w:rsidR="00326091" w:rsidRPr="0061465F">
        <w:rPr>
          <w:rFonts w:ascii="Calibri" w:hAnsi="Calibri" w:cs="Calibri"/>
          <w:highlight w:val="yellow"/>
        </w:rPr>
        <w:t>.</w:t>
      </w:r>
    </w:p>
    <w:p w14:paraId="696EF979" w14:textId="77777777" w:rsidR="003F6604" w:rsidRPr="0061465F" w:rsidRDefault="003F6604" w:rsidP="001F0F7D">
      <w:pPr>
        <w:tabs>
          <w:tab w:val="left" w:pos="540"/>
        </w:tabs>
        <w:spacing w:after="0" w:line="240" w:lineRule="auto"/>
        <w:jc w:val="both"/>
        <w:rPr>
          <w:rFonts w:ascii="Calibri" w:hAnsi="Calibri" w:cs="Calibri"/>
          <w:sz w:val="24"/>
          <w:szCs w:val="24"/>
        </w:rPr>
      </w:pPr>
    </w:p>
    <w:p w14:paraId="472ACF6F" w14:textId="3A159658" w:rsidR="003E313A" w:rsidRPr="0061465F" w:rsidRDefault="009C41AD" w:rsidP="009D4144">
      <w:pPr>
        <w:pStyle w:val="ListParagraph"/>
        <w:numPr>
          <w:ilvl w:val="1"/>
          <w:numId w:val="7"/>
        </w:numPr>
        <w:tabs>
          <w:tab w:val="left" w:pos="540"/>
        </w:tabs>
        <w:ind w:left="0" w:firstLine="0"/>
        <w:jc w:val="both"/>
        <w:rPr>
          <w:rFonts w:ascii="Calibri" w:hAnsi="Calibri" w:cs="Calibri"/>
          <w:highlight w:val="yellow"/>
        </w:rPr>
        <w:pPrChange w:id="221" w:author="Author" w:date="2020-06-29T15:38:00Z">
          <w:pPr>
            <w:pStyle w:val="ListParagraph"/>
            <w:numPr>
              <w:ilvl w:val="1"/>
              <w:numId w:val="19"/>
            </w:numPr>
            <w:tabs>
              <w:tab w:val="num" w:pos="360"/>
              <w:tab w:val="left" w:pos="540"/>
              <w:tab w:val="num" w:pos="1440"/>
            </w:tabs>
            <w:ind w:left="0" w:hanging="720"/>
            <w:jc w:val="both"/>
          </w:pPr>
        </w:pPrChange>
      </w:pPr>
      <w:r w:rsidRPr="0061465F">
        <w:rPr>
          <w:rFonts w:ascii="Calibri" w:hAnsi="Calibri" w:cs="Calibri"/>
          <w:highlight w:val="yellow"/>
        </w:rPr>
        <w:t xml:space="preserve">Run </w:t>
      </w:r>
      <w:r w:rsidR="004A0D6B" w:rsidRPr="0061465F">
        <w:rPr>
          <w:rFonts w:ascii="Calibri" w:hAnsi="Calibri" w:cs="Calibri"/>
          <w:highlight w:val="yellow"/>
        </w:rPr>
        <w:t xml:space="preserve">supplemental </w:t>
      </w:r>
      <w:r w:rsidRPr="0061465F">
        <w:rPr>
          <w:rFonts w:ascii="Calibri" w:hAnsi="Calibri" w:cs="Calibri"/>
          <w:highlight w:val="yellow"/>
        </w:rPr>
        <w:t>code</w:t>
      </w:r>
      <w:r w:rsidR="00A5789F">
        <w:rPr>
          <w:rFonts w:ascii="Calibri" w:hAnsi="Calibri" w:cs="Calibri"/>
          <w:highlight w:val="yellow"/>
        </w:rPr>
        <w:t>s</w:t>
      </w:r>
      <w:r w:rsidRPr="0061465F">
        <w:rPr>
          <w:rFonts w:ascii="Calibri" w:hAnsi="Calibri" w:cs="Calibri"/>
          <w:highlight w:val="yellow"/>
        </w:rPr>
        <w:t xml:space="preserve"> </w:t>
      </w:r>
      <w:r w:rsidR="004A0D6B" w:rsidRPr="0061465F">
        <w:rPr>
          <w:rFonts w:ascii="Calibri" w:hAnsi="Calibri" w:cs="Calibri"/>
          <w:highlight w:val="yellow"/>
        </w:rPr>
        <w:t xml:space="preserve">to generate plots of </w:t>
      </w:r>
      <w:r w:rsidR="00E060B0" w:rsidRPr="0061465F">
        <w:rPr>
          <w:rFonts w:ascii="Calibri" w:hAnsi="Calibri" w:cs="Calibri"/>
          <w:highlight w:val="yellow"/>
        </w:rPr>
        <w:t>apparent viscosity (η) for varying shear strain rates (</w:t>
      </w:r>
      <m:oMath>
        <m:acc>
          <m:accPr>
            <m:chr m:val="̇"/>
            <m:ctrlPr>
              <w:rPr>
                <w:rFonts w:ascii="Cambria Math" w:hAnsi="Cambria Math" w:cs="Calibri"/>
                <w:i/>
                <w:highlight w:val="yellow"/>
              </w:rPr>
            </m:ctrlPr>
          </m:accPr>
          <m:e>
            <m:r>
              <w:rPr>
                <w:rFonts w:ascii="Cambria Math" w:hAnsi="Cambria Math" w:cs="Calibri"/>
                <w:highlight w:val="yellow"/>
              </w:rPr>
              <m:t>γ</m:t>
            </m:r>
          </m:e>
        </m:acc>
      </m:oMath>
      <w:r w:rsidR="00E060B0" w:rsidRPr="0061465F">
        <w:rPr>
          <w:rFonts w:ascii="Calibri" w:hAnsi="Calibri" w:cs="Calibri"/>
          <w:highlight w:val="yellow"/>
        </w:rPr>
        <w:t>) and loss modulus (</w:t>
      </w:r>
      <w:r w:rsidR="004A0D6B" w:rsidRPr="0061465F">
        <w:rPr>
          <w:rFonts w:ascii="Calibri" w:hAnsi="Calibri" w:cs="Calibri"/>
          <w:highlight w:val="yellow"/>
        </w:rPr>
        <w:t>G</w:t>
      </w:r>
      <w:r w:rsidR="005A06AD" w:rsidRPr="0061465F">
        <w:rPr>
          <w:rFonts w:ascii="Calibri" w:hAnsi="Calibri" w:cs="Calibri"/>
          <w:highlight w:val="yellow"/>
        </w:rPr>
        <w:t>”</w:t>
      </w:r>
      <w:r w:rsidR="00E060B0" w:rsidRPr="0061465F">
        <w:rPr>
          <w:rFonts w:ascii="Calibri" w:hAnsi="Calibri" w:cs="Calibri"/>
          <w:highlight w:val="yellow"/>
        </w:rPr>
        <w:t>), storage modulus (</w:t>
      </w:r>
      <w:r w:rsidR="004A0D6B" w:rsidRPr="0061465F">
        <w:rPr>
          <w:rFonts w:ascii="Calibri" w:hAnsi="Calibri" w:cs="Calibri"/>
          <w:highlight w:val="yellow"/>
        </w:rPr>
        <w:t>G</w:t>
      </w:r>
      <w:r w:rsidR="005A06AD" w:rsidRPr="0061465F">
        <w:rPr>
          <w:rFonts w:ascii="Calibri" w:hAnsi="Calibri" w:cs="Calibri"/>
          <w:highlight w:val="yellow"/>
        </w:rPr>
        <w:t>’</w:t>
      </w:r>
      <w:r w:rsidR="00E060B0" w:rsidRPr="0061465F">
        <w:rPr>
          <w:rFonts w:ascii="Calibri" w:hAnsi="Calibri" w:cs="Calibri"/>
          <w:highlight w:val="yellow"/>
        </w:rPr>
        <w:t>) and phase angle</w:t>
      </w:r>
      <w:r w:rsidR="004A0D6B" w:rsidRPr="0061465F">
        <w:rPr>
          <w:rFonts w:ascii="Calibri" w:hAnsi="Calibri" w:cs="Calibri"/>
          <w:highlight w:val="yellow"/>
        </w:rPr>
        <w:t xml:space="preserve"> </w:t>
      </w:r>
      <w:r w:rsidR="00E060B0" w:rsidRPr="0061465F">
        <w:rPr>
          <w:rFonts w:ascii="Calibri" w:hAnsi="Calibri" w:cs="Calibri"/>
          <w:highlight w:val="yellow"/>
        </w:rPr>
        <w:t>(δ) for varying oscillation stress (</w:t>
      </w:r>
      <m:oMath>
        <m:acc>
          <m:accPr>
            <m:chr m:val="̅"/>
            <m:ctrlPr>
              <w:rPr>
                <w:rFonts w:ascii="Cambria Math" w:hAnsi="Cambria Math" w:cs="Calibri"/>
                <w:i/>
                <w:highlight w:val="yellow"/>
              </w:rPr>
            </m:ctrlPr>
          </m:accPr>
          <m:e>
            <m:r>
              <w:rPr>
                <w:rFonts w:ascii="Cambria Math" w:hAnsi="Cambria Math" w:cs="Calibri"/>
                <w:highlight w:val="yellow"/>
              </w:rPr>
              <m:t>σ</m:t>
            </m:r>
          </m:e>
        </m:acc>
      </m:oMath>
      <w:r w:rsidR="00E060B0" w:rsidRPr="0061465F">
        <w:rPr>
          <w:rFonts w:ascii="Calibri" w:hAnsi="Calibri" w:cs="Calibri"/>
          <w:highlight w:val="yellow"/>
        </w:rPr>
        <w:t xml:space="preserve">) </w:t>
      </w:r>
      <w:r w:rsidRPr="0061465F">
        <w:rPr>
          <w:rFonts w:ascii="Calibri" w:hAnsi="Calibri" w:cs="Calibri"/>
          <w:highlight w:val="yellow"/>
        </w:rPr>
        <w:t xml:space="preserve">and </w:t>
      </w:r>
      <w:r w:rsidR="00E060B0" w:rsidRPr="0061465F">
        <w:rPr>
          <w:rFonts w:ascii="Calibri" w:hAnsi="Calibri" w:cs="Calibri"/>
          <w:highlight w:val="yellow"/>
        </w:rPr>
        <w:t>generate</w:t>
      </w:r>
      <w:r w:rsidRPr="0061465F">
        <w:rPr>
          <w:rFonts w:ascii="Calibri" w:hAnsi="Calibri" w:cs="Calibri"/>
          <w:highlight w:val="yellow"/>
        </w:rPr>
        <w:t xml:space="preserve"> </w:t>
      </w:r>
      <w:r w:rsidR="003E313A" w:rsidRPr="0061465F">
        <w:rPr>
          <w:rFonts w:ascii="Calibri" w:hAnsi="Calibri" w:cs="Calibri"/>
          <w:highlight w:val="yellow"/>
        </w:rPr>
        <w:t xml:space="preserve">representative </w:t>
      </w:r>
      <w:r w:rsidRPr="0061465F">
        <w:rPr>
          <w:rFonts w:ascii="Calibri" w:hAnsi="Calibri" w:cs="Calibri"/>
          <w:highlight w:val="yellow"/>
        </w:rPr>
        <w:t>results</w:t>
      </w:r>
      <w:r w:rsidR="004A2E27" w:rsidRPr="0061465F">
        <w:rPr>
          <w:rFonts w:ascii="Calibri" w:hAnsi="Calibri" w:cs="Calibri"/>
          <w:highlight w:val="yellow"/>
        </w:rPr>
        <w:t>.</w:t>
      </w:r>
    </w:p>
    <w:bookmarkEnd w:id="112"/>
    <w:p w14:paraId="02223457" w14:textId="77777777" w:rsidR="0024109C" w:rsidRPr="0061465F" w:rsidRDefault="0024109C" w:rsidP="001F0F7D">
      <w:pPr>
        <w:tabs>
          <w:tab w:val="left" w:pos="0"/>
        </w:tabs>
        <w:spacing w:after="0" w:line="240" w:lineRule="auto"/>
        <w:jc w:val="both"/>
        <w:rPr>
          <w:rFonts w:ascii="Calibri" w:hAnsi="Calibri" w:cs="Calibri"/>
          <w:sz w:val="24"/>
          <w:szCs w:val="24"/>
        </w:rPr>
      </w:pPr>
    </w:p>
    <w:p w14:paraId="2B7AAA43" w14:textId="029F55D1" w:rsidR="00D54294" w:rsidRPr="0061465F" w:rsidRDefault="001300B0" w:rsidP="001F0F7D">
      <w:pPr>
        <w:spacing w:after="0" w:line="240" w:lineRule="auto"/>
        <w:jc w:val="both"/>
        <w:outlineLvl w:val="0"/>
        <w:rPr>
          <w:rFonts w:ascii="Calibri" w:hAnsi="Calibri" w:cs="Calibri"/>
          <w:b/>
          <w:sz w:val="24"/>
          <w:szCs w:val="24"/>
        </w:rPr>
      </w:pPr>
      <w:commentRangeStart w:id="222"/>
      <w:r w:rsidRPr="0061465F">
        <w:rPr>
          <w:rFonts w:ascii="Calibri" w:hAnsi="Calibri" w:cs="Calibri"/>
          <w:b/>
          <w:sz w:val="24"/>
          <w:szCs w:val="24"/>
        </w:rPr>
        <w:t>REPRESENTATIVE RESULTS</w:t>
      </w:r>
      <w:commentRangeEnd w:id="222"/>
      <w:r w:rsidR="00FB5D64">
        <w:rPr>
          <w:rStyle w:val="CommentReference"/>
        </w:rPr>
        <w:commentReference w:id="222"/>
      </w:r>
    </w:p>
    <w:p w14:paraId="64B28217" w14:textId="03E4CC9B" w:rsidR="00893EB2" w:rsidRDefault="004E71AE" w:rsidP="00625890">
      <w:pPr>
        <w:spacing w:after="0" w:line="240" w:lineRule="auto"/>
        <w:jc w:val="both"/>
        <w:rPr>
          <w:rFonts w:cstheme="minorHAnsi"/>
          <w:sz w:val="24"/>
          <w:szCs w:val="24"/>
        </w:rPr>
      </w:pPr>
      <w:r w:rsidRPr="00625890">
        <w:rPr>
          <w:rFonts w:cstheme="minorHAnsi"/>
          <w:sz w:val="24"/>
          <w:szCs w:val="24"/>
        </w:rPr>
        <w:t>In this section,</w:t>
      </w:r>
      <w:r w:rsidR="009A356B">
        <w:rPr>
          <w:rFonts w:cstheme="minorHAnsi"/>
          <w:sz w:val="24"/>
          <w:szCs w:val="24"/>
        </w:rPr>
        <w:t xml:space="preserve"> we present the results of the experiments on GR mucus using a rotational rheometer with a cone geometry (</w:t>
      </w:r>
      <w:r w:rsidR="008226F8" w:rsidRPr="00625890">
        <w:rPr>
          <w:rFonts w:ascii="Calibri" w:hAnsi="Calibri" w:cs="Calibri"/>
          <w:bCs/>
          <w:sz w:val="24"/>
          <w:szCs w:val="24"/>
        </w:rPr>
        <w:t>40 mm diameter, 1</w:t>
      </w:r>
      <w:r w:rsidR="005A2371" w:rsidRPr="005A2371">
        <w:rPr>
          <w:rFonts w:ascii="Calibri" w:hAnsi="Calibri" w:cs="Calibri"/>
          <w:bCs/>
          <w:sz w:val="24"/>
          <w:szCs w:val="24"/>
        </w:rPr>
        <w:t>˚</w:t>
      </w:r>
      <w:r w:rsidR="008226F8" w:rsidRPr="00625890">
        <w:rPr>
          <w:rFonts w:ascii="Calibri" w:hAnsi="Calibri" w:cs="Calibri"/>
          <w:bCs/>
          <w:sz w:val="24"/>
          <w:szCs w:val="24"/>
        </w:rPr>
        <w:t xml:space="preserve"> 0’ 11’’</w:t>
      </w:r>
      <w:r w:rsidR="009A356B">
        <w:rPr>
          <w:rFonts w:cstheme="minorHAnsi"/>
          <w:sz w:val="24"/>
          <w:szCs w:val="24"/>
        </w:rPr>
        <w:t>) and a Peltier plate.</w:t>
      </w:r>
      <w:r w:rsidR="001647D1">
        <w:rPr>
          <w:rFonts w:cstheme="minorHAnsi"/>
          <w:sz w:val="24"/>
          <w:szCs w:val="24"/>
        </w:rPr>
        <w:t xml:space="preserve"> </w:t>
      </w:r>
      <w:r w:rsidR="008B7FB1">
        <w:rPr>
          <w:rFonts w:cstheme="minorHAnsi"/>
          <w:sz w:val="24"/>
          <w:szCs w:val="24"/>
        </w:rPr>
        <w:t xml:space="preserve">The experiments helped in characterizing the non-Newtonian, shear-thinning behavior of the GR mucus and the apparent yield stress depicting the </w:t>
      </w:r>
      <w:r w:rsidR="008B7FB1" w:rsidRPr="0061465F">
        <w:rPr>
          <w:rFonts w:ascii="Calibri" w:hAnsi="Calibri" w:cs="Calibri"/>
          <w:sz w:val="24"/>
          <w:szCs w:val="24"/>
        </w:rPr>
        <w:t>mucus transition from a gel-like material to a fluid-like material.</w:t>
      </w:r>
      <w:r w:rsidR="008B7FB1">
        <w:rPr>
          <w:rFonts w:ascii="Calibri" w:hAnsi="Calibri" w:cs="Calibri"/>
          <w:sz w:val="24"/>
          <w:szCs w:val="24"/>
        </w:rPr>
        <w:t xml:space="preserve"> </w:t>
      </w:r>
      <w:r w:rsidR="009A356B">
        <w:rPr>
          <w:rFonts w:cstheme="minorHAnsi"/>
          <w:sz w:val="24"/>
          <w:szCs w:val="24"/>
        </w:rPr>
        <w:t>The</w:t>
      </w:r>
      <w:r w:rsidRPr="00625890">
        <w:rPr>
          <w:rFonts w:cstheme="minorHAnsi"/>
          <w:sz w:val="24"/>
          <w:szCs w:val="24"/>
        </w:rPr>
        <w:t xml:space="preserve"> representative results entail quantitative descriptions of low-torque limits</w:t>
      </w:r>
      <w:r w:rsidR="008B7FB1">
        <w:rPr>
          <w:rFonts w:cstheme="minorHAnsi"/>
          <w:sz w:val="24"/>
          <w:szCs w:val="24"/>
        </w:rPr>
        <w:t xml:space="preserve"> and</w:t>
      </w:r>
      <w:r w:rsidRPr="00625890">
        <w:rPr>
          <w:rFonts w:cstheme="minorHAnsi"/>
          <w:sz w:val="24"/>
          <w:szCs w:val="24"/>
        </w:rPr>
        <w:t xml:space="preserve"> secondary flow effects</w:t>
      </w:r>
      <w:r w:rsidR="008B7FB1">
        <w:rPr>
          <w:rFonts w:cstheme="minorHAnsi"/>
          <w:sz w:val="24"/>
          <w:szCs w:val="24"/>
        </w:rPr>
        <w:t xml:space="preserve"> of the rotational rheometer instrumentation.</w:t>
      </w:r>
      <w:r w:rsidR="001647D1">
        <w:rPr>
          <w:rFonts w:cstheme="minorHAnsi"/>
          <w:sz w:val="24"/>
          <w:szCs w:val="24"/>
        </w:rPr>
        <w:t xml:space="preserve"> </w:t>
      </w:r>
      <w:r w:rsidR="008B7FB1">
        <w:rPr>
          <w:rFonts w:cstheme="minorHAnsi"/>
          <w:sz w:val="24"/>
          <w:szCs w:val="24"/>
        </w:rPr>
        <w:t xml:space="preserve">The instrumentation limits and steady-state and dynamic strain rate measurements </w:t>
      </w:r>
      <w:r w:rsidR="00694FF9">
        <w:rPr>
          <w:rFonts w:cstheme="minorHAnsi"/>
          <w:sz w:val="24"/>
          <w:szCs w:val="24"/>
        </w:rPr>
        <w:t>help</w:t>
      </w:r>
      <w:r w:rsidR="00A5789F">
        <w:rPr>
          <w:rFonts w:cstheme="minorHAnsi"/>
          <w:sz w:val="24"/>
          <w:szCs w:val="24"/>
        </w:rPr>
        <w:t>ed</w:t>
      </w:r>
      <w:r w:rsidR="00694FF9">
        <w:rPr>
          <w:rFonts w:cstheme="minorHAnsi"/>
          <w:sz w:val="24"/>
          <w:szCs w:val="24"/>
        </w:rPr>
        <w:t xml:space="preserve"> </w:t>
      </w:r>
      <w:r w:rsidR="008B7FB1">
        <w:rPr>
          <w:rFonts w:cstheme="minorHAnsi"/>
          <w:sz w:val="24"/>
          <w:szCs w:val="24"/>
        </w:rPr>
        <w:t>in accurately ascertaining</w:t>
      </w:r>
      <w:r w:rsidR="008853FC">
        <w:rPr>
          <w:rFonts w:cstheme="minorHAnsi"/>
          <w:sz w:val="24"/>
          <w:szCs w:val="24"/>
        </w:rPr>
        <w:t xml:space="preserve"> </w:t>
      </w:r>
      <w:r w:rsidR="008B7FB1">
        <w:rPr>
          <w:rFonts w:cstheme="minorHAnsi"/>
          <w:sz w:val="24"/>
          <w:szCs w:val="24"/>
        </w:rPr>
        <w:t>the</w:t>
      </w:r>
      <w:r w:rsidR="008B7FB1" w:rsidRPr="00625890">
        <w:rPr>
          <w:rFonts w:cstheme="minorHAnsi"/>
          <w:sz w:val="24"/>
          <w:szCs w:val="24"/>
        </w:rPr>
        <w:t xml:space="preserve"> </w:t>
      </w:r>
      <w:r w:rsidRPr="00625890">
        <w:rPr>
          <w:rFonts w:cstheme="minorHAnsi"/>
          <w:sz w:val="24"/>
          <w:szCs w:val="24"/>
        </w:rPr>
        <w:t xml:space="preserve">viscoelastic behavioral trends and </w:t>
      </w:r>
      <w:r w:rsidR="008B7FB1" w:rsidRPr="007D5746">
        <w:rPr>
          <w:rFonts w:cstheme="minorHAnsi"/>
          <w:sz w:val="24"/>
          <w:szCs w:val="24"/>
        </w:rPr>
        <w:t>apparent yield stress</w:t>
      </w:r>
      <w:r w:rsidR="008B7FB1">
        <w:rPr>
          <w:rFonts w:cstheme="minorHAnsi"/>
          <w:sz w:val="24"/>
          <w:szCs w:val="24"/>
        </w:rPr>
        <w:t xml:space="preserve"> of GR mucus. </w:t>
      </w:r>
      <w:r w:rsidR="00746B5D">
        <w:rPr>
          <w:rFonts w:cstheme="minorHAnsi"/>
          <w:sz w:val="24"/>
          <w:szCs w:val="24"/>
        </w:rPr>
        <w:t>The apparent yield stress measurements provided a means to observe the minimum stress required</w:t>
      </w:r>
      <w:r w:rsidR="00694FF9">
        <w:rPr>
          <w:rFonts w:cstheme="minorHAnsi"/>
          <w:sz w:val="24"/>
          <w:szCs w:val="24"/>
        </w:rPr>
        <w:t xml:space="preserve"> for</w:t>
      </w:r>
      <w:r w:rsidR="00746B5D">
        <w:rPr>
          <w:rFonts w:cstheme="minorHAnsi"/>
          <w:sz w:val="24"/>
          <w:szCs w:val="24"/>
        </w:rPr>
        <w:t xml:space="preserve"> </w:t>
      </w:r>
      <w:r w:rsidR="00196D90">
        <w:rPr>
          <w:rFonts w:cstheme="minorHAnsi"/>
          <w:sz w:val="24"/>
          <w:szCs w:val="24"/>
        </w:rPr>
        <w:t xml:space="preserve">irreversible plastic deformation </w:t>
      </w:r>
      <w:r w:rsidR="00694FF9">
        <w:rPr>
          <w:rFonts w:cstheme="minorHAnsi"/>
          <w:sz w:val="24"/>
          <w:szCs w:val="24"/>
        </w:rPr>
        <w:t>of</w:t>
      </w:r>
      <w:r w:rsidR="00746B5D">
        <w:rPr>
          <w:rFonts w:cstheme="minorHAnsi"/>
          <w:sz w:val="24"/>
          <w:szCs w:val="24"/>
        </w:rPr>
        <w:t xml:space="preserve"> the GR mucus </w:t>
      </w:r>
      <w:r w:rsidR="00196D90">
        <w:rPr>
          <w:rFonts w:cstheme="minorHAnsi"/>
          <w:sz w:val="24"/>
          <w:szCs w:val="24"/>
        </w:rPr>
        <w:t xml:space="preserve">and </w:t>
      </w:r>
      <w:r w:rsidR="00746B5D">
        <w:rPr>
          <w:rFonts w:cstheme="minorHAnsi"/>
          <w:sz w:val="24"/>
          <w:szCs w:val="24"/>
        </w:rPr>
        <w:t xml:space="preserve">to initiate </w:t>
      </w:r>
      <w:r w:rsidR="005A2371">
        <w:rPr>
          <w:rFonts w:cstheme="minorHAnsi"/>
          <w:sz w:val="24"/>
          <w:szCs w:val="24"/>
        </w:rPr>
        <w:t xml:space="preserve">the </w:t>
      </w:r>
      <w:r w:rsidR="00746B5D">
        <w:rPr>
          <w:rFonts w:cstheme="minorHAnsi"/>
          <w:sz w:val="24"/>
          <w:szCs w:val="24"/>
        </w:rPr>
        <w:t xml:space="preserve">flow. </w:t>
      </w:r>
      <w:r w:rsidR="00196D90">
        <w:rPr>
          <w:rFonts w:cstheme="minorHAnsi"/>
          <w:sz w:val="24"/>
          <w:szCs w:val="24"/>
        </w:rPr>
        <w:t>The flow initiation tendency of the GR mucus c</w:t>
      </w:r>
      <w:r w:rsidR="00A5789F">
        <w:rPr>
          <w:rFonts w:cstheme="minorHAnsi"/>
          <w:sz w:val="24"/>
          <w:szCs w:val="24"/>
        </w:rPr>
        <w:t>ould</w:t>
      </w:r>
      <w:r w:rsidR="00196D90">
        <w:rPr>
          <w:rFonts w:cstheme="minorHAnsi"/>
          <w:sz w:val="24"/>
          <w:szCs w:val="24"/>
        </w:rPr>
        <w:t xml:space="preserve"> be attributed to the food particulate adhesion and transport functions.</w:t>
      </w:r>
      <w:r w:rsidR="00A5789F">
        <w:rPr>
          <w:rFonts w:cstheme="minorHAnsi"/>
          <w:sz w:val="24"/>
          <w:szCs w:val="24"/>
        </w:rPr>
        <w:t xml:space="preserve"> </w:t>
      </w:r>
      <w:r w:rsidR="00196D90">
        <w:rPr>
          <w:rFonts w:cstheme="minorHAnsi"/>
          <w:sz w:val="24"/>
          <w:szCs w:val="24"/>
        </w:rPr>
        <w:t xml:space="preserve">The adhesion and transport functions of GR mucus </w:t>
      </w:r>
      <w:r w:rsidR="00A5789F">
        <w:rPr>
          <w:rFonts w:cstheme="minorHAnsi"/>
          <w:sz w:val="24"/>
          <w:szCs w:val="24"/>
        </w:rPr>
        <w:t>we</w:t>
      </w:r>
      <w:r w:rsidR="00196D90">
        <w:rPr>
          <w:rFonts w:cstheme="minorHAnsi"/>
          <w:sz w:val="24"/>
          <w:szCs w:val="24"/>
        </w:rPr>
        <w:t>re macroscopic material attributes</w:t>
      </w:r>
      <w:r w:rsidR="000C1204">
        <w:rPr>
          <w:rFonts w:cstheme="minorHAnsi"/>
          <w:sz w:val="24"/>
          <w:szCs w:val="24"/>
        </w:rPr>
        <w:t xml:space="preserve"> that </w:t>
      </w:r>
      <w:r w:rsidR="00A5789F">
        <w:rPr>
          <w:rFonts w:cstheme="minorHAnsi"/>
          <w:sz w:val="24"/>
          <w:szCs w:val="24"/>
        </w:rPr>
        <w:t>we</w:t>
      </w:r>
      <w:r w:rsidR="000C1204">
        <w:rPr>
          <w:rFonts w:cstheme="minorHAnsi"/>
          <w:sz w:val="24"/>
          <w:szCs w:val="24"/>
        </w:rPr>
        <w:t>re</w:t>
      </w:r>
      <w:r w:rsidR="00196D90">
        <w:rPr>
          <w:rFonts w:cstheme="minorHAnsi"/>
          <w:sz w:val="24"/>
          <w:szCs w:val="24"/>
        </w:rPr>
        <w:t xml:space="preserve"> informed by the rheological measurements in the protocol experiments.</w:t>
      </w:r>
      <w:r w:rsidR="000C1204">
        <w:rPr>
          <w:rFonts w:cstheme="minorHAnsi"/>
          <w:sz w:val="24"/>
          <w:szCs w:val="24"/>
        </w:rPr>
        <w:t xml:space="preserve"> </w:t>
      </w:r>
      <w:r w:rsidR="000C1204" w:rsidRPr="000C1204">
        <w:rPr>
          <w:rFonts w:cstheme="minorHAnsi"/>
          <w:sz w:val="24"/>
          <w:szCs w:val="24"/>
        </w:rPr>
        <w:t xml:space="preserve">Therefore, </w:t>
      </w:r>
      <w:r w:rsidR="000C1204" w:rsidRPr="00625890">
        <w:rPr>
          <w:rFonts w:ascii="Calibri" w:hAnsi="Calibri" w:cs="Calibri"/>
          <w:color w:val="000000" w:themeColor="text1"/>
          <w:sz w:val="24"/>
          <w:szCs w:val="24"/>
          <w:shd w:val="clear" w:color="auto" w:fill="FFFFFF"/>
        </w:rPr>
        <w:t xml:space="preserve">macro-rheology characterization of </w:t>
      </w:r>
      <w:r w:rsidR="005A2371">
        <w:rPr>
          <w:rFonts w:ascii="Calibri" w:hAnsi="Calibri" w:cs="Calibri"/>
          <w:color w:val="000000" w:themeColor="text1"/>
          <w:sz w:val="24"/>
          <w:szCs w:val="24"/>
          <w:shd w:val="clear" w:color="auto" w:fill="FFFFFF"/>
        </w:rPr>
        <w:t xml:space="preserve">the </w:t>
      </w:r>
      <w:r w:rsidR="000C1204" w:rsidRPr="00625890">
        <w:rPr>
          <w:rFonts w:ascii="Calibri" w:hAnsi="Calibri" w:cs="Calibri"/>
          <w:color w:val="000000" w:themeColor="text1"/>
          <w:sz w:val="24"/>
          <w:szCs w:val="24"/>
          <w:shd w:val="clear" w:color="auto" w:fill="FFFFFF"/>
        </w:rPr>
        <w:t>GR mucus</w:t>
      </w:r>
      <w:r w:rsidR="00A5789F">
        <w:rPr>
          <w:rFonts w:ascii="Calibri" w:hAnsi="Calibri" w:cs="Calibri"/>
          <w:color w:val="000000" w:themeColor="text1"/>
          <w:sz w:val="24"/>
          <w:szCs w:val="24"/>
          <w:shd w:val="clear" w:color="auto" w:fill="FFFFFF"/>
        </w:rPr>
        <w:t xml:space="preserve"> was performed with this protocol</w:t>
      </w:r>
      <w:r w:rsidR="0077390A">
        <w:rPr>
          <w:rFonts w:ascii="Calibri" w:hAnsi="Calibri" w:cs="Calibri"/>
          <w:color w:val="222222"/>
          <w:sz w:val="24"/>
          <w:szCs w:val="24"/>
          <w:shd w:val="clear" w:color="auto" w:fill="FFFFFF"/>
        </w:rPr>
        <w:t>.</w:t>
      </w:r>
      <w:r w:rsidR="00196D90" w:rsidRPr="000C1204">
        <w:rPr>
          <w:rFonts w:cstheme="minorHAnsi"/>
          <w:sz w:val="24"/>
          <w:szCs w:val="24"/>
        </w:rPr>
        <w:t xml:space="preserve"> </w:t>
      </w:r>
    </w:p>
    <w:p w14:paraId="2DA2F4CF" w14:textId="77777777" w:rsidR="00AD563A" w:rsidRPr="000C1204" w:rsidRDefault="00AD563A" w:rsidP="00625890">
      <w:pPr>
        <w:spacing w:after="0" w:line="240" w:lineRule="auto"/>
        <w:rPr>
          <w:rFonts w:cstheme="minorHAnsi"/>
          <w:sz w:val="24"/>
          <w:szCs w:val="24"/>
        </w:rPr>
      </w:pPr>
    </w:p>
    <w:p w14:paraId="6431B330" w14:textId="0C1EBEBA" w:rsidR="00492662" w:rsidRPr="00A56AA1" w:rsidRDefault="00492662" w:rsidP="00A56AA1">
      <w:pPr>
        <w:autoSpaceDE w:val="0"/>
        <w:autoSpaceDN w:val="0"/>
        <w:adjustRightInd w:val="0"/>
        <w:spacing w:after="0" w:line="240" w:lineRule="auto"/>
        <w:jc w:val="both"/>
        <w:rPr>
          <w:rFonts w:ascii="Calibri" w:hAnsi="Calibri" w:cs="Calibri"/>
          <w:sz w:val="24"/>
          <w:szCs w:val="24"/>
        </w:rPr>
      </w:pPr>
      <w:r w:rsidRPr="00625890">
        <w:rPr>
          <w:rFonts w:eastAsia="Times New Roman" w:cstheme="minorHAnsi"/>
          <w:sz w:val="24"/>
          <w:szCs w:val="24"/>
          <w:shd w:val="clear" w:color="auto" w:fill="FFFFFF"/>
        </w:rPr>
        <w:t>The mucus used in th</w:t>
      </w:r>
      <w:r w:rsidR="00286B6F" w:rsidRPr="00416068">
        <w:rPr>
          <w:rFonts w:eastAsia="Times New Roman" w:cstheme="minorHAnsi"/>
          <w:sz w:val="24"/>
          <w:szCs w:val="24"/>
          <w:shd w:val="clear" w:color="auto" w:fill="FFFFFF"/>
        </w:rPr>
        <w:t>e</w:t>
      </w:r>
      <w:r w:rsidRPr="00625890">
        <w:rPr>
          <w:rFonts w:eastAsia="Times New Roman" w:cstheme="minorHAnsi"/>
          <w:sz w:val="24"/>
          <w:szCs w:val="24"/>
          <w:shd w:val="clear" w:color="auto" w:fill="FFFFFF"/>
        </w:rPr>
        <w:t xml:space="preserve"> experiment was acquired from several gill rakers </w:t>
      </w:r>
      <w:r w:rsidR="00A92F65" w:rsidRPr="00416068">
        <w:rPr>
          <w:rFonts w:eastAsia="Times New Roman" w:cstheme="minorHAnsi"/>
          <w:sz w:val="24"/>
          <w:szCs w:val="24"/>
          <w:shd w:val="clear" w:color="auto" w:fill="FFFFFF"/>
        </w:rPr>
        <w:t>of up to three</w:t>
      </w:r>
      <w:r w:rsidRPr="00625890">
        <w:rPr>
          <w:rFonts w:eastAsia="Times New Roman" w:cstheme="minorHAnsi"/>
          <w:sz w:val="24"/>
          <w:szCs w:val="24"/>
          <w:shd w:val="clear" w:color="auto" w:fill="FFFFFF"/>
        </w:rPr>
        <w:t xml:space="preserve"> silver carp and did not have any visible traces of blood</w:t>
      </w:r>
      <w:r w:rsidRPr="006E20DB">
        <w:rPr>
          <w:rFonts w:eastAsia="Times New Roman" w:cstheme="minorHAnsi"/>
          <w:bCs/>
          <w:sz w:val="24"/>
          <w:szCs w:val="24"/>
          <w:shd w:val="clear" w:color="auto" w:fill="FFFFFF"/>
          <w:vertAlign w:val="superscript"/>
        </w:rPr>
        <w:t>1-2</w:t>
      </w:r>
      <w:r w:rsidRPr="00625890">
        <w:rPr>
          <w:rFonts w:eastAsia="Times New Roman" w:cstheme="minorHAnsi"/>
          <w:sz w:val="24"/>
          <w:szCs w:val="24"/>
          <w:shd w:val="clear" w:color="auto" w:fill="FFFFFF"/>
        </w:rPr>
        <w:t>. The acquired sample was diluted</w:t>
      </w:r>
      <w:r w:rsidRPr="00625890">
        <w:rPr>
          <w:rFonts w:eastAsiaTheme="minorEastAsia" w:cstheme="minorHAnsi"/>
          <w:sz w:val="24"/>
          <w:szCs w:val="24"/>
        </w:rPr>
        <w:t xml:space="preserve"> into </w:t>
      </w:r>
      <w:r w:rsidR="000D0D4B" w:rsidRPr="00416068">
        <w:rPr>
          <w:rFonts w:eastAsiaTheme="minorEastAsia" w:cstheme="minorHAnsi"/>
          <w:sz w:val="24"/>
          <w:szCs w:val="24"/>
        </w:rPr>
        <w:t>two</w:t>
      </w:r>
      <w:r w:rsidRPr="00625890">
        <w:rPr>
          <w:rFonts w:eastAsiaTheme="minorEastAsia" w:cstheme="minorHAnsi"/>
          <w:sz w:val="24"/>
          <w:szCs w:val="24"/>
        </w:rPr>
        <w:t xml:space="preserve"> additional samples</w:t>
      </w:r>
      <w:r w:rsidRPr="00625890">
        <w:rPr>
          <w:rFonts w:eastAsia="Times New Roman" w:cstheme="minorHAnsi"/>
          <w:sz w:val="24"/>
          <w:szCs w:val="24"/>
          <w:shd w:val="clear" w:color="auto" w:fill="FFFFFF"/>
        </w:rPr>
        <w:t xml:space="preserve">, as described in the protocol. </w:t>
      </w:r>
      <w:bookmarkStart w:id="223" w:name="_Hlk37428683"/>
      <w:r w:rsidR="001A1A47" w:rsidRPr="0061465F">
        <w:rPr>
          <w:rFonts w:ascii="Calibri" w:hAnsi="Calibri" w:cs="Calibri"/>
          <w:sz w:val="24"/>
          <w:szCs w:val="24"/>
        </w:rPr>
        <w:t xml:space="preserve">All measurements </w:t>
      </w:r>
      <w:r w:rsidR="001A1A47">
        <w:rPr>
          <w:rFonts w:ascii="Calibri" w:hAnsi="Calibri" w:cs="Calibri"/>
          <w:sz w:val="24"/>
          <w:szCs w:val="24"/>
        </w:rPr>
        <w:t xml:space="preserve">were </w:t>
      </w:r>
      <w:r w:rsidR="001A1A47" w:rsidRPr="0061465F">
        <w:rPr>
          <w:rFonts w:ascii="Calibri" w:hAnsi="Calibri" w:cs="Calibri"/>
          <w:sz w:val="24"/>
          <w:szCs w:val="24"/>
        </w:rPr>
        <w:t xml:space="preserve">made at the </w:t>
      </w:r>
      <w:r w:rsidR="001A1A47" w:rsidRPr="0061465F">
        <w:rPr>
          <w:rFonts w:ascii="Calibri" w:hAnsi="Calibri" w:cs="Calibri"/>
          <w:color w:val="000000" w:themeColor="text1"/>
          <w:sz w:val="24"/>
          <w:szCs w:val="24"/>
        </w:rPr>
        <w:t>controlled temperature of 22 ± 0.002 °C</w:t>
      </w:r>
      <w:r w:rsidR="001A1A47" w:rsidRPr="006E20DB">
        <w:rPr>
          <w:rFonts w:ascii="Calibri" w:hAnsi="Calibri" w:cs="Calibri"/>
          <w:sz w:val="24"/>
          <w:szCs w:val="24"/>
          <w:vertAlign w:val="superscript"/>
        </w:rPr>
        <w:t>36</w:t>
      </w:r>
      <w:r w:rsidR="001A1A47" w:rsidRPr="0061465F">
        <w:rPr>
          <w:rFonts w:ascii="Calibri" w:hAnsi="Calibri" w:cs="Calibri"/>
          <w:sz w:val="24"/>
          <w:szCs w:val="24"/>
        </w:rPr>
        <w:t>. This temperature was maintained on the Peltier plate of the rheometer. The cone geometry was chosen for its versatility in measuring a wide range of viscosities in biological materials such as</w:t>
      </w:r>
      <w:r w:rsidR="001A1A47">
        <w:rPr>
          <w:rFonts w:ascii="Calibri" w:hAnsi="Calibri" w:cs="Calibri"/>
          <w:sz w:val="24"/>
          <w:szCs w:val="24"/>
        </w:rPr>
        <w:t xml:space="preserve"> the GR</w:t>
      </w:r>
      <w:r w:rsidR="001A1A47" w:rsidRPr="0061465F">
        <w:rPr>
          <w:rFonts w:ascii="Calibri" w:hAnsi="Calibri" w:cs="Calibri"/>
          <w:sz w:val="24"/>
          <w:szCs w:val="24"/>
        </w:rPr>
        <w:t xml:space="preserve"> mucus. The minimum torque under steady state shear conditions (10</w:t>
      </w:r>
      <w:r w:rsidR="001A1A47">
        <w:rPr>
          <w:rFonts w:ascii="Calibri" w:hAnsi="Calibri" w:cs="Calibri"/>
          <w:sz w:val="24"/>
          <w:szCs w:val="24"/>
        </w:rPr>
        <w:t xml:space="preserve"> x 10</w:t>
      </w:r>
      <w:r w:rsidR="001A1A47">
        <w:rPr>
          <w:rFonts w:ascii="Calibri" w:hAnsi="Calibri" w:cs="Calibri"/>
          <w:sz w:val="24"/>
          <w:szCs w:val="24"/>
          <w:vertAlign w:val="superscript"/>
        </w:rPr>
        <w:t xml:space="preserve">-9 </w:t>
      </w:r>
      <w:r w:rsidR="001A1A47" w:rsidRPr="00625890">
        <w:rPr>
          <w:rFonts w:ascii="Calibri" w:hAnsi="Calibri" w:cs="Calibri"/>
          <w:i/>
          <w:iCs/>
          <w:sz w:val="24"/>
          <w:szCs w:val="24"/>
        </w:rPr>
        <w:t>Nm</w:t>
      </w:r>
      <w:r w:rsidR="001A1A47" w:rsidRPr="0061465F">
        <w:rPr>
          <w:rFonts w:ascii="Calibri" w:hAnsi="Calibri" w:cs="Calibri"/>
          <w:sz w:val="24"/>
          <w:szCs w:val="24"/>
        </w:rPr>
        <w:t>), minimum torque under oscillatory conditions (2</w:t>
      </w:r>
      <w:r w:rsidR="001A1A47">
        <w:rPr>
          <w:rFonts w:ascii="Calibri" w:hAnsi="Calibri" w:cs="Calibri"/>
          <w:sz w:val="24"/>
          <w:szCs w:val="24"/>
        </w:rPr>
        <w:t xml:space="preserve"> x 10</w:t>
      </w:r>
      <w:r w:rsidR="001A1A47">
        <w:rPr>
          <w:rFonts w:ascii="Calibri" w:hAnsi="Calibri" w:cs="Calibri"/>
          <w:sz w:val="24"/>
          <w:szCs w:val="24"/>
          <w:vertAlign w:val="superscript"/>
        </w:rPr>
        <w:t>-9</w:t>
      </w:r>
      <w:r w:rsidR="001A1A47">
        <w:rPr>
          <w:rFonts w:ascii="Calibri" w:hAnsi="Calibri" w:cs="Calibri"/>
          <w:sz w:val="24"/>
          <w:szCs w:val="24"/>
        </w:rPr>
        <w:t xml:space="preserve"> </w:t>
      </w:r>
      <w:r w:rsidR="001A1A47" w:rsidRPr="0061465F">
        <w:rPr>
          <w:rFonts w:ascii="Calibri" w:hAnsi="Calibri" w:cs="Calibri"/>
          <w:sz w:val="24"/>
          <w:szCs w:val="24"/>
        </w:rPr>
        <w:t xml:space="preserve">Nm) along with the cone angle (1° 0’ 11”) and </w:t>
      </w:r>
      <w:r w:rsidR="005A2371">
        <w:rPr>
          <w:rFonts w:ascii="Calibri" w:hAnsi="Calibri" w:cs="Calibri"/>
          <w:sz w:val="24"/>
          <w:szCs w:val="24"/>
        </w:rPr>
        <w:t xml:space="preserve">the </w:t>
      </w:r>
      <w:r w:rsidR="001A1A47" w:rsidRPr="0061465F">
        <w:rPr>
          <w:rFonts w:ascii="Calibri" w:hAnsi="Calibri" w:cs="Calibri"/>
          <w:sz w:val="24"/>
          <w:szCs w:val="24"/>
        </w:rPr>
        <w:t xml:space="preserve">summary of rheometer specifications required for assessing low-torque and secondary flow regimes are presented in </w:t>
      </w:r>
      <w:r w:rsidR="001A1A47" w:rsidRPr="006E20DB">
        <w:rPr>
          <w:rFonts w:ascii="Calibri" w:hAnsi="Calibri" w:cs="Calibri"/>
          <w:b/>
          <w:bCs/>
          <w:sz w:val="24"/>
          <w:szCs w:val="24"/>
        </w:rPr>
        <w:t>Table 1</w:t>
      </w:r>
      <w:r w:rsidR="001A1A47" w:rsidRPr="0061465F">
        <w:rPr>
          <w:rFonts w:ascii="Calibri" w:hAnsi="Calibri" w:cs="Calibri"/>
          <w:sz w:val="24"/>
          <w:szCs w:val="24"/>
        </w:rPr>
        <w:t xml:space="preserve">. </w:t>
      </w:r>
      <w:r w:rsidRPr="00625890">
        <w:rPr>
          <w:rFonts w:eastAsiaTheme="minorEastAsia" w:cstheme="minorHAnsi"/>
          <w:sz w:val="24"/>
          <w:szCs w:val="24"/>
        </w:rPr>
        <w:t xml:space="preserve">We report replicates of final </w:t>
      </w:r>
      <w:r w:rsidR="00286B6F" w:rsidRPr="00416068">
        <w:rPr>
          <w:rFonts w:eastAsiaTheme="minorEastAsia" w:cstheme="minorHAnsi"/>
          <w:sz w:val="24"/>
          <w:szCs w:val="24"/>
        </w:rPr>
        <w:t>three</w:t>
      </w:r>
      <w:r w:rsidRPr="00625890">
        <w:rPr>
          <w:rFonts w:eastAsiaTheme="minorEastAsia" w:cstheme="minorHAnsi"/>
          <w:sz w:val="24"/>
          <w:szCs w:val="24"/>
        </w:rPr>
        <w:t xml:space="preserve"> samples for the characterization and comparison of non-Newtonian and shear thinning behavior.</w:t>
      </w:r>
      <w:bookmarkEnd w:id="223"/>
      <w:r w:rsidR="000D0D4B" w:rsidRPr="00416068">
        <w:rPr>
          <w:rFonts w:eastAsiaTheme="minorEastAsia" w:cstheme="minorHAnsi"/>
          <w:sz w:val="24"/>
          <w:szCs w:val="24"/>
        </w:rPr>
        <w:t xml:space="preserve"> </w:t>
      </w:r>
    </w:p>
    <w:p w14:paraId="69CA7A5B" w14:textId="77777777" w:rsidR="00A51472" w:rsidRPr="00625890" w:rsidRDefault="00A51472" w:rsidP="00625890">
      <w:pPr>
        <w:spacing w:after="0" w:line="240" w:lineRule="auto"/>
        <w:rPr>
          <w:rFonts w:cstheme="minorHAnsi"/>
          <w:i/>
          <w:iCs/>
          <w:color w:val="FF0000"/>
          <w:sz w:val="24"/>
          <w:szCs w:val="24"/>
          <w:shd w:val="clear" w:color="auto" w:fill="FFFFFF"/>
        </w:rPr>
      </w:pPr>
    </w:p>
    <w:p w14:paraId="5A70B3EE" w14:textId="77777777" w:rsidR="00893EB2" w:rsidRDefault="00893EB2" w:rsidP="00893EB2">
      <w:pPr>
        <w:spacing w:after="0" w:line="240" w:lineRule="auto"/>
        <w:jc w:val="both"/>
        <w:rPr>
          <w:rFonts w:ascii="Calibri" w:hAnsi="Calibri" w:cs="Calibri"/>
          <w:b/>
          <w:bCs/>
          <w:sz w:val="24"/>
          <w:szCs w:val="24"/>
        </w:rPr>
      </w:pPr>
      <w:r w:rsidRPr="0061465F">
        <w:rPr>
          <w:rFonts w:ascii="Calibri" w:hAnsi="Calibri" w:cs="Calibri"/>
          <w:b/>
          <w:bCs/>
          <w:sz w:val="24"/>
          <w:szCs w:val="24"/>
        </w:rPr>
        <w:t xml:space="preserve">Broad inferences after successful execution of the protocol </w:t>
      </w:r>
    </w:p>
    <w:p w14:paraId="30B3A407" w14:textId="35A32597" w:rsidR="00893EB2" w:rsidRPr="0061465F" w:rsidRDefault="00893EB2" w:rsidP="00893EB2">
      <w:pPr>
        <w:spacing w:after="0" w:line="240" w:lineRule="auto"/>
        <w:jc w:val="both"/>
        <w:rPr>
          <w:rFonts w:ascii="Calibri" w:hAnsi="Calibri" w:cs="Calibri"/>
          <w:bCs/>
          <w:iCs/>
          <w:sz w:val="24"/>
          <w:szCs w:val="24"/>
        </w:rPr>
      </w:pPr>
      <w:bookmarkStart w:id="224" w:name="_Hlk41245149"/>
      <w:r w:rsidRPr="0061465F">
        <w:rPr>
          <w:rFonts w:ascii="Calibri" w:hAnsi="Calibri" w:cs="Calibri"/>
          <w:sz w:val="24"/>
          <w:szCs w:val="24"/>
        </w:rPr>
        <w:t xml:space="preserve">The successful execution of the protocol and analysis resulted in the characterization of (macro) rheological properties entailing non-Newtonian, shear thinning behavior of mucus extracted from the gill rakers of the </w:t>
      </w:r>
      <w:r w:rsidRPr="0061465F">
        <w:rPr>
          <w:rFonts w:ascii="Calibri" w:hAnsi="Calibri" w:cs="Calibri"/>
          <w:bCs/>
          <w:sz w:val="24"/>
          <w:szCs w:val="24"/>
        </w:rPr>
        <w:t>silver carp,</w:t>
      </w:r>
      <w:r w:rsidRPr="0061465F">
        <w:rPr>
          <w:rFonts w:ascii="Calibri" w:hAnsi="Calibri" w:cs="Calibri"/>
          <w:bCs/>
          <w:i/>
          <w:sz w:val="24"/>
          <w:szCs w:val="24"/>
        </w:rPr>
        <w:t xml:space="preserve"> Hypophthalmichthys molitrix. </w:t>
      </w:r>
      <w:r w:rsidRPr="0061465F">
        <w:rPr>
          <w:rFonts w:ascii="Calibri" w:hAnsi="Calibri" w:cs="Calibri"/>
          <w:bCs/>
          <w:iCs/>
          <w:sz w:val="24"/>
          <w:szCs w:val="24"/>
        </w:rPr>
        <w:t xml:space="preserve">Particularly, the yielding phenomenon was resolved and an apparent yield stress of the mucus (400 mg/mL concentration, closest to the actual extracted mucus consistency) was ascertained </w:t>
      </w:r>
      <w:r w:rsidRPr="0061465F">
        <w:rPr>
          <w:rFonts w:ascii="Calibri" w:eastAsiaTheme="minorEastAsia" w:hAnsi="Calibri" w:cs="Calibri"/>
          <w:sz w:val="24"/>
          <w:szCs w:val="24"/>
        </w:rPr>
        <w:t>(</w:t>
      </w:r>
      <m:oMath>
        <m:sSub>
          <m:sSubPr>
            <m:ctrlPr>
              <w:rPr>
                <w:rFonts w:ascii="Cambria Math" w:hAnsi="Cambria Math" w:cs="Calibri"/>
                <w:i/>
                <w:sz w:val="24"/>
                <w:szCs w:val="24"/>
              </w:rPr>
            </m:ctrlPr>
          </m:sSubPr>
          <m:e>
            <m:r>
              <w:rPr>
                <w:rFonts w:ascii="Cambria Math" w:hAnsi="Cambria Math" w:cs="Calibri"/>
                <w:sz w:val="24"/>
                <w:szCs w:val="24"/>
              </w:rPr>
              <m:t>σ</m:t>
            </m:r>
          </m:e>
          <m:sub>
            <m:r>
              <w:rPr>
                <w:rFonts w:ascii="Cambria Math" w:hAnsi="Cambria Math" w:cs="Calibri"/>
                <w:sz w:val="24"/>
                <w:szCs w:val="24"/>
              </w:rPr>
              <m:t>y</m:t>
            </m:r>
          </m:sub>
        </m:sSub>
        <m:r>
          <w:rPr>
            <w:rFonts w:ascii="Cambria Math" w:hAnsi="Cambria Math" w:cs="Calibri"/>
            <w:sz w:val="24"/>
            <w:szCs w:val="24"/>
          </w:rPr>
          <m:t>=0.2736 Pa</m:t>
        </m:r>
      </m:oMath>
      <w:r w:rsidRPr="0061465F">
        <w:rPr>
          <w:rFonts w:ascii="Calibri" w:eastAsiaTheme="minorEastAsia" w:hAnsi="Calibri" w:cs="Calibri"/>
          <w:sz w:val="24"/>
          <w:szCs w:val="24"/>
        </w:rPr>
        <w:t>)</w:t>
      </w:r>
      <w:r w:rsidRPr="0061465F">
        <w:rPr>
          <w:rFonts w:ascii="Calibri" w:hAnsi="Calibri" w:cs="Calibri"/>
          <w:bCs/>
          <w:iCs/>
          <w:sz w:val="24"/>
          <w:szCs w:val="24"/>
        </w:rPr>
        <w:t xml:space="preserve">. </w:t>
      </w:r>
      <w:r w:rsidR="00694FF9">
        <w:rPr>
          <w:rFonts w:ascii="Calibri" w:hAnsi="Calibri" w:cs="Calibri"/>
          <w:bCs/>
          <w:iCs/>
          <w:sz w:val="24"/>
          <w:szCs w:val="24"/>
        </w:rPr>
        <w:t xml:space="preserve">The protocol was well-suited for measurements involving </w:t>
      </w:r>
      <w:r w:rsidRPr="0061465F">
        <w:rPr>
          <w:rFonts w:ascii="Calibri" w:hAnsi="Calibri" w:cs="Calibri"/>
          <w:bCs/>
          <w:iCs/>
          <w:sz w:val="24"/>
          <w:szCs w:val="24"/>
        </w:rPr>
        <w:t>very small sample volume (</w:t>
      </w:r>
      <w:r w:rsidR="00694FF9">
        <w:rPr>
          <w:rFonts w:ascii="Calibri" w:hAnsi="Calibri" w:cs="Calibri"/>
          <w:bCs/>
          <w:iCs/>
          <w:sz w:val="24"/>
          <w:szCs w:val="24"/>
        </w:rPr>
        <w:t>approximately,</w:t>
      </w:r>
      <w:r w:rsidRPr="0061465F">
        <w:rPr>
          <w:rFonts w:ascii="Calibri" w:hAnsi="Calibri" w:cs="Calibri"/>
          <w:bCs/>
          <w:iCs/>
          <w:sz w:val="24"/>
          <w:szCs w:val="24"/>
        </w:rPr>
        <w:t xml:space="preserve"> 1.4 mL) of mucus</w:t>
      </w:r>
      <w:r w:rsidR="00694FF9">
        <w:rPr>
          <w:rFonts w:ascii="Calibri" w:hAnsi="Calibri" w:cs="Calibri"/>
          <w:bCs/>
          <w:iCs/>
          <w:sz w:val="24"/>
          <w:szCs w:val="24"/>
        </w:rPr>
        <w:t>.</w:t>
      </w:r>
      <w:r w:rsidRPr="0061465F">
        <w:rPr>
          <w:rFonts w:ascii="Calibri" w:hAnsi="Calibri" w:cs="Calibri"/>
          <w:bCs/>
          <w:iCs/>
          <w:sz w:val="24"/>
          <w:szCs w:val="24"/>
        </w:rPr>
        <w:t xml:space="preserve"> </w:t>
      </w:r>
      <w:r w:rsidR="00694FF9">
        <w:rPr>
          <w:rFonts w:ascii="Calibri" w:hAnsi="Calibri" w:cs="Calibri"/>
          <w:bCs/>
          <w:iCs/>
          <w:sz w:val="24"/>
          <w:szCs w:val="24"/>
        </w:rPr>
        <w:t>Due to</w:t>
      </w:r>
      <w:r w:rsidR="00694FF9" w:rsidRPr="0061465F">
        <w:rPr>
          <w:rFonts w:ascii="Calibri" w:hAnsi="Calibri" w:cs="Calibri"/>
          <w:bCs/>
          <w:iCs/>
          <w:sz w:val="24"/>
          <w:szCs w:val="24"/>
        </w:rPr>
        <w:t xml:space="preserve"> </w:t>
      </w:r>
      <w:r w:rsidR="00A5789F" w:rsidRPr="0061465F">
        <w:rPr>
          <w:rFonts w:ascii="Calibri" w:hAnsi="Calibri" w:cs="Calibri"/>
          <w:bCs/>
          <w:iCs/>
          <w:sz w:val="24"/>
          <w:szCs w:val="24"/>
        </w:rPr>
        <w:t>scarcity</w:t>
      </w:r>
      <w:r w:rsidRPr="0061465F">
        <w:rPr>
          <w:rFonts w:ascii="Calibri" w:hAnsi="Calibri" w:cs="Calibri"/>
          <w:bCs/>
          <w:iCs/>
          <w:sz w:val="24"/>
          <w:szCs w:val="24"/>
        </w:rPr>
        <w:t xml:space="preserve"> of literature pertaining to </w:t>
      </w:r>
      <w:r w:rsidR="00694FF9">
        <w:rPr>
          <w:rFonts w:ascii="Calibri" w:hAnsi="Calibri" w:cs="Calibri"/>
          <w:bCs/>
          <w:iCs/>
          <w:sz w:val="24"/>
          <w:szCs w:val="24"/>
        </w:rPr>
        <w:t xml:space="preserve">GR </w:t>
      </w:r>
      <w:r w:rsidRPr="0061465F">
        <w:rPr>
          <w:rFonts w:ascii="Calibri" w:hAnsi="Calibri" w:cs="Calibri"/>
          <w:bCs/>
          <w:iCs/>
          <w:sz w:val="24"/>
          <w:szCs w:val="24"/>
        </w:rPr>
        <w:t xml:space="preserve">mucus characterization, these data will aid </w:t>
      </w:r>
      <w:r w:rsidR="00694FF9">
        <w:rPr>
          <w:rFonts w:ascii="Calibri" w:hAnsi="Calibri" w:cs="Calibri"/>
          <w:bCs/>
          <w:iCs/>
          <w:sz w:val="24"/>
          <w:szCs w:val="24"/>
        </w:rPr>
        <w:t xml:space="preserve">in </w:t>
      </w:r>
      <w:r w:rsidRPr="0061465F">
        <w:rPr>
          <w:rFonts w:ascii="Calibri" w:hAnsi="Calibri" w:cs="Calibri"/>
          <w:bCs/>
          <w:iCs/>
          <w:sz w:val="24"/>
          <w:szCs w:val="24"/>
        </w:rPr>
        <w:t>analytical modeling and extended rheometric studies.</w:t>
      </w:r>
    </w:p>
    <w:bookmarkEnd w:id="224"/>
    <w:p w14:paraId="79C12D20" w14:textId="02ED1638" w:rsidR="00271C9F" w:rsidRDefault="00271C9F" w:rsidP="001F0F7D">
      <w:pPr>
        <w:spacing w:after="0" w:line="240" w:lineRule="auto"/>
        <w:jc w:val="both"/>
        <w:rPr>
          <w:rFonts w:ascii="Calibri" w:hAnsi="Calibri" w:cs="Calibri"/>
          <w:color w:val="000000" w:themeColor="text1"/>
          <w:sz w:val="24"/>
          <w:szCs w:val="24"/>
        </w:rPr>
      </w:pPr>
    </w:p>
    <w:p w14:paraId="73B97907" w14:textId="2587FE66" w:rsidR="00A31201" w:rsidRDefault="00A31201" w:rsidP="00A31201">
      <w:pPr>
        <w:autoSpaceDE w:val="0"/>
        <w:autoSpaceDN w:val="0"/>
        <w:adjustRightInd w:val="0"/>
        <w:spacing w:after="0" w:line="240" w:lineRule="auto"/>
        <w:jc w:val="both"/>
        <w:rPr>
          <w:rFonts w:ascii="Calibri" w:hAnsi="Calibri" w:cs="Calibri"/>
          <w:b/>
          <w:bCs/>
          <w:sz w:val="24"/>
          <w:szCs w:val="24"/>
        </w:rPr>
      </w:pPr>
      <w:r w:rsidRPr="0061465F">
        <w:rPr>
          <w:rFonts w:ascii="Calibri" w:hAnsi="Calibri" w:cs="Calibri"/>
          <w:b/>
          <w:bCs/>
          <w:sz w:val="24"/>
          <w:szCs w:val="24"/>
        </w:rPr>
        <w:t>Results of dynamic sweep experiments</w:t>
      </w:r>
    </w:p>
    <w:p w14:paraId="2D650066" w14:textId="260C80AE" w:rsidR="00A31201" w:rsidRPr="0061465F" w:rsidRDefault="00A31201" w:rsidP="00A31201">
      <w:pPr>
        <w:autoSpaceDE w:val="0"/>
        <w:autoSpaceDN w:val="0"/>
        <w:adjustRightInd w:val="0"/>
        <w:spacing w:after="0" w:line="240" w:lineRule="auto"/>
        <w:jc w:val="both"/>
        <w:rPr>
          <w:rFonts w:ascii="Calibri" w:hAnsi="Calibri" w:cs="Calibri"/>
          <w:sz w:val="24"/>
          <w:szCs w:val="24"/>
        </w:rPr>
      </w:pPr>
      <w:r w:rsidRPr="0061465F">
        <w:rPr>
          <w:rFonts w:ascii="Calibri" w:hAnsi="Calibri" w:cs="Calibri"/>
          <w:sz w:val="24"/>
          <w:szCs w:val="24"/>
        </w:rPr>
        <w:t>The results of the dynamic frequency and amplitude sweep experiments are presented in this section.</w:t>
      </w:r>
      <w:r>
        <w:rPr>
          <w:rFonts w:ascii="Calibri" w:hAnsi="Calibri" w:cs="Calibri"/>
          <w:sz w:val="24"/>
          <w:szCs w:val="24"/>
        </w:rPr>
        <w:t xml:space="preserve"> These are the results of the procedures created in steps 2.8.2</w:t>
      </w:r>
      <w:r w:rsidR="00F82665">
        <w:rPr>
          <w:rFonts w:ascii="Calibri" w:hAnsi="Calibri" w:cs="Calibri"/>
          <w:sz w:val="24"/>
          <w:szCs w:val="24"/>
        </w:rPr>
        <w:t xml:space="preserve"> - </w:t>
      </w:r>
      <w:r>
        <w:rPr>
          <w:rFonts w:ascii="Calibri" w:hAnsi="Calibri" w:cs="Calibri"/>
          <w:sz w:val="24"/>
          <w:szCs w:val="24"/>
        </w:rPr>
        <w:t>2.8.5.</w:t>
      </w:r>
      <w:r w:rsidRPr="0061465F">
        <w:rPr>
          <w:rFonts w:ascii="Calibri" w:hAnsi="Calibri" w:cs="Calibri"/>
          <w:sz w:val="24"/>
          <w:szCs w:val="24"/>
        </w:rPr>
        <w:t xml:space="preserve"> </w:t>
      </w:r>
      <w:ins w:id="225" w:author="Author" w:date="2020-06-25T13:44:00Z">
        <w:r w:rsidR="0058213D">
          <w:rPr>
            <w:rFonts w:ascii="Calibri" w:hAnsi="Calibri" w:cs="Calibri"/>
            <w:sz w:val="24"/>
            <w:szCs w:val="24"/>
          </w:rPr>
          <w:t xml:space="preserve">The </w:t>
        </w:r>
      </w:ins>
      <w:del w:id="226" w:author="Author" w:date="2020-06-25T13:44:00Z">
        <w:r w:rsidRPr="0061465F" w:rsidDel="0058213D">
          <w:rPr>
            <w:rFonts w:ascii="Calibri" w:hAnsi="Calibri" w:cs="Calibri"/>
            <w:sz w:val="24"/>
            <w:szCs w:val="24"/>
          </w:rPr>
          <w:delText>Low</w:delText>
        </w:r>
      </w:del>
      <w:ins w:id="227" w:author="Author" w:date="2020-06-25T13:44:00Z">
        <w:r w:rsidR="0058213D">
          <w:rPr>
            <w:rFonts w:ascii="Calibri" w:hAnsi="Calibri" w:cs="Calibri"/>
            <w:sz w:val="24"/>
            <w:szCs w:val="24"/>
          </w:rPr>
          <w:t>l</w:t>
        </w:r>
        <w:r w:rsidR="0058213D" w:rsidRPr="0061465F">
          <w:rPr>
            <w:rFonts w:ascii="Calibri" w:hAnsi="Calibri" w:cs="Calibri"/>
            <w:sz w:val="24"/>
            <w:szCs w:val="24"/>
          </w:rPr>
          <w:t>ow</w:t>
        </w:r>
      </w:ins>
      <w:r w:rsidRPr="0061465F">
        <w:rPr>
          <w:rFonts w:ascii="Calibri" w:hAnsi="Calibri" w:cs="Calibri"/>
          <w:sz w:val="24"/>
          <w:szCs w:val="24"/>
        </w:rPr>
        <w:t>-torque limit</w:t>
      </w:r>
      <w:ins w:id="228" w:author="Author" w:date="2020-06-25T13:44:00Z">
        <w:r w:rsidR="0058213D">
          <w:rPr>
            <w:rFonts w:ascii="Calibri" w:hAnsi="Calibri" w:cs="Calibri"/>
            <w:sz w:val="24"/>
            <w:szCs w:val="24"/>
          </w:rPr>
          <w:t>s</w:t>
        </w:r>
      </w:ins>
      <w:r w:rsidRPr="0061465F">
        <w:rPr>
          <w:rFonts w:ascii="Calibri" w:hAnsi="Calibri" w:cs="Calibri"/>
          <w:sz w:val="24"/>
          <w:szCs w:val="24"/>
        </w:rPr>
        <w:t xml:space="preserve"> for oscillatory frequency sweep and amplitude sweep of the GR mucus with 400 mg/mL concentration </w:t>
      </w:r>
      <w:r w:rsidR="00A5789F">
        <w:rPr>
          <w:rFonts w:ascii="Calibri" w:hAnsi="Calibri" w:cs="Calibri"/>
          <w:sz w:val="24"/>
          <w:szCs w:val="24"/>
        </w:rPr>
        <w:t xml:space="preserve">is </w:t>
      </w:r>
      <w:r w:rsidRPr="0061465F">
        <w:rPr>
          <w:rFonts w:ascii="Calibri" w:hAnsi="Calibri" w:cs="Calibri"/>
          <w:sz w:val="24"/>
          <w:szCs w:val="24"/>
        </w:rPr>
        <w:t xml:space="preserve">marked in </w:t>
      </w:r>
      <w:r w:rsidRPr="006E20DB">
        <w:rPr>
          <w:rFonts w:ascii="Calibri" w:hAnsi="Calibri" w:cs="Calibri"/>
          <w:b/>
          <w:bCs/>
          <w:sz w:val="24"/>
          <w:szCs w:val="24"/>
        </w:rPr>
        <w:t>Figure</w:t>
      </w:r>
      <w:r w:rsidR="006E20DB" w:rsidRPr="006E20DB">
        <w:rPr>
          <w:rFonts w:ascii="Calibri" w:hAnsi="Calibri" w:cs="Calibri"/>
          <w:b/>
          <w:bCs/>
          <w:sz w:val="24"/>
          <w:szCs w:val="24"/>
        </w:rPr>
        <w:t>s</w:t>
      </w:r>
      <w:r w:rsidRPr="006E20DB">
        <w:rPr>
          <w:rFonts w:ascii="Calibri" w:hAnsi="Calibri" w:cs="Calibri"/>
          <w:b/>
          <w:bCs/>
          <w:sz w:val="24"/>
          <w:szCs w:val="24"/>
        </w:rPr>
        <w:t xml:space="preserve"> </w:t>
      </w:r>
      <w:r w:rsidR="00D7322B" w:rsidRPr="006E20DB">
        <w:rPr>
          <w:rFonts w:ascii="Calibri" w:hAnsi="Calibri" w:cs="Calibri"/>
          <w:b/>
          <w:bCs/>
          <w:sz w:val="24"/>
          <w:szCs w:val="24"/>
        </w:rPr>
        <w:t>6</w:t>
      </w:r>
      <w:r w:rsidRPr="006E20DB">
        <w:rPr>
          <w:rFonts w:ascii="Calibri" w:hAnsi="Calibri" w:cs="Calibri"/>
          <w:b/>
          <w:bCs/>
          <w:sz w:val="24"/>
          <w:szCs w:val="24"/>
        </w:rPr>
        <w:t>A</w:t>
      </w:r>
      <w:r w:rsidR="006E20DB" w:rsidRPr="006E20DB">
        <w:rPr>
          <w:rFonts w:ascii="Calibri" w:hAnsi="Calibri" w:cs="Calibri"/>
          <w:b/>
          <w:bCs/>
          <w:sz w:val="24"/>
          <w:szCs w:val="24"/>
        </w:rPr>
        <w:t>,</w:t>
      </w:r>
      <w:ins w:id="229" w:author="Author" w:date="2020-06-28T10:32:00Z">
        <w:r w:rsidR="00451B6A">
          <w:rPr>
            <w:rFonts w:ascii="Calibri" w:hAnsi="Calibri" w:cs="Calibri"/>
            <w:b/>
            <w:bCs/>
            <w:sz w:val="24"/>
            <w:szCs w:val="24"/>
          </w:rPr>
          <w:t xml:space="preserve"> </w:t>
        </w:r>
      </w:ins>
      <w:r w:rsidRPr="006E20DB">
        <w:rPr>
          <w:rFonts w:ascii="Calibri" w:hAnsi="Calibri" w:cs="Calibri"/>
          <w:b/>
          <w:bCs/>
          <w:sz w:val="24"/>
          <w:szCs w:val="24"/>
        </w:rPr>
        <w:t>B</w:t>
      </w:r>
      <w:r w:rsidRPr="0061465F">
        <w:rPr>
          <w:rFonts w:ascii="Calibri" w:hAnsi="Calibri" w:cs="Calibri"/>
          <w:sz w:val="24"/>
          <w:szCs w:val="24"/>
        </w:rPr>
        <w:t xml:space="preserve">. </w:t>
      </w:r>
    </w:p>
    <w:p w14:paraId="16CD1077" w14:textId="77777777" w:rsidR="00A31201" w:rsidRDefault="00A31201" w:rsidP="00A31201">
      <w:pPr>
        <w:autoSpaceDE w:val="0"/>
        <w:autoSpaceDN w:val="0"/>
        <w:adjustRightInd w:val="0"/>
        <w:spacing w:after="0" w:line="240" w:lineRule="auto"/>
        <w:jc w:val="both"/>
        <w:rPr>
          <w:rFonts w:ascii="Calibri" w:hAnsi="Calibri" w:cs="Calibri"/>
          <w:sz w:val="24"/>
          <w:szCs w:val="24"/>
        </w:rPr>
      </w:pPr>
    </w:p>
    <w:p w14:paraId="2E1AC36A" w14:textId="0EE2755A" w:rsidR="00590D2B" w:rsidRPr="000B5F90" w:rsidRDefault="00590D2B" w:rsidP="00590D2B">
      <w:pPr>
        <w:autoSpaceDE w:val="0"/>
        <w:autoSpaceDN w:val="0"/>
        <w:adjustRightInd w:val="0"/>
        <w:spacing w:after="0" w:line="240" w:lineRule="auto"/>
        <w:rPr>
          <w:ins w:id="230" w:author="Author" w:date="2020-06-22T17:28:00Z"/>
          <w:rFonts w:ascii="Calibri" w:hAnsi="Calibri" w:cs="Calibri"/>
          <w:i/>
          <w:iCs/>
          <w:sz w:val="24"/>
          <w:szCs w:val="24"/>
        </w:rPr>
      </w:pPr>
      <w:bookmarkStart w:id="231" w:name="_Hlk43739554"/>
      <w:ins w:id="232" w:author="Author" w:date="2020-06-22T17:28:00Z">
        <w:r w:rsidRPr="00173178">
          <w:rPr>
            <w:rFonts w:ascii="Calibri" w:hAnsi="Calibri" w:cs="Calibri"/>
            <w:sz w:val="24"/>
            <w:szCs w:val="24"/>
          </w:rPr>
          <w:t>The frequency sweep data (</w:t>
        </w:r>
        <w:commentRangeStart w:id="233"/>
        <w:r w:rsidRPr="00173178">
          <w:rPr>
            <w:rFonts w:ascii="Calibri" w:hAnsi="Calibri" w:cs="Calibri"/>
            <w:b/>
            <w:bCs/>
            <w:sz w:val="24"/>
            <w:szCs w:val="24"/>
          </w:rPr>
          <w:t>Figure 6A</w:t>
        </w:r>
      </w:ins>
      <w:commentRangeEnd w:id="233"/>
      <w:r w:rsidR="00553F53">
        <w:rPr>
          <w:rStyle w:val="CommentReference"/>
        </w:rPr>
        <w:commentReference w:id="233"/>
      </w:r>
      <w:ins w:id="234" w:author="Author" w:date="2020-06-22T17:28:00Z">
        <w:r w:rsidRPr="00173178">
          <w:rPr>
            <w:rFonts w:ascii="Calibri" w:hAnsi="Calibri" w:cs="Calibri"/>
            <w:sz w:val="24"/>
            <w:szCs w:val="24"/>
          </w:rPr>
          <w:t xml:space="preserve">) were acquired for an angular frequency range, </w:t>
        </w:r>
        <m:oMath>
          <m:r>
            <w:rPr>
              <w:rFonts w:ascii="Cambria Math" w:hAnsi="Cambria Math" w:cs="Calibri"/>
              <w:sz w:val="24"/>
              <w:szCs w:val="24"/>
            </w:rPr>
            <m:t xml:space="preserve">6.28≤ ω≤125.66 rad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oMath>
        <w:r w:rsidRPr="00173178">
          <w:rPr>
            <w:rFonts w:ascii="Calibri" w:eastAsiaTheme="minorEastAsia" w:hAnsi="Calibri" w:cs="Calibri"/>
            <w:sz w:val="24"/>
            <w:szCs w:val="24"/>
          </w:rPr>
          <w:t xml:space="preserve"> at a constant oscillatory strain amplitude of 0.01. </w:t>
        </w:r>
        <w:r w:rsidRPr="00173178">
          <w:rPr>
            <w:rFonts w:ascii="Calibri" w:hAnsi="Calibri" w:cs="Calibri"/>
            <w:sz w:val="24"/>
            <w:szCs w:val="24"/>
          </w:rPr>
          <w:t xml:space="preserve">The angular frequency value, 6.28 rad/s (1 Hz) was chosen as an approximate frequency of motion of palatal folds in the interstices of the gill rakers and marked in </w:t>
        </w:r>
        <w:r w:rsidRPr="00173178">
          <w:rPr>
            <w:rFonts w:ascii="Calibri" w:hAnsi="Calibri" w:cs="Calibri"/>
            <w:b/>
            <w:bCs/>
            <w:sz w:val="24"/>
            <w:szCs w:val="24"/>
          </w:rPr>
          <w:t>Figure 6A</w:t>
        </w:r>
        <w:r w:rsidRPr="00173178">
          <w:rPr>
            <w:rFonts w:ascii="Calibri" w:hAnsi="Calibri" w:cs="Calibri"/>
            <w:sz w:val="24"/>
            <w:szCs w:val="24"/>
          </w:rPr>
          <w:t>.</w:t>
        </w:r>
        <w:r w:rsidRPr="00173178">
          <w:rPr>
            <w:rFonts w:ascii="Calibri" w:hAnsi="Calibri" w:cs="Calibri"/>
            <w:i/>
            <w:iCs/>
            <w:sz w:val="24"/>
            <w:szCs w:val="24"/>
          </w:rPr>
          <w:t xml:space="preserve"> </w:t>
        </w:r>
        <w:r w:rsidRPr="00173178">
          <w:rPr>
            <w:rFonts w:ascii="Calibri" w:eastAsiaTheme="minorEastAsia" w:hAnsi="Calibri" w:cs="Calibri"/>
            <w:sz w:val="24"/>
            <w:szCs w:val="24"/>
          </w:rPr>
          <w:t xml:space="preserve">The choice of the strain amplitude value was derived from the linear viscoelastic region ascertained in protocol step 2.7. In </w:t>
        </w:r>
        <w:r w:rsidRPr="00173178">
          <w:rPr>
            <w:rFonts w:ascii="Calibri" w:eastAsiaTheme="minorEastAsia" w:hAnsi="Calibri" w:cs="Calibri"/>
            <w:b/>
            <w:bCs/>
            <w:sz w:val="24"/>
            <w:szCs w:val="24"/>
          </w:rPr>
          <w:t>Figure 6A</w:t>
        </w:r>
        <w:r w:rsidRPr="00173178">
          <w:rPr>
            <w:rFonts w:ascii="Calibri" w:eastAsiaTheme="minorEastAsia" w:hAnsi="Calibri" w:cs="Calibri"/>
            <w:sz w:val="24"/>
            <w:szCs w:val="24"/>
          </w:rPr>
          <w:t>, two potential lower limits of the low-torque regime were calculated using strain amplitudes of 0.01 and 0.001 (</w:t>
        </w:r>
        <m:oMath>
          <m:sSub>
            <m:sSubPr>
              <m:ctrlPr>
                <w:rPr>
                  <w:rFonts w:ascii="Cambria Math" w:hAnsi="Cambria Math" w:cs="Calibri"/>
                  <w:bCs/>
                  <w:i/>
                </w:rPr>
              </m:ctrlPr>
            </m:sSubPr>
            <m:e>
              <m:r>
                <w:rPr>
                  <w:rFonts w:ascii="Cambria Math" w:hAnsi="Cambria Math" w:cs="Calibri"/>
                </w:rPr>
                <m:t>γ</m:t>
              </m:r>
            </m:e>
            <m:sub>
              <m:r>
                <w:rPr>
                  <w:rFonts w:ascii="Cambria Math" w:hAnsi="Cambria Math" w:cs="Calibri"/>
                </w:rPr>
                <m:t>0</m:t>
              </m:r>
            </m:sub>
          </m:sSub>
        </m:oMath>
        <w:r w:rsidRPr="00173178">
          <w:rPr>
            <w:rFonts w:ascii="Calibri" w:eastAsiaTheme="minorEastAsia" w:hAnsi="Calibri" w:cs="Calibri"/>
            <w:sz w:val="24"/>
            <w:szCs w:val="24"/>
          </w:rPr>
          <w:t>), and minimum torques of 2x10</w:t>
        </w:r>
        <w:r w:rsidRPr="00173178">
          <w:rPr>
            <w:rFonts w:ascii="Calibri" w:eastAsiaTheme="minorEastAsia" w:hAnsi="Calibri" w:cs="Calibri"/>
            <w:sz w:val="24"/>
            <w:szCs w:val="24"/>
            <w:vertAlign w:val="superscript"/>
          </w:rPr>
          <w:t>-9</w:t>
        </w:r>
        <w:r w:rsidRPr="00173178">
          <w:rPr>
            <w:rFonts w:ascii="Calibri" w:eastAsiaTheme="minorEastAsia" w:hAnsi="Calibri" w:cs="Calibri"/>
            <w:sz w:val="24"/>
            <w:szCs w:val="24"/>
          </w:rPr>
          <w:t xml:space="preserve"> Nm and 10 x 10</w:t>
        </w:r>
        <w:r w:rsidRPr="00173178">
          <w:rPr>
            <w:rFonts w:ascii="Calibri" w:eastAsiaTheme="minorEastAsia" w:hAnsi="Calibri" w:cs="Calibri"/>
            <w:sz w:val="24"/>
            <w:szCs w:val="24"/>
            <w:vertAlign w:val="superscript"/>
          </w:rPr>
          <w:t>-9</w:t>
        </w:r>
        <w:r w:rsidRPr="00173178">
          <w:rPr>
            <w:rFonts w:ascii="Calibri" w:eastAsiaTheme="minorEastAsia" w:hAnsi="Calibri" w:cs="Calibri"/>
            <w:sz w:val="24"/>
            <w:szCs w:val="24"/>
          </w:rPr>
          <w:t xml:space="preserve"> Nm (T</w:t>
        </w:r>
        <w:r w:rsidRPr="00173178">
          <w:rPr>
            <w:rFonts w:ascii="Calibri" w:eastAsiaTheme="minorEastAsia" w:hAnsi="Calibri" w:cs="Calibri"/>
            <w:sz w:val="24"/>
            <w:szCs w:val="24"/>
            <w:vertAlign w:val="subscript"/>
          </w:rPr>
          <w:t>min</w:t>
        </w:r>
        <w:r w:rsidRPr="00173178">
          <w:rPr>
            <w:rFonts w:ascii="Calibri" w:eastAsiaTheme="minorEastAsia" w:hAnsi="Calibri" w:cs="Calibri"/>
            <w:sz w:val="24"/>
            <w:szCs w:val="24"/>
          </w:rPr>
          <w:t>,</w:t>
        </w:r>
        <w:r w:rsidRPr="00173178">
          <w:rPr>
            <w:rFonts w:ascii="Calibri" w:eastAsiaTheme="minorEastAsia" w:hAnsi="Calibri" w:cs="Calibri"/>
            <w:b/>
            <w:bCs/>
            <w:sz w:val="24"/>
            <w:szCs w:val="24"/>
          </w:rPr>
          <w:t xml:space="preserve"> </w:t>
        </w:r>
        <w:r w:rsidRPr="00173178">
          <w:rPr>
            <w:rFonts w:ascii="Calibri" w:eastAsiaTheme="minorEastAsia" w:hAnsi="Calibri" w:cs="Calibri"/>
            <w:sz w:val="24"/>
            <w:szCs w:val="24"/>
          </w:rPr>
          <w:t>See</w:t>
        </w:r>
        <w:r w:rsidRPr="00173178">
          <w:rPr>
            <w:rFonts w:ascii="Calibri" w:eastAsiaTheme="minorEastAsia" w:hAnsi="Calibri" w:cs="Calibri"/>
            <w:b/>
            <w:bCs/>
            <w:sz w:val="24"/>
            <w:szCs w:val="24"/>
          </w:rPr>
          <w:t xml:space="preserve"> Table 1.</w:t>
        </w:r>
        <w:r w:rsidRPr="00173178">
          <w:rPr>
            <w:rFonts w:ascii="Calibri" w:eastAsiaTheme="minorEastAsia" w:hAnsi="Calibri" w:cs="Calibri"/>
            <w:sz w:val="24"/>
            <w:szCs w:val="24"/>
          </w:rPr>
          <w:t xml:space="preserve">), respectively. The data presented in </w:t>
        </w:r>
        <w:r w:rsidRPr="00173178">
          <w:rPr>
            <w:rFonts w:ascii="Calibri" w:eastAsiaTheme="minorEastAsia" w:hAnsi="Calibri" w:cs="Calibri"/>
            <w:b/>
            <w:bCs/>
            <w:sz w:val="24"/>
            <w:szCs w:val="24"/>
          </w:rPr>
          <w:t>Figure 6A</w:t>
        </w:r>
        <w:r w:rsidRPr="00173178">
          <w:rPr>
            <w:rFonts w:ascii="Calibri" w:eastAsiaTheme="minorEastAsia" w:hAnsi="Calibri" w:cs="Calibri"/>
            <w:sz w:val="24"/>
            <w:szCs w:val="24"/>
          </w:rPr>
          <w:t xml:space="preserve"> start at the approximated frequency of palatal fold motion (1 Hz or 6.28 rad/s) and increase to higher angular frequencies that are beyond the scope for physical interpretation in this study. </w:t>
        </w:r>
      </w:ins>
      <w:ins w:id="235" w:author="Author" w:date="2020-06-22T17:31:00Z">
        <w:r>
          <w:rPr>
            <w:rFonts w:ascii="Calibri" w:eastAsiaTheme="minorEastAsia" w:hAnsi="Calibri" w:cs="Calibri"/>
            <w:sz w:val="24"/>
            <w:szCs w:val="24"/>
          </w:rPr>
          <w:t>Hence, t</w:t>
        </w:r>
      </w:ins>
      <w:ins w:id="236" w:author="Author" w:date="2020-06-22T17:28:00Z">
        <w:r w:rsidRPr="00173178">
          <w:rPr>
            <w:rFonts w:ascii="Calibri" w:eastAsiaTheme="minorEastAsia" w:hAnsi="Calibri" w:cs="Calibri"/>
            <w:sz w:val="24"/>
            <w:szCs w:val="24"/>
          </w:rPr>
          <w:t>hese data were not analyzed</w:t>
        </w:r>
      </w:ins>
      <w:ins w:id="237" w:author="Author" w:date="2020-06-25T13:46:00Z">
        <w:r w:rsidR="00752DC4">
          <w:rPr>
            <w:rFonts w:ascii="Calibri" w:eastAsiaTheme="minorEastAsia" w:hAnsi="Calibri" w:cs="Calibri"/>
            <w:sz w:val="24"/>
            <w:szCs w:val="24"/>
          </w:rPr>
          <w:t xml:space="preserve"> further</w:t>
        </w:r>
      </w:ins>
      <w:ins w:id="238" w:author="Author" w:date="2020-06-22T17:28:00Z">
        <w:r w:rsidRPr="00173178">
          <w:rPr>
            <w:rFonts w:ascii="Calibri" w:eastAsiaTheme="minorEastAsia" w:hAnsi="Calibri" w:cs="Calibri"/>
            <w:sz w:val="24"/>
            <w:szCs w:val="24"/>
          </w:rPr>
          <w:t xml:space="preserve">, </w:t>
        </w:r>
      </w:ins>
      <w:ins w:id="239" w:author="Author" w:date="2020-06-22T17:30:00Z">
        <w:r>
          <w:rPr>
            <w:rFonts w:ascii="Calibri" w:eastAsiaTheme="minorEastAsia" w:hAnsi="Calibri" w:cs="Calibri"/>
            <w:sz w:val="24"/>
            <w:szCs w:val="24"/>
          </w:rPr>
          <w:t xml:space="preserve">as </w:t>
        </w:r>
      </w:ins>
      <w:ins w:id="240" w:author="Author" w:date="2020-06-22T17:28:00Z">
        <w:r w:rsidRPr="00173178">
          <w:rPr>
            <w:rFonts w:ascii="Calibri" w:eastAsiaTheme="minorEastAsia" w:hAnsi="Calibri" w:cs="Calibri"/>
            <w:sz w:val="24"/>
            <w:szCs w:val="24"/>
          </w:rPr>
          <w:t xml:space="preserve">they require a more detailed parametric investigation of strain amplitude </w:t>
        </w:r>
      </w:ins>
      <w:ins w:id="241" w:author="Author" w:date="2020-06-22T17:31:00Z">
        <w:r>
          <w:rPr>
            <w:rFonts w:ascii="Calibri" w:eastAsiaTheme="minorEastAsia" w:hAnsi="Calibri" w:cs="Calibri"/>
            <w:sz w:val="24"/>
            <w:szCs w:val="24"/>
          </w:rPr>
          <w:t>and palatal fold motion frequency</w:t>
        </w:r>
      </w:ins>
      <w:ins w:id="242" w:author="Author" w:date="2020-06-22T17:28:00Z">
        <w:r w:rsidRPr="00173178">
          <w:rPr>
            <w:rFonts w:ascii="Calibri" w:eastAsiaTheme="minorEastAsia" w:hAnsi="Calibri" w:cs="Calibri"/>
            <w:sz w:val="24"/>
            <w:szCs w:val="24"/>
          </w:rPr>
          <w:t>.</w:t>
        </w:r>
      </w:ins>
    </w:p>
    <w:bookmarkEnd w:id="231"/>
    <w:p w14:paraId="53FD5CAD" w14:textId="61E1CA4C" w:rsidR="00A31201" w:rsidRPr="0061465F" w:rsidDel="00590D2B" w:rsidRDefault="00A31201" w:rsidP="00A31201">
      <w:pPr>
        <w:autoSpaceDE w:val="0"/>
        <w:autoSpaceDN w:val="0"/>
        <w:adjustRightInd w:val="0"/>
        <w:spacing w:after="0" w:line="240" w:lineRule="auto"/>
        <w:jc w:val="both"/>
        <w:rPr>
          <w:del w:id="243" w:author="Author" w:date="2020-06-22T17:28:00Z"/>
          <w:rFonts w:ascii="Calibri" w:eastAsiaTheme="minorEastAsia" w:hAnsi="Calibri" w:cs="Calibri"/>
          <w:sz w:val="24"/>
          <w:szCs w:val="24"/>
        </w:rPr>
      </w:pPr>
      <w:del w:id="244" w:author="Author" w:date="2020-06-22T17:28:00Z">
        <w:r w:rsidRPr="0061465F" w:rsidDel="00590D2B">
          <w:rPr>
            <w:rFonts w:ascii="Calibri" w:hAnsi="Calibri" w:cs="Calibri"/>
            <w:sz w:val="24"/>
            <w:szCs w:val="24"/>
          </w:rPr>
          <w:delText>The frequency sweep data (</w:delText>
        </w:r>
        <w:r w:rsidRPr="006E20DB" w:rsidDel="00590D2B">
          <w:rPr>
            <w:rFonts w:ascii="Calibri" w:hAnsi="Calibri" w:cs="Calibri"/>
            <w:b/>
            <w:bCs/>
            <w:sz w:val="24"/>
            <w:szCs w:val="24"/>
          </w:rPr>
          <w:delText xml:space="preserve">Figure </w:delText>
        </w:r>
        <w:r w:rsidR="00D7322B" w:rsidRPr="006E20DB" w:rsidDel="00590D2B">
          <w:rPr>
            <w:rFonts w:ascii="Calibri" w:hAnsi="Calibri" w:cs="Calibri"/>
            <w:b/>
            <w:bCs/>
            <w:sz w:val="24"/>
            <w:szCs w:val="24"/>
          </w:rPr>
          <w:delText>6</w:delText>
        </w:r>
        <w:r w:rsidRPr="006E20DB" w:rsidDel="00590D2B">
          <w:rPr>
            <w:rFonts w:ascii="Calibri" w:hAnsi="Calibri" w:cs="Calibri"/>
            <w:b/>
            <w:bCs/>
            <w:sz w:val="24"/>
            <w:szCs w:val="24"/>
          </w:rPr>
          <w:delText>A</w:delText>
        </w:r>
        <w:r w:rsidRPr="0061465F" w:rsidDel="00590D2B">
          <w:rPr>
            <w:rFonts w:ascii="Calibri" w:hAnsi="Calibri" w:cs="Calibri"/>
            <w:sz w:val="24"/>
            <w:szCs w:val="24"/>
          </w:rPr>
          <w:delText xml:space="preserve">) were acquired within an angular frequency range, </w:delText>
        </w:r>
        <m:oMath>
          <m:r>
            <w:rPr>
              <w:rFonts w:ascii="Cambria Math" w:hAnsi="Cambria Math" w:cs="Calibri"/>
              <w:sz w:val="24"/>
              <w:szCs w:val="24"/>
            </w:rPr>
            <m:t xml:space="preserve">6.28≤ ω≤125.66 rad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oMath>
        <w:r w:rsidRPr="0061465F" w:rsidDel="00590D2B">
          <w:rPr>
            <w:rFonts w:ascii="Calibri" w:eastAsiaTheme="minorEastAsia" w:hAnsi="Calibri" w:cs="Calibri"/>
            <w:sz w:val="24"/>
            <w:szCs w:val="24"/>
          </w:rPr>
          <w:delText xml:space="preserve"> at a constant oscillatory strain amplitude of 0.01. The choice of the strain amplitude value was derived from the linear viscoelastic region ascertained in protocol step</w:delText>
        </w:r>
        <w:r w:rsidR="005A2371" w:rsidDel="00590D2B">
          <w:rPr>
            <w:rFonts w:ascii="Calibri" w:eastAsiaTheme="minorEastAsia" w:hAnsi="Calibri" w:cs="Calibri"/>
            <w:sz w:val="24"/>
            <w:szCs w:val="24"/>
          </w:rPr>
          <w:delText xml:space="preserve"> </w:delText>
        </w:r>
        <w:r w:rsidRPr="0061465F" w:rsidDel="00590D2B">
          <w:rPr>
            <w:rFonts w:ascii="Calibri" w:eastAsiaTheme="minorEastAsia" w:hAnsi="Calibri" w:cs="Calibri"/>
            <w:sz w:val="24"/>
            <w:szCs w:val="24"/>
          </w:rPr>
          <w:delText>2.7</w:delText>
        </w:r>
        <w:r w:rsidR="00A5789F" w:rsidDel="00590D2B">
          <w:rPr>
            <w:rFonts w:ascii="Calibri" w:eastAsiaTheme="minorEastAsia" w:hAnsi="Calibri" w:cs="Calibri"/>
            <w:sz w:val="24"/>
            <w:szCs w:val="24"/>
          </w:rPr>
          <w:delText>. Most</w:delText>
        </w:r>
        <w:r w:rsidRPr="0061465F" w:rsidDel="00590D2B">
          <w:rPr>
            <w:rFonts w:ascii="Calibri" w:eastAsiaTheme="minorEastAsia" w:hAnsi="Calibri" w:cs="Calibri"/>
            <w:sz w:val="24"/>
            <w:szCs w:val="24"/>
          </w:rPr>
          <w:delText xml:space="preserve"> of these data fell within the low-torque limit and were unsuitable for physical interpretation. </w:delText>
        </w:r>
      </w:del>
    </w:p>
    <w:p w14:paraId="39D94292" w14:textId="77777777" w:rsidR="00A31201" w:rsidRDefault="00A31201" w:rsidP="00A31201">
      <w:pPr>
        <w:autoSpaceDE w:val="0"/>
        <w:autoSpaceDN w:val="0"/>
        <w:adjustRightInd w:val="0"/>
        <w:spacing w:after="0" w:line="240" w:lineRule="auto"/>
        <w:jc w:val="both"/>
        <w:rPr>
          <w:rFonts w:ascii="Calibri" w:hAnsi="Calibri" w:cs="Calibri"/>
          <w:sz w:val="24"/>
          <w:szCs w:val="24"/>
        </w:rPr>
      </w:pPr>
    </w:p>
    <w:p w14:paraId="5EDBC031" w14:textId="3CFDD84C" w:rsidR="00A31201" w:rsidRPr="0061465F" w:rsidRDefault="00A31201" w:rsidP="00A31201">
      <w:pPr>
        <w:autoSpaceDE w:val="0"/>
        <w:autoSpaceDN w:val="0"/>
        <w:adjustRightInd w:val="0"/>
        <w:spacing w:after="0" w:line="240" w:lineRule="auto"/>
        <w:jc w:val="both"/>
        <w:rPr>
          <w:rFonts w:ascii="Calibri" w:hAnsi="Calibri" w:cs="Calibri"/>
          <w:sz w:val="24"/>
          <w:szCs w:val="24"/>
        </w:rPr>
      </w:pPr>
      <w:r w:rsidRPr="0061465F">
        <w:rPr>
          <w:rFonts w:ascii="Calibri" w:hAnsi="Calibri" w:cs="Calibri"/>
          <w:sz w:val="24"/>
          <w:szCs w:val="24"/>
        </w:rPr>
        <w:t>The amplitude sweep data (</w:t>
      </w:r>
      <w:r w:rsidRPr="006E20DB">
        <w:rPr>
          <w:rFonts w:ascii="Calibri" w:hAnsi="Calibri" w:cs="Calibri"/>
          <w:b/>
          <w:bCs/>
          <w:sz w:val="24"/>
          <w:szCs w:val="24"/>
        </w:rPr>
        <w:t xml:space="preserve">Figure </w:t>
      </w:r>
      <w:r w:rsidR="00D7322B" w:rsidRPr="006E20DB">
        <w:rPr>
          <w:rFonts w:ascii="Calibri" w:hAnsi="Calibri" w:cs="Calibri"/>
          <w:b/>
          <w:bCs/>
          <w:sz w:val="24"/>
          <w:szCs w:val="24"/>
        </w:rPr>
        <w:t>6</w:t>
      </w:r>
      <w:r w:rsidRPr="006E20DB">
        <w:rPr>
          <w:rFonts w:ascii="Calibri" w:hAnsi="Calibri" w:cs="Calibri"/>
          <w:b/>
          <w:bCs/>
          <w:sz w:val="24"/>
          <w:szCs w:val="24"/>
        </w:rPr>
        <w:t>B</w:t>
      </w:r>
      <w:r w:rsidRPr="0061465F">
        <w:rPr>
          <w:rFonts w:ascii="Calibri" w:hAnsi="Calibri" w:cs="Calibri"/>
          <w:sz w:val="24"/>
          <w:szCs w:val="24"/>
        </w:rPr>
        <w:t xml:space="preserve">) were acquired at a fixed angular frequency (ω) of 6.28 rad/s (1 Hz). </w:t>
      </w:r>
      <w:del w:id="245" w:author="Author" w:date="2020-06-22T17:32:00Z">
        <w:r w:rsidRPr="0061465F" w:rsidDel="00590D2B">
          <w:rPr>
            <w:rFonts w:ascii="Calibri" w:hAnsi="Calibri" w:cs="Calibri"/>
            <w:sz w:val="24"/>
            <w:szCs w:val="24"/>
          </w:rPr>
          <w:delText>The angular frequency was chosen by estimating the possible mastication frequency involving the motion of palatal folds in the interstices of the gill ra</w:delText>
        </w:r>
        <w:r w:rsidR="00D7322B" w:rsidDel="00590D2B">
          <w:rPr>
            <w:rFonts w:ascii="Calibri" w:hAnsi="Calibri" w:cs="Calibri"/>
            <w:sz w:val="24"/>
            <w:szCs w:val="24"/>
          </w:rPr>
          <w:delText>k</w:delText>
        </w:r>
        <w:r w:rsidRPr="0061465F" w:rsidDel="00590D2B">
          <w:rPr>
            <w:rFonts w:ascii="Calibri" w:hAnsi="Calibri" w:cs="Calibri"/>
            <w:sz w:val="24"/>
            <w:szCs w:val="24"/>
          </w:rPr>
          <w:delText>ers</w:delText>
        </w:r>
        <w:r w:rsidR="00C32058" w:rsidDel="00590D2B">
          <w:rPr>
            <w:rFonts w:ascii="Calibri" w:hAnsi="Calibri" w:cs="Calibri"/>
            <w:sz w:val="24"/>
            <w:szCs w:val="24"/>
          </w:rPr>
          <w:delText xml:space="preserve">. </w:delText>
        </w:r>
      </w:del>
      <w:r w:rsidRPr="0061465F">
        <w:rPr>
          <w:rFonts w:ascii="Calibri" w:eastAsiaTheme="minorEastAsia" w:hAnsi="Calibri" w:cs="Calibri"/>
          <w:sz w:val="24"/>
          <w:szCs w:val="24"/>
        </w:rPr>
        <w:t>It should be noted that the amplitude sweep data were not affected by the low-torque regime of the instrumentation (</w:t>
      </w:r>
      <w:r w:rsidRPr="006E20DB">
        <w:rPr>
          <w:rFonts w:ascii="Calibri" w:eastAsiaTheme="minorEastAsia" w:hAnsi="Calibri" w:cs="Calibri"/>
          <w:b/>
          <w:bCs/>
          <w:sz w:val="24"/>
          <w:szCs w:val="24"/>
        </w:rPr>
        <w:t xml:space="preserve">Figure </w:t>
      </w:r>
      <w:r w:rsidR="00894589" w:rsidRPr="006E20DB">
        <w:rPr>
          <w:rFonts w:ascii="Calibri" w:eastAsiaTheme="minorEastAsia" w:hAnsi="Calibri" w:cs="Calibri"/>
          <w:b/>
          <w:bCs/>
          <w:sz w:val="24"/>
          <w:szCs w:val="24"/>
        </w:rPr>
        <w:t>6B</w:t>
      </w:r>
      <w:r w:rsidRPr="0061465F">
        <w:rPr>
          <w:rFonts w:ascii="Calibri" w:eastAsiaTheme="minorEastAsia" w:hAnsi="Calibri" w:cs="Calibri"/>
          <w:sz w:val="24"/>
          <w:szCs w:val="24"/>
        </w:rPr>
        <w:t>). Hence, these data were further analyzed for all three mucus concentrations (100 mg/mL, 200 mg/mL and 400 mg/mL) to determine the extent of viscoelasticity and yielding behavior.</w:t>
      </w:r>
    </w:p>
    <w:p w14:paraId="2F68F9E2" w14:textId="77777777" w:rsidR="00A31201" w:rsidRDefault="00A31201" w:rsidP="00A31201">
      <w:pPr>
        <w:autoSpaceDE w:val="0"/>
        <w:autoSpaceDN w:val="0"/>
        <w:adjustRightInd w:val="0"/>
        <w:spacing w:after="0" w:line="240" w:lineRule="auto"/>
        <w:jc w:val="both"/>
        <w:rPr>
          <w:rFonts w:ascii="Calibri" w:hAnsi="Calibri" w:cs="Calibri"/>
          <w:sz w:val="24"/>
          <w:szCs w:val="24"/>
        </w:rPr>
      </w:pPr>
    </w:p>
    <w:p w14:paraId="69472406" w14:textId="4C0C31BC" w:rsidR="00A31201" w:rsidRPr="0061465F" w:rsidRDefault="00C32058" w:rsidP="00A31201">
      <w:pPr>
        <w:autoSpaceDE w:val="0"/>
        <w:autoSpaceDN w:val="0"/>
        <w:adjustRightInd w:val="0"/>
        <w:spacing w:after="0" w:line="240" w:lineRule="auto"/>
        <w:jc w:val="both"/>
        <w:rPr>
          <w:rFonts w:ascii="Calibri" w:hAnsi="Calibri" w:cs="Calibri"/>
          <w:sz w:val="24"/>
          <w:szCs w:val="24"/>
        </w:rPr>
      </w:pPr>
      <w:r w:rsidRPr="0061465F">
        <w:rPr>
          <w:rFonts w:ascii="Calibri" w:hAnsi="Calibri" w:cs="Calibri"/>
          <w:sz w:val="24"/>
          <w:szCs w:val="24"/>
        </w:rPr>
        <w:t xml:space="preserve">The </w:t>
      </w:r>
      <w:r w:rsidR="00507C54">
        <w:rPr>
          <w:rFonts w:ascii="Calibri" w:hAnsi="Calibri" w:cs="Calibri"/>
          <w:sz w:val="24"/>
          <w:szCs w:val="24"/>
        </w:rPr>
        <w:t>graphical representation</w:t>
      </w:r>
      <w:r w:rsidRPr="0061465F">
        <w:rPr>
          <w:rFonts w:ascii="Calibri" w:hAnsi="Calibri" w:cs="Calibri"/>
          <w:sz w:val="24"/>
          <w:szCs w:val="24"/>
        </w:rPr>
        <w:t xml:space="preserve"> shown in </w:t>
      </w:r>
      <w:r w:rsidRPr="006E20DB">
        <w:rPr>
          <w:rFonts w:ascii="Calibri" w:hAnsi="Calibri" w:cs="Calibri"/>
          <w:b/>
          <w:bCs/>
          <w:sz w:val="24"/>
          <w:szCs w:val="24"/>
        </w:rPr>
        <w:t>Figure 4</w:t>
      </w:r>
      <w:r w:rsidRPr="0061465F">
        <w:rPr>
          <w:rFonts w:ascii="Calibri" w:hAnsi="Calibri" w:cs="Calibri"/>
          <w:sz w:val="24"/>
          <w:szCs w:val="24"/>
        </w:rPr>
        <w:t xml:space="preserve"> </w:t>
      </w:r>
      <w:r>
        <w:rPr>
          <w:rFonts w:ascii="Calibri" w:hAnsi="Calibri" w:cs="Calibri"/>
          <w:sz w:val="24"/>
          <w:szCs w:val="24"/>
        </w:rPr>
        <w:t>was</w:t>
      </w:r>
      <w:r w:rsidRPr="0061465F">
        <w:rPr>
          <w:rFonts w:ascii="Calibri" w:hAnsi="Calibri" w:cs="Calibri"/>
          <w:sz w:val="24"/>
          <w:szCs w:val="24"/>
        </w:rPr>
        <w:t xml:space="preserve"> used as a guideline for </w:t>
      </w:r>
      <w:r>
        <w:rPr>
          <w:rFonts w:ascii="Calibri" w:hAnsi="Calibri" w:cs="Calibri"/>
          <w:sz w:val="24"/>
          <w:szCs w:val="24"/>
        </w:rPr>
        <w:t xml:space="preserve">extended analysis of </w:t>
      </w:r>
      <w:r w:rsidRPr="0061465F">
        <w:rPr>
          <w:rFonts w:ascii="Calibri" w:hAnsi="Calibri" w:cs="Calibri"/>
          <w:sz w:val="24"/>
          <w:szCs w:val="24"/>
        </w:rPr>
        <w:t xml:space="preserve">the amplitude sweep experiments. </w:t>
      </w:r>
      <w:r w:rsidR="00A31201" w:rsidRPr="0061465F">
        <w:rPr>
          <w:rFonts w:ascii="Calibri" w:hAnsi="Calibri" w:cs="Calibri"/>
          <w:sz w:val="24"/>
          <w:szCs w:val="24"/>
        </w:rPr>
        <w:t>The results of three mucus solutions with concentrations 100 mg/mL, 200 mg/mL and 400 mg/mL are discussed below.</w:t>
      </w:r>
    </w:p>
    <w:p w14:paraId="693DDA9C" w14:textId="77777777" w:rsidR="00A31201" w:rsidRDefault="00A31201" w:rsidP="00A31201">
      <w:pPr>
        <w:autoSpaceDE w:val="0"/>
        <w:autoSpaceDN w:val="0"/>
        <w:adjustRightInd w:val="0"/>
        <w:spacing w:after="0" w:line="240" w:lineRule="auto"/>
        <w:jc w:val="both"/>
        <w:rPr>
          <w:rFonts w:ascii="Calibri" w:hAnsi="Calibri" w:cs="Calibri"/>
          <w:b/>
          <w:bCs/>
          <w:sz w:val="24"/>
          <w:szCs w:val="24"/>
        </w:rPr>
      </w:pPr>
    </w:p>
    <w:p w14:paraId="04F88A1D" w14:textId="3D44B148" w:rsidR="00A31201" w:rsidRPr="0061465F" w:rsidRDefault="00BA6664" w:rsidP="00A31201">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The </w:t>
      </w:r>
      <w:r w:rsidR="00A31201">
        <w:rPr>
          <w:rFonts w:ascii="Calibri" w:hAnsi="Calibri" w:cs="Calibri"/>
          <w:sz w:val="24"/>
          <w:szCs w:val="24"/>
        </w:rPr>
        <w:t>result for 100 mg/mL mucus concentration</w:t>
      </w:r>
      <w:r>
        <w:rPr>
          <w:rFonts w:ascii="Calibri" w:hAnsi="Calibri" w:cs="Calibri"/>
          <w:sz w:val="24"/>
          <w:szCs w:val="24"/>
        </w:rPr>
        <w:t xml:space="preserve"> (</w:t>
      </w:r>
      <w:r w:rsidRPr="006E20DB">
        <w:rPr>
          <w:rFonts w:ascii="Calibri" w:hAnsi="Calibri" w:cs="Calibri"/>
          <w:b/>
          <w:bCs/>
          <w:sz w:val="24"/>
          <w:szCs w:val="24"/>
        </w:rPr>
        <w:t>Figure 7A</w:t>
      </w:r>
      <w:r>
        <w:rPr>
          <w:rFonts w:ascii="Calibri" w:hAnsi="Calibri" w:cs="Calibri"/>
          <w:sz w:val="24"/>
          <w:szCs w:val="24"/>
        </w:rPr>
        <w:t>)</w:t>
      </w:r>
      <w:r w:rsidR="00A31201" w:rsidRPr="0061465F">
        <w:rPr>
          <w:rFonts w:ascii="Calibri" w:hAnsi="Calibri" w:cs="Calibri"/>
          <w:sz w:val="24"/>
          <w:szCs w:val="24"/>
        </w:rPr>
        <w:t xml:space="preserve">, </w:t>
      </w:r>
      <w:r>
        <w:rPr>
          <w:rFonts w:ascii="Calibri" w:hAnsi="Calibri" w:cs="Calibri"/>
          <w:sz w:val="24"/>
          <w:szCs w:val="24"/>
        </w:rPr>
        <w:t xml:space="preserve">shows that </w:t>
      </w:r>
      <w:r w:rsidR="00A31201" w:rsidRPr="0061465F">
        <w:rPr>
          <w:rFonts w:ascii="Calibri" w:hAnsi="Calibri" w:cs="Calibri"/>
          <w:sz w:val="24"/>
          <w:szCs w:val="24"/>
        </w:rPr>
        <w:t xml:space="preserve">at low oscillation stresses </w:t>
      </w:r>
      <m:oMath>
        <m:d>
          <m:dPr>
            <m:ctrlPr>
              <w:rPr>
                <w:rFonts w:ascii="Cambria Math" w:hAnsi="Cambria Math" w:cs="Calibri"/>
                <w:i/>
                <w:sz w:val="24"/>
                <w:szCs w:val="24"/>
              </w:rPr>
            </m:ctrlPr>
          </m:dPr>
          <m:e>
            <m:r>
              <w:rPr>
                <w:rFonts w:ascii="Cambria Math" w:hAnsi="Cambria Math" w:cs="Calibri"/>
                <w:sz w:val="24"/>
                <w:szCs w:val="24"/>
              </w:rPr>
              <m:t>0.01≤</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≤0.1 Pa</m:t>
            </m:r>
          </m:e>
        </m:d>
      </m:oMath>
      <w:r w:rsidR="00A31201" w:rsidRPr="0061465F">
        <w:rPr>
          <w:rFonts w:ascii="Calibri" w:hAnsi="Calibri" w:cs="Calibri"/>
          <w:sz w:val="24"/>
          <w:szCs w:val="24"/>
        </w:rPr>
        <w:t xml:space="preserve"> the storage and loss moduli (G’ and G”) overlapped significantly.</w:t>
      </w:r>
      <w:r w:rsidR="006E20DB">
        <w:rPr>
          <w:rFonts w:ascii="Calibri" w:hAnsi="Calibri" w:cs="Calibri"/>
          <w:sz w:val="24"/>
          <w:szCs w:val="24"/>
        </w:rPr>
        <w:t xml:space="preserve"> </w:t>
      </w:r>
      <w:r w:rsidR="00A31201" w:rsidRPr="0061465F">
        <w:rPr>
          <w:rFonts w:ascii="Calibri" w:hAnsi="Calibri" w:cs="Calibri"/>
          <w:sz w:val="24"/>
          <w:szCs w:val="24"/>
        </w:rPr>
        <w:t xml:space="preserve">At oscillation stresses greater than 0.1 Pa, the storage modulus declines, indicating lower elasticity. The loss modulus, representative of viscosity, remains constant in the full range of oscillation stress </w:t>
      </w:r>
      <m:oMath>
        <m:d>
          <m:dPr>
            <m:ctrlPr>
              <w:rPr>
                <w:rFonts w:ascii="Cambria Math" w:hAnsi="Cambria Math" w:cs="Calibri"/>
                <w:i/>
                <w:sz w:val="24"/>
                <w:szCs w:val="24"/>
              </w:rPr>
            </m:ctrlPr>
          </m:dPr>
          <m:e>
            <m:r>
              <w:rPr>
                <w:rFonts w:ascii="Cambria Math" w:hAnsi="Cambria Math" w:cs="Calibri"/>
                <w:sz w:val="24"/>
                <w:szCs w:val="24"/>
              </w:rPr>
              <m:t>0.01≤</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≤0.5 Pa</m:t>
            </m:r>
          </m:e>
        </m:d>
        <m:r>
          <w:rPr>
            <w:rFonts w:ascii="Cambria Math" w:hAnsi="Cambria Math" w:cs="Calibri"/>
            <w:sz w:val="24"/>
            <w:szCs w:val="24"/>
          </w:rPr>
          <m:t>.</m:t>
        </m:r>
      </m:oMath>
      <w:r w:rsidR="006E20DB">
        <w:rPr>
          <w:rFonts w:ascii="Calibri" w:eastAsiaTheme="minorEastAsia" w:hAnsi="Calibri" w:cs="Calibri"/>
          <w:sz w:val="24"/>
          <w:szCs w:val="24"/>
        </w:rPr>
        <w:t xml:space="preserve"> </w:t>
      </w:r>
      <w:r w:rsidR="00A31201" w:rsidRPr="0061465F">
        <w:rPr>
          <w:rFonts w:ascii="Calibri" w:hAnsi="Calibri" w:cs="Calibri"/>
          <w:sz w:val="24"/>
          <w:szCs w:val="24"/>
        </w:rPr>
        <w:t>This phenomenon can be attributed to a Newtonian fluid-like behavior and is in agr</w:t>
      </w:r>
      <w:r w:rsidR="008142D6">
        <w:rPr>
          <w:rFonts w:ascii="Calibri" w:hAnsi="Calibri" w:cs="Calibri"/>
          <w:sz w:val="24"/>
          <w:szCs w:val="24"/>
        </w:rPr>
        <w:t>e</w:t>
      </w:r>
      <w:r w:rsidR="00A31201" w:rsidRPr="0061465F">
        <w:rPr>
          <w:rFonts w:ascii="Calibri" w:hAnsi="Calibri" w:cs="Calibri"/>
          <w:sz w:val="24"/>
          <w:szCs w:val="24"/>
        </w:rPr>
        <w:t>ement with the constant apparent viscosity of the 100 mg/mL mucus concentration (</w:t>
      </w:r>
      <w:r w:rsidR="00A31201" w:rsidRPr="006E20DB">
        <w:rPr>
          <w:rFonts w:ascii="Calibri" w:hAnsi="Calibri" w:cs="Calibri"/>
          <w:b/>
          <w:bCs/>
          <w:sz w:val="24"/>
          <w:szCs w:val="24"/>
        </w:rPr>
        <w:t xml:space="preserve">Figure </w:t>
      </w:r>
      <w:r w:rsidR="008142D6" w:rsidRPr="006E20DB">
        <w:rPr>
          <w:rFonts w:ascii="Calibri" w:hAnsi="Calibri" w:cs="Calibri"/>
          <w:b/>
          <w:bCs/>
          <w:sz w:val="24"/>
          <w:szCs w:val="24"/>
        </w:rPr>
        <w:t>7A</w:t>
      </w:r>
      <w:ins w:id="246" w:author="Author" w:date="2020-06-29T14:27:00Z">
        <w:r w:rsidR="005D21EA">
          <w:rPr>
            <w:rFonts w:ascii="Calibri" w:hAnsi="Calibri" w:cs="Calibri"/>
            <w:b/>
            <w:bCs/>
            <w:sz w:val="24"/>
            <w:szCs w:val="24"/>
          </w:rPr>
          <w:t xml:space="preserve"> and</w:t>
        </w:r>
      </w:ins>
      <w:r w:rsidR="008142D6" w:rsidRPr="006E20DB">
        <w:rPr>
          <w:rFonts w:ascii="Calibri" w:hAnsi="Calibri" w:cs="Calibri"/>
          <w:b/>
          <w:bCs/>
          <w:sz w:val="24"/>
          <w:szCs w:val="24"/>
        </w:rPr>
        <w:t xml:space="preserve"> </w:t>
      </w:r>
      <w:r w:rsidR="006E20DB" w:rsidRPr="006E20DB">
        <w:rPr>
          <w:rFonts w:ascii="Calibri" w:hAnsi="Calibri" w:cs="Calibri"/>
          <w:b/>
          <w:bCs/>
          <w:sz w:val="24"/>
          <w:szCs w:val="24"/>
        </w:rPr>
        <w:t>Figure</w:t>
      </w:r>
      <w:ins w:id="247" w:author="Author" w:date="2020-06-27T17:23:00Z">
        <w:r w:rsidR="0082535E">
          <w:rPr>
            <w:rFonts w:ascii="Calibri" w:hAnsi="Calibri" w:cs="Calibri"/>
            <w:b/>
            <w:bCs/>
            <w:sz w:val="24"/>
            <w:szCs w:val="24"/>
          </w:rPr>
          <w:t>s</w:t>
        </w:r>
      </w:ins>
      <w:r w:rsidR="006E20DB" w:rsidRPr="006E20DB">
        <w:rPr>
          <w:rFonts w:ascii="Calibri" w:hAnsi="Calibri" w:cs="Calibri"/>
          <w:b/>
          <w:bCs/>
          <w:sz w:val="24"/>
          <w:szCs w:val="24"/>
        </w:rPr>
        <w:t xml:space="preserve"> </w:t>
      </w:r>
      <w:r w:rsidR="008142D6" w:rsidRPr="006E20DB">
        <w:rPr>
          <w:rFonts w:ascii="Calibri" w:hAnsi="Calibri" w:cs="Calibri"/>
          <w:b/>
          <w:bCs/>
          <w:sz w:val="24"/>
          <w:szCs w:val="24"/>
        </w:rPr>
        <w:t>8</w:t>
      </w:r>
      <w:r w:rsidR="00A31201" w:rsidRPr="006E20DB">
        <w:rPr>
          <w:rFonts w:ascii="Calibri" w:hAnsi="Calibri" w:cs="Calibri"/>
          <w:b/>
          <w:bCs/>
          <w:sz w:val="24"/>
          <w:szCs w:val="24"/>
        </w:rPr>
        <w:t>A</w:t>
      </w:r>
      <w:r w:rsidR="006E20DB" w:rsidRPr="006E20DB">
        <w:rPr>
          <w:rFonts w:ascii="Calibri" w:hAnsi="Calibri" w:cs="Calibri"/>
          <w:b/>
          <w:bCs/>
          <w:sz w:val="24"/>
          <w:szCs w:val="24"/>
        </w:rPr>
        <w:t>,</w:t>
      </w:r>
      <w:r w:rsidR="00A31201" w:rsidRPr="006E20DB">
        <w:rPr>
          <w:rFonts w:ascii="Calibri" w:hAnsi="Calibri" w:cs="Calibri"/>
          <w:b/>
          <w:bCs/>
          <w:sz w:val="24"/>
          <w:szCs w:val="24"/>
        </w:rPr>
        <w:t>B</w:t>
      </w:r>
      <w:r w:rsidR="00A31201" w:rsidRPr="0061465F">
        <w:rPr>
          <w:rFonts w:ascii="Calibri" w:hAnsi="Calibri" w:cs="Calibri"/>
          <w:sz w:val="24"/>
          <w:szCs w:val="24"/>
        </w:rPr>
        <w:t xml:space="preserve">). The corresponding phase angle (δ) data show that </w:t>
      </w:r>
      <w:r w:rsidR="00A31201" w:rsidRPr="0061465F">
        <w:rPr>
          <w:rStyle w:val="A2"/>
          <w:rFonts w:ascii="Calibri" w:hAnsi="Calibri" w:cs="Calibri"/>
          <w:color w:val="auto"/>
          <w:sz w:val="24"/>
          <w:szCs w:val="24"/>
        </w:rPr>
        <w:t xml:space="preserve">at moderate and high oscillation stresses </w:t>
      </w:r>
      <m:oMath>
        <m:d>
          <m:dPr>
            <m:ctrlPr>
              <w:rPr>
                <w:rFonts w:ascii="Cambria Math" w:hAnsi="Cambria Math" w:cs="Calibri"/>
                <w:i/>
                <w:sz w:val="24"/>
                <w:szCs w:val="24"/>
              </w:rPr>
            </m:ctrlPr>
          </m:dPr>
          <m:e>
            <m:r>
              <w:rPr>
                <w:rFonts w:ascii="Cambria Math" w:hAnsi="Cambria Math" w:cs="Calibri"/>
                <w:sz w:val="24"/>
                <w:szCs w:val="24"/>
              </w:rPr>
              <m:t>0.05≤</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≤0.3 Pa</m:t>
            </m:r>
          </m:e>
        </m:d>
      </m:oMath>
      <w:r w:rsidR="009B020D">
        <w:rPr>
          <w:rFonts w:ascii="Calibri" w:eastAsiaTheme="minorEastAsia" w:hAnsi="Calibri" w:cs="Calibri"/>
          <w:sz w:val="24"/>
          <w:szCs w:val="24"/>
        </w:rPr>
        <w:t>,</w:t>
      </w:r>
      <w:r w:rsidR="009B020D" w:rsidRPr="0061465F">
        <w:rPr>
          <w:rStyle w:val="A2"/>
          <w:rFonts w:ascii="Calibri" w:hAnsi="Calibri" w:cs="Calibri"/>
          <w:color w:val="auto"/>
          <w:sz w:val="24"/>
          <w:szCs w:val="24"/>
        </w:rPr>
        <w:t xml:space="preserve"> the values </w:t>
      </w:r>
      <w:r w:rsidR="009B020D">
        <w:rPr>
          <w:rStyle w:val="A2"/>
          <w:rFonts w:ascii="Calibri" w:hAnsi="Calibri" w:cs="Calibri"/>
          <w:sz w:val="24"/>
          <w:szCs w:val="24"/>
        </w:rPr>
        <w:t>vary</w:t>
      </w:r>
      <w:r w:rsidR="009B020D" w:rsidRPr="0061465F">
        <w:rPr>
          <w:rStyle w:val="A2"/>
          <w:rFonts w:ascii="Calibri" w:hAnsi="Calibri" w:cs="Calibri"/>
          <w:color w:val="auto"/>
          <w:sz w:val="24"/>
          <w:szCs w:val="24"/>
        </w:rPr>
        <w:t xml:space="preserve"> </w:t>
      </w:r>
      <w:r w:rsidR="00A31201" w:rsidRPr="0061465F">
        <w:rPr>
          <w:rStyle w:val="A2"/>
          <w:rFonts w:ascii="Calibri" w:hAnsi="Calibri" w:cs="Calibri"/>
          <w:color w:val="auto"/>
          <w:sz w:val="24"/>
          <w:szCs w:val="24"/>
        </w:rPr>
        <w:t>between 55</w:t>
      </w:r>
      <w:r w:rsidR="006E20DB">
        <w:rPr>
          <w:rStyle w:val="A2"/>
          <w:rFonts w:ascii="Calibri" w:hAnsi="Calibri" w:cs="Calibri"/>
          <w:color w:val="auto"/>
          <w:sz w:val="24"/>
          <w:szCs w:val="24"/>
        </w:rPr>
        <w:t>˚</w:t>
      </w:r>
      <w:r w:rsidR="00A31201" w:rsidRPr="0061465F">
        <w:rPr>
          <w:rStyle w:val="A2"/>
          <w:rFonts w:ascii="Calibri" w:hAnsi="Calibri" w:cs="Calibri"/>
          <w:color w:val="auto"/>
          <w:sz w:val="24"/>
          <w:szCs w:val="24"/>
        </w:rPr>
        <w:t xml:space="preserve"> and 70</w:t>
      </w:r>
      <w:r w:rsidR="006E20DB">
        <w:rPr>
          <w:rStyle w:val="A2"/>
          <w:rFonts w:ascii="Calibri" w:hAnsi="Calibri" w:cs="Calibri"/>
          <w:color w:val="auto"/>
          <w:sz w:val="24"/>
          <w:szCs w:val="24"/>
        </w:rPr>
        <w:t>˚</w:t>
      </w:r>
      <w:r w:rsidRPr="00A56AA1">
        <w:rPr>
          <w:rStyle w:val="A2"/>
          <w:rFonts w:ascii="Calibri" w:hAnsi="Calibri" w:cs="Calibri"/>
          <w:color w:val="auto"/>
          <w:sz w:val="24"/>
          <w:szCs w:val="24"/>
        </w:rPr>
        <w:t xml:space="preserve"> </w:t>
      </w:r>
      <w:r>
        <w:rPr>
          <w:rStyle w:val="A2"/>
          <w:rFonts w:ascii="Calibri" w:hAnsi="Calibri" w:cs="Calibri"/>
          <w:color w:val="auto"/>
          <w:sz w:val="24"/>
          <w:szCs w:val="24"/>
        </w:rPr>
        <w:t>(</w:t>
      </w:r>
      <w:r w:rsidRPr="006E20DB">
        <w:rPr>
          <w:rStyle w:val="A2"/>
          <w:rFonts w:ascii="Calibri" w:hAnsi="Calibri" w:cs="Calibri"/>
          <w:b/>
          <w:bCs/>
          <w:color w:val="auto"/>
          <w:sz w:val="24"/>
          <w:szCs w:val="24"/>
        </w:rPr>
        <w:t>Figure 7D</w:t>
      </w:r>
      <w:r>
        <w:rPr>
          <w:rStyle w:val="A2"/>
          <w:rFonts w:ascii="Calibri" w:hAnsi="Calibri" w:cs="Calibri"/>
          <w:color w:val="auto"/>
          <w:sz w:val="24"/>
          <w:szCs w:val="24"/>
        </w:rPr>
        <w:t>)</w:t>
      </w:r>
      <w:r w:rsidR="00A31201" w:rsidRPr="0061465F">
        <w:rPr>
          <w:rStyle w:val="A2"/>
          <w:rFonts w:ascii="Calibri" w:hAnsi="Calibri" w:cs="Calibri"/>
          <w:color w:val="auto"/>
          <w:sz w:val="24"/>
          <w:szCs w:val="24"/>
        </w:rPr>
        <w:t xml:space="preserve">. </w:t>
      </w:r>
      <w:r w:rsidR="006E20DB">
        <w:rPr>
          <w:rStyle w:val="A2"/>
          <w:rFonts w:ascii="Calibri" w:hAnsi="Calibri" w:cs="Calibri"/>
          <w:color w:val="auto"/>
          <w:sz w:val="24"/>
          <w:szCs w:val="24"/>
        </w:rPr>
        <w:t>I</w:t>
      </w:r>
      <w:r w:rsidR="00A31201" w:rsidRPr="0061465F">
        <w:rPr>
          <w:rStyle w:val="A2"/>
          <w:rFonts w:ascii="Calibri" w:hAnsi="Calibri" w:cs="Calibri"/>
          <w:color w:val="auto"/>
          <w:sz w:val="24"/>
          <w:szCs w:val="24"/>
        </w:rPr>
        <w:t>t can</w:t>
      </w:r>
      <w:del w:id="248" w:author="Author" w:date="2020-06-29T14:28:00Z">
        <w:r w:rsidR="006E20DB" w:rsidDel="009B36F9">
          <w:rPr>
            <w:rStyle w:val="A2"/>
            <w:rFonts w:ascii="Calibri" w:hAnsi="Calibri" w:cs="Calibri"/>
            <w:color w:val="auto"/>
            <w:sz w:val="24"/>
            <w:szCs w:val="24"/>
          </w:rPr>
          <w:delText>,</w:delText>
        </w:r>
      </w:del>
      <w:r w:rsidR="00A31201" w:rsidRPr="0061465F">
        <w:rPr>
          <w:rStyle w:val="A2"/>
          <w:rFonts w:ascii="Calibri" w:hAnsi="Calibri" w:cs="Calibri"/>
          <w:color w:val="auto"/>
          <w:sz w:val="24"/>
          <w:szCs w:val="24"/>
        </w:rPr>
        <w:t xml:space="preserve"> </w:t>
      </w:r>
      <w:r w:rsidR="006E20DB">
        <w:rPr>
          <w:rStyle w:val="A2"/>
          <w:rFonts w:ascii="Calibri" w:hAnsi="Calibri" w:cs="Calibri"/>
          <w:color w:val="auto"/>
          <w:sz w:val="24"/>
          <w:szCs w:val="24"/>
        </w:rPr>
        <w:t>therefore</w:t>
      </w:r>
      <w:del w:id="249" w:author="Author" w:date="2020-06-29T14:28:00Z">
        <w:r w:rsidR="006E20DB" w:rsidDel="00D36C1A">
          <w:rPr>
            <w:rStyle w:val="A2"/>
            <w:rFonts w:ascii="Calibri" w:hAnsi="Calibri" w:cs="Calibri"/>
            <w:color w:val="auto"/>
            <w:sz w:val="24"/>
            <w:szCs w:val="24"/>
          </w:rPr>
          <w:delText>,</w:delText>
        </w:r>
      </w:del>
      <w:r w:rsidR="006E20DB">
        <w:rPr>
          <w:rStyle w:val="A2"/>
          <w:rFonts w:ascii="Calibri" w:hAnsi="Calibri" w:cs="Calibri"/>
          <w:color w:val="auto"/>
          <w:sz w:val="24"/>
          <w:szCs w:val="24"/>
        </w:rPr>
        <w:t xml:space="preserve"> </w:t>
      </w:r>
      <w:r w:rsidR="00A31201" w:rsidRPr="0061465F">
        <w:rPr>
          <w:rStyle w:val="A2"/>
          <w:rFonts w:ascii="Calibri" w:hAnsi="Calibri" w:cs="Calibri"/>
          <w:color w:val="auto"/>
          <w:sz w:val="24"/>
          <w:szCs w:val="24"/>
        </w:rPr>
        <w:t>be inferred that the 100 mg/mL mucus solution demonstrates fluid-like behavior, with negligible apparent yield stress.</w:t>
      </w:r>
    </w:p>
    <w:p w14:paraId="4DD71C2D" w14:textId="77777777" w:rsidR="00A31201" w:rsidRDefault="00A31201" w:rsidP="00A31201">
      <w:pPr>
        <w:autoSpaceDE w:val="0"/>
        <w:autoSpaceDN w:val="0"/>
        <w:adjustRightInd w:val="0"/>
        <w:spacing w:after="0" w:line="240" w:lineRule="auto"/>
        <w:jc w:val="both"/>
        <w:rPr>
          <w:rFonts w:ascii="Calibri" w:hAnsi="Calibri" w:cs="Calibri"/>
          <w:b/>
          <w:bCs/>
          <w:sz w:val="24"/>
          <w:szCs w:val="24"/>
        </w:rPr>
      </w:pPr>
    </w:p>
    <w:p w14:paraId="5060D98A" w14:textId="3A0790DB" w:rsidR="00A31201" w:rsidRPr="0061465F" w:rsidRDefault="00A31201" w:rsidP="00A31201">
      <w:pPr>
        <w:autoSpaceDE w:val="0"/>
        <w:autoSpaceDN w:val="0"/>
        <w:adjustRightInd w:val="0"/>
        <w:spacing w:after="0" w:line="240" w:lineRule="auto"/>
        <w:jc w:val="both"/>
        <w:rPr>
          <w:rFonts w:ascii="Calibri" w:eastAsiaTheme="minorEastAsia" w:hAnsi="Calibri" w:cs="Calibri"/>
          <w:sz w:val="24"/>
          <w:szCs w:val="24"/>
        </w:rPr>
      </w:pPr>
      <w:r w:rsidRPr="0061465F">
        <w:rPr>
          <w:rFonts w:ascii="Calibri" w:hAnsi="Calibri" w:cs="Calibri"/>
          <w:sz w:val="24"/>
          <w:szCs w:val="24"/>
        </w:rPr>
        <w:t xml:space="preserve">As observed in </w:t>
      </w:r>
      <w:r w:rsidRPr="006E20DB">
        <w:rPr>
          <w:rFonts w:ascii="Calibri" w:hAnsi="Calibri" w:cs="Calibri"/>
          <w:b/>
          <w:bCs/>
          <w:sz w:val="24"/>
          <w:szCs w:val="24"/>
        </w:rPr>
        <w:t xml:space="preserve">Figure </w:t>
      </w:r>
      <w:r w:rsidR="000A6F09" w:rsidRPr="006E20DB">
        <w:rPr>
          <w:rFonts w:ascii="Calibri" w:hAnsi="Calibri" w:cs="Calibri"/>
          <w:b/>
          <w:bCs/>
          <w:sz w:val="24"/>
          <w:szCs w:val="24"/>
        </w:rPr>
        <w:t>7</w:t>
      </w:r>
      <w:r w:rsidRPr="006E20DB">
        <w:rPr>
          <w:rFonts w:ascii="Calibri" w:hAnsi="Calibri" w:cs="Calibri"/>
          <w:b/>
          <w:bCs/>
          <w:sz w:val="24"/>
          <w:szCs w:val="24"/>
        </w:rPr>
        <w:t>B</w:t>
      </w:r>
      <w:r w:rsidRPr="0061465F">
        <w:rPr>
          <w:rFonts w:ascii="Calibri" w:hAnsi="Calibri" w:cs="Calibri"/>
          <w:sz w:val="24"/>
          <w:szCs w:val="24"/>
        </w:rPr>
        <w:t>,</w:t>
      </w:r>
      <w:r>
        <w:rPr>
          <w:rFonts w:ascii="Calibri" w:hAnsi="Calibri" w:cs="Calibri"/>
          <w:sz w:val="24"/>
          <w:szCs w:val="24"/>
        </w:rPr>
        <w:t xml:space="preserve"> 200 mg/mL concentration</w:t>
      </w:r>
      <w:r w:rsidRPr="0061465F">
        <w:rPr>
          <w:rFonts w:ascii="Calibri" w:hAnsi="Calibri" w:cs="Calibri"/>
          <w:sz w:val="24"/>
          <w:szCs w:val="24"/>
        </w:rPr>
        <w:t xml:space="preserve"> at low oscillation stresses </w:t>
      </w:r>
      <m:oMath>
        <m:d>
          <m:dPr>
            <m:ctrlPr>
              <w:rPr>
                <w:rFonts w:ascii="Cambria Math" w:hAnsi="Cambria Math" w:cs="Calibri"/>
                <w:i/>
                <w:sz w:val="24"/>
                <w:szCs w:val="24"/>
              </w:rPr>
            </m:ctrlPr>
          </m:dPr>
          <m:e>
            <m:r>
              <w:rPr>
                <w:rFonts w:ascii="Cambria Math" w:hAnsi="Cambria Math" w:cs="Calibri"/>
                <w:sz w:val="24"/>
                <w:szCs w:val="24"/>
              </w:rPr>
              <m:t>0.02≤</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≤0.04 Pa</m:t>
            </m:r>
          </m:e>
        </m:d>
      </m:oMath>
      <w:r w:rsidRPr="0061465F">
        <w:rPr>
          <w:rFonts w:ascii="Calibri" w:hAnsi="Calibri" w:cs="Calibri"/>
          <w:sz w:val="24"/>
          <w:szCs w:val="24"/>
        </w:rPr>
        <w:t xml:space="preserve">, the storage modulus (G’) decreases but still remains greater than the loss modulus (G”).  Within the oscillation stress range </w:t>
      </w:r>
      <m:oMath>
        <m:d>
          <m:dPr>
            <m:ctrlPr>
              <w:rPr>
                <w:rFonts w:ascii="Cambria Math" w:hAnsi="Cambria Math" w:cs="Calibri"/>
                <w:i/>
                <w:sz w:val="24"/>
                <w:szCs w:val="24"/>
              </w:rPr>
            </m:ctrlPr>
          </m:dPr>
          <m:e>
            <m:r>
              <w:rPr>
                <w:rFonts w:ascii="Cambria Math" w:hAnsi="Cambria Math" w:cs="Calibri"/>
                <w:sz w:val="24"/>
                <w:szCs w:val="24"/>
              </w:rPr>
              <m:t>0.04≤</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≤0.07 Pa</m:t>
            </m:r>
          </m:e>
        </m:d>
      </m:oMath>
      <w:r w:rsidRPr="0061465F">
        <w:rPr>
          <w:rFonts w:ascii="Calibri" w:eastAsiaTheme="minorEastAsia" w:hAnsi="Calibri" w:cs="Calibri"/>
          <w:sz w:val="24"/>
          <w:szCs w:val="24"/>
        </w:rPr>
        <w:t xml:space="preserve">, there </w:t>
      </w:r>
      <w:r w:rsidR="00A5789F">
        <w:rPr>
          <w:rFonts w:ascii="Calibri" w:eastAsiaTheme="minorEastAsia" w:hAnsi="Calibri" w:cs="Calibri"/>
          <w:sz w:val="24"/>
          <w:szCs w:val="24"/>
        </w:rPr>
        <w:t>wa</w:t>
      </w:r>
      <w:r w:rsidRPr="0061465F">
        <w:rPr>
          <w:rFonts w:ascii="Calibri" w:eastAsiaTheme="minorEastAsia" w:hAnsi="Calibri" w:cs="Calibri"/>
          <w:sz w:val="24"/>
          <w:szCs w:val="24"/>
        </w:rPr>
        <w:t xml:space="preserve">s a “crossover” region wherein the </w:t>
      </w:r>
      <w:r w:rsidRPr="0061465F">
        <w:rPr>
          <w:rFonts w:ascii="Calibri" w:hAnsi="Calibri" w:cs="Calibri"/>
          <w:sz w:val="24"/>
          <w:szCs w:val="24"/>
        </w:rPr>
        <w:t xml:space="preserve">G’ and G” values </w:t>
      </w:r>
      <w:r w:rsidRPr="0061465F">
        <w:rPr>
          <w:rFonts w:ascii="Calibri" w:eastAsiaTheme="minorEastAsia" w:hAnsi="Calibri" w:cs="Calibri"/>
          <w:sz w:val="24"/>
          <w:szCs w:val="24"/>
        </w:rPr>
        <w:t>remain approximately equal. This region</w:t>
      </w:r>
      <w:r w:rsidR="005A2371">
        <w:rPr>
          <w:rFonts w:ascii="Calibri" w:eastAsiaTheme="minorEastAsia" w:hAnsi="Calibri" w:cs="Calibri"/>
          <w:sz w:val="24"/>
          <w:szCs w:val="24"/>
        </w:rPr>
        <w:t xml:space="preserve"> i</w:t>
      </w:r>
      <w:r w:rsidRPr="0061465F">
        <w:rPr>
          <w:rFonts w:ascii="Calibri" w:eastAsiaTheme="minorEastAsia" w:hAnsi="Calibri" w:cs="Calibri"/>
          <w:sz w:val="24"/>
          <w:szCs w:val="24"/>
        </w:rPr>
        <w:t xml:space="preserve">s marked in </w:t>
      </w:r>
      <w:r w:rsidRPr="00A5789F">
        <w:rPr>
          <w:rFonts w:ascii="Calibri" w:eastAsiaTheme="minorEastAsia" w:hAnsi="Calibri" w:cs="Calibri"/>
          <w:b/>
          <w:bCs/>
          <w:sz w:val="24"/>
          <w:szCs w:val="24"/>
        </w:rPr>
        <w:t xml:space="preserve">Figure </w:t>
      </w:r>
      <w:r w:rsidR="000A6F09" w:rsidRPr="00A5789F">
        <w:rPr>
          <w:rFonts w:ascii="Calibri" w:eastAsiaTheme="minorEastAsia" w:hAnsi="Calibri" w:cs="Calibri"/>
          <w:b/>
          <w:bCs/>
          <w:sz w:val="24"/>
          <w:szCs w:val="24"/>
        </w:rPr>
        <w:t>7</w:t>
      </w:r>
      <w:r w:rsidRPr="00A5789F">
        <w:rPr>
          <w:rFonts w:ascii="Calibri" w:eastAsiaTheme="minorEastAsia" w:hAnsi="Calibri" w:cs="Calibri"/>
          <w:b/>
          <w:bCs/>
          <w:sz w:val="24"/>
          <w:szCs w:val="24"/>
        </w:rPr>
        <w:t>B</w:t>
      </w:r>
      <w:r w:rsidRPr="0061465F">
        <w:rPr>
          <w:rFonts w:ascii="Calibri" w:eastAsiaTheme="minorEastAsia" w:hAnsi="Calibri" w:cs="Calibri"/>
          <w:sz w:val="24"/>
          <w:szCs w:val="24"/>
        </w:rPr>
        <w:t xml:space="preserve"> with dashed lines and corresponding oscillation stress values</w:t>
      </w:r>
      <w:r w:rsidR="00C90B7C">
        <w:rPr>
          <w:rFonts w:ascii="Calibri" w:eastAsiaTheme="minorEastAsia" w:hAnsi="Calibri" w:cs="Calibri"/>
          <w:sz w:val="24"/>
          <w:szCs w:val="24"/>
        </w:rPr>
        <w:t xml:space="preserve"> were</w:t>
      </w:r>
      <w:r w:rsidRPr="0061465F">
        <w:rPr>
          <w:rFonts w:ascii="Calibri" w:eastAsiaTheme="minorEastAsia" w:hAnsi="Calibri" w:cs="Calibri"/>
          <w:sz w:val="24"/>
          <w:szCs w:val="24"/>
        </w:rPr>
        <w:t xml:space="preserve"> noted </w:t>
      </w:r>
      <m:oMath>
        <m:d>
          <m:dPr>
            <m:ctrlPr>
              <w:rPr>
                <w:rFonts w:ascii="Cambria Math" w:hAnsi="Cambria Math" w:cs="Calibri"/>
                <w:i/>
                <w:sz w:val="24"/>
                <w:szCs w:val="24"/>
              </w:rPr>
            </m:ctrlPr>
          </m:dPr>
          <m:e>
            <m:r>
              <w:rPr>
                <w:rFonts w:ascii="Cambria Math" w:hAnsi="Cambria Math" w:cs="Calibri"/>
                <w:sz w:val="24"/>
                <w:szCs w:val="24"/>
              </w:rPr>
              <m:t>0.04193≤</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≤0.06467 Pa</m:t>
            </m:r>
          </m:e>
        </m:d>
      </m:oMath>
      <w:r w:rsidRPr="0061465F">
        <w:rPr>
          <w:rFonts w:ascii="Calibri" w:eastAsiaTheme="minorEastAsia" w:hAnsi="Calibri" w:cs="Calibri"/>
          <w:sz w:val="24"/>
          <w:szCs w:val="24"/>
        </w:rPr>
        <w:t xml:space="preserve">. </w:t>
      </w:r>
      <w:r w:rsidRPr="0061465F">
        <w:rPr>
          <w:rFonts w:ascii="Calibri" w:hAnsi="Calibri" w:cs="Calibri"/>
          <w:sz w:val="24"/>
          <w:szCs w:val="24"/>
        </w:rPr>
        <w:t xml:space="preserve"> Beyond this region, G” attain</w:t>
      </w:r>
      <w:r w:rsidR="00A5789F">
        <w:rPr>
          <w:rFonts w:ascii="Calibri" w:hAnsi="Calibri" w:cs="Calibri"/>
          <w:sz w:val="24"/>
          <w:szCs w:val="24"/>
        </w:rPr>
        <w:t>ed</w:t>
      </w:r>
      <w:r w:rsidRPr="0061465F">
        <w:rPr>
          <w:rFonts w:ascii="Calibri" w:hAnsi="Calibri" w:cs="Calibri"/>
          <w:sz w:val="24"/>
          <w:szCs w:val="24"/>
        </w:rPr>
        <w:t xml:space="preserve"> a higher value than G’ suggesting a transition to a fluid-like behavior. However, G” (representing viscosity) remained constant within the full range of oscillation stress </w:t>
      </w:r>
      <m:oMath>
        <m:d>
          <m:dPr>
            <m:ctrlPr>
              <w:rPr>
                <w:rFonts w:ascii="Cambria Math" w:hAnsi="Cambria Math" w:cs="Calibri"/>
                <w:i/>
                <w:sz w:val="24"/>
                <w:szCs w:val="24"/>
              </w:rPr>
            </m:ctrlPr>
          </m:dPr>
          <m:e>
            <m:r>
              <w:rPr>
                <w:rFonts w:ascii="Cambria Math" w:hAnsi="Cambria Math" w:cs="Calibri"/>
                <w:sz w:val="24"/>
                <w:szCs w:val="24"/>
              </w:rPr>
              <m:t>0.01≤</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≤0.5 Pa</m:t>
            </m:r>
          </m:e>
        </m:d>
        <m:r>
          <w:rPr>
            <w:rFonts w:ascii="Cambria Math" w:hAnsi="Cambria Math" w:cs="Calibri"/>
            <w:sz w:val="24"/>
            <w:szCs w:val="24"/>
          </w:rPr>
          <m:t>.</m:t>
        </m:r>
      </m:oMath>
      <w:r w:rsidRPr="0061465F">
        <w:rPr>
          <w:rFonts w:ascii="Calibri" w:eastAsiaTheme="minorEastAsia" w:hAnsi="Calibri" w:cs="Calibri"/>
          <w:sz w:val="24"/>
          <w:szCs w:val="24"/>
        </w:rPr>
        <w:t xml:space="preserve"> The phase angle data presented in </w:t>
      </w:r>
      <w:r w:rsidRPr="00A5789F">
        <w:rPr>
          <w:rFonts w:ascii="Calibri" w:eastAsiaTheme="minorEastAsia" w:hAnsi="Calibri" w:cs="Calibri"/>
          <w:b/>
          <w:bCs/>
          <w:sz w:val="24"/>
          <w:szCs w:val="24"/>
        </w:rPr>
        <w:t xml:space="preserve">Figure </w:t>
      </w:r>
      <w:r w:rsidR="000A6F09" w:rsidRPr="00A5789F">
        <w:rPr>
          <w:rFonts w:ascii="Calibri" w:eastAsiaTheme="minorEastAsia" w:hAnsi="Calibri" w:cs="Calibri"/>
          <w:b/>
          <w:bCs/>
          <w:sz w:val="24"/>
          <w:szCs w:val="24"/>
        </w:rPr>
        <w:t>7</w:t>
      </w:r>
      <w:r w:rsidRPr="00A5789F">
        <w:rPr>
          <w:rFonts w:ascii="Calibri" w:eastAsiaTheme="minorEastAsia" w:hAnsi="Calibri" w:cs="Calibri"/>
          <w:b/>
          <w:bCs/>
          <w:sz w:val="24"/>
          <w:szCs w:val="24"/>
        </w:rPr>
        <w:t>E</w:t>
      </w:r>
      <w:r w:rsidRPr="0061465F">
        <w:rPr>
          <w:rFonts w:ascii="Calibri" w:eastAsiaTheme="minorEastAsia" w:hAnsi="Calibri" w:cs="Calibri"/>
          <w:sz w:val="24"/>
          <w:szCs w:val="24"/>
        </w:rPr>
        <w:t xml:space="preserve"> show a higher degree of variance, especially in the oscillation stress range </w:t>
      </w:r>
      <m:oMath>
        <m:d>
          <m:dPr>
            <m:ctrlPr>
              <w:rPr>
                <w:rFonts w:ascii="Cambria Math" w:hAnsi="Cambria Math" w:cs="Calibri"/>
                <w:i/>
                <w:sz w:val="24"/>
                <w:szCs w:val="24"/>
              </w:rPr>
            </m:ctrlPr>
          </m:dPr>
          <m:e>
            <m:r>
              <w:rPr>
                <w:rFonts w:ascii="Cambria Math" w:hAnsi="Cambria Math" w:cs="Calibri"/>
                <w:sz w:val="24"/>
                <w:szCs w:val="24"/>
              </w:rPr>
              <m:t>0.04193≤</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m:t>
            </m:r>
            <m:r>
              <w:rPr>
                <w:rFonts w:ascii="Cambria Math" w:hAnsi="Cambria Math" w:cs="Calibri"/>
                <w:sz w:val="24"/>
                <w:szCs w:val="24"/>
              </w:rPr>
              <w:lastRenderedPageBreak/>
              <m:t>0.06467 Pa</m:t>
            </m:r>
          </m:e>
        </m:d>
      </m:oMath>
      <w:r w:rsidRPr="0061465F">
        <w:rPr>
          <w:rFonts w:ascii="Calibri" w:eastAsiaTheme="minorEastAsia" w:hAnsi="Calibri" w:cs="Calibri"/>
          <w:sz w:val="24"/>
          <w:szCs w:val="24"/>
        </w:rPr>
        <w:t xml:space="preserve">. </w:t>
      </w:r>
      <w:r w:rsidRPr="0061465F">
        <w:rPr>
          <w:rFonts w:ascii="Calibri" w:hAnsi="Calibri" w:cs="Calibri"/>
          <w:sz w:val="24"/>
          <w:szCs w:val="24"/>
        </w:rPr>
        <w:t xml:space="preserve"> </w:t>
      </w:r>
      <w:r w:rsidRPr="0061465F">
        <w:rPr>
          <w:rFonts w:ascii="Calibri" w:eastAsiaTheme="minorEastAsia" w:hAnsi="Calibri" w:cs="Calibri"/>
          <w:sz w:val="24"/>
          <w:szCs w:val="24"/>
        </w:rPr>
        <w:t xml:space="preserve">From </w:t>
      </w:r>
      <w:r w:rsidRPr="00A5789F">
        <w:rPr>
          <w:rFonts w:ascii="Calibri" w:eastAsiaTheme="minorEastAsia" w:hAnsi="Calibri" w:cs="Calibri"/>
          <w:b/>
          <w:bCs/>
          <w:sz w:val="24"/>
          <w:szCs w:val="24"/>
        </w:rPr>
        <w:t>Figure</w:t>
      </w:r>
      <w:r w:rsidR="00A5789F">
        <w:rPr>
          <w:rFonts w:ascii="Calibri" w:eastAsiaTheme="minorEastAsia" w:hAnsi="Calibri" w:cs="Calibri"/>
          <w:b/>
          <w:bCs/>
          <w:sz w:val="24"/>
          <w:szCs w:val="24"/>
        </w:rPr>
        <w:t>s</w:t>
      </w:r>
      <w:r w:rsidRPr="00A5789F">
        <w:rPr>
          <w:rFonts w:ascii="Calibri" w:eastAsiaTheme="minorEastAsia" w:hAnsi="Calibri" w:cs="Calibri"/>
          <w:b/>
          <w:bCs/>
          <w:sz w:val="24"/>
          <w:szCs w:val="24"/>
        </w:rPr>
        <w:t xml:space="preserve"> </w:t>
      </w:r>
      <w:r w:rsidR="008142D6" w:rsidRPr="00A5789F">
        <w:rPr>
          <w:rFonts w:ascii="Calibri" w:eastAsiaTheme="minorEastAsia" w:hAnsi="Calibri" w:cs="Calibri"/>
          <w:b/>
          <w:bCs/>
          <w:sz w:val="24"/>
          <w:szCs w:val="24"/>
        </w:rPr>
        <w:t>7</w:t>
      </w:r>
      <w:r w:rsidRPr="00A5789F">
        <w:rPr>
          <w:rFonts w:ascii="Calibri" w:eastAsiaTheme="minorEastAsia" w:hAnsi="Calibri" w:cs="Calibri"/>
          <w:b/>
          <w:bCs/>
          <w:sz w:val="24"/>
          <w:szCs w:val="24"/>
        </w:rPr>
        <w:t>B</w:t>
      </w:r>
      <w:r w:rsidR="00A5789F" w:rsidRPr="00A5789F">
        <w:rPr>
          <w:rFonts w:ascii="Calibri" w:eastAsiaTheme="minorEastAsia" w:hAnsi="Calibri" w:cs="Calibri"/>
          <w:b/>
          <w:bCs/>
          <w:sz w:val="24"/>
          <w:szCs w:val="24"/>
        </w:rPr>
        <w:t>,</w:t>
      </w:r>
      <w:r w:rsidR="00451B6A">
        <w:rPr>
          <w:rFonts w:ascii="Calibri" w:eastAsiaTheme="minorEastAsia" w:hAnsi="Calibri" w:cs="Calibri"/>
          <w:b/>
          <w:bCs/>
          <w:sz w:val="24"/>
          <w:szCs w:val="24"/>
        </w:rPr>
        <w:t xml:space="preserve"> </w:t>
      </w:r>
      <w:r w:rsidRPr="00A5789F">
        <w:rPr>
          <w:rFonts w:ascii="Calibri" w:eastAsiaTheme="minorEastAsia" w:hAnsi="Calibri" w:cs="Calibri"/>
          <w:b/>
          <w:bCs/>
          <w:sz w:val="24"/>
          <w:szCs w:val="24"/>
        </w:rPr>
        <w:t>E</w:t>
      </w:r>
      <w:r w:rsidRPr="0061465F">
        <w:rPr>
          <w:rFonts w:ascii="Calibri" w:eastAsiaTheme="minorEastAsia" w:hAnsi="Calibri" w:cs="Calibri"/>
          <w:sz w:val="24"/>
          <w:szCs w:val="24"/>
        </w:rPr>
        <w:t xml:space="preserve"> </w:t>
      </w:r>
      <w:del w:id="250" w:author="Author" w:date="2020-06-28T10:32:00Z">
        <w:r w:rsidR="00A5789F" w:rsidDel="00451B6A">
          <w:rPr>
            <w:rFonts w:ascii="Calibri" w:eastAsiaTheme="minorEastAsia" w:hAnsi="Calibri" w:cs="Calibri"/>
            <w:sz w:val="24"/>
            <w:szCs w:val="24"/>
          </w:rPr>
          <w:delText xml:space="preserve"> </w:delText>
        </w:r>
      </w:del>
      <w:r w:rsidR="00A5789F">
        <w:rPr>
          <w:rFonts w:ascii="Calibri" w:eastAsiaTheme="minorEastAsia" w:hAnsi="Calibri" w:cs="Calibri"/>
          <w:sz w:val="24"/>
          <w:szCs w:val="24"/>
        </w:rPr>
        <w:t>one can infer that</w:t>
      </w:r>
      <w:r w:rsidRPr="0061465F">
        <w:rPr>
          <w:rFonts w:ascii="Calibri" w:eastAsiaTheme="minorEastAsia" w:hAnsi="Calibri" w:cs="Calibri"/>
          <w:sz w:val="24"/>
          <w:szCs w:val="24"/>
        </w:rPr>
        <w:t xml:space="preserve"> there </w:t>
      </w:r>
      <w:r w:rsidR="005A2371">
        <w:rPr>
          <w:rFonts w:ascii="Calibri" w:eastAsiaTheme="minorEastAsia" w:hAnsi="Calibri" w:cs="Calibri"/>
          <w:sz w:val="24"/>
          <w:szCs w:val="24"/>
        </w:rPr>
        <w:t>wa</w:t>
      </w:r>
      <w:r w:rsidRPr="0061465F">
        <w:rPr>
          <w:rFonts w:ascii="Calibri" w:eastAsiaTheme="minorEastAsia" w:hAnsi="Calibri" w:cs="Calibri"/>
          <w:sz w:val="24"/>
          <w:szCs w:val="24"/>
        </w:rPr>
        <w:t xml:space="preserve">s transitional behavior of the fluid from linear viscoelastic to non-linear viscoelastic region. Further, the 200 mg/mL mucus concentration represented non-Newtonian characteristics and propensity to yield with in the oscillation stress range, </w:t>
      </w:r>
      <m:oMath>
        <m:d>
          <m:dPr>
            <m:ctrlPr>
              <w:rPr>
                <w:rFonts w:ascii="Cambria Math" w:hAnsi="Cambria Math" w:cs="Calibri"/>
                <w:i/>
                <w:sz w:val="24"/>
                <w:szCs w:val="24"/>
              </w:rPr>
            </m:ctrlPr>
          </m:dPr>
          <m:e>
            <m:r>
              <w:rPr>
                <w:rFonts w:ascii="Cambria Math" w:hAnsi="Cambria Math" w:cs="Calibri"/>
                <w:sz w:val="24"/>
                <w:szCs w:val="24"/>
              </w:rPr>
              <m:t>0.04193≤</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≤0.06467 Pa</m:t>
            </m:r>
          </m:e>
        </m:d>
      </m:oMath>
      <w:r w:rsidRPr="0061465F">
        <w:rPr>
          <w:rFonts w:ascii="Calibri" w:eastAsiaTheme="minorEastAsia" w:hAnsi="Calibri" w:cs="Calibri"/>
          <w:sz w:val="24"/>
          <w:szCs w:val="24"/>
        </w:rPr>
        <w:t xml:space="preserve">. The non-Newtonian, shear-thinning fluid-like behavior </w:t>
      </w:r>
      <w:r w:rsidR="006E20DB" w:rsidRPr="0061465F">
        <w:rPr>
          <w:rFonts w:ascii="Calibri" w:eastAsiaTheme="minorEastAsia" w:hAnsi="Calibri" w:cs="Calibri"/>
          <w:sz w:val="24"/>
          <w:szCs w:val="24"/>
        </w:rPr>
        <w:t>agree</w:t>
      </w:r>
      <w:r w:rsidR="00A5789F">
        <w:rPr>
          <w:rFonts w:ascii="Calibri" w:eastAsiaTheme="minorEastAsia" w:hAnsi="Calibri" w:cs="Calibri"/>
          <w:sz w:val="24"/>
          <w:szCs w:val="24"/>
        </w:rPr>
        <w:t>d</w:t>
      </w:r>
      <w:r w:rsidRPr="0061465F">
        <w:rPr>
          <w:rFonts w:ascii="Calibri" w:eastAsiaTheme="minorEastAsia" w:hAnsi="Calibri" w:cs="Calibri"/>
          <w:sz w:val="24"/>
          <w:szCs w:val="24"/>
        </w:rPr>
        <w:t xml:space="preserve"> with the apparent viscosity data presented in </w:t>
      </w:r>
      <w:r w:rsidRPr="00A5789F">
        <w:rPr>
          <w:rFonts w:ascii="Calibri" w:eastAsiaTheme="minorEastAsia" w:hAnsi="Calibri" w:cs="Calibri"/>
          <w:b/>
          <w:bCs/>
          <w:sz w:val="24"/>
          <w:szCs w:val="24"/>
        </w:rPr>
        <w:t xml:space="preserve">Figure </w:t>
      </w:r>
      <w:r w:rsidR="000A6F09" w:rsidRPr="00A5789F">
        <w:rPr>
          <w:rFonts w:ascii="Calibri" w:eastAsiaTheme="minorEastAsia" w:hAnsi="Calibri" w:cs="Calibri"/>
          <w:b/>
          <w:bCs/>
          <w:sz w:val="24"/>
          <w:szCs w:val="24"/>
        </w:rPr>
        <w:t>8</w:t>
      </w:r>
      <w:r w:rsidRPr="00A5789F">
        <w:rPr>
          <w:rFonts w:ascii="Calibri" w:eastAsiaTheme="minorEastAsia" w:hAnsi="Calibri" w:cs="Calibri"/>
          <w:b/>
          <w:bCs/>
          <w:sz w:val="24"/>
          <w:szCs w:val="24"/>
        </w:rPr>
        <w:t>A</w:t>
      </w:r>
      <w:r w:rsidRPr="0061465F">
        <w:rPr>
          <w:rFonts w:ascii="Calibri" w:eastAsiaTheme="minorEastAsia" w:hAnsi="Calibri" w:cs="Calibri"/>
          <w:sz w:val="24"/>
          <w:szCs w:val="24"/>
        </w:rPr>
        <w:t xml:space="preserve"> and corresponding stress variations in</w:t>
      </w:r>
      <w:r w:rsidRPr="006E20DB">
        <w:rPr>
          <w:rFonts w:ascii="Calibri" w:eastAsiaTheme="minorEastAsia" w:hAnsi="Calibri" w:cs="Calibri"/>
          <w:b/>
          <w:bCs/>
          <w:sz w:val="24"/>
          <w:szCs w:val="24"/>
        </w:rPr>
        <w:t xml:space="preserve"> Figure </w:t>
      </w:r>
      <w:r w:rsidR="000A6F09" w:rsidRPr="006E20DB">
        <w:rPr>
          <w:rFonts w:ascii="Calibri" w:eastAsiaTheme="minorEastAsia" w:hAnsi="Calibri" w:cs="Calibri"/>
          <w:b/>
          <w:bCs/>
          <w:sz w:val="24"/>
          <w:szCs w:val="24"/>
        </w:rPr>
        <w:t>8</w:t>
      </w:r>
      <w:r w:rsidRPr="006E20DB">
        <w:rPr>
          <w:rFonts w:ascii="Calibri" w:eastAsiaTheme="minorEastAsia" w:hAnsi="Calibri" w:cs="Calibri"/>
          <w:b/>
          <w:bCs/>
          <w:sz w:val="24"/>
          <w:szCs w:val="24"/>
        </w:rPr>
        <w:t>B</w:t>
      </w:r>
      <w:r w:rsidRPr="0061465F">
        <w:rPr>
          <w:rFonts w:ascii="Calibri" w:eastAsiaTheme="minorEastAsia" w:hAnsi="Calibri" w:cs="Calibri"/>
          <w:sz w:val="24"/>
          <w:szCs w:val="24"/>
        </w:rPr>
        <w:t>.</w:t>
      </w:r>
    </w:p>
    <w:p w14:paraId="2E867241" w14:textId="77777777" w:rsidR="00A31201" w:rsidRDefault="00A31201" w:rsidP="00A31201">
      <w:pPr>
        <w:autoSpaceDE w:val="0"/>
        <w:autoSpaceDN w:val="0"/>
        <w:adjustRightInd w:val="0"/>
        <w:spacing w:after="0" w:line="240" w:lineRule="auto"/>
        <w:jc w:val="both"/>
        <w:rPr>
          <w:rFonts w:ascii="Calibri" w:hAnsi="Calibri" w:cs="Calibri"/>
          <w:b/>
          <w:bCs/>
          <w:sz w:val="24"/>
          <w:szCs w:val="24"/>
        </w:rPr>
      </w:pPr>
    </w:p>
    <w:p w14:paraId="76D9E966" w14:textId="2ED27353" w:rsidR="00A31201" w:rsidRPr="0061465F" w:rsidRDefault="00A31201" w:rsidP="00A31201">
      <w:pPr>
        <w:autoSpaceDE w:val="0"/>
        <w:autoSpaceDN w:val="0"/>
        <w:adjustRightInd w:val="0"/>
        <w:spacing w:after="0" w:line="240" w:lineRule="auto"/>
        <w:jc w:val="both"/>
        <w:rPr>
          <w:rFonts w:ascii="Calibri" w:eastAsiaTheme="minorEastAsia" w:hAnsi="Calibri" w:cs="Calibri"/>
          <w:sz w:val="24"/>
          <w:szCs w:val="24"/>
        </w:rPr>
      </w:pPr>
      <w:r w:rsidRPr="0061465F">
        <w:rPr>
          <w:rFonts w:ascii="Calibri" w:hAnsi="Calibri" w:cs="Calibri"/>
          <w:sz w:val="24"/>
          <w:szCs w:val="24"/>
        </w:rPr>
        <w:t xml:space="preserve">The 400 mg/mL mucus concentration data are presented in </w:t>
      </w:r>
      <w:r w:rsidRPr="00A5789F">
        <w:rPr>
          <w:rFonts w:ascii="Calibri" w:hAnsi="Calibri" w:cs="Calibri"/>
          <w:b/>
          <w:bCs/>
          <w:sz w:val="24"/>
          <w:szCs w:val="24"/>
        </w:rPr>
        <w:t>Figure</w:t>
      </w:r>
      <w:ins w:id="251" w:author="Author" w:date="2020-06-25T13:53:00Z">
        <w:r w:rsidR="008846FE">
          <w:rPr>
            <w:rFonts w:ascii="Calibri" w:hAnsi="Calibri" w:cs="Calibri"/>
            <w:b/>
            <w:bCs/>
            <w:sz w:val="24"/>
            <w:szCs w:val="24"/>
          </w:rPr>
          <w:t>s</w:t>
        </w:r>
      </w:ins>
      <w:r w:rsidRPr="00A5789F">
        <w:rPr>
          <w:rFonts w:ascii="Calibri" w:hAnsi="Calibri" w:cs="Calibri"/>
          <w:b/>
          <w:bCs/>
          <w:sz w:val="24"/>
          <w:szCs w:val="24"/>
        </w:rPr>
        <w:t xml:space="preserve"> </w:t>
      </w:r>
      <w:r w:rsidR="008142D6" w:rsidRPr="00A5789F">
        <w:rPr>
          <w:rFonts w:ascii="Calibri" w:hAnsi="Calibri" w:cs="Calibri"/>
          <w:b/>
          <w:bCs/>
          <w:sz w:val="24"/>
          <w:szCs w:val="24"/>
        </w:rPr>
        <w:t>7</w:t>
      </w:r>
      <w:proofErr w:type="gramStart"/>
      <w:r w:rsidRPr="00A5789F">
        <w:rPr>
          <w:rFonts w:ascii="Calibri" w:hAnsi="Calibri" w:cs="Calibri"/>
          <w:b/>
          <w:bCs/>
          <w:sz w:val="24"/>
          <w:szCs w:val="24"/>
        </w:rPr>
        <w:t>C</w:t>
      </w:r>
      <w:r w:rsidR="005A2371">
        <w:rPr>
          <w:rFonts w:ascii="Calibri" w:hAnsi="Calibri" w:cs="Calibri"/>
          <w:sz w:val="24"/>
          <w:szCs w:val="24"/>
        </w:rPr>
        <w:t>,</w:t>
      </w:r>
      <w:r w:rsidRPr="00A5789F">
        <w:rPr>
          <w:rFonts w:ascii="Calibri" w:hAnsi="Calibri" w:cs="Calibri"/>
          <w:b/>
          <w:bCs/>
          <w:sz w:val="24"/>
          <w:szCs w:val="24"/>
        </w:rPr>
        <w:t>F</w:t>
      </w:r>
      <w:r w:rsidRPr="0061465F">
        <w:rPr>
          <w:rFonts w:ascii="Calibri" w:hAnsi="Calibri" w:cs="Calibri"/>
          <w:sz w:val="24"/>
          <w:szCs w:val="24"/>
        </w:rPr>
        <w:t>.</w:t>
      </w:r>
      <w:proofErr w:type="gramEnd"/>
      <w:r w:rsidRPr="0061465F">
        <w:rPr>
          <w:rFonts w:ascii="Calibri" w:hAnsi="Calibri" w:cs="Calibri"/>
          <w:sz w:val="24"/>
          <w:szCs w:val="24"/>
        </w:rPr>
        <w:t xml:space="preserve"> The G’ and G” trends in </w:t>
      </w:r>
      <w:r w:rsidRPr="00A5789F">
        <w:rPr>
          <w:rFonts w:ascii="Calibri" w:hAnsi="Calibri" w:cs="Calibri"/>
          <w:b/>
          <w:bCs/>
          <w:sz w:val="24"/>
          <w:szCs w:val="24"/>
        </w:rPr>
        <w:t xml:space="preserve">Figure </w:t>
      </w:r>
      <w:r w:rsidR="000A6F09" w:rsidRPr="00A5789F">
        <w:rPr>
          <w:rFonts w:ascii="Calibri" w:hAnsi="Calibri" w:cs="Calibri"/>
          <w:b/>
          <w:bCs/>
          <w:sz w:val="24"/>
          <w:szCs w:val="24"/>
        </w:rPr>
        <w:t>7</w:t>
      </w:r>
      <w:r w:rsidRPr="00A5789F">
        <w:rPr>
          <w:rFonts w:ascii="Calibri" w:hAnsi="Calibri" w:cs="Calibri"/>
          <w:b/>
          <w:bCs/>
          <w:sz w:val="24"/>
          <w:szCs w:val="24"/>
        </w:rPr>
        <w:t>C</w:t>
      </w:r>
      <w:r w:rsidRPr="0061465F">
        <w:rPr>
          <w:rFonts w:ascii="Calibri" w:hAnsi="Calibri" w:cs="Calibri"/>
          <w:sz w:val="24"/>
          <w:szCs w:val="24"/>
        </w:rPr>
        <w:t xml:space="preserve"> clearly demonstrate a yielding phenomenon with a crossover point between G” and G’</w:t>
      </w:r>
      <w:del w:id="252" w:author="Author" w:date="2020-06-25T14:02:00Z">
        <w:r w:rsidRPr="0061465F" w:rsidDel="00DE3E32">
          <w:rPr>
            <w:rFonts w:ascii="Calibri" w:hAnsi="Calibri" w:cs="Calibri"/>
            <w:sz w:val="24"/>
            <w:szCs w:val="24"/>
          </w:rPr>
          <w:delText xml:space="preserve"> occurring after sharp decline in G”</w:delText>
        </w:r>
      </w:del>
      <w:r w:rsidRPr="0061465F">
        <w:rPr>
          <w:rFonts w:ascii="Calibri" w:hAnsi="Calibri" w:cs="Calibri"/>
          <w:sz w:val="24"/>
          <w:szCs w:val="24"/>
        </w:rPr>
        <w:t>. The apparent yield stress (σ</w:t>
      </w:r>
      <w:r w:rsidRPr="0061465F">
        <w:rPr>
          <w:rFonts w:ascii="Calibri" w:hAnsi="Calibri" w:cs="Calibri"/>
          <w:sz w:val="24"/>
          <w:szCs w:val="24"/>
          <w:vertAlign w:val="subscript"/>
        </w:rPr>
        <w:t>y</w:t>
      </w:r>
      <w:r w:rsidRPr="0061465F">
        <w:rPr>
          <w:rFonts w:ascii="Calibri" w:hAnsi="Calibri" w:cs="Calibri"/>
          <w:sz w:val="24"/>
          <w:szCs w:val="24"/>
        </w:rPr>
        <w:t>) value was recorded as 0.2736 Pa</w:t>
      </w:r>
      <w:del w:id="253" w:author="Author" w:date="2020-06-22T17:36:00Z">
        <w:r w:rsidRPr="0061465F" w:rsidDel="00356AFB">
          <w:rPr>
            <w:rFonts w:ascii="Calibri" w:hAnsi="Calibri" w:cs="Calibri"/>
            <w:sz w:val="24"/>
            <w:szCs w:val="24"/>
          </w:rPr>
          <w:delText xml:space="preserve">. Furthermore, G” &gt; G’ where oscillation stress </w:delText>
        </w:r>
        <m:oMath>
          <m:r>
            <w:rPr>
              <w:rFonts w:ascii="Cambria Math" w:hAnsi="Cambria Math" w:cs="Calibri"/>
              <w:sz w:val="24"/>
              <w:szCs w:val="24"/>
            </w:rPr>
            <m:t>(</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 xml:space="preserve">) </m:t>
          </m:r>
        </m:oMath>
        <w:r w:rsidRPr="0061465F" w:rsidDel="00356AFB">
          <w:rPr>
            <w:rFonts w:ascii="Calibri" w:hAnsi="Calibri" w:cs="Calibri"/>
            <w:sz w:val="24"/>
            <w:szCs w:val="24"/>
          </w:rPr>
          <w:delText>was less than the apparent yield stress (</w:delText>
        </w:r>
        <m:oMath>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&lt;</m:t>
          </m:r>
          <m:sSub>
            <m:sSubPr>
              <m:ctrlPr>
                <w:rPr>
                  <w:rFonts w:ascii="Cambria Math" w:hAnsi="Cambria Math" w:cs="Calibri"/>
                  <w:i/>
                  <w:sz w:val="24"/>
                  <w:szCs w:val="24"/>
                </w:rPr>
              </m:ctrlPr>
            </m:sSubPr>
            <m:e>
              <m:r>
                <w:rPr>
                  <w:rFonts w:ascii="Cambria Math" w:hAnsi="Cambria Math" w:cs="Calibri"/>
                  <w:sz w:val="24"/>
                  <w:szCs w:val="24"/>
                </w:rPr>
                <m:t>σ</m:t>
              </m:r>
            </m:e>
            <m:sub>
              <m:r>
                <w:rPr>
                  <w:rFonts w:ascii="Cambria Math" w:hAnsi="Cambria Math" w:cs="Calibri"/>
                  <w:sz w:val="24"/>
                  <w:szCs w:val="24"/>
                </w:rPr>
                <m:t>y</m:t>
              </m:r>
            </m:sub>
          </m:sSub>
        </m:oMath>
        <w:r w:rsidRPr="0061465F" w:rsidDel="00356AFB">
          <w:rPr>
            <w:rFonts w:ascii="Calibri" w:hAnsi="Calibri" w:cs="Calibri"/>
            <w:sz w:val="24"/>
            <w:szCs w:val="24"/>
          </w:rPr>
          <w:delText xml:space="preserve">) and G” &lt; G’ where </w:delText>
        </w:r>
        <m:oMath>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&lt;</m:t>
          </m:r>
          <m:sSub>
            <m:sSubPr>
              <m:ctrlPr>
                <w:rPr>
                  <w:rFonts w:ascii="Cambria Math" w:hAnsi="Cambria Math" w:cs="Calibri"/>
                  <w:i/>
                  <w:sz w:val="24"/>
                  <w:szCs w:val="24"/>
                </w:rPr>
              </m:ctrlPr>
            </m:sSubPr>
            <m:e>
              <m:r>
                <w:rPr>
                  <w:rFonts w:ascii="Cambria Math" w:hAnsi="Cambria Math" w:cs="Calibri"/>
                  <w:sz w:val="24"/>
                  <w:szCs w:val="24"/>
                </w:rPr>
                <m:t>σ</m:t>
              </m:r>
            </m:e>
            <m:sub>
              <m:r>
                <w:rPr>
                  <w:rFonts w:ascii="Cambria Math" w:hAnsi="Cambria Math" w:cs="Calibri"/>
                  <w:sz w:val="24"/>
                  <w:szCs w:val="24"/>
                </w:rPr>
                <m:t>y</m:t>
              </m:r>
            </m:sub>
          </m:sSub>
        </m:oMath>
        <w:r w:rsidRPr="0061465F" w:rsidDel="00356AFB">
          <w:rPr>
            <w:rFonts w:ascii="Calibri" w:hAnsi="Calibri" w:cs="Calibri"/>
            <w:sz w:val="24"/>
            <w:szCs w:val="24"/>
          </w:rPr>
          <w:delText xml:space="preserve">.  This indicated </w:delText>
        </w:r>
      </w:del>
      <w:ins w:id="254" w:author="Author" w:date="2020-06-22T17:36:00Z">
        <w:r w:rsidR="00356AFB">
          <w:rPr>
            <w:rFonts w:ascii="Calibri" w:hAnsi="Calibri" w:cs="Calibri"/>
            <w:sz w:val="24"/>
            <w:szCs w:val="24"/>
          </w:rPr>
          <w:t xml:space="preserve"> indicating </w:t>
        </w:r>
      </w:ins>
      <w:r w:rsidRPr="0061465F">
        <w:rPr>
          <w:rFonts w:ascii="Calibri" w:hAnsi="Calibri" w:cs="Calibri"/>
          <w:sz w:val="24"/>
          <w:szCs w:val="24"/>
        </w:rPr>
        <w:t xml:space="preserve">a clear change in the state of the mucus from gel-like to a non-Newtonian fluid-like state. </w:t>
      </w:r>
      <w:r w:rsidR="000A22C5" w:rsidRPr="0061465F">
        <w:rPr>
          <w:rFonts w:ascii="Calibri" w:eastAsiaTheme="minorEastAsia" w:hAnsi="Calibri" w:cs="Calibri"/>
          <w:sz w:val="24"/>
          <w:szCs w:val="24"/>
        </w:rPr>
        <w:t xml:space="preserve">The phase angle data presented in </w:t>
      </w:r>
      <w:r w:rsidR="000A22C5" w:rsidRPr="00805B62">
        <w:rPr>
          <w:rFonts w:ascii="Calibri" w:eastAsiaTheme="minorEastAsia" w:hAnsi="Calibri" w:cs="Calibri"/>
          <w:b/>
          <w:bCs/>
          <w:sz w:val="24"/>
          <w:szCs w:val="24"/>
        </w:rPr>
        <w:t>Figure 7F</w:t>
      </w:r>
      <w:r w:rsidR="000A22C5" w:rsidRPr="0061465F">
        <w:rPr>
          <w:rFonts w:ascii="Calibri" w:eastAsiaTheme="minorEastAsia" w:hAnsi="Calibri" w:cs="Calibri"/>
          <w:sz w:val="24"/>
          <w:szCs w:val="24"/>
        </w:rPr>
        <w:t xml:space="preserve"> shows a sharp increase at the apparent yield stress (</w:t>
      </w:r>
      <m:oMath>
        <m:sSub>
          <m:sSubPr>
            <m:ctrlPr>
              <w:rPr>
                <w:rFonts w:ascii="Cambria Math" w:hAnsi="Cambria Math" w:cs="Calibri"/>
                <w:i/>
                <w:sz w:val="24"/>
                <w:szCs w:val="24"/>
              </w:rPr>
            </m:ctrlPr>
          </m:sSubPr>
          <m:e>
            <m:r>
              <w:rPr>
                <w:rFonts w:ascii="Cambria Math" w:hAnsi="Cambria Math" w:cs="Calibri"/>
                <w:sz w:val="24"/>
                <w:szCs w:val="24"/>
              </w:rPr>
              <m:t>σ</m:t>
            </m:r>
          </m:e>
          <m:sub>
            <m:r>
              <w:rPr>
                <w:rFonts w:ascii="Cambria Math" w:hAnsi="Cambria Math" w:cs="Calibri"/>
                <w:sz w:val="24"/>
                <w:szCs w:val="24"/>
              </w:rPr>
              <m:t>y</m:t>
            </m:r>
          </m:sub>
        </m:sSub>
        <m:r>
          <w:rPr>
            <w:rFonts w:ascii="Cambria Math" w:hAnsi="Cambria Math" w:cs="Calibri"/>
            <w:sz w:val="24"/>
            <w:szCs w:val="24"/>
          </w:rPr>
          <m:t>=0.2736 Pa</m:t>
        </m:r>
      </m:oMath>
      <w:r w:rsidR="000A22C5" w:rsidRPr="0061465F">
        <w:rPr>
          <w:rFonts w:ascii="Calibri" w:eastAsiaTheme="minorEastAsia" w:hAnsi="Calibri" w:cs="Calibri"/>
          <w:sz w:val="24"/>
          <w:szCs w:val="24"/>
        </w:rPr>
        <w:t>) from approximately 20</w:t>
      </w:r>
      <w:r w:rsidR="00805B62">
        <w:rPr>
          <w:rFonts w:ascii="Calibri" w:eastAsiaTheme="minorEastAsia" w:hAnsi="Calibri" w:cs="Calibri"/>
          <w:sz w:val="24"/>
          <w:szCs w:val="24"/>
        </w:rPr>
        <w:t>˚</w:t>
      </w:r>
      <w:r w:rsidR="000A22C5" w:rsidRPr="0061465F">
        <w:rPr>
          <w:rFonts w:ascii="Calibri" w:eastAsiaTheme="minorEastAsia" w:hAnsi="Calibri" w:cs="Calibri"/>
          <w:sz w:val="24"/>
          <w:szCs w:val="24"/>
        </w:rPr>
        <w:t xml:space="preserve"> to 65</w:t>
      </w:r>
      <w:r w:rsidR="00805B62">
        <w:rPr>
          <w:rFonts w:ascii="Calibri" w:eastAsiaTheme="minorEastAsia" w:hAnsi="Calibri" w:cs="Calibri"/>
          <w:sz w:val="24"/>
          <w:szCs w:val="24"/>
        </w:rPr>
        <w:t>˚</w:t>
      </w:r>
      <w:r w:rsidR="000A22C5" w:rsidRPr="0061465F">
        <w:rPr>
          <w:rFonts w:ascii="Calibri" w:eastAsiaTheme="minorEastAsia" w:hAnsi="Calibri" w:cs="Calibri"/>
          <w:sz w:val="24"/>
          <w:szCs w:val="24"/>
        </w:rPr>
        <w:t xml:space="preserve">. Such </w:t>
      </w:r>
      <w:ins w:id="255" w:author="Author" w:date="2020-06-29T14:32:00Z">
        <w:r w:rsidR="00D05272">
          <w:rPr>
            <w:rFonts w:ascii="Calibri" w:eastAsiaTheme="minorEastAsia" w:hAnsi="Calibri" w:cs="Calibri"/>
            <w:sz w:val="24"/>
            <w:szCs w:val="24"/>
          </w:rPr>
          <w:t xml:space="preserve">a </w:t>
        </w:r>
      </w:ins>
      <w:r w:rsidR="000A22C5" w:rsidRPr="0061465F">
        <w:rPr>
          <w:rFonts w:ascii="Calibri" w:eastAsiaTheme="minorEastAsia" w:hAnsi="Calibri" w:cs="Calibri"/>
          <w:sz w:val="24"/>
          <w:szCs w:val="24"/>
        </w:rPr>
        <w:t xml:space="preserve">sharp increase in the phase angle can occur when the material undergoes yielding and starts to flow like a fluid. </w:t>
      </w:r>
      <w:r w:rsidRPr="0061465F">
        <w:rPr>
          <w:rFonts w:ascii="Calibri" w:hAnsi="Calibri" w:cs="Calibri"/>
          <w:sz w:val="24"/>
          <w:szCs w:val="24"/>
        </w:rPr>
        <w:t xml:space="preserve">The non-Newtonian fluid-like behavior can be further supported with the results of steady state shear tests reported in </w:t>
      </w:r>
      <w:r w:rsidRPr="006E20DB">
        <w:rPr>
          <w:rFonts w:ascii="Calibri" w:hAnsi="Calibri" w:cs="Calibri"/>
          <w:b/>
          <w:bCs/>
          <w:sz w:val="24"/>
          <w:szCs w:val="24"/>
        </w:rPr>
        <w:t>Figure</w:t>
      </w:r>
      <w:ins w:id="256" w:author="Author" w:date="2020-06-25T14:03:00Z">
        <w:r w:rsidR="00CE437D">
          <w:rPr>
            <w:rFonts w:ascii="Calibri" w:hAnsi="Calibri" w:cs="Calibri"/>
            <w:b/>
            <w:bCs/>
            <w:sz w:val="24"/>
            <w:szCs w:val="24"/>
          </w:rPr>
          <w:t>s</w:t>
        </w:r>
      </w:ins>
      <w:r w:rsidRPr="006E20DB">
        <w:rPr>
          <w:rFonts w:ascii="Calibri" w:hAnsi="Calibri" w:cs="Calibri"/>
          <w:b/>
          <w:bCs/>
          <w:sz w:val="24"/>
          <w:szCs w:val="24"/>
        </w:rPr>
        <w:t xml:space="preserve"> </w:t>
      </w:r>
      <w:r w:rsidR="008142D6" w:rsidRPr="006E20DB">
        <w:rPr>
          <w:rFonts w:ascii="Calibri" w:hAnsi="Calibri" w:cs="Calibri"/>
          <w:b/>
          <w:bCs/>
          <w:sz w:val="24"/>
          <w:szCs w:val="24"/>
        </w:rPr>
        <w:t>8</w:t>
      </w:r>
      <w:r w:rsidRPr="006E20DB">
        <w:rPr>
          <w:rFonts w:ascii="Calibri" w:hAnsi="Calibri" w:cs="Calibri"/>
          <w:b/>
          <w:bCs/>
          <w:sz w:val="24"/>
          <w:szCs w:val="24"/>
        </w:rPr>
        <w:t>A</w:t>
      </w:r>
      <w:r w:rsidR="006E20DB" w:rsidRPr="006E20DB">
        <w:rPr>
          <w:rFonts w:ascii="Calibri" w:hAnsi="Calibri" w:cs="Calibri"/>
          <w:b/>
          <w:bCs/>
          <w:sz w:val="24"/>
          <w:szCs w:val="24"/>
        </w:rPr>
        <w:t>,</w:t>
      </w:r>
      <w:del w:id="257" w:author="Author" w:date="2020-06-25T14:03:00Z">
        <w:r w:rsidR="008142D6" w:rsidRPr="006E20DB" w:rsidDel="00CE437D">
          <w:rPr>
            <w:rFonts w:ascii="Calibri" w:hAnsi="Calibri" w:cs="Calibri"/>
            <w:b/>
            <w:bCs/>
            <w:sz w:val="24"/>
            <w:szCs w:val="24"/>
          </w:rPr>
          <w:delText>8</w:delText>
        </w:r>
      </w:del>
      <w:r w:rsidRPr="006E20DB">
        <w:rPr>
          <w:rFonts w:ascii="Calibri" w:hAnsi="Calibri" w:cs="Calibri"/>
          <w:b/>
          <w:bCs/>
          <w:sz w:val="24"/>
          <w:szCs w:val="24"/>
        </w:rPr>
        <w:t>B</w:t>
      </w:r>
      <w:r w:rsidRPr="0061465F">
        <w:rPr>
          <w:rFonts w:ascii="Calibri" w:hAnsi="Calibri" w:cs="Calibri"/>
          <w:sz w:val="24"/>
          <w:szCs w:val="24"/>
        </w:rPr>
        <w:t xml:space="preserve">. The apparent yield stress </w:t>
      </w:r>
      <w:r w:rsidR="00805B62">
        <w:rPr>
          <w:rFonts w:ascii="Calibri" w:hAnsi="Calibri" w:cs="Calibri"/>
          <w:sz w:val="24"/>
          <w:szCs w:val="24"/>
        </w:rPr>
        <w:t xml:space="preserve">as </w:t>
      </w:r>
      <w:r w:rsidRPr="0061465F">
        <w:rPr>
          <w:rFonts w:ascii="Calibri" w:hAnsi="Calibri" w:cs="Calibri"/>
          <w:sz w:val="24"/>
          <w:szCs w:val="24"/>
        </w:rPr>
        <w:t xml:space="preserve">reported in steady state shear tests </w:t>
      </w:r>
      <w:r w:rsidR="00805B62">
        <w:rPr>
          <w:rFonts w:ascii="Calibri" w:hAnsi="Calibri" w:cs="Calibri"/>
          <w:sz w:val="24"/>
          <w:szCs w:val="24"/>
        </w:rPr>
        <w:t>w</w:t>
      </w:r>
      <w:r w:rsidRPr="0061465F">
        <w:rPr>
          <w:rFonts w:ascii="Calibri" w:hAnsi="Calibri" w:cs="Calibri"/>
          <w:sz w:val="24"/>
          <w:szCs w:val="24"/>
        </w:rPr>
        <w:t>as 0.2272 Pa (</w:t>
      </w:r>
      <w:r w:rsidRPr="006E20DB">
        <w:rPr>
          <w:rFonts w:ascii="Calibri" w:hAnsi="Calibri" w:cs="Calibri"/>
          <w:b/>
          <w:bCs/>
          <w:sz w:val="24"/>
          <w:szCs w:val="24"/>
        </w:rPr>
        <w:t xml:space="preserve">Figure </w:t>
      </w:r>
      <w:r w:rsidR="000A6F09" w:rsidRPr="006E20DB">
        <w:rPr>
          <w:rFonts w:ascii="Calibri" w:hAnsi="Calibri" w:cs="Calibri"/>
          <w:b/>
          <w:bCs/>
          <w:sz w:val="24"/>
          <w:szCs w:val="24"/>
        </w:rPr>
        <w:t>8</w:t>
      </w:r>
      <w:ins w:id="258" w:author="Author" w:date="2020-06-29T14:33:00Z">
        <w:r w:rsidR="00FF43B3">
          <w:rPr>
            <w:rFonts w:ascii="Calibri" w:hAnsi="Calibri" w:cs="Calibri"/>
            <w:b/>
            <w:bCs/>
            <w:sz w:val="24"/>
            <w:szCs w:val="24"/>
          </w:rPr>
          <w:t>B</w:t>
        </w:r>
      </w:ins>
      <w:del w:id="259" w:author="Author" w:date="2020-06-29T14:33:00Z">
        <w:r w:rsidRPr="006E20DB" w:rsidDel="00FF43B3">
          <w:rPr>
            <w:rFonts w:ascii="Calibri" w:hAnsi="Calibri" w:cs="Calibri"/>
            <w:b/>
            <w:bCs/>
            <w:sz w:val="24"/>
            <w:szCs w:val="24"/>
          </w:rPr>
          <w:delText>A</w:delText>
        </w:r>
      </w:del>
      <w:r w:rsidRPr="0061465F">
        <w:rPr>
          <w:rFonts w:ascii="Calibri" w:hAnsi="Calibri" w:cs="Calibri"/>
          <w:sz w:val="24"/>
          <w:szCs w:val="24"/>
        </w:rPr>
        <w:t xml:space="preserve">). </w:t>
      </w:r>
    </w:p>
    <w:p w14:paraId="55929764" w14:textId="77777777" w:rsidR="00A31201" w:rsidRPr="0061465F" w:rsidRDefault="00A31201" w:rsidP="001F0F7D">
      <w:pPr>
        <w:spacing w:after="0" w:line="240" w:lineRule="auto"/>
        <w:jc w:val="both"/>
        <w:rPr>
          <w:rFonts w:ascii="Calibri" w:hAnsi="Calibri" w:cs="Calibri"/>
          <w:color w:val="000000" w:themeColor="text1"/>
          <w:sz w:val="24"/>
          <w:szCs w:val="24"/>
        </w:rPr>
      </w:pPr>
    </w:p>
    <w:p w14:paraId="3A1DB491" w14:textId="77E767B9" w:rsidR="009C546F" w:rsidRDefault="00271C9F" w:rsidP="001F0F7D">
      <w:pPr>
        <w:autoSpaceDE w:val="0"/>
        <w:autoSpaceDN w:val="0"/>
        <w:adjustRightInd w:val="0"/>
        <w:spacing w:after="0" w:line="240" w:lineRule="auto"/>
        <w:jc w:val="both"/>
        <w:rPr>
          <w:rFonts w:ascii="Calibri" w:hAnsi="Calibri" w:cs="Calibri"/>
          <w:b/>
          <w:bCs/>
          <w:sz w:val="24"/>
          <w:szCs w:val="24"/>
        </w:rPr>
      </w:pPr>
      <w:r w:rsidRPr="0061465F">
        <w:rPr>
          <w:rFonts w:ascii="Calibri" w:hAnsi="Calibri" w:cs="Calibri"/>
          <w:b/>
          <w:bCs/>
          <w:sz w:val="24"/>
          <w:szCs w:val="24"/>
        </w:rPr>
        <w:t xml:space="preserve">Results of steady </w:t>
      </w:r>
      <w:r w:rsidR="00CD576F" w:rsidRPr="0061465F">
        <w:rPr>
          <w:rFonts w:ascii="Calibri" w:hAnsi="Calibri" w:cs="Calibri"/>
          <w:b/>
          <w:bCs/>
          <w:sz w:val="24"/>
          <w:szCs w:val="24"/>
        </w:rPr>
        <w:t xml:space="preserve">state </w:t>
      </w:r>
      <w:r w:rsidRPr="0061465F">
        <w:rPr>
          <w:rFonts w:ascii="Calibri" w:hAnsi="Calibri" w:cs="Calibri"/>
          <w:b/>
          <w:bCs/>
          <w:sz w:val="24"/>
          <w:szCs w:val="24"/>
        </w:rPr>
        <w:t>shear rate experiments</w:t>
      </w:r>
      <w:r w:rsidR="00361CAD" w:rsidRPr="0061465F" w:rsidDel="00361CAD">
        <w:rPr>
          <w:rFonts w:ascii="Calibri" w:hAnsi="Calibri" w:cs="Calibri"/>
          <w:b/>
          <w:bCs/>
          <w:sz w:val="24"/>
          <w:szCs w:val="24"/>
        </w:rPr>
        <w:t xml:space="preserve"> </w:t>
      </w:r>
    </w:p>
    <w:p w14:paraId="38F99191" w14:textId="09F02C86" w:rsidR="00CD576F" w:rsidRPr="0061465F" w:rsidRDefault="00CD576F" w:rsidP="001F0F7D">
      <w:pPr>
        <w:autoSpaceDE w:val="0"/>
        <w:autoSpaceDN w:val="0"/>
        <w:adjustRightInd w:val="0"/>
        <w:spacing w:after="0" w:line="240" w:lineRule="auto"/>
        <w:jc w:val="both"/>
        <w:rPr>
          <w:rFonts w:ascii="Calibri" w:hAnsi="Calibri" w:cs="Calibri"/>
          <w:sz w:val="24"/>
          <w:szCs w:val="24"/>
        </w:rPr>
      </w:pPr>
      <w:r w:rsidRPr="0061465F">
        <w:rPr>
          <w:rFonts w:ascii="Calibri" w:hAnsi="Calibri" w:cs="Calibri"/>
          <w:sz w:val="24"/>
          <w:szCs w:val="24"/>
        </w:rPr>
        <w:t>The results of the steady state shear rate experiments are presented</w:t>
      </w:r>
      <w:r w:rsidR="00F12005" w:rsidRPr="0061465F">
        <w:rPr>
          <w:rFonts w:ascii="Calibri" w:hAnsi="Calibri" w:cs="Calibri"/>
          <w:sz w:val="24"/>
          <w:szCs w:val="24"/>
        </w:rPr>
        <w:t xml:space="preserve"> for three mucus solutions with concentrations 100 mg/mL, 200 mg/mL and 400 mg/mL</w:t>
      </w:r>
      <w:r w:rsidRPr="0061465F">
        <w:rPr>
          <w:rFonts w:ascii="Calibri" w:hAnsi="Calibri" w:cs="Calibri"/>
          <w:sz w:val="24"/>
          <w:szCs w:val="24"/>
        </w:rPr>
        <w:t xml:space="preserve"> in this section</w:t>
      </w:r>
      <w:r w:rsidR="00103259" w:rsidRPr="0061465F">
        <w:rPr>
          <w:rFonts w:ascii="Calibri" w:hAnsi="Calibri" w:cs="Calibri"/>
          <w:sz w:val="24"/>
          <w:szCs w:val="24"/>
        </w:rPr>
        <w:t xml:space="preserve"> using </w:t>
      </w:r>
      <w:r w:rsidR="00C9008C">
        <w:rPr>
          <w:rFonts w:ascii="Calibri" w:hAnsi="Calibri" w:cs="Calibri"/>
          <w:sz w:val="24"/>
          <w:szCs w:val="24"/>
        </w:rPr>
        <w:t>graphical represen</w:t>
      </w:r>
      <w:r w:rsidR="00EB4F1B">
        <w:rPr>
          <w:rFonts w:ascii="Calibri" w:hAnsi="Calibri" w:cs="Calibri"/>
          <w:sz w:val="24"/>
          <w:szCs w:val="24"/>
        </w:rPr>
        <w:t>t</w:t>
      </w:r>
      <w:r w:rsidR="00C9008C">
        <w:rPr>
          <w:rFonts w:ascii="Calibri" w:hAnsi="Calibri" w:cs="Calibri"/>
          <w:sz w:val="24"/>
          <w:szCs w:val="24"/>
        </w:rPr>
        <w:t>ations</w:t>
      </w:r>
      <w:r w:rsidRPr="0061465F">
        <w:rPr>
          <w:rFonts w:ascii="Calibri" w:hAnsi="Calibri" w:cs="Calibri"/>
          <w:sz w:val="24"/>
          <w:szCs w:val="24"/>
        </w:rPr>
        <w:t xml:space="preserve"> as a guideline</w:t>
      </w:r>
      <w:r w:rsidR="00805B62">
        <w:rPr>
          <w:rFonts w:ascii="Calibri" w:hAnsi="Calibri" w:cs="Calibri"/>
          <w:sz w:val="24"/>
          <w:szCs w:val="24"/>
        </w:rPr>
        <w:t xml:space="preserve"> (</w:t>
      </w:r>
      <w:r w:rsidR="00805B62" w:rsidRPr="00805B62">
        <w:rPr>
          <w:rFonts w:ascii="Calibri" w:hAnsi="Calibri" w:cs="Calibri"/>
          <w:b/>
          <w:bCs/>
          <w:sz w:val="24"/>
          <w:szCs w:val="24"/>
        </w:rPr>
        <w:t>Figures 3A</w:t>
      </w:r>
      <w:r w:rsidR="00805B62">
        <w:rPr>
          <w:rFonts w:ascii="Calibri" w:hAnsi="Calibri" w:cs="Calibri"/>
          <w:sz w:val="24"/>
          <w:szCs w:val="24"/>
        </w:rPr>
        <w:t>,</w:t>
      </w:r>
      <w:r w:rsidR="00451B6A">
        <w:rPr>
          <w:rFonts w:ascii="Calibri" w:hAnsi="Calibri" w:cs="Calibri"/>
          <w:sz w:val="24"/>
          <w:szCs w:val="24"/>
        </w:rPr>
        <w:t xml:space="preserve"> </w:t>
      </w:r>
      <w:r w:rsidR="00805B62" w:rsidRPr="00805B62">
        <w:rPr>
          <w:rFonts w:ascii="Calibri" w:hAnsi="Calibri" w:cs="Calibri"/>
          <w:b/>
          <w:bCs/>
          <w:sz w:val="24"/>
          <w:szCs w:val="24"/>
        </w:rPr>
        <w:t>B</w:t>
      </w:r>
      <w:r w:rsidR="00805B62" w:rsidRPr="00805B62">
        <w:rPr>
          <w:rFonts w:ascii="Calibri" w:hAnsi="Calibri" w:cs="Calibri"/>
          <w:sz w:val="24"/>
          <w:szCs w:val="24"/>
        </w:rPr>
        <w:t>)</w:t>
      </w:r>
      <w:r w:rsidRPr="0061465F">
        <w:rPr>
          <w:rFonts w:ascii="Calibri" w:hAnsi="Calibri" w:cs="Calibri"/>
          <w:sz w:val="24"/>
          <w:szCs w:val="24"/>
        </w:rPr>
        <w:t xml:space="preserve">. </w:t>
      </w:r>
      <w:r w:rsidR="00AD7096">
        <w:rPr>
          <w:rFonts w:ascii="Calibri" w:hAnsi="Calibri" w:cs="Calibri"/>
          <w:sz w:val="24"/>
          <w:szCs w:val="24"/>
        </w:rPr>
        <w:t xml:space="preserve">These results correspond to the procedure initialized in protocol steps 2.8.6-2.8.8. </w:t>
      </w:r>
    </w:p>
    <w:p w14:paraId="3DA43983" w14:textId="77777777" w:rsidR="009C546F" w:rsidRDefault="009C546F" w:rsidP="001F0F7D">
      <w:pPr>
        <w:autoSpaceDE w:val="0"/>
        <w:autoSpaceDN w:val="0"/>
        <w:adjustRightInd w:val="0"/>
        <w:spacing w:after="0" w:line="240" w:lineRule="auto"/>
        <w:jc w:val="both"/>
        <w:rPr>
          <w:rFonts w:ascii="Calibri" w:hAnsi="Calibri" w:cs="Calibri"/>
          <w:sz w:val="24"/>
          <w:szCs w:val="24"/>
        </w:rPr>
      </w:pPr>
    </w:p>
    <w:p w14:paraId="2CA6ED07" w14:textId="22EE7A8D" w:rsidR="006F6F63" w:rsidRPr="0061465F" w:rsidRDefault="006902B1" w:rsidP="001F0F7D">
      <w:pPr>
        <w:autoSpaceDE w:val="0"/>
        <w:autoSpaceDN w:val="0"/>
        <w:adjustRightInd w:val="0"/>
        <w:spacing w:after="0" w:line="240" w:lineRule="auto"/>
        <w:jc w:val="both"/>
        <w:rPr>
          <w:rFonts w:ascii="Calibri" w:hAnsi="Calibri" w:cs="Calibri"/>
          <w:sz w:val="24"/>
          <w:szCs w:val="24"/>
        </w:rPr>
      </w:pPr>
      <w:ins w:id="260" w:author="Author" w:date="2020-06-22T17:44:00Z">
        <w:r w:rsidRPr="002014DB">
          <w:rPr>
            <w:rFonts w:ascii="Calibri" w:hAnsi="Calibri" w:cs="Calibri"/>
            <w:sz w:val="24"/>
            <w:szCs w:val="24"/>
          </w:rPr>
          <w:t xml:space="preserve">In </w:t>
        </w:r>
        <w:commentRangeStart w:id="261"/>
        <w:r w:rsidRPr="002014DB">
          <w:rPr>
            <w:rFonts w:ascii="Calibri" w:hAnsi="Calibri" w:cs="Calibri"/>
            <w:b/>
            <w:bCs/>
            <w:sz w:val="24"/>
            <w:szCs w:val="24"/>
          </w:rPr>
          <w:t>Figure 8A</w:t>
        </w:r>
        <w:r w:rsidRPr="002014DB">
          <w:rPr>
            <w:rFonts w:ascii="Calibri" w:hAnsi="Calibri" w:cs="Calibri"/>
            <w:sz w:val="24"/>
            <w:szCs w:val="24"/>
          </w:rPr>
          <w:t xml:space="preserve"> </w:t>
        </w:r>
      </w:ins>
      <w:commentRangeEnd w:id="261"/>
      <w:r w:rsidR="003A50BF">
        <w:rPr>
          <w:rStyle w:val="CommentReference"/>
        </w:rPr>
        <w:commentReference w:id="261"/>
      </w:r>
      <w:ins w:id="262" w:author="Author" w:date="2020-06-22T17:44:00Z">
        <w:r w:rsidRPr="002014DB">
          <w:rPr>
            <w:rFonts w:ascii="Calibri" w:hAnsi="Calibri" w:cs="Calibri"/>
            <w:sz w:val="24"/>
            <w:szCs w:val="24"/>
          </w:rPr>
          <w:t xml:space="preserve">for </w:t>
        </w:r>
      </w:ins>
      <w:ins w:id="263" w:author="Author" w:date="2020-06-25T14:04:00Z">
        <w:r w:rsidR="00F2319B">
          <w:rPr>
            <w:rFonts w:ascii="Calibri" w:hAnsi="Calibri" w:cs="Calibri"/>
            <w:sz w:val="24"/>
            <w:szCs w:val="24"/>
          </w:rPr>
          <w:t xml:space="preserve">the </w:t>
        </w:r>
      </w:ins>
      <w:ins w:id="264" w:author="Author" w:date="2020-06-22T17:44:00Z">
        <w:r w:rsidRPr="002014DB">
          <w:rPr>
            <w:rFonts w:ascii="Calibri" w:hAnsi="Calibri" w:cs="Calibri"/>
            <w:sz w:val="24"/>
            <w:szCs w:val="24"/>
          </w:rPr>
          <w:t>100 mg/mL mucus concentration, the apparent viscosity data</w:t>
        </w:r>
      </w:ins>
      <w:ins w:id="265" w:author="Author" w:date="2020-06-27T17:11:00Z">
        <w:r w:rsidR="008B4AE1">
          <w:rPr>
            <w:rFonts w:ascii="Calibri" w:hAnsi="Calibri" w:cs="Calibri"/>
            <w:sz w:val="24"/>
            <w:szCs w:val="24"/>
          </w:rPr>
          <w:t xml:space="preserve"> with</w:t>
        </w:r>
      </w:ins>
      <w:ins w:id="266" w:author="Author" w:date="2020-06-22T17:44:00Z">
        <w:r w:rsidRPr="002014DB">
          <w:rPr>
            <w:rFonts w:ascii="Calibri" w:hAnsi="Calibri" w:cs="Calibri"/>
            <w:sz w:val="24"/>
            <w:szCs w:val="24"/>
          </w:rPr>
          <w:t xml:space="preserve"> </w:t>
        </w:r>
      </w:ins>
      <w:ins w:id="267" w:author="Author" w:date="2020-06-27T17:11:00Z">
        <w:r w:rsidR="008B4AE1" w:rsidRPr="002014DB">
          <w:rPr>
            <w:rFonts w:ascii="Calibri" w:hAnsi="Calibri" w:cs="Calibri"/>
            <w:sz w:val="24"/>
            <w:szCs w:val="24"/>
          </w:rPr>
          <w:t xml:space="preserve">high variance </w:t>
        </w:r>
      </w:ins>
      <w:ins w:id="268" w:author="Author" w:date="2020-06-22T17:44:00Z">
        <w:r w:rsidRPr="002014DB">
          <w:rPr>
            <w:rFonts w:ascii="Calibri" w:hAnsi="Calibri" w:cs="Calibri"/>
            <w:sz w:val="24"/>
            <w:szCs w:val="24"/>
          </w:rPr>
          <w:t xml:space="preserve">at low-shear rates  </w:t>
        </w:r>
        <m:oMath>
          <m:d>
            <m:dPr>
              <m:ctrlPr>
                <w:rPr>
                  <w:rFonts w:ascii="Cambria Math" w:hAnsi="Cambria Math" w:cs="Calibri"/>
                  <w:i/>
                  <w:sz w:val="24"/>
                  <w:szCs w:val="24"/>
                </w:rPr>
              </m:ctrlPr>
            </m:dPr>
            <m:e>
              <m:r>
                <w:rPr>
                  <w:rFonts w:ascii="Cambria Math" w:hAnsi="Cambria Math" w:cs="Calibri"/>
                  <w:sz w:val="24"/>
                  <w:szCs w:val="24"/>
                </w:rPr>
                <m:t>1≤</m:t>
              </m:r>
              <m:acc>
                <m:accPr>
                  <m:chr m:val="̇"/>
                  <m:ctrlPr>
                    <w:rPr>
                      <w:rFonts w:ascii="Cambria Math" w:hAnsi="Cambria Math" w:cs="Calibri"/>
                      <w:i/>
                      <w:sz w:val="24"/>
                      <w:szCs w:val="24"/>
                    </w:rPr>
                  </m:ctrlPr>
                </m:accPr>
                <m:e>
                  <m:r>
                    <w:rPr>
                      <w:rFonts w:ascii="Cambria Math" w:hAnsi="Cambria Math" w:cs="Calibri"/>
                      <w:sz w:val="24"/>
                      <w:szCs w:val="24"/>
                    </w:rPr>
                    <m:t>γ</m:t>
                  </m:r>
                </m:e>
              </m:acc>
              <m:r>
                <w:rPr>
                  <w:rFonts w:ascii="Cambria Math" w:hAnsi="Cambria Math" w:cs="Calibri"/>
                  <w:sz w:val="24"/>
                  <w:szCs w:val="24"/>
                </w:rPr>
                <m:t xml:space="preserve">≤4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e>
          </m:d>
        </m:oMath>
        <w:r w:rsidRPr="002014DB">
          <w:rPr>
            <w:rFonts w:ascii="Calibri" w:hAnsi="Calibri" w:cs="Calibri"/>
            <w:sz w:val="24"/>
            <w:szCs w:val="24"/>
          </w:rPr>
          <w:t xml:space="preserve"> </w:t>
        </w:r>
      </w:ins>
      <w:ins w:id="269" w:author="Author" w:date="2020-06-25T14:05:00Z">
        <w:r w:rsidR="00615A23" w:rsidRPr="002014DB">
          <w:rPr>
            <w:rFonts w:ascii="Calibri" w:hAnsi="Calibri" w:cs="Calibri"/>
            <w:sz w:val="24"/>
            <w:szCs w:val="24"/>
          </w:rPr>
          <w:t xml:space="preserve">are shown </w:t>
        </w:r>
      </w:ins>
      <w:ins w:id="270" w:author="Author" w:date="2020-06-22T17:44:00Z">
        <w:r w:rsidRPr="002014DB">
          <w:rPr>
            <w:rFonts w:ascii="Calibri" w:hAnsi="Calibri" w:cs="Calibri"/>
            <w:sz w:val="24"/>
            <w:szCs w:val="24"/>
          </w:rPr>
          <w:t>along with the slope</w:t>
        </w:r>
        <w:r>
          <w:rPr>
            <w:rFonts w:ascii="Calibri" w:hAnsi="Calibri" w:cs="Calibri"/>
            <w:sz w:val="24"/>
            <w:szCs w:val="24"/>
          </w:rPr>
          <w:t>, -1.4</w:t>
        </w:r>
        <w:r w:rsidRPr="002014DB">
          <w:rPr>
            <w:rFonts w:ascii="Calibri" w:hAnsi="Calibri" w:cs="Calibri"/>
            <w:sz w:val="24"/>
            <w:szCs w:val="24"/>
          </w:rPr>
          <w:t xml:space="preserve">. The location of low-torque regime is also marked. </w:t>
        </w:r>
      </w:ins>
      <w:ins w:id="271" w:author="Author" w:date="2020-06-27T17:12:00Z">
        <w:r w:rsidR="008B4AE1">
          <w:rPr>
            <w:rFonts w:ascii="Calibri" w:hAnsi="Calibri" w:cs="Calibri"/>
            <w:sz w:val="24"/>
            <w:szCs w:val="24"/>
          </w:rPr>
          <w:t>The</w:t>
        </w:r>
      </w:ins>
      <w:ins w:id="272" w:author="Author" w:date="2020-06-22T17:44:00Z">
        <w:r w:rsidRPr="002014DB">
          <w:rPr>
            <w:rFonts w:ascii="Calibri" w:hAnsi="Calibri" w:cs="Calibri"/>
            <w:sz w:val="24"/>
            <w:szCs w:val="24"/>
          </w:rPr>
          <w:t xml:space="preserve"> high variance</w:t>
        </w:r>
        <w:r w:rsidRPr="002014DB">
          <w:rPr>
            <w:rFonts w:ascii="Calibri" w:eastAsiaTheme="minorEastAsia" w:hAnsi="Calibri" w:cs="Calibri"/>
            <w:sz w:val="24"/>
            <w:szCs w:val="24"/>
          </w:rPr>
          <w:t xml:space="preserve"> of 100 mg/mL data within that range </w:t>
        </w:r>
        <m:oMath>
          <m:d>
            <m:dPr>
              <m:ctrlPr>
                <w:rPr>
                  <w:rFonts w:ascii="Cambria Math" w:hAnsi="Cambria Math" w:cs="Calibri"/>
                  <w:i/>
                  <w:sz w:val="24"/>
                  <w:szCs w:val="24"/>
                </w:rPr>
              </m:ctrlPr>
            </m:dPr>
            <m:e>
              <m:r>
                <w:rPr>
                  <w:rFonts w:ascii="Cambria Math" w:hAnsi="Cambria Math" w:cs="Calibri"/>
                  <w:sz w:val="24"/>
                  <w:szCs w:val="24"/>
                </w:rPr>
                <m:t>1≤</m:t>
              </m:r>
              <m:acc>
                <m:accPr>
                  <m:chr m:val="̇"/>
                  <m:ctrlPr>
                    <w:rPr>
                      <w:rFonts w:ascii="Cambria Math" w:hAnsi="Cambria Math" w:cs="Calibri"/>
                      <w:i/>
                      <w:sz w:val="24"/>
                      <w:szCs w:val="24"/>
                    </w:rPr>
                  </m:ctrlPr>
                </m:accPr>
                <m:e>
                  <m:r>
                    <w:rPr>
                      <w:rFonts w:ascii="Cambria Math" w:hAnsi="Cambria Math" w:cs="Calibri"/>
                      <w:sz w:val="24"/>
                      <w:szCs w:val="24"/>
                    </w:rPr>
                    <m:t>γ</m:t>
                  </m:r>
                </m:e>
              </m:acc>
              <m:r>
                <w:rPr>
                  <w:rFonts w:ascii="Cambria Math" w:hAnsi="Cambria Math" w:cs="Calibri"/>
                  <w:sz w:val="24"/>
                  <w:szCs w:val="24"/>
                </w:rPr>
                <m:t xml:space="preserve">≤4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e>
          </m:d>
        </m:oMath>
        <w:r w:rsidRPr="002014DB">
          <w:rPr>
            <w:rFonts w:ascii="Calibri" w:eastAsiaTheme="minorEastAsia" w:hAnsi="Calibri" w:cs="Calibri"/>
            <w:sz w:val="24"/>
            <w:szCs w:val="24"/>
          </w:rPr>
          <w:t xml:space="preserve">, </w:t>
        </w:r>
      </w:ins>
      <w:ins w:id="273" w:author="Author" w:date="2020-06-25T14:06:00Z">
        <w:r w:rsidR="00A15ECE">
          <w:rPr>
            <w:rFonts w:ascii="Calibri" w:eastAsiaTheme="minorEastAsia" w:hAnsi="Calibri" w:cs="Calibri"/>
            <w:sz w:val="24"/>
            <w:szCs w:val="24"/>
          </w:rPr>
          <w:t>is</w:t>
        </w:r>
      </w:ins>
      <w:ins w:id="274" w:author="Author" w:date="2020-06-22T17:44:00Z">
        <w:r w:rsidRPr="002014DB">
          <w:rPr>
            <w:rFonts w:ascii="Calibri" w:hAnsi="Calibri" w:cs="Calibri"/>
            <w:sz w:val="24"/>
            <w:szCs w:val="24"/>
          </w:rPr>
          <w:t xml:space="preserve"> assumed to be </w:t>
        </w:r>
      </w:ins>
      <w:ins w:id="275" w:author="Author" w:date="2020-06-25T14:06:00Z">
        <w:r w:rsidR="00A15ECE">
          <w:rPr>
            <w:rFonts w:ascii="Calibri" w:hAnsi="Calibri" w:cs="Calibri"/>
            <w:sz w:val="24"/>
            <w:szCs w:val="24"/>
          </w:rPr>
          <w:t>an e</w:t>
        </w:r>
      </w:ins>
      <w:ins w:id="276" w:author="Author" w:date="2020-06-22T17:44:00Z">
        <w:r w:rsidRPr="002014DB">
          <w:rPr>
            <w:rFonts w:ascii="Calibri" w:hAnsi="Calibri" w:cs="Calibri"/>
            <w:sz w:val="24"/>
            <w:szCs w:val="24"/>
          </w:rPr>
          <w:t xml:space="preserve">ffect </w:t>
        </w:r>
      </w:ins>
      <w:ins w:id="277" w:author="Author" w:date="2020-06-25T14:06:00Z">
        <w:r w:rsidR="00A15ECE">
          <w:rPr>
            <w:rFonts w:ascii="Calibri" w:hAnsi="Calibri" w:cs="Calibri"/>
            <w:sz w:val="24"/>
            <w:szCs w:val="24"/>
          </w:rPr>
          <w:t>of the</w:t>
        </w:r>
      </w:ins>
      <w:ins w:id="278" w:author="Author" w:date="2020-06-22T17:44:00Z">
        <w:r w:rsidRPr="002014DB">
          <w:rPr>
            <w:rFonts w:ascii="Calibri" w:hAnsi="Calibri" w:cs="Calibri"/>
            <w:sz w:val="24"/>
            <w:szCs w:val="24"/>
          </w:rPr>
          <w:t xml:space="preserve"> (shaded) low-torque regime. In </w:t>
        </w:r>
        <w:r w:rsidRPr="002014DB">
          <w:rPr>
            <w:rFonts w:ascii="Calibri" w:hAnsi="Calibri" w:cs="Calibri"/>
            <w:b/>
            <w:bCs/>
            <w:sz w:val="24"/>
            <w:szCs w:val="24"/>
          </w:rPr>
          <w:t>Figure 8B</w:t>
        </w:r>
        <w:r w:rsidRPr="002014DB">
          <w:rPr>
            <w:rFonts w:ascii="Calibri" w:hAnsi="Calibri" w:cs="Calibri"/>
            <w:sz w:val="24"/>
            <w:szCs w:val="24"/>
          </w:rPr>
          <w:t>, the corresponding stress variation with shear rate data indicated a small range of shear rates where the sample attained a ‘stress-plateau’</w:t>
        </w:r>
        <w:r>
          <w:rPr>
            <w:rFonts w:ascii="Calibri" w:hAnsi="Calibri" w:cs="Calibri"/>
            <w:sz w:val="24"/>
            <w:szCs w:val="24"/>
          </w:rPr>
          <w:t xml:space="preserve"> (or the flat region)</w:t>
        </w:r>
        <w:r w:rsidRPr="002014DB">
          <w:rPr>
            <w:rFonts w:ascii="Calibri" w:hAnsi="Calibri" w:cs="Calibri"/>
            <w:sz w:val="24"/>
            <w:szCs w:val="24"/>
          </w:rPr>
          <w:t xml:space="preserve">. This region is neglected for yield stress estimation as the corresponding viscosity data are subject to low-torque effects.  </w:t>
        </w:r>
      </w:ins>
      <w:ins w:id="279" w:author="Author" w:date="2020-06-25T14:11:00Z">
        <w:r w:rsidR="00AD6DC8">
          <w:rPr>
            <w:rFonts w:ascii="Calibri" w:hAnsi="Calibri" w:cs="Calibri"/>
            <w:sz w:val="24"/>
            <w:szCs w:val="24"/>
          </w:rPr>
          <w:t xml:space="preserve">Within </w:t>
        </w:r>
      </w:ins>
      <w:ins w:id="280" w:author="Author" w:date="2020-06-25T14:10:00Z">
        <w:r w:rsidR="00AD6DC8">
          <w:rPr>
            <w:rFonts w:ascii="Calibri" w:hAnsi="Calibri" w:cs="Calibri"/>
            <w:sz w:val="24"/>
            <w:szCs w:val="24"/>
          </w:rPr>
          <w:t xml:space="preserve">the </w:t>
        </w:r>
      </w:ins>
      <w:ins w:id="281" w:author="Author" w:date="2020-06-22T17:44:00Z">
        <w:r w:rsidRPr="002014DB">
          <w:rPr>
            <w:rFonts w:ascii="Calibri" w:hAnsi="Calibri" w:cs="Calibri"/>
            <w:sz w:val="24"/>
            <w:szCs w:val="24"/>
          </w:rPr>
          <w:t>high-shear rate</w:t>
        </w:r>
      </w:ins>
      <w:ins w:id="282" w:author="Author" w:date="2020-06-25T14:10:00Z">
        <w:r w:rsidR="00AD6DC8">
          <w:rPr>
            <w:rFonts w:ascii="Calibri" w:hAnsi="Calibri" w:cs="Calibri"/>
            <w:sz w:val="24"/>
            <w:szCs w:val="24"/>
          </w:rPr>
          <w:t xml:space="preserve"> range</w:t>
        </w:r>
      </w:ins>
      <w:ins w:id="283" w:author="Author" w:date="2020-06-22T17:44:00Z">
        <w:r w:rsidRPr="002014DB">
          <w:rPr>
            <w:rFonts w:ascii="Calibri" w:hAnsi="Calibri" w:cs="Calibri"/>
            <w:sz w:val="24"/>
            <w:szCs w:val="24"/>
          </w:rPr>
          <w:t xml:space="preserve"> </w:t>
        </w:r>
      </w:ins>
      <m:oMath>
        <m:d>
          <m:dPr>
            <m:ctrlPr>
              <w:ins w:id="284" w:author="Author" w:date="2020-06-25T14:07:00Z">
                <w:rPr>
                  <w:rFonts w:ascii="Cambria Math" w:hAnsi="Cambria Math" w:cs="Calibri"/>
                  <w:i/>
                  <w:sz w:val="24"/>
                  <w:szCs w:val="24"/>
                </w:rPr>
              </w:ins>
            </m:ctrlPr>
          </m:dPr>
          <m:e>
            <m:r>
              <w:ins w:id="285" w:author="Author" w:date="2020-06-25T14:07:00Z">
                <w:rPr>
                  <w:rFonts w:ascii="Cambria Math" w:hAnsi="Cambria Math" w:cs="Calibri"/>
                  <w:sz w:val="24"/>
                  <w:szCs w:val="24"/>
                </w:rPr>
                <m:t>2500≤</m:t>
              </w:ins>
            </m:r>
            <m:acc>
              <m:accPr>
                <m:chr m:val="̇"/>
                <m:ctrlPr>
                  <w:ins w:id="286" w:author="Author" w:date="2020-06-25T14:07:00Z">
                    <w:rPr>
                      <w:rFonts w:ascii="Cambria Math" w:hAnsi="Cambria Math" w:cs="Calibri"/>
                      <w:i/>
                      <w:sz w:val="24"/>
                      <w:szCs w:val="24"/>
                    </w:rPr>
                  </w:ins>
                </m:ctrlPr>
              </m:accPr>
              <m:e>
                <m:r>
                  <w:ins w:id="287" w:author="Author" w:date="2020-06-25T14:07:00Z">
                    <w:rPr>
                      <w:rFonts w:ascii="Cambria Math" w:hAnsi="Cambria Math" w:cs="Calibri"/>
                      <w:sz w:val="24"/>
                      <w:szCs w:val="24"/>
                    </w:rPr>
                    <m:t>γ</m:t>
                  </w:ins>
                </m:r>
              </m:e>
            </m:acc>
            <m:r>
              <w:ins w:id="288" w:author="Author" w:date="2020-06-25T14:07:00Z">
                <w:rPr>
                  <w:rFonts w:ascii="Cambria Math" w:hAnsi="Cambria Math" w:cs="Calibri"/>
                  <w:sz w:val="24"/>
                  <w:szCs w:val="24"/>
                </w:rPr>
                <m:t xml:space="preserve">≤10000 </m:t>
              </w:ins>
            </m:r>
            <m:sSup>
              <m:sSupPr>
                <m:ctrlPr>
                  <w:ins w:id="289" w:author="Author" w:date="2020-06-25T14:07:00Z">
                    <w:rPr>
                      <w:rFonts w:ascii="Cambria Math" w:hAnsi="Cambria Math" w:cs="Calibri"/>
                      <w:i/>
                      <w:sz w:val="24"/>
                      <w:szCs w:val="24"/>
                    </w:rPr>
                  </w:ins>
                </m:ctrlPr>
              </m:sSupPr>
              <m:e>
                <m:r>
                  <w:ins w:id="290" w:author="Author" w:date="2020-06-25T14:07:00Z">
                    <w:rPr>
                      <w:rFonts w:ascii="Cambria Math" w:hAnsi="Cambria Math" w:cs="Calibri"/>
                      <w:sz w:val="24"/>
                      <w:szCs w:val="24"/>
                    </w:rPr>
                    <m:t>s</m:t>
                  </w:ins>
                </m:r>
              </m:e>
              <m:sup>
                <m:r>
                  <w:ins w:id="291" w:author="Author" w:date="2020-06-25T14:07:00Z">
                    <w:rPr>
                      <w:rFonts w:ascii="Cambria Math" w:hAnsi="Cambria Math" w:cs="Calibri"/>
                      <w:sz w:val="24"/>
                      <w:szCs w:val="24"/>
                    </w:rPr>
                    <m:t>-1</m:t>
                  </w:ins>
                </m:r>
              </m:sup>
            </m:sSup>
          </m:e>
        </m:d>
      </m:oMath>
      <w:ins w:id="292" w:author="Author" w:date="2020-06-25T14:07:00Z">
        <w:r w:rsidR="0003148E" w:rsidRPr="002014DB">
          <w:rPr>
            <w:rFonts w:ascii="Calibri" w:hAnsi="Calibri" w:cs="Calibri"/>
            <w:sz w:val="24"/>
            <w:szCs w:val="24"/>
          </w:rPr>
          <w:t xml:space="preserve"> </w:t>
        </w:r>
      </w:ins>
      <w:ins w:id="293" w:author="Author" w:date="2020-06-22T17:44:00Z">
        <w:r w:rsidRPr="002014DB">
          <w:rPr>
            <w:rFonts w:ascii="Calibri" w:hAnsi="Calibri" w:cs="Calibri"/>
            <w:sz w:val="24"/>
            <w:szCs w:val="24"/>
          </w:rPr>
          <w:t xml:space="preserve">the apparent viscosity data </w:t>
        </w:r>
      </w:ins>
      <w:ins w:id="294" w:author="Author" w:date="2020-06-25T14:12:00Z">
        <w:r w:rsidR="008640A4">
          <w:rPr>
            <w:rFonts w:ascii="Calibri" w:hAnsi="Calibri" w:cs="Calibri"/>
            <w:sz w:val="24"/>
            <w:szCs w:val="24"/>
          </w:rPr>
          <w:t xml:space="preserve">were affected by the </w:t>
        </w:r>
      </w:ins>
      <w:ins w:id="295" w:author="Author" w:date="2020-06-22T17:44:00Z">
        <w:r w:rsidRPr="002014DB">
          <w:rPr>
            <w:rFonts w:ascii="Calibri" w:hAnsi="Calibri" w:cs="Calibri"/>
            <w:sz w:val="24"/>
            <w:szCs w:val="24"/>
          </w:rPr>
          <w:t xml:space="preserve">secondary flow regime. The 100 mg/mL mucus solution, therefore, behaves as a Newtonian fluid that is independent of the shear rate outside the low-torque and secondary flow regimes, and with a constant apparent viscosity of </w:t>
        </w:r>
      </w:ins>
      <m:oMath>
        <m:r>
          <w:ins w:id="296" w:author="Author" w:date="2020-06-25T14:08:00Z">
            <w:rPr>
              <w:rFonts w:ascii="Cambria Math" w:hAnsi="Cambria Math" w:cs="Calibri"/>
              <w:sz w:val="24"/>
              <w:szCs w:val="24"/>
            </w:rPr>
            <m:t>0.00088 Pa s</m:t>
          </w:ins>
        </m:r>
        <m:r>
          <w:ins w:id="297" w:author="Author" w:date="2020-06-25T14:09:00Z">
            <w:rPr>
              <w:rFonts w:ascii="Cambria Math" w:hAnsi="Cambria Math" w:cs="Calibri"/>
              <w:sz w:val="24"/>
              <w:szCs w:val="24"/>
            </w:rPr>
            <m:t xml:space="preserve"> </m:t>
          </w:ins>
        </m:r>
        <m:r>
          <w:ins w:id="298" w:author="Author" w:date="2020-06-25T14:09:00Z">
            <w:rPr>
              <w:rFonts w:ascii="Cambria Math" w:eastAsiaTheme="minorEastAsia" w:hAnsi="Cambria Math" w:cs="Calibri"/>
              <w:sz w:val="24"/>
              <w:szCs w:val="24"/>
            </w:rPr>
            <m:t xml:space="preserve">(±1.656 x </m:t>
          </w:ins>
        </m:r>
        <m:sSup>
          <m:sSupPr>
            <m:ctrlPr>
              <w:ins w:id="299" w:author="Author" w:date="2020-06-25T14:09:00Z">
                <w:rPr>
                  <w:rFonts w:ascii="Cambria Math" w:eastAsiaTheme="minorEastAsia" w:hAnsi="Cambria Math" w:cs="Calibri"/>
                  <w:i/>
                  <w:sz w:val="24"/>
                  <w:szCs w:val="24"/>
                </w:rPr>
              </w:ins>
            </m:ctrlPr>
          </m:sSupPr>
          <m:e>
            <m:r>
              <w:ins w:id="300" w:author="Author" w:date="2020-06-25T14:10:00Z">
                <w:rPr>
                  <w:rFonts w:ascii="Cambria Math" w:eastAsiaTheme="minorEastAsia" w:hAnsi="Cambria Math" w:cs="Calibri"/>
                  <w:sz w:val="24"/>
                  <w:szCs w:val="24"/>
                </w:rPr>
                <m:t>10</m:t>
              </w:ins>
            </m:r>
          </m:e>
          <m:sup>
            <m:r>
              <w:ins w:id="301" w:author="Author" w:date="2020-06-25T14:10:00Z">
                <w:rPr>
                  <w:rFonts w:ascii="Cambria Math" w:eastAsiaTheme="minorEastAsia" w:hAnsi="Cambria Math" w:cs="Calibri"/>
                  <w:sz w:val="24"/>
                  <w:szCs w:val="24"/>
                </w:rPr>
                <m:t>-5</m:t>
              </w:ins>
            </m:r>
          </m:sup>
        </m:sSup>
        <m:r>
          <w:ins w:id="302" w:author="Author" w:date="2020-06-25T14:10:00Z">
            <w:rPr>
              <w:rFonts w:ascii="Cambria Math" w:eastAsiaTheme="minorEastAsia" w:hAnsi="Cambria Math" w:cs="Calibri"/>
              <w:sz w:val="24"/>
              <w:szCs w:val="24"/>
            </w:rPr>
            <m:t xml:space="preserve"> Pa s</m:t>
          </w:ins>
        </m:r>
        <m:r>
          <w:ins w:id="303" w:author="Author" w:date="2020-06-25T14:09:00Z">
            <w:rPr>
              <w:rFonts w:ascii="Cambria Math" w:eastAsiaTheme="minorEastAsia" w:hAnsi="Cambria Math" w:cs="Calibri"/>
              <w:sz w:val="24"/>
              <w:szCs w:val="24"/>
            </w:rPr>
            <m:t>)</m:t>
          </w:ins>
        </m:r>
      </m:oMath>
      <w:ins w:id="304" w:author="Author" w:date="2020-06-25T14:10:00Z">
        <w:r w:rsidR="0003148E">
          <w:rPr>
            <w:rFonts w:ascii="Calibri" w:eastAsiaTheme="minorEastAsia" w:hAnsi="Calibri" w:cs="Calibri"/>
            <w:sz w:val="24"/>
            <w:szCs w:val="24"/>
          </w:rPr>
          <w:t>.</w:t>
        </w:r>
      </w:ins>
      <w:ins w:id="305" w:author="Author" w:date="2020-06-25T14:08:00Z">
        <w:r w:rsidR="0003148E" w:rsidRPr="002014DB">
          <w:rPr>
            <w:rFonts w:ascii="Calibri" w:hAnsi="Calibri" w:cs="Calibri"/>
            <w:sz w:val="24"/>
            <w:szCs w:val="24"/>
          </w:rPr>
          <w:t xml:space="preserve"> </w:t>
        </w:r>
      </w:ins>
      <w:del w:id="306" w:author="Author" w:date="2020-06-22T17:44:00Z">
        <w:r w:rsidR="00271C9F" w:rsidRPr="00DC65F7" w:rsidDel="006902B1">
          <w:rPr>
            <w:rFonts w:ascii="Calibri" w:hAnsi="Calibri" w:cs="Calibri"/>
            <w:sz w:val="24"/>
            <w:szCs w:val="24"/>
          </w:rPr>
          <w:delText xml:space="preserve">From the data presented in </w:delText>
        </w:r>
        <w:r w:rsidR="00271C9F" w:rsidRPr="00DC65F7" w:rsidDel="006902B1">
          <w:rPr>
            <w:rFonts w:ascii="Calibri" w:hAnsi="Calibri" w:cs="Calibri"/>
            <w:b/>
            <w:bCs/>
            <w:sz w:val="24"/>
            <w:szCs w:val="24"/>
          </w:rPr>
          <w:delText xml:space="preserve">Figure </w:delText>
        </w:r>
        <w:r w:rsidR="008142D6" w:rsidRPr="00DC65F7" w:rsidDel="006902B1">
          <w:rPr>
            <w:rFonts w:ascii="Calibri" w:hAnsi="Calibri" w:cs="Calibri"/>
            <w:b/>
            <w:bCs/>
            <w:sz w:val="24"/>
            <w:szCs w:val="24"/>
          </w:rPr>
          <w:delText>8</w:delText>
        </w:r>
        <w:r w:rsidR="00271C9F" w:rsidRPr="00DC65F7" w:rsidDel="006902B1">
          <w:rPr>
            <w:rFonts w:ascii="Calibri" w:hAnsi="Calibri" w:cs="Calibri"/>
            <w:b/>
            <w:bCs/>
            <w:sz w:val="24"/>
            <w:szCs w:val="24"/>
          </w:rPr>
          <w:delText>A</w:delText>
        </w:r>
        <w:r w:rsidR="00271C9F" w:rsidRPr="00DC65F7" w:rsidDel="006902B1">
          <w:rPr>
            <w:rFonts w:ascii="Calibri" w:hAnsi="Calibri" w:cs="Calibri"/>
            <w:sz w:val="24"/>
            <w:szCs w:val="24"/>
          </w:rPr>
          <w:delText xml:space="preserve">, at low-shear rates </w:delText>
        </w:r>
        <w:r w:rsidR="0022407C" w:rsidRPr="00DC65F7" w:rsidDel="006902B1">
          <w:rPr>
            <w:rFonts w:ascii="Calibri" w:hAnsi="Calibri" w:cs="Calibri"/>
            <w:sz w:val="24"/>
            <w:szCs w:val="24"/>
          </w:rPr>
          <w:delText xml:space="preserve"> </w:delText>
        </w:r>
        <m:oMath>
          <m:d>
            <m:dPr>
              <m:ctrlPr>
                <w:rPr>
                  <w:rFonts w:ascii="Cambria Math" w:hAnsi="Cambria Math" w:cs="Calibri"/>
                  <w:i/>
                  <w:sz w:val="24"/>
                  <w:szCs w:val="24"/>
                </w:rPr>
              </m:ctrlPr>
            </m:dPr>
            <m:e>
              <m:r>
                <w:rPr>
                  <w:rFonts w:ascii="Cambria Math" w:hAnsi="Cambria Math" w:cs="Calibri"/>
                  <w:sz w:val="24"/>
                  <w:szCs w:val="24"/>
                </w:rPr>
                <m:t>1≤</m:t>
              </m:r>
              <m:acc>
                <m:accPr>
                  <m:chr m:val="̇"/>
                  <m:ctrlPr>
                    <w:rPr>
                      <w:rFonts w:ascii="Cambria Math" w:hAnsi="Cambria Math" w:cs="Calibri"/>
                      <w:i/>
                      <w:sz w:val="24"/>
                      <w:szCs w:val="24"/>
                    </w:rPr>
                  </m:ctrlPr>
                </m:accPr>
                <m:e>
                  <m:r>
                    <w:rPr>
                      <w:rFonts w:ascii="Cambria Math" w:hAnsi="Cambria Math" w:cs="Calibri"/>
                      <w:sz w:val="24"/>
                      <w:szCs w:val="24"/>
                    </w:rPr>
                    <m:t>γ</m:t>
                  </m:r>
                </m:e>
              </m:acc>
              <m:r>
                <w:rPr>
                  <w:rFonts w:ascii="Cambria Math" w:hAnsi="Cambria Math" w:cs="Calibri"/>
                  <w:sz w:val="24"/>
                  <w:szCs w:val="24"/>
                </w:rPr>
                <m:t xml:space="preserve">≤4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e>
          </m:d>
        </m:oMath>
        <w:r w:rsidR="00271C9F" w:rsidRPr="00DC65F7" w:rsidDel="006902B1">
          <w:rPr>
            <w:rFonts w:ascii="Calibri" w:hAnsi="Calibri" w:cs="Calibri"/>
            <w:sz w:val="24"/>
            <w:szCs w:val="24"/>
          </w:rPr>
          <w:delText xml:space="preserve"> the apparent viscosity data for 100 mg/mL concentration of mucus, falls within the low-torque regime and at high-shear rates </w:delText>
        </w:r>
        <m:oMath>
          <m:d>
            <m:dPr>
              <m:ctrlPr>
                <w:rPr>
                  <w:rFonts w:ascii="Cambria Math" w:hAnsi="Cambria Math" w:cs="Calibri"/>
                  <w:i/>
                  <w:sz w:val="24"/>
                  <w:szCs w:val="24"/>
                </w:rPr>
              </m:ctrlPr>
            </m:dPr>
            <m:e>
              <m:r>
                <w:rPr>
                  <w:rFonts w:ascii="Cambria Math" w:hAnsi="Cambria Math" w:cs="Calibri"/>
                  <w:sz w:val="24"/>
                  <w:szCs w:val="24"/>
                </w:rPr>
                <m:t>2500≤</m:t>
              </m:r>
              <m:acc>
                <m:accPr>
                  <m:chr m:val="̇"/>
                  <m:ctrlPr>
                    <w:rPr>
                      <w:rFonts w:ascii="Cambria Math" w:hAnsi="Cambria Math" w:cs="Calibri"/>
                      <w:i/>
                      <w:sz w:val="24"/>
                      <w:szCs w:val="24"/>
                    </w:rPr>
                  </m:ctrlPr>
                </m:accPr>
                <m:e>
                  <m:r>
                    <w:rPr>
                      <w:rFonts w:ascii="Cambria Math" w:hAnsi="Cambria Math" w:cs="Calibri"/>
                      <w:sz w:val="24"/>
                      <w:szCs w:val="24"/>
                    </w:rPr>
                    <m:t>γ</m:t>
                  </m:r>
                </m:e>
              </m:acc>
              <m:r>
                <w:rPr>
                  <w:rFonts w:ascii="Cambria Math" w:hAnsi="Cambria Math" w:cs="Calibri"/>
                  <w:sz w:val="24"/>
                  <w:szCs w:val="24"/>
                </w:rPr>
                <m:t xml:space="preserve">≤10000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e>
          </m:d>
        </m:oMath>
        <w:r w:rsidR="00271C9F" w:rsidRPr="00DC65F7" w:rsidDel="006902B1">
          <w:rPr>
            <w:rFonts w:ascii="Calibri" w:hAnsi="Calibri" w:cs="Calibri"/>
            <w:sz w:val="24"/>
            <w:szCs w:val="24"/>
          </w:rPr>
          <w:delText xml:space="preserve"> falls within a secondary flow regime. Considering these limits, the slope of data shown at low-shear rates </w:delText>
        </w:r>
        <w:r w:rsidR="00805B62" w:rsidRPr="00DC65F7" w:rsidDel="006902B1">
          <w:rPr>
            <w:rFonts w:ascii="Calibri" w:hAnsi="Calibri" w:cs="Calibri"/>
            <w:sz w:val="24"/>
            <w:szCs w:val="24"/>
          </w:rPr>
          <w:delText>wa</w:delText>
        </w:r>
        <w:r w:rsidR="00271C9F" w:rsidRPr="00DC65F7" w:rsidDel="006902B1">
          <w:rPr>
            <w:rFonts w:ascii="Calibri" w:hAnsi="Calibri" w:cs="Calibri"/>
            <w:sz w:val="24"/>
            <w:szCs w:val="24"/>
          </w:rPr>
          <w:delText>s also absorbed with the low-torque regime for the 100 mg/mL mucus concentration</w:delText>
        </w:r>
        <w:r w:rsidR="008C6F73" w:rsidRPr="00DC65F7" w:rsidDel="006902B1">
          <w:rPr>
            <w:rFonts w:ascii="Calibri" w:hAnsi="Calibri" w:cs="Calibri"/>
            <w:sz w:val="24"/>
            <w:szCs w:val="24"/>
          </w:rPr>
          <w:delText xml:space="preserve">. </w:delText>
        </w:r>
        <w:r w:rsidR="006F6F63" w:rsidRPr="00DC65F7" w:rsidDel="006902B1">
          <w:rPr>
            <w:rFonts w:ascii="Calibri" w:hAnsi="Calibri" w:cs="Calibri"/>
            <w:sz w:val="24"/>
            <w:szCs w:val="24"/>
          </w:rPr>
          <w:delText xml:space="preserve">In </w:delText>
        </w:r>
        <w:r w:rsidR="006F6F63" w:rsidRPr="00DC65F7" w:rsidDel="006902B1">
          <w:rPr>
            <w:rFonts w:ascii="Calibri" w:hAnsi="Calibri" w:cs="Calibri"/>
            <w:b/>
            <w:bCs/>
            <w:sz w:val="24"/>
            <w:szCs w:val="24"/>
          </w:rPr>
          <w:delText xml:space="preserve">Figure </w:delText>
        </w:r>
        <w:r w:rsidR="008142D6" w:rsidRPr="00DC65F7" w:rsidDel="006902B1">
          <w:rPr>
            <w:rFonts w:ascii="Calibri" w:hAnsi="Calibri" w:cs="Calibri"/>
            <w:b/>
            <w:bCs/>
            <w:sz w:val="24"/>
            <w:szCs w:val="24"/>
          </w:rPr>
          <w:delText>8</w:delText>
        </w:r>
        <w:r w:rsidR="006F6F63" w:rsidRPr="00DC65F7" w:rsidDel="006902B1">
          <w:rPr>
            <w:rFonts w:ascii="Calibri" w:hAnsi="Calibri" w:cs="Calibri"/>
            <w:b/>
            <w:bCs/>
            <w:sz w:val="24"/>
            <w:szCs w:val="24"/>
          </w:rPr>
          <w:delText>B</w:delText>
        </w:r>
        <w:r w:rsidR="006F6F63" w:rsidRPr="00DC65F7" w:rsidDel="006902B1">
          <w:rPr>
            <w:rFonts w:ascii="Calibri" w:hAnsi="Calibri" w:cs="Calibri"/>
            <w:sz w:val="24"/>
            <w:szCs w:val="24"/>
          </w:rPr>
          <w:delText>, the corresponding stress variation with shear rate data indicate</w:delText>
        </w:r>
        <w:r w:rsidR="00805B62" w:rsidRPr="00DC65F7" w:rsidDel="006902B1">
          <w:rPr>
            <w:rFonts w:ascii="Calibri" w:hAnsi="Calibri" w:cs="Calibri"/>
            <w:sz w:val="24"/>
            <w:szCs w:val="24"/>
          </w:rPr>
          <w:delText>d</w:delText>
        </w:r>
        <w:r w:rsidR="006F6F63" w:rsidRPr="00DC65F7" w:rsidDel="006902B1">
          <w:rPr>
            <w:rFonts w:ascii="Calibri" w:hAnsi="Calibri" w:cs="Calibri"/>
            <w:sz w:val="24"/>
            <w:szCs w:val="24"/>
          </w:rPr>
          <w:delText xml:space="preserve"> a small range of shear rates where the sample attained a ‘stress-plateau’. This region can be neglected for yield stress estimation </w:delText>
        </w:r>
        <w:r w:rsidR="00B83D6C" w:rsidRPr="00DC65F7" w:rsidDel="006902B1">
          <w:rPr>
            <w:rFonts w:ascii="Calibri" w:hAnsi="Calibri" w:cs="Calibri"/>
            <w:sz w:val="24"/>
            <w:szCs w:val="24"/>
          </w:rPr>
          <w:delText xml:space="preserve">as </w:delText>
        </w:r>
        <w:r w:rsidR="006F6F63" w:rsidRPr="00DC65F7" w:rsidDel="006902B1">
          <w:rPr>
            <w:rFonts w:ascii="Calibri" w:hAnsi="Calibri" w:cs="Calibri"/>
            <w:sz w:val="24"/>
            <w:szCs w:val="24"/>
          </w:rPr>
          <w:delText xml:space="preserve">the corresponding viscosity data </w:delText>
        </w:r>
        <w:r w:rsidR="00B83D6C" w:rsidRPr="00DC65F7" w:rsidDel="006902B1">
          <w:rPr>
            <w:rFonts w:ascii="Calibri" w:hAnsi="Calibri" w:cs="Calibri"/>
            <w:sz w:val="24"/>
            <w:szCs w:val="24"/>
          </w:rPr>
          <w:delText xml:space="preserve">are </w:delText>
        </w:r>
        <w:r w:rsidR="00BC1D6D" w:rsidRPr="00DC65F7" w:rsidDel="006902B1">
          <w:rPr>
            <w:rFonts w:ascii="Calibri" w:hAnsi="Calibri" w:cs="Calibri"/>
            <w:sz w:val="24"/>
            <w:szCs w:val="24"/>
          </w:rPr>
          <w:delText>subject to</w:delText>
        </w:r>
        <w:r w:rsidR="006F6F63" w:rsidRPr="00DC65F7" w:rsidDel="006902B1">
          <w:rPr>
            <w:rFonts w:ascii="Calibri" w:hAnsi="Calibri" w:cs="Calibri"/>
            <w:sz w:val="24"/>
            <w:szCs w:val="24"/>
          </w:rPr>
          <w:delText xml:space="preserve"> </w:delText>
        </w:r>
        <w:r w:rsidR="008F7D1F" w:rsidRPr="00DC65F7" w:rsidDel="006902B1">
          <w:rPr>
            <w:rFonts w:ascii="Calibri" w:hAnsi="Calibri" w:cs="Calibri"/>
            <w:sz w:val="24"/>
            <w:szCs w:val="24"/>
          </w:rPr>
          <w:delText xml:space="preserve">low-torque </w:delText>
        </w:r>
        <w:r w:rsidR="006F6F63" w:rsidRPr="00DC65F7" w:rsidDel="006902B1">
          <w:rPr>
            <w:rFonts w:ascii="Calibri" w:hAnsi="Calibri" w:cs="Calibri"/>
            <w:sz w:val="24"/>
            <w:szCs w:val="24"/>
          </w:rPr>
          <w:delText xml:space="preserve">effects. The 100 mg/mL mucus solution, therefore, behaves as a Newtonian fluid and remains independent of the shear rate with a constant apparent viscosity </w:delText>
        </w:r>
      </w:del>
      <w:del w:id="307" w:author="Author" w:date="2020-06-25T14:10:00Z">
        <w:r w:rsidR="006F6F63" w:rsidRPr="00DC65F7" w:rsidDel="0003148E">
          <w:rPr>
            <w:rFonts w:ascii="Calibri" w:hAnsi="Calibri" w:cs="Calibri"/>
            <w:sz w:val="24"/>
            <w:szCs w:val="24"/>
          </w:rPr>
          <w:delText xml:space="preserve">of </w:delText>
        </w:r>
        <m:oMath>
          <m:r>
            <w:rPr>
              <w:rFonts w:ascii="Cambria Math" w:hAnsi="Cambria Math" w:cs="Calibri"/>
              <w:sz w:val="24"/>
              <w:szCs w:val="24"/>
            </w:rPr>
            <m:t>0.00</m:t>
          </m:r>
        </m:oMath>
      </w:del>
      <m:oMath>
        <m:r>
          <w:ins w:id="308" w:author="Author" w:date="2020-06-22T17:42:00Z">
            <w:del w:id="309" w:author="Author" w:date="2020-06-25T14:10:00Z">
              <w:rPr>
                <w:rFonts w:ascii="Cambria Math" w:hAnsi="Cambria Math" w:cs="Calibri"/>
                <w:sz w:val="24"/>
                <w:szCs w:val="24"/>
              </w:rPr>
              <m:t>08</m:t>
            </w:del>
          </w:ins>
        </m:r>
        <m:r>
          <w:ins w:id="310" w:author="Author" w:date="2020-06-23T20:03:00Z">
            <w:del w:id="311" w:author="Author" w:date="2020-06-25T14:10:00Z">
              <w:rPr>
                <w:rFonts w:ascii="Cambria Math" w:hAnsi="Cambria Math" w:cs="Calibri"/>
                <w:sz w:val="24"/>
                <w:szCs w:val="24"/>
                <w:rPrChange w:id="312" w:author="Author" w:date="2020-06-24T00:08:00Z">
                  <w:rPr>
                    <w:rFonts w:ascii="Cambria Math" w:hAnsi="Cambria Math" w:cs="Calibri"/>
                    <w:color w:val="0070C0"/>
                    <w:sz w:val="24"/>
                    <w:szCs w:val="24"/>
                  </w:rPr>
                </w:rPrChange>
              </w:rPr>
              <m:t>8</m:t>
            </w:del>
          </w:ins>
        </m:r>
        <m:r>
          <w:ins w:id="313" w:author="Author" w:date="2020-06-22T17:42:00Z">
            <w:del w:id="314" w:author="Author" w:date="2020-06-25T14:10:00Z">
              <w:rPr>
                <w:rFonts w:ascii="Cambria Math" w:hAnsi="Cambria Math" w:cs="Calibri"/>
                <w:sz w:val="24"/>
                <w:szCs w:val="24"/>
              </w:rPr>
              <m:t>7</m:t>
            </w:del>
          </w:ins>
        </m:r>
        <m:r>
          <w:del w:id="315" w:author="Author" w:date="2020-06-25T14:10:00Z">
            <w:rPr>
              <w:rFonts w:ascii="Cambria Math" w:hAnsi="Cambria Math" w:cs="Calibri"/>
              <w:sz w:val="24"/>
              <w:szCs w:val="24"/>
            </w:rPr>
            <m:t xml:space="preserve">33 Pa s </m:t>
          </w:del>
        </m:r>
        <m:d>
          <m:dPr>
            <m:ctrlPr>
              <w:del w:id="316" w:author="Author" w:date="2020-06-25T14:10:00Z">
                <w:rPr>
                  <w:rFonts w:ascii="Cambria Math" w:hAnsi="Cambria Math" w:cs="Calibri"/>
                  <w:i/>
                  <w:sz w:val="24"/>
                  <w:szCs w:val="24"/>
                </w:rPr>
              </w:del>
            </m:ctrlPr>
          </m:dPr>
          <m:e>
            <m:r>
              <w:del w:id="317" w:author="Author" w:date="2020-06-25T14:10:00Z">
                <w:rPr>
                  <w:rFonts w:ascii="Cambria Math" w:hAnsi="Cambria Math" w:cs="Calibri"/>
                  <w:sz w:val="24"/>
                  <w:szCs w:val="24"/>
                </w:rPr>
                <m:t>±0.000</m:t>
              </w:del>
            </m:r>
            <m:r>
              <w:ins w:id="318" w:author="Author" w:date="2020-06-23T20:06:00Z">
                <w:del w:id="319" w:author="Author" w:date="2020-06-25T14:10:00Z">
                  <w:rPr>
                    <w:rFonts w:ascii="Cambria Math" w:hAnsi="Cambria Math" w:cs="Calibri"/>
                    <w:sz w:val="24"/>
                    <w:szCs w:val="24"/>
                    <w:rPrChange w:id="320" w:author="Author" w:date="2020-06-24T00:08:00Z">
                      <w:rPr>
                        <w:rFonts w:ascii="Cambria Math" w:hAnsi="Cambria Math" w:cs="Calibri"/>
                        <w:color w:val="0070C0"/>
                        <w:sz w:val="24"/>
                        <w:szCs w:val="24"/>
                      </w:rPr>
                    </w:rPrChange>
                  </w:rPr>
                  <m:t>02</m:t>
                </w:del>
              </w:ins>
            </m:r>
            <m:r>
              <w:ins w:id="321" w:author="Author" w:date="2020-06-23T20:09:00Z">
                <w:del w:id="322" w:author="Author" w:date="2020-06-25T14:10:00Z">
                  <w:rPr>
                    <w:rFonts w:ascii="Cambria Math" w:hAnsi="Cambria Math" w:cs="Calibri"/>
                    <w:sz w:val="24"/>
                    <w:szCs w:val="24"/>
                    <w:rPrChange w:id="323" w:author="Author" w:date="2020-06-24T00:08:00Z">
                      <w:rPr>
                        <w:rFonts w:ascii="Cambria Math" w:hAnsi="Cambria Math" w:cs="Calibri"/>
                        <w:color w:val="0070C0"/>
                        <w:sz w:val="24"/>
                        <w:szCs w:val="24"/>
                      </w:rPr>
                    </w:rPrChange>
                  </w:rPr>
                  <m:t xml:space="preserve">1.656 x </m:t>
                </w:del>
              </w:ins>
            </m:r>
            <m:sSup>
              <m:sSupPr>
                <m:ctrlPr>
                  <w:ins w:id="324" w:author="Author" w:date="2020-06-23T20:09:00Z">
                    <w:del w:id="325" w:author="Author" w:date="2020-06-25T14:10:00Z">
                      <w:rPr>
                        <w:rFonts w:ascii="Cambria Math" w:hAnsi="Cambria Math" w:cs="Calibri"/>
                        <w:i/>
                        <w:sz w:val="24"/>
                        <w:szCs w:val="24"/>
                      </w:rPr>
                    </w:del>
                  </w:ins>
                </m:ctrlPr>
              </m:sSupPr>
              <m:e>
                <m:r>
                  <w:ins w:id="326" w:author="Author" w:date="2020-06-23T20:10:00Z">
                    <w:del w:id="327" w:author="Author" w:date="2020-06-25T14:10:00Z">
                      <w:rPr>
                        <w:rFonts w:ascii="Cambria Math" w:hAnsi="Cambria Math" w:cs="Calibri"/>
                        <w:sz w:val="24"/>
                        <w:szCs w:val="24"/>
                        <w:rPrChange w:id="328" w:author="Author" w:date="2020-06-24T00:08:00Z">
                          <w:rPr>
                            <w:rFonts w:ascii="Cambria Math" w:hAnsi="Cambria Math" w:cs="Calibri"/>
                            <w:color w:val="0070C0"/>
                            <w:sz w:val="24"/>
                            <w:szCs w:val="24"/>
                          </w:rPr>
                        </w:rPrChange>
                      </w:rPr>
                      <m:t>10</m:t>
                    </w:del>
                  </w:ins>
                </m:r>
              </m:e>
              <m:sup>
                <m:r>
                  <w:ins w:id="329" w:author="Author" w:date="2020-06-23T20:10:00Z">
                    <w:del w:id="330" w:author="Author" w:date="2020-06-25T14:10:00Z">
                      <w:rPr>
                        <w:rFonts w:ascii="Cambria Math" w:hAnsi="Cambria Math" w:cs="Calibri"/>
                        <w:sz w:val="24"/>
                        <w:szCs w:val="24"/>
                        <w:rPrChange w:id="331" w:author="Author" w:date="2020-06-24T00:08:00Z">
                          <w:rPr>
                            <w:rFonts w:ascii="Cambria Math" w:hAnsi="Cambria Math" w:cs="Calibri"/>
                            <w:color w:val="0070C0"/>
                            <w:sz w:val="24"/>
                            <w:szCs w:val="24"/>
                          </w:rPr>
                        </w:rPrChange>
                      </w:rPr>
                      <m:t>-5</m:t>
                    </w:del>
                  </w:ins>
                </m:r>
              </m:sup>
            </m:sSup>
            <m:r>
              <w:del w:id="332" w:author="Author" w:date="2020-06-25T14:10:00Z">
                <w:rPr>
                  <w:rFonts w:ascii="Cambria Math" w:hAnsi="Cambria Math" w:cs="Calibri"/>
                  <w:sz w:val="24"/>
                  <w:szCs w:val="24"/>
                </w:rPr>
                <m:t>7 Pa s</m:t>
              </w:del>
            </m:r>
          </m:e>
        </m:d>
        <m:r>
          <w:del w:id="333" w:author="Author" w:date="2020-06-25T14:12:00Z">
            <w:rPr>
              <w:rFonts w:ascii="Cambria Math" w:hAnsi="Cambria Math" w:cs="Calibri"/>
              <w:color w:val="0070C0"/>
              <w:sz w:val="24"/>
              <w:szCs w:val="24"/>
              <w:rPrChange w:id="334" w:author="Author" w:date="2020-06-24T00:08:00Z">
                <w:rPr>
                  <w:rFonts w:ascii="Cambria Math" w:hAnsi="Cambria Math" w:cs="Calibri"/>
                  <w:sz w:val="24"/>
                  <w:szCs w:val="24"/>
                </w:rPr>
              </w:rPrChange>
            </w:rPr>
            <m:t>.</m:t>
          </w:del>
        </m:r>
      </m:oMath>
    </w:p>
    <w:p w14:paraId="1F25E447" w14:textId="77777777" w:rsidR="009C546F" w:rsidRDefault="009C546F" w:rsidP="001F0F7D">
      <w:pPr>
        <w:autoSpaceDE w:val="0"/>
        <w:autoSpaceDN w:val="0"/>
        <w:adjustRightInd w:val="0"/>
        <w:spacing w:after="0" w:line="240" w:lineRule="auto"/>
        <w:jc w:val="both"/>
        <w:rPr>
          <w:rFonts w:ascii="Calibri" w:hAnsi="Calibri" w:cs="Calibri"/>
          <w:b/>
          <w:bCs/>
          <w:sz w:val="24"/>
          <w:szCs w:val="24"/>
        </w:rPr>
      </w:pPr>
    </w:p>
    <w:p w14:paraId="46CD0F25" w14:textId="43E5CC80" w:rsidR="006F6F63" w:rsidRPr="0061465F" w:rsidRDefault="006F6F63" w:rsidP="001F0F7D">
      <w:pPr>
        <w:autoSpaceDE w:val="0"/>
        <w:autoSpaceDN w:val="0"/>
        <w:adjustRightInd w:val="0"/>
        <w:spacing w:after="0" w:line="240" w:lineRule="auto"/>
        <w:jc w:val="both"/>
        <w:rPr>
          <w:rFonts w:ascii="Calibri" w:eastAsiaTheme="minorEastAsia" w:hAnsi="Calibri" w:cs="Calibri"/>
          <w:sz w:val="24"/>
          <w:szCs w:val="24"/>
        </w:rPr>
      </w:pPr>
      <w:r w:rsidRPr="0061465F">
        <w:rPr>
          <w:rFonts w:ascii="Calibri" w:hAnsi="Calibri" w:cs="Calibri"/>
          <w:sz w:val="24"/>
          <w:szCs w:val="24"/>
        </w:rPr>
        <w:t xml:space="preserve">As observed in </w:t>
      </w:r>
      <w:r w:rsidRPr="00805B62">
        <w:rPr>
          <w:rFonts w:ascii="Calibri" w:hAnsi="Calibri" w:cs="Calibri"/>
          <w:b/>
          <w:bCs/>
          <w:sz w:val="24"/>
          <w:szCs w:val="24"/>
        </w:rPr>
        <w:t xml:space="preserve">Figure </w:t>
      </w:r>
      <w:r w:rsidR="008142D6" w:rsidRPr="00805B62">
        <w:rPr>
          <w:rFonts w:ascii="Calibri" w:hAnsi="Calibri" w:cs="Calibri"/>
          <w:b/>
          <w:bCs/>
          <w:sz w:val="24"/>
          <w:szCs w:val="24"/>
        </w:rPr>
        <w:t>8</w:t>
      </w:r>
      <w:r w:rsidRPr="00805B62">
        <w:rPr>
          <w:rFonts w:ascii="Calibri" w:hAnsi="Calibri" w:cs="Calibri"/>
          <w:b/>
          <w:bCs/>
          <w:sz w:val="24"/>
          <w:szCs w:val="24"/>
        </w:rPr>
        <w:t>A</w:t>
      </w:r>
      <w:r w:rsidRPr="0061465F">
        <w:rPr>
          <w:rFonts w:ascii="Calibri" w:hAnsi="Calibri" w:cs="Calibri"/>
          <w:sz w:val="24"/>
          <w:szCs w:val="24"/>
        </w:rPr>
        <w:t>, t</w:t>
      </w:r>
      <w:r w:rsidR="00271C9F" w:rsidRPr="0061465F">
        <w:rPr>
          <w:rFonts w:ascii="Calibri" w:hAnsi="Calibri" w:cs="Calibri"/>
          <w:sz w:val="24"/>
          <w:szCs w:val="24"/>
        </w:rPr>
        <w:t>he 200 mg/mL concentration of mucus remain</w:t>
      </w:r>
      <w:r w:rsidR="00805B62">
        <w:rPr>
          <w:rFonts w:ascii="Calibri" w:hAnsi="Calibri" w:cs="Calibri"/>
          <w:sz w:val="24"/>
          <w:szCs w:val="24"/>
        </w:rPr>
        <w:t>ed</w:t>
      </w:r>
      <w:r w:rsidR="00271C9F" w:rsidRPr="0061465F">
        <w:rPr>
          <w:rFonts w:ascii="Calibri" w:hAnsi="Calibri" w:cs="Calibri"/>
          <w:sz w:val="24"/>
          <w:szCs w:val="24"/>
        </w:rPr>
        <w:t xml:space="preserve"> unaffected by </w:t>
      </w:r>
      <w:r w:rsidR="00604B6C" w:rsidRPr="0061465F">
        <w:rPr>
          <w:rFonts w:ascii="Calibri" w:hAnsi="Calibri" w:cs="Calibri"/>
          <w:sz w:val="24"/>
          <w:szCs w:val="24"/>
        </w:rPr>
        <w:t>low-torque limits</w:t>
      </w:r>
      <w:r w:rsidR="00271C9F" w:rsidRPr="0061465F">
        <w:rPr>
          <w:rFonts w:ascii="Calibri" w:hAnsi="Calibri" w:cs="Calibri"/>
          <w:sz w:val="24"/>
          <w:szCs w:val="24"/>
        </w:rPr>
        <w:t xml:space="preserve"> and demonstrate</w:t>
      </w:r>
      <w:r w:rsidR="00805B62">
        <w:rPr>
          <w:rFonts w:ascii="Calibri" w:hAnsi="Calibri" w:cs="Calibri"/>
          <w:sz w:val="24"/>
          <w:szCs w:val="24"/>
        </w:rPr>
        <w:t>d</w:t>
      </w:r>
      <w:r w:rsidR="00271C9F" w:rsidRPr="0061465F">
        <w:rPr>
          <w:rFonts w:ascii="Calibri" w:hAnsi="Calibri" w:cs="Calibri"/>
          <w:sz w:val="24"/>
          <w:szCs w:val="24"/>
        </w:rPr>
        <w:t xml:space="preserve"> a shear-thinning effect in the shear rate range, </w:t>
      </w:r>
      <m:oMath>
        <m:r>
          <w:rPr>
            <w:rFonts w:ascii="Cambria Math" w:hAnsi="Cambria Math" w:cs="Calibri"/>
            <w:sz w:val="24"/>
            <w:szCs w:val="24"/>
          </w:rPr>
          <m:t>1≤</m:t>
        </m:r>
        <m:acc>
          <m:accPr>
            <m:chr m:val="̇"/>
            <m:ctrlPr>
              <w:rPr>
                <w:rFonts w:ascii="Cambria Math" w:hAnsi="Cambria Math" w:cs="Calibri"/>
                <w:i/>
                <w:sz w:val="24"/>
                <w:szCs w:val="24"/>
              </w:rPr>
            </m:ctrlPr>
          </m:accPr>
          <m:e>
            <m:r>
              <w:rPr>
                <w:rFonts w:ascii="Cambria Math" w:hAnsi="Cambria Math" w:cs="Calibri"/>
                <w:sz w:val="24"/>
                <w:szCs w:val="24"/>
              </w:rPr>
              <m:t>γ</m:t>
            </m:r>
          </m:e>
        </m:acc>
        <m:r>
          <w:rPr>
            <w:rFonts w:ascii="Cambria Math" w:hAnsi="Cambria Math" w:cs="Calibri"/>
            <w:sz w:val="24"/>
            <w:szCs w:val="24"/>
          </w:rPr>
          <m:t xml:space="preserve">≤15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oMath>
      <w:r w:rsidR="00271C9F" w:rsidRPr="0061465F">
        <w:rPr>
          <w:rFonts w:ascii="Calibri" w:eastAsiaTheme="minorEastAsia" w:hAnsi="Calibri" w:cs="Calibri"/>
          <w:sz w:val="24"/>
          <w:szCs w:val="24"/>
        </w:rPr>
        <w:t xml:space="preserve">. The zero-shear strain rate viscosity </w:t>
      </w:r>
      <w:r w:rsidR="00271C9F" w:rsidRPr="0061465F">
        <w:rPr>
          <w:rFonts w:ascii="Calibri" w:hAnsi="Calibri" w:cs="Calibri"/>
          <w:sz w:val="24"/>
          <w:szCs w:val="24"/>
        </w:rPr>
        <w:t>(η</w:t>
      </w:r>
      <w:r w:rsidR="00271C9F" w:rsidRPr="0061465F">
        <w:rPr>
          <w:rFonts w:ascii="Calibri" w:hAnsi="Calibri" w:cs="Calibri"/>
          <w:sz w:val="24"/>
          <w:szCs w:val="24"/>
          <w:vertAlign w:val="subscript"/>
        </w:rPr>
        <w:t>o</w:t>
      </w:r>
      <w:r w:rsidR="00271C9F" w:rsidRPr="0061465F">
        <w:rPr>
          <w:rFonts w:ascii="Calibri" w:hAnsi="Calibri" w:cs="Calibri"/>
          <w:sz w:val="24"/>
          <w:szCs w:val="24"/>
        </w:rPr>
        <w:t>)</w:t>
      </w:r>
      <w:r w:rsidR="00271C9F" w:rsidRPr="0061465F">
        <w:rPr>
          <w:rFonts w:ascii="Calibri" w:eastAsiaTheme="minorEastAsia" w:hAnsi="Calibri" w:cs="Calibri"/>
          <w:sz w:val="24"/>
          <w:szCs w:val="24"/>
        </w:rPr>
        <w:t xml:space="preserve"> </w:t>
      </w:r>
      <w:r w:rsidR="00805B62">
        <w:rPr>
          <w:rFonts w:ascii="Calibri" w:eastAsiaTheme="minorEastAsia" w:hAnsi="Calibri" w:cs="Calibri"/>
          <w:sz w:val="24"/>
          <w:szCs w:val="24"/>
        </w:rPr>
        <w:t>wa</w:t>
      </w:r>
      <w:r w:rsidR="00271C9F" w:rsidRPr="0061465F">
        <w:rPr>
          <w:rFonts w:ascii="Calibri" w:eastAsiaTheme="minorEastAsia" w:hAnsi="Calibri" w:cs="Calibri"/>
          <w:sz w:val="24"/>
          <w:szCs w:val="24"/>
        </w:rPr>
        <w:t xml:space="preserve">s noted as </w:t>
      </w:r>
      <m:oMath>
        <m:r>
          <w:rPr>
            <w:rFonts w:ascii="Cambria Math" w:hAnsi="Cambria Math" w:cs="Calibri"/>
            <w:sz w:val="24"/>
            <w:szCs w:val="24"/>
          </w:rPr>
          <m:t xml:space="preserve">0.032 Pa s </m:t>
        </m:r>
        <m:d>
          <m:dPr>
            <m:ctrlPr>
              <w:rPr>
                <w:rFonts w:ascii="Cambria Math" w:hAnsi="Cambria Math" w:cs="Calibri"/>
                <w:i/>
                <w:sz w:val="24"/>
                <w:szCs w:val="24"/>
              </w:rPr>
            </m:ctrlPr>
          </m:dPr>
          <m:e>
            <m:r>
              <w:rPr>
                <w:rFonts w:ascii="Cambria Math" w:hAnsi="Cambria Math" w:cs="Calibri"/>
                <w:sz w:val="24"/>
                <w:szCs w:val="24"/>
              </w:rPr>
              <m:t>±0.024 Pa s</m:t>
            </m:r>
          </m:e>
        </m:d>
      </m:oMath>
      <w:r w:rsidR="00271C9F" w:rsidRPr="0061465F">
        <w:rPr>
          <w:rFonts w:ascii="Calibri" w:eastAsiaTheme="minorEastAsia" w:hAnsi="Calibri" w:cs="Calibri"/>
          <w:sz w:val="24"/>
          <w:szCs w:val="24"/>
        </w:rPr>
        <w:t xml:space="preserve"> and the infinite-shear strain rate viscosity </w:t>
      </w:r>
      <w:r w:rsidR="00271C9F" w:rsidRPr="0061465F">
        <w:rPr>
          <w:rFonts w:ascii="Calibri" w:hAnsi="Calibri" w:cs="Calibri"/>
          <w:sz w:val="24"/>
          <w:szCs w:val="24"/>
        </w:rPr>
        <w:t>(η</w:t>
      </w:r>
      <w:r w:rsidR="00271C9F" w:rsidRPr="0061465F">
        <w:rPr>
          <w:rFonts w:ascii="Calibri" w:hAnsi="Calibri" w:cs="Calibri"/>
          <w:sz w:val="24"/>
          <w:szCs w:val="24"/>
          <w:vertAlign w:val="subscript"/>
        </w:rPr>
        <w:t>∞</w:t>
      </w:r>
      <w:r w:rsidR="00271C9F" w:rsidRPr="0061465F">
        <w:rPr>
          <w:rFonts w:ascii="Calibri" w:hAnsi="Calibri" w:cs="Calibri"/>
          <w:sz w:val="24"/>
          <w:szCs w:val="24"/>
        </w:rPr>
        <w:t>)</w:t>
      </w:r>
      <w:r w:rsidR="00271C9F" w:rsidRPr="0061465F">
        <w:rPr>
          <w:rFonts w:ascii="Calibri" w:eastAsiaTheme="minorEastAsia" w:hAnsi="Calibri" w:cs="Calibri"/>
          <w:sz w:val="24"/>
          <w:szCs w:val="24"/>
        </w:rPr>
        <w:t xml:space="preserve"> at shear rate </w:t>
      </w:r>
      <m:oMath>
        <m:d>
          <m:dPr>
            <m:ctrlPr>
              <w:rPr>
                <w:rFonts w:ascii="Cambria Math" w:eastAsiaTheme="minorEastAsia" w:hAnsi="Cambria Math" w:cs="Calibri"/>
                <w:i/>
                <w:sz w:val="24"/>
                <w:szCs w:val="24"/>
              </w:rPr>
            </m:ctrlPr>
          </m:dPr>
          <m:e>
            <m:acc>
              <m:accPr>
                <m:chr m:val="̇"/>
                <m:ctrlPr>
                  <w:rPr>
                    <w:rFonts w:ascii="Cambria Math" w:eastAsiaTheme="minorEastAsia" w:hAnsi="Cambria Math" w:cs="Calibri"/>
                    <w:i/>
                    <w:sz w:val="24"/>
                    <w:szCs w:val="24"/>
                  </w:rPr>
                </m:ctrlPr>
              </m:accPr>
              <m:e>
                <m:r>
                  <w:rPr>
                    <w:rFonts w:ascii="Cambria Math" w:eastAsiaTheme="minorEastAsia" w:hAnsi="Cambria Math" w:cs="Calibri"/>
                    <w:sz w:val="24"/>
                    <w:szCs w:val="24"/>
                  </w:rPr>
                  <m:t>γ</m:t>
                </m:r>
              </m:e>
            </m:acc>
          </m:e>
        </m:d>
        <m:r>
          <w:rPr>
            <w:rFonts w:ascii="Cambria Math" w:eastAsiaTheme="minorEastAsia" w:hAnsi="Cambria Math" w:cs="Calibri"/>
            <w:sz w:val="24"/>
            <w:szCs w:val="24"/>
          </w:rPr>
          <m:t xml:space="preserve">, 1995 </m:t>
        </m:r>
        <m:sSup>
          <m:sSupPr>
            <m:ctrlPr>
              <w:rPr>
                <w:rFonts w:ascii="Cambria Math" w:eastAsiaTheme="minorEastAsia" w:hAnsi="Cambria Math" w:cs="Calibri"/>
                <w:i/>
                <w:sz w:val="24"/>
                <w:szCs w:val="24"/>
              </w:rPr>
            </m:ctrlPr>
          </m:sSupPr>
          <m:e>
            <m:r>
              <w:rPr>
                <w:rFonts w:ascii="Cambria Math" w:eastAsiaTheme="minorEastAsia" w:hAnsi="Cambria Math" w:cs="Calibri"/>
                <w:sz w:val="24"/>
                <w:szCs w:val="24"/>
              </w:rPr>
              <m:t>s</m:t>
            </m:r>
          </m:e>
          <m:sup>
            <m:r>
              <w:rPr>
                <w:rFonts w:ascii="Cambria Math" w:eastAsiaTheme="minorEastAsia" w:hAnsi="Cambria Math" w:cs="Calibri"/>
                <w:sz w:val="24"/>
                <w:szCs w:val="24"/>
              </w:rPr>
              <m:t>-1</m:t>
            </m:r>
          </m:sup>
        </m:sSup>
        <m:r>
          <w:rPr>
            <w:rFonts w:ascii="Cambria Math" w:eastAsiaTheme="minorEastAsia" w:hAnsi="Cambria Math" w:cs="Calibri"/>
            <w:sz w:val="24"/>
            <w:szCs w:val="24"/>
          </w:rPr>
          <m:t>,</m:t>
        </m:r>
      </m:oMath>
      <w:r w:rsidR="00271C9F" w:rsidRPr="0061465F">
        <w:rPr>
          <w:rFonts w:ascii="Calibri" w:eastAsiaTheme="minorEastAsia" w:hAnsi="Calibri" w:cs="Calibri"/>
          <w:sz w:val="24"/>
          <w:szCs w:val="24"/>
        </w:rPr>
        <w:t xml:space="preserve"> </w:t>
      </w:r>
      <w:r w:rsidR="00805B62">
        <w:rPr>
          <w:rFonts w:ascii="Calibri" w:eastAsiaTheme="minorEastAsia" w:hAnsi="Calibri" w:cs="Calibri"/>
          <w:sz w:val="24"/>
          <w:szCs w:val="24"/>
        </w:rPr>
        <w:t>wa</w:t>
      </w:r>
      <w:r w:rsidR="00271C9F" w:rsidRPr="0061465F">
        <w:rPr>
          <w:rFonts w:ascii="Calibri" w:eastAsiaTheme="minorEastAsia" w:hAnsi="Calibri" w:cs="Calibri"/>
          <w:sz w:val="24"/>
          <w:szCs w:val="24"/>
        </w:rPr>
        <w:t xml:space="preserve">s noted as </w:t>
      </w:r>
      <m:oMath>
        <m:r>
          <w:rPr>
            <w:rFonts w:ascii="Cambria Math" w:hAnsi="Cambria Math" w:cs="Calibri"/>
            <w:sz w:val="24"/>
            <w:szCs w:val="24"/>
          </w:rPr>
          <m:t xml:space="preserve">0.00085 Pa s </m:t>
        </m:r>
        <m:d>
          <m:dPr>
            <m:ctrlPr>
              <w:rPr>
                <w:rFonts w:ascii="Cambria Math" w:hAnsi="Cambria Math" w:cs="Calibri"/>
                <w:i/>
                <w:sz w:val="24"/>
                <w:szCs w:val="24"/>
              </w:rPr>
            </m:ctrlPr>
          </m:dPr>
          <m:e>
            <m:r>
              <w:rPr>
                <w:rFonts w:ascii="Cambria Math" w:hAnsi="Cambria Math" w:cs="Calibri"/>
                <w:sz w:val="24"/>
                <w:szCs w:val="24"/>
              </w:rPr>
              <m:t xml:space="preserve">±2.495 x </m:t>
            </m:r>
            <m:sSup>
              <m:sSupPr>
                <m:ctrlPr>
                  <w:rPr>
                    <w:rFonts w:ascii="Cambria Math" w:hAnsi="Cambria Math" w:cs="Calibri"/>
                    <w:i/>
                    <w:sz w:val="24"/>
                    <w:szCs w:val="24"/>
                  </w:rPr>
                </m:ctrlPr>
              </m:sSupPr>
              <m:e>
                <m:r>
                  <w:rPr>
                    <w:rFonts w:ascii="Cambria Math" w:hAnsi="Cambria Math" w:cs="Calibri"/>
                    <w:sz w:val="24"/>
                    <w:szCs w:val="24"/>
                  </w:rPr>
                  <m:t>10</m:t>
                </m:r>
              </m:e>
              <m:sup>
                <m:r>
                  <w:rPr>
                    <w:rFonts w:ascii="Cambria Math" w:hAnsi="Cambria Math" w:cs="Calibri"/>
                    <w:sz w:val="24"/>
                    <w:szCs w:val="24"/>
                  </w:rPr>
                  <m:t>-5</m:t>
                </m:r>
              </m:sup>
            </m:sSup>
            <m:r>
              <w:rPr>
                <w:rFonts w:ascii="Cambria Math" w:hAnsi="Cambria Math" w:cs="Calibri"/>
                <w:sz w:val="24"/>
                <w:szCs w:val="24"/>
              </w:rPr>
              <m:t xml:space="preserve"> Pa s</m:t>
            </m:r>
          </m:e>
        </m:d>
      </m:oMath>
      <w:r w:rsidR="00271C9F" w:rsidRPr="0061465F">
        <w:rPr>
          <w:rFonts w:ascii="Calibri" w:eastAsiaTheme="minorEastAsia" w:hAnsi="Calibri" w:cs="Calibri"/>
          <w:sz w:val="24"/>
          <w:szCs w:val="24"/>
        </w:rPr>
        <w:t xml:space="preserve">. The shear thinning effect of the fluid </w:t>
      </w:r>
      <w:r w:rsidR="00805B62">
        <w:rPr>
          <w:rFonts w:ascii="Calibri" w:eastAsiaTheme="minorEastAsia" w:hAnsi="Calibri" w:cs="Calibri"/>
          <w:sz w:val="24"/>
          <w:szCs w:val="24"/>
        </w:rPr>
        <w:t>wa</w:t>
      </w:r>
      <w:r w:rsidR="00271C9F" w:rsidRPr="0061465F">
        <w:rPr>
          <w:rFonts w:ascii="Calibri" w:eastAsiaTheme="minorEastAsia" w:hAnsi="Calibri" w:cs="Calibri"/>
          <w:sz w:val="24"/>
          <w:szCs w:val="24"/>
        </w:rPr>
        <w:t xml:space="preserve">s demonstrated with a slope of -1.8 within the shear rate range, </w:t>
      </w:r>
      <m:oMath>
        <m:r>
          <w:rPr>
            <w:rFonts w:ascii="Cambria Math" w:hAnsi="Cambria Math" w:cs="Calibri"/>
            <w:sz w:val="24"/>
            <w:szCs w:val="24"/>
          </w:rPr>
          <m:t>1≤</m:t>
        </m:r>
        <m:acc>
          <m:accPr>
            <m:chr m:val="̇"/>
            <m:ctrlPr>
              <w:rPr>
                <w:rFonts w:ascii="Cambria Math" w:hAnsi="Cambria Math" w:cs="Calibri"/>
                <w:i/>
                <w:sz w:val="24"/>
                <w:szCs w:val="24"/>
              </w:rPr>
            </m:ctrlPr>
          </m:accPr>
          <m:e>
            <m:r>
              <w:rPr>
                <w:rFonts w:ascii="Cambria Math" w:hAnsi="Cambria Math" w:cs="Calibri"/>
                <w:sz w:val="24"/>
                <w:szCs w:val="24"/>
              </w:rPr>
              <m:t>γ</m:t>
            </m:r>
          </m:e>
        </m:acc>
        <m:r>
          <w:rPr>
            <w:rFonts w:ascii="Cambria Math" w:hAnsi="Cambria Math" w:cs="Calibri"/>
            <w:sz w:val="24"/>
            <w:szCs w:val="24"/>
          </w:rPr>
          <m:t>≤</m:t>
        </m:r>
        <m:r>
          <w:ins w:id="335" w:author="Author" w:date="2020-06-22T17:45:00Z">
            <w:rPr>
              <w:rFonts w:ascii="Cambria Math" w:hAnsi="Cambria Math" w:cs="Calibri"/>
              <w:sz w:val="24"/>
              <w:szCs w:val="24"/>
            </w:rPr>
            <m:t>4</m:t>
          </w:ins>
        </m:r>
        <m:r>
          <w:del w:id="336" w:author="Author" w:date="2020-06-22T17:45:00Z">
            <w:rPr>
              <w:rFonts w:ascii="Cambria Math" w:hAnsi="Cambria Math" w:cs="Calibri"/>
              <w:sz w:val="24"/>
              <w:szCs w:val="24"/>
            </w:rPr>
            <m:t>15</m:t>
          </w:del>
        </m:r>
        <m:r>
          <w:rPr>
            <w:rFonts w:ascii="Cambria Math" w:hAnsi="Cambria Math" w:cs="Calibri"/>
            <w:sz w:val="24"/>
            <w:szCs w:val="24"/>
          </w:rPr>
          <m:t xml:space="preserve">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oMath>
      <w:r w:rsidR="00271C9F" w:rsidRPr="0061465F">
        <w:rPr>
          <w:rFonts w:ascii="Calibri" w:eastAsiaTheme="minorEastAsia" w:hAnsi="Calibri" w:cs="Calibri"/>
          <w:sz w:val="24"/>
          <w:szCs w:val="24"/>
        </w:rPr>
        <w:t xml:space="preserve">. </w:t>
      </w:r>
      <w:r w:rsidRPr="0061465F">
        <w:rPr>
          <w:rFonts w:ascii="Calibri" w:eastAsiaTheme="minorEastAsia" w:hAnsi="Calibri" w:cs="Calibri"/>
          <w:sz w:val="24"/>
          <w:szCs w:val="24"/>
        </w:rPr>
        <w:t xml:space="preserve">The corresponding stress variation in </w:t>
      </w:r>
      <w:r w:rsidRPr="00805B62">
        <w:rPr>
          <w:rFonts w:ascii="Calibri" w:eastAsiaTheme="minorEastAsia" w:hAnsi="Calibri" w:cs="Calibri"/>
          <w:b/>
          <w:bCs/>
          <w:sz w:val="24"/>
          <w:szCs w:val="24"/>
        </w:rPr>
        <w:t xml:space="preserve">Figure </w:t>
      </w:r>
      <w:r w:rsidR="008142D6" w:rsidRPr="00805B62">
        <w:rPr>
          <w:rFonts w:ascii="Calibri" w:eastAsiaTheme="minorEastAsia" w:hAnsi="Calibri" w:cs="Calibri"/>
          <w:b/>
          <w:bCs/>
          <w:sz w:val="24"/>
          <w:szCs w:val="24"/>
        </w:rPr>
        <w:t>8</w:t>
      </w:r>
      <w:r w:rsidR="00461BA4" w:rsidRPr="00805B62">
        <w:rPr>
          <w:rFonts w:ascii="Calibri" w:eastAsiaTheme="minorEastAsia" w:hAnsi="Calibri" w:cs="Calibri"/>
          <w:b/>
          <w:bCs/>
          <w:sz w:val="24"/>
          <w:szCs w:val="24"/>
        </w:rPr>
        <w:t>B</w:t>
      </w:r>
      <w:r w:rsidRPr="0061465F">
        <w:rPr>
          <w:rFonts w:ascii="Calibri" w:eastAsiaTheme="minorEastAsia" w:hAnsi="Calibri" w:cs="Calibri"/>
          <w:sz w:val="24"/>
          <w:szCs w:val="24"/>
        </w:rPr>
        <w:t xml:space="preserve">, demonstrates a </w:t>
      </w:r>
      <w:r w:rsidR="00FA209F">
        <w:rPr>
          <w:rFonts w:ascii="Calibri" w:eastAsiaTheme="minorEastAsia" w:hAnsi="Calibri" w:cs="Calibri"/>
          <w:sz w:val="24"/>
          <w:szCs w:val="24"/>
        </w:rPr>
        <w:t>‘</w:t>
      </w:r>
      <w:r w:rsidRPr="0061465F">
        <w:rPr>
          <w:rFonts w:ascii="Calibri" w:eastAsiaTheme="minorEastAsia" w:hAnsi="Calibri" w:cs="Calibri"/>
          <w:sz w:val="24"/>
          <w:szCs w:val="24"/>
        </w:rPr>
        <w:t>stress-plateau</w:t>
      </w:r>
      <w:r w:rsidR="00FA209F">
        <w:rPr>
          <w:rFonts w:ascii="Calibri" w:eastAsiaTheme="minorEastAsia" w:hAnsi="Calibri" w:cs="Calibri"/>
          <w:sz w:val="24"/>
          <w:szCs w:val="24"/>
        </w:rPr>
        <w:t>’</w:t>
      </w:r>
      <w:r w:rsidRPr="0061465F">
        <w:rPr>
          <w:rFonts w:ascii="Calibri" w:eastAsiaTheme="minorEastAsia" w:hAnsi="Calibri" w:cs="Calibri"/>
          <w:sz w:val="24"/>
          <w:szCs w:val="24"/>
        </w:rPr>
        <w:t xml:space="preserve"> that represents a yielding phenomenon with the average yield stress of  </w:t>
      </w:r>
      <m:oMath>
        <m:r>
          <w:rPr>
            <w:rFonts w:ascii="Cambria Math" w:hAnsi="Cambria Math" w:cs="Calibri"/>
            <w:sz w:val="24"/>
            <w:szCs w:val="24"/>
          </w:rPr>
          <m:t xml:space="preserve">0.1446 Pa </m:t>
        </m:r>
        <m:d>
          <m:dPr>
            <m:ctrlPr>
              <w:rPr>
                <w:rFonts w:ascii="Cambria Math" w:hAnsi="Cambria Math" w:cs="Calibri"/>
                <w:i/>
                <w:sz w:val="24"/>
                <w:szCs w:val="24"/>
              </w:rPr>
            </m:ctrlPr>
          </m:dPr>
          <m:e>
            <m:r>
              <w:rPr>
                <w:rFonts w:ascii="Cambria Math" w:hAnsi="Cambria Math" w:cs="Calibri"/>
                <w:sz w:val="24"/>
                <w:szCs w:val="24"/>
              </w:rPr>
              <m:t>±0.0037 Pa</m:t>
            </m:r>
          </m:e>
        </m:d>
        <m:r>
          <w:rPr>
            <w:rFonts w:ascii="Cambria Math" w:hAnsi="Cambria Math" w:cs="Calibri"/>
            <w:sz w:val="24"/>
            <w:szCs w:val="24"/>
          </w:rPr>
          <m:t>.</m:t>
        </m:r>
      </m:oMath>
    </w:p>
    <w:p w14:paraId="11AB3049" w14:textId="77777777" w:rsidR="009C546F" w:rsidRDefault="009C546F" w:rsidP="001F0F7D">
      <w:pPr>
        <w:autoSpaceDE w:val="0"/>
        <w:autoSpaceDN w:val="0"/>
        <w:adjustRightInd w:val="0"/>
        <w:spacing w:after="0" w:line="240" w:lineRule="auto"/>
        <w:jc w:val="both"/>
        <w:rPr>
          <w:rFonts w:ascii="Calibri" w:hAnsi="Calibri" w:cs="Calibri"/>
          <w:b/>
          <w:bCs/>
          <w:sz w:val="24"/>
          <w:szCs w:val="24"/>
        </w:rPr>
      </w:pPr>
    </w:p>
    <w:p w14:paraId="54C052A6" w14:textId="507552CC" w:rsidR="00271C9F" w:rsidRPr="0061465F" w:rsidRDefault="00271C9F" w:rsidP="001F0F7D">
      <w:pPr>
        <w:autoSpaceDE w:val="0"/>
        <w:autoSpaceDN w:val="0"/>
        <w:adjustRightInd w:val="0"/>
        <w:spacing w:after="0" w:line="240" w:lineRule="auto"/>
        <w:jc w:val="both"/>
        <w:rPr>
          <w:rFonts w:ascii="Calibri" w:eastAsiaTheme="minorEastAsia" w:hAnsi="Calibri" w:cs="Calibri"/>
          <w:sz w:val="24"/>
          <w:szCs w:val="24"/>
        </w:rPr>
      </w:pPr>
      <w:r w:rsidRPr="0061465F">
        <w:rPr>
          <w:rFonts w:ascii="Calibri" w:hAnsi="Calibri" w:cs="Calibri"/>
          <w:sz w:val="24"/>
          <w:szCs w:val="24"/>
        </w:rPr>
        <w:lastRenderedPageBreak/>
        <w:t xml:space="preserve">The 400 mg/mL concentration of mucus is the least diluted and consequently, the closest in </w:t>
      </w:r>
      <w:r w:rsidR="00604B6C" w:rsidRPr="0061465F">
        <w:rPr>
          <w:rFonts w:ascii="Calibri" w:hAnsi="Calibri" w:cs="Calibri"/>
          <w:sz w:val="24"/>
          <w:szCs w:val="24"/>
        </w:rPr>
        <w:t>material consistency</w:t>
      </w:r>
      <w:r w:rsidRPr="0061465F">
        <w:rPr>
          <w:rFonts w:ascii="Calibri" w:hAnsi="Calibri" w:cs="Calibri"/>
          <w:sz w:val="24"/>
          <w:szCs w:val="24"/>
        </w:rPr>
        <w:t xml:space="preserve"> to the actual extracted GR mucus.</w:t>
      </w:r>
      <w:r w:rsidR="00B41695" w:rsidRPr="0061465F">
        <w:rPr>
          <w:rFonts w:ascii="Calibri" w:hAnsi="Calibri" w:cs="Calibri"/>
          <w:sz w:val="24"/>
          <w:szCs w:val="24"/>
        </w:rPr>
        <w:t xml:space="preserve"> </w:t>
      </w:r>
      <w:r w:rsidR="00604B6C" w:rsidRPr="0061465F">
        <w:rPr>
          <w:rFonts w:ascii="Calibri" w:hAnsi="Calibri" w:cs="Calibri"/>
          <w:sz w:val="24"/>
          <w:szCs w:val="24"/>
        </w:rPr>
        <w:t xml:space="preserve">In </w:t>
      </w:r>
      <w:r w:rsidR="00B41695" w:rsidRPr="00805B62">
        <w:rPr>
          <w:rFonts w:ascii="Calibri" w:hAnsi="Calibri" w:cs="Calibri"/>
          <w:b/>
          <w:bCs/>
          <w:sz w:val="24"/>
          <w:szCs w:val="24"/>
        </w:rPr>
        <w:t xml:space="preserve">Figure </w:t>
      </w:r>
      <w:r w:rsidR="008142D6" w:rsidRPr="00805B62">
        <w:rPr>
          <w:rFonts w:ascii="Calibri" w:hAnsi="Calibri" w:cs="Calibri"/>
          <w:b/>
          <w:bCs/>
          <w:sz w:val="24"/>
          <w:szCs w:val="24"/>
        </w:rPr>
        <w:t>8</w:t>
      </w:r>
      <w:r w:rsidR="00B41695" w:rsidRPr="00805B62">
        <w:rPr>
          <w:rFonts w:ascii="Calibri" w:hAnsi="Calibri" w:cs="Calibri"/>
          <w:b/>
          <w:bCs/>
          <w:sz w:val="24"/>
          <w:szCs w:val="24"/>
        </w:rPr>
        <w:t>A</w:t>
      </w:r>
      <w:r w:rsidR="00B41695" w:rsidRPr="0061465F">
        <w:rPr>
          <w:rFonts w:ascii="Calibri" w:hAnsi="Calibri" w:cs="Calibri"/>
          <w:sz w:val="24"/>
          <w:szCs w:val="24"/>
        </w:rPr>
        <w:t>,</w:t>
      </w:r>
      <w:r w:rsidRPr="0061465F">
        <w:rPr>
          <w:rFonts w:ascii="Calibri" w:hAnsi="Calibri" w:cs="Calibri"/>
          <w:sz w:val="24"/>
          <w:szCs w:val="24"/>
        </w:rPr>
        <w:t xml:space="preserve"> note that the </w:t>
      </w:r>
      <w:r w:rsidR="00604B6C" w:rsidRPr="0061465F">
        <w:rPr>
          <w:rFonts w:ascii="Calibri" w:hAnsi="Calibri" w:cs="Calibri"/>
          <w:sz w:val="24"/>
          <w:szCs w:val="24"/>
        </w:rPr>
        <w:t>shear</w:t>
      </w:r>
      <w:r w:rsidR="00BC1D6D" w:rsidRPr="0061465F">
        <w:rPr>
          <w:rFonts w:ascii="Calibri" w:hAnsi="Calibri" w:cs="Calibri"/>
          <w:sz w:val="24"/>
          <w:szCs w:val="24"/>
        </w:rPr>
        <w:t>-</w:t>
      </w:r>
      <w:r w:rsidR="00604B6C" w:rsidRPr="0061465F">
        <w:rPr>
          <w:rFonts w:ascii="Calibri" w:hAnsi="Calibri" w:cs="Calibri"/>
          <w:sz w:val="24"/>
          <w:szCs w:val="24"/>
        </w:rPr>
        <w:t xml:space="preserve">thinning characteristic is well-defined </w:t>
      </w:r>
      <w:r w:rsidR="00805B62">
        <w:rPr>
          <w:rFonts w:ascii="Calibri" w:hAnsi="Calibri" w:cs="Calibri"/>
          <w:sz w:val="24"/>
          <w:szCs w:val="24"/>
        </w:rPr>
        <w:t>for</w:t>
      </w:r>
      <w:r w:rsidR="00604B6C" w:rsidRPr="0061465F">
        <w:rPr>
          <w:rFonts w:ascii="Calibri" w:hAnsi="Calibri" w:cs="Calibri"/>
          <w:sz w:val="24"/>
          <w:szCs w:val="24"/>
        </w:rPr>
        <w:t xml:space="preserve"> the 400 mg/mL mucus concentration </w:t>
      </w:r>
      <w:r w:rsidR="00805B62">
        <w:rPr>
          <w:rFonts w:ascii="Calibri" w:hAnsi="Calibri" w:cs="Calibri"/>
          <w:sz w:val="24"/>
          <w:szCs w:val="24"/>
        </w:rPr>
        <w:t xml:space="preserve">when compared </w:t>
      </w:r>
      <w:r w:rsidR="00604B6C" w:rsidRPr="0061465F">
        <w:rPr>
          <w:rFonts w:ascii="Calibri" w:hAnsi="Calibri" w:cs="Calibri"/>
          <w:sz w:val="24"/>
          <w:szCs w:val="24"/>
        </w:rPr>
        <w:t>to the</w:t>
      </w:r>
      <w:r w:rsidRPr="0061465F">
        <w:rPr>
          <w:rFonts w:ascii="Calibri" w:hAnsi="Calibri" w:cs="Calibri"/>
          <w:sz w:val="24"/>
          <w:szCs w:val="24"/>
        </w:rPr>
        <w:t xml:space="preserve"> </w:t>
      </w:r>
      <w:r w:rsidR="00604B6C" w:rsidRPr="0061465F">
        <w:rPr>
          <w:rFonts w:ascii="Calibri" w:hAnsi="Calibri" w:cs="Calibri"/>
          <w:sz w:val="24"/>
          <w:szCs w:val="24"/>
        </w:rPr>
        <w:t>200 mg/mL</w:t>
      </w:r>
      <w:r w:rsidRPr="0061465F">
        <w:rPr>
          <w:rFonts w:ascii="Calibri" w:hAnsi="Calibri" w:cs="Calibri"/>
          <w:sz w:val="24"/>
          <w:szCs w:val="24"/>
        </w:rPr>
        <w:t xml:space="preserve"> mucus concentration. The zero-shear (η</w:t>
      </w:r>
      <w:r w:rsidRPr="0061465F">
        <w:rPr>
          <w:rFonts w:ascii="Calibri" w:hAnsi="Calibri" w:cs="Calibri"/>
          <w:sz w:val="24"/>
          <w:szCs w:val="24"/>
          <w:vertAlign w:val="subscript"/>
        </w:rPr>
        <w:t>o</w:t>
      </w:r>
      <w:r w:rsidRPr="0061465F">
        <w:rPr>
          <w:rFonts w:ascii="Calibri" w:hAnsi="Calibri" w:cs="Calibri"/>
          <w:sz w:val="24"/>
          <w:szCs w:val="24"/>
        </w:rPr>
        <w:t xml:space="preserve">) and </w:t>
      </w:r>
      <w:r w:rsidRPr="0061465F">
        <w:rPr>
          <w:rFonts w:ascii="Calibri" w:eastAsiaTheme="minorEastAsia" w:hAnsi="Calibri" w:cs="Calibri"/>
          <w:sz w:val="24"/>
          <w:szCs w:val="24"/>
        </w:rPr>
        <w:t xml:space="preserve">infinite-shear strain rate viscosities </w:t>
      </w:r>
      <w:r w:rsidR="00C45715" w:rsidRPr="0061465F">
        <w:rPr>
          <w:rFonts w:ascii="Calibri" w:hAnsi="Calibri" w:cs="Calibri"/>
          <w:sz w:val="24"/>
          <w:szCs w:val="24"/>
        </w:rPr>
        <w:t>(η</w:t>
      </w:r>
      <w:r w:rsidR="00C45715" w:rsidRPr="0061465F">
        <w:rPr>
          <w:rFonts w:ascii="Calibri" w:hAnsi="Calibri" w:cs="Calibri"/>
          <w:sz w:val="24"/>
          <w:szCs w:val="24"/>
          <w:vertAlign w:val="subscript"/>
        </w:rPr>
        <w:t>∞</w:t>
      </w:r>
      <w:r w:rsidR="00C45715" w:rsidRPr="0061465F">
        <w:rPr>
          <w:rFonts w:ascii="Calibri" w:hAnsi="Calibri" w:cs="Calibri"/>
          <w:sz w:val="24"/>
          <w:szCs w:val="24"/>
        </w:rPr>
        <w:t xml:space="preserve">) </w:t>
      </w:r>
      <w:r w:rsidRPr="0061465F">
        <w:rPr>
          <w:rFonts w:ascii="Calibri" w:eastAsiaTheme="minorEastAsia" w:hAnsi="Calibri" w:cs="Calibri"/>
          <w:sz w:val="24"/>
          <w:szCs w:val="24"/>
        </w:rPr>
        <w:t xml:space="preserve">at </w:t>
      </w:r>
      <w:r w:rsidR="00C45715" w:rsidRPr="0061465F">
        <w:rPr>
          <w:rFonts w:ascii="Calibri" w:eastAsiaTheme="minorEastAsia" w:hAnsi="Calibri" w:cs="Calibri"/>
          <w:sz w:val="24"/>
          <w:szCs w:val="24"/>
        </w:rPr>
        <w:t xml:space="preserve">shear rate </w:t>
      </w:r>
      <m:oMath>
        <m:d>
          <m:dPr>
            <m:ctrlPr>
              <w:rPr>
                <w:rFonts w:ascii="Cambria Math" w:eastAsiaTheme="minorEastAsia" w:hAnsi="Cambria Math" w:cs="Calibri"/>
                <w:i/>
                <w:sz w:val="24"/>
                <w:szCs w:val="24"/>
              </w:rPr>
            </m:ctrlPr>
          </m:dPr>
          <m:e>
            <m:acc>
              <m:accPr>
                <m:chr m:val="̇"/>
                <m:ctrlPr>
                  <w:rPr>
                    <w:rFonts w:ascii="Cambria Math" w:eastAsiaTheme="minorEastAsia" w:hAnsi="Cambria Math" w:cs="Calibri"/>
                    <w:i/>
                    <w:sz w:val="24"/>
                    <w:szCs w:val="24"/>
                  </w:rPr>
                </m:ctrlPr>
              </m:accPr>
              <m:e>
                <m:r>
                  <w:rPr>
                    <w:rFonts w:ascii="Cambria Math" w:eastAsiaTheme="minorEastAsia" w:hAnsi="Cambria Math" w:cs="Calibri"/>
                    <w:sz w:val="24"/>
                    <w:szCs w:val="24"/>
                  </w:rPr>
                  <m:t>γ</m:t>
                </m:r>
              </m:e>
            </m:acc>
          </m:e>
        </m:d>
        <m:r>
          <w:rPr>
            <w:rFonts w:ascii="Cambria Math" w:eastAsiaTheme="minorEastAsia" w:hAnsi="Cambria Math" w:cs="Calibri"/>
            <w:sz w:val="24"/>
            <w:szCs w:val="24"/>
          </w:rPr>
          <m:t xml:space="preserve">, </m:t>
        </m:r>
        <m:r>
          <w:del w:id="337" w:author="Author" w:date="2020-06-22T17:46:00Z">
            <w:rPr>
              <w:rFonts w:ascii="Cambria Math" w:eastAsiaTheme="minorEastAsia" w:hAnsi="Cambria Math" w:cs="Calibri"/>
              <w:sz w:val="24"/>
              <w:szCs w:val="24"/>
            </w:rPr>
            <m:t>2512</m:t>
          </w:del>
        </m:r>
        <m:r>
          <w:ins w:id="338" w:author="Author" w:date="2020-06-22T17:46:00Z">
            <w:rPr>
              <w:rFonts w:ascii="Cambria Math" w:eastAsiaTheme="minorEastAsia" w:hAnsi="Cambria Math" w:cs="Calibri"/>
              <w:sz w:val="24"/>
              <w:szCs w:val="24"/>
            </w:rPr>
            <m:t>1995</m:t>
          </w:ins>
        </m:r>
        <m:r>
          <w:rPr>
            <w:rFonts w:ascii="Cambria Math" w:eastAsiaTheme="minorEastAsia" w:hAnsi="Cambria Math" w:cs="Calibri"/>
            <w:sz w:val="24"/>
            <w:szCs w:val="24"/>
          </w:rPr>
          <m:t xml:space="preserve"> </m:t>
        </m:r>
        <m:sSup>
          <m:sSupPr>
            <m:ctrlPr>
              <w:rPr>
                <w:rFonts w:ascii="Cambria Math" w:eastAsiaTheme="minorEastAsia" w:hAnsi="Cambria Math" w:cs="Calibri"/>
                <w:i/>
                <w:sz w:val="24"/>
                <w:szCs w:val="24"/>
              </w:rPr>
            </m:ctrlPr>
          </m:sSupPr>
          <m:e>
            <m:r>
              <w:rPr>
                <w:rFonts w:ascii="Cambria Math" w:eastAsiaTheme="minorEastAsia" w:hAnsi="Cambria Math" w:cs="Calibri"/>
                <w:sz w:val="24"/>
                <w:szCs w:val="24"/>
              </w:rPr>
              <m:t>s</m:t>
            </m:r>
          </m:e>
          <m:sup>
            <m:r>
              <w:rPr>
                <w:rFonts w:ascii="Cambria Math" w:eastAsiaTheme="minorEastAsia" w:hAnsi="Cambria Math" w:cs="Calibri"/>
                <w:sz w:val="24"/>
                <w:szCs w:val="24"/>
              </w:rPr>
              <m:t>-1</m:t>
            </m:r>
          </m:sup>
        </m:sSup>
        <m:r>
          <w:rPr>
            <w:rFonts w:ascii="Cambria Math" w:eastAsiaTheme="minorEastAsia" w:hAnsi="Cambria Math" w:cs="Calibri"/>
            <w:sz w:val="24"/>
            <w:szCs w:val="24"/>
          </w:rPr>
          <m:t>,</m:t>
        </m:r>
      </m:oMath>
      <w:r w:rsidRPr="0061465F">
        <w:rPr>
          <w:rFonts w:ascii="Calibri" w:eastAsiaTheme="minorEastAsia" w:hAnsi="Calibri" w:cs="Calibri"/>
          <w:sz w:val="24"/>
          <w:szCs w:val="24"/>
        </w:rPr>
        <w:t xml:space="preserve"> </w:t>
      </w:r>
      <w:r w:rsidR="00805B62">
        <w:rPr>
          <w:rFonts w:ascii="Calibri" w:hAnsi="Calibri" w:cs="Calibri"/>
          <w:sz w:val="24"/>
          <w:szCs w:val="24"/>
        </w:rPr>
        <w:t>we</w:t>
      </w:r>
      <w:r w:rsidRPr="0061465F">
        <w:rPr>
          <w:rFonts w:ascii="Calibri" w:hAnsi="Calibri" w:cs="Calibri"/>
          <w:sz w:val="24"/>
          <w:szCs w:val="24"/>
        </w:rPr>
        <w:t xml:space="preserve">re </w:t>
      </w:r>
      <m:oMath>
        <m:r>
          <w:rPr>
            <w:rFonts w:ascii="Cambria Math" w:hAnsi="Cambria Math" w:cs="Calibri"/>
            <w:sz w:val="24"/>
            <w:szCs w:val="24"/>
          </w:rPr>
          <m:t xml:space="preserve">0.137 Pa s </m:t>
        </m:r>
        <m:d>
          <m:dPr>
            <m:ctrlPr>
              <w:rPr>
                <w:rFonts w:ascii="Cambria Math" w:hAnsi="Cambria Math" w:cs="Calibri"/>
                <w:i/>
                <w:sz w:val="24"/>
                <w:szCs w:val="24"/>
              </w:rPr>
            </m:ctrlPr>
          </m:dPr>
          <m:e>
            <m:r>
              <w:rPr>
                <w:rFonts w:ascii="Cambria Math" w:hAnsi="Cambria Math" w:cs="Calibri"/>
                <w:sz w:val="24"/>
                <w:szCs w:val="24"/>
              </w:rPr>
              <m:t>±0.032 Pa s</m:t>
            </m:r>
          </m:e>
        </m:d>
      </m:oMath>
      <w:r w:rsidR="00C45715" w:rsidRPr="0061465F">
        <w:rPr>
          <w:rFonts w:ascii="Calibri" w:eastAsiaTheme="minorEastAsia" w:hAnsi="Calibri" w:cs="Calibri"/>
          <w:sz w:val="24"/>
          <w:szCs w:val="24"/>
        </w:rPr>
        <w:t xml:space="preserve"> and </w:t>
      </w:r>
      <m:oMath>
        <m:r>
          <w:rPr>
            <w:rFonts w:ascii="Cambria Math" w:hAnsi="Cambria Math" w:cs="Calibri"/>
            <w:sz w:val="24"/>
            <w:szCs w:val="24"/>
          </w:rPr>
          <m:t xml:space="preserve">0.00099 Pa s (±9.323 x </m:t>
        </m:r>
        <m:sSup>
          <m:sSupPr>
            <m:ctrlPr>
              <w:rPr>
                <w:rFonts w:ascii="Cambria Math" w:hAnsi="Cambria Math" w:cs="Calibri"/>
                <w:i/>
                <w:sz w:val="24"/>
                <w:szCs w:val="24"/>
              </w:rPr>
            </m:ctrlPr>
          </m:sSupPr>
          <m:e>
            <m:r>
              <w:rPr>
                <w:rFonts w:ascii="Cambria Math" w:hAnsi="Cambria Math" w:cs="Calibri"/>
                <w:sz w:val="24"/>
                <w:szCs w:val="24"/>
              </w:rPr>
              <m:t>10</m:t>
            </m:r>
          </m:e>
          <m:sup>
            <m:r>
              <w:rPr>
                <w:rFonts w:ascii="Cambria Math" w:hAnsi="Cambria Math" w:cs="Calibri"/>
                <w:sz w:val="24"/>
                <w:szCs w:val="24"/>
              </w:rPr>
              <m:t>-5</m:t>
            </m:r>
          </m:sup>
        </m:sSup>
        <m:r>
          <w:rPr>
            <w:rFonts w:ascii="Cambria Math" w:hAnsi="Cambria Math" w:cs="Calibri"/>
            <w:sz w:val="24"/>
            <w:szCs w:val="24"/>
          </w:rPr>
          <m:t xml:space="preserve"> Pa s)</m:t>
        </m:r>
      </m:oMath>
      <w:r w:rsidR="00C45715" w:rsidRPr="0061465F">
        <w:rPr>
          <w:rFonts w:ascii="Calibri" w:eastAsiaTheme="minorEastAsia" w:hAnsi="Calibri" w:cs="Calibri"/>
          <w:sz w:val="24"/>
          <w:szCs w:val="24"/>
        </w:rPr>
        <w:t xml:space="preserve">, respectively. In addition, the slope of the shear thinning region </w:t>
      </w:r>
      <w:r w:rsidR="00805B62">
        <w:rPr>
          <w:rFonts w:ascii="Calibri" w:eastAsiaTheme="minorEastAsia" w:hAnsi="Calibri" w:cs="Calibri"/>
          <w:sz w:val="24"/>
          <w:szCs w:val="24"/>
        </w:rPr>
        <w:t>wa</w:t>
      </w:r>
      <w:r w:rsidR="00C45715" w:rsidRPr="0061465F">
        <w:rPr>
          <w:rFonts w:ascii="Calibri" w:eastAsiaTheme="minorEastAsia" w:hAnsi="Calibri" w:cs="Calibri"/>
          <w:sz w:val="24"/>
          <w:szCs w:val="24"/>
        </w:rPr>
        <w:t>s established as -0.9</w:t>
      </w:r>
      <w:r w:rsidR="000C464D" w:rsidRPr="0061465F">
        <w:rPr>
          <w:rFonts w:ascii="Calibri" w:eastAsiaTheme="minorEastAsia" w:hAnsi="Calibri" w:cs="Calibri"/>
          <w:sz w:val="24"/>
          <w:szCs w:val="24"/>
        </w:rPr>
        <w:t>1</w:t>
      </w:r>
      <w:r w:rsidR="00C45715" w:rsidRPr="0061465F">
        <w:rPr>
          <w:rFonts w:ascii="Calibri" w:eastAsiaTheme="minorEastAsia" w:hAnsi="Calibri" w:cs="Calibri"/>
          <w:sz w:val="24"/>
          <w:szCs w:val="24"/>
        </w:rPr>
        <w:t xml:space="preserve"> within the shear rate range, </w:t>
      </w:r>
      <m:oMath>
        <m:r>
          <w:rPr>
            <w:rFonts w:ascii="Cambria Math" w:hAnsi="Cambria Math" w:cs="Calibri"/>
            <w:sz w:val="24"/>
            <w:szCs w:val="24"/>
          </w:rPr>
          <m:t>1≤</m:t>
        </m:r>
        <m:acc>
          <m:accPr>
            <m:chr m:val="̇"/>
            <m:ctrlPr>
              <w:rPr>
                <w:rFonts w:ascii="Cambria Math" w:hAnsi="Cambria Math" w:cs="Calibri"/>
                <w:i/>
                <w:sz w:val="24"/>
                <w:szCs w:val="24"/>
              </w:rPr>
            </m:ctrlPr>
          </m:accPr>
          <m:e>
            <m:r>
              <w:rPr>
                <w:rFonts w:ascii="Cambria Math" w:hAnsi="Cambria Math" w:cs="Calibri"/>
                <w:sz w:val="24"/>
                <w:szCs w:val="24"/>
              </w:rPr>
              <m:t>γ</m:t>
            </m:r>
          </m:e>
        </m:acc>
        <m:r>
          <w:rPr>
            <w:rFonts w:ascii="Cambria Math" w:hAnsi="Cambria Math" w:cs="Calibri"/>
            <w:sz w:val="24"/>
            <w:szCs w:val="24"/>
          </w:rPr>
          <m:t xml:space="preserve">≤32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oMath>
      <w:r w:rsidR="00C45715" w:rsidRPr="0061465F">
        <w:rPr>
          <w:rFonts w:ascii="Calibri" w:eastAsiaTheme="minorEastAsia" w:hAnsi="Calibri" w:cs="Calibri"/>
          <w:sz w:val="24"/>
          <w:szCs w:val="24"/>
        </w:rPr>
        <w:t>.</w:t>
      </w:r>
      <w:r w:rsidR="00B41695" w:rsidRPr="0061465F">
        <w:rPr>
          <w:rFonts w:ascii="Calibri" w:eastAsiaTheme="minorEastAsia" w:hAnsi="Calibri" w:cs="Calibri"/>
          <w:sz w:val="24"/>
          <w:szCs w:val="24"/>
        </w:rPr>
        <w:t xml:space="preserve"> The corresponding </w:t>
      </w:r>
      <w:r w:rsidR="00FA209F">
        <w:rPr>
          <w:rFonts w:ascii="Calibri" w:eastAsiaTheme="minorEastAsia" w:hAnsi="Calibri" w:cs="Calibri"/>
          <w:sz w:val="24"/>
          <w:szCs w:val="24"/>
        </w:rPr>
        <w:t>‘</w:t>
      </w:r>
      <w:r w:rsidR="00B41695" w:rsidRPr="0061465F">
        <w:rPr>
          <w:rFonts w:ascii="Calibri" w:eastAsiaTheme="minorEastAsia" w:hAnsi="Calibri" w:cs="Calibri"/>
          <w:sz w:val="24"/>
          <w:szCs w:val="24"/>
        </w:rPr>
        <w:t>stress-plateau</w:t>
      </w:r>
      <w:r w:rsidR="00FA209F">
        <w:rPr>
          <w:rFonts w:ascii="Calibri" w:eastAsiaTheme="minorEastAsia" w:hAnsi="Calibri" w:cs="Calibri"/>
          <w:sz w:val="24"/>
          <w:szCs w:val="24"/>
        </w:rPr>
        <w:t>’</w:t>
      </w:r>
      <w:r w:rsidR="00B41695" w:rsidRPr="0061465F">
        <w:rPr>
          <w:rFonts w:ascii="Calibri" w:eastAsiaTheme="minorEastAsia" w:hAnsi="Calibri" w:cs="Calibri"/>
          <w:sz w:val="24"/>
          <w:szCs w:val="24"/>
        </w:rPr>
        <w:t xml:space="preserve"> from the stress variations with shear rate observed in </w:t>
      </w:r>
      <w:r w:rsidR="00B41695" w:rsidRPr="00805B62">
        <w:rPr>
          <w:rFonts w:ascii="Calibri" w:eastAsiaTheme="minorEastAsia" w:hAnsi="Calibri" w:cs="Calibri"/>
          <w:b/>
          <w:bCs/>
          <w:sz w:val="24"/>
          <w:szCs w:val="24"/>
        </w:rPr>
        <w:t xml:space="preserve">Figure </w:t>
      </w:r>
      <w:r w:rsidR="008142D6" w:rsidRPr="00805B62">
        <w:rPr>
          <w:rFonts w:ascii="Calibri" w:eastAsiaTheme="minorEastAsia" w:hAnsi="Calibri" w:cs="Calibri"/>
          <w:b/>
          <w:bCs/>
          <w:sz w:val="24"/>
          <w:szCs w:val="24"/>
        </w:rPr>
        <w:t>8</w:t>
      </w:r>
      <w:r w:rsidR="00B41695" w:rsidRPr="00805B62">
        <w:rPr>
          <w:rFonts w:ascii="Calibri" w:eastAsiaTheme="minorEastAsia" w:hAnsi="Calibri" w:cs="Calibri"/>
          <w:b/>
          <w:bCs/>
          <w:sz w:val="24"/>
          <w:szCs w:val="24"/>
        </w:rPr>
        <w:t>B</w:t>
      </w:r>
      <w:r w:rsidR="00B41695" w:rsidRPr="0061465F">
        <w:rPr>
          <w:rFonts w:ascii="Calibri" w:eastAsiaTheme="minorEastAsia" w:hAnsi="Calibri" w:cs="Calibri"/>
          <w:sz w:val="24"/>
          <w:szCs w:val="24"/>
        </w:rPr>
        <w:t>, represents a</w:t>
      </w:r>
      <w:r w:rsidR="006D53EF" w:rsidRPr="0061465F">
        <w:rPr>
          <w:rFonts w:ascii="Calibri" w:eastAsiaTheme="minorEastAsia" w:hAnsi="Calibri" w:cs="Calibri"/>
          <w:sz w:val="24"/>
          <w:szCs w:val="24"/>
        </w:rPr>
        <w:t>n apparent</w:t>
      </w:r>
      <w:r w:rsidR="00B41695" w:rsidRPr="0061465F">
        <w:rPr>
          <w:rFonts w:ascii="Calibri" w:eastAsiaTheme="minorEastAsia" w:hAnsi="Calibri" w:cs="Calibri"/>
          <w:sz w:val="24"/>
          <w:szCs w:val="24"/>
        </w:rPr>
        <w:t xml:space="preserve"> yield stress of </w:t>
      </w:r>
      <m:oMath>
        <m:r>
          <w:rPr>
            <w:rFonts w:ascii="Cambria Math" w:hAnsi="Cambria Math" w:cs="Calibri"/>
            <w:sz w:val="24"/>
            <w:szCs w:val="24"/>
          </w:rPr>
          <m:t>0.2272 Pa</m:t>
        </m:r>
        <m:r>
          <w:rPr>
            <w:rFonts w:ascii="Cambria Math" w:eastAsiaTheme="minorEastAsia" w:hAnsi="Cambria Math" w:cs="Calibri"/>
            <w:sz w:val="24"/>
            <w:szCs w:val="24"/>
          </w:rPr>
          <m:t xml:space="preserve"> (±0.0948 Pa)</m:t>
        </m:r>
      </m:oMath>
      <w:r w:rsidR="00B41695" w:rsidRPr="0061465F">
        <w:rPr>
          <w:rFonts w:ascii="Calibri" w:eastAsiaTheme="minorEastAsia" w:hAnsi="Calibri" w:cs="Calibri"/>
          <w:sz w:val="24"/>
          <w:szCs w:val="24"/>
        </w:rPr>
        <w:t>.</w:t>
      </w:r>
    </w:p>
    <w:p w14:paraId="5A4FF28E" w14:textId="77777777" w:rsidR="00735696" w:rsidRDefault="00735696" w:rsidP="00625890">
      <w:pPr>
        <w:spacing w:after="0" w:line="240" w:lineRule="auto"/>
        <w:jc w:val="both"/>
        <w:rPr>
          <w:rFonts w:ascii="Calibri" w:hAnsi="Calibri" w:cs="Calibri"/>
          <w:b/>
          <w:sz w:val="24"/>
          <w:szCs w:val="24"/>
        </w:rPr>
      </w:pPr>
    </w:p>
    <w:p w14:paraId="362BF791" w14:textId="69EEA174" w:rsidR="00735696" w:rsidRDefault="00735696" w:rsidP="00735696">
      <w:pPr>
        <w:tabs>
          <w:tab w:val="left" w:pos="0"/>
        </w:tabs>
        <w:spacing w:after="0" w:line="240" w:lineRule="auto"/>
        <w:jc w:val="both"/>
        <w:outlineLvl w:val="0"/>
        <w:rPr>
          <w:rFonts w:ascii="Calibri" w:hAnsi="Calibri" w:cs="Calibri"/>
          <w:sz w:val="24"/>
          <w:szCs w:val="24"/>
        </w:rPr>
      </w:pPr>
      <w:commentRangeStart w:id="339"/>
      <w:r w:rsidRPr="0061465F">
        <w:rPr>
          <w:rFonts w:ascii="Calibri" w:hAnsi="Calibri" w:cs="Calibri"/>
          <w:b/>
          <w:sz w:val="24"/>
          <w:szCs w:val="24"/>
        </w:rPr>
        <w:t>FIGURE</w:t>
      </w:r>
      <w:r>
        <w:rPr>
          <w:rFonts w:ascii="Calibri" w:hAnsi="Calibri" w:cs="Calibri"/>
          <w:b/>
          <w:sz w:val="24"/>
          <w:szCs w:val="24"/>
        </w:rPr>
        <w:t xml:space="preserve"> </w:t>
      </w:r>
      <w:r w:rsidRPr="0061465F">
        <w:rPr>
          <w:rFonts w:ascii="Calibri" w:hAnsi="Calibri" w:cs="Calibri"/>
          <w:b/>
          <w:sz w:val="24"/>
          <w:szCs w:val="24"/>
        </w:rPr>
        <w:t>AND</w:t>
      </w:r>
      <w:r>
        <w:rPr>
          <w:rFonts w:ascii="Calibri" w:hAnsi="Calibri" w:cs="Calibri"/>
          <w:b/>
          <w:sz w:val="24"/>
          <w:szCs w:val="24"/>
        </w:rPr>
        <w:t xml:space="preserve"> </w:t>
      </w:r>
      <w:r w:rsidRPr="0061465F">
        <w:rPr>
          <w:rFonts w:ascii="Calibri" w:hAnsi="Calibri" w:cs="Calibri"/>
          <w:b/>
          <w:sz w:val="24"/>
          <w:szCs w:val="24"/>
        </w:rPr>
        <w:t>TABLE</w:t>
      </w:r>
      <w:r>
        <w:rPr>
          <w:rFonts w:ascii="Calibri" w:hAnsi="Calibri" w:cs="Calibri"/>
          <w:b/>
          <w:sz w:val="24"/>
          <w:szCs w:val="24"/>
        </w:rPr>
        <w:t xml:space="preserve"> LEGENDS </w:t>
      </w:r>
      <w:r w:rsidRPr="0061465F">
        <w:rPr>
          <w:rFonts w:ascii="Calibri" w:hAnsi="Calibri" w:cs="Calibri"/>
          <w:sz w:val="24"/>
          <w:szCs w:val="24"/>
        </w:rPr>
        <w:t xml:space="preserve">  </w:t>
      </w:r>
      <w:commentRangeEnd w:id="339"/>
      <w:r w:rsidR="009713A2">
        <w:rPr>
          <w:rStyle w:val="CommentReference"/>
        </w:rPr>
        <w:commentReference w:id="339"/>
      </w:r>
    </w:p>
    <w:p w14:paraId="02B4DCE0" w14:textId="77777777" w:rsidR="00735696" w:rsidRPr="0061465F" w:rsidRDefault="00735696" w:rsidP="00735696">
      <w:pPr>
        <w:tabs>
          <w:tab w:val="left" w:pos="0"/>
        </w:tabs>
        <w:spacing w:after="0" w:line="240" w:lineRule="auto"/>
        <w:jc w:val="both"/>
        <w:outlineLvl w:val="0"/>
        <w:rPr>
          <w:rFonts w:ascii="Calibri" w:hAnsi="Calibri" w:cs="Calibri"/>
          <w:sz w:val="24"/>
          <w:szCs w:val="24"/>
        </w:rPr>
      </w:pPr>
    </w:p>
    <w:p w14:paraId="4FC5494C" w14:textId="4C973373" w:rsidR="00735696" w:rsidRPr="0061465F" w:rsidRDefault="00735696" w:rsidP="00735696">
      <w:pPr>
        <w:spacing w:after="0" w:line="240" w:lineRule="auto"/>
        <w:jc w:val="both"/>
        <w:outlineLvl w:val="0"/>
        <w:rPr>
          <w:rFonts w:ascii="Calibri" w:hAnsi="Calibri" w:cs="Calibri"/>
          <w:sz w:val="24"/>
          <w:szCs w:val="24"/>
        </w:rPr>
      </w:pPr>
      <w:commentRangeStart w:id="341"/>
      <w:r w:rsidRPr="0061465F">
        <w:rPr>
          <w:rFonts w:ascii="Calibri" w:hAnsi="Calibri" w:cs="Calibri"/>
          <w:b/>
          <w:sz w:val="24"/>
          <w:szCs w:val="24"/>
        </w:rPr>
        <w:t>Table 1</w:t>
      </w:r>
      <w:commentRangeEnd w:id="341"/>
      <w:r w:rsidR="00E05B17">
        <w:rPr>
          <w:rStyle w:val="CommentReference"/>
        </w:rPr>
        <w:commentReference w:id="341"/>
      </w:r>
      <w:r w:rsidR="001B7C97">
        <w:rPr>
          <w:rFonts w:ascii="Calibri" w:hAnsi="Calibri" w:cs="Calibri"/>
          <w:b/>
          <w:sz w:val="24"/>
          <w:szCs w:val="24"/>
        </w:rPr>
        <w:t xml:space="preserve">: </w:t>
      </w:r>
      <w:r w:rsidRPr="0061465F">
        <w:rPr>
          <w:rFonts w:ascii="Calibri" w:hAnsi="Calibri" w:cs="Calibri"/>
          <w:b/>
          <w:sz w:val="24"/>
          <w:szCs w:val="24"/>
        </w:rPr>
        <w:t>Specifications of Rheometer</w:t>
      </w:r>
    </w:p>
    <w:p w14:paraId="4B00187F" w14:textId="77777777" w:rsidR="00536C2A" w:rsidRDefault="00536C2A" w:rsidP="00735696">
      <w:pPr>
        <w:spacing w:after="0" w:line="240" w:lineRule="auto"/>
        <w:jc w:val="both"/>
        <w:rPr>
          <w:rFonts w:ascii="Calibri" w:eastAsia="Times New Roman" w:hAnsi="Calibri" w:cs="Calibri"/>
          <w:sz w:val="24"/>
          <w:szCs w:val="24"/>
          <w:lang w:eastAsia="zh-CN"/>
        </w:rPr>
      </w:pPr>
    </w:p>
    <w:p w14:paraId="3D2E81F9" w14:textId="52CAEA8A" w:rsidR="00536C2A" w:rsidRDefault="00536C2A" w:rsidP="00536C2A">
      <w:pPr>
        <w:tabs>
          <w:tab w:val="left" w:pos="360"/>
        </w:tabs>
        <w:spacing w:after="0" w:line="240" w:lineRule="auto"/>
        <w:jc w:val="both"/>
        <w:rPr>
          <w:rFonts w:ascii="Calibri" w:hAnsi="Calibri" w:cs="Calibri"/>
          <w:sz w:val="24"/>
          <w:szCs w:val="24"/>
        </w:rPr>
      </w:pPr>
      <w:r w:rsidRPr="0061465F">
        <w:rPr>
          <w:rFonts w:ascii="Calibri" w:hAnsi="Calibri" w:cs="Calibri"/>
          <w:b/>
          <w:sz w:val="24"/>
          <w:szCs w:val="24"/>
        </w:rPr>
        <w:t xml:space="preserve">Figure </w:t>
      </w:r>
      <w:r w:rsidR="008178F1">
        <w:rPr>
          <w:rFonts w:ascii="Calibri" w:hAnsi="Calibri" w:cs="Calibri"/>
          <w:b/>
          <w:sz w:val="24"/>
          <w:szCs w:val="24"/>
        </w:rPr>
        <w:t>1</w:t>
      </w:r>
      <w:r w:rsidR="001B7C97">
        <w:rPr>
          <w:rFonts w:ascii="Calibri" w:hAnsi="Calibri" w:cs="Calibri"/>
          <w:b/>
          <w:sz w:val="24"/>
          <w:szCs w:val="24"/>
        </w:rPr>
        <w:t>:</w:t>
      </w:r>
      <w:r w:rsidRPr="0061465F">
        <w:rPr>
          <w:rFonts w:ascii="Calibri" w:hAnsi="Calibri" w:cs="Calibri"/>
          <w:b/>
          <w:sz w:val="24"/>
          <w:szCs w:val="24"/>
        </w:rPr>
        <w:t xml:space="preserve"> CAD rendering of rheometer components</w:t>
      </w:r>
      <w:r w:rsidRPr="0061465F">
        <w:rPr>
          <w:rFonts w:ascii="Calibri" w:hAnsi="Calibri" w:cs="Calibri"/>
          <w:sz w:val="24"/>
          <w:szCs w:val="24"/>
        </w:rPr>
        <w:t>. (</w:t>
      </w:r>
      <w:r w:rsidR="00805B62">
        <w:rPr>
          <w:rFonts w:ascii="Calibri" w:hAnsi="Calibri" w:cs="Calibri"/>
          <w:b/>
          <w:bCs/>
          <w:sz w:val="24"/>
          <w:szCs w:val="24"/>
        </w:rPr>
        <w:t>A</w:t>
      </w:r>
      <w:r w:rsidRPr="0061465F">
        <w:rPr>
          <w:rFonts w:ascii="Calibri" w:hAnsi="Calibri" w:cs="Calibri"/>
          <w:sz w:val="24"/>
          <w:szCs w:val="24"/>
        </w:rPr>
        <w:t>) 40 mm 1</w:t>
      </w:r>
      <w:r w:rsidR="00805B62">
        <w:rPr>
          <w:rFonts w:ascii="Calibri" w:hAnsi="Calibri" w:cs="Calibri"/>
          <w:sz w:val="24"/>
          <w:szCs w:val="24"/>
        </w:rPr>
        <w:t>˚</w:t>
      </w:r>
      <w:r w:rsidRPr="0061465F">
        <w:rPr>
          <w:rFonts w:ascii="Calibri" w:hAnsi="Calibri" w:cs="Calibri"/>
          <w:sz w:val="24"/>
          <w:szCs w:val="24"/>
        </w:rPr>
        <w:t xml:space="preserve"> cone geometry, (</w:t>
      </w:r>
      <w:r w:rsidR="00805B62">
        <w:rPr>
          <w:rFonts w:ascii="Calibri" w:hAnsi="Calibri" w:cs="Calibri"/>
          <w:b/>
          <w:bCs/>
          <w:sz w:val="24"/>
          <w:szCs w:val="24"/>
        </w:rPr>
        <w:t>B</w:t>
      </w:r>
      <w:r w:rsidRPr="0061465F">
        <w:rPr>
          <w:rFonts w:ascii="Calibri" w:hAnsi="Calibri" w:cs="Calibri"/>
          <w:sz w:val="24"/>
          <w:szCs w:val="24"/>
        </w:rPr>
        <w:t xml:space="preserve">) Peltier Plate attachment. The cone geometry </w:t>
      </w:r>
      <w:ins w:id="342" w:author="Author" w:date="2020-06-25T14:18:00Z">
        <w:r w:rsidR="00C95DD7">
          <w:rPr>
            <w:rFonts w:ascii="Calibri" w:hAnsi="Calibri" w:cs="Calibri"/>
            <w:sz w:val="24"/>
            <w:szCs w:val="24"/>
          </w:rPr>
          <w:t>should</w:t>
        </w:r>
      </w:ins>
      <w:ins w:id="343" w:author="Author" w:date="2020-06-25T14:17:00Z">
        <w:r w:rsidR="00E2792C">
          <w:rPr>
            <w:rFonts w:ascii="Calibri" w:hAnsi="Calibri" w:cs="Calibri"/>
            <w:sz w:val="24"/>
            <w:szCs w:val="24"/>
          </w:rPr>
          <w:t xml:space="preserve"> be</w:t>
        </w:r>
        <w:r w:rsidR="00E2792C" w:rsidRPr="0061465F">
          <w:rPr>
            <w:rFonts w:ascii="Calibri" w:hAnsi="Calibri" w:cs="Calibri"/>
            <w:sz w:val="24"/>
            <w:szCs w:val="24"/>
          </w:rPr>
          <w:t xml:space="preserve"> </w:t>
        </w:r>
      </w:ins>
      <w:r w:rsidRPr="0061465F">
        <w:rPr>
          <w:rFonts w:ascii="Calibri" w:hAnsi="Calibri" w:cs="Calibri"/>
          <w:sz w:val="24"/>
          <w:szCs w:val="24"/>
        </w:rPr>
        <w:t xml:space="preserve">attached to the shaft of the rheometer, and the Peltier Plate </w:t>
      </w:r>
      <w:del w:id="344" w:author="Author" w:date="2020-06-25T14:17:00Z">
        <w:r w:rsidRPr="0061465F" w:rsidDel="00E2792C">
          <w:rPr>
            <w:rFonts w:ascii="Calibri" w:hAnsi="Calibri" w:cs="Calibri"/>
            <w:sz w:val="24"/>
            <w:szCs w:val="24"/>
          </w:rPr>
          <w:delText xml:space="preserve">is </w:delText>
        </w:r>
      </w:del>
      <w:ins w:id="345" w:author="Author" w:date="2020-06-25T14:18:00Z">
        <w:r w:rsidR="00C95DD7">
          <w:rPr>
            <w:rFonts w:ascii="Calibri" w:hAnsi="Calibri" w:cs="Calibri"/>
            <w:sz w:val="24"/>
            <w:szCs w:val="24"/>
          </w:rPr>
          <w:t>should</w:t>
        </w:r>
      </w:ins>
      <w:ins w:id="346" w:author="Author" w:date="2020-06-25T14:17:00Z">
        <w:r w:rsidR="00E2792C">
          <w:rPr>
            <w:rFonts w:ascii="Calibri" w:hAnsi="Calibri" w:cs="Calibri"/>
            <w:sz w:val="24"/>
            <w:szCs w:val="24"/>
          </w:rPr>
          <w:t xml:space="preserve"> be</w:t>
        </w:r>
        <w:r w:rsidR="00E2792C" w:rsidRPr="0061465F">
          <w:rPr>
            <w:rFonts w:ascii="Calibri" w:hAnsi="Calibri" w:cs="Calibri"/>
            <w:sz w:val="24"/>
            <w:szCs w:val="24"/>
          </w:rPr>
          <w:t xml:space="preserve"> </w:t>
        </w:r>
      </w:ins>
      <w:r w:rsidRPr="0061465F">
        <w:rPr>
          <w:rFonts w:ascii="Calibri" w:hAnsi="Calibri" w:cs="Calibri"/>
          <w:sz w:val="24"/>
          <w:szCs w:val="24"/>
        </w:rPr>
        <w:t xml:space="preserve">connected to the base of the </w:t>
      </w:r>
      <w:ins w:id="347" w:author="Author" w:date="2020-06-25T14:17:00Z">
        <w:r w:rsidR="00E2792C">
          <w:rPr>
            <w:rFonts w:ascii="Calibri" w:hAnsi="Calibri" w:cs="Calibri"/>
            <w:sz w:val="24"/>
            <w:szCs w:val="24"/>
          </w:rPr>
          <w:t>rotational rheometer</w:t>
        </w:r>
      </w:ins>
      <w:del w:id="348" w:author="Author" w:date="2020-06-25T14:17:00Z">
        <w:r w:rsidRPr="0061465F" w:rsidDel="00E2792C">
          <w:rPr>
            <w:rFonts w:ascii="Calibri" w:hAnsi="Calibri" w:cs="Calibri"/>
            <w:sz w:val="24"/>
            <w:szCs w:val="24"/>
          </w:rPr>
          <w:delText>instrument</w:delText>
        </w:r>
      </w:del>
      <w:r w:rsidRPr="0061465F">
        <w:rPr>
          <w:rFonts w:ascii="Calibri" w:hAnsi="Calibri" w:cs="Calibri"/>
          <w:sz w:val="24"/>
          <w:szCs w:val="24"/>
        </w:rPr>
        <w:t xml:space="preserve">. </w:t>
      </w:r>
    </w:p>
    <w:p w14:paraId="1035C39C" w14:textId="77777777" w:rsidR="00536C2A" w:rsidRDefault="00536C2A" w:rsidP="00536C2A">
      <w:pPr>
        <w:tabs>
          <w:tab w:val="left" w:pos="360"/>
        </w:tabs>
        <w:spacing w:after="0" w:line="240" w:lineRule="auto"/>
        <w:jc w:val="both"/>
        <w:rPr>
          <w:rFonts w:ascii="Calibri" w:hAnsi="Calibri" w:cs="Calibri"/>
          <w:sz w:val="24"/>
          <w:szCs w:val="24"/>
        </w:rPr>
      </w:pPr>
    </w:p>
    <w:p w14:paraId="7779528D" w14:textId="20F6388C" w:rsidR="00536C2A" w:rsidRDefault="00536C2A">
      <w:pPr>
        <w:tabs>
          <w:tab w:val="left" w:pos="360"/>
        </w:tabs>
        <w:spacing w:after="0" w:line="240" w:lineRule="auto"/>
        <w:jc w:val="both"/>
        <w:rPr>
          <w:rFonts w:ascii="Calibri" w:hAnsi="Calibri" w:cs="Calibri"/>
          <w:sz w:val="24"/>
          <w:szCs w:val="24"/>
        </w:rPr>
      </w:pPr>
      <w:r w:rsidRPr="0061465F">
        <w:rPr>
          <w:rFonts w:ascii="Calibri" w:hAnsi="Calibri" w:cs="Calibri"/>
          <w:b/>
          <w:sz w:val="24"/>
          <w:szCs w:val="24"/>
        </w:rPr>
        <w:t xml:space="preserve">Figure </w:t>
      </w:r>
      <w:r w:rsidR="008178F1">
        <w:rPr>
          <w:rFonts w:ascii="Calibri" w:hAnsi="Calibri" w:cs="Calibri"/>
          <w:b/>
          <w:sz w:val="24"/>
          <w:szCs w:val="24"/>
        </w:rPr>
        <w:t>2</w:t>
      </w:r>
      <w:r w:rsidR="001B7C97">
        <w:rPr>
          <w:rFonts w:ascii="Calibri" w:hAnsi="Calibri" w:cs="Calibri"/>
          <w:b/>
          <w:sz w:val="24"/>
          <w:szCs w:val="24"/>
        </w:rPr>
        <w:t>:</w:t>
      </w:r>
      <w:r w:rsidRPr="0061465F">
        <w:rPr>
          <w:rFonts w:ascii="Calibri" w:hAnsi="Calibri" w:cs="Calibri"/>
          <w:b/>
          <w:sz w:val="24"/>
          <w:szCs w:val="24"/>
        </w:rPr>
        <w:t xml:space="preserve"> Placement of fluid onto the Peltier plate</w:t>
      </w:r>
      <w:r w:rsidRPr="0061465F">
        <w:rPr>
          <w:rFonts w:ascii="Calibri" w:hAnsi="Calibri" w:cs="Calibri"/>
          <w:sz w:val="24"/>
          <w:szCs w:val="24"/>
        </w:rPr>
        <w:t xml:space="preserve">. The fluid </w:t>
      </w:r>
      <w:ins w:id="349" w:author="Author" w:date="2020-06-25T14:18:00Z">
        <w:r w:rsidR="00695D12">
          <w:rPr>
            <w:rFonts w:ascii="Calibri" w:hAnsi="Calibri" w:cs="Calibri"/>
            <w:sz w:val="24"/>
            <w:szCs w:val="24"/>
          </w:rPr>
          <w:t xml:space="preserve">sample </w:t>
        </w:r>
      </w:ins>
      <w:r w:rsidRPr="0061465F">
        <w:rPr>
          <w:rFonts w:ascii="Calibri" w:hAnsi="Calibri" w:cs="Calibri"/>
          <w:sz w:val="24"/>
          <w:szCs w:val="24"/>
        </w:rPr>
        <w:t xml:space="preserve">should be placed in the center of the </w:t>
      </w:r>
      <w:ins w:id="350" w:author="Author" w:date="2020-06-25T14:18:00Z">
        <w:r w:rsidR="00D76904">
          <w:rPr>
            <w:rFonts w:ascii="Calibri" w:hAnsi="Calibri" w:cs="Calibri"/>
            <w:sz w:val="24"/>
            <w:szCs w:val="24"/>
          </w:rPr>
          <w:t xml:space="preserve">Peltier </w:t>
        </w:r>
      </w:ins>
      <w:r w:rsidRPr="0061465F">
        <w:rPr>
          <w:rFonts w:ascii="Calibri" w:hAnsi="Calibri" w:cs="Calibri"/>
          <w:sz w:val="24"/>
          <w:szCs w:val="24"/>
        </w:rPr>
        <w:t>plate</w:t>
      </w:r>
      <w:r w:rsidR="00805B62">
        <w:rPr>
          <w:rFonts w:ascii="Calibri" w:hAnsi="Calibri" w:cs="Calibri"/>
          <w:sz w:val="24"/>
          <w:szCs w:val="24"/>
        </w:rPr>
        <w:t xml:space="preserve"> to ensure an even spread of fluid throughout the plate</w:t>
      </w:r>
      <w:r w:rsidRPr="0061465F">
        <w:rPr>
          <w:rFonts w:ascii="Calibri" w:hAnsi="Calibri" w:cs="Calibri"/>
          <w:sz w:val="24"/>
          <w:szCs w:val="24"/>
        </w:rPr>
        <w:t xml:space="preserve"> </w:t>
      </w:r>
      <w:r w:rsidR="00805B62">
        <w:rPr>
          <w:rFonts w:ascii="Calibri" w:hAnsi="Calibri" w:cs="Calibri"/>
          <w:sz w:val="24"/>
          <w:szCs w:val="24"/>
        </w:rPr>
        <w:t>w</w:t>
      </w:r>
      <w:r w:rsidRPr="0061465F">
        <w:rPr>
          <w:rFonts w:ascii="Calibri" w:hAnsi="Calibri" w:cs="Calibri"/>
          <w:sz w:val="24"/>
          <w:szCs w:val="24"/>
        </w:rPr>
        <w:t xml:space="preserve">hen the </w:t>
      </w:r>
      <w:ins w:id="351" w:author="Author" w:date="2020-06-25T14:18:00Z">
        <w:r w:rsidR="00695D12">
          <w:rPr>
            <w:rFonts w:ascii="Calibri" w:hAnsi="Calibri" w:cs="Calibri"/>
            <w:sz w:val="24"/>
            <w:szCs w:val="24"/>
          </w:rPr>
          <w:t xml:space="preserve">cone </w:t>
        </w:r>
      </w:ins>
      <w:r w:rsidRPr="0061465F">
        <w:rPr>
          <w:rFonts w:ascii="Calibri" w:hAnsi="Calibri" w:cs="Calibri"/>
          <w:sz w:val="24"/>
          <w:szCs w:val="24"/>
        </w:rPr>
        <w:t>geometry is lowered</w:t>
      </w:r>
      <w:ins w:id="352" w:author="Author" w:date="2020-06-25T14:19:00Z">
        <w:r w:rsidR="00695D12">
          <w:rPr>
            <w:rFonts w:ascii="Calibri" w:hAnsi="Calibri" w:cs="Calibri"/>
            <w:sz w:val="24"/>
            <w:szCs w:val="24"/>
          </w:rPr>
          <w:t xml:space="preserve"> onto the fluid sample</w:t>
        </w:r>
      </w:ins>
      <w:r w:rsidR="00805B62">
        <w:rPr>
          <w:rFonts w:ascii="Calibri" w:hAnsi="Calibri" w:cs="Calibri"/>
          <w:sz w:val="24"/>
          <w:szCs w:val="24"/>
        </w:rPr>
        <w:t>.</w:t>
      </w:r>
    </w:p>
    <w:p w14:paraId="59C7A55F" w14:textId="77777777" w:rsidR="000F7C1A" w:rsidRPr="00625890" w:rsidRDefault="000F7C1A" w:rsidP="00625890">
      <w:pPr>
        <w:tabs>
          <w:tab w:val="left" w:pos="360"/>
        </w:tabs>
        <w:spacing w:after="0" w:line="240" w:lineRule="auto"/>
        <w:jc w:val="both"/>
        <w:rPr>
          <w:rFonts w:ascii="Calibri" w:hAnsi="Calibri" w:cs="Calibri"/>
          <w:sz w:val="24"/>
          <w:szCs w:val="24"/>
        </w:rPr>
      </w:pPr>
    </w:p>
    <w:p w14:paraId="2B92FBBF" w14:textId="7FE67E4D" w:rsidR="00536C2A" w:rsidRPr="0061465F" w:rsidRDefault="00536C2A" w:rsidP="00536C2A">
      <w:pPr>
        <w:spacing w:after="0" w:line="240" w:lineRule="auto"/>
        <w:jc w:val="both"/>
        <w:rPr>
          <w:rFonts w:ascii="Calibri" w:hAnsi="Calibri" w:cs="Calibri"/>
          <w:sz w:val="24"/>
          <w:szCs w:val="24"/>
        </w:rPr>
      </w:pPr>
      <w:r w:rsidRPr="0061465F">
        <w:rPr>
          <w:rFonts w:ascii="Calibri" w:hAnsi="Calibri" w:cs="Calibri"/>
          <w:b/>
          <w:sz w:val="24"/>
          <w:szCs w:val="24"/>
        </w:rPr>
        <w:t xml:space="preserve">Figure </w:t>
      </w:r>
      <w:r w:rsidR="008178F1">
        <w:rPr>
          <w:rFonts w:ascii="Calibri" w:hAnsi="Calibri" w:cs="Calibri"/>
          <w:b/>
          <w:sz w:val="24"/>
          <w:szCs w:val="24"/>
        </w:rPr>
        <w:t>3</w:t>
      </w:r>
      <w:r w:rsidR="001B7C97">
        <w:rPr>
          <w:rFonts w:ascii="Calibri" w:hAnsi="Calibri" w:cs="Calibri"/>
          <w:b/>
          <w:sz w:val="24"/>
          <w:szCs w:val="24"/>
        </w:rPr>
        <w:t>:</w:t>
      </w:r>
      <w:r w:rsidRPr="0061465F">
        <w:rPr>
          <w:rFonts w:ascii="Calibri" w:hAnsi="Calibri" w:cs="Calibri"/>
          <w:b/>
          <w:sz w:val="24"/>
          <w:szCs w:val="24"/>
        </w:rPr>
        <w:t xml:space="preserve"> </w:t>
      </w:r>
      <w:r w:rsidR="00D57389">
        <w:rPr>
          <w:rFonts w:ascii="Calibri" w:hAnsi="Calibri" w:cs="Calibri"/>
          <w:b/>
          <w:bCs/>
          <w:sz w:val="24"/>
          <w:szCs w:val="24"/>
        </w:rPr>
        <w:t>Graphical representation</w:t>
      </w:r>
      <w:r w:rsidRPr="0061465F">
        <w:rPr>
          <w:rFonts w:ascii="Calibri" w:hAnsi="Calibri" w:cs="Calibri"/>
          <w:b/>
          <w:bCs/>
          <w:sz w:val="24"/>
          <w:szCs w:val="24"/>
        </w:rPr>
        <w:t xml:space="preserve"> of</w:t>
      </w:r>
      <w:r w:rsidRPr="0061465F">
        <w:rPr>
          <w:rFonts w:ascii="Calibri" w:hAnsi="Calibri" w:cs="Calibri"/>
          <w:sz w:val="24"/>
          <w:szCs w:val="24"/>
        </w:rPr>
        <w:t xml:space="preserve"> </w:t>
      </w:r>
      <w:r w:rsidRPr="0061465F">
        <w:rPr>
          <w:rFonts w:ascii="Calibri" w:hAnsi="Calibri" w:cs="Calibri"/>
          <w:b/>
          <w:sz w:val="24"/>
          <w:szCs w:val="24"/>
        </w:rPr>
        <w:t>steady rheological properties.</w:t>
      </w:r>
      <w:r w:rsidRPr="0061465F">
        <w:rPr>
          <w:rFonts w:ascii="Calibri" w:hAnsi="Calibri" w:cs="Calibri"/>
          <w:sz w:val="24"/>
          <w:szCs w:val="24"/>
        </w:rPr>
        <w:t xml:space="preserve"> Variation of (</w:t>
      </w:r>
      <w:r w:rsidRPr="00805B62">
        <w:rPr>
          <w:rFonts w:ascii="Calibri" w:hAnsi="Calibri" w:cs="Calibri"/>
          <w:b/>
          <w:bCs/>
          <w:sz w:val="24"/>
          <w:szCs w:val="24"/>
        </w:rPr>
        <w:t>A</w:t>
      </w:r>
      <w:r w:rsidRPr="0061465F">
        <w:rPr>
          <w:rFonts w:ascii="Calibri" w:hAnsi="Calibri" w:cs="Calibri"/>
          <w:sz w:val="24"/>
          <w:szCs w:val="24"/>
        </w:rPr>
        <w:t>) Apparent Viscosity (η) and (</w:t>
      </w:r>
      <w:r w:rsidRPr="00805B62">
        <w:rPr>
          <w:rFonts w:ascii="Calibri" w:hAnsi="Calibri" w:cs="Calibri"/>
          <w:b/>
          <w:bCs/>
          <w:sz w:val="24"/>
          <w:szCs w:val="24"/>
        </w:rPr>
        <w:t>B</w:t>
      </w:r>
      <w:r w:rsidRPr="0061465F">
        <w:rPr>
          <w:rFonts w:ascii="Calibri" w:hAnsi="Calibri" w:cs="Calibri"/>
          <w:sz w:val="24"/>
          <w:szCs w:val="24"/>
        </w:rPr>
        <w:t>) Shear stress (</w:t>
      </w:r>
      <m:oMath>
        <m:acc>
          <m:accPr>
            <m:chr m:val="̇"/>
            <m:ctrlPr>
              <w:rPr>
                <w:rFonts w:ascii="Cambria Math" w:hAnsi="Cambria Math" w:cs="Calibri"/>
                <w:i/>
                <w:sz w:val="24"/>
                <w:szCs w:val="24"/>
              </w:rPr>
            </m:ctrlPr>
          </m:accPr>
          <m:e>
            <m:r>
              <w:rPr>
                <w:rFonts w:ascii="Cambria Math" w:hAnsi="Cambria Math" w:cs="Calibri"/>
                <w:sz w:val="24"/>
                <w:szCs w:val="24"/>
              </w:rPr>
              <m:t>γ</m:t>
            </m:r>
          </m:e>
        </m:acc>
      </m:oMath>
      <w:r w:rsidRPr="0061465F">
        <w:rPr>
          <w:rFonts w:ascii="Calibri" w:hAnsi="Calibri" w:cs="Calibri"/>
          <w:sz w:val="24"/>
          <w:szCs w:val="24"/>
        </w:rPr>
        <w:t>) with Shear Strain rate</w:t>
      </w:r>
      <w:r w:rsidR="008178F1">
        <w:rPr>
          <w:rFonts w:ascii="Calibri" w:hAnsi="Calibri" w:cs="Calibri"/>
          <w:sz w:val="24"/>
          <w:szCs w:val="24"/>
        </w:rPr>
        <w:t>.</w:t>
      </w:r>
    </w:p>
    <w:p w14:paraId="40D08E73" w14:textId="77777777" w:rsidR="00536C2A" w:rsidRDefault="00536C2A" w:rsidP="00536C2A">
      <w:pPr>
        <w:widowControl w:val="0"/>
        <w:tabs>
          <w:tab w:val="left" w:pos="0"/>
          <w:tab w:val="left" w:pos="220"/>
          <w:tab w:val="left" w:pos="720"/>
        </w:tabs>
        <w:autoSpaceDE w:val="0"/>
        <w:autoSpaceDN w:val="0"/>
        <w:adjustRightInd w:val="0"/>
        <w:spacing w:after="0" w:line="240" w:lineRule="auto"/>
        <w:jc w:val="both"/>
        <w:rPr>
          <w:rFonts w:ascii="Calibri" w:hAnsi="Calibri" w:cs="Calibri"/>
          <w:b/>
          <w:sz w:val="24"/>
          <w:szCs w:val="24"/>
        </w:rPr>
      </w:pPr>
    </w:p>
    <w:p w14:paraId="1BF5B73C" w14:textId="60DE3A55" w:rsidR="00536C2A" w:rsidRDefault="00536C2A" w:rsidP="00536C2A">
      <w:pPr>
        <w:widowControl w:val="0"/>
        <w:tabs>
          <w:tab w:val="left" w:pos="0"/>
          <w:tab w:val="left" w:pos="220"/>
          <w:tab w:val="left" w:pos="720"/>
        </w:tabs>
        <w:autoSpaceDE w:val="0"/>
        <w:autoSpaceDN w:val="0"/>
        <w:adjustRightInd w:val="0"/>
        <w:spacing w:after="0" w:line="240" w:lineRule="auto"/>
        <w:jc w:val="both"/>
        <w:rPr>
          <w:rFonts w:ascii="Calibri" w:hAnsi="Calibri" w:cs="Calibri"/>
          <w:color w:val="000000" w:themeColor="text1"/>
          <w:sz w:val="24"/>
          <w:szCs w:val="24"/>
        </w:rPr>
      </w:pPr>
      <w:r w:rsidRPr="0061465F">
        <w:rPr>
          <w:rFonts w:ascii="Calibri" w:hAnsi="Calibri" w:cs="Calibri"/>
          <w:b/>
          <w:sz w:val="24"/>
          <w:szCs w:val="24"/>
        </w:rPr>
        <w:t xml:space="preserve">Figure </w:t>
      </w:r>
      <w:r w:rsidR="008178F1" w:rsidRPr="00625890">
        <w:rPr>
          <w:rFonts w:ascii="Calibri" w:hAnsi="Calibri" w:cs="Calibri"/>
          <w:b/>
          <w:sz w:val="24"/>
          <w:szCs w:val="24"/>
        </w:rPr>
        <w:t>4</w:t>
      </w:r>
      <w:r w:rsidR="001B7C97">
        <w:rPr>
          <w:rFonts w:ascii="Calibri" w:hAnsi="Calibri" w:cs="Calibri"/>
          <w:b/>
          <w:sz w:val="24"/>
          <w:szCs w:val="24"/>
        </w:rPr>
        <w:t>:</w:t>
      </w:r>
      <w:r w:rsidR="008178F1">
        <w:rPr>
          <w:rFonts w:ascii="Calibri" w:hAnsi="Calibri" w:cs="Calibri"/>
          <w:sz w:val="24"/>
          <w:szCs w:val="24"/>
        </w:rPr>
        <w:t xml:space="preserve"> </w:t>
      </w:r>
      <w:r w:rsidR="00D57389">
        <w:rPr>
          <w:rFonts w:ascii="Calibri" w:hAnsi="Calibri" w:cs="Calibri"/>
          <w:b/>
          <w:sz w:val="24"/>
          <w:szCs w:val="24"/>
        </w:rPr>
        <w:t>Graphical representation</w:t>
      </w:r>
      <w:r w:rsidRPr="0061465F">
        <w:rPr>
          <w:rFonts w:ascii="Calibri" w:hAnsi="Calibri" w:cs="Calibri"/>
          <w:b/>
          <w:sz w:val="24"/>
          <w:szCs w:val="24"/>
        </w:rPr>
        <w:t xml:space="preserve"> of</w:t>
      </w:r>
      <w:r w:rsidRPr="0061465F">
        <w:rPr>
          <w:rFonts w:ascii="Calibri" w:hAnsi="Calibri" w:cs="Calibri"/>
          <w:sz w:val="24"/>
          <w:szCs w:val="24"/>
        </w:rPr>
        <w:t xml:space="preserve"> </w:t>
      </w:r>
      <w:r w:rsidRPr="0061465F">
        <w:rPr>
          <w:rFonts w:ascii="Calibri" w:hAnsi="Calibri" w:cs="Calibri"/>
          <w:b/>
          <w:sz w:val="24"/>
          <w:szCs w:val="24"/>
        </w:rPr>
        <w:t xml:space="preserve">dynamic rheological properties. </w:t>
      </w:r>
      <w:r w:rsidRPr="0061465F">
        <w:rPr>
          <w:rFonts w:ascii="Calibri" w:hAnsi="Calibri" w:cs="Calibri"/>
          <w:color w:val="000000" w:themeColor="text1"/>
          <w:sz w:val="24"/>
          <w:szCs w:val="24"/>
        </w:rPr>
        <w:t>Variation of Storage (G’) and Loss (G”) Modulii and Phase Angle (δ) with Oscillation Stress</w:t>
      </w:r>
      <w:r w:rsidR="008178F1">
        <w:rPr>
          <w:rFonts w:ascii="Calibri" w:hAnsi="Calibri" w:cs="Calibri"/>
          <w:color w:val="000000" w:themeColor="text1"/>
          <w:sz w:val="24"/>
          <w:szCs w:val="24"/>
        </w:rPr>
        <w:t>.</w:t>
      </w:r>
    </w:p>
    <w:p w14:paraId="63DC04BE" w14:textId="77777777" w:rsidR="008178F1" w:rsidRDefault="008178F1" w:rsidP="00536C2A">
      <w:pPr>
        <w:widowControl w:val="0"/>
        <w:tabs>
          <w:tab w:val="left" w:pos="0"/>
          <w:tab w:val="left" w:pos="220"/>
          <w:tab w:val="left" w:pos="720"/>
        </w:tabs>
        <w:autoSpaceDE w:val="0"/>
        <w:autoSpaceDN w:val="0"/>
        <w:adjustRightInd w:val="0"/>
        <w:spacing w:after="0" w:line="240" w:lineRule="auto"/>
        <w:jc w:val="both"/>
        <w:rPr>
          <w:rFonts w:ascii="Calibri" w:hAnsi="Calibri" w:cs="Calibri"/>
          <w:color w:val="000000" w:themeColor="text1"/>
          <w:sz w:val="24"/>
          <w:szCs w:val="24"/>
        </w:rPr>
      </w:pPr>
    </w:p>
    <w:p w14:paraId="66F5B16C" w14:textId="2C1C2AFA" w:rsidR="00BC0C7F" w:rsidRDefault="008178F1" w:rsidP="00BC0C7F">
      <w:pPr>
        <w:spacing w:after="0" w:line="240" w:lineRule="auto"/>
        <w:jc w:val="both"/>
        <w:rPr>
          <w:rFonts w:ascii="Calibri" w:eastAsia="Times New Roman" w:hAnsi="Calibri" w:cs="Calibri"/>
          <w:sz w:val="24"/>
          <w:szCs w:val="24"/>
          <w:lang w:eastAsia="zh-CN"/>
        </w:rPr>
      </w:pPr>
      <w:r w:rsidRPr="0061465F">
        <w:rPr>
          <w:rFonts w:ascii="Calibri" w:hAnsi="Calibri" w:cs="Calibri"/>
          <w:b/>
          <w:sz w:val="24"/>
          <w:szCs w:val="24"/>
        </w:rPr>
        <w:t xml:space="preserve">Figure </w:t>
      </w:r>
      <w:r w:rsidR="000D12E4">
        <w:rPr>
          <w:rFonts w:ascii="Calibri" w:hAnsi="Calibri" w:cs="Calibri"/>
          <w:b/>
          <w:sz w:val="24"/>
          <w:szCs w:val="24"/>
        </w:rPr>
        <w:t>5</w:t>
      </w:r>
      <w:r w:rsidR="001B7C97">
        <w:rPr>
          <w:rFonts w:ascii="Calibri" w:hAnsi="Calibri" w:cs="Calibri"/>
          <w:b/>
          <w:sz w:val="24"/>
          <w:szCs w:val="24"/>
        </w:rPr>
        <w:t>:</w:t>
      </w:r>
      <w:r w:rsidRPr="0061465F">
        <w:rPr>
          <w:rFonts w:ascii="Calibri" w:hAnsi="Calibri" w:cs="Calibri"/>
          <w:sz w:val="24"/>
          <w:szCs w:val="24"/>
        </w:rPr>
        <w:t xml:space="preserve"> </w:t>
      </w:r>
      <w:ins w:id="353" w:author="Author" w:date="2020-06-23T10:01:00Z">
        <w:r w:rsidR="001E5618" w:rsidRPr="001E5618">
          <w:rPr>
            <w:rFonts w:ascii="Calibri" w:hAnsi="Calibri" w:cs="Calibri"/>
            <w:b/>
            <w:bCs/>
            <w:sz w:val="24"/>
            <w:szCs w:val="24"/>
            <w:rPrChange w:id="354" w:author="Author" w:date="2020-06-23T10:01:00Z">
              <w:rPr>
                <w:rFonts w:ascii="Calibri" w:hAnsi="Calibri" w:cs="Calibri"/>
                <w:sz w:val="24"/>
                <w:szCs w:val="24"/>
              </w:rPr>
            </w:rPrChange>
          </w:rPr>
          <w:t>Representative images and</w:t>
        </w:r>
        <w:r w:rsidR="001E5618">
          <w:rPr>
            <w:rFonts w:ascii="Calibri" w:hAnsi="Calibri" w:cs="Calibri"/>
            <w:sz w:val="24"/>
            <w:szCs w:val="24"/>
          </w:rPr>
          <w:t xml:space="preserve"> </w:t>
        </w:r>
      </w:ins>
      <w:del w:id="355" w:author="Author" w:date="2020-06-23T10:01:00Z">
        <w:r w:rsidRPr="0061465F" w:rsidDel="001E5618">
          <w:rPr>
            <w:rFonts w:ascii="Calibri" w:hAnsi="Calibri" w:cs="Calibri"/>
            <w:b/>
            <w:sz w:val="24"/>
            <w:szCs w:val="24"/>
          </w:rPr>
          <w:delText>Schematic</w:delText>
        </w:r>
        <w:r w:rsidR="001258AC" w:rsidDel="001E5618">
          <w:rPr>
            <w:rFonts w:ascii="Calibri" w:hAnsi="Calibri" w:cs="Calibri"/>
            <w:b/>
            <w:sz w:val="24"/>
            <w:szCs w:val="24"/>
          </w:rPr>
          <w:delText>s</w:delText>
        </w:r>
        <w:r w:rsidRPr="0061465F" w:rsidDel="001E5618">
          <w:rPr>
            <w:rFonts w:ascii="Calibri" w:hAnsi="Calibri" w:cs="Calibri"/>
            <w:b/>
            <w:sz w:val="24"/>
            <w:szCs w:val="24"/>
          </w:rPr>
          <w:delText xml:space="preserve"> </w:delText>
        </w:r>
      </w:del>
      <w:ins w:id="356" w:author="Author" w:date="2020-06-23T10:01:00Z">
        <w:r w:rsidR="001E5618">
          <w:rPr>
            <w:rFonts w:ascii="Calibri" w:hAnsi="Calibri" w:cs="Calibri"/>
            <w:b/>
            <w:sz w:val="24"/>
            <w:szCs w:val="24"/>
          </w:rPr>
          <w:t>s</w:t>
        </w:r>
        <w:r w:rsidR="001E5618" w:rsidRPr="0061465F">
          <w:rPr>
            <w:rFonts w:ascii="Calibri" w:hAnsi="Calibri" w:cs="Calibri"/>
            <w:b/>
            <w:sz w:val="24"/>
            <w:szCs w:val="24"/>
          </w:rPr>
          <w:t>chematic</w:t>
        </w:r>
        <w:r w:rsidR="001E5618">
          <w:rPr>
            <w:rFonts w:ascii="Calibri" w:hAnsi="Calibri" w:cs="Calibri"/>
            <w:b/>
            <w:sz w:val="24"/>
            <w:szCs w:val="24"/>
          </w:rPr>
          <w:t xml:space="preserve"> drawings</w:t>
        </w:r>
        <w:r w:rsidR="001E5618" w:rsidRPr="0061465F">
          <w:rPr>
            <w:rFonts w:ascii="Calibri" w:hAnsi="Calibri" w:cs="Calibri"/>
            <w:b/>
            <w:sz w:val="24"/>
            <w:szCs w:val="24"/>
          </w:rPr>
          <w:t xml:space="preserve"> </w:t>
        </w:r>
      </w:ins>
      <w:r w:rsidRPr="0061465F">
        <w:rPr>
          <w:rFonts w:ascii="Calibri" w:hAnsi="Calibri" w:cs="Calibri"/>
          <w:b/>
          <w:sz w:val="24"/>
          <w:szCs w:val="24"/>
        </w:rPr>
        <w:t xml:space="preserve">of </w:t>
      </w:r>
      <w:del w:id="357" w:author="Author" w:date="2020-06-23T10:01:00Z">
        <w:r w:rsidRPr="0061465F" w:rsidDel="001E5618">
          <w:rPr>
            <w:rFonts w:ascii="Calibri" w:hAnsi="Calibri" w:cs="Calibri"/>
            <w:b/>
            <w:sz w:val="24"/>
            <w:szCs w:val="24"/>
          </w:rPr>
          <w:delText xml:space="preserve">a </w:delText>
        </w:r>
        <w:r w:rsidR="00235107" w:rsidDel="001E5618">
          <w:rPr>
            <w:rFonts w:ascii="Calibri" w:hAnsi="Calibri" w:cs="Calibri"/>
            <w:b/>
            <w:sz w:val="24"/>
            <w:szCs w:val="24"/>
          </w:rPr>
          <w:delText>s</w:delText>
        </w:r>
        <w:r w:rsidRPr="0061465F" w:rsidDel="001E5618">
          <w:rPr>
            <w:rFonts w:ascii="Calibri" w:hAnsi="Calibri" w:cs="Calibri"/>
            <w:b/>
            <w:sz w:val="24"/>
            <w:szCs w:val="24"/>
          </w:rPr>
          <w:delText xml:space="preserve">ilver </w:delText>
        </w:r>
        <w:r w:rsidR="00336DC6" w:rsidDel="001E5618">
          <w:rPr>
            <w:rFonts w:ascii="Calibri" w:hAnsi="Calibri" w:cs="Calibri"/>
            <w:b/>
            <w:sz w:val="24"/>
            <w:szCs w:val="24"/>
          </w:rPr>
          <w:delText>c</w:delText>
        </w:r>
        <w:r w:rsidRPr="0061465F" w:rsidDel="001E5618">
          <w:rPr>
            <w:rFonts w:ascii="Calibri" w:hAnsi="Calibri" w:cs="Calibri"/>
            <w:b/>
            <w:sz w:val="24"/>
            <w:szCs w:val="24"/>
          </w:rPr>
          <w:delText xml:space="preserve">arp’s </w:delText>
        </w:r>
      </w:del>
      <w:r w:rsidR="00235107">
        <w:rPr>
          <w:rFonts w:ascii="Calibri" w:hAnsi="Calibri" w:cs="Calibri"/>
          <w:b/>
          <w:sz w:val="24"/>
          <w:szCs w:val="24"/>
        </w:rPr>
        <w:t>g</w:t>
      </w:r>
      <w:r w:rsidRPr="0061465F">
        <w:rPr>
          <w:rFonts w:ascii="Calibri" w:hAnsi="Calibri" w:cs="Calibri"/>
          <w:b/>
          <w:sz w:val="24"/>
          <w:szCs w:val="24"/>
        </w:rPr>
        <w:t xml:space="preserve">ill </w:t>
      </w:r>
      <w:r w:rsidR="00235107">
        <w:rPr>
          <w:rFonts w:ascii="Calibri" w:hAnsi="Calibri" w:cs="Calibri"/>
          <w:b/>
          <w:sz w:val="24"/>
          <w:szCs w:val="24"/>
        </w:rPr>
        <w:t>r</w:t>
      </w:r>
      <w:r w:rsidRPr="0061465F">
        <w:rPr>
          <w:rFonts w:ascii="Calibri" w:hAnsi="Calibri" w:cs="Calibri"/>
          <w:b/>
          <w:sz w:val="24"/>
          <w:szCs w:val="24"/>
        </w:rPr>
        <w:t>aker</w:t>
      </w:r>
      <w:ins w:id="358" w:author="Author" w:date="2020-06-23T10:01:00Z">
        <w:r w:rsidR="001E5618">
          <w:rPr>
            <w:rFonts w:ascii="Calibri" w:hAnsi="Calibri" w:cs="Calibri"/>
            <w:b/>
            <w:sz w:val="24"/>
            <w:szCs w:val="24"/>
          </w:rPr>
          <w:t>s</w:t>
        </w:r>
      </w:ins>
      <w:r w:rsidR="00235107">
        <w:rPr>
          <w:rFonts w:ascii="Calibri" w:hAnsi="Calibri" w:cs="Calibri"/>
          <w:b/>
          <w:sz w:val="24"/>
          <w:szCs w:val="24"/>
        </w:rPr>
        <w:t xml:space="preserve"> (GR)</w:t>
      </w:r>
      <w:r w:rsidRPr="0061465F">
        <w:rPr>
          <w:rFonts w:ascii="Calibri" w:hAnsi="Calibri" w:cs="Calibri"/>
          <w:b/>
          <w:sz w:val="24"/>
          <w:szCs w:val="24"/>
        </w:rPr>
        <w:t xml:space="preserve">. </w:t>
      </w:r>
      <w:r w:rsidRPr="0061465F">
        <w:rPr>
          <w:rFonts w:ascii="Calibri" w:hAnsi="Calibri" w:cs="Calibri"/>
          <w:sz w:val="24"/>
          <w:szCs w:val="24"/>
        </w:rPr>
        <w:t>(</w:t>
      </w:r>
      <w:r w:rsidRPr="00805B62">
        <w:rPr>
          <w:rFonts w:ascii="Calibri" w:hAnsi="Calibri" w:cs="Calibri"/>
          <w:b/>
          <w:bCs/>
          <w:sz w:val="24"/>
          <w:szCs w:val="24"/>
        </w:rPr>
        <w:t>A</w:t>
      </w:r>
      <w:r w:rsidRPr="0061465F">
        <w:rPr>
          <w:rFonts w:ascii="Calibri" w:hAnsi="Calibri" w:cs="Calibri"/>
          <w:sz w:val="24"/>
          <w:szCs w:val="24"/>
        </w:rPr>
        <w:t xml:space="preserve">) View of gill raker array and </w:t>
      </w:r>
      <w:r w:rsidR="00805B62">
        <w:rPr>
          <w:rFonts w:ascii="Calibri" w:hAnsi="Calibri" w:cs="Calibri"/>
          <w:sz w:val="24"/>
          <w:szCs w:val="24"/>
        </w:rPr>
        <w:t>p</w:t>
      </w:r>
      <w:r w:rsidRPr="0061465F">
        <w:rPr>
          <w:rFonts w:ascii="Calibri" w:hAnsi="Calibri" w:cs="Calibri"/>
          <w:sz w:val="24"/>
          <w:szCs w:val="24"/>
        </w:rPr>
        <w:t xml:space="preserve">alatal folds </w:t>
      </w:r>
      <w:del w:id="359" w:author="Author" w:date="2020-06-23T10:02:00Z">
        <w:r w:rsidRPr="0061465F" w:rsidDel="001E5618">
          <w:rPr>
            <w:rFonts w:ascii="Calibri" w:hAnsi="Calibri" w:cs="Calibri"/>
            <w:sz w:val="24"/>
            <w:szCs w:val="24"/>
          </w:rPr>
          <w:delText xml:space="preserve">inside the mouth of the carp </w:delText>
        </w:r>
      </w:del>
      <w:r w:rsidRPr="0061465F">
        <w:rPr>
          <w:rFonts w:ascii="Calibri" w:hAnsi="Calibri" w:cs="Calibri"/>
          <w:sz w:val="24"/>
          <w:szCs w:val="24"/>
        </w:rPr>
        <w:t>(</w:t>
      </w:r>
      <w:r w:rsidRPr="00805B62">
        <w:rPr>
          <w:rFonts w:ascii="Calibri" w:hAnsi="Calibri" w:cs="Calibri"/>
          <w:b/>
          <w:bCs/>
          <w:sz w:val="24"/>
          <w:szCs w:val="24"/>
        </w:rPr>
        <w:t>B</w:t>
      </w:r>
      <w:r w:rsidRPr="0061465F">
        <w:rPr>
          <w:rFonts w:ascii="Calibri" w:hAnsi="Calibri" w:cs="Calibri"/>
          <w:sz w:val="24"/>
          <w:szCs w:val="24"/>
        </w:rPr>
        <w:t xml:space="preserve">) Schematic drawing of the gill raker array and </w:t>
      </w:r>
      <w:ins w:id="360" w:author="Author" w:date="2020-06-23T10:02:00Z">
        <w:r w:rsidR="001E5618">
          <w:rPr>
            <w:rFonts w:ascii="Calibri" w:hAnsi="Calibri" w:cs="Calibri"/>
            <w:sz w:val="24"/>
            <w:szCs w:val="24"/>
          </w:rPr>
          <w:t>p</w:t>
        </w:r>
      </w:ins>
      <w:del w:id="361" w:author="Author" w:date="2020-06-23T10:02:00Z">
        <w:r w:rsidRPr="0061465F" w:rsidDel="001E5618">
          <w:rPr>
            <w:rFonts w:ascii="Calibri" w:hAnsi="Calibri" w:cs="Calibri"/>
            <w:sz w:val="24"/>
            <w:szCs w:val="24"/>
          </w:rPr>
          <w:delText>P</w:delText>
        </w:r>
      </w:del>
      <w:r w:rsidRPr="0061465F">
        <w:rPr>
          <w:rFonts w:ascii="Calibri" w:hAnsi="Calibri" w:cs="Calibri"/>
          <w:sz w:val="24"/>
          <w:szCs w:val="24"/>
        </w:rPr>
        <w:t>alatal folds (</w:t>
      </w:r>
      <w:r w:rsidRPr="00805B62">
        <w:rPr>
          <w:rFonts w:ascii="Calibri" w:hAnsi="Calibri" w:cs="Calibri"/>
          <w:b/>
          <w:bCs/>
          <w:sz w:val="24"/>
          <w:szCs w:val="24"/>
        </w:rPr>
        <w:t>C</w:t>
      </w:r>
      <w:r w:rsidRPr="0061465F">
        <w:rPr>
          <w:rFonts w:ascii="Calibri" w:hAnsi="Calibri" w:cs="Calibri"/>
          <w:sz w:val="24"/>
          <w:szCs w:val="24"/>
        </w:rPr>
        <w:t>) Excised gill raker (</w:t>
      </w:r>
      <w:r w:rsidRPr="00805B62">
        <w:rPr>
          <w:rFonts w:ascii="Calibri" w:hAnsi="Calibri" w:cs="Calibri"/>
          <w:b/>
          <w:bCs/>
          <w:sz w:val="24"/>
          <w:szCs w:val="24"/>
        </w:rPr>
        <w:t>D</w:t>
      </w:r>
      <w:r w:rsidRPr="0061465F">
        <w:rPr>
          <w:rFonts w:ascii="Calibri" w:hAnsi="Calibri" w:cs="Calibri"/>
          <w:sz w:val="24"/>
          <w:szCs w:val="24"/>
        </w:rPr>
        <w:t>) Schematic drawing of the gill raker with salient features (</w:t>
      </w:r>
      <w:r w:rsidRPr="00805B62">
        <w:rPr>
          <w:rFonts w:ascii="Calibri" w:hAnsi="Calibri" w:cs="Calibri"/>
          <w:b/>
          <w:bCs/>
          <w:sz w:val="24"/>
          <w:szCs w:val="24"/>
        </w:rPr>
        <w:t>E</w:t>
      </w:r>
      <w:r w:rsidRPr="0061465F">
        <w:rPr>
          <w:rFonts w:ascii="Calibri" w:hAnsi="Calibri" w:cs="Calibri"/>
          <w:sz w:val="24"/>
          <w:szCs w:val="24"/>
        </w:rPr>
        <w:t>) Location of the mucus extraction in the gill raker. Photo credit:</w:t>
      </w:r>
      <w:r w:rsidR="00BC0C7F">
        <w:rPr>
          <w:rFonts w:ascii="Calibri" w:hAnsi="Calibri" w:cs="Calibri"/>
          <w:sz w:val="24"/>
          <w:szCs w:val="24"/>
        </w:rPr>
        <w:t xml:space="preserve"> </w:t>
      </w:r>
      <w:r w:rsidR="00BC0C7F" w:rsidRPr="0061465F">
        <w:rPr>
          <w:rFonts w:ascii="Calibri" w:hAnsi="Calibri" w:cs="Calibri"/>
          <w:sz w:val="24"/>
          <w:szCs w:val="24"/>
        </w:rPr>
        <w:t xml:space="preserve">Images </w:t>
      </w:r>
      <w:r w:rsidR="00BC0C7F">
        <w:rPr>
          <w:rFonts w:ascii="Calibri" w:hAnsi="Calibri" w:cs="Calibri"/>
          <w:sz w:val="24"/>
          <w:szCs w:val="24"/>
        </w:rPr>
        <w:t>5</w:t>
      </w:r>
      <w:r w:rsidR="00BC0C7F" w:rsidRPr="0061465F">
        <w:rPr>
          <w:rFonts w:ascii="Calibri" w:hAnsi="Calibri" w:cs="Calibri"/>
          <w:sz w:val="24"/>
          <w:szCs w:val="24"/>
        </w:rPr>
        <w:t xml:space="preserve">A and </w:t>
      </w:r>
      <w:r w:rsidR="00BC0C7F">
        <w:rPr>
          <w:rFonts w:ascii="Calibri" w:hAnsi="Calibri" w:cs="Calibri"/>
          <w:sz w:val="24"/>
          <w:szCs w:val="24"/>
        </w:rPr>
        <w:t>5</w:t>
      </w:r>
      <w:r w:rsidR="00BC0C7F" w:rsidRPr="0061465F">
        <w:rPr>
          <w:rFonts w:ascii="Calibri" w:hAnsi="Calibri" w:cs="Calibri"/>
          <w:sz w:val="24"/>
          <w:szCs w:val="24"/>
        </w:rPr>
        <w:t xml:space="preserve">C were taken during a dissection performed by </w:t>
      </w:r>
      <w:r w:rsidR="00BC0C7F" w:rsidRPr="0061465F">
        <w:rPr>
          <w:rFonts w:ascii="Calibri" w:eastAsia="Times New Roman" w:hAnsi="Calibri" w:cs="Calibri"/>
          <w:sz w:val="24"/>
          <w:szCs w:val="24"/>
          <w:lang w:eastAsia="zh-CN"/>
        </w:rPr>
        <w:t>Professor L. Patricia Hernandez of the Department of Biological Sciences at The George Washington University.</w:t>
      </w:r>
    </w:p>
    <w:p w14:paraId="5CB62D06" w14:textId="019F9358" w:rsidR="000D12E4" w:rsidRDefault="008178F1" w:rsidP="00625890">
      <w:pPr>
        <w:spacing w:after="0" w:line="240" w:lineRule="auto"/>
        <w:jc w:val="both"/>
        <w:rPr>
          <w:rFonts w:ascii="Calibri" w:eastAsia="Times New Roman" w:hAnsi="Calibri" w:cs="Calibri"/>
          <w:sz w:val="24"/>
          <w:szCs w:val="24"/>
          <w:lang w:eastAsia="zh-CN"/>
        </w:rPr>
      </w:pPr>
      <w:r w:rsidRPr="0061465F">
        <w:rPr>
          <w:rFonts w:ascii="Calibri" w:hAnsi="Calibri" w:cs="Calibri"/>
          <w:sz w:val="24"/>
          <w:szCs w:val="24"/>
        </w:rPr>
        <w:t xml:space="preserve"> </w:t>
      </w:r>
    </w:p>
    <w:p w14:paraId="1D549DE7" w14:textId="4F2CE71A" w:rsidR="000D12E4" w:rsidRPr="00A56AA1" w:rsidRDefault="000D12E4" w:rsidP="00A56AA1">
      <w:pPr>
        <w:tabs>
          <w:tab w:val="left" w:pos="360"/>
        </w:tabs>
        <w:spacing w:after="0" w:line="240" w:lineRule="auto"/>
        <w:jc w:val="both"/>
        <w:rPr>
          <w:rFonts w:ascii="Calibri" w:hAnsi="Calibri" w:cs="Calibri"/>
          <w:sz w:val="24"/>
          <w:szCs w:val="24"/>
        </w:rPr>
      </w:pPr>
      <w:r w:rsidRPr="0061465F">
        <w:rPr>
          <w:rFonts w:ascii="Calibri" w:hAnsi="Calibri" w:cs="Calibri"/>
          <w:b/>
          <w:sz w:val="24"/>
          <w:szCs w:val="24"/>
        </w:rPr>
        <w:t xml:space="preserve">Figure </w:t>
      </w:r>
      <w:r>
        <w:rPr>
          <w:rFonts w:ascii="Calibri" w:hAnsi="Calibri" w:cs="Calibri"/>
          <w:b/>
          <w:sz w:val="24"/>
          <w:szCs w:val="24"/>
        </w:rPr>
        <w:t>6:</w:t>
      </w:r>
      <w:r>
        <w:rPr>
          <w:rFonts w:ascii="Calibri" w:hAnsi="Calibri" w:cs="Calibri"/>
          <w:sz w:val="24"/>
          <w:szCs w:val="24"/>
        </w:rPr>
        <w:t xml:space="preserve"> </w:t>
      </w:r>
      <w:r w:rsidRPr="0061465F">
        <w:rPr>
          <w:rFonts w:ascii="Calibri" w:hAnsi="Calibri" w:cs="Calibri"/>
          <w:b/>
          <w:sz w:val="24"/>
          <w:szCs w:val="24"/>
        </w:rPr>
        <w:t>Low-torque effects</w:t>
      </w:r>
      <w:r w:rsidRPr="0061465F">
        <w:rPr>
          <w:rFonts w:ascii="Calibri" w:hAnsi="Calibri" w:cs="Calibri"/>
          <w:sz w:val="24"/>
          <w:szCs w:val="24"/>
        </w:rPr>
        <w:t>. Storage and loss modulus variation for 400 mg/mL, mucus concentration with (</w:t>
      </w:r>
      <w:r w:rsidRPr="001258AC">
        <w:rPr>
          <w:rFonts w:ascii="Calibri" w:hAnsi="Calibri" w:cs="Calibri"/>
          <w:b/>
          <w:bCs/>
          <w:sz w:val="24"/>
          <w:szCs w:val="24"/>
        </w:rPr>
        <w:t>A</w:t>
      </w:r>
      <w:r w:rsidRPr="0061465F">
        <w:rPr>
          <w:rFonts w:ascii="Calibri" w:hAnsi="Calibri" w:cs="Calibri"/>
          <w:sz w:val="24"/>
          <w:szCs w:val="24"/>
        </w:rPr>
        <w:t>) Frequency sweeps at strain amplitude = 0.01 and (</w:t>
      </w:r>
      <w:r w:rsidRPr="001258AC">
        <w:rPr>
          <w:rFonts w:ascii="Calibri" w:hAnsi="Calibri" w:cs="Calibri"/>
          <w:b/>
          <w:bCs/>
          <w:sz w:val="24"/>
          <w:szCs w:val="24"/>
        </w:rPr>
        <w:t>B</w:t>
      </w:r>
      <w:r w:rsidRPr="0061465F">
        <w:rPr>
          <w:rFonts w:ascii="Calibri" w:hAnsi="Calibri" w:cs="Calibri"/>
          <w:sz w:val="24"/>
          <w:szCs w:val="24"/>
        </w:rPr>
        <w:t xml:space="preserve">) Amplitude </w:t>
      </w:r>
      <w:ins w:id="362" w:author="Author" w:date="2020-06-25T14:23:00Z">
        <w:r w:rsidR="008E55D4">
          <w:rPr>
            <w:rFonts w:ascii="Calibri" w:hAnsi="Calibri" w:cs="Calibri"/>
            <w:sz w:val="24"/>
            <w:szCs w:val="24"/>
          </w:rPr>
          <w:t xml:space="preserve">sweeps </w:t>
        </w:r>
      </w:ins>
      <w:del w:id="363" w:author="Author" w:date="2020-06-25T14:24:00Z">
        <w:r w:rsidRPr="0061465F" w:rsidDel="008E55D4">
          <w:rPr>
            <w:rFonts w:ascii="Calibri" w:hAnsi="Calibri" w:cs="Calibri"/>
            <w:sz w:val="24"/>
            <w:szCs w:val="24"/>
          </w:rPr>
          <w:delText>strain =</w:delText>
        </w:r>
      </w:del>
      <w:ins w:id="364" w:author="Author" w:date="2020-06-25T14:24:00Z">
        <w:r w:rsidR="008E55D4">
          <w:rPr>
            <w:rFonts w:ascii="Calibri" w:hAnsi="Calibri" w:cs="Calibri"/>
            <w:sz w:val="24"/>
            <w:szCs w:val="24"/>
          </w:rPr>
          <w:t>at oscillation frequency =</w:t>
        </w:r>
      </w:ins>
      <w:r w:rsidRPr="0061465F">
        <w:rPr>
          <w:rFonts w:ascii="Calibri" w:hAnsi="Calibri" w:cs="Calibri"/>
          <w:sz w:val="24"/>
          <w:szCs w:val="24"/>
        </w:rPr>
        <w:t xml:space="preserve"> 1 Hz</w:t>
      </w:r>
      <w:ins w:id="365" w:author="Author" w:date="2020-06-25T14:25:00Z">
        <w:r w:rsidR="007A1658">
          <w:rPr>
            <w:rFonts w:ascii="Calibri" w:hAnsi="Calibri" w:cs="Calibri"/>
            <w:sz w:val="24"/>
            <w:szCs w:val="24"/>
          </w:rPr>
          <w:t xml:space="preserve"> </w:t>
        </w:r>
      </w:ins>
      <w:del w:id="366" w:author="Author" w:date="2020-06-25T14:24:00Z">
        <w:r w:rsidRPr="0061465F" w:rsidDel="008E55D4">
          <w:rPr>
            <w:rFonts w:ascii="Calibri" w:hAnsi="Calibri" w:cs="Calibri"/>
            <w:sz w:val="24"/>
            <w:szCs w:val="24"/>
          </w:rPr>
          <w:delText>, ω =</w:delText>
        </w:r>
      </w:del>
      <w:ins w:id="367" w:author="Author" w:date="2020-06-25T14:24:00Z">
        <w:r w:rsidR="008E55D4">
          <w:rPr>
            <w:rFonts w:ascii="Calibri" w:hAnsi="Calibri" w:cs="Calibri"/>
            <w:sz w:val="24"/>
            <w:szCs w:val="24"/>
          </w:rPr>
          <w:t>(</w:t>
        </w:r>
      </w:ins>
      <w:ins w:id="368" w:author="Author" w:date="2020-06-25T14:25:00Z">
        <w:r w:rsidR="00913DF4">
          <w:rPr>
            <w:rFonts w:ascii="Calibri" w:hAnsi="Calibri" w:cs="Calibri"/>
            <w:sz w:val="24"/>
            <w:szCs w:val="24"/>
          </w:rPr>
          <w:t xml:space="preserve">or </w:t>
        </w:r>
      </w:ins>
      <w:del w:id="369" w:author="Author" w:date="2020-06-25T14:24:00Z">
        <w:r w:rsidRPr="0061465F" w:rsidDel="008E55D4">
          <w:rPr>
            <w:rFonts w:ascii="Calibri" w:hAnsi="Calibri" w:cs="Calibri"/>
            <w:sz w:val="24"/>
            <w:szCs w:val="24"/>
          </w:rPr>
          <w:delText xml:space="preserve"> </w:delText>
        </w:r>
      </w:del>
      <w:r w:rsidRPr="0061465F">
        <w:rPr>
          <w:rFonts w:ascii="Calibri" w:hAnsi="Calibri" w:cs="Calibri"/>
          <w:sz w:val="24"/>
          <w:szCs w:val="24"/>
        </w:rPr>
        <w:t>6.28 rad/s</w:t>
      </w:r>
      <w:ins w:id="370" w:author="Author" w:date="2020-06-25T14:24:00Z">
        <w:r w:rsidR="008E55D4">
          <w:rPr>
            <w:rFonts w:ascii="Calibri" w:hAnsi="Calibri" w:cs="Calibri"/>
            <w:sz w:val="24"/>
            <w:szCs w:val="24"/>
          </w:rPr>
          <w:t>)</w:t>
        </w:r>
      </w:ins>
      <w:r>
        <w:rPr>
          <w:rFonts w:ascii="Calibri" w:hAnsi="Calibri" w:cs="Calibri"/>
          <w:sz w:val="24"/>
          <w:szCs w:val="24"/>
        </w:rPr>
        <w:t>.</w:t>
      </w:r>
    </w:p>
    <w:p w14:paraId="3C832A06" w14:textId="77777777" w:rsidR="00536C2A" w:rsidRDefault="00536C2A" w:rsidP="00536C2A">
      <w:pPr>
        <w:widowControl w:val="0"/>
        <w:tabs>
          <w:tab w:val="left" w:pos="0"/>
          <w:tab w:val="left" w:pos="220"/>
          <w:tab w:val="left" w:pos="720"/>
        </w:tabs>
        <w:autoSpaceDE w:val="0"/>
        <w:autoSpaceDN w:val="0"/>
        <w:adjustRightInd w:val="0"/>
        <w:spacing w:after="0" w:line="240" w:lineRule="auto"/>
        <w:jc w:val="both"/>
        <w:rPr>
          <w:rFonts w:ascii="Calibri" w:hAnsi="Calibri" w:cs="Calibri"/>
          <w:b/>
          <w:sz w:val="24"/>
          <w:szCs w:val="24"/>
        </w:rPr>
      </w:pPr>
    </w:p>
    <w:p w14:paraId="563209EB" w14:textId="6B658B77" w:rsidR="008178F1" w:rsidRPr="0061465F" w:rsidRDefault="008178F1" w:rsidP="008178F1">
      <w:pPr>
        <w:tabs>
          <w:tab w:val="left" w:pos="360"/>
        </w:tabs>
        <w:spacing w:after="0" w:line="240" w:lineRule="auto"/>
        <w:jc w:val="both"/>
        <w:rPr>
          <w:rFonts w:ascii="Calibri" w:hAnsi="Calibri" w:cs="Calibri"/>
          <w:sz w:val="24"/>
          <w:szCs w:val="24"/>
        </w:rPr>
      </w:pPr>
      <w:r w:rsidRPr="0061465F">
        <w:rPr>
          <w:rFonts w:ascii="Calibri" w:hAnsi="Calibri" w:cs="Calibri"/>
          <w:b/>
          <w:sz w:val="24"/>
          <w:szCs w:val="24"/>
        </w:rPr>
        <w:t xml:space="preserve">Figure </w:t>
      </w:r>
      <w:r>
        <w:rPr>
          <w:rFonts w:ascii="Calibri" w:hAnsi="Calibri" w:cs="Calibri"/>
          <w:b/>
          <w:sz w:val="24"/>
          <w:szCs w:val="24"/>
        </w:rPr>
        <w:t>7</w:t>
      </w:r>
      <w:r w:rsidR="001B7C97">
        <w:rPr>
          <w:rFonts w:ascii="Calibri" w:hAnsi="Calibri" w:cs="Calibri"/>
          <w:b/>
          <w:sz w:val="24"/>
          <w:szCs w:val="24"/>
        </w:rPr>
        <w:t>:</w:t>
      </w:r>
      <w:r w:rsidRPr="0061465F">
        <w:rPr>
          <w:rFonts w:ascii="Calibri" w:hAnsi="Calibri" w:cs="Calibri"/>
          <w:sz w:val="24"/>
          <w:szCs w:val="24"/>
        </w:rPr>
        <w:t xml:space="preserve"> </w:t>
      </w:r>
      <w:r w:rsidRPr="0061465F">
        <w:rPr>
          <w:rFonts w:ascii="Calibri" w:hAnsi="Calibri" w:cs="Calibri"/>
          <w:b/>
          <w:sz w:val="24"/>
          <w:szCs w:val="24"/>
        </w:rPr>
        <w:t>Amplitude sweeps</w:t>
      </w:r>
      <w:r w:rsidRPr="0061465F">
        <w:rPr>
          <w:rFonts w:ascii="Calibri" w:hAnsi="Calibri" w:cs="Calibri"/>
          <w:sz w:val="24"/>
          <w:szCs w:val="24"/>
        </w:rPr>
        <w:t xml:space="preserve"> </w:t>
      </w:r>
      <w:r w:rsidRPr="0061465F">
        <w:rPr>
          <w:rFonts w:ascii="Calibri" w:hAnsi="Calibri" w:cs="Calibri"/>
          <w:b/>
          <w:sz w:val="24"/>
          <w:szCs w:val="24"/>
        </w:rPr>
        <w:t>for three concentrations of Silver Carp mucus</w:t>
      </w:r>
      <w:r w:rsidRPr="0061465F">
        <w:rPr>
          <w:rFonts w:ascii="Calibri" w:hAnsi="Calibri" w:cs="Calibri"/>
          <w:sz w:val="24"/>
          <w:szCs w:val="24"/>
        </w:rPr>
        <w:t>. Tests were completed at f = 1 Hz or ω = 6.28 rad/s (</w:t>
      </w:r>
      <w:r w:rsidRPr="001258AC">
        <w:rPr>
          <w:rFonts w:ascii="Calibri" w:hAnsi="Calibri" w:cs="Calibri"/>
          <w:b/>
          <w:bCs/>
          <w:sz w:val="24"/>
          <w:szCs w:val="24"/>
        </w:rPr>
        <w:t>A</w:t>
      </w:r>
      <w:r w:rsidRPr="0061465F">
        <w:rPr>
          <w:rFonts w:ascii="Calibri" w:hAnsi="Calibri" w:cs="Calibri"/>
          <w:sz w:val="24"/>
          <w:szCs w:val="24"/>
        </w:rPr>
        <w:t>) Storage and Loss modulus variation for mucus concentration, 100 mg/mL (</w:t>
      </w:r>
      <w:r w:rsidRPr="001258AC">
        <w:rPr>
          <w:rFonts w:ascii="Calibri" w:hAnsi="Calibri" w:cs="Calibri"/>
          <w:b/>
          <w:bCs/>
          <w:sz w:val="24"/>
          <w:szCs w:val="24"/>
        </w:rPr>
        <w:t>B</w:t>
      </w:r>
      <w:r w:rsidRPr="0061465F">
        <w:rPr>
          <w:rFonts w:ascii="Calibri" w:hAnsi="Calibri" w:cs="Calibri"/>
          <w:sz w:val="24"/>
          <w:szCs w:val="24"/>
        </w:rPr>
        <w:t>) Storage and Loss modulus variation for mucus concentration, 200 mg/mL (</w:t>
      </w:r>
      <w:r w:rsidRPr="001258AC">
        <w:rPr>
          <w:rFonts w:ascii="Calibri" w:hAnsi="Calibri" w:cs="Calibri"/>
          <w:b/>
          <w:bCs/>
          <w:sz w:val="24"/>
          <w:szCs w:val="24"/>
        </w:rPr>
        <w:t>C</w:t>
      </w:r>
      <w:r w:rsidRPr="0061465F">
        <w:rPr>
          <w:rFonts w:ascii="Calibri" w:hAnsi="Calibri" w:cs="Calibri"/>
          <w:sz w:val="24"/>
          <w:szCs w:val="24"/>
        </w:rPr>
        <w:t xml:space="preserve">) Storage and Loss modulus variation for </w:t>
      </w:r>
      <w:r w:rsidR="00235107">
        <w:rPr>
          <w:rFonts w:ascii="Calibri" w:hAnsi="Calibri" w:cs="Calibri"/>
          <w:sz w:val="24"/>
          <w:szCs w:val="24"/>
        </w:rPr>
        <w:t xml:space="preserve">GR </w:t>
      </w:r>
      <w:r w:rsidRPr="0061465F">
        <w:rPr>
          <w:rFonts w:ascii="Calibri" w:hAnsi="Calibri" w:cs="Calibri"/>
          <w:sz w:val="24"/>
          <w:szCs w:val="24"/>
        </w:rPr>
        <w:t>mucus concentration, 400 mg/mL (</w:t>
      </w:r>
      <w:r w:rsidRPr="001258AC">
        <w:rPr>
          <w:rFonts w:ascii="Calibri" w:hAnsi="Calibri" w:cs="Calibri"/>
          <w:b/>
          <w:bCs/>
          <w:sz w:val="24"/>
          <w:szCs w:val="24"/>
        </w:rPr>
        <w:t>D</w:t>
      </w:r>
      <w:r w:rsidRPr="0061465F">
        <w:rPr>
          <w:rFonts w:ascii="Calibri" w:hAnsi="Calibri" w:cs="Calibri"/>
          <w:sz w:val="24"/>
          <w:szCs w:val="24"/>
        </w:rPr>
        <w:t xml:space="preserve">) Phase </w:t>
      </w:r>
      <w:r w:rsidRPr="0061465F">
        <w:rPr>
          <w:rFonts w:ascii="Calibri" w:hAnsi="Calibri" w:cs="Calibri"/>
          <w:sz w:val="24"/>
          <w:szCs w:val="24"/>
        </w:rPr>
        <w:lastRenderedPageBreak/>
        <w:t xml:space="preserve">angle variation for </w:t>
      </w:r>
      <w:r w:rsidR="00235107">
        <w:rPr>
          <w:rFonts w:ascii="Calibri" w:hAnsi="Calibri" w:cs="Calibri"/>
          <w:sz w:val="24"/>
          <w:szCs w:val="24"/>
        </w:rPr>
        <w:t xml:space="preserve">GR </w:t>
      </w:r>
      <w:r w:rsidRPr="0061465F">
        <w:rPr>
          <w:rFonts w:ascii="Calibri" w:hAnsi="Calibri" w:cs="Calibri"/>
          <w:sz w:val="24"/>
          <w:szCs w:val="24"/>
        </w:rPr>
        <w:t>mucus concentration, 100 mg/mL (</w:t>
      </w:r>
      <w:r w:rsidRPr="001258AC">
        <w:rPr>
          <w:rFonts w:ascii="Calibri" w:hAnsi="Calibri" w:cs="Calibri"/>
          <w:b/>
          <w:bCs/>
          <w:sz w:val="24"/>
          <w:szCs w:val="24"/>
        </w:rPr>
        <w:t>E</w:t>
      </w:r>
      <w:r w:rsidRPr="0061465F">
        <w:rPr>
          <w:rFonts w:ascii="Calibri" w:hAnsi="Calibri" w:cs="Calibri"/>
          <w:sz w:val="24"/>
          <w:szCs w:val="24"/>
        </w:rPr>
        <w:t>) Phase angle variation for mucus concentration, 200 mg/mL (</w:t>
      </w:r>
      <w:r w:rsidRPr="001258AC">
        <w:rPr>
          <w:rFonts w:ascii="Calibri" w:hAnsi="Calibri" w:cs="Calibri"/>
          <w:b/>
          <w:bCs/>
          <w:sz w:val="24"/>
          <w:szCs w:val="24"/>
        </w:rPr>
        <w:t>F</w:t>
      </w:r>
      <w:r w:rsidRPr="0061465F">
        <w:rPr>
          <w:rFonts w:ascii="Calibri" w:hAnsi="Calibri" w:cs="Calibri"/>
          <w:sz w:val="24"/>
          <w:szCs w:val="24"/>
        </w:rPr>
        <w:t>) Phase angle variation for mucus concentration, 400 mg/mL</w:t>
      </w:r>
      <w:r w:rsidR="001B7C97">
        <w:rPr>
          <w:rFonts w:ascii="Calibri" w:hAnsi="Calibri" w:cs="Calibri"/>
          <w:sz w:val="24"/>
          <w:szCs w:val="24"/>
        </w:rPr>
        <w:t>.</w:t>
      </w:r>
      <w:r w:rsidRPr="0061465F">
        <w:rPr>
          <w:rFonts w:ascii="Calibri" w:hAnsi="Calibri" w:cs="Calibri"/>
          <w:sz w:val="24"/>
          <w:szCs w:val="24"/>
        </w:rPr>
        <w:t xml:space="preserve"> </w:t>
      </w:r>
    </w:p>
    <w:p w14:paraId="7C4F8AAF" w14:textId="77777777" w:rsidR="008178F1" w:rsidRDefault="008178F1" w:rsidP="00536C2A">
      <w:pPr>
        <w:widowControl w:val="0"/>
        <w:tabs>
          <w:tab w:val="left" w:pos="0"/>
          <w:tab w:val="left" w:pos="220"/>
          <w:tab w:val="left" w:pos="720"/>
        </w:tabs>
        <w:autoSpaceDE w:val="0"/>
        <w:autoSpaceDN w:val="0"/>
        <w:adjustRightInd w:val="0"/>
        <w:spacing w:after="0" w:line="240" w:lineRule="auto"/>
        <w:jc w:val="both"/>
        <w:rPr>
          <w:rFonts w:ascii="Calibri" w:hAnsi="Calibri" w:cs="Calibri"/>
          <w:b/>
          <w:sz w:val="24"/>
          <w:szCs w:val="24"/>
        </w:rPr>
      </w:pPr>
    </w:p>
    <w:p w14:paraId="0EF00EFC" w14:textId="412EC531" w:rsidR="00536C2A" w:rsidRPr="0061465F" w:rsidRDefault="00536C2A" w:rsidP="00536C2A">
      <w:pPr>
        <w:widowControl w:val="0"/>
        <w:tabs>
          <w:tab w:val="left" w:pos="0"/>
          <w:tab w:val="left" w:pos="220"/>
          <w:tab w:val="left" w:pos="720"/>
        </w:tabs>
        <w:autoSpaceDE w:val="0"/>
        <w:autoSpaceDN w:val="0"/>
        <w:adjustRightInd w:val="0"/>
        <w:spacing w:after="0" w:line="240" w:lineRule="auto"/>
        <w:jc w:val="both"/>
        <w:rPr>
          <w:rFonts w:ascii="Calibri" w:hAnsi="Calibri" w:cs="Calibri"/>
          <w:sz w:val="24"/>
          <w:szCs w:val="24"/>
        </w:rPr>
      </w:pPr>
      <w:r w:rsidRPr="0061465F">
        <w:rPr>
          <w:rFonts w:ascii="Calibri" w:hAnsi="Calibri" w:cs="Calibri"/>
          <w:b/>
          <w:sz w:val="24"/>
          <w:szCs w:val="24"/>
        </w:rPr>
        <w:t xml:space="preserve">Figure </w:t>
      </w:r>
      <w:r w:rsidR="008178F1">
        <w:rPr>
          <w:rFonts w:ascii="Calibri" w:hAnsi="Calibri" w:cs="Calibri"/>
          <w:b/>
          <w:sz w:val="24"/>
          <w:szCs w:val="24"/>
        </w:rPr>
        <w:t>8</w:t>
      </w:r>
      <w:r w:rsidR="001B7C97">
        <w:rPr>
          <w:rFonts w:ascii="Calibri" w:hAnsi="Calibri" w:cs="Calibri"/>
          <w:b/>
          <w:sz w:val="24"/>
          <w:szCs w:val="24"/>
        </w:rPr>
        <w:t>:</w:t>
      </w:r>
      <w:r w:rsidRPr="0061465F">
        <w:rPr>
          <w:rFonts w:ascii="Calibri" w:hAnsi="Calibri" w:cs="Calibri"/>
          <w:b/>
          <w:sz w:val="24"/>
          <w:szCs w:val="24"/>
        </w:rPr>
        <w:t xml:space="preserve"> Variation of apparent viscosity (η) </w:t>
      </w:r>
      <w:r w:rsidR="00507DF2">
        <w:rPr>
          <w:rFonts w:ascii="Calibri" w:hAnsi="Calibri" w:cs="Calibri"/>
          <w:b/>
          <w:sz w:val="24"/>
          <w:szCs w:val="24"/>
        </w:rPr>
        <w:t xml:space="preserve">and stress (σ) </w:t>
      </w:r>
      <w:r w:rsidRPr="0061465F">
        <w:rPr>
          <w:rFonts w:ascii="Calibri" w:hAnsi="Calibri" w:cs="Calibri"/>
          <w:b/>
          <w:sz w:val="24"/>
          <w:szCs w:val="24"/>
        </w:rPr>
        <w:t>with shear rate (</w:t>
      </w:r>
      <m:oMath>
        <m:acc>
          <m:accPr>
            <m:chr m:val="̇"/>
            <m:ctrlPr>
              <w:rPr>
                <w:rFonts w:ascii="Cambria Math" w:hAnsi="Cambria Math" w:cs="Calibri"/>
                <w:b/>
                <w:i/>
                <w:sz w:val="24"/>
                <w:szCs w:val="24"/>
              </w:rPr>
            </m:ctrlPr>
          </m:accPr>
          <m:e>
            <m:r>
              <m:rPr>
                <m:sty m:val="bi"/>
              </m:rPr>
              <w:rPr>
                <w:rFonts w:ascii="Cambria Math" w:hAnsi="Cambria Math" w:cs="Calibri"/>
                <w:sz w:val="24"/>
                <w:szCs w:val="24"/>
              </w:rPr>
              <m:t>γ</m:t>
            </m:r>
          </m:e>
        </m:acc>
      </m:oMath>
      <w:r w:rsidRPr="0061465F">
        <w:rPr>
          <w:rFonts w:ascii="Calibri" w:hAnsi="Calibri" w:cs="Calibri"/>
          <w:b/>
          <w:sz w:val="24"/>
          <w:szCs w:val="24"/>
        </w:rPr>
        <w:t>) for all three concentrations of fish mucus.</w:t>
      </w:r>
      <w:r w:rsidRPr="0061465F">
        <w:rPr>
          <w:rFonts w:ascii="Calibri" w:hAnsi="Calibri" w:cs="Calibri"/>
          <w:sz w:val="24"/>
          <w:szCs w:val="24"/>
        </w:rPr>
        <w:t xml:space="preserve"> </w:t>
      </w:r>
      <w:r w:rsidR="00507DF2">
        <w:rPr>
          <w:rFonts w:ascii="Calibri" w:hAnsi="Calibri" w:cs="Calibri"/>
          <w:sz w:val="24"/>
          <w:szCs w:val="24"/>
        </w:rPr>
        <w:t>(</w:t>
      </w:r>
      <w:r w:rsidR="00507DF2" w:rsidRPr="001258AC">
        <w:rPr>
          <w:rFonts w:ascii="Calibri" w:hAnsi="Calibri" w:cs="Calibri"/>
          <w:b/>
          <w:bCs/>
          <w:sz w:val="24"/>
          <w:szCs w:val="24"/>
        </w:rPr>
        <w:t>A</w:t>
      </w:r>
      <w:r w:rsidR="00507DF2" w:rsidRPr="0061465F">
        <w:rPr>
          <w:rFonts w:ascii="Calibri" w:hAnsi="Calibri" w:cs="Calibri"/>
          <w:sz w:val="24"/>
          <w:szCs w:val="24"/>
        </w:rPr>
        <w:t xml:space="preserve">) </w:t>
      </w:r>
      <w:r w:rsidR="00507DF2">
        <w:rPr>
          <w:rFonts w:ascii="Calibri" w:hAnsi="Calibri" w:cs="Calibri"/>
          <w:sz w:val="24"/>
          <w:szCs w:val="24"/>
        </w:rPr>
        <w:t xml:space="preserve">Apparent viscosity variation with shear rate </w:t>
      </w:r>
      <w:r w:rsidR="00507DF2" w:rsidRPr="0061465F">
        <w:rPr>
          <w:rFonts w:ascii="Calibri" w:hAnsi="Calibri" w:cs="Calibri"/>
          <w:sz w:val="24"/>
          <w:szCs w:val="24"/>
        </w:rPr>
        <w:t>for mucus concentration</w:t>
      </w:r>
      <w:r w:rsidR="00507DF2">
        <w:rPr>
          <w:rFonts w:ascii="Calibri" w:hAnsi="Calibri" w:cs="Calibri"/>
          <w:sz w:val="24"/>
          <w:szCs w:val="24"/>
        </w:rPr>
        <w:t>s</w:t>
      </w:r>
      <w:r w:rsidR="00507DF2" w:rsidRPr="0061465F">
        <w:rPr>
          <w:rFonts w:ascii="Calibri" w:hAnsi="Calibri" w:cs="Calibri"/>
          <w:sz w:val="24"/>
          <w:szCs w:val="24"/>
        </w:rPr>
        <w:t xml:space="preserve">, </w:t>
      </w:r>
      <w:r w:rsidR="00507DF2">
        <w:rPr>
          <w:rFonts w:ascii="Calibri" w:hAnsi="Calibri" w:cs="Calibri"/>
          <w:sz w:val="24"/>
          <w:szCs w:val="24"/>
        </w:rPr>
        <w:t>4</w:t>
      </w:r>
      <w:r w:rsidR="00507DF2" w:rsidRPr="0061465F">
        <w:rPr>
          <w:rFonts w:ascii="Calibri" w:hAnsi="Calibri" w:cs="Calibri"/>
          <w:sz w:val="24"/>
          <w:szCs w:val="24"/>
        </w:rPr>
        <w:t>00 mg/mL</w:t>
      </w:r>
      <w:r w:rsidR="00507DF2">
        <w:rPr>
          <w:rFonts w:ascii="Calibri" w:hAnsi="Calibri" w:cs="Calibri"/>
          <w:sz w:val="24"/>
          <w:szCs w:val="24"/>
        </w:rPr>
        <w:t>,</w:t>
      </w:r>
      <w:r w:rsidR="00507DF2" w:rsidRPr="0061465F">
        <w:rPr>
          <w:rFonts w:ascii="Calibri" w:hAnsi="Calibri" w:cs="Calibri"/>
          <w:sz w:val="24"/>
          <w:szCs w:val="24"/>
        </w:rPr>
        <w:t xml:space="preserve"> </w:t>
      </w:r>
      <w:r w:rsidR="00507DF2">
        <w:rPr>
          <w:rFonts w:ascii="Calibri" w:hAnsi="Calibri" w:cs="Calibri"/>
          <w:sz w:val="24"/>
          <w:szCs w:val="24"/>
        </w:rPr>
        <w:t>2</w:t>
      </w:r>
      <w:r w:rsidR="00507DF2" w:rsidRPr="0061465F">
        <w:rPr>
          <w:rFonts w:ascii="Calibri" w:hAnsi="Calibri" w:cs="Calibri"/>
          <w:sz w:val="24"/>
          <w:szCs w:val="24"/>
        </w:rPr>
        <w:t xml:space="preserve">00 mg/mL </w:t>
      </w:r>
      <w:r w:rsidR="00507DF2">
        <w:rPr>
          <w:rFonts w:ascii="Calibri" w:hAnsi="Calibri" w:cs="Calibri"/>
          <w:sz w:val="24"/>
          <w:szCs w:val="24"/>
        </w:rPr>
        <w:t xml:space="preserve">and </w:t>
      </w:r>
      <w:r w:rsidR="00507DF2" w:rsidRPr="0061465F">
        <w:rPr>
          <w:rFonts w:ascii="Calibri" w:hAnsi="Calibri" w:cs="Calibri"/>
          <w:sz w:val="24"/>
          <w:szCs w:val="24"/>
        </w:rPr>
        <w:t xml:space="preserve">100 mg/mL </w:t>
      </w:r>
      <w:r w:rsidR="00507DF2">
        <w:rPr>
          <w:rFonts w:ascii="Calibri" w:hAnsi="Calibri" w:cs="Calibri"/>
          <w:sz w:val="24"/>
          <w:szCs w:val="24"/>
        </w:rPr>
        <w:t xml:space="preserve">along with regimes of low-torque effects and secondary flow effects </w:t>
      </w:r>
      <w:del w:id="371" w:author="Author" w:date="2020-06-25T14:26:00Z">
        <w:r w:rsidR="00507DF2" w:rsidDel="0013445D">
          <w:rPr>
            <w:rFonts w:ascii="Calibri" w:hAnsi="Calibri" w:cs="Calibri"/>
            <w:sz w:val="24"/>
            <w:szCs w:val="24"/>
          </w:rPr>
          <w:delText xml:space="preserve">marking </w:delText>
        </w:r>
        <w:r w:rsidR="00B01723" w:rsidDel="0013445D">
          <w:rPr>
            <w:rFonts w:ascii="Calibri" w:hAnsi="Calibri" w:cs="Calibri"/>
            <w:sz w:val="24"/>
            <w:szCs w:val="24"/>
          </w:rPr>
          <w:delText xml:space="preserve">the </w:delText>
        </w:r>
        <w:r w:rsidR="00B01723" w:rsidRPr="0061465F" w:rsidDel="0013445D">
          <w:rPr>
            <w:rFonts w:ascii="Calibri" w:hAnsi="Calibri" w:cs="Calibri"/>
            <w:sz w:val="24"/>
            <w:szCs w:val="24"/>
          </w:rPr>
          <w:delText xml:space="preserve">criterion for rejecting </w:delText>
        </w:r>
        <w:r w:rsidR="00B01723" w:rsidDel="0013445D">
          <w:rPr>
            <w:rFonts w:ascii="Calibri" w:hAnsi="Calibri" w:cs="Calibri"/>
            <w:sz w:val="24"/>
            <w:szCs w:val="24"/>
          </w:rPr>
          <w:delText xml:space="preserve">bad </w:delText>
        </w:r>
        <w:r w:rsidR="00B01723" w:rsidRPr="0061465F" w:rsidDel="0013445D">
          <w:rPr>
            <w:rFonts w:ascii="Calibri" w:hAnsi="Calibri" w:cs="Calibri"/>
            <w:sz w:val="24"/>
            <w:szCs w:val="24"/>
          </w:rPr>
          <w:delText xml:space="preserve">data </w:delText>
        </w:r>
      </w:del>
      <w:r w:rsidR="00507DF2" w:rsidRPr="0061465F">
        <w:rPr>
          <w:rFonts w:ascii="Calibri" w:hAnsi="Calibri" w:cs="Calibri"/>
          <w:sz w:val="24"/>
          <w:szCs w:val="24"/>
        </w:rPr>
        <w:t>(</w:t>
      </w:r>
      <w:r w:rsidR="00507DF2" w:rsidRPr="001258AC">
        <w:rPr>
          <w:rFonts w:ascii="Calibri" w:hAnsi="Calibri" w:cs="Calibri"/>
          <w:b/>
          <w:bCs/>
          <w:sz w:val="24"/>
          <w:szCs w:val="24"/>
        </w:rPr>
        <w:t>B</w:t>
      </w:r>
      <w:r w:rsidR="00507DF2" w:rsidRPr="0061465F">
        <w:rPr>
          <w:rFonts w:ascii="Calibri" w:hAnsi="Calibri" w:cs="Calibri"/>
          <w:sz w:val="24"/>
          <w:szCs w:val="24"/>
        </w:rPr>
        <w:t xml:space="preserve">) </w:t>
      </w:r>
      <w:r w:rsidR="00507DF2">
        <w:rPr>
          <w:rFonts w:ascii="Calibri" w:hAnsi="Calibri" w:cs="Calibri"/>
          <w:sz w:val="24"/>
          <w:szCs w:val="24"/>
        </w:rPr>
        <w:t xml:space="preserve">Stress variation with shear rate </w:t>
      </w:r>
      <w:r w:rsidR="00507DF2" w:rsidRPr="0061465F">
        <w:rPr>
          <w:rFonts w:ascii="Calibri" w:hAnsi="Calibri" w:cs="Calibri"/>
          <w:sz w:val="24"/>
          <w:szCs w:val="24"/>
        </w:rPr>
        <w:t xml:space="preserve">for </w:t>
      </w:r>
      <w:r w:rsidR="00235107">
        <w:rPr>
          <w:rFonts w:ascii="Calibri" w:hAnsi="Calibri" w:cs="Calibri"/>
          <w:sz w:val="24"/>
          <w:szCs w:val="24"/>
        </w:rPr>
        <w:t xml:space="preserve">GR </w:t>
      </w:r>
      <w:r w:rsidR="00507DF2" w:rsidRPr="0061465F">
        <w:rPr>
          <w:rFonts w:ascii="Calibri" w:hAnsi="Calibri" w:cs="Calibri"/>
          <w:sz w:val="24"/>
          <w:szCs w:val="24"/>
        </w:rPr>
        <w:t>mucus concentration</w:t>
      </w:r>
      <w:r w:rsidR="00507DF2">
        <w:rPr>
          <w:rFonts w:ascii="Calibri" w:hAnsi="Calibri" w:cs="Calibri"/>
          <w:sz w:val="24"/>
          <w:szCs w:val="24"/>
        </w:rPr>
        <w:t>s</w:t>
      </w:r>
      <w:r w:rsidR="00507DF2" w:rsidRPr="0061465F">
        <w:rPr>
          <w:rFonts w:ascii="Calibri" w:hAnsi="Calibri" w:cs="Calibri"/>
          <w:sz w:val="24"/>
          <w:szCs w:val="24"/>
        </w:rPr>
        <w:t xml:space="preserve">, </w:t>
      </w:r>
      <w:r w:rsidR="00507DF2">
        <w:rPr>
          <w:rFonts w:ascii="Calibri" w:hAnsi="Calibri" w:cs="Calibri"/>
          <w:sz w:val="24"/>
          <w:szCs w:val="24"/>
        </w:rPr>
        <w:t>4</w:t>
      </w:r>
      <w:r w:rsidR="00507DF2" w:rsidRPr="0061465F">
        <w:rPr>
          <w:rFonts w:ascii="Calibri" w:hAnsi="Calibri" w:cs="Calibri"/>
          <w:sz w:val="24"/>
          <w:szCs w:val="24"/>
        </w:rPr>
        <w:t>00 mg/mL</w:t>
      </w:r>
      <w:r w:rsidR="00507DF2">
        <w:rPr>
          <w:rFonts w:ascii="Calibri" w:hAnsi="Calibri" w:cs="Calibri"/>
          <w:sz w:val="24"/>
          <w:szCs w:val="24"/>
        </w:rPr>
        <w:t>,</w:t>
      </w:r>
      <w:r w:rsidR="00507DF2" w:rsidRPr="0061465F">
        <w:rPr>
          <w:rFonts w:ascii="Calibri" w:hAnsi="Calibri" w:cs="Calibri"/>
          <w:sz w:val="24"/>
          <w:szCs w:val="24"/>
        </w:rPr>
        <w:t xml:space="preserve"> </w:t>
      </w:r>
      <w:r w:rsidR="00507DF2">
        <w:rPr>
          <w:rFonts w:ascii="Calibri" w:hAnsi="Calibri" w:cs="Calibri"/>
          <w:sz w:val="24"/>
          <w:szCs w:val="24"/>
        </w:rPr>
        <w:t>2</w:t>
      </w:r>
      <w:r w:rsidR="00507DF2" w:rsidRPr="0061465F">
        <w:rPr>
          <w:rFonts w:ascii="Calibri" w:hAnsi="Calibri" w:cs="Calibri"/>
          <w:sz w:val="24"/>
          <w:szCs w:val="24"/>
        </w:rPr>
        <w:t xml:space="preserve">00 mg/mL </w:t>
      </w:r>
      <w:r w:rsidR="00507DF2">
        <w:rPr>
          <w:rFonts w:ascii="Calibri" w:hAnsi="Calibri" w:cs="Calibri"/>
          <w:sz w:val="24"/>
          <w:szCs w:val="24"/>
        </w:rPr>
        <w:t xml:space="preserve">and </w:t>
      </w:r>
      <w:r w:rsidR="00507DF2" w:rsidRPr="0061465F">
        <w:rPr>
          <w:rFonts w:ascii="Calibri" w:hAnsi="Calibri" w:cs="Calibri"/>
          <w:sz w:val="24"/>
          <w:szCs w:val="24"/>
        </w:rPr>
        <w:t>100 mg/mL</w:t>
      </w:r>
      <w:r w:rsidR="00235107">
        <w:rPr>
          <w:rFonts w:ascii="Calibri" w:hAnsi="Calibri" w:cs="Calibri"/>
          <w:sz w:val="24"/>
          <w:szCs w:val="24"/>
        </w:rPr>
        <w:t xml:space="preserve">, marking the ‘stress plateaus’ </w:t>
      </w:r>
      <w:ins w:id="372" w:author="Author" w:date="2020-06-25T14:26:00Z">
        <w:r w:rsidR="00F247E3">
          <w:rPr>
            <w:rFonts w:ascii="Calibri" w:hAnsi="Calibri" w:cs="Calibri"/>
            <w:sz w:val="24"/>
            <w:szCs w:val="24"/>
          </w:rPr>
          <w:t xml:space="preserve">(or flat region) </w:t>
        </w:r>
      </w:ins>
      <w:r w:rsidR="00235107">
        <w:rPr>
          <w:rFonts w:ascii="Calibri" w:hAnsi="Calibri" w:cs="Calibri"/>
          <w:sz w:val="24"/>
          <w:szCs w:val="24"/>
        </w:rPr>
        <w:t xml:space="preserve">with dashed-lines. </w:t>
      </w:r>
      <w:r w:rsidR="00336DC6">
        <w:rPr>
          <w:rFonts w:ascii="Calibri" w:hAnsi="Calibri" w:cs="Calibri"/>
          <w:sz w:val="24"/>
          <w:szCs w:val="24"/>
        </w:rPr>
        <w:t>Dashed lines</w:t>
      </w:r>
      <w:r w:rsidR="00235107">
        <w:rPr>
          <w:rFonts w:ascii="Calibri" w:hAnsi="Calibri" w:cs="Calibri"/>
          <w:sz w:val="24"/>
          <w:szCs w:val="24"/>
        </w:rPr>
        <w:t xml:space="preserve"> represent the average apparent yield stress values for the three GR mucus concentrations.  </w:t>
      </w:r>
    </w:p>
    <w:p w14:paraId="0FC281D7" w14:textId="77777777" w:rsidR="00735696" w:rsidRPr="0061465F" w:rsidRDefault="00735696" w:rsidP="00735696">
      <w:pPr>
        <w:spacing w:after="0" w:line="240" w:lineRule="auto"/>
        <w:jc w:val="both"/>
        <w:rPr>
          <w:rFonts w:ascii="Calibri" w:hAnsi="Calibri" w:cs="Calibri"/>
          <w:b/>
          <w:color w:val="000000"/>
          <w:sz w:val="24"/>
          <w:szCs w:val="24"/>
          <w:shd w:val="clear" w:color="auto" w:fill="FFFFFF"/>
        </w:rPr>
      </w:pPr>
    </w:p>
    <w:p w14:paraId="33FBD0F9" w14:textId="7EA7A5B0" w:rsidR="00735696" w:rsidRPr="0061465F" w:rsidRDefault="00C21826" w:rsidP="00735696">
      <w:pPr>
        <w:spacing w:after="0" w:line="240" w:lineRule="auto"/>
        <w:jc w:val="both"/>
        <w:rPr>
          <w:rFonts w:ascii="Calibri" w:hAnsi="Calibri" w:cs="Calibri"/>
          <w:color w:val="000000"/>
          <w:sz w:val="24"/>
          <w:szCs w:val="24"/>
          <w:shd w:val="clear" w:color="auto" w:fill="FFFFFF"/>
        </w:rPr>
      </w:pPr>
      <w:r>
        <w:rPr>
          <w:rFonts w:ascii="Calibri" w:hAnsi="Calibri" w:cs="Calibri"/>
          <w:b/>
          <w:color w:val="000000"/>
          <w:sz w:val="24"/>
          <w:szCs w:val="24"/>
          <w:shd w:val="clear" w:color="auto" w:fill="FFFFFF"/>
        </w:rPr>
        <w:t xml:space="preserve">Supplementary </w:t>
      </w:r>
      <w:r w:rsidR="00735696" w:rsidRPr="0061465F">
        <w:rPr>
          <w:rFonts w:ascii="Calibri" w:hAnsi="Calibri" w:cs="Calibri"/>
          <w:b/>
          <w:color w:val="000000"/>
          <w:sz w:val="24"/>
          <w:szCs w:val="24"/>
          <w:shd w:val="clear" w:color="auto" w:fill="FFFFFF"/>
        </w:rPr>
        <w:t>Figure 1</w:t>
      </w:r>
      <w:r w:rsidR="001B7C97">
        <w:rPr>
          <w:rFonts w:ascii="Calibri" w:hAnsi="Calibri" w:cs="Calibri"/>
          <w:b/>
          <w:color w:val="000000"/>
          <w:sz w:val="24"/>
          <w:szCs w:val="24"/>
          <w:shd w:val="clear" w:color="auto" w:fill="FFFFFF"/>
        </w:rPr>
        <w:t>:</w:t>
      </w:r>
      <w:r w:rsidR="00735696" w:rsidRPr="0061465F">
        <w:rPr>
          <w:rFonts w:ascii="Calibri" w:hAnsi="Calibri" w:cs="Calibri"/>
          <w:b/>
          <w:color w:val="000000"/>
          <w:sz w:val="24"/>
          <w:szCs w:val="24"/>
          <w:shd w:val="clear" w:color="auto" w:fill="FFFFFF"/>
        </w:rPr>
        <w:t xml:space="preserve"> Three concentrations of </w:t>
      </w:r>
      <w:r w:rsidR="00235107">
        <w:rPr>
          <w:rFonts w:ascii="Calibri" w:hAnsi="Calibri" w:cs="Calibri"/>
          <w:b/>
          <w:color w:val="000000"/>
          <w:sz w:val="24"/>
          <w:szCs w:val="24"/>
          <w:shd w:val="clear" w:color="auto" w:fill="FFFFFF"/>
        </w:rPr>
        <w:t>silver carp</w:t>
      </w:r>
      <w:r w:rsidR="00235107" w:rsidRPr="0061465F">
        <w:rPr>
          <w:rFonts w:ascii="Calibri" w:hAnsi="Calibri" w:cs="Calibri"/>
          <w:b/>
          <w:color w:val="000000"/>
          <w:sz w:val="24"/>
          <w:szCs w:val="24"/>
          <w:shd w:val="clear" w:color="auto" w:fill="FFFFFF"/>
        </w:rPr>
        <w:t xml:space="preserve"> </w:t>
      </w:r>
      <w:r w:rsidR="00235107">
        <w:rPr>
          <w:rFonts w:ascii="Calibri" w:hAnsi="Calibri" w:cs="Calibri"/>
          <w:b/>
          <w:color w:val="000000"/>
          <w:sz w:val="24"/>
          <w:szCs w:val="24"/>
          <w:shd w:val="clear" w:color="auto" w:fill="FFFFFF"/>
        </w:rPr>
        <w:t xml:space="preserve">GR </w:t>
      </w:r>
      <w:r w:rsidR="00735696" w:rsidRPr="0061465F">
        <w:rPr>
          <w:rFonts w:ascii="Calibri" w:hAnsi="Calibri" w:cs="Calibri"/>
          <w:b/>
          <w:color w:val="000000"/>
          <w:sz w:val="24"/>
          <w:szCs w:val="24"/>
          <w:shd w:val="clear" w:color="auto" w:fill="FFFFFF"/>
        </w:rPr>
        <w:t>mucus</w:t>
      </w:r>
      <w:r w:rsidR="00735696" w:rsidRPr="0061465F">
        <w:rPr>
          <w:rFonts w:ascii="Calibri" w:hAnsi="Calibri" w:cs="Calibri"/>
          <w:color w:val="000000"/>
          <w:sz w:val="24"/>
          <w:szCs w:val="24"/>
          <w:shd w:val="clear" w:color="auto" w:fill="FFFFFF"/>
        </w:rPr>
        <w:t>. From left to right: 400 mg/mL</w:t>
      </w:r>
      <w:del w:id="373" w:author="Author" w:date="2020-06-25T14:30:00Z">
        <w:r w:rsidR="00735696" w:rsidRPr="0061465F" w:rsidDel="00FD7A77">
          <w:rPr>
            <w:rFonts w:ascii="Calibri" w:hAnsi="Calibri" w:cs="Calibri"/>
            <w:color w:val="000000"/>
            <w:sz w:val="24"/>
            <w:szCs w:val="24"/>
            <w:shd w:val="clear" w:color="auto" w:fill="FFFFFF"/>
          </w:rPr>
          <w:delText xml:space="preserve"> DI water</w:delText>
        </w:r>
      </w:del>
      <w:r w:rsidR="00735696" w:rsidRPr="0061465F">
        <w:rPr>
          <w:rFonts w:ascii="Calibri" w:hAnsi="Calibri" w:cs="Calibri"/>
          <w:color w:val="000000"/>
          <w:sz w:val="24"/>
          <w:szCs w:val="24"/>
          <w:shd w:val="clear" w:color="auto" w:fill="FFFFFF"/>
        </w:rPr>
        <w:t>, 200 mg/mL</w:t>
      </w:r>
      <w:del w:id="374" w:author="Author" w:date="2020-06-25T14:30:00Z">
        <w:r w:rsidR="00735696" w:rsidRPr="0061465F" w:rsidDel="00FD7A77">
          <w:rPr>
            <w:rFonts w:ascii="Calibri" w:hAnsi="Calibri" w:cs="Calibri"/>
            <w:color w:val="000000"/>
            <w:sz w:val="24"/>
            <w:szCs w:val="24"/>
            <w:shd w:val="clear" w:color="auto" w:fill="FFFFFF"/>
          </w:rPr>
          <w:delText xml:space="preserve"> DI water</w:delText>
        </w:r>
      </w:del>
      <w:r w:rsidR="00735696" w:rsidRPr="0061465F">
        <w:rPr>
          <w:rFonts w:ascii="Calibri" w:hAnsi="Calibri" w:cs="Calibri"/>
          <w:color w:val="000000"/>
          <w:sz w:val="24"/>
          <w:szCs w:val="24"/>
          <w:shd w:val="clear" w:color="auto" w:fill="FFFFFF"/>
        </w:rPr>
        <w:t>, 100 mg/mL</w:t>
      </w:r>
      <w:del w:id="375" w:author="Author" w:date="2020-06-25T14:30:00Z">
        <w:r w:rsidR="00735696" w:rsidRPr="0061465F" w:rsidDel="00FD7A77">
          <w:rPr>
            <w:rFonts w:ascii="Calibri" w:hAnsi="Calibri" w:cs="Calibri"/>
            <w:color w:val="000000"/>
            <w:sz w:val="24"/>
            <w:szCs w:val="24"/>
            <w:shd w:val="clear" w:color="auto" w:fill="FFFFFF"/>
          </w:rPr>
          <w:delText xml:space="preserve"> DI water</w:delText>
        </w:r>
      </w:del>
      <w:r w:rsidR="00735696" w:rsidRPr="0061465F">
        <w:rPr>
          <w:rFonts w:ascii="Calibri" w:hAnsi="Calibri" w:cs="Calibri"/>
          <w:color w:val="000000"/>
          <w:sz w:val="24"/>
          <w:szCs w:val="24"/>
          <w:shd w:val="clear" w:color="auto" w:fill="FFFFFF"/>
        </w:rPr>
        <w:t xml:space="preserve">. The initial concentration of 400 mg/mL was chosen with the criteria that once diluted the sample would contain a reasonable amount of fish mucus while also providing a large enough volume to run several tests. The two subsequent concentrations were diluted by 50% </w:t>
      </w:r>
      <w:ins w:id="376" w:author="Author" w:date="2020-06-25T14:31:00Z">
        <w:r w:rsidR="00FD7A77">
          <w:rPr>
            <w:rFonts w:ascii="Calibri" w:hAnsi="Calibri" w:cs="Calibri"/>
            <w:color w:val="000000"/>
            <w:sz w:val="24"/>
            <w:szCs w:val="24"/>
            <w:shd w:val="clear" w:color="auto" w:fill="FFFFFF"/>
          </w:rPr>
          <w:t xml:space="preserve">DI water </w:t>
        </w:r>
      </w:ins>
      <w:del w:id="377" w:author="Author" w:date="2020-06-25T14:31:00Z">
        <w:r w:rsidR="00735696" w:rsidRPr="0061465F" w:rsidDel="00FD7A77">
          <w:rPr>
            <w:rFonts w:ascii="Calibri" w:hAnsi="Calibri" w:cs="Calibri"/>
            <w:color w:val="000000"/>
            <w:sz w:val="24"/>
            <w:szCs w:val="24"/>
            <w:shd w:val="clear" w:color="auto" w:fill="FFFFFF"/>
          </w:rPr>
          <w:delText>of the</w:delText>
        </w:r>
      </w:del>
      <w:ins w:id="378" w:author="Author" w:date="2020-06-25T14:31:00Z">
        <w:r w:rsidR="00FD7A77">
          <w:rPr>
            <w:rFonts w:ascii="Calibri" w:hAnsi="Calibri" w:cs="Calibri"/>
            <w:color w:val="000000"/>
            <w:sz w:val="24"/>
            <w:szCs w:val="24"/>
            <w:shd w:val="clear" w:color="auto" w:fill="FFFFFF"/>
          </w:rPr>
          <w:t>by</w:t>
        </w:r>
      </w:ins>
      <w:r w:rsidR="00735696" w:rsidRPr="0061465F">
        <w:rPr>
          <w:rFonts w:ascii="Calibri" w:hAnsi="Calibri" w:cs="Calibri"/>
          <w:color w:val="000000"/>
          <w:sz w:val="24"/>
          <w:szCs w:val="24"/>
          <w:shd w:val="clear" w:color="auto" w:fill="FFFFFF"/>
        </w:rPr>
        <w:t xml:space="preserve"> volume. </w:t>
      </w:r>
    </w:p>
    <w:p w14:paraId="5E8CBF51" w14:textId="77777777" w:rsidR="00735696" w:rsidRPr="0061465F" w:rsidRDefault="00735696" w:rsidP="00735696">
      <w:pPr>
        <w:spacing w:after="0" w:line="240" w:lineRule="auto"/>
        <w:jc w:val="both"/>
        <w:rPr>
          <w:rFonts w:ascii="Calibri" w:hAnsi="Calibri" w:cs="Calibri"/>
          <w:color w:val="000000"/>
          <w:sz w:val="24"/>
          <w:szCs w:val="24"/>
          <w:shd w:val="clear" w:color="auto" w:fill="FFFFFF"/>
        </w:rPr>
      </w:pPr>
    </w:p>
    <w:p w14:paraId="58945E9D" w14:textId="64BF0FAC" w:rsidR="00735696" w:rsidRPr="0061465F" w:rsidRDefault="00536C2A" w:rsidP="00735696">
      <w:pPr>
        <w:spacing w:after="0" w:line="240" w:lineRule="auto"/>
        <w:jc w:val="both"/>
        <w:outlineLvl w:val="0"/>
        <w:rPr>
          <w:rFonts w:ascii="Calibri" w:hAnsi="Calibri" w:cs="Calibri"/>
          <w:color w:val="000000"/>
          <w:sz w:val="24"/>
          <w:szCs w:val="24"/>
          <w:shd w:val="clear" w:color="auto" w:fill="FFFFFF"/>
        </w:rPr>
      </w:pPr>
      <w:r>
        <w:rPr>
          <w:rFonts w:ascii="Calibri" w:hAnsi="Calibri" w:cs="Calibri"/>
          <w:b/>
          <w:color w:val="000000"/>
          <w:sz w:val="24"/>
          <w:szCs w:val="24"/>
          <w:shd w:val="clear" w:color="auto" w:fill="FFFFFF"/>
        </w:rPr>
        <w:t xml:space="preserve">Supplementary </w:t>
      </w:r>
      <w:r w:rsidR="00735696" w:rsidRPr="0061465F">
        <w:rPr>
          <w:rFonts w:ascii="Calibri" w:hAnsi="Calibri" w:cs="Calibri"/>
          <w:b/>
          <w:color w:val="000000"/>
          <w:sz w:val="24"/>
          <w:szCs w:val="24"/>
          <w:shd w:val="clear" w:color="auto" w:fill="FFFFFF"/>
        </w:rPr>
        <w:t>Figure 2</w:t>
      </w:r>
      <w:r w:rsidR="001B7C97">
        <w:rPr>
          <w:rFonts w:ascii="Calibri" w:hAnsi="Calibri" w:cs="Calibri"/>
          <w:b/>
          <w:color w:val="000000"/>
          <w:sz w:val="24"/>
          <w:szCs w:val="24"/>
          <w:shd w:val="clear" w:color="auto" w:fill="FFFFFF"/>
        </w:rPr>
        <w:t>:</w:t>
      </w:r>
      <w:r w:rsidR="00735696" w:rsidRPr="0061465F">
        <w:rPr>
          <w:rFonts w:ascii="Calibri" w:hAnsi="Calibri" w:cs="Calibri"/>
          <w:b/>
          <w:color w:val="000000"/>
          <w:sz w:val="24"/>
          <w:szCs w:val="24"/>
          <w:shd w:val="clear" w:color="auto" w:fill="FFFFFF"/>
        </w:rPr>
        <w:t xml:space="preserve"> Launch of</w:t>
      </w:r>
      <w:r w:rsidR="00735696" w:rsidRPr="0061465F">
        <w:rPr>
          <w:rFonts w:ascii="Calibri" w:hAnsi="Calibri" w:cs="Calibri"/>
          <w:b/>
          <w:sz w:val="24"/>
          <w:szCs w:val="24"/>
        </w:rPr>
        <w:t xml:space="preserve"> rheometer instrument control software</w:t>
      </w:r>
      <w:r w:rsidR="00735696" w:rsidRPr="0061465F">
        <w:rPr>
          <w:rFonts w:ascii="Calibri" w:hAnsi="Calibri" w:cs="Calibri"/>
          <w:b/>
          <w:color w:val="000000"/>
          <w:sz w:val="24"/>
          <w:szCs w:val="24"/>
          <w:shd w:val="clear" w:color="auto" w:fill="FFFFFF"/>
        </w:rPr>
        <w:t xml:space="preserve">. </w:t>
      </w:r>
      <w:r w:rsidR="00735696" w:rsidRPr="0061465F">
        <w:rPr>
          <w:rFonts w:ascii="Calibri" w:hAnsi="Calibri" w:cs="Calibri"/>
          <w:color w:val="000000"/>
          <w:sz w:val="24"/>
          <w:szCs w:val="24"/>
          <w:shd w:val="clear" w:color="auto" w:fill="FFFFFF"/>
        </w:rPr>
        <w:t xml:space="preserve">This software must be launched only after the machine is turned on. Otherwise, the instrument may not be calibrated correctly. </w:t>
      </w:r>
    </w:p>
    <w:p w14:paraId="4EFEA538" w14:textId="77777777" w:rsidR="00735696" w:rsidRPr="0061465F" w:rsidRDefault="00735696" w:rsidP="00735696">
      <w:pPr>
        <w:spacing w:after="0" w:line="240" w:lineRule="auto"/>
        <w:jc w:val="both"/>
        <w:rPr>
          <w:rFonts w:ascii="Calibri" w:hAnsi="Calibri" w:cs="Calibri"/>
          <w:b/>
          <w:color w:val="000000"/>
          <w:sz w:val="24"/>
          <w:szCs w:val="24"/>
          <w:shd w:val="clear" w:color="auto" w:fill="FFFFFF"/>
        </w:rPr>
      </w:pPr>
    </w:p>
    <w:p w14:paraId="1A153CAC" w14:textId="7E4D94D3" w:rsidR="00735696" w:rsidRPr="0061465F" w:rsidRDefault="00536C2A" w:rsidP="00735696">
      <w:pPr>
        <w:spacing w:after="0" w:line="240" w:lineRule="auto"/>
        <w:jc w:val="both"/>
        <w:rPr>
          <w:rFonts w:ascii="Calibri" w:hAnsi="Calibri" w:cs="Calibri"/>
          <w:color w:val="000000"/>
          <w:sz w:val="24"/>
          <w:szCs w:val="24"/>
          <w:shd w:val="clear" w:color="auto" w:fill="FFFFFF"/>
        </w:rPr>
      </w:pPr>
      <w:r>
        <w:rPr>
          <w:rFonts w:ascii="Calibri" w:hAnsi="Calibri" w:cs="Calibri"/>
          <w:b/>
          <w:color w:val="000000"/>
          <w:sz w:val="24"/>
          <w:szCs w:val="24"/>
          <w:shd w:val="clear" w:color="auto" w:fill="FFFFFF"/>
        </w:rPr>
        <w:t xml:space="preserve">Supplementary </w:t>
      </w:r>
      <w:r w:rsidR="00735696" w:rsidRPr="0061465F">
        <w:rPr>
          <w:rFonts w:ascii="Calibri" w:hAnsi="Calibri" w:cs="Calibri"/>
          <w:b/>
          <w:color w:val="000000"/>
          <w:sz w:val="24"/>
          <w:szCs w:val="24"/>
          <w:shd w:val="clear" w:color="auto" w:fill="FFFFFF"/>
        </w:rPr>
        <w:t xml:space="preserve">Figure </w:t>
      </w:r>
      <w:r>
        <w:rPr>
          <w:rFonts w:ascii="Calibri" w:hAnsi="Calibri" w:cs="Calibri"/>
          <w:b/>
          <w:color w:val="000000"/>
          <w:sz w:val="24"/>
          <w:szCs w:val="24"/>
          <w:shd w:val="clear" w:color="auto" w:fill="FFFFFF"/>
        </w:rPr>
        <w:t>3</w:t>
      </w:r>
      <w:r w:rsidR="001B7C97">
        <w:rPr>
          <w:rFonts w:ascii="Calibri" w:hAnsi="Calibri" w:cs="Calibri"/>
          <w:b/>
          <w:color w:val="000000"/>
          <w:sz w:val="24"/>
          <w:szCs w:val="24"/>
          <w:shd w:val="clear" w:color="auto" w:fill="FFFFFF"/>
        </w:rPr>
        <w:t>:</w:t>
      </w:r>
      <w:r w:rsidR="00735696" w:rsidRPr="0061465F">
        <w:rPr>
          <w:rFonts w:ascii="Calibri" w:hAnsi="Calibri" w:cs="Calibri"/>
          <w:b/>
          <w:color w:val="000000"/>
          <w:sz w:val="24"/>
          <w:szCs w:val="24"/>
          <w:shd w:val="clear" w:color="auto" w:fill="FFFFFF"/>
        </w:rPr>
        <w:t xml:space="preserve"> Calibration of instrument.</w:t>
      </w:r>
      <w:r w:rsidR="00735696" w:rsidRPr="0061465F">
        <w:rPr>
          <w:rFonts w:ascii="Calibri" w:hAnsi="Calibri" w:cs="Calibri"/>
          <w:color w:val="000000"/>
          <w:sz w:val="24"/>
          <w:szCs w:val="24"/>
          <w:shd w:val="clear" w:color="auto" w:fill="FFFFFF"/>
        </w:rPr>
        <w:t xml:space="preserve"> Inertial calibration is the only calibration needed for the instrument</w:t>
      </w:r>
      <w:del w:id="379" w:author="Author" w:date="2020-06-25T14:32:00Z">
        <w:r w:rsidR="00735696" w:rsidRPr="0061465F" w:rsidDel="007D3254">
          <w:rPr>
            <w:rFonts w:ascii="Calibri" w:hAnsi="Calibri" w:cs="Calibri"/>
            <w:color w:val="000000"/>
            <w:sz w:val="24"/>
            <w:szCs w:val="24"/>
            <w:shd w:val="clear" w:color="auto" w:fill="FFFFFF"/>
          </w:rPr>
          <w:delText>, but</w:delText>
        </w:r>
      </w:del>
      <w:ins w:id="380" w:author="Author" w:date="2020-06-25T14:32:00Z">
        <w:r w:rsidR="007D3254">
          <w:rPr>
            <w:rFonts w:ascii="Calibri" w:hAnsi="Calibri" w:cs="Calibri"/>
            <w:color w:val="000000"/>
            <w:sz w:val="24"/>
            <w:szCs w:val="24"/>
            <w:shd w:val="clear" w:color="auto" w:fill="FFFFFF"/>
          </w:rPr>
          <w:t>.</w:t>
        </w:r>
      </w:ins>
      <w:r w:rsidR="00735696" w:rsidRPr="0061465F">
        <w:rPr>
          <w:rFonts w:ascii="Calibri" w:hAnsi="Calibri" w:cs="Calibri"/>
          <w:color w:val="000000"/>
          <w:sz w:val="24"/>
          <w:szCs w:val="24"/>
          <w:shd w:val="clear" w:color="auto" w:fill="FFFFFF"/>
        </w:rPr>
        <w:t xml:space="preserve"> </w:t>
      </w:r>
      <w:ins w:id="381" w:author="Author" w:date="2020-06-25T14:32:00Z">
        <w:r w:rsidR="007D3254">
          <w:rPr>
            <w:rFonts w:ascii="Calibri" w:hAnsi="Calibri" w:cs="Calibri"/>
            <w:color w:val="000000"/>
            <w:sz w:val="24"/>
            <w:szCs w:val="24"/>
            <w:shd w:val="clear" w:color="auto" w:fill="FFFFFF"/>
          </w:rPr>
          <w:t>T</w:t>
        </w:r>
      </w:ins>
      <w:del w:id="382" w:author="Author" w:date="2020-06-25T14:32:00Z">
        <w:r w:rsidR="00735696" w:rsidRPr="0061465F" w:rsidDel="007D3254">
          <w:rPr>
            <w:rFonts w:ascii="Calibri" w:hAnsi="Calibri" w:cs="Calibri"/>
            <w:color w:val="000000"/>
            <w:sz w:val="24"/>
            <w:szCs w:val="24"/>
            <w:shd w:val="clear" w:color="auto" w:fill="FFFFFF"/>
          </w:rPr>
          <w:delText>t</w:delText>
        </w:r>
      </w:del>
      <w:r w:rsidR="00735696" w:rsidRPr="0061465F">
        <w:rPr>
          <w:rFonts w:ascii="Calibri" w:hAnsi="Calibri" w:cs="Calibri"/>
          <w:color w:val="000000"/>
          <w:sz w:val="24"/>
          <w:szCs w:val="24"/>
          <w:shd w:val="clear" w:color="auto" w:fill="FFFFFF"/>
        </w:rPr>
        <w:t xml:space="preserve">here are </w:t>
      </w:r>
      <w:del w:id="383" w:author="Author" w:date="2020-06-25T14:32:00Z">
        <w:r w:rsidR="00735696" w:rsidRPr="0061465F" w:rsidDel="007D3254">
          <w:rPr>
            <w:rFonts w:ascii="Calibri" w:hAnsi="Calibri" w:cs="Calibri"/>
            <w:color w:val="000000"/>
            <w:sz w:val="24"/>
            <w:szCs w:val="24"/>
            <w:shd w:val="clear" w:color="auto" w:fill="FFFFFF"/>
          </w:rPr>
          <w:delText xml:space="preserve">several </w:delText>
        </w:r>
      </w:del>
      <w:r w:rsidR="00735696" w:rsidRPr="0061465F">
        <w:rPr>
          <w:rFonts w:ascii="Calibri" w:hAnsi="Calibri" w:cs="Calibri"/>
          <w:color w:val="000000"/>
          <w:sz w:val="24"/>
          <w:szCs w:val="24"/>
          <w:shd w:val="clear" w:color="auto" w:fill="FFFFFF"/>
        </w:rPr>
        <w:t xml:space="preserve">other calibrations </w:t>
      </w:r>
      <w:ins w:id="384" w:author="Author" w:date="2020-06-25T14:32:00Z">
        <w:r w:rsidR="007D3254">
          <w:rPr>
            <w:rFonts w:ascii="Calibri" w:hAnsi="Calibri" w:cs="Calibri"/>
            <w:color w:val="000000"/>
            <w:sz w:val="24"/>
            <w:szCs w:val="24"/>
            <w:shd w:val="clear" w:color="auto" w:fill="FFFFFF"/>
          </w:rPr>
          <w:t xml:space="preserve">performed after </w:t>
        </w:r>
      </w:ins>
      <w:del w:id="385" w:author="Author" w:date="2020-06-25T14:32:00Z">
        <w:r w:rsidR="00735696" w:rsidRPr="0061465F" w:rsidDel="007D3254">
          <w:rPr>
            <w:rFonts w:ascii="Calibri" w:hAnsi="Calibri" w:cs="Calibri"/>
            <w:color w:val="000000"/>
            <w:sz w:val="24"/>
            <w:szCs w:val="24"/>
            <w:shd w:val="clear" w:color="auto" w:fill="FFFFFF"/>
          </w:rPr>
          <w:delText xml:space="preserve">used for </w:delText>
        </w:r>
      </w:del>
      <w:r w:rsidR="00735696" w:rsidRPr="0061465F">
        <w:rPr>
          <w:rFonts w:ascii="Calibri" w:hAnsi="Calibri" w:cs="Calibri"/>
          <w:color w:val="000000"/>
          <w:sz w:val="24"/>
          <w:szCs w:val="24"/>
          <w:shd w:val="clear" w:color="auto" w:fill="FFFFFF"/>
        </w:rPr>
        <w:t>the geometry</w:t>
      </w:r>
      <w:ins w:id="386" w:author="Author" w:date="2020-06-25T14:32:00Z">
        <w:r w:rsidR="007D3254">
          <w:rPr>
            <w:rFonts w:ascii="Calibri" w:hAnsi="Calibri" w:cs="Calibri"/>
            <w:color w:val="000000"/>
            <w:sz w:val="24"/>
            <w:szCs w:val="24"/>
            <w:shd w:val="clear" w:color="auto" w:fill="FFFFFF"/>
          </w:rPr>
          <w:t xml:space="preserve"> is installed</w:t>
        </w:r>
      </w:ins>
      <w:r w:rsidR="00735696" w:rsidRPr="0061465F">
        <w:rPr>
          <w:rFonts w:ascii="Calibri" w:hAnsi="Calibri" w:cs="Calibri"/>
          <w:color w:val="000000"/>
          <w:sz w:val="24"/>
          <w:szCs w:val="24"/>
          <w:shd w:val="clear" w:color="auto" w:fill="FFFFFF"/>
        </w:rPr>
        <w:t>.</w:t>
      </w:r>
    </w:p>
    <w:p w14:paraId="6D806E38" w14:textId="77777777" w:rsidR="00735696" w:rsidRDefault="00735696" w:rsidP="00735696">
      <w:pPr>
        <w:tabs>
          <w:tab w:val="left" w:pos="360"/>
        </w:tabs>
        <w:spacing w:after="0" w:line="240" w:lineRule="auto"/>
        <w:jc w:val="both"/>
        <w:rPr>
          <w:rFonts w:ascii="Calibri" w:hAnsi="Calibri" w:cs="Calibri"/>
          <w:b/>
          <w:sz w:val="24"/>
          <w:szCs w:val="24"/>
        </w:rPr>
      </w:pPr>
    </w:p>
    <w:p w14:paraId="4ED94404" w14:textId="2122E8B3" w:rsidR="00735696" w:rsidRPr="0061465F" w:rsidRDefault="00536C2A" w:rsidP="00735696">
      <w:pPr>
        <w:tabs>
          <w:tab w:val="left" w:pos="360"/>
        </w:tabs>
        <w:spacing w:after="0" w:line="240" w:lineRule="auto"/>
        <w:jc w:val="both"/>
        <w:rPr>
          <w:rFonts w:ascii="Calibri" w:hAnsi="Calibri" w:cs="Calibri"/>
          <w:sz w:val="24"/>
          <w:szCs w:val="24"/>
        </w:rPr>
      </w:pPr>
      <w:r>
        <w:rPr>
          <w:rFonts w:ascii="Calibri" w:hAnsi="Calibri" w:cs="Calibri"/>
          <w:b/>
          <w:sz w:val="24"/>
          <w:szCs w:val="24"/>
        </w:rPr>
        <w:t xml:space="preserve">Supplementary </w:t>
      </w:r>
      <w:r w:rsidR="00735696" w:rsidRPr="0061465F">
        <w:rPr>
          <w:rFonts w:ascii="Calibri" w:hAnsi="Calibri" w:cs="Calibri"/>
          <w:b/>
          <w:sz w:val="24"/>
          <w:szCs w:val="24"/>
        </w:rPr>
        <w:t xml:space="preserve">Figure </w:t>
      </w:r>
      <w:r>
        <w:rPr>
          <w:rFonts w:ascii="Calibri" w:hAnsi="Calibri" w:cs="Calibri"/>
          <w:b/>
          <w:sz w:val="24"/>
          <w:szCs w:val="24"/>
        </w:rPr>
        <w:t>4</w:t>
      </w:r>
      <w:r w:rsidR="001B7C97">
        <w:rPr>
          <w:rFonts w:ascii="Calibri" w:hAnsi="Calibri" w:cs="Calibri"/>
          <w:b/>
          <w:sz w:val="24"/>
          <w:szCs w:val="24"/>
        </w:rPr>
        <w:t>:</w:t>
      </w:r>
      <w:r w:rsidR="00735696" w:rsidRPr="0061465F">
        <w:rPr>
          <w:rFonts w:ascii="Calibri" w:hAnsi="Calibri" w:cs="Calibri"/>
          <w:b/>
          <w:sz w:val="24"/>
          <w:szCs w:val="24"/>
        </w:rPr>
        <w:t xml:space="preserve"> Smart swap toggle.</w:t>
      </w:r>
      <w:r w:rsidR="00735696" w:rsidRPr="0061465F">
        <w:rPr>
          <w:rFonts w:ascii="Calibri" w:hAnsi="Calibri" w:cs="Calibri"/>
          <w:sz w:val="24"/>
          <w:szCs w:val="24"/>
        </w:rPr>
        <w:t xml:space="preserve"> </w:t>
      </w:r>
      <w:r w:rsidR="001258AC">
        <w:rPr>
          <w:rFonts w:ascii="Calibri" w:hAnsi="Calibri" w:cs="Calibri"/>
          <w:sz w:val="24"/>
          <w:szCs w:val="24"/>
        </w:rPr>
        <w:t>This</w:t>
      </w:r>
      <w:r w:rsidR="00735696" w:rsidRPr="0061465F">
        <w:rPr>
          <w:rFonts w:ascii="Calibri" w:hAnsi="Calibri" w:cs="Calibri"/>
          <w:sz w:val="24"/>
          <w:szCs w:val="24"/>
        </w:rPr>
        <w:t xml:space="preserve"> </w:t>
      </w:r>
      <w:ins w:id="387" w:author="Author" w:date="2020-06-25T14:33:00Z">
        <w:r w:rsidR="00CD6849">
          <w:rPr>
            <w:rFonts w:ascii="Calibri" w:hAnsi="Calibri" w:cs="Calibri"/>
            <w:sz w:val="24"/>
            <w:szCs w:val="24"/>
          </w:rPr>
          <w:t xml:space="preserve">option </w:t>
        </w:r>
      </w:ins>
      <w:del w:id="388" w:author="Author" w:date="2020-06-25T14:33:00Z">
        <w:r w:rsidR="005A2371" w:rsidDel="00FB79CE">
          <w:rPr>
            <w:rFonts w:ascii="Calibri" w:hAnsi="Calibri" w:cs="Calibri"/>
            <w:sz w:val="24"/>
            <w:szCs w:val="24"/>
          </w:rPr>
          <w:delText>wa</w:delText>
        </w:r>
        <w:r w:rsidR="00735696" w:rsidRPr="0061465F" w:rsidDel="00FB79CE">
          <w:rPr>
            <w:rFonts w:ascii="Calibri" w:hAnsi="Calibri" w:cs="Calibri"/>
            <w:sz w:val="24"/>
            <w:szCs w:val="24"/>
          </w:rPr>
          <w:delText xml:space="preserve">s </w:delText>
        </w:r>
      </w:del>
      <w:ins w:id="389" w:author="Author" w:date="2020-06-25T14:33:00Z">
        <w:r w:rsidR="00FB79CE">
          <w:rPr>
            <w:rFonts w:ascii="Calibri" w:hAnsi="Calibri" w:cs="Calibri"/>
            <w:sz w:val="24"/>
            <w:szCs w:val="24"/>
          </w:rPr>
          <w:t>is</w:t>
        </w:r>
        <w:r w:rsidR="00FB79CE" w:rsidRPr="0061465F">
          <w:rPr>
            <w:rFonts w:ascii="Calibri" w:hAnsi="Calibri" w:cs="Calibri"/>
            <w:sz w:val="24"/>
            <w:szCs w:val="24"/>
          </w:rPr>
          <w:t xml:space="preserve"> </w:t>
        </w:r>
      </w:ins>
      <w:r w:rsidR="00735696" w:rsidRPr="0061465F">
        <w:rPr>
          <w:rFonts w:ascii="Calibri" w:hAnsi="Calibri" w:cs="Calibri"/>
          <w:sz w:val="24"/>
          <w:szCs w:val="24"/>
        </w:rPr>
        <w:t xml:space="preserve">used </w:t>
      </w:r>
      <w:r w:rsidR="001258AC">
        <w:rPr>
          <w:rFonts w:ascii="Calibri" w:hAnsi="Calibri" w:cs="Calibri"/>
          <w:sz w:val="24"/>
          <w:szCs w:val="24"/>
        </w:rPr>
        <w:t>for</w:t>
      </w:r>
      <w:r w:rsidR="00735696" w:rsidRPr="0061465F">
        <w:rPr>
          <w:rFonts w:ascii="Calibri" w:hAnsi="Calibri" w:cs="Calibri"/>
          <w:sz w:val="24"/>
          <w:szCs w:val="24"/>
        </w:rPr>
        <w:t xml:space="preserve"> enabl</w:t>
      </w:r>
      <w:r w:rsidR="001258AC">
        <w:rPr>
          <w:rFonts w:ascii="Calibri" w:hAnsi="Calibri" w:cs="Calibri"/>
          <w:sz w:val="24"/>
          <w:szCs w:val="24"/>
        </w:rPr>
        <w:t>ing</w:t>
      </w:r>
      <w:r w:rsidR="00735696" w:rsidRPr="0061465F">
        <w:rPr>
          <w:rFonts w:ascii="Calibri" w:hAnsi="Calibri" w:cs="Calibri"/>
          <w:sz w:val="24"/>
          <w:szCs w:val="24"/>
        </w:rPr>
        <w:t xml:space="preserve"> or disabl</w:t>
      </w:r>
      <w:r w:rsidR="001258AC">
        <w:rPr>
          <w:rFonts w:ascii="Calibri" w:hAnsi="Calibri" w:cs="Calibri"/>
          <w:sz w:val="24"/>
          <w:szCs w:val="24"/>
        </w:rPr>
        <w:t>ing</w:t>
      </w:r>
      <w:r w:rsidR="00735696" w:rsidRPr="0061465F">
        <w:rPr>
          <w:rFonts w:ascii="Calibri" w:hAnsi="Calibri" w:cs="Calibri"/>
          <w:sz w:val="24"/>
          <w:szCs w:val="24"/>
        </w:rPr>
        <w:t xml:space="preserve"> smart swap. Smart swap is a rheometer instrument control software feature that automatically detects a geometry once it is </w:t>
      </w:r>
      <w:del w:id="390" w:author="Author" w:date="2020-06-25T14:33:00Z">
        <w:r w:rsidR="00735696" w:rsidRPr="0061465F" w:rsidDel="00CD6849">
          <w:rPr>
            <w:rFonts w:ascii="Calibri" w:hAnsi="Calibri" w:cs="Calibri"/>
            <w:sz w:val="24"/>
            <w:szCs w:val="24"/>
          </w:rPr>
          <w:delText xml:space="preserve">placed </w:delText>
        </w:r>
      </w:del>
      <w:ins w:id="391" w:author="Author" w:date="2020-06-25T14:33:00Z">
        <w:r w:rsidR="00CD6849">
          <w:rPr>
            <w:rFonts w:ascii="Calibri" w:hAnsi="Calibri" w:cs="Calibri"/>
            <w:sz w:val="24"/>
            <w:szCs w:val="24"/>
          </w:rPr>
          <w:t>installed</w:t>
        </w:r>
        <w:r w:rsidR="00CD6849" w:rsidRPr="0061465F">
          <w:rPr>
            <w:rFonts w:ascii="Calibri" w:hAnsi="Calibri" w:cs="Calibri"/>
            <w:sz w:val="24"/>
            <w:szCs w:val="24"/>
          </w:rPr>
          <w:t xml:space="preserve"> </w:t>
        </w:r>
      </w:ins>
      <w:r w:rsidR="00735696" w:rsidRPr="0061465F">
        <w:rPr>
          <w:rFonts w:ascii="Calibri" w:hAnsi="Calibri" w:cs="Calibri"/>
          <w:sz w:val="24"/>
          <w:szCs w:val="24"/>
        </w:rPr>
        <w:t>on the rheometer shaft.</w:t>
      </w:r>
    </w:p>
    <w:p w14:paraId="6D8CAC86" w14:textId="77777777" w:rsidR="00735696" w:rsidRDefault="00735696" w:rsidP="00735696">
      <w:pPr>
        <w:tabs>
          <w:tab w:val="left" w:pos="360"/>
        </w:tabs>
        <w:spacing w:after="0" w:line="240" w:lineRule="auto"/>
        <w:jc w:val="both"/>
        <w:rPr>
          <w:rFonts w:ascii="Calibri" w:hAnsi="Calibri" w:cs="Calibri"/>
          <w:b/>
          <w:sz w:val="24"/>
          <w:szCs w:val="24"/>
        </w:rPr>
      </w:pPr>
    </w:p>
    <w:p w14:paraId="6DBB8A9E" w14:textId="05BCE1E4" w:rsidR="00B96ADC" w:rsidRPr="0061465F" w:rsidRDefault="00536C2A" w:rsidP="00B96ADC">
      <w:pPr>
        <w:tabs>
          <w:tab w:val="left" w:pos="360"/>
        </w:tabs>
        <w:spacing w:after="0" w:line="240" w:lineRule="auto"/>
        <w:jc w:val="both"/>
        <w:rPr>
          <w:rFonts w:ascii="Calibri" w:hAnsi="Calibri" w:cs="Calibri"/>
          <w:sz w:val="24"/>
          <w:szCs w:val="24"/>
        </w:rPr>
      </w:pPr>
      <w:r>
        <w:rPr>
          <w:rFonts w:ascii="Calibri" w:hAnsi="Calibri" w:cs="Calibri"/>
          <w:b/>
          <w:sz w:val="24"/>
          <w:szCs w:val="24"/>
        </w:rPr>
        <w:t xml:space="preserve">Supplementary </w:t>
      </w:r>
      <w:r w:rsidR="00735696" w:rsidRPr="0061465F">
        <w:rPr>
          <w:rFonts w:ascii="Calibri" w:hAnsi="Calibri" w:cs="Calibri"/>
          <w:b/>
          <w:sz w:val="24"/>
          <w:szCs w:val="24"/>
        </w:rPr>
        <w:t xml:space="preserve">Figure </w:t>
      </w:r>
      <w:r>
        <w:rPr>
          <w:rFonts w:ascii="Calibri" w:hAnsi="Calibri" w:cs="Calibri"/>
          <w:b/>
          <w:sz w:val="24"/>
          <w:szCs w:val="24"/>
        </w:rPr>
        <w:t>5</w:t>
      </w:r>
      <w:r w:rsidR="001B7C97">
        <w:rPr>
          <w:rFonts w:ascii="Calibri" w:hAnsi="Calibri" w:cs="Calibri"/>
          <w:b/>
          <w:sz w:val="24"/>
          <w:szCs w:val="24"/>
        </w:rPr>
        <w:t>:</w:t>
      </w:r>
      <w:r w:rsidR="00735696" w:rsidRPr="0061465F">
        <w:rPr>
          <w:rFonts w:ascii="Calibri" w:hAnsi="Calibri" w:cs="Calibri"/>
          <w:b/>
          <w:sz w:val="24"/>
          <w:szCs w:val="24"/>
        </w:rPr>
        <w:t xml:space="preserve"> </w:t>
      </w:r>
      <w:r w:rsidR="00452549">
        <w:rPr>
          <w:rFonts w:ascii="Calibri" w:hAnsi="Calibri" w:cs="Calibri"/>
          <w:b/>
          <w:sz w:val="24"/>
          <w:szCs w:val="24"/>
        </w:rPr>
        <w:t xml:space="preserve">Measurement </w:t>
      </w:r>
      <w:r w:rsidR="00735696" w:rsidRPr="0061465F">
        <w:rPr>
          <w:rFonts w:ascii="Calibri" w:hAnsi="Calibri" w:cs="Calibri"/>
          <w:b/>
          <w:sz w:val="24"/>
          <w:szCs w:val="24"/>
        </w:rPr>
        <w:t xml:space="preserve">Gap Options </w:t>
      </w:r>
      <w:r w:rsidR="00B96ADC" w:rsidRPr="0061465F">
        <w:rPr>
          <w:rFonts w:ascii="Calibri" w:hAnsi="Calibri" w:cs="Calibri"/>
          <w:bCs/>
          <w:sz w:val="24"/>
          <w:szCs w:val="24"/>
        </w:rPr>
        <w:t>The</w:t>
      </w:r>
      <w:r w:rsidR="00B96ADC" w:rsidRPr="0061465F">
        <w:rPr>
          <w:rFonts w:ascii="Calibri" w:hAnsi="Calibri" w:cs="Calibri"/>
          <w:b/>
          <w:sz w:val="24"/>
          <w:szCs w:val="24"/>
        </w:rPr>
        <w:t xml:space="preserve"> </w:t>
      </w:r>
      <w:r w:rsidR="00452549">
        <w:rPr>
          <w:rFonts w:ascii="Calibri" w:hAnsi="Calibri" w:cs="Calibri"/>
          <w:b/>
          <w:sz w:val="24"/>
          <w:szCs w:val="24"/>
        </w:rPr>
        <w:t>“</w:t>
      </w:r>
      <w:del w:id="392" w:author="Author" w:date="2020-06-25T14:34:00Z">
        <w:r w:rsidR="00B96ADC" w:rsidRPr="0061465F" w:rsidDel="008759F6">
          <w:rPr>
            <w:rFonts w:ascii="Calibri" w:hAnsi="Calibri" w:cs="Calibri"/>
            <w:sz w:val="24"/>
            <w:szCs w:val="24"/>
          </w:rPr>
          <w:delText>gap</w:delText>
        </w:r>
      </w:del>
      <w:ins w:id="393" w:author="Author" w:date="2020-06-25T14:34:00Z">
        <w:r w:rsidR="008759F6">
          <w:rPr>
            <w:rFonts w:ascii="Calibri" w:hAnsi="Calibri" w:cs="Calibri"/>
            <w:sz w:val="24"/>
            <w:szCs w:val="24"/>
          </w:rPr>
          <w:t>G</w:t>
        </w:r>
        <w:r w:rsidR="008759F6" w:rsidRPr="0061465F">
          <w:rPr>
            <w:rFonts w:ascii="Calibri" w:hAnsi="Calibri" w:cs="Calibri"/>
            <w:sz w:val="24"/>
            <w:szCs w:val="24"/>
          </w:rPr>
          <w:t>ap</w:t>
        </w:r>
      </w:ins>
      <w:r w:rsidR="00452549">
        <w:rPr>
          <w:rFonts w:ascii="Calibri" w:hAnsi="Calibri" w:cs="Calibri"/>
          <w:sz w:val="24"/>
          <w:szCs w:val="24"/>
        </w:rPr>
        <w:t>”</w:t>
      </w:r>
      <w:r w:rsidR="00B96ADC" w:rsidRPr="0061465F">
        <w:rPr>
          <w:rFonts w:ascii="Calibri" w:hAnsi="Calibri" w:cs="Calibri"/>
          <w:sz w:val="24"/>
          <w:szCs w:val="24"/>
        </w:rPr>
        <w:t xml:space="preserve"> tab </w:t>
      </w:r>
      <w:r w:rsidR="00452549">
        <w:rPr>
          <w:rFonts w:ascii="Calibri" w:hAnsi="Calibri" w:cs="Calibri"/>
          <w:sz w:val="24"/>
          <w:szCs w:val="24"/>
        </w:rPr>
        <w:t xml:space="preserve">options </w:t>
      </w:r>
      <w:r w:rsidR="005A2371">
        <w:rPr>
          <w:rFonts w:ascii="Calibri" w:hAnsi="Calibri" w:cs="Calibri"/>
          <w:sz w:val="24"/>
          <w:szCs w:val="24"/>
        </w:rPr>
        <w:t>we</w:t>
      </w:r>
      <w:r w:rsidR="00452549">
        <w:rPr>
          <w:rFonts w:ascii="Calibri" w:hAnsi="Calibri" w:cs="Calibri"/>
          <w:sz w:val="24"/>
          <w:szCs w:val="24"/>
        </w:rPr>
        <w:t>re accessed to set the conditions for zero</w:t>
      </w:r>
      <w:ins w:id="394" w:author="Author" w:date="2020-06-25T14:34:00Z">
        <w:r w:rsidR="008759F6">
          <w:rPr>
            <w:rFonts w:ascii="Calibri" w:hAnsi="Calibri" w:cs="Calibri"/>
            <w:sz w:val="24"/>
            <w:szCs w:val="24"/>
          </w:rPr>
          <w:t>-</w:t>
        </w:r>
      </w:ins>
      <w:del w:id="395" w:author="Author" w:date="2020-06-25T14:34:00Z">
        <w:r w:rsidR="00452549" w:rsidDel="008759F6">
          <w:rPr>
            <w:rFonts w:ascii="Calibri" w:hAnsi="Calibri" w:cs="Calibri"/>
            <w:sz w:val="24"/>
            <w:szCs w:val="24"/>
          </w:rPr>
          <w:delText xml:space="preserve"> </w:delText>
        </w:r>
      </w:del>
      <w:r w:rsidR="00452549">
        <w:rPr>
          <w:rFonts w:ascii="Calibri" w:hAnsi="Calibri" w:cs="Calibri"/>
          <w:sz w:val="24"/>
          <w:szCs w:val="24"/>
        </w:rPr>
        <w:t>gap mode and traverse velocity of the measurement head.</w:t>
      </w:r>
      <w:r w:rsidR="00B96ADC" w:rsidRPr="0061465F">
        <w:rPr>
          <w:rFonts w:ascii="Calibri" w:hAnsi="Calibri" w:cs="Calibri"/>
          <w:sz w:val="24"/>
          <w:szCs w:val="24"/>
        </w:rPr>
        <w:t xml:space="preserve"> </w:t>
      </w:r>
      <w:r w:rsidR="00452549">
        <w:rPr>
          <w:rFonts w:ascii="Calibri" w:hAnsi="Calibri" w:cs="Calibri"/>
          <w:sz w:val="24"/>
          <w:szCs w:val="24"/>
        </w:rPr>
        <w:t>An</w:t>
      </w:r>
      <w:r w:rsidR="00B96ADC" w:rsidRPr="0061465F">
        <w:rPr>
          <w:rFonts w:ascii="Calibri" w:hAnsi="Calibri" w:cs="Calibri"/>
          <w:sz w:val="24"/>
          <w:szCs w:val="24"/>
        </w:rPr>
        <w:t xml:space="preserve"> axial </w:t>
      </w:r>
      <w:r w:rsidR="00452549">
        <w:rPr>
          <w:rFonts w:ascii="Calibri" w:hAnsi="Calibri" w:cs="Calibri"/>
          <w:sz w:val="24"/>
          <w:szCs w:val="24"/>
        </w:rPr>
        <w:t xml:space="preserve">contact force between the geometry and the Peltier plate was set to </w:t>
      </w:r>
      <w:r w:rsidR="00B96ADC" w:rsidRPr="0061465F">
        <w:rPr>
          <w:rFonts w:ascii="Calibri" w:hAnsi="Calibri" w:cs="Calibri"/>
          <w:sz w:val="24"/>
          <w:szCs w:val="24"/>
        </w:rPr>
        <w:t>1</w:t>
      </w:r>
      <w:r w:rsidR="00452549">
        <w:rPr>
          <w:rFonts w:ascii="Calibri" w:hAnsi="Calibri" w:cs="Calibri"/>
          <w:sz w:val="24"/>
          <w:szCs w:val="24"/>
        </w:rPr>
        <w:t xml:space="preserve"> </w:t>
      </w:r>
      <w:r w:rsidR="00B96ADC" w:rsidRPr="0061465F">
        <w:rPr>
          <w:rFonts w:ascii="Calibri" w:hAnsi="Calibri" w:cs="Calibri"/>
          <w:sz w:val="24"/>
          <w:szCs w:val="24"/>
        </w:rPr>
        <w:t>N</w:t>
      </w:r>
      <w:r w:rsidR="005A2371">
        <w:rPr>
          <w:rFonts w:ascii="Calibri" w:hAnsi="Calibri" w:cs="Calibri"/>
          <w:sz w:val="24"/>
          <w:szCs w:val="24"/>
        </w:rPr>
        <w:t xml:space="preserve"> </w:t>
      </w:r>
      <w:r w:rsidR="00452549">
        <w:rPr>
          <w:rFonts w:ascii="Calibri" w:hAnsi="Calibri" w:cs="Calibri"/>
          <w:sz w:val="24"/>
          <w:szCs w:val="24"/>
        </w:rPr>
        <w:t xml:space="preserve">to ensure </w:t>
      </w:r>
      <w:r w:rsidR="00E52200">
        <w:rPr>
          <w:rFonts w:ascii="Calibri" w:hAnsi="Calibri" w:cs="Calibri"/>
          <w:sz w:val="24"/>
          <w:szCs w:val="24"/>
        </w:rPr>
        <w:t>the zero-gap reference</w:t>
      </w:r>
      <w:r w:rsidR="00CF1FB9">
        <w:rPr>
          <w:rFonts w:ascii="Calibri" w:hAnsi="Calibri" w:cs="Calibri"/>
          <w:sz w:val="24"/>
          <w:szCs w:val="24"/>
        </w:rPr>
        <w:t>, i.e.,</w:t>
      </w:r>
      <w:r w:rsidR="00E52200">
        <w:rPr>
          <w:rFonts w:ascii="Calibri" w:hAnsi="Calibri" w:cs="Calibri"/>
          <w:sz w:val="24"/>
          <w:szCs w:val="24"/>
        </w:rPr>
        <w:t xml:space="preserve"> the </w:t>
      </w:r>
      <w:r w:rsidR="00CF1FB9">
        <w:rPr>
          <w:rFonts w:ascii="Calibri" w:hAnsi="Calibri" w:cs="Calibri"/>
          <w:sz w:val="24"/>
          <w:szCs w:val="24"/>
        </w:rPr>
        <w:t xml:space="preserve">contact between </w:t>
      </w:r>
      <w:r w:rsidR="00E52200">
        <w:rPr>
          <w:rFonts w:ascii="Calibri" w:hAnsi="Calibri" w:cs="Calibri"/>
          <w:sz w:val="24"/>
          <w:szCs w:val="24"/>
        </w:rPr>
        <w:t>cone geometry</w:t>
      </w:r>
      <w:r w:rsidR="00CF1FB9">
        <w:rPr>
          <w:rFonts w:ascii="Calibri" w:hAnsi="Calibri" w:cs="Calibri"/>
          <w:sz w:val="24"/>
          <w:szCs w:val="24"/>
        </w:rPr>
        <w:t xml:space="preserve"> and the </w:t>
      </w:r>
      <w:r w:rsidR="00E52200">
        <w:rPr>
          <w:rFonts w:ascii="Calibri" w:hAnsi="Calibri" w:cs="Calibri"/>
          <w:sz w:val="24"/>
          <w:szCs w:val="24"/>
        </w:rPr>
        <w:t>surface of the Peltier plate</w:t>
      </w:r>
      <w:r w:rsidR="00452549">
        <w:rPr>
          <w:rFonts w:ascii="Calibri" w:hAnsi="Calibri" w:cs="Calibri"/>
          <w:sz w:val="24"/>
          <w:szCs w:val="24"/>
        </w:rPr>
        <w:t>.</w:t>
      </w:r>
      <w:r w:rsidR="005A2371">
        <w:rPr>
          <w:rFonts w:ascii="Calibri" w:hAnsi="Calibri" w:cs="Calibri"/>
          <w:sz w:val="24"/>
          <w:szCs w:val="24"/>
        </w:rPr>
        <w:t xml:space="preserve"> </w:t>
      </w:r>
      <w:r w:rsidR="00452549">
        <w:rPr>
          <w:rFonts w:ascii="Calibri" w:hAnsi="Calibri" w:cs="Calibri"/>
          <w:sz w:val="24"/>
          <w:szCs w:val="24"/>
        </w:rPr>
        <w:t xml:space="preserve">The </w:t>
      </w:r>
      <w:r w:rsidR="00CF1FB9">
        <w:rPr>
          <w:rFonts w:ascii="Calibri" w:hAnsi="Calibri" w:cs="Calibri"/>
          <w:sz w:val="24"/>
          <w:szCs w:val="24"/>
        </w:rPr>
        <w:t>measurement</w:t>
      </w:r>
      <w:r w:rsidR="00452549">
        <w:rPr>
          <w:rFonts w:ascii="Calibri" w:hAnsi="Calibri" w:cs="Calibri"/>
          <w:sz w:val="24"/>
          <w:szCs w:val="24"/>
        </w:rPr>
        <w:t xml:space="preserve"> head </w:t>
      </w:r>
      <w:r w:rsidR="005A2371">
        <w:rPr>
          <w:rFonts w:ascii="Calibri" w:hAnsi="Calibri" w:cs="Calibri"/>
          <w:sz w:val="24"/>
          <w:szCs w:val="24"/>
        </w:rPr>
        <w:t>was then</w:t>
      </w:r>
      <w:r w:rsidR="00452549">
        <w:rPr>
          <w:rFonts w:ascii="Calibri" w:hAnsi="Calibri" w:cs="Calibri"/>
          <w:sz w:val="24"/>
          <w:szCs w:val="24"/>
        </w:rPr>
        <w:t xml:space="preserve"> made to accurately traverse to the measurement gap of </w:t>
      </w:r>
      <w:del w:id="396" w:author="Author" w:date="2020-06-25T14:34:00Z">
        <w:r w:rsidR="00452549" w:rsidDel="008759F6">
          <w:rPr>
            <w:rFonts w:ascii="Calibri" w:hAnsi="Calibri" w:cs="Calibri"/>
            <w:sz w:val="24"/>
            <w:szCs w:val="24"/>
          </w:rPr>
          <w:delText xml:space="preserve">28 </w:delText>
        </w:r>
      </w:del>
      <w:ins w:id="397" w:author="Author" w:date="2020-06-25T14:34:00Z">
        <w:r w:rsidR="008759F6">
          <w:rPr>
            <w:rFonts w:ascii="Calibri" w:hAnsi="Calibri" w:cs="Calibri"/>
            <w:sz w:val="24"/>
            <w:szCs w:val="24"/>
          </w:rPr>
          <w:t xml:space="preserve">24 </w:t>
        </w:r>
      </w:ins>
      <w:r w:rsidR="00452549">
        <w:rPr>
          <w:rFonts w:ascii="Calibri" w:hAnsi="Calibri" w:cs="Calibri"/>
          <w:sz w:val="24"/>
          <w:szCs w:val="24"/>
        </w:rPr>
        <w:t xml:space="preserve">μm </w:t>
      </w:r>
      <w:r w:rsidR="00CF1FB9">
        <w:rPr>
          <w:rFonts w:ascii="Calibri" w:hAnsi="Calibri" w:cs="Calibri"/>
          <w:sz w:val="24"/>
          <w:szCs w:val="24"/>
        </w:rPr>
        <w:t xml:space="preserve">between </w:t>
      </w:r>
      <w:r w:rsidR="003C3DB2">
        <w:rPr>
          <w:rFonts w:ascii="Calibri" w:hAnsi="Calibri" w:cs="Calibri"/>
          <w:sz w:val="24"/>
          <w:szCs w:val="24"/>
        </w:rPr>
        <w:t>the 40</w:t>
      </w:r>
      <w:r w:rsidR="00452549" w:rsidRPr="0061465F">
        <w:rPr>
          <w:rFonts w:ascii="Calibri" w:hAnsi="Calibri" w:cs="Calibri"/>
          <w:sz w:val="24"/>
          <w:szCs w:val="24"/>
        </w:rPr>
        <w:t xml:space="preserve"> mm 1</w:t>
      </w:r>
      <w:r w:rsidR="005A2371">
        <w:rPr>
          <w:rFonts w:ascii="Calibri" w:hAnsi="Calibri" w:cs="Calibri"/>
          <w:sz w:val="24"/>
          <w:szCs w:val="24"/>
        </w:rPr>
        <w:t>˚</w:t>
      </w:r>
      <w:r w:rsidR="00452549" w:rsidRPr="0061465F">
        <w:rPr>
          <w:rFonts w:ascii="Calibri" w:hAnsi="Calibri" w:cs="Calibri"/>
          <w:sz w:val="24"/>
          <w:szCs w:val="24"/>
        </w:rPr>
        <w:t xml:space="preserve"> cone geometry</w:t>
      </w:r>
      <w:r w:rsidR="00CF1FB9">
        <w:rPr>
          <w:rFonts w:ascii="Calibri" w:hAnsi="Calibri" w:cs="Calibri"/>
          <w:sz w:val="24"/>
          <w:szCs w:val="24"/>
        </w:rPr>
        <w:t xml:space="preserve"> and the Peltier plate</w:t>
      </w:r>
      <w:r w:rsidR="00452549">
        <w:rPr>
          <w:rFonts w:ascii="Calibri" w:hAnsi="Calibri" w:cs="Calibri"/>
          <w:sz w:val="24"/>
          <w:szCs w:val="24"/>
        </w:rPr>
        <w:t>.</w:t>
      </w:r>
      <w:r w:rsidR="00452549" w:rsidRPr="0061465F" w:rsidDel="00452549">
        <w:rPr>
          <w:rFonts w:ascii="Calibri" w:hAnsi="Calibri" w:cs="Calibri"/>
          <w:sz w:val="24"/>
          <w:szCs w:val="24"/>
        </w:rPr>
        <w:t xml:space="preserve"> </w:t>
      </w:r>
    </w:p>
    <w:p w14:paraId="11873DDB" w14:textId="77777777" w:rsidR="00735696" w:rsidRDefault="00735696" w:rsidP="00735696">
      <w:pPr>
        <w:tabs>
          <w:tab w:val="left" w:pos="360"/>
        </w:tabs>
        <w:spacing w:after="0" w:line="240" w:lineRule="auto"/>
        <w:jc w:val="both"/>
        <w:rPr>
          <w:rFonts w:ascii="Calibri" w:hAnsi="Calibri" w:cs="Calibri"/>
          <w:b/>
          <w:sz w:val="24"/>
          <w:szCs w:val="24"/>
        </w:rPr>
      </w:pPr>
    </w:p>
    <w:p w14:paraId="7A7832AC" w14:textId="50DB16A4" w:rsidR="00735696" w:rsidRPr="0061465F" w:rsidRDefault="00536C2A" w:rsidP="00735696">
      <w:pPr>
        <w:tabs>
          <w:tab w:val="left" w:pos="360"/>
        </w:tabs>
        <w:spacing w:after="0" w:line="240" w:lineRule="auto"/>
        <w:jc w:val="both"/>
        <w:rPr>
          <w:rFonts w:ascii="Calibri" w:hAnsi="Calibri" w:cs="Calibri"/>
          <w:sz w:val="24"/>
          <w:szCs w:val="24"/>
        </w:rPr>
      </w:pPr>
      <w:r>
        <w:rPr>
          <w:rFonts w:ascii="Calibri" w:hAnsi="Calibri" w:cs="Calibri"/>
          <w:b/>
          <w:sz w:val="24"/>
          <w:szCs w:val="24"/>
        </w:rPr>
        <w:t xml:space="preserve">Supplementary </w:t>
      </w:r>
      <w:r w:rsidR="00735696" w:rsidRPr="0061465F">
        <w:rPr>
          <w:rFonts w:ascii="Calibri" w:hAnsi="Calibri" w:cs="Calibri"/>
          <w:b/>
          <w:sz w:val="24"/>
          <w:szCs w:val="24"/>
        </w:rPr>
        <w:t xml:space="preserve">Figure </w:t>
      </w:r>
      <w:r>
        <w:rPr>
          <w:rFonts w:ascii="Calibri" w:hAnsi="Calibri" w:cs="Calibri"/>
          <w:b/>
          <w:sz w:val="24"/>
          <w:szCs w:val="24"/>
        </w:rPr>
        <w:t>6</w:t>
      </w:r>
      <w:r w:rsidR="001B7C97">
        <w:rPr>
          <w:rFonts w:ascii="Calibri" w:hAnsi="Calibri" w:cs="Calibri"/>
          <w:b/>
          <w:sz w:val="24"/>
          <w:szCs w:val="24"/>
        </w:rPr>
        <w:t>:</w:t>
      </w:r>
      <w:r w:rsidR="00735696" w:rsidRPr="0061465F">
        <w:rPr>
          <w:rFonts w:ascii="Calibri" w:hAnsi="Calibri" w:cs="Calibri"/>
          <w:b/>
          <w:sz w:val="24"/>
          <w:szCs w:val="24"/>
        </w:rPr>
        <w:t xml:space="preserve"> Calibration of geometry attachment</w:t>
      </w:r>
      <w:r w:rsidR="00735696" w:rsidRPr="0061465F">
        <w:rPr>
          <w:rFonts w:ascii="Calibri" w:hAnsi="Calibri" w:cs="Calibri"/>
          <w:sz w:val="24"/>
          <w:szCs w:val="24"/>
        </w:rPr>
        <w:t xml:space="preserve">. </w:t>
      </w:r>
      <w:ins w:id="398" w:author="Author" w:date="2020-06-25T14:35:00Z">
        <w:r w:rsidR="009663EA">
          <w:rPr>
            <w:rFonts w:ascii="Calibri" w:hAnsi="Calibri" w:cs="Calibri"/>
            <w:sz w:val="24"/>
            <w:szCs w:val="24"/>
          </w:rPr>
          <w:t xml:space="preserve">Upon the installation of the </w:t>
        </w:r>
      </w:ins>
      <w:r w:rsidR="00735696" w:rsidRPr="0061465F">
        <w:rPr>
          <w:rFonts w:ascii="Calibri" w:hAnsi="Calibri" w:cs="Calibri"/>
          <w:sz w:val="24"/>
          <w:szCs w:val="24"/>
        </w:rPr>
        <w:t>40 mm 1</w:t>
      </w:r>
      <w:r w:rsidR="001258AC">
        <w:rPr>
          <w:rFonts w:ascii="Calibri" w:hAnsi="Calibri" w:cs="Calibri"/>
          <w:sz w:val="24"/>
          <w:szCs w:val="24"/>
        </w:rPr>
        <w:t>˚</w:t>
      </w:r>
      <w:r w:rsidR="00735696" w:rsidRPr="0061465F">
        <w:rPr>
          <w:rFonts w:ascii="Calibri" w:hAnsi="Calibri" w:cs="Calibri"/>
          <w:sz w:val="24"/>
          <w:szCs w:val="24"/>
        </w:rPr>
        <w:t xml:space="preserve"> cone geometry</w:t>
      </w:r>
      <w:r w:rsidR="001258AC">
        <w:rPr>
          <w:rFonts w:ascii="Calibri" w:hAnsi="Calibri" w:cs="Calibri"/>
          <w:sz w:val="24"/>
          <w:szCs w:val="24"/>
        </w:rPr>
        <w:t xml:space="preserve"> </w:t>
      </w:r>
      <w:ins w:id="399" w:author="Author" w:date="2020-06-25T14:36:00Z">
        <w:r w:rsidR="009663EA">
          <w:rPr>
            <w:rFonts w:ascii="Calibri" w:hAnsi="Calibri" w:cs="Calibri"/>
            <w:sz w:val="24"/>
            <w:szCs w:val="24"/>
          </w:rPr>
          <w:t xml:space="preserve">and it’s detection by the </w:t>
        </w:r>
        <w:r w:rsidR="009663EA" w:rsidRPr="0061465F">
          <w:rPr>
            <w:rFonts w:ascii="Calibri" w:hAnsi="Calibri" w:cs="Calibri"/>
            <w:sz w:val="24"/>
            <w:szCs w:val="24"/>
          </w:rPr>
          <w:t xml:space="preserve">rheometer instrument control software </w:t>
        </w:r>
      </w:ins>
      <w:del w:id="400" w:author="Author" w:date="2020-06-25T14:36:00Z">
        <w:r w:rsidR="001258AC" w:rsidDel="009663EA">
          <w:rPr>
            <w:rFonts w:ascii="Calibri" w:hAnsi="Calibri" w:cs="Calibri"/>
            <w:sz w:val="24"/>
            <w:szCs w:val="24"/>
          </w:rPr>
          <w:delText>is shown</w:delText>
        </w:r>
        <w:r w:rsidR="00735696" w:rsidRPr="0061465F" w:rsidDel="009663EA">
          <w:rPr>
            <w:rFonts w:ascii="Calibri" w:hAnsi="Calibri" w:cs="Calibri"/>
            <w:sz w:val="24"/>
            <w:szCs w:val="24"/>
          </w:rPr>
          <w:delText xml:space="preserve">. The </w:delText>
        </w:r>
      </w:del>
      <w:ins w:id="401" w:author="Author" w:date="2020-06-25T14:36:00Z">
        <w:r w:rsidR="009663EA">
          <w:rPr>
            <w:rFonts w:ascii="Calibri" w:hAnsi="Calibri" w:cs="Calibri"/>
            <w:sz w:val="24"/>
            <w:szCs w:val="24"/>
          </w:rPr>
          <w:t xml:space="preserve">, the </w:t>
        </w:r>
      </w:ins>
      <w:r w:rsidR="00735696" w:rsidRPr="0061465F">
        <w:rPr>
          <w:rFonts w:ascii="Calibri" w:hAnsi="Calibri" w:cs="Calibri"/>
          <w:sz w:val="24"/>
          <w:szCs w:val="24"/>
        </w:rPr>
        <w:t xml:space="preserve">geometry </w:t>
      </w:r>
      <w:r w:rsidR="005A2371">
        <w:rPr>
          <w:rFonts w:ascii="Calibri" w:hAnsi="Calibri" w:cs="Calibri"/>
          <w:sz w:val="24"/>
          <w:szCs w:val="24"/>
        </w:rPr>
        <w:t>wa</w:t>
      </w:r>
      <w:r w:rsidR="00735696" w:rsidRPr="0061465F">
        <w:rPr>
          <w:rFonts w:ascii="Calibri" w:hAnsi="Calibri" w:cs="Calibri"/>
          <w:sz w:val="24"/>
          <w:szCs w:val="24"/>
        </w:rPr>
        <w:t xml:space="preserve">s calibrated </w:t>
      </w:r>
      <w:r w:rsidR="001258AC">
        <w:rPr>
          <w:rFonts w:ascii="Calibri" w:hAnsi="Calibri" w:cs="Calibri"/>
          <w:sz w:val="24"/>
          <w:szCs w:val="24"/>
        </w:rPr>
        <w:t xml:space="preserve">in the same </w:t>
      </w:r>
      <w:r w:rsidR="00735696" w:rsidRPr="0061465F">
        <w:rPr>
          <w:rFonts w:ascii="Calibri" w:hAnsi="Calibri" w:cs="Calibri"/>
          <w:sz w:val="24"/>
          <w:szCs w:val="24"/>
        </w:rPr>
        <w:t xml:space="preserve">way </w:t>
      </w:r>
      <w:r w:rsidR="001258AC">
        <w:rPr>
          <w:rFonts w:ascii="Calibri" w:hAnsi="Calibri" w:cs="Calibri"/>
          <w:sz w:val="24"/>
          <w:szCs w:val="24"/>
        </w:rPr>
        <w:t xml:space="preserve">as </w:t>
      </w:r>
      <w:r w:rsidR="00735696" w:rsidRPr="0061465F">
        <w:rPr>
          <w:rFonts w:ascii="Calibri" w:hAnsi="Calibri" w:cs="Calibri"/>
          <w:sz w:val="24"/>
          <w:szCs w:val="24"/>
        </w:rPr>
        <w:t>the instrument calibrat</w:t>
      </w:r>
      <w:r w:rsidR="001258AC">
        <w:rPr>
          <w:rFonts w:ascii="Calibri" w:hAnsi="Calibri" w:cs="Calibri"/>
          <w:sz w:val="24"/>
          <w:szCs w:val="24"/>
        </w:rPr>
        <w:t>ion</w:t>
      </w:r>
      <w:r w:rsidR="00735696" w:rsidRPr="0061465F">
        <w:rPr>
          <w:rFonts w:ascii="Calibri" w:hAnsi="Calibri" w:cs="Calibri"/>
          <w:sz w:val="24"/>
          <w:szCs w:val="24"/>
        </w:rPr>
        <w:t xml:space="preserve"> to ensure accurate measurements </w:t>
      </w:r>
      <w:del w:id="402" w:author="Author" w:date="2020-06-25T14:36:00Z">
        <w:r w:rsidR="00735696" w:rsidRPr="0061465F" w:rsidDel="009663EA">
          <w:rPr>
            <w:rFonts w:ascii="Calibri" w:hAnsi="Calibri" w:cs="Calibri"/>
            <w:sz w:val="24"/>
            <w:szCs w:val="24"/>
          </w:rPr>
          <w:delText xml:space="preserve">are </w:delText>
        </w:r>
        <w:r w:rsidR="001258AC" w:rsidDel="009663EA">
          <w:rPr>
            <w:rFonts w:ascii="Calibri" w:hAnsi="Calibri" w:cs="Calibri"/>
            <w:sz w:val="24"/>
            <w:szCs w:val="24"/>
          </w:rPr>
          <w:delText>taken</w:delText>
        </w:r>
        <w:r w:rsidR="00735696" w:rsidRPr="0061465F" w:rsidDel="009663EA">
          <w:rPr>
            <w:rFonts w:ascii="Calibri" w:hAnsi="Calibri" w:cs="Calibri"/>
            <w:sz w:val="24"/>
            <w:szCs w:val="24"/>
          </w:rPr>
          <w:delText xml:space="preserve"> </w:delText>
        </w:r>
      </w:del>
      <w:r w:rsidR="00735696" w:rsidRPr="0061465F">
        <w:rPr>
          <w:rFonts w:ascii="Calibri" w:hAnsi="Calibri" w:cs="Calibri"/>
          <w:sz w:val="24"/>
          <w:szCs w:val="24"/>
        </w:rPr>
        <w:t xml:space="preserve">during an experiment. </w:t>
      </w:r>
    </w:p>
    <w:p w14:paraId="5058F9E7" w14:textId="77777777" w:rsidR="00735696" w:rsidRDefault="00735696" w:rsidP="00735696">
      <w:pPr>
        <w:tabs>
          <w:tab w:val="left" w:pos="360"/>
        </w:tabs>
        <w:spacing w:after="0" w:line="240" w:lineRule="auto"/>
        <w:jc w:val="both"/>
        <w:outlineLvl w:val="0"/>
        <w:rPr>
          <w:rFonts w:ascii="Calibri" w:hAnsi="Calibri" w:cs="Calibri"/>
          <w:b/>
          <w:sz w:val="24"/>
          <w:szCs w:val="24"/>
        </w:rPr>
      </w:pPr>
    </w:p>
    <w:p w14:paraId="703CEFA3" w14:textId="6E7DE277" w:rsidR="00735696" w:rsidRPr="0061465F" w:rsidRDefault="00536C2A" w:rsidP="00735696">
      <w:pPr>
        <w:tabs>
          <w:tab w:val="left" w:pos="360"/>
        </w:tabs>
        <w:spacing w:after="0" w:line="240" w:lineRule="auto"/>
        <w:jc w:val="both"/>
        <w:outlineLvl w:val="0"/>
        <w:rPr>
          <w:rFonts w:ascii="Calibri" w:hAnsi="Calibri" w:cs="Calibri"/>
          <w:sz w:val="24"/>
          <w:szCs w:val="24"/>
        </w:rPr>
      </w:pPr>
      <w:r>
        <w:rPr>
          <w:rFonts w:ascii="Calibri" w:hAnsi="Calibri" w:cs="Calibri"/>
          <w:b/>
          <w:sz w:val="24"/>
          <w:szCs w:val="24"/>
        </w:rPr>
        <w:t xml:space="preserve">Supplementary </w:t>
      </w:r>
      <w:r w:rsidR="00461988">
        <w:rPr>
          <w:rFonts w:ascii="Calibri" w:hAnsi="Calibri" w:cs="Calibri"/>
          <w:b/>
          <w:sz w:val="24"/>
          <w:szCs w:val="24"/>
        </w:rPr>
        <w:t xml:space="preserve">Figure </w:t>
      </w:r>
      <w:r>
        <w:rPr>
          <w:rFonts w:ascii="Calibri" w:hAnsi="Calibri" w:cs="Calibri"/>
          <w:b/>
          <w:sz w:val="24"/>
          <w:szCs w:val="24"/>
        </w:rPr>
        <w:t>7</w:t>
      </w:r>
      <w:r w:rsidR="001B7C97">
        <w:rPr>
          <w:rFonts w:ascii="Calibri" w:hAnsi="Calibri" w:cs="Calibri"/>
          <w:b/>
          <w:sz w:val="24"/>
          <w:szCs w:val="24"/>
        </w:rPr>
        <w:t>:</w:t>
      </w:r>
      <w:r>
        <w:rPr>
          <w:rFonts w:ascii="Calibri" w:hAnsi="Calibri" w:cs="Calibri"/>
          <w:b/>
          <w:sz w:val="24"/>
          <w:szCs w:val="24"/>
        </w:rPr>
        <w:t xml:space="preserve"> </w:t>
      </w:r>
      <w:r w:rsidR="00735696" w:rsidRPr="0061465F">
        <w:rPr>
          <w:rFonts w:ascii="Calibri" w:hAnsi="Calibri" w:cs="Calibri"/>
          <w:b/>
          <w:sz w:val="24"/>
          <w:szCs w:val="24"/>
        </w:rPr>
        <w:t>Zero Gap icon.</w:t>
      </w:r>
      <w:r w:rsidR="00735696" w:rsidRPr="0061465F">
        <w:rPr>
          <w:rFonts w:ascii="Calibri" w:hAnsi="Calibri" w:cs="Calibri"/>
          <w:sz w:val="24"/>
          <w:szCs w:val="24"/>
        </w:rPr>
        <w:t xml:space="preserve"> </w:t>
      </w:r>
      <w:ins w:id="403" w:author="Author" w:date="2020-06-25T14:37:00Z">
        <w:r w:rsidR="00515DE5">
          <w:rPr>
            <w:rFonts w:ascii="Calibri" w:hAnsi="Calibri" w:cs="Calibri"/>
            <w:sz w:val="24"/>
            <w:szCs w:val="24"/>
          </w:rPr>
          <w:t xml:space="preserve">Zero-gap initialization is performed using this icon. </w:t>
        </w:r>
      </w:ins>
      <w:r w:rsidR="001258AC">
        <w:rPr>
          <w:rFonts w:ascii="Calibri" w:hAnsi="Calibri" w:cs="Calibri"/>
          <w:sz w:val="24"/>
          <w:szCs w:val="24"/>
        </w:rPr>
        <w:t>O</w:t>
      </w:r>
      <w:r w:rsidR="00735696" w:rsidRPr="0061465F">
        <w:rPr>
          <w:rFonts w:ascii="Calibri" w:hAnsi="Calibri" w:cs="Calibri"/>
          <w:sz w:val="24"/>
          <w:szCs w:val="24"/>
        </w:rPr>
        <w:t>nce zero</w:t>
      </w:r>
      <w:ins w:id="404" w:author="Author" w:date="2020-06-25T14:37:00Z">
        <w:r w:rsidR="00515DE5">
          <w:rPr>
            <w:rFonts w:ascii="Calibri" w:hAnsi="Calibri" w:cs="Calibri"/>
            <w:sz w:val="24"/>
            <w:szCs w:val="24"/>
          </w:rPr>
          <w:t>-</w:t>
        </w:r>
      </w:ins>
      <w:del w:id="405" w:author="Author" w:date="2020-06-25T14:37:00Z">
        <w:r w:rsidR="00735696" w:rsidRPr="0061465F" w:rsidDel="00515DE5">
          <w:rPr>
            <w:rFonts w:ascii="Calibri" w:hAnsi="Calibri" w:cs="Calibri"/>
            <w:sz w:val="24"/>
            <w:szCs w:val="24"/>
          </w:rPr>
          <w:delText xml:space="preserve"> </w:delText>
        </w:r>
      </w:del>
      <w:r w:rsidR="00735696" w:rsidRPr="0061465F">
        <w:rPr>
          <w:rFonts w:ascii="Calibri" w:hAnsi="Calibri" w:cs="Calibri"/>
          <w:sz w:val="24"/>
          <w:szCs w:val="24"/>
        </w:rPr>
        <w:t xml:space="preserve">gap </w:t>
      </w:r>
      <w:ins w:id="406" w:author="Author" w:date="2020-06-25T14:37:00Z">
        <w:r w:rsidR="00515DE5">
          <w:rPr>
            <w:rFonts w:ascii="Calibri" w:hAnsi="Calibri" w:cs="Calibri"/>
            <w:sz w:val="24"/>
            <w:szCs w:val="24"/>
          </w:rPr>
          <w:t>ini</w:t>
        </w:r>
      </w:ins>
      <w:ins w:id="407" w:author="Author" w:date="2020-06-25T14:38:00Z">
        <w:r w:rsidR="00515DE5">
          <w:rPr>
            <w:rFonts w:ascii="Calibri" w:hAnsi="Calibri" w:cs="Calibri"/>
            <w:sz w:val="24"/>
            <w:szCs w:val="24"/>
          </w:rPr>
          <w:t xml:space="preserve">tialization </w:t>
        </w:r>
      </w:ins>
      <w:r w:rsidR="00735696" w:rsidRPr="0061465F">
        <w:rPr>
          <w:rFonts w:ascii="Calibri" w:hAnsi="Calibri" w:cs="Calibri"/>
          <w:sz w:val="24"/>
          <w:szCs w:val="24"/>
        </w:rPr>
        <w:t xml:space="preserve">is complete, the rheometer can accurately reference the position of the shaft, with the geometry attached to it, as it is raised or lowered. </w:t>
      </w:r>
    </w:p>
    <w:p w14:paraId="4E3DFA17" w14:textId="77777777" w:rsidR="00735696" w:rsidRDefault="00735696" w:rsidP="00735696">
      <w:pPr>
        <w:tabs>
          <w:tab w:val="left" w:pos="360"/>
        </w:tabs>
        <w:spacing w:after="0" w:line="240" w:lineRule="auto"/>
        <w:jc w:val="both"/>
        <w:rPr>
          <w:rFonts w:ascii="Calibri" w:hAnsi="Calibri" w:cs="Calibri"/>
          <w:b/>
          <w:sz w:val="24"/>
          <w:szCs w:val="24"/>
        </w:rPr>
      </w:pPr>
    </w:p>
    <w:p w14:paraId="6CC23121" w14:textId="1D6C9722" w:rsidR="00735696" w:rsidRPr="0061465F" w:rsidRDefault="00536C2A" w:rsidP="00735696">
      <w:pPr>
        <w:tabs>
          <w:tab w:val="left" w:pos="360"/>
        </w:tabs>
        <w:spacing w:after="0" w:line="240" w:lineRule="auto"/>
        <w:jc w:val="both"/>
        <w:rPr>
          <w:rFonts w:ascii="Calibri" w:hAnsi="Calibri" w:cs="Calibri"/>
          <w:sz w:val="24"/>
          <w:szCs w:val="24"/>
        </w:rPr>
      </w:pPr>
      <w:r>
        <w:rPr>
          <w:rFonts w:ascii="Calibri" w:hAnsi="Calibri" w:cs="Calibri"/>
          <w:b/>
          <w:sz w:val="24"/>
          <w:szCs w:val="24"/>
        </w:rPr>
        <w:t xml:space="preserve">Supplementary </w:t>
      </w:r>
      <w:r w:rsidR="00735696" w:rsidRPr="0061465F">
        <w:rPr>
          <w:rFonts w:ascii="Calibri" w:hAnsi="Calibri" w:cs="Calibri"/>
          <w:b/>
          <w:sz w:val="24"/>
          <w:szCs w:val="24"/>
        </w:rPr>
        <w:t xml:space="preserve">Figure </w:t>
      </w:r>
      <w:r>
        <w:rPr>
          <w:rFonts w:ascii="Calibri" w:hAnsi="Calibri" w:cs="Calibri"/>
          <w:b/>
          <w:sz w:val="24"/>
          <w:szCs w:val="24"/>
        </w:rPr>
        <w:t>8</w:t>
      </w:r>
      <w:r w:rsidR="001B7C97">
        <w:rPr>
          <w:rFonts w:ascii="Calibri" w:hAnsi="Calibri" w:cs="Calibri"/>
          <w:b/>
          <w:sz w:val="24"/>
          <w:szCs w:val="24"/>
        </w:rPr>
        <w:t>:</w:t>
      </w:r>
      <w:r w:rsidR="00735696" w:rsidRPr="0061465F">
        <w:rPr>
          <w:rFonts w:ascii="Calibri" w:hAnsi="Calibri" w:cs="Calibri"/>
          <w:b/>
          <w:sz w:val="24"/>
          <w:szCs w:val="24"/>
        </w:rPr>
        <w:t xml:space="preserve"> CAD rendering of </w:t>
      </w:r>
      <w:ins w:id="408" w:author="Author" w:date="2020-06-25T14:38:00Z">
        <w:r w:rsidR="00515DE5">
          <w:rPr>
            <w:rFonts w:ascii="Calibri" w:hAnsi="Calibri" w:cs="Calibri"/>
            <w:b/>
            <w:sz w:val="24"/>
            <w:szCs w:val="24"/>
          </w:rPr>
          <w:t xml:space="preserve">cone </w:t>
        </w:r>
      </w:ins>
      <w:r w:rsidR="00735696" w:rsidRPr="0061465F">
        <w:rPr>
          <w:rFonts w:ascii="Calibri" w:hAnsi="Calibri" w:cs="Calibri"/>
          <w:b/>
          <w:sz w:val="24"/>
          <w:szCs w:val="24"/>
        </w:rPr>
        <w:t xml:space="preserve">geometry and </w:t>
      </w:r>
      <w:ins w:id="409" w:author="Author" w:date="2020-06-25T14:38:00Z">
        <w:r w:rsidR="00515DE5">
          <w:rPr>
            <w:rFonts w:ascii="Calibri" w:hAnsi="Calibri" w:cs="Calibri"/>
            <w:b/>
            <w:sz w:val="24"/>
            <w:szCs w:val="24"/>
          </w:rPr>
          <w:t xml:space="preserve">the </w:t>
        </w:r>
      </w:ins>
      <w:ins w:id="410" w:author="Author" w:date="2020-06-25T14:39:00Z">
        <w:r w:rsidR="00515DE5">
          <w:rPr>
            <w:rFonts w:ascii="Calibri" w:hAnsi="Calibri" w:cs="Calibri"/>
            <w:b/>
            <w:sz w:val="24"/>
            <w:szCs w:val="24"/>
          </w:rPr>
          <w:t xml:space="preserve">Peltier </w:t>
        </w:r>
      </w:ins>
      <w:r w:rsidR="00735696" w:rsidRPr="0061465F">
        <w:rPr>
          <w:rFonts w:ascii="Calibri" w:hAnsi="Calibri" w:cs="Calibri"/>
          <w:b/>
          <w:sz w:val="24"/>
          <w:szCs w:val="24"/>
        </w:rPr>
        <w:t>plate after zero</w:t>
      </w:r>
      <w:ins w:id="411" w:author="Author" w:date="2020-06-25T14:38:00Z">
        <w:r w:rsidR="00515DE5">
          <w:rPr>
            <w:rFonts w:ascii="Calibri" w:hAnsi="Calibri" w:cs="Calibri"/>
            <w:b/>
            <w:sz w:val="24"/>
            <w:szCs w:val="24"/>
          </w:rPr>
          <w:t>-</w:t>
        </w:r>
      </w:ins>
      <w:del w:id="412" w:author="Author" w:date="2020-06-25T14:38:00Z">
        <w:r w:rsidR="00735696" w:rsidRPr="0061465F" w:rsidDel="00515DE5">
          <w:rPr>
            <w:rFonts w:ascii="Calibri" w:hAnsi="Calibri" w:cs="Calibri"/>
            <w:b/>
            <w:sz w:val="24"/>
            <w:szCs w:val="24"/>
          </w:rPr>
          <w:delText xml:space="preserve"> </w:delText>
        </w:r>
      </w:del>
      <w:r w:rsidR="006C155D">
        <w:rPr>
          <w:rFonts w:ascii="Calibri" w:hAnsi="Calibri" w:cs="Calibri"/>
          <w:b/>
          <w:sz w:val="24"/>
          <w:szCs w:val="24"/>
        </w:rPr>
        <w:t>gap</w:t>
      </w:r>
      <w:ins w:id="413" w:author="Author" w:date="2020-06-25T14:39:00Z">
        <w:r w:rsidR="00515DE5">
          <w:rPr>
            <w:rFonts w:ascii="Calibri" w:hAnsi="Calibri" w:cs="Calibri"/>
            <w:b/>
            <w:sz w:val="24"/>
            <w:szCs w:val="24"/>
          </w:rPr>
          <w:t xml:space="preserve"> reference is established. </w:t>
        </w:r>
        <w:r w:rsidR="00515DE5" w:rsidRPr="00515DE5">
          <w:rPr>
            <w:rFonts w:ascii="Calibri" w:hAnsi="Calibri" w:cs="Calibri"/>
            <w:bCs/>
            <w:sz w:val="24"/>
            <w:szCs w:val="24"/>
            <w:rPrChange w:id="414" w:author="Author" w:date="2020-06-25T14:40:00Z">
              <w:rPr>
                <w:rFonts w:ascii="Calibri" w:hAnsi="Calibri" w:cs="Calibri"/>
                <w:b/>
                <w:sz w:val="24"/>
                <w:szCs w:val="24"/>
              </w:rPr>
            </w:rPrChange>
          </w:rPr>
          <w:t xml:space="preserve">The geometry is set to establish </w:t>
        </w:r>
      </w:ins>
      <w:ins w:id="415" w:author="Author" w:date="2020-06-25T14:40:00Z">
        <w:r w:rsidR="00515DE5" w:rsidRPr="00515DE5">
          <w:rPr>
            <w:rFonts w:ascii="Calibri" w:hAnsi="Calibri" w:cs="Calibri"/>
            <w:bCs/>
            <w:sz w:val="24"/>
            <w:szCs w:val="24"/>
            <w:rPrChange w:id="416" w:author="Author" w:date="2020-06-25T14:40:00Z">
              <w:rPr>
                <w:rFonts w:ascii="Calibri" w:hAnsi="Calibri" w:cs="Calibri"/>
                <w:b/>
                <w:sz w:val="24"/>
                <w:szCs w:val="24"/>
              </w:rPr>
            </w:rPrChange>
          </w:rPr>
          <w:t>the zero-gap when an axial contact force of 1 N is generated</w:t>
        </w:r>
      </w:ins>
      <w:r w:rsidR="006C155D" w:rsidRPr="00515DE5">
        <w:rPr>
          <w:rFonts w:ascii="Calibri" w:hAnsi="Calibri" w:cs="Calibri"/>
          <w:bCs/>
          <w:sz w:val="24"/>
          <w:szCs w:val="24"/>
          <w:rPrChange w:id="417" w:author="Author" w:date="2020-06-25T14:40:00Z">
            <w:rPr>
              <w:rFonts w:ascii="Calibri" w:hAnsi="Calibri" w:cs="Calibri"/>
              <w:b/>
              <w:sz w:val="24"/>
              <w:szCs w:val="24"/>
            </w:rPr>
          </w:rPrChange>
        </w:rPr>
        <w:t xml:space="preserve"> </w:t>
      </w:r>
      <w:ins w:id="418" w:author="Author" w:date="2020-06-25T14:40:00Z">
        <w:r w:rsidR="00515DE5" w:rsidRPr="00515DE5">
          <w:rPr>
            <w:rFonts w:ascii="Calibri" w:hAnsi="Calibri" w:cs="Calibri"/>
            <w:bCs/>
            <w:sz w:val="24"/>
            <w:szCs w:val="24"/>
            <w:rPrChange w:id="419" w:author="Author" w:date="2020-06-25T14:40:00Z">
              <w:rPr>
                <w:rFonts w:ascii="Calibri" w:hAnsi="Calibri" w:cs="Calibri"/>
                <w:b/>
                <w:sz w:val="24"/>
                <w:szCs w:val="24"/>
              </w:rPr>
            </w:rPrChange>
          </w:rPr>
          <w:t xml:space="preserve">as it </w:t>
        </w:r>
      </w:ins>
      <w:proofErr w:type="gramStart"/>
      <w:ins w:id="420" w:author="Author" w:date="2020-06-25T14:41:00Z">
        <w:r w:rsidR="00515DE5">
          <w:rPr>
            <w:rFonts w:ascii="Calibri" w:hAnsi="Calibri" w:cs="Calibri"/>
            <w:bCs/>
            <w:sz w:val="24"/>
            <w:szCs w:val="24"/>
          </w:rPr>
          <w:t>makes</w:t>
        </w:r>
      </w:ins>
      <w:ins w:id="421" w:author="Author" w:date="2020-06-25T14:40:00Z">
        <w:r w:rsidR="00515DE5" w:rsidRPr="00515DE5">
          <w:rPr>
            <w:rFonts w:ascii="Calibri" w:hAnsi="Calibri" w:cs="Calibri"/>
            <w:bCs/>
            <w:sz w:val="24"/>
            <w:szCs w:val="24"/>
            <w:rPrChange w:id="422" w:author="Author" w:date="2020-06-25T14:40:00Z">
              <w:rPr>
                <w:rFonts w:ascii="Calibri" w:hAnsi="Calibri" w:cs="Calibri"/>
                <w:b/>
                <w:sz w:val="24"/>
                <w:szCs w:val="24"/>
              </w:rPr>
            </w:rPrChange>
          </w:rPr>
          <w:t xml:space="preserve"> contact with</w:t>
        </w:r>
        <w:proofErr w:type="gramEnd"/>
        <w:r w:rsidR="00515DE5" w:rsidRPr="00515DE5">
          <w:rPr>
            <w:rFonts w:ascii="Calibri" w:hAnsi="Calibri" w:cs="Calibri"/>
            <w:bCs/>
            <w:sz w:val="24"/>
            <w:szCs w:val="24"/>
            <w:rPrChange w:id="423" w:author="Author" w:date="2020-06-25T14:40:00Z">
              <w:rPr>
                <w:rFonts w:ascii="Calibri" w:hAnsi="Calibri" w:cs="Calibri"/>
                <w:b/>
                <w:sz w:val="24"/>
                <w:szCs w:val="24"/>
              </w:rPr>
            </w:rPrChange>
          </w:rPr>
          <w:t xml:space="preserve"> the Peltier plate</w:t>
        </w:r>
      </w:ins>
      <w:del w:id="424" w:author="Author" w:date="2020-06-25T14:40:00Z">
        <w:r w:rsidR="00735696" w:rsidRPr="0061465F" w:rsidDel="00515DE5">
          <w:rPr>
            <w:rFonts w:ascii="Calibri" w:hAnsi="Calibri" w:cs="Calibri"/>
            <w:b/>
            <w:sz w:val="24"/>
            <w:szCs w:val="24"/>
          </w:rPr>
          <w:delText>completion</w:delText>
        </w:r>
      </w:del>
      <w:r w:rsidR="00735696" w:rsidRPr="0061465F">
        <w:rPr>
          <w:rFonts w:ascii="Calibri" w:hAnsi="Calibri" w:cs="Calibri"/>
          <w:b/>
          <w:sz w:val="24"/>
          <w:szCs w:val="24"/>
        </w:rPr>
        <w:t>.</w:t>
      </w:r>
      <w:r w:rsidR="00735696" w:rsidRPr="0061465F">
        <w:rPr>
          <w:rFonts w:ascii="Calibri" w:hAnsi="Calibri" w:cs="Calibri"/>
          <w:sz w:val="24"/>
          <w:szCs w:val="24"/>
        </w:rPr>
        <w:t xml:space="preserve"> </w:t>
      </w:r>
    </w:p>
    <w:p w14:paraId="1A7C753D" w14:textId="77777777" w:rsidR="00735696" w:rsidRDefault="00735696" w:rsidP="00735696">
      <w:pPr>
        <w:tabs>
          <w:tab w:val="left" w:pos="360"/>
        </w:tabs>
        <w:spacing w:after="0" w:line="240" w:lineRule="auto"/>
        <w:jc w:val="both"/>
        <w:rPr>
          <w:rFonts w:ascii="Calibri" w:hAnsi="Calibri" w:cs="Calibri"/>
          <w:b/>
          <w:sz w:val="24"/>
          <w:szCs w:val="24"/>
        </w:rPr>
      </w:pPr>
    </w:p>
    <w:p w14:paraId="70E3B4FF" w14:textId="537FA0DA" w:rsidR="00735696" w:rsidRPr="0061465F" w:rsidRDefault="00536C2A" w:rsidP="00735696">
      <w:pPr>
        <w:tabs>
          <w:tab w:val="left" w:pos="360"/>
        </w:tabs>
        <w:spacing w:after="0" w:line="240" w:lineRule="auto"/>
        <w:jc w:val="both"/>
        <w:rPr>
          <w:rFonts w:ascii="Calibri" w:hAnsi="Calibri" w:cs="Calibri"/>
          <w:b/>
          <w:sz w:val="24"/>
          <w:szCs w:val="24"/>
        </w:rPr>
      </w:pPr>
      <w:r>
        <w:rPr>
          <w:rFonts w:ascii="Calibri" w:hAnsi="Calibri" w:cs="Calibri"/>
          <w:b/>
          <w:sz w:val="24"/>
          <w:szCs w:val="24"/>
        </w:rPr>
        <w:t xml:space="preserve">Supplementary </w:t>
      </w:r>
      <w:r w:rsidRPr="0061465F">
        <w:rPr>
          <w:rFonts w:ascii="Calibri" w:hAnsi="Calibri" w:cs="Calibri"/>
          <w:b/>
          <w:sz w:val="24"/>
          <w:szCs w:val="24"/>
        </w:rPr>
        <w:t xml:space="preserve">Figure </w:t>
      </w:r>
      <w:r>
        <w:rPr>
          <w:rFonts w:ascii="Calibri" w:hAnsi="Calibri" w:cs="Calibri"/>
          <w:b/>
          <w:sz w:val="24"/>
          <w:szCs w:val="24"/>
        </w:rPr>
        <w:t>9</w:t>
      </w:r>
      <w:r w:rsidR="001B7C97">
        <w:rPr>
          <w:rFonts w:ascii="Calibri" w:hAnsi="Calibri" w:cs="Calibri"/>
          <w:b/>
          <w:sz w:val="24"/>
          <w:szCs w:val="24"/>
        </w:rPr>
        <w:t>:</w:t>
      </w:r>
      <w:r w:rsidRPr="0061465F">
        <w:rPr>
          <w:rFonts w:ascii="Calibri" w:hAnsi="Calibri" w:cs="Calibri"/>
          <w:b/>
          <w:sz w:val="24"/>
          <w:szCs w:val="24"/>
        </w:rPr>
        <w:t xml:space="preserve"> </w:t>
      </w:r>
      <w:r w:rsidR="00735696" w:rsidRPr="0061465F">
        <w:rPr>
          <w:rFonts w:ascii="Calibri" w:hAnsi="Calibri" w:cs="Calibri"/>
          <w:b/>
          <w:sz w:val="24"/>
          <w:szCs w:val="24"/>
        </w:rPr>
        <w:t xml:space="preserve">Step </w:t>
      </w:r>
      <w:r w:rsidR="00EB4F1B">
        <w:rPr>
          <w:rFonts w:ascii="Calibri" w:hAnsi="Calibri" w:cs="Calibri"/>
          <w:b/>
          <w:sz w:val="24"/>
          <w:szCs w:val="24"/>
        </w:rPr>
        <w:t>2.5.1</w:t>
      </w:r>
      <w:r w:rsidR="00735696" w:rsidRPr="0061465F">
        <w:rPr>
          <w:rFonts w:ascii="Calibri" w:hAnsi="Calibri" w:cs="Calibri"/>
          <w:b/>
          <w:sz w:val="24"/>
          <w:szCs w:val="24"/>
        </w:rPr>
        <w:t xml:space="preserve"> </w:t>
      </w:r>
      <w:r w:rsidR="00EB4F1B">
        <w:rPr>
          <w:rFonts w:ascii="Calibri" w:hAnsi="Calibri" w:cs="Calibri"/>
          <w:b/>
          <w:sz w:val="24"/>
          <w:szCs w:val="24"/>
        </w:rPr>
        <w:t xml:space="preserve">of </w:t>
      </w:r>
      <w:ins w:id="425" w:author="Author" w:date="2020-06-25T14:42:00Z">
        <w:r w:rsidR="00D017EA">
          <w:rPr>
            <w:rFonts w:ascii="Calibri" w:hAnsi="Calibri" w:cs="Calibri"/>
            <w:b/>
            <w:sz w:val="24"/>
            <w:szCs w:val="24"/>
          </w:rPr>
          <w:t xml:space="preserve">the </w:t>
        </w:r>
      </w:ins>
      <w:del w:id="426" w:author="Author" w:date="2020-06-25T14:43:00Z">
        <w:r w:rsidR="00735696" w:rsidRPr="0061465F" w:rsidDel="00D017EA">
          <w:rPr>
            <w:rFonts w:ascii="Calibri" w:hAnsi="Calibri" w:cs="Calibri"/>
            <w:b/>
            <w:sz w:val="24"/>
            <w:szCs w:val="24"/>
          </w:rPr>
          <w:delText>procedure</w:delText>
        </w:r>
      </w:del>
      <w:ins w:id="427" w:author="Author" w:date="2020-06-25T14:43:00Z">
        <w:r w:rsidR="00D017EA" w:rsidRPr="0061465F">
          <w:rPr>
            <w:rFonts w:ascii="Calibri" w:hAnsi="Calibri" w:cs="Calibri"/>
            <w:b/>
            <w:sz w:val="24"/>
            <w:szCs w:val="24"/>
          </w:rPr>
          <w:t>pro</w:t>
        </w:r>
        <w:r w:rsidR="00D017EA">
          <w:rPr>
            <w:rFonts w:ascii="Calibri" w:hAnsi="Calibri" w:cs="Calibri"/>
            <w:b/>
            <w:sz w:val="24"/>
            <w:szCs w:val="24"/>
          </w:rPr>
          <w:t>tocol</w:t>
        </w:r>
      </w:ins>
      <w:r w:rsidR="00735696" w:rsidRPr="0061465F">
        <w:rPr>
          <w:rFonts w:ascii="Calibri" w:hAnsi="Calibri" w:cs="Calibri"/>
          <w:sz w:val="24"/>
          <w:szCs w:val="24"/>
        </w:rPr>
        <w:t>. The figure represents the way sample naming and file and data output are set.</w:t>
      </w:r>
    </w:p>
    <w:p w14:paraId="0CE115C9" w14:textId="77777777" w:rsidR="00735696" w:rsidRDefault="00735696" w:rsidP="00735696">
      <w:pPr>
        <w:spacing w:after="0" w:line="240" w:lineRule="auto"/>
        <w:jc w:val="both"/>
        <w:rPr>
          <w:rFonts w:ascii="Calibri" w:hAnsi="Calibri" w:cs="Calibri"/>
          <w:b/>
          <w:sz w:val="24"/>
          <w:szCs w:val="24"/>
        </w:rPr>
      </w:pPr>
    </w:p>
    <w:p w14:paraId="6AA39E22" w14:textId="3AA8278A" w:rsidR="00735696" w:rsidRPr="0061465F" w:rsidRDefault="00536C2A" w:rsidP="00735696">
      <w:pPr>
        <w:spacing w:after="0" w:line="240" w:lineRule="auto"/>
        <w:jc w:val="both"/>
        <w:rPr>
          <w:rFonts w:ascii="Calibri" w:hAnsi="Calibri" w:cs="Calibri"/>
          <w:b/>
          <w:sz w:val="24"/>
          <w:szCs w:val="24"/>
        </w:rPr>
      </w:pPr>
      <w:r>
        <w:rPr>
          <w:rFonts w:ascii="Calibri" w:hAnsi="Calibri" w:cs="Calibri"/>
          <w:b/>
          <w:sz w:val="24"/>
          <w:szCs w:val="24"/>
        </w:rPr>
        <w:t xml:space="preserve">Supplementary </w:t>
      </w:r>
      <w:r w:rsidRPr="0061465F">
        <w:rPr>
          <w:rFonts w:ascii="Calibri" w:hAnsi="Calibri" w:cs="Calibri"/>
          <w:b/>
          <w:sz w:val="24"/>
          <w:szCs w:val="24"/>
        </w:rPr>
        <w:t xml:space="preserve">Figure </w:t>
      </w:r>
      <w:r>
        <w:rPr>
          <w:rFonts w:ascii="Calibri" w:hAnsi="Calibri" w:cs="Calibri"/>
          <w:b/>
          <w:sz w:val="24"/>
          <w:szCs w:val="24"/>
        </w:rPr>
        <w:t>10</w:t>
      </w:r>
      <w:r w:rsidR="001B7C97">
        <w:rPr>
          <w:rFonts w:ascii="Calibri" w:hAnsi="Calibri" w:cs="Calibri"/>
          <w:b/>
          <w:sz w:val="24"/>
          <w:szCs w:val="24"/>
        </w:rPr>
        <w:t>:</w:t>
      </w:r>
      <w:r>
        <w:rPr>
          <w:rFonts w:ascii="Calibri" w:hAnsi="Calibri" w:cs="Calibri"/>
          <w:b/>
          <w:sz w:val="24"/>
          <w:szCs w:val="24"/>
        </w:rPr>
        <w:t xml:space="preserve"> S</w:t>
      </w:r>
      <w:r w:rsidR="00735696" w:rsidRPr="0061465F">
        <w:rPr>
          <w:rFonts w:ascii="Calibri" w:hAnsi="Calibri" w:cs="Calibri"/>
          <w:b/>
          <w:sz w:val="24"/>
          <w:szCs w:val="24"/>
        </w:rPr>
        <w:t>tep</w:t>
      </w:r>
      <w:r w:rsidR="00EB4F1B">
        <w:rPr>
          <w:rFonts w:ascii="Calibri" w:hAnsi="Calibri" w:cs="Calibri"/>
          <w:b/>
          <w:sz w:val="24"/>
          <w:szCs w:val="24"/>
        </w:rPr>
        <w:t xml:space="preserve"> 2.5.2</w:t>
      </w:r>
      <w:r w:rsidR="00EB4F1B" w:rsidRPr="0061465F">
        <w:rPr>
          <w:rFonts w:ascii="Calibri" w:hAnsi="Calibri" w:cs="Calibri"/>
          <w:b/>
          <w:sz w:val="24"/>
          <w:szCs w:val="24"/>
        </w:rPr>
        <w:t xml:space="preserve"> </w:t>
      </w:r>
      <w:r w:rsidR="00735696" w:rsidRPr="0061465F">
        <w:rPr>
          <w:rFonts w:ascii="Calibri" w:hAnsi="Calibri" w:cs="Calibri"/>
          <w:b/>
          <w:sz w:val="24"/>
          <w:szCs w:val="24"/>
        </w:rPr>
        <w:t xml:space="preserve">of </w:t>
      </w:r>
      <w:ins w:id="428" w:author="Author" w:date="2020-06-25T14:42:00Z">
        <w:r w:rsidR="00D017EA">
          <w:rPr>
            <w:rFonts w:ascii="Calibri" w:hAnsi="Calibri" w:cs="Calibri"/>
            <w:b/>
            <w:sz w:val="24"/>
            <w:szCs w:val="24"/>
          </w:rPr>
          <w:t xml:space="preserve">the </w:t>
        </w:r>
      </w:ins>
      <w:del w:id="429" w:author="Author" w:date="2020-06-25T14:43:00Z">
        <w:r w:rsidR="00735696" w:rsidRPr="0061465F" w:rsidDel="00D017EA">
          <w:rPr>
            <w:rFonts w:ascii="Calibri" w:hAnsi="Calibri" w:cs="Calibri"/>
            <w:b/>
            <w:sz w:val="24"/>
            <w:szCs w:val="24"/>
          </w:rPr>
          <w:delText>procedure</w:delText>
        </w:r>
      </w:del>
      <w:ins w:id="430" w:author="Author" w:date="2020-06-25T14:43:00Z">
        <w:r w:rsidR="00D017EA">
          <w:rPr>
            <w:rFonts w:ascii="Calibri" w:hAnsi="Calibri" w:cs="Calibri"/>
            <w:b/>
            <w:sz w:val="24"/>
            <w:szCs w:val="24"/>
          </w:rPr>
          <w:t>protocol</w:t>
        </w:r>
      </w:ins>
      <w:r w:rsidR="00735696" w:rsidRPr="0061465F">
        <w:rPr>
          <w:rFonts w:ascii="Calibri" w:hAnsi="Calibri" w:cs="Calibri"/>
          <w:b/>
          <w:sz w:val="24"/>
          <w:szCs w:val="24"/>
        </w:rPr>
        <w:t>.</w:t>
      </w:r>
      <w:r w:rsidR="00735696" w:rsidRPr="0061465F">
        <w:rPr>
          <w:rFonts w:ascii="Calibri" w:hAnsi="Calibri" w:cs="Calibri"/>
          <w:sz w:val="24"/>
          <w:szCs w:val="24"/>
        </w:rPr>
        <w:t xml:space="preserve"> The figure represents how geometry settings, such as sample volume, geometry gap, and trim gap can be set. For some geometries, namely the cone used in this experiment, these settings are unchangeable and defined based on the geometry. </w:t>
      </w:r>
    </w:p>
    <w:p w14:paraId="173924FF" w14:textId="77777777" w:rsidR="00735696" w:rsidRDefault="00735696" w:rsidP="00735696">
      <w:pPr>
        <w:spacing w:after="0" w:line="240" w:lineRule="auto"/>
        <w:jc w:val="both"/>
        <w:rPr>
          <w:rFonts w:ascii="Calibri" w:hAnsi="Calibri" w:cs="Calibri"/>
          <w:b/>
          <w:sz w:val="24"/>
          <w:szCs w:val="24"/>
        </w:rPr>
      </w:pPr>
    </w:p>
    <w:p w14:paraId="21F6762A" w14:textId="1587943C" w:rsidR="00735696" w:rsidRPr="0061465F" w:rsidRDefault="00536C2A" w:rsidP="00735696">
      <w:pPr>
        <w:spacing w:after="0" w:line="240" w:lineRule="auto"/>
        <w:jc w:val="both"/>
        <w:rPr>
          <w:rFonts w:ascii="Calibri" w:hAnsi="Calibri" w:cs="Calibri"/>
          <w:sz w:val="24"/>
          <w:szCs w:val="24"/>
        </w:rPr>
      </w:pPr>
      <w:r>
        <w:rPr>
          <w:rFonts w:ascii="Calibri" w:hAnsi="Calibri" w:cs="Calibri"/>
          <w:b/>
          <w:sz w:val="24"/>
          <w:szCs w:val="24"/>
        </w:rPr>
        <w:t xml:space="preserve">Supplementary </w:t>
      </w:r>
      <w:r w:rsidRPr="0061465F">
        <w:rPr>
          <w:rFonts w:ascii="Calibri" w:hAnsi="Calibri" w:cs="Calibri"/>
          <w:b/>
          <w:sz w:val="24"/>
          <w:szCs w:val="24"/>
        </w:rPr>
        <w:t xml:space="preserve">Figure </w:t>
      </w:r>
      <w:r>
        <w:rPr>
          <w:rFonts w:ascii="Calibri" w:hAnsi="Calibri" w:cs="Calibri"/>
          <w:b/>
          <w:sz w:val="24"/>
          <w:szCs w:val="24"/>
        </w:rPr>
        <w:t>11</w:t>
      </w:r>
      <w:r w:rsidR="001B7C97">
        <w:rPr>
          <w:rFonts w:ascii="Calibri" w:hAnsi="Calibri" w:cs="Calibri"/>
          <w:b/>
          <w:sz w:val="24"/>
          <w:szCs w:val="24"/>
        </w:rPr>
        <w:t>:</w:t>
      </w:r>
      <w:r>
        <w:rPr>
          <w:rFonts w:ascii="Calibri" w:hAnsi="Calibri" w:cs="Calibri"/>
          <w:b/>
          <w:sz w:val="24"/>
          <w:szCs w:val="24"/>
        </w:rPr>
        <w:t xml:space="preserve"> S</w:t>
      </w:r>
      <w:r w:rsidR="00735696" w:rsidRPr="0061465F">
        <w:rPr>
          <w:rFonts w:ascii="Calibri" w:hAnsi="Calibri" w:cs="Calibri"/>
          <w:b/>
          <w:sz w:val="24"/>
          <w:szCs w:val="24"/>
        </w:rPr>
        <w:t xml:space="preserve">tep </w:t>
      </w:r>
      <w:r w:rsidR="00EB4F1B">
        <w:rPr>
          <w:rFonts w:ascii="Calibri" w:hAnsi="Calibri" w:cs="Calibri"/>
          <w:b/>
          <w:sz w:val="24"/>
          <w:szCs w:val="24"/>
        </w:rPr>
        <w:t>2.5.3</w:t>
      </w:r>
      <w:r w:rsidR="00735696" w:rsidRPr="0061465F">
        <w:rPr>
          <w:rFonts w:ascii="Calibri" w:hAnsi="Calibri" w:cs="Calibri"/>
          <w:b/>
          <w:sz w:val="24"/>
          <w:szCs w:val="24"/>
        </w:rPr>
        <w:t xml:space="preserve"> of </w:t>
      </w:r>
      <w:del w:id="431" w:author="Author" w:date="2020-06-25T14:43:00Z">
        <w:r w:rsidR="00735696" w:rsidRPr="0061465F" w:rsidDel="00D017EA">
          <w:rPr>
            <w:rFonts w:ascii="Calibri" w:hAnsi="Calibri" w:cs="Calibri"/>
            <w:b/>
            <w:sz w:val="24"/>
            <w:szCs w:val="24"/>
          </w:rPr>
          <w:delText>procedure</w:delText>
        </w:r>
      </w:del>
      <w:ins w:id="432" w:author="Author" w:date="2020-06-25T14:43:00Z">
        <w:r w:rsidR="00D017EA">
          <w:rPr>
            <w:rFonts w:ascii="Calibri" w:hAnsi="Calibri" w:cs="Calibri"/>
            <w:b/>
            <w:sz w:val="24"/>
            <w:szCs w:val="24"/>
          </w:rPr>
          <w:t>the protocol</w:t>
        </w:r>
      </w:ins>
      <w:r w:rsidR="00735696" w:rsidRPr="0061465F">
        <w:rPr>
          <w:rFonts w:ascii="Calibri" w:hAnsi="Calibri" w:cs="Calibri"/>
          <w:b/>
          <w:sz w:val="24"/>
          <w:szCs w:val="24"/>
        </w:rPr>
        <w:t xml:space="preserve">. </w:t>
      </w:r>
      <w:r w:rsidR="00735696" w:rsidRPr="0061465F">
        <w:rPr>
          <w:rFonts w:ascii="Calibri" w:hAnsi="Calibri" w:cs="Calibri"/>
          <w:sz w:val="24"/>
          <w:szCs w:val="24"/>
        </w:rPr>
        <w:t xml:space="preserve">The figure represents how test setting and conditioning are set in this procedural step. </w:t>
      </w:r>
    </w:p>
    <w:p w14:paraId="155AA3F5" w14:textId="77777777" w:rsidR="00735696" w:rsidRDefault="00735696" w:rsidP="00735696">
      <w:pPr>
        <w:tabs>
          <w:tab w:val="left" w:pos="360"/>
        </w:tabs>
        <w:spacing w:after="0" w:line="240" w:lineRule="auto"/>
        <w:jc w:val="both"/>
        <w:rPr>
          <w:rFonts w:ascii="Calibri" w:hAnsi="Calibri" w:cs="Calibri"/>
          <w:b/>
          <w:sz w:val="24"/>
          <w:szCs w:val="24"/>
        </w:rPr>
      </w:pPr>
    </w:p>
    <w:p w14:paraId="6EF06C9C" w14:textId="00A9647A" w:rsidR="00735696" w:rsidRPr="0061465F" w:rsidRDefault="00536C2A" w:rsidP="00735696">
      <w:pPr>
        <w:tabs>
          <w:tab w:val="left" w:pos="360"/>
        </w:tabs>
        <w:spacing w:after="0" w:line="240" w:lineRule="auto"/>
        <w:jc w:val="both"/>
        <w:rPr>
          <w:rFonts w:ascii="Calibri" w:hAnsi="Calibri" w:cs="Calibri"/>
          <w:sz w:val="24"/>
          <w:szCs w:val="24"/>
        </w:rPr>
      </w:pPr>
      <w:r>
        <w:rPr>
          <w:rFonts w:ascii="Calibri" w:hAnsi="Calibri" w:cs="Calibri"/>
          <w:b/>
          <w:sz w:val="24"/>
          <w:szCs w:val="24"/>
        </w:rPr>
        <w:t xml:space="preserve">Supplementary </w:t>
      </w:r>
      <w:r w:rsidR="00735696" w:rsidRPr="0061465F">
        <w:rPr>
          <w:rFonts w:ascii="Calibri" w:hAnsi="Calibri" w:cs="Calibri"/>
          <w:b/>
          <w:sz w:val="24"/>
          <w:szCs w:val="24"/>
        </w:rPr>
        <w:t xml:space="preserve">Figure </w:t>
      </w:r>
      <w:r>
        <w:rPr>
          <w:rFonts w:ascii="Calibri" w:hAnsi="Calibri" w:cs="Calibri"/>
          <w:b/>
          <w:sz w:val="24"/>
          <w:szCs w:val="24"/>
        </w:rPr>
        <w:t>12</w:t>
      </w:r>
      <w:r w:rsidR="001B7C97">
        <w:rPr>
          <w:rFonts w:ascii="Calibri" w:hAnsi="Calibri" w:cs="Calibri"/>
          <w:b/>
          <w:sz w:val="24"/>
          <w:szCs w:val="24"/>
        </w:rPr>
        <w:t>:</w:t>
      </w:r>
      <w:r w:rsidR="00735696" w:rsidRPr="0061465F">
        <w:rPr>
          <w:rFonts w:ascii="Calibri" w:hAnsi="Calibri" w:cs="Calibri"/>
          <w:b/>
          <w:sz w:val="24"/>
          <w:szCs w:val="24"/>
        </w:rPr>
        <w:t xml:space="preserve"> Trim gap icon. </w:t>
      </w:r>
      <w:r w:rsidR="00735696" w:rsidRPr="0061465F">
        <w:rPr>
          <w:rFonts w:ascii="Calibri" w:hAnsi="Calibri" w:cs="Calibri"/>
          <w:sz w:val="24"/>
          <w:szCs w:val="24"/>
        </w:rPr>
        <w:t xml:space="preserve">The trim gap </w:t>
      </w:r>
      <w:r w:rsidR="005A2371">
        <w:rPr>
          <w:rFonts w:ascii="Calibri" w:hAnsi="Calibri" w:cs="Calibri"/>
          <w:sz w:val="24"/>
          <w:szCs w:val="24"/>
        </w:rPr>
        <w:t>wa</w:t>
      </w:r>
      <w:r w:rsidR="00735696" w:rsidRPr="0061465F">
        <w:rPr>
          <w:rFonts w:ascii="Calibri" w:hAnsi="Calibri" w:cs="Calibri"/>
          <w:sz w:val="24"/>
          <w:szCs w:val="24"/>
        </w:rPr>
        <w:t xml:space="preserve">s set so that </w:t>
      </w:r>
      <w:r w:rsidR="005A2371">
        <w:rPr>
          <w:rFonts w:ascii="Calibri" w:hAnsi="Calibri" w:cs="Calibri"/>
          <w:sz w:val="24"/>
          <w:szCs w:val="24"/>
        </w:rPr>
        <w:t xml:space="preserve">the </w:t>
      </w:r>
      <w:r w:rsidR="00735696" w:rsidRPr="0061465F">
        <w:rPr>
          <w:rFonts w:ascii="Calibri" w:hAnsi="Calibri" w:cs="Calibri"/>
          <w:sz w:val="24"/>
          <w:szCs w:val="24"/>
        </w:rPr>
        <w:t>geometry c</w:t>
      </w:r>
      <w:r w:rsidR="005A2371">
        <w:rPr>
          <w:rFonts w:ascii="Calibri" w:hAnsi="Calibri" w:cs="Calibri"/>
          <w:sz w:val="24"/>
          <w:szCs w:val="24"/>
        </w:rPr>
        <w:t>ould</w:t>
      </w:r>
      <w:r w:rsidR="00735696" w:rsidRPr="0061465F">
        <w:rPr>
          <w:rFonts w:ascii="Calibri" w:hAnsi="Calibri" w:cs="Calibri"/>
          <w:sz w:val="24"/>
          <w:szCs w:val="24"/>
        </w:rPr>
        <w:t xml:space="preserve"> be lowered enough to trim excess fluid that leaks out of area between the </w:t>
      </w:r>
      <w:ins w:id="433" w:author="Author" w:date="2020-06-25T14:45:00Z">
        <w:r w:rsidR="007A0536">
          <w:rPr>
            <w:rFonts w:ascii="Calibri" w:hAnsi="Calibri" w:cs="Calibri"/>
            <w:sz w:val="24"/>
            <w:szCs w:val="24"/>
          </w:rPr>
          <w:t xml:space="preserve">Peltier </w:t>
        </w:r>
      </w:ins>
      <w:r w:rsidR="00735696" w:rsidRPr="0061465F">
        <w:rPr>
          <w:rFonts w:ascii="Calibri" w:hAnsi="Calibri" w:cs="Calibri"/>
          <w:sz w:val="24"/>
          <w:szCs w:val="24"/>
        </w:rPr>
        <w:t xml:space="preserve">plate and </w:t>
      </w:r>
      <w:del w:id="434" w:author="Author" w:date="2020-06-25T14:45:00Z">
        <w:r w:rsidR="00735696" w:rsidRPr="0061465F" w:rsidDel="007A0536">
          <w:rPr>
            <w:rFonts w:ascii="Calibri" w:hAnsi="Calibri" w:cs="Calibri"/>
            <w:sz w:val="24"/>
            <w:szCs w:val="24"/>
          </w:rPr>
          <w:delText>shaft</w:delText>
        </w:r>
      </w:del>
      <w:ins w:id="435" w:author="Author" w:date="2020-06-25T14:45:00Z">
        <w:r w:rsidR="007A0536">
          <w:rPr>
            <w:rFonts w:ascii="Calibri" w:hAnsi="Calibri" w:cs="Calibri"/>
            <w:sz w:val="24"/>
            <w:szCs w:val="24"/>
          </w:rPr>
          <w:t>cone geometry</w:t>
        </w:r>
      </w:ins>
      <w:r w:rsidR="00735696" w:rsidRPr="0061465F">
        <w:rPr>
          <w:rFonts w:ascii="Calibri" w:hAnsi="Calibri" w:cs="Calibri"/>
          <w:sz w:val="24"/>
          <w:szCs w:val="24"/>
        </w:rPr>
        <w:t xml:space="preserve">. The gap is dependent upon the geometry in use. For the </w:t>
      </w:r>
      <w:ins w:id="436" w:author="Author" w:date="2020-06-25T14:45:00Z">
        <w:r w:rsidR="008351C0">
          <w:rPr>
            <w:rFonts w:ascii="Calibri" w:hAnsi="Calibri" w:cs="Calibri"/>
            <w:sz w:val="24"/>
            <w:szCs w:val="24"/>
          </w:rPr>
          <w:t>40</w:t>
        </w:r>
      </w:ins>
      <w:ins w:id="437" w:author="Author" w:date="2020-06-25T14:46:00Z">
        <w:r w:rsidR="008351C0">
          <w:rPr>
            <w:rFonts w:ascii="Calibri" w:hAnsi="Calibri" w:cs="Calibri"/>
            <w:sz w:val="24"/>
            <w:szCs w:val="24"/>
          </w:rPr>
          <w:t xml:space="preserve"> mm, 1</w:t>
        </w:r>
        <w:r w:rsidR="008351C0" w:rsidRPr="008351C0">
          <w:rPr>
            <w:rFonts w:ascii="Calibri" w:hAnsi="Calibri" w:cs="Calibri"/>
            <w:sz w:val="24"/>
            <w:szCs w:val="24"/>
            <w:vertAlign w:val="superscript"/>
            <w:rPrChange w:id="438" w:author="Author" w:date="2020-06-25T14:46:00Z">
              <w:rPr>
                <w:rFonts w:ascii="Calibri" w:hAnsi="Calibri" w:cs="Calibri"/>
                <w:sz w:val="24"/>
                <w:szCs w:val="24"/>
              </w:rPr>
            </w:rPrChange>
          </w:rPr>
          <w:t>o</w:t>
        </w:r>
        <w:r w:rsidR="008351C0">
          <w:rPr>
            <w:rFonts w:ascii="Calibri" w:hAnsi="Calibri" w:cs="Calibri"/>
            <w:sz w:val="24"/>
            <w:szCs w:val="24"/>
          </w:rPr>
          <w:t xml:space="preserve"> cone </w:t>
        </w:r>
      </w:ins>
      <w:r w:rsidR="00735696" w:rsidRPr="0061465F">
        <w:rPr>
          <w:rFonts w:ascii="Calibri" w:hAnsi="Calibri" w:cs="Calibri"/>
          <w:sz w:val="24"/>
          <w:szCs w:val="24"/>
        </w:rPr>
        <w:t xml:space="preserve">geometry used in the protocol, the trim gap </w:t>
      </w:r>
      <w:r w:rsidR="00235594">
        <w:rPr>
          <w:rFonts w:ascii="Calibri" w:hAnsi="Calibri" w:cs="Calibri"/>
          <w:sz w:val="24"/>
          <w:szCs w:val="24"/>
        </w:rPr>
        <w:t>wa</w:t>
      </w:r>
      <w:r w:rsidR="00735696" w:rsidRPr="0061465F">
        <w:rPr>
          <w:rFonts w:ascii="Calibri" w:hAnsi="Calibri" w:cs="Calibri"/>
          <w:sz w:val="24"/>
          <w:szCs w:val="24"/>
        </w:rPr>
        <w:t>s 28 µm.</w:t>
      </w:r>
    </w:p>
    <w:p w14:paraId="5A7407EC" w14:textId="77777777" w:rsidR="00735696" w:rsidRDefault="00735696" w:rsidP="00735696">
      <w:pPr>
        <w:tabs>
          <w:tab w:val="left" w:pos="360"/>
        </w:tabs>
        <w:spacing w:after="0" w:line="240" w:lineRule="auto"/>
        <w:jc w:val="both"/>
        <w:rPr>
          <w:rFonts w:ascii="Calibri" w:hAnsi="Calibri" w:cs="Calibri"/>
          <w:b/>
          <w:sz w:val="24"/>
          <w:szCs w:val="24"/>
        </w:rPr>
      </w:pPr>
    </w:p>
    <w:p w14:paraId="18838DAB" w14:textId="4D8C00B7" w:rsidR="00735696" w:rsidRPr="0061465F" w:rsidRDefault="00536C2A" w:rsidP="00735696">
      <w:pPr>
        <w:tabs>
          <w:tab w:val="left" w:pos="360"/>
        </w:tabs>
        <w:spacing w:after="0" w:line="240" w:lineRule="auto"/>
        <w:jc w:val="both"/>
        <w:rPr>
          <w:rFonts w:ascii="Calibri" w:hAnsi="Calibri" w:cs="Calibri"/>
          <w:sz w:val="24"/>
          <w:szCs w:val="24"/>
        </w:rPr>
      </w:pPr>
      <w:r>
        <w:rPr>
          <w:rFonts w:ascii="Calibri" w:hAnsi="Calibri" w:cs="Calibri"/>
          <w:b/>
          <w:sz w:val="24"/>
          <w:szCs w:val="24"/>
        </w:rPr>
        <w:t>Supplementary Figure 13</w:t>
      </w:r>
      <w:r w:rsidR="001B7C97">
        <w:rPr>
          <w:rFonts w:ascii="Calibri" w:hAnsi="Calibri" w:cs="Calibri"/>
          <w:b/>
          <w:sz w:val="24"/>
          <w:szCs w:val="24"/>
        </w:rPr>
        <w:t>:</w:t>
      </w:r>
      <w:r w:rsidR="00735696" w:rsidRPr="0061465F">
        <w:rPr>
          <w:rFonts w:ascii="Calibri" w:hAnsi="Calibri" w:cs="Calibri"/>
          <w:b/>
          <w:sz w:val="24"/>
          <w:szCs w:val="24"/>
        </w:rPr>
        <w:t xml:space="preserve"> Motor velocity icon. </w:t>
      </w:r>
      <w:r w:rsidR="00735696" w:rsidRPr="0061465F">
        <w:rPr>
          <w:rFonts w:ascii="Calibri" w:hAnsi="Calibri" w:cs="Calibri"/>
          <w:bCs/>
          <w:sz w:val="24"/>
          <w:szCs w:val="24"/>
        </w:rPr>
        <w:t xml:space="preserve">The </w:t>
      </w:r>
      <w:r w:rsidR="00735696" w:rsidRPr="0061465F">
        <w:rPr>
          <w:rFonts w:ascii="Calibri" w:hAnsi="Calibri" w:cs="Calibri"/>
          <w:sz w:val="24"/>
          <w:szCs w:val="24"/>
        </w:rPr>
        <w:t xml:space="preserve">motor settings </w:t>
      </w:r>
      <w:r w:rsidR="00235594">
        <w:rPr>
          <w:rFonts w:ascii="Calibri" w:hAnsi="Calibri" w:cs="Calibri"/>
          <w:sz w:val="24"/>
          <w:szCs w:val="24"/>
        </w:rPr>
        <w:t>we</w:t>
      </w:r>
      <w:r w:rsidR="00735696" w:rsidRPr="0061465F">
        <w:rPr>
          <w:rFonts w:ascii="Calibri" w:hAnsi="Calibri" w:cs="Calibri"/>
          <w:sz w:val="24"/>
          <w:szCs w:val="24"/>
        </w:rPr>
        <w:t xml:space="preserve">re used to adjust </w:t>
      </w:r>
      <w:del w:id="439" w:author="Author" w:date="2020-06-25T14:47:00Z">
        <w:r w:rsidR="00735696" w:rsidRPr="0061465F" w:rsidDel="00F5728A">
          <w:rPr>
            <w:rFonts w:ascii="Calibri" w:hAnsi="Calibri" w:cs="Calibri"/>
            <w:sz w:val="24"/>
            <w:szCs w:val="24"/>
          </w:rPr>
          <w:delText xml:space="preserve">speed </w:delText>
        </w:r>
      </w:del>
      <w:ins w:id="440" w:author="Author" w:date="2020-06-25T14:47:00Z">
        <w:r w:rsidR="00F5728A">
          <w:rPr>
            <w:rFonts w:ascii="Calibri" w:hAnsi="Calibri" w:cs="Calibri"/>
            <w:sz w:val="24"/>
            <w:szCs w:val="24"/>
          </w:rPr>
          <w:t>rotational velocity</w:t>
        </w:r>
        <w:r w:rsidR="00F5728A" w:rsidRPr="0061465F">
          <w:rPr>
            <w:rFonts w:ascii="Calibri" w:hAnsi="Calibri" w:cs="Calibri"/>
            <w:sz w:val="24"/>
            <w:szCs w:val="24"/>
          </w:rPr>
          <w:t xml:space="preserve"> </w:t>
        </w:r>
      </w:ins>
      <w:r w:rsidR="00735696" w:rsidRPr="0061465F">
        <w:rPr>
          <w:rFonts w:ascii="Calibri" w:hAnsi="Calibri" w:cs="Calibri"/>
          <w:sz w:val="24"/>
          <w:szCs w:val="24"/>
        </w:rPr>
        <w:t xml:space="preserve">of </w:t>
      </w:r>
      <w:del w:id="441" w:author="Author" w:date="2020-06-25T14:48:00Z">
        <w:r w:rsidR="00735696" w:rsidRPr="0061465F" w:rsidDel="00F5728A">
          <w:rPr>
            <w:rFonts w:ascii="Calibri" w:hAnsi="Calibri" w:cs="Calibri"/>
            <w:sz w:val="24"/>
            <w:szCs w:val="24"/>
          </w:rPr>
          <w:delText>motor</w:delText>
        </w:r>
      </w:del>
      <w:ins w:id="442" w:author="Author" w:date="2020-06-25T14:48:00Z">
        <w:r w:rsidR="00F5728A">
          <w:rPr>
            <w:rFonts w:ascii="Calibri" w:hAnsi="Calibri" w:cs="Calibri"/>
            <w:sz w:val="24"/>
            <w:szCs w:val="24"/>
          </w:rPr>
          <w:t xml:space="preserve">the shaft </w:t>
        </w:r>
      </w:ins>
      <w:ins w:id="443" w:author="Author" w:date="2020-06-25T14:47:00Z">
        <w:r w:rsidR="00F5728A">
          <w:rPr>
            <w:rFonts w:ascii="Calibri" w:hAnsi="Calibri" w:cs="Calibri"/>
            <w:sz w:val="24"/>
            <w:szCs w:val="24"/>
          </w:rPr>
          <w:t>and minimize the geometry inertia</w:t>
        </w:r>
      </w:ins>
      <w:r w:rsidR="00735696" w:rsidRPr="0061465F">
        <w:rPr>
          <w:rFonts w:ascii="Calibri" w:hAnsi="Calibri" w:cs="Calibri"/>
          <w:sz w:val="24"/>
          <w:szCs w:val="24"/>
        </w:rPr>
        <w:t xml:space="preserve">. </w:t>
      </w:r>
      <w:del w:id="444" w:author="Author" w:date="2020-06-25T14:47:00Z">
        <w:r w:rsidR="00735696" w:rsidRPr="0061465F" w:rsidDel="00F5728A">
          <w:rPr>
            <w:rFonts w:ascii="Calibri" w:hAnsi="Calibri" w:cs="Calibri"/>
            <w:sz w:val="24"/>
            <w:szCs w:val="24"/>
          </w:rPr>
          <w:delText xml:space="preserve">The motor </w:delText>
        </w:r>
        <w:r w:rsidR="00235594" w:rsidDel="00F5728A">
          <w:rPr>
            <w:rFonts w:ascii="Calibri" w:hAnsi="Calibri" w:cs="Calibri"/>
            <w:sz w:val="24"/>
            <w:szCs w:val="24"/>
          </w:rPr>
          <w:delText>wa</w:delText>
        </w:r>
        <w:r w:rsidR="00735696" w:rsidRPr="0061465F" w:rsidDel="00F5728A">
          <w:rPr>
            <w:rFonts w:ascii="Calibri" w:hAnsi="Calibri" w:cs="Calibri"/>
            <w:sz w:val="24"/>
            <w:szCs w:val="24"/>
          </w:rPr>
          <w:delText>s turned on to aid in</w:delText>
        </w:r>
        <w:r w:rsidR="00235594" w:rsidDel="00F5728A">
          <w:rPr>
            <w:rFonts w:ascii="Calibri" w:hAnsi="Calibri" w:cs="Calibri"/>
            <w:sz w:val="24"/>
            <w:szCs w:val="24"/>
          </w:rPr>
          <w:delText xml:space="preserve"> the</w:delText>
        </w:r>
        <w:r w:rsidR="00735696" w:rsidRPr="0061465F" w:rsidDel="00F5728A">
          <w:rPr>
            <w:rFonts w:ascii="Calibri" w:hAnsi="Calibri" w:cs="Calibri"/>
            <w:sz w:val="24"/>
            <w:szCs w:val="24"/>
          </w:rPr>
          <w:delText xml:space="preserve"> removal of excess sample from the plate.</w:delText>
        </w:r>
      </w:del>
    </w:p>
    <w:p w14:paraId="4947712A" w14:textId="77777777" w:rsidR="00735696" w:rsidRDefault="00735696" w:rsidP="00735696">
      <w:pPr>
        <w:tabs>
          <w:tab w:val="left" w:pos="360"/>
        </w:tabs>
        <w:spacing w:after="0" w:line="240" w:lineRule="auto"/>
        <w:jc w:val="both"/>
        <w:rPr>
          <w:rFonts w:ascii="Calibri" w:hAnsi="Calibri" w:cs="Calibri"/>
          <w:b/>
          <w:sz w:val="24"/>
          <w:szCs w:val="24"/>
        </w:rPr>
      </w:pPr>
    </w:p>
    <w:p w14:paraId="09DE894E" w14:textId="6C35B707" w:rsidR="00735696" w:rsidRPr="0061465F" w:rsidRDefault="00536C2A" w:rsidP="00735696">
      <w:pPr>
        <w:tabs>
          <w:tab w:val="left" w:pos="360"/>
        </w:tabs>
        <w:spacing w:after="0" w:line="240" w:lineRule="auto"/>
        <w:jc w:val="both"/>
        <w:rPr>
          <w:rFonts w:ascii="Calibri" w:hAnsi="Calibri" w:cs="Calibri"/>
          <w:sz w:val="24"/>
          <w:szCs w:val="24"/>
        </w:rPr>
      </w:pPr>
      <w:r>
        <w:rPr>
          <w:rFonts w:ascii="Calibri" w:hAnsi="Calibri" w:cs="Calibri"/>
          <w:b/>
          <w:sz w:val="24"/>
          <w:szCs w:val="24"/>
        </w:rPr>
        <w:t>Supplementary Figure 14</w:t>
      </w:r>
      <w:r w:rsidR="001B7C97">
        <w:rPr>
          <w:rFonts w:ascii="Calibri" w:hAnsi="Calibri" w:cs="Calibri"/>
          <w:b/>
          <w:sz w:val="24"/>
          <w:szCs w:val="24"/>
        </w:rPr>
        <w:t>:</w:t>
      </w:r>
      <w:r w:rsidR="00735696" w:rsidRPr="0061465F">
        <w:rPr>
          <w:rFonts w:ascii="Calibri" w:hAnsi="Calibri" w:cs="Calibri"/>
          <w:b/>
          <w:sz w:val="24"/>
          <w:szCs w:val="24"/>
        </w:rPr>
        <w:t xml:space="preserve"> Geometry gap icon. </w:t>
      </w:r>
      <w:r w:rsidR="00735696" w:rsidRPr="0061465F">
        <w:rPr>
          <w:rFonts w:ascii="Calibri" w:hAnsi="Calibri" w:cs="Calibri"/>
          <w:bCs/>
          <w:sz w:val="24"/>
          <w:szCs w:val="24"/>
        </w:rPr>
        <w:t>The</w:t>
      </w:r>
      <w:r w:rsidR="00735696" w:rsidRPr="0061465F">
        <w:rPr>
          <w:rFonts w:ascii="Calibri" w:hAnsi="Calibri" w:cs="Calibri"/>
          <w:b/>
          <w:sz w:val="24"/>
          <w:szCs w:val="24"/>
        </w:rPr>
        <w:t xml:space="preserve"> </w:t>
      </w:r>
      <w:r w:rsidR="00735696" w:rsidRPr="0061465F">
        <w:rPr>
          <w:rFonts w:ascii="Calibri" w:hAnsi="Calibri" w:cs="Calibri"/>
          <w:sz w:val="24"/>
          <w:szCs w:val="24"/>
        </w:rPr>
        <w:t>geometry gap lowers geometry to a specific distance above the Peltier Plate as specified by the cone</w:t>
      </w:r>
      <w:ins w:id="445" w:author="Author" w:date="2020-06-25T14:49:00Z">
        <w:r w:rsidR="00584E37">
          <w:rPr>
            <w:rFonts w:ascii="Calibri" w:hAnsi="Calibri" w:cs="Calibri"/>
            <w:sz w:val="24"/>
            <w:szCs w:val="24"/>
          </w:rPr>
          <w:t>-</w:t>
        </w:r>
      </w:ins>
      <w:del w:id="446" w:author="Author" w:date="2020-06-25T14:49:00Z">
        <w:r w:rsidR="00735696" w:rsidRPr="0061465F" w:rsidDel="00584E37">
          <w:rPr>
            <w:rFonts w:ascii="Calibri" w:hAnsi="Calibri" w:cs="Calibri"/>
            <w:sz w:val="24"/>
            <w:szCs w:val="24"/>
          </w:rPr>
          <w:delText xml:space="preserve"> </w:delText>
        </w:r>
      </w:del>
      <w:r w:rsidR="00735696" w:rsidRPr="0061465F">
        <w:rPr>
          <w:rFonts w:ascii="Calibri" w:hAnsi="Calibri" w:cs="Calibri"/>
          <w:sz w:val="24"/>
          <w:szCs w:val="24"/>
        </w:rPr>
        <w:t xml:space="preserve">plate geometry. For the </w:t>
      </w:r>
      <w:ins w:id="447" w:author="Author" w:date="2020-06-25T14:48:00Z">
        <w:r w:rsidR="004179C4">
          <w:rPr>
            <w:rFonts w:ascii="Calibri" w:hAnsi="Calibri" w:cs="Calibri"/>
            <w:sz w:val="24"/>
            <w:szCs w:val="24"/>
          </w:rPr>
          <w:t>40 mm, 1</w:t>
        </w:r>
        <w:r w:rsidR="004179C4" w:rsidRPr="0035096F">
          <w:rPr>
            <w:rFonts w:ascii="Calibri" w:hAnsi="Calibri" w:cs="Calibri"/>
            <w:sz w:val="24"/>
            <w:szCs w:val="24"/>
            <w:vertAlign w:val="superscript"/>
          </w:rPr>
          <w:t>o</w:t>
        </w:r>
        <w:r w:rsidR="004179C4">
          <w:rPr>
            <w:rFonts w:ascii="Calibri" w:hAnsi="Calibri" w:cs="Calibri"/>
            <w:sz w:val="24"/>
            <w:szCs w:val="24"/>
          </w:rPr>
          <w:t xml:space="preserve"> cone </w:t>
        </w:r>
      </w:ins>
      <w:r w:rsidR="00735696" w:rsidRPr="0061465F">
        <w:rPr>
          <w:rFonts w:ascii="Calibri" w:hAnsi="Calibri" w:cs="Calibri"/>
          <w:sz w:val="24"/>
          <w:szCs w:val="24"/>
        </w:rPr>
        <w:t>geometry used in the protocol, the geometry gap is 24 µm.</w:t>
      </w:r>
    </w:p>
    <w:p w14:paraId="725D84C6" w14:textId="77777777" w:rsidR="00735696" w:rsidRDefault="00735696" w:rsidP="00735696">
      <w:pPr>
        <w:tabs>
          <w:tab w:val="left" w:pos="360"/>
        </w:tabs>
        <w:spacing w:after="0" w:line="240" w:lineRule="auto"/>
        <w:jc w:val="both"/>
        <w:rPr>
          <w:rFonts w:ascii="Calibri" w:hAnsi="Calibri" w:cs="Calibri"/>
          <w:b/>
          <w:sz w:val="24"/>
          <w:szCs w:val="24"/>
        </w:rPr>
      </w:pPr>
    </w:p>
    <w:p w14:paraId="394620F2" w14:textId="3F46113D" w:rsidR="00735696" w:rsidRPr="0061465F" w:rsidRDefault="00536C2A" w:rsidP="00735696">
      <w:pPr>
        <w:tabs>
          <w:tab w:val="left" w:pos="360"/>
        </w:tabs>
        <w:spacing w:after="0" w:line="240" w:lineRule="auto"/>
        <w:jc w:val="both"/>
        <w:rPr>
          <w:rFonts w:ascii="Calibri" w:hAnsi="Calibri" w:cs="Calibri"/>
          <w:sz w:val="24"/>
          <w:szCs w:val="24"/>
        </w:rPr>
      </w:pPr>
      <w:r>
        <w:rPr>
          <w:rFonts w:ascii="Calibri" w:hAnsi="Calibri" w:cs="Calibri"/>
          <w:b/>
          <w:sz w:val="24"/>
          <w:szCs w:val="24"/>
        </w:rPr>
        <w:t>Supplementary Figure 15</w:t>
      </w:r>
      <w:r w:rsidR="001B7C97">
        <w:rPr>
          <w:rFonts w:ascii="Calibri" w:hAnsi="Calibri" w:cs="Calibri"/>
          <w:b/>
          <w:sz w:val="24"/>
          <w:szCs w:val="24"/>
        </w:rPr>
        <w:t>:</w:t>
      </w:r>
      <w:r w:rsidR="00735696" w:rsidRPr="0061465F">
        <w:rPr>
          <w:rFonts w:ascii="Calibri" w:hAnsi="Calibri" w:cs="Calibri"/>
          <w:b/>
          <w:sz w:val="24"/>
          <w:szCs w:val="24"/>
        </w:rPr>
        <w:t xml:space="preserve"> Start icon</w:t>
      </w:r>
      <w:r w:rsidR="00735696" w:rsidRPr="0061465F">
        <w:rPr>
          <w:rFonts w:ascii="Calibri" w:hAnsi="Calibri" w:cs="Calibri"/>
          <w:sz w:val="24"/>
          <w:szCs w:val="24"/>
        </w:rPr>
        <w:t>. The start button initiates the entire sequence of procedures that were set up earlier.</w:t>
      </w:r>
    </w:p>
    <w:p w14:paraId="4A170376" w14:textId="77777777" w:rsidR="00735696" w:rsidRDefault="00735696" w:rsidP="00735696">
      <w:pPr>
        <w:tabs>
          <w:tab w:val="left" w:pos="360"/>
        </w:tabs>
        <w:spacing w:after="0" w:line="240" w:lineRule="auto"/>
        <w:jc w:val="both"/>
        <w:rPr>
          <w:rFonts w:ascii="Calibri" w:hAnsi="Calibri" w:cs="Calibri"/>
          <w:b/>
          <w:sz w:val="24"/>
          <w:szCs w:val="24"/>
        </w:rPr>
      </w:pPr>
    </w:p>
    <w:p w14:paraId="526AB2D0" w14:textId="45099C22" w:rsidR="00735696" w:rsidRPr="0061465F" w:rsidRDefault="00536C2A" w:rsidP="00735696">
      <w:pPr>
        <w:tabs>
          <w:tab w:val="left" w:pos="360"/>
        </w:tabs>
        <w:spacing w:after="0" w:line="240" w:lineRule="auto"/>
        <w:jc w:val="both"/>
        <w:rPr>
          <w:rFonts w:ascii="Calibri" w:hAnsi="Calibri" w:cs="Calibri"/>
          <w:color w:val="000000"/>
          <w:sz w:val="24"/>
          <w:szCs w:val="24"/>
          <w:shd w:val="clear" w:color="auto" w:fill="FFFFFF"/>
        </w:rPr>
      </w:pPr>
      <w:r>
        <w:rPr>
          <w:rFonts w:ascii="Calibri" w:hAnsi="Calibri" w:cs="Calibri"/>
          <w:b/>
          <w:sz w:val="24"/>
          <w:szCs w:val="24"/>
        </w:rPr>
        <w:t>Supplementary Figure 16</w:t>
      </w:r>
      <w:r w:rsidR="001B7C97">
        <w:rPr>
          <w:rFonts w:ascii="Calibri" w:hAnsi="Calibri" w:cs="Calibri"/>
          <w:b/>
          <w:sz w:val="24"/>
          <w:szCs w:val="24"/>
        </w:rPr>
        <w:t>:</w:t>
      </w:r>
      <w:r w:rsidR="00735696" w:rsidRPr="0061465F">
        <w:rPr>
          <w:rFonts w:ascii="Calibri" w:hAnsi="Calibri" w:cs="Calibri"/>
          <w:b/>
          <w:sz w:val="24"/>
          <w:szCs w:val="24"/>
        </w:rPr>
        <w:t xml:space="preserve"> Changing the Graph Variables. </w:t>
      </w:r>
      <w:r w:rsidR="00735696" w:rsidRPr="0061465F">
        <w:rPr>
          <w:rFonts w:ascii="Calibri" w:hAnsi="Calibri" w:cs="Calibri"/>
          <w:sz w:val="24"/>
          <w:szCs w:val="24"/>
        </w:rPr>
        <w:t xml:space="preserve">The figure represents the variables that can be defined </w:t>
      </w:r>
      <w:ins w:id="448" w:author="Author" w:date="2020-06-25T14:50:00Z">
        <w:r w:rsidR="00A240BD">
          <w:rPr>
            <w:rFonts w:ascii="Calibri" w:hAnsi="Calibri" w:cs="Calibri"/>
            <w:sz w:val="24"/>
            <w:szCs w:val="24"/>
          </w:rPr>
          <w:t xml:space="preserve">for data presentation </w:t>
        </w:r>
      </w:ins>
      <w:del w:id="449" w:author="Author" w:date="2020-06-25T14:50:00Z">
        <w:r w:rsidR="00735696" w:rsidRPr="0061465F" w:rsidDel="00A240BD">
          <w:rPr>
            <w:rFonts w:ascii="Calibri" w:hAnsi="Calibri" w:cs="Calibri"/>
            <w:sz w:val="24"/>
            <w:szCs w:val="24"/>
          </w:rPr>
          <w:delText xml:space="preserve">from </w:delText>
        </w:r>
      </w:del>
      <w:ins w:id="450" w:author="Author" w:date="2020-06-25T14:50:00Z">
        <w:r w:rsidR="00A240BD">
          <w:rPr>
            <w:rFonts w:ascii="Calibri" w:hAnsi="Calibri" w:cs="Calibri"/>
            <w:sz w:val="24"/>
            <w:szCs w:val="24"/>
          </w:rPr>
          <w:t>when</w:t>
        </w:r>
      </w:ins>
      <w:ins w:id="451" w:author="Author" w:date="2020-06-25T14:51:00Z">
        <w:r w:rsidR="00A240BD">
          <w:rPr>
            <w:rFonts w:ascii="Calibri" w:hAnsi="Calibri" w:cs="Calibri"/>
            <w:sz w:val="24"/>
            <w:szCs w:val="24"/>
          </w:rPr>
          <w:t xml:space="preserve"> </w:t>
        </w:r>
      </w:ins>
      <w:r w:rsidR="00735696" w:rsidRPr="0061465F">
        <w:rPr>
          <w:rFonts w:ascii="Calibri" w:hAnsi="Calibri" w:cs="Calibri"/>
          <w:sz w:val="24"/>
          <w:szCs w:val="24"/>
        </w:rPr>
        <w:t>running the procedure</w:t>
      </w:r>
      <w:ins w:id="452" w:author="Author" w:date="2020-06-25T14:51:00Z">
        <w:r w:rsidR="00A240BD">
          <w:rPr>
            <w:rFonts w:ascii="Calibri" w:hAnsi="Calibri" w:cs="Calibri"/>
            <w:sz w:val="24"/>
            <w:szCs w:val="24"/>
          </w:rPr>
          <w:t>s</w:t>
        </w:r>
      </w:ins>
      <w:r w:rsidR="00735696" w:rsidRPr="0061465F">
        <w:rPr>
          <w:rFonts w:ascii="Calibri" w:hAnsi="Calibri" w:cs="Calibri"/>
          <w:sz w:val="24"/>
          <w:szCs w:val="24"/>
        </w:rPr>
        <w:t>. Particularly, oscillation strain</w:t>
      </w:r>
      <w:ins w:id="453" w:author="Author" w:date="2020-06-25T14:49:00Z">
        <w:r w:rsidR="00A240BD">
          <w:rPr>
            <w:rFonts w:ascii="Calibri" w:hAnsi="Calibri" w:cs="Calibri"/>
            <w:sz w:val="24"/>
            <w:szCs w:val="24"/>
          </w:rPr>
          <w:t xml:space="preserve"> and oscillation</w:t>
        </w:r>
      </w:ins>
      <w:r w:rsidR="00735696" w:rsidRPr="0061465F">
        <w:rPr>
          <w:rFonts w:ascii="Calibri" w:hAnsi="Calibri" w:cs="Calibri"/>
          <w:sz w:val="24"/>
          <w:szCs w:val="24"/>
        </w:rPr>
        <w:t xml:space="preserve"> </w:t>
      </w:r>
      <w:ins w:id="454" w:author="Author" w:date="2020-06-25T14:49:00Z">
        <w:r w:rsidR="00A240BD">
          <w:rPr>
            <w:rFonts w:ascii="Calibri" w:hAnsi="Calibri" w:cs="Calibri"/>
            <w:sz w:val="24"/>
            <w:szCs w:val="24"/>
          </w:rPr>
          <w:t>stress</w:t>
        </w:r>
      </w:ins>
      <w:ins w:id="455" w:author="Author" w:date="2020-06-25T14:50:00Z">
        <w:r w:rsidR="00A240BD">
          <w:rPr>
            <w:rFonts w:ascii="Calibri" w:hAnsi="Calibri" w:cs="Calibri"/>
            <w:sz w:val="24"/>
            <w:szCs w:val="24"/>
          </w:rPr>
          <w:t xml:space="preserve"> </w:t>
        </w:r>
      </w:ins>
      <w:del w:id="456" w:author="Author" w:date="2020-06-25T14:50:00Z">
        <w:r w:rsidR="00735696" w:rsidRPr="0061465F" w:rsidDel="00A240BD">
          <w:rPr>
            <w:rFonts w:ascii="Calibri" w:hAnsi="Calibri" w:cs="Calibri"/>
            <w:sz w:val="24"/>
            <w:szCs w:val="24"/>
          </w:rPr>
          <w:delText xml:space="preserve">is </w:delText>
        </w:r>
      </w:del>
      <w:ins w:id="457" w:author="Author" w:date="2020-06-25T14:50:00Z">
        <w:r w:rsidR="00A240BD">
          <w:rPr>
            <w:rFonts w:ascii="Calibri" w:hAnsi="Calibri" w:cs="Calibri"/>
            <w:sz w:val="24"/>
            <w:szCs w:val="24"/>
          </w:rPr>
          <w:t>are</w:t>
        </w:r>
        <w:r w:rsidR="00A240BD" w:rsidRPr="0061465F">
          <w:rPr>
            <w:rFonts w:ascii="Calibri" w:hAnsi="Calibri" w:cs="Calibri"/>
            <w:sz w:val="24"/>
            <w:szCs w:val="24"/>
          </w:rPr>
          <w:t xml:space="preserve"> </w:t>
        </w:r>
      </w:ins>
      <w:r w:rsidR="00735696" w:rsidRPr="0061465F">
        <w:rPr>
          <w:rFonts w:ascii="Calibri" w:hAnsi="Calibri" w:cs="Calibri"/>
          <w:sz w:val="24"/>
          <w:szCs w:val="24"/>
        </w:rPr>
        <w:t xml:space="preserve">of importance </w:t>
      </w:r>
      <w:ins w:id="458" w:author="Author" w:date="2020-06-25T14:50:00Z">
        <w:r w:rsidR="00A240BD">
          <w:rPr>
            <w:rFonts w:ascii="Calibri" w:hAnsi="Calibri" w:cs="Calibri"/>
            <w:sz w:val="24"/>
            <w:szCs w:val="24"/>
          </w:rPr>
          <w:t xml:space="preserve">during the dynamic sweep experiments </w:t>
        </w:r>
      </w:ins>
      <w:r w:rsidR="00735696" w:rsidRPr="0061465F">
        <w:rPr>
          <w:rFonts w:ascii="Calibri" w:hAnsi="Calibri" w:cs="Calibri"/>
          <w:sz w:val="24"/>
          <w:szCs w:val="24"/>
        </w:rPr>
        <w:t xml:space="preserve">in the protocol. </w:t>
      </w:r>
    </w:p>
    <w:p w14:paraId="3B130410" w14:textId="77777777" w:rsidR="00735696" w:rsidRDefault="00735696" w:rsidP="00735696">
      <w:pPr>
        <w:tabs>
          <w:tab w:val="left" w:pos="360"/>
        </w:tabs>
        <w:spacing w:after="0" w:line="240" w:lineRule="auto"/>
        <w:jc w:val="both"/>
        <w:rPr>
          <w:rFonts w:ascii="Calibri" w:hAnsi="Calibri" w:cs="Calibri"/>
          <w:b/>
          <w:sz w:val="24"/>
          <w:szCs w:val="24"/>
        </w:rPr>
      </w:pPr>
    </w:p>
    <w:p w14:paraId="625AB9AA" w14:textId="13369390" w:rsidR="00735696" w:rsidRPr="0061465F" w:rsidRDefault="00536C2A" w:rsidP="00735696">
      <w:pPr>
        <w:tabs>
          <w:tab w:val="left" w:pos="360"/>
        </w:tabs>
        <w:spacing w:after="0" w:line="240" w:lineRule="auto"/>
        <w:jc w:val="both"/>
        <w:rPr>
          <w:rFonts w:ascii="Calibri" w:hAnsi="Calibri" w:cs="Calibri"/>
          <w:sz w:val="24"/>
          <w:szCs w:val="24"/>
        </w:rPr>
      </w:pPr>
      <w:r w:rsidRPr="00B90087">
        <w:rPr>
          <w:rFonts w:ascii="Calibri" w:hAnsi="Calibri" w:cs="Calibri"/>
          <w:b/>
          <w:sz w:val="24"/>
          <w:szCs w:val="24"/>
        </w:rPr>
        <w:t>Supplementary Figure 17</w:t>
      </w:r>
      <w:r w:rsidR="001B7C97">
        <w:rPr>
          <w:rFonts w:ascii="Calibri" w:hAnsi="Calibri" w:cs="Calibri"/>
          <w:b/>
          <w:sz w:val="24"/>
          <w:szCs w:val="24"/>
        </w:rPr>
        <w:t>:</w:t>
      </w:r>
      <w:r w:rsidR="00735696" w:rsidRPr="00B90087">
        <w:rPr>
          <w:rFonts w:ascii="Calibri" w:hAnsi="Calibri" w:cs="Calibri"/>
          <w:b/>
          <w:sz w:val="24"/>
          <w:szCs w:val="24"/>
        </w:rPr>
        <w:t xml:space="preserve"> Exporting of rheometer instrument control software files to </w:t>
      </w:r>
      <w:r w:rsidR="00F131E6" w:rsidRPr="00B90087">
        <w:rPr>
          <w:rFonts w:ascii="Calibri" w:hAnsi="Calibri" w:cs="Calibri"/>
          <w:b/>
          <w:sz w:val="24"/>
          <w:szCs w:val="24"/>
        </w:rPr>
        <w:t>a spreadsheet software.</w:t>
      </w:r>
      <w:r w:rsidR="00735696" w:rsidRPr="0061465F">
        <w:rPr>
          <w:rFonts w:ascii="Calibri" w:hAnsi="Calibri" w:cs="Calibri"/>
          <w:sz w:val="24"/>
          <w:szCs w:val="24"/>
        </w:rPr>
        <w:t xml:space="preserve"> After the files are exported as spreadsheets, the data analysis </w:t>
      </w:r>
      <w:r w:rsidR="00235594">
        <w:rPr>
          <w:rFonts w:ascii="Calibri" w:hAnsi="Calibri" w:cs="Calibri"/>
          <w:sz w:val="24"/>
          <w:szCs w:val="24"/>
        </w:rPr>
        <w:t>wa</w:t>
      </w:r>
      <w:r w:rsidR="00735696" w:rsidRPr="0061465F">
        <w:rPr>
          <w:rFonts w:ascii="Calibri" w:hAnsi="Calibri" w:cs="Calibri"/>
          <w:sz w:val="24"/>
          <w:szCs w:val="24"/>
        </w:rPr>
        <w:t xml:space="preserve">s made feasible using other programming software. </w:t>
      </w:r>
    </w:p>
    <w:p w14:paraId="51F79503" w14:textId="77777777" w:rsidR="00735696" w:rsidRDefault="00735696" w:rsidP="00735696">
      <w:pPr>
        <w:tabs>
          <w:tab w:val="left" w:pos="360"/>
        </w:tabs>
        <w:spacing w:after="0" w:line="240" w:lineRule="auto"/>
        <w:jc w:val="both"/>
        <w:rPr>
          <w:rFonts w:ascii="Calibri" w:hAnsi="Calibri" w:cs="Calibri"/>
          <w:b/>
          <w:color w:val="000000" w:themeColor="text1"/>
          <w:sz w:val="24"/>
          <w:szCs w:val="24"/>
        </w:rPr>
      </w:pPr>
    </w:p>
    <w:p w14:paraId="07CFAE78" w14:textId="43F800F2" w:rsidR="00735696" w:rsidRPr="0061465F" w:rsidRDefault="00735696" w:rsidP="00735696">
      <w:pPr>
        <w:tabs>
          <w:tab w:val="left" w:pos="360"/>
        </w:tabs>
        <w:spacing w:after="0" w:line="240" w:lineRule="auto"/>
        <w:jc w:val="both"/>
        <w:rPr>
          <w:rFonts w:ascii="Calibri" w:eastAsia="Times New Roman" w:hAnsi="Calibri" w:cs="Calibri"/>
          <w:sz w:val="24"/>
          <w:szCs w:val="24"/>
          <w:lang w:eastAsia="zh-CN"/>
        </w:rPr>
      </w:pPr>
      <w:r w:rsidRPr="0061465F">
        <w:rPr>
          <w:rFonts w:ascii="Calibri" w:hAnsi="Calibri" w:cs="Calibri"/>
          <w:b/>
          <w:color w:val="000000" w:themeColor="text1"/>
          <w:sz w:val="24"/>
          <w:szCs w:val="24"/>
        </w:rPr>
        <w:t>Supplemental Code File:</w:t>
      </w:r>
      <w:r w:rsidRPr="0061465F">
        <w:rPr>
          <w:rFonts w:ascii="Calibri" w:hAnsi="Calibri" w:cs="Calibri"/>
          <w:sz w:val="24"/>
          <w:szCs w:val="24"/>
        </w:rPr>
        <w:t xml:space="preserve"> </w:t>
      </w:r>
      <w:r w:rsidRPr="0061465F">
        <w:rPr>
          <w:rFonts w:ascii="Calibri" w:hAnsi="Calibri" w:cs="Calibri"/>
          <w:color w:val="000000" w:themeColor="text1"/>
          <w:sz w:val="24"/>
          <w:szCs w:val="24"/>
        </w:rPr>
        <w:t xml:space="preserve">Post-processing of data files using data analysis </w:t>
      </w:r>
      <w:r w:rsidR="009F570B">
        <w:rPr>
          <w:rFonts w:ascii="Calibri" w:hAnsi="Calibri" w:cs="Calibri"/>
          <w:color w:val="000000" w:themeColor="text1"/>
          <w:sz w:val="24"/>
          <w:szCs w:val="24"/>
        </w:rPr>
        <w:t>program</w:t>
      </w:r>
      <w:r w:rsidR="00235594">
        <w:rPr>
          <w:rFonts w:ascii="Calibri" w:hAnsi="Calibri" w:cs="Calibri"/>
          <w:color w:val="000000" w:themeColor="text1"/>
          <w:sz w:val="24"/>
          <w:szCs w:val="24"/>
        </w:rPr>
        <w:t>.</w:t>
      </w:r>
    </w:p>
    <w:p w14:paraId="43F7A901" w14:textId="77777777" w:rsidR="00E67771" w:rsidRPr="0061465F" w:rsidRDefault="00E67771" w:rsidP="001F0F7D">
      <w:pPr>
        <w:spacing w:after="0" w:line="240" w:lineRule="auto"/>
        <w:jc w:val="both"/>
        <w:rPr>
          <w:rFonts w:ascii="Calibri" w:hAnsi="Calibri" w:cs="Calibri"/>
          <w:sz w:val="24"/>
          <w:szCs w:val="24"/>
        </w:rPr>
      </w:pPr>
    </w:p>
    <w:p w14:paraId="3CACD6B9" w14:textId="33FD5DA9" w:rsidR="00271C9F" w:rsidRDefault="009C546F" w:rsidP="001F0F7D">
      <w:pPr>
        <w:spacing w:after="0" w:line="240" w:lineRule="auto"/>
        <w:jc w:val="both"/>
        <w:outlineLvl w:val="0"/>
        <w:rPr>
          <w:rFonts w:ascii="Calibri" w:hAnsi="Calibri" w:cs="Calibri"/>
          <w:b/>
          <w:sz w:val="24"/>
          <w:szCs w:val="24"/>
        </w:rPr>
      </w:pPr>
      <w:bookmarkStart w:id="459" w:name="_Hlk41265153"/>
      <w:bookmarkStart w:id="460" w:name="_Hlk41263772"/>
      <w:bookmarkStart w:id="461" w:name="_Hlk41268130"/>
      <w:commentRangeStart w:id="462"/>
      <w:r w:rsidRPr="0061465F">
        <w:rPr>
          <w:rFonts w:ascii="Calibri" w:hAnsi="Calibri" w:cs="Calibri"/>
          <w:b/>
          <w:sz w:val="24"/>
          <w:szCs w:val="24"/>
        </w:rPr>
        <w:t>DISCUSSION</w:t>
      </w:r>
      <w:commentRangeEnd w:id="462"/>
      <w:r w:rsidR="005D3E65">
        <w:rPr>
          <w:rStyle w:val="CommentReference"/>
        </w:rPr>
        <w:commentReference w:id="462"/>
      </w:r>
    </w:p>
    <w:p w14:paraId="19FEE90C" w14:textId="461602B9" w:rsidR="003E1AFC" w:rsidRDefault="003E1AFC" w:rsidP="001F0F7D">
      <w:pPr>
        <w:spacing w:after="0" w:line="240" w:lineRule="auto"/>
        <w:jc w:val="both"/>
        <w:outlineLvl w:val="0"/>
        <w:rPr>
          <w:rFonts w:ascii="Calibri" w:hAnsi="Calibri" w:cs="Calibri"/>
          <w:b/>
          <w:sz w:val="24"/>
          <w:szCs w:val="24"/>
        </w:rPr>
      </w:pPr>
    </w:p>
    <w:p w14:paraId="2E15FAB9" w14:textId="2C2FFB7C" w:rsidR="00A569BC" w:rsidRDefault="00A569BC" w:rsidP="00A569BC">
      <w:pPr>
        <w:spacing w:after="0" w:line="240" w:lineRule="auto"/>
        <w:jc w:val="both"/>
        <w:rPr>
          <w:rFonts w:cstheme="minorHAnsi"/>
          <w:sz w:val="24"/>
          <w:szCs w:val="24"/>
          <w:shd w:val="clear" w:color="auto" w:fill="FFFFFF"/>
        </w:rPr>
      </w:pPr>
      <w:r>
        <w:rPr>
          <w:rFonts w:cstheme="minorHAnsi"/>
          <w:sz w:val="24"/>
          <w:szCs w:val="24"/>
          <w:shd w:val="clear" w:color="auto" w:fill="FFFFFF"/>
        </w:rPr>
        <w:lastRenderedPageBreak/>
        <w:t xml:space="preserve">One of the main </w:t>
      </w:r>
      <w:r w:rsidRPr="00625890">
        <w:rPr>
          <w:rFonts w:cstheme="minorHAnsi"/>
          <w:sz w:val="24"/>
          <w:szCs w:val="24"/>
          <w:shd w:val="clear" w:color="auto" w:fill="FFFFFF"/>
        </w:rPr>
        <w:t>objective</w:t>
      </w:r>
      <w:r>
        <w:rPr>
          <w:rFonts w:cstheme="minorHAnsi"/>
          <w:sz w:val="24"/>
          <w:szCs w:val="24"/>
          <w:shd w:val="clear" w:color="auto" w:fill="FFFFFF"/>
        </w:rPr>
        <w:t>s</w:t>
      </w:r>
      <w:r w:rsidRPr="00625890">
        <w:rPr>
          <w:rFonts w:cstheme="minorHAnsi"/>
          <w:sz w:val="24"/>
          <w:szCs w:val="24"/>
          <w:shd w:val="clear" w:color="auto" w:fill="FFFFFF"/>
        </w:rPr>
        <w:t xml:space="preserve"> </w:t>
      </w:r>
      <w:r>
        <w:rPr>
          <w:rFonts w:cstheme="minorHAnsi"/>
          <w:sz w:val="24"/>
          <w:szCs w:val="24"/>
          <w:shd w:val="clear" w:color="auto" w:fill="FFFFFF"/>
        </w:rPr>
        <w:t xml:space="preserve">of developing this </w:t>
      </w:r>
      <w:r w:rsidRPr="00625890">
        <w:rPr>
          <w:rFonts w:cstheme="minorHAnsi"/>
          <w:sz w:val="24"/>
          <w:szCs w:val="24"/>
          <w:shd w:val="clear" w:color="auto" w:fill="FFFFFF"/>
        </w:rPr>
        <w:t>protocol is to establish that it is well-suited for</w:t>
      </w:r>
      <w:r>
        <w:rPr>
          <w:rFonts w:cstheme="minorHAnsi"/>
          <w:sz w:val="24"/>
          <w:szCs w:val="24"/>
          <w:shd w:val="clear" w:color="auto" w:fill="FFFFFF"/>
        </w:rPr>
        <w:t xml:space="preserve"> </w:t>
      </w:r>
      <w:r w:rsidRPr="00416068">
        <w:rPr>
          <w:rFonts w:cstheme="minorHAnsi"/>
          <w:sz w:val="24"/>
          <w:szCs w:val="24"/>
          <w:shd w:val="clear" w:color="auto" w:fill="FFFFFF"/>
        </w:rPr>
        <w:t>rheological characterization of</w:t>
      </w:r>
      <w:r w:rsidRPr="00625890">
        <w:rPr>
          <w:rFonts w:eastAsiaTheme="minorEastAsia" w:cstheme="minorHAnsi"/>
          <w:sz w:val="24"/>
          <w:szCs w:val="24"/>
        </w:rPr>
        <w:t xml:space="preserve"> </w:t>
      </w:r>
      <w:r>
        <w:rPr>
          <w:rFonts w:eastAsiaTheme="minorEastAsia" w:cstheme="minorHAnsi"/>
          <w:sz w:val="24"/>
          <w:szCs w:val="24"/>
        </w:rPr>
        <w:t xml:space="preserve">GR </w:t>
      </w:r>
      <w:r w:rsidRPr="00625890">
        <w:rPr>
          <w:rFonts w:eastAsiaTheme="minorEastAsia" w:cstheme="minorHAnsi"/>
          <w:sz w:val="24"/>
          <w:szCs w:val="24"/>
        </w:rPr>
        <w:t>mucus</w:t>
      </w:r>
      <w:r w:rsidRPr="00416068">
        <w:rPr>
          <w:rFonts w:eastAsiaTheme="minorEastAsia" w:cstheme="minorHAnsi"/>
          <w:sz w:val="24"/>
          <w:szCs w:val="24"/>
        </w:rPr>
        <w:t xml:space="preserve"> when</w:t>
      </w:r>
      <w:r>
        <w:rPr>
          <w:rFonts w:eastAsiaTheme="minorEastAsia" w:cstheme="minorHAnsi"/>
          <w:sz w:val="24"/>
          <w:szCs w:val="24"/>
        </w:rPr>
        <w:t xml:space="preserve"> very</w:t>
      </w:r>
      <w:r w:rsidRPr="00416068">
        <w:rPr>
          <w:rFonts w:eastAsiaTheme="minorEastAsia" w:cstheme="minorHAnsi"/>
          <w:sz w:val="24"/>
          <w:szCs w:val="24"/>
        </w:rPr>
        <w:t xml:space="preserve"> small </w:t>
      </w:r>
      <w:r>
        <w:rPr>
          <w:rFonts w:eastAsiaTheme="minorEastAsia" w:cstheme="minorHAnsi"/>
          <w:sz w:val="24"/>
          <w:szCs w:val="24"/>
        </w:rPr>
        <w:t xml:space="preserve">sample </w:t>
      </w:r>
      <w:r w:rsidRPr="00416068">
        <w:rPr>
          <w:rFonts w:eastAsiaTheme="minorEastAsia" w:cstheme="minorHAnsi"/>
          <w:sz w:val="24"/>
          <w:szCs w:val="24"/>
        </w:rPr>
        <w:t>volumes are available</w:t>
      </w:r>
      <w:r w:rsidRPr="00625890">
        <w:rPr>
          <w:rFonts w:eastAsiaTheme="minorEastAsia" w:cstheme="minorHAnsi"/>
          <w:i/>
          <w:iCs/>
          <w:color w:val="FF0000"/>
          <w:sz w:val="24"/>
          <w:szCs w:val="24"/>
        </w:rPr>
        <w:t>.</w:t>
      </w:r>
      <w:r>
        <w:rPr>
          <w:rFonts w:eastAsiaTheme="minorEastAsia" w:cstheme="minorHAnsi"/>
          <w:i/>
          <w:iCs/>
          <w:color w:val="FF0000"/>
          <w:sz w:val="24"/>
          <w:szCs w:val="24"/>
        </w:rPr>
        <w:t xml:space="preserve"> </w:t>
      </w:r>
      <w:r w:rsidRPr="00625890">
        <w:rPr>
          <w:rFonts w:cstheme="minorHAnsi"/>
          <w:sz w:val="24"/>
          <w:szCs w:val="24"/>
          <w:shd w:val="clear" w:color="auto" w:fill="FFFFFF"/>
        </w:rPr>
        <w:t xml:space="preserve">We acknowledge that more samples </w:t>
      </w:r>
      <w:r w:rsidRPr="00416068">
        <w:rPr>
          <w:rFonts w:cstheme="minorHAnsi"/>
          <w:sz w:val="24"/>
          <w:szCs w:val="24"/>
          <w:shd w:val="clear" w:color="auto" w:fill="FFFFFF"/>
        </w:rPr>
        <w:t xml:space="preserve">from a school of silver carp </w:t>
      </w:r>
      <w:r w:rsidR="001258AC">
        <w:rPr>
          <w:rFonts w:cstheme="minorHAnsi"/>
          <w:sz w:val="24"/>
          <w:szCs w:val="24"/>
          <w:shd w:val="clear" w:color="auto" w:fill="FFFFFF"/>
        </w:rPr>
        <w:t>are needed</w:t>
      </w:r>
      <w:r w:rsidRPr="00625890">
        <w:rPr>
          <w:rFonts w:cstheme="minorHAnsi"/>
          <w:sz w:val="24"/>
          <w:szCs w:val="24"/>
          <w:shd w:val="clear" w:color="auto" w:fill="FFFFFF"/>
        </w:rPr>
        <w:t xml:space="preserve"> to fully </w:t>
      </w:r>
      <w:r w:rsidRPr="00416068">
        <w:rPr>
          <w:rFonts w:cstheme="minorHAnsi"/>
          <w:sz w:val="24"/>
          <w:szCs w:val="24"/>
          <w:shd w:val="clear" w:color="auto" w:fill="FFFFFF"/>
        </w:rPr>
        <w:t xml:space="preserve">characterize </w:t>
      </w:r>
      <w:r w:rsidRPr="00625890">
        <w:rPr>
          <w:rFonts w:cstheme="minorHAnsi"/>
          <w:sz w:val="24"/>
          <w:szCs w:val="24"/>
          <w:shd w:val="clear" w:color="auto" w:fill="FFFFFF"/>
        </w:rPr>
        <w:t>the rheological properties of the GR mucus</w:t>
      </w:r>
      <w:r w:rsidRPr="00416068">
        <w:rPr>
          <w:rFonts w:eastAsiaTheme="minorEastAsia" w:cstheme="minorHAnsi"/>
          <w:sz w:val="24"/>
          <w:szCs w:val="24"/>
        </w:rPr>
        <w:t xml:space="preserve"> and the data presented herein </w:t>
      </w:r>
      <w:r>
        <w:rPr>
          <w:rFonts w:eastAsiaTheme="minorEastAsia" w:cstheme="minorHAnsi"/>
          <w:sz w:val="24"/>
          <w:szCs w:val="24"/>
        </w:rPr>
        <w:t>are</w:t>
      </w:r>
      <w:r w:rsidRPr="00416068">
        <w:rPr>
          <w:rFonts w:eastAsiaTheme="minorEastAsia" w:cstheme="minorHAnsi"/>
          <w:sz w:val="24"/>
          <w:szCs w:val="24"/>
        </w:rPr>
        <w:t xml:space="preserve"> not a generalization across the </w:t>
      </w:r>
      <w:r w:rsidR="001258AC">
        <w:rPr>
          <w:rFonts w:eastAsiaTheme="minorEastAsia" w:cstheme="minorHAnsi"/>
          <w:sz w:val="24"/>
          <w:szCs w:val="24"/>
        </w:rPr>
        <w:t xml:space="preserve">entire </w:t>
      </w:r>
      <w:r w:rsidRPr="00416068">
        <w:rPr>
          <w:rFonts w:eastAsiaTheme="minorEastAsia" w:cstheme="minorHAnsi"/>
          <w:sz w:val="24"/>
          <w:szCs w:val="24"/>
        </w:rPr>
        <w:t>silver carp population</w:t>
      </w:r>
      <w:r w:rsidRPr="00625890">
        <w:rPr>
          <w:rFonts w:cstheme="minorHAnsi"/>
          <w:sz w:val="24"/>
          <w:szCs w:val="24"/>
          <w:shd w:val="clear" w:color="auto" w:fill="FFFFFF"/>
        </w:rPr>
        <w:t xml:space="preserve">. </w:t>
      </w:r>
      <w:r w:rsidRPr="00416068">
        <w:rPr>
          <w:rFonts w:cstheme="minorHAnsi"/>
          <w:sz w:val="24"/>
          <w:szCs w:val="24"/>
          <w:shd w:val="clear" w:color="auto" w:fill="FFFFFF"/>
        </w:rPr>
        <w:t>Our technique is justified</w:t>
      </w:r>
      <w:r w:rsidR="00235594">
        <w:rPr>
          <w:rFonts w:cstheme="minorHAnsi"/>
          <w:sz w:val="24"/>
          <w:szCs w:val="24"/>
          <w:shd w:val="clear" w:color="auto" w:fill="FFFFFF"/>
        </w:rPr>
        <w:t xml:space="preserve"> because </w:t>
      </w:r>
      <w:ins w:id="463" w:author="Author" w:date="2020-06-25T14:52:00Z">
        <w:r w:rsidR="00A732B4">
          <w:rPr>
            <w:rFonts w:cstheme="minorHAnsi"/>
            <w:sz w:val="24"/>
            <w:szCs w:val="24"/>
            <w:shd w:val="clear" w:color="auto" w:fill="FFFFFF"/>
          </w:rPr>
          <w:t>of</w:t>
        </w:r>
      </w:ins>
      <w:ins w:id="464" w:author="Author" w:date="2020-06-25T14:53:00Z">
        <w:r w:rsidR="00A732B4">
          <w:rPr>
            <w:rFonts w:cstheme="minorHAnsi"/>
            <w:sz w:val="24"/>
            <w:szCs w:val="24"/>
            <w:shd w:val="clear" w:color="auto" w:fill="FFFFFF"/>
          </w:rPr>
          <w:t xml:space="preserve"> </w:t>
        </w:r>
      </w:ins>
      <w:r w:rsidRPr="00416068">
        <w:rPr>
          <w:rFonts w:cstheme="minorHAnsi"/>
          <w:sz w:val="24"/>
          <w:szCs w:val="24"/>
          <w:shd w:val="clear" w:color="auto" w:fill="FFFFFF"/>
        </w:rPr>
        <w:t>its efficacy with rheological characterization of</w:t>
      </w:r>
      <w:r w:rsidRPr="00625890">
        <w:rPr>
          <w:rFonts w:eastAsiaTheme="minorEastAsia" w:cstheme="minorHAnsi"/>
          <w:sz w:val="24"/>
          <w:szCs w:val="24"/>
        </w:rPr>
        <w:t xml:space="preserve"> </w:t>
      </w:r>
      <w:r w:rsidRPr="00416068">
        <w:rPr>
          <w:rFonts w:eastAsiaTheme="minorEastAsia" w:cstheme="minorHAnsi"/>
          <w:sz w:val="24"/>
          <w:szCs w:val="24"/>
        </w:rPr>
        <w:t xml:space="preserve">small </w:t>
      </w:r>
      <w:r>
        <w:rPr>
          <w:rFonts w:eastAsiaTheme="minorEastAsia" w:cstheme="minorHAnsi"/>
          <w:sz w:val="24"/>
          <w:szCs w:val="24"/>
        </w:rPr>
        <w:t xml:space="preserve">sample </w:t>
      </w:r>
      <w:r w:rsidRPr="00416068">
        <w:rPr>
          <w:rFonts w:eastAsiaTheme="minorEastAsia" w:cstheme="minorHAnsi"/>
          <w:sz w:val="24"/>
          <w:szCs w:val="24"/>
        </w:rPr>
        <w:t xml:space="preserve">volumes </w:t>
      </w:r>
      <w:r>
        <w:rPr>
          <w:rFonts w:eastAsiaTheme="minorEastAsia" w:cstheme="minorHAnsi"/>
          <w:sz w:val="24"/>
          <w:szCs w:val="24"/>
        </w:rPr>
        <w:t xml:space="preserve">and </w:t>
      </w:r>
      <w:del w:id="465" w:author="Author" w:date="2020-06-25T14:54:00Z">
        <w:r w:rsidDel="00A732B4">
          <w:rPr>
            <w:rFonts w:eastAsiaTheme="minorEastAsia" w:cstheme="minorHAnsi"/>
            <w:sz w:val="24"/>
            <w:szCs w:val="24"/>
          </w:rPr>
          <w:delText>can be used in</w:delText>
        </w:r>
      </w:del>
      <w:ins w:id="466" w:author="Author" w:date="2020-06-25T14:54:00Z">
        <w:r w:rsidR="00A732B4">
          <w:rPr>
            <w:rFonts w:eastAsiaTheme="minorEastAsia" w:cstheme="minorHAnsi"/>
            <w:sz w:val="24"/>
            <w:szCs w:val="24"/>
          </w:rPr>
          <w:t>with</w:t>
        </w:r>
      </w:ins>
      <w:r>
        <w:rPr>
          <w:rFonts w:cstheme="minorHAnsi"/>
          <w:sz w:val="24"/>
          <w:szCs w:val="24"/>
          <w:shd w:val="clear" w:color="auto" w:fill="FFFFFF"/>
        </w:rPr>
        <w:t xml:space="preserve"> extended </w:t>
      </w:r>
      <w:r w:rsidRPr="00625890">
        <w:rPr>
          <w:rFonts w:cstheme="minorHAnsi"/>
          <w:sz w:val="24"/>
          <w:szCs w:val="24"/>
          <w:shd w:val="clear" w:color="auto" w:fill="FFFFFF"/>
        </w:rPr>
        <w:t>investigation</w:t>
      </w:r>
      <w:r>
        <w:rPr>
          <w:rFonts w:cstheme="minorHAnsi"/>
          <w:sz w:val="24"/>
          <w:szCs w:val="24"/>
          <w:shd w:val="clear" w:color="auto" w:fill="FFFFFF"/>
        </w:rPr>
        <w:t>s</w:t>
      </w:r>
      <w:r w:rsidRPr="00416068">
        <w:rPr>
          <w:rFonts w:cstheme="minorHAnsi"/>
          <w:sz w:val="24"/>
          <w:szCs w:val="24"/>
          <w:shd w:val="clear" w:color="auto" w:fill="FFFFFF"/>
        </w:rPr>
        <w:t xml:space="preserve"> </w:t>
      </w:r>
      <w:del w:id="467" w:author="Author" w:date="2020-06-25T14:54:00Z">
        <w:r w:rsidRPr="00416068" w:rsidDel="00A732B4">
          <w:rPr>
            <w:rFonts w:cstheme="minorHAnsi"/>
            <w:sz w:val="24"/>
            <w:szCs w:val="24"/>
            <w:shd w:val="clear" w:color="auto" w:fill="FFFFFF"/>
          </w:rPr>
          <w:delText xml:space="preserve">with </w:delText>
        </w:r>
      </w:del>
      <w:ins w:id="468" w:author="Author" w:date="2020-06-25T14:54:00Z">
        <w:r w:rsidR="00A732B4">
          <w:rPr>
            <w:rFonts w:cstheme="minorHAnsi"/>
            <w:sz w:val="24"/>
            <w:szCs w:val="24"/>
            <w:shd w:val="clear" w:color="auto" w:fill="FFFFFF"/>
          </w:rPr>
          <w:t>involving</w:t>
        </w:r>
        <w:r w:rsidR="00A732B4" w:rsidRPr="00416068">
          <w:rPr>
            <w:rFonts w:cstheme="minorHAnsi"/>
            <w:sz w:val="24"/>
            <w:szCs w:val="24"/>
            <w:shd w:val="clear" w:color="auto" w:fill="FFFFFF"/>
          </w:rPr>
          <w:t xml:space="preserve"> </w:t>
        </w:r>
      </w:ins>
      <w:r w:rsidRPr="00416068">
        <w:rPr>
          <w:rFonts w:cstheme="minorHAnsi"/>
          <w:sz w:val="24"/>
          <w:szCs w:val="24"/>
          <w:shd w:val="clear" w:color="auto" w:fill="FFFFFF"/>
        </w:rPr>
        <w:t xml:space="preserve">larger </w:t>
      </w:r>
      <w:ins w:id="469" w:author="Author" w:date="2020-06-25T14:54:00Z">
        <w:r w:rsidR="001B4789">
          <w:rPr>
            <w:rFonts w:cstheme="minorHAnsi"/>
            <w:sz w:val="24"/>
            <w:szCs w:val="24"/>
            <w:shd w:val="clear" w:color="auto" w:fill="FFFFFF"/>
          </w:rPr>
          <w:t xml:space="preserve">ensembles of </w:t>
        </w:r>
      </w:ins>
      <w:r w:rsidRPr="00416068">
        <w:rPr>
          <w:rFonts w:cstheme="minorHAnsi"/>
          <w:sz w:val="24"/>
          <w:szCs w:val="24"/>
          <w:shd w:val="clear" w:color="auto" w:fill="FFFFFF"/>
        </w:rPr>
        <w:t>mucus sample</w:t>
      </w:r>
      <w:ins w:id="470" w:author="Author" w:date="2020-06-25T14:54:00Z">
        <w:r w:rsidR="001B4789">
          <w:rPr>
            <w:rFonts w:cstheme="minorHAnsi"/>
            <w:sz w:val="24"/>
            <w:szCs w:val="24"/>
            <w:shd w:val="clear" w:color="auto" w:fill="FFFFFF"/>
          </w:rPr>
          <w:t>s</w:t>
        </w:r>
      </w:ins>
      <w:del w:id="471" w:author="Author" w:date="2020-06-25T14:54:00Z">
        <w:r w:rsidRPr="00416068" w:rsidDel="001B4789">
          <w:rPr>
            <w:rFonts w:cstheme="minorHAnsi"/>
            <w:sz w:val="24"/>
            <w:szCs w:val="24"/>
            <w:shd w:val="clear" w:color="auto" w:fill="FFFFFF"/>
          </w:rPr>
          <w:delText xml:space="preserve"> volumes</w:delText>
        </w:r>
      </w:del>
      <w:r w:rsidRPr="00625890">
        <w:rPr>
          <w:rFonts w:cstheme="minorHAnsi"/>
          <w:sz w:val="24"/>
          <w:szCs w:val="24"/>
          <w:shd w:val="clear" w:color="auto" w:fill="FFFFFF"/>
        </w:rPr>
        <w:t>.</w:t>
      </w:r>
    </w:p>
    <w:p w14:paraId="1C404E7F" w14:textId="77777777" w:rsidR="00A569BC" w:rsidRDefault="00A569BC" w:rsidP="00A569BC">
      <w:pPr>
        <w:spacing w:after="0" w:line="240" w:lineRule="auto"/>
        <w:jc w:val="both"/>
        <w:rPr>
          <w:rFonts w:cstheme="minorHAnsi"/>
          <w:sz w:val="24"/>
          <w:szCs w:val="24"/>
          <w:shd w:val="clear" w:color="auto" w:fill="FFFFFF"/>
        </w:rPr>
      </w:pPr>
    </w:p>
    <w:p w14:paraId="6A1015F5" w14:textId="508B40E7" w:rsidR="00A569BC" w:rsidRPr="001258AC" w:rsidRDefault="00A569BC" w:rsidP="00A569BC">
      <w:pPr>
        <w:autoSpaceDE w:val="0"/>
        <w:autoSpaceDN w:val="0"/>
        <w:adjustRightInd w:val="0"/>
        <w:spacing w:after="0" w:line="240" w:lineRule="auto"/>
        <w:jc w:val="both"/>
        <w:rPr>
          <w:rFonts w:ascii="Calibri" w:eastAsia="Times New Roman" w:hAnsi="Calibri" w:cs="Calibri"/>
          <w:sz w:val="24"/>
          <w:szCs w:val="24"/>
          <w:lang w:eastAsia="zh-CN"/>
        </w:rPr>
      </w:pPr>
      <w:r w:rsidRPr="001258AC">
        <w:rPr>
          <w:rFonts w:ascii="Calibri" w:eastAsia="Times New Roman" w:hAnsi="Calibri" w:cs="Calibri"/>
          <w:sz w:val="24"/>
          <w:szCs w:val="24"/>
          <w:lang w:eastAsia="zh-CN"/>
        </w:rPr>
        <w:t>The critical steps within the protocol are the preparation of mucus solutions of various concentrations, measurements and data acquisition using a rotational rheometer</w:t>
      </w:r>
      <w:r w:rsidR="00E43E30" w:rsidRPr="001258AC">
        <w:rPr>
          <w:rFonts w:ascii="Calibri" w:eastAsia="Times New Roman" w:hAnsi="Calibri" w:cs="Calibri"/>
          <w:sz w:val="24"/>
          <w:szCs w:val="24"/>
          <w:lang w:eastAsia="zh-CN"/>
        </w:rPr>
        <w:t>,</w:t>
      </w:r>
      <w:r w:rsidRPr="001258AC">
        <w:rPr>
          <w:rFonts w:ascii="Calibri" w:eastAsia="Times New Roman" w:hAnsi="Calibri" w:cs="Calibri"/>
          <w:sz w:val="24"/>
          <w:szCs w:val="24"/>
          <w:lang w:eastAsia="zh-CN"/>
        </w:rPr>
        <w:t xml:space="preserve"> and graphical representation and data analysis for physical insights.</w:t>
      </w:r>
    </w:p>
    <w:p w14:paraId="06273E36" w14:textId="77777777" w:rsidR="00A569BC" w:rsidRDefault="00A569BC" w:rsidP="00A569BC">
      <w:pPr>
        <w:spacing w:after="0" w:line="240" w:lineRule="auto"/>
        <w:jc w:val="both"/>
        <w:rPr>
          <w:rFonts w:cstheme="minorHAnsi"/>
          <w:sz w:val="24"/>
          <w:szCs w:val="24"/>
          <w:shd w:val="clear" w:color="auto" w:fill="FFFFFF"/>
        </w:rPr>
      </w:pPr>
    </w:p>
    <w:p w14:paraId="2A8A47CE" w14:textId="5721EDD1" w:rsidR="00A569BC" w:rsidRPr="001258AC" w:rsidRDefault="00A569BC" w:rsidP="00A569BC">
      <w:pPr>
        <w:spacing w:after="0" w:line="240" w:lineRule="auto"/>
        <w:jc w:val="both"/>
        <w:rPr>
          <w:rFonts w:ascii="Calibri" w:hAnsi="Calibri" w:cs="Calibri"/>
          <w:bCs/>
          <w:sz w:val="24"/>
          <w:szCs w:val="24"/>
        </w:rPr>
      </w:pPr>
      <w:r w:rsidRPr="000F1624">
        <w:rPr>
          <w:rFonts w:ascii="Calibri" w:hAnsi="Calibri" w:cs="Calibri"/>
          <w:sz w:val="24"/>
          <w:szCs w:val="24"/>
        </w:rPr>
        <w:t>Physical insights into GR mucus data</w:t>
      </w:r>
      <w:r w:rsidRPr="0061465F">
        <w:rPr>
          <w:rFonts w:ascii="Calibri" w:hAnsi="Calibri" w:cs="Calibri"/>
          <w:sz w:val="24"/>
          <w:szCs w:val="24"/>
        </w:rPr>
        <w:t xml:space="preserve"> </w:t>
      </w:r>
      <w:r>
        <w:rPr>
          <w:rFonts w:ascii="Calibri" w:hAnsi="Calibri" w:cs="Calibri"/>
          <w:sz w:val="24"/>
          <w:szCs w:val="24"/>
        </w:rPr>
        <w:t xml:space="preserve">are drawn from </w:t>
      </w:r>
      <w:r w:rsidR="00102373">
        <w:rPr>
          <w:rFonts w:ascii="Calibri" w:hAnsi="Calibri" w:cs="Calibri"/>
          <w:sz w:val="24"/>
          <w:szCs w:val="24"/>
        </w:rPr>
        <w:t>graphical</w:t>
      </w:r>
      <w:r>
        <w:rPr>
          <w:rFonts w:ascii="Calibri" w:hAnsi="Calibri" w:cs="Calibri"/>
          <w:sz w:val="24"/>
          <w:szCs w:val="24"/>
        </w:rPr>
        <w:t xml:space="preserve"> representations shown </w:t>
      </w:r>
      <w:r w:rsidRPr="0061465F">
        <w:rPr>
          <w:rFonts w:ascii="Calibri" w:hAnsi="Calibri" w:cs="Calibri"/>
          <w:sz w:val="24"/>
          <w:szCs w:val="24"/>
        </w:rPr>
        <w:t xml:space="preserve">in </w:t>
      </w:r>
      <w:r w:rsidRPr="00235594">
        <w:rPr>
          <w:rFonts w:ascii="Calibri" w:hAnsi="Calibri" w:cs="Calibri"/>
          <w:b/>
          <w:bCs/>
          <w:sz w:val="24"/>
          <w:szCs w:val="24"/>
        </w:rPr>
        <w:t>Figure</w:t>
      </w:r>
      <w:ins w:id="472" w:author="Author" w:date="2020-06-25T14:55:00Z">
        <w:r w:rsidR="007039B6">
          <w:rPr>
            <w:rFonts w:ascii="Calibri" w:hAnsi="Calibri" w:cs="Calibri"/>
            <w:b/>
            <w:bCs/>
            <w:sz w:val="24"/>
            <w:szCs w:val="24"/>
          </w:rPr>
          <w:t>s</w:t>
        </w:r>
      </w:ins>
      <w:r w:rsidRPr="00235594">
        <w:rPr>
          <w:rFonts w:ascii="Calibri" w:hAnsi="Calibri" w:cs="Calibri"/>
          <w:b/>
          <w:bCs/>
          <w:sz w:val="24"/>
          <w:szCs w:val="24"/>
        </w:rPr>
        <w:t xml:space="preserve"> 3</w:t>
      </w:r>
      <w:r w:rsidRPr="0061465F">
        <w:rPr>
          <w:rFonts w:ascii="Calibri" w:hAnsi="Calibri" w:cs="Calibri"/>
          <w:sz w:val="24"/>
          <w:szCs w:val="24"/>
        </w:rPr>
        <w:t xml:space="preserve"> and</w:t>
      </w:r>
      <w:ins w:id="473" w:author="Author" w:date="2020-06-25T14:55:00Z">
        <w:r w:rsidR="007039B6">
          <w:rPr>
            <w:rFonts w:ascii="Calibri" w:hAnsi="Calibri" w:cs="Calibri"/>
            <w:sz w:val="24"/>
            <w:szCs w:val="24"/>
          </w:rPr>
          <w:t xml:space="preserve"> </w:t>
        </w:r>
      </w:ins>
      <w:del w:id="474" w:author="Author" w:date="2020-06-25T14:55:00Z">
        <w:r w:rsidRPr="0061465F" w:rsidDel="007039B6">
          <w:rPr>
            <w:rFonts w:ascii="Calibri" w:hAnsi="Calibri" w:cs="Calibri"/>
            <w:sz w:val="24"/>
            <w:szCs w:val="24"/>
          </w:rPr>
          <w:delText xml:space="preserve"> </w:delText>
        </w:r>
        <w:r w:rsidR="00235594" w:rsidRPr="00235594" w:rsidDel="007039B6">
          <w:rPr>
            <w:rFonts w:ascii="Calibri" w:hAnsi="Calibri" w:cs="Calibri"/>
            <w:b/>
            <w:bCs/>
            <w:sz w:val="24"/>
            <w:szCs w:val="24"/>
          </w:rPr>
          <w:delText xml:space="preserve">Figure </w:delText>
        </w:r>
      </w:del>
      <w:r w:rsidRPr="00235594">
        <w:rPr>
          <w:rFonts w:ascii="Calibri" w:hAnsi="Calibri" w:cs="Calibri"/>
          <w:b/>
          <w:bCs/>
          <w:sz w:val="24"/>
          <w:szCs w:val="24"/>
        </w:rPr>
        <w:t>4</w:t>
      </w:r>
      <w:r>
        <w:rPr>
          <w:rFonts w:ascii="Calibri" w:hAnsi="Calibri" w:cs="Calibri"/>
          <w:sz w:val="24"/>
          <w:szCs w:val="24"/>
        </w:rPr>
        <w:t xml:space="preserve">, that are </w:t>
      </w:r>
      <w:r w:rsidRPr="0061465F">
        <w:rPr>
          <w:rFonts w:ascii="Calibri" w:hAnsi="Calibri" w:cs="Calibri"/>
          <w:sz w:val="24"/>
          <w:szCs w:val="24"/>
        </w:rPr>
        <w:t>anno</w:t>
      </w:r>
      <w:r w:rsidRPr="001258AC">
        <w:rPr>
          <w:rFonts w:ascii="Calibri" w:hAnsi="Calibri" w:cs="Calibri"/>
          <w:bCs/>
          <w:sz w:val="24"/>
          <w:szCs w:val="24"/>
        </w:rPr>
        <w:t>tated with attributes of the expected material behavior. Zero-shear strain rate viscosity (η</w:t>
      </w:r>
      <w:r w:rsidRPr="001258AC">
        <w:rPr>
          <w:rFonts w:ascii="Calibri" w:hAnsi="Calibri" w:cs="Calibri"/>
          <w:bCs/>
          <w:sz w:val="24"/>
          <w:szCs w:val="24"/>
          <w:vertAlign w:val="subscript"/>
        </w:rPr>
        <w:t>o</w:t>
      </w:r>
      <w:r w:rsidRPr="001258AC">
        <w:rPr>
          <w:rFonts w:ascii="Calibri" w:hAnsi="Calibri" w:cs="Calibri"/>
          <w:bCs/>
          <w:sz w:val="24"/>
          <w:szCs w:val="24"/>
        </w:rPr>
        <w:t xml:space="preserve">) values can be observed at low-shear strain rates where </w:t>
      </w:r>
      <w:r w:rsidRPr="001258AC">
        <w:rPr>
          <w:rFonts w:ascii="Calibri" w:hAnsi="Calibri" w:cs="Calibri"/>
          <w:bCs/>
          <w:color w:val="000000"/>
          <w:sz w:val="24"/>
          <w:szCs w:val="24"/>
          <w:shd w:val="clear" w:color="auto" w:fill="FFFFFF"/>
        </w:rPr>
        <w:t xml:space="preserve">mobility of the material molecules </w:t>
      </w:r>
      <w:r w:rsidR="00F03ECB" w:rsidRPr="001258AC">
        <w:rPr>
          <w:rFonts w:ascii="Calibri" w:hAnsi="Calibri" w:cs="Calibri"/>
          <w:bCs/>
          <w:color w:val="000000"/>
          <w:sz w:val="24"/>
          <w:szCs w:val="24"/>
          <w:shd w:val="clear" w:color="auto" w:fill="FFFFFF"/>
        </w:rPr>
        <w:t>dominates</w:t>
      </w:r>
      <w:r w:rsidRPr="001258AC">
        <w:rPr>
          <w:rFonts w:ascii="Calibri" w:hAnsi="Calibri" w:cs="Calibri"/>
          <w:bCs/>
          <w:color w:val="000000"/>
          <w:sz w:val="24"/>
          <w:szCs w:val="24"/>
          <w:shd w:val="clear" w:color="auto" w:fill="FFFFFF"/>
        </w:rPr>
        <w:t xml:space="preserve"> (</w:t>
      </w:r>
      <w:r w:rsidRPr="00235594">
        <w:rPr>
          <w:rFonts w:ascii="Calibri" w:hAnsi="Calibri" w:cs="Calibri"/>
          <w:b/>
          <w:color w:val="000000"/>
          <w:sz w:val="24"/>
          <w:szCs w:val="24"/>
          <w:shd w:val="clear" w:color="auto" w:fill="FFFFFF"/>
        </w:rPr>
        <w:t>Figure</w:t>
      </w:r>
      <w:ins w:id="475" w:author="Author" w:date="2020-06-27T17:27:00Z">
        <w:r w:rsidR="00031032">
          <w:rPr>
            <w:rFonts w:ascii="Calibri" w:hAnsi="Calibri" w:cs="Calibri"/>
            <w:b/>
            <w:color w:val="000000"/>
            <w:sz w:val="24"/>
            <w:szCs w:val="24"/>
            <w:shd w:val="clear" w:color="auto" w:fill="FFFFFF"/>
          </w:rPr>
          <w:t>s</w:t>
        </w:r>
      </w:ins>
      <w:r w:rsidRPr="00235594">
        <w:rPr>
          <w:rFonts w:ascii="Calibri" w:hAnsi="Calibri" w:cs="Calibri"/>
          <w:b/>
          <w:color w:val="000000"/>
          <w:sz w:val="24"/>
          <w:szCs w:val="24"/>
          <w:shd w:val="clear" w:color="auto" w:fill="FFFFFF"/>
        </w:rPr>
        <w:t xml:space="preserve"> 3A</w:t>
      </w:r>
      <w:r w:rsidRPr="001258AC">
        <w:rPr>
          <w:rFonts w:ascii="Calibri" w:hAnsi="Calibri" w:cs="Calibri"/>
          <w:bCs/>
          <w:color w:val="000000"/>
          <w:sz w:val="24"/>
          <w:szCs w:val="24"/>
          <w:shd w:val="clear" w:color="auto" w:fill="FFFFFF"/>
        </w:rPr>
        <w:t xml:space="preserve"> and </w:t>
      </w:r>
      <w:del w:id="476" w:author="Author" w:date="2020-06-27T17:27:00Z">
        <w:r w:rsidR="00235594" w:rsidRPr="00235594" w:rsidDel="00031032">
          <w:rPr>
            <w:rFonts w:ascii="Calibri" w:hAnsi="Calibri" w:cs="Calibri"/>
            <w:b/>
            <w:color w:val="000000"/>
            <w:sz w:val="24"/>
            <w:szCs w:val="24"/>
            <w:shd w:val="clear" w:color="auto" w:fill="FFFFFF"/>
          </w:rPr>
          <w:delText xml:space="preserve">Figure </w:delText>
        </w:r>
      </w:del>
      <w:r w:rsidRPr="00235594">
        <w:rPr>
          <w:rFonts w:ascii="Calibri" w:hAnsi="Calibri" w:cs="Calibri"/>
          <w:b/>
          <w:color w:val="000000"/>
          <w:sz w:val="24"/>
          <w:szCs w:val="24"/>
          <w:shd w:val="clear" w:color="auto" w:fill="FFFFFF"/>
        </w:rPr>
        <w:t>8A</w:t>
      </w:r>
      <w:r w:rsidRPr="001258AC">
        <w:rPr>
          <w:rFonts w:ascii="Calibri" w:hAnsi="Calibri" w:cs="Calibri"/>
          <w:bCs/>
          <w:color w:val="000000"/>
          <w:sz w:val="24"/>
          <w:szCs w:val="24"/>
          <w:shd w:val="clear" w:color="auto" w:fill="FFFFFF"/>
        </w:rPr>
        <w:t xml:space="preserve">). </w:t>
      </w:r>
      <w:r w:rsidRPr="001258AC">
        <w:rPr>
          <w:rFonts w:ascii="Calibri" w:hAnsi="Calibri" w:cs="Calibri"/>
          <w:bCs/>
          <w:sz w:val="24"/>
          <w:szCs w:val="24"/>
        </w:rPr>
        <w:t>Infinite-shear strain viscosity (η</w:t>
      </w:r>
      <w:r w:rsidRPr="001258AC">
        <w:rPr>
          <w:rFonts w:ascii="Calibri" w:hAnsi="Calibri" w:cs="Calibri"/>
          <w:bCs/>
          <w:sz w:val="24"/>
          <w:szCs w:val="24"/>
          <w:vertAlign w:val="subscript"/>
        </w:rPr>
        <w:t>∞</w:t>
      </w:r>
      <w:r w:rsidRPr="001258AC">
        <w:rPr>
          <w:rFonts w:ascii="Calibri" w:hAnsi="Calibri" w:cs="Calibri"/>
          <w:bCs/>
          <w:sz w:val="24"/>
          <w:szCs w:val="24"/>
        </w:rPr>
        <w:t xml:space="preserve">) values in non-Newtonian fluids are orders of magnitudes lower than the zero-shear strain rate viscosity. These data can be noticed at high shear rates where there is little or no dependence on intermolecular interactions </w:t>
      </w:r>
      <w:r w:rsidRPr="001258AC">
        <w:rPr>
          <w:rFonts w:ascii="Calibri" w:hAnsi="Calibri" w:cs="Calibri"/>
          <w:bCs/>
          <w:color w:val="000000"/>
          <w:sz w:val="24"/>
          <w:szCs w:val="24"/>
          <w:shd w:val="clear" w:color="auto" w:fill="FFFFFF"/>
        </w:rPr>
        <w:t>(</w:t>
      </w:r>
      <w:r w:rsidRPr="00235594">
        <w:rPr>
          <w:rFonts w:ascii="Calibri" w:hAnsi="Calibri" w:cs="Calibri"/>
          <w:b/>
          <w:color w:val="000000"/>
          <w:sz w:val="24"/>
          <w:szCs w:val="24"/>
          <w:shd w:val="clear" w:color="auto" w:fill="FFFFFF"/>
        </w:rPr>
        <w:t>Figure</w:t>
      </w:r>
      <w:ins w:id="477" w:author="Author" w:date="2020-06-27T17:27:00Z">
        <w:r w:rsidR="00031032">
          <w:rPr>
            <w:rFonts w:ascii="Calibri" w:hAnsi="Calibri" w:cs="Calibri"/>
            <w:b/>
            <w:color w:val="000000"/>
            <w:sz w:val="24"/>
            <w:szCs w:val="24"/>
            <w:shd w:val="clear" w:color="auto" w:fill="FFFFFF"/>
          </w:rPr>
          <w:t>s</w:t>
        </w:r>
      </w:ins>
      <w:r w:rsidRPr="00235594">
        <w:rPr>
          <w:rFonts w:ascii="Calibri" w:hAnsi="Calibri" w:cs="Calibri"/>
          <w:b/>
          <w:color w:val="000000"/>
          <w:sz w:val="24"/>
          <w:szCs w:val="24"/>
          <w:shd w:val="clear" w:color="auto" w:fill="FFFFFF"/>
        </w:rPr>
        <w:t xml:space="preserve"> 3A</w:t>
      </w:r>
      <w:r w:rsidRPr="001258AC">
        <w:rPr>
          <w:rFonts w:ascii="Calibri" w:hAnsi="Calibri" w:cs="Calibri"/>
          <w:bCs/>
          <w:color w:val="000000"/>
          <w:sz w:val="24"/>
          <w:szCs w:val="24"/>
          <w:shd w:val="clear" w:color="auto" w:fill="FFFFFF"/>
        </w:rPr>
        <w:t xml:space="preserve"> and </w:t>
      </w:r>
      <w:del w:id="478" w:author="Author" w:date="2020-06-27T17:27:00Z">
        <w:r w:rsidR="00235594" w:rsidRPr="00235594" w:rsidDel="00031032">
          <w:rPr>
            <w:rFonts w:ascii="Calibri" w:hAnsi="Calibri" w:cs="Calibri"/>
            <w:b/>
            <w:color w:val="000000"/>
            <w:sz w:val="24"/>
            <w:szCs w:val="24"/>
            <w:shd w:val="clear" w:color="auto" w:fill="FFFFFF"/>
          </w:rPr>
          <w:delText xml:space="preserve">Figure </w:delText>
        </w:r>
      </w:del>
      <w:r w:rsidRPr="00235594">
        <w:rPr>
          <w:rFonts w:ascii="Calibri" w:hAnsi="Calibri" w:cs="Calibri"/>
          <w:b/>
          <w:color w:val="000000"/>
          <w:sz w:val="24"/>
          <w:szCs w:val="24"/>
          <w:shd w:val="clear" w:color="auto" w:fill="FFFFFF"/>
        </w:rPr>
        <w:t>8A</w:t>
      </w:r>
      <w:r w:rsidRPr="001258AC">
        <w:rPr>
          <w:rFonts w:ascii="Calibri" w:hAnsi="Calibri" w:cs="Calibri"/>
          <w:bCs/>
          <w:color w:val="000000"/>
          <w:sz w:val="24"/>
          <w:szCs w:val="24"/>
          <w:shd w:val="clear" w:color="auto" w:fill="FFFFFF"/>
        </w:rPr>
        <w:t>)</w:t>
      </w:r>
      <w:r w:rsidRPr="001258AC">
        <w:rPr>
          <w:rFonts w:ascii="Calibri" w:hAnsi="Calibri" w:cs="Calibri"/>
          <w:bCs/>
          <w:sz w:val="24"/>
          <w:szCs w:val="24"/>
        </w:rPr>
        <w:t>. For non-Newtonian fluids, apparent viscosities progressively decrease as the shear rates increase and attain a constant low value (</w:t>
      </w:r>
      <w:r w:rsidRPr="00235594">
        <w:rPr>
          <w:rFonts w:ascii="Calibri" w:hAnsi="Calibri" w:cs="Calibri"/>
          <w:b/>
          <w:sz w:val="24"/>
          <w:szCs w:val="24"/>
        </w:rPr>
        <w:t>Figure</w:t>
      </w:r>
      <w:ins w:id="479" w:author="Author" w:date="2020-06-27T17:27:00Z">
        <w:r w:rsidR="00031032">
          <w:rPr>
            <w:rFonts w:ascii="Calibri" w:hAnsi="Calibri" w:cs="Calibri"/>
            <w:b/>
            <w:sz w:val="24"/>
            <w:szCs w:val="24"/>
          </w:rPr>
          <w:t>s</w:t>
        </w:r>
      </w:ins>
      <w:r w:rsidRPr="00235594">
        <w:rPr>
          <w:rFonts w:ascii="Calibri" w:hAnsi="Calibri" w:cs="Calibri"/>
          <w:b/>
          <w:sz w:val="24"/>
          <w:szCs w:val="24"/>
        </w:rPr>
        <w:t xml:space="preserve"> 3A</w:t>
      </w:r>
      <w:r w:rsidRPr="001258AC">
        <w:rPr>
          <w:rFonts w:ascii="Calibri" w:hAnsi="Calibri" w:cs="Calibri"/>
          <w:bCs/>
          <w:sz w:val="24"/>
          <w:szCs w:val="24"/>
        </w:rPr>
        <w:t xml:space="preserve"> and </w:t>
      </w:r>
      <w:del w:id="480" w:author="Author" w:date="2020-06-27T17:27:00Z">
        <w:r w:rsidR="00235594" w:rsidRPr="00235594" w:rsidDel="00031032">
          <w:rPr>
            <w:rFonts w:ascii="Calibri" w:hAnsi="Calibri" w:cs="Calibri"/>
            <w:b/>
            <w:sz w:val="24"/>
            <w:szCs w:val="24"/>
          </w:rPr>
          <w:delText xml:space="preserve">Figure </w:delText>
        </w:r>
      </w:del>
      <w:r w:rsidRPr="00235594">
        <w:rPr>
          <w:rFonts w:ascii="Calibri" w:hAnsi="Calibri" w:cs="Calibri"/>
          <w:b/>
          <w:sz w:val="24"/>
          <w:szCs w:val="24"/>
        </w:rPr>
        <w:t>8A</w:t>
      </w:r>
      <w:r w:rsidRPr="001258AC">
        <w:rPr>
          <w:rFonts w:ascii="Calibri" w:hAnsi="Calibri" w:cs="Calibri"/>
          <w:bCs/>
          <w:sz w:val="24"/>
          <w:szCs w:val="24"/>
        </w:rPr>
        <w:t xml:space="preserve">). Yielding behavior in the GR mucus under steady state measurements  can be represented with slope as shown in </w:t>
      </w:r>
      <w:r w:rsidRPr="00235594">
        <w:rPr>
          <w:rFonts w:ascii="Calibri" w:hAnsi="Calibri" w:cs="Calibri"/>
          <w:b/>
          <w:sz w:val="24"/>
          <w:szCs w:val="24"/>
        </w:rPr>
        <w:t>Figure 3A</w:t>
      </w:r>
      <w:r w:rsidRPr="001258AC">
        <w:rPr>
          <w:rFonts w:ascii="Calibri" w:hAnsi="Calibri" w:cs="Calibri"/>
          <w:bCs/>
          <w:sz w:val="24"/>
          <w:szCs w:val="24"/>
        </w:rPr>
        <w:t xml:space="preserve"> and presented in Equation 1., where  </w:t>
      </w:r>
      <m:oMath>
        <m:sSub>
          <m:sSubPr>
            <m:ctrlPr>
              <w:rPr>
                <w:rFonts w:ascii="Cambria Math" w:hAnsi="Cambria Math" w:cs="Calibri"/>
                <w:bCs/>
                <w:i/>
                <w:sz w:val="24"/>
                <w:szCs w:val="24"/>
              </w:rPr>
            </m:ctrlPr>
          </m:sSubPr>
          <m:e>
            <m:r>
              <w:rPr>
                <w:rFonts w:ascii="Cambria Math" w:hAnsi="Cambria Math" w:cs="Calibri"/>
                <w:sz w:val="24"/>
                <w:szCs w:val="24"/>
              </w:rPr>
              <m:t>η</m:t>
            </m:r>
          </m:e>
          <m:sub>
            <m:r>
              <w:rPr>
                <w:rFonts w:ascii="Cambria Math" w:hAnsi="Cambria Math" w:cs="Calibri"/>
                <w:sz w:val="24"/>
                <w:szCs w:val="24"/>
              </w:rPr>
              <m:t>a</m:t>
            </m:r>
          </m:sub>
        </m:sSub>
      </m:oMath>
      <w:r w:rsidRPr="001258AC">
        <w:rPr>
          <w:rFonts w:ascii="Calibri" w:hAnsi="Calibri" w:cs="Calibri"/>
          <w:bCs/>
          <w:sz w:val="24"/>
          <w:szCs w:val="24"/>
        </w:rPr>
        <w:t xml:space="preserve"> represents the apparent viscosity,  </w:t>
      </w:r>
      <m:oMath>
        <m:sSub>
          <m:sSubPr>
            <m:ctrlPr>
              <w:rPr>
                <w:rFonts w:ascii="Cambria Math" w:hAnsi="Cambria Math" w:cs="Calibri"/>
                <w:bCs/>
                <w:i/>
                <w:sz w:val="24"/>
                <w:szCs w:val="24"/>
              </w:rPr>
            </m:ctrlPr>
          </m:sSubPr>
          <m:e>
            <m:r>
              <w:rPr>
                <w:rFonts w:ascii="Cambria Math" w:hAnsi="Cambria Math" w:cs="Calibri"/>
                <w:sz w:val="24"/>
                <w:szCs w:val="24"/>
              </w:rPr>
              <m:t>σ</m:t>
            </m:r>
          </m:e>
          <m:sub>
            <m:r>
              <w:rPr>
                <w:rFonts w:ascii="Cambria Math" w:hAnsi="Cambria Math" w:cs="Calibri"/>
                <w:sz w:val="24"/>
                <w:szCs w:val="24"/>
              </w:rPr>
              <m:t>y</m:t>
            </m:r>
          </m:sub>
        </m:sSub>
      </m:oMath>
      <w:r w:rsidRPr="001258AC">
        <w:rPr>
          <w:rFonts w:ascii="Calibri" w:hAnsi="Calibri" w:cs="Calibri"/>
          <w:bCs/>
          <w:sz w:val="24"/>
          <w:szCs w:val="24"/>
        </w:rPr>
        <w:t xml:space="preserve"> is the (constant) yield stress and </w:t>
      </w:r>
      <m:oMath>
        <m:acc>
          <m:accPr>
            <m:chr m:val="̇"/>
            <m:ctrlPr>
              <w:rPr>
                <w:rFonts w:ascii="Cambria Math" w:hAnsi="Cambria Math" w:cs="Calibri"/>
                <w:bCs/>
                <w:i/>
                <w:sz w:val="24"/>
                <w:szCs w:val="24"/>
              </w:rPr>
            </m:ctrlPr>
          </m:accPr>
          <m:e>
            <m:r>
              <w:rPr>
                <w:rFonts w:ascii="Cambria Math" w:hAnsi="Cambria Math" w:cs="Calibri"/>
                <w:sz w:val="24"/>
                <w:szCs w:val="24"/>
              </w:rPr>
              <m:t>γ</m:t>
            </m:r>
          </m:e>
        </m:acc>
      </m:oMath>
      <w:r w:rsidRPr="001258AC">
        <w:rPr>
          <w:rFonts w:ascii="Calibri" w:hAnsi="Calibri" w:cs="Calibri"/>
          <w:bCs/>
          <w:sz w:val="24"/>
          <w:szCs w:val="24"/>
        </w:rPr>
        <w:t xml:space="preserve"> is the shear strain rate.</w:t>
      </w:r>
    </w:p>
    <w:p w14:paraId="15F1676E" w14:textId="77777777" w:rsidR="00A569BC" w:rsidRPr="001258AC" w:rsidRDefault="00A569BC" w:rsidP="00A569BC">
      <w:pPr>
        <w:spacing w:after="0" w:line="240" w:lineRule="auto"/>
        <w:jc w:val="both"/>
        <w:rPr>
          <w:rFonts w:ascii="Calibri" w:hAnsi="Calibri" w:cs="Calibri"/>
          <w:bCs/>
          <w:sz w:val="24"/>
          <w:szCs w:val="24"/>
        </w:rPr>
      </w:pPr>
    </w:p>
    <w:p w14:paraId="6919A646" w14:textId="40A34E71" w:rsidR="00A569BC" w:rsidRPr="001258AC" w:rsidRDefault="00B355B6" w:rsidP="00A569BC">
      <w:pPr>
        <w:spacing w:after="0" w:line="240" w:lineRule="auto"/>
        <w:jc w:val="both"/>
        <w:rPr>
          <w:rFonts w:ascii="Calibri" w:eastAsia="MS Mincho" w:hAnsi="Calibri" w:cs="Calibri"/>
          <w:bCs/>
          <w:sz w:val="24"/>
          <w:szCs w:val="24"/>
        </w:rPr>
      </w:pPr>
      <m:oMathPara>
        <m:oMathParaPr>
          <m:jc m:val="right"/>
        </m:oMathParaPr>
        <m:oMath>
          <m:sSub>
            <m:sSubPr>
              <m:ctrlPr>
                <w:rPr>
                  <w:rFonts w:ascii="Cambria Math" w:hAnsi="Cambria Math" w:cs="Calibri"/>
                  <w:bCs/>
                  <w:i/>
                  <w:sz w:val="24"/>
                  <w:szCs w:val="24"/>
                </w:rPr>
              </m:ctrlPr>
            </m:sSubPr>
            <m:e>
              <m:r>
                <w:rPr>
                  <w:rFonts w:ascii="Cambria Math" w:hAnsi="Cambria Math" w:cs="Calibri"/>
                  <w:sz w:val="24"/>
                  <w:szCs w:val="24"/>
                </w:rPr>
                <m:t>η</m:t>
              </m:r>
            </m:e>
            <m:sub>
              <m:r>
                <w:rPr>
                  <w:rFonts w:ascii="Cambria Math" w:hAnsi="Cambria Math" w:cs="Calibri"/>
                  <w:sz w:val="24"/>
                  <w:szCs w:val="24"/>
                </w:rPr>
                <m:t>a</m:t>
              </m:r>
            </m:sub>
          </m:sSub>
          <m:r>
            <w:rPr>
              <w:rFonts w:ascii="Cambria Math" w:hAnsi="Cambria Math" w:cs="Calibri"/>
              <w:sz w:val="24"/>
              <w:szCs w:val="24"/>
            </w:rPr>
            <m:t xml:space="preserve">= </m:t>
          </m:r>
          <m:f>
            <m:fPr>
              <m:ctrlPr>
                <w:rPr>
                  <w:rFonts w:ascii="Cambria Math" w:hAnsi="Cambria Math" w:cs="Calibri"/>
                  <w:bCs/>
                  <w:i/>
                  <w:sz w:val="24"/>
                  <w:szCs w:val="24"/>
                </w:rPr>
              </m:ctrlPr>
            </m:fPr>
            <m:num>
              <m:sSub>
                <m:sSubPr>
                  <m:ctrlPr>
                    <w:rPr>
                      <w:rFonts w:ascii="Cambria Math" w:hAnsi="Cambria Math" w:cs="Calibri"/>
                      <w:bCs/>
                      <w:i/>
                      <w:sz w:val="24"/>
                      <w:szCs w:val="24"/>
                    </w:rPr>
                  </m:ctrlPr>
                </m:sSubPr>
                <m:e>
                  <m:r>
                    <w:rPr>
                      <w:rFonts w:ascii="Cambria Math" w:hAnsi="Cambria Math" w:cs="Calibri"/>
                      <w:sz w:val="24"/>
                      <w:szCs w:val="24"/>
                    </w:rPr>
                    <m:t>σ</m:t>
                  </m:r>
                </m:e>
                <m:sub>
                  <m:r>
                    <w:rPr>
                      <w:rFonts w:ascii="Cambria Math" w:hAnsi="Cambria Math" w:cs="Calibri"/>
                      <w:sz w:val="24"/>
                      <w:szCs w:val="24"/>
                    </w:rPr>
                    <m:t>y</m:t>
                  </m:r>
                </m:sub>
              </m:sSub>
            </m:num>
            <m:den>
              <m:acc>
                <m:accPr>
                  <m:chr m:val="̇"/>
                  <m:ctrlPr>
                    <w:rPr>
                      <w:rFonts w:ascii="Cambria Math" w:hAnsi="Cambria Math" w:cs="Calibri"/>
                      <w:bCs/>
                      <w:i/>
                      <w:sz w:val="24"/>
                      <w:szCs w:val="24"/>
                    </w:rPr>
                  </m:ctrlPr>
                </m:accPr>
                <m:e>
                  <m:r>
                    <w:rPr>
                      <w:rFonts w:ascii="Cambria Math" w:hAnsi="Cambria Math" w:cs="Calibri"/>
                      <w:sz w:val="24"/>
                      <w:szCs w:val="24"/>
                    </w:rPr>
                    <m:t>γ</m:t>
                  </m:r>
                </m:e>
              </m:acc>
            </m:den>
          </m:f>
          <m:r>
            <w:rPr>
              <w:rFonts w:ascii="Cambria Math" w:hAnsi="Cambria Math" w:cs="Calibri"/>
              <w:sz w:val="24"/>
              <w:szCs w:val="24"/>
            </w:rPr>
            <m:t xml:space="preserve">                                                                                              </m:t>
          </m:r>
          <m:d>
            <m:dPr>
              <m:ctrlPr>
                <w:rPr>
                  <w:rFonts w:ascii="Cambria Math" w:hAnsi="Cambria Math" w:cs="Calibri"/>
                  <w:bCs/>
                  <w:i/>
                  <w:sz w:val="24"/>
                  <w:szCs w:val="24"/>
                </w:rPr>
              </m:ctrlPr>
            </m:dPr>
            <m:e>
              <m:r>
                <w:rPr>
                  <w:rFonts w:ascii="Cambria Math" w:hAnsi="Cambria Math" w:cs="Calibri"/>
                  <w:sz w:val="24"/>
                  <w:szCs w:val="24"/>
                </w:rPr>
                <m:t>1</m:t>
              </m:r>
            </m:e>
          </m:d>
        </m:oMath>
      </m:oMathPara>
    </w:p>
    <w:p w14:paraId="180CB7EE" w14:textId="77777777" w:rsidR="00A569BC" w:rsidRPr="001258AC" w:rsidRDefault="00A569BC" w:rsidP="00A569BC">
      <w:pPr>
        <w:spacing w:after="0" w:line="240" w:lineRule="auto"/>
        <w:jc w:val="both"/>
        <w:rPr>
          <w:rFonts w:ascii="Calibri" w:eastAsia="MS Mincho" w:hAnsi="Calibri" w:cs="Calibri"/>
          <w:bCs/>
          <w:sz w:val="24"/>
          <w:szCs w:val="24"/>
        </w:rPr>
      </w:pPr>
    </w:p>
    <w:p w14:paraId="3AF8D989" w14:textId="3383D609" w:rsidR="00A569BC" w:rsidRPr="001258AC" w:rsidRDefault="00A569BC" w:rsidP="00A569BC">
      <w:pPr>
        <w:spacing w:after="0" w:line="240" w:lineRule="auto"/>
        <w:jc w:val="both"/>
        <w:rPr>
          <w:rFonts w:ascii="Calibri" w:eastAsia="MS Mincho" w:hAnsi="Calibri" w:cs="Calibri"/>
          <w:bCs/>
          <w:sz w:val="24"/>
          <w:szCs w:val="24"/>
        </w:rPr>
      </w:pPr>
      <w:r w:rsidRPr="00235594">
        <w:rPr>
          <w:rFonts w:ascii="Calibri" w:eastAsia="MS Mincho" w:hAnsi="Calibri" w:cs="Calibri"/>
          <w:b/>
          <w:sz w:val="24"/>
          <w:szCs w:val="24"/>
        </w:rPr>
        <w:t>Figure 3A</w:t>
      </w:r>
      <w:r w:rsidRPr="001258AC">
        <w:rPr>
          <w:rFonts w:ascii="Calibri" w:eastAsia="MS Mincho" w:hAnsi="Calibri" w:cs="Calibri"/>
          <w:bCs/>
          <w:sz w:val="24"/>
          <w:szCs w:val="24"/>
        </w:rPr>
        <w:t xml:space="preserve"> and </w:t>
      </w:r>
      <w:r w:rsidR="00235594" w:rsidRPr="00235594">
        <w:rPr>
          <w:rFonts w:ascii="Calibri" w:eastAsia="MS Mincho" w:hAnsi="Calibri" w:cs="Calibri"/>
          <w:b/>
          <w:sz w:val="24"/>
          <w:szCs w:val="24"/>
        </w:rPr>
        <w:t xml:space="preserve">Figure </w:t>
      </w:r>
      <w:r w:rsidRPr="00235594">
        <w:rPr>
          <w:rFonts w:ascii="Calibri" w:eastAsia="MS Mincho" w:hAnsi="Calibri" w:cs="Calibri"/>
          <w:b/>
          <w:sz w:val="24"/>
          <w:szCs w:val="24"/>
        </w:rPr>
        <w:t xml:space="preserve">8B </w:t>
      </w:r>
      <w:r w:rsidRPr="001258AC">
        <w:rPr>
          <w:rFonts w:ascii="Calibri" w:eastAsia="MS Mincho" w:hAnsi="Calibri" w:cs="Calibri"/>
          <w:bCs/>
          <w:sz w:val="24"/>
          <w:szCs w:val="24"/>
        </w:rPr>
        <w:t>are presented on a log-log scale and therefore, Equation 1 attains the following form:</w:t>
      </w:r>
    </w:p>
    <w:p w14:paraId="77BE3FD2" w14:textId="4BACB3D9" w:rsidR="00A569BC" w:rsidRPr="001258AC" w:rsidRDefault="00B355B6" w:rsidP="00A569BC">
      <w:pPr>
        <w:spacing w:after="0" w:line="240" w:lineRule="auto"/>
        <w:jc w:val="both"/>
        <w:rPr>
          <w:rFonts w:ascii="Calibri" w:eastAsia="MS Mincho" w:hAnsi="Calibri" w:cs="Calibri"/>
          <w:bCs/>
          <w:sz w:val="24"/>
          <w:szCs w:val="24"/>
        </w:rPr>
      </w:pPr>
      <m:oMathPara>
        <m:oMathParaPr>
          <m:jc m:val="right"/>
        </m:oMathParaPr>
        <m:oMath>
          <m:sSub>
            <m:sSubPr>
              <m:ctrlPr>
                <w:rPr>
                  <w:rFonts w:ascii="Cambria Math" w:hAnsi="Cambria Math" w:cs="Calibri"/>
                  <w:bCs/>
                  <w:i/>
                  <w:sz w:val="24"/>
                  <w:szCs w:val="24"/>
                </w:rPr>
              </m:ctrlPr>
            </m:sSubPr>
            <m:e>
              <m:r>
                <w:rPr>
                  <w:rFonts w:ascii="Cambria Math" w:hAnsi="Cambria Math" w:cs="Calibri"/>
                  <w:sz w:val="24"/>
                  <w:szCs w:val="24"/>
                </w:rPr>
                <m:t>log η</m:t>
              </m:r>
            </m:e>
            <m:sub>
              <m:r>
                <w:rPr>
                  <w:rFonts w:ascii="Cambria Math" w:hAnsi="Cambria Math" w:cs="Calibri"/>
                  <w:sz w:val="24"/>
                  <w:szCs w:val="24"/>
                </w:rPr>
                <m:t>a</m:t>
              </m:r>
            </m:sub>
          </m:sSub>
          <m:r>
            <w:rPr>
              <w:rFonts w:ascii="Cambria Math" w:hAnsi="Cambria Math" w:cs="Calibri"/>
              <w:sz w:val="24"/>
              <w:szCs w:val="24"/>
            </w:rPr>
            <m:t>= k-</m:t>
          </m:r>
          <m:func>
            <m:funcPr>
              <m:ctrlPr>
                <w:rPr>
                  <w:rFonts w:ascii="Cambria Math" w:hAnsi="Cambria Math" w:cs="Calibri"/>
                  <w:bCs/>
                  <w:i/>
                  <w:sz w:val="24"/>
                  <w:szCs w:val="24"/>
                </w:rPr>
              </m:ctrlPr>
            </m:funcPr>
            <m:fName>
              <m:r>
                <m:rPr>
                  <m:sty m:val="p"/>
                </m:rPr>
                <w:rPr>
                  <w:rFonts w:ascii="Cambria Math" w:hAnsi="Cambria Math" w:cs="Calibri"/>
                  <w:sz w:val="24"/>
                  <w:szCs w:val="24"/>
                </w:rPr>
                <m:t>log</m:t>
              </m:r>
            </m:fName>
            <m:e>
              <m:acc>
                <m:accPr>
                  <m:chr m:val="̇"/>
                  <m:ctrlPr>
                    <w:rPr>
                      <w:rFonts w:ascii="Cambria Math" w:hAnsi="Cambria Math" w:cs="Calibri"/>
                      <w:bCs/>
                      <w:i/>
                      <w:sz w:val="24"/>
                      <w:szCs w:val="24"/>
                    </w:rPr>
                  </m:ctrlPr>
                </m:accPr>
                <m:e>
                  <m:r>
                    <w:rPr>
                      <w:rFonts w:ascii="Cambria Math" w:hAnsi="Cambria Math" w:cs="Calibri"/>
                      <w:sz w:val="24"/>
                      <w:szCs w:val="24"/>
                    </w:rPr>
                    <m:t>γ</m:t>
                  </m:r>
                </m:e>
              </m:acc>
            </m:e>
          </m:func>
          <m:r>
            <w:rPr>
              <w:rFonts w:ascii="Cambria Math" w:hAnsi="Cambria Math" w:cs="Calibri"/>
              <w:sz w:val="24"/>
              <w:szCs w:val="24"/>
            </w:rPr>
            <m:t xml:space="preserve">                                                                                   </m:t>
          </m:r>
          <m:d>
            <m:dPr>
              <m:ctrlPr>
                <w:rPr>
                  <w:rFonts w:ascii="Cambria Math" w:hAnsi="Cambria Math" w:cs="Calibri"/>
                  <w:bCs/>
                  <w:i/>
                  <w:sz w:val="24"/>
                  <w:szCs w:val="24"/>
                </w:rPr>
              </m:ctrlPr>
            </m:dPr>
            <m:e>
              <m:r>
                <w:rPr>
                  <w:rFonts w:ascii="Cambria Math" w:hAnsi="Cambria Math" w:cs="Calibri"/>
                  <w:sz w:val="24"/>
                  <w:szCs w:val="24"/>
                </w:rPr>
                <m:t>2</m:t>
              </m:r>
            </m:e>
          </m:d>
        </m:oMath>
      </m:oMathPara>
    </w:p>
    <w:p w14:paraId="58A3606F" w14:textId="77777777" w:rsidR="00A569BC" w:rsidRPr="001258AC" w:rsidRDefault="00A569BC" w:rsidP="00A569BC">
      <w:pPr>
        <w:spacing w:after="0" w:line="240" w:lineRule="auto"/>
        <w:jc w:val="both"/>
        <w:rPr>
          <w:rFonts w:ascii="Calibri" w:eastAsia="MS Mincho" w:hAnsi="Calibri" w:cs="Calibri"/>
          <w:bCs/>
          <w:sz w:val="24"/>
          <w:szCs w:val="24"/>
        </w:rPr>
      </w:pPr>
    </w:p>
    <w:p w14:paraId="0EB779FD" w14:textId="4A9C45C0" w:rsidR="00A569BC" w:rsidRPr="001258AC" w:rsidRDefault="00A569BC" w:rsidP="00A569BC">
      <w:pPr>
        <w:spacing w:after="0" w:line="240" w:lineRule="auto"/>
        <w:jc w:val="both"/>
        <w:rPr>
          <w:rStyle w:val="A2"/>
          <w:rFonts w:ascii="Calibri" w:hAnsi="Calibri" w:cs="Calibri"/>
          <w:bCs/>
          <w:sz w:val="24"/>
          <w:szCs w:val="24"/>
        </w:rPr>
      </w:pPr>
      <w:r w:rsidRPr="001258AC">
        <w:rPr>
          <w:rFonts w:ascii="Calibri" w:hAnsi="Calibri" w:cs="Calibri"/>
          <w:bCs/>
          <w:sz w:val="24"/>
          <w:szCs w:val="24"/>
        </w:rPr>
        <w:t xml:space="preserve">where k – represents the apparent yield stress. On a log-log scale, the apparent viscosity decreases with a slope of ‘-1’ </w:t>
      </w:r>
      <w:del w:id="481" w:author="Author" w:date="2020-06-29T14:57:00Z">
        <w:r w:rsidRPr="001258AC" w:rsidDel="00C73D70">
          <w:rPr>
            <w:rFonts w:ascii="Calibri" w:hAnsi="Calibri" w:cs="Calibri"/>
            <w:bCs/>
            <w:sz w:val="24"/>
            <w:szCs w:val="24"/>
          </w:rPr>
          <w:delText xml:space="preserve">indicating </w:delText>
        </w:r>
      </w:del>
      <w:ins w:id="482" w:author="Author" w:date="2020-06-29T14:57:00Z">
        <w:r w:rsidR="00C73D70" w:rsidRPr="001258AC">
          <w:rPr>
            <w:rFonts w:ascii="Calibri" w:hAnsi="Calibri" w:cs="Calibri"/>
            <w:bCs/>
            <w:sz w:val="24"/>
            <w:szCs w:val="24"/>
          </w:rPr>
          <w:t>indicat</w:t>
        </w:r>
        <w:r w:rsidR="00C73D70">
          <w:rPr>
            <w:rFonts w:ascii="Calibri" w:hAnsi="Calibri" w:cs="Calibri"/>
            <w:bCs/>
            <w:sz w:val="24"/>
            <w:szCs w:val="24"/>
          </w:rPr>
          <w:t>es the</w:t>
        </w:r>
        <w:r w:rsidR="00C73D70" w:rsidRPr="001258AC">
          <w:rPr>
            <w:rFonts w:ascii="Calibri" w:hAnsi="Calibri" w:cs="Calibri"/>
            <w:bCs/>
            <w:sz w:val="24"/>
            <w:szCs w:val="24"/>
          </w:rPr>
          <w:t xml:space="preserve"> </w:t>
        </w:r>
      </w:ins>
      <w:r w:rsidRPr="001258AC">
        <w:rPr>
          <w:rFonts w:ascii="Calibri" w:hAnsi="Calibri" w:cs="Calibri"/>
          <w:bCs/>
          <w:sz w:val="24"/>
          <w:szCs w:val="24"/>
        </w:rPr>
        <w:t xml:space="preserve">material yield as shown in </w:t>
      </w:r>
      <w:r w:rsidRPr="00235594">
        <w:rPr>
          <w:rFonts w:ascii="Calibri" w:hAnsi="Calibri" w:cs="Calibri"/>
          <w:b/>
          <w:sz w:val="24"/>
          <w:szCs w:val="24"/>
        </w:rPr>
        <w:t>Figure 3A</w:t>
      </w:r>
      <w:r w:rsidRPr="001258AC">
        <w:rPr>
          <w:rFonts w:ascii="Calibri" w:hAnsi="Calibri" w:cs="Calibri"/>
          <w:bCs/>
          <w:sz w:val="24"/>
          <w:szCs w:val="24"/>
          <w:vertAlign w:val="superscript"/>
        </w:rPr>
        <w:t>10</w:t>
      </w:r>
      <w:r w:rsidRPr="001258AC">
        <w:rPr>
          <w:rFonts w:ascii="Calibri" w:hAnsi="Calibri" w:cs="Calibri"/>
          <w:bCs/>
          <w:sz w:val="24"/>
          <w:szCs w:val="24"/>
        </w:rPr>
        <w:t>.  The 200 mg/mL and 400 mg/mL mucus concentrations possessed slopes of -1.8 and -0.91, respectively</w:t>
      </w:r>
      <w:r w:rsidR="00E43E30" w:rsidRPr="001258AC">
        <w:rPr>
          <w:rFonts w:ascii="Calibri" w:hAnsi="Calibri" w:cs="Calibri"/>
          <w:bCs/>
          <w:sz w:val="24"/>
          <w:szCs w:val="24"/>
        </w:rPr>
        <w:t>,</w:t>
      </w:r>
      <w:r w:rsidRPr="001258AC">
        <w:rPr>
          <w:rFonts w:ascii="Calibri" w:hAnsi="Calibri" w:cs="Calibri"/>
          <w:bCs/>
          <w:sz w:val="24"/>
          <w:szCs w:val="24"/>
        </w:rPr>
        <w:t xml:space="preserve"> and demonstrate </w:t>
      </w:r>
      <w:r w:rsidR="00235594">
        <w:rPr>
          <w:rFonts w:ascii="Calibri" w:hAnsi="Calibri" w:cs="Calibri"/>
          <w:bCs/>
          <w:sz w:val="24"/>
          <w:szCs w:val="24"/>
        </w:rPr>
        <w:t xml:space="preserve">the </w:t>
      </w:r>
      <w:r w:rsidRPr="001258AC">
        <w:rPr>
          <w:rFonts w:ascii="Calibri" w:hAnsi="Calibri" w:cs="Calibri"/>
          <w:bCs/>
          <w:sz w:val="24"/>
          <w:szCs w:val="24"/>
        </w:rPr>
        <w:t>yielding behavior (</w:t>
      </w:r>
      <w:r w:rsidRPr="00235594">
        <w:rPr>
          <w:rFonts w:ascii="Calibri" w:hAnsi="Calibri" w:cs="Calibri"/>
          <w:b/>
          <w:sz w:val="24"/>
          <w:szCs w:val="24"/>
        </w:rPr>
        <w:t>Figure 8A</w:t>
      </w:r>
      <w:r w:rsidRPr="001258AC">
        <w:rPr>
          <w:rFonts w:ascii="Calibri" w:hAnsi="Calibri" w:cs="Calibri"/>
          <w:bCs/>
          <w:sz w:val="24"/>
          <w:szCs w:val="24"/>
        </w:rPr>
        <w:t xml:space="preserve">). Under dynamic oscillation measurements, the </w:t>
      </w:r>
      <w:r w:rsidRPr="001258AC">
        <w:rPr>
          <w:rStyle w:val="A2"/>
          <w:rFonts w:ascii="Calibri" w:hAnsi="Calibri" w:cs="Calibri"/>
          <w:bCs/>
          <w:sz w:val="24"/>
          <w:szCs w:val="24"/>
        </w:rPr>
        <w:t>viscoelastic characteristics are independent of the strain amplitude in the Linear Viscoelastic Region (LVR) (</w:t>
      </w:r>
      <w:r w:rsidRPr="00235594">
        <w:rPr>
          <w:rStyle w:val="A2"/>
          <w:rFonts w:ascii="Calibri" w:hAnsi="Calibri" w:cs="Calibri"/>
          <w:b/>
          <w:sz w:val="24"/>
          <w:szCs w:val="24"/>
        </w:rPr>
        <w:t>Figure 4</w:t>
      </w:r>
      <w:r w:rsidRPr="001258AC">
        <w:rPr>
          <w:rStyle w:val="A2"/>
          <w:rFonts w:ascii="Calibri" w:hAnsi="Calibri" w:cs="Calibri"/>
          <w:bCs/>
          <w:sz w:val="24"/>
          <w:szCs w:val="24"/>
        </w:rPr>
        <w:t>).</w:t>
      </w:r>
      <w:r w:rsidR="00235594">
        <w:rPr>
          <w:rStyle w:val="A2"/>
          <w:rFonts w:ascii="Calibri" w:hAnsi="Calibri" w:cs="Calibri"/>
          <w:bCs/>
          <w:sz w:val="24"/>
          <w:szCs w:val="24"/>
        </w:rPr>
        <w:t xml:space="preserve"> </w:t>
      </w:r>
      <w:r w:rsidRPr="001258AC">
        <w:rPr>
          <w:rFonts w:ascii="Calibri" w:hAnsi="Calibri" w:cs="Calibri"/>
          <w:bCs/>
          <w:sz w:val="24"/>
          <w:szCs w:val="24"/>
        </w:rPr>
        <w:t xml:space="preserve">The yielding behavior in the GR mucus under dynamic oscillation measurements can be observed as the </w:t>
      </w:r>
      <w:r w:rsidRPr="001258AC">
        <w:rPr>
          <w:rStyle w:val="A2"/>
          <w:rFonts w:ascii="Calibri" w:hAnsi="Calibri" w:cs="Calibri"/>
          <w:bCs/>
          <w:sz w:val="24"/>
          <w:szCs w:val="24"/>
        </w:rPr>
        <w:t>viscoelastic material (GR mucus) enters the non-linear viscoelastic region (NLVR) as the storage modulus (G’) decreases (</w:t>
      </w:r>
      <w:r w:rsidRPr="00235594">
        <w:rPr>
          <w:rStyle w:val="A2"/>
          <w:rFonts w:ascii="Calibri" w:hAnsi="Calibri" w:cs="Calibri"/>
          <w:b/>
          <w:sz w:val="24"/>
          <w:szCs w:val="24"/>
        </w:rPr>
        <w:t>Figure 4</w:t>
      </w:r>
      <w:r w:rsidRPr="001258AC">
        <w:rPr>
          <w:rStyle w:val="A2"/>
          <w:rFonts w:ascii="Calibri" w:hAnsi="Calibri" w:cs="Calibri"/>
          <w:bCs/>
          <w:sz w:val="24"/>
          <w:szCs w:val="24"/>
        </w:rPr>
        <w:t>).</w:t>
      </w:r>
      <w:r w:rsidR="00235594">
        <w:rPr>
          <w:rStyle w:val="A2"/>
          <w:rFonts w:ascii="Calibri" w:hAnsi="Calibri" w:cs="Calibri"/>
          <w:bCs/>
          <w:sz w:val="24"/>
          <w:szCs w:val="24"/>
        </w:rPr>
        <w:t xml:space="preserve"> </w:t>
      </w:r>
      <w:r w:rsidRPr="001258AC">
        <w:rPr>
          <w:rStyle w:val="A2"/>
          <w:rFonts w:ascii="Calibri" w:hAnsi="Calibri" w:cs="Calibri"/>
          <w:bCs/>
          <w:sz w:val="24"/>
          <w:szCs w:val="24"/>
        </w:rPr>
        <w:t xml:space="preserve">In the NLVR regime the viscoelastic material will demonstrate solid-gel-like behavior if </w:t>
      </w:r>
      <w:r w:rsidR="00E43E30" w:rsidRPr="001258AC">
        <w:rPr>
          <w:rStyle w:val="A2"/>
          <w:rFonts w:ascii="Calibri" w:hAnsi="Calibri" w:cs="Calibri"/>
          <w:bCs/>
          <w:sz w:val="24"/>
          <w:szCs w:val="24"/>
        </w:rPr>
        <w:t xml:space="preserve">the </w:t>
      </w:r>
      <w:r w:rsidRPr="001258AC">
        <w:rPr>
          <w:rStyle w:val="A2"/>
          <w:rFonts w:ascii="Calibri" w:hAnsi="Calibri" w:cs="Calibri"/>
          <w:bCs/>
          <w:sz w:val="24"/>
          <w:szCs w:val="24"/>
        </w:rPr>
        <w:t xml:space="preserve">storage modulus is greater than the loss modulus (G’ &gt; G”). When the loss modulus exceeds the storage modulus (G’ &lt; G”), a “crossover” between G’ and G” data occur. As shown in </w:t>
      </w:r>
      <w:r w:rsidRPr="00235594">
        <w:rPr>
          <w:rStyle w:val="A2"/>
          <w:rFonts w:ascii="Calibri" w:hAnsi="Calibri" w:cs="Calibri"/>
          <w:b/>
          <w:sz w:val="24"/>
          <w:szCs w:val="24"/>
        </w:rPr>
        <w:t>Figure</w:t>
      </w:r>
      <w:ins w:id="483" w:author="Author" w:date="2020-06-25T14:58:00Z">
        <w:r w:rsidR="0078642C">
          <w:rPr>
            <w:rStyle w:val="A2"/>
            <w:rFonts w:ascii="Calibri" w:hAnsi="Calibri" w:cs="Calibri"/>
            <w:b/>
            <w:sz w:val="24"/>
            <w:szCs w:val="24"/>
          </w:rPr>
          <w:t>s</w:t>
        </w:r>
      </w:ins>
      <w:r w:rsidRPr="00235594">
        <w:rPr>
          <w:rStyle w:val="A2"/>
          <w:rFonts w:ascii="Calibri" w:hAnsi="Calibri" w:cs="Calibri"/>
          <w:b/>
          <w:sz w:val="24"/>
          <w:szCs w:val="24"/>
        </w:rPr>
        <w:t xml:space="preserve"> 7B</w:t>
      </w:r>
      <w:r w:rsidR="00235594">
        <w:rPr>
          <w:rStyle w:val="A2"/>
          <w:rFonts w:ascii="Calibri" w:hAnsi="Calibri" w:cs="Calibri"/>
          <w:b/>
          <w:sz w:val="24"/>
          <w:szCs w:val="24"/>
        </w:rPr>
        <w:t>,</w:t>
      </w:r>
      <w:r w:rsidR="00451B6A">
        <w:rPr>
          <w:rStyle w:val="A2"/>
          <w:rFonts w:ascii="Calibri" w:hAnsi="Calibri" w:cs="Calibri"/>
          <w:b/>
          <w:sz w:val="24"/>
          <w:szCs w:val="24"/>
        </w:rPr>
        <w:t xml:space="preserve"> </w:t>
      </w:r>
      <w:r w:rsidRPr="00235594">
        <w:rPr>
          <w:rStyle w:val="A2"/>
          <w:rFonts w:ascii="Calibri" w:hAnsi="Calibri" w:cs="Calibri"/>
          <w:b/>
          <w:sz w:val="24"/>
          <w:szCs w:val="24"/>
        </w:rPr>
        <w:t>C</w:t>
      </w:r>
      <w:r w:rsidRPr="001258AC">
        <w:rPr>
          <w:rStyle w:val="A2"/>
          <w:rFonts w:ascii="Calibri" w:hAnsi="Calibri" w:cs="Calibri"/>
          <w:bCs/>
          <w:sz w:val="24"/>
          <w:szCs w:val="24"/>
        </w:rPr>
        <w:t xml:space="preserve">, the 200 mg/mL and 400 mg/mL GR mucus concentrations demonstrated fluid-like behavior marked by the “crossover” between G’ and G” data. </w:t>
      </w:r>
      <w:r w:rsidRPr="001258AC">
        <w:rPr>
          <w:rFonts w:ascii="Calibri" w:hAnsi="Calibri" w:cs="Calibri"/>
          <w:bCs/>
          <w:sz w:val="24"/>
          <w:szCs w:val="24"/>
        </w:rPr>
        <w:t xml:space="preserve">The apparent yield stress under steady state measurements is </w:t>
      </w:r>
      <w:r w:rsidRPr="001258AC">
        <w:rPr>
          <w:rFonts w:ascii="Calibri" w:hAnsi="Calibri" w:cs="Calibri"/>
          <w:bCs/>
          <w:sz w:val="24"/>
          <w:szCs w:val="24"/>
        </w:rPr>
        <w:lastRenderedPageBreak/>
        <w:t>represented as the average value of stress until an inflection point is reached (</w:t>
      </w:r>
      <w:r w:rsidRPr="00235594">
        <w:rPr>
          <w:rFonts w:ascii="Calibri" w:hAnsi="Calibri" w:cs="Calibri"/>
          <w:b/>
          <w:sz w:val="24"/>
          <w:szCs w:val="24"/>
        </w:rPr>
        <w:t>Figure 3B</w:t>
      </w:r>
      <w:r w:rsidRPr="001258AC">
        <w:rPr>
          <w:rFonts w:ascii="Calibri" w:hAnsi="Calibri" w:cs="Calibri"/>
          <w:bCs/>
          <w:sz w:val="24"/>
          <w:szCs w:val="24"/>
        </w:rPr>
        <w:t xml:space="preserve">). Thereafter, the stress begins to increase sharply with an increase in the shear strain rate as shown in </w:t>
      </w:r>
      <w:r w:rsidRPr="00235594">
        <w:rPr>
          <w:rFonts w:ascii="Calibri" w:hAnsi="Calibri" w:cs="Calibri"/>
          <w:b/>
          <w:sz w:val="24"/>
          <w:szCs w:val="24"/>
        </w:rPr>
        <w:t>Figures 3B</w:t>
      </w:r>
      <w:r w:rsidRPr="001258AC">
        <w:rPr>
          <w:rFonts w:ascii="Calibri" w:hAnsi="Calibri" w:cs="Calibri"/>
          <w:bCs/>
          <w:sz w:val="24"/>
          <w:szCs w:val="24"/>
        </w:rPr>
        <w:t xml:space="preserve"> and </w:t>
      </w:r>
      <w:del w:id="484" w:author="Author" w:date="2020-06-27T17:28:00Z">
        <w:r w:rsidR="00235594" w:rsidRPr="00235594" w:rsidDel="00E429C6">
          <w:rPr>
            <w:rFonts w:ascii="Calibri" w:hAnsi="Calibri" w:cs="Calibri"/>
            <w:b/>
            <w:sz w:val="24"/>
            <w:szCs w:val="24"/>
          </w:rPr>
          <w:delText xml:space="preserve">Figure </w:delText>
        </w:r>
      </w:del>
      <w:r w:rsidRPr="00235594">
        <w:rPr>
          <w:rFonts w:ascii="Calibri" w:hAnsi="Calibri" w:cs="Calibri"/>
          <w:b/>
          <w:sz w:val="24"/>
          <w:szCs w:val="24"/>
        </w:rPr>
        <w:t>8B</w:t>
      </w:r>
      <w:r w:rsidRPr="001258AC">
        <w:rPr>
          <w:rFonts w:ascii="Calibri" w:hAnsi="Calibri" w:cs="Calibri"/>
          <w:bCs/>
          <w:sz w:val="24"/>
          <w:szCs w:val="24"/>
        </w:rPr>
        <w:t>. The GR mucus data (200 mg/mL and 400 mg/mL concentrations) showed shear-thinning fluid behavior until the material begins to yield (</w:t>
      </w:r>
      <w:r w:rsidRPr="00235594">
        <w:rPr>
          <w:rFonts w:ascii="Calibri" w:hAnsi="Calibri" w:cs="Calibri"/>
          <w:b/>
          <w:sz w:val="24"/>
          <w:szCs w:val="24"/>
        </w:rPr>
        <w:t>Figure</w:t>
      </w:r>
      <w:ins w:id="485" w:author="Author" w:date="2020-06-25T14:59:00Z">
        <w:r w:rsidR="0034252D">
          <w:rPr>
            <w:rFonts w:ascii="Calibri" w:hAnsi="Calibri" w:cs="Calibri"/>
            <w:b/>
            <w:sz w:val="24"/>
            <w:szCs w:val="24"/>
          </w:rPr>
          <w:t>s</w:t>
        </w:r>
      </w:ins>
      <w:r w:rsidRPr="00235594">
        <w:rPr>
          <w:rFonts w:ascii="Calibri" w:hAnsi="Calibri" w:cs="Calibri"/>
          <w:b/>
          <w:sz w:val="24"/>
          <w:szCs w:val="24"/>
        </w:rPr>
        <w:t xml:space="preserve"> 8</w:t>
      </w:r>
      <w:proofErr w:type="gramStart"/>
      <w:r w:rsidRPr="00235594">
        <w:rPr>
          <w:rFonts w:ascii="Calibri" w:hAnsi="Calibri" w:cs="Calibri"/>
          <w:b/>
          <w:sz w:val="24"/>
          <w:szCs w:val="24"/>
        </w:rPr>
        <w:t>A</w:t>
      </w:r>
      <w:r w:rsidR="00235594">
        <w:rPr>
          <w:rFonts w:ascii="Calibri" w:hAnsi="Calibri" w:cs="Calibri"/>
          <w:bCs/>
          <w:sz w:val="24"/>
          <w:szCs w:val="24"/>
        </w:rPr>
        <w:t>,</w:t>
      </w:r>
      <w:r w:rsidRPr="00235594">
        <w:rPr>
          <w:rFonts w:ascii="Calibri" w:hAnsi="Calibri" w:cs="Calibri"/>
          <w:b/>
          <w:sz w:val="24"/>
          <w:szCs w:val="24"/>
        </w:rPr>
        <w:t>B</w:t>
      </w:r>
      <w:proofErr w:type="gramEnd"/>
      <w:r w:rsidRPr="001258AC">
        <w:rPr>
          <w:rFonts w:ascii="Calibri" w:hAnsi="Calibri" w:cs="Calibri"/>
          <w:bCs/>
          <w:sz w:val="24"/>
          <w:szCs w:val="24"/>
        </w:rPr>
        <w:t>).</w:t>
      </w:r>
      <w:r w:rsidRPr="001258AC">
        <w:rPr>
          <w:rFonts w:ascii="Calibri" w:hAnsi="Calibri" w:cs="Calibri"/>
          <w:bCs/>
          <w:color w:val="211D1E"/>
          <w:sz w:val="24"/>
          <w:szCs w:val="24"/>
        </w:rPr>
        <w:t xml:space="preserve"> </w:t>
      </w:r>
      <w:r w:rsidRPr="001258AC">
        <w:rPr>
          <w:rFonts w:ascii="Calibri" w:hAnsi="Calibri" w:cs="Calibri"/>
          <w:bCs/>
          <w:sz w:val="24"/>
          <w:szCs w:val="24"/>
        </w:rPr>
        <w:t>The apparent yield stress was observed clearly in 200 mg/mL and 400 mg/mL mucus concentrations due to their non-Newtonian characteristics (</w:t>
      </w:r>
      <w:r w:rsidRPr="00235594">
        <w:rPr>
          <w:rFonts w:ascii="Calibri" w:hAnsi="Calibri" w:cs="Calibri"/>
          <w:b/>
          <w:sz w:val="24"/>
          <w:szCs w:val="24"/>
        </w:rPr>
        <w:t>Figure</w:t>
      </w:r>
      <w:del w:id="486" w:author="Author" w:date="2020-06-25T14:58:00Z">
        <w:r w:rsidRPr="00235594" w:rsidDel="0078642C">
          <w:rPr>
            <w:rFonts w:ascii="Calibri" w:hAnsi="Calibri" w:cs="Calibri"/>
            <w:b/>
            <w:sz w:val="24"/>
            <w:szCs w:val="24"/>
          </w:rPr>
          <w:delText>s</w:delText>
        </w:r>
      </w:del>
      <w:r w:rsidRPr="00235594">
        <w:rPr>
          <w:rFonts w:ascii="Calibri" w:hAnsi="Calibri" w:cs="Calibri"/>
          <w:b/>
          <w:sz w:val="24"/>
          <w:szCs w:val="24"/>
        </w:rPr>
        <w:t xml:space="preserve"> 8B</w:t>
      </w:r>
      <w:r w:rsidRPr="001258AC">
        <w:rPr>
          <w:rFonts w:ascii="Calibri" w:hAnsi="Calibri" w:cs="Calibri"/>
          <w:bCs/>
          <w:sz w:val="24"/>
          <w:szCs w:val="24"/>
        </w:rPr>
        <w:t xml:space="preserve">). The apparent yield stress under dynamic oscillation measurements are shown in </w:t>
      </w:r>
      <w:r w:rsidRPr="00235594">
        <w:rPr>
          <w:rFonts w:ascii="Calibri" w:hAnsi="Calibri" w:cs="Calibri"/>
          <w:b/>
          <w:sz w:val="24"/>
          <w:szCs w:val="24"/>
        </w:rPr>
        <w:t>Figure 4</w:t>
      </w:r>
      <w:r w:rsidRPr="001258AC">
        <w:rPr>
          <w:rFonts w:ascii="Calibri" w:hAnsi="Calibri" w:cs="Calibri"/>
          <w:bCs/>
          <w:sz w:val="24"/>
          <w:szCs w:val="24"/>
        </w:rPr>
        <w:t xml:space="preserve"> and </w:t>
      </w:r>
      <w:r w:rsidR="00235594" w:rsidRPr="00235594">
        <w:rPr>
          <w:rFonts w:ascii="Calibri" w:hAnsi="Calibri" w:cs="Calibri"/>
          <w:b/>
          <w:sz w:val="24"/>
          <w:szCs w:val="24"/>
        </w:rPr>
        <w:t xml:space="preserve">Figures </w:t>
      </w:r>
      <w:del w:id="487" w:author="Author" w:date="2020-06-25T15:01:00Z">
        <w:r w:rsidRPr="00235594" w:rsidDel="0034252D">
          <w:rPr>
            <w:rFonts w:ascii="Calibri" w:hAnsi="Calibri" w:cs="Calibri"/>
            <w:b/>
            <w:sz w:val="24"/>
            <w:szCs w:val="24"/>
          </w:rPr>
          <w:delText>7A</w:delText>
        </w:r>
      </w:del>
      <w:ins w:id="488" w:author="Author" w:date="2020-06-25T15:01:00Z">
        <w:r w:rsidR="0034252D" w:rsidRPr="00235594">
          <w:rPr>
            <w:rFonts w:ascii="Calibri" w:hAnsi="Calibri" w:cs="Calibri"/>
            <w:b/>
            <w:sz w:val="24"/>
            <w:szCs w:val="24"/>
          </w:rPr>
          <w:t>7</w:t>
        </w:r>
        <w:r w:rsidR="0034252D">
          <w:rPr>
            <w:rFonts w:ascii="Calibri" w:hAnsi="Calibri" w:cs="Calibri"/>
            <w:b/>
            <w:sz w:val="24"/>
            <w:szCs w:val="24"/>
          </w:rPr>
          <w:t>B</w:t>
        </w:r>
      </w:ins>
      <w:r w:rsidR="00235594" w:rsidRPr="00235594">
        <w:rPr>
          <w:rFonts w:ascii="Calibri" w:hAnsi="Calibri" w:cs="Calibri"/>
          <w:b/>
          <w:sz w:val="24"/>
          <w:szCs w:val="24"/>
        </w:rPr>
        <w:t>,</w:t>
      </w:r>
      <w:r w:rsidR="00451B6A">
        <w:rPr>
          <w:rFonts w:ascii="Calibri" w:hAnsi="Calibri" w:cs="Calibri"/>
          <w:b/>
          <w:sz w:val="24"/>
          <w:szCs w:val="24"/>
        </w:rPr>
        <w:t xml:space="preserve"> </w:t>
      </w:r>
      <w:r w:rsidRPr="00235594">
        <w:rPr>
          <w:rFonts w:ascii="Calibri" w:hAnsi="Calibri" w:cs="Calibri"/>
          <w:b/>
          <w:sz w:val="24"/>
          <w:szCs w:val="24"/>
        </w:rPr>
        <w:t>C</w:t>
      </w:r>
      <w:r w:rsidRPr="001258AC">
        <w:rPr>
          <w:rFonts w:ascii="Calibri" w:hAnsi="Calibri" w:cs="Calibri"/>
          <w:bCs/>
          <w:sz w:val="24"/>
          <w:szCs w:val="24"/>
        </w:rPr>
        <w:t xml:space="preserve"> as the </w:t>
      </w:r>
      <w:r w:rsidRPr="001258AC">
        <w:rPr>
          <w:rStyle w:val="A2"/>
          <w:rFonts w:ascii="Calibri" w:hAnsi="Calibri" w:cs="Calibri"/>
          <w:bCs/>
          <w:sz w:val="24"/>
          <w:szCs w:val="24"/>
        </w:rPr>
        <w:t>“crossover” region between G’ and G” data, followed by G” values exceeding G’</w:t>
      </w:r>
      <w:r w:rsidRPr="001258AC">
        <w:rPr>
          <w:rFonts w:ascii="Calibri" w:hAnsi="Calibri" w:cs="Calibri"/>
          <w:bCs/>
          <w:sz w:val="24"/>
          <w:szCs w:val="24"/>
        </w:rPr>
        <w:t xml:space="preserve">. The </w:t>
      </w:r>
      <w:r w:rsidRPr="001258AC">
        <w:rPr>
          <w:rStyle w:val="A2"/>
          <w:rFonts w:ascii="Calibri" w:hAnsi="Calibri" w:cs="Calibri"/>
          <w:bCs/>
          <w:sz w:val="24"/>
          <w:szCs w:val="24"/>
        </w:rPr>
        <w:t>400 mg/mL GR mucus data showed shear-thinning, non-Newtonian behavior. The onset point of material yield was observed with an apparent yield stress of approximately 0.2736 Pa (</w:t>
      </w:r>
      <w:r w:rsidRPr="00A12120">
        <w:rPr>
          <w:rStyle w:val="A2"/>
          <w:rFonts w:ascii="Calibri" w:hAnsi="Calibri" w:cs="Calibri"/>
          <w:b/>
          <w:sz w:val="24"/>
          <w:szCs w:val="24"/>
          <w:rPrChange w:id="489" w:author="Author" w:date="2020-06-27T17:24:00Z">
            <w:rPr>
              <w:rStyle w:val="A2"/>
              <w:rFonts w:ascii="Calibri" w:hAnsi="Calibri" w:cs="Calibri"/>
              <w:bCs/>
              <w:sz w:val="24"/>
              <w:szCs w:val="24"/>
            </w:rPr>
          </w:rPrChange>
        </w:rPr>
        <w:t>Figure 7C</w:t>
      </w:r>
      <w:r w:rsidRPr="001258AC">
        <w:rPr>
          <w:rStyle w:val="A2"/>
          <w:rFonts w:ascii="Calibri" w:hAnsi="Calibri" w:cs="Calibri"/>
          <w:bCs/>
          <w:sz w:val="24"/>
          <w:szCs w:val="24"/>
        </w:rPr>
        <w:t>). The hydrogel-to-fluid like transition with phase angle (δ = tan</w:t>
      </w:r>
      <w:r w:rsidRPr="001258AC">
        <w:rPr>
          <w:rStyle w:val="A2"/>
          <w:rFonts w:ascii="Calibri" w:hAnsi="Calibri" w:cs="Calibri"/>
          <w:bCs/>
          <w:sz w:val="24"/>
          <w:szCs w:val="24"/>
          <w:vertAlign w:val="superscript"/>
        </w:rPr>
        <w:t xml:space="preserve">-1 </w:t>
      </w:r>
      <w:r w:rsidRPr="001258AC">
        <w:rPr>
          <w:rStyle w:val="A2"/>
          <w:rFonts w:ascii="Calibri" w:hAnsi="Calibri" w:cs="Calibri"/>
          <w:bCs/>
          <w:sz w:val="24"/>
          <w:szCs w:val="24"/>
        </w:rPr>
        <w:t xml:space="preserve">(G”/G’)) changes are presented in </w:t>
      </w:r>
      <w:r w:rsidRPr="00A12120">
        <w:rPr>
          <w:rStyle w:val="A2"/>
          <w:rFonts w:ascii="Calibri" w:hAnsi="Calibri" w:cs="Calibri"/>
          <w:b/>
          <w:sz w:val="24"/>
          <w:szCs w:val="24"/>
          <w:rPrChange w:id="490" w:author="Author" w:date="2020-06-27T17:24:00Z">
            <w:rPr>
              <w:rStyle w:val="A2"/>
              <w:rFonts w:ascii="Calibri" w:hAnsi="Calibri" w:cs="Calibri"/>
              <w:bCs/>
              <w:sz w:val="24"/>
              <w:szCs w:val="24"/>
            </w:rPr>
          </w:rPrChange>
        </w:rPr>
        <w:t>Figures 4</w:t>
      </w:r>
      <w:r w:rsidRPr="001258AC">
        <w:rPr>
          <w:rStyle w:val="A2"/>
          <w:rFonts w:ascii="Calibri" w:hAnsi="Calibri" w:cs="Calibri"/>
          <w:bCs/>
          <w:sz w:val="24"/>
          <w:szCs w:val="24"/>
        </w:rPr>
        <w:t xml:space="preserve"> and </w:t>
      </w:r>
      <w:r w:rsidRPr="00A12120">
        <w:rPr>
          <w:rStyle w:val="A2"/>
          <w:rFonts w:ascii="Calibri" w:hAnsi="Calibri" w:cs="Calibri"/>
          <w:b/>
          <w:sz w:val="24"/>
          <w:szCs w:val="24"/>
          <w:rPrChange w:id="491" w:author="Author" w:date="2020-06-27T17:24:00Z">
            <w:rPr>
              <w:rStyle w:val="A2"/>
              <w:rFonts w:ascii="Calibri" w:hAnsi="Calibri" w:cs="Calibri"/>
              <w:bCs/>
              <w:sz w:val="24"/>
              <w:szCs w:val="24"/>
            </w:rPr>
          </w:rPrChange>
        </w:rPr>
        <w:t>7D-F</w:t>
      </w:r>
      <w:r w:rsidRPr="001258AC">
        <w:rPr>
          <w:rStyle w:val="A2"/>
          <w:rFonts w:ascii="Calibri" w:hAnsi="Calibri" w:cs="Calibri"/>
          <w:bCs/>
          <w:sz w:val="24"/>
          <w:szCs w:val="24"/>
        </w:rPr>
        <w:t>. The extrema in the phase angle is associated with a Hookean solid at 0</w:t>
      </w:r>
      <w:r w:rsidR="00235594" w:rsidRPr="00235594">
        <w:rPr>
          <w:rStyle w:val="A2"/>
          <w:rFonts w:ascii="Calibri" w:hAnsi="Calibri" w:cs="Calibri"/>
          <w:bCs/>
          <w:sz w:val="24"/>
          <w:szCs w:val="24"/>
        </w:rPr>
        <w:t>˚</w:t>
      </w:r>
      <w:r w:rsidR="00235594" w:rsidRPr="001258AC">
        <w:rPr>
          <w:rStyle w:val="A2"/>
          <w:rFonts w:ascii="Calibri" w:hAnsi="Calibri" w:cs="Calibri"/>
          <w:bCs/>
          <w:sz w:val="24"/>
          <w:szCs w:val="24"/>
        </w:rPr>
        <w:t xml:space="preserve"> </w:t>
      </w:r>
      <w:r w:rsidRPr="001258AC">
        <w:rPr>
          <w:rStyle w:val="A2"/>
          <w:rFonts w:ascii="Calibri" w:hAnsi="Calibri" w:cs="Calibri"/>
          <w:bCs/>
          <w:sz w:val="24"/>
          <w:szCs w:val="24"/>
        </w:rPr>
        <w:t>and viscous fluid at 90</w:t>
      </w:r>
      <w:r w:rsidR="00235594" w:rsidRPr="00235594">
        <w:rPr>
          <w:rStyle w:val="A2"/>
          <w:rFonts w:ascii="Calibri" w:hAnsi="Calibri" w:cs="Calibri"/>
          <w:bCs/>
          <w:sz w:val="24"/>
          <w:szCs w:val="24"/>
        </w:rPr>
        <w:t>˚</w:t>
      </w:r>
      <w:r w:rsidRPr="001258AC">
        <w:rPr>
          <w:rStyle w:val="A2"/>
          <w:rFonts w:ascii="Calibri" w:hAnsi="Calibri" w:cs="Calibri"/>
          <w:bCs/>
          <w:sz w:val="24"/>
          <w:szCs w:val="24"/>
        </w:rPr>
        <w:t xml:space="preserve"> as shown in </w:t>
      </w:r>
      <w:r w:rsidRPr="00235594">
        <w:rPr>
          <w:rStyle w:val="A2"/>
          <w:rFonts w:ascii="Calibri" w:hAnsi="Calibri" w:cs="Calibri"/>
          <w:b/>
          <w:sz w:val="24"/>
          <w:szCs w:val="24"/>
        </w:rPr>
        <w:t>Figure 4</w:t>
      </w:r>
      <w:r w:rsidRPr="001258AC">
        <w:rPr>
          <w:rStyle w:val="A2"/>
          <w:rFonts w:ascii="Calibri" w:hAnsi="Calibri" w:cs="Calibri"/>
          <w:bCs/>
          <w:sz w:val="24"/>
          <w:szCs w:val="24"/>
        </w:rPr>
        <w:t>. The phase angle values around 45</w:t>
      </w:r>
      <w:r w:rsidR="00235594" w:rsidRPr="00235594">
        <w:rPr>
          <w:rStyle w:val="A2"/>
          <w:rFonts w:ascii="Calibri" w:hAnsi="Calibri" w:cs="Calibri"/>
          <w:bCs/>
          <w:sz w:val="24"/>
          <w:szCs w:val="24"/>
        </w:rPr>
        <w:t>˚</w:t>
      </w:r>
      <w:r w:rsidRPr="001258AC">
        <w:rPr>
          <w:rStyle w:val="A2"/>
          <w:rFonts w:ascii="Calibri" w:hAnsi="Calibri" w:cs="Calibri"/>
          <w:bCs/>
          <w:sz w:val="24"/>
          <w:szCs w:val="24"/>
        </w:rPr>
        <w:t xml:space="preserve"> w</w:t>
      </w:r>
      <w:r w:rsidR="00E43E30" w:rsidRPr="001258AC">
        <w:rPr>
          <w:rStyle w:val="A2"/>
          <w:rFonts w:ascii="Calibri" w:hAnsi="Calibri" w:cs="Calibri"/>
          <w:bCs/>
          <w:sz w:val="24"/>
          <w:szCs w:val="24"/>
        </w:rPr>
        <w:t>ere</w:t>
      </w:r>
      <w:r w:rsidRPr="001258AC">
        <w:rPr>
          <w:rStyle w:val="A2"/>
          <w:rFonts w:ascii="Calibri" w:hAnsi="Calibri" w:cs="Calibri"/>
          <w:bCs/>
          <w:sz w:val="24"/>
          <w:szCs w:val="24"/>
        </w:rPr>
        <w:t xml:space="preserve"> attributed to transition of gel-like behavior of the material to a fluid-like behavior. The 400 mg/mL mucus concentration clearly showed a change in the material characteristic from hydrogel to fluid</w:t>
      </w:r>
      <w:ins w:id="492" w:author="Author" w:date="2020-06-25T15:03:00Z">
        <w:r w:rsidR="00BF638A">
          <w:rPr>
            <w:rStyle w:val="A2"/>
            <w:rFonts w:ascii="Calibri" w:hAnsi="Calibri" w:cs="Calibri"/>
            <w:bCs/>
            <w:sz w:val="24"/>
            <w:szCs w:val="24"/>
          </w:rPr>
          <w:t>-</w:t>
        </w:r>
      </w:ins>
      <w:del w:id="493" w:author="Author" w:date="2020-06-25T15:03:00Z">
        <w:r w:rsidRPr="001258AC" w:rsidDel="00BF638A">
          <w:rPr>
            <w:rStyle w:val="A2"/>
            <w:rFonts w:ascii="Calibri" w:hAnsi="Calibri" w:cs="Calibri"/>
            <w:bCs/>
            <w:sz w:val="24"/>
            <w:szCs w:val="24"/>
          </w:rPr>
          <w:delText xml:space="preserve"> </w:delText>
        </w:r>
      </w:del>
      <w:r w:rsidRPr="001258AC">
        <w:rPr>
          <w:rStyle w:val="A2"/>
          <w:rFonts w:ascii="Calibri" w:hAnsi="Calibri" w:cs="Calibri"/>
          <w:bCs/>
          <w:sz w:val="24"/>
          <w:szCs w:val="24"/>
        </w:rPr>
        <w:t>like behavior through the process of yielding with an apparent yield stress of ~ 0.2736 Pa (</w:t>
      </w:r>
      <w:r w:rsidRPr="00235594">
        <w:rPr>
          <w:rStyle w:val="A2"/>
          <w:rFonts w:ascii="Calibri" w:hAnsi="Calibri" w:cs="Calibri"/>
          <w:b/>
          <w:sz w:val="24"/>
          <w:szCs w:val="24"/>
        </w:rPr>
        <w:t>Figure 7F</w:t>
      </w:r>
      <w:r w:rsidRPr="001258AC">
        <w:rPr>
          <w:rStyle w:val="A2"/>
          <w:rFonts w:ascii="Calibri" w:hAnsi="Calibri" w:cs="Calibri"/>
          <w:bCs/>
          <w:sz w:val="24"/>
          <w:szCs w:val="24"/>
        </w:rPr>
        <w:t>).</w:t>
      </w:r>
    </w:p>
    <w:p w14:paraId="2FCF9576" w14:textId="77777777" w:rsidR="00A569BC" w:rsidRPr="001258AC" w:rsidRDefault="00A569BC" w:rsidP="00A569BC">
      <w:pPr>
        <w:spacing w:after="0" w:line="240" w:lineRule="auto"/>
        <w:jc w:val="both"/>
        <w:rPr>
          <w:rFonts w:ascii="Calibri" w:hAnsi="Calibri" w:cs="Calibri"/>
          <w:bCs/>
          <w:sz w:val="24"/>
          <w:szCs w:val="24"/>
        </w:rPr>
      </w:pPr>
    </w:p>
    <w:p w14:paraId="49A58C56" w14:textId="2D9B90A0" w:rsidR="00A569BC" w:rsidRPr="001258AC" w:rsidRDefault="00A569BC" w:rsidP="00A569BC">
      <w:pPr>
        <w:spacing w:after="0" w:line="240" w:lineRule="auto"/>
        <w:jc w:val="both"/>
        <w:rPr>
          <w:rFonts w:ascii="Calibri" w:hAnsi="Calibri" w:cs="Calibri"/>
          <w:bCs/>
          <w:sz w:val="24"/>
          <w:szCs w:val="24"/>
        </w:rPr>
      </w:pPr>
      <w:r w:rsidRPr="001258AC">
        <w:rPr>
          <w:rFonts w:ascii="Calibri" w:hAnsi="Calibri" w:cs="Calibri"/>
          <w:bCs/>
          <w:sz w:val="24"/>
          <w:szCs w:val="24"/>
        </w:rPr>
        <w:t xml:space="preserve">Understanding the measurement limitations and avoiding data unsuitable for physical interpretation is a challenge with complex and soft biological fluids, especially </w:t>
      </w:r>
      <w:del w:id="494" w:author="Author" w:date="2020-06-25T15:04:00Z">
        <w:r w:rsidRPr="001258AC" w:rsidDel="00BF638A">
          <w:rPr>
            <w:rFonts w:ascii="Calibri" w:hAnsi="Calibri" w:cs="Calibri"/>
            <w:bCs/>
            <w:sz w:val="24"/>
            <w:szCs w:val="24"/>
          </w:rPr>
          <w:delText>when working with</w:delText>
        </w:r>
      </w:del>
      <w:ins w:id="495" w:author="Author" w:date="2020-06-25T15:04:00Z">
        <w:r w:rsidR="00BF638A">
          <w:rPr>
            <w:rFonts w:ascii="Calibri" w:hAnsi="Calibri" w:cs="Calibri"/>
            <w:bCs/>
            <w:sz w:val="24"/>
            <w:szCs w:val="24"/>
          </w:rPr>
          <w:t>in studies involving</w:t>
        </w:r>
      </w:ins>
      <w:r w:rsidRPr="001258AC">
        <w:rPr>
          <w:rFonts w:ascii="Calibri" w:hAnsi="Calibri" w:cs="Calibri"/>
          <w:bCs/>
          <w:sz w:val="24"/>
          <w:szCs w:val="24"/>
        </w:rPr>
        <w:t xml:space="preserve"> small sample volumes</w:t>
      </w:r>
      <w:r w:rsidRPr="001258AC">
        <w:rPr>
          <w:rFonts w:ascii="Calibri" w:hAnsi="Calibri" w:cs="Calibri"/>
          <w:bCs/>
          <w:sz w:val="24"/>
          <w:szCs w:val="24"/>
          <w:vertAlign w:val="superscript"/>
        </w:rPr>
        <w:t>11</w:t>
      </w:r>
      <w:r w:rsidRPr="001258AC">
        <w:rPr>
          <w:rFonts w:ascii="Calibri" w:hAnsi="Calibri" w:cs="Calibri"/>
          <w:bCs/>
          <w:sz w:val="24"/>
          <w:szCs w:val="24"/>
        </w:rPr>
        <w:t>. The data generated under low-torque and secondary flow effects are unsuitable for physical interpretation and are dependent on the geometry used in the rheometer (such as cone and plate in this study). These regimes were identified to avoid any misrepresentation of experimental data suffering from instrument resolution and measurement artifacts due to momentum diffusion. Low-torque limits (</w:t>
      </w:r>
      <w:r w:rsidRPr="00235594">
        <w:rPr>
          <w:rFonts w:ascii="Calibri" w:hAnsi="Calibri" w:cs="Calibri"/>
          <w:b/>
          <w:sz w:val="24"/>
          <w:szCs w:val="24"/>
        </w:rPr>
        <w:t>Figure</w:t>
      </w:r>
      <w:ins w:id="496" w:author="Author" w:date="2020-06-25T15:05:00Z">
        <w:r w:rsidR="00BF638A">
          <w:rPr>
            <w:rFonts w:ascii="Calibri" w:hAnsi="Calibri" w:cs="Calibri"/>
            <w:b/>
            <w:sz w:val="24"/>
            <w:szCs w:val="24"/>
          </w:rPr>
          <w:t>s</w:t>
        </w:r>
      </w:ins>
      <w:r w:rsidRPr="00235594">
        <w:rPr>
          <w:rFonts w:ascii="Calibri" w:hAnsi="Calibri" w:cs="Calibri"/>
          <w:b/>
          <w:sz w:val="24"/>
          <w:szCs w:val="24"/>
        </w:rPr>
        <w:t xml:space="preserve"> </w:t>
      </w:r>
      <w:ins w:id="497" w:author="Author" w:date="2020-06-25T15:05:00Z">
        <w:r w:rsidR="00BF638A">
          <w:rPr>
            <w:rFonts w:ascii="Calibri" w:hAnsi="Calibri" w:cs="Calibri"/>
            <w:b/>
            <w:sz w:val="24"/>
            <w:szCs w:val="24"/>
          </w:rPr>
          <w:t>6A,</w:t>
        </w:r>
      </w:ins>
      <w:del w:id="498" w:author="Author" w:date="2020-06-25T15:05:00Z">
        <w:r w:rsidRPr="00235594" w:rsidDel="00BF638A">
          <w:rPr>
            <w:rFonts w:ascii="Calibri" w:hAnsi="Calibri" w:cs="Calibri"/>
            <w:b/>
            <w:sz w:val="24"/>
            <w:szCs w:val="24"/>
          </w:rPr>
          <w:delText>5</w:delText>
        </w:r>
      </w:del>
      <w:r w:rsidRPr="00235594">
        <w:rPr>
          <w:rFonts w:ascii="Calibri" w:hAnsi="Calibri" w:cs="Calibri"/>
          <w:b/>
          <w:sz w:val="24"/>
          <w:szCs w:val="24"/>
        </w:rPr>
        <w:t>B</w:t>
      </w:r>
      <w:r w:rsidRPr="001258AC">
        <w:rPr>
          <w:rFonts w:ascii="Calibri" w:hAnsi="Calibri" w:cs="Calibri"/>
          <w:bCs/>
          <w:sz w:val="24"/>
          <w:szCs w:val="24"/>
        </w:rPr>
        <w:t xml:space="preserve"> and </w:t>
      </w:r>
      <w:r w:rsidR="00235594" w:rsidRPr="00235594">
        <w:rPr>
          <w:rFonts w:ascii="Calibri" w:hAnsi="Calibri" w:cs="Calibri"/>
          <w:b/>
          <w:sz w:val="24"/>
          <w:szCs w:val="24"/>
        </w:rPr>
        <w:t xml:space="preserve">Figure </w:t>
      </w:r>
      <w:r w:rsidRPr="00235594">
        <w:rPr>
          <w:rFonts w:ascii="Calibri" w:hAnsi="Calibri" w:cs="Calibri"/>
          <w:b/>
          <w:sz w:val="24"/>
          <w:szCs w:val="24"/>
        </w:rPr>
        <w:t>8A</w:t>
      </w:r>
      <w:r w:rsidRPr="001258AC">
        <w:rPr>
          <w:rFonts w:ascii="Calibri" w:hAnsi="Calibri" w:cs="Calibri"/>
          <w:bCs/>
          <w:sz w:val="24"/>
          <w:szCs w:val="24"/>
        </w:rPr>
        <w:t>) are functions of geometry and minimum torque generated by the instrument (</w:t>
      </w:r>
      <w:r w:rsidRPr="00235594">
        <w:rPr>
          <w:rFonts w:ascii="Calibri" w:hAnsi="Calibri" w:cs="Calibri"/>
          <w:b/>
          <w:sz w:val="24"/>
          <w:szCs w:val="24"/>
        </w:rPr>
        <w:t>Table 1</w:t>
      </w:r>
      <w:r w:rsidRPr="001258AC">
        <w:rPr>
          <w:rFonts w:ascii="Calibri" w:hAnsi="Calibri" w:cs="Calibri"/>
          <w:bCs/>
          <w:sz w:val="24"/>
          <w:szCs w:val="24"/>
        </w:rPr>
        <w:t>). Under steady shear measurement conditions, the criterion for rejecting data affected by the low-torque limit for a cone-plate geometry of radius (R) with minimum torque (T</w:t>
      </w:r>
      <w:r w:rsidRPr="001258AC">
        <w:rPr>
          <w:rFonts w:ascii="Calibri" w:hAnsi="Calibri" w:cs="Calibri"/>
          <w:bCs/>
          <w:sz w:val="24"/>
          <w:szCs w:val="24"/>
          <w:vertAlign w:val="subscript"/>
        </w:rPr>
        <w:t>min</w:t>
      </w:r>
      <w:r w:rsidRPr="001258AC">
        <w:rPr>
          <w:rFonts w:ascii="Calibri" w:hAnsi="Calibri" w:cs="Calibri"/>
          <w:bCs/>
          <w:sz w:val="24"/>
          <w:szCs w:val="24"/>
        </w:rPr>
        <w:t xml:space="preserve"> = 10 x 10</w:t>
      </w:r>
      <w:r w:rsidRPr="001258AC">
        <w:rPr>
          <w:rFonts w:ascii="Calibri" w:hAnsi="Calibri" w:cs="Calibri"/>
          <w:bCs/>
          <w:sz w:val="24"/>
          <w:szCs w:val="24"/>
          <w:vertAlign w:val="superscript"/>
        </w:rPr>
        <w:t>-9</w:t>
      </w:r>
      <w:r w:rsidRPr="001258AC">
        <w:rPr>
          <w:rFonts w:ascii="Calibri" w:hAnsi="Calibri" w:cs="Calibri"/>
          <w:bCs/>
          <w:sz w:val="24"/>
          <w:szCs w:val="24"/>
        </w:rPr>
        <w:t xml:space="preserve"> Nm, </w:t>
      </w:r>
      <w:r w:rsidRPr="00235594">
        <w:rPr>
          <w:rFonts w:ascii="Calibri" w:hAnsi="Calibri" w:cs="Calibri"/>
          <w:b/>
          <w:sz w:val="24"/>
          <w:szCs w:val="24"/>
        </w:rPr>
        <w:t>Table 1</w:t>
      </w:r>
      <w:r w:rsidRPr="001258AC">
        <w:rPr>
          <w:rFonts w:ascii="Calibri" w:hAnsi="Calibri" w:cs="Calibri"/>
          <w:bCs/>
          <w:sz w:val="24"/>
          <w:szCs w:val="24"/>
        </w:rPr>
        <w:t>) has been discussed by Ewoldt et al.</w:t>
      </w:r>
      <w:r w:rsidR="00235594">
        <w:rPr>
          <w:rFonts w:ascii="Calibri" w:hAnsi="Calibri" w:cs="Calibri"/>
          <w:bCs/>
          <w:sz w:val="24"/>
          <w:szCs w:val="24"/>
        </w:rPr>
        <w:t xml:space="preserve"> </w:t>
      </w:r>
      <w:r w:rsidRPr="001258AC">
        <w:rPr>
          <w:rFonts w:ascii="Calibri" w:hAnsi="Calibri" w:cs="Calibri"/>
          <w:bCs/>
          <w:sz w:val="24"/>
          <w:szCs w:val="24"/>
        </w:rPr>
        <w:t>and is presented below</w:t>
      </w:r>
      <w:r w:rsidRPr="001258AC">
        <w:rPr>
          <w:rFonts w:ascii="Calibri" w:hAnsi="Calibri" w:cs="Calibri"/>
          <w:bCs/>
          <w:sz w:val="24"/>
          <w:szCs w:val="24"/>
          <w:vertAlign w:val="superscript"/>
        </w:rPr>
        <w:t>11</w:t>
      </w:r>
      <w:r w:rsidRPr="001258AC">
        <w:rPr>
          <w:rFonts w:ascii="Calibri" w:hAnsi="Calibri" w:cs="Calibri"/>
          <w:bCs/>
          <w:sz w:val="24"/>
          <w:szCs w:val="24"/>
        </w:rPr>
        <w:t xml:space="preserve">: </w:t>
      </w:r>
    </w:p>
    <w:p w14:paraId="6F05891E" w14:textId="77777777" w:rsidR="00A569BC" w:rsidRPr="001258AC" w:rsidRDefault="00A569BC" w:rsidP="00A569BC">
      <w:pPr>
        <w:spacing w:after="0" w:line="240" w:lineRule="auto"/>
        <w:jc w:val="both"/>
        <w:rPr>
          <w:rFonts w:ascii="Calibri" w:hAnsi="Calibri" w:cs="Calibri"/>
          <w:bCs/>
          <w:sz w:val="24"/>
          <w:szCs w:val="24"/>
        </w:rPr>
      </w:pPr>
    </w:p>
    <w:p w14:paraId="426A47D9" w14:textId="7D0A798A" w:rsidR="00A569BC" w:rsidRPr="001258AC" w:rsidRDefault="001258AC" w:rsidP="00A569BC">
      <w:pPr>
        <w:pStyle w:val="ListParagraph"/>
        <w:ind w:left="0"/>
        <w:jc w:val="both"/>
        <w:rPr>
          <w:rFonts w:ascii="Calibri" w:hAnsi="Calibri" w:cs="Calibri"/>
          <w:bCs/>
        </w:rPr>
      </w:pPr>
      <m:oMathPara>
        <m:oMathParaPr>
          <m:jc m:val="right"/>
        </m:oMathParaPr>
        <m:oMath>
          <m:r>
            <w:rPr>
              <w:rFonts w:ascii="Cambria Math" w:hAnsi="Cambria Math" w:cs="Calibri"/>
            </w:rPr>
            <m:t xml:space="preserve">η&gt; </m:t>
          </m:r>
          <m:f>
            <m:fPr>
              <m:ctrlPr>
                <w:rPr>
                  <w:rFonts w:ascii="Cambria Math" w:hAnsi="Cambria Math" w:cs="Calibri"/>
                  <w:bCs/>
                  <w:i/>
                </w:rPr>
              </m:ctrlPr>
            </m:fPr>
            <m:num>
              <m:d>
                <m:dPr>
                  <m:ctrlPr>
                    <w:rPr>
                      <w:rFonts w:ascii="Cambria Math" w:hAnsi="Cambria Math" w:cs="Calibri"/>
                      <w:bCs/>
                      <w:i/>
                    </w:rPr>
                  </m:ctrlPr>
                </m:dPr>
                <m:e>
                  <m:f>
                    <m:fPr>
                      <m:ctrlPr>
                        <w:rPr>
                          <w:rFonts w:ascii="Cambria Math" w:hAnsi="Cambria Math" w:cs="Calibri"/>
                          <w:bCs/>
                          <w:i/>
                        </w:rPr>
                      </m:ctrlPr>
                    </m:fPr>
                    <m:num>
                      <m:r>
                        <w:rPr>
                          <w:rFonts w:ascii="Cambria Math" w:hAnsi="Cambria Math" w:cs="Calibri"/>
                        </w:rPr>
                        <m:t>3</m:t>
                      </m:r>
                    </m:num>
                    <m:den>
                      <m:r>
                        <w:rPr>
                          <w:rFonts w:ascii="Cambria Math" w:hAnsi="Cambria Math" w:cs="Calibri"/>
                        </w:rPr>
                        <m:t>2π</m:t>
                      </m:r>
                      <m:sSup>
                        <m:sSupPr>
                          <m:ctrlPr>
                            <w:rPr>
                              <w:rFonts w:ascii="Cambria Math" w:hAnsi="Cambria Math" w:cs="Calibri"/>
                              <w:bCs/>
                              <w:i/>
                            </w:rPr>
                          </m:ctrlPr>
                        </m:sSupPr>
                        <m:e>
                          <m:r>
                            <w:rPr>
                              <w:rFonts w:ascii="Cambria Math" w:hAnsi="Cambria Math" w:cs="Calibri"/>
                            </w:rPr>
                            <m:t>R</m:t>
                          </m:r>
                        </m:e>
                        <m:sup>
                          <m:r>
                            <w:rPr>
                              <w:rFonts w:ascii="Cambria Math" w:hAnsi="Cambria Math" w:cs="Calibri"/>
                            </w:rPr>
                            <m:t>3</m:t>
                          </m:r>
                        </m:sup>
                      </m:sSup>
                    </m:den>
                  </m:f>
                </m:e>
              </m:d>
              <m:sSub>
                <m:sSubPr>
                  <m:ctrlPr>
                    <w:rPr>
                      <w:rFonts w:ascii="Cambria Math" w:hAnsi="Cambria Math" w:cs="Calibri"/>
                      <w:bCs/>
                      <w:i/>
                    </w:rPr>
                  </m:ctrlPr>
                </m:sSubPr>
                <m:e>
                  <m:r>
                    <w:rPr>
                      <w:rFonts w:ascii="Cambria Math" w:hAnsi="Cambria Math" w:cs="Calibri"/>
                    </w:rPr>
                    <m:t>T</m:t>
                  </m:r>
                </m:e>
                <m:sub>
                  <m:r>
                    <w:rPr>
                      <w:rFonts w:ascii="Cambria Math" w:hAnsi="Cambria Math" w:cs="Calibri"/>
                    </w:rPr>
                    <m:t>min</m:t>
                  </m:r>
                </m:sub>
              </m:sSub>
            </m:num>
            <m:den>
              <m:acc>
                <m:accPr>
                  <m:chr m:val="̇"/>
                  <m:ctrlPr>
                    <w:rPr>
                      <w:rFonts w:ascii="Cambria Math" w:hAnsi="Cambria Math" w:cs="Calibri"/>
                      <w:bCs/>
                      <w:i/>
                    </w:rPr>
                  </m:ctrlPr>
                </m:accPr>
                <m:e>
                  <m:r>
                    <w:rPr>
                      <w:rFonts w:ascii="Cambria Math" w:hAnsi="Cambria Math" w:cs="Calibri"/>
                    </w:rPr>
                    <m:t>γ</m:t>
                  </m:r>
                </m:e>
              </m:acc>
            </m:den>
          </m:f>
          <m:r>
            <w:rPr>
              <w:rFonts w:ascii="Cambria Math" w:hAnsi="Cambria Math" w:cs="Calibri"/>
            </w:rPr>
            <m:t xml:space="preserve">                                                                                      </m:t>
          </m:r>
          <m:d>
            <m:dPr>
              <m:ctrlPr>
                <w:rPr>
                  <w:rFonts w:ascii="Cambria Math" w:hAnsi="Cambria Math" w:cs="Calibri"/>
                  <w:bCs/>
                  <w:i/>
                </w:rPr>
              </m:ctrlPr>
            </m:dPr>
            <m:e>
              <m:r>
                <w:rPr>
                  <w:rFonts w:ascii="Cambria Math" w:hAnsi="Cambria Math" w:cs="Calibri"/>
                </w:rPr>
                <m:t>3</m:t>
              </m:r>
            </m:e>
          </m:d>
        </m:oMath>
      </m:oMathPara>
    </w:p>
    <w:p w14:paraId="025324BB" w14:textId="3E35BEB2" w:rsidR="00A569BC" w:rsidRPr="001258AC" w:rsidRDefault="00A569BC" w:rsidP="00A569BC">
      <w:pPr>
        <w:tabs>
          <w:tab w:val="left" w:pos="720"/>
        </w:tabs>
        <w:autoSpaceDE w:val="0"/>
        <w:autoSpaceDN w:val="0"/>
        <w:adjustRightInd w:val="0"/>
        <w:spacing w:after="0" w:line="240" w:lineRule="auto"/>
        <w:jc w:val="both"/>
        <w:rPr>
          <w:rFonts w:ascii="Calibri" w:hAnsi="Calibri" w:cs="Calibri"/>
          <w:bCs/>
          <w:sz w:val="24"/>
          <w:szCs w:val="24"/>
        </w:rPr>
      </w:pPr>
      <w:r w:rsidRPr="001258AC">
        <w:rPr>
          <w:rFonts w:ascii="Calibri" w:hAnsi="Calibri" w:cs="Calibri"/>
          <w:bCs/>
          <w:sz w:val="24"/>
          <w:szCs w:val="24"/>
        </w:rPr>
        <w:t xml:space="preserve">where </w:t>
      </w:r>
      <m:oMath>
        <m:acc>
          <m:accPr>
            <m:chr m:val="̇"/>
            <m:ctrlPr>
              <w:rPr>
                <w:rFonts w:ascii="Cambria Math" w:hAnsi="Cambria Math" w:cs="Calibri"/>
                <w:bCs/>
                <w:i/>
                <w:sz w:val="24"/>
                <w:szCs w:val="24"/>
              </w:rPr>
            </m:ctrlPr>
          </m:accPr>
          <m:e>
            <m:r>
              <w:rPr>
                <w:rFonts w:ascii="Cambria Math" w:hAnsi="Cambria Math" w:cs="Calibri"/>
                <w:sz w:val="24"/>
                <w:szCs w:val="24"/>
              </w:rPr>
              <m:t xml:space="preserve">γ </m:t>
            </m:r>
          </m:e>
        </m:acc>
      </m:oMath>
      <w:r w:rsidRPr="001258AC">
        <w:rPr>
          <w:rFonts w:ascii="Calibri" w:hAnsi="Calibri" w:cs="Calibri"/>
          <w:bCs/>
          <w:sz w:val="24"/>
          <w:szCs w:val="24"/>
        </w:rPr>
        <w:t xml:space="preserve">is the shear strain </w:t>
      </w:r>
      <w:proofErr w:type="gramStart"/>
      <w:r w:rsidRPr="001258AC">
        <w:rPr>
          <w:rFonts w:ascii="Calibri" w:hAnsi="Calibri" w:cs="Calibri"/>
          <w:bCs/>
          <w:sz w:val="24"/>
          <w:szCs w:val="24"/>
        </w:rPr>
        <w:t>rate.</w:t>
      </w:r>
      <w:proofErr w:type="gramEnd"/>
      <w:r w:rsidRPr="001258AC">
        <w:rPr>
          <w:rFonts w:ascii="Calibri" w:hAnsi="Calibri" w:cs="Calibri"/>
          <w:bCs/>
          <w:sz w:val="24"/>
          <w:szCs w:val="24"/>
        </w:rPr>
        <w:t xml:space="preserve"> </w:t>
      </w:r>
      <w:del w:id="499" w:author="Author" w:date="2020-06-22T17:48:00Z">
        <w:r w:rsidRPr="001258AC" w:rsidDel="00936CD5">
          <w:rPr>
            <w:rFonts w:ascii="Calibri" w:hAnsi="Calibri" w:cs="Calibri"/>
            <w:bCs/>
            <w:sz w:val="24"/>
            <w:szCs w:val="24"/>
          </w:rPr>
          <w:delText xml:space="preserve">The regimes of instrumentation limitation governed by low-torque and secondary flow effects are marked in </w:delText>
        </w:r>
        <w:r w:rsidRPr="00235594" w:rsidDel="00936CD5">
          <w:rPr>
            <w:rFonts w:ascii="Calibri" w:hAnsi="Calibri" w:cs="Calibri"/>
            <w:b/>
            <w:sz w:val="24"/>
            <w:szCs w:val="24"/>
          </w:rPr>
          <w:delText>Figure 6A</w:delText>
        </w:r>
        <w:r w:rsidRPr="001258AC" w:rsidDel="00936CD5">
          <w:rPr>
            <w:rFonts w:ascii="Calibri" w:hAnsi="Calibri" w:cs="Calibri"/>
            <w:bCs/>
            <w:sz w:val="24"/>
            <w:szCs w:val="24"/>
          </w:rPr>
          <w:delText xml:space="preserve"> and </w:delText>
        </w:r>
        <w:r w:rsidR="00235594" w:rsidRPr="00235594" w:rsidDel="00936CD5">
          <w:rPr>
            <w:rFonts w:ascii="Calibri" w:hAnsi="Calibri" w:cs="Calibri"/>
            <w:b/>
            <w:sz w:val="24"/>
            <w:szCs w:val="24"/>
          </w:rPr>
          <w:delText xml:space="preserve">Figure </w:delText>
        </w:r>
        <w:r w:rsidRPr="00235594" w:rsidDel="00936CD5">
          <w:rPr>
            <w:rFonts w:ascii="Calibri" w:hAnsi="Calibri" w:cs="Calibri"/>
            <w:b/>
            <w:sz w:val="24"/>
            <w:szCs w:val="24"/>
          </w:rPr>
          <w:delText>8A</w:delText>
        </w:r>
        <w:r w:rsidRPr="001258AC" w:rsidDel="00936CD5">
          <w:rPr>
            <w:rFonts w:ascii="Calibri" w:hAnsi="Calibri" w:cs="Calibri"/>
            <w:bCs/>
            <w:sz w:val="24"/>
            <w:szCs w:val="24"/>
          </w:rPr>
          <w:delText xml:space="preserve">. </w:delText>
        </w:r>
        <w:r w:rsidRPr="001258AC" w:rsidDel="00936CD5">
          <w:rPr>
            <w:rFonts w:ascii="Calibri" w:hAnsi="Calibri" w:cs="Calibri"/>
            <w:bCs/>
            <w:sz w:val="24"/>
            <w:szCs w:val="24"/>
            <w:vertAlign w:val="superscript"/>
          </w:rPr>
          <w:delText xml:space="preserve"> </w:delText>
        </w:r>
      </w:del>
      <w:r w:rsidRPr="001258AC">
        <w:rPr>
          <w:rFonts w:ascii="Calibri" w:hAnsi="Calibri" w:cs="Calibri"/>
          <w:bCs/>
          <w:sz w:val="24"/>
          <w:szCs w:val="24"/>
        </w:rPr>
        <w:t>Unlike the 100 mg/mL GR mucus concentrations, the 200 mg/ml and 400 mg/mL GR mucus concentrations were unaffected by low-torque effects clearly demonstrate non-Newtonian, shear thinning behavior with high zero-shear strain rate viscosities at low shear strain rates. The criterion for minimum measurable viscoelastic moduli under dynamic oscillation measurements has been discussed by Ewoldt et al. and presented below (Equation 4)</w:t>
      </w:r>
      <w:r w:rsidRPr="001258AC">
        <w:rPr>
          <w:rFonts w:ascii="Calibri" w:hAnsi="Calibri" w:cs="Calibri"/>
          <w:bCs/>
          <w:sz w:val="24"/>
          <w:szCs w:val="24"/>
          <w:vertAlign w:val="superscript"/>
        </w:rPr>
        <w:t>11</w:t>
      </w:r>
      <w:r w:rsidRPr="001258AC">
        <w:rPr>
          <w:rFonts w:ascii="Calibri" w:hAnsi="Calibri" w:cs="Calibri"/>
          <w:bCs/>
          <w:sz w:val="24"/>
          <w:szCs w:val="24"/>
        </w:rPr>
        <w:t>. In Equation 4, for a cone-plate geometry of radius (R) the minimum torque under oscillatory shear (T</w:t>
      </w:r>
      <w:r w:rsidRPr="001258AC">
        <w:rPr>
          <w:rFonts w:ascii="Calibri" w:hAnsi="Calibri" w:cs="Calibri"/>
          <w:bCs/>
          <w:sz w:val="24"/>
          <w:szCs w:val="24"/>
          <w:vertAlign w:val="subscript"/>
        </w:rPr>
        <w:t>min</w:t>
      </w:r>
      <w:r w:rsidRPr="001258AC">
        <w:rPr>
          <w:rFonts w:ascii="Calibri" w:hAnsi="Calibri" w:cs="Calibri"/>
          <w:bCs/>
          <w:sz w:val="24"/>
          <w:szCs w:val="24"/>
        </w:rPr>
        <w:t xml:space="preserve"> = 2 x 10</w:t>
      </w:r>
      <w:r w:rsidRPr="001258AC">
        <w:rPr>
          <w:rFonts w:ascii="Calibri" w:hAnsi="Calibri" w:cs="Calibri"/>
          <w:bCs/>
          <w:sz w:val="24"/>
          <w:szCs w:val="24"/>
          <w:vertAlign w:val="superscript"/>
        </w:rPr>
        <w:t>-9</w:t>
      </w:r>
      <w:r w:rsidRPr="001258AC">
        <w:rPr>
          <w:rFonts w:ascii="Calibri" w:hAnsi="Calibri" w:cs="Calibri"/>
          <w:bCs/>
          <w:sz w:val="24"/>
          <w:szCs w:val="24"/>
        </w:rPr>
        <w:t xml:space="preserve"> Nm, </w:t>
      </w:r>
      <w:r w:rsidRPr="00706419">
        <w:rPr>
          <w:rFonts w:ascii="Calibri" w:hAnsi="Calibri" w:cs="Calibri"/>
          <w:b/>
          <w:sz w:val="24"/>
          <w:szCs w:val="24"/>
        </w:rPr>
        <w:t>Table 1</w:t>
      </w:r>
      <w:r w:rsidRPr="001258AC">
        <w:rPr>
          <w:rFonts w:ascii="Calibri" w:hAnsi="Calibri" w:cs="Calibri"/>
          <w:bCs/>
          <w:sz w:val="24"/>
          <w:szCs w:val="24"/>
        </w:rPr>
        <w:t xml:space="preserve">). </w:t>
      </w:r>
    </w:p>
    <w:p w14:paraId="4AB4C5B1" w14:textId="77777777" w:rsidR="00A569BC" w:rsidRPr="001258AC" w:rsidRDefault="00A569BC" w:rsidP="00A569BC">
      <w:pPr>
        <w:autoSpaceDE w:val="0"/>
        <w:autoSpaceDN w:val="0"/>
        <w:adjustRightInd w:val="0"/>
        <w:spacing w:after="0" w:line="240" w:lineRule="auto"/>
        <w:jc w:val="both"/>
        <w:rPr>
          <w:rFonts w:ascii="Calibri" w:hAnsi="Calibri" w:cs="Calibri"/>
          <w:bCs/>
          <w:sz w:val="24"/>
          <w:szCs w:val="24"/>
        </w:rPr>
      </w:pPr>
    </w:p>
    <w:p w14:paraId="1410F424" w14:textId="753A198F" w:rsidR="00A569BC" w:rsidRPr="001258AC" w:rsidRDefault="00B355B6" w:rsidP="00A569BC">
      <w:pPr>
        <w:pStyle w:val="ListParagraph"/>
        <w:ind w:left="0"/>
        <w:jc w:val="both"/>
        <w:rPr>
          <w:rFonts w:ascii="Calibri" w:hAnsi="Calibri" w:cs="Calibri"/>
          <w:bCs/>
        </w:rPr>
      </w:pPr>
      <m:oMathPara>
        <m:oMathParaPr>
          <m:jc m:val="right"/>
        </m:oMathParaPr>
        <m:oMath>
          <m:sSub>
            <m:sSubPr>
              <m:ctrlPr>
                <w:rPr>
                  <w:rFonts w:ascii="Cambria Math" w:hAnsi="Cambria Math" w:cs="Calibri"/>
                  <w:bCs/>
                  <w:i/>
                </w:rPr>
              </m:ctrlPr>
            </m:sSubPr>
            <m:e>
              <m:r>
                <w:rPr>
                  <w:rFonts w:ascii="Cambria Math" w:hAnsi="Cambria Math" w:cs="Calibri"/>
                </w:rPr>
                <m:t>G</m:t>
              </m:r>
            </m:e>
            <m:sub>
              <m:r>
                <w:rPr>
                  <w:rFonts w:ascii="Cambria Math" w:hAnsi="Cambria Math" w:cs="Calibri"/>
                </w:rPr>
                <m:t>min</m:t>
              </m:r>
            </m:sub>
          </m:sSub>
          <m:r>
            <w:rPr>
              <w:rFonts w:ascii="Cambria Math" w:hAnsi="Cambria Math" w:cs="Calibri"/>
            </w:rPr>
            <m:t xml:space="preserve">= </m:t>
          </m:r>
          <m:f>
            <m:fPr>
              <m:ctrlPr>
                <w:rPr>
                  <w:rFonts w:ascii="Cambria Math" w:hAnsi="Cambria Math" w:cs="Calibri"/>
                  <w:bCs/>
                  <w:i/>
                </w:rPr>
              </m:ctrlPr>
            </m:fPr>
            <m:num>
              <m:d>
                <m:dPr>
                  <m:ctrlPr>
                    <w:rPr>
                      <w:rFonts w:ascii="Cambria Math" w:hAnsi="Cambria Math" w:cs="Calibri"/>
                      <w:bCs/>
                      <w:i/>
                    </w:rPr>
                  </m:ctrlPr>
                </m:dPr>
                <m:e>
                  <m:f>
                    <m:fPr>
                      <m:ctrlPr>
                        <w:rPr>
                          <w:rFonts w:ascii="Cambria Math" w:hAnsi="Cambria Math" w:cs="Calibri"/>
                          <w:bCs/>
                          <w:i/>
                        </w:rPr>
                      </m:ctrlPr>
                    </m:fPr>
                    <m:num>
                      <m:r>
                        <w:rPr>
                          <w:rFonts w:ascii="Cambria Math" w:hAnsi="Cambria Math" w:cs="Calibri"/>
                        </w:rPr>
                        <m:t>3</m:t>
                      </m:r>
                    </m:num>
                    <m:den>
                      <m:r>
                        <w:rPr>
                          <w:rFonts w:ascii="Cambria Math" w:hAnsi="Cambria Math" w:cs="Calibri"/>
                        </w:rPr>
                        <m:t>2π</m:t>
                      </m:r>
                      <m:sSup>
                        <m:sSupPr>
                          <m:ctrlPr>
                            <w:rPr>
                              <w:rFonts w:ascii="Cambria Math" w:hAnsi="Cambria Math" w:cs="Calibri"/>
                              <w:bCs/>
                              <w:i/>
                            </w:rPr>
                          </m:ctrlPr>
                        </m:sSupPr>
                        <m:e>
                          <m:r>
                            <w:rPr>
                              <w:rFonts w:ascii="Cambria Math" w:hAnsi="Cambria Math" w:cs="Calibri"/>
                            </w:rPr>
                            <m:t>R</m:t>
                          </m:r>
                        </m:e>
                        <m:sup>
                          <m:r>
                            <w:rPr>
                              <w:rFonts w:ascii="Cambria Math" w:hAnsi="Cambria Math" w:cs="Calibri"/>
                            </w:rPr>
                            <m:t>3</m:t>
                          </m:r>
                        </m:sup>
                      </m:sSup>
                    </m:den>
                  </m:f>
                </m:e>
              </m:d>
              <m:sSub>
                <m:sSubPr>
                  <m:ctrlPr>
                    <w:rPr>
                      <w:rFonts w:ascii="Cambria Math" w:hAnsi="Cambria Math" w:cs="Calibri"/>
                      <w:bCs/>
                      <w:i/>
                    </w:rPr>
                  </m:ctrlPr>
                </m:sSubPr>
                <m:e>
                  <m:r>
                    <w:rPr>
                      <w:rFonts w:ascii="Cambria Math" w:hAnsi="Cambria Math" w:cs="Calibri"/>
                    </w:rPr>
                    <m:t>T</m:t>
                  </m:r>
                </m:e>
                <m:sub>
                  <m:r>
                    <w:rPr>
                      <w:rFonts w:ascii="Cambria Math" w:hAnsi="Cambria Math" w:cs="Calibri"/>
                    </w:rPr>
                    <m:t>min</m:t>
                  </m:r>
                </m:sub>
              </m:sSub>
            </m:num>
            <m:den>
              <m:sSub>
                <m:sSubPr>
                  <m:ctrlPr>
                    <w:rPr>
                      <w:rFonts w:ascii="Cambria Math" w:hAnsi="Cambria Math" w:cs="Calibri"/>
                      <w:bCs/>
                      <w:i/>
                    </w:rPr>
                  </m:ctrlPr>
                </m:sSubPr>
                <m:e>
                  <m:r>
                    <w:rPr>
                      <w:rFonts w:ascii="Cambria Math" w:hAnsi="Cambria Math" w:cs="Calibri"/>
                    </w:rPr>
                    <m:t>γ</m:t>
                  </m:r>
                </m:e>
                <m:sub>
                  <m:r>
                    <w:rPr>
                      <w:rFonts w:ascii="Cambria Math" w:hAnsi="Cambria Math" w:cs="Calibri"/>
                    </w:rPr>
                    <m:t>0</m:t>
                  </m:r>
                </m:sub>
              </m:sSub>
            </m:den>
          </m:f>
          <m:r>
            <w:rPr>
              <w:rFonts w:ascii="Cambria Math" w:hAnsi="Cambria Math" w:cs="Calibri"/>
            </w:rPr>
            <m:t xml:space="preserve">                                                                                       </m:t>
          </m:r>
          <m:d>
            <m:dPr>
              <m:ctrlPr>
                <w:rPr>
                  <w:rFonts w:ascii="Cambria Math" w:hAnsi="Cambria Math" w:cs="Calibri"/>
                  <w:bCs/>
                  <w:i/>
                </w:rPr>
              </m:ctrlPr>
            </m:dPr>
            <m:e>
              <m:r>
                <w:rPr>
                  <w:rFonts w:ascii="Cambria Math" w:hAnsi="Cambria Math" w:cs="Calibri"/>
                </w:rPr>
                <m:t>4</m:t>
              </m:r>
            </m:e>
          </m:d>
        </m:oMath>
      </m:oMathPara>
    </w:p>
    <w:p w14:paraId="6972D594" w14:textId="77777777" w:rsidR="00A569BC" w:rsidRPr="001258AC" w:rsidRDefault="00A569BC" w:rsidP="00A569BC">
      <w:pPr>
        <w:tabs>
          <w:tab w:val="left" w:pos="720"/>
        </w:tabs>
        <w:autoSpaceDE w:val="0"/>
        <w:autoSpaceDN w:val="0"/>
        <w:adjustRightInd w:val="0"/>
        <w:spacing w:after="0" w:line="240" w:lineRule="auto"/>
        <w:jc w:val="both"/>
        <w:rPr>
          <w:rFonts w:ascii="Calibri" w:hAnsi="Calibri" w:cs="Calibri"/>
          <w:bCs/>
          <w:sz w:val="24"/>
          <w:szCs w:val="24"/>
        </w:rPr>
      </w:pPr>
      <w:r w:rsidRPr="001258AC">
        <w:rPr>
          <w:rFonts w:ascii="Calibri" w:hAnsi="Calibri" w:cs="Calibri"/>
          <w:bCs/>
          <w:sz w:val="24"/>
          <w:szCs w:val="24"/>
        </w:rPr>
        <w:tab/>
      </w:r>
    </w:p>
    <w:p w14:paraId="75787A0F" w14:textId="0DD02776" w:rsidR="00A569BC" w:rsidRPr="001258AC" w:rsidRDefault="00A569BC" w:rsidP="00A569BC">
      <w:pPr>
        <w:tabs>
          <w:tab w:val="left" w:pos="720"/>
        </w:tabs>
        <w:autoSpaceDE w:val="0"/>
        <w:autoSpaceDN w:val="0"/>
        <w:adjustRightInd w:val="0"/>
        <w:spacing w:after="0" w:line="240" w:lineRule="auto"/>
        <w:jc w:val="both"/>
        <w:rPr>
          <w:rFonts w:ascii="Calibri" w:hAnsi="Calibri" w:cs="Calibri"/>
          <w:bCs/>
          <w:sz w:val="24"/>
          <w:szCs w:val="24"/>
        </w:rPr>
      </w:pPr>
      <w:r w:rsidRPr="001258AC">
        <w:rPr>
          <w:rFonts w:ascii="Calibri" w:hAnsi="Calibri" w:cs="Calibri"/>
          <w:bCs/>
          <w:sz w:val="24"/>
          <w:szCs w:val="24"/>
        </w:rPr>
        <w:lastRenderedPageBreak/>
        <w:t>where G</w:t>
      </w:r>
      <w:r w:rsidRPr="001258AC">
        <w:rPr>
          <w:rFonts w:ascii="Calibri" w:hAnsi="Calibri" w:cs="Calibri"/>
          <w:bCs/>
          <w:sz w:val="24"/>
          <w:szCs w:val="24"/>
          <w:vertAlign w:val="subscript"/>
        </w:rPr>
        <w:t>min</w:t>
      </w:r>
      <w:r w:rsidRPr="001258AC">
        <w:rPr>
          <w:rFonts w:ascii="Calibri" w:hAnsi="Calibri" w:cs="Calibri"/>
          <w:bCs/>
          <w:sz w:val="24"/>
          <w:szCs w:val="24"/>
        </w:rPr>
        <w:t xml:space="preserve"> is the storage modulus (G’) or loss modulus (G”) and </w:t>
      </w:r>
      <m:oMath>
        <m:sSub>
          <m:sSubPr>
            <m:ctrlPr>
              <w:rPr>
                <w:rFonts w:ascii="Cambria Math" w:hAnsi="Cambria Math" w:cs="Calibri"/>
                <w:bCs/>
                <w:i/>
                <w:sz w:val="24"/>
                <w:szCs w:val="24"/>
              </w:rPr>
            </m:ctrlPr>
          </m:sSubPr>
          <m:e>
            <m:r>
              <w:rPr>
                <w:rFonts w:ascii="Cambria Math" w:hAnsi="Cambria Math" w:cs="Calibri"/>
                <w:sz w:val="24"/>
                <w:szCs w:val="24"/>
              </w:rPr>
              <m:t>γ</m:t>
            </m:r>
          </m:e>
          <m:sub>
            <m:r>
              <w:rPr>
                <w:rFonts w:ascii="Cambria Math" w:hAnsi="Cambria Math" w:cs="Calibri"/>
                <w:sz w:val="24"/>
                <w:szCs w:val="24"/>
              </w:rPr>
              <m:t>0</m:t>
            </m:r>
          </m:sub>
        </m:sSub>
        <m:r>
          <w:rPr>
            <w:rFonts w:ascii="Cambria Math" w:hAnsi="Cambria Math" w:cs="Calibri"/>
            <w:sz w:val="24"/>
            <w:szCs w:val="24"/>
          </w:rPr>
          <m:t xml:space="preserve"> </m:t>
        </m:r>
      </m:oMath>
      <w:r w:rsidRPr="001258AC">
        <w:rPr>
          <w:rFonts w:ascii="Calibri" w:eastAsiaTheme="minorEastAsia" w:hAnsi="Calibri" w:cs="Calibri"/>
          <w:bCs/>
          <w:sz w:val="24"/>
          <w:szCs w:val="24"/>
        </w:rPr>
        <w:t>i</w:t>
      </w:r>
      <w:r w:rsidRPr="001258AC">
        <w:rPr>
          <w:rFonts w:ascii="Calibri" w:hAnsi="Calibri" w:cs="Calibri"/>
          <w:bCs/>
          <w:sz w:val="24"/>
          <w:szCs w:val="24"/>
        </w:rPr>
        <w:t xml:space="preserve">s the shear strain rate. The regimes of instrumentation limitation governed by low-torque effects are marked in </w:t>
      </w:r>
      <w:r w:rsidRPr="00706419">
        <w:rPr>
          <w:rFonts w:ascii="Calibri" w:hAnsi="Calibri" w:cs="Calibri"/>
          <w:b/>
          <w:sz w:val="24"/>
          <w:szCs w:val="24"/>
        </w:rPr>
        <w:t>Figures 6A</w:t>
      </w:r>
      <w:ins w:id="500" w:author="Author" w:date="2020-06-22T17:48:00Z">
        <w:r w:rsidR="00936CD5">
          <w:rPr>
            <w:rFonts w:ascii="Calibri" w:hAnsi="Calibri" w:cs="Calibri"/>
            <w:b/>
            <w:sz w:val="24"/>
            <w:szCs w:val="24"/>
          </w:rPr>
          <w:t xml:space="preserve"> and 6</w:t>
        </w:r>
      </w:ins>
      <w:del w:id="501" w:author="Author" w:date="2020-06-22T17:48:00Z">
        <w:r w:rsidR="00706419" w:rsidDel="00936CD5">
          <w:rPr>
            <w:rFonts w:ascii="Calibri" w:hAnsi="Calibri" w:cs="Calibri"/>
            <w:b/>
            <w:sz w:val="24"/>
            <w:szCs w:val="24"/>
          </w:rPr>
          <w:delText>,</w:delText>
        </w:r>
      </w:del>
      <w:r w:rsidRPr="00706419">
        <w:rPr>
          <w:rFonts w:ascii="Calibri" w:hAnsi="Calibri" w:cs="Calibri"/>
          <w:b/>
          <w:sz w:val="24"/>
          <w:szCs w:val="24"/>
        </w:rPr>
        <w:t>B</w:t>
      </w:r>
      <w:r w:rsidRPr="001258AC">
        <w:rPr>
          <w:rFonts w:ascii="Calibri" w:hAnsi="Calibri" w:cs="Calibri"/>
          <w:bCs/>
          <w:sz w:val="24"/>
          <w:szCs w:val="24"/>
        </w:rPr>
        <w:t>. The secondary flow regime under steady state measurements is governed by an inward momentum diffusion of the fluid by means of an eddy residing within the rotational cone and plate geometry</w:t>
      </w:r>
      <w:r w:rsidRPr="001258AC">
        <w:rPr>
          <w:rFonts w:ascii="Calibri" w:hAnsi="Calibri" w:cs="Calibri"/>
          <w:bCs/>
          <w:sz w:val="24"/>
          <w:szCs w:val="24"/>
          <w:vertAlign w:val="superscript"/>
        </w:rPr>
        <w:t>11</w:t>
      </w:r>
      <w:r w:rsidRPr="001258AC">
        <w:rPr>
          <w:rFonts w:ascii="Calibri" w:hAnsi="Calibri" w:cs="Calibri"/>
          <w:bCs/>
          <w:sz w:val="24"/>
          <w:szCs w:val="24"/>
        </w:rPr>
        <w:t>. The secondary flow pattern increases torque incorrectly making the fluid appear to be shear-thickening (</w:t>
      </w:r>
      <w:r w:rsidRPr="00706419">
        <w:rPr>
          <w:rFonts w:ascii="Calibri" w:hAnsi="Calibri" w:cs="Calibri"/>
          <w:b/>
          <w:sz w:val="24"/>
          <w:szCs w:val="24"/>
        </w:rPr>
        <w:t>Figure 8A</w:t>
      </w:r>
      <w:r w:rsidRPr="001258AC">
        <w:rPr>
          <w:rFonts w:ascii="Calibri" w:hAnsi="Calibri" w:cs="Calibri"/>
          <w:bCs/>
          <w:sz w:val="24"/>
          <w:szCs w:val="24"/>
        </w:rPr>
        <w:t>).</w:t>
      </w:r>
      <w:r w:rsidRPr="001258AC">
        <w:rPr>
          <w:rFonts w:ascii="Calibri" w:hAnsi="Calibri" w:cs="Calibri"/>
          <w:bCs/>
          <w:color w:val="C00000"/>
          <w:sz w:val="24"/>
          <w:szCs w:val="24"/>
        </w:rPr>
        <w:t xml:space="preserve"> </w:t>
      </w:r>
      <w:r w:rsidRPr="001258AC">
        <w:rPr>
          <w:rFonts w:ascii="Calibri" w:hAnsi="Calibri" w:cs="Calibri"/>
          <w:bCs/>
          <w:sz w:val="24"/>
          <w:szCs w:val="24"/>
        </w:rPr>
        <w:t>The secondary flow limit</w:t>
      </w:r>
      <w:ins w:id="502" w:author="Author" w:date="2020-06-25T15:07:00Z">
        <w:r w:rsidR="00BF638A">
          <w:rPr>
            <w:rFonts w:ascii="Calibri" w:hAnsi="Calibri" w:cs="Calibri"/>
            <w:bCs/>
            <w:sz w:val="24"/>
            <w:szCs w:val="24"/>
          </w:rPr>
          <w:t>, proposed by Ewoldt et al.</w:t>
        </w:r>
      </w:ins>
      <w:r w:rsidRPr="001258AC">
        <w:rPr>
          <w:rFonts w:ascii="Calibri" w:hAnsi="Calibri" w:cs="Calibri"/>
          <w:bCs/>
          <w:sz w:val="24"/>
          <w:szCs w:val="24"/>
        </w:rPr>
        <w:t xml:space="preserve"> in </w:t>
      </w:r>
      <w:r w:rsidRPr="00706419">
        <w:rPr>
          <w:rFonts w:ascii="Calibri" w:hAnsi="Calibri" w:cs="Calibri"/>
          <w:b/>
          <w:sz w:val="24"/>
          <w:szCs w:val="24"/>
        </w:rPr>
        <w:t>Figure 8A</w:t>
      </w:r>
      <w:r w:rsidRPr="001258AC">
        <w:rPr>
          <w:rFonts w:ascii="Calibri" w:hAnsi="Calibri" w:cs="Calibri"/>
          <w:bCs/>
          <w:sz w:val="24"/>
          <w:szCs w:val="24"/>
        </w:rPr>
        <w:t xml:space="preserve"> was drawn using the following relation</w:t>
      </w:r>
      <w:ins w:id="503" w:author="Author" w:date="2020-06-25T15:07:00Z">
        <w:r w:rsidR="00BF638A" w:rsidRPr="001258AC">
          <w:rPr>
            <w:rFonts w:ascii="Calibri" w:hAnsi="Calibri" w:cs="Calibri"/>
            <w:bCs/>
            <w:sz w:val="24"/>
            <w:szCs w:val="24"/>
            <w:vertAlign w:val="superscript"/>
          </w:rPr>
          <w:t>11</w:t>
        </w:r>
      </w:ins>
      <w:r w:rsidRPr="001258AC">
        <w:rPr>
          <w:rFonts w:ascii="Calibri" w:hAnsi="Calibri" w:cs="Calibri"/>
          <w:bCs/>
          <w:sz w:val="24"/>
          <w:szCs w:val="24"/>
        </w:rPr>
        <w:t xml:space="preserve">: </w:t>
      </w:r>
    </w:p>
    <w:p w14:paraId="29EF95D9" w14:textId="77777777" w:rsidR="00A569BC" w:rsidRPr="001258AC" w:rsidRDefault="00A569BC" w:rsidP="00A569BC">
      <w:pPr>
        <w:tabs>
          <w:tab w:val="left" w:pos="90"/>
        </w:tabs>
        <w:autoSpaceDE w:val="0"/>
        <w:autoSpaceDN w:val="0"/>
        <w:adjustRightInd w:val="0"/>
        <w:spacing w:after="0" w:line="240" w:lineRule="auto"/>
        <w:jc w:val="both"/>
        <w:rPr>
          <w:rFonts w:ascii="Calibri" w:hAnsi="Calibri" w:cs="Calibri"/>
          <w:bCs/>
          <w:sz w:val="24"/>
          <w:szCs w:val="24"/>
        </w:rPr>
      </w:pPr>
    </w:p>
    <w:p w14:paraId="67547E2C" w14:textId="2195BA4E" w:rsidR="00A569BC" w:rsidRPr="001258AC" w:rsidRDefault="001258AC" w:rsidP="00A569BC">
      <w:pPr>
        <w:pStyle w:val="ListParagraph"/>
        <w:ind w:left="0"/>
        <w:jc w:val="both"/>
        <w:rPr>
          <w:rFonts w:ascii="Calibri" w:hAnsi="Calibri" w:cs="Calibri"/>
          <w:bCs/>
        </w:rPr>
      </w:pPr>
      <m:oMathPara>
        <m:oMathParaPr>
          <m:jc m:val="right"/>
        </m:oMathParaPr>
        <m:oMath>
          <m:r>
            <w:rPr>
              <w:rFonts w:ascii="Cambria Math" w:hAnsi="Cambria Math" w:cs="Calibri"/>
            </w:rPr>
            <m:t xml:space="preserve">η&gt; </m:t>
          </m:r>
          <m:f>
            <m:fPr>
              <m:ctrlPr>
                <w:rPr>
                  <w:rFonts w:ascii="Cambria Math" w:hAnsi="Cambria Math" w:cs="Calibri"/>
                  <w:bCs/>
                  <w:i/>
                </w:rPr>
              </m:ctrlPr>
            </m:fPr>
            <m:num>
              <m:sSup>
                <m:sSupPr>
                  <m:ctrlPr>
                    <w:rPr>
                      <w:rFonts w:ascii="Cambria Math" w:hAnsi="Cambria Math" w:cs="Calibri"/>
                      <w:bCs/>
                      <w:i/>
                    </w:rPr>
                  </m:ctrlPr>
                </m:sSupPr>
                <m:e>
                  <m:r>
                    <w:rPr>
                      <w:rFonts w:ascii="Cambria Math" w:hAnsi="Cambria Math" w:cs="Calibri"/>
                    </w:rPr>
                    <m:t>L</m:t>
                  </m:r>
                </m:e>
                <m:sup>
                  <m:r>
                    <w:rPr>
                      <w:rFonts w:ascii="Cambria Math" w:hAnsi="Cambria Math" w:cs="Calibri"/>
                    </w:rPr>
                    <m:t>3</m:t>
                  </m:r>
                </m:sup>
              </m:sSup>
              <m:r>
                <w:rPr>
                  <w:rFonts w:ascii="Cambria Math" w:hAnsi="Cambria Math" w:cs="Calibri"/>
                </w:rPr>
                <m:t>/R</m:t>
              </m:r>
            </m:num>
            <m:den>
              <m:sSub>
                <m:sSubPr>
                  <m:ctrlPr>
                    <w:rPr>
                      <w:rFonts w:ascii="Cambria Math" w:hAnsi="Cambria Math" w:cs="Calibri"/>
                      <w:bCs/>
                      <w:i/>
                    </w:rPr>
                  </m:ctrlPr>
                </m:sSubPr>
                <m:e>
                  <m:r>
                    <w:rPr>
                      <w:rFonts w:ascii="Cambria Math" w:hAnsi="Cambria Math" w:cs="Calibri"/>
                    </w:rPr>
                    <m:t>Re</m:t>
                  </m:r>
                </m:e>
                <m:sub>
                  <m:r>
                    <w:rPr>
                      <w:rFonts w:ascii="Cambria Math" w:hAnsi="Cambria Math" w:cs="Calibri"/>
                    </w:rPr>
                    <m:t>crit</m:t>
                  </m:r>
                </m:sub>
              </m:sSub>
            </m:den>
          </m:f>
          <m:r>
            <w:rPr>
              <w:rFonts w:ascii="Cambria Math" w:hAnsi="Cambria Math" w:cs="Calibri"/>
            </w:rPr>
            <m:t>ρ</m:t>
          </m:r>
          <m:acc>
            <m:accPr>
              <m:chr m:val="̇"/>
              <m:ctrlPr>
                <w:rPr>
                  <w:rFonts w:ascii="Cambria Math" w:hAnsi="Cambria Math" w:cs="Calibri"/>
                  <w:bCs/>
                  <w:i/>
                </w:rPr>
              </m:ctrlPr>
            </m:accPr>
            <m:e>
              <m:r>
                <w:rPr>
                  <w:rFonts w:ascii="Cambria Math" w:hAnsi="Cambria Math" w:cs="Calibri"/>
                </w:rPr>
                <m:t>γ</m:t>
              </m:r>
            </m:e>
          </m:acc>
          <m:r>
            <w:rPr>
              <w:rFonts w:ascii="Cambria Math" w:hAnsi="Cambria Math" w:cs="Calibri"/>
            </w:rPr>
            <m:t xml:space="preserve">                                                                                             </m:t>
          </m:r>
          <m:d>
            <m:dPr>
              <m:ctrlPr>
                <w:rPr>
                  <w:rFonts w:ascii="Cambria Math" w:hAnsi="Cambria Math" w:cs="Calibri"/>
                  <w:bCs/>
                  <w:i/>
                </w:rPr>
              </m:ctrlPr>
            </m:dPr>
            <m:e>
              <m:r>
                <w:rPr>
                  <w:rFonts w:ascii="Cambria Math" w:hAnsi="Cambria Math" w:cs="Calibri"/>
                </w:rPr>
                <m:t>5</m:t>
              </m:r>
            </m:e>
          </m:d>
        </m:oMath>
      </m:oMathPara>
    </w:p>
    <w:p w14:paraId="2F793DBE" w14:textId="77777777" w:rsidR="00A569BC" w:rsidRPr="001258AC" w:rsidRDefault="00A569BC" w:rsidP="00A569BC">
      <w:pPr>
        <w:autoSpaceDE w:val="0"/>
        <w:autoSpaceDN w:val="0"/>
        <w:adjustRightInd w:val="0"/>
        <w:spacing w:after="0" w:line="240" w:lineRule="auto"/>
        <w:jc w:val="both"/>
        <w:rPr>
          <w:rFonts w:ascii="Calibri" w:hAnsi="Calibri" w:cs="Calibri"/>
          <w:bCs/>
          <w:sz w:val="24"/>
          <w:szCs w:val="24"/>
        </w:rPr>
      </w:pPr>
      <w:r w:rsidRPr="001258AC">
        <w:rPr>
          <w:rFonts w:ascii="Calibri" w:hAnsi="Calibri" w:cs="Calibri"/>
          <w:bCs/>
          <w:sz w:val="24"/>
          <w:szCs w:val="24"/>
        </w:rPr>
        <w:tab/>
      </w:r>
    </w:p>
    <w:p w14:paraId="5942811B" w14:textId="2326CABE" w:rsidR="00A569BC" w:rsidRPr="001258AC" w:rsidRDefault="00A569BC" w:rsidP="00A569BC">
      <w:pPr>
        <w:autoSpaceDE w:val="0"/>
        <w:autoSpaceDN w:val="0"/>
        <w:adjustRightInd w:val="0"/>
        <w:spacing w:after="0" w:line="240" w:lineRule="auto"/>
        <w:jc w:val="both"/>
        <w:rPr>
          <w:rFonts w:ascii="Calibri" w:eastAsiaTheme="minorEastAsia" w:hAnsi="Calibri" w:cs="Calibri"/>
          <w:bCs/>
          <w:sz w:val="24"/>
          <w:szCs w:val="24"/>
        </w:rPr>
      </w:pPr>
      <w:r w:rsidRPr="001258AC">
        <w:rPr>
          <w:rFonts w:ascii="Calibri" w:hAnsi="Calibri" w:cs="Calibri"/>
          <w:bCs/>
          <w:sz w:val="24"/>
          <w:szCs w:val="24"/>
        </w:rPr>
        <w:t>where L = βR, β is the cone angle, R is the cone radius, ρ = 1000 kg m</w:t>
      </w:r>
      <w:r w:rsidRPr="001258AC">
        <w:rPr>
          <w:rFonts w:ascii="Calibri" w:hAnsi="Calibri" w:cs="Calibri"/>
          <w:bCs/>
          <w:sz w:val="24"/>
          <w:szCs w:val="24"/>
          <w:vertAlign w:val="superscript"/>
        </w:rPr>
        <w:t>-3</w:t>
      </w:r>
      <w:r w:rsidRPr="001258AC">
        <w:rPr>
          <w:rFonts w:ascii="Calibri" w:hAnsi="Calibri" w:cs="Calibri"/>
          <w:bCs/>
          <w:sz w:val="24"/>
          <w:szCs w:val="24"/>
        </w:rPr>
        <w:t>, Re</w:t>
      </w:r>
      <w:r w:rsidRPr="001258AC">
        <w:rPr>
          <w:rFonts w:ascii="Calibri" w:hAnsi="Calibri" w:cs="Calibri"/>
          <w:bCs/>
          <w:sz w:val="24"/>
          <w:szCs w:val="24"/>
          <w:vertAlign w:val="subscript"/>
        </w:rPr>
        <w:t>crit</w:t>
      </w:r>
      <w:r w:rsidRPr="001258AC">
        <w:rPr>
          <w:rFonts w:ascii="Calibri" w:hAnsi="Calibri" w:cs="Calibri"/>
          <w:bCs/>
          <w:sz w:val="24"/>
          <w:szCs w:val="24"/>
        </w:rPr>
        <w:t xml:space="preserve"> = 4 and </w:t>
      </w:r>
      <m:oMath>
        <m:acc>
          <m:accPr>
            <m:chr m:val="̇"/>
            <m:ctrlPr>
              <w:rPr>
                <w:rFonts w:ascii="Cambria Math" w:hAnsi="Cambria Math" w:cs="Calibri"/>
                <w:bCs/>
                <w:i/>
                <w:sz w:val="24"/>
                <w:szCs w:val="24"/>
              </w:rPr>
            </m:ctrlPr>
          </m:accPr>
          <m:e>
            <m:r>
              <w:rPr>
                <w:rFonts w:ascii="Cambria Math" w:hAnsi="Cambria Math" w:cs="Calibri"/>
                <w:sz w:val="24"/>
                <w:szCs w:val="24"/>
              </w:rPr>
              <m:t>γ</m:t>
            </m:r>
          </m:e>
        </m:acc>
      </m:oMath>
      <w:r w:rsidRPr="001258AC">
        <w:rPr>
          <w:rFonts w:ascii="Calibri" w:eastAsiaTheme="minorEastAsia" w:hAnsi="Calibri" w:cs="Calibri"/>
          <w:bCs/>
          <w:sz w:val="24"/>
          <w:szCs w:val="24"/>
        </w:rPr>
        <w:t xml:space="preserve"> is the shear rate. This regime helped in </w:t>
      </w:r>
      <w:del w:id="504" w:author="Author" w:date="2020-06-22T17:48:00Z">
        <w:r w:rsidRPr="001258AC" w:rsidDel="008F5484">
          <w:rPr>
            <w:rFonts w:ascii="Calibri" w:eastAsiaTheme="minorEastAsia" w:hAnsi="Calibri" w:cs="Calibri"/>
            <w:bCs/>
            <w:sz w:val="24"/>
            <w:szCs w:val="24"/>
          </w:rPr>
          <w:delText xml:space="preserve">the accurately </w:delText>
        </w:r>
      </w:del>
      <w:r w:rsidRPr="001258AC">
        <w:rPr>
          <w:rFonts w:ascii="Calibri" w:eastAsiaTheme="minorEastAsia" w:hAnsi="Calibri" w:cs="Calibri"/>
          <w:bCs/>
          <w:sz w:val="24"/>
          <w:szCs w:val="24"/>
        </w:rPr>
        <w:t xml:space="preserve">estimating the </w:t>
      </w:r>
      <w:r w:rsidRPr="001258AC">
        <w:rPr>
          <w:rFonts w:ascii="Calibri" w:hAnsi="Calibri" w:cs="Calibri"/>
          <w:bCs/>
          <w:sz w:val="24"/>
          <w:szCs w:val="24"/>
        </w:rPr>
        <w:t>infinite-shear strain viscosity (η</w:t>
      </w:r>
      <w:r w:rsidRPr="001258AC">
        <w:rPr>
          <w:rFonts w:ascii="Calibri" w:hAnsi="Calibri" w:cs="Calibri"/>
          <w:bCs/>
          <w:sz w:val="24"/>
          <w:szCs w:val="24"/>
          <w:vertAlign w:val="subscript"/>
        </w:rPr>
        <w:t>∞</w:t>
      </w:r>
      <w:r w:rsidRPr="001258AC">
        <w:rPr>
          <w:rFonts w:ascii="Calibri" w:hAnsi="Calibri" w:cs="Calibri"/>
          <w:bCs/>
          <w:sz w:val="24"/>
          <w:szCs w:val="24"/>
        </w:rPr>
        <w:t>) values in GR mucus samples.</w:t>
      </w:r>
    </w:p>
    <w:p w14:paraId="675FD5E7" w14:textId="77777777" w:rsidR="00A569BC" w:rsidRPr="001258AC" w:rsidRDefault="00A569BC" w:rsidP="00A569BC">
      <w:pPr>
        <w:autoSpaceDE w:val="0"/>
        <w:autoSpaceDN w:val="0"/>
        <w:adjustRightInd w:val="0"/>
        <w:spacing w:after="0" w:line="240" w:lineRule="auto"/>
        <w:jc w:val="both"/>
        <w:rPr>
          <w:rFonts w:ascii="Calibri" w:hAnsi="Calibri" w:cs="Calibri"/>
          <w:bCs/>
          <w:color w:val="FF0000"/>
          <w:sz w:val="24"/>
          <w:szCs w:val="24"/>
        </w:rPr>
      </w:pPr>
    </w:p>
    <w:p w14:paraId="629DEABD" w14:textId="77777777" w:rsidR="00A569BC" w:rsidRPr="001258AC" w:rsidRDefault="00A569BC" w:rsidP="00A569BC">
      <w:pPr>
        <w:spacing w:after="0" w:line="240" w:lineRule="auto"/>
        <w:jc w:val="both"/>
        <w:rPr>
          <w:rFonts w:ascii="Calibri" w:hAnsi="Calibri" w:cs="Calibri"/>
          <w:bCs/>
          <w:sz w:val="24"/>
          <w:szCs w:val="24"/>
        </w:rPr>
      </w:pPr>
      <w:r w:rsidRPr="001258AC">
        <w:rPr>
          <w:rFonts w:ascii="Calibri" w:hAnsi="Calibri" w:cs="Calibri"/>
          <w:bCs/>
          <w:sz w:val="24"/>
          <w:szCs w:val="24"/>
        </w:rPr>
        <w:t xml:space="preserve">A modification of the protocol can be made by using a flat-plate geometry instead of the cone-plate geometry as shown in protocol presented herein. The flat-plate tests should be performed with a parametric variation of the measurement gap in the rotational rheometer to reveal the dependence of apparent yield stress on the measurement gap and geometry. The suggested improvements of the protocol presented in this paper are described below. A parametric variation of the strain amplitude in the linear viscoelastic regime (LVR) and oscillation frequency should be performed. ‘Tack and peel’ rheology tests should be performed to develop a full understanding of the adhesivity of the GR mucus. Rheology characteristics of GR mucus should be performed on larger sample volume ensembles along with </w:t>
      </w:r>
      <w:r w:rsidRPr="001258AC">
        <w:rPr>
          <w:rFonts w:eastAsia="Times New Roman" w:cstheme="minorHAnsi"/>
          <w:bCs/>
          <w:sz w:val="24"/>
          <w:szCs w:val="24"/>
        </w:rPr>
        <w:t>s</w:t>
      </w:r>
      <w:r w:rsidRPr="001258AC">
        <w:rPr>
          <w:rFonts w:ascii="Calibri" w:hAnsi="Calibri" w:cs="Calibri"/>
          <w:bCs/>
          <w:sz w:val="24"/>
          <w:szCs w:val="24"/>
        </w:rPr>
        <w:t xml:space="preserve">tudies to </w:t>
      </w:r>
      <w:r w:rsidRPr="001258AC">
        <w:rPr>
          <w:rFonts w:eastAsia="Times New Roman" w:cstheme="minorHAnsi"/>
          <w:bCs/>
          <w:sz w:val="24"/>
          <w:szCs w:val="24"/>
        </w:rPr>
        <w:t>measure any traces of blood cells to account</w:t>
      </w:r>
      <w:del w:id="505" w:author="Author" w:date="2020-06-25T15:08:00Z">
        <w:r w:rsidRPr="001258AC" w:rsidDel="00B62791">
          <w:rPr>
            <w:rFonts w:eastAsia="Times New Roman" w:cstheme="minorHAnsi"/>
            <w:bCs/>
            <w:sz w:val="24"/>
            <w:szCs w:val="24"/>
          </w:rPr>
          <w:delText xml:space="preserve"> of</w:delText>
        </w:r>
      </w:del>
      <w:r w:rsidRPr="001258AC">
        <w:rPr>
          <w:rFonts w:eastAsia="Times New Roman" w:cstheme="minorHAnsi"/>
          <w:bCs/>
          <w:sz w:val="24"/>
          <w:szCs w:val="24"/>
        </w:rPr>
        <w:t xml:space="preserve"> its effect on the overall GR rheological properties.</w:t>
      </w:r>
      <w:r w:rsidRPr="001258AC">
        <w:rPr>
          <w:rFonts w:ascii="Calibri" w:hAnsi="Calibri" w:cs="Calibri"/>
          <w:bCs/>
          <w:sz w:val="24"/>
          <w:szCs w:val="24"/>
        </w:rPr>
        <w:t xml:space="preserve"> </w:t>
      </w:r>
    </w:p>
    <w:p w14:paraId="5F433D1C" w14:textId="77777777" w:rsidR="00A569BC" w:rsidRPr="001258AC" w:rsidRDefault="00A569BC" w:rsidP="00A569BC">
      <w:pPr>
        <w:autoSpaceDE w:val="0"/>
        <w:autoSpaceDN w:val="0"/>
        <w:adjustRightInd w:val="0"/>
        <w:spacing w:after="0" w:line="240" w:lineRule="auto"/>
        <w:jc w:val="both"/>
        <w:rPr>
          <w:rFonts w:ascii="Calibri" w:eastAsia="Times New Roman" w:hAnsi="Calibri" w:cs="Calibri"/>
          <w:bCs/>
          <w:sz w:val="24"/>
          <w:szCs w:val="24"/>
          <w:lang w:eastAsia="zh-CN"/>
        </w:rPr>
      </w:pPr>
    </w:p>
    <w:p w14:paraId="318C3CF4" w14:textId="2E981348" w:rsidR="00A569BC" w:rsidRPr="001258AC" w:rsidRDefault="00A569BC" w:rsidP="00A569BC">
      <w:pPr>
        <w:autoSpaceDE w:val="0"/>
        <w:autoSpaceDN w:val="0"/>
        <w:adjustRightInd w:val="0"/>
        <w:spacing w:after="0" w:line="240" w:lineRule="auto"/>
        <w:jc w:val="both"/>
        <w:rPr>
          <w:rFonts w:ascii="Calibri" w:eastAsia="Times New Roman" w:hAnsi="Calibri" w:cs="Calibri"/>
          <w:bCs/>
          <w:sz w:val="28"/>
          <w:szCs w:val="28"/>
          <w:lang w:eastAsia="zh-CN"/>
        </w:rPr>
      </w:pPr>
      <w:r w:rsidRPr="001258AC">
        <w:rPr>
          <w:rFonts w:ascii="Calibri" w:eastAsia="Times New Roman" w:hAnsi="Calibri" w:cs="Calibri"/>
          <w:bCs/>
          <w:sz w:val="24"/>
          <w:szCs w:val="24"/>
          <w:lang w:eastAsia="zh-CN"/>
        </w:rPr>
        <w:t xml:space="preserve">The limitations of the protocol are described below. </w:t>
      </w:r>
      <w:r w:rsidRPr="001258AC">
        <w:rPr>
          <w:rFonts w:ascii="Calibri" w:hAnsi="Calibri" w:cs="Calibri"/>
          <w:bCs/>
          <w:sz w:val="24"/>
          <w:szCs w:val="24"/>
        </w:rPr>
        <w:t xml:space="preserve">The intricacies of the GR mucus extraction-procedures and </w:t>
      </w:r>
      <w:r w:rsidRPr="001258AC">
        <w:rPr>
          <w:rFonts w:eastAsia="Times New Roman" w:cstheme="minorHAnsi"/>
          <w:bCs/>
          <w:sz w:val="24"/>
          <w:szCs w:val="24"/>
          <w:shd w:val="clear" w:color="auto" w:fill="FFFFFF"/>
        </w:rPr>
        <w:t xml:space="preserve">the </w:t>
      </w:r>
      <w:r w:rsidRPr="001258AC">
        <w:rPr>
          <w:rFonts w:eastAsia="Times New Roman" w:cstheme="minorHAnsi"/>
          <w:bCs/>
          <w:sz w:val="24"/>
          <w:szCs w:val="24"/>
        </w:rPr>
        <w:t xml:space="preserve">presence of blood cells or tissue fragments in the mucus samples may influence the rheology of the mucus. However, it should be noted the </w:t>
      </w:r>
      <w:r w:rsidRPr="001258AC">
        <w:rPr>
          <w:rFonts w:eastAsia="Times New Roman" w:cstheme="minorHAnsi"/>
          <w:bCs/>
          <w:sz w:val="24"/>
          <w:szCs w:val="24"/>
          <w:shd w:val="clear" w:color="auto" w:fill="FFFFFF"/>
        </w:rPr>
        <w:t xml:space="preserve">mucus used in the protocol did not have any visible traces of blood. </w:t>
      </w:r>
      <w:r w:rsidRPr="001258AC">
        <w:rPr>
          <w:rFonts w:ascii="Calibri" w:eastAsia="Times New Roman" w:hAnsi="Calibri" w:cs="Calibri"/>
          <w:bCs/>
          <w:sz w:val="24"/>
          <w:szCs w:val="24"/>
          <w:lang w:eastAsia="zh-CN"/>
        </w:rPr>
        <w:t xml:space="preserve">The GR mucus sample is </w:t>
      </w:r>
      <w:r w:rsidRPr="001258AC">
        <w:rPr>
          <w:rFonts w:ascii="Calibri" w:hAnsi="Calibri" w:cs="Calibri"/>
          <w:bCs/>
          <w:sz w:val="24"/>
          <w:szCs w:val="24"/>
        </w:rPr>
        <w:t xml:space="preserve">a </w:t>
      </w:r>
      <w:r w:rsidRPr="001258AC">
        <w:rPr>
          <w:rFonts w:ascii="Calibri" w:eastAsia="Times New Roman" w:hAnsi="Calibri" w:cs="Calibri"/>
          <w:bCs/>
          <w:sz w:val="24"/>
          <w:szCs w:val="24"/>
          <w:lang w:eastAsia="zh-CN"/>
        </w:rPr>
        <w:t>h</w:t>
      </w:r>
      <w:r w:rsidRPr="001258AC">
        <w:rPr>
          <w:rFonts w:ascii="Calibri" w:hAnsi="Calibri" w:cs="Calibri"/>
          <w:bCs/>
          <w:sz w:val="24"/>
          <w:szCs w:val="24"/>
        </w:rPr>
        <w:t>eterogen</w:t>
      </w:r>
      <w:ins w:id="506" w:author="Author" w:date="2020-06-23T19:54:00Z">
        <w:r w:rsidR="00ED2FD1">
          <w:rPr>
            <w:rFonts w:ascii="Calibri" w:hAnsi="Calibri" w:cs="Calibri"/>
            <w:bCs/>
            <w:sz w:val="24"/>
            <w:szCs w:val="24"/>
          </w:rPr>
          <w:t>e</w:t>
        </w:r>
      </w:ins>
      <w:r w:rsidRPr="001258AC">
        <w:rPr>
          <w:rFonts w:ascii="Calibri" w:hAnsi="Calibri" w:cs="Calibri"/>
          <w:bCs/>
          <w:sz w:val="24"/>
          <w:szCs w:val="24"/>
        </w:rPr>
        <w:t xml:space="preserve">ous material and can possess different rheological properties due to the variance in location of and the conditions post-extraction. </w:t>
      </w:r>
      <w:r w:rsidRPr="001258AC">
        <w:rPr>
          <w:rFonts w:eastAsia="Times New Roman" w:cstheme="minorHAnsi"/>
          <w:bCs/>
          <w:sz w:val="24"/>
          <w:szCs w:val="24"/>
          <w:shd w:val="clear" w:color="auto" w:fill="FFFFFF"/>
        </w:rPr>
        <w:t xml:space="preserve">This limitation was addressed by sufficiently homogenizing the GR mucus using a shaker to breakdown any large clumps of mucus and tissue presence. Another important limitation is the </w:t>
      </w:r>
      <w:r w:rsidRPr="001258AC">
        <w:rPr>
          <w:rFonts w:ascii="Calibri" w:hAnsi="Calibri" w:cs="Calibri"/>
          <w:bCs/>
          <w:sz w:val="24"/>
          <w:szCs w:val="24"/>
        </w:rPr>
        <w:t>very small GR mucus sample volumes (approximately 1.4 mL)</w:t>
      </w:r>
      <w:ins w:id="507" w:author="Author" w:date="2020-06-25T15:10:00Z">
        <w:r w:rsidR="00A83653">
          <w:rPr>
            <w:rFonts w:ascii="Calibri" w:hAnsi="Calibri" w:cs="Calibri"/>
            <w:bCs/>
            <w:sz w:val="24"/>
            <w:szCs w:val="24"/>
          </w:rPr>
          <w:t>,</w:t>
        </w:r>
      </w:ins>
      <w:del w:id="508" w:author="Author" w:date="2020-06-25T15:10:00Z">
        <w:r w:rsidRPr="001258AC" w:rsidDel="00A83653">
          <w:rPr>
            <w:rFonts w:ascii="Calibri" w:hAnsi="Calibri" w:cs="Calibri"/>
            <w:bCs/>
            <w:sz w:val="24"/>
            <w:szCs w:val="24"/>
          </w:rPr>
          <w:delText xml:space="preserve"> that can be </w:delText>
        </w:r>
      </w:del>
      <w:ins w:id="509" w:author="Author" w:date="2020-06-29T15:04:00Z">
        <w:r w:rsidR="00522C79">
          <w:rPr>
            <w:rFonts w:ascii="Calibri" w:hAnsi="Calibri" w:cs="Calibri"/>
            <w:bCs/>
            <w:sz w:val="24"/>
            <w:szCs w:val="24"/>
          </w:rPr>
          <w:t xml:space="preserve"> </w:t>
        </w:r>
      </w:ins>
      <w:r w:rsidRPr="001258AC">
        <w:rPr>
          <w:rFonts w:ascii="Calibri" w:hAnsi="Calibri" w:cs="Calibri"/>
          <w:bCs/>
          <w:sz w:val="24"/>
          <w:szCs w:val="24"/>
        </w:rPr>
        <w:t>harvested for analys</w:t>
      </w:r>
      <w:r w:rsidR="00E43E30" w:rsidRPr="001258AC">
        <w:rPr>
          <w:rFonts w:ascii="Calibri" w:hAnsi="Calibri" w:cs="Calibri"/>
          <w:bCs/>
          <w:sz w:val="24"/>
          <w:szCs w:val="24"/>
        </w:rPr>
        <w:t>e</w:t>
      </w:r>
      <w:r w:rsidRPr="001258AC">
        <w:rPr>
          <w:rFonts w:ascii="Calibri" w:hAnsi="Calibri" w:cs="Calibri"/>
          <w:bCs/>
          <w:sz w:val="24"/>
          <w:szCs w:val="24"/>
        </w:rPr>
        <w:t xml:space="preserve">s that constrain a generalization of GR mucus properties. </w:t>
      </w:r>
    </w:p>
    <w:p w14:paraId="6C0B380D" w14:textId="77777777" w:rsidR="00A569BC" w:rsidRPr="001258AC" w:rsidRDefault="00A569BC" w:rsidP="00A569BC">
      <w:pPr>
        <w:autoSpaceDE w:val="0"/>
        <w:autoSpaceDN w:val="0"/>
        <w:adjustRightInd w:val="0"/>
        <w:spacing w:after="0" w:line="240" w:lineRule="auto"/>
        <w:jc w:val="both"/>
        <w:rPr>
          <w:rFonts w:ascii="Calibri" w:eastAsia="Times New Roman" w:hAnsi="Calibri" w:cs="Calibri"/>
          <w:bCs/>
          <w:sz w:val="24"/>
          <w:szCs w:val="24"/>
          <w:lang w:eastAsia="zh-CN"/>
        </w:rPr>
      </w:pPr>
    </w:p>
    <w:p w14:paraId="05723BA5" w14:textId="0B567901" w:rsidR="00A569BC" w:rsidRPr="001258AC" w:rsidRDefault="00A569BC" w:rsidP="00A569BC">
      <w:pPr>
        <w:spacing w:after="0" w:line="240" w:lineRule="auto"/>
        <w:jc w:val="both"/>
        <w:rPr>
          <w:rFonts w:eastAsiaTheme="minorEastAsia" w:cstheme="minorHAnsi"/>
          <w:bCs/>
          <w:i/>
          <w:iCs/>
          <w:color w:val="FF0000"/>
          <w:sz w:val="24"/>
          <w:szCs w:val="24"/>
        </w:rPr>
      </w:pPr>
      <w:r w:rsidRPr="001258AC">
        <w:rPr>
          <w:rFonts w:ascii="Calibri" w:hAnsi="Calibri" w:cs="Calibri"/>
          <w:bCs/>
          <w:sz w:val="24"/>
          <w:szCs w:val="24"/>
        </w:rPr>
        <w:t>The significance of this protocol is that it allows for an accurate rheological characterization of non-Newtonian, biological fluids such as the mucus. The protocol presented herein paves the way for investigating other similar biological fluids associated with human, animal and plant secretions. In addition, synthetic fluids or polymer-based solutions that are analogs of biological fluids can be testing using this protocol to understand material properties under varying stresses, oscillation frequencies</w:t>
      </w:r>
      <w:r w:rsidR="00E43E30" w:rsidRPr="001258AC">
        <w:rPr>
          <w:rFonts w:ascii="Calibri" w:hAnsi="Calibri" w:cs="Calibri"/>
          <w:bCs/>
          <w:sz w:val="24"/>
          <w:szCs w:val="24"/>
        </w:rPr>
        <w:t>,</w:t>
      </w:r>
      <w:r w:rsidRPr="001258AC">
        <w:rPr>
          <w:rFonts w:ascii="Calibri" w:hAnsi="Calibri" w:cs="Calibri"/>
          <w:bCs/>
          <w:sz w:val="24"/>
          <w:szCs w:val="24"/>
        </w:rPr>
        <w:t xml:space="preserve"> and temperature. </w:t>
      </w:r>
      <w:r w:rsidRPr="001258AC">
        <w:rPr>
          <w:rFonts w:cstheme="minorHAnsi"/>
          <w:bCs/>
          <w:sz w:val="24"/>
          <w:szCs w:val="24"/>
          <w:shd w:val="clear" w:color="auto" w:fill="FFFFFF"/>
        </w:rPr>
        <w:t>The protocol is well-suited for rheological characterization of</w:t>
      </w:r>
      <w:r w:rsidRPr="001258AC">
        <w:rPr>
          <w:rFonts w:eastAsiaTheme="minorEastAsia" w:cstheme="minorHAnsi"/>
          <w:bCs/>
          <w:sz w:val="24"/>
          <w:szCs w:val="24"/>
        </w:rPr>
        <w:t xml:space="preserve"> biological fluids when very small sample volumes are made available</w:t>
      </w:r>
      <w:r w:rsidRPr="001258AC">
        <w:rPr>
          <w:rFonts w:eastAsiaTheme="minorEastAsia" w:cstheme="minorHAnsi"/>
          <w:bCs/>
          <w:i/>
          <w:iCs/>
          <w:color w:val="FF0000"/>
          <w:sz w:val="24"/>
          <w:szCs w:val="24"/>
        </w:rPr>
        <w:t>.</w:t>
      </w:r>
    </w:p>
    <w:p w14:paraId="0A66D23B" w14:textId="77777777" w:rsidR="00A569BC" w:rsidRPr="001258AC" w:rsidRDefault="00A569BC" w:rsidP="00A569BC">
      <w:pPr>
        <w:autoSpaceDE w:val="0"/>
        <w:autoSpaceDN w:val="0"/>
        <w:adjustRightInd w:val="0"/>
        <w:spacing w:after="0" w:line="240" w:lineRule="auto"/>
        <w:jc w:val="both"/>
        <w:rPr>
          <w:rFonts w:ascii="Calibri" w:eastAsia="Times New Roman" w:hAnsi="Calibri" w:cs="Calibri"/>
          <w:bCs/>
          <w:sz w:val="24"/>
          <w:szCs w:val="24"/>
          <w:lang w:eastAsia="zh-CN"/>
        </w:rPr>
      </w:pPr>
    </w:p>
    <w:p w14:paraId="259BD822" w14:textId="77777777" w:rsidR="00A569BC" w:rsidRPr="001258AC" w:rsidRDefault="00A569BC" w:rsidP="00A569BC">
      <w:pPr>
        <w:autoSpaceDE w:val="0"/>
        <w:autoSpaceDN w:val="0"/>
        <w:adjustRightInd w:val="0"/>
        <w:spacing w:after="0" w:line="240" w:lineRule="auto"/>
        <w:jc w:val="both"/>
        <w:rPr>
          <w:rFonts w:ascii="Calibri" w:hAnsi="Calibri" w:cs="Calibri"/>
          <w:bCs/>
          <w:sz w:val="24"/>
          <w:szCs w:val="24"/>
        </w:rPr>
      </w:pPr>
      <w:r w:rsidRPr="001258AC">
        <w:rPr>
          <w:rFonts w:ascii="Calibri" w:hAnsi="Calibri" w:cs="Calibri"/>
          <w:bCs/>
          <w:sz w:val="24"/>
          <w:szCs w:val="24"/>
        </w:rPr>
        <w:lastRenderedPageBreak/>
        <w:t xml:space="preserve">The extended outcome of the protocol is that the apparent viscosity and apparent yield stress of GR mucus will facilitate the creation of analytical models to interpret results from fundamental hydrodynamic investigation of filter feeding and </w:t>
      </w:r>
      <w:r w:rsidRPr="001258AC">
        <w:rPr>
          <w:rFonts w:ascii="Calibri" w:eastAsia="Times New Roman" w:hAnsi="Calibri" w:cs="Calibri"/>
          <w:bCs/>
          <w:sz w:val="24"/>
          <w:szCs w:val="24"/>
          <w:lang w:eastAsia="zh-CN"/>
        </w:rPr>
        <w:t>advance technologies requiring and involving crossflow and membrane filtration.</w:t>
      </w:r>
      <w:r w:rsidRPr="001258AC">
        <w:rPr>
          <w:rFonts w:ascii="Calibri" w:hAnsi="Calibri" w:cs="Calibri"/>
          <w:bCs/>
          <w:sz w:val="24"/>
          <w:szCs w:val="24"/>
        </w:rPr>
        <w:t xml:space="preserve"> </w:t>
      </w:r>
    </w:p>
    <w:bookmarkEnd w:id="459"/>
    <w:bookmarkEnd w:id="460"/>
    <w:p w14:paraId="3FE92AD6" w14:textId="77777777" w:rsidR="00CE4215" w:rsidRPr="001258AC" w:rsidRDefault="00CE4215" w:rsidP="001F0F7D">
      <w:pPr>
        <w:autoSpaceDE w:val="0"/>
        <w:autoSpaceDN w:val="0"/>
        <w:adjustRightInd w:val="0"/>
        <w:spacing w:after="0" w:line="240" w:lineRule="auto"/>
        <w:jc w:val="both"/>
        <w:rPr>
          <w:rFonts w:ascii="Calibri" w:hAnsi="Calibri" w:cs="Calibri"/>
          <w:bCs/>
          <w:iCs/>
          <w:sz w:val="24"/>
          <w:szCs w:val="24"/>
        </w:rPr>
      </w:pPr>
    </w:p>
    <w:p w14:paraId="031F3CD1" w14:textId="37CC6966" w:rsidR="00D54294" w:rsidRPr="0061465F" w:rsidRDefault="007B4DFA" w:rsidP="001F0F7D">
      <w:pPr>
        <w:autoSpaceDE w:val="0"/>
        <w:autoSpaceDN w:val="0"/>
        <w:adjustRightInd w:val="0"/>
        <w:spacing w:after="0" w:line="240" w:lineRule="auto"/>
        <w:jc w:val="both"/>
        <w:rPr>
          <w:rFonts w:ascii="Calibri" w:hAnsi="Calibri" w:cs="Calibri"/>
          <w:b/>
          <w:bCs/>
          <w:color w:val="FF0000"/>
          <w:sz w:val="24"/>
          <w:szCs w:val="24"/>
        </w:rPr>
      </w:pPr>
      <w:r w:rsidRPr="001258AC">
        <w:rPr>
          <w:rFonts w:ascii="Calibri" w:hAnsi="Calibri" w:cs="Calibri"/>
          <w:bCs/>
          <w:sz w:val="24"/>
          <w:szCs w:val="24"/>
        </w:rPr>
        <w:t xml:space="preserve">The </w:t>
      </w:r>
      <w:r w:rsidR="00F246A7" w:rsidRPr="001258AC">
        <w:rPr>
          <w:rFonts w:ascii="Calibri" w:hAnsi="Calibri" w:cs="Calibri"/>
          <w:bCs/>
          <w:sz w:val="24"/>
          <w:szCs w:val="24"/>
        </w:rPr>
        <w:t xml:space="preserve">macro-rheological </w:t>
      </w:r>
      <w:r w:rsidRPr="001258AC">
        <w:rPr>
          <w:rFonts w:ascii="Calibri" w:hAnsi="Calibri" w:cs="Calibri"/>
          <w:bCs/>
          <w:sz w:val="24"/>
          <w:szCs w:val="24"/>
        </w:rPr>
        <w:t xml:space="preserve">study </w:t>
      </w:r>
      <w:del w:id="510" w:author="Author" w:date="2020-06-29T15:05:00Z">
        <w:r w:rsidRPr="001258AC" w:rsidDel="00E01B8C">
          <w:rPr>
            <w:rFonts w:ascii="Calibri" w:hAnsi="Calibri" w:cs="Calibri"/>
            <w:bCs/>
            <w:sz w:val="24"/>
            <w:szCs w:val="24"/>
          </w:rPr>
          <w:delText>is based on the hypothesis</w:delText>
        </w:r>
      </w:del>
      <w:ins w:id="511" w:author="Author" w:date="2020-06-29T15:05:00Z">
        <w:r w:rsidR="00E01B8C">
          <w:rPr>
            <w:rFonts w:ascii="Calibri" w:hAnsi="Calibri" w:cs="Calibri"/>
            <w:bCs/>
            <w:sz w:val="24"/>
            <w:szCs w:val="24"/>
          </w:rPr>
          <w:t>posit</w:t>
        </w:r>
      </w:ins>
      <w:ins w:id="512" w:author="Author" w:date="2020-06-29T15:06:00Z">
        <w:r w:rsidR="00E01B8C">
          <w:rPr>
            <w:rFonts w:ascii="Calibri" w:hAnsi="Calibri" w:cs="Calibri"/>
            <w:bCs/>
            <w:sz w:val="24"/>
            <w:szCs w:val="24"/>
          </w:rPr>
          <w:t>s</w:t>
        </w:r>
      </w:ins>
      <w:r w:rsidRPr="001258AC">
        <w:rPr>
          <w:rFonts w:ascii="Calibri" w:hAnsi="Calibri" w:cs="Calibri"/>
          <w:bCs/>
          <w:sz w:val="24"/>
          <w:szCs w:val="24"/>
        </w:rPr>
        <w:t xml:space="preserve"> that the mucus in contact with food partic</w:t>
      </w:r>
      <w:r w:rsidR="00092F2D" w:rsidRPr="001258AC">
        <w:rPr>
          <w:rFonts w:ascii="Calibri" w:hAnsi="Calibri" w:cs="Calibri"/>
          <w:bCs/>
          <w:sz w:val="24"/>
          <w:szCs w:val="24"/>
        </w:rPr>
        <w:t>ulate</w:t>
      </w:r>
      <w:r w:rsidRPr="001258AC">
        <w:rPr>
          <w:rFonts w:ascii="Calibri" w:hAnsi="Calibri" w:cs="Calibri"/>
          <w:bCs/>
          <w:sz w:val="24"/>
          <w:szCs w:val="24"/>
        </w:rPr>
        <w:t>s is initially</w:t>
      </w:r>
      <w:del w:id="513" w:author="Author" w:date="2020-06-22T21:04:00Z">
        <w:r w:rsidRPr="001258AC" w:rsidDel="00ED4402">
          <w:rPr>
            <w:rFonts w:ascii="Calibri" w:hAnsi="Calibri" w:cs="Calibri"/>
            <w:bCs/>
            <w:sz w:val="24"/>
            <w:szCs w:val="24"/>
          </w:rPr>
          <w:delText>,</w:delText>
        </w:r>
      </w:del>
      <w:r w:rsidRPr="001258AC">
        <w:rPr>
          <w:rFonts w:ascii="Calibri" w:hAnsi="Calibri" w:cs="Calibri"/>
          <w:bCs/>
          <w:sz w:val="24"/>
          <w:szCs w:val="24"/>
        </w:rPr>
        <w:t xml:space="preserve"> in a gel-like state that serves as an adhesive. Upon initiation of flow and shear forces the mucus attains a</w:t>
      </w:r>
      <w:r w:rsidR="00092F2D" w:rsidRPr="001258AC">
        <w:rPr>
          <w:rFonts w:ascii="Calibri" w:hAnsi="Calibri" w:cs="Calibri"/>
          <w:bCs/>
          <w:sz w:val="24"/>
          <w:szCs w:val="24"/>
        </w:rPr>
        <w:t>n apparent</w:t>
      </w:r>
      <w:r w:rsidRPr="001258AC">
        <w:rPr>
          <w:rFonts w:ascii="Calibri" w:hAnsi="Calibri" w:cs="Calibri"/>
          <w:bCs/>
          <w:sz w:val="24"/>
          <w:szCs w:val="24"/>
        </w:rPr>
        <w:t xml:space="preserve"> yield stress and </w:t>
      </w:r>
      <w:r w:rsidR="00092F2D" w:rsidRPr="001258AC">
        <w:rPr>
          <w:rFonts w:ascii="Calibri" w:hAnsi="Calibri" w:cs="Calibri"/>
          <w:bCs/>
          <w:sz w:val="24"/>
          <w:szCs w:val="24"/>
        </w:rPr>
        <w:t>undergoes plastic deformation.</w:t>
      </w:r>
      <w:r w:rsidR="00AA43FC" w:rsidRPr="001258AC">
        <w:rPr>
          <w:rFonts w:ascii="Calibri" w:hAnsi="Calibri" w:cs="Calibri"/>
          <w:bCs/>
          <w:sz w:val="24"/>
          <w:szCs w:val="24"/>
        </w:rPr>
        <w:t xml:space="preserve"> The</w:t>
      </w:r>
      <w:r w:rsidR="00F246A7" w:rsidRPr="001258AC">
        <w:rPr>
          <w:rFonts w:ascii="Calibri" w:hAnsi="Calibri" w:cs="Calibri"/>
          <w:bCs/>
          <w:sz w:val="24"/>
          <w:szCs w:val="24"/>
        </w:rPr>
        <w:t xml:space="preserve"> protocol execution using a rotational rheometer helped in characterization of the</w:t>
      </w:r>
      <w:r w:rsidR="00092F2D" w:rsidRPr="001258AC">
        <w:rPr>
          <w:rFonts w:ascii="Calibri" w:hAnsi="Calibri" w:cs="Calibri"/>
          <w:bCs/>
          <w:sz w:val="24"/>
          <w:szCs w:val="24"/>
        </w:rPr>
        <w:t xml:space="preserve"> transition of mucus from gel-like to fluid-like behavior</w:t>
      </w:r>
      <w:r w:rsidR="00F246A7" w:rsidRPr="001258AC">
        <w:rPr>
          <w:rFonts w:ascii="Calibri" w:hAnsi="Calibri" w:cs="Calibri"/>
          <w:bCs/>
          <w:sz w:val="24"/>
          <w:szCs w:val="24"/>
        </w:rPr>
        <w:t>.</w:t>
      </w:r>
      <w:r w:rsidR="00092F2D" w:rsidRPr="001258AC">
        <w:rPr>
          <w:rFonts w:ascii="Calibri" w:hAnsi="Calibri" w:cs="Calibri"/>
          <w:bCs/>
          <w:sz w:val="24"/>
          <w:szCs w:val="24"/>
        </w:rPr>
        <w:t xml:space="preserve"> </w:t>
      </w:r>
      <w:r w:rsidR="00F246A7" w:rsidRPr="001258AC">
        <w:rPr>
          <w:rFonts w:ascii="Calibri" w:hAnsi="Calibri" w:cs="Calibri"/>
          <w:bCs/>
          <w:sz w:val="24"/>
          <w:szCs w:val="24"/>
        </w:rPr>
        <w:t xml:space="preserve">This transition </w:t>
      </w:r>
      <w:r w:rsidR="00092F2D" w:rsidRPr="001258AC">
        <w:rPr>
          <w:rFonts w:ascii="Calibri" w:hAnsi="Calibri" w:cs="Calibri"/>
          <w:bCs/>
          <w:sz w:val="24"/>
          <w:szCs w:val="24"/>
        </w:rPr>
        <w:t xml:space="preserve">was experimentally </w:t>
      </w:r>
      <w:r w:rsidR="002B7A80" w:rsidRPr="001258AC">
        <w:rPr>
          <w:rFonts w:ascii="Calibri" w:hAnsi="Calibri" w:cs="Calibri"/>
          <w:bCs/>
          <w:sz w:val="24"/>
          <w:szCs w:val="24"/>
        </w:rPr>
        <w:t>observed,</w:t>
      </w:r>
      <w:r w:rsidR="00092F2D" w:rsidRPr="001258AC">
        <w:rPr>
          <w:rFonts w:ascii="Calibri" w:hAnsi="Calibri" w:cs="Calibri"/>
          <w:bCs/>
          <w:sz w:val="24"/>
          <w:szCs w:val="24"/>
        </w:rPr>
        <w:t xml:space="preserve"> and the apparent yield stress was recorded at 0.2736 Pa in rotational rheometer experiments. </w:t>
      </w:r>
      <w:r w:rsidR="003178A5" w:rsidRPr="001258AC">
        <w:rPr>
          <w:rFonts w:ascii="Calibri" w:hAnsi="Calibri" w:cs="Calibri"/>
          <w:bCs/>
          <w:sz w:val="24"/>
          <w:szCs w:val="24"/>
        </w:rPr>
        <w:t xml:space="preserve">When the external stresses on the mucus are less than the apparent yield stress, the mucus will demonstrate gel-like behavior to facilitate adhesion of food particulates. When the external stresses exceed the apparent yield stress, mucus will demonstrate shear-thinning behavior that will facilitate transport of agglomerated food particulates to the digestive organs in the silver carp. </w:t>
      </w:r>
    </w:p>
    <w:bookmarkEnd w:id="461"/>
    <w:p w14:paraId="666FADE5" w14:textId="77777777" w:rsidR="00D54294" w:rsidRPr="0061465F" w:rsidRDefault="00D54294" w:rsidP="001F0F7D">
      <w:pPr>
        <w:spacing w:after="0" w:line="240" w:lineRule="auto"/>
        <w:jc w:val="both"/>
        <w:rPr>
          <w:rFonts w:ascii="Calibri" w:eastAsia="Times New Roman" w:hAnsi="Calibri" w:cs="Calibri"/>
          <w:sz w:val="24"/>
          <w:szCs w:val="24"/>
          <w:lang w:eastAsia="zh-CN"/>
        </w:rPr>
      </w:pPr>
    </w:p>
    <w:p w14:paraId="75C68D0A" w14:textId="0FEBCD06" w:rsidR="00943B04" w:rsidRDefault="001B7C97" w:rsidP="001F0F7D">
      <w:pPr>
        <w:autoSpaceDE w:val="0"/>
        <w:autoSpaceDN w:val="0"/>
        <w:adjustRightInd w:val="0"/>
        <w:snapToGrid w:val="0"/>
        <w:spacing w:after="0" w:line="240" w:lineRule="auto"/>
        <w:jc w:val="both"/>
        <w:rPr>
          <w:rFonts w:ascii="Calibri" w:hAnsi="Calibri" w:cs="Calibri"/>
          <w:b/>
          <w:sz w:val="24"/>
          <w:szCs w:val="24"/>
        </w:rPr>
      </w:pPr>
      <w:r w:rsidRPr="0061465F">
        <w:rPr>
          <w:rFonts w:ascii="Calibri" w:hAnsi="Calibri" w:cs="Calibri"/>
          <w:b/>
          <w:sz w:val="24"/>
          <w:szCs w:val="24"/>
        </w:rPr>
        <w:t xml:space="preserve">ACKNOWLEDGMENTS: </w:t>
      </w:r>
    </w:p>
    <w:p w14:paraId="01CDB33F" w14:textId="5790E640" w:rsidR="00805B62" w:rsidRDefault="00D54294" w:rsidP="00805B62">
      <w:pPr>
        <w:spacing w:after="0" w:line="240" w:lineRule="auto"/>
        <w:jc w:val="both"/>
        <w:rPr>
          <w:rFonts w:ascii="Calibri" w:eastAsia="Times New Roman" w:hAnsi="Calibri" w:cs="Calibri"/>
          <w:sz w:val="24"/>
          <w:szCs w:val="24"/>
          <w:lang w:eastAsia="zh-CN"/>
        </w:rPr>
      </w:pPr>
      <w:r w:rsidRPr="0061465F">
        <w:rPr>
          <w:rFonts w:ascii="Calibri" w:eastAsia="Times New Roman" w:hAnsi="Calibri" w:cs="Calibri"/>
          <w:sz w:val="24"/>
          <w:szCs w:val="24"/>
          <w:lang w:eastAsia="zh-CN"/>
        </w:rPr>
        <w:t xml:space="preserve">The authors acknowledge support and funding from the GW Center for Biomimetics and Bioinspired Engineering. </w:t>
      </w:r>
      <w:r w:rsidR="0090764F" w:rsidRPr="0061465F">
        <w:rPr>
          <w:rFonts w:ascii="Calibri" w:eastAsia="Times New Roman" w:hAnsi="Calibri" w:cs="Calibri"/>
          <w:sz w:val="24"/>
          <w:szCs w:val="24"/>
          <w:lang w:eastAsia="zh-CN"/>
        </w:rPr>
        <w:t>We thank Professor L. Patricia Hernandez of the Departme</w:t>
      </w:r>
      <w:r w:rsidR="003923D1" w:rsidRPr="0061465F">
        <w:rPr>
          <w:rFonts w:ascii="Calibri" w:eastAsia="Times New Roman" w:hAnsi="Calibri" w:cs="Calibri"/>
          <w:sz w:val="24"/>
          <w:szCs w:val="24"/>
          <w:lang w:eastAsia="zh-CN"/>
        </w:rPr>
        <w:t>nt of Biological Sciences at The George Was</w:t>
      </w:r>
      <w:r w:rsidR="001201B3" w:rsidRPr="0061465F">
        <w:rPr>
          <w:rFonts w:ascii="Calibri" w:eastAsia="Times New Roman" w:hAnsi="Calibri" w:cs="Calibri"/>
          <w:sz w:val="24"/>
          <w:szCs w:val="24"/>
          <w:lang w:eastAsia="zh-CN"/>
        </w:rPr>
        <w:t xml:space="preserve">hington University for </w:t>
      </w:r>
      <w:r w:rsidR="009A25B1" w:rsidRPr="0061465F">
        <w:rPr>
          <w:rFonts w:ascii="Calibri" w:hAnsi="Calibri" w:cs="Calibri"/>
          <w:color w:val="222222"/>
          <w:sz w:val="24"/>
          <w:szCs w:val="24"/>
          <w:shd w:val="clear" w:color="auto" w:fill="FFFFFF"/>
        </w:rPr>
        <w:t xml:space="preserve">inspiring the </w:t>
      </w:r>
      <w:r w:rsidR="009A25B1" w:rsidRPr="00625890">
        <w:rPr>
          <w:rFonts w:ascii="Calibri" w:hAnsi="Calibri" w:cs="Calibri"/>
          <w:color w:val="000000" w:themeColor="text1"/>
          <w:sz w:val="24"/>
          <w:szCs w:val="24"/>
          <w:shd w:val="clear" w:color="auto" w:fill="FFFFFF"/>
        </w:rPr>
        <w:t>investigation and ongoing collaboration, providing biological expertise on the physiology of the silver carp and providing the mucus samples.</w:t>
      </w:r>
      <w:r w:rsidR="001201B3" w:rsidRPr="00625890">
        <w:rPr>
          <w:rFonts w:ascii="Calibri" w:eastAsia="Times New Roman" w:hAnsi="Calibri" w:cs="Calibri"/>
          <w:color w:val="000000" w:themeColor="text1"/>
          <w:sz w:val="24"/>
          <w:szCs w:val="24"/>
          <w:lang w:eastAsia="zh-CN"/>
        </w:rPr>
        <w:t xml:space="preserve"> </w:t>
      </w:r>
      <w:r w:rsidRPr="0061465F">
        <w:rPr>
          <w:rFonts w:ascii="Calibri" w:eastAsia="Times New Roman" w:hAnsi="Calibri" w:cs="Calibri"/>
          <w:sz w:val="24"/>
          <w:szCs w:val="24"/>
          <w:lang w:eastAsia="zh-CN"/>
        </w:rPr>
        <w:t>We thank the students,</w:t>
      </w:r>
      <w:r w:rsidR="00C469B4" w:rsidRPr="0061465F">
        <w:rPr>
          <w:rFonts w:ascii="Calibri" w:eastAsia="Times New Roman" w:hAnsi="Calibri" w:cs="Calibri"/>
          <w:sz w:val="24"/>
          <w:szCs w:val="24"/>
          <w:lang w:eastAsia="zh-CN"/>
        </w:rPr>
        <w:t xml:space="preserve"> </w:t>
      </w:r>
      <w:r w:rsidR="00EF17A6" w:rsidRPr="0061465F">
        <w:rPr>
          <w:rFonts w:ascii="Calibri" w:eastAsia="Times New Roman" w:hAnsi="Calibri" w:cs="Calibri"/>
          <w:sz w:val="24"/>
          <w:szCs w:val="24"/>
          <w:lang w:eastAsia="zh-CN"/>
        </w:rPr>
        <w:t xml:space="preserve">Mr. David Palumbo, </w:t>
      </w:r>
      <w:r w:rsidR="00C469B4" w:rsidRPr="0061465F">
        <w:rPr>
          <w:rFonts w:ascii="Calibri" w:eastAsia="Times New Roman" w:hAnsi="Calibri" w:cs="Calibri"/>
          <w:sz w:val="24"/>
          <w:szCs w:val="24"/>
          <w:lang w:eastAsia="zh-CN"/>
        </w:rPr>
        <w:t>Ms. Carly Cohen,</w:t>
      </w:r>
      <w:r w:rsidRPr="0061465F">
        <w:rPr>
          <w:rFonts w:ascii="Calibri" w:eastAsia="Times New Roman" w:hAnsi="Calibri" w:cs="Calibri"/>
          <w:sz w:val="24"/>
          <w:szCs w:val="24"/>
          <w:lang w:eastAsia="zh-CN"/>
        </w:rPr>
        <w:t xml:space="preserve"> Mr. Isaac Finberg, Mr. Dominick Petrosino, Mr. Alexis Renderos, Ms. Priscilla Varghese, Mr. Carter Tegen and Mr. Raghav Pajjur for help in the laboratory and Mr. Thomas Evans and Mr. James Thomas of TA Instruments, New Castle, DE for support with training and maintenance of the rheometer. </w:t>
      </w:r>
      <w:r w:rsidR="00805B62" w:rsidRPr="0061465F">
        <w:rPr>
          <w:rFonts w:ascii="Calibri" w:hAnsi="Calibri" w:cs="Calibri"/>
          <w:sz w:val="24"/>
          <w:szCs w:val="24"/>
        </w:rPr>
        <w:t>Images</w:t>
      </w:r>
      <w:r w:rsidR="001258AC">
        <w:rPr>
          <w:rFonts w:ascii="Calibri" w:hAnsi="Calibri" w:cs="Calibri"/>
          <w:sz w:val="24"/>
          <w:szCs w:val="24"/>
        </w:rPr>
        <w:t xml:space="preserve"> for Figure</w:t>
      </w:r>
      <w:ins w:id="514" w:author="Author" w:date="2020-06-28T10:34:00Z">
        <w:r w:rsidR="00451B6A">
          <w:rPr>
            <w:rFonts w:ascii="Calibri" w:hAnsi="Calibri" w:cs="Calibri"/>
            <w:sz w:val="24"/>
            <w:szCs w:val="24"/>
          </w:rPr>
          <w:t>s</w:t>
        </w:r>
      </w:ins>
      <w:r w:rsidR="00805B62" w:rsidRPr="0061465F">
        <w:rPr>
          <w:rFonts w:ascii="Calibri" w:hAnsi="Calibri" w:cs="Calibri"/>
          <w:sz w:val="24"/>
          <w:szCs w:val="24"/>
        </w:rPr>
        <w:t xml:space="preserve"> </w:t>
      </w:r>
      <w:r w:rsidR="001258AC">
        <w:rPr>
          <w:rFonts w:ascii="Calibri" w:hAnsi="Calibri" w:cs="Calibri"/>
          <w:sz w:val="24"/>
          <w:szCs w:val="24"/>
        </w:rPr>
        <w:t>5A,</w:t>
      </w:r>
      <w:r w:rsidR="00451B6A">
        <w:rPr>
          <w:rFonts w:ascii="Calibri" w:hAnsi="Calibri" w:cs="Calibri"/>
          <w:sz w:val="24"/>
          <w:szCs w:val="24"/>
        </w:rPr>
        <w:t xml:space="preserve"> </w:t>
      </w:r>
      <w:r w:rsidR="00805B62" w:rsidRPr="0061465F">
        <w:rPr>
          <w:rFonts w:ascii="Calibri" w:hAnsi="Calibri" w:cs="Calibri"/>
          <w:sz w:val="24"/>
          <w:szCs w:val="24"/>
        </w:rPr>
        <w:t xml:space="preserve">C were taken during a dissection performed by </w:t>
      </w:r>
      <w:r w:rsidR="00805B62" w:rsidRPr="0061465F">
        <w:rPr>
          <w:rFonts w:ascii="Calibri" w:eastAsia="Times New Roman" w:hAnsi="Calibri" w:cs="Calibri"/>
          <w:sz w:val="24"/>
          <w:szCs w:val="24"/>
          <w:lang w:eastAsia="zh-CN"/>
        </w:rPr>
        <w:t>Professor L. Patricia Hernandez of the Department of Biological Sciences at The George Washington University.</w:t>
      </w:r>
    </w:p>
    <w:p w14:paraId="5D72CEBE" w14:textId="4B623314" w:rsidR="00282C60" w:rsidRPr="0061465F" w:rsidRDefault="00282C60" w:rsidP="001F0F7D">
      <w:pPr>
        <w:autoSpaceDE w:val="0"/>
        <w:autoSpaceDN w:val="0"/>
        <w:adjustRightInd w:val="0"/>
        <w:snapToGrid w:val="0"/>
        <w:spacing w:after="0" w:line="240" w:lineRule="auto"/>
        <w:jc w:val="both"/>
        <w:rPr>
          <w:rFonts w:ascii="Calibri" w:eastAsia="Times New Roman" w:hAnsi="Calibri" w:cs="Calibri"/>
          <w:sz w:val="24"/>
          <w:szCs w:val="24"/>
          <w:lang w:eastAsia="zh-CN"/>
        </w:rPr>
      </w:pPr>
    </w:p>
    <w:p w14:paraId="18BBDC7B" w14:textId="77777777" w:rsidR="00B22897" w:rsidRPr="0061465F" w:rsidRDefault="00B22897" w:rsidP="001F0F7D">
      <w:pPr>
        <w:autoSpaceDE w:val="0"/>
        <w:autoSpaceDN w:val="0"/>
        <w:adjustRightInd w:val="0"/>
        <w:snapToGrid w:val="0"/>
        <w:spacing w:after="0" w:line="240" w:lineRule="auto"/>
        <w:jc w:val="both"/>
        <w:rPr>
          <w:rFonts w:ascii="Calibri" w:eastAsia="Times New Roman" w:hAnsi="Calibri" w:cs="Calibri"/>
          <w:sz w:val="24"/>
          <w:szCs w:val="24"/>
          <w:lang w:eastAsia="zh-CN"/>
        </w:rPr>
      </w:pPr>
    </w:p>
    <w:p w14:paraId="49BAF798" w14:textId="77777777" w:rsidR="00706419" w:rsidRDefault="001B7C97" w:rsidP="00F131E6">
      <w:pPr>
        <w:spacing w:after="0" w:line="240" w:lineRule="auto"/>
        <w:jc w:val="both"/>
        <w:outlineLvl w:val="0"/>
        <w:rPr>
          <w:rFonts w:ascii="Calibri" w:hAnsi="Calibri" w:cs="Calibri"/>
          <w:sz w:val="24"/>
          <w:szCs w:val="24"/>
        </w:rPr>
      </w:pPr>
      <w:r w:rsidRPr="0061465F">
        <w:rPr>
          <w:rFonts w:ascii="Calibri" w:hAnsi="Calibri" w:cs="Calibri"/>
          <w:b/>
          <w:sz w:val="24"/>
          <w:szCs w:val="24"/>
        </w:rPr>
        <w:t>DISCLOSURES:</w:t>
      </w:r>
      <w:r w:rsidRPr="0061465F">
        <w:rPr>
          <w:rFonts w:ascii="Calibri" w:hAnsi="Calibri" w:cs="Calibri"/>
          <w:sz w:val="24"/>
          <w:szCs w:val="24"/>
        </w:rPr>
        <w:t xml:space="preserve"> </w:t>
      </w:r>
    </w:p>
    <w:p w14:paraId="4404DF45" w14:textId="7283EA28" w:rsidR="00F131E6" w:rsidRPr="0061465F" w:rsidRDefault="00F131E6" w:rsidP="00F131E6">
      <w:pPr>
        <w:spacing w:after="0" w:line="240" w:lineRule="auto"/>
        <w:jc w:val="both"/>
        <w:outlineLvl w:val="0"/>
        <w:rPr>
          <w:rFonts w:ascii="Calibri" w:eastAsia="Times New Roman" w:hAnsi="Calibri" w:cs="Calibri"/>
          <w:sz w:val="24"/>
          <w:szCs w:val="24"/>
          <w:lang w:eastAsia="zh-CN"/>
        </w:rPr>
      </w:pPr>
      <w:r w:rsidRPr="0061465F">
        <w:rPr>
          <w:rFonts w:ascii="Calibri" w:eastAsia="Times New Roman" w:hAnsi="Calibri" w:cs="Calibri"/>
          <w:sz w:val="24"/>
          <w:szCs w:val="24"/>
          <w:lang w:eastAsia="zh-CN"/>
        </w:rPr>
        <w:t>No conflicts of interest declared.</w:t>
      </w:r>
    </w:p>
    <w:p w14:paraId="44CD4A46" w14:textId="77777777" w:rsidR="00DA6ED0" w:rsidRPr="0061465F" w:rsidRDefault="00DA6ED0" w:rsidP="001F0F7D">
      <w:pPr>
        <w:autoSpaceDE w:val="0"/>
        <w:autoSpaceDN w:val="0"/>
        <w:adjustRightInd w:val="0"/>
        <w:spacing w:after="0" w:line="240" w:lineRule="auto"/>
        <w:jc w:val="both"/>
        <w:rPr>
          <w:rFonts w:ascii="Calibri" w:hAnsi="Calibri" w:cs="Calibri"/>
          <w:color w:val="000000" w:themeColor="text1"/>
          <w:sz w:val="24"/>
          <w:szCs w:val="24"/>
        </w:rPr>
      </w:pPr>
    </w:p>
    <w:p w14:paraId="36552655" w14:textId="2283975D" w:rsidR="00D95990" w:rsidRPr="0061465F" w:rsidRDefault="001B7C97" w:rsidP="001F0F7D">
      <w:pPr>
        <w:spacing w:after="0" w:line="240" w:lineRule="auto"/>
        <w:jc w:val="both"/>
        <w:outlineLvl w:val="0"/>
        <w:rPr>
          <w:rFonts w:ascii="Calibri" w:hAnsi="Calibri" w:cs="Calibri"/>
          <w:color w:val="000000" w:themeColor="text1"/>
          <w:sz w:val="24"/>
          <w:szCs w:val="24"/>
        </w:rPr>
      </w:pPr>
      <w:bookmarkStart w:id="515" w:name="_Hlk13160358"/>
      <w:r w:rsidRPr="0061465F">
        <w:rPr>
          <w:rFonts w:ascii="Calibri" w:hAnsi="Calibri" w:cs="Calibri"/>
          <w:b/>
          <w:sz w:val="24"/>
          <w:szCs w:val="24"/>
        </w:rPr>
        <w:t>REFERENCES:</w:t>
      </w:r>
      <w:r w:rsidRPr="0061465F">
        <w:rPr>
          <w:rFonts w:ascii="Calibri" w:hAnsi="Calibri" w:cs="Calibri"/>
          <w:color w:val="A6A6A6"/>
          <w:sz w:val="24"/>
          <w:szCs w:val="24"/>
        </w:rPr>
        <w:t xml:space="preserve">  </w:t>
      </w:r>
    </w:p>
    <w:p w14:paraId="48D9489B" w14:textId="77777777" w:rsidR="00706419" w:rsidRDefault="0094456E" w:rsidP="009D4144">
      <w:pPr>
        <w:pStyle w:val="ListParagraph"/>
        <w:numPr>
          <w:ilvl w:val="0"/>
          <w:numId w:val="8"/>
        </w:numPr>
        <w:autoSpaceDE w:val="0"/>
        <w:autoSpaceDN w:val="0"/>
        <w:adjustRightInd w:val="0"/>
        <w:contextualSpacing w:val="0"/>
        <w:jc w:val="both"/>
        <w:rPr>
          <w:rFonts w:ascii="Calibri" w:hAnsi="Calibri" w:cs="Calibri"/>
        </w:rPr>
        <w:pPrChange w:id="516"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61465F">
        <w:rPr>
          <w:rFonts w:ascii="Calibri" w:hAnsi="Calibri" w:cs="Calibri"/>
        </w:rPr>
        <w:t>Cohen, K.</w:t>
      </w:r>
      <w:r w:rsidR="00706419">
        <w:rPr>
          <w:rFonts w:ascii="Calibri" w:hAnsi="Calibri" w:cs="Calibri"/>
        </w:rPr>
        <w:t xml:space="preserve"> </w:t>
      </w:r>
      <w:r w:rsidRPr="0061465F">
        <w:rPr>
          <w:rFonts w:ascii="Calibri" w:hAnsi="Calibri" w:cs="Calibri"/>
        </w:rPr>
        <w:t>E.</w:t>
      </w:r>
      <w:r w:rsidR="00B83F3C">
        <w:rPr>
          <w:rFonts w:ascii="Calibri" w:hAnsi="Calibri" w:cs="Calibri"/>
        </w:rPr>
        <w:t xml:space="preserve">, </w:t>
      </w:r>
      <w:r w:rsidRPr="0061465F">
        <w:rPr>
          <w:rFonts w:ascii="Calibri" w:hAnsi="Calibri" w:cs="Calibri"/>
        </w:rPr>
        <w:t>Hernandez, L.</w:t>
      </w:r>
      <w:r w:rsidR="00706419">
        <w:rPr>
          <w:rFonts w:ascii="Calibri" w:hAnsi="Calibri" w:cs="Calibri"/>
        </w:rPr>
        <w:t xml:space="preserve"> </w:t>
      </w:r>
      <w:r w:rsidRPr="0061465F">
        <w:rPr>
          <w:rFonts w:ascii="Calibri" w:hAnsi="Calibri" w:cs="Calibri"/>
        </w:rPr>
        <w:t xml:space="preserve">P. The complex trophic anatomy of silver carp, </w:t>
      </w:r>
      <w:r w:rsidRPr="0061465F">
        <w:rPr>
          <w:rFonts w:ascii="Calibri" w:hAnsi="Calibri" w:cs="Calibri"/>
          <w:i/>
        </w:rPr>
        <w:t>Hypophthalmichthys molitrix</w:t>
      </w:r>
      <w:r w:rsidRPr="0061465F">
        <w:rPr>
          <w:rFonts w:ascii="Calibri" w:hAnsi="Calibri" w:cs="Calibri"/>
        </w:rPr>
        <w:t xml:space="preserve">, highlighting a novel type of epibranchial organ. </w:t>
      </w:r>
      <w:r w:rsidRPr="0061465F">
        <w:rPr>
          <w:rFonts w:ascii="Calibri" w:hAnsi="Calibri" w:cs="Calibri"/>
          <w:i/>
        </w:rPr>
        <w:t>Journal of Morphology</w:t>
      </w:r>
      <w:r w:rsidRPr="0061465F">
        <w:rPr>
          <w:rFonts w:ascii="Calibri" w:hAnsi="Calibri" w:cs="Calibri"/>
        </w:rPr>
        <w:t xml:space="preserve">. </w:t>
      </w:r>
      <w:r w:rsidRPr="00706419">
        <w:rPr>
          <w:rFonts w:ascii="Calibri" w:hAnsi="Calibri" w:cs="Calibri"/>
          <w:b/>
          <w:bCs/>
        </w:rPr>
        <w:t>279</w:t>
      </w:r>
      <w:r w:rsidR="00B83F3C">
        <w:rPr>
          <w:rFonts w:ascii="Calibri" w:hAnsi="Calibri" w:cs="Calibri"/>
        </w:rPr>
        <w:t>,</w:t>
      </w:r>
      <w:r w:rsidR="00706419">
        <w:rPr>
          <w:rFonts w:ascii="Calibri" w:hAnsi="Calibri" w:cs="Calibri"/>
        </w:rPr>
        <w:t xml:space="preserve"> </w:t>
      </w:r>
      <w:r w:rsidRPr="0061465F">
        <w:rPr>
          <w:rFonts w:ascii="Calibri" w:hAnsi="Calibri" w:cs="Calibri"/>
        </w:rPr>
        <w:t>1615–1628</w:t>
      </w:r>
      <w:r w:rsidRPr="00B83F3C">
        <w:rPr>
          <w:rFonts w:ascii="Calibri" w:hAnsi="Calibri" w:cs="Calibri"/>
        </w:rPr>
        <w:t xml:space="preserve"> (2018</w:t>
      </w:r>
      <w:r w:rsidR="00B83F3C">
        <w:rPr>
          <w:rFonts w:ascii="Calibri" w:hAnsi="Calibri" w:cs="Calibri"/>
        </w:rPr>
        <w:t>)</w:t>
      </w:r>
      <w:r w:rsidR="00706419">
        <w:rPr>
          <w:rFonts w:ascii="Calibri" w:hAnsi="Calibri" w:cs="Calibri"/>
        </w:rPr>
        <w:t>.</w:t>
      </w:r>
    </w:p>
    <w:p w14:paraId="6D3DC615" w14:textId="77777777" w:rsidR="00706419" w:rsidRDefault="0094456E" w:rsidP="009D4144">
      <w:pPr>
        <w:pStyle w:val="ListParagraph"/>
        <w:numPr>
          <w:ilvl w:val="0"/>
          <w:numId w:val="8"/>
        </w:numPr>
        <w:autoSpaceDE w:val="0"/>
        <w:autoSpaceDN w:val="0"/>
        <w:adjustRightInd w:val="0"/>
        <w:contextualSpacing w:val="0"/>
        <w:jc w:val="both"/>
        <w:rPr>
          <w:rFonts w:ascii="Calibri" w:hAnsi="Calibri" w:cs="Calibri"/>
        </w:rPr>
        <w:pPrChange w:id="517"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rPr>
        <w:t>Cohen, K.</w:t>
      </w:r>
      <w:r w:rsidR="00706419" w:rsidRPr="00706419">
        <w:rPr>
          <w:rFonts w:ascii="Calibri" w:hAnsi="Calibri" w:cs="Calibri"/>
        </w:rPr>
        <w:t xml:space="preserve"> </w:t>
      </w:r>
      <w:r w:rsidRPr="00706419">
        <w:rPr>
          <w:rFonts w:ascii="Calibri" w:hAnsi="Calibri" w:cs="Calibri"/>
        </w:rPr>
        <w:t>E.</w:t>
      </w:r>
      <w:r w:rsidR="00B83F3C" w:rsidRPr="00706419">
        <w:rPr>
          <w:rFonts w:ascii="Calibri" w:hAnsi="Calibri" w:cs="Calibri"/>
        </w:rPr>
        <w:t xml:space="preserve">, </w:t>
      </w:r>
      <w:r w:rsidRPr="00706419">
        <w:rPr>
          <w:rFonts w:ascii="Calibri" w:hAnsi="Calibri" w:cs="Calibri"/>
        </w:rPr>
        <w:t>Hernandez, L.</w:t>
      </w:r>
      <w:r w:rsidR="00706419" w:rsidRPr="00706419">
        <w:rPr>
          <w:rFonts w:ascii="Calibri" w:hAnsi="Calibri" w:cs="Calibri"/>
        </w:rPr>
        <w:t xml:space="preserve"> </w:t>
      </w:r>
      <w:r w:rsidRPr="00706419">
        <w:rPr>
          <w:rFonts w:ascii="Calibri" w:hAnsi="Calibri" w:cs="Calibri"/>
        </w:rPr>
        <w:t>P. Making a master filterer: Ontogeny of specialized filtering plates in silver carp (</w:t>
      </w:r>
      <w:r w:rsidRPr="00706419">
        <w:rPr>
          <w:rFonts w:ascii="Calibri" w:hAnsi="Calibri" w:cs="Calibri"/>
          <w:i/>
        </w:rPr>
        <w:t>Hypophthalmichthys molitrix</w:t>
      </w:r>
      <w:r w:rsidRPr="00706419">
        <w:rPr>
          <w:rFonts w:ascii="Calibri" w:hAnsi="Calibri" w:cs="Calibri"/>
        </w:rPr>
        <w:t>).</w:t>
      </w:r>
      <w:r w:rsidRPr="00706419">
        <w:rPr>
          <w:rFonts w:ascii="Calibri" w:hAnsi="Calibri" w:cs="Calibri"/>
          <w:i/>
        </w:rPr>
        <w:t xml:space="preserve"> Journal of Morpholog</w:t>
      </w:r>
      <w:r w:rsidR="00B83F3C" w:rsidRPr="00706419">
        <w:rPr>
          <w:rFonts w:ascii="Calibri" w:hAnsi="Calibri" w:cs="Calibri"/>
          <w:i/>
        </w:rPr>
        <w:t>y.</w:t>
      </w:r>
      <w:r w:rsidRPr="00706419">
        <w:rPr>
          <w:rFonts w:ascii="Calibri" w:hAnsi="Calibri" w:cs="Calibri"/>
          <w:i/>
        </w:rPr>
        <w:t xml:space="preserve"> </w:t>
      </w:r>
      <w:r w:rsidRPr="00706419">
        <w:rPr>
          <w:rFonts w:ascii="Calibri" w:hAnsi="Calibri" w:cs="Calibri"/>
          <w:b/>
          <w:bCs/>
        </w:rPr>
        <w:t>279</w:t>
      </w:r>
      <w:r w:rsidR="00B83F3C" w:rsidRPr="00706419">
        <w:rPr>
          <w:rFonts w:ascii="Calibri" w:hAnsi="Calibri" w:cs="Calibri"/>
        </w:rPr>
        <w:t>,</w:t>
      </w:r>
      <w:r w:rsidR="00706419">
        <w:rPr>
          <w:rFonts w:ascii="Calibri" w:hAnsi="Calibri" w:cs="Calibri"/>
        </w:rPr>
        <w:t xml:space="preserve"> </w:t>
      </w:r>
      <w:r w:rsidRPr="00706419">
        <w:rPr>
          <w:rFonts w:ascii="Calibri" w:hAnsi="Calibri" w:cs="Calibri"/>
        </w:rPr>
        <w:t>925–935</w:t>
      </w:r>
      <w:r w:rsidR="00B83F3C" w:rsidRPr="00706419">
        <w:rPr>
          <w:rFonts w:ascii="Calibri" w:hAnsi="Calibri" w:cs="Calibri"/>
        </w:rPr>
        <w:t xml:space="preserve"> </w:t>
      </w:r>
      <w:r w:rsidRPr="00706419">
        <w:rPr>
          <w:rFonts w:ascii="Calibri" w:hAnsi="Calibri" w:cs="Calibri"/>
        </w:rPr>
        <w:t>(2018)</w:t>
      </w:r>
      <w:r w:rsidR="00B83F3C" w:rsidRPr="00706419">
        <w:rPr>
          <w:rFonts w:ascii="Calibri" w:hAnsi="Calibri" w:cs="Calibri"/>
        </w:rPr>
        <w:t>.</w:t>
      </w:r>
    </w:p>
    <w:p w14:paraId="27C14B9C" w14:textId="77777777" w:rsidR="00706419" w:rsidRDefault="0094456E" w:rsidP="009D4144">
      <w:pPr>
        <w:pStyle w:val="ListParagraph"/>
        <w:numPr>
          <w:ilvl w:val="0"/>
          <w:numId w:val="8"/>
        </w:numPr>
        <w:autoSpaceDE w:val="0"/>
        <w:autoSpaceDN w:val="0"/>
        <w:adjustRightInd w:val="0"/>
        <w:contextualSpacing w:val="0"/>
        <w:jc w:val="both"/>
        <w:rPr>
          <w:rFonts w:ascii="Calibri" w:hAnsi="Calibri" w:cs="Calibri"/>
        </w:rPr>
        <w:pPrChange w:id="518"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rPr>
        <w:t>Cremer, M.</w:t>
      </w:r>
      <w:r w:rsidR="00706419">
        <w:rPr>
          <w:rFonts w:ascii="Calibri" w:hAnsi="Calibri" w:cs="Calibri"/>
        </w:rPr>
        <w:t>,</w:t>
      </w:r>
      <w:r w:rsidRPr="00706419">
        <w:rPr>
          <w:rFonts w:ascii="Calibri" w:hAnsi="Calibri" w:cs="Calibri"/>
        </w:rPr>
        <w:t xml:space="preserve"> Smitherman, R. Food habits and growth of silver and bighead carp in cages and ponds. </w:t>
      </w:r>
      <w:r w:rsidRPr="00706419">
        <w:rPr>
          <w:rFonts w:ascii="Calibri" w:hAnsi="Calibri" w:cs="Calibri"/>
          <w:i/>
        </w:rPr>
        <w:t>Aquaculture</w:t>
      </w:r>
      <w:r w:rsidR="00B83F3C" w:rsidRPr="00706419">
        <w:rPr>
          <w:rFonts w:ascii="Calibri" w:hAnsi="Calibri" w:cs="Calibri"/>
        </w:rPr>
        <w:t xml:space="preserve">. </w:t>
      </w:r>
      <w:r w:rsidRPr="00706419">
        <w:rPr>
          <w:rFonts w:ascii="Calibri" w:hAnsi="Calibri" w:cs="Calibri"/>
          <w:b/>
          <w:bCs/>
        </w:rPr>
        <w:t>20</w:t>
      </w:r>
      <w:r w:rsidR="00706419" w:rsidRPr="00706419">
        <w:rPr>
          <w:rFonts w:ascii="Calibri" w:hAnsi="Calibri" w:cs="Calibri"/>
          <w:b/>
          <w:bCs/>
        </w:rPr>
        <w:t xml:space="preserve"> </w:t>
      </w:r>
      <w:r w:rsidRPr="00706419">
        <w:rPr>
          <w:rFonts w:ascii="Calibri" w:hAnsi="Calibri" w:cs="Calibri"/>
        </w:rPr>
        <w:t>(1), 57–64</w:t>
      </w:r>
      <w:r w:rsidR="00B83F3C" w:rsidRPr="00706419">
        <w:rPr>
          <w:rFonts w:ascii="Calibri" w:hAnsi="Calibri" w:cs="Calibri"/>
        </w:rPr>
        <w:t xml:space="preserve"> </w:t>
      </w:r>
      <w:r w:rsidRPr="00706419">
        <w:rPr>
          <w:rFonts w:ascii="Calibri" w:hAnsi="Calibri" w:cs="Calibri"/>
        </w:rPr>
        <w:t>(1980).</w:t>
      </w:r>
    </w:p>
    <w:p w14:paraId="1875D945" w14:textId="77777777" w:rsidR="00706419" w:rsidRDefault="0094456E" w:rsidP="009D4144">
      <w:pPr>
        <w:pStyle w:val="ListParagraph"/>
        <w:numPr>
          <w:ilvl w:val="0"/>
          <w:numId w:val="8"/>
        </w:numPr>
        <w:autoSpaceDE w:val="0"/>
        <w:autoSpaceDN w:val="0"/>
        <w:adjustRightInd w:val="0"/>
        <w:contextualSpacing w:val="0"/>
        <w:jc w:val="both"/>
        <w:rPr>
          <w:rFonts w:ascii="Calibri" w:hAnsi="Calibri" w:cs="Calibri"/>
        </w:rPr>
        <w:pPrChange w:id="519"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rPr>
        <w:lastRenderedPageBreak/>
        <w:t>Battonyai, I.</w:t>
      </w:r>
      <w:r w:rsidR="00FE3BB9" w:rsidRPr="00706419">
        <w:rPr>
          <w:rFonts w:ascii="Calibri" w:hAnsi="Calibri" w:cs="Calibri"/>
        </w:rPr>
        <w:t xml:space="preserve"> et al. </w:t>
      </w:r>
      <w:r w:rsidRPr="00706419">
        <w:rPr>
          <w:rFonts w:ascii="Calibri" w:hAnsi="Calibri" w:cs="Calibri"/>
        </w:rPr>
        <w:t>Relationship between gill raker morphology and feeding habits of hybrid bigheaded carps (</w:t>
      </w:r>
      <w:r w:rsidRPr="00706419">
        <w:rPr>
          <w:rFonts w:ascii="Calibri" w:hAnsi="Calibri" w:cs="Calibri"/>
          <w:i/>
        </w:rPr>
        <w:t>Hypophthalmichthys spp.</w:t>
      </w:r>
      <w:r w:rsidRPr="00706419">
        <w:rPr>
          <w:rFonts w:ascii="Calibri" w:hAnsi="Calibri" w:cs="Calibri"/>
        </w:rPr>
        <w:t xml:space="preserve">). </w:t>
      </w:r>
      <w:r w:rsidRPr="00706419">
        <w:rPr>
          <w:rFonts w:ascii="Calibri" w:hAnsi="Calibri" w:cs="Calibri"/>
          <w:i/>
          <w:iCs/>
        </w:rPr>
        <w:t>Knowledge and Management of Aquatic Ecosystems</w:t>
      </w:r>
      <w:r w:rsidR="00B83F3C" w:rsidRPr="00706419">
        <w:rPr>
          <w:rFonts w:ascii="Calibri" w:hAnsi="Calibri" w:cs="Calibri"/>
          <w:i/>
          <w:iCs/>
        </w:rPr>
        <w:t>.</w:t>
      </w:r>
      <w:r w:rsidRPr="00706419">
        <w:rPr>
          <w:rFonts w:ascii="Calibri" w:hAnsi="Calibri" w:cs="Calibri"/>
        </w:rPr>
        <w:t xml:space="preserve"> 416,</w:t>
      </w:r>
      <w:r w:rsidR="00706419">
        <w:rPr>
          <w:rFonts w:ascii="Calibri" w:hAnsi="Calibri" w:cs="Calibri"/>
        </w:rPr>
        <w:t xml:space="preserve"> </w:t>
      </w:r>
      <w:r w:rsidRPr="00706419">
        <w:rPr>
          <w:rFonts w:ascii="Calibri" w:hAnsi="Calibri" w:cs="Calibri"/>
        </w:rPr>
        <w:t>36</w:t>
      </w:r>
      <w:r w:rsidR="00B83F3C" w:rsidRPr="00706419">
        <w:rPr>
          <w:rFonts w:ascii="Calibri" w:hAnsi="Calibri" w:cs="Calibri"/>
        </w:rPr>
        <w:t xml:space="preserve"> </w:t>
      </w:r>
      <w:r w:rsidRPr="00706419">
        <w:rPr>
          <w:rFonts w:ascii="Calibri" w:hAnsi="Calibri" w:cs="Calibri"/>
        </w:rPr>
        <w:t>(2015</w:t>
      </w:r>
      <w:r w:rsidR="00706419">
        <w:rPr>
          <w:rFonts w:ascii="Calibri" w:hAnsi="Calibri" w:cs="Calibri"/>
        </w:rPr>
        <w:t xml:space="preserve">). </w:t>
      </w:r>
    </w:p>
    <w:p w14:paraId="79BCC626" w14:textId="77777777" w:rsidR="00706419" w:rsidRDefault="0094456E" w:rsidP="009D4144">
      <w:pPr>
        <w:pStyle w:val="ListParagraph"/>
        <w:numPr>
          <w:ilvl w:val="0"/>
          <w:numId w:val="8"/>
        </w:numPr>
        <w:autoSpaceDE w:val="0"/>
        <w:autoSpaceDN w:val="0"/>
        <w:adjustRightInd w:val="0"/>
        <w:contextualSpacing w:val="0"/>
        <w:jc w:val="both"/>
        <w:rPr>
          <w:rFonts w:ascii="Calibri" w:hAnsi="Calibri" w:cs="Calibri"/>
        </w:rPr>
        <w:pPrChange w:id="520"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rPr>
        <w:t xml:space="preserve">Zhou, Q., Xie, P., Xu, J., Ke, Z., Guo, L. Growth and food availability of silver and bighead carps: Evidence from stable isotope and gut content analysis. </w:t>
      </w:r>
      <w:r w:rsidRPr="00706419">
        <w:rPr>
          <w:rFonts w:ascii="Calibri" w:hAnsi="Calibri" w:cs="Calibri"/>
          <w:i/>
          <w:iCs/>
        </w:rPr>
        <w:t>Aquaculture Research</w:t>
      </w:r>
      <w:r w:rsidR="00B83F3C" w:rsidRPr="00706419">
        <w:rPr>
          <w:rFonts w:ascii="Calibri" w:hAnsi="Calibri" w:cs="Calibri"/>
          <w:i/>
          <w:iCs/>
        </w:rPr>
        <w:t>.</w:t>
      </w:r>
      <w:r w:rsidRPr="00706419">
        <w:rPr>
          <w:rFonts w:ascii="Calibri" w:hAnsi="Calibri" w:cs="Calibri"/>
          <w:i/>
          <w:iCs/>
        </w:rPr>
        <w:t xml:space="preserve"> </w:t>
      </w:r>
      <w:r w:rsidRPr="00706419">
        <w:rPr>
          <w:rFonts w:ascii="Calibri" w:hAnsi="Calibri" w:cs="Calibri"/>
          <w:b/>
          <w:bCs/>
        </w:rPr>
        <w:t>40</w:t>
      </w:r>
      <w:r w:rsidR="00706419">
        <w:rPr>
          <w:rFonts w:ascii="Calibri" w:hAnsi="Calibri" w:cs="Calibri"/>
        </w:rPr>
        <w:t xml:space="preserve"> </w:t>
      </w:r>
      <w:r w:rsidRPr="00706419">
        <w:rPr>
          <w:rFonts w:ascii="Calibri" w:hAnsi="Calibri" w:cs="Calibri"/>
        </w:rPr>
        <w:t>(14), 1616–1625 (2009).</w:t>
      </w:r>
    </w:p>
    <w:p w14:paraId="6BE87334" w14:textId="77777777" w:rsidR="00706419" w:rsidRDefault="0094456E" w:rsidP="009D4144">
      <w:pPr>
        <w:pStyle w:val="ListParagraph"/>
        <w:numPr>
          <w:ilvl w:val="0"/>
          <w:numId w:val="8"/>
        </w:numPr>
        <w:autoSpaceDE w:val="0"/>
        <w:autoSpaceDN w:val="0"/>
        <w:adjustRightInd w:val="0"/>
        <w:contextualSpacing w:val="0"/>
        <w:jc w:val="both"/>
        <w:rPr>
          <w:rFonts w:ascii="Calibri" w:hAnsi="Calibri" w:cs="Calibri"/>
        </w:rPr>
        <w:pPrChange w:id="521"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rPr>
        <w:t>Freedman, J. A., Butler, S. E., Wahl, D. H. Impacts of invasive Asian carps on native food webs (Final Report). Urbana-Champaign, IL: University of Illinois, Kaskaskia Biological Station</w:t>
      </w:r>
      <w:r w:rsidR="00B83F3C" w:rsidRPr="00706419">
        <w:rPr>
          <w:rFonts w:ascii="Calibri" w:hAnsi="Calibri" w:cs="Calibri"/>
        </w:rPr>
        <w:t>.</w:t>
      </w:r>
      <w:r w:rsidRPr="00706419">
        <w:rPr>
          <w:rFonts w:ascii="Calibri" w:hAnsi="Calibri" w:cs="Calibri"/>
        </w:rPr>
        <w:t xml:space="preserve"> (2012). </w:t>
      </w:r>
    </w:p>
    <w:p w14:paraId="22DF3DEE" w14:textId="77777777" w:rsidR="00706419" w:rsidRDefault="0094456E" w:rsidP="009D4144">
      <w:pPr>
        <w:pStyle w:val="ListParagraph"/>
        <w:numPr>
          <w:ilvl w:val="0"/>
          <w:numId w:val="8"/>
        </w:numPr>
        <w:autoSpaceDE w:val="0"/>
        <w:autoSpaceDN w:val="0"/>
        <w:adjustRightInd w:val="0"/>
        <w:contextualSpacing w:val="0"/>
        <w:jc w:val="both"/>
        <w:rPr>
          <w:rFonts w:ascii="Calibri" w:hAnsi="Calibri" w:cs="Calibri"/>
        </w:rPr>
        <w:pPrChange w:id="522"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rPr>
        <w:t>Nico, L., Fuller, P., Li, J. Silver carp (</w:t>
      </w:r>
      <w:r w:rsidRPr="00706419">
        <w:rPr>
          <w:rFonts w:ascii="Calibri" w:hAnsi="Calibri" w:cs="Calibri"/>
          <w:i/>
        </w:rPr>
        <w:t>Hypophthalmichthys molitrix</w:t>
      </w:r>
      <w:r w:rsidRPr="00706419">
        <w:rPr>
          <w:rFonts w:ascii="Calibri" w:hAnsi="Calibri" w:cs="Calibri"/>
        </w:rPr>
        <w:t>)—FactSheet</w:t>
      </w:r>
      <w:r w:rsidR="00B83F3C" w:rsidRPr="00706419">
        <w:rPr>
          <w:rFonts w:ascii="Calibri" w:hAnsi="Calibri" w:cs="Calibri"/>
        </w:rPr>
        <w:t>.</w:t>
      </w:r>
      <w:r w:rsidRPr="00706419">
        <w:rPr>
          <w:rFonts w:ascii="Calibri" w:hAnsi="Calibri" w:cs="Calibri"/>
        </w:rPr>
        <w:t xml:space="preserve"> (2017).</w:t>
      </w:r>
    </w:p>
    <w:p w14:paraId="6C5A037A" w14:textId="77777777" w:rsidR="00706419" w:rsidRDefault="0094456E" w:rsidP="009D4144">
      <w:pPr>
        <w:pStyle w:val="ListParagraph"/>
        <w:numPr>
          <w:ilvl w:val="0"/>
          <w:numId w:val="8"/>
        </w:numPr>
        <w:autoSpaceDE w:val="0"/>
        <w:autoSpaceDN w:val="0"/>
        <w:adjustRightInd w:val="0"/>
        <w:contextualSpacing w:val="0"/>
        <w:jc w:val="both"/>
        <w:rPr>
          <w:rFonts w:ascii="Calibri" w:hAnsi="Calibri" w:cs="Calibri"/>
        </w:rPr>
        <w:pPrChange w:id="523"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rPr>
        <w:t>Walleser, L., Howard, D., Sandheinrich, M., Gaikowski, M.,</w:t>
      </w:r>
      <w:r w:rsidR="00FE3BB9" w:rsidRPr="00706419">
        <w:rPr>
          <w:rFonts w:ascii="Calibri" w:hAnsi="Calibri" w:cs="Calibri"/>
        </w:rPr>
        <w:t xml:space="preserve"> </w:t>
      </w:r>
      <w:r w:rsidRPr="00706419">
        <w:rPr>
          <w:rFonts w:ascii="Calibri" w:hAnsi="Calibri" w:cs="Calibri"/>
        </w:rPr>
        <w:t xml:space="preserve">Amberg, J. Confocal microscopy as a useful approach to describe gill rakers of Asian species of carp and native filter-feeding fishes of the upper Mississippi River system. </w:t>
      </w:r>
      <w:r w:rsidRPr="00706419">
        <w:rPr>
          <w:rFonts w:ascii="Calibri" w:hAnsi="Calibri" w:cs="Calibri"/>
          <w:i/>
        </w:rPr>
        <w:t>Journal of Fish Biology</w:t>
      </w:r>
      <w:r w:rsidR="00B83F3C" w:rsidRPr="00706419">
        <w:rPr>
          <w:rFonts w:ascii="Calibri" w:hAnsi="Calibri" w:cs="Calibri"/>
        </w:rPr>
        <w:t>.</w:t>
      </w:r>
      <w:r w:rsidRPr="00706419">
        <w:rPr>
          <w:rFonts w:ascii="Calibri" w:hAnsi="Calibri" w:cs="Calibri"/>
        </w:rPr>
        <w:t xml:space="preserve"> </w:t>
      </w:r>
      <w:r w:rsidRPr="00706419">
        <w:rPr>
          <w:rFonts w:ascii="Calibri" w:hAnsi="Calibri" w:cs="Calibri"/>
          <w:b/>
          <w:bCs/>
        </w:rPr>
        <w:t>85</w:t>
      </w:r>
      <w:r w:rsidR="00706419">
        <w:rPr>
          <w:rFonts w:ascii="Calibri" w:hAnsi="Calibri" w:cs="Calibri"/>
        </w:rPr>
        <w:t xml:space="preserve"> </w:t>
      </w:r>
      <w:r w:rsidRPr="00706419">
        <w:rPr>
          <w:rFonts w:ascii="Calibri" w:hAnsi="Calibri" w:cs="Calibri"/>
        </w:rPr>
        <w:t>(5), 1777– 1784 (2014).</w:t>
      </w:r>
    </w:p>
    <w:p w14:paraId="4F996456" w14:textId="77777777" w:rsidR="00706419" w:rsidRDefault="00A410C6" w:rsidP="009D4144">
      <w:pPr>
        <w:pStyle w:val="ListParagraph"/>
        <w:numPr>
          <w:ilvl w:val="0"/>
          <w:numId w:val="8"/>
        </w:numPr>
        <w:autoSpaceDE w:val="0"/>
        <w:autoSpaceDN w:val="0"/>
        <w:adjustRightInd w:val="0"/>
        <w:contextualSpacing w:val="0"/>
        <w:jc w:val="both"/>
        <w:rPr>
          <w:rFonts w:ascii="Calibri" w:hAnsi="Calibri" w:cs="Calibri"/>
        </w:rPr>
        <w:pPrChange w:id="524"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rPr>
        <w:t>Nelson, A. Z.,</w:t>
      </w:r>
      <w:r w:rsidR="00706419" w:rsidRPr="00706419">
        <w:rPr>
          <w:rFonts w:ascii="Calibri" w:hAnsi="Calibri" w:cs="Calibri"/>
        </w:rPr>
        <w:t xml:space="preserve"> </w:t>
      </w:r>
      <w:r w:rsidRPr="00706419">
        <w:rPr>
          <w:rFonts w:ascii="Calibri" w:hAnsi="Calibri" w:cs="Calibri"/>
        </w:rPr>
        <w:t xml:space="preserve">Ewoldt, R. H.  Design of yield-stress fluids: a rheology-to-structure inverse problem. </w:t>
      </w:r>
      <w:r w:rsidRPr="00706419">
        <w:rPr>
          <w:rFonts w:ascii="Calibri" w:hAnsi="Calibri" w:cs="Calibri"/>
          <w:i/>
          <w:iCs/>
        </w:rPr>
        <w:t>Soft Matter</w:t>
      </w:r>
      <w:r w:rsidRPr="00706419">
        <w:rPr>
          <w:rFonts w:ascii="Calibri" w:hAnsi="Calibri" w:cs="Calibri"/>
        </w:rPr>
        <w:t xml:space="preserve">. </w:t>
      </w:r>
      <w:r w:rsidRPr="00706419">
        <w:rPr>
          <w:rFonts w:ascii="Calibri" w:hAnsi="Calibri" w:cs="Calibri"/>
          <w:b/>
          <w:bCs/>
        </w:rPr>
        <w:t>13</w:t>
      </w:r>
      <w:r w:rsidRPr="00706419">
        <w:rPr>
          <w:rFonts w:ascii="Calibri" w:hAnsi="Calibri" w:cs="Calibri"/>
        </w:rPr>
        <w:t xml:space="preserve">, 7578—7594 (2017). </w:t>
      </w:r>
    </w:p>
    <w:p w14:paraId="1B30C61C" w14:textId="77777777" w:rsidR="00706419" w:rsidRDefault="00461EAE" w:rsidP="009D4144">
      <w:pPr>
        <w:pStyle w:val="ListParagraph"/>
        <w:numPr>
          <w:ilvl w:val="0"/>
          <w:numId w:val="8"/>
        </w:numPr>
        <w:autoSpaceDE w:val="0"/>
        <w:autoSpaceDN w:val="0"/>
        <w:adjustRightInd w:val="0"/>
        <w:contextualSpacing w:val="0"/>
        <w:jc w:val="both"/>
        <w:rPr>
          <w:rFonts w:ascii="Calibri" w:hAnsi="Calibri" w:cs="Calibri"/>
        </w:rPr>
        <w:pPrChange w:id="525"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eastAsia="Times New Roman" w:hAnsi="Calibri" w:cs="Calibri"/>
        </w:rPr>
        <w:t xml:space="preserve">Chen, T. Rheological Techniques </w:t>
      </w:r>
      <w:r w:rsidRPr="00706419">
        <w:rPr>
          <w:rFonts w:ascii="Calibri" w:eastAsia="Times New Roman" w:hAnsi="Calibri" w:cs="Calibri"/>
          <w:spacing w:val="-1"/>
        </w:rPr>
        <w:t xml:space="preserve">for Yield Stress Analysis. </w:t>
      </w:r>
      <w:r w:rsidRPr="00706419">
        <w:rPr>
          <w:rFonts w:ascii="Calibri" w:eastAsia="Times New Roman" w:hAnsi="Calibri" w:cs="Calibri"/>
        </w:rPr>
        <w:t>TA Instruments Applications Note, RH025 (2020).</w:t>
      </w:r>
    </w:p>
    <w:p w14:paraId="67B1E74A" w14:textId="77777777" w:rsidR="00706419" w:rsidRDefault="00461EAE" w:rsidP="009D4144">
      <w:pPr>
        <w:pStyle w:val="ListParagraph"/>
        <w:numPr>
          <w:ilvl w:val="0"/>
          <w:numId w:val="8"/>
        </w:numPr>
        <w:autoSpaceDE w:val="0"/>
        <w:autoSpaceDN w:val="0"/>
        <w:adjustRightInd w:val="0"/>
        <w:contextualSpacing w:val="0"/>
        <w:jc w:val="both"/>
        <w:rPr>
          <w:rFonts w:ascii="Calibri" w:hAnsi="Calibri" w:cs="Calibri"/>
        </w:rPr>
        <w:pPrChange w:id="526"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rPr>
        <w:t>Ewoldt, R.</w:t>
      </w:r>
      <w:r w:rsidR="00706419">
        <w:rPr>
          <w:rFonts w:ascii="Calibri" w:hAnsi="Calibri" w:cs="Calibri"/>
        </w:rPr>
        <w:t xml:space="preserve"> </w:t>
      </w:r>
      <w:r w:rsidRPr="00706419">
        <w:rPr>
          <w:rFonts w:ascii="Calibri" w:hAnsi="Calibri" w:cs="Calibri"/>
        </w:rPr>
        <w:t>H., Johnston, M.</w:t>
      </w:r>
      <w:r w:rsidR="00706419">
        <w:rPr>
          <w:rFonts w:ascii="Calibri" w:hAnsi="Calibri" w:cs="Calibri"/>
        </w:rPr>
        <w:t xml:space="preserve"> </w:t>
      </w:r>
      <w:r w:rsidRPr="00706419">
        <w:rPr>
          <w:rFonts w:ascii="Calibri" w:hAnsi="Calibri" w:cs="Calibri"/>
        </w:rPr>
        <w:t>T., Caretta, L.</w:t>
      </w:r>
      <w:r w:rsidR="00706419">
        <w:rPr>
          <w:rFonts w:ascii="Calibri" w:hAnsi="Calibri" w:cs="Calibri"/>
        </w:rPr>
        <w:t xml:space="preserve"> </w:t>
      </w:r>
      <w:r w:rsidRPr="00706419">
        <w:rPr>
          <w:rFonts w:ascii="Calibri" w:hAnsi="Calibri" w:cs="Calibri"/>
        </w:rPr>
        <w:t>M.</w:t>
      </w:r>
      <w:r w:rsidRPr="00706419">
        <w:rPr>
          <w:rFonts w:ascii="Calibri" w:hAnsi="Calibri" w:cs="Calibri"/>
          <w:i/>
          <w:iCs/>
        </w:rPr>
        <w:t xml:space="preserve"> Experimental challenges of shear rheology: how to avoid bad data. </w:t>
      </w:r>
      <w:r w:rsidRPr="00706419">
        <w:rPr>
          <w:rFonts w:ascii="Calibri" w:hAnsi="Calibri" w:cs="Calibri"/>
        </w:rPr>
        <w:t xml:space="preserve">in: S. Spagnolie (Editor), Complex Fluids in Biological Systems, Springer, (2015). </w:t>
      </w:r>
    </w:p>
    <w:p w14:paraId="01329705" w14:textId="77777777" w:rsidR="00706419" w:rsidRDefault="00461EAE" w:rsidP="009D4144">
      <w:pPr>
        <w:pStyle w:val="ListParagraph"/>
        <w:numPr>
          <w:ilvl w:val="0"/>
          <w:numId w:val="8"/>
        </w:numPr>
        <w:autoSpaceDE w:val="0"/>
        <w:autoSpaceDN w:val="0"/>
        <w:adjustRightInd w:val="0"/>
        <w:contextualSpacing w:val="0"/>
        <w:jc w:val="both"/>
        <w:rPr>
          <w:rFonts w:ascii="Calibri" w:hAnsi="Calibri" w:cs="Calibri"/>
        </w:rPr>
        <w:pPrChange w:id="527"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iCs/>
        </w:rPr>
        <w:t xml:space="preserve">Thornton, D. J., Sheehan, J. K. From Mucins to Mucus: Toward a more coherent understanding of this essential barrier. </w:t>
      </w:r>
      <w:r w:rsidRPr="00706419">
        <w:rPr>
          <w:rFonts w:ascii="Calibri" w:hAnsi="Calibri" w:cs="Calibri"/>
          <w:i/>
          <w:iCs/>
        </w:rPr>
        <w:t>Proceedings of the American Thoracic Society</w:t>
      </w:r>
      <w:r w:rsidRPr="00706419">
        <w:rPr>
          <w:rFonts w:ascii="Calibri" w:hAnsi="Calibri" w:cs="Calibri"/>
          <w:iCs/>
        </w:rPr>
        <w:t xml:space="preserve">. </w:t>
      </w:r>
      <w:r w:rsidRPr="00706419">
        <w:rPr>
          <w:rFonts w:ascii="Calibri" w:hAnsi="Calibri" w:cs="Calibri"/>
          <w:b/>
          <w:bCs/>
          <w:iCs/>
        </w:rPr>
        <w:t>1</w:t>
      </w:r>
      <w:r w:rsidRPr="00706419">
        <w:rPr>
          <w:rFonts w:ascii="Calibri" w:hAnsi="Calibri" w:cs="Calibri"/>
          <w:iCs/>
        </w:rPr>
        <w:t>, 54 – 61 (2004).</w:t>
      </w:r>
    </w:p>
    <w:p w14:paraId="18B9A524" w14:textId="77777777" w:rsidR="00706419" w:rsidRDefault="00461EAE" w:rsidP="009D4144">
      <w:pPr>
        <w:pStyle w:val="ListParagraph"/>
        <w:numPr>
          <w:ilvl w:val="0"/>
          <w:numId w:val="8"/>
        </w:numPr>
        <w:autoSpaceDE w:val="0"/>
        <w:autoSpaceDN w:val="0"/>
        <w:adjustRightInd w:val="0"/>
        <w:contextualSpacing w:val="0"/>
        <w:jc w:val="both"/>
        <w:rPr>
          <w:rFonts w:ascii="Calibri" w:hAnsi="Calibri" w:cs="Calibri"/>
        </w:rPr>
        <w:pPrChange w:id="528"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iCs/>
        </w:rPr>
        <w:t>Shepard, K.</w:t>
      </w:r>
      <w:r w:rsidR="00706419">
        <w:rPr>
          <w:rFonts w:ascii="Calibri" w:hAnsi="Calibri" w:cs="Calibri"/>
          <w:iCs/>
        </w:rPr>
        <w:t xml:space="preserve"> </w:t>
      </w:r>
      <w:r w:rsidRPr="00706419">
        <w:rPr>
          <w:rFonts w:ascii="Calibri" w:hAnsi="Calibri" w:cs="Calibri"/>
          <w:iCs/>
        </w:rPr>
        <w:t xml:space="preserve">L. </w:t>
      </w:r>
      <w:r w:rsidRPr="00706419">
        <w:rPr>
          <w:rFonts w:ascii="Calibri" w:hAnsi="Calibri" w:cs="Calibri"/>
          <w:bCs/>
        </w:rPr>
        <w:t xml:space="preserve">Functions for fish mucus. </w:t>
      </w:r>
      <w:r w:rsidRPr="00706419">
        <w:rPr>
          <w:rFonts w:ascii="Calibri" w:hAnsi="Calibri" w:cs="Calibri"/>
          <w:i/>
          <w:iCs/>
        </w:rPr>
        <w:t>Reviews in Fish Biology and Fisheries</w:t>
      </w:r>
      <w:r w:rsidRPr="00706419">
        <w:rPr>
          <w:rFonts w:ascii="Calibri" w:hAnsi="Calibri" w:cs="Calibri"/>
          <w:iCs/>
        </w:rPr>
        <w:t xml:space="preserve">. </w:t>
      </w:r>
      <w:r w:rsidRPr="00706419">
        <w:rPr>
          <w:rFonts w:ascii="Calibri" w:hAnsi="Calibri" w:cs="Calibri"/>
          <w:b/>
          <w:bCs/>
        </w:rPr>
        <w:t>4</w:t>
      </w:r>
      <w:r w:rsidRPr="00706419">
        <w:rPr>
          <w:rFonts w:ascii="Calibri" w:hAnsi="Calibri" w:cs="Calibri"/>
        </w:rPr>
        <w:t>, 401-429 (1994).</w:t>
      </w:r>
    </w:p>
    <w:p w14:paraId="21D510AD" w14:textId="77777777" w:rsidR="00706419" w:rsidRDefault="00461EAE" w:rsidP="009D4144">
      <w:pPr>
        <w:pStyle w:val="ListParagraph"/>
        <w:numPr>
          <w:ilvl w:val="0"/>
          <w:numId w:val="8"/>
        </w:numPr>
        <w:autoSpaceDE w:val="0"/>
        <w:autoSpaceDN w:val="0"/>
        <w:adjustRightInd w:val="0"/>
        <w:contextualSpacing w:val="0"/>
        <w:jc w:val="both"/>
        <w:rPr>
          <w:rFonts w:ascii="Calibri" w:hAnsi="Calibri" w:cs="Calibri"/>
        </w:rPr>
        <w:pPrChange w:id="529"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rPr>
        <w:t xml:space="preserve">Fernández-Alacid, L., et al. Skin mucus metabolites in response to physiological challenges: A valuable non-invasive method to study teleost marine species. </w:t>
      </w:r>
      <w:r w:rsidRPr="00706419">
        <w:rPr>
          <w:rFonts w:ascii="Calibri" w:hAnsi="Calibri" w:cs="Calibri"/>
          <w:i/>
        </w:rPr>
        <w:t>Science of the Total Environment.</w:t>
      </w:r>
      <w:r w:rsidRPr="00706419">
        <w:rPr>
          <w:rFonts w:ascii="Calibri" w:hAnsi="Calibri" w:cs="Calibri"/>
        </w:rPr>
        <w:t xml:space="preserve"> </w:t>
      </w:r>
      <w:r w:rsidRPr="00706419">
        <w:rPr>
          <w:rFonts w:ascii="Calibri" w:hAnsi="Calibri" w:cs="Calibri"/>
          <w:b/>
          <w:bCs/>
        </w:rPr>
        <w:t>644</w:t>
      </w:r>
      <w:r w:rsidRPr="00706419">
        <w:rPr>
          <w:rFonts w:ascii="Calibri" w:hAnsi="Calibri" w:cs="Calibri"/>
        </w:rPr>
        <w:t>, 1323-1335 (2018).</w:t>
      </w:r>
    </w:p>
    <w:p w14:paraId="072BB7C9" w14:textId="77777777" w:rsidR="00706419" w:rsidRDefault="0094456E" w:rsidP="009D4144">
      <w:pPr>
        <w:pStyle w:val="ListParagraph"/>
        <w:numPr>
          <w:ilvl w:val="0"/>
          <w:numId w:val="8"/>
        </w:numPr>
        <w:autoSpaceDE w:val="0"/>
        <w:autoSpaceDN w:val="0"/>
        <w:adjustRightInd w:val="0"/>
        <w:contextualSpacing w:val="0"/>
        <w:jc w:val="both"/>
        <w:rPr>
          <w:rFonts w:ascii="Calibri" w:hAnsi="Calibri" w:cs="Calibri"/>
        </w:rPr>
        <w:pPrChange w:id="530"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rPr>
        <w:t>Wagner, C.</w:t>
      </w:r>
      <w:r w:rsidR="00706419">
        <w:rPr>
          <w:rFonts w:ascii="Calibri" w:hAnsi="Calibri" w:cs="Calibri"/>
        </w:rPr>
        <w:t xml:space="preserve"> </w:t>
      </w:r>
      <w:r w:rsidRPr="00706419">
        <w:rPr>
          <w:rFonts w:ascii="Calibri" w:hAnsi="Calibri" w:cs="Calibri"/>
        </w:rPr>
        <w:t>E.,</w:t>
      </w:r>
      <w:r w:rsidRPr="00706419">
        <w:rPr>
          <w:rFonts w:ascii="Calibri" w:eastAsia="MTSY" w:hAnsi="Calibri" w:cs="Calibri"/>
        </w:rPr>
        <w:t xml:space="preserve"> </w:t>
      </w:r>
      <w:r w:rsidRPr="00706419">
        <w:rPr>
          <w:rFonts w:ascii="Calibri" w:hAnsi="Calibri" w:cs="Calibri"/>
        </w:rPr>
        <w:t>Wheeler, K.</w:t>
      </w:r>
      <w:r w:rsidR="00706419">
        <w:rPr>
          <w:rFonts w:ascii="Calibri" w:hAnsi="Calibri" w:cs="Calibri"/>
        </w:rPr>
        <w:t xml:space="preserve"> </w:t>
      </w:r>
      <w:r w:rsidRPr="00706419">
        <w:rPr>
          <w:rFonts w:ascii="Calibri" w:hAnsi="Calibri" w:cs="Calibri"/>
        </w:rPr>
        <w:t>M.</w:t>
      </w:r>
      <w:r w:rsidR="00B83F3C" w:rsidRPr="00706419">
        <w:rPr>
          <w:rFonts w:ascii="Calibri" w:hAnsi="Calibri" w:cs="Calibri"/>
        </w:rPr>
        <w:t xml:space="preserve">, </w:t>
      </w:r>
      <w:r w:rsidRPr="00706419">
        <w:rPr>
          <w:rFonts w:ascii="Calibri" w:hAnsi="Calibri" w:cs="Calibri"/>
        </w:rPr>
        <w:t xml:space="preserve">Ribbeck, K. Mucins and Their Role in Shaping the Functions of Mucus Barriers. </w:t>
      </w:r>
      <w:r w:rsidRPr="00706419">
        <w:rPr>
          <w:rFonts w:ascii="Calibri" w:hAnsi="Calibri" w:cs="Calibri"/>
          <w:i/>
        </w:rPr>
        <w:t>Annu</w:t>
      </w:r>
      <w:r w:rsidR="00706419">
        <w:rPr>
          <w:rFonts w:ascii="Calibri" w:hAnsi="Calibri" w:cs="Calibri"/>
          <w:i/>
        </w:rPr>
        <w:t>al</w:t>
      </w:r>
      <w:r w:rsidRPr="00706419">
        <w:rPr>
          <w:rFonts w:ascii="Calibri" w:hAnsi="Calibri" w:cs="Calibri"/>
          <w:i/>
        </w:rPr>
        <w:t xml:space="preserve"> Rev</w:t>
      </w:r>
      <w:r w:rsidR="00706419">
        <w:rPr>
          <w:rFonts w:ascii="Calibri" w:hAnsi="Calibri" w:cs="Calibri"/>
          <w:i/>
        </w:rPr>
        <w:t>iews in</w:t>
      </w:r>
      <w:r w:rsidRPr="00706419">
        <w:rPr>
          <w:rFonts w:ascii="Calibri" w:hAnsi="Calibri" w:cs="Calibri"/>
          <w:i/>
        </w:rPr>
        <w:t xml:space="preserve"> Cell </w:t>
      </w:r>
      <w:r w:rsidR="00706419">
        <w:rPr>
          <w:rFonts w:ascii="Calibri" w:hAnsi="Calibri" w:cs="Calibri"/>
          <w:i/>
        </w:rPr>
        <w:t xml:space="preserve">and </w:t>
      </w:r>
      <w:r w:rsidRPr="00706419">
        <w:rPr>
          <w:rFonts w:ascii="Calibri" w:hAnsi="Calibri" w:cs="Calibri"/>
          <w:i/>
        </w:rPr>
        <w:t>Dev</w:t>
      </w:r>
      <w:r w:rsidR="00706419">
        <w:rPr>
          <w:rFonts w:ascii="Calibri" w:hAnsi="Calibri" w:cs="Calibri"/>
          <w:i/>
        </w:rPr>
        <w:t>elopmental</w:t>
      </w:r>
      <w:r w:rsidRPr="00706419">
        <w:rPr>
          <w:rFonts w:ascii="Calibri" w:hAnsi="Calibri" w:cs="Calibri"/>
          <w:i/>
        </w:rPr>
        <w:t xml:space="preserve"> Biol</w:t>
      </w:r>
      <w:r w:rsidR="00706419">
        <w:rPr>
          <w:rFonts w:ascii="Calibri" w:hAnsi="Calibri" w:cs="Calibri"/>
          <w:i/>
        </w:rPr>
        <w:t>ogy</w:t>
      </w:r>
      <w:r w:rsidRPr="00706419">
        <w:rPr>
          <w:rFonts w:ascii="Calibri" w:hAnsi="Calibri" w:cs="Calibri"/>
          <w:i/>
        </w:rPr>
        <w:t>.</w:t>
      </w:r>
      <w:r w:rsidRPr="00706419">
        <w:rPr>
          <w:rFonts w:ascii="Calibri" w:hAnsi="Calibri" w:cs="Calibri"/>
        </w:rPr>
        <w:t xml:space="preserve"> 34</w:t>
      </w:r>
      <w:r w:rsidR="00B83F3C" w:rsidRPr="00706419">
        <w:rPr>
          <w:rFonts w:ascii="Calibri" w:hAnsi="Calibri" w:cs="Calibri"/>
        </w:rPr>
        <w:t>,</w:t>
      </w:r>
      <w:r w:rsidR="00706419">
        <w:rPr>
          <w:rFonts w:ascii="Calibri" w:hAnsi="Calibri" w:cs="Calibri"/>
        </w:rPr>
        <w:t xml:space="preserve"> </w:t>
      </w:r>
      <w:r w:rsidRPr="00706419">
        <w:rPr>
          <w:rFonts w:ascii="Calibri" w:hAnsi="Calibri" w:cs="Calibri"/>
        </w:rPr>
        <w:t>189–215</w:t>
      </w:r>
      <w:r w:rsidR="00B83F3C" w:rsidRPr="00706419">
        <w:rPr>
          <w:rFonts w:ascii="Calibri" w:hAnsi="Calibri" w:cs="Calibri"/>
        </w:rPr>
        <w:t xml:space="preserve">, </w:t>
      </w:r>
      <w:r w:rsidRPr="00706419">
        <w:rPr>
          <w:rFonts w:ascii="Calibri" w:hAnsi="Calibri" w:cs="Calibri"/>
        </w:rPr>
        <w:t xml:space="preserve">(2018). </w:t>
      </w:r>
    </w:p>
    <w:p w14:paraId="63508311" w14:textId="2011CC23" w:rsidR="00CF1C1F" w:rsidRDefault="0094456E" w:rsidP="009D4144">
      <w:pPr>
        <w:pStyle w:val="ListParagraph"/>
        <w:numPr>
          <w:ilvl w:val="0"/>
          <w:numId w:val="8"/>
        </w:numPr>
        <w:autoSpaceDE w:val="0"/>
        <w:autoSpaceDN w:val="0"/>
        <w:adjustRightInd w:val="0"/>
        <w:contextualSpacing w:val="0"/>
        <w:jc w:val="both"/>
        <w:rPr>
          <w:rFonts w:ascii="Calibri" w:hAnsi="Calibri" w:cs="Calibri"/>
        </w:rPr>
        <w:pPrChange w:id="531"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706419">
        <w:rPr>
          <w:rFonts w:ascii="Calibri" w:hAnsi="Calibri" w:cs="Calibri"/>
        </w:rPr>
        <w:t>Bird, R.</w:t>
      </w:r>
      <w:r w:rsidR="00706419">
        <w:rPr>
          <w:rFonts w:ascii="Calibri" w:hAnsi="Calibri" w:cs="Calibri"/>
        </w:rPr>
        <w:t xml:space="preserve"> </w:t>
      </w:r>
      <w:r w:rsidRPr="00706419">
        <w:rPr>
          <w:rFonts w:ascii="Calibri" w:hAnsi="Calibri" w:cs="Calibri"/>
        </w:rPr>
        <w:t>B., Armstrong, R.</w:t>
      </w:r>
      <w:r w:rsidR="00706419">
        <w:rPr>
          <w:rFonts w:ascii="Calibri" w:hAnsi="Calibri" w:cs="Calibri"/>
        </w:rPr>
        <w:t xml:space="preserve"> </w:t>
      </w:r>
      <w:r w:rsidRPr="00706419">
        <w:rPr>
          <w:rFonts w:ascii="Calibri" w:hAnsi="Calibri" w:cs="Calibri"/>
        </w:rPr>
        <w:t>C.,</w:t>
      </w:r>
      <w:r w:rsidR="00FE3BB9" w:rsidRPr="00706419">
        <w:rPr>
          <w:rFonts w:ascii="Calibri" w:hAnsi="Calibri" w:cs="Calibri"/>
        </w:rPr>
        <w:t xml:space="preserve"> </w:t>
      </w:r>
      <w:r w:rsidRPr="00706419">
        <w:rPr>
          <w:rFonts w:ascii="Calibri" w:hAnsi="Calibri" w:cs="Calibri"/>
        </w:rPr>
        <w:t xml:space="preserve">Hassager O. </w:t>
      </w:r>
      <w:r w:rsidRPr="00706419">
        <w:rPr>
          <w:rFonts w:ascii="Calibri" w:hAnsi="Calibri" w:cs="Calibri"/>
          <w:i/>
          <w:iCs/>
        </w:rPr>
        <w:t>Dynamics of Polymeric Liquids, Volume 1: Fluid Mechanics</w:t>
      </w:r>
      <w:r w:rsidRPr="00706419">
        <w:rPr>
          <w:rFonts w:ascii="Calibri" w:hAnsi="Calibri" w:cs="Calibri"/>
        </w:rPr>
        <w:t>. New York: Wiley</w:t>
      </w:r>
      <w:r w:rsidR="00B83F3C" w:rsidRPr="00706419">
        <w:rPr>
          <w:rFonts w:ascii="Calibri" w:hAnsi="Calibri" w:cs="Calibri"/>
        </w:rPr>
        <w:t>. 1,</w:t>
      </w:r>
      <w:r w:rsidRPr="00706419">
        <w:rPr>
          <w:rFonts w:ascii="Calibri" w:hAnsi="Calibri" w:cs="Calibri"/>
        </w:rPr>
        <w:t>255–</w:t>
      </w:r>
      <w:r w:rsidR="00CF1C1F">
        <w:rPr>
          <w:rFonts w:ascii="Calibri" w:hAnsi="Calibri" w:cs="Calibri"/>
        </w:rPr>
        <w:t>12</w:t>
      </w:r>
      <w:r w:rsidRPr="00706419">
        <w:rPr>
          <w:rFonts w:ascii="Calibri" w:hAnsi="Calibri" w:cs="Calibri"/>
        </w:rPr>
        <w:t>84</w:t>
      </w:r>
      <w:r w:rsidR="00B83F3C" w:rsidRPr="00706419">
        <w:rPr>
          <w:rFonts w:ascii="Calibri" w:hAnsi="Calibri" w:cs="Calibri"/>
        </w:rPr>
        <w:t xml:space="preserve">, </w:t>
      </w:r>
      <w:r w:rsidRPr="00706419">
        <w:rPr>
          <w:rFonts w:ascii="Calibri" w:hAnsi="Calibri" w:cs="Calibri"/>
        </w:rPr>
        <w:t>(1987).</w:t>
      </w:r>
      <w:r w:rsidR="001B7C97" w:rsidRPr="00706419">
        <w:rPr>
          <w:rFonts w:ascii="Calibri" w:hAnsi="Calibri" w:cs="Calibri"/>
        </w:rPr>
        <w:t xml:space="preserve"> </w:t>
      </w:r>
    </w:p>
    <w:p w14:paraId="5D8194E8" w14:textId="2C842018" w:rsidR="00CF1C1F" w:rsidRDefault="0094456E" w:rsidP="009D4144">
      <w:pPr>
        <w:pStyle w:val="ListParagraph"/>
        <w:numPr>
          <w:ilvl w:val="0"/>
          <w:numId w:val="8"/>
        </w:numPr>
        <w:autoSpaceDE w:val="0"/>
        <w:autoSpaceDN w:val="0"/>
        <w:adjustRightInd w:val="0"/>
        <w:contextualSpacing w:val="0"/>
        <w:jc w:val="both"/>
        <w:rPr>
          <w:rFonts w:ascii="Calibri" w:hAnsi="Calibri" w:cs="Calibri"/>
        </w:rPr>
        <w:pPrChange w:id="532"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t>Mantle, M.</w:t>
      </w:r>
      <w:r w:rsidR="00B83F3C" w:rsidRPr="00CF1C1F">
        <w:rPr>
          <w:rFonts w:ascii="Calibri" w:hAnsi="Calibri" w:cs="Calibri"/>
        </w:rPr>
        <w:t xml:space="preserve">, </w:t>
      </w:r>
      <w:r w:rsidRPr="00CF1C1F">
        <w:rPr>
          <w:rFonts w:ascii="Calibri" w:hAnsi="Calibri" w:cs="Calibri"/>
        </w:rPr>
        <w:t xml:space="preserve">Allen, A. Isolation and characterisation of the native glycoprotein from pig small intestinal mucus. </w:t>
      </w:r>
      <w:r w:rsidRPr="00CF1C1F">
        <w:rPr>
          <w:rFonts w:ascii="Calibri" w:hAnsi="Calibri" w:cs="Calibri"/>
          <w:i/>
          <w:iCs/>
        </w:rPr>
        <w:t>Biochem</w:t>
      </w:r>
      <w:r w:rsidR="00CF1C1F">
        <w:rPr>
          <w:rFonts w:ascii="Calibri" w:hAnsi="Calibri" w:cs="Calibri"/>
          <w:i/>
          <w:iCs/>
        </w:rPr>
        <w:t>ical</w:t>
      </w:r>
      <w:r w:rsidRPr="00CF1C1F">
        <w:rPr>
          <w:rFonts w:ascii="Calibri" w:hAnsi="Calibri" w:cs="Calibri"/>
          <w:i/>
          <w:iCs/>
        </w:rPr>
        <w:t xml:space="preserve"> J</w:t>
      </w:r>
      <w:r w:rsidR="00CF1C1F">
        <w:rPr>
          <w:rFonts w:ascii="Calibri" w:hAnsi="Calibri" w:cs="Calibri"/>
          <w:i/>
          <w:iCs/>
        </w:rPr>
        <w:t>ournal</w:t>
      </w:r>
      <w:r w:rsidRPr="00CF1C1F">
        <w:rPr>
          <w:rFonts w:ascii="Calibri" w:hAnsi="Calibri" w:cs="Calibri"/>
          <w:i/>
          <w:iCs/>
        </w:rPr>
        <w:t xml:space="preserve">. </w:t>
      </w:r>
      <w:r w:rsidRPr="00CF1C1F">
        <w:rPr>
          <w:rFonts w:ascii="Calibri" w:hAnsi="Calibri" w:cs="Calibri"/>
          <w:b/>
          <w:bCs/>
        </w:rPr>
        <w:t>195</w:t>
      </w:r>
      <w:r w:rsidRPr="00CF1C1F">
        <w:rPr>
          <w:rFonts w:ascii="Calibri" w:hAnsi="Calibri" w:cs="Calibri"/>
        </w:rPr>
        <w:t>, 267-</w:t>
      </w:r>
      <w:r w:rsidR="00CF1C1F">
        <w:rPr>
          <w:rFonts w:ascii="Calibri" w:hAnsi="Calibri" w:cs="Calibri"/>
        </w:rPr>
        <w:t>2</w:t>
      </w:r>
      <w:r w:rsidRPr="00CF1C1F">
        <w:rPr>
          <w:rFonts w:ascii="Calibri" w:hAnsi="Calibri" w:cs="Calibri"/>
        </w:rPr>
        <w:t>75 (1981).</w:t>
      </w:r>
    </w:p>
    <w:p w14:paraId="4AB29B67" w14:textId="77777777" w:rsidR="00CF1C1F" w:rsidRDefault="0094456E" w:rsidP="009D4144">
      <w:pPr>
        <w:pStyle w:val="ListParagraph"/>
        <w:numPr>
          <w:ilvl w:val="0"/>
          <w:numId w:val="8"/>
        </w:numPr>
        <w:autoSpaceDE w:val="0"/>
        <w:autoSpaceDN w:val="0"/>
        <w:adjustRightInd w:val="0"/>
        <w:contextualSpacing w:val="0"/>
        <w:jc w:val="both"/>
        <w:rPr>
          <w:rFonts w:ascii="Calibri" w:hAnsi="Calibri" w:cs="Calibri"/>
        </w:rPr>
        <w:pPrChange w:id="533"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t>Allen, A., Hu</w:t>
      </w:r>
      <w:r w:rsidR="00244BCC" w:rsidRPr="00CF1C1F">
        <w:rPr>
          <w:rFonts w:ascii="Calibri" w:hAnsi="Calibri" w:cs="Calibri"/>
        </w:rPr>
        <w:t>tt</w:t>
      </w:r>
      <w:r w:rsidRPr="00CF1C1F">
        <w:rPr>
          <w:rFonts w:ascii="Calibri" w:hAnsi="Calibri" w:cs="Calibri"/>
        </w:rPr>
        <w:t>on, D.</w:t>
      </w:r>
      <w:r w:rsidR="00CF1C1F">
        <w:rPr>
          <w:rFonts w:ascii="Calibri" w:hAnsi="Calibri" w:cs="Calibri"/>
        </w:rPr>
        <w:t xml:space="preserve"> </w:t>
      </w:r>
      <w:r w:rsidRPr="00CF1C1F">
        <w:rPr>
          <w:rFonts w:ascii="Calibri" w:hAnsi="Calibri" w:cs="Calibri"/>
        </w:rPr>
        <w:t>A., Pearson, J.</w:t>
      </w:r>
      <w:r w:rsidR="00CF1C1F">
        <w:rPr>
          <w:rFonts w:ascii="Calibri" w:hAnsi="Calibri" w:cs="Calibri"/>
        </w:rPr>
        <w:t xml:space="preserve"> </w:t>
      </w:r>
      <w:r w:rsidRPr="00CF1C1F">
        <w:rPr>
          <w:rFonts w:ascii="Calibri" w:hAnsi="Calibri" w:cs="Calibri"/>
        </w:rPr>
        <w:t>P.</w:t>
      </w:r>
      <w:r w:rsidR="0034338B" w:rsidRPr="00CF1C1F">
        <w:rPr>
          <w:rFonts w:ascii="Calibri" w:hAnsi="Calibri" w:cs="Calibri"/>
        </w:rPr>
        <w:t>,</w:t>
      </w:r>
      <w:r w:rsidRPr="00CF1C1F">
        <w:rPr>
          <w:rFonts w:ascii="Calibri" w:hAnsi="Calibri" w:cs="Calibri"/>
        </w:rPr>
        <w:t xml:space="preserve"> Sellers, L.</w:t>
      </w:r>
      <w:r w:rsidR="00CF1C1F">
        <w:rPr>
          <w:rFonts w:ascii="Calibri" w:hAnsi="Calibri" w:cs="Calibri"/>
        </w:rPr>
        <w:t xml:space="preserve"> </w:t>
      </w:r>
      <w:r w:rsidRPr="00CF1C1F">
        <w:rPr>
          <w:rFonts w:ascii="Calibri" w:hAnsi="Calibri" w:cs="Calibri"/>
        </w:rPr>
        <w:t xml:space="preserve">A. </w:t>
      </w:r>
      <w:r w:rsidRPr="00CF1C1F">
        <w:rPr>
          <w:rFonts w:ascii="Calibri" w:hAnsi="Calibri" w:cs="Calibri"/>
          <w:i/>
          <w:iCs/>
        </w:rPr>
        <w:t>Mucus glycoprotein structure, gel formation and gastrointestinal mucus function.</w:t>
      </w:r>
      <w:r w:rsidRPr="00CF1C1F">
        <w:rPr>
          <w:rFonts w:ascii="Calibri" w:hAnsi="Calibri" w:cs="Calibri"/>
        </w:rPr>
        <w:t xml:space="preserve"> In Nugent, J. and O'Connor, M., eds. </w:t>
      </w:r>
      <w:r w:rsidRPr="00CF1C1F">
        <w:rPr>
          <w:rFonts w:ascii="Calibri" w:hAnsi="Calibri" w:cs="Calibri"/>
          <w:i/>
          <w:iCs/>
        </w:rPr>
        <w:t xml:space="preserve">Mucus and Mucosa </w:t>
      </w:r>
      <w:r w:rsidRPr="00CF1C1F">
        <w:rPr>
          <w:rFonts w:ascii="Calibri" w:hAnsi="Calibri" w:cs="Calibri"/>
        </w:rPr>
        <w:t>(Ciba Foundation Symposium). London: Pitman,</w:t>
      </w:r>
      <w:r w:rsidR="0034338B" w:rsidRPr="00CF1C1F">
        <w:rPr>
          <w:rFonts w:ascii="Calibri" w:hAnsi="Calibri" w:cs="Calibri"/>
        </w:rPr>
        <w:t xml:space="preserve"> </w:t>
      </w:r>
      <w:r w:rsidRPr="00CF1C1F">
        <w:rPr>
          <w:rFonts w:ascii="Calibri" w:hAnsi="Calibri" w:cs="Calibri"/>
        </w:rPr>
        <w:t>137-</w:t>
      </w:r>
      <w:r w:rsidR="00CF1C1F">
        <w:rPr>
          <w:rFonts w:ascii="Calibri" w:hAnsi="Calibri" w:cs="Calibri"/>
        </w:rPr>
        <w:t>1</w:t>
      </w:r>
      <w:r w:rsidRPr="00CF1C1F">
        <w:rPr>
          <w:rFonts w:ascii="Calibri" w:hAnsi="Calibri" w:cs="Calibri"/>
        </w:rPr>
        <w:t>56</w:t>
      </w:r>
      <w:r w:rsidR="0034338B" w:rsidRPr="00CF1C1F">
        <w:rPr>
          <w:rFonts w:ascii="Calibri" w:hAnsi="Calibri" w:cs="Calibri"/>
        </w:rPr>
        <w:t xml:space="preserve"> </w:t>
      </w:r>
      <w:r w:rsidRPr="00CF1C1F">
        <w:rPr>
          <w:rFonts w:ascii="Calibri" w:hAnsi="Calibri" w:cs="Calibri"/>
        </w:rPr>
        <w:t xml:space="preserve">(1984). </w:t>
      </w:r>
    </w:p>
    <w:p w14:paraId="3BB21E2F" w14:textId="77777777" w:rsidR="00CF1C1F" w:rsidRDefault="0094456E" w:rsidP="009D4144">
      <w:pPr>
        <w:pStyle w:val="ListParagraph"/>
        <w:numPr>
          <w:ilvl w:val="0"/>
          <w:numId w:val="8"/>
        </w:numPr>
        <w:autoSpaceDE w:val="0"/>
        <w:autoSpaceDN w:val="0"/>
        <w:adjustRightInd w:val="0"/>
        <w:contextualSpacing w:val="0"/>
        <w:jc w:val="both"/>
        <w:rPr>
          <w:rFonts w:ascii="Calibri" w:hAnsi="Calibri" w:cs="Calibri"/>
        </w:rPr>
        <w:pPrChange w:id="534"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t xml:space="preserve">Asakawa, M. Histochemical studies of the mucus on the epidermis of eel, </w:t>
      </w:r>
      <w:r w:rsidRPr="00CF1C1F">
        <w:rPr>
          <w:rFonts w:ascii="Calibri" w:hAnsi="Calibri" w:cs="Calibri"/>
          <w:i/>
          <w:iCs/>
        </w:rPr>
        <w:t>Anguillajaponica. Bull</w:t>
      </w:r>
      <w:r w:rsidR="00CF1C1F">
        <w:rPr>
          <w:rFonts w:ascii="Calibri" w:hAnsi="Calibri" w:cs="Calibri"/>
          <w:i/>
          <w:iCs/>
        </w:rPr>
        <w:t>etin of</w:t>
      </w:r>
      <w:r w:rsidRPr="00CF1C1F">
        <w:rPr>
          <w:rFonts w:ascii="Calibri" w:hAnsi="Calibri" w:cs="Calibri"/>
          <w:i/>
          <w:iCs/>
        </w:rPr>
        <w:t xml:space="preserve"> Jap</w:t>
      </w:r>
      <w:r w:rsidR="00CF1C1F">
        <w:rPr>
          <w:rFonts w:ascii="Calibri" w:hAnsi="Calibri" w:cs="Calibri"/>
          <w:i/>
          <w:iCs/>
        </w:rPr>
        <w:t>anese</w:t>
      </w:r>
      <w:r w:rsidRPr="00CF1C1F">
        <w:rPr>
          <w:rFonts w:ascii="Calibri" w:hAnsi="Calibri" w:cs="Calibri"/>
          <w:i/>
          <w:iCs/>
        </w:rPr>
        <w:t xml:space="preserve"> Soc</w:t>
      </w:r>
      <w:r w:rsidR="00CF1C1F">
        <w:rPr>
          <w:rFonts w:ascii="Calibri" w:hAnsi="Calibri" w:cs="Calibri"/>
          <w:i/>
          <w:iCs/>
        </w:rPr>
        <w:t>iety of</w:t>
      </w:r>
      <w:r w:rsidRPr="00CF1C1F">
        <w:rPr>
          <w:rFonts w:ascii="Calibri" w:hAnsi="Calibri" w:cs="Calibri"/>
          <w:i/>
          <w:iCs/>
        </w:rPr>
        <w:t xml:space="preserve"> Scient</w:t>
      </w:r>
      <w:r w:rsidR="00CF1C1F">
        <w:rPr>
          <w:rFonts w:ascii="Calibri" w:hAnsi="Calibri" w:cs="Calibri"/>
          <w:i/>
          <w:iCs/>
        </w:rPr>
        <w:t>ific</w:t>
      </w:r>
      <w:r w:rsidRPr="00CF1C1F">
        <w:rPr>
          <w:rFonts w:ascii="Calibri" w:hAnsi="Calibri" w:cs="Calibri"/>
          <w:i/>
          <w:iCs/>
        </w:rPr>
        <w:t xml:space="preserve"> Fish</w:t>
      </w:r>
      <w:r w:rsidR="00CF1C1F">
        <w:rPr>
          <w:rFonts w:ascii="Calibri" w:hAnsi="Calibri" w:cs="Calibri"/>
          <w:i/>
          <w:iCs/>
        </w:rPr>
        <w:t>eries</w:t>
      </w:r>
      <w:r w:rsidRPr="00CF1C1F">
        <w:rPr>
          <w:rFonts w:ascii="Calibri" w:hAnsi="Calibri" w:cs="Calibri"/>
          <w:i/>
          <w:iCs/>
        </w:rPr>
        <w:t xml:space="preserve">. </w:t>
      </w:r>
      <w:r w:rsidRPr="00CF1C1F">
        <w:rPr>
          <w:rFonts w:ascii="Calibri" w:hAnsi="Calibri" w:cs="Calibri"/>
          <w:b/>
          <w:bCs/>
        </w:rPr>
        <w:t>36</w:t>
      </w:r>
      <w:r w:rsidRPr="00CF1C1F">
        <w:rPr>
          <w:rFonts w:ascii="Calibri" w:hAnsi="Calibri" w:cs="Calibri"/>
        </w:rPr>
        <w:t>, 83-</w:t>
      </w:r>
      <w:r w:rsidR="00CF1C1F">
        <w:rPr>
          <w:rFonts w:ascii="Calibri" w:hAnsi="Calibri" w:cs="Calibri"/>
        </w:rPr>
        <w:t>8</w:t>
      </w:r>
      <w:r w:rsidRPr="00CF1C1F">
        <w:rPr>
          <w:rFonts w:ascii="Calibri" w:hAnsi="Calibri" w:cs="Calibri"/>
        </w:rPr>
        <w:t>7</w:t>
      </w:r>
      <w:r w:rsidR="0034338B" w:rsidRPr="00CF1C1F">
        <w:rPr>
          <w:rFonts w:ascii="Calibri" w:hAnsi="Calibri" w:cs="Calibri"/>
        </w:rPr>
        <w:t xml:space="preserve"> </w:t>
      </w:r>
      <w:r w:rsidRPr="00CF1C1F">
        <w:rPr>
          <w:rFonts w:ascii="Calibri" w:hAnsi="Calibri" w:cs="Calibri"/>
        </w:rPr>
        <w:t xml:space="preserve">(1970).  </w:t>
      </w:r>
    </w:p>
    <w:p w14:paraId="4072BDF9" w14:textId="77777777" w:rsidR="00CF1C1F" w:rsidRDefault="0094456E" w:rsidP="009D4144">
      <w:pPr>
        <w:pStyle w:val="ListParagraph"/>
        <w:numPr>
          <w:ilvl w:val="0"/>
          <w:numId w:val="8"/>
        </w:numPr>
        <w:autoSpaceDE w:val="0"/>
        <w:autoSpaceDN w:val="0"/>
        <w:adjustRightInd w:val="0"/>
        <w:contextualSpacing w:val="0"/>
        <w:jc w:val="both"/>
        <w:rPr>
          <w:rFonts w:ascii="Calibri" w:hAnsi="Calibri" w:cs="Calibri"/>
        </w:rPr>
        <w:pPrChange w:id="535"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t>Fletcher, T.</w:t>
      </w:r>
      <w:r w:rsidR="00CF1C1F">
        <w:rPr>
          <w:rFonts w:ascii="Calibri" w:hAnsi="Calibri" w:cs="Calibri"/>
        </w:rPr>
        <w:t xml:space="preserve"> </w:t>
      </w:r>
      <w:r w:rsidRPr="00CF1C1F">
        <w:rPr>
          <w:rFonts w:ascii="Calibri" w:hAnsi="Calibri" w:cs="Calibri"/>
        </w:rPr>
        <w:t>C., Jones, R.</w:t>
      </w:r>
      <w:r w:rsidR="0034338B" w:rsidRPr="00CF1C1F">
        <w:rPr>
          <w:rFonts w:ascii="Calibri" w:hAnsi="Calibri" w:cs="Calibri"/>
        </w:rPr>
        <w:t xml:space="preserve">, </w:t>
      </w:r>
      <w:r w:rsidRPr="00CF1C1F">
        <w:rPr>
          <w:rFonts w:ascii="Calibri" w:hAnsi="Calibri" w:cs="Calibri"/>
        </w:rPr>
        <w:t xml:space="preserve">Reid, L. Identification of glycoproteins in goblet cells of epidermis and gill of plaice </w:t>
      </w:r>
      <w:r w:rsidRPr="00CF1C1F">
        <w:rPr>
          <w:rFonts w:ascii="Calibri" w:hAnsi="Calibri" w:cs="Calibri"/>
          <w:i/>
          <w:iCs/>
        </w:rPr>
        <w:t xml:space="preserve">(Pleuroneces platessa </w:t>
      </w:r>
      <w:r w:rsidRPr="00CF1C1F">
        <w:rPr>
          <w:rFonts w:ascii="Calibri" w:hAnsi="Calibri" w:cs="Calibri"/>
        </w:rPr>
        <w:t xml:space="preserve">L.), flounder </w:t>
      </w:r>
      <w:r w:rsidRPr="00CF1C1F">
        <w:rPr>
          <w:rFonts w:ascii="Calibri" w:hAnsi="Calibri" w:cs="Calibri"/>
          <w:i/>
          <w:iCs/>
        </w:rPr>
        <w:t xml:space="preserve">(Platichthys flesus </w:t>
      </w:r>
      <w:r w:rsidRPr="00CF1C1F">
        <w:rPr>
          <w:rFonts w:ascii="Calibri" w:hAnsi="Calibri" w:cs="Calibri"/>
        </w:rPr>
        <w:t xml:space="preserve">(L.)) and rainbow trout (Salmo </w:t>
      </w:r>
      <w:r w:rsidRPr="00CF1C1F">
        <w:rPr>
          <w:rFonts w:ascii="Calibri" w:hAnsi="Calibri" w:cs="Calibri"/>
          <w:i/>
          <w:iCs/>
        </w:rPr>
        <w:t xml:space="preserve">gairdneri </w:t>
      </w:r>
      <w:r w:rsidRPr="00CF1C1F">
        <w:rPr>
          <w:rFonts w:ascii="Calibri" w:hAnsi="Calibri" w:cs="Calibri"/>
        </w:rPr>
        <w:t xml:space="preserve">Richardson). </w:t>
      </w:r>
      <w:r w:rsidRPr="00CF1C1F">
        <w:rPr>
          <w:rFonts w:ascii="Calibri" w:hAnsi="Calibri" w:cs="Calibri"/>
          <w:i/>
          <w:iCs/>
        </w:rPr>
        <w:t>Histochemical J</w:t>
      </w:r>
      <w:r w:rsidR="00CF1C1F" w:rsidRPr="00CF1C1F">
        <w:rPr>
          <w:rFonts w:ascii="Calibri" w:hAnsi="Calibri" w:cs="Calibri"/>
          <w:i/>
          <w:iCs/>
        </w:rPr>
        <w:t>ournal</w:t>
      </w:r>
      <w:r w:rsidRPr="00CF1C1F">
        <w:rPr>
          <w:rFonts w:ascii="Calibri" w:hAnsi="Calibri" w:cs="Calibri"/>
        </w:rPr>
        <w:t xml:space="preserve">. </w:t>
      </w:r>
      <w:r w:rsidRPr="00CF1C1F">
        <w:rPr>
          <w:rFonts w:ascii="Calibri" w:hAnsi="Calibri" w:cs="Calibri"/>
          <w:b/>
          <w:bCs/>
        </w:rPr>
        <w:t>8</w:t>
      </w:r>
      <w:r w:rsidRPr="00CF1C1F">
        <w:rPr>
          <w:rFonts w:ascii="Calibri" w:hAnsi="Calibri" w:cs="Calibri"/>
        </w:rPr>
        <w:t xml:space="preserve">, 597-608 (1976). </w:t>
      </w:r>
    </w:p>
    <w:p w14:paraId="20FCC0BF" w14:textId="77777777" w:rsidR="00CF1C1F" w:rsidRDefault="00EC42B4" w:rsidP="009D4144">
      <w:pPr>
        <w:pStyle w:val="ListParagraph"/>
        <w:numPr>
          <w:ilvl w:val="0"/>
          <w:numId w:val="8"/>
        </w:numPr>
        <w:autoSpaceDE w:val="0"/>
        <w:autoSpaceDN w:val="0"/>
        <w:adjustRightInd w:val="0"/>
        <w:contextualSpacing w:val="0"/>
        <w:jc w:val="both"/>
        <w:rPr>
          <w:rFonts w:ascii="Calibri" w:hAnsi="Calibri" w:cs="Calibri"/>
        </w:rPr>
        <w:pPrChange w:id="536"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lastRenderedPageBreak/>
        <w:t xml:space="preserve">Silberberg, A. Mucus glycoprotein, its biophysical and gel forming properties. </w:t>
      </w:r>
      <w:r w:rsidRPr="00CF1C1F">
        <w:rPr>
          <w:rFonts w:ascii="Calibri" w:hAnsi="Calibri" w:cs="Calibri"/>
          <w:i/>
          <w:iCs/>
        </w:rPr>
        <w:t>Symp</w:t>
      </w:r>
      <w:r w:rsidR="00CF1C1F">
        <w:rPr>
          <w:rFonts w:ascii="Calibri" w:hAnsi="Calibri" w:cs="Calibri"/>
          <w:i/>
          <w:iCs/>
        </w:rPr>
        <w:t>osia of the</w:t>
      </w:r>
      <w:r w:rsidRPr="00CF1C1F">
        <w:rPr>
          <w:rFonts w:ascii="Calibri" w:hAnsi="Calibri" w:cs="Calibri"/>
          <w:i/>
          <w:iCs/>
        </w:rPr>
        <w:t xml:space="preserve"> Soc</w:t>
      </w:r>
      <w:r w:rsidR="00CF1C1F">
        <w:rPr>
          <w:rFonts w:ascii="Calibri" w:hAnsi="Calibri" w:cs="Calibri"/>
          <w:i/>
          <w:iCs/>
        </w:rPr>
        <w:t>iety for</w:t>
      </w:r>
      <w:r w:rsidRPr="00CF1C1F">
        <w:rPr>
          <w:rFonts w:ascii="Calibri" w:hAnsi="Calibri" w:cs="Calibri"/>
          <w:i/>
          <w:iCs/>
        </w:rPr>
        <w:t xml:space="preserve"> Exp</w:t>
      </w:r>
      <w:r w:rsidR="00CF1C1F">
        <w:rPr>
          <w:rFonts w:ascii="Calibri" w:hAnsi="Calibri" w:cs="Calibri"/>
          <w:i/>
          <w:iCs/>
        </w:rPr>
        <w:t>erimental</w:t>
      </w:r>
      <w:r w:rsidRPr="00CF1C1F">
        <w:rPr>
          <w:rFonts w:ascii="Calibri" w:hAnsi="Calibri" w:cs="Calibri"/>
          <w:i/>
          <w:iCs/>
        </w:rPr>
        <w:t xml:space="preserve"> Biol</w:t>
      </w:r>
      <w:r w:rsidR="00CF1C1F">
        <w:rPr>
          <w:rFonts w:ascii="Calibri" w:hAnsi="Calibri" w:cs="Calibri"/>
          <w:i/>
          <w:iCs/>
        </w:rPr>
        <w:t>ogy</w:t>
      </w:r>
      <w:r w:rsidRPr="00CF1C1F">
        <w:rPr>
          <w:rFonts w:ascii="Calibri" w:hAnsi="Calibri" w:cs="Calibri"/>
          <w:i/>
          <w:iCs/>
        </w:rPr>
        <w:t xml:space="preserve">. </w:t>
      </w:r>
      <w:r w:rsidRPr="00CF1C1F">
        <w:rPr>
          <w:rFonts w:ascii="Calibri" w:hAnsi="Calibri" w:cs="Calibri"/>
          <w:b/>
          <w:bCs/>
        </w:rPr>
        <w:t>43</w:t>
      </w:r>
      <w:r w:rsidRPr="00CF1C1F">
        <w:rPr>
          <w:rFonts w:ascii="Calibri" w:hAnsi="Calibri" w:cs="Calibri"/>
        </w:rPr>
        <w:t>, 43-64 (1989).</w:t>
      </w:r>
    </w:p>
    <w:p w14:paraId="281BBE0D" w14:textId="77777777" w:rsidR="00CF1C1F" w:rsidRDefault="0094456E" w:rsidP="009D4144">
      <w:pPr>
        <w:pStyle w:val="ListParagraph"/>
        <w:numPr>
          <w:ilvl w:val="0"/>
          <w:numId w:val="8"/>
        </w:numPr>
        <w:autoSpaceDE w:val="0"/>
        <w:autoSpaceDN w:val="0"/>
        <w:adjustRightInd w:val="0"/>
        <w:contextualSpacing w:val="0"/>
        <w:jc w:val="both"/>
        <w:rPr>
          <w:rFonts w:ascii="Calibri" w:hAnsi="Calibri" w:cs="Calibri"/>
        </w:rPr>
        <w:pPrChange w:id="537"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t xml:space="preserve">Hills, B. </w:t>
      </w:r>
      <w:r w:rsidRPr="00CF1C1F">
        <w:rPr>
          <w:rFonts w:ascii="Calibri" w:hAnsi="Calibri" w:cs="Calibri"/>
          <w:i/>
          <w:iCs/>
        </w:rPr>
        <w:t xml:space="preserve">The Biology of Surfactants. </w:t>
      </w:r>
      <w:r w:rsidRPr="00CF1C1F">
        <w:rPr>
          <w:rFonts w:ascii="Calibri" w:hAnsi="Calibri" w:cs="Calibri"/>
        </w:rPr>
        <w:t>Cambridge: Cambridge Univ. Press. 408</w:t>
      </w:r>
      <w:r w:rsidR="0034338B" w:rsidRPr="00CF1C1F">
        <w:rPr>
          <w:rFonts w:ascii="Calibri" w:hAnsi="Calibri" w:cs="Calibri"/>
        </w:rPr>
        <w:t xml:space="preserve">, </w:t>
      </w:r>
      <w:r w:rsidRPr="00CF1C1F">
        <w:rPr>
          <w:rFonts w:ascii="Calibri" w:hAnsi="Calibri" w:cs="Calibri"/>
        </w:rPr>
        <w:t>(1988).</w:t>
      </w:r>
    </w:p>
    <w:p w14:paraId="348881E0" w14:textId="77777777" w:rsidR="00CF1C1F" w:rsidRDefault="0094456E" w:rsidP="009D4144">
      <w:pPr>
        <w:pStyle w:val="ListParagraph"/>
        <w:numPr>
          <w:ilvl w:val="0"/>
          <w:numId w:val="8"/>
        </w:numPr>
        <w:autoSpaceDE w:val="0"/>
        <w:autoSpaceDN w:val="0"/>
        <w:adjustRightInd w:val="0"/>
        <w:contextualSpacing w:val="0"/>
        <w:jc w:val="both"/>
        <w:rPr>
          <w:rFonts w:ascii="Calibri" w:hAnsi="Calibri" w:cs="Calibri"/>
        </w:rPr>
        <w:pPrChange w:id="538"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t>Aubert, H., Brook, A.</w:t>
      </w:r>
      <w:r w:rsidR="00CF1C1F">
        <w:rPr>
          <w:rFonts w:ascii="Calibri" w:hAnsi="Calibri" w:cs="Calibri"/>
        </w:rPr>
        <w:t xml:space="preserve"> </w:t>
      </w:r>
      <w:r w:rsidRPr="00CF1C1F">
        <w:rPr>
          <w:rFonts w:ascii="Calibri" w:hAnsi="Calibri" w:cs="Calibri"/>
        </w:rPr>
        <w:t>J.</w:t>
      </w:r>
      <w:r w:rsidR="0034338B" w:rsidRPr="00CF1C1F">
        <w:rPr>
          <w:rFonts w:ascii="Calibri" w:hAnsi="Calibri" w:cs="Calibri"/>
        </w:rPr>
        <w:t xml:space="preserve">, </w:t>
      </w:r>
      <w:r w:rsidRPr="00CF1C1F">
        <w:rPr>
          <w:rFonts w:ascii="Calibri" w:hAnsi="Calibri" w:cs="Calibri"/>
        </w:rPr>
        <w:t>Shephard, K.</w:t>
      </w:r>
      <w:r w:rsidR="00CF1C1F">
        <w:rPr>
          <w:rFonts w:ascii="Calibri" w:hAnsi="Calibri" w:cs="Calibri"/>
        </w:rPr>
        <w:t xml:space="preserve"> </w:t>
      </w:r>
      <w:r w:rsidRPr="00CF1C1F">
        <w:rPr>
          <w:rFonts w:ascii="Calibri" w:hAnsi="Calibri" w:cs="Calibri"/>
        </w:rPr>
        <w:t xml:space="preserve">L. Measurement of the adhesion of a desmid to a substrate. </w:t>
      </w:r>
      <w:r w:rsidRPr="00CF1C1F">
        <w:rPr>
          <w:rFonts w:ascii="Calibri" w:hAnsi="Calibri" w:cs="Calibri"/>
          <w:i/>
          <w:iCs/>
        </w:rPr>
        <w:t>Br</w:t>
      </w:r>
      <w:r w:rsidR="00CF1C1F">
        <w:rPr>
          <w:rFonts w:ascii="Calibri" w:hAnsi="Calibri" w:cs="Calibri"/>
          <w:i/>
          <w:iCs/>
        </w:rPr>
        <w:t>itish</w:t>
      </w:r>
      <w:r w:rsidRPr="00CF1C1F">
        <w:rPr>
          <w:rFonts w:ascii="Calibri" w:hAnsi="Calibri" w:cs="Calibri"/>
          <w:i/>
          <w:iCs/>
        </w:rPr>
        <w:t xml:space="preserve"> Phycol</w:t>
      </w:r>
      <w:r w:rsidR="00CF1C1F">
        <w:rPr>
          <w:rFonts w:ascii="Calibri" w:hAnsi="Calibri" w:cs="Calibri"/>
          <w:i/>
          <w:iCs/>
        </w:rPr>
        <w:t>ogy</w:t>
      </w:r>
      <w:r w:rsidRPr="00CF1C1F">
        <w:rPr>
          <w:rFonts w:ascii="Calibri" w:hAnsi="Calibri" w:cs="Calibri"/>
          <w:i/>
          <w:iCs/>
        </w:rPr>
        <w:t xml:space="preserve"> J</w:t>
      </w:r>
      <w:r w:rsidR="00CF1C1F" w:rsidRPr="00CF1C1F">
        <w:rPr>
          <w:rFonts w:ascii="Calibri" w:hAnsi="Calibri" w:cs="Calibri"/>
          <w:i/>
          <w:iCs/>
        </w:rPr>
        <w:t>ournal</w:t>
      </w:r>
      <w:r w:rsidRPr="00CF1C1F">
        <w:rPr>
          <w:rFonts w:ascii="Calibri" w:hAnsi="Calibri" w:cs="Calibri"/>
        </w:rPr>
        <w:t xml:space="preserve">. </w:t>
      </w:r>
      <w:r w:rsidRPr="00CF1C1F">
        <w:rPr>
          <w:rFonts w:ascii="Calibri" w:hAnsi="Calibri" w:cs="Calibri"/>
          <w:b/>
          <w:bCs/>
        </w:rPr>
        <w:t>24</w:t>
      </w:r>
      <w:r w:rsidR="00CF1C1F" w:rsidRPr="00CF1C1F">
        <w:rPr>
          <w:rFonts w:ascii="Calibri" w:hAnsi="Calibri" w:cs="Calibri"/>
        </w:rPr>
        <w:t>,</w:t>
      </w:r>
      <w:r w:rsidRPr="00CF1C1F">
        <w:rPr>
          <w:rFonts w:ascii="Calibri" w:hAnsi="Calibri" w:cs="Calibri"/>
        </w:rPr>
        <w:t xml:space="preserve"> 293-</w:t>
      </w:r>
      <w:r w:rsidR="00CF1C1F">
        <w:rPr>
          <w:rFonts w:ascii="Calibri" w:hAnsi="Calibri" w:cs="Calibri"/>
        </w:rPr>
        <w:t>29</w:t>
      </w:r>
      <w:r w:rsidRPr="00CF1C1F">
        <w:rPr>
          <w:rFonts w:ascii="Calibri" w:hAnsi="Calibri" w:cs="Calibri"/>
        </w:rPr>
        <w:t>5</w:t>
      </w:r>
      <w:r w:rsidR="0034338B" w:rsidRPr="00CF1C1F">
        <w:rPr>
          <w:rFonts w:ascii="Calibri" w:hAnsi="Calibri" w:cs="Calibri"/>
        </w:rPr>
        <w:t xml:space="preserve"> </w:t>
      </w:r>
      <w:r w:rsidRPr="00CF1C1F">
        <w:rPr>
          <w:rFonts w:ascii="Calibri" w:hAnsi="Calibri" w:cs="Calibri"/>
        </w:rPr>
        <w:t>(1989).</w:t>
      </w:r>
    </w:p>
    <w:p w14:paraId="3EF8A220" w14:textId="77777777" w:rsidR="00CF1C1F" w:rsidRDefault="0094456E" w:rsidP="009D4144">
      <w:pPr>
        <w:pStyle w:val="ListParagraph"/>
        <w:numPr>
          <w:ilvl w:val="0"/>
          <w:numId w:val="8"/>
        </w:numPr>
        <w:autoSpaceDE w:val="0"/>
        <w:autoSpaceDN w:val="0"/>
        <w:adjustRightInd w:val="0"/>
        <w:contextualSpacing w:val="0"/>
        <w:jc w:val="both"/>
        <w:rPr>
          <w:rFonts w:ascii="Calibri" w:hAnsi="Calibri" w:cs="Calibri"/>
        </w:rPr>
        <w:pPrChange w:id="539"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t>Sanderson, S.</w:t>
      </w:r>
      <w:r w:rsidR="00CF1C1F">
        <w:rPr>
          <w:rFonts w:ascii="Calibri" w:hAnsi="Calibri" w:cs="Calibri"/>
        </w:rPr>
        <w:t xml:space="preserve"> </w:t>
      </w:r>
      <w:r w:rsidRPr="00CF1C1F">
        <w:rPr>
          <w:rFonts w:ascii="Calibri" w:hAnsi="Calibri" w:cs="Calibri"/>
        </w:rPr>
        <w:t>L., Cech, J.</w:t>
      </w:r>
      <w:r w:rsidR="00CF1C1F">
        <w:rPr>
          <w:rFonts w:ascii="Calibri" w:hAnsi="Calibri" w:cs="Calibri"/>
        </w:rPr>
        <w:t xml:space="preserve"> </w:t>
      </w:r>
      <w:r w:rsidRPr="00CF1C1F">
        <w:rPr>
          <w:rFonts w:ascii="Calibri" w:hAnsi="Calibri" w:cs="Calibri"/>
        </w:rPr>
        <w:t>J.</w:t>
      </w:r>
      <w:r w:rsidR="00FE3BB9" w:rsidRPr="00CF1C1F">
        <w:rPr>
          <w:rFonts w:ascii="Calibri" w:hAnsi="Calibri" w:cs="Calibri"/>
        </w:rPr>
        <w:t xml:space="preserve">, </w:t>
      </w:r>
      <w:r w:rsidRPr="00CF1C1F">
        <w:rPr>
          <w:rFonts w:ascii="Calibri" w:hAnsi="Calibri" w:cs="Calibri"/>
        </w:rPr>
        <w:t>Patterson, M.</w:t>
      </w:r>
      <w:r w:rsidR="00CF1C1F">
        <w:rPr>
          <w:rFonts w:ascii="Calibri" w:hAnsi="Calibri" w:cs="Calibri"/>
        </w:rPr>
        <w:t xml:space="preserve"> </w:t>
      </w:r>
      <w:r w:rsidRPr="00CF1C1F">
        <w:rPr>
          <w:rFonts w:ascii="Calibri" w:hAnsi="Calibri" w:cs="Calibri"/>
        </w:rPr>
        <w:t xml:space="preserve">R. Fluid dynamics in suspension feeding black fish. </w:t>
      </w:r>
      <w:r w:rsidRPr="00CF1C1F">
        <w:rPr>
          <w:rFonts w:ascii="Calibri" w:hAnsi="Calibri" w:cs="Calibri"/>
          <w:i/>
          <w:iCs/>
        </w:rPr>
        <w:t>Science</w:t>
      </w:r>
      <w:r w:rsidR="0034338B" w:rsidRPr="00CF1C1F">
        <w:rPr>
          <w:rFonts w:ascii="Calibri" w:hAnsi="Calibri" w:cs="Calibri"/>
          <w:i/>
          <w:iCs/>
        </w:rPr>
        <w:t>.</w:t>
      </w:r>
      <w:r w:rsidRPr="00CF1C1F">
        <w:rPr>
          <w:rFonts w:ascii="Calibri" w:hAnsi="Calibri" w:cs="Calibri"/>
          <w:b/>
          <w:bCs/>
          <w:i/>
          <w:iCs/>
        </w:rPr>
        <w:t xml:space="preserve"> </w:t>
      </w:r>
      <w:r w:rsidRPr="00CF1C1F">
        <w:rPr>
          <w:rFonts w:ascii="Calibri" w:hAnsi="Calibri" w:cs="Calibri"/>
          <w:b/>
          <w:bCs/>
        </w:rPr>
        <w:t>251</w:t>
      </w:r>
      <w:r w:rsidRPr="00CF1C1F">
        <w:rPr>
          <w:rFonts w:ascii="Calibri" w:hAnsi="Calibri" w:cs="Calibri"/>
        </w:rPr>
        <w:t>, 1346-</w:t>
      </w:r>
      <w:r w:rsidR="00CF1C1F">
        <w:rPr>
          <w:rFonts w:ascii="Calibri" w:hAnsi="Calibri" w:cs="Calibri"/>
        </w:rPr>
        <w:t>134</w:t>
      </w:r>
      <w:r w:rsidRPr="00CF1C1F">
        <w:rPr>
          <w:rFonts w:ascii="Calibri" w:hAnsi="Calibri" w:cs="Calibri"/>
        </w:rPr>
        <w:t>8</w:t>
      </w:r>
      <w:r w:rsidR="0034338B" w:rsidRPr="00CF1C1F">
        <w:rPr>
          <w:rFonts w:ascii="Calibri" w:hAnsi="Calibri" w:cs="Calibri"/>
        </w:rPr>
        <w:t xml:space="preserve">, </w:t>
      </w:r>
      <w:r w:rsidRPr="00CF1C1F">
        <w:rPr>
          <w:rFonts w:ascii="Calibri" w:hAnsi="Calibri" w:cs="Calibri"/>
        </w:rPr>
        <w:t>(1991).</w:t>
      </w:r>
    </w:p>
    <w:p w14:paraId="5AACFBC5" w14:textId="77777777" w:rsidR="00CF1C1F" w:rsidRPr="00CF1C1F" w:rsidRDefault="0094456E" w:rsidP="009D4144">
      <w:pPr>
        <w:pStyle w:val="ListParagraph"/>
        <w:numPr>
          <w:ilvl w:val="0"/>
          <w:numId w:val="8"/>
        </w:numPr>
        <w:autoSpaceDE w:val="0"/>
        <w:autoSpaceDN w:val="0"/>
        <w:adjustRightInd w:val="0"/>
        <w:contextualSpacing w:val="0"/>
        <w:jc w:val="both"/>
        <w:rPr>
          <w:rFonts w:ascii="Calibri" w:hAnsi="Calibri" w:cs="Calibri"/>
        </w:rPr>
        <w:pPrChange w:id="540"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t>Lai, S.</w:t>
      </w:r>
      <w:r w:rsidR="00CF1C1F">
        <w:rPr>
          <w:rFonts w:ascii="Calibri" w:hAnsi="Calibri" w:cs="Calibri"/>
        </w:rPr>
        <w:t xml:space="preserve"> </w:t>
      </w:r>
      <w:r w:rsidRPr="00CF1C1F">
        <w:rPr>
          <w:rFonts w:ascii="Calibri" w:hAnsi="Calibri" w:cs="Calibri"/>
        </w:rPr>
        <w:t>K., Wang, Y.</w:t>
      </w:r>
      <w:r w:rsidR="00CF1C1F">
        <w:rPr>
          <w:rFonts w:ascii="Calibri" w:hAnsi="Calibri" w:cs="Calibri"/>
        </w:rPr>
        <w:t xml:space="preserve"> </w:t>
      </w:r>
      <w:r w:rsidRPr="00CF1C1F">
        <w:rPr>
          <w:rFonts w:ascii="Calibri" w:hAnsi="Calibri" w:cs="Calibri"/>
        </w:rPr>
        <w:t xml:space="preserve">Y., Wirtz, D., Hanes, J. Micro- and macrorheology of mucus. </w:t>
      </w:r>
      <w:r w:rsidRPr="00CF1C1F">
        <w:rPr>
          <w:rFonts w:ascii="Calibri" w:eastAsia="Times New Roman" w:hAnsi="Calibri" w:cs="Calibri"/>
          <w:i/>
          <w:shd w:val="clear" w:color="auto" w:fill="FFFFFF"/>
        </w:rPr>
        <w:t>Advanced Drug Delivery Reviews</w:t>
      </w:r>
      <w:r w:rsidRPr="00CF1C1F">
        <w:rPr>
          <w:rFonts w:ascii="Calibri" w:eastAsia="Times New Roman" w:hAnsi="Calibri" w:cs="Calibri"/>
          <w:shd w:val="clear" w:color="auto" w:fill="FFFFFF"/>
        </w:rPr>
        <w:t>.</w:t>
      </w:r>
      <w:r w:rsidR="0034338B" w:rsidRPr="00CF1C1F">
        <w:rPr>
          <w:rFonts w:ascii="Calibri" w:eastAsia="Times New Roman" w:hAnsi="Calibri" w:cs="Calibri"/>
          <w:shd w:val="clear" w:color="auto" w:fill="FFFFFF"/>
        </w:rPr>
        <w:t xml:space="preserve"> </w:t>
      </w:r>
      <w:r w:rsidRPr="00CF1C1F">
        <w:rPr>
          <w:rFonts w:ascii="Calibri" w:eastAsia="Times New Roman" w:hAnsi="Calibri" w:cs="Calibri"/>
          <w:b/>
          <w:bCs/>
          <w:shd w:val="clear" w:color="auto" w:fill="FFFFFF"/>
        </w:rPr>
        <w:t>61</w:t>
      </w:r>
      <w:r w:rsidRPr="00CF1C1F">
        <w:rPr>
          <w:rFonts w:ascii="Calibri" w:eastAsia="Times New Roman" w:hAnsi="Calibri" w:cs="Calibri"/>
          <w:shd w:val="clear" w:color="auto" w:fill="FFFFFF"/>
        </w:rPr>
        <w:t>(2)</w:t>
      </w:r>
      <w:r w:rsidR="0034338B" w:rsidRPr="00CF1C1F">
        <w:rPr>
          <w:rFonts w:ascii="Calibri" w:eastAsia="Times New Roman" w:hAnsi="Calibri" w:cs="Calibri"/>
          <w:shd w:val="clear" w:color="auto" w:fill="FFFFFF"/>
        </w:rPr>
        <w:t xml:space="preserve">, </w:t>
      </w:r>
      <w:r w:rsidRPr="00CF1C1F">
        <w:rPr>
          <w:rFonts w:ascii="Calibri" w:eastAsia="Times New Roman" w:hAnsi="Calibri" w:cs="Calibri"/>
          <w:shd w:val="clear" w:color="auto" w:fill="FFFFFF"/>
        </w:rPr>
        <w:t xml:space="preserve">86-100 (2009). </w:t>
      </w:r>
    </w:p>
    <w:p w14:paraId="28F6A3B1" w14:textId="77777777" w:rsidR="00CF1C1F" w:rsidRDefault="000B1991" w:rsidP="009D4144">
      <w:pPr>
        <w:pStyle w:val="ListParagraph"/>
        <w:numPr>
          <w:ilvl w:val="0"/>
          <w:numId w:val="8"/>
        </w:numPr>
        <w:autoSpaceDE w:val="0"/>
        <w:autoSpaceDN w:val="0"/>
        <w:adjustRightInd w:val="0"/>
        <w:contextualSpacing w:val="0"/>
        <w:jc w:val="both"/>
        <w:rPr>
          <w:rFonts w:ascii="Calibri" w:hAnsi="Calibri" w:cs="Calibri"/>
        </w:rPr>
        <w:pPrChange w:id="541"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t>Chaudhary, G., Ewoldt, R.</w:t>
      </w:r>
      <w:r w:rsidR="00CF1C1F">
        <w:rPr>
          <w:rFonts w:ascii="Calibri" w:hAnsi="Calibri" w:cs="Calibri"/>
        </w:rPr>
        <w:t xml:space="preserve"> </w:t>
      </w:r>
      <w:r w:rsidRPr="00CF1C1F">
        <w:rPr>
          <w:rFonts w:ascii="Calibri" w:hAnsi="Calibri" w:cs="Calibri"/>
        </w:rPr>
        <w:t>H., Thiffeault, J.</w:t>
      </w:r>
      <w:r w:rsidR="00CF1C1F">
        <w:rPr>
          <w:rFonts w:ascii="Calibri" w:hAnsi="Calibri" w:cs="Calibri"/>
        </w:rPr>
        <w:t xml:space="preserve"> </w:t>
      </w:r>
      <w:r w:rsidRPr="00CF1C1F">
        <w:rPr>
          <w:rFonts w:ascii="Calibri" w:hAnsi="Calibri" w:cs="Calibri"/>
        </w:rPr>
        <w:t xml:space="preserve">L. Unravelling hagfish slime. </w:t>
      </w:r>
      <w:r w:rsidRPr="00CF1C1F">
        <w:rPr>
          <w:rFonts w:ascii="Calibri" w:hAnsi="Calibri" w:cs="Calibri"/>
          <w:i/>
          <w:iCs/>
        </w:rPr>
        <w:t>J</w:t>
      </w:r>
      <w:r w:rsidR="00CF1C1F">
        <w:rPr>
          <w:rFonts w:ascii="Calibri" w:hAnsi="Calibri" w:cs="Calibri"/>
          <w:i/>
          <w:iCs/>
        </w:rPr>
        <w:t>ournal of</w:t>
      </w:r>
      <w:r w:rsidRPr="00CF1C1F">
        <w:rPr>
          <w:rFonts w:ascii="Calibri" w:hAnsi="Calibri" w:cs="Calibri"/>
          <w:i/>
          <w:iCs/>
        </w:rPr>
        <w:t xml:space="preserve"> R</w:t>
      </w:r>
      <w:r w:rsidR="00CF1C1F">
        <w:rPr>
          <w:rFonts w:ascii="Calibri" w:hAnsi="Calibri" w:cs="Calibri"/>
          <w:i/>
          <w:iCs/>
        </w:rPr>
        <w:t>oyal</w:t>
      </w:r>
      <w:r w:rsidRPr="00CF1C1F">
        <w:rPr>
          <w:rFonts w:ascii="Calibri" w:hAnsi="Calibri" w:cs="Calibri"/>
          <w:i/>
          <w:iCs/>
        </w:rPr>
        <w:t xml:space="preserve"> Soc</w:t>
      </w:r>
      <w:r w:rsidR="00CF1C1F">
        <w:rPr>
          <w:rFonts w:ascii="Calibri" w:hAnsi="Calibri" w:cs="Calibri"/>
          <w:i/>
          <w:iCs/>
        </w:rPr>
        <w:t>iety</w:t>
      </w:r>
      <w:r w:rsidRPr="00CF1C1F">
        <w:rPr>
          <w:rFonts w:ascii="Calibri" w:hAnsi="Calibri" w:cs="Calibri"/>
          <w:i/>
          <w:iCs/>
        </w:rPr>
        <w:t xml:space="preserve"> Interface. </w:t>
      </w:r>
      <w:r w:rsidRPr="00CF1C1F">
        <w:rPr>
          <w:rFonts w:ascii="Calibri" w:hAnsi="Calibri" w:cs="Calibri"/>
          <w:b/>
          <w:bCs/>
        </w:rPr>
        <w:t>16</w:t>
      </w:r>
      <w:r w:rsidR="00CF1C1F">
        <w:rPr>
          <w:rFonts w:ascii="Calibri" w:hAnsi="Calibri" w:cs="Calibri"/>
        </w:rPr>
        <w:t xml:space="preserve"> (150)</w:t>
      </w:r>
      <w:r w:rsidRPr="00CF1C1F">
        <w:rPr>
          <w:rFonts w:ascii="Calibri" w:hAnsi="Calibri" w:cs="Calibri"/>
        </w:rPr>
        <w:t>,</w:t>
      </w:r>
      <w:r w:rsidR="00CF1C1F">
        <w:rPr>
          <w:rFonts w:ascii="Calibri" w:hAnsi="Calibri" w:cs="Calibri"/>
        </w:rPr>
        <w:t xml:space="preserve"> 20180710</w:t>
      </w:r>
      <w:r w:rsidRPr="00CF1C1F">
        <w:rPr>
          <w:rFonts w:ascii="Calibri" w:hAnsi="Calibri" w:cs="Calibri"/>
        </w:rPr>
        <w:t xml:space="preserve"> (2019).</w:t>
      </w:r>
    </w:p>
    <w:p w14:paraId="58453F0D" w14:textId="77777777" w:rsidR="00CF1C1F" w:rsidRDefault="000B1991" w:rsidP="009D4144">
      <w:pPr>
        <w:pStyle w:val="ListParagraph"/>
        <w:numPr>
          <w:ilvl w:val="0"/>
          <w:numId w:val="8"/>
        </w:numPr>
        <w:autoSpaceDE w:val="0"/>
        <w:autoSpaceDN w:val="0"/>
        <w:adjustRightInd w:val="0"/>
        <w:contextualSpacing w:val="0"/>
        <w:jc w:val="both"/>
        <w:rPr>
          <w:rFonts w:ascii="Calibri" w:hAnsi="Calibri" w:cs="Calibri"/>
        </w:rPr>
        <w:pPrChange w:id="542"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t xml:space="preserve">Downing, S., Salo, W., Spitzer, R., Koch, E. The hagfish slime gland: a model system for studying the biology of mucus. </w:t>
      </w:r>
      <w:r w:rsidRPr="00CF1C1F">
        <w:rPr>
          <w:rFonts w:ascii="Calibri" w:hAnsi="Calibri" w:cs="Calibri"/>
          <w:i/>
          <w:iCs/>
        </w:rPr>
        <w:t>Science.</w:t>
      </w:r>
      <w:r w:rsidRPr="00CF1C1F">
        <w:rPr>
          <w:rFonts w:ascii="Calibri" w:hAnsi="Calibri" w:cs="Calibri"/>
        </w:rPr>
        <w:t xml:space="preserve"> </w:t>
      </w:r>
      <w:r w:rsidRPr="00CF1C1F">
        <w:rPr>
          <w:rFonts w:ascii="Calibri" w:hAnsi="Calibri" w:cs="Calibri"/>
          <w:b/>
          <w:bCs/>
        </w:rPr>
        <w:t>214</w:t>
      </w:r>
      <w:r w:rsidRPr="00CF1C1F">
        <w:rPr>
          <w:rFonts w:ascii="Calibri" w:hAnsi="Calibri" w:cs="Calibri"/>
        </w:rPr>
        <w:t>, 1143–1145, (1981).</w:t>
      </w:r>
    </w:p>
    <w:p w14:paraId="1051B33C" w14:textId="0058F11B" w:rsidR="00CF1C1F" w:rsidRDefault="000B1991" w:rsidP="009D4144">
      <w:pPr>
        <w:pStyle w:val="ListParagraph"/>
        <w:numPr>
          <w:ilvl w:val="0"/>
          <w:numId w:val="8"/>
        </w:numPr>
        <w:autoSpaceDE w:val="0"/>
        <w:autoSpaceDN w:val="0"/>
        <w:adjustRightInd w:val="0"/>
        <w:contextualSpacing w:val="0"/>
        <w:jc w:val="both"/>
        <w:rPr>
          <w:rFonts w:ascii="Calibri" w:hAnsi="Calibri" w:cs="Calibri"/>
        </w:rPr>
        <w:pPrChange w:id="543"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t>Hwang, S.</w:t>
      </w:r>
      <w:r w:rsidR="00CF1C1F">
        <w:rPr>
          <w:rFonts w:ascii="Calibri" w:hAnsi="Calibri" w:cs="Calibri"/>
        </w:rPr>
        <w:t xml:space="preserve"> </w:t>
      </w:r>
      <w:r w:rsidRPr="00CF1C1F">
        <w:rPr>
          <w:rFonts w:ascii="Calibri" w:hAnsi="Calibri" w:cs="Calibri"/>
        </w:rPr>
        <w:t>H., Litt, M., Forsman, W.</w:t>
      </w:r>
      <w:r w:rsidR="00CF1C1F">
        <w:rPr>
          <w:rFonts w:ascii="Calibri" w:hAnsi="Calibri" w:cs="Calibri"/>
        </w:rPr>
        <w:t xml:space="preserve"> </w:t>
      </w:r>
      <w:r w:rsidRPr="00CF1C1F">
        <w:rPr>
          <w:rFonts w:ascii="Calibri" w:hAnsi="Calibri" w:cs="Calibri"/>
        </w:rPr>
        <w:t xml:space="preserve">C. Rheological properties of mucus. </w:t>
      </w:r>
      <w:r w:rsidRPr="00CF1C1F">
        <w:rPr>
          <w:rFonts w:ascii="Calibri" w:hAnsi="Calibri" w:cs="Calibri"/>
          <w:i/>
        </w:rPr>
        <w:t>Rheologica Acta</w:t>
      </w:r>
      <w:r w:rsidRPr="00CF1C1F">
        <w:rPr>
          <w:rFonts w:ascii="Calibri" w:hAnsi="Calibri" w:cs="Calibri"/>
        </w:rPr>
        <w:t xml:space="preserve">, 8, </w:t>
      </w:r>
      <w:r w:rsidR="00FA6074">
        <w:rPr>
          <w:rFonts w:ascii="Calibri" w:hAnsi="Calibri" w:cs="Calibri"/>
        </w:rPr>
        <w:t>438-448</w:t>
      </w:r>
      <w:r w:rsidRPr="00CF1C1F">
        <w:rPr>
          <w:rFonts w:ascii="Calibri" w:hAnsi="Calibri" w:cs="Calibri"/>
        </w:rPr>
        <w:t>, (1969).</w:t>
      </w:r>
    </w:p>
    <w:p w14:paraId="1811F1E5" w14:textId="77777777" w:rsidR="00CF1C1F" w:rsidRDefault="000B1991" w:rsidP="009D4144">
      <w:pPr>
        <w:pStyle w:val="ListParagraph"/>
        <w:numPr>
          <w:ilvl w:val="0"/>
          <w:numId w:val="8"/>
        </w:numPr>
        <w:autoSpaceDE w:val="0"/>
        <w:autoSpaceDN w:val="0"/>
        <w:adjustRightInd w:val="0"/>
        <w:contextualSpacing w:val="0"/>
        <w:jc w:val="both"/>
        <w:rPr>
          <w:rFonts w:ascii="Calibri" w:hAnsi="Calibri" w:cs="Calibri"/>
        </w:rPr>
        <w:pPrChange w:id="544"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t xml:space="preserve">Litt, M. Mucus rheology. </w:t>
      </w:r>
      <w:r w:rsidRPr="00CF1C1F">
        <w:rPr>
          <w:rFonts w:ascii="Calibri" w:hAnsi="Calibri" w:cs="Calibri"/>
          <w:i/>
        </w:rPr>
        <w:t>Arch</w:t>
      </w:r>
      <w:r w:rsidR="00CF1C1F">
        <w:rPr>
          <w:rFonts w:ascii="Calibri" w:hAnsi="Calibri" w:cs="Calibri"/>
          <w:i/>
        </w:rPr>
        <w:t>ives of</w:t>
      </w:r>
      <w:r w:rsidRPr="00CF1C1F">
        <w:rPr>
          <w:rFonts w:ascii="Calibri" w:hAnsi="Calibri" w:cs="Calibri"/>
          <w:i/>
        </w:rPr>
        <w:t xml:space="preserve"> Intern</w:t>
      </w:r>
      <w:r w:rsidR="00CF1C1F">
        <w:rPr>
          <w:rFonts w:ascii="Calibri" w:hAnsi="Calibri" w:cs="Calibri"/>
          <w:i/>
        </w:rPr>
        <w:t>al</w:t>
      </w:r>
      <w:r w:rsidRPr="00CF1C1F">
        <w:rPr>
          <w:rFonts w:ascii="Calibri" w:hAnsi="Calibri" w:cs="Calibri"/>
          <w:i/>
        </w:rPr>
        <w:t xml:space="preserve"> Med</w:t>
      </w:r>
      <w:r w:rsidR="00CF1C1F">
        <w:rPr>
          <w:rFonts w:ascii="Calibri" w:hAnsi="Calibri" w:cs="Calibri"/>
          <w:i/>
        </w:rPr>
        <w:t>icine</w:t>
      </w:r>
      <w:r w:rsidRPr="00CF1C1F">
        <w:rPr>
          <w:rFonts w:ascii="Calibri" w:hAnsi="Calibri" w:cs="Calibri"/>
          <w:i/>
        </w:rPr>
        <w:t xml:space="preserve">. </w:t>
      </w:r>
      <w:r w:rsidRPr="00CF1C1F">
        <w:rPr>
          <w:rFonts w:ascii="Calibri" w:hAnsi="Calibri" w:cs="Calibri"/>
        </w:rPr>
        <w:t xml:space="preserve"> </w:t>
      </w:r>
      <w:r w:rsidRPr="00CF1C1F">
        <w:rPr>
          <w:rFonts w:ascii="Calibri" w:hAnsi="Calibri" w:cs="Calibri"/>
          <w:b/>
          <w:bCs/>
        </w:rPr>
        <w:t>126</w:t>
      </w:r>
      <w:r w:rsidRPr="00CF1C1F">
        <w:rPr>
          <w:rFonts w:ascii="Calibri" w:hAnsi="Calibri" w:cs="Calibri"/>
        </w:rPr>
        <w:t>, 417 – 423, (1970).</w:t>
      </w:r>
    </w:p>
    <w:p w14:paraId="1881CF88" w14:textId="77777777" w:rsidR="00CF1C1F" w:rsidRDefault="000B1991" w:rsidP="009D4144">
      <w:pPr>
        <w:pStyle w:val="ListParagraph"/>
        <w:numPr>
          <w:ilvl w:val="0"/>
          <w:numId w:val="8"/>
        </w:numPr>
        <w:autoSpaceDE w:val="0"/>
        <w:autoSpaceDN w:val="0"/>
        <w:adjustRightInd w:val="0"/>
        <w:contextualSpacing w:val="0"/>
        <w:jc w:val="both"/>
        <w:rPr>
          <w:rFonts w:ascii="Calibri" w:hAnsi="Calibri" w:cs="Calibri"/>
        </w:rPr>
        <w:pPrChange w:id="545"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Fonts w:ascii="Calibri" w:hAnsi="Calibri" w:cs="Calibri"/>
        </w:rPr>
        <w:t>Quarishi, M.</w:t>
      </w:r>
      <w:r w:rsidR="00CF1C1F">
        <w:rPr>
          <w:rFonts w:ascii="Calibri" w:hAnsi="Calibri" w:cs="Calibri"/>
        </w:rPr>
        <w:t xml:space="preserve"> </w:t>
      </w:r>
      <w:r w:rsidRPr="00CF1C1F">
        <w:rPr>
          <w:rFonts w:ascii="Calibri" w:hAnsi="Calibri" w:cs="Calibri"/>
        </w:rPr>
        <w:t>S., Jones, N.</w:t>
      </w:r>
      <w:r w:rsidR="00CF1C1F">
        <w:rPr>
          <w:rFonts w:ascii="Calibri" w:hAnsi="Calibri" w:cs="Calibri"/>
        </w:rPr>
        <w:t xml:space="preserve"> </w:t>
      </w:r>
      <w:r w:rsidRPr="00CF1C1F">
        <w:rPr>
          <w:rFonts w:ascii="Calibri" w:hAnsi="Calibri" w:cs="Calibri"/>
        </w:rPr>
        <w:t xml:space="preserve">S., Mason, J. The rheology of nasal mucus: a review. </w:t>
      </w:r>
      <w:r w:rsidRPr="00CF1C1F">
        <w:rPr>
          <w:rFonts w:ascii="Calibri" w:hAnsi="Calibri" w:cs="Calibri"/>
          <w:i/>
        </w:rPr>
        <w:t>Clin</w:t>
      </w:r>
      <w:r w:rsidR="00CF1C1F">
        <w:rPr>
          <w:rFonts w:ascii="Calibri" w:hAnsi="Calibri" w:cs="Calibri"/>
          <w:i/>
        </w:rPr>
        <w:t>ical</w:t>
      </w:r>
      <w:r w:rsidRPr="00CF1C1F">
        <w:rPr>
          <w:rFonts w:ascii="Calibri" w:hAnsi="Calibri" w:cs="Calibri"/>
          <w:i/>
        </w:rPr>
        <w:t xml:space="preserve"> Otolaryngol</w:t>
      </w:r>
      <w:r w:rsidR="00CF1C1F">
        <w:rPr>
          <w:rFonts w:ascii="Calibri" w:hAnsi="Calibri" w:cs="Calibri"/>
          <w:i/>
        </w:rPr>
        <w:t>ogy</w:t>
      </w:r>
      <w:r w:rsidRPr="00CF1C1F">
        <w:rPr>
          <w:rFonts w:ascii="Calibri" w:hAnsi="Calibri" w:cs="Calibri"/>
          <w:i/>
        </w:rPr>
        <w:t xml:space="preserve">. </w:t>
      </w:r>
      <w:r w:rsidRPr="00CF1C1F">
        <w:rPr>
          <w:rFonts w:ascii="Calibri" w:hAnsi="Calibri" w:cs="Calibri"/>
          <w:b/>
          <w:bCs/>
        </w:rPr>
        <w:t>23</w:t>
      </w:r>
      <w:r w:rsidRPr="00CF1C1F">
        <w:rPr>
          <w:rFonts w:ascii="Calibri" w:hAnsi="Calibri" w:cs="Calibri"/>
        </w:rPr>
        <w:t xml:space="preserve">, 403 – 413, (1998). </w:t>
      </w:r>
    </w:p>
    <w:p w14:paraId="76B24142" w14:textId="77777777" w:rsidR="000F3C48" w:rsidRDefault="000B1991" w:rsidP="009D4144">
      <w:pPr>
        <w:pStyle w:val="ListParagraph"/>
        <w:numPr>
          <w:ilvl w:val="0"/>
          <w:numId w:val="8"/>
        </w:numPr>
        <w:autoSpaceDE w:val="0"/>
        <w:autoSpaceDN w:val="0"/>
        <w:adjustRightInd w:val="0"/>
        <w:contextualSpacing w:val="0"/>
        <w:jc w:val="both"/>
        <w:rPr>
          <w:rStyle w:val="year"/>
          <w:rFonts w:ascii="Calibri" w:hAnsi="Calibri" w:cs="Calibri"/>
        </w:rPr>
        <w:pPrChange w:id="546"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CF1C1F">
        <w:rPr>
          <w:rStyle w:val="author"/>
          <w:rFonts w:ascii="Calibri" w:hAnsi="Calibri" w:cs="Calibri"/>
        </w:rPr>
        <w:t>Nordgård, C.</w:t>
      </w:r>
      <w:r w:rsidR="000F3C48">
        <w:rPr>
          <w:rStyle w:val="author"/>
          <w:rFonts w:ascii="Calibri" w:hAnsi="Calibri" w:cs="Calibri"/>
        </w:rPr>
        <w:t xml:space="preserve"> </w:t>
      </w:r>
      <w:r w:rsidRPr="00CF1C1F">
        <w:rPr>
          <w:rStyle w:val="author"/>
          <w:rFonts w:ascii="Calibri" w:hAnsi="Calibri" w:cs="Calibri"/>
        </w:rPr>
        <w:t>T., Draget, K.</w:t>
      </w:r>
      <w:r w:rsidR="000F3C48">
        <w:rPr>
          <w:rStyle w:val="author"/>
          <w:rFonts w:ascii="Calibri" w:hAnsi="Calibri" w:cs="Calibri"/>
        </w:rPr>
        <w:t xml:space="preserve"> </w:t>
      </w:r>
      <w:r w:rsidRPr="00CF1C1F">
        <w:rPr>
          <w:rStyle w:val="author"/>
          <w:rFonts w:ascii="Calibri" w:hAnsi="Calibri" w:cs="Calibri"/>
        </w:rPr>
        <w:t>I, Seternes, T. </w:t>
      </w:r>
      <w:r w:rsidRPr="00CF1C1F">
        <w:rPr>
          <w:rStyle w:val="work-title"/>
          <w:rFonts w:ascii="Calibri" w:hAnsi="Calibri" w:cs="Calibri"/>
        </w:rPr>
        <w:t xml:space="preserve"> Rheology of salmon skin mucus.</w:t>
      </w:r>
      <w:r w:rsidRPr="00CF1C1F">
        <w:rPr>
          <w:rFonts w:ascii="Calibri" w:hAnsi="Calibri" w:cs="Calibri"/>
        </w:rPr>
        <w:t> </w:t>
      </w:r>
      <w:r w:rsidRPr="00CF1C1F">
        <w:rPr>
          <w:rStyle w:val="source-title"/>
          <w:rFonts w:ascii="Calibri" w:hAnsi="Calibri" w:cs="Calibri"/>
          <w:i/>
          <w:iCs/>
        </w:rPr>
        <w:t>Annual Transactions - The Nordic Rheology Society.</w:t>
      </w:r>
      <w:r w:rsidRPr="00CF1C1F">
        <w:rPr>
          <w:rFonts w:ascii="Calibri" w:hAnsi="Calibri" w:cs="Calibri"/>
        </w:rPr>
        <w:t> </w:t>
      </w:r>
      <w:r w:rsidRPr="00CF1C1F">
        <w:rPr>
          <w:rStyle w:val="description"/>
          <w:rFonts w:ascii="Calibri" w:hAnsi="Calibri" w:cs="Calibri"/>
        </w:rPr>
        <w:t xml:space="preserve"> 23,</w:t>
      </w:r>
      <w:r w:rsidR="000F3C48">
        <w:rPr>
          <w:rStyle w:val="description"/>
          <w:rFonts w:ascii="Calibri" w:hAnsi="Calibri" w:cs="Calibri"/>
        </w:rPr>
        <w:t xml:space="preserve"> 175-179</w:t>
      </w:r>
      <w:r w:rsidRPr="00CF1C1F">
        <w:rPr>
          <w:rStyle w:val="description"/>
          <w:rFonts w:ascii="Calibri" w:hAnsi="Calibri" w:cs="Calibri"/>
        </w:rPr>
        <w:t xml:space="preserve"> </w:t>
      </w:r>
      <w:r w:rsidRPr="00CF1C1F">
        <w:rPr>
          <w:rStyle w:val="year"/>
          <w:rFonts w:ascii="Calibri" w:hAnsi="Calibri" w:cs="Calibri"/>
        </w:rPr>
        <w:t>(2015).</w:t>
      </w:r>
    </w:p>
    <w:p w14:paraId="5B913306" w14:textId="77777777" w:rsidR="000F3C48" w:rsidRPr="000F3C48" w:rsidRDefault="000B1991" w:rsidP="009D4144">
      <w:pPr>
        <w:pStyle w:val="ListParagraph"/>
        <w:numPr>
          <w:ilvl w:val="0"/>
          <w:numId w:val="8"/>
        </w:numPr>
        <w:autoSpaceDE w:val="0"/>
        <w:autoSpaceDN w:val="0"/>
        <w:adjustRightInd w:val="0"/>
        <w:contextualSpacing w:val="0"/>
        <w:jc w:val="both"/>
        <w:rPr>
          <w:rFonts w:ascii="Calibri" w:hAnsi="Calibri" w:cs="Calibri"/>
        </w:rPr>
        <w:pPrChange w:id="547"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0F3C48">
        <w:rPr>
          <w:rFonts w:ascii="Calibri" w:hAnsi="Calibri" w:cs="Calibri"/>
        </w:rPr>
        <w:t xml:space="preserve">Fernández-Alacid, L., et al.  Comparison between properties of dorsal and ventral skin mucus in Senegalese sole: Response to an acute stress. </w:t>
      </w:r>
      <w:r w:rsidRPr="000F3C48">
        <w:rPr>
          <w:rFonts w:ascii="Calibri" w:hAnsi="Calibri" w:cs="Calibri"/>
          <w:i/>
        </w:rPr>
        <w:t>Aquaculture</w:t>
      </w:r>
      <w:r w:rsidRPr="000F3C48">
        <w:rPr>
          <w:rFonts w:ascii="Calibri" w:hAnsi="Calibri" w:cs="Calibri"/>
        </w:rPr>
        <w:t xml:space="preserve">. </w:t>
      </w:r>
      <w:r w:rsidRPr="000F3C48">
        <w:rPr>
          <w:rFonts w:ascii="Calibri" w:hAnsi="Calibri" w:cs="Calibri"/>
          <w:color w:val="000000" w:themeColor="text1"/>
        </w:rPr>
        <w:t>513,</w:t>
      </w:r>
      <w:r w:rsidRPr="000F3C48">
        <w:rPr>
          <w:rFonts w:asciiTheme="minorHAnsi" w:hAnsiTheme="minorHAnsi" w:cstheme="minorHAnsi"/>
          <w:color w:val="000000" w:themeColor="text1"/>
        </w:rPr>
        <w:t xml:space="preserve"> </w:t>
      </w:r>
      <w:r w:rsidR="000F3C48" w:rsidRPr="000F3C48">
        <w:rPr>
          <w:rFonts w:asciiTheme="minorHAnsi" w:hAnsiTheme="minorHAnsi" w:cstheme="minorHAnsi"/>
          <w:color w:val="000000" w:themeColor="text1"/>
          <w:shd w:val="clear" w:color="auto" w:fill="FFFFFF"/>
        </w:rPr>
        <w:t>734410</w:t>
      </w:r>
      <w:r w:rsidR="000F3C48" w:rsidRPr="000F3C48">
        <w:rPr>
          <w:rFonts w:asciiTheme="minorHAnsi" w:hAnsiTheme="minorHAnsi" w:cstheme="minorHAnsi"/>
          <w:color w:val="000000" w:themeColor="text1"/>
        </w:rPr>
        <w:t xml:space="preserve"> </w:t>
      </w:r>
      <w:r w:rsidRPr="000F3C48">
        <w:rPr>
          <w:rFonts w:ascii="Calibri" w:hAnsi="Calibri" w:cs="Calibri"/>
          <w:color w:val="000000" w:themeColor="text1"/>
        </w:rPr>
        <w:t>(2019).</w:t>
      </w:r>
    </w:p>
    <w:p w14:paraId="11C6897D" w14:textId="77777777" w:rsidR="000F3C48" w:rsidRPr="000F3C48" w:rsidRDefault="000B1991" w:rsidP="009D4144">
      <w:pPr>
        <w:pStyle w:val="ListParagraph"/>
        <w:numPr>
          <w:ilvl w:val="0"/>
          <w:numId w:val="8"/>
        </w:numPr>
        <w:autoSpaceDE w:val="0"/>
        <w:autoSpaceDN w:val="0"/>
        <w:adjustRightInd w:val="0"/>
        <w:contextualSpacing w:val="0"/>
        <w:jc w:val="both"/>
        <w:rPr>
          <w:rFonts w:ascii="Calibri" w:hAnsi="Calibri" w:cs="Calibri"/>
        </w:rPr>
        <w:pPrChange w:id="548"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0F3C48">
        <w:rPr>
          <w:rFonts w:ascii="Calibri" w:hAnsi="Calibri" w:cs="Calibri"/>
          <w:shd w:val="clear" w:color="auto" w:fill="FFFFFF"/>
        </w:rPr>
        <w:t xml:space="preserve">Yüce, C., Willenbacher, N. Challenges in Rheological Characterization of Highly Concentrated Suspensions — A Case Study for Screen-printing Silver Pastes. </w:t>
      </w:r>
      <w:r w:rsidRPr="000F3C48">
        <w:rPr>
          <w:rStyle w:val="Emphasis"/>
          <w:rFonts w:ascii="Calibri" w:hAnsi="Calibri" w:cs="Calibri"/>
        </w:rPr>
        <w:t>J</w:t>
      </w:r>
      <w:r w:rsidR="000F3C48">
        <w:rPr>
          <w:rStyle w:val="Emphasis"/>
          <w:rFonts w:ascii="Calibri" w:hAnsi="Calibri" w:cs="Calibri"/>
        </w:rPr>
        <w:t xml:space="preserve">ournal of </w:t>
      </w:r>
      <w:r w:rsidRPr="000F3C48">
        <w:rPr>
          <w:rStyle w:val="Emphasis"/>
          <w:rFonts w:ascii="Calibri" w:hAnsi="Calibri" w:cs="Calibri"/>
        </w:rPr>
        <w:t>Vis</w:t>
      </w:r>
      <w:r w:rsidR="000F3C48">
        <w:rPr>
          <w:rStyle w:val="Emphasis"/>
          <w:rFonts w:ascii="Calibri" w:hAnsi="Calibri" w:cs="Calibri"/>
        </w:rPr>
        <w:t>ualized</w:t>
      </w:r>
      <w:r w:rsidRPr="000F3C48">
        <w:rPr>
          <w:rStyle w:val="Emphasis"/>
          <w:rFonts w:ascii="Calibri" w:hAnsi="Calibri" w:cs="Calibri"/>
        </w:rPr>
        <w:t xml:space="preserve"> Exp</w:t>
      </w:r>
      <w:r w:rsidR="000F3C48">
        <w:rPr>
          <w:rStyle w:val="Emphasis"/>
          <w:rFonts w:ascii="Calibri" w:hAnsi="Calibri" w:cs="Calibri"/>
        </w:rPr>
        <w:t>eriments</w:t>
      </w:r>
      <w:r w:rsidRPr="000F3C48">
        <w:rPr>
          <w:rFonts w:ascii="Calibri" w:hAnsi="Calibri" w:cs="Calibri"/>
          <w:shd w:val="clear" w:color="auto" w:fill="FFFFFF"/>
        </w:rPr>
        <w:t xml:space="preserve"> </w:t>
      </w:r>
      <w:r w:rsidR="000F3C48">
        <w:rPr>
          <w:rFonts w:ascii="Calibri" w:hAnsi="Calibri" w:cs="Calibri"/>
          <w:shd w:val="clear" w:color="auto" w:fill="FFFFFF"/>
        </w:rPr>
        <w:t>(</w:t>
      </w:r>
      <w:r w:rsidRPr="000F3C48">
        <w:rPr>
          <w:rFonts w:ascii="Calibri" w:hAnsi="Calibri" w:cs="Calibri"/>
          <w:shd w:val="clear" w:color="auto" w:fill="FFFFFF"/>
        </w:rPr>
        <w:t>122</w:t>
      </w:r>
      <w:r w:rsidR="000F3C48">
        <w:rPr>
          <w:rFonts w:ascii="Calibri" w:hAnsi="Calibri" w:cs="Calibri"/>
          <w:shd w:val="clear" w:color="auto" w:fill="FFFFFF"/>
        </w:rPr>
        <w:t>)</w:t>
      </w:r>
      <w:r w:rsidRPr="000F3C48">
        <w:rPr>
          <w:rFonts w:ascii="Calibri" w:hAnsi="Calibri" w:cs="Calibri"/>
          <w:shd w:val="clear" w:color="auto" w:fill="FFFFFF"/>
        </w:rPr>
        <w:t xml:space="preserve">, </w:t>
      </w:r>
      <w:r w:rsidR="000F3C48">
        <w:rPr>
          <w:rFonts w:ascii="Calibri" w:hAnsi="Calibri" w:cs="Calibri"/>
          <w:shd w:val="clear" w:color="auto" w:fill="FFFFFF"/>
        </w:rPr>
        <w:t xml:space="preserve">55377 </w:t>
      </w:r>
      <w:r w:rsidRPr="000F3C48">
        <w:rPr>
          <w:rFonts w:ascii="Calibri" w:hAnsi="Calibri" w:cs="Calibri"/>
          <w:shd w:val="clear" w:color="auto" w:fill="FFFFFF"/>
        </w:rPr>
        <w:t>(2017).</w:t>
      </w:r>
    </w:p>
    <w:p w14:paraId="62889980" w14:textId="77777777" w:rsidR="000F3C48" w:rsidRPr="000F3C48" w:rsidRDefault="000B1991" w:rsidP="009D4144">
      <w:pPr>
        <w:pStyle w:val="ListParagraph"/>
        <w:numPr>
          <w:ilvl w:val="0"/>
          <w:numId w:val="8"/>
        </w:numPr>
        <w:autoSpaceDE w:val="0"/>
        <w:autoSpaceDN w:val="0"/>
        <w:adjustRightInd w:val="0"/>
        <w:contextualSpacing w:val="0"/>
        <w:jc w:val="both"/>
        <w:rPr>
          <w:rFonts w:ascii="Calibri" w:hAnsi="Calibri" w:cs="Calibri"/>
        </w:rPr>
        <w:pPrChange w:id="549"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0F3C48">
        <w:rPr>
          <w:rFonts w:ascii="Calibri" w:hAnsi="Calibri" w:cs="Calibri"/>
          <w:shd w:val="clear" w:color="auto" w:fill="FFFFFF"/>
        </w:rPr>
        <w:t xml:space="preserve">Sultan, S., and Mathew, A. P. 3D Printed Porous Cellulose Nanocomposite Hydrogel Scaffolds. </w:t>
      </w:r>
      <w:r w:rsidRPr="000F3C48">
        <w:rPr>
          <w:rStyle w:val="Emphasis"/>
          <w:rFonts w:ascii="Calibri" w:hAnsi="Calibri" w:cs="Calibri"/>
        </w:rPr>
        <w:t>J. Vis. Exp.</w:t>
      </w:r>
      <w:r w:rsidRPr="000F3C48">
        <w:rPr>
          <w:rFonts w:ascii="Calibri" w:hAnsi="Calibri" w:cs="Calibri"/>
          <w:shd w:val="clear" w:color="auto" w:fill="FFFFFF"/>
        </w:rPr>
        <w:t xml:space="preserve"> 146, (2019).</w:t>
      </w:r>
    </w:p>
    <w:p w14:paraId="58782209" w14:textId="77777777" w:rsidR="000F3C48" w:rsidRPr="000F3C48" w:rsidRDefault="0094456E" w:rsidP="009D4144">
      <w:pPr>
        <w:pStyle w:val="ListParagraph"/>
        <w:numPr>
          <w:ilvl w:val="0"/>
          <w:numId w:val="8"/>
        </w:numPr>
        <w:autoSpaceDE w:val="0"/>
        <w:autoSpaceDN w:val="0"/>
        <w:adjustRightInd w:val="0"/>
        <w:contextualSpacing w:val="0"/>
        <w:jc w:val="both"/>
        <w:rPr>
          <w:rFonts w:ascii="Calibri" w:hAnsi="Calibri" w:cs="Calibri"/>
        </w:rPr>
        <w:pPrChange w:id="550"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0F3C48">
        <w:rPr>
          <w:rFonts w:ascii="Calibri" w:hAnsi="Calibri" w:cs="Calibri"/>
          <w:shd w:val="clear" w:color="auto" w:fill="FFFFFF"/>
        </w:rPr>
        <w:t>Barnes, H.A., Hutton, J. F.</w:t>
      </w:r>
      <w:r w:rsidR="0034338B" w:rsidRPr="000F3C48">
        <w:rPr>
          <w:rFonts w:ascii="Calibri" w:hAnsi="Calibri" w:cs="Calibri"/>
          <w:shd w:val="clear" w:color="auto" w:fill="FFFFFF"/>
        </w:rPr>
        <w:t xml:space="preserve">, </w:t>
      </w:r>
      <w:r w:rsidRPr="000F3C48">
        <w:rPr>
          <w:rFonts w:ascii="Calibri" w:hAnsi="Calibri" w:cs="Calibri"/>
          <w:shd w:val="clear" w:color="auto" w:fill="FFFFFF"/>
        </w:rPr>
        <w:t>Walters, K. </w:t>
      </w:r>
      <w:r w:rsidRPr="000F3C48">
        <w:rPr>
          <w:rFonts w:ascii="Calibri" w:hAnsi="Calibri" w:cs="Calibri"/>
          <w:i/>
          <w:iCs/>
          <w:shd w:val="clear" w:color="auto" w:fill="FFFFFF"/>
        </w:rPr>
        <w:t>An Introduction to Rheology</w:t>
      </w:r>
      <w:r w:rsidRPr="000F3C48">
        <w:rPr>
          <w:rFonts w:ascii="Calibri" w:hAnsi="Calibri" w:cs="Calibri"/>
          <w:shd w:val="clear" w:color="auto" w:fill="FFFFFF"/>
        </w:rPr>
        <w:t>. Amsterdam: Elsevier</w:t>
      </w:r>
      <w:r w:rsidR="0034338B" w:rsidRPr="000F3C48">
        <w:rPr>
          <w:rFonts w:ascii="Calibri" w:hAnsi="Calibri" w:cs="Calibri"/>
          <w:shd w:val="clear" w:color="auto" w:fill="FFFFFF"/>
        </w:rPr>
        <w:t>,</w:t>
      </w:r>
      <w:r w:rsidRPr="000F3C48">
        <w:rPr>
          <w:rFonts w:ascii="Calibri" w:hAnsi="Calibri" w:cs="Calibri"/>
          <w:shd w:val="clear" w:color="auto" w:fill="FFFFFF"/>
        </w:rPr>
        <w:t xml:space="preserve"> (1989).</w:t>
      </w:r>
    </w:p>
    <w:p w14:paraId="5409E1F6" w14:textId="40975764" w:rsidR="00A410C6" w:rsidRPr="000F3C48" w:rsidRDefault="00A410C6" w:rsidP="009D4144">
      <w:pPr>
        <w:pStyle w:val="ListParagraph"/>
        <w:numPr>
          <w:ilvl w:val="0"/>
          <w:numId w:val="8"/>
        </w:numPr>
        <w:autoSpaceDE w:val="0"/>
        <w:autoSpaceDN w:val="0"/>
        <w:adjustRightInd w:val="0"/>
        <w:contextualSpacing w:val="0"/>
        <w:jc w:val="both"/>
        <w:rPr>
          <w:rFonts w:ascii="Calibri" w:hAnsi="Calibri" w:cs="Calibri"/>
        </w:rPr>
        <w:pPrChange w:id="551" w:author="Author" w:date="2020-06-29T15:38:00Z">
          <w:pPr>
            <w:pStyle w:val="ListParagraph"/>
            <w:numPr>
              <w:numId w:val="20"/>
            </w:numPr>
            <w:tabs>
              <w:tab w:val="num" w:pos="360"/>
              <w:tab w:val="num" w:pos="720"/>
            </w:tabs>
            <w:autoSpaceDE w:val="0"/>
            <w:autoSpaceDN w:val="0"/>
            <w:adjustRightInd w:val="0"/>
            <w:ind w:hanging="720"/>
            <w:contextualSpacing w:val="0"/>
            <w:jc w:val="both"/>
          </w:pPr>
        </w:pPrChange>
      </w:pPr>
      <w:r w:rsidRPr="000F3C48">
        <w:rPr>
          <w:rFonts w:ascii="Calibri" w:hAnsi="Calibri" w:cs="Calibri"/>
        </w:rPr>
        <w:t xml:space="preserve">“National Water Information System.” </w:t>
      </w:r>
      <w:r w:rsidRPr="000F3C48">
        <w:rPr>
          <w:rFonts w:ascii="Calibri" w:hAnsi="Calibri" w:cs="Calibri"/>
          <w:i/>
          <w:iCs/>
        </w:rPr>
        <w:t>USGS Current Conditions for USGS 06910450 Missouri River at Jefferson City, MO</w:t>
      </w:r>
      <w:r w:rsidRPr="000F3C48">
        <w:rPr>
          <w:rFonts w:ascii="Calibri" w:hAnsi="Calibri" w:cs="Calibri"/>
        </w:rPr>
        <w:t xml:space="preserve">, U.S. Geological Survey, </w:t>
      </w:r>
      <w:r w:rsidR="00E12970">
        <w:fldChar w:fldCharType="begin"/>
      </w:r>
      <w:r w:rsidR="00E12970">
        <w:instrText xml:space="preserve"> HYPERLINK "https://nwis.waterdata.usgs.gov/usa/nwis/uv/?cb_00010=on&amp;cb_00060=on&amp;cb_00065=on&amp;format=gif_default&amp;site_no=06910450&amp;period=&amp;begin_date=2018-09-19&amp;end_date=2018-09-21" </w:instrText>
      </w:r>
      <w:r w:rsidR="00E12970">
        <w:fldChar w:fldCharType="separate"/>
      </w:r>
      <w:r w:rsidRPr="000F3C48">
        <w:rPr>
          <w:rStyle w:val="Hyperlink"/>
          <w:rFonts w:ascii="Calibri" w:hAnsi="Calibri" w:cs="Calibri"/>
        </w:rPr>
        <w:t>https://nwis.waterdata.usgs.gov/usa/nwis/uv/?cb_00010=on&amp;cb_00060=on&amp;cb_00065=on&amp;format=gif_default&amp;site_no=06910450&amp;period=&amp;begin_date=2018-09-19&amp;end_date=2018-09-21</w:t>
      </w:r>
      <w:r w:rsidR="00E12970">
        <w:rPr>
          <w:rStyle w:val="Hyperlink"/>
          <w:rFonts w:ascii="Calibri" w:hAnsi="Calibri" w:cs="Calibri"/>
        </w:rPr>
        <w:fldChar w:fldCharType="end"/>
      </w:r>
      <w:r w:rsidRPr="000F3C48">
        <w:rPr>
          <w:rFonts w:ascii="Calibri" w:hAnsi="Calibri" w:cs="Calibri"/>
        </w:rPr>
        <w:t>.</w:t>
      </w:r>
    </w:p>
    <w:bookmarkEnd w:id="515"/>
    <w:p w14:paraId="0D519D03" w14:textId="77777777" w:rsidR="00B77BA9" w:rsidRPr="0061465F" w:rsidRDefault="00B77BA9" w:rsidP="001F0F7D">
      <w:pPr>
        <w:spacing w:after="0" w:line="240" w:lineRule="auto"/>
        <w:jc w:val="both"/>
        <w:rPr>
          <w:rFonts w:ascii="Calibri" w:hAnsi="Calibri" w:cs="Calibri"/>
          <w:b/>
          <w:sz w:val="24"/>
          <w:szCs w:val="24"/>
        </w:rPr>
      </w:pPr>
    </w:p>
    <w:p w14:paraId="3F26758F" w14:textId="77777777" w:rsidR="00E67771" w:rsidRPr="0061465F" w:rsidRDefault="00E67771" w:rsidP="001F0F7D">
      <w:pPr>
        <w:spacing w:after="0" w:line="240" w:lineRule="auto"/>
        <w:jc w:val="both"/>
        <w:rPr>
          <w:rFonts w:ascii="Calibri" w:hAnsi="Calibri" w:cs="Calibri"/>
          <w:b/>
          <w:sz w:val="24"/>
          <w:szCs w:val="24"/>
        </w:rPr>
      </w:pPr>
    </w:p>
    <w:p w14:paraId="50A6A09B" w14:textId="77777777" w:rsidR="001B7A1A" w:rsidRPr="0061465F" w:rsidRDefault="001B7A1A" w:rsidP="001F0F7D">
      <w:pPr>
        <w:spacing w:after="0" w:line="240" w:lineRule="auto"/>
        <w:jc w:val="both"/>
        <w:rPr>
          <w:rFonts w:ascii="Calibri" w:hAnsi="Calibri" w:cs="Calibri"/>
          <w:sz w:val="24"/>
          <w:szCs w:val="24"/>
        </w:rPr>
      </w:pPr>
    </w:p>
    <w:p w14:paraId="1FEBB1FF" w14:textId="542EED04" w:rsidR="0018226B" w:rsidRPr="0061465F" w:rsidRDefault="0018226B" w:rsidP="001F0F7D">
      <w:pPr>
        <w:spacing w:after="0" w:line="240" w:lineRule="auto"/>
        <w:jc w:val="both"/>
        <w:outlineLvl w:val="0"/>
        <w:rPr>
          <w:rFonts w:ascii="Calibri" w:hAnsi="Calibri" w:cs="Calibri"/>
          <w:sz w:val="24"/>
          <w:szCs w:val="24"/>
        </w:rPr>
      </w:pPr>
    </w:p>
    <w:sectPr w:rsidR="0018226B" w:rsidRPr="0061465F" w:rsidSect="00D92C83">
      <w:footerReference w:type="default" r:id="rId1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2020-06-29T15:13:00Z" w:initials="A">
    <w:p w14:paraId="7016FBBF" w14:textId="69482273" w:rsidR="006B219B" w:rsidRDefault="006B219B">
      <w:pPr>
        <w:pStyle w:val="CommentText"/>
      </w:pPr>
      <w:r>
        <w:rPr>
          <w:rStyle w:val="CommentReference"/>
        </w:rPr>
        <w:annotationRef/>
      </w:r>
      <w:r>
        <w:t>All changes were made in this complementary revision were done using “Track Changes” and brief comments were placed for transparency and easy interpretation by the editorial staff.</w:t>
      </w:r>
    </w:p>
  </w:comment>
  <w:comment w:id="1" w:author="Author" w:date="2020-06-29T15:07:00Z" w:initials="A">
    <w:p w14:paraId="338DF04D" w14:textId="1A314621" w:rsidR="0024707E" w:rsidRDefault="0024707E">
      <w:pPr>
        <w:pStyle w:val="CommentText"/>
      </w:pPr>
      <w:r>
        <w:rPr>
          <w:rStyle w:val="CommentReference"/>
        </w:rPr>
        <w:annotationRef/>
      </w:r>
      <w:r w:rsidR="00E12970">
        <w:rPr>
          <w:noProof/>
        </w:rPr>
        <w:t>Minor edis on the "gill raker" acronym</w:t>
      </w:r>
    </w:p>
  </w:comment>
  <w:comment w:id="4" w:author="Author" w:date="2020-06-29T15:08:00Z" w:initials="A">
    <w:p w14:paraId="0557453D" w14:textId="5E58D7DF" w:rsidR="009D4144" w:rsidRDefault="00BB35A2" w:rsidP="009D4144">
      <w:pPr>
        <w:pStyle w:val="CommentText"/>
        <w:numPr>
          <w:ilvl w:val="0"/>
          <w:numId w:val="21"/>
        </w:numPr>
      </w:pPr>
      <w:r>
        <w:rPr>
          <w:rStyle w:val="CommentReference"/>
        </w:rPr>
        <w:annotationRef/>
      </w:r>
      <w:r>
        <w:t>Minor sentence corrections and paragraph reorganization.</w:t>
      </w:r>
      <w:r w:rsidR="009D4144">
        <w:t xml:space="preserve"> </w:t>
      </w:r>
    </w:p>
    <w:p w14:paraId="115E6A6B" w14:textId="77777777" w:rsidR="009D4144" w:rsidRDefault="009D4144" w:rsidP="009D4144">
      <w:pPr>
        <w:pStyle w:val="CommentText"/>
      </w:pPr>
    </w:p>
    <w:p w14:paraId="55A58ADB" w14:textId="11EE7DA8" w:rsidR="00BB35A2" w:rsidRDefault="009D4144" w:rsidP="009D4144">
      <w:pPr>
        <w:pStyle w:val="CommentText"/>
        <w:numPr>
          <w:ilvl w:val="0"/>
          <w:numId w:val="21"/>
        </w:numPr>
      </w:pPr>
      <w:r>
        <w:t>Abstract word count is under 300 words as per JoVE publication guidelines.</w:t>
      </w:r>
    </w:p>
  </w:comment>
  <w:comment w:id="27" w:author="Author" w:date="2020-06-29T15:09:00Z" w:initials="A">
    <w:p w14:paraId="0BD96B82" w14:textId="10F938B6" w:rsidR="00495EC5" w:rsidRDefault="00495EC5">
      <w:pPr>
        <w:pStyle w:val="CommentText"/>
      </w:pPr>
      <w:r>
        <w:rPr>
          <w:rStyle w:val="CommentReference"/>
        </w:rPr>
        <w:annotationRef/>
      </w:r>
      <w:r>
        <w:t xml:space="preserve">Minor sentence corrections were </w:t>
      </w:r>
      <w:proofErr w:type="gramStart"/>
      <w:r>
        <w:t>made</w:t>
      </w:r>
      <w:proofErr w:type="gramEnd"/>
      <w:r>
        <w:t xml:space="preserve"> and grammatical errors were fixed</w:t>
      </w:r>
    </w:p>
  </w:comment>
  <w:comment w:id="48" w:author="Author" w:date="2020-06-29T15:24:00Z" w:initials="A">
    <w:p w14:paraId="519868F1" w14:textId="3FA4CD11" w:rsidR="00445AC2" w:rsidRDefault="000369D0" w:rsidP="00E12970">
      <w:pPr>
        <w:pStyle w:val="CommentText"/>
        <w:numPr>
          <w:ilvl w:val="0"/>
          <w:numId w:val="11"/>
        </w:numPr>
      </w:pPr>
      <w:r>
        <w:rPr>
          <w:rStyle w:val="CommentReference"/>
        </w:rPr>
        <w:annotationRef/>
      </w:r>
      <w:r>
        <w:t xml:space="preserve">Two redundant rows in the Table 1. </w:t>
      </w:r>
      <w:r w:rsidR="00242B03">
        <w:t>w</w:t>
      </w:r>
      <w:r>
        <w:t>ere deleted.</w:t>
      </w:r>
    </w:p>
    <w:p w14:paraId="305BCAEF" w14:textId="77777777" w:rsidR="00445AC2" w:rsidRDefault="00445AC2" w:rsidP="00445AC2">
      <w:pPr>
        <w:pStyle w:val="CommentText"/>
      </w:pPr>
    </w:p>
    <w:p w14:paraId="2CFAD5C0" w14:textId="77777777" w:rsidR="00445AC2" w:rsidRDefault="00242B03" w:rsidP="00E12970">
      <w:pPr>
        <w:pStyle w:val="CommentText"/>
        <w:numPr>
          <w:ilvl w:val="0"/>
          <w:numId w:val="11"/>
        </w:numPr>
      </w:pPr>
      <w:r>
        <w:t xml:space="preserve">The modified Table 1.  was uploaded in the JoVE file uploader website </w:t>
      </w:r>
    </w:p>
    <w:p w14:paraId="0DF9AB67" w14:textId="77777777" w:rsidR="00445AC2" w:rsidRDefault="00445AC2" w:rsidP="00445AC2">
      <w:pPr>
        <w:pStyle w:val="ListParagraph"/>
      </w:pPr>
    </w:p>
    <w:p w14:paraId="1925354C" w14:textId="1271A605" w:rsidR="000369D0" w:rsidRDefault="000369D0" w:rsidP="00E12970">
      <w:pPr>
        <w:pStyle w:val="CommentText"/>
        <w:numPr>
          <w:ilvl w:val="0"/>
          <w:numId w:val="11"/>
        </w:numPr>
      </w:pPr>
      <w:r>
        <w:t>The information in the deleted rows already existed in the List of Materials-table.</w:t>
      </w:r>
    </w:p>
  </w:comment>
  <w:comment w:id="113" w:author="Author" w:date="2020-06-29T15:10:00Z" w:initials="A">
    <w:p w14:paraId="59D2023E" w14:textId="73A6CECF" w:rsidR="004B2569" w:rsidRDefault="004B2569" w:rsidP="00E12970">
      <w:pPr>
        <w:pStyle w:val="CommentText"/>
        <w:numPr>
          <w:ilvl w:val="0"/>
          <w:numId w:val="9"/>
        </w:numPr>
      </w:pPr>
      <w:r>
        <w:rPr>
          <w:rStyle w:val="CommentReference"/>
        </w:rPr>
        <w:annotationRef/>
      </w:r>
      <w:r>
        <w:t xml:space="preserve">There were no changes made to the protocol steps and its chronology. </w:t>
      </w:r>
    </w:p>
    <w:p w14:paraId="6158BEED" w14:textId="77777777" w:rsidR="00242B03" w:rsidRDefault="00242B03" w:rsidP="00242B03">
      <w:pPr>
        <w:pStyle w:val="CommentText"/>
      </w:pPr>
    </w:p>
    <w:p w14:paraId="43805647" w14:textId="1683D66E" w:rsidR="004B2569" w:rsidRDefault="004B2569" w:rsidP="00E12970">
      <w:pPr>
        <w:pStyle w:val="CommentText"/>
        <w:numPr>
          <w:ilvl w:val="0"/>
          <w:numId w:val="9"/>
        </w:numPr>
      </w:pPr>
      <w:r>
        <w:t>Minor grammatical errors were fixed.</w:t>
      </w:r>
    </w:p>
    <w:p w14:paraId="5AC5E7D1" w14:textId="77777777" w:rsidR="00242B03" w:rsidRDefault="00242B03" w:rsidP="00242B03">
      <w:pPr>
        <w:pStyle w:val="CommentText"/>
      </w:pPr>
    </w:p>
    <w:p w14:paraId="14381967" w14:textId="77777777" w:rsidR="004B2569" w:rsidRDefault="004B2569" w:rsidP="00E12970">
      <w:pPr>
        <w:pStyle w:val="CommentText"/>
        <w:numPr>
          <w:ilvl w:val="0"/>
          <w:numId w:val="9"/>
        </w:numPr>
      </w:pPr>
      <w:r>
        <w:t xml:space="preserve">Supplementary Figure 11 and 16 were annotated and changed to describe steps 2.5.3-2.5.5 and 2.7.4. </w:t>
      </w:r>
    </w:p>
    <w:p w14:paraId="634F3C9B" w14:textId="77777777" w:rsidR="000C4274" w:rsidRDefault="000C4274" w:rsidP="000C4274">
      <w:pPr>
        <w:pStyle w:val="ListParagraph"/>
      </w:pPr>
    </w:p>
    <w:p w14:paraId="352F1AA1" w14:textId="06F4807B" w:rsidR="000C4274" w:rsidRDefault="000C4274" w:rsidP="000C4274">
      <w:pPr>
        <w:pStyle w:val="CommentText"/>
        <w:numPr>
          <w:ilvl w:val="0"/>
          <w:numId w:val="11"/>
        </w:numPr>
      </w:pPr>
      <w:r>
        <w:t xml:space="preserve"> Modified Supplementary Figures 11 and 16 were </w:t>
      </w:r>
      <w:r>
        <w:t xml:space="preserve">uploaded </w:t>
      </w:r>
      <w:r>
        <w:t>to</w:t>
      </w:r>
      <w:r>
        <w:t xml:space="preserve"> the JoVE file uploader website</w:t>
      </w:r>
      <w:r>
        <w:t>.</w:t>
      </w:r>
    </w:p>
  </w:comment>
  <w:comment w:id="163" w:author="Author" w:date="2020-06-29T15:15:00Z" w:initials="A">
    <w:p w14:paraId="307A9D43" w14:textId="7226B47D" w:rsidR="00091280" w:rsidRDefault="00091280">
      <w:pPr>
        <w:pStyle w:val="CommentText"/>
      </w:pPr>
      <w:r>
        <w:rPr>
          <w:rStyle w:val="CommentReference"/>
        </w:rPr>
        <w:annotationRef/>
      </w:r>
      <w:r>
        <w:t>Additional annotations were included in the modified Supplementary Figure 11.</w:t>
      </w:r>
    </w:p>
  </w:comment>
  <w:comment w:id="190" w:author="Author" w:date="2020-06-29T15:16:00Z" w:initials="A">
    <w:p w14:paraId="377F5D96" w14:textId="6D80A02E" w:rsidR="00A84FB3" w:rsidRDefault="00A84FB3">
      <w:pPr>
        <w:pStyle w:val="CommentText"/>
      </w:pPr>
      <w:r>
        <w:rPr>
          <w:rStyle w:val="CommentReference"/>
        </w:rPr>
        <w:annotationRef/>
      </w:r>
      <w:r>
        <w:t>Additional annotations were included in the modified Supplementary Figure 16.</w:t>
      </w:r>
    </w:p>
  </w:comment>
  <w:comment w:id="222" w:author="Author" w:date="2020-06-29T15:17:00Z" w:initials="A">
    <w:p w14:paraId="3A163C1C" w14:textId="7AFB6B5F" w:rsidR="00553F53" w:rsidRDefault="00FB5D64" w:rsidP="00E12970">
      <w:pPr>
        <w:pStyle w:val="CommentText"/>
        <w:numPr>
          <w:ilvl w:val="0"/>
          <w:numId w:val="10"/>
        </w:numPr>
      </w:pPr>
      <w:r>
        <w:rPr>
          <w:rStyle w:val="CommentReference"/>
        </w:rPr>
        <w:annotationRef/>
      </w:r>
      <w:r w:rsidR="00553F53">
        <w:t xml:space="preserve"> </w:t>
      </w:r>
      <w:r>
        <w:t xml:space="preserve">Figures 6, 7 and </w:t>
      </w:r>
      <w:proofErr w:type="gramStart"/>
      <w:r>
        <w:t>8  were</w:t>
      </w:r>
      <w:proofErr w:type="gramEnd"/>
      <w:r>
        <w:t xml:space="preserve"> modified</w:t>
      </w:r>
      <w:r w:rsidR="00025137">
        <w:t xml:space="preserve"> and uploaded in the JoVE file uploader website</w:t>
      </w:r>
      <w:r>
        <w:t xml:space="preserve"> </w:t>
      </w:r>
    </w:p>
    <w:p w14:paraId="06D8B57B" w14:textId="77777777" w:rsidR="00553F53" w:rsidRDefault="00553F53" w:rsidP="00553F53">
      <w:pPr>
        <w:pStyle w:val="CommentText"/>
      </w:pPr>
    </w:p>
    <w:p w14:paraId="5CF440E9" w14:textId="77777777" w:rsidR="00D11F58" w:rsidRDefault="00FB5D64" w:rsidP="00D11F58">
      <w:pPr>
        <w:pStyle w:val="CommentText"/>
        <w:numPr>
          <w:ilvl w:val="0"/>
          <w:numId w:val="10"/>
        </w:numPr>
      </w:pPr>
      <w:r>
        <w:t xml:space="preserve">New annotations pertaining to the data presented in this figures were made to </w:t>
      </w:r>
      <w:r w:rsidR="00E23442">
        <w:t>improve</w:t>
      </w:r>
      <w:r>
        <w:t xml:space="preserve"> </w:t>
      </w:r>
      <w:proofErr w:type="gramStart"/>
      <w:r>
        <w:t>physical  interpretation</w:t>
      </w:r>
      <w:proofErr w:type="gramEnd"/>
      <w:r>
        <w:t xml:space="preserve"> and protocol outcome</w:t>
      </w:r>
      <w:r w:rsidR="00E23442">
        <w:t xml:space="preserve"> description</w:t>
      </w:r>
      <w:r>
        <w:t>.</w:t>
      </w:r>
    </w:p>
    <w:p w14:paraId="5FE9403B" w14:textId="77777777" w:rsidR="00D11F58" w:rsidRDefault="00D11F58" w:rsidP="00D11F58">
      <w:pPr>
        <w:pStyle w:val="ListParagraph"/>
      </w:pPr>
    </w:p>
    <w:p w14:paraId="5B91A4FA" w14:textId="4F236EAE" w:rsidR="00553F53" w:rsidRDefault="00FB5D64" w:rsidP="00D11F58">
      <w:pPr>
        <w:pStyle w:val="CommentText"/>
        <w:numPr>
          <w:ilvl w:val="1"/>
          <w:numId w:val="10"/>
        </w:numPr>
      </w:pPr>
      <w:r>
        <w:t>The regimes of low-torque and secondary flow effects in Figure 6 and 8 were outlined with dashed-lines and shading</w:t>
      </w:r>
      <w:r w:rsidR="00553F53">
        <w:t>.</w:t>
      </w:r>
    </w:p>
    <w:p w14:paraId="1D59F2CA" w14:textId="77777777" w:rsidR="00D11F58" w:rsidRDefault="00D11F58" w:rsidP="00D11F58">
      <w:pPr>
        <w:pStyle w:val="CommentText"/>
      </w:pPr>
    </w:p>
    <w:p w14:paraId="715E22CB" w14:textId="13B9B80C" w:rsidR="00D11F58" w:rsidRDefault="00D11F58" w:rsidP="00D11F58">
      <w:pPr>
        <w:pStyle w:val="CommentText"/>
        <w:numPr>
          <w:ilvl w:val="1"/>
          <w:numId w:val="10"/>
        </w:numPr>
      </w:pPr>
      <w:r>
        <w:t>The data legends in Figure 7 included G’ and G” for the better explanation of the trends described.</w:t>
      </w:r>
    </w:p>
    <w:p w14:paraId="095DB591" w14:textId="77777777" w:rsidR="00553F53" w:rsidRDefault="00553F53" w:rsidP="00553F53">
      <w:pPr>
        <w:pStyle w:val="ListParagraph"/>
      </w:pPr>
    </w:p>
    <w:p w14:paraId="25D3083C" w14:textId="77777777" w:rsidR="00553F53" w:rsidRDefault="00FB5D64" w:rsidP="00E12970">
      <w:pPr>
        <w:pStyle w:val="CommentText"/>
        <w:numPr>
          <w:ilvl w:val="0"/>
          <w:numId w:val="10"/>
        </w:numPr>
      </w:pPr>
      <w:r>
        <w:t xml:space="preserve"> Two paragraphs explaining Figures 6 and Figure 8 were expanded for better explanation of the data presented therein.</w:t>
      </w:r>
    </w:p>
    <w:p w14:paraId="79AE51C8" w14:textId="77777777" w:rsidR="00553F53" w:rsidRDefault="00553F53" w:rsidP="00D11F58"/>
    <w:p w14:paraId="2B8C8F17" w14:textId="3D956E02" w:rsidR="00FB5D64" w:rsidRDefault="00553F53" w:rsidP="00E12970">
      <w:pPr>
        <w:pStyle w:val="CommentText"/>
        <w:numPr>
          <w:ilvl w:val="0"/>
          <w:numId w:val="10"/>
        </w:numPr>
      </w:pPr>
      <w:r>
        <w:t xml:space="preserve">There </w:t>
      </w:r>
      <w:r w:rsidR="00D11F58">
        <w:t xml:space="preserve">were </w:t>
      </w:r>
      <w:r>
        <w:t>a few incomplete and redundant sentences that we deleted in this complimentary revision along with grammatical errors that were fixed.</w:t>
      </w:r>
      <w:r w:rsidR="00FB5D64">
        <w:t xml:space="preserve"> </w:t>
      </w:r>
    </w:p>
  </w:comment>
  <w:comment w:id="233" w:author="Author" w:date="2020-06-29T15:26:00Z" w:initials="A">
    <w:p w14:paraId="4D826E1F" w14:textId="67391B8A" w:rsidR="003A50BF" w:rsidRDefault="00553F53" w:rsidP="00E12970">
      <w:pPr>
        <w:pStyle w:val="CommentText"/>
        <w:numPr>
          <w:ilvl w:val="0"/>
          <w:numId w:val="12"/>
        </w:numPr>
      </w:pPr>
      <w:r>
        <w:rPr>
          <w:rStyle w:val="CommentReference"/>
        </w:rPr>
        <w:annotationRef/>
      </w:r>
      <w:r w:rsidR="003A50BF">
        <w:t xml:space="preserve"> </w:t>
      </w:r>
      <w:r>
        <w:t>This paragraph pertaining to Figures 6A was expanded following the new annotations placed in the modified Figure 6A.</w:t>
      </w:r>
    </w:p>
    <w:p w14:paraId="235F9FDA" w14:textId="77777777" w:rsidR="003A50BF" w:rsidRDefault="003A50BF" w:rsidP="003A50BF">
      <w:pPr>
        <w:pStyle w:val="CommentText"/>
      </w:pPr>
    </w:p>
    <w:p w14:paraId="69DC6AEA" w14:textId="0E7F879E" w:rsidR="003A50BF" w:rsidRDefault="003A50BF" w:rsidP="00E12970">
      <w:pPr>
        <w:pStyle w:val="CommentText"/>
        <w:numPr>
          <w:ilvl w:val="0"/>
          <w:numId w:val="12"/>
        </w:numPr>
      </w:pPr>
      <w:r>
        <w:t xml:space="preserve">The modified Figure 6 was uploaded in the JoVE file uploader website </w:t>
      </w:r>
    </w:p>
    <w:p w14:paraId="14258269" w14:textId="5FDF3159" w:rsidR="00553F53" w:rsidRDefault="00553F53" w:rsidP="003A50BF">
      <w:pPr>
        <w:pStyle w:val="CommentText"/>
      </w:pPr>
      <w:r>
        <w:t xml:space="preserve"> </w:t>
      </w:r>
    </w:p>
  </w:comment>
  <w:comment w:id="261" w:author="Author" w:date="2020-06-29T15:33:00Z" w:initials="A">
    <w:p w14:paraId="5F67865E" w14:textId="18B8E9F3" w:rsidR="003A50BF" w:rsidRDefault="003A50BF" w:rsidP="00E12970">
      <w:pPr>
        <w:pStyle w:val="CommentText"/>
        <w:numPr>
          <w:ilvl w:val="0"/>
          <w:numId w:val="13"/>
        </w:numPr>
      </w:pPr>
      <w:r>
        <w:rPr>
          <w:rStyle w:val="CommentReference"/>
        </w:rPr>
        <w:annotationRef/>
      </w:r>
      <w:r>
        <w:t xml:space="preserve">This paragraph pertaining </w:t>
      </w:r>
      <w:proofErr w:type="gramStart"/>
      <w:r>
        <w:t>to  Figures</w:t>
      </w:r>
      <w:proofErr w:type="gramEnd"/>
      <w:r>
        <w:t xml:space="preserve"> 8A was expanded following the new annotations placed in the modified Figure 8A.</w:t>
      </w:r>
    </w:p>
    <w:p w14:paraId="317EFA68" w14:textId="77777777" w:rsidR="003A50BF" w:rsidRDefault="003A50BF" w:rsidP="003A50BF">
      <w:pPr>
        <w:pStyle w:val="CommentText"/>
      </w:pPr>
    </w:p>
    <w:p w14:paraId="5968CBBA" w14:textId="6EF8F1F7" w:rsidR="003A50BF" w:rsidRDefault="003A50BF" w:rsidP="00E12970">
      <w:pPr>
        <w:pStyle w:val="CommentText"/>
        <w:numPr>
          <w:ilvl w:val="0"/>
          <w:numId w:val="13"/>
        </w:numPr>
      </w:pPr>
      <w:r>
        <w:t>The modified Figure 8 was uploaded in the JoVE file uploader website</w:t>
      </w:r>
    </w:p>
  </w:comment>
  <w:comment w:id="339" w:author="Author" w:date="2020-06-29T15:34:00Z" w:initials="A">
    <w:p w14:paraId="41FD65BA" w14:textId="7080ED78" w:rsidR="009713A2" w:rsidRDefault="009713A2">
      <w:pPr>
        <w:pStyle w:val="CommentText"/>
      </w:pPr>
      <w:r>
        <w:rPr>
          <w:rStyle w:val="CommentReference"/>
        </w:rPr>
        <w:annotationRef/>
      </w:r>
      <w:r>
        <w:t>Some figure captions were modified to improve the description of</w:t>
      </w:r>
      <w:bookmarkStart w:id="340" w:name="_GoBack"/>
      <w:bookmarkEnd w:id="340"/>
      <w:r>
        <w:t xml:space="preserve"> the protocol step, representative data or figure presented in them</w:t>
      </w:r>
      <w:r w:rsidR="00E05B17">
        <w:t>.</w:t>
      </w:r>
      <w:r>
        <w:t xml:space="preserve"> </w:t>
      </w:r>
    </w:p>
  </w:comment>
  <w:comment w:id="341" w:author="Author" w:date="2020-06-29T15:37:00Z" w:initials="A">
    <w:p w14:paraId="6CD7E1AC" w14:textId="186D11BD" w:rsidR="00E05B17" w:rsidRDefault="00E05B17" w:rsidP="00E12970">
      <w:pPr>
        <w:pStyle w:val="CommentText"/>
        <w:numPr>
          <w:ilvl w:val="0"/>
          <w:numId w:val="14"/>
        </w:numPr>
      </w:pPr>
      <w:r>
        <w:rPr>
          <w:rStyle w:val="CommentReference"/>
        </w:rPr>
        <w:annotationRef/>
      </w:r>
      <w:r w:rsidR="002C662F">
        <w:t>The last t</w:t>
      </w:r>
      <w:r>
        <w:t>wo redundant rows in the Table 1. were deleted.</w:t>
      </w:r>
    </w:p>
    <w:p w14:paraId="2B4E39CE" w14:textId="77777777" w:rsidR="002C662F" w:rsidRDefault="002C662F" w:rsidP="002C662F">
      <w:pPr>
        <w:pStyle w:val="CommentText"/>
      </w:pPr>
    </w:p>
    <w:p w14:paraId="231569F6" w14:textId="45AAC274" w:rsidR="002C662F" w:rsidRDefault="002C662F" w:rsidP="002C662F">
      <w:pPr>
        <w:pStyle w:val="CommentText"/>
        <w:numPr>
          <w:ilvl w:val="1"/>
          <w:numId w:val="14"/>
        </w:numPr>
      </w:pPr>
      <w:r>
        <w:t xml:space="preserve">The information in the deleted rows </w:t>
      </w:r>
      <w:r>
        <w:t xml:space="preserve">of Table 1, </w:t>
      </w:r>
      <w:r>
        <w:t>already existed in the List of Materials-table</w:t>
      </w:r>
    </w:p>
    <w:p w14:paraId="30F978F9" w14:textId="77777777" w:rsidR="00E05B17" w:rsidRDefault="00E05B17" w:rsidP="00E05B17">
      <w:pPr>
        <w:pStyle w:val="CommentText"/>
      </w:pPr>
    </w:p>
    <w:p w14:paraId="41B84126" w14:textId="11129FF6" w:rsidR="00E05B17" w:rsidRDefault="00E05B17" w:rsidP="002C662F">
      <w:pPr>
        <w:pStyle w:val="CommentText"/>
        <w:numPr>
          <w:ilvl w:val="0"/>
          <w:numId w:val="14"/>
        </w:numPr>
      </w:pPr>
      <w:r>
        <w:t xml:space="preserve">The modified Table 1.  was uploaded </w:t>
      </w:r>
      <w:r w:rsidR="002C662F">
        <w:t>o</w:t>
      </w:r>
      <w:r>
        <w:t xml:space="preserve">n the JoVE file uploader website </w:t>
      </w:r>
    </w:p>
  </w:comment>
  <w:comment w:id="462" w:author="Author" w:date="2020-06-29T15:37:00Z" w:initials="A">
    <w:p w14:paraId="6BB8E98B" w14:textId="48E1DD76" w:rsidR="005D3E65" w:rsidRDefault="005D3E65">
      <w:pPr>
        <w:pStyle w:val="CommentText"/>
      </w:pPr>
      <w:r>
        <w:rPr>
          <w:rStyle w:val="CommentReference"/>
        </w:rPr>
        <w:annotationRef/>
      </w:r>
      <w:r>
        <w:t xml:space="preserve">Minor sentence corrections were </w:t>
      </w:r>
      <w:proofErr w:type="gramStart"/>
      <w:r>
        <w:t>made</w:t>
      </w:r>
      <w:proofErr w:type="gramEnd"/>
      <w:r>
        <w:t xml:space="preserve"> and grammatical errors were fixed.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16FBBF" w15:done="0"/>
  <w15:commentEx w15:paraId="338DF04D" w15:done="0"/>
  <w15:commentEx w15:paraId="55A58ADB" w15:done="0"/>
  <w15:commentEx w15:paraId="0BD96B82" w15:done="0"/>
  <w15:commentEx w15:paraId="1925354C" w15:done="0"/>
  <w15:commentEx w15:paraId="352F1AA1" w15:done="0"/>
  <w15:commentEx w15:paraId="307A9D43" w15:done="0"/>
  <w15:commentEx w15:paraId="377F5D96" w15:done="0"/>
  <w15:commentEx w15:paraId="2B8C8F17" w15:done="0"/>
  <w15:commentEx w15:paraId="14258269" w15:done="0"/>
  <w15:commentEx w15:paraId="5968CBBA" w15:done="0"/>
  <w15:commentEx w15:paraId="41FD65BA" w15:done="0"/>
  <w15:commentEx w15:paraId="41B84126" w15:done="0"/>
  <w15:commentEx w15:paraId="6BB8E9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23F52" w16cex:dateUtc="2020-06-03T19:25:00Z"/>
  <w16cex:commentExtensible w16cex:durableId="2282432D" w16cex:dateUtc="2020-06-03T19:41:00Z"/>
  <w16cex:commentExtensible w16cex:durableId="2282438B" w16cex:dateUtc="2020-06-03T19:43:00Z"/>
  <w16cex:commentExtensible w16cex:durableId="22824376" w16cex:dateUtc="2020-06-03T19:42:00Z"/>
  <w16cex:commentExtensible w16cex:durableId="22824568" w16cex:dateUtc="2020-06-03T19:51:00Z"/>
  <w16cex:commentExtensible w16cex:durableId="22824580" w16cex:dateUtc="2020-06-03T19:51:00Z"/>
  <w16cex:commentExtensible w16cex:durableId="22824599" w16cex:dateUtc="2020-06-03T19:51:00Z"/>
  <w16cex:commentExtensible w16cex:durableId="22824408" w16cex:dateUtc="2020-06-03T19:45:00Z"/>
  <w16cex:commentExtensible w16cex:durableId="2288831D" w16cex:dateUtc="2020-06-08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16FBBF" w16cid:durableId="22A483B1"/>
  <w16cid:commentId w16cid:paraId="338DF04D" w16cid:durableId="22A4821F"/>
  <w16cid:commentId w16cid:paraId="55A58ADB" w16cid:durableId="22A48266"/>
  <w16cid:commentId w16cid:paraId="0BD96B82" w16cid:durableId="22A48293"/>
  <w16cid:commentId w16cid:paraId="1925354C" w16cid:durableId="22A48642"/>
  <w16cid:commentId w16cid:paraId="352F1AA1" w16cid:durableId="22A482D1"/>
  <w16cid:commentId w16cid:paraId="307A9D43" w16cid:durableId="22A4841D"/>
  <w16cid:commentId w16cid:paraId="377F5D96" w16cid:durableId="22A48443"/>
  <w16cid:commentId w16cid:paraId="2B8C8F17" w16cid:durableId="22A4848F"/>
  <w16cid:commentId w16cid:paraId="14258269" w16cid:durableId="22A4869C"/>
  <w16cid:commentId w16cid:paraId="5968CBBA" w16cid:durableId="22A4885B"/>
  <w16cid:commentId w16cid:paraId="41FD65BA" w16cid:durableId="22A48891"/>
  <w16cid:commentId w16cid:paraId="41B84126" w16cid:durableId="22A48927"/>
  <w16cid:commentId w16cid:paraId="6BB8E98B" w16cid:durableId="22A489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69B88" w14:textId="77777777" w:rsidR="00B355B6" w:rsidRDefault="00B355B6" w:rsidP="000E3F5A">
      <w:pPr>
        <w:spacing w:after="0" w:line="240" w:lineRule="auto"/>
      </w:pPr>
      <w:r>
        <w:separator/>
      </w:r>
    </w:p>
  </w:endnote>
  <w:endnote w:type="continuationSeparator" w:id="0">
    <w:p w14:paraId="6A1C69C9" w14:textId="77777777" w:rsidR="00B355B6" w:rsidRDefault="00B355B6" w:rsidP="000E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TSY">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7032160"/>
      <w:docPartObj>
        <w:docPartGallery w:val="Page Numbers (Bottom of Page)"/>
        <w:docPartUnique/>
      </w:docPartObj>
    </w:sdtPr>
    <w:sdtEndPr>
      <w:rPr>
        <w:noProof/>
      </w:rPr>
    </w:sdtEndPr>
    <w:sdtContent>
      <w:p w14:paraId="601FBE87" w14:textId="0CBB7AFB" w:rsidR="00B37F2C" w:rsidRDefault="00B37F2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E22E3A" w14:textId="77777777" w:rsidR="00B37F2C" w:rsidRDefault="00B37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5A3EE" w14:textId="77777777" w:rsidR="00B355B6" w:rsidRDefault="00B355B6" w:rsidP="000E3F5A">
      <w:pPr>
        <w:spacing w:after="0" w:line="240" w:lineRule="auto"/>
      </w:pPr>
      <w:r>
        <w:separator/>
      </w:r>
    </w:p>
  </w:footnote>
  <w:footnote w:type="continuationSeparator" w:id="0">
    <w:p w14:paraId="6D41D699" w14:textId="77777777" w:rsidR="00B355B6" w:rsidRDefault="00B355B6" w:rsidP="000E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8F2"/>
    <w:multiLevelType w:val="multilevel"/>
    <w:tmpl w:val="49B4FC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C623B"/>
    <w:multiLevelType w:val="multilevel"/>
    <w:tmpl w:val="63D4357C"/>
    <w:lvl w:ilvl="0">
      <w:start w:val="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44185"/>
    <w:multiLevelType w:val="multilevel"/>
    <w:tmpl w:val="297E36FE"/>
    <w:lvl w:ilvl="0">
      <w:start w:val="1"/>
      <w:numFmt w:val="decimal"/>
      <w:lvlText w:val="%1."/>
      <w:lvlJc w:val="left"/>
      <w:pPr>
        <w:ind w:left="360" w:hanging="360"/>
      </w:pPr>
      <w:rPr>
        <w:b/>
      </w:rPr>
    </w:lvl>
    <w:lvl w:ilvl="1">
      <w:start w:val="1"/>
      <w:numFmt w:val="decimal"/>
      <w:lvlText w:val="%1.%2."/>
      <w:lvlJc w:val="left"/>
      <w:pPr>
        <w:ind w:left="702" w:hanging="432"/>
      </w:pPr>
      <w:rPr>
        <w:b/>
      </w:rPr>
    </w:lvl>
    <w:lvl w:ilvl="2">
      <w:start w:val="1"/>
      <w:numFmt w:val="decimal"/>
      <w:lvlText w:val="%1.%2.%3."/>
      <w:lvlJc w:val="left"/>
      <w:pPr>
        <w:ind w:left="1224" w:hanging="504"/>
      </w:pPr>
      <w:rPr>
        <w:rFonts w:asciiTheme="minorHAnsi" w:hAnsiTheme="minorHAnsi" w:cstheme="minorHAnsi"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310E1D"/>
    <w:multiLevelType w:val="hybridMultilevel"/>
    <w:tmpl w:val="1EBC6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6565"/>
    <w:multiLevelType w:val="hybridMultilevel"/>
    <w:tmpl w:val="6408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7632E"/>
    <w:multiLevelType w:val="hybridMultilevel"/>
    <w:tmpl w:val="1DA217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43052"/>
    <w:multiLevelType w:val="hybridMultilevel"/>
    <w:tmpl w:val="DC263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CD7FEB"/>
    <w:multiLevelType w:val="multilevel"/>
    <w:tmpl w:val="6E7C1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09C4F8E"/>
    <w:multiLevelType w:val="hybridMultilevel"/>
    <w:tmpl w:val="1DA21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D1147"/>
    <w:multiLevelType w:val="multilevel"/>
    <w:tmpl w:val="2EDAB5E2"/>
    <w:styleLink w:val="Style1"/>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hint="default"/>
        <w:b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70834F5"/>
    <w:multiLevelType w:val="hybridMultilevel"/>
    <w:tmpl w:val="9DFC6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E61423"/>
    <w:multiLevelType w:val="hybridMultilevel"/>
    <w:tmpl w:val="1DA21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6C7F82"/>
    <w:multiLevelType w:val="multilevel"/>
    <w:tmpl w:val="A162A1A6"/>
    <w:lvl w:ilvl="0">
      <w:start w:val="2"/>
      <w:numFmt w:val="decimal"/>
      <w:lvlText w:val="%1"/>
      <w:lvlJc w:val="left"/>
      <w:pPr>
        <w:ind w:left="460" w:hanging="460"/>
      </w:pPr>
      <w:rPr>
        <w:rFonts w:hint="default"/>
        <w:b/>
      </w:rPr>
    </w:lvl>
    <w:lvl w:ilvl="1">
      <w:start w:val="3"/>
      <w:numFmt w:val="decimal"/>
      <w:lvlText w:val="%1.%2"/>
      <w:lvlJc w:val="left"/>
      <w:pPr>
        <w:ind w:left="460" w:hanging="4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3C54435"/>
    <w:multiLevelType w:val="multilevel"/>
    <w:tmpl w:val="2EDAB5E2"/>
    <w:numStyleLink w:val="Style1"/>
  </w:abstractNum>
  <w:abstractNum w:abstractNumId="14" w15:restartNumberingAfterBreak="0">
    <w:nsid w:val="6AC41C4F"/>
    <w:multiLevelType w:val="multilevel"/>
    <w:tmpl w:val="4E129E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A848DD"/>
    <w:multiLevelType w:val="hybridMultilevel"/>
    <w:tmpl w:val="1EBC6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lvlOverride w:ilvl="1">
      <w:lvl w:ilvl="1">
        <w:start w:val="4"/>
        <w:numFmt w:val="decimal"/>
        <w:lvlText w:val="%1.%2"/>
        <w:lvlJc w:val="left"/>
        <w:pPr>
          <w:ind w:left="360" w:hanging="360"/>
        </w:pPr>
        <w:rPr>
          <w:rFonts w:hint="default"/>
          <w:b w:val="0"/>
          <w:bCs/>
        </w:rPr>
      </w:lvl>
    </w:lvlOverride>
    <w:lvlOverride w:ilvl="2">
      <w:lvl w:ilvl="2">
        <w:start w:val="1"/>
        <w:numFmt w:val="decimal"/>
        <w:lvlText w:val="%1.%2.%3"/>
        <w:lvlJc w:val="left"/>
        <w:pPr>
          <w:ind w:left="720" w:hanging="720"/>
        </w:pPr>
        <w:rPr>
          <w:rFonts w:asciiTheme="minorHAnsi" w:hAnsiTheme="minorHAnsi" w:cstheme="minorHAnsi" w:hint="default"/>
          <w:b w:val="0"/>
          <w:color w:val="auto"/>
          <w:sz w:val="24"/>
          <w:szCs w:val="24"/>
        </w:rPr>
      </w:lvl>
    </w:lvlOverride>
  </w:num>
  <w:num w:numId="3">
    <w:abstractNumId w:val="9"/>
  </w:num>
  <w:num w:numId="4">
    <w:abstractNumId w:val="14"/>
  </w:num>
  <w:num w:numId="5">
    <w:abstractNumId w:val="1"/>
  </w:num>
  <w:num w:numId="6">
    <w:abstractNumId w:val="12"/>
  </w:num>
  <w:num w:numId="7">
    <w:abstractNumId w:val="0"/>
  </w:num>
  <w:num w:numId="8">
    <w:abstractNumId w:val="10"/>
  </w:num>
  <w:num w:numId="9">
    <w:abstractNumId w:val="6"/>
  </w:num>
  <w:num w:numId="10">
    <w:abstractNumId w:val="5"/>
  </w:num>
  <w:num w:numId="11">
    <w:abstractNumId w:val="15"/>
  </w:num>
  <w:num w:numId="12">
    <w:abstractNumId w:val="11"/>
  </w:num>
  <w:num w:numId="13">
    <w:abstractNumId w:val="8"/>
  </w:num>
  <w:num w:numId="14">
    <w:abstractNumId w:val="3"/>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proofState w:grammar="clean"/>
  <w:trackRevisions/>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A5"/>
    <w:rsid w:val="00000800"/>
    <w:rsid w:val="000016DA"/>
    <w:rsid w:val="000026C9"/>
    <w:rsid w:val="0000338B"/>
    <w:rsid w:val="00003413"/>
    <w:rsid w:val="000049A0"/>
    <w:rsid w:val="000051FB"/>
    <w:rsid w:val="00006C73"/>
    <w:rsid w:val="0000725F"/>
    <w:rsid w:val="000073DB"/>
    <w:rsid w:val="000076EA"/>
    <w:rsid w:val="00007A5E"/>
    <w:rsid w:val="00007CAC"/>
    <w:rsid w:val="00007DEB"/>
    <w:rsid w:val="0001012E"/>
    <w:rsid w:val="0001025A"/>
    <w:rsid w:val="00010397"/>
    <w:rsid w:val="00010684"/>
    <w:rsid w:val="00011591"/>
    <w:rsid w:val="00012390"/>
    <w:rsid w:val="00015854"/>
    <w:rsid w:val="00016160"/>
    <w:rsid w:val="0002048F"/>
    <w:rsid w:val="00020585"/>
    <w:rsid w:val="00020847"/>
    <w:rsid w:val="000209C4"/>
    <w:rsid w:val="000220CD"/>
    <w:rsid w:val="00023528"/>
    <w:rsid w:val="00023B5F"/>
    <w:rsid w:val="00024530"/>
    <w:rsid w:val="00025137"/>
    <w:rsid w:val="000272BD"/>
    <w:rsid w:val="00027A54"/>
    <w:rsid w:val="00027FA0"/>
    <w:rsid w:val="00030A66"/>
    <w:rsid w:val="00030F1F"/>
    <w:rsid w:val="00030F7B"/>
    <w:rsid w:val="00031032"/>
    <w:rsid w:val="0003115B"/>
    <w:rsid w:val="0003148E"/>
    <w:rsid w:val="0003177D"/>
    <w:rsid w:val="0003177F"/>
    <w:rsid w:val="00033578"/>
    <w:rsid w:val="00036410"/>
    <w:rsid w:val="000369D0"/>
    <w:rsid w:val="00037E4F"/>
    <w:rsid w:val="0004023E"/>
    <w:rsid w:val="00040399"/>
    <w:rsid w:val="0004173E"/>
    <w:rsid w:val="0004298B"/>
    <w:rsid w:val="00043088"/>
    <w:rsid w:val="0004318C"/>
    <w:rsid w:val="00043BC5"/>
    <w:rsid w:val="00044B5B"/>
    <w:rsid w:val="00047796"/>
    <w:rsid w:val="0005139B"/>
    <w:rsid w:val="00053C67"/>
    <w:rsid w:val="000554F9"/>
    <w:rsid w:val="00055678"/>
    <w:rsid w:val="0005780F"/>
    <w:rsid w:val="000602DE"/>
    <w:rsid w:val="000606AC"/>
    <w:rsid w:val="00062FB0"/>
    <w:rsid w:val="000635ED"/>
    <w:rsid w:val="00063A51"/>
    <w:rsid w:val="00070455"/>
    <w:rsid w:val="000708DE"/>
    <w:rsid w:val="00074058"/>
    <w:rsid w:val="00074794"/>
    <w:rsid w:val="00074E4A"/>
    <w:rsid w:val="00075058"/>
    <w:rsid w:val="00075177"/>
    <w:rsid w:val="00075E75"/>
    <w:rsid w:val="000764B4"/>
    <w:rsid w:val="00077F50"/>
    <w:rsid w:val="0008082C"/>
    <w:rsid w:val="00081769"/>
    <w:rsid w:val="000827BA"/>
    <w:rsid w:val="00084645"/>
    <w:rsid w:val="000864E1"/>
    <w:rsid w:val="000868F6"/>
    <w:rsid w:val="00086C8A"/>
    <w:rsid w:val="00086F84"/>
    <w:rsid w:val="00087992"/>
    <w:rsid w:val="00087F4B"/>
    <w:rsid w:val="000903E5"/>
    <w:rsid w:val="00091076"/>
    <w:rsid w:val="00091280"/>
    <w:rsid w:val="00092F2D"/>
    <w:rsid w:val="000938FD"/>
    <w:rsid w:val="0009401D"/>
    <w:rsid w:val="0009486E"/>
    <w:rsid w:val="00094AB0"/>
    <w:rsid w:val="00095AF0"/>
    <w:rsid w:val="00096C48"/>
    <w:rsid w:val="00096C6B"/>
    <w:rsid w:val="00096D57"/>
    <w:rsid w:val="000A0001"/>
    <w:rsid w:val="000A12E2"/>
    <w:rsid w:val="000A1413"/>
    <w:rsid w:val="000A2250"/>
    <w:rsid w:val="000A22C5"/>
    <w:rsid w:val="000A43B0"/>
    <w:rsid w:val="000A6F09"/>
    <w:rsid w:val="000A7FC4"/>
    <w:rsid w:val="000B1991"/>
    <w:rsid w:val="000B1D5A"/>
    <w:rsid w:val="000B2025"/>
    <w:rsid w:val="000B21EE"/>
    <w:rsid w:val="000B70DA"/>
    <w:rsid w:val="000B7DDA"/>
    <w:rsid w:val="000C0CBB"/>
    <w:rsid w:val="000C0FBA"/>
    <w:rsid w:val="000C1204"/>
    <w:rsid w:val="000C3BAE"/>
    <w:rsid w:val="000C4274"/>
    <w:rsid w:val="000C464D"/>
    <w:rsid w:val="000C63AB"/>
    <w:rsid w:val="000C6A63"/>
    <w:rsid w:val="000C6E9A"/>
    <w:rsid w:val="000C7949"/>
    <w:rsid w:val="000D04DD"/>
    <w:rsid w:val="000D07A2"/>
    <w:rsid w:val="000D0D4B"/>
    <w:rsid w:val="000D12E4"/>
    <w:rsid w:val="000D2EF1"/>
    <w:rsid w:val="000D402C"/>
    <w:rsid w:val="000D4C74"/>
    <w:rsid w:val="000D591D"/>
    <w:rsid w:val="000E0C8E"/>
    <w:rsid w:val="000E0F02"/>
    <w:rsid w:val="000E25B1"/>
    <w:rsid w:val="000E2635"/>
    <w:rsid w:val="000E3183"/>
    <w:rsid w:val="000E3586"/>
    <w:rsid w:val="000E36B9"/>
    <w:rsid w:val="000E3F5A"/>
    <w:rsid w:val="000E4563"/>
    <w:rsid w:val="000E4B06"/>
    <w:rsid w:val="000E57D8"/>
    <w:rsid w:val="000E6722"/>
    <w:rsid w:val="000E6A9B"/>
    <w:rsid w:val="000E7376"/>
    <w:rsid w:val="000E79A4"/>
    <w:rsid w:val="000F103F"/>
    <w:rsid w:val="000F1734"/>
    <w:rsid w:val="000F1882"/>
    <w:rsid w:val="000F1B39"/>
    <w:rsid w:val="000F2060"/>
    <w:rsid w:val="000F2698"/>
    <w:rsid w:val="000F338B"/>
    <w:rsid w:val="000F3C48"/>
    <w:rsid w:val="000F4C16"/>
    <w:rsid w:val="000F5632"/>
    <w:rsid w:val="000F727B"/>
    <w:rsid w:val="000F7C1A"/>
    <w:rsid w:val="00100187"/>
    <w:rsid w:val="00100E10"/>
    <w:rsid w:val="001011F1"/>
    <w:rsid w:val="00101CF2"/>
    <w:rsid w:val="00102373"/>
    <w:rsid w:val="00103259"/>
    <w:rsid w:val="001032A7"/>
    <w:rsid w:val="00103CA9"/>
    <w:rsid w:val="001047B2"/>
    <w:rsid w:val="0010624A"/>
    <w:rsid w:val="00107346"/>
    <w:rsid w:val="00107468"/>
    <w:rsid w:val="00110089"/>
    <w:rsid w:val="0011127B"/>
    <w:rsid w:val="00113C17"/>
    <w:rsid w:val="00114754"/>
    <w:rsid w:val="00115270"/>
    <w:rsid w:val="00115557"/>
    <w:rsid w:val="001161B0"/>
    <w:rsid w:val="00116D1A"/>
    <w:rsid w:val="00117F13"/>
    <w:rsid w:val="0012009E"/>
    <w:rsid w:val="001201B3"/>
    <w:rsid w:val="00121682"/>
    <w:rsid w:val="00121C11"/>
    <w:rsid w:val="00122AE2"/>
    <w:rsid w:val="00122E70"/>
    <w:rsid w:val="001240F7"/>
    <w:rsid w:val="001258AC"/>
    <w:rsid w:val="00126AD5"/>
    <w:rsid w:val="00127A58"/>
    <w:rsid w:val="001300B0"/>
    <w:rsid w:val="00132829"/>
    <w:rsid w:val="00132ACA"/>
    <w:rsid w:val="00133E81"/>
    <w:rsid w:val="0013445D"/>
    <w:rsid w:val="00135033"/>
    <w:rsid w:val="0013503A"/>
    <w:rsid w:val="00135248"/>
    <w:rsid w:val="00135E02"/>
    <w:rsid w:val="001401BD"/>
    <w:rsid w:val="00140E4A"/>
    <w:rsid w:val="00144722"/>
    <w:rsid w:val="0015205B"/>
    <w:rsid w:val="00152930"/>
    <w:rsid w:val="001536C5"/>
    <w:rsid w:val="001541F7"/>
    <w:rsid w:val="0015536F"/>
    <w:rsid w:val="00155595"/>
    <w:rsid w:val="00155B77"/>
    <w:rsid w:val="0015690F"/>
    <w:rsid w:val="00156D8B"/>
    <w:rsid w:val="00160D92"/>
    <w:rsid w:val="00161D4A"/>
    <w:rsid w:val="00162C2C"/>
    <w:rsid w:val="00162C71"/>
    <w:rsid w:val="00163053"/>
    <w:rsid w:val="00163697"/>
    <w:rsid w:val="00163ABB"/>
    <w:rsid w:val="001647D1"/>
    <w:rsid w:val="00165793"/>
    <w:rsid w:val="001663BE"/>
    <w:rsid w:val="00166AA9"/>
    <w:rsid w:val="0016726A"/>
    <w:rsid w:val="001673E7"/>
    <w:rsid w:val="0017129A"/>
    <w:rsid w:val="00171556"/>
    <w:rsid w:val="00172119"/>
    <w:rsid w:val="00172751"/>
    <w:rsid w:val="00174575"/>
    <w:rsid w:val="00175039"/>
    <w:rsid w:val="00177932"/>
    <w:rsid w:val="00180552"/>
    <w:rsid w:val="00180D42"/>
    <w:rsid w:val="00181744"/>
    <w:rsid w:val="0018226B"/>
    <w:rsid w:val="0018239D"/>
    <w:rsid w:val="0018340A"/>
    <w:rsid w:val="001903EB"/>
    <w:rsid w:val="00190C4D"/>
    <w:rsid w:val="00193A83"/>
    <w:rsid w:val="001955A2"/>
    <w:rsid w:val="00195F91"/>
    <w:rsid w:val="00196D90"/>
    <w:rsid w:val="001975DB"/>
    <w:rsid w:val="00197700"/>
    <w:rsid w:val="001A0107"/>
    <w:rsid w:val="001A0633"/>
    <w:rsid w:val="001A1981"/>
    <w:rsid w:val="001A1A47"/>
    <w:rsid w:val="001A2D34"/>
    <w:rsid w:val="001A51F5"/>
    <w:rsid w:val="001B061E"/>
    <w:rsid w:val="001B231B"/>
    <w:rsid w:val="001B28C1"/>
    <w:rsid w:val="001B384F"/>
    <w:rsid w:val="001B43A3"/>
    <w:rsid w:val="001B4789"/>
    <w:rsid w:val="001B5048"/>
    <w:rsid w:val="001B56AF"/>
    <w:rsid w:val="001B68C8"/>
    <w:rsid w:val="001B6A2E"/>
    <w:rsid w:val="001B7A1A"/>
    <w:rsid w:val="001B7C97"/>
    <w:rsid w:val="001C1D2F"/>
    <w:rsid w:val="001C1D3F"/>
    <w:rsid w:val="001C28D7"/>
    <w:rsid w:val="001C357F"/>
    <w:rsid w:val="001C40B3"/>
    <w:rsid w:val="001C4513"/>
    <w:rsid w:val="001C4B77"/>
    <w:rsid w:val="001C6D2B"/>
    <w:rsid w:val="001D0060"/>
    <w:rsid w:val="001D03E6"/>
    <w:rsid w:val="001D214C"/>
    <w:rsid w:val="001D3D7B"/>
    <w:rsid w:val="001D4C77"/>
    <w:rsid w:val="001D4E1D"/>
    <w:rsid w:val="001D6373"/>
    <w:rsid w:val="001D66F7"/>
    <w:rsid w:val="001D7098"/>
    <w:rsid w:val="001D79E9"/>
    <w:rsid w:val="001E12A1"/>
    <w:rsid w:val="001E277B"/>
    <w:rsid w:val="001E2D76"/>
    <w:rsid w:val="001E4F38"/>
    <w:rsid w:val="001E5618"/>
    <w:rsid w:val="001E64AB"/>
    <w:rsid w:val="001F0A71"/>
    <w:rsid w:val="001F0F7D"/>
    <w:rsid w:val="001F1164"/>
    <w:rsid w:val="001F2A0F"/>
    <w:rsid w:val="001F3EC3"/>
    <w:rsid w:val="001F3F96"/>
    <w:rsid w:val="001F4178"/>
    <w:rsid w:val="001F6E4F"/>
    <w:rsid w:val="001F7864"/>
    <w:rsid w:val="001F78DE"/>
    <w:rsid w:val="00201804"/>
    <w:rsid w:val="00201B6D"/>
    <w:rsid w:val="00201CCB"/>
    <w:rsid w:val="00202038"/>
    <w:rsid w:val="002028D7"/>
    <w:rsid w:val="00207E5C"/>
    <w:rsid w:val="00210361"/>
    <w:rsid w:val="00212D4F"/>
    <w:rsid w:val="002136E4"/>
    <w:rsid w:val="00213E62"/>
    <w:rsid w:val="00214C79"/>
    <w:rsid w:val="00215DC8"/>
    <w:rsid w:val="0021722F"/>
    <w:rsid w:val="00220AB6"/>
    <w:rsid w:val="00220DD5"/>
    <w:rsid w:val="002212C8"/>
    <w:rsid w:val="0022407C"/>
    <w:rsid w:val="00224D98"/>
    <w:rsid w:val="0022583C"/>
    <w:rsid w:val="00225929"/>
    <w:rsid w:val="00227DA2"/>
    <w:rsid w:val="002307C2"/>
    <w:rsid w:val="00231AA5"/>
    <w:rsid w:val="00232FAF"/>
    <w:rsid w:val="00235107"/>
    <w:rsid w:val="00235594"/>
    <w:rsid w:val="00236082"/>
    <w:rsid w:val="00236254"/>
    <w:rsid w:val="0024109C"/>
    <w:rsid w:val="00241B6C"/>
    <w:rsid w:val="002424CB"/>
    <w:rsid w:val="00242B03"/>
    <w:rsid w:val="00242E1D"/>
    <w:rsid w:val="00243E3F"/>
    <w:rsid w:val="00244291"/>
    <w:rsid w:val="002444FD"/>
    <w:rsid w:val="00244895"/>
    <w:rsid w:val="002448BC"/>
    <w:rsid w:val="00244BCC"/>
    <w:rsid w:val="0024656F"/>
    <w:rsid w:val="00246CF1"/>
    <w:rsid w:val="00246ECE"/>
    <w:rsid w:val="00247007"/>
    <w:rsid w:val="0024707E"/>
    <w:rsid w:val="00250ACC"/>
    <w:rsid w:val="00251AB9"/>
    <w:rsid w:val="00251F9A"/>
    <w:rsid w:val="00253514"/>
    <w:rsid w:val="002535AB"/>
    <w:rsid w:val="00253E8B"/>
    <w:rsid w:val="00255C53"/>
    <w:rsid w:val="00257D8E"/>
    <w:rsid w:val="002602EE"/>
    <w:rsid w:val="00260533"/>
    <w:rsid w:val="00260D65"/>
    <w:rsid w:val="00262481"/>
    <w:rsid w:val="00263B3E"/>
    <w:rsid w:val="0026452B"/>
    <w:rsid w:val="00264D56"/>
    <w:rsid w:val="002673B3"/>
    <w:rsid w:val="00271C39"/>
    <w:rsid w:val="00271C9F"/>
    <w:rsid w:val="00274F27"/>
    <w:rsid w:val="002750DE"/>
    <w:rsid w:val="0028056F"/>
    <w:rsid w:val="00280F35"/>
    <w:rsid w:val="00281361"/>
    <w:rsid w:val="00282C60"/>
    <w:rsid w:val="00286B6F"/>
    <w:rsid w:val="00287E7D"/>
    <w:rsid w:val="002906C9"/>
    <w:rsid w:val="00290AFB"/>
    <w:rsid w:val="0029181A"/>
    <w:rsid w:val="00291959"/>
    <w:rsid w:val="00291CB1"/>
    <w:rsid w:val="00291D67"/>
    <w:rsid w:val="00293116"/>
    <w:rsid w:val="00296357"/>
    <w:rsid w:val="002970B4"/>
    <w:rsid w:val="002A0527"/>
    <w:rsid w:val="002A1AAE"/>
    <w:rsid w:val="002A2EDA"/>
    <w:rsid w:val="002A3FA7"/>
    <w:rsid w:val="002A679D"/>
    <w:rsid w:val="002B0117"/>
    <w:rsid w:val="002B09B9"/>
    <w:rsid w:val="002B237D"/>
    <w:rsid w:val="002B2CD7"/>
    <w:rsid w:val="002B308D"/>
    <w:rsid w:val="002B3BA5"/>
    <w:rsid w:val="002B3C2A"/>
    <w:rsid w:val="002B3EF0"/>
    <w:rsid w:val="002B5246"/>
    <w:rsid w:val="002B6E17"/>
    <w:rsid w:val="002B7295"/>
    <w:rsid w:val="002B7862"/>
    <w:rsid w:val="002B7A80"/>
    <w:rsid w:val="002C00E7"/>
    <w:rsid w:val="002C0533"/>
    <w:rsid w:val="002C0B41"/>
    <w:rsid w:val="002C1260"/>
    <w:rsid w:val="002C1E09"/>
    <w:rsid w:val="002C3303"/>
    <w:rsid w:val="002C3D18"/>
    <w:rsid w:val="002C3DEC"/>
    <w:rsid w:val="002C4C1C"/>
    <w:rsid w:val="002C5D7C"/>
    <w:rsid w:val="002C662F"/>
    <w:rsid w:val="002D035D"/>
    <w:rsid w:val="002D0B2F"/>
    <w:rsid w:val="002D0C2C"/>
    <w:rsid w:val="002D115D"/>
    <w:rsid w:val="002D2DE7"/>
    <w:rsid w:val="002D3815"/>
    <w:rsid w:val="002D3DD2"/>
    <w:rsid w:val="002D6D08"/>
    <w:rsid w:val="002D6FF2"/>
    <w:rsid w:val="002D7798"/>
    <w:rsid w:val="002D7FBA"/>
    <w:rsid w:val="002E0A10"/>
    <w:rsid w:val="002E137C"/>
    <w:rsid w:val="002E2A42"/>
    <w:rsid w:val="002E3256"/>
    <w:rsid w:val="002E42D6"/>
    <w:rsid w:val="002F0299"/>
    <w:rsid w:val="002F2892"/>
    <w:rsid w:val="002F2C49"/>
    <w:rsid w:val="002F3630"/>
    <w:rsid w:val="002F4200"/>
    <w:rsid w:val="002F42DA"/>
    <w:rsid w:val="002F4C36"/>
    <w:rsid w:val="002F56EE"/>
    <w:rsid w:val="002F7B21"/>
    <w:rsid w:val="0030025C"/>
    <w:rsid w:val="00300BBF"/>
    <w:rsid w:val="00300DC7"/>
    <w:rsid w:val="00301BC4"/>
    <w:rsid w:val="00304175"/>
    <w:rsid w:val="0030573C"/>
    <w:rsid w:val="0030589E"/>
    <w:rsid w:val="00306959"/>
    <w:rsid w:val="003104CB"/>
    <w:rsid w:val="003117F1"/>
    <w:rsid w:val="003125D1"/>
    <w:rsid w:val="0031283B"/>
    <w:rsid w:val="00312884"/>
    <w:rsid w:val="00312D4D"/>
    <w:rsid w:val="003140F2"/>
    <w:rsid w:val="00317487"/>
    <w:rsid w:val="003178A5"/>
    <w:rsid w:val="003204E3"/>
    <w:rsid w:val="003214EC"/>
    <w:rsid w:val="0032465C"/>
    <w:rsid w:val="00325ED9"/>
    <w:rsid w:val="00326091"/>
    <w:rsid w:val="0032678D"/>
    <w:rsid w:val="003335A7"/>
    <w:rsid w:val="00334489"/>
    <w:rsid w:val="0033654B"/>
    <w:rsid w:val="00336DC6"/>
    <w:rsid w:val="00337AEB"/>
    <w:rsid w:val="00340490"/>
    <w:rsid w:val="0034195E"/>
    <w:rsid w:val="00341D70"/>
    <w:rsid w:val="0034252D"/>
    <w:rsid w:val="00342EEE"/>
    <w:rsid w:val="00342FA2"/>
    <w:rsid w:val="0034338B"/>
    <w:rsid w:val="00343A3B"/>
    <w:rsid w:val="00343C51"/>
    <w:rsid w:val="00343FA2"/>
    <w:rsid w:val="003458D8"/>
    <w:rsid w:val="0034636C"/>
    <w:rsid w:val="00347944"/>
    <w:rsid w:val="003510A0"/>
    <w:rsid w:val="00353B1A"/>
    <w:rsid w:val="00354132"/>
    <w:rsid w:val="003548A9"/>
    <w:rsid w:val="00355799"/>
    <w:rsid w:val="0035581D"/>
    <w:rsid w:val="003563D6"/>
    <w:rsid w:val="00356AFB"/>
    <w:rsid w:val="00356C38"/>
    <w:rsid w:val="0036109B"/>
    <w:rsid w:val="00361CAD"/>
    <w:rsid w:val="003620F7"/>
    <w:rsid w:val="00364CBF"/>
    <w:rsid w:val="003650C6"/>
    <w:rsid w:val="003653B4"/>
    <w:rsid w:val="00366537"/>
    <w:rsid w:val="00366EE2"/>
    <w:rsid w:val="00372681"/>
    <w:rsid w:val="00376D74"/>
    <w:rsid w:val="00380786"/>
    <w:rsid w:val="00381D43"/>
    <w:rsid w:val="003828BC"/>
    <w:rsid w:val="0038316C"/>
    <w:rsid w:val="00384779"/>
    <w:rsid w:val="00385980"/>
    <w:rsid w:val="003864FE"/>
    <w:rsid w:val="0039025B"/>
    <w:rsid w:val="00390319"/>
    <w:rsid w:val="00390F8D"/>
    <w:rsid w:val="003923D1"/>
    <w:rsid w:val="00394C09"/>
    <w:rsid w:val="00395637"/>
    <w:rsid w:val="00395D14"/>
    <w:rsid w:val="00396116"/>
    <w:rsid w:val="0039697F"/>
    <w:rsid w:val="00396CC6"/>
    <w:rsid w:val="003A093C"/>
    <w:rsid w:val="003A0DE3"/>
    <w:rsid w:val="003A287C"/>
    <w:rsid w:val="003A2E7B"/>
    <w:rsid w:val="003A35F1"/>
    <w:rsid w:val="003A3D71"/>
    <w:rsid w:val="003A44E0"/>
    <w:rsid w:val="003A50BF"/>
    <w:rsid w:val="003A5386"/>
    <w:rsid w:val="003A59A6"/>
    <w:rsid w:val="003A6692"/>
    <w:rsid w:val="003A68B3"/>
    <w:rsid w:val="003A7414"/>
    <w:rsid w:val="003A7A67"/>
    <w:rsid w:val="003B0AC6"/>
    <w:rsid w:val="003B0C30"/>
    <w:rsid w:val="003B14B2"/>
    <w:rsid w:val="003B7057"/>
    <w:rsid w:val="003B7D09"/>
    <w:rsid w:val="003B7D91"/>
    <w:rsid w:val="003C16E1"/>
    <w:rsid w:val="003C3DB2"/>
    <w:rsid w:val="003C3FAD"/>
    <w:rsid w:val="003C5BB2"/>
    <w:rsid w:val="003C61C5"/>
    <w:rsid w:val="003C77EE"/>
    <w:rsid w:val="003C7ABB"/>
    <w:rsid w:val="003D09B6"/>
    <w:rsid w:val="003D145E"/>
    <w:rsid w:val="003D1A02"/>
    <w:rsid w:val="003D7288"/>
    <w:rsid w:val="003E046B"/>
    <w:rsid w:val="003E070E"/>
    <w:rsid w:val="003E0FD1"/>
    <w:rsid w:val="003E130E"/>
    <w:rsid w:val="003E1AFC"/>
    <w:rsid w:val="003E2309"/>
    <w:rsid w:val="003E26EC"/>
    <w:rsid w:val="003E2FF6"/>
    <w:rsid w:val="003E313A"/>
    <w:rsid w:val="003E34BA"/>
    <w:rsid w:val="003E34DA"/>
    <w:rsid w:val="003E4189"/>
    <w:rsid w:val="003E512B"/>
    <w:rsid w:val="003E5517"/>
    <w:rsid w:val="003E5CE1"/>
    <w:rsid w:val="003F04E8"/>
    <w:rsid w:val="003F0CBA"/>
    <w:rsid w:val="003F0F1E"/>
    <w:rsid w:val="003F165F"/>
    <w:rsid w:val="003F3C6A"/>
    <w:rsid w:val="003F6604"/>
    <w:rsid w:val="003F7D12"/>
    <w:rsid w:val="004005D1"/>
    <w:rsid w:val="0040075B"/>
    <w:rsid w:val="0040084F"/>
    <w:rsid w:val="00401434"/>
    <w:rsid w:val="0040200B"/>
    <w:rsid w:val="00403BD4"/>
    <w:rsid w:val="004041B6"/>
    <w:rsid w:val="004051E5"/>
    <w:rsid w:val="00416068"/>
    <w:rsid w:val="00416516"/>
    <w:rsid w:val="004165B4"/>
    <w:rsid w:val="004166EE"/>
    <w:rsid w:val="00416C0A"/>
    <w:rsid w:val="004179C4"/>
    <w:rsid w:val="00417CCD"/>
    <w:rsid w:val="00421FD0"/>
    <w:rsid w:val="00422446"/>
    <w:rsid w:val="0042253C"/>
    <w:rsid w:val="0042274A"/>
    <w:rsid w:val="00424986"/>
    <w:rsid w:val="00430B96"/>
    <w:rsid w:val="0043130A"/>
    <w:rsid w:val="00432531"/>
    <w:rsid w:val="004332E8"/>
    <w:rsid w:val="004340BA"/>
    <w:rsid w:val="004360EE"/>
    <w:rsid w:val="004403ED"/>
    <w:rsid w:val="00440968"/>
    <w:rsid w:val="0044115E"/>
    <w:rsid w:val="004419AE"/>
    <w:rsid w:val="00441E19"/>
    <w:rsid w:val="0044214D"/>
    <w:rsid w:val="00442B53"/>
    <w:rsid w:val="00442BCC"/>
    <w:rsid w:val="00442C50"/>
    <w:rsid w:val="00443906"/>
    <w:rsid w:val="00444FA9"/>
    <w:rsid w:val="00445AC2"/>
    <w:rsid w:val="00446B23"/>
    <w:rsid w:val="00446CB7"/>
    <w:rsid w:val="00450B32"/>
    <w:rsid w:val="00450F2C"/>
    <w:rsid w:val="00450F55"/>
    <w:rsid w:val="00451B6A"/>
    <w:rsid w:val="00451FC6"/>
    <w:rsid w:val="00452549"/>
    <w:rsid w:val="0045296D"/>
    <w:rsid w:val="00454731"/>
    <w:rsid w:val="00456950"/>
    <w:rsid w:val="00457182"/>
    <w:rsid w:val="004577B7"/>
    <w:rsid w:val="004602A3"/>
    <w:rsid w:val="00460605"/>
    <w:rsid w:val="00460BD5"/>
    <w:rsid w:val="00461988"/>
    <w:rsid w:val="00461BA4"/>
    <w:rsid w:val="00461EAE"/>
    <w:rsid w:val="004625DF"/>
    <w:rsid w:val="0046406F"/>
    <w:rsid w:val="00465609"/>
    <w:rsid w:val="00465A2B"/>
    <w:rsid w:val="0047089D"/>
    <w:rsid w:val="004709EC"/>
    <w:rsid w:val="00471D4B"/>
    <w:rsid w:val="00472BC1"/>
    <w:rsid w:val="0047357E"/>
    <w:rsid w:val="004738FC"/>
    <w:rsid w:val="004767E5"/>
    <w:rsid w:val="00480F81"/>
    <w:rsid w:val="004817BB"/>
    <w:rsid w:val="00482864"/>
    <w:rsid w:val="00487A40"/>
    <w:rsid w:val="0049117A"/>
    <w:rsid w:val="00492662"/>
    <w:rsid w:val="004944D3"/>
    <w:rsid w:val="00495079"/>
    <w:rsid w:val="00495EC5"/>
    <w:rsid w:val="004966CF"/>
    <w:rsid w:val="00496C52"/>
    <w:rsid w:val="004A0045"/>
    <w:rsid w:val="004A0D6B"/>
    <w:rsid w:val="004A1817"/>
    <w:rsid w:val="004A18B1"/>
    <w:rsid w:val="004A1912"/>
    <w:rsid w:val="004A2E27"/>
    <w:rsid w:val="004A4C09"/>
    <w:rsid w:val="004A5D72"/>
    <w:rsid w:val="004A7618"/>
    <w:rsid w:val="004A79D1"/>
    <w:rsid w:val="004B00EF"/>
    <w:rsid w:val="004B1B24"/>
    <w:rsid w:val="004B1F35"/>
    <w:rsid w:val="004B2569"/>
    <w:rsid w:val="004B2CF0"/>
    <w:rsid w:val="004B410D"/>
    <w:rsid w:val="004B4186"/>
    <w:rsid w:val="004B5213"/>
    <w:rsid w:val="004B66A3"/>
    <w:rsid w:val="004B68FB"/>
    <w:rsid w:val="004B6C95"/>
    <w:rsid w:val="004B7064"/>
    <w:rsid w:val="004B7183"/>
    <w:rsid w:val="004B71BF"/>
    <w:rsid w:val="004C0465"/>
    <w:rsid w:val="004C0AAB"/>
    <w:rsid w:val="004C0C03"/>
    <w:rsid w:val="004C1DC7"/>
    <w:rsid w:val="004C3EA9"/>
    <w:rsid w:val="004C407B"/>
    <w:rsid w:val="004C696F"/>
    <w:rsid w:val="004D090E"/>
    <w:rsid w:val="004D100F"/>
    <w:rsid w:val="004D125C"/>
    <w:rsid w:val="004D297A"/>
    <w:rsid w:val="004D355F"/>
    <w:rsid w:val="004D5851"/>
    <w:rsid w:val="004D6480"/>
    <w:rsid w:val="004E087B"/>
    <w:rsid w:val="004E14D3"/>
    <w:rsid w:val="004E30BC"/>
    <w:rsid w:val="004E5AEA"/>
    <w:rsid w:val="004E6A6F"/>
    <w:rsid w:val="004E6CAB"/>
    <w:rsid w:val="004E71AE"/>
    <w:rsid w:val="004E7CD7"/>
    <w:rsid w:val="004F01CD"/>
    <w:rsid w:val="004F1495"/>
    <w:rsid w:val="004F23E3"/>
    <w:rsid w:val="004F2547"/>
    <w:rsid w:val="004F2BCE"/>
    <w:rsid w:val="004F2E5F"/>
    <w:rsid w:val="004F44A6"/>
    <w:rsid w:val="005009AC"/>
    <w:rsid w:val="00500B5D"/>
    <w:rsid w:val="00501ED2"/>
    <w:rsid w:val="00505FD0"/>
    <w:rsid w:val="00506FED"/>
    <w:rsid w:val="00507C54"/>
    <w:rsid w:val="00507DF2"/>
    <w:rsid w:val="005105C1"/>
    <w:rsid w:val="00511E8D"/>
    <w:rsid w:val="005120C1"/>
    <w:rsid w:val="00515DE5"/>
    <w:rsid w:val="00517E1E"/>
    <w:rsid w:val="00521048"/>
    <w:rsid w:val="005210EF"/>
    <w:rsid w:val="005215E1"/>
    <w:rsid w:val="0052213B"/>
    <w:rsid w:val="005222CB"/>
    <w:rsid w:val="00522462"/>
    <w:rsid w:val="00522A5C"/>
    <w:rsid w:val="00522AF0"/>
    <w:rsid w:val="00522C79"/>
    <w:rsid w:val="00524677"/>
    <w:rsid w:val="005269DC"/>
    <w:rsid w:val="00526CFB"/>
    <w:rsid w:val="00526F88"/>
    <w:rsid w:val="00526FF9"/>
    <w:rsid w:val="00530ED2"/>
    <w:rsid w:val="0053191F"/>
    <w:rsid w:val="00531BF4"/>
    <w:rsid w:val="005328FC"/>
    <w:rsid w:val="00532A76"/>
    <w:rsid w:val="00534434"/>
    <w:rsid w:val="00534640"/>
    <w:rsid w:val="00534C64"/>
    <w:rsid w:val="00535209"/>
    <w:rsid w:val="00535FFF"/>
    <w:rsid w:val="005361D0"/>
    <w:rsid w:val="00536C2A"/>
    <w:rsid w:val="0054016F"/>
    <w:rsid w:val="0054019D"/>
    <w:rsid w:val="00541C42"/>
    <w:rsid w:val="00542FC6"/>
    <w:rsid w:val="005438CB"/>
    <w:rsid w:val="00543910"/>
    <w:rsid w:val="005445E2"/>
    <w:rsid w:val="00544CC3"/>
    <w:rsid w:val="00545621"/>
    <w:rsid w:val="005456D0"/>
    <w:rsid w:val="005459A8"/>
    <w:rsid w:val="00545BD1"/>
    <w:rsid w:val="00546672"/>
    <w:rsid w:val="00547DD3"/>
    <w:rsid w:val="00550071"/>
    <w:rsid w:val="00550BFA"/>
    <w:rsid w:val="00553F53"/>
    <w:rsid w:val="00554963"/>
    <w:rsid w:val="0056141B"/>
    <w:rsid w:val="005617C7"/>
    <w:rsid w:val="005619C4"/>
    <w:rsid w:val="0056265D"/>
    <w:rsid w:val="00563484"/>
    <w:rsid w:val="00563A6A"/>
    <w:rsid w:val="00566615"/>
    <w:rsid w:val="005669E8"/>
    <w:rsid w:val="0056730F"/>
    <w:rsid w:val="0056753A"/>
    <w:rsid w:val="005679BD"/>
    <w:rsid w:val="0057020C"/>
    <w:rsid w:val="00571234"/>
    <w:rsid w:val="005725B5"/>
    <w:rsid w:val="00572BFD"/>
    <w:rsid w:val="0057333E"/>
    <w:rsid w:val="0057583B"/>
    <w:rsid w:val="0057620A"/>
    <w:rsid w:val="00576F7A"/>
    <w:rsid w:val="00577C11"/>
    <w:rsid w:val="005800E9"/>
    <w:rsid w:val="0058079F"/>
    <w:rsid w:val="00581828"/>
    <w:rsid w:val="0058213D"/>
    <w:rsid w:val="00582835"/>
    <w:rsid w:val="005829DD"/>
    <w:rsid w:val="0058334A"/>
    <w:rsid w:val="00583704"/>
    <w:rsid w:val="00583E15"/>
    <w:rsid w:val="005847EC"/>
    <w:rsid w:val="00584E37"/>
    <w:rsid w:val="00584F80"/>
    <w:rsid w:val="005867CA"/>
    <w:rsid w:val="00590D2B"/>
    <w:rsid w:val="00592DC9"/>
    <w:rsid w:val="00593E87"/>
    <w:rsid w:val="00594693"/>
    <w:rsid w:val="00594814"/>
    <w:rsid w:val="005952B4"/>
    <w:rsid w:val="0059631F"/>
    <w:rsid w:val="005975F2"/>
    <w:rsid w:val="005A06AD"/>
    <w:rsid w:val="005A1046"/>
    <w:rsid w:val="005A1908"/>
    <w:rsid w:val="005A2371"/>
    <w:rsid w:val="005A4D8F"/>
    <w:rsid w:val="005A600B"/>
    <w:rsid w:val="005A7002"/>
    <w:rsid w:val="005A735C"/>
    <w:rsid w:val="005B0808"/>
    <w:rsid w:val="005B0A15"/>
    <w:rsid w:val="005B183F"/>
    <w:rsid w:val="005B1A35"/>
    <w:rsid w:val="005B4753"/>
    <w:rsid w:val="005B7314"/>
    <w:rsid w:val="005B7547"/>
    <w:rsid w:val="005C118F"/>
    <w:rsid w:val="005C2574"/>
    <w:rsid w:val="005C258C"/>
    <w:rsid w:val="005C4409"/>
    <w:rsid w:val="005C4DB7"/>
    <w:rsid w:val="005C7535"/>
    <w:rsid w:val="005D147D"/>
    <w:rsid w:val="005D14AC"/>
    <w:rsid w:val="005D1658"/>
    <w:rsid w:val="005D21EA"/>
    <w:rsid w:val="005D3E65"/>
    <w:rsid w:val="005D51CE"/>
    <w:rsid w:val="005D55E6"/>
    <w:rsid w:val="005E0E66"/>
    <w:rsid w:val="005E2666"/>
    <w:rsid w:val="005E298B"/>
    <w:rsid w:val="005E2BF7"/>
    <w:rsid w:val="005E2E48"/>
    <w:rsid w:val="005E3571"/>
    <w:rsid w:val="005F1C3A"/>
    <w:rsid w:val="005F2FA3"/>
    <w:rsid w:val="005F4694"/>
    <w:rsid w:val="005F4BC0"/>
    <w:rsid w:val="005F5CA7"/>
    <w:rsid w:val="005F6270"/>
    <w:rsid w:val="005F6344"/>
    <w:rsid w:val="005F71BE"/>
    <w:rsid w:val="005F7F5A"/>
    <w:rsid w:val="00602BE8"/>
    <w:rsid w:val="0060342B"/>
    <w:rsid w:val="00603488"/>
    <w:rsid w:val="00604B6C"/>
    <w:rsid w:val="00604CB7"/>
    <w:rsid w:val="0060609C"/>
    <w:rsid w:val="0061207B"/>
    <w:rsid w:val="006132D0"/>
    <w:rsid w:val="00613FF1"/>
    <w:rsid w:val="0061465F"/>
    <w:rsid w:val="00614C74"/>
    <w:rsid w:val="006153AC"/>
    <w:rsid w:val="00615A23"/>
    <w:rsid w:val="0062172F"/>
    <w:rsid w:val="00621E19"/>
    <w:rsid w:val="00623954"/>
    <w:rsid w:val="006242F2"/>
    <w:rsid w:val="00625890"/>
    <w:rsid w:val="0062689B"/>
    <w:rsid w:val="006307DF"/>
    <w:rsid w:val="00633976"/>
    <w:rsid w:val="00634354"/>
    <w:rsid w:val="00634F65"/>
    <w:rsid w:val="00635FF4"/>
    <w:rsid w:val="00636031"/>
    <w:rsid w:val="00636D13"/>
    <w:rsid w:val="006375CF"/>
    <w:rsid w:val="006404D1"/>
    <w:rsid w:val="00640545"/>
    <w:rsid w:val="006406BB"/>
    <w:rsid w:val="00640AAE"/>
    <w:rsid w:val="00640E81"/>
    <w:rsid w:val="00643286"/>
    <w:rsid w:val="006456F9"/>
    <w:rsid w:val="00645A45"/>
    <w:rsid w:val="0065138E"/>
    <w:rsid w:val="00651760"/>
    <w:rsid w:val="00652749"/>
    <w:rsid w:val="00654834"/>
    <w:rsid w:val="00657939"/>
    <w:rsid w:val="00661A48"/>
    <w:rsid w:val="0066702B"/>
    <w:rsid w:val="006670DD"/>
    <w:rsid w:val="006700D4"/>
    <w:rsid w:val="0067196A"/>
    <w:rsid w:val="00673080"/>
    <w:rsid w:val="006732BC"/>
    <w:rsid w:val="006739F7"/>
    <w:rsid w:val="00673D49"/>
    <w:rsid w:val="00673F5B"/>
    <w:rsid w:val="00674713"/>
    <w:rsid w:val="00674746"/>
    <w:rsid w:val="00674CC7"/>
    <w:rsid w:val="00675150"/>
    <w:rsid w:val="00675ADC"/>
    <w:rsid w:val="00675FE5"/>
    <w:rsid w:val="00677402"/>
    <w:rsid w:val="00680158"/>
    <w:rsid w:val="0068077C"/>
    <w:rsid w:val="00681BAD"/>
    <w:rsid w:val="00681E64"/>
    <w:rsid w:val="00682091"/>
    <w:rsid w:val="00683120"/>
    <w:rsid w:val="00686621"/>
    <w:rsid w:val="00686742"/>
    <w:rsid w:val="006902B1"/>
    <w:rsid w:val="00690B7F"/>
    <w:rsid w:val="00691CD2"/>
    <w:rsid w:val="006935BF"/>
    <w:rsid w:val="00693D0C"/>
    <w:rsid w:val="00694FF9"/>
    <w:rsid w:val="00695D12"/>
    <w:rsid w:val="00695F33"/>
    <w:rsid w:val="0069611B"/>
    <w:rsid w:val="006A0644"/>
    <w:rsid w:val="006A14FF"/>
    <w:rsid w:val="006A1A20"/>
    <w:rsid w:val="006A27D8"/>
    <w:rsid w:val="006A2DA4"/>
    <w:rsid w:val="006A3CA7"/>
    <w:rsid w:val="006A731A"/>
    <w:rsid w:val="006A7918"/>
    <w:rsid w:val="006B0891"/>
    <w:rsid w:val="006B2039"/>
    <w:rsid w:val="006B219B"/>
    <w:rsid w:val="006B222C"/>
    <w:rsid w:val="006B318C"/>
    <w:rsid w:val="006B3BC6"/>
    <w:rsid w:val="006B4326"/>
    <w:rsid w:val="006B4EAE"/>
    <w:rsid w:val="006B66C6"/>
    <w:rsid w:val="006B76E7"/>
    <w:rsid w:val="006B7AE7"/>
    <w:rsid w:val="006C0961"/>
    <w:rsid w:val="006C0B4B"/>
    <w:rsid w:val="006C0BB1"/>
    <w:rsid w:val="006C1475"/>
    <w:rsid w:val="006C155D"/>
    <w:rsid w:val="006C25E6"/>
    <w:rsid w:val="006C28B1"/>
    <w:rsid w:val="006C5829"/>
    <w:rsid w:val="006D038F"/>
    <w:rsid w:val="006D2B3B"/>
    <w:rsid w:val="006D33C7"/>
    <w:rsid w:val="006D3BCE"/>
    <w:rsid w:val="006D48C3"/>
    <w:rsid w:val="006D53EF"/>
    <w:rsid w:val="006D7D36"/>
    <w:rsid w:val="006E073B"/>
    <w:rsid w:val="006E08CB"/>
    <w:rsid w:val="006E115D"/>
    <w:rsid w:val="006E1CD5"/>
    <w:rsid w:val="006E2003"/>
    <w:rsid w:val="006E20DB"/>
    <w:rsid w:val="006E28AF"/>
    <w:rsid w:val="006E2CCE"/>
    <w:rsid w:val="006E2DA8"/>
    <w:rsid w:val="006E6DA1"/>
    <w:rsid w:val="006F0172"/>
    <w:rsid w:val="006F01E3"/>
    <w:rsid w:val="006F13A8"/>
    <w:rsid w:val="006F218F"/>
    <w:rsid w:val="006F31F0"/>
    <w:rsid w:val="006F45D2"/>
    <w:rsid w:val="006F5E64"/>
    <w:rsid w:val="006F6F63"/>
    <w:rsid w:val="006F7A71"/>
    <w:rsid w:val="00700555"/>
    <w:rsid w:val="00701AB1"/>
    <w:rsid w:val="007020C1"/>
    <w:rsid w:val="00702566"/>
    <w:rsid w:val="007039B6"/>
    <w:rsid w:val="007040DF"/>
    <w:rsid w:val="00706419"/>
    <w:rsid w:val="00706BCD"/>
    <w:rsid w:val="00707153"/>
    <w:rsid w:val="00707929"/>
    <w:rsid w:val="00712099"/>
    <w:rsid w:val="0071219B"/>
    <w:rsid w:val="00713573"/>
    <w:rsid w:val="007143C8"/>
    <w:rsid w:val="00715A46"/>
    <w:rsid w:val="0071621C"/>
    <w:rsid w:val="00722E4C"/>
    <w:rsid w:val="00723747"/>
    <w:rsid w:val="00723CF3"/>
    <w:rsid w:val="00723F0E"/>
    <w:rsid w:val="00724BD8"/>
    <w:rsid w:val="0072728A"/>
    <w:rsid w:val="00730340"/>
    <w:rsid w:val="007307D5"/>
    <w:rsid w:val="00731C5F"/>
    <w:rsid w:val="00731D93"/>
    <w:rsid w:val="00732444"/>
    <w:rsid w:val="00734B7F"/>
    <w:rsid w:val="00734E55"/>
    <w:rsid w:val="007353F9"/>
    <w:rsid w:val="00735696"/>
    <w:rsid w:val="00735E49"/>
    <w:rsid w:val="00741108"/>
    <w:rsid w:val="00742A92"/>
    <w:rsid w:val="00743887"/>
    <w:rsid w:val="00743C67"/>
    <w:rsid w:val="0074409D"/>
    <w:rsid w:val="00745346"/>
    <w:rsid w:val="00746431"/>
    <w:rsid w:val="00746578"/>
    <w:rsid w:val="00746B5D"/>
    <w:rsid w:val="0074798F"/>
    <w:rsid w:val="00750958"/>
    <w:rsid w:val="00751B0A"/>
    <w:rsid w:val="00752DC4"/>
    <w:rsid w:val="00754999"/>
    <w:rsid w:val="007556ED"/>
    <w:rsid w:val="007607D1"/>
    <w:rsid w:val="00761CB0"/>
    <w:rsid w:val="00762F1B"/>
    <w:rsid w:val="00763D9D"/>
    <w:rsid w:val="00763E77"/>
    <w:rsid w:val="00765797"/>
    <w:rsid w:val="00765F2B"/>
    <w:rsid w:val="0077188E"/>
    <w:rsid w:val="0077227E"/>
    <w:rsid w:val="00773347"/>
    <w:rsid w:val="0077390A"/>
    <w:rsid w:val="007743AC"/>
    <w:rsid w:val="00775408"/>
    <w:rsid w:val="007762A8"/>
    <w:rsid w:val="007767FE"/>
    <w:rsid w:val="00777141"/>
    <w:rsid w:val="00777C4C"/>
    <w:rsid w:val="007800E9"/>
    <w:rsid w:val="0078134D"/>
    <w:rsid w:val="0078152C"/>
    <w:rsid w:val="00781592"/>
    <w:rsid w:val="0078387C"/>
    <w:rsid w:val="00783CEE"/>
    <w:rsid w:val="00784360"/>
    <w:rsid w:val="00784591"/>
    <w:rsid w:val="00784629"/>
    <w:rsid w:val="00784F27"/>
    <w:rsid w:val="00785EBE"/>
    <w:rsid w:val="0078642C"/>
    <w:rsid w:val="007873D4"/>
    <w:rsid w:val="00787B79"/>
    <w:rsid w:val="00790764"/>
    <w:rsid w:val="00791524"/>
    <w:rsid w:val="00791960"/>
    <w:rsid w:val="00793067"/>
    <w:rsid w:val="0079436C"/>
    <w:rsid w:val="00794EF0"/>
    <w:rsid w:val="007A018F"/>
    <w:rsid w:val="007A0536"/>
    <w:rsid w:val="007A0B47"/>
    <w:rsid w:val="007A14FF"/>
    <w:rsid w:val="007A1658"/>
    <w:rsid w:val="007A1B4A"/>
    <w:rsid w:val="007A3C51"/>
    <w:rsid w:val="007A488D"/>
    <w:rsid w:val="007A5D83"/>
    <w:rsid w:val="007A60ED"/>
    <w:rsid w:val="007A62F2"/>
    <w:rsid w:val="007A64F7"/>
    <w:rsid w:val="007B08B1"/>
    <w:rsid w:val="007B16FF"/>
    <w:rsid w:val="007B3C1F"/>
    <w:rsid w:val="007B3F10"/>
    <w:rsid w:val="007B45BB"/>
    <w:rsid w:val="007B4CA7"/>
    <w:rsid w:val="007B4DFA"/>
    <w:rsid w:val="007C068D"/>
    <w:rsid w:val="007C0783"/>
    <w:rsid w:val="007C3A90"/>
    <w:rsid w:val="007C470E"/>
    <w:rsid w:val="007C5534"/>
    <w:rsid w:val="007C5E7D"/>
    <w:rsid w:val="007C63AF"/>
    <w:rsid w:val="007C69B4"/>
    <w:rsid w:val="007C778C"/>
    <w:rsid w:val="007D18FC"/>
    <w:rsid w:val="007D1E95"/>
    <w:rsid w:val="007D2574"/>
    <w:rsid w:val="007D2C59"/>
    <w:rsid w:val="007D2E2A"/>
    <w:rsid w:val="007D3254"/>
    <w:rsid w:val="007D4246"/>
    <w:rsid w:val="007D433C"/>
    <w:rsid w:val="007D4B21"/>
    <w:rsid w:val="007D5706"/>
    <w:rsid w:val="007D5EDE"/>
    <w:rsid w:val="007D6F9A"/>
    <w:rsid w:val="007D7462"/>
    <w:rsid w:val="007E0BFF"/>
    <w:rsid w:val="007E19CA"/>
    <w:rsid w:val="007E1E7F"/>
    <w:rsid w:val="007E2E5D"/>
    <w:rsid w:val="007E3F5A"/>
    <w:rsid w:val="007E401A"/>
    <w:rsid w:val="007E48DE"/>
    <w:rsid w:val="007E5162"/>
    <w:rsid w:val="007E661F"/>
    <w:rsid w:val="007F012D"/>
    <w:rsid w:val="007F0FAF"/>
    <w:rsid w:val="007F2833"/>
    <w:rsid w:val="007F35B5"/>
    <w:rsid w:val="007F35D5"/>
    <w:rsid w:val="007F4D77"/>
    <w:rsid w:val="007F52CE"/>
    <w:rsid w:val="007F6A6B"/>
    <w:rsid w:val="007F7D44"/>
    <w:rsid w:val="00800C04"/>
    <w:rsid w:val="00801A59"/>
    <w:rsid w:val="00803284"/>
    <w:rsid w:val="008033B3"/>
    <w:rsid w:val="00805B62"/>
    <w:rsid w:val="00806632"/>
    <w:rsid w:val="008075FD"/>
    <w:rsid w:val="008079ED"/>
    <w:rsid w:val="0081210D"/>
    <w:rsid w:val="008127C6"/>
    <w:rsid w:val="00812CCD"/>
    <w:rsid w:val="00812FA6"/>
    <w:rsid w:val="0081387A"/>
    <w:rsid w:val="00813CFF"/>
    <w:rsid w:val="008142D6"/>
    <w:rsid w:val="00814992"/>
    <w:rsid w:val="008150E9"/>
    <w:rsid w:val="00816187"/>
    <w:rsid w:val="008166A4"/>
    <w:rsid w:val="00816A4C"/>
    <w:rsid w:val="008178F1"/>
    <w:rsid w:val="00820721"/>
    <w:rsid w:val="00820A45"/>
    <w:rsid w:val="008215DA"/>
    <w:rsid w:val="00821ECB"/>
    <w:rsid w:val="008226F8"/>
    <w:rsid w:val="00823403"/>
    <w:rsid w:val="00823B41"/>
    <w:rsid w:val="008241FA"/>
    <w:rsid w:val="00824B9C"/>
    <w:rsid w:val="0082535E"/>
    <w:rsid w:val="008279C7"/>
    <w:rsid w:val="00830297"/>
    <w:rsid w:val="008328ED"/>
    <w:rsid w:val="008339F9"/>
    <w:rsid w:val="00833FC9"/>
    <w:rsid w:val="008351C0"/>
    <w:rsid w:val="00835717"/>
    <w:rsid w:val="00835B6B"/>
    <w:rsid w:val="008373B5"/>
    <w:rsid w:val="008377AE"/>
    <w:rsid w:val="0084276D"/>
    <w:rsid w:val="0084327D"/>
    <w:rsid w:val="00844337"/>
    <w:rsid w:val="00845DA5"/>
    <w:rsid w:val="00846284"/>
    <w:rsid w:val="008473D2"/>
    <w:rsid w:val="0084774C"/>
    <w:rsid w:val="00851143"/>
    <w:rsid w:val="00852EE9"/>
    <w:rsid w:val="00854D84"/>
    <w:rsid w:val="00855D14"/>
    <w:rsid w:val="0085668F"/>
    <w:rsid w:val="0085686F"/>
    <w:rsid w:val="008570B7"/>
    <w:rsid w:val="00857BCA"/>
    <w:rsid w:val="00860DFA"/>
    <w:rsid w:val="008638B7"/>
    <w:rsid w:val="008640A4"/>
    <w:rsid w:val="008643ED"/>
    <w:rsid w:val="00866E2C"/>
    <w:rsid w:val="008670D9"/>
    <w:rsid w:val="00873904"/>
    <w:rsid w:val="00874A7C"/>
    <w:rsid w:val="008759F6"/>
    <w:rsid w:val="00876C5B"/>
    <w:rsid w:val="008773B5"/>
    <w:rsid w:val="00877452"/>
    <w:rsid w:val="0087758D"/>
    <w:rsid w:val="00880039"/>
    <w:rsid w:val="00880E4E"/>
    <w:rsid w:val="00881B72"/>
    <w:rsid w:val="00882250"/>
    <w:rsid w:val="00884429"/>
    <w:rsid w:val="008846FE"/>
    <w:rsid w:val="008849B1"/>
    <w:rsid w:val="008853FC"/>
    <w:rsid w:val="008866F1"/>
    <w:rsid w:val="00887915"/>
    <w:rsid w:val="00890719"/>
    <w:rsid w:val="0089129E"/>
    <w:rsid w:val="008925F2"/>
    <w:rsid w:val="008936EE"/>
    <w:rsid w:val="00893EB2"/>
    <w:rsid w:val="00894589"/>
    <w:rsid w:val="00895A99"/>
    <w:rsid w:val="008961F8"/>
    <w:rsid w:val="008969ED"/>
    <w:rsid w:val="00897011"/>
    <w:rsid w:val="008A1DB3"/>
    <w:rsid w:val="008A3EAA"/>
    <w:rsid w:val="008A4B77"/>
    <w:rsid w:val="008A5AE5"/>
    <w:rsid w:val="008A6BA5"/>
    <w:rsid w:val="008A6F65"/>
    <w:rsid w:val="008B01B3"/>
    <w:rsid w:val="008B0A43"/>
    <w:rsid w:val="008B1260"/>
    <w:rsid w:val="008B2270"/>
    <w:rsid w:val="008B4AE1"/>
    <w:rsid w:val="008B5195"/>
    <w:rsid w:val="008B5A92"/>
    <w:rsid w:val="008B5F76"/>
    <w:rsid w:val="008B7E0A"/>
    <w:rsid w:val="008B7FB1"/>
    <w:rsid w:val="008C10C0"/>
    <w:rsid w:val="008C1293"/>
    <w:rsid w:val="008C4404"/>
    <w:rsid w:val="008C68E6"/>
    <w:rsid w:val="008C6F73"/>
    <w:rsid w:val="008C7C29"/>
    <w:rsid w:val="008D0DA3"/>
    <w:rsid w:val="008D128B"/>
    <w:rsid w:val="008D399E"/>
    <w:rsid w:val="008D4804"/>
    <w:rsid w:val="008D50CF"/>
    <w:rsid w:val="008D54E1"/>
    <w:rsid w:val="008D67B1"/>
    <w:rsid w:val="008E2455"/>
    <w:rsid w:val="008E254D"/>
    <w:rsid w:val="008E2F93"/>
    <w:rsid w:val="008E3346"/>
    <w:rsid w:val="008E466C"/>
    <w:rsid w:val="008E509A"/>
    <w:rsid w:val="008E55D4"/>
    <w:rsid w:val="008E5B33"/>
    <w:rsid w:val="008E776A"/>
    <w:rsid w:val="008F23FD"/>
    <w:rsid w:val="008F2F6B"/>
    <w:rsid w:val="008F3990"/>
    <w:rsid w:val="008F4A61"/>
    <w:rsid w:val="008F4CC7"/>
    <w:rsid w:val="008F5484"/>
    <w:rsid w:val="008F69C1"/>
    <w:rsid w:val="008F7D1F"/>
    <w:rsid w:val="0090114A"/>
    <w:rsid w:val="009028AA"/>
    <w:rsid w:val="00904CD8"/>
    <w:rsid w:val="009059F9"/>
    <w:rsid w:val="009075A7"/>
    <w:rsid w:val="0090764F"/>
    <w:rsid w:val="009101E2"/>
    <w:rsid w:val="0091229B"/>
    <w:rsid w:val="00913DF4"/>
    <w:rsid w:val="00914367"/>
    <w:rsid w:val="00914ED6"/>
    <w:rsid w:val="009152B9"/>
    <w:rsid w:val="0091606A"/>
    <w:rsid w:val="00916430"/>
    <w:rsid w:val="00917FC4"/>
    <w:rsid w:val="009205D7"/>
    <w:rsid w:val="00923C4E"/>
    <w:rsid w:val="00923EB0"/>
    <w:rsid w:val="009247DE"/>
    <w:rsid w:val="00926171"/>
    <w:rsid w:val="009264F9"/>
    <w:rsid w:val="00927DDD"/>
    <w:rsid w:val="00930036"/>
    <w:rsid w:val="00930642"/>
    <w:rsid w:val="00930752"/>
    <w:rsid w:val="009312A3"/>
    <w:rsid w:val="00931605"/>
    <w:rsid w:val="00931F14"/>
    <w:rsid w:val="00933BEB"/>
    <w:rsid w:val="00933DC7"/>
    <w:rsid w:val="00936CD5"/>
    <w:rsid w:val="00936D35"/>
    <w:rsid w:val="009379F7"/>
    <w:rsid w:val="00937BC4"/>
    <w:rsid w:val="009410EB"/>
    <w:rsid w:val="00942B63"/>
    <w:rsid w:val="00942FDA"/>
    <w:rsid w:val="00943199"/>
    <w:rsid w:val="0094334B"/>
    <w:rsid w:val="00943B04"/>
    <w:rsid w:val="0094456E"/>
    <w:rsid w:val="00945166"/>
    <w:rsid w:val="009453BE"/>
    <w:rsid w:val="00946514"/>
    <w:rsid w:val="009473CC"/>
    <w:rsid w:val="00950E20"/>
    <w:rsid w:val="009519FF"/>
    <w:rsid w:val="00951C74"/>
    <w:rsid w:val="00954468"/>
    <w:rsid w:val="00954EE5"/>
    <w:rsid w:val="009552BF"/>
    <w:rsid w:val="00955E63"/>
    <w:rsid w:val="009562A2"/>
    <w:rsid w:val="00956EF0"/>
    <w:rsid w:val="0095782C"/>
    <w:rsid w:val="0096138F"/>
    <w:rsid w:val="00961E6D"/>
    <w:rsid w:val="00962393"/>
    <w:rsid w:val="00962B02"/>
    <w:rsid w:val="009648B8"/>
    <w:rsid w:val="00964A32"/>
    <w:rsid w:val="009663EA"/>
    <w:rsid w:val="00966BFA"/>
    <w:rsid w:val="009713A2"/>
    <w:rsid w:val="009717B4"/>
    <w:rsid w:val="00972B4E"/>
    <w:rsid w:val="0097310E"/>
    <w:rsid w:val="00974228"/>
    <w:rsid w:val="00974489"/>
    <w:rsid w:val="00976984"/>
    <w:rsid w:val="00977D5C"/>
    <w:rsid w:val="00977E5F"/>
    <w:rsid w:val="00980523"/>
    <w:rsid w:val="009807AA"/>
    <w:rsid w:val="009817F2"/>
    <w:rsid w:val="009834B0"/>
    <w:rsid w:val="0098417C"/>
    <w:rsid w:val="0098446C"/>
    <w:rsid w:val="009845F7"/>
    <w:rsid w:val="00985EA8"/>
    <w:rsid w:val="00985EB8"/>
    <w:rsid w:val="009862C3"/>
    <w:rsid w:val="0098631D"/>
    <w:rsid w:val="00986F1D"/>
    <w:rsid w:val="009875C7"/>
    <w:rsid w:val="009877FB"/>
    <w:rsid w:val="00990A4C"/>
    <w:rsid w:val="00990E8C"/>
    <w:rsid w:val="009919D4"/>
    <w:rsid w:val="0099232E"/>
    <w:rsid w:val="00992CDE"/>
    <w:rsid w:val="00994C03"/>
    <w:rsid w:val="00995A17"/>
    <w:rsid w:val="0099617F"/>
    <w:rsid w:val="00996D37"/>
    <w:rsid w:val="009A0EC5"/>
    <w:rsid w:val="009A118B"/>
    <w:rsid w:val="009A11BC"/>
    <w:rsid w:val="009A16F1"/>
    <w:rsid w:val="009A243F"/>
    <w:rsid w:val="009A25B1"/>
    <w:rsid w:val="009A2B2B"/>
    <w:rsid w:val="009A356B"/>
    <w:rsid w:val="009A5280"/>
    <w:rsid w:val="009B020D"/>
    <w:rsid w:val="009B1A08"/>
    <w:rsid w:val="009B2CE9"/>
    <w:rsid w:val="009B36F9"/>
    <w:rsid w:val="009B3872"/>
    <w:rsid w:val="009B66E5"/>
    <w:rsid w:val="009C0088"/>
    <w:rsid w:val="009C05AF"/>
    <w:rsid w:val="009C19EA"/>
    <w:rsid w:val="009C1CA7"/>
    <w:rsid w:val="009C41AD"/>
    <w:rsid w:val="009C546F"/>
    <w:rsid w:val="009C73B0"/>
    <w:rsid w:val="009D0CA7"/>
    <w:rsid w:val="009D0F18"/>
    <w:rsid w:val="009D23A2"/>
    <w:rsid w:val="009D34AD"/>
    <w:rsid w:val="009D4144"/>
    <w:rsid w:val="009D6DF2"/>
    <w:rsid w:val="009E008C"/>
    <w:rsid w:val="009E11FE"/>
    <w:rsid w:val="009E26B7"/>
    <w:rsid w:val="009E3137"/>
    <w:rsid w:val="009E38A9"/>
    <w:rsid w:val="009E3D5B"/>
    <w:rsid w:val="009E4BCC"/>
    <w:rsid w:val="009E5CE1"/>
    <w:rsid w:val="009E6E47"/>
    <w:rsid w:val="009F0623"/>
    <w:rsid w:val="009F108B"/>
    <w:rsid w:val="009F31E1"/>
    <w:rsid w:val="009F570B"/>
    <w:rsid w:val="009F7825"/>
    <w:rsid w:val="00A00945"/>
    <w:rsid w:val="00A00F88"/>
    <w:rsid w:val="00A05B66"/>
    <w:rsid w:val="00A05C40"/>
    <w:rsid w:val="00A05C7C"/>
    <w:rsid w:val="00A106E5"/>
    <w:rsid w:val="00A10E0F"/>
    <w:rsid w:val="00A12120"/>
    <w:rsid w:val="00A15875"/>
    <w:rsid w:val="00A15ECE"/>
    <w:rsid w:val="00A17EF0"/>
    <w:rsid w:val="00A207E7"/>
    <w:rsid w:val="00A20F67"/>
    <w:rsid w:val="00A212EF"/>
    <w:rsid w:val="00A21A45"/>
    <w:rsid w:val="00A239DA"/>
    <w:rsid w:val="00A240BD"/>
    <w:rsid w:val="00A240E0"/>
    <w:rsid w:val="00A25172"/>
    <w:rsid w:val="00A25A82"/>
    <w:rsid w:val="00A262C0"/>
    <w:rsid w:val="00A3029C"/>
    <w:rsid w:val="00A31201"/>
    <w:rsid w:val="00A33AEE"/>
    <w:rsid w:val="00A33FBD"/>
    <w:rsid w:val="00A34363"/>
    <w:rsid w:val="00A34812"/>
    <w:rsid w:val="00A368FB"/>
    <w:rsid w:val="00A3703D"/>
    <w:rsid w:val="00A37978"/>
    <w:rsid w:val="00A37A3A"/>
    <w:rsid w:val="00A410C6"/>
    <w:rsid w:val="00A426EB"/>
    <w:rsid w:val="00A44449"/>
    <w:rsid w:val="00A44A0A"/>
    <w:rsid w:val="00A468EF"/>
    <w:rsid w:val="00A47556"/>
    <w:rsid w:val="00A47965"/>
    <w:rsid w:val="00A47A15"/>
    <w:rsid w:val="00A50DE1"/>
    <w:rsid w:val="00A51283"/>
    <w:rsid w:val="00A51472"/>
    <w:rsid w:val="00A52375"/>
    <w:rsid w:val="00A54332"/>
    <w:rsid w:val="00A544F1"/>
    <w:rsid w:val="00A546C3"/>
    <w:rsid w:val="00A5484F"/>
    <w:rsid w:val="00A55ECC"/>
    <w:rsid w:val="00A56386"/>
    <w:rsid w:val="00A569BC"/>
    <w:rsid w:val="00A56AA1"/>
    <w:rsid w:val="00A56ABA"/>
    <w:rsid w:val="00A57398"/>
    <w:rsid w:val="00A5743F"/>
    <w:rsid w:val="00A5789F"/>
    <w:rsid w:val="00A579D2"/>
    <w:rsid w:val="00A600CE"/>
    <w:rsid w:val="00A61A1C"/>
    <w:rsid w:val="00A61B8E"/>
    <w:rsid w:val="00A62D8D"/>
    <w:rsid w:val="00A6322D"/>
    <w:rsid w:val="00A6522A"/>
    <w:rsid w:val="00A661BC"/>
    <w:rsid w:val="00A70B57"/>
    <w:rsid w:val="00A70F91"/>
    <w:rsid w:val="00A7161F"/>
    <w:rsid w:val="00A72B5B"/>
    <w:rsid w:val="00A732B4"/>
    <w:rsid w:val="00A754F5"/>
    <w:rsid w:val="00A75577"/>
    <w:rsid w:val="00A76CBB"/>
    <w:rsid w:val="00A77151"/>
    <w:rsid w:val="00A77F21"/>
    <w:rsid w:val="00A80AB1"/>
    <w:rsid w:val="00A83653"/>
    <w:rsid w:val="00A84911"/>
    <w:rsid w:val="00A84A23"/>
    <w:rsid w:val="00A84FB3"/>
    <w:rsid w:val="00A8541B"/>
    <w:rsid w:val="00A86919"/>
    <w:rsid w:val="00A91F79"/>
    <w:rsid w:val="00A92D56"/>
    <w:rsid w:val="00A92F65"/>
    <w:rsid w:val="00A935F9"/>
    <w:rsid w:val="00A938B7"/>
    <w:rsid w:val="00A9396A"/>
    <w:rsid w:val="00A95399"/>
    <w:rsid w:val="00A957A1"/>
    <w:rsid w:val="00A97E0C"/>
    <w:rsid w:val="00AA026F"/>
    <w:rsid w:val="00AA1B09"/>
    <w:rsid w:val="00AA2065"/>
    <w:rsid w:val="00AA3987"/>
    <w:rsid w:val="00AA43FC"/>
    <w:rsid w:val="00AB13A1"/>
    <w:rsid w:val="00AB5260"/>
    <w:rsid w:val="00AB5AF6"/>
    <w:rsid w:val="00AB614C"/>
    <w:rsid w:val="00AB6496"/>
    <w:rsid w:val="00AC2EE9"/>
    <w:rsid w:val="00AC31F1"/>
    <w:rsid w:val="00AC55B1"/>
    <w:rsid w:val="00AC5C27"/>
    <w:rsid w:val="00AC6BF8"/>
    <w:rsid w:val="00AC7886"/>
    <w:rsid w:val="00AC7D33"/>
    <w:rsid w:val="00AD3536"/>
    <w:rsid w:val="00AD563A"/>
    <w:rsid w:val="00AD64AB"/>
    <w:rsid w:val="00AD6DC8"/>
    <w:rsid w:val="00AD7096"/>
    <w:rsid w:val="00AD783E"/>
    <w:rsid w:val="00AD79EF"/>
    <w:rsid w:val="00AE148B"/>
    <w:rsid w:val="00AE4C3A"/>
    <w:rsid w:val="00AE62F3"/>
    <w:rsid w:val="00AE6C48"/>
    <w:rsid w:val="00AE701D"/>
    <w:rsid w:val="00AF1538"/>
    <w:rsid w:val="00AF1CFC"/>
    <w:rsid w:val="00AF3559"/>
    <w:rsid w:val="00AF3D0E"/>
    <w:rsid w:val="00AF505D"/>
    <w:rsid w:val="00AF5806"/>
    <w:rsid w:val="00AF701F"/>
    <w:rsid w:val="00B00E4D"/>
    <w:rsid w:val="00B01723"/>
    <w:rsid w:val="00B01A34"/>
    <w:rsid w:val="00B01B85"/>
    <w:rsid w:val="00B02049"/>
    <w:rsid w:val="00B03722"/>
    <w:rsid w:val="00B0405E"/>
    <w:rsid w:val="00B05B16"/>
    <w:rsid w:val="00B06265"/>
    <w:rsid w:val="00B06413"/>
    <w:rsid w:val="00B11337"/>
    <w:rsid w:val="00B12DC7"/>
    <w:rsid w:val="00B13334"/>
    <w:rsid w:val="00B16243"/>
    <w:rsid w:val="00B16E7D"/>
    <w:rsid w:val="00B202B8"/>
    <w:rsid w:val="00B20617"/>
    <w:rsid w:val="00B217D0"/>
    <w:rsid w:val="00B21850"/>
    <w:rsid w:val="00B21F93"/>
    <w:rsid w:val="00B22451"/>
    <w:rsid w:val="00B22719"/>
    <w:rsid w:val="00B22897"/>
    <w:rsid w:val="00B23302"/>
    <w:rsid w:val="00B23C47"/>
    <w:rsid w:val="00B24FBF"/>
    <w:rsid w:val="00B26252"/>
    <w:rsid w:val="00B30525"/>
    <w:rsid w:val="00B3225A"/>
    <w:rsid w:val="00B326A4"/>
    <w:rsid w:val="00B32C53"/>
    <w:rsid w:val="00B32FFB"/>
    <w:rsid w:val="00B342C4"/>
    <w:rsid w:val="00B355B6"/>
    <w:rsid w:val="00B35A3D"/>
    <w:rsid w:val="00B3637D"/>
    <w:rsid w:val="00B36C5E"/>
    <w:rsid w:val="00B37F2C"/>
    <w:rsid w:val="00B40087"/>
    <w:rsid w:val="00B41695"/>
    <w:rsid w:val="00B42544"/>
    <w:rsid w:val="00B50E6B"/>
    <w:rsid w:val="00B525B3"/>
    <w:rsid w:val="00B52712"/>
    <w:rsid w:val="00B52E5A"/>
    <w:rsid w:val="00B53DD5"/>
    <w:rsid w:val="00B5500F"/>
    <w:rsid w:val="00B55690"/>
    <w:rsid w:val="00B55711"/>
    <w:rsid w:val="00B56F5C"/>
    <w:rsid w:val="00B57CBE"/>
    <w:rsid w:val="00B6035B"/>
    <w:rsid w:val="00B61B1E"/>
    <w:rsid w:val="00B62791"/>
    <w:rsid w:val="00B63ED2"/>
    <w:rsid w:val="00B65388"/>
    <w:rsid w:val="00B65870"/>
    <w:rsid w:val="00B65B96"/>
    <w:rsid w:val="00B665EC"/>
    <w:rsid w:val="00B670A4"/>
    <w:rsid w:val="00B6712C"/>
    <w:rsid w:val="00B7026E"/>
    <w:rsid w:val="00B710D3"/>
    <w:rsid w:val="00B71B00"/>
    <w:rsid w:val="00B722F5"/>
    <w:rsid w:val="00B73355"/>
    <w:rsid w:val="00B73F10"/>
    <w:rsid w:val="00B7670D"/>
    <w:rsid w:val="00B76CA6"/>
    <w:rsid w:val="00B77BA9"/>
    <w:rsid w:val="00B800B0"/>
    <w:rsid w:val="00B8214D"/>
    <w:rsid w:val="00B82F0F"/>
    <w:rsid w:val="00B83D6C"/>
    <w:rsid w:val="00B83F3C"/>
    <w:rsid w:val="00B852BE"/>
    <w:rsid w:val="00B868BF"/>
    <w:rsid w:val="00B878A7"/>
    <w:rsid w:val="00B90087"/>
    <w:rsid w:val="00B913A3"/>
    <w:rsid w:val="00B9290F"/>
    <w:rsid w:val="00B92FF5"/>
    <w:rsid w:val="00B931DB"/>
    <w:rsid w:val="00B93205"/>
    <w:rsid w:val="00B93F24"/>
    <w:rsid w:val="00B95A9F"/>
    <w:rsid w:val="00B95FDC"/>
    <w:rsid w:val="00B9623C"/>
    <w:rsid w:val="00B96721"/>
    <w:rsid w:val="00B96ADC"/>
    <w:rsid w:val="00BA2729"/>
    <w:rsid w:val="00BA4AB9"/>
    <w:rsid w:val="00BA58F6"/>
    <w:rsid w:val="00BA642F"/>
    <w:rsid w:val="00BA6664"/>
    <w:rsid w:val="00BA7BF8"/>
    <w:rsid w:val="00BB0EC1"/>
    <w:rsid w:val="00BB15A6"/>
    <w:rsid w:val="00BB17EF"/>
    <w:rsid w:val="00BB2877"/>
    <w:rsid w:val="00BB35A2"/>
    <w:rsid w:val="00BB36CD"/>
    <w:rsid w:val="00BB372A"/>
    <w:rsid w:val="00BB454E"/>
    <w:rsid w:val="00BB468A"/>
    <w:rsid w:val="00BB708B"/>
    <w:rsid w:val="00BB7163"/>
    <w:rsid w:val="00BB7B52"/>
    <w:rsid w:val="00BC0C7F"/>
    <w:rsid w:val="00BC144C"/>
    <w:rsid w:val="00BC1D6D"/>
    <w:rsid w:val="00BC21D2"/>
    <w:rsid w:val="00BC2E3B"/>
    <w:rsid w:val="00BC42A1"/>
    <w:rsid w:val="00BC6F62"/>
    <w:rsid w:val="00BC7020"/>
    <w:rsid w:val="00BD07B3"/>
    <w:rsid w:val="00BD0B7A"/>
    <w:rsid w:val="00BD34CE"/>
    <w:rsid w:val="00BD390E"/>
    <w:rsid w:val="00BD4E02"/>
    <w:rsid w:val="00BD4F0D"/>
    <w:rsid w:val="00BD58EB"/>
    <w:rsid w:val="00BE1AD7"/>
    <w:rsid w:val="00BE2B39"/>
    <w:rsid w:val="00BE58FB"/>
    <w:rsid w:val="00BE6538"/>
    <w:rsid w:val="00BE681F"/>
    <w:rsid w:val="00BF04EB"/>
    <w:rsid w:val="00BF06B6"/>
    <w:rsid w:val="00BF163E"/>
    <w:rsid w:val="00BF1D22"/>
    <w:rsid w:val="00BF638A"/>
    <w:rsid w:val="00C01548"/>
    <w:rsid w:val="00C01E6E"/>
    <w:rsid w:val="00C02F85"/>
    <w:rsid w:val="00C04527"/>
    <w:rsid w:val="00C05432"/>
    <w:rsid w:val="00C065AB"/>
    <w:rsid w:val="00C07DFF"/>
    <w:rsid w:val="00C07FED"/>
    <w:rsid w:val="00C10D57"/>
    <w:rsid w:val="00C11928"/>
    <w:rsid w:val="00C11D7C"/>
    <w:rsid w:val="00C122A6"/>
    <w:rsid w:val="00C12669"/>
    <w:rsid w:val="00C134BB"/>
    <w:rsid w:val="00C14D01"/>
    <w:rsid w:val="00C15939"/>
    <w:rsid w:val="00C1638E"/>
    <w:rsid w:val="00C20C56"/>
    <w:rsid w:val="00C20C8D"/>
    <w:rsid w:val="00C211C1"/>
    <w:rsid w:val="00C21826"/>
    <w:rsid w:val="00C21F9F"/>
    <w:rsid w:val="00C22572"/>
    <w:rsid w:val="00C25A77"/>
    <w:rsid w:val="00C265A6"/>
    <w:rsid w:val="00C310DA"/>
    <w:rsid w:val="00C32058"/>
    <w:rsid w:val="00C33083"/>
    <w:rsid w:val="00C343BF"/>
    <w:rsid w:val="00C3466C"/>
    <w:rsid w:val="00C35C2F"/>
    <w:rsid w:val="00C367A5"/>
    <w:rsid w:val="00C37C5A"/>
    <w:rsid w:val="00C37E0D"/>
    <w:rsid w:val="00C40100"/>
    <w:rsid w:val="00C406EB"/>
    <w:rsid w:val="00C41B3F"/>
    <w:rsid w:val="00C41F71"/>
    <w:rsid w:val="00C420D6"/>
    <w:rsid w:val="00C42CB1"/>
    <w:rsid w:val="00C450C4"/>
    <w:rsid w:val="00C45715"/>
    <w:rsid w:val="00C469B4"/>
    <w:rsid w:val="00C46CC1"/>
    <w:rsid w:val="00C473BA"/>
    <w:rsid w:val="00C5025A"/>
    <w:rsid w:val="00C50A00"/>
    <w:rsid w:val="00C51222"/>
    <w:rsid w:val="00C52217"/>
    <w:rsid w:val="00C5305C"/>
    <w:rsid w:val="00C530D4"/>
    <w:rsid w:val="00C538C2"/>
    <w:rsid w:val="00C54CD8"/>
    <w:rsid w:val="00C54F0E"/>
    <w:rsid w:val="00C566A3"/>
    <w:rsid w:val="00C576C3"/>
    <w:rsid w:val="00C57F7D"/>
    <w:rsid w:val="00C60637"/>
    <w:rsid w:val="00C6142B"/>
    <w:rsid w:val="00C61BEB"/>
    <w:rsid w:val="00C6419B"/>
    <w:rsid w:val="00C64375"/>
    <w:rsid w:val="00C6529B"/>
    <w:rsid w:val="00C66851"/>
    <w:rsid w:val="00C70140"/>
    <w:rsid w:val="00C722D6"/>
    <w:rsid w:val="00C724CC"/>
    <w:rsid w:val="00C72F4A"/>
    <w:rsid w:val="00C73D70"/>
    <w:rsid w:val="00C742AB"/>
    <w:rsid w:val="00C745AB"/>
    <w:rsid w:val="00C74BDC"/>
    <w:rsid w:val="00C75238"/>
    <w:rsid w:val="00C752E0"/>
    <w:rsid w:val="00C75BD5"/>
    <w:rsid w:val="00C75F9C"/>
    <w:rsid w:val="00C76C10"/>
    <w:rsid w:val="00C77054"/>
    <w:rsid w:val="00C82861"/>
    <w:rsid w:val="00C84B2E"/>
    <w:rsid w:val="00C84BA9"/>
    <w:rsid w:val="00C84DEB"/>
    <w:rsid w:val="00C9008C"/>
    <w:rsid w:val="00C90B7C"/>
    <w:rsid w:val="00C91E20"/>
    <w:rsid w:val="00C93F93"/>
    <w:rsid w:val="00C954F4"/>
    <w:rsid w:val="00C957B3"/>
    <w:rsid w:val="00C95DD7"/>
    <w:rsid w:val="00C95FB5"/>
    <w:rsid w:val="00C972C5"/>
    <w:rsid w:val="00CA0AEF"/>
    <w:rsid w:val="00CA12D9"/>
    <w:rsid w:val="00CA1E91"/>
    <w:rsid w:val="00CA26AB"/>
    <w:rsid w:val="00CA2C43"/>
    <w:rsid w:val="00CA3326"/>
    <w:rsid w:val="00CA3E77"/>
    <w:rsid w:val="00CA3E91"/>
    <w:rsid w:val="00CA473B"/>
    <w:rsid w:val="00CA595D"/>
    <w:rsid w:val="00CA6460"/>
    <w:rsid w:val="00CB0B6F"/>
    <w:rsid w:val="00CB1A82"/>
    <w:rsid w:val="00CB2EFD"/>
    <w:rsid w:val="00CB2F53"/>
    <w:rsid w:val="00CB4B74"/>
    <w:rsid w:val="00CB6003"/>
    <w:rsid w:val="00CB6AEC"/>
    <w:rsid w:val="00CC050D"/>
    <w:rsid w:val="00CC10C1"/>
    <w:rsid w:val="00CC1A00"/>
    <w:rsid w:val="00CC2495"/>
    <w:rsid w:val="00CC347B"/>
    <w:rsid w:val="00CC3E18"/>
    <w:rsid w:val="00CC3FBF"/>
    <w:rsid w:val="00CC4353"/>
    <w:rsid w:val="00CC690D"/>
    <w:rsid w:val="00CD2605"/>
    <w:rsid w:val="00CD2B29"/>
    <w:rsid w:val="00CD4FA8"/>
    <w:rsid w:val="00CD5564"/>
    <w:rsid w:val="00CD576F"/>
    <w:rsid w:val="00CD6849"/>
    <w:rsid w:val="00CD6E02"/>
    <w:rsid w:val="00CE040B"/>
    <w:rsid w:val="00CE0F8E"/>
    <w:rsid w:val="00CE14A7"/>
    <w:rsid w:val="00CE19BF"/>
    <w:rsid w:val="00CE33E3"/>
    <w:rsid w:val="00CE3A99"/>
    <w:rsid w:val="00CE4215"/>
    <w:rsid w:val="00CE437D"/>
    <w:rsid w:val="00CE48AC"/>
    <w:rsid w:val="00CE4C26"/>
    <w:rsid w:val="00CE62EC"/>
    <w:rsid w:val="00CE650F"/>
    <w:rsid w:val="00CE75E8"/>
    <w:rsid w:val="00CF01B0"/>
    <w:rsid w:val="00CF0DB5"/>
    <w:rsid w:val="00CF1C1F"/>
    <w:rsid w:val="00CF1EFB"/>
    <w:rsid w:val="00CF1FB9"/>
    <w:rsid w:val="00CF236C"/>
    <w:rsid w:val="00CF3951"/>
    <w:rsid w:val="00CF3EA6"/>
    <w:rsid w:val="00CF3EF8"/>
    <w:rsid w:val="00CF506B"/>
    <w:rsid w:val="00CF51C3"/>
    <w:rsid w:val="00CF6F71"/>
    <w:rsid w:val="00D017EA"/>
    <w:rsid w:val="00D01A98"/>
    <w:rsid w:val="00D02ED2"/>
    <w:rsid w:val="00D04EEA"/>
    <w:rsid w:val="00D05272"/>
    <w:rsid w:val="00D05F7C"/>
    <w:rsid w:val="00D0619E"/>
    <w:rsid w:val="00D07167"/>
    <w:rsid w:val="00D11E56"/>
    <w:rsid w:val="00D11F58"/>
    <w:rsid w:val="00D12C9D"/>
    <w:rsid w:val="00D12FCA"/>
    <w:rsid w:val="00D13EED"/>
    <w:rsid w:val="00D14E1E"/>
    <w:rsid w:val="00D15368"/>
    <w:rsid w:val="00D17A09"/>
    <w:rsid w:val="00D2015C"/>
    <w:rsid w:val="00D201D2"/>
    <w:rsid w:val="00D23145"/>
    <w:rsid w:val="00D232A9"/>
    <w:rsid w:val="00D25288"/>
    <w:rsid w:val="00D25336"/>
    <w:rsid w:val="00D264EC"/>
    <w:rsid w:val="00D3028A"/>
    <w:rsid w:val="00D3152B"/>
    <w:rsid w:val="00D32C4C"/>
    <w:rsid w:val="00D333C1"/>
    <w:rsid w:val="00D33F12"/>
    <w:rsid w:val="00D36C1A"/>
    <w:rsid w:val="00D44EF4"/>
    <w:rsid w:val="00D45029"/>
    <w:rsid w:val="00D46AD7"/>
    <w:rsid w:val="00D46DAF"/>
    <w:rsid w:val="00D47347"/>
    <w:rsid w:val="00D473FB"/>
    <w:rsid w:val="00D47C01"/>
    <w:rsid w:val="00D47C7B"/>
    <w:rsid w:val="00D50AC0"/>
    <w:rsid w:val="00D50DB2"/>
    <w:rsid w:val="00D511EE"/>
    <w:rsid w:val="00D51DD4"/>
    <w:rsid w:val="00D52572"/>
    <w:rsid w:val="00D52824"/>
    <w:rsid w:val="00D533E1"/>
    <w:rsid w:val="00D53D74"/>
    <w:rsid w:val="00D54294"/>
    <w:rsid w:val="00D56225"/>
    <w:rsid w:val="00D57389"/>
    <w:rsid w:val="00D60956"/>
    <w:rsid w:val="00D60F93"/>
    <w:rsid w:val="00D61FEA"/>
    <w:rsid w:val="00D63482"/>
    <w:rsid w:val="00D64C8C"/>
    <w:rsid w:val="00D70D20"/>
    <w:rsid w:val="00D72F6B"/>
    <w:rsid w:val="00D7322B"/>
    <w:rsid w:val="00D751F2"/>
    <w:rsid w:val="00D76081"/>
    <w:rsid w:val="00D765A3"/>
    <w:rsid w:val="00D76904"/>
    <w:rsid w:val="00D76A49"/>
    <w:rsid w:val="00D77DAA"/>
    <w:rsid w:val="00D77F49"/>
    <w:rsid w:val="00D81B16"/>
    <w:rsid w:val="00D832DD"/>
    <w:rsid w:val="00D8335C"/>
    <w:rsid w:val="00D85439"/>
    <w:rsid w:val="00D8544D"/>
    <w:rsid w:val="00D8709A"/>
    <w:rsid w:val="00D90C60"/>
    <w:rsid w:val="00D91191"/>
    <w:rsid w:val="00D91238"/>
    <w:rsid w:val="00D915E6"/>
    <w:rsid w:val="00D9176A"/>
    <w:rsid w:val="00D91DC6"/>
    <w:rsid w:val="00D91FE4"/>
    <w:rsid w:val="00D92C83"/>
    <w:rsid w:val="00D937C3"/>
    <w:rsid w:val="00D94300"/>
    <w:rsid w:val="00D9468B"/>
    <w:rsid w:val="00D95990"/>
    <w:rsid w:val="00D960A6"/>
    <w:rsid w:val="00D96DC3"/>
    <w:rsid w:val="00D96FD6"/>
    <w:rsid w:val="00D9727A"/>
    <w:rsid w:val="00D97675"/>
    <w:rsid w:val="00D97B7D"/>
    <w:rsid w:val="00DA10BC"/>
    <w:rsid w:val="00DA29F0"/>
    <w:rsid w:val="00DA2CDF"/>
    <w:rsid w:val="00DA4090"/>
    <w:rsid w:val="00DA4C1F"/>
    <w:rsid w:val="00DA5EAE"/>
    <w:rsid w:val="00DA61A8"/>
    <w:rsid w:val="00DA634C"/>
    <w:rsid w:val="00DA6ED0"/>
    <w:rsid w:val="00DB0449"/>
    <w:rsid w:val="00DB0F32"/>
    <w:rsid w:val="00DB35FF"/>
    <w:rsid w:val="00DB3FC1"/>
    <w:rsid w:val="00DB42C0"/>
    <w:rsid w:val="00DB4C7C"/>
    <w:rsid w:val="00DB5022"/>
    <w:rsid w:val="00DB6E68"/>
    <w:rsid w:val="00DC079E"/>
    <w:rsid w:val="00DC1314"/>
    <w:rsid w:val="00DC34C4"/>
    <w:rsid w:val="00DC3BFD"/>
    <w:rsid w:val="00DC4092"/>
    <w:rsid w:val="00DC50EA"/>
    <w:rsid w:val="00DC54DE"/>
    <w:rsid w:val="00DC65F7"/>
    <w:rsid w:val="00DC7A95"/>
    <w:rsid w:val="00DD170A"/>
    <w:rsid w:val="00DD2740"/>
    <w:rsid w:val="00DD3BDC"/>
    <w:rsid w:val="00DD3F1B"/>
    <w:rsid w:val="00DD4E01"/>
    <w:rsid w:val="00DD7186"/>
    <w:rsid w:val="00DE0B7C"/>
    <w:rsid w:val="00DE0E0C"/>
    <w:rsid w:val="00DE16E9"/>
    <w:rsid w:val="00DE23EA"/>
    <w:rsid w:val="00DE2C48"/>
    <w:rsid w:val="00DE35FB"/>
    <w:rsid w:val="00DE3E32"/>
    <w:rsid w:val="00DE5B68"/>
    <w:rsid w:val="00DE6BBD"/>
    <w:rsid w:val="00DE72A8"/>
    <w:rsid w:val="00DF24D0"/>
    <w:rsid w:val="00DF5CB7"/>
    <w:rsid w:val="00DF7E6F"/>
    <w:rsid w:val="00DF7F19"/>
    <w:rsid w:val="00E009F4"/>
    <w:rsid w:val="00E01B8C"/>
    <w:rsid w:val="00E022A2"/>
    <w:rsid w:val="00E0313F"/>
    <w:rsid w:val="00E04DBF"/>
    <w:rsid w:val="00E05B17"/>
    <w:rsid w:val="00E05C84"/>
    <w:rsid w:val="00E060B0"/>
    <w:rsid w:val="00E10851"/>
    <w:rsid w:val="00E12970"/>
    <w:rsid w:val="00E13807"/>
    <w:rsid w:val="00E13B5E"/>
    <w:rsid w:val="00E13CA2"/>
    <w:rsid w:val="00E143E8"/>
    <w:rsid w:val="00E14768"/>
    <w:rsid w:val="00E158CF"/>
    <w:rsid w:val="00E15D5C"/>
    <w:rsid w:val="00E16618"/>
    <w:rsid w:val="00E173CA"/>
    <w:rsid w:val="00E17E01"/>
    <w:rsid w:val="00E204A7"/>
    <w:rsid w:val="00E23107"/>
    <w:rsid w:val="00E23442"/>
    <w:rsid w:val="00E24356"/>
    <w:rsid w:val="00E24B22"/>
    <w:rsid w:val="00E24CB5"/>
    <w:rsid w:val="00E25625"/>
    <w:rsid w:val="00E25F93"/>
    <w:rsid w:val="00E265AF"/>
    <w:rsid w:val="00E276EE"/>
    <w:rsid w:val="00E2792C"/>
    <w:rsid w:val="00E279C9"/>
    <w:rsid w:val="00E3175D"/>
    <w:rsid w:val="00E31F20"/>
    <w:rsid w:val="00E3293F"/>
    <w:rsid w:val="00E32F78"/>
    <w:rsid w:val="00E3413B"/>
    <w:rsid w:val="00E3502A"/>
    <w:rsid w:val="00E351EE"/>
    <w:rsid w:val="00E35761"/>
    <w:rsid w:val="00E3585A"/>
    <w:rsid w:val="00E35B04"/>
    <w:rsid w:val="00E40E00"/>
    <w:rsid w:val="00E420D8"/>
    <w:rsid w:val="00E429C6"/>
    <w:rsid w:val="00E42A66"/>
    <w:rsid w:val="00E43091"/>
    <w:rsid w:val="00E43E30"/>
    <w:rsid w:val="00E43F27"/>
    <w:rsid w:val="00E44DA0"/>
    <w:rsid w:val="00E467DD"/>
    <w:rsid w:val="00E46A8E"/>
    <w:rsid w:val="00E50463"/>
    <w:rsid w:val="00E518AF"/>
    <w:rsid w:val="00E52200"/>
    <w:rsid w:val="00E524E4"/>
    <w:rsid w:val="00E526AE"/>
    <w:rsid w:val="00E52BB3"/>
    <w:rsid w:val="00E53FA3"/>
    <w:rsid w:val="00E54810"/>
    <w:rsid w:val="00E5599B"/>
    <w:rsid w:val="00E604B1"/>
    <w:rsid w:val="00E60961"/>
    <w:rsid w:val="00E61012"/>
    <w:rsid w:val="00E61053"/>
    <w:rsid w:val="00E62318"/>
    <w:rsid w:val="00E62E50"/>
    <w:rsid w:val="00E6511F"/>
    <w:rsid w:val="00E65C2A"/>
    <w:rsid w:val="00E65D88"/>
    <w:rsid w:val="00E65EAF"/>
    <w:rsid w:val="00E66635"/>
    <w:rsid w:val="00E67744"/>
    <w:rsid w:val="00E67771"/>
    <w:rsid w:val="00E67E65"/>
    <w:rsid w:val="00E70FF3"/>
    <w:rsid w:val="00E716E6"/>
    <w:rsid w:val="00E7268A"/>
    <w:rsid w:val="00E72A0F"/>
    <w:rsid w:val="00E72E99"/>
    <w:rsid w:val="00E75EB0"/>
    <w:rsid w:val="00E772EC"/>
    <w:rsid w:val="00E8202F"/>
    <w:rsid w:val="00E822AD"/>
    <w:rsid w:val="00E8483D"/>
    <w:rsid w:val="00E84DB7"/>
    <w:rsid w:val="00E84F71"/>
    <w:rsid w:val="00E906AA"/>
    <w:rsid w:val="00E919DC"/>
    <w:rsid w:val="00E91A7D"/>
    <w:rsid w:val="00E92AF3"/>
    <w:rsid w:val="00E94743"/>
    <w:rsid w:val="00E94947"/>
    <w:rsid w:val="00E94AAA"/>
    <w:rsid w:val="00E9616B"/>
    <w:rsid w:val="00E9724A"/>
    <w:rsid w:val="00EA0B00"/>
    <w:rsid w:val="00EA16BB"/>
    <w:rsid w:val="00EA29C2"/>
    <w:rsid w:val="00EA41BD"/>
    <w:rsid w:val="00EA4A20"/>
    <w:rsid w:val="00EA5A4E"/>
    <w:rsid w:val="00EA704C"/>
    <w:rsid w:val="00EB06AB"/>
    <w:rsid w:val="00EB10A7"/>
    <w:rsid w:val="00EB1BE7"/>
    <w:rsid w:val="00EB3159"/>
    <w:rsid w:val="00EB4C8C"/>
    <w:rsid w:val="00EB4F1B"/>
    <w:rsid w:val="00EB5BFE"/>
    <w:rsid w:val="00EB5FF2"/>
    <w:rsid w:val="00EC028C"/>
    <w:rsid w:val="00EC10CE"/>
    <w:rsid w:val="00EC427E"/>
    <w:rsid w:val="00EC42B4"/>
    <w:rsid w:val="00EC5303"/>
    <w:rsid w:val="00EC65FE"/>
    <w:rsid w:val="00EC7174"/>
    <w:rsid w:val="00ED2FD1"/>
    <w:rsid w:val="00ED3A9B"/>
    <w:rsid w:val="00ED3DCE"/>
    <w:rsid w:val="00ED41BE"/>
    <w:rsid w:val="00ED4226"/>
    <w:rsid w:val="00ED4402"/>
    <w:rsid w:val="00ED6F70"/>
    <w:rsid w:val="00EE0C1E"/>
    <w:rsid w:val="00EE131C"/>
    <w:rsid w:val="00EE3E90"/>
    <w:rsid w:val="00EE4C12"/>
    <w:rsid w:val="00EE5594"/>
    <w:rsid w:val="00EE63CE"/>
    <w:rsid w:val="00EF0466"/>
    <w:rsid w:val="00EF17A6"/>
    <w:rsid w:val="00EF20F7"/>
    <w:rsid w:val="00EF2D0E"/>
    <w:rsid w:val="00EF4D2F"/>
    <w:rsid w:val="00EF5247"/>
    <w:rsid w:val="00EF69D6"/>
    <w:rsid w:val="00EF6B0A"/>
    <w:rsid w:val="00EF6F82"/>
    <w:rsid w:val="00EF7CFD"/>
    <w:rsid w:val="00F0011B"/>
    <w:rsid w:val="00F02572"/>
    <w:rsid w:val="00F02BB7"/>
    <w:rsid w:val="00F03ECB"/>
    <w:rsid w:val="00F05991"/>
    <w:rsid w:val="00F1104D"/>
    <w:rsid w:val="00F12005"/>
    <w:rsid w:val="00F12C9B"/>
    <w:rsid w:val="00F131E6"/>
    <w:rsid w:val="00F1383B"/>
    <w:rsid w:val="00F14D68"/>
    <w:rsid w:val="00F14FAC"/>
    <w:rsid w:val="00F163E4"/>
    <w:rsid w:val="00F2018D"/>
    <w:rsid w:val="00F20D74"/>
    <w:rsid w:val="00F215F1"/>
    <w:rsid w:val="00F21C61"/>
    <w:rsid w:val="00F221A3"/>
    <w:rsid w:val="00F22793"/>
    <w:rsid w:val="00F2319B"/>
    <w:rsid w:val="00F23DA1"/>
    <w:rsid w:val="00F246A7"/>
    <w:rsid w:val="00F247E3"/>
    <w:rsid w:val="00F24C2A"/>
    <w:rsid w:val="00F2517B"/>
    <w:rsid w:val="00F25654"/>
    <w:rsid w:val="00F25768"/>
    <w:rsid w:val="00F271EB"/>
    <w:rsid w:val="00F27522"/>
    <w:rsid w:val="00F30895"/>
    <w:rsid w:val="00F314EA"/>
    <w:rsid w:val="00F31528"/>
    <w:rsid w:val="00F319E3"/>
    <w:rsid w:val="00F324BF"/>
    <w:rsid w:val="00F352D5"/>
    <w:rsid w:val="00F36344"/>
    <w:rsid w:val="00F3789E"/>
    <w:rsid w:val="00F37919"/>
    <w:rsid w:val="00F37E62"/>
    <w:rsid w:val="00F41C8A"/>
    <w:rsid w:val="00F4255C"/>
    <w:rsid w:val="00F42F01"/>
    <w:rsid w:val="00F4347B"/>
    <w:rsid w:val="00F4393F"/>
    <w:rsid w:val="00F43CC9"/>
    <w:rsid w:val="00F44855"/>
    <w:rsid w:val="00F44D20"/>
    <w:rsid w:val="00F44F6C"/>
    <w:rsid w:val="00F452EB"/>
    <w:rsid w:val="00F45BB5"/>
    <w:rsid w:val="00F47A99"/>
    <w:rsid w:val="00F51ADB"/>
    <w:rsid w:val="00F53ECE"/>
    <w:rsid w:val="00F56954"/>
    <w:rsid w:val="00F5703E"/>
    <w:rsid w:val="00F5728A"/>
    <w:rsid w:val="00F57C99"/>
    <w:rsid w:val="00F60A01"/>
    <w:rsid w:val="00F60D99"/>
    <w:rsid w:val="00F60E59"/>
    <w:rsid w:val="00F62413"/>
    <w:rsid w:val="00F65D9A"/>
    <w:rsid w:val="00F65DAD"/>
    <w:rsid w:val="00F66A0D"/>
    <w:rsid w:val="00F708A1"/>
    <w:rsid w:val="00F70EF8"/>
    <w:rsid w:val="00F714A1"/>
    <w:rsid w:val="00F7168B"/>
    <w:rsid w:val="00F71E99"/>
    <w:rsid w:val="00F721F9"/>
    <w:rsid w:val="00F7270D"/>
    <w:rsid w:val="00F73B2E"/>
    <w:rsid w:val="00F75B1C"/>
    <w:rsid w:val="00F767DC"/>
    <w:rsid w:val="00F77ADC"/>
    <w:rsid w:val="00F82098"/>
    <w:rsid w:val="00F82529"/>
    <w:rsid w:val="00F82665"/>
    <w:rsid w:val="00F84D1D"/>
    <w:rsid w:val="00F8666A"/>
    <w:rsid w:val="00F9158B"/>
    <w:rsid w:val="00F9312A"/>
    <w:rsid w:val="00F93415"/>
    <w:rsid w:val="00F94293"/>
    <w:rsid w:val="00F94E93"/>
    <w:rsid w:val="00F955C3"/>
    <w:rsid w:val="00F97731"/>
    <w:rsid w:val="00FA0632"/>
    <w:rsid w:val="00FA0D13"/>
    <w:rsid w:val="00FA1E86"/>
    <w:rsid w:val="00FA209F"/>
    <w:rsid w:val="00FA23D5"/>
    <w:rsid w:val="00FA32D3"/>
    <w:rsid w:val="00FA3AA1"/>
    <w:rsid w:val="00FA5B30"/>
    <w:rsid w:val="00FA6074"/>
    <w:rsid w:val="00FA7256"/>
    <w:rsid w:val="00FB1EEC"/>
    <w:rsid w:val="00FB1F86"/>
    <w:rsid w:val="00FB47B0"/>
    <w:rsid w:val="00FB5986"/>
    <w:rsid w:val="00FB5D64"/>
    <w:rsid w:val="00FB5FC0"/>
    <w:rsid w:val="00FB79CE"/>
    <w:rsid w:val="00FB7E1A"/>
    <w:rsid w:val="00FC25AA"/>
    <w:rsid w:val="00FC2ABF"/>
    <w:rsid w:val="00FC44C1"/>
    <w:rsid w:val="00FC452E"/>
    <w:rsid w:val="00FC4706"/>
    <w:rsid w:val="00FC6928"/>
    <w:rsid w:val="00FC6CD8"/>
    <w:rsid w:val="00FC7AFD"/>
    <w:rsid w:val="00FD0A25"/>
    <w:rsid w:val="00FD0FE4"/>
    <w:rsid w:val="00FD11E6"/>
    <w:rsid w:val="00FD120C"/>
    <w:rsid w:val="00FD121D"/>
    <w:rsid w:val="00FD17D9"/>
    <w:rsid w:val="00FD3C82"/>
    <w:rsid w:val="00FD41C0"/>
    <w:rsid w:val="00FD546C"/>
    <w:rsid w:val="00FD6E89"/>
    <w:rsid w:val="00FD7A77"/>
    <w:rsid w:val="00FE0E35"/>
    <w:rsid w:val="00FE1D2B"/>
    <w:rsid w:val="00FE1F23"/>
    <w:rsid w:val="00FE3484"/>
    <w:rsid w:val="00FE3BB9"/>
    <w:rsid w:val="00FE4ACB"/>
    <w:rsid w:val="00FE4E64"/>
    <w:rsid w:val="00FE7CA9"/>
    <w:rsid w:val="00FE7D11"/>
    <w:rsid w:val="00FF2972"/>
    <w:rsid w:val="00FF39A3"/>
    <w:rsid w:val="00FF3EDC"/>
    <w:rsid w:val="00FF43B3"/>
    <w:rsid w:val="00FF5803"/>
    <w:rsid w:val="00FF6B81"/>
    <w:rsid w:val="00FF7056"/>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6C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E67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4754"/>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styleId="ListParagraph">
    <w:name w:val="List Paragraph"/>
    <w:basedOn w:val="Normal"/>
    <w:uiPriority w:val="34"/>
    <w:qFormat/>
    <w:rsid w:val="00BB468A"/>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BB468A"/>
    <w:rPr>
      <w:color w:val="0000FF"/>
      <w:u w:val="single"/>
    </w:rPr>
  </w:style>
  <w:style w:type="character" w:customStyle="1" w:styleId="WW8Num1z0">
    <w:name w:val="WW8Num1z0"/>
    <w:rsid w:val="00FF5803"/>
    <w:rPr>
      <w:rFonts w:ascii="Symbol" w:hAnsi="Symbol"/>
    </w:rPr>
  </w:style>
  <w:style w:type="character" w:customStyle="1" w:styleId="UnresolvedMention1">
    <w:name w:val="Unresolved Mention1"/>
    <w:basedOn w:val="DefaultParagraphFont"/>
    <w:uiPriority w:val="99"/>
    <w:semiHidden/>
    <w:unhideWhenUsed/>
    <w:rsid w:val="008D67B1"/>
    <w:rPr>
      <w:color w:val="605E5C"/>
      <w:shd w:val="clear" w:color="auto" w:fill="E1DFDD"/>
    </w:rPr>
  </w:style>
  <w:style w:type="table" w:styleId="TableGrid">
    <w:name w:val="Table Grid"/>
    <w:basedOn w:val="TableNormal"/>
    <w:uiPriority w:val="39"/>
    <w:rsid w:val="0064054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4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2A1"/>
    <w:rPr>
      <w:rFonts w:ascii="Segoe UI" w:hAnsi="Segoe UI" w:cs="Segoe UI"/>
      <w:sz w:val="18"/>
      <w:szCs w:val="18"/>
    </w:rPr>
  </w:style>
  <w:style w:type="paragraph" w:styleId="FootnoteText">
    <w:name w:val="footnote text"/>
    <w:basedOn w:val="Normal"/>
    <w:link w:val="FootnoteTextChar"/>
    <w:uiPriority w:val="99"/>
    <w:semiHidden/>
    <w:unhideWhenUsed/>
    <w:rsid w:val="000E3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3F5A"/>
    <w:rPr>
      <w:sz w:val="20"/>
      <w:szCs w:val="20"/>
    </w:rPr>
  </w:style>
  <w:style w:type="character" w:styleId="FootnoteReference">
    <w:name w:val="footnote reference"/>
    <w:basedOn w:val="DefaultParagraphFont"/>
    <w:uiPriority w:val="99"/>
    <w:semiHidden/>
    <w:unhideWhenUsed/>
    <w:rsid w:val="000E3F5A"/>
    <w:rPr>
      <w:vertAlign w:val="superscript"/>
    </w:rPr>
  </w:style>
  <w:style w:type="character" w:styleId="FollowedHyperlink">
    <w:name w:val="FollowedHyperlink"/>
    <w:basedOn w:val="DefaultParagraphFont"/>
    <w:uiPriority w:val="99"/>
    <w:semiHidden/>
    <w:unhideWhenUsed/>
    <w:rsid w:val="004E6A6F"/>
    <w:rPr>
      <w:color w:val="954F72" w:themeColor="followedHyperlink"/>
      <w:u w:val="single"/>
    </w:rPr>
  </w:style>
  <w:style w:type="paragraph" w:styleId="Header">
    <w:name w:val="header"/>
    <w:basedOn w:val="Normal"/>
    <w:link w:val="HeaderChar"/>
    <w:uiPriority w:val="99"/>
    <w:unhideWhenUsed/>
    <w:rsid w:val="00BB7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163"/>
  </w:style>
  <w:style w:type="paragraph" w:styleId="Footer">
    <w:name w:val="footer"/>
    <w:basedOn w:val="Normal"/>
    <w:link w:val="FooterChar"/>
    <w:uiPriority w:val="99"/>
    <w:unhideWhenUsed/>
    <w:rsid w:val="00BB7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163"/>
  </w:style>
  <w:style w:type="character" w:styleId="CommentReference">
    <w:name w:val="annotation reference"/>
    <w:basedOn w:val="DefaultParagraphFont"/>
    <w:uiPriority w:val="99"/>
    <w:semiHidden/>
    <w:unhideWhenUsed/>
    <w:rsid w:val="0004318C"/>
    <w:rPr>
      <w:sz w:val="16"/>
      <w:szCs w:val="16"/>
    </w:rPr>
  </w:style>
  <w:style w:type="paragraph" w:styleId="CommentText">
    <w:name w:val="annotation text"/>
    <w:basedOn w:val="Normal"/>
    <w:link w:val="CommentTextChar"/>
    <w:uiPriority w:val="99"/>
    <w:unhideWhenUsed/>
    <w:rsid w:val="0004318C"/>
    <w:pPr>
      <w:spacing w:line="240" w:lineRule="auto"/>
    </w:pPr>
    <w:rPr>
      <w:sz w:val="20"/>
      <w:szCs w:val="20"/>
    </w:rPr>
  </w:style>
  <w:style w:type="character" w:customStyle="1" w:styleId="CommentTextChar">
    <w:name w:val="Comment Text Char"/>
    <w:basedOn w:val="DefaultParagraphFont"/>
    <w:link w:val="CommentText"/>
    <w:uiPriority w:val="99"/>
    <w:rsid w:val="0004318C"/>
    <w:rPr>
      <w:sz w:val="20"/>
      <w:szCs w:val="20"/>
    </w:rPr>
  </w:style>
  <w:style w:type="paragraph" w:styleId="CommentSubject">
    <w:name w:val="annotation subject"/>
    <w:basedOn w:val="CommentText"/>
    <w:next w:val="CommentText"/>
    <w:link w:val="CommentSubjectChar"/>
    <w:uiPriority w:val="99"/>
    <w:semiHidden/>
    <w:unhideWhenUsed/>
    <w:rsid w:val="0004318C"/>
    <w:rPr>
      <w:b/>
      <w:bCs/>
    </w:rPr>
  </w:style>
  <w:style w:type="character" w:customStyle="1" w:styleId="CommentSubjectChar">
    <w:name w:val="Comment Subject Char"/>
    <w:basedOn w:val="CommentTextChar"/>
    <w:link w:val="CommentSubject"/>
    <w:uiPriority w:val="99"/>
    <w:semiHidden/>
    <w:rsid w:val="0004318C"/>
    <w:rPr>
      <w:b/>
      <w:bCs/>
      <w:sz w:val="20"/>
      <w:szCs w:val="20"/>
    </w:rPr>
  </w:style>
  <w:style w:type="character" w:styleId="PlaceholderText">
    <w:name w:val="Placeholder Text"/>
    <w:basedOn w:val="DefaultParagraphFont"/>
    <w:uiPriority w:val="99"/>
    <w:semiHidden/>
    <w:rsid w:val="001A1981"/>
    <w:rPr>
      <w:color w:val="808080"/>
    </w:rPr>
  </w:style>
  <w:style w:type="character" w:customStyle="1" w:styleId="author">
    <w:name w:val="author"/>
    <w:basedOn w:val="DefaultParagraphFont"/>
    <w:rsid w:val="00A47965"/>
  </w:style>
  <w:style w:type="character" w:customStyle="1" w:styleId="year">
    <w:name w:val="year"/>
    <w:basedOn w:val="DefaultParagraphFont"/>
    <w:rsid w:val="00A47965"/>
  </w:style>
  <w:style w:type="character" w:customStyle="1" w:styleId="work-title">
    <w:name w:val="work-title"/>
    <w:basedOn w:val="DefaultParagraphFont"/>
    <w:rsid w:val="00A47965"/>
  </w:style>
  <w:style w:type="character" w:customStyle="1" w:styleId="source-title">
    <w:name w:val="source-title"/>
    <w:basedOn w:val="DefaultParagraphFont"/>
    <w:rsid w:val="00A47965"/>
  </w:style>
  <w:style w:type="character" w:customStyle="1" w:styleId="description">
    <w:name w:val="description"/>
    <w:basedOn w:val="DefaultParagraphFont"/>
    <w:rsid w:val="00A47965"/>
  </w:style>
  <w:style w:type="character" w:customStyle="1" w:styleId="A3">
    <w:name w:val="A3"/>
    <w:uiPriority w:val="99"/>
    <w:rsid w:val="00930036"/>
    <w:rPr>
      <w:rFonts w:cs="ITC Avant Garde Std Bk"/>
      <w:color w:val="221E1F"/>
      <w:sz w:val="18"/>
      <w:szCs w:val="18"/>
    </w:rPr>
  </w:style>
  <w:style w:type="character" w:customStyle="1" w:styleId="lsbe">
    <w:name w:val="lsbe"/>
    <w:basedOn w:val="DefaultParagraphFont"/>
    <w:rsid w:val="00930036"/>
  </w:style>
  <w:style w:type="character" w:customStyle="1" w:styleId="ls2">
    <w:name w:val="ls2"/>
    <w:basedOn w:val="DefaultParagraphFont"/>
    <w:rsid w:val="00930036"/>
  </w:style>
  <w:style w:type="character" w:customStyle="1" w:styleId="ls2cc">
    <w:name w:val="ls2cc"/>
    <w:basedOn w:val="DefaultParagraphFont"/>
    <w:rsid w:val="00930036"/>
  </w:style>
  <w:style w:type="character" w:customStyle="1" w:styleId="A5">
    <w:name w:val="A5"/>
    <w:uiPriority w:val="99"/>
    <w:rsid w:val="00356C38"/>
    <w:rPr>
      <w:rFonts w:cs="ITC Avant Garde Std Bk"/>
      <w:color w:val="221E1F"/>
      <w:sz w:val="10"/>
      <w:szCs w:val="10"/>
    </w:rPr>
  </w:style>
  <w:style w:type="character" w:customStyle="1" w:styleId="UnresolvedMention2">
    <w:name w:val="Unresolved Mention2"/>
    <w:basedOn w:val="DefaultParagraphFont"/>
    <w:uiPriority w:val="99"/>
    <w:rsid w:val="00171556"/>
    <w:rPr>
      <w:color w:val="605E5C"/>
      <w:shd w:val="clear" w:color="auto" w:fill="E1DFDD"/>
    </w:rPr>
  </w:style>
  <w:style w:type="character" w:customStyle="1" w:styleId="A2">
    <w:name w:val="A2"/>
    <w:uiPriority w:val="99"/>
    <w:rsid w:val="009F31E1"/>
    <w:rPr>
      <w:rFonts w:cs="ITC Avant Garde Std Bk"/>
      <w:color w:val="211D1E"/>
      <w:sz w:val="18"/>
      <w:szCs w:val="18"/>
    </w:rPr>
  </w:style>
  <w:style w:type="character" w:customStyle="1" w:styleId="A7">
    <w:name w:val="A7"/>
    <w:uiPriority w:val="99"/>
    <w:rsid w:val="009F31E1"/>
    <w:rPr>
      <w:rFonts w:cs="ITC Avant Garde Std Bk"/>
      <w:color w:val="211D1E"/>
      <w:sz w:val="10"/>
      <w:szCs w:val="10"/>
    </w:rPr>
  </w:style>
  <w:style w:type="paragraph" w:customStyle="1" w:styleId="Pa3">
    <w:name w:val="Pa3"/>
    <w:basedOn w:val="Default"/>
    <w:next w:val="Default"/>
    <w:uiPriority w:val="99"/>
    <w:rsid w:val="009F31E1"/>
    <w:pPr>
      <w:spacing w:line="241" w:lineRule="atLeast"/>
    </w:pPr>
    <w:rPr>
      <w:rFonts w:ascii="ITC Avant Garde Std Bk" w:eastAsiaTheme="minorHAnsi" w:hAnsi="ITC Avant Garde Std Bk" w:cstheme="minorBidi"/>
      <w:color w:val="auto"/>
      <w:lang w:eastAsia="en-US"/>
    </w:rPr>
  </w:style>
  <w:style w:type="character" w:styleId="Emphasis">
    <w:name w:val="Emphasis"/>
    <w:basedOn w:val="DefaultParagraphFont"/>
    <w:uiPriority w:val="20"/>
    <w:qFormat/>
    <w:rsid w:val="00155B77"/>
    <w:rPr>
      <w:i/>
      <w:iCs/>
    </w:rPr>
  </w:style>
  <w:style w:type="numbering" w:customStyle="1" w:styleId="Style1">
    <w:name w:val="Style1"/>
    <w:uiPriority w:val="99"/>
    <w:rsid w:val="00122E70"/>
    <w:pPr>
      <w:numPr>
        <w:numId w:val="3"/>
      </w:numPr>
    </w:pPr>
  </w:style>
  <w:style w:type="character" w:customStyle="1" w:styleId="Heading1Char">
    <w:name w:val="Heading 1 Char"/>
    <w:basedOn w:val="DefaultParagraphFont"/>
    <w:link w:val="Heading1"/>
    <w:uiPriority w:val="9"/>
    <w:rsid w:val="000E6722"/>
    <w:rPr>
      <w:rFonts w:ascii="Times New Roman" w:eastAsia="Times New Roman" w:hAnsi="Times New Roman" w:cs="Times New Roman"/>
      <w:b/>
      <w:bCs/>
      <w:kern w:val="36"/>
      <w:sz w:val="48"/>
      <w:szCs w:val="48"/>
    </w:rPr>
  </w:style>
  <w:style w:type="character" w:styleId="LineNumber">
    <w:name w:val="line number"/>
    <w:basedOn w:val="DefaultParagraphFont"/>
    <w:uiPriority w:val="99"/>
    <w:semiHidden/>
    <w:unhideWhenUsed/>
    <w:rsid w:val="00D92C83"/>
  </w:style>
  <w:style w:type="paragraph" w:styleId="NormalWeb">
    <w:name w:val="Normal (Web)"/>
    <w:basedOn w:val="Normal"/>
    <w:uiPriority w:val="99"/>
    <w:unhideWhenUsed/>
    <w:rsid w:val="00A80AB1"/>
    <w:pPr>
      <w:spacing w:before="100" w:beforeAutospacing="1" w:after="100" w:afterAutospacing="1" w:line="240" w:lineRule="auto"/>
    </w:pPr>
    <w:rPr>
      <w:rFonts w:ascii="Times New Roman" w:hAnsi="Times New Roman" w:cs="Times New Roman"/>
      <w:sz w:val="24"/>
      <w:szCs w:val="24"/>
    </w:rPr>
  </w:style>
  <w:style w:type="character" w:customStyle="1" w:styleId="UnresolvedMention3">
    <w:name w:val="Unresolved Mention3"/>
    <w:basedOn w:val="DefaultParagraphFont"/>
    <w:uiPriority w:val="99"/>
    <w:rsid w:val="0094456E"/>
    <w:rPr>
      <w:color w:val="605E5C"/>
      <w:shd w:val="clear" w:color="auto" w:fill="E1DFDD"/>
    </w:rPr>
  </w:style>
  <w:style w:type="character" w:customStyle="1" w:styleId="UnresolvedMention4">
    <w:name w:val="Unresolved Mention4"/>
    <w:basedOn w:val="DefaultParagraphFont"/>
    <w:uiPriority w:val="99"/>
    <w:rsid w:val="0061465F"/>
    <w:rPr>
      <w:color w:val="605E5C"/>
      <w:shd w:val="clear" w:color="auto" w:fill="E1DFDD"/>
    </w:rPr>
  </w:style>
  <w:style w:type="paragraph" w:styleId="Revision">
    <w:name w:val="Revision"/>
    <w:hidden/>
    <w:uiPriority w:val="99"/>
    <w:semiHidden/>
    <w:rsid w:val="00E40E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02680">
      <w:bodyDiv w:val="1"/>
      <w:marLeft w:val="0"/>
      <w:marRight w:val="0"/>
      <w:marTop w:val="0"/>
      <w:marBottom w:val="0"/>
      <w:divBdr>
        <w:top w:val="none" w:sz="0" w:space="0" w:color="auto"/>
        <w:left w:val="none" w:sz="0" w:space="0" w:color="auto"/>
        <w:bottom w:val="none" w:sz="0" w:space="0" w:color="auto"/>
        <w:right w:val="none" w:sz="0" w:space="0" w:color="auto"/>
      </w:divBdr>
      <w:divsChild>
        <w:div w:id="1611621166">
          <w:marLeft w:val="360"/>
          <w:marRight w:val="0"/>
          <w:marTop w:val="200"/>
          <w:marBottom w:val="0"/>
          <w:divBdr>
            <w:top w:val="none" w:sz="0" w:space="0" w:color="auto"/>
            <w:left w:val="none" w:sz="0" w:space="0" w:color="auto"/>
            <w:bottom w:val="none" w:sz="0" w:space="0" w:color="auto"/>
            <w:right w:val="none" w:sz="0" w:space="0" w:color="auto"/>
          </w:divBdr>
        </w:div>
      </w:divsChild>
    </w:div>
    <w:div w:id="459422138">
      <w:bodyDiv w:val="1"/>
      <w:marLeft w:val="0"/>
      <w:marRight w:val="0"/>
      <w:marTop w:val="0"/>
      <w:marBottom w:val="0"/>
      <w:divBdr>
        <w:top w:val="none" w:sz="0" w:space="0" w:color="auto"/>
        <w:left w:val="none" w:sz="0" w:space="0" w:color="auto"/>
        <w:bottom w:val="none" w:sz="0" w:space="0" w:color="auto"/>
        <w:right w:val="none" w:sz="0" w:space="0" w:color="auto"/>
      </w:divBdr>
      <w:divsChild>
        <w:div w:id="51734589">
          <w:marLeft w:val="720"/>
          <w:marRight w:val="0"/>
          <w:marTop w:val="200"/>
          <w:marBottom w:val="0"/>
          <w:divBdr>
            <w:top w:val="none" w:sz="0" w:space="0" w:color="auto"/>
            <w:left w:val="none" w:sz="0" w:space="0" w:color="auto"/>
            <w:bottom w:val="none" w:sz="0" w:space="0" w:color="auto"/>
            <w:right w:val="none" w:sz="0" w:space="0" w:color="auto"/>
          </w:divBdr>
        </w:div>
      </w:divsChild>
    </w:div>
    <w:div w:id="553586030">
      <w:bodyDiv w:val="1"/>
      <w:marLeft w:val="0"/>
      <w:marRight w:val="0"/>
      <w:marTop w:val="0"/>
      <w:marBottom w:val="0"/>
      <w:divBdr>
        <w:top w:val="none" w:sz="0" w:space="0" w:color="auto"/>
        <w:left w:val="none" w:sz="0" w:space="0" w:color="auto"/>
        <w:bottom w:val="none" w:sz="0" w:space="0" w:color="auto"/>
        <w:right w:val="none" w:sz="0" w:space="0" w:color="auto"/>
      </w:divBdr>
    </w:div>
    <w:div w:id="595868761">
      <w:bodyDiv w:val="1"/>
      <w:marLeft w:val="0"/>
      <w:marRight w:val="0"/>
      <w:marTop w:val="0"/>
      <w:marBottom w:val="0"/>
      <w:divBdr>
        <w:top w:val="none" w:sz="0" w:space="0" w:color="auto"/>
        <w:left w:val="none" w:sz="0" w:space="0" w:color="auto"/>
        <w:bottom w:val="none" w:sz="0" w:space="0" w:color="auto"/>
        <w:right w:val="none" w:sz="0" w:space="0" w:color="auto"/>
      </w:divBdr>
      <w:divsChild>
        <w:div w:id="1162430346">
          <w:marLeft w:val="720"/>
          <w:marRight w:val="0"/>
          <w:marTop w:val="200"/>
          <w:marBottom w:val="0"/>
          <w:divBdr>
            <w:top w:val="none" w:sz="0" w:space="0" w:color="auto"/>
            <w:left w:val="none" w:sz="0" w:space="0" w:color="auto"/>
            <w:bottom w:val="none" w:sz="0" w:space="0" w:color="auto"/>
            <w:right w:val="none" w:sz="0" w:space="0" w:color="auto"/>
          </w:divBdr>
        </w:div>
        <w:div w:id="1244492028">
          <w:marLeft w:val="720"/>
          <w:marRight w:val="0"/>
          <w:marTop w:val="200"/>
          <w:marBottom w:val="0"/>
          <w:divBdr>
            <w:top w:val="none" w:sz="0" w:space="0" w:color="auto"/>
            <w:left w:val="none" w:sz="0" w:space="0" w:color="auto"/>
            <w:bottom w:val="none" w:sz="0" w:space="0" w:color="auto"/>
            <w:right w:val="none" w:sz="0" w:space="0" w:color="auto"/>
          </w:divBdr>
        </w:div>
        <w:div w:id="1664508435">
          <w:marLeft w:val="720"/>
          <w:marRight w:val="0"/>
          <w:marTop w:val="200"/>
          <w:marBottom w:val="0"/>
          <w:divBdr>
            <w:top w:val="none" w:sz="0" w:space="0" w:color="auto"/>
            <w:left w:val="none" w:sz="0" w:space="0" w:color="auto"/>
            <w:bottom w:val="none" w:sz="0" w:space="0" w:color="auto"/>
            <w:right w:val="none" w:sz="0" w:space="0" w:color="auto"/>
          </w:divBdr>
        </w:div>
      </w:divsChild>
    </w:div>
    <w:div w:id="677194242">
      <w:bodyDiv w:val="1"/>
      <w:marLeft w:val="0"/>
      <w:marRight w:val="0"/>
      <w:marTop w:val="0"/>
      <w:marBottom w:val="0"/>
      <w:divBdr>
        <w:top w:val="none" w:sz="0" w:space="0" w:color="auto"/>
        <w:left w:val="none" w:sz="0" w:space="0" w:color="auto"/>
        <w:bottom w:val="none" w:sz="0" w:space="0" w:color="auto"/>
        <w:right w:val="none" w:sz="0" w:space="0" w:color="auto"/>
      </w:divBdr>
    </w:div>
    <w:div w:id="785077704">
      <w:bodyDiv w:val="1"/>
      <w:marLeft w:val="0"/>
      <w:marRight w:val="0"/>
      <w:marTop w:val="0"/>
      <w:marBottom w:val="0"/>
      <w:divBdr>
        <w:top w:val="none" w:sz="0" w:space="0" w:color="auto"/>
        <w:left w:val="none" w:sz="0" w:space="0" w:color="auto"/>
        <w:bottom w:val="none" w:sz="0" w:space="0" w:color="auto"/>
        <w:right w:val="none" w:sz="0" w:space="0" w:color="auto"/>
      </w:divBdr>
      <w:divsChild>
        <w:div w:id="223302890">
          <w:marLeft w:val="720"/>
          <w:marRight w:val="0"/>
          <w:marTop w:val="200"/>
          <w:marBottom w:val="0"/>
          <w:divBdr>
            <w:top w:val="none" w:sz="0" w:space="0" w:color="auto"/>
            <w:left w:val="none" w:sz="0" w:space="0" w:color="auto"/>
            <w:bottom w:val="none" w:sz="0" w:space="0" w:color="auto"/>
            <w:right w:val="none" w:sz="0" w:space="0" w:color="auto"/>
          </w:divBdr>
        </w:div>
      </w:divsChild>
    </w:div>
    <w:div w:id="1275594949">
      <w:bodyDiv w:val="1"/>
      <w:marLeft w:val="0"/>
      <w:marRight w:val="0"/>
      <w:marTop w:val="0"/>
      <w:marBottom w:val="0"/>
      <w:divBdr>
        <w:top w:val="none" w:sz="0" w:space="0" w:color="auto"/>
        <w:left w:val="none" w:sz="0" w:space="0" w:color="auto"/>
        <w:bottom w:val="none" w:sz="0" w:space="0" w:color="auto"/>
        <w:right w:val="none" w:sz="0" w:space="0" w:color="auto"/>
      </w:divBdr>
      <w:divsChild>
        <w:div w:id="1165895761">
          <w:marLeft w:val="720"/>
          <w:marRight w:val="0"/>
          <w:marTop w:val="200"/>
          <w:marBottom w:val="0"/>
          <w:divBdr>
            <w:top w:val="none" w:sz="0" w:space="0" w:color="auto"/>
            <w:left w:val="none" w:sz="0" w:space="0" w:color="auto"/>
            <w:bottom w:val="none" w:sz="0" w:space="0" w:color="auto"/>
            <w:right w:val="none" w:sz="0" w:space="0" w:color="auto"/>
          </w:divBdr>
        </w:div>
      </w:divsChild>
    </w:div>
    <w:div w:id="1375807153">
      <w:bodyDiv w:val="1"/>
      <w:marLeft w:val="0"/>
      <w:marRight w:val="0"/>
      <w:marTop w:val="0"/>
      <w:marBottom w:val="0"/>
      <w:divBdr>
        <w:top w:val="none" w:sz="0" w:space="0" w:color="auto"/>
        <w:left w:val="none" w:sz="0" w:space="0" w:color="auto"/>
        <w:bottom w:val="none" w:sz="0" w:space="0" w:color="auto"/>
        <w:right w:val="none" w:sz="0" w:space="0" w:color="auto"/>
      </w:divBdr>
      <w:divsChild>
        <w:div w:id="1911184339">
          <w:marLeft w:val="720"/>
          <w:marRight w:val="0"/>
          <w:marTop w:val="200"/>
          <w:marBottom w:val="0"/>
          <w:divBdr>
            <w:top w:val="none" w:sz="0" w:space="0" w:color="auto"/>
            <w:left w:val="none" w:sz="0" w:space="0" w:color="auto"/>
            <w:bottom w:val="none" w:sz="0" w:space="0" w:color="auto"/>
            <w:right w:val="none" w:sz="0" w:space="0" w:color="auto"/>
          </w:divBdr>
        </w:div>
      </w:divsChild>
    </w:div>
    <w:div w:id="1553882896">
      <w:bodyDiv w:val="1"/>
      <w:marLeft w:val="0"/>
      <w:marRight w:val="0"/>
      <w:marTop w:val="0"/>
      <w:marBottom w:val="0"/>
      <w:divBdr>
        <w:top w:val="none" w:sz="0" w:space="0" w:color="auto"/>
        <w:left w:val="none" w:sz="0" w:space="0" w:color="auto"/>
        <w:bottom w:val="none" w:sz="0" w:space="0" w:color="auto"/>
        <w:right w:val="none" w:sz="0" w:space="0" w:color="auto"/>
      </w:divBdr>
      <w:divsChild>
        <w:div w:id="518012831">
          <w:marLeft w:val="720"/>
          <w:marRight w:val="0"/>
          <w:marTop w:val="200"/>
          <w:marBottom w:val="0"/>
          <w:divBdr>
            <w:top w:val="none" w:sz="0" w:space="0" w:color="auto"/>
            <w:left w:val="none" w:sz="0" w:space="0" w:color="auto"/>
            <w:bottom w:val="none" w:sz="0" w:space="0" w:color="auto"/>
            <w:right w:val="none" w:sz="0" w:space="0" w:color="auto"/>
          </w:divBdr>
        </w:div>
      </w:divsChild>
    </w:div>
    <w:div w:id="1562642844">
      <w:bodyDiv w:val="1"/>
      <w:marLeft w:val="0"/>
      <w:marRight w:val="0"/>
      <w:marTop w:val="0"/>
      <w:marBottom w:val="0"/>
      <w:divBdr>
        <w:top w:val="none" w:sz="0" w:space="0" w:color="auto"/>
        <w:left w:val="none" w:sz="0" w:space="0" w:color="auto"/>
        <w:bottom w:val="none" w:sz="0" w:space="0" w:color="auto"/>
        <w:right w:val="none" w:sz="0" w:space="0" w:color="auto"/>
      </w:divBdr>
      <w:divsChild>
        <w:div w:id="999767530">
          <w:marLeft w:val="720"/>
          <w:marRight w:val="0"/>
          <w:marTop w:val="200"/>
          <w:marBottom w:val="0"/>
          <w:divBdr>
            <w:top w:val="none" w:sz="0" w:space="0" w:color="auto"/>
            <w:left w:val="none" w:sz="0" w:space="0" w:color="auto"/>
            <w:bottom w:val="none" w:sz="0" w:space="0" w:color="auto"/>
            <w:right w:val="none" w:sz="0" w:space="0" w:color="auto"/>
          </w:divBdr>
        </w:div>
      </w:divsChild>
    </w:div>
    <w:div w:id="1663506679">
      <w:bodyDiv w:val="1"/>
      <w:marLeft w:val="0"/>
      <w:marRight w:val="0"/>
      <w:marTop w:val="0"/>
      <w:marBottom w:val="0"/>
      <w:divBdr>
        <w:top w:val="none" w:sz="0" w:space="0" w:color="auto"/>
        <w:left w:val="none" w:sz="0" w:space="0" w:color="auto"/>
        <w:bottom w:val="none" w:sz="0" w:space="0" w:color="auto"/>
        <w:right w:val="none" w:sz="0" w:space="0" w:color="auto"/>
      </w:divBdr>
      <w:divsChild>
        <w:div w:id="1111509640">
          <w:marLeft w:val="720"/>
          <w:marRight w:val="0"/>
          <w:marTop w:val="200"/>
          <w:marBottom w:val="0"/>
          <w:divBdr>
            <w:top w:val="none" w:sz="0" w:space="0" w:color="auto"/>
            <w:left w:val="none" w:sz="0" w:space="0" w:color="auto"/>
            <w:bottom w:val="none" w:sz="0" w:space="0" w:color="auto"/>
            <w:right w:val="none" w:sz="0" w:space="0" w:color="auto"/>
          </w:divBdr>
        </w:div>
      </w:divsChild>
    </w:div>
    <w:div w:id="1750231068">
      <w:bodyDiv w:val="1"/>
      <w:marLeft w:val="0"/>
      <w:marRight w:val="0"/>
      <w:marTop w:val="0"/>
      <w:marBottom w:val="0"/>
      <w:divBdr>
        <w:top w:val="none" w:sz="0" w:space="0" w:color="auto"/>
        <w:left w:val="none" w:sz="0" w:space="0" w:color="auto"/>
        <w:bottom w:val="none" w:sz="0" w:space="0" w:color="auto"/>
        <w:right w:val="none" w:sz="0" w:space="0" w:color="auto"/>
      </w:divBdr>
      <w:divsChild>
        <w:div w:id="35200395">
          <w:marLeft w:val="720"/>
          <w:marRight w:val="0"/>
          <w:marTop w:val="200"/>
          <w:marBottom w:val="0"/>
          <w:divBdr>
            <w:top w:val="none" w:sz="0" w:space="0" w:color="auto"/>
            <w:left w:val="none" w:sz="0" w:space="0" w:color="auto"/>
            <w:bottom w:val="none" w:sz="0" w:space="0" w:color="auto"/>
            <w:right w:val="none" w:sz="0" w:space="0" w:color="auto"/>
          </w:divBdr>
        </w:div>
      </w:divsChild>
    </w:div>
    <w:div w:id="1765807408">
      <w:bodyDiv w:val="1"/>
      <w:marLeft w:val="0"/>
      <w:marRight w:val="0"/>
      <w:marTop w:val="0"/>
      <w:marBottom w:val="0"/>
      <w:divBdr>
        <w:top w:val="none" w:sz="0" w:space="0" w:color="auto"/>
        <w:left w:val="none" w:sz="0" w:space="0" w:color="auto"/>
        <w:bottom w:val="none" w:sz="0" w:space="0" w:color="auto"/>
        <w:right w:val="none" w:sz="0" w:space="0" w:color="auto"/>
      </w:divBdr>
      <w:divsChild>
        <w:div w:id="1015351696">
          <w:marLeft w:val="720"/>
          <w:marRight w:val="0"/>
          <w:marTop w:val="200"/>
          <w:marBottom w:val="0"/>
          <w:divBdr>
            <w:top w:val="none" w:sz="0" w:space="0" w:color="auto"/>
            <w:left w:val="none" w:sz="0" w:space="0" w:color="auto"/>
            <w:bottom w:val="none" w:sz="0" w:space="0" w:color="auto"/>
            <w:right w:val="none" w:sz="0" w:space="0" w:color="auto"/>
          </w:divBdr>
        </w:div>
      </w:divsChild>
    </w:div>
    <w:div w:id="1902059382">
      <w:bodyDiv w:val="1"/>
      <w:marLeft w:val="0"/>
      <w:marRight w:val="0"/>
      <w:marTop w:val="0"/>
      <w:marBottom w:val="0"/>
      <w:divBdr>
        <w:top w:val="none" w:sz="0" w:space="0" w:color="auto"/>
        <w:left w:val="none" w:sz="0" w:space="0" w:color="auto"/>
        <w:bottom w:val="none" w:sz="0" w:space="0" w:color="auto"/>
        <w:right w:val="none" w:sz="0" w:space="0" w:color="auto"/>
      </w:divBdr>
    </w:div>
    <w:div w:id="1930235280">
      <w:bodyDiv w:val="1"/>
      <w:marLeft w:val="0"/>
      <w:marRight w:val="0"/>
      <w:marTop w:val="0"/>
      <w:marBottom w:val="0"/>
      <w:divBdr>
        <w:top w:val="none" w:sz="0" w:space="0" w:color="auto"/>
        <w:left w:val="none" w:sz="0" w:space="0" w:color="auto"/>
        <w:bottom w:val="none" w:sz="0" w:space="0" w:color="auto"/>
        <w:right w:val="none" w:sz="0" w:space="0" w:color="auto"/>
      </w:divBdr>
    </w:div>
    <w:div w:id="213582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712D3C7E-60CD-465B-BD27-13738ED3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10444</Words>
  <Characters>59532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2020-04-08T23:29:00Z</cp:lastPrinted>
  <dcterms:created xsi:type="dcterms:W3CDTF">2020-06-27T20:31:00Z</dcterms:created>
  <dcterms:modified xsi:type="dcterms:W3CDTF">2020-06-29T20:42:00Z</dcterms:modified>
</cp:coreProperties>
</file>