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D3A44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59AD">
        <w:rPr>
          <w:rFonts w:asciiTheme="minorHAnsi" w:eastAsia="Times New Roman" w:hAnsiTheme="minorHAnsi" w:cstheme="minorHAnsi"/>
          <w:b/>
          <w:szCs w:val="24"/>
        </w:rPr>
        <w:t>61379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195F23A" w14:textId="77777777" w:rsidR="001959AD" w:rsidRDefault="004E0C5A" w:rsidP="001959A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1959AD">
          <w:rPr>
            <w:rStyle w:val="Hyperlink"/>
            <w:rFonts w:ascii="Arial" w:hAnsi="Arial" w:cs="Arial"/>
            <w:color w:val="1155CC"/>
            <w:sz w:val="19"/>
            <w:szCs w:val="19"/>
          </w:rPr>
          <w:t>https://www.jove.com/account/file-uploader?src=18720643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7B5B0F" w14:textId="77777777" w:rsidR="001959AD" w:rsidRPr="0061465F" w:rsidRDefault="004E0C5A" w:rsidP="001959AD">
      <w:pPr>
        <w:jc w:val="both"/>
        <w:rPr>
          <w:rFonts w:cs="Calibri"/>
          <w:b/>
          <w:szCs w:val="24"/>
        </w:rPr>
      </w:pPr>
      <w:r w:rsidRPr="00A97CC6">
        <w:rPr>
          <w:rFonts w:asciiTheme="minorHAnsi" w:eastAsia="Times New Roman" w:hAnsiTheme="minorHAnsi" w:cstheme="minorHAnsi"/>
          <w:b/>
          <w:sz w:val="32"/>
          <w:szCs w:val="32"/>
        </w:rPr>
        <w:t xml:space="preserve">Title: </w:t>
      </w:r>
      <w:r w:rsidR="001959AD" w:rsidRPr="001959AD">
        <w:rPr>
          <w:rFonts w:cs="Calibri"/>
          <w:b/>
          <w:bCs/>
          <w:color w:val="222222"/>
          <w:sz w:val="32"/>
          <w:szCs w:val="32"/>
          <w:shd w:val="clear" w:color="auto" w:fill="FFFFFF"/>
        </w:rPr>
        <w:t xml:space="preserve">Macro-Rheology Characterization of Gill Raker Mucus in the </w:t>
      </w:r>
      <w:r w:rsidR="001959AD" w:rsidRPr="001959AD">
        <w:rPr>
          <w:rFonts w:cs="Calibri"/>
          <w:b/>
          <w:color w:val="444444"/>
          <w:sz w:val="32"/>
          <w:szCs w:val="32"/>
        </w:rPr>
        <w:t>Silver Carp,</w:t>
      </w:r>
      <w:r w:rsidR="001959AD" w:rsidRPr="001959AD">
        <w:rPr>
          <w:rFonts w:cs="Calibri"/>
          <w:b/>
          <w:i/>
          <w:color w:val="444444"/>
          <w:sz w:val="32"/>
          <w:szCs w:val="32"/>
        </w:rPr>
        <w:t xml:space="preserve"> Hypophthalmichthys molitrix</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03295A4" w14:textId="3F65BE5A" w:rsidR="001959AD" w:rsidRPr="001959AD" w:rsidRDefault="00EC3C46" w:rsidP="001959AD">
      <w:pPr>
        <w:jc w:val="both"/>
        <w:outlineLvl w:val="0"/>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1959AD" w:rsidRPr="001959AD">
        <w:rPr>
          <w:rFonts w:cs="Calibri"/>
          <w:b/>
          <w:bCs/>
          <w:sz w:val="28"/>
          <w:szCs w:val="28"/>
        </w:rPr>
        <w:t>Kartik V. Bulusu</w:t>
      </w:r>
      <w:r w:rsidR="001959AD" w:rsidRPr="001959AD">
        <w:rPr>
          <w:rFonts w:cs="Calibri"/>
          <w:b/>
          <w:bCs/>
          <w:sz w:val="28"/>
          <w:szCs w:val="28"/>
          <w:vertAlign w:val="superscript"/>
        </w:rPr>
        <w:t>1</w:t>
      </w:r>
      <w:r w:rsidR="001959AD" w:rsidRPr="001959AD">
        <w:rPr>
          <w:rFonts w:cs="Calibri"/>
          <w:b/>
          <w:bCs/>
          <w:sz w:val="28"/>
          <w:szCs w:val="28"/>
        </w:rPr>
        <w:t>, Samantha Racan</w:t>
      </w:r>
      <w:r w:rsidR="001959AD" w:rsidRPr="001959AD">
        <w:rPr>
          <w:rFonts w:cs="Calibri"/>
          <w:b/>
          <w:bCs/>
          <w:sz w:val="28"/>
          <w:szCs w:val="28"/>
          <w:vertAlign w:val="superscript"/>
        </w:rPr>
        <w:t>1</w:t>
      </w:r>
      <w:r w:rsidR="001959AD" w:rsidRPr="001959AD">
        <w:rPr>
          <w:rFonts w:cs="Calibri"/>
          <w:b/>
          <w:bCs/>
          <w:sz w:val="28"/>
          <w:szCs w:val="28"/>
        </w:rPr>
        <w:t>, and Michael W. Plesniak</w:t>
      </w:r>
      <w:r w:rsidR="001959AD" w:rsidRPr="001959AD">
        <w:rPr>
          <w:rFonts w:cs="Calibri"/>
          <w:b/>
          <w:bCs/>
          <w:sz w:val="28"/>
          <w:szCs w:val="28"/>
          <w:vertAlign w:val="superscript"/>
        </w:rPr>
        <w:t>1</w:t>
      </w:r>
    </w:p>
    <w:p w14:paraId="0FA3A0B4" w14:textId="77777777" w:rsidR="001959AD" w:rsidRPr="001959AD" w:rsidRDefault="001959AD" w:rsidP="001959AD">
      <w:pPr>
        <w:jc w:val="both"/>
        <w:rPr>
          <w:rFonts w:cs="Calibri"/>
          <w:sz w:val="28"/>
          <w:szCs w:val="28"/>
        </w:rPr>
      </w:pPr>
    </w:p>
    <w:p w14:paraId="160C3464" w14:textId="1358D0FE" w:rsidR="00CA3842" w:rsidRPr="001959AD" w:rsidRDefault="001959AD" w:rsidP="001959AD">
      <w:pPr>
        <w:pStyle w:val="NormalWeb"/>
        <w:spacing w:before="0" w:beforeAutospacing="0" w:after="0" w:afterAutospacing="0"/>
        <w:contextualSpacing/>
        <w:rPr>
          <w:rFonts w:asciiTheme="minorHAnsi" w:hAnsiTheme="minorHAnsi" w:cstheme="minorHAnsi"/>
          <w:sz w:val="28"/>
          <w:szCs w:val="28"/>
        </w:rPr>
      </w:pPr>
      <w:r w:rsidRPr="001959AD">
        <w:rPr>
          <w:sz w:val="28"/>
          <w:szCs w:val="28"/>
          <w:vertAlign w:val="superscript"/>
        </w:rPr>
        <w:t>1</w:t>
      </w:r>
      <w:r w:rsidRPr="001959AD">
        <w:rPr>
          <w:sz w:val="28"/>
          <w:szCs w:val="28"/>
        </w:rPr>
        <w:t>Department of Mechanical and Aerospace Engineering, The George Washington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0F3EF804" w:rsidR="004E0C5A" w:rsidRPr="00B07A3B" w:rsidRDefault="00D3480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Content>
          <w:r w:rsidR="007549C6">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52499AE1" w:rsidR="004E0C5A" w:rsidRPr="00B07A3B" w:rsidRDefault="003B5A3A">
      <w:pPr>
        <w:tabs>
          <w:tab w:val="left" w:pos="7280"/>
        </w:tabs>
        <w:outlineLvl w:val="0"/>
        <w:rPr>
          <w:rFonts w:asciiTheme="minorHAnsi" w:eastAsia="Times New Roman" w:hAnsiTheme="minorHAnsi" w:cstheme="minorHAnsi"/>
          <w:szCs w:val="24"/>
        </w:rPr>
        <w:pPrChange w:id="0" w:author="Kartik Bulusu" w:date="2020-07-29T18:17:00Z">
          <w:pPr>
            <w:outlineLvl w:val="0"/>
          </w:pPr>
        </w:pPrChange>
      </w:pPr>
      <w:ins w:id="1" w:author="Kartik Bulusu" w:date="2020-07-29T18:17:00Z">
        <w:r>
          <w:rPr>
            <w:rFonts w:asciiTheme="minorHAnsi" w:eastAsia="Times New Roman" w:hAnsiTheme="minorHAnsi" w:cstheme="minorHAnsi"/>
            <w:szCs w:val="24"/>
          </w:rPr>
          <w:tab/>
        </w:r>
      </w:ins>
    </w:p>
    <w:p w14:paraId="6095F49B" w14:textId="432EA67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13C802" w14:textId="77777777" w:rsidR="001959AD" w:rsidRDefault="001959AD" w:rsidP="004E0C5A">
      <w:pPr>
        <w:outlineLvl w:val="0"/>
        <w:rPr>
          <w:rFonts w:cs="Calibri"/>
          <w:szCs w:val="24"/>
        </w:rPr>
      </w:pPr>
      <w:r w:rsidRPr="0061465F">
        <w:rPr>
          <w:rFonts w:cs="Calibri"/>
          <w:szCs w:val="24"/>
        </w:rPr>
        <w:t xml:space="preserve">Kartik V. Bulusu </w:t>
      </w:r>
      <w:r>
        <w:rPr>
          <w:rFonts w:cs="Calibri"/>
          <w:szCs w:val="24"/>
        </w:rPr>
        <w:tab/>
      </w:r>
    </w:p>
    <w:p w14:paraId="6FB3EE33" w14:textId="6AB7F4FF" w:rsidR="001959AD" w:rsidRDefault="00D34803" w:rsidP="004E0C5A">
      <w:pPr>
        <w:outlineLvl w:val="0"/>
        <w:rPr>
          <w:rFonts w:asciiTheme="minorHAnsi" w:eastAsia="Times New Roman" w:hAnsiTheme="minorHAnsi" w:cstheme="minorHAnsi"/>
          <w:b/>
          <w:szCs w:val="24"/>
        </w:rPr>
      </w:pPr>
      <w:hyperlink r:id="rId9" w:history="1">
        <w:r w:rsidR="001959AD" w:rsidRPr="007A48AA">
          <w:rPr>
            <w:rStyle w:val="Hyperlink"/>
            <w:rFonts w:cs="Calibri"/>
            <w:szCs w:val="24"/>
          </w:rPr>
          <w:t>bulusu@gwu.edu</w:t>
        </w:r>
      </w:hyperlink>
      <w:r w:rsidR="001959AD">
        <w:rPr>
          <w:rFonts w:cs="Calibri"/>
          <w:szCs w:val="24"/>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C120AD0" w14:textId="6052EB11" w:rsidR="001959AD" w:rsidRPr="00FB47B0" w:rsidRDefault="00D34803" w:rsidP="001959AD">
      <w:pPr>
        <w:jc w:val="both"/>
        <w:outlineLvl w:val="0"/>
        <w:rPr>
          <w:rFonts w:cs="Calibri"/>
          <w:szCs w:val="24"/>
        </w:rPr>
      </w:pPr>
      <w:hyperlink r:id="rId10" w:history="1">
        <w:r w:rsidR="001959AD" w:rsidRPr="007A48AA">
          <w:rPr>
            <w:rStyle w:val="Hyperlink"/>
            <w:rFonts w:cs="Calibri"/>
            <w:szCs w:val="24"/>
          </w:rPr>
          <w:t>samracan19@gwu.edu</w:t>
        </w:r>
      </w:hyperlink>
      <w:r w:rsidR="001959AD" w:rsidRPr="001959AD">
        <w:rPr>
          <w:rStyle w:val="Hyperlink"/>
          <w:rFonts w:cs="Calibri"/>
          <w:szCs w:val="24"/>
          <w:u w:val="none"/>
        </w:rPr>
        <w:t xml:space="preserve"> </w:t>
      </w:r>
    </w:p>
    <w:p w14:paraId="7240542B" w14:textId="139EF7F5" w:rsidR="00C32213" w:rsidRDefault="00D34803" w:rsidP="001959AD">
      <w:pPr>
        <w:outlineLvl w:val="0"/>
        <w:rPr>
          <w:rFonts w:asciiTheme="minorHAnsi" w:eastAsia="Times New Roman" w:hAnsiTheme="minorHAnsi" w:cstheme="minorHAnsi"/>
          <w:b/>
          <w:szCs w:val="24"/>
        </w:rPr>
      </w:pPr>
      <w:hyperlink r:id="rId11" w:history="1">
        <w:r w:rsidR="001959AD" w:rsidRPr="007A48AA">
          <w:rPr>
            <w:rStyle w:val="Hyperlink"/>
            <w:rFonts w:cs="Calibri"/>
            <w:szCs w:val="24"/>
          </w:rPr>
          <w:t>plesniak@gwu.edu</w:t>
        </w:r>
      </w:hyperlink>
      <w:r w:rsidR="001959AD">
        <w:rPr>
          <w:rFonts w:cs="Calibri"/>
          <w:szCs w:val="24"/>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2" w:name="_Hlk25233958"/>
    </w:p>
    <w:bookmarkEnd w:id="2"/>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6A028E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del w:id="3" w:author="Daniel Racan" w:date="2020-06-11T15:25:00Z">
        <w:r w:rsidR="007F4CE0" w:rsidDel="00BF7C58">
          <w:rPr>
            <w:rFonts w:asciiTheme="minorHAnsi" w:eastAsia="Times New Roman" w:hAnsiTheme="minorHAnsi" w:cstheme="minorHAnsi"/>
            <w:b/>
            <w:bCs/>
            <w:szCs w:val="24"/>
          </w:rPr>
          <w:delText>N</w:delText>
        </w:r>
        <w:r w:rsidR="00C93DB5" w:rsidRPr="00B07A3B" w:rsidDel="00BF7C58">
          <w:rPr>
            <w:rFonts w:asciiTheme="minorHAnsi" w:eastAsia="Times New Roman" w:hAnsiTheme="minorHAnsi" w:cstheme="minorHAnsi"/>
            <w:szCs w:val="24"/>
          </w:rPr>
          <w:delText xml:space="preserve">  </w:delText>
        </w:r>
      </w:del>
      <w:ins w:id="4" w:author="Daniel Racan" w:date="2020-06-11T15:25:00Z">
        <w:r w:rsidR="00BF7C58">
          <w:rPr>
            <w:rFonts w:asciiTheme="minorHAnsi" w:eastAsia="Times New Roman" w:hAnsiTheme="minorHAnsi" w:cstheme="minorHAnsi"/>
            <w:b/>
            <w:bCs/>
            <w:szCs w:val="24"/>
          </w:rPr>
          <w:t>N</w:t>
        </w:r>
        <w:r w:rsidR="00BF7C58" w:rsidRPr="00B07A3B">
          <w:rPr>
            <w:rFonts w:asciiTheme="minorHAnsi" w:eastAsia="Times New Roman" w:hAnsiTheme="minorHAnsi" w:cstheme="minorHAnsi"/>
            <w:szCs w:val="24"/>
          </w:rPr>
          <w:t xml:space="preserve">  </w:t>
        </w:r>
      </w:ins>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D5FBF5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del w:id="5" w:author="Daniel Racan" w:date="2020-06-11T15:25:00Z">
        <w:r w:rsidR="007F4CE0" w:rsidDel="00BF7C58">
          <w:rPr>
            <w:rFonts w:asciiTheme="minorHAnsi" w:eastAsia="Times New Roman" w:hAnsiTheme="minorHAnsi" w:cstheme="minorHAnsi"/>
            <w:b/>
            <w:bCs/>
            <w:szCs w:val="24"/>
          </w:rPr>
          <w:delText>Y</w:delText>
        </w:r>
      </w:del>
      <w:ins w:id="6" w:author="Daniel Racan" w:date="2020-06-11T15:25:00Z">
        <w:r w:rsidR="00BF7C58">
          <w:rPr>
            <w:rFonts w:asciiTheme="minorHAnsi" w:eastAsia="Times New Roman" w:hAnsiTheme="minorHAnsi" w:cstheme="minorHAnsi"/>
            <w:b/>
            <w:bCs/>
            <w:szCs w:val="24"/>
          </w:rPr>
          <w:t>Y</w:t>
        </w:r>
      </w:ins>
    </w:p>
    <w:p w14:paraId="03F71320" w14:textId="4E3A0F11"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7F4CE0">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3D160F96"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del w:id="7" w:author="Daniel Racan" w:date="2020-06-11T15:25:00Z">
        <w:r w:rsidRPr="00B07A3B" w:rsidDel="00BF7C58">
          <w:rPr>
            <w:rFonts w:asciiTheme="minorHAnsi" w:eastAsia="Times New Roman" w:hAnsiTheme="minorHAnsi" w:cstheme="minorHAnsi"/>
            <w:b/>
            <w:szCs w:val="24"/>
          </w:rPr>
          <w:delText xml:space="preserve"> </w:delText>
        </w:r>
        <w:r w:rsidR="00142046" w:rsidDel="00BF7C58">
          <w:rPr>
            <w:rFonts w:asciiTheme="minorHAnsi" w:eastAsia="Times New Roman" w:hAnsiTheme="minorHAnsi" w:cstheme="minorHAnsi"/>
            <w:b/>
            <w:bCs/>
            <w:szCs w:val="24"/>
          </w:rPr>
          <w:delText>No</w:delText>
        </w:r>
      </w:del>
      <w:ins w:id="8" w:author="Daniel Racan" w:date="2020-06-11T15:25:00Z">
        <w:r w:rsidR="00BF7C58">
          <w:rPr>
            <w:rFonts w:asciiTheme="minorHAnsi" w:eastAsia="Times New Roman" w:hAnsiTheme="minorHAnsi" w:cstheme="minorHAnsi"/>
            <w:b/>
            <w:bCs/>
            <w:szCs w:val="24"/>
          </w:rPr>
          <w:t>No</w:t>
        </w:r>
      </w:ins>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932F8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designated as 1.1.1., 1.2.1., etc)</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29F6A6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F4CE0">
        <w:rPr>
          <w:rFonts w:asciiTheme="minorHAnsi" w:hAnsiTheme="minorHAnsi" w:cstheme="minorHAnsi"/>
          <w:b/>
          <w:color w:val="000000" w:themeColor="text1"/>
          <w:szCs w:val="24"/>
        </w:rPr>
        <w:t>34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32F8D">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6B51B0" w:rsidRDefault="007D61A8" w:rsidP="007D61A8">
      <w:pPr>
        <w:rPr>
          <w:rFonts w:asciiTheme="minorHAnsi" w:eastAsia="Times New Roman" w:hAnsiTheme="minorHAnsi" w:cstheme="minorHAnsi"/>
          <w:szCs w:val="24"/>
        </w:rPr>
      </w:pPr>
      <w:r w:rsidRPr="006B51B0">
        <w:rPr>
          <w:rFonts w:asciiTheme="minorHAnsi" w:eastAsia="Times New Roman" w:hAnsiTheme="minorHAnsi" w:cstheme="minorHAnsi"/>
          <w:b/>
          <w:szCs w:val="24"/>
        </w:rPr>
        <w:t>REQUIRED:</w:t>
      </w:r>
      <w:r w:rsidRPr="006B51B0">
        <w:rPr>
          <w:rFonts w:asciiTheme="minorHAnsi" w:eastAsia="Times New Roman" w:hAnsiTheme="minorHAnsi" w:cstheme="minorHAnsi"/>
          <w:szCs w:val="24"/>
        </w:rPr>
        <w:t xml:space="preserve"> Why is your protocol significant? </w:t>
      </w:r>
      <w:r w:rsidRPr="006B51B0">
        <w:rPr>
          <w:rFonts w:asciiTheme="minorHAnsi" w:eastAsia="Times New Roman" w:hAnsiTheme="minorHAnsi" w:cstheme="minorHAnsi"/>
          <w:i/>
          <w:szCs w:val="24"/>
        </w:rPr>
        <w:t>OR</w:t>
      </w:r>
      <w:r w:rsidRPr="006B51B0">
        <w:rPr>
          <w:rFonts w:asciiTheme="minorHAnsi" w:eastAsia="Times New Roman" w:hAnsiTheme="minorHAnsi" w:cstheme="minorHAnsi"/>
          <w:szCs w:val="24"/>
        </w:rPr>
        <w:t xml:space="preserve"> What key questions can this method help answer? </w:t>
      </w:r>
    </w:p>
    <w:p w14:paraId="26F69598" w14:textId="02C4FB41" w:rsidR="00482D45" w:rsidRPr="00A17AA5" w:rsidRDefault="006B51B0">
      <w:pPr>
        <w:pStyle w:val="ListParagraph"/>
        <w:numPr>
          <w:ilvl w:val="1"/>
          <w:numId w:val="13"/>
        </w:numPr>
        <w:spacing w:before="120"/>
        <w:rPr>
          <w:rFonts w:asciiTheme="minorHAnsi" w:hAnsiTheme="minorHAnsi" w:cstheme="minorHAnsi"/>
          <w:szCs w:val="24"/>
          <w:rPrChange w:id="9" w:author="Kartik Bulusu" w:date="2020-07-29T18:23:00Z">
            <w:rPr>
              <w:rFonts w:asciiTheme="minorHAnsi" w:eastAsia="Times New Roman" w:hAnsiTheme="minorHAnsi" w:cstheme="minorHAnsi"/>
              <w:szCs w:val="24"/>
            </w:rPr>
          </w:rPrChange>
        </w:rPr>
        <w:pPrChange w:id="10" w:author="Kartik Bulusu" w:date="2020-07-29T18:23:00Z">
          <w:pPr>
            <w:pStyle w:val="ListParagraph"/>
            <w:numPr>
              <w:ilvl w:val="1"/>
              <w:numId w:val="3"/>
            </w:numPr>
            <w:spacing w:before="120"/>
            <w:ind w:left="907" w:hanging="547"/>
            <w:contextualSpacing w:val="0"/>
          </w:pPr>
        </w:pPrChange>
      </w:pPr>
      <w:r w:rsidRPr="006B51B0">
        <w:rPr>
          <w:rStyle w:val="AuthorName"/>
          <w:rFonts w:asciiTheme="minorHAnsi" w:eastAsia="Times" w:hAnsiTheme="minorHAnsi" w:cstheme="minorHAnsi"/>
        </w:rPr>
        <w:t>Kartik Bulusu</w:t>
      </w:r>
      <w:r w:rsidR="007D61A8" w:rsidRPr="006B51B0">
        <w:rPr>
          <w:rFonts w:asciiTheme="minorHAnsi" w:eastAsia="Times New Roman" w:hAnsiTheme="minorHAnsi" w:cstheme="minorHAnsi"/>
          <w:szCs w:val="24"/>
        </w:rPr>
        <w:t xml:space="preserve">: </w:t>
      </w:r>
      <w:ins w:id="11" w:author="Kartik Bulusu" w:date="2020-07-29T18:20:00Z">
        <w:r w:rsidR="00A17AA5" w:rsidRPr="00A17AA5">
          <w:rPr>
            <w:rFonts w:asciiTheme="minorHAnsi" w:hAnsiTheme="minorHAnsi" w:cstheme="minorHAnsi"/>
            <w:color w:val="000000"/>
            <w:szCs w:val="24"/>
            <w:rPrChange w:id="12" w:author="Kartik Bulusu" w:date="2020-07-29T18:20:00Z">
              <w:rPr/>
            </w:rPrChange>
          </w:rPr>
          <w:t>The significance of this protocol is that it allows for an accurate rheological characterization of non-Newtonian, biological fluids such as the mucus</w:t>
        </w:r>
      </w:ins>
      <w:ins w:id="13" w:author="Kartik Bulusu" w:date="2020-07-29T18:23:00Z">
        <w:r w:rsidR="00A17AA5">
          <w:rPr>
            <w:rFonts w:asciiTheme="minorHAnsi" w:hAnsiTheme="minorHAnsi" w:cstheme="minorHAnsi"/>
            <w:color w:val="000000"/>
            <w:szCs w:val="24"/>
          </w:rPr>
          <w:t xml:space="preserve"> especially when </w:t>
        </w:r>
      </w:ins>
      <w:ins w:id="14" w:author="Daniel Racan" w:date="2020-06-15T23:14:00Z">
        <w:r w:rsidR="00482D45" w:rsidRPr="00A17AA5">
          <w:rPr>
            <w:rFonts w:asciiTheme="minorHAnsi" w:eastAsiaTheme="minorEastAsia" w:hAnsiTheme="minorHAnsi" w:cstheme="minorHAnsi"/>
            <w:szCs w:val="24"/>
            <w:rPrChange w:id="15" w:author="Kartik Bulusu" w:date="2020-07-29T18:23:00Z">
              <w:rPr>
                <w:rFonts w:eastAsiaTheme="minorEastAsia" w:cstheme="minorHAnsi"/>
                <w:szCs w:val="24"/>
              </w:rPr>
            </w:rPrChange>
          </w:rPr>
          <w:t xml:space="preserve">very small sample volumes are available. </w:t>
        </w:r>
      </w:ins>
      <w:ins w:id="16" w:author="Kartik Bulusu" w:date="2020-07-29T18:19:00Z">
        <w:r w:rsidR="00A17AA5" w:rsidRPr="00A17AA5">
          <w:rPr>
            <w:rFonts w:asciiTheme="minorHAnsi" w:eastAsiaTheme="minorEastAsia" w:hAnsiTheme="minorHAnsi" w:cstheme="minorHAnsi"/>
            <w:szCs w:val="24"/>
            <w:rPrChange w:id="17" w:author="Kartik Bulusu" w:date="2020-07-29T18:23:00Z">
              <w:rPr>
                <w:rFonts w:eastAsiaTheme="minorEastAsia" w:cstheme="minorHAnsi"/>
                <w:szCs w:val="24"/>
              </w:rPr>
            </w:rPrChange>
          </w:rPr>
          <w:t xml:space="preserve"> </w:t>
        </w:r>
      </w:ins>
      <w:r w:rsidR="00A453AF" w:rsidRPr="001A247C">
        <w:rPr>
          <w:rFonts w:asciiTheme="minorHAnsi" w:hAnsiTheme="minorHAnsi" w:cstheme="minorHAnsi"/>
          <w:b/>
          <w:bCs/>
          <w:szCs w:val="24"/>
        </w:rPr>
        <w:t>[1]</w:t>
      </w:r>
      <w:r w:rsidR="00A453AF" w:rsidRPr="001A247C">
        <w:rPr>
          <w:rFonts w:asciiTheme="minorHAnsi" w:hAnsiTheme="minorHAnsi" w:cstheme="minorHAnsi"/>
          <w:szCs w:val="24"/>
        </w:rPr>
        <w:t>.</w:t>
      </w:r>
    </w:p>
    <w:p w14:paraId="2717029E" w14:textId="77777777" w:rsidR="00A453AF" w:rsidRPr="00A17AA5"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6B51B0" w:rsidRDefault="00A453AF" w:rsidP="00A453AF">
      <w:pPr>
        <w:rPr>
          <w:rFonts w:asciiTheme="minorHAnsi" w:eastAsia="Times New Roman" w:hAnsiTheme="minorHAnsi" w:cstheme="minorHAnsi"/>
          <w:szCs w:val="24"/>
        </w:rPr>
      </w:pPr>
      <w:r w:rsidRPr="006B51B0">
        <w:rPr>
          <w:rFonts w:asciiTheme="minorHAnsi" w:eastAsia="Times New Roman" w:hAnsiTheme="minorHAnsi" w:cstheme="minorHAnsi"/>
          <w:b/>
          <w:bCs/>
          <w:szCs w:val="24"/>
        </w:rPr>
        <w:t>REQUIRED:</w:t>
      </w:r>
      <w:r w:rsidRPr="006B51B0">
        <w:rPr>
          <w:rFonts w:asciiTheme="minorHAnsi" w:eastAsia="Times New Roman" w:hAnsiTheme="minorHAnsi" w:cstheme="minorHAnsi"/>
          <w:szCs w:val="24"/>
        </w:rPr>
        <w:t xml:space="preserve"> What is the main advantage of this technique?</w:t>
      </w:r>
    </w:p>
    <w:p w14:paraId="1C3A729B" w14:textId="77777777" w:rsidR="00A453AF" w:rsidRPr="006B51B0" w:rsidRDefault="00A453AF" w:rsidP="00A453AF">
      <w:pPr>
        <w:pStyle w:val="ListParagraph"/>
        <w:ind w:left="907"/>
        <w:rPr>
          <w:rFonts w:cs="Calibri"/>
          <w:szCs w:val="24"/>
        </w:rPr>
      </w:pPr>
    </w:p>
    <w:p w14:paraId="1D88F6B7" w14:textId="16A8DACB" w:rsidR="00482D45" w:rsidRPr="00DE33E7" w:rsidRDefault="000E40E2">
      <w:pPr>
        <w:pStyle w:val="ListParagraph"/>
        <w:numPr>
          <w:ilvl w:val="1"/>
          <w:numId w:val="13"/>
        </w:numPr>
        <w:jc w:val="both"/>
        <w:rPr>
          <w:rFonts w:asciiTheme="minorHAnsi" w:hAnsiTheme="minorHAnsi" w:cstheme="minorHAnsi"/>
          <w:rPrChange w:id="18" w:author="Kartik Bulusu" w:date="2021-02-11T22:29:00Z">
            <w:rPr>
              <w:rFonts w:cs="Calibri"/>
              <w:szCs w:val="24"/>
            </w:rPr>
          </w:rPrChange>
        </w:rPr>
        <w:pPrChange w:id="19" w:author="Kartik Bulusu" w:date="2021-02-11T22:29:00Z">
          <w:pPr>
            <w:pStyle w:val="ListParagraph"/>
            <w:numPr>
              <w:ilvl w:val="1"/>
              <w:numId w:val="3"/>
            </w:numPr>
            <w:ind w:left="907" w:hanging="547"/>
          </w:pPr>
        </w:pPrChange>
      </w:pPr>
      <w:ins w:id="20" w:author="Daniel Racan" w:date="2020-06-15T08:33:00Z">
        <w:r w:rsidRPr="006B51B0">
          <w:rPr>
            <w:rStyle w:val="AuthorName"/>
            <w:rFonts w:asciiTheme="minorHAnsi" w:eastAsia="Times" w:hAnsiTheme="minorHAnsi" w:cstheme="minorHAnsi"/>
          </w:rPr>
          <w:t>Michael Plesniak</w:t>
        </w:r>
      </w:ins>
      <w:r w:rsidR="00A453AF" w:rsidRPr="006B51B0">
        <w:rPr>
          <w:rFonts w:asciiTheme="minorHAnsi" w:eastAsia="Times New Roman" w:hAnsiTheme="minorHAnsi" w:cstheme="minorHAnsi"/>
          <w:szCs w:val="24"/>
        </w:rPr>
        <w:t>:</w:t>
      </w:r>
      <w:ins w:id="21" w:author="Daniel Racan" w:date="2020-06-15T23:14:00Z">
        <w:r w:rsidR="00482D45" w:rsidRPr="006B51B0">
          <w:rPr>
            <w:rFonts w:cstheme="minorHAnsi"/>
            <w:szCs w:val="24"/>
            <w:shd w:val="clear" w:color="auto" w:fill="FFFFFF"/>
          </w:rPr>
          <w:t xml:space="preserve"> </w:t>
        </w:r>
      </w:ins>
      <w:ins w:id="22" w:author="Kartik Bulusu" w:date="2021-02-11T22:29:00Z">
        <w:r w:rsidR="00DE33E7" w:rsidRPr="00795C35">
          <w:rPr>
            <w:rFonts w:cstheme="minorHAnsi"/>
            <w:szCs w:val="24"/>
            <w:shd w:val="clear" w:color="auto" w:fill="FFFFFF"/>
          </w:rPr>
          <w:t xml:space="preserve">This technique </w:t>
        </w:r>
      </w:ins>
      <w:ins w:id="23" w:author="Kartik Bulusu" w:date="2021-02-11T22:30:00Z">
        <w:r w:rsidR="00DE33E7">
          <w:rPr>
            <w:rFonts w:cstheme="minorHAnsi"/>
            <w:szCs w:val="24"/>
            <w:shd w:val="clear" w:color="auto" w:fill="FFFFFF"/>
          </w:rPr>
          <w:t>presents</w:t>
        </w:r>
      </w:ins>
      <w:ins w:id="24" w:author="Kartik Bulusu" w:date="2021-02-11T22:29:00Z">
        <w:r w:rsidR="00DE33E7" w:rsidRPr="00795C35">
          <w:rPr>
            <w:rFonts w:cstheme="minorHAnsi"/>
            <w:szCs w:val="24"/>
            <w:shd w:val="clear" w:color="auto" w:fill="FFFFFF"/>
          </w:rPr>
          <w:t xml:space="preserve"> the advantage of characterizing the apparent yield stress and the viscoelasticity of complex structured biological fluids such as the gill raker mucus</w:t>
        </w:r>
        <w:r w:rsidR="00DE33E7" w:rsidRPr="00795C35">
          <w:rPr>
            <w:rFonts w:eastAsiaTheme="minorEastAsia" w:cstheme="minorHAnsi"/>
            <w:szCs w:val="24"/>
          </w:rPr>
          <w:t>.</w:t>
        </w:r>
      </w:ins>
      <w:ins w:id="25" w:author="Daniel Racan" w:date="2020-06-15T23:15:00Z">
        <w:del w:id="26" w:author="Kartik Bulusu" w:date="2021-02-11T22:29:00Z">
          <w:r w:rsidR="00482D45" w:rsidRPr="00A7321C" w:rsidDel="00DE33E7">
            <w:rPr>
              <w:rFonts w:cstheme="minorHAnsi"/>
              <w:szCs w:val="24"/>
              <w:shd w:val="clear" w:color="auto" w:fill="FFFFFF"/>
            </w:rPr>
            <w:delText>The main advantage of th</w:delText>
          </w:r>
        </w:del>
        <w:del w:id="27" w:author="Kartik Bulusu" w:date="2020-07-29T18:29:00Z">
          <w:r w:rsidR="00482D45" w:rsidRPr="00A7321C" w:rsidDel="00E354A7">
            <w:rPr>
              <w:rFonts w:cstheme="minorHAnsi"/>
              <w:szCs w:val="24"/>
              <w:shd w:val="clear" w:color="auto" w:fill="FFFFFF"/>
            </w:rPr>
            <w:delText>e</w:delText>
          </w:r>
        </w:del>
        <w:del w:id="28" w:author="Kartik Bulusu" w:date="2021-02-11T22:29:00Z">
          <w:r w:rsidR="00482D45" w:rsidRPr="00DE33E7" w:rsidDel="00DE33E7">
            <w:rPr>
              <w:rFonts w:cstheme="minorHAnsi"/>
              <w:szCs w:val="24"/>
              <w:shd w:val="clear" w:color="auto" w:fill="FFFFFF"/>
              <w:rPrChange w:id="29" w:author="Kartik Bulusu" w:date="2021-02-11T22:29:00Z">
                <w:rPr>
                  <w:shd w:val="clear" w:color="auto" w:fill="FFFFFF"/>
                </w:rPr>
              </w:rPrChange>
            </w:rPr>
            <w:delText xml:space="preserve"> technique </w:delText>
          </w:r>
        </w:del>
        <w:del w:id="30" w:author="Kartik Bulusu" w:date="2020-07-29T18:31:00Z">
          <w:r w:rsidR="00482D45" w:rsidRPr="00DE33E7" w:rsidDel="00E354A7">
            <w:rPr>
              <w:rFonts w:cstheme="minorHAnsi"/>
              <w:szCs w:val="24"/>
              <w:shd w:val="clear" w:color="auto" w:fill="FFFFFF"/>
              <w:rPrChange w:id="31" w:author="Kartik Bulusu" w:date="2021-02-11T22:29:00Z">
                <w:rPr>
                  <w:shd w:val="clear" w:color="auto" w:fill="FFFFFF"/>
                </w:rPr>
              </w:rPrChange>
            </w:rPr>
            <w:delText>is</w:delText>
          </w:r>
        </w:del>
      </w:ins>
      <w:ins w:id="32" w:author="Daniel Racan" w:date="2020-06-15T23:14:00Z">
        <w:del w:id="33" w:author="Kartik Bulusu" w:date="2020-07-29T18:35:00Z">
          <w:r w:rsidR="00482D45" w:rsidRPr="00DE33E7" w:rsidDel="00E354A7">
            <w:rPr>
              <w:rFonts w:cstheme="minorHAnsi"/>
              <w:szCs w:val="24"/>
              <w:shd w:val="clear" w:color="auto" w:fill="FFFFFF"/>
              <w:rPrChange w:id="34" w:author="Kartik Bulusu" w:date="2021-02-11T22:29:00Z">
                <w:rPr>
                  <w:shd w:val="clear" w:color="auto" w:fill="FFFFFF"/>
                </w:rPr>
              </w:rPrChange>
            </w:rPr>
            <w:delText xml:space="preserve"> </w:delText>
          </w:r>
        </w:del>
        <w:del w:id="35" w:author="Kartik Bulusu" w:date="2020-07-29T18:23:00Z">
          <w:r w:rsidR="00482D45" w:rsidRPr="00DE33E7" w:rsidDel="00A17AA5">
            <w:rPr>
              <w:rFonts w:cstheme="minorHAnsi"/>
              <w:szCs w:val="24"/>
              <w:shd w:val="clear" w:color="auto" w:fill="FFFFFF"/>
              <w:rPrChange w:id="36" w:author="Kartik Bulusu" w:date="2021-02-11T22:29:00Z">
                <w:rPr>
                  <w:shd w:val="clear" w:color="auto" w:fill="FFFFFF"/>
                </w:rPr>
              </w:rPrChange>
            </w:rPr>
            <w:delText xml:space="preserve">its efficacy with </w:delText>
          </w:r>
        </w:del>
        <w:del w:id="37" w:author="Kartik Bulusu" w:date="2021-02-11T22:23:00Z">
          <w:r w:rsidR="00482D45" w:rsidRPr="00DE33E7" w:rsidDel="00F90738">
            <w:rPr>
              <w:rFonts w:cstheme="minorHAnsi"/>
              <w:szCs w:val="24"/>
              <w:shd w:val="clear" w:color="auto" w:fill="FFFFFF"/>
              <w:rPrChange w:id="38" w:author="Kartik Bulusu" w:date="2021-02-11T22:29:00Z">
                <w:rPr>
                  <w:shd w:val="clear" w:color="auto" w:fill="FFFFFF"/>
                </w:rPr>
              </w:rPrChange>
            </w:rPr>
            <w:delText xml:space="preserve">rheological </w:delText>
          </w:r>
        </w:del>
        <w:del w:id="39" w:author="Kartik Bulusu" w:date="2020-07-29T18:36:00Z">
          <w:r w:rsidR="00482D45" w:rsidRPr="00DE33E7" w:rsidDel="00E354A7">
            <w:rPr>
              <w:rFonts w:cstheme="minorHAnsi"/>
              <w:szCs w:val="24"/>
              <w:shd w:val="clear" w:color="auto" w:fill="FFFFFF"/>
              <w:rPrChange w:id="40" w:author="Kartik Bulusu" w:date="2021-02-11T22:29:00Z">
                <w:rPr>
                  <w:shd w:val="clear" w:color="auto" w:fill="FFFFFF"/>
                </w:rPr>
              </w:rPrChange>
            </w:rPr>
            <w:delText xml:space="preserve">characterization </w:delText>
          </w:r>
        </w:del>
        <w:del w:id="41" w:author="Kartik Bulusu" w:date="2020-07-29T18:24:00Z">
          <w:r w:rsidR="00482D45" w:rsidRPr="00DE33E7" w:rsidDel="00A17AA5">
            <w:rPr>
              <w:rFonts w:cstheme="minorHAnsi"/>
              <w:szCs w:val="24"/>
              <w:shd w:val="clear" w:color="auto" w:fill="FFFFFF"/>
              <w:rPrChange w:id="42" w:author="Kartik Bulusu" w:date="2021-02-11T22:29:00Z">
                <w:rPr>
                  <w:shd w:val="clear" w:color="auto" w:fill="FFFFFF"/>
                </w:rPr>
              </w:rPrChange>
            </w:rPr>
            <w:delText>of</w:delText>
          </w:r>
          <w:r w:rsidR="00482D45" w:rsidRPr="00DE33E7" w:rsidDel="00A17AA5">
            <w:rPr>
              <w:rFonts w:eastAsiaTheme="minorEastAsia" w:cstheme="minorHAnsi"/>
              <w:szCs w:val="24"/>
              <w:rPrChange w:id="43" w:author="Kartik Bulusu" w:date="2021-02-11T22:29:00Z">
                <w:rPr>
                  <w:rFonts w:eastAsiaTheme="minorEastAsia"/>
                </w:rPr>
              </w:rPrChange>
            </w:rPr>
            <w:delText xml:space="preserve"> </w:delText>
          </w:r>
        </w:del>
        <w:del w:id="44" w:author="Kartik Bulusu" w:date="2020-07-29T18:37:00Z">
          <w:r w:rsidR="00482D45" w:rsidRPr="00DE33E7" w:rsidDel="00EB755D">
            <w:rPr>
              <w:rFonts w:eastAsiaTheme="minorEastAsia" w:cstheme="minorHAnsi"/>
              <w:szCs w:val="24"/>
              <w:rPrChange w:id="45" w:author="Kartik Bulusu" w:date="2021-02-11T22:29:00Z">
                <w:rPr>
                  <w:rFonts w:eastAsiaTheme="minorEastAsia"/>
                </w:rPr>
              </w:rPrChange>
            </w:rPr>
            <w:delText>small sample volumes</w:delText>
          </w:r>
        </w:del>
        <w:del w:id="46" w:author="Kartik Bulusu" w:date="2020-07-29T18:25:00Z">
          <w:r w:rsidR="00482D45" w:rsidRPr="00DE33E7" w:rsidDel="00A17AA5">
            <w:rPr>
              <w:rFonts w:eastAsiaTheme="minorEastAsia" w:cstheme="minorHAnsi"/>
              <w:szCs w:val="24"/>
              <w:rPrChange w:id="47" w:author="Kartik Bulusu" w:date="2021-02-11T22:29:00Z">
                <w:rPr>
                  <w:rFonts w:eastAsiaTheme="minorEastAsia"/>
                </w:rPr>
              </w:rPrChange>
            </w:rPr>
            <w:delText xml:space="preserve"> and can be used in</w:delText>
          </w:r>
          <w:r w:rsidR="00482D45" w:rsidRPr="00DE33E7" w:rsidDel="00A17AA5">
            <w:rPr>
              <w:rFonts w:cstheme="minorHAnsi"/>
              <w:szCs w:val="24"/>
              <w:shd w:val="clear" w:color="auto" w:fill="FFFFFF"/>
              <w:rPrChange w:id="48" w:author="Kartik Bulusu" w:date="2021-02-11T22:29:00Z">
                <w:rPr>
                  <w:shd w:val="clear" w:color="auto" w:fill="FFFFFF"/>
                </w:rPr>
              </w:rPrChange>
            </w:rPr>
            <w:delText xml:space="preserve"> </w:delText>
          </w:r>
        </w:del>
        <w:del w:id="49" w:author="Kartik Bulusu" w:date="2020-07-29T18:42:00Z">
          <w:r w:rsidR="00482D45" w:rsidRPr="00DE33E7" w:rsidDel="00EB755D">
            <w:rPr>
              <w:rFonts w:cstheme="minorHAnsi"/>
              <w:szCs w:val="24"/>
              <w:shd w:val="clear" w:color="auto" w:fill="FFFFFF"/>
              <w:rPrChange w:id="50" w:author="Kartik Bulusu" w:date="2021-02-11T22:29:00Z">
                <w:rPr>
                  <w:shd w:val="clear" w:color="auto" w:fill="FFFFFF"/>
                </w:rPr>
              </w:rPrChange>
            </w:rPr>
            <w:delText xml:space="preserve">extended investigations with larger mucus </w:delText>
          </w:r>
        </w:del>
        <w:del w:id="51" w:author="Kartik Bulusu" w:date="2020-07-29T18:26:00Z">
          <w:r w:rsidR="00482D45" w:rsidRPr="00DE33E7" w:rsidDel="00A17AA5">
            <w:rPr>
              <w:rFonts w:cstheme="minorHAnsi"/>
              <w:szCs w:val="24"/>
              <w:shd w:val="clear" w:color="auto" w:fill="FFFFFF"/>
              <w:rPrChange w:id="52" w:author="Kartik Bulusu" w:date="2021-02-11T22:29:00Z">
                <w:rPr>
                  <w:shd w:val="clear" w:color="auto" w:fill="FFFFFF"/>
                </w:rPr>
              </w:rPrChange>
            </w:rPr>
            <w:delText xml:space="preserve">sample </w:delText>
          </w:r>
        </w:del>
        <w:del w:id="53" w:author="Kartik Bulusu" w:date="2020-07-29T18:42:00Z">
          <w:r w:rsidR="00482D45" w:rsidRPr="00DE33E7" w:rsidDel="00EB755D">
            <w:rPr>
              <w:rFonts w:cstheme="minorHAnsi"/>
              <w:szCs w:val="24"/>
              <w:shd w:val="clear" w:color="auto" w:fill="FFFFFF"/>
              <w:rPrChange w:id="54" w:author="Kartik Bulusu" w:date="2021-02-11T22:29:00Z">
                <w:rPr>
                  <w:shd w:val="clear" w:color="auto" w:fill="FFFFFF"/>
                </w:rPr>
              </w:rPrChange>
            </w:rPr>
            <w:delText>volumes</w:delText>
          </w:r>
        </w:del>
      </w:ins>
      <w:del w:id="55" w:author="Kartik Bulusu" w:date="2020-07-29T18:42:00Z">
        <w:r w:rsidR="007D61A8" w:rsidRPr="00DE33E7" w:rsidDel="00EB755D">
          <w:rPr>
            <w:rFonts w:asciiTheme="minorHAnsi" w:eastAsia="Times New Roman" w:hAnsiTheme="minorHAnsi" w:cstheme="minorHAnsi"/>
            <w:szCs w:val="24"/>
            <w:rPrChange w:id="56" w:author="Kartik Bulusu" w:date="2021-02-11T22:29:00Z">
              <w:rPr>
                <w:rFonts w:eastAsia="Times New Roman"/>
                <w:szCs w:val="24"/>
              </w:rPr>
            </w:rPrChange>
          </w:rPr>
          <w:delText xml:space="preserve"> </w:delText>
        </w:r>
      </w:del>
      <w:ins w:id="57" w:author="Daniel Racan" w:date="2020-06-15T23:14:00Z">
        <w:r w:rsidR="00482D45" w:rsidRPr="00795C35">
          <w:rPr>
            <w:rFonts w:eastAsiaTheme="minorEastAsia" w:cstheme="minorHAnsi"/>
            <w:i/>
            <w:iCs/>
            <w:color w:val="FF0000"/>
            <w:szCs w:val="24"/>
          </w:rPr>
          <w:t xml:space="preserve"> </w:t>
        </w:r>
      </w:ins>
      <w:r w:rsidR="00A453AF" w:rsidRPr="00DE33E7">
        <w:rPr>
          <w:rFonts w:asciiTheme="minorHAnsi" w:hAnsiTheme="minorHAnsi" w:cstheme="minorHAnsi"/>
          <w:b/>
          <w:bCs/>
          <w:rPrChange w:id="58" w:author="Kartik Bulusu" w:date="2021-02-11T22:29:00Z">
            <w:rPr>
              <w:b/>
              <w:bCs/>
            </w:rPr>
          </w:rPrChange>
        </w:rPr>
        <w:t>[1]</w:t>
      </w:r>
      <w:r w:rsidR="00A453AF" w:rsidRPr="00DE33E7">
        <w:rPr>
          <w:rFonts w:asciiTheme="minorHAnsi" w:hAnsiTheme="minorHAnsi" w:cstheme="minorHAnsi"/>
          <w:rPrChange w:id="59" w:author="Kartik Bulusu" w:date="2021-02-11T22:29:00Z">
            <w:rPr/>
          </w:rPrChange>
        </w:rPr>
        <w:t>.</w:t>
      </w:r>
    </w:p>
    <w:p w14:paraId="2B0EC4B6" w14:textId="77777777" w:rsidR="00A453AF" w:rsidRPr="00A453AF" w:rsidRDefault="00A453AF" w:rsidP="00A453AF">
      <w:pPr>
        <w:pStyle w:val="ListParagraph"/>
        <w:ind w:left="1627"/>
        <w:rPr>
          <w:rFonts w:cs="Calibri"/>
          <w:szCs w:val="24"/>
        </w:rPr>
      </w:pPr>
    </w:p>
    <w:p w14:paraId="709D34C9" w14:textId="3A923E81"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ins w:id="60" w:author="Kartik Bulusu" w:date="2021-02-11T22:29:00Z">
        <w:r w:rsidR="00DE33E7">
          <w:rPr>
            <w:rFonts w:cs="Calibri"/>
            <w:bCs/>
            <w:szCs w:val="24"/>
          </w:rPr>
          <w:t xml:space="preserve"> </w:t>
        </w:r>
      </w:ins>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3480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27F138DF" w:rsidR="00A453AF" w:rsidRPr="001A247C" w:rsidRDefault="00A453AF" w:rsidP="00A453AF">
      <w:pPr>
        <w:pStyle w:val="ListParagraph"/>
        <w:numPr>
          <w:ilvl w:val="2"/>
          <w:numId w:val="3"/>
        </w:numPr>
        <w:rPr>
          <w:ins w:id="61" w:author="Kartik Bulusu" w:date="2020-07-29T18:42:00Z"/>
          <w:rFonts w:cs="Calibri"/>
          <w:szCs w:val="24"/>
        </w:rPr>
      </w:pPr>
      <w:r w:rsidRPr="002C0905">
        <w:rPr>
          <w:rFonts w:cs="Calibri"/>
          <w:bCs/>
          <w:szCs w:val="24"/>
        </w:rPr>
        <w:lastRenderedPageBreak/>
        <w:t>INTERVIEW: Named talent says the statement above in an interview-style shot, looking slightly off-camera</w:t>
      </w:r>
    </w:p>
    <w:p w14:paraId="6C1F7F7A" w14:textId="77777777" w:rsidR="00EB755D" w:rsidRPr="00A453AF" w:rsidRDefault="00EB755D">
      <w:pPr>
        <w:pStyle w:val="ListParagraph"/>
        <w:ind w:left="1627"/>
        <w:rPr>
          <w:rFonts w:cs="Calibri"/>
          <w:szCs w:val="24"/>
        </w:rPr>
        <w:pPrChange w:id="62" w:author="Kartik Bulusu" w:date="2020-07-29T18:42:00Z">
          <w:pPr>
            <w:pStyle w:val="ListParagraph"/>
            <w:numPr>
              <w:ilvl w:val="2"/>
              <w:numId w:val="3"/>
            </w:numPr>
            <w:ind w:left="1627" w:hanging="720"/>
          </w:pPr>
        </w:pPrChange>
      </w:pPr>
    </w:p>
    <w:p w14:paraId="6539B9A7" w14:textId="77777777" w:rsidR="00A453AF" w:rsidRPr="006B51B0" w:rsidRDefault="00A453AF" w:rsidP="00A453AF">
      <w:pPr>
        <w:rPr>
          <w:rFonts w:asciiTheme="minorHAnsi" w:eastAsia="Times New Roman" w:hAnsiTheme="minorHAnsi" w:cstheme="minorHAnsi"/>
          <w:szCs w:val="24"/>
        </w:rPr>
      </w:pPr>
      <w:r w:rsidRPr="006B51B0">
        <w:rPr>
          <w:rFonts w:asciiTheme="minorHAnsi" w:eastAsia="Times New Roman" w:hAnsiTheme="minorHAnsi" w:cstheme="minorHAnsi"/>
          <w:b/>
          <w:bCs/>
          <w:szCs w:val="24"/>
        </w:rPr>
        <w:t>OPTIONAL:</w:t>
      </w:r>
      <w:r w:rsidRPr="006B51B0">
        <w:rPr>
          <w:rFonts w:asciiTheme="minorHAnsi" w:eastAsia="Times New Roman" w:hAnsiTheme="minorHAnsi" w:cstheme="minorHAnsi"/>
          <w:szCs w:val="24"/>
        </w:rPr>
        <w:t xml:space="preserve"> Are there any specific areas of research that this method could provide insight into? </w:t>
      </w:r>
      <w:r w:rsidRPr="006B51B0">
        <w:rPr>
          <w:rFonts w:asciiTheme="minorHAnsi" w:eastAsia="Times New Roman" w:hAnsiTheme="minorHAnsi" w:cstheme="minorHAnsi"/>
          <w:i/>
          <w:iCs/>
          <w:szCs w:val="24"/>
        </w:rPr>
        <w:t>OR</w:t>
      </w:r>
      <w:r w:rsidRPr="006B51B0">
        <w:rPr>
          <w:rFonts w:asciiTheme="minorHAnsi" w:eastAsia="Times New Roman" w:hAnsiTheme="minorHAnsi" w:cstheme="minorHAnsi"/>
          <w:szCs w:val="24"/>
        </w:rPr>
        <w:t xml:space="preserve"> Can this method be applied to any other systems?</w:t>
      </w:r>
    </w:p>
    <w:p w14:paraId="7294314D" w14:textId="77777777" w:rsidR="00A453AF" w:rsidRPr="006B51B0" w:rsidRDefault="00A453AF" w:rsidP="00A453AF">
      <w:pPr>
        <w:rPr>
          <w:rFonts w:cs="Calibri"/>
          <w:szCs w:val="24"/>
        </w:rPr>
      </w:pPr>
    </w:p>
    <w:p w14:paraId="22CDC26C" w14:textId="6C45A0D5" w:rsidR="00D20CB9" w:rsidRPr="001A247C" w:rsidRDefault="000E40E2">
      <w:pPr>
        <w:pStyle w:val="ListParagraph"/>
        <w:numPr>
          <w:ilvl w:val="1"/>
          <w:numId w:val="3"/>
        </w:numPr>
        <w:rPr>
          <w:rFonts w:cs="Calibri"/>
          <w:szCs w:val="24"/>
        </w:rPr>
      </w:pPr>
      <w:ins w:id="63" w:author="Daniel Racan" w:date="2020-06-15T08:33:00Z">
        <w:r w:rsidRPr="00D20CB9">
          <w:rPr>
            <w:rStyle w:val="AuthorName"/>
            <w:rFonts w:asciiTheme="minorHAnsi" w:eastAsia="Times" w:hAnsiTheme="minorHAnsi" w:cstheme="minorHAnsi"/>
          </w:rPr>
          <w:t>Kartik Bulusu</w:t>
        </w:r>
      </w:ins>
      <w:r w:rsidR="0003111B" w:rsidRPr="00D20CB9">
        <w:rPr>
          <w:rFonts w:asciiTheme="minorHAnsi" w:eastAsia="Times New Roman" w:hAnsiTheme="minorHAnsi" w:cstheme="minorHAnsi"/>
          <w:szCs w:val="24"/>
        </w:rPr>
        <w:t>:</w:t>
      </w:r>
      <w:del w:id="64" w:author="Daniel Racan" w:date="2020-06-25T11:20:00Z">
        <w:r w:rsidR="00333FA4" w:rsidRPr="00D20CB9" w:rsidDel="000C539F">
          <w:rPr>
            <w:rFonts w:asciiTheme="minorHAnsi" w:eastAsia="Times New Roman" w:hAnsiTheme="minorHAnsi" w:cstheme="minorHAnsi"/>
            <w:szCs w:val="24"/>
          </w:rPr>
          <w:delText xml:space="preserve"> </w:delText>
        </w:r>
      </w:del>
      <w:ins w:id="65" w:author="Daniel Racan" w:date="2020-06-25T11:23:00Z">
        <w:r w:rsidR="00361AEC">
          <w:t xml:space="preserve"> </w:t>
        </w:r>
      </w:ins>
      <w:ins w:id="66" w:author="Kartik Bulusu" w:date="2020-07-29T18:55:00Z">
        <w:r w:rsidR="00D20CB9" w:rsidRPr="00D20CB9">
          <w:rPr>
            <w:rFonts w:asciiTheme="majorHAnsi" w:hAnsiTheme="majorHAnsi" w:cstheme="majorHAnsi"/>
            <w:szCs w:val="24"/>
            <w:rPrChange w:id="67" w:author="Kartik Bulusu" w:date="2020-07-29T18:56:00Z">
              <w:rPr/>
            </w:rPrChange>
          </w:rPr>
          <w:t>This method enables yield stress estimation of the gill raker mucus and facilitates rheological characterization and protocol development for similar biological fluids such as human, animal and plant secretions.</w:t>
        </w:r>
      </w:ins>
      <w:r w:rsidR="00A453AF" w:rsidRPr="00D20CB9">
        <w:rPr>
          <w:rFonts w:asciiTheme="minorHAnsi" w:hAnsiTheme="minorHAnsi" w:cstheme="minorHAnsi"/>
          <w:b/>
          <w:bCs/>
        </w:rPr>
        <w:t>[1]</w:t>
      </w:r>
      <w:r w:rsidR="00A453AF" w:rsidRPr="00D20CB9">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3480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795882">
        <w:rPr>
          <w:rFonts w:asciiTheme="minorHAnsi" w:eastAsia="Times New Roman" w:hAnsiTheme="minorHAnsi" w:cstheme="minorHAnsi"/>
          <w:b/>
          <w:bCs/>
          <w:szCs w:val="24"/>
          <w:rPrChange w:id="68" w:author="Daniel Racan" w:date="2020-06-24T17:41:00Z">
            <w:rPr>
              <w:rFonts w:asciiTheme="minorHAnsi" w:eastAsia="Times New Roman" w:hAnsiTheme="minorHAnsi" w:cstheme="minorHAnsi"/>
              <w:b/>
              <w:bCs/>
              <w:szCs w:val="24"/>
              <w:highlight w:val="cyan"/>
            </w:rPr>
          </w:rPrChange>
        </w:rPr>
        <w:t>OPTIONAL:</w:t>
      </w:r>
      <w:r w:rsidRPr="00795882">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2FF38A7B" w:rsidR="00333FA4" w:rsidRPr="00795882" w:rsidDel="00795882" w:rsidRDefault="00D34803" w:rsidP="00A453AF">
      <w:pPr>
        <w:pStyle w:val="ListParagraph"/>
        <w:numPr>
          <w:ilvl w:val="1"/>
          <w:numId w:val="3"/>
        </w:numPr>
        <w:rPr>
          <w:del w:id="69" w:author="Daniel Racan" w:date="2020-06-24T17:41:00Z"/>
          <w:rFonts w:cs="Calibri"/>
          <w:szCs w:val="24"/>
        </w:rPr>
      </w:pPr>
      <w:customXmlInsRangeStart w:id="70" w:author="Daniel Racan" w:date="2020-06-24T17:41:00Z"/>
      <w:sdt>
        <w:sdtPr>
          <w:rPr>
            <w:rStyle w:val="AuthorName"/>
            <w:rFonts w:asciiTheme="minorHAnsi" w:eastAsia="Times" w:hAnsiTheme="minorHAnsi" w:cstheme="minorHAnsi"/>
          </w:rPr>
          <w:id w:val="-1076825633"/>
          <w:temporary/>
          <w:showingPlcHdr/>
          <w:text/>
        </w:sdtPr>
        <w:sdtEndPr>
          <w:rPr>
            <w:rStyle w:val="DefaultParagraphFont"/>
            <w:rFonts w:ascii="Calibri" w:hAnsi="Calibri" w:cs="Times New Roman"/>
            <w:b w:val="0"/>
            <w:szCs w:val="20"/>
            <w:u w:val="none"/>
          </w:rPr>
        </w:sdtEndPr>
        <w:sdtContent>
          <w:customXmlInsRangeEnd w:id="70"/>
          <w:ins w:id="71" w:author="Daniel Racan" w:date="2020-06-24T17:41:00Z">
            <w:r w:rsidR="00795882" w:rsidRPr="00A453AF">
              <w:rPr>
                <w:rFonts w:asciiTheme="minorHAnsi" w:eastAsia="Times New Roman" w:hAnsiTheme="minorHAnsi" w:cstheme="minorHAnsi"/>
                <w:color w:val="808080"/>
                <w:szCs w:val="24"/>
                <w:shd w:val="clear" w:color="auto" w:fill="FFFF00"/>
              </w:rPr>
              <w:t>Enter author name</w:t>
            </w:r>
          </w:ins>
          <w:customXmlInsRangeStart w:id="72" w:author="Daniel Racan" w:date="2020-06-24T17:41:00Z"/>
        </w:sdtContent>
      </w:sdt>
      <w:customXmlInsRangeEnd w:id="72"/>
      <w:ins w:id="73" w:author="Daniel Racan" w:date="2020-06-24T17:41:00Z">
        <w:r w:rsidR="00795882" w:rsidRPr="0003111B">
          <w:rPr>
            <w:rFonts w:asciiTheme="minorHAnsi" w:eastAsia="Times New Roman" w:hAnsiTheme="minorHAnsi" w:cstheme="minorHAnsi"/>
            <w:szCs w:val="24"/>
          </w:rPr>
          <w:t>:</w:t>
        </w:r>
        <w:r w:rsidR="00795882" w:rsidRPr="00A453AF">
          <w:rPr>
            <w:rFonts w:asciiTheme="minorHAnsi" w:eastAsia="Times New Roman" w:hAnsiTheme="minorHAnsi" w:cstheme="minorHAnsi"/>
            <w:szCs w:val="24"/>
          </w:rPr>
          <w:t xml:space="preserve"> </w:t>
        </w:r>
      </w:ins>
      <w:customXmlInsRangeStart w:id="74" w:author="Daniel Racan" w:date="2020-06-24T17:41:00Z"/>
      <w:sdt>
        <w:sdtPr>
          <w:id w:val="1536467530"/>
          <w:temporary/>
          <w:showingPlcHdr/>
          <w:text/>
        </w:sdtPr>
        <w:sdtContent>
          <w:customXmlInsRangeEnd w:id="74"/>
          <w:ins w:id="75" w:author="Daniel Racan" w:date="2020-06-24T17:41:00Z">
            <w:r w:rsidR="00795882" w:rsidRPr="00B07A3B">
              <w:rPr>
                <w:shd w:val="clear" w:color="auto" w:fill="FFFF00"/>
              </w:rPr>
              <w:t xml:space="preserve">Click here if you choose this question. Please </w:t>
            </w:r>
            <w:r w:rsidR="00795882">
              <w:rPr>
                <w:shd w:val="clear" w:color="auto" w:fill="FFFF00"/>
              </w:rPr>
              <w:t>write in a style</w:t>
            </w:r>
            <w:r w:rsidR="00795882" w:rsidRPr="00B07A3B">
              <w:rPr>
                <w:shd w:val="clear" w:color="auto" w:fill="FFFF00"/>
              </w:rPr>
              <w:t xml:space="preserve"> that you will be comfortable memorizing and speaking aloud. Limit length to 30 or fewer words.</w:t>
            </w:r>
          </w:ins>
          <w:customXmlInsRangeStart w:id="76" w:author="Daniel Racan" w:date="2020-06-24T17:41:00Z"/>
        </w:sdtContent>
      </w:sdt>
      <w:customXmlInsRangeEnd w:id="76"/>
      <w:ins w:id="77" w:author="Daniel Racan" w:date="2020-06-24T17:41:00Z">
        <w:r w:rsidR="00795882">
          <w:rPr>
            <w:b/>
            <w:bCs/>
          </w:rPr>
          <w:t>[1]</w:t>
        </w:r>
      </w:ins>
      <w:del w:id="78" w:author="Daniel Racan" w:date="2020-06-24T17:41:00Z">
        <w:r w:rsidR="0003111B" w:rsidRPr="00795882" w:rsidDel="00795882">
          <w:rPr>
            <w:rFonts w:asciiTheme="minorHAnsi" w:eastAsia="Times New Roman" w:hAnsiTheme="minorHAnsi" w:cstheme="minorHAnsi"/>
            <w:szCs w:val="24"/>
          </w:rPr>
          <w:delText>:</w:delText>
        </w:r>
      </w:del>
      <w:del w:id="79" w:author="Daniel Racan" w:date="2020-06-15T23:23:00Z">
        <w:r w:rsidR="00333FA4" w:rsidRPr="00795882" w:rsidDel="005E603C">
          <w:rPr>
            <w:rFonts w:asciiTheme="minorHAnsi" w:eastAsia="Times New Roman" w:hAnsiTheme="minorHAnsi" w:cstheme="minorHAnsi"/>
            <w:szCs w:val="24"/>
          </w:rPr>
          <w:delText xml:space="preserve"> </w:delText>
        </w:r>
      </w:del>
      <w:del w:id="80" w:author="Daniel Racan" w:date="2020-06-24T17:41:00Z">
        <w:r w:rsidR="00A453AF" w:rsidRPr="00795882" w:rsidDel="00795882">
          <w:rPr>
            <w:b/>
            <w:bCs/>
          </w:rPr>
          <w:delText>[1]</w:delText>
        </w:r>
        <w:r w:rsidR="00A453AF" w:rsidRPr="00795882" w:rsidDel="00795882">
          <w:delText>.</w:delText>
        </w:r>
      </w:del>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6B53757E"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Content>
          <w:ins w:id="81" w:author="Daniel Racan" w:date="2020-06-15T23:26:00Z">
            <w:r w:rsidR="00C56BDC">
              <w:rPr>
                <w:rFonts w:ascii="MS Gothic" w:eastAsia="MS Gothic" w:hAnsi="MS Gothic" w:cstheme="minorHAnsi" w:hint="eastAsia"/>
                <w:color w:val="000000"/>
                <w:szCs w:val="24"/>
                <w:shd w:val="clear" w:color="auto" w:fill="FFFF00"/>
              </w:rPr>
              <w:t>☒</w:t>
            </w:r>
          </w:ins>
          <w:del w:id="82" w:author="Daniel Racan" w:date="2020-06-15T23:26:00Z">
            <w:r w:rsidRPr="00B324D0" w:rsidDel="00C56BDC">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Yes</w:t>
      </w:r>
    </w:p>
    <w:p w14:paraId="3D1132F3" w14:textId="590FFC4D"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Content>
          <w:ins w:id="83" w:author="Daniel Racan" w:date="2020-06-15T23:26:00Z">
            <w:r w:rsidR="00C56BDC">
              <w:rPr>
                <w:rFonts w:ascii="MS Gothic" w:eastAsia="MS Gothic" w:hAnsi="MS Gothic" w:cstheme="minorHAnsi" w:hint="eastAsia"/>
                <w:color w:val="000000"/>
                <w:szCs w:val="24"/>
                <w:shd w:val="clear" w:color="auto" w:fill="FFFF00"/>
              </w:rPr>
              <w:t>☒</w:t>
            </w:r>
          </w:ins>
          <w:del w:id="84" w:author="Daniel Racan" w:date="2020-06-15T23:26:00Z">
            <w:r w:rsidRPr="00B324D0" w:rsidDel="00C56BDC">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195D46B0" w:rsidR="00A453AF" w:rsidRPr="00A453AF" w:rsidRDefault="009339C3" w:rsidP="00A453AF">
      <w:pPr>
        <w:pStyle w:val="ListParagraph"/>
        <w:numPr>
          <w:ilvl w:val="1"/>
          <w:numId w:val="3"/>
        </w:numPr>
        <w:rPr>
          <w:rFonts w:cs="Calibri"/>
          <w:szCs w:val="24"/>
        </w:rPr>
      </w:pPr>
      <w:ins w:id="85" w:author="Daniel Racan" w:date="2020-06-15T08:33:00Z">
        <w:r>
          <w:rPr>
            <w:rStyle w:val="AuthorName"/>
            <w:rFonts w:asciiTheme="minorHAnsi" w:eastAsia="Times" w:hAnsiTheme="minorHAnsi" w:cstheme="minorHAnsi"/>
          </w:rPr>
          <w:lastRenderedPageBreak/>
          <w:t>Michael Plesniak</w:t>
        </w:r>
      </w:ins>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t>
      </w:r>
      <w:r w:rsidR="007D61A8" w:rsidRPr="006B51B0">
        <w:rPr>
          <w:rFonts w:asciiTheme="minorHAnsi" w:eastAsia="Times New Roman" w:hAnsiTheme="minorHAnsi" w:cstheme="minorHAnsi"/>
          <w:szCs w:val="24"/>
        </w:rPr>
        <w:t>will</w:t>
      </w:r>
      <w:del w:id="86" w:author="Daniel Racan" w:date="2020-06-11T15:26:00Z">
        <w:r w:rsidR="007D61A8" w:rsidRPr="006B51B0" w:rsidDel="00BF7C58">
          <w:rPr>
            <w:rFonts w:asciiTheme="minorHAnsi" w:eastAsia="Times New Roman" w:hAnsiTheme="minorHAnsi" w:cstheme="minorHAnsi"/>
            <w:szCs w:val="24"/>
          </w:rPr>
          <w:delText xml:space="preserve"> be </w:delText>
        </w:r>
        <w:r w:rsidR="00142046" w:rsidRPr="006B51B0" w:rsidDel="00BF7C58">
          <w:delText>Samantha Racan</w:delText>
        </w:r>
      </w:del>
      <w:ins w:id="87" w:author="Daniel Racan" w:date="2020-06-11T15:26:00Z">
        <w:r w:rsidR="00BF7C58" w:rsidRPr="006B51B0">
          <w:rPr>
            <w:rFonts w:asciiTheme="minorHAnsi" w:eastAsia="Times New Roman" w:hAnsiTheme="minorHAnsi" w:cstheme="minorHAnsi"/>
            <w:szCs w:val="24"/>
          </w:rPr>
          <w:t xml:space="preserve"> be </w:t>
        </w:r>
        <w:r w:rsidR="00BF7C58" w:rsidRPr="006B51B0">
          <w:t>Samantha Racan</w:t>
        </w:r>
      </w:ins>
      <w:r w:rsidR="007D61A8" w:rsidRPr="006B51B0">
        <w:rPr>
          <w:rFonts w:asciiTheme="minorHAnsi" w:eastAsia="Times New Roman" w:hAnsiTheme="minorHAnsi" w:cstheme="minorHAnsi"/>
          <w:szCs w:val="24"/>
        </w:rPr>
        <w:t xml:space="preserve">, a </w:t>
      </w:r>
      <w:del w:id="88" w:author="Daniel Racan" w:date="2020-06-11T15:26:00Z">
        <w:r w:rsidR="00142046" w:rsidRPr="006B51B0" w:rsidDel="00BF7C58">
          <w:delText>graduate student</w:delText>
        </w:r>
        <w:r w:rsidR="007D61A8" w:rsidRPr="006B51B0" w:rsidDel="00BF7C58">
          <w:rPr>
            <w:rFonts w:asciiTheme="minorHAnsi" w:eastAsia="Times New Roman" w:hAnsiTheme="minorHAnsi" w:cstheme="minorHAnsi"/>
            <w:szCs w:val="24"/>
          </w:rPr>
          <w:delText xml:space="preserve"> </w:delText>
        </w:r>
      </w:del>
      <w:ins w:id="89" w:author="Daniel Racan" w:date="2020-06-11T15:26:00Z">
        <w:r w:rsidR="00BF7C58" w:rsidRPr="006B51B0">
          <w:t>graduate student</w:t>
        </w:r>
        <w:r w:rsidR="00BF7C58" w:rsidRPr="00A453AF">
          <w:rPr>
            <w:rFonts w:asciiTheme="minorHAnsi" w:eastAsia="Times New Roman" w:hAnsiTheme="minorHAnsi" w:cstheme="minorHAnsi"/>
            <w:szCs w:val="24"/>
          </w:rPr>
          <w:t xml:space="preserve"> </w:t>
        </w:r>
      </w:ins>
      <w:ins w:id="90" w:author="Kartik Bulusu" w:date="2020-07-29T18:57:00Z">
        <w:r w:rsidR="00CD1C8A">
          <w:rPr>
            <w:rFonts w:asciiTheme="minorHAnsi" w:eastAsia="Times New Roman" w:hAnsiTheme="minorHAnsi" w:cstheme="minorHAnsi"/>
            <w:szCs w:val="24"/>
          </w:rPr>
          <w:t>and Dr. Kartik Bulusu, Research Associate Professor</w:t>
        </w:r>
      </w:ins>
      <w:ins w:id="91" w:author="Kartik Bulusu" w:date="2021-02-04T11:34:00Z">
        <w:r w:rsidR="00705AA5">
          <w:rPr>
            <w:rFonts w:asciiTheme="minorHAnsi" w:eastAsia="Times New Roman" w:hAnsiTheme="minorHAnsi" w:cstheme="minorHAnsi"/>
            <w:szCs w:val="24"/>
          </w:rPr>
          <w:t xml:space="preserve"> from our laboratory</w:t>
        </w:r>
      </w:ins>
      <w:r w:rsidR="007D61A8" w:rsidRPr="00A453AF">
        <w:rPr>
          <w:rFonts w:asciiTheme="minorHAnsi" w:eastAsia="Times New Roman" w:hAnsiTheme="minorHAnsi" w:cstheme="minorHAnsi"/>
          <w:szCs w:val="24"/>
        </w:rPr>
        <w:t xml:space="preserve">. </w:t>
      </w:r>
      <w:sdt>
        <w:sdtPr>
          <w:id w:val="-415863562"/>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602EB13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 xml:space="preserve">The named demonstrator(s) looks up from </w:t>
      </w:r>
      <w:ins w:id="92" w:author="Kartik Bulusu" w:date="2021-01-30T12:19:00Z">
        <w:r w:rsidR="001A247C">
          <w:rPr>
            <w:rFonts w:asciiTheme="minorHAnsi" w:eastAsia="Times New Roman" w:hAnsiTheme="minorHAnsi" w:cstheme="minorHAnsi"/>
            <w:szCs w:val="24"/>
          </w:rPr>
          <w:t xml:space="preserve">rheometer </w:t>
        </w:r>
      </w:ins>
      <w:r w:rsidRPr="00A453AF">
        <w:rPr>
          <w:rFonts w:asciiTheme="minorHAnsi" w:eastAsia="Times New Roman" w:hAnsiTheme="minorHAnsi" w:cstheme="minorHAnsi"/>
          <w:szCs w:val="24"/>
        </w:rPr>
        <w:t>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9818C6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932F8D">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932F8D">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932F8D">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932F8D">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B19C75" w14:textId="357D415B" w:rsidR="00933861" w:rsidRPr="00126E2C" w:rsidRDefault="00126E2C" w:rsidP="00932F8D">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Mucus Solution Preparation</w:t>
      </w:r>
    </w:p>
    <w:p w14:paraId="21410BE3" w14:textId="144E8084" w:rsidR="00126E2C" w:rsidRDefault="00126E2C" w:rsidP="00932F8D">
      <w:pPr>
        <w:pStyle w:val="BodyText"/>
        <w:numPr>
          <w:ilvl w:val="1"/>
          <w:numId w:val="9"/>
        </w:numPr>
        <w:spacing w:before="360"/>
        <w:outlineLvl w:val="0"/>
        <w:rPr>
          <w:rFonts w:asciiTheme="minorHAnsi" w:hAnsiTheme="minorHAnsi" w:cstheme="minorHAnsi"/>
          <w:bCs/>
          <w:i w:val="0"/>
          <w:iCs/>
          <w:szCs w:val="24"/>
        </w:rPr>
      </w:pPr>
      <w:del w:id="93" w:author="Kartik Bulusu" w:date="2021-02-17T14:50:00Z">
        <w:r w:rsidDel="004F38CB">
          <w:rPr>
            <w:rFonts w:asciiTheme="minorHAnsi" w:hAnsiTheme="minorHAnsi" w:cstheme="minorHAnsi"/>
            <w:bCs/>
            <w:i w:val="0"/>
            <w:iCs/>
            <w:szCs w:val="24"/>
          </w:rPr>
          <w:delText xml:space="preserve">To prepare </w:delText>
        </w:r>
      </w:del>
      <w:ins w:id="94" w:author="Kartik Bulusu" w:date="2021-02-17T14:50:00Z">
        <w:r w:rsidR="004F38CB">
          <w:rPr>
            <w:rFonts w:asciiTheme="minorHAnsi" w:hAnsiTheme="minorHAnsi" w:cstheme="minorHAnsi"/>
            <w:bCs/>
            <w:i w:val="0"/>
            <w:iCs/>
            <w:szCs w:val="24"/>
          </w:rPr>
          <w:t>Prep</w:t>
        </w:r>
      </w:ins>
      <w:ins w:id="95" w:author="Kartik Bulusu" w:date="2021-02-17T14:51:00Z">
        <w:r w:rsidR="004F38CB">
          <w:rPr>
            <w:rFonts w:asciiTheme="minorHAnsi" w:hAnsiTheme="minorHAnsi" w:cstheme="minorHAnsi"/>
            <w:bCs/>
            <w:i w:val="0"/>
            <w:iCs/>
            <w:szCs w:val="24"/>
          </w:rPr>
          <w:t xml:space="preserve">are </w:t>
        </w:r>
      </w:ins>
      <w:r>
        <w:rPr>
          <w:rFonts w:asciiTheme="minorHAnsi" w:hAnsiTheme="minorHAnsi" w:cstheme="minorHAnsi"/>
          <w:bCs/>
          <w:i w:val="0"/>
          <w:iCs/>
          <w:szCs w:val="24"/>
        </w:rPr>
        <w:t xml:space="preserve">a </w:t>
      </w:r>
      <w:del w:id="96" w:author="Kartik Bulusu" w:date="2021-02-17T14:50:00Z">
        <w:r w:rsidDel="004F38CB">
          <w:rPr>
            <w:rFonts w:asciiTheme="minorHAnsi" w:hAnsiTheme="minorHAnsi" w:cstheme="minorHAnsi"/>
            <w:bCs/>
            <w:i w:val="0"/>
            <w:iCs/>
            <w:szCs w:val="24"/>
          </w:rPr>
          <w:delText xml:space="preserve">400 </w:delText>
        </w:r>
      </w:del>
      <w:del w:id="97" w:author="Kartik Bulusu" w:date="2021-02-17T14:55:00Z">
        <w:r w:rsidDel="00761B29">
          <w:rPr>
            <w:rFonts w:asciiTheme="minorHAnsi" w:hAnsiTheme="minorHAnsi" w:cstheme="minorHAnsi"/>
            <w:bCs/>
            <w:i w:val="0"/>
            <w:iCs/>
            <w:szCs w:val="24"/>
          </w:rPr>
          <w:delText>milligram</w:delText>
        </w:r>
        <w:r w:rsidR="00B95939" w:rsidDel="00761B29">
          <w:rPr>
            <w:rFonts w:asciiTheme="minorHAnsi" w:hAnsiTheme="minorHAnsi" w:cstheme="minorHAnsi"/>
            <w:bCs/>
            <w:i w:val="0"/>
            <w:iCs/>
            <w:szCs w:val="24"/>
          </w:rPr>
          <w:delText xml:space="preserve"> per </w:delText>
        </w:r>
      </w:del>
      <w:del w:id="98" w:author="Kartik Bulusu" w:date="2021-02-17T14:50:00Z">
        <w:r w:rsidDel="004F38CB">
          <w:rPr>
            <w:rFonts w:asciiTheme="minorHAnsi" w:hAnsiTheme="minorHAnsi" w:cstheme="minorHAnsi"/>
            <w:bCs/>
            <w:i w:val="0"/>
            <w:iCs/>
            <w:szCs w:val="24"/>
          </w:rPr>
          <w:delText>/</w:delText>
        </w:r>
      </w:del>
      <w:del w:id="99" w:author="Kartik Bulusu" w:date="2021-02-17T14:55:00Z">
        <w:r w:rsidDel="00761B29">
          <w:rPr>
            <w:rFonts w:asciiTheme="minorHAnsi" w:hAnsiTheme="minorHAnsi" w:cstheme="minorHAnsi"/>
            <w:bCs/>
            <w:i w:val="0"/>
            <w:iCs/>
            <w:szCs w:val="24"/>
          </w:rPr>
          <w:delText xml:space="preserve">milliliter </w:delText>
        </w:r>
      </w:del>
      <w:r>
        <w:rPr>
          <w:rFonts w:asciiTheme="minorHAnsi" w:hAnsiTheme="minorHAnsi" w:cstheme="minorHAnsi"/>
          <w:bCs/>
          <w:i w:val="0"/>
          <w:iCs/>
          <w:szCs w:val="24"/>
        </w:rPr>
        <w:t>mucus solution</w:t>
      </w:r>
      <w:ins w:id="100" w:author="Kartik Bulusu" w:date="2021-02-17T14:55:00Z">
        <w:r w:rsidR="00761B29">
          <w:rPr>
            <w:rFonts w:asciiTheme="minorHAnsi" w:hAnsiTheme="minorHAnsi" w:cstheme="minorHAnsi"/>
            <w:bCs/>
            <w:i w:val="0"/>
            <w:iCs/>
            <w:szCs w:val="24"/>
          </w:rPr>
          <w:t xml:space="preserve"> of approximately 100 milligram per millitier</w:t>
        </w:r>
      </w:ins>
      <w:del w:id="101" w:author="Kartik Bulusu" w:date="2021-02-17T14:56:00Z">
        <w:r w:rsidDel="00761B29">
          <w:rPr>
            <w:rFonts w:asciiTheme="minorHAnsi" w:hAnsiTheme="minorHAnsi" w:cstheme="minorHAnsi"/>
            <w:bCs/>
            <w:i w:val="0"/>
            <w:iCs/>
            <w:szCs w:val="24"/>
          </w:rPr>
          <w:delText>,</w:delText>
        </w:r>
      </w:del>
      <w:r>
        <w:rPr>
          <w:rFonts w:asciiTheme="minorHAnsi" w:hAnsiTheme="minorHAnsi" w:cstheme="minorHAnsi"/>
          <w:bCs/>
          <w:i w:val="0"/>
          <w:iCs/>
          <w:szCs w:val="24"/>
        </w:rPr>
        <w:t xml:space="preserve"> </w:t>
      </w:r>
      <w:ins w:id="102" w:author="Kartik Bulusu" w:date="2021-02-17T14:51:00Z">
        <w:r w:rsidR="004F38CB">
          <w:rPr>
            <w:rFonts w:asciiTheme="minorHAnsi" w:hAnsiTheme="minorHAnsi" w:cstheme="minorHAnsi"/>
            <w:bCs/>
            <w:i w:val="0"/>
            <w:iCs/>
            <w:szCs w:val="24"/>
          </w:rPr>
          <w:t xml:space="preserve">by </w:t>
        </w:r>
      </w:ins>
      <w:r>
        <w:rPr>
          <w:rFonts w:asciiTheme="minorHAnsi" w:hAnsiTheme="minorHAnsi" w:cstheme="minorHAnsi"/>
          <w:bCs/>
          <w:i w:val="0"/>
          <w:iCs/>
          <w:szCs w:val="24"/>
        </w:rPr>
        <w:t>add</w:t>
      </w:r>
      <w:ins w:id="103" w:author="Kartik Bulusu" w:date="2021-02-17T14:51:00Z">
        <w:r w:rsidR="004F38CB">
          <w:rPr>
            <w:rFonts w:asciiTheme="minorHAnsi" w:hAnsiTheme="minorHAnsi" w:cstheme="minorHAnsi"/>
            <w:bCs/>
            <w:i w:val="0"/>
            <w:iCs/>
            <w:szCs w:val="24"/>
          </w:rPr>
          <w:t xml:space="preserve">ing appropriate volume of </w:t>
        </w:r>
      </w:ins>
      <w:r>
        <w:rPr>
          <w:rFonts w:asciiTheme="minorHAnsi" w:hAnsiTheme="minorHAnsi" w:cstheme="minorHAnsi"/>
          <w:bCs/>
          <w:i w:val="0"/>
          <w:iCs/>
          <w:szCs w:val="24"/>
        </w:rPr>
        <w:t xml:space="preserve"> </w:t>
      </w:r>
      <w:del w:id="104" w:author="Kartik Bulusu" w:date="2021-02-17T14:51:00Z">
        <w:r w:rsidDel="004F38CB">
          <w:rPr>
            <w:rFonts w:asciiTheme="minorHAnsi" w:hAnsiTheme="minorHAnsi" w:cstheme="minorHAnsi"/>
            <w:bCs/>
            <w:i w:val="0"/>
            <w:iCs/>
            <w:szCs w:val="24"/>
          </w:rPr>
          <w:delText xml:space="preserve">0.6 milliliters of </w:delText>
        </w:r>
      </w:del>
      <w:r>
        <w:rPr>
          <w:rFonts w:asciiTheme="minorHAnsi" w:hAnsiTheme="minorHAnsi" w:cstheme="minorHAnsi"/>
          <w:bCs/>
          <w:i w:val="0"/>
          <w:iCs/>
          <w:szCs w:val="24"/>
        </w:rPr>
        <w:t xml:space="preserve">deionized water to 1.4 milliliters of </w:t>
      </w:r>
      <w:r w:rsidR="007F4CE0">
        <w:rPr>
          <w:rFonts w:asciiTheme="minorHAnsi" w:hAnsiTheme="minorHAnsi" w:cstheme="minorHAnsi"/>
          <w:bCs/>
          <w:i w:val="0"/>
          <w:iCs/>
          <w:szCs w:val="24"/>
        </w:rPr>
        <w:t>gill raker</w:t>
      </w:r>
      <w:r>
        <w:rPr>
          <w:rFonts w:asciiTheme="minorHAnsi" w:hAnsiTheme="minorHAnsi" w:cstheme="minorHAnsi"/>
          <w:bCs/>
          <w:i w:val="0"/>
          <w:iCs/>
          <w:szCs w:val="24"/>
        </w:rPr>
        <w:t xml:space="preserve"> mucus </w:t>
      </w:r>
      <w:r>
        <w:rPr>
          <w:rFonts w:asciiTheme="minorHAnsi" w:hAnsiTheme="minorHAnsi" w:cstheme="minorHAnsi"/>
          <w:b/>
          <w:i w:val="0"/>
          <w:iCs/>
          <w:szCs w:val="24"/>
        </w:rPr>
        <w:t>[1]</w:t>
      </w:r>
      <w:r>
        <w:rPr>
          <w:rFonts w:asciiTheme="minorHAnsi" w:hAnsiTheme="minorHAnsi" w:cstheme="minorHAnsi"/>
          <w:bCs/>
          <w:i w:val="0"/>
          <w:iCs/>
          <w:szCs w:val="24"/>
        </w:rPr>
        <w:t>.</w:t>
      </w:r>
    </w:p>
    <w:p w14:paraId="6D6E5044" w14:textId="7FC7ACDA" w:rsidR="00126E2C" w:rsidRDefault="00126E2C" w:rsidP="00932F8D">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water to mucus </w:t>
      </w:r>
    </w:p>
    <w:p w14:paraId="1FFD58BA" w14:textId="1F14CE2E" w:rsidR="00C2455A" w:rsidRDefault="00126E2C" w:rsidP="00932F8D">
      <w:pPr>
        <w:pStyle w:val="BodyText"/>
        <w:numPr>
          <w:ilvl w:val="1"/>
          <w:numId w:val="9"/>
        </w:numPr>
        <w:spacing w:before="360"/>
        <w:outlineLvl w:val="0"/>
        <w:rPr>
          <w:rFonts w:cs="Calibri"/>
          <w:i w:val="0"/>
          <w:iCs/>
        </w:rPr>
      </w:pPr>
      <w:r>
        <w:rPr>
          <w:rFonts w:asciiTheme="minorHAnsi" w:hAnsiTheme="minorHAnsi" w:cstheme="minorHAnsi"/>
          <w:bCs/>
          <w:i w:val="0"/>
          <w:iCs/>
          <w:szCs w:val="24"/>
        </w:rPr>
        <w:t xml:space="preserve">Place the vial of mucus solution onto a shaker </w:t>
      </w:r>
      <w:r>
        <w:rPr>
          <w:rFonts w:asciiTheme="minorHAnsi" w:hAnsiTheme="minorHAnsi" w:cstheme="minorHAnsi"/>
          <w:b/>
          <w:i w:val="0"/>
          <w:iCs/>
          <w:szCs w:val="24"/>
        </w:rPr>
        <w:t xml:space="preserve">[1] </w:t>
      </w:r>
      <w:r>
        <w:rPr>
          <w:rFonts w:asciiTheme="minorHAnsi" w:hAnsiTheme="minorHAnsi" w:cstheme="minorHAnsi"/>
          <w:bCs/>
          <w:i w:val="0"/>
          <w:iCs/>
          <w:szCs w:val="24"/>
        </w:rPr>
        <w:t>until the solution is</w:t>
      </w:r>
      <w:r>
        <w:rPr>
          <w:rFonts w:cs="Calibri"/>
          <w:i w:val="0"/>
        </w:rPr>
        <w:t xml:space="preserve"> </w:t>
      </w:r>
      <w:r w:rsidR="00C2455A" w:rsidRPr="00126E2C">
        <w:rPr>
          <w:rFonts w:cs="Calibri"/>
          <w:i w:val="0"/>
          <w:iCs/>
        </w:rPr>
        <w:t xml:space="preserve">adequately homogenized </w:t>
      </w:r>
      <w:ins w:id="105" w:author="Kartik Bulusu" w:date="2021-02-15T13:25:00Z">
        <w:r w:rsidR="007F29C2">
          <w:rPr>
            <w:rFonts w:cs="Calibri"/>
            <w:b/>
            <w:bCs/>
            <w:i w:val="0"/>
            <w:iCs/>
          </w:rPr>
          <w:t>[2]</w:t>
        </w:r>
      </w:ins>
      <w:ins w:id="106" w:author="Kartik Bulusu" w:date="2021-02-15T13:26:00Z">
        <w:r w:rsidR="007F29C2">
          <w:rPr>
            <w:rFonts w:cs="Calibri"/>
            <w:i w:val="0"/>
            <w:iCs/>
          </w:rPr>
          <w:t xml:space="preserve"> </w:t>
        </w:r>
      </w:ins>
      <w:r w:rsidR="00C2455A" w:rsidRPr="00126E2C">
        <w:rPr>
          <w:rFonts w:cs="Calibri"/>
          <w:i w:val="0"/>
          <w:iCs/>
        </w:rPr>
        <w:t>and any mucus particulate agglomeration is mitigated</w:t>
      </w:r>
      <w:r>
        <w:rPr>
          <w:rFonts w:cs="Calibri"/>
          <w:i w:val="0"/>
          <w:iCs/>
        </w:rPr>
        <w:t xml:space="preserve"> </w:t>
      </w:r>
      <w:r>
        <w:rPr>
          <w:rFonts w:cs="Calibri"/>
          <w:b/>
          <w:bCs/>
          <w:i w:val="0"/>
          <w:iCs/>
        </w:rPr>
        <w:t>[</w:t>
      </w:r>
      <w:del w:id="107" w:author="Kartik Bulusu" w:date="2021-02-15T13:26:00Z">
        <w:r w:rsidDel="007F29C2">
          <w:rPr>
            <w:rFonts w:cs="Calibri"/>
            <w:b/>
            <w:bCs/>
            <w:i w:val="0"/>
            <w:iCs/>
          </w:rPr>
          <w:delText>2</w:delText>
        </w:r>
      </w:del>
      <w:ins w:id="108" w:author="Kartik Bulusu" w:date="2021-02-15T13:26:00Z">
        <w:r w:rsidR="007F29C2">
          <w:rPr>
            <w:rFonts w:cs="Calibri"/>
            <w:b/>
            <w:bCs/>
            <w:i w:val="0"/>
            <w:iCs/>
          </w:rPr>
          <w:t>3</w:t>
        </w:r>
      </w:ins>
      <w:ins w:id="109" w:author="Kartik Bulusu" w:date="2021-02-17T14:56:00Z">
        <w:r w:rsidR="00761B29">
          <w:rPr>
            <w:rFonts w:cs="Calibri"/>
            <w:b/>
            <w:bCs/>
            <w:i w:val="0"/>
            <w:iCs/>
          </w:rPr>
          <w:t>-T</w:t>
        </w:r>
      </w:ins>
      <w:ins w:id="110" w:author="Kartik Bulusu" w:date="2021-02-17T14:57:00Z">
        <w:r w:rsidR="00761B29">
          <w:rPr>
            <w:rFonts w:cs="Calibri"/>
            <w:b/>
            <w:bCs/>
            <w:i w:val="0"/>
            <w:iCs/>
          </w:rPr>
          <w:t>XT</w:t>
        </w:r>
      </w:ins>
      <w:r>
        <w:rPr>
          <w:rFonts w:cs="Calibri"/>
          <w:b/>
          <w:bCs/>
          <w:i w:val="0"/>
          <w:iCs/>
        </w:rPr>
        <w:t>]</w:t>
      </w:r>
      <w:r w:rsidR="00C2455A" w:rsidRPr="00126E2C">
        <w:rPr>
          <w:rFonts w:cs="Calibri"/>
          <w:i w:val="0"/>
          <w:iCs/>
        </w:rPr>
        <w:t>.</w:t>
      </w:r>
    </w:p>
    <w:p w14:paraId="2DCA0763" w14:textId="2D96F665" w:rsidR="00126E2C" w:rsidRDefault="00126E2C" w:rsidP="00932F8D">
      <w:pPr>
        <w:pStyle w:val="BodyText"/>
        <w:numPr>
          <w:ilvl w:val="2"/>
          <w:numId w:val="9"/>
        </w:numPr>
        <w:spacing w:before="360"/>
        <w:outlineLvl w:val="0"/>
        <w:rPr>
          <w:rFonts w:cs="Calibri"/>
          <w:i w:val="0"/>
          <w:iCs/>
        </w:rPr>
      </w:pPr>
      <w:r>
        <w:rPr>
          <w:rFonts w:cs="Calibri"/>
          <w:i w:val="0"/>
          <w:iCs/>
        </w:rPr>
        <w:t>Talent turning on shaker/vial shaking</w:t>
      </w:r>
    </w:p>
    <w:p w14:paraId="2FDBC808" w14:textId="5A4426FF" w:rsidR="00126E2C" w:rsidRPr="00535CF5" w:rsidRDefault="00126E2C" w:rsidP="00932F8D">
      <w:pPr>
        <w:pStyle w:val="BodyText"/>
        <w:numPr>
          <w:ilvl w:val="2"/>
          <w:numId w:val="9"/>
        </w:numPr>
        <w:spacing w:before="360"/>
        <w:outlineLvl w:val="0"/>
        <w:rPr>
          <w:ins w:id="111" w:author="Kartik Bulusu" w:date="2021-02-04T12:33:00Z"/>
          <w:rFonts w:cs="Calibri"/>
          <w:b/>
          <w:bCs/>
          <w:i w:val="0"/>
          <w:iCs/>
          <w:rPrChange w:id="112" w:author="Kartik Bulusu" w:date="2021-02-17T18:24:00Z">
            <w:rPr>
              <w:ins w:id="113" w:author="Kartik Bulusu" w:date="2021-02-04T12:33:00Z"/>
              <w:rFonts w:cs="Calibri"/>
              <w:i w:val="0"/>
              <w:iCs/>
            </w:rPr>
          </w:rPrChange>
        </w:rPr>
      </w:pPr>
      <w:r>
        <w:rPr>
          <w:rFonts w:cs="Calibri"/>
          <w:i w:val="0"/>
          <w:iCs/>
        </w:rPr>
        <w:t>Shot of homogenized solution</w:t>
      </w:r>
      <w:ins w:id="114" w:author="Kartik Bulusu" w:date="2021-02-17T18:24:00Z">
        <w:r w:rsidR="00535CF5">
          <w:rPr>
            <w:rFonts w:cs="Calibri"/>
            <w:i w:val="0"/>
            <w:iCs/>
          </w:rPr>
          <w:t>.</w:t>
        </w:r>
        <w:r w:rsidR="00535CF5" w:rsidRPr="00535CF5">
          <w:rPr>
            <w:rFonts w:cs="Calibri"/>
            <w:i w:val="0"/>
            <w:iCs/>
          </w:rPr>
          <w:t xml:space="preserve"> </w:t>
        </w:r>
      </w:ins>
    </w:p>
    <w:p w14:paraId="3B9706EE" w14:textId="4D798A9B" w:rsidR="006376AB" w:rsidRPr="00535CF5" w:rsidRDefault="006376AB">
      <w:pPr>
        <w:pStyle w:val="BodyText"/>
        <w:numPr>
          <w:ilvl w:val="2"/>
          <w:numId w:val="9"/>
        </w:numPr>
        <w:spacing w:before="360"/>
        <w:outlineLvl w:val="0"/>
        <w:rPr>
          <w:rFonts w:cs="Calibri"/>
          <w:b/>
          <w:bCs/>
          <w:i w:val="0"/>
          <w:iCs/>
          <w:rPrChange w:id="115" w:author="Kartik Bulusu" w:date="2021-02-17T18:25:00Z">
            <w:rPr>
              <w:rFonts w:cs="Calibri"/>
              <w:i w:val="0"/>
              <w:iCs/>
            </w:rPr>
          </w:rPrChange>
        </w:rPr>
      </w:pPr>
      <w:ins w:id="116" w:author="Kartik Bulusu" w:date="2021-02-04T12:33:00Z">
        <w:r>
          <w:rPr>
            <w:rFonts w:cs="Calibri"/>
            <w:i w:val="0"/>
            <w:iCs/>
          </w:rPr>
          <w:t>SCREEN</w:t>
        </w:r>
      </w:ins>
      <w:ins w:id="117" w:author="Kartik Bulusu" w:date="2021-02-14T15:20:00Z">
        <w:r w:rsidR="000C61CF">
          <w:rPr>
            <w:rFonts w:cs="Calibri"/>
            <w:i w:val="0"/>
            <w:iCs/>
          </w:rPr>
          <w:t>SHOT</w:t>
        </w:r>
      </w:ins>
      <w:ins w:id="118" w:author="Kartik Bulusu" w:date="2021-02-04T12:33:00Z">
        <w:r>
          <w:rPr>
            <w:rFonts w:cs="Calibri"/>
            <w:i w:val="0"/>
            <w:iCs/>
          </w:rPr>
          <w:t xml:space="preserve">: </w:t>
        </w:r>
        <w:r w:rsidRPr="00F244A6">
          <w:rPr>
            <w:rFonts w:cs="Calibri"/>
            <w:i w:val="0"/>
            <w:iCs/>
            <w:highlight w:val="cyan"/>
            <w:rPrChange w:id="119" w:author="Kartik Bulusu" w:date="2021-02-22T17:10:00Z">
              <w:rPr>
                <w:rFonts w:cs="Calibri"/>
                <w:i w:val="0"/>
                <w:iCs/>
              </w:rPr>
            </w:rPrChange>
          </w:rPr>
          <w:t>Supple</w:t>
        </w:r>
      </w:ins>
      <w:ins w:id="120" w:author="Kartik Bulusu" w:date="2021-02-04T12:34:00Z">
        <w:r w:rsidRPr="00F244A6">
          <w:rPr>
            <w:rFonts w:cs="Calibri"/>
            <w:i w:val="0"/>
            <w:iCs/>
            <w:highlight w:val="cyan"/>
            <w:rPrChange w:id="121" w:author="Kartik Bulusu" w:date="2021-02-22T17:10:00Z">
              <w:rPr>
                <w:rFonts w:cs="Calibri"/>
                <w:i w:val="0"/>
                <w:iCs/>
              </w:rPr>
            </w:rPrChange>
          </w:rPr>
          <w:t>mentary</w:t>
        </w:r>
        <w:r w:rsidRPr="000C54C1">
          <w:rPr>
            <w:rFonts w:cs="Calibri"/>
            <w:i w:val="0"/>
            <w:iCs/>
            <w:highlight w:val="cyan"/>
            <w:rPrChange w:id="122" w:author="Kartik Bulusu" w:date="2021-02-04T13:16:00Z">
              <w:rPr>
                <w:rFonts w:cs="Calibri"/>
                <w:i w:val="0"/>
                <w:iCs/>
              </w:rPr>
            </w:rPrChange>
          </w:rPr>
          <w:t>_Figure1</w:t>
        </w:r>
        <w:r w:rsidRPr="00B4473C">
          <w:rPr>
            <w:rFonts w:cs="Calibri"/>
            <w:i w:val="0"/>
            <w:iCs/>
            <w:highlight w:val="cyan"/>
            <w:rPrChange w:id="123" w:author="Kartik Bulusu" w:date="2021-02-15T13:33:00Z">
              <w:rPr>
                <w:rFonts w:cs="Calibri"/>
                <w:i w:val="0"/>
                <w:iCs/>
              </w:rPr>
            </w:rPrChange>
          </w:rPr>
          <w:t>.</w:t>
        </w:r>
        <w:r w:rsidRPr="00B4473C">
          <w:rPr>
            <w:rFonts w:cs="Calibri"/>
            <w:i w:val="0"/>
            <w:iCs/>
            <w:highlight w:val="cyan"/>
            <w:rPrChange w:id="124" w:author="Kartik Bulusu" w:date="2021-02-15T13:34:00Z">
              <w:rPr>
                <w:rFonts w:cs="Calibri"/>
                <w:i w:val="0"/>
                <w:iCs/>
              </w:rPr>
            </w:rPrChange>
          </w:rPr>
          <w:t>tiff</w:t>
        </w:r>
      </w:ins>
      <w:ins w:id="125" w:author="Kartik Bulusu" w:date="2021-02-15T13:24:00Z">
        <w:r w:rsidR="007F29C2" w:rsidRPr="00B4473C">
          <w:rPr>
            <w:rFonts w:cs="Calibri"/>
            <w:i w:val="0"/>
            <w:iCs/>
            <w:highlight w:val="cyan"/>
            <w:rPrChange w:id="126" w:author="Kartik Bulusu" w:date="2021-02-15T13:34:00Z">
              <w:rPr>
                <w:rFonts w:cs="Calibri"/>
                <w:i w:val="0"/>
                <w:iCs/>
              </w:rPr>
            </w:rPrChange>
          </w:rPr>
          <w:t xml:space="preserve"> </w:t>
        </w:r>
      </w:ins>
      <w:ins w:id="127" w:author="Kartik Bulusu" w:date="2021-02-15T13:25:00Z">
        <w:r w:rsidR="007F29C2" w:rsidRPr="00B4473C">
          <w:rPr>
            <w:rFonts w:cs="Calibri"/>
            <w:i w:val="0"/>
            <w:iCs/>
            <w:highlight w:val="cyan"/>
            <w:rPrChange w:id="128" w:author="Kartik Bulusu" w:date="2021-02-15T13:34:00Z">
              <w:rPr>
                <w:rFonts w:cs="Calibri"/>
                <w:i w:val="0"/>
                <w:iCs/>
              </w:rPr>
            </w:rPrChange>
          </w:rPr>
          <w:t>(Provided in the Manuscript by the Authors)</w:t>
        </w:r>
      </w:ins>
      <w:ins w:id="129" w:author="Kartik Bulusu" w:date="2021-02-17T14:56:00Z">
        <w:r w:rsidR="00761B29">
          <w:rPr>
            <w:rFonts w:cs="Calibri"/>
            <w:i w:val="0"/>
            <w:iCs/>
          </w:rPr>
          <w:t xml:space="preserve"> </w:t>
        </w:r>
      </w:ins>
      <w:ins w:id="130" w:author="Kartik Bulusu" w:date="2021-02-17T18:25:00Z">
        <w:r w:rsidR="00535CF5" w:rsidRPr="008D47D6">
          <w:rPr>
            <w:rFonts w:cs="Calibri"/>
            <w:b/>
            <w:bCs/>
            <w:i w:val="0"/>
            <w:iCs/>
          </w:rPr>
          <w:t xml:space="preserve">TEXT: </w:t>
        </w:r>
        <w:r w:rsidR="00535CF5">
          <w:rPr>
            <w:rFonts w:cs="Calibri"/>
            <w:b/>
            <w:bCs/>
            <w:i w:val="0"/>
            <w:iCs/>
          </w:rPr>
          <w:t xml:space="preserve">The protocol steps can </w:t>
        </w:r>
      </w:ins>
      <w:ins w:id="131" w:author="Kartik Bulusu" w:date="2021-02-17T18:26:00Z">
        <w:r w:rsidR="00535CF5">
          <w:rPr>
            <w:rFonts w:cs="Calibri"/>
            <w:b/>
            <w:bCs/>
            <w:i w:val="0"/>
            <w:iCs/>
          </w:rPr>
          <w:t>be used</w:t>
        </w:r>
      </w:ins>
      <w:ins w:id="132" w:author="Kartik Bulusu" w:date="2021-02-17T18:25:00Z">
        <w:r w:rsidR="00535CF5">
          <w:rPr>
            <w:rFonts w:cs="Calibri"/>
            <w:b/>
            <w:bCs/>
            <w:i w:val="0"/>
            <w:iCs/>
          </w:rPr>
          <w:t xml:space="preserve"> for the </w:t>
        </w:r>
      </w:ins>
      <w:ins w:id="133" w:author="Kartik Bulusu" w:date="2021-02-17T18:26:00Z">
        <w:r w:rsidR="00535CF5" w:rsidRPr="008D47D6">
          <w:rPr>
            <w:rFonts w:cs="Calibri"/>
            <w:b/>
            <w:bCs/>
            <w:i w:val="0"/>
            <w:iCs/>
          </w:rPr>
          <w:t>100 mL/mg</w:t>
        </w:r>
        <w:r w:rsidR="00535CF5">
          <w:rPr>
            <w:rFonts w:cs="Calibri"/>
            <w:b/>
            <w:bCs/>
            <w:i w:val="0"/>
            <w:iCs/>
          </w:rPr>
          <w:t xml:space="preserve">, </w:t>
        </w:r>
      </w:ins>
      <w:ins w:id="134" w:author="Kartik Bulusu" w:date="2021-02-17T18:25:00Z">
        <w:r w:rsidR="00535CF5">
          <w:rPr>
            <w:rFonts w:cs="Calibri"/>
            <w:b/>
            <w:bCs/>
            <w:i w:val="0"/>
            <w:iCs/>
          </w:rPr>
          <w:t>2</w:t>
        </w:r>
        <w:r w:rsidR="00535CF5" w:rsidRPr="008D47D6">
          <w:rPr>
            <w:rFonts w:cs="Calibri"/>
            <w:b/>
            <w:bCs/>
            <w:i w:val="0"/>
            <w:iCs/>
          </w:rPr>
          <w:t xml:space="preserve">00 mL/mg </w:t>
        </w:r>
        <w:r w:rsidR="00535CF5">
          <w:rPr>
            <w:rFonts w:cs="Calibri"/>
            <w:b/>
            <w:bCs/>
            <w:i w:val="0"/>
            <w:iCs/>
          </w:rPr>
          <w:t>and 300 mL/</w:t>
        </w:r>
      </w:ins>
      <w:ins w:id="135" w:author="Kartik Bulusu" w:date="2021-02-17T18:26:00Z">
        <w:r w:rsidR="00535CF5">
          <w:rPr>
            <w:rFonts w:cs="Calibri"/>
            <w:b/>
            <w:bCs/>
            <w:i w:val="0"/>
            <w:iCs/>
          </w:rPr>
          <w:t xml:space="preserve">mg </w:t>
        </w:r>
      </w:ins>
      <w:ins w:id="136" w:author="Kartik Bulusu" w:date="2021-02-17T18:25:00Z">
        <w:r w:rsidR="00535CF5" w:rsidRPr="008D47D6">
          <w:rPr>
            <w:rFonts w:cs="Calibri"/>
            <w:b/>
            <w:bCs/>
            <w:i w:val="0"/>
            <w:iCs/>
          </w:rPr>
          <w:t>gill raker mucus solution</w:t>
        </w:r>
      </w:ins>
      <w:ins w:id="137" w:author="Kartik Bulusu" w:date="2021-02-17T18:26:00Z">
        <w:r w:rsidR="00535CF5">
          <w:rPr>
            <w:rFonts w:cs="Calibri"/>
            <w:b/>
            <w:bCs/>
            <w:i w:val="0"/>
            <w:iCs/>
          </w:rPr>
          <w:t>s.</w:t>
        </w:r>
        <w:r w:rsidR="00535CF5" w:rsidRPr="00535CF5">
          <w:rPr>
            <w:rFonts w:cs="Calibri"/>
            <w:b/>
            <w:bCs/>
            <w:i w:val="0"/>
            <w:iCs/>
          </w:rPr>
          <w:t xml:space="preserve"> </w:t>
        </w:r>
        <w:r w:rsidR="00535CF5" w:rsidRPr="00686AEA">
          <w:rPr>
            <w:rFonts w:cs="Calibri"/>
            <w:b/>
            <w:bCs/>
            <w:i w:val="0"/>
            <w:iCs/>
          </w:rPr>
          <w:t>100 mL/mg gill raker mucus solution is used in this demonstration</w:t>
        </w:r>
      </w:ins>
    </w:p>
    <w:p w14:paraId="29B86530" w14:textId="458E1011" w:rsidR="000E641C" w:rsidRPr="00B4473C" w:rsidRDefault="000E641C" w:rsidP="00932F8D">
      <w:pPr>
        <w:pStyle w:val="BodyText"/>
        <w:numPr>
          <w:ilvl w:val="0"/>
          <w:numId w:val="9"/>
        </w:numPr>
        <w:spacing w:before="360"/>
        <w:outlineLvl w:val="0"/>
        <w:rPr>
          <w:rFonts w:cs="Calibri"/>
          <w:bCs/>
          <w:i w:val="0"/>
          <w:iCs/>
        </w:rPr>
      </w:pPr>
      <w:r w:rsidRPr="00B4473C">
        <w:rPr>
          <w:rFonts w:cs="Calibri"/>
          <w:b/>
          <w:i w:val="0"/>
          <w:iCs/>
        </w:rPr>
        <w:t>Rheometer Instrument Calibration and Preparation</w:t>
      </w:r>
    </w:p>
    <w:p w14:paraId="73BEF606" w14:textId="6BEE22C2" w:rsidR="00126E2C" w:rsidRPr="000E641C" w:rsidRDefault="00126E2C" w:rsidP="00932F8D">
      <w:pPr>
        <w:pStyle w:val="BodyText"/>
        <w:numPr>
          <w:ilvl w:val="1"/>
          <w:numId w:val="9"/>
        </w:numPr>
        <w:spacing w:before="360"/>
        <w:outlineLvl w:val="0"/>
        <w:rPr>
          <w:rFonts w:cs="Calibri"/>
          <w:bCs/>
          <w:i w:val="0"/>
          <w:iCs/>
        </w:rPr>
      </w:pPr>
      <w:r w:rsidRPr="000E641C">
        <w:rPr>
          <w:bCs/>
          <w:i w:val="0"/>
          <w:iCs/>
        </w:rPr>
        <w:t>To</w:t>
      </w:r>
      <w:r w:rsidR="00C2455A" w:rsidRPr="000E641C">
        <w:rPr>
          <w:bCs/>
          <w:i w:val="0"/>
          <w:iCs/>
        </w:rPr>
        <w:t xml:space="preserve"> calibrate the rheometer instrument</w:t>
      </w:r>
      <w:r w:rsidRPr="000E641C">
        <w:rPr>
          <w:bCs/>
          <w:i w:val="0"/>
          <w:iCs/>
        </w:rPr>
        <w:t>,</w:t>
      </w:r>
      <w:r w:rsidR="00C2455A" w:rsidRPr="000E641C">
        <w:rPr>
          <w:rFonts w:cs="Calibri"/>
          <w:bCs/>
          <w:i w:val="0"/>
          <w:iCs/>
        </w:rPr>
        <w:t xml:space="preserve"> launch the rheometer instrument control software </w:t>
      </w:r>
      <w:r w:rsidRPr="000E641C">
        <w:rPr>
          <w:rFonts w:cs="Calibri"/>
          <w:b/>
          <w:i w:val="0"/>
          <w:iCs/>
        </w:rPr>
        <w:t>[1]</w:t>
      </w:r>
      <w:r w:rsidRPr="000E641C">
        <w:rPr>
          <w:rFonts w:cs="Calibri"/>
          <w:bCs/>
          <w:i w:val="0"/>
          <w:iCs/>
        </w:rPr>
        <w:t xml:space="preserve"> and select the </w:t>
      </w:r>
      <w:r w:rsidRPr="000E641C">
        <w:rPr>
          <w:rFonts w:cs="Calibri"/>
          <w:b/>
          <w:i w:val="0"/>
          <w:iCs/>
        </w:rPr>
        <w:t>Calibration</w:t>
      </w:r>
      <w:r w:rsidRPr="000E641C">
        <w:rPr>
          <w:rFonts w:cs="Calibri"/>
          <w:bCs/>
          <w:i w:val="0"/>
          <w:iCs/>
        </w:rPr>
        <w:t xml:space="preserve"> and</w:t>
      </w:r>
      <w:r w:rsidR="00C2455A" w:rsidRPr="000E641C">
        <w:rPr>
          <w:rFonts w:cs="Calibri"/>
          <w:b/>
          <w:i w:val="0"/>
          <w:iCs/>
        </w:rPr>
        <w:t xml:space="preserve"> Instrument</w:t>
      </w:r>
      <w:r w:rsidRPr="000E641C">
        <w:rPr>
          <w:rFonts w:cs="Calibri"/>
          <w:bCs/>
          <w:i w:val="0"/>
          <w:iCs/>
        </w:rPr>
        <w:t xml:space="preserve"> tabs </w:t>
      </w:r>
      <w:r w:rsidRPr="000E641C">
        <w:rPr>
          <w:rFonts w:cs="Calibri"/>
          <w:b/>
          <w:i w:val="0"/>
          <w:iCs/>
        </w:rPr>
        <w:t>[2]</w:t>
      </w:r>
      <w:r w:rsidRPr="000E641C">
        <w:rPr>
          <w:rFonts w:cs="Calibri"/>
          <w:bCs/>
          <w:i w:val="0"/>
          <w:iCs/>
        </w:rPr>
        <w:t>.</w:t>
      </w:r>
    </w:p>
    <w:p w14:paraId="61CB841C" w14:textId="0F0804E9" w:rsidR="00126E2C" w:rsidRDefault="000E641C" w:rsidP="00932F8D">
      <w:pPr>
        <w:pStyle w:val="BodyText"/>
        <w:numPr>
          <w:ilvl w:val="2"/>
          <w:numId w:val="9"/>
        </w:numPr>
        <w:spacing w:before="360"/>
        <w:outlineLvl w:val="0"/>
        <w:rPr>
          <w:ins w:id="138" w:author="Kartik Bulusu" w:date="2021-02-14T15:20:00Z"/>
          <w:rFonts w:cs="Calibri"/>
          <w:bCs/>
          <w:i w:val="0"/>
          <w:iCs/>
        </w:rPr>
      </w:pPr>
      <w:r>
        <w:rPr>
          <w:rFonts w:cs="Calibri"/>
          <w:bCs/>
          <w:i w:val="0"/>
          <w:iCs/>
        </w:rPr>
        <w:t xml:space="preserve">WIDE: </w:t>
      </w:r>
      <w:r w:rsidR="00126E2C">
        <w:rPr>
          <w:rFonts w:cs="Calibri"/>
          <w:bCs/>
          <w:i w:val="0"/>
          <w:iCs/>
        </w:rPr>
        <w:t>Talent launching software, with monitor visible in frame</w:t>
      </w:r>
    </w:p>
    <w:p w14:paraId="41B106BB" w14:textId="2FE3E57D" w:rsidR="000C61CF" w:rsidRDefault="000C61CF" w:rsidP="00932F8D">
      <w:pPr>
        <w:pStyle w:val="BodyText"/>
        <w:numPr>
          <w:ilvl w:val="2"/>
          <w:numId w:val="9"/>
        </w:numPr>
        <w:spacing w:before="360"/>
        <w:outlineLvl w:val="0"/>
        <w:rPr>
          <w:rFonts w:cs="Calibri"/>
          <w:bCs/>
          <w:i w:val="0"/>
          <w:iCs/>
        </w:rPr>
      </w:pPr>
      <w:ins w:id="139" w:author="Kartik Bulusu" w:date="2021-02-14T15:20:00Z">
        <w:r>
          <w:rPr>
            <w:rFonts w:cs="Calibri"/>
            <w:bCs/>
            <w:i w:val="0"/>
            <w:iCs/>
          </w:rPr>
          <w:lastRenderedPageBreak/>
          <w:t xml:space="preserve">SCREEN: </w:t>
        </w:r>
      </w:ins>
      <w:ins w:id="140" w:author="Kartik Bulusu" w:date="2021-02-15T13:23:00Z">
        <w:r w:rsidR="007F29C2" w:rsidRPr="007F29C2">
          <w:rPr>
            <w:rFonts w:cs="Calibri"/>
            <w:b/>
            <w:i w:val="0"/>
            <w:iCs/>
            <w:highlight w:val="yellow"/>
            <w:rPrChange w:id="141" w:author="Kartik Bulusu" w:date="2021-02-15T13:24:00Z">
              <w:rPr>
                <w:rFonts w:cs="Calibri"/>
                <w:bCs/>
                <w:i w:val="0"/>
                <w:iCs/>
                <w:highlight w:val="yellow"/>
              </w:rPr>
            </w:rPrChange>
          </w:rPr>
          <w:t>61379_3</w:t>
        </w:r>
      </w:ins>
      <w:ins w:id="142" w:author="Kartik Bulusu" w:date="2021-02-15T13:24:00Z">
        <w:r w:rsidR="007F29C2" w:rsidRPr="007F29C2">
          <w:rPr>
            <w:rFonts w:cs="Calibri"/>
            <w:b/>
            <w:i w:val="0"/>
            <w:iCs/>
            <w:highlight w:val="yellow"/>
            <w:rPrChange w:id="143" w:author="Kartik Bulusu" w:date="2021-02-15T13:24:00Z">
              <w:rPr>
                <w:rFonts w:cs="Calibri"/>
                <w:bCs/>
                <w:i w:val="0"/>
                <w:iCs/>
                <w:highlight w:val="yellow"/>
              </w:rPr>
            </w:rPrChange>
          </w:rPr>
          <w:t>.1.2.mp4</w:t>
        </w:r>
        <w:r w:rsidR="007F29C2">
          <w:rPr>
            <w:rFonts w:cs="Calibri"/>
            <w:bCs/>
            <w:i w:val="0"/>
            <w:iCs/>
            <w:highlight w:val="yellow"/>
          </w:rPr>
          <w:t xml:space="preserve"> (P</w:t>
        </w:r>
      </w:ins>
      <w:ins w:id="144" w:author="Kartik Bulusu" w:date="2021-02-14T15:21:00Z">
        <w:r w:rsidRPr="000C61CF">
          <w:rPr>
            <w:rFonts w:cs="Calibri"/>
            <w:bCs/>
            <w:i w:val="0"/>
            <w:iCs/>
            <w:highlight w:val="yellow"/>
            <w:rPrChange w:id="145" w:author="Kartik Bulusu" w:date="2021-02-14T15:21:00Z">
              <w:rPr>
                <w:rFonts w:cs="Calibri"/>
                <w:bCs/>
                <w:i w:val="0"/>
                <w:iCs/>
              </w:rPr>
            </w:rPrChange>
          </w:rPr>
          <w:t>rovided by the Authors</w:t>
        </w:r>
      </w:ins>
      <w:ins w:id="146" w:author="Kartik Bulusu" w:date="2021-02-15T13:24:00Z">
        <w:r w:rsidR="007F29C2">
          <w:rPr>
            <w:rFonts w:cs="Calibri"/>
            <w:bCs/>
            <w:i w:val="0"/>
            <w:iCs/>
            <w:highlight w:val="yellow"/>
          </w:rPr>
          <w:t>)</w:t>
        </w:r>
      </w:ins>
      <w:ins w:id="147" w:author="Kartik Bulusu" w:date="2021-02-14T15:21:00Z">
        <w:r w:rsidRPr="000C61CF">
          <w:rPr>
            <w:rFonts w:cs="Calibri"/>
            <w:bCs/>
            <w:i w:val="0"/>
            <w:iCs/>
            <w:highlight w:val="yellow"/>
            <w:rPrChange w:id="148" w:author="Kartik Bulusu" w:date="2021-02-14T15:21:00Z">
              <w:rPr>
                <w:rFonts w:cs="Calibri"/>
                <w:bCs/>
                <w:i w:val="0"/>
                <w:iCs/>
              </w:rPr>
            </w:rPrChange>
          </w:rPr>
          <w:t>:</w:t>
        </w:r>
        <w:r>
          <w:rPr>
            <w:rFonts w:cs="Calibri"/>
            <w:bCs/>
            <w:i w:val="0"/>
            <w:iCs/>
          </w:rPr>
          <w:t xml:space="preserve"> </w:t>
        </w:r>
      </w:ins>
      <w:ins w:id="149" w:author="Kartik Bulusu" w:date="2021-02-14T15:20:00Z">
        <w:r>
          <w:rPr>
            <w:rFonts w:cs="Calibri"/>
            <w:bCs/>
            <w:i w:val="0"/>
            <w:iCs/>
          </w:rPr>
          <w:t>Calibration and Instrument tab</w:t>
        </w:r>
      </w:ins>
      <w:ins w:id="150" w:author="Kartik Bulusu" w:date="2021-02-14T15:21:00Z">
        <w:r>
          <w:rPr>
            <w:rFonts w:cs="Calibri"/>
            <w:bCs/>
            <w:i w:val="0"/>
            <w:iCs/>
          </w:rPr>
          <w:t>s being selected</w:t>
        </w:r>
      </w:ins>
    </w:p>
    <w:p w14:paraId="38185C51" w14:textId="5B40FEC5" w:rsidR="00126E2C" w:rsidRPr="00AE278D" w:rsidDel="001E429D" w:rsidRDefault="00126E2C">
      <w:pPr>
        <w:pStyle w:val="BodyText"/>
        <w:numPr>
          <w:ilvl w:val="2"/>
          <w:numId w:val="9"/>
        </w:numPr>
        <w:spacing w:before="360"/>
        <w:outlineLvl w:val="0"/>
        <w:rPr>
          <w:del w:id="151" w:author="Kartik Bulusu" w:date="2021-02-04T15:08:00Z"/>
          <w:rFonts w:cs="Calibri"/>
          <w:bCs/>
          <w:i w:val="0"/>
          <w:iCs/>
        </w:rPr>
      </w:pPr>
      <w:del w:id="152" w:author="Kartik Bulusu" w:date="2021-02-04T15:08:00Z">
        <w:r w:rsidDel="001E429D">
          <w:rPr>
            <w:rFonts w:cs="Calibri"/>
            <w:bCs/>
            <w:i w:val="0"/>
            <w:iCs/>
          </w:rPr>
          <w:delText xml:space="preserve">SCREEN: </w:delText>
        </w:r>
      </w:del>
      <w:del w:id="153" w:author="Kartik Bulusu" w:date="2021-02-04T12:37:00Z">
        <w:r w:rsidRPr="000C54C1" w:rsidDel="006376AB">
          <w:rPr>
            <w:rFonts w:cs="Calibri"/>
            <w:bCs/>
            <w:iCs/>
            <w:highlight w:val="cyan"/>
            <w:rPrChange w:id="154" w:author="Kartik Bulusu" w:date="2021-02-04T13:16:00Z">
              <w:rPr>
                <w:rFonts w:cs="Calibri"/>
                <w:bCs/>
                <w:iCs/>
                <w:highlight w:val="yellow"/>
              </w:rPr>
            </w:rPrChange>
          </w:rPr>
          <w:delText>To be provided by Authors</w:delText>
        </w:r>
      </w:del>
      <w:del w:id="155" w:author="Kartik Bulusu" w:date="2021-02-04T15:08:00Z">
        <w:r w:rsidRPr="000C54C1" w:rsidDel="001E429D">
          <w:rPr>
            <w:rFonts w:cs="Calibri"/>
            <w:bCs/>
            <w:iCs/>
            <w:highlight w:val="cyan"/>
            <w:rPrChange w:id="156" w:author="Kartik Bulusu" w:date="2021-02-04T13:16:00Z">
              <w:rPr>
                <w:rFonts w:cs="Calibri"/>
                <w:bCs/>
                <w:iCs/>
              </w:rPr>
            </w:rPrChange>
          </w:rPr>
          <w:delText>:</w:delText>
        </w:r>
        <w:r w:rsidDel="001E429D">
          <w:rPr>
            <w:rFonts w:cs="Calibri"/>
            <w:bCs/>
            <w:i w:val="0"/>
            <w:iCs/>
          </w:rPr>
          <w:delText xml:space="preserve"> Calibration and Instrument </w:delText>
        </w:r>
      </w:del>
      <w:del w:id="157" w:author="Kartik Bulusu" w:date="2021-02-04T15:06:00Z">
        <w:r w:rsidDel="001E429D">
          <w:rPr>
            <w:rFonts w:cs="Calibri"/>
            <w:bCs/>
            <w:i w:val="0"/>
            <w:iCs/>
          </w:rPr>
          <w:delText>tabs being</w:delText>
        </w:r>
      </w:del>
      <w:del w:id="158" w:author="Kartik Bulusu" w:date="2021-02-04T15:08:00Z">
        <w:r w:rsidDel="001E429D">
          <w:rPr>
            <w:rFonts w:cs="Calibri"/>
            <w:bCs/>
            <w:i w:val="0"/>
            <w:iCs/>
          </w:rPr>
          <w:delText xml:space="preserve"> </w:delText>
        </w:r>
      </w:del>
      <w:del w:id="159" w:author="Kartik Bulusu" w:date="2021-02-04T15:06:00Z">
        <w:r w:rsidRPr="00AE278D" w:rsidDel="001E429D">
          <w:rPr>
            <w:rFonts w:cs="Calibri"/>
            <w:bCs/>
            <w:i w:val="0"/>
            <w:iCs/>
          </w:rPr>
          <w:delText>selected</w:delText>
        </w:r>
      </w:del>
      <w:ins w:id="160" w:author="Daniel Racan" w:date="2020-06-23T20:28:00Z">
        <w:del w:id="161" w:author="Kartik Bulusu" w:date="2021-02-04T15:06:00Z">
          <w:r w:rsidR="00D226A9" w:rsidRPr="00AE278D" w:rsidDel="001E429D">
            <w:rPr>
              <w:rFonts w:cs="Calibri"/>
              <w:bCs/>
              <w:i w:val="0"/>
              <w:iCs/>
            </w:rPr>
            <w:delText xml:space="preserve"> (Image of Calibration -&gt; Instrument </w:delText>
          </w:r>
          <w:commentRangeStart w:id="162"/>
          <w:r w:rsidR="00D226A9" w:rsidRPr="00AE278D" w:rsidDel="001E429D">
            <w:rPr>
              <w:rFonts w:cs="Calibri"/>
              <w:bCs/>
              <w:i w:val="0"/>
              <w:iCs/>
            </w:rPr>
            <w:delText>from</w:delText>
          </w:r>
        </w:del>
      </w:ins>
      <w:commentRangeEnd w:id="162"/>
      <w:del w:id="163" w:author="Kartik Bulusu" w:date="2021-02-04T15:06:00Z">
        <w:r w:rsidR="003E441D" w:rsidRPr="00AE278D" w:rsidDel="001E429D">
          <w:rPr>
            <w:rStyle w:val="CommentReference"/>
            <w:i w:val="0"/>
            <w:lang w:val="x-none" w:eastAsia="x-none"/>
          </w:rPr>
          <w:commentReference w:id="162"/>
        </w:r>
      </w:del>
      <w:ins w:id="164" w:author="Daniel Racan" w:date="2020-06-23T20:28:00Z">
        <w:del w:id="165" w:author="Kartik Bulusu" w:date="2021-02-04T15:06:00Z">
          <w:r w:rsidR="00D226A9" w:rsidRPr="00AE278D" w:rsidDel="001E429D">
            <w:rPr>
              <w:rFonts w:cs="Calibri"/>
              <w:bCs/>
              <w:i w:val="0"/>
              <w:iCs/>
            </w:rPr>
            <w:delText xml:space="preserve"> Trios can be used)</w:delText>
          </w:r>
        </w:del>
      </w:ins>
    </w:p>
    <w:p w14:paraId="7AEFE8CA" w14:textId="7ACD9013" w:rsidR="00C2455A" w:rsidRPr="007871A7" w:rsidRDefault="00126E2C">
      <w:pPr>
        <w:pStyle w:val="BodyText"/>
        <w:numPr>
          <w:ilvl w:val="1"/>
          <w:numId w:val="9"/>
        </w:numPr>
        <w:spacing w:before="360"/>
        <w:outlineLvl w:val="0"/>
        <w:rPr>
          <w:rFonts w:cs="Calibri"/>
          <w:bCs/>
          <w:i w:val="0"/>
          <w:iCs/>
        </w:rPr>
      </w:pPr>
      <w:r>
        <w:rPr>
          <w:rFonts w:cs="Calibri"/>
          <w:bCs/>
          <w:i w:val="0"/>
          <w:iCs/>
        </w:rPr>
        <w:t>Select</w:t>
      </w:r>
      <w:r w:rsidR="00C2455A" w:rsidRPr="00126E2C">
        <w:rPr>
          <w:rFonts w:cs="Calibri"/>
          <w:bCs/>
          <w:i w:val="0"/>
          <w:iCs/>
        </w:rPr>
        <w:t xml:space="preserve"> </w:t>
      </w:r>
      <w:r w:rsidR="00C2455A" w:rsidRPr="00126E2C">
        <w:rPr>
          <w:rFonts w:cs="Calibri"/>
          <w:b/>
          <w:i w:val="0"/>
          <w:iCs/>
        </w:rPr>
        <w:t>Instrumen</w:t>
      </w:r>
      <w:r>
        <w:rPr>
          <w:rFonts w:cs="Calibri"/>
          <w:b/>
          <w:i w:val="0"/>
          <w:iCs/>
        </w:rPr>
        <w:t xml:space="preserve">t </w:t>
      </w:r>
      <w:r>
        <w:rPr>
          <w:rFonts w:cs="Calibri"/>
          <w:bCs/>
          <w:i w:val="0"/>
          <w:iCs/>
        </w:rPr>
        <w:t xml:space="preserve">and </w:t>
      </w:r>
      <w:r w:rsidR="00C2455A" w:rsidRPr="00126E2C">
        <w:rPr>
          <w:rFonts w:cs="Calibri"/>
          <w:b/>
          <w:i w:val="0"/>
          <w:iCs/>
        </w:rPr>
        <w:t>Calibrate</w:t>
      </w:r>
      <w:r w:rsidR="00C2455A" w:rsidRPr="00126E2C">
        <w:rPr>
          <w:rFonts w:cs="Calibri"/>
          <w:bCs/>
          <w:i w:val="0"/>
          <w:iCs/>
        </w:rPr>
        <w:t>. Record the instrument inertia calibration value</w:t>
      </w:r>
      <w:ins w:id="166" w:author="Kartik Bulusu" w:date="2021-02-04T14:54:00Z">
        <w:r w:rsidR="003071CD">
          <w:rPr>
            <w:rFonts w:cs="Calibri"/>
            <w:bCs/>
            <w:i w:val="0"/>
            <w:iCs/>
          </w:rPr>
          <w:t xml:space="preserve"> </w:t>
        </w:r>
        <w:r w:rsidR="003071CD">
          <w:rPr>
            <w:rFonts w:cs="Calibri"/>
            <w:b/>
            <w:i w:val="0"/>
            <w:iCs/>
          </w:rPr>
          <w:t xml:space="preserve">[1] </w:t>
        </w:r>
      </w:ins>
      <w:r w:rsidR="00C2455A" w:rsidRPr="00126E2C">
        <w:rPr>
          <w:rFonts w:cs="Calibri"/>
          <w:bCs/>
          <w:i w:val="0"/>
          <w:iCs/>
        </w:rPr>
        <w:t xml:space="preserve"> in </w:t>
      </w:r>
      <w:commentRangeStart w:id="167"/>
      <w:r>
        <w:rPr>
          <w:rFonts w:cs="Calibri"/>
          <w:bCs/>
          <w:i w:val="0"/>
          <w:iCs/>
        </w:rPr>
        <w:t>micronewton</w:t>
      </w:r>
      <w:ins w:id="168" w:author="Daniel Racan" w:date="2020-06-26T22:59:00Z">
        <w:r w:rsidR="00864624">
          <w:rPr>
            <w:rFonts w:cs="Calibri"/>
            <w:bCs/>
            <w:i w:val="0"/>
            <w:iCs/>
          </w:rPr>
          <w:t xml:space="preserve"> m</w:t>
        </w:r>
      </w:ins>
      <w:del w:id="169" w:author="Daniel Racan" w:date="2020-06-26T22:59:00Z">
        <w:r w:rsidDel="00864624">
          <w:rPr>
            <w:rFonts w:cs="Calibri"/>
            <w:bCs/>
            <w:i w:val="0"/>
            <w:iCs/>
          </w:rPr>
          <w:delText>s</w:delText>
        </w:r>
        <w:commentRangeEnd w:id="167"/>
        <w:r w:rsidR="005216E3" w:rsidDel="00864624">
          <w:rPr>
            <w:rStyle w:val="CommentReference"/>
            <w:i w:val="0"/>
            <w:lang w:val="x-none" w:eastAsia="x-none"/>
          </w:rPr>
          <w:commentReference w:id="167"/>
        </w:r>
      </w:del>
      <w:del w:id="170" w:author="Daniel Racan" w:date="2020-06-26T22:58:00Z">
        <w:r w:rsidDel="008D0676">
          <w:rPr>
            <w:rFonts w:cs="Calibri"/>
            <w:bCs/>
            <w:i w:val="0"/>
            <w:iCs/>
          </w:rPr>
          <w:delText>/</w:delText>
        </w:r>
      </w:del>
      <w:del w:id="171" w:author="Daniel Racan" w:date="2020-06-26T22:59:00Z">
        <w:r w:rsidDel="00864624">
          <w:rPr>
            <w:rFonts w:cs="Calibri"/>
            <w:bCs/>
            <w:i w:val="0"/>
            <w:iCs/>
          </w:rPr>
          <w:delText>m</w:delText>
        </w:r>
      </w:del>
      <w:r>
        <w:rPr>
          <w:rFonts w:cs="Calibri"/>
          <w:bCs/>
          <w:i w:val="0"/>
          <w:iCs/>
        </w:rPr>
        <w:t>eter</w:t>
      </w:r>
      <w:ins w:id="172" w:author="Daniel Racan" w:date="2020-06-26T22:59:00Z">
        <w:r w:rsidR="00CE4EF8">
          <w:rPr>
            <w:rFonts w:cs="Calibri"/>
            <w:bCs/>
            <w:i w:val="0"/>
            <w:iCs/>
          </w:rPr>
          <w:t xml:space="preserve"> </w:t>
        </w:r>
      </w:ins>
      <w:del w:id="173" w:author="Daniel Racan" w:date="2020-06-26T22:58:00Z">
        <w:r w:rsidDel="008D0676">
          <w:rPr>
            <w:rFonts w:cs="Calibri"/>
            <w:bCs/>
            <w:i w:val="0"/>
            <w:iCs/>
          </w:rPr>
          <w:delText>/square-</w:delText>
        </w:r>
      </w:del>
      <w:r>
        <w:rPr>
          <w:rFonts w:cs="Calibri"/>
          <w:bCs/>
          <w:i w:val="0"/>
          <w:iCs/>
        </w:rPr>
        <w:t>second</w:t>
      </w:r>
      <w:ins w:id="174" w:author="Daniel Racan" w:date="2020-06-26T23:02:00Z">
        <w:r w:rsidR="00CE4EF8">
          <w:rPr>
            <w:rFonts w:cs="Calibri"/>
            <w:bCs/>
            <w:i w:val="0"/>
            <w:iCs/>
          </w:rPr>
          <w:t>s</w:t>
        </w:r>
      </w:ins>
      <w:del w:id="175" w:author="Daniel Racan" w:date="2020-06-26T22:59:00Z">
        <w:r w:rsidDel="00864624">
          <w:rPr>
            <w:rFonts w:cs="Calibri"/>
            <w:bCs/>
            <w:i w:val="0"/>
            <w:iCs/>
          </w:rPr>
          <w:delText>s</w:delText>
        </w:r>
      </w:del>
      <w:ins w:id="176" w:author="Daniel Racan" w:date="2020-06-26T22:58:00Z">
        <w:r w:rsidR="008D0676">
          <w:rPr>
            <w:rFonts w:cs="Calibri"/>
            <w:bCs/>
            <w:i w:val="0"/>
            <w:iCs/>
          </w:rPr>
          <w:t xml:space="preserve"> squared</w:t>
        </w:r>
      </w:ins>
      <w:r>
        <w:rPr>
          <w:rFonts w:cs="Calibri"/>
          <w:bCs/>
          <w:i w:val="0"/>
          <w:iCs/>
        </w:rPr>
        <w:t xml:space="preserve"> </w:t>
      </w:r>
      <w:r w:rsidR="00C2455A" w:rsidRPr="00126E2C">
        <w:rPr>
          <w:rFonts w:cs="Calibri"/>
          <w:bCs/>
          <w:i w:val="0"/>
          <w:iCs/>
        </w:rPr>
        <w:t xml:space="preserve">and repeat </w:t>
      </w:r>
      <w:r>
        <w:rPr>
          <w:rFonts w:cs="Calibri"/>
          <w:bCs/>
          <w:i w:val="0"/>
          <w:iCs/>
        </w:rPr>
        <w:t xml:space="preserve">the </w:t>
      </w:r>
      <w:r w:rsidR="00C2455A" w:rsidRPr="00126E2C">
        <w:rPr>
          <w:rFonts w:cs="Calibri"/>
          <w:bCs/>
          <w:i w:val="0"/>
          <w:iCs/>
        </w:rPr>
        <w:t xml:space="preserve">calibration at least </w:t>
      </w:r>
      <w:r>
        <w:rPr>
          <w:rFonts w:cs="Calibri"/>
          <w:bCs/>
          <w:i w:val="0"/>
          <w:iCs/>
        </w:rPr>
        <w:t>three times</w:t>
      </w:r>
      <w:r w:rsidR="00C2455A" w:rsidRPr="00126E2C">
        <w:rPr>
          <w:rFonts w:cs="Calibri"/>
          <w:bCs/>
          <w:i w:val="0"/>
          <w:iCs/>
        </w:rPr>
        <w:t xml:space="preserve"> to ensure </w:t>
      </w:r>
      <w:r>
        <w:rPr>
          <w:rFonts w:cs="Calibri"/>
          <w:bCs/>
          <w:i w:val="0"/>
          <w:iCs/>
        </w:rPr>
        <w:t>that the c</w:t>
      </w:r>
      <w:r w:rsidR="00C2455A" w:rsidRPr="00126E2C">
        <w:rPr>
          <w:rFonts w:cs="Calibri"/>
          <w:bCs/>
          <w:i w:val="0"/>
          <w:iCs/>
        </w:rPr>
        <w:t>alibration values are within 10% of each other</w:t>
      </w:r>
      <w:r>
        <w:rPr>
          <w:rFonts w:cs="Calibri"/>
          <w:bCs/>
          <w:i w:val="0"/>
          <w:iCs/>
        </w:rPr>
        <w:t xml:space="preserve"> </w:t>
      </w:r>
      <w:del w:id="177" w:author="Kartik Bulusu" w:date="2021-02-04T14:54:00Z">
        <w:r w:rsidDel="003071CD">
          <w:rPr>
            <w:rFonts w:cs="Calibri"/>
            <w:b/>
            <w:i w:val="0"/>
            <w:iCs/>
          </w:rPr>
          <w:delText>[1]</w:delText>
        </w:r>
      </w:del>
      <w:ins w:id="178" w:author="Kartik Bulusu" w:date="2021-02-04T14:53:00Z">
        <w:r w:rsidR="007871A7">
          <w:rPr>
            <w:rFonts w:cs="Calibri"/>
            <w:b/>
            <w:bCs/>
            <w:i w:val="0"/>
            <w:iCs/>
          </w:rPr>
          <w:t>[</w:t>
        </w:r>
      </w:ins>
      <w:ins w:id="179" w:author="Kartik Bulusu" w:date="2021-02-15T13:34:00Z">
        <w:r w:rsidR="00D918C5">
          <w:rPr>
            <w:rFonts w:cs="Calibri"/>
            <w:b/>
            <w:bCs/>
            <w:i w:val="0"/>
            <w:iCs/>
          </w:rPr>
          <w:t>2</w:t>
        </w:r>
      </w:ins>
      <w:ins w:id="180" w:author="Kartik Bulusu" w:date="2021-02-04T14:53:00Z">
        <w:r w:rsidR="007871A7">
          <w:rPr>
            <w:rFonts w:cs="Calibri"/>
            <w:b/>
            <w:bCs/>
            <w:i w:val="0"/>
            <w:iCs/>
          </w:rPr>
          <w:t>-TXT]</w:t>
        </w:r>
        <w:r w:rsidR="007871A7">
          <w:rPr>
            <w:rFonts w:cs="Calibri"/>
            <w:i w:val="0"/>
            <w:iCs/>
          </w:rPr>
          <w:t>.</w:t>
        </w:r>
      </w:ins>
      <w:del w:id="181" w:author="Kartik Bulusu" w:date="2021-02-04T14:53:00Z">
        <w:r w:rsidR="00C2455A" w:rsidRPr="007871A7" w:rsidDel="007871A7">
          <w:rPr>
            <w:rFonts w:cs="Calibri"/>
            <w:bCs/>
            <w:i w:val="0"/>
            <w:iCs/>
          </w:rPr>
          <w:delText>.</w:delText>
        </w:r>
      </w:del>
    </w:p>
    <w:p w14:paraId="20BA3913" w14:textId="4AC72EF4" w:rsidR="00B4473C" w:rsidRPr="00B4473C" w:rsidRDefault="00B4473C" w:rsidP="00932F8D">
      <w:pPr>
        <w:pStyle w:val="BodyText"/>
        <w:numPr>
          <w:ilvl w:val="2"/>
          <w:numId w:val="9"/>
        </w:numPr>
        <w:spacing w:before="360"/>
        <w:outlineLvl w:val="0"/>
        <w:rPr>
          <w:ins w:id="182" w:author="Kartik Bulusu" w:date="2021-02-15T13:32:00Z"/>
          <w:rFonts w:cs="Calibri"/>
          <w:bCs/>
          <w:i w:val="0"/>
          <w:iCs/>
          <w:rPrChange w:id="183" w:author="Kartik Bulusu" w:date="2021-02-15T13:32:00Z">
            <w:rPr>
              <w:ins w:id="184" w:author="Kartik Bulusu" w:date="2021-02-15T13:32:00Z"/>
              <w:rFonts w:cs="Calibri"/>
              <w:bCs/>
              <w:color w:val="4F81BD" w:themeColor="accent1"/>
            </w:rPr>
          </w:rPrChange>
        </w:rPr>
      </w:pPr>
      <w:ins w:id="185" w:author="Kartik Bulusu" w:date="2021-02-15T13:32:00Z">
        <w:r>
          <w:rPr>
            <w:rFonts w:cs="Calibri"/>
            <w:bCs/>
            <w:i w:val="0"/>
            <w:iCs/>
          </w:rPr>
          <w:t xml:space="preserve">SCREENSHOT: </w:t>
        </w:r>
        <w:r w:rsidRPr="0098417E">
          <w:rPr>
            <w:rFonts w:cs="Calibri"/>
            <w:bCs/>
            <w:i w:val="0"/>
            <w:iCs/>
            <w:highlight w:val="cyan"/>
          </w:rPr>
          <w:t>Supplementary_Figure</w:t>
        </w:r>
        <w:r>
          <w:rPr>
            <w:rFonts w:cs="Calibri"/>
            <w:bCs/>
            <w:i w:val="0"/>
            <w:iCs/>
            <w:highlight w:val="cyan"/>
          </w:rPr>
          <w:t>3</w:t>
        </w:r>
        <w:r w:rsidRPr="0098417E">
          <w:rPr>
            <w:rFonts w:cs="Calibri"/>
            <w:bCs/>
            <w:i w:val="0"/>
            <w:iCs/>
            <w:highlight w:val="cyan"/>
          </w:rPr>
          <w:t>.tiff:</w:t>
        </w:r>
      </w:ins>
      <w:ins w:id="186" w:author="Kartik Bulusu" w:date="2021-02-15T13:34:00Z">
        <w:r w:rsidR="00D918C5" w:rsidRPr="00D918C5">
          <w:rPr>
            <w:rFonts w:cs="Calibri"/>
            <w:i w:val="0"/>
            <w:iCs/>
            <w:highlight w:val="cyan"/>
          </w:rPr>
          <w:t xml:space="preserve"> </w:t>
        </w:r>
        <w:r w:rsidR="00D918C5" w:rsidRPr="002F29B1">
          <w:rPr>
            <w:rFonts w:cs="Calibri"/>
            <w:i w:val="0"/>
            <w:iCs/>
            <w:highlight w:val="cyan"/>
          </w:rPr>
          <w:t>(Provided in the Manuscript by the Authors)</w:t>
        </w:r>
      </w:ins>
      <w:ins w:id="187" w:author="Kartik Bulusu" w:date="2021-02-15T13:32:00Z">
        <w:r>
          <w:rPr>
            <w:rFonts w:cs="Calibri"/>
            <w:bCs/>
            <w:i w:val="0"/>
            <w:iCs/>
          </w:rPr>
          <w:t xml:space="preserve"> </w:t>
        </w:r>
        <w:r>
          <w:rPr>
            <w:rFonts w:cs="Calibri"/>
            <w:bCs/>
            <w:color w:val="4F81BD" w:themeColor="accent1"/>
          </w:rPr>
          <w:t xml:space="preserve"> </w:t>
        </w:r>
        <w:r w:rsidRPr="001E429D">
          <w:rPr>
            <w:rFonts w:cs="Calibri"/>
            <w:bCs/>
            <w:color w:val="4F81BD" w:themeColor="accent1"/>
          </w:rPr>
          <w:t xml:space="preserve">Video Editor: please emphasize circle and arrow next to “Calibrate” and </w:t>
        </w:r>
        <w:r>
          <w:rPr>
            <w:rFonts w:cs="Calibri"/>
            <w:bCs/>
            <w:color w:val="4F81BD" w:themeColor="accent1"/>
          </w:rPr>
          <w:t>progress bar next to “Caibrating”.</w:t>
        </w:r>
      </w:ins>
    </w:p>
    <w:p w14:paraId="5F96E15C" w14:textId="2D1BB538" w:rsidR="007871A7" w:rsidRDefault="007F29C2" w:rsidP="00932F8D">
      <w:pPr>
        <w:pStyle w:val="BodyText"/>
        <w:numPr>
          <w:ilvl w:val="2"/>
          <w:numId w:val="9"/>
        </w:numPr>
        <w:spacing w:before="360"/>
        <w:outlineLvl w:val="0"/>
        <w:rPr>
          <w:ins w:id="188" w:author="Kartik Bulusu" w:date="2021-02-04T14:44:00Z"/>
          <w:rFonts w:cs="Calibri"/>
          <w:bCs/>
          <w:i w:val="0"/>
          <w:iCs/>
        </w:rPr>
      </w:pPr>
      <w:ins w:id="189" w:author="Kartik Bulusu" w:date="2021-02-15T13:26:00Z">
        <w:r>
          <w:rPr>
            <w:rFonts w:cs="Calibri"/>
            <w:bCs/>
            <w:i w:val="0"/>
            <w:iCs/>
          </w:rPr>
          <w:t xml:space="preserve">SCREEN: </w:t>
        </w:r>
      </w:ins>
      <w:ins w:id="190" w:author="Kartik Bulusu" w:date="2021-02-15T13:27:00Z">
        <w:r w:rsidRPr="007F29C2">
          <w:rPr>
            <w:rFonts w:cs="Calibri"/>
            <w:b/>
            <w:i w:val="0"/>
            <w:iCs/>
            <w:highlight w:val="yellow"/>
            <w:rPrChange w:id="191" w:author="Kartik Bulusu" w:date="2021-02-15T13:27:00Z">
              <w:rPr>
                <w:rFonts w:cs="Calibri"/>
                <w:bCs/>
                <w:i w:val="0"/>
                <w:iCs/>
              </w:rPr>
            </w:rPrChange>
          </w:rPr>
          <w:t>61379_3.2.</w:t>
        </w:r>
      </w:ins>
      <w:ins w:id="192" w:author="Kartik Bulusu" w:date="2021-02-15T13:32:00Z">
        <w:r w:rsidR="00B4473C">
          <w:rPr>
            <w:rFonts w:cs="Calibri"/>
            <w:b/>
            <w:i w:val="0"/>
            <w:iCs/>
            <w:highlight w:val="yellow"/>
          </w:rPr>
          <w:t>2</w:t>
        </w:r>
      </w:ins>
      <w:ins w:id="193" w:author="Kartik Bulusu" w:date="2021-02-15T13:27:00Z">
        <w:r w:rsidRPr="007F29C2">
          <w:rPr>
            <w:rFonts w:cs="Calibri"/>
            <w:b/>
            <w:i w:val="0"/>
            <w:iCs/>
            <w:highlight w:val="yellow"/>
            <w:rPrChange w:id="194" w:author="Kartik Bulusu" w:date="2021-02-15T13:27:00Z">
              <w:rPr>
                <w:rFonts w:cs="Calibri"/>
                <w:bCs/>
                <w:i w:val="0"/>
                <w:iCs/>
              </w:rPr>
            </w:rPrChange>
          </w:rPr>
          <w:t>.mp4</w:t>
        </w:r>
      </w:ins>
      <w:ins w:id="195" w:author="Kartik Bulusu" w:date="2021-02-15T13:26:00Z">
        <w:r w:rsidRPr="007F29C2">
          <w:rPr>
            <w:rFonts w:cs="Calibri"/>
            <w:b/>
            <w:i w:val="0"/>
            <w:iCs/>
            <w:highlight w:val="yellow"/>
            <w:rPrChange w:id="196" w:author="Kartik Bulusu" w:date="2021-02-15T13:27:00Z">
              <w:rPr>
                <w:rFonts w:cs="Calibri"/>
                <w:bCs/>
                <w:i w:val="0"/>
                <w:iCs/>
                <w:highlight w:val="yellow"/>
              </w:rPr>
            </w:rPrChange>
          </w:rPr>
          <w:t xml:space="preserve"> </w:t>
        </w:r>
      </w:ins>
      <w:ins w:id="197" w:author="Kartik Bulusu" w:date="2021-02-15T13:27:00Z">
        <w:r>
          <w:rPr>
            <w:rFonts w:cs="Calibri"/>
            <w:bCs/>
            <w:i w:val="0"/>
            <w:iCs/>
            <w:highlight w:val="yellow"/>
          </w:rPr>
          <w:t xml:space="preserve">(Provided </w:t>
        </w:r>
      </w:ins>
      <w:ins w:id="198" w:author="Kartik Bulusu" w:date="2021-02-15T13:26:00Z">
        <w:r w:rsidRPr="002F29B1">
          <w:rPr>
            <w:rFonts w:cs="Calibri"/>
            <w:bCs/>
            <w:i w:val="0"/>
            <w:iCs/>
            <w:highlight w:val="yellow"/>
          </w:rPr>
          <w:t>by the Authors</w:t>
        </w:r>
      </w:ins>
      <w:ins w:id="199" w:author="Kartik Bulusu" w:date="2021-02-15T13:27:00Z">
        <w:r>
          <w:rPr>
            <w:rFonts w:cs="Calibri"/>
            <w:bCs/>
            <w:i w:val="0"/>
            <w:iCs/>
            <w:highlight w:val="yellow"/>
          </w:rPr>
          <w:t>)</w:t>
        </w:r>
      </w:ins>
      <w:ins w:id="200" w:author="Kartik Bulusu" w:date="2021-02-15T13:26:00Z">
        <w:r w:rsidRPr="002F29B1">
          <w:rPr>
            <w:rFonts w:cs="Calibri"/>
            <w:bCs/>
            <w:i w:val="0"/>
            <w:iCs/>
            <w:highlight w:val="yellow"/>
          </w:rPr>
          <w:t>:</w:t>
        </w:r>
        <w:r>
          <w:rPr>
            <w:rFonts w:cs="Calibri"/>
            <w:bCs/>
            <w:i w:val="0"/>
            <w:iCs/>
          </w:rPr>
          <w:t xml:space="preserve"> </w:t>
        </w:r>
      </w:ins>
      <w:del w:id="201" w:author="Kartik Bulusu" w:date="2021-02-04T14:44:00Z">
        <w:r w:rsidR="00126E2C" w:rsidDel="007871A7">
          <w:rPr>
            <w:rFonts w:cs="Calibri"/>
            <w:bCs/>
            <w:i w:val="0"/>
            <w:iCs/>
          </w:rPr>
          <w:delText xml:space="preserve">SCREEN: </w:delText>
        </w:r>
        <w:r w:rsidR="00126E2C" w:rsidRPr="00126E2C" w:rsidDel="007871A7">
          <w:rPr>
            <w:rFonts w:cs="Calibri"/>
            <w:bCs/>
            <w:i w:val="0"/>
            <w:iCs/>
            <w:highlight w:val="yellow"/>
          </w:rPr>
          <w:delText>To be provided by Authors</w:delText>
        </w:r>
        <w:r w:rsidR="00126E2C" w:rsidDel="007871A7">
          <w:rPr>
            <w:rFonts w:cs="Calibri"/>
            <w:bCs/>
            <w:i w:val="0"/>
            <w:iCs/>
          </w:rPr>
          <w:delText xml:space="preserve">: </w:delText>
        </w:r>
      </w:del>
      <w:ins w:id="202" w:author="Kartik Bulusu" w:date="2021-02-15T13:27:00Z">
        <w:r>
          <w:rPr>
            <w:rFonts w:cs="Calibri"/>
            <w:bCs/>
            <w:i w:val="0"/>
            <w:iCs/>
          </w:rPr>
          <w:t>I</w:t>
        </w:r>
      </w:ins>
      <w:del w:id="203" w:author="Kartik Bulusu" w:date="2021-02-04T14:44:00Z">
        <w:r w:rsidR="00126E2C" w:rsidDel="007871A7">
          <w:rPr>
            <w:rFonts w:cs="Calibri"/>
            <w:bCs/>
            <w:i w:val="0"/>
            <w:iCs/>
          </w:rPr>
          <w:delText xml:space="preserve">Instrument </w:delText>
        </w:r>
      </w:del>
      <w:ins w:id="204" w:author="Kartik Bulusu" w:date="2021-02-04T14:44:00Z">
        <w:r w:rsidR="007871A7">
          <w:rPr>
            <w:rFonts w:cs="Calibri"/>
            <w:bCs/>
            <w:i w:val="0"/>
            <w:iCs/>
          </w:rPr>
          <w:t xml:space="preserve">nstrument </w:t>
        </w:r>
      </w:ins>
      <w:r w:rsidR="00126E2C">
        <w:rPr>
          <w:rFonts w:cs="Calibri"/>
          <w:bCs/>
          <w:i w:val="0"/>
          <w:iCs/>
        </w:rPr>
        <w:t xml:space="preserve">being selected and Calibrate being clicked, then shot of calibration values, then Calibrate being clicked </w:t>
      </w:r>
      <w:ins w:id="205" w:author="Kartik Bulusu" w:date="2021-02-15T13:28:00Z">
        <w:r w:rsidRPr="001E429D">
          <w:rPr>
            <w:rFonts w:cs="Calibri"/>
            <w:bCs/>
            <w:color w:val="4F81BD" w:themeColor="accent1"/>
          </w:rPr>
          <w:t>Video Editor: please emphasize</w:t>
        </w:r>
      </w:ins>
      <w:ins w:id="206" w:author="Kartik Bulusu" w:date="2021-02-15T13:30:00Z">
        <w:r w:rsidR="00B4473C">
          <w:rPr>
            <w:rFonts w:cs="Calibri"/>
            <w:bCs/>
            <w:color w:val="4F81BD" w:themeColor="accent1"/>
          </w:rPr>
          <w:t xml:space="preserve"> current</w:t>
        </w:r>
      </w:ins>
      <w:ins w:id="207" w:author="Kartik Bulusu" w:date="2021-02-15T13:28:00Z">
        <w:r w:rsidRPr="001E429D">
          <w:rPr>
            <w:rFonts w:cs="Calibri"/>
            <w:bCs/>
            <w:color w:val="4F81BD" w:themeColor="accent1"/>
          </w:rPr>
          <w:t xml:space="preserve"> </w:t>
        </w:r>
        <w:r>
          <w:rPr>
            <w:rFonts w:cs="Calibri"/>
            <w:bCs/>
            <w:color w:val="4F81BD" w:themeColor="accent1"/>
          </w:rPr>
          <w:t>calibration values when mentioned.</w:t>
        </w:r>
        <w:r w:rsidRPr="007F29C2">
          <w:rPr>
            <w:rFonts w:cs="Calibri"/>
            <w:b/>
            <w:i w:val="0"/>
            <w:iCs/>
          </w:rPr>
          <w:t xml:space="preserve"> </w:t>
        </w:r>
        <w:r>
          <w:rPr>
            <w:rFonts w:cs="Calibri"/>
            <w:b/>
            <w:i w:val="0"/>
            <w:iCs/>
          </w:rPr>
          <w:t>TEXT: Repeat calibration x3</w:t>
        </w:r>
      </w:ins>
    </w:p>
    <w:p w14:paraId="460A9288" w14:textId="2F4CA84F" w:rsidR="00126E2C" w:rsidRPr="000B7B8B" w:rsidDel="00B4473C" w:rsidRDefault="00126E2C">
      <w:pPr>
        <w:pStyle w:val="BodyText"/>
        <w:numPr>
          <w:ilvl w:val="2"/>
          <w:numId w:val="9"/>
        </w:numPr>
        <w:spacing w:before="360"/>
        <w:outlineLvl w:val="0"/>
        <w:rPr>
          <w:del w:id="208" w:author="Kartik Bulusu" w:date="2021-02-15T13:32:00Z"/>
          <w:rFonts w:cs="Calibri"/>
          <w:bCs/>
          <w:i w:val="0"/>
          <w:iCs/>
        </w:rPr>
      </w:pPr>
      <w:del w:id="209" w:author="Kartik Bulusu" w:date="2021-02-15T13:28:00Z">
        <w:r w:rsidRPr="001E429D" w:rsidDel="007F29C2">
          <w:rPr>
            <w:rFonts w:cs="Calibri"/>
            <w:bCs/>
            <w:color w:val="4F81BD" w:themeColor="accent1"/>
          </w:rPr>
          <w:delText xml:space="preserve">Video Editor: please emphasize </w:delText>
        </w:r>
      </w:del>
      <w:del w:id="210" w:author="Kartik Bulusu" w:date="2021-02-04T15:21:00Z">
        <w:r w:rsidRPr="000B7B8B" w:rsidDel="0049742D">
          <w:rPr>
            <w:rFonts w:cs="Calibri"/>
            <w:bCs/>
            <w:color w:val="4F81BD" w:themeColor="accent1"/>
          </w:rPr>
          <w:delText>calibration values when mentioned</w:delText>
        </w:r>
        <w:r w:rsidRPr="000B7B8B" w:rsidDel="0049742D">
          <w:rPr>
            <w:rFonts w:cs="Calibri"/>
            <w:bCs/>
            <w:i w:val="0"/>
            <w:iCs/>
            <w:color w:val="4F81BD" w:themeColor="accent1"/>
          </w:rPr>
          <w:delText xml:space="preserve"> </w:delText>
        </w:r>
      </w:del>
    </w:p>
    <w:p w14:paraId="2356DE50" w14:textId="116F000B" w:rsidR="00C2455A" w:rsidRPr="00126E2C" w:rsidRDefault="00C2455A" w:rsidP="00932F8D">
      <w:pPr>
        <w:pStyle w:val="BodyText"/>
        <w:numPr>
          <w:ilvl w:val="1"/>
          <w:numId w:val="9"/>
        </w:numPr>
        <w:spacing w:before="360"/>
        <w:outlineLvl w:val="0"/>
        <w:rPr>
          <w:rFonts w:cs="Calibri"/>
          <w:bCs/>
          <w:i w:val="0"/>
          <w:iCs/>
        </w:rPr>
      </w:pPr>
      <w:r w:rsidRPr="00126E2C">
        <w:rPr>
          <w:rFonts w:cs="Calibri"/>
          <w:bCs/>
          <w:i w:val="0"/>
          <w:iCs/>
        </w:rPr>
        <w:t>Turn the shaft on top of the rheometer to screw on geometry</w:t>
      </w:r>
      <w:r w:rsidR="00126E2C">
        <w:rPr>
          <w:rFonts w:cs="Calibri"/>
          <w:bCs/>
          <w:i w:val="0"/>
          <w:iCs/>
        </w:rPr>
        <w:t xml:space="preserve"> </w:t>
      </w:r>
      <w:r w:rsidR="00126E2C">
        <w:rPr>
          <w:rFonts w:cs="Calibri"/>
          <w:b/>
          <w:i w:val="0"/>
          <w:iCs/>
        </w:rPr>
        <w:t>[1]</w:t>
      </w:r>
      <w:r w:rsidRPr="00126E2C">
        <w:rPr>
          <w:rFonts w:cs="Calibri"/>
          <w:bCs/>
          <w:i w:val="0"/>
          <w:iCs/>
        </w:rPr>
        <w:t>. The software will detect the 40</w:t>
      </w:r>
      <w:r w:rsidR="00126E2C">
        <w:rPr>
          <w:rFonts w:cs="Calibri"/>
          <w:bCs/>
          <w:i w:val="0"/>
          <w:iCs/>
        </w:rPr>
        <w:t xml:space="preserve">-millimeter </w:t>
      </w:r>
      <w:r w:rsidRPr="00126E2C">
        <w:rPr>
          <w:rFonts w:cs="Calibri"/>
          <w:bCs/>
          <w:i w:val="0"/>
          <w:iCs/>
        </w:rPr>
        <w:t xml:space="preserve">diameter, </w:t>
      </w:r>
      <w:r w:rsidR="00126E2C">
        <w:rPr>
          <w:rFonts w:cs="Calibri"/>
          <w:bCs/>
          <w:i w:val="0"/>
          <w:iCs/>
        </w:rPr>
        <w:t>1-degree</w:t>
      </w:r>
      <w:r w:rsidRPr="00126E2C">
        <w:rPr>
          <w:rFonts w:cs="Calibri"/>
          <w:bCs/>
          <w:i w:val="0"/>
          <w:iCs/>
        </w:rPr>
        <w:t xml:space="preserve"> 0</w:t>
      </w:r>
      <w:r w:rsidR="00126E2C">
        <w:rPr>
          <w:rFonts w:cs="Calibri"/>
          <w:bCs/>
          <w:i w:val="0"/>
          <w:iCs/>
        </w:rPr>
        <w:t>-</w:t>
      </w:r>
      <w:ins w:id="211" w:author="Daniel Racan" w:date="2020-06-26T14:18:00Z">
        <w:r w:rsidR="00BB7EFE">
          <w:rPr>
            <w:rFonts w:cs="Calibri"/>
            <w:bCs/>
            <w:i w:val="0"/>
            <w:iCs/>
          </w:rPr>
          <w:t>minutes</w:t>
        </w:r>
      </w:ins>
      <w:del w:id="212" w:author="Daniel Racan" w:date="2020-06-26T14:18:00Z">
        <w:r w:rsidR="00126E2C" w:rsidDel="00BB7EFE">
          <w:rPr>
            <w:rFonts w:cs="Calibri"/>
            <w:bCs/>
            <w:i w:val="0"/>
            <w:iCs/>
          </w:rPr>
          <w:delText>prime</w:delText>
        </w:r>
      </w:del>
      <w:r w:rsidRPr="00126E2C">
        <w:rPr>
          <w:rFonts w:cs="Calibri"/>
          <w:bCs/>
          <w:i w:val="0"/>
          <w:iCs/>
        </w:rPr>
        <w:t xml:space="preserve"> 11</w:t>
      </w:r>
      <w:r w:rsidR="00126E2C">
        <w:rPr>
          <w:rFonts w:cs="Calibri"/>
          <w:bCs/>
          <w:i w:val="0"/>
          <w:iCs/>
        </w:rPr>
        <w:t>-</w:t>
      </w:r>
      <w:del w:id="213" w:author="Daniel Racan" w:date="2020-06-26T14:18:00Z">
        <w:r w:rsidR="00126E2C" w:rsidDel="00BB7EFE">
          <w:rPr>
            <w:rFonts w:cs="Calibri"/>
            <w:bCs/>
            <w:i w:val="0"/>
            <w:iCs/>
          </w:rPr>
          <w:delText>double</w:delText>
        </w:r>
      </w:del>
      <w:ins w:id="214" w:author="Daniel Racan" w:date="2020-06-26T14:18:00Z">
        <w:r w:rsidR="00BB7EFE">
          <w:rPr>
            <w:rFonts w:cs="Calibri"/>
            <w:bCs/>
            <w:i w:val="0"/>
            <w:iCs/>
          </w:rPr>
          <w:t xml:space="preserve"> seconds</w:t>
        </w:r>
      </w:ins>
      <w:del w:id="215" w:author="Daniel Racan" w:date="2020-06-26T14:18:00Z">
        <w:r w:rsidR="00126E2C" w:rsidDel="00BB7EFE">
          <w:rPr>
            <w:rFonts w:cs="Calibri"/>
            <w:bCs/>
            <w:i w:val="0"/>
            <w:iCs/>
          </w:rPr>
          <w:delText xml:space="preserve"> prime</w:delText>
        </w:r>
      </w:del>
      <w:r w:rsidRPr="00126E2C">
        <w:rPr>
          <w:rFonts w:cs="Calibri"/>
          <w:bCs/>
          <w:i w:val="0"/>
          <w:iCs/>
        </w:rPr>
        <w:t xml:space="preserve"> cone angle geometry </w:t>
      </w:r>
      <w:r w:rsidR="00126E2C">
        <w:rPr>
          <w:rFonts w:cs="Calibri"/>
          <w:b/>
          <w:i w:val="0"/>
          <w:iCs/>
        </w:rPr>
        <w:t>[2</w:t>
      </w:r>
      <w:ins w:id="216" w:author="Kartik Bulusu" w:date="2021-01-30T12:23:00Z">
        <w:r w:rsidR="002328DC">
          <w:rPr>
            <w:rFonts w:cs="Calibri"/>
            <w:b/>
            <w:i w:val="0"/>
            <w:iCs/>
          </w:rPr>
          <w:t>-TXT</w:t>
        </w:r>
      </w:ins>
      <w:r w:rsidR="00126E2C">
        <w:rPr>
          <w:rFonts w:cs="Calibri"/>
          <w:b/>
          <w:i w:val="0"/>
          <w:iCs/>
        </w:rPr>
        <w:t>]</w:t>
      </w:r>
      <w:r w:rsidRPr="00126E2C">
        <w:rPr>
          <w:rFonts w:cs="Calibri"/>
          <w:bCs/>
          <w:i w:val="0"/>
          <w:iCs/>
          <w:color w:val="000000" w:themeColor="text1"/>
        </w:rPr>
        <w:t>.</w:t>
      </w:r>
      <w:ins w:id="217" w:author="Kartik Bulusu" w:date="2021-01-30T12:20:00Z">
        <w:r w:rsidR="002328DC">
          <w:rPr>
            <w:rFonts w:cs="Calibri"/>
            <w:bCs/>
            <w:i w:val="0"/>
            <w:iCs/>
            <w:color w:val="000000" w:themeColor="text1"/>
          </w:rPr>
          <w:t xml:space="preserve"> </w:t>
        </w:r>
      </w:ins>
    </w:p>
    <w:p w14:paraId="5ABFC3A1" w14:textId="5DCA018A" w:rsidR="00126E2C" w:rsidRPr="00126E2C" w:rsidRDefault="00126E2C" w:rsidP="00932F8D">
      <w:pPr>
        <w:pStyle w:val="BodyText"/>
        <w:numPr>
          <w:ilvl w:val="2"/>
          <w:numId w:val="9"/>
        </w:numPr>
        <w:spacing w:before="360"/>
        <w:outlineLvl w:val="0"/>
        <w:rPr>
          <w:rFonts w:cs="Calibri"/>
          <w:bCs/>
          <w:i w:val="0"/>
          <w:iCs/>
        </w:rPr>
      </w:pPr>
      <w:r>
        <w:rPr>
          <w:rFonts w:cs="Calibri"/>
          <w:bCs/>
          <w:i w:val="0"/>
          <w:iCs/>
          <w:color w:val="000000" w:themeColor="text1"/>
        </w:rPr>
        <w:t>Talent turning shaft</w:t>
      </w:r>
      <w:ins w:id="218" w:author="Kartik Bulusu" w:date="2021-02-14T15:27:00Z">
        <w:r w:rsidR="000B7B8B">
          <w:rPr>
            <w:rFonts w:cs="Calibri"/>
            <w:bCs/>
            <w:i w:val="0"/>
            <w:iCs/>
            <w:color w:val="000000" w:themeColor="text1"/>
          </w:rPr>
          <w:t xml:space="preserve"> and </w:t>
        </w:r>
      </w:ins>
      <w:ins w:id="219" w:author="Kartik Bulusu" w:date="2021-02-14T15:28:00Z">
        <w:r w:rsidR="000B7B8B">
          <w:rPr>
            <w:rFonts w:cs="Calibri"/>
            <w:bCs/>
            <w:i w:val="0"/>
            <w:iCs/>
          </w:rPr>
          <w:t>installing the</w:t>
        </w:r>
      </w:ins>
      <w:ins w:id="220" w:author="Kartik Bulusu" w:date="2021-02-14T15:27:00Z">
        <w:r w:rsidR="000B7B8B">
          <w:rPr>
            <w:rFonts w:cs="Calibri"/>
            <w:bCs/>
            <w:i w:val="0"/>
            <w:iCs/>
          </w:rPr>
          <w:t xml:space="preserve"> cone angle geometry</w:t>
        </w:r>
      </w:ins>
    </w:p>
    <w:p w14:paraId="040650C7" w14:textId="73151F35" w:rsidR="00126E2C" w:rsidRPr="0084194F" w:rsidRDefault="000B7B8B" w:rsidP="00932F8D">
      <w:pPr>
        <w:pStyle w:val="BodyText"/>
        <w:numPr>
          <w:ilvl w:val="2"/>
          <w:numId w:val="9"/>
        </w:numPr>
        <w:spacing w:before="360"/>
        <w:outlineLvl w:val="0"/>
        <w:rPr>
          <w:rFonts w:cs="Calibri"/>
          <w:bCs/>
          <w:i w:val="0"/>
          <w:iCs/>
        </w:rPr>
      </w:pPr>
      <w:ins w:id="221" w:author="Kartik Bulusu" w:date="2021-02-14T15:27:00Z">
        <w:r>
          <w:rPr>
            <w:rFonts w:cs="Calibri"/>
            <w:bCs/>
            <w:i w:val="0"/>
            <w:iCs/>
          </w:rPr>
          <w:t xml:space="preserve">SCREEN: </w:t>
        </w:r>
      </w:ins>
      <w:ins w:id="222" w:author="Kartik Bulusu" w:date="2021-02-15T13:35:00Z">
        <w:r w:rsidR="00D918C5" w:rsidRPr="00D918C5">
          <w:rPr>
            <w:rFonts w:cs="Calibri"/>
            <w:b/>
            <w:i w:val="0"/>
            <w:iCs/>
            <w:highlight w:val="yellow"/>
            <w:rPrChange w:id="223" w:author="Kartik Bulusu" w:date="2021-02-15T13:35:00Z">
              <w:rPr>
                <w:rFonts w:cs="Calibri"/>
                <w:bCs/>
                <w:i w:val="0"/>
                <w:iCs/>
                <w:highlight w:val="yellow"/>
              </w:rPr>
            </w:rPrChange>
          </w:rPr>
          <w:t>61379_3.3.2.mp4</w:t>
        </w:r>
      </w:ins>
      <w:ins w:id="224" w:author="Kartik Bulusu" w:date="2021-02-14T15:27:00Z">
        <w:r w:rsidRPr="000B7B8B">
          <w:rPr>
            <w:rFonts w:cs="Calibri"/>
            <w:bCs/>
            <w:i w:val="0"/>
            <w:iCs/>
            <w:highlight w:val="yellow"/>
            <w:rPrChange w:id="225" w:author="Kartik Bulusu" w:date="2021-02-14T15:27:00Z">
              <w:rPr>
                <w:rFonts w:cs="Calibri"/>
                <w:bCs/>
                <w:i w:val="0"/>
                <w:iCs/>
              </w:rPr>
            </w:rPrChange>
          </w:rPr>
          <w:t xml:space="preserve"> </w:t>
        </w:r>
      </w:ins>
      <w:ins w:id="226" w:author="Kartik Bulusu" w:date="2021-02-15T13:35:00Z">
        <w:r w:rsidR="00D918C5">
          <w:rPr>
            <w:rFonts w:cs="Calibri"/>
            <w:bCs/>
            <w:i w:val="0"/>
            <w:iCs/>
            <w:highlight w:val="yellow"/>
          </w:rPr>
          <w:t>(P</w:t>
        </w:r>
      </w:ins>
      <w:ins w:id="227" w:author="Kartik Bulusu" w:date="2021-02-14T15:27:00Z">
        <w:r w:rsidRPr="000B7B8B">
          <w:rPr>
            <w:rFonts w:cs="Calibri"/>
            <w:bCs/>
            <w:i w:val="0"/>
            <w:iCs/>
            <w:highlight w:val="yellow"/>
            <w:rPrChange w:id="228" w:author="Kartik Bulusu" w:date="2021-02-14T15:27:00Z">
              <w:rPr>
                <w:rFonts w:cs="Calibri"/>
                <w:bCs/>
                <w:i w:val="0"/>
                <w:iCs/>
              </w:rPr>
            </w:rPrChange>
          </w:rPr>
          <w:t>rovided by the Authors</w:t>
        </w:r>
      </w:ins>
      <w:ins w:id="229" w:author="Kartik Bulusu" w:date="2021-02-15T13:35:00Z">
        <w:r w:rsidR="00D918C5">
          <w:rPr>
            <w:rFonts w:cs="Calibri"/>
            <w:bCs/>
            <w:i w:val="0"/>
            <w:iCs/>
            <w:highlight w:val="yellow"/>
          </w:rPr>
          <w:t>)</w:t>
        </w:r>
      </w:ins>
      <w:ins w:id="230" w:author="Kartik Bulusu" w:date="2021-02-14T15:27:00Z">
        <w:r w:rsidRPr="000B7B8B">
          <w:rPr>
            <w:rFonts w:cs="Calibri"/>
            <w:bCs/>
            <w:i w:val="0"/>
            <w:iCs/>
            <w:highlight w:val="yellow"/>
            <w:rPrChange w:id="231" w:author="Kartik Bulusu" w:date="2021-02-14T15:27:00Z">
              <w:rPr>
                <w:rFonts w:cs="Calibri"/>
                <w:bCs/>
                <w:i w:val="0"/>
                <w:iCs/>
              </w:rPr>
            </w:rPrChange>
          </w:rPr>
          <w:t>:</w:t>
        </w:r>
        <w:r>
          <w:rPr>
            <w:rFonts w:cs="Calibri"/>
            <w:bCs/>
            <w:i w:val="0"/>
            <w:iCs/>
          </w:rPr>
          <w:t xml:space="preserve"> </w:t>
        </w:r>
      </w:ins>
      <w:del w:id="232" w:author="Kartik Bulusu" w:date="2021-02-04T15:22:00Z">
        <w:r w:rsidR="00126E2C" w:rsidDel="008410BC">
          <w:rPr>
            <w:rFonts w:cs="Calibri"/>
            <w:bCs/>
            <w:i w:val="0"/>
            <w:iCs/>
          </w:rPr>
          <w:delText xml:space="preserve">SCREEN: </w:delText>
        </w:r>
        <w:r w:rsidR="00126E2C" w:rsidRPr="00126E2C" w:rsidDel="008410BC">
          <w:rPr>
            <w:rFonts w:cs="Calibri"/>
            <w:bCs/>
            <w:i w:val="0"/>
            <w:iCs/>
            <w:highlight w:val="yellow"/>
          </w:rPr>
          <w:delText>To be provided by Authors</w:delText>
        </w:r>
        <w:r w:rsidR="00126E2C" w:rsidDel="008410BC">
          <w:rPr>
            <w:rFonts w:cs="Calibri"/>
            <w:bCs/>
            <w:i w:val="0"/>
            <w:iCs/>
          </w:rPr>
          <w:delText>: Software</w:delText>
        </w:r>
      </w:del>
      <w:ins w:id="233" w:author="Kartik Bulusu" w:date="2021-02-14T15:28:00Z">
        <w:r>
          <w:rPr>
            <w:rFonts w:cs="Calibri"/>
            <w:bCs/>
            <w:i w:val="0"/>
            <w:iCs/>
          </w:rPr>
          <w:t>Software</w:t>
        </w:r>
      </w:ins>
      <w:r w:rsidR="00126E2C">
        <w:rPr>
          <w:rFonts w:cs="Calibri"/>
          <w:bCs/>
          <w:i w:val="0"/>
          <w:iCs/>
        </w:rPr>
        <w:t xml:space="preserve"> detecting cone angle geometry</w:t>
      </w:r>
      <w:ins w:id="234" w:author="Kartik Bulusu" w:date="2021-01-30T12:23:00Z">
        <w:r w:rsidR="002328DC">
          <w:rPr>
            <w:rFonts w:cs="Calibri"/>
            <w:bCs/>
            <w:i w:val="0"/>
            <w:iCs/>
          </w:rPr>
          <w:t xml:space="preserve"> </w:t>
        </w:r>
        <w:r w:rsidR="002328DC">
          <w:rPr>
            <w:rFonts w:cs="Calibri"/>
            <w:b/>
            <w:i w:val="0"/>
            <w:iCs/>
          </w:rPr>
          <w:t>TEXT: 40 mm diameter, 1</w:t>
        </w:r>
        <w:r w:rsidR="002328DC" w:rsidRPr="004C7DE0">
          <w:rPr>
            <w:rFonts w:cs="Calibri"/>
            <w:b/>
            <w:i w:val="0"/>
            <w:iCs/>
            <w:vertAlign w:val="superscript"/>
          </w:rPr>
          <w:t>o</w:t>
        </w:r>
        <w:r w:rsidR="002328DC">
          <w:rPr>
            <w:rFonts w:cs="Calibri"/>
            <w:b/>
            <w:i w:val="0"/>
            <w:iCs/>
          </w:rPr>
          <w:t xml:space="preserve"> 0</w:t>
        </w:r>
        <w:r w:rsidR="002328DC">
          <w:rPr>
            <w:rFonts w:cs="Calibri"/>
            <w:b/>
            <w:i w:val="0"/>
            <w:iCs/>
            <w:vertAlign w:val="superscript"/>
          </w:rPr>
          <w:t>’</w:t>
        </w:r>
        <w:r w:rsidR="002328DC">
          <w:rPr>
            <w:rFonts w:cs="Calibri"/>
            <w:b/>
            <w:i w:val="0"/>
            <w:iCs/>
          </w:rPr>
          <w:t xml:space="preserve"> 11’’ cone angle</w:t>
        </w:r>
      </w:ins>
    </w:p>
    <w:p w14:paraId="20930AEA" w14:textId="6A42A9F6" w:rsidR="00C2455A" w:rsidRPr="00D531C4" w:rsidRDefault="00126E2C" w:rsidP="00932F8D">
      <w:pPr>
        <w:pStyle w:val="BodyText"/>
        <w:numPr>
          <w:ilvl w:val="1"/>
          <w:numId w:val="9"/>
        </w:numPr>
        <w:spacing w:before="360"/>
        <w:outlineLvl w:val="0"/>
        <w:rPr>
          <w:rFonts w:cs="Calibri"/>
          <w:bCs/>
          <w:i w:val="0"/>
          <w:iCs/>
        </w:rPr>
      </w:pPr>
      <w:r>
        <w:rPr>
          <w:rFonts w:cs="Calibri"/>
          <w:i w:val="0"/>
          <w:iCs/>
        </w:rPr>
        <w:t>To p</w:t>
      </w:r>
      <w:r w:rsidR="00C2455A" w:rsidRPr="00126E2C">
        <w:rPr>
          <w:rFonts w:cs="Calibri"/>
          <w:i w:val="0"/>
          <w:iCs/>
        </w:rPr>
        <w:t>erform the rheometer geometry calibration</w:t>
      </w:r>
      <w:r>
        <w:rPr>
          <w:rFonts w:cs="Calibri"/>
          <w:i w:val="0"/>
          <w:iCs/>
        </w:rPr>
        <w:t xml:space="preserve">, click </w:t>
      </w:r>
      <w:r>
        <w:rPr>
          <w:rFonts w:cs="Calibri"/>
          <w:b/>
          <w:bCs/>
          <w:i w:val="0"/>
          <w:iCs/>
        </w:rPr>
        <w:t>Calibrate</w:t>
      </w:r>
      <w:r>
        <w:rPr>
          <w:rFonts w:cs="Calibri"/>
          <w:i w:val="0"/>
          <w:iCs/>
        </w:rPr>
        <w:t xml:space="preserve"> and record the geometry friction calibration value in </w:t>
      </w:r>
      <w:commentRangeStart w:id="235"/>
      <w:r>
        <w:rPr>
          <w:rFonts w:cs="Calibri"/>
          <w:i w:val="0"/>
          <w:iCs/>
        </w:rPr>
        <w:t>micronewton</w:t>
      </w:r>
      <w:del w:id="236" w:author="Daniel Racan" w:date="2020-06-26T23:00:00Z">
        <w:r w:rsidDel="00864624">
          <w:rPr>
            <w:rFonts w:cs="Calibri"/>
            <w:i w:val="0"/>
            <w:iCs/>
          </w:rPr>
          <w:delText>s</w:delText>
        </w:r>
        <w:commentRangeEnd w:id="235"/>
        <w:r w:rsidR="005216E3" w:rsidDel="00864624">
          <w:rPr>
            <w:rStyle w:val="CommentReference"/>
            <w:i w:val="0"/>
            <w:lang w:val="x-none" w:eastAsia="x-none"/>
          </w:rPr>
          <w:commentReference w:id="235"/>
        </w:r>
        <w:r w:rsidDel="00864624">
          <w:rPr>
            <w:rFonts w:cs="Calibri"/>
            <w:i w:val="0"/>
            <w:iCs/>
          </w:rPr>
          <w:delText>/m</w:delText>
        </w:r>
      </w:del>
      <w:ins w:id="237" w:author="Daniel Racan" w:date="2020-06-26T23:00:00Z">
        <w:r w:rsidR="00864624">
          <w:rPr>
            <w:rFonts w:cs="Calibri"/>
            <w:i w:val="0"/>
            <w:iCs/>
          </w:rPr>
          <w:t xml:space="preserve"> m</w:t>
        </w:r>
      </w:ins>
      <w:r>
        <w:rPr>
          <w:rFonts w:cs="Calibri"/>
          <w:i w:val="0"/>
          <w:iCs/>
        </w:rPr>
        <w:t>eter</w:t>
      </w:r>
      <w:ins w:id="238" w:author="Daniel Racan" w:date="2020-06-26T23:00:00Z">
        <w:r w:rsidR="00864624">
          <w:rPr>
            <w:rFonts w:cs="Calibri"/>
            <w:i w:val="0"/>
            <w:iCs/>
          </w:rPr>
          <w:t xml:space="preserve">s per </w:t>
        </w:r>
      </w:ins>
      <w:del w:id="239" w:author="Daniel Racan" w:date="2020-06-26T23:00:00Z">
        <w:r w:rsidDel="00864624">
          <w:rPr>
            <w:rFonts w:cs="Calibri"/>
            <w:i w:val="0"/>
            <w:iCs/>
          </w:rPr>
          <w:delText>/</w:delText>
        </w:r>
      </w:del>
      <w:r>
        <w:rPr>
          <w:rFonts w:cs="Calibri"/>
          <w:i w:val="0"/>
          <w:iCs/>
        </w:rPr>
        <w:t>rad</w:t>
      </w:r>
      <w:ins w:id="240" w:author="Daniel Racan" w:date="2020-06-26T23:00:00Z">
        <w:r w:rsidR="00864624">
          <w:rPr>
            <w:rFonts w:cs="Calibri"/>
            <w:i w:val="0"/>
            <w:iCs/>
          </w:rPr>
          <w:t xml:space="preserve">ians per </w:t>
        </w:r>
      </w:ins>
      <w:del w:id="241" w:author="Daniel Racan" w:date="2020-06-26T23:00:00Z">
        <w:r w:rsidDel="00864624">
          <w:rPr>
            <w:rFonts w:cs="Calibri"/>
            <w:i w:val="0"/>
            <w:iCs/>
          </w:rPr>
          <w:delText>/</w:delText>
        </w:r>
      </w:del>
      <w:r>
        <w:rPr>
          <w:rFonts w:cs="Calibri"/>
          <w:i w:val="0"/>
          <w:iCs/>
        </w:rPr>
        <w:t>second</w:t>
      </w:r>
      <w:r w:rsidR="00D531C4">
        <w:rPr>
          <w:rFonts w:cs="Calibri"/>
          <w:i w:val="0"/>
          <w:iCs/>
        </w:rPr>
        <w:t xml:space="preserve"> </w:t>
      </w:r>
      <w:r w:rsidR="00D531C4">
        <w:rPr>
          <w:rFonts w:cs="Calibri"/>
          <w:b/>
          <w:bCs/>
          <w:i w:val="0"/>
          <w:iCs/>
        </w:rPr>
        <w:t>[1-TXT]</w:t>
      </w:r>
      <w:r w:rsidR="00D531C4">
        <w:rPr>
          <w:rFonts w:cs="Calibri"/>
          <w:i w:val="0"/>
          <w:iCs/>
        </w:rPr>
        <w:t>.</w:t>
      </w:r>
    </w:p>
    <w:p w14:paraId="021A1BB2" w14:textId="0C1C54D2" w:rsidR="007871A7" w:rsidRPr="00D918C5" w:rsidRDefault="000B7B8B">
      <w:pPr>
        <w:pStyle w:val="BodyText"/>
        <w:numPr>
          <w:ilvl w:val="2"/>
          <w:numId w:val="9"/>
        </w:numPr>
        <w:spacing w:before="360"/>
        <w:outlineLvl w:val="0"/>
        <w:rPr>
          <w:rFonts w:cs="Calibri"/>
          <w:bCs/>
          <w:i w:val="0"/>
          <w:iCs/>
        </w:rPr>
      </w:pPr>
      <w:ins w:id="242" w:author="Kartik Bulusu" w:date="2021-02-14T15:29:00Z">
        <w:r>
          <w:rPr>
            <w:rFonts w:cs="Calibri"/>
            <w:bCs/>
            <w:i w:val="0"/>
            <w:iCs/>
          </w:rPr>
          <w:t xml:space="preserve">SCREEN: </w:t>
        </w:r>
      </w:ins>
      <w:ins w:id="243" w:author="Kartik Bulusu" w:date="2021-02-15T13:37:00Z">
        <w:r w:rsidR="00D918C5" w:rsidRPr="002F29B1">
          <w:rPr>
            <w:rFonts w:cs="Calibri"/>
            <w:b/>
            <w:i w:val="0"/>
            <w:iCs/>
            <w:highlight w:val="yellow"/>
          </w:rPr>
          <w:t>61379_3.</w:t>
        </w:r>
        <w:r w:rsidR="00D918C5">
          <w:rPr>
            <w:rFonts w:cs="Calibri"/>
            <w:b/>
            <w:i w:val="0"/>
            <w:iCs/>
            <w:highlight w:val="yellow"/>
          </w:rPr>
          <w:t>4</w:t>
        </w:r>
        <w:r w:rsidR="00D918C5" w:rsidRPr="002F29B1">
          <w:rPr>
            <w:rFonts w:cs="Calibri"/>
            <w:b/>
            <w:i w:val="0"/>
            <w:iCs/>
            <w:highlight w:val="yellow"/>
          </w:rPr>
          <w:t>.</w:t>
        </w:r>
      </w:ins>
      <w:ins w:id="244" w:author="Kartik Bulusu" w:date="2021-02-15T13:38:00Z">
        <w:r w:rsidR="00D918C5">
          <w:rPr>
            <w:rFonts w:cs="Calibri"/>
            <w:b/>
            <w:i w:val="0"/>
            <w:iCs/>
            <w:highlight w:val="yellow"/>
          </w:rPr>
          <w:t>1</w:t>
        </w:r>
      </w:ins>
      <w:ins w:id="245" w:author="Kartik Bulusu" w:date="2021-02-15T13:37:00Z">
        <w:r w:rsidR="00D918C5" w:rsidRPr="002F29B1">
          <w:rPr>
            <w:rFonts w:cs="Calibri"/>
            <w:b/>
            <w:i w:val="0"/>
            <w:iCs/>
            <w:highlight w:val="yellow"/>
          </w:rPr>
          <w:t>.mp4</w:t>
        </w:r>
        <w:r w:rsidR="00D918C5" w:rsidRPr="002F29B1">
          <w:rPr>
            <w:rFonts w:cs="Calibri"/>
            <w:bCs/>
            <w:i w:val="0"/>
            <w:iCs/>
            <w:highlight w:val="yellow"/>
          </w:rPr>
          <w:t xml:space="preserve"> </w:t>
        </w:r>
      </w:ins>
      <w:ins w:id="246" w:author="Kartik Bulusu" w:date="2021-02-15T13:38:00Z">
        <w:r w:rsidR="00D918C5">
          <w:rPr>
            <w:rFonts w:cs="Calibri"/>
            <w:bCs/>
            <w:i w:val="0"/>
            <w:iCs/>
            <w:highlight w:val="yellow"/>
          </w:rPr>
          <w:t>(P</w:t>
        </w:r>
      </w:ins>
      <w:ins w:id="247" w:author="Kartik Bulusu" w:date="2021-02-14T15:29:00Z">
        <w:r w:rsidRPr="000B7B8B">
          <w:rPr>
            <w:rFonts w:cs="Calibri"/>
            <w:bCs/>
            <w:i w:val="0"/>
            <w:iCs/>
            <w:highlight w:val="yellow"/>
            <w:rPrChange w:id="248" w:author="Kartik Bulusu" w:date="2021-02-14T15:29:00Z">
              <w:rPr>
                <w:rFonts w:cs="Calibri"/>
                <w:bCs/>
                <w:i w:val="0"/>
                <w:iCs/>
              </w:rPr>
            </w:rPrChange>
          </w:rPr>
          <w:t xml:space="preserve">rovided by </w:t>
        </w:r>
      </w:ins>
      <w:ins w:id="249" w:author="Kartik Bulusu" w:date="2021-02-15T13:38:00Z">
        <w:r w:rsidR="00D918C5">
          <w:rPr>
            <w:rFonts w:cs="Calibri"/>
            <w:bCs/>
            <w:i w:val="0"/>
            <w:iCs/>
            <w:highlight w:val="yellow"/>
          </w:rPr>
          <w:t xml:space="preserve">the </w:t>
        </w:r>
      </w:ins>
      <w:ins w:id="250" w:author="Kartik Bulusu" w:date="2021-02-14T15:29:00Z">
        <w:r w:rsidRPr="000B7B8B">
          <w:rPr>
            <w:rFonts w:cs="Calibri"/>
            <w:bCs/>
            <w:i w:val="0"/>
            <w:iCs/>
            <w:highlight w:val="yellow"/>
            <w:rPrChange w:id="251" w:author="Kartik Bulusu" w:date="2021-02-14T15:29:00Z">
              <w:rPr>
                <w:rFonts w:cs="Calibri"/>
                <w:bCs/>
                <w:i w:val="0"/>
                <w:iCs/>
              </w:rPr>
            </w:rPrChange>
          </w:rPr>
          <w:t>Authors</w:t>
        </w:r>
      </w:ins>
      <w:ins w:id="252" w:author="Kartik Bulusu" w:date="2021-02-15T13:38:00Z">
        <w:r w:rsidR="00D918C5">
          <w:rPr>
            <w:rFonts w:cs="Calibri"/>
            <w:bCs/>
            <w:i w:val="0"/>
            <w:iCs/>
            <w:highlight w:val="yellow"/>
          </w:rPr>
          <w:t>)</w:t>
        </w:r>
      </w:ins>
      <w:ins w:id="253" w:author="Kartik Bulusu" w:date="2021-02-14T15:29:00Z">
        <w:r w:rsidRPr="000B7B8B">
          <w:rPr>
            <w:rFonts w:cs="Calibri"/>
            <w:bCs/>
            <w:i w:val="0"/>
            <w:iCs/>
            <w:highlight w:val="yellow"/>
            <w:rPrChange w:id="254" w:author="Kartik Bulusu" w:date="2021-02-14T15:29:00Z">
              <w:rPr>
                <w:rFonts w:cs="Calibri"/>
                <w:bCs/>
                <w:i w:val="0"/>
                <w:iCs/>
              </w:rPr>
            </w:rPrChange>
          </w:rPr>
          <w:t>:</w:t>
        </w:r>
        <w:r>
          <w:rPr>
            <w:rFonts w:cs="Calibri"/>
            <w:bCs/>
            <w:i w:val="0"/>
            <w:iCs/>
          </w:rPr>
          <w:t xml:space="preserve"> </w:t>
        </w:r>
      </w:ins>
      <w:del w:id="255" w:author="Kartik Bulusu" w:date="2021-02-04T14:51:00Z">
        <w:r w:rsidR="00D531C4" w:rsidDel="007871A7">
          <w:rPr>
            <w:rFonts w:cs="Calibri"/>
            <w:bCs/>
            <w:i w:val="0"/>
            <w:iCs/>
          </w:rPr>
          <w:delText xml:space="preserve">SCREEN: </w:delText>
        </w:r>
        <w:r w:rsidR="00D531C4" w:rsidRPr="00126E2C" w:rsidDel="007871A7">
          <w:rPr>
            <w:rFonts w:cs="Calibri"/>
            <w:bCs/>
            <w:i w:val="0"/>
            <w:iCs/>
            <w:highlight w:val="yellow"/>
          </w:rPr>
          <w:delText>To be provided by Authors</w:delText>
        </w:r>
        <w:r w:rsidR="00D531C4" w:rsidDel="007871A7">
          <w:rPr>
            <w:rFonts w:cs="Calibri"/>
            <w:bCs/>
            <w:i w:val="0"/>
            <w:iCs/>
          </w:rPr>
          <w:delText>:</w:delText>
        </w:r>
      </w:del>
      <w:r w:rsidR="00D531C4">
        <w:rPr>
          <w:rFonts w:cs="Calibri"/>
          <w:bCs/>
          <w:i w:val="0"/>
          <w:iCs/>
        </w:rPr>
        <w:t xml:space="preserve"> Calibrate</w:t>
      </w:r>
      <w:ins w:id="256" w:author="Kartik Bulusu" w:date="2021-02-04T14:52:00Z">
        <w:r w:rsidR="007871A7">
          <w:rPr>
            <w:rFonts w:cs="Calibri"/>
            <w:bCs/>
            <w:i w:val="0"/>
            <w:iCs/>
          </w:rPr>
          <w:t>-icon</w:t>
        </w:r>
      </w:ins>
      <w:r w:rsidR="00D531C4">
        <w:rPr>
          <w:rFonts w:cs="Calibri"/>
          <w:bCs/>
          <w:i w:val="0"/>
          <w:iCs/>
        </w:rPr>
        <w:t xml:space="preserve"> being clicked, then shot of calibration values </w:t>
      </w:r>
      <w:ins w:id="257" w:author="Kartik Bulusu" w:date="2021-02-15T13:37:00Z">
        <w:r w:rsidR="00D918C5" w:rsidRPr="00126E2C">
          <w:rPr>
            <w:rFonts w:cs="Calibri"/>
            <w:bCs/>
            <w:color w:val="4F81BD" w:themeColor="accent1"/>
          </w:rPr>
          <w:t xml:space="preserve">Video Editor: please emphasize </w:t>
        </w:r>
        <w:r w:rsidR="00D918C5">
          <w:rPr>
            <w:rFonts w:cs="Calibri"/>
            <w:bCs/>
            <w:color w:val="4F81BD" w:themeColor="accent1"/>
          </w:rPr>
          <w:t xml:space="preserve">Inertia and friction </w:t>
        </w:r>
        <w:r w:rsidR="00D918C5" w:rsidRPr="00126E2C">
          <w:rPr>
            <w:rFonts w:cs="Calibri"/>
            <w:bCs/>
            <w:color w:val="4F81BD" w:themeColor="accent1"/>
          </w:rPr>
          <w:t>calibration values when mentioned</w:t>
        </w:r>
        <w:r w:rsidR="00D918C5">
          <w:rPr>
            <w:rFonts w:cs="Calibri"/>
            <w:b/>
            <w:i w:val="0"/>
            <w:iCs/>
          </w:rPr>
          <w:t xml:space="preserve"> </w:t>
        </w:r>
      </w:ins>
      <w:r w:rsidR="00D531C4">
        <w:rPr>
          <w:rFonts w:cs="Calibri"/>
          <w:b/>
          <w:i w:val="0"/>
          <w:iCs/>
        </w:rPr>
        <w:t>TEXT: Repeat calibration x3</w:t>
      </w:r>
      <w:ins w:id="258" w:author="Daniel Racan" w:date="2020-06-23T15:59:00Z">
        <w:r w:rsidR="001B78B8">
          <w:rPr>
            <w:rFonts w:cs="Calibri"/>
            <w:b/>
            <w:i w:val="0"/>
            <w:iCs/>
          </w:rPr>
          <w:t xml:space="preserve"> </w:t>
        </w:r>
      </w:ins>
    </w:p>
    <w:p w14:paraId="4949FF2E" w14:textId="0F9E46F7" w:rsidR="00D531C4" w:rsidRDefault="00D531C4" w:rsidP="00932F8D">
      <w:pPr>
        <w:pStyle w:val="BodyText"/>
        <w:numPr>
          <w:ilvl w:val="1"/>
          <w:numId w:val="9"/>
        </w:numPr>
        <w:spacing w:before="360"/>
        <w:outlineLvl w:val="0"/>
        <w:rPr>
          <w:rFonts w:cs="Calibri"/>
          <w:i w:val="0"/>
          <w:iCs/>
        </w:rPr>
      </w:pPr>
      <w:r>
        <w:rPr>
          <w:rFonts w:cs="Calibri"/>
          <w:i w:val="0"/>
          <w:iCs/>
        </w:rPr>
        <w:t>To p</w:t>
      </w:r>
      <w:r w:rsidR="00C2455A" w:rsidRPr="00D531C4">
        <w:rPr>
          <w:rFonts w:cs="Calibri"/>
          <w:i w:val="0"/>
          <w:iCs/>
        </w:rPr>
        <w:t>erform the zero-gap initialization</w:t>
      </w:r>
      <w:r>
        <w:rPr>
          <w:rFonts w:cs="Calibri"/>
          <w:i w:val="0"/>
          <w:iCs/>
        </w:rPr>
        <w:t xml:space="preserve">, click the </w:t>
      </w:r>
      <w:r>
        <w:rPr>
          <w:rFonts w:cs="Calibri"/>
          <w:b/>
          <w:bCs/>
          <w:i w:val="0"/>
          <w:iCs/>
        </w:rPr>
        <w:t>Zero gap</w:t>
      </w:r>
      <w:r>
        <w:rPr>
          <w:rFonts w:cs="Calibri"/>
          <w:i w:val="0"/>
          <w:iCs/>
        </w:rPr>
        <w:t xml:space="preserve"> icon </w:t>
      </w:r>
      <w:r>
        <w:rPr>
          <w:rFonts w:cs="Calibri"/>
          <w:b/>
          <w:bCs/>
          <w:i w:val="0"/>
          <w:iCs/>
        </w:rPr>
        <w:t>[1]</w:t>
      </w:r>
      <w:r>
        <w:rPr>
          <w:rFonts w:cs="Calibri"/>
          <w:i w:val="0"/>
          <w:iCs/>
        </w:rPr>
        <w:t>.</w:t>
      </w:r>
      <w:r w:rsidR="00C2455A" w:rsidRPr="00D531C4">
        <w:rPr>
          <w:rFonts w:cs="Calibri"/>
          <w:i w:val="0"/>
          <w:iCs/>
        </w:rPr>
        <w:t xml:space="preserve"> The initialization is complete when the axial force experienced by the geometry is greater than or equal </w:t>
      </w:r>
      <w:r>
        <w:rPr>
          <w:rFonts w:cs="Calibri"/>
          <w:i w:val="0"/>
          <w:iCs/>
        </w:rPr>
        <w:t xml:space="preserve">to </w:t>
      </w:r>
      <w:r w:rsidR="00C2455A" w:rsidRPr="00D531C4">
        <w:rPr>
          <w:rFonts w:cs="Calibri"/>
          <w:i w:val="0"/>
          <w:iCs/>
        </w:rPr>
        <w:t>1 N</w:t>
      </w:r>
      <w:r>
        <w:rPr>
          <w:rFonts w:cs="Calibri"/>
          <w:i w:val="0"/>
          <w:iCs/>
        </w:rPr>
        <w:t>ewton</w:t>
      </w:r>
      <w:r w:rsidR="00C2455A" w:rsidRPr="00D531C4">
        <w:rPr>
          <w:rFonts w:cs="Calibri"/>
          <w:i w:val="0"/>
          <w:iCs/>
        </w:rPr>
        <w:t xml:space="preserve"> </w:t>
      </w:r>
      <w:ins w:id="259" w:author="Kartik Bulusu" w:date="2021-02-04T16:19:00Z">
        <w:r w:rsidR="007A0F88">
          <w:rPr>
            <w:rFonts w:cs="Calibri"/>
            <w:i w:val="0"/>
            <w:iCs/>
          </w:rPr>
          <w:t xml:space="preserve">[2] </w:t>
        </w:r>
      </w:ins>
      <w:r w:rsidR="00C2455A" w:rsidRPr="00D531C4">
        <w:rPr>
          <w:rFonts w:cs="Calibri"/>
          <w:i w:val="0"/>
          <w:iCs/>
        </w:rPr>
        <w:t>as it touches the Peltier plate</w:t>
      </w:r>
      <w:r>
        <w:rPr>
          <w:rFonts w:cs="Calibri"/>
          <w:i w:val="0"/>
          <w:iCs/>
        </w:rPr>
        <w:t xml:space="preserve"> </w:t>
      </w:r>
      <w:r>
        <w:rPr>
          <w:rFonts w:cs="Calibri"/>
          <w:b/>
          <w:bCs/>
          <w:i w:val="0"/>
          <w:iCs/>
        </w:rPr>
        <w:t>[</w:t>
      </w:r>
      <w:del w:id="260" w:author="Kartik Bulusu" w:date="2021-02-04T16:19:00Z">
        <w:r w:rsidDel="007A0F88">
          <w:rPr>
            <w:rFonts w:cs="Calibri"/>
            <w:b/>
            <w:bCs/>
            <w:i w:val="0"/>
            <w:iCs/>
          </w:rPr>
          <w:delText>2</w:delText>
        </w:r>
      </w:del>
      <w:ins w:id="261" w:author="Kartik Bulusu" w:date="2021-02-04T16:19:00Z">
        <w:r w:rsidR="007A0F88">
          <w:rPr>
            <w:rFonts w:cs="Calibri"/>
            <w:b/>
            <w:bCs/>
            <w:i w:val="0"/>
            <w:iCs/>
          </w:rPr>
          <w:t>3-TXT</w:t>
        </w:r>
      </w:ins>
      <w:r>
        <w:rPr>
          <w:rFonts w:cs="Calibri"/>
          <w:b/>
          <w:bCs/>
          <w:i w:val="0"/>
          <w:iCs/>
        </w:rPr>
        <w:t>]</w:t>
      </w:r>
      <w:r w:rsidR="00C2455A" w:rsidRPr="00D531C4">
        <w:rPr>
          <w:rFonts w:cs="Calibri"/>
          <w:i w:val="0"/>
          <w:iCs/>
        </w:rPr>
        <w:t>.</w:t>
      </w:r>
    </w:p>
    <w:p w14:paraId="4C377765" w14:textId="6BCAA011" w:rsidR="00D531C4" w:rsidRDefault="000B7B8B">
      <w:pPr>
        <w:pStyle w:val="BodyText"/>
        <w:numPr>
          <w:ilvl w:val="2"/>
          <w:numId w:val="9"/>
        </w:numPr>
        <w:spacing w:before="360"/>
        <w:outlineLvl w:val="0"/>
        <w:rPr>
          <w:ins w:id="262" w:author="Kartik Bulusu" w:date="2021-02-04T15:32:00Z"/>
          <w:rFonts w:cs="Calibri"/>
          <w:bCs/>
          <w:i w:val="0"/>
          <w:iCs/>
        </w:rPr>
      </w:pPr>
      <w:ins w:id="263" w:author="Kartik Bulusu" w:date="2021-02-14T15:30:00Z">
        <w:r>
          <w:rPr>
            <w:rFonts w:cs="Calibri"/>
            <w:bCs/>
            <w:i w:val="0"/>
            <w:iCs/>
          </w:rPr>
          <w:t xml:space="preserve">SCREEN: </w:t>
        </w:r>
      </w:ins>
      <w:ins w:id="264" w:author="Kartik Bulusu" w:date="2021-02-15T15:06:00Z">
        <w:r w:rsidR="006B63EE" w:rsidRPr="002F29B1">
          <w:rPr>
            <w:rFonts w:cs="Calibri"/>
            <w:b/>
            <w:i w:val="0"/>
            <w:iCs/>
            <w:highlight w:val="yellow"/>
          </w:rPr>
          <w:t>61379_3.</w:t>
        </w:r>
      </w:ins>
      <w:ins w:id="265" w:author="Kartik Bulusu" w:date="2021-02-15T15:07:00Z">
        <w:r w:rsidR="006B63EE">
          <w:rPr>
            <w:rFonts w:cs="Calibri"/>
            <w:b/>
            <w:i w:val="0"/>
            <w:iCs/>
            <w:highlight w:val="yellow"/>
          </w:rPr>
          <w:t>5</w:t>
        </w:r>
      </w:ins>
      <w:ins w:id="266" w:author="Kartik Bulusu" w:date="2021-02-15T15:06:00Z">
        <w:r w:rsidR="006B63EE" w:rsidRPr="002F29B1">
          <w:rPr>
            <w:rFonts w:cs="Calibri"/>
            <w:b/>
            <w:i w:val="0"/>
            <w:iCs/>
            <w:highlight w:val="yellow"/>
          </w:rPr>
          <w:t>.</w:t>
        </w:r>
        <w:r w:rsidR="006B63EE">
          <w:rPr>
            <w:rFonts w:cs="Calibri"/>
            <w:b/>
            <w:i w:val="0"/>
            <w:iCs/>
            <w:highlight w:val="yellow"/>
          </w:rPr>
          <w:t>1</w:t>
        </w:r>
        <w:r w:rsidR="006B63EE" w:rsidRPr="002F29B1">
          <w:rPr>
            <w:rFonts w:cs="Calibri"/>
            <w:b/>
            <w:i w:val="0"/>
            <w:iCs/>
            <w:highlight w:val="yellow"/>
          </w:rPr>
          <w:t>.mp4</w:t>
        </w:r>
        <w:r w:rsidR="006B63EE" w:rsidRPr="002F29B1">
          <w:rPr>
            <w:rFonts w:cs="Calibri"/>
            <w:bCs/>
            <w:i w:val="0"/>
            <w:iCs/>
            <w:highlight w:val="yellow"/>
          </w:rPr>
          <w:t xml:space="preserve"> </w:t>
        </w:r>
        <w:r w:rsidR="006B63EE">
          <w:rPr>
            <w:rFonts w:cs="Calibri"/>
            <w:bCs/>
            <w:i w:val="0"/>
            <w:iCs/>
            <w:highlight w:val="yellow"/>
          </w:rPr>
          <w:t>(P</w:t>
        </w:r>
        <w:r w:rsidR="006B63EE" w:rsidRPr="009D54DB">
          <w:rPr>
            <w:rFonts w:cs="Calibri"/>
            <w:bCs/>
            <w:i w:val="0"/>
            <w:iCs/>
            <w:highlight w:val="yellow"/>
          </w:rPr>
          <w:t xml:space="preserve">rovided by </w:t>
        </w:r>
        <w:r w:rsidR="006B63EE">
          <w:rPr>
            <w:rFonts w:cs="Calibri"/>
            <w:bCs/>
            <w:i w:val="0"/>
            <w:iCs/>
            <w:highlight w:val="yellow"/>
          </w:rPr>
          <w:t xml:space="preserve">the </w:t>
        </w:r>
        <w:r w:rsidR="006B63EE" w:rsidRPr="009D54DB">
          <w:rPr>
            <w:rFonts w:cs="Calibri"/>
            <w:bCs/>
            <w:i w:val="0"/>
            <w:iCs/>
            <w:highlight w:val="yellow"/>
          </w:rPr>
          <w:t>Authors</w:t>
        </w:r>
        <w:r w:rsidR="006B63EE">
          <w:rPr>
            <w:rFonts w:cs="Calibri"/>
            <w:bCs/>
            <w:i w:val="0"/>
            <w:iCs/>
            <w:highlight w:val="yellow"/>
          </w:rPr>
          <w:t>)</w:t>
        </w:r>
        <w:r w:rsidR="006B63EE" w:rsidRPr="009D54DB">
          <w:rPr>
            <w:rFonts w:cs="Calibri"/>
            <w:bCs/>
            <w:i w:val="0"/>
            <w:iCs/>
            <w:highlight w:val="yellow"/>
          </w:rPr>
          <w:t>:</w:t>
        </w:r>
        <w:r w:rsidR="006B63EE">
          <w:rPr>
            <w:rFonts w:cs="Calibri"/>
            <w:bCs/>
            <w:i w:val="0"/>
            <w:iCs/>
          </w:rPr>
          <w:t xml:space="preserve">  </w:t>
        </w:r>
      </w:ins>
      <w:del w:id="267" w:author="Kartik Bulusu" w:date="2021-02-04T15:32:00Z">
        <w:r w:rsidR="00D531C4" w:rsidDel="003C1B86">
          <w:rPr>
            <w:rFonts w:cs="Calibri"/>
            <w:bCs/>
            <w:i w:val="0"/>
            <w:iCs/>
          </w:rPr>
          <w:delText xml:space="preserve">SCREEN: </w:delText>
        </w:r>
      </w:del>
      <w:del w:id="268" w:author="Kartik Bulusu" w:date="2021-02-04T12:41:00Z">
        <w:r w:rsidR="00D531C4" w:rsidRPr="00126E2C" w:rsidDel="006376AB">
          <w:rPr>
            <w:rFonts w:cs="Calibri"/>
            <w:bCs/>
            <w:i w:val="0"/>
            <w:iCs/>
            <w:highlight w:val="yellow"/>
          </w:rPr>
          <w:delText>To be provided by Authors</w:delText>
        </w:r>
        <w:r w:rsidR="00D531C4" w:rsidDel="006376AB">
          <w:rPr>
            <w:rFonts w:cs="Calibri"/>
            <w:bCs/>
            <w:i w:val="0"/>
            <w:iCs/>
          </w:rPr>
          <w:delText xml:space="preserve">: </w:delText>
        </w:r>
      </w:del>
      <w:del w:id="269" w:author="Kartik Bulusu" w:date="2021-02-17T17:05:00Z">
        <w:r w:rsidR="00D531C4" w:rsidDel="00431BA6">
          <w:rPr>
            <w:rFonts w:cs="Calibri"/>
            <w:bCs/>
            <w:i w:val="0"/>
            <w:iCs/>
          </w:rPr>
          <w:delText>Zero gap icon being clicked</w:delText>
        </w:r>
      </w:del>
      <w:ins w:id="270" w:author="Kartik Bulusu" w:date="2021-02-15T13:38:00Z">
        <w:r w:rsidR="00D918C5" w:rsidRPr="002F29B1">
          <w:rPr>
            <w:rFonts w:cs="Calibri"/>
            <w:bCs/>
            <w:i w:val="0"/>
            <w:iCs/>
          </w:rPr>
          <w:t>Shot of force greater than or equal to 1 N</w:t>
        </w:r>
      </w:ins>
      <w:ins w:id="271" w:author="Kartik Bulusu" w:date="2021-02-15T13:42:00Z">
        <w:r w:rsidR="00814D7A">
          <w:rPr>
            <w:rFonts w:cs="Calibri"/>
            <w:bCs/>
            <w:i w:val="0"/>
            <w:iCs/>
          </w:rPr>
          <w:t xml:space="preserve"> </w:t>
        </w:r>
      </w:ins>
      <w:ins w:id="272" w:author="Kartik Bulusu" w:date="2021-02-17T17:06:00Z">
        <w:r w:rsidR="00431BA6">
          <w:rPr>
            <w:rFonts w:cs="Calibri"/>
            <w:bCs/>
            <w:i w:val="0"/>
            <w:iCs/>
          </w:rPr>
          <w:t xml:space="preserve">and Zero gap icon being clicked. </w:t>
        </w:r>
      </w:ins>
      <w:ins w:id="273" w:author="Kartik Bulusu" w:date="2021-02-15T13:42:00Z">
        <w:r w:rsidR="00814D7A" w:rsidRPr="002F29B1">
          <w:rPr>
            <w:rFonts w:cs="Calibri"/>
            <w:b/>
            <w:i w:val="0"/>
            <w:iCs/>
          </w:rPr>
          <w:t xml:space="preserve">TEXT: Axial Force ≥ 1 </w:t>
        </w:r>
        <w:r w:rsidR="00814D7A" w:rsidRPr="002F29B1">
          <w:rPr>
            <w:rFonts w:cs="Calibri"/>
            <w:b/>
            <w:i w:val="0"/>
            <w:iCs/>
          </w:rPr>
          <w:lastRenderedPageBreak/>
          <w:t>Newton</w:t>
        </w:r>
        <w:r w:rsidR="00814D7A">
          <w:rPr>
            <w:rFonts w:cs="Calibri"/>
            <w:b/>
            <w:i w:val="0"/>
            <w:iCs/>
          </w:rPr>
          <w:t xml:space="preserve"> </w:t>
        </w:r>
        <w:r w:rsidR="00814D7A" w:rsidRPr="0098417E">
          <w:rPr>
            <w:rFonts w:cs="Calibri"/>
            <w:bCs/>
            <w:color w:val="4F81BD" w:themeColor="accent1"/>
          </w:rPr>
          <w:t xml:space="preserve">Video Editor: </w:t>
        </w:r>
        <w:r w:rsidR="00814D7A">
          <w:rPr>
            <w:rFonts w:cs="Calibri"/>
            <w:bCs/>
            <w:color w:val="4F81BD" w:themeColor="accent1"/>
          </w:rPr>
          <w:t>P</w:t>
        </w:r>
        <w:r w:rsidR="00814D7A" w:rsidRPr="0098417E">
          <w:rPr>
            <w:rFonts w:cs="Calibri"/>
            <w:bCs/>
            <w:color w:val="4F81BD" w:themeColor="accent1"/>
          </w:rPr>
          <w:t>lease emphasize</w:t>
        </w:r>
        <w:r w:rsidR="00814D7A">
          <w:rPr>
            <w:rFonts w:cs="Calibri"/>
            <w:bCs/>
            <w:color w:val="4F81BD" w:themeColor="accent1"/>
          </w:rPr>
          <w:t xml:space="preserve"> or Zoom into</w:t>
        </w:r>
        <w:r w:rsidR="00814D7A" w:rsidRPr="0098417E">
          <w:rPr>
            <w:rFonts w:cs="Calibri"/>
            <w:bCs/>
            <w:color w:val="4F81BD" w:themeColor="accent1"/>
          </w:rPr>
          <w:t xml:space="preserve"> </w:t>
        </w:r>
        <w:r w:rsidR="00814D7A">
          <w:rPr>
            <w:rFonts w:cs="Calibri"/>
            <w:bCs/>
            <w:color w:val="4F81BD" w:themeColor="accent1"/>
          </w:rPr>
          <w:t>the “Discovery HR Gap options” window</w:t>
        </w:r>
        <w:r w:rsidR="00814D7A" w:rsidRPr="0098417E">
          <w:rPr>
            <w:rFonts w:cs="Calibri"/>
            <w:bCs/>
            <w:color w:val="4F81BD" w:themeColor="accent1"/>
          </w:rPr>
          <w:t xml:space="preserve"> and </w:t>
        </w:r>
        <w:r w:rsidR="00814D7A">
          <w:rPr>
            <w:rFonts w:cs="Calibri"/>
            <w:bCs/>
            <w:color w:val="4F81BD" w:themeColor="accent1"/>
          </w:rPr>
          <w:t>inputs that follow the mouse clicks</w:t>
        </w:r>
      </w:ins>
      <w:ins w:id="274" w:author="Daniel Racan" w:date="2020-06-23T16:00:00Z">
        <w:del w:id="275" w:author="Kartik Bulusu" w:date="2021-02-15T13:38:00Z">
          <w:r w:rsidR="001B78B8" w:rsidDel="00D918C5">
            <w:rPr>
              <w:rFonts w:cs="Calibri"/>
              <w:bCs/>
              <w:i w:val="0"/>
              <w:iCs/>
            </w:rPr>
            <w:delText xml:space="preserve"> </w:delText>
          </w:r>
        </w:del>
      </w:ins>
    </w:p>
    <w:p w14:paraId="484398F7" w14:textId="2F3018E9" w:rsidR="003C1B86" w:rsidRPr="00766804" w:rsidDel="002826D6" w:rsidRDefault="003C1B86">
      <w:pPr>
        <w:pStyle w:val="BodyText"/>
        <w:numPr>
          <w:ilvl w:val="2"/>
          <w:numId w:val="9"/>
        </w:numPr>
        <w:spacing w:before="360"/>
        <w:outlineLvl w:val="0"/>
        <w:rPr>
          <w:del w:id="276" w:author="Kartik Bulusu" w:date="2021-02-14T15:43:00Z"/>
          <w:rFonts w:cs="Calibri"/>
          <w:bCs/>
          <w:i w:val="0"/>
          <w:iCs/>
        </w:rPr>
      </w:pPr>
    </w:p>
    <w:p w14:paraId="63386D7F" w14:textId="3CFEA159" w:rsidR="002826D6" w:rsidRDefault="00814D7A" w:rsidP="002826D6">
      <w:pPr>
        <w:pStyle w:val="BodyText"/>
        <w:numPr>
          <w:ilvl w:val="2"/>
          <w:numId w:val="9"/>
        </w:numPr>
        <w:spacing w:before="360"/>
        <w:outlineLvl w:val="0"/>
        <w:rPr>
          <w:ins w:id="277" w:author="Kartik Bulusu" w:date="2021-02-15T13:45:00Z"/>
          <w:rFonts w:cs="Calibri"/>
          <w:bCs/>
          <w:i w:val="0"/>
          <w:iCs/>
        </w:rPr>
      </w:pPr>
      <w:ins w:id="278" w:author="Kartik Bulusu" w:date="2021-02-15T13:43:00Z">
        <w:r>
          <w:rPr>
            <w:rFonts w:cs="Calibri"/>
            <w:bCs/>
            <w:i w:val="0"/>
            <w:iCs/>
          </w:rPr>
          <w:t xml:space="preserve">Shot of Geometry lowering, touching the Peltier plate and “unknown gap” value in the screen turning into </w:t>
        </w:r>
      </w:ins>
      <w:ins w:id="279" w:author="Kartik Bulusu" w:date="2021-02-15T13:44:00Z">
        <w:r>
          <w:rPr>
            <w:rFonts w:cs="Calibri"/>
            <w:bCs/>
            <w:i w:val="0"/>
            <w:iCs/>
          </w:rPr>
          <w:t>a detected value</w:t>
        </w:r>
      </w:ins>
      <w:ins w:id="280" w:author="Kartik Bulusu" w:date="2021-02-15T13:43:00Z">
        <w:r>
          <w:rPr>
            <w:rFonts w:cs="Calibri"/>
            <w:bCs/>
            <w:i w:val="0"/>
            <w:iCs/>
          </w:rPr>
          <w:t xml:space="preserve"> </w:t>
        </w:r>
      </w:ins>
      <w:del w:id="281" w:author="Kartik Bulusu" w:date="2021-02-15T13:42:00Z">
        <w:r w:rsidR="00D531C4" w:rsidDel="00814D7A">
          <w:rPr>
            <w:rFonts w:cs="Calibri"/>
            <w:bCs/>
            <w:i w:val="0"/>
            <w:iCs/>
          </w:rPr>
          <w:delText xml:space="preserve">SCREEN: </w:delText>
        </w:r>
      </w:del>
      <w:del w:id="282" w:author="Kartik Bulusu" w:date="2021-02-04T12:39:00Z">
        <w:r w:rsidR="00D531C4" w:rsidRPr="000C54C1" w:rsidDel="006376AB">
          <w:rPr>
            <w:rFonts w:cs="Calibri"/>
            <w:bCs/>
            <w:i w:val="0"/>
            <w:iCs/>
            <w:highlight w:val="cyan"/>
            <w:rPrChange w:id="283" w:author="Kartik Bulusu" w:date="2021-02-04T13:16:00Z">
              <w:rPr>
                <w:rFonts w:cs="Calibri"/>
                <w:bCs/>
                <w:i w:val="0"/>
                <w:iCs/>
                <w:highlight w:val="yellow"/>
              </w:rPr>
            </w:rPrChange>
          </w:rPr>
          <w:delText>To be provided by Authors</w:delText>
        </w:r>
      </w:del>
      <w:del w:id="284" w:author="Kartik Bulusu" w:date="2021-02-14T15:42:00Z">
        <w:r w:rsidR="00D531C4" w:rsidRPr="000C54C1" w:rsidDel="001B5293">
          <w:rPr>
            <w:rFonts w:cs="Calibri"/>
            <w:bCs/>
            <w:i w:val="0"/>
            <w:iCs/>
            <w:highlight w:val="cyan"/>
            <w:rPrChange w:id="285" w:author="Kartik Bulusu" w:date="2021-02-04T13:16:00Z">
              <w:rPr>
                <w:rFonts w:cs="Calibri"/>
                <w:bCs/>
                <w:i w:val="0"/>
                <w:iCs/>
                <w:highlight w:val="yellow"/>
              </w:rPr>
            </w:rPrChange>
          </w:rPr>
          <w:delText>:</w:delText>
        </w:r>
        <w:r w:rsidR="00D531C4" w:rsidRPr="00C761F0" w:rsidDel="001B5293">
          <w:rPr>
            <w:rFonts w:cs="Calibri"/>
            <w:bCs/>
            <w:i w:val="0"/>
            <w:iCs/>
            <w:rPrChange w:id="286" w:author="Daniel Racan" w:date="2020-06-23T20:18:00Z">
              <w:rPr>
                <w:rFonts w:cs="Calibri"/>
                <w:bCs/>
                <w:i w:val="0"/>
                <w:iCs/>
                <w:highlight w:val="yellow"/>
              </w:rPr>
            </w:rPrChange>
          </w:rPr>
          <w:delText xml:space="preserve"> </w:delText>
        </w:r>
      </w:del>
      <w:del w:id="287" w:author="Kartik Bulusu" w:date="2021-02-15T13:42:00Z">
        <w:r w:rsidR="00D531C4" w:rsidRPr="00C761F0" w:rsidDel="00814D7A">
          <w:rPr>
            <w:rFonts w:cs="Calibri"/>
            <w:bCs/>
            <w:i w:val="0"/>
            <w:iCs/>
            <w:rPrChange w:id="288" w:author="Daniel Racan" w:date="2020-06-23T20:18:00Z">
              <w:rPr>
                <w:rFonts w:cs="Calibri"/>
                <w:bCs/>
                <w:i w:val="0"/>
                <w:iCs/>
                <w:highlight w:val="yellow"/>
              </w:rPr>
            </w:rPrChange>
          </w:rPr>
          <w:delText>Shot of force greater than or equal to 1 N</w:delText>
        </w:r>
      </w:del>
      <w:ins w:id="289" w:author="Kartik Bulusu" w:date="2021-02-15T13:44:00Z">
        <w:r>
          <w:rPr>
            <w:rFonts w:cs="Calibri"/>
            <w:bCs/>
            <w:i w:val="0"/>
            <w:iCs/>
          </w:rPr>
          <w:t xml:space="preserve">(This shot may take a up to 5 mins and can be accelerated during </w:t>
        </w:r>
      </w:ins>
      <w:ins w:id="290" w:author="Kartik Bulusu" w:date="2021-02-15T13:45:00Z">
        <w:r>
          <w:rPr>
            <w:rFonts w:cs="Calibri"/>
            <w:bCs/>
            <w:i w:val="0"/>
            <w:iCs/>
          </w:rPr>
          <w:t xml:space="preserve">production) </w:t>
        </w:r>
      </w:ins>
    </w:p>
    <w:p w14:paraId="0F80B9C3" w14:textId="097E5FF8" w:rsidR="00814D7A" w:rsidRPr="00766804" w:rsidRDefault="00814D7A" w:rsidP="002826D6">
      <w:pPr>
        <w:pStyle w:val="BodyText"/>
        <w:numPr>
          <w:ilvl w:val="2"/>
          <w:numId w:val="9"/>
        </w:numPr>
        <w:spacing w:before="360"/>
        <w:outlineLvl w:val="0"/>
        <w:rPr>
          <w:ins w:id="291" w:author="Kartik Bulusu" w:date="2021-02-14T15:43:00Z"/>
          <w:rFonts w:cs="Calibri"/>
          <w:bCs/>
          <w:i w:val="0"/>
          <w:iCs/>
        </w:rPr>
      </w:pPr>
      <w:ins w:id="292" w:author="Kartik Bulusu" w:date="2021-02-15T13:46:00Z">
        <w:r>
          <w:rPr>
            <w:rFonts w:cs="Calibri"/>
            <w:bCs/>
            <w:i w:val="0"/>
            <w:iCs/>
          </w:rPr>
          <w:t xml:space="preserve">SCREENSHOT: </w:t>
        </w:r>
        <w:r w:rsidRPr="00824571">
          <w:rPr>
            <w:rFonts w:cs="Calibri"/>
            <w:b/>
            <w:i w:val="0"/>
            <w:iCs/>
            <w:highlight w:val="yellow"/>
            <w:rPrChange w:id="293" w:author="Kartik Bulusu" w:date="2021-02-15T15:28:00Z">
              <w:rPr>
                <w:rFonts w:cs="Calibri"/>
                <w:bCs/>
                <w:i w:val="0"/>
                <w:iCs/>
                <w:highlight w:val="cyan"/>
              </w:rPr>
            </w:rPrChange>
          </w:rPr>
          <w:t>61379_3.5.3.PNG</w:t>
        </w:r>
        <w:r w:rsidRPr="00824571">
          <w:rPr>
            <w:rFonts w:cs="Calibri"/>
            <w:i w:val="0"/>
            <w:iCs/>
            <w:highlight w:val="yellow"/>
            <w:rPrChange w:id="294" w:author="Kartik Bulusu" w:date="2021-02-15T15:28:00Z">
              <w:rPr>
                <w:rFonts w:cs="Calibri"/>
                <w:i w:val="0"/>
                <w:iCs/>
                <w:highlight w:val="cyan"/>
              </w:rPr>
            </w:rPrChange>
          </w:rPr>
          <w:t xml:space="preserve"> (Provided by the Authors):</w:t>
        </w:r>
        <w:r>
          <w:rPr>
            <w:rFonts w:cs="Calibri"/>
            <w:bCs/>
            <w:i w:val="0"/>
            <w:iCs/>
          </w:rPr>
          <w:t xml:space="preserve"> </w:t>
        </w:r>
        <w:r>
          <w:rPr>
            <w:rFonts w:cs="Calibri"/>
            <w:bCs/>
            <w:color w:val="4F81BD" w:themeColor="accent1"/>
          </w:rPr>
          <w:t xml:space="preserve"> </w:t>
        </w:r>
        <w:r w:rsidRPr="001E429D">
          <w:rPr>
            <w:rFonts w:cs="Calibri"/>
            <w:bCs/>
            <w:color w:val="4F81BD" w:themeColor="accent1"/>
          </w:rPr>
          <w:t xml:space="preserve">Video Editor: please emphasize </w:t>
        </w:r>
        <w:r>
          <w:rPr>
            <w:rFonts w:cs="Calibri"/>
            <w:bCs/>
            <w:color w:val="4F81BD" w:themeColor="accent1"/>
          </w:rPr>
          <w:t xml:space="preserve">the </w:t>
        </w:r>
        <w:r w:rsidRPr="001E429D">
          <w:rPr>
            <w:rFonts w:cs="Calibri"/>
            <w:bCs/>
            <w:color w:val="4F81BD" w:themeColor="accent1"/>
          </w:rPr>
          <w:t>arrow</w:t>
        </w:r>
      </w:ins>
    </w:p>
    <w:p w14:paraId="57A66A66" w14:textId="7AEEFA20" w:rsidR="001B5293" w:rsidRPr="002826D6" w:rsidDel="00814D7A" w:rsidRDefault="001B5293">
      <w:pPr>
        <w:pStyle w:val="BodyText"/>
        <w:numPr>
          <w:ilvl w:val="2"/>
          <w:numId w:val="9"/>
        </w:numPr>
        <w:spacing w:before="360"/>
        <w:outlineLvl w:val="0"/>
        <w:rPr>
          <w:del w:id="295" w:author="Kartik Bulusu" w:date="2021-02-15T13:45:00Z"/>
          <w:rFonts w:cs="Calibri"/>
          <w:bCs/>
          <w:i w:val="0"/>
          <w:iCs/>
        </w:rPr>
      </w:pPr>
    </w:p>
    <w:p w14:paraId="77DB8D3E" w14:textId="3CC67989" w:rsidR="00D531C4" w:rsidRDefault="00C2455A" w:rsidP="00932F8D">
      <w:pPr>
        <w:pStyle w:val="BodyText"/>
        <w:numPr>
          <w:ilvl w:val="1"/>
          <w:numId w:val="9"/>
        </w:numPr>
        <w:spacing w:before="360"/>
        <w:outlineLvl w:val="0"/>
        <w:rPr>
          <w:rFonts w:cs="Calibri"/>
          <w:i w:val="0"/>
          <w:iCs/>
        </w:rPr>
      </w:pPr>
      <w:r w:rsidRPr="00FF086E">
        <w:rPr>
          <w:rFonts w:cs="Calibri"/>
          <w:i w:val="0"/>
          <w:iCs/>
        </w:rPr>
        <w:t>Ensure that the rheometer gap is zeroed so that its reference position is accurate</w:t>
      </w:r>
      <w:r w:rsidR="00D531C4">
        <w:rPr>
          <w:rFonts w:cs="Calibri"/>
          <w:i w:val="0"/>
          <w:iCs/>
        </w:rPr>
        <w:t xml:space="preserve"> and use the up and down arrows or the</w:t>
      </w:r>
      <w:r w:rsidRPr="00D531C4">
        <w:rPr>
          <w:rFonts w:cs="Calibri"/>
          <w:i w:val="0"/>
          <w:iCs/>
        </w:rPr>
        <w:t xml:space="preserve"> </w:t>
      </w:r>
      <w:r w:rsidR="00D531C4" w:rsidRPr="00D531C4">
        <w:rPr>
          <w:rFonts w:cs="Calibri"/>
          <w:b/>
          <w:bCs/>
          <w:i w:val="0"/>
          <w:iCs/>
        </w:rPr>
        <w:t>geometry raise and lower</w:t>
      </w:r>
      <w:r w:rsidR="00D531C4">
        <w:rPr>
          <w:rFonts w:cs="Calibri"/>
          <w:i w:val="0"/>
          <w:iCs/>
        </w:rPr>
        <w:t xml:space="preserve"> icons to raise the</w:t>
      </w:r>
      <w:r w:rsidR="00D531C4">
        <w:rPr>
          <w:rFonts w:cs="Calibri"/>
          <w:i w:val="0"/>
        </w:rPr>
        <w:t xml:space="preserve"> </w:t>
      </w:r>
      <w:r w:rsidRPr="00D531C4">
        <w:rPr>
          <w:rFonts w:cs="Calibri"/>
          <w:i w:val="0"/>
          <w:iCs/>
        </w:rPr>
        <w:t>geometry to any arbitrary height</w:t>
      </w:r>
      <w:r w:rsidR="00D531C4">
        <w:rPr>
          <w:rFonts w:cs="Calibri"/>
          <w:i w:val="0"/>
          <w:iCs/>
        </w:rPr>
        <w:t xml:space="preserve"> </w:t>
      </w:r>
      <w:r w:rsidR="00D531C4">
        <w:rPr>
          <w:rFonts w:cs="Calibri"/>
          <w:b/>
          <w:bCs/>
          <w:i w:val="0"/>
          <w:iCs/>
        </w:rPr>
        <w:t>[1]</w:t>
      </w:r>
      <w:r w:rsidRPr="00D531C4">
        <w:rPr>
          <w:rFonts w:cs="Calibri"/>
          <w:i w:val="0"/>
          <w:iCs/>
        </w:rPr>
        <w:t>.</w:t>
      </w:r>
    </w:p>
    <w:p w14:paraId="253159E8" w14:textId="54A8555F" w:rsidR="00D531C4" w:rsidRDefault="00814D7A" w:rsidP="00932F8D">
      <w:pPr>
        <w:pStyle w:val="BodyText"/>
        <w:numPr>
          <w:ilvl w:val="2"/>
          <w:numId w:val="9"/>
        </w:numPr>
        <w:spacing w:before="360"/>
        <w:outlineLvl w:val="0"/>
        <w:rPr>
          <w:rFonts w:cs="Calibri"/>
          <w:i w:val="0"/>
          <w:iCs/>
        </w:rPr>
      </w:pPr>
      <w:ins w:id="296" w:author="Kartik Bulusu" w:date="2021-02-15T13:47:00Z">
        <w:r>
          <w:rPr>
            <w:rFonts w:cs="Calibri"/>
            <w:bCs/>
            <w:i w:val="0"/>
            <w:iCs/>
          </w:rPr>
          <w:t>Talent using Up and Down arrows on the instrument to raise and lower the geo</w:t>
        </w:r>
      </w:ins>
      <w:ins w:id="297" w:author="Kartik Bulusu" w:date="2021-02-15T13:48:00Z">
        <w:r>
          <w:rPr>
            <w:rFonts w:cs="Calibri"/>
            <w:bCs/>
            <w:i w:val="0"/>
            <w:iCs/>
          </w:rPr>
          <w:t>met</w:t>
        </w:r>
      </w:ins>
      <w:ins w:id="298" w:author="Kartik Bulusu" w:date="2021-02-15T13:47:00Z">
        <w:r>
          <w:rPr>
            <w:rFonts w:cs="Calibri"/>
            <w:bCs/>
            <w:i w:val="0"/>
            <w:iCs/>
          </w:rPr>
          <w:t xml:space="preserve">ry </w:t>
        </w:r>
      </w:ins>
      <w:del w:id="299" w:author="Kartik Bulusu" w:date="2021-02-04T15:38:00Z">
        <w:r w:rsidR="00D531C4" w:rsidDel="006E516A">
          <w:rPr>
            <w:rFonts w:cs="Calibri"/>
            <w:bCs/>
            <w:i w:val="0"/>
            <w:iCs/>
          </w:rPr>
          <w:delText xml:space="preserve">SCREEN: </w:delText>
        </w:r>
        <w:r w:rsidR="00D531C4" w:rsidRPr="00126E2C" w:rsidDel="006E516A">
          <w:rPr>
            <w:rFonts w:cs="Calibri"/>
            <w:bCs/>
            <w:i w:val="0"/>
            <w:iCs/>
            <w:highlight w:val="yellow"/>
          </w:rPr>
          <w:delText>To be provided by Authors</w:delText>
        </w:r>
        <w:r w:rsidR="00D531C4" w:rsidRPr="00795882" w:rsidDel="006E516A">
          <w:rPr>
            <w:rFonts w:cs="Calibri"/>
            <w:bCs/>
            <w:i w:val="0"/>
            <w:iCs/>
          </w:rPr>
          <w:delText>:</w:delText>
        </w:r>
      </w:del>
      <w:del w:id="300" w:author="Kartik Bulusu" w:date="2021-02-14T15:44:00Z">
        <w:r w:rsidR="00D531C4" w:rsidRPr="00795882" w:rsidDel="002826D6">
          <w:rPr>
            <w:rFonts w:cs="Calibri"/>
            <w:bCs/>
            <w:i w:val="0"/>
            <w:iCs/>
          </w:rPr>
          <w:delText xml:space="preserve"> </w:delText>
        </w:r>
      </w:del>
      <w:del w:id="301" w:author="Kartik Bulusu" w:date="2021-02-15T13:48:00Z">
        <w:r w:rsidR="00D531C4" w:rsidRPr="00795882" w:rsidDel="00814D7A">
          <w:rPr>
            <w:rFonts w:cs="Calibri"/>
            <w:bCs/>
            <w:i w:val="0"/>
            <w:iCs/>
          </w:rPr>
          <w:delText xml:space="preserve">Gap being zeroed/shot of </w:delText>
        </w:r>
        <w:commentRangeStart w:id="302"/>
        <w:r w:rsidR="00D531C4" w:rsidRPr="004A6396" w:rsidDel="00814D7A">
          <w:rPr>
            <w:rFonts w:cs="Calibri"/>
            <w:bCs/>
            <w:i w:val="0"/>
            <w:iCs/>
          </w:rPr>
          <w:delText>zeroed</w:delText>
        </w:r>
        <w:commentRangeEnd w:id="302"/>
        <w:r w:rsidR="004A6396" w:rsidDel="00814D7A">
          <w:rPr>
            <w:rStyle w:val="CommentReference"/>
            <w:i w:val="0"/>
            <w:lang w:val="x-none" w:eastAsia="x-none"/>
          </w:rPr>
          <w:commentReference w:id="302"/>
        </w:r>
        <w:r w:rsidR="00D531C4" w:rsidRPr="004A6396" w:rsidDel="00814D7A">
          <w:rPr>
            <w:rFonts w:cs="Calibri"/>
            <w:bCs/>
            <w:i w:val="0"/>
            <w:iCs/>
          </w:rPr>
          <w:delText xml:space="preserve"> gap,</w:delText>
        </w:r>
        <w:r w:rsidR="00D531C4" w:rsidDel="00814D7A">
          <w:rPr>
            <w:rFonts w:cs="Calibri"/>
            <w:bCs/>
            <w:i w:val="0"/>
            <w:iCs/>
          </w:rPr>
          <w:delText xml:space="preserve"> then geometry being raised</w:delText>
        </w:r>
      </w:del>
      <w:ins w:id="303" w:author="Daniel Racan" w:date="2020-06-23T20:32:00Z">
        <w:del w:id="304" w:author="Kartik Bulusu" w:date="2021-02-15T13:48:00Z">
          <w:r w:rsidR="00742EFD" w:rsidDel="00814D7A">
            <w:rPr>
              <w:rFonts w:cs="Calibri"/>
              <w:bCs/>
              <w:i w:val="0"/>
              <w:iCs/>
            </w:rPr>
            <w:delText xml:space="preserve"> </w:delText>
          </w:r>
        </w:del>
      </w:ins>
      <w:del w:id="305" w:author="Daniel Racan" w:date="2020-06-26T23:02:00Z">
        <w:r w:rsidR="00D531C4" w:rsidDel="00CE4EF8">
          <w:rPr>
            <w:rFonts w:cs="Calibri"/>
            <w:bCs/>
            <w:i w:val="0"/>
            <w:iCs/>
          </w:rPr>
          <w:delText xml:space="preserve"> </w:delText>
        </w:r>
      </w:del>
      <w:del w:id="306" w:author="Kartik Bulusu" w:date="2021-02-04T15:38:00Z">
        <w:r w:rsidR="00D531C4" w:rsidRPr="00D531C4" w:rsidDel="006E516A">
          <w:rPr>
            <w:rFonts w:cs="Calibri"/>
            <w:bCs/>
            <w:color w:val="4F81BD" w:themeColor="accent1"/>
          </w:rPr>
          <w:delText>Video Editor: please emphasize arrows and icons when mentioned</w:delText>
        </w:r>
      </w:del>
      <w:ins w:id="307" w:author="Daniel Racan" w:date="2020-06-23T20:31:00Z">
        <w:del w:id="308" w:author="Kartik Bulusu" w:date="2021-02-04T15:38:00Z">
          <w:r w:rsidR="00742EFD" w:rsidDel="006E516A">
            <w:rPr>
              <w:rFonts w:cs="Calibri"/>
              <w:bCs/>
              <w:color w:val="4F81BD" w:themeColor="accent1"/>
            </w:rPr>
            <w:delText xml:space="preserve"> </w:delText>
          </w:r>
        </w:del>
      </w:ins>
    </w:p>
    <w:p w14:paraId="67B4BDCB" w14:textId="6D4423D6" w:rsidR="000E641C" w:rsidRDefault="00C2455A" w:rsidP="00932F8D">
      <w:pPr>
        <w:pStyle w:val="BodyText"/>
        <w:numPr>
          <w:ilvl w:val="1"/>
          <w:numId w:val="9"/>
        </w:numPr>
        <w:spacing w:before="360"/>
        <w:outlineLvl w:val="0"/>
        <w:rPr>
          <w:rFonts w:cs="Calibri"/>
          <w:i w:val="0"/>
          <w:iCs/>
        </w:rPr>
      </w:pPr>
      <w:r w:rsidRPr="00D531C4">
        <w:rPr>
          <w:rFonts w:cs="Calibri"/>
          <w:i w:val="0"/>
          <w:iCs/>
        </w:rPr>
        <w:t xml:space="preserve">The control screen on the rheometer instrument </w:t>
      </w:r>
      <w:r w:rsidR="000E641C">
        <w:rPr>
          <w:rFonts w:cs="Calibri"/>
          <w:b/>
          <w:bCs/>
          <w:i w:val="0"/>
          <w:iCs/>
        </w:rPr>
        <w:t xml:space="preserve">[1] </w:t>
      </w:r>
      <w:r w:rsidRPr="00D531C4">
        <w:rPr>
          <w:rFonts w:cs="Calibri"/>
          <w:i w:val="0"/>
          <w:iCs/>
        </w:rPr>
        <w:t>and the control panel of the rheometer instrument control software will display th</w:t>
      </w:r>
      <w:r w:rsidR="000E641C">
        <w:rPr>
          <w:rFonts w:cs="Calibri"/>
          <w:i w:val="0"/>
          <w:iCs/>
        </w:rPr>
        <w:t>e</w:t>
      </w:r>
      <w:r w:rsidRPr="00D531C4">
        <w:rPr>
          <w:rFonts w:cs="Calibri"/>
          <w:i w:val="0"/>
          <w:iCs/>
        </w:rPr>
        <w:t xml:space="preserve"> gap height</w:t>
      </w:r>
      <w:r w:rsidR="000E641C">
        <w:rPr>
          <w:rFonts w:cs="Calibri"/>
          <w:i w:val="0"/>
          <w:iCs/>
        </w:rPr>
        <w:t xml:space="preserve"> </w:t>
      </w:r>
      <w:r w:rsidR="000E641C">
        <w:rPr>
          <w:rFonts w:cs="Calibri"/>
          <w:b/>
          <w:bCs/>
          <w:i w:val="0"/>
          <w:iCs/>
        </w:rPr>
        <w:t>[2</w:t>
      </w:r>
      <w:ins w:id="309" w:author="Kartik Bulusu" w:date="2021-02-15T13:48:00Z">
        <w:r w:rsidR="00814D7A">
          <w:rPr>
            <w:rFonts w:cs="Calibri"/>
            <w:b/>
            <w:bCs/>
            <w:i w:val="0"/>
            <w:iCs/>
          </w:rPr>
          <w:t>-TXT</w:t>
        </w:r>
      </w:ins>
      <w:r w:rsidR="000E641C">
        <w:rPr>
          <w:rFonts w:cs="Calibri"/>
          <w:b/>
          <w:bCs/>
          <w:i w:val="0"/>
          <w:iCs/>
        </w:rPr>
        <w:t>]</w:t>
      </w:r>
      <w:r w:rsidRPr="00D531C4">
        <w:rPr>
          <w:rFonts w:cs="Calibri"/>
          <w:i w:val="0"/>
          <w:iCs/>
        </w:rPr>
        <w:t>.</w:t>
      </w:r>
      <w:ins w:id="310" w:author="Kartik Bulusu" w:date="2021-02-15T13:51:00Z">
        <w:r w:rsidR="00BB6086">
          <w:rPr>
            <w:rFonts w:cs="Calibri"/>
            <w:i w:val="0"/>
            <w:iCs/>
          </w:rPr>
          <w:t xml:space="preserve"> </w:t>
        </w:r>
      </w:ins>
    </w:p>
    <w:p w14:paraId="43B1B1D2" w14:textId="0D2EE660" w:rsidR="000E641C" w:rsidRPr="00A7321C" w:rsidDel="00BB6086" w:rsidRDefault="000E641C" w:rsidP="00BB6086">
      <w:pPr>
        <w:pStyle w:val="BodyText"/>
        <w:numPr>
          <w:ilvl w:val="2"/>
          <w:numId w:val="9"/>
        </w:numPr>
        <w:spacing w:before="360"/>
        <w:outlineLvl w:val="0"/>
        <w:rPr>
          <w:del w:id="311" w:author="Kartik Bulusu" w:date="2021-02-15T13:52:00Z"/>
          <w:rFonts w:cs="Calibri"/>
          <w:i w:val="0"/>
          <w:iCs/>
        </w:rPr>
      </w:pPr>
      <w:r>
        <w:rPr>
          <w:rFonts w:cs="Calibri"/>
          <w:i w:val="0"/>
          <w:iCs/>
        </w:rPr>
        <w:t>Shot of control screen showing gap height</w:t>
      </w:r>
      <w:ins w:id="312" w:author="Kartik Bulusu" w:date="2021-02-17T17:17:00Z">
        <w:r w:rsidR="001C77E8">
          <w:rPr>
            <w:rFonts w:cs="Calibri"/>
            <w:i w:val="0"/>
            <w:iCs/>
          </w:rPr>
          <w:t xml:space="preserve"> and talent clicking on “set gap” on computer screen.</w:t>
        </w:r>
      </w:ins>
      <w:ins w:id="313" w:author="Kartik Bulusu" w:date="2021-02-17T17:18:00Z">
        <w:r w:rsidR="001C77E8" w:rsidRPr="001C77E8">
          <w:rPr>
            <w:rFonts w:cs="Calibri"/>
            <w:b/>
            <w:i w:val="0"/>
            <w:iCs/>
          </w:rPr>
          <w:t xml:space="preserve"> </w:t>
        </w:r>
        <w:r w:rsidR="001C77E8" w:rsidRPr="00BB6086">
          <w:rPr>
            <w:rFonts w:cs="Calibri"/>
            <w:b/>
            <w:i w:val="0"/>
            <w:iCs/>
          </w:rPr>
          <w:t>TEXT: Gap height set to 1000 μm after Zero Gap process is complete</w:t>
        </w:r>
      </w:ins>
    </w:p>
    <w:p w14:paraId="0879450C" w14:textId="77777777" w:rsidR="00BB6086" w:rsidRDefault="00BB6086" w:rsidP="00932F8D">
      <w:pPr>
        <w:pStyle w:val="BodyText"/>
        <w:numPr>
          <w:ilvl w:val="2"/>
          <w:numId w:val="9"/>
        </w:numPr>
        <w:spacing w:before="360"/>
        <w:outlineLvl w:val="0"/>
        <w:rPr>
          <w:ins w:id="314" w:author="Kartik Bulusu" w:date="2021-02-15T13:52:00Z"/>
          <w:rFonts w:cs="Calibri"/>
          <w:i w:val="0"/>
          <w:iCs/>
        </w:rPr>
      </w:pPr>
    </w:p>
    <w:p w14:paraId="4F1C8F5A" w14:textId="1F70BF7D" w:rsidR="000E641C" w:rsidRPr="006B63EE" w:rsidRDefault="002826D6">
      <w:pPr>
        <w:pStyle w:val="BodyText"/>
        <w:numPr>
          <w:ilvl w:val="2"/>
          <w:numId w:val="9"/>
        </w:numPr>
        <w:spacing w:before="360"/>
        <w:outlineLvl w:val="0"/>
        <w:rPr>
          <w:rFonts w:cs="Calibri"/>
          <w:i w:val="0"/>
          <w:iCs/>
        </w:rPr>
      </w:pPr>
      <w:ins w:id="315" w:author="Kartik Bulusu" w:date="2021-02-14T15:46:00Z">
        <w:r w:rsidRPr="00BB6086">
          <w:rPr>
            <w:rFonts w:cs="Calibri"/>
            <w:bCs/>
            <w:i w:val="0"/>
            <w:iCs/>
          </w:rPr>
          <w:t xml:space="preserve">SCREEN: </w:t>
        </w:r>
      </w:ins>
      <w:ins w:id="316" w:author="Kartik Bulusu" w:date="2021-02-15T13:48:00Z">
        <w:r w:rsidR="00814D7A" w:rsidRPr="00BB6086">
          <w:rPr>
            <w:rFonts w:cs="Calibri"/>
            <w:b/>
            <w:i w:val="0"/>
            <w:iCs/>
            <w:highlight w:val="yellow"/>
            <w:rPrChange w:id="317" w:author="Kartik Bulusu" w:date="2021-02-15T13:52:00Z">
              <w:rPr>
                <w:rFonts w:cs="Calibri"/>
                <w:bCs/>
                <w:i w:val="0"/>
                <w:iCs/>
                <w:highlight w:val="yellow"/>
              </w:rPr>
            </w:rPrChange>
          </w:rPr>
          <w:t>61379_3.7.2.mp4</w:t>
        </w:r>
        <w:r w:rsidR="00814D7A" w:rsidRPr="00BB6086">
          <w:rPr>
            <w:rFonts w:cs="Calibri"/>
            <w:bCs/>
            <w:i w:val="0"/>
            <w:iCs/>
            <w:highlight w:val="yellow"/>
          </w:rPr>
          <w:t xml:space="preserve"> (P</w:t>
        </w:r>
      </w:ins>
      <w:ins w:id="318" w:author="Kartik Bulusu" w:date="2021-02-14T15:46:00Z">
        <w:r w:rsidRPr="00BB6086">
          <w:rPr>
            <w:rFonts w:cs="Calibri"/>
            <w:bCs/>
            <w:i w:val="0"/>
            <w:iCs/>
            <w:highlight w:val="yellow"/>
          </w:rPr>
          <w:t>rovided by the Authors</w:t>
        </w:r>
      </w:ins>
      <w:ins w:id="319" w:author="Kartik Bulusu" w:date="2021-02-15T13:49:00Z">
        <w:r w:rsidR="00BB6086" w:rsidRPr="00BB6086">
          <w:rPr>
            <w:rFonts w:cs="Calibri"/>
            <w:bCs/>
            <w:i w:val="0"/>
            <w:iCs/>
            <w:highlight w:val="yellow"/>
          </w:rPr>
          <w:t>)</w:t>
        </w:r>
      </w:ins>
      <w:ins w:id="320" w:author="Kartik Bulusu" w:date="2021-02-14T15:46:00Z">
        <w:r w:rsidRPr="00BB6086">
          <w:rPr>
            <w:rFonts w:cs="Calibri"/>
            <w:bCs/>
            <w:i w:val="0"/>
            <w:iCs/>
            <w:highlight w:val="yellow"/>
          </w:rPr>
          <w:t>:</w:t>
        </w:r>
        <w:r w:rsidRPr="00BB6086">
          <w:rPr>
            <w:rFonts w:cs="Calibri"/>
            <w:bCs/>
            <w:i w:val="0"/>
            <w:iCs/>
          </w:rPr>
          <w:t xml:space="preserve"> </w:t>
        </w:r>
      </w:ins>
      <w:del w:id="321" w:author="Kartik Bulusu" w:date="2021-02-04T14:46:00Z">
        <w:r w:rsidR="000E641C" w:rsidRPr="00BB6086" w:rsidDel="007871A7">
          <w:rPr>
            <w:rFonts w:cs="Calibri"/>
            <w:bCs/>
            <w:i w:val="0"/>
            <w:iCs/>
          </w:rPr>
          <w:delText xml:space="preserve">SCREEN: </w:delText>
        </w:r>
        <w:r w:rsidR="000E641C" w:rsidRPr="00BB6086" w:rsidDel="007871A7">
          <w:rPr>
            <w:rFonts w:cs="Calibri"/>
            <w:bCs/>
            <w:i w:val="0"/>
            <w:iCs/>
            <w:highlight w:val="yellow"/>
          </w:rPr>
          <w:delText>To be provided by Authors</w:delText>
        </w:r>
        <w:r w:rsidR="000E641C" w:rsidRPr="00BB6086" w:rsidDel="007871A7">
          <w:rPr>
            <w:rFonts w:cs="Calibri"/>
            <w:bCs/>
            <w:i w:val="0"/>
            <w:iCs/>
          </w:rPr>
          <w:delText xml:space="preserve">: </w:delText>
        </w:r>
      </w:del>
      <w:r w:rsidR="000E641C" w:rsidRPr="00BB6086">
        <w:rPr>
          <w:rFonts w:cs="Calibri"/>
          <w:bCs/>
          <w:i w:val="0"/>
          <w:iCs/>
        </w:rPr>
        <w:t xml:space="preserve">Shot of gap </w:t>
      </w:r>
      <w:commentRangeStart w:id="322"/>
      <w:r w:rsidR="000E641C" w:rsidRPr="00BB6086">
        <w:rPr>
          <w:rFonts w:cs="Calibri"/>
          <w:bCs/>
          <w:i w:val="0"/>
          <w:iCs/>
        </w:rPr>
        <w:t>height</w:t>
      </w:r>
      <w:commentRangeEnd w:id="322"/>
      <w:r w:rsidR="00D4382D" w:rsidRPr="00325838">
        <w:rPr>
          <w:rStyle w:val="CommentReference"/>
          <w:i w:val="0"/>
          <w:lang w:val="x-none" w:eastAsia="x-none"/>
        </w:rPr>
        <w:commentReference w:id="322"/>
      </w:r>
      <w:r w:rsidR="000E641C" w:rsidRPr="00BB6086">
        <w:rPr>
          <w:rFonts w:cs="Calibri"/>
          <w:bCs/>
          <w:i w:val="0"/>
          <w:iCs/>
        </w:rPr>
        <w:t xml:space="preserve"> in control panel</w:t>
      </w:r>
      <w:r w:rsidR="00C2455A" w:rsidRPr="00BB6086">
        <w:rPr>
          <w:rFonts w:cs="Calibri"/>
          <w:i w:val="0"/>
          <w:iCs/>
        </w:rPr>
        <w:t xml:space="preserve"> </w:t>
      </w:r>
      <w:ins w:id="323" w:author="Kartik Bulusu" w:date="2021-02-15T13:49:00Z">
        <w:r w:rsidR="00BB6086" w:rsidRPr="00BB6086">
          <w:rPr>
            <w:rFonts w:cs="Calibri"/>
            <w:bCs/>
            <w:color w:val="4F81BD" w:themeColor="accent1"/>
          </w:rPr>
          <w:t xml:space="preserve">Video Editor: please emphasize </w:t>
        </w:r>
      </w:ins>
      <w:ins w:id="324" w:author="Kartik Bulusu" w:date="2021-02-15T13:50:00Z">
        <w:r w:rsidR="00BB6086" w:rsidRPr="00BB6086">
          <w:rPr>
            <w:rFonts w:cs="Calibri"/>
            <w:bCs/>
            <w:color w:val="4F81BD" w:themeColor="accent1"/>
          </w:rPr>
          <w:t xml:space="preserve">or zoom into </w:t>
        </w:r>
      </w:ins>
      <w:ins w:id="325" w:author="Kartik Bulusu" w:date="2021-02-15T13:49:00Z">
        <w:r w:rsidR="00BB6086" w:rsidRPr="00BB6086">
          <w:rPr>
            <w:rFonts w:cs="Calibri"/>
            <w:bCs/>
            <w:color w:val="4F81BD" w:themeColor="accent1"/>
          </w:rPr>
          <w:t xml:space="preserve">the “Control </w:t>
        </w:r>
      </w:ins>
      <w:ins w:id="326" w:author="Kartik Bulusu" w:date="2021-02-15T13:50:00Z">
        <w:r w:rsidR="00BB6086" w:rsidRPr="00BB6086">
          <w:rPr>
            <w:rFonts w:cs="Calibri"/>
            <w:bCs/>
            <w:color w:val="4F81BD" w:themeColor="accent1"/>
          </w:rPr>
          <w:t>panel” region and the value pointed by the mouse</w:t>
        </w:r>
      </w:ins>
      <w:ins w:id="327" w:author="Kartik Bulusu" w:date="2021-02-15T13:52:00Z">
        <w:r w:rsidR="00BB6086" w:rsidRPr="00BB6086">
          <w:rPr>
            <w:rFonts w:cs="Calibri"/>
            <w:bCs/>
            <w:color w:val="4F81BD" w:themeColor="accent1"/>
          </w:rPr>
          <w:t xml:space="preserve"> </w:t>
        </w:r>
      </w:ins>
    </w:p>
    <w:p w14:paraId="1C714506" w14:textId="71B1EB67" w:rsidR="00C2455A" w:rsidRDefault="007F29C2" w:rsidP="00932F8D">
      <w:pPr>
        <w:pStyle w:val="BodyText"/>
        <w:numPr>
          <w:ilvl w:val="0"/>
          <w:numId w:val="9"/>
        </w:numPr>
        <w:spacing w:before="360"/>
        <w:outlineLvl w:val="0"/>
        <w:rPr>
          <w:rFonts w:cs="Calibri"/>
          <w:b/>
          <w:bCs/>
          <w:i w:val="0"/>
          <w:iCs/>
        </w:rPr>
      </w:pPr>
      <w:ins w:id="328" w:author="Kartik Bulusu" w:date="2021-02-15T13:21:00Z">
        <w:r>
          <w:rPr>
            <w:rFonts w:cs="Calibri"/>
            <w:b/>
            <w:bCs/>
            <w:i w:val="0"/>
            <w:iCs/>
          </w:rPr>
          <w:t xml:space="preserve">Perform experiment </w:t>
        </w:r>
      </w:ins>
      <w:ins w:id="329" w:author="Kartik Bulusu" w:date="2021-02-15T14:00:00Z">
        <w:r w:rsidR="00A04161">
          <w:rPr>
            <w:rFonts w:cs="Calibri"/>
            <w:b/>
            <w:bCs/>
            <w:i w:val="0"/>
            <w:iCs/>
          </w:rPr>
          <w:t xml:space="preserve">in the </w:t>
        </w:r>
      </w:ins>
      <w:ins w:id="330" w:author="Kartik Bulusu" w:date="2021-02-15T13:21:00Z">
        <w:r>
          <w:rPr>
            <w:rFonts w:cs="Calibri"/>
            <w:b/>
            <w:bCs/>
            <w:i w:val="0"/>
            <w:iCs/>
          </w:rPr>
          <w:t xml:space="preserve"> </w:t>
        </w:r>
      </w:ins>
      <w:del w:id="331" w:author="Kartik Bulusu" w:date="2021-02-15T13:21:00Z">
        <w:r w:rsidR="00C2455A" w:rsidRPr="000E641C" w:rsidDel="007F29C2">
          <w:rPr>
            <w:rFonts w:cs="Calibri"/>
            <w:b/>
            <w:bCs/>
            <w:i w:val="0"/>
            <w:iCs/>
          </w:rPr>
          <w:delText xml:space="preserve">Linear </w:delText>
        </w:r>
      </w:del>
      <w:ins w:id="332" w:author="Kartik Bulusu" w:date="2021-02-15T13:52:00Z">
        <w:r w:rsidR="00BB6086">
          <w:rPr>
            <w:rFonts w:cs="Calibri"/>
            <w:b/>
            <w:bCs/>
            <w:i w:val="0"/>
            <w:iCs/>
          </w:rPr>
          <w:t>L</w:t>
        </w:r>
      </w:ins>
      <w:ins w:id="333" w:author="Kartik Bulusu" w:date="2021-02-15T13:21:00Z">
        <w:r w:rsidRPr="000E641C">
          <w:rPr>
            <w:rFonts w:cs="Calibri"/>
            <w:b/>
            <w:bCs/>
            <w:i w:val="0"/>
            <w:iCs/>
          </w:rPr>
          <w:t xml:space="preserve">inear </w:t>
        </w:r>
      </w:ins>
      <w:r w:rsidR="00C2455A" w:rsidRPr="000E641C">
        <w:rPr>
          <w:rFonts w:cs="Calibri"/>
          <w:b/>
          <w:bCs/>
          <w:i w:val="0"/>
          <w:iCs/>
        </w:rPr>
        <w:t xml:space="preserve">Viscoelastic Range (LVR) </w:t>
      </w:r>
      <w:commentRangeStart w:id="334"/>
      <w:del w:id="335" w:author="Kartik Bulusu" w:date="2021-02-15T13:21:00Z">
        <w:r w:rsidR="000E641C" w:rsidRPr="000E641C" w:rsidDel="007F29C2">
          <w:rPr>
            <w:rFonts w:cs="Calibri"/>
            <w:b/>
            <w:bCs/>
            <w:i w:val="0"/>
            <w:iCs/>
          </w:rPr>
          <w:delText>Determination</w:delText>
        </w:r>
        <w:commentRangeEnd w:id="334"/>
        <w:r w:rsidR="004A6396" w:rsidDel="007F29C2">
          <w:rPr>
            <w:rStyle w:val="CommentReference"/>
            <w:i w:val="0"/>
            <w:lang w:val="x-none" w:eastAsia="x-none"/>
          </w:rPr>
          <w:commentReference w:id="334"/>
        </w:r>
      </w:del>
      <w:ins w:id="336" w:author="Kartik Bulusu" w:date="2021-02-15T13:21:00Z">
        <w:r>
          <w:rPr>
            <w:rFonts w:cs="Calibri"/>
            <w:b/>
            <w:bCs/>
            <w:i w:val="0"/>
            <w:iCs/>
          </w:rPr>
          <w:t>regime</w:t>
        </w:r>
      </w:ins>
    </w:p>
    <w:p w14:paraId="3BEE4DD1" w14:textId="4F064EE2" w:rsidR="000E641C" w:rsidRPr="002826D6" w:rsidRDefault="000E641C" w:rsidP="00932F8D">
      <w:pPr>
        <w:pStyle w:val="BodyText"/>
        <w:numPr>
          <w:ilvl w:val="1"/>
          <w:numId w:val="9"/>
        </w:numPr>
        <w:spacing w:before="360"/>
        <w:outlineLvl w:val="0"/>
        <w:rPr>
          <w:rFonts w:cs="Calibri"/>
          <w:i w:val="0"/>
          <w:iCs/>
        </w:rPr>
      </w:pPr>
      <w:r w:rsidRPr="002826D6">
        <w:rPr>
          <w:rFonts w:cs="Calibri"/>
          <w:i w:val="0"/>
          <w:iCs/>
        </w:rPr>
        <w:t xml:space="preserve">To </w:t>
      </w:r>
      <w:del w:id="337" w:author="Kartik Bulusu" w:date="2021-02-15T15:25:00Z">
        <w:r w:rsidRPr="002826D6" w:rsidDel="00824571">
          <w:rPr>
            <w:rFonts w:cs="Calibri"/>
            <w:i w:val="0"/>
            <w:iCs/>
          </w:rPr>
          <w:delText xml:space="preserve">determine </w:delText>
        </w:r>
      </w:del>
      <w:ins w:id="338" w:author="Kartik Bulusu" w:date="2021-02-15T15:25:00Z">
        <w:r w:rsidR="00824571">
          <w:rPr>
            <w:rFonts w:cs="Calibri"/>
            <w:i w:val="0"/>
            <w:iCs/>
          </w:rPr>
          <w:t>perform</w:t>
        </w:r>
        <w:r w:rsidR="00824571" w:rsidRPr="002826D6">
          <w:rPr>
            <w:rFonts w:cs="Calibri"/>
            <w:i w:val="0"/>
            <w:iCs/>
          </w:rPr>
          <w:t xml:space="preserve"> </w:t>
        </w:r>
      </w:ins>
      <w:ins w:id="339" w:author="Kartik Bulusu" w:date="2021-02-17T18:21:00Z">
        <w:r w:rsidR="000B3D51" w:rsidRPr="000B3D51">
          <w:rPr>
            <w:rFonts w:cs="Calibri"/>
            <w:i w:val="0"/>
            <w:iCs/>
            <w:rPrChange w:id="340" w:author="Kartik Bulusu" w:date="2021-02-17T18:22:00Z">
              <w:rPr>
                <w:rFonts w:cs="Calibri"/>
                <w:i w:val="0"/>
                <w:iCs/>
                <w:color w:val="0070C0"/>
              </w:rPr>
            </w:rPrChange>
          </w:rPr>
          <w:t xml:space="preserve">the rheological experiment </w:t>
        </w:r>
      </w:ins>
      <w:ins w:id="341" w:author="Kartik Bulusu" w:date="2021-02-17T18:22:00Z">
        <w:r w:rsidR="000B3D51" w:rsidRPr="000B3D51">
          <w:rPr>
            <w:rFonts w:cs="Calibri"/>
            <w:i w:val="0"/>
            <w:iCs/>
            <w:rPrChange w:id="342" w:author="Kartik Bulusu" w:date="2021-02-17T18:22:00Z">
              <w:rPr>
                <w:rFonts w:cs="Calibri"/>
                <w:i w:val="0"/>
                <w:iCs/>
                <w:color w:val="0070C0"/>
              </w:rPr>
            </w:rPrChange>
          </w:rPr>
          <w:t xml:space="preserve">in the </w:t>
        </w:r>
      </w:ins>
      <w:del w:id="343" w:author="Kartik Bulusu" w:date="2021-02-17T14:49:00Z">
        <w:r w:rsidRPr="002826D6" w:rsidDel="003851C5">
          <w:rPr>
            <w:rFonts w:cs="Calibri"/>
            <w:i w:val="0"/>
            <w:iCs/>
          </w:rPr>
          <w:delText>the</w:delText>
        </w:r>
      </w:del>
      <w:del w:id="344" w:author="Kartik Bulusu" w:date="2021-02-17T18:21:00Z">
        <w:r w:rsidRPr="002826D6" w:rsidDel="000B3D51">
          <w:rPr>
            <w:rFonts w:cs="Calibri"/>
            <w:i w:val="0"/>
            <w:iCs/>
          </w:rPr>
          <w:delText xml:space="preserve"> </w:delText>
        </w:r>
      </w:del>
      <w:r w:rsidRPr="002826D6">
        <w:rPr>
          <w:rFonts w:cs="Calibri"/>
          <w:i w:val="0"/>
          <w:iCs/>
        </w:rPr>
        <w:t xml:space="preserve">linear viscoelastic range of a mucus solution of interest, load approximately </w:t>
      </w:r>
      <w:del w:id="345" w:author="Kartik Bulusu" w:date="2021-02-04T15:40:00Z">
        <w:r w:rsidRPr="002826D6" w:rsidDel="006E516A">
          <w:rPr>
            <w:rFonts w:cs="Calibri"/>
            <w:i w:val="0"/>
            <w:iCs/>
          </w:rPr>
          <w:delText xml:space="preserve">300 </w:delText>
        </w:r>
      </w:del>
      <w:ins w:id="346" w:author="Kartik Bulusu" w:date="2021-02-04T15:40:00Z">
        <w:r w:rsidR="006E516A" w:rsidRPr="002826D6">
          <w:rPr>
            <w:rFonts w:cs="Calibri"/>
            <w:i w:val="0"/>
            <w:iCs/>
          </w:rPr>
          <w:t xml:space="preserve">100 </w:t>
        </w:r>
      </w:ins>
      <w:r w:rsidRPr="002826D6">
        <w:rPr>
          <w:rFonts w:cs="Calibri"/>
          <w:i w:val="0"/>
          <w:iCs/>
        </w:rPr>
        <w:t xml:space="preserve">microliters of fish mucus solution into a 1-milliliter pipette tip </w:t>
      </w:r>
      <w:r w:rsidRPr="002826D6">
        <w:rPr>
          <w:rFonts w:cs="Calibri"/>
          <w:b/>
          <w:bCs/>
          <w:i w:val="0"/>
          <w:iCs/>
        </w:rPr>
        <w:t>[1-TXT]</w:t>
      </w:r>
      <w:r w:rsidRPr="002826D6">
        <w:rPr>
          <w:rFonts w:cs="Calibri"/>
          <w:i w:val="0"/>
          <w:iCs/>
        </w:rPr>
        <w:t xml:space="preserve"> and load the solution onto the Peltier plate </w:t>
      </w:r>
      <w:r w:rsidRPr="002826D6">
        <w:rPr>
          <w:rFonts w:cs="Calibri"/>
          <w:b/>
          <w:bCs/>
          <w:i w:val="0"/>
          <w:iCs/>
        </w:rPr>
        <w:t>[2]</w:t>
      </w:r>
      <w:r w:rsidRPr="002826D6">
        <w:rPr>
          <w:rFonts w:cs="Calibri"/>
          <w:i w:val="0"/>
          <w:iCs/>
        </w:rPr>
        <w:t>.</w:t>
      </w:r>
    </w:p>
    <w:p w14:paraId="6160FD45" w14:textId="0A7E8AF8" w:rsidR="000E641C" w:rsidRPr="002826D6" w:rsidRDefault="000E641C" w:rsidP="00932F8D">
      <w:pPr>
        <w:pStyle w:val="BodyText"/>
        <w:numPr>
          <w:ilvl w:val="2"/>
          <w:numId w:val="9"/>
        </w:numPr>
        <w:spacing w:before="360"/>
        <w:outlineLvl w:val="0"/>
        <w:rPr>
          <w:rFonts w:cs="Calibri"/>
          <w:i w:val="0"/>
          <w:iCs/>
        </w:rPr>
      </w:pPr>
      <w:r w:rsidRPr="002826D6">
        <w:rPr>
          <w:rFonts w:cs="Calibri"/>
          <w:i w:val="0"/>
          <w:iCs/>
        </w:rPr>
        <w:t xml:space="preserve">WIDE: Talent loading pipette </w:t>
      </w:r>
      <w:r w:rsidRPr="002826D6">
        <w:rPr>
          <w:rFonts w:cs="Calibri"/>
          <w:b/>
          <w:bCs/>
          <w:i w:val="0"/>
          <w:iCs/>
        </w:rPr>
        <w:t xml:space="preserve">TEXT: </w:t>
      </w:r>
      <w:r w:rsidRPr="002826D6">
        <w:rPr>
          <w:rFonts w:cs="Calibri"/>
          <w:b/>
          <w:bCs/>
        </w:rPr>
        <w:t>e.g.</w:t>
      </w:r>
      <w:r w:rsidRPr="002826D6">
        <w:rPr>
          <w:rFonts w:cs="Calibri"/>
          <w:b/>
          <w:bCs/>
          <w:i w:val="0"/>
          <w:iCs/>
        </w:rPr>
        <w:t>, here 100 milligram</w:t>
      </w:r>
      <w:ins w:id="347" w:author="Daniel Racan" w:date="2020-06-26T14:19:00Z">
        <w:r w:rsidR="005216E3" w:rsidRPr="002826D6">
          <w:rPr>
            <w:rFonts w:cs="Calibri"/>
            <w:b/>
            <w:bCs/>
            <w:i w:val="0"/>
            <w:iCs/>
          </w:rPr>
          <w:t xml:space="preserve"> per </w:t>
        </w:r>
      </w:ins>
      <w:del w:id="348" w:author="Daniel Racan" w:date="2020-06-26T14:19:00Z">
        <w:r w:rsidRPr="002826D6" w:rsidDel="005216E3">
          <w:rPr>
            <w:rFonts w:cs="Calibri"/>
            <w:b/>
            <w:bCs/>
            <w:i w:val="0"/>
            <w:iCs/>
          </w:rPr>
          <w:delText>/</w:delText>
        </w:r>
      </w:del>
      <w:r w:rsidRPr="002826D6">
        <w:rPr>
          <w:rFonts w:cs="Calibri"/>
          <w:b/>
          <w:bCs/>
          <w:i w:val="0"/>
          <w:iCs/>
        </w:rPr>
        <w:t>milliliter mucus solution used</w:t>
      </w:r>
      <w:ins w:id="349" w:author="Kartik Bulusu" w:date="2021-02-04T15:41:00Z">
        <w:r w:rsidR="006E516A" w:rsidRPr="002826D6">
          <w:rPr>
            <w:rFonts w:cs="Calibri"/>
            <w:b/>
            <w:bCs/>
            <w:i w:val="0"/>
            <w:iCs/>
          </w:rPr>
          <w:t xml:space="preserve"> as an example</w:t>
        </w:r>
      </w:ins>
    </w:p>
    <w:p w14:paraId="2D44548C" w14:textId="0F39A9D7" w:rsidR="000E641C" w:rsidRDefault="000E641C" w:rsidP="00932F8D">
      <w:pPr>
        <w:pStyle w:val="BodyText"/>
        <w:numPr>
          <w:ilvl w:val="2"/>
          <w:numId w:val="9"/>
        </w:numPr>
        <w:spacing w:before="360"/>
        <w:outlineLvl w:val="0"/>
        <w:rPr>
          <w:rFonts w:cs="Calibri"/>
          <w:i w:val="0"/>
          <w:iCs/>
        </w:rPr>
      </w:pPr>
      <w:r>
        <w:rPr>
          <w:rFonts w:cs="Calibri"/>
          <w:i w:val="0"/>
          <w:iCs/>
        </w:rPr>
        <w:t xml:space="preserve">Talent adding mucus to </w:t>
      </w:r>
      <w:ins w:id="350" w:author="Kartik Bulusu" w:date="2021-02-04T15:59:00Z">
        <w:r w:rsidR="004A3890">
          <w:rPr>
            <w:rFonts w:cs="Calibri"/>
            <w:i w:val="0"/>
            <w:iCs/>
          </w:rPr>
          <w:t xml:space="preserve">Peltier </w:t>
        </w:r>
      </w:ins>
      <w:r>
        <w:rPr>
          <w:rFonts w:cs="Calibri"/>
          <w:i w:val="0"/>
          <w:iCs/>
        </w:rPr>
        <w:t>plate</w:t>
      </w:r>
    </w:p>
    <w:p w14:paraId="34CD6414" w14:textId="0F3F47E3" w:rsidR="00C2455A" w:rsidRPr="000E641C" w:rsidRDefault="00C2455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sidRPr="000E641C">
        <w:rPr>
          <w:rFonts w:cs="Calibri"/>
          <w:i w:val="0"/>
          <w:iCs/>
          <w:color w:val="000000" w:themeColor="text1"/>
        </w:rPr>
        <w:lastRenderedPageBreak/>
        <w:t>Press</w:t>
      </w:r>
      <w:r w:rsidR="000E641C" w:rsidRPr="000E641C">
        <w:rPr>
          <w:rFonts w:cs="Calibri"/>
          <w:i w:val="0"/>
          <w:iCs/>
          <w:color w:val="000000" w:themeColor="text1"/>
        </w:rPr>
        <w:t xml:space="preserve"> the </w:t>
      </w:r>
      <w:ins w:id="351" w:author="Kartik Bulusu" w:date="2021-02-17T17:52:00Z">
        <w:r w:rsidR="008B5E81" w:rsidRPr="008B5E81">
          <w:rPr>
            <w:rFonts w:cs="Calibri"/>
            <w:b/>
            <w:bCs/>
            <w:i w:val="0"/>
            <w:iCs/>
            <w:color w:val="000000" w:themeColor="text1"/>
            <w:rPrChange w:id="352" w:author="Kartik Bulusu" w:date="2021-02-17T17:52:00Z">
              <w:rPr>
                <w:rFonts w:cs="Calibri"/>
                <w:i w:val="0"/>
                <w:iCs/>
                <w:color w:val="000000" w:themeColor="text1"/>
              </w:rPr>
            </w:rPrChange>
          </w:rPr>
          <w:t xml:space="preserve">Go to </w:t>
        </w:r>
      </w:ins>
      <w:r w:rsidRPr="000E641C">
        <w:rPr>
          <w:rFonts w:cs="Calibri"/>
          <w:b/>
          <w:bCs/>
          <w:i w:val="0"/>
          <w:iCs/>
          <w:color w:val="000000" w:themeColor="text1"/>
        </w:rPr>
        <w:t>Trim Gap</w:t>
      </w:r>
      <w:r w:rsidR="000E641C" w:rsidRPr="000E641C">
        <w:rPr>
          <w:rFonts w:cs="Calibri"/>
          <w:i w:val="0"/>
          <w:iCs/>
          <w:color w:val="000000" w:themeColor="text1"/>
        </w:rPr>
        <w:t xml:space="preserve"> </w:t>
      </w:r>
      <w:del w:id="353" w:author="Kartik Bulusu" w:date="2021-02-17T17:52:00Z">
        <w:r w:rsidRPr="000E641C" w:rsidDel="008B5E81">
          <w:rPr>
            <w:rFonts w:cs="Calibri"/>
            <w:i w:val="0"/>
            <w:iCs/>
            <w:color w:val="000000" w:themeColor="text1"/>
          </w:rPr>
          <w:delText xml:space="preserve">button </w:delText>
        </w:r>
      </w:del>
      <w:ins w:id="354" w:author="Kartik Bulusu" w:date="2021-02-17T17:52:00Z">
        <w:r w:rsidR="008B5E81">
          <w:rPr>
            <w:rFonts w:cs="Calibri"/>
            <w:i w:val="0"/>
            <w:iCs/>
            <w:color w:val="000000" w:themeColor="text1"/>
          </w:rPr>
          <w:t>icon</w:t>
        </w:r>
        <w:r w:rsidR="008B5E81" w:rsidRPr="000E641C">
          <w:rPr>
            <w:rFonts w:cs="Calibri"/>
            <w:i w:val="0"/>
            <w:iCs/>
            <w:color w:val="000000" w:themeColor="text1"/>
          </w:rPr>
          <w:t xml:space="preserve"> </w:t>
        </w:r>
      </w:ins>
      <w:r w:rsidRPr="000E641C">
        <w:rPr>
          <w:rFonts w:cs="Calibri"/>
          <w:i w:val="0"/>
          <w:iCs/>
          <w:color w:val="000000" w:themeColor="text1"/>
        </w:rPr>
        <w:t>to lower the geometry on to the Peltier plate</w:t>
      </w:r>
      <w:r w:rsidR="000E641C" w:rsidRPr="000E641C">
        <w:rPr>
          <w:rFonts w:cs="Calibri"/>
          <w:i w:val="0"/>
          <w:iCs/>
          <w:color w:val="000000" w:themeColor="text1"/>
        </w:rPr>
        <w:t xml:space="preserve"> </w:t>
      </w:r>
      <w:r w:rsidR="000E641C" w:rsidRPr="000E641C">
        <w:rPr>
          <w:rFonts w:cs="Calibri"/>
          <w:b/>
          <w:bCs/>
          <w:i w:val="0"/>
          <w:iCs/>
          <w:color w:val="000000" w:themeColor="text1"/>
        </w:rPr>
        <w:t>[1</w:t>
      </w:r>
      <w:ins w:id="355" w:author="Kartik Bulusu" w:date="2021-02-17T17:52:00Z">
        <w:r w:rsidR="008B5E81">
          <w:rPr>
            <w:rFonts w:cs="Calibri"/>
            <w:b/>
            <w:bCs/>
            <w:i w:val="0"/>
            <w:iCs/>
            <w:color w:val="000000" w:themeColor="text1"/>
          </w:rPr>
          <w:t>-TXT</w:t>
        </w:r>
      </w:ins>
      <w:r w:rsidR="000E641C" w:rsidRPr="000E641C">
        <w:rPr>
          <w:rFonts w:cs="Calibri"/>
          <w:b/>
          <w:bCs/>
          <w:i w:val="0"/>
          <w:iCs/>
          <w:color w:val="000000" w:themeColor="text1"/>
        </w:rPr>
        <w:t>]</w:t>
      </w:r>
      <w:r w:rsidR="000E641C" w:rsidRPr="000E641C">
        <w:rPr>
          <w:rFonts w:cs="Calibri"/>
          <w:i w:val="0"/>
          <w:iCs/>
          <w:color w:val="000000" w:themeColor="text1"/>
        </w:rPr>
        <w:t xml:space="preserve"> and use the pi</w:t>
      </w:r>
      <w:r w:rsidR="000E641C">
        <w:rPr>
          <w:rFonts w:cs="Calibri"/>
          <w:i w:val="0"/>
          <w:iCs/>
          <w:color w:val="000000" w:themeColor="text1"/>
        </w:rPr>
        <w:t>pette to remove any excess</w:t>
      </w:r>
      <w:r w:rsidR="000E641C" w:rsidRPr="000E641C">
        <w:rPr>
          <w:rFonts w:cs="Calibri"/>
          <w:color w:val="000000" w:themeColor="text1"/>
        </w:rPr>
        <w:t xml:space="preserve"> </w:t>
      </w:r>
      <w:r w:rsidR="000E641C" w:rsidRPr="000E641C">
        <w:rPr>
          <w:rFonts w:cs="Calibri"/>
          <w:i w:val="0"/>
          <w:iCs/>
          <w:color w:val="000000" w:themeColor="text1"/>
        </w:rPr>
        <w:t>mucus solution</w:t>
      </w:r>
      <w:ins w:id="356" w:author="Daniel Racan" w:date="2020-06-26T23:03:00Z">
        <w:r w:rsidR="00CE4EF8">
          <w:rPr>
            <w:rFonts w:cs="Calibri"/>
            <w:i w:val="0"/>
            <w:iCs/>
            <w:color w:val="000000" w:themeColor="text1"/>
          </w:rPr>
          <w:t xml:space="preserve"> while the motor is running </w:t>
        </w:r>
      </w:ins>
      <w:del w:id="357" w:author="Kartik Bulusu" w:date="2021-02-03T22:37:00Z">
        <w:r w:rsidR="000E641C" w:rsidDel="004E683B">
          <w:rPr>
            <w:rFonts w:cs="Calibri"/>
            <w:i w:val="0"/>
            <w:iCs/>
            <w:color w:val="000000" w:themeColor="text1"/>
          </w:rPr>
          <w:delText xml:space="preserve"> </w:delText>
        </w:r>
      </w:del>
      <w:r w:rsidR="000E641C">
        <w:rPr>
          <w:rFonts w:cs="Calibri"/>
          <w:b/>
          <w:bCs/>
          <w:i w:val="0"/>
          <w:iCs/>
          <w:color w:val="000000" w:themeColor="text1"/>
        </w:rPr>
        <w:t>[2]</w:t>
      </w:r>
      <w:r w:rsidR="000E641C">
        <w:rPr>
          <w:rFonts w:cs="Calibri"/>
          <w:i w:val="0"/>
          <w:iCs/>
          <w:color w:val="000000" w:themeColor="text1"/>
        </w:rPr>
        <w:t>.</w:t>
      </w:r>
    </w:p>
    <w:p w14:paraId="75D0D70A" w14:textId="1B510F9C" w:rsidR="000E641C" w:rsidRPr="003257DC" w:rsidRDefault="000E641C" w:rsidP="00932F8D">
      <w:pPr>
        <w:pStyle w:val="BodyText"/>
        <w:numPr>
          <w:ilvl w:val="2"/>
          <w:numId w:val="9"/>
        </w:numPr>
        <w:autoSpaceDE w:val="0"/>
        <w:autoSpaceDN w:val="0"/>
        <w:adjustRightInd w:val="0"/>
        <w:spacing w:before="360"/>
        <w:jc w:val="both"/>
        <w:outlineLvl w:val="0"/>
        <w:rPr>
          <w:ins w:id="358" w:author="Kartik Bulusu" w:date="2021-02-17T17:25:00Z"/>
          <w:rFonts w:cs="Calibri"/>
          <w:i w:val="0"/>
          <w:iCs/>
          <w:color w:val="000000" w:themeColor="text1"/>
          <w:szCs w:val="24"/>
          <w:u w:val="single"/>
          <w:shd w:val="clear" w:color="auto" w:fill="FFFFFF"/>
          <w:rPrChange w:id="359" w:author="Kartik Bulusu" w:date="2021-02-17T17:25:00Z">
            <w:rPr>
              <w:ins w:id="360" w:author="Kartik Bulusu" w:date="2021-02-17T17:25:00Z"/>
              <w:rFonts w:cs="Calibri"/>
              <w:i w:val="0"/>
              <w:iCs/>
              <w:color w:val="000000" w:themeColor="text1"/>
            </w:rPr>
          </w:rPrChange>
        </w:rPr>
      </w:pPr>
      <w:r>
        <w:rPr>
          <w:rFonts w:cs="Calibri"/>
          <w:i w:val="0"/>
          <w:iCs/>
          <w:color w:val="000000" w:themeColor="text1"/>
        </w:rPr>
        <w:t xml:space="preserve">Talent pressing </w:t>
      </w:r>
      <w:ins w:id="361" w:author="Kartik Bulusu" w:date="2021-02-22T16:04:00Z">
        <w:r w:rsidR="0029498F">
          <w:rPr>
            <w:rFonts w:cs="Calibri"/>
            <w:i w:val="0"/>
            <w:iCs/>
            <w:color w:val="000000" w:themeColor="text1"/>
          </w:rPr>
          <w:t xml:space="preserve">trim gap </w:t>
        </w:r>
      </w:ins>
      <w:r>
        <w:rPr>
          <w:rFonts w:cs="Calibri"/>
          <w:i w:val="0"/>
          <w:iCs/>
          <w:color w:val="000000" w:themeColor="text1"/>
        </w:rPr>
        <w:t>button</w:t>
      </w:r>
      <w:ins w:id="362" w:author="Kartik Bulusu" w:date="2021-02-22T16:04:00Z">
        <w:r w:rsidR="0029498F" w:rsidRPr="0029498F">
          <w:rPr>
            <w:rFonts w:cs="Calibri"/>
            <w:i w:val="0"/>
            <w:iCs/>
            <w:color w:val="000000" w:themeColor="text1"/>
          </w:rPr>
          <w:t xml:space="preserve"> </w:t>
        </w:r>
      </w:ins>
      <w:ins w:id="363" w:author="Kartik Bulusu" w:date="2021-02-22T16:05:00Z">
        <w:r w:rsidR="0029498F">
          <w:rPr>
            <w:rFonts w:cs="Calibri"/>
            <w:i w:val="0"/>
            <w:iCs/>
            <w:color w:val="000000" w:themeColor="text1"/>
          </w:rPr>
          <w:t xml:space="preserve">and </w:t>
        </w:r>
      </w:ins>
      <w:ins w:id="364" w:author="Kartik Bulusu" w:date="2021-02-22T16:04:00Z">
        <w:r w:rsidR="0029498F">
          <w:rPr>
            <w:rFonts w:cs="Calibri"/>
            <w:i w:val="0"/>
            <w:iCs/>
            <w:color w:val="000000" w:themeColor="text1"/>
          </w:rPr>
          <w:t>clicking on “Motor”</w:t>
        </w:r>
      </w:ins>
      <w:ins w:id="365" w:author="Kartik Bulusu" w:date="2021-02-22T16:05:00Z">
        <w:r w:rsidR="0029498F">
          <w:rPr>
            <w:rFonts w:cs="Calibri"/>
            <w:i w:val="0"/>
            <w:iCs/>
            <w:color w:val="000000" w:themeColor="text1"/>
          </w:rPr>
          <w:t xml:space="preserve">, </w:t>
        </w:r>
      </w:ins>
      <w:ins w:id="366" w:author="Kartik Bulusu" w:date="2021-02-22T16:04:00Z">
        <w:r w:rsidR="0029498F">
          <w:rPr>
            <w:rFonts w:cs="Calibri"/>
            <w:i w:val="0"/>
            <w:iCs/>
            <w:color w:val="000000" w:themeColor="text1"/>
          </w:rPr>
          <w:t xml:space="preserve">“Set Velocity” </w:t>
        </w:r>
      </w:ins>
      <w:ins w:id="367" w:author="Kartik Bulusu" w:date="2021-02-22T16:05:00Z">
        <w:r w:rsidR="0029498F">
          <w:rPr>
            <w:rFonts w:cs="Calibri"/>
            <w:i w:val="0"/>
            <w:iCs/>
            <w:color w:val="000000" w:themeColor="text1"/>
          </w:rPr>
          <w:t xml:space="preserve">and “apply” </w:t>
        </w:r>
      </w:ins>
      <w:ins w:id="368" w:author="Kartik Bulusu" w:date="2021-02-22T16:04:00Z">
        <w:r w:rsidR="0029498F">
          <w:rPr>
            <w:rFonts w:cs="Calibri"/>
            <w:i w:val="0"/>
            <w:iCs/>
            <w:color w:val="000000" w:themeColor="text1"/>
          </w:rPr>
          <w:t>tabs</w:t>
        </w:r>
      </w:ins>
      <w:ins w:id="369" w:author="Kartik Bulusu" w:date="2021-02-17T17:52:00Z">
        <w:r w:rsidR="008B5E81">
          <w:rPr>
            <w:rFonts w:cs="Calibri"/>
            <w:i w:val="0"/>
            <w:iCs/>
            <w:color w:val="000000" w:themeColor="text1"/>
          </w:rPr>
          <w:t>.</w:t>
        </w:r>
        <w:r w:rsidR="008B5E81" w:rsidRPr="008B5E81">
          <w:rPr>
            <w:rFonts w:cs="Calibri"/>
            <w:b/>
            <w:bCs/>
            <w:i w:val="0"/>
            <w:iCs/>
            <w:color w:val="000000" w:themeColor="text1"/>
            <w:rPrChange w:id="370" w:author="Kartik Bulusu" w:date="2021-02-17T17:53:00Z">
              <w:rPr>
                <w:rFonts w:cs="Calibri"/>
                <w:i w:val="0"/>
                <w:iCs/>
                <w:color w:val="000000" w:themeColor="text1"/>
              </w:rPr>
            </w:rPrChange>
          </w:rPr>
          <w:t xml:space="preserve"> TEXT</w:t>
        </w:r>
      </w:ins>
      <w:ins w:id="371" w:author="Kartik Bulusu" w:date="2021-02-17T17:53:00Z">
        <w:r w:rsidR="008B5E81">
          <w:rPr>
            <w:rFonts w:cs="Calibri"/>
            <w:b/>
            <w:bCs/>
            <w:i w:val="0"/>
            <w:iCs/>
            <w:color w:val="000000" w:themeColor="text1"/>
          </w:rPr>
          <w:t xml:space="preserve">: Trim gap for the </w:t>
        </w:r>
        <w:r w:rsidR="008B5E81">
          <w:rPr>
            <w:rFonts w:cs="Calibri"/>
            <w:b/>
            <w:i w:val="0"/>
            <w:iCs/>
          </w:rPr>
          <w:t>40 mm diameter, 1</w:t>
        </w:r>
        <w:r w:rsidR="008B5E81" w:rsidRPr="004C7DE0">
          <w:rPr>
            <w:rFonts w:cs="Calibri"/>
            <w:b/>
            <w:i w:val="0"/>
            <w:iCs/>
            <w:vertAlign w:val="superscript"/>
          </w:rPr>
          <w:t>o</w:t>
        </w:r>
        <w:r w:rsidR="008B5E81">
          <w:rPr>
            <w:rFonts w:cs="Calibri"/>
            <w:b/>
            <w:i w:val="0"/>
            <w:iCs/>
          </w:rPr>
          <w:t xml:space="preserve"> 0</w:t>
        </w:r>
        <w:r w:rsidR="008B5E81">
          <w:rPr>
            <w:rFonts w:cs="Calibri"/>
            <w:b/>
            <w:i w:val="0"/>
            <w:iCs/>
            <w:vertAlign w:val="superscript"/>
          </w:rPr>
          <w:t>’</w:t>
        </w:r>
        <w:r w:rsidR="008B5E81">
          <w:rPr>
            <w:rFonts w:cs="Calibri"/>
            <w:b/>
            <w:i w:val="0"/>
            <w:iCs/>
          </w:rPr>
          <w:t xml:space="preserve"> 11’’ cone angle geometry is 28 micrometers</w:t>
        </w:r>
      </w:ins>
    </w:p>
    <w:p w14:paraId="43BEDA27" w14:textId="02988C3B" w:rsidR="003257DC" w:rsidRPr="000E641C" w:rsidDel="0029498F" w:rsidRDefault="003257DC" w:rsidP="00932F8D">
      <w:pPr>
        <w:pStyle w:val="BodyText"/>
        <w:numPr>
          <w:ilvl w:val="2"/>
          <w:numId w:val="9"/>
        </w:numPr>
        <w:autoSpaceDE w:val="0"/>
        <w:autoSpaceDN w:val="0"/>
        <w:adjustRightInd w:val="0"/>
        <w:spacing w:before="360"/>
        <w:jc w:val="both"/>
        <w:outlineLvl w:val="0"/>
        <w:rPr>
          <w:del w:id="372" w:author="Kartik Bulusu" w:date="2021-02-22T16:05:00Z"/>
          <w:rFonts w:cs="Calibri"/>
          <w:i w:val="0"/>
          <w:iCs/>
          <w:color w:val="000000" w:themeColor="text1"/>
          <w:szCs w:val="24"/>
          <w:u w:val="single"/>
          <w:shd w:val="clear" w:color="auto" w:fill="FFFFFF"/>
        </w:rPr>
      </w:pPr>
    </w:p>
    <w:p w14:paraId="5DD6A579" w14:textId="30DB5DA6" w:rsidR="00A73DCF" w:rsidRPr="00A73DCF" w:rsidRDefault="000E641C" w:rsidP="00932F8D">
      <w:pPr>
        <w:pStyle w:val="BodyText"/>
        <w:numPr>
          <w:ilvl w:val="2"/>
          <w:numId w:val="9"/>
        </w:numPr>
        <w:autoSpaceDE w:val="0"/>
        <w:autoSpaceDN w:val="0"/>
        <w:adjustRightInd w:val="0"/>
        <w:spacing w:before="360"/>
        <w:jc w:val="both"/>
        <w:outlineLvl w:val="0"/>
        <w:rPr>
          <w:rFonts w:cs="Calibri"/>
          <w:i w:val="0"/>
          <w:iCs/>
          <w:color w:val="000000" w:themeColor="text1"/>
          <w:szCs w:val="24"/>
          <w:u w:val="single"/>
          <w:shd w:val="clear" w:color="auto" w:fill="FFFFFF"/>
        </w:rPr>
      </w:pPr>
      <w:r>
        <w:rPr>
          <w:rFonts w:cs="Calibri"/>
          <w:i w:val="0"/>
          <w:iCs/>
          <w:color w:val="000000" w:themeColor="text1"/>
        </w:rPr>
        <w:t>Mucus being removed</w:t>
      </w:r>
      <w:ins w:id="373" w:author="Daniel Racan" w:date="2020-06-25T10:17:00Z">
        <w:r w:rsidR="005216E3">
          <w:rPr>
            <w:rFonts w:cs="Calibri"/>
            <w:i w:val="0"/>
            <w:iCs/>
            <w:color w:val="000000" w:themeColor="text1"/>
          </w:rPr>
          <w:t xml:space="preserve"> </w:t>
        </w:r>
      </w:ins>
      <w:ins w:id="374" w:author="Kartik Bulusu" w:date="2021-02-17T17:26:00Z">
        <w:r w:rsidR="0097286C">
          <w:rPr>
            <w:rFonts w:cs="Calibri"/>
            <w:i w:val="0"/>
            <w:iCs/>
            <w:color w:val="000000" w:themeColor="text1"/>
          </w:rPr>
          <w:t xml:space="preserve"> and </w:t>
        </w:r>
      </w:ins>
      <w:ins w:id="375" w:author="Daniel Racan" w:date="2020-06-25T10:17:00Z">
        <w:del w:id="376" w:author="Kartik Bulusu" w:date="2021-02-17T17:26:00Z">
          <w:r w:rsidR="005216E3" w:rsidDel="0097286C">
            <w:rPr>
              <w:rFonts w:cs="Calibri"/>
              <w:i w:val="0"/>
              <w:iCs/>
              <w:color w:val="000000" w:themeColor="text1"/>
            </w:rPr>
            <w:delText xml:space="preserve">(With </w:delText>
          </w:r>
        </w:del>
        <w:r w:rsidR="00EF62B5">
          <w:rPr>
            <w:rFonts w:cs="Calibri"/>
            <w:i w:val="0"/>
            <w:iCs/>
            <w:color w:val="000000" w:themeColor="text1"/>
          </w:rPr>
          <w:t xml:space="preserve">motor </w:t>
        </w:r>
      </w:ins>
      <w:ins w:id="377" w:author="Kartik Bulusu" w:date="2021-02-17T17:27:00Z">
        <w:r w:rsidR="0097286C">
          <w:rPr>
            <w:rFonts w:cs="Calibri"/>
            <w:i w:val="0"/>
            <w:iCs/>
            <w:color w:val="000000" w:themeColor="text1"/>
          </w:rPr>
          <w:t>“</w:t>
        </w:r>
      </w:ins>
      <w:ins w:id="378" w:author="Kartik Bulusu" w:date="2021-02-17T17:26:00Z">
        <w:r w:rsidR="0097286C">
          <w:rPr>
            <w:rFonts w:cs="Calibri"/>
            <w:i w:val="0"/>
            <w:iCs/>
            <w:color w:val="000000" w:themeColor="text1"/>
          </w:rPr>
          <w:t>stop</w:t>
        </w:r>
      </w:ins>
      <w:ins w:id="379" w:author="Kartik Bulusu" w:date="2021-02-17T17:27:00Z">
        <w:r w:rsidR="0097286C">
          <w:rPr>
            <w:rFonts w:cs="Calibri"/>
            <w:i w:val="0"/>
            <w:iCs/>
            <w:color w:val="000000" w:themeColor="text1"/>
          </w:rPr>
          <w:t>”</w:t>
        </w:r>
      </w:ins>
      <w:ins w:id="380" w:author="Kartik Bulusu" w:date="2021-02-17T17:26:00Z">
        <w:r w:rsidR="0097286C">
          <w:rPr>
            <w:rFonts w:cs="Calibri"/>
            <w:i w:val="0"/>
            <w:iCs/>
            <w:color w:val="000000" w:themeColor="text1"/>
          </w:rPr>
          <w:t xml:space="preserve"> and </w:t>
        </w:r>
      </w:ins>
      <w:ins w:id="381" w:author="Kartik Bulusu" w:date="2021-02-17T17:27:00Z">
        <w:r w:rsidR="0097286C">
          <w:rPr>
            <w:rFonts w:cs="Calibri"/>
            <w:i w:val="0"/>
            <w:iCs/>
            <w:color w:val="000000" w:themeColor="text1"/>
          </w:rPr>
          <w:t xml:space="preserve">“apply” icons being clicked until the </w:t>
        </w:r>
      </w:ins>
      <w:ins w:id="382" w:author="Daniel Racan" w:date="2020-06-25T10:17:00Z">
        <w:del w:id="383" w:author="Kartik Bulusu" w:date="2021-02-17T17:28:00Z">
          <w:r w:rsidR="00EF62B5" w:rsidDel="0097286C">
            <w:rPr>
              <w:rFonts w:cs="Calibri"/>
              <w:i w:val="0"/>
              <w:iCs/>
              <w:color w:val="000000" w:themeColor="text1"/>
            </w:rPr>
            <w:delText>running, stop motor/ stop torque after mucus is removed)</w:delText>
          </w:r>
        </w:del>
      </w:ins>
      <w:ins w:id="384" w:author="Kartik Bulusu" w:date="2021-02-17T17:28:00Z">
        <w:r w:rsidR="0097286C">
          <w:rPr>
            <w:rFonts w:cs="Calibri"/>
            <w:i w:val="0"/>
            <w:iCs/>
            <w:color w:val="000000" w:themeColor="text1"/>
          </w:rPr>
          <w:t>torque value reaches a minimum</w:t>
        </w:r>
      </w:ins>
      <w:ins w:id="385" w:author="Kartik Bulusu" w:date="2021-02-17T17:30:00Z">
        <w:r w:rsidR="003D6866">
          <w:rPr>
            <w:rFonts w:cs="Calibri"/>
            <w:i w:val="0"/>
            <w:iCs/>
            <w:color w:val="000000" w:themeColor="text1"/>
          </w:rPr>
          <w:t>.</w:t>
        </w:r>
      </w:ins>
      <w:ins w:id="386" w:author="Daniel Racan" w:date="2020-06-25T10:17:00Z">
        <w:r w:rsidR="00EF62B5">
          <w:rPr>
            <w:rFonts w:cs="Calibri"/>
            <w:i w:val="0"/>
            <w:iCs/>
            <w:color w:val="000000" w:themeColor="text1"/>
          </w:rPr>
          <w:t xml:space="preserve"> </w:t>
        </w:r>
      </w:ins>
    </w:p>
    <w:p w14:paraId="7F8027A1" w14:textId="52DD997D" w:rsidR="00C2455A" w:rsidRPr="00A73DCF" w:rsidDel="00BB6086" w:rsidRDefault="00C2455A" w:rsidP="00932F8D">
      <w:pPr>
        <w:pStyle w:val="BodyText"/>
        <w:numPr>
          <w:ilvl w:val="1"/>
          <w:numId w:val="9"/>
        </w:numPr>
        <w:autoSpaceDE w:val="0"/>
        <w:autoSpaceDN w:val="0"/>
        <w:adjustRightInd w:val="0"/>
        <w:spacing w:before="360"/>
        <w:jc w:val="both"/>
        <w:outlineLvl w:val="0"/>
        <w:rPr>
          <w:del w:id="387" w:author="Kartik Bulusu" w:date="2021-02-15T13:59:00Z"/>
          <w:rFonts w:cs="Calibri"/>
          <w:i w:val="0"/>
          <w:iCs/>
          <w:color w:val="000000" w:themeColor="text1"/>
          <w:szCs w:val="24"/>
          <w:u w:val="single"/>
          <w:shd w:val="clear" w:color="auto" w:fill="FFFFFF"/>
        </w:rPr>
      </w:pPr>
      <w:del w:id="388" w:author="Kartik Bulusu" w:date="2021-02-15T13:59:00Z">
        <w:r w:rsidRPr="00A73DCF" w:rsidDel="00BB6086">
          <w:rPr>
            <w:rFonts w:cs="Calibri"/>
            <w:i w:val="0"/>
            <w:iCs/>
            <w:color w:val="000000" w:themeColor="text1"/>
          </w:rPr>
          <w:delText xml:space="preserve">Press </w:delText>
        </w:r>
        <w:r w:rsidR="00A73DCF" w:rsidDel="00BB6086">
          <w:rPr>
            <w:rFonts w:cs="Calibri"/>
            <w:i w:val="0"/>
            <w:iCs/>
            <w:color w:val="000000" w:themeColor="text1"/>
          </w:rPr>
          <w:delText xml:space="preserve">the </w:delText>
        </w:r>
        <w:r w:rsidRPr="00A73DCF" w:rsidDel="00BB6086">
          <w:rPr>
            <w:rFonts w:cs="Calibri"/>
            <w:b/>
            <w:bCs/>
            <w:i w:val="0"/>
            <w:iCs/>
            <w:color w:val="000000" w:themeColor="text1"/>
          </w:rPr>
          <w:delText>Geometry Gap</w:delText>
        </w:r>
        <w:r w:rsidR="00A73DCF" w:rsidDel="00BB6086">
          <w:rPr>
            <w:rFonts w:cs="Calibri"/>
            <w:i w:val="0"/>
            <w:iCs/>
            <w:color w:val="000000" w:themeColor="text1"/>
          </w:rPr>
          <w:delText xml:space="preserve"> button </w:delText>
        </w:r>
        <w:r w:rsidR="00A73DCF" w:rsidDel="00BB6086">
          <w:rPr>
            <w:rFonts w:cs="Calibri"/>
            <w:b/>
            <w:bCs/>
            <w:i w:val="0"/>
            <w:iCs/>
            <w:color w:val="000000" w:themeColor="text1"/>
          </w:rPr>
          <w:delText>[1]</w:delText>
        </w:r>
        <w:r w:rsidR="00A73DCF" w:rsidDel="00BB6086">
          <w:rPr>
            <w:rFonts w:cs="Calibri"/>
            <w:i w:val="0"/>
            <w:iCs/>
            <w:color w:val="000000" w:themeColor="text1"/>
          </w:rPr>
          <w:delText xml:space="preserve"> to</w:delText>
        </w:r>
        <w:r w:rsidRPr="00A73DCF" w:rsidDel="00BB6086">
          <w:rPr>
            <w:rFonts w:cs="Calibri"/>
            <w:i w:val="0"/>
            <w:iCs/>
            <w:color w:val="000000" w:themeColor="text1"/>
          </w:rPr>
          <w:delText xml:space="preserve"> lower </w:delText>
        </w:r>
        <w:r w:rsidR="00A73DCF" w:rsidDel="00BB6086">
          <w:rPr>
            <w:rFonts w:cs="Calibri"/>
            <w:i w:val="0"/>
            <w:iCs/>
            <w:color w:val="000000" w:themeColor="text1"/>
          </w:rPr>
          <w:delText xml:space="preserve">the </w:delText>
        </w:r>
        <w:r w:rsidRPr="00A73DCF" w:rsidDel="00BB6086">
          <w:rPr>
            <w:rFonts w:cs="Calibri"/>
            <w:i w:val="0"/>
            <w:iCs/>
            <w:color w:val="000000" w:themeColor="text1"/>
          </w:rPr>
          <w:delText>geometry to the preset suitable gap per specific geometry</w:delText>
        </w:r>
        <w:r w:rsidR="00A73DCF" w:rsidDel="00BB6086">
          <w:rPr>
            <w:rFonts w:cs="Calibri"/>
            <w:i w:val="0"/>
            <w:iCs/>
            <w:color w:val="000000" w:themeColor="text1"/>
          </w:rPr>
          <w:delText xml:space="preserve"> </w:delText>
        </w:r>
        <w:r w:rsidR="00A73DCF" w:rsidDel="00BB6086">
          <w:rPr>
            <w:rFonts w:cs="Calibri"/>
            <w:b/>
            <w:bCs/>
            <w:i w:val="0"/>
            <w:iCs/>
            <w:color w:val="000000" w:themeColor="text1"/>
          </w:rPr>
          <w:delText>[2]</w:delText>
        </w:r>
        <w:r w:rsidR="00A73DCF" w:rsidDel="00BB6086">
          <w:rPr>
            <w:rFonts w:cs="Calibri"/>
            <w:i w:val="0"/>
            <w:iCs/>
            <w:color w:val="000000" w:themeColor="text1"/>
          </w:rPr>
          <w:delText xml:space="preserve"> and click </w:delText>
        </w:r>
        <w:r w:rsidR="00A73DCF" w:rsidDel="00BB6086">
          <w:rPr>
            <w:rFonts w:cs="Calibri"/>
            <w:b/>
            <w:bCs/>
            <w:i w:val="0"/>
            <w:iCs/>
            <w:color w:val="000000" w:themeColor="text1"/>
          </w:rPr>
          <w:delText>Start</w:delText>
        </w:r>
        <w:r w:rsidR="00A73DCF" w:rsidDel="00BB6086">
          <w:rPr>
            <w:rFonts w:cs="Calibri"/>
            <w:i w:val="0"/>
            <w:iCs/>
            <w:color w:val="000000" w:themeColor="text1"/>
          </w:rPr>
          <w:delText xml:space="preserve"> in the instrument software</w:delText>
        </w:r>
        <w:r w:rsidRPr="00A73DCF" w:rsidDel="00BB6086">
          <w:rPr>
            <w:rFonts w:cs="Calibri"/>
            <w:i w:val="0"/>
            <w:iCs/>
          </w:rPr>
          <w:delText xml:space="preserve"> </w:delText>
        </w:r>
        <w:r w:rsidR="00A73DCF" w:rsidDel="00BB6086">
          <w:rPr>
            <w:rFonts w:cs="Calibri"/>
            <w:b/>
            <w:bCs/>
            <w:i w:val="0"/>
            <w:iCs/>
            <w:color w:val="000000" w:themeColor="text1"/>
          </w:rPr>
          <w:delText>[3]</w:delText>
        </w:r>
        <w:r w:rsidRPr="00A73DCF" w:rsidDel="00BB6086">
          <w:rPr>
            <w:rFonts w:cs="Calibri"/>
            <w:i w:val="0"/>
            <w:iCs/>
            <w:color w:val="000000" w:themeColor="text1"/>
          </w:rPr>
          <w:delText>.</w:delText>
        </w:r>
      </w:del>
    </w:p>
    <w:p w14:paraId="7832CC3E" w14:textId="6CFCEBED" w:rsidR="00A73DCF" w:rsidRPr="00A73DCF" w:rsidDel="00BB6086" w:rsidRDefault="00A73DCF" w:rsidP="00932F8D">
      <w:pPr>
        <w:pStyle w:val="BodyText"/>
        <w:numPr>
          <w:ilvl w:val="2"/>
          <w:numId w:val="9"/>
        </w:numPr>
        <w:autoSpaceDE w:val="0"/>
        <w:autoSpaceDN w:val="0"/>
        <w:adjustRightInd w:val="0"/>
        <w:spacing w:before="360"/>
        <w:jc w:val="both"/>
        <w:outlineLvl w:val="0"/>
        <w:rPr>
          <w:del w:id="389" w:author="Kartik Bulusu" w:date="2021-02-15T13:59:00Z"/>
          <w:rFonts w:cs="Calibri"/>
          <w:i w:val="0"/>
          <w:iCs/>
          <w:color w:val="000000" w:themeColor="text1"/>
          <w:szCs w:val="24"/>
          <w:u w:val="single"/>
          <w:shd w:val="clear" w:color="auto" w:fill="FFFFFF"/>
        </w:rPr>
      </w:pPr>
      <w:del w:id="390" w:author="Kartik Bulusu" w:date="2021-02-15T13:59:00Z">
        <w:r w:rsidDel="00BB6086">
          <w:rPr>
            <w:rFonts w:cs="Calibri"/>
            <w:i w:val="0"/>
            <w:iCs/>
            <w:color w:val="000000" w:themeColor="text1"/>
          </w:rPr>
          <w:delText xml:space="preserve">Talent </w:delText>
        </w:r>
      </w:del>
      <w:del w:id="391" w:author="Kartik Bulusu" w:date="2021-02-15T13:56:00Z">
        <w:r w:rsidDel="00BB6086">
          <w:rPr>
            <w:rFonts w:cs="Calibri"/>
            <w:i w:val="0"/>
            <w:iCs/>
            <w:color w:val="000000" w:themeColor="text1"/>
          </w:rPr>
          <w:delText>pressing button</w:delText>
        </w:r>
      </w:del>
    </w:p>
    <w:p w14:paraId="28453A27" w14:textId="4F080271" w:rsidR="00A73DCF" w:rsidRPr="00A73DCF" w:rsidDel="00BB6086" w:rsidRDefault="00A73DCF" w:rsidP="00932F8D">
      <w:pPr>
        <w:pStyle w:val="BodyText"/>
        <w:numPr>
          <w:ilvl w:val="2"/>
          <w:numId w:val="9"/>
        </w:numPr>
        <w:autoSpaceDE w:val="0"/>
        <w:autoSpaceDN w:val="0"/>
        <w:adjustRightInd w:val="0"/>
        <w:spacing w:before="360"/>
        <w:jc w:val="both"/>
        <w:outlineLvl w:val="0"/>
        <w:rPr>
          <w:del w:id="392" w:author="Kartik Bulusu" w:date="2021-02-15T13:59:00Z"/>
          <w:rFonts w:cs="Calibri"/>
          <w:i w:val="0"/>
          <w:iCs/>
          <w:color w:val="000000" w:themeColor="text1"/>
          <w:szCs w:val="24"/>
          <w:u w:val="single"/>
          <w:shd w:val="clear" w:color="auto" w:fill="FFFFFF"/>
        </w:rPr>
      </w:pPr>
      <w:del w:id="393" w:author="Kartik Bulusu" w:date="2021-02-15T13:59:00Z">
        <w:r w:rsidDel="00BB6086">
          <w:rPr>
            <w:rFonts w:cs="Calibri"/>
            <w:i w:val="0"/>
            <w:iCs/>
            <w:color w:val="000000" w:themeColor="text1"/>
          </w:rPr>
          <w:delText>Geometry being lowered</w:delText>
        </w:r>
      </w:del>
    </w:p>
    <w:p w14:paraId="49E3F1E8" w14:textId="5776BF59" w:rsidR="00A73DCF" w:rsidDel="00BB6086" w:rsidRDefault="00A73DCF" w:rsidP="00932F8D">
      <w:pPr>
        <w:pStyle w:val="BodyText"/>
        <w:numPr>
          <w:ilvl w:val="2"/>
          <w:numId w:val="9"/>
        </w:numPr>
        <w:autoSpaceDE w:val="0"/>
        <w:autoSpaceDN w:val="0"/>
        <w:adjustRightInd w:val="0"/>
        <w:spacing w:before="360"/>
        <w:jc w:val="both"/>
        <w:outlineLvl w:val="0"/>
        <w:rPr>
          <w:del w:id="394" w:author="Kartik Bulusu" w:date="2021-02-15T13:59:00Z"/>
          <w:rFonts w:cs="Calibri"/>
          <w:i w:val="0"/>
          <w:iCs/>
          <w:color w:val="000000" w:themeColor="text1"/>
          <w:szCs w:val="24"/>
          <w:shd w:val="clear" w:color="auto" w:fill="FFFFFF"/>
        </w:rPr>
      </w:pPr>
      <w:del w:id="395" w:author="Kartik Bulusu" w:date="2021-02-15T13:59:00Z">
        <w:r w:rsidRPr="00A73DCF" w:rsidDel="00BB6086">
          <w:rPr>
            <w:rFonts w:cs="Calibri"/>
            <w:i w:val="0"/>
            <w:iCs/>
            <w:color w:val="000000" w:themeColor="text1"/>
            <w:szCs w:val="24"/>
            <w:shd w:val="clear" w:color="auto" w:fill="FFFFFF"/>
          </w:rPr>
          <w:delText>Talent pressing Start, with monitor visible in frame</w:delText>
        </w:r>
      </w:del>
    </w:p>
    <w:p w14:paraId="4BA74CD9" w14:textId="00CFA48F" w:rsidR="00A73DCF" w:rsidRPr="00A73DCF" w:rsidDel="007F29C2" w:rsidRDefault="00C2455A" w:rsidP="00932F8D">
      <w:pPr>
        <w:pStyle w:val="BodyText"/>
        <w:numPr>
          <w:ilvl w:val="1"/>
          <w:numId w:val="9"/>
        </w:numPr>
        <w:autoSpaceDE w:val="0"/>
        <w:autoSpaceDN w:val="0"/>
        <w:adjustRightInd w:val="0"/>
        <w:spacing w:before="360"/>
        <w:jc w:val="both"/>
        <w:outlineLvl w:val="0"/>
        <w:rPr>
          <w:del w:id="396" w:author="Kartik Bulusu" w:date="2021-02-15T13:20:00Z"/>
          <w:rFonts w:cs="Calibri"/>
          <w:i w:val="0"/>
          <w:iCs/>
          <w:color w:val="000000" w:themeColor="text1"/>
          <w:szCs w:val="24"/>
          <w:shd w:val="clear" w:color="auto" w:fill="FFFFFF"/>
        </w:rPr>
      </w:pPr>
      <w:del w:id="397" w:author="Kartik Bulusu" w:date="2021-02-15T13:20:00Z">
        <w:r w:rsidRPr="00A73DCF" w:rsidDel="007F29C2">
          <w:rPr>
            <w:rFonts w:cs="Calibri"/>
            <w:i w:val="0"/>
            <w:iCs/>
          </w:rPr>
          <w:delText>Observe the real time plot generated by the rheometer that reports the loss and storage moduli</w:delText>
        </w:r>
        <w:r w:rsidR="00A73DCF" w:rsidDel="007F29C2">
          <w:rPr>
            <w:rFonts w:cs="Calibri"/>
            <w:i w:val="0"/>
            <w:iCs/>
          </w:rPr>
          <w:delText xml:space="preserve"> </w:delText>
        </w:r>
        <w:r w:rsidR="00A73DCF" w:rsidDel="007F29C2">
          <w:rPr>
            <w:rFonts w:cs="Calibri"/>
            <w:b/>
            <w:bCs/>
            <w:i w:val="0"/>
            <w:iCs/>
          </w:rPr>
          <w:delText>[1]</w:delText>
        </w:r>
        <w:r w:rsidR="00A73DCF" w:rsidDel="007F29C2">
          <w:rPr>
            <w:rFonts w:cs="Calibri"/>
            <w:i w:val="0"/>
            <w:iCs/>
          </w:rPr>
          <w:delText>.</w:delText>
        </w:r>
      </w:del>
    </w:p>
    <w:p w14:paraId="55D295B9" w14:textId="1334B56C" w:rsidR="00A73DCF" w:rsidRPr="00325838" w:rsidDel="007F29C2" w:rsidRDefault="00A73DCF" w:rsidP="00932F8D">
      <w:pPr>
        <w:pStyle w:val="BodyText"/>
        <w:numPr>
          <w:ilvl w:val="2"/>
          <w:numId w:val="9"/>
        </w:numPr>
        <w:autoSpaceDE w:val="0"/>
        <w:autoSpaceDN w:val="0"/>
        <w:adjustRightInd w:val="0"/>
        <w:spacing w:before="360"/>
        <w:jc w:val="both"/>
        <w:outlineLvl w:val="0"/>
        <w:rPr>
          <w:del w:id="398" w:author="Kartik Bulusu" w:date="2021-02-15T13:20:00Z"/>
          <w:rFonts w:cs="Calibri"/>
          <w:i w:val="0"/>
          <w:iCs/>
          <w:color w:val="000000" w:themeColor="text1"/>
          <w:szCs w:val="24"/>
          <w:shd w:val="clear" w:color="auto" w:fill="FFFFFF"/>
        </w:rPr>
      </w:pPr>
      <w:del w:id="399" w:author="Kartik Bulusu" w:date="2021-02-04T15:47:00Z">
        <w:r w:rsidDel="0011595F">
          <w:rPr>
            <w:rFonts w:cs="Calibri"/>
            <w:bCs/>
            <w:i w:val="0"/>
            <w:iCs/>
          </w:rPr>
          <w:delText xml:space="preserve">SCREEN: </w:delText>
        </w:r>
        <w:r w:rsidRPr="00126E2C" w:rsidDel="0011595F">
          <w:rPr>
            <w:rFonts w:cs="Calibri"/>
            <w:bCs/>
            <w:i w:val="0"/>
            <w:iCs/>
            <w:highlight w:val="yellow"/>
          </w:rPr>
          <w:delText>To be provided by Authors</w:delText>
        </w:r>
        <w:r w:rsidRPr="00325838" w:rsidDel="0011595F">
          <w:rPr>
            <w:rFonts w:cs="Calibri"/>
            <w:bCs/>
            <w:i w:val="0"/>
            <w:iCs/>
          </w:rPr>
          <w:delText xml:space="preserve">: </w:delText>
        </w:r>
      </w:del>
      <w:del w:id="400" w:author="Kartik Bulusu" w:date="2021-02-15T13:20:00Z">
        <w:r w:rsidRPr="00325838" w:rsidDel="007F29C2">
          <w:rPr>
            <w:rFonts w:cs="Calibri"/>
            <w:bCs/>
            <w:i w:val="0"/>
            <w:iCs/>
          </w:rPr>
          <w:delText xml:space="preserve">Shot of real time plot </w:delText>
        </w:r>
        <w:commentRangeStart w:id="401"/>
        <w:r w:rsidRPr="00325838" w:rsidDel="007F29C2">
          <w:rPr>
            <w:rFonts w:cs="Calibri"/>
            <w:bCs/>
            <w:i w:val="0"/>
            <w:iCs/>
          </w:rPr>
          <w:delText>being</w:delText>
        </w:r>
        <w:commentRangeEnd w:id="401"/>
        <w:r w:rsidR="004A6396" w:rsidRPr="00325838" w:rsidDel="007F29C2">
          <w:rPr>
            <w:rStyle w:val="CommentReference"/>
            <w:i w:val="0"/>
            <w:lang w:val="x-none" w:eastAsia="x-none"/>
          </w:rPr>
          <w:commentReference w:id="401"/>
        </w:r>
        <w:r w:rsidRPr="00325838" w:rsidDel="007F29C2">
          <w:rPr>
            <w:rFonts w:cs="Calibri"/>
            <w:bCs/>
            <w:i w:val="0"/>
            <w:iCs/>
          </w:rPr>
          <w:delText xml:space="preserve"> generated</w:delText>
        </w:r>
      </w:del>
    </w:p>
    <w:p w14:paraId="1986E83A" w14:textId="4D38F1F2" w:rsidR="00C2455A" w:rsidRPr="00A73DCF" w:rsidDel="007F29C2" w:rsidRDefault="00A73DCF" w:rsidP="00932F8D">
      <w:pPr>
        <w:pStyle w:val="BodyText"/>
        <w:numPr>
          <w:ilvl w:val="1"/>
          <w:numId w:val="9"/>
        </w:numPr>
        <w:autoSpaceDE w:val="0"/>
        <w:autoSpaceDN w:val="0"/>
        <w:adjustRightInd w:val="0"/>
        <w:spacing w:before="360"/>
        <w:jc w:val="both"/>
        <w:outlineLvl w:val="0"/>
        <w:rPr>
          <w:del w:id="402" w:author="Kartik Bulusu" w:date="2021-02-15T13:20:00Z"/>
          <w:rFonts w:cs="Calibri"/>
          <w:i w:val="0"/>
          <w:iCs/>
          <w:color w:val="000000" w:themeColor="text1"/>
          <w:szCs w:val="24"/>
          <w:shd w:val="clear" w:color="auto" w:fill="FFFFFF"/>
        </w:rPr>
      </w:pPr>
      <w:del w:id="403" w:author="Kartik Bulusu" w:date="2021-02-15T13:20:00Z">
        <w:r w:rsidRPr="00A73DCF" w:rsidDel="007F29C2">
          <w:rPr>
            <w:rFonts w:cs="Calibri"/>
            <w:i w:val="0"/>
            <w:iCs/>
          </w:rPr>
          <w:delText>Right-click on the graph t</w:delText>
        </w:r>
        <w:r w:rsidDel="007F29C2">
          <w:rPr>
            <w:rFonts w:cs="Calibri"/>
            <w:i w:val="0"/>
            <w:iCs/>
          </w:rPr>
          <w:delText>o select the</w:delText>
        </w:r>
        <w:r w:rsidRPr="00A73DCF" w:rsidDel="007F29C2">
          <w:rPr>
            <w:rFonts w:cs="Calibri"/>
            <w:b/>
            <w:bCs/>
            <w:i w:val="0"/>
            <w:iCs/>
          </w:rPr>
          <w:delText xml:space="preserve"> Graph Variables</w:delText>
        </w:r>
        <w:r w:rsidDel="007F29C2">
          <w:rPr>
            <w:rFonts w:cs="Calibri"/>
            <w:b/>
            <w:bCs/>
            <w:i w:val="0"/>
            <w:iCs/>
          </w:rPr>
          <w:delText xml:space="preserve"> </w:delText>
        </w:r>
        <w:r w:rsidDel="007F29C2">
          <w:rPr>
            <w:rFonts w:cs="Calibri"/>
            <w:i w:val="0"/>
            <w:iCs/>
          </w:rPr>
          <w:delText xml:space="preserve">tab and set the x-axis of the plot to </w:delText>
        </w:r>
        <w:r w:rsidRPr="00A73DCF" w:rsidDel="007F29C2">
          <w:rPr>
            <w:rFonts w:cs="Calibri"/>
            <w:b/>
            <w:bCs/>
            <w:i w:val="0"/>
            <w:iCs/>
          </w:rPr>
          <w:delText>Oscillation strain percentage</w:delText>
        </w:r>
        <w:r w:rsidDel="007F29C2">
          <w:rPr>
            <w:rFonts w:cs="Calibri"/>
            <w:i w:val="0"/>
            <w:iCs/>
          </w:rPr>
          <w:delText xml:space="preserve"> </w:delText>
        </w:r>
        <w:r w:rsidDel="007F29C2">
          <w:rPr>
            <w:rFonts w:cs="Calibri"/>
            <w:b/>
            <w:bCs/>
            <w:i w:val="0"/>
            <w:iCs/>
          </w:rPr>
          <w:delText>[1]</w:delText>
        </w:r>
        <w:r w:rsidDel="007F29C2">
          <w:rPr>
            <w:rFonts w:cs="Calibri"/>
            <w:i w:val="0"/>
            <w:iCs/>
          </w:rPr>
          <w:delText>.</w:delText>
        </w:r>
      </w:del>
    </w:p>
    <w:p w14:paraId="1416B5F5" w14:textId="0F4009A7" w:rsidR="00A73DCF" w:rsidRPr="00C761F0" w:rsidDel="0011595F" w:rsidRDefault="00A73DCF">
      <w:pPr>
        <w:pStyle w:val="BodyText"/>
        <w:numPr>
          <w:ilvl w:val="1"/>
          <w:numId w:val="9"/>
        </w:numPr>
        <w:autoSpaceDE w:val="0"/>
        <w:autoSpaceDN w:val="0"/>
        <w:adjustRightInd w:val="0"/>
        <w:spacing w:before="360"/>
        <w:jc w:val="both"/>
        <w:outlineLvl w:val="0"/>
        <w:rPr>
          <w:del w:id="404" w:author="Kartik Bulusu" w:date="2021-02-04T15:50:00Z"/>
          <w:rFonts w:cs="Calibri"/>
          <w:bCs/>
          <w:i w:val="0"/>
          <w:iCs/>
          <w:rPrChange w:id="405" w:author="Daniel Racan" w:date="2020-06-23T16:30:00Z">
            <w:rPr>
              <w:del w:id="406" w:author="Kartik Bulusu" w:date="2021-02-04T15:50:00Z"/>
              <w:rFonts w:cs="Calibri"/>
              <w:i w:val="0"/>
              <w:iCs/>
              <w:color w:val="000000" w:themeColor="text1"/>
              <w:szCs w:val="24"/>
              <w:shd w:val="clear" w:color="auto" w:fill="FFFFFF"/>
            </w:rPr>
          </w:rPrChange>
        </w:rPr>
        <w:pPrChange w:id="407" w:author="Daniel Racan" w:date="2020-06-23T16:30:00Z">
          <w:pPr>
            <w:pStyle w:val="BodyText"/>
            <w:numPr>
              <w:ilvl w:val="2"/>
              <w:numId w:val="9"/>
            </w:numPr>
            <w:autoSpaceDE w:val="0"/>
            <w:autoSpaceDN w:val="0"/>
            <w:adjustRightInd w:val="0"/>
            <w:spacing w:before="360"/>
            <w:ind w:left="1620" w:hanging="720"/>
            <w:jc w:val="both"/>
            <w:outlineLvl w:val="0"/>
          </w:pPr>
        </w:pPrChange>
      </w:pPr>
      <w:del w:id="408" w:author="Kartik Bulusu" w:date="2021-02-15T13:20:00Z">
        <w:r w:rsidRPr="0011595F" w:rsidDel="007F29C2">
          <w:rPr>
            <w:rFonts w:cs="Calibri"/>
            <w:bCs/>
            <w:i w:val="0"/>
            <w:iCs/>
          </w:rPr>
          <w:delText>SCREEN</w:delText>
        </w:r>
        <w:r w:rsidRPr="002826D6" w:rsidDel="007F29C2">
          <w:rPr>
            <w:rFonts w:cs="Calibri"/>
            <w:bCs/>
            <w:i w:val="0"/>
            <w:iCs/>
          </w:rPr>
          <w:delText xml:space="preserve">: </w:delText>
        </w:r>
      </w:del>
      <w:del w:id="409" w:author="Kartik Bulusu" w:date="2021-02-04T12:45:00Z">
        <w:r w:rsidRPr="0011595F" w:rsidDel="000A0B81">
          <w:rPr>
            <w:rFonts w:cs="Calibri"/>
            <w:bCs/>
            <w:iCs/>
            <w:highlight w:val="cyan"/>
            <w:rPrChange w:id="410" w:author="Kartik Bulusu" w:date="2021-02-04T13:16:00Z">
              <w:rPr>
                <w:rFonts w:cs="Calibri"/>
                <w:bCs/>
                <w:iCs/>
                <w:highlight w:val="yellow"/>
              </w:rPr>
            </w:rPrChange>
          </w:rPr>
          <w:delText>To be provided by Authors:</w:delText>
        </w:r>
      </w:del>
      <w:del w:id="411" w:author="Kartik Bulusu" w:date="2021-02-15T13:20:00Z">
        <w:r w:rsidRPr="0011595F" w:rsidDel="007F29C2">
          <w:rPr>
            <w:rFonts w:cs="Calibri"/>
            <w:bCs/>
            <w:i w:val="0"/>
            <w:iCs/>
          </w:rPr>
          <w:delText xml:space="preserve"> </w:delText>
        </w:r>
      </w:del>
      <w:del w:id="412" w:author="Kartik Bulusu" w:date="2021-02-04T15:50:00Z">
        <w:r w:rsidDel="0011595F">
          <w:rPr>
            <w:rFonts w:cs="Calibri"/>
            <w:bCs/>
            <w:i w:val="0"/>
            <w:iCs/>
          </w:rPr>
          <w:delText>Graph being right-clicked, x-axis being set</w:delText>
        </w:r>
      </w:del>
      <w:ins w:id="413" w:author="Daniel Racan" w:date="2020-06-23T16:30:00Z">
        <w:del w:id="414" w:author="Kartik Bulusu" w:date="2021-02-04T15:50:00Z">
          <w:r w:rsidR="007245AE" w:rsidDel="0011595F">
            <w:rPr>
              <w:rFonts w:cs="Calibri"/>
              <w:bCs/>
              <w:i w:val="0"/>
              <w:iCs/>
            </w:rPr>
            <w:delText xml:space="preserve"> </w:delText>
          </w:r>
        </w:del>
      </w:ins>
    </w:p>
    <w:p w14:paraId="03476459" w14:textId="1B9B8039" w:rsidR="00A73DCF" w:rsidRPr="0011595F" w:rsidRDefault="00A73DCF" w:rsidP="007A0F88">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sidRPr="0011595F">
        <w:rPr>
          <w:rFonts w:cs="Calibri"/>
          <w:bCs/>
          <w:i w:val="0"/>
          <w:iCs/>
        </w:rPr>
        <w:t xml:space="preserve">To perform </w:t>
      </w:r>
      <w:ins w:id="415" w:author="Kartik Bulusu" w:date="2021-02-15T13:21:00Z">
        <w:r w:rsidR="007F29C2">
          <w:rPr>
            <w:rFonts w:cs="Calibri"/>
            <w:bCs/>
            <w:i w:val="0"/>
            <w:iCs/>
          </w:rPr>
          <w:t>oscillation amplitude</w:t>
        </w:r>
      </w:ins>
      <w:ins w:id="416" w:author="Kartik Bulusu" w:date="2021-02-15T13:22:00Z">
        <w:r w:rsidR="007F29C2">
          <w:rPr>
            <w:rFonts w:cs="Calibri"/>
            <w:bCs/>
            <w:i w:val="0"/>
            <w:iCs/>
          </w:rPr>
          <w:t xml:space="preserve"> </w:t>
        </w:r>
      </w:ins>
      <w:del w:id="417" w:author="Kartik Bulusu" w:date="2021-02-15T13:22:00Z">
        <w:r w:rsidR="00C2455A" w:rsidRPr="0011595F" w:rsidDel="007F29C2">
          <w:rPr>
            <w:rFonts w:cs="Calibri"/>
            <w:bCs/>
            <w:i w:val="0"/>
            <w:iCs/>
          </w:rPr>
          <w:delText xml:space="preserve">dynamic sweep and steady state shear rate flow test </w:delText>
        </w:r>
      </w:del>
      <w:r w:rsidR="00C2455A" w:rsidRPr="0011595F">
        <w:rPr>
          <w:rFonts w:cs="Calibri"/>
          <w:bCs/>
          <w:i w:val="0"/>
          <w:iCs/>
        </w:rPr>
        <w:t>experiments</w:t>
      </w:r>
      <w:r w:rsidRPr="0011595F">
        <w:rPr>
          <w:rFonts w:cs="Calibri"/>
          <w:i w:val="0"/>
          <w:iCs/>
        </w:rPr>
        <w:t xml:space="preserve">, </w:t>
      </w:r>
      <w:ins w:id="418" w:author="Kartik Bulusu" w:date="2021-02-17T17:33:00Z">
        <w:r w:rsidR="003D6866">
          <w:rPr>
            <w:rFonts w:cs="Calibri"/>
            <w:i w:val="0"/>
            <w:iCs/>
          </w:rPr>
          <w:t xml:space="preserve">click on Experiments-tab, </w:t>
        </w:r>
      </w:ins>
      <w:r w:rsidRPr="0011595F">
        <w:rPr>
          <w:rFonts w:cs="Calibri"/>
          <w:i w:val="0"/>
          <w:iCs/>
        </w:rPr>
        <w:t>se</w:t>
      </w:r>
      <w:ins w:id="419" w:author="Daniel Racan" w:date="2020-06-26T23:04:00Z">
        <w:r w:rsidR="00CE4EF8" w:rsidRPr="0011595F">
          <w:rPr>
            <w:rFonts w:cs="Calibri"/>
            <w:i w:val="0"/>
            <w:iCs/>
          </w:rPr>
          <w:t>lec</w:t>
        </w:r>
      </w:ins>
      <w:r w:rsidRPr="0011595F">
        <w:rPr>
          <w:rFonts w:cs="Calibri"/>
          <w:i w:val="0"/>
          <w:iCs/>
        </w:rPr>
        <w:t>t the</w:t>
      </w:r>
      <w:ins w:id="420" w:author="Daniel Racan" w:date="2020-06-26T14:37:00Z">
        <w:r w:rsidR="001C4B1D" w:rsidRPr="0011595F">
          <w:rPr>
            <w:rFonts w:cs="Calibri"/>
            <w:i w:val="0"/>
            <w:iCs/>
          </w:rPr>
          <w:t xml:space="preserve"> Oscillation Amplitude Procedure tab</w:t>
        </w:r>
      </w:ins>
      <w:ins w:id="421" w:author="Kartik Bulusu" w:date="2021-02-04T16:30:00Z">
        <w:r w:rsidR="00281DC3">
          <w:rPr>
            <w:rFonts w:cs="Calibri"/>
            <w:i w:val="0"/>
            <w:iCs/>
          </w:rPr>
          <w:t xml:space="preserve"> </w:t>
        </w:r>
        <w:r w:rsidR="00281DC3" w:rsidRPr="00281DC3">
          <w:rPr>
            <w:rFonts w:cs="Calibri"/>
            <w:b/>
            <w:bCs/>
            <w:i w:val="0"/>
            <w:iCs/>
            <w:rPrChange w:id="422" w:author="Kartik Bulusu" w:date="2021-02-04T16:30:00Z">
              <w:rPr>
                <w:rFonts w:cs="Calibri"/>
                <w:i w:val="0"/>
                <w:iCs/>
              </w:rPr>
            </w:rPrChange>
          </w:rPr>
          <w:t>[1]</w:t>
        </w:r>
      </w:ins>
      <w:ins w:id="423" w:author="Daniel Racan" w:date="2020-06-26T14:37:00Z">
        <w:r w:rsidR="001C4B1D" w:rsidRPr="0011595F">
          <w:rPr>
            <w:rFonts w:cs="Calibri"/>
            <w:i w:val="0"/>
            <w:iCs/>
          </w:rPr>
          <w:t>.</w:t>
        </w:r>
      </w:ins>
      <w:r w:rsidRPr="0011595F">
        <w:rPr>
          <w:rFonts w:cs="Calibri"/>
          <w:i w:val="0"/>
          <w:iCs/>
        </w:rPr>
        <w:t xml:space="preserve"> </w:t>
      </w:r>
      <w:ins w:id="424" w:author="Daniel Racan" w:date="2020-06-26T14:38:00Z">
        <w:r w:rsidR="001C4B1D" w:rsidRPr="0011595F">
          <w:rPr>
            <w:rFonts w:cs="Calibri"/>
            <w:bCs/>
            <w:i w:val="0"/>
            <w:iCs/>
          </w:rPr>
          <w:t xml:space="preserve">Set the </w:t>
        </w:r>
        <w:r w:rsidR="001C4B1D" w:rsidRPr="0011595F">
          <w:rPr>
            <w:rFonts w:cs="Calibri"/>
            <w:b/>
            <w:i w:val="0"/>
            <w:iCs/>
          </w:rPr>
          <w:t>Temperature</w:t>
        </w:r>
        <w:r w:rsidR="001C4B1D" w:rsidRPr="0011595F">
          <w:rPr>
            <w:rFonts w:cs="Calibri"/>
            <w:bCs/>
            <w:i w:val="0"/>
            <w:iCs/>
          </w:rPr>
          <w:t xml:space="preserve"> to 22 degrees Celsius and the </w:t>
        </w:r>
        <w:r w:rsidR="001C4B1D" w:rsidRPr="0011595F">
          <w:rPr>
            <w:rFonts w:cs="Calibri"/>
            <w:b/>
            <w:i w:val="0"/>
            <w:iCs/>
          </w:rPr>
          <w:t xml:space="preserve">Soak Time </w:t>
        </w:r>
        <w:r w:rsidR="001C4B1D" w:rsidRPr="0011595F">
          <w:rPr>
            <w:rFonts w:cs="Calibri"/>
            <w:bCs/>
            <w:i w:val="0"/>
            <w:iCs/>
          </w:rPr>
          <w:t xml:space="preserve">to </w:t>
        </w:r>
      </w:ins>
      <w:ins w:id="425" w:author="Daniel Racan" w:date="2020-06-26T14:39:00Z">
        <w:r w:rsidR="001C4B1D" w:rsidRPr="0011595F">
          <w:rPr>
            <w:rFonts w:cs="Calibri"/>
            <w:bCs/>
            <w:i w:val="0"/>
            <w:iCs/>
          </w:rPr>
          <w:t>12</w:t>
        </w:r>
      </w:ins>
      <w:ins w:id="426" w:author="Daniel Racan" w:date="2020-06-26T14:38:00Z">
        <w:r w:rsidR="001C4B1D" w:rsidRPr="0011595F">
          <w:rPr>
            <w:rFonts w:cs="Calibri"/>
            <w:bCs/>
            <w:i w:val="0"/>
            <w:iCs/>
          </w:rPr>
          <w:t xml:space="preserve">0 seconds. Set </w:t>
        </w:r>
      </w:ins>
      <w:r w:rsidRPr="0011595F">
        <w:rPr>
          <w:rFonts w:cs="Calibri"/>
          <w:b/>
          <w:bCs/>
          <w:i w:val="0"/>
          <w:iCs/>
        </w:rPr>
        <w:t>Frequency</w:t>
      </w:r>
      <w:r w:rsidRPr="0011595F">
        <w:rPr>
          <w:rFonts w:cs="Calibri"/>
          <w:i w:val="0"/>
          <w:iCs/>
        </w:rPr>
        <w:t xml:space="preserve"> to 1 hertz, select </w:t>
      </w:r>
      <w:r w:rsidRPr="0011595F">
        <w:rPr>
          <w:rFonts w:cs="Calibri"/>
          <w:b/>
          <w:bCs/>
          <w:i w:val="0"/>
          <w:iCs/>
        </w:rPr>
        <w:t>Logarithmic sweep</w:t>
      </w:r>
      <w:r w:rsidRPr="0011595F">
        <w:rPr>
          <w:rFonts w:cs="Calibri"/>
          <w:i w:val="0"/>
          <w:iCs/>
        </w:rPr>
        <w:t xml:space="preserve">, set the </w:t>
      </w:r>
      <w:del w:id="427" w:author="Kartik Bulusu" w:date="2021-02-17T17:36:00Z">
        <w:r w:rsidRPr="0011595F" w:rsidDel="00EC0FEC">
          <w:rPr>
            <w:rFonts w:cs="Calibri"/>
            <w:b/>
            <w:bCs/>
            <w:i w:val="0"/>
            <w:iCs/>
          </w:rPr>
          <w:delText>Strain percent</w:delText>
        </w:r>
      </w:del>
      <w:ins w:id="428" w:author="Kartik Bulusu" w:date="2021-02-17T17:36:00Z">
        <w:r w:rsidR="00EC0FEC">
          <w:rPr>
            <w:rFonts w:cs="Calibri"/>
            <w:b/>
            <w:bCs/>
            <w:i w:val="0"/>
            <w:iCs/>
          </w:rPr>
          <w:t>Torque</w:t>
        </w:r>
      </w:ins>
      <w:r w:rsidRPr="0011595F">
        <w:rPr>
          <w:rFonts w:cs="Calibri"/>
          <w:i w:val="0"/>
          <w:iCs/>
        </w:rPr>
        <w:t xml:space="preserve"> to 10</w:t>
      </w:r>
      <w:del w:id="429" w:author="Kartik Bulusu" w:date="2021-02-17T17:36:00Z">
        <w:r w:rsidRPr="0011595F" w:rsidDel="00EC0FEC">
          <w:rPr>
            <w:rFonts w:cs="Calibri"/>
            <w:i w:val="0"/>
            <w:iCs/>
          </w:rPr>
          <w:delText>0</w:delText>
        </w:r>
      </w:del>
      <w:r w:rsidRPr="0011595F">
        <w:rPr>
          <w:rFonts w:cs="Calibri"/>
          <w:i w:val="0"/>
          <w:iCs/>
        </w:rPr>
        <w:t>-10,000</w:t>
      </w:r>
      <w:ins w:id="430" w:author="Kartik Bulusu" w:date="2021-02-17T17:37:00Z">
        <w:r w:rsidR="00EC0FEC">
          <w:rPr>
            <w:rFonts w:cs="Calibri"/>
            <w:i w:val="0"/>
            <w:iCs/>
          </w:rPr>
          <w:t xml:space="preserve"> </w:t>
        </w:r>
      </w:ins>
      <w:ins w:id="431" w:author="Kartik Bulusu" w:date="2021-02-17T17:38:00Z">
        <w:r w:rsidR="00EC0FEC">
          <w:rPr>
            <w:rFonts w:cs="Calibri"/>
            <w:i w:val="0"/>
            <w:iCs/>
          </w:rPr>
          <w:t>micro Newton meters</w:t>
        </w:r>
      </w:ins>
      <w:r w:rsidRPr="0011595F">
        <w:rPr>
          <w:rFonts w:cs="Calibri"/>
          <w:i w:val="0"/>
          <w:iCs/>
        </w:rPr>
        <w:t xml:space="preserve">, and set the </w:t>
      </w:r>
      <w:r w:rsidRPr="0011595F">
        <w:rPr>
          <w:rFonts w:cs="Calibri"/>
          <w:b/>
          <w:bCs/>
          <w:i w:val="0"/>
          <w:iCs/>
        </w:rPr>
        <w:t>Points per decade</w:t>
      </w:r>
      <w:r w:rsidRPr="0011595F">
        <w:rPr>
          <w:rFonts w:cs="Calibri"/>
          <w:i w:val="0"/>
          <w:iCs/>
        </w:rPr>
        <w:t xml:space="preserve"> to 10</w:t>
      </w:r>
      <w:ins w:id="432" w:author="Kartik Bulusu" w:date="2021-02-17T17:38:00Z">
        <w:r w:rsidR="00EC0FEC">
          <w:rPr>
            <w:rFonts w:cs="Calibri"/>
            <w:i w:val="0"/>
            <w:iCs/>
          </w:rPr>
          <w:t xml:space="preserve"> </w:t>
        </w:r>
        <w:r w:rsidR="00EC0FEC" w:rsidRPr="00EC0FEC">
          <w:rPr>
            <w:rFonts w:cs="Calibri"/>
            <w:b/>
            <w:bCs/>
            <w:i w:val="0"/>
            <w:iCs/>
            <w:rPrChange w:id="433" w:author="Kartik Bulusu" w:date="2021-02-17T17:39:00Z">
              <w:rPr>
                <w:rFonts w:cs="Calibri"/>
                <w:i w:val="0"/>
                <w:iCs/>
              </w:rPr>
            </w:rPrChange>
          </w:rPr>
          <w:t>[</w:t>
        </w:r>
      </w:ins>
      <w:ins w:id="434" w:author="Kartik Bulusu" w:date="2021-02-17T17:39:00Z">
        <w:r w:rsidR="00EC0FEC" w:rsidRPr="00EC0FEC">
          <w:rPr>
            <w:rFonts w:cs="Calibri"/>
            <w:b/>
            <w:bCs/>
            <w:i w:val="0"/>
            <w:iCs/>
          </w:rPr>
          <w:t xml:space="preserve"> </w:t>
        </w:r>
        <w:r w:rsidR="00EC0FEC">
          <w:rPr>
            <w:rFonts w:cs="Calibri"/>
            <w:b/>
            <w:bCs/>
            <w:i w:val="0"/>
            <w:iCs/>
          </w:rPr>
          <w:t>TXT]</w:t>
        </w:r>
      </w:ins>
      <w:del w:id="435" w:author="Kartik Bulusu" w:date="2021-02-17T17:38:00Z">
        <w:r w:rsidRPr="0011595F" w:rsidDel="00EC0FEC">
          <w:rPr>
            <w:rFonts w:cs="Calibri"/>
            <w:i w:val="0"/>
            <w:iCs/>
          </w:rPr>
          <w:delText xml:space="preserve"> </w:delText>
        </w:r>
        <w:r w:rsidRPr="0011595F" w:rsidDel="00EC0FEC">
          <w:rPr>
            <w:rFonts w:cs="Calibri"/>
            <w:b/>
            <w:bCs/>
            <w:i w:val="0"/>
            <w:iCs/>
          </w:rPr>
          <w:delText>[</w:delText>
        </w:r>
      </w:del>
      <w:del w:id="436" w:author="Kartik Bulusu" w:date="2021-02-04T16:30:00Z">
        <w:r w:rsidRPr="0011595F" w:rsidDel="00281DC3">
          <w:rPr>
            <w:rFonts w:cs="Calibri"/>
            <w:b/>
            <w:bCs/>
            <w:i w:val="0"/>
            <w:iCs/>
          </w:rPr>
          <w:delText>1</w:delText>
        </w:r>
      </w:del>
      <w:del w:id="437" w:author="Kartik Bulusu" w:date="2021-02-17T17:38:00Z">
        <w:r w:rsidRPr="0011595F" w:rsidDel="00EC0FEC">
          <w:rPr>
            <w:rFonts w:cs="Calibri"/>
            <w:b/>
            <w:bCs/>
            <w:i w:val="0"/>
            <w:iCs/>
          </w:rPr>
          <w:delText>]</w:delText>
        </w:r>
      </w:del>
      <w:r w:rsidRPr="0011595F">
        <w:rPr>
          <w:rFonts w:cs="Calibri"/>
          <w:i w:val="0"/>
          <w:iCs/>
        </w:rPr>
        <w:t>.</w:t>
      </w:r>
    </w:p>
    <w:p w14:paraId="57C1088E" w14:textId="33729C16" w:rsidR="007A0F88" w:rsidRPr="002826D6" w:rsidRDefault="002826D6">
      <w:pPr>
        <w:pStyle w:val="BodyText"/>
        <w:numPr>
          <w:ilvl w:val="2"/>
          <w:numId w:val="9"/>
        </w:numPr>
        <w:autoSpaceDE w:val="0"/>
        <w:autoSpaceDN w:val="0"/>
        <w:adjustRightInd w:val="0"/>
        <w:spacing w:before="360"/>
        <w:jc w:val="both"/>
        <w:outlineLvl w:val="0"/>
        <w:rPr>
          <w:ins w:id="438" w:author="Kartik Bulusu" w:date="2021-02-04T16:28:00Z"/>
          <w:rFonts w:cs="Calibri"/>
          <w:i w:val="0"/>
          <w:iCs/>
          <w:color w:val="000000" w:themeColor="text1"/>
          <w:szCs w:val="24"/>
          <w:shd w:val="clear" w:color="auto" w:fill="FFFFFF"/>
          <w:rPrChange w:id="439" w:author="Kartik Bulusu" w:date="2021-02-14T15:51:00Z">
            <w:rPr>
              <w:ins w:id="440" w:author="Kartik Bulusu" w:date="2021-02-04T16:28:00Z"/>
              <w:rFonts w:cs="Calibri"/>
              <w:bCs/>
              <w:i w:val="0"/>
              <w:iCs/>
            </w:rPr>
          </w:rPrChange>
        </w:rPr>
      </w:pPr>
      <w:ins w:id="441" w:author="Kartik Bulusu" w:date="2021-02-14T15:50:00Z">
        <w:r>
          <w:rPr>
            <w:rFonts w:cs="Calibri"/>
            <w:i w:val="0"/>
            <w:iCs/>
            <w:color w:val="000000" w:themeColor="text1"/>
            <w:szCs w:val="24"/>
            <w:shd w:val="clear" w:color="auto" w:fill="FFFFFF"/>
          </w:rPr>
          <w:t>SCREEN</w:t>
        </w:r>
      </w:ins>
      <w:ins w:id="442" w:author="Kartik Bulusu" w:date="2021-02-14T15:51:00Z">
        <w:r>
          <w:rPr>
            <w:rFonts w:cs="Calibri"/>
            <w:i w:val="0"/>
            <w:iCs/>
            <w:color w:val="000000" w:themeColor="text1"/>
            <w:szCs w:val="24"/>
            <w:shd w:val="clear" w:color="auto" w:fill="FFFFFF"/>
          </w:rPr>
          <w:t xml:space="preserve">: </w:t>
        </w:r>
      </w:ins>
      <w:ins w:id="443" w:author="Kartik Bulusu" w:date="2021-02-15T14:04:00Z">
        <w:r w:rsidR="00A04161" w:rsidRPr="00A04161">
          <w:rPr>
            <w:rFonts w:cs="Calibri"/>
            <w:b/>
            <w:i w:val="0"/>
            <w:iCs/>
            <w:highlight w:val="yellow"/>
            <w:rPrChange w:id="444" w:author="Kartik Bulusu" w:date="2021-02-15T14:04:00Z">
              <w:rPr>
                <w:rFonts w:cs="Calibri"/>
                <w:bCs/>
                <w:i w:val="0"/>
                <w:iCs/>
                <w:highlight w:val="yellow"/>
              </w:rPr>
            </w:rPrChange>
          </w:rPr>
          <w:t>61379_4.3.1.mp4</w:t>
        </w:r>
        <w:r w:rsidR="00A04161">
          <w:rPr>
            <w:rFonts w:cs="Calibri"/>
            <w:bCs/>
            <w:i w:val="0"/>
            <w:iCs/>
            <w:highlight w:val="yellow"/>
          </w:rPr>
          <w:t xml:space="preserve"> (P</w:t>
        </w:r>
      </w:ins>
      <w:ins w:id="445" w:author="Kartik Bulusu" w:date="2021-02-14T15:51:00Z">
        <w:r w:rsidRPr="009A5A18">
          <w:rPr>
            <w:rFonts w:cs="Calibri"/>
            <w:bCs/>
            <w:i w:val="0"/>
            <w:iCs/>
            <w:highlight w:val="yellow"/>
          </w:rPr>
          <w:t>rovided by the Authors</w:t>
        </w:r>
      </w:ins>
      <w:ins w:id="446" w:author="Kartik Bulusu" w:date="2021-02-15T14:04:00Z">
        <w:r w:rsidR="00A04161">
          <w:rPr>
            <w:rFonts w:cs="Calibri"/>
            <w:bCs/>
            <w:i w:val="0"/>
            <w:iCs/>
            <w:highlight w:val="yellow"/>
          </w:rPr>
          <w:t>)</w:t>
        </w:r>
      </w:ins>
      <w:ins w:id="447" w:author="Kartik Bulusu" w:date="2021-02-14T15:51:00Z">
        <w:r w:rsidRPr="009A5A18">
          <w:rPr>
            <w:rFonts w:cs="Calibri"/>
            <w:bCs/>
            <w:i w:val="0"/>
            <w:iCs/>
            <w:highlight w:val="yellow"/>
          </w:rPr>
          <w:t>:</w:t>
        </w:r>
        <w:r>
          <w:rPr>
            <w:rFonts w:cs="Calibri"/>
            <w:bCs/>
            <w:i w:val="0"/>
            <w:iCs/>
          </w:rPr>
          <w:t xml:space="preserve"> </w:t>
        </w:r>
      </w:ins>
      <w:ins w:id="448" w:author="Kartik Bulusu" w:date="2021-02-17T17:33:00Z">
        <w:r w:rsidR="003D6866">
          <w:rPr>
            <w:rFonts w:cs="Calibri"/>
            <w:bCs/>
            <w:i w:val="0"/>
            <w:iCs/>
          </w:rPr>
          <w:t>File being named</w:t>
        </w:r>
      </w:ins>
      <w:ins w:id="449" w:author="Kartik Bulusu" w:date="2021-02-22T16:07:00Z">
        <w:r w:rsidR="00E962D0">
          <w:rPr>
            <w:rFonts w:cs="Calibri"/>
            <w:bCs/>
            <w:i w:val="0"/>
            <w:iCs/>
          </w:rPr>
          <w:t xml:space="preserve"> and </w:t>
        </w:r>
        <w:r w:rsidR="00E962D0">
          <w:rPr>
            <w:rFonts w:cs="Calibri"/>
            <w:i w:val="0"/>
            <w:iCs/>
            <w:color w:val="000000" w:themeColor="text1"/>
            <w:szCs w:val="24"/>
            <w:shd w:val="clear" w:color="auto" w:fill="FFFFFF"/>
          </w:rPr>
          <w:t>t</w:t>
        </w:r>
      </w:ins>
      <w:ins w:id="450" w:author="Kartik Bulusu" w:date="2021-02-15T14:08:00Z">
        <w:r w:rsidR="00A04161">
          <w:rPr>
            <w:rFonts w:cs="Calibri"/>
            <w:i w:val="0"/>
            <w:iCs/>
            <w:color w:val="000000" w:themeColor="text1"/>
            <w:szCs w:val="24"/>
            <w:shd w:val="clear" w:color="auto" w:fill="FFFFFF"/>
          </w:rPr>
          <w:t>est parameters being set</w:t>
        </w:r>
      </w:ins>
      <w:ins w:id="451" w:author="Kartik Bulusu" w:date="2021-02-15T14:05:00Z">
        <w:r w:rsidR="00A04161">
          <w:rPr>
            <w:rFonts w:cs="Calibri"/>
            <w:i w:val="0"/>
            <w:iCs/>
          </w:rPr>
          <w:t xml:space="preserve">. </w:t>
        </w:r>
        <w:r w:rsidR="00A04161" w:rsidRPr="00A04161">
          <w:rPr>
            <w:rFonts w:cs="Calibri"/>
            <w:b/>
            <w:bCs/>
            <w:i w:val="0"/>
            <w:iCs/>
            <w:rPrChange w:id="452" w:author="Kartik Bulusu" w:date="2021-02-15T14:05:00Z">
              <w:rPr>
                <w:rFonts w:cs="Calibri"/>
                <w:i w:val="0"/>
                <w:iCs/>
              </w:rPr>
            </w:rPrChange>
          </w:rPr>
          <w:t>TEXT:</w:t>
        </w:r>
        <w:r w:rsidR="00A04161">
          <w:rPr>
            <w:rFonts w:cs="Calibri"/>
            <w:b/>
            <w:bCs/>
            <w:i w:val="0"/>
            <w:iCs/>
          </w:rPr>
          <w:t xml:space="preserve"> 22</w:t>
        </w:r>
        <w:r w:rsidR="00A04161" w:rsidRPr="00A04161">
          <w:rPr>
            <w:rFonts w:cs="Calibri"/>
            <w:b/>
            <w:bCs/>
            <w:i w:val="0"/>
            <w:iCs/>
            <w:vertAlign w:val="superscript"/>
            <w:rPrChange w:id="453" w:author="Kartik Bulusu" w:date="2021-02-15T14:05:00Z">
              <w:rPr>
                <w:rFonts w:cs="Calibri"/>
                <w:b/>
                <w:bCs/>
                <w:i w:val="0"/>
                <w:iCs/>
              </w:rPr>
            </w:rPrChange>
          </w:rPr>
          <w:t>o</w:t>
        </w:r>
        <w:r w:rsidR="00A04161">
          <w:rPr>
            <w:rFonts w:cs="Calibri"/>
            <w:b/>
            <w:bCs/>
            <w:i w:val="0"/>
            <w:iCs/>
          </w:rPr>
          <w:t xml:space="preserve">C is the </w:t>
        </w:r>
      </w:ins>
      <w:ins w:id="454" w:author="Kartik Bulusu" w:date="2021-02-15T14:06:00Z">
        <w:r w:rsidR="00A04161">
          <w:rPr>
            <w:rFonts w:cs="Calibri"/>
            <w:b/>
            <w:bCs/>
            <w:i w:val="0"/>
            <w:iCs/>
          </w:rPr>
          <w:t>temperature recorded at the fishing site.</w:t>
        </w:r>
      </w:ins>
      <w:ins w:id="455" w:author="Kartik Bulusu" w:date="2021-02-15T14:07:00Z">
        <w:r w:rsidR="00A04161">
          <w:rPr>
            <w:rFonts w:cs="Calibri"/>
            <w:b/>
            <w:bCs/>
            <w:i w:val="0"/>
            <w:iCs/>
          </w:rPr>
          <w:t xml:space="preserve"> 1 Hz is the estimate</w:t>
        </w:r>
      </w:ins>
      <w:ins w:id="456" w:author="Kartik Bulusu" w:date="2021-02-15T15:29:00Z">
        <w:r w:rsidR="00824571">
          <w:rPr>
            <w:rFonts w:cs="Calibri"/>
            <w:b/>
            <w:bCs/>
            <w:i w:val="0"/>
            <w:iCs/>
          </w:rPr>
          <w:t>d</w:t>
        </w:r>
      </w:ins>
      <w:ins w:id="457" w:author="Kartik Bulusu" w:date="2021-02-15T14:07:00Z">
        <w:r w:rsidR="00A04161">
          <w:rPr>
            <w:rFonts w:cs="Calibri"/>
            <w:b/>
            <w:bCs/>
            <w:i w:val="0"/>
            <w:iCs/>
          </w:rPr>
          <w:t xml:space="preserve"> mastication frequency of </w:t>
        </w:r>
      </w:ins>
      <w:ins w:id="458" w:author="Kartik Bulusu" w:date="2021-02-15T14:08:00Z">
        <w:r w:rsidR="00A04161">
          <w:rPr>
            <w:rFonts w:cs="Calibri"/>
            <w:b/>
            <w:bCs/>
            <w:i w:val="0"/>
            <w:iCs/>
          </w:rPr>
          <w:t>the silver carp</w:t>
        </w:r>
      </w:ins>
      <w:ins w:id="459" w:author="Kartik Bulusu" w:date="2021-02-15T14:11:00Z">
        <w:r w:rsidR="00CB3515">
          <w:rPr>
            <w:rFonts w:cs="Calibri"/>
            <w:b/>
            <w:bCs/>
            <w:i w:val="0"/>
            <w:iCs/>
          </w:rPr>
          <w:t xml:space="preserve"> </w:t>
        </w:r>
        <w:r w:rsidR="00CB3515" w:rsidRPr="002F29B1">
          <w:rPr>
            <w:rFonts w:cs="Calibri"/>
            <w:bCs/>
            <w:color w:val="4F81BD" w:themeColor="accent1"/>
          </w:rPr>
          <w:t>Video Editor: please emphasize or zoom into the region pointed by the mouse</w:t>
        </w:r>
      </w:ins>
    </w:p>
    <w:p w14:paraId="28A4107F" w14:textId="1D13DB12" w:rsidR="00A73DCF" w:rsidRPr="00A73DCF" w:rsidDel="00A04161" w:rsidRDefault="00A73DCF" w:rsidP="00932F8D">
      <w:pPr>
        <w:pStyle w:val="BodyText"/>
        <w:numPr>
          <w:ilvl w:val="2"/>
          <w:numId w:val="9"/>
        </w:numPr>
        <w:autoSpaceDE w:val="0"/>
        <w:autoSpaceDN w:val="0"/>
        <w:adjustRightInd w:val="0"/>
        <w:spacing w:before="360"/>
        <w:jc w:val="both"/>
        <w:outlineLvl w:val="0"/>
        <w:rPr>
          <w:del w:id="460" w:author="Kartik Bulusu" w:date="2021-02-15T14:04:00Z"/>
          <w:rFonts w:cs="Calibri"/>
          <w:i w:val="0"/>
          <w:iCs/>
          <w:color w:val="000000" w:themeColor="text1"/>
          <w:szCs w:val="24"/>
          <w:shd w:val="clear" w:color="auto" w:fill="FFFFFF"/>
        </w:rPr>
      </w:pPr>
      <w:del w:id="461" w:author="Kartik Bulusu" w:date="2021-02-15T14:04:00Z">
        <w:r w:rsidDel="00A04161">
          <w:rPr>
            <w:rFonts w:cs="Calibri"/>
            <w:bCs/>
            <w:i w:val="0"/>
            <w:iCs/>
          </w:rPr>
          <w:delText xml:space="preserve">SCREEN: </w:delText>
        </w:r>
      </w:del>
      <w:del w:id="462" w:author="Kartik Bulusu" w:date="2021-02-04T12:54:00Z">
        <w:r w:rsidRPr="000C54C1" w:rsidDel="000A0B81">
          <w:rPr>
            <w:rFonts w:cs="Calibri"/>
            <w:bCs/>
            <w:iCs/>
            <w:highlight w:val="cyan"/>
            <w:rPrChange w:id="463" w:author="Kartik Bulusu" w:date="2021-02-04T13:16:00Z">
              <w:rPr>
                <w:rFonts w:cs="Calibri"/>
                <w:bCs/>
                <w:iCs/>
                <w:highlight w:val="yellow"/>
              </w:rPr>
            </w:rPrChange>
          </w:rPr>
          <w:delText>To be provided by Authors</w:delText>
        </w:r>
      </w:del>
      <w:del w:id="464" w:author="Kartik Bulusu" w:date="2021-02-15T14:04:00Z">
        <w:r w:rsidRPr="000C54C1" w:rsidDel="00A04161">
          <w:rPr>
            <w:rFonts w:cs="Calibri"/>
            <w:bCs/>
            <w:iCs/>
            <w:highlight w:val="cyan"/>
            <w:rPrChange w:id="465" w:author="Kartik Bulusu" w:date="2021-02-04T13:16:00Z">
              <w:rPr>
                <w:rFonts w:cs="Calibri"/>
                <w:bCs/>
                <w:iCs/>
              </w:rPr>
            </w:rPrChange>
          </w:rPr>
          <w:delText>:</w:delText>
        </w:r>
        <w:r w:rsidDel="00A04161">
          <w:rPr>
            <w:rFonts w:cs="Calibri"/>
            <w:bCs/>
            <w:i w:val="0"/>
            <w:iCs/>
          </w:rPr>
          <w:delText xml:space="preserve"> </w:delText>
        </w:r>
      </w:del>
      <w:del w:id="466" w:author="Kartik Bulusu" w:date="2021-02-04T16:25:00Z">
        <w:r w:rsidRPr="007A0F88" w:rsidDel="007A0F88">
          <w:rPr>
            <w:rFonts w:cs="Calibri"/>
            <w:bCs/>
            <w:color w:val="0070C0"/>
            <w:rPrChange w:id="467" w:author="Kartik Bulusu" w:date="2021-02-04T16:26:00Z">
              <w:rPr>
                <w:rFonts w:cs="Calibri"/>
                <w:bCs/>
                <w:iCs/>
              </w:rPr>
            </w:rPrChange>
          </w:rPr>
          <w:delText xml:space="preserve">Test </w:delText>
        </w:r>
      </w:del>
      <w:del w:id="468" w:author="Kartik Bulusu" w:date="2021-02-15T14:04:00Z">
        <w:r w:rsidRPr="007A0F88" w:rsidDel="00A04161">
          <w:rPr>
            <w:rFonts w:cs="Calibri"/>
            <w:bCs/>
            <w:color w:val="0070C0"/>
            <w:rPrChange w:id="469" w:author="Kartik Bulusu" w:date="2021-02-04T16:26:00Z">
              <w:rPr>
                <w:rFonts w:cs="Calibri"/>
                <w:bCs/>
                <w:iCs/>
              </w:rPr>
            </w:rPrChange>
          </w:rPr>
          <w:delText xml:space="preserve">parameters </w:delText>
        </w:r>
      </w:del>
      <w:del w:id="470" w:author="Kartik Bulusu" w:date="2021-02-04T16:27:00Z">
        <w:r w:rsidRPr="007A0F88" w:rsidDel="007A0F88">
          <w:rPr>
            <w:rFonts w:cs="Calibri"/>
            <w:bCs/>
            <w:color w:val="0070C0"/>
            <w:rPrChange w:id="471" w:author="Kartik Bulusu" w:date="2021-02-04T16:26:00Z">
              <w:rPr>
                <w:rFonts w:cs="Calibri"/>
                <w:bCs/>
                <w:iCs/>
              </w:rPr>
            </w:rPrChange>
          </w:rPr>
          <w:delText xml:space="preserve">being </w:delText>
        </w:r>
      </w:del>
      <w:del w:id="472" w:author="Kartik Bulusu" w:date="2021-02-15T14:04:00Z">
        <w:r w:rsidRPr="007A0F88" w:rsidDel="00A04161">
          <w:rPr>
            <w:rFonts w:cs="Calibri"/>
            <w:bCs/>
            <w:color w:val="0070C0"/>
            <w:rPrChange w:id="473" w:author="Kartik Bulusu" w:date="2021-02-04T16:26:00Z">
              <w:rPr>
                <w:rFonts w:cs="Calibri"/>
                <w:bCs/>
                <w:iCs/>
              </w:rPr>
            </w:rPrChange>
          </w:rPr>
          <w:delText>set</w:delText>
        </w:r>
        <w:r w:rsidR="004A6396" w:rsidRPr="007A0F88" w:rsidDel="00A04161">
          <w:rPr>
            <w:rFonts w:cs="Calibri"/>
            <w:bCs/>
            <w:iCs/>
            <w:color w:val="0070C0"/>
            <w:rPrChange w:id="474" w:author="Kartik Bulusu" w:date="2021-02-04T16:26:00Z">
              <w:rPr>
                <w:rFonts w:cs="Calibri"/>
                <w:bCs/>
                <w:iCs/>
              </w:rPr>
            </w:rPrChange>
          </w:rPr>
          <w:delText xml:space="preserve"> </w:delText>
        </w:r>
      </w:del>
    </w:p>
    <w:p w14:paraId="7BB2CC44" w14:textId="132F96EA" w:rsidR="00C2455A" w:rsidRPr="00A73DCF" w:rsidRDefault="00A73DCF"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del w:id="475" w:author="Kartik Bulusu" w:date="2021-02-17T17:41:00Z">
        <w:r w:rsidDel="00EC0FEC">
          <w:rPr>
            <w:rFonts w:cs="Calibri"/>
            <w:i w:val="0"/>
            <w:iCs/>
          </w:rPr>
          <w:delText>Open</w:delText>
        </w:r>
        <w:r w:rsidR="00C2455A" w:rsidRPr="00A73DCF" w:rsidDel="00EC0FEC">
          <w:rPr>
            <w:rFonts w:cs="Calibri"/>
            <w:i w:val="0"/>
            <w:iCs/>
          </w:rPr>
          <w:delText xml:space="preserve"> </w:delText>
        </w:r>
      </w:del>
      <w:ins w:id="476" w:author="Kartik Bulusu" w:date="2021-02-17T17:41:00Z">
        <w:r w:rsidR="00EC0FEC">
          <w:rPr>
            <w:rFonts w:cs="Calibri"/>
            <w:i w:val="0"/>
            <w:iCs/>
          </w:rPr>
          <w:t>Click on the “</w:t>
        </w:r>
        <w:r w:rsidR="00EC0FEC" w:rsidRPr="00C7304D">
          <w:rPr>
            <w:rFonts w:cs="Calibri"/>
            <w:b/>
            <w:bCs/>
            <w:i w:val="0"/>
            <w:iCs/>
            <w:rPrChange w:id="477" w:author="Kartik Bulusu" w:date="2021-02-17T17:42:00Z">
              <w:rPr>
                <w:rFonts w:cs="Calibri"/>
                <w:i w:val="0"/>
                <w:iCs/>
              </w:rPr>
            </w:rPrChange>
          </w:rPr>
          <w:t>Insert Duplicate Step</w:t>
        </w:r>
        <w:r w:rsidR="00EC0FEC">
          <w:rPr>
            <w:rFonts w:cs="Calibri"/>
            <w:i w:val="0"/>
            <w:iCs/>
          </w:rPr>
          <w:t xml:space="preserve">” icon in </w:t>
        </w:r>
      </w:ins>
      <w:r w:rsidR="00C2455A" w:rsidRPr="00A73DCF">
        <w:rPr>
          <w:rFonts w:cs="Calibri"/>
          <w:i w:val="0"/>
          <w:iCs/>
        </w:rPr>
        <w:t xml:space="preserve">the </w:t>
      </w:r>
      <w:r w:rsidR="00C2455A" w:rsidRPr="00A73DCF">
        <w:rPr>
          <w:rFonts w:cs="Calibri"/>
          <w:b/>
          <w:bCs/>
          <w:i w:val="0"/>
          <w:iCs/>
        </w:rPr>
        <w:t>Procedure</w:t>
      </w:r>
      <w:r>
        <w:rPr>
          <w:rFonts w:cs="Calibri"/>
          <w:i w:val="0"/>
          <w:iCs/>
        </w:rPr>
        <w:t xml:space="preserve"> </w:t>
      </w:r>
      <w:r w:rsidR="00C2455A" w:rsidRPr="00A73DCF">
        <w:rPr>
          <w:rFonts w:cs="Calibri"/>
          <w:i w:val="0"/>
          <w:iCs/>
        </w:rPr>
        <w:t xml:space="preserve">tab and </w:t>
      </w:r>
      <w:del w:id="478" w:author="Kartik Bulusu" w:date="2021-02-17T17:41:00Z">
        <w:r w:rsidR="00C2455A" w:rsidRPr="00A73DCF" w:rsidDel="00EC0FEC">
          <w:rPr>
            <w:rFonts w:cs="Calibri"/>
            <w:i w:val="0"/>
            <w:iCs/>
          </w:rPr>
          <w:delText xml:space="preserve">use the arrow keys </w:delText>
        </w:r>
      </w:del>
      <w:r w:rsidR="00C2455A" w:rsidRPr="00A73DCF">
        <w:rPr>
          <w:rFonts w:cs="Calibri"/>
          <w:i w:val="0"/>
          <w:iCs/>
        </w:rPr>
        <w:t xml:space="preserve">set up </w:t>
      </w:r>
      <w:r>
        <w:rPr>
          <w:rFonts w:cs="Calibri"/>
          <w:i w:val="0"/>
          <w:iCs/>
        </w:rPr>
        <w:t xml:space="preserve">the </w:t>
      </w:r>
      <w:commentRangeStart w:id="479"/>
      <w:r w:rsidR="00C2455A" w:rsidRPr="00A73DCF">
        <w:rPr>
          <w:rFonts w:cs="Calibri"/>
          <w:b/>
          <w:bCs/>
          <w:i w:val="0"/>
          <w:iCs/>
        </w:rPr>
        <w:t>Oscillation</w:t>
      </w:r>
      <w:commentRangeEnd w:id="479"/>
      <w:r w:rsidR="002D26BA">
        <w:rPr>
          <w:rStyle w:val="CommentReference"/>
          <w:i w:val="0"/>
          <w:lang w:val="x-none" w:eastAsia="x-none"/>
        </w:rPr>
        <w:commentReference w:id="479"/>
      </w:r>
      <w:r w:rsidR="00C2455A" w:rsidRPr="00A73DCF">
        <w:rPr>
          <w:rFonts w:cs="Calibri"/>
          <w:b/>
          <w:bCs/>
          <w:i w:val="0"/>
          <w:iCs/>
        </w:rPr>
        <w:t xml:space="preserve"> Frequency</w:t>
      </w:r>
      <w:r w:rsidR="00C2455A" w:rsidRPr="00A73DCF">
        <w:rPr>
          <w:rFonts w:cs="Calibri"/>
          <w:i w:val="0"/>
          <w:iCs/>
        </w:rPr>
        <w:t xml:space="preserve"> procedure</w:t>
      </w:r>
      <w:r>
        <w:rPr>
          <w:rFonts w:cs="Calibri"/>
          <w:i w:val="0"/>
          <w:iCs/>
        </w:rPr>
        <w:t xml:space="preserve"> </w:t>
      </w:r>
      <w:r>
        <w:rPr>
          <w:rFonts w:cs="Calibri"/>
          <w:b/>
          <w:bCs/>
          <w:i w:val="0"/>
          <w:iCs/>
        </w:rPr>
        <w:t>[1]</w:t>
      </w:r>
      <w:r w:rsidR="00C2455A" w:rsidRPr="00A73DCF">
        <w:rPr>
          <w:rFonts w:cs="Calibri"/>
          <w:i w:val="0"/>
          <w:iCs/>
        </w:rPr>
        <w:t>.</w:t>
      </w:r>
    </w:p>
    <w:p w14:paraId="0FE8AA79" w14:textId="659EC75D" w:rsidR="00281DC3" w:rsidRPr="00CB3515" w:rsidRDefault="002826D6">
      <w:pPr>
        <w:pStyle w:val="BodyText"/>
        <w:numPr>
          <w:ilvl w:val="2"/>
          <w:numId w:val="9"/>
        </w:numPr>
        <w:autoSpaceDE w:val="0"/>
        <w:autoSpaceDN w:val="0"/>
        <w:adjustRightInd w:val="0"/>
        <w:spacing w:before="360"/>
        <w:jc w:val="both"/>
        <w:outlineLvl w:val="0"/>
        <w:rPr>
          <w:ins w:id="480" w:author="Kartik Bulusu" w:date="2021-02-04T16:30:00Z"/>
          <w:rFonts w:cs="Calibri"/>
          <w:i w:val="0"/>
          <w:iCs/>
          <w:color w:val="000000" w:themeColor="text1"/>
          <w:szCs w:val="24"/>
          <w:shd w:val="clear" w:color="auto" w:fill="FFFFFF"/>
        </w:rPr>
      </w:pPr>
      <w:ins w:id="481" w:author="Kartik Bulusu" w:date="2021-02-14T15:52:00Z">
        <w:r>
          <w:rPr>
            <w:rFonts w:cs="Calibri"/>
            <w:i w:val="0"/>
            <w:iCs/>
            <w:color w:val="000000" w:themeColor="text1"/>
            <w:szCs w:val="24"/>
            <w:shd w:val="clear" w:color="auto" w:fill="FFFFFF"/>
          </w:rPr>
          <w:t xml:space="preserve">SCREEN: </w:t>
        </w:r>
      </w:ins>
      <w:ins w:id="482" w:author="Kartik Bulusu" w:date="2021-02-15T14:11:00Z">
        <w:r w:rsidR="00CB3515" w:rsidRPr="002F29B1">
          <w:rPr>
            <w:rFonts w:cs="Calibri"/>
            <w:b/>
            <w:i w:val="0"/>
            <w:iCs/>
            <w:highlight w:val="yellow"/>
          </w:rPr>
          <w:t>61379_4.</w:t>
        </w:r>
        <w:r w:rsidR="00CB3515">
          <w:rPr>
            <w:rFonts w:cs="Calibri"/>
            <w:b/>
            <w:i w:val="0"/>
            <w:iCs/>
            <w:highlight w:val="yellow"/>
          </w:rPr>
          <w:t>4</w:t>
        </w:r>
        <w:r w:rsidR="00CB3515" w:rsidRPr="002F29B1">
          <w:rPr>
            <w:rFonts w:cs="Calibri"/>
            <w:b/>
            <w:i w:val="0"/>
            <w:iCs/>
            <w:highlight w:val="yellow"/>
          </w:rPr>
          <w:t>.1.mp4</w:t>
        </w:r>
        <w:r w:rsidR="00CB3515">
          <w:rPr>
            <w:rFonts w:cs="Calibri"/>
            <w:bCs/>
            <w:i w:val="0"/>
            <w:iCs/>
            <w:highlight w:val="yellow"/>
          </w:rPr>
          <w:t xml:space="preserve"> (P</w:t>
        </w:r>
        <w:r w:rsidR="00CB3515" w:rsidRPr="009A5A18">
          <w:rPr>
            <w:rFonts w:cs="Calibri"/>
            <w:bCs/>
            <w:i w:val="0"/>
            <w:iCs/>
            <w:highlight w:val="yellow"/>
          </w:rPr>
          <w:t>rovided by the Authors</w:t>
        </w:r>
        <w:r w:rsidR="00CB3515">
          <w:rPr>
            <w:rFonts w:cs="Calibri"/>
            <w:bCs/>
            <w:i w:val="0"/>
            <w:iCs/>
            <w:highlight w:val="yellow"/>
          </w:rPr>
          <w:t>)</w:t>
        </w:r>
        <w:r w:rsidR="00CB3515" w:rsidRPr="009A5A18">
          <w:rPr>
            <w:rFonts w:cs="Calibri"/>
            <w:bCs/>
            <w:i w:val="0"/>
            <w:iCs/>
            <w:highlight w:val="yellow"/>
          </w:rPr>
          <w:t>:</w:t>
        </w:r>
        <w:r w:rsidR="00CB3515">
          <w:rPr>
            <w:rFonts w:cs="Calibri"/>
            <w:bCs/>
            <w:i w:val="0"/>
            <w:iCs/>
          </w:rPr>
          <w:t xml:space="preserve"> </w:t>
        </w:r>
      </w:ins>
      <w:ins w:id="483" w:author="Kartik Bulusu" w:date="2021-02-04T16:30:00Z">
        <w:r w:rsidR="00281DC3">
          <w:rPr>
            <w:rFonts w:cs="Calibri"/>
            <w:i w:val="0"/>
            <w:iCs/>
            <w:color w:val="000000" w:themeColor="text1"/>
            <w:szCs w:val="24"/>
            <w:shd w:val="clear" w:color="auto" w:fill="FFFFFF"/>
          </w:rPr>
          <w:t>“</w:t>
        </w:r>
        <w:r w:rsidR="00281DC3" w:rsidRPr="0011595F">
          <w:rPr>
            <w:rFonts w:cs="Calibri"/>
            <w:i w:val="0"/>
            <w:iCs/>
          </w:rPr>
          <w:t>Oscillation</w:t>
        </w:r>
      </w:ins>
      <w:ins w:id="484" w:author="Kartik Bulusu" w:date="2021-02-04T16:31:00Z">
        <w:r w:rsidR="00281DC3">
          <w:rPr>
            <w:rFonts w:cs="Calibri"/>
            <w:i w:val="0"/>
            <w:iCs/>
          </w:rPr>
          <w:t xml:space="preserve"> Freq</w:t>
        </w:r>
      </w:ins>
      <w:ins w:id="485" w:author="Kartik Bulusu" w:date="2021-02-04T16:33:00Z">
        <w:r w:rsidR="00281DC3">
          <w:rPr>
            <w:rFonts w:cs="Calibri"/>
            <w:i w:val="0"/>
            <w:iCs/>
          </w:rPr>
          <w:t>u</w:t>
        </w:r>
      </w:ins>
      <w:ins w:id="486" w:author="Kartik Bulusu" w:date="2021-02-04T16:31:00Z">
        <w:r w:rsidR="00281DC3">
          <w:rPr>
            <w:rFonts w:cs="Calibri"/>
            <w:i w:val="0"/>
            <w:iCs/>
          </w:rPr>
          <w:t>ency</w:t>
        </w:r>
      </w:ins>
      <w:ins w:id="487" w:author="Kartik Bulusu" w:date="2021-02-04T16:30:00Z">
        <w:r w:rsidR="00281DC3">
          <w:rPr>
            <w:rFonts w:cs="Calibri"/>
            <w:i w:val="0"/>
            <w:iCs/>
          </w:rPr>
          <w:t>” under the procedure tab</w:t>
        </w:r>
      </w:ins>
      <w:ins w:id="488" w:author="Kartik Bulusu" w:date="2021-02-14T15:52:00Z">
        <w:r>
          <w:rPr>
            <w:rFonts w:cs="Calibri"/>
            <w:i w:val="0"/>
            <w:iCs/>
          </w:rPr>
          <w:t xml:space="preserve"> being set</w:t>
        </w:r>
      </w:ins>
      <w:ins w:id="489" w:author="Kartik Bulusu" w:date="2021-02-15T14:11:00Z">
        <w:r w:rsidR="00CB3515">
          <w:rPr>
            <w:rFonts w:cs="Calibri"/>
            <w:i w:val="0"/>
            <w:iCs/>
          </w:rPr>
          <w:t xml:space="preserve"> </w:t>
        </w:r>
        <w:r w:rsidR="00CB3515" w:rsidRPr="002F29B1">
          <w:rPr>
            <w:rFonts w:cs="Calibri"/>
            <w:bCs/>
            <w:color w:val="4F81BD" w:themeColor="accent1"/>
          </w:rPr>
          <w:t>Video Editor: please emphasize or zoom into the region pointed by the mouse</w:t>
        </w:r>
      </w:ins>
    </w:p>
    <w:p w14:paraId="372257BB" w14:textId="4EA94997" w:rsidR="00A73DCF" w:rsidRPr="0038508B" w:rsidDel="00281DC3" w:rsidRDefault="00A73DCF">
      <w:pPr>
        <w:pStyle w:val="BodyText"/>
        <w:numPr>
          <w:ilvl w:val="2"/>
          <w:numId w:val="9"/>
        </w:numPr>
        <w:spacing w:before="360"/>
        <w:outlineLvl w:val="0"/>
        <w:rPr>
          <w:del w:id="490" w:author="Kartik Bulusu" w:date="2021-02-04T16:42:00Z"/>
          <w:rFonts w:cs="Calibri"/>
          <w:bCs/>
          <w:i w:val="0"/>
          <w:iCs/>
          <w:rPrChange w:id="491" w:author="Daniel Racan" w:date="2020-06-23T16:30:00Z">
            <w:rPr>
              <w:del w:id="492" w:author="Kartik Bulusu" w:date="2021-02-04T16:42:00Z"/>
              <w:rFonts w:cs="Calibri"/>
              <w:i w:val="0"/>
              <w:iCs/>
              <w:color w:val="000000" w:themeColor="text1"/>
              <w:szCs w:val="24"/>
              <w:shd w:val="clear" w:color="auto" w:fill="FFFFFF"/>
            </w:rPr>
          </w:rPrChange>
        </w:rPr>
        <w:pPrChange w:id="493" w:author="Daniel Racan" w:date="2020-06-23T16:30:00Z">
          <w:pPr>
            <w:pStyle w:val="BodyText"/>
            <w:numPr>
              <w:ilvl w:val="2"/>
              <w:numId w:val="9"/>
            </w:numPr>
            <w:autoSpaceDE w:val="0"/>
            <w:autoSpaceDN w:val="0"/>
            <w:adjustRightInd w:val="0"/>
            <w:spacing w:before="360"/>
            <w:ind w:left="1620" w:hanging="720"/>
            <w:jc w:val="both"/>
            <w:outlineLvl w:val="0"/>
          </w:pPr>
        </w:pPrChange>
      </w:pPr>
      <w:del w:id="494" w:author="Kartik Bulusu" w:date="2021-02-04T16:42:00Z">
        <w:r w:rsidDel="00281DC3">
          <w:rPr>
            <w:rFonts w:cs="Calibri"/>
            <w:bCs/>
            <w:i w:val="0"/>
            <w:iCs/>
          </w:rPr>
          <w:delText xml:space="preserve">SCREEN: </w:delText>
        </w:r>
      </w:del>
      <w:del w:id="495" w:author="Kartik Bulusu" w:date="2021-02-04T12:55:00Z">
        <w:r w:rsidRPr="000C54C1" w:rsidDel="003A4CB9">
          <w:rPr>
            <w:rFonts w:cs="Calibri"/>
            <w:bCs/>
            <w:iCs/>
            <w:highlight w:val="cyan"/>
            <w:rPrChange w:id="496" w:author="Kartik Bulusu" w:date="2021-02-04T13:16:00Z">
              <w:rPr>
                <w:rFonts w:cs="Calibri"/>
                <w:bCs/>
                <w:iCs/>
                <w:highlight w:val="yellow"/>
              </w:rPr>
            </w:rPrChange>
          </w:rPr>
          <w:delText>To be provided by Authors</w:delText>
        </w:r>
      </w:del>
      <w:del w:id="497" w:author="Kartik Bulusu" w:date="2021-02-04T16:42:00Z">
        <w:r w:rsidRPr="000C54C1" w:rsidDel="00281DC3">
          <w:rPr>
            <w:rFonts w:cs="Calibri"/>
            <w:bCs/>
            <w:iCs/>
            <w:highlight w:val="cyan"/>
            <w:rPrChange w:id="498" w:author="Kartik Bulusu" w:date="2021-02-04T13:16:00Z">
              <w:rPr>
                <w:rFonts w:cs="Calibri"/>
                <w:bCs/>
                <w:iCs/>
              </w:rPr>
            </w:rPrChange>
          </w:rPr>
          <w:delText>:</w:delText>
        </w:r>
        <w:r w:rsidDel="00281DC3">
          <w:rPr>
            <w:rFonts w:cs="Calibri"/>
            <w:bCs/>
            <w:i w:val="0"/>
            <w:iCs/>
          </w:rPr>
          <w:delText xml:space="preserve"> Tab being opened and procedure being selected</w:delText>
        </w:r>
      </w:del>
      <w:ins w:id="499" w:author="Daniel Racan" w:date="2020-06-23T16:30:00Z">
        <w:del w:id="500" w:author="Kartik Bulusu" w:date="2021-02-04T16:42:00Z">
          <w:r w:rsidR="0038508B" w:rsidDel="00281DC3">
            <w:rPr>
              <w:rFonts w:cs="Calibri"/>
              <w:bCs/>
              <w:i w:val="0"/>
              <w:iCs/>
            </w:rPr>
            <w:delText xml:space="preserve"> </w:delText>
          </w:r>
        </w:del>
      </w:ins>
    </w:p>
    <w:p w14:paraId="7F9FA0C3" w14:textId="2DB4F8B5" w:rsidR="00A73DCF" w:rsidRPr="00A73DCF" w:rsidRDefault="00A73DCF"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Temperature</w:t>
      </w:r>
      <w:r>
        <w:rPr>
          <w:rFonts w:cs="Calibri"/>
          <w:bCs/>
          <w:i w:val="0"/>
          <w:iCs/>
        </w:rPr>
        <w:t xml:space="preserve"> to 22 degrees Celsius and the </w:t>
      </w:r>
      <w:r>
        <w:rPr>
          <w:rFonts w:cs="Calibri"/>
          <w:b/>
          <w:i w:val="0"/>
          <w:iCs/>
        </w:rPr>
        <w:t xml:space="preserve">Soak Time </w:t>
      </w:r>
      <w:r>
        <w:rPr>
          <w:rFonts w:cs="Calibri"/>
          <w:bCs/>
          <w:i w:val="0"/>
          <w:iCs/>
        </w:rPr>
        <w:t xml:space="preserve">to 0 seconds </w:t>
      </w:r>
      <w:r>
        <w:rPr>
          <w:rFonts w:cs="Calibri"/>
          <w:b/>
          <w:i w:val="0"/>
          <w:iCs/>
        </w:rPr>
        <w:t>[1]</w:t>
      </w:r>
      <w:r>
        <w:rPr>
          <w:rFonts w:cs="Calibri"/>
          <w:bCs/>
          <w:i w:val="0"/>
          <w:iCs/>
        </w:rPr>
        <w:t>.</w:t>
      </w:r>
    </w:p>
    <w:p w14:paraId="5B94FDE2" w14:textId="2D420295" w:rsidR="002826D6" w:rsidRPr="0019777F" w:rsidRDefault="002826D6">
      <w:pPr>
        <w:pStyle w:val="BodyText"/>
        <w:numPr>
          <w:ilvl w:val="2"/>
          <w:numId w:val="9"/>
        </w:numPr>
        <w:autoSpaceDE w:val="0"/>
        <w:autoSpaceDN w:val="0"/>
        <w:adjustRightInd w:val="0"/>
        <w:spacing w:before="360"/>
        <w:jc w:val="both"/>
        <w:outlineLvl w:val="0"/>
        <w:rPr>
          <w:ins w:id="501" w:author="Kartik Bulusu" w:date="2021-02-14T15:53:00Z"/>
          <w:rFonts w:cs="Calibri"/>
          <w:i w:val="0"/>
          <w:iCs/>
          <w:color w:val="000000" w:themeColor="text1"/>
          <w:szCs w:val="24"/>
          <w:shd w:val="clear" w:color="auto" w:fill="FFFFFF"/>
          <w:rPrChange w:id="502" w:author="Kartik Bulusu" w:date="2021-02-15T14:13:00Z">
            <w:rPr>
              <w:ins w:id="503" w:author="Kartik Bulusu" w:date="2021-02-14T15:53:00Z"/>
              <w:rFonts w:cs="Calibri"/>
              <w:bCs/>
              <w:i w:val="0"/>
              <w:iCs/>
            </w:rPr>
          </w:rPrChange>
        </w:rPr>
        <w:pPrChange w:id="504" w:author="Kartik Bulusu" w:date="2021-02-15T14:13:00Z">
          <w:pPr>
            <w:pStyle w:val="BodyText"/>
            <w:numPr>
              <w:ilvl w:val="2"/>
              <w:numId w:val="9"/>
            </w:numPr>
            <w:spacing w:before="360"/>
            <w:ind w:left="1620" w:hanging="720"/>
            <w:outlineLvl w:val="0"/>
          </w:pPr>
        </w:pPrChange>
      </w:pPr>
      <w:ins w:id="505" w:author="Kartik Bulusu" w:date="2021-02-14T15:52:00Z">
        <w:r>
          <w:rPr>
            <w:rFonts w:cs="Calibri"/>
            <w:i w:val="0"/>
            <w:iCs/>
            <w:color w:val="000000" w:themeColor="text1"/>
            <w:szCs w:val="24"/>
            <w:shd w:val="clear" w:color="auto" w:fill="FFFFFF"/>
          </w:rPr>
          <w:t xml:space="preserve">SCREEN: </w:t>
        </w:r>
      </w:ins>
      <w:ins w:id="506" w:author="Kartik Bulusu" w:date="2021-02-15T14:13:00Z">
        <w:r w:rsidR="0019777F" w:rsidRPr="002F29B1">
          <w:rPr>
            <w:rFonts w:cs="Calibri"/>
            <w:b/>
            <w:i w:val="0"/>
            <w:iCs/>
            <w:highlight w:val="yellow"/>
          </w:rPr>
          <w:t>61379_4.</w:t>
        </w:r>
        <w:r w:rsidR="0019777F">
          <w:rPr>
            <w:rFonts w:cs="Calibri"/>
            <w:b/>
            <w:i w:val="0"/>
            <w:iCs/>
            <w:highlight w:val="yellow"/>
          </w:rPr>
          <w:t>5</w:t>
        </w:r>
        <w:r w:rsidR="0019777F" w:rsidRPr="002F29B1">
          <w:rPr>
            <w:rFonts w:cs="Calibri"/>
            <w:b/>
            <w:i w:val="0"/>
            <w:iCs/>
            <w:highlight w:val="yellow"/>
          </w:rPr>
          <w:t>.1.mp4</w:t>
        </w:r>
        <w:r w:rsidR="0019777F">
          <w:rPr>
            <w:rFonts w:cs="Calibri"/>
            <w:bCs/>
            <w:i w:val="0"/>
            <w:iCs/>
            <w:highlight w:val="yellow"/>
          </w:rPr>
          <w:t xml:space="preserve"> (P</w:t>
        </w:r>
        <w:r w:rsidR="0019777F" w:rsidRPr="009A5A18">
          <w:rPr>
            <w:rFonts w:cs="Calibri"/>
            <w:bCs/>
            <w:i w:val="0"/>
            <w:iCs/>
            <w:highlight w:val="yellow"/>
          </w:rPr>
          <w:t>rovided by the Authors</w:t>
        </w:r>
        <w:r w:rsidR="0019777F">
          <w:rPr>
            <w:rFonts w:cs="Calibri"/>
            <w:bCs/>
            <w:i w:val="0"/>
            <w:iCs/>
            <w:highlight w:val="yellow"/>
          </w:rPr>
          <w:t>)</w:t>
        </w:r>
        <w:r w:rsidR="0019777F" w:rsidRPr="009A5A18">
          <w:rPr>
            <w:rFonts w:cs="Calibri"/>
            <w:bCs/>
            <w:i w:val="0"/>
            <w:iCs/>
            <w:highlight w:val="yellow"/>
          </w:rPr>
          <w:t>:</w:t>
        </w:r>
        <w:r w:rsidR="0019777F">
          <w:rPr>
            <w:rFonts w:cs="Calibri"/>
            <w:bCs/>
            <w:i w:val="0"/>
            <w:iCs/>
          </w:rPr>
          <w:t xml:space="preserve"> </w:t>
        </w:r>
      </w:ins>
      <w:ins w:id="507" w:author="Kartik Bulusu" w:date="2021-02-14T15:53:00Z">
        <w:r w:rsidR="00937911">
          <w:rPr>
            <w:rFonts w:cs="Calibri"/>
            <w:bCs/>
            <w:i w:val="0"/>
            <w:iCs/>
          </w:rPr>
          <w:t>Temp</w:t>
        </w:r>
      </w:ins>
      <w:ins w:id="508" w:author="Kartik Bulusu" w:date="2021-02-15T15:41:00Z">
        <w:r w:rsidR="00AD63F5">
          <w:rPr>
            <w:rFonts w:cs="Calibri"/>
            <w:bCs/>
            <w:i w:val="0"/>
            <w:iCs/>
          </w:rPr>
          <w:t>e</w:t>
        </w:r>
      </w:ins>
      <w:ins w:id="509" w:author="Kartik Bulusu" w:date="2021-02-14T15:53:00Z">
        <w:r w:rsidR="00937911">
          <w:rPr>
            <w:rFonts w:cs="Calibri"/>
            <w:bCs/>
            <w:i w:val="0"/>
            <w:iCs/>
          </w:rPr>
          <w:t>rature and soak time being set</w:t>
        </w:r>
      </w:ins>
      <w:ins w:id="510" w:author="Kartik Bulusu" w:date="2021-02-15T14:13:00Z">
        <w:r w:rsidR="0019777F" w:rsidRPr="0019777F">
          <w:rPr>
            <w:rFonts w:cs="Calibri"/>
            <w:bCs/>
            <w:color w:val="4F81BD" w:themeColor="accent1"/>
          </w:rPr>
          <w:t xml:space="preserve"> </w:t>
        </w:r>
        <w:r w:rsidR="0019777F" w:rsidRPr="002F29B1">
          <w:rPr>
            <w:rFonts w:cs="Calibri"/>
            <w:bCs/>
            <w:color w:val="4F81BD" w:themeColor="accent1"/>
          </w:rPr>
          <w:t>Video Editor: please emphasize or zoom into the region pointed by the mouse</w:t>
        </w:r>
      </w:ins>
    </w:p>
    <w:p w14:paraId="12B60C20" w14:textId="4CEEFF75" w:rsidR="00A73DCF" w:rsidRPr="00CE49F3" w:rsidDel="0019777F" w:rsidRDefault="00A73DCF">
      <w:pPr>
        <w:pStyle w:val="BodyText"/>
        <w:numPr>
          <w:ilvl w:val="2"/>
          <w:numId w:val="9"/>
        </w:numPr>
        <w:spacing w:before="360"/>
        <w:outlineLvl w:val="0"/>
        <w:rPr>
          <w:del w:id="511" w:author="Kartik Bulusu" w:date="2021-02-15T14:12:00Z"/>
          <w:rFonts w:cs="Calibri"/>
          <w:bCs/>
          <w:color w:val="0070C0"/>
          <w:rPrChange w:id="512" w:author="Kartik Bulusu" w:date="2021-02-04T16:42:00Z">
            <w:rPr>
              <w:del w:id="513" w:author="Kartik Bulusu" w:date="2021-02-15T14:12:00Z"/>
              <w:rFonts w:cs="Calibri"/>
              <w:i w:val="0"/>
              <w:iCs/>
              <w:color w:val="000000" w:themeColor="text1"/>
              <w:szCs w:val="24"/>
              <w:shd w:val="clear" w:color="auto" w:fill="FFFFFF"/>
            </w:rPr>
          </w:rPrChange>
        </w:rPr>
        <w:pPrChange w:id="514" w:author="Daniel Racan" w:date="2020-06-23T16:31:00Z">
          <w:pPr>
            <w:pStyle w:val="BodyText"/>
            <w:numPr>
              <w:ilvl w:val="2"/>
              <w:numId w:val="9"/>
            </w:numPr>
            <w:autoSpaceDE w:val="0"/>
            <w:autoSpaceDN w:val="0"/>
            <w:adjustRightInd w:val="0"/>
            <w:spacing w:before="360"/>
            <w:ind w:left="1620" w:hanging="720"/>
            <w:jc w:val="both"/>
            <w:outlineLvl w:val="0"/>
          </w:pPr>
        </w:pPrChange>
      </w:pPr>
      <w:del w:id="515" w:author="Kartik Bulusu" w:date="2021-02-15T14:12:00Z">
        <w:r w:rsidDel="0019777F">
          <w:rPr>
            <w:rFonts w:cs="Calibri"/>
            <w:bCs/>
            <w:i w:val="0"/>
            <w:iCs/>
          </w:rPr>
          <w:delText xml:space="preserve">SCREEN: </w:delText>
        </w:r>
      </w:del>
      <w:del w:id="516" w:author="Kartik Bulusu" w:date="2021-02-04T12:56:00Z">
        <w:r w:rsidRPr="000C54C1" w:rsidDel="003A4CB9">
          <w:rPr>
            <w:rFonts w:cs="Calibri"/>
            <w:bCs/>
            <w:iCs/>
            <w:highlight w:val="cyan"/>
            <w:rPrChange w:id="517" w:author="Kartik Bulusu" w:date="2021-02-04T13:16:00Z">
              <w:rPr>
                <w:rFonts w:cs="Calibri"/>
                <w:bCs/>
                <w:iCs/>
                <w:highlight w:val="yellow"/>
              </w:rPr>
            </w:rPrChange>
          </w:rPr>
          <w:delText>To be provided by Authors</w:delText>
        </w:r>
      </w:del>
      <w:del w:id="518" w:author="Kartik Bulusu" w:date="2021-02-15T14:12:00Z">
        <w:r w:rsidRPr="000C54C1" w:rsidDel="0019777F">
          <w:rPr>
            <w:rFonts w:cs="Calibri"/>
            <w:bCs/>
            <w:iCs/>
            <w:highlight w:val="cyan"/>
            <w:rPrChange w:id="519" w:author="Kartik Bulusu" w:date="2021-02-04T13:16:00Z">
              <w:rPr>
                <w:rFonts w:cs="Calibri"/>
                <w:bCs/>
                <w:iCs/>
              </w:rPr>
            </w:rPrChange>
          </w:rPr>
          <w:delText>:</w:delText>
        </w:r>
        <w:r w:rsidDel="0019777F">
          <w:rPr>
            <w:rFonts w:cs="Calibri"/>
            <w:bCs/>
            <w:i w:val="0"/>
            <w:iCs/>
          </w:rPr>
          <w:delText xml:space="preserve"> </w:delText>
        </w:r>
      </w:del>
      <w:del w:id="520" w:author="Kartik Bulusu" w:date="2021-02-04T16:42:00Z">
        <w:r w:rsidDel="00CE49F3">
          <w:rPr>
            <w:rFonts w:cs="Calibri"/>
            <w:bCs/>
            <w:i w:val="0"/>
            <w:iCs/>
          </w:rPr>
          <w:delText>Temperature and soak time</w:delText>
        </w:r>
      </w:del>
      <w:del w:id="521" w:author="Kartik Bulusu" w:date="2021-02-15T14:12:00Z">
        <w:r w:rsidDel="0019777F">
          <w:rPr>
            <w:rFonts w:cs="Calibri"/>
            <w:bCs/>
            <w:i w:val="0"/>
            <w:iCs/>
          </w:rPr>
          <w:delText xml:space="preserve"> </w:delText>
        </w:r>
        <w:r w:rsidRPr="00CE49F3" w:rsidDel="0019777F">
          <w:rPr>
            <w:rFonts w:cs="Calibri"/>
            <w:bCs/>
            <w:color w:val="0070C0"/>
            <w:rPrChange w:id="522" w:author="Kartik Bulusu" w:date="2021-02-04T16:42:00Z">
              <w:rPr>
                <w:rFonts w:cs="Calibri"/>
                <w:bCs/>
                <w:iCs/>
              </w:rPr>
            </w:rPrChange>
          </w:rPr>
          <w:delText>being set</w:delText>
        </w:r>
      </w:del>
      <w:ins w:id="523" w:author="Daniel Racan" w:date="2020-06-23T16:30:00Z">
        <w:del w:id="524" w:author="Kartik Bulusu" w:date="2021-02-15T14:12:00Z">
          <w:r w:rsidR="0038508B" w:rsidRPr="00CE49F3" w:rsidDel="0019777F">
            <w:rPr>
              <w:rFonts w:cs="Calibri"/>
              <w:bCs/>
              <w:color w:val="0070C0"/>
              <w:rPrChange w:id="525" w:author="Kartik Bulusu" w:date="2021-02-04T16:42:00Z">
                <w:rPr>
                  <w:rFonts w:cs="Calibri"/>
                  <w:bCs/>
                  <w:iCs/>
                </w:rPr>
              </w:rPrChange>
            </w:rPr>
            <w:delText xml:space="preserve"> </w:delText>
          </w:r>
        </w:del>
      </w:ins>
    </w:p>
    <w:p w14:paraId="678DB88D" w14:textId="786BC5BA" w:rsidR="00954CEA" w:rsidRPr="00954CEA" w:rsidRDefault="00954CE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Strain percent</w:t>
      </w:r>
      <w:r>
        <w:rPr>
          <w:rFonts w:cs="Calibri"/>
          <w:bCs/>
          <w:i w:val="0"/>
          <w:iCs/>
        </w:rPr>
        <w:t xml:space="preserve"> to 1, select </w:t>
      </w:r>
      <w:r>
        <w:rPr>
          <w:rFonts w:cs="Calibri"/>
          <w:b/>
          <w:i w:val="0"/>
          <w:iCs/>
        </w:rPr>
        <w:t>Logarithmic Sweep</w:t>
      </w:r>
      <w:r>
        <w:rPr>
          <w:rFonts w:cs="Calibri"/>
          <w:bCs/>
          <w:i w:val="0"/>
          <w:iCs/>
        </w:rPr>
        <w:t xml:space="preserve">, set the </w:t>
      </w:r>
      <w:r>
        <w:rPr>
          <w:rFonts w:cs="Calibri"/>
          <w:b/>
          <w:i w:val="0"/>
          <w:iCs/>
        </w:rPr>
        <w:t>Frequency</w:t>
      </w:r>
      <w:r>
        <w:rPr>
          <w:rFonts w:cs="Calibri"/>
          <w:bCs/>
          <w:i w:val="0"/>
          <w:iCs/>
        </w:rPr>
        <w:t xml:space="preserve"> to 20 to 1 hertz, and set the </w:t>
      </w:r>
      <w:r>
        <w:rPr>
          <w:rFonts w:cs="Calibri"/>
          <w:b/>
          <w:i w:val="0"/>
          <w:iCs/>
        </w:rPr>
        <w:t xml:space="preserve">Points per decade </w:t>
      </w:r>
      <w:r>
        <w:rPr>
          <w:rFonts w:cs="Calibri"/>
          <w:bCs/>
          <w:i w:val="0"/>
          <w:iCs/>
        </w:rPr>
        <w:t xml:space="preserve">to 10 </w:t>
      </w:r>
      <w:r>
        <w:rPr>
          <w:rFonts w:cs="Calibri"/>
          <w:b/>
          <w:i w:val="0"/>
          <w:iCs/>
        </w:rPr>
        <w:t>[1]</w:t>
      </w:r>
      <w:r>
        <w:rPr>
          <w:rFonts w:cs="Calibri"/>
          <w:bCs/>
          <w:i w:val="0"/>
          <w:iCs/>
        </w:rPr>
        <w:t>.</w:t>
      </w:r>
    </w:p>
    <w:p w14:paraId="1C951112" w14:textId="5BB56058" w:rsidR="00937911" w:rsidRPr="0019777F" w:rsidRDefault="00937911">
      <w:pPr>
        <w:pStyle w:val="BodyText"/>
        <w:numPr>
          <w:ilvl w:val="2"/>
          <w:numId w:val="9"/>
        </w:numPr>
        <w:autoSpaceDE w:val="0"/>
        <w:autoSpaceDN w:val="0"/>
        <w:adjustRightInd w:val="0"/>
        <w:spacing w:before="360"/>
        <w:jc w:val="both"/>
        <w:outlineLvl w:val="0"/>
        <w:rPr>
          <w:ins w:id="526" w:author="Kartik Bulusu" w:date="2021-02-14T15:53:00Z"/>
          <w:rFonts w:cs="Calibri"/>
          <w:i w:val="0"/>
          <w:iCs/>
          <w:color w:val="000000" w:themeColor="text1"/>
          <w:szCs w:val="24"/>
          <w:shd w:val="clear" w:color="auto" w:fill="FFFFFF"/>
          <w:rPrChange w:id="527" w:author="Kartik Bulusu" w:date="2021-02-15T14:13:00Z">
            <w:rPr>
              <w:ins w:id="528" w:author="Kartik Bulusu" w:date="2021-02-14T15:53:00Z"/>
              <w:rFonts w:cs="Calibri"/>
              <w:bCs/>
              <w:i w:val="0"/>
              <w:iCs/>
            </w:rPr>
          </w:rPrChange>
        </w:rPr>
      </w:pPr>
      <w:ins w:id="529" w:author="Kartik Bulusu" w:date="2021-02-14T15:53:00Z">
        <w:r>
          <w:rPr>
            <w:rFonts w:cs="Calibri"/>
            <w:i w:val="0"/>
            <w:iCs/>
            <w:color w:val="000000" w:themeColor="text1"/>
            <w:szCs w:val="24"/>
            <w:shd w:val="clear" w:color="auto" w:fill="FFFFFF"/>
          </w:rPr>
          <w:t xml:space="preserve">SCREEN: </w:t>
        </w:r>
      </w:ins>
      <w:ins w:id="530" w:author="Kartik Bulusu" w:date="2021-02-15T14:15:00Z">
        <w:r w:rsidR="0019777F" w:rsidRPr="002F29B1">
          <w:rPr>
            <w:rFonts w:cs="Calibri"/>
            <w:b/>
            <w:i w:val="0"/>
            <w:iCs/>
            <w:highlight w:val="yellow"/>
          </w:rPr>
          <w:t>61379_4.</w:t>
        </w:r>
        <w:r w:rsidR="0019777F">
          <w:rPr>
            <w:rFonts w:cs="Calibri"/>
            <w:b/>
            <w:i w:val="0"/>
            <w:iCs/>
            <w:highlight w:val="yellow"/>
          </w:rPr>
          <w:t>6</w:t>
        </w:r>
        <w:r w:rsidR="0019777F" w:rsidRPr="002F29B1">
          <w:rPr>
            <w:rFonts w:cs="Calibri"/>
            <w:b/>
            <w:i w:val="0"/>
            <w:iCs/>
            <w:highlight w:val="yellow"/>
          </w:rPr>
          <w:t>.1.mp4</w:t>
        </w:r>
        <w:r w:rsidR="0019777F">
          <w:rPr>
            <w:rFonts w:cs="Calibri"/>
            <w:bCs/>
            <w:i w:val="0"/>
            <w:iCs/>
            <w:highlight w:val="yellow"/>
          </w:rPr>
          <w:t xml:space="preserve"> (P</w:t>
        </w:r>
        <w:r w:rsidR="0019777F" w:rsidRPr="009A5A18">
          <w:rPr>
            <w:rFonts w:cs="Calibri"/>
            <w:bCs/>
            <w:i w:val="0"/>
            <w:iCs/>
            <w:highlight w:val="yellow"/>
          </w:rPr>
          <w:t>rovided by the Authors</w:t>
        </w:r>
        <w:r w:rsidR="0019777F">
          <w:rPr>
            <w:rFonts w:cs="Calibri"/>
            <w:bCs/>
            <w:i w:val="0"/>
            <w:iCs/>
            <w:highlight w:val="yellow"/>
          </w:rPr>
          <w:t>)</w:t>
        </w:r>
        <w:r w:rsidR="0019777F" w:rsidRPr="009A5A18">
          <w:rPr>
            <w:rFonts w:cs="Calibri"/>
            <w:bCs/>
            <w:i w:val="0"/>
            <w:iCs/>
            <w:highlight w:val="yellow"/>
          </w:rPr>
          <w:t>:</w:t>
        </w:r>
        <w:r w:rsidR="0019777F">
          <w:rPr>
            <w:rFonts w:cs="Calibri"/>
            <w:bCs/>
            <w:i w:val="0"/>
            <w:iCs/>
          </w:rPr>
          <w:t xml:space="preserve"> </w:t>
        </w:r>
      </w:ins>
      <w:ins w:id="531" w:author="Kartik Bulusu" w:date="2021-02-14T15:53:00Z">
        <w:r>
          <w:rPr>
            <w:rFonts w:cs="Calibri"/>
            <w:bCs/>
            <w:i w:val="0"/>
            <w:iCs/>
          </w:rPr>
          <w:t>Strain percent, Logari</w:t>
        </w:r>
      </w:ins>
      <w:ins w:id="532" w:author="Kartik Bulusu" w:date="2021-02-14T15:54:00Z">
        <w:r>
          <w:rPr>
            <w:rFonts w:cs="Calibri"/>
            <w:bCs/>
            <w:i w:val="0"/>
            <w:iCs/>
          </w:rPr>
          <w:t>thmic Sweep, Frequency and Points per decade being set.</w:t>
        </w:r>
      </w:ins>
      <w:ins w:id="533" w:author="Kartik Bulusu" w:date="2021-02-15T14:13:00Z">
        <w:r w:rsidR="0019777F">
          <w:rPr>
            <w:rFonts w:cs="Calibri"/>
            <w:bCs/>
            <w:i w:val="0"/>
            <w:iCs/>
          </w:rPr>
          <w:t xml:space="preserve"> </w:t>
        </w:r>
      </w:ins>
      <w:ins w:id="534" w:author="Kartik Bulusu" w:date="2021-02-15T14:15:00Z">
        <w:r w:rsidR="0019777F" w:rsidRPr="002F29B1">
          <w:rPr>
            <w:rFonts w:cs="Calibri"/>
            <w:b/>
            <w:bCs/>
            <w:i w:val="0"/>
            <w:iCs/>
          </w:rPr>
          <w:t>TEXT:</w:t>
        </w:r>
        <w:r w:rsidR="0019777F">
          <w:rPr>
            <w:rFonts w:cs="Calibri"/>
            <w:b/>
            <w:bCs/>
            <w:i w:val="0"/>
            <w:iCs/>
          </w:rPr>
          <w:t xml:space="preserve"> STRAIN PER</w:t>
        </w:r>
      </w:ins>
      <w:ins w:id="535" w:author="Kartik Bulusu" w:date="2021-02-15T14:16:00Z">
        <w:r w:rsidR="0019777F">
          <w:rPr>
            <w:rFonts w:cs="Calibri"/>
            <w:b/>
            <w:bCs/>
            <w:i w:val="0"/>
            <w:iCs/>
          </w:rPr>
          <w:t xml:space="preserve">CENT of 1% </w:t>
        </w:r>
      </w:ins>
      <w:ins w:id="536" w:author="Kartik Bulusu" w:date="2021-02-15T14:15:00Z">
        <w:r w:rsidR="0019777F">
          <w:rPr>
            <w:rFonts w:cs="Calibri"/>
            <w:b/>
            <w:bCs/>
            <w:i w:val="0"/>
            <w:iCs/>
          </w:rPr>
          <w:t xml:space="preserve"> </w:t>
        </w:r>
      </w:ins>
      <w:ins w:id="537" w:author="Kartik Bulusu" w:date="2021-02-15T14:16:00Z">
        <w:r w:rsidR="0019777F">
          <w:rPr>
            <w:rFonts w:cs="Calibri"/>
            <w:b/>
            <w:bCs/>
            <w:i w:val="0"/>
            <w:iCs/>
          </w:rPr>
          <w:t xml:space="preserve">was determined to fall within the linear viscoelastic regime of </w:t>
        </w:r>
        <w:r w:rsidR="0019777F">
          <w:rPr>
            <w:rFonts w:cs="Calibri"/>
            <w:b/>
            <w:bCs/>
            <w:i w:val="0"/>
            <w:iCs/>
          </w:rPr>
          <w:lastRenderedPageBreak/>
          <w:t>the gill raker mucus</w:t>
        </w:r>
      </w:ins>
      <w:ins w:id="538" w:author="Kartik Bulusu" w:date="2021-02-15T14:15:00Z">
        <w:r w:rsidR="0019777F">
          <w:rPr>
            <w:rFonts w:cs="Calibri"/>
            <w:b/>
            <w:bCs/>
            <w:i w:val="0"/>
            <w:iCs/>
          </w:rPr>
          <w:t xml:space="preserve"> </w:t>
        </w:r>
      </w:ins>
      <w:ins w:id="539" w:author="Kartik Bulusu" w:date="2021-02-15T14:13:00Z">
        <w:r w:rsidR="0019777F" w:rsidRPr="002F29B1">
          <w:rPr>
            <w:rFonts w:cs="Calibri"/>
            <w:bCs/>
            <w:color w:val="4F81BD" w:themeColor="accent1"/>
          </w:rPr>
          <w:t>Video Editor: please emphasize or zoom into the region pointed by the mouse</w:t>
        </w:r>
      </w:ins>
    </w:p>
    <w:p w14:paraId="609CD197" w14:textId="6FB0A082" w:rsidR="00954CEA" w:rsidRPr="00281DC3" w:rsidDel="0019777F" w:rsidRDefault="00C7304D">
      <w:pPr>
        <w:pStyle w:val="BodyText"/>
        <w:numPr>
          <w:ilvl w:val="2"/>
          <w:numId w:val="9"/>
        </w:numPr>
        <w:autoSpaceDE w:val="0"/>
        <w:autoSpaceDN w:val="0"/>
        <w:adjustRightInd w:val="0"/>
        <w:spacing w:before="360"/>
        <w:jc w:val="both"/>
        <w:outlineLvl w:val="0"/>
        <w:rPr>
          <w:del w:id="540" w:author="Kartik Bulusu" w:date="2021-02-15T14:14:00Z"/>
          <w:rFonts w:cs="Calibri"/>
          <w:i w:val="0"/>
          <w:iCs/>
          <w:color w:val="000000" w:themeColor="text1"/>
          <w:szCs w:val="24"/>
          <w:shd w:val="clear" w:color="auto" w:fill="FFFFFF"/>
        </w:rPr>
      </w:pPr>
      <w:ins w:id="541" w:author="Kartik Bulusu" w:date="2021-02-17T17:47:00Z">
        <w:r>
          <w:rPr>
            <w:rFonts w:cs="Calibri"/>
            <w:i w:val="0"/>
            <w:iCs/>
          </w:rPr>
          <w:t>Click on the “</w:t>
        </w:r>
        <w:r w:rsidRPr="008D47D6">
          <w:rPr>
            <w:rFonts w:cs="Calibri"/>
            <w:b/>
            <w:bCs/>
            <w:i w:val="0"/>
            <w:iCs/>
          </w:rPr>
          <w:t>Insert Duplicate Step</w:t>
        </w:r>
        <w:r>
          <w:rPr>
            <w:rFonts w:cs="Calibri"/>
            <w:i w:val="0"/>
            <w:iCs/>
          </w:rPr>
          <w:t xml:space="preserve">” icon </w:t>
        </w:r>
      </w:ins>
      <w:del w:id="542" w:author="Kartik Bulusu" w:date="2021-02-15T14:14:00Z">
        <w:r w:rsidR="00954CEA" w:rsidDel="0019777F">
          <w:rPr>
            <w:rFonts w:cs="Calibri"/>
            <w:bCs/>
            <w:i w:val="0"/>
            <w:iCs/>
          </w:rPr>
          <w:delText xml:space="preserve">SCREEN: </w:delText>
        </w:r>
      </w:del>
      <w:del w:id="543" w:author="Kartik Bulusu" w:date="2021-02-04T12:56:00Z">
        <w:r w:rsidR="00954CEA" w:rsidRPr="000C54C1" w:rsidDel="003A4CB9">
          <w:rPr>
            <w:rFonts w:cs="Calibri"/>
            <w:bCs/>
            <w:iCs/>
            <w:highlight w:val="cyan"/>
            <w:rPrChange w:id="544" w:author="Kartik Bulusu" w:date="2021-02-04T13:16:00Z">
              <w:rPr>
                <w:rFonts w:cs="Calibri"/>
                <w:bCs/>
                <w:iCs/>
                <w:highlight w:val="yellow"/>
              </w:rPr>
            </w:rPrChange>
          </w:rPr>
          <w:delText>To be provided by Authors</w:delText>
        </w:r>
      </w:del>
      <w:del w:id="545" w:author="Kartik Bulusu" w:date="2021-02-15T14:14:00Z">
        <w:r w:rsidR="00954CEA" w:rsidRPr="000C54C1" w:rsidDel="0019777F">
          <w:rPr>
            <w:rFonts w:cs="Calibri"/>
            <w:bCs/>
            <w:iCs/>
            <w:highlight w:val="cyan"/>
            <w:rPrChange w:id="546" w:author="Kartik Bulusu" w:date="2021-02-04T13:16:00Z">
              <w:rPr>
                <w:rFonts w:cs="Calibri"/>
                <w:bCs/>
                <w:iCs/>
              </w:rPr>
            </w:rPrChange>
          </w:rPr>
          <w:delText>:</w:delText>
        </w:r>
        <w:r w:rsidR="00954CEA" w:rsidDel="0019777F">
          <w:rPr>
            <w:rFonts w:cs="Calibri"/>
            <w:bCs/>
            <w:i w:val="0"/>
            <w:iCs/>
          </w:rPr>
          <w:delText xml:space="preserve"> </w:delText>
        </w:r>
      </w:del>
      <w:del w:id="547" w:author="Kartik Bulusu" w:date="2021-02-04T16:32:00Z">
        <w:r w:rsidR="00954CEA" w:rsidRPr="00281DC3" w:rsidDel="00281DC3">
          <w:rPr>
            <w:rFonts w:cs="Calibri"/>
            <w:bCs/>
            <w:i w:val="0"/>
            <w:iCs/>
          </w:rPr>
          <w:delText xml:space="preserve">Test parameters being </w:delText>
        </w:r>
        <w:r w:rsidR="00C761F0" w:rsidRPr="00281DC3" w:rsidDel="00281DC3">
          <w:rPr>
            <w:rFonts w:cs="Calibri"/>
            <w:bCs/>
            <w:i w:val="0"/>
            <w:iCs/>
          </w:rPr>
          <w:delText>set</w:delText>
        </w:r>
      </w:del>
    </w:p>
    <w:p w14:paraId="769D133C" w14:textId="65A5199D" w:rsidR="00C2455A" w:rsidRPr="00E52A9B" w:rsidRDefault="00954CEA"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del w:id="548" w:author="Kartik Bulusu" w:date="2021-02-17T17:47:00Z">
        <w:r w:rsidDel="00C7304D">
          <w:rPr>
            <w:rFonts w:cs="Calibri"/>
            <w:i w:val="0"/>
            <w:iCs/>
          </w:rPr>
          <w:delText>In</w:delText>
        </w:r>
      </w:del>
      <w:ins w:id="549" w:author="Kartik Bulusu" w:date="2021-02-17T17:47:00Z">
        <w:r w:rsidR="00C7304D">
          <w:rPr>
            <w:rFonts w:cs="Calibri"/>
            <w:i w:val="0"/>
            <w:iCs/>
          </w:rPr>
          <w:t>under</w:t>
        </w:r>
      </w:ins>
      <w:r w:rsidR="00C2455A" w:rsidRPr="00954CEA">
        <w:rPr>
          <w:rFonts w:cs="Calibri"/>
          <w:i w:val="0"/>
          <w:iCs/>
        </w:rPr>
        <w:t xml:space="preserve"> the </w:t>
      </w:r>
      <w:r w:rsidR="00C2455A" w:rsidRPr="00954CEA">
        <w:rPr>
          <w:rFonts w:cs="Calibri"/>
          <w:b/>
          <w:bCs/>
          <w:i w:val="0"/>
          <w:iCs/>
        </w:rPr>
        <w:t>Procedure</w:t>
      </w:r>
      <w:r w:rsidR="00C2455A" w:rsidRPr="00954CEA">
        <w:rPr>
          <w:rFonts w:cs="Calibri"/>
          <w:i w:val="0"/>
          <w:iCs/>
        </w:rPr>
        <w:t xml:space="preserve"> tab</w:t>
      </w:r>
      <w:r w:rsidR="00E52A9B">
        <w:rPr>
          <w:rFonts w:cs="Calibri"/>
          <w:i w:val="0"/>
          <w:iCs/>
        </w:rPr>
        <w:t>,</w:t>
      </w:r>
      <w:r w:rsidR="00C2455A" w:rsidRPr="00954CEA">
        <w:rPr>
          <w:rFonts w:cs="Calibri"/>
          <w:i w:val="0"/>
          <w:iCs/>
        </w:rPr>
        <w:t xml:space="preserve"> </w:t>
      </w:r>
      <w:del w:id="550" w:author="Kartik Bulusu" w:date="2021-02-17T17:47:00Z">
        <w:r w:rsidR="00C2455A" w:rsidRPr="00954CEA" w:rsidDel="00C7304D">
          <w:rPr>
            <w:rFonts w:cs="Calibri"/>
            <w:i w:val="0"/>
            <w:iCs/>
          </w:rPr>
          <w:delText>use the arrow keys</w:delText>
        </w:r>
      </w:del>
      <w:ins w:id="551" w:author="Kartik Bulusu" w:date="2021-02-17T17:47:00Z">
        <w:r w:rsidR="00C7304D">
          <w:rPr>
            <w:rFonts w:cs="Calibri"/>
            <w:i w:val="0"/>
            <w:iCs/>
          </w:rPr>
          <w:t>to</w:t>
        </w:r>
      </w:ins>
      <w:r w:rsidR="00C2455A" w:rsidRPr="00954CEA">
        <w:rPr>
          <w:rFonts w:cs="Calibri"/>
          <w:i w:val="0"/>
          <w:iCs/>
        </w:rPr>
        <w:t xml:space="preserve"> set up </w:t>
      </w:r>
      <w:r w:rsidR="00E52A9B">
        <w:rPr>
          <w:rFonts w:cs="Calibri"/>
          <w:i w:val="0"/>
          <w:iCs/>
        </w:rPr>
        <w:t xml:space="preserve">the </w:t>
      </w:r>
      <w:r w:rsidR="00C2455A" w:rsidRPr="00E52A9B">
        <w:rPr>
          <w:rFonts w:cs="Calibri"/>
          <w:b/>
          <w:bCs/>
          <w:i w:val="0"/>
          <w:iCs/>
        </w:rPr>
        <w:t>Flow Sweep</w:t>
      </w:r>
      <w:r w:rsidR="00C2455A" w:rsidRPr="00954CEA">
        <w:rPr>
          <w:rFonts w:cs="Calibri"/>
          <w:i w:val="0"/>
          <w:iCs/>
        </w:rPr>
        <w:t xml:space="preserve"> procedure</w:t>
      </w:r>
      <w:ins w:id="552" w:author="Kartik Bulusu" w:date="2021-02-04T16:47:00Z">
        <w:r w:rsidR="00805070">
          <w:rPr>
            <w:rFonts w:cs="Calibri"/>
            <w:i w:val="0"/>
            <w:iCs/>
          </w:rPr>
          <w:t xml:space="preserve"> </w:t>
        </w:r>
        <w:r w:rsidR="00805070" w:rsidRPr="00805070">
          <w:rPr>
            <w:rFonts w:cs="Calibri"/>
            <w:b/>
            <w:bCs/>
            <w:i w:val="0"/>
            <w:iCs/>
            <w:rPrChange w:id="553" w:author="Kartik Bulusu" w:date="2021-02-04T16:47:00Z">
              <w:rPr>
                <w:rFonts w:cs="Calibri"/>
                <w:i w:val="0"/>
                <w:iCs/>
              </w:rPr>
            </w:rPrChange>
          </w:rPr>
          <w:t>[1]</w:t>
        </w:r>
      </w:ins>
      <w:r w:rsidR="00E52A9B">
        <w:rPr>
          <w:rFonts w:cs="Calibri"/>
          <w:i w:val="0"/>
          <w:iCs/>
        </w:rPr>
        <w:t xml:space="preserve"> and set the </w:t>
      </w:r>
      <w:r w:rsidR="00E52A9B">
        <w:rPr>
          <w:rFonts w:cs="Calibri"/>
          <w:b/>
          <w:bCs/>
          <w:i w:val="0"/>
          <w:iCs/>
        </w:rPr>
        <w:t>Temperature</w:t>
      </w:r>
      <w:r w:rsidR="00E52A9B">
        <w:rPr>
          <w:rFonts w:cs="Calibri"/>
          <w:i w:val="0"/>
          <w:iCs/>
        </w:rPr>
        <w:t xml:space="preserve"> to 22 degrees Celsius and the </w:t>
      </w:r>
      <w:r w:rsidR="00E52A9B">
        <w:rPr>
          <w:rFonts w:cs="Calibri"/>
          <w:b/>
          <w:bCs/>
          <w:i w:val="0"/>
          <w:iCs/>
        </w:rPr>
        <w:t>Soak Time</w:t>
      </w:r>
      <w:r w:rsidR="00E52A9B">
        <w:rPr>
          <w:rFonts w:cs="Calibri"/>
          <w:i w:val="0"/>
          <w:iCs/>
        </w:rPr>
        <w:t xml:space="preserve"> to 0 seconds </w:t>
      </w:r>
      <w:r w:rsidR="00E52A9B">
        <w:rPr>
          <w:rFonts w:cs="Calibri"/>
          <w:b/>
          <w:bCs/>
          <w:i w:val="0"/>
          <w:iCs/>
        </w:rPr>
        <w:t>[</w:t>
      </w:r>
      <w:del w:id="554" w:author="Kartik Bulusu" w:date="2021-02-04T16:47:00Z">
        <w:r w:rsidR="00E52A9B" w:rsidDel="00805070">
          <w:rPr>
            <w:rFonts w:cs="Calibri"/>
            <w:b/>
            <w:bCs/>
            <w:i w:val="0"/>
            <w:iCs/>
          </w:rPr>
          <w:delText>1</w:delText>
        </w:r>
      </w:del>
      <w:ins w:id="555" w:author="Kartik Bulusu" w:date="2021-02-04T16:47:00Z">
        <w:r w:rsidR="00805070">
          <w:rPr>
            <w:rFonts w:cs="Calibri"/>
            <w:b/>
            <w:bCs/>
            <w:i w:val="0"/>
            <w:iCs/>
          </w:rPr>
          <w:t>2</w:t>
        </w:r>
      </w:ins>
      <w:r w:rsidR="00E52A9B">
        <w:rPr>
          <w:rFonts w:cs="Calibri"/>
          <w:b/>
          <w:bCs/>
          <w:i w:val="0"/>
          <w:iCs/>
          <w:sz w:val="26"/>
          <w:szCs w:val="22"/>
        </w:rPr>
        <w:t>]</w:t>
      </w:r>
      <w:r w:rsidR="00E52A9B">
        <w:rPr>
          <w:rFonts w:cs="Calibri"/>
          <w:i w:val="0"/>
          <w:iCs/>
          <w:sz w:val="26"/>
          <w:szCs w:val="22"/>
        </w:rPr>
        <w:t>.</w:t>
      </w:r>
    </w:p>
    <w:p w14:paraId="34F0DDC9" w14:textId="4DB04F3F" w:rsidR="00805070" w:rsidRPr="00805070" w:rsidRDefault="00631E23">
      <w:pPr>
        <w:pStyle w:val="BodyText"/>
        <w:numPr>
          <w:ilvl w:val="2"/>
          <w:numId w:val="9"/>
        </w:numPr>
        <w:autoSpaceDE w:val="0"/>
        <w:autoSpaceDN w:val="0"/>
        <w:adjustRightInd w:val="0"/>
        <w:spacing w:before="360"/>
        <w:jc w:val="both"/>
        <w:outlineLvl w:val="0"/>
        <w:rPr>
          <w:ins w:id="556" w:author="Kartik Bulusu" w:date="2021-02-04T16:47:00Z"/>
          <w:rFonts w:cs="Calibri"/>
          <w:i w:val="0"/>
          <w:iCs/>
          <w:color w:val="000000" w:themeColor="text1"/>
          <w:szCs w:val="24"/>
          <w:shd w:val="clear" w:color="auto" w:fill="FFFFFF"/>
          <w:rPrChange w:id="557" w:author="Kartik Bulusu" w:date="2021-02-04T16:47:00Z">
            <w:rPr>
              <w:ins w:id="558" w:author="Kartik Bulusu" w:date="2021-02-04T16:47:00Z"/>
              <w:rFonts w:cs="Calibri"/>
              <w:bCs/>
              <w:i w:val="0"/>
              <w:iCs/>
            </w:rPr>
          </w:rPrChange>
        </w:rPr>
      </w:pPr>
      <w:ins w:id="559" w:author="Kartik Bulusu" w:date="2021-02-14T15:55:00Z">
        <w:r>
          <w:rPr>
            <w:rFonts w:cs="Calibri"/>
            <w:i w:val="0"/>
            <w:iCs/>
            <w:color w:val="000000" w:themeColor="text1"/>
            <w:szCs w:val="24"/>
            <w:shd w:val="clear" w:color="auto" w:fill="FFFFFF"/>
          </w:rPr>
          <w:t xml:space="preserve">SCREEN: </w:t>
        </w:r>
      </w:ins>
      <w:ins w:id="560" w:author="Kartik Bulusu" w:date="2021-02-15T14:17:00Z">
        <w:r w:rsidR="0019777F" w:rsidRPr="002F29B1">
          <w:rPr>
            <w:rFonts w:cs="Calibri"/>
            <w:b/>
            <w:i w:val="0"/>
            <w:iCs/>
            <w:highlight w:val="yellow"/>
          </w:rPr>
          <w:t>61379_4.</w:t>
        </w:r>
        <w:r w:rsidR="0019777F">
          <w:rPr>
            <w:rFonts w:cs="Calibri"/>
            <w:b/>
            <w:i w:val="0"/>
            <w:iCs/>
            <w:highlight w:val="yellow"/>
          </w:rPr>
          <w:t>7</w:t>
        </w:r>
        <w:r w:rsidR="0019777F" w:rsidRPr="002F29B1">
          <w:rPr>
            <w:rFonts w:cs="Calibri"/>
            <w:b/>
            <w:i w:val="0"/>
            <w:iCs/>
            <w:highlight w:val="yellow"/>
          </w:rPr>
          <w:t>.1.mp4</w:t>
        </w:r>
        <w:r w:rsidR="0019777F">
          <w:rPr>
            <w:rFonts w:cs="Calibri"/>
            <w:bCs/>
            <w:i w:val="0"/>
            <w:iCs/>
            <w:highlight w:val="yellow"/>
          </w:rPr>
          <w:t xml:space="preserve"> (P</w:t>
        </w:r>
        <w:r w:rsidR="0019777F" w:rsidRPr="009A5A18">
          <w:rPr>
            <w:rFonts w:cs="Calibri"/>
            <w:bCs/>
            <w:i w:val="0"/>
            <w:iCs/>
            <w:highlight w:val="yellow"/>
          </w:rPr>
          <w:t>rovided by the Authors</w:t>
        </w:r>
        <w:r w:rsidR="0019777F">
          <w:rPr>
            <w:rFonts w:cs="Calibri"/>
            <w:bCs/>
            <w:i w:val="0"/>
            <w:iCs/>
            <w:highlight w:val="yellow"/>
          </w:rPr>
          <w:t>)</w:t>
        </w:r>
        <w:r w:rsidR="0019777F" w:rsidRPr="009A5A18">
          <w:rPr>
            <w:rFonts w:cs="Calibri"/>
            <w:bCs/>
            <w:i w:val="0"/>
            <w:iCs/>
            <w:highlight w:val="yellow"/>
          </w:rPr>
          <w:t>:</w:t>
        </w:r>
        <w:r w:rsidR="0019777F">
          <w:rPr>
            <w:rFonts w:cs="Calibri"/>
            <w:bCs/>
            <w:i w:val="0"/>
            <w:iCs/>
          </w:rPr>
          <w:t xml:space="preserve"> </w:t>
        </w:r>
      </w:ins>
      <w:ins w:id="561" w:author="Kartik Bulusu" w:date="2021-02-04T16:47:00Z">
        <w:r w:rsidR="00805070">
          <w:rPr>
            <w:rFonts w:cs="Calibri"/>
            <w:i w:val="0"/>
            <w:iCs/>
            <w:color w:val="000000" w:themeColor="text1"/>
            <w:szCs w:val="24"/>
            <w:shd w:val="clear" w:color="auto" w:fill="FFFFFF"/>
          </w:rPr>
          <w:t>“</w:t>
        </w:r>
        <w:r w:rsidR="00805070">
          <w:rPr>
            <w:rFonts w:cs="Calibri"/>
            <w:i w:val="0"/>
            <w:iCs/>
          </w:rPr>
          <w:t>Flow sweep” under the procedure tab</w:t>
        </w:r>
      </w:ins>
      <w:ins w:id="562" w:author="Kartik Bulusu" w:date="2021-02-14T15:56:00Z">
        <w:r>
          <w:rPr>
            <w:rFonts w:cs="Calibri"/>
            <w:i w:val="0"/>
            <w:iCs/>
          </w:rPr>
          <w:t>, then temperature and soak time being set</w:t>
        </w:r>
      </w:ins>
    </w:p>
    <w:p w14:paraId="358F7673" w14:textId="136FE4D3" w:rsidR="00E52A9B" w:rsidRPr="00E52A9B" w:rsidDel="00805070" w:rsidRDefault="00E52A9B" w:rsidP="00932F8D">
      <w:pPr>
        <w:pStyle w:val="BodyText"/>
        <w:numPr>
          <w:ilvl w:val="2"/>
          <w:numId w:val="9"/>
        </w:numPr>
        <w:autoSpaceDE w:val="0"/>
        <w:autoSpaceDN w:val="0"/>
        <w:adjustRightInd w:val="0"/>
        <w:spacing w:before="360"/>
        <w:jc w:val="both"/>
        <w:outlineLvl w:val="0"/>
        <w:rPr>
          <w:del w:id="563" w:author="Kartik Bulusu" w:date="2021-02-04T16:48:00Z"/>
          <w:rFonts w:cs="Calibri"/>
          <w:i w:val="0"/>
          <w:iCs/>
          <w:color w:val="000000" w:themeColor="text1"/>
          <w:szCs w:val="24"/>
          <w:shd w:val="clear" w:color="auto" w:fill="FFFFFF"/>
        </w:rPr>
      </w:pPr>
      <w:del w:id="564" w:author="Kartik Bulusu" w:date="2021-02-15T14:18:00Z">
        <w:r w:rsidDel="0019777F">
          <w:rPr>
            <w:rFonts w:cs="Calibri"/>
            <w:bCs/>
            <w:i w:val="0"/>
            <w:iCs/>
          </w:rPr>
          <w:delText xml:space="preserve">SCREEN: </w:delText>
        </w:r>
      </w:del>
      <w:del w:id="565" w:author="Kartik Bulusu" w:date="2021-02-04T12:56:00Z">
        <w:r w:rsidRPr="000C54C1" w:rsidDel="003A4CB9">
          <w:rPr>
            <w:rFonts w:cs="Calibri"/>
            <w:bCs/>
            <w:iCs/>
            <w:highlight w:val="cyan"/>
            <w:rPrChange w:id="566" w:author="Kartik Bulusu" w:date="2021-02-04T13:16:00Z">
              <w:rPr>
                <w:rFonts w:cs="Calibri"/>
                <w:bCs/>
                <w:iCs/>
                <w:highlight w:val="yellow"/>
              </w:rPr>
            </w:rPrChange>
          </w:rPr>
          <w:delText>To be provided by Authors</w:delText>
        </w:r>
      </w:del>
      <w:del w:id="567" w:author="Kartik Bulusu" w:date="2021-02-15T14:18:00Z">
        <w:r w:rsidRPr="000C54C1" w:rsidDel="0019777F">
          <w:rPr>
            <w:rFonts w:cs="Calibri"/>
            <w:bCs/>
            <w:iCs/>
            <w:highlight w:val="cyan"/>
            <w:rPrChange w:id="568" w:author="Kartik Bulusu" w:date="2021-02-04T13:16:00Z">
              <w:rPr>
                <w:rFonts w:cs="Calibri"/>
                <w:bCs/>
                <w:iCs/>
              </w:rPr>
            </w:rPrChange>
          </w:rPr>
          <w:delText>:</w:delText>
        </w:r>
        <w:r w:rsidDel="0019777F">
          <w:rPr>
            <w:rFonts w:cs="Calibri"/>
            <w:bCs/>
            <w:i w:val="0"/>
            <w:iCs/>
          </w:rPr>
          <w:delText xml:space="preserve"> </w:delText>
        </w:r>
      </w:del>
      <w:del w:id="569" w:author="Kartik Bulusu" w:date="2021-02-04T16:48:00Z">
        <w:r w:rsidDel="00805070">
          <w:rPr>
            <w:rFonts w:cs="Calibri"/>
            <w:bCs/>
            <w:i w:val="0"/>
            <w:iCs/>
          </w:rPr>
          <w:delText>Procedure being selected, then temperature and soak time being set</w:delText>
        </w:r>
      </w:del>
      <w:ins w:id="570" w:author="Daniel Racan" w:date="2020-06-23T20:39:00Z">
        <w:del w:id="571" w:author="Kartik Bulusu" w:date="2021-02-04T16:48:00Z">
          <w:r w:rsidR="00676410" w:rsidDel="00805070">
            <w:rPr>
              <w:rFonts w:cs="Calibri"/>
              <w:bCs/>
              <w:i w:val="0"/>
              <w:iCs/>
            </w:rPr>
            <w:delText xml:space="preserve">  </w:delText>
          </w:r>
        </w:del>
      </w:ins>
    </w:p>
    <w:p w14:paraId="0C336B7F" w14:textId="5F49364A" w:rsidR="00E52A9B" w:rsidRPr="00E52A9B"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Set the </w:t>
      </w:r>
      <w:r>
        <w:rPr>
          <w:rFonts w:cs="Calibri"/>
          <w:b/>
          <w:i w:val="0"/>
          <w:iCs/>
        </w:rPr>
        <w:t>Shear rate</w:t>
      </w:r>
      <w:r>
        <w:rPr>
          <w:rFonts w:cs="Calibri"/>
          <w:bCs/>
          <w:i w:val="0"/>
          <w:iCs/>
        </w:rPr>
        <w:t xml:space="preserve"> to 1-10,000 </w:t>
      </w:r>
      <w:del w:id="572" w:author="Daniel Racan" w:date="2020-06-26T14:19:00Z">
        <w:r w:rsidDel="005216E3">
          <w:rPr>
            <w:rFonts w:cs="Calibri"/>
            <w:bCs/>
            <w:i w:val="0"/>
            <w:iCs/>
          </w:rPr>
          <w:delText>1</w:delText>
        </w:r>
      </w:del>
      <w:ins w:id="573" w:author="Daniel Racan" w:date="2020-06-26T14:19:00Z">
        <w:r w:rsidR="005216E3">
          <w:rPr>
            <w:rFonts w:cs="Calibri"/>
            <w:bCs/>
            <w:i w:val="0"/>
            <w:iCs/>
          </w:rPr>
          <w:t xml:space="preserve"> per </w:t>
        </w:r>
      </w:ins>
      <w:del w:id="574" w:author="Daniel Racan" w:date="2020-06-26T14:19:00Z">
        <w:r w:rsidDel="005216E3">
          <w:rPr>
            <w:rFonts w:cs="Calibri"/>
            <w:bCs/>
            <w:i w:val="0"/>
            <w:iCs/>
          </w:rPr>
          <w:delText>/</w:delText>
        </w:r>
      </w:del>
      <w:r>
        <w:rPr>
          <w:rFonts w:cs="Calibri"/>
          <w:bCs/>
          <w:i w:val="0"/>
          <w:iCs/>
        </w:rPr>
        <w:t xml:space="preserve">second, select </w:t>
      </w:r>
      <w:r>
        <w:rPr>
          <w:rFonts w:cs="Calibri"/>
          <w:b/>
          <w:i w:val="0"/>
          <w:iCs/>
        </w:rPr>
        <w:t>Logarithmic sweep</w:t>
      </w:r>
      <w:r>
        <w:rPr>
          <w:rFonts w:cs="Calibri"/>
          <w:bCs/>
          <w:i w:val="0"/>
          <w:iCs/>
        </w:rPr>
        <w:t xml:space="preserve">, </w:t>
      </w:r>
      <w:del w:id="575" w:author="Kartik Bulusu" w:date="2020-06-29T17:29:00Z">
        <w:r w:rsidDel="003F0BB5">
          <w:rPr>
            <w:rFonts w:cs="Calibri"/>
            <w:bCs/>
            <w:i w:val="0"/>
            <w:iCs/>
          </w:rPr>
          <w:delText xml:space="preserve">set the </w:delText>
        </w:r>
        <w:r w:rsidDel="003F0BB5">
          <w:rPr>
            <w:rFonts w:cs="Calibri"/>
            <w:b/>
            <w:i w:val="0"/>
            <w:iCs/>
          </w:rPr>
          <w:delText xml:space="preserve">Frequency </w:delText>
        </w:r>
        <w:r w:rsidDel="003F0BB5">
          <w:rPr>
            <w:rFonts w:cs="Calibri"/>
            <w:bCs/>
            <w:i w:val="0"/>
            <w:iCs/>
          </w:rPr>
          <w:delText xml:space="preserve">to 20 to 1 hertz, </w:delText>
        </w:r>
      </w:del>
      <w:r>
        <w:rPr>
          <w:rFonts w:cs="Calibri"/>
          <w:bCs/>
          <w:i w:val="0"/>
          <w:iCs/>
        </w:rPr>
        <w:t xml:space="preserve">set the </w:t>
      </w:r>
      <w:r>
        <w:rPr>
          <w:rFonts w:cs="Calibri"/>
          <w:b/>
          <w:i w:val="0"/>
          <w:iCs/>
        </w:rPr>
        <w:t>Points per decade</w:t>
      </w:r>
      <w:r>
        <w:rPr>
          <w:rFonts w:cs="Calibri"/>
          <w:bCs/>
          <w:i w:val="0"/>
          <w:iCs/>
        </w:rPr>
        <w:t xml:space="preserve"> to 10, and check the </w:t>
      </w:r>
      <w:r>
        <w:rPr>
          <w:rFonts w:cs="Calibri"/>
          <w:b/>
          <w:i w:val="0"/>
          <w:iCs/>
        </w:rPr>
        <w:t xml:space="preserve">Steady state sensing </w:t>
      </w:r>
      <w:r>
        <w:rPr>
          <w:rFonts w:cs="Calibri"/>
          <w:bCs/>
          <w:i w:val="0"/>
          <w:iCs/>
        </w:rPr>
        <w:t xml:space="preserve">box </w:t>
      </w:r>
      <w:r>
        <w:rPr>
          <w:rFonts w:cs="Calibri"/>
          <w:b/>
          <w:i w:val="0"/>
          <w:iCs/>
        </w:rPr>
        <w:t>[1]</w:t>
      </w:r>
      <w:r>
        <w:rPr>
          <w:rFonts w:cs="Calibri"/>
          <w:bCs/>
          <w:i w:val="0"/>
          <w:iCs/>
        </w:rPr>
        <w:t>.</w:t>
      </w:r>
    </w:p>
    <w:p w14:paraId="250A3615" w14:textId="6109904B" w:rsidR="00631E23" w:rsidRPr="00631E23" w:rsidRDefault="00631E23">
      <w:pPr>
        <w:pStyle w:val="BodyText"/>
        <w:numPr>
          <w:ilvl w:val="2"/>
          <w:numId w:val="9"/>
        </w:numPr>
        <w:spacing w:before="360"/>
        <w:outlineLvl w:val="0"/>
        <w:rPr>
          <w:ins w:id="576" w:author="Kartik Bulusu" w:date="2021-02-14T15:56:00Z"/>
          <w:rFonts w:cs="Calibri"/>
          <w:bCs/>
          <w:color w:val="0070C0"/>
          <w:rPrChange w:id="577" w:author="Kartik Bulusu" w:date="2021-02-14T15:56:00Z">
            <w:rPr>
              <w:ins w:id="578" w:author="Kartik Bulusu" w:date="2021-02-14T15:56:00Z"/>
              <w:rFonts w:cs="Calibri"/>
              <w:bCs/>
              <w:i w:val="0"/>
              <w:iCs/>
            </w:rPr>
          </w:rPrChange>
        </w:rPr>
      </w:pPr>
      <w:ins w:id="579" w:author="Kartik Bulusu" w:date="2021-02-14T15:57:00Z">
        <w:r>
          <w:rPr>
            <w:rFonts w:cs="Calibri"/>
            <w:i w:val="0"/>
            <w:iCs/>
            <w:color w:val="000000" w:themeColor="text1"/>
            <w:szCs w:val="24"/>
            <w:shd w:val="clear" w:color="auto" w:fill="FFFFFF"/>
          </w:rPr>
          <w:t xml:space="preserve">SCREEN: </w:t>
        </w:r>
      </w:ins>
      <w:ins w:id="580" w:author="Kartik Bulusu" w:date="2021-02-15T15:46:00Z">
        <w:r w:rsidR="00F76FB9" w:rsidRPr="002F29B1">
          <w:rPr>
            <w:rFonts w:cs="Calibri"/>
            <w:b/>
            <w:i w:val="0"/>
            <w:iCs/>
            <w:highlight w:val="yellow"/>
          </w:rPr>
          <w:t>61379_4.</w:t>
        </w:r>
        <w:r w:rsidR="00F76FB9">
          <w:rPr>
            <w:rFonts w:cs="Calibri"/>
            <w:b/>
            <w:i w:val="0"/>
            <w:iCs/>
            <w:highlight w:val="yellow"/>
          </w:rPr>
          <w:t>8</w:t>
        </w:r>
        <w:r w:rsidR="00F76FB9" w:rsidRPr="002F29B1">
          <w:rPr>
            <w:rFonts w:cs="Calibri"/>
            <w:b/>
            <w:i w:val="0"/>
            <w:iCs/>
            <w:highlight w:val="yellow"/>
          </w:rPr>
          <w:t>.1.mp4</w:t>
        </w:r>
        <w:r w:rsidR="00F76FB9">
          <w:rPr>
            <w:rFonts w:cs="Calibri"/>
            <w:bCs/>
            <w:i w:val="0"/>
            <w:iCs/>
            <w:highlight w:val="yellow"/>
          </w:rPr>
          <w:t xml:space="preserve"> (P</w:t>
        </w:r>
        <w:r w:rsidR="00F76FB9" w:rsidRPr="009A5A18">
          <w:rPr>
            <w:rFonts w:cs="Calibri"/>
            <w:bCs/>
            <w:i w:val="0"/>
            <w:iCs/>
            <w:highlight w:val="yellow"/>
          </w:rPr>
          <w:t>rovided by the Authors</w:t>
        </w:r>
        <w:r w:rsidR="00F76FB9">
          <w:rPr>
            <w:rFonts w:cs="Calibri"/>
            <w:bCs/>
            <w:i w:val="0"/>
            <w:iCs/>
            <w:highlight w:val="yellow"/>
          </w:rPr>
          <w:t>)</w:t>
        </w:r>
        <w:r w:rsidR="00F76FB9" w:rsidRPr="009A5A18">
          <w:rPr>
            <w:rFonts w:cs="Calibri"/>
            <w:bCs/>
            <w:i w:val="0"/>
            <w:iCs/>
            <w:highlight w:val="yellow"/>
          </w:rPr>
          <w:t>:</w:t>
        </w:r>
      </w:ins>
      <w:ins w:id="581" w:author="Kartik Bulusu" w:date="2021-02-14T15:57:00Z">
        <w:r w:rsidRPr="009A5A18">
          <w:rPr>
            <w:rFonts w:cs="Calibri"/>
            <w:bCs/>
            <w:i w:val="0"/>
            <w:iCs/>
            <w:highlight w:val="yellow"/>
          </w:rPr>
          <w:t>:</w:t>
        </w:r>
        <w:r>
          <w:rPr>
            <w:rFonts w:cs="Calibri"/>
            <w:bCs/>
            <w:i w:val="0"/>
            <w:iCs/>
          </w:rPr>
          <w:t xml:space="preserve"> </w:t>
        </w:r>
        <w:r>
          <w:rPr>
            <w:rFonts w:cs="Calibri"/>
            <w:i w:val="0"/>
            <w:iCs/>
            <w:color w:val="000000" w:themeColor="text1"/>
            <w:szCs w:val="24"/>
            <w:shd w:val="clear" w:color="auto" w:fill="FFFFFF"/>
          </w:rPr>
          <w:t xml:space="preserve"> Shear rate, Logarithmic sweep, points per decade and steady state sensing being set. </w:t>
        </w:r>
      </w:ins>
    </w:p>
    <w:p w14:paraId="6DAB90FF" w14:textId="57BF42A4" w:rsidR="00A04161" w:rsidRPr="00A73DCF" w:rsidRDefault="00E52A9B" w:rsidP="00A04161">
      <w:pPr>
        <w:pStyle w:val="BodyText"/>
        <w:numPr>
          <w:ilvl w:val="1"/>
          <w:numId w:val="9"/>
        </w:numPr>
        <w:autoSpaceDE w:val="0"/>
        <w:autoSpaceDN w:val="0"/>
        <w:adjustRightInd w:val="0"/>
        <w:spacing w:before="360"/>
        <w:jc w:val="both"/>
        <w:outlineLvl w:val="0"/>
        <w:rPr>
          <w:ins w:id="582" w:author="Kartik Bulusu" w:date="2021-02-15T13:59:00Z"/>
          <w:rFonts w:cs="Calibri"/>
          <w:i w:val="0"/>
          <w:iCs/>
          <w:color w:val="000000" w:themeColor="text1"/>
          <w:szCs w:val="24"/>
          <w:u w:val="single"/>
          <w:shd w:val="clear" w:color="auto" w:fill="FFFFFF"/>
        </w:rPr>
      </w:pPr>
      <w:del w:id="583" w:author="Kartik Bulusu" w:date="2021-02-15T15:47:00Z">
        <w:r w:rsidDel="00F76FB9">
          <w:rPr>
            <w:rFonts w:cs="Calibri"/>
            <w:bCs/>
            <w:i w:val="0"/>
            <w:iCs/>
          </w:rPr>
          <w:delText xml:space="preserve">SCREEN: </w:delText>
        </w:r>
      </w:del>
      <w:del w:id="584" w:author="Kartik Bulusu" w:date="2021-02-04T12:57:00Z">
        <w:r w:rsidRPr="000C54C1" w:rsidDel="003A4CB9">
          <w:rPr>
            <w:rFonts w:cs="Calibri"/>
            <w:bCs/>
            <w:i w:val="0"/>
            <w:iCs/>
            <w:highlight w:val="cyan"/>
            <w:rPrChange w:id="585" w:author="Kartik Bulusu" w:date="2021-02-04T13:15:00Z">
              <w:rPr>
                <w:rFonts w:cs="Calibri"/>
                <w:bCs/>
                <w:i w:val="0"/>
                <w:iCs/>
                <w:highlight w:val="yellow"/>
              </w:rPr>
            </w:rPrChange>
          </w:rPr>
          <w:delText>To be provided by Authors</w:delText>
        </w:r>
      </w:del>
      <w:del w:id="586" w:author="Kartik Bulusu" w:date="2021-02-15T15:47:00Z">
        <w:r w:rsidRPr="000C54C1" w:rsidDel="00F76FB9">
          <w:rPr>
            <w:rFonts w:cs="Calibri"/>
            <w:bCs/>
            <w:i w:val="0"/>
            <w:iCs/>
            <w:highlight w:val="cyan"/>
            <w:rPrChange w:id="587" w:author="Kartik Bulusu" w:date="2021-02-04T13:15:00Z">
              <w:rPr>
                <w:rFonts w:cs="Calibri"/>
                <w:bCs/>
                <w:i w:val="0"/>
                <w:iCs/>
              </w:rPr>
            </w:rPrChange>
          </w:rPr>
          <w:delText>:</w:delText>
        </w:r>
        <w:r w:rsidDel="00F76FB9">
          <w:rPr>
            <w:rFonts w:cs="Calibri"/>
            <w:bCs/>
            <w:i w:val="0"/>
            <w:iCs/>
          </w:rPr>
          <w:delText xml:space="preserve"> </w:delText>
        </w:r>
      </w:del>
      <w:del w:id="588" w:author="Kartik Bulusu" w:date="2021-02-04T16:48:00Z">
        <w:r w:rsidRPr="00805070" w:rsidDel="00805070">
          <w:rPr>
            <w:rFonts w:cs="Calibri"/>
            <w:bCs/>
            <w:i w:val="0"/>
            <w:iCs/>
          </w:rPr>
          <w:delText xml:space="preserve">Parameters being </w:delText>
        </w:r>
      </w:del>
      <w:ins w:id="589" w:author="Daniel Racan" w:date="2020-06-25T10:15:00Z">
        <w:del w:id="590" w:author="Kartik Bulusu" w:date="2021-02-04T16:48:00Z">
          <w:r w:rsidR="00C761F0" w:rsidRPr="00805070" w:rsidDel="00805070">
            <w:rPr>
              <w:rFonts w:cs="Calibri"/>
              <w:bCs/>
              <w:i w:val="0"/>
              <w:iCs/>
            </w:rPr>
            <w:delText>set</w:delText>
          </w:r>
        </w:del>
      </w:ins>
      <w:del w:id="591" w:author="Kartik Bulusu" w:date="2021-02-15T15:47:00Z">
        <w:r w:rsidRPr="00805070" w:rsidDel="00F76FB9">
          <w:rPr>
            <w:rFonts w:cs="Calibri"/>
            <w:bCs/>
            <w:i w:val="0"/>
            <w:iCs/>
          </w:rPr>
          <w:delText>set</w:delText>
        </w:r>
      </w:del>
      <w:ins w:id="592" w:author="Kartik Bulusu" w:date="2021-02-15T13:59:00Z">
        <w:r w:rsidR="00A04161" w:rsidRPr="00A73DCF">
          <w:rPr>
            <w:rFonts w:cs="Calibri"/>
            <w:i w:val="0"/>
            <w:iCs/>
            <w:color w:val="000000" w:themeColor="text1"/>
          </w:rPr>
          <w:t xml:space="preserve">Press </w:t>
        </w:r>
        <w:r w:rsidR="00A04161">
          <w:rPr>
            <w:rFonts w:cs="Calibri"/>
            <w:i w:val="0"/>
            <w:iCs/>
            <w:color w:val="000000" w:themeColor="text1"/>
          </w:rPr>
          <w:t xml:space="preserve">the </w:t>
        </w:r>
      </w:ins>
      <w:ins w:id="593" w:author="Kartik Bulusu" w:date="2021-02-17T17:54:00Z">
        <w:r w:rsidR="008B5E81" w:rsidRPr="008B5E81">
          <w:rPr>
            <w:rFonts w:cs="Calibri"/>
            <w:b/>
            <w:bCs/>
            <w:i w:val="0"/>
            <w:iCs/>
            <w:color w:val="000000" w:themeColor="text1"/>
            <w:rPrChange w:id="594" w:author="Kartik Bulusu" w:date="2021-02-17T17:54:00Z">
              <w:rPr>
                <w:rFonts w:cs="Calibri"/>
                <w:i w:val="0"/>
                <w:iCs/>
                <w:color w:val="000000" w:themeColor="text1"/>
              </w:rPr>
            </w:rPrChange>
          </w:rPr>
          <w:t xml:space="preserve">Go to </w:t>
        </w:r>
      </w:ins>
      <w:ins w:id="595" w:author="Kartik Bulusu" w:date="2021-02-15T13:59:00Z">
        <w:r w:rsidR="00A04161" w:rsidRPr="00A73DCF">
          <w:rPr>
            <w:rFonts w:cs="Calibri"/>
            <w:b/>
            <w:bCs/>
            <w:i w:val="0"/>
            <w:iCs/>
            <w:color w:val="000000" w:themeColor="text1"/>
          </w:rPr>
          <w:t>Geometry Gap</w:t>
        </w:r>
        <w:r w:rsidR="00A04161">
          <w:rPr>
            <w:rFonts w:cs="Calibri"/>
            <w:i w:val="0"/>
            <w:iCs/>
            <w:color w:val="000000" w:themeColor="text1"/>
          </w:rPr>
          <w:t xml:space="preserve"> </w:t>
        </w:r>
      </w:ins>
      <w:ins w:id="596" w:author="Kartik Bulusu" w:date="2021-02-17T17:54:00Z">
        <w:r w:rsidR="008B5E81">
          <w:rPr>
            <w:rFonts w:cs="Calibri"/>
            <w:i w:val="0"/>
            <w:iCs/>
            <w:color w:val="000000" w:themeColor="text1"/>
          </w:rPr>
          <w:t>icon</w:t>
        </w:r>
      </w:ins>
      <w:ins w:id="597" w:author="Kartik Bulusu" w:date="2021-02-15T13:59:00Z">
        <w:r w:rsidR="00A04161">
          <w:rPr>
            <w:rFonts w:cs="Calibri"/>
            <w:i w:val="0"/>
            <w:iCs/>
            <w:color w:val="000000" w:themeColor="text1"/>
          </w:rPr>
          <w:t xml:space="preserve"> </w:t>
        </w:r>
        <w:r w:rsidR="00A04161">
          <w:rPr>
            <w:rFonts w:cs="Calibri"/>
            <w:b/>
            <w:bCs/>
            <w:i w:val="0"/>
            <w:iCs/>
            <w:color w:val="000000" w:themeColor="text1"/>
          </w:rPr>
          <w:t>[1]</w:t>
        </w:r>
        <w:r w:rsidR="00A04161">
          <w:rPr>
            <w:rFonts w:cs="Calibri"/>
            <w:i w:val="0"/>
            <w:iCs/>
            <w:color w:val="000000" w:themeColor="text1"/>
          </w:rPr>
          <w:t xml:space="preserve"> to</w:t>
        </w:r>
        <w:r w:rsidR="00A04161" w:rsidRPr="00A73DCF">
          <w:rPr>
            <w:rFonts w:cs="Calibri"/>
            <w:i w:val="0"/>
            <w:iCs/>
            <w:color w:val="000000" w:themeColor="text1"/>
          </w:rPr>
          <w:t xml:space="preserve"> lower </w:t>
        </w:r>
        <w:r w:rsidR="00A04161">
          <w:rPr>
            <w:rFonts w:cs="Calibri"/>
            <w:i w:val="0"/>
            <w:iCs/>
            <w:color w:val="000000" w:themeColor="text1"/>
          </w:rPr>
          <w:t xml:space="preserve">the </w:t>
        </w:r>
        <w:r w:rsidR="00A04161" w:rsidRPr="00A73DCF">
          <w:rPr>
            <w:rFonts w:cs="Calibri"/>
            <w:i w:val="0"/>
            <w:iCs/>
            <w:color w:val="000000" w:themeColor="text1"/>
          </w:rPr>
          <w:t>geometry to the preset suitable gap per specific geometry</w:t>
        </w:r>
        <w:r w:rsidR="00A04161">
          <w:rPr>
            <w:rFonts w:cs="Calibri"/>
            <w:i w:val="0"/>
            <w:iCs/>
            <w:color w:val="000000" w:themeColor="text1"/>
          </w:rPr>
          <w:t xml:space="preserve"> </w:t>
        </w:r>
        <w:r w:rsidR="00A04161">
          <w:rPr>
            <w:rFonts w:cs="Calibri"/>
            <w:b/>
            <w:bCs/>
            <w:i w:val="0"/>
            <w:iCs/>
            <w:color w:val="000000" w:themeColor="text1"/>
          </w:rPr>
          <w:t>[2</w:t>
        </w:r>
      </w:ins>
      <w:ins w:id="598" w:author="Kartik Bulusu" w:date="2021-02-17T17:54:00Z">
        <w:r w:rsidR="008B5E81">
          <w:rPr>
            <w:rFonts w:cs="Calibri"/>
            <w:b/>
            <w:bCs/>
            <w:i w:val="0"/>
            <w:iCs/>
            <w:color w:val="000000" w:themeColor="text1"/>
          </w:rPr>
          <w:t>-TXT</w:t>
        </w:r>
      </w:ins>
      <w:ins w:id="599" w:author="Kartik Bulusu" w:date="2021-02-15T13:59:00Z">
        <w:r w:rsidR="00A04161">
          <w:rPr>
            <w:rFonts w:cs="Calibri"/>
            <w:b/>
            <w:bCs/>
            <w:i w:val="0"/>
            <w:iCs/>
            <w:color w:val="000000" w:themeColor="text1"/>
          </w:rPr>
          <w:t>]</w:t>
        </w:r>
        <w:r w:rsidR="00A04161">
          <w:rPr>
            <w:rFonts w:cs="Calibri"/>
            <w:i w:val="0"/>
            <w:iCs/>
            <w:color w:val="000000" w:themeColor="text1"/>
          </w:rPr>
          <w:t xml:space="preserve"> and click </w:t>
        </w:r>
        <w:r w:rsidR="00A04161">
          <w:rPr>
            <w:rFonts w:cs="Calibri"/>
            <w:b/>
            <w:bCs/>
            <w:i w:val="0"/>
            <w:iCs/>
            <w:color w:val="000000" w:themeColor="text1"/>
          </w:rPr>
          <w:t>Start</w:t>
        </w:r>
        <w:r w:rsidR="00A04161">
          <w:rPr>
            <w:rFonts w:cs="Calibri"/>
            <w:i w:val="0"/>
            <w:iCs/>
            <w:color w:val="000000" w:themeColor="text1"/>
          </w:rPr>
          <w:t xml:space="preserve"> in the instrument software</w:t>
        </w:r>
        <w:r w:rsidR="00A04161" w:rsidRPr="00A73DCF">
          <w:rPr>
            <w:rFonts w:cs="Calibri"/>
            <w:i w:val="0"/>
            <w:iCs/>
          </w:rPr>
          <w:t xml:space="preserve"> </w:t>
        </w:r>
        <w:r w:rsidR="00A04161">
          <w:rPr>
            <w:rFonts w:cs="Calibri"/>
            <w:b/>
            <w:bCs/>
            <w:i w:val="0"/>
            <w:iCs/>
            <w:color w:val="000000" w:themeColor="text1"/>
          </w:rPr>
          <w:t>[3]</w:t>
        </w:r>
        <w:r w:rsidR="00A04161" w:rsidRPr="00A73DCF">
          <w:rPr>
            <w:rFonts w:cs="Calibri"/>
            <w:i w:val="0"/>
            <w:iCs/>
            <w:color w:val="000000" w:themeColor="text1"/>
          </w:rPr>
          <w:t>.</w:t>
        </w:r>
      </w:ins>
    </w:p>
    <w:p w14:paraId="69E67A40" w14:textId="77777777" w:rsidR="00A04161" w:rsidRPr="00A73DCF" w:rsidRDefault="00A04161" w:rsidP="00A04161">
      <w:pPr>
        <w:pStyle w:val="BodyText"/>
        <w:numPr>
          <w:ilvl w:val="2"/>
          <w:numId w:val="9"/>
        </w:numPr>
        <w:autoSpaceDE w:val="0"/>
        <w:autoSpaceDN w:val="0"/>
        <w:adjustRightInd w:val="0"/>
        <w:spacing w:before="360"/>
        <w:jc w:val="both"/>
        <w:outlineLvl w:val="0"/>
        <w:rPr>
          <w:ins w:id="600" w:author="Kartik Bulusu" w:date="2021-02-15T13:59:00Z"/>
          <w:rFonts w:cs="Calibri"/>
          <w:i w:val="0"/>
          <w:iCs/>
          <w:color w:val="000000" w:themeColor="text1"/>
          <w:szCs w:val="24"/>
          <w:u w:val="single"/>
          <w:shd w:val="clear" w:color="auto" w:fill="FFFFFF"/>
        </w:rPr>
      </w:pPr>
      <w:ins w:id="601" w:author="Kartik Bulusu" w:date="2021-02-15T13:59:00Z">
        <w:r>
          <w:rPr>
            <w:rFonts w:cs="Calibri"/>
            <w:i w:val="0"/>
            <w:iCs/>
            <w:color w:val="000000" w:themeColor="text1"/>
          </w:rPr>
          <w:t>Talent pointing to geometry settings tab with Trim and Truncation Gap and pressing the button</w:t>
        </w:r>
      </w:ins>
    </w:p>
    <w:p w14:paraId="49ECCD94" w14:textId="4349C729" w:rsidR="00A04161" w:rsidRPr="008B5E81" w:rsidRDefault="00A04161">
      <w:pPr>
        <w:pStyle w:val="BodyText"/>
        <w:numPr>
          <w:ilvl w:val="2"/>
          <w:numId w:val="9"/>
        </w:numPr>
        <w:autoSpaceDE w:val="0"/>
        <w:autoSpaceDN w:val="0"/>
        <w:adjustRightInd w:val="0"/>
        <w:spacing w:before="360"/>
        <w:jc w:val="both"/>
        <w:outlineLvl w:val="0"/>
        <w:rPr>
          <w:ins w:id="602" w:author="Kartik Bulusu" w:date="2021-02-15T13:59:00Z"/>
          <w:rFonts w:cs="Calibri"/>
          <w:i w:val="0"/>
          <w:iCs/>
          <w:color w:val="000000" w:themeColor="text1"/>
          <w:szCs w:val="24"/>
          <w:u w:val="single"/>
          <w:shd w:val="clear" w:color="auto" w:fill="FFFFFF"/>
        </w:rPr>
      </w:pPr>
      <w:ins w:id="603" w:author="Kartik Bulusu" w:date="2021-02-15T13:59:00Z">
        <w:r>
          <w:rPr>
            <w:rFonts w:cs="Calibri"/>
            <w:i w:val="0"/>
            <w:iCs/>
            <w:color w:val="000000" w:themeColor="text1"/>
          </w:rPr>
          <w:t>Geometry being lowered</w:t>
        </w:r>
      </w:ins>
      <w:ins w:id="604" w:author="Kartik Bulusu" w:date="2021-02-17T17:54:00Z">
        <w:r w:rsidR="008B5E81">
          <w:rPr>
            <w:rFonts w:cs="Calibri"/>
            <w:i w:val="0"/>
            <w:iCs/>
            <w:color w:val="000000" w:themeColor="text1"/>
          </w:rPr>
          <w:t xml:space="preserve">. </w:t>
        </w:r>
      </w:ins>
      <w:ins w:id="605" w:author="Kartik Bulusu" w:date="2021-02-17T17:55:00Z">
        <w:r w:rsidR="008B5E81" w:rsidRPr="008D47D6">
          <w:rPr>
            <w:rFonts w:cs="Calibri"/>
            <w:b/>
            <w:bCs/>
            <w:i w:val="0"/>
            <w:iCs/>
            <w:color w:val="000000" w:themeColor="text1"/>
          </w:rPr>
          <w:t>TEXT</w:t>
        </w:r>
        <w:r w:rsidR="008B5E81">
          <w:rPr>
            <w:rFonts w:cs="Calibri"/>
            <w:b/>
            <w:bCs/>
            <w:i w:val="0"/>
            <w:iCs/>
            <w:color w:val="000000" w:themeColor="text1"/>
          </w:rPr>
          <w:t xml:space="preserve">: Geometry gap for the </w:t>
        </w:r>
        <w:r w:rsidR="008B5E81">
          <w:rPr>
            <w:rFonts w:cs="Calibri"/>
            <w:b/>
            <w:i w:val="0"/>
            <w:iCs/>
          </w:rPr>
          <w:t>40 mm diameter, 1</w:t>
        </w:r>
        <w:r w:rsidR="008B5E81" w:rsidRPr="004C7DE0">
          <w:rPr>
            <w:rFonts w:cs="Calibri"/>
            <w:b/>
            <w:i w:val="0"/>
            <w:iCs/>
            <w:vertAlign w:val="superscript"/>
          </w:rPr>
          <w:t>o</w:t>
        </w:r>
        <w:r w:rsidR="008B5E81">
          <w:rPr>
            <w:rFonts w:cs="Calibri"/>
            <w:b/>
            <w:i w:val="0"/>
            <w:iCs/>
          </w:rPr>
          <w:t xml:space="preserve"> 0</w:t>
        </w:r>
        <w:r w:rsidR="008B5E81">
          <w:rPr>
            <w:rFonts w:cs="Calibri"/>
            <w:b/>
            <w:i w:val="0"/>
            <w:iCs/>
            <w:vertAlign w:val="superscript"/>
          </w:rPr>
          <w:t>’</w:t>
        </w:r>
        <w:r w:rsidR="008B5E81">
          <w:rPr>
            <w:rFonts w:cs="Calibri"/>
            <w:b/>
            <w:i w:val="0"/>
            <w:iCs/>
          </w:rPr>
          <w:t xml:space="preserve"> 11’’ cone angle geometry is fixed at 24 micrometers</w:t>
        </w:r>
      </w:ins>
    </w:p>
    <w:p w14:paraId="1C9788ED" w14:textId="77777777" w:rsidR="00A04161" w:rsidRDefault="00A04161" w:rsidP="00A04161">
      <w:pPr>
        <w:pStyle w:val="BodyText"/>
        <w:numPr>
          <w:ilvl w:val="2"/>
          <w:numId w:val="9"/>
        </w:numPr>
        <w:autoSpaceDE w:val="0"/>
        <w:autoSpaceDN w:val="0"/>
        <w:adjustRightInd w:val="0"/>
        <w:spacing w:before="360"/>
        <w:jc w:val="both"/>
        <w:outlineLvl w:val="0"/>
        <w:rPr>
          <w:ins w:id="606" w:author="Kartik Bulusu" w:date="2021-02-15T13:59:00Z"/>
          <w:rFonts w:cs="Calibri"/>
          <w:i w:val="0"/>
          <w:iCs/>
          <w:color w:val="000000" w:themeColor="text1"/>
          <w:szCs w:val="24"/>
          <w:shd w:val="clear" w:color="auto" w:fill="FFFFFF"/>
        </w:rPr>
      </w:pPr>
      <w:ins w:id="607" w:author="Kartik Bulusu" w:date="2021-02-15T13:59:00Z">
        <w:r w:rsidRPr="00A73DCF">
          <w:rPr>
            <w:rFonts w:cs="Calibri"/>
            <w:i w:val="0"/>
            <w:iCs/>
            <w:color w:val="000000" w:themeColor="text1"/>
            <w:szCs w:val="24"/>
            <w:shd w:val="clear" w:color="auto" w:fill="FFFFFF"/>
          </w:rPr>
          <w:t>Talent pressing Start, with monitor visible in frame</w:t>
        </w:r>
      </w:ins>
    </w:p>
    <w:p w14:paraId="11161289" w14:textId="54EBCE28" w:rsidR="007F29C2" w:rsidRPr="00A73DCF" w:rsidRDefault="007F29C2" w:rsidP="007F29C2">
      <w:pPr>
        <w:pStyle w:val="BodyText"/>
        <w:numPr>
          <w:ilvl w:val="1"/>
          <w:numId w:val="9"/>
        </w:numPr>
        <w:autoSpaceDE w:val="0"/>
        <w:autoSpaceDN w:val="0"/>
        <w:adjustRightInd w:val="0"/>
        <w:spacing w:before="360"/>
        <w:jc w:val="both"/>
        <w:outlineLvl w:val="0"/>
        <w:rPr>
          <w:ins w:id="608" w:author="Kartik Bulusu" w:date="2021-02-15T13:20:00Z"/>
          <w:rFonts w:cs="Calibri"/>
          <w:i w:val="0"/>
          <w:iCs/>
          <w:color w:val="000000" w:themeColor="text1"/>
          <w:szCs w:val="24"/>
          <w:shd w:val="clear" w:color="auto" w:fill="FFFFFF"/>
        </w:rPr>
      </w:pPr>
      <w:ins w:id="609" w:author="Kartik Bulusu" w:date="2021-02-15T13:20:00Z">
        <w:r w:rsidRPr="00A73DCF">
          <w:rPr>
            <w:rFonts w:cs="Calibri"/>
            <w:i w:val="0"/>
            <w:iCs/>
          </w:rPr>
          <w:t>Observe the real time plot generated by the rheometer that reports the loss and storage moduli</w:t>
        </w:r>
        <w:r>
          <w:rPr>
            <w:rFonts w:cs="Calibri"/>
            <w:i w:val="0"/>
            <w:iCs/>
          </w:rPr>
          <w:t xml:space="preserve"> </w:t>
        </w:r>
        <w:r>
          <w:rPr>
            <w:rFonts w:cs="Calibri"/>
            <w:b/>
            <w:bCs/>
            <w:i w:val="0"/>
            <w:iCs/>
          </w:rPr>
          <w:t>[1</w:t>
        </w:r>
      </w:ins>
      <w:ins w:id="610" w:author="Kartik Bulusu" w:date="2021-02-15T14:22:00Z">
        <w:r w:rsidR="00A56A4C">
          <w:rPr>
            <w:rFonts w:cs="Calibri"/>
            <w:b/>
            <w:bCs/>
            <w:i w:val="0"/>
            <w:iCs/>
          </w:rPr>
          <w:t>-TXT</w:t>
        </w:r>
      </w:ins>
      <w:ins w:id="611" w:author="Kartik Bulusu" w:date="2021-02-15T13:20:00Z">
        <w:r>
          <w:rPr>
            <w:rFonts w:cs="Calibri"/>
            <w:b/>
            <w:bCs/>
            <w:i w:val="0"/>
            <w:iCs/>
          </w:rPr>
          <w:t>]</w:t>
        </w:r>
        <w:r>
          <w:rPr>
            <w:rFonts w:cs="Calibri"/>
            <w:i w:val="0"/>
            <w:iCs/>
          </w:rPr>
          <w:t>.</w:t>
        </w:r>
      </w:ins>
    </w:p>
    <w:p w14:paraId="16D1BBA8" w14:textId="3306C817" w:rsidR="007F29C2" w:rsidRPr="00A56A4C" w:rsidRDefault="007F29C2">
      <w:pPr>
        <w:pStyle w:val="BodyText"/>
        <w:numPr>
          <w:ilvl w:val="2"/>
          <w:numId w:val="9"/>
        </w:numPr>
        <w:autoSpaceDE w:val="0"/>
        <w:autoSpaceDN w:val="0"/>
        <w:adjustRightInd w:val="0"/>
        <w:spacing w:before="360"/>
        <w:jc w:val="both"/>
        <w:outlineLvl w:val="0"/>
        <w:rPr>
          <w:ins w:id="612" w:author="Kartik Bulusu" w:date="2021-02-15T13:20:00Z"/>
          <w:rFonts w:cs="Calibri"/>
          <w:i w:val="0"/>
          <w:iCs/>
          <w:color w:val="000000" w:themeColor="text1"/>
          <w:szCs w:val="24"/>
          <w:shd w:val="clear" w:color="auto" w:fill="FFFFFF"/>
        </w:rPr>
      </w:pPr>
      <w:ins w:id="613" w:author="Kartik Bulusu" w:date="2021-02-15T13:20:00Z">
        <w:r>
          <w:rPr>
            <w:rFonts w:cs="Calibri"/>
            <w:bCs/>
            <w:i w:val="0"/>
            <w:iCs/>
          </w:rPr>
          <w:t xml:space="preserve">SCREEN: </w:t>
        </w:r>
      </w:ins>
      <w:ins w:id="614" w:author="Kartik Bulusu" w:date="2021-02-15T14:21:00Z">
        <w:r w:rsidR="0019777F" w:rsidRPr="002F29B1">
          <w:rPr>
            <w:rFonts w:cs="Calibri"/>
            <w:b/>
            <w:i w:val="0"/>
            <w:iCs/>
            <w:highlight w:val="yellow"/>
          </w:rPr>
          <w:t>61379_4.</w:t>
        </w:r>
        <w:r w:rsidR="0019777F">
          <w:rPr>
            <w:rFonts w:cs="Calibri"/>
            <w:b/>
            <w:i w:val="0"/>
            <w:iCs/>
            <w:highlight w:val="yellow"/>
          </w:rPr>
          <w:t>10</w:t>
        </w:r>
        <w:r w:rsidR="0019777F" w:rsidRPr="002F29B1">
          <w:rPr>
            <w:rFonts w:cs="Calibri"/>
            <w:b/>
            <w:i w:val="0"/>
            <w:iCs/>
            <w:highlight w:val="yellow"/>
          </w:rPr>
          <w:t>.1.mp4</w:t>
        </w:r>
        <w:r w:rsidR="0019777F">
          <w:rPr>
            <w:rFonts w:cs="Calibri"/>
            <w:bCs/>
            <w:i w:val="0"/>
            <w:iCs/>
            <w:highlight w:val="yellow"/>
          </w:rPr>
          <w:t xml:space="preserve"> (P</w:t>
        </w:r>
        <w:r w:rsidR="0019777F" w:rsidRPr="009A5A18">
          <w:rPr>
            <w:rFonts w:cs="Calibri"/>
            <w:bCs/>
            <w:i w:val="0"/>
            <w:iCs/>
            <w:highlight w:val="yellow"/>
          </w:rPr>
          <w:t>rovided by the Authors</w:t>
        </w:r>
        <w:r w:rsidR="0019777F">
          <w:rPr>
            <w:rFonts w:cs="Calibri"/>
            <w:bCs/>
            <w:i w:val="0"/>
            <w:iCs/>
            <w:highlight w:val="yellow"/>
          </w:rPr>
          <w:t>)</w:t>
        </w:r>
        <w:r w:rsidR="0019777F" w:rsidRPr="009A5A18">
          <w:rPr>
            <w:rFonts w:cs="Calibri"/>
            <w:bCs/>
            <w:i w:val="0"/>
            <w:iCs/>
            <w:highlight w:val="yellow"/>
          </w:rPr>
          <w:t>:</w:t>
        </w:r>
        <w:r w:rsidR="0019777F">
          <w:rPr>
            <w:rFonts w:cs="Calibri"/>
            <w:bCs/>
            <w:i w:val="0"/>
            <w:iCs/>
          </w:rPr>
          <w:t xml:space="preserve"> </w:t>
        </w:r>
      </w:ins>
      <w:ins w:id="615" w:author="Kartik Bulusu" w:date="2021-02-15T14:22:00Z">
        <w:r w:rsidR="00A56A4C" w:rsidRPr="00F120D6">
          <w:rPr>
            <w:rFonts w:cs="Calibri"/>
            <w:bCs/>
            <w:i w:val="0"/>
            <w:iCs/>
          </w:rPr>
          <w:t xml:space="preserve">Shot of real time plot </w:t>
        </w:r>
        <w:commentRangeStart w:id="616"/>
        <w:r w:rsidR="00A56A4C" w:rsidRPr="00F120D6">
          <w:rPr>
            <w:rFonts w:cs="Calibri"/>
            <w:bCs/>
            <w:i w:val="0"/>
            <w:iCs/>
          </w:rPr>
          <w:t>being</w:t>
        </w:r>
        <w:commentRangeEnd w:id="616"/>
        <w:r w:rsidR="00A56A4C" w:rsidRPr="00325838">
          <w:rPr>
            <w:rStyle w:val="CommentReference"/>
            <w:i w:val="0"/>
            <w:lang w:val="x-none" w:eastAsia="x-none"/>
          </w:rPr>
          <w:commentReference w:id="616"/>
        </w:r>
        <w:r w:rsidR="00A56A4C" w:rsidRPr="00F120D6">
          <w:rPr>
            <w:rFonts w:cs="Calibri"/>
            <w:bCs/>
            <w:i w:val="0"/>
            <w:iCs/>
          </w:rPr>
          <w:t xml:space="preserve"> generated on the computer screen</w:t>
        </w:r>
        <w:r w:rsidR="00A56A4C" w:rsidRPr="002F29B1">
          <w:rPr>
            <w:rFonts w:cs="Calibri"/>
            <w:bCs/>
            <w:color w:val="4F81BD" w:themeColor="accent1"/>
          </w:rPr>
          <w:t xml:space="preserve"> Video Editor: please emphasize or zoom into the region pointed by the mouse</w:t>
        </w:r>
      </w:ins>
      <w:ins w:id="617" w:author="Kartik Bulusu" w:date="2021-02-15T14:23:00Z">
        <w:r w:rsidR="00A56A4C">
          <w:rPr>
            <w:rFonts w:cs="Calibri"/>
            <w:bCs/>
            <w:color w:val="4F81BD" w:themeColor="accent1"/>
          </w:rPr>
          <w:t xml:space="preserve"> to show the soak time (green bar) before the blank plot shows up</w:t>
        </w:r>
      </w:ins>
      <w:ins w:id="618" w:author="Kartik Bulusu" w:date="2021-02-15T14:22:00Z">
        <w:r w:rsidR="00A56A4C">
          <w:rPr>
            <w:rFonts w:cs="Calibri"/>
            <w:i w:val="0"/>
            <w:iCs/>
            <w:color w:val="000000" w:themeColor="text1"/>
            <w:szCs w:val="24"/>
            <w:shd w:val="clear" w:color="auto" w:fill="FFFFFF"/>
          </w:rPr>
          <w:t xml:space="preserve">. </w:t>
        </w:r>
      </w:ins>
    </w:p>
    <w:p w14:paraId="0718E41E" w14:textId="49B2FB15" w:rsidR="007F29C2" w:rsidRPr="00A73DCF" w:rsidRDefault="007F29C2" w:rsidP="007F29C2">
      <w:pPr>
        <w:pStyle w:val="BodyText"/>
        <w:numPr>
          <w:ilvl w:val="1"/>
          <w:numId w:val="9"/>
        </w:numPr>
        <w:autoSpaceDE w:val="0"/>
        <w:autoSpaceDN w:val="0"/>
        <w:adjustRightInd w:val="0"/>
        <w:spacing w:before="360"/>
        <w:jc w:val="both"/>
        <w:outlineLvl w:val="0"/>
        <w:rPr>
          <w:ins w:id="619" w:author="Kartik Bulusu" w:date="2021-02-15T13:20:00Z"/>
          <w:rFonts w:cs="Calibri"/>
          <w:i w:val="0"/>
          <w:iCs/>
          <w:color w:val="000000" w:themeColor="text1"/>
          <w:szCs w:val="24"/>
          <w:shd w:val="clear" w:color="auto" w:fill="FFFFFF"/>
        </w:rPr>
      </w:pPr>
      <w:ins w:id="620" w:author="Kartik Bulusu" w:date="2021-02-15T13:20:00Z">
        <w:r w:rsidRPr="00A73DCF">
          <w:rPr>
            <w:rFonts w:cs="Calibri"/>
            <w:i w:val="0"/>
            <w:iCs/>
          </w:rPr>
          <w:t>Right-click on the graph t</w:t>
        </w:r>
        <w:r>
          <w:rPr>
            <w:rFonts w:cs="Calibri"/>
            <w:i w:val="0"/>
            <w:iCs/>
          </w:rPr>
          <w:t>o select the</w:t>
        </w:r>
        <w:r w:rsidRPr="00A73DCF">
          <w:rPr>
            <w:rFonts w:cs="Calibri"/>
            <w:b/>
            <w:bCs/>
            <w:i w:val="0"/>
            <w:iCs/>
          </w:rPr>
          <w:t xml:space="preserve"> Graph Variables</w:t>
        </w:r>
        <w:r>
          <w:rPr>
            <w:rFonts w:cs="Calibri"/>
            <w:b/>
            <w:bCs/>
            <w:i w:val="0"/>
            <w:iCs/>
          </w:rPr>
          <w:t xml:space="preserve"> </w:t>
        </w:r>
        <w:r>
          <w:rPr>
            <w:rFonts w:cs="Calibri"/>
            <w:i w:val="0"/>
            <w:iCs/>
          </w:rPr>
          <w:t xml:space="preserve">tab and set the x-axis of the plot to </w:t>
        </w:r>
        <w:r w:rsidRPr="00A73DCF">
          <w:rPr>
            <w:rFonts w:cs="Calibri"/>
            <w:b/>
            <w:bCs/>
            <w:i w:val="0"/>
            <w:iCs/>
          </w:rPr>
          <w:t>Oscillation strain percentage</w:t>
        </w:r>
        <w:r>
          <w:rPr>
            <w:rFonts w:cs="Calibri"/>
            <w:i w:val="0"/>
            <w:iCs/>
          </w:rPr>
          <w:t xml:space="preserve"> </w:t>
        </w:r>
        <w:r>
          <w:rPr>
            <w:rFonts w:cs="Calibri"/>
            <w:b/>
            <w:bCs/>
            <w:i w:val="0"/>
            <w:iCs/>
          </w:rPr>
          <w:t>[1</w:t>
        </w:r>
      </w:ins>
      <w:ins w:id="621" w:author="Kartik Bulusu" w:date="2021-02-15T14:27:00Z">
        <w:r w:rsidR="00A56A4C">
          <w:rPr>
            <w:rFonts w:cs="Calibri"/>
            <w:b/>
            <w:bCs/>
            <w:i w:val="0"/>
            <w:iCs/>
          </w:rPr>
          <w:t>-TXT</w:t>
        </w:r>
      </w:ins>
      <w:ins w:id="622" w:author="Kartik Bulusu" w:date="2021-02-15T13:20:00Z">
        <w:r>
          <w:rPr>
            <w:rFonts w:cs="Calibri"/>
            <w:b/>
            <w:bCs/>
            <w:i w:val="0"/>
            <w:iCs/>
          </w:rPr>
          <w:t>][2</w:t>
        </w:r>
      </w:ins>
      <w:ins w:id="623" w:author="Kartik Bulusu" w:date="2021-02-15T14:27:00Z">
        <w:r w:rsidR="00A56A4C">
          <w:rPr>
            <w:rFonts w:cs="Calibri"/>
            <w:b/>
            <w:bCs/>
            <w:i w:val="0"/>
            <w:iCs/>
          </w:rPr>
          <w:t>-TXT</w:t>
        </w:r>
      </w:ins>
      <w:ins w:id="624" w:author="Kartik Bulusu" w:date="2021-02-15T13:20:00Z">
        <w:r>
          <w:rPr>
            <w:rFonts w:cs="Calibri"/>
            <w:b/>
            <w:bCs/>
            <w:i w:val="0"/>
            <w:iCs/>
          </w:rPr>
          <w:t>]</w:t>
        </w:r>
      </w:ins>
      <w:ins w:id="625" w:author="Kartik Bulusu" w:date="2021-02-15T14:27:00Z">
        <w:r w:rsidR="00A56A4C">
          <w:rPr>
            <w:rFonts w:cs="Calibri"/>
            <w:b/>
            <w:bCs/>
            <w:i w:val="0"/>
            <w:iCs/>
          </w:rPr>
          <w:t>[3-TXT]</w:t>
        </w:r>
      </w:ins>
      <w:ins w:id="626" w:author="Kartik Bulusu" w:date="2021-02-15T13:20:00Z">
        <w:r>
          <w:rPr>
            <w:rFonts w:cs="Calibri"/>
            <w:i w:val="0"/>
            <w:iCs/>
          </w:rPr>
          <w:t>.</w:t>
        </w:r>
      </w:ins>
    </w:p>
    <w:p w14:paraId="60F3FC55" w14:textId="435550D8" w:rsidR="007F29C2" w:rsidRPr="00154436" w:rsidRDefault="007F29C2" w:rsidP="007F29C2">
      <w:pPr>
        <w:pStyle w:val="BodyText"/>
        <w:numPr>
          <w:ilvl w:val="2"/>
          <w:numId w:val="9"/>
        </w:numPr>
        <w:spacing w:before="360"/>
        <w:outlineLvl w:val="0"/>
        <w:rPr>
          <w:ins w:id="627" w:author="Kartik Bulusu" w:date="2021-02-15T14:28:00Z"/>
          <w:rFonts w:cs="Calibri"/>
          <w:bCs/>
          <w:color w:val="0070C0"/>
          <w:rPrChange w:id="628" w:author="Kartik Bulusu" w:date="2021-02-15T14:33:00Z">
            <w:rPr>
              <w:ins w:id="629" w:author="Kartik Bulusu" w:date="2021-02-15T14:28:00Z"/>
              <w:rFonts w:cs="Calibri"/>
              <w:bCs/>
              <w:color w:val="4F81BD" w:themeColor="accent1"/>
            </w:rPr>
          </w:rPrChange>
        </w:rPr>
      </w:pPr>
      <w:ins w:id="630" w:author="Kartik Bulusu" w:date="2021-02-15T13:20:00Z">
        <w:r w:rsidRPr="00154436">
          <w:rPr>
            <w:rFonts w:cs="Calibri"/>
            <w:bCs/>
            <w:i w:val="0"/>
            <w:iCs/>
          </w:rPr>
          <w:t xml:space="preserve">SCREEN: </w:t>
        </w:r>
      </w:ins>
      <w:ins w:id="631" w:author="Kartik Bulusu" w:date="2021-02-15T14:26:00Z">
        <w:r w:rsidR="00A56A4C" w:rsidRPr="00EF7189">
          <w:rPr>
            <w:rFonts w:cs="Calibri"/>
            <w:b/>
            <w:i w:val="0"/>
            <w:iCs/>
            <w:highlight w:val="yellow"/>
          </w:rPr>
          <w:t>61379_4.11.1_Plot1.mp4</w:t>
        </w:r>
        <w:r w:rsidR="00A56A4C" w:rsidRPr="00EF7189">
          <w:rPr>
            <w:rFonts w:cs="Calibri"/>
            <w:bCs/>
            <w:i w:val="0"/>
            <w:iCs/>
            <w:highlight w:val="yellow"/>
          </w:rPr>
          <w:t xml:space="preserve"> (Provided by the Authors</w:t>
        </w:r>
      </w:ins>
      <w:ins w:id="632" w:author="Kartik Bulusu" w:date="2021-02-15T15:07:00Z">
        <w:r w:rsidR="00EF7189" w:rsidRPr="00EF7189">
          <w:rPr>
            <w:rFonts w:cs="Calibri"/>
            <w:bCs/>
            <w:i w:val="0"/>
            <w:iCs/>
            <w:highlight w:val="yellow"/>
            <w:rPrChange w:id="633" w:author="Kartik Bulusu" w:date="2021-02-15T15:07:00Z">
              <w:rPr>
                <w:rFonts w:cs="Calibri"/>
                <w:bCs/>
                <w:i w:val="0"/>
                <w:iCs/>
              </w:rPr>
            </w:rPrChange>
          </w:rPr>
          <w:t>):</w:t>
        </w:r>
      </w:ins>
      <w:ins w:id="634" w:author="Kartik Bulusu" w:date="2021-02-15T14:26:00Z">
        <w:r w:rsidR="00A56A4C" w:rsidRPr="00154436">
          <w:rPr>
            <w:rFonts w:cs="Calibri"/>
            <w:bCs/>
            <w:i w:val="0"/>
            <w:iCs/>
          </w:rPr>
          <w:t xml:space="preserve"> </w:t>
        </w:r>
      </w:ins>
      <w:ins w:id="635" w:author="Kartik Bulusu" w:date="2021-02-15T13:20:00Z">
        <w:r w:rsidRPr="00154436">
          <w:rPr>
            <w:rFonts w:cs="Calibri"/>
            <w:bCs/>
            <w:i w:val="0"/>
            <w:iCs/>
          </w:rPr>
          <w:t>Graph Variables tab and x-axis being set to oscillation strain percentage</w:t>
        </w:r>
      </w:ins>
      <w:ins w:id="636" w:author="Kartik Bulusu" w:date="2021-02-15T14:26:00Z">
        <w:r w:rsidR="00A56A4C" w:rsidRPr="00154436">
          <w:rPr>
            <w:rFonts w:cs="Calibri"/>
            <w:bCs/>
            <w:i w:val="0"/>
            <w:iCs/>
          </w:rPr>
          <w:t xml:space="preserve"> screen</w:t>
        </w:r>
        <w:r w:rsidR="00A56A4C" w:rsidRPr="00154436">
          <w:rPr>
            <w:rFonts w:cs="Calibri"/>
            <w:bCs/>
            <w:color w:val="4F81BD" w:themeColor="accent1"/>
          </w:rPr>
          <w:t xml:space="preserve"> </w:t>
        </w:r>
      </w:ins>
      <w:ins w:id="637" w:author="Kartik Bulusu" w:date="2021-02-15T14:27:00Z">
        <w:r w:rsidR="00A56A4C" w:rsidRPr="00154436">
          <w:rPr>
            <w:rFonts w:cs="Calibri"/>
            <w:b/>
            <w:bCs/>
            <w:i w:val="0"/>
            <w:iCs/>
          </w:rPr>
          <w:t xml:space="preserve">TEXT: Plot of </w:t>
        </w:r>
        <w:r w:rsidR="00A56A4C" w:rsidRPr="00154436">
          <w:rPr>
            <w:rFonts w:cs="Calibri"/>
            <w:b/>
            <w:bCs/>
            <w:i w:val="0"/>
            <w:iCs/>
          </w:rPr>
          <w:lastRenderedPageBreak/>
          <w:t xml:space="preserve">storage and loss modulus with strain percent </w:t>
        </w:r>
      </w:ins>
      <w:ins w:id="638" w:author="Kartik Bulusu" w:date="2021-02-15T14:26:00Z">
        <w:r w:rsidR="00A56A4C" w:rsidRPr="00154436">
          <w:rPr>
            <w:rFonts w:cs="Calibri"/>
            <w:bCs/>
            <w:color w:val="4F81BD" w:themeColor="accent1"/>
          </w:rPr>
          <w:t>Video Editor: please emphasize the region where the options are selected</w:t>
        </w:r>
      </w:ins>
      <w:ins w:id="639" w:author="Kartik Bulusu" w:date="2021-02-15T14:31:00Z">
        <w:r w:rsidR="00A56A4C" w:rsidRPr="00154436">
          <w:rPr>
            <w:rFonts w:cs="Calibri"/>
            <w:bCs/>
            <w:color w:val="00B0F0"/>
            <w:rPrChange w:id="640" w:author="Kartik Bulusu" w:date="2021-02-15T14:33:00Z">
              <w:rPr>
                <w:rFonts w:cs="Calibri"/>
                <w:bCs/>
                <w:color w:val="4F81BD" w:themeColor="accent1"/>
              </w:rPr>
            </w:rPrChange>
          </w:rPr>
          <w:t xml:space="preserve">. </w:t>
        </w:r>
        <w:r w:rsidR="00A56A4C" w:rsidRPr="00154436">
          <w:rPr>
            <w:rFonts w:cs="Calibri"/>
            <w:bCs/>
            <w:color w:val="0070C0"/>
            <w:rPrChange w:id="641" w:author="Kartik Bulusu" w:date="2021-02-15T14:33:00Z">
              <w:rPr>
                <w:rFonts w:cs="Calibri"/>
                <w:bCs/>
                <w:i w:val="0"/>
                <w:iCs/>
              </w:rPr>
            </w:rPrChange>
          </w:rPr>
          <w:t>This screen recording may can be accelerated during production</w:t>
        </w:r>
      </w:ins>
      <w:ins w:id="642" w:author="Kartik Bulusu" w:date="2021-02-15T14:32:00Z">
        <w:r w:rsidR="00154436" w:rsidRPr="00154436">
          <w:rPr>
            <w:rFonts w:cs="Calibri"/>
            <w:bCs/>
            <w:color w:val="0070C0"/>
            <w:rPrChange w:id="643" w:author="Kartik Bulusu" w:date="2021-02-15T14:33:00Z">
              <w:rPr>
                <w:rFonts w:cs="Calibri"/>
                <w:bCs/>
                <w:color w:val="00B0F0"/>
              </w:rPr>
            </w:rPrChange>
          </w:rPr>
          <w:t>.</w:t>
        </w:r>
      </w:ins>
    </w:p>
    <w:p w14:paraId="7BECF9D7" w14:textId="2AC60ED7" w:rsidR="00A56A4C" w:rsidRPr="0011595F" w:rsidRDefault="00A56A4C" w:rsidP="00A56A4C">
      <w:pPr>
        <w:pStyle w:val="BodyText"/>
        <w:numPr>
          <w:ilvl w:val="2"/>
          <w:numId w:val="9"/>
        </w:numPr>
        <w:spacing w:before="360"/>
        <w:outlineLvl w:val="0"/>
        <w:rPr>
          <w:ins w:id="644" w:author="Kartik Bulusu" w:date="2021-02-15T14:28:00Z"/>
          <w:rFonts w:cs="Calibri"/>
          <w:bCs/>
          <w:i w:val="0"/>
          <w:iCs/>
        </w:rPr>
      </w:pPr>
      <w:ins w:id="645" w:author="Kartik Bulusu" w:date="2021-02-15T14:28:00Z">
        <w:r w:rsidRPr="0011595F">
          <w:rPr>
            <w:rFonts w:cs="Calibri"/>
            <w:bCs/>
            <w:i w:val="0"/>
            <w:iCs/>
          </w:rPr>
          <w:t>SCREEN</w:t>
        </w:r>
        <w:r w:rsidRPr="002F29B1">
          <w:rPr>
            <w:rFonts w:cs="Calibri"/>
            <w:bCs/>
            <w:i w:val="0"/>
            <w:iCs/>
          </w:rPr>
          <w:t xml:space="preserve">: </w:t>
        </w:r>
        <w:r w:rsidRPr="002F29B1">
          <w:rPr>
            <w:rFonts w:cs="Calibri"/>
            <w:b/>
            <w:i w:val="0"/>
            <w:iCs/>
            <w:highlight w:val="yellow"/>
          </w:rPr>
          <w:t>61379_4.</w:t>
        </w:r>
        <w:r>
          <w:rPr>
            <w:rFonts w:cs="Calibri"/>
            <w:b/>
            <w:i w:val="0"/>
            <w:iCs/>
            <w:highlight w:val="yellow"/>
          </w:rPr>
          <w:t>11</w:t>
        </w:r>
        <w:r w:rsidRPr="002F29B1">
          <w:rPr>
            <w:rFonts w:cs="Calibri"/>
            <w:b/>
            <w:i w:val="0"/>
            <w:iCs/>
            <w:highlight w:val="yellow"/>
          </w:rPr>
          <w:t>.</w:t>
        </w:r>
      </w:ins>
      <w:ins w:id="646" w:author="Kartik Bulusu" w:date="2021-02-15T14:29:00Z">
        <w:r>
          <w:rPr>
            <w:rFonts w:cs="Calibri"/>
            <w:b/>
            <w:i w:val="0"/>
            <w:iCs/>
            <w:highlight w:val="yellow"/>
          </w:rPr>
          <w:t>2</w:t>
        </w:r>
      </w:ins>
      <w:ins w:id="647" w:author="Kartik Bulusu" w:date="2021-02-15T14:28:00Z">
        <w:r>
          <w:rPr>
            <w:rFonts w:cs="Calibri"/>
            <w:b/>
            <w:i w:val="0"/>
            <w:iCs/>
            <w:highlight w:val="yellow"/>
          </w:rPr>
          <w:t>_Plot2</w:t>
        </w:r>
        <w:r w:rsidRPr="002F29B1">
          <w:rPr>
            <w:rFonts w:cs="Calibri"/>
            <w:b/>
            <w:i w:val="0"/>
            <w:iCs/>
            <w:highlight w:val="yellow"/>
          </w:rPr>
          <w:t>.mp4</w:t>
        </w:r>
        <w:r>
          <w:rPr>
            <w:rFonts w:cs="Calibri"/>
            <w:bCs/>
            <w:i w:val="0"/>
            <w:iCs/>
            <w:highlight w:val="yellow"/>
          </w:rPr>
          <w:t xml:space="preserve"> (P</w:t>
        </w:r>
        <w:r w:rsidRPr="009A5A18">
          <w:rPr>
            <w:rFonts w:cs="Calibri"/>
            <w:bCs/>
            <w:i w:val="0"/>
            <w:iCs/>
            <w:highlight w:val="yellow"/>
          </w:rPr>
          <w:t>rovided by the Authors</w:t>
        </w:r>
        <w:r>
          <w:rPr>
            <w:rFonts w:cs="Calibri"/>
            <w:bCs/>
            <w:i w:val="0"/>
            <w:iCs/>
          </w:rPr>
          <w:t xml:space="preserve"> </w:t>
        </w:r>
        <w:r w:rsidRPr="002F29B1">
          <w:rPr>
            <w:rFonts w:cs="Calibri"/>
            <w:b/>
            <w:bCs/>
            <w:i w:val="0"/>
            <w:iCs/>
          </w:rPr>
          <w:t>TEXT:</w:t>
        </w:r>
        <w:r>
          <w:rPr>
            <w:rFonts w:cs="Calibri"/>
            <w:b/>
            <w:bCs/>
            <w:i w:val="0"/>
            <w:iCs/>
          </w:rPr>
          <w:t xml:space="preserve"> Plot of storage and loss modulus with angular frequen</w:t>
        </w:r>
      </w:ins>
      <w:ins w:id="648" w:author="Kartik Bulusu" w:date="2021-02-15T14:29:00Z">
        <w:r>
          <w:rPr>
            <w:rFonts w:cs="Calibri"/>
            <w:b/>
            <w:bCs/>
            <w:i w:val="0"/>
            <w:iCs/>
          </w:rPr>
          <w:t>c</w:t>
        </w:r>
      </w:ins>
      <w:ins w:id="649" w:author="Kartik Bulusu" w:date="2021-02-15T14:28:00Z">
        <w:r>
          <w:rPr>
            <w:rFonts w:cs="Calibri"/>
            <w:b/>
            <w:bCs/>
            <w:i w:val="0"/>
            <w:iCs/>
          </w:rPr>
          <w:t xml:space="preserve">y </w:t>
        </w:r>
        <w:r w:rsidRPr="002F29B1">
          <w:rPr>
            <w:rFonts w:cs="Calibri"/>
            <w:bCs/>
            <w:color w:val="4F81BD" w:themeColor="accent1"/>
          </w:rPr>
          <w:t xml:space="preserve">Video Editor: please emphasize the region </w:t>
        </w:r>
        <w:r>
          <w:rPr>
            <w:rFonts w:cs="Calibri"/>
            <w:bCs/>
            <w:color w:val="4F81BD" w:themeColor="accent1"/>
          </w:rPr>
          <w:t>where the options are selected</w:t>
        </w:r>
      </w:ins>
      <w:ins w:id="650" w:author="Kartik Bulusu" w:date="2021-02-15T14:31:00Z">
        <w:r>
          <w:rPr>
            <w:rFonts w:cs="Calibri"/>
            <w:bCs/>
            <w:color w:val="4F81BD" w:themeColor="accent1"/>
          </w:rPr>
          <w:t xml:space="preserve"> </w:t>
        </w:r>
      </w:ins>
    </w:p>
    <w:p w14:paraId="3F961694" w14:textId="63D2446D" w:rsidR="00A56A4C" w:rsidRPr="00154436" w:rsidRDefault="00A56A4C">
      <w:pPr>
        <w:pStyle w:val="BodyText"/>
        <w:numPr>
          <w:ilvl w:val="2"/>
          <w:numId w:val="9"/>
        </w:numPr>
        <w:spacing w:before="360"/>
        <w:outlineLvl w:val="0"/>
        <w:rPr>
          <w:ins w:id="651" w:author="Kartik Bulusu" w:date="2021-02-15T13:20:00Z"/>
          <w:rFonts w:cs="Calibri"/>
          <w:bCs/>
          <w:color w:val="0070C0"/>
          <w:rPrChange w:id="652" w:author="Kartik Bulusu" w:date="2021-02-15T14:33:00Z">
            <w:rPr>
              <w:ins w:id="653" w:author="Kartik Bulusu" w:date="2021-02-15T13:20:00Z"/>
              <w:rFonts w:cs="Calibri"/>
              <w:bCs/>
              <w:i w:val="0"/>
              <w:iCs/>
            </w:rPr>
          </w:rPrChange>
        </w:rPr>
      </w:pPr>
      <w:ins w:id="654" w:author="Kartik Bulusu" w:date="2021-02-15T14:29:00Z">
        <w:r w:rsidRPr="0011595F">
          <w:rPr>
            <w:rFonts w:cs="Calibri"/>
            <w:bCs/>
            <w:i w:val="0"/>
            <w:iCs/>
          </w:rPr>
          <w:t>SCREEN</w:t>
        </w:r>
        <w:r w:rsidRPr="002F29B1">
          <w:rPr>
            <w:rFonts w:cs="Calibri"/>
            <w:bCs/>
            <w:i w:val="0"/>
            <w:iCs/>
          </w:rPr>
          <w:t xml:space="preserve">: </w:t>
        </w:r>
        <w:r w:rsidRPr="002F29B1">
          <w:rPr>
            <w:rFonts w:cs="Calibri"/>
            <w:b/>
            <w:i w:val="0"/>
            <w:iCs/>
            <w:highlight w:val="yellow"/>
          </w:rPr>
          <w:t>61379_4.</w:t>
        </w:r>
        <w:r>
          <w:rPr>
            <w:rFonts w:cs="Calibri"/>
            <w:b/>
            <w:i w:val="0"/>
            <w:iCs/>
            <w:highlight w:val="yellow"/>
          </w:rPr>
          <w:t>11</w:t>
        </w:r>
        <w:r w:rsidRPr="002F29B1">
          <w:rPr>
            <w:rFonts w:cs="Calibri"/>
            <w:b/>
            <w:i w:val="0"/>
            <w:iCs/>
            <w:highlight w:val="yellow"/>
          </w:rPr>
          <w:t>.</w:t>
        </w:r>
        <w:r>
          <w:rPr>
            <w:rFonts w:cs="Calibri"/>
            <w:b/>
            <w:i w:val="0"/>
            <w:iCs/>
            <w:highlight w:val="yellow"/>
          </w:rPr>
          <w:t>3_Plot</w:t>
        </w:r>
      </w:ins>
      <w:ins w:id="655" w:author="Kartik Bulusu" w:date="2021-02-15T14:32:00Z">
        <w:r w:rsidR="00547F0C">
          <w:rPr>
            <w:rFonts w:cs="Calibri"/>
            <w:b/>
            <w:i w:val="0"/>
            <w:iCs/>
            <w:highlight w:val="yellow"/>
          </w:rPr>
          <w:t>3</w:t>
        </w:r>
      </w:ins>
      <w:ins w:id="656" w:author="Kartik Bulusu" w:date="2021-02-15T14:29:00Z">
        <w:r w:rsidRPr="002F29B1">
          <w:rPr>
            <w:rFonts w:cs="Calibri"/>
            <w:b/>
            <w:i w:val="0"/>
            <w:iCs/>
            <w:highlight w:val="yellow"/>
          </w:rPr>
          <w:t>.mp4</w:t>
        </w:r>
        <w:r>
          <w:rPr>
            <w:rFonts w:cs="Calibri"/>
            <w:bCs/>
            <w:i w:val="0"/>
            <w:iCs/>
            <w:highlight w:val="yellow"/>
          </w:rPr>
          <w:t xml:space="preserve"> (P</w:t>
        </w:r>
        <w:r w:rsidRPr="009A5A18">
          <w:rPr>
            <w:rFonts w:cs="Calibri"/>
            <w:bCs/>
            <w:i w:val="0"/>
            <w:iCs/>
            <w:highlight w:val="yellow"/>
          </w:rPr>
          <w:t>rovided by the Author</w:t>
        </w:r>
        <w:r w:rsidRPr="00295163">
          <w:rPr>
            <w:rFonts w:cs="Calibri"/>
            <w:bCs/>
            <w:i w:val="0"/>
            <w:iCs/>
            <w:highlight w:val="yellow"/>
          </w:rPr>
          <w:t>s</w:t>
        </w:r>
      </w:ins>
      <w:ins w:id="657" w:author="Kartik Bulusu" w:date="2021-02-15T14:34:00Z">
        <w:r w:rsidR="00295163" w:rsidRPr="00295163">
          <w:rPr>
            <w:rFonts w:cs="Calibri"/>
            <w:bCs/>
            <w:i w:val="0"/>
            <w:iCs/>
            <w:highlight w:val="yellow"/>
            <w:rPrChange w:id="658" w:author="Kartik Bulusu" w:date="2021-02-15T14:34:00Z">
              <w:rPr>
                <w:rFonts w:cs="Calibri"/>
                <w:bCs/>
                <w:i w:val="0"/>
                <w:iCs/>
              </w:rPr>
            </w:rPrChange>
          </w:rPr>
          <w:t>):</w:t>
        </w:r>
      </w:ins>
      <w:ins w:id="659" w:author="Kartik Bulusu" w:date="2021-02-15T14:29:00Z">
        <w:r>
          <w:rPr>
            <w:rFonts w:cs="Calibri"/>
            <w:bCs/>
            <w:i w:val="0"/>
            <w:iCs/>
          </w:rPr>
          <w:t xml:space="preserve"> </w:t>
        </w:r>
        <w:r w:rsidRPr="002F29B1">
          <w:rPr>
            <w:rFonts w:cs="Calibri"/>
            <w:b/>
            <w:bCs/>
            <w:i w:val="0"/>
            <w:iCs/>
          </w:rPr>
          <w:t>TEXT:</w:t>
        </w:r>
        <w:r>
          <w:rPr>
            <w:rFonts w:cs="Calibri"/>
            <w:b/>
            <w:bCs/>
            <w:i w:val="0"/>
            <w:iCs/>
          </w:rPr>
          <w:t xml:space="preserve"> Plot of </w:t>
        </w:r>
      </w:ins>
      <w:ins w:id="660" w:author="Kartik Bulusu" w:date="2021-02-15T14:33:00Z">
        <w:r w:rsidR="00154436">
          <w:rPr>
            <w:rFonts w:cs="Calibri"/>
            <w:b/>
            <w:bCs/>
            <w:i w:val="0"/>
            <w:iCs/>
          </w:rPr>
          <w:t>Viscosity and stress with shear rate</w:t>
        </w:r>
      </w:ins>
      <w:ins w:id="661" w:author="Kartik Bulusu" w:date="2021-02-15T14:29:00Z">
        <w:r>
          <w:rPr>
            <w:rFonts w:cs="Calibri"/>
            <w:b/>
            <w:bCs/>
            <w:i w:val="0"/>
            <w:iCs/>
          </w:rPr>
          <w:t xml:space="preserve"> </w:t>
        </w:r>
        <w:r w:rsidRPr="002F29B1">
          <w:rPr>
            <w:rFonts w:cs="Calibri"/>
            <w:bCs/>
            <w:color w:val="4F81BD" w:themeColor="accent1"/>
          </w:rPr>
          <w:t xml:space="preserve">Video Editor: please emphasize the region </w:t>
        </w:r>
        <w:r>
          <w:rPr>
            <w:rFonts w:cs="Calibri"/>
            <w:bCs/>
            <w:color w:val="4F81BD" w:themeColor="accent1"/>
          </w:rPr>
          <w:t>where the options are selected</w:t>
        </w:r>
      </w:ins>
      <w:ins w:id="662" w:author="Kartik Bulusu" w:date="2021-02-15T14:33:00Z">
        <w:r w:rsidR="00154436">
          <w:rPr>
            <w:rFonts w:cs="Calibri"/>
            <w:bCs/>
            <w:color w:val="4F81BD" w:themeColor="accent1"/>
          </w:rPr>
          <w:t xml:space="preserve">. </w:t>
        </w:r>
        <w:r w:rsidR="00154436" w:rsidRPr="002F29B1">
          <w:rPr>
            <w:rFonts w:cs="Calibri"/>
            <w:bCs/>
            <w:color w:val="0070C0"/>
          </w:rPr>
          <w:t>This screen recording may can be accelerated during production.</w:t>
        </w:r>
      </w:ins>
    </w:p>
    <w:p w14:paraId="07382CA9" w14:textId="73F833AB" w:rsidR="007F29C2" w:rsidRPr="007F29C2" w:rsidDel="00A56A4C" w:rsidRDefault="007F29C2">
      <w:pPr>
        <w:pStyle w:val="BodyText"/>
        <w:numPr>
          <w:ilvl w:val="2"/>
          <w:numId w:val="9"/>
        </w:numPr>
        <w:spacing w:before="360"/>
        <w:outlineLvl w:val="0"/>
        <w:rPr>
          <w:del w:id="663" w:author="Kartik Bulusu" w:date="2021-02-15T14:26:00Z"/>
          <w:rFonts w:cs="Calibri"/>
          <w:bCs/>
          <w:i w:val="0"/>
          <w:iCs/>
          <w:rPrChange w:id="664" w:author="Kartik Bulusu" w:date="2021-02-15T13:20:00Z">
            <w:rPr>
              <w:del w:id="665" w:author="Kartik Bulusu" w:date="2021-02-15T14:26:00Z"/>
              <w:rFonts w:cs="Calibri"/>
              <w:i w:val="0"/>
              <w:iCs/>
              <w:color w:val="000000" w:themeColor="text1"/>
              <w:szCs w:val="24"/>
              <w:shd w:val="clear" w:color="auto" w:fill="FFFFFF"/>
            </w:rPr>
          </w:rPrChange>
        </w:rPr>
        <w:pPrChange w:id="666" w:author="Kartik Bulusu" w:date="2021-02-15T13:20:00Z">
          <w:pPr>
            <w:pStyle w:val="BodyText"/>
            <w:numPr>
              <w:ilvl w:val="2"/>
              <w:numId w:val="9"/>
            </w:numPr>
            <w:autoSpaceDE w:val="0"/>
            <w:autoSpaceDN w:val="0"/>
            <w:adjustRightInd w:val="0"/>
            <w:spacing w:before="360"/>
            <w:ind w:left="1620" w:hanging="720"/>
            <w:jc w:val="both"/>
            <w:outlineLvl w:val="0"/>
          </w:pPr>
        </w:pPrChange>
      </w:pPr>
    </w:p>
    <w:p w14:paraId="3587215B" w14:textId="77777777" w:rsidR="00E52A9B" w:rsidRPr="00E52A9B" w:rsidRDefault="00E52A9B" w:rsidP="00932F8D">
      <w:pPr>
        <w:pStyle w:val="BodyText"/>
        <w:numPr>
          <w:ilvl w:val="1"/>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i w:val="0"/>
          <w:iCs/>
        </w:rPr>
        <w:t>Then s</w:t>
      </w:r>
      <w:r w:rsidR="00C2455A" w:rsidRPr="00E52A9B">
        <w:rPr>
          <w:rFonts w:cs="Calibri"/>
          <w:i w:val="0"/>
          <w:iCs/>
        </w:rPr>
        <w:t>ave the file that contains both the experimental procedure and results in the native file format of the rheometer instrument control software</w:t>
      </w:r>
      <w:r>
        <w:rPr>
          <w:rFonts w:cs="Calibri"/>
          <w:i w:val="0"/>
          <w:iCs/>
        </w:rPr>
        <w:t xml:space="preserve"> </w:t>
      </w:r>
      <w:r>
        <w:rPr>
          <w:rFonts w:cs="Calibri"/>
          <w:b/>
          <w:bCs/>
          <w:i w:val="0"/>
          <w:iCs/>
        </w:rPr>
        <w:t>[1]</w:t>
      </w:r>
      <w:r w:rsidR="00C2455A" w:rsidRPr="00E52A9B">
        <w:rPr>
          <w:rFonts w:cs="Calibri"/>
          <w:i w:val="0"/>
          <w:iCs/>
        </w:rPr>
        <w:t>.</w:t>
      </w:r>
    </w:p>
    <w:p w14:paraId="3392120A" w14:textId="6621E2C9" w:rsidR="00805070" w:rsidRPr="00B26D3E" w:rsidRDefault="00631E23" w:rsidP="0068159D">
      <w:pPr>
        <w:pStyle w:val="BodyText"/>
        <w:numPr>
          <w:ilvl w:val="2"/>
          <w:numId w:val="9"/>
        </w:numPr>
        <w:autoSpaceDE w:val="0"/>
        <w:autoSpaceDN w:val="0"/>
        <w:adjustRightInd w:val="0"/>
        <w:spacing w:before="360"/>
        <w:jc w:val="both"/>
        <w:outlineLvl w:val="0"/>
        <w:rPr>
          <w:ins w:id="667" w:author="Kartik Bulusu" w:date="2021-02-04T16:50:00Z"/>
          <w:rFonts w:cs="Calibri"/>
          <w:i w:val="0"/>
          <w:iCs/>
          <w:color w:val="000000" w:themeColor="text1"/>
          <w:szCs w:val="24"/>
          <w:shd w:val="clear" w:color="auto" w:fill="FFFFFF"/>
          <w:rPrChange w:id="668" w:author="Kartik Bulusu" w:date="2021-02-16T11:10:00Z">
            <w:rPr>
              <w:ins w:id="669" w:author="Kartik Bulusu" w:date="2021-02-04T16:50:00Z"/>
              <w:rFonts w:cs="Calibri"/>
              <w:bCs/>
              <w:i w:val="0"/>
              <w:iCs/>
            </w:rPr>
          </w:rPrChange>
        </w:rPr>
      </w:pPr>
      <w:ins w:id="670" w:author="Kartik Bulusu" w:date="2021-02-14T15:58:00Z">
        <w:r>
          <w:rPr>
            <w:rFonts w:cs="Calibri"/>
            <w:i w:val="0"/>
            <w:iCs/>
            <w:color w:val="000000" w:themeColor="text1"/>
            <w:szCs w:val="24"/>
            <w:shd w:val="clear" w:color="auto" w:fill="FFFFFF"/>
          </w:rPr>
          <w:t xml:space="preserve">SCREEN: </w:t>
        </w:r>
      </w:ins>
      <w:ins w:id="671" w:author="Kartik Bulusu" w:date="2021-02-15T14:34:00Z">
        <w:r w:rsidR="00295163" w:rsidRPr="002F29B1">
          <w:rPr>
            <w:rFonts w:cs="Calibri"/>
            <w:b/>
            <w:i w:val="0"/>
            <w:iCs/>
            <w:highlight w:val="yellow"/>
          </w:rPr>
          <w:t>61379_4.</w:t>
        </w:r>
        <w:r w:rsidR="00295163">
          <w:rPr>
            <w:rFonts w:cs="Calibri"/>
            <w:b/>
            <w:i w:val="0"/>
            <w:iCs/>
            <w:highlight w:val="yellow"/>
          </w:rPr>
          <w:t>12</w:t>
        </w:r>
        <w:r w:rsidR="00295163" w:rsidRPr="002F29B1">
          <w:rPr>
            <w:rFonts w:cs="Calibri"/>
            <w:b/>
            <w:i w:val="0"/>
            <w:iCs/>
            <w:highlight w:val="yellow"/>
          </w:rPr>
          <w:t>.</w:t>
        </w:r>
        <w:r w:rsidR="00295163">
          <w:rPr>
            <w:rFonts w:cs="Calibri"/>
            <w:b/>
            <w:i w:val="0"/>
            <w:iCs/>
            <w:highlight w:val="yellow"/>
          </w:rPr>
          <w:t>1</w:t>
        </w:r>
        <w:r w:rsidR="00295163" w:rsidRPr="0068159D">
          <w:rPr>
            <w:rFonts w:cs="Calibri"/>
            <w:b/>
            <w:i w:val="0"/>
            <w:iCs/>
            <w:highlight w:val="yellow"/>
          </w:rPr>
          <w:t>.mp4</w:t>
        </w:r>
        <w:r w:rsidR="00295163" w:rsidRPr="0068159D">
          <w:rPr>
            <w:rFonts w:cs="Calibri"/>
            <w:bCs/>
            <w:i w:val="0"/>
            <w:iCs/>
            <w:highlight w:val="yellow"/>
          </w:rPr>
          <w:t xml:space="preserve"> (Provided by the Author</w:t>
        </w:r>
        <w:r w:rsidR="00295163" w:rsidRPr="00B26D3E">
          <w:rPr>
            <w:rFonts w:cs="Calibri"/>
            <w:bCs/>
            <w:i w:val="0"/>
            <w:iCs/>
            <w:highlight w:val="yellow"/>
          </w:rPr>
          <w:t>s):</w:t>
        </w:r>
        <w:r w:rsidR="00295163" w:rsidRPr="00B26D3E">
          <w:rPr>
            <w:rFonts w:cs="Calibri"/>
            <w:bCs/>
            <w:i w:val="0"/>
            <w:iCs/>
          </w:rPr>
          <w:t xml:space="preserve"> </w:t>
        </w:r>
      </w:ins>
      <w:ins w:id="672" w:author="Kartik Bulusu" w:date="2021-02-15T14:35:00Z">
        <w:r w:rsidR="00295163" w:rsidRPr="00B26D3E">
          <w:rPr>
            <w:rFonts w:cs="Calibri"/>
            <w:bCs/>
            <w:i w:val="0"/>
            <w:iCs/>
          </w:rPr>
          <w:t xml:space="preserve">Experiment </w:t>
        </w:r>
        <w:r w:rsidR="00295163" w:rsidRPr="00B26D3E">
          <w:rPr>
            <w:rFonts w:cs="Calibri"/>
            <w:i w:val="0"/>
            <w:iCs/>
            <w:color w:val="000000" w:themeColor="text1"/>
            <w:szCs w:val="24"/>
            <w:shd w:val="clear" w:color="auto" w:fill="FFFFFF"/>
          </w:rPr>
          <w:t>f</w:t>
        </w:r>
      </w:ins>
      <w:ins w:id="673" w:author="Kartik Bulusu" w:date="2021-02-04T16:51:00Z">
        <w:r w:rsidR="00805070" w:rsidRPr="00B26D3E">
          <w:rPr>
            <w:rFonts w:cs="Calibri"/>
            <w:i w:val="0"/>
            <w:iCs/>
            <w:color w:val="000000" w:themeColor="text1"/>
            <w:szCs w:val="24"/>
            <w:shd w:val="clear" w:color="auto" w:fill="FFFFFF"/>
          </w:rPr>
          <w:t>ile</w:t>
        </w:r>
      </w:ins>
      <w:ins w:id="674" w:author="Kartik Bulusu" w:date="2021-02-14T15:58:00Z">
        <w:r w:rsidRPr="00B26D3E">
          <w:rPr>
            <w:rFonts w:cs="Calibri"/>
            <w:i w:val="0"/>
            <w:iCs/>
            <w:color w:val="000000" w:themeColor="text1"/>
            <w:szCs w:val="24"/>
            <w:shd w:val="clear" w:color="auto" w:fill="FFFFFF"/>
          </w:rPr>
          <w:t xml:space="preserve"> being saved </w:t>
        </w:r>
      </w:ins>
      <w:ins w:id="675" w:author="Kartik Bulusu" w:date="2021-02-04T16:51:00Z">
        <w:r w:rsidR="00805070" w:rsidRPr="00B26D3E">
          <w:rPr>
            <w:rFonts w:cs="Calibri"/>
            <w:i w:val="0"/>
            <w:iCs/>
            <w:color w:val="000000" w:themeColor="text1"/>
            <w:szCs w:val="24"/>
            <w:shd w:val="clear" w:color="auto" w:fill="FFFFFF"/>
          </w:rPr>
          <w:t>on the software sc</w:t>
        </w:r>
      </w:ins>
      <w:ins w:id="676" w:author="Kartik Bulusu" w:date="2021-02-04T16:52:00Z">
        <w:r w:rsidR="00805070" w:rsidRPr="00B26D3E">
          <w:rPr>
            <w:rFonts w:cs="Calibri"/>
            <w:i w:val="0"/>
            <w:iCs/>
            <w:color w:val="000000" w:themeColor="text1"/>
            <w:szCs w:val="24"/>
            <w:shd w:val="clear" w:color="auto" w:fill="FFFFFF"/>
          </w:rPr>
          <w:t>reen</w:t>
        </w:r>
      </w:ins>
    </w:p>
    <w:p w14:paraId="1E183672" w14:textId="64AA305C" w:rsidR="00E52A9B" w:rsidRPr="00E52A9B" w:rsidDel="00805070" w:rsidRDefault="00E52A9B" w:rsidP="00932F8D">
      <w:pPr>
        <w:pStyle w:val="BodyText"/>
        <w:numPr>
          <w:ilvl w:val="2"/>
          <w:numId w:val="9"/>
        </w:numPr>
        <w:autoSpaceDE w:val="0"/>
        <w:autoSpaceDN w:val="0"/>
        <w:adjustRightInd w:val="0"/>
        <w:spacing w:before="360"/>
        <w:jc w:val="both"/>
        <w:outlineLvl w:val="0"/>
        <w:rPr>
          <w:del w:id="677" w:author="Kartik Bulusu" w:date="2021-02-04T16:51:00Z"/>
          <w:rFonts w:cs="Calibri"/>
          <w:i w:val="0"/>
          <w:iCs/>
          <w:color w:val="000000" w:themeColor="text1"/>
          <w:szCs w:val="24"/>
          <w:shd w:val="clear" w:color="auto" w:fill="FFFFFF"/>
        </w:rPr>
      </w:pPr>
      <w:del w:id="678" w:author="Kartik Bulusu" w:date="2021-02-04T16:51:00Z">
        <w:r w:rsidDel="00805070">
          <w:rPr>
            <w:rFonts w:cs="Calibri"/>
            <w:bCs/>
            <w:i w:val="0"/>
            <w:iCs/>
          </w:rPr>
          <w:delText xml:space="preserve">SCREEN: </w:delText>
        </w:r>
        <w:r w:rsidRPr="00126E2C" w:rsidDel="00805070">
          <w:rPr>
            <w:rFonts w:cs="Calibri"/>
            <w:bCs/>
            <w:i w:val="0"/>
            <w:iCs/>
            <w:highlight w:val="yellow"/>
          </w:rPr>
          <w:delText>To be provided by Authors</w:delText>
        </w:r>
        <w:r w:rsidDel="00805070">
          <w:rPr>
            <w:rFonts w:cs="Calibri"/>
            <w:bCs/>
            <w:i w:val="0"/>
            <w:iCs/>
          </w:rPr>
          <w:delText>: File being saved</w:delText>
        </w:r>
        <w:r w:rsidR="00C2455A" w:rsidRPr="00E52A9B" w:rsidDel="00805070">
          <w:rPr>
            <w:rFonts w:cs="Calibri"/>
            <w:i w:val="0"/>
            <w:iCs/>
          </w:rPr>
          <w:delText xml:space="preserve">  </w:delText>
        </w:r>
      </w:del>
      <w:ins w:id="679" w:author="Daniel Racan" w:date="2020-06-25T10:15:00Z">
        <w:del w:id="680" w:author="Kartik Bulusu" w:date="2021-02-04T16:51:00Z">
          <w:r w:rsidR="00C761F0" w:rsidDel="00805070">
            <w:rPr>
              <w:rFonts w:cs="Calibri"/>
              <w:bCs/>
              <w:i w:val="0"/>
              <w:iCs/>
            </w:rPr>
            <w:delText>set</w:delText>
          </w:r>
        </w:del>
      </w:ins>
      <w:del w:id="681" w:author="Kartik Bulusu" w:date="2021-02-04T16:51:00Z">
        <w:r w:rsidR="004A6396" w:rsidDel="00805070">
          <w:rPr>
            <w:rFonts w:cs="Calibri"/>
            <w:bCs/>
            <w:i w:val="0"/>
            <w:iCs/>
          </w:rPr>
          <w:delText xml:space="preserve"> </w:delText>
        </w:r>
      </w:del>
    </w:p>
    <w:p w14:paraId="59E87CCE" w14:textId="61EC2218" w:rsidR="00C2455A" w:rsidRPr="00E95B8D" w:rsidDel="00440B0D" w:rsidRDefault="00E52A9B" w:rsidP="00932F8D">
      <w:pPr>
        <w:pStyle w:val="BodyText"/>
        <w:numPr>
          <w:ilvl w:val="1"/>
          <w:numId w:val="9"/>
        </w:numPr>
        <w:autoSpaceDE w:val="0"/>
        <w:autoSpaceDN w:val="0"/>
        <w:adjustRightInd w:val="0"/>
        <w:spacing w:before="360"/>
        <w:jc w:val="both"/>
        <w:outlineLvl w:val="0"/>
        <w:rPr>
          <w:del w:id="682" w:author="Kartik Bulusu" w:date="2021-02-15T14:36:00Z"/>
          <w:rFonts w:cs="Calibri"/>
          <w:i w:val="0"/>
          <w:iCs/>
          <w:color w:val="000000" w:themeColor="text1"/>
          <w:szCs w:val="24"/>
          <w:shd w:val="clear" w:color="auto" w:fill="FFFFFF"/>
        </w:rPr>
      </w:pPr>
      <w:r>
        <w:rPr>
          <w:rFonts w:cs="Calibri"/>
          <w:i w:val="0"/>
          <w:iCs/>
          <w:color w:val="000000" w:themeColor="text1"/>
          <w:szCs w:val="24"/>
          <w:shd w:val="clear" w:color="auto" w:fill="FFFFFF"/>
        </w:rPr>
        <w:t xml:space="preserve">For graphical analysis, export the mucus concentration data into a spreadsheet </w:t>
      </w:r>
      <w:r>
        <w:rPr>
          <w:rFonts w:cs="Calibri"/>
          <w:b/>
          <w:bCs/>
          <w:i w:val="0"/>
          <w:iCs/>
          <w:color w:val="000000" w:themeColor="text1"/>
          <w:szCs w:val="24"/>
          <w:shd w:val="clear" w:color="auto" w:fill="FFFFFF"/>
        </w:rPr>
        <w:t xml:space="preserve">[1] </w:t>
      </w:r>
      <w:r>
        <w:rPr>
          <w:rFonts w:cs="Calibri"/>
          <w:i w:val="0"/>
          <w:iCs/>
          <w:color w:val="000000" w:themeColor="text1"/>
          <w:szCs w:val="24"/>
          <w:shd w:val="clear" w:color="auto" w:fill="FFFFFF"/>
        </w:rPr>
        <w:t xml:space="preserve">and run </w:t>
      </w:r>
      <w:r w:rsidR="00C2455A" w:rsidRPr="00E52A9B">
        <w:rPr>
          <w:rFonts w:cs="Calibri"/>
          <w:i w:val="0"/>
          <w:iCs/>
        </w:rPr>
        <w:t xml:space="preserve">supplemental codes to generate plots of </w:t>
      </w:r>
      <w:r>
        <w:rPr>
          <w:rFonts w:cs="Calibri"/>
          <w:i w:val="0"/>
          <w:iCs/>
        </w:rPr>
        <w:t xml:space="preserve">the </w:t>
      </w:r>
      <w:r w:rsidR="00C2455A" w:rsidRPr="00E52A9B">
        <w:rPr>
          <w:rFonts w:cs="Calibri"/>
          <w:i w:val="0"/>
          <w:iCs/>
        </w:rPr>
        <w:t xml:space="preserve">apparent viscosity for varying shear strain rates </w:t>
      </w:r>
      <w:r>
        <w:rPr>
          <w:rFonts w:cs="Calibri"/>
          <w:i w:val="0"/>
          <w:iCs/>
        </w:rPr>
        <w:t>of the</w:t>
      </w:r>
      <w:r w:rsidR="00C2455A" w:rsidRPr="00E52A9B">
        <w:rPr>
          <w:rFonts w:cs="Calibri"/>
          <w:i w:val="0"/>
          <w:iCs/>
        </w:rPr>
        <w:t xml:space="preserve"> loss modulus</w:t>
      </w:r>
      <w:r>
        <w:rPr>
          <w:rFonts w:cs="Calibri"/>
          <w:i w:val="0"/>
          <w:iCs/>
        </w:rPr>
        <w:t>,</w:t>
      </w:r>
      <w:r w:rsidR="00C2455A" w:rsidRPr="00E52A9B">
        <w:rPr>
          <w:rFonts w:cs="Calibri"/>
          <w:i w:val="0"/>
          <w:iCs/>
        </w:rPr>
        <w:t xml:space="preserve"> storage modulus</w:t>
      </w:r>
      <w:r>
        <w:rPr>
          <w:rFonts w:cs="Calibri"/>
          <w:i w:val="0"/>
          <w:iCs/>
        </w:rPr>
        <w:t>,</w:t>
      </w:r>
      <w:r w:rsidR="00C2455A" w:rsidRPr="00E52A9B">
        <w:rPr>
          <w:rFonts w:cs="Calibri"/>
          <w:i w:val="0"/>
          <w:iCs/>
        </w:rPr>
        <w:t xml:space="preserve"> and phase angle for varying oscillation stress</w:t>
      </w:r>
      <w:r>
        <w:rPr>
          <w:rFonts w:cs="Calibri"/>
          <w:i w:val="0"/>
          <w:iCs/>
        </w:rPr>
        <w:t xml:space="preserve">es </w:t>
      </w:r>
      <w:r w:rsidR="00E95B8D">
        <w:rPr>
          <w:rFonts w:cs="Calibri"/>
          <w:b/>
          <w:bCs/>
          <w:i w:val="0"/>
          <w:iCs/>
        </w:rPr>
        <w:t>[</w:t>
      </w:r>
      <w:del w:id="683" w:author="Kartik Bulusu" w:date="2021-02-04T16:57:00Z">
        <w:r w:rsidR="00E95B8D" w:rsidDel="00B05E6C">
          <w:rPr>
            <w:rFonts w:cs="Calibri"/>
            <w:b/>
            <w:bCs/>
            <w:i w:val="0"/>
            <w:iCs/>
          </w:rPr>
          <w:delText>2</w:delText>
        </w:r>
      </w:del>
      <w:ins w:id="684" w:author="Kartik Bulusu" w:date="2021-02-15T14:37:00Z">
        <w:r w:rsidR="00440B0D">
          <w:rPr>
            <w:rFonts w:cs="Calibri"/>
            <w:b/>
            <w:bCs/>
            <w:i w:val="0"/>
            <w:iCs/>
          </w:rPr>
          <w:t>2</w:t>
        </w:r>
      </w:ins>
      <w:r w:rsidR="00E95B8D">
        <w:rPr>
          <w:rFonts w:cs="Calibri"/>
          <w:b/>
          <w:bCs/>
          <w:i w:val="0"/>
          <w:iCs/>
        </w:rPr>
        <w:t xml:space="preserve">] </w:t>
      </w:r>
      <w:r w:rsidR="00C2455A" w:rsidRPr="00E52A9B">
        <w:rPr>
          <w:rFonts w:cs="Calibri"/>
          <w:i w:val="0"/>
          <w:iCs/>
        </w:rPr>
        <w:t xml:space="preserve">and generate </w:t>
      </w:r>
      <w:r w:rsidR="00E95B8D">
        <w:rPr>
          <w:rFonts w:cs="Calibri"/>
          <w:i w:val="0"/>
          <w:iCs/>
        </w:rPr>
        <w:t xml:space="preserve">graphs for the </w:t>
      </w:r>
      <w:r w:rsidR="00C2455A" w:rsidRPr="00E52A9B">
        <w:rPr>
          <w:rFonts w:cs="Calibri"/>
          <w:i w:val="0"/>
          <w:iCs/>
        </w:rPr>
        <w:t>representative results</w:t>
      </w:r>
      <w:r w:rsidR="00E95B8D">
        <w:rPr>
          <w:rFonts w:cs="Calibri"/>
          <w:i w:val="0"/>
          <w:iCs/>
        </w:rPr>
        <w:t xml:space="preserve"> </w:t>
      </w:r>
      <w:r w:rsidR="00E95B8D">
        <w:rPr>
          <w:rFonts w:cs="Calibri"/>
          <w:b/>
          <w:bCs/>
          <w:i w:val="0"/>
          <w:iCs/>
        </w:rPr>
        <w:t>[</w:t>
      </w:r>
      <w:del w:id="685" w:author="Kartik Bulusu" w:date="2021-02-04T16:57:00Z">
        <w:r w:rsidR="00E95B8D" w:rsidDel="00B05E6C">
          <w:rPr>
            <w:rFonts w:cs="Calibri"/>
            <w:b/>
            <w:bCs/>
            <w:i w:val="0"/>
            <w:iCs/>
          </w:rPr>
          <w:delText>3</w:delText>
        </w:r>
      </w:del>
      <w:ins w:id="686" w:author="Kartik Bulusu" w:date="2021-02-15T14:37:00Z">
        <w:r w:rsidR="00440B0D">
          <w:rPr>
            <w:rFonts w:cs="Calibri"/>
            <w:b/>
            <w:bCs/>
            <w:i w:val="0"/>
            <w:iCs/>
          </w:rPr>
          <w:t>3</w:t>
        </w:r>
      </w:ins>
      <w:r w:rsidR="00E95B8D">
        <w:rPr>
          <w:rFonts w:cs="Calibri"/>
          <w:b/>
          <w:bCs/>
          <w:i w:val="0"/>
          <w:iCs/>
        </w:rPr>
        <w:t>]</w:t>
      </w:r>
      <w:r w:rsidR="00C2455A" w:rsidRPr="00E52A9B">
        <w:rPr>
          <w:rFonts w:cs="Calibri"/>
          <w:i w:val="0"/>
          <w:iCs/>
        </w:rPr>
        <w:t>.</w:t>
      </w:r>
    </w:p>
    <w:p w14:paraId="684AF548" w14:textId="5D7080F7" w:rsidR="00B05E6C" w:rsidRPr="00440B0D" w:rsidRDefault="00B05E6C">
      <w:pPr>
        <w:pStyle w:val="BodyText"/>
        <w:numPr>
          <w:ilvl w:val="1"/>
          <w:numId w:val="9"/>
        </w:numPr>
        <w:autoSpaceDE w:val="0"/>
        <w:autoSpaceDN w:val="0"/>
        <w:adjustRightInd w:val="0"/>
        <w:spacing w:before="360"/>
        <w:jc w:val="both"/>
        <w:outlineLvl w:val="0"/>
        <w:rPr>
          <w:ins w:id="687" w:author="Kartik Bulusu" w:date="2021-02-04T16:56:00Z"/>
          <w:rFonts w:cs="Calibri"/>
          <w:i w:val="0"/>
          <w:iCs/>
          <w:color w:val="000000" w:themeColor="text1"/>
          <w:szCs w:val="24"/>
          <w:shd w:val="clear" w:color="auto" w:fill="FFFFFF"/>
        </w:rPr>
        <w:pPrChange w:id="688" w:author="Kartik Bulusu" w:date="2021-02-15T14:36:00Z">
          <w:pPr>
            <w:pStyle w:val="BodyText"/>
            <w:numPr>
              <w:ilvl w:val="2"/>
              <w:numId w:val="9"/>
            </w:numPr>
            <w:autoSpaceDE w:val="0"/>
            <w:autoSpaceDN w:val="0"/>
            <w:adjustRightInd w:val="0"/>
            <w:spacing w:before="360"/>
            <w:ind w:left="1620" w:hanging="720"/>
            <w:jc w:val="both"/>
            <w:outlineLvl w:val="0"/>
          </w:pPr>
        </w:pPrChange>
      </w:pPr>
    </w:p>
    <w:p w14:paraId="12868EEB" w14:textId="19CB8844" w:rsidR="0038508B" w:rsidRPr="0038508B" w:rsidRDefault="00E95B8D">
      <w:pPr>
        <w:pStyle w:val="BodyText"/>
        <w:numPr>
          <w:ilvl w:val="2"/>
          <w:numId w:val="9"/>
        </w:numPr>
        <w:autoSpaceDE w:val="0"/>
        <w:autoSpaceDN w:val="0"/>
        <w:adjustRightInd w:val="0"/>
        <w:spacing w:before="360"/>
        <w:jc w:val="both"/>
        <w:outlineLvl w:val="0"/>
        <w:rPr>
          <w:rFonts w:cs="Calibri"/>
          <w:i w:val="0"/>
          <w:iCs/>
          <w:color w:val="000000" w:themeColor="text1"/>
          <w:szCs w:val="24"/>
          <w:shd w:val="clear" w:color="auto" w:fill="FFFFFF"/>
        </w:rPr>
      </w:pPr>
      <w:r>
        <w:rPr>
          <w:rFonts w:cs="Calibri"/>
          <w:bCs/>
          <w:i w:val="0"/>
          <w:iCs/>
        </w:rPr>
        <w:t xml:space="preserve">SCREEN: </w:t>
      </w:r>
      <w:del w:id="689" w:author="Kartik Bulusu" w:date="2021-02-04T12:59:00Z">
        <w:r w:rsidRPr="000C54C1" w:rsidDel="003A4CB9">
          <w:rPr>
            <w:rFonts w:cs="Calibri"/>
            <w:bCs/>
            <w:i w:val="0"/>
            <w:iCs/>
            <w:highlight w:val="cyan"/>
            <w:rPrChange w:id="690" w:author="Kartik Bulusu" w:date="2021-02-04T13:15:00Z">
              <w:rPr>
                <w:rFonts w:cs="Calibri"/>
                <w:bCs/>
                <w:i w:val="0"/>
                <w:iCs/>
                <w:highlight w:val="yellow"/>
              </w:rPr>
            </w:rPrChange>
          </w:rPr>
          <w:delText>T</w:delText>
        </w:r>
      </w:del>
      <w:ins w:id="691" w:author="Kartik Bulusu" w:date="2021-02-15T14:38:00Z">
        <w:r w:rsidR="00440B0D" w:rsidRPr="002F29B1">
          <w:rPr>
            <w:rFonts w:cs="Calibri"/>
            <w:b/>
            <w:i w:val="0"/>
            <w:iCs/>
            <w:highlight w:val="yellow"/>
          </w:rPr>
          <w:t>61379_4.</w:t>
        </w:r>
        <w:r w:rsidR="00440B0D">
          <w:rPr>
            <w:rFonts w:cs="Calibri"/>
            <w:b/>
            <w:i w:val="0"/>
            <w:iCs/>
            <w:highlight w:val="yellow"/>
          </w:rPr>
          <w:t>13</w:t>
        </w:r>
        <w:r w:rsidR="00440B0D" w:rsidRPr="002F29B1">
          <w:rPr>
            <w:rFonts w:cs="Calibri"/>
            <w:b/>
            <w:i w:val="0"/>
            <w:iCs/>
            <w:highlight w:val="yellow"/>
          </w:rPr>
          <w:t>.</w:t>
        </w:r>
        <w:r w:rsidR="00440B0D">
          <w:rPr>
            <w:rFonts w:cs="Calibri"/>
            <w:b/>
            <w:i w:val="0"/>
            <w:iCs/>
            <w:highlight w:val="yellow"/>
          </w:rPr>
          <w:t>1</w:t>
        </w:r>
        <w:r w:rsidR="00440B0D" w:rsidRPr="002F29B1">
          <w:rPr>
            <w:rFonts w:cs="Calibri"/>
            <w:b/>
            <w:i w:val="0"/>
            <w:iCs/>
            <w:highlight w:val="yellow"/>
          </w:rPr>
          <w:t>.mp4</w:t>
        </w:r>
        <w:r w:rsidR="00440B0D">
          <w:rPr>
            <w:rFonts w:cs="Calibri"/>
            <w:bCs/>
            <w:i w:val="0"/>
            <w:iCs/>
            <w:highlight w:val="yellow"/>
          </w:rPr>
          <w:t xml:space="preserve"> (P</w:t>
        </w:r>
        <w:r w:rsidR="00440B0D" w:rsidRPr="009A5A18">
          <w:rPr>
            <w:rFonts w:cs="Calibri"/>
            <w:bCs/>
            <w:i w:val="0"/>
            <w:iCs/>
            <w:highlight w:val="yellow"/>
          </w:rPr>
          <w:t>rovided by the Author</w:t>
        </w:r>
        <w:r w:rsidR="00440B0D" w:rsidRPr="002F29B1">
          <w:rPr>
            <w:rFonts w:cs="Calibri"/>
            <w:bCs/>
            <w:i w:val="0"/>
            <w:iCs/>
            <w:highlight w:val="yellow"/>
          </w:rPr>
          <w:t>s):</w:t>
        </w:r>
        <w:r w:rsidR="00440B0D">
          <w:rPr>
            <w:rFonts w:cs="Calibri"/>
            <w:bCs/>
            <w:i w:val="0"/>
            <w:iCs/>
          </w:rPr>
          <w:t xml:space="preserve"> </w:t>
        </w:r>
      </w:ins>
      <w:del w:id="692" w:author="Kartik Bulusu" w:date="2021-02-04T12:59:00Z">
        <w:r w:rsidRPr="000C54C1" w:rsidDel="003A4CB9">
          <w:rPr>
            <w:rFonts w:cs="Calibri"/>
            <w:bCs/>
            <w:i w:val="0"/>
            <w:iCs/>
            <w:highlight w:val="cyan"/>
            <w:rPrChange w:id="693" w:author="Kartik Bulusu" w:date="2021-02-04T13:15:00Z">
              <w:rPr>
                <w:rFonts w:cs="Calibri"/>
                <w:bCs/>
                <w:i w:val="0"/>
                <w:iCs/>
                <w:highlight w:val="yellow"/>
              </w:rPr>
            </w:rPrChange>
          </w:rPr>
          <w:delText>o be provided by Authors</w:delText>
        </w:r>
      </w:del>
      <w:del w:id="694" w:author="Kartik Bulusu" w:date="2021-02-15T14:38:00Z">
        <w:r w:rsidRPr="000C54C1" w:rsidDel="00440B0D">
          <w:rPr>
            <w:rFonts w:cs="Calibri"/>
            <w:bCs/>
            <w:i w:val="0"/>
            <w:iCs/>
            <w:highlight w:val="cyan"/>
            <w:rPrChange w:id="695" w:author="Kartik Bulusu" w:date="2021-02-04T13:15:00Z">
              <w:rPr>
                <w:rFonts w:cs="Calibri"/>
                <w:bCs/>
                <w:i w:val="0"/>
                <w:iCs/>
              </w:rPr>
            </w:rPrChange>
          </w:rPr>
          <w:delText>:</w:delText>
        </w:r>
        <w:r w:rsidDel="00440B0D">
          <w:rPr>
            <w:rFonts w:cs="Calibri"/>
            <w:bCs/>
            <w:i w:val="0"/>
            <w:iCs/>
          </w:rPr>
          <w:delText xml:space="preserve"> </w:delText>
        </w:r>
      </w:del>
      <w:r>
        <w:rPr>
          <w:rFonts w:cs="Calibri"/>
          <w:bCs/>
          <w:i w:val="0"/>
          <w:iCs/>
        </w:rPr>
        <w:t>Data being imported into spreadsheet</w:t>
      </w:r>
      <w:ins w:id="696" w:author="Daniel Racan" w:date="2020-06-23T16:31:00Z">
        <w:r w:rsidR="0038508B">
          <w:rPr>
            <w:rFonts w:cs="Calibri"/>
            <w:i w:val="0"/>
            <w:iCs/>
            <w:color w:val="000000" w:themeColor="text1"/>
            <w:szCs w:val="24"/>
            <w:shd w:val="clear" w:color="auto" w:fill="FFFFFF"/>
          </w:rPr>
          <w:t xml:space="preserve"> </w:t>
        </w:r>
      </w:ins>
      <w:ins w:id="697" w:author="Kartik Bulusu" w:date="2021-02-04T16:54:00Z">
        <w:r w:rsidR="00B05E6C" w:rsidRPr="0098417E">
          <w:rPr>
            <w:rFonts w:cs="Calibri"/>
            <w:bCs/>
            <w:color w:val="4F81BD" w:themeColor="accent1"/>
          </w:rPr>
          <w:t xml:space="preserve">Video Editor: please emphasize </w:t>
        </w:r>
        <w:r w:rsidR="00B05E6C">
          <w:rPr>
            <w:rFonts w:cs="Calibri"/>
            <w:bCs/>
            <w:color w:val="4F81BD" w:themeColor="accent1"/>
          </w:rPr>
          <w:t>the</w:t>
        </w:r>
      </w:ins>
      <w:ins w:id="698" w:author="Kartik Bulusu" w:date="2021-02-04T16:55:00Z">
        <w:r w:rsidR="00B05E6C">
          <w:rPr>
            <w:rFonts w:cs="Calibri"/>
            <w:bCs/>
            <w:color w:val="4F81BD" w:themeColor="accent1"/>
          </w:rPr>
          <w:t xml:space="preserve"> </w:t>
        </w:r>
      </w:ins>
      <w:ins w:id="699" w:author="Kartik Bulusu" w:date="2021-02-04T16:54:00Z">
        <w:r w:rsidR="00B05E6C">
          <w:rPr>
            <w:rFonts w:cs="Calibri"/>
            <w:bCs/>
            <w:color w:val="4F81BD" w:themeColor="accent1"/>
          </w:rPr>
          <w:t>box and arrow in the image</w:t>
        </w:r>
      </w:ins>
    </w:p>
    <w:p w14:paraId="6D073D12" w14:textId="11A5349D" w:rsidR="0068159D" w:rsidRPr="00226D80" w:rsidRDefault="0068159D" w:rsidP="0068159D">
      <w:pPr>
        <w:pStyle w:val="BodyText"/>
        <w:numPr>
          <w:ilvl w:val="2"/>
          <w:numId w:val="9"/>
        </w:numPr>
        <w:autoSpaceDE w:val="0"/>
        <w:autoSpaceDN w:val="0"/>
        <w:adjustRightInd w:val="0"/>
        <w:spacing w:before="360"/>
        <w:jc w:val="both"/>
        <w:outlineLvl w:val="0"/>
        <w:rPr>
          <w:ins w:id="700" w:author="Kartik Bulusu" w:date="2021-02-16T11:13:00Z"/>
          <w:rFonts w:cs="Calibri"/>
          <w:i w:val="0"/>
          <w:iCs/>
          <w:color w:val="000000" w:themeColor="text1"/>
          <w:szCs w:val="24"/>
          <w:shd w:val="clear" w:color="auto" w:fill="FFFFFF"/>
        </w:rPr>
      </w:pPr>
      <w:ins w:id="701" w:author="Kartik Bulusu" w:date="2021-02-16T11:13:00Z">
        <w:r>
          <w:rPr>
            <w:rFonts w:cs="Calibri"/>
            <w:bCs/>
            <w:i w:val="0"/>
            <w:iCs/>
          </w:rPr>
          <w:t xml:space="preserve">SCREEN: </w:t>
        </w:r>
        <w:r w:rsidRPr="002F29B1">
          <w:rPr>
            <w:rFonts w:cs="Calibri"/>
            <w:b/>
            <w:i w:val="0"/>
            <w:iCs/>
            <w:highlight w:val="yellow"/>
          </w:rPr>
          <w:t>61379_4.</w:t>
        </w:r>
        <w:r>
          <w:rPr>
            <w:rFonts w:cs="Calibri"/>
            <w:b/>
            <w:i w:val="0"/>
            <w:iCs/>
            <w:highlight w:val="yellow"/>
          </w:rPr>
          <w:t>13</w:t>
        </w:r>
        <w:r w:rsidRPr="002F29B1">
          <w:rPr>
            <w:rFonts w:cs="Calibri"/>
            <w:b/>
            <w:i w:val="0"/>
            <w:iCs/>
            <w:highlight w:val="yellow"/>
          </w:rPr>
          <w:t>.</w:t>
        </w:r>
        <w:r>
          <w:rPr>
            <w:rFonts w:cs="Calibri"/>
            <w:b/>
            <w:i w:val="0"/>
            <w:iCs/>
            <w:highlight w:val="yellow"/>
          </w:rPr>
          <w:t>2</w:t>
        </w:r>
        <w:r w:rsidRPr="002F29B1">
          <w:rPr>
            <w:rFonts w:cs="Calibri"/>
            <w:b/>
            <w:i w:val="0"/>
            <w:iCs/>
            <w:highlight w:val="yellow"/>
          </w:rPr>
          <w:t>.</w:t>
        </w:r>
      </w:ins>
      <w:ins w:id="702" w:author="Kartik Bulusu" w:date="2021-02-22T16:29:00Z">
        <w:r w:rsidR="00DD705A">
          <w:rPr>
            <w:rFonts w:cs="Calibri"/>
            <w:b/>
            <w:i w:val="0"/>
            <w:iCs/>
            <w:highlight w:val="yellow"/>
          </w:rPr>
          <w:t>mp4</w:t>
        </w:r>
      </w:ins>
      <w:ins w:id="703" w:author="Kartik Bulusu" w:date="2021-02-16T11:13:00Z">
        <w:r>
          <w:rPr>
            <w:rFonts w:cs="Calibri"/>
            <w:bCs/>
            <w:i w:val="0"/>
            <w:iCs/>
            <w:highlight w:val="yellow"/>
          </w:rPr>
          <w:t xml:space="preserve"> (P</w:t>
        </w:r>
        <w:r w:rsidRPr="009A5A18">
          <w:rPr>
            <w:rFonts w:cs="Calibri"/>
            <w:bCs/>
            <w:i w:val="0"/>
            <w:iCs/>
            <w:highlight w:val="yellow"/>
          </w:rPr>
          <w:t>rovided by the Author</w:t>
        </w:r>
        <w:r w:rsidRPr="002F29B1">
          <w:rPr>
            <w:rFonts w:cs="Calibri"/>
            <w:bCs/>
            <w:i w:val="0"/>
            <w:iCs/>
            <w:highlight w:val="yellow"/>
          </w:rPr>
          <w:t>s):</w:t>
        </w:r>
        <w:r>
          <w:rPr>
            <w:rFonts w:cs="Calibri"/>
            <w:bCs/>
            <w:i w:val="0"/>
            <w:iCs/>
          </w:rPr>
          <w:t xml:space="preserve"> </w:t>
        </w:r>
        <w:r w:rsidRPr="00226D80">
          <w:rPr>
            <w:rFonts w:cs="Calibri"/>
            <w:bCs/>
            <w:i w:val="0"/>
            <w:iCs/>
          </w:rPr>
          <w:t xml:space="preserve">Code being </w:t>
        </w:r>
        <w:r>
          <w:rPr>
            <w:rFonts w:cs="Calibri"/>
            <w:bCs/>
            <w:i w:val="0"/>
            <w:iCs/>
          </w:rPr>
          <w:t xml:space="preserve">opened and scrolled </w:t>
        </w:r>
        <w:r w:rsidRPr="0098417E">
          <w:rPr>
            <w:rFonts w:cs="Calibri"/>
            <w:bCs/>
            <w:color w:val="4F81BD" w:themeColor="accent1"/>
          </w:rPr>
          <w:t xml:space="preserve">Video Editor: </w:t>
        </w:r>
        <w:r w:rsidRPr="002F29B1">
          <w:rPr>
            <w:rFonts w:cs="Calibri"/>
            <w:bCs/>
            <w:color w:val="4F81BD" w:themeColor="accent1"/>
          </w:rPr>
          <w:t xml:space="preserve">Video Editor: please emphasize or zoom into the </w:t>
        </w:r>
        <w:r>
          <w:rPr>
            <w:rFonts w:cs="Calibri"/>
            <w:bCs/>
            <w:color w:val="4F81BD" w:themeColor="accent1"/>
          </w:rPr>
          <w:t xml:space="preserve">lines of the code </w:t>
        </w:r>
        <w:r w:rsidRPr="002F29B1">
          <w:rPr>
            <w:rFonts w:cs="Calibri"/>
            <w:bCs/>
            <w:color w:val="4F81BD" w:themeColor="accent1"/>
          </w:rPr>
          <w:t>pointed by the mouse</w:t>
        </w:r>
        <w:r>
          <w:rPr>
            <w:rFonts w:cs="Calibri"/>
            <w:bCs/>
            <w:color w:val="4F81BD" w:themeColor="accent1"/>
          </w:rPr>
          <w:t>. The mouse points to lines where the spreadsheet files are imported in the code and where the figures are generated.</w:t>
        </w:r>
      </w:ins>
    </w:p>
    <w:p w14:paraId="49BECABB" w14:textId="1789708E" w:rsidR="0068159D" w:rsidRPr="0038508B" w:rsidRDefault="0068159D" w:rsidP="0068159D">
      <w:pPr>
        <w:pStyle w:val="BodyText"/>
        <w:numPr>
          <w:ilvl w:val="2"/>
          <w:numId w:val="9"/>
        </w:numPr>
        <w:autoSpaceDE w:val="0"/>
        <w:autoSpaceDN w:val="0"/>
        <w:adjustRightInd w:val="0"/>
        <w:spacing w:before="360"/>
        <w:jc w:val="both"/>
        <w:outlineLvl w:val="0"/>
        <w:rPr>
          <w:ins w:id="704" w:author="Kartik Bulusu" w:date="2021-02-16T11:13:00Z"/>
          <w:rFonts w:cs="Calibri"/>
          <w:i w:val="0"/>
          <w:iCs/>
          <w:color w:val="000000" w:themeColor="text1"/>
          <w:szCs w:val="24"/>
          <w:shd w:val="clear" w:color="auto" w:fill="FFFFFF"/>
        </w:rPr>
      </w:pPr>
      <w:ins w:id="705" w:author="Kartik Bulusu" w:date="2021-02-16T11:13:00Z">
        <w:r>
          <w:rPr>
            <w:rFonts w:cs="Calibri"/>
            <w:bCs/>
            <w:color w:val="4F81BD" w:themeColor="accent1"/>
          </w:rPr>
          <w:t xml:space="preserve"> </w:t>
        </w:r>
        <w:r>
          <w:rPr>
            <w:rFonts w:cs="Calibri"/>
            <w:bCs/>
            <w:i w:val="0"/>
            <w:iCs/>
          </w:rPr>
          <w:t xml:space="preserve">SCREEN: </w:t>
        </w:r>
        <w:r w:rsidRPr="002F29B1">
          <w:rPr>
            <w:rFonts w:cs="Calibri"/>
            <w:b/>
            <w:i w:val="0"/>
            <w:iCs/>
            <w:highlight w:val="yellow"/>
          </w:rPr>
          <w:t>61379_4.</w:t>
        </w:r>
        <w:r>
          <w:rPr>
            <w:rFonts w:cs="Calibri"/>
            <w:b/>
            <w:i w:val="0"/>
            <w:iCs/>
            <w:highlight w:val="yellow"/>
          </w:rPr>
          <w:t>13</w:t>
        </w:r>
        <w:r w:rsidRPr="002F29B1">
          <w:rPr>
            <w:rFonts w:cs="Calibri"/>
            <w:b/>
            <w:i w:val="0"/>
            <w:iCs/>
            <w:highlight w:val="yellow"/>
          </w:rPr>
          <w:t>.</w:t>
        </w:r>
        <w:r>
          <w:rPr>
            <w:rFonts w:cs="Calibri"/>
            <w:b/>
            <w:i w:val="0"/>
            <w:iCs/>
            <w:highlight w:val="yellow"/>
          </w:rPr>
          <w:t>3</w:t>
        </w:r>
        <w:r w:rsidRPr="002F29B1">
          <w:rPr>
            <w:rFonts w:cs="Calibri"/>
            <w:b/>
            <w:i w:val="0"/>
            <w:iCs/>
            <w:highlight w:val="yellow"/>
          </w:rPr>
          <w:t>.</w:t>
        </w:r>
      </w:ins>
      <w:ins w:id="706" w:author="Kartik Bulusu" w:date="2021-02-22T16:29:00Z">
        <w:r w:rsidR="00DD705A">
          <w:rPr>
            <w:rFonts w:cs="Calibri"/>
            <w:b/>
            <w:i w:val="0"/>
            <w:iCs/>
            <w:highlight w:val="yellow"/>
          </w:rPr>
          <w:t>mp4</w:t>
        </w:r>
      </w:ins>
      <w:ins w:id="707" w:author="Kartik Bulusu" w:date="2021-02-16T11:13:00Z">
        <w:r>
          <w:rPr>
            <w:rFonts w:cs="Calibri"/>
            <w:bCs/>
            <w:i w:val="0"/>
            <w:iCs/>
            <w:highlight w:val="yellow"/>
          </w:rPr>
          <w:t xml:space="preserve"> (P</w:t>
        </w:r>
        <w:r w:rsidRPr="009A5A18">
          <w:rPr>
            <w:rFonts w:cs="Calibri"/>
            <w:bCs/>
            <w:i w:val="0"/>
            <w:iCs/>
            <w:highlight w:val="yellow"/>
          </w:rPr>
          <w:t>rovided by the Author</w:t>
        </w:r>
        <w:r w:rsidRPr="002F29B1">
          <w:rPr>
            <w:rFonts w:cs="Calibri"/>
            <w:bCs/>
            <w:i w:val="0"/>
            <w:iCs/>
            <w:highlight w:val="yellow"/>
          </w:rPr>
          <w:t>s):</w:t>
        </w:r>
        <w:r>
          <w:rPr>
            <w:rFonts w:cs="Calibri"/>
            <w:bCs/>
            <w:i w:val="0"/>
            <w:iCs/>
          </w:rPr>
          <w:t xml:space="preserve"> Code being run and graphs being generated. </w:t>
        </w:r>
        <w:r w:rsidRPr="0098417E">
          <w:rPr>
            <w:rFonts w:cs="Calibri"/>
            <w:bCs/>
            <w:color w:val="4F81BD" w:themeColor="accent1"/>
          </w:rPr>
          <w:t xml:space="preserve">Video Editor: </w:t>
        </w:r>
        <w:r w:rsidRPr="002F29B1">
          <w:rPr>
            <w:rFonts w:cs="Calibri"/>
            <w:bCs/>
            <w:color w:val="4F81BD" w:themeColor="accent1"/>
          </w:rPr>
          <w:t>Video Editor: please emphasize</w:t>
        </w:r>
        <w:r>
          <w:rPr>
            <w:rFonts w:cs="Calibri"/>
            <w:bCs/>
            <w:color w:val="4F81BD" w:themeColor="accent1"/>
          </w:rPr>
          <w:t xml:space="preserve"> the mouse click to run the code.</w:t>
        </w:r>
      </w:ins>
    </w:p>
    <w:p w14:paraId="1E5AABEF" w14:textId="12B2B645" w:rsidR="00E95B8D" w:rsidRPr="0084194F" w:rsidDel="00FD6E38" w:rsidRDefault="00E95B8D">
      <w:pPr>
        <w:pStyle w:val="BodyText"/>
        <w:autoSpaceDE w:val="0"/>
        <w:autoSpaceDN w:val="0"/>
        <w:adjustRightInd w:val="0"/>
        <w:spacing w:before="360"/>
        <w:jc w:val="both"/>
        <w:outlineLvl w:val="0"/>
        <w:rPr>
          <w:del w:id="708" w:author="Kartik Bulusu" w:date="2021-02-15T14:47:00Z"/>
          <w:rFonts w:cs="Calibri"/>
          <w:i w:val="0"/>
          <w:iCs/>
          <w:color w:val="000000" w:themeColor="text1"/>
          <w:szCs w:val="24"/>
          <w:shd w:val="clear" w:color="auto" w:fill="FFFFFF"/>
          <w:rPrChange w:id="709" w:author="Daniel Racan" w:date="2020-06-23T20:16:00Z">
            <w:rPr>
              <w:del w:id="710" w:author="Kartik Bulusu" w:date="2021-02-15T14:47:00Z"/>
              <w:rFonts w:cs="Calibri"/>
              <w:i w:val="0"/>
              <w:iCs/>
              <w:color w:val="000000" w:themeColor="text1"/>
              <w:szCs w:val="24"/>
              <w:highlight w:val="cyan"/>
              <w:shd w:val="clear" w:color="auto" w:fill="FFFFFF"/>
            </w:rPr>
          </w:rPrChange>
        </w:rPr>
        <w:pPrChange w:id="711" w:author="Kartik Bulusu" w:date="2021-02-15T14:59:00Z">
          <w:pPr>
            <w:pStyle w:val="BodyText"/>
            <w:numPr>
              <w:ilvl w:val="2"/>
              <w:numId w:val="9"/>
            </w:numPr>
            <w:autoSpaceDE w:val="0"/>
            <w:autoSpaceDN w:val="0"/>
            <w:adjustRightInd w:val="0"/>
            <w:spacing w:before="360"/>
            <w:ind w:left="1620" w:hanging="720"/>
            <w:jc w:val="both"/>
            <w:outlineLvl w:val="0"/>
          </w:pPr>
        </w:pPrChange>
      </w:pPr>
      <w:del w:id="712" w:author="Kartik Bulusu" w:date="2021-02-04T12:59:00Z">
        <w:r w:rsidRPr="003A4CB9" w:rsidDel="003A4CB9">
          <w:rPr>
            <w:rFonts w:cs="Calibri"/>
            <w:bCs/>
            <w:i w:val="0"/>
            <w:iCs/>
            <w:highlight w:val="yellow"/>
            <w:rPrChange w:id="713" w:author="Kartik Bulusu" w:date="2021-02-04T12:59:00Z">
              <w:rPr>
                <w:rFonts w:cs="Calibri"/>
                <w:bCs/>
                <w:i w:val="0"/>
                <w:iCs/>
              </w:rPr>
            </w:rPrChange>
          </w:rPr>
          <w:delText>SCREEN</w:delText>
        </w:r>
        <w:r w:rsidDel="003A4CB9">
          <w:rPr>
            <w:rFonts w:cs="Calibri"/>
            <w:bCs/>
            <w:i w:val="0"/>
            <w:iCs/>
          </w:rPr>
          <w:delText xml:space="preserve">: </w:delText>
        </w:r>
      </w:del>
      <w:del w:id="714" w:author="Kartik Bulusu" w:date="2021-02-15T14:46:00Z">
        <w:r w:rsidRPr="00126E2C" w:rsidDel="00FD6E38">
          <w:rPr>
            <w:rFonts w:cs="Calibri"/>
            <w:bCs/>
            <w:i w:val="0"/>
            <w:iCs/>
            <w:highlight w:val="yellow"/>
          </w:rPr>
          <w:delText>To be provided by Authors</w:delText>
        </w:r>
        <w:r w:rsidDel="00FD6E38">
          <w:rPr>
            <w:rFonts w:cs="Calibri"/>
            <w:bCs/>
            <w:i w:val="0"/>
            <w:iCs/>
          </w:rPr>
          <w:delText xml:space="preserve">: </w:delText>
        </w:r>
      </w:del>
      <w:del w:id="715" w:author="Kartik Bulusu" w:date="2021-02-16T11:13:00Z">
        <w:r w:rsidRPr="0084194F" w:rsidDel="0068159D">
          <w:rPr>
            <w:rFonts w:cs="Calibri"/>
            <w:bCs/>
            <w:i w:val="0"/>
            <w:iCs/>
            <w:rPrChange w:id="716" w:author="Daniel Racan" w:date="2020-06-23T20:16:00Z">
              <w:rPr>
                <w:rFonts w:cs="Calibri"/>
                <w:bCs/>
                <w:i w:val="0"/>
                <w:iCs/>
                <w:highlight w:val="cyan"/>
              </w:rPr>
            </w:rPrChange>
          </w:rPr>
          <w:delText xml:space="preserve">Code being </w:delText>
        </w:r>
      </w:del>
      <w:del w:id="717" w:author="Kartik Bulusu" w:date="2021-02-15T14:50:00Z">
        <w:r w:rsidRPr="0084194F" w:rsidDel="00FD6E38">
          <w:rPr>
            <w:rFonts w:cs="Calibri"/>
            <w:bCs/>
            <w:i w:val="0"/>
            <w:iCs/>
            <w:rPrChange w:id="718" w:author="Daniel Racan" w:date="2020-06-23T20:16:00Z">
              <w:rPr>
                <w:rFonts w:cs="Calibri"/>
                <w:bCs/>
                <w:i w:val="0"/>
                <w:iCs/>
                <w:highlight w:val="cyan"/>
              </w:rPr>
            </w:rPrChange>
          </w:rPr>
          <w:delText>run</w:delText>
        </w:r>
      </w:del>
    </w:p>
    <w:p w14:paraId="795764FC" w14:textId="0F92C6B0" w:rsidR="00E95B8D" w:rsidRPr="00FD6E38" w:rsidRDefault="00E95B8D">
      <w:pPr>
        <w:pStyle w:val="BodyText"/>
        <w:autoSpaceDE w:val="0"/>
        <w:autoSpaceDN w:val="0"/>
        <w:adjustRightInd w:val="0"/>
        <w:spacing w:before="360"/>
        <w:jc w:val="both"/>
        <w:outlineLvl w:val="0"/>
        <w:rPr>
          <w:rFonts w:cs="Calibri"/>
          <w:i w:val="0"/>
          <w:iCs/>
          <w:color w:val="000000" w:themeColor="text1"/>
          <w:szCs w:val="24"/>
          <w:shd w:val="clear" w:color="auto" w:fill="FFFFFF"/>
          <w:rPrChange w:id="719" w:author="Kartik Bulusu" w:date="2021-02-15T14:47:00Z">
            <w:rPr>
              <w:rFonts w:cs="Calibri"/>
              <w:i w:val="0"/>
              <w:iCs/>
              <w:color w:val="000000" w:themeColor="text1"/>
              <w:szCs w:val="24"/>
              <w:highlight w:val="cyan"/>
              <w:shd w:val="clear" w:color="auto" w:fill="FFFFFF"/>
            </w:rPr>
          </w:rPrChange>
        </w:rPr>
        <w:pPrChange w:id="720" w:author="Kartik Bulusu" w:date="2021-02-15T14:59:00Z">
          <w:pPr>
            <w:pStyle w:val="BodyText"/>
            <w:numPr>
              <w:ilvl w:val="2"/>
              <w:numId w:val="9"/>
            </w:numPr>
            <w:autoSpaceDE w:val="0"/>
            <w:autoSpaceDN w:val="0"/>
            <w:adjustRightInd w:val="0"/>
            <w:spacing w:before="360"/>
            <w:ind w:left="1620" w:hanging="720"/>
            <w:jc w:val="both"/>
            <w:outlineLvl w:val="0"/>
          </w:pPr>
        </w:pPrChange>
      </w:pPr>
      <w:del w:id="721" w:author="Kartik Bulusu" w:date="2021-02-04T16:58:00Z">
        <w:r w:rsidRPr="00FD6E38" w:rsidDel="00B05E6C">
          <w:rPr>
            <w:rFonts w:cs="Calibri"/>
            <w:bCs/>
            <w:i w:val="0"/>
            <w:iCs/>
          </w:rPr>
          <w:delText xml:space="preserve">SCREEN: </w:delText>
        </w:r>
        <w:r w:rsidRPr="00FD6E38" w:rsidDel="00B05E6C">
          <w:rPr>
            <w:rFonts w:cs="Calibri"/>
            <w:bCs/>
            <w:i w:val="0"/>
            <w:iCs/>
            <w:highlight w:val="yellow"/>
          </w:rPr>
          <w:delText>To be provided by Authors</w:delText>
        </w:r>
        <w:r w:rsidRPr="00FD6E38" w:rsidDel="00B05E6C">
          <w:rPr>
            <w:rFonts w:cs="Calibri"/>
            <w:bCs/>
            <w:i w:val="0"/>
            <w:iCs/>
          </w:rPr>
          <w:delText>:</w:delText>
        </w:r>
      </w:del>
      <w:del w:id="722" w:author="Kartik Bulusu" w:date="2021-02-15T14:47:00Z">
        <w:r w:rsidRPr="00FD6E38" w:rsidDel="00FD6E38">
          <w:rPr>
            <w:rFonts w:cs="Calibri"/>
            <w:bCs/>
            <w:i w:val="0"/>
            <w:iCs/>
          </w:rPr>
          <w:delText xml:space="preserve"> Graph being generated</w:delText>
        </w:r>
      </w:del>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t>
      </w:r>
      <w:r w:rsidRPr="00EF62B5">
        <w:rPr>
          <w:rFonts w:asciiTheme="minorHAnsi" w:eastAsia="Times New Roman" w:hAnsiTheme="minorHAnsi" w:cstheme="minorHAnsi"/>
          <w:szCs w:val="24"/>
        </w:rPr>
        <w:t>Which steps from the protocol are the most important for viewers to see? Please list 4 to 6 individual steps.</w:t>
      </w:r>
      <w:r w:rsidRPr="00B07A3B">
        <w:rPr>
          <w:rFonts w:asciiTheme="minorHAnsi" w:eastAsia="Times New Roman" w:hAnsiTheme="minorHAnsi" w:cstheme="minorHAnsi"/>
          <w:szCs w:val="24"/>
        </w:rPr>
        <w:t xml:space="preserve"> </w:t>
      </w:r>
    </w:p>
    <w:p w14:paraId="49961CD6" w14:textId="4CE432FC" w:rsidR="001C2CE7" w:rsidRPr="001C2CE7" w:rsidRDefault="00CE4EF8">
      <w:pPr>
        <w:pStyle w:val="BodyText"/>
        <w:numPr>
          <w:ilvl w:val="1"/>
          <w:numId w:val="15"/>
        </w:numPr>
        <w:spacing w:before="360"/>
        <w:outlineLvl w:val="0"/>
        <w:rPr>
          <w:ins w:id="723" w:author="Daniel Racan" w:date="2020-06-15T23:28:00Z"/>
          <w:rFonts w:asciiTheme="minorHAnsi" w:hAnsiTheme="minorHAnsi" w:cstheme="minorHAnsi"/>
          <w:bCs/>
          <w:i w:val="0"/>
          <w:iCs/>
          <w:color w:val="548DD4" w:themeColor="text2" w:themeTint="99"/>
          <w:szCs w:val="24"/>
          <w:rPrChange w:id="724" w:author="Daniel Racan" w:date="2020-06-15T23:30:00Z">
            <w:rPr>
              <w:ins w:id="725" w:author="Daniel Racan" w:date="2020-06-15T23:28:00Z"/>
              <w:rFonts w:asciiTheme="minorHAnsi" w:eastAsia="Times New Roman" w:hAnsiTheme="minorHAnsi" w:cstheme="minorHAnsi"/>
              <w:iCs/>
              <w:color w:val="3366FF"/>
              <w:szCs w:val="24"/>
            </w:rPr>
          </w:rPrChange>
        </w:rPr>
        <w:pPrChange w:id="726" w:author="Daniel Racan" w:date="2020-06-15T23:28:00Z">
          <w:pPr>
            <w:pStyle w:val="BodyText"/>
            <w:numPr>
              <w:ilvl w:val="1"/>
              <w:numId w:val="11"/>
            </w:numPr>
            <w:spacing w:before="360"/>
            <w:ind w:left="907" w:hanging="547"/>
            <w:outlineLvl w:val="0"/>
          </w:pPr>
        </w:pPrChange>
      </w:pPr>
      <w:ins w:id="727" w:author="Daniel Racan" w:date="2020-06-15T23:28:00Z">
        <w:r>
          <w:rPr>
            <w:rFonts w:asciiTheme="minorHAnsi" w:hAnsiTheme="minorHAnsi" w:cstheme="minorHAnsi"/>
            <w:bCs/>
            <w:i w:val="0"/>
            <w:iCs/>
            <w:color w:val="548DD4" w:themeColor="text2" w:themeTint="99"/>
            <w:szCs w:val="24"/>
          </w:rPr>
          <w:t xml:space="preserve">To prepare a 400 milligram per </w:t>
        </w:r>
        <w:r w:rsidR="001C2CE7" w:rsidRPr="001C2CE7">
          <w:rPr>
            <w:rFonts w:asciiTheme="minorHAnsi" w:hAnsiTheme="minorHAnsi" w:cstheme="minorHAnsi"/>
            <w:bCs/>
            <w:i w:val="0"/>
            <w:iCs/>
            <w:color w:val="548DD4" w:themeColor="text2" w:themeTint="99"/>
            <w:szCs w:val="24"/>
            <w:rPrChange w:id="728" w:author="Daniel Racan" w:date="2020-06-15T23:30:00Z">
              <w:rPr>
                <w:rFonts w:asciiTheme="minorHAnsi" w:hAnsiTheme="minorHAnsi" w:cstheme="minorHAnsi"/>
                <w:bCs/>
                <w:i w:val="0"/>
                <w:iCs/>
                <w:szCs w:val="24"/>
              </w:rPr>
            </w:rPrChange>
          </w:rPr>
          <w:t xml:space="preserve">milliliter mucus solution, add 0.6 milliliters of deionized water to 1.4 milliliters of gill raker mucus </w:t>
        </w:r>
        <w:r w:rsidR="001C2CE7" w:rsidRPr="001C2CE7">
          <w:rPr>
            <w:rFonts w:asciiTheme="minorHAnsi" w:hAnsiTheme="minorHAnsi" w:cstheme="minorHAnsi"/>
            <w:b/>
            <w:i w:val="0"/>
            <w:iCs/>
            <w:color w:val="548DD4" w:themeColor="text2" w:themeTint="99"/>
            <w:szCs w:val="24"/>
            <w:rPrChange w:id="729" w:author="Daniel Racan" w:date="2020-06-15T23:30:00Z">
              <w:rPr>
                <w:rFonts w:asciiTheme="minorHAnsi" w:hAnsiTheme="minorHAnsi" w:cstheme="minorHAnsi"/>
                <w:b/>
                <w:i w:val="0"/>
                <w:iCs/>
                <w:szCs w:val="24"/>
              </w:rPr>
            </w:rPrChange>
          </w:rPr>
          <w:t>[1]</w:t>
        </w:r>
        <w:r w:rsidR="001C2CE7" w:rsidRPr="001C2CE7">
          <w:rPr>
            <w:rFonts w:asciiTheme="minorHAnsi" w:hAnsiTheme="minorHAnsi" w:cstheme="minorHAnsi"/>
            <w:bCs/>
            <w:i w:val="0"/>
            <w:iCs/>
            <w:color w:val="548DD4" w:themeColor="text2" w:themeTint="99"/>
            <w:szCs w:val="24"/>
            <w:rPrChange w:id="730" w:author="Daniel Racan" w:date="2020-06-15T23:30:00Z">
              <w:rPr>
                <w:rFonts w:asciiTheme="minorHAnsi" w:hAnsiTheme="minorHAnsi" w:cstheme="minorHAnsi"/>
                <w:bCs/>
                <w:i w:val="0"/>
                <w:iCs/>
                <w:szCs w:val="24"/>
              </w:rPr>
            </w:rPrChange>
          </w:rPr>
          <w:t>.</w:t>
        </w:r>
      </w:ins>
    </w:p>
    <w:p w14:paraId="6F24B54F" w14:textId="0BC32D11" w:rsidR="00BF7C58" w:rsidRPr="001C2CE7" w:rsidRDefault="001C2CE7">
      <w:pPr>
        <w:pStyle w:val="BodyText"/>
        <w:spacing w:before="360"/>
        <w:outlineLvl w:val="0"/>
        <w:rPr>
          <w:ins w:id="731" w:author="Daniel Racan" w:date="2020-06-11T15:32:00Z"/>
          <w:rFonts w:asciiTheme="minorHAnsi" w:eastAsia="Times New Roman" w:hAnsiTheme="minorHAnsi" w:cstheme="minorHAnsi"/>
          <w:iCs/>
          <w:color w:val="548DD4" w:themeColor="text2" w:themeTint="99"/>
          <w:szCs w:val="24"/>
          <w:rPrChange w:id="732" w:author="Daniel Racan" w:date="2020-06-15T23:30:00Z">
            <w:rPr>
              <w:ins w:id="733" w:author="Daniel Racan" w:date="2020-06-11T15:32:00Z"/>
              <w:rFonts w:asciiTheme="minorHAnsi" w:eastAsia="Times New Roman" w:hAnsiTheme="minorHAnsi" w:cstheme="minorHAnsi"/>
              <w:iCs/>
              <w:color w:val="3366FF"/>
              <w:szCs w:val="24"/>
            </w:rPr>
          </w:rPrChange>
        </w:rPr>
        <w:pPrChange w:id="734" w:author="Daniel Racan" w:date="2020-06-11T15:29:00Z">
          <w:pPr>
            <w:pStyle w:val="BodyText"/>
            <w:numPr>
              <w:ilvl w:val="1"/>
              <w:numId w:val="11"/>
            </w:numPr>
            <w:spacing w:before="360"/>
            <w:ind w:left="907" w:hanging="547"/>
            <w:outlineLvl w:val="0"/>
          </w:pPr>
        </w:pPrChange>
      </w:pPr>
      <w:ins w:id="735" w:author="Daniel Racan" w:date="2020-06-15T23:29:00Z">
        <w:r w:rsidRPr="001C2CE7">
          <w:rPr>
            <w:rFonts w:asciiTheme="minorHAnsi" w:eastAsia="Times New Roman" w:hAnsiTheme="minorHAnsi" w:cstheme="minorHAnsi"/>
            <w:i w:val="0"/>
            <w:iCs/>
            <w:color w:val="548DD4" w:themeColor="text2" w:themeTint="99"/>
            <w:szCs w:val="24"/>
            <w:rPrChange w:id="736" w:author="Daniel Racan" w:date="2020-06-15T23:30:00Z">
              <w:rPr>
                <w:rFonts w:asciiTheme="minorHAnsi" w:eastAsia="Times New Roman" w:hAnsiTheme="minorHAnsi" w:cstheme="minorHAnsi"/>
                <w:i w:val="0"/>
                <w:iCs/>
                <w:color w:val="3366FF"/>
                <w:szCs w:val="24"/>
              </w:rPr>
            </w:rPrChange>
          </w:rPr>
          <w:t xml:space="preserve">3.3 </w:t>
        </w:r>
      </w:ins>
      <w:ins w:id="737" w:author="Daniel Racan" w:date="2020-06-11T15:32:00Z">
        <w:r w:rsidR="00BF7C58" w:rsidRPr="001C2CE7">
          <w:rPr>
            <w:rFonts w:cs="Calibri"/>
            <w:bCs/>
            <w:i w:val="0"/>
            <w:iCs/>
            <w:color w:val="548DD4" w:themeColor="text2" w:themeTint="99"/>
            <w:rPrChange w:id="738" w:author="Daniel Racan" w:date="2020-06-15T23:30:00Z">
              <w:rPr>
                <w:rFonts w:cs="Calibri"/>
                <w:bCs/>
                <w:i w:val="0"/>
                <w:iCs/>
              </w:rPr>
            </w:rPrChange>
          </w:rPr>
          <w:t xml:space="preserve">Turn the shaft on top of the rheometer to screw on geometry </w:t>
        </w:r>
        <w:r w:rsidR="00BF7C58" w:rsidRPr="001C2CE7">
          <w:rPr>
            <w:rFonts w:cs="Calibri"/>
            <w:b/>
            <w:i w:val="0"/>
            <w:iCs/>
            <w:color w:val="548DD4" w:themeColor="text2" w:themeTint="99"/>
            <w:rPrChange w:id="739" w:author="Daniel Racan" w:date="2020-06-15T23:30:00Z">
              <w:rPr>
                <w:rFonts w:cs="Calibri"/>
                <w:b/>
                <w:i w:val="0"/>
                <w:iCs/>
              </w:rPr>
            </w:rPrChange>
          </w:rPr>
          <w:t>[1]</w:t>
        </w:r>
        <w:r w:rsidR="00BF7C58" w:rsidRPr="001C2CE7">
          <w:rPr>
            <w:rFonts w:cs="Calibri"/>
            <w:bCs/>
            <w:i w:val="0"/>
            <w:iCs/>
            <w:color w:val="548DD4" w:themeColor="text2" w:themeTint="99"/>
            <w:rPrChange w:id="740" w:author="Daniel Racan" w:date="2020-06-15T23:30:00Z">
              <w:rPr>
                <w:rFonts w:cs="Calibri"/>
                <w:bCs/>
                <w:i w:val="0"/>
                <w:iCs/>
              </w:rPr>
            </w:rPrChange>
          </w:rPr>
          <w:t xml:space="preserve">. The software will detect the 40-millimeter diameter, 1-degree 0-prime 11-double prime cone angle geometry </w:t>
        </w:r>
        <w:r w:rsidR="00BF7C58" w:rsidRPr="001C2CE7">
          <w:rPr>
            <w:rFonts w:cs="Calibri"/>
            <w:b/>
            <w:i w:val="0"/>
            <w:iCs/>
            <w:color w:val="548DD4" w:themeColor="text2" w:themeTint="99"/>
            <w:rPrChange w:id="741" w:author="Daniel Racan" w:date="2020-06-15T23:30:00Z">
              <w:rPr>
                <w:rFonts w:cs="Calibri"/>
                <w:b/>
                <w:i w:val="0"/>
                <w:iCs/>
              </w:rPr>
            </w:rPrChange>
          </w:rPr>
          <w:t>[2]</w:t>
        </w:r>
        <w:r w:rsidR="00BF7C58" w:rsidRPr="001C2CE7">
          <w:rPr>
            <w:rFonts w:cs="Calibri"/>
            <w:bCs/>
            <w:i w:val="0"/>
            <w:iCs/>
            <w:color w:val="548DD4" w:themeColor="text2" w:themeTint="99"/>
            <w:rPrChange w:id="742" w:author="Daniel Racan" w:date="2020-06-15T23:30:00Z">
              <w:rPr>
                <w:rFonts w:cs="Calibri"/>
                <w:bCs/>
                <w:i w:val="0"/>
                <w:iCs/>
                <w:color w:val="000000" w:themeColor="text1"/>
              </w:rPr>
            </w:rPrChange>
          </w:rPr>
          <w:t>.</w:t>
        </w:r>
      </w:ins>
    </w:p>
    <w:p w14:paraId="6B612C77" w14:textId="2E258C19" w:rsidR="00BF7C58" w:rsidRPr="001C2CE7" w:rsidRDefault="00BF7C58">
      <w:pPr>
        <w:pStyle w:val="BodyText"/>
        <w:spacing w:before="360"/>
        <w:outlineLvl w:val="0"/>
        <w:rPr>
          <w:ins w:id="743" w:author="Daniel Racan" w:date="2020-06-11T15:29:00Z"/>
          <w:rFonts w:asciiTheme="minorHAnsi" w:eastAsia="Times New Roman" w:hAnsiTheme="minorHAnsi" w:cstheme="minorHAnsi"/>
          <w:iCs/>
          <w:color w:val="548DD4" w:themeColor="text2" w:themeTint="99"/>
          <w:szCs w:val="24"/>
          <w:rPrChange w:id="744" w:author="Daniel Racan" w:date="2020-06-15T23:30:00Z">
            <w:rPr>
              <w:ins w:id="745" w:author="Daniel Racan" w:date="2020-06-11T15:29:00Z"/>
              <w:rFonts w:cs="Calibri"/>
              <w:i w:val="0"/>
              <w:iCs/>
            </w:rPr>
          </w:rPrChange>
        </w:rPr>
        <w:pPrChange w:id="746" w:author="Daniel Racan" w:date="2020-06-11T15:29:00Z">
          <w:pPr>
            <w:pStyle w:val="BodyText"/>
            <w:numPr>
              <w:ilvl w:val="1"/>
              <w:numId w:val="11"/>
            </w:numPr>
            <w:spacing w:before="360"/>
            <w:ind w:left="907" w:hanging="547"/>
            <w:outlineLvl w:val="0"/>
          </w:pPr>
        </w:pPrChange>
      </w:pPr>
      <w:ins w:id="747" w:author="Daniel Racan" w:date="2020-06-11T15:27:00Z">
        <w:r w:rsidRPr="004871A8">
          <w:rPr>
            <w:rFonts w:asciiTheme="minorHAnsi" w:eastAsia="Times New Roman" w:hAnsiTheme="minorHAnsi" w:cstheme="minorHAnsi"/>
            <w:i w:val="0"/>
            <w:color w:val="548DD4" w:themeColor="text2" w:themeTint="99"/>
            <w:szCs w:val="24"/>
            <w:rPrChange w:id="748" w:author="Kartik Bulusu" w:date="2021-02-04T11:35:00Z">
              <w:rPr>
                <w:rFonts w:asciiTheme="minorHAnsi" w:eastAsia="Times New Roman" w:hAnsiTheme="minorHAnsi" w:cstheme="minorHAnsi"/>
                <w:iCs/>
                <w:color w:val="3366FF"/>
                <w:szCs w:val="24"/>
              </w:rPr>
            </w:rPrChange>
          </w:rPr>
          <w:t>4.1</w:t>
        </w:r>
      </w:ins>
      <w:ins w:id="749" w:author="Daniel Racan" w:date="2020-06-11T15:28:00Z">
        <w:r w:rsidRPr="001C2CE7">
          <w:rPr>
            <w:rFonts w:cs="Calibri"/>
            <w:iCs/>
            <w:color w:val="548DD4" w:themeColor="text2" w:themeTint="99"/>
            <w:rPrChange w:id="750" w:author="Daniel Racan" w:date="2020-06-15T23:30:00Z">
              <w:rPr>
                <w:rFonts w:cs="Calibri"/>
                <w:iCs/>
              </w:rPr>
            </w:rPrChange>
          </w:rPr>
          <w:t xml:space="preserve">  </w:t>
        </w:r>
      </w:ins>
      <w:ins w:id="751" w:author="Kartik Bulusu" w:date="2021-02-15T15:25:00Z">
        <w:r w:rsidR="00824571" w:rsidRPr="00824571">
          <w:rPr>
            <w:rFonts w:cs="Calibri"/>
            <w:i w:val="0"/>
            <w:iCs/>
            <w:color w:val="0070C0"/>
            <w:rPrChange w:id="752" w:author="Kartik Bulusu" w:date="2021-02-15T15:25:00Z">
              <w:rPr>
                <w:rFonts w:cs="Calibri"/>
                <w:i w:val="0"/>
                <w:iCs/>
              </w:rPr>
            </w:rPrChange>
          </w:rPr>
          <w:t xml:space="preserve">To perform </w:t>
        </w:r>
      </w:ins>
      <w:ins w:id="753" w:author="Kartik Bulusu" w:date="2021-02-17T18:21:00Z">
        <w:r w:rsidR="000B3D51">
          <w:rPr>
            <w:rFonts w:cs="Calibri"/>
            <w:i w:val="0"/>
            <w:iCs/>
            <w:color w:val="0070C0"/>
          </w:rPr>
          <w:t xml:space="preserve">the </w:t>
        </w:r>
      </w:ins>
      <w:ins w:id="754" w:author="Microsoft Office User" w:date="2021-02-16T09:44:00Z">
        <w:r w:rsidR="00A7321C">
          <w:rPr>
            <w:rFonts w:cs="Calibri"/>
            <w:i w:val="0"/>
            <w:iCs/>
            <w:color w:val="0070C0"/>
          </w:rPr>
          <w:t xml:space="preserve">rheological experiment in </w:t>
        </w:r>
      </w:ins>
      <w:ins w:id="755" w:author="Kartik Bulusu" w:date="2021-02-15T15:25:00Z">
        <w:r w:rsidR="00824571" w:rsidRPr="00824571">
          <w:rPr>
            <w:rFonts w:cs="Calibri"/>
            <w:i w:val="0"/>
            <w:iCs/>
            <w:color w:val="0070C0"/>
            <w:rPrChange w:id="756" w:author="Kartik Bulusu" w:date="2021-02-15T15:25:00Z">
              <w:rPr>
                <w:rFonts w:cs="Calibri"/>
                <w:i w:val="0"/>
                <w:iCs/>
              </w:rPr>
            </w:rPrChange>
          </w:rPr>
          <w:t>the linear viscoelastic range of a mucus solution of interest</w:t>
        </w:r>
      </w:ins>
      <w:ins w:id="757" w:author="Daniel Racan" w:date="2020-06-11T15:29:00Z">
        <w:del w:id="758" w:author="Kartik Bulusu" w:date="2021-02-15T15:25:00Z">
          <w:r w:rsidRPr="001C2CE7" w:rsidDel="00824571">
            <w:rPr>
              <w:rFonts w:cs="Calibri"/>
              <w:i w:val="0"/>
              <w:iCs/>
              <w:color w:val="548DD4" w:themeColor="text2" w:themeTint="99"/>
              <w:rPrChange w:id="759" w:author="Daniel Racan" w:date="2020-06-15T23:30:00Z">
                <w:rPr>
                  <w:rFonts w:cs="Calibri"/>
                  <w:i w:val="0"/>
                  <w:iCs/>
                </w:rPr>
              </w:rPrChange>
            </w:rPr>
            <w:delText xml:space="preserve">To </w:delText>
          </w:r>
        </w:del>
        <w:del w:id="760" w:author="Kartik Bulusu" w:date="2021-02-15T15:24:00Z">
          <w:r w:rsidRPr="001C2CE7" w:rsidDel="00824571">
            <w:rPr>
              <w:rFonts w:cs="Calibri"/>
              <w:i w:val="0"/>
              <w:iCs/>
              <w:color w:val="548DD4" w:themeColor="text2" w:themeTint="99"/>
              <w:rPrChange w:id="761" w:author="Daniel Racan" w:date="2020-06-15T23:30:00Z">
                <w:rPr>
                  <w:rFonts w:cs="Calibri"/>
                  <w:i w:val="0"/>
                  <w:iCs/>
                </w:rPr>
              </w:rPrChange>
            </w:rPr>
            <w:delText xml:space="preserve">determine </w:delText>
          </w:r>
        </w:del>
        <w:del w:id="762" w:author="Kartik Bulusu" w:date="2021-02-15T15:25:00Z">
          <w:r w:rsidRPr="001C2CE7" w:rsidDel="00824571">
            <w:rPr>
              <w:rFonts w:cs="Calibri"/>
              <w:i w:val="0"/>
              <w:iCs/>
              <w:color w:val="548DD4" w:themeColor="text2" w:themeTint="99"/>
              <w:rPrChange w:id="763" w:author="Daniel Racan" w:date="2020-06-15T23:30:00Z">
                <w:rPr>
                  <w:rFonts w:cs="Calibri"/>
                  <w:i w:val="0"/>
                  <w:iCs/>
                </w:rPr>
              </w:rPrChange>
            </w:rPr>
            <w:delText>the linear viscoelastic range of a mucus solution of interest</w:delText>
          </w:r>
        </w:del>
        <w:r w:rsidRPr="001C2CE7">
          <w:rPr>
            <w:rFonts w:cs="Calibri"/>
            <w:i w:val="0"/>
            <w:iCs/>
            <w:color w:val="548DD4" w:themeColor="text2" w:themeTint="99"/>
            <w:rPrChange w:id="764" w:author="Daniel Racan" w:date="2020-06-15T23:30:00Z">
              <w:rPr>
                <w:rFonts w:cs="Calibri"/>
                <w:i w:val="0"/>
                <w:iCs/>
              </w:rPr>
            </w:rPrChange>
          </w:rPr>
          <w:t xml:space="preserve">, load approximately </w:t>
        </w:r>
        <w:del w:id="765" w:author="Kartik Bulusu" w:date="2021-02-15T15:25:00Z">
          <w:r w:rsidRPr="001C2CE7" w:rsidDel="00824571">
            <w:rPr>
              <w:rFonts w:cs="Calibri"/>
              <w:i w:val="0"/>
              <w:iCs/>
              <w:color w:val="548DD4" w:themeColor="text2" w:themeTint="99"/>
              <w:rPrChange w:id="766" w:author="Daniel Racan" w:date="2020-06-15T23:30:00Z">
                <w:rPr>
                  <w:rFonts w:cs="Calibri"/>
                  <w:i w:val="0"/>
                  <w:iCs/>
                </w:rPr>
              </w:rPrChange>
            </w:rPr>
            <w:delText>3</w:delText>
          </w:r>
        </w:del>
      </w:ins>
      <w:ins w:id="767" w:author="Kartik Bulusu" w:date="2021-02-15T15:25:00Z">
        <w:r w:rsidR="00824571">
          <w:rPr>
            <w:rFonts w:cs="Calibri"/>
            <w:i w:val="0"/>
            <w:iCs/>
            <w:color w:val="548DD4" w:themeColor="text2" w:themeTint="99"/>
          </w:rPr>
          <w:t>1</w:t>
        </w:r>
      </w:ins>
      <w:ins w:id="768" w:author="Daniel Racan" w:date="2020-06-11T15:29:00Z">
        <w:r w:rsidRPr="001C2CE7">
          <w:rPr>
            <w:rFonts w:cs="Calibri"/>
            <w:i w:val="0"/>
            <w:iCs/>
            <w:color w:val="548DD4" w:themeColor="text2" w:themeTint="99"/>
            <w:rPrChange w:id="769" w:author="Daniel Racan" w:date="2020-06-15T23:30:00Z">
              <w:rPr>
                <w:rFonts w:cs="Calibri"/>
                <w:i w:val="0"/>
                <w:iCs/>
              </w:rPr>
            </w:rPrChange>
          </w:rPr>
          <w:t xml:space="preserve">00 microliters of fish mucus solution into a 1-milliliter pipette tip </w:t>
        </w:r>
        <w:r w:rsidRPr="001C2CE7">
          <w:rPr>
            <w:rFonts w:cs="Calibri"/>
            <w:b/>
            <w:bCs/>
            <w:i w:val="0"/>
            <w:iCs/>
            <w:color w:val="548DD4" w:themeColor="text2" w:themeTint="99"/>
            <w:rPrChange w:id="770" w:author="Daniel Racan" w:date="2020-06-15T23:30:00Z">
              <w:rPr>
                <w:rFonts w:cs="Calibri"/>
                <w:b/>
                <w:bCs/>
                <w:i w:val="0"/>
                <w:iCs/>
              </w:rPr>
            </w:rPrChange>
          </w:rPr>
          <w:t>[1-TXT]</w:t>
        </w:r>
        <w:r w:rsidRPr="001C2CE7">
          <w:rPr>
            <w:rFonts w:cs="Calibri"/>
            <w:i w:val="0"/>
            <w:iCs/>
            <w:color w:val="548DD4" w:themeColor="text2" w:themeTint="99"/>
            <w:rPrChange w:id="771" w:author="Daniel Racan" w:date="2020-06-15T23:30:00Z">
              <w:rPr>
                <w:rFonts w:cs="Calibri"/>
                <w:i w:val="0"/>
                <w:iCs/>
              </w:rPr>
            </w:rPrChange>
          </w:rPr>
          <w:t xml:space="preserve"> and load the solution onto the Peltier plate </w:t>
        </w:r>
        <w:r w:rsidRPr="001C2CE7">
          <w:rPr>
            <w:rFonts w:cs="Calibri"/>
            <w:b/>
            <w:bCs/>
            <w:i w:val="0"/>
            <w:iCs/>
            <w:color w:val="548DD4" w:themeColor="text2" w:themeTint="99"/>
            <w:rPrChange w:id="772" w:author="Daniel Racan" w:date="2020-06-15T23:30:00Z">
              <w:rPr>
                <w:rFonts w:cs="Calibri"/>
                <w:b/>
                <w:bCs/>
                <w:i w:val="0"/>
                <w:iCs/>
              </w:rPr>
            </w:rPrChange>
          </w:rPr>
          <w:t>[2]</w:t>
        </w:r>
        <w:r w:rsidRPr="001C2CE7">
          <w:rPr>
            <w:rFonts w:cs="Calibri"/>
            <w:i w:val="0"/>
            <w:iCs/>
            <w:color w:val="548DD4" w:themeColor="text2" w:themeTint="99"/>
            <w:rPrChange w:id="773" w:author="Daniel Racan" w:date="2020-06-15T23:30:00Z">
              <w:rPr>
                <w:rFonts w:cs="Calibri"/>
                <w:i w:val="0"/>
                <w:iCs/>
              </w:rPr>
            </w:rPrChange>
          </w:rPr>
          <w:t>.</w:t>
        </w:r>
      </w:ins>
    </w:p>
    <w:p w14:paraId="5F08F613" w14:textId="5992F81A" w:rsidR="00BF7C58" w:rsidRPr="001C2CE7" w:rsidRDefault="00BF7C58">
      <w:pPr>
        <w:pStyle w:val="BodyText"/>
        <w:autoSpaceDE w:val="0"/>
        <w:autoSpaceDN w:val="0"/>
        <w:adjustRightInd w:val="0"/>
        <w:spacing w:before="360"/>
        <w:jc w:val="both"/>
        <w:outlineLvl w:val="0"/>
        <w:rPr>
          <w:ins w:id="774" w:author="Daniel Racan" w:date="2020-06-11T15:29:00Z"/>
          <w:rFonts w:cs="Calibri"/>
          <w:i w:val="0"/>
          <w:iCs/>
          <w:color w:val="548DD4" w:themeColor="text2" w:themeTint="99"/>
          <w:szCs w:val="24"/>
          <w:u w:val="single"/>
          <w:shd w:val="clear" w:color="auto" w:fill="FFFFFF"/>
          <w:rPrChange w:id="775" w:author="Daniel Racan" w:date="2020-06-15T23:30:00Z">
            <w:rPr>
              <w:ins w:id="776" w:author="Daniel Racan" w:date="2020-06-11T15:29:00Z"/>
              <w:rFonts w:cs="Calibri"/>
              <w:i w:val="0"/>
              <w:iCs/>
              <w:color w:val="000000" w:themeColor="text1"/>
              <w:szCs w:val="24"/>
              <w:u w:val="single"/>
              <w:shd w:val="clear" w:color="auto" w:fill="FFFFFF"/>
            </w:rPr>
          </w:rPrChange>
        </w:rPr>
        <w:pPrChange w:id="777" w:author="Daniel Racan" w:date="2020-06-11T15:29:00Z">
          <w:pPr>
            <w:pStyle w:val="BodyText"/>
            <w:numPr>
              <w:ilvl w:val="1"/>
              <w:numId w:val="12"/>
            </w:numPr>
            <w:autoSpaceDE w:val="0"/>
            <w:autoSpaceDN w:val="0"/>
            <w:adjustRightInd w:val="0"/>
            <w:spacing w:before="360"/>
            <w:ind w:left="907" w:hanging="547"/>
            <w:jc w:val="both"/>
            <w:outlineLvl w:val="0"/>
          </w:pPr>
        </w:pPrChange>
      </w:pPr>
      <w:ins w:id="778" w:author="Daniel Racan" w:date="2020-06-11T15:27:00Z">
        <w:r w:rsidRPr="004871A8">
          <w:rPr>
            <w:rFonts w:asciiTheme="minorHAnsi" w:eastAsia="Times New Roman" w:hAnsiTheme="minorHAnsi" w:cstheme="minorHAnsi"/>
            <w:i w:val="0"/>
            <w:color w:val="548DD4" w:themeColor="text2" w:themeTint="99"/>
            <w:szCs w:val="24"/>
            <w:rPrChange w:id="779" w:author="Kartik Bulusu" w:date="2021-02-04T11:35:00Z">
              <w:rPr>
                <w:rFonts w:asciiTheme="minorHAnsi" w:eastAsia="Times New Roman" w:hAnsiTheme="minorHAnsi" w:cstheme="minorHAnsi"/>
                <w:iCs/>
                <w:color w:val="3366FF"/>
                <w:szCs w:val="24"/>
              </w:rPr>
            </w:rPrChange>
          </w:rPr>
          <w:t>4.2</w:t>
        </w:r>
      </w:ins>
      <w:ins w:id="780" w:author="Daniel Racan" w:date="2020-06-11T15:29:00Z">
        <w:r w:rsidRPr="001C2CE7">
          <w:rPr>
            <w:rFonts w:cs="Calibri"/>
            <w:i w:val="0"/>
            <w:iCs/>
            <w:color w:val="548DD4" w:themeColor="text2" w:themeTint="99"/>
            <w:rPrChange w:id="781" w:author="Daniel Racan" w:date="2020-06-15T23:30:00Z">
              <w:rPr>
                <w:rFonts w:cs="Calibri"/>
                <w:i w:val="0"/>
                <w:iCs/>
                <w:color w:val="000000" w:themeColor="text1"/>
              </w:rPr>
            </w:rPrChange>
          </w:rPr>
          <w:t xml:space="preserve"> Press the </w:t>
        </w:r>
        <w:r w:rsidRPr="001C2CE7">
          <w:rPr>
            <w:rFonts w:cs="Calibri"/>
            <w:b/>
            <w:bCs/>
            <w:i w:val="0"/>
            <w:iCs/>
            <w:color w:val="548DD4" w:themeColor="text2" w:themeTint="99"/>
            <w:rPrChange w:id="782" w:author="Daniel Racan" w:date="2020-06-15T23:30:00Z">
              <w:rPr>
                <w:rFonts w:cs="Calibri"/>
                <w:b/>
                <w:bCs/>
                <w:i w:val="0"/>
                <w:iCs/>
                <w:color w:val="000000" w:themeColor="text1"/>
              </w:rPr>
            </w:rPrChange>
          </w:rPr>
          <w:t>Trim Gap</w:t>
        </w:r>
        <w:r w:rsidRPr="001C2CE7">
          <w:rPr>
            <w:rFonts w:cs="Calibri"/>
            <w:i w:val="0"/>
            <w:iCs/>
            <w:color w:val="548DD4" w:themeColor="text2" w:themeTint="99"/>
            <w:rPrChange w:id="783" w:author="Daniel Racan" w:date="2020-06-15T23:30:00Z">
              <w:rPr>
                <w:rFonts w:cs="Calibri"/>
                <w:i w:val="0"/>
                <w:iCs/>
                <w:color w:val="000000" w:themeColor="text1"/>
              </w:rPr>
            </w:rPrChange>
          </w:rPr>
          <w:t xml:space="preserve"> button to lower the geometry on to the Peltier plate </w:t>
        </w:r>
        <w:r w:rsidRPr="001C2CE7">
          <w:rPr>
            <w:rFonts w:cs="Calibri"/>
            <w:b/>
            <w:bCs/>
            <w:i w:val="0"/>
            <w:iCs/>
            <w:color w:val="548DD4" w:themeColor="text2" w:themeTint="99"/>
            <w:rPrChange w:id="784" w:author="Daniel Racan" w:date="2020-06-15T23:30:00Z">
              <w:rPr>
                <w:rFonts w:cs="Calibri"/>
                <w:b/>
                <w:bCs/>
                <w:i w:val="0"/>
                <w:iCs/>
                <w:color w:val="000000" w:themeColor="text1"/>
              </w:rPr>
            </w:rPrChange>
          </w:rPr>
          <w:t>[1]</w:t>
        </w:r>
        <w:r w:rsidRPr="001C2CE7">
          <w:rPr>
            <w:rFonts w:cs="Calibri"/>
            <w:i w:val="0"/>
            <w:iCs/>
            <w:color w:val="548DD4" w:themeColor="text2" w:themeTint="99"/>
            <w:rPrChange w:id="785" w:author="Daniel Racan" w:date="2020-06-15T23:30:00Z">
              <w:rPr>
                <w:rFonts w:cs="Calibri"/>
                <w:i w:val="0"/>
                <w:iCs/>
                <w:color w:val="000000" w:themeColor="text1"/>
              </w:rPr>
            </w:rPrChange>
          </w:rPr>
          <w:t xml:space="preserve"> and use the pipette to remove any excess</w:t>
        </w:r>
        <w:r w:rsidRPr="001C2CE7">
          <w:rPr>
            <w:rFonts w:cs="Calibri"/>
            <w:color w:val="548DD4" w:themeColor="text2" w:themeTint="99"/>
            <w:rPrChange w:id="786" w:author="Daniel Racan" w:date="2020-06-15T23:30:00Z">
              <w:rPr>
                <w:rFonts w:cs="Calibri"/>
                <w:color w:val="000000" w:themeColor="text1"/>
              </w:rPr>
            </w:rPrChange>
          </w:rPr>
          <w:t xml:space="preserve"> </w:t>
        </w:r>
        <w:r w:rsidRPr="001C2CE7">
          <w:rPr>
            <w:rFonts w:cs="Calibri"/>
            <w:i w:val="0"/>
            <w:iCs/>
            <w:color w:val="548DD4" w:themeColor="text2" w:themeTint="99"/>
            <w:rPrChange w:id="787" w:author="Daniel Racan" w:date="2020-06-15T23:30:00Z">
              <w:rPr>
                <w:rFonts w:cs="Calibri"/>
                <w:i w:val="0"/>
                <w:iCs/>
                <w:color w:val="000000" w:themeColor="text1"/>
              </w:rPr>
            </w:rPrChange>
          </w:rPr>
          <w:t xml:space="preserve">mucus solution </w:t>
        </w:r>
      </w:ins>
      <w:ins w:id="788" w:author="Daniel Racan" w:date="2020-06-26T23:05:00Z">
        <w:r w:rsidR="00CE4EF8">
          <w:rPr>
            <w:rFonts w:cs="Calibri"/>
            <w:i w:val="0"/>
            <w:iCs/>
            <w:color w:val="548DD4" w:themeColor="text2" w:themeTint="99"/>
          </w:rPr>
          <w:t>while the motor is running</w:t>
        </w:r>
      </w:ins>
      <w:ins w:id="789" w:author="Kartik Bulusu" w:date="2020-06-27T10:00:00Z">
        <w:r w:rsidR="0092432A">
          <w:rPr>
            <w:rFonts w:cs="Calibri"/>
            <w:i w:val="0"/>
            <w:iCs/>
            <w:color w:val="548DD4" w:themeColor="text2" w:themeTint="99"/>
          </w:rPr>
          <w:t xml:space="preserve"> </w:t>
        </w:r>
      </w:ins>
      <w:ins w:id="790" w:author="Daniel Racan" w:date="2020-06-11T15:29:00Z">
        <w:r w:rsidRPr="001C2CE7">
          <w:rPr>
            <w:rFonts w:cs="Calibri"/>
            <w:b/>
            <w:bCs/>
            <w:i w:val="0"/>
            <w:iCs/>
            <w:color w:val="548DD4" w:themeColor="text2" w:themeTint="99"/>
            <w:rPrChange w:id="791" w:author="Daniel Racan" w:date="2020-06-15T23:30:00Z">
              <w:rPr>
                <w:rFonts w:cs="Calibri"/>
                <w:b/>
                <w:bCs/>
                <w:i w:val="0"/>
                <w:iCs/>
                <w:color w:val="000000" w:themeColor="text1"/>
              </w:rPr>
            </w:rPrChange>
          </w:rPr>
          <w:t>[2]</w:t>
        </w:r>
        <w:r w:rsidRPr="001C2CE7">
          <w:rPr>
            <w:rFonts w:cs="Calibri"/>
            <w:i w:val="0"/>
            <w:iCs/>
            <w:color w:val="548DD4" w:themeColor="text2" w:themeTint="99"/>
            <w:rPrChange w:id="792" w:author="Daniel Racan" w:date="2020-06-15T23:30:00Z">
              <w:rPr>
                <w:rFonts w:cs="Calibri"/>
                <w:i w:val="0"/>
                <w:iCs/>
                <w:color w:val="000000" w:themeColor="text1"/>
              </w:rPr>
            </w:rPrChange>
          </w:rPr>
          <w:t>.</w:t>
        </w:r>
      </w:ins>
    </w:p>
    <w:p w14:paraId="229238C9" w14:textId="7F9ED776" w:rsidR="00BF7C58" w:rsidRPr="001C2CE7" w:rsidRDefault="00BF7C58" w:rsidP="009055DD">
      <w:pPr>
        <w:rPr>
          <w:ins w:id="793" w:author="Daniel Racan" w:date="2020-06-11T15:27:00Z"/>
          <w:rFonts w:asciiTheme="minorHAnsi" w:eastAsia="Times New Roman" w:hAnsiTheme="minorHAnsi" w:cstheme="minorHAnsi"/>
          <w:iCs/>
          <w:color w:val="548DD4" w:themeColor="text2" w:themeTint="99"/>
          <w:szCs w:val="24"/>
          <w:rPrChange w:id="794" w:author="Daniel Racan" w:date="2020-06-15T23:30:00Z">
            <w:rPr>
              <w:ins w:id="795" w:author="Daniel Racan" w:date="2020-06-11T15:27:00Z"/>
              <w:rFonts w:asciiTheme="minorHAnsi" w:eastAsia="Times New Roman" w:hAnsiTheme="minorHAnsi" w:cstheme="minorHAnsi"/>
              <w:iCs/>
              <w:color w:val="3366FF"/>
              <w:szCs w:val="24"/>
            </w:rPr>
          </w:rPrChange>
        </w:rPr>
      </w:pPr>
    </w:p>
    <w:p w14:paraId="316CF2C9" w14:textId="52E1F059" w:rsidR="00BA08A0" w:rsidRPr="00BA08A0" w:rsidRDefault="00BF7C58" w:rsidP="009055DD">
      <w:pPr>
        <w:rPr>
          <w:rFonts w:cs="Calibri"/>
          <w:b/>
          <w:bCs/>
          <w:iCs/>
          <w:color w:val="548DD4" w:themeColor="text2" w:themeTint="99"/>
          <w:rPrChange w:id="796" w:author="Daniel Racan" w:date="2020-06-15T23:44:00Z">
            <w:rPr>
              <w:rFonts w:asciiTheme="minorHAnsi" w:eastAsia="Times New Roman" w:hAnsiTheme="minorHAnsi" w:cstheme="minorHAnsi"/>
              <w:iCs/>
              <w:color w:val="3366FF"/>
              <w:szCs w:val="24"/>
            </w:rPr>
          </w:rPrChange>
        </w:rPr>
      </w:pPr>
      <w:ins w:id="797" w:author="Daniel Racan" w:date="2020-06-11T15:27:00Z">
        <w:r w:rsidRPr="001C2CE7">
          <w:rPr>
            <w:rFonts w:asciiTheme="minorHAnsi" w:eastAsia="Times New Roman" w:hAnsiTheme="minorHAnsi" w:cstheme="minorHAnsi"/>
            <w:iCs/>
            <w:color w:val="548DD4" w:themeColor="text2" w:themeTint="99"/>
            <w:szCs w:val="24"/>
            <w:rPrChange w:id="798" w:author="Daniel Racan" w:date="2020-06-15T23:30:00Z">
              <w:rPr>
                <w:rFonts w:asciiTheme="minorHAnsi" w:eastAsia="Times New Roman" w:hAnsiTheme="minorHAnsi" w:cstheme="minorHAnsi"/>
                <w:iCs/>
                <w:color w:val="3366FF"/>
                <w:szCs w:val="24"/>
              </w:rPr>
            </w:rPrChange>
          </w:rPr>
          <w:t>4.</w:t>
        </w:r>
      </w:ins>
      <w:ins w:id="799" w:author="Kartik Bulusu" w:date="2021-02-15T15:26:00Z">
        <w:r w:rsidR="00824571">
          <w:rPr>
            <w:rFonts w:asciiTheme="minorHAnsi" w:eastAsia="Times New Roman" w:hAnsiTheme="minorHAnsi" w:cstheme="minorHAnsi"/>
            <w:iCs/>
            <w:color w:val="548DD4" w:themeColor="text2" w:themeTint="99"/>
            <w:szCs w:val="24"/>
          </w:rPr>
          <w:t>9</w:t>
        </w:r>
      </w:ins>
      <w:ins w:id="800" w:author="Daniel Racan" w:date="2020-06-11T15:27:00Z">
        <w:del w:id="801" w:author="Kartik Bulusu" w:date="2021-02-15T15:26:00Z">
          <w:r w:rsidRPr="001C2CE7" w:rsidDel="00824571">
            <w:rPr>
              <w:rFonts w:asciiTheme="minorHAnsi" w:eastAsia="Times New Roman" w:hAnsiTheme="minorHAnsi" w:cstheme="minorHAnsi"/>
              <w:iCs/>
              <w:color w:val="548DD4" w:themeColor="text2" w:themeTint="99"/>
              <w:szCs w:val="24"/>
              <w:rPrChange w:id="802" w:author="Daniel Racan" w:date="2020-06-15T23:30:00Z">
                <w:rPr>
                  <w:rFonts w:asciiTheme="minorHAnsi" w:eastAsia="Times New Roman" w:hAnsiTheme="minorHAnsi" w:cstheme="minorHAnsi"/>
                  <w:iCs/>
                  <w:color w:val="3366FF"/>
                  <w:szCs w:val="24"/>
                </w:rPr>
              </w:rPrChange>
            </w:rPr>
            <w:delText>3</w:delText>
          </w:r>
        </w:del>
        <w:r w:rsidRPr="001C2CE7">
          <w:rPr>
            <w:rFonts w:asciiTheme="minorHAnsi" w:eastAsia="Times New Roman" w:hAnsiTheme="minorHAnsi" w:cstheme="minorHAnsi"/>
            <w:iCs/>
            <w:color w:val="548DD4" w:themeColor="text2" w:themeTint="99"/>
            <w:szCs w:val="24"/>
            <w:rPrChange w:id="803" w:author="Daniel Racan" w:date="2020-06-15T23:30:00Z">
              <w:rPr>
                <w:rFonts w:asciiTheme="minorHAnsi" w:eastAsia="Times New Roman" w:hAnsiTheme="minorHAnsi" w:cstheme="minorHAnsi"/>
                <w:iCs/>
                <w:color w:val="3366FF"/>
                <w:szCs w:val="24"/>
              </w:rPr>
            </w:rPrChange>
          </w:rPr>
          <w:t xml:space="preserve"> </w:t>
        </w:r>
      </w:ins>
      <w:ins w:id="804" w:author="Daniel Racan" w:date="2020-06-11T15:30:00Z">
        <w:r w:rsidRPr="001C2CE7">
          <w:rPr>
            <w:rFonts w:asciiTheme="minorHAnsi" w:eastAsia="Times New Roman" w:hAnsiTheme="minorHAnsi" w:cstheme="minorHAnsi"/>
            <w:iCs/>
            <w:color w:val="548DD4" w:themeColor="text2" w:themeTint="99"/>
            <w:szCs w:val="24"/>
            <w:rPrChange w:id="805" w:author="Daniel Racan" w:date="2020-06-15T23:30:00Z">
              <w:rPr>
                <w:rFonts w:asciiTheme="minorHAnsi" w:eastAsia="Times New Roman" w:hAnsiTheme="minorHAnsi" w:cstheme="minorHAnsi"/>
                <w:iCs/>
                <w:color w:val="3366FF"/>
                <w:szCs w:val="24"/>
              </w:rPr>
            </w:rPrChange>
          </w:rPr>
          <w:t xml:space="preserve"> </w:t>
        </w:r>
        <w:r w:rsidRPr="001C2CE7">
          <w:rPr>
            <w:rFonts w:cs="Calibri"/>
            <w:iCs/>
            <w:color w:val="548DD4" w:themeColor="text2" w:themeTint="99"/>
            <w:rPrChange w:id="806" w:author="Daniel Racan" w:date="2020-06-15T23:30:00Z">
              <w:rPr>
                <w:rFonts w:cs="Calibri"/>
                <w:iCs/>
                <w:color w:val="000000" w:themeColor="text1"/>
              </w:rPr>
            </w:rPrChange>
          </w:rPr>
          <w:t xml:space="preserve">Press the </w:t>
        </w:r>
        <w:r w:rsidRPr="001C2CE7">
          <w:rPr>
            <w:rFonts w:cs="Calibri"/>
            <w:b/>
            <w:bCs/>
            <w:iCs/>
            <w:color w:val="548DD4" w:themeColor="text2" w:themeTint="99"/>
            <w:rPrChange w:id="807" w:author="Daniel Racan" w:date="2020-06-15T23:30:00Z">
              <w:rPr>
                <w:rFonts w:cs="Calibri"/>
                <w:b/>
                <w:bCs/>
                <w:iCs/>
                <w:color w:val="000000" w:themeColor="text1"/>
              </w:rPr>
            </w:rPrChange>
          </w:rPr>
          <w:t>Geometry Gap</w:t>
        </w:r>
        <w:r w:rsidRPr="001C2CE7">
          <w:rPr>
            <w:rFonts w:cs="Calibri"/>
            <w:iCs/>
            <w:color w:val="548DD4" w:themeColor="text2" w:themeTint="99"/>
            <w:rPrChange w:id="808" w:author="Daniel Racan" w:date="2020-06-15T23:30:00Z">
              <w:rPr>
                <w:rFonts w:cs="Calibri"/>
                <w:iCs/>
                <w:color w:val="000000" w:themeColor="text1"/>
              </w:rPr>
            </w:rPrChange>
          </w:rPr>
          <w:t xml:space="preserve"> button </w:t>
        </w:r>
        <w:r w:rsidRPr="001C2CE7">
          <w:rPr>
            <w:rFonts w:cs="Calibri"/>
            <w:b/>
            <w:bCs/>
            <w:iCs/>
            <w:color w:val="548DD4" w:themeColor="text2" w:themeTint="99"/>
            <w:rPrChange w:id="809" w:author="Daniel Racan" w:date="2020-06-15T23:30:00Z">
              <w:rPr>
                <w:rFonts w:cs="Calibri"/>
                <w:b/>
                <w:bCs/>
                <w:iCs/>
                <w:color w:val="000000" w:themeColor="text1"/>
              </w:rPr>
            </w:rPrChange>
          </w:rPr>
          <w:t>[1]</w:t>
        </w:r>
        <w:r w:rsidRPr="001C2CE7">
          <w:rPr>
            <w:rFonts w:cs="Calibri"/>
            <w:iCs/>
            <w:color w:val="548DD4" w:themeColor="text2" w:themeTint="99"/>
            <w:rPrChange w:id="810" w:author="Daniel Racan" w:date="2020-06-15T23:30:00Z">
              <w:rPr>
                <w:rFonts w:cs="Calibri"/>
                <w:iCs/>
                <w:color w:val="000000" w:themeColor="text1"/>
              </w:rPr>
            </w:rPrChange>
          </w:rPr>
          <w:t xml:space="preserve"> to lower the geometry to the preset suitable gap per specific geometry </w:t>
        </w:r>
        <w:r w:rsidRPr="001C2CE7">
          <w:rPr>
            <w:rFonts w:cs="Calibri"/>
            <w:b/>
            <w:bCs/>
            <w:iCs/>
            <w:color w:val="548DD4" w:themeColor="text2" w:themeTint="99"/>
            <w:rPrChange w:id="811" w:author="Daniel Racan" w:date="2020-06-15T23:30:00Z">
              <w:rPr>
                <w:rFonts w:cs="Calibri"/>
                <w:b/>
                <w:bCs/>
                <w:iCs/>
                <w:color w:val="000000" w:themeColor="text1"/>
              </w:rPr>
            </w:rPrChange>
          </w:rPr>
          <w:t>[2]</w:t>
        </w:r>
        <w:r w:rsidRPr="001C2CE7">
          <w:rPr>
            <w:rFonts w:cs="Calibri"/>
            <w:iCs/>
            <w:color w:val="548DD4" w:themeColor="text2" w:themeTint="99"/>
            <w:rPrChange w:id="812" w:author="Daniel Racan" w:date="2020-06-15T23:30:00Z">
              <w:rPr>
                <w:rFonts w:cs="Calibri"/>
                <w:iCs/>
                <w:color w:val="000000" w:themeColor="text1"/>
              </w:rPr>
            </w:rPrChange>
          </w:rPr>
          <w:t xml:space="preserve"> and click </w:t>
        </w:r>
        <w:r w:rsidRPr="001C2CE7">
          <w:rPr>
            <w:rFonts w:cs="Calibri"/>
            <w:b/>
            <w:bCs/>
            <w:iCs/>
            <w:color w:val="548DD4" w:themeColor="text2" w:themeTint="99"/>
            <w:rPrChange w:id="813" w:author="Daniel Racan" w:date="2020-06-15T23:30:00Z">
              <w:rPr>
                <w:rFonts w:cs="Calibri"/>
                <w:b/>
                <w:bCs/>
                <w:iCs/>
                <w:color w:val="000000" w:themeColor="text1"/>
              </w:rPr>
            </w:rPrChange>
          </w:rPr>
          <w:t>Start</w:t>
        </w:r>
        <w:r w:rsidRPr="001C2CE7">
          <w:rPr>
            <w:rFonts w:cs="Calibri"/>
            <w:iCs/>
            <w:color w:val="548DD4" w:themeColor="text2" w:themeTint="99"/>
            <w:rPrChange w:id="814" w:author="Daniel Racan" w:date="2020-06-15T23:30:00Z">
              <w:rPr>
                <w:rFonts w:cs="Calibri"/>
                <w:iCs/>
                <w:color w:val="000000" w:themeColor="text1"/>
              </w:rPr>
            </w:rPrChange>
          </w:rPr>
          <w:t xml:space="preserve"> in the instrument software </w:t>
        </w:r>
        <w:r w:rsidRPr="001C2CE7">
          <w:rPr>
            <w:rFonts w:cs="Calibri"/>
            <w:b/>
            <w:bCs/>
            <w:iCs/>
            <w:color w:val="548DD4" w:themeColor="text2" w:themeTint="99"/>
            <w:rPrChange w:id="815" w:author="Daniel Racan" w:date="2020-06-15T23:30:00Z">
              <w:rPr>
                <w:rFonts w:cs="Calibri"/>
                <w:b/>
                <w:bCs/>
                <w:iCs/>
                <w:color w:val="000000" w:themeColor="text1"/>
              </w:rPr>
            </w:rPrChange>
          </w:rPr>
          <w:t>[3]</w:t>
        </w:r>
      </w:ins>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t>
      </w:r>
      <w:r w:rsidRPr="00EF62B5">
        <w:rPr>
          <w:rFonts w:asciiTheme="minorHAnsi" w:eastAsia="Times New Roman" w:hAnsiTheme="minorHAnsi" w:cstheme="minorHAnsi"/>
          <w:szCs w:val="24"/>
        </w:rPr>
        <w:t>What is the single most difficult aspect of this procedure and what do you do to ensure success? Please list 1 or 2 individual steps from the script above.</w:t>
      </w:r>
    </w:p>
    <w:p w14:paraId="5374738B" w14:textId="77777777" w:rsidR="000C7D8B" w:rsidRDefault="000C7D8B" w:rsidP="009055DD">
      <w:pPr>
        <w:rPr>
          <w:ins w:id="816" w:author="Daniel Racan" w:date="2020-06-15T23:07:00Z"/>
          <w:rFonts w:asciiTheme="minorHAnsi" w:eastAsia="Times New Roman" w:hAnsiTheme="minorHAnsi" w:cstheme="minorHAnsi"/>
          <w:i/>
          <w:iCs/>
          <w:color w:val="3366FF"/>
          <w:szCs w:val="24"/>
        </w:rPr>
      </w:pPr>
    </w:p>
    <w:p w14:paraId="7C142BF9" w14:textId="1352E3F2" w:rsidR="009055DD" w:rsidRDefault="000C7D8B" w:rsidP="009055DD">
      <w:pPr>
        <w:rPr>
          <w:ins w:id="817" w:author="Daniel Racan" w:date="2020-06-15T23:36:00Z"/>
          <w:rFonts w:asciiTheme="minorHAnsi" w:eastAsia="Times New Roman" w:hAnsiTheme="minorHAnsi" w:cstheme="minorHAnsi"/>
          <w:i/>
          <w:iCs/>
          <w:color w:val="548DD4" w:themeColor="text2" w:themeTint="99"/>
          <w:szCs w:val="24"/>
        </w:rPr>
      </w:pPr>
      <w:ins w:id="818" w:author="Daniel Racan" w:date="2020-06-15T23:07:00Z">
        <w:r w:rsidRPr="001C2CE7">
          <w:rPr>
            <w:rFonts w:asciiTheme="minorHAnsi" w:eastAsia="Times New Roman" w:hAnsiTheme="minorHAnsi" w:cstheme="minorHAnsi"/>
            <w:i/>
            <w:iCs/>
            <w:color w:val="548DD4" w:themeColor="text2" w:themeTint="99"/>
            <w:szCs w:val="24"/>
            <w:rPrChange w:id="819" w:author="Daniel Racan" w:date="2020-06-15T23:30:00Z">
              <w:rPr>
                <w:rFonts w:asciiTheme="minorHAnsi" w:eastAsia="Times New Roman" w:hAnsiTheme="minorHAnsi" w:cstheme="minorHAnsi"/>
                <w:i/>
                <w:iCs/>
                <w:color w:val="3366FF"/>
                <w:szCs w:val="24"/>
              </w:rPr>
            </w:rPrChange>
          </w:rPr>
          <w:t xml:space="preserve">4.1  </w:t>
        </w:r>
      </w:ins>
      <w:ins w:id="820" w:author="Kartik Bulusu" w:date="2021-02-15T15:26:00Z">
        <w:r w:rsidR="00824571" w:rsidRPr="00824571">
          <w:rPr>
            <w:rFonts w:cs="Calibri"/>
            <w:i/>
            <w:color w:val="0070C0"/>
            <w:rPrChange w:id="821" w:author="Kartik Bulusu" w:date="2021-02-15T15:26:00Z">
              <w:rPr>
                <w:rFonts w:cs="Calibri"/>
                <w:iCs/>
                <w:color w:val="0070C0"/>
              </w:rPr>
            </w:rPrChange>
          </w:rPr>
          <w:t xml:space="preserve">To </w:t>
        </w:r>
        <w:r w:rsidR="00824571" w:rsidRPr="00A7321C">
          <w:rPr>
            <w:rFonts w:cs="Calibri"/>
            <w:i/>
            <w:color w:val="0070C0"/>
          </w:rPr>
          <w:t>perform</w:t>
        </w:r>
        <w:r w:rsidR="00824571" w:rsidRPr="00824571">
          <w:rPr>
            <w:rFonts w:cs="Calibri"/>
            <w:i/>
            <w:color w:val="0070C0"/>
            <w:rPrChange w:id="822" w:author="Kartik Bulusu" w:date="2021-02-15T15:26:00Z">
              <w:rPr>
                <w:rFonts w:cs="Calibri"/>
                <w:iCs/>
                <w:color w:val="0070C0"/>
              </w:rPr>
            </w:rPrChange>
          </w:rPr>
          <w:t xml:space="preserve"> </w:t>
        </w:r>
      </w:ins>
      <w:ins w:id="823" w:author="Kartik Bulusu" w:date="2021-02-17T18:21:00Z">
        <w:r w:rsidR="000B3D51" w:rsidRPr="000B3D51">
          <w:rPr>
            <w:rFonts w:cs="Calibri"/>
            <w:i/>
            <w:iCs/>
            <w:color w:val="0070C0"/>
          </w:rPr>
          <w:t xml:space="preserve">the </w:t>
        </w:r>
        <w:r w:rsidR="000B3D51" w:rsidRPr="000B3D51">
          <w:rPr>
            <w:rFonts w:cs="Calibri"/>
            <w:i/>
            <w:iCs/>
            <w:color w:val="0070C0"/>
            <w:rPrChange w:id="824" w:author="Kartik Bulusu" w:date="2021-02-17T18:21:00Z">
              <w:rPr>
                <w:rFonts w:cs="Calibri"/>
                <w:iCs/>
                <w:color w:val="0070C0"/>
              </w:rPr>
            </w:rPrChange>
          </w:rPr>
          <w:t xml:space="preserve">rheological </w:t>
        </w:r>
      </w:ins>
      <w:ins w:id="825" w:author="Kartik Bulusu" w:date="2021-02-17T14:49:00Z">
        <w:r w:rsidR="003851C5" w:rsidRPr="00E81E13">
          <w:rPr>
            <w:rFonts w:cs="Calibri"/>
            <w:i/>
            <w:iCs/>
            <w:color w:val="0070C0"/>
          </w:rPr>
          <w:t>experiment</w:t>
        </w:r>
        <w:r w:rsidR="003851C5">
          <w:rPr>
            <w:rFonts w:cs="Calibri"/>
            <w:i/>
            <w:color w:val="0070C0"/>
          </w:rPr>
          <w:t xml:space="preserve"> in the </w:t>
        </w:r>
      </w:ins>
      <w:ins w:id="826" w:author="Kartik Bulusu" w:date="2021-02-15T15:26:00Z">
        <w:r w:rsidR="00824571" w:rsidRPr="00824571">
          <w:rPr>
            <w:rFonts w:cs="Calibri"/>
            <w:i/>
            <w:color w:val="0070C0"/>
            <w:rPrChange w:id="827" w:author="Kartik Bulusu" w:date="2021-02-15T15:26:00Z">
              <w:rPr>
                <w:rFonts w:cs="Calibri"/>
                <w:iCs/>
                <w:color w:val="0070C0"/>
              </w:rPr>
            </w:rPrChange>
          </w:rPr>
          <w:t>linear viscoelastic range of a mucus solution of interest</w:t>
        </w:r>
        <w:r w:rsidR="00824571" w:rsidRPr="00A7321C">
          <w:rPr>
            <w:rFonts w:cs="Calibri"/>
            <w:i/>
            <w:color w:val="548DD4" w:themeColor="text2" w:themeTint="99"/>
          </w:rPr>
          <w:t xml:space="preserve">, </w:t>
        </w:r>
      </w:ins>
      <w:ins w:id="828" w:author="Daniel Racan" w:date="2020-06-15T23:07:00Z">
        <w:del w:id="829" w:author="Kartik Bulusu" w:date="2021-02-15T15:26:00Z">
          <w:r w:rsidRPr="00824571" w:rsidDel="00824571">
            <w:rPr>
              <w:rFonts w:asciiTheme="minorHAnsi" w:eastAsia="Times New Roman" w:hAnsiTheme="minorHAnsi" w:cstheme="minorHAnsi"/>
              <w:i/>
              <w:color w:val="548DD4" w:themeColor="text2" w:themeTint="99"/>
              <w:szCs w:val="24"/>
              <w:rPrChange w:id="830" w:author="Kartik Bulusu" w:date="2021-02-15T15:26:00Z">
                <w:rPr>
                  <w:rFonts w:asciiTheme="minorHAnsi" w:eastAsia="Times New Roman" w:hAnsiTheme="minorHAnsi" w:cstheme="minorHAnsi"/>
                  <w:i/>
                  <w:iCs/>
                  <w:color w:val="3366FF"/>
                  <w:szCs w:val="24"/>
                </w:rPr>
              </w:rPrChange>
            </w:rPr>
            <w:delText xml:space="preserve">To determine the linear viscoelastic range of a mucus solution of </w:delText>
          </w:r>
          <w:commentRangeStart w:id="831"/>
          <w:r w:rsidRPr="00824571" w:rsidDel="00824571">
            <w:rPr>
              <w:rFonts w:asciiTheme="minorHAnsi" w:eastAsia="Times New Roman" w:hAnsiTheme="minorHAnsi" w:cstheme="minorHAnsi"/>
              <w:i/>
              <w:color w:val="548DD4" w:themeColor="text2" w:themeTint="99"/>
              <w:szCs w:val="24"/>
              <w:rPrChange w:id="832" w:author="Kartik Bulusu" w:date="2021-02-15T15:26:00Z">
                <w:rPr>
                  <w:rFonts w:asciiTheme="minorHAnsi" w:eastAsia="Times New Roman" w:hAnsiTheme="minorHAnsi" w:cstheme="minorHAnsi"/>
                  <w:i/>
                  <w:iCs/>
                  <w:color w:val="3366FF"/>
                  <w:szCs w:val="24"/>
                </w:rPr>
              </w:rPrChange>
            </w:rPr>
            <w:delText>interest</w:delText>
          </w:r>
        </w:del>
      </w:ins>
      <w:commentRangeEnd w:id="831"/>
      <w:del w:id="833" w:author="Kartik Bulusu" w:date="2021-02-15T15:26:00Z">
        <w:r w:rsidR="00B949BC" w:rsidRPr="00824571" w:rsidDel="00824571">
          <w:rPr>
            <w:rStyle w:val="CommentReference"/>
            <w:i/>
            <w:lang w:val="x-none" w:eastAsia="x-none"/>
            <w:rPrChange w:id="834" w:author="Kartik Bulusu" w:date="2021-02-15T15:26:00Z">
              <w:rPr>
                <w:rStyle w:val="CommentReference"/>
                <w:lang w:val="x-none" w:eastAsia="x-none"/>
              </w:rPr>
            </w:rPrChange>
          </w:rPr>
          <w:commentReference w:id="831"/>
        </w:r>
      </w:del>
      <w:ins w:id="835" w:author="Daniel Racan" w:date="2020-06-15T23:07:00Z">
        <w:del w:id="836" w:author="Kartik Bulusu" w:date="2021-02-15T15:26:00Z">
          <w:r w:rsidRPr="00824571" w:rsidDel="00824571">
            <w:rPr>
              <w:rFonts w:asciiTheme="minorHAnsi" w:eastAsia="Times New Roman" w:hAnsiTheme="minorHAnsi" w:cstheme="minorHAnsi"/>
              <w:i/>
              <w:color w:val="548DD4" w:themeColor="text2" w:themeTint="99"/>
              <w:szCs w:val="24"/>
              <w:rPrChange w:id="837" w:author="Kartik Bulusu" w:date="2021-02-15T15:26:00Z">
                <w:rPr>
                  <w:rFonts w:asciiTheme="minorHAnsi" w:eastAsia="Times New Roman" w:hAnsiTheme="minorHAnsi" w:cstheme="minorHAnsi"/>
                  <w:i/>
                  <w:iCs/>
                  <w:color w:val="3366FF"/>
                  <w:szCs w:val="24"/>
                </w:rPr>
              </w:rPrChange>
            </w:rPr>
            <w:delText xml:space="preserve">, </w:delText>
          </w:r>
        </w:del>
        <w:r w:rsidRPr="00824571">
          <w:rPr>
            <w:rFonts w:asciiTheme="minorHAnsi" w:eastAsia="Times New Roman" w:hAnsiTheme="minorHAnsi" w:cstheme="minorHAnsi"/>
            <w:i/>
            <w:color w:val="548DD4" w:themeColor="text2" w:themeTint="99"/>
            <w:szCs w:val="24"/>
            <w:rPrChange w:id="838" w:author="Kartik Bulusu" w:date="2021-02-15T15:26:00Z">
              <w:rPr>
                <w:rFonts w:asciiTheme="minorHAnsi" w:eastAsia="Times New Roman" w:hAnsiTheme="minorHAnsi" w:cstheme="minorHAnsi"/>
                <w:i/>
                <w:iCs/>
                <w:color w:val="3366FF"/>
                <w:szCs w:val="24"/>
              </w:rPr>
            </w:rPrChange>
          </w:rPr>
          <w:t>load</w:t>
        </w:r>
        <w:r w:rsidRPr="001C2CE7">
          <w:rPr>
            <w:rFonts w:asciiTheme="minorHAnsi" w:eastAsia="Times New Roman" w:hAnsiTheme="minorHAnsi" w:cstheme="minorHAnsi"/>
            <w:i/>
            <w:iCs/>
            <w:color w:val="548DD4" w:themeColor="text2" w:themeTint="99"/>
            <w:szCs w:val="24"/>
            <w:rPrChange w:id="839" w:author="Daniel Racan" w:date="2020-06-15T23:30:00Z">
              <w:rPr>
                <w:rFonts w:asciiTheme="minorHAnsi" w:eastAsia="Times New Roman" w:hAnsiTheme="minorHAnsi" w:cstheme="minorHAnsi"/>
                <w:i/>
                <w:iCs/>
                <w:color w:val="3366FF"/>
                <w:szCs w:val="24"/>
              </w:rPr>
            </w:rPrChange>
          </w:rPr>
          <w:t xml:space="preserve"> approximately 300 microliters of fish mucus solution into a 1-milliliter pipette tip [1-TXT] and load the solution onto the Peltier plate [2].</w:t>
        </w:r>
      </w:ins>
    </w:p>
    <w:p w14:paraId="532659B3" w14:textId="77777777" w:rsidR="002F6214" w:rsidRDefault="002F6214" w:rsidP="009055DD">
      <w:pPr>
        <w:rPr>
          <w:ins w:id="840" w:author="Daniel Racan" w:date="2020-06-15T23:36:00Z"/>
          <w:rFonts w:asciiTheme="minorHAnsi" w:eastAsia="Times New Roman" w:hAnsiTheme="minorHAnsi" w:cstheme="minorHAnsi"/>
          <w:i/>
          <w:iCs/>
          <w:color w:val="548DD4" w:themeColor="text2" w:themeTint="99"/>
          <w:szCs w:val="24"/>
        </w:rPr>
      </w:pPr>
    </w:p>
    <w:p w14:paraId="014C1A26" w14:textId="4ADCA2BB" w:rsidR="002F6214" w:rsidRPr="001C2CE7" w:rsidRDefault="002F6214" w:rsidP="009055DD">
      <w:pPr>
        <w:rPr>
          <w:rFonts w:asciiTheme="minorHAnsi" w:eastAsia="Times New Roman" w:hAnsiTheme="minorHAnsi" w:cstheme="minorHAnsi"/>
          <w:bCs/>
          <w:color w:val="548DD4" w:themeColor="text2" w:themeTint="99"/>
          <w:szCs w:val="24"/>
          <w:rPrChange w:id="841" w:author="Daniel Racan" w:date="2020-06-15T23:30:00Z">
            <w:rPr>
              <w:rFonts w:asciiTheme="minorHAnsi" w:eastAsia="Times New Roman" w:hAnsiTheme="minorHAnsi" w:cstheme="minorHAnsi"/>
              <w:bCs/>
              <w:szCs w:val="24"/>
            </w:rPr>
          </w:rPrChange>
        </w:rPr>
      </w:pPr>
      <w:ins w:id="842" w:author="Daniel Racan" w:date="2020-06-15T23:37:00Z">
        <w:r>
          <w:rPr>
            <w:rFonts w:asciiTheme="minorHAnsi" w:eastAsia="Times New Roman" w:hAnsiTheme="minorHAnsi" w:cstheme="minorHAnsi"/>
            <w:i/>
            <w:iCs/>
            <w:color w:val="548DD4" w:themeColor="text2" w:themeTint="99"/>
            <w:szCs w:val="24"/>
          </w:rPr>
          <w:t xml:space="preserve">To ensure the success of finding the linear viscoelastic region, careful analysis of the generated plot is used to determine the region. Region selected must be a </w:t>
        </w:r>
      </w:ins>
      <w:ins w:id="843" w:author="Daniel Racan" w:date="2020-06-15T23:38:00Z">
        <w:r>
          <w:rPr>
            <w:rFonts w:asciiTheme="minorHAnsi" w:eastAsia="Times New Roman" w:hAnsiTheme="minorHAnsi" w:cstheme="minorHAnsi"/>
            <w:i/>
            <w:iCs/>
            <w:color w:val="548DD4" w:themeColor="text2" w:themeTint="99"/>
            <w:szCs w:val="24"/>
          </w:rPr>
          <w:t>linear portion of the log</w:t>
        </w:r>
      </w:ins>
      <w:r w:rsidR="00854398">
        <w:rPr>
          <w:rFonts w:asciiTheme="minorHAnsi" w:eastAsia="Times New Roman" w:hAnsiTheme="minorHAnsi" w:cstheme="minorHAnsi"/>
          <w:i/>
          <w:iCs/>
          <w:color w:val="548DD4" w:themeColor="text2" w:themeTint="99"/>
          <w:szCs w:val="24"/>
        </w:rPr>
        <w:t>-</w:t>
      </w:r>
      <w:ins w:id="844" w:author="Daniel Racan" w:date="2020-06-15T23:38:00Z">
        <w:r>
          <w:rPr>
            <w:rFonts w:asciiTheme="minorHAnsi" w:eastAsia="Times New Roman" w:hAnsiTheme="minorHAnsi" w:cstheme="minorHAnsi"/>
            <w:i/>
            <w:iCs/>
            <w:color w:val="548DD4" w:themeColor="text2" w:themeTint="99"/>
            <w:szCs w:val="24"/>
          </w:rPr>
          <w:t xml:space="preserve">log plot generated. </w:t>
        </w:r>
      </w:ins>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6927F35" w:rsidR="00873D1A" w:rsidRPr="00B07A3B"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Current word count:</w:t>
      </w:r>
      <w:r w:rsidR="005355DA">
        <w:rPr>
          <w:rFonts w:asciiTheme="minorHAnsi" w:eastAsia="Times New Roman" w:hAnsiTheme="minorHAnsi" w:cstheme="minorHAnsi"/>
          <w:bCs/>
          <w:szCs w:val="24"/>
        </w:rPr>
        <w:t xml:space="preserve"> </w:t>
      </w:r>
      <w:ins w:id="845" w:author="Microsoft Office User" w:date="2021-02-03T22:12:00Z">
        <w:r w:rsidR="00BE301B">
          <w:rPr>
            <w:rFonts w:asciiTheme="minorHAnsi" w:eastAsia="Times New Roman" w:hAnsiTheme="minorHAnsi" w:cstheme="minorHAnsi"/>
            <w:bCs/>
            <w:szCs w:val="24"/>
          </w:rPr>
          <w:t>198</w:t>
        </w:r>
      </w:ins>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932F8D">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Notes in blue italics are for JoVE’s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DA39652" w:rsidR="00304363" w:rsidRPr="007C1C6D" w:rsidRDefault="00304363">
      <w:pPr>
        <w:numPr>
          <w:ilvl w:val="0"/>
          <w:numId w:val="11"/>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B65C5">
        <w:rPr>
          <w:rFonts w:cs="Calibri"/>
          <w:b/>
          <w:color w:val="000000" w:themeColor="text1"/>
          <w:szCs w:val="24"/>
        </w:rPr>
        <w:t>Gill Raker Mucus Marco-Rheology Characterization</w:t>
      </w:r>
    </w:p>
    <w:p w14:paraId="62A4A0DE" w14:textId="77777777" w:rsidR="00C2455A" w:rsidRPr="00B11048" w:rsidRDefault="00C2455A" w:rsidP="00B11048">
      <w:pPr>
        <w:autoSpaceDE w:val="0"/>
        <w:autoSpaceDN w:val="0"/>
        <w:adjustRightInd w:val="0"/>
        <w:jc w:val="both"/>
        <w:rPr>
          <w:rFonts w:cs="Calibri"/>
          <w:szCs w:val="24"/>
        </w:rPr>
      </w:pPr>
    </w:p>
    <w:p w14:paraId="7815794E" w14:textId="7EC9E89E" w:rsidR="001417F8" w:rsidRPr="00FE777F" w:rsidRDefault="00FE777F" w:rsidP="00BF7C58">
      <w:pPr>
        <w:pStyle w:val="ListParagraph"/>
        <w:numPr>
          <w:ilvl w:val="1"/>
          <w:numId w:val="11"/>
        </w:numPr>
        <w:autoSpaceDE w:val="0"/>
        <w:autoSpaceDN w:val="0"/>
        <w:adjustRightInd w:val="0"/>
        <w:jc w:val="both"/>
        <w:rPr>
          <w:ins w:id="846" w:author="Kartik Bulusu" w:date="2020-07-03T14:18:00Z"/>
          <w:rFonts w:cs="Calibri"/>
          <w:color w:val="FF0000"/>
          <w:szCs w:val="24"/>
        </w:rPr>
      </w:pPr>
      <w:r w:rsidRPr="00D667A3">
        <w:rPr>
          <w:rFonts w:cs="Calibri"/>
          <w:color w:val="000000" w:themeColor="text1"/>
          <w:szCs w:val="24"/>
          <w:rPrChange w:id="847" w:author="Microsoft Office User" w:date="2021-02-03T14:31:00Z">
            <w:rPr>
              <w:rFonts w:cs="Calibri"/>
              <w:color w:val="FF0000"/>
              <w:szCs w:val="24"/>
            </w:rPr>
          </w:rPrChange>
        </w:rPr>
        <w:t>M</w:t>
      </w:r>
      <w:r w:rsidR="00A27A4F" w:rsidRPr="00D667A3">
        <w:rPr>
          <w:rFonts w:cs="Calibri"/>
          <w:color w:val="000000" w:themeColor="text1"/>
          <w:szCs w:val="24"/>
          <w:rPrChange w:id="848" w:author="Microsoft Office User" w:date="2021-02-03T14:31:00Z">
            <w:rPr>
              <w:rFonts w:cs="Calibri"/>
              <w:color w:val="FF0000"/>
              <w:szCs w:val="24"/>
            </w:rPr>
          </w:rPrChange>
        </w:rPr>
        <w:t xml:space="preserve">ucus </w:t>
      </w:r>
      <w:r w:rsidR="005355DA" w:rsidRPr="00D667A3">
        <w:rPr>
          <w:rFonts w:cs="Calibri"/>
          <w:color w:val="000000" w:themeColor="text1"/>
          <w:szCs w:val="24"/>
          <w:rPrChange w:id="849" w:author="Microsoft Office User" w:date="2021-02-03T14:31:00Z">
            <w:rPr>
              <w:rFonts w:cs="Calibri"/>
              <w:color w:val="FF0000"/>
              <w:szCs w:val="24"/>
            </w:rPr>
          </w:rPrChange>
        </w:rPr>
        <w:t xml:space="preserve">was </w:t>
      </w:r>
      <w:r w:rsidR="00721308" w:rsidRPr="00D667A3">
        <w:rPr>
          <w:rFonts w:cs="Calibri"/>
          <w:color w:val="000000" w:themeColor="text1"/>
          <w:szCs w:val="24"/>
          <w:rPrChange w:id="850" w:author="Microsoft Office User" w:date="2021-02-03T14:31:00Z">
            <w:rPr>
              <w:rFonts w:cs="Calibri"/>
              <w:color w:val="FF0000"/>
              <w:szCs w:val="24"/>
            </w:rPr>
          </w:rPrChange>
        </w:rPr>
        <w:t>extracted from a</w:t>
      </w:r>
      <w:r w:rsidR="00D828FF" w:rsidRPr="00D667A3">
        <w:rPr>
          <w:rFonts w:cs="Calibri"/>
          <w:color w:val="000000" w:themeColor="text1"/>
          <w:szCs w:val="24"/>
          <w:rPrChange w:id="851" w:author="Microsoft Office User" w:date="2021-02-03T14:31:00Z">
            <w:rPr>
              <w:rFonts w:cs="Calibri"/>
              <w:color w:val="FF0000"/>
              <w:szCs w:val="24"/>
            </w:rPr>
          </w:rPrChange>
        </w:rPr>
        <w:t xml:space="preserve"> gill raker </w:t>
      </w:r>
      <w:r w:rsidR="00E0555F" w:rsidRPr="00D667A3">
        <w:rPr>
          <w:rFonts w:cs="Calibri"/>
          <w:color w:val="000000" w:themeColor="text1"/>
          <w:szCs w:val="24"/>
          <w:rPrChange w:id="852" w:author="Microsoft Office User" w:date="2021-02-03T14:31:00Z">
            <w:rPr>
              <w:rFonts w:cs="Calibri"/>
              <w:color w:val="FF0000"/>
              <w:szCs w:val="24"/>
            </w:rPr>
          </w:rPrChange>
        </w:rPr>
        <w:t>by Professor L. Patricia Hernandez</w:t>
      </w:r>
      <w:r w:rsidR="00721308" w:rsidRPr="00D667A3">
        <w:rPr>
          <w:rFonts w:cs="Calibri"/>
          <w:color w:val="000000" w:themeColor="text1"/>
          <w:szCs w:val="24"/>
          <w:rPrChange w:id="853" w:author="Microsoft Office User" w:date="2021-02-03T14:31:00Z">
            <w:rPr>
              <w:rFonts w:cs="Calibri"/>
              <w:color w:val="FF0000"/>
              <w:szCs w:val="24"/>
            </w:rPr>
          </w:rPrChange>
        </w:rPr>
        <w:t xml:space="preserve"> of the</w:t>
      </w:r>
      <w:r w:rsidR="000A0485" w:rsidRPr="00D667A3">
        <w:rPr>
          <w:rFonts w:cs="Calibri"/>
          <w:color w:val="000000" w:themeColor="text1"/>
          <w:szCs w:val="24"/>
          <w:rPrChange w:id="854" w:author="Microsoft Office User" w:date="2021-02-03T14:31:00Z">
            <w:rPr>
              <w:rFonts w:cs="Calibri"/>
              <w:color w:val="FF0000"/>
              <w:szCs w:val="24"/>
            </w:rPr>
          </w:rPrChange>
        </w:rPr>
        <w:t xml:space="preserve"> Biological Sciences Department at GWU</w:t>
      </w:r>
      <w:ins w:id="855" w:author="Microsoft Office User" w:date="2021-02-03T14:21:00Z">
        <w:r w:rsidR="00331DB7" w:rsidRPr="00D667A3">
          <w:rPr>
            <w:rFonts w:cs="Calibri"/>
            <w:color w:val="000000" w:themeColor="text1"/>
            <w:szCs w:val="24"/>
            <w:rPrChange w:id="856" w:author="Microsoft Office User" w:date="2021-02-03T14:31:00Z">
              <w:rPr>
                <w:rFonts w:cs="Calibri"/>
                <w:color w:val="FF0000"/>
                <w:szCs w:val="24"/>
              </w:rPr>
            </w:rPrChange>
          </w:rPr>
          <w:t xml:space="preserve"> as shown</w:t>
        </w:r>
      </w:ins>
      <w:ins w:id="857" w:author="Kartik Bulusu" w:date="2021-02-22T13:00:00Z">
        <w:r w:rsidR="00BB1C84">
          <w:rPr>
            <w:rFonts w:cs="Calibri"/>
            <w:color w:val="000000" w:themeColor="text1"/>
            <w:szCs w:val="24"/>
          </w:rPr>
          <w:t xml:space="preserve"> </w:t>
        </w:r>
        <w:r w:rsidR="00BB1C84" w:rsidRPr="00BB1C84">
          <w:rPr>
            <w:rFonts w:cs="Calibri"/>
            <w:b/>
            <w:bCs/>
            <w:color w:val="000000" w:themeColor="text1"/>
            <w:szCs w:val="24"/>
            <w:rPrChange w:id="858" w:author="Kartik Bulusu" w:date="2021-02-22T13:00:00Z">
              <w:rPr>
                <w:rFonts w:cs="Calibri"/>
                <w:color w:val="000000" w:themeColor="text1"/>
                <w:szCs w:val="24"/>
              </w:rPr>
            </w:rPrChange>
          </w:rPr>
          <w:t>[1-TXT]</w:t>
        </w:r>
      </w:ins>
      <w:ins w:id="859" w:author="Microsoft Office User" w:date="2021-02-03T14:21:00Z">
        <w:r w:rsidR="00331DB7" w:rsidRPr="00BB1C84">
          <w:rPr>
            <w:rFonts w:cs="Calibri"/>
            <w:color w:val="000000" w:themeColor="text1"/>
            <w:szCs w:val="24"/>
            <w:rPrChange w:id="860" w:author="Kartik Bulusu" w:date="2021-02-22T13:00:00Z">
              <w:rPr>
                <w:rFonts w:cs="Calibri"/>
                <w:color w:val="FF0000"/>
                <w:szCs w:val="24"/>
              </w:rPr>
            </w:rPrChange>
          </w:rPr>
          <w:t xml:space="preserve">. </w:t>
        </w:r>
      </w:ins>
      <w:del w:id="861" w:author="Microsoft Office User" w:date="2021-02-03T14:21:00Z">
        <w:r w:rsidR="000A0485" w:rsidRPr="00D667A3" w:rsidDel="00331DB7">
          <w:rPr>
            <w:rFonts w:cs="Calibri"/>
            <w:color w:val="000000" w:themeColor="text1"/>
            <w:szCs w:val="24"/>
            <w:rPrChange w:id="862" w:author="Microsoft Office User" w:date="2021-02-03T14:31:00Z">
              <w:rPr>
                <w:rFonts w:cs="Calibri"/>
                <w:color w:val="FF0000"/>
                <w:szCs w:val="24"/>
              </w:rPr>
            </w:rPrChange>
          </w:rPr>
          <w:delText xml:space="preserve">. </w:delText>
        </w:r>
      </w:del>
      <w:r w:rsidR="00721308" w:rsidRPr="00D667A3">
        <w:rPr>
          <w:rFonts w:cs="Calibri"/>
          <w:color w:val="000000" w:themeColor="text1"/>
          <w:szCs w:val="24"/>
          <w:rPrChange w:id="863" w:author="Microsoft Office User" w:date="2021-02-03T14:31:00Z">
            <w:rPr>
              <w:rFonts w:cs="Calibri"/>
              <w:color w:val="FF0000"/>
              <w:szCs w:val="24"/>
            </w:rPr>
          </w:rPrChange>
        </w:rPr>
        <w:t xml:space="preserve"> </w:t>
      </w:r>
    </w:p>
    <w:p w14:paraId="5991E3A3" w14:textId="23D49342" w:rsidR="001417F8" w:rsidDel="001A5036" w:rsidRDefault="001417F8" w:rsidP="001417F8">
      <w:pPr>
        <w:pStyle w:val="ListParagraph"/>
        <w:numPr>
          <w:ilvl w:val="2"/>
          <w:numId w:val="11"/>
        </w:numPr>
        <w:autoSpaceDE w:val="0"/>
        <w:autoSpaceDN w:val="0"/>
        <w:adjustRightInd w:val="0"/>
        <w:jc w:val="both"/>
        <w:rPr>
          <w:ins w:id="864" w:author="Kartik Bulusu" w:date="2020-07-03T14:19:00Z"/>
          <w:del w:id="865" w:author="Microsoft Office User" w:date="2021-02-03T20:34:00Z"/>
          <w:rFonts w:cs="Calibri"/>
          <w:szCs w:val="24"/>
        </w:rPr>
      </w:pPr>
      <w:ins w:id="866" w:author="Kartik Bulusu" w:date="2020-07-03T14:18:00Z">
        <w:r>
          <w:rPr>
            <w:rFonts w:cs="Calibri"/>
            <w:szCs w:val="24"/>
          </w:rPr>
          <w:t>LAB MEDIA: Figure 5A</w:t>
        </w:r>
      </w:ins>
      <w:ins w:id="867" w:author="Kartik Bulusu" w:date="2021-02-22T17:12:00Z">
        <w:r w:rsidR="00F244A6">
          <w:rPr>
            <w:rFonts w:cs="Calibri"/>
            <w:szCs w:val="24"/>
          </w:rPr>
          <w:t>.tif</w:t>
        </w:r>
      </w:ins>
      <w:ins w:id="868" w:author="Kartik Bulusu" w:date="2021-01-30T12:58:00Z">
        <w:r w:rsidR="00EF595C">
          <w:rPr>
            <w:rFonts w:cs="Calibri"/>
            <w:szCs w:val="24"/>
          </w:rPr>
          <w:t xml:space="preserve">, </w:t>
        </w:r>
      </w:ins>
      <w:ins w:id="869" w:author="Kartik Bulusu" w:date="2021-02-22T17:11:00Z">
        <w:r w:rsidR="00F244A6">
          <w:rPr>
            <w:rFonts w:cs="Calibri"/>
            <w:szCs w:val="24"/>
          </w:rPr>
          <w:t>Figure</w:t>
        </w:r>
      </w:ins>
      <w:ins w:id="870" w:author="Kartik Bulusu" w:date="2021-01-30T12:58:00Z">
        <w:r w:rsidR="00EF595C">
          <w:rPr>
            <w:rFonts w:cs="Calibri"/>
            <w:szCs w:val="24"/>
          </w:rPr>
          <w:t>5C</w:t>
        </w:r>
      </w:ins>
      <w:ins w:id="871" w:author="Kartik Bulusu" w:date="2021-02-22T17:12:00Z">
        <w:r w:rsidR="00F244A6">
          <w:rPr>
            <w:rFonts w:cs="Calibri"/>
            <w:szCs w:val="24"/>
          </w:rPr>
          <w:t>.tif</w:t>
        </w:r>
      </w:ins>
      <w:ins w:id="872" w:author="Kartik Bulusu" w:date="2021-01-30T12:58:00Z">
        <w:r w:rsidR="003A1B98">
          <w:rPr>
            <w:rFonts w:cs="Calibri"/>
            <w:szCs w:val="24"/>
          </w:rPr>
          <w:t xml:space="preserve">, </w:t>
        </w:r>
      </w:ins>
      <w:ins w:id="873" w:author="Kartik Bulusu" w:date="2021-02-22T17:11:00Z">
        <w:r w:rsidR="00F244A6">
          <w:rPr>
            <w:rFonts w:cs="Calibri"/>
            <w:szCs w:val="24"/>
          </w:rPr>
          <w:t>Figure</w:t>
        </w:r>
      </w:ins>
      <w:ins w:id="874" w:author="Kartik Bulusu" w:date="2021-01-30T12:58:00Z">
        <w:r w:rsidR="003A1B98">
          <w:rPr>
            <w:rFonts w:cs="Calibri"/>
            <w:szCs w:val="24"/>
          </w:rPr>
          <w:t>5D</w:t>
        </w:r>
      </w:ins>
      <w:ins w:id="875" w:author="Kartik Bulusu" w:date="2021-02-22T17:12:00Z">
        <w:r w:rsidR="00F244A6">
          <w:rPr>
            <w:rFonts w:cs="Calibri"/>
            <w:szCs w:val="24"/>
          </w:rPr>
          <w:t>.tif</w:t>
        </w:r>
      </w:ins>
      <w:ins w:id="876" w:author="Kartik Bulusu" w:date="2021-01-30T12:58:00Z">
        <w:r w:rsidR="00EF595C">
          <w:rPr>
            <w:rFonts w:cs="Calibri"/>
            <w:szCs w:val="24"/>
          </w:rPr>
          <w:t xml:space="preserve"> and </w:t>
        </w:r>
      </w:ins>
      <w:ins w:id="877" w:author="Kartik Bulusu" w:date="2021-02-22T17:11:00Z">
        <w:r w:rsidR="00F244A6">
          <w:rPr>
            <w:rFonts w:cs="Calibri"/>
            <w:szCs w:val="24"/>
          </w:rPr>
          <w:t>Figure</w:t>
        </w:r>
      </w:ins>
      <w:ins w:id="878" w:author="Kartik Bulusu" w:date="2021-01-30T12:58:00Z">
        <w:r w:rsidR="00EF595C">
          <w:rPr>
            <w:rFonts w:cs="Calibri"/>
            <w:szCs w:val="24"/>
          </w:rPr>
          <w:t>5</w:t>
        </w:r>
      </w:ins>
      <w:ins w:id="879" w:author="Kartik Bulusu" w:date="2020-07-03T14:19:00Z">
        <w:r>
          <w:rPr>
            <w:rFonts w:cs="Calibri"/>
            <w:szCs w:val="24"/>
          </w:rPr>
          <w:t>E</w:t>
        </w:r>
      </w:ins>
      <w:ins w:id="880" w:author="Kartik Bulusu" w:date="2021-02-22T17:11:00Z">
        <w:r w:rsidR="00F244A6">
          <w:rPr>
            <w:rFonts w:cs="Calibri"/>
            <w:szCs w:val="24"/>
          </w:rPr>
          <w:t>.tiff</w:t>
        </w:r>
      </w:ins>
      <w:ins w:id="881" w:author="Microsoft Office User" w:date="2021-02-03T14:06:00Z">
        <w:r w:rsidR="00FC3FE3">
          <w:rPr>
            <w:rFonts w:cs="Calibri"/>
            <w:szCs w:val="24"/>
          </w:rPr>
          <w:t xml:space="preserve"> </w:t>
        </w:r>
        <w:del w:id="882" w:author="Kartik Bulusu" w:date="2021-02-22T13:07:00Z">
          <w:r w:rsidR="00FC3FE3" w:rsidDel="007E69BB">
            <w:rPr>
              <w:rFonts w:cs="Calibri"/>
              <w:szCs w:val="24"/>
            </w:rPr>
            <w:delText xml:space="preserve">all </w:delText>
          </w:r>
        </w:del>
        <w:r w:rsidR="00FC3FE3">
          <w:rPr>
            <w:rFonts w:cs="Calibri"/>
            <w:szCs w:val="24"/>
          </w:rPr>
          <w:t>side by side</w:t>
        </w:r>
      </w:ins>
      <w:ins w:id="883" w:author="Kartik Bulusu" w:date="2021-02-22T13:00:00Z">
        <w:r w:rsidR="00BB1C84">
          <w:rPr>
            <w:rFonts w:cs="Calibri"/>
            <w:szCs w:val="24"/>
          </w:rPr>
          <w:t xml:space="preserve"> [</w:t>
        </w:r>
        <w:r w:rsidR="00BB1C84" w:rsidRPr="00154436">
          <w:rPr>
            <w:rFonts w:cs="Calibri"/>
            <w:b/>
            <w:bCs/>
            <w:iCs/>
          </w:rPr>
          <w:t xml:space="preserve">TEXT: </w:t>
        </w:r>
        <w:r w:rsidR="00BB1C84">
          <w:rPr>
            <w:rFonts w:cs="Calibri"/>
            <w:b/>
            <w:bCs/>
            <w:iCs/>
          </w:rPr>
          <w:t xml:space="preserve">Gill </w:t>
        </w:r>
      </w:ins>
      <w:ins w:id="884" w:author="Kartik Bulusu" w:date="2021-02-22T13:01:00Z">
        <w:r w:rsidR="00BB1C84">
          <w:rPr>
            <w:rFonts w:cs="Calibri"/>
            <w:b/>
            <w:bCs/>
            <w:iCs/>
          </w:rPr>
          <w:t xml:space="preserve">raker excision and mucus extraction performed in </w:t>
        </w:r>
      </w:ins>
      <w:ins w:id="885" w:author="Kartik Bulusu" w:date="2021-02-22T13:04:00Z">
        <w:r w:rsidR="00BB1C84">
          <w:rPr>
            <w:rFonts w:cs="Calibri"/>
            <w:b/>
            <w:bCs/>
            <w:iCs/>
          </w:rPr>
          <w:t>Prof. Hernandez’s Lab in GWU</w:t>
        </w:r>
      </w:ins>
      <w:ins w:id="886" w:author="Kartik Bulusu" w:date="2021-02-22T13:00:00Z">
        <w:r w:rsidR="00BB1C84">
          <w:rPr>
            <w:rFonts w:cs="Calibri"/>
            <w:szCs w:val="24"/>
          </w:rPr>
          <w:t>]</w:t>
        </w:r>
      </w:ins>
      <w:ins w:id="887" w:author="Microsoft Office User" w:date="2021-02-03T14:06:00Z">
        <w:r w:rsidR="00FC3FE3">
          <w:rPr>
            <w:rFonts w:cs="Calibri"/>
            <w:szCs w:val="24"/>
          </w:rPr>
          <w:t xml:space="preserve">. </w:t>
        </w:r>
      </w:ins>
    </w:p>
    <w:p w14:paraId="66C6D130" w14:textId="45EB6B89" w:rsidR="00766804" w:rsidRPr="001A5036" w:rsidDel="003604CB" w:rsidRDefault="001417F8">
      <w:pPr>
        <w:pStyle w:val="ListParagraph"/>
        <w:numPr>
          <w:ilvl w:val="2"/>
          <w:numId w:val="11"/>
        </w:numPr>
        <w:autoSpaceDE w:val="0"/>
        <w:autoSpaceDN w:val="0"/>
        <w:adjustRightInd w:val="0"/>
        <w:jc w:val="both"/>
        <w:rPr>
          <w:ins w:id="888" w:author="Kartik Bulusu" w:date="2020-06-27T09:49:00Z"/>
          <w:del w:id="889" w:author="Microsoft Office User" w:date="2021-02-03T13:14:00Z"/>
          <w:rFonts w:cs="Calibri"/>
          <w:szCs w:val="24"/>
        </w:rPr>
        <w:pPrChange w:id="890" w:author="Kartik Bulusu" w:date="2020-06-27T09:51:00Z">
          <w:pPr>
            <w:pStyle w:val="ListParagraph"/>
            <w:numPr>
              <w:ilvl w:val="1"/>
              <w:numId w:val="11"/>
            </w:numPr>
            <w:autoSpaceDE w:val="0"/>
            <w:autoSpaceDN w:val="0"/>
            <w:adjustRightInd w:val="0"/>
            <w:ind w:left="907" w:hanging="547"/>
            <w:jc w:val="both"/>
          </w:pPr>
        </w:pPrChange>
      </w:pPr>
      <w:ins w:id="891" w:author="Kartik Bulusu" w:date="2020-07-03T14:18:00Z">
        <w:del w:id="892" w:author="Microsoft Office User" w:date="2021-02-03T13:14:00Z">
          <w:r w:rsidRPr="001A5036" w:rsidDel="003604CB">
            <w:rPr>
              <w:rFonts w:cs="Calibri"/>
              <w:szCs w:val="24"/>
            </w:rPr>
            <w:delText xml:space="preserve"> </w:delText>
          </w:r>
        </w:del>
      </w:ins>
    </w:p>
    <w:p w14:paraId="44811363" w14:textId="075C969E" w:rsidR="00E6104C" w:rsidDel="003604CB" w:rsidRDefault="00E6104C">
      <w:pPr>
        <w:pStyle w:val="ListParagraph"/>
        <w:rPr>
          <w:del w:id="893" w:author="Microsoft Office User" w:date="2021-02-03T13:14:00Z"/>
          <w:rFonts w:cs="Calibri"/>
          <w:szCs w:val="24"/>
        </w:rPr>
        <w:pPrChange w:id="894" w:author="Microsoft Office User" w:date="2021-02-03T20:34:00Z">
          <w:pPr>
            <w:pStyle w:val="ListParagraph"/>
            <w:numPr>
              <w:ilvl w:val="1"/>
              <w:numId w:val="11"/>
            </w:numPr>
            <w:autoSpaceDE w:val="0"/>
            <w:autoSpaceDN w:val="0"/>
            <w:adjustRightInd w:val="0"/>
            <w:ind w:left="907" w:hanging="547"/>
            <w:jc w:val="both"/>
          </w:pPr>
        </w:pPrChange>
      </w:pPr>
      <w:del w:id="895" w:author="Microsoft Office User" w:date="2021-02-03T13:14:00Z">
        <w:r w:rsidRPr="00FE777F" w:rsidDel="003604CB">
          <w:rPr>
            <w:rFonts w:cs="Calibri"/>
            <w:color w:val="FF0000"/>
            <w:szCs w:val="24"/>
          </w:rPr>
          <w:delText>A</w:delText>
        </w:r>
        <w:r w:rsidR="00C2455A" w:rsidRPr="00FE777F" w:rsidDel="003604CB">
          <w:rPr>
            <w:rFonts w:cs="Calibri"/>
            <w:color w:val="FF0000"/>
            <w:szCs w:val="24"/>
          </w:rPr>
          <w:delText xml:space="preserve">t low oscillation </w:delText>
        </w:r>
        <w:r w:rsidRPr="00FE777F" w:rsidDel="003604CB">
          <w:rPr>
            <w:rFonts w:cs="Calibri"/>
            <w:color w:val="FF0000"/>
            <w:szCs w:val="24"/>
          </w:rPr>
          <w:delText>stresses</w:delText>
        </w:r>
        <w:r w:rsidR="00B11048" w:rsidRPr="00FE777F" w:rsidDel="003604CB">
          <w:rPr>
            <w:rFonts w:cs="Calibri"/>
            <w:color w:val="FF0000"/>
            <w:szCs w:val="24"/>
          </w:rPr>
          <w:delText xml:space="preserve"> </w:delText>
        </w:r>
        <w:r w:rsidR="00B11048" w:rsidRPr="00FE777F" w:rsidDel="003604CB">
          <w:rPr>
            <w:rFonts w:cs="Calibri"/>
            <w:b/>
            <w:bCs/>
            <w:color w:val="FF0000"/>
            <w:szCs w:val="24"/>
          </w:rPr>
          <w:delText>[1]</w:delText>
        </w:r>
        <w:r w:rsidRPr="00FE777F" w:rsidDel="003604CB">
          <w:rPr>
            <w:rFonts w:cs="Calibri"/>
            <w:color w:val="FF0000"/>
            <w:szCs w:val="24"/>
          </w:rPr>
          <w:delText xml:space="preserve">, </w:delText>
        </w:r>
        <w:r w:rsidR="00C2455A" w:rsidRPr="00FE777F" w:rsidDel="003604CB">
          <w:rPr>
            <w:rFonts w:cs="Calibri"/>
            <w:color w:val="FF0000"/>
            <w:szCs w:val="24"/>
          </w:rPr>
          <w:delText xml:space="preserve">the storage and loss moduli </w:delText>
        </w:r>
        <w:r w:rsidRPr="00FE777F" w:rsidDel="003604CB">
          <w:rPr>
            <w:rFonts w:cs="Calibri"/>
            <w:color w:val="FF0000"/>
            <w:szCs w:val="24"/>
          </w:rPr>
          <w:delText xml:space="preserve">of the 100 milligram/milliliter concentration </w:delText>
        </w:r>
        <w:r w:rsidR="00C2455A" w:rsidRPr="00FE777F" w:rsidDel="003604CB">
          <w:rPr>
            <w:rFonts w:cs="Calibri"/>
            <w:color w:val="FF0000"/>
            <w:szCs w:val="24"/>
          </w:rPr>
          <w:delText>overlap</w:delText>
        </w:r>
        <w:r w:rsidR="00B11048" w:rsidRPr="00FE777F" w:rsidDel="003604CB">
          <w:rPr>
            <w:rFonts w:cs="Calibri"/>
            <w:color w:val="FF0000"/>
            <w:szCs w:val="24"/>
          </w:rPr>
          <w:delText>s</w:delText>
        </w:r>
        <w:r w:rsidRPr="00FE777F" w:rsidDel="003604CB">
          <w:rPr>
            <w:rFonts w:cs="Calibri"/>
            <w:color w:val="FF0000"/>
            <w:szCs w:val="24"/>
          </w:rPr>
          <w:delText xml:space="preserve"> </w:delText>
        </w:r>
        <w:r w:rsidRPr="00FE777F" w:rsidDel="003604CB">
          <w:rPr>
            <w:rFonts w:cs="Calibri"/>
            <w:b/>
            <w:bCs/>
            <w:color w:val="FF0000"/>
            <w:szCs w:val="24"/>
          </w:rPr>
          <w:delText>[2]</w:delText>
        </w:r>
        <w:r w:rsidR="00C2455A" w:rsidRPr="00FE777F" w:rsidDel="003604CB">
          <w:rPr>
            <w:rFonts w:cs="Calibri"/>
            <w:color w:val="FF0000"/>
            <w:szCs w:val="24"/>
          </w:rPr>
          <w:delText>.</w:delText>
        </w:r>
        <w:r w:rsidR="00455075" w:rsidRPr="00FE777F" w:rsidDel="003604CB">
          <w:rPr>
            <w:rFonts w:cs="Calibri"/>
            <w:color w:val="FF0000"/>
            <w:szCs w:val="24"/>
          </w:rPr>
          <w:delText xml:space="preserve"> The loss modulus remains constant. </w:delText>
        </w:r>
        <w:r w:rsidR="00455075" w:rsidRPr="00FE777F" w:rsidDel="003604CB">
          <w:rPr>
            <w:rFonts w:cs="Calibri"/>
            <w:b/>
            <w:color w:val="FF0000"/>
            <w:szCs w:val="24"/>
          </w:rPr>
          <w:delText>[</w:delText>
        </w:r>
        <w:r w:rsidR="004314C1" w:rsidRPr="00FE777F" w:rsidDel="003604CB">
          <w:rPr>
            <w:rFonts w:cs="Calibri"/>
            <w:b/>
            <w:color w:val="FF0000"/>
            <w:szCs w:val="24"/>
          </w:rPr>
          <w:delText>3</w:delText>
        </w:r>
        <w:r w:rsidR="00455075" w:rsidDel="003604CB">
          <w:rPr>
            <w:rFonts w:cs="Calibri"/>
            <w:b/>
            <w:szCs w:val="24"/>
          </w:rPr>
          <w:delText>]</w:delText>
        </w:r>
      </w:del>
    </w:p>
    <w:p w14:paraId="108E5A5D" w14:textId="060AE087" w:rsidR="00E6104C" w:rsidDel="003604CB" w:rsidRDefault="00E6104C">
      <w:pPr>
        <w:pStyle w:val="ListParagraph"/>
        <w:rPr>
          <w:del w:id="896" w:author="Microsoft Office User" w:date="2021-02-03T13:14:00Z"/>
          <w:rFonts w:cs="Calibri"/>
          <w:szCs w:val="24"/>
        </w:rPr>
        <w:pPrChange w:id="897" w:author="Microsoft Office User" w:date="2021-02-03T20:34:00Z">
          <w:pPr>
            <w:pStyle w:val="ListParagraph"/>
            <w:autoSpaceDE w:val="0"/>
            <w:autoSpaceDN w:val="0"/>
            <w:adjustRightInd w:val="0"/>
            <w:ind w:left="907"/>
            <w:jc w:val="both"/>
          </w:pPr>
        </w:pPrChange>
      </w:pPr>
    </w:p>
    <w:p w14:paraId="50821ACB" w14:textId="3E160458" w:rsidR="00E6104C" w:rsidDel="003604CB" w:rsidRDefault="00E6104C">
      <w:pPr>
        <w:pStyle w:val="ListParagraph"/>
        <w:rPr>
          <w:del w:id="898" w:author="Microsoft Office User" w:date="2021-02-03T13:14:00Z"/>
          <w:rFonts w:cs="Calibri"/>
          <w:szCs w:val="24"/>
        </w:rPr>
        <w:pPrChange w:id="899" w:author="Microsoft Office User" w:date="2021-02-03T20:34:00Z">
          <w:pPr>
            <w:pStyle w:val="ListParagraph"/>
            <w:numPr>
              <w:ilvl w:val="2"/>
              <w:numId w:val="11"/>
            </w:numPr>
            <w:autoSpaceDE w:val="0"/>
            <w:autoSpaceDN w:val="0"/>
            <w:adjustRightInd w:val="0"/>
            <w:ind w:left="1620" w:hanging="720"/>
            <w:jc w:val="both"/>
          </w:pPr>
        </w:pPrChange>
      </w:pPr>
      <w:del w:id="900" w:author="Microsoft Office User" w:date="2021-02-03T13:14:00Z">
        <w:r w:rsidDel="003604CB">
          <w:rPr>
            <w:rFonts w:cs="Calibri"/>
            <w:szCs w:val="24"/>
          </w:rPr>
          <w:delText>LAB MEDIA: Figure 7A</w:delText>
        </w:r>
      </w:del>
    </w:p>
    <w:p w14:paraId="265A3722" w14:textId="1E15FF22" w:rsidR="00E6104C" w:rsidRPr="00455075" w:rsidDel="003604CB" w:rsidRDefault="00E6104C">
      <w:pPr>
        <w:pStyle w:val="ListParagraph"/>
        <w:rPr>
          <w:del w:id="901" w:author="Microsoft Office User" w:date="2021-02-03T13:14:00Z"/>
          <w:rFonts w:cs="Calibri"/>
          <w:szCs w:val="24"/>
        </w:rPr>
        <w:pPrChange w:id="902" w:author="Microsoft Office User" w:date="2021-02-03T20:34:00Z">
          <w:pPr>
            <w:pStyle w:val="ListParagraph"/>
            <w:numPr>
              <w:ilvl w:val="2"/>
              <w:numId w:val="11"/>
            </w:numPr>
            <w:autoSpaceDE w:val="0"/>
            <w:autoSpaceDN w:val="0"/>
            <w:adjustRightInd w:val="0"/>
            <w:ind w:left="1620" w:hanging="720"/>
            <w:jc w:val="both"/>
          </w:pPr>
        </w:pPrChange>
      </w:pPr>
      <w:del w:id="903" w:author="Microsoft Office User" w:date="2021-02-03T13:14:00Z">
        <w:r w:rsidDel="003604CB">
          <w:rPr>
            <w:rFonts w:cs="Calibri"/>
            <w:szCs w:val="24"/>
          </w:rPr>
          <w:delText xml:space="preserve">LAB MEDIA: Figure </w:delText>
        </w:r>
        <w:commentRangeStart w:id="904"/>
        <w:r w:rsidDel="003604CB">
          <w:rPr>
            <w:rFonts w:cs="Calibri"/>
            <w:szCs w:val="24"/>
          </w:rPr>
          <w:delText>7A</w:delText>
        </w:r>
        <w:commentRangeEnd w:id="904"/>
        <w:r w:rsidR="007C18F6" w:rsidDel="003604CB">
          <w:rPr>
            <w:rStyle w:val="CommentReference"/>
            <w:lang w:val="x-none" w:eastAsia="x-none"/>
          </w:rPr>
          <w:commentReference w:id="904"/>
        </w:r>
        <w:r w:rsidDel="003604CB">
          <w:rPr>
            <w:rFonts w:cs="Calibri"/>
            <w:szCs w:val="24"/>
          </w:rPr>
          <w:delText xml:space="preserve"> </w:delText>
        </w:r>
        <w:r w:rsidRPr="00C2455A" w:rsidDel="003604CB">
          <w:rPr>
            <w:rFonts w:eastAsiaTheme="minorEastAsia" w:cs="Calibri"/>
            <w:i/>
            <w:iCs/>
            <w:color w:val="4F81BD" w:themeColor="accent1"/>
            <w:szCs w:val="24"/>
          </w:rPr>
          <w:delText>Video Editor: please emphasize</w:delText>
        </w:r>
        <w:r w:rsidDel="003604CB">
          <w:rPr>
            <w:rFonts w:eastAsiaTheme="minorEastAsia" w:cs="Calibri"/>
            <w:i/>
            <w:iCs/>
            <w:color w:val="4F81BD" w:themeColor="accent1"/>
            <w:szCs w:val="24"/>
          </w:rPr>
          <w:delText xml:space="preserve"> blue and purple data points</w:delText>
        </w:r>
      </w:del>
    </w:p>
    <w:p w14:paraId="048892BD" w14:textId="7D7FE52A" w:rsidR="00455075" w:rsidRPr="00455075" w:rsidDel="003604CB" w:rsidRDefault="00455075">
      <w:pPr>
        <w:pStyle w:val="ListParagraph"/>
        <w:rPr>
          <w:del w:id="905" w:author="Microsoft Office User" w:date="2021-02-03T13:14:00Z"/>
          <w:rFonts w:cs="Calibri"/>
          <w:szCs w:val="24"/>
        </w:rPr>
        <w:pPrChange w:id="906" w:author="Microsoft Office User" w:date="2021-02-03T20:34:00Z">
          <w:pPr>
            <w:pStyle w:val="ListParagraph"/>
            <w:numPr>
              <w:ilvl w:val="2"/>
              <w:numId w:val="11"/>
            </w:numPr>
            <w:autoSpaceDE w:val="0"/>
            <w:autoSpaceDN w:val="0"/>
            <w:adjustRightInd w:val="0"/>
            <w:ind w:left="1620" w:hanging="720"/>
            <w:jc w:val="both"/>
          </w:pPr>
        </w:pPrChange>
      </w:pPr>
      <w:del w:id="907" w:author="Microsoft Office User" w:date="2021-02-03T13:14:00Z">
        <w:r w:rsidDel="003604CB">
          <w:rPr>
            <w:rFonts w:cs="Calibri"/>
            <w:szCs w:val="24"/>
          </w:rPr>
          <w:delText xml:space="preserve">LAB MEDIA: Figure 7A </w:delText>
        </w:r>
        <w:r w:rsidRPr="00C2455A" w:rsidDel="003604CB">
          <w:rPr>
            <w:rFonts w:eastAsiaTheme="minorEastAsia" w:cs="Calibri"/>
            <w:i/>
            <w:iCs/>
            <w:color w:val="4F81BD" w:themeColor="accent1"/>
            <w:szCs w:val="24"/>
          </w:rPr>
          <w:delText>Video Editor: please emphasize</w:delText>
        </w:r>
        <w:r w:rsidDel="003604CB">
          <w:rPr>
            <w:rFonts w:eastAsiaTheme="minorEastAsia" w:cs="Calibri"/>
            <w:i/>
            <w:iCs/>
            <w:color w:val="4F81BD" w:themeColor="accent1"/>
            <w:szCs w:val="24"/>
          </w:rPr>
          <w:delText xml:space="preserve"> blue data points across graph</w:delText>
        </w:r>
      </w:del>
    </w:p>
    <w:p w14:paraId="6EED3563" w14:textId="77777777" w:rsidR="00B11048" w:rsidDel="003604CB" w:rsidRDefault="00B11048">
      <w:pPr>
        <w:pStyle w:val="ListParagraph"/>
        <w:rPr>
          <w:del w:id="908" w:author="Microsoft Office User" w:date="2021-02-03T13:14:00Z"/>
          <w:rFonts w:cs="Calibri"/>
          <w:szCs w:val="24"/>
        </w:rPr>
        <w:pPrChange w:id="909" w:author="Microsoft Office User" w:date="2021-02-03T20:34:00Z">
          <w:pPr>
            <w:pStyle w:val="ListParagraph"/>
            <w:autoSpaceDE w:val="0"/>
            <w:autoSpaceDN w:val="0"/>
            <w:adjustRightInd w:val="0"/>
            <w:ind w:left="1627"/>
            <w:jc w:val="both"/>
          </w:pPr>
        </w:pPrChange>
      </w:pPr>
    </w:p>
    <w:p w14:paraId="2290E431" w14:textId="149BC020" w:rsidR="00E6104C" w:rsidRPr="00FE777F" w:rsidDel="003604CB" w:rsidRDefault="00C2455A">
      <w:pPr>
        <w:pStyle w:val="ListParagraph"/>
        <w:rPr>
          <w:del w:id="910" w:author="Microsoft Office User" w:date="2021-02-03T13:14:00Z"/>
          <w:rFonts w:cs="Calibri"/>
          <w:color w:val="FF0000"/>
          <w:szCs w:val="24"/>
        </w:rPr>
        <w:pPrChange w:id="911" w:author="Microsoft Office User" w:date="2021-02-03T20:34:00Z">
          <w:pPr>
            <w:pStyle w:val="ListParagraph"/>
            <w:numPr>
              <w:ilvl w:val="1"/>
              <w:numId w:val="11"/>
            </w:numPr>
            <w:autoSpaceDE w:val="0"/>
            <w:autoSpaceDN w:val="0"/>
            <w:adjustRightInd w:val="0"/>
            <w:ind w:left="907" w:hanging="547"/>
            <w:jc w:val="both"/>
          </w:pPr>
        </w:pPrChange>
      </w:pPr>
      <w:del w:id="912" w:author="Microsoft Office User" w:date="2021-02-03T13:14:00Z">
        <w:r w:rsidRPr="00FE777F" w:rsidDel="003604CB">
          <w:rPr>
            <w:rFonts w:cs="Calibri"/>
            <w:color w:val="FF0000"/>
            <w:szCs w:val="24"/>
          </w:rPr>
          <w:delText>At oscillation stresses greater than 0.1 Pa</w:delText>
        </w:r>
        <w:r w:rsidR="00E6104C" w:rsidRPr="00FE777F" w:rsidDel="003604CB">
          <w:rPr>
            <w:rFonts w:cs="Calibri"/>
            <w:color w:val="FF0000"/>
            <w:szCs w:val="24"/>
          </w:rPr>
          <w:delText xml:space="preserve">scals </w:delText>
        </w:r>
        <w:r w:rsidR="00E6104C" w:rsidRPr="00FE777F" w:rsidDel="003604CB">
          <w:rPr>
            <w:rFonts w:cs="Calibri"/>
            <w:b/>
            <w:bCs/>
            <w:color w:val="FF0000"/>
            <w:szCs w:val="24"/>
          </w:rPr>
          <w:delText>[1]</w:delText>
        </w:r>
        <w:r w:rsidR="005355DA" w:rsidDel="003604CB">
          <w:rPr>
            <w:rFonts w:cs="Calibri"/>
            <w:color w:val="FF0000"/>
            <w:szCs w:val="24"/>
          </w:rPr>
          <w:delText>, the storage modulus decreases</w:delText>
        </w:r>
        <w:r w:rsidR="00E6104C" w:rsidRPr="00FE777F" w:rsidDel="003604CB">
          <w:rPr>
            <w:rFonts w:cs="Calibri"/>
            <w:color w:val="FF0000"/>
            <w:szCs w:val="24"/>
          </w:rPr>
          <w:delText xml:space="preserve"> </w:delText>
        </w:r>
        <w:r w:rsidR="00E6104C" w:rsidRPr="00FE777F" w:rsidDel="003604CB">
          <w:rPr>
            <w:rFonts w:cs="Calibri"/>
            <w:b/>
            <w:bCs/>
            <w:color w:val="FF0000"/>
            <w:szCs w:val="24"/>
          </w:rPr>
          <w:delText>[2]</w:delText>
        </w:r>
        <w:r w:rsidR="002B1C9A" w:rsidDel="003604CB">
          <w:rPr>
            <w:rFonts w:cs="Calibri"/>
            <w:color w:val="FF0000"/>
            <w:szCs w:val="24"/>
          </w:rPr>
          <w:delText>, indicating</w:delText>
        </w:r>
        <w:r w:rsidR="00E6104C" w:rsidRPr="00FE777F" w:rsidDel="003604CB">
          <w:rPr>
            <w:rFonts w:cs="Calibri"/>
            <w:color w:val="FF0000"/>
            <w:szCs w:val="24"/>
          </w:rPr>
          <w:delText xml:space="preserve"> </w:delText>
        </w:r>
        <w:r w:rsidRPr="00FE777F" w:rsidDel="003604CB">
          <w:rPr>
            <w:rFonts w:cs="Calibri"/>
            <w:color w:val="FF0000"/>
            <w:szCs w:val="24"/>
          </w:rPr>
          <w:delText>lower elasticity.</w:delText>
        </w:r>
      </w:del>
    </w:p>
    <w:p w14:paraId="70E4134D" w14:textId="362640D3" w:rsidR="00E6104C" w:rsidDel="003604CB" w:rsidRDefault="00E6104C">
      <w:pPr>
        <w:pStyle w:val="ListParagraph"/>
        <w:rPr>
          <w:del w:id="913" w:author="Microsoft Office User" w:date="2021-02-03T13:14:00Z"/>
          <w:rFonts w:cs="Calibri"/>
          <w:szCs w:val="24"/>
        </w:rPr>
        <w:pPrChange w:id="914" w:author="Microsoft Office User" w:date="2021-02-03T20:34:00Z">
          <w:pPr>
            <w:pStyle w:val="ListParagraph"/>
            <w:autoSpaceDE w:val="0"/>
            <w:autoSpaceDN w:val="0"/>
            <w:adjustRightInd w:val="0"/>
            <w:ind w:left="907"/>
            <w:jc w:val="both"/>
          </w:pPr>
        </w:pPrChange>
      </w:pPr>
    </w:p>
    <w:p w14:paraId="26D2CD88" w14:textId="31A4A26A" w:rsidR="00E6104C" w:rsidRPr="00E6104C" w:rsidDel="003604CB" w:rsidRDefault="00E6104C">
      <w:pPr>
        <w:pStyle w:val="ListParagraph"/>
        <w:rPr>
          <w:del w:id="915" w:author="Microsoft Office User" w:date="2021-02-03T13:14:00Z"/>
          <w:rFonts w:cs="Calibri"/>
          <w:szCs w:val="24"/>
        </w:rPr>
        <w:pPrChange w:id="916" w:author="Microsoft Office User" w:date="2021-02-03T20:34:00Z">
          <w:pPr>
            <w:pStyle w:val="ListParagraph"/>
            <w:numPr>
              <w:ilvl w:val="2"/>
              <w:numId w:val="11"/>
            </w:numPr>
            <w:autoSpaceDE w:val="0"/>
            <w:autoSpaceDN w:val="0"/>
            <w:adjustRightInd w:val="0"/>
            <w:ind w:left="1620" w:hanging="720"/>
            <w:jc w:val="both"/>
          </w:pPr>
        </w:pPrChange>
      </w:pPr>
      <w:del w:id="917" w:author="Microsoft Office User" w:date="2021-02-03T13:14:00Z">
        <w:r w:rsidDel="003604CB">
          <w:rPr>
            <w:rFonts w:cs="Calibri"/>
            <w:szCs w:val="24"/>
          </w:rPr>
          <w:delText xml:space="preserve">LAB MEDIA: Figure 7A </w:delText>
        </w:r>
        <w:r w:rsidRPr="00C2455A" w:rsidDel="003604CB">
          <w:rPr>
            <w:rFonts w:eastAsiaTheme="minorEastAsia" w:cs="Calibri"/>
            <w:i/>
            <w:iCs/>
            <w:color w:val="4F81BD" w:themeColor="accent1"/>
            <w:szCs w:val="24"/>
          </w:rPr>
          <w:delText>Video Editor: please emphasize</w:delText>
        </w:r>
        <w:r w:rsidDel="003604CB">
          <w:rPr>
            <w:rFonts w:eastAsiaTheme="minorEastAsia" w:cs="Calibri"/>
            <w:i/>
            <w:iCs/>
            <w:color w:val="4F81BD" w:themeColor="accent1"/>
            <w:szCs w:val="24"/>
          </w:rPr>
          <w:delText xml:space="preserve"> purple data point at about 0.1 Pa</w:delText>
        </w:r>
      </w:del>
    </w:p>
    <w:p w14:paraId="2378C5DA" w14:textId="07B90921" w:rsidR="00E6104C" w:rsidDel="003604CB" w:rsidRDefault="00E6104C">
      <w:pPr>
        <w:pStyle w:val="ListParagraph"/>
        <w:rPr>
          <w:del w:id="918" w:author="Microsoft Office User" w:date="2021-02-03T13:14:00Z"/>
          <w:rFonts w:cs="Calibri"/>
          <w:szCs w:val="24"/>
        </w:rPr>
        <w:pPrChange w:id="919" w:author="Microsoft Office User" w:date="2021-02-03T20:34:00Z">
          <w:pPr>
            <w:pStyle w:val="ListParagraph"/>
            <w:numPr>
              <w:ilvl w:val="2"/>
              <w:numId w:val="11"/>
            </w:numPr>
            <w:autoSpaceDE w:val="0"/>
            <w:autoSpaceDN w:val="0"/>
            <w:adjustRightInd w:val="0"/>
            <w:ind w:left="1620" w:hanging="720"/>
            <w:jc w:val="both"/>
          </w:pPr>
        </w:pPrChange>
      </w:pPr>
      <w:del w:id="920" w:author="Microsoft Office User" w:date="2021-02-03T13:14:00Z">
        <w:r w:rsidDel="003604CB">
          <w:rPr>
            <w:rFonts w:cs="Calibri"/>
            <w:szCs w:val="24"/>
          </w:rPr>
          <w:delText xml:space="preserve">LAB MEDIA: Figure 7A </w:delText>
        </w:r>
        <w:r w:rsidRPr="00C2455A" w:rsidDel="003604CB">
          <w:rPr>
            <w:rFonts w:eastAsiaTheme="minorEastAsia" w:cs="Calibri"/>
            <w:i/>
            <w:iCs/>
            <w:color w:val="4F81BD" w:themeColor="accent1"/>
            <w:szCs w:val="24"/>
          </w:rPr>
          <w:delText>Video Editor: please emphasize</w:delText>
        </w:r>
        <w:r w:rsidDel="003604CB">
          <w:rPr>
            <w:rFonts w:eastAsiaTheme="minorEastAsia" w:cs="Calibri"/>
            <w:i/>
            <w:iCs/>
            <w:color w:val="4F81BD" w:themeColor="accent1"/>
            <w:szCs w:val="24"/>
          </w:rPr>
          <w:delText xml:space="preserve"> purple data points from 0.1 Pa to end of graph</w:delText>
        </w:r>
      </w:del>
    </w:p>
    <w:p w14:paraId="64221C43" w14:textId="77777777" w:rsidR="00E6104C" w:rsidRPr="00E6104C" w:rsidDel="003604CB" w:rsidRDefault="00E6104C">
      <w:pPr>
        <w:pStyle w:val="ListParagraph"/>
        <w:rPr>
          <w:del w:id="921" w:author="Microsoft Office User" w:date="2021-02-03T13:14:00Z"/>
          <w:rFonts w:cs="Calibri"/>
          <w:szCs w:val="24"/>
        </w:rPr>
        <w:pPrChange w:id="922" w:author="Microsoft Office User" w:date="2021-02-03T20:34:00Z">
          <w:pPr>
            <w:pStyle w:val="ListParagraph"/>
            <w:autoSpaceDE w:val="0"/>
            <w:autoSpaceDN w:val="0"/>
            <w:adjustRightInd w:val="0"/>
            <w:ind w:left="907"/>
            <w:jc w:val="both"/>
          </w:pPr>
        </w:pPrChange>
      </w:pPr>
    </w:p>
    <w:p w14:paraId="52908A30" w14:textId="3FFFBECA" w:rsidR="00B246B3" w:rsidRPr="00FE777F" w:rsidDel="003604CB" w:rsidRDefault="00FE777F">
      <w:pPr>
        <w:pStyle w:val="ListParagraph"/>
        <w:rPr>
          <w:ins w:id="923" w:author="Daniel Racan" w:date="2020-06-26T23:19:00Z"/>
          <w:del w:id="924" w:author="Microsoft Office User" w:date="2021-02-03T13:14:00Z"/>
          <w:rFonts w:eastAsiaTheme="minorEastAsia" w:cs="Calibri"/>
          <w:color w:val="FF0000"/>
          <w:szCs w:val="24"/>
        </w:rPr>
        <w:pPrChange w:id="925" w:author="Microsoft Office User" w:date="2021-02-03T20:34:00Z">
          <w:pPr>
            <w:pStyle w:val="ListParagraph"/>
            <w:numPr>
              <w:ilvl w:val="1"/>
              <w:numId w:val="11"/>
            </w:numPr>
            <w:autoSpaceDE w:val="0"/>
            <w:autoSpaceDN w:val="0"/>
            <w:adjustRightInd w:val="0"/>
            <w:ind w:left="907" w:hanging="547"/>
            <w:jc w:val="both"/>
          </w:pPr>
        </w:pPrChange>
      </w:pPr>
      <w:del w:id="926" w:author="Microsoft Office User" w:date="2021-02-03T13:14:00Z">
        <w:r w:rsidRPr="00FE777F" w:rsidDel="003604CB">
          <w:rPr>
            <w:rFonts w:eastAsiaTheme="minorEastAsia" w:cs="Calibri"/>
            <w:color w:val="FF0000"/>
            <w:szCs w:val="24"/>
          </w:rPr>
          <w:delText>P</w:delText>
        </w:r>
      </w:del>
      <w:ins w:id="927" w:author="Daniel Racan" w:date="2020-06-26T23:19:00Z">
        <w:del w:id="928" w:author="Microsoft Office User" w:date="2021-02-03T13:14:00Z">
          <w:r w:rsidR="00B246B3" w:rsidRPr="00FE777F" w:rsidDel="003604CB">
            <w:rPr>
              <w:rFonts w:eastAsiaTheme="minorEastAsia" w:cs="Calibri"/>
              <w:color w:val="FF0000"/>
              <w:szCs w:val="24"/>
            </w:rPr>
            <w:delText xml:space="preserve">hase angle trends for the 100 milligram per milliliter concentration </w:delText>
          </w:r>
          <w:r w:rsidR="00B246B3" w:rsidRPr="00FE777F" w:rsidDel="003604CB">
            <w:rPr>
              <w:rFonts w:eastAsiaTheme="minorEastAsia" w:cs="Calibri"/>
              <w:b/>
              <w:bCs/>
              <w:color w:val="FF0000"/>
              <w:szCs w:val="24"/>
            </w:rPr>
            <w:delText>[1]</w:delText>
          </w:r>
          <w:r w:rsidR="00B246B3" w:rsidRPr="00FE777F" w:rsidDel="003604CB">
            <w:rPr>
              <w:rFonts w:eastAsiaTheme="minorEastAsia" w:cs="Calibri"/>
              <w:color w:val="FF0000"/>
              <w:szCs w:val="24"/>
            </w:rPr>
            <w:delText xml:space="preserve"> </w:delText>
          </w:r>
          <w:r w:rsidR="00B246B3" w:rsidRPr="00FE777F" w:rsidDel="003604CB">
            <w:rPr>
              <w:rFonts w:cs="Calibri"/>
              <w:color w:val="FF0000"/>
              <w:szCs w:val="24"/>
            </w:rPr>
            <w:delText xml:space="preserve">show negligible transition </w:delText>
          </w:r>
        </w:del>
      </w:ins>
      <w:ins w:id="929" w:author="Daniel Racan" w:date="2020-06-26T23:20:00Z">
        <w:del w:id="930" w:author="Microsoft Office User" w:date="2021-02-03T13:14:00Z">
          <w:r w:rsidR="00B246B3" w:rsidRPr="00FE777F" w:rsidDel="003604CB">
            <w:rPr>
              <w:rFonts w:cs="Calibri"/>
              <w:bCs/>
              <w:color w:val="FF0000"/>
              <w:szCs w:val="24"/>
            </w:rPr>
            <w:delText xml:space="preserve">from a viscoelastic solid to a viscoelastic liquid </w:delText>
          </w:r>
        </w:del>
      </w:ins>
      <w:ins w:id="931" w:author="Daniel Racan" w:date="2020-06-26T23:21:00Z">
        <w:del w:id="932" w:author="Microsoft Office User" w:date="2021-02-03T13:14:00Z">
          <w:r w:rsidR="00211F13" w:rsidRPr="00FE777F" w:rsidDel="003604CB">
            <w:rPr>
              <w:rFonts w:cs="Calibri"/>
              <w:b/>
              <w:bCs/>
              <w:color w:val="FF0000"/>
              <w:szCs w:val="24"/>
            </w:rPr>
            <w:delText>[2]</w:delText>
          </w:r>
        </w:del>
      </w:ins>
      <w:ins w:id="933" w:author="Daniel Racan" w:date="2020-06-26T23:22:00Z">
        <w:del w:id="934" w:author="Microsoft Office User" w:date="2021-02-03T13:14:00Z">
          <w:r w:rsidR="00211F13" w:rsidRPr="00FE777F" w:rsidDel="003604CB">
            <w:rPr>
              <w:rFonts w:cs="Calibri"/>
              <w:bCs/>
              <w:color w:val="FF0000"/>
              <w:szCs w:val="24"/>
            </w:rPr>
            <w:delText xml:space="preserve"> </w:delText>
          </w:r>
        </w:del>
      </w:ins>
      <w:del w:id="935" w:author="Microsoft Office User" w:date="2021-02-03T13:14:00Z">
        <w:r w:rsidR="007D1C04" w:rsidRPr="00FE777F" w:rsidDel="003604CB">
          <w:rPr>
            <w:rFonts w:cs="Calibri"/>
            <w:bCs/>
            <w:color w:val="FF0000"/>
            <w:szCs w:val="24"/>
          </w:rPr>
          <w:delText xml:space="preserve">and </w:delText>
        </w:r>
      </w:del>
      <w:ins w:id="936" w:author="Daniel Racan" w:date="2020-06-26T23:22:00Z">
        <w:del w:id="937" w:author="Microsoft Office User" w:date="2021-02-03T13:14:00Z">
          <w:r w:rsidR="00211F13" w:rsidRPr="00FE777F" w:rsidDel="003604CB">
            <w:rPr>
              <w:rFonts w:cs="Calibri"/>
              <w:bCs/>
              <w:color w:val="FF0000"/>
              <w:szCs w:val="24"/>
            </w:rPr>
            <w:delText>the material completely remain</w:delText>
          </w:r>
        </w:del>
      </w:ins>
      <w:del w:id="938" w:author="Microsoft Office User" w:date="2021-02-03T13:14:00Z">
        <w:r w:rsidR="007D1C04" w:rsidRPr="00FE777F" w:rsidDel="003604CB">
          <w:rPr>
            <w:rFonts w:cs="Calibri"/>
            <w:bCs/>
            <w:color w:val="FF0000"/>
            <w:szCs w:val="24"/>
          </w:rPr>
          <w:delText>s</w:delText>
        </w:r>
      </w:del>
      <w:ins w:id="939" w:author="Daniel Racan" w:date="2020-06-26T23:22:00Z">
        <w:del w:id="940" w:author="Microsoft Office User" w:date="2021-02-03T13:14:00Z">
          <w:r w:rsidR="00211F13" w:rsidRPr="00FE777F" w:rsidDel="003604CB">
            <w:rPr>
              <w:rFonts w:cs="Calibri"/>
              <w:bCs/>
              <w:color w:val="FF0000"/>
              <w:szCs w:val="24"/>
            </w:rPr>
            <w:delText xml:space="preserve"> a viscoelastic liquid. </w:delText>
          </w:r>
        </w:del>
      </w:ins>
    </w:p>
    <w:p w14:paraId="0E1247F4" w14:textId="331AF9FB" w:rsidR="00B246B3" w:rsidDel="003604CB" w:rsidRDefault="00B246B3">
      <w:pPr>
        <w:pStyle w:val="ListParagraph"/>
        <w:rPr>
          <w:ins w:id="941" w:author="Daniel Racan" w:date="2020-06-26T23:22:00Z"/>
          <w:del w:id="942" w:author="Microsoft Office User" w:date="2021-02-03T13:14:00Z"/>
          <w:rFonts w:eastAsiaTheme="minorEastAsia" w:cs="Calibri"/>
          <w:szCs w:val="24"/>
        </w:rPr>
        <w:pPrChange w:id="943" w:author="Microsoft Office User" w:date="2021-02-03T20:34:00Z">
          <w:pPr>
            <w:pStyle w:val="ListParagraph"/>
            <w:numPr>
              <w:ilvl w:val="2"/>
              <w:numId w:val="11"/>
            </w:numPr>
            <w:autoSpaceDE w:val="0"/>
            <w:autoSpaceDN w:val="0"/>
            <w:adjustRightInd w:val="0"/>
            <w:ind w:left="1620" w:hanging="720"/>
            <w:jc w:val="both"/>
          </w:pPr>
        </w:pPrChange>
      </w:pPr>
      <w:ins w:id="944" w:author="Daniel Racan" w:date="2020-06-26T23:19:00Z">
        <w:del w:id="945" w:author="Microsoft Office User" w:date="2021-02-03T13:14:00Z">
          <w:r w:rsidDel="003604CB">
            <w:rPr>
              <w:rFonts w:eastAsiaTheme="minorEastAsia" w:cs="Calibri"/>
              <w:szCs w:val="24"/>
            </w:rPr>
            <w:delText>LAB MEDIA: Figure 7D</w:delText>
          </w:r>
        </w:del>
      </w:ins>
    </w:p>
    <w:p w14:paraId="5326FBF4" w14:textId="3170EAF3" w:rsidR="00211F13" w:rsidRPr="003D7109" w:rsidDel="003604CB" w:rsidRDefault="00211F13">
      <w:pPr>
        <w:pStyle w:val="ListParagraph"/>
        <w:rPr>
          <w:ins w:id="946" w:author="Daniel Racan" w:date="2020-06-26T23:19:00Z"/>
          <w:del w:id="947" w:author="Microsoft Office User" w:date="2021-02-03T13:14:00Z"/>
          <w:rFonts w:eastAsiaTheme="minorEastAsia" w:cs="Calibri"/>
          <w:szCs w:val="24"/>
          <w:rPrChange w:id="948" w:author="Daniel Racan" w:date="2020-06-26T23:25:00Z">
            <w:rPr>
              <w:ins w:id="949" w:author="Daniel Racan" w:date="2020-06-26T23:19:00Z"/>
              <w:del w:id="950" w:author="Microsoft Office User" w:date="2021-02-03T13:14:00Z"/>
            </w:rPr>
          </w:rPrChange>
        </w:rPr>
        <w:pPrChange w:id="951" w:author="Microsoft Office User" w:date="2021-02-03T20:34:00Z">
          <w:pPr>
            <w:pStyle w:val="ListParagraph"/>
            <w:numPr>
              <w:ilvl w:val="2"/>
              <w:numId w:val="11"/>
            </w:numPr>
            <w:autoSpaceDE w:val="0"/>
            <w:autoSpaceDN w:val="0"/>
            <w:adjustRightInd w:val="0"/>
            <w:ind w:left="1620" w:hanging="720"/>
            <w:jc w:val="both"/>
          </w:pPr>
        </w:pPrChange>
      </w:pPr>
      <w:ins w:id="952" w:author="Daniel Racan" w:date="2020-06-26T23:22:00Z">
        <w:del w:id="953" w:author="Microsoft Office User" w:date="2021-02-03T13:14:00Z">
          <w:r w:rsidDel="003604CB">
            <w:rPr>
              <w:rFonts w:eastAsiaTheme="minorEastAsia" w:cs="Calibri"/>
              <w:szCs w:val="24"/>
            </w:rPr>
            <w:delText xml:space="preserve">LAB MEDIA: Figure 7D </w:delText>
          </w:r>
        </w:del>
      </w:ins>
      <w:ins w:id="954" w:author="Daniel Racan" w:date="2020-06-26T23:25:00Z">
        <w:del w:id="955" w:author="Microsoft Office User" w:date="2021-02-03T13:14:00Z">
          <w:r w:rsidR="00471AB4" w:rsidRPr="00C2455A" w:rsidDel="003604CB">
            <w:rPr>
              <w:rFonts w:eastAsiaTheme="minorEastAsia" w:cs="Calibri"/>
              <w:i/>
              <w:iCs/>
              <w:color w:val="4F81BD" w:themeColor="accent1"/>
              <w:szCs w:val="24"/>
            </w:rPr>
            <w:delText>Video Editor: please emphasize</w:delText>
          </w:r>
          <w:r w:rsidR="00471AB4" w:rsidDel="003604CB">
            <w:rPr>
              <w:rFonts w:eastAsiaTheme="minorEastAsia" w:cs="Calibri"/>
              <w:i/>
              <w:iCs/>
              <w:color w:val="4F81BD" w:themeColor="accent1"/>
              <w:szCs w:val="24"/>
            </w:rPr>
            <w:delText xml:space="preserve"> area above horizaontal</w:delText>
          </w:r>
        </w:del>
      </w:ins>
      <w:ins w:id="956" w:author="Kartik Bulusu" w:date="2020-06-27T09:59:00Z">
        <w:del w:id="957" w:author="Microsoft Office User" w:date="2021-02-03T13:14:00Z">
          <w:r w:rsidR="00BC5FF5" w:rsidDel="003604CB">
            <w:rPr>
              <w:rFonts w:eastAsiaTheme="minorEastAsia" w:cs="Calibri"/>
              <w:i/>
              <w:iCs/>
              <w:color w:val="4F81BD" w:themeColor="accent1"/>
              <w:szCs w:val="24"/>
            </w:rPr>
            <w:delText>horizontal</w:delText>
          </w:r>
        </w:del>
      </w:ins>
      <w:ins w:id="958" w:author="Daniel Racan" w:date="2020-06-26T23:25:00Z">
        <w:del w:id="959" w:author="Microsoft Office User" w:date="2021-02-03T13:14:00Z">
          <w:r w:rsidR="00471AB4" w:rsidDel="003604CB">
            <w:rPr>
              <w:rFonts w:eastAsiaTheme="minorEastAsia" w:cs="Calibri"/>
              <w:i/>
              <w:iCs/>
              <w:color w:val="4F81BD" w:themeColor="accent1"/>
              <w:szCs w:val="24"/>
            </w:rPr>
            <w:delText xml:space="preserve"> dashed line. </w:delText>
          </w:r>
        </w:del>
      </w:ins>
    </w:p>
    <w:p w14:paraId="2271D613" w14:textId="77777777" w:rsidR="00B246B3" w:rsidRPr="00B246B3" w:rsidDel="00D667A3" w:rsidRDefault="00B246B3">
      <w:pPr>
        <w:pStyle w:val="ListParagraph"/>
        <w:rPr>
          <w:ins w:id="960" w:author="Daniel Racan" w:date="2020-06-26T23:18:00Z"/>
          <w:del w:id="961" w:author="Microsoft Office User" w:date="2021-02-03T14:27:00Z"/>
          <w:rFonts w:eastAsiaTheme="minorEastAsia" w:cs="Calibri"/>
          <w:szCs w:val="24"/>
          <w:rPrChange w:id="962" w:author="Daniel Racan" w:date="2020-06-26T23:19:00Z">
            <w:rPr>
              <w:ins w:id="963" w:author="Daniel Racan" w:date="2020-06-26T23:18:00Z"/>
              <w:del w:id="964" w:author="Microsoft Office User" w:date="2021-02-03T14:27:00Z"/>
              <w:rFonts w:cs="Calibri"/>
              <w:szCs w:val="24"/>
            </w:rPr>
          </w:rPrChange>
        </w:rPr>
        <w:pPrChange w:id="965" w:author="Microsoft Office User" w:date="2021-02-03T20:34:00Z">
          <w:pPr>
            <w:pStyle w:val="ListParagraph"/>
            <w:numPr>
              <w:ilvl w:val="1"/>
              <w:numId w:val="11"/>
            </w:numPr>
            <w:autoSpaceDE w:val="0"/>
            <w:autoSpaceDN w:val="0"/>
            <w:adjustRightInd w:val="0"/>
            <w:ind w:left="907" w:hanging="547"/>
            <w:jc w:val="both"/>
          </w:pPr>
        </w:pPrChange>
      </w:pPr>
    </w:p>
    <w:p w14:paraId="3A909B07" w14:textId="319F78E3" w:rsidR="00D667A3" w:rsidRPr="00D667A3" w:rsidRDefault="00E6104C">
      <w:pPr>
        <w:pStyle w:val="ListParagraph"/>
        <w:numPr>
          <w:ilvl w:val="2"/>
          <w:numId w:val="11"/>
        </w:numPr>
        <w:autoSpaceDE w:val="0"/>
        <w:autoSpaceDN w:val="0"/>
        <w:adjustRightInd w:val="0"/>
        <w:jc w:val="both"/>
        <w:rPr>
          <w:ins w:id="966" w:author="Microsoft Office User" w:date="2021-02-03T14:21:00Z"/>
          <w:rFonts w:ascii="Times New Roman" w:hAnsi="Times New Roman"/>
        </w:rPr>
        <w:pPrChange w:id="967" w:author="Microsoft Office User" w:date="2021-02-03T20:34:00Z">
          <w:pPr>
            <w:pStyle w:val="NormalWeb"/>
            <w:spacing w:before="0" w:beforeAutospacing="0" w:after="0" w:afterAutospacing="0"/>
          </w:pPr>
        </w:pPrChange>
      </w:pPr>
      <w:del w:id="968" w:author="Microsoft Office User" w:date="2021-02-03T14:21:00Z">
        <w:r w:rsidRPr="00FE777F" w:rsidDel="00D667A3">
          <w:rPr>
            <w:rFonts w:cs="Calibri"/>
            <w:color w:val="FF0000"/>
            <w:szCs w:val="24"/>
          </w:rPr>
          <w:delText>A</w:delText>
        </w:r>
        <w:r w:rsidR="00C2455A" w:rsidRPr="00FE777F" w:rsidDel="00D667A3">
          <w:rPr>
            <w:rFonts w:cs="Calibri"/>
            <w:color w:val="FF0000"/>
            <w:szCs w:val="24"/>
          </w:rPr>
          <w:delText>t</w:delText>
        </w:r>
      </w:del>
    </w:p>
    <w:p w14:paraId="589820A0" w14:textId="77777777" w:rsidR="00D667A3" w:rsidRPr="00D667A3" w:rsidRDefault="00D667A3" w:rsidP="00D667A3">
      <w:pPr>
        <w:rPr>
          <w:ins w:id="969" w:author="Microsoft Office User" w:date="2021-02-03T14:21:00Z"/>
          <w:rFonts w:ascii="Times New Roman" w:eastAsia="Times New Roman" w:hAnsi="Times New Roman"/>
          <w:szCs w:val="24"/>
        </w:rPr>
      </w:pPr>
    </w:p>
    <w:p w14:paraId="0C68B0F2" w14:textId="4183976B" w:rsidR="00E6104C" w:rsidRPr="00D667A3" w:rsidDel="00D667A3" w:rsidRDefault="00C2455A" w:rsidP="00BF7C58">
      <w:pPr>
        <w:pStyle w:val="ListParagraph"/>
        <w:numPr>
          <w:ilvl w:val="1"/>
          <w:numId w:val="11"/>
        </w:numPr>
        <w:autoSpaceDE w:val="0"/>
        <w:autoSpaceDN w:val="0"/>
        <w:adjustRightInd w:val="0"/>
        <w:jc w:val="both"/>
        <w:rPr>
          <w:del w:id="970" w:author="Microsoft Office User" w:date="2021-02-03T14:23:00Z"/>
          <w:rFonts w:eastAsiaTheme="minorEastAsia" w:cs="Calibri"/>
          <w:color w:val="000000" w:themeColor="text1"/>
          <w:szCs w:val="24"/>
          <w:rPrChange w:id="971" w:author="Microsoft Office User" w:date="2021-02-03T14:31:00Z">
            <w:rPr>
              <w:del w:id="972" w:author="Microsoft Office User" w:date="2021-02-03T14:23:00Z"/>
              <w:rFonts w:eastAsiaTheme="minorEastAsia" w:cs="Calibri"/>
              <w:color w:val="FF0000"/>
              <w:szCs w:val="24"/>
            </w:rPr>
          </w:rPrChange>
        </w:rPr>
      </w:pPr>
      <w:del w:id="973" w:author="Microsoft Office User" w:date="2021-02-03T14:22:00Z">
        <w:r w:rsidRPr="00D667A3" w:rsidDel="00D667A3">
          <w:rPr>
            <w:rFonts w:cs="Calibri"/>
            <w:color w:val="000000" w:themeColor="text1"/>
            <w:szCs w:val="24"/>
            <w:rPrChange w:id="974" w:author="Microsoft Office User" w:date="2021-02-03T14:31:00Z">
              <w:rPr>
                <w:rFonts w:cs="Calibri"/>
                <w:color w:val="FF0000"/>
                <w:szCs w:val="24"/>
              </w:rPr>
            </w:rPrChange>
          </w:rPr>
          <w:delText xml:space="preserve"> low oscillation stresses</w:delText>
        </w:r>
        <w:r w:rsidR="00E6104C" w:rsidRPr="00D667A3" w:rsidDel="00D667A3">
          <w:rPr>
            <w:rFonts w:cs="Calibri"/>
            <w:color w:val="000000" w:themeColor="text1"/>
            <w:szCs w:val="24"/>
            <w:rPrChange w:id="975" w:author="Microsoft Office User" w:date="2021-02-03T14:31:00Z">
              <w:rPr>
                <w:rFonts w:cs="Calibri"/>
                <w:color w:val="FF0000"/>
                <w:szCs w:val="24"/>
              </w:rPr>
            </w:rPrChange>
          </w:rPr>
          <w:delText xml:space="preserve"> </w:delText>
        </w:r>
        <w:r w:rsidR="00E6104C" w:rsidRPr="00D667A3" w:rsidDel="00D667A3">
          <w:rPr>
            <w:rFonts w:cs="Calibri"/>
            <w:b/>
            <w:bCs/>
            <w:color w:val="000000" w:themeColor="text1"/>
            <w:szCs w:val="24"/>
            <w:rPrChange w:id="976" w:author="Microsoft Office User" w:date="2021-02-03T14:31:00Z">
              <w:rPr>
                <w:rFonts w:cs="Calibri"/>
                <w:b/>
                <w:bCs/>
                <w:color w:val="FF0000"/>
                <w:szCs w:val="24"/>
              </w:rPr>
            </w:rPrChange>
          </w:rPr>
          <w:delText>[1]</w:delText>
        </w:r>
        <w:r w:rsidR="00E6104C" w:rsidRPr="00D667A3" w:rsidDel="00D667A3">
          <w:rPr>
            <w:rFonts w:cs="Calibri"/>
            <w:color w:val="000000" w:themeColor="text1"/>
            <w:szCs w:val="24"/>
            <w:rPrChange w:id="977" w:author="Microsoft Office User" w:date="2021-02-03T14:31:00Z">
              <w:rPr>
                <w:rFonts w:cs="Calibri"/>
                <w:color w:val="FF0000"/>
                <w:szCs w:val="24"/>
              </w:rPr>
            </w:rPrChange>
          </w:rPr>
          <w:delText>,</w:delText>
        </w:r>
        <w:r w:rsidRPr="00D667A3" w:rsidDel="00D667A3">
          <w:rPr>
            <w:rFonts w:cs="Calibri"/>
            <w:color w:val="000000" w:themeColor="text1"/>
            <w:szCs w:val="24"/>
            <w:rPrChange w:id="978" w:author="Microsoft Office User" w:date="2021-02-03T14:31:00Z">
              <w:rPr>
                <w:rFonts w:cs="Calibri"/>
                <w:color w:val="FF0000"/>
                <w:szCs w:val="24"/>
              </w:rPr>
            </w:rPrChange>
          </w:rPr>
          <w:delText xml:space="preserve"> the storage modulus </w:delText>
        </w:r>
        <w:r w:rsidR="00E6104C" w:rsidRPr="00D667A3" w:rsidDel="00D667A3">
          <w:rPr>
            <w:rFonts w:cs="Calibri"/>
            <w:color w:val="000000" w:themeColor="text1"/>
            <w:szCs w:val="24"/>
            <w:rPrChange w:id="979" w:author="Microsoft Office User" w:date="2021-02-03T14:31:00Z">
              <w:rPr>
                <w:rFonts w:cs="Calibri"/>
                <w:color w:val="FF0000"/>
                <w:szCs w:val="24"/>
              </w:rPr>
            </w:rPrChange>
          </w:rPr>
          <w:delText>of the 200 milligram</w:delText>
        </w:r>
      </w:del>
      <w:ins w:id="980" w:author="Daniel Racan" w:date="2020-06-26T14:49:00Z">
        <w:del w:id="981" w:author="Microsoft Office User" w:date="2021-02-03T14:22:00Z">
          <w:r w:rsidR="007C18F6" w:rsidRPr="00D667A3" w:rsidDel="00D667A3">
            <w:rPr>
              <w:rFonts w:cs="Calibri"/>
              <w:color w:val="000000" w:themeColor="text1"/>
              <w:szCs w:val="24"/>
              <w:rPrChange w:id="982" w:author="Microsoft Office User" w:date="2021-02-03T14:31:00Z">
                <w:rPr>
                  <w:rFonts w:cs="Calibri"/>
                  <w:color w:val="FF0000"/>
                  <w:szCs w:val="24"/>
                </w:rPr>
              </w:rPrChange>
            </w:rPr>
            <w:delText xml:space="preserve"> per </w:delText>
          </w:r>
        </w:del>
      </w:ins>
      <w:del w:id="983" w:author="Microsoft Office User" w:date="2021-02-03T14:22:00Z">
        <w:r w:rsidR="00E6104C" w:rsidRPr="00D667A3" w:rsidDel="00D667A3">
          <w:rPr>
            <w:rFonts w:cs="Calibri"/>
            <w:color w:val="000000" w:themeColor="text1"/>
            <w:szCs w:val="24"/>
            <w:rPrChange w:id="984" w:author="Microsoft Office User" w:date="2021-02-03T14:31:00Z">
              <w:rPr>
                <w:rFonts w:cs="Calibri"/>
                <w:color w:val="FF0000"/>
                <w:szCs w:val="24"/>
              </w:rPr>
            </w:rPrChange>
          </w:rPr>
          <w:delText xml:space="preserve">/milliliter concentration </w:delText>
        </w:r>
        <w:r w:rsidR="00E6104C" w:rsidRPr="00D667A3" w:rsidDel="00D667A3">
          <w:rPr>
            <w:rFonts w:cs="Calibri"/>
            <w:b/>
            <w:bCs/>
            <w:color w:val="000000" w:themeColor="text1"/>
            <w:szCs w:val="24"/>
            <w:rPrChange w:id="985" w:author="Microsoft Office User" w:date="2021-02-03T14:31:00Z">
              <w:rPr>
                <w:rFonts w:cs="Calibri"/>
                <w:b/>
                <w:bCs/>
                <w:color w:val="FF0000"/>
                <w:szCs w:val="24"/>
              </w:rPr>
            </w:rPrChange>
          </w:rPr>
          <w:delText xml:space="preserve">[2] </w:delText>
        </w:r>
        <w:r w:rsidR="00FE777F" w:rsidRPr="00D667A3" w:rsidDel="00D667A3">
          <w:rPr>
            <w:rFonts w:cs="Calibri"/>
            <w:color w:val="000000" w:themeColor="text1"/>
            <w:szCs w:val="24"/>
            <w:rPrChange w:id="986" w:author="Microsoft Office User" w:date="2021-02-03T14:31:00Z">
              <w:rPr>
                <w:rFonts w:cs="Calibri"/>
                <w:color w:val="FF0000"/>
                <w:szCs w:val="24"/>
              </w:rPr>
            </w:rPrChange>
          </w:rPr>
          <w:delText>decreases but</w:delText>
        </w:r>
        <w:r w:rsidRPr="00D667A3" w:rsidDel="00D667A3">
          <w:rPr>
            <w:rFonts w:cs="Calibri"/>
            <w:color w:val="000000" w:themeColor="text1"/>
            <w:szCs w:val="24"/>
            <w:rPrChange w:id="987" w:author="Microsoft Office User" w:date="2021-02-03T14:31:00Z">
              <w:rPr>
                <w:rFonts w:cs="Calibri"/>
                <w:color w:val="FF0000"/>
                <w:szCs w:val="24"/>
              </w:rPr>
            </w:rPrChange>
          </w:rPr>
          <w:delText xml:space="preserve"> remains greater than the loss modulus </w:delText>
        </w:r>
        <w:r w:rsidR="00E6104C" w:rsidRPr="00D667A3" w:rsidDel="00D667A3">
          <w:rPr>
            <w:rFonts w:cs="Calibri"/>
            <w:b/>
            <w:bCs/>
            <w:color w:val="000000" w:themeColor="text1"/>
            <w:szCs w:val="24"/>
            <w:rPrChange w:id="988" w:author="Microsoft Office User" w:date="2021-02-03T14:31:00Z">
              <w:rPr>
                <w:rFonts w:cs="Calibri"/>
                <w:b/>
                <w:bCs/>
                <w:color w:val="FF0000"/>
                <w:szCs w:val="24"/>
              </w:rPr>
            </w:rPrChange>
          </w:rPr>
          <w:delText>[3]</w:delText>
        </w:r>
        <w:r w:rsidR="00E6104C" w:rsidRPr="00D667A3" w:rsidDel="00D667A3">
          <w:rPr>
            <w:rFonts w:cs="Calibri"/>
            <w:color w:val="000000" w:themeColor="text1"/>
            <w:szCs w:val="24"/>
            <w:rPrChange w:id="989" w:author="Microsoft Office User" w:date="2021-02-03T14:31:00Z">
              <w:rPr>
                <w:rFonts w:cs="Calibri"/>
                <w:color w:val="FF0000"/>
                <w:szCs w:val="24"/>
              </w:rPr>
            </w:rPrChange>
          </w:rPr>
          <w:delText>.</w:delText>
        </w:r>
        <w:r w:rsidR="00260519" w:rsidRPr="00D667A3" w:rsidDel="00D667A3">
          <w:rPr>
            <w:rFonts w:cs="Calibri"/>
            <w:color w:val="000000" w:themeColor="text1"/>
            <w:szCs w:val="24"/>
            <w:rPrChange w:id="990" w:author="Microsoft Office User" w:date="2021-02-03T14:31:00Z">
              <w:rPr>
                <w:rFonts w:cs="Calibri"/>
                <w:color w:val="FF0000"/>
                <w:szCs w:val="24"/>
              </w:rPr>
            </w:rPrChange>
          </w:rPr>
          <w:delText xml:space="preserve"> </w:delText>
        </w:r>
        <w:r w:rsidR="00260519" w:rsidRPr="00D667A3" w:rsidDel="00D667A3">
          <w:rPr>
            <w:rFonts w:eastAsiaTheme="minorEastAsia" w:cs="Calibri"/>
            <w:color w:val="000000" w:themeColor="text1"/>
            <w:szCs w:val="24"/>
            <w:rPrChange w:id="991" w:author="Microsoft Office User" w:date="2021-02-03T14:31:00Z">
              <w:rPr>
                <w:rFonts w:eastAsiaTheme="minorEastAsia" w:cs="Calibri"/>
                <w:color w:val="FF0000"/>
                <w:szCs w:val="24"/>
              </w:rPr>
            </w:rPrChange>
          </w:rPr>
          <w:delText>A “crossover” region exists wherein moduli</w:delText>
        </w:r>
        <w:r w:rsidR="00260519" w:rsidRPr="00D667A3" w:rsidDel="00D667A3">
          <w:rPr>
            <w:rFonts w:cs="Calibri"/>
            <w:color w:val="000000" w:themeColor="text1"/>
            <w:szCs w:val="24"/>
            <w:rPrChange w:id="992" w:author="Microsoft Office User" w:date="2021-02-03T14:31:00Z">
              <w:rPr>
                <w:rFonts w:cs="Calibri"/>
                <w:color w:val="FF0000"/>
                <w:szCs w:val="24"/>
              </w:rPr>
            </w:rPrChange>
          </w:rPr>
          <w:delText xml:space="preserve"> values </w:delText>
        </w:r>
        <w:r w:rsidR="00260519" w:rsidRPr="00D667A3" w:rsidDel="00D667A3">
          <w:rPr>
            <w:rFonts w:eastAsiaTheme="minorEastAsia" w:cs="Calibri"/>
            <w:color w:val="000000" w:themeColor="text1"/>
            <w:szCs w:val="24"/>
            <w:rPrChange w:id="993" w:author="Microsoft Office User" w:date="2021-02-03T14:31:00Z">
              <w:rPr>
                <w:rFonts w:eastAsiaTheme="minorEastAsia" w:cs="Calibri"/>
                <w:color w:val="FF0000"/>
                <w:szCs w:val="24"/>
              </w:rPr>
            </w:rPrChange>
          </w:rPr>
          <w:delText xml:space="preserve">remain approximately equal </w:delText>
        </w:r>
        <w:r w:rsidR="00260519" w:rsidRPr="00D667A3" w:rsidDel="00D667A3">
          <w:rPr>
            <w:rFonts w:eastAsiaTheme="minorEastAsia" w:cs="Calibri"/>
            <w:b/>
            <w:bCs/>
            <w:color w:val="000000" w:themeColor="text1"/>
            <w:szCs w:val="24"/>
            <w:rPrChange w:id="994" w:author="Microsoft Office User" w:date="2021-02-03T14:31:00Z">
              <w:rPr>
                <w:rFonts w:eastAsiaTheme="minorEastAsia" w:cs="Calibri"/>
                <w:b/>
                <w:bCs/>
                <w:color w:val="FF0000"/>
                <w:szCs w:val="24"/>
              </w:rPr>
            </w:rPrChange>
          </w:rPr>
          <w:delText>[4]</w:delText>
        </w:r>
        <w:r w:rsidR="00260519" w:rsidRPr="00D667A3" w:rsidDel="00D667A3">
          <w:rPr>
            <w:rFonts w:eastAsiaTheme="minorEastAsia" w:cs="Calibri"/>
            <w:color w:val="000000" w:themeColor="text1"/>
            <w:szCs w:val="24"/>
            <w:rPrChange w:id="995" w:author="Microsoft Office User" w:date="2021-02-03T14:31:00Z">
              <w:rPr>
                <w:rFonts w:eastAsiaTheme="minorEastAsia" w:cs="Calibri"/>
                <w:color w:val="FF0000"/>
                <w:szCs w:val="24"/>
              </w:rPr>
            </w:rPrChange>
          </w:rPr>
          <w:delText>.</w:delText>
        </w:r>
      </w:del>
      <w:ins w:id="996" w:author="Microsoft Office User" w:date="2021-02-03T14:22:00Z">
        <w:r w:rsidR="00D667A3" w:rsidRPr="00D667A3">
          <w:rPr>
            <w:rFonts w:eastAsiaTheme="minorEastAsia" w:cs="Calibri"/>
            <w:color w:val="000000" w:themeColor="text1"/>
            <w:szCs w:val="24"/>
            <w:rPrChange w:id="997" w:author="Microsoft Office User" w:date="2021-02-03T14:31:00Z">
              <w:rPr>
                <w:rFonts w:eastAsiaTheme="minorEastAsia" w:cs="Calibri"/>
                <w:color w:val="FF0000"/>
                <w:szCs w:val="24"/>
              </w:rPr>
            </w:rPrChange>
          </w:rPr>
          <w:t>The storage modulus</w:t>
        </w:r>
      </w:ins>
      <w:ins w:id="998" w:author="Microsoft Office User" w:date="2021-02-03T14:28:00Z">
        <w:r w:rsidR="00D667A3" w:rsidRPr="00D667A3">
          <w:rPr>
            <w:rFonts w:eastAsiaTheme="minorEastAsia" w:cs="Calibri"/>
            <w:color w:val="000000" w:themeColor="text1"/>
            <w:szCs w:val="24"/>
            <w:rPrChange w:id="999" w:author="Microsoft Office User" w:date="2021-02-03T14:31:00Z">
              <w:rPr>
                <w:rFonts w:eastAsiaTheme="minorEastAsia" w:cs="Calibri"/>
                <w:color w:val="FF0000"/>
                <w:szCs w:val="24"/>
              </w:rPr>
            </w:rPrChange>
          </w:rPr>
          <w:t xml:space="preserve"> </w:t>
        </w:r>
        <w:r w:rsidR="00D667A3" w:rsidRPr="00D667A3">
          <w:rPr>
            <w:rFonts w:eastAsiaTheme="minorEastAsia" w:cs="Calibri"/>
            <w:b/>
            <w:color w:val="000000" w:themeColor="text1"/>
            <w:szCs w:val="24"/>
            <w:rPrChange w:id="1000" w:author="Microsoft Office User" w:date="2021-02-03T14:31:00Z">
              <w:rPr>
                <w:rFonts w:eastAsiaTheme="minorEastAsia" w:cs="Calibri"/>
                <w:color w:val="FF0000"/>
                <w:szCs w:val="24"/>
              </w:rPr>
            </w:rPrChange>
          </w:rPr>
          <w:t>[1]</w:t>
        </w:r>
      </w:ins>
      <w:ins w:id="1001" w:author="Microsoft Office User" w:date="2021-02-03T14:22:00Z">
        <w:r w:rsidR="00D667A3" w:rsidRPr="00D667A3">
          <w:rPr>
            <w:rFonts w:eastAsiaTheme="minorEastAsia" w:cs="Calibri"/>
            <w:color w:val="000000" w:themeColor="text1"/>
            <w:szCs w:val="24"/>
            <w:rPrChange w:id="1002" w:author="Microsoft Office User" w:date="2021-02-03T14:31:00Z">
              <w:rPr>
                <w:rFonts w:eastAsiaTheme="minorEastAsia" w:cs="Calibri"/>
                <w:color w:val="FF0000"/>
                <w:szCs w:val="24"/>
              </w:rPr>
            </w:rPrChange>
          </w:rPr>
          <w:t xml:space="preserve"> of the 200 milligram per milliliter decreases</w:t>
        </w:r>
      </w:ins>
      <w:ins w:id="1003" w:author="Microsoft Office User" w:date="2021-02-03T14:28:00Z">
        <w:r w:rsidR="00D667A3" w:rsidRPr="00D667A3">
          <w:rPr>
            <w:rFonts w:eastAsiaTheme="minorEastAsia" w:cs="Calibri"/>
            <w:color w:val="000000" w:themeColor="text1"/>
            <w:szCs w:val="24"/>
            <w:rPrChange w:id="1004" w:author="Microsoft Office User" w:date="2021-02-03T14:31:00Z">
              <w:rPr>
                <w:rFonts w:eastAsiaTheme="minorEastAsia" w:cs="Calibri"/>
                <w:color w:val="FF0000"/>
                <w:szCs w:val="24"/>
              </w:rPr>
            </w:rPrChange>
          </w:rPr>
          <w:t xml:space="preserve"> </w:t>
        </w:r>
        <w:r w:rsidR="00D667A3" w:rsidRPr="00D667A3">
          <w:rPr>
            <w:rFonts w:eastAsiaTheme="minorEastAsia" w:cs="Calibri"/>
            <w:b/>
            <w:color w:val="000000" w:themeColor="text1"/>
            <w:szCs w:val="24"/>
            <w:rPrChange w:id="1005" w:author="Microsoft Office User" w:date="2021-02-03T14:31:00Z">
              <w:rPr>
                <w:rFonts w:eastAsiaTheme="minorEastAsia" w:cs="Calibri"/>
                <w:color w:val="FF0000"/>
                <w:szCs w:val="24"/>
              </w:rPr>
            </w:rPrChange>
          </w:rPr>
          <w:t>[2]</w:t>
        </w:r>
      </w:ins>
      <w:ins w:id="1006" w:author="Microsoft Office User" w:date="2021-02-03T14:22:00Z">
        <w:r w:rsidR="00D667A3" w:rsidRPr="00D667A3">
          <w:rPr>
            <w:rFonts w:eastAsiaTheme="minorEastAsia" w:cs="Calibri"/>
            <w:color w:val="000000" w:themeColor="text1"/>
            <w:szCs w:val="24"/>
            <w:rPrChange w:id="1007" w:author="Microsoft Office User" w:date="2021-02-03T14:31:00Z">
              <w:rPr>
                <w:rFonts w:eastAsiaTheme="minorEastAsia" w:cs="Calibri"/>
                <w:color w:val="FF0000"/>
                <w:szCs w:val="24"/>
              </w:rPr>
            </w:rPrChange>
          </w:rPr>
          <w:t xml:space="preserve"> and crossed over the loss modulus</w:t>
        </w:r>
      </w:ins>
      <w:ins w:id="1008" w:author="Microsoft Office User" w:date="2021-02-03T14:28:00Z">
        <w:r w:rsidR="00D667A3" w:rsidRPr="00D667A3">
          <w:rPr>
            <w:rFonts w:eastAsiaTheme="minorEastAsia" w:cs="Calibri"/>
            <w:color w:val="000000" w:themeColor="text1"/>
            <w:szCs w:val="24"/>
            <w:rPrChange w:id="1009" w:author="Microsoft Office User" w:date="2021-02-03T14:31:00Z">
              <w:rPr>
                <w:rFonts w:eastAsiaTheme="minorEastAsia" w:cs="Calibri"/>
                <w:color w:val="FF0000"/>
                <w:szCs w:val="24"/>
              </w:rPr>
            </w:rPrChange>
          </w:rPr>
          <w:t xml:space="preserve"> </w:t>
        </w:r>
        <w:r w:rsidR="00D667A3" w:rsidRPr="00082F0F">
          <w:rPr>
            <w:rFonts w:eastAsiaTheme="minorEastAsia" w:cs="Calibri"/>
            <w:b/>
            <w:color w:val="000000" w:themeColor="text1"/>
            <w:szCs w:val="24"/>
            <w:rPrChange w:id="1010" w:author="Microsoft Office User" w:date="2021-02-03T21:37:00Z">
              <w:rPr>
                <w:rFonts w:eastAsiaTheme="minorEastAsia" w:cs="Calibri"/>
                <w:color w:val="FF0000"/>
                <w:szCs w:val="24"/>
              </w:rPr>
            </w:rPrChange>
          </w:rPr>
          <w:t>[3]</w:t>
        </w:r>
      </w:ins>
      <w:ins w:id="1011" w:author="Microsoft Office User" w:date="2021-02-03T14:22:00Z">
        <w:r w:rsidR="00D667A3" w:rsidRPr="00D667A3">
          <w:rPr>
            <w:rFonts w:eastAsiaTheme="minorEastAsia" w:cs="Calibri"/>
            <w:color w:val="000000" w:themeColor="text1"/>
            <w:szCs w:val="24"/>
            <w:rPrChange w:id="1012" w:author="Microsoft Office User" w:date="2021-02-03T14:31:00Z">
              <w:rPr>
                <w:rFonts w:eastAsiaTheme="minorEastAsia" w:cs="Calibri"/>
                <w:color w:val="FF0000"/>
                <w:szCs w:val="24"/>
              </w:rPr>
            </w:rPrChange>
          </w:rPr>
          <w:t xml:space="preserve"> within the stress range as </w:t>
        </w:r>
      </w:ins>
      <w:ins w:id="1013" w:author="Microsoft Office User" w:date="2021-02-03T14:23:00Z">
        <w:r w:rsidR="00D667A3" w:rsidRPr="00D667A3">
          <w:rPr>
            <w:rFonts w:eastAsiaTheme="minorEastAsia" w:cs="Calibri"/>
            <w:color w:val="000000" w:themeColor="text1"/>
            <w:szCs w:val="24"/>
            <w:rPrChange w:id="1014" w:author="Microsoft Office User" w:date="2021-02-03T14:31:00Z">
              <w:rPr>
                <w:rFonts w:eastAsiaTheme="minorEastAsia" w:cs="Calibri"/>
                <w:color w:val="FF0000"/>
                <w:szCs w:val="24"/>
              </w:rPr>
            </w:rPrChange>
          </w:rPr>
          <w:t>s</w:t>
        </w:r>
      </w:ins>
      <w:ins w:id="1015" w:author="Microsoft Office User" w:date="2021-02-03T14:22:00Z">
        <w:r w:rsidR="00D667A3" w:rsidRPr="00D667A3">
          <w:rPr>
            <w:rFonts w:eastAsiaTheme="minorEastAsia" w:cs="Calibri"/>
            <w:color w:val="000000" w:themeColor="text1"/>
            <w:szCs w:val="24"/>
            <w:rPrChange w:id="1016" w:author="Microsoft Office User" w:date="2021-02-03T14:31:00Z">
              <w:rPr>
                <w:rFonts w:eastAsiaTheme="minorEastAsia" w:cs="Calibri"/>
                <w:color w:val="FF0000"/>
                <w:szCs w:val="24"/>
              </w:rPr>
            </w:rPrChange>
          </w:rPr>
          <w:t>hown</w:t>
        </w:r>
      </w:ins>
      <w:ins w:id="1017" w:author="Microsoft Office User" w:date="2021-02-03T14:28:00Z">
        <w:r w:rsidR="00D667A3" w:rsidRPr="00D667A3">
          <w:rPr>
            <w:rFonts w:eastAsiaTheme="minorEastAsia" w:cs="Calibri"/>
            <w:color w:val="000000" w:themeColor="text1"/>
            <w:szCs w:val="24"/>
            <w:rPrChange w:id="1018" w:author="Microsoft Office User" w:date="2021-02-03T14:31:00Z">
              <w:rPr>
                <w:rFonts w:eastAsiaTheme="minorEastAsia" w:cs="Calibri"/>
                <w:color w:val="FF0000"/>
                <w:szCs w:val="24"/>
              </w:rPr>
            </w:rPrChange>
          </w:rPr>
          <w:t xml:space="preserve"> </w:t>
        </w:r>
        <w:r w:rsidR="00D667A3" w:rsidRPr="00FD160B">
          <w:rPr>
            <w:rFonts w:eastAsiaTheme="minorEastAsia" w:cs="Calibri"/>
            <w:b/>
            <w:color w:val="000000" w:themeColor="text1"/>
            <w:szCs w:val="24"/>
            <w:rPrChange w:id="1019" w:author="Microsoft Office User" w:date="2021-02-03T21:37:00Z">
              <w:rPr>
                <w:rFonts w:eastAsiaTheme="minorEastAsia" w:cs="Calibri"/>
                <w:color w:val="FF0000"/>
                <w:szCs w:val="24"/>
              </w:rPr>
            </w:rPrChange>
          </w:rPr>
          <w:t>[4]</w:t>
        </w:r>
      </w:ins>
      <w:ins w:id="1020" w:author="Microsoft Office User" w:date="2021-02-03T14:22:00Z">
        <w:r w:rsidR="00D667A3" w:rsidRPr="00D667A3">
          <w:rPr>
            <w:rFonts w:eastAsiaTheme="minorEastAsia" w:cs="Calibri"/>
            <w:color w:val="000000" w:themeColor="text1"/>
            <w:szCs w:val="24"/>
            <w:rPrChange w:id="1021" w:author="Microsoft Office User" w:date="2021-02-03T14:31:00Z">
              <w:rPr>
                <w:rFonts w:eastAsiaTheme="minorEastAsia" w:cs="Calibri"/>
                <w:color w:val="FF0000"/>
                <w:szCs w:val="24"/>
              </w:rPr>
            </w:rPrChange>
          </w:rPr>
          <w:t>.</w:t>
        </w:r>
      </w:ins>
    </w:p>
    <w:p w14:paraId="23E7597F" w14:textId="77777777" w:rsidR="00E6104C" w:rsidRPr="00D667A3" w:rsidRDefault="00E6104C">
      <w:pPr>
        <w:pStyle w:val="ListParagraph"/>
        <w:numPr>
          <w:ilvl w:val="1"/>
          <w:numId w:val="11"/>
        </w:numPr>
        <w:autoSpaceDE w:val="0"/>
        <w:autoSpaceDN w:val="0"/>
        <w:adjustRightInd w:val="0"/>
        <w:jc w:val="both"/>
        <w:rPr>
          <w:rFonts w:eastAsiaTheme="minorEastAsia" w:cs="Calibri"/>
          <w:color w:val="000000" w:themeColor="text1"/>
          <w:szCs w:val="24"/>
          <w:rPrChange w:id="1022" w:author="Microsoft Office User" w:date="2021-02-03T14:31:00Z">
            <w:rPr>
              <w:rFonts w:eastAsiaTheme="minorEastAsia" w:cs="Calibri"/>
              <w:szCs w:val="24"/>
            </w:rPr>
          </w:rPrChange>
        </w:rPr>
        <w:pPrChange w:id="1023" w:author="Microsoft Office User" w:date="2021-02-03T14:23:00Z">
          <w:pPr>
            <w:pStyle w:val="ListParagraph"/>
            <w:autoSpaceDE w:val="0"/>
            <w:autoSpaceDN w:val="0"/>
            <w:adjustRightInd w:val="0"/>
            <w:ind w:left="907"/>
            <w:jc w:val="both"/>
          </w:pPr>
        </w:pPrChange>
      </w:pPr>
    </w:p>
    <w:p w14:paraId="3BB7B3D6" w14:textId="207B6324" w:rsid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7B</w:t>
      </w:r>
      <w:ins w:id="1024" w:author="Kartik Bulusu" w:date="2021-02-22T17:13:00Z">
        <w:r w:rsidR="00F244A6">
          <w:rPr>
            <w:rFonts w:eastAsiaTheme="minorEastAsia" w:cs="Calibri"/>
            <w:szCs w:val="24"/>
          </w:rPr>
          <w:t>.tiff</w:t>
        </w:r>
      </w:ins>
      <w:r>
        <w:rPr>
          <w:rFonts w:eastAsiaTheme="minorEastAsia" w:cs="Calibri"/>
          <w:szCs w:val="24"/>
        </w:rPr>
        <w:t xml:space="preserve"> </w:t>
      </w:r>
    </w:p>
    <w:p w14:paraId="14733360" w14:textId="3E2D811B" w:rsidR="00E6104C" w:rsidRP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7B</w:t>
      </w:r>
      <w:ins w:id="1025" w:author="Kartik Bulusu" w:date="2021-02-22T17:13:00Z">
        <w:r w:rsidR="00F244A6">
          <w:rPr>
            <w:rFonts w:eastAsiaTheme="minorEastAsia" w:cs="Calibri"/>
            <w:szCs w:val="24"/>
          </w:rPr>
          <w:t>.tiff</w:t>
        </w:r>
      </w:ins>
      <w:r>
        <w:rPr>
          <w:rFonts w:eastAsiaTheme="minorEastAsia"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del w:id="1026" w:author="Kartik Bulusu" w:date="2021-02-22T16:31:00Z">
        <w:r w:rsidDel="00C31E90">
          <w:rPr>
            <w:rFonts w:eastAsiaTheme="minorEastAsia" w:cs="Calibri"/>
            <w:i/>
            <w:iCs/>
            <w:color w:val="4F81BD" w:themeColor="accent1"/>
            <w:szCs w:val="24"/>
          </w:rPr>
          <w:delText xml:space="preserve">purple </w:delText>
        </w:r>
      </w:del>
      <w:ins w:id="1027" w:author="Kartik Bulusu" w:date="2021-02-22T16:31:00Z">
        <w:r w:rsidR="00C31E90">
          <w:rPr>
            <w:rFonts w:eastAsiaTheme="minorEastAsia" w:cs="Calibri"/>
            <w:i/>
            <w:iCs/>
            <w:color w:val="4F81BD" w:themeColor="accent1"/>
            <w:szCs w:val="24"/>
          </w:rPr>
          <w:t>magenta-</w:t>
        </w:r>
      </w:ins>
      <w:r>
        <w:rPr>
          <w:rFonts w:eastAsiaTheme="minorEastAsia" w:cs="Calibri"/>
          <w:i/>
          <w:iCs/>
          <w:color w:val="4F81BD" w:themeColor="accent1"/>
          <w:szCs w:val="24"/>
        </w:rPr>
        <w:t>data</w:t>
      </w:r>
      <w:del w:id="1028" w:author="Kartik Bulusu" w:date="2021-02-18T11:13:00Z">
        <w:r w:rsidDel="00E81E13">
          <w:rPr>
            <w:rFonts w:eastAsiaTheme="minorEastAsia" w:cs="Calibri"/>
            <w:i/>
            <w:iCs/>
            <w:color w:val="4F81BD" w:themeColor="accent1"/>
            <w:szCs w:val="24"/>
          </w:rPr>
          <w:delText xml:space="preserve"> </w:delText>
        </w:r>
        <w:commentRangeStart w:id="1029"/>
        <w:r w:rsidDel="00E81E13">
          <w:rPr>
            <w:rFonts w:eastAsiaTheme="minorEastAsia" w:cs="Calibri"/>
            <w:i/>
            <w:iCs/>
            <w:color w:val="4F81BD" w:themeColor="accent1"/>
            <w:szCs w:val="24"/>
          </w:rPr>
          <w:delText>points</w:delText>
        </w:r>
        <w:commentRangeEnd w:id="1029"/>
        <w:r w:rsidR="007C18F6" w:rsidDel="00E81E13">
          <w:rPr>
            <w:rStyle w:val="CommentReference"/>
            <w:lang w:val="x-none" w:eastAsia="x-none"/>
          </w:rPr>
          <w:commentReference w:id="1029"/>
        </w:r>
      </w:del>
    </w:p>
    <w:p w14:paraId="07A9BAF3" w14:textId="67541A10" w:rsidR="00E6104C" w:rsidRPr="00260519" w:rsidRDefault="00E6104C" w:rsidP="00260519">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7B</w:t>
      </w:r>
      <w:ins w:id="1030" w:author="Kartik Bulusu" w:date="2021-02-22T17:13:00Z">
        <w:r w:rsidR="00F244A6">
          <w:rPr>
            <w:rFonts w:eastAsiaTheme="minorEastAsia" w:cs="Calibri"/>
            <w:szCs w:val="24"/>
          </w:rPr>
          <w:t>.tiff</w:t>
        </w:r>
      </w:ins>
      <w:r>
        <w:rPr>
          <w:rFonts w:eastAsiaTheme="minorEastAsia"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blue</w:t>
      </w:r>
      <w:ins w:id="1031" w:author="Kartik Bulusu" w:date="2021-02-22T16:31:00Z">
        <w:r w:rsidR="00C31E90">
          <w:rPr>
            <w:rFonts w:eastAsiaTheme="minorEastAsia" w:cs="Calibri"/>
            <w:i/>
            <w:iCs/>
            <w:color w:val="4F81BD" w:themeColor="accent1"/>
            <w:szCs w:val="24"/>
          </w:rPr>
          <w:t>-</w:t>
        </w:r>
      </w:ins>
      <w:del w:id="1032" w:author="Kartik Bulusu" w:date="2021-02-22T16:31:00Z">
        <w:r w:rsidDel="00C31E90">
          <w:rPr>
            <w:rFonts w:eastAsiaTheme="minorEastAsia" w:cs="Calibri"/>
            <w:i/>
            <w:iCs/>
            <w:color w:val="4F81BD" w:themeColor="accent1"/>
            <w:szCs w:val="24"/>
          </w:rPr>
          <w:delText xml:space="preserve"> </w:delText>
        </w:r>
      </w:del>
      <w:r>
        <w:rPr>
          <w:rFonts w:eastAsiaTheme="minorEastAsia" w:cs="Calibri"/>
          <w:i/>
          <w:iCs/>
          <w:color w:val="4F81BD" w:themeColor="accent1"/>
          <w:szCs w:val="24"/>
        </w:rPr>
        <w:t xml:space="preserve">data </w:t>
      </w:r>
      <w:del w:id="1033" w:author="Kartik Bulusu" w:date="2021-02-18T11:13:00Z">
        <w:r w:rsidDel="00E81E13">
          <w:rPr>
            <w:rFonts w:eastAsiaTheme="minorEastAsia" w:cs="Calibri"/>
            <w:i/>
            <w:iCs/>
            <w:color w:val="4F81BD" w:themeColor="accent1"/>
            <w:szCs w:val="24"/>
          </w:rPr>
          <w:delText>points</w:delText>
        </w:r>
      </w:del>
    </w:p>
    <w:p w14:paraId="02018F50" w14:textId="79FC7556" w:rsidR="00E6104C" w:rsidRPr="00E6104C"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7B</w:t>
      </w:r>
      <w:ins w:id="1034" w:author="Kartik Bulusu" w:date="2021-02-22T17:13:00Z">
        <w:r w:rsidR="00F244A6">
          <w:rPr>
            <w:rFonts w:eastAsiaTheme="minorEastAsia" w:cs="Calibri"/>
            <w:szCs w:val="24"/>
          </w:rPr>
          <w:t>.tiff</w:t>
        </w:r>
      </w:ins>
      <w:r>
        <w:rPr>
          <w:rFonts w:eastAsiaTheme="minorEastAsia" w:cs="Calibri"/>
          <w:szCs w:val="24"/>
        </w:rPr>
        <w:t xml:space="preserve"> </w:t>
      </w:r>
      <w:r w:rsidRPr="00C2455A">
        <w:rPr>
          <w:rFonts w:eastAsiaTheme="minorEastAsia" w:cs="Calibri"/>
          <w:i/>
          <w:iCs/>
          <w:color w:val="4F81BD" w:themeColor="accent1"/>
          <w:szCs w:val="24"/>
        </w:rPr>
        <w:t xml:space="preserve">Video Editor: please </w:t>
      </w:r>
      <w:r>
        <w:rPr>
          <w:rFonts w:eastAsiaTheme="minorEastAsia" w:cs="Calibri"/>
          <w:i/>
          <w:iCs/>
          <w:color w:val="4F81BD" w:themeColor="accent1"/>
          <w:szCs w:val="24"/>
        </w:rPr>
        <w:t>add/</w:t>
      </w:r>
      <w:r w:rsidRPr="00C2455A">
        <w:rPr>
          <w:rFonts w:eastAsiaTheme="minorEastAsia" w:cs="Calibri"/>
          <w:i/>
          <w:iCs/>
          <w:color w:val="4F81BD" w:themeColor="accent1"/>
          <w:szCs w:val="24"/>
        </w:rPr>
        <w:t>emphasize</w:t>
      </w:r>
      <w:r>
        <w:rPr>
          <w:rFonts w:eastAsiaTheme="minorEastAsia" w:cs="Calibri"/>
          <w:i/>
          <w:iCs/>
          <w:color w:val="4F81BD" w:themeColor="accent1"/>
          <w:szCs w:val="24"/>
        </w:rPr>
        <w:t xml:space="preserve"> dashed lines</w:t>
      </w:r>
      <w:ins w:id="1035" w:author="Microsoft Office User" w:date="2021-02-03T13:25:00Z">
        <w:r w:rsidR="00C226D1">
          <w:rPr>
            <w:rFonts w:eastAsiaTheme="minorEastAsia" w:cs="Calibri"/>
            <w:i/>
            <w:iCs/>
            <w:color w:val="4F81BD" w:themeColor="accent1"/>
            <w:szCs w:val="24"/>
          </w:rPr>
          <w:t xml:space="preserve"> with arrows and text.</w:t>
        </w:r>
      </w:ins>
    </w:p>
    <w:p w14:paraId="54ECB610" w14:textId="77777777" w:rsidR="00E6104C" w:rsidRDefault="00E6104C" w:rsidP="00E6104C">
      <w:pPr>
        <w:pStyle w:val="ListParagraph"/>
        <w:autoSpaceDE w:val="0"/>
        <w:autoSpaceDN w:val="0"/>
        <w:adjustRightInd w:val="0"/>
        <w:ind w:left="1627"/>
        <w:jc w:val="both"/>
        <w:rPr>
          <w:rFonts w:eastAsiaTheme="minorEastAsia" w:cs="Calibri"/>
          <w:szCs w:val="24"/>
        </w:rPr>
      </w:pPr>
    </w:p>
    <w:p w14:paraId="3483CA04" w14:textId="34B11CD0" w:rsidR="00B246B3" w:rsidRPr="00D667A3" w:rsidRDefault="00FE777F">
      <w:pPr>
        <w:pStyle w:val="ListParagraph"/>
        <w:numPr>
          <w:ilvl w:val="1"/>
          <w:numId w:val="11"/>
        </w:numPr>
        <w:autoSpaceDE w:val="0"/>
        <w:autoSpaceDN w:val="0"/>
        <w:adjustRightInd w:val="0"/>
        <w:jc w:val="both"/>
        <w:rPr>
          <w:ins w:id="1036" w:author="Daniel Racan" w:date="2020-06-26T23:17:00Z"/>
          <w:rFonts w:eastAsiaTheme="minorEastAsia" w:cs="Calibri"/>
          <w:color w:val="000000" w:themeColor="text1"/>
          <w:szCs w:val="24"/>
          <w:rPrChange w:id="1037" w:author="Microsoft Office User" w:date="2021-02-03T14:31:00Z">
            <w:rPr>
              <w:ins w:id="1038" w:author="Daniel Racan" w:date="2020-06-26T23:17:00Z"/>
              <w:rFonts w:cs="Calibri"/>
              <w:bCs/>
              <w:szCs w:val="24"/>
            </w:rPr>
          </w:rPrChange>
        </w:rPr>
      </w:pPr>
      <w:r w:rsidRPr="00D667A3">
        <w:rPr>
          <w:rFonts w:eastAsiaTheme="minorEastAsia" w:cs="Calibri"/>
          <w:color w:val="000000" w:themeColor="text1"/>
          <w:szCs w:val="24"/>
          <w:rPrChange w:id="1039" w:author="Microsoft Office User" w:date="2021-02-03T14:31:00Z">
            <w:rPr>
              <w:rFonts w:eastAsiaTheme="minorEastAsia" w:cs="Calibri"/>
              <w:color w:val="FF0000"/>
              <w:szCs w:val="24"/>
            </w:rPr>
          </w:rPrChange>
        </w:rPr>
        <w:t>P</w:t>
      </w:r>
      <w:ins w:id="1040" w:author="Daniel Racan" w:date="2020-06-26T23:14:00Z">
        <w:r w:rsidR="00BD7F19" w:rsidRPr="00D667A3">
          <w:rPr>
            <w:rFonts w:eastAsiaTheme="minorEastAsia" w:cs="Calibri"/>
            <w:color w:val="000000" w:themeColor="text1"/>
            <w:szCs w:val="24"/>
            <w:rPrChange w:id="1041" w:author="Microsoft Office User" w:date="2021-02-03T14:31:00Z">
              <w:rPr>
                <w:rFonts w:eastAsiaTheme="minorEastAsia" w:cs="Calibri"/>
                <w:color w:val="FF0000"/>
                <w:szCs w:val="24"/>
              </w:rPr>
            </w:rPrChange>
          </w:rPr>
          <w:t>hase ang</w:t>
        </w:r>
      </w:ins>
      <w:ins w:id="1042" w:author="Microsoft Office User" w:date="2021-02-03T13:19:00Z">
        <w:r w:rsidR="00246671" w:rsidRPr="00D667A3">
          <w:rPr>
            <w:rFonts w:eastAsiaTheme="minorEastAsia" w:cs="Calibri"/>
            <w:color w:val="000000" w:themeColor="text1"/>
            <w:szCs w:val="24"/>
            <w:rPrChange w:id="1043" w:author="Microsoft Office User" w:date="2021-02-03T14:31:00Z">
              <w:rPr>
                <w:rFonts w:eastAsiaTheme="minorEastAsia" w:cs="Calibri"/>
                <w:color w:val="FF0000"/>
                <w:szCs w:val="24"/>
              </w:rPr>
            </w:rPrChange>
          </w:rPr>
          <w:t>le</w:t>
        </w:r>
      </w:ins>
      <w:ins w:id="1044" w:author="Daniel Racan" w:date="2020-06-26T23:14:00Z">
        <w:del w:id="1045" w:author="Microsoft Office User" w:date="2021-02-03T13:19:00Z">
          <w:r w:rsidR="00BD7F19" w:rsidRPr="00D667A3" w:rsidDel="00246671">
            <w:rPr>
              <w:rFonts w:eastAsiaTheme="minorEastAsia" w:cs="Calibri"/>
              <w:color w:val="000000" w:themeColor="text1"/>
              <w:szCs w:val="24"/>
              <w:rPrChange w:id="1046" w:author="Microsoft Office User" w:date="2021-02-03T14:31:00Z">
                <w:rPr>
                  <w:rFonts w:eastAsiaTheme="minorEastAsia" w:cs="Calibri"/>
                  <w:color w:val="FF0000"/>
                  <w:szCs w:val="24"/>
                </w:rPr>
              </w:rPrChange>
            </w:rPr>
            <w:delText>le</w:delText>
          </w:r>
        </w:del>
      </w:ins>
      <w:ins w:id="1047" w:author="Microsoft Office User" w:date="2021-02-03T13:19:00Z">
        <w:r w:rsidR="00246671" w:rsidRPr="00D667A3">
          <w:rPr>
            <w:rFonts w:eastAsiaTheme="minorEastAsia" w:cs="Calibri"/>
            <w:color w:val="000000" w:themeColor="text1"/>
            <w:szCs w:val="24"/>
            <w:rPrChange w:id="1048" w:author="Microsoft Office User" w:date="2021-02-03T14:31:00Z">
              <w:rPr>
                <w:rFonts w:eastAsiaTheme="minorEastAsia" w:cs="Calibri"/>
                <w:color w:val="FF0000"/>
                <w:szCs w:val="24"/>
              </w:rPr>
            </w:rPrChange>
          </w:rPr>
          <w:t xml:space="preserve"> data</w:t>
        </w:r>
      </w:ins>
      <w:ins w:id="1049" w:author="Daniel Racan" w:date="2020-06-26T23:14:00Z">
        <w:del w:id="1050" w:author="Microsoft Office User" w:date="2021-02-03T13:19:00Z">
          <w:r w:rsidR="00BD7F19" w:rsidRPr="00D667A3" w:rsidDel="00246671">
            <w:rPr>
              <w:rFonts w:eastAsiaTheme="minorEastAsia" w:cs="Calibri"/>
              <w:color w:val="000000" w:themeColor="text1"/>
              <w:szCs w:val="24"/>
              <w:rPrChange w:id="1051" w:author="Microsoft Office User" w:date="2021-02-03T14:31:00Z">
                <w:rPr>
                  <w:rFonts w:eastAsiaTheme="minorEastAsia" w:cs="Calibri"/>
                  <w:color w:val="FF0000"/>
                  <w:szCs w:val="24"/>
                </w:rPr>
              </w:rPrChange>
            </w:rPr>
            <w:delText xml:space="preserve"> trends</w:delText>
          </w:r>
        </w:del>
        <w:r w:rsidR="00BD7F19" w:rsidRPr="00D667A3">
          <w:rPr>
            <w:rFonts w:eastAsiaTheme="minorEastAsia" w:cs="Calibri"/>
            <w:color w:val="000000" w:themeColor="text1"/>
            <w:szCs w:val="24"/>
            <w:rPrChange w:id="1052" w:author="Microsoft Office User" w:date="2021-02-03T14:31:00Z">
              <w:rPr>
                <w:rFonts w:eastAsiaTheme="minorEastAsia" w:cs="Calibri"/>
                <w:color w:val="FF0000"/>
                <w:szCs w:val="24"/>
              </w:rPr>
            </w:rPrChange>
          </w:rPr>
          <w:t xml:space="preserve"> for the 200 milligram per milliliter concentration </w:t>
        </w:r>
        <w:r w:rsidR="00BD7F19" w:rsidRPr="00D667A3">
          <w:rPr>
            <w:rFonts w:eastAsiaTheme="minorEastAsia" w:cs="Calibri"/>
            <w:b/>
            <w:bCs/>
            <w:color w:val="000000" w:themeColor="text1"/>
            <w:szCs w:val="24"/>
            <w:rPrChange w:id="1053" w:author="Microsoft Office User" w:date="2021-02-03T14:31:00Z">
              <w:rPr>
                <w:rFonts w:eastAsiaTheme="minorEastAsia" w:cs="Calibri"/>
                <w:b/>
                <w:bCs/>
                <w:color w:val="FF0000"/>
                <w:szCs w:val="24"/>
              </w:rPr>
            </w:rPrChange>
          </w:rPr>
          <w:t>[1]</w:t>
        </w:r>
      </w:ins>
      <w:r w:rsidR="005531CC" w:rsidRPr="00D667A3">
        <w:rPr>
          <w:rFonts w:eastAsiaTheme="minorEastAsia" w:cs="Calibri"/>
          <w:color w:val="000000" w:themeColor="text1"/>
          <w:szCs w:val="24"/>
          <w:rPrChange w:id="1054" w:author="Microsoft Office User" w:date="2021-02-03T14:31:00Z">
            <w:rPr>
              <w:rFonts w:eastAsiaTheme="minorEastAsia" w:cs="Calibri"/>
              <w:color w:val="FF0000"/>
              <w:szCs w:val="24"/>
            </w:rPr>
          </w:rPrChange>
        </w:rPr>
        <w:t xml:space="preserve"> </w:t>
      </w:r>
      <w:ins w:id="1055" w:author="Daniel Racan" w:date="2020-06-26T23:14:00Z">
        <w:r w:rsidR="00BD7F19" w:rsidRPr="00D667A3">
          <w:rPr>
            <w:rFonts w:cs="Calibri"/>
            <w:color w:val="000000" w:themeColor="text1"/>
            <w:szCs w:val="24"/>
            <w:rPrChange w:id="1056" w:author="Microsoft Office User" w:date="2021-02-03T14:31:00Z">
              <w:rPr>
                <w:rFonts w:cs="Calibri"/>
                <w:color w:val="FF0000"/>
                <w:szCs w:val="24"/>
              </w:rPr>
            </w:rPrChange>
          </w:rPr>
          <w:t xml:space="preserve">demonstrate a steady transition </w:t>
        </w:r>
        <w:del w:id="1057" w:author="Microsoft Office User" w:date="2021-02-03T14:23:00Z">
          <w:r w:rsidR="00BD7F19" w:rsidRPr="00D667A3" w:rsidDel="00D667A3">
            <w:rPr>
              <w:rFonts w:cs="Calibri"/>
              <w:color w:val="000000" w:themeColor="text1"/>
              <w:szCs w:val="24"/>
              <w:rPrChange w:id="1058" w:author="Microsoft Office User" w:date="2021-02-03T14:31:00Z">
                <w:rPr>
                  <w:rFonts w:cs="Calibri"/>
                  <w:color w:val="FF0000"/>
                  <w:szCs w:val="24"/>
                </w:rPr>
              </w:rPrChange>
            </w:rPr>
            <w:delText xml:space="preserve">from viscoelastic solid </w:delText>
          </w:r>
        </w:del>
        <w:r w:rsidR="00BD7F19" w:rsidRPr="00D667A3">
          <w:rPr>
            <w:rFonts w:cs="Calibri"/>
            <w:color w:val="000000" w:themeColor="text1"/>
            <w:szCs w:val="24"/>
            <w:rPrChange w:id="1059" w:author="Microsoft Office User" w:date="2021-02-03T14:31:00Z">
              <w:rPr>
                <w:rFonts w:cs="Calibri"/>
                <w:color w:val="FF0000"/>
                <w:szCs w:val="24"/>
              </w:rPr>
            </w:rPrChange>
          </w:rPr>
          <w:t xml:space="preserve">to viscoelastic liquid </w:t>
        </w:r>
        <w:r w:rsidR="00BD7F19" w:rsidRPr="00D667A3">
          <w:rPr>
            <w:rFonts w:cs="Calibri"/>
            <w:b/>
            <w:bCs/>
            <w:color w:val="000000" w:themeColor="text1"/>
            <w:szCs w:val="24"/>
            <w:rPrChange w:id="1060" w:author="Microsoft Office User" w:date="2021-02-03T14:31:00Z">
              <w:rPr>
                <w:rFonts w:cs="Calibri"/>
                <w:b/>
                <w:bCs/>
                <w:color w:val="FF0000"/>
                <w:szCs w:val="24"/>
              </w:rPr>
            </w:rPrChange>
          </w:rPr>
          <w:t xml:space="preserve">[2] </w:t>
        </w:r>
        <w:r w:rsidR="00BD7F19" w:rsidRPr="00D667A3">
          <w:rPr>
            <w:rFonts w:cs="Calibri"/>
            <w:bCs/>
            <w:color w:val="000000" w:themeColor="text1"/>
            <w:szCs w:val="24"/>
            <w:rPrChange w:id="1061" w:author="Microsoft Office User" w:date="2021-02-03T14:31:00Z">
              <w:rPr>
                <w:rFonts w:cs="Calibri"/>
                <w:bCs/>
                <w:color w:val="FF0000"/>
                <w:szCs w:val="24"/>
              </w:rPr>
            </w:rPrChange>
          </w:rPr>
          <w:t xml:space="preserve">with a </w:t>
        </w:r>
      </w:ins>
      <w:ins w:id="1062" w:author="Daniel Racan" w:date="2020-06-26T23:16:00Z">
        <w:r w:rsidR="00B246B3" w:rsidRPr="00D667A3">
          <w:rPr>
            <w:rFonts w:cs="Calibri"/>
            <w:bCs/>
            <w:color w:val="000000" w:themeColor="text1"/>
            <w:szCs w:val="24"/>
            <w:rPrChange w:id="1063" w:author="Microsoft Office User" w:date="2021-02-03T14:31:00Z">
              <w:rPr>
                <w:rFonts w:cs="Calibri"/>
                <w:bCs/>
                <w:color w:val="FF0000"/>
                <w:szCs w:val="24"/>
              </w:rPr>
            </w:rPrChange>
          </w:rPr>
          <w:t xml:space="preserve">transitional region of yield stresses. </w:t>
        </w:r>
      </w:ins>
    </w:p>
    <w:p w14:paraId="30EBA58E" w14:textId="4CB1D722" w:rsidR="00B246B3" w:rsidRPr="003D4080" w:rsidDel="003D4080" w:rsidRDefault="00B246B3">
      <w:pPr>
        <w:pStyle w:val="ListParagraph"/>
        <w:numPr>
          <w:ilvl w:val="2"/>
          <w:numId w:val="11"/>
        </w:numPr>
        <w:autoSpaceDE w:val="0"/>
        <w:autoSpaceDN w:val="0"/>
        <w:adjustRightInd w:val="0"/>
        <w:jc w:val="both"/>
        <w:rPr>
          <w:del w:id="1064" w:author="Microsoft Office User" w:date="2021-02-03T21:38:00Z"/>
          <w:rFonts w:eastAsiaTheme="minorEastAsia" w:cs="Calibri"/>
          <w:i/>
          <w:color w:val="4BACC6" w:themeColor="accent5"/>
          <w:szCs w:val="24"/>
          <w:rPrChange w:id="1065" w:author="Microsoft Office User" w:date="2021-02-03T21:38:00Z">
            <w:rPr>
              <w:del w:id="1066" w:author="Microsoft Office User" w:date="2021-02-03T21:38:00Z"/>
              <w:rFonts w:eastAsiaTheme="minorEastAsia" w:cs="Calibri"/>
              <w:i/>
              <w:iCs/>
              <w:color w:val="4F81BD" w:themeColor="accent1"/>
              <w:szCs w:val="24"/>
            </w:rPr>
          </w:rPrChange>
        </w:rPr>
        <w:pPrChange w:id="1067" w:author="Daniel Racan" w:date="2020-06-26T23:18:00Z">
          <w:pPr>
            <w:pStyle w:val="ListParagraph"/>
            <w:numPr>
              <w:ilvl w:val="1"/>
              <w:numId w:val="11"/>
            </w:numPr>
            <w:autoSpaceDE w:val="0"/>
            <w:autoSpaceDN w:val="0"/>
            <w:adjustRightInd w:val="0"/>
            <w:ind w:left="907" w:hanging="547"/>
            <w:jc w:val="both"/>
          </w:pPr>
        </w:pPrChange>
      </w:pPr>
      <w:ins w:id="1068" w:author="Daniel Racan" w:date="2020-06-26T23:17:00Z">
        <w:r w:rsidRPr="003D4080">
          <w:rPr>
            <w:rFonts w:eastAsiaTheme="minorEastAsia" w:cs="Calibri"/>
            <w:szCs w:val="24"/>
          </w:rPr>
          <w:t xml:space="preserve">LAB MEDIA: </w:t>
        </w:r>
      </w:ins>
      <w:ins w:id="1069" w:author="Microsoft Office User" w:date="2021-02-03T13:17:00Z">
        <w:r w:rsidR="00246671" w:rsidRPr="003D4080">
          <w:rPr>
            <w:rFonts w:eastAsiaTheme="minorEastAsia" w:cs="Calibri"/>
            <w:szCs w:val="24"/>
          </w:rPr>
          <w:t xml:space="preserve">Figure 7B and </w:t>
        </w:r>
      </w:ins>
      <w:ins w:id="1070" w:author="Daniel Racan" w:date="2020-06-26T23:17:00Z">
        <w:r w:rsidRPr="003D4080">
          <w:rPr>
            <w:rFonts w:eastAsiaTheme="minorEastAsia" w:cs="Calibri"/>
            <w:szCs w:val="24"/>
          </w:rPr>
          <w:t>Figure 7E</w:t>
        </w:r>
      </w:ins>
      <w:ins w:id="1071" w:author="Microsoft Office User" w:date="2021-02-03T13:17:00Z">
        <w:r w:rsidR="00246671" w:rsidRPr="003D4080">
          <w:rPr>
            <w:rFonts w:eastAsiaTheme="minorEastAsia" w:cs="Calibri"/>
            <w:szCs w:val="24"/>
          </w:rPr>
          <w:t xml:space="preserve"> side by side.</w:t>
        </w:r>
      </w:ins>
      <w:ins w:id="1072" w:author="Microsoft Office User" w:date="2021-02-03T14:29:00Z">
        <w:r w:rsidR="00D667A3" w:rsidRPr="003D4080">
          <w:rPr>
            <w:rFonts w:eastAsiaTheme="minorEastAsia" w:cs="Calibri"/>
            <w:szCs w:val="24"/>
          </w:rPr>
          <w:t xml:space="preserve"> </w:t>
        </w:r>
      </w:ins>
      <w:ins w:id="1073" w:author="Microsoft Office User" w:date="2021-02-03T21:38:00Z">
        <w:r w:rsidR="003D4080" w:rsidRPr="00C2455A">
          <w:rPr>
            <w:rFonts w:eastAsiaTheme="minorEastAsia" w:cs="Calibri"/>
            <w:i/>
            <w:iCs/>
            <w:color w:val="4F81BD" w:themeColor="accent1"/>
            <w:szCs w:val="24"/>
          </w:rPr>
          <w:t>Video Editor: please</w:t>
        </w:r>
        <w:r w:rsidR="003D4080">
          <w:rPr>
            <w:rFonts w:eastAsiaTheme="minorEastAsia" w:cs="Calibri"/>
            <w:i/>
            <w:iCs/>
            <w:color w:val="4F81BD" w:themeColor="accent1"/>
            <w:szCs w:val="24"/>
          </w:rPr>
          <w:t xml:space="preserve"> leave screen as seen in </w:t>
        </w:r>
      </w:ins>
      <w:ins w:id="1074" w:author="Kartik Bulusu" w:date="2021-02-18T11:13:00Z">
        <w:r w:rsidR="00E81E13">
          <w:rPr>
            <w:rFonts w:eastAsiaTheme="minorEastAsia" w:cs="Calibri"/>
            <w:i/>
            <w:iCs/>
            <w:color w:val="4F81BD" w:themeColor="accent1"/>
            <w:szCs w:val="24"/>
          </w:rPr>
          <w:t>5</w:t>
        </w:r>
      </w:ins>
      <w:ins w:id="1075" w:author="Microsoft Office User" w:date="2021-02-03T21:38:00Z">
        <w:del w:id="1076" w:author="Kartik Bulusu" w:date="2021-02-18T11:13:00Z">
          <w:r w:rsidR="003D4080" w:rsidDel="00E81E13">
            <w:rPr>
              <w:rFonts w:eastAsiaTheme="minorEastAsia" w:cs="Calibri"/>
              <w:i/>
              <w:iCs/>
              <w:color w:val="4F81BD" w:themeColor="accent1"/>
              <w:szCs w:val="24"/>
            </w:rPr>
            <w:delText>2</w:delText>
          </w:r>
        </w:del>
        <w:r w:rsidR="003D4080">
          <w:rPr>
            <w:rFonts w:eastAsiaTheme="minorEastAsia" w:cs="Calibri"/>
            <w:i/>
            <w:iCs/>
            <w:color w:val="4F81BD" w:themeColor="accent1"/>
            <w:szCs w:val="24"/>
          </w:rPr>
          <w:t>.</w:t>
        </w:r>
      </w:ins>
      <w:ins w:id="1077" w:author="Kartik Bulusu" w:date="2021-02-03T22:36:00Z">
        <w:r w:rsidR="004E683B">
          <w:rPr>
            <w:rFonts w:eastAsiaTheme="minorEastAsia" w:cs="Calibri"/>
            <w:i/>
            <w:iCs/>
            <w:color w:val="4F81BD" w:themeColor="accent1"/>
            <w:szCs w:val="24"/>
          </w:rPr>
          <w:t>2</w:t>
        </w:r>
      </w:ins>
      <w:ins w:id="1078" w:author="Microsoft Office User" w:date="2021-02-03T21:38:00Z">
        <w:del w:id="1079" w:author="Kartik Bulusu" w:date="2021-02-03T22:36:00Z">
          <w:r w:rsidR="003D4080" w:rsidDel="004E683B">
            <w:rPr>
              <w:rFonts w:eastAsiaTheme="minorEastAsia" w:cs="Calibri"/>
              <w:i/>
              <w:iCs/>
              <w:color w:val="4F81BD" w:themeColor="accent1"/>
              <w:szCs w:val="24"/>
            </w:rPr>
            <w:delText>4</w:delText>
          </w:r>
        </w:del>
        <w:r w:rsidR="003D4080">
          <w:rPr>
            <w:rFonts w:eastAsiaTheme="minorEastAsia" w:cs="Calibri"/>
            <w:i/>
            <w:iCs/>
            <w:color w:val="4F81BD" w:themeColor="accent1"/>
            <w:szCs w:val="24"/>
          </w:rPr>
          <w:t xml:space="preserve">.4. </w:t>
        </w:r>
      </w:ins>
    </w:p>
    <w:p w14:paraId="2B13A1E2" w14:textId="77777777" w:rsidR="003D4080" w:rsidRPr="00D667A3" w:rsidRDefault="003D4080" w:rsidP="007A0F88">
      <w:pPr>
        <w:pStyle w:val="ListParagraph"/>
        <w:numPr>
          <w:ilvl w:val="2"/>
          <w:numId w:val="11"/>
        </w:numPr>
        <w:autoSpaceDE w:val="0"/>
        <w:autoSpaceDN w:val="0"/>
        <w:adjustRightInd w:val="0"/>
        <w:jc w:val="both"/>
        <w:rPr>
          <w:ins w:id="1080" w:author="Microsoft Office User" w:date="2021-02-03T21:38:00Z"/>
          <w:rFonts w:eastAsiaTheme="minorEastAsia" w:cs="Calibri"/>
          <w:i/>
          <w:color w:val="4BACC6" w:themeColor="accent5"/>
          <w:szCs w:val="24"/>
          <w:rPrChange w:id="1081" w:author="Microsoft Office User" w:date="2021-02-03T14:29:00Z">
            <w:rPr>
              <w:ins w:id="1082" w:author="Microsoft Office User" w:date="2021-02-03T21:38:00Z"/>
              <w:rFonts w:eastAsiaTheme="minorEastAsia" w:cs="Calibri"/>
              <w:szCs w:val="24"/>
            </w:rPr>
          </w:rPrChange>
        </w:rPr>
      </w:pPr>
    </w:p>
    <w:p w14:paraId="0D4799D9" w14:textId="7CDEE571" w:rsidR="00B246B3" w:rsidRPr="003D4080" w:rsidRDefault="00B246B3">
      <w:pPr>
        <w:pStyle w:val="ListParagraph"/>
        <w:numPr>
          <w:ilvl w:val="2"/>
          <w:numId w:val="11"/>
        </w:numPr>
        <w:autoSpaceDE w:val="0"/>
        <w:autoSpaceDN w:val="0"/>
        <w:adjustRightInd w:val="0"/>
        <w:jc w:val="both"/>
        <w:rPr>
          <w:ins w:id="1083" w:author="Daniel Racan" w:date="2020-06-26T23:14:00Z"/>
          <w:rFonts w:eastAsiaTheme="minorEastAsia" w:cs="Calibri"/>
          <w:szCs w:val="24"/>
          <w:rPrChange w:id="1084" w:author="Daniel Racan" w:date="2020-06-26T23:18:00Z">
            <w:rPr>
              <w:ins w:id="1085" w:author="Daniel Racan" w:date="2020-06-26T23:14:00Z"/>
              <w:rFonts w:cs="Calibri"/>
              <w:b/>
              <w:bCs/>
              <w:szCs w:val="24"/>
            </w:rPr>
          </w:rPrChange>
        </w:rPr>
        <w:pPrChange w:id="1086" w:author="Daniel Racan" w:date="2020-06-26T23:18:00Z">
          <w:pPr>
            <w:pStyle w:val="ListParagraph"/>
            <w:numPr>
              <w:ilvl w:val="1"/>
              <w:numId w:val="11"/>
            </w:numPr>
            <w:autoSpaceDE w:val="0"/>
            <w:autoSpaceDN w:val="0"/>
            <w:adjustRightInd w:val="0"/>
            <w:ind w:left="907" w:hanging="547"/>
            <w:jc w:val="both"/>
          </w:pPr>
        </w:pPrChange>
      </w:pPr>
      <w:ins w:id="1087" w:author="Daniel Racan" w:date="2020-06-26T23:17:00Z">
        <w:r w:rsidRPr="003D4080">
          <w:rPr>
            <w:rFonts w:eastAsiaTheme="minorEastAsia" w:cs="Calibri"/>
            <w:szCs w:val="24"/>
          </w:rPr>
          <w:t xml:space="preserve">LAB MEDIA: </w:t>
        </w:r>
      </w:ins>
      <w:ins w:id="1088" w:author="Microsoft Office User" w:date="2021-02-03T13:18:00Z">
        <w:r w:rsidR="00246671" w:rsidRPr="003D4080">
          <w:rPr>
            <w:rFonts w:eastAsiaTheme="minorEastAsia" w:cs="Calibri"/>
            <w:szCs w:val="24"/>
          </w:rPr>
          <w:t>Figure 7B</w:t>
        </w:r>
      </w:ins>
      <w:ins w:id="1089" w:author="Kartik Bulusu" w:date="2021-02-22T17:13:00Z">
        <w:r w:rsidR="00F244A6">
          <w:rPr>
            <w:rFonts w:eastAsiaTheme="minorEastAsia" w:cs="Calibri"/>
            <w:szCs w:val="24"/>
          </w:rPr>
          <w:t>.tiff</w:t>
        </w:r>
      </w:ins>
      <w:ins w:id="1090" w:author="Microsoft Office User" w:date="2021-02-03T13:18:00Z">
        <w:r w:rsidR="00246671" w:rsidRPr="003D4080">
          <w:rPr>
            <w:rFonts w:eastAsiaTheme="minorEastAsia" w:cs="Calibri"/>
            <w:szCs w:val="24"/>
          </w:rPr>
          <w:t xml:space="preserve"> and </w:t>
        </w:r>
      </w:ins>
      <w:ins w:id="1091" w:author="Daniel Racan" w:date="2020-06-26T23:17:00Z">
        <w:r w:rsidRPr="003D4080">
          <w:rPr>
            <w:rFonts w:eastAsiaTheme="minorEastAsia" w:cs="Calibri"/>
            <w:szCs w:val="24"/>
          </w:rPr>
          <w:t>Figure 7E</w:t>
        </w:r>
      </w:ins>
      <w:ins w:id="1092" w:author="Kartik Bulusu" w:date="2021-02-22T17:13:00Z">
        <w:r w:rsidR="00F244A6">
          <w:rPr>
            <w:rFonts w:eastAsiaTheme="minorEastAsia" w:cs="Calibri"/>
            <w:szCs w:val="24"/>
          </w:rPr>
          <w:t>.tif</w:t>
        </w:r>
      </w:ins>
      <w:ins w:id="1093" w:author="Daniel Racan" w:date="2020-06-26T23:18:00Z">
        <w:r w:rsidRPr="003D4080">
          <w:rPr>
            <w:rFonts w:cs="Calibri"/>
            <w:szCs w:val="24"/>
          </w:rPr>
          <w:t xml:space="preserve"> </w:t>
        </w:r>
      </w:ins>
      <w:ins w:id="1094" w:author="Microsoft Office User" w:date="2021-02-03T13:18:00Z">
        <w:r w:rsidR="00246671" w:rsidRPr="003D4080">
          <w:rPr>
            <w:rFonts w:cs="Calibri"/>
            <w:szCs w:val="24"/>
          </w:rPr>
          <w:t xml:space="preserve">side by side. </w:t>
        </w:r>
      </w:ins>
      <w:ins w:id="1095" w:author="Daniel Racan" w:date="2020-06-26T23:18:00Z">
        <w:del w:id="1096" w:author="Microsoft Office User" w:date="2021-02-03T13:17:00Z">
          <w:r w:rsidRPr="003D4080" w:rsidDel="00246671">
            <w:rPr>
              <w:rFonts w:cs="Calibri"/>
              <w:szCs w:val="24"/>
            </w:rPr>
            <w:delText xml:space="preserve"> </w:delText>
          </w:r>
        </w:del>
        <w:r w:rsidRPr="003D4080">
          <w:rPr>
            <w:rFonts w:eastAsiaTheme="minorEastAsia" w:cs="Calibri"/>
            <w:i/>
            <w:iCs/>
            <w:color w:val="4F81BD" w:themeColor="accent1"/>
            <w:szCs w:val="24"/>
          </w:rPr>
          <w:t xml:space="preserve">Video Editor: please emphasize </w:t>
        </w:r>
        <w:del w:id="1097" w:author="Kartik Bulusu" w:date="2021-02-22T16:37:00Z">
          <w:r w:rsidRPr="003D4080" w:rsidDel="00B127DE">
            <w:rPr>
              <w:rFonts w:eastAsiaTheme="minorEastAsia" w:cs="Calibri"/>
              <w:i/>
              <w:iCs/>
              <w:color w:val="4F81BD" w:themeColor="accent1"/>
              <w:szCs w:val="24"/>
            </w:rPr>
            <w:delText xml:space="preserve">data points at crossover of the </w:delText>
          </w:r>
        </w:del>
        <w:r w:rsidRPr="003D4080">
          <w:rPr>
            <w:rFonts w:eastAsiaTheme="minorEastAsia" w:cs="Calibri"/>
            <w:i/>
            <w:iCs/>
            <w:color w:val="4F81BD" w:themeColor="accent1"/>
            <w:szCs w:val="24"/>
          </w:rPr>
          <w:t>vertical dashed lines and horizontal dashed line</w:t>
        </w:r>
      </w:ins>
      <w:ins w:id="1098" w:author="Microsoft Office User" w:date="2021-02-03T13:26:00Z">
        <w:r w:rsidR="00C226D1" w:rsidRPr="003D4080">
          <w:rPr>
            <w:rFonts w:eastAsiaTheme="minorEastAsia" w:cs="Calibri"/>
            <w:i/>
            <w:iCs/>
            <w:color w:val="4F81BD" w:themeColor="accent1"/>
            <w:szCs w:val="24"/>
          </w:rPr>
          <w:t>s with arrows and text</w:t>
        </w:r>
      </w:ins>
      <w:ins w:id="1099" w:author="Microsoft Office User" w:date="2021-02-03T13:18:00Z">
        <w:r w:rsidR="00246671" w:rsidRPr="003D4080">
          <w:rPr>
            <w:rFonts w:eastAsiaTheme="minorEastAsia" w:cs="Calibri"/>
            <w:i/>
            <w:iCs/>
            <w:color w:val="4F81BD" w:themeColor="accent1"/>
            <w:szCs w:val="24"/>
          </w:rPr>
          <w:t xml:space="preserve"> in </w:t>
        </w:r>
      </w:ins>
      <w:ins w:id="1100" w:author="Microsoft Office User" w:date="2021-02-03T13:26:00Z">
        <w:r w:rsidR="00C226D1" w:rsidRPr="003D4080">
          <w:rPr>
            <w:rFonts w:eastAsiaTheme="minorEastAsia" w:cs="Calibri"/>
            <w:i/>
            <w:iCs/>
            <w:color w:val="4F81BD" w:themeColor="accent1"/>
            <w:szCs w:val="24"/>
          </w:rPr>
          <w:t xml:space="preserve">Figure </w:t>
        </w:r>
      </w:ins>
      <w:ins w:id="1101" w:author="Microsoft Office User" w:date="2021-02-03T13:18:00Z">
        <w:r w:rsidR="00246671" w:rsidRPr="003D4080">
          <w:rPr>
            <w:rFonts w:eastAsiaTheme="minorEastAsia" w:cs="Calibri"/>
            <w:i/>
            <w:iCs/>
            <w:color w:val="4F81BD" w:themeColor="accent1"/>
            <w:szCs w:val="24"/>
          </w:rPr>
          <w:t>7E</w:t>
        </w:r>
      </w:ins>
      <w:ins w:id="1102" w:author="Daniel Racan" w:date="2020-06-26T23:18:00Z">
        <w:r w:rsidRPr="003D4080">
          <w:rPr>
            <w:rFonts w:eastAsiaTheme="minorEastAsia" w:cs="Calibri"/>
            <w:i/>
            <w:iCs/>
            <w:color w:val="4F81BD" w:themeColor="accent1"/>
            <w:szCs w:val="24"/>
          </w:rPr>
          <w:t xml:space="preserve">. </w:t>
        </w:r>
      </w:ins>
    </w:p>
    <w:p w14:paraId="4121E41C" w14:textId="77777777" w:rsidR="00BD7F19" w:rsidRDefault="00BD7F19">
      <w:pPr>
        <w:pStyle w:val="ListParagraph"/>
        <w:autoSpaceDE w:val="0"/>
        <w:autoSpaceDN w:val="0"/>
        <w:adjustRightInd w:val="0"/>
        <w:ind w:left="907"/>
        <w:jc w:val="both"/>
        <w:rPr>
          <w:ins w:id="1103" w:author="Daniel Racan" w:date="2020-06-26T23:14:00Z"/>
          <w:rFonts w:eastAsiaTheme="minorEastAsia" w:cs="Calibri"/>
          <w:szCs w:val="24"/>
        </w:rPr>
        <w:pPrChange w:id="1104" w:author="Daniel Racan" w:date="2020-06-26T23:14:00Z">
          <w:pPr>
            <w:pStyle w:val="ListParagraph"/>
            <w:numPr>
              <w:ilvl w:val="1"/>
              <w:numId w:val="11"/>
            </w:numPr>
            <w:autoSpaceDE w:val="0"/>
            <w:autoSpaceDN w:val="0"/>
            <w:adjustRightInd w:val="0"/>
            <w:ind w:left="907" w:hanging="547"/>
            <w:jc w:val="both"/>
          </w:pPr>
        </w:pPrChange>
      </w:pPr>
    </w:p>
    <w:p w14:paraId="310A4196" w14:textId="76C6F9A2" w:rsidR="00E6104C" w:rsidRPr="00D667A3" w:rsidDel="00494453" w:rsidRDefault="00FE777F" w:rsidP="00BF7C58">
      <w:pPr>
        <w:pStyle w:val="ListParagraph"/>
        <w:numPr>
          <w:ilvl w:val="1"/>
          <w:numId w:val="11"/>
        </w:numPr>
        <w:autoSpaceDE w:val="0"/>
        <w:autoSpaceDN w:val="0"/>
        <w:adjustRightInd w:val="0"/>
        <w:jc w:val="both"/>
        <w:rPr>
          <w:del w:id="1105" w:author="Kartik Bulusu" w:date="2021-02-22T16:37:00Z"/>
          <w:rFonts w:eastAsiaTheme="minorEastAsia" w:cs="Calibri"/>
          <w:color w:val="000000" w:themeColor="text1"/>
          <w:szCs w:val="24"/>
          <w:rPrChange w:id="1106" w:author="Microsoft Office User" w:date="2021-02-03T14:31:00Z">
            <w:rPr>
              <w:del w:id="1107" w:author="Kartik Bulusu" w:date="2021-02-22T16:37:00Z"/>
              <w:rFonts w:eastAsiaTheme="minorEastAsia" w:cs="Calibri"/>
              <w:color w:val="FF0000"/>
              <w:szCs w:val="24"/>
            </w:rPr>
          </w:rPrChange>
        </w:rPr>
      </w:pPr>
      <w:r w:rsidRPr="00D667A3">
        <w:rPr>
          <w:rFonts w:eastAsiaTheme="minorEastAsia" w:cs="Calibri"/>
          <w:color w:val="000000" w:themeColor="text1"/>
          <w:szCs w:val="24"/>
          <w:rPrChange w:id="1108" w:author="Microsoft Office User" w:date="2021-02-03T14:31:00Z">
            <w:rPr>
              <w:rFonts w:eastAsiaTheme="minorEastAsia" w:cs="Calibri"/>
              <w:color w:val="FF0000"/>
              <w:szCs w:val="24"/>
            </w:rPr>
          </w:rPrChange>
        </w:rPr>
        <w:t>M</w:t>
      </w:r>
      <w:r w:rsidR="00E6104C" w:rsidRPr="00D667A3">
        <w:rPr>
          <w:rFonts w:eastAsiaTheme="minorEastAsia" w:cs="Calibri"/>
          <w:color w:val="000000" w:themeColor="text1"/>
          <w:szCs w:val="24"/>
          <w:rPrChange w:id="1109" w:author="Microsoft Office User" w:date="2021-02-03T14:31:00Z">
            <w:rPr>
              <w:rFonts w:eastAsiaTheme="minorEastAsia" w:cs="Calibri"/>
              <w:color w:val="FF0000"/>
              <w:szCs w:val="24"/>
            </w:rPr>
          </w:rPrChange>
        </w:rPr>
        <w:t xml:space="preserve">odulus </w:t>
      </w:r>
      <w:ins w:id="1110" w:author="Microsoft Office User" w:date="2021-02-03T13:19:00Z">
        <w:r w:rsidR="00246671" w:rsidRPr="00D667A3">
          <w:rPr>
            <w:rFonts w:eastAsiaTheme="minorEastAsia" w:cs="Calibri"/>
            <w:color w:val="000000" w:themeColor="text1"/>
            <w:szCs w:val="24"/>
            <w:rPrChange w:id="1111" w:author="Microsoft Office User" w:date="2021-02-03T14:31:00Z">
              <w:rPr>
                <w:rFonts w:eastAsiaTheme="minorEastAsia" w:cs="Calibri"/>
                <w:color w:val="FF0000"/>
                <w:szCs w:val="24"/>
              </w:rPr>
            </w:rPrChange>
          </w:rPr>
          <w:t>data</w:t>
        </w:r>
      </w:ins>
      <w:del w:id="1112" w:author="Microsoft Office User" w:date="2021-02-03T13:19:00Z">
        <w:r w:rsidR="00E6104C" w:rsidRPr="00D667A3" w:rsidDel="00246671">
          <w:rPr>
            <w:rFonts w:eastAsiaTheme="minorEastAsia" w:cs="Calibri"/>
            <w:color w:val="000000" w:themeColor="text1"/>
            <w:szCs w:val="24"/>
            <w:rPrChange w:id="1113" w:author="Microsoft Office User" w:date="2021-02-03T14:31:00Z">
              <w:rPr>
                <w:rFonts w:eastAsiaTheme="minorEastAsia" w:cs="Calibri"/>
                <w:color w:val="FF0000"/>
                <w:szCs w:val="24"/>
              </w:rPr>
            </w:rPrChange>
          </w:rPr>
          <w:delText>trends</w:delText>
        </w:r>
      </w:del>
      <w:r w:rsidR="00E6104C" w:rsidRPr="00D667A3">
        <w:rPr>
          <w:rFonts w:eastAsiaTheme="minorEastAsia" w:cs="Calibri"/>
          <w:color w:val="000000" w:themeColor="text1"/>
          <w:szCs w:val="24"/>
          <w:rPrChange w:id="1114" w:author="Microsoft Office User" w:date="2021-02-03T14:31:00Z">
            <w:rPr>
              <w:rFonts w:eastAsiaTheme="minorEastAsia" w:cs="Calibri"/>
              <w:color w:val="FF0000"/>
              <w:szCs w:val="24"/>
            </w:rPr>
          </w:rPrChange>
        </w:rPr>
        <w:t xml:space="preserve"> for the 400 milligram</w:t>
      </w:r>
      <w:ins w:id="1115" w:author="Daniel Racan" w:date="2020-06-26T14:49:00Z">
        <w:r w:rsidR="007C18F6" w:rsidRPr="00D667A3">
          <w:rPr>
            <w:rFonts w:eastAsiaTheme="minorEastAsia" w:cs="Calibri"/>
            <w:color w:val="000000" w:themeColor="text1"/>
            <w:szCs w:val="24"/>
            <w:rPrChange w:id="1116" w:author="Microsoft Office User" w:date="2021-02-03T14:31:00Z">
              <w:rPr>
                <w:rFonts w:eastAsiaTheme="minorEastAsia" w:cs="Calibri"/>
                <w:color w:val="FF0000"/>
                <w:szCs w:val="24"/>
              </w:rPr>
            </w:rPrChange>
          </w:rPr>
          <w:t xml:space="preserve"> per </w:t>
        </w:r>
      </w:ins>
      <w:del w:id="1117" w:author="Daniel Racan" w:date="2020-06-26T14:49:00Z">
        <w:r w:rsidR="00E6104C" w:rsidRPr="00D667A3" w:rsidDel="007C18F6">
          <w:rPr>
            <w:rFonts w:eastAsiaTheme="minorEastAsia" w:cs="Calibri"/>
            <w:color w:val="000000" w:themeColor="text1"/>
            <w:szCs w:val="24"/>
            <w:rPrChange w:id="1118" w:author="Microsoft Office User" w:date="2021-02-03T14:31:00Z">
              <w:rPr>
                <w:rFonts w:eastAsiaTheme="minorEastAsia" w:cs="Calibri"/>
                <w:color w:val="FF0000"/>
                <w:szCs w:val="24"/>
              </w:rPr>
            </w:rPrChange>
          </w:rPr>
          <w:delText>/</w:delText>
        </w:r>
      </w:del>
      <w:r w:rsidR="00E6104C" w:rsidRPr="00D667A3">
        <w:rPr>
          <w:rFonts w:eastAsiaTheme="minorEastAsia" w:cs="Calibri"/>
          <w:color w:val="000000" w:themeColor="text1"/>
          <w:szCs w:val="24"/>
          <w:rPrChange w:id="1119" w:author="Microsoft Office User" w:date="2021-02-03T14:31:00Z">
            <w:rPr>
              <w:rFonts w:eastAsiaTheme="minorEastAsia" w:cs="Calibri"/>
              <w:color w:val="FF0000"/>
              <w:szCs w:val="24"/>
            </w:rPr>
          </w:rPrChange>
        </w:rPr>
        <w:t xml:space="preserve">milliliter concentration </w:t>
      </w:r>
      <w:r w:rsidR="00E6104C" w:rsidRPr="00D667A3">
        <w:rPr>
          <w:rFonts w:eastAsiaTheme="minorEastAsia" w:cs="Calibri"/>
          <w:b/>
          <w:bCs/>
          <w:color w:val="000000" w:themeColor="text1"/>
          <w:szCs w:val="24"/>
          <w:rPrChange w:id="1120" w:author="Microsoft Office User" w:date="2021-02-03T14:31:00Z">
            <w:rPr>
              <w:rFonts w:eastAsiaTheme="minorEastAsia" w:cs="Calibri"/>
              <w:b/>
              <w:bCs/>
              <w:color w:val="FF0000"/>
              <w:szCs w:val="24"/>
            </w:rPr>
          </w:rPrChange>
        </w:rPr>
        <w:t>[1]</w:t>
      </w:r>
      <w:r w:rsidR="00E6104C" w:rsidRPr="00D667A3">
        <w:rPr>
          <w:rFonts w:eastAsiaTheme="minorEastAsia" w:cs="Calibri"/>
          <w:color w:val="000000" w:themeColor="text1"/>
          <w:szCs w:val="24"/>
          <w:rPrChange w:id="1121" w:author="Microsoft Office User" w:date="2021-02-03T14:31:00Z">
            <w:rPr>
              <w:rFonts w:eastAsiaTheme="minorEastAsia" w:cs="Calibri"/>
              <w:color w:val="FF0000"/>
              <w:szCs w:val="24"/>
            </w:rPr>
          </w:rPrChange>
        </w:rPr>
        <w:t xml:space="preserve"> </w:t>
      </w:r>
      <w:r w:rsidR="00C2455A" w:rsidRPr="00D667A3">
        <w:rPr>
          <w:rFonts w:cs="Calibri"/>
          <w:color w:val="000000" w:themeColor="text1"/>
          <w:szCs w:val="24"/>
          <w:rPrChange w:id="1122" w:author="Microsoft Office User" w:date="2021-02-03T14:31:00Z">
            <w:rPr>
              <w:rFonts w:cs="Calibri"/>
              <w:color w:val="FF0000"/>
              <w:szCs w:val="24"/>
            </w:rPr>
          </w:rPrChange>
        </w:rPr>
        <w:t xml:space="preserve">demonstrate a yielding phenomenon </w:t>
      </w:r>
      <w:r w:rsidR="00013382" w:rsidRPr="00D667A3">
        <w:rPr>
          <w:rFonts w:cs="Calibri"/>
          <w:b/>
          <w:bCs/>
          <w:color w:val="000000" w:themeColor="text1"/>
          <w:szCs w:val="24"/>
          <w:rPrChange w:id="1123" w:author="Microsoft Office User" w:date="2021-02-03T14:31:00Z">
            <w:rPr>
              <w:rFonts w:cs="Calibri"/>
              <w:b/>
              <w:bCs/>
              <w:color w:val="FF0000"/>
              <w:szCs w:val="24"/>
            </w:rPr>
          </w:rPrChange>
        </w:rPr>
        <w:t xml:space="preserve">[2] </w:t>
      </w:r>
      <w:r w:rsidR="00C2455A" w:rsidRPr="00D667A3">
        <w:rPr>
          <w:rFonts w:cs="Calibri"/>
          <w:color w:val="000000" w:themeColor="text1"/>
          <w:szCs w:val="24"/>
          <w:rPrChange w:id="1124" w:author="Microsoft Office User" w:date="2021-02-03T14:31:00Z">
            <w:rPr>
              <w:rFonts w:cs="Calibri"/>
              <w:color w:val="FF0000"/>
              <w:szCs w:val="24"/>
            </w:rPr>
          </w:rPrChange>
        </w:rPr>
        <w:t xml:space="preserve">with a crossover point </w:t>
      </w:r>
      <w:r w:rsidR="00013382" w:rsidRPr="00D667A3">
        <w:rPr>
          <w:rFonts w:cs="Calibri"/>
          <w:b/>
          <w:bCs/>
          <w:color w:val="000000" w:themeColor="text1"/>
          <w:szCs w:val="24"/>
          <w:rPrChange w:id="1125" w:author="Microsoft Office User" w:date="2021-02-03T14:31:00Z">
            <w:rPr>
              <w:rFonts w:cs="Calibri"/>
              <w:b/>
              <w:bCs/>
              <w:color w:val="FF0000"/>
              <w:szCs w:val="24"/>
            </w:rPr>
          </w:rPrChange>
        </w:rPr>
        <w:t xml:space="preserve">[3] </w:t>
      </w:r>
      <w:r w:rsidR="00C2455A" w:rsidRPr="00D667A3">
        <w:rPr>
          <w:rFonts w:cs="Calibri"/>
          <w:color w:val="000000" w:themeColor="text1"/>
          <w:szCs w:val="24"/>
          <w:rPrChange w:id="1126" w:author="Microsoft Office User" w:date="2021-02-03T14:31:00Z">
            <w:rPr>
              <w:rFonts w:cs="Calibri"/>
              <w:color w:val="FF0000"/>
              <w:szCs w:val="24"/>
            </w:rPr>
          </w:rPrChange>
        </w:rPr>
        <w:t xml:space="preserve">between </w:t>
      </w:r>
      <w:r w:rsidR="00E6104C" w:rsidRPr="00D667A3">
        <w:rPr>
          <w:rFonts w:cs="Calibri"/>
          <w:color w:val="000000" w:themeColor="text1"/>
          <w:szCs w:val="24"/>
          <w:rPrChange w:id="1127" w:author="Microsoft Office User" w:date="2021-02-03T14:31:00Z">
            <w:rPr>
              <w:rFonts w:cs="Calibri"/>
              <w:color w:val="FF0000"/>
              <w:szCs w:val="24"/>
            </w:rPr>
          </w:rPrChange>
        </w:rPr>
        <w:t>the storage and loss moduli that</w:t>
      </w:r>
      <w:r w:rsidR="00C2455A" w:rsidRPr="00D667A3">
        <w:rPr>
          <w:rFonts w:cs="Calibri"/>
          <w:color w:val="000000" w:themeColor="text1"/>
          <w:szCs w:val="24"/>
          <w:rPrChange w:id="1128" w:author="Microsoft Office User" w:date="2021-02-03T14:31:00Z">
            <w:rPr>
              <w:rFonts w:cs="Calibri"/>
              <w:color w:val="FF0000"/>
              <w:szCs w:val="24"/>
            </w:rPr>
          </w:rPrChange>
        </w:rPr>
        <w:t xml:space="preserve"> occur after</w:t>
      </w:r>
      <w:r w:rsidR="00E6104C" w:rsidRPr="00D667A3">
        <w:rPr>
          <w:rFonts w:cs="Calibri"/>
          <w:color w:val="000000" w:themeColor="text1"/>
          <w:szCs w:val="24"/>
          <w:rPrChange w:id="1129" w:author="Microsoft Office User" w:date="2021-02-03T14:31:00Z">
            <w:rPr>
              <w:rFonts w:cs="Calibri"/>
              <w:color w:val="FF0000"/>
              <w:szCs w:val="24"/>
            </w:rPr>
          </w:rPrChange>
        </w:rPr>
        <w:t xml:space="preserve"> a</w:t>
      </w:r>
      <w:r w:rsidR="00C2455A" w:rsidRPr="00D667A3">
        <w:rPr>
          <w:rFonts w:cs="Calibri"/>
          <w:color w:val="000000" w:themeColor="text1"/>
          <w:szCs w:val="24"/>
          <w:rPrChange w:id="1130" w:author="Microsoft Office User" w:date="2021-02-03T14:31:00Z">
            <w:rPr>
              <w:rFonts w:cs="Calibri"/>
              <w:color w:val="FF0000"/>
              <w:szCs w:val="24"/>
            </w:rPr>
          </w:rPrChange>
        </w:rPr>
        <w:t xml:space="preserve"> sharp decline in </w:t>
      </w:r>
      <w:r w:rsidR="00E6104C" w:rsidRPr="00D667A3">
        <w:rPr>
          <w:rFonts w:cs="Calibri"/>
          <w:color w:val="000000" w:themeColor="text1"/>
          <w:szCs w:val="24"/>
          <w:rPrChange w:id="1131" w:author="Microsoft Office User" w:date="2021-02-03T14:31:00Z">
            <w:rPr>
              <w:rFonts w:cs="Calibri"/>
              <w:color w:val="FF0000"/>
              <w:szCs w:val="24"/>
            </w:rPr>
          </w:rPrChange>
        </w:rPr>
        <w:t xml:space="preserve">the loss modulus </w:t>
      </w:r>
      <w:r w:rsidR="00E6104C" w:rsidRPr="00D667A3">
        <w:rPr>
          <w:rFonts w:cs="Calibri"/>
          <w:b/>
          <w:bCs/>
          <w:color w:val="000000" w:themeColor="text1"/>
          <w:szCs w:val="24"/>
          <w:rPrChange w:id="1132" w:author="Microsoft Office User" w:date="2021-02-03T14:31:00Z">
            <w:rPr>
              <w:rFonts w:cs="Calibri"/>
              <w:b/>
              <w:bCs/>
              <w:color w:val="FF0000"/>
              <w:szCs w:val="24"/>
            </w:rPr>
          </w:rPrChange>
        </w:rPr>
        <w:t>[</w:t>
      </w:r>
      <w:r w:rsidR="00013382" w:rsidRPr="00D667A3">
        <w:rPr>
          <w:rFonts w:cs="Calibri"/>
          <w:b/>
          <w:bCs/>
          <w:color w:val="000000" w:themeColor="text1"/>
          <w:szCs w:val="24"/>
          <w:rPrChange w:id="1133" w:author="Microsoft Office User" w:date="2021-02-03T14:31:00Z">
            <w:rPr>
              <w:rFonts w:cs="Calibri"/>
              <w:b/>
              <w:bCs/>
              <w:color w:val="FF0000"/>
              <w:szCs w:val="24"/>
            </w:rPr>
          </w:rPrChange>
        </w:rPr>
        <w:t>4</w:t>
      </w:r>
      <w:r w:rsidR="00E6104C" w:rsidRPr="00D667A3">
        <w:rPr>
          <w:rFonts w:cs="Calibri"/>
          <w:b/>
          <w:bCs/>
          <w:color w:val="000000" w:themeColor="text1"/>
          <w:szCs w:val="24"/>
          <w:rPrChange w:id="1134" w:author="Microsoft Office User" w:date="2021-02-03T14:31:00Z">
            <w:rPr>
              <w:rFonts w:cs="Calibri"/>
              <w:b/>
              <w:bCs/>
              <w:color w:val="FF0000"/>
              <w:szCs w:val="24"/>
            </w:rPr>
          </w:rPrChange>
        </w:rPr>
        <w:t>]</w:t>
      </w:r>
      <w:r w:rsidR="00E6104C" w:rsidRPr="00D667A3">
        <w:rPr>
          <w:rFonts w:cs="Calibri"/>
          <w:color w:val="000000" w:themeColor="text1"/>
          <w:szCs w:val="24"/>
          <w:rPrChange w:id="1135" w:author="Microsoft Office User" w:date="2021-02-03T14:31:00Z">
            <w:rPr>
              <w:rFonts w:cs="Calibri"/>
              <w:color w:val="FF0000"/>
              <w:szCs w:val="24"/>
            </w:rPr>
          </w:rPrChange>
        </w:rPr>
        <w:t>.</w:t>
      </w:r>
    </w:p>
    <w:p w14:paraId="00AE4648" w14:textId="77777777" w:rsidR="00E6104C" w:rsidRPr="00494453" w:rsidRDefault="00E6104C">
      <w:pPr>
        <w:pStyle w:val="ListParagraph"/>
        <w:numPr>
          <w:ilvl w:val="1"/>
          <w:numId w:val="11"/>
        </w:numPr>
        <w:autoSpaceDE w:val="0"/>
        <w:autoSpaceDN w:val="0"/>
        <w:adjustRightInd w:val="0"/>
        <w:jc w:val="both"/>
        <w:rPr>
          <w:rFonts w:eastAsiaTheme="minorEastAsia" w:cs="Calibri"/>
          <w:szCs w:val="24"/>
          <w:rPrChange w:id="1136" w:author="Kartik Bulusu" w:date="2021-02-22T16:37:00Z">
            <w:rPr/>
          </w:rPrChange>
        </w:rPr>
        <w:pPrChange w:id="1137" w:author="Kartik Bulusu" w:date="2021-02-22T16:37:00Z">
          <w:pPr>
            <w:pStyle w:val="ListParagraph"/>
            <w:autoSpaceDE w:val="0"/>
            <w:autoSpaceDN w:val="0"/>
            <w:adjustRightInd w:val="0"/>
            <w:ind w:left="907"/>
            <w:jc w:val="both"/>
          </w:pPr>
        </w:pPrChange>
      </w:pPr>
    </w:p>
    <w:p w14:paraId="10AA2646" w14:textId="67BBD7DF" w:rsid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ins w:id="1138" w:author="Daniel Racan" w:date="2020-06-26T14:40:00Z">
        <w:r w:rsidR="00022184">
          <w:rPr>
            <w:rFonts w:eastAsiaTheme="minorEastAsia" w:cs="Calibri"/>
            <w:szCs w:val="24"/>
          </w:rPr>
          <w:t>C</w:t>
        </w:r>
      </w:ins>
      <w:ins w:id="1139" w:author="Kartik Bulusu" w:date="2021-02-22T17:13:00Z">
        <w:r w:rsidR="00F244A6">
          <w:rPr>
            <w:rFonts w:eastAsiaTheme="minorEastAsia" w:cs="Calibri"/>
            <w:szCs w:val="24"/>
          </w:rPr>
          <w:t>.tif</w:t>
        </w:r>
      </w:ins>
      <w:del w:id="1140" w:author="Daniel Racan" w:date="2020-06-26T14:40:00Z">
        <w:r w:rsidDel="00022184">
          <w:rPr>
            <w:rFonts w:eastAsiaTheme="minorEastAsia" w:cs="Calibri"/>
            <w:szCs w:val="24"/>
          </w:rPr>
          <w:delText>B</w:delText>
        </w:r>
      </w:del>
    </w:p>
    <w:p w14:paraId="473A7E02" w14:textId="225E49BC" w:rsidR="00E6104C" w:rsidRPr="00013382" w:rsidRDefault="00E6104C"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ins w:id="1141" w:author="Daniel Racan" w:date="2020-06-26T14:40:00Z">
        <w:r w:rsidR="00022184">
          <w:rPr>
            <w:rFonts w:eastAsiaTheme="minorEastAsia" w:cs="Calibri"/>
            <w:szCs w:val="24"/>
          </w:rPr>
          <w:t>C</w:t>
        </w:r>
      </w:ins>
      <w:ins w:id="1142" w:author="Kartik Bulusu" w:date="2021-02-22T17:14:00Z">
        <w:r w:rsidR="00F244A6">
          <w:rPr>
            <w:rFonts w:eastAsiaTheme="minorEastAsia" w:cs="Calibri"/>
            <w:szCs w:val="24"/>
          </w:rPr>
          <w:t>.tif</w:t>
        </w:r>
      </w:ins>
      <w:del w:id="1143" w:author="Daniel Racan" w:date="2020-06-26T14:40:00Z">
        <w:r w:rsidDel="00022184">
          <w:rPr>
            <w:rFonts w:eastAsiaTheme="minorEastAsia" w:cs="Calibri"/>
            <w:szCs w:val="24"/>
          </w:rPr>
          <w:delText>B</w:delText>
        </w:r>
      </w:del>
      <w:r>
        <w:rPr>
          <w:rFonts w:eastAsiaTheme="minorEastAsia" w:cs="Calibri"/>
          <w:szCs w:val="24"/>
        </w:rPr>
        <w:t xml:space="preserve"> </w:t>
      </w:r>
      <w:r w:rsidRPr="00C2455A">
        <w:rPr>
          <w:rFonts w:eastAsiaTheme="minorEastAsia" w:cs="Calibri"/>
          <w:i/>
          <w:iCs/>
          <w:color w:val="4F81BD" w:themeColor="accent1"/>
          <w:szCs w:val="24"/>
        </w:rPr>
        <w:t>Video Editor: please emphasize</w:t>
      </w:r>
      <w:r w:rsidR="00013382">
        <w:rPr>
          <w:rFonts w:eastAsiaTheme="minorEastAsia" w:cs="Calibri"/>
          <w:i/>
          <w:iCs/>
          <w:color w:val="4F81BD" w:themeColor="accent1"/>
          <w:szCs w:val="24"/>
        </w:rPr>
        <w:t xml:space="preserve"> </w:t>
      </w:r>
      <w:ins w:id="1144" w:author="Kartik Bulusu" w:date="2021-02-22T16:39:00Z">
        <w:r w:rsidR="00494453">
          <w:rPr>
            <w:rFonts w:eastAsiaTheme="minorEastAsia" w:cs="Calibri"/>
            <w:i/>
            <w:iCs/>
            <w:color w:val="4F81BD" w:themeColor="accent1"/>
            <w:szCs w:val="24"/>
          </w:rPr>
          <w:t>magenta- and blue-</w:t>
        </w:r>
      </w:ins>
      <w:r w:rsidR="00013382">
        <w:rPr>
          <w:rFonts w:eastAsiaTheme="minorEastAsia" w:cs="Calibri"/>
          <w:i/>
          <w:iCs/>
          <w:color w:val="4F81BD" w:themeColor="accent1"/>
          <w:szCs w:val="24"/>
        </w:rPr>
        <w:t>data</w:t>
      </w:r>
      <w:del w:id="1145" w:author="Kartik Bulusu" w:date="2021-02-18T11:13:00Z">
        <w:r w:rsidR="00013382" w:rsidDel="00E81E13">
          <w:rPr>
            <w:rFonts w:eastAsiaTheme="minorEastAsia" w:cs="Calibri"/>
            <w:i/>
            <w:iCs/>
            <w:color w:val="4F81BD" w:themeColor="accent1"/>
            <w:szCs w:val="24"/>
          </w:rPr>
          <w:delText xml:space="preserve"> points</w:delText>
        </w:r>
      </w:del>
      <w:r w:rsidR="00013382">
        <w:rPr>
          <w:rFonts w:eastAsiaTheme="minorEastAsia" w:cs="Calibri"/>
          <w:i/>
          <w:iCs/>
          <w:color w:val="4F81BD" w:themeColor="accent1"/>
          <w:szCs w:val="24"/>
        </w:rPr>
        <w:t xml:space="preserve"> </w:t>
      </w:r>
      <w:del w:id="1146" w:author="Kartik Bulusu" w:date="2021-02-22T16:39:00Z">
        <w:r w:rsidR="00013382" w:rsidDel="00494453">
          <w:rPr>
            <w:rFonts w:eastAsiaTheme="minorEastAsia" w:cs="Calibri"/>
            <w:i/>
            <w:iCs/>
            <w:color w:val="4F81BD" w:themeColor="accent1"/>
            <w:szCs w:val="24"/>
          </w:rPr>
          <w:delText>for both moduli before</w:delText>
        </w:r>
      </w:del>
      <w:ins w:id="1147" w:author="Microsoft Office User" w:date="2021-02-03T14:30:00Z">
        <w:del w:id="1148" w:author="Kartik Bulusu" w:date="2021-02-22T16:39:00Z">
          <w:r w:rsidR="00D667A3" w:rsidDel="00494453">
            <w:rPr>
              <w:rFonts w:eastAsiaTheme="minorEastAsia" w:cs="Calibri"/>
              <w:i/>
              <w:iCs/>
              <w:color w:val="4F81BD" w:themeColor="accent1"/>
              <w:szCs w:val="24"/>
            </w:rPr>
            <w:delText xml:space="preserve"> the</w:delText>
          </w:r>
        </w:del>
      </w:ins>
      <w:del w:id="1149" w:author="Kartik Bulusu" w:date="2021-02-22T16:39:00Z">
        <w:r w:rsidR="00013382" w:rsidDel="00494453">
          <w:rPr>
            <w:rFonts w:eastAsiaTheme="minorEastAsia" w:cs="Calibri"/>
            <w:i/>
            <w:iCs/>
            <w:color w:val="4F81BD" w:themeColor="accent1"/>
            <w:szCs w:val="24"/>
          </w:rPr>
          <w:delText xml:space="preserve"> </w:delText>
        </w:r>
      </w:del>
      <w:ins w:id="1150" w:author="Kartik Bulusu" w:date="2021-02-22T16:39:00Z">
        <w:r w:rsidR="00494453">
          <w:rPr>
            <w:rFonts w:eastAsiaTheme="minorEastAsia" w:cs="Calibri"/>
            <w:i/>
            <w:iCs/>
            <w:color w:val="4F81BD" w:themeColor="accent1"/>
            <w:szCs w:val="24"/>
          </w:rPr>
          <w:t xml:space="preserve">until the vertical </w:t>
        </w:r>
      </w:ins>
      <w:r w:rsidR="00013382">
        <w:rPr>
          <w:rFonts w:eastAsiaTheme="minorEastAsia" w:cs="Calibri"/>
          <w:i/>
          <w:iCs/>
          <w:color w:val="4F81BD" w:themeColor="accent1"/>
          <w:szCs w:val="24"/>
        </w:rPr>
        <w:t>dashed line</w:t>
      </w:r>
      <w:ins w:id="1151" w:author="Microsoft Office User" w:date="2021-02-03T14:30:00Z">
        <w:r w:rsidR="00D667A3">
          <w:rPr>
            <w:rFonts w:eastAsiaTheme="minorEastAsia" w:cs="Calibri"/>
            <w:i/>
            <w:iCs/>
            <w:color w:val="4F81BD" w:themeColor="accent1"/>
            <w:szCs w:val="24"/>
          </w:rPr>
          <w:t xml:space="preserve">. </w:t>
        </w:r>
      </w:ins>
    </w:p>
    <w:p w14:paraId="34667E44" w14:textId="79C80FCE" w:rsidR="00013382" w:rsidRP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lastRenderedPageBreak/>
        <w:t>LAB MEDIA: Figure 7</w:t>
      </w:r>
      <w:ins w:id="1152" w:author="Daniel Racan" w:date="2020-06-26T14:40:00Z">
        <w:r w:rsidR="00022184">
          <w:rPr>
            <w:rFonts w:eastAsiaTheme="minorEastAsia" w:cs="Calibri"/>
            <w:szCs w:val="24"/>
          </w:rPr>
          <w:t>C</w:t>
        </w:r>
      </w:ins>
      <w:ins w:id="1153" w:author="Kartik Bulusu" w:date="2021-02-22T17:14:00Z">
        <w:r w:rsidR="00F244A6">
          <w:rPr>
            <w:rFonts w:eastAsiaTheme="minorEastAsia" w:cs="Calibri"/>
            <w:szCs w:val="24"/>
          </w:rPr>
          <w:t>.tif</w:t>
        </w:r>
      </w:ins>
      <w:del w:id="1154" w:author="Daniel Racan" w:date="2020-06-26T14:40:00Z">
        <w:r w:rsidDel="00022184">
          <w:rPr>
            <w:rFonts w:eastAsiaTheme="minorEastAsia" w:cs="Calibri"/>
            <w:szCs w:val="24"/>
          </w:rPr>
          <w:delText>B</w:delText>
        </w:r>
      </w:del>
      <w:r>
        <w:rPr>
          <w:rFonts w:eastAsiaTheme="minorEastAsia" w:cs="Calibri"/>
          <w:szCs w:val="24"/>
        </w:rPr>
        <w:t xml:space="preserve"> </w:t>
      </w:r>
      <w:r w:rsidRPr="00C2455A">
        <w:rPr>
          <w:rFonts w:eastAsiaTheme="minorEastAsia" w:cs="Calibri"/>
          <w:i/>
          <w:iCs/>
          <w:color w:val="4F81BD" w:themeColor="accent1"/>
          <w:szCs w:val="24"/>
        </w:rPr>
        <w:t xml:space="preserve">Video Editor: please </w:t>
      </w:r>
      <w:r>
        <w:rPr>
          <w:rFonts w:eastAsiaTheme="minorEastAsia" w:cs="Calibri"/>
          <w:i/>
          <w:iCs/>
          <w:color w:val="4F81BD" w:themeColor="accent1"/>
          <w:szCs w:val="24"/>
        </w:rPr>
        <w:t>add/</w:t>
      </w:r>
      <w:r w:rsidRPr="00C2455A">
        <w:rPr>
          <w:rFonts w:eastAsiaTheme="minorEastAsia" w:cs="Calibri"/>
          <w:i/>
          <w:iCs/>
          <w:color w:val="4F81BD" w:themeColor="accent1"/>
          <w:szCs w:val="24"/>
        </w:rPr>
        <w:t>emphasize</w:t>
      </w:r>
      <w:r>
        <w:rPr>
          <w:rFonts w:eastAsiaTheme="minorEastAsia" w:cs="Calibri"/>
          <w:i/>
          <w:iCs/>
          <w:color w:val="4F81BD" w:themeColor="accent1"/>
          <w:szCs w:val="24"/>
        </w:rPr>
        <w:t xml:space="preserve"> dashed line</w:t>
      </w:r>
      <w:ins w:id="1155" w:author="Microsoft Office User" w:date="2021-02-03T14:30:00Z">
        <w:r w:rsidR="00D667A3">
          <w:rPr>
            <w:rFonts w:eastAsiaTheme="minorEastAsia" w:cs="Calibri"/>
            <w:i/>
            <w:iCs/>
            <w:color w:val="4F81BD" w:themeColor="accent1"/>
            <w:szCs w:val="24"/>
          </w:rPr>
          <w:t>.</w:t>
        </w:r>
      </w:ins>
    </w:p>
    <w:p w14:paraId="62C9D071" w14:textId="0E5BE597" w:rsidR="00013382" w:rsidRPr="00013382" w:rsidRDefault="00013382" w:rsidP="00BF7C58">
      <w:pPr>
        <w:pStyle w:val="ListParagraph"/>
        <w:numPr>
          <w:ilvl w:val="2"/>
          <w:numId w:val="11"/>
        </w:numPr>
        <w:autoSpaceDE w:val="0"/>
        <w:autoSpaceDN w:val="0"/>
        <w:adjustRightInd w:val="0"/>
        <w:jc w:val="both"/>
        <w:rPr>
          <w:rFonts w:eastAsiaTheme="minorEastAsia" w:cs="Calibri"/>
          <w:szCs w:val="24"/>
        </w:rPr>
      </w:pPr>
      <w:r>
        <w:rPr>
          <w:rFonts w:eastAsiaTheme="minorEastAsia" w:cs="Calibri"/>
          <w:szCs w:val="24"/>
        </w:rPr>
        <w:t>LAB MEDIA: Figure 7</w:t>
      </w:r>
      <w:ins w:id="1156" w:author="Daniel Racan" w:date="2020-06-26T14:40:00Z">
        <w:r w:rsidR="00022184">
          <w:rPr>
            <w:rFonts w:eastAsiaTheme="minorEastAsia" w:cs="Calibri"/>
            <w:szCs w:val="24"/>
          </w:rPr>
          <w:t>C</w:t>
        </w:r>
      </w:ins>
      <w:ins w:id="1157" w:author="Kartik Bulusu" w:date="2021-02-22T17:14:00Z">
        <w:r w:rsidR="00F244A6">
          <w:rPr>
            <w:rFonts w:eastAsiaTheme="minorEastAsia" w:cs="Calibri"/>
            <w:szCs w:val="24"/>
          </w:rPr>
          <w:t>.tif</w:t>
        </w:r>
      </w:ins>
      <w:del w:id="1158" w:author="Daniel Racan" w:date="2020-06-26T14:40:00Z">
        <w:r w:rsidDel="00022184">
          <w:rPr>
            <w:rFonts w:eastAsiaTheme="minorEastAsia" w:cs="Calibri"/>
            <w:szCs w:val="24"/>
          </w:rPr>
          <w:delText>B</w:delText>
        </w:r>
      </w:del>
      <w:r>
        <w:rPr>
          <w:rFonts w:eastAsiaTheme="minorEastAsia"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ins w:id="1159" w:author="Kartik Bulusu" w:date="2021-02-22T16:40:00Z">
        <w:r w:rsidR="00494453">
          <w:rPr>
            <w:rFonts w:eastAsiaTheme="minorEastAsia" w:cs="Calibri"/>
            <w:i/>
            <w:iCs/>
            <w:color w:val="4F81BD" w:themeColor="accent1"/>
            <w:szCs w:val="24"/>
          </w:rPr>
          <w:t>magenta- and blue-</w:t>
        </w:r>
      </w:ins>
      <w:r>
        <w:rPr>
          <w:rFonts w:eastAsiaTheme="minorEastAsia" w:cs="Calibri"/>
          <w:i/>
          <w:iCs/>
          <w:color w:val="4F81BD" w:themeColor="accent1"/>
          <w:szCs w:val="24"/>
        </w:rPr>
        <w:t>data points from dashed line to end of graph</w:t>
      </w:r>
      <w:ins w:id="1160" w:author="Microsoft Office User" w:date="2021-02-03T14:30:00Z">
        <w:r w:rsidR="00D667A3">
          <w:rPr>
            <w:rFonts w:eastAsiaTheme="minorEastAsia" w:cs="Calibri"/>
            <w:i/>
            <w:iCs/>
            <w:color w:val="4F81BD" w:themeColor="accent1"/>
            <w:szCs w:val="24"/>
          </w:rPr>
          <w:t xml:space="preserve">. </w:t>
        </w:r>
      </w:ins>
    </w:p>
    <w:p w14:paraId="5348122D" w14:textId="77777777" w:rsidR="00C2455A" w:rsidRPr="00013382" w:rsidRDefault="00C2455A" w:rsidP="00013382">
      <w:pPr>
        <w:autoSpaceDE w:val="0"/>
        <w:autoSpaceDN w:val="0"/>
        <w:adjustRightInd w:val="0"/>
        <w:jc w:val="both"/>
        <w:rPr>
          <w:rFonts w:cs="Calibri"/>
          <w:szCs w:val="24"/>
        </w:rPr>
      </w:pPr>
    </w:p>
    <w:p w14:paraId="52243BF2" w14:textId="07A16D72" w:rsidR="00BD7F19" w:rsidRPr="00FE777F" w:rsidRDefault="00922969" w:rsidP="00BF7C58">
      <w:pPr>
        <w:pStyle w:val="ListParagraph"/>
        <w:numPr>
          <w:ilvl w:val="1"/>
          <w:numId w:val="11"/>
        </w:numPr>
        <w:autoSpaceDE w:val="0"/>
        <w:autoSpaceDN w:val="0"/>
        <w:adjustRightInd w:val="0"/>
        <w:jc w:val="both"/>
        <w:rPr>
          <w:ins w:id="1161" w:author="Daniel Racan" w:date="2020-06-26T23:12:00Z"/>
          <w:rFonts w:cs="Calibri"/>
          <w:color w:val="FF0000"/>
          <w:szCs w:val="24"/>
        </w:rPr>
      </w:pPr>
      <w:r w:rsidRPr="00D667A3">
        <w:rPr>
          <w:rFonts w:eastAsiaTheme="minorEastAsia" w:cs="Calibri"/>
          <w:color w:val="000000" w:themeColor="text1"/>
          <w:szCs w:val="24"/>
          <w:rPrChange w:id="1162" w:author="Microsoft Office User" w:date="2021-02-03T14:31:00Z">
            <w:rPr>
              <w:rFonts w:eastAsiaTheme="minorEastAsia" w:cs="Calibri"/>
              <w:color w:val="FF0000"/>
              <w:szCs w:val="24"/>
            </w:rPr>
          </w:rPrChange>
        </w:rPr>
        <w:t>P</w:t>
      </w:r>
      <w:ins w:id="1163" w:author="Daniel Racan" w:date="2020-06-26T23:09:00Z">
        <w:r w:rsidR="00C6145B" w:rsidRPr="00D667A3">
          <w:rPr>
            <w:rFonts w:eastAsiaTheme="minorEastAsia" w:cs="Calibri"/>
            <w:color w:val="000000" w:themeColor="text1"/>
            <w:szCs w:val="24"/>
            <w:rPrChange w:id="1164" w:author="Microsoft Office User" w:date="2021-02-03T14:31:00Z">
              <w:rPr>
                <w:rFonts w:eastAsiaTheme="minorEastAsia" w:cs="Calibri"/>
                <w:color w:val="FF0000"/>
                <w:szCs w:val="24"/>
              </w:rPr>
            </w:rPrChange>
          </w:rPr>
          <w:t xml:space="preserve">hase angle </w:t>
        </w:r>
      </w:ins>
      <w:ins w:id="1165" w:author="Microsoft Office User" w:date="2021-02-03T13:19:00Z">
        <w:r w:rsidR="00246671" w:rsidRPr="00D667A3">
          <w:rPr>
            <w:rFonts w:eastAsiaTheme="minorEastAsia" w:cs="Calibri"/>
            <w:color w:val="000000" w:themeColor="text1"/>
            <w:szCs w:val="24"/>
            <w:rPrChange w:id="1166" w:author="Microsoft Office User" w:date="2021-02-03T14:31:00Z">
              <w:rPr>
                <w:rFonts w:eastAsiaTheme="minorEastAsia" w:cs="Calibri"/>
                <w:color w:val="FF0000"/>
                <w:szCs w:val="24"/>
              </w:rPr>
            </w:rPrChange>
          </w:rPr>
          <w:t>data</w:t>
        </w:r>
      </w:ins>
      <w:ins w:id="1167" w:author="Daniel Racan" w:date="2020-06-26T23:09:00Z">
        <w:del w:id="1168" w:author="Microsoft Office User" w:date="2021-02-03T13:19:00Z">
          <w:r w:rsidR="00C6145B" w:rsidRPr="00D667A3" w:rsidDel="00246671">
            <w:rPr>
              <w:rFonts w:eastAsiaTheme="minorEastAsia" w:cs="Calibri"/>
              <w:color w:val="000000" w:themeColor="text1"/>
              <w:szCs w:val="24"/>
              <w:rPrChange w:id="1169" w:author="Microsoft Office User" w:date="2021-02-03T14:31:00Z">
                <w:rPr>
                  <w:rFonts w:eastAsiaTheme="minorEastAsia" w:cs="Calibri"/>
                  <w:color w:val="FF0000"/>
                  <w:szCs w:val="24"/>
                </w:rPr>
              </w:rPrChange>
            </w:rPr>
            <w:delText>trends</w:delText>
          </w:r>
        </w:del>
        <w:r w:rsidR="00C6145B" w:rsidRPr="00D667A3">
          <w:rPr>
            <w:rFonts w:eastAsiaTheme="minorEastAsia" w:cs="Calibri"/>
            <w:color w:val="000000" w:themeColor="text1"/>
            <w:szCs w:val="24"/>
            <w:rPrChange w:id="1170" w:author="Microsoft Office User" w:date="2021-02-03T14:31:00Z">
              <w:rPr>
                <w:rFonts w:eastAsiaTheme="minorEastAsia" w:cs="Calibri"/>
                <w:color w:val="FF0000"/>
                <w:szCs w:val="24"/>
              </w:rPr>
            </w:rPrChange>
          </w:rPr>
          <w:t xml:space="preserve"> for the 400 milligram per milliliter</w:t>
        </w:r>
      </w:ins>
      <w:r w:rsidR="007D12F3" w:rsidRPr="00D667A3">
        <w:rPr>
          <w:rFonts w:eastAsiaTheme="minorEastAsia" w:cs="Calibri"/>
          <w:color w:val="000000" w:themeColor="text1"/>
          <w:szCs w:val="24"/>
          <w:rPrChange w:id="1171" w:author="Microsoft Office User" w:date="2021-02-03T14:31:00Z">
            <w:rPr>
              <w:rFonts w:eastAsiaTheme="minorEastAsia" w:cs="Calibri"/>
              <w:color w:val="FF0000"/>
              <w:szCs w:val="24"/>
            </w:rPr>
          </w:rPrChange>
        </w:rPr>
        <w:t xml:space="preserve"> </w:t>
      </w:r>
      <w:ins w:id="1172" w:author="Daniel Racan" w:date="2020-06-26T23:09:00Z">
        <w:r w:rsidR="00C6145B" w:rsidRPr="00D667A3">
          <w:rPr>
            <w:rFonts w:eastAsiaTheme="minorEastAsia" w:cs="Calibri"/>
            <w:color w:val="000000" w:themeColor="text1"/>
            <w:szCs w:val="24"/>
            <w:rPrChange w:id="1173" w:author="Microsoft Office User" w:date="2021-02-03T14:31:00Z">
              <w:rPr>
                <w:rFonts w:eastAsiaTheme="minorEastAsia" w:cs="Calibri"/>
                <w:color w:val="FF0000"/>
                <w:szCs w:val="24"/>
              </w:rPr>
            </w:rPrChange>
          </w:rPr>
          <w:t xml:space="preserve">concentration </w:t>
        </w:r>
        <w:r w:rsidR="00C6145B" w:rsidRPr="00D667A3">
          <w:rPr>
            <w:rFonts w:eastAsiaTheme="minorEastAsia" w:cs="Calibri"/>
            <w:b/>
            <w:bCs/>
            <w:color w:val="000000" w:themeColor="text1"/>
            <w:szCs w:val="24"/>
            <w:rPrChange w:id="1174" w:author="Microsoft Office User" w:date="2021-02-03T14:31:00Z">
              <w:rPr>
                <w:rFonts w:eastAsiaTheme="minorEastAsia" w:cs="Calibri"/>
                <w:b/>
                <w:bCs/>
                <w:color w:val="FF0000"/>
                <w:szCs w:val="24"/>
              </w:rPr>
            </w:rPrChange>
          </w:rPr>
          <w:t>[1]</w:t>
        </w:r>
        <w:r w:rsidR="00C6145B" w:rsidRPr="00D667A3">
          <w:rPr>
            <w:rFonts w:eastAsiaTheme="minorEastAsia" w:cs="Calibri"/>
            <w:color w:val="000000" w:themeColor="text1"/>
            <w:szCs w:val="24"/>
            <w:rPrChange w:id="1175" w:author="Microsoft Office User" w:date="2021-02-03T14:31:00Z">
              <w:rPr>
                <w:rFonts w:eastAsiaTheme="minorEastAsia" w:cs="Calibri"/>
                <w:color w:val="FF0000"/>
                <w:szCs w:val="24"/>
              </w:rPr>
            </w:rPrChange>
          </w:rPr>
          <w:t xml:space="preserve"> </w:t>
        </w:r>
        <w:r w:rsidR="00C6145B" w:rsidRPr="00D667A3">
          <w:rPr>
            <w:rFonts w:cs="Calibri"/>
            <w:color w:val="000000" w:themeColor="text1"/>
            <w:szCs w:val="24"/>
            <w:rPrChange w:id="1176" w:author="Microsoft Office User" w:date="2021-02-03T14:31:00Z">
              <w:rPr>
                <w:rFonts w:cs="Calibri"/>
                <w:color w:val="FF0000"/>
                <w:szCs w:val="24"/>
              </w:rPr>
            </w:rPrChange>
          </w:rPr>
          <w:t xml:space="preserve">demonstrate </w:t>
        </w:r>
      </w:ins>
      <w:ins w:id="1177" w:author="Daniel Racan" w:date="2020-06-26T23:10:00Z">
        <w:r w:rsidR="00C6145B" w:rsidRPr="00D667A3">
          <w:rPr>
            <w:rFonts w:cs="Calibri"/>
            <w:color w:val="000000" w:themeColor="text1"/>
            <w:szCs w:val="24"/>
            <w:rPrChange w:id="1178" w:author="Microsoft Office User" w:date="2021-02-03T14:31:00Z">
              <w:rPr>
                <w:rFonts w:cs="Calibri"/>
                <w:color w:val="FF0000"/>
                <w:szCs w:val="24"/>
              </w:rPr>
            </w:rPrChange>
          </w:rPr>
          <w:t xml:space="preserve">a </w:t>
        </w:r>
      </w:ins>
      <w:ins w:id="1179" w:author="Daniel Racan" w:date="2020-06-26T23:12:00Z">
        <w:r w:rsidR="00BD7F19" w:rsidRPr="00D667A3">
          <w:rPr>
            <w:rFonts w:cs="Calibri"/>
            <w:color w:val="000000" w:themeColor="text1"/>
            <w:szCs w:val="24"/>
            <w:rPrChange w:id="1180" w:author="Microsoft Office User" w:date="2021-02-03T14:31:00Z">
              <w:rPr>
                <w:rFonts w:cs="Calibri"/>
                <w:color w:val="FF0000"/>
                <w:szCs w:val="24"/>
              </w:rPr>
            </w:rPrChange>
          </w:rPr>
          <w:t xml:space="preserve">sharp </w:t>
        </w:r>
      </w:ins>
      <w:ins w:id="1181" w:author="Daniel Racan" w:date="2020-06-26T23:10:00Z">
        <w:r w:rsidR="00C6145B" w:rsidRPr="00D667A3">
          <w:rPr>
            <w:rFonts w:cs="Calibri"/>
            <w:color w:val="000000" w:themeColor="text1"/>
            <w:szCs w:val="24"/>
            <w:rPrChange w:id="1182" w:author="Microsoft Office User" w:date="2021-02-03T14:31:00Z">
              <w:rPr>
                <w:rFonts w:cs="Calibri"/>
                <w:color w:val="FF0000"/>
                <w:szCs w:val="24"/>
              </w:rPr>
            </w:rPrChange>
          </w:rPr>
          <w:t xml:space="preserve">transition </w:t>
        </w:r>
        <w:del w:id="1183" w:author="Microsoft Office User" w:date="2021-02-03T14:23:00Z">
          <w:r w:rsidR="00C6145B" w:rsidRPr="00D667A3" w:rsidDel="00D667A3">
            <w:rPr>
              <w:rFonts w:cs="Calibri"/>
              <w:color w:val="000000" w:themeColor="text1"/>
              <w:szCs w:val="24"/>
              <w:rPrChange w:id="1184" w:author="Microsoft Office User" w:date="2021-02-03T14:31:00Z">
                <w:rPr>
                  <w:rFonts w:cs="Calibri"/>
                  <w:color w:val="FF0000"/>
                  <w:szCs w:val="24"/>
                </w:rPr>
              </w:rPrChange>
            </w:rPr>
            <w:delText xml:space="preserve">from viscoelastic solid </w:delText>
          </w:r>
        </w:del>
        <w:r w:rsidR="00C6145B" w:rsidRPr="00D667A3">
          <w:rPr>
            <w:rFonts w:cs="Calibri"/>
            <w:color w:val="000000" w:themeColor="text1"/>
            <w:szCs w:val="24"/>
            <w:rPrChange w:id="1185" w:author="Microsoft Office User" w:date="2021-02-03T14:31:00Z">
              <w:rPr>
                <w:rFonts w:cs="Calibri"/>
                <w:color w:val="FF0000"/>
                <w:szCs w:val="24"/>
              </w:rPr>
            </w:rPrChange>
          </w:rPr>
          <w:t xml:space="preserve">to viscoelastic liquid </w:t>
        </w:r>
      </w:ins>
      <w:ins w:id="1186" w:author="Daniel Racan" w:date="2020-06-26T23:09:00Z">
        <w:r w:rsidR="00C6145B" w:rsidRPr="00D667A3">
          <w:rPr>
            <w:rFonts w:cs="Calibri"/>
            <w:b/>
            <w:bCs/>
            <w:color w:val="000000" w:themeColor="text1"/>
            <w:szCs w:val="24"/>
            <w:rPrChange w:id="1187" w:author="Microsoft Office User" w:date="2021-02-03T14:31:00Z">
              <w:rPr>
                <w:rFonts w:cs="Calibri"/>
                <w:b/>
                <w:bCs/>
                <w:color w:val="FF0000"/>
                <w:szCs w:val="24"/>
              </w:rPr>
            </w:rPrChange>
          </w:rPr>
          <w:t xml:space="preserve">[2] </w:t>
        </w:r>
        <w:r w:rsidR="00C6145B" w:rsidRPr="00D667A3">
          <w:rPr>
            <w:rFonts w:cs="Calibri"/>
            <w:color w:val="000000" w:themeColor="text1"/>
            <w:szCs w:val="24"/>
            <w:rPrChange w:id="1188" w:author="Microsoft Office User" w:date="2021-02-03T14:31:00Z">
              <w:rPr>
                <w:rFonts w:cs="Calibri"/>
                <w:color w:val="FF0000"/>
                <w:szCs w:val="24"/>
              </w:rPr>
            </w:rPrChange>
          </w:rPr>
          <w:t>with a crossover point</w:t>
        </w:r>
      </w:ins>
      <w:ins w:id="1189" w:author="Daniel Racan" w:date="2020-06-26T23:16:00Z">
        <w:r w:rsidR="00B246B3" w:rsidRPr="00D667A3">
          <w:rPr>
            <w:rFonts w:cs="Calibri"/>
            <w:color w:val="000000" w:themeColor="text1"/>
            <w:szCs w:val="24"/>
            <w:rPrChange w:id="1190" w:author="Microsoft Office User" w:date="2021-02-03T14:31:00Z">
              <w:rPr>
                <w:rFonts w:cs="Calibri"/>
                <w:color w:val="FF0000"/>
                <w:szCs w:val="24"/>
              </w:rPr>
            </w:rPrChange>
          </w:rPr>
          <w:t xml:space="preserve"> </w:t>
        </w:r>
      </w:ins>
      <w:ins w:id="1191" w:author="Daniel Racan" w:date="2020-06-26T23:10:00Z">
        <w:r w:rsidR="00B246B3" w:rsidRPr="00D667A3">
          <w:rPr>
            <w:rFonts w:cs="Calibri"/>
            <w:color w:val="000000" w:themeColor="text1"/>
            <w:szCs w:val="24"/>
            <w:rPrChange w:id="1192" w:author="Microsoft Office User" w:date="2021-02-03T14:31:00Z">
              <w:rPr>
                <w:rFonts w:cs="Calibri"/>
                <w:color w:val="FF0000"/>
                <w:szCs w:val="24"/>
              </w:rPr>
            </w:rPrChange>
          </w:rPr>
          <w:t>at</w:t>
        </w:r>
      </w:ins>
      <w:ins w:id="1193" w:author="Microsoft Office User" w:date="2021-02-03T14:23:00Z">
        <w:r w:rsidR="00D667A3" w:rsidRPr="00D667A3">
          <w:rPr>
            <w:rFonts w:cs="Calibri"/>
            <w:color w:val="000000" w:themeColor="text1"/>
            <w:szCs w:val="24"/>
            <w:rPrChange w:id="1194" w:author="Microsoft Office User" w:date="2021-02-03T14:31:00Z">
              <w:rPr>
                <w:rFonts w:cs="Calibri"/>
                <w:color w:val="FF0000"/>
                <w:szCs w:val="24"/>
              </w:rPr>
            </w:rPrChange>
          </w:rPr>
          <w:t xml:space="preserve"> approximately</w:t>
        </w:r>
      </w:ins>
      <w:ins w:id="1195" w:author="Daniel Racan" w:date="2020-06-26T23:10:00Z">
        <w:r w:rsidR="00B246B3" w:rsidRPr="00D667A3">
          <w:rPr>
            <w:rFonts w:cs="Calibri"/>
            <w:color w:val="000000" w:themeColor="text1"/>
            <w:szCs w:val="24"/>
            <w:rPrChange w:id="1196" w:author="Microsoft Office User" w:date="2021-02-03T14:31:00Z">
              <w:rPr>
                <w:rFonts w:cs="Calibri"/>
                <w:color w:val="FF0000"/>
                <w:szCs w:val="24"/>
              </w:rPr>
            </w:rPrChange>
          </w:rPr>
          <w:t xml:space="preserve"> </w:t>
        </w:r>
      </w:ins>
      <w:ins w:id="1197" w:author="Daniel Racan" w:date="2020-06-26T23:17:00Z">
        <w:r w:rsidR="00B246B3" w:rsidRPr="00D667A3">
          <w:rPr>
            <w:rFonts w:cs="Calibri"/>
            <w:color w:val="000000" w:themeColor="text1"/>
            <w:szCs w:val="24"/>
            <w:rPrChange w:id="1198" w:author="Microsoft Office User" w:date="2021-02-03T14:31:00Z">
              <w:rPr>
                <w:rFonts w:cs="Calibri"/>
                <w:color w:val="FF0000"/>
                <w:szCs w:val="24"/>
              </w:rPr>
            </w:rPrChange>
          </w:rPr>
          <w:t>0.27</w:t>
        </w:r>
        <w:del w:id="1199" w:author="Microsoft Office User" w:date="2021-02-03T14:23:00Z">
          <w:r w:rsidR="00B246B3" w:rsidRPr="00D667A3" w:rsidDel="00D667A3">
            <w:rPr>
              <w:rFonts w:cs="Calibri"/>
              <w:color w:val="000000" w:themeColor="text1"/>
              <w:szCs w:val="24"/>
              <w:rPrChange w:id="1200" w:author="Microsoft Office User" w:date="2021-02-03T14:31:00Z">
                <w:rPr>
                  <w:rFonts w:cs="Calibri"/>
                  <w:color w:val="FF0000"/>
                  <w:szCs w:val="24"/>
                </w:rPr>
              </w:rPrChange>
            </w:rPr>
            <w:delText>36</w:delText>
          </w:r>
        </w:del>
        <w:r w:rsidR="00B246B3" w:rsidRPr="00D667A3">
          <w:rPr>
            <w:rFonts w:cs="Calibri"/>
            <w:color w:val="000000" w:themeColor="text1"/>
            <w:szCs w:val="24"/>
            <w:rPrChange w:id="1201" w:author="Microsoft Office User" w:date="2021-02-03T14:31:00Z">
              <w:rPr>
                <w:rFonts w:cs="Calibri"/>
                <w:color w:val="FF0000"/>
                <w:szCs w:val="24"/>
              </w:rPr>
            </w:rPrChange>
          </w:rPr>
          <w:t xml:space="preserve"> Pa.</w:t>
        </w:r>
      </w:ins>
    </w:p>
    <w:p w14:paraId="11C427D0" w14:textId="7984170F" w:rsidR="00BD7F19" w:rsidRDefault="00BD7F19" w:rsidP="00BD7F19">
      <w:pPr>
        <w:pStyle w:val="ListParagraph"/>
        <w:numPr>
          <w:ilvl w:val="2"/>
          <w:numId w:val="11"/>
        </w:numPr>
        <w:autoSpaceDE w:val="0"/>
        <w:autoSpaceDN w:val="0"/>
        <w:adjustRightInd w:val="0"/>
        <w:jc w:val="both"/>
        <w:rPr>
          <w:ins w:id="1202" w:author="Daniel Racan" w:date="2020-06-26T23:12:00Z"/>
          <w:rFonts w:eastAsiaTheme="minorEastAsia" w:cs="Calibri"/>
          <w:szCs w:val="24"/>
        </w:rPr>
      </w:pPr>
      <w:ins w:id="1203" w:author="Daniel Racan" w:date="2020-06-26T23:12:00Z">
        <w:r>
          <w:rPr>
            <w:rFonts w:eastAsiaTheme="minorEastAsia" w:cs="Calibri"/>
            <w:szCs w:val="24"/>
          </w:rPr>
          <w:t xml:space="preserve">LAB MEDIA: </w:t>
        </w:r>
      </w:ins>
      <w:ins w:id="1204" w:author="Microsoft Office User" w:date="2021-02-03T13:18:00Z">
        <w:r w:rsidR="00246671">
          <w:rPr>
            <w:rFonts w:eastAsiaTheme="minorEastAsia" w:cs="Calibri"/>
            <w:szCs w:val="24"/>
          </w:rPr>
          <w:t>Figure 7C</w:t>
        </w:r>
      </w:ins>
      <w:ins w:id="1205" w:author="Kartik Bulusu" w:date="2021-02-22T17:14:00Z">
        <w:r w:rsidR="00F244A6">
          <w:rPr>
            <w:rFonts w:eastAsiaTheme="minorEastAsia" w:cs="Calibri"/>
            <w:szCs w:val="24"/>
          </w:rPr>
          <w:t>.tif</w:t>
        </w:r>
      </w:ins>
      <w:ins w:id="1206" w:author="Microsoft Office User" w:date="2021-02-03T13:18:00Z">
        <w:r w:rsidR="00246671">
          <w:rPr>
            <w:rFonts w:eastAsiaTheme="minorEastAsia" w:cs="Calibri"/>
            <w:szCs w:val="24"/>
          </w:rPr>
          <w:t xml:space="preserve"> and </w:t>
        </w:r>
      </w:ins>
      <w:ins w:id="1207" w:author="Daniel Racan" w:date="2020-06-26T23:12:00Z">
        <w:r>
          <w:rPr>
            <w:rFonts w:eastAsiaTheme="minorEastAsia" w:cs="Calibri"/>
            <w:szCs w:val="24"/>
          </w:rPr>
          <w:t>Figure 7F</w:t>
        </w:r>
      </w:ins>
      <w:ins w:id="1208" w:author="Kartik Bulusu" w:date="2021-02-22T17:14:00Z">
        <w:r w:rsidR="00F244A6">
          <w:rPr>
            <w:rFonts w:eastAsiaTheme="minorEastAsia" w:cs="Calibri"/>
            <w:szCs w:val="24"/>
          </w:rPr>
          <w:t>.tif</w:t>
        </w:r>
      </w:ins>
      <w:ins w:id="1209" w:author="Microsoft Office User" w:date="2021-02-03T13:19:00Z">
        <w:r w:rsidR="00246671">
          <w:rPr>
            <w:rFonts w:eastAsiaTheme="minorEastAsia" w:cs="Calibri"/>
            <w:szCs w:val="24"/>
          </w:rPr>
          <w:t xml:space="preserve"> side by side</w:t>
        </w:r>
      </w:ins>
      <w:ins w:id="1210" w:author="Microsoft Office User" w:date="2021-02-03T13:18:00Z">
        <w:r w:rsidR="00246671">
          <w:rPr>
            <w:rFonts w:eastAsiaTheme="minorEastAsia" w:cs="Calibri"/>
            <w:szCs w:val="24"/>
          </w:rPr>
          <w:t xml:space="preserve">. </w:t>
        </w:r>
      </w:ins>
      <w:ins w:id="1211" w:author="Microsoft Office User" w:date="2021-02-03T14:30:00Z">
        <w:r w:rsidR="00D667A3" w:rsidRPr="00C2455A">
          <w:rPr>
            <w:rFonts w:eastAsiaTheme="minorEastAsia" w:cs="Calibri"/>
            <w:i/>
            <w:iCs/>
            <w:color w:val="4F81BD" w:themeColor="accent1"/>
            <w:szCs w:val="24"/>
          </w:rPr>
          <w:t>Video Editor:</w:t>
        </w:r>
        <w:r w:rsidR="00D667A3">
          <w:rPr>
            <w:rFonts w:eastAsiaTheme="minorEastAsia" w:cs="Calibri"/>
            <w:i/>
            <w:iCs/>
            <w:color w:val="4F81BD" w:themeColor="accent1"/>
            <w:szCs w:val="24"/>
          </w:rPr>
          <w:t xml:space="preserve"> please leave screen as is from </w:t>
        </w:r>
      </w:ins>
      <w:ins w:id="1212" w:author="Kartik Bulusu" w:date="2021-02-18T11:14:00Z">
        <w:r w:rsidR="00E81E13">
          <w:rPr>
            <w:rFonts w:eastAsiaTheme="minorEastAsia" w:cs="Calibri"/>
            <w:i/>
            <w:iCs/>
            <w:color w:val="4F81BD" w:themeColor="accent1"/>
            <w:szCs w:val="24"/>
          </w:rPr>
          <w:t>5</w:t>
        </w:r>
      </w:ins>
      <w:ins w:id="1213" w:author="Microsoft Office User" w:date="2021-02-03T14:30:00Z">
        <w:del w:id="1214" w:author="Kartik Bulusu" w:date="2021-02-18T11:14:00Z">
          <w:r w:rsidR="00D667A3" w:rsidDel="00E81E13">
            <w:rPr>
              <w:rFonts w:eastAsiaTheme="minorEastAsia" w:cs="Calibri"/>
              <w:i/>
              <w:iCs/>
              <w:color w:val="4F81BD" w:themeColor="accent1"/>
              <w:szCs w:val="24"/>
            </w:rPr>
            <w:delText>2</w:delText>
          </w:r>
        </w:del>
        <w:r w:rsidR="00D667A3">
          <w:rPr>
            <w:rFonts w:eastAsiaTheme="minorEastAsia" w:cs="Calibri"/>
            <w:i/>
            <w:iCs/>
            <w:color w:val="4F81BD" w:themeColor="accent1"/>
            <w:szCs w:val="24"/>
          </w:rPr>
          <w:t>.4.4</w:t>
        </w:r>
      </w:ins>
    </w:p>
    <w:p w14:paraId="09C24458" w14:textId="0503B293" w:rsidR="00BD7F19" w:rsidRPr="00766804" w:rsidRDefault="00BD7F19">
      <w:pPr>
        <w:pStyle w:val="ListParagraph"/>
        <w:numPr>
          <w:ilvl w:val="2"/>
          <w:numId w:val="11"/>
        </w:numPr>
        <w:autoSpaceDE w:val="0"/>
        <w:autoSpaceDN w:val="0"/>
        <w:adjustRightInd w:val="0"/>
        <w:jc w:val="both"/>
        <w:rPr>
          <w:ins w:id="1215" w:author="Kartik Bulusu" w:date="2020-06-27T09:51:00Z"/>
          <w:rFonts w:eastAsiaTheme="minorEastAsia" w:cs="Calibri"/>
          <w:szCs w:val="24"/>
          <w:rPrChange w:id="1216" w:author="Kartik Bulusu" w:date="2020-06-27T09:51:00Z">
            <w:rPr>
              <w:ins w:id="1217" w:author="Kartik Bulusu" w:date="2020-06-27T09:51:00Z"/>
              <w:rFonts w:eastAsiaTheme="minorEastAsia" w:cs="Calibri"/>
              <w:i/>
              <w:iCs/>
              <w:color w:val="4F81BD" w:themeColor="accent1"/>
              <w:szCs w:val="24"/>
            </w:rPr>
          </w:rPrChange>
        </w:rPr>
      </w:pPr>
      <w:ins w:id="1218" w:author="Daniel Racan" w:date="2020-06-26T23:12:00Z">
        <w:r>
          <w:rPr>
            <w:rFonts w:eastAsiaTheme="minorEastAsia" w:cs="Calibri"/>
            <w:szCs w:val="24"/>
          </w:rPr>
          <w:t xml:space="preserve">LAB MEDIA: </w:t>
        </w:r>
      </w:ins>
      <w:ins w:id="1219" w:author="Microsoft Office User" w:date="2021-02-03T13:18:00Z">
        <w:r w:rsidR="00246671">
          <w:rPr>
            <w:rFonts w:eastAsiaTheme="minorEastAsia" w:cs="Calibri"/>
            <w:szCs w:val="24"/>
          </w:rPr>
          <w:t>Figure 7C</w:t>
        </w:r>
      </w:ins>
      <w:ins w:id="1220" w:author="Kartik Bulusu" w:date="2021-02-22T17:14:00Z">
        <w:r w:rsidR="00F244A6">
          <w:rPr>
            <w:rFonts w:eastAsiaTheme="minorEastAsia" w:cs="Calibri"/>
            <w:szCs w:val="24"/>
          </w:rPr>
          <w:t>.tif</w:t>
        </w:r>
      </w:ins>
      <w:ins w:id="1221" w:author="Microsoft Office User" w:date="2021-02-03T13:18:00Z">
        <w:r w:rsidR="00246671">
          <w:rPr>
            <w:rFonts w:eastAsiaTheme="minorEastAsia" w:cs="Calibri"/>
            <w:szCs w:val="24"/>
          </w:rPr>
          <w:t xml:space="preserve"> and </w:t>
        </w:r>
      </w:ins>
      <w:ins w:id="1222" w:author="Daniel Racan" w:date="2020-06-26T23:12:00Z">
        <w:r>
          <w:rPr>
            <w:rFonts w:eastAsiaTheme="minorEastAsia" w:cs="Calibri"/>
            <w:szCs w:val="24"/>
          </w:rPr>
          <w:t>Figure 7F</w:t>
        </w:r>
      </w:ins>
      <w:ins w:id="1223" w:author="Kartik Bulusu" w:date="2021-02-22T17:14:00Z">
        <w:r w:rsidR="00F244A6">
          <w:rPr>
            <w:rFonts w:eastAsiaTheme="minorEastAsia" w:cs="Calibri"/>
            <w:szCs w:val="24"/>
          </w:rPr>
          <w:t>.tif</w:t>
        </w:r>
      </w:ins>
      <w:ins w:id="1224" w:author="Microsoft Office User" w:date="2021-02-03T13:19:00Z">
        <w:r w:rsidR="00246671">
          <w:rPr>
            <w:rFonts w:eastAsiaTheme="minorEastAsia" w:cs="Calibri"/>
            <w:szCs w:val="24"/>
          </w:rPr>
          <w:t xml:space="preserve"> side by side.</w:t>
        </w:r>
      </w:ins>
      <w:ins w:id="1225" w:author="Daniel Racan" w:date="2020-06-26T23:12:00Z">
        <w:r w:rsidRPr="00766804">
          <w:rPr>
            <w:rFonts w:cs="Calibri"/>
            <w:szCs w:val="24"/>
          </w:rPr>
          <w:t xml:space="preserve"> </w:t>
        </w:r>
      </w:ins>
      <w:ins w:id="1226" w:author="Daniel Racan" w:date="2020-06-26T23:13:00Z">
        <w:r>
          <w:rPr>
            <w:rFonts w:cs="Calibri"/>
            <w:szCs w:val="24"/>
          </w:rPr>
          <w:t xml:space="preserve"> </w:t>
        </w:r>
        <w:r w:rsidRPr="00C2455A">
          <w:rPr>
            <w:rFonts w:eastAsiaTheme="minorEastAsia" w:cs="Calibri"/>
            <w:i/>
            <w:iCs/>
            <w:color w:val="4F81BD" w:themeColor="accent1"/>
            <w:szCs w:val="24"/>
          </w:rPr>
          <w:t>Video Editor: please emphasize</w:t>
        </w:r>
        <w:r>
          <w:rPr>
            <w:rFonts w:eastAsiaTheme="minorEastAsia" w:cs="Calibri"/>
            <w:i/>
            <w:iCs/>
            <w:color w:val="4F81BD" w:themeColor="accent1"/>
            <w:szCs w:val="24"/>
          </w:rPr>
          <w:t xml:space="preserve"> </w:t>
        </w:r>
        <w:del w:id="1227" w:author="Kartik Bulusu" w:date="2021-02-22T16:48:00Z">
          <w:r w:rsidDel="003F3FE2">
            <w:rPr>
              <w:rFonts w:eastAsiaTheme="minorEastAsia" w:cs="Calibri"/>
              <w:i/>
              <w:iCs/>
              <w:color w:val="4F81BD" w:themeColor="accent1"/>
              <w:szCs w:val="24"/>
            </w:rPr>
            <w:delText>data points at crossover of the</w:delText>
          </w:r>
        </w:del>
      </w:ins>
      <w:ins w:id="1228" w:author="Kartik Bulusu" w:date="2021-02-22T16:48:00Z">
        <w:r w:rsidR="003F3FE2">
          <w:rPr>
            <w:rFonts w:eastAsiaTheme="minorEastAsia" w:cs="Calibri"/>
            <w:i/>
            <w:iCs/>
            <w:color w:val="4F81BD" w:themeColor="accent1"/>
            <w:szCs w:val="24"/>
          </w:rPr>
          <w:t>the vertical</w:t>
        </w:r>
      </w:ins>
      <w:ins w:id="1229" w:author="Daniel Racan" w:date="2020-06-26T23:13:00Z">
        <w:r>
          <w:rPr>
            <w:rFonts w:eastAsiaTheme="minorEastAsia" w:cs="Calibri"/>
            <w:i/>
            <w:iCs/>
            <w:color w:val="4F81BD" w:themeColor="accent1"/>
            <w:szCs w:val="24"/>
          </w:rPr>
          <w:t xml:space="preserve"> dashed lines</w:t>
        </w:r>
      </w:ins>
      <w:ins w:id="1230" w:author="Microsoft Office User" w:date="2021-02-03T13:27:00Z">
        <w:r w:rsidR="00C226D1">
          <w:rPr>
            <w:rFonts w:eastAsiaTheme="minorEastAsia" w:cs="Calibri"/>
            <w:i/>
            <w:iCs/>
            <w:color w:val="4F81BD" w:themeColor="accent1"/>
            <w:szCs w:val="24"/>
          </w:rPr>
          <w:t xml:space="preserve"> with arrows and text</w:t>
        </w:r>
      </w:ins>
      <w:ins w:id="1231" w:author="Microsoft Office User" w:date="2021-02-03T13:19:00Z">
        <w:r w:rsidR="00246671">
          <w:rPr>
            <w:rFonts w:eastAsiaTheme="minorEastAsia" w:cs="Calibri"/>
            <w:i/>
            <w:iCs/>
            <w:color w:val="4F81BD" w:themeColor="accent1"/>
            <w:szCs w:val="24"/>
          </w:rPr>
          <w:t xml:space="preserve"> in Figure 7F. </w:t>
        </w:r>
      </w:ins>
    </w:p>
    <w:p w14:paraId="300EDC6F" w14:textId="77777777" w:rsidR="00766804" w:rsidRPr="00766804" w:rsidDel="00D667A3" w:rsidRDefault="00766804">
      <w:pPr>
        <w:pStyle w:val="ListParagraph"/>
        <w:autoSpaceDE w:val="0"/>
        <w:autoSpaceDN w:val="0"/>
        <w:adjustRightInd w:val="0"/>
        <w:ind w:left="1620"/>
        <w:jc w:val="both"/>
        <w:rPr>
          <w:ins w:id="1232" w:author="Kartik Bulusu" w:date="2020-06-27T09:51:00Z"/>
          <w:del w:id="1233" w:author="Microsoft Office User" w:date="2021-02-03T14:24:00Z"/>
          <w:rFonts w:eastAsiaTheme="minorEastAsia" w:cs="Calibri"/>
          <w:szCs w:val="24"/>
          <w:rPrChange w:id="1234" w:author="Kartik Bulusu" w:date="2020-06-27T09:51:00Z">
            <w:rPr>
              <w:ins w:id="1235" w:author="Kartik Bulusu" w:date="2020-06-27T09:51:00Z"/>
              <w:del w:id="1236" w:author="Microsoft Office User" w:date="2021-02-03T14:24:00Z"/>
              <w:rFonts w:eastAsiaTheme="minorEastAsia" w:cs="Calibri"/>
              <w:i/>
              <w:iCs/>
              <w:color w:val="4F81BD" w:themeColor="accent1"/>
              <w:szCs w:val="24"/>
            </w:rPr>
          </w:rPrChange>
        </w:rPr>
        <w:pPrChange w:id="1237" w:author="Kartik Bulusu" w:date="2020-06-27T09:51:00Z">
          <w:pPr>
            <w:pStyle w:val="ListParagraph"/>
            <w:numPr>
              <w:ilvl w:val="2"/>
              <w:numId w:val="11"/>
            </w:numPr>
            <w:autoSpaceDE w:val="0"/>
            <w:autoSpaceDN w:val="0"/>
            <w:adjustRightInd w:val="0"/>
            <w:ind w:left="1620" w:hanging="720"/>
            <w:jc w:val="both"/>
          </w:pPr>
        </w:pPrChange>
      </w:pPr>
    </w:p>
    <w:p w14:paraId="57092F34" w14:textId="0DE8101E" w:rsidR="00766804" w:rsidDel="00D667A3" w:rsidRDefault="00766804" w:rsidP="00766804">
      <w:pPr>
        <w:pStyle w:val="ListParagraph"/>
        <w:numPr>
          <w:ilvl w:val="1"/>
          <w:numId w:val="11"/>
        </w:numPr>
        <w:autoSpaceDE w:val="0"/>
        <w:autoSpaceDN w:val="0"/>
        <w:adjustRightInd w:val="0"/>
        <w:jc w:val="both"/>
        <w:rPr>
          <w:ins w:id="1238" w:author="Kartik Bulusu" w:date="2020-06-27T09:52:00Z"/>
          <w:del w:id="1239" w:author="Microsoft Office User" w:date="2021-02-03T14:24:00Z"/>
          <w:rFonts w:eastAsiaTheme="minorEastAsia" w:cs="Calibri"/>
          <w:szCs w:val="24"/>
        </w:rPr>
      </w:pPr>
      <w:ins w:id="1240" w:author="Kartik Bulusu" w:date="2020-06-27T09:51:00Z">
        <w:del w:id="1241" w:author="Microsoft Office User" w:date="2021-02-03T13:33:00Z">
          <w:r w:rsidDel="00C226D1">
            <w:rPr>
              <w:rFonts w:eastAsiaTheme="minorEastAsia" w:cs="Calibri"/>
              <w:szCs w:val="24"/>
            </w:rPr>
            <w:delText>S</w:delText>
          </w:r>
        </w:del>
        <w:del w:id="1242" w:author="Microsoft Office User" w:date="2021-02-03T14:24:00Z">
          <w:r w:rsidDel="00D667A3">
            <w:rPr>
              <w:rFonts w:eastAsiaTheme="minorEastAsia" w:cs="Calibri"/>
              <w:szCs w:val="24"/>
            </w:rPr>
            <w:delText xml:space="preserve">chematic drawing </w:delText>
          </w:r>
        </w:del>
      </w:ins>
      <w:ins w:id="1243" w:author="Kartik Bulusu" w:date="2020-06-27T09:52:00Z">
        <w:del w:id="1244" w:author="Microsoft Office User" w:date="2021-02-03T14:24:00Z">
          <w:r w:rsidDel="00D667A3">
            <w:rPr>
              <w:rFonts w:eastAsiaTheme="minorEastAsia" w:cs="Calibri"/>
              <w:szCs w:val="24"/>
            </w:rPr>
            <w:delText xml:space="preserve">of Apparent </w:delText>
          </w:r>
        </w:del>
        <w:del w:id="1245" w:author="Microsoft Office User" w:date="2021-02-03T13:33:00Z">
          <w:r w:rsidDel="00C226D1">
            <w:rPr>
              <w:rFonts w:eastAsiaTheme="minorEastAsia" w:cs="Calibri"/>
              <w:szCs w:val="24"/>
            </w:rPr>
            <w:delText>v</w:delText>
          </w:r>
        </w:del>
        <w:del w:id="1246" w:author="Microsoft Office User" w:date="2021-02-03T14:24:00Z">
          <w:r w:rsidDel="00D667A3">
            <w:rPr>
              <w:rFonts w:eastAsiaTheme="minorEastAsia" w:cs="Calibri"/>
              <w:szCs w:val="24"/>
            </w:rPr>
            <w:delText xml:space="preserve">iscosity vs shear rate </w:delText>
          </w:r>
        </w:del>
      </w:ins>
    </w:p>
    <w:p w14:paraId="4EE61687" w14:textId="15953952" w:rsidR="006E3981" w:rsidRPr="006E3981" w:rsidDel="00D667A3" w:rsidRDefault="00766804" w:rsidP="006E3981">
      <w:pPr>
        <w:pStyle w:val="ListParagraph"/>
        <w:numPr>
          <w:ilvl w:val="2"/>
          <w:numId w:val="11"/>
        </w:numPr>
        <w:autoSpaceDE w:val="0"/>
        <w:autoSpaceDN w:val="0"/>
        <w:adjustRightInd w:val="0"/>
        <w:jc w:val="both"/>
        <w:rPr>
          <w:ins w:id="1247" w:author="Kartik Bulusu" w:date="2020-06-27T09:53:00Z"/>
          <w:del w:id="1248" w:author="Microsoft Office User" w:date="2021-02-03T14:24:00Z"/>
          <w:rFonts w:eastAsiaTheme="minorEastAsia" w:cs="Calibri"/>
          <w:i/>
          <w:szCs w:val="24"/>
          <w:rPrChange w:id="1249" w:author="Microsoft Office User" w:date="2021-02-03T13:44:00Z">
            <w:rPr>
              <w:ins w:id="1250" w:author="Kartik Bulusu" w:date="2020-06-27T09:53:00Z"/>
              <w:del w:id="1251" w:author="Microsoft Office User" w:date="2021-02-03T14:24:00Z"/>
              <w:rFonts w:eastAsiaTheme="minorEastAsia" w:cs="Calibri"/>
              <w:szCs w:val="24"/>
            </w:rPr>
          </w:rPrChange>
        </w:rPr>
      </w:pPr>
      <w:ins w:id="1252" w:author="Kartik Bulusu" w:date="2020-06-27T09:52:00Z">
        <w:del w:id="1253" w:author="Microsoft Office User" w:date="2021-02-03T14:24:00Z">
          <w:r w:rsidDel="00D667A3">
            <w:rPr>
              <w:rFonts w:eastAsiaTheme="minorEastAsia" w:cs="Calibri"/>
              <w:szCs w:val="24"/>
            </w:rPr>
            <w:delText xml:space="preserve">LAB MEDIA: Figure </w:delText>
          </w:r>
        </w:del>
      </w:ins>
      <w:ins w:id="1254" w:author="Kartik Bulusu" w:date="2021-01-30T13:08:00Z">
        <w:del w:id="1255" w:author="Microsoft Office User" w:date="2021-02-03T13:42:00Z">
          <w:r w:rsidR="00FD25BC" w:rsidRPr="006E3981" w:rsidDel="006E3981">
            <w:rPr>
              <w:rFonts w:eastAsiaTheme="minorEastAsia" w:cs="Calibri"/>
              <w:szCs w:val="24"/>
            </w:rPr>
            <w:delText>3</w:delText>
          </w:r>
        </w:del>
      </w:ins>
      <w:ins w:id="1256" w:author="Kartik Bulusu" w:date="2020-06-27T09:52:00Z">
        <w:del w:id="1257" w:author="Microsoft Office User" w:date="2021-02-03T13:42:00Z">
          <w:r w:rsidRPr="00297AE2" w:rsidDel="006E3981">
            <w:rPr>
              <w:rFonts w:eastAsiaTheme="minorEastAsia" w:cs="Calibri"/>
              <w:szCs w:val="24"/>
            </w:rPr>
            <w:delText>A</w:delText>
          </w:r>
        </w:del>
      </w:ins>
    </w:p>
    <w:p w14:paraId="62791A68" w14:textId="18C4C48D" w:rsidR="00766804" w:rsidDel="00D667A3" w:rsidRDefault="00766804">
      <w:pPr>
        <w:pStyle w:val="ListParagraph"/>
        <w:autoSpaceDE w:val="0"/>
        <w:autoSpaceDN w:val="0"/>
        <w:adjustRightInd w:val="0"/>
        <w:ind w:left="1620"/>
        <w:jc w:val="both"/>
        <w:rPr>
          <w:ins w:id="1258" w:author="Kartik Bulusu" w:date="2020-06-27T09:53:00Z"/>
          <w:del w:id="1259" w:author="Microsoft Office User" w:date="2021-02-03T14:24:00Z"/>
          <w:rFonts w:eastAsiaTheme="minorEastAsia" w:cs="Calibri"/>
          <w:szCs w:val="24"/>
        </w:rPr>
        <w:pPrChange w:id="1260" w:author="Kartik Bulusu" w:date="2020-06-27T09:53:00Z">
          <w:pPr>
            <w:pStyle w:val="ListParagraph"/>
            <w:numPr>
              <w:ilvl w:val="2"/>
              <w:numId w:val="11"/>
            </w:numPr>
            <w:autoSpaceDE w:val="0"/>
            <w:autoSpaceDN w:val="0"/>
            <w:adjustRightInd w:val="0"/>
            <w:ind w:left="1620" w:hanging="720"/>
            <w:jc w:val="both"/>
          </w:pPr>
        </w:pPrChange>
      </w:pPr>
    </w:p>
    <w:p w14:paraId="1DEC4EB5" w14:textId="30A2AB07" w:rsidR="00766804" w:rsidRPr="00766804" w:rsidDel="00D667A3" w:rsidRDefault="00766804">
      <w:pPr>
        <w:pStyle w:val="ListParagraph"/>
        <w:numPr>
          <w:ilvl w:val="1"/>
          <w:numId w:val="11"/>
        </w:numPr>
        <w:autoSpaceDE w:val="0"/>
        <w:autoSpaceDN w:val="0"/>
        <w:adjustRightInd w:val="0"/>
        <w:jc w:val="both"/>
        <w:rPr>
          <w:ins w:id="1261" w:author="Kartik Bulusu" w:date="2020-06-27T09:52:00Z"/>
          <w:del w:id="1262" w:author="Microsoft Office User" w:date="2021-02-03T14:24:00Z"/>
          <w:rFonts w:eastAsiaTheme="minorEastAsia" w:cs="Calibri"/>
          <w:szCs w:val="24"/>
          <w:rPrChange w:id="1263" w:author="Kartik Bulusu" w:date="2020-06-27T09:53:00Z">
            <w:rPr>
              <w:ins w:id="1264" w:author="Kartik Bulusu" w:date="2020-06-27T09:52:00Z"/>
              <w:del w:id="1265" w:author="Microsoft Office User" w:date="2021-02-03T14:24:00Z"/>
            </w:rPr>
          </w:rPrChange>
        </w:rPr>
        <w:pPrChange w:id="1266" w:author="Kartik Bulusu" w:date="2020-06-27T09:53:00Z">
          <w:pPr>
            <w:pStyle w:val="ListParagraph"/>
            <w:numPr>
              <w:ilvl w:val="2"/>
              <w:numId w:val="11"/>
            </w:numPr>
            <w:autoSpaceDE w:val="0"/>
            <w:autoSpaceDN w:val="0"/>
            <w:adjustRightInd w:val="0"/>
            <w:ind w:left="1620" w:hanging="720"/>
            <w:jc w:val="both"/>
          </w:pPr>
        </w:pPrChange>
      </w:pPr>
      <w:ins w:id="1267" w:author="Kartik Bulusu" w:date="2020-06-27T09:53:00Z">
        <w:del w:id="1268" w:author="Microsoft Office User" w:date="2021-02-03T13:31:00Z">
          <w:r w:rsidDel="00C226D1">
            <w:rPr>
              <w:rFonts w:eastAsiaTheme="minorEastAsia" w:cs="Calibri"/>
              <w:szCs w:val="24"/>
            </w:rPr>
            <w:delText>S</w:delText>
          </w:r>
        </w:del>
        <w:del w:id="1269" w:author="Microsoft Office User" w:date="2021-02-03T14:24:00Z">
          <w:r w:rsidDel="00D667A3">
            <w:rPr>
              <w:rFonts w:eastAsiaTheme="minorEastAsia" w:cs="Calibri"/>
              <w:szCs w:val="24"/>
            </w:rPr>
            <w:delText xml:space="preserve">chematic drawing of </w:delText>
          </w:r>
        </w:del>
      </w:ins>
      <w:ins w:id="1270" w:author="Kartik Bulusu" w:date="2020-06-27T09:54:00Z">
        <w:del w:id="1271" w:author="Microsoft Office User" w:date="2021-02-03T14:24:00Z">
          <w:r w:rsidR="00AF7A71" w:rsidDel="00D667A3">
            <w:rPr>
              <w:rFonts w:eastAsiaTheme="minorEastAsia" w:cs="Calibri"/>
              <w:szCs w:val="24"/>
            </w:rPr>
            <w:delText>Stress</w:delText>
          </w:r>
        </w:del>
      </w:ins>
      <w:ins w:id="1272" w:author="Kartik Bulusu" w:date="2020-06-27T09:53:00Z">
        <w:del w:id="1273" w:author="Microsoft Office User" w:date="2021-02-03T14:24:00Z">
          <w:r w:rsidDel="00D667A3">
            <w:rPr>
              <w:rFonts w:eastAsiaTheme="minorEastAsia" w:cs="Calibri"/>
              <w:szCs w:val="24"/>
            </w:rPr>
            <w:delText xml:space="preserve"> vs </w:delText>
          </w:r>
        </w:del>
        <w:del w:id="1274" w:author="Microsoft Office User" w:date="2021-02-03T13:31:00Z">
          <w:r w:rsidDel="00C226D1">
            <w:rPr>
              <w:rFonts w:eastAsiaTheme="minorEastAsia" w:cs="Calibri"/>
              <w:szCs w:val="24"/>
            </w:rPr>
            <w:delText>s</w:delText>
          </w:r>
        </w:del>
        <w:del w:id="1275" w:author="Microsoft Office User" w:date="2021-02-03T14:24:00Z">
          <w:r w:rsidDel="00D667A3">
            <w:rPr>
              <w:rFonts w:eastAsiaTheme="minorEastAsia" w:cs="Calibri"/>
              <w:szCs w:val="24"/>
            </w:rPr>
            <w:delText xml:space="preserve">hear rate </w:delText>
          </w:r>
        </w:del>
      </w:ins>
    </w:p>
    <w:p w14:paraId="544FAAB3" w14:textId="1BE37932" w:rsidR="00766804" w:rsidRPr="006E3981" w:rsidDel="00D667A3" w:rsidRDefault="00766804">
      <w:pPr>
        <w:pStyle w:val="ListParagraph"/>
        <w:numPr>
          <w:ilvl w:val="2"/>
          <w:numId w:val="11"/>
        </w:numPr>
        <w:autoSpaceDE w:val="0"/>
        <w:autoSpaceDN w:val="0"/>
        <w:adjustRightInd w:val="0"/>
        <w:jc w:val="both"/>
        <w:rPr>
          <w:ins w:id="1276" w:author="Daniel Racan" w:date="2020-06-26T23:13:00Z"/>
          <w:del w:id="1277" w:author="Microsoft Office User" w:date="2021-02-03T14:24:00Z"/>
          <w:rFonts w:eastAsiaTheme="minorEastAsia" w:cs="Calibri"/>
          <w:i/>
          <w:szCs w:val="24"/>
          <w:rPrChange w:id="1278" w:author="Microsoft Office User" w:date="2021-02-03T13:43:00Z">
            <w:rPr>
              <w:ins w:id="1279" w:author="Daniel Racan" w:date="2020-06-26T23:13:00Z"/>
              <w:del w:id="1280" w:author="Microsoft Office User" w:date="2021-02-03T14:24:00Z"/>
              <w:rFonts w:eastAsiaTheme="minorEastAsia" w:cs="Calibri"/>
              <w:i/>
              <w:iCs/>
              <w:color w:val="4F81BD" w:themeColor="accent1"/>
              <w:szCs w:val="24"/>
            </w:rPr>
          </w:rPrChange>
        </w:rPr>
        <w:pPrChange w:id="1281" w:author="Kartik Bulusu" w:date="2020-06-27T09:52:00Z">
          <w:pPr>
            <w:pStyle w:val="ListParagraph"/>
            <w:numPr>
              <w:ilvl w:val="1"/>
              <w:numId w:val="11"/>
            </w:numPr>
            <w:autoSpaceDE w:val="0"/>
            <w:autoSpaceDN w:val="0"/>
            <w:adjustRightInd w:val="0"/>
            <w:ind w:left="907" w:hanging="547"/>
            <w:jc w:val="both"/>
          </w:pPr>
        </w:pPrChange>
      </w:pPr>
      <w:ins w:id="1282" w:author="Kartik Bulusu" w:date="2020-06-27T09:52:00Z">
        <w:del w:id="1283" w:author="Microsoft Office User" w:date="2021-02-03T14:24:00Z">
          <w:r w:rsidDel="00D667A3">
            <w:rPr>
              <w:rFonts w:eastAsiaTheme="minorEastAsia" w:cs="Calibri"/>
              <w:szCs w:val="24"/>
            </w:rPr>
            <w:delText xml:space="preserve">LAB MEDIA: Figure </w:delText>
          </w:r>
        </w:del>
      </w:ins>
      <w:ins w:id="1284" w:author="Kartik Bulusu" w:date="2021-01-30T13:08:00Z">
        <w:del w:id="1285" w:author="Microsoft Office User" w:date="2021-02-03T14:24:00Z">
          <w:r w:rsidR="00FD25BC" w:rsidDel="00D667A3">
            <w:rPr>
              <w:rFonts w:eastAsiaTheme="minorEastAsia" w:cs="Calibri"/>
              <w:szCs w:val="24"/>
            </w:rPr>
            <w:delText>3</w:delText>
          </w:r>
        </w:del>
      </w:ins>
      <w:ins w:id="1286" w:author="Kartik Bulusu" w:date="2020-06-27T09:52:00Z">
        <w:del w:id="1287" w:author="Microsoft Office User" w:date="2021-02-03T14:24:00Z">
          <w:r w:rsidDel="00D667A3">
            <w:rPr>
              <w:rFonts w:eastAsiaTheme="minorEastAsia" w:cs="Calibri"/>
              <w:szCs w:val="24"/>
            </w:rPr>
            <w:delText>B</w:delText>
          </w:r>
        </w:del>
      </w:ins>
    </w:p>
    <w:p w14:paraId="43A1C0E2" w14:textId="77777777" w:rsidR="00BD7F19" w:rsidRPr="00BD7F19" w:rsidRDefault="00BD7F19">
      <w:pPr>
        <w:autoSpaceDE w:val="0"/>
        <w:autoSpaceDN w:val="0"/>
        <w:adjustRightInd w:val="0"/>
        <w:jc w:val="both"/>
        <w:rPr>
          <w:ins w:id="1288" w:author="Daniel Racan" w:date="2020-06-26T23:07:00Z"/>
          <w:rFonts w:eastAsiaTheme="minorEastAsia" w:cs="Calibri"/>
          <w:szCs w:val="24"/>
          <w:rPrChange w:id="1289" w:author="Daniel Racan" w:date="2020-06-26T23:13:00Z">
            <w:rPr>
              <w:ins w:id="1290" w:author="Daniel Racan" w:date="2020-06-26T23:07:00Z"/>
            </w:rPr>
          </w:rPrChange>
        </w:rPr>
        <w:pPrChange w:id="1291" w:author="Daniel Racan" w:date="2020-06-26T23:13:00Z">
          <w:pPr>
            <w:pStyle w:val="ListParagraph"/>
            <w:numPr>
              <w:ilvl w:val="1"/>
              <w:numId w:val="11"/>
            </w:numPr>
            <w:autoSpaceDE w:val="0"/>
            <w:autoSpaceDN w:val="0"/>
            <w:adjustRightInd w:val="0"/>
            <w:ind w:left="907" w:hanging="547"/>
            <w:jc w:val="both"/>
          </w:pPr>
        </w:pPrChange>
      </w:pPr>
    </w:p>
    <w:p w14:paraId="0EEE17B3" w14:textId="506BE67B" w:rsidR="00C2455A" w:rsidRDefault="00013382" w:rsidP="00BF7C58">
      <w:pPr>
        <w:pStyle w:val="ListParagraph"/>
        <w:numPr>
          <w:ilvl w:val="1"/>
          <w:numId w:val="11"/>
        </w:numPr>
        <w:autoSpaceDE w:val="0"/>
        <w:autoSpaceDN w:val="0"/>
        <w:adjustRightInd w:val="0"/>
        <w:jc w:val="both"/>
        <w:rPr>
          <w:rFonts w:cs="Calibri"/>
          <w:szCs w:val="24"/>
        </w:rPr>
      </w:pPr>
      <w:del w:id="1292" w:author="Microsoft Office User" w:date="2021-02-03T14:24:00Z">
        <w:r w:rsidDel="00D667A3">
          <w:rPr>
            <w:rFonts w:cs="Calibri"/>
            <w:szCs w:val="24"/>
          </w:rPr>
          <w:delText>As illustrated by these data</w:delText>
        </w:r>
      </w:del>
      <w:r>
        <w:rPr>
          <w:rFonts w:cs="Calibri"/>
          <w:szCs w:val="24"/>
        </w:rPr>
        <w:t xml:space="preserve"> </w:t>
      </w:r>
      <w:del w:id="1293" w:author="Microsoft Office User" w:date="2021-02-03T14:24:00Z">
        <w:r w:rsidDel="00D667A3">
          <w:rPr>
            <w:rFonts w:cs="Calibri"/>
            <w:b/>
            <w:bCs/>
            <w:szCs w:val="24"/>
          </w:rPr>
          <w:delText>[1]</w:delText>
        </w:r>
        <w:r w:rsidDel="00D667A3">
          <w:rPr>
            <w:rFonts w:cs="Calibri"/>
            <w:szCs w:val="24"/>
          </w:rPr>
          <w:delText>,</w:delText>
        </w:r>
        <w:r w:rsidR="00C2455A" w:rsidRPr="00C2455A" w:rsidDel="00D667A3">
          <w:rPr>
            <w:rFonts w:cs="Calibri"/>
            <w:szCs w:val="24"/>
          </w:rPr>
          <w:delText xml:space="preserve"> </w:delText>
        </w:r>
      </w:del>
      <w:ins w:id="1294" w:author="Microsoft Office User" w:date="2021-02-03T14:24:00Z">
        <w:r w:rsidR="00D667A3">
          <w:rPr>
            <w:rFonts w:cs="Calibri"/>
            <w:szCs w:val="24"/>
          </w:rPr>
          <w:t>T</w:t>
        </w:r>
      </w:ins>
      <w:del w:id="1295" w:author="Microsoft Office User" w:date="2021-02-03T14:24:00Z">
        <w:r w:rsidDel="00D667A3">
          <w:rPr>
            <w:rFonts w:cs="Calibri"/>
            <w:szCs w:val="24"/>
          </w:rPr>
          <w:delText>t</w:delText>
        </w:r>
      </w:del>
      <w:r w:rsidR="00C2455A" w:rsidRPr="00C2455A">
        <w:rPr>
          <w:rFonts w:cs="Calibri"/>
          <w:szCs w:val="24"/>
        </w:rPr>
        <w:t xml:space="preserve">he 100 </w:t>
      </w:r>
      <w:r>
        <w:rPr>
          <w:rFonts w:cs="Calibri"/>
          <w:szCs w:val="24"/>
        </w:rPr>
        <w:t>milligram</w:t>
      </w:r>
      <w:ins w:id="1296" w:author="Daniel Racan" w:date="2020-06-26T14:49:00Z">
        <w:r w:rsidR="007C18F6">
          <w:rPr>
            <w:rFonts w:cs="Calibri"/>
            <w:szCs w:val="24"/>
          </w:rPr>
          <w:t xml:space="preserve"> per </w:t>
        </w:r>
      </w:ins>
      <w:del w:id="1297" w:author="Daniel Racan" w:date="2020-06-26T14:49:00Z">
        <w:r w:rsidR="00C2455A" w:rsidRPr="00C2455A" w:rsidDel="007C18F6">
          <w:rPr>
            <w:rFonts w:cs="Calibri"/>
            <w:szCs w:val="24"/>
          </w:rPr>
          <w:delText>/</w:delText>
        </w:r>
      </w:del>
      <w:r>
        <w:rPr>
          <w:rFonts w:cs="Calibri"/>
          <w:szCs w:val="24"/>
        </w:rPr>
        <w:t>millilit</w:t>
      </w:r>
      <w:ins w:id="1298" w:author="Microsoft Office User" w:date="2021-02-03T13:36:00Z">
        <w:r w:rsidR="006E3981">
          <w:rPr>
            <w:rFonts w:cs="Calibri"/>
            <w:szCs w:val="24"/>
          </w:rPr>
          <w:t>er</w:t>
        </w:r>
      </w:ins>
      <w:del w:id="1299" w:author="Microsoft Office User" w:date="2021-02-03T13:36:00Z">
        <w:r w:rsidDel="006E3981">
          <w:rPr>
            <w:rFonts w:cs="Calibri"/>
            <w:szCs w:val="24"/>
          </w:rPr>
          <w:delText>er</w:delText>
        </w:r>
        <w:r w:rsidR="00C2455A" w:rsidRPr="00C2455A" w:rsidDel="006E3981">
          <w:rPr>
            <w:rFonts w:cs="Calibri"/>
            <w:szCs w:val="24"/>
          </w:rPr>
          <w:delText xml:space="preserve"> mucus</w:delText>
        </w:r>
      </w:del>
      <w:ins w:id="1300" w:author="Microsoft Office User" w:date="2021-02-03T14:24:00Z">
        <w:r w:rsidR="00D667A3">
          <w:rPr>
            <w:rFonts w:cs="Calibri"/>
            <w:szCs w:val="24"/>
          </w:rPr>
          <w:t xml:space="preserve"> concentration</w:t>
        </w:r>
      </w:ins>
      <w:del w:id="1301" w:author="Microsoft Office User" w:date="2021-02-03T14:24:00Z">
        <w:r w:rsidR="00C2455A" w:rsidRPr="00C2455A" w:rsidDel="00D667A3">
          <w:rPr>
            <w:rFonts w:cs="Calibri"/>
            <w:szCs w:val="24"/>
          </w:rPr>
          <w:delText xml:space="preserve"> s</w:delText>
        </w:r>
      </w:del>
      <w:ins w:id="1302" w:author="Microsoft Office User" w:date="2021-02-03T14:24:00Z">
        <w:r w:rsidR="00D667A3" w:rsidRPr="00C2455A" w:rsidDel="00D667A3">
          <w:rPr>
            <w:rFonts w:cs="Calibri"/>
            <w:szCs w:val="24"/>
          </w:rPr>
          <w:t xml:space="preserve"> </w:t>
        </w:r>
      </w:ins>
      <w:del w:id="1303" w:author="Microsoft Office User" w:date="2021-02-03T14:24:00Z">
        <w:r w:rsidR="00C2455A" w:rsidRPr="00C2455A" w:rsidDel="00D667A3">
          <w:rPr>
            <w:rFonts w:cs="Calibri"/>
            <w:szCs w:val="24"/>
          </w:rPr>
          <w:delText>olution</w:delText>
        </w:r>
      </w:del>
      <w:ins w:id="1304" w:author="Microsoft Office User" w:date="2021-02-03T14:24:00Z">
        <w:r w:rsidR="00D667A3">
          <w:rPr>
            <w:rFonts w:cs="Calibri"/>
            <w:b/>
            <w:bCs/>
            <w:szCs w:val="24"/>
          </w:rPr>
          <w:t>[1]</w:t>
        </w:r>
        <w:r w:rsidR="00D667A3">
          <w:rPr>
            <w:rFonts w:cs="Calibri"/>
            <w:szCs w:val="24"/>
          </w:rPr>
          <w:t xml:space="preserve"> has a constant viscosity</w:t>
        </w:r>
      </w:ins>
      <w:ins w:id="1305" w:author="Microsoft Office User" w:date="2021-02-03T14:25:00Z">
        <w:r w:rsidR="00D667A3">
          <w:rPr>
            <w:rFonts w:cs="Calibri"/>
            <w:szCs w:val="24"/>
          </w:rPr>
          <w:t xml:space="preserve"> </w:t>
        </w:r>
        <w:r w:rsidR="00D667A3">
          <w:rPr>
            <w:rFonts w:cs="Calibri"/>
            <w:b/>
            <w:bCs/>
            <w:szCs w:val="24"/>
          </w:rPr>
          <w:t>[2</w:t>
        </w:r>
      </w:ins>
      <w:ins w:id="1306" w:author="Kartik Bulusu" w:date="2021-02-22T16:52:00Z">
        <w:r w:rsidR="00EC0CFD">
          <w:rPr>
            <w:rFonts w:cs="Calibri"/>
            <w:b/>
            <w:bCs/>
            <w:szCs w:val="24"/>
          </w:rPr>
          <w:t>-TXT</w:t>
        </w:r>
      </w:ins>
      <w:ins w:id="1307" w:author="Microsoft Office User" w:date="2021-02-03T14:25:00Z">
        <w:r w:rsidR="00D667A3">
          <w:rPr>
            <w:rFonts w:cs="Calibri"/>
            <w:b/>
            <w:bCs/>
            <w:szCs w:val="24"/>
          </w:rPr>
          <w:t>]</w:t>
        </w:r>
      </w:ins>
      <w:ins w:id="1308" w:author="Microsoft Office User" w:date="2021-02-03T14:24:00Z">
        <w:r w:rsidR="00D667A3">
          <w:rPr>
            <w:rFonts w:cs="Calibri"/>
            <w:szCs w:val="24"/>
          </w:rPr>
          <w:t>, negligible flat region</w:t>
        </w:r>
      </w:ins>
      <w:ins w:id="1309" w:author="Microsoft Office User" w:date="2021-02-03T14:25:00Z">
        <w:r w:rsidR="00D667A3">
          <w:rPr>
            <w:rFonts w:cs="Calibri"/>
            <w:szCs w:val="24"/>
          </w:rPr>
          <w:t xml:space="preserve"> </w:t>
        </w:r>
        <w:r w:rsidR="00D667A3" w:rsidRPr="00935C81">
          <w:rPr>
            <w:rFonts w:cs="Calibri"/>
            <w:b/>
            <w:szCs w:val="24"/>
          </w:rPr>
          <w:t>[3]</w:t>
        </w:r>
      </w:ins>
      <w:ins w:id="1310" w:author="Microsoft Office User" w:date="2021-02-03T14:24:00Z">
        <w:r w:rsidR="00D667A3">
          <w:rPr>
            <w:rFonts w:cs="Calibri"/>
            <w:szCs w:val="24"/>
          </w:rPr>
          <w:t xml:space="preserve">, and behave as a </w:t>
        </w:r>
      </w:ins>
      <w:del w:id="1311" w:author="Microsoft Office User" w:date="2021-02-03T14:25:00Z">
        <w:r w:rsidDel="00D667A3">
          <w:rPr>
            <w:rFonts w:cs="Calibri"/>
            <w:szCs w:val="24"/>
          </w:rPr>
          <w:delText xml:space="preserve"> </w:delText>
        </w:r>
        <w:r w:rsidR="00C2455A" w:rsidRPr="00C2455A" w:rsidDel="00D667A3">
          <w:rPr>
            <w:rFonts w:cs="Calibri"/>
            <w:szCs w:val="24"/>
          </w:rPr>
          <w:delText xml:space="preserve">behaves as a </w:delText>
        </w:r>
      </w:del>
      <w:r w:rsidR="00C2455A" w:rsidRPr="00C2455A">
        <w:rPr>
          <w:rFonts w:cs="Calibri"/>
          <w:szCs w:val="24"/>
        </w:rPr>
        <w:t>Newtonian</w:t>
      </w:r>
      <w:ins w:id="1312" w:author="Microsoft Office User" w:date="2021-02-03T14:25:00Z">
        <w:r w:rsidR="00D667A3">
          <w:rPr>
            <w:rFonts w:cs="Calibri"/>
            <w:szCs w:val="24"/>
          </w:rPr>
          <w:t xml:space="preserve"> fluid.</w:t>
        </w:r>
      </w:ins>
      <w:r w:rsidR="00C2455A" w:rsidRPr="00C2455A">
        <w:rPr>
          <w:rFonts w:cs="Calibri"/>
          <w:szCs w:val="24"/>
        </w:rPr>
        <w:t xml:space="preserve"> </w:t>
      </w:r>
      <w:del w:id="1313" w:author="Microsoft Office User" w:date="2021-02-03T14:25:00Z">
        <w:r w:rsidR="00C2455A" w:rsidRPr="00C2455A" w:rsidDel="00D667A3">
          <w:rPr>
            <w:rFonts w:cs="Calibri"/>
            <w:szCs w:val="24"/>
          </w:rPr>
          <w:delText>fluid</w:delText>
        </w:r>
        <w:r w:rsidDel="00D667A3">
          <w:rPr>
            <w:rFonts w:cs="Calibri"/>
            <w:b/>
            <w:bCs/>
            <w:szCs w:val="24"/>
          </w:rPr>
          <w:delText xml:space="preserve"> </w:delText>
        </w:r>
        <w:r w:rsidR="00C2455A" w:rsidRPr="00C2455A" w:rsidDel="00D667A3">
          <w:rPr>
            <w:rFonts w:cs="Calibri"/>
            <w:szCs w:val="24"/>
          </w:rPr>
          <w:delText xml:space="preserve">and </w:delText>
        </w:r>
        <w:commentRangeStart w:id="1314"/>
        <w:r w:rsidR="00C2455A" w:rsidRPr="00C2455A" w:rsidDel="00D667A3">
          <w:rPr>
            <w:rFonts w:cs="Calibri"/>
            <w:szCs w:val="24"/>
          </w:rPr>
          <w:delText>remains</w:delText>
        </w:r>
        <w:commentRangeEnd w:id="1314"/>
        <w:r w:rsidR="007C18F6" w:rsidDel="00D667A3">
          <w:rPr>
            <w:rStyle w:val="CommentReference"/>
            <w:lang w:val="x-none" w:eastAsia="x-none"/>
          </w:rPr>
          <w:commentReference w:id="1314"/>
        </w:r>
        <w:r w:rsidR="00C2455A" w:rsidRPr="00C2455A" w:rsidDel="00D667A3">
          <w:rPr>
            <w:rFonts w:cs="Calibri"/>
            <w:szCs w:val="24"/>
          </w:rPr>
          <w:delText xml:space="preserve"> independent of the shear rate with a constant apparent viscosity</w:delText>
        </w:r>
        <w:r w:rsidDel="00D667A3">
          <w:rPr>
            <w:rFonts w:cs="Calibri"/>
            <w:szCs w:val="24"/>
          </w:rPr>
          <w:delText xml:space="preserve"> </w:delText>
        </w:r>
        <w:r w:rsidDel="00D667A3">
          <w:rPr>
            <w:rFonts w:cs="Calibri"/>
            <w:b/>
            <w:bCs/>
            <w:szCs w:val="24"/>
          </w:rPr>
          <w:delText>[2]</w:delText>
        </w:r>
      </w:del>
      <w:del w:id="1315" w:author="Microsoft Office User" w:date="2021-02-03T13:34:00Z">
        <w:r w:rsidDel="00C226D1">
          <w:rPr>
            <w:rFonts w:cs="Calibri"/>
            <w:szCs w:val="24"/>
          </w:rPr>
          <w:delText>.</w:delText>
        </w:r>
      </w:del>
    </w:p>
    <w:p w14:paraId="6C6B4B40" w14:textId="77777777" w:rsidR="00013382" w:rsidRDefault="00013382" w:rsidP="00013382">
      <w:pPr>
        <w:pStyle w:val="ListParagraph"/>
        <w:autoSpaceDE w:val="0"/>
        <w:autoSpaceDN w:val="0"/>
        <w:adjustRightInd w:val="0"/>
        <w:ind w:left="907"/>
        <w:jc w:val="both"/>
        <w:rPr>
          <w:rFonts w:cs="Calibri"/>
          <w:szCs w:val="24"/>
        </w:rPr>
      </w:pPr>
    </w:p>
    <w:p w14:paraId="34B8AE87" w14:textId="3EAC01A2" w:rsidR="00013382" w:rsidRDefault="00013382" w:rsidP="00BF7C58">
      <w:pPr>
        <w:pStyle w:val="ListParagraph"/>
        <w:numPr>
          <w:ilvl w:val="2"/>
          <w:numId w:val="11"/>
        </w:numPr>
        <w:autoSpaceDE w:val="0"/>
        <w:autoSpaceDN w:val="0"/>
        <w:adjustRightInd w:val="0"/>
        <w:jc w:val="both"/>
        <w:rPr>
          <w:rFonts w:cs="Calibri"/>
          <w:szCs w:val="24"/>
        </w:rPr>
      </w:pPr>
      <w:r>
        <w:rPr>
          <w:rFonts w:cs="Calibri"/>
          <w:szCs w:val="24"/>
        </w:rPr>
        <w:t>LAB MEDIA: Figure 8A</w:t>
      </w:r>
      <w:ins w:id="1316" w:author="Kartik Bulusu" w:date="2021-02-22T17:14:00Z">
        <w:r w:rsidR="00F244A6">
          <w:rPr>
            <w:rFonts w:cs="Calibri"/>
            <w:szCs w:val="24"/>
          </w:rPr>
          <w:t>.tif</w:t>
        </w:r>
      </w:ins>
      <w:ins w:id="1317" w:author="Microsoft Office User" w:date="2021-02-03T13:28:00Z">
        <w:r w:rsidR="00C226D1">
          <w:rPr>
            <w:rFonts w:cs="Calibri"/>
            <w:szCs w:val="24"/>
          </w:rPr>
          <w:t xml:space="preserve"> and Figure 8B</w:t>
        </w:r>
      </w:ins>
      <w:ins w:id="1318" w:author="Kartik Bulusu" w:date="2021-02-22T17:14:00Z">
        <w:r w:rsidR="00F244A6">
          <w:rPr>
            <w:rFonts w:cs="Calibri"/>
            <w:szCs w:val="24"/>
          </w:rPr>
          <w:t>.tif</w:t>
        </w:r>
      </w:ins>
      <w:ins w:id="1319" w:author="Microsoft Office User" w:date="2021-02-03T13:28:00Z">
        <w:r w:rsidR="00C226D1">
          <w:rPr>
            <w:rFonts w:cs="Calibri"/>
            <w:szCs w:val="24"/>
          </w:rPr>
          <w:t xml:space="preserve"> side by side. </w:t>
        </w:r>
      </w:ins>
      <w:r>
        <w:rPr>
          <w:rFonts w:cs="Calibri"/>
          <w:szCs w:val="24"/>
        </w:rPr>
        <w:t xml:space="preserve"> </w:t>
      </w:r>
    </w:p>
    <w:p w14:paraId="25F8E347" w14:textId="1DBED934" w:rsidR="00013382" w:rsidRPr="00C226D1" w:rsidRDefault="00013382" w:rsidP="00BF7C58">
      <w:pPr>
        <w:pStyle w:val="ListParagraph"/>
        <w:numPr>
          <w:ilvl w:val="2"/>
          <w:numId w:val="11"/>
        </w:numPr>
        <w:autoSpaceDE w:val="0"/>
        <w:autoSpaceDN w:val="0"/>
        <w:adjustRightInd w:val="0"/>
        <w:jc w:val="both"/>
        <w:rPr>
          <w:ins w:id="1320" w:author="Microsoft Office User" w:date="2021-02-03T13:29:00Z"/>
          <w:rFonts w:cs="Calibri"/>
          <w:szCs w:val="24"/>
          <w:rPrChange w:id="1321" w:author="Microsoft Office User" w:date="2021-02-03T13:29:00Z">
            <w:rPr>
              <w:ins w:id="1322" w:author="Microsoft Office User" w:date="2021-02-03T13:29:00Z"/>
              <w:rFonts w:eastAsiaTheme="minorEastAsia" w:cs="Calibri"/>
              <w:i/>
              <w:iCs/>
              <w:color w:val="4F81BD" w:themeColor="accent1"/>
              <w:szCs w:val="24"/>
            </w:rPr>
          </w:rPrChange>
        </w:rPr>
      </w:pPr>
      <w:r>
        <w:rPr>
          <w:rFonts w:cs="Calibri"/>
          <w:szCs w:val="24"/>
        </w:rPr>
        <w:t>LAB MEDIA: Figure 8A</w:t>
      </w:r>
      <w:ins w:id="1323" w:author="Kartik Bulusu" w:date="2021-02-22T17:14:00Z">
        <w:r w:rsidR="00F244A6">
          <w:rPr>
            <w:rFonts w:cs="Calibri"/>
            <w:szCs w:val="24"/>
          </w:rPr>
          <w:t>.tif</w:t>
        </w:r>
      </w:ins>
      <w:del w:id="1324" w:author="Kartik Bulusu" w:date="2021-02-22T16:55:00Z">
        <w:r w:rsidDel="00EC0CFD">
          <w:rPr>
            <w:rFonts w:cs="Calibri"/>
            <w:szCs w:val="24"/>
          </w:rPr>
          <w:delText xml:space="preserve"> </w:delText>
        </w:r>
      </w:del>
      <w:ins w:id="1325" w:author="Microsoft Office User" w:date="2021-02-03T13:29:00Z">
        <w:del w:id="1326" w:author="Kartik Bulusu" w:date="2021-02-22T16:55:00Z">
          <w:r w:rsidR="00C226D1" w:rsidDel="00EC0CFD">
            <w:rPr>
              <w:rFonts w:eastAsiaTheme="minorEastAsia" w:cs="Calibri"/>
              <w:szCs w:val="24"/>
            </w:rPr>
            <w:delText>and Figure 8B side by side.</w:delText>
          </w:r>
        </w:del>
        <w:r w:rsidR="00C226D1">
          <w:rPr>
            <w:rFonts w:eastAsiaTheme="minorEastAsia" w:cs="Calibri"/>
            <w:szCs w:val="24"/>
          </w:rPr>
          <w:t xml:space="preserve"> </w:t>
        </w:r>
      </w:ins>
      <w:ins w:id="1327" w:author="Kartik Bulusu" w:date="2021-02-22T16:53:00Z">
        <w:r w:rsidR="00EC0CFD" w:rsidRPr="001E3345">
          <w:rPr>
            <w:rFonts w:eastAsiaTheme="minorEastAsia" w:cs="Calibri"/>
            <w:b/>
            <w:bCs/>
            <w:szCs w:val="24"/>
          </w:rPr>
          <w:t xml:space="preserve">TEXT: </w:t>
        </w:r>
        <w:r w:rsidR="00EC0CFD" w:rsidRPr="001E3345">
          <w:rPr>
            <w:rFonts w:eastAsiaTheme="minorEastAsia" w:cs="Calibri"/>
            <w:b/>
            <w:bCs/>
            <w:iCs/>
            <w:szCs w:val="24"/>
          </w:rPr>
          <w:t>Data within the shaded regions can be neglected</w:t>
        </w:r>
        <w:r w:rsidR="00EC0CFD">
          <w:rPr>
            <w:rFonts w:eastAsiaTheme="minorEastAsia" w:cs="Calibri"/>
            <w:b/>
            <w:bCs/>
            <w:iCs/>
            <w:color w:val="4F81BD" w:themeColor="accent1"/>
            <w:szCs w:val="24"/>
          </w:rPr>
          <w:t>.</w:t>
        </w:r>
      </w:ins>
      <w:ins w:id="1328" w:author="Kartik Bulusu" w:date="2021-02-22T16:55:00Z">
        <w:r w:rsidR="00EC0CFD">
          <w:rPr>
            <w:rFonts w:eastAsiaTheme="minorEastAsia" w:cs="Calibri"/>
            <w:b/>
            <w:bCs/>
            <w:iCs/>
            <w:color w:val="4F81BD" w:themeColor="accent1"/>
            <w:szCs w:val="24"/>
          </w:rPr>
          <w:t xml:space="preserve"> </w:t>
        </w:r>
      </w:ins>
      <w:r w:rsidRPr="00C2455A">
        <w:rPr>
          <w:rFonts w:eastAsiaTheme="minorEastAsia" w:cs="Calibri"/>
          <w:i/>
          <w:iCs/>
          <w:color w:val="4F81BD" w:themeColor="accent1"/>
          <w:szCs w:val="24"/>
        </w:rPr>
        <w:t xml:space="preserve">Video Editor: </w:t>
      </w:r>
      <w:ins w:id="1329" w:author="Kartik Bulusu" w:date="2021-02-22T16:56:00Z">
        <w:r w:rsidR="00EC0CFD">
          <w:rPr>
            <w:rFonts w:eastAsiaTheme="minorEastAsia" w:cs="Calibri"/>
            <w:i/>
            <w:iCs/>
            <w:color w:val="4F81BD" w:themeColor="accent1"/>
            <w:szCs w:val="24"/>
          </w:rPr>
          <w:t>P</w:t>
        </w:r>
      </w:ins>
      <w:del w:id="1330" w:author="Kartik Bulusu" w:date="2021-02-22T16:56:00Z">
        <w:r w:rsidRPr="00C2455A" w:rsidDel="00EC0CFD">
          <w:rPr>
            <w:rFonts w:eastAsiaTheme="minorEastAsia" w:cs="Calibri"/>
            <w:i/>
            <w:iCs/>
            <w:color w:val="4F81BD" w:themeColor="accent1"/>
            <w:szCs w:val="24"/>
          </w:rPr>
          <w:delText>p</w:delText>
        </w:r>
      </w:del>
      <w:r w:rsidRPr="00C2455A">
        <w:rPr>
          <w:rFonts w:eastAsiaTheme="minorEastAsia" w:cs="Calibri"/>
          <w:i/>
          <w:iCs/>
          <w:color w:val="4F81BD" w:themeColor="accent1"/>
          <w:szCs w:val="24"/>
        </w:rPr>
        <w:t>lease emphasize</w:t>
      </w:r>
      <w:r>
        <w:rPr>
          <w:rFonts w:eastAsiaTheme="minorEastAsia" w:cs="Calibri"/>
          <w:i/>
          <w:iCs/>
          <w:color w:val="4F81BD" w:themeColor="accent1"/>
          <w:szCs w:val="24"/>
        </w:rPr>
        <w:t xml:space="preserve"> </w:t>
      </w:r>
      <w:ins w:id="1331" w:author="Daniel Racan" w:date="2020-06-26T14:50:00Z">
        <w:r w:rsidR="008D066D">
          <w:rPr>
            <w:rFonts w:eastAsiaTheme="minorEastAsia" w:cs="Calibri"/>
            <w:i/>
            <w:iCs/>
            <w:color w:val="4F81BD" w:themeColor="accent1"/>
            <w:szCs w:val="24"/>
          </w:rPr>
          <w:t>red</w:t>
        </w:r>
      </w:ins>
      <w:del w:id="1332" w:author="Daniel Racan" w:date="2020-06-26T14:50:00Z">
        <w:r w:rsidDel="008D066D">
          <w:rPr>
            <w:rFonts w:eastAsiaTheme="minorEastAsia" w:cs="Calibri"/>
            <w:i/>
            <w:iCs/>
            <w:color w:val="4F81BD" w:themeColor="accent1"/>
            <w:szCs w:val="24"/>
          </w:rPr>
          <w:delText>black</w:delText>
        </w:r>
      </w:del>
      <w:ins w:id="1333" w:author="Kartik Bulusu" w:date="2021-02-22T16:51:00Z">
        <w:r w:rsidR="00EC0CFD">
          <w:rPr>
            <w:rFonts w:eastAsiaTheme="minorEastAsia" w:cs="Calibri"/>
            <w:i/>
            <w:iCs/>
            <w:color w:val="4F81BD" w:themeColor="accent1"/>
            <w:szCs w:val="24"/>
          </w:rPr>
          <w:t>-</w:t>
        </w:r>
      </w:ins>
      <w:del w:id="1334" w:author="Kartik Bulusu" w:date="2021-02-22T16:51:00Z">
        <w:r w:rsidDel="00EC0CFD">
          <w:rPr>
            <w:rFonts w:eastAsiaTheme="minorEastAsia" w:cs="Calibri"/>
            <w:i/>
            <w:iCs/>
            <w:color w:val="4F81BD" w:themeColor="accent1"/>
            <w:szCs w:val="24"/>
          </w:rPr>
          <w:delText xml:space="preserve"> </w:delText>
        </w:r>
      </w:del>
      <w:r>
        <w:rPr>
          <w:rFonts w:eastAsiaTheme="minorEastAsia" w:cs="Calibri"/>
          <w:i/>
          <w:iCs/>
          <w:color w:val="4F81BD" w:themeColor="accent1"/>
          <w:szCs w:val="24"/>
        </w:rPr>
        <w:t xml:space="preserve">data </w:t>
      </w:r>
      <w:del w:id="1335" w:author="Microsoft Office User" w:date="2021-02-03T13:52:00Z">
        <w:r w:rsidDel="00562648">
          <w:rPr>
            <w:rFonts w:eastAsiaTheme="minorEastAsia" w:cs="Calibri"/>
            <w:i/>
            <w:iCs/>
            <w:color w:val="4F81BD" w:themeColor="accent1"/>
            <w:szCs w:val="24"/>
          </w:rPr>
          <w:delText>line</w:delText>
        </w:r>
      </w:del>
      <w:ins w:id="1336" w:author="Daniel Racan" w:date="2020-06-26T14:50:00Z">
        <w:del w:id="1337" w:author="Microsoft Office User" w:date="2021-02-03T13:52:00Z">
          <w:r w:rsidR="008D066D" w:rsidDel="00562648">
            <w:rPr>
              <w:rFonts w:eastAsiaTheme="minorEastAsia" w:cs="Calibri"/>
              <w:i/>
              <w:iCs/>
              <w:color w:val="4F81BD" w:themeColor="accent1"/>
              <w:szCs w:val="24"/>
            </w:rPr>
            <w:delText xml:space="preserve"> and </w:delText>
          </w:r>
        </w:del>
      </w:ins>
      <w:ins w:id="1338" w:author="Daniel Racan" w:date="2020-06-26T14:51:00Z">
        <w:del w:id="1339" w:author="Microsoft Office User" w:date="2021-02-03T13:52:00Z">
          <w:r w:rsidR="008D066D" w:rsidDel="00562648">
            <w:rPr>
              <w:rFonts w:eastAsiaTheme="minorEastAsia" w:cs="Calibri"/>
              <w:i/>
              <w:iCs/>
              <w:color w:val="4F81BD" w:themeColor="accent1"/>
              <w:szCs w:val="24"/>
            </w:rPr>
            <w:delText>low torque limit and secondary flow effects</w:delText>
          </w:r>
        </w:del>
      </w:ins>
      <w:ins w:id="1340" w:author="Microsoft Office User" w:date="2021-02-03T13:29:00Z">
        <w:r w:rsidR="00C226D1">
          <w:rPr>
            <w:rFonts w:eastAsiaTheme="minorEastAsia" w:cs="Calibri"/>
            <w:i/>
            <w:iCs/>
            <w:color w:val="4F81BD" w:themeColor="accent1"/>
            <w:szCs w:val="24"/>
          </w:rPr>
          <w:t>in Figure 8A</w:t>
        </w:r>
        <w:del w:id="1341" w:author="Kartik Bulusu" w:date="2021-02-22T16:54:00Z">
          <w:r w:rsidR="00C226D1" w:rsidDel="00EC0CFD">
            <w:rPr>
              <w:rFonts w:eastAsiaTheme="minorEastAsia" w:cs="Calibri"/>
              <w:i/>
              <w:iCs/>
              <w:color w:val="4F81BD" w:themeColor="accent1"/>
              <w:szCs w:val="24"/>
            </w:rPr>
            <w:delText>.</w:delText>
          </w:r>
        </w:del>
        <w:r w:rsidR="00C226D1">
          <w:rPr>
            <w:rFonts w:eastAsiaTheme="minorEastAsia" w:cs="Calibri"/>
            <w:i/>
            <w:iCs/>
            <w:color w:val="4F81BD" w:themeColor="accent1"/>
            <w:szCs w:val="24"/>
          </w:rPr>
          <w:t xml:space="preserve"> </w:t>
        </w:r>
      </w:ins>
      <w:ins w:id="1342" w:author="Kartik Bulusu" w:date="2021-02-22T16:54:00Z">
        <w:r w:rsidR="00EC0CFD" w:rsidRPr="004A6569">
          <w:rPr>
            <w:rFonts w:eastAsiaTheme="minorEastAsia" w:cs="Calibri"/>
            <w:i/>
            <w:iCs/>
            <w:color w:val="4F81BD" w:themeColor="accent1"/>
            <w:szCs w:val="24"/>
          </w:rPr>
          <w:t xml:space="preserve">and </w:t>
        </w:r>
        <w:r w:rsidR="00EC0CFD">
          <w:rPr>
            <w:rFonts w:eastAsiaTheme="minorEastAsia" w:cs="Calibri"/>
            <w:i/>
            <w:iCs/>
            <w:color w:val="4F81BD" w:themeColor="accent1"/>
            <w:szCs w:val="24"/>
          </w:rPr>
          <w:t>shaded regions “</w:t>
        </w:r>
        <w:r w:rsidR="00EC0CFD" w:rsidRPr="004A6569">
          <w:rPr>
            <w:rFonts w:eastAsiaTheme="minorEastAsia" w:cs="Calibri"/>
            <w:i/>
            <w:iCs/>
            <w:color w:val="4F81BD" w:themeColor="accent1"/>
            <w:szCs w:val="24"/>
          </w:rPr>
          <w:t>low torque limit</w:t>
        </w:r>
        <w:r w:rsidR="00EC0CFD">
          <w:rPr>
            <w:rFonts w:eastAsiaTheme="minorEastAsia" w:cs="Calibri"/>
            <w:i/>
            <w:iCs/>
            <w:color w:val="4F81BD" w:themeColor="accent1"/>
            <w:szCs w:val="24"/>
          </w:rPr>
          <w:t>”</w:t>
        </w:r>
        <w:r w:rsidR="00EC0CFD" w:rsidRPr="004A6569">
          <w:rPr>
            <w:rFonts w:eastAsiaTheme="minorEastAsia" w:cs="Calibri"/>
            <w:i/>
            <w:iCs/>
            <w:color w:val="4F81BD" w:themeColor="accent1"/>
            <w:szCs w:val="24"/>
          </w:rPr>
          <w:t xml:space="preserve"> and </w:t>
        </w:r>
        <w:r w:rsidR="00EC0CFD">
          <w:rPr>
            <w:rFonts w:eastAsiaTheme="minorEastAsia" w:cs="Calibri"/>
            <w:i/>
            <w:iCs/>
            <w:color w:val="4F81BD" w:themeColor="accent1"/>
            <w:szCs w:val="24"/>
          </w:rPr>
          <w:t>“</w:t>
        </w:r>
        <w:r w:rsidR="00EC0CFD" w:rsidRPr="004A6569">
          <w:rPr>
            <w:rFonts w:eastAsiaTheme="minorEastAsia" w:cs="Calibri"/>
            <w:i/>
            <w:iCs/>
            <w:color w:val="4F81BD" w:themeColor="accent1"/>
            <w:szCs w:val="24"/>
          </w:rPr>
          <w:t>secondary flow effects</w:t>
        </w:r>
        <w:r w:rsidR="00EC0CFD">
          <w:rPr>
            <w:rFonts w:eastAsiaTheme="minorEastAsia" w:cs="Calibri"/>
            <w:i/>
            <w:iCs/>
            <w:color w:val="4F81BD" w:themeColor="accent1"/>
            <w:szCs w:val="24"/>
          </w:rPr>
          <w:t xml:space="preserve">” and arrow.  </w:t>
        </w:r>
        <w:r w:rsidR="00EC0CFD" w:rsidRPr="004A6569">
          <w:rPr>
            <w:rFonts w:eastAsiaTheme="minorEastAsia" w:cs="Calibri"/>
            <w:i/>
            <w:iCs/>
            <w:color w:val="4F81BD" w:themeColor="accent1"/>
            <w:szCs w:val="24"/>
          </w:rPr>
          <w:t xml:space="preserve"> </w:t>
        </w:r>
      </w:ins>
    </w:p>
    <w:p w14:paraId="3E0C40F7" w14:textId="399BB5C4" w:rsidR="00C226D1" w:rsidRPr="004A6569" w:rsidRDefault="00C226D1" w:rsidP="00BF7C58">
      <w:pPr>
        <w:pStyle w:val="ListParagraph"/>
        <w:numPr>
          <w:ilvl w:val="2"/>
          <w:numId w:val="11"/>
        </w:numPr>
        <w:autoSpaceDE w:val="0"/>
        <w:autoSpaceDN w:val="0"/>
        <w:adjustRightInd w:val="0"/>
        <w:jc w:val="both"/>
        <w:rPr>
          <w:rFonts w:cs="Calibri"/>
          <w:i/>
          <w:color w:val="31849B" w:themeColor="accent5" w:themeShade="BF"/>
          <w:szCs w:val="24"/>
          <w:rPrChange w:id="1343" w:author="Microsoft Office User" w:date="2021-02-03T14:31:00Z">
            <w:rPr>
              <w:rFonts w:cs="Calibri"/>
              <w:szCs w:val="24"/>
            </w:rPr>
          </w:rPrChange>
        </w:rPr>
      </w:pPr>
      <w:ins w:id="1344" w:author="Microsoft Office User" w:date="2021-02-03T13:29:00Z">
        <w:r>
          <w:rPr>
            <w:rFonts w:cs="Calibri"/>
            <w:szCs w:val="24"/>
          </w:rPr>
          <w:t xml:space="preserve">LAB MEDIA: </w:t>
        </w:r>
        <w:del w:id="1345" w:author="Kartik Bulusu" w:date="2021-02-22T16:56:00Z">
          <w:r w:rsidDel="00EC0CFD">
            <w:rPr>
              <w:rFonts w:cs="Calibri"/>
              <w:szCs w:val="24"/>
            </w:rPr>
            <w:delText xml:space="preserve">Figure 8A </w:delText>
          </w:r>
          <w:r w:rsidDel="00EC0CFD">
            <w:rPr>
              <w:rFonts w:eastAsiaTheme="minorEastAsia" w:cs="Calibri"/>
              <w:szCs w:val="24"/>
            </w:rPr>
            <w:delText xml:space="preserve">and </w:delText>
          </w:r>
        </w:del>
        <w:r>
          <w:rPr>
            <w:rFonts w:eastAsiaTheme="minorEastAsia" w:cs="Calibri"/>
            <w:szCs w:val="24"/>
          </w:rPr>
          <w:t>Figure 8B</w:t>
        </w:r>
      </w:ins>
      <w:ins w:id="1346" w:author="Kartik Bulusu" w:date="2021-02-22T17:14:00Z">
        <w:r w:rsidR="00F244A6">
          <w:rPr>
            <w:rFonts w:eastAsiaTheme="minorEastAsia" w:cs="Calibri"/>
            <w:szCs w:val="24"/>
          </w:rPr>
          <w:t>.tif</w:t>
        </w:r>
      </w:ins>
      <w:ins w:id="1347" w:author="Microsoft Office User" w:date="2021-02-03T13:29:00Z">
        <w:r>
          <w:rPr>
            <w:rFonts w:eastAsiaTheme="minorEastAsia" w:cs="Calibri"/>
            <w:szCs w:val="24"/>
          </w:rPr>
          <w:t xml:space="preserve"> </w:t>
        </w:r>
        <w:del w:id="1348" w:author="Kartik Bulusu" w:date="2021-02-22T16:56:00Z">
          <w:r w:rsidDel="00EC0CFD">
            <w:rPr>
              <w:rFonts w:eastAsiaTheme="minorEastAsia" w:cs="Calibri"/>
              <w:szCs w:val="24"/>
            </w:rPr>
            <w:delText xml:space="preserve">side by side. </w:delText>
          </w:r>
        </w:del>
      </w:ins>
      <w:ins w:id="1349" w:author="Microsoft Office User" w:date="2021-02-03T21:50:00Z">
        <w:r w:rsidR="007905A4" w:rsidRPr="00C2455A">
          <w:rPr>
            <w:rFonts w:eastAsiaTheme="minorEastAsia" w:cs="Calibri"/>
            <w:i/>
            <w:iCs/>
            <w:color w:val="4F81BD" w:themeColor="accent1"/>
            <w:szCs w:val="24"/>
          </w:rPr>
          <w:t>Video Edito</w:t>
        </w:r>
        <w:r w:rsidR="007905A4">
          <w:rPr>
            <w:rFonts w:eastAsiaTheme="minorEastAsia" w:cs="Calibri"/>
            <w:i/>
            <w:iCs/>
            <w:color w:val="4F81BD" w:themeColor="accent1"/>
            <w:szCs w:val="24"/>
          </w:rPr>
          <w:t>r: please emphasize the red</w:t>
        </w:r>
      </w:ins>
      <w:ins w:id="1350" w:author="Kartik Bulusu" w:date="2021-02-22T16:51:00Z">
        <w:r w:rsidR="00EC0CFD">
          <w:rPr>
            <w:rFonts w:eastAsiaTheme="minorEastAsia" w:cs="Calibri"/>
            <w:i/>
            <w:iCs/>
            <w:color w:val="4F81BD" w:themeColor="accent1"/>
            <w:szCs w:val="24"/>
          </w:rPr>
          <w:t>-</w:t>
        </w:r>
      </w:ins>
      <w:ins w:id="1351" w:author="Microsoft Office User" w:date="2021-02-03T21:50:00Z">
        <w:del w:id="1352" w:author="Kartik Bulusu" w:date="2021-02-22T16:51:00Z">
          <w:r w:rsidR="007905A4" w:rsidDel="00EC0CFD">
            <w:rPr>
              <w:rFonts w:eastAsiaTheme="minorEastAsia" w:cs="Calibri"/>
              <w:i/>
              <w:iCs/>
              <w:color w:val="4F81BD" w:themeColor="accent1"/>
              <w:szCs w:val="24"/>
            </w:rPr>
            <w:delText xml:space="preserve"> </w:delText>
          </w:r>
        </w:del>
        <w:r w:rsidR="007905A4">
          <w:rPr>
            <w:rFonts w:eastAsiaTheme="minorEastAsia" w:cs="Calibri"/>
            <w:i/>
            <w:iCs/>
            <w:color w:val="4F81BD" w:themeColor="accent1"/>
            <w:szCs w:val="24"/>
          </w:rPr>
          <w:t>da</w:t>
        </w:r>
      </w:ins>
      <w:ins w:id="1353" w:author="Microsoft Office User" w:date="2021-02-03T21:54:00Z">
        <w:r w:rsidR="00B949D4">
          <w:rPr>
            <w:rFonts w:eastAsiaTheme="minorEastAsia" w:cs="Calibri"/>
            <w:i/>
            <w:iCs/>
            <w:color w:val="4F81BD" w:themeColor="accent1"/>
            <w:szCs w:val="24"/>
          </w:rPr>
          <w:t>ta</w:t>
        </w:r>
      </w:ins>
      <w:ins w:id="1354" w:author="Microsoft Office User" w:date="2021-02-03T21:50:00Z">
        <w:r w:rsidR="007905A4">
          <w:rPr>
            <w:rFonts w:eastAsiaTheme="minorEastAsia" w:cs="Calibri"/>
            <w:i/>
            <w:iCs/>
            <w:color w:val="4F81BD" w:themeColor="accent1"/>
            <w:szCs w:val="24"/>
          </w:rPr>
          <w:t xml:space="preserve"> in Figure 8B</w:t>
        </w:r>
      </w:ins>
      <w:ins w:id="1355" w:author="Microsoft Office User" w:date="2021-02-03T13:29:00Z">
        <w:r w:rsidRPr="004A6569">
          <w:rPr>
            <w:rFonts w:eastAsiaTheme="minorEastAsia" w:cs="Calibri"/>
            <w:i/>
            <w:color w:val="31849B" w:themeColor="accent5" w:themeShade="BF"/>
            <w:szCs w:val="24"/>
            <w:rPrChange w:id="1356" w:author="Microsoft Office User" w:date="2021-02-03T14:31:00Z">
              <w:rPr>
                <w:rFonts w:eastAsiaTheme="minorEastAsia" w:cs="Calibri"/>
                <w:szCs w:val="24"/>
              </w:rPr>
            </w:rPrChange>
          </w:rPr>
          <w:t xml:space="preserve">. </w:t>
        </w:r>
      </w:ins>
    </w:p>
    <w:p w14:paraId="5F0FEF37" w14:textId="77777777" w:rsidR="00C2455A" w:rsidRPr="00C2455A" w:rsidRDefault="00C2455A" w:rsidP="00C2455A">
      <w:pPr>
        <w:pStyle w:val="ListParagraph"/>
        <w:autoSpaceDE w:val="0"/>
        <w:autoSpaceDN w:val="0"/>
        <w:adjustRightInd w:val="0"/>
        <w:ind w:left="360"/>
        <w:jc w:val="both"/>
        <w:rPr>
          <w:rFonts w:cs="Calibri"/>
          <w:b/>
          <w:bCs/>
          <w:szCs w:val="24"/>
        </w:rPr>
      </w:pPr>
    </w:p>
    <w:p w14:paraId="33DC851E" w14:textId="2F72DF94" w:rsidR="00013382" w:rsidRDefault="00013382" w:rsidP="00BF7C58">
      <w:pPr>
        <w:pStyle w:val="ListParagraph"/>
        <w:numPr>
          <w:ilvl w:val="1"/>
          <w:numId w:val="11"/>
        </w:numPr>
        <w:autoSpaceDE w:val="0"/>
        <w:autoSpaceDN w:val="0"/>
        <w:adjustRightInd w:val="0"/>
        <w:jc w:val="both"/>
        <w:rPr>
          <w:rFonts w:eastAsiaTheme="minorEastAsia" w:cs="Calibri"/>
          <w:szCs w:val="24"/>
        </w:rPr>
      </w:pPr>
      <w:r>
        <w:rPr>
          <w:rFonts w:eastAsiaTheme="minorEastAsia" w:cs="Calibri"/>
          <w:szCs w:val="24"/>
        </w:rPr>
        <w:t>T</w:t>
      </w:r>
      <w:r w:rsidRPr="0061465F">
        <w:rPr>
          <w:rFonts w:eastAsiaTheme="minorEastAsia" w:cs="Calibri"/>
          <w:szCs w:val="24"/>
        </w:rPr>
        <w:t xml:space="preserve">he 200 </w:t>
      </w:r>
      <w:r>
        <w:rPr>
          <w:rFonts w:eastAsiaTheme="minorEastAsia" w:cs="Calibri"/>
          <w:szCs w:val="24"/>
        </w:rPr>
        <w:t>milligram</w:t>
      </w:r>
      <w:ins w:id="1357" w:author="Daniel Racan" w:date="2020-06-26T14:49:00Z">
        <w:r w:rsidR="007C18F6">
          <w:rPr>
            <w:rFonts w:eastAsiaTheme="minorEastAsia" w:cs="Calibri"/>
            <w:szCs w:val="24"/>
          </w:rPr>
          <w:t xml:space="preserve"> per </w:t>
        </w:r>
      </w:ins>
      <w:del w:id="1358" w:author="Daniel Racan" w:date="2020-06-26T14:49:00Z">
        <w:r w:rsidRPr="0061465F" w:rsidDel="007C18F6">
          <w:rPr>
            <w:rFonts w:eastAsiaTheme="minorEastAsia" w:cs="Calibri"/>
            <w:szCs w:val="24"/>
          </w:rPr>
          <w:delText>/</w:delText>
        </w:r>
      </w:del>
      <w:r w:rsidRPr="0061465F">
        <w:rPr>
          <w:rFonts w:eastAsiaTheme="minorEastAsia" w:cs="Calibri"/>
          <w:szCs w:val="24"/>
        </w:rPr>
        <w:t>m</w:t>
      </w:r>
      <w:r>
        <w:rPr>
          <w:rFonts w:eastAsiaTheme="minorEastAsia" w:cs="Calibri"/>
          <w:szCs w:val="24"/>
        </w:rPr>
        <w:t>illiliter</w:t>
      </w:r>
      <w:r w:rsidRPr="0061465F">
        <w:rPr>
          <w:rFonts w:eastAsiaTheme="minorEastAsia" w:cs="Calibri"/>
          <w:szCs w:val="24"/>
        </w:rPr>
        <w:t xml:space="preserve"> </w:t>
      </w:r>
      <w:del w:id="1359" w:author="Microsoft Office User" w:date="2021-02-03T13:35:00Z">
        <w:r w:rsidRPr="0061465F" w:rsidDel="006E3981">
          <w:rPr>
            <w:rFonts w:eastAsiaTheme="minorEastAsia" w:cs="Calibri"/>
            <w:szCs w:val="24"/>
          </w:rPr>
          <w:delText xml:space="preserve">mucus </w:delText>
        </w:r>
      </w:del>
      <w:r w:rsidRPr="0061465F">
        <w:rPr>
          <w:rFonts w:eastAsiaTheme="minorEastAsia" w:cs="Calibri"/>
          <w:szCs w:val="24"/>
        </w:rPr>
        <w:t>concentration</w:t>
      </w:r>
      <w:ins w:id="1360" w:author="Microsoft Office User" w:date="2021-02-03T13:35:00Z">
        <w:r w:rsidR="006E3981">
          <w:rPr>
            <w:rFonts w:eastAsiaTheme="minorEastAsia" w:cs="Calibri"/>
            <w:szCs w:val="24"/>
          </w:rPr>
          <w:t xml:space="preserve"> </w:t>
        </w:r>
        <w:r w:rsidR="006E3981">
          <w:rPr>
            <w:rFonts w:eastAsiaTheme="minorEastAsia" w:cs="Calibri"/>
            <w:b/>
            <w:bCs/>
            <w:szCs w:val="24"/>
          </w:rPr>
          <w:t xml:space="preserve">[1] </w:t>
        </w:r>
      </w:ins>
      <w:del w:id="1361" w:author="Microsoft Office User" w:date="2021-02-03T13:36:00Z">
        <w:r w:rsidRPr="0061465F" w:rsidDel="006E3981">
          <w:rPr>
            <w:rFonts w:eastAsiaTheme="minorEastAsia" w:cs="Calibri"/>
            <w:szCs w:val="24"/>
          </w:rPr>
          <w:delText xml:space="preserve"> </w:delText>
        </w:r>
      </w:del>
      <w:r>
        <w:rPr>
          <w:rFonts w:eastAsiaTheme="minorEastAsia" w:cs="Calibri"/>
          <w:szCs w:val="24"/>
        </w:rPr>
        <w:t>demonstrates</w:t>
      </w:r>
      <w:r w:rsidRPr="0061465F">
        <w:rPr>
          <w:rFonts w:eastAsiaTheme="minorEastAsia" w:cs="Calibri"/>
          <w:szCs w:val="24"/>
        </w:rPr>
        <w:t xml:space="preserve"> non</w:t>
      </w:r>
      <w:ins w:id="1362" w:author="Microsoft Office User" w:date="2021-02-03T14:26:00Z">
        <w:r w:rsidR="00D667A3">
          <w:rPr>
            <w:rFonts w:eastAsiaTheme="minorEastAsia" w:cs="Calibri"/>
            <w:szCs w:val="24"/>
          </w:rPr>
          <w:t xml:space="preserve">-Newtonian behavior and </w:t>
        </w:r>
      </w:ins>
      <w:del w:id="1363" w:author="Microsoft Office User" w:date="2021-02-03T14:26:00Z">
        <w:r w:rsidRPr="0061465F" w:rsidDel="00D667A3">
          <w:rPr>
            <w:rFonts w:eastAsiaTheme="minorEastAsia" w:cs="Calibri"/>
            <w:szCs w:val="24"/>
          </w:rPr>
          <w:delText xml:space="preserve">-Newtonian characteristics and </w:delText>
        </w:r>
      </w:del>
      <w:r>
        <w:rPr>
          <w:rFonts w:eastAsiaTheme="minorEastAsia" w:cs="Calibri"/>
          <w:szCs w:val="24"/>
        </w:rPr>
        <w:t xml:space="preserve">a </w:t>
      </w:r>
      <w:r w:rsidRPr="0061465F">
        <w:rPr>
          <w:rFonts w:eastAsiaTheme="minorEastAsia" w:cs="Calibri"/>
          <w:szCs w:val="24"/>
        </w:rPr>
        <w:t xml:space="preserve">propensity to yield </w:t>
      </w:r>
      <w:ins w:id="1364" w:author="Microsoft Office User" w:date="2021-02-03T13:36:00Z">
        <w:r w:rsidR="006E3981" w:rsidRPr="006E3981">
          <w:rPr>
            <w:rFonts w:eastAsiaTheme="minorEastAsia" w:cs="Calibri"/>
            <w:b/>
            <w:szCs w:val="24"/>
            <w:rPrChange w:id="1365" w:author="Microsoft Office User" w:date="2021-02-03T13:36:00Z">
              <w:rPr>
                <w:rFonts w:eastAsiaTheme="minorEastAsia" w:cs="Calibri"/>
                <w:szCs w:val="24"/>
              </w:rPr>
            </w:rPrChange>
          </w:rPr>
          <w:t>[2</w:t>
        </w:r>
      </w:ins>
      <w:ins w:id="1366" w:author="Kartik Bulusu" w:date="2021-02-18T11:32:00Z">
        <w:r w:rsidR="00F50AB9">
          <w:rPr>
            <w:rFonts w:eastAsiaTheme="minorEastAsia" w:cs="Calibri"/>
            <w:b/>
            <w:szCs w:val="24"/>
          </w:rPr>
          <w:t>-TXT</w:t>
        </w:r>
      </w:ins>
      <w:ins w:id="1367" w:author="Microsoft Office User" w:date="2021-02-03T13:36:00Z">
        <w:r w:rsidR="006E3981" w:rsidRPr="006E3981">
          <w:rPr>
            <w:rFonts w:eastAsiaTheme="minorEastAsia" w:cs="Calibri"/>
            <w:b/>
            <w:szCs w:val="24"/>
            <w:rPrChange w:id="1368" w:author="Microsoft Office User" w:date="2021-02-03T13:36:00Z">
              <w:rPr>
                <w:rFonts w:eastAsiaTheme="minorEastAsia" w:cs="Calibri"/>
                <w:szCs w:val="24"/>
              </w:rPr>
            </w:rPrChange>
          </w:rPr>
          <w:t>]</w:t>
        </w:r>
        <w:r w:rsidR="006E3981">
          <w:rPr>
            <w:rFonts w:eastAsiaTheme="minorEastAsia" w:cs="Calibri"/>
            <w:szCs w:val="24"/>
          </w:rPr>
          <w:t xml:space="preserve"> </w:t>
        </w:r>
      </w:ins>
      <w:ins w:id="1369" w:author="Microsoft Office User" w:date="2021-02-03T14:26:00Z">
        <w:r w:rsidR="00D667A3">
          <w:rPr>
            <w:rFonts w:eastAsiaTheme="minorEastAsia" w:cs="Calibri"/>
            <w:szCs w:val="24"/>
          </w:rPr>
          <w:t>with</w:t>
        </w:r>
      </w:ins>
      <w:ins w:id="1370" w:author="Microsoft Office User" w:date="2021-02-03T13:36:00Z">
        <w:r w:rsidR="006E3981">
          <w:rPr>
            <w:rFonts w:eastAsiaTheme="minorEastAsia" w:cs="Calibri"/>
            <w:szCs w:val="24"/>
          </w:rPr>
          <w:t xml:space="preserve"> a pronounced flat region </w:t>
        </w:r>
        <w:r w:rsidR="006E3981" w:rsidRPr="006E3981">
          <w:rPr>
            <w:rFonts w:eastAsiaTheme="minorEastAsia" w:cs="Calibri"/>
            <w:b/>
            <w:szCs w:val="24"/>
            <w:rPrChange w:id="1371" w:author="Microsoft Office User" w:date="2021-02-03T13:37:00Z">
              <w:rPr>
                <w:rFonts w:eastAsiaTheme="minorEastAsia" w:cs="Calibri"/>
                <w:szCs w:val="24"/>
              </w:rPr>
            </w:rPrChange>
          </w:rPr>
          <w:t>[3].</w:t>
        </w:r>
      </w:ins>
      <w:del w:id="1372" w:author="Microsoft Office User" w:date="2021-02-03T13:36:00Z">
        <w:r w:rsidRPr="0061465F" w:rsidDel="006E3981">
          <w:rPr>
            <w:rFonts w:eastAsiaTheme="minorEastAsia" w:cs="Calibri"/>
            <w:szCs w:val="24"/>
          </w:rPr>
          <w:delText>within the oscillation stress range</w:delText>
        </w:r>
      </w:del>
      <w:del w:id="1373" w:author="Microsoft Office User" w:date="2021-02-03T13:35:00Z">
        <w:r w:rsidDel="006E3981">
          <w:rPr>
            <w:rFonts w:eastAsiaTheme="minorEastAsia" w:cs="Calibri"/>
            <w:szCs w:val="24"/>
          </w:rPr>
          <w:delText xml:space="preserve"> </w:delText>
        </w:r>
        <w:r w:rsidDel="006E3981">
          <w:rPr>
            <w:rFonts w:eastAsiaTheme="minorEastAsia" w:cs="Calibri"/>
            <w:b/>
            <w:bCs/>
            <w:szCs w:val="24"/>
          </w:rPr>
          <w:delText>[1]</w:delText>
        </w:r>
      </w:del>
      <w:del w:id="1374" w:author="Microsoft Office User" w:date="2021-02-03T13:34:00Z">
        <w:r w:rsidDel="006E3981">
          <w:rPr>
            <w:rFonts w:eastAsiaTheme="minorEastAsia" w:cs="Calibri"/>
            <w:szCs w:val="24"/>
          </w:rPr>
          <w:delText>.</w:delText>
        </w:r>
      </w:del>
    </w:p>
    <w:p w14:paraId="791266D3" w14:textId="77777777" w:rsidR="00013382" w:rsidRDefault="00013382" w:rsidP="00013382">
      <w:pPr>
        <w:pStyle w:val="ListParagraph"/>
        <w:autoSpaceDE w:val="0"/>
        <w:autoSpaceDN w:val="0"/>
        <w:adjustRightInd w:val="0"/>
        <w:ind w:left="907"/>
        <w:jc w:val="both"/>
        <w:rPr>
          <w:rFonts w:eastAsiaTheme="minorEastAsia" w:cs="Calibri"/>
          <w:szCs w:val="24"/>
        </w:rPr>
      </w:pPr>
    </w:p>
    <w:p w14:paraId="4EC8A950" w14:textId="6A953E1A" w:rsidR="004A6569" w:rsidRDefault="00013382" w:rsidP="004A6569">
      <w:pPr>
        <w:pStyle w:val="ListParagraph"/>
        <w:numPr>
          <w:ilvl w:val="2"/>
          <w:numId w:val="11"/>
        </w:numPr>
        <w:autoSpaceDE w:val="0"/>
        <w:autoSpaceDN w:val="0"/>
        <w:adjustRightInd w:val="0"/>
        <w:jc w:val="both"/>
        <w:rPr>
          <w:ins w:id="1375" w:author="Microsoft Office User" w:date="2021-02-03T14:32:00Z"/>
          <w:rFonts w:eastAsiaTheme="minorEastAsia" w:cs="Calibri"/>
          <w:szCs w:val="24"/>
        </w:rPr>
      </w:pPr>
      <w:del w:id="1376" w:author="Daniel Racan" w:date="2020-06-26T23:07:00Z">
        <w:r w:rsidRPr="004A6569" w:rsidDel="00CE4EF8">
          <w:rPr>
            <w:rFonts w:eastAsiaTheme="minorEastAsia" w:cs="Calibri"/>
            <w:szCs w:val="24"/>
          </w:rPr>
          <w:delText xml:space="preserve">LAB MEDIA: Figure 8A </w:delText>
        </w:r>
        <w:r w:rsidRPr="004A6569" w:rsidDel="00CE4EF8">
          <w:rPr>
            <w:rFonts w:eastAsiaTheme="minorEastAsia" w:cs="Calibri"/>
            <w:i/>
            <w:iCs/>
            <w:color w:val="4F81BD" w:themeColor="accent1"/>
            <w:szCs w:val="24"/>
          </w:rPr>
          <w:delText>Video Editor: please emphasize blue data line</w:delText>
        </w:r>
      </w:del>
      <w:ins w:id="1377" w:author="Daniel Racan" w:date="2020-06-26T23:07:00Z">
        <w:del w:id="1378" w:author="Kartik Bulusu" w:date="2021-02-22T16:51:00Z">
          <w:r w:rsidR="00CE4EF8" w:rsidRPr="004A6569" w:rsidDel="00EC0CFD">
            <w:rPr>
              <w:rFonts w:eastAsiaTheme="minorEastAsia" w:cs="Calibri"/>
              <w:szCs w:val="24"/>
            </w:rPr>
            <w:delText xml:space="preserve"> </w:delText>
          </w:r>
        </w:del>
        <w:r w:rsidR="00CE4EF8" w:rsidRPr="004A6569">
          <w:rPr>
            <w:rFonts w:eastAsiaTheme="minorEastAsia" w:cs="Calibri"/>
            <w:szCs w:val="24"/>
          </w:rPr>
          <w:t>LAB MEDIA: Figure 8A</w:t>
        </w:r>
      </w:ins>
      <w:ins w:id="1379" w:author="Kartik Bulusu" w:date="2021-02-22T17:14:00Z">
        <w:r w:rsidR="00F244A6">
          <w:rPr>
            <w:rFonts w:eastAsiaTheme="minorEastAsia" w:cs="Calibri"/>
            <w:szCs w:val="24"/>
          </w:rPr>
          <w:t>.tif</w:t>
        </w:r>
      </w:ins>
      <w:ins w:id="1380" w:author="Daniel Racan" w:date="2020-06-26T23:07:00Z">
        <w:r w:rsidR="00CE4EF8" w:rsidRPr="004A6569">
          <w:rPr>
            <w:rFonts w:eastAsiaTheme="minorEastAsia" w:cs="Calibri"/>
            <w:szCs w:val="24"/>
          </w:rPr>
          <w:t xml:space="preserve"> </w:t>
        </w:r>
      </w:ins>
      <w:ins w:id="1381" w:author="Microsoft Office User" w:date="2021-02-03T13:28:00Z">
        <w:r w:rsidR="00C226D1" w:rsidRPr="004A6569">
          <w:rPr>
            <w:rFonts w:eastAsiaTheme="minorEastAsia" w:cs="Calibri"/>
            <w:szCs w:val="24"/>
          </w:rPr>
          <w:t>and Figure 8B</w:t>
        </w:r>
      </w:ins>
      <w:ins w:id="1382" w:author="Kartik Bulusu" w:date="2021-02-22T17:15:00Z">
        <w:r w:rsidR="00F244A6">
          <w:rPr>
            <w:rFonts w:eastAsiaTheme="minorEastAsia" w:cs="Calibri"/>
            <w:szCs w:val="24"/>
          </w:rPr>
          <w:t>.tif</w:t>
        </w:r>
      </w:ins>
      <w:ins w:id="1383" w:author="Microsoft Office User" w:date="2021-02-03T13:28:00Z">
        <w:r w:rsidR="00C226D1" w:rsidRPr="004A6569">
          <w:rPr>
            <w:rFonts w:eastAsiaTheme="minorEastAsia" w:cs="Calibri"/>
            <w:szCs w:val="24"/>
          </w:rPr>
          <w:t xml:space="preserve"> side by side. </w:t>
        </w:r>
      </w:ins>
      <w:ins w:id="1384" w:author="Microsoft Office User" w:date="2021-02-03T14:32:00Z">
        <w:r w:rsidR="004A6569" w:rsidRPr="00C2455A">
          <w:rPr>
            <w:rFonts w:eastAsiaTheme="minorEastAsia" w:cs="Calibri"/>
            <w:i/>
            <w:iCs/>
            <w:color w:val="4F81BD" w:themeColor="accent1"/>
            <w:szCs w:val="24"/>
          </w:rPr>
          <w:t>Video Editor:</w:t>
        </w:r>
        <w:r w:rsidR="004A6569">
          <w:rPr>
            <w:rFonts w:eastAsiaTheme="minorEastAsia" w:cs="Calibri"/>
            <w:i/>
            <w:iCs/>
            <w:color w:val="4F81BD" w:themeColor="accent1"/>
            <w:szCs w:val="24"/>
          </w:rPr>
          <w:t xml:space="preserve"> please leave screen as is from </w:t>
        </w:r>
      </w:ins>
      <w:ins w:id="1385" w:author="Kartik Bulusu" w:date="2021-02-18T11:15:00Z">
        <w:r w:rsidR="00E81E13">
          <w:rPr>
            <w:rFonts w:eastAsiaTheme="minorEastAsia" w:cs="Calibri"/>
            <w:i/>
            <w:iCs/>
            <w:color w:val="4F81BD" w:themeColor="accent1"/>
            <w:szCs w:val="24"/>
          </w:rPr>
          <w:t>5</w:t>
        </w:r>
      </w:ins>
      <w:ins w:id="1386" w:author="Microsoft Office User" w:date="2021-02-03T14:32:00Z">
        <w:del w:id="1387" w:author="Kartik Bulusu" w:date="2021-02-18T11:15:00Z">
          <w:r w:rsidR="004A6569" w:rsidDel="00E81E13">
            <w:rPr>
              <w:rFonts w:eastAsiaTheme="minorEastAsia" w:cs="Calibri"/>
              <w:i/>
              <w:iCs/>
              <w:color w:val="4F81BD" w:themeColor="accent1"/>
              <w:szCs w:val="24"/>
            </w:rPr>
            <w:delText>2</w:delText>
          </w:r>
        </w:del>
        <w:r w:rsidR="004A6569">
          <w:rPr>
            <w:rFonts w:eastAsiaTheme="minorEastAsia" w:cs="Calibri"/>
            <w:i/>
            <w:iCs/>
            <w:color w:val="4F81BD" w:themeColor="accent1"/>
            <w:szCs w:val="24"/>
          </w:rPr>
          <w:t>.6.3</w:t>
        </w:r>
      </w:ins>
    </w:p>
    <w:p w14:paraId="3D0A4B37" w14:textId="106D5E55" w:rsidR="00CE4EF8" w:rsidRPr="006E3981" w:rsidDel="004A6569" w:rsidRDefault="00CE4EF8" w:rsidP="007A0F88">
      <w:pPr>
        <w:pStyle w:val="ListParagraph"/>
        <w:numPr>
          <w:ilvl w:val="2"/>
          <w:numId w:val="11"/>
        </w:numPr>
        <w:autoSpaceDE w:val="0"/>
        <w:autoSpaceDN w:val="0"/>
        <w:adjustRightInd w:val="0"/>
        <w:jc w:val="both"/>
        <w:rPr>
          <w:ins w:id="1388" w:author="Daniel Racan" w:date="2020-06-26T23:07:00Z"/>
          <w:del w:id="1389" w:author="Microsoft Office User" w:date="2021-02-03T14:32:00Z"/>
          <w:rFonts w:cs="Calibri"/>
          <w:i/>
          <w:szCs w:val="24"/>
          <w:rPrChange w:id="1390" w:author="Microsoft Office User" w:date="2021-02-03T13:42:00Z">
            <w:rPr>
              <w:ins w:id="1391" w:author="Daniel Racan" w:date="2020-06-26T23:07:00Z"/>
              <w:del w:id="1392" w:author="Microsoft Office User" w:date="2021-02-03T14:32:00Z"/>
              <w:rFonts w:cs="Calibri"/>
              <w:szCs w:val="24"/>
            </w:rPr>
          </w:rPrChange>
        </w:rPr>
      </w:pPr>
    </w:p>
    <w:p w14:paraId="27543D5C" w14:textId="4D3BFC96" w:rsidR="00013382" w:rsidRPr="004A6569" w:rsidRDefault="00CE4EF8" w:rsidP="007A0F88">
      <w:pPr>
        <w:pStyle w:val="ListParagraph"/>
        <w:numPr>
          <w:ilvl w:val="2"/>
          <w:numId w:val="11"/>
        </w:numPr>
        <w:autoSpaceDE w:val="0"/>
        <w:autoSpaceDN w:val="0"/>
        <w:adjustRightInd w:val="0"/>
        <w:jc w:val="both"/>
        <w:rPr>
          <w:ins w:id="1393" w:author="Microsoft Office User" w:date="2021-02-03T13:34:00Z"/>
          <w:rFonts w:cs="Calibri"/>
          <w:szCs w:val="24"/>
          <w:rPrChange w:id="1394" w:author="Microsoft Office User" w:date="2021-02-03T13:34:00Z">
            <w:rPr>
              <w:ins w:id="1395" w:author="Microsoft Office User" w:date="2021-02-03T13:34:00Z"/>
              <w:rFonts w:eastAsiaTheme="minorEastAsia" w:cs="Calibri"/>
              <w:i/>
              <w:iCs/>
              <w:color w:val="4F81BD" w:themeColor="accent1"/>
              <w:szCs w:val="24"/>
            </w:rPr>
          </w:rPrChange>
        </w:rPr>
      </w:pPr>
      <w:ins w:id="1396" w:author="Daniel Racan" w:date="2020-06-26T23:07:00Z">
        <w:r w:rsidRPr="004A6569">
          <w:rPr>
            <w:rFonts w:eastAsiaTheme="minorEastAsia" w:cs="Calibri"/>
            <w:szCs w:val="24"/>
          </w:rPr>
          <w:t>LAB MEDIA: Figure 8A</w:t>
        </w:r>
      </w:ins>
      <w:ins w:id="1397" w:author="Kartik Bulusu" w:date="2021-02-22T17:15:00Z">
        <w:r w:rsidR="00F244A6">
          <w:rPr>
            <w:rFonts w:eastAsiaTheme="minorEastAsia" w:cs="Calibri"/>
            <w:szCs w:val="24"/>
          </w:rPr>
          <w:t>.tif</w:t>
        </w:r>
      </w:ins>
      <w:ins w:id="1398" w:author="Microsoft Office User" w:date="2021-02-03T13:38:00Z">
        <w:del w:id="1399" w:author="Kartik Bulusu" w:date="2021-02-22T16:56:00Z">
          <w:r w:rsidR="006E3981" w:rsidRPr="004A6569" w:rsidDel="00EC0CFD">
            <w:rPr>
              <w:rFonts w:eastAsiaTheme="minorEastAsia" w:cs="Calibri"/>
              <w:szCs w:val="24"/>
            </w:rPr>
            <w:delText xml:space="preserve"> and Figure 8B side by side.</w:delText>
          </w:r>
        </w:del>
        <w:r w:rsidR="006E3981" w:rsidRPr="004A6569">
          <w:rPr>
            <w:rFonts w:eastAsiaTheme="minorEastAsia" w:cs="Calibri"/>
            <w:szCs w:val="24"/>
          </w:rPr>
          <w:t xml:space="preserve"> </w:t>
        </w:r>
      </w:ins>
      <w:ins w:id="1400" w:author="Daniel Racan" w:date="2020-06-26T23:07:00Z">
        <w:r w:rsidRPr="004A6569">
          <w:rPr>
            <w:rFonts w:eastAsiaTheme="minorEastAsia" w:cs="Calibri"/>
            <w:szCs w:val="24"/>
          </w:rPr>
          <w:t xml:space="preserve"> </w:t>
        </w:r>
        <w:r w:rsidRPr="004A6569">
          <w:rPr>
            <w:rFonts w:eastAsiaTheme="minorEastAsia" w:cs="Calibri"/>
            <w:i/>
            <w:iCs/>
            <w:color w:val="4F81BD" w:themeColor="accent1"/>
            <w:szCs w:val="24"/>
          </w:rPr>
          <w:t xml:space="preserve">Video Editor: </w:t>
        </w:r>
      </w:ins>
      <w:ins w:id="1401" w:author="Microsoft Office User" w:date="2021-02-03T13:55:00Z">
        <w:del w:id="1402" w:author="Kartik Bulusu" w:date="2021-02-22T16:56:00Z">
          <w:r w:rsidR="00561FE4" w:rsidRPr="004A6569" w:rsidDel="00EC0CFD">
            <w:rPr>
              <w:rFonts w:eastAsiaTheme="minorEastAsia" w:cs="Calibri"/>
              <w:i/>
              <w:iCs/>
              <w:color w:val="4F81BD" w:themeColor="accent1"/>
              <w:szCs w:val="24"/>
            </w:rPr>
            <w:delText xml:space="preserve">1. </w:delText>
          </w:r>
        </w:del>
      </w:ins>
      <w:ins w:id="1403" w:author="Daniel Racan" w:date="2020-06-26T23:07:00Z">
        <w:del w:id="1404" w:author="Kartik Bulusu" w:date="2021-02-22T16:56:00Z">
          <w:r w:rsidRPr="004A6569" w:rsidDel="00EC0CFD">
            <w:rPr>
              <w:rFonts w:eastAsiaTheme="minorEastAsia" w:cs="Calibri"/>
              <w:i/>
              <w:iCs/>
              <w:color w:val="4F81BD" w:themeColor="accent1"/>
              <w:szCs w:val="24"/>
            </w:rPr>
            <w:delText>p</w:delText>
          </w:r>
        </w:del>
      </w:ins>
      <w:ins w:id="1405" w:author="Kartik Bulusu" w:date="2021-02-22T16:56:00Z">
        <w:r w:rsidR="00EC0CFD">
          <w:rPr>
            <w:rFonts w:eastAsiaTheme="minorEastAsia" w:cs="Calibri"/>
            <w:i/>
            <w:iCs/>
            <w:color w:val="4F81BD" w:themeColor="accent1"/>
            <w:szCs w:val="24"/>
          </w:rPr>
          <w:t>P</w:t>
        </w:r>
      </w:ins>
      <w:ins w:id="1406" w:author="Daniel Racan" w:date="2020-06-26T23:07:00Z">
        <w:r w:rsidRPr="004A6569">
          <w:rPr>
            <w:rFonts w:eastAsiaTheme="minorEastAsia" w:cs="Calibri"/>
            <w:i/>
            <w:iCs/>
            <w:color w:val="4F81BD" w:themeColor="accent1"/>
            <w:szCs w:val="24"/>
          </w:rPr>
          <w:t>lease emphasize blue</w:t>
        </w:r>
      </w:ins>
      <w:ins w:id="1407" w:author="Kartik Bulusu" w:date="2021-02-22T16:53:00Z">
        <w:r w:rsidR="00EC0CFD">
          <w:rPr>
            <w:rFonts w:eastAsiaTheme="minorEastAsia" w:cs="Calibri"/>
            <w:i/>
            <w:iCs/>
            <w:color w:val="4F81BD" w:themeColor="accent1"/>
            <w:szCs w:val="24"/>
          </w:rPr>
          <w:t>-</w:t>
        </w:r>
      </w:ins>
      <w:ins w:id="1408" w:author="Daniel Racan" w:date="2020-06-26T23:07:00Z">
        <w:del w:id="1409" w:author="Kartik Bulusu" w:date="2021-02-22T16:53:00Z">
          <w:r w:rsidRPr="004A6569" w:rsidDel="00EC0CFD">
            <w:rPr>
              <w:rFonts w:eastAsiaTheme="minorEastAsia" w:cs="Calibri"/>
              <w:i/>
              <w:iCs/>
              <w:color w:val="4F81BD" w:themeColor="accent1"/>
              <w:szCs w:val="24"/>
            </w:rPr>
            <w:delText xml:space="preserve"> </w:delText>
          </w:r>
        </w:del>
        <w:r w:rsidRPr="004A6569">
          <w:rPr>
            <w:rFonts w:eastAsiaTheme="minorEastAsia" w:cs="Calibri"/>
            <w:i/>
            <w:iCs/>
            <w:color w:val="4F81BD" w:themeColor="accent1"/>
            <w:szCs w:val="24"/>
          </w:rPr>
          <w:t xml:space="preserve">data line </w:t>
        </w:r>
        <w:del w:id="1410" w:author="Kartik Bulusu" w:date="2021-02-22T16:54:00Z">
          <w:r w:rsidRPr="004A6569" w:rsidDel="00EC0CFD">
            <w:rPr>
              <w:rFonts w:eastAsiaTheme="minorEastAsia" w:cs="Calibri"/>
              <w:i/>
              <w:iCs/>
              <w:color w:val="4F81BD" w:themeColor="accent1"/>
              <w:szCs w:val="24"/>
            </w:rPr>
            <w:delText>and low torque limit and secondary flow effects</w:delText>
          </w:r>
        </w:del>
      </w:ins>
      <w:ins w:id="1411" w:author="Microsoft Office User" w:date="2021-02-03T22:04:00Z">
        <w:del w:id="1412" w:author="Kartik Bulusu" w:date="2021-02-22T16:54:00Z">
          <w:r w:rsidR="00916E18" w:rsidDel="00EC0CFD">
            <w:rPr>
              <w:rFonts w:eastAsiaTheme="minorEastAsia" w:cs="Calibri"/>
              <w:i/>
              <w:iCs/>
              <w:color w:val="4F81BD" w:themeColor="accent1"/>
              <w:szCs w:val="24"/>
            </w:rPr>
            <w:delText xml:space="preserve"> </w:delText>
          </w:r>
        </w:del>
      </w:ins>
      <w:ins w:id="1413" w:author="Microsoft Office User" w:date="2021-02-03T13:55:00Z">
        <w:del w:id="1414" w:author="Kartik Bulusu" w:date="2021-02-22T16:54:00Z">
          <w:r w:rsidR="00561FE4" w:rsidRPr="004A6569" w:rsidDel="00EC0CFD">
            <w:rPr>
              <w:rFonts w:eastAsiaTheme="minorEastAsia" w:cs="Calibri"/>
              <w:i/>
              <w:iCs/>
              <w:color w:val="4F81BD" w:themeColor="accent1"/>
              <w:szCs w:val="24"/>
            </w:rPr>
            <w:delText xml:space="preserve"> </w:delText>
          </w:r>
        </w:del>
        <w:del w:id="1415" w:author="Kartik Bulusu" w:date="2021-02-22T16:57:00Z">
          <w:r w:rsidR="00561FE4" w:rsidRPr="004A6569" w:rsidDel="00EC0CFD">
            <w:rPr>
              <w:rFonts w:eastAsiaTheme="minorEastAsia" w:cs="Calibri"/>
              <w:i/>
              <w:iCs/>
              <w:color w:val="4F81BD" w:themeColor="accent1"/>
              <w:szCs w:val="24"/>
            </w:rPr>
            <w:delText xml:space="preserve">2. </w:delText>
          </w:r>
        </w:del>
        <w:del w:id="1416" w:author="Kartik Bulusu" w:date="2021-02-18T11:33:00Z">
          <w:r w:rsidR="00561FE4" w:rsidRPr="00F50AB9" w:rsidDel="00F50AB9">
            <w:rPr>
              <w:rFonts w:eastAsiaTheme="minorEastAsia" w:cs="Calibri"/>
              <w:color w:val="4F81BD" w:themeColor="accent1"/>
              <w:szCs w:val="24"/>
              <w:rPrChange w:id="1417" w:author="Kartik Bulusu" w:date="2021-02-18T11:33:00Z">
                <w:rPr>
                  <w:rFonts w:eastAsiaTheme="minorEastAsia" w:cs="Calibri"/>
                  <w:i/>
                  <w:iCs/>
                  <w:color w:val="4F81BD" w:themeColor="accent1"/>
                  <w:szCs w:val="24"/>
                </w:rPr>
              </w:rPrChange>
            </w:rPr>
            <w:delText>Include wording</w:delText>
          </w:r>
        </w:del>
        <w:del w:id="1418" w:author="Kartik Bulusu" w:date="2021-02-18T11:34:00Z">
          <w:r w:rsidR="00561FE4" w:rsidRPr="00F50AB9" w:rsidDel="00F50AB9">
            <w:rPr>
              <w:rFonts w:eastAsiaTheme="minorEastAsia" w:cs="Calibri"/>
              <w:color w:val="4F81BD" w:themeColor="accent1"/>
              <w:szCs w:val="24"/>
              <w:rPrChange w:id="1419" w:author="Kartik Bulusu" w:date="2021-02-18T11:33:00Z">
                <w:rPr>
                  <w:rFonts w:eastAsiaTheme="minorEastAsia" w:cs="Calibri"/>
                  <w:i/>
                  <w:iCs/>
                  <w:color w:val="4F81BD" w:themeColor="accent1"/>
                  <w:szCs w:val="24"/>
                </w:rPr>
              </w:rPrChange>
            </w:rPr>
            <w:delText xml:space="preserve"> </w:delText>
          </w:r>
        </w:del>
        <w:del w:id="1420" w:author="Kartik Bulusu" w:date="2021-02-18T11:33:00Z">
          <w:r w:rsidR="00561FE4" w:rsidRPr="004A6569" w:rsidDel="00F50AB9">
            <w:rPr>
              <w:rFonts w:eastAsiaTheme="minorEastAsia" w:cs="Calibri"/>
              <w:i/>
              <w:iCs/>
              <w:color w:val="4F81BD" w:themeColor="accent1"/>
              <w:szCs w:val="24"/>
            </w:rPr>
            <w:delText>“</w:delText>
          </w:r>
        </w:del>
      </w:ins>
      <w:ins w:id="1421" w:author="Microsoft Office User" w:date="2021-02-03T22:06:00Z">
        <w:del w:id="1422" w:author="Kartik Bulusu" w:date="2021-02-18T11:34:00Z">
          <w:r w:rsidR="00A32B48" w:rsidDel="00F50AB9">
            <w:rPr>
              <w:rFonts w:eastAsiaTheme="minorEastAsia" w:cs="Calibri"/>
              <w:iCs/>
              <w:color w:val="4F81BD" w:themeColor="accent1"/>
              <w:szCs w:val="24"/>
            </w:rPr>
            <w:delText xml:space="preserve">Data within </w:delText>
          </w:r>
        </w:del>
      </w:ins>
      <w:ins w:id="1423" w:author="Microsoft Office User" w:date="2021-02-03T22:07:00Z">
        <w:del w:id="1424" w:author="Kartik Bulusu" w:date="2021-02-18T11:32:00Z">
          <w:r w:rsidR="00A32B48" w:rsidDel="00F50AB9">
            <w:rPr>
              <w:rFonts w:eastAsiaTheme="minorEastAsia" w:cs="Calibri"/>
              <w:iCs/>
              <w:color w:val="4F81BD" w:themeColor="accent1"/>
              <w:szCs w:val="24"/>
            </w:rPr>
            <w:delText>these limits</w:delText>
          </w:r>
        </w:del>
        <w:del w:id="1425" w:author="Kartik Bulusu" w:date="2021-02-18T11:34:00Z">
          <w:r w:rsidR="00A32B48" w:rsidDel="00F50AB9">
            <w:rPr>
              <w:rFonts w:eastAsiaTheme="minorEastAsia" w:cs="Calibri"/>
              <w:iCs/>
              <w:color w:val="4F81BD" w:themeColor="accent1"/>
              <w:szCs w:val="24"/>
            </w:rPr>
            <w:delText xml:space="preserve"> </w:delText>
          </w:r>
        </w:del>
        <w:del w:id="1426" w:author="Kartik Bulusu" w:date="2021-02-18T11:16:00Z">
          <w:r w:rsidR="00A32B48" w:rsidDel="00E81E13">
            <w:rPr>
              <w:rFonts w:eastAsiaTheme="minorEastAsia" w:cs="Calibri"/>
              <w:iCs/>
              <w:color w:val="4F81BD" w:themeColor="accent1"/>
              <w:szCs w:val="24"/>
            </w:rPr>
            <w:delText>discounted</w:delText>
          </w:r>
        </w:del>
      </w:ins>
      <w:ins w:id="1427" w:author="Microsoft Office User" w:date="2021-02-03T13:56:00Z">
        <w:del w:id="1428" w:author="Kartik Bulusu" w:date="2021-02-18T11:33:00Z">
          <w:r w:rsidR="00561FE4" w:rsidRPr="004A6569" w:rsidDel="00F50AB9">
            <w:rPr>
              <w:rFonts w:eastAsiaTheme="minorEastAsia" w:cs="Calibri"/>
              <w:i/>
              <w:iCs/>
              <w:color w:val="4F81BD" w:themeColor="accent1"/>
              <w:szCs w:val="24"/>
            </w:rPr>
            <w:delText>”</w:delText>
          </w:r>
        </w:del>
        <w:del w:id="1429" w:author="Kartik Bulusu" w:date="2021-02-22T16:57:00Z">
          <w:r w:rsidR="00561FE4" w:rsidRPr="004A6569" w:rsidDel="00EC0CFD">
            <w:rPr>
              <w:rFonts w:eastAsiaTheme="minorEastAsia" w:cs="Calibri"/>
              <w:i/>
              <w:iCs/>
              <w:color w:val="4F81BD" w:themeColor="accent1"/>
              <w:szCs w:val="24"/>
            </w:rPr>
            <w:delText xml:space="preserve"> </w:delText>
          </w:r>
        </w:del>
      </w:ins>
      <w:ins w:id="1430" w:author="Microsoft Office User" w:date="2021-02-03T22:07:00Z">
        <w:del w:id="1431" w:author="Kartik Bulusu" w:date="2021-02-18T11:17:00Z">
          <w:r w:rsidR="00A32B48" w:rsidDel="00E81E13">
            <w:rPr>
              <w:rFonts w:eastAsiaTheme="minorEastAsia" w:cs="Calibri"/>
              <w:i/>
              <w:iCs/>
              <w:color w:val="4F81BD" w:themeColor="accent1"/>
              <w:szCs w:val="24"/>
            </w:rPr>
            <w:delText>above</w:delText>
          </w:r>
        </w:del>
      </w:ins>
      <w:ins w:id="1432" w:author="Microsoft Office User" w:date="2021-02-03T13:55:00Z">
        <w:del w:id="1433" w:author="Kartik Bulusu" w:date="2021-02-18T11:17:00Z">
          <w:r w:rsidR="00561FE4" w:rsidRPr="004A6569" w:rsidDel="00E81E13">
            <w:rPr>
              <w:rFonts w:eastAsiaTheme="minorEastAsia" w:cs="Calibri"/>
              <w:i/>
              <w:iCs/>
              <w:color w:val="4F81BD" w:themeColor="accent1"/>
              <w:szCs w:val="24"/>
            </w:rPr>
            <w:delText xml:space="preserve"> the</w:delText>
          </w:r>
        </w:del>
        <w:del w:id="1434" w:author="Kartik Bulusu" w:date="2021-02-22T16:57:00Z">
          <w:r w:rsidR="00561FE4" w:rsidRPr="004A6569" w:rsidDel="00EC0CFD">
            <w:rPr>
              <w:rFonts w:eastAsiaTheme="minorEastAsia" w:cs="Calibri"/>
              <w:i/>
              <w:iCs/>
              <w:color w:val="4F81BD" w:themeColor="accent1"/>
              <w:szCs w:val="24"/>
            </w:rPr>
            <w:delText xml:space="preserve"> </w:delText>
          </w:r>
        </w:del>
      </w:ins>
      <w:ins w:id="1435" w:author="Microsoft Office User" w:date="2021-02-03T22:07:00Z">
        <w:del w:id="1436" w:author="Kartik Bulusu" w:date="2021-02-18T11:18:00Z">
          <w:r w:rsidR="00A32B48" w:rsidDel="00D17547">
            <w:rPr>
              <w:rFonts w:eastAsiaTheme="minorEastAsia" w:cs="Calibri"/>
              <w:i/>
              <w:iCs/>
              <w:color w:val="4F81BD" w:themeColor="accent1"/>
              <w:szCs w:val="24"/>
            </w:rPr>
            <w:delText>S</w:delText>
          </w:r>
        </w:del>
        <w:del w:id="1437" w:author="Kartik Bulusu" w:date="2021-02-22T16:57:00Z">
          <w:r w:rsidR="00A32B48" w:rsidDel="00EC0CFD">
            <w:rPr>
              <w:rFonts w:eastAsiaTheme="minorEastAsia" w:cs="Calibri"/>
              <w:i/>
              <w:iCs/>
              <w:color w:val="4F81BD" w:themeColor="accent1"/>
              <w:szCs w:val="24"/>
            </w:rPr>
            <w:delText>econdary flow effect</w:delText>
          </w:r>
        </w:del>
      </w:ins>
      <w:ins w:id="1438" w:author="Microsoft Office User" w:date="2021-02-03T13:55:00Z">
        <w:del w:id="1439" w:author="Kartik Bulusu" w:date="2021-02-22T16:57:00Z">
          <w:r w:rsidR="00561FE4" w:rsidRPr="004A6569" w:rsidDel="00EC0CFD">
            <w:rPr>
              <w:rFonts w:eastAsiaTheme="minorEastAsia" w:cs="Calibri"/>
              <w:i/>
              <w:iCs/>
              <w:color w:val="4F81BD" w:themeColor="accent1"/>
              <w:szCs w:val="24"/>
            </w:rPr>
            <w:delText xml:space="preserve"> </w:delText>
          </w:r>
        </w:del>
      </w:ins>
      <w:ins w:id="1440" w:author="Microsoft Office User" w:date="2021-02-03T13:56:00Z">
        <w:del w:id="1441" w:author="Kartik Bulusu" w:date="2021-02-18T11:18:00Z">
          <w:r w:rsidR="00A32B48" w:rsidDel="00D17547">
            <w:rPr>
              <w:rFonts w:eastAsiaTheme="minorEastAsia" w:cs="Calibri"/>
              <w:i/>
              <w:iCs/>
              <w:color w:val="4F81BD" w:themeColor="accent1"/>
              <w:szCs w:val="24"/>
            </w:rPr>
            <w:delText>line</w:delText>
          </w:r>
        </w:del>
        <w:del w:id="1442" w:author="Kartik Bulusu" w:date="2021-02-18T11:33:00Z">
          <w:r w:rsidR="00561FE4" w:rsidRPr="004A6569" w:rsidDel="00F50AB9">
            <w:rPr>
              <w:rFonts w:eastAsiaTheme="minorEastAsia" w:cs="Calibri"/>
              <w:i/>
              <w:iCs/>
              <w:color w:val="4F81BD" w:themeColor="accent1"/>
              <w:szCs w:val="24"/>
            </w:rPr>
            <w:delText xml:space="preserve">. </w:delText>
          </w:r>
        </w:del>
      </w:ins>
      <w:ins w:id="1443" w:author="Microsoft Office User" w:date="2021-02-03T22:04:00Z">
        <w:del w:id="1444" w:author="Kartik Bulusu" w:date="2021-02-18T11:33:00Z">
          <w:r w:rsidR="00916E18" w:rsidDel="00F50AB9">
            <w:rPr>
              <w:rFonts w:eastAsiaTheme="minorEastAsia" w:cs="Calibri"/>
              <w:i/>
              <w:iCs/>
              <w:color w:val="4F81BD" w:themeColor="accent1"/>
              <w:szCs w:val="24"/>
            </w:rPr>
            <w:delText>(For</w:delText>
          </w:r>
        </w:del>
        <w:del w:id="1445" w:author="Kartik Bulusu" w:date="2021-02-22T16:57:00Z">
          <w:r w:rsidR="00916E18" w:rsidDel="00EC0CFD">
            <w:rPr>
              <w:rFonts w:eastAsiaTheme="minorEastAsia" w:cs="Calibri"/>
              <w:i/>
              <w:iCs/>
              <w:color w:val="4F81BD" w:themeColor="accent1"/>
              <w:szCs w:val="24"/>
            </w:rPr>
            <w:delText xml:space="preserve"> Figure 8A</w:delText>
          </w:r>
        </w:del>
        <w:del w:id="1446" w:author="Kartik Bulusu" w:date="2021-02-18T11:33:00Z">
          <w:r w:rsidR="00916E18" w:rsidDel="00F50AB9">
            <w:rPr>
              <w:rFonts w:eastAsiaTheme="minorEastAsia" w:cs="Calibri"/>
              <w:i/>
              <w:iCs/>
              <w:color w:val="4F81BD" w:themeColor="accent1"/>
              <w:szCs w:val="24"/>
            </w:rPr>
            <w:delText>)</w:delText>
          </w:r>
        </w:del>
      </w:ins>
    </w:p>
    <w:p w14:paraId="46357E28" w14:textId="371E9585" w:rsidR="006E3981" w:rsidRPr="00A32B48" w:rsidDel="00A32B48" w:rsidRDefault="006E3981">
      <w:pPr>
        <w:pStyle w:val="ListParagraph"/>
        <w:numPr>
          <w:ilvl w:val="2"/>
          <w:numId w:val="11"/>
        </w:numPr>
        <w:autoSpaceDE w:val="0"/>
        <w:autoSpaceDN w:val="0"/>
        <w:adjustRightInd w:val="0"/>
        <w:jc w:val="both"/>
        <w:rPr>
          <w:del w:id="1447" w:author="Microsoft Office User" w:date="2021-02-03T14:32:00Z"/>
          <w:rFonts w:cs="Calibri"/>
          <w:color w:val="31849B" w:themeColor="accent5" w:themeShade="BF"/>
          <w:szCs w:val="24"/>
          <w:rPrChange w:id="1448" w:author="Microsoft Office User" w:date="2021-02-03T22:05:00Z">
            <w:rPr>
              <w:del w:id="1449" w:author="Microsoft Office User" w:date="2021-02-03T14:32:00Z"/>
              <w:rFonts w:eastAsiaTheme="minorEastAsia" w:cs="Calibri"/>
              <w:i/>
              <w:iCs/>
              <w:color w:val="4F81BD" w:themeColor="accent1"/>
              <w:szCs w:val="24"/>
            </w:rPr>
          </w:rPrChange>
        </w:rPr>
        <w:pPrChange w:id="1450" w:author="Microsoft Office User" w:date="2021-02-03T14:32:00Z">
          <w:pPr>
            <w:pStyle w:val="ListParagraph"/>
            <w:autoSpaceDE w:val="0"/>
            <w:autoSpaceDN w:val="0"/>
            <w:adjustRightInd w:val="0"/>
            <w:ind w:left="907"/>
            <w:jc w:val="both"/>
          </w:pPr>
        </w:pPrChange>
      </w:pPr>
      <w:ins w:id="1451" w:author="Microsoft Office User" w:date="2021-02-03T13:34:00Z">
        <w:r w:rsidRPr="009A0A73">
          <w:rPr>
            <w:rFonts w:cs="Calibri"/>
            <w:szCs w:val="24"/>
          </w:rPr>
          <w:t xml:space="preserve">LAB MEDIA: </w:t>
        </w:r>
        <w:del w:id="1452" w:author="Kartik Bulusu" w:date="2021-02-22T16:57:00Z">
          <w:r w:rsidRPr="009A0A73" w:rsidDel="00EC0CFD">
            <w:rPr>
              <w:rFonts w:cs="Calibri"/>
              <w:szCs w:val="24"/>
            </w:rPr>
            <w:delText xml:space="preserve">Figure 8A </w:delText>
          </w:r>
          <w:r w:rsidRPr="009A0A73" w:rsidDel="00EC0CFD">
            <w:rPr>
              <w:rFonts w:eastAsiaTheme="minorEastAsia" w:cs="Calibri"/>
              <w:szCs w:val="24"/>
            </w:rPr>
            <w:delText xml:space="preserve">and </w:delText>
          </w:r>
        </w:del>
        <w:r w:rsidRPr="009A0A73">
          <w:rPr>
            <w:rFonts w:eastAsiaTheme="minorEastAsia" w:cs="Calibri"/>
            <w:szCs w:val="24"/>
          </w:rPr>
          <w:t>Figure 8B</w:t>
        </w:r>
      </w:ins>
      <w:ins w:id="1453" w:author="Kartik Bulusu" w:date="2021-02-22T17:15:00Z">
        <w:r w:rsidR="00F244A6">
          <w:rPr>
            <w:rFonts w:eastAsiaTheme="minorEastAsia" w:cs="Calibri"/>
            <w:szCs w:val="24"/>
          </w:rPr>
          <w:t>.tif</w:t>
        </w:r>
      </w:ins>
      <w:ins w:id="1454" w:author="Microsoft Office User" w:date="2021-02-03T13:34:00Z">
        <w:r w:rsidRPr="009A0A73">
          <w:rPr>
            <w:rFonts w:eastAsiaTheme="minorEastAsia" w:cs="Calibri"/>
            <w:szCs w:val="24"/>
          </w:rPr>
          <w:t xml:space="preserve"> </w:t>
        </w:r>
        <w:del w:id="1455" w:author="Kartik Bulusu" w:date="2021-02-22T16:57:00Z">
          <w:r w:rsidRPr="009A0A73" w:rsidDel="00EC0CFD">
            <w:rPr>
              <w:rFonts w:eastAsiaTheme="minorEastAsia" w:cs="Calibri"/>
              <w:szCs w:val="24"/>
            </w:rPr>
            <w:delText xml:space="preserve">side by side. </w:delText>
          </w:r>
        </w:del>
      </w:ins>
      <w:ins w:id="1456" w:author="Microsoft Office User" w:date="2021-02-03T21:59:00Z">
        <w:r w:rsidR="00372AB9" w:rsidRPr="009A0A73">
          <w:rPr>
            <w:rFonts w:eastAsiaTheme="minorEastAsia" w:cs="Calibri"/>
            <w:i/>
            <w:iCs/>
            <w:color w:val="4F81BD" w:themeColor="accent1"/>
            <w:szCs w:val="24"/>
          </w:rPr>
          <w:t>Video Editor: please emphasize the blue</w:t>
        </w:r>
      </w:ins>
      <w:ins w:id="1457" w:author="Kartik Bulusu" w:date="2021-02-22T16:57:00Z">
        <w:r w:rsidR="00EC0CFD">
          <w:rPr>
            <w:rFonts w:eastAsiaTheme="minorEastAsia" w:cs="Calibri"/>
            <w:i/>
            <w:iCs/>
            <w:color w:val="4F81BD" w:themeColor="accent1"/>
            <w:szCs w:val="24"/>
          </w:rPr>
          <w:t>-</w:t>
        </w:r>
      </w:ins>
      <w:ins w:id="1458" w:author="Microsoft Office User" w:date="2021-02-03T21:59:00Z">
        <w:del w:id="1459" w:author="Kartik Bulusu" w:date="2021-02-22T16:57:00Z">
          <w:r w:rsidR="00372AB9" w:rsidRPr="009A0A73" w:rsidDel="00EC0CFD">
            <w:rPr>
              <w:rFonts w:eastAsiaTheme="minorEastAsia" w:cs="Calibri"/>
              <w:i/>
              <w:iCs/>
              <w:color w:val="4F81BD" w:themeColor="accent1"/>
              <w:szCs w:val="24"/>
            </w:rPr>
            <w:delText xml:space="preserve"> </w:delText>
          </w:r>
        </w:del>
        <w:r w:rsidR="00372AB9" w:rsidRPr="009A0A73">
          <w:rPr>
            <w:rFonts w:eastAsiaTheme="minorEastAsia" w:cs="Calibri"/>
            <w:i/>
            <w:iCs/>
            <w:color w:val="4F81BD" w:themeColor="accent1"/>
            <w:szCs w:val="24"/>
          </w:rPr>
          <w:t xml:space="preserve">data in Figure 8B. </w:t>
        </w:r>
      </w:ins>
    </w:p>
    <w:p w14:paraId="1273ED83" w14:textId="77777777" w:rsidR="00A32B48" w:rsidRPr="00EB578B" w:rsidRDefault="00A32B48">
      <w:pPr>
        <w:pStyle w:val="ListParagraph"/>
        <w:numPr>
          <w:ilvl w:val="2"/>
          <w:numId w:val="11"/>
        </w:numPr>
        <w:autoSpaceDE w:val="0"/>
        <w:autoSpaceDN w:val="0"/>
        <w:adjustRightInd w:val="0"/>
        <w:jc w:val="both"/>
        <w:rPr>
          <w:ins w:id="1460" w:author="Microsoft Office User" w:date="2021-02-03T22:05:00Z"/>
          <w:rFonts w:cs="Calibri"/>
          <w:color w:val="31849B" w:themeColor="accent5" w:themeShade="BF"/>
          <w:szCs w:val="24"/>
          <w:rPrChange w:id="1461" w:author="Microsoft Office User" w:date="2021-02-03T21:58:00Z">
            <w:rPr>
              <w:ins w:id="1462" w:author="Microsoft Office User" w:date="2021-02-03T22:05:00Z"/>
              <w:rFonts w:eastAsiaTheme="minorEastAsia" w:cs="Calibri"/>
              <w:i/>
              <w:color w:val="31849B" w:themeColor="accent5" w:themeShade="BF"/>
              <w:szCs w:val="24"/>
            </w:rPr>
          </w:rPrChange>
        </w:rPr>
        <w:pPrChange w:id="1463" w:author="Microsoft Office User" w:date="2021-02-03T14:32:00Z">
          <w:pPr>
            <w:pStyle w:val="ListParagraph"/>
            <w:autoSpaceDE w:val="0"/>
            <w:autoSpaceDN w:val="0"/>
            <w:adjustRightInd w:val="0"/>
            <w:ind w:left="907"/>
            <w:jc w:val="both"/>
          </w:pPr>
        </w:pPrChange>
      </w:pPr>
    </w:p>
    <w:p w14:paraId="6B3D7369" w14:textId="77777777" w:rsidR="004A6569" w:rsidRPr="00A32B48" w:rsidRDefault="004A6569">
      <w:pPr>
        <w:autoSpaceDE w:val="0"/>
        <w:autoSpaceDN w:val="0"/>
        <w:adjustRightInd w:val="0"/>
        <w:jc w:val="both"/>
        <w:rPr>
          <w:ins w:id="1464" w:author="Microsoft Office User" w:date="2021-02-03T14:32:00Z"/>
          <w:rFonts w:cs="Calibri"/>
          <w:color w:val="31849B" w:themeColor="accent5" w:themeShade="BF"/>
          <w:szCs w:val="24"/>
          <w:rPrChange w:id="1465" w:author="Microsoft Office User" w:date="2021-02-03T22:05:00Z">
            <w:rPr>
              <w:ins w:id="1466" w:author="Microsoft Office User" w:date="2021-02-03T14:32:00Z"/>
              <w:rFonts w:cs="Calibri"/>
              <w:b/>
              <w:bCs/>
              <w:szCs w:val="24"/>
            </w:rPr>
          </w:rPrChange>
        </w:rPr>
        <w:pPrChange w:id="1467" w:author="Microsoft Office User" w:date="2021-02-03T22:05:00Z">
          <w:pPr>
            <w:pStyle w:val="ListParagraph"/>
            <w:autoSpaceDE w:val="0"/>
            <w:autoSpaceDN w:val="0"/>
            <w:adjustRightInd w:val="0"/>
            <w:ind w:left="907"/>
            <w:jc w:val="both"/>
          </w:pPr>
        </w:pPrChange>
      </w:pPr>
    </w:p>
    <w:p w14:paraId="4B5D8A26" w14:textId="77777777" w:rsidR="00C2455A" w:rsidRPr="004A6569" w:rsidDel="004A6569" w:rsidRDefault="00C2455A">
      <w:pPr>
        <w:pStyle w:val="ListParagraph"/>
        <w:numPr>
          <w:ilvl w:val="0"/>
          <w:numId w:val="11"/>
        </w:numPr>
        <w:autoSpaceDE w:val="0"/>
        <w:autoSpaceDN w:val="0"/>
        <w:adjustRightInd w:val="0"/>
        <w:jc w:val="both"/>
        <w:rPr>
          <w:del w:id="1468" w:author="Microsoft Office User" w:date="2021-02-03T13:49:00Z"/>
          <w:rFonts w:cs="Calibri"/>
          <w:szCs w:val="24"/>
          <w:rPrChange w:id="1469" w:author="Microsoft Office User" w:date="2021-02-03T14:32:00Z">
            <w:rPr>
              <w:del w:id="1470" w:author="Microsoft Office User" w:date="2021-02-03T13:49:00Z"/>
              <w:rFonts w:cs="Calibri"/>
              <w:b/>
              <w:bCs/>
              <w:szCs w:val="24"/>
            </w:rPr>
          </w:rPrChange>
        </w:rPr>
        <w:pPrChange w:id="1471" w:author="Microsoft Office User" w:date="2021-02-03T14:33:00Z">
          <w:pPr>
            <w:pStyle w:val="ListParagraph"/>
            <w:autoSpaceDE w:val="0"/>
            <w:autoSpaceDN w:val="0"/>
            <w:adjustRightInd w:val="0"/>
            <w:ind w:left="907"/>
            <w:jc w:val="both"/>
          </w:pPr>
        </w:pPrChange>
      </w:pPr>
    </w:p>
    <w:p w14:paraId="28601C3B" w14:textId="682B8C74" w:rsidR="00013382" w:rsidRPr="004A6569" w:rsidDel="004A6569" w:rsidRDefault="00C2455A">
      <w:pPr>
        <w:pStyle w:val="ListParagraph"/>
        <w:numPr>
          <w:ilvl w:val="2"/>
          <w:numId w:val="11"/>
        </w:numPr>
        <w:autoSpaceDE w:val="0"/>
        <w:autoSpaceDN w:val="0"/>
        <w:adjustRightInd w:val="0"/>
        <w:jc w:val="both"/>
        <w:rPr>
          <w:del w:id="1472" w:author="Microsoft Office User" w:date="2021-02-03T13:47:00Z"/>
          <w:rFonts w:eastAsiaTheme="minorEastAsia" w:cs="Calibri"/>
          <w:szCs w:val="24"/>
          <w:rPrChange w:id="1473" w:author="Microsoft Office User" w:date="2021-02-03T14:32:00Z">
            <w:rPr>
              <w:del w:id="1474" w:author="Microsoft Office User" w:date="2021-02-03T13:47:00Z"/>
              <w:rFonts w:cs="Calibri"/>
              <w:szCs w:val="24"/>
            </w:rPr>
          </w:rPrChange>
        </w:rPr>
        <w:pPrChange w:id="1475" w:author="Microsoft Office User" w:date="2021-02-03T14:32:00Z">
          <w:pPr>
            <w:pStyle w:val="ListParagraph"/>
            <w:autoSpaceDE w:val="0"/>
            <w:autoSpaceDN w:val="0"/>
            <w:adjustRightInd w:val="0"/>
            <w:ind w:left="907"/>
            <w:jc w:val="both"/>
          </w:pPr>
        </w:pPrChange>
      </w:pPr>
      <w:r w:rsidRPr="00297AE2">
        <w:rPr>
          <w:rFonts w:cs="Calibri"/>
          <w:szCs w:val="24"/>
        </w:rPr>
        <w:t xml:space="preserve">The 400 </w:t>
      </w:r>
      <w:r w:rsidR="00013382" w:rsidRPr="00297AE2">
        <w:rPr>
          <w:rFonts w:cs="Calibri"/>
          <w:szCs w:val="24"/>
        </w:rPr>
        <w:t>milligram</w:t>
      </w:r>
      <w:ins w:id="1476" w:author="Daniel Racan" w:date="2020-06-26T14:50:00Z">
        <w:r w:rsidR="007C18F6" w:rsidRPr="00297AE2">
          <w:rPr>
            <w:rFonts w:cs="Calibri"/>
            <w:szCs w:val="24"/>
          </w:rPr>
          <w:t xml:space="preserve"> per </w:t>
        </w:r>
      </w:ins>
      <w:del w:id="1477" w:author="Daniel Racan" w:date="2020-06-26T14:50:00Z">
        <w:r w:rsidRPr="00297AE2" w:rsidDel="007C18F6">
          <w:rPr>
            <w:rFonts w:cs="Calibri"/>
            <w:szCs w:val="24"/>
          </w:rPr>
          <w:delText>/</w:delText>
        </w:r>
      </w:del>
      <w:r w:rsidRPr="00297AE2">
        <w:rPr>
          <w:rFonts w:cs="Calibri"/>
          <w:szCs w:val="24"/>
        </w:rPr>
        <w:t>m</w:t>
      </w:r>
      <w:r w:rsidR="00013382" w:rsidRPr="00297AE2">
        <w:rPr>
          <w:rFonts w:cs="Calibri"/>
          <w:szCs w:val="24"/>
        </w:rPr>
        <w:t>illiliter</w:t>
      </w:r>
      <w:r w:rsidRPr="00297AE2">
        <w:rPr>
          <w:rFonts w:cs="Calibri"/>
          <w:szCs w:val="24"/>
        </w:rPr>
        <w:t xml:space="preserve"> concentration</w:t>
      </w:r>
      <w:ins w:id="1478" w:author="Microsoft Office User" w:date="2021-02-03T13:48:00Z">
        <w:r w:rsidR="00297AE2">
          <w:rPr>
            <w:rFonts w:cs="Calibri"/>
            <w:szCs w:val="24"/>
          </w:rPr>
          <w:t xml:space="preserve"> </w:t>
        </w:r>
      </w:ins>
      <w:ins w:id="1479" w:author="Microsoft Office User" w:date="2021-02-03T13:47:00Z">
        <w:r w:rsidR="00297AE2" w:rsidRPr="00935C81">
          <w:rPr>
            <w:rFonts w:cs="Calibri"/>
            <w:b/>
            <w:bCs/>
            <w:szCs w:val="24"/>
          </w:rPr>
          <w:t>[1]</w:t>
        </w:r>
        <w:r w:rsidR="00297AE2" w:rsidRPr="00935C81">
          <w:rPr>
            <w:rFonts w:cs="Calibri"/>
            <w:szCs w:val="24"/>
          </w:rPr>
          <w:t xml:space="preserve"> </w:t>
        </w:r>
      </w:ins>
      <w:del w:id="1480" w:author="Microsoft Office User" w:date="2021-02-03T13:47:00Z">
        <w:r w:rsidRPr="00297AE2" w:rsidDel="00297AE2">
          <w:rPr>
            <w:rFonts w:cs="Calibri"/>
            <w:szCs w:val="24"/>
          </w:rPr>
          <w:delText xml:space="preserve"> </w:delText>
        </w:r>
      </w:del>
      <w:del w:id="1481" w:author="Microsoft Office User" w:date="2021-02-03T13:36:00Z">
        <w:r w:rsidRPr="00297AE2" w:rsidDel="006E3981">
          <w:rPr>
            <w:rFonts w:cs="Calibri"/>
            <w:szCs w:val="24"/>
          </w:rPr>
          <w:delText>of mucus</w:delText>
        </w:r>
      </w:del>
      <w:del w:id="1482" w:author="Microsoft Office User" w:date="2021-02-03T13:48:00Z">
        <w:r w:rsidRPr="00297AE2" w:rsidDel="00297AE2">
          <w:rPr>
            <w:rFonts w:cs="Calibri"/>
            <w:szCs w:val="24"/>
          </w:rPr>
          <w:delText xml:space="preserve"> </w:delText>
        </w:r>
      </w:del>
      <w:r w:rsidRPr="00297AE2">
        <w:rPr>
          <w:rFonts w:cs="Calibri"/>
          <w:szCs w:val="24"/>
        </w:rPr>
        <w:t xml:space="preserve">is the </w:t>
      </w:r>
      <w:del w:id="1483" w:author="Microsoft Office User" w:date="2021-02-03T14:26:00Z">
        <w:r w:rsidRPr="00297AE2" w:rsidDel="00D667A3">
          <w:rPr>
            <w:rFonts w:cs="Calibri"/>
            <w:szCs w:val="24"/>
          </w:rPr>
          <w:delText>least diluted</w:delText>
        </w:r>
      </w:del>
      <w:ins w:id="1484" w:author="Microsoft Office User" w:date="2021-02-03T13:47:00Z">
        <w:r w:rsidR="00297AE2" w:rsidRPr="00297AE2">
          <w:rPr>
            <w:rFonts w:cs="Calibri"/>
            <w:szCs w:val="24"/>
          </w:rPr>
          <w:t>closest to the gill raker mucus composition</w:t>
        </w:r>
      </w:ins>
      <w:del w:id="1485" w:author="Kartik Bulusu" w:date="2021-02-18T11:17:00Z">
        <w:r w:rsidR="00013382" w:rsidRPr="00297AE2" w:rsidDel="00E81E13">
          <w:rPr>
            <w:rFonts w:cs="Calibri"/>
            <w:szCs w:val="24"/>
          </w:rPr>
          <w:delText xml:space="preserve"> </w:delText>
        </w:r>
      </w:del>
      <w:ins w:id="1486" w:author="Microsoft Office User" w:date="2021-02-03T13:48:00Z">
        <w:del w:id="1487" w:author="Kartik Bulusu" w:date="2021-02-18T11:17:00Z">
          <w:r w:rsidR="00297AE2" w:rsidDel="00E81E13">
            <w:rPr>
              <w:rFonts w:cs="Calibri"/>
              <w:szCs w:val="24"/>
            </w:rPr>
            <w:delText>[2]</w:delText>
          </w:r>
        </w:del>
        <w:del w:id="1488" w:author="Kartik Bulusu" w:date="2021-02-22T17:04:00Z">
          <w:r w:rsidR="00297AE2" w:rsidDel="00DC122F">
            <w:rPr>
              <w:rFonts w:cs="Calibri"/>
              <w:szCs w:val="24"/>
            </w:rPr>
            <w:delText xml:space="preserve"> </w:delText>
          </w:r>
        </w:del>
      </w:ins>
      <w:del w:id="1489" w:author="Microsoft Office User" w:date="2021-02-03T13:47:00Z">
        <w:r w:rsidR="00013382" w:rsidRPr="00297AE2" w:rsidDel="00297AE2">
          <w:rPr>
            <w:rFonts w:cs="Calibri"/>
            <w:b/>
            <w:bCs/>
            <w:szCs w:val="24"/>
          </w:rPr>
          <w:delText>[1]</w:delText>
        </w:r>
      </w:del>
      <w:ins w:id="1490" w:author="Microsoft Office User" w:date="2021-02-03T14:27:00Z">
        <w:r w:rsidR="00D667A3">
          <w:rPr>
            <w:rFonts w:cs="Calibri"/>
            <w:szCs w:val="24"/>
          </w:rPr>
          <w:t xml:space="preserve">. It </w:t>
        </w:r>
      </w:ins>
      <w:del w:id="1491" w:author="Microsoft Office User" w:date="2021-02-03T13:47:00Z">
        <w:r w:rsidRPr="00297AE2" w:rsidDel="00297AE2">
          <w:rPr>
            <w:rFonts w:cs="Calibri"/>
            <w:szCs w:val="24"/>
          </w:rPr>
          <w:delText xml:space="preserve"> </w:delText>
        </w:r>
      </w:del>
      <w:del w:id="1492" w:author="Microsoft Office User" w:date="2021-02-03T14:27:00Z">
        <w:r w:rsidRPr="00297AE2" w:rsidDel="00D667A3">
          <w:rPr>
            <w:rFonts w:cs="Calibri"/>
            <w:szCs w:val="24"/>
          </w:rPr>
          <w:delText>a</w:delText>
        </w:r>
      </w:del>
      <w:del w:id="1493" w:author="Microsoft Office User" w:date="2021-02-03T14:26:00Z">
        <w:r w:rsidRPr="00297AE2" w:rsidDel="00D667A3">
          <w:rPr>
            <w:rFonts w:cs="Calibri"/>
            <w:szCs w:val="24"/>
          </w:rPr>
          <w:delText>nd</w:delText>
        </w:r>
        <w:r w:rsidR="00013382" w:rsidRPr="00297AE2" w:rsidDel="00D667A3">
          <w:rPr>
            <w:rFonts w:cs="Calibri"/>
            <w:szCs w:val="24"/>
          </w:rPr>
          <w:delText xml:space="preserve"> </w:delText>
        </w:r>
      </w:del>
      <w:r w:rsidR="00013382" w:rsidRPr="00297AE2">
        <w:rPr>
          <w:rFonts w:cs="Calibri"/>
          <w:szCs w:val="24"/>
        </w:rPr>
        <w:t xml:space="preserve">exhibits a clear change in the state of the mucus from gel-like to a </w:t>
      </w:r>
      <w:del w:id="1494" w:author="Microsoft Office User" w:date="2021-02-03T13:45:00Z">
        <w:r w:rsidR="00013382" w:rsidRPr="00297AE2" w:rsidDel="00297AE2">
          <w:rPr>
            <w:rFonts w:cs="Calibri"/>
            <w:szCs w:val="24"/>
          </w:rPr>
          <w:delText>non-Newtonian</w:delText>
        </w:r>
      </w:del>
      <w:ins w:id="1495" w:author="Microsoft Office User" w:date="2021-02-03T13:45:00Z">
        <w:r w:rsidR="00297AE2" w:rsidRPr="00297AE2">
          <w:rPr>
            <w:rFonts w:cs="Calibri"/>
            <w:szCs w:val="24"/>
          </w:rPr>
          <w:t>shear thinning</w:t>
        </w:r>
      </w:ins>
      <w:r w:rsidR="00013382" w:rsidRPr="00297AE2">
        <w:rPr>
          <w:rFonts w:cs="Calibri"/>
          <w:szCs w:val="24"/>
        </w:rPr>
        <w:t xml:space="preserve"> fluid</w:t>
      </w:r>
      <w:ins w:id="1496" w:author="Microsoft Office User" w:date="2021-02-03T14:27:00Z">
        <w:r w:rsidR="00D667A3">
          <w:rPr>
            <w:rFonts w:cs="Calibri"/>
            <w:szCs w:val="24"/>
          </w:rPr>
          <w:t xml:space="preserve"> </w:t>
        </w:r>
      </w:ins>
      <w:del w:id="1497" w:author="Microsoft Office User" w:date="2021-02-03T14:27:00Z">
        <w:r w:rsidR="00013382" w:rsidRPr="00297AE2" w:rsidDel="00D667A3">
          <w:rPr>
            <w:rFonts w:cs="Calibri"/>
            <w:szCs w:val="24"/>
          </w:rPr>
          <w:delText>-</w:delText>
        </w:r>
      </w:del>
      <w:ins w:id="1498" w:author="Microsoft Office User" w:date="2021-02-03T13:46:00Z">
        <w:r w:rsidR="00D667A3">
          <w:rPr>
            <w:rFonts w:cs="Calibri"/>
            <w:szCs w:val="24"/>
          </w:rPr>
          <w:t>after-</w:t>
        </w:r>
        <w:r w:rsidR="00297AE2" w:rsidRPr="00297AE2">
          <w:rPr>
            <w:rFonts w:cs="Calibri"/>
            <w:szCs w:val="24"/>
          </w:rPr>
          <w:t>yielding</w:t>
        </w:r>
      </w:ins>
      <w:del w:id="1499" w:author="Microsoft Office User" w:date="2021-02-03T13:46:00Z">
        <w:r w:rsidR="00013382" w:rsidRPr="00297AE2" w:rsidDel="00297AE2">
          <w:rPr>
            <w:rFonts w:cs="Calibri"/>
            <w:szCs w:val="24"/>
          </w:rPr>
          <w:delText>like</w:delText>
        </w:r>
      </w:del>
      <w:r w:rsidR="00013382" w:rsidRPr="00297AE2">
        <w:rPr>
          <w:rFonts w:cs="Calibri"/>
          <w:szCs w:val="24"/>
        </w:rPr>
        <w:t xml:space="preserve"> </w:t>
      </w:r>
      <w:del w:id="1500" w:author="Microsoft Office User" w:date="2021-02-03T13:46:00Z">
        <w:r w:rsidR="00013382" w:rsidRPr="00297AE2" w:rsidDel="00297AE2">
          <w:rPr>
            <w:rFonts w:cs="Calibri"/>
            <w:szCs w:val="24"/>
          </w:rPr>
          <w:delText>state</w:delText>
        </w:r>
      </w:del>
      <w:r w:rsidR="00013382" w:rsidRPr="00297AE2">
        <w:rPr>
          <w:rFonts w:cs="Calibri"/>
          <w:szCs w:val="24"/>
        </w:rPr>
        <w:t xml:space="preserve"> </w:t>
      </w:r>
      <w:del w:id="1501" w:author="Microsoft Office User" w:date="2021-02-03T13:46:00Z">
        <w:r w:rsidR="00013382" w:rsidRPr="00297AE2" w:rsidDel="00297AE2">
          <w:rPr>
            <w:rFonts w:cs="Calibri"/>
            <w:szCs w:val="24"/>
          </w:rPr>
          <w:delText xml:space="preserve">in response to stress </w:delText>
        </w:r>
      </w:del>
      <w:r w:rsidR="00013382" w:rsidRPr="00297AE2">
        <w:rPr>
          <w:rFonts w:cs="Calibri"/>
          <w:b/>
          <w:bCs/>
          <w:szCs w:val="24"/>
        </w:rPr>
        <w:t>[</w:t>
      </w:r>
      <w:ins w:id="1502" w:author="Microsoft Office User" w:date="2021-02-03T13:48:00Z">
        <w:del w:id="1503" w:author="Kartik Bulusu" w:date="2021-02-18T11:17:00Z">
          <w:r w:rsidR="00297AE2" w:rsidDel="00E81E13">
            <w:rPr>
              <w:rFonts w:cs="Calibri"/>
              <w:b/>
              <w:bCs/>
              <w:szCs w:val="24"/>
            </w:rPr>
            <w:delText>3</w:delText>
          </w:r>
        </w:del>
      </w:ins>
      <w:ins w:id="1504" w:author="Kartik Bulusu" w:date="2021-02-18T11:17:00Z">
        <w:r w:rsidR="00E81E13">
          <w:rPr>
            <w:rFonts w:cs="Calibri"/>
            <w:b/>
            <w:bCs/>
            <w:szCs w:val="24"/>
          </w:rPr>
          <w:t>2</w:t>
        </w:r>
      </w:ins>
      <w:del w:id="1505" w:author="Microsoft Office User" w:date="2021-02-03T13:48:00Z">
        <w:r w:rsidR="00013382" w:rsidRPr="00297AE2" w:rsidDel="00297AE2">
          <w:rPr>
            <w:rFonts w:cs="Calibri"/>
            <w:b/>
            <w:bCs/>
            <w:szCs w:val="24"/>
          </w:rPr>
          <w:delText>2</w:delText>
        </w:r>
      </w:del>
      <w:r w:rsidR="00013382" w:rsidRPr="00297AE2">
        <w:rPr>
          <w:rFonts w:cs="Calibri"/>
          <w:b/>
          <w:bCs/>
          <w:szCs w:val="24"/>
        </w:rPr>
        <w:t>]</w:t>
      </w:r>
      <w:r w:rsidR="00013382" w:rsidRPr="00297AE2">
        <w:rPr>
          <w:rFonts w:cs="Calibri"/>
          <w:szCs w:val="24"/>
        </w:rPr>
        <w:t>.</w:t>
      </w:r>
    </w:p>
    <w:p w14:paraId="6D4B8A9A" w14:textId="77777777" w:rsidR="004A6569" w:rsidRPr="00013382" w:rsidRDefault="004A6569">
      <w:pPr>
        <w:pStyle w:val="ListParagraph"/>
        <w:numPr>
          <w:ilvl w:val="1"/>
          <w:numId w:val="11"/>
        </w:numPr>
        <w:autoSpaceDE w:val="0"/>
        <w:autoSpaceDN w:val="0"/>
        <w:adjustRightInd w:val="0"/>
        <w:jc w:val="both"/>
        <w:rPr>
          <w:ins w:id="1506" w:author="Microsoft Office User" w:date="2021-02-03T14:32:00Z"/>
          <w:rFonts w:eastAsiaTheme="minorEastAsia" w:cs="Calibri"/>
          <w:szCs w:val="24"/>
        </w:rPr>
      </w:pPr>
    </w:p>
    <w:p w14:paraId="3E80A721" w14:textId="77777777" w:rsidR="00013382" w:rsidRPr="00297AE2" w:rsidDel="004A6569" w:rsidRDefault="00013382">
      <w:pPr>
        <w:pStyle w:val="ListParagraph"/>
        <w:numPr>
          <w:ilvl w:val="2"/>
          <w:numId w:val="11"/>
        </w:numPr>
        <w:autoSpaceDE w:val="0"/>
        <w:autoSpaceDN w:val="0"/>
        <w:adjustRightInd w:val="0"/>
        <w:jc w:val="both"/>
        <w:rPr>
          <w:del w:id="1507" w:author="Microsoft Office User" w:date="2021-02-03T14:32:00Z"/>
          <w:rFonts w:eastAsiaTheme="minorEastAsia" w:cs="Calibri"/>
          <w:szCs w:val="24"/>
        </w:rPr>
        <w:pPrChange w:id="1508" w:author="Microsoft Office User" w:date="2021-02-03T14:32:00Z">
          <w:pPr>
            <w:pStyle w:val="ListParagraph"/>
            <w:autoSpaceDE w:val="0"/>
            <w:autoSpaceDN w:val="0"/>
            <w:adjustRightInd w:val="0"/>
            <w:ind w:left="907"/>
            <w:jc w:val="both"/>
          </w:pPr>
        </w:pPrChange>
      </w:pPr>
    </w:p>
    <w:p w14:paraId="2A975194" w14:textId="319C5826" w:rsidR="00013382" w:rsidRPr="00EC0CFD" w:rsidDel="00EC0CFD" w:rsidRDefault="00013382" w:rsidP="00EC0CFD">
      <w:pPr>
        <w:pStyle w:val="ListParagraph"/>
        <w:numPr>
          <w:ilvl w:val="2"/>
          <w:numId w:val="11"/>
        </w:numPr>
        <w:autoSpaceDE w:val="0"/>
        <w:autoSpaceDN w:val="0"/>
        <w:adjustRightInd w:val="0"/>
        <w:jc w:val="both"/>
        <w:rPr>
          <w:del w:id="1509" w:author="Kartik Bulusu" w:date="2021-02-22T16:58:00Z"/>
          <w:rFonts w:eastAsiaTheme="minorEastAsia" w:cs="Calibri"/>
          <w:szCs w:val="24"/>
          <w:rPrChange w:id="1510" w:author="Kartik Bulusu" w:date="2021-02-22T16:58:00Z">
            <w:rPr>
              <w:del w:id="1511" w:author="Kartik Bulusu" w:date="2021-02-22T16:58:00Z"/>
              <w:rFonts w:eastAsiaTheme="minorEastAsia" w:cs="Calibri"/>
              <w:i/>
              <w:iCs/>
              <w:color w:val="4F81BD" w:themeColor="accent1"/>
              <w:szCs w:val="24"/>
            </w:rPr>
          </w:rPrChange>
        </w:rPr>
      </w:pPr>
      <w:r w:rsidRPr="004A6569">
        <w:rPr>
          <w:rFonts w:eastAsiaTheme="minorEastAsia" w:cs="Calibri"/>
          <w:szCs w:val="24"/>
        </w:rPr>
        <w:t>LAB MEDIA: Figure 8A</w:t>
      </w:r>
      <w:ins w:id="1512" w:author="Kartik Bulusu" w:date="2021-02-22T17:15:00Z">
        <w:r w:rsidR="00F244A6">
          <w:rPr>
            <w:rFonts w:eastAsiaTheme="minorEastAsia" w:cs="Calibri"/>
            <w:szCs w:val="24"/>
          </w:rPr>
          <w:t>.tif</w:t>
        </w:r>
      </w:ins>
      <w:ins w:id="1513" w:author="Microsoft Office User" w:date="2021-02-03T13:28:00Z">
        <w:r w:rsidR="00C226D1" w:rsidRPr="004A6569">
          <w:rPr>
            <w:rFonts w:eastAsiaTheme="minorEastAsia" w:cs="Calibri"/>
            <w:szCs w:val="24"/>
          </w:rPr>
          <w:t xml:space="preserve"> and Figure 8B</w:t>
        </w:r>
      </w:ins>
      <w:ins w:id="1514" w:author="Kartik Bulusu" w:date="2021-02-22T17:15:00Z">
        <w:r w:rsidR="00F244A6">
          <w:rPr>
            <w:rFonts w:eastAsiaTheme="minorEastAsia" w:cs="Calibri"/>
            <w:szCs w:val="24"/>
          </w:rPr>
          <w:t>.tif</w:t>
        </w:r>
      </w:ins>
      <w:ins w:id="1515" w:author="Microsoft Office User" w:date="2021-02-03T13:28:00Z">
        <w:r w:rsidR="00C226D1" w:rsidRPr="004A6569">
          <w:rPr>
            <w:rFonts w:eastAsiaTheme="minorEastAsia" w:cs="Calibri"/>
            <w:szCs w:val="24"/>
          </w:rPr>
          <w:t xml:space="preserve"> side by side.</w:t>
        </w:r>
      </w:ins>
      <w:ins w:id="1516" w:author="Microsoft Office User" w:date="2021-02-03T14:33:00Z">
        <w:r w:rsidR="004A6569" w:rsidRPr="004A6569">
          <w:rPr>
            <w:rFonts w:eastAsiaTheme="minorEastAsia" w:cs="Calibri"/>
            <w:i/>
            <w:iCs/>
            <w:color w:val="4F81BD" w:themeColor="accent1"/>
            <w:szCs w:val="24"/>
          </w:rPr>
          <w:t xml:space="preserve"> </w:t>
        </w:r>
        <w:r w:rsidR="004A6569" w:rsidRPr="00C2455A">
          <w:rPr>
            <w:rFonts w:eastAsiaTheme="minorEastAsia" w:cs="Calibri"/>
            <w:i/>
            <w:iCs/>
            <w:color w:val="4F81BD" w:themeColor="accent1"/>
            <w:szCs w:val="24"/>
          </w:rPr>
          <w:t>Video Editor:</w:t>
        </w:r>
        <w:r w:rsidR="004A6569">
          <w:rPr>
            <w:rFonts w:eastAsiaTheme="minorEastAsia" w:cs="Calibri"/>
            <w:i/>
            <w:iCs/>
            <w:color w:val="4F81BD" w:themeColor="accent1"/>
            <w:szCs w:val="24"/>
          </w:rPr>
          <w:t xml:space="preserve"> please leave screen as is from</w:t>
        </w:r>
      </w:ins>
      <w:ins w:id="1517" w:author="Kartik Bulusu" w:date="2021-02-18T11:17:00Z">
        <w:r w:rsidR="00E81E13">
          <w:rPr>
            <w:rFonts w:eastAsiaTheme="minorEastAsia" w:cs="Calibri"/>
            <w:i/>
            <w:iCs/>
            <w:color w:val="4F81BD" w:themeColor="accent1"/>
            <w:szCs w:val="24"/>
          </w:rPr>
          <w:t xml:space="preserve"> 5</w:t>
        </w:r>
      </w:ins>
      <w:ins w:id="1518" w:author="Microsoft Office User" w:date="2021-02-03T14:33:00Z">
        <w:del w:id="1519" w:author="Kartik Bulusu" w:date="2021-02-18T11:17:00Z">
          <w:r w:rsidR="004A6569" w:rsidDel="00E81E13">
            <w:rPr>
              <w:rFonts w:eastAsiaTheme="minorEastAsia" w:cs="Calibri"/>
              <w:i/>
              <w:iCs/>
              <w:color w:val="4F81BD" w:themeColor="accent1"/>
              <w:szCs w:val="24"/>
            </w:rPr>
            <w:delText xml:space="preserve"> </w:delText>
          </w:r>
        </w:del>
        <w:del w:id="1520" w:author="Kartik Bulusu" w:date="2021-02-18T11:18:00Z">
          <w:r w:rsidR="004A6569" w:rsidDel="00D17547">
            <w:rPr>
              <w:rFonts w:eastAsiaTheme="minorEastAsia" w:cs="Calibri"/>
              <w:i/>
              <w:iCs/>
              <w:color w:val="4F81BD" w:themeColor="accent1"/>
              <w:szCs w:val="24"/>
            </w:rPr>
            <w:delText>2</w:delText>
          </w:r>
        </w:del>
        <w:r w:rsidR="004A6569">
          <w:rPr>
            <w:rFonts w:eastAsiaTheme="minorEastAsia" w:cs="Calibri"/>
            <w:i/>
            <w:iCs/>
            <w:color w:val="4F81BD" w:themeColor="accent1"/>
            <w:szCs w:val="24"/>
          </w:rPr>
          <w:t>.7.3</w:t>
        </w:r>
      </w:ins>
    </w:p>
    <w:p w14:paraId="54E75983" w14:textId="77777777" w:rsidR="00EC0CFD" w:rsidRPr="004A6569" w:rsidRDefault="00EC0CFD">
      <w:pPr>
        <w:pStyle w:val="ListParagraph"/>
        <w:numPr>
          <w:ilvl w:val="2"/>
          <w:numId w:val="11"/>
        </w:numPr>
        <w:autoSpaceDE w:val="0"/>
        <w:autoSpaceDN w:val="0"/>
        <w:adjustRightInd w:val="0"/>
        <w:jc w:val="both"/>
        <w:rPr>
          <w:ins w:id="1521" w:author="Kartik Bulusu" w:date="2021-02-22T16:58:00Z"/>
          <w:rFonts w:eastAsiaTheme="minorEastAsia" w:cs="Calibri"/>
          <w:szCs w:val="24"/>
        </w:rPr>
      </w:pPr>
    </w:p>
    <w:p w14:paraId="3663A633" w14:textId="273F3A50" w:rsidR="008D066D" w:rsidRPr="00EC0CFD" w:rsidDel="00827B66" w:rsidRDefault="00013382">
      <w:pPr>
        <w:pStyle w:val="ListParagraph"/>
        <w:numPr>
          <w:ilvl w:val="2"/>
          <w:numId w:val="11"/>
        </w:numPr>
        <w:autoSpaceDE w:val="0"/>
        <w:autoSpaceDN w:val="0"/>
        <w:adjustRightInd w:val="0"/>
        <w:ind w:left="0"/>
        <w:jc w:val="both"/>
        <w:rPr>
          <w:ins w:id="1522" w:author="Microsoft Office User" w:date="2021-02-03T13:37:00Z"/>
          <w:del w:id="1523" w:author="Kartik Bulusu" w:date="2021-02-18T11:31:00Z"/>
          <w:rFonts w:cs="Calibri"/>
          <w:szCs w:val="24"/>
          <w:rPrChange w:id="1524" w:author="Kartik Bulusu" w:date="2021-02-22T16:58:00Z">
            <w:rPr>
              <w:ins w:id="1525" w:author="Microsoft Office User" w:date="2021-02-03T13:37:00Z"/>
              <w:del w:id="1526" w:author="Kartik Bulusu" w:date="2021-02-18T11:31:00Z"/>
              <w:rFonts w:eastAsiaTheme="minorEastAsia" w:cs="Calibri"/>
              <w:i/>
              <w:iCs/>
              <w:color w:val="4F81BD" w:themeColor="accent1"/>
              <w:szCs w:val="24"/>
            </w:rPr>
          </w:rPrChange>
        </w:rPr>
        <w:pPrChange w:id="1527" w:author="Kartik Bulusu" w:date="2021-02-22T16:58:00Z">
          <w:pPr>
            <w:pStyle w:val="ListParagraph"/>
            <w:numPr>
              <w:ilvl w:val="2"/>
              <w:numId w:val="11"/>
            </w:numPr>
            <w:autoSpaceDE w:val="0"/>
            <w:autoSpaceDN w:val="0"/>
            <w:adjustRightInd w:val="0"/>
            <w:ind w:left="1620" w:hanging="720"/>
            <w:jc w:val="both"/>
          </w:pPr>
        </w:pPrChange>
      </w:pPr>
      <w:del w:id="1528" w:author="Kartik Bulusu" w:date="2021-02-18T11:31:00Z">
        <w:r w:rsidRPr="00EC0CFD" w:rsidDel="00827B66">
          <w:rPr>
            <w:rFonts w:eastAsiaTheme="minorEastAsia" w:cs="Calibri"/>
            <w:szCs w:val="24"/>
            <w:rPrChange w:id="1529" w:author="Kartik Bulusu" w:date="2021-02-22T16:58:00Z">
              <w:rPr/>
            </w:rPrChange>
          </w:rPr>
          <w:delText>LAB MEDIA: Figure 8A</w:delText>
        </w:r>
      </w:del>
      <w:ins w:id="1530" w:author="Microsoft Office User" w:date="2021-02-03T13:37:00Z">
        <w:del w:id="1531" w:author="Kartik Bulusu" w:date="2021-02-18T11:31:00Z">
          <w:r w:rsidR="006E3981" w:rsidRPr="00EC0CFD" w:rsidDel="00827B66">
            <w:rPr>
              <w:rFonts w:eastAsiaTheme="minorEastAsia" w:cs="Calibri"/>
              <w:szCs w:val="24"/>
              <w:rPrChange w:id="1532" w:author="Kartik Bulusu" w:date="2021-02-22T16:58:00Z">
                <w:rPr/>
              </w:rPrChange>
            </w:rPr>
            <w:delText xml:space="preserve"> and Figure 8B side by side.</w:delText>
          </w:r>
        </w:del>
      </w:ins>
      <w:del w:id="1533" w:author="Kartik Bulusu" w:date="2021-02-18T11:31:00Z">
        <w:r w:rsidRPr="00EC0CFD" w:rsidDel="00827B66">
          <w:rPr>
            <w:rFonts w:eastAsiaTheme="minorEastAsia" w:cs="Calibri"/>
            <w:szCs w:val="24"/>
            <w:rPrChange w:id="1534" w:author="Kartik Bulusu" w:date="2021-02-22T16:58:00Z">
              <w:rPr/>
            </w:rPrChange>
          </w:rPr>
          <w:delText xml:space="preserve"> </w:delText>
        </w:r>
        <w:r w:rsidRPr="00EC0CFD" w:rsidDel="00827B66">
          <w:rPr>
            <w:rFonts w:eastAsiaTheme="minorEastAsia" w:cs="Calibri"/>
            <w:i/>
            <w:iCs/>
            <w:color w:val="4F81BD" w:themeColor="accent1"/>
            <w:szCs w:val="24"/>
            <w:rPrChange w:id="1535" w:author="Kartik Bulusu" w:date="2021-02-22T16:58:00Z">
              <w:rPr/>
            </w:rPrChange>
          </w:rPr>
          <w:delText xml:space="preserve">Video Editor: </w:delText>
        </w:r>
      </w:del>
      <w:ins w:id="1536" w:author="Microsoft Office User" w:date="2021-02-03T13:56:00Z">
        <w:del w:id="1537" w:author="Kartik Bulusu" w:date="2021-02-18T11:31:00Z">
          <w:r w:rsidR="00561FE4" w:rsidRPr="00EC0CFD" w:rsidDel="00827B66">
            <w:rPr>
              <w:rFonts w:eastAsiaTheme="minorEastAsia" w:cs="Calibri"/>
              <w:i/>
              <w:iCs/>
              <w:color w:val="4F81BD" w:themeColor="accent1"/>
              <w:szCs w:val="24"/>
              <w:rPrChange w:id="1538" w:author="Kartik Bulusu" w:date="2021-02-22T16:58:00Z">
                <w:rPr/>
              </w:rPrChange>
            </w:rPr>
            <w:delText>1.</w:delText>
          </w:r>
        </w:del>
      </w:ins>
      <w:ins w:id="1539" w:author="Microsoft Office User" w:date="2021-02-03T14:33:00Z">
        <w:del w:id="1540" w:author="Kartik Bulusu" w:date="2021-02-18T11:31:00Z">
          <w:r w:rsidR="004A6569" w:rsidRPr="00EC0CFD" w:rsidDel="00827B66">
            <w:rPr>
              <w:rFonts w:eastAsiaTheme="minorEastAsia" w:cs="Calibri"/>
              <w:i/>
              <w:iCs/>
              <w:color w:val="4F81BD" w:themeColor="accent1"/>
              <w:szCs w:val="24"/>
              <w:rPrChange w:id="1541" w:author="Kartik Bulusu" w:date="2021-02-22T16:58:00Z">
                <w:rPr/>
              </w:rPrChange>
            </w:rPr>
            <w:delText xml:space="preserve"> </w:delText>
          </w:r>
        </w:del>
      </w:ins>
      <w:del w:id="1542" w:author="Kartik Bulusu" w:date="2021-02-18T11:31:00Z">
        <w:r w:rsidRPr="00EC0CFD" w:rsidDel="00827B66">
          <w:rPr>
            <w:rFonts w:eastAsiaTheme="minorEastAsia" w:cs="Calibri"/>
            <w:i/>
            <w:iCs/>
            <w:color w:val="4F81BD" w:themeColor="accent1"/>
            <w:szCs w:val="24"/>
            <w:rPrChange w:id="1543" w:author="Kartik Bulusu" w:date="2021-02-22T16:58:00Z">
              <w:rPr/>
            </w:rPrChange>
          </w:rPr>
          <w:delText xml:space="preserve">please emphasize </w:delText>
        </w:r>
      </w:del>
      <w:ins w:id="1544" w:author="Microsoft Office User" w:date="2021-02-03T13:48:00Z">
        <w:del w:id="1545" w:author="Kartik Bulusu" w:date="2021-02-18T11:31:00Z">
          <w:r w:rsidR="00297AE2" w:rsidRPr="00EC0CFD" w:rsidDel="00827B66">
            <w:rPr>
              <w:rFonts w:eastAsiaTheme="minorEastAsia" w:cs="Calibri"/>
              <w:i/>
              <w:iCs/>
              <w:color w:val="4F81BD" w:themeColor="accent1"/>
              <w:szCs w:val="24"/>
              <w:rPrChange w:id="1546" w:author="Kartik Bulusu" w:date="2021-02-22T16:58:00Z">
                <w:rPr/>
              </w:rPrChange>
            </w:rPr>
            <w:delText>black</w:delText>
          </w:r>
        </w:del>
      </w:ins>
      <w:ins w:id="1547" w:author="Daniel Racan" w:date="2020-06-26T14:51:00Z">
        <w:del w:id="1548" w:author="Kartik Bulusu" w:date="2021-02-18T11:31:00Z">
          <w:r w:rsidR="008D066D" w:rsidRPr="00EC0CFD" w:rsidDel="00827B66">
            <w:rPr>
              <w:rFonts w:eastAsiaTheme="minorEastAsia" w:cs="Calibri"/>
              <w:i/>
              <w:iCs/>
              <w:color w:val="4F81BD" w:themeColor="accent1"/>
              <w:szCs w:val="24"/>
              <w:rPrChange w:id="1549" w:author="Kartik Bulusu" w:date="2021-02-22T16:58:00Z">
                <w:rPr/>
              </w:rPrChange>
            </w:rPr>
            <w:delText xml:space="preserve">red </w:delText>
          </w:r>
        </w:del>
      </w:ins>
      <w:del w:id="1550" w:author="Kartik Bulusu" w:date="2021-02-18T11:31:00Z">
        <w:r w:rsidRPr="00EC0CFD" w:rsidDel="00827B66">
          <w:rPr>
            <w:rFonts w:eastAsiaTheme="minorEastAsia" w:cs="Calibri"/>
            <w:i/>
            <w:iCs/>
            <w:color w:val="4F81BD" w:themeColor="accent1"/>
            <w:szCs w:val="24"/>
            <w:rPrChange w:id="1551" w:author="Kartik Bulusu" w:date="2021-02-22T16:58:00Z">
              <w:rPr/>
            </w:rPrChange>
          </w:rPr>
          <w:delText xml:space="preserve">red data </w:delText>
        </w:r>
        <w:commentRangeStart w:id="1552"/>
        <w:r w:rsidRPr="00EC0CFD" w:rsidDel="00827B66">
          <w:rPr>
            <w:rFonts w:eastAsiaTheme="minorEastAsia" w:cs="Calibri"/>
            <w:i/>
            <w:iCs/>
            <w:color w:val="4F81BD" w:themeColor="accent1"/>
            <w:szCs w:val="24"/>
            <w:rPrChange w:id="1553" w:author="Kartik Bulusu" w:date="2021-02-22T16:58:00Z">
              <w:rPr/>
            </w:rPrChange>
          </w:rPr>
          <w:delText>line</w:delText>
        </w:r>
        <w:commentRangeEnd w:id="1552"/>
        <w:r w:rsidR="00F77B00" w:rsidDel="00827B66">
          <w:rPr>
            <w:rStyle w:val="CommentReference"/>
            <w:lang w:val="x-none" w:eastAsia="x-none"/>
          </w:rPr>
          <w:commentReference w:id="1552"/>
        </w:r>
      </w:del>
      <w:ins w:id="1554" w:author="Daniel Racan" w:date="2020-06-26T14:51:00Z">
        <w:del w:id="1555" w:author="Kartik Bulusu" w:date="2021-02-18T11:31:00Z">
          <w:r w:rsidR="008D066D" w:rsidRPr="00EC0CFD" w:rsidDel="00827B66">
            <w:rPr>
              <w:rFonts w:eastAsiaTheme="minorEastAsia" w:cs="Calibri"/>
              <w:i/>
              <w:iCs/>
              <w:color w:val="4F81BD" w:themeColor="accent1"/>
              <w:szCs w:val="24"/>
              <w:rPrChange w:id="1556" w:author="Kartik Bulusu" w:date="2021-02-22T16:58:00Z">
                <w:rPr/>
              </w:rPrChange>
            </w:rPr>
            <w:delText xml:space="preserve"> and low torque limit and secondary flow effects</w:delText>
          </w:r>
        </w:del>
      </w:ins>
      <w:ins w:id="1557" w:author="Microsoft Office User" w:date="2021-02-03T13:38:00Z">
        <w:del w:id="1558" w:author="Kartik Bulusu" w:date="2021-02-18T11:31:00Z">
          <w:r w:rsidR="006E3981" w:rsidRPr="00EC0CFD" w:rsidDel="00827B66">
            <w:rPr>
              <w:rFonts w:eastAsiaTheme="minorEastAsia" w:cs="Calibri"/>
              <w:i/>
              <w:iCs/>
              <w:color w:val="4F81BD" w:themeColor="accent1"/>
              <w:szCs w:val="24"/>
              <w:rPrChange w:id="1559" w:author="Kartik Bulusu" w:date="2021-02-22T16:58:00Z">
                <w:rPr/>
              </w:rPrChange>
            </w:rPr>
            <w:delText xml:space="preserve"> in Figure 8A. </w:delText>
          </w:r>
        </w:del>
      </w:ins>
      <w:ins w:id="1560" w:author="Microsoft Office User" w:date="2021-02-03T22:07:00Z">
        <w:del w:id="1561" w:author="Kartik Bulusu" w:date="2021-02-18T11:31:00Z">
          <w:r w:rsidR="00A32B48" w:rsidRPr="00EC0CFD" w:rsidDel="00827B66">
            <w:rPr>
              <w:rFonts w:eastAsiaTheme="minorEastAsia" w:cs="Calibri"/>
              <w:i/>
              <w:iCs/>
              <w:color w:val="4F81BD" w:themeColor="accent1"/>
              <w:szCs w:val="24"/>
              <w:rPrChange w:id="1562" w:author="Kartik Bulusu" w:date="2021-02-22T16:58:00Z">
                <w:rPr/>
              </w:rPrChange>
            </w:rPr>
            <w:delText>Include wording “</w:delText>
          </w:r>
        </w:del>
        <w:del w:id="1563" w:author="Kartik Bulusu" w:date="2021-02-18T11:16:00Z">
          <w:r w:rsidR="00A32B48" w:rsidRPr="00EC0CFD" w:rsidDel="00E81E13">
            <w:rPr>
              <w:rFonts w:eastAsiaTheme="minorEastAsia" w:cs="Calibri"/>
              <w:iCs/>
              <w:color w:val="4F81BD" w:themeColor="accent1"/>
              <w:szCs w:val="24"/>
              <w:rPrChange w:id="1564" w:author="Kartik Bulusu" w:date="2021-02-22T16:58:00Z">
                <w:rPr/>
              </w:rPrChange>
            </w:rPr>
            <w:delText>Data within these limits discounted</w:delText>
          </w:r>
          <w:r w:rsidR="00A32B48" w:rsidRPr="00EC0CFD" w:rsidDel="00E81E13">
            <w:rPr>
              <w:rFonts w:eastAsiaTheme="minorEastAsia" w:cs="Calibri"/>
              <w:i/>
              <w:iCs/>
              <w:color w:val="4F81BD" w:themeColor="accent1"/>
              <w:szCs w:val="24"/>
              <w:rPrChange w:id="1565" w:author="Kartik Bulusu" w:date="2021-02-22T16:58:00Z">
                <w:rPr/>
              </w:rPrChange>
            </w:rPr>
            <w:delText>”</w:delText>
          </w:r>
        </w:del>
        <w:del w:id="1566" w:author="Kartik Bulusu" w:date="2021-02-18T11:17:00Z">
          <w:r w:rsidR="00A32B48" w:rsidRPr="00EC0CFD" w:rsidDel="00E81E13">
            <w:rPr>
              <w:rFonts w:eastAsiaTheme="minorEastAsia" w:cs="Calibri"/>
              <w:i/>
              <w:iCs/>
              <w:color w:val="4F81BD" w:themeColor="accent1"/>
              <w:szCs w:val="24"/>
              <w:rPrChange w:id="1567" w:author="Kartik Bulusu" w:date="2021-02-22T16:58:00Z">
                <w:rPr/>
              </w:rPrChange>
            </w:rPr>
            <w:delText xml:space="preserve"> above</w:delText>
          </w:r>
        </w:del>
        <w:del w:id="1568" w:author="Kartik Bulusu" w:date="2021-02-18T11:19:00Z">
          <w:r w:rsidR="00A32B48" w:rsidRPr="00EC0CFD" w:rsidDel="00D17547">
            <w:rPr>
              <w:rFonts w:eastAsiaTheme="minorEastAsia" w:cs="Calibri"/>
              <w:i/>
              <w:iCs/>
              <w:color w:val="4F81BD" w:themeColor="accent1"/>
              <w:szCs w:val="24"/>
              <w:rPrChange w:id="1569" w:author="Kartik Bulusu" w:date="2021-02-22T16:58:00Z">
                <w:rPr/>
              </w:rPrChange>
            </w:rPr>
            <w:delText xml:space="preserve"> the Secondary flow effect line.</w:delText>
          </w:r>
        </w:del>
        <w:del w:id="1570" w:author="Kartik Bulusu" w:date="2021-02-18T11:31:00Z">
          <w:r w:rsidR="00A32B48" w:rsidRPr="00EC0CFD" w:rsidDel="00827B66">
            <w:rPr>
              <w:rFonts w:eastAsiaTheme="minorEastAsia" w:cs="Calibri"/>
              <w:i/>
              <w:iCs/>
              <w:color w:val="4F81BD" w:themeColor="accent1"/>
              <w:szCs w:val="24"/>
              <w:rPrChange w:id="1571" w:author="Kartik Bulusu" w:date="2021-02-22T16:58:00Z">
                <w:rPr/>
              </w:rPrChange>
            </w:rPr>
            <w:delText xml:space="preserve"> (For Figure 8A)</w:delText>
          </w:r>
        </w:del>
      </w:ins>
    </w:p>
    <w:p w14:paraId="4D657B65" w14:textId="7AF58D3B" w:rsidR="006E3981" w:rsidRPr="004A6569" w:rsidDel="00EC0CFD" w:rsidRDefault="006E3981">
      <w:pPr>
        <w:pStyle w:val="ListParagraph"/>
        <w:rPr>
          <w:ins w:id="1572" w:author="Daniel Racan" w:date="2020-06-26T14:51:00Z"/>
          <w:del w:id="1573" w:author="Kartik Bulusu" w:date="2021-02-22T16:58:00Z"/>
          <w:color w:val="31849B" w:themeColor="accent5" w:themeShade="BF"/>
          <w:rPrChange w:id="1574" w:author="Microsoft Office User" w:date="2021-02-03T14:33:00Z">
            <w:rPr>
              <w:ins w:id="1575" w:author="Daniel Racan" w:date="2020-06-26T14:51:00Z"/>
              <w:del w:id="1576" w:author="Kartik Bulusu" w:date="2021-02-22T16:58:00Z"/>
              <w:rFonts w:cs="Calibri"/>
              <w:szCs w:val="24"/>
            </w:rPr>
          </w:rPrChange>
        </w:rPr>
        <w:pPrChange w:id="1577" w:author="Kartik Bulusu" w:date="2021-02-22T16:58:00Z">
          <w:pPr>
            <w:pStyle w:val="ListParagraph"/>
            <w:numPr>
              <w:ilvl w:val="2"/>
              <w:numId w:val="11"/>
            </w:numPr>
            <w:autoSpaceDE w:val="0"/>
            <w:autoSpaceDN w:val="0"/>
            <w:adjustRightInd w:val="0"/>
            <w:ind w:left="1620" w:hanging="720"/>
            <w:jc w:val="both"/>
          </w:pPr>
        </w:pPrChange>
      </w:pPr>
      <w:ins w:id="1578" w:author="Microsoft Office User" w:date="2021-02-03T13:37:00Z">
        <w:r w:rsidRPr="00F244A6">
          <w:t>LAB MEDIA: Figure 8A</w:t>
        </w:r>
      </w:ins>
      <w:ins w:id="1579" w:author="Kartik Bulusu" w:date="2021-02-22T17:15:00Z">
        <w:r w:rsidR="00F244A6">
          <w:t>.tif</w:t>
        </w:r>
      </w:ins>
      <w:ins w:id="1580" w:author="Microsoft Office User" w:date="2021-02-03T13:37:00Z">
        <w:del w:id="1581" w:author="Kartik Bulusu" w:date="2021-02-22T16:57:00Z">
          <w:r w:rsidRPr="00EC0CFD" w:rsidDel="00EC0CFD">
            <w:rPr>
              <w:rPrChange w:id="1582" w:author="Kartik Bulusu" w:date="2021-02-22T16:58:00Z">
                <w:rPr>
                  <w:rFonts w:cs="Calibri"/>
                  <w:szCs w:val="24"/>
                </w:rPr>
              </w:rPrChange>
            </w:rPr>
            <w:delText xml:space="preserve"> </w:delText>
          </w:r>
          <w:r w:rsidRPr="00EC0CFD" w:rsidDel="00EC0CFD">
            <w:rPr>
              <w:rPrChange w:id="1583" w:author="Kartik Bulusu" w:date="2021-02-22T16:58:00Z">
                <w:rPr>
                  <w:rFonts w:eastAsiaTheme="minorEastAsia" w:cs="Calibri"/>
                  <w:szCs w:val="24"/>
                </w:rPr>
              </w:rPrChange>
            </w:rPr>
            <w:delText>and Figure 8B side by side.</w:delText>
          </w:r>
        </w:del>
        <w:r w:rsidRPr="00EC0CFD">
          <w:rPr>
            <w:rPrChange w:id="1584" w:author="Kartik Bulusu" w:date="2021-02-22T16:58:00Z">
              <w:rPr>
                <w:rFonts w:eastAsiaTheme="minorEastAsia" w:cs="Calibri"/>
                <w:szCs w:val="24"/>
              </w:rPr>
            </w:rPrChange>
          </w:rPr>
          <w:t xml:space="preserve"> </w:t>
        </w:r>
      </w:ins>
      <w:ins w:id="1585" w:author="Microsoft Office User" w:date="2021-02-03T22:08:00Z">
        <w:r w:rsidR="00A32B48" w:rsidRPr="003C573A">
          <w:rPr>
            <w:i/>
            <w:iCs/>
            <w:color w:val="4F81BD" w:themeColor="accent1"/>
            <w:rPrChange w:id="1586" w:author="Kartik Bulusu" w:date="2021-02-22T16:58:00Z">
              <w:rPr>
                <w:rFonts w:eastAsiaTheme="minorEastAsia" w:cs="Calibri"/>
                <w:i/>
                <w:iCs/>
                <w:color w:val="4F81BD" w:themeColor="accent1"/>
                <w:szCs w:val="24"/>
              </w:rPr>
            </w:rPrChange>
          </w:rPr>
          <w:t>Video Editor: please emphasize the black</w:t>
        </w:r>
        <w:del w:id="1587" w:author="Kartik Bulusu" w:date="2021-02-22T16:58:00Z">
          <w:r w:rsidR="00A32B48" w:rsidRPr="003C573A" w:rsidDel="00EC0CFD">
            <w:rPr>
              <w:i/>
              <w:iCs/>
              <w:color w:val="4F81BD" w:themeColor="accent1"/>
              <w:rPrChange w:id="1588" w:author="Kartik Bulusu" w:date="2021-02-22T16:58:00Z">
                <w:rPr>
                  <w:rFonts w:eastAsiaTheme="minorEastAsia" w:cs="Calibri"/>
                  <w:i/>
                  <w:iCs/>
                  <w:color w:val="4F81BD" w:themeColor="accent1"/>
                  <w:szCs w:val="24"/>
                </w:rPr>
              </w:rPrChange>
            </w:rPr>
            <w:delText xml:space="preserve"> </w:delText>
          </w:r>
        </w:del>
      </w:ins>
      <w:ins w:id="1589" w:author="Kartik Bulusu" w:date="2021-02-22T16:58:00Z">
        <w:r w:rsidR="00EC0CFD" w:rsidRPr="003C573A">
          <w:rPr>
            <w:i/>
            <w:iCs/>
            <w:color w:val="4F81BD" w:themeColor="accent1"/>
            <w:rPrChange w:id="1590" w:author="Kartik Bulusu" w:date="2021-02-22T16:58:00Z">
              <w:rPr>
                <w:rFonts w:eastAsiaTheme="minorEastAsia" w:cs="Calibri"/>
                <w:i/>
                <w:iCs/>
                <w:color w:val="4F81BD" w:themeColor="accent1"/>
                <w:szCs w:val="24"/>
              </w:rPr>
            </w:rPrChange>
          </w:rPr>
          <w:t>-</w:t>
        </w:r>
      </w:ins>
      <w:ins w:id="1591" w:author="Microsoft Office User" w:date="2021-02-03T22:08:00Z">
        <w:r w:rsidR="00A32B48" w:rsidRPr="003C573A">
          <w:rPr>
            <w:i/>
            <w:iCs/>
            <w:color w:val="4F81BD" w:themeColor="accent1"/>
            <w:rPrChange w:id="1592" w:author="Kartik Bulusu" w:date="2021-02-22T16:58:00Z">
              <w:rPr>
                <w:rFonts w:eastAsiaTheme="minorEastAsia" w:cs="Calibri"/>
                <w:i/>
                <w:iCs/>
                <w:color w:val="4F81BD" w:themeColor="accent1"/>
                <w:szCs w:val="24"/>
              </w:rPr>
            </w:rPrChange>
          </w:rPr>
          <w:t>data</w:t>
        </w:r>
        <w:r w:rsidR="00A32B48" w:rsidRPr="003C573A">
          <w:rPr>
            <w:color w:val="4F81BD" w:themeColor="accent1"/>
            <w:rPrChange w:id="1593" w:author="Kartik Bulusu" w:date="2021-02-22T16:58:00Z">
              <w:rPr>
                <w:rFonts w:eastAsiaTheme="minorEastAsia" w:cs="Calibri"/>
                <w:i/>
                <w:iCs/>
                <w:color w:val="4F81BD" w:themeColor="accent1"/>
                <w:szCs w:val="24"/>
              </w:rPr>
            </w:rPrChange>
          </w:rPr>
          <w:t xml:space="preserve"> </w:t>
        </w:r>
        <w:del w:id="1594" w:author="Kartik Bulusu" w:date="2021-02-22T16:58:00Z">
          <w:r w:rsidR="00A32B48" w:rsidDel="00EC0CFD">
            <w:delText>in Figure 8B.</w:delText>
          </w:r>
        </w:del>
      </w:ins>
    </w:p>
    <w:p w14:paraId="2E3A7B3B" w14:textId="29F99EB1" w:rsidR="00013382" w:rsidRPr="00EC0CFD" w:rsidDel="008D066D" w:rsidRDefault="00013382">
      <w:pPr>
        <w:pStyle w:val="ListParagraph"/>
        <w:rPr>
          <w:del w:id="1595" w:author="Daniel Racan" w:date="2020-06-26T14:51:00Z"/>
          <w:color w:val="31849B" w:themeColor="accent5" w:themeShade="BF"/>
          <w:rPrChange w:id="1596" w:author="Kartik Bulusu" w:date="2021-02-22T16:58:00Z">
            <w:rPr>
              <w:del w:id="1597" w:author="Daniel Racan" w:date="2020-06-26T14:51:00Z"/>
            </w:rPr>
          </w:rPrChange>
        </w:rPr>
        <w:pPrChange w:id="1598" w:author="Kartik Bulusu" w:date="2021-02-22T16:58:00Z">
          <w:pPr>
            <w:pStyle w:val="ListParagraph"/>
            <w:numPr>
              <w:ilvl w:val="2"/>
              <w:numId w:val="11"/>
            </w:numPr>
            <w:autoSpaceDE w:val="0"/>
            <w:autoSpaceDN w:val="0"/>
            <w:adjustRightInd w:val="0"/>
            <w:ind w:left="1620" w:hanging="720"/>
            <w:jc w:val="both"/>
          </w:pPr>
        </w:pPrChange>
      </w:pPr>
    </w:p>
    <w:p w14:paraId="6A6F3D29" w14:textId="77777777" w:rsidR="00013382" w:rsidRPr="004A6569" w:rsidDel="003C573A" w:rsidRDefault="00013382">
      <w:pPr>
        <w:pStyle w:val="ListParagraph"/>
        <w:numPr>
          <w:ilvl w:val="2"/>
          <w:numId w:val="11"/>
        </w:numPr>
        <w:autoSpaceDE w:val="0"/>
        <w:autoSpaceDN w:val="0"/>
        <w:adjustRightInd w:val="0"/>
        <w:jc w:val="both"/>
        <w:rPr>
          <w:del w:id="1599" w:author="Kartik Bulusu" w:date="2021-02-22T16:58:00Z"/>
          <w:color w:val="31849B" w:themeColor="accent5" w:themeShade="BF"/>
          <w:rPrChange w:id="1600" w:author="Microsoft Office User" w:date="2021-02-03T14:33:00Z">
            <w:rPr>
              <w:del w:id="1601" w:author="Kartik Bulusu" w:date="2021-02-22T16:58:00Z"/>
            </w:rPr>
          </w:rPrChange>
        </w:rPr>
        <w:pPrChange w:id="1602" w:author="Kartik Bulusu" w:date="2021-02-22T16:58:00Z">
          <w:pPr>
            <w:pStyle w:val="ListParagraph"/>
            <w:autoSpaceDE w:val="0"/>
            <w:autoSpaceDN w:val="0"/>
            <w:adjustRightInd w:val="0"/>
            <w:ind w:left="1627"/>
            <w:jc w:val="both"/>
          </w:pPr>
        </w:pPrChange>
      </w:pPr>
    </w:p>
    <w:p w14:paraId="225D7CA6" w14:textId="14A53916" w:rsidR="00E13200" w:rsidRPr="00F244A6" w:rsidDel="003C573A" w:rsidRDefault="00E13200">
      <w:pPr>
        <w:pStyle w:val="ListParagraph"/>
        <w:numPr>
          <w:ilvl w:val="2"/>
          <w:numId w:val="11"/>
        </w:numPr>
        <w:autoSpaceDE w:val="0"/>
        <w:autoSpaceDN w:val="0"/>
        <w:adjustRightInd w:val="0"/>
        <w:jc w:val="both"/>
        <w:rPr>
          <w:del w:id="1603" w:author="Kartik Bulusu" w:date="2021-02-22T16:59:00Z"/>
          <w:rFonts w:asciiTheme="minorHAnsi" w:hAnsiTheme="minorHAnsi" w:cstheme="minorHAnsi"/>
          <w:bCs/>
        </w:rPr>
        <w:pPrChange w:id="1604" w:author="Kartik Bulusu" w:date="2021-02-22T16:59:00Z">
          <w:pPr>
            <w:pStyle w:val="NormalWeb"/>
            <w:spacing w:before="0" w:beforeAutospacing="0" w:after="0" w:afterAutospacing="0"/>
            <w:ind w:left="907"/>
          </w:pPr>
        </w:pPrChange>
      </w:pPr>
    </w:p>
    <w:p w14:paraId="1B98443B" w14:textId="77777777" w:rsidR="00E13200" w:rsidRPr="002A6AC4" w:rsidRDefault="00E13200">
      <w:pPr>
        <w:pStyle w:val="ListParagraph"/>
        <w:numPr>
          <w:ilvl w:val="2"/>
          <w:numId w:val="11"/>
        </w:numPr>
        <w:autoSpaceDE w:val="0"/>
        <w:autoSpaceDN w:val="0"/>
        <w:adjustRightInd w:val="0"/>
        <w:jc w:val="both"/>
        <w:rPr>
          <w:rFonts w:asciiTheme="minorHAnsi" w:hAnsiTheme="minorHAnsi" w:cstheme="minorHAnsi"/>
          <w:bCs/>
          <w:lang w:eastAsia="ja-JP"/>
        </w:rPr>
        <w:pPrChange w:id="1605" w:author="Kartik Bulusu" w:date="2021-02-22T16:59:00Z">
          <w:pPr>
            <w:pStyle w:val="NormalWeb"/>
            <w:spacing w:before="0" w:beforeAutospacing="0" w:after="0" w:afterAutospacing="0"/>
            <w:ind w:left="907"/>
          </w:pPr>
        </w:pPrChange>
      </w:pPr>
    </w:p>
    <w:p w14:paraId="5F82FC32" w14:textId="36FB7C5D" w:rsidR="003C573A" w:rsidRPr="00052A43" w:rsidRDefault="003C573A" w:rsidP="003C573A">
      <w:pPr>
        <w:pStyle w:val="ListParagraph"/>
        <w:numPr>
          <w:ilvl w:val="2"/>
          <w:numId w:val="11"/>
        </w:numPr>
        <w:autoSpaceDE w:val="0"/>
        <w:autoSpaceDN w:val="0"/>
        <w:adjustRightInd w:val="0"/>
        <w:jc w:val="both"/>
        <w:rPr>
          <w:ins w:id="1606" w:author="Kartik Bulusu" w:date="2021-02-22T16:59:00Z"/>
          <w:rFonts w:asciiTheme="minorHAnsi" w:hAnsiTheme="minorHAnsi" w:cstheme="minorHAnsi"/>
          <w:bCs/>
        </w:rPr>
      </w:pPr>
      <w:ins w:id="1607" w:author="Kartik Bulusu" w:date="2021-02-22T16:59:00Z">
        <w:r w:rsidRPr="009A0A73">
          <w:t>LAB MEDIA: Figure 8B</w:t>
        </w:r>
      </w:ins>
      <w:ins w:id="1608" w:author="Kartik Bulusu" w:date="2021-02-22T17:15:00Z">
        <w:r w:rsidR="00F244A6">
          <w:t>.tif</w:t>
        </w:r>
      </w:ins>
      <w:ins w:id="1609" w:author="Kartik Bulusu" w:date="2021-02-22T16:59:00Z">
        <w:r w:rsidRPr="009A0A73">
          <w:t xml:space="preserve"> </w:t>
        </w:r>
        <w:r w:rsidRPr="00052A43">
          <w:rPr>
            <w:i/>
            <w:iCs/>
            <w:color w:val="4F81BD" w:themeColor="accent1"/>
          </w:rPr>
          <w:t>Video Editor: please emphasize the bl</w:t>
        </w:r>
      </w:ins>
      <w:ins w:id="1610" w:author="Kartik Bulusu" w:date="2021-02-22T17:00:00Z">
        <w:r>
          <w:rPr>
            <w:i/>
            <w:iCs/>
            <w:color w:val="4F81BD" w:themeColor="accent1"/>
          </w:rPr>
          <w:t>ack</w:t>
        </w:r>
      </w:ins>
      <w:ins w:id="1611" w:author="Kartik Bulusu" w:date="2021-02-22T16:59:00Z">
        <w:r w:rsidRPr="00052A43">
          <w:rPr>
            <w:i/>
            <w:iCs/>
            <w:color w:val="4F81BD" w:themeColor="accent1"/>
          </w:rPr>
          <w:t>-data in Figure 8B.</w:t>
        </w:r>
      </w:ins>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BF7C58">
      <w:pPr>
        <w:pStyle w:val="ListParagraph"/>
        <w:numPr>
          <w:ilvl w:val="0"/>
          <w:numId w:val="11"/>
        </w:numPr>
        <w:rPr>
          <w:rFonts w:asciiTheme="minorHAnsi" w:hAnsiTheme="minorHAnsi" w:cstheme="minorHAnsi"/>
          <w:b/>
          <w:bCs/>
          <w:szCs w:val="24"/>
          <w:lang w:eastAsia="zh-TW"/>
        </w:rPr>
      </w:pPr>
      <w:bookmarkStart w:id="161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932F8D">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1612"/>
    <w:p w14:paraId="56188836" w14:textId="77777777" w:rsidR="00473E1C" w:rsidRPr="00B07A3B" w:rsidRDefault="00473E1C" w:rsidP="004034B6">
      <w:pPr>
        <w:rPr>
          <w:rFonts w:asciiTheme="minorHAnsi" w:hAnsiTheme="minorHAnsi" w:cstheme="minorHAnsi"/>
        </w:rPr>
      </w:pPr>
    </w:p>
    <w:p w14:paraId="062E6BBE" w14:textId="77777777" w:rsidR="00473E1C" w:rsidRPr="00EF62B5" w:rsidRDefault="00473E1C" w:rsidP="00473E1C">
      <w:pPr>
        <w:spacing w:before="240"/>
        <w:outlineLvl w:val="0"/>
        <w:rPr>
          <w:rFonts w:asciiTheme="minorHAnsi" w:eastAsia="Times New Roman" w:hAnsiTheme="minorHAnsi" w:cstheme="minorHAnsi"/>
          <w:szCs w:val="24"/>
        </w:rPr>
      </w:pPr>
      <w:r w:rsidRPr="00EF62B5">
        <w:rPr>
          <w:rFonts w:asciiTheme="minorHAnsi" w:eastAsia="Times New Roman" w:hAnsiTheme="minorHAnsi" w:cstheme="minorHAnsi"/>
          <w:szCs w:val="24"/>
        </w:rPr>
        <w:t>What is the most important thing to remember when attempting this procedure? Please indicate the steps (</w:t>
      </w:r>
      <w:r w:rsidRPr="00EF62B5">
        <w:rPr>
          <w:rFonts w:asciiTheme="minorHAnsi" w:eastAsia="Times New Roman" w:hAnsiTheme="minorHAnsi" w:cstheme="minorHAnsi"/>
          <w:i/>
          <w:szCs w:val="24"/>
        </w:rPr>
        <w:t>e.g.</w:t>
      </w:r>
      <w:r w:rsidRPr="00EF62B5">
        <w:rPr>
          <w:rFonts w:asciiTheme="minorHAnsi" w:eastAsia="Times New Roman" w:hAnsiTheme="minorHAnsi" w:cstheme="minorHAnsi"/>
          <w:szCs w:val="24"/>
        </w:rPr>
        <w:t>, 2.4., 2.5.) in the Protocol section</w:t>
      </w:r>
      <w:r w:rsidR="00A84BA8" w:rsidRPr="00EF62B5">
        <w:rPr>
          <w:rFonts w:asciiTheme="minorHAnsi" w:eastAsia="Times New Roman" w:hAnsiTheme="minorHAnsi" w:cstheme="minorHAnsi"/>
          <w:szCs w:val="24"/>
        </w:rPr>
        <w:t xml:space="preserve"> of the script</w:t>
      </w:r>
      <w:r w:rsidRPr="00EF62B5">
        <w:rPr>
          <w:rFonts w:asciiTheme="minorHAnsi" w:eastAsia="Times New Roman" w:hAnsiTheme="minorHAnsi" w:cstheme="minorHAnsi"/>
          <w:szCs w:val="24"/>
        </w:rPr>
        <w:t xml:space="preserve"> </w:t>
      </w:r>
      <w:r w:rsidR="00A84BA8" w:rsidRPr="00EF62B5">
        <w:rPr>
          <w:rFonts w:asciiTheme="minorHAnsi" w:eastAsia="Times New Roman" w:hAnsiTheme="minorHAnsi" w:cstheme="minorHAnsi"/>
          <w:szCs w:val="24"/>
        </w:rPr>
        <w:t xml:space="preserve">that </w:t>
      </w:r>
      <w:r w:rsidRPr="00EF62B5">
        <w:rPr>
          <w:rFonts w:asciiTheme="minorHAnsi" w:eastAsia="Times New Roman" w:hAnsiTheme="minorHAnsi" w:cstheme="minorHAnsi"/>
          <w:szCs w:val="24"/>
        </w:rPr>
        <w:t xml:space="preserve">this advice </w:t>
      </w:r>
      <w:r w:rsidR="00A84BA8" w:rsidRPr="00EF62B5">
        <w:rPr>
          <w:rFonts w:asciiTheme="minorHAnsi" w:eastAsia="Times New Roman" w:hAnsiTheme="minorHAnsi" w:cstheme="minorHAnsi"/>
          <w:szCs w:val="24"/>
        </w:rPr>
        <w:t>applies</w:t>
      </w:r>
      <w:r w:rsidRPr="00EF62B5">
        <w:rPr>
          <w:rFonts w:asciiTheme="minorHAnsi" w:eastAsia="Times New Roman" w:hAnsiTheme="minorHAnsi" w:cstheme="minorHAnsi"/>
          <w:szCs w:val="24"/>
        </w:rPr>
        <w:t xml:space="preserve"> to.</w:t>
      </w:r>
    </w:p>
    <w:p w14:paraId="3DE80F9F" w14:textId="7DAEF7BE" w:rsidR="00B07A3B" w:rsidRPr="00EF62B5" w:rsidRDefault="00FC2321" w:rsidP="00BF7C58">
      <w:pPr>
        <w:pStyle w:val="ListParagraph"/>
        <w:numPr>
          <w:ilvl w:val="1"/>
          <w:numId w:val="11"/>
        </w:numPr>
        <w:spacing w:before="240"/>
        <w:outlineLvl w:val="0"/>
        <w:rPr>
          <w:rFonts w:asciiTheme="minorHAnsi" w:eastAsia="Times New Roman" w:hAnsiTheme="minorHAnsi" w:cstheme="minorHAnsi"/>
          <w:szCs w:val="24"/>
        </w:rPr>
      </w:pPr>
      <w:ins w:id="1613" w:author="Kartik Bulusu" w:date="2021-01-30T13:14:00Z">
        <w:r>
          <w:rPr>
            <w:rStyle w:val="AuthorName"/>
            <w:rFonts w:asciiTheme="minorHAnsi" w:eastAsia="Times" w:hAnsiTheme="minorHAnsi" w:cstheme="minorHAnsi"/>
          </w:rPr>
          <w:t>Kartik Bulusu</w:t>
        </w:r>
      </w:ins>
      <w:r w:rsidR="00473E1C" w:rsidRPr="00EF62B5">
        <w:rPr>
          <w:rFonts w:asciiTheme="minorHAnsi" w:eastAsia="Times New Roman" w:hAnsiTheme="minorHAnsi" w:cstheme="minorHAnsi"/>
          <w:szCs w:val="24"/>
        </w:rPr>
        <w:t xml:space="preserve">: </w:t>
      </w:r>
      <w:ins w:id="1614" w:author="Daniel Racan" w:date="2020-06-15T23:45:00Z">
        <w:r w:rsidR="00BA08A0" w:rsidRPr="00EF62B5">
          <w:rPr>
            <w:rFonts w:asciiTheme="minorHAnsi" w:hAnsiTheme="minorHAnsi" w:cstheme="minorHAnsi"/>
          </w:rPr>
          <w:t>The most important</w:t>
        </w:r>
        <w:del w:id="1615" w:author="Kartik Bulusu" w:date="2021-02-18T11:21:00Z">
          <w:r w:rsidR="00BA08A0" w:rsidRPr="00EF62B5" w:rsidDel="00D17547">
            <w:rPr>
              <w:rFonts w:asciiTheme="minorHAnsi" w:hAnsiTheme="minorHAnsi" w:cstheme="minorHAnsi"/>
            </w:rPr>
            <w:delText xml:space="preserve"> thing</w:delText>
          </w:r>
        </w:del>
        <w:r w:rsidR="00BA08A0" w:rsidRPr="00EF62B5">
          <w:rPr>
            <w:rFonts w:asciiTheme="minorHAnsi" w:hAnsiTheme="minorHAnsi" w:cstheme="minorHAnsi"/>
          </w:rPr>
          <w:t xml:space="preserve"> to</w:t>
        </w:r>
      </w:ins>
      <w:ins w:id="1616" w:author="Kartik Bulusu" w:date="2021-02-18T11:22:00Z">
        <w:r w:rsidR="00D17547">
          <w:rPr>
            <w:rFonts w:asciiTheme="minorHAnsi" w:hAnsiTheme="minorHAnsi" w:cstheme="minorHAnsi"/>
          </w:rPr>
          <w:t xml:space="preserve"> </w:t>
        </w:r>
      </w:ins>
      <w:ins w:id="1617" w:author="Kartik Bulusu" w:date="2021-02-18T11:23:00Z">
        <w:r w:rsidR="00B708A8">
          <w:rPr>
            <w:rFonts w:asciiTheme="minorHAnsi" w:hAnsiTheme="minorHAnsi" w:cstheme="minorHAnsi"/>
          </w:rPr>
          <w:t xml:space="preserve">first </w:t>
        </w:r>
      </w:ins>
      <w:ins w:id="1618" w:author="Kartik Bulusu" w:date="2021-02-18T11:22:00Z">
        <w:r w:rsidR="00B708A8">
          <w:rPr>
            <w:rFonts w:asciiTheme="minorHAnsi" w:hAnsiTheme="minorHAnsi" w:cstheme="minorHAnsi"/>
          </w:rPr>
          <w:t xml:space="preserve">determine </w:t>
        </w:r>
      </w:ins>
      <w:ins w:id="1619" w:author="Kartik Bulusu" w:date="2021-02-18T11:23:00Z">
        <w:r w:rsidR="00B708A8">
          <w:rPr>
            <w:rFonts w:asciiTheme="minorHAnsi" w:hAnsiTheme="minorHAnsi" w:cstheme="minorHAnsi"/>
          </w:rPr>
          <w:t>linear viscoelastic regime</w:t>
        </w:r>
        <w:r w:rsidR="00B708A8" w:rsidRPr="00EF62B5">
          <w:rPr>
            <w:rFonts w:asciiTheme="minorHAnsi" w:hAnsiTheme="minorHAnsi" w:cstheme="minorHAnsi"/>
          </w:rPr>
          <w:t xml:space="preserve"> </w:t>
        </w:r>
        <w:r w:rsidR="00B708A8">
          <w:rPr>
            <w:rFonts w:asciiTheme="minorHAnsi" w:hAnsiTheme="minorHAnsi" w:cstheme="minorHAnsi"/>
          </w:rPr>
          <w:t xml:space="preserve">of the gill raker mucus as outlined in the protocol steps and then </w:t>
        </w:r>
      </w:ins>
      <w:ins w:id="1620" w:author="Kartik Bulusu" w:date="2021-02-18T11:24:00Z">
        <w:r w:rsidR="00B708A8">
          <w:rPr>
            <w:rFonts w:asciiTheme="minorHAnsi" w:hAnsiTheme="minorHAnsi" w:cstheme="minorHAnsi"/>
          </w:rPr>
          <w:t xml:space="preserve">perform </w:t>
        </w:r>
      </w:ins>
      <w:ins w:id="1621" w:author="Daniel Racan" w:date="2020-06-15T23:45:00Z">
        <w:del w:id="1622" w:author="Kartik Bulusu" w:date="2021-02-18T11:23:00Z">
          <w:r w:rsidR="00BA08A0" w:rsidRPr="00EF62B5" w:rsidDel="00B708A8">
            <w:rPr>
              <w:rFonts w:asciiTheme="minorHAnsi" w:hAnsiTheme="minorHAnsi" w:cstheme="minorHAnsi"/>
            </w:rPr>
            <w:delText xml:space="preserve"> remember while attempting </w:delText>
          </w:r>
        </w:del>
        <w:del w:id="1623" w:author="Kartik Bulusu" w:date="2021-02-18T11:24:00Z">
          <w:r w:rsidR="00BA08A0" w:rsidRPr="00EF62B5" w:rsidDel="00B708A8">
            <w:rPr>
              <w:rFonts w:asciiTheme="minorHAnsi" w:hAnsiTheme="minorHAnsi" w:cstheme="minorHAnsi"/>
            </w:rPr>
            <w:delText>this procedure is to fin</w:delText>
          </w:r>
          <w:r w:rsidR="007A2998" w:rsidDel="00B708A8">
            <w:rPr>
              <w:rFonts w:asciiTheme="minorHAnsi" w:hAnsiTheme="minorHAnsi" w:cstheme="minorHAnsi"/>
            </w:rPr>
            <w:delText xml:space="preserve">d the </w:delText>
          </w:r>
        </w:del>
        <w:del w:id="1624" w:author="Kartik Bulusu" w:date="2021-02-18T11:23:00Z">
          <w:r w:rsidR="007A2998" w:rsidDel="00B708A8">
            <w:rPr>
              <w:rFonts w:asciiTheme="minorHAnsi" w:hAnsiTheme="minorHAnsi" w:cstheme="minorHAnsi"/>
            </w:rPr>
            <w:delText>linear viscoelastic regime</w:delText>
          </w:r>
          <w:r w:rsidR="00BA08A0" w:rsidRPr="00EF62B5" w:rsidDel="00B708A8">
            <w:rPr>
              <w:rFonts w:asciiTheme="minorHAnsi" w:hAnsiTheme="minorHAnsi" w:cstheme="minorHAnsi"/>
            </w:rPr>
            <w:delText xml:space="preserve"> </w:delText>
          </w:r>
        </w:del>
        <w:del w:id="1625" w:author="Kartik Bulusu" w:date="2021-02-18T11:24:00Z">
          <w:r w:rsidR="00BA08A0" w:rsidRPr="00EF62B5" w:rsidDel="00B708A8">
            <w:rPr>
              <w:rFonts w:asciiTheme="minorHAnsi" w:hAnsiTheme="minorHAnsi" w:cstheme="minorHAnsi"/>
            </w:rPr>
            <w:delText xml:space="preserve">of the mucus sample before running </w:delText>
          </w:r>
        </w:del>
        <w:r w:rsidR="00BA08A0" w:rsidRPr="00EF62B5">
          <w:rPr>
            <w:rFonts w:asciiTheme="minorHAnsi" w:hAnsiTheme="minorHAnsi" w:cstheme="minorHAnsi"/>
          </w:rPr>
          <w:t xml:space="preserve">the </w:t>
        </w:r>
        <w:del w:id="1626" w:author="Kartik Bulusu" w:date="2021-02-18T11:24:00Z">
          <w:r w:rsidR="00BA08A0" w:rsidRPr="00EF62B5" w:rsidDel="00B708A8">
            <w:rPr>
              <w:rFonts w:asciiTheme="minorHAnsi" w:hAnsiTheme="minorHAnsi" w:cstheme="minorHAnsi"/>
            </w:rPr>
            <w:delText>steady and dynamic tests</w:delText>
          </w:r>
        </w:del>
      </w:ins>
      <w:ins w:id="1627" w:author="Kartik Bulusu" w:date="2021-02-18T11:24:00Z">
        <w:r w:rsidR="00B708A8">
          <w:rPr>
            <w:rFonts w:asciiTheme="minorHAnsi" w:hAnsiTheme="minorHAnsi" w:cstheme="minorHAnsi"/>
          </w:rPr>
          <w:t>experiment</w:t>
        </w:r>
      </w:ins>
      <w:ins w:id="1628" w:author="Daniel Racan" w:date="2020-06-25T10:20:00Z">
        <w:r w:rsidR="00EF62B5">
          <w:rPr>
            <w:rFonts w:asciiTheme="minorHAnsi" w:hAnsiTheme="minorHAnsi" w:cstheme="minorHAnsi"/>
          </w:rPr>
          <w:t xml:space="preserve"> </w:t>
        </w:r>
      </w:ins>
      <w:ins w:id="1629" w:author="Kartik Bulusu" w:date="2021-02-18T11:24:00Z">
        <w:r w:rsidR="00B708A8">
          <w:rPr>
            <w:rFonts w:asciiTheme="minorHAnsi" w:hAnsiTheme="minorHAnsi" w:cstheme="minorHAnsi"/>
          </w:rPr>
          <w:t xml:space="preserve">as demonstrated in this procedure </w:t>
        </w:r>
      </w:ins>
      <w:r w:rsidR="007227C7" w:rsidRPr="00EF62B5">
        <w:rPr>
          <w:rFonts w:asciiTheme="minorHAnsi" w:hAnsiTheme="minorHAnsi" w:cstheme="minorHAnsi"/>
          <w:b/>
          <w:bCs/>
        </w:rPr>
        <w:t>[1]</w:t>
      </w:r>
      <w:r w:rsidR="007227C7" w:rsidRPr="00EF62B5">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CEB4FBC" w:rsidR="007227C7" w:rsidRPr="007227C7" w:rsidRDefault="007227C7" w:rsidP="00BF7C58">
      <w:pPr>
        <w:pStyle w:val="ListParagraph"/>
        <w:numPr>
          <w:ilvl w:val="2"/>
          <w:numId w:val="11"/>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ins w:id="1630" w:author="Daniel Racan" w:date="2020-06-15T23:45:00Z">
        <w:r w:rsidR="00BA08A0" w:rsidRPr="00EF62B5">
          <w:rPr>
            <w:rFonts w:asciiTheme="minorHAnsi" w:hAnsiTheme="minorHAnsi" w:cstheme="minorHAnsi"/>
          </w:rPr>
          <w:t>Step 4.1, 4.5</w:t>
        </w:r>
      </w:ins>
      <w:r w:rsidRPr="00CA23CF">
        <w:rPr>
          <w:rFonts w:asciiTheme="minorHAnsi" w:eastAsia="Times New Roman" w:hAnsiTheme="minorHAnsi" w:cstheme="minorHAnsi"/>
          <w:szCs w:val="24"/>
        </w:rPr>
        <w:t xml:space="preserve">) </w:t>
      </w:r>
    </w:p>
    <w:p w14:paraId="7ED78586" w14:textId="32687B3E" w:rsidR="004B7B68" w:rsidRPr="00B07A3B" w:rsidRDefault="00473E1C" w:rsidP="007F48D4">
      <w:pPr>
        <w:spacing w:before="240"/>
        <w:outlineLvl w:val="0"/>
        <w:rPr>
          <w:rFonts w:asciiTheme="minorHAnsi" w:eastAsia="Times New Roman" w:hAnsiTheme="minorHAnsi" w:cstheme="minorHAnsi"/>
          <w:szCs w:val="24"/>
        </w:rPr>
      </w:pPr>
      <w:r w:rsidRPr="00EF62B5">
        <w:rPr>
          <w:rFonts w:asciiTheme="minorHAnsi" w:eastAsia="Times New Roman" w:hAnsiTheme="minorHAnsi" w:cstheme="minorHAnsi"/>
          <w:szCs w:val="24"/>
        </w:rPr>
        <w:t xml:space="preserve">Following this procedure, what other methods can be performed? What questions would these </w:t>
      </w:r>
      <w:commentRangeStart w:id="1631"/>
      <w:r w:rsidRPr="00EF62B5">
        <w:rPr>
          <w:rFonts w:asciiTheme="minorHAnsi" w:eastAsia="Times New Roman" w:hAnsiTheme="minorHAnsi" w:cstheme="minorHAnsi"/>
          <w:szCs w:val="24"/>
        </w:rPr>
        <w:t>additional</w:t>
      </w:r>
      <w:commentRangeEnd w:id="1631"/>
      <w:r w:rsidR="00B949BC" w:rsidRPr="00EF62B5">
        <w:rPr>
          <w:rStyle w:val="CommentReference"/>
          <w:lang w:val="x-none" w:eastAsia="x-none"/>
        </w:rPr>
        <w:commentReference w:id="1631"/>
      </w:r>
      <w:r w:rsidRPr="00EF62B5">
        <w:rPr>
          <w:rFonts w:asciiTheme="minorHAnsi" w:eastAsia="Times New Roman" w:hAnsiTheme="minorHAnsi" w:cstheme="minorHAnsi"/>
          <w:szCs w:val="24"/>
        </w:rPr>
        <w:t xml:space="preserve"> methods answer?</w:t>
      </w:r>
    </w:p>
    <w:p w14:paraId="7E0F5B4A" w14:textId="77777777" w:rsidR="004B7B68" w:rsidRPr="004B7B68" w:rsidRDefault="004B7B68" w:rsidP="004B7B68">
      <w:pPr>
        <w:pStyle w:val="ListParagraph"/>
        <w:numPr>
          <w:ilvl w:val="0"/>
          <w:numId w:val="16"/>
        </w:numPr>
        <w:spacing w:before="240"/>
        <w:outlineLvl w:val="0"/>
        <w:rPr>
          <w:ins w:id="1632" w:author="Kartik Bulusu" w:date="2021-02-14T16:01:00Z"/>
          <w:rFonts w:asciiTheme="minorHAnsi" w:hAnsiTheme="minorHAnsi" w:cstheme="minorHAnsi"/>
          <w:b/>
          <w:vanish/>
          <w:szCs w:val="22"/>
          <w:u w:val="single"/>
          <w:lang w:eastAsia="zh-TW"/>
        </w:rPr>
      </w:pPr>
    </w:p>
    <w:p w14:paraId="38980CD9" w14:textId="77777777" w:rsidR="004B7B68" w:rsidRPr="004B7B68" w:rsidRDefault="004B7B68" w:rsidP="004B7B68">
      <w:pPr>
        <w:pStyle w:val="ListParagraph"/>
        <w:numPr>
          <w:ilvl w:val="0"/>
          <w:numId w:val="16"/>
        </w:numPr>
        <w:spacing w:before="240"/>
        <w:outlineLvl w:val="0"/>
        <w:rPr>
          <w:ins w:id="1633" w:author="Kartik Bulusu" w:date="2021-02-14T16:01:00Z"/>
          <w:rFonts w:asciiTheme="minorHAnsi" w:hAnsiTheme="minorHAnsi" w:cstheme="minorHAnsi"/>
          <w:b/>
          <w:vanish/>
          <w:szCs w:val="22"/>
          <w:u w:val="single"/>
          <w:lang w:eastAsia="zh-TW"/>
        </w:rPr>
      </w:pPr>
    </w:p>
    <w:p w14:paraId="58ED6003" w14:textId="77777777" w:rsidR="004B7B68" w:rsidRPr="004B7B68" w:rsidRDefault="004B7B68" w:rsidP="004B7B68">
      <w:pPr>
        <w:pStyle w:val="ListParagraph"/>
        <w:numPr>
          <w:ilvl w:val="0"/>
          <w:numId w:val="16"/>
        </w:numPr>
        <w:spacing w:before="240"/>
        <w:outlineLvl w:val="0"/>
        <w:rPr>
          <w:ins w:id="1634" w:author="Kartik Bulusu" w:date="2021-02-14T16:01:00Z"/>
          <w:rFonts w:asciiTheme="minorHAnsi" w:hAnsiTheme="minorHAnsi" w:cstheme="minorHAnsi"/>
          <w:b/>
          <w:vanish/>
          <w:szCs w:val="22"/>
          <w:u w:val="single"/>
          <w:lang w:eastAsia="zh-TW"/>
        </w:rPr>
      </w:pPr>
    </w:p>
    <w:p w14:paraId="1B5F4EB2" w14:textId="77777777" w:rsidR="004B7B68" w:rsidRPr="004B7B68" w:rsidRDefault="004B7B68" w:rsidP="004B7B68">
      <w:pPr>
        <w:pStyle w:val="ListParagraph"/>
        <w:numPr>
          <w:ilvl w:val="0"/>
          <w:numId w:val="16"/>
        </w:numPr>
        <w:spacing w:before="240"/>
        <w:outlineLvl w:val="0"/>
        <w:rPr>
          <w:ins w:id="1635" w:author="Kartik Bulusu" w:date="2021-02-14T16:01:00Z"/>
          <w:rFonts w:asciiTheme="minorHAnsi" w:hAnsiTheme="minorHAnsi" w:cstheme="minorHAnsi"/>
          <w:b/>
          <w:vanish/>
          <w:szCs w:val="22"/>
          <w:u w:val="single"/>
          <w:lang w:eastAsia="zh-TW"/>
        </w:rPr>
      </w:pPr>
    </w:p>
    <w:p w14:paraId="5DE1EB0D" w14:textId="77777777" w:rsidR="004B7B68" w:rsidRPr="004B7B68" w:rsidRDefault="004B7B68" w:rsidP="004B7B68">
      <w:pPr>
        <w:pStyle w:val="ListParagraph"/>
        <w:numPr>
          <w:ilvl w:val="0"/>
          <w:numId w:val="16"/>
        </w:numPr>
        <w:spacing w:before="240"/>
        <w:outlineLvl w:val="0"/>
        <w:rPr>
          <w:ins w:id="1636" w:author="Kartik Bulusu" w:date="2021-02-14T16:01:00Z"/>
          <w:rFonts w:asciiTheme="minorHAnsi" w:hAnsiTheme="minorHAnsi" w:cstheme="minorHAnsi"/>
          <w:b/>
          <w:vanish/>
          <w:szCs w:val="22"/>
          <w:u w:val="single"/>
          <w:lang w:eastAsia="zh-TW"/>
        </w:rPr>
      </w:pPr>
    </w:p>
    <w:p w14:paraId="63873A7F" w14:textId="325ABBC3" w:rsidR="00EF62B5" w:rsidRPr="00B324D0" w:rsidRDefault="00FC2321">
      <w:pPr>
        <w:pStyle w:val="ListParagraph"/>
        <w:numPr>
          <w:ilvl w:val="1"/>
          <w:numId w:val="16"/>
        </w:numPr>
        <w:spacing w:before="240"/>
        <w:contextualSpacing w:val="0"/>
        <w:outlineLvl w:val="0"/>
        <w:rPr>
          <w:ins w:id="1637" w:author="Daniel Racan" w:date="2020-06-25T10:20:00Z"/>
          <w:rFonts w:asciiTheme="minorHAnsi" w:eastAsia="Times New Roman" w:hAnsiTheme="minorHAnsi" w:cstheme="minorHAnsi"/>
          <w:szCs w:val="24"/>
        </w:rPr>
        <w:pPrChange w:id="1638" w:author="Kartik Bulusu" w:date="2021-02-14T16:02:00Z">
          <w:pPr>
            <w:pStyle w:val="ListParagraph"/>
            <w:numPr>
              <w:ilvl w:val="1"/>
              <w:numId w:val="16"/>
            </w:numPr>
            <w:spacing w:before="240"/>
            <w:ind w:left="907" w:hanging="547"/>
            <w:outlineLvl w:val="0"/>
          </w:pPr>
        </w:pPrChange>
      </w:pPr>
      <w:ins w:id="1639" w:author="Kartik Bulusu" w:date="2021-01-30T13:14:00Z">
        <w:r>
          <w:rPr>
            <w:rFonts w:asciiTheme="minorHAnsi" w:hAnsiTheme="minorHAnsi" w:cstheme="minorHAnsi"/>
            <w:b/>
            <w:szCs w:val="22"/>
            <w:u w:val="single"/>
            <w:lang w:eastAsia="zh-TW"/>
          </w:rPr>
          <w:t>Samantha Racan</w:t>
        </w:r>
      </w:ins>
      <w:ins w:id="1640" w:author="Daniel Racan" w:date="2020-06-25T10:20:00Z">
        <w:r w:rsidR="00EF62B5" w:rsidRPr="007227C7">
          <w:rPr>
            <w:rFonts w:asciiTheme="minorHAnsi" w:eastAsia="Times New Roman" w:hAnsiTheme="minorHAnsi" w:cstheme="minorHAnsi"/>
            <w:szCs w:val="24"/>
          </w:rPr>
          <w:t>:</w:t>
        </w:r>
      </w:ins>
      <w:ins w:id="1641" w:author="Kartik Bulusu" w:date="2021-02-04T17:10:00Z">
        <w:r w:rsidR="00A4748B">
          <w:rPr>
            <w:rFonts w:asciiTheme="minorHAnsi" w:eastAsia="Times New Roman" w:hAnsiTheme="minorHAnsi" w:cstheme="minorHAnsi"/>
            <w:szCs w:val="24"/>
          </w:rPr>
          <w:t xml:space="preserve"> </w:t>
        </w:r>
      </w:ins>
      <w:ins w:id="1642" w:author="Kartik Bulusu" w:date="2021-02-04T17:11:00Z">
        <w:r w:rsidR="00A4748B">
          <w:rPr>
            <w:rFonts w:asciiTheme="minorHAnsi" w:eastAsia="Times New Roman" w:hAnsiTheme="minorHAnsi" w:cstheme="minorHAnsi"/>
            <w:szCs w:val="24"/>
          </w:rPr>
          <w:t xml:space="preserve">Our protocol will help ascertain </w:t>
        </w:r>
      </w:ins>
      <w:ins w:id="1643" w:author="Kartik Bulusu" w:date="2021-02-04T17:10:00Z">
        <w:r w:rsidR="00A4748B">
          <w:rPr>
            <w:rFonts w:asciiTheme="minorHAnsi" w:eastAsia="Times New Roman" w:hAnsiTheme="minorHAnsi" w:cstheme="minorHAnsi"/>
            <w:szCs w:val="24"/>
          </w:rPr>
          <w:t>apparent yield stress of sticky and ge</w:t>
        </w:r>
      </w:ins>
      <w:ins w:id="1644" w:author="Kartik Bulusu" w:date="2021-02-04T17:11:00Z">
        <w:r w:rsidR="00A4748B">
          <w:rPr>
            <w:rFonts w:asciiTheme="minorHAnsi" w:eastAsia="Times New Roman" w:hAnsiTheme="minorHAnsi" w:cstheme="minorHAnsi"/>
            <w:szCs w:val="24"/>
          </w:rPr>
          <w:t>l-like biological fluids</w:t>
        </w:r>
      </w:ins>
      <w:ins w:id="1645" w:author="Kartik Bulusu" w:date="2021-02-04T17:12:00Z">
        <w:r w:rsidR="00A4748B">
          <w:rPr>
            <w:rFonts w:asciiTheme="minorHAnsi" w:eastAsia="Times New Roman" w:hAnsiTheme="minorHAnsi" w:cstheme="minorHAnsi"/>
            <w:szCs w:val="24"/>
          </w:rPr>
          <w:t xml:space="preserve"> and can be extended to “tack and peel” test</w:t>
        </w:r>
      </w:ins>
      <w:ins w:id="1646" w:author="Kartik Bulusu" w:date="2021-02-11T23:07:00Z">
        <w:r w:rsidR="00581CB9">
          <w:rPr>
            <w:rFonts w:asciiTheme="minorHAnsi" w:eastAsia="Times New Roman" w:hAnsiTheme="minorHAnsi" w:cstheme="minorHAnsi"/>
            <w:szCs w:val="24"/>
          </w:rPr>
          <w:t>s</w:t>
        </w:r>
      </w:ins>
      <w:ins w:id="1647" w:author="Kartik Bulusu" w:date="2021-02-04T17:12:00Z">
        <w:r w:rsidR="00A4748B">
          <w:rPr>
            <w:rFonts w:asciiTheme="minorHAnsi" w:eastAsia="Times New Roman" w:hAnsiTheme="minorHAnsi" w:cstheme="minorHAnsi"/>
            <w:szCs w:val="24"/>
          </w:rPr>
          <w:t xml:space="preserve"> to fully characterize </w:t>
        </w:r>
      </w:ins>
      <w:ins w:id="1648" w:author="Kartik Bulusu" w:date="2021-02-04T17:13:00Z">
        <w:r w:rsidR="00A4748B">
          <w:rPr>
            <w:rFonts w:asciiTheme="minorHAnsi" w:eastAsia="Times New Roman" w:hAnsiTheme="minorHAnsi" w:cstheme="minorHAnsi"/>
            <w:szCs w:val="24"/>
          </w:rPr>
          <w:t>adhesivity of mucus-like materials</w:t>
        </w:r>
      </w:ins>
      <w:ins w:id="1649" w:author="Kartik Bulusu" w:date="2021-02-04T17:14:00Z">
        <w:r w:rsidR="00A4748B">
          <w:rPr>
            <w:rFonts w:asciiTheme="minorHAnsi" w:eastAsia="Times New Roman" w:hAnsiTheme="minorHAnsi" w:cstheme="minorHAnsi"/>
            <w:szCs w:val="24"/>
          </w:rPr>
          <w:t xml:space="preserve"> </w:t>
        </w:r>
      </w:ins>
      <w:ins w:id="1650" w:author="Daniel Racan" w:date="2020-06-25T10:20:00Z">
        <w:del w:id="1651" w:author="Kartik Bulusu" w:date="2021-02-04T17:14:00Z">
          <w:r w:rsidR="00EF62B5" w:rsidRPr="00B07A3B" w:rsidDel="00A4748B">
            <w:rPr>
              <w:rFonts w:asciiTheme="minorHAnsi" w:eastAsia="Times New Roman" w:hAnsiTheme="minorHAnsi" w:cstheme="minorHAnsi"/>
              <w:szCs w:val="24"/>
            </w:rPr>
            <w:delText xml:space="preserve"> </w:delText>
          </w:r>
        </w:del>
        <w:del w:id="1652" w:author="Kartik Bulusu" w:date="2021-02-04T17:13:00Z">
          <w:r w:rsidR="00EF62B5" w:rsidDel="00A4748B">
            <w:rPr>
              <w:rFonts w:asciiTheme="minorHAnsi" w:hAnsiTheme="minorHAnsi" w:cstheme="minorHAnsi"/>
            </w:rPr>
            <w:delText xml:space="preserve"> </w:delText>
          </w:r>
        </w:del>
        <w:r w:rsidR="00EF62B5">
          <w:rPr>
            <w:rFonts w:asciiTheme="minorHAnsi" w:hAnsiTheme="minorHAnsi" w:cstheme="minorHAnsi"/>
            <w:b/>
            <w:bCs/>
          </w:rPr>
          <w:t>[1]</w:t>
        </w:r>
        <w:r w:rsidR="00EF62B5">
          <w:rPr>
            <w:rFonts w:asciiTheme="minorHAnsi" w:hAnsiTheme="minorHAnsi" w:cstheme="minorHAnsi"/>
          </w:rPr>
          <w:t>.</w:t>
        </w:r>
      </w:ins>
    </w:p>
    <w:p w14:paraId="23F4777F" w14:textId="01F76A1F" w:rsidR="00B07A3B" w:rsidRPr="00EF62B5" w:rsidDel="00EF62B5" w:rsidRDefault="007227C7" w:rsidP="00BF7C58">
      <w:pPr>
        <w:pStyle w:val="ListParagraph"/>
        <w:numPr>
          <w:ilvl w:val="1"/>
          <w:numId w:val="11"/>
        </w:numPr>
        <w:spacing w:before="240"/>
        <w:outlineLvl w:val="0"/>
        <w:rPr>
          <w:del w:id="1653" w:author="Daniel Racan" w:date="2020-06-25T10:20:00Z"/>
          <w:rFonts w:asciiTheme="minorHAnsi" w:eastAsia="Times New Roman" w:hAnsiTheme="minorHAnsi" w:cstheme="minorHAnsi"/>
          <w:szCs w:val="24"/>
        </w:rPr>
      </w:pPr>
      <w:del w:id="1654" w:author="Daniel Racan" w:date="2020-06-25T10:20:00Z">
        <w:r w:rsidRPr="00EF62B5" w:rsidDel="00EF62B5">
          <w:rPr>
            <w:rFonts w:asciiTheme="minorHAnsi" w:eastAsia="Times New Roman" w:hAnsiTheme="minorHAnsi" w:cstheme="minorHAnsi"/>
            <w:szCs w:val="24"/>
          </w:rPr>
          <w:delText>:</w:delText>
        </w:r>
        <w:r w:rsidR="00473E1C" w:rsidRPr="00EF62B5" w:rsidDel="00EF62B5">
          <w:rPr>
            <w:rFonts w:asciiTheme="minorHAnsi" w:eastAsia="Times New Roman" w:hAnsiTheme="minorHAnsi" w:cstheme="minorHAnsi"/>
            <w:szCs w:val="24"/>
          </w:rPr>
          <w:delText xml:space="preserve"> </w:delText>
        </w:r>
        <w:r w:rsidRPr="00EF62B5" w:rsidDel="00EF62B5">
          <w:rPr>
            <w:rFonts w:asciiTheme="minorHAnsi" w:hAnsiTheme="minorHAnsi" w:cstheme="minorHAnsi"/>
          </w:rPr>
          <w:delText xml:space="preserve"> </w:delText>
        </w:r>
        <w:r w:rsidRPr="00EF62B5" w:rsidDel="00EF62B5">
          <w:rPr>
            <w:rFonts w:asciiTheme="minorHAnsi" w:hAnsiTheme="minorHAnsi" w:cstheme="minorHAnsi"/>
            <w:b/>
            <w:bCs/>
          </w:rPr>
          <w:delText>[1]</w:delText>
        </w:r>
        <w:r w:rsidRPr="00EF62B5" w:rsidDel="00EF62B5">
          <w:rPr>
            <w:rFonts w:asciiTheme="minorHAnsi" w:hAnsiTheme="minorHAnsi" w:cstheme="minorHAnsi"/>
          </w:rPr>
          <w:delText>.</w:delText>
        </w:r>
      </w:del>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EF62B5">
      <w:pPr>
        <w:pStyle w:val="ListParagraph"/>
        <w:numPr>
          <w:ilvl w:val="2"/>
          <w:numId w:val="16"/>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After its development, did this technique pave the way for researchers </w:t>
      </w:r>
      <w:commentRangeStart w:id="1655"/>
      <w:r w:rsidRPr="00B07A3B">
        <w:rPr>
          <w:rFonts w:asciiTheme="minorHAnsi" w:eastAsia="Times New Roman" w:hAnsiTheme="minorHAnsi" w:cstheme="minorHAnsi"/>
          <w:szCs w:val="24"/>
        </w:rPr>
        <w:t>to</w:t>
      </w:r>
      <w:commentRangeEnd w:id="1655"/>
      <w:r w:rsidR="00B949BC">
        <w:rPr>
          <w:rStyle w:val="CommentReference"/>
          <w:lang w:val="x-none" w:eastAsia="x-none"/>
        </w:rPr>
        <w:commentReference w:id="1655"/>
      </w:r>
      <w:r w:rsidRPr="00B07A3B">
        <w:rPr>
          <w:rFonts w:asciiTheme="minorHAnsi" w:eastAsia="Times New Roman" w:hAnsiTheme="minorHAnsi" w:cstheme="minorHAnsi"/>
          <w:szCs w:val="24"/>
        </w:rPr>
        <w:t xml:space="preserve"> explore new questions within a specific scientific field? If so, how?</w:t>
      </w:r>
    </w:p>
    <w:p w14:paraId="62235ECE" w14:textId="054CD07F" w:rsidR="00B07A3B" w:rsidRPr="00B324D0" w:rsidRDefault="00EF62B5">
      <w:pPr>
        <w:pStyle w:val="ListParagraph"/>
        <w:numPr>
          <w:ilvl w:val="1"/>
          <w:numId w:val="16"/>
        </w:numPr>
        <w:spacing w:before="240"/>
        <w:outlineLvl w:val="0"/>
        <w:rPr>
          <w:rFonts w:asciiTheme="minorHAnsi" w:eastAsia="Times New Roman" w:hAnsiTheme="minorHAnsi" w:cstheme="minorHAnsi"/>
          <w:szCs w:val="24"/>
        </w:rPr>
      </w:pPr>
      <w:ins w:id="1656" w:author="Daniel Racan" w:date="2020-06-25T10:20:00Z">
        <w:r w:rsidRPr="008F533F">
          <w:rPr>
            <w:rFonts w:asciiTheme="minorHAnsi" w:hAnsiTheme="minorHAnsi" w:cstheme="minorHAnsi"/>
            <w:b/>
            <w:szCs w:val="22"/>
            <w:u w:val="single"/>
            <w:lang w:eastAsia="zh-TW"/>
          </w:rPr>
          <w:t>Michael Plesniak</w:t>
        </w:r>
      </w:ins>
      <w:r w:rsidR="007227C7" w:rsidRPr="008F533F">
        <w:rPr>
          <w:rFonts w:asciiTheme="minorHAnsi" w:eastAsia="Times New Roman" w:hAnsiTheme="minorHAnsi" w:cstheme="minorHAnsi"/>
          <w:szCs w:val="24"/>
        </w:rPr>
        <w:t>:</w:t>
      </w:r>
      <w:del w:id="1657" w:author="Daniel Racan" w:date="2020-06-25T12:10:00Z">
        <w:r w:rsidR="00473E1C" w:rsidRPr="008F533F" w:rsidDel="00EF5D42">
          <w:rPr>
            <w:rFonts w:asciiTheme="minorHAnsi" w:eastAsia="Times New Roman" w:hAnsiTheme="minorHAnsi" w:cstheme="minorHAnsi"/>
            <w:szCs w:val="24"/>
          </w:rPr>
          <w:delText xml:space="preserve"> </w:delText>
        </w:r>
      </w:del>
      <w:ins w:id="1658" w:author="Daniel Racan" w:date="2020-06-25T11:57:00Z">
        <w:r w:rsidR="0034369A" w:rsidRPr="008F533F">
          <w:rPr>
            <w:rFonts w:asciiTheme="minorHAnsi" w:eastAsia="Times New Roman" w:hAnsiTheme="minorHAnsi" w:cstheme="minorHAnsi"/>
            <w:szCs w:val="24"/>
          </w:rPr>
          <w:t xml:space="preserve"> </w:t>
        </w:r>
      </w:ins>
      <w:ins w:id="1659" w:author="Kartik Bulusu" w:date="2020-07-29T19:13:00Z">
        <w:r w:rsidR="008F533F">
          <w:rPr>
            <w:rFonts w:asciiTheme="minorHAnsi" w:eastAsia="Times New Roman" w:hAnsiTheme="minorHAnsi" w:cstheme="minorHAnsi"/>
            <w:szCs w:val="24"/>
          </w:rPr>
          <w:t xml:space="preserve">The protocol paves the way </w:t>
        </w:r>
      </w:ins>
      <w:ins w:id="1660" w:author="Kartik Bulusu" w:date="2021-02-11T23:07:00Z">
        <w:r w:rsidR="00574073">
          <w:rPr>
            <w:rFonts w:asciiTheme="minorHAnsi" w:eastAsia="Times New Roman" w:hAnsiTheme="minorHAnsi" w:cstheme="minorHAnsi"/>
            <w:szCs w:val="24"/>
          </w:rPr>
          <w:t>for</w:t>
        </w:r>
      </w:ins>
      <w:ins w:id="1661" w:author="Kartik Bulusu" w:date="2021-02-04T11:39:00Z">
        <w:r w:rsidR="004871A8">
          <w:rPr>
            <w:rFonts w:asciiTheme="minorHAnsi" w:eastAsia="Times New Roman" w:hAnsiTheme="minorHAnsi" w:cstheme="minorHAnsi"/>
            <w:szCs w:val="24"/>
          </w:rPr>
          <w:t xml:space="preserve"> </w:t>
        </w:r>
      </w:ins>
      <w:ins w:id="1662" w:author="Kartik Bulusu" w:date="2021-02-04T11:44:00Z">
        <w:r w:rsidR="00F614B3">
          <w:rPr>
            <w:rFonts w:asciiTheme="minorHAnsi" w:eastAsia="Times New Roman" w:hAnsiTheme="minorHAnsi" w:cstheme="minorHAnsi"/>
            <w:szCs w:val="24"/>
          </w:rPr>
          <w:t xml:space="preserve">hydrodynamic investigation of filter feeding with mucus-like materials, </w:t>
        </w:r>
      </w:ins>
      <w:ins w:id="1663" w:author="Kartik Bulusu" w:date="2021-02-04T11:39:00Z">
        <w:r w:rsidR="004871A8">
          <w:rPr>
            <w:rFonts w:asciiTheme="minorHAnsi" w:eastAsia="Times New Roman" w:hAnsiTheme="minorHAnsi" w:cstheme="minorHAnsi"/>
            <w:szCs w:val="24"/>
          </w:rPr>
          <w:t xml:space="preserve">the </w:t>
        </w:r>
      </w:ins>
      <w:ins w:id="1664" w:author="Kartik Bulusu" w:date="2021-02-04T11:40:00Z">
        <w:r w:rsidR="004871A8">
          <w:rPr>
            <w:rFonts w:asciiTheme="minorHAnsi" w:eastAsia="Times New Roman" w:hAnsiTheme="minorHAnsi" w:cstheme="minorHAnsi"/>
            <w:szCs w:val="24"/>
          </w:rPr>
          <w:t>creation of analytical models</w:t>
        </w:r>
      </w:ins>
      <w:ins w:id="1665" w:author="Kartik Bulusu" w:date="2021-02-04T11:42:00Z">
        <w:r w:rsidR="004871A8">
          <w:rPr>
            <w:rFonts w:asciiTheme="minorHAnsi" w:eastAsia="Times New Roman" w:hAnsiTheme="minorHAnsi" w:cstheme="minorHAnsi"/>
            <w:szCs w:val="24"/>
          </w:rPr>
          <w:t xml:space="preserve"> </w:t>
        </w:r>
      </w:ins>
      <w:ins w:id="1666" w:author="Kartik Bulusu" w:date="2021-02-04T11:43:00Z">
        <w:r w:rsidR="00F614B3">
          <w:rPr>
            <w:rFonts w:asciiTheme="minorHAnsi" w:eastAsia="Times New Roman" w:hAnsiTheme="minorHAnsi" w:cstheme="minorHAnsi"/>
            <w:szCs w:val="24"/>
          </w:rPr>
          <w:t>and</w:t>
        </w:r>
      </w:ins>
      <w:ins w:id="1667" w:author="Kartik Bulusu" w:date="2021-02-04T11:40:00Z">
        <w:r w:rsidR="004871A8">
          <w:rPr>
            <w:rFonts w:asciiTheme="minorHAnsi" w:eastAsia="Times New Roman" w:hAnsiTheme="minorHAnsi" w:cstheme="minorHAnsi"/>
            <w:szCs w:val="24"/>
          </w:rPr>
          <w:t xml:space="preserve"> </w:t>
        </w:r>
      </w:ins>
      <w:ins w:id="1668" w:author="Kartik Bulusu" w:date="2021-02-04T11:43:00Z">
        <w:r w:rsidR="004871A8">
          <w:rPr>
            <w:rFonts w:asciiTheme="minorHAnsi" w:eastAsia="Times New Roman" w:hAnsiTheme="minorHAnsi" w:cstheme="minorHAnsi"/>
            <w:szCs w:val="24"/>
          </w:rPr>
          <w:t xml:space="preserve">the </w:t>
        </w:r>
      </w:ins>
      <w:ins w:id="1669" w:author="Kartik Bulusu" w:date="2021-02-04T11:40:00Z">
        <w:r w:rsidR="004871A8">
          <w:rPr>
            <w:rFonts w:asciiTheme="minorHAnsi" w:eastAsia="Times New Roman" w:hAnsiTheme="minorHAnsi" w:cstheme="minorHAnsi"/>
            <w:szCs w:val="24"/>
          </w:rPr>
          <w:t>advance</w:t>
        </w:r>
      </w:ins>
      <w:ins w:id="1670" w:author="Kartik Bulusu" w:date="2021-02-04T11:43:00Z">
        <w:r w:rsidR="004871A8">
          <w:rPr>
            <w:rFonts w:asciiTheme="minorHAnsi" w:eastAsia="Times New Roman" w:hAnsiTheme="minorHAnsi" w:cstheme="minorHAnsi"/>
            <w:szCs w:val="24"/>
          </w:rPr>
          <w:t xml:space="preserve">ment of </w:t>
        </w:r>
      </w:ins>
      <w:ins w:id="1671" w:author="Kartik Bulusu" w:date="2021-02-04T11:41:00Z">
        <w:r w:rsidR="004871A8">
          <w:rPr>
            <w:rFonts w:asciiTheme="minorHAnsi" w:eastAsia="Times New Roman" w:hAnsiTheme="minorHAnsi" w:cstheme="minorHAnsi"/>
            <w:szCs w:val="24"/>
          </w:rPr>
          <w:t>crossflow and membrane filtration technologies</w:t>
        </w:r>
      </w:ins>
      <w:ins w:id="1672" w:author="Kartik Bulusu" w:date="2021-02-04T17:14:00Z">
        <w:r w:rsidR="00EF4862">
          <w:rPr>
            <w:rFonts w:asciiTheme="minorHAnsi" w:eastAsia="Times New Roman" w:hAnsiTheme="minorHAnsi" w:cstheme="minorHAnsi"/>
            <w:szCs w:val="24"/>
          </w:rPr>
          <w:t xml:space="preserve"> </w:t>
        </w:r>
      </w:ins>
      <w:r w:rsidR="000519FB">
        <w:rPr>
          <w:rFonts w:asciiTheme="minorHAnsi" w:hAnsiTheme="minorHAnsi" w:cstheme="minorHAnsi"/>
          <w:b/>
          <w:bCs/>
        </w:rPr>
        <w:t>[1]</w:t>
      </w:r>
      <w:r w:rsidR="000519FB">
        <w:rPr>
          <w:rFonts w:asciiTheme="minorHAnsi" w:hAnsiTheme="minorHAnsi" w:cstheme="minorHAnsi"/>
        </w:rPr>
        <w:t>.</w:t>
      </w:r>
      <w:ins w:id="1673" w:author="Kartik Bulusu" w:date="2021-02-04T11:39:00Z">
        <w:r w:rsidR="004871A8">
          <w:rPr>
            <w:rFonts w:asciiTheme="minorHAnsi" w:hAnsiTheme="minorHAnsi" w:cstheme="minorHAnsi"/>
          </w:rPr>
          <w:t xml:space="preserve"> </w:t>
        </w:r>
      </w:ins>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EF62B5">
      <w:pPr>
        <w:pStyle w:val="ListParagraph"/>
        <w:numPr>
          <w:ilvl w:val="2"/>
          <w:numId w:val="16"/>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415AE251"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Content>
          <w:ins w:id="1674" w:author="Daniel Racan" w:date="2020-06-15T23:43:00Z">
            <w:r w:rsidR="00BA08A0">
              <w:rPr>
                <w:rFonts w:ascii="MS Gothic" w:eastAsia="MS Gothic" w:hAnsi="MS Gothic" w:cstheme="minorHAnsi" w:hint="eastAsia"/>
                <w:color w:val="000000"/>
                <w:szCs w:val="24"/>
                <w:shd w:val="clear" w:color="auto" w:fill="FFFF00"/>
              </w:rPr>
              <w:t>☒</w:t>
            </w:r>
          </w:ins>
          <w:del w:id="1675" w:author="Daniel Racan" w:date="2020-06-15T23:43:00Z">
            <w:r w:rsidRPr="00B324D0" w:rsidDel="00BA08A0">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2" w:author="Daniel Racan" w:date="2020-06-24T23:39:00Z" w:initials="DR">
    <w:p w14:paraId="281A3470" w14:textId="2EE9142D" w:rsidR="00D34803" w:rsidRDefault="00D34803">
      <w:pPr>
        <w:pStyle w:val="CommentText"/>
      </w:pPr>
      <w:r>
        <w:rPr>
          <w:rStyle w:val="CommentReference"/>
        </w:rPr>
        <w:annotationRef/>
      </w:r>
      <w:r>
        <w:t xml:space="preserve">Need from seh. </w:t>
      </w:r>
    </w:p>
  </w:comment>
  <w:comment w:id="167" w:author="Daniel Racan" w:date="2020-06-26T14:18:00Z" w:initials="DR">
    <w:p w14:paraId="2EE8BB65" w14:textId="41F4E60D" w:rsidR="00D34803" w:rsidRDefault="00D34803">
      <w:pPr>
        <w:pStyle w:val="CommentText"/>
      </w:pPr>
      <w:r>
        <w:rPr>
          <w:rStyle w:val="CommentReference"/>
        </w:rPr>
        <w:annotationRef/>
      </w:r>
      <w:r>
        <w:t>Write as it will be pronounced</w:t>
      </w:r>
    </w:p>
  </w:comment>
  <w:comment w:id="235" w:author="Daniel Racan" w:date="2020-06-26T14:18:00Z" w:initials="DR">
    <w:p w14:paraId="6B2A686C" w14:textId="21263637" w:rsidR="00D34803" w:rsidRDefault="00D34803">
      <w:pPr>
        <w:pStyle w:val="CommentText"/>
      </w:pPr>
      <w:r>
        <w:rPr>
          <w:rStyle w:val="CommentReference"/>
        </w:rPr>
        <w:annotationRef/>
      </w:r>
      <w:r>
        <w:t>Write as pronounced</w:t>
      </w:r>
    </w:p>
  </w:comment>
  <w:comment w:id="302" w:author="Daniel Racan" w:date="2020-06-24T17:47:00Z" w:initials="DR">
    <w:p w14:paraId="40C7C9FF" w14:textId="23371050" w:rsidR="00D34803" w:rsidRDefault="00D34803">
      <w:pPr>
        <w:pStyle w:val="CommentText"/>
      </w:pPr>
      <w:r>
        <w:rPr>
          <w:rStyle w:val="CommentReference"/>
        </w:rPr>
        <w:annotationRef/>
      </w:r>
      <w:r>
        <w:t>Need to go to Seh for this</w:t>
      </w:r>
    </w:p>
  </w:comment>
  <w:comment w:id="322" w:author="Daniel Racan" w:date="2020-06-24T17:56:00Z" w:initials="DR">
    <w:p w14:paraId="59409D45" w14:textId="5402DFAF" w:rsidR="00D34803" w:rsidRDefault="00D34803">
      <w:pPr>
        <w:pStyle w:val="CommentText"/>
      </w:pPr>
      <w:r>
        <w:rPr>
          <w:rStyle w:val="CommentReference"/>
        </w:rPr>
        <w:annotationRef/>
      </w:r>
      <w:r>
        <w:t>Needs to be done in seh</w:t>
      </w:r>
    </w:p>
  </w:comment>
  <w:comment w:id="334" w:author="Daniel Racan" w:date="2020-06-24T17:50:00Z" w:initials="DR">
    <w:p w14:paraId="1C5536DA" w14:textId="7F7692C7" w:rsidR="00D34803" w:rsidRDefault="00D34803">
      <w:pPr>
        <w:pStyle w:val="CommentText"/>
      </w:pPr>
      <w:r>
        <w:rPr>
          <w:rStyle w:val="CommentReference"/>
        </w:rPr>
        <w:annotationRef/>
      </w:r>
      <w:r>
        <w:t xml:space="preserve">Potentially add in screenshots? Define which steps and what  the image will be. </w:t>
      </w:r>
    </w:p>
  </w:comment>
  <w:comment w:id="401" w:author="Daniel Racan" w:date="2020-06-24T17:48:00Z" w:initials="DR">
    <w:p w14:paraId="12798F87" w14:textId="4B19155C" w:rsidR="00D34803" w:rsidRDefault="00D34803">
      <w:pPr>
        <w:pStyle w:val="CommentText"/>
      </w:pPr>
      <w:r>
        <w:rPr>
          <w:rStyle w:val="CommentReference"/>
        </w:rPr>
        <w:annotationRef/>
      </w:r>
      <w:r>
        <w:t>Need to be done in seh</w:t>
      </w:r>
    </w:p>
  </w:comment>
  <w:comment w:id="479" w:author="Daniel Racan" w:date="2020-06-26T14:30:00Z" w:initials="DR">
    <w:p w14:paraId="7194ECDA" w14:textId="736A2664" w:rsidR="00D34803" w:rsidRDefault="00D34803">
      <w:pPr>
        <w:pStyle w:val="CommentText"/>
      </w:pPr>
      <w:r>
        <w:rPr>
          <w:rStyle w:val="CommentReference"/>
        </w:rPr>
        <w:annotationRef/>
      </w:r>
      <w:r>
        <w:t>Change to amplitude</w:t>
      </w:r>
    </w:p>
  </w:comment>
  <w:comment w:id="616" w:author="Daniel Racan" w:date="2020-06-24T17:48:00Z" w:initials="DR">
    <w:p w14:paraId="04314191" w14:textId="77777777" w:rsidR="00D34803" w:rsidRDefault="00D34803" w:rsidP="00A56A4C">
      <w:pPr>
        <w:pStyle w:val="CommentText"/>
      </w:pPr>
      <w:r>
        <w:rPr>
          <w:rStyle w:val="CommentReference"/>
        </w:rPr>
        <w:annotationRef/>
      </w:r>
      <w:r>
        <w:t>Need to be done in seh</w:t>
      </w:r>
    </w:p>
  </w:comment>
  <w:comment w:id="831" w:author="Daniel Racan" w:date="2020-06-24T18:02:00Z" w:initials="DR">
    <w:p w14:paraId="7F90038F" w14:textId="26646FC3" w:rsidR="00D34803" w:rsidRDefault="00D34803">
      <w:pPr>
        <w:pStyle w:val="CommentText"/>
      </w:pPr>
      <w:r>
        <w:rPr>
          <w:rStyle w:val="CommentReference"/>
        </w:rPr>
        <w:annotationRef/>
      </w:r>
      <w:r>
        <w:t xml:space="preserve">Part A: add sixth step- to control motor velocity  </w:t>
      </w:r>
    </w:p>
  </w:comment>
  <w:comment w:id="904" w:author="Daniel Racan" w:date="2020-06-26T14:45:00Z" w:initials="DR">
    <w:p w14:paraId="2CB467AB" w14:textId="0629BFA2" w:rsidR="00D34803" w:rsidRDefault="00D34803">
      <w:pPr>
        <w:pStyle w:val="CommentText"/>
      </w:pPr>
      <w:r>
        <w:rPr>
          <w:rStyle w:val="CommentReference"/>
        </w:rPr>
        <w:annotationRef/>
      </w:r>
      <w:r>
        <w:t>Pick numbers from the paper</w:t>
      </w:r>
    </w:p>
    <w:p w14:paraId="0AA9663F" w14:textId="426A6930" w:rsidR="00D34803" w:rsidRDefault="00D34803">
      <w:pPr>
        <w:pStyle w:val="CommentText"/>
      </w:pPr>
      <w:r>
        <w:t>Add in 7D</w:t>
      </w:r>
    </w:p>
  </w:comment>
  <w:comment w:id="1029" w:author="Daniel Racan" w:date="2020-06-26T14:46:00Z" w:initials="DR">
    <w:p w14:paraId="075225A4" w14:textId="5305B336" w:rsidR="00D34803" w:rsidRDefault="00D34803">
      <w:pPr>
        <w:pStyle w:val="CommentText"/>
      </w:pPr>
      <w:r>
        <w:rPr>
          <w:rStyle w:val="CommentReference"/>
        </w:rPr>
        <w:annotationRef/>
      </w:r>
      <w:r>
        <w:t>Add for figure 7D</w:t>
      </w:r>
    </w:p>
  </w:comment>
  <w:comment w:id="1314" w:author="Daniel Racan" w:date="2020-06-26T14:49:00Z" w:initials="DR">
    <w:p w14:paraId="0B6A5E24" w14:textId="75F27A27" w:rsidR="00D34803" w:rsidRDefault="00D34803">
      <w:pPr>
        <w:pStyle w:val="CommentText"/>
      </w:pPr>
      <w:r>
        <w:rPr>
          <w:rStyle w:val="CommentReference"/>
        </w:rPr>
        <w:annotationRef/>
      </w:r>
      <w:r>
        <w:t>Emphasize low torque limit and seondary flowm</w:t>
      </w:r>
    </w:p>
  </w:comment>
  <w:comment w:id="1552" w:author="Daniel Racan" w:date="2020-06-26T13:48:00Z" w:initials="DR">
    <w:p w14:paraId="056D8F34" w14:textId="345B46B5" w:rsidR="00D34803" w:rsidRDefault="00D34803">
      <w:pPr>
        <w:pStyle w:val="CommentText"/>
      </w:pPr>
      <w:r>
        <w:rPr>
          <w:rStyle w:val="CommentReference"/>
        </w:rPr>
        <w:annotationRef/>
      </w:r>
      <w:r>
        <w:t>Add phase angle – numbers that come from the paper</w:t>
      </w:r>
    </w:p>
    <w:p w14:paraId="52603A40" w14:textId="288E13DC" w:rsidR="00D34803" w:rsidRDefault="00D34803">
      <w:pPr>
        <w:pStyle w:val="CommentText"/>
      </w:pPr>
    </w:p>
  </w:comment>
  <w:comment w:id="1631" w:author="Daniel Racan" w:date="2020-06-24T18:05:00Z" w:initials="DR">
    <w:p w14:paraId="457A80B1" w14:textId="77777777" w:rsidR="00D34803" w:rsidRDefault="00D34803">
      <w:pPr>
        <w:pStyle w:val="CommentText"/>
      </w:pPr>
      <w:r>
        <w:rPr>
          <w:rStyle w:val="CommentReference"/>
        </w:rPr>
        <w:annotationRef/>
      </w:r>
      <w:r>
        <w:t xml:space="preserve">Go into intro- multiple conecentrations to see varation of mucus across the GR ie the inner surface, outer surface, etc. </w:t>
      </w:r>
    </w:p>
    <w:p w14:paraId="76205DA9" w14:textId="265FA424" w:rsidR="00D34803" w:rsidRDefault="00D34803">
      <w:pPr>
        <w:pStyle w:val="CommentText"/>
      </w:pPr>
      <w:r>
        <w:t xml:space="preserve">Either larger sample of mucus or mucus from various aspects of the GR. </w:t>
      </w:r>
    </w:p>
  </w:comment>
  <w:comment w:id="1655" w:author="Daniel Racan" w:date="2020-06-24T18:07:00Z" w:initials="DR">
    <w:p w14:paraId="2ED921E1" w14:textId="77777777" w:rsidR="00D34803" w:rsidRDefault="00D34803">
      <w:pPr>
        <w:pStyle w:val="CommentText"/>
      </w:pPr>
      <w:r>
        <w:rPr>
          <w:rStyle w:val="CommentReference"/>
        </w:rPr>
        <w:annotationRef/>
      </w:r>
      <w:r>
        <w:t xml:space="preserve">Swap out 3.2 with 3.3 and combine the ideas in 3.2 </w:t>
      </w:r>
    </w:p>
    <w:p w14:paraId="3E28AF54" w14:textId="5AF57147" w:rsidR="00D34803" w:rsidRDefault="00D348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1A3470" w15:done="1"/>
  <w15:commentEx w15:paraId="2EE8BB65" w15:done="1"/>
  <w15:commentEx w15:paraId="6B2A686C" w15:done="1"/>
  <w15:commentEx w15:paraId="40C7C9FF" w15:done="1"/>
  <w15:commentEx w15:paraId="59409D45" w15:done="1"/>
  <w15:commentEx w15:paraId="1C5536DA" w15:done="1"/>
  <w15:commentEx w15:paraId="12798F87" w15:done="1"/>
  <w15:commentEx w15:paraId="7194ECDA" w15:done="1"/>
  <w15:commentEx w15:paraId="04314191" w15:done="1"/>
  <w15:commentEx w15:paraId="7F90038F" w15:done="1"/>
  <w15:commentEx w15:paraId="0AA9663F" w15:done="1"/>
  <w15:commentEx w15:paraId="075225A4" w15:done="1"/>
  <w15:commentEx w15:paraId="0B6A5E24" w15:done="1"/>
  <w15:commentEx w15:paraId="52603A40" w15:done="0"/>
  <w15:commentEx w15:paraId="76205DA9" w15:done="1"/>
  <w15:commentEx w15:paraId="3E28AF5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1A3470" w16cid:durableId="22A19427"/>
  <w16cid:commentId w16cid:paraId="2EE8BB65" w16cid:durableId="22A19428"/>
  <w16cid:commentId w16cid:paraId="6B2A686C" w16cid:durableId="22A19429"/>
  <w16cid:commentId w16cid:paraId="40C7C9FF" w16cid:durableId="22A1942A"/>
  <w16cid:commentId w16cid:paraId="59409D45" w16cid:durableId="22A1942B"/>
  <w16cid:commentId w16cid:paraId="1C5536DA" w16cid:durableId="22A1942C"/>
  <w16cid:commentId w16cid:paraId="12798F87" w16cid:durableId="22A1942D"/>
  <w16cid:commentId w16cid:paraId="7194ECDA" w16cid:durableId="22A1942E"/>
  <w16cid:commentId w16cid:paraId="04314191" w16cid:durableId="23D4F3A7"/>
  <w16cid:commentId w16cid:paraId="7F90038F" w16cid:durableId="22A1942F"/>
  <w16cid:commentId w16cid:paraId="0AA9663F" w16cid:durableId="22A19430"/>
  <w16cid:commentId w16cid:paraId="075225A4" w16cid:durableId="22A19431"/>
  <w16cid:commentId w16cid:paraId="0B6A5E24" w16cid:durableId="22A19432"/>
  <w16cid:commentId w16cid:paraId="52603A40" w16cid:durableId="22A19433"/>
  <w16cid:commentId w16cid:paraId="76205DA9" w16cid:durableId="22A19434"/>
  <w16cid:commentId w16cid:paraId="3E28AF54" w16cid:durableId="22A194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2DC60" w14:textId="77777777" w:rsidR="00105341" w:rsidRDefault="00105341">
      <w:r>
        <w:separator/>
      </w:r>
    </w:p>
    <w:p w14:paraId="670D56A5" w14:textId="77777777" w:rsidR="00105341" w:rsidRDefault="00105341"/>
  </w:endnote>
  <w:endnote w:type="continuationSeparator" w:id="0">
    <w:p w14:paraId="785D2E88" w14:textId="77777777" w:rsidR="00105341" w:rsidRDefault="00105341">
      <w:r>
        <w:continuationSeparator/>
      </w:r>
    </w:p>
    <w:p w14:paraId="29CF0B79" w14:textId="77777777" w:rsidR="00105341" w:rsidRDefault="0010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34803" w:rsidRDefault="00D348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34803" w:rsidRDefault="00D34803" w:rsidP="001E230F">
    <w:pPr>
      <w:pStyle w:val="Footer"/>
      <w:ind w:right="360"/>
    </w:pPr>
  </w:p>
  <w:p w14:paraId="10ECA4C8" w14:textId="77777777" w:rsidR="00D34803" w:rsidRDefault="00D348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A0BD965" w:rsidR="00D34803" w:rsidRPr="00790E8C" w:rsidRDefault="00D3480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F5888" w14:textId="77777777" w:rsidR="00105341" w:rsidRDefault="00105341">
      <w:r>
        <w:separator/>
      </w:r>
    </w:p>
    <w:p w14:paraId="16342264" w14:textId="77777777" w:rsidR="00105341" w:rsidRDefault="00105341"/>
  </w:footnote>
  <w:footnote w:type="continuationSeparator" w:id="0">
    <w:p w14:paraId="59C43AF0" w14:textId="77777777" w:rsidR="00105341" w:rsidRDefault="00105341">
      <w:r>
        <w:continuationSeparator/>
      </w:r>
    </w:p>
    <w:p w14:paraId="5815F635" w14:textId="77777777" w:rsidR="00105341" w:rsidRDefault="00105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34803" w:rsidRPr="006D3AC7" w:rsidRDefault="00D3480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34803" w:rsidRDefault="00D34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023"/>
    <w:multiLevelType w:val="multilevel"/>
    <w:tmpl w:val="EE480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41B75"/>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A4597"/>
    <w:multiLevelType w:val="multilevel"/>
    <w:tmpl w:val="84B81C9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409199A"/>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5D1147"/>
    <w:multiLevelType w:val="multilevel"/>
    <w:tmpl w:val="2EDAB5E2"/>
    <w:styleLink w:val="Style1"/>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4005C33"/>
    <w:multiLevelType w:val="multilevel"/>
    <w:tmpl w:val="C958CBBC"/>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0"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B733E"/>
    <w:multiLevelType w:val="multilevel"/>
    <w:tmpl w:val="B0B0D9E4"/>
    <w:lvl w:ilvl="0">
      <w:start w:val="2"/>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84BB1"/>
    <w:multiLevelType w:val="multilevel"/>
    <w:tmpl w:val="F3801B76"/>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3"/>
  </w:num>
  <w:num w:numId="5">
    <w:abstractNumId w:val="15"/>
  </w:num>
  <w:num w:numId="6">
    <w:abstractNumId w:val="5"/>
  </w:num>
  <w:num w:numId="7">
    <w:abstractNumId w:val="8"/>
  </w:num>
  <w:num w:numId="8">
    <w:abstractNumId w:val="7"/>
  </w:num>
  <w:num w:numId="9">
    <w:abstractNumId w:val="2"/>
  </w:num>
  <w:num w:numId="10">
    <w:abstractNumId w:val="6"/>
  </w:num>
  <w:num w:numId="11">
    <w:abstractNumId w:val="9"/>
  </w:num>
  <w:num w:numId="12">
    <w:abstractNumId w:val="1"/>
  </w:num>
  <w:num w:numId="13">
    <w:abstractNumId w:val="11"/>
  </w:num>
  <w:num w:numId="14">
    <w:abstractNumId w:val="4"/>
  </w:num>
  <w:num w:numId="15">
    <w:abstractNumId w:val="0"/>
  </w:num>
  <w:num w:numId="16">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tik Bulusu">
    <w15:presenceInfo w15:providerId="Windows Live" w15:userId="58321c312ecf8d4b"/>
  </w15:person>
  <w15:person w15:author="Daniel Racan">
    <w15:presenceInfo w15:providerId="Windows Live" w15:userId="616bff3aa3456e3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382"/>
    <w:rsid w:val="0001366E"/>
    <w:rsid w:val="00013862"/>
    <w:rsid w:val="00016CB2"/>
    <w:rsid w:val="00022184"/>
    <w:rsid w:val="00022257"/>
    <w:rsid w:val="00023E22"/>
    <w:rsid w:val="00025DE9"/>
    <w:rsid w:val="0003111B"/>
    <w:rsid w:val="0003186C"/>
    <w:rsid w:val="00037828"/>
    <w:rsid w:val="00043807"/>
    <w:rsid w:val="000519FB"/>
    <w:rsid w:val="000573A5"/>
    <w:rsid w:val="000704B2"/>
    <w:rsid w:val="00074929"/>
    <w:rsid w:val="00082CA4"/>
    <w:rsid w:val="00082F0F"/>
    <w:rsid w:val="00083792"/>
    <w:rsid w:val="0008613B"/>
    <w:rsid w:val="00086BA7"/>
    <w:rsid w:val="00090BAC"/>
    <w:rsid w:val="00094D0A"/>
    <w:rsid w:val="000A0485"/>
    <w:rsid w:val="000A0B81"/>
    <w:rsid w:val="000B0B1A"/>
    <w:rsid w:val="000B2085"/>
    <w:rsid w:val="000B387A"/>
    <w:rsid w:val="000B3D51"/>
    <w:rsid w:val="000B4E9A"/>
    <w:rsid w:val="000B7167"/>
    <w:rsid w:val="000B7B8B"/>
    <w:rsid w:val="000C39AF"/>
    <w:rsid w:val="000C539F"/>
    <w:rsid w:val="000C54C1"/>
    <w:rsid w:val="000C61CF"/>
    <w:rsid w:val="000C7D8B"/>
    <w:rsid w:val="000D065F"/>
    <w:rsid w:val="000D17E8"/>
    <w:rsid w:val="000D2C59"/>
    <w:rsid w:val="000D35D9"/>
    <w:rsid w:val="000D5347"/>
    <w:rsid w:val="000D67E3"/>
    <w:rsid w:val="000E1C29"/>
    <w:rsid w:val="000E236A"/>
    <w:rsid w:val="000E40E2"/>
    <w:rsid w:val="000E641C"/>
    <w:rsid w:val="000F05F6"/>
    <w:rsid w:val="00101418"/>
    <w:rsid w:val="001016BD"/>
    <w:rsid w:val="00105341"/>
    <w:rsid w:val="00106F46"/>
    <w:rsid w:val="001115D1"/>
    <w:rsid w:val="0011595F"/>
    <w:rsid w:val="00125924"/>
    <w:rsid w:val="00126973"/>
    <w:rsid w:val="00126E2C"/>
    <w:rsid w:val="00140761"/>
    <w:rsid w:val="001417F8"/>
    <w:rsid w:val="00142046"/>
    <w:rsid w:val="00143557"/>
    <w:rsid w:val="001469E6"/>
    <w:rsid w:val="001471C4"/>
    <w:rsid w:val="00151824"/>
    <w:rsid w:val="001528A5"/>
    <w:rsid w:val="00154436"/>
    <w:rsid w:val="00162D51"/>
    <w:rsid w:val="00176D6F"/>
    <w:rsid w:val="00177044"/>
    <w:rsid w:val="00177B33"/>
    <w:rsid w:val="001819E3"/>
    <w:rsid w:val="00182E10"/>
    <w:rsid w:val="00184EF9"/>
    <w:rsid w:val="00191A77"/>
    <w:rsid w:val="001959AD"/>
    <w:rsid w:val="0019777F"/>
    <w:rsid w:val="001A247C"/>
    <w:rsid w:val="001A3CED"/>
    <w:rsid w:val="001A5036"/>
    <w:rsid w:val="001B3024"/>
    <w:rsid w:val="001B5293"/>
    <w:rsid w:val="001B5563"/>
    <w:rsid w:val="001B5C46"/>
    <w:rsid w:val="001B78B8"/>
    <w:rsid w:val="001C2CE7"/>
    <w:rsid w:val="001C3C85"/>
    <w:rsid w:val="001C4B1D"/>
    <w:rsid w:val="001C77E8"/>
    <w:rsid w:val="001C7BBC"/>
    <w:rsid w:val="001E2225"/>
    <w:rsid w:val="001E230F"/>
    <w:rsid w:val="001E429D"/>
    <w:rsid w:val="001E52A3"/>
    <w:rsid w:val="001F0890"/>
    <w:rsid w:val="00211F13"/>
    <w:rsid w:val="00214268"/>
    <w:rsid w:val="00220015"/>
    <w:rsid w:val="002328DC"/>
    <w:rsid w:val="002422D6"/>
    <w:rsid w:val="00244CDB"/>
    <w:rsid w:val="00246671"/>
    <w:rsid w:val="0024700D"/>
    <w:rsid w:val="00247BFF"/>
    <w:rsid w:val="0025310D"/>
    <w:rsid w:val="002544F1"/>
    <w:rsid w:val="00255B07"/>
    <w:rsid w:val="00257CA0"/>
    <w:rsid w:val="00260519"/>
    <w:rsid w:val="002617AD"/>
    <w:rsid w:val="00264483"/>
    <w:rsid w:val="00265C44"/>
    <w:rsid w:val="00265EAD"/>
    <w:rsid w:val="00265F76"/>
    <w:rsid w:val="00277C90"/>
    <w:rsid w:val="00281DC3"/>
    <w:rsid w:val="002826D6"/>
    <w:rsid w:val="00283E3E"/>
    <w:rsid w:val="0029498F"/>
    <w:rsid w:val="00295163"/>
    <w:rsid w:val="002962EA"/>
    <w:rsid w:val="00297AE2"/>
    <w:rsid w:val="002A51DB"/>
    <w:rsid w:val="002A7649"/>
    <w:rsid w:val="002B009A"/>
    <w:rsid w:val="002B025E"/>
    <w:rsid w:val="002B0D88"/>
    <w:rsid w:val="002B1C9A"/>
    <w:rsid w:val="002B26D4"/>
    <w:rsid w:val="002B55D9"/>
    <w:rsid w:val="002C54DB"/>
    <w:rsid w:val="002D1610"/>
    <w:rsid w:val="002D26BA"/>
    <w:rsid w:val="002D52A1"/>
    <w:rsid w:val="002D5877"/>
    <w:rsid w:val="002E07A4"/>
    <w:rsid w:val="002E7521"/>
    <w:rsid w:val="002F0081"/>
    <w:rsid w:val="002F0D42"/>
    <w:rsid w:val="002F3829"/>
    <w:rsid w:val="002F38CF"/>
    <w:rsid w:val="002F6214"/>
    <w:rsid w:val="003036C1"/>
    <w:rsid w:val="00304363"/>
    <w:rsid w:val="00305187"/>
    <w:rsid w:val="0030618C"/>
    <w:rsid w:val="003071CD"/>
    <w:rsid w:val="003138D4"/>
    <w:rsid w:val="003176C4"/>
    <w:rsid w:val="00320715"/>
    <w:rsid w:val="00322C71"/>
    <w:rsid w:val="003257DC"/>
    <w:rsid w:val="00325838"/>
    <w:rsid w:val="00330F1B"/>
    <w:rsid w:val="00331DB7"/>
    <w:rsid w:val="00333FA4"/>
    <w:rsid w:val="00335665"/>
    <w:rsid w:val="00336C61"/>
    <w:rsid w:val="00342D7B"/>
    <w:rsid w:val="0034369A"/>
    <w:rsid w:val="0034684D"/>
    <w:rsid w:val="003513A5"/>
    <w:rsid w:val="00355D9B"/>
    <w:rsid w:val="0035669D"/>
    <w:rsid w:val="003604CB"/>
    <w:rsid w:val="003614F0"/>
    <w:rsid w:val="00361AEC"/>
    <w:rsid w:val="00363153"/>
    <w:rsid w:val="00364249"/>
    <w:rsid w:val="00365612"/>
    <w:rsid w:val="00372AB9"/>
    <w:rsid w:val="0037374F"/>
    <w:rsid w:val="0038502C"/>
    <w:rsid w:val="0038508B"/>
    <w:rsid w:val="003851C5"/>
    <w:rsid w:val="00386777"/>
    <w:rsid w:val="003901BC"/>
    <w:rsid w:val="00395684"/>
    <w:rsid w:val="003A1109"/>
    <w:rsid w:val="003A1B98"/>
    <w:rsid w:val="003A49C2"/>
    <w:rsid w:val="003A4CB9"/>
    <w:rsid w:val="003B0C50"/>
    <w:rsid w:val="003B5A3A"/>
    <w:rsid w:val="003B5E26"/>
    <w:rsid w:val="003C1B86"/>
    <w:rsid w:val="003C32EC"/>
    <w:rsid w:val="003C573A"/>
    <w:rsid w:val="003D055C"/>
    <w:rsid w:val="003D0847"/>
    <w:rsid w:val="003D4080"/>
    <w:rsid w:val="003D6866"/>
    <w:rsid w:val="003D7109"/>
    <w:rsid w:val="003E2BC9"/>
    <w:rsid w:val="003E441D"/>
    <w:rsid w:val="003F0BB5"/>
    <w:rsid w:val="003F0D69"/>
    <w:rsid w:val="003F3FE2"/>
    <w:rsid w:val="003F4B52"/>
    <w:rsid w:val="004034B6"/>
    <w:rsid w:val="004114EA"/>
    <w:rsid w:val="00414B4F"/>
    <w:rsid w:val="0043042D"/>
    <w:rsid w:val="004314C1"/>
    <w:rsid w:val="00431BA6"/>
    <w:rsid w:val="00440B0D"/>
    <w:rsid w:val="00440FFA"/>
    <w:rsid w:val="00450B27"/>
    <w:rsid w:val="00453116"/>
    <w:rsid w:val="00455075"/>
    <w:rsid w:val="00455510"/>
    <w:rsid w:val="00456A5D"/>
    <w:rsid w:val="00471AB4"/>
    <w:rsid w:val="00472752"/>
    <w:rsid w:val="0047306D"/>
    <w:rsid w:val="00473E1C"/>
    <w:rsid w:val="004810D4"/>
    <w:rsid w:val="0048283A"/>
    <w:rsid w:val="00482D45"/>
    <w:rsid w:val="00482D4C"/>
    <w:rsid w:val="004871A8"/>
    <w:rsid w:val="00487F32"/>
    <w:rsid w:val="0049332B"/>
    <w:rsid w:val="00493A57"/>
    <w:rsid w:val="00494453"/>
    <w:rsid w:val="0049742D"/>
    <w:rsid w:val="004A12F9"/>
    <w:rsid w:val="004A3890"/>
    <w:rsid w:val="004A6396"/>
    <w:rsid w:val="004A6569"/>
    <w:rsid w:val="004B7B68"/>
    <w:rsid w:val="004C1095"/>
    <w:rsid w:val="004C2DAD"/>
    <w:rsid w:val="004D4A4F"/>
    <w:rsid w:val="004D5C8C"/>
    <w:rsid w:val="004E0C5A"/>
    <w:rsid w:val="004E2BE1"/>
    <w:rsid w:val="004E35F1"/>
    <w:rsid w:val="004E3F8E"/>
    <w:rsid w:val="004E683B"/>
    <w:rsid w:val="004F38CB"/>
    <w:rsid w:val="004F664D"/>
    <w:rsid w:val="005051C5"/>
    <w:rsid w:val="00511F52"/>
    <w:rsid w:val="00513853"/>
    <w:rsid w:val="005154E1"/>
    <w:rsid w:val="005216E3"/>
    <w:rsid w:val="0052184A"/>
    <w:rsid w:val="00525944"/>
    <w:rsid w:val="00530DD9"/>
    <w:rsid w:val="005320E4"/>
    <w:rsid w:val="00534B83"/>
    <w:rsid w:val="005355DA"/>
    <w:rsid w:val="00535CF5"/>
    <w:rsid w:val="005363E2"/>
    <w:rsid w:val="00536D89"/>
    <w:rsid w:val="00547F0C"/>
    <w:rsid w:val="005531CC"/>
    <w:rsid w:val="00557116"/>
    <w:rsid w:val="0055763A"/>
    <w:rsid w:val="00561FE4"/>
    <w:rsid w:val="00562648"/>
    <w:rsid w:val="00565757"/>
    <w:rsid w:val="00574073"/>
    <w:rsid w:val="00581CB9"/>
    <w:rsid w:val="005829FA"/>
    <w:rsid w:val="00584EF6"/>
    <w:rsid w:val="00585ECC"/>
    <w:rsid w:val="00587878"/>
    <w:rsid w:val="005A02B6"/>
    <w:rsid w:val="005A09D8"/>
    <w:rsid w:val="005A1F5E"/>
    <w:rsid w:val="005A3F8F"/>
    <w:rsid w:val="005B3A66"/>
    <w:rsid w:val="005B6859"/>
    <w:rsid w:val="005C6D1E"/>
    <w:rsid w:val="005D783F"/>
    <w:rsid w:val="005E2B7E"/>
    <w:rsid w:val="005E603C"/>
    <w:rsid w:val="005F18A3"/>
    <w:rsid w:val="00604177"/>
    <w:rsid w:val="006137EC"/>
    <w:rsid w:val="00624240"/>
    <w:rsid w:val="00631E23"/>
    <w:rsid w:val="006346FE"/>
    <w:rsid w:val="00637544"/>
    <w:rsid w:val="006376AB"/>
    <w:rsid w:val="006402D4"/>
    <w:rsid w:val="006422F8"/>
    <w:rsid w:val="00645B93"/>
    <w:rsid w:val="00652165"/>
    <w:rsid w:val="00654735"/>
    <w:rsid w:val="006556DE"/>
    <w:rsid w:val="006565A0"/>
    <w:rsid w:val="00660315"/>
    <w:rsid w:val="006617AB"/>
    <w:rsid w:val="00663E85"/>
    <w:rsid w:val="00664850"/>
    <w:rsid w:val="0067274F"/>
    <w:rsid w:val="00676410"/>
    <w:rsid w:val="006801B1"/>
    <w:rsid w:val="0068159D"/>
    <w:rsid w:val="0069665E"/>
    <w:rsid w:val="006A0250"/>
    <w:rsid w:val="006A14A2"/>
    <w:rsid w:val="006A21CB"/>
    <w:rsid w:val="006A6324"/>
    <w:rsid w:val="006B2573"/>
    <w:rsid w:val="006B51B0"/>
    <w:rsid w:val="006B63EE"/>
    <w:rsid w:val="006C08AE"/>
    <w:rsid w:val="006C0BB1"/>
    <w:rsid w:val="006C0E87"/>
    <w:rsid w:val="006C50C0"/>
    <w:rsid w:val="006D3AC7"/>
    <w:rsid w:val="006D6939"/>
    <w:rsid w:val="006D7676"/>
    <w:rsid w:val="006E3981"/>
    <w:rsid w:val="006E516A"/>
    <w:rsid w:val="00705AA5"/>
    <w:rsid w:val="0071294C"/>
    <w:rsid w:val="00721308"/>
    <w:rsid w:val="007227C7"/>
    <w:rsid w:val="007245AE"/>
    <w:rsid w:val="00724E3B"/>
    <w:rsid w:val="00731E5D"/>
    <w:rsid w:val="00742EFD"/>
    <w:rsid w:val="00745D4B"/>
    <w:rsid w:val="00746865"/>
    <w:rsid w:val="007548F3"/>
    <w:rsid w:val="007549C6"/>
    <w:rsid w:val="007574EC"/>
    <w:rsid w:val="00761B29"/>
    <w:rsid w:val="00766804"/>
    <w:rsid w:val="0077071A"/>
    <w:rsid w:val="00777016"/>
    <w:rsid w:val="00777388"/>
    <w:rsid w:val="0078353C"/>
    <w:rsid w:val="00787138"/>
    <w:rsid w:val="007871A7"/>
    <w:rsid w:val="007905A4"/>
    <w:rsid w:val="00790E8C"/>
    <w:rsid w:val="00795882"/>
    <w:rsid w:val="00795C35"/>
    <w:rsid w:val="007A0F88"/>
    <w:rsid w:val="007A2998"/>
    <w:rsid w:val="007A2D10"/>
    <w:rsid w:val="007A4E1D"/>
    <w:rsid w:val="007B0FBB"/>
    <w:rsid w:val="007B3E0E"/>
    <w:rsid w:val="007C0D06"/>
    <w:rsid w:val="007C18F6"/>
    <w:rsid w:val="007C1C6D"/>
    <w:rsid w:val="007C421D"/>
    <w:rsid w:val="007D12F3"/>
    <w:rsid w:val="007D1C04"/>
    <w:rsid w:val="007D4222"/>
    <w:rsid w:val="007D61A8"/>
    <w:rsid w:val="007D6AEA"/>
    <w:rsid w:val="007E0B48"/>
    <w:rsid w:val="007E3341"/>
    <w:rsid w:val="007E69BB"/>
    <w:rsid w:val="007F29C2"/>
    <w:rsid w:val="007F48D4"/>
    <w:rsid w:val="007F4CE0"/>
    <w:rsid w:val="00802635"/>
    <w:rsid w:val="00804C75"/>
    <w:rsid w:val="00805070"/>
    <w:rsid w:val="00806B1B"/>
    <w:rsid w:val="00812529"/>
    <w:rsid w:val="00814D7A"/>
    <w:rsid w:val="00817D9F"/>
    <w:rsid w:val="00824571"/>
    <w:rsid w:val="00827B66"/>
    <w:rsid w:val="00832FA5"/>
    <w:rsid w:val="00834DC0"/>
    <w:rsid w:val="008373A7"/>
    <w:rsid w:val="0084036F"/>
    <w:rsid w:val="008410BC"/>
    <w:rsid w:val="0084194F"/>
    <w:rsid w:val="00851B3E"/>
    <w:rsid w:val="00854398"/>
    <w:rsid w:val="00854994"/>
    <w:rsid w:val="00860BC3"/>
    <w:rsid w:val="00863481"/>
    <w:rsid w:val="00864624"/>
    <w:rsid w:val="00873D1A"/>
    <w:rsid w:val="00875BE8"/>
    <w:rsid w:val="00877B88"/>
    <w:rsid w:val="0088113B"/>
    <w:rsid w:val="00892BF6"/>
    <w:rsid w:val="008A0177"/>
    <w:rsid w:val="008B430C"/>
    <w:rsid w:val="008B5E81"/>
    <w:rsid w:val="008C200F"/>
    <w:rsid w:val="008D066D"/>
    <w:rsid w:val="008D0676"/>
    <w:rsid w:val="008D1108"/>
    <w:rsid w:val="008D293B"/>
    <w:rsid w:val="008D2A6A"/>
    <w:rsid w:val="008D58EC"/>
    <w:rsid w:val="008E74F7"/>
    <w:rsid w:val="008F248A"/>
    <w:rsid w:val="008F533F"/>
    <w:rsid w:val="008F7754"/>
    <w:rsid w:val="0090117D"/>
    <w:rsid w:val="00904BE0"/>
    <w:rsid w:val="009055DD"/>
    <w:rsid w:val="009114D8"/>
    <w:rsid w:val="00916E18"/>
    <w:rsid w:val="009212DD"/>
    <w:rsid w:val="00921AB9"/>
    <w:rsid w:val="00922969"/>
    <w:rsid w:val="0092432A"/>
    <w:rsid w:val="009301B8"/>
    <w:rsid w:val="00931D78"/>
    <w:rsid w:val="00932F8D"/>
    <w:rsid w:val="00933861"/>
    <w:rsid w:val="009339C3"/>
    <w:rsid w:val="009360CC"/>
    <w:rsid w:val="00937911"/>
    <w:rsid w:val="00941F06"/>
    <w:rsid w:val="009431F3"/>
    <w:rsid w:val="00947092"/>
    <w:rsid w:val="00951A8E"/>
    <w:rsid w:val="00954870"/>
    <w:rsid w:val="00954CEA"/>
    <w:rsid w:val="0095547C"/>
    <w:rsid w:val="00960651"/>
    <w:rsid w:val="009625B1"/>
    <w:rsid w:val="0097286C"/>
    <w:rsid w:val="0097564E"/>
    <w:rsid w:val="00985F44"/>
    <w:rsid w:val="00987081"/>
    <w:rsid w:val="009A0A73"/>
    <w:rsid w:val="009A0E7C"/>
    <w:rsid w:val="009A3CBD"/>
    <w:rsid w:val="009B2183"/>
    <w:rsid w:val="009B4EE3"/>
    <w:rsid w:val="009C041E"/>
    <w:rsid w:val="009C2062"/>
    <w:rsid w:val="009C3FC5"/>
    <w:rsid w:val="009C7B9A"/>
    <w:rsid w:val="009D21B9"/>
    <w:rsid w:val="009D4C73"/>
    <w:rsid w:val="009E4241"/>
    <w:rsid w:val="009F356C"/>
    <w:rsid w:val="009F51F2"/>
    <w:rsid w:val="00A04161"/>
    <w:rsid w:val="00A07468"/>
    <w:rsid w:val="00A17AA5"/>
    <w:rsid w:val="00A20DA8"/>
    <w:rsid w:val="00A218EC"/>
    <w:rsid w:val="00A27A4F"/>
    <w:rsid w:val="00A30775"/>
    <w:rsid w:val="00A310D7"/>
    <w:rsid w:val="00A3138F"/>
    <w:rsid w:val="00A319BE"/>
    <w:rsid w:val="00A31F9A"/>
    <w:rsid w:val="00A32B48"/>
    <w:rsid w:val="00A342C5"/>
    <w:rsid w:val="00A36302"/>
    <w:rsid w:val="00A40BB2"/>
    <w:rsid w:val="00A41769"/>
    <w:rsid w:val="00A44EFB"/>
    <w:rsid w:val="00A453AF"/>
    <w:rsid w:val="00A4748B"/>
    <w:rsid w:val="00A56A4C"/>
    <w:rsid w:val="00A60320"/>
    <w:rsid w:val="00A6179F"/>
    <w:rsid w:val="00A72FC5"/>
    <w:rsid w:val="00A730E3"/>
    <w:rsid w:val="00A7321C"/>
    <w:rsid w:val="00A73DCF"/>
    <w:rsid w:val="00A77CF6"/>
    <w:rsid w:val="00A84BA8"/>
    <w:rsid w:val="00A8631E"/>
    <w:rsid w:val="00A91283"/>
    <w:rsid w:val="00A95222"/>
    <w:rsid w:val="00A97CC6"/>
    <w:rsid w:val="00AA132F"/>
    <w:rsid w:val="00AB3338"/>
    <w:rsid w:val="00AC5EF4"/>
    <w:rsid w:val="00AC63FC"/>
    <w:rsid w:val="00AD1C31"/>
    <w:rsid w:val="00AD4F04"/>
    <w:rsid w:val="00AD63F5"/>
    <w:rsid w:val="00AE11E8"/>
    <w:rsid w:val="00AE20A9"/>
    <w:rsid w:val="00AE278D"/>
    <w:rsid w:val="00AF7A71"/>
    <w:rsid w:val="00AF7D04"/>
    <w:rsid w:val="00B00969"/>
    <w:rsid w:val="00B05E6C"/>
    <w:rsid w:val="00B07A3B"/>
    <w:rsid w:val="00B11048"/>
    <w:rsid w:val="00B127DE"/>
    <w:rsid w:val="00B13941"/>
    <w:rsid w:val="00B246B3"/>
    <w:rsid w:val="00B26D3E"/>
    <w:rsid w:val="00B324D0"/>
    <w:rsid w:val="00B340A8"/>
    <w:rsid w:val="00B40E12"/>
    <w:rsid w:val="00B4186A"/>
    <w:rsid w:val="00B4202A"/>
    <w:rsid w:val="00B435B8"/>
    <w:rsid w:val="00B4473C"/>
    <w:rsid w:val="00B4499C"/>
    <w:rsid w:val="00B44DC2"/>
    <w:rsid w:val="00B45A7E"/>
    <w:rsid w:val="00B5116D"/>
    <w:rsid w:val="00B6201D"/>
    <w:rsid w:val="00B653B7"/>
    <w:rsid w:val="00B66A14"/>
    <w:rsid w:val="00B708A8"/>
    <w:rsid w:val="00B7250F"/>
    <w:rsid w:val="00B77006"/>
    <w:rsid w:val="00B807E5"/>
    <w:rsid w:val="00B818E1"/>
    <w:rsid w:val="00B84C6D"/>
    <w:rsid w:val="00B87BC5"/>
    <w:rsid w:val="00B939F1"/>
    <w:rsid w:val="00B949BC"/>
    <w:rsid w:val="00B949D4"/>
    <w:rsid w:val="00B95939"/>
    <w:rsid w:val="00BA04AA"/>
    <w:rsid w:val="00BA08A0"/>
    <w:rsid w:val="00BA719D"/>
    <w:rsid w:val="00BB1C84"/>
    <w:rsid w:val="00BB6086"/>
    <w:rsid w:val="00BB65C5"/>
    <w:rsid w:val="00BB7EFE"/>
    <w:rsid w:val="00BB7F4E"/>
    <w:rsid w:val="00BC5FF5"/>
    <w:rsid w:val="00BC6DA7"/>
    <w:rsid w:val="00BD4346"/>
    <w:rsid w:val="00BD7F19"/>
    <w:rsid w:val="00BE051D"/>
    <w:rsid w:val="00BE301B"/>
    <w:rsid w:val="00BF0068"/>
    <w:rsid w:val="00BF7C58"/>
    <w:rsid w:val="00C035C7"/>
    <w:rsid w:val="00C12062"/>
    <w:rsid w:val="00C226D1"/>
    <w:rsid w:val="00C24492"/>
    <w:rsid w:val="00C2455A"/>
    <w:rsid w:val="00C25580"/>
    <w:rsid w:val="00C31003"/>
    <w:rsid w:val="00C31E90"/>
    <w:rsid w:val="00C32213"/>
    <w:rsid w:val="00C34F4C"/>
    <w:rsid w:val="00C36294"/>
    <w:rsid w:val="00C54EEB"/>
    <w:rsid w:val="00C56BDC"/>
    <w:rsid w:val="00C602B2"/>
    <w:rsid w:val="00C6145B"/>
    <w:rsid w:val="00C70C90"/>
    <w:rsid w:val="00C7304D"/>
    <w:rsid w:val="00C7374B"/>
    <w:rsid w:val="00C761F0"/>
    <w:rsid w:val="00C8109F"/>
    <w:rsid w:val="00C82679"/>
    <w:rsid w:val="00C836F3"/>
    <w:rsid w:val="00C8501B"/>
    <w:rsid w:val="00C93DB5"/>
    <w:rsid w:val="00C94029"/>
    <w:rsid w:val="00C97B11"/>
    <w:rsid w:val="00CA3842"/>
    <w:rsid w:val="00CB039A"/>
    <w:rsid w:val="00CB3515"/>
    <w:rsid w:val="00CB5DE5"/>
    <w:rsid w:val="00CC0C58"/>
    <w:rsid w:val="00CC29BF"/>
    <w:rsid w:val="00CD053B"/>
    <w:rsid w:val="00CD1C8A"/>
    <w:rsid w:val="00CD515D"/>
    <w:rsid w:val="00CD63B8"/>
    <w:rsid w:val="00CD7F92"/>
    <w:rsid w:val="00CE10F2"/>
    <w:rsid w:val="00CE4904"/>
    <w:rsid w:val="00CE49F3"/>
    <w:rsid w:val="00CE4EF8"/>
    <w:rsid w:val="00CE674C"/>
    <w:rsid w:val="00CF22F6"/>
    <w:rsid w:val="00CF4889"/>
    <w:rsid w:val="00CF6830"/>
    <w:rsid w:val="00CF771C"/>
    <w:rsid w:val="00D00EF4"/>
    <w:rsid w:val="00D103FE"/>
    <w:rsid w:val="00D10BFA"/>
    <w:rsid w:val="00D10F00"/>
    <w:rsid w:val="00D1145C"/>
    <w:rsid w:val="00D150D8"/>
    <w:rsid w:val="00D17547"/>
    <w:rsid w:val="00D20CB9"/>
    <w:rsid w:val="00D226A9"/>
    <w:rsid w:val="00D30007"/>
    <w:rsid w:val="00D300CE"/>
    <w:rsid w:val="00D34803"/>
    <w:rsid w:val="00D37C1A"/>
    <w:rsid w:val="00D406D6"/>
    <w:rsid w:val="00D4382D"/>
    <w:rsid w:val="00D45AF7"/>
    <w:rsid w:val="00D466AF"/>
    <w:rsid w:val="00D467CC"/>
    <w:rsid w:val="00D47642"/>
    <w:rsid w:val="00D531C4"/>
    <w:rsid w:val="00D56186"/>
    <w:rsid w:val="00D645E9"/>
    <w:rsid w:val="00D667A3"/>
    <w:rsid w:val="00D712A3"/>
    <w:rsid w:val="00D718B5"/>
    <w:rsid w:val="00D76CDF"/>
    <w:rsid w:val="00D828FF"/>
    <w:rsid w:val="00D918C5"/>
    <w:rsid w:val="00D95C4C"/>
    <w:rsid w:val="00DA117F"/>
    <w:rsid w:val="00DA17FB"/>
    <w:rsid w:val="00DB138B"/>
    <w:rsid w:val="00DB5FC5"/>
    <w:rsid w:val="00DB6459"/>
    <w:rsid w:val="00DB7EBA"/>
    <w:rsid w:val="00DC058D"/>
    <w:rsid w:val="00DC122F"/>
    <w:rsid w:val="00DC1E10"/>
    <w:rsid w:val="00DC2504"/>
    <w:rsid w:val="00DC311D"/>
    <w:rsid w:val="00DC64E3"/>
    <w:rsid w:val="00DC7C84"/>
    <w:rsid w:val="00DC7D3A"/>
    <w:rsid w:val="00DD2CF9"/>
    <w:rsid w:val="00DD705A"/>
    <w:rsid w:val="00DD796E"/>
    <w:rsid w:val="00DE2882"/>
    <w:rsid w:val="00DE33E7"/>
    <w:rsid w:val="00DE46DB"/>
    <w:rsid w:val="00DE666B"/>
    <w:rsid w:val="00DE66F3"/>
    <w:rsid w:val="00DE7E28"/>
    <w:rsid w:val="00DF0865"/>
    <w:rsid w:val="00DF307B"/>
    <w:rsid w:val="00DF5006"/>
    <w:rsid w:val="00E0555F"/>
    <w:rsid w:val="00E124D1"/>
    <w:rsid w:val="00E13200"/>
    <w:rsid w:val="00E20926"/>
    <w:rsid w:val="00E24673"/>
    <w:rsid w:val="00E24898"/>
    <w:rsid w:val="00E309BF"/>
    <w:rsid w:val="00E354A7"/>
    <w:rsid w:val="00E355EE"/>
    <w:rsid w:val="00E44C46"/>
    <w:rsid w:val="00E52A9B"/>
    <w:rsid w:val="00E6104C"/>
    <w:rsid w:val="00E64222"/>
    <w:rsid w:val="00E662CA"/>
    <w:rsid w:val="00E718F5"/>
    <w:rsid w:val="00E74CF3"/>
    <w:rsid w:val="00E8076C"/>
    <w:rsid w:val="00E81E13"/>
    <w:rsid w:val="00E8667B"/>
    <w:rsid w:val="00E95B8D"/>
    <w:rsid w:val="00E962D0"/>
    <w:rsid w:val="00EA15F6"/>
    <w:rsid w:val="00EA20E5"/>
    <w:rsid w:val="00EA2756"/>
    <w:rsid w:val="00EA4B94"/>
    <w:rsid w:val="00EA60D4"/>
    <w:rsid w:val="00EB578B"/>
    <w:rsid w:val="00EB755D"/>
    <w:rsid w:val="00EC098C"/>
    <w:rsid w:val="00EC0CFD"/>
    <w:rsid w:val="00EC0FEC"/>
    <w:rsid w:val="00EC3C46"/>
    <w:rsid w:val="00EC69FF"/>
    <w:rsid w:val="00ED00F1"/>
    <w:rsid w:val="00ED23F4"/>
    <w:rsid w:val="00ED592D"/>
    <w:rsid w:val="00EE020E"/>
    <w:rsid w:val="00EE1E2F"/>
    <w:rsid w:val="00EE39ED"/>
    <w:rsid w:val="00EE4460"/>
    <w:rsid w:val="00EF4862"/>
    <w:rsid w:val="00EF4E2B"/>
    <w:rsid w:val="00EF595C"/>
    <w:rsid w:val="00EF5D42"/>
    <w:rsid w:val="00EF62B5"/>
    <w:rsid w:val="00EF7189"/>
    <w:rsid w:val="00F0293A"/>
    <w:rsid w:val="00F04E9E"/>
    <w:rsid w:val="00F100FB"/>
    <w:rsid w:val="00F10CF8"/>
    <w:rsid w:val="00F10FAD"/>
    <w:rsid w:val="00F146E3"/>
    <w:rsid w:val="00F22F5E"/>
    <w:rsid w:val="00F244A6"/>
    <w:rsid w:val="00F257A0"/>
    <w:rsid w:val="00F3061E"/>
    <w:rsid w:val="00F33EED"/>
    <w:rsid w:val="00F35094"/>
    <w:rsid w:val="00F50AB9"/>
    <w:rsid w:val="00F56A75"/>
    <w:rsid w:val="00F60B45"/>
    <w:rsid w:val="00F614B3"/>
    <w:rsid w:val="00F64FB6"/>
    <w:rsid w:val="00F76FB9"/>
    <w:rsid w:val="00F77B00"/>
    <w:rsid w:val="00F84399"/>
    <w:rsid w:val="00F85E63"/>
    <w:rsid w:val="00F90738"/>
    <w:rsid w:val="00F95E8D"/>
    <w:rsid w:val="00FA1A9D"/>
    <w:rsid w:val="00FA695B"/>
    <w:rsid w:val="00FA6A55"/>
    <w:rsid w:val="00FA7A79"/>
    <w:rsid w:val="00FA7D51"/>
    <w:rsid w:val="00FB2B96"/>
    <w:rsid w:val="00FB58FD"/>
    <w:rsid w:val="00FC2321"/>
    <w:rsid w:val="00FC3FE3"/>
    <w:rsid w:val="00FD1497"/>
    <w:rsid w:val="00FD160B"/>
    <w:rsid w:val="00FD25BC"/>
    <w:rsid w:val="00FD36F8"/>
    <w:rsid w:val="00FD6E38"/>
    <w:rsid w:val="00FE059A"/>
    <w:rsid w:val="00FE777F"/>
    <w:rsid w:val="00FF086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2">
    <w:name w:val="A2"/>
    <w:uiPriority w:val="99"/>
    <w:rsid w:val="00C2455A"/>
    <w:rPr>
      <w:rFonts w:cs="ITC Avant Garde Std Bk"/>
      <w:color w:val="211D1E"/>
      <w:sz w:val="18"/>
      <w:szCs w:val="18"/>
    </w:rPr>
  </w:style>
  <w:style w:type="numbering" w:customStyle="1" w:styleId="Style1">
    <w:name w:val="Style1"/>
    <w:uiPriority w:val="99"/>
    <w:rsid w:val="00C2455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35826329">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9794567">
      <w:bodyDiv w:val="1"/>
      <w:marLeft w:val="0"/>
      <w:marRight w:val="0"/>
      <w:marTop w:val="0"/>
      <w:marBottom w:val="0"/>
      <w:divBdr>
        <w:top w:val="none" w:sz="0" w:space="0" w:color="auto"/>
        <w:left w:val="none" w:sz="0" w:space="0" w:color="auto"/>
        <w:bottom w:val="none" w:sz="0" w:space="0" w:color="auto"/>
        <w:right w:val="none" w:sz="0" w:space="0" w:color="auto"/>
      </w:divBdr>
    </w:div>
    <w:div w:id="141748416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20643"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sniak@gw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mailto:samracan19@gwu.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lusu@gwu.edu" TargetMode="External"/><Relationship Id="rId14" Type="http://schemas.openxmlformats.org/officeDocument/2006/relationships/hyperlink" Target="https://www.jove.com/account/file-uploader?src=18720643"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87"/>
    <w:rsid w:val="00030944"/>
    <w:rsid w:val="00063061"/>
    <w:rsid w:val="000803E8"/>
    <w:rsid w:val="000A0833"/>
    <w:rsid w:val="000A2E54"/>
    <w:rsid w:val="000A7EC3"/>
    <w:rsid w:val="000F275E"/>
    <w:rsid w:val="000F35E6"/>
    <w:rsid w:val="00116969"/>
    <w:rsid w:val="00123F2F"/>
    <w:rsid w:val="001310EF"/>
    <w:rsid w:val="00137660"/>
    <w:rsid w:val="00151735"/>
    <w:rsid w:val="00196625"/>
    <w:rsid w:val="001F18E0"/>
    <w:rsid w:val="00236A82"/>
    <w:rsid w:val="002706BD"/>
    <w:rsid w:val="002740E9"/>
    <w:rsid w:val="002B5A13"/>
    <w:rsid w:val="002C7A7C"/>
    <w:rsid w:val="002D352F"/>
    <w:rsid w:val="002E236E"/>
    <w:rsid w:val="002F3597"/>
    <w:rsid w:val="003069C6"/>
    <w:rsid w:val="003120B9"/>
    <w:rsid w:val="00316EC8"/>
    <w:rsid w:val="00333E56"/>
    <w:rsid w:val="003E67C3"/>
    <w:rsid w:val="00412F09"/>
    <w:rsid w:val="00417788"/>
    <w:rsid w:val="00432BFB"/>
    <w:rsid w:val="00475729"/>
    <w:rsid w:val="005622C8"/>
    <w:rsid w:val="005C56EF"/>
    <w:rsid w:val="005D2DE1"/>
    <w:rsid w:val="00720DCA"/>
    <w:rsid w:val="007408D2"/>
    <w:rsid w:val="007E36C3"/>
    <w:rsid w:val="008F64D7"/>
    <w:rsid w:val="0090707C"/>
    <w:rsid w:val="009552A0"/>
    <w:rsid w:val="009762B8"/>
    <w:rsid w:val="00983ED3"/>
    <w:rsid w:val="009C051D"/>
    <w:rsid w:val="009C1035"/>
    <w:rsid w:val="009D627C"/>
    <w:rsid w:val="009E7BD2"/>
    <w:rsid w:val="00A02E56"/>
    <w:rsid w:val="00A10EB7"/>
    <w:rsid w:val="00A230DA"/>
    <w:rsid w:val="00A26971"/>
    <w:rsid w:val="00AB0722"/>
    <w:rsid w:val="00B017F7"/>
    <w:rsid w:val="00B4525C"/>
    <w:rsid w:val="00C17722"/>
    <w:rsid w:val="00C3666C"/>
    <w:rsid w:val="00CA4C8B"/>
    <w:rsid w:val="00CB0500"/>
    <w:rsid w:val="00CC5119"/>
    <w:rsid w:val="00CE1B27"/>
    <w:rsid w:val="00D13D87"/>
    <w:rsid w:val="00D61C82"/>
    <w:rsid w:val="00E92735"/>
    <w:rsid w:val="00EE53E0"/>
    <w:rsid w:val="00F6720A"/>
    <w:rsid w:val="00FE2C17"/>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sid w:val="00CB0500"/>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AB4B3919EF3D74D8D1FECEEE267F38C">
    <w:name w:val="0AB4B3919EF3D74D8D1FECEEE267F38C"/>
    <w:rsid w:val="005C56EF"/>
  </w:style>
  <w:style w:type="paragraph" w:customStyle="1" w:styleId="63FAA2B768BFE44A8850354AA15C4E69">
    <w:name w:val="63FAA2B768BFE44A8850354AA15C4E69"/>
    <w:rsid w:val="005C5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22B5137D-4EF4-D344-A8BE-1D1DB27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30654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Kartik Bulusu</cp:lastModifiedBy>
  <cp:revision>15</cp:revision>
  <cp:lastPrinted>2021-02-14T20:12:00Z</cp:lastPrinted>
  <dcterms:created xsi:type="dcterms:W3CDTF">2021-02-22T21:03:00Z</dcterms:created>
  <dcterms:modified xsi:type="dcterms:W3CDTF">2021-02-22T22:31:00Z</dcterms:modified>
</cp:coreProperties>
</file>