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928C16" w14:textId="5C3C28E6" w:rsidR="006305D7" w:rsidRPr="007251D4" w:rsidRDefault="006305D7" w:rsidP="00CD3AFA">
      <w:pPr>
        <w:pStyle w:val="NormalWeb"/>
        <w:widowControl/>
        <w:spacing w:before="0" w:beforeAutospacing="0" w:after="0" w:afterAutospacing="0"/>
        <w:rPr>
          <w:color w:val="auto"/>
        </w:rPr>
      </w:pPr>
      <w:r w:rsidRPr="007251D4">
        <w:rPr>
          <w:b/>
          <w:bCs/>
          <w:color w:val="auto"/>
        </w:rPr>
        <w:t>TITLE:</w:t>
      </w:r>
      <w:r w:rsidRPr="007251D4">
        <w:rPr>
          <w:color w:val="auto"/>
        </w:rPr>
        <w:t xml:space="preserve"> </w:t>
      </w:r>
    </w:p>
    <w:p w14:paraId="71F61A5A" w14:textId="332030E0" w:rsidR="001D7110" w:rsidRPr="007251D4" w:rsidRDefault="001D7110" w:rsidP="00CD3AFA">
      <w:pPr>
        <w:widowControl/>
        <w:rPr>
          <w:b/>
          <w:bCs/>
          <w:color w:val="auto"/>
        </w:rPr>
      </w:pPr>
      <w:r w:rsidRPr="007251D4">
        <w:rPr>
          <w:b/>
          <w:bCs/>
          <w:color w:val="auto"/>
        </w:rPr>
        <w:t xml:space="preserve">Minimizing </w:t>
      </w:r>
      <w:r w:rsidR="00CD3AFA" w:rsidRPr="007251D4">
        <w:rPr>
          <w:b/>
          <w:bCs/>
          <w:color w:val="auto"/>
        </w:rPr>
        <w:t>Hypo</w:t>
      </w:r>
      <w:r w:rsidRPr="007251D4">
        <w:rPr>
          <w:b/>
          <w:bCs/>
          <w:color w:val="auto"/>
        </w:rPr>
        <w:t xml:space="preserve">xia in </w:t>
      </w:r>
      <w:r w:rsidR="00CD3AFA" w:rsidRPr="007251D4">
        <w:rPr>
          <w:b/>
          <w:bCs/>
          <w:color w:val="auto"/>
        </w:rPr>
        <w:t xml:space="preserve">Hippocampal Slices </w:t>
      </w:r>
      <w:r w:rsidRPr="007251D4">
        <w:rPr>
          <w:b/>
          <w:bCs/>
          <w:color w:val="auto"/>
        </w:rPr>
        <w:t xml:space="preserve">from </w:t>
      </w:r>
      <w:r w:rsidR="00CD3AFA" w:rsidRPr="007251D4">
        <w:rPr>
          <w:b/>
          <w:bCs/>
          <w:color w:val="auto"/>
        </w:rPr>
        <w:t>Ad</w:t>
      </w:r>
      <w:r w:rsidRPr="007251D4">
        <w:rPr>
          <w:b/>
          <w:bCs/>
          <w:color w:val="auto"/>
        </w:rPr>
        <w:t xml:space="preserve">ult and </w:t>
      </w:r>
      <w:r w:rsidR="00CD3AFA" w:rsidRPr="007251D4">
        <w:rPr>
          <w:b/>
          <w:bCs/>
          <w:color w:val="auto"/>
        </w:rPr>
        <w:t>Aging M</w:t>
      </w:r>
      <w:r w:rsidRPr="007251D4">
        <w:rPr>
          <w:b/>
          <w:bCs/>
          <w:color w:val="auto"/>
        </w:rPr>
        <w:t>ice</w:t>
      </w:r>
    </w:p>
    <w:p w14:paraId="2E300B21" w14:textId="77777777" w:rsidR="007A4DD6" w:rsidRPr="007251D4" w:rsidRDefault="007A4DD6" w:rsidP="00CD3AFA">
      <w:pPr>
        <w:widowControl/>
        <w:rPr>
          <w:b/>
          <w:bCs/>
          <w:color w:val="auto"/>
        </w:rPr>
      </w:pPr>
    </w:p>
    <w:p w14:paraId="3D080DA3" w14:textId="7E72DA40" w:rsidR="006305D7" w:rsidRPr="007251D4" w:rsidRDefault="006305D7" w:rsidP="00CD3AFA">
      <w:pPr>
        <w:widowControl/>
        <w:rPr>
          <w:color w:val="auto"/>
        </w:rPr>
      </w:pPr>
      <w:r w:rsidRPr="007251D4">
        <w:rPr>
          <w:b/>
          <w:bCs/>
          <w:color w:val="auto"/>
        </w:rPr>
        <w:t>AUTHORS</w:t>
      </w:r>
      <w:r w:rsidR="000B662E" w:rsidRPr="007251D4">
        <w:rPr>
          <w:b/>
          <w:bCs/>
          <w:color w:val="auto"/>
        </w:rPr>
        <w:t xml:space="preserve"> </w:t>
      </w:r>
      <w:r w:rsidR="00086FF5" w:rsidRPr="007251D4">
        <w:rPr>
          <w:b/>
          <w:bCs/>
          <w:color w:val="auto"/>
        </w:rPr>
        <w:t xml:space="preserve">AND </w:t>
      </w:r>
      <w:r w:rsidR="000B662E" w:rsidRPr="007251D4">
        <w:rPr>
          <w:b/>
          <w:bCs/>
          <w:color w:val="auto"/>
        </w:rPr>
        <w:t>AFFILIATIONS</w:t>
      </w:r>
      <w:r w:rsidRPr="007251D4">
        <w:rPr>
          <w:b/>
          <w:bCs/>
          <w:color w:val="auto"/>
        </w:rPr>
        <w:t>:</w:t>
      </w:r>
    </w:p>
    <w:p w14:paraId="0BFB9504" w14:textId="29D475B4" w:rsidR="001D7110" w:rsidRPr="007251D4" w:rsidRDefault="001D7110" w:rsidP="00CD3AFA">
      <w:pPr>
        <w:widowControl/>
        <w:rPr>
          <w:bCs/>
          <w:color w:val="auto"/>
          <w:vertAlign w:val="superscript"/>
        </w:rPr>
      </w:pPr>
      <w:r w:rsidRPr="007251D4">
        <w:rPr>
          <w:bCs/>
          <w:color w:val="auto"/>
        </w:rPr>
        <w:t>Maja Djuri</w:t>
      </w:r>
      <w:r w:rsidR="00467013" w:rsidRPr="007251D4">
        <w:rPr>
          <w:bCs/>
          <w:color w:val="auto"/>
        </w:rPr>
        <w:t>š</w:t>
      </w:r>
      <w:r w:rsidRPr="007251D4">
        <w:rPr>
          <w:bCs/>
          <w:color w:val="auto"/>
        </w:rPr>
        <w:t>i</w:t>
      </w:r>
      <w:r w:rsidR="00467013" w:rsidRPr="007251D4">
        <w:rPr>
          <w:bCs/>
          <w:color w:val="auto"/>
        </w:rPr>
        <w:t>ć</w:t>
      </w:r>
      <w:r w:rsidRPr="007251D4">
        <w:rPr>
          <w:bCs/>
          <w:color w:val="auto"/>
          <w:vertAlign w:val="superscript"/>
        </w:rPr>
        <w:t>1</w:t>
      </w:r>
    </w:p>
    <w:p w14:paraId="56B43908" w14:textId="77777777" w:rsidR="00CD3AFA" w:rsidRPr="007251D4" w:rsidRDefault="00CD3AFA" w:rsidP="00CD3AFA">
      <w:pPr>
        <w:widowControl/>
        <w:rPr>
          <w:bCs/>
          <w:color w:val="auto"/>
        </w:rPr>
      </w:pPr>
    </w:p>
    <w:p w14:paraId="369FCE9C" w14:textId="7B72D85A" w:rsidR="001D7110" w:rsidRPr="007251D4" w:rsidRDefault="001D7110" w:rsidP="00CD3AFA">
      <w:pPr>
        <w:widowControl/>
        <w:rPr>
          <w:bCs/>
          <w:color w:val="auto"/>
        </w:rPr>
      </w:pPr>
      <w:r w:rsidRPr="007251D4">
        <w:rPr>
          <w:bCs/>
          <w:color w:val="auto"/>
          <w:vertAlign w:val="superscript"/>
        </w:rPr>
        <w:t>1</w:t>
      </w:r>
      <w:r w:rsidRPr="007251D4">
        <w:rPr>
          <w:bCs/>
          <w:color w:val="auto"/>
        </w:rPr>
        <w:t>Department of Biology, Neurobiology, and Bio-X, Stanford University, Stanford, CA, USA</w:t>
      </w:r>
    </w:p>
    <w:p w14:paraId="2BC61648" w14:textId="77777777" w:rsidR="001D7110" w:rsidRPr="007251D4" w:rsidRDefault="001D7110" w:rsidP="00CD3AFA">
      <w:pPr>
        <w:widowControl/>
        <w:rPr>
          <w:bCs/>
          <w:color w:val="auto"/>
        </w:rPr>
      </w:pPr>
    </w:p>
    <w:p w14:paraId="4B284AD2" w14:textId="77777777" w:rsidR="001D7110" w:rsidRPr="007251D4" w:rsidRDefault="001D7110" w:rsidP="00CD3AFA">
      <w:pPr>
        <w:widowControl/>
        <w:rPr>
          <w:b/>
          <w:color w:val="auto"/>
        </w:rPr>
      </w:pPr>
      <w:r w:rsidRPr="007251D4">
        <w:rPr>
          <w:b/>
          <w:color w:val="auto"/>
        </w:rPr>
        <w:t xml:space="preserve">Corresponding author: </w:t>
      </w:r>
    </w:p>
    <w:p w14:paraId="63CB486F" w14:textId="19FD70F5" w:rsidR="001D7110" w:rsidRPr="007251D4" w:rsidRDefault="00467013" w:rsidP="00CD3AFA">
      <w:pPr>
        <w:widowControl/>
        <w:rPr>
          <w:bCs/>
          <w:color w:val="auto"/>
        </w:rPr>
      </w:pPr>
      <w:r w:rsidRPr="007251D4">
        <w:rPr>
          <w:bCs/>
          <w:color w:val="auto"/>
        </w:rPr>
        <w:t xml:space="preserve">Maja </w:t>
      </w:r>
      <w:proofErr w:type="spellStart"/>
      <w:r w:rsidRPr="007251D4">
        <w:rPr>
          <w:bCs/>
          <w:color w:val="auto"/>
        </w:rPr>
        <w:t>Djurišić</w:t>
      </w:r>
      <w:proofErr w:type="spellEnd"/>
      <w:r w:rsidR="001D7110" w:rsidRPr="007251D4">
        <w:rPr>
          <w:bCs/>
          <w:color w:val="auto"/>
        </w:rPr>
        <w:tab/>
        <w:t>(djurisic@stanford.edu)</w:t>
      </w:r>
    </w:p>
    <w:p w14:paraId="60FCB589" w14:textId="42D11221" w:rsidR="00D04A95" w:rsidRPr="007251D4" w:rsidRDefault="00D04A95" w:rsidP="00CD3AFA">
      <w:pPr>
        <w:widowControl/>
        <w:rPr>
          <w:bCs/>
          <w:color w:val="auto"/>
        </w:rPr>
      </w:pPr>
    </w:p>
    <w:p w14:paraId="6C0B0781" w14:textId="3FB45979" w:rsidR="007A4DD6" w:rsidRPr="007251D4" w:rsidRDefault="006305D7" w:rsidP="00CD3AFA">
      <w:pPr>
        <w:pStyle w:val="NormalWeb"/>
        <w:widowControl/>
        <w:spacing w:before="0" w:beforeAutospacing="0" w:after="0" w:afterAutospacing="0"/>
        <w:rPr>
          <w:color w:val="auto"/>
        </w:rPr>
      </w:pPr>
      <w:r w:rsidRPr="007251D4">
        <w:rPr>
          <w:b/>
          <w:bCs/>
          <w:color w:val="auto"/>
        </w:rPr>
        <w:t>KEYWORDS:</w:t>
      </w:r>
      <w:r w:rsidRPr="007251D4">
        <w:rPr>
          <w:color w:val="auto"/>
        </w:rPr>
        <w:t xml:space="preserve"> </w:t>
      </w:r>
    </w:p>
    <w:p w14:paraId="1CB4E390" w14:textId="6104EB77" w:rsidR="006305D7" w:rsidRPr="007251D4" w:rsidRDefault="0040741F" w:rsidP="00CD3AFA">
      <w:pPr>
        <w:pStyle w:val="NormalWeb"/>
        <w:widowControl/>
        <w:spacing w:before="0" w:beforeAutospacing="0" w:after="0" w:afterAutospacing="0"/>
        <w:rPr>
          <w:color w:val="auto"/>
        </w:rPr>
      </w:pPr>
      <w:r w:rsidRPr="007251D4">
        <w:rPr>
          <w:color w:val="auto"/>
        </w:rPr>
        <w:t>Hippocampal slices, adult</w:t>
      </w:r>
      <w:r w:rsidR="001D7110" w:rsidRPr="007251D4">
        <w:rPr>
          <w:color w:val="auto"/>
        </w:rPr>
        <w:t xml:space="preserve">, </w:t>
      </w:r>
      <w:r w:rsidRPr="007251D4">
        <w:rPr>
          <w:color w:val="auto"/>
        </w:rPr>
        <w:t xml:space="preserve">aging, </w:t>
      </w:r>
      <w:r w:rsidR="001D7110" w:rsidRPr="007251D4">
        <w:rPr>
          <w:color w:val="auto"/>
        </w:rPr>
        <w:t>hypoxia, ATP, NMDG</w:t>
      </w:r>
      <w:r w:rsidRPr="007251D4">
        <w:rPr>
          <w:color w:val="auto"/>
        </w:rPr>
        <w:t>,</w:t>
      </w:r>
      <w:r w:rsidR="00102455" w:rsidRPr="007251D4">
        <w:rPr>
          <w:color w:val="auto"/>
        </w:rPr>
        <w:t xml:space="preserve"> CA1, patch-clamp, field-recordings</w:t>
      </w:r>
      <w:r w:rsidRPr="007251D4">
        <w:rPr>
          <w:color w:val="auto"/>
        </w:rPr>
        <w:t xml:space="preserve"> </w:t>
      </w:r>
    </w:p>
    <w:p w14:paraId="09AE7A50" w14:textId="77777777" w:rsidR="001D7110" w:rsidRPr="007251D4" w:rsidRDefault="001D7110" w:rsidP="00CD3AFA">
      <w:pPr>
        <w:pStyle w:val="NormalWeb"/>
        <w:widowControl/>
        <w:spacing w:before="0" w:beforeAutospacing="0" w:after="0" w:afterAutospacing="0"/>
        <w:rPr>
          <w:color w:val="auto"/>
        </w:rPr>
      </w:pPr>
    </w:p>
    <w:p w14:paraId="761028D6" w14:textId="76412D95" w:rsidR="006305D7" w:rsidRPr="007251D4" w:rsidRDefault="00086FF5" w:rsidP="00CD3AFA">
      <w:pPr>
        <w:widowControl/>
        <w:rPr>
          <w:color w:val="auto"/>
        </w:rPr>
      </w:pPr>
      <w:r w:rsidRPr="007251D4">
        <w:rPr>
          <w:b/>
          <w:bCs/>
          <w:color w:val="auto"/>
        </w:rPr>
        <w:t>SUMMARY</w:t>
      </w:r>
      <w:r w:rsidR="006305D7" w:rsidRPr="007251D4">
        <w:rPr>
          <w:b/>
          <w:bCs/>
          <w:color w:val="auto"/>
        </w:rPr>
        <w:t>:</w:t>
      </w:r>
      <w:r w:rsidR="006305D7" w:rsidRPr="007251D4">
        <w:rPr>
          <w:color w:val="auto"/>
        </w:rPr>
        <w:t xml:space="preserve"> </w:t>
      </w:r>
    </w:p>
    <w:p w14:paraId="2E7A344F" w14:textId="09A229F5" w:rsidR="001D7110" w:rsidRPr="007251D4" w:rsidRDefault="004704D1" w:rsidP="00CD3AFA">
      <w:pPr>
        <w:widowControl/>
        <w:rPr>
          <w:color w:val="auto"/>
        </w:rPr>
      </w:pPr>
      <w:r w:rsidRPr="007251D4">
        <w:rPr>
          <w:color w:val="auto"/>
        </w:rPr>
        <w:t>This</w:t>
      </w:r>
      <w:r w:rsidR="00941CDE" w:rsidRPr="007251D4">
        <w:rPr>
          <w:color w:val="auto"/>
        </w:rPr>
        <w:t xml:space="preserve"> is a</w:t>
      </w:r>
      <w:r w:rsidR="007B52AC" w:rsidRPr="007251D4">
        <w:rPr>
          <w:color w:val="auto"/>
        </w:rPr>
        <w:t xml:space="preserve"> </w:t>
      </w:r>
      <w:r w:rsidR="001D7110" w:rsidRPr="007251D4">
        <w:rPr>
          <w:color w:val="auto"/>
        </w:rPr>
        <w:t xml:space="preserve">protocol for acute </w:t>
      </w:r>
      <w:r w:rsidR="007B52AC" w:rsidRPr="007251D4">
        <w:rPr>
          <w:color w:val="auto"/>
        </w:rPr>
        <w:t xml:space="preserve">slice preparation </w:t>
      </w:r>
      <w:r w:rsidR="0020480F" w:rsidRPr="007251D4">
        <w:rPr>
          <w:color w:val="auto"/>
        </w:rPr>
        <w:t xml:space="preserve">from </w:t>
      </w:r>
      <w:r w:rsidRPr="007251D4">
        <w:rPr>
          <w:color w:val="auto"/>
        </w:rPr>
        <w:t xml:space="preserve">adult and </w:t>
      </w:r>
      <w:r w:rsidR="008A0D06" w:rsidRPr="007251D4">
        <w:rPr>
          <w:color w:val="auto"/>
        </w:rPr>
        <w:t xml:space="preserve">aging </w:t>
      </w:r>
      <w:r w:rsidRPr="007251D4">
        <w:rPr>
          <w:color w:val="auto"/>
        </w:rPr>
        <w:t>mouse</w:t>
      </w:r>
      <w:r w:rsidR="007B52AC" w:rsidRPr="007251D4">
        <w:rPr>
          <w:color w:val="auto"/>
        </w:rPr>
        <w:t xml:space="preserve"> hippocampi</w:t>
      </w:r>
      <w:r w:rsidR="007946D3" w:rsidRPr="007251D4">
        <w:rPr>
          <w:color w:val="auto"/>
        </w:rPr>
        <w:t xml:space="preserve"> that</w:t>
      </w:r>
      <w:r w:rsidR="001D7110" w:rsidRPr="007251D4">
        <w:rPr>
          <w:color w:val="auto"/>
        </w:rPr>
        <w:t xml:space="preserve"> </w:t>
      </w:r>
      <w:r w:rsidRPr="007251D4">
        <w:rPr>
          <w:color w:val="auto"/>
        </w:rPr>
        <w:t>takes advantage of</w:t>
      </w:r>
      <w:r w:rsidR="008A0D06" w:rsidRPr="007251D4">
        <w:rPr>
          <w:color w:val="auto"/>
        </w:rPr>
        <w:t xml:space="preserve"> </w:t>
      </w:r>
      <w:proofErr w:type="spellStart"/>
      <w:r w:rsidR="008A0D06" w:rsidRPr="007251D4">
        <w:rPr>
          <w:color w:val="auto"/>
        </w:rPr>
        <w:t>transcar</w:t>
      </w:r>
      <w:r w:rsidR="000350BF" w:rsidRPr="007251D4">
        <w:rPr>
          <w:color w:val="auto"/>
        </w:rPr>
        <w:t>dial</w:t>
      </w:r>
      <w:proofErr w:type="spellEnd"/>
      <w:r w:rsidR="000350BF" w:rsidRPr="007251D4">
        <w:rPr>
          <w:color w:val="auto"/>
        </w:rPr>
        <w:t xml:space="preserve"> perfusion </w:t>
      </w:r>
      <w:r w:rsidR="00494B6C" w:rsidRPr="007251D4">
        <w:rPr>
          <w:color w:val="auto"/>
        </w:rPr>
        <w:t xml:space="preserve">and </w:t>
      </w:r>
      <w:r w:rsidR="00046BA7" w:rsidRPr="007251D4">
        <w:rPr>
          <w:color w:val="auto"/>
        </w:rPr>
        <w:t xml:space="preserve">slice </w:t>
      </w:r>
      <w:r w:rsidR="00494B6C" w:rsidRPr="007251D4">
        <w:rPr>
          <w:color w:val="auto"/>
        </w:rPr>
        <w:t>cutting with ice-cold NMDG-</w:t>
      </w:r>
      <w:proofErr w:type="spellStart"/>
      <w:r w:rsidR="000350BF" w:rsidRPr="007251D4">
        <w:rPr>
          <w:color w:val="auto"/>
        </w:rPr>
        <w:t>aCSF</w:t>
      </w:r>
      <w:proofErr w:type="spellEnd"/>
      <w:r w:rsidR="008A0D06" w:rsidRPr="007251D4">
        <w:rPr>
          <w:color w:val="auto"/>
        </w:rPr>
        <w:t xml:space="preserve"> </w:t>
      </w:r>
      <w:r w:rsidRPr="007251D4">
        <w:rPr>
          <w:color w:val="auto"/>
        </w:rPr>
        <w:t>to reduce hypoxic damage to the tissue</w:t>
      </w:r>
      <w:r w:rsidR="008A0D06" w:rsidRPr="007251D4">
        <w:rPr>
          <w:color w:val="auto"/>
        </w:rPr>
        <w:t xml:space="preserve">. </w:t>
      </w:r>
      <w:r w:rsidR="007B52AC" w:rsidRPr="007251D4">
        <w:rPr>
          <w:color w:val="auto"/>
        </w:rPr>
        <w:t>The result</w:t>
      </w:r>
      <w:r w:rsidRPr="007251D4">
        <w:rPr>
          <w:color w:val="auto"/>
        </w:rPr>
        <w:t>ing</w:t>
      </w:r>
      <w:r w:rsidR="007B52AC" w:rsidRPr="007251D4">
        <w:rPr>
          <w:color w:val="auto"/>
        </w:rPr>
        <w:t xml:space="preserve"> slices </w:t>
      </w:r>
      <w:r w:rsidRPr="007251D4">
        <w:rPr>
          <w:color w:val="auto"/>
        </w:rPr>
        <w:t>stay healthy</w:t>
      </w:r>
      <w:r w:rsidR="007B52AC" w:rsidRPr="007251D4">
        <w:rPr>
          <w:color w:val="auto"/>
        </w:rPr>
        <w:t xml:space="preserve"> </w:t>
      </w:r>
      <w:r w:rsidRPr="007251D4">
        <w:rPr>
          <w:color w:val="auto"/>
        </w:rPr>
        <w:t xml:space="preserve">over </w:t>
      </w:r>
      <w:r w:rsidR="007B52AC" w:rsidRPr="007251D4">
        <w:rPr>
          <w:color w:val="auto"/>
        </w:rPr>
        <w:t xml:space="preserve">many hours, and </w:t>
      </w:r>
      <w:r w:rsidRPr="007251D4">
        <w:rPr>
          <w:color w:val="auto"/>
        </w:rPr>
        <w:t xml:space="preserve">are </w:t>
      </w:r>
      <w:r w:rsidR="007B52AC" w:rsidRPr="007251D4">
        <w:rPr>
          <w:color w:val="auto"/>
        </w:rPr>
        <w:t>suitable</w:t>
      </w:r>
      <w:r w:rsidR="001D7110" w:rsidRPr="007251D4">
        <w:rPr>
          <w:color w:val="auto"/>
        </w:rPr>
        <w:t xml:space="preserve"> </w:t>
      </w:r>
      <w:r w:rsidR="00941CDE" w:rsidRPr="007251D4">
        <w:rPr>
          <w:color w:val="auto"/>
        </w:rPr>
        <w:t xml:space="preserve">for </w:t>
      </w:r>
      <w:r w:rsidR="0020480F" w:rsidRPr="007251D4">
        <w:rPr>
          <w:color w:val="auto"/>
        </w:rPr>
        <w:t xml:space="preserve">long-term </w:t>
      </w:r>
      <w:r w:rsidR="00941CDE" w:rsidRPr="007251D4">
        <w:rPr>
          <w:color w:val="auto"/>
        </w:rPr>
        <w:t>patch-clamp and field-recordings</w:t>
      </w:r>
      <w:r w:rsidR="001D7110" w:rsidRPr="007251D4">
        <w:rPr>
          <w:color w:val="auto"/>
        </w:rPr>
        <w:t>.</w:t>
      </w:r>
      <w:r w:rsidR="00FC1854" w:rsidRPr="007251D4">
        <w:rPr>
          <w:color w:val="auto"/>
        </w:rPr>
        <w:t xml:space="preserve"> </w:t>
      </w:r>
    </w:p>
    <w:p w14:paraId="3D7E9761" w14:textId="77777777" w:rsidR="001D7110" w:rsidRPr="007251D4" w:rsidRDefault="001D7110" w:rsidP="00CD3AFA">
      <w:pPr>
        <w:widowControl/>
        <w:rPr>
          <w:color w:val="auto"/>
        </w:rPr>
      </w:pPr>
    </w:p>
    <w:p w14:paraId="69D456B9" w14:textId="73DE813F" w:rsidR="007A4DD6" w:rsidRPr="007251D4" w:rsidRDefault="006305D7" w:rsidP="00CD3AFA">
      <w:pPr>
        <w:widowControl/>
        <w:rPr>
          <w:color w:val="auto"/>
        </w:rPr>
      </w:pPr>
      <w:r w:rsidRPr="007251D4">
        <w:rPr>
          <w:b/>
          <w:bCs/>
          <w:color w:val="auto"/>
        </w:rPr>
        <w:t>ABSTRACT:</w:t>
      </w:r>
      <w:r w:rsidRPr="007251D4">
        <w:rPr>
          <w:color w:val="auto"/>
        </w:rPr>
        <w:t xml:space="preserve"> </w:t>
      </w:r>
    </w:p>
    <w:p w14:paraId="4C7D5FD5" w14:textId="33B46778" w:rsidR="006305D7" w:rsidRPr="007251D4" w:rsidRDefault="001D7110" w:rsidP="00CD3AFA">
      <w:pPr>
        <w:widowControl/>
        <w:rPr>
          <w:color w:val="auto"/>
        </w:rPr>
      </w:pPr>
      <w:r w:rsidRPr="007251D4">
        <w:rPr>
          <w:color w:val="auto"/>
        </w:rPr>
        <w:t>Acute hippocampal slices have enabled generations of neuroscientist</w:t>
      </w:r>
      <w:r w:rsidR="001B3757" w:rsidRPr="007251D4">
        <w:rPr>
          <w:color w:val="auto"/>
        </w:rPr>
        <w:t>s</w:t>
      </w:r>
      <w:r w:rsidRPr="007251D4">
        <w:rPr>
          <w:color w:val="auto"/>
        </w:rPr>
        <w:t xml:space="preserve"> to explore synaptic, neuronal, and circuit properties</w:t>
      </w:r>
      <w:r w:rsidR="001B3757" w:rsidRPr="007251D4">
        <w:rPr>
          <w:color w:val="auto"/>
        </w:rPr>
        <w:t xml:space="preserve"> in detail and with high fidelity</w:t>
      </w:r>
      <w:r w:rsidRPr="007251D4">
        <w:rPr>
          <w:color w:val="auto"/>
        </w:rPr>
        <w:t>. Exploration of LTP and LTD mechanisms, single neuron dendritic computation, and experience-dependent changes in circuitry</w:t>
      </w:r>
      <w:r w:rsidR="001B3757" w:rsidRPr="007251D4">
        <w:rPr>
          <w:color w:val="auto"/>
        </w:rPr>
        <w:t>,</w:t>
      </w:r>
      <w:r w:rsidRPr="007251D4">
        <w:rPr>
          <w:color w:val="auto"/>
        </w:rPr>
        <w:t xml:space="preserve"> would not have been possible without this classical preparation. However, with </w:t>
      </w:r>
      <w:r w:rsidR="001B3757" w:rsidRPr="007251D4">
        <w:rPr>
          <w:color w:val="auto"/>
        </w:rPr>
        <w:t xml:space="preserve">a </w:t>
      </w:r>
      <w:r w:rsidRPr="007251D4">
        <w:rPr>
          <w:color w:val="auto"/>
        </w:rPr>
        <w:t xml:space="preserve">few exceptions, most basic research using acute hippocampal slices has been performed using slices from rodents </w:t>
      </w:r>
      <w:r w:rsidR="001B3757" w:rsidRPr="007251D4">
        <w:rPr>
          <w:color w:val="auto"/>
        </w:rPr>
        <w:t>of</w:t>
      </w:r>
      <w:r w:rsidRPr="007251D4">
        <w:rPr>
          <w:color w:val="auto"/>
        </w:rPr>
        <w:t xml:space="preserve"> relatively young ages, ~P20-P40, even though synaptic and intrinsic excitability mechanisms have a long developmental tail that reaches past P60. The main appeal of using young hippocampal slices is preservation of neuronal health aided by higher tolerance to hypoxic damage. However, there is a need to understand neuronal function at more mature stages </w:t>
      </w:r>
      <w:r w:rsidR="00A874DD" w:rsidRPr="007251D4">
        <w:rPr>
          <w:color w:val="auto"/>
        </w:rPr>
        <w:t>of</w:t>
      </w:r>
      <w:r w:rsidRPr="007251D4">
        <w:rPr>
          <w:color w:val="auto"/>
        </w:rPr>
        <w:t xml:space="preserve"> development, further accentuated by</w:t>
      </w:r>
      <w:r w:rsidR="001B3757" w:rsidRPr="007251D4">
        <w:rPr>
          <w:color w:val="auto"/>
        </w:rPr>
        <w:t xml:space="preserve"> the development of</w:t>
      </w:r>
      <w:r w:rsidRPr="007251D4">
        <w:rPr>
          <w:color w:val="auto"/>
        </w:rPr>
        <w:t xml:space="preserve"> various animal models of neurodegenerative diseases that requi</w:t>
      </w:r>
      <w:r w:rsidR="00494B6C" w:rsidRPr="007251D4">
        <w:rPr>
          <w:color w:val="auto"/>
        </w:rPr>
        <w:t xml:space="preserve">re an aging brain preparation. </w:t>
      </w:r>
      <w:r w:rsidRPr="007251D4">
        <w:rPr>
          <w:color w:val="auto"/>
        </w:rPr>
        <w:t xml:space="preserve">Here we describe a modification to an acute hippocampal slice preparation that reliably delivers healthy slices from adult and aging </w:t>
      </w:r>
      <w:r w:rsidR="000350BF" w:rsidRPr="007251D4">
        <w:rPr>
          <w:color w:val="auto"/>
        </w:rPr>
        <w:t xml:space="preserve">mouse </w:t>
      </w:r>
      <w:r w:rsidRPr="007251D4">
        <w:rPr>
          <w:color w:val="auto"/>
        </w:rPr>
        <w:t>hippocampi. The protocol</w:t>
      </w:r>
      <w:r w:rsidR="00494B6C" w:rsidRPr="007251D4">
        <w:rPr>
          <w:color w:val="auto"/>
        </w:rPr>
        <w:t>’s</w:t>
      </w:r>
      <w:r w:rsidRPr="007251D4">
        <w:rPr>
          <w:color w:val="auto"/>
        </w:rPr>
        <w:t xml:space="preserve"> </w:t>
      </w:r>
      <w:r w:rsidR="00494B6C" w:rsidRPr="007251D4">
        <w:rPr>
          <w:color w:val="auto"/>
        </w:rPr>
        <w:t xml:space="preserve">critical steps are </w:t>
      </w:r>
      <w:proofErr w:type="spellStart"/>
      <w:r w:rsidR="00494B6C" w:rsidRPr="007251D4">
        <w:rPr>
          <w:color w:val="auto"/>
        </w:rPr>
        <w:t>tran</w:t>
      </w:r>
      <w:r w:rsidR="00B374CA" w:rsidRPr="007251D4">
        <w:rPr>
          <w:color w:val="auto"/>
        </w:rPr>
        <w:t>s</w:t>
      </w:r>
      <w:r w:rsidR="00494B6C" w:rsidRPr="007251D4">
        <w:rPr>
          <w:color w:val="auto"/>
        </w:rPr>
        <w:t>cardial</w:t>
      </w:r>
      <w:proofErr w:type="spellEnd"/>
      <w:r w:rsidR="00494B6C" w:rsidRPr="007251D4">
        <w:rPr>
          <w:color w:val="auto"/>
        </w:rPr>
        <w:t xml:space="preserve"> perfusion and cutting with ice-cold sodium-free NMDG-</w:t>
      </w:r>
      <w:proofErr w:type="spellStart"/>
      <w:r w:rsidR="00494B6C" w:rsidRPr="007251D4">
        <w:rPr>
          <w:color w:val="auto"/>
        </w:rPr>
        <w:t>aSCF</w:t>
      </w:r>
      <w:proofErr w:type="spellEnd"/>
      <w:r w:rsidRPr="007251D4">
        <w:rPr>
          <w:color w:val="auto"/>
        </w:rPr>
        <w:t>. Together</w:t>
      </w:r>
      <w:r w:rsidR="00494B6C" w:rsidRPr="007251D4">
        <w:rPr>
          <w:color w:val="auto"/>
        </w:rPr>
        <w:t>,</w:t>
      </w:r>
      <w:r w:rsidRPr="007251D4">
        <w:rPr>
          <w:color w:val="auto"/>
        </w:rPr>
        <w:t xml:space="preserve"> these steps attenuate the hypoxia-induced drop in ATP upon decapitation, as well as cytotoxic edema caused by passive sodium fluxes. We demonstrate how to cut transversal slices of hippocampus plus cortex using a vibrating microtome. Acute hippocampal slices obtained in this way are reliably healthy over many hours of recording, and are appropriate for both field-recordings and targeted patch-clamp recordings, including targeting of fluorescently labeled neurons. </w:t>
      </w:r>
    </w:p>
    <w:p w14:paraId="78F96370" w14:textId="77777777" w:rsidR="001D7110" w:rsidRPr="007251D4" w:rsidRDefault="001D7110" w:rsidP="00CD3AFA">
      <w:pPr>
        <w:widowControl/>
        <w:rPr>
          <w:b/>
          <w:color w:val="auto"/>
        </w:rPr>
      </w:pPr>
    </w:p>
    <w:p w14:paraId="45FFBA19" w14:textId="4A354734" w:rsidR="007A4DD6" w:rsidRPr="007251D4" w:rsidRDefault="006305D7" w:rsidP="00CD3AFA">
      <w:pPr>
        <w:widowControl/>
        <w:rPr>
          <w:b/>
          <w:color w:val="auto"/>
        </w:rPr>
      </w:pPr>
      <w:r w:rsidRPr="007251D4">
        <w:rPr>
          <w:b/>
          <w:color w:val="auto"/>
        </w:rPr>
        <w:t>INTRODUCTION</w:t>
      </w:r>
      <w:r w:rsidR="001D7110" w:rsidRPr="007251D4">
        <w:rPr>
          <w:b/>
          <w:color w:val="auto"/>
        </w:rPr>
        <w:t>:</w:t>
      </w:r>
    </w:p>
    <w:p w14:paraId="654AB213" w14:textId="77777777" w:rsidR="00CD3AFA" w:rsidRPr="007251D4" w:rsidRDefault="001D7110" w:rsidP="00CD3AFA">
      <w:pPr>
        <w:widowControl/>
        <w:rPr>
          <w:color w:val="auto"/>
        </w:rPr>
      </w:pPr>
      <w:r w:rsidRPr="007251D4">
        <w:rPr>
          <w:color w:val="auto"/>
        </w:rPr>
        <w:t>The advent of mammalian acute brain slice preparation</w:t>
      </w:r>
      <w:r w:rsidR="000B62E3" w:rsidRPr="007251D4">
        <w:rPr>
          <w:color w:val="auto"/>
        </w:rPr>
        <w:t>s</w:t>
      </w:r>
      <w:r w:rsidRPr="007251D4">
        <w:rPr>
          <w:color w:val="auto"/>
        </w:rPr>
        <w:t xml:space="preserve"> facilitated experiments at</w:t>
      </w:r>
      <w:r w:rsidR="009F7D1D" w:rsidRPr="007251D4">
        <w:rPr>
          <w:color w:val="auto"/>
        </w:rPr>
        <w:t xml:space="preserve"> the</w:t>
      </w:r>
      <w:r w:rsidRPr="007251D4">
        <w:rPr>
          <w:color w:val="auto"/>
        </w:rPr>
        <w:t xml:space="preserve"> cellular and synaptic level that were previously possible only in invertebrate preparations like Aplysia</w:t>
      </w:r>
      <w:r w:rsidR="00905366" w:rsidRPr="007251D4">
        <w:rPr>
          <w:color w:val="auto"/>
        </w:rPr>
        <w:fldChar w:fldCharType="begin"/>
      </w:r>
      <w:r w:rsidR="00905366" w:rsidRPr="007251D4">
        <w:rPr>
          <w:color w:val="auto"/>
        </w:rPr>
        <w:instrText xml:space="preserve"> ADDIN EN.CITE &lt;EndNote&gt;&lt;Cite&gt;&lt;Author&gt;Glanzman&lt;/Author&gt;&lt;Year&gt;2006&lt;/Year&gt;&lt;RecNum&gt;1451&lt;/RecNum&gt;&lt;DisplayText&gt;&lt;style face="superscript"&gt;1&lt;/style&gt;&lt;/DisplayText&gt;&lt;record&gt;&lt;rec-number&gt;1451&lt;/rec-number&gt;&lt;foreign-keys&gt;&lt;key app="EN" db-id="fsez9xwx4ewf27e225tp02dsrp209dtaxea9" timestamp="1582090105"&gt;1451&lt;/key&gt;&lt;/foreign-keys&gt;&lt;ref-type name="Journal Article"&gt;17&lt;/ref-type&gt;&lt;contributors&gt;&lt;authors&gt;&lt;author&gt;Glanzman, D. L.&lt;/author&gt;&lt;/authors&gt;&lt;/contributors&gt;&lt;auth-address&gt;Department of Physiological Science, UCLA College, and Department of Neurobiology and the Brain Research Institute, David Geffen School of Medicine at UCLA, Los Angeles, California 90095, USA. dglanzman@physci.ucla.edu&lt;/auth-address&gt;&lt;titles&gt;&lt;title&gt;The cellular mechanisms of learning in Aplysia: of blind men and elephants&lt;/title&gt;&lt;secondary-title&gt;Biol Bull&lt;/secondary-title&gt;&lt;/titles&gt;&lt;periodical&gt;&lt;full-title&gt;Biol Bull&lt;/full-title&gt;&lt;/periodical&gt;&lt;pages&gt;271-9&lt;/pages&gt;&lt;volume&gt;210&lt;/volume&gt;&lt;number&gt;3&lt;/number&gt;&lt;keywords&gt;&lt;keyword&gt;Animals&lt;/keyword&gt;&lt;keyword&gt;Aplysia/cytology/metabolism/*physiology&lt;/keyword&gt;&lt;keyword&gt;Excitatory Postsynaptic Potentials/physiology&lt;/keyword&gt;&lt;keyword&gt;Habituation, Psychophysiologic/*physiology&lt;/keyword&gt;&lt;keyword&gt;Learning/physiology&lt;/keyword&gt;&lt;keyword&gt;*Models, Neurological&lt;/keyword&gt;&lt;keyword&gt;*Neuronal Plasticity&lt;/keyword&gt;&lt;keyword&gt;Neurons, Afferent/physiology&lt;/keyword&gt;&lt;keyword&gt;Receptors, Glutamate/physiology&lt;/keyword&gt;&lt;keyword&gt;Synapses/physiology&lt;/keyword&gt;&lt;/keywords&gt;&lt;dates&gt;&lt;year&gt;2006&lt;/year&gt;&lt;pub-dates&gt;&lt;date&gt;Jun&lt;/date&gt;&lt;/pub-dates&gt;&lt;/dates&gt;&lt;isbn&gt;0006-3185 (Print)&amp;#xD;0006-3185 (Linking)&lt;/isbn&gt;&lt;accession-num&gt;16801500&lt;/accession-num&gt;&lt;urls&gt;&lt;related-urls&gt;&lt;url&gt;https://www.ncbi.nlm.nih.gov/pubmed/16801500&lt;/url&gt;&lt;/related-urls&gt;&lt;/urls&gt;&lt;electronic-resource-num&gt;10.2307/4134563&lt;/electronic-resource-num&gt;&lt;/record&gt;&lt;/Cite&gt;&lt;/EndNote&gt;</w:instrText>
      </w:r>
      <w:r w:rsidR="00905366" w:rsidRPr="007251D4">
        <w:rPr>
          <w:color w:val="auto"/>
        </w:rPr>
        <w:fldChar w:fldCharType="separate"/>
      </w:r>
      <w:r w:rsidR="00905366" w:rsidRPr="007251D4">
        <w:rPr>
          <w:noProof/>
          <w:color w:val="auto"/>
          <w:vertAlign w:val="superscript"/>
        </w:rPr>
        <w:t>1</w:t>
      </w:r>
      <w:r w:rsidR="00905366" w:rsidRPr="007251D4">
        <w:rPr>
          <w:color w:val="auto"/>
        </w:rPr>
        <w:fldChar w:fldCharType="end"/>
      </w:r>
      <w:r w:rsidRPr="007251D4">
        <w:rPr>
          <w:color w:val="auto"/>
        </w:rPr>
        <w:t xml:space="preserve">. </w:t>
      </w:r>
      <w:r w:rsidRPr="007251D4">
        <w:rPr>
          <w:color w:val="auto"/>
        </w:rPr>
        <w:lastRenderedPageBreak/>
        <w:t>Development of acute hippocampal slices was of particular significance</w:t>
      </w:r>
      <w:r w:rsidR="00491808" w:rsidRPr="007251D4">
        <w:rPr>
          <w:color w:val="auto"/>
        </w:rPr>
        <w:t>,</w:t>
      </w:r>
      <w:r w:rsidRPr="007251D4">
        <w:rPr>
          <w:color w:val="auto"/>
        </w:rPr>
        <w:t xml:space="preserve"> </w:t>
      </w:r>
      <w:r w:rsidR="00494B6C" w:rsidRPr="007251D4">
        <w:rPr>
          <w:color w:val="auto"/>
        </w:rPr>
        <w:t>as it is</w:t>
      </w:r>
      <w:r w:rsidRPr="007251D4">
        <w:rPr>
          <w:color w:val="auto"/>
        </w:rPr>
        <w:t xml:space="preserve"> a structure responsible for working </w:t>
      </w:r>
      <w:r w:rsidR="00494B6C" w:rsidRPr="007251D4">
        <w:rPr>
          <w:color w:val="auto"/>
        </w:rPr>
        <w:t>memory and context formation, and has</w:t>
      </w:r>
      <w:r w:rsidRPr="007251D4">
        <w:rPr>
          <w:color w:val="auto"/>
        </w:rPr>
        <w:t xml:space="preserve"> a specialized tri-synaptic circuitry that is amenable to easy physiological manipulation. However, the vast majority of acute brain slices are still prepared from relatively young mice and rats, as it is easier to </w:t>
      </w:r>
      <w:r w:rsidR="002C0142" w:rsidRPr="007251D4">
        <w:rPr>
          <w:color w:val="auto"/>
        </w:rPr>
        <w:t xml:space="preserve">preserve </w:t>
      </w:r>
      <w:r w:rsidRPr="007251D4">
        <w:rPr>
          <w:color w:val="auto"/>
        </w:rPr>
        <w:t xml:space="preserve">healthy neurons and circuits, and </w:t>
      </w:r>
      <w:r w:rsidR="00491808" w:rsidRPr="007251D4">
        <w:rPr>
          <w:color w:val="auto"/>
        </w:rPr>
        <w:t xml:space="preserve">the </w:t>
      </w:r>
      <w:r w:rsidRPr="007251D4">
        <w:rPr>
          <w:color w:val="auto"/>
        </w:rPr>
        <w:t>slices remain viable for longer periods of time</w:t>
      </w:r>
      <w:r w:rsidR="00905366" w:rsidRPr="007251D4">
        <w:rPr>
          <w:color w:val="auto"/>
        </w:rPr>
        <w:fldChar w:fldCharType="begin">
          <w:fldData xml:space="preserve">PEVuZE5vdGU+PENpdGU+PEF1dGhvcj5BaXRrZW48L0F1dGhvcj48WWVhcj4xOTk1PC9ZZWFyPjxS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</w:fldData>
        </w:fldChar>
      </w:r>
      <w:r w:rsidR="00905366" w:rsidRPr="007251D4">
        <w:rPr>
          <w:color w:val="auto"/>
        </w:rPr>
        <w:instrText xml:space="preserve"> ADDIN EN.CITE </w:instrText>
      </w:r>
      <w:r w:rsidR="00905366" w:rsidRPr="007251D4">
        <w:rPr>
          <w:color w:val="auto"/>
        </w:rPr>
        <w:fldChar w:fldCharType="begin">
          <w:fldData xml:space="preserve">PEVuZE5vdGU+PENpdGU+PEF1dGhvcj5BaXRrZW48L0F1dGhvcj48WWVhcj4xOTk1PC9ZZWFyPjxS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</w:fldData>
        </w:fldChar>
      </w:r>
      <w:r w:rsidR="00905366" w:rsidRPr="007251D4">
        <w:rPr>
          <w:color w:val="auto"/>
        </w:rPr>
        <w:instrText xml:space="preserve"> ADDIN EN.CITE.DATA </w:instrText>
      </w:r>
      <w:r w:rsidR="00905366" w:rsidRPr="007251D4">
        <w:rPr>
          <w:color w:val="auto"/>
        </w:rPr>
      </w:r>
      <w:r w:rsidR="00905366" w:rsidRPr="007251D4">
        <w:rPr>
          <w:color w:val="auto"/>
        </w:rPr>
        <w:fldChar w:fldCharType="end"/>
      </w:r>
      <w:r w:rsidR="00905366" w:rsidRPr="007251D4">
        <w:rPr>
          <w:color w:val="auto"/>
        </w:rPr>
      </w:r>
      <w:r w:rsidR="00905366" w:rsidRPr="007251D4">
        <w:rPr>
          <w:color w:val="auto"/>
        </w:rPr>
        <w:fldChar w:fldCharType="separate"/>
      </w:r>
      <w:r w:rsidR="00905366" w:rsidRPr="007251D4">
        <w:rPr>
          <w:noProof/>
          <w:color w:val="auto"/>
          <w:vertAlign w:val="superscript"/>
        </w:rPr>
        <w:t>2-4</w:t>
      </w:r>
      <w:r w:rsidR="00905366" w:rsidRPr="007251D4">
        <w:rPr>
          <w:color w:val="auto"/>
        </w:rPr>
        <w:fldChar w:fldCharType="end"/>
      </w:r>
      <w:r w:rsidRPr="007251D4">
        <w:rPr>
          <w:color w:val="auto"/>
        </w:rPr>
        <w:t xml:space="preserve">. Here, we introduce modifications to standard slicing protocols that result in increased viability of acute hippocampal slices from adult and aging mice. </w:t>
      </w:r>
    </w:p>
    <w:p w14:paraId="03B54B60" w14:textId="77777777" w:rsidR="00CD3AFA" w:rsidRPr="007251D4" w:rsidRDefault="00CD3AFA" w:rsidP="00CD3AFA">
      <w:pPr>
        <w:widowControl/>
        <w:rPr>
          <w:color w:val="auto"/>
        </w:rPr>
      </w:pPr>
    </w:p>
    <w:p w14:paraId="3F4D0B71" w14:textId="59D9838A" w:rsidR="001D7110" w:rsidRPr="007251D4" w:rsidRDefault="001D7110" w:rsidP="00CD3AFA">
      <w:pPr>
        <w:widowControl/>
        <w:rPr>
          <w:color w:val="auto"/>
        </w:rPr>
      </w:pPr>
      <w:r w:rsidRPr="007251D4">
        <w:rPr>
          <w:color w:val="auto"/>
        </w:rPr>
        <w:t xml:space="preserve">The major impediment to the long-term </w:t>
      </w:r>
      <w:r w:rsidR="00CD3AFA" w:rsidRPr="007251D4">
        <w:rPr>
          <w:color w:val="auto"/>
        </w:rPr>
        <w:t xml:space="preserve">ex vivo </w:t>
      </w:r>
      <w:r w:rsidRPr="007251D4">
        <w:rPr>
          <w:color w:val="auto"/>
        </w:rPr>
        <w:t xml:space="preserve">viability of mammalian brain parenchyma is the initial hypoxic damage that occurs rapidly once blood flow to the brain stops </w:t>
      </w:r>
      <w:r w:rsidR="002C0142" w:rsidRPr="007251D4">
        <w:rPr>
          <w:color w:val="auto"/>
        </w:rPr>
        <w:t>following</w:t>
      </w:r>
      <w:r w:rsidRPr="007251D4">
        <w:rPr>
          <w:color w:val="auto"/>
        </w:rPr>
        <w:t xml:space="preserve"> decapitation. Loss of oxygen results in fast metabolic consumption of major energy resources in the brain with the loss of </w:t>
      </w:r>
      <w:r w:rsidR="000350BF" w:rsidRPr="007251D4">
        <w:rPr>
          <w:color w:val="auto"/>
        </w:rPr>
        <w:t>phospho</w:t>
      </w:r>
      <w:r w:rsidRPr="007251D4">
        <w:rPr>
          <w:color w:val="auto"/>
        </w:rPr>
        <w:t>-creatine</w:t>
      </w:r>
      <w:r w:rsidR="000350BF" w:rsidRPr="007251D4">
        <w:rPr>
          <w:color w:val="auto"/>
        </w:rPr>
        <w:t xml:space="preserve"> (P-creatine)</w:t>
      </w:r>
      <w:r w:rsidRPr="007251D4">
        <w:rPr>
          <w:color w:val="auto"/>
        </w:rPr>
        <w:t xml:space="preserve"> being the most rapid, followed by glucose, </w:t>
      </w:r>
      <w:r w:rsidR="000350BF" w:rsidRPr="007251D4">
        <w:rPr>
          <w:color w:val="auto"/>
        </w:rPr>
        <w:t>adenosine triphosphate (</w:t>
      </w:r>
      <w:r w:rsidRPr="007251D4">
        <w:rPr>
          <w:color w:val="auto"/>
        </w:rPr>
        <w:t>ATP</w:t>
      </w:r>
      <w:r w:rsidR="000350BF" w:rsidRPr="007251D4">
        <w:rPr>
          <w:color w:val="auto"/>
        </w:rPr>
        <w:t>)</w:t>
      </w:r>
      <w:r w:rsidRPr="007251D4">
        <w:rPr>
          <w:color w:val="auto"/>
        </w:rPr>
        <w:t>, and glycogen</w:t>
      </w:r>
      <w:r w:rsidR="00905366" w:rsidRPr="007251D4">
        <w:rPr>
          <w:color w:val="auto"/>
        </w:rPr>
        <w:fldChar w:fldCharType="begin"/>
      </w:r>
      <w:r w:rsidR="00905366" w:rsidRPr="007251D4">
        <w:rPr>
          <w:color w:val="auto"/>
        </w:rPr>
        <w:instrText xml:space="preserve"> ADDIN EN.CITE &lt;EndNote&gt;&lt;Cite&gt;&lt;Author&gt;Lowry&lt;/Author&gt;&lt;Year&gt;1964&lt;/Year&gt;&lt;RecNum&gt;1453&lt;/RecNum&gt;&lt;DisplayText&gt;&lt;style face="superscript"&gt;4&lt;/style&gt;&lt;/DisplayText&gt;&lt;record&gt;&lt;rec-number&gt;1453&lt;/rec-number&gt;&lt;foreign-keys&gt;&lt;key app="EN" db-id="fsez9xwx4ewf27e225tp02dsrp209dtaxea9" timestamp="1582179894"&gt;1453&lt;/key&gt;&lt;/foreign-keys&gt;&lt;ref-type name="Journal Article"&gt;17&lt;/ref-type&gt;&lt;contributors&gt;&lt;authors&gt;&lt;author&gt;Lowry, O. H.&lt;/author&gt;&lt;author&gt;Passonneau, J. V.&lt;/author&gt;&lt;author&gt;Hasselberger, F. X.&lt;/author&gt;&lt;author&gt;Schulz, D. W.&lt;/author&gt;&lt;/authors&gt;&lt;/contributors&gt;&lt;titles&gt;&lt;title&gt;Effect of Ischemia on Known Substrates and Cofactors of the Glycolytic Pathway in Brain&lt;/title&gt;&lt;secondary-title&gt;J Biol Chem&lt;/secondary-title&gt;&lt;/titles&gt;&lt;periodical&gt;&lt;full-title&gt;J Biol Chem&lt;/full-title&gt;&lt;/periodical&gt;&lt;pages&gt;18-30&lt;/pages&gt;&lt;volume&gt;239&lt;/volume&gt;&lt;keywords&gt;&lt;keyword&gt;*Adenine Nucleotides&lt;/keyword&gt;&lt;keyword&gt;*Adenosine Triphosphate&lt;/keyword&gt;&lt;keyword&gt;Animals&lt;/keyword&gt;&lt;keyword&gt;*Brain&lt;/keyword&gt;&lt;keyword&gt;*Carbohydrate Metabolism&lt;/keyword&gt;&lt;keyword&gt;*Coenzymes&lt;/keyword&gt;&lt;keyword&gt;*Creatine&lt;/keyword&gt;&lt;keyword&gt;*Creatinine&lt;/keyword&gt;&lt;keyword&gt;*Glucose&lt;/keyword&gt;&lt;keyword&gt;*Glycerophosphates&lt;/keyword&gt;&lt;keyword&gt;*Hexosephosphates&lt;/keyword&gt;&lt;keyword&gt;*Ischemia&lt;/keyword&gt;&lt;keyword&gt;*Lactates&lt;/keyword&gt;&lt;keyword&gt;*Manometry&lt;/keyword&gt;&lt;keyword&gt;*Metabolism&lt;/keyword&gt;&lt;keyword&gt;Mice&lt;/keyword&gt;&lt;keyword&gt;*Neurochemistry&lt;/keyword&gt;&lt;keyword&gt;*Phosphates&lt;/keyword&gt;&lt;keyword&gt;*Pyruvates&lt;/keyword&gt;&lt;keyword&gt;*Research&lt;/keyword&gt;&lt;keyword&gt;*Spectrophotometry&lt;/keyword&gt;&lt;keyword&gt;*Creatine and creatinine&lt;/keyword&gt;&lt;keyword&gt;*Experimental lab study&lt;/keyword&gt;&lt;keyword&gt;*Mice&lt;/keyword&gt;&lt;/keywords&gt;&lt;dates&gt;&lt;year&gt;1964&lt;/year&gt;&lt;pub-dates&gt;&lt;date&gt;Jan&lt;/date&gt;&lt;/pub-dates&gt;&lt;/dates&gt;&lt;isbn&gt;0021-9258 (Print)&amp;#xD;0021-9258 (Linking)&lt;/isbn&gt;&lt;accession-num&gt;14114842&lt;/accession-num&gt;&lt;urls&gt;&lt;related-urls&gt;&lt;url&gt;https://www.ncbi.nlm.nih.gov/pubmed/14114842&lt;/url&gt;&lt;/related-urls&gt;&lt;/urls&gt;&lt;/record&gt;&lt;/Cite&gt;&lt;/EndNote&gt;</w:instrText>
      </w:r>
      <w:r w:rsidR="00905366" w:rsidRPr="007251D4">
        <w:rPr>
          <w:color w:val="auto"/>
        </w:rPr>
        <w:fldChar w:fldCharType="separate"/>
      </w:r>
      <w:r w:rsidR="00905366" w:rsidRPr="007251D4">
        <w:rPr>
          <w:noProof/>
          <w:color w:val="auto"/>
          <w:vertAlign w:val="superscript"/>
        </w:rPr>
        <w:t>4</w:t>
      </w:r>
      <w:r w:rsidR="00905366" w:rsidRPr="007251D4">
        <w:rPr>
          <w:color w:val="auto"/>
        </w:rPr>
        <w:fldChar w:fldCharType="end"/>
      </w:r>
      <w:r w:rsidRPr="007251D4">
        <w:rPr>
          <w:color w:val="auto"/>
        </w:rPr>
        <w:t xml:space="preserve">. Preservation of ATP is of particular importance for the long-term health of brain slices, as ATP is needed to maintain the membrane potential via </w:t>
      </w:r>
      <w:r w:rsidR="002C0142" w:rsidRPr="007251D4">
        <w:rPr>
          <w:color w:val="auto"/>
        </w:rPr>
        <w:t xml:space="preserve">the </w:t>
      </w:r>
      <w:r w:rsidRPr="007251D4">
        <w:rPr>
          <w:color w:val="auto"/>
        </w:rPr>
        <w:t>Na-K ATPase</w:t>
      </w:r>
      <w:r w:rsidR="0041530F" w:rsidRPr="007251D4">
        <w:rPr>
          <w:color w:val="auto"/>
        </w:rPr>
        <w:t>, and consequently the neural activity</w:t>
      </w:r>
      <w:r w:rsidR="00D75F36" w:rsidRPr="007251D4">
        <w:rPr>
          <w:color w:val="auto"/>
        </w:rPr>
        <w:fldChar w:fldCharType="begin"/>
      </w:r>
      <w:r w:rsidR="00D75F36" w:rsidRPr="007251D4">
        <w:rPr>
          <w:color w:val="auto"/>
        </w:rPr>
        <w:instrText xml:space="preserve"> ADDIN EN.CITE &lt;EndNote&gt;&lt;Cite&gt;&lt;Author&gt;Lipton&lt;/Author&gt;&lt;Year&gt;1979&lt;/Year&gt;&lt;RecNum&gt;1518&lt;/RecNum&gt;&lt;DisplayText&gt;&lt;style face="superscript"&gt;5&lt;/style&gt;&lt;/DisplayText&gt;&lt;record&gt;&lt;rec-number&gt;1518&lt;/rec-number&gt;&lt;foreign-keys&gt;&lt;key app="EN" db-id="fsez9xwx4ewf27e225tp02dsrp209dtaxea9" timestamp="1586550627"&gt;1518&lt;/key&gt;&lt;key app="ENWeb" db-id=""&gt;0&lt;/key&gt;&lt;/foreign-keys&gt;&lt;ref-type name="Journal Article"&gt;17&lt;/ref-type&gt;&lt;contributors&gt;&lt;authors&gt;&lt;author&gt;Lipton, P.&lt;/author&gt;&lt;author&gt;Whittingham, T. S.&lt;/author&gt;&lt;/authors&gt;&lt;/contributors&gt;&lt;titles&gt;&lt;title&gt;The effect of hypoxia on evoked potentials in the in vitro hippocampus&lt;/title&gt;&lt;secondary-title&gt;J Physiol&lt;/secondary-title&gt;&lt;/titles&gt;&lt;periodical&gt;&lt;full-title&gt;J Physiol&lt;/full-title&gt;&lt;/periodical&gt;&lt;pages&gt;427-38&lt;/pages&gt;&lt;volume&gt;287&lt;/volume&gt;&lt;keywords&gt;&lt;keyword&gt;Animals&lt;/keyword&gt;&lt;keyword&gt;Chlorides/pharmacology&lt;/keyword&gt;&lt;keyword&gt;Evoked Potentials/drug effects&lt;/keyword&gt;&lt;keyword&gt;Guinea Pigs&lt;/keyword&gt;&lt;keyword&gt;Hippocampus/drug effects/*physiology/physiopathology&lt;/keyword&gt;&lt;keyword&gt;Hypoxia, Brain/physiopathology&lt;/keyword&gt;&lt;keyword&gt;In Vitro Techniques&lt;/keyword&gt;&lt;keyword&gt;Kinetics&lt;/keyword&gt;&lt;keyword&gt;Magnesium/pharmacology&lt;/keyword&gt;&lt;keyword&gt;Male&lt;/keyword&gt;&lt;keyword&gt;Neurons/physiology&lt;/keyword&gt;&lt;keyword&gt;Ouabain/pharmacology&lt;/keyword&gt;&lt;keyword&gt;*Oxygen&lt;/keyword&gt;&lt;keyword&gt;Phosphates/pharmacology&lt;/keyword&gt;&lt;keyword&gt;Potassium/pharmacology&lt;/keyword&gt;&lt;keyword&gt;Synaptic Transmission/drug effects&lt;/keyword&gt;&lt;/keywords&gt;&lt;dates&gt;&lt;year&gt;1979&lt;/year&gt;&lt;pub-dates&gt;&lt;date&gt;Feb&lt;/date&gt;&lt;/pub-dates&gt;&lt;/dates&gt;&lt;isbn&gt;0022-3751 (Print)&amp;#xD;0022-3751 (Linking)&lt;/isbn&gt;&lt;accession-num&gt;219184&lt;/accession-num&gt;&lt;urls&gt;&lt;related-urls&gt;&lt;url&gt;https://www.ncbi.nlm.nih.gov/pubmed/219184&lt;/url&gt;&lt;/related-urls&gt;&lt;/urls&gt;&lt;custom2&gt;PMC1281504&lt;/custom2&gt;&lt;electronic-resource-num&gt;10.1113/jphysiol.1979.sp012668&lt;/electronic-resource-num&gt;&lt;/record&gt;&lt;/Cite&gt;&lt;/EndNote&gt;</w:instrText>
      </w:r>
      <w:r w:rsidR="00D75F36" w:rsidRPr="007251D4">
        <w:rPr>
          <w:color w:val="auto"/>
        </w:rPr>
        <w:fldChar w:fldCharType="separate"/>
      </w:r>
      <w:r w:rsidR="00D75F36" w:rsidRPr="007251D4">
        <w:rPr>
          <w:noProof/>
          <w:color w:val="auto"/>
          <w:vertAlign w:val="superscript"/>
        </w:rPr>
        <w:t>5</w:t>
      </w:r>
      <w:r w:rsidR="00D75F36" w:rsidRPr="007251D4">
        <w:rPr>
          <w:color w:val="auto"/>
        </w:rPr>
        <w:fldChar w:fldCharType="end"/>
      </w:r>
      <w:r w:rsidR="00CD3AFA" w:rsidRPr="007251D4">
        <w:rPr>
          <w:color w:val="auto"/>
          <w:vertAlign w:val="superscript"/>
        </w:rPr>
        <w:t>,</w:t>
      </w:r>
      <w:r w:rsidR="00905366" w:rsidRPr="007251D4">
        <w:rPr>
          <w:color w:val="auto"/>
        </w:rPr>
        <w:fldChar w:fldCharType="begin"/>
      </w:r>
      <w:r w:rsidR="00D75F36" w:rsidRPr="007251D4">
        <w:rPr>
          <w:color w:val="auto"/>
        </w:rPr>
        <w:instrText xml:space="preserve"> ADDIN EN.CITE &lt;EndNote&gt;&lt;Cite&gt;&lt;Author&gt;Lipton&lt;/Author&gt;&lt;Year&gt;1982&lt;/Year&gt;&lt;RecNum&gt;1512&lt;/RecNum&gt;&lt;DisplayText&gt;&lt;style face="superscript"&gt;6&lt;/style&gt;&lt;/DisplayText&gt;&lt;record&gt;&lt;rec-number&gt;1512&lt;/rec-number&gt;&lt;foreign-keys&gt;&lt;key app="EN" db-id="fsez9xwx4ewf27e225tp02dsrp209dtaxea9" timestamp="1586317763"&gt;1512&lt;/key&gt;&lt;/foreign-keys&gt;&lt;ref-type name="Journal Article"&gt;17&lt;/ref-type&gt;&lt;contributors&gt;&lt;authors&gt;&lt;author&gt;Lipton, P.&lt;/author&gt;&lt;author&gt;Whittingham, T. S.&lt;/author&gt;&lt;/authors&gt;&lt;/contributors&gt;&lt;titles&gt;&lt;title&gt;Reduced ATP concentration as a basis for synaptic transmission failure during hypoxia in the in vitro guinea-pig hippocampus&lt;/title&gt;&lt;secondary-title&gt;J Physiol&lt;/secondary-title&gt;&lt;/titles&gt;&lt;periodical&gt;&lt;full-title&gt;J Physiol&lt;/full-title&gt;&lt;/periodical&gt;&lt;pages&gt;51-65&lt;/pages&gt;&lt;volume&gt;325&lt;/volume&gt;&lt;number&gt;1&lt;/number&gt;&lt;keywords&gt;&lt;keyword&gt;Adenosine Triphosphate/*metabolism&lt;/keyword&gt;&lt;keyword&gt;Animals&lt;/keyword&gt;&lt;keyword&gt;Evoked Potentials&lt;/keyword&gt;&lt;keyword&gt;Guinea Pigs&lt;/keyword&gt;&lt;keyword&gt;Hippocampus/metabolism/*physiology&lt;/keyword&gt;&lt;keyword&gt;In Vitro Techniques&lt;/keyword&gt;&lt;keyword&gt;Kinetics&lt;/keyword&gt;&lt;keyword&gt;Male&lt;/keyword&gt;&lt;keyword&gt;Oxygen/*physiology&lt;/keyword&gt;&lt;keyword&gt;Phosphocreatine/metabolism&lt;/keyword&gt;&lt;keyword&gt;Synapses/physiology&lt;/keyword&gt;&lt;keyword&gt;*Synaptic Transmission&lt;/keyword&gt;&lt;/keywords&gt;&lt;dates&gt;&lt;year&gt;1982&lt;/year&gt;&lt;pub-dates&gt;&lt;date&gt;Apr&lt;/date&gt;&lt;/pub-dates&gt;&lt;/dates&gt;&lt;isbn&gt;0022-3751 (Print)&amp;#xD;0022-3751 (Linking)&lt;/isbn&gt;&lt;accession-num&gt;6286944&lt;/accession-num&gt;&lt;urls&gt;&lt;related-urls&gt;&lt;url&gt;https://www.ncbi.nlm.nih.gov/pubmed/6286944&lt;/url&gt;&lt;/related-urls&gt;&lt;/urls&gt;&lt;custom2&gt;PMC1251379&lt;/custom2&gt;&lt;electronic-resource-num&gt;10.1113/jphysiol.1982.sp014135&lt;/electronic-resource-num&gt;&lt;/record&gt;&lt;/Cite&gt;&lt;/EndNote&gt;</w:instrText>
      </w:r>
      <w:r w:rsidR="00905366" w:rsidRPr="007251D4">
        <w:rPr>
          <w:color w:val="auto"/>
        </w:rPr>
        <w:fldChar w:fldCharType="separate"/>
      </w:r>
      <w:r w:rsidR="00D75F36" w:rsidRPr="007251D4">
        <w:rPr>
          <w:noProof/>
          <w:color w:val="auto"/>
          <w:vertAlign w:val="superscript"/>
        </w:rPr>
        <w:t>6</w:t>
      </w:r>
      <w:r w:rsidR="00905366" w:rsidRPr="007251D4">
        <w:rPr>
          <w:color w:val="auto"/>
        </w:rPr>
        <w:fldChar w:fldCharType="end"/>
      </w:r>
      <w:r w:rsidRPr="007251D4">
        <w:rPr>
          <w:color w:val="auto"/>
        </w:rPr>
        <w:t xml:space="preserve">. The ATP level in </w:t>
      </w:r>
      <w:r w:rsidR="009F7D1D" w:rsidRPr="007251D4">
        <w:rPr>
          <w:color w:val="auto"/>
        </w:rPr>
        <w:t xml:space="preserve">the </w:t>
      </w:r>
      <w:r w:rsidRPr="007251D4">
        <w:rPr>
          <w:color w:val="auto"/>
        </w:rPr>
        <w:t xml:space="preserve">adult rodent brain is ~2.5 </w:t>
      </w:r>
      <w:r w:rsidR="000350BF" w:rsidRPr="007251D4">
        <w:rPr>
          <w:color w:val="auto"/>
        </w:rPr>
        <w:t>mM</w:t>
      </w:r>
      <w:r w:rsidRPr="007251D4">
        <w:rPr>
          <w:color w:val="auto"/>
        </w:rPr>
        <w:t>, and</w:t>
      </w:r>
      <w:r w:rsidR="009F7D1D" w:rsidRPr="007251D4">
        <w:rPr>
          <w:color w:val="auto"/>
        </w:rPr>
        <w:t xml:space="preserve"> it</w:t>
      </w:r>
      <w:r w:rsidRPr="007251D4">
        <w:rPr>
          <w:color w:val="auto"/>
        </w:rPr>
        <w:t xml:space="preserve"> drops precipitously within 20 s of decapitation to reach a basal steady state (~0.5 </w:t>
      </w:r>
      <w:r w:rsidR="000350BF" w:rsidRPr="007251D4">
        <w:rPr>
          <w:color w:val="auto"/>
        </w:rPr>
        <w:t>mM</w:t>
      </w:r>
      <w:r w:rsidRPr="007251D4">
        <w:rPr>
          <w:color w:val="auto"/>
        </w:rPr>
        <w:t>) at around 1 min post-decapitation</w:t>
      </w:r>
      <w:r w:rsidR="00905366" w:rsidRPr="007251D4">
        <w:rPr>
          <w:color w:val="auto"/>
        </w:rPr>
        <w:fldChar w:fldCharType="begin">
          <w:fldData xml:space="preserve">PEVuZE5vdGU+PENpdGU+PEF1dGhvcj5NYW5kZWwgUDwvQXV0aG9yPjxZZWFyPjE5NjE8L1llYXI+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</w:fldData>
        </w:fldChar>
      </w:r>
      <w:r w:rsidR="00D75F36" w:rsidRPr="007251D4">
        <w:rPr>
          <w:color w:val="auto"/>
        </w:rPr>
        <w:instrText xml:space="preserve"> ADDIN EN.CITE </w:instrText>
      </w:r>
      <w:r w:rsidR="00D75F36" w:rsidRPr="007251D4">
        <w:rPr>
          <w:color w:val="auto"/>
        </w:rPr>
        <w:fldChar w:fldCharType="begin">
          <w:fldData xml:space="preserve">PEVuZE5vdGU+PENpdGU+PEF1dGhvcj5NYW5kZWwgUDwvQXV0aG9yPjxZZWFyPjE5NjE8L1llYXI+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</w:fldData>
        </w:fldChar>
      </w:r>
      <w:r w:rsidR="00D75F36" w:rsidRPr="007251D4">
        <w:rPr>
          <w:color w:val="auto"/>
        </w:rPr>
        <w:instrText xml:space="preserve"> ADDIN EN.CITE.DATA </w:instrText>
      </w:r>
      <w:r w:rsidR="00D75F36" w:rsidRPr="007251D4">
        <w:rPr>
          <w:color w:val="auto"/>
        </w:rPr>
      </w:r>
      <w:r w:rsidR="00D75F36" w:rsidRPr="007251D4">
        <w:rPr>
          <w:color w:val="auto"/>
        </w:rPr>
        <w:fldChar w:fldCharType="end"/>
      </w:r>
      <w:r w:rsidR="00905366" w:rsidRPr="007251D4">
        <w:rPr>
          <w:color w:val="auto"/>
        </w:rPr>
      </w:r>
      <w:r w:rsidR="00905366" w:rsidRPr="007251D4">
        <w:rPr>
          <w:color w:val="auto"/>
        </w:rPr>
        <w:fldChar w:fldCharType="separate"/>
      </w:r>
      <w:r w:rsidR="00D75F36" w:rsidRPr="007251D4">
        <w:rPr>
          <w:noProof/>
          <w:color w:val="auto"/>
          <w:vertAlign w:val="superscript"/>
        </w:rPr>
        <w:t>4,7,8</w:t>
      </w:r>
      <w:r w:rsidR="00905366" w:rsidRPr="007251D4">
        <w:rPr>
          <w:color w:val="auto"/>
        </w:rPr>
        <w:fldChar w:fldCharType="end"/>
      </w:r>
      <w:r w:rsidRPr="007251D4">
        <w:rPr>
          <w:color w:val="auto"/>
        </w:rPr>
        <w:t xml:space="preserve">. In young animals, it takes longer to observe the same drop in ATP (~2 min); with phenobarbital anesthesia it is </w:t>
      </w:r>
      <w:r w:rsidR="009F7D1D" w:rsidRPr="007251D4">
        <w:rPr>
          <w:color w:val="auto"/>
        </w:rPr>
        <w:t xml:space="preserve">further </w:t>
      </w:r>
      <w:r w:rsidRPr="007251D4">
        <w:rPr>
          <w:color w:val="auto"/>
        </w:rPr>
        <w:t xml:space="preserve">slowed to </w:t>
      </w:r>
      <w:r w:rsidR="00CD3AFA" w:rsidRPr="007251D4">
        <w:rPr>
          <w:color w:val="auto"/>
        </w:rPr>
        <w:t>4</w:t>
      </w:r>
      <w:r w:rsidRPr="007251D4">
        <w:rPr>
          <w:color w:val="auto"/>
        </w:rPr>
        <w:t xml:space="preserve"> min</w:t>
      </w:r>
      <w:r w:rsidR="00905366" w:rsidRPr="007251D4">
        <w:rPr>
          <w:color w:val="auto"/>
        </w:rPr>
        <w:fldChar w:fldCharType="begin"/>
      </w:r>
      <w:r w:rsidR="00905366" w:rsidRPr="007251D4">
        <w:rPr>
          <w:color w:val="auto"/>
        </w:rPr>
        <w:instrText xml:space="preserve"> ADDIN EN.CITE &lt;EndNote&gt;&lt;Cite&gt;&lt;Author&gt;Lowry&lt;/Author&gt;&lt;Year&gt;1964&lt;/Year&gt;&lt;RecNum&gt;1453&lt;/RecNum&gt;&lt;DisplayText&gt;&lt;style face="superscript"&gt;4&lt;/style&gt;&lt;/DisplayText&gt;&lt;record&gt;&lt;rec-number&gt;1453&lt;/rec-number&gt;&lt;foreign-keys&gt;&lt;key app="EN" db-id="fsez9xwx4ewf27e225tp02dsrp209dtaxea9" timestamp="1582179894"&gt;1453&lt;/key&gt;&lt;/foreign-keys&gt;&lt;ref-type name="Journal Article"&gt;17&lt;/ref-type&gt;&lt;contributors&gt;&lt;authors&gt;&lt;author&gt;Lowry, O. H.&lt;/author&gt;&lt;author&gt;Passonneau, J. V.&lt;/author&gt;&lt;author&gt;Hasselberger, F. X.&lt;/author&gt;&lt;author&gt;Schulz, D. W.&lt;/author&gt;&lt;/authors&gt;&lt;/contributors&gt;&lt;titles&gt;&lt;title&gt;Effect of Ischemia on Known Substrates and Cofactors of the Glycolytic Pathway in Brain&lt;/title&gt;&lt;secondary-title&gt;J Biol Chem&lt;/secondary-title&gt;&lt;/titles&gt;&lt;periodical&gt;&lt;full-title&gt;J Biol Chem&lt;/full-title&gt;&lt;/periodical&gt;&lt;pages&gt;18-30&lt;/pages&gt;&lt;volume&gt;239&lt;/volume&gt;&lt;keywords&gt;&lt;keyword&gt;*Adenine Nucleotides&lt;/keyword&gt;&lt;keyword&gt;*Adenosine Triphosphate&lt;/keyword&gt;&lt;keyword&gt;Animals&lt;/keyword&gt;&lt;keyword&gt;*Brain&lt;/keyword&gt;&lt;keyword&gt;*Carbohydrate Metabolism&lt;/keyword&gt;&lt;keyword&gt;*Coenzymes&lt;/keyword&gt;&lt;keyword&gt;*Creatine&lt;/keyword&gt;&lt;keyword&gt;*Creatinine&lt;/keyword&gt;&lt;keyword&gt;*Glucose&lt;/keyword&gt;&lt;keyword&gt;*Glycerophosphates&lt;/keyword&gt;&lt;keyword&gt;*Hexosephosphates&lt;/keyword&gt;&lt;keyword&gt;*Ischemia&lt;/keyword&gt;&lt;keyword&gt;*Lactates&lt;/keyword&gt;&lt;keyword&gt;*Manometry&lt;/keyword&gt;&lt;keyword&gt;*Metabolism&lt;/keyword&gt;&lt;keyword&gt;Mice&lt;/keyword&gt;&lt;keyword&gt;*Neurochemistry&lt;/keyword&gt;&lt;keyword&gt;*Phosphates&lt;/keyword&gt;&lt;keyword&gt;*Pyruvates&lt;/keyword&gt;&lt;keyword&gt;*Research&lt;/keyword&gt;&lt;keyword&gt;*Spectrophotometry&lt;/keyword&gt;&lt;keyword&gt;*Creatine and creatinine&lt;/keyword&gt;&lt;keyword&gt;*Experimental lab study&lt;/keyword&gt;&lt;keyword&gt;*Mice&lt;/keyword&gt;&lt;/keywords&gt;&lt;dates&gt;&lt;year&gt;1964&lt;/year&gt;&lt;pub-dates&gt;&lt;date&gt;Jan&lt;/date&gt;&lt;/pub-dates&gt;&lt;/dates&gt;&lt;isbn&gt;0021-9258 (Print)&amp;#xD;0021-9258 (Linking)&lt;/isbn&gt;&lt;accession-num&gt;14114842&lt;/accession-num&gt;&lt;urls&gt;&lt;related-urls&gt;&lt;url&gt;https://www.ncbi.nlm.nih.gov/pubmed/14114842&lt;/url&gt;&lt;/related-urls&gt;&lt;/urls&gt;&lt;/record&gt;&lt;/Cite&gt;&lt;/EndNote&gt;</w:instrText>
      </w:r>
      <w:r w:rsidR="00905366" w:rsidRPr="007251D4">
        <w:rPr>
          <w:color w:val="auto"/>
        </w:rPr>
        <w:fldChar w:fldCharType="separate"/>
      </w:r>
      <w:r w:rsidR="00905366" w:rsidRPr="007251D4">
        <w:rPr>
          <w:noProof/>
          <w:color w:val="auto"/>
          <w:vertAlign w:val="superscript"/>
        </w:rPr>
        <w:t>4</w:t>
      </w:r>
      <w:r w:rsidR="00905366" w:rsidRPr="007251D4">
        <w:rPr>
          <w:color w:val="auto"/>
        </w:rPr>
        <w:fldChar w:fldCharType="end"/>
      </w:r>
      <w:r w:rsidRPr="007251D4">
        <w:rPr>
          <w:color w:val="auto"/>
        </w:rPr>
        <w:t xml:space="preserve">. These considerations show that preventing loss of ATP and other energy resources is a necessary strategy to prevent hypoxic damage to the brain and in turn </w:t>
      </w:r>
      <w:r w:rsidR="009F7D1D" w:rsidRPr="007251D4">
        <w:rPr>
          <w:color w:val="auto"/>
        </w:rPr>
        <w:t xml:space="preserve">to </w:t>
      </w:r>
      <w:r w:rsidRPr="007251D4">
        <w:rPr>
          <w:color w:val="auto"/>
        </w:rPr>
        <w:t>maintain the health of brain slices over longer periods of time, especially in adult animals.</w:t>
      </w:r>
    </w:p>
    <w:p w14:paraId="0898371A" w14:textId="77777777" w:rsidR="00CD3AFA" w:rsidRPr="007251D4" w:rsidRDefault="00CD3AFA" w:rsidP="00CD3AFA">
      <w:pPr>
        <w:widowControl/>
        <w:rPr>
          <w:color w:val="auto"/>
        </w:rPr>
      </w:pPr>
    </w:p>
    <w:p w14:paraId="58A29021" w14:textId="77777777" w:rsidR="001A0799" w:rsidRPr="007251D4" w:rsidRDefault="001D7110" w:rsidP="00CD3AFA">
      <w:pPr>
        <w:widowControl/>
        <w:rPr>
          <w:color w:val="auto"/>
        </w:rPr>
      </w:pPr>
      <w:r w:rsidRPr="007251D4">
        <w:rPr>
          <w:color w:val="auto"/>
        </w:rPr>
        <w:t xml:space="preserve">Low temperatures slow down </w:t>
      </w:r>
      <w:r w:rsidR="00CD3AFA" w:rsidRPr="007251D4">
        <w:rPr>
          <w:color w:val="auto"/>
        </w:rPr>
        <w:t xml:space="preserve">the </w:t>
      </w:r>
      <w:r w:rsidRPr="007251D4">
        <w:rPr>
          <w:color w:val="auto"/>
        </w:rPr>
        <w:t xml:space="preserve">metabolism. Consequently, it has been demonstrated that modest hypothermia protects brain energy reserves: </w:t>
      </w:r>
      <w:r w:rsidR="00A24E24" w:rsidRPr="007251D4">
        <w:rPr>
          <w:color w:val="auto"/>
        </w:rPr>
        <w:t>in young animals</w:t>
      </w:r>
      <w:r w:rsidR="00CD3AFA" w:rsidRPr="007251D4">
        <w:rPr>
          <w:color w:val="auto"/>
        </w:rPr>
        <w:t>,</w:t>
      </w:r>
      <w:r w:rsidR="00A24E24" w:rsidRPr="007251D4">
        <w:rPr>
          <w:color w:val="auto"/>
        </w:rPr>
        <w:t xml:space="preserve"> </w:t>
      </w:r>
      <w:r w:rsidRPr="007251D4">
        <w:rPr>
          <w:color w:val="auto"/>
        </w:rPr>
        <w:t>lowering body temperature by six degrees, from 37</w:t>
      </w:r>
      <w:r w:rsidR="00CD3AFA" w:rsidRPr="007251D4">
        <w:rPr>
          <w:color w:val="auto"/>
        </w:rPr>
        <w:t xml:space="preserve"> °</w:t>
      </w:r>
      <w:r w:rsidRPr="007251D4">
        <w:rPr>
          <w:color w:val="auto"/>
        </w:rPr>
        <w:t>C to 31</w:t>
      </w:r>
      <w:r w:rsidR="00CD3AFA" w:rsidRPr="007251D4">
        <w:rPr>
          <w:color w:val="auto"/>
        </w:rPr>
        <w:t xml:space="preserve"> °</w:t>
      </w:r>
      <w:r w:rsidRPr="007251D4">
        <w:rPr>
          <w:color w:val="auto"/>
        </w:rPr>
        <w:t xml:space="preserve">C, preserves ATP levels </w:t>
      </w:r>
      <w:r w:rsidR="00FC3FBB" w:rsidRPr="007251D4">
        <w:rPr>
          <w:color w:val="auto"/>
        </w:rPr>
        <w:t>to</w:t>
      </w:r>
      <w:r w:rsidRPr="007251D4">
        <w:rPr>
          <w:color w:val="auto"/>
        </w:rPr>
        <w:t xml:space="preserve"> around 80% of normal</w:t>
      </w:r>
      <w:r w:rsidR="00CD3AFA" w:rsidRPr="007251D4">
        <w:rPr>
          <w:color w:val="auto"/>
        </w:rPr>
        <w:t xml:space="preserve"> levels</w:t>
      </w:r>
      <w:r w:rsidRPr="007251D4">
        <w:rPr>
          <w:color w:val="auto"/>
        </w:rPr>
        <w:t xml:space="preserve"> </w:t>
      </w:r>
      <w:r w:rsidR="00CD3AFA" w:rsidRPr="007251D4">
        <w:rPr>
          <w:color w:val="auto"/>
        </w:rPr>
        <w:t>over</w:t>
      </w:r>
      <w:r w:rsidRPr="007251D4">
        <w:rPr>
          <w:color w:val="auto"/>
        </w:rPr>
        <w:t xml:space="preserve"> </w:t>
      </w:r>
      <w:r w:rsidR="00CD3AFA" w:rsidRPr="007251D4">
        <w:rPr>
          <w:color w:val="auto"/>
        </w:rPr>
        <w:t>4</w:t>
      </w:r>
      <w:r w:rsidRPr="007251D4">
        <w:rPr>
          <w:color w:val="auto"/>
        </w:rPr>
        <w:t xml:space="preserve"> h of controlled hypoxia</w:t>
      </w:r>
      <w:r w:rsidR="00905366" w:rsidRPr="007251D4">
        <w:rPr>
          <w:color w:val="auto"/>
        </w:rPr>
        <w:fldChar w:fldCharType="begin"/>
      </w:r>
      <w:r w:rsidR="00D75F36" w:rsidRPr="007251D4">
        <w:rPr>
          <w:color w:val="auto"/>
        </w:rPr>
        <w:instrText xml:space="preserve"> ADDIN EN.CITE &lt;EndNote&gt;&lt;Cite&gt;&lt;Author&gt;Williams&lt;/Author&gt;&lt;Year&gt;1997&lt;/Year&gt;&lt;RecNum&gt;1454&lt;/RecNum&gt;&lt;DisplayText&gt;&lt;style face="superscript"&gt;9&lt;/style&gt;&lt;/DisplayText&gt;&lt;record&gt;&lt;rec-number&gt;1454&lt;/rec-number&gt;&lt;foreign-keys&gt;&lt;key app="EN" db-id="fsez9xwx4ewf27e225tp02dsrp209dtaxea9" timestamp="1582180057"&gt;1454&lt;/key&gt;&lt;/foreign-keys&gt;&lt;ref-type name="Journal Article"&gt;17&lt;/ref-type&gt;&lt;contributors&gt;&lt;authors&gt;&lt;author&gt;Williams, G. D.&lt;/author&gt;&lt;author&gt;Dardzinski, B. J.&lt;/author&gt;&lt;author&gt;Buckalew, A. R.&lt;/author&gt;&lt;author&gt;Smith, M. B.&lt;/author&gt;&lt;/authors&gt;&lt;/contributors&gt;&lt;auth-address&gt;Department of Radiology, The Pennsylvania State University College of Medicine, Hershey 17033, USA.&lt;/auth-address&gt;&lt;titles&gt;&lt;title&gt;Modest hypothermia preserves cerebral energy metabolism during hypoxia-ischemia and correlates with brain damage: a 31P nuclear magnetic resonance study in unanesthetized neonatal rats&lt;/title&gt;&lt;secondary-title&gt;Pediatr Res&lt;/secondary-title&gt;&lt;/titles&gt;&lt;periodical&gt;&lt;full-title&gt;Pediatr Res&lt;/full-title&gt;&lt;/periodical&gt;&lt;pages&gt;700-8&lt;/pages&gt;&lt;volume&gt;42&lt;/volume&gt;&lt;number&gt;5&lt;/number&gt;&lt;keywords&gt;&lt;keyword&gt;Analysis of Variance&lt;/keyword&gt;&lt;keyword&gt;Animals&lt;/keyword&gt;&lt;keyword&gt;Animals, Newborn&lt;/keyword&gt;&lt;keyword&gt;Brain Ischemia/enzymology/*metabolism&lt;/keyword&gt;&lt;keyword&gt;Female&lt;/keyword&gt;&lt;keyword&gt;*Hypothermia, Induced&lt;/keyword&gt;&lt;keyword&gt;Hypoxia, Brain/enzymology/*metabolism&lt;/keyword&gt;&lt;keyword&gt;Magnetic Resonance Spectroscopy/methods&lt;/keyword&gt;&lt;keyword&gt;Male&lt;/keyword&gt;&lt;keyword&gt;Phosphorus&lt;/keyword&gt;&lt;keyword&gt;Rats&lt;/keyword&gt;&lt;keyword&gt;Rats, Wistar&lt;/keyword&gt;&lt;/keywords&gt;&lt;dates&gt;&lt;year&gt;1997&lt;/year&gt;&lt;pub-dates&gt;&lt;date&gt;Nov&lt;/date&gt;&lt;/pub-dates&gt;&lt;/dates&gt;&lt;isbn&gt;0031-3998 (Print)&amp;#xD;0031-3998 (Linking)&lt;/isbn&gt;&lt;accession-num&gt;9357946&lt;/accession-num&gt;&lt;urls&gt;&lt;related-urls&gt;&lt;url&gt;https://www.ncbi.nlm.nih.gov/pubmed/9357946&lt;/url&gt;&lt;/related-urls&gt;&lt;/urls&gt;&lt;electronic-resource-num&gt;10.1203/00006450-199711000-00024&lt;/electronic-resource-num&gt;&lt;/record&gt;&lt;/Cite&gt;&lt;/EndNote&gt;</w:instrText>
      </w:r>
      <w:r w:rsidR="00905366" w:rsidRPr="007251D4">
        <w:rPr>
          <w:color w:val="auto"/>
        </w:rPr>
        <w:fldChar w:fldCharType="separate"/>
      </w:r>
      <w:r w:rsidR="00D75F36" w:rsidRPr="007251D4">
        <w:rPr>
          <w:noProof/>
          <w:color w:val="auto"/>
          <w:vertAlign w:val="superscript"/>
        </w:rPr>
        <w:t>9</w:t>
      </w:r>
      <w:r w:rsidR="00905366" w:rsidRPr="007251D4">
        <w:rPr>
          <w:color w:val="auto"/>
        </w:rPr>
        <w:fldChar w:fldCharType="end"/>
      </w:r>
      <w:r w:rsidRPr="007251D4">
        <w:rPr>
          <w:color w:val="auto"/>
        </w:rPr>
        <w:t xml:space="preserve">. P-creatine levels are similarly preserved, as well as the </w:t>
      </w:r>
      <w:r w:rsidR="009B046A" w:rsidRPr="007251D4">
        <w:rPr>
          <w:color w:val="auto"/>
        </w:rPr>
        <w:t xml:space="preserve">overall </w:t>
      </w:r>
      <w:r w:rsidRPr="007251D4">
        <w:rPr>
          <w:color w:val="auto"/>
        </w:rPr>
        <w:t xml:space="preserve">phosphorylation </w:t>
      </w:r>
      <w:r w:rsidR="00D865B6" w:rsidRPr="007251D4">
        <w:rPr>
          <w:color w:val="auto"/>
        </w:rPr>
        <w:t>potential</w:t>
      </w:r>
      <w:r w:rsidR="00905366" w:rsidRPr="007251D4">
        <w:rPr>
          <w:color w:val="auto"/>
        </w:rPr>
        <w:fldChar w:fldCharType="begin"/>
      </w:r>
      <w:r w:rsidR="00D75F36" w:rsidRPr="007251D4">
        <w:rPr>
          <w:color w:val="auto"/>
        </w:rPr>
        <w:instrText xml:space="preserve"> ADDIN EN.CITE &lt;EndNote&gt;&lt;Cite&gt;&lt;Author&gt;Williams&lt;/Author&gt;&lt;Year&gt;1997&lt;/Year&gt;&lt;RecNum&gt;1454&lt;/RecNum&gt;&lt;DisplayText&gt;&lt;style face="superscript"&gt;9&lt;/style&gt;&lt;/DisplayText&gt;&lt;record&gt;&lt;rec-number&gt;1454&lt;/rec-number&gt;&lt;foreign-keys&gt;&lt;key app="EN" db-id="fsez9xwx4ewf27e225tp02dsrp209dtaxea9" timestamp="1582180057"&gt;1454&lt;/key&gt;&lt;/foreign-keys&gt;&lt;ref-type name="Journal Article"&gt;17&lt;/ref-type&gt;&lt;contributors&gt;&lt;authors&gt;&lt;author&gt;Williams, G. D.&lt;/author&gt;&lt;author&gt;Dardzinski, B. J.&lt;/author&gt;&lt;author&gt;Buckalew, A. R.&lt;/author&gt;&lt;author&gt;Smith, M. B.&lt;/author&gt;&lt;/authors&gt;&lt;/contributors&gt;&lt;auth-address&gt;Department of Radiology, The Pennsylvania State University College of Medicine, Hershey 17033, USA.&lt;/auth-address&gt;&lt;titles&gt;&lt;title&gt;Modest hypothermia preserves cerebral energy metabolism during hypoxia-ischemia and correlates with brain damage: a 31P nuclear magnetic resonance study in unanesthetized neonatal rats&lt;/title&gt;&lt;secondary-title&gt;Pediatr Res&lt;/secondary-title&gt;&lt;/titles&gt;&lt;periodical&gt;&lt;full-title&gt;Pediatr Res&lt;/full-title&gt;&lt;/periodical&gt;&lt;pages&gt;700-8&lt;/pages&gt;&lt;volume&gt;42&lt;/volume&gt;&lt;number&gt;5&lt;/number&gt;&lt;keywords&gt;&lt;keyword&gt;Analysis of Variance&lt;/keyword&gt;&lt;keyword&gt;Animals&lt;/keyword&gt;&lt;keyword&gt;Animals, Newborn&lt;/keyword&gt;&lt;keyword&gt;Brain Ischemia/enzymology/*metabolism&lt;/keyword&gt;&lt;keyword&gt;Female&lt;/keyword&gt;&lt;keyword&gt;*Hypothermia, Induced&lt;/keyword&gt;&lt;keyword&gt;Hypoxia, Brain/enzymology/*metabolism&lt;/keyword&gt;&lt;keyword&gt;Magnetic Resonance Spectroscopy/methods&lt;/keyword&gt;&lt;keyword&gt;Male&lt;/keyword&gt;&lt;keyword&gt;Phosphorus&lt;/keyword&gt;&lt;keyword&gt;Rats&lt;/keyword&gt;&lt;keyword&gt;Rats, Wistar&lt;/keyword&gt;&lt;/keywords&gt;&lt;dates&gt;&lt;year&gt;1997&lt;/year&gt;&lt;pub-dates&gt;&lt;date&gt;Nov&lt;/date&gt;&lt;/pub-dates&gt;&lt;/dates&gt;&lt;isbn&gt;0031-3998 (Print)&amp;#xD;0031-3998 (Linking)&lt;/isbn&gt;&lt;accession-num&gt;9357946&lt;/accession-num&gt;&lt;urls&gt;&lt;related-urls&gt;&lt;url&gt;https://www.ncbi.nlm.nih.gov/pubmed/9357946&lt;/url&gt;&lt;/related-urls&gt;&lt;/urls&gt;&lt;electronic-resource-num&gt;10.1203/00006450-199711000-00024&lt;/electronic-resource-num&gt;&lt;/record&gt;&lt;/Cite&gt;&lt;/EndNote&gt;</w:instrText>
      </w:r>
      <w:r w:rsidR="00905366" w:rsidRPr="007251D4">
        <w:rPr>
          <w:color w:val="auto"/>
        </w:rPr>
        <w:fldChar w:fldCharType="separate"/>
      </w:r>
      <w:r w:rsidR="00D75F36" w:rsidRPr="007251D4">
        <w:rPr>
          <w:noProof/>
          <w:color w:val="auto"/>
          <w:vertAlign w:val="superscript"/>
        </w:rPr>
        <w:t>9</w:t>
      </w:r>
      <w:r w:rsidR="00905366" w:rsidRPr="007251D4">
        <w:rPr>
          <w:color w:val="auto"/>
        </w:rPr>
        <w:fldChar w:fldCharType="end"/>
      </w:r>
      <w:r w:rsidRPr="007251D4">
        <w:rPr>
          <w:color w:val="auto"/>
        </w:rPr>
        <w:t xml:space="preserve">. This suggests that lowering body temperature prior to decapitation could be neuroprotective, as near-normal levels of ATP could be maintained through the slice cutting and slice recovery </w:t>
      </w:r>
      <w:r w:rsidR="0040741F" w:rsidRPr="007251D4">
        <w:rPr>
          <w:color w:val="auto"/>
        </w:rPr>
        <w:t>periods.</w:t>
      </w:r>
      <w:r w:rsidR="001A0799" w:rsidRPr="007251D4">
        <w:rPr>
          <w:color w:val="auto"/>
        </w:rPr>
        <w:t xml:space="preserve"> </w:t>
      </w:r>
    </w:p>
    <w:p w14:paraId="724078DE" w14:textId="77777777" w:rsidR="001A0799" w:rsidRPr="007251D4" w:rsidRDefault="001A0799" w:rsidP="00CD3AFA">
      <w:pPr>
        <w:widowControl/>
        <w:rPr>
          <w:color w:val="auto"/>
        </w:rPr>
      </w:pPr>
    </w:p>
    <w:p w14:paraId="2C6C8F0F" w14:textId="44948A5F" w:rsidR="001D7110" w:rsidRPr="007251D4" w:rsidRDefault="001D7110" w:rsidP="00CD3AFA">
      <w:pPr>
        <w:widowControl/>
        <w:rPr>
          <w:color w:val="auto"/>
        </w:rPr>
      </w:pPr>
      <w:r w:rsidRPr="007251D4">
        <w:rPr>
          <w:color w:val="auto"/>
        </w:rPr>
        <w:t>To the degree that</w:t>
      </w:r>
      <w:r w:rsidR="00491808" w:rsidRPr="007251D4">
        <w:rPr>
          <w:color w:val="auto"/>
        </w:rPr>
        <w:t xml:space="preserve"> an</w:t>
      </w:r>
      <w:r w:rsidRPr="007251D4">
        <w:rPr>
          <w:color w:val="auto"/>
        </w:rPr>
        <w:t xml:space="preserve"> ATP drop cannot be completely prevented upon decapitation, </w:t>
      </w:r>
      <w:r w:rsidR="00491808" w:rsidRPr="007251D4">
        <w:rPr>
          <w:color w:val="auto"/>
        </w:rPr>
        <w:t xml:space="preserve">a </w:t>
      </w:r>
      <w:r w:rsidR="0040741F" w:rsidRPr="007251D4">
        <w:rPr>
          <w:color w:val="auto"/>
        </w:rPr>
        <w:t xml:space="preserve">partially </w:t>
      </w:r>
      <w:r w:rsidRPr="007251D4">
        <w:rPr>
          <w:color w:val="auto"/>
        </w:rPr>
        <w:t>impaired function of</w:t>
      </w:r>
      <w:r w:rsidR="00491808" w:rsidRPr="007251D4">
        <w:rPr>
          <w:color w:val="auto"/>
        </w:rPr>
        <w:t xml:space="preserve"> the</w:t>
      </w:r>
      <w:r w:rsidRPr="007251D4">
        <w:rPr>
          <w:color w:val="auto"/>
        </w:rPr>
        <w:t xml:space="preserve"> Na-K ATPase is expected, followed by depolarization via passive sodium influx. As </w:t>
      </w:r>
      <w:r w:rsidR="00491808" w:rsidRPr="007251D4">
        <w:rPr>
          <w:color w:val="auto"/>
        </w:rPr>
        <w:t xml:space="preserve">the </w:t>
      </w:r>
      <w:r w:rsidRPr="007251D4">
        <w:rPr>
          <w:color w:val="auto"/>
        </w:rPr>
        <w:t xml:space="preserve">passive sodium influx is followed by water entry into cells, it causes cytotoxic edema and eventually pyknosis. </w:t>
      </w:r>
      <w:r w:rsidR="00F10269" w:rsidRPr="007251D4">
        <w:rPr>
          <w:color w:val="auto"/>
        </w:rPr>
        <w:t>In adult rats</w:t>
      </w:r>
      <w:r w:rsidRPr="007251D4">
        <w:rPr>
          <w:color w:val="auto"/>
        </w:rPr>
        <w:t>, replacing Na+ ions with sucrose in slice-cutting solutions has been a successful strategy to alleviate the burden of cytotoxic edema</w:t>
      </w:r>
      <w:r w:rsidR="00905366" w:rsidRPr="007251D4">
        <w:rPr>
          <w:color w:val="auto"/>
        </w:rPr>
        <w:fldChar w:fldCharType="begin">
          <w:fldData xml:space="preserve">PEVuZE5vdGU+PENpdGU+PEF1dGhvcj5HYXNwYXJpbmk8L0F1dGhvcj48WWVhcj4yMDA3PC9ZZWFy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</w:fldData>
        </w:fldChar>
      </w:r>
      <w:r w:rsidR="00D75F36" w:rsidRPr="007251D4">
        <w:rPr>
          <w:color w:val="auto"/>
        </w:rPr>
        <w:instrText xml:space="preserve"> ADDIN EN.CITE </w:instrText>
      </w:r>
      <w:r w:rsidR="00D75F36" w:rsidRPr="007251D4">
        <w:rPr>
          <w:color w:val="auto"/>
        </w:rPr>
        <w:fldChar w:fldCharType="begin">
          <w:fldData xml:space="preserve">PEVuZE5vdGU+PENpdGU+PEF1dGhvcj5HYXNwYXJpbmk8L0F1dGhvcj48WWVhcj4yMDA3PC9ZZWFy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</w:fldData>
        </w:fldChar>
      </w:r>
      <w:r w:rsidR="00D75F36" w:rsidRPr="007251D4">
        <w:rPr>
          <w:color w:val="auto"/>
        </w:rPr>
        <w:instrText xml:space="preserve"> ADDIN EN.CITE.DATA </w:instrText>
      </w:r>
      <w:r w:rsidR="00D75F36" w:rsidRPr="007251D4">
        <w:rPr>
          <w:color w:val="auto"/>
        </w:rPr>
      </w:r>
      <w:r w:rsidR="00D75F36" w:rsidRPr="007251D4">
        <w:rPr>
          <w:color w:val="auto"/>
        </w:rPr>
        <w:fldChar w:fldCharType="end"/>
      </w:r>
      <w:r w:rsidR="00905366" w:rsidRPr="007251D4">
        <w:rPr>
          <w:color w:val="auto"/>
        </w:rPr>
      </w:r>
      <w:r w:rsidR="00905366" w:rsidRPr="007251D4">
        <w:rPr>
          <w:color w:val="auto"/>
        </w:rPr>
        <w:fldChar w:fldCharType="separate"/>
      </w:r>
      <w:r w:rsidR="00D75F36" w:rsidRPr="007251D4">
        <w:rPr>
          <w:noProof/>
          <w:color w:val="auto"/>
          <w:vertAlign w:val="superscript"/>
        </w:rPr>
        <w:t>10,11</w:t>
      </w:r>
      <w:r w:rsidR="00905366" w:rsidRPr="007251D4">
        <w:rPr>
          <w:color w:val="auto"/>
        </w:rPr>
        <w:fldChar w:fldCharType="end"/>
      </w:r>
      <w:r w:rsidRPr="007251D4">
        <w:rPr>
          <w:color w:val="auto"/>
        </w:rPr>
        <w:t xml:space="preserve">. </w:t>
      </w:r>
      <w:r w:rsidR="00B61916" w:rsidRPr="007251D4">
        <w:rPr>
          <w:color w:val="auto"/>
        </w:rPr>
        <w:t>More recently</w:t>
      </w:r>
      <w:r w:rsidRPr="007251D4">
        <w:rPr>
          <w:color w:val="auto"/>
        </w:rPr>
        <w:t>, methylated organic cations that decrease sodium channel permeability</w:t>
      </w:r>
      <w:r w:rsidR="00905366" w:rsidRPr="007251D4">
        <w:rPr>
          <w:color w:val="auto"/>
        </w:rPr>
        <w:fldChar w:fldCharType="begin"/>
      </w:r>
      <w:r w:rsidR="00D75F36" w:rsidRPr="007251D4">
        <w:rPr>
          <w:color w:val="auto"/>
        </w:rPr>
        <w:instrText xml:space="preserve"> ADDIN EN.CITE &lt;EndNote&gt;&lt;Cite&gt;&lt;Author&gt;Hille&lt;/Author&gt;&lt;Year&gt;1971&lt;/Year&gt;&lt;RecNum&gt;1463&lt;/RecNum&gt;&lt;DisplayText&gt;&lt;style face="superscript"&gt;12&lt;/style&gt;&lt;/DisplayText&gt;&lt;record&gt;&lt;rec-number&gt;1463&lt;/rec-number&gt;&lt;foreign-keys&gt;&lt;key app="EN" db-id="fsez9xwx4ewf27e225tp02dsrp209dtaxea9" timestamp="1582227097"&gt;1463&lt;/key&gt;&lt;/foreign-keys&gt;&lt;ref-type name="Journal Article"&gt;17&lt;/ref-type&gt;&lt;contributors&gt;&lt;authors&gt;&lt;author&gt;Hille, Bertill&lt;/author&gt;&lt;/authors&gt;&lt;/contributors&gt;&lt;titles&gt;&lt;title&gt; The permeability of the sodium channel to organic cations in myelinated nerve&lt;/title&gt;&lt;secondary-title&gt;Journal of General Physiology&lt;/secondary-title&gt;&lt;/titles&gt;&lt;periodical&gt;&lt;full-title&gt;Journal of General Physiology&lt;/full-title&gt;&lt;/periodical&gt;&lt;pages&gt;599-619&lt;/pages&gt;&lt;volume&gt;58&lt;/volume&gt;&lt;number&gt;6&lt;/number&gt;&lt;dates&gt;&lt;year&gt;1971&lt;/year&gt;&lt;/dates&gt;&lt;urls&gt;&lt;/urls&gt;&lt;/record&gt;&lt;/Cite&gt;&lt;/EndNote&gt;</w:instrText>
      </w:r>
      <w:r w:rsidR="00905366" w:rsidRPr="007251D4">
        <w:rPr>
          <w:color w:val="auto"/>
        </w:rPr>
        <w:fldChar w:fldCharType="separate"/>
      </w:r>
      <w:r w:rsidR="00D75F36" w:rsidRPr="007251D4">
        <w:rPr>
          <w:noProof/>
          <w:color w:val="auto"/>
          <w:vertAlign w:val="superscript"/>
        </w:rPr>
        <w:t>12</w:t>
      </w:r>
      <w:r w:rsidR="00905366" w:rsidRPr="007251D4">
        <w:rPr>
          <w:color w:val="auto"/>
        </w:rPr>
        <w:fldChar w:fldCharType="end"/>
      </w:r>
      <w:r w:rsidRPr="007251D4">
        <w:rPr>
          <w:color w:val="auto"/>
        </w:rPr>
        <w:t xml:space="preserve"> have shown to offer more effective protection than sucrose</w:t>
      </w:r>
      <w:r w:rsidR="0041530F" w:rsidRPr="007251D4">
        <w:rPr>
          <w:color w:val="auto"/>
        </w:rPr>
        <w:t>, especially</w:t>
      </w:r>
      <w:r w:rsidRPr="007251D4">
        <w:rPr>
          <w:color w:val="auto"/>
        </w:rPr>
        <w:t xml:space="preserve"> </w:t>
      </w:r>
      <w:r w:rsidR="0041530F" w:rsidRPr="007251D4">
        <w:rPr>
          <w:color w:val="auto"/>
        </w:rPr>
        <w:t xml:space="preserve">in slices from adult mice, </w:t>
      </w:r>
      <w:r w:rsidRPr="007251D4">
        <w:rPr>
          <w:color w:val="auto"/>
        </w:rPr>
        <w:t>with N-methyl-D-</w:t>
      </w:r>
      <w:proofErr w:type="spellStart"/>
      <w:r w:rsidRPr="007251D4">
        <w:rPr>
          <w:color w:val="auto"/>
        </w:rPr>
        <w:t>glucamine</w:t>
      </w:r>
      <w:proofErr w:type="spellEnd"/>
      <w:r w:rsidRPr="007251D4">
        <w:rPr>
          <w:color w:val="auto"/>
        </w:rPr>
        <w:t xml:space="preserve"> (NMDG) being most widely applicable across different ages and brain regions</w:t>
      </w:r>
      <w:r w:rsidR="00905366" w:rsidRPr="007251D4">
        <w:rPr>
          <w:color w:val="auto"/>
        </w:rPr>
        <w:fldChar w:fldCharType="begin">
          <w:fldData xml:space="preserve">PEVuZE5vdGU+PENpdGU+PEF1dGhvcj5UaW5nPC9BdXRob3I+PFllYXI+MjAxNDwvWWVhcj48UmVj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</w:fldData>
        </w:fldChar>
      </w:r>
      <w:r w:rsidR="00D75F36" w:rsidRPr="007251D4">
        <w:rPr>
          <w:color w:val="auto"/>
        </w:rPr>
        <w:instrText xml:space="preserve"> ADDIN EN.CITE </w:instrText>
      </w:r>
      <w:r w:rsidR="00D75F36" w:rsidRPr="007251D4">
        <w:rPr>
          <w:color w:val="auto"/>
        </w:rPr>
        <w:fldChar w:fldCharType="begin">
          <w:fldData xml:space="preserve">PEVuZE5vdGU+PENpdGU+PEF1dGhvcj5UaW5nPC9BdXRob3I+PFllYXI+MjAxNDwvWWVhcj48UmVj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</w:fldData>
        </w:fldChar>
      </w:r>
      <w:r w:rsidR="00D75F36" w:rsidRPr="007251D4">
        <w:rPr>
          <w:color w:val="auto"/>
        </w:rPr>
        <w:instrText xml:space="preserve"> ADDIN EN.CITE.DATA </w:instrText>
      </w:r>
      <w:r w:rsidR="00D75F36" w:rsidRPr="007251D4">
        <w:rPr>
          <w:color w:val="auto"/>
        </w:rPr>
      </w:r>
      <w:r w:rsidR="00D75F36" w:rsidRPr="007251D4">
        <w:rPr>
          <w:color w:val="auto"/>
        </w:rPr>
        <w:fldChar w:fldCharType="end"/>
      </w:r>
      <w:r w:rsidR="00905366" w:rsidRPr="007251D4">
        <w:rPr>
          <w:color w:val="auto"/>
        </w:rPr>
      </w:r>
      <w:r w:rsidR="00905366" w:rsidRPr="007251D4">
        <w:rPr>
          <w:color w:val="auto"/>
        </w:rPr>
        <w:fldChar w:fldCharType="separate"/>
      </w:r>
      <w:r w:rsidR="00D75F36" w:rsidRPr="007251D4">
        <w:rPr>
          <w:noProof/>
          <w:color w:val="auto"/>
          <w:vertAlign w:val="superscript"/>
        </w:rPr>
        <w:t>13-16</w:t>
      </w:r>
      <w:r w:rsidR="00905366" w:rsidRPr="007251D4">
        <w:rPr>
          <w:color w:val="auto"/>
        </w:rPr>
        <w:fldChar w:fldCharType="end"/>
      </w:r>
      <w:r w:rsidRPr="007251D4">
        <w:rPr>
          <w:color w:val="auto"/>
        </w:rPr>
        <w:t xml:space="preserve">. </w:t>
      </w:r>
    </w:p>
    <w:p w14:paraId="7AE1996E" w14:textId="77777777" w:rsidR="001A0799" w:rsidRPr="007251D4" w:rsidRDefault="001A0799" w:rsidP="00CD3AFA">
      <w:pPr>
        <w:widowControl/>
        <w:rPr>
          <w:color w:val="auto"/>
        </w:rPr>
      </w:pPr>
    </w:p>
    <w:p w14:paraId="39316A90" w14:textId="3B9918A6" w:rsidR="00590CF6" w:rsidRPr="007251D4" w:rsidRDefault="00590CF6" w:rsidP="00CD3AFA">
      <w:pPr>
        <w:widowControl/>
        <w:rPr>
          <w:color w:val="auto"/>
        </w:rPr>
      </w:pPr>
      <w:r w:rsidRPr="007251D4">
        <w:rPr>
          <w:color w:val="auto"/>
        </w:rPr>
        <w:t>Numerous brain-slicing protocols involve using cold temperatures only during the slice-cutting step, sometimes in combination with Na</w:t>
      </w:r>
      <w:r w:rsidRPr="007251D4">
        <w:rPr>
          <w:color w:val="auto"/>
          <w:vertAlign w:val="superscript"/>
        </w:rPr>
        <w:t>+</w:t>
      </w:r>
      <w:r w:rsidRPr="007251D4">
        <w:rPr>
          <w:color w:val="auto"/>
        </w:rPr>
        <w:t xml:space="preserve"> ion replacement strategy</w:t>
      </w:r>
      <w:r w:rsidR="00905366" w:rsidRPr="007251D4">
        <w:rPr>
          <w:color w:val="auto"/>
        </w:rPr>
        <w:fldChar w:fldCharType="begin">
          <w:fldData xml:space="preserve">PEVuZE5vdGU+PENpdGU+PEF1dGhvcj5EanVyaXNpYzwvQXV0aG9yPjxZZWFyPjIwMTM8L1llYXI+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</w:fldData>
        </w:fldChar>
      </w:r>
      <w:r w:rsidR="00D75F36" w:rsidRPr="007251D4">
        <w:rPr>
          <w:color w:val="auto"/>
        </w:rPr>
        <w:instrText xml:space="preserve"> ADDIN EN.CITE </w:instrText>
      </w:r>
      <w:r w:rsidR="00D75F36" w:rsidRPr="007251D4">
        <w:rPr>
          <w:color w:val="auto"/>
        </w:rPr>
        <w:fldChar w:fldCharType="begin">
          <w:fldData xml:space="preserve">PEVuZE5vdGU+PENpdGU+PEF1dGhvcj5EanVyaXNpYzwvQXV0aG9yPjxZZWFyPjIwMTM8L1llYXI+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</w:fldData>
        </w:fldChar>
      </w:r>
      <w:r w:rsidR="00D75F36" w:rsidRPr="007251D4">
        <w:rPr>
          <w:color w:val="auto"/>
        </w:rPr>
        <w:instrText xml:space="preserve"> ADDIN EN.CITE.DATA </w:instrText>
      </w:r>
      <w:r w:rsidR="00D75F36" w:rsidRPr="007251D4">
        <w:rPr>
          <w:color w:val="auto"/>
        </w:rPr>
      </w:r>
      <w:r w:rsidR="00D75F36" w:rsidRPr="007251D4">
        <w:rPr>
          <w:color w:val="auto"/>
        </w:rPr>
        <w:fldChar w:fldCharType="end"/>
      </w:r>
      <w:r w:rsidR="00905366" w:rsidRPr="007251D4">
        <w:rPr>
          <w:color w:val="auto"/>
        </w:rPr>
      </w:r>
      <w:r w:rsidR="00905366" w:rsidRPr="007251D4">
        <w:rPr>
          <w:color w:val="auto"/>
        </w:rPr>
        <w:fldChar w:fldCharType="separate"/>
      </w:r>
      <w:r w:rsidR="00D75F36" w:rsidRPr="007251D4">
        <w:rPr>
          <w:noProof/>
          <w:color w:val="auto"/>
          <w:vertAlign w:val="superscript"/>
        </w:rPr>
        <w:t>16,17</w:t>
      </w:r>
      <w:r w:rsidR="00905366" w:rsidRPr="007251D4">
        <w:rPr>
          <w:color w:val="auto"/>
        </w:rPr>
        <w:fldChar w:fldCharType="end"/>
      </w:r>
      <w:r w:rsidRPr="007251D4">
        <w:rPr>
          <w:color w:val="auto"/>
        </w:rPr>
        <w:t xml:space="preserve">. In young animals, these protocols appear to offer sufficient neuroprotection since the brains can be extracted quickly after decapitation because </w:t>
      </w:r>
      <w:r w:rsidR="00046BA7" w:rsidRPr="007251D4">
        <w:rPr>
          <w:color w:val="auto"/>
        </w:rPr>
        <w:t xml:space="preserve">the </w:t>
      </w:r>
      <w:r w:rsidRPr="007251D4">
        <w:rPr>
          <w:color w:val="auto"/>
        </w:rPr>
        <w:t>skull is still thin and easy to remove</w:t>
      </w:r>
      <w:r w:rsidR="00905366" w:rsidRPr="007251D4">
        <w:rPr>
          <w:color w:val="auto"/>
        </w:rPr>
        <w:fldChar w:fldCharType="begin"/>
      </w:r>
      <w:r w:rsidR="00905366" w:rsidRPr="007251D4">
        <w:rPr>
          <w:color w:val="auto"/>
        </w:rPr>
        <w:instrText xml:space="preserve"> ADDIN EN.CITE &lt;EndNote&gt;&lt;Cite&gt;&lt;Author&gt;Edwards&lt;/Author&gt;&lt;Year&gt;1992&lt;/Year&gt;&lt;RecNum&gt;1534&lt;/RecNum&gt;&lt;DisplayText&gt;&lt;style face="superscript"&gt;3&lt;/style&gt;&lt;/DisplayText&gt;&lt;record&gt;&lt;rec-number&gt;1534&lt;/rec-number&gt;&lt;foreign-keys&gt;&lt;key app="EN" db-id="fsez9xwx4ewf27e225tp02dsrp209dtaxea9" timestamp="1586321768"&gt;1534&lt;/key&gt;&lt;/foreign-keys&gt;&lt;ref-type name="Journal Article"&gt;17&lt;/ref-type&gt;&lt;contributors&gt;&lt;authors&gt;&lt;author&gt;Edwards, F. A.&lt;/author&gt;&lt;author&gt;Konnerth, A.&lt;/author&gt;&lt;/authors&gt;&lt;/contributors&gt;&lt;titles&gt;&lt;title&gt;Patch-clamping cells in sliced tissue preparations&lt;/title&gt;&lt;secondary-title&gt;Methods Enzymol&lt;/secondary-title&gt;&lt;/titles&gt;&lt;periodical&gt;&lt;full-title&gt;Methods Enzymol&lt;/full-title&gt;&lt;/periodical&gt;&lt;pages&gt;208-22&lt;/pages&gt;&lt;volume&gt;207&lt;/volume&gt;&lt;number&gt;Chapter 13&lt;/number&gt;&lt;keywords&gt;&lt;keyword&gt;Animals&lt;/keyword&gt;&lt;keyword&gt;Calcium/analysis&lt;/keyword&gt;&lt;keyword&gt;Cell Survival&lt;/keyword&gt;&lt;keyword&gt;Data Collection&lt;/keyword&gt;&lt;keyword&gt;Electric Conductivity&lt;/keyword&gt;&lt;keyword&gt;Electrophysiology/*methods&lt;/keyword&gt;&lt;keyword&gt;Hippocampus/physiology&lt;/keyword&gt;&lt;keyword&gt;In Vitro Techniques&lt;/keyword&gt;&lt;keyword&gt;Ion Channels/*physiology&lt;/keyword&gt;&lt;keyword&gt;*Microelectrodes&lt;/keyword&gt;&lt;keyword&gt;Neurons/physiology&lt;/keyword&gt;&lt;keyword&gt;Rats&lt;/keyword&gt;&lt;keyword&gt;Synapses/physiology&lt;/keyword&gt;&lt;/keywords&gt;&lt;dates&gt;&lt;year&gt;1992&lt;/year&gt;&lt;/dates&gt;&lt;isbn&gt;0076-6879 (Print)&amp;#xD;0076-6879 (Linking)&lt;/isbn&gt;&lt;accession-num&gt;1382183&lt;/accession-num&gt;&lt;urls&gt;&lt;related-urls&gt;&lt;url&gt;https://www.ncbi.nlm.nih.gov/pubmed/1382183&lt;/url&gt;&lt;/related-urls&gt;&lt;/urls&gt;&lt;electronic-resource-num&gt;10.1016/0076-6879(92)07015-g&lt;/electronic-resource-num&gt;&lt;/record&gt;&lt;/Cite&gt;&lt;/EndNote&gt;</w:instrText>
      </w:r>
      <w:r w:rsidR="00905366" w:rsidRPr="007251D4">
        <w:rPr>
          <w:color w:val="auto"/>
        </w:rPr>
        <w:fldChar w:fldCharType="separate"/>
      </w:r>
      <w:r w:rsidR="00905366" w:rsidRPr="007251D4">
        <w:rPr>
          <w:noProof/>
          <w:color w:val="auto"/>
          <w:vertAlign w:val="superscript"/>
        </w:rPr>
        <w:t>3</w:t>
      </w:r>
      <w:r w:rsidR="00905366" w:rsidRPr="007251D4">
        <w:rPr>
          <w:color w:val="auto"/>
        </w:rPr>
        <w:fldChar w:fldCharType="end"/>
      </w:r>
      <w:r w:rsidRPr="007251D4">
        <w:rPr>
          <w:color w:val="auto"/>
        </w:rPr>
        <w:t>.</w:t>
      </w:r>
      <w:r w:rsidR="001B579A">
        <w:rPr>
          <w:color w:val="auto"/>
        </w:rPr>
        <w:t xml:space="preserve"> </w:t>
      </w:r>
      <w:r w:rsidRPr="007251D4">
        <w:rPr>
          <w:color w:val="auto"/>
        </w:rPr>
        <w:t xml:space="preserve">However, this strategy </w:t>
      </w:r>
      <w:r w:rsidRPr="007251D4">
        <w:rPr>
          <w:color w:val="auto"/>
        </w:rPr>
        <w:lastRenderedPageBreak/>
        <w:t xml:space="preserve">does not produce healthy slices from adult animals. Over time, a number of laboratories studying adult rodents have introduced </w:t>
      </w:r>
      <w:proofErr w:type="spellStart"/>
      <w:r w:rsidRPr="007251D4">
        <w:rPr>
          <w:color w:val="auto"/>
        </w:rPr>
        <w:t>transcardial</w:t>
      </w:r>
      <w:proofErr w:type="spellEnd"/>
      <w:r w:rsidRPr="007251D4">
        <w:rPr>
          <w:color w:val="auto"/>
        </w:rPr>
        <w:t xml:space="preserve"> perfusion with an ice-cold solution to decrease the animal’s body temperature, and therefore hypoxic damage to the brain, prior to decapitation. This procedure was successfully applied </w:t>
      </w:r>
      <w:del w:id="0" w:author="Author">
        <w:r w:rsidRPr="007251D4" w:rsidDel="00035C7A">
          <w:rPr>
            <w:color w:val="auto"/>
          </w:rPr>
          <w:delText xml:space="preserve">across different brain regions: </w:delText>
        </w:r>
      </w:del>
      <w:ins w:id="1" w:author="Author">
        <w:r w:rsidR="00035C7A">
          <w:rPr>
            <w:color w:val="auto"/>
          </w:rPr>
          <w:t xml:space="preserve">to produce </w:t>
        </w:r>
      </w:ins>
      <w:r w:rsidRPr="007251D4">
        <w:rPr>
          <w:color w:val="auto"/>
        </w:rPr>
        <w:t>cerebellar slices</w:t>
      </w:r>
      <w:r w:rsidR="00905366" w:rsidRPr="007251D4">
        <w:rPr>
          <w:color w:val="auto"/>
        </w:rPr>
        <w:fldChar w:fldCharType="begin">
          <w:fldData xml:space="preserve">PEVuZE5vdGU+PENpdGU+PEF1dGhvcj5CbG90PC9BdXRob3I+PFllYXI+MjAxNDwvWWVhcj48UmVj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</w:fldData>
        </w:fldChar>
      </w:r>
      <w:r w:rsidR="00D75F36" w:rsidRPr="007251D4">
        <w:rPr>
          <w:color w:val="auto"/>
        </w:rPr>
        <w:instrText xml:space="preserve"> ADDIN EN.CITE </w:instrText>
      </w:r>
      <w:r w:rsidR="00D75F36" w:rsidRPr="007251D4">
        <w:rPr>
          <w:color w:val="auto"/>
        </w:rPr>
        <w:fldChar w:fldCharType="begin">
          <w:fldData xml:space="preserve">PEVuZE5vdGU+PENpdGU+PEF1dGhvcj5CbG90PC9BdXRob3I+PFllYXI+MjAxNDwvWWVhcj48UmVj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</w:fldData>
        </w:fldChar>
      </w:r>
      <w:r w:rsidR="00D75F36" w:rsidRPr="007251D4">
        <w:rPr>
          <w:color w:val="auto"/>
        </w:rPr>
        <w:instrText xml:space="preserve"> ADDIN EN.CITE.DATA </w:instrText>
      </w:r>
      <w:r w:rsidR="00D75F36" w:rsidRPr="007251D4">
        <w:rPr>
          <w:color w:val="auto"/>
        </w:rPr>
      </w:r>
      <w:r w:rsidR="00D75F36" w:rsidRPr="007251D4">
        <w:rPr>
          <w:color w:val="auto"/>
        </w:rPr>
        <w:fldChar w:fldCharType="end"/>
      </w:r>
      <w:r w:rsidR="00905366" w:rsidRPr="007251D4">
        <w:rPr>
          <w:color w:val="auto"/>
        </w:rPr>
      </w:r>
      <w:r w:rsidR="00905366" w:rsidRPr="007251D4">
        <w:rPr>
          <w:color w:val="auto"/>
        </w:rPr>
        <w:fldChar w:fldCharType="separate"/>
      </w:r>
      <w:r w:rsidR="00D75F36" w:rsidRPr="007251D4">
        <w:rPr>
          <w:noProof/>
          <w:color w:val="auto"/>
          <w:vertAlign w:val="superscript"/>
        </w:rPr>
        <w:t>18</w:t>
      </w:r>
      <w:r w:rsidR="00905366" w:rsidRPr="007251D4">
        <w:rPr>
          <w:color w:val="auto"/>
        </w:rPr>
        <w:fldChar w:fldCharType="end"/>
      </w:r>
      <w:r w:rsidRPr="007251D4">
        <w:rPr>
          <w:color w:val="auto"/>
        </w:rPr>
        <w:t>, midbrain slices</w:t>
      </w:r>
      <w:r w:rsidR="00905366" w:rsidRPr="007251D4">
        <w:rPr>
          <w:color w:val="auto"/>
        </w:rPr>
        <w:fldChar w:fldCharType="begin">
          <w:fldData xml:space="preserve">PEVuZE5vdGU+PENpdGU+PEF1dGhvcj5MYW1tZWw8L0F1dGhvcj48WWVhcj4yMDExPC9ZZWFyPjxS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</w:fldData>
        </w:fldChar>
      </w:r>
      <w:r w:rsidR="00D75F36" w:rsidRPr="007251D4">
        <w:rPr>
          <w:color w:val="auto"/>
        </w:rPr>
        <w:instrText xml:space="preserve"> ADDIN EN.CITE </w:instrText>
      </w:r>
      <w:r w:rsidR="00D75F36" w:rsidRPr="007251D4">
        <w:rPr>
          <w:color w:val="auto"/>
        </w:rPr>
        <w:fldChar w:fldCharType="begin">
          <w:fldData xml:space="preserve">PEVuZE5vdGU+PENpdGU+PEF1dGhvcj5MYW1tZWw8L0F1dGhvcj48WWVhcj4yMDExPC9ZZWFyPjxS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</w:fldData>
        </w:fldChar>
      </w:r>
      <w:r w:rsidR="00D75F36" w:rsidRPr="007251D4">
        <w:rPr>
          <w:color w:val="auto"/>
        </w:rPr>
        <w:instrText xml:space="preserve"> ADDIN EN.CITE.DATA </w:instrText>
      </w:r>
      <w:r w:rsidR="00D75F36" w:rsidRPr="007251D4">
        <w:rPr>
          <w:color w:val="auto"/>
        </w:rPr>
      </w:r>
      <w:r w:rsidR="00D75F36" w:rsidRPr="007251D4">
        <w:rPr>
          <w:color w:val="auto"/>
        </w:rPr>
        <w:fldChar w:fldCharType="end"/>
      </w:r>
      <w:r w:rsidR="00905366" w:rsidRPr="007251D4">
        <w:rPr>
          <w:color w:val="auto"/>
        </w:rPr>
      </w:r>
      <w:r w:rsidR="00905366" w:rsidRPr="007251D4">
        <w:rPr>
          <w:color w:val="auto"/>
        </w:rPr>
        <w:fldChar w:fldCharType="separate"/>
      </w:r>
      <w:r w:rsidR="00D75F36" w:rsidRPr="007251D4">
        <w:rPr>
          <w:noProof/>
          <w:color w:val="auto"/>
          <w:vertAlign w:val="superscript"/>
        </w:rPr>
        <w:t>19</w:t>
      </w:r>
      <w:r w:rsidR="00905366" w:rsidRPr="007251D4">
        <w:rPr>
          <w:color w:val="auto"/>
        </w:rPr>
        <w:fldChar w:fldCharType="end"/>
      </w:r>
      <w:r w:rsidRPr="007251D4">
        <w:rPr>
          <w:color w:val="auto"/>
        </w:rPr>
        <w:t>, neocortical slices</w:t>
      </w:r>
      <w:r w:rsidR="00905366" w:rsidRPr="007251D4">
        <w:rPr>
          <w:color w:val="auto"/>
        </w:rPr>
        <w:fldChar w:fldCharType="begin">
          <w:fldData xml:space="preserve">PEVuZE5vdGU+PENpdGU+PEF1dGhvcj5UaG9tc29uPC9BdXRob3I+PFllYXI+MTk5OTwvWWVhcj48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</w:fldData>
        </w:fldChar>
      </w:r>
      <w:r w:rsidR="00D75F36" w:rsidRPr="007251D4">
        <w:rPr>
          <w:color w:val="auto"/>
        </w:rPr>
        <w:instrText xml:space="preserve"> ADDIN EN.CITE </w:instrText>
      </w:r>
      <w:r w:rsidR="00D75F36" w:rsidRPr="007251D4">
        <w:rPr>
          <w:color w:val="auto"/>
        </w:rPr>
        <w:fldChar w:fldCharType="begin">
          <w:fldData xml:space="preserve">PEVuZE5vdGU+PENpdGU+PEF1dGhvcj5UaG9tc29uPC9BdXRob3I+PFllYXI+MTk5OTwvWWVhcj48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</w:fldData>
        </w:fldChar>
      </w:r>
      <w:r w:rsidR="00D75F36" w:rsidRPr="007251D4">
        <w:rPr>
          <w:color w:val="auto"/>
        </w:rPr>
        <w:instrText xml:space="preserve"> ADDIN EN.CITE.DATA </w:instrText>
      </w:r>
      <w:r w:rsidR="00D75F36" w:rsidRPr="007251D4">
        <w:rPr>
          <w:color w:val="auto"/>
        </w:rPr>
      </w:r>
      <w:r w:rsidR="00D75F36" w:rsidRPr="007251D4">
        <w:rPr>
          <w:color w:val="auto"/>
        </w:rPr>
        <w:fldChar w:fldCharType="end"/>
      </w:r>
      <w:r w:rsidR="00905366" w:rsidRPr="007251D4">
        <w:rPr>
          <w:color w:val="auto"/>
        </w:rPr>
      </w:r>
      <w:r w:rsidR="00905366" w:rsidRPr="007251D4">
        <w:rPr>
          <w:color w:val="auto"/>
        </w:rPr>
        <w:fldChar w:fldCharType="separate"/>
      </w:r>
      <w:r w:rsidR="00D75F36" w:rsidRPr="007251D4">
        <w:rPr>
          <w:noProof/>
          <w:color w:val="auto"/>
          <w:vertAlign w:val="superscript"/>
        </w:rPr>
        <w:t>11,20</w:t>
      </w:r>
      <w:r w:rsidR="00905366" w:rsidRPr="007251D4">
        <w:rPr>
          <w:color w:val="auto"/>
        </w:rPr>
        <w:fldChar w:fldCharType="end"/>
      </w:r>
      <w:r w:rsidRPr="007251D4">
        <w:rPr>
          <w:color w:val="auto"/>
        </w:rPr>
        <w:t>, perirhinal cortex</w:t>
      </w:r>
      <w:r w:rsidR="00905366" w:rsidRPr="007251D4">
        <w:rPr>
          <w:color w:val="auto"/>
        </w:rPr>
        <w:fldChar w:fldCharType="begin"/>
      </w:r>
      <w:r w:rsidR="00D75F36" w:rsidRPr="007251D4">
        <w:rPr>
          <w:color w:val="auto"/>
        </w:rPr>
        <w:instrText xml:space="preserve"> ADDIN EN.CITE &lt;EndNote&gt;&lt;Cite&gt;&lt;Author&gt;Moyer&lt;/Author&gt;&lt;Year&gt;1998&lt;/Year&gt;&lt;RecNum&gt;1559&lt;/RecNum&gt;&lt;DisplayText&gt;&lt;style face="superscript"&gt;21&lt;/style&gt;&lt;/DisplayText&gt;&lt;record&gt;&lt;rec-number&gt;1559&lt;/rec-number&gt;&lt;foreign-keys&gt;&lt;key app="EN" db-id="fsez9xwx4ewf27e225tp02dsrp209dtaxea9" timestamp="1586548764"&gt;1559&lt;/key&gt;&lt;key app="ENWeb" db-id=""&gt;0&lt;/key&gt;&lt;/foreign-keys&gt;&lt;ref-type name="Journal Article"&gt;17&lt;/ref-type&gt;&lt;contributors&gt;&lt;authors&gt;&lt;author&gt;Moyer, J. R., Jr.&lt;/author&gt;&lt;author&gt;Brown, T. H.&lt;/author&gt;&lt;/authors&gt;&lt;/contributors&gt;&lt;auth-address&gt;Department of Psychology, Yale University, New Haven, CT 06520, USA. moyer-james@cs.yale.edu&lt;/auth-address&gt;&lt;titles&gt;&lt;title&gt;Methods for whole-cell recording from visually preselected neurons of perirhinal cortex in brain slices from young and aging rats&lt;/title&gt;&lt;secondary-title&gt;J Neurosci Methods&lt;/secondary-title&gt;&lt;/titles&gt;&lt;periodical&gt;&lt;full-title&gt;J Neurosci Methods&lt;/full-title&gt;&lt;/periodical&gt;&lt;pages&gt;35-54&lt;/pages&gt;&lt;volume&gt;86&lt;/volume&gt;&lt;number&gt;1&lt;/number&gt;&lt;keywords&gt;&lt;keyword&gt;Age Factors&lt;/keyword&gt;&lt;keyword&gt;Animals&lt;/keyword&gt;&lt;keyword&gt;Cerebral Cortex/cytology/*physiology&lt;/keyword&gt;&lt;keyword&gt;Evoked Potentials/*physiology&lt;/keyword&gt;&lt;keyword&gt;Microscopy, Video&lt;/keyword&gt;&lt;keyword&gt;Patch-Clamp Techniques/*instrumentation&lt;/keyword&gt;&lt;keyword&gt;Rats&lt;/keyword&gt;&lt;/keywords&gt;&lt;dates&gt;&lt;year&gt;1998&lt;/year&gt;&lt;pub-dates&gt;&lt;date&gt;Dec 31&lt;/date&gt;&lt;/pub-dates&gt;&lt;/dates&gt;&lt;isbn&gt;0165-0270 (Print)&amp;#xD;0165-0270 (Linking)&lt;/isbn&gt;&lt;accession-num&gt;9894784&lt;/accession-num&gt;&lt;urls&gt;&lt;related-urls&gt;&lt;url&gt;https://www.ncbi.nlm.nih.gov/pubmed/9894784&lt;/url&gt;&lt;/related-urls&gt;&lt;/urls&gt;&lt;electronic-resource-num&gt;10.1016/s0165-0270(98)00143-5&lt;/electronic-resource-num&gt;&lt;/record&gt;&lt;/Cite&gt;&lt;/EndNote&gt;</w:instrText>
      </w:r>
      <w:r w:rsidR="00905366" w:rsidRPr="007251D4">
        <w:rPr>
          <w:color w:val="auto"/>
        </w:rPr>
        <w:fldChar w:fldCharType="separate"/>
      </w:r>
      <w:r w:rsidR="00D75F36" w:rsidRPr="007251D4">
        <w:rPr>
          <w:noProof/>
          <w:color w:val="auto"/>
          <w:vertAlign w:val="superscript"/>
        </w:rPr>
        <w:t>21</w:t>
      </w:r>
      <w:r w:rsidR="00905366" w:rsidRPr="007251D4">
        <w:rPr>
          <w:color w:val="auto"/>
        </w:rPr>
        <w:fldChar w:fldCharType="end"/>
      </w:r>
      <w:r w:rsidRPr="007251D4">
        <w:rPr>
          <w:color w:val="auto"/>
        </w:rPr>
        <w:t>, rat hippocampus</w:t>
      </w:r>
      <w:r w:rsidR="00905366" w:rsidRPr="007251D4">
        <w:rPr>
          <w:color w:val="auto"/>
        </w:rPr>
        <w:fldChar w:fldCharType="begin">
          <w:fldData xml:space="preserve">PEVuZE5vdGU+PENpdGU+PEF1dGhvcj5HYXNwYXJpbmk8L0F1dGhvcj48WWVhcj4yMDA3PC9ZZWFy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</w:fldData>
        </w:fldChar>
      </w:r>
      <w:r w:rsidR="00D75F36" w:rsidRPr="007251D4">
        <w:rPr>
          <w:color w:val="auto"/>
        </w:rPr>
        <w:instrText xml:space="preserve"> ADDIN EN.CITE </w:instrText>
      </w:r>
      <w:r w:rsidR="00D75F36" w:rsidRPr="007251D4">
        <w:rPr>
          <w:color w:val="auto"/>
        </w:rPr>
        <w:fldChar w:fldCharType="begin">
          <w:fldData xml:space="preserve">PEVuZE5vdGU+PENpdGU+PEF1dGhvcj5HYXNwYXJpbmk8L0F1dGhvcj48WWVhcj4yMDA3PC9ZZWFy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</w:fldData>
        </w:fldChar>
      </w:r>
      <w:r w:rsidR="00D75F36" w:rsidRPr="007251D4">
        <w:rPr>
          <w:color w:val="auto"/>
        </w:rPr>
        <w:instrText xml:space="preserve"> ADDIN EN.CITE.DATA </w:instrText>
      </w:r>
      <w:r w:rsidR="00D75F36" w:rsidRPr="007251D4">
        <w:rPr>
          <w:color w:val="auto"/>
        </w:rPr>
      </w:r>
      <w:r w:rsidR="00D75F36" w:rsidRPr="007251D4">
        <w:rPr>
          <w:color w:val="auto"/>
        </w:rPr>
        <w:fldChar w:fldCharType="end"/>
      </w:r>
      <w:r w:rsidR="00905366" w:rsidRPr="007251D4">
        <w:rPr>
          <w:color w:val="auto"/>
        </w:rPr>
      </w:r>
      <w:r w:rsidR="00905366" w:rsidRPr="007251D4">
        <w:rPr>
          <w:color w:val="auto"/>
        </w:rPr>
        <w:fldChar w:fldCharType="separate"/>
      </w:r>
      <w:r w:rsidR="00D75F36" w:rsidRPr="007251D4">
        <w:rPr>
          <w:noProof/>
          <w:color w:val="auto"/>
          <w:vertAlign w:val="superscript"/>
        </w:rPr>
        <w:t>10,22,23</w:t>
      </w:r>
      <w:r w:rsidR="00905366" w:rsidRPr="007251D4">
        <w:rPr>
          <w:color w:val="auto"/>
        </w:rPr>
        <w:fldChar w:fldCharType="end"/>
      </w:r>
      <w:r w:rsidRPr="007251D4">
        <w:rPr>
          <w:color w:val="auto"/>
        </w:rPr>
        <w:t>, olfactory bulb</w:t>
      </w:r>
      <w:r w:rsidR="00905366" w:rsidRPr="007251D4">
        <w:rPr>
          <w:color w:val="auto"/>
        </w:rPr>
        <w:fldChar w:fldCharType="begin"/>
      </w:r>
      <w:r w:rsidR="00D75F36" w:rsidRPr="007251D4">
        <w:rPr>
          <w:color w:val="auto"/>
        </w:rPr>
        <w:instrText xml:space="preserve"> ADDIN EN.CITE &lt;EndNote&gt;&lt;Cite&gt;&lt;Author&gt;Alvarado-Martinez&lt;/Author&gt;&lt;Year&gt;2013&lt;/Year&gt;&lt;RecNum&gt;1612&lt;/RecNum&gt;&lt;DisplayText&gt;&lt;style face="superscript"&gt;24&lt;/style&gt;&lt;/DisplayText&gt;&lt;record&gt;&lt;rec-number&gt;1612&lt;/rec-number&gt;&lt;foreign-keys&gt;&lt;key app="EN" db-id="fsez9xwx4ewf27e225tp02dsrp209dtaxea9" timestamp="1586550536"&gt;1612&lt;/key&gt;&lt;key app="ENWeb" db-id=""&gt;0&lt;/key&gt;&lt;/foreign-keys&gt;&lt;ref-type name="Journal Article"&gt;17&lt;/ref-type&gt;&lt;contributors&gt;&lt;authors&gt;&lt;author&gt;Alvarado-Martinez, R.&lt;/author&gt;&lt;author&gt;Salgado-Puga, K.&lt;/author&gt;&lt;author&gt;Pena-Ortega, F.&lt;/author&gt;&lt;/authors&gt;&lt;/contributors&gt;&lt;auth-address&gt;Departamento de Neurobiologia del Desarrollo y Neurofisiologia, Instituto de Neurobiologia, Universidad Nacional Autonoma de Mexico, UNAM, Campus Juriquilla, Queretaro, Mexico.&lt;/auth-address&gt;&lt;titles&gt;&lt;title&gt;Amyloid beta inhibits olfactory bulb activity and the ability to smell&lt;/title&gt;&lt;secondary-title&gt;PLoS One&lt;/secondary-title&gt;&lt;/titles&gt;&lt;periodical&gt;&lt;full-title&gt;PLoS One&lt;/full-title&gt;&lt;/periodical&gt;&lt;pages&gt;e75745&lt;/pages&gt;&lt;volume&gt;8&lt;/volume&gt;&lt;number&gt;9&lt;/number&gt;&lt;keywords&gt;&lt;keyword&gt;Aging/metabolism/pathology&lt;/keyword&gt;&lt;keyword&gt;Amyloid beta-Peptides/*metabolism&lt;/keyword&gt;&lt;keyword&gt;Animals&lt;/keyword&gt;&lt;keyword&gt;Disease Models, Animal&lt;/keyword&gt;&lt;keyword&gt;Male&lt;/keyword&gt;&lt;keyword&gt;Mice&lt;/keyword&gt;&lt;keyword&gt;Mice, Transgenic&lt;/keyword&gt;&lt;keyword&gt;Olfactory Bulb/*metabolism&lt;/keyword&gt;&lt;keyword&gt;Olfactory Pathways/*metabolism/*pathology&lt;/keyword&gt;&lt;keyword&gt;Rats&lt;/keyword&gt;&lt;keyword&gt;Rats, Wistar&lt;/keyword&gt;&lt;keyword&gt;Smell/*physiology&lt;/keyword&gt;&lt;/keywords&gt;&lt;dates&gt;&lt;year&gt;2013&lt;/year&gt;&lt;/dates&gt;&lt;isbn&gt;1932-6203 (Electronic)&amp;#xD;1932-6203 (Linking)&lt;/isbn&gt;&lt;accession-num&gt;24086624&lt;/accession-num&gt;&lt;urls&gt;&lt;related-urls&gt;&lt;url&gt;https://www.ncbi.nlm.nih.gov/pubmed/24086624&lt;/url&gt;&lt;url&gt;https://www.ncbi.nlm.nih.gov/pmc/articles/PMC3784413/pdf/pone.0075745.pdf&lt;/url&gt;&lt;/related-urls&gt;&lt;/urls&gt;&lt;custom2&gt;PMC3784413&lt;/custom2&gt;&lt;electronic-resource-num&gt;10.1371/journal.pone.0075745&lt;/electronic-resource-num&gt;&lt;/record&gt;&lt;/Cite&gt;&lt;/EndNote&gt;</w:instrText>
      </w:r>
      <w:r w:rsidR="00905366" w:rsidRPr="007251D4">
        <w:rPr>
          <w:color w:val="auto"/>
        </w:rPr>
        <w:fldChar w:fldCharType="separate"/>
      </w:r>
      <w:r w:rsidR="00D75F36" w:rsidRPr="007251D4">
        <w:rPr>
          <w:noProof/>
          <w:color w:val="auto"/>
          <w:vertAlign w:val="superscript"/>
        </w:rPr>
        <w:t>24</w:t>
      </w:r>
      <w:r w:rsidR="00905366" w:rsidRPr="007251D4">
        <w:rPr>
          <w:color w:val="auto"/>
        </w:rPr>
        <w:fldChar w:fldCharType="end"/>
      </w:r>
      <w:r w:rsidRPr="007251D4">
        <w:rPr>
          <w:color w:val="auto"/>
        </w:rPr>
        <w:t>, ventral striatum</w:t>
      </w:r>
      <w:r w:rsidR="00905366" w:rsidRPr="007251D4">
        <w:rPr>
          <w:color w:val="auto"/>
        </w:rPr>
        <w:fldChar w:fldCharType="begin">
          <w:fldData xml:space="preserve">PEVuZE5vdGU+PENpdGU+PEF1dGhvcj5Ccm9va3M8L0F1dGhvcj48WWVhcj4yMDE3PC9ZZWFyPjxS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=
</w:fldData>
        </w:fldChar>
      </w:r>
      <w:r w:rsidR="00D75F36" w:rsidRPr="007251D4">
        <w:rPr>
          <w:color w:val="auto"/>
        </w:rPr>
        <w:instrText xml:space="preserve"> ADDIN EN.CITE </w:instrText>
      </w:r>
      <w:r w:rsidR="00D75F36" w:rsidRPr="007251D4">
        <w:rPr>
          <w:color w:val="auto"/>
        </w:rPr>
        <w:fldChar w:fldCharType="begin">
          <w:fldData xml:space="preserve">PEVuZE5vdGU+PENpdGU+PEF1dGhvcj5Ccm9va3M8L0F1dGhvcj48WWVhcj4yMDE3PC9ZZWFyPjxS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=
</w:fldData>
        </w:fldChar>
      </w:r>
      <w:r w:rsidR="00D75F36" w:rsidRPr="007251D4">
        <w:rPr>
          <w:color w:val="auto"/>
        </w:rPr>
        <w:instrText xml:space="preserve"> ADDIN EN.CITE.DATA </w:instrText>
      </w:r>
      <w:r w:rsidR="00D75F36" w:rsidRPr="007251D4">
        <w:rPr>
          <w:color w:val="auto"/>
        </w:rPr>
      </w:r>
      <w:r w:rsidR="00D75F36" w:rsidRPr="007251D4">
        <w:rPr>
          <w:color w:val="auto"/>
        </w:rPr>
        <w:fldChar w:fldCharType="end"/>
      </w:r>
      <w:r w:rsidR="00905366" w:rsidRPr="007251D4">
        <w:rPr>
          <w:color w:val="auto"/>
        </w:rPr>
      </w:r>
      <w:r w:rsidR="00905366" w:rsidRPr="007251D4">
        <w:rPr>
          <w:color w:val="auto"/>
        </w:rPr>
        <w:fldChar w:fldCharType="separate"/>
      </w:r>
      <w:r w:rsidR="00D75F36" w:rsidRPr="007251D4">
        <w:rPr>
          <w:noProof/>
          <w:color w:val="auto"/>
          <w:vertAlign w:val="superscript"/>
        </w:rPr>
        <w:t>25</w:t>
      </w:r>
      <w:r w:rsidR="00905366" w:rsidRPr="007251D4">
        <w:rPr>
          <w:color w:val="auto"/>
        </w:rPr>
        <w:fldChar w:fldCharType="end"/>
      </w:r>
      <w:r w:rsidRPr="007251D4">
        <w:rPr>
          <w:color w:val="auto"/>
        </w:rPr>
        <w:t>, v</w:t>
      </w:r>
      <w:r w:rsidR="00046BA7" w:rsidRPr="007251D4">
        <w:rPr>
          <w:color w:val="auto"/>
        </w:rPr>
        <w:t>isual cortex</w:t>
      </w:r>
      <w:r w:rsidR="00905366" w:rsidRPr="007251D4">
        <w:rPr>
          <w:color w:val="auto"/>
        </w:rPr>
        <w:fldChar w:fldCharType="begin"/>
      </w:r>
      <w:r w:rsidR="00D75F36" w:rsidRPr="007251D4">
        <w:rPr>
          <w:color w:val="auto"/>
        </w:rPr>
        <w:instrText xml:space="preserve"> ADDIN EN.CITE &lt;EndNote&gt;&lt;Cite&gt;&lt;Author&gt;Goel&lt;/Author&gt;&lt;Year&gt;2007&lt;/Year&gt;&lt;RecNum&gt;1624&lt;/RecNum&gt;&lt;DisplayText&gt;&lt;style face="superscript"&gt;26&lt;/style&gt;&lt;/DisplayText&gt;&lt;record&gt;&lt;rec-number&gt;1624&lt;/rec-number&gt;&lt;foreign-keys&gt;&lt;key app="EN" db-id="fsez9xwx4ewf27e225tp02dsrp209dtaxea9" timestamp="1586553092"&gt;1624&lt;/key&gt;&lt;/foreign-keys&gt;&lt;ref-type name="Journal Article"&gt;17&lt;/ref-type&gt;&lt;contributors&gt;&lt;authors&gt;&lt;author&gt;Goel, A.&lt;/author&gt;&lt;author&gt;Lee, H. K.&lt;/author&gt;&lt;/authors&gt;&lt;/contributors&gt;&lt;auth-address&gt;Department of Biology, College of Chemical and Life Sciences, University of Maryland, College Park, Maryland 20742, USA.&lt;/auth-address&gt;&lt;titles&gt;&lt;title&gt;Persistence of experience-induced homeostatic synaptic plasticity through adulthood in superficial layers of mouse visual cortex&lt;/title&gt;&lt;secondary-title&gt;J Neurosci&lt;/secondary-title&gt;&lt;/titles&gt;&lt;periodical&gt;&lt;full-title&gt;J Neurosci&lt;/full-title&gt;&lt;/periodical&gt;&lt;pages&gt;6692-700&lt;/pages&gt;&lt;volume&gt;27&lt;/volume&gt;&lt;number&gt;25&lt;/number&gt;&lt;keywords&gt;&lt;keyword&gt;Age Factors&lt;/keyword&gt;&lt;keyword&gt;Animals&lt;/keyword&gt;&lt;keyword&gt;Animals, Newborn&lt;/keyword&gt;&lt;keyword&gt;Darkness&lt;/keyword&gt;&lt;keyword&gt;Homeostasis/*physiology&lt;/keyword&gt;&lt;keyword&gt;Mice&lt;/keyword&gt;&lt;keyword&gt;Mice, Inbred C57BL&lt;/keyword&gt;&lt;keyword&gt;Neuronal Plasticity/*physiology&lt;/keyword&gt;&lt;keyword&gt;Sensory Deprivation/*physiology&lt;/keyword&gt;&lt;keyword&gt;Visual Cortex/*physiology&lt;/keyword&gt;&lt;keyword&gt;Visual Pathways/physiology&lt;/keyword&gt;&lt;/keywords&gt;&lt;dates&gt;&lt;year&gt;2007&lt;/year&gt;&lt;pub-dates&gt;&lt;date&gt;Jun 20&lt;/date&gt;&lt;/pub-dates&gt;&lt;/dates&gt;&lt;isbn&gt;1529-2401 (Electronic)&amp;#xD;0270-6474 (Linking)&lt;/isbn&gt;&lt;accession-num&gt;17581956&lt;/accession-num&gt;&lt;urls&gt;&lt;related-urls&gt;&lt;url&gt;https://www.ncbi.nlm.nih.gov/pubmed/17581956&lt;/url&gt;&lt;/related-urls&gt;&lt;/urls&gt;&lt;custom2&gt;PMC2601561&lt;/custom2&gt;&lt;electronic-resource-num&gt;10.1523/JNEUROSCI.5038-06.2007&lt;/electronic-resource-num&gt;&lt;/record&gt;&lt;/Cite&gt;&lt;/EndNote&gt;</w:instrText>
      </w:r>
      <w:r w:rsidR="00905366" w:rsidRPr="007251D4">
        <w:rPr>
          <w:color w:val="auto"/>
        </w:rPr>
        <w:fldChar w:fldCharType="separate"/>
      </w:r>
      <w:r w:rsidR="00D75F36" w:rsidRPr="007251D4">
        <w:rPr>
          <w:noProof/>
          <w:color w:val="auto"/>
          <w:vertAlign w:val="superscript"/>
        </w:rPr>
        <w:t>26</w:t>
      </w:r>
      <w:r w:rsidR="00905366" w:rsidRPr="007251D4">
        <w:rPr>
          <w:color w:val="auto"/>
        </w:rPr>
        <w:fldChar w:fldCharType="end"/>
      </w:r>
      <w:r w:rsidRPr="007251D4">
        <w:rPr>
          <w:color w:val="auto"/>
        </w:rPr>
        <w:t>.</w:t>
      </w:r>
    </w:p>
    <w:p w14:paraId="42B24063" w14:textId="77777777" w:rsidR="001A0799" w:rsidRPr="007251D4" w:rsidRDefault="001A0799" w:rsidP="00CD3AFA">
      <w:pPr>
        <w:widowControl/>
        <w:rPr>
          <w:color w:val="auto"/>
        </w:rPr>
      </w:pPr>
    </w:p>
    <w:p w14:paraId="5BB90039" w14:textId="732068A5" w:rsidR="001D7110" w:rsidRPr="007251D4" w:rsidRDefault="00A85250" w:rsidP="00CD3AFA">
      <w:pPr>
        <w:widowControl/>
        <w:rPr>
          <w:color w:val="auto"/>
        </w:rPr>
      </w:pPr>
      <w:r w:rsidRPr="007251D4">
        <w:rPr>
          <w:color w:val="auto"/>
        </w:rPr>
        <w:t xml:space="preserve">In spite of the advantages offered by </w:t>
      </w:r>
      <w:proofErr w:type="spellStart"/>
      <w:r w:rsidRPr="007251D4">
        <w:rPr>
          <w:color w:val="auto"/>
        </w:rPr>
        <w:t>transcardial</w:t>
      </w:r>
      <w:proofErr w:type="spellEnd"/>
      <w:r w:rsidRPr="007251D4">
        <w:rPr>
          <w:color w:val="auto"/>
        </w:rPr>
        <w:t xml:space="preserve"> perfusion and Na</w:t>
      </w:r>
      <w:r w:rsidRPr="007251D4">
        <w:rPr>
          <w:color w:val="auto"/>
          <w:vertAlign w:val="superscript"/>
        </w:rPr>
        <w:t>+</w:t>
      </w:r>
      <w:r w:rsidRPr="007251D4">
        <w:rPr>
          <w:color w:val="auto"/>
        </w:rPr>
        <w:t xml:space="preserve"> ion </w:t>
      </w:r>
      <w:r w:rsidR="00305D21" w:rsidRPr="007251D4">
        <w:rPr>
          <w:color w:val="auto"/>
        </w:rPr>
        <w:t>replacement in preparing slices from rat</w:t>
      </w:r>
      <w:r w:rsidRPr="007251D4">
        <w:rPr>
          <w:color w:val="auto"/>
        </w:rPr>
        <w:t xml:space="preserve"> and in some brain regions in mice, mouse hippocampus remains one of the most challenging areas to protect from hypoxia</w:t>
      </w:r>
      <w:r w:rsidR="00905366" w:rsidRPr="007251D4">
        <w:rPr>
          <w:color w:val="auto"/>
        </w:rPr>
        <w:fldChar w:fldCharType="begin">
          <w:fldData xml:space="preserve">PEVuZE5vdGU+PENpdGU+PEF1dGhvcj5UaW5nPC9BdXRob3I+PFllYXI+MjAxNDwvWWVhcj48UmVj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==
</w:fldData>
        </w:fldChar>
      </w:r>
      <w:r w:rsidR="00D75F36" w:rsidRPr="007251D4">
        <w:rPr>
          <w:color w:val="auto"/>
        </w:rPr>
        <w:instrText xml:space="preserve"> ADDIN EN.CITE </w:instrText>
      </w:r>
      <w:r w:rsidR="00D75F36" w:rsidRPr="007251D4">
        <w:rPr>
          <w:color w:val="auto"/>
        </w:rPr>
        <w:fldChar w:fldCharType="begin">
          <w:fldData xml:space="preserve">PEVuZE5vdGU+PENpdGU+PEF1dGhvcj5UaW5nPC9BdXRob3I+PFllYXI+MjAxNDwvWWVhcj48UmVj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==
</w:fldData>
        </w:fldChar>
      </w:r>
      <w:r w:rsidR="00D75F36" w:rsidRPr="007251D4">
        <w:rPr>
          <w:color w:val="auto"/>
        </w:rPr>
        <w:instrText xml:space="preserve"> ADDIN EN.CITE.DATA </w:instrText>
      </w:r>
      <w:r w:rsidR="00D75F36" w:rsidRPr="007251D4">
        <w:rPr>
          <w:color w:val="auto"/>
        </w:rPr>
      </w:r>
      <w:r w:rsidR="00D75F36" w:rsidRPr="007251D4">
        <w:rPr>
          <w:color w:val="auto"/>
        </w:rPr>
        <w:fldChar w:fldCharType="end"/>
      </w:r>
      <w:r w:rsidR="00905366" w:rsidRPr="007251D4">
        <w:rPr>
          <w:color w:val="auto"/>
        </w:rPr>
      </w:r>
      <w:r w:rsidR="00905366" w:rsidRPr="007251D4">
        <w:rPr>
          <w:color w:val="auto"/>
        </w:rPr>
        <w:fldChar w:fldCharType="separate"/>
      </w:r>
      <w:r w:rsidR="00D75F36" w:rsidRPr="007251D4">
        <w:rPr>
          <w:noProof/>
          <w:color w:val="auto"/>
          <w:vertAlign w:val="superscript"/>
        </w:rPr>
        <w:t>13,20</w:t>
      </w:r>
      <w:r w:rsidR="00905366" w:rsidRPr="007251D4">
        <w:rPr>
          <w:color w:val="auto"/>
        </w:rPr>
        <w:fldChar w:fldCharType="end"/>
      </w:r>
      <w:r w:rsidRPr="007251D4">
        <w:rPr>
          <w:color w:val="auto"/>
        </w:rPr>
        <w:t xml:space="preserve">. </w:t>
      </w:r>
      <w:r w:rsidR="00305D21" w:rsidRPr="007251D4">
        <w:rPr>
          <w:color w:val="auto"/>
        </w:rPr>
        <w:t>To date, o</w:t>
      </w:r>
      <w:r w:rsidRPr="007251D4">
        <w:rPr>
          <w:color w:val="auto"/>
        </w:rPr>
        <w:t xml:space="preserve">ne of the </w:t>
      </w:r>
      <w:r w:rsidR="00E054DA" w:rsidRPr="007251D4">
        <w:rPr>
          <w:color w:val="auto"/>
        </w:rPr>
        <w:t xml:space="preserve">most </w:t>
      </w:r>
      <w:r w:rsidR="00305D21" w:rsidRPr="007251D4">
        <w:rPr>
          <w:color w:val="auto"/>
        </w:rPr>
        <w:t xml:space="preserve">common </w:t>
      </w:r>
      <w:r w:rsidRPr="007251D4">
        <w:rPr>
          <w:color w:val="auto"/>
        </w:rPr>
        <w:t xml:space="preserve">approaches to </w:t>
      </w:r>
      <w:r w:rsidR="00305D21" w:rsidRPr="007251D4">
        <w:rPr>
          <w:color w:val="auto"/>
        </w:rPr>
        <w:t>slicing hippocampus</w:t>
      </w:r>
      <w:r w:rsidRPr="007251D4">
        <w:rPr>
          <w:color w:val="auto"/>
        </w:rPr>
        <w:t xml:space="preserve"> </w:t>
      </w:r>
      <w:r w:rsidR="00305D21" w:rsidRPr="007251D4">
        <w:rPr>
          <w:color w:val="auto"/>
        </w:rPr>
        <w:t>from aging mice and mouse models of neurodegeneration involves</w:t>
      </w:r>
      <w:r w:rsidRPr="007251D4">
        <w:rPr>
          <w:color w:val="auto"/>
        </w:rPr>
        <w:t xml:space="preserve"> the classical fast slicing of the isolated hippocampi</w:t>
      </w:r>
      <w:r w:rsidR="00905366" w:rsidRPr="007251D4">
        <w:rPr>
          <w:color w:val="auto"/>
        </w:rPr>
        <w:fldChar w:fldCharType="begin"/>
      </w:r>
      <w:r w:rsidR="00D75F36" w:rsidRPr="007251D4">
        <w:rPr>
          <w:color w:val="auto"/>
        </w:rPr>
        <w:instrText xml:space="preserve"> ADDIN EN.CITE &lt;EndNote&gt;&lt;Cite&gt;&lt;Author&gt;Mathis&lt;/Author&gt;&lt;Year&gt;2011&lt;/Year&gt;&lt;RecNum&gt;1621&lt;/RecNum&gt;&lt;DisplayText&gt;&lt;style face="superscript"&gt;27&lt;/style&gt;&lt;/DisplayText&gt;&lt;record&gt;&lt;rec-number&gt;1621&lt;/rec-number&gt;&lt;foreign-keys&gt;&lt;key app="EN" db-id="fsez9xwx4ewf27e225tp02dsrp209dtaxea9" timestamp="1586376549"&gt;1621&lt;/key&gt;&lt;/foreign-keys&gt;&lt;ref-type name="Journal Article"&gt;17&lt;/ref-type&gt;&lt;contributors&gt;&lt;authors&gt;&lt;author&gt;Mathis, D. M.&lt;/author&gt;&lt;author&gt;Furman, J. L.&lt;/author&gt;&lt;author&gt;Norris, C. M.&lt;/author&gt;&lt;/authors&gt;&lt;/contributors&gt;&lt;auth-address&gt;Graduate Center for Gerontology, University of Kentucky College of Public Health, KY, USA.&lt;/auth-address&gt;&lt;titles&gt;&lt;title&gt;Preparation of acute hippocampal slices from rats and transgenic mice for the study of synaptic alterations during aging and amyloid pathology&lt;/title&gt;&lt;secondary-title&gt;J Vis Exp&lt;/secondary-title&gt;&lt;/titles&gt;&lt;periodical&gt;&lt;full-title&gt;J Vis Exp&lt;/full-title&gt;&lt;/periodical&gt;&lt;number&gt;49&lt;/number&gt;&lt;keywords&gt;&lt;keyword&gt;Age Factors&lt;/keyword&gt;&lt;keyword&gt;Alzheimer Disease/metabolism/*pathology&lt;/keyword&gt;&lt;keyword&gt;Amyloid/*metabolism&lt;/keyword&gt;&lt;keyword&gt;Animals&lt;/keyword&gt;&lt;keyword&gt;Brain/surgery&lt;/keyword&gt;&lt;keyword&gt;Dissection/methods&lt;/keyword&gt;&lt;keyword&gt;Hippocampus/anatomy &amp;amp; histology/metabolism/*physiology/surgery&lt;/keyword&gt;&lt;keyword&gt;Mice&lt;/keyword&gt;&lt;keyword&gt;Mice, Transgenic&lt;/keyword&gt;&lt;keyword&gt;Microtomy/*methods&lt;/keyword&gt;&lt;keyword&gt;Neuronal Plasticity&lt;/keyword&gt;&lt;keyword&gt;Rats&lt;/keyword&gt;&lt;keyword&gt;Rats, Inbred F344&lt;/keyword&gt;&lt;keyword&gt;Synapses/pathology/*physiology&lt;/keyword&gt;&lt;/keywords&gt;&lt;dates&gt;&lt;year&gt;2011&lt;/year&gt;&lt;pub-dates&gt;&lt;date&gt;Mar 23&lt;/date&gt;&lt;/pub-dates&gt;&lt;/dates&gt;&lt;isbn&gt;1940-087X (Electronic)&amp;#xD;1940-087X (Linking)&lt;/isbn&gt;&lt;accession-num&gt;21490565&lt;/accession-num&gt;&lt;urls&gt;&lt;related-urls&gt;&lt;url&gt;https://www.ncbi.nlm.nih.gov/pubmed/21490565&lt;/url&gt;&lt;/related-urls&gt;&lt;/urls&gt;&lt;custom2&gt;PMC3197285&lt;/custom2&gt;&lt;electronic-resource-num&gt;10.3791/2330&lt;/electronic-resource-num&gt;&lt;/record&gt;&lt;/Cite&gt;&lt;/EndNote&gt;</w:instrText>
      </w:r>
      <w:r w:rsidR="00905366" w:rsidRPr="007251D4">
        <w:rPr>
          <w:color w:val="auto"/>
        </w:rPr>
        <w:fldChar w:fldCharType="separate"/>
      </w:r>
      <w:r w:rsidR="00D75F36" w:rsidRPr="007251D4">
        <w:rPr>
          <w:noProof/>
          <w:color w:val="auto"/>
          <w:vertAlign w:val="superscript"/>
        </w:rPr>
        <w:t>27</w:t>
      </w:r>
      <w:r w:rsidR="00905366" w:rsidRPr="007251D4">
        <w:rPr>
          <w:color w:val="auto"/>
        </w:rPr>
        <w:fldChar w:fldCharType="end"/>
      </w:r>
      <w:r w:rsidR="00305D21" w:rsidRPr="007251D4">
        <w:rPr>
          <w:color w:val="auto"/>
        </w:rPr>
        <w:t xml:space="preserve">. </w:t>
      </w:r>
      <w:r w:rsidR="001D7110" w:rsidRPr="007251D4">
        <w:rPr>
          <w:color w:val="auto"/>
        </w:rPr>
        <w:t xml:space="preserve">In the protocol described here, </w:t>
      </w:r>
      <w:r w:rsidR="00305D21" w:rsidRPr="007251D4">
        <w:rPr>
          <w:color w:val="auto"/>
        </w:rPr>
        <w:t xml:space="preserve">we </w:t>
      </w:r>
      <w:r w:rsidR="001D7110" w:rsidRPr="007251D4">
        <w:rPr>
          <w:color w:val="auto"/>
        </w:rPr>
        <w:t>minimize the loss of ATP in the</w:t>
      </w:r>
      <w:r w:rsidR="00FA06C7" w:rsidRPr="007251D4">
        <w:rPr>
          <w:color w:val="auto"/>
        </w:rPr>
        <w:t xml:space="preserve"> adult</w:t>
      </w:r>
      <w:r w:rsidR="001D7110" w:rsidRPr="007251D4">
        <w:rPr>
          <w:color w:val="auto"/>
        </w:rPr>
        <w:t xml:space="preserve"> brain by introducing hypothermia </w:t>
      </w:r>
      <w:r w:rsidR="00590CF6" w:rsidRPr="007251D4">
        <w:rPr>
          <w:color w:val="auto"/>
        </w:rPr>
        <w:t>prior to decapitation</w:t>
      </w:r>
      <w:r w:rsidR="00590CF6" w:rsidRPr="007251D4" w:rsidDel="00590CF6">
        <w:rPr>
          <w:color w:val="auto"/>
        </w:rPr>
        <w:t xml:space="preserve"> </w:t>
      </w:r>
      <w:r w:rsidR="00305D21" w:rsidRPr="007251D4">
        <w:rPr>
          <w:color w:val="auto"/>
        </w:rPr>
        <w:t xml:space="preserve">by </w:t>
      </w:r>
      <w:proofErr w:type="spellStart"/>
      <w:r w:rsidR="001D7110" w:rsidRPr="007251D4">
        <w:rPr>
          <w:color w:val="auto"/>
        </w:rPr>
        <w:t>transcardial</w:t>
      </w:r>
      <w:r w:rsidR="00305D21" w:rsidRPr="007251D4">
        <w:rPr>
          <w:color w:val="auto"/>
        </w:rPr>
        <w:t>ly</w:t>
      </w:r>
      <w:proofErr w:type="spellEnd"/>
      <w:r w:rsidR="001D7110" w:rsidRPr="007251D4">
        <w:rPr>
          <w:color w:val="auto"/>
        </w:rPr>
        <w:t xml:space="preserve"> perfusi</w:t>
      </w:r>
      <w:r w:rsidR="00305D21" w:rsidRPr="007251D4">
        <w:rPr>
          <w:color w:val="auto"/>
        </w:rPr>
        <w:t xml:space="preserve">ng </w:t>
      </w:r>
      <w:r w:rsidR="001D7110" w:rsidRPr="007251D4">
        <w:rPr>
          <w:color w:val="auto"/>
        </w:rPr>
        <w:t xml:space="preserve">the animal with ice-cold </w:t>
      </w:r>
      <w:r w:rsidR="00046BA7" w:rsidRPr="007251D4">
        <w:rPr>
          <w:color w:val="auto"/>
        </w:rPr>
        <w:t>Na</w:t>
      </w:r>
      <w:r w:rsidR="00046BA7" w:rsidRPr="007251D4">
        <w:rPr>
          <w:color w:val="auto"/>
          <w:vertAlign w:val="superscript"/>
        </w:rPr>
        <w:t>+</w:t>
      </w:r>
      <w:r w:rsidR="00046BA7" w:rsidRPr="007251D4">
        <w:rPr>
          <w:color w:val="auto"/>
        </w:rPr>
        <w:t>- free NMDG-</w:t>
      </w:r>
      <w:ins w:id="2" w:author="Author">
        <w:r w:rsidR="009C44BB">
          <w:rPr>
            <w:color w:val="auto"/>
          </w:rPr>
          <w:t>based artificial cerebrospinal fluid (NMDG-</w:t>
        </w:r>
      </w:ins>
      <w:proofErr w:type="spellStart"/>
      <w:r w:rsidR="001D7110" w:rsidRPr="007251D4">
        <w:rPr>
          <w:color w:val="auto"/>
        </w:rPr>
        <w:t>aCSF</w:t>
      </w:r>
      <w:proofErr w:type="spellEnd"/>
      <w:ins w:id="3" w:author="Author">
        <w:r w:rsidR="009C44BB">
          <w:rPr>
            <w:color w:val="auto"/>
          </w:rPr>
          <w:t>)</w:t>
        </w:r>
      </w:ins>
      <w:r w:rsidR="001D7110" w:rsidRPr="007251D4">
        <w:rPr>
          <w:color w:val="auto"/>
        </w:rPr>
        <w:t>.</w:t>
      </w:r>
      <w:r w:rsidR="00590CF6" w:rsidRPr="007251D4">
        <w:rPr>
          <w:color w:val="auto"/>
        </w:rPr>
        <w:t xml:space="preserve"> </w:t>
      </w:r>
      <w:r w:rsidR="00FA06C7" w:rsidRPr="007251D4">
        <w:rPr>
          <w:color w:val="auto"/>
        </w:rPr>
        <w:t xml:space="preserve">Slices are then cut </w:t>
      </w:r>
      <w:r w:rsidR="001D7110" w:rsidRPr="007251D4">
        <w:rPr>
          <w:color w:val="auto"/>
        </w:rPr>
        <w:t xml:space="preserve">in ice-cold </w:t>
      </w:r>
      <w:r w:rsidR="00305D21" w:rsidRPr="007251D4">
        <w:rPr>
          <w:color w:val="auto"/>
        </w:rPr>
        <w:t>Na</w:t>
      </w:r>
      <w:r w:rsidR="00305D21" w:rsidRPr="007251D4">
        <w:rPr>
          <w:color w:val="auto"/>
          <w:vertAlign w:val="superscript"/>
        </w:rPr>
        <w:t>+</w:t>
      </w:r>
      <w:r w:rsidR="00305D21" w:rsidRPr="007251D4">
        <w:rPr>
          <w:color w:val="auto"/>
        </w:rPr>
        <w:t xml:space="preserve">-free </w:t>
      </w:r>
      <w:r w:rsidR="001D7110" w:rsidRPr="007251D4">
        <w:rPr>
          <w:color w:val="auto"/>
        </w:rPr>
        <w:t>NMDG-</w:t>
      </w:r>
      <w:proofErr w:type="spellStart"/>
      <w:r w:rsidR="001D7110" w:rsidRPr="007251D4">
        <w:rPr>
          <w:color w:val="auto"/>
        </w:rPr>
        <w:t>aCSF</w:t>
      </w:r>
      <w:proofErr w:type="spellEnd"/>
      <w:r w:rsidR="00FA06C7" w:rsidRPr="007251D4">
        <w:rPr>
          <w:color w:val="auto"/>
        </w:rPr>
        <w:t>.</w:t>
      </w:r>
      <w:r w:rsidR="001B579A">
        <w:rPr>
          <w:color w:val="auto"/>
        </w:rPr>
        <w:t xml:space="preserve"> </w:t>
      </w:r>
      <w:r w:rsidR="00FA06C7" w:rsidRPr="007251D4">
        <w:rPr>
          <w:color w:val="auto"/>
        </w:rPr>
        <w:t xml:space="preserve">With this </w:t>
      </w:r>
      <w:r w:rsidR="00305D21" w:rsidRPr="007251D4">
        <w:rPr>
          <w:color w:val="auto"/>
        </w:rPr>
        <w:t xml:space="preserve">enhanced </w:t>
      </w:r>
      <w:r w:rsidR="00FA06C7" w:rsidRPr="007251D4">
        <w:rPr>
          <w:color w:val="auto"/>
        </w:rPr>
        <w:t>protocol</w:t>
      </w:r>
      <w:r w:rsidR="001D7110" w:rsidRPr="007251D4">
        <w:rPr>
          <w:color w:val="auto"/>
        </w:rPr>
        <w:t xml:space="preserve"> we obtain acute hippocampal slices from adult and aging mice that are healthy for up to 10 h after </w:t>
      </w:r>
      <w:r w:rsidR="001A0799" w:rsidRPr="007251D4">
        <w:rPr>
          <w:color w:val="auto"/>
        </w:rPr>
        <w:t>slicing and</w:t>
      </w:r>
      <w:r w:rsidR="001D7110" w:rsidRPr="007251D4">
        <w:rPr>
          <w:color w:val="auto"/>
        </w:rPr>
        <w:t xml:space="preserve"> </w:t>
      </w:r>
      <w:r w:rsidR="001A0799" w:rsidRPr="007251D4">
        <w:rPr>
          <w:color w:val="auto"/>
        </w:rPr>
        <w:t xml:space="preserve">are </w:t>
      </w:r>
      <w:r w:rsidR="001D7110" w:rsidRPr="007251D4">
        <w:rPr>
          <w:color w:val="auto"/>
        </w:rPr>
        <w:t xml:space="preserve">appropriate for </w:t>
      </w:r>
      <w:r w:rsidR="00305D21" w:rsidRPr="007251D4">
        <w:rPr>
          <w:color w:val="auto"/>
        </w:rPr>
        <w:t xml:space="preserve">long-term </w:t>
      </w:r>
      <w:r w:rsidR="001D7110" w:rsidRPr="007251D4">
        <w:rPr>
          <w:color w:val="auto"/>
        </w:rPr>
        <w:t xml:space="preserve">field-recordings and patch-clamp studies. </w:t>
      </w:r>
    </w:p>
    <w:p w14:paraId="237AD7DD" w14:textId="3EC375EE" w:rsidR="00D15131" w:rsidRPr="007251D4" w:rsidRDefault="00D15131" w:rsidP="00CD3AFA">
      <w:pPr>
        <w:widowControl/>
        <w:rPr>
          <w:b/>
          <w:color w:val="auto"/>
        </w:rPr>
      </w:pPr>
      <w:bookmarkStart w:id="4" w:name="_Hlk38451089"/>
    </w:p>
    <w:p w14:paraId="519AC0A7" w14:textId="77777777" w:rsidR="001D7110" w:rsidRPr="007251D4" w:rsidRDefault="006305D7" w:rsidP="00CD3AFA">
      <w:pPr>
        <w:widowControl/>
        <w:rPr>
          <w:color w:val="auto"/>
          <w:highlight w:val="yellow"/>
        </w:rPr>
      </w:pPr>
      <w:r w:rsidRPr="007251D4">
        <w:rPr>
          <w:b/>
          <w:color w:val="auto"/>
        </w:rPr>
        <w:t>PROTOCOL:</w:t>
      </w:r>
      <w:r w:rsidRPr="007251D4">
        <w:rPr>
          <w:color w:val="auto"/>
          <w:highlight w:val="yellow"/>
        </w:rPr>
        <w:t xml:space="preserve"> </w:t>
      </w:r>
    </w:p>
    <w:p w14:paraId="7C06BD65" w14:textId="77777777" w:rsidR="001A0799" w:rsidRPr="007251D4" w:rsidRDefault="00EC6768" w:rsidP="00CD3AFA">
      <w:pPr>
        <w:widowControl/>
        <w:rPr>
          <w:color w:val="auto"/>
        </w:rPr>
      </w:pPr>
      <w:r w:rsidRPr="007251D4">
        <w:rPr>
          <w:color w:val="auto"/>
        </w:rPr>
        <w:t xml:space="preserve">The protocol is carried out in accordance with the Guide for the Care and Use of Laboratory Animals of the National Institutes of Health and approved by the Stanford University Institutional Animal Care and Use Committee. Methods are also in accordance with the Policies of the Society for Neuroscience on the Use of Animals and Humans in Neuroscience Research. </w:t>
      </w:r>
    </w:p>
    <w:p w14:paraId="28C6655D" w14:textId="77777777" w:rsidR="001A0799" w:rsidRPr="007251D4" w:rsidRDefault="001A0799" w:rsidP="00CD3AFA">
      <w:pPr>
        <w:widowControl/>
        <w:rPr>
          <w:color w:val="auto"/>
        </w:rPr>
      </w:pPr>
    </w:p>
    <w:p w14:paraId="3DE678E3" w14:textId="111ABB71" w:rsidR="00893EFC" w:rsidRPr="007251D4" w:rsidRDefault="00B5059E" w:rsidP="00CD3AFA">
      <w:pPr>
        <w:widowControl/>
        <w:rPr>
          <w:color w:val="auto"/>
        </w:rPr>
      </w:pPr>
      <w:r w:rsidRPr="007251D4">
        <w:rPr>
          <w:color w:val="auto"/>
        </w:rPr>
        <w:t>NOTE:</w:t>
      </w:r>
      <w:r w:rsidR="001A0799" w:rsidRPr="007251D4">
        <w:rPr>
          <w:color w:val="auto"/>
        </w:rPr>
        <w:t xml:space="preserve"> </w:t>
      </w:r>
      <w:r w:rsidR="00EC6768" w:rsidRPr="007251D4">
        <w:rPr>
          <w:color w:val="auto"/>
        </w:rPr>
        <w:t>All mice were maintained in a pathogen-free environment.</w:t>
      </w:r>
      <w:r w:rsidR="00EC6768" w:rsidRPr="007251D4" w:rsidDel="00EC6768">
        <w:rPr>
          <w:color w:val="auto"/>
        </w:rPr>
        <w:t xml:space="preserve"> </w:t>
      </w:r>
      <w:r w:rsidR="00EC6768" w:rsidRPr="007251D4">
        <w:rPr>
          <w:color w:val="auto"/>
        </w:rPr>
        <w:t xml:space="preserve">Wild-type mice on mixed C57Bl/ 6 x SV/ 129J genetic background were used here, unless otherwise </w:t>
      </w:r>
      <w:r w:rsidR="00BB4117" w:rsidRPr="007251D4">
        <w:rPr>
          <w:color w:val="auto"/>
        </w:rPr>
        <w:t>note</w:t>
      </w:r>
      <w:r w:rsidR="00EC6768" w:rsidRPr="007251D4">
        <w:rPr>
          <w:color w:val="auto"/>
        </w:rPr>
        <w:t>d.</w:t>
      </w:r>
    </w:p>
    <w:p w14:paraId="7572880E" w14:textId="77777777" w:rsidR="00161E9C" w:rsidRPr="007251D4" w:rsidRDefault="00161E9C" w:rsidP="00CD3AFA">
      <w:pPr>
        <w:widowControl/>
        <w:rPr>
          <w:color w:val="auto"/>
          <w:highlight w:val="yellow"/>
        </w:rPr>
      </w:pPr>
    </w:p>
    <w:p w14:paraId="57C973D1" w14:textId="47E43D25" w:rsidR="001D7110" w:rsidRPr="007251D4" w:rsidRDefault="001D7110" w:rsidP="00CD3AFA">
      <w:pPr>
        <w:widowControl/>
        <w:rPr>
          <w:b/>
          <w:color w:val="auto"/>
          <w:highlight w:val="yellow"/>
        </w:rPr>
      </w:pPr>
      <w:r w:rsidRPr="007251D4">
        <w:rPr>
          <w:b/>
          <w:color w:val="auto"/>
          <w:highlight w:val="yellow"/>
        </w:rPr>
        <w:t>1</w:t>
      </w:r>
      <w:r w:rsidR="001A0799" w:rsidRPr="007251D4">
        <w:rPr>
          <w:b/>
          <w:color w:val="auto"/>
          <w:highlight w:val="yellow"/>
        </w:rPr>
        <w:t>.</w:t>
      </w:r>
      <w:r w:rsidR="00C12047" w:rsidRPr="007251D4">
        <w:rPr>
          <w:b/>
          <w:color w:val="auto"/>
          <w:highlight w:val="yellow"/>
        </w:rPr>
        <w:t xml:space="preserve"> </w:t>
      </w:r>
      <w:r w:rsidRPr="007251D4">
        <w:rPr>
          <w:b/>
          <w:color w:val="auto"/>
          <w:highlight w:val="yellow"/>
        </w:rPr>
        <w:t>Setup</w:t>
      </w:r>
    </w:p>
    <w:p w14:paraId="1A0A80DF" w14:textId="77777777" w:rsidR="001A0799" w:rsidRPr="007251D4" w:rsidRDefault="001A0799" w:rsidP="00CD3AFA">
      <w:pPr>
        <w:widowControl/>
        <w:rPr>
          <w:b/>
          <w:color w:val="auto"/>
          <w:highlight w:val="yellow"/>
        </w:rPr>
      </w:pPr>
    </w:p>
    <w:p w14:paraId="1137084E" w14:textId="1D7B28FE" w:rsidR="001A0799" w:rsidRPr="007251D4" w:rsidRDefault="00C12047" w:rsidP="00CD3AFA">
      <w:pPr>
        <w:widowControl/>
        <w:rPr>
          <w:color w:val="auto"/>
          <w:highlight w:val="yellow"/>
        </w:rPr>
      </w:pPr>
      <w:r w:rsidRPr="007251D4">
        <w:rPr>
          <w:color w:val="auto"/>
          <w:highlight w:val="yellow"/>
        </w:rPr>
        <w:t>1</w:t>
      </w:r>
      <w:r w:rsidR="001D7110" w:rsidRPr="007251D4">
        <w:rPr>
          <w:color w:val="auto"/>
          <w:highlight w:val="yellow"/>
        </w:rPr>
        <w:t xml:space="preserve">.1. </w:t>
      </w:r>
      <w:r w:rsidR="001A0799" w:rsidRPr="007251D4">
        <w:rPr>
          <w:color w:val="auto"/>
          <w:highlight w:val="yellow"/>
        </w:rPr>
        <w:t>Prepare</w:t>
      </w:r>
      <w:r w:rsidR="001D7110" w:rsidRPr="007251D4">
        <w:rPr>
          <w:color w:val="auto"/>
          <w:highlight w:val="yellow"/>
        </w:rPr>
        <w:t xml:space="preserve"> 1</w:t>
      </w:r>
      <w:r w:rsidR="00FA06C7" w:rsidRPr="007251D4">
        <w:rPr>
          <w:color w:val="auto"/>
          <w:highlight w:val="yellow"/>
        </w:rPr>
        <w:t xml:space="preserve"> </w:t>
      </w:r>
      <w:r w:rsidR="00F33CD2" w:rsidRPr="007251D4">
        <w:rPr>
          <w:color w:val="auto"/>
          <w:highlight w:val="yellow"/>
        </w:rPr>
        <w:t>L</w:t>
      </w:r>
      <w:r w:rsidR="001D7110" w:rsidRPr="007251D4">
        <w:rPr>
          <w:color w:val="auto"/>
          <w:highlight w:val="yellow"/>
        </w:rPr>
        <w:t xml:space="preserve"> of 1x </w:t>
      </w:r>
      <w:proofErr w:type="spellStart"/>
      <w:r w:rsidR="001D7110" w:rsidRPr="007251D4">
        <w:rPr>
          <w:color w:val="auto"/>
          <w:highlight w:val="yellow"/>
        </w:rPr>
        <w:t>aCSF</w:t>
      </w:r>
      <w:proofErr w:type="spellEnd"/>
      <w:r w:rsidR="001A0799" w:rsidRPr="007251D4">
        <w:rPr>
          <w:color w:val="auto"/>
          <w:highlight w:val="yellow"/>
        </w:rPr>
        <w:t xml:space="preserve"> </w:t>
      </w:r>
      <w:del w:id="5" w:author="Author">
        <w:r w:rsidR="001A0799" w:rsidRPr="007251D4" w:rsidDel="009C44BB">
          <w:rPr>
            <w:color w:val="auto"/>
            <w:highlight w:val="yellow"/>
          </w:rPr>
          <w:delText xml:space="preserve">using the following reagent </w:delText>
        </w:r>
      </w:del>
      <w:r w:rsidR="000350BF" w:rsidRPr="007251D4">
        <w:rPr>
          <w:color w:val="auto"/>
          <w:highlight w:val="yellow"/>
        </w:rPr>
        <w:t>(in mM): 125 NaCl, 26 NaHCO</w:t>
      </w:r>
      <w:r w:rsidR="000350BF" w:rsidRPr="007251D4">
        <w:rPr>
          <w:color w:val="auto"/>
          <w:highlight w:val="yellow"/>
          <w:vertAlign w:val="subscript"/>
        </w:rPr>
        <w:t>3</w:t>
      </w:r>
      <w:r w:rsidR="000350BF" w:rsidRPr="007251D4">
        <w:rPr>
          <w:color w:val="auto"/>
          <w:highlight w:val="yellow"/>
        </w:rPr>
        <w:t xml:space="preserve">, 2.3 </w:t>
      </w:r>
      <w:proofErr w:type="spellStart"/>
      <w:r w:rsidR="000350BF" w:rsidRPr="007251D4">
        <w:rPr>
          <w:color w:val="auto"/>
          <w:highlight w:val="yellow"/>
        </w:rPr>
        <w:t>KCl</w:t>
      </w:r>
      <w:proofErr w:type="spellEnd"/>
      <w:r w:rsidR="000350BF" w:rsidRPr="007251D4">
        <w:rPr>
          <w:color w:val="auto"/>
          <w:highlight w:val="yellow"/>
        </w:rPr>
        <w:t>, 1.26 KH</w:t>
      </w:r>
      <w:r w:rsidR="000350BF" w:rsidRPr="007251D4">
        <w:rPr>
          <w:color w:val="auto"/>
          <w:highlight w:val="yellow"/>
          <w:vertAlign w:val="subscript"/>
        </w:rPr>
        <w:t>2</w:t>
      </w:r>
      <w:r w:rsidR="000350BF" w:rsidRPr="007251D4">
        <w:rPr>
          <w:color w:val="auto"/>
          <w:highlight w:val="yellow"/>
        </w:rPr>
        <w:t>PO</w:t>
      </w:r>
      <w:r w:rsidR="000350BF" w:rsidRPr="007251D4">
        <w:rPr>
          <w:color w:val="auto"/>
          <w:highlight w:val="yellow"/>
          <w:vertAlign w:val="subscript"/>
        </w:rPr>
        <w:t>4</w:t>
      </w:r>
      <w:r w:rsidR="000350BF" w:rsidRPr="007251D4">
        <w:rPr>
          <w:color w:val="auto"/>
          <w:highlight w:val="yellow"/>
        </w:rPr>
        <w:t>, 1.3 Mg</w:t>
      </w:r>
      <w:r w:rsidR="000350BF" w:rsidRPr="007251D4">
        <w:rPr>
          <w:color w:val="auto"/>
          <w:highlight w:val="yellow"/>
          <w:vertAlign w:val="subscript"/>
        </w:rPr>
        <w:t>2</w:t>
      </w:r>
      <w:r w:rsidR="000350BF" w:rsidRPr="007251D4">
        <w:rPr>
          <w:color w:val="auto"/>
          <w:highlight w:val="yellow"/>
        </w:rPr>
        <w:t>SO</w:t>
      </w:r>
      <w:r w:rsidR="000350BF" w:rsidRPr="007251D4">
        <w:rPr>
          <w:color w:val="auto"/>
          <w:highlight w:val="yellow"/>
          <w:vertAlign w:val="subscript"/>
        </w:rPr>
        <w:t>4</w:t>
      </w:r>
      <w:r w:rsidR="001A0799" w:rsidRPr="007251D4">
        <w:rPr>
          <w:color w:val="auto"/>
          <w:highlight w:val="yellow"/>
        </w:rPr>
        <w:t>·</w:t>
      </w:r>
      <w:r w:rsidR="000350BF" w:rsidRPr="007251D4">
        <w:rPr>
          <w:color w:val="auto"/>
          <w:highlight w:val="yellow"/>
        </w:rPr>
        <w:t>7H</w:t>
      </w:r>
      <w:r w:rsidR="000350BF" w:rsidRPr="007251D4">
        <w:rPr>
          <w:color w:val="auto"/>
          <w:highlight w:val="yellow"/>
          <w:vertAlign w:val="subscript"/>
        </w:rPr>
        <w:t>2</w:t>
      </w:r>
      <w:r w:rsidR="000350BF" w:rsidRPr="007251D4">
        <w:rPr>
          <w:color w:val="auto"/>
          <w:highlight w:val="yellow"/>
        </w:rPr>
        <w:t>O, 2.5 CaCl</w:t>
      </w:r>
      <w:r w:rsidR="000350BF" w:rsidRPr="007251D4">
        <w:rPr>
          <w:color w:val="auto"/>
          <w:highlight w:val="yellow"/>
          <w:vertAlign w:val="subscript"/>
        </w:rPr>
        <w:t>2</w:t>
      </w:r>
      <w:r w:rsidR="000350BF" w:rsidRPr="007251D4">
        <w:rPr>
          <w:color w:val="auto"/>
          <w:highlight w:val="yellow"/>
        </w:rPr>
        <w:t xml:space="preserve">, </w:t>
      </w:r>
      <w:proofErr w:type="gramStart"/>
      <w:r w:rsidR="000350BF" w:rsidRPr="007251D4">
        <w:rPr>
          <w:color w:val="auto"/>
          <w:highlight w:val="yellow"/>
        </w:rPr>
        <w:t>25 glucose</w:t>
      </w:r>
      <w:proofErr w:type="gramEnd"/>
      <w:r w:rsidR="0047743D" w:rsidRPr="007251D4">
        <w:rPr>
          <w:color w:val="auto"/>
          <w:highlight w:val="yellow"/>
        </w:rPr>
        <w:t xml:space="preserve"> (</w:t>
      </w:r>
      <w:r w:rsidR="0047743D" w:rsidRPr="007251D4">
        <w:rPr>
          <w:b/>
          <w:bCs/>
          <w:color w:val="auto"/>
          <w:highlight w:val="yellow"/>
        </w:rPr>
        <w:t>Table 1</w:t>
      </w:r>
      <w:r w:rsidR="0047743D" w:rsidRPr="007251D4">
        <w:rPr>
          <w:color w:val="auto"/>
          <w:highlight w:val="yellow"/>
        </w:rPr>
        <w:t>)</w:t>
      </w:r>
      <w:r w:rsidR="000350BF" w:rsidRPr="007251D4">
        <w:rPr>
          <w:color w:val="auto"/>
          <w:highlight w:val="yellow"/>
        </w:rPr>
        <w:t>.</w:t>
      </w:r>
      <w:r w:rsidR="00AB569C" w:rsidRPr="007251D4">
        <w:rPr>
          <w:color w:val="auto"/>
          <w:highlight w:val="yellow"/>
        </w:rPr>
        <w:t xml:space="preserve"> </w:t>
      </w:r>
      <w:r w:rsidR="001A0799" w:rsidRPr="007251D4">
        <w:rPr>
          <w:color w:val="auto"/>
          <w:highlight w:val="yellow"/>
        </w:rPr>
        <w:t>Use t</w:t>
      </w:r>
      <w:r w:rsidR="00AB569C" w:rsidRPr="007251D4">
        <w:rPr>
          <w:color w:val="auto"/>
          <w:highlight w:val="yellow"/>
        </w:rPr>
        <w:t>his solution for the recovery ch</w:t>
      </w:r>
      <w:r w:rsidR="0047743D" w:rsidRPr="007251D4">
        <w:rPr>
          <w:color w:val="auto"/>
          <w:highlight w:val="yellow"/>
        </w:rPr>
        <w:t>amber and subsequent recordings.</w:t>
      </w:r>
      <w:r w:rsidR="000350BF" w:rsidRPr="007251D4">
        <w:rPr>
          <w:color w:val="auto"/>
          <w:highlight w:val="yellow"/>
        </w:rPr>
        <w:t xml:space="preserve"> </w:t>
      </w:r>
    </w:p>
    <w:p w14:paraId="41343961" w14:textId="77777777" w:rsidR="001A0799" w:rsidRPr="007251D4" w:rsidRDefault="001A0799" w:rsidP="00CD3AFA">
      <w:pPr>
        <w:widowControl/>
        <w:rPr>
          <w:color w:val="auto"/>
          <w:highlight w:val="yellow"/>
        </w:rPr>
      </w:pPr>
    </w:p>
    <w:p w14:paraId="666CEF2B" w14:textId="447FEAEA" w:rsidR="001D7110" w:rsidRPr="007251D4" w:rsidRDefault="00C12047" w:rsidP="00CD3AFA">
      <w:pPr>
        <w:widowControl/>
        <w:rPr>
          <w:color w:val="auto"/>
        </w:rPr>
      </w:pPr>
      <w:del w:id="6" w:author="Author">
        <w:r w:rsidRPr="007251D4" w:rsidDel="009C44BB">
          <w:rPr>
            <w:color w:val="auto"/>
          </w:rPr>
          <w:delText>1</w:delText>
        </w:r>
        <w:r w:rsidR="00963904" w:rsidRPr="007251D4" w:rsidDel="009C44BB">
          <w:rPr>
            <w:color w:val="auto"/>
          </w:rPr>
          <w:delText>.1.1</w:delText>
        </w:r>
      </w:del>
      <w:ins w:id="7" w:author="Author">
        <w:r w:rsidR="009C44BB">
          <w:rPr>
            <w:color w:val="auto"/>
          </w:rPr>
          <w:t>NOTE:</w:t>
        </w:r>
      </w:ins>
      <w:del w:id="8" w:author="Author">
        <w:r w:rsidR="00963904" w:rsidRPr="007251D4" w:rsidDel="009C44BB">
          <w:rPr>
            <w:color w:val="auto"/>
          </w:rPr>
          <w:delText>.</w:delText>
        </w:r>
      </w:del>
      <w:r w:rsidR="001A0799" w:rsidRPr="007251D4">
        <w:rPr>
          <w:color w:val="auto"/>
          <w:vertAlign w:val="superscript"/>
        </w:rPr>
        <w:t xml:space="preserve"> </w:t>
      </w:r>
      <w:r w:rsidR="000350BF" w:rsidRPr="007251D4">
        <w:rPr>
          <w:color w:val="auto"/>
        </w:rPr>
        <w:t xml:space="preserve">Store </w:t>
      </w:r>
      <w:proofErr w:type="spellStart"/>
      <w:r w:rsidR="000350BF" w:rsidRPr="007251D4">
        <w:rPr>
          <w:color w:val="auto"/>
        </w:rPr>
        <w:t>aCSF</w:t>
      </w:r>
      <w:proofErr w:type="spellEnd"/>
      <w:r w:rsidR="000350BF" w:rsidRPr="007251D4">
        <w:rPr>
          <w:color w:val="auto"/>
        </w:rPr>
        <w:t xml:space="preserve"> as a 10</w:t>
      </w:r>
      <w:r w:rsidR="001A0799" w:rsidRPr="007251D4">
        <w:rPr>
          <w:color w:val="auto"/>
        </w:rPr>
        <w:t>x</w:t>
      </w:r>
      <w:r w:rsidR="000350BF" w:rsidRPr="007251D4">
        <w:rPr>
          <w:color w:val="auto"/>
        </w:rPr>
        <w:t xml:space="preserve"> stock solution that contains </w:t>
      </w:r>
      <w:r w:rsidR="00EE6367" w:rsidRPr="007251D4">
        <w:rPr>
          <w:color w:val="auto"/>
        </w:rPr>
        <w:t>NaCl, NaHCO</w:t>
      </w:r>
      <w:r w:rsidR="00EE6367" w:rsidRPr="007251D4">
        <w:rPr>
          <w:color w:val="auto"/>
          <w:vertAlign w:val="subscript"/>
        </w:rPr>
        <w:t>3</w:t>
      </w:r>
      <w:r w:rsidR="00EE6367" w:rsidRPr="007251D4">
        <w:rPr>
          <w:color w:val="auto"/>
        </w:rPr>
        <w:t xml:space="preserve">, </w:t>
      </w:r>
      <w:proofErr w:type="spellStart"/>
      <w:r w:rsidR="00EE6367" w:rsidRPr="007251D4">
        <w:rPr>
          <w:color w:val="auto"/>
        </w:rPr>
        <w:t>KCl</w:t>
      </w:r>
      <w:proofErr w:type="spellEnd"/>
      <w:r w:rsidR="00EE6367" w:rsidRPr="007251D4">
        <w:rPr>
          <w:color w:val="auto"/>
        </w:rPr>
        <w:t>, and KH</w:t>
      </w:r>
      <w:r w:rsidR="00EE6367" w:rsidRPr="007251D4">
        <w:rPr>
          <w:color w:val="auto"/>
          <w:vertAlign w:val="subscript"/>
        </w:rPr>
        <w:t>2</w:t>
      </w:r>
      <w:r w:rsidR="00EE6367" w:rsidRPr="007251D4">
        <w:rPr>
          <w:color w:val="auto"/>
        </w:rPr>
        <w:t>PO</w:t>
      </w:r>
      <w:r w:rsidR="00EE6367" w:rsidRPr="007251D4">
        <w:rPr>
          <w:color w:val="auto"/>
          <w:vertAlign w:val="subscript"/>
        </w:rPr>
        <w:t>4</w:t>
      </w:r>
      <w:r w:rsidR="000350BF" w:rsidRPr="007251D4">
        <w:rPr>
          <w:color w:val="auto"/>
        </w:rPr>
        <w:t xml:space="preserve">. </w:t>
      </w:r>
      <w:r w:rsidR="00EE6367" w:rsidRPr="007251D4">
        <w:rPr>
          <w:color w:val="auto"/>
        </w:rPr>
        <w:t>Store Mg</w:t>
      </w:r>
      <w:r w:rsidR="00EE6367" w:rsidRPr="007251D4">
        <w:rPr>
          <w:color w:val="auto"/>
          <w:vertAlign w:val="subscript"/>
        </w:rPr>
        <w:t>2</w:t>
      </w:r>
      <w:r w:rsidR="00EE6367" w:rsidRPr="007251D4">
        <w:rPr>
          <w:color w:val="auto"/>
        </w:rPr>
        <w:t>SO</w:t>
      </w:r>
      <w:r w:rsidR="00EE6367" w:rsidRPr="007251D4">
        <w:rPr>
          <w:color w:val="auto"/>
          <w:vertAlign w:val="subscript"/>
        </w:rPr>
        <w:t>4</w:t>
      </w:r>
      <w:r w:rsidR="001A0799" w:rsidRPr="007251D4">
        <w:rPr>
          <w:color w:val="auto"/>
        </w:rPr>
        <w:t>·</w:t>
      </w:r>
      <w:r w:rsidR="00EE6367" w:rsidRPr="007251D4">
        <w:rPr>
          <w:color w:val="auto"/>
        </w:rPr>
        <w:t>7H</w:t>
      </w:r>
      <w:r w:rsidR="00EE6367" w:rsidRPr="007251D4">
        <w:rPr>
          <w:color w:val="auto"/>
          <w:vertAlign w:val="subscript"/>
        </w:rPr>
        <w:t>2</w:t>
      </w:r>
      <w:r w:rsidR="00EE6367" w:rsidRPr="007251D4">
        <w:rPr>
          <w:color w:val="auto"/>
        </w:rPr>
        <w:t>O and CaCl</w:t>
      </w:r>
      <w:r w:rsidR="00EE6367" w:rsidRPr="007251D4">
        <w:rPr>
          <w:color w:val="auto"/>
          <w:vertAlign w:val="subscript"/>
        </w:rPr>
        <w:t>2</w:t>
      </w:r>
      <w:r w:rsidR="00EE6367" w:rsidRPr="007251D4">
        <w:rPr>
          <w:color w:val="auto"/>
        </w:rPr>
        <w:t xml:space="preserve"> as 1</w:t>
      </w:r>
      <w:r w:rsidR="001A0799" w:rsidRPr="007251D4">
        <w:rPr>
          <w:color w:val="auto"/>
        </w:rPr>
        <w:t xml:space="preserve"> </w:t>
      </w:r>
      <w:r w:rsidR="00EE6367" w:rsidRPr="007251D4">
        <w:rPr>
          <w:color w:val="auto"/>
        </w:rPr>
        <w:t xml:space="preserve">M stock solutions. </w:t>
      </w:r>
      <w:r w:rsidR="000350BF" w:rsidRPr="007251D4">
        <w:rPr>
          <w:color w:val="auto"/>
        </w:rPr>
        <w:t xml:space="preserve">Prepare </w:t>
      </w:r>
      <w:r w:rsidR="00EE6367" w:rsidRPr="007251D4">
        <w:rPr>
          <w:color w:val="auto"/>
        </w:rPr>
        <w:t>the</w:t>
      </w:r>
      <w:r w:rsidR="000350BF" w:rsidRPr="007251D4">
        <w:rPr>
          <w:color w:val="auto"/>
        </w:rPr>
        <w:t xml:space="preserve"> working so</w:t>
      </w:r>
      <w:r w:rsidR="00EE6367" w:rsidRPr="007251D4">
        <w:rPr>
          <w:color w:val="auto"/>
        </w:rPr>
        <w:t>lution on the day of experiment</w:t>
      </w:r>
      <w:r w:rsidR="000350BF" w:rsidRPr="007251D4">
        <w:rPr>
          <w:color w:val="auto"/>
        </w:rPr>
        <w:t xml:space="preserve"> </w:t>
      </w:r>
      <w:r w:rsidR="00EE6367" w:rsidRPr="007251D4">
        <w:rPr>
          <w:color w:val="auto"/>
        </w:rPr>
        <w:t xml:space="preserve">from the above stock solutions, </w:t>
      </w:r>
      <w:r w:rsidR="000350BF" w:rsidRPr="007251D4">
        <w:rPr>
          <w:color w:val="auto"/>
        </w:rPr>
        <w:t xml:space="preserve">and add glucose before adjusting the final volume with </w:t>
      </w:r>
      <w:r w:rsidR="00B11AC1" w:rsidRPr="007251D4">
        <w:rPr>
          <w:color w:val="auto"/>
        </w:rPr>
        <w:t xml:space="preserve">18 </w:t>
      </w:r>
      <w:r w:rsidR="00086BCA" w:rsidRPr="007251D4">
        <w:rPr>
          <w:color w:val="auto"/>
        </w:rPr>
        <w:t>MΩ</w:t>
      </w:r>
      <w:r w:rsidR="000350BF" w:rsidRPr="007251D4">
        <w:rPr>
          <w:color w:val="auto"/>
        </w:rPr>
        <w:t xml:space="preserve"> water.</w:t>
      </w:r>
    </w:p>
    <w:p w14:paraId="4414BB21" w14:textId="77777777" w:rsidR="001A0799" w:rsidRPr="007251D4" w:rsidRDefault="001A0799" w:rsidP="00CD3AFA">
      <w:pPr>
        <w:widowControl/>
        <w:rPr>
          <w:color w:val="auto"/>
        </w:rPr>
      </w:pPr>
    </w:p>
    <w:p w14:paraId="44F72861" w14:textId="3EE14537" w:rsidR="0041130C" w:rsidRPr="007251D4" w:rsidRDefault="00B5059E" w:rsidP="00CD3AFA">
      <w:pPr>
        <w:widowControl/>
        <w:rPr>
          <w:color w:val="auto"/>
        </w:rPr>
      </w:pPr>
      <w:r w:rsidRPr="007251D4">
        <w:rPr>
          <w:color w:val="auto"/>
        </w:rPr>
        <w:t>NOTE:</w:t>
      </w:r>
      <w:r w:rsidR="0041130C" w:rsidRPr="007251D4">
        <w:rPr>
          <w:color w:val="auto"/>
        </w:rPr>
        <w:t xml:space="preserve"> </w:t>
      </w:r>
      <w:r w:rsidR="00086BCA" w:rsidRPr="007251D4">
        <w:rPr>
          <w:color w:val="auto"/>
        </w:rPr>
        <w:t>Depending on the brain region or mouse strain</w:t>
      </w:r>
      <w:r w:rsidR="0041130C" w:rsidRPr="007251D4">
        <w:rPr>
          <w:color w:val="auto"/>
        </w:rPr>
        <w:t xml:space="preserve">, chilled </w:t>
      </w:r>
      <w:proofErr w:type="spellStart"/>
      <w:r w:rsidR="0041130C" w:rsidRPr="007251D4">
        <w:rPr>
          <w:color w:val="auto"/>
        </w:rPr>
        <w:t>aCSF</w:t>
      </w:r>
      <w:proofErr w:type="spellEnd"/>
      <w:r w:rsidR="0041130C" w:rsidRPr="007251D4">
        <w:rPr>
          <w:color w:val="auto"/>
        </w:rPr>
        <w:t xml:space="preserve"> can be </w:t>
      </w:r>
      <w:r w:rsidR="00086BCA" w:rsidRPr="007251D4">
        <w:rPr>
          <w:color w:val="auto"/>
        </w:rPr>
        <w:t xml:space="preserve">also </w:t>
      </w:r>
      <w:r w:rsidR="0041130C" w:rsidRPr="007251D4">
        <w:rPr>
          <w:color w:val="auto"/>
        </w:rPr>
        <w:t xml:space="preserve">used for </w:t>
      </w:r>
      <w:proofErr w:type="spellStart"/>
      <w:r w:rsidR="0041130C" w:rsidRPr="007251D4">
        <w:rPr>
          <w:color w:val="auto"/>
        </w:rPr>
        <w:t>transcardial</w:t>
      </w:r>
      <w:proofErr w:type="spellEnd"/>
      <w:r w:rsidR="0041130C" w:rsidRPr="007251D4">
        <w:rPr>
          <w:color w:val="auto"/>
        </w:rPr>
        <w:t xml:space="preserve"> perfusion with success</w:t>
      </w:r>
      <w:r w:rsidR="00905366" w:rsidRPr="007251D4">
        <w:rPr>
          <w:color w:val="auto"/>
        </w:rPr>
        <w:fldChar w:fldCharType="begin">
          <w:fldData xml:space="preserve">PEVuZE5vdGU+PENpdGU+PEF1dGhvcj5Hb2VsPC9BdXRob3I+PFllYXI+MjAwNzwvWWVhcj48UmVj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</w:fldData>
        </w:fldChar>
      </w:r>
      <w:r w:rsidR="00D75F36" w:rsidRPr="007251D4">
        <w:rPr>
          <w:color w:val="auto"/>
        </w:rPr>
        <w:instrText xml:space="preserve"> ADDIN EN.CITE </w:instrText>
      </w:r>
      <w:r w:rsidR="00D75F36" w:rsidRPr="007251D4">
        <w:rPr>
          <w:color w:val="auto"/>
        </w:rPr>
        <w:fldChar w:fldCharType="begin">
          <w:fldData xml:space="preserve">PEVuZE5vdGU+PENpdGU+PEF1dGhvcj5Hb2VsPC9BdXRob3I+PFllYXI+MjAwNzwvWWVhcj48UmVj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</w:fldData>
        </w:fldChar>
      </w:r>
      <w:r w:rsidR="00D75F36" w:rsidRPr="007251D4">
        <w:rPr>
          <w:color w:val="auto"/>
        </w:rPr>
        <w:instrText xml:space="preserve"> ADDIN EN.CITE.DATA </w:instrText>
      </w:r>
      <w:r w:rsidR="00D75F36" w:rsidRPr="007251D4">
        <w:rPr>
          <w:color w:val="auto"/>
        </w:rPr>
      </w:r>
      <w:r w:rsidR="00D75F36" w:rsidRPr="007251D4">
        <w:rPr>
          <w:color w:val="auto"/>
        </w:rPr>
        <w:fldChar w:fldCharType="end"/>
      </w:r>
      <w:r w:rsidR="00905366" w:rsidRPr="007251D4">
        <w:rPr>
          <w:color w:val="auto"/>
        </w:rPr>
      </w:r>
      <w:r w:rsidR="00905366" w:rsidRPr="007251D4">
        <w:rPr>
          <w:color w:val="auto"/>
        </w:rPr>
        <w:fldChar w:fldCharType="separate"/>
      </w:r>
      <w:r w:rsidR="00D75F36" w:rsidRPr="007251D4">
        <w:rPr>
          <w:noProof/>
          <w:color w:val="auto"/>
          <w:vertAlign w:val="superscript"/>
        </w:rPr>
        <w:t>11,15,26</w:t>
      </w:r>
      <w:r w:rsidR="00905366" w:rsidRPr="007251D4">
        <w:rPr>
          <w:color w:val="auto"/>
        </w:rPr>
        <w:fldChar w:fldCharType="end"/>
      </w:r>
      <w:r w:rsidR="00086BCA" w:rsidRPr="007251D4">
        <w:rPr>
          <w:color w:val="auto"/>
        </w:rPr>
        <w:t>.</w:t>
      </w:r>
    </w:p>
    <w:p w14:paraId="353ECD60" w14:textId="77777777" w:rsidR="001A0799" w:rsidRPr="007251D4" w:rsidRDefault="001A0799" w:rsidP="00CD3AFA">
      <w:pPr>
        <w:widowControl/>
        <w:rPr>
          <w:color w:val="auto"/>
          <w:highlight w:val="yellow"/>
        </w:rPr>
      </w:pPr>
    </w:p>
    <w:p w14:paraId="612230A0" w14:textId="28F2E19C" w:rsidR="00161E9C" w:rsidRPr="007251D4" w:rsidRDefault="00C12047" w:rsidP="00CD3AFA">
      <w:pPr>
        <w:pStyle w:val="ListParagraph"/>
        <w:widowControl/>
        <w:ind w:left="0"/>
        <w:contextualSpacing w:val="0"/>
        <w:rPr>
          <w:color w:val="auto"/>
          <w:highlight w:val="yellow"/>
        </w:rPr>
      </w:pPr>
      <w:r w:rsidRPr="007251D4">
        <w:rPr>
          <w:color w:val="auto"/>
          <w:highlight w:val="yellow"/>
        </w:rPr>
        <w:lastRenderedPageBreak/>
        <w:t>1</w:t>
      </w:r>
      <w:r w:rsidR="00AB569C" w:rsidRPr="007251D4">
        <w:rPr>
          <w:color w:val="auto"/>
          <w:highlight w:val="yellow"/>
        </w:rPr>
        <w:t xml:space="preserve">.2. </w:t>
      </w:r>
      <w:r w:rsidR="00B5059E" w:rsidRPr="007251D4">
        <w:rPr>
          <w:color w:val="auto"/>
          <w:highlight w:val="yellow"/>
        </w:rPr>
        <w:t xml:space="preserve">Prepare </w:t>
      </w:r>
      <w:r w:rsidR="00AB569C" w:rsidRPr="007251D4">
        <w:rPr>
          <w:color w:val="auto"/>
          <w:highlight w:val="yellow"/>
        </w:rPr>
        <w:t>300</w:t>
      </w:r>
      <w:r w:rsidR="001D7110" w:rsidRPr="007251D4">
        <w:rPr>
          <w:color w:val="auto"/>
          <w:highlight w:val="yellow"/>
        </w:rPr>
        <w:t xml:space="preserve"> m</w:t>
      </w:r>
      <w:r w:rsidR="00B5059E" w:rsidRPr="007251D4">
        <w:rPr>
          <w:color w:val="auto"/>
          <w:highlight w:val="yellow"/>
        </w:rPr>
        <w:t>L of</w:t>
      </w:r>
      <w:r w:rsidR="001D7110" w:rsidRPr="007251D4">
        <w:rPr>
          <w:color w:val="auto"/>
          <w:highlight w:val="yellow"/>
        </w:rPr>
        <w:t xml:space="preserve"> NMDG-</w:t>
      </w:r>
      <w:proofErr w:type="spellStart"/>
      <w:r w:rsidR="001D7110" w:rsidRPr="007251D4">
        <w:rPr>
          <w:color w:val="auto"/>
          <w:highlight w:val="yellow"/>
        </w:rPr>
        <w:t>aCSF</w:t>
      </w:r>
      <w:proofErr w:type="spellEnd"/>
      <w:r w:rsidR="00B5059E" w:rsidRPr="007251D4">
        <w:rPr>
          <w:color w:val="auto"/>
          <w:highlight w:val="yellow"/>
        </w:rPr>
        <w:t xml:space="preserve"> </w:t>
      </w:r>
      <w:del w:id="9" w:author="Author">
        <w:r w:rsidR="00B5059E" w:rsidRPr="007251D4" w:rsidDel="009C44BB">
          <w:rPr>
            <w:color w:val="auto"/>
            <w:highlight w:val="yellow"/>
          </w:rPr>
          <w:delText>using the follow reagents</w:delText>
        </w:r>
        <w:r w:rsidR="000350BF" w:rsidRPr="007251D4" w:rsidDel="009C44BB">
          <w:rPr>
            <w:color w:val="auto"/>
            <w:highlight w:val="yellow"/>
          </w:rPr>
          <w:delText xml:space="preserve"> </w:delText>
        </w:r>
      </w:del>
      <w:r w:rsidR="00B5059E" w:rsidRPr="007251D4">
        <w:rPr>
          <w:color w:val="auto"/>
          <w:highlight w:val="yellow"/>
        </w:rPr>
        <w:t>(</w:t>
      </w:r>
      <w:r w:rsidR="000350BF" w:rsidRPr="007251D4">
        <w:rPr>
          <w:color w:val="auto"/>
          <w:highlight w:val="yellow"/>
        </w:rPr>
        <w:t xml:space="preserve">in mM): 135 NMDG, 1 </w:t>
      </w:r>
      <w:proofErr w:type="spellStart"/>
      <w:r w:rsidR="000350BF" w:rsidRPr="007251D4">
        <w:rPr>
          <w:color w:val="auto"/>
          <w:highlight w:val="yellow"/>
        </w:rPr>
        <w:t>KCl</w:t>
      </w:r>
      <w:proofErr w:type="spellEnd"/>
      <w:r w:rsidR="000350BF" w:rsidRPr="007251D4">
        <w:rPr>
          <w:color w:val="auto"/>
          <w:highlight w:val="yellow"/>
        </w:rPr>
        <w:t>, 1.2 KH</w:t>
      </w:r>
      <w:r w:rsidR="000350BF" w:rsidRPr="007251D4">
        <w:rPr>
          <w:color w:val="auto"/>
          <w:highlight w:val="yellow"/>
          <w:vertAlign w:val="subscript"/>
        </w:rPr>
        <w:t>2</w:t>
      </w:r>
      <w:r w:rsidR="000350BF" w:rsidRPr="007251D4">
        <w:rPr>
          <w:color w:val="auto"/>
          <w:highlight w:val="yellow"/>
        </w:rPr>
        <w:t>PO</w:t>
      </w:r>
      <w:r w:rsidR="000350BF" w:rsidRPr="007251D4">
        <w:rPr>
          <w:color w:val="auto"/>
          <w:highlight w:val="yellow"/>
          <w:vertAlign w:val="subscript"/>
        </w:rPr>
        <w:t>4</w:t>
      </w:r>
      <w:r w:rsidR="000350BF" w:rsidRPr="007251D4">
        <w:rPr>
          <w:color w:val="auto"/>
          <w:highlight w:val="yellow"/>
        </w:rPr>
        <w:t>, 1.5 MgCl</w:t>
      </w:r>
      <w:r w:rsidR="000350BF" w:rsidRPr="007251D4">
        <w:rPr>
          <w:color w:val="auto"/>
          <w:highlight w:val="yellow"/>
          <w:vertAlign w:val="subscript"/>
        </w:rPr>
        <w:t>2</w:t>
      </w:r>
      <w:r w:rsidR="000350BF" w:rsidRPr="007251D4">
        <w:rPr>
          <w:color w:val="auto"/>
          <w:highlight w:val="yellow"/>
        </w:rPr>
        <w:t>, 0.5 CaCl</w:t>
      </w:r>
      <w:r w:rsidR="000350BF" w:rsidRPr="007251D4">
        <w:rPr>
          <w:color w:val="auto"/>
          <w:highlight w:val="yellow"/>
          <w:vertAlign w:val="subscript"/>
        </w:rPr>
        <w:t>2</w:t>
      </w:r>
      <w:r w:rsidR="000350BF" w:rsidRPr="007251D4">
        <w:rPr>
          <w:color w:val="auto"/>
          <w:highlight w:val="yellow"/>
        </w:rPr>
        <w:t xml:space="preserve">, </w:t>
      </w:r>
      <w:proofErr w:type="gramStart"/>
      <w:r w:rsidR="000350BF" w:rsidRPr="007251D4">
        <w:rPr>
          <w:color w:val="auto"/>
          <w:highlight w:val="yellow"/>
        </w:rPr>
        <w:t>20 choline</w:t>
      </w:r>
      <w:proofErr w:type="gramEnd"/>
      <w:r w:rsidR="000350BF" w:rsidRPr="007251D4">
        <w:rPr>
          <w:color w:val="auto"/>
          <w:highlight w:val="yellow"/>
        </w:rPr>
        <w:t xml:space="preserve"> bicarbonate, 10 glucose</w:t>
      </w:r>
      <w:r w:rsidR="0047743D" w:rsidRPr="007251D4">
        <w:rPr>
          <w:color w:val="auto"/>
          <w:highlight w:val="yellow"/>
        </w:rPr>
        <w:t xml:space="preserve"> (</w:t>
      </w:r>
      <w:r w:rsidR="0047743D" w:rsidRPr="007251D4">
        <w:rPr>
          <w:b/>
          <w:bCs/>
          <w:color w:val="auto"/>
          <w:highlight w:val="yellow"/>
        </w:rPr>
        <w:t>Table 1</w:t>
      </w:r>
      <w:r w:rsidR="0047743D" w:rsidRPr="007251D4">
        <w:rPr>
          <w:color w:val="auto"/>
          <w:highlight w:val="yellow"/>
        </w:rPr>
        <w:t>)</w:t>
      </w:r>
      <w:r w:rsidR="000350BF" w:rsidRPr="007251D4">
        <w:rPr>
          <w:color w:val="auto"/>
          <w:highlight w:val="yellow"/>
        </w:rPr>
        <w:t>.</w:t>
      </w:r>
      <w:r w:rsidR="00AB569C" w:rsidRPr="007251D4">
        <w:rPr>
          <w:color w:val="auto"/>
          <w:highlight w:val="yellow"/>
        </w:rPr>
        <w:t xml:space="preserve"> This volume of NMDG-</w:t>
      </w:r>
      <w:proofErr w:type="spellStart"/>
      <w:r w:rsidR="00AB569C" w:rsidRPr="007251D4">
        <w:rPr>
          <w:color w:val="auto"/>
          <w:highlight w:val="yellow"/>
        </w:rPr>
        <w:t>aCSF</w:t>
      </w:r>
      <w:proofErr w:type="spellEnd"/>
      <w:r w:rsidR="00AB569C" w:rsidRPr="007251D4">
        <w:rPr>
          <w:color w:val="auto"/>
          <w:highlight w:val="yellow"/>
        </w:rPr>
        <w:t xml:space="preserve"> is sufficient for both </w:t>
      </w:r>
      <w:proofErr w:type="spellStart"/>
      <w:r w:rsidR="00AB569C" w:rsidRPr="007251D4">
        <w:rPr>
          <w:color w:val="auto"/>
          <w:highlight w:val="yellow"/>
        </w:rPr>
        <w:t>transcardial</w:t>
      </w:r>
      <w:proofErr w:type="spellEnd"/>
      <w:r w:rsidR="00AB569C" w:rsidRPr="007251D4">
        <w:rPr>
          <w:color w:val="auto"/>
          <w:highlight w:val="yellow"/>
        </w:rPr>
        <w:t xml:space="preserve"> perfusion and cutting steps.</w:t>
      </w:r>
      <w:r w:rsidR="000350BF" w:rsidRPr="007251D4">
        <w:rPr>
          <w:color w:val="auto"/>
          <w:highlight w:val="yellow"/>
        </w:rPr>
        <w:t xml:space="preserve"> </w:t>
      </w:r>
    </w:p>
    <w:p w14:paraId="7B955E34" w14:textId="77777777" w:rsidR="001A0799" w:rsidRPr="007251D4" w:rsidRDefault="001A0799" w:rsidP="00CD3AFA">
      <w:pPr>
        <w:pStyle w:val="ListParagraph"/>
        <w:widowControl/>
        <w:ind w:left="0"/>
        <w:contextualSpacing w:val="0"/>
        <w:rPr>
          <w:color w:val="auto"/>
          <w:highlight w:val="yellow"/>
        </w:rPr>
      </w:pPr>
    </w:p>
    <w:p w14:paraId="5A838E3C" w14:textId="41762B2B" w:rsidR="00963904" w:rsidRPr="007251D4" w:rsidRDefault="00C12047" w:rsidP="00CD3AFA">
      <w:pPr>
        <w:pStyle w:val="ListParagraph"/>
        <w:widowControl/>
        <w:ind w:left="0"/>
        <w:contextualSpacing w:val="0"/>
        <w:rPr>
          <w:color w:val="auto"/>
        </w:rPr>
      </w:pPr>
      <w:del w:id="10" w:author="Author">
        <w:r w:rsidRPr="007251D4" w:rsidDel="009C44BB">
          <w:rPr>
            <w:color w:val="auto"/>
          </w:rPr>
          <w:delText>1</w:delText>
        </w:r>
        <w:r w:rsidR="00963904" w:rsidRPr="007251D4" w:rsidDel="009C44BB">
          <w:rPr>
            <w:color w:val="auto"/>
          </w:rPr>
          <w:delText>.2.1.</w:delText>
        </w:r>
      </w:del>
      <w:ins w:id="11" w:author="Author">
        <w:r w:rsidR="009C44BB">
          <w:rPr>
            <w:color w:val="auto"/>
          </w:rPr>
          <w:t>NOTE:</w:t>
        </w:r>
      </w:ins>
      <w:r w:rsidR="00963904" w:rsidRPr="007251D4">
        <w:rPr>
          <w:color w:val="auto"/>
        </w:rPr>
        <w:t xml:space="preserve"> </w:t>
      </w:r>
      <w:r w:rsidR="000350BF" w:rsidRPr="007251D4">
        <w:rPr>
          <w:color w:val="auto"/>
        </w:rPr>
        <w:t>Store NMDG-</w:t>
      </w:r>
      <w:proofErr w:type="spellStart"/>
      <w:r w:rsidR="000350BF" w:rsidRPr="007251D4">
        <w:rPr>
          <w:color w:val="auto"/>
        </w:rPr>
        <w:t>aCSF</w:t>
      </w:r>
      <w:proofErr w:type="spellEnd"/>
      <w:r w:rsidR="000350BF" w:rsidRPr="007251D4">
        <w:rPr>
          <w:color w:val="auto"/>
        </w:rPr>
        <w:t xml:space="preserve"> as a 3</w:t>
      </w:r>
      <w:r w:rsidR="007251D4">
        <w:rPr>
          <w:color w:val="auto"/>
        </w:rPr>
        <w:t>x</w:t>
      </w:r>
      <w:r w:rsidR="000350BF" w:rsidRPr="007251D4">
        <w:rPr>
          <w:color w:val="auto"/>
        </w:rPr>
        <w:t xml:space="preserve"> stock solution at 4</w:t>
      </w:r>
      <w:r w:rsidR="007251D4">
        <w:rPr>
          <w:color w:val="auto"/>
        </w:rPr>
        <w:t xml:space="preserve"> </w:t>
      </w:r>
      <w:r w:rsidR="00CD3AFA" w:rsidRPr="007251D4">
        <w:rPr>
          <w:color w:val="auto"/>
        </w:rPr>
        <w:t>°</w:t>
      </w:r>
      <w:r w:rsidR="00086BCA" w:rsidRPr="007251D4">
        <w:rPr>
          <w:color w:val="auto"/>
        </w:rPr>
        <w:t xml:space="preserve">C. Prepare </w:t>
      </w:r>
      <w:r w:rsidR="000350BF" w:rsidRPr="007251D4">
        <w:rPr>
          <w:color w:val="auto"/>
        </w:rPr>
        <w:t xml:space="preserve">working solution on the day of </w:t>
      </w:r>
      <w:r w:rsidR="007251D4">
        <w:rPr>
          <w:color w:val="auto"/>
        </w:rPr>
        <w:t xml:space="preserve">the </w:t>
      </w:r>
      <w:r w:rsidR="000350BF" w:rsidRPr="007251D4">
        <w:rPr>
          <w:color w:val="auto"/>
        </w:rPr>
        <w:t>experiment; add choline bicarbonate and glucose before adjusting the final volume with 18 M</w:t>
      </w:r>
      <w:r w:rsidR="00086BCA" w:rsidRPr="007251D4">
        <w:rPr>
          <w:color w:val="auto"/>
        </w:rPr>
        <w:t>Ω</w:t>
      </w:r>
      <w:r w:rsidR="000350BF" w:rsidRPr="007251D4">
        <w:rPr>
          <w:color w:val="auto"/>
        </w:rPr>
        <w:t xml:space="preserve"> water. Bubble the solution with 95%O</w:t>
      </w:r>
      <w:r w:rsidR="000350BF" w:rsidRPr="007251D4">
        <w:rPr>
          <w:color w:val="auto"/>
          <w:vertAlign w:val="subscript"/>
        </w:rPr>
        <w:t>2</w:t>
      </w:r>
      <w:r w:rsidR="000350BF" w:rsidRPr="007251D4">
        <w:rPr>
          <w:color w:val="auto"/>
        </w:rPr>
        <w:t>/5%CO</w:t>
      </w:r>
      <w:r w:rsidR="000350BF" w:rsidRPr="007251D4">
        <w:rPr>
          <w:color w:val="auto"/>
          <w:vertAlign w:val="subscript"/>
        </w:rPr>
        <w:t>2</w:t>
      </w:r>
      <w:r w:rsidR="000350BF" w:rsidRPr="007251D4">
        <w:rPr>
          <w:color w:val="auto"/>
        </w:rPr>
        <w:t xml:space="preserve"> to buffer it, and saturate with oxygen. </w:t>
      </w:r>
    </w:p>
    <w:p w14:paraId="2F750129" w14:textId="77777777" w:rsidR="007251D4" w:rsidRDefault="007251D4" w:rsidP="00CD3AFA">
      <w:pPr>
        <w:pStyle w:val="ListParagraph"/>
        <w:widowControl/>
        <w:ind w:left="0"/>
        <w:contextualSpacing w:val="0"/>
        <w:rPr>
          <w:color w:val="auto"/>
        </w:rPr>
      </w:pPr>
    </w:p>
    <w:p w14:paraId="7C202114" w14:textId="62237AF7" w:rsidR="001D7110" w:rsidRPr="007251D4" w:rsidRDefault="00B5059E" w:rsidP="00CD3AFA">
      <w:pPr>
        <w:pStyle w:val="ListParagraph"/>
        <w:widowControl/>
        <w:ind w:left="0"/>
        <w:contextualSpacing w:val="0"/>
        <w:rPr>
          <w:color w:val="auto"/>
        </w:rPr>
      </w:pPr>
      <w:r w:rsidRPr="007251D4">
        <w:rPr>
          <w:color w:val="auto"/>
        </w:rPr>
        <w:t>NOTE:</w:t>
      </w:r>
      <w:r w:rsidR="000350BF" w:rsidRPr="007251D4">
        <w:rPr>
          <w:color w:val="auto"/>
        </w:rPr>
        <w:t xml:space="preserve"> NMDG stock starts as highly alkaline, and requires concentrated hydrochloric acid (HCl) to adjust pH to ~7.4. Addition of hydrochloric acid should be slow once below pH 8, as </w:t>
      </w:r>
      <w:del w:id="12" w:author="Author">
        <w:r w:rsidR="000350BF" w:rsidRPr="007251D4" w:rsidDel="00F91DBB">
          <w:rPr>
            <w:color w:val="auto"/>
          </w:rPr>
          <w:delText>even a small surplus of HCl can precipitously</w:delText>
        </w:r>
      </w:del>
      <w:ins w:id="13" w:author="Author">
        <w:r w:rsidR="00F91DBB">
          <w:rPr>
            <w:color w:val="auto"/>
          </w:rPr>
          <w:t>it is easy to</w:t>
        </w:r>
      </w:ins>
      <w:r w:rsidR="000350BF" w:rsidRPr="007251D4">
        <w:rPr>
          <w:color w:val="auto"/>
        </w:rPr>
        <w:t xml:space="preserve"> acidify the solution to </w:t>
      </w:r>
      <w:ins w:id="14" w:author="Author">
        <w:r w:rsidR="00F91DBB">
          <w:rPr>
            <w:color w:val="auto"/>
          </w:rPr>
          <w:t>~</w:t>
        </w:r>
      </w:ins>
      <w:r w:rsidR="000350BF" w:rsidRPr="007251D4">
        <w:rPr>
          <w:color w:val="auto"/>
        </w:rPr>
        <w:t>pH 3</w:t>
      </w:r>
      <w:ins w:id="15" w:author="Author">
        <w:r w:rsidR="00F91DBB">
          <w:rPr>
            <w:color w:val="auto"/>
          </w:rPr>
          <w:t xml:space="preserve"> with excess </w:t>
        </w:r>
        <w:proofErr w:type="spellStart"/>
        <w:r w:rsidR="00F91DBB">
          <w:rPr>
            <w:color w:val="auto"/>
          </w:rPr>
          <w:t>HCl</w:t>
        </w:r>
      </w:ins>
      <w:proofErr w:type="spellEnd"/>
      <w:r w:rsidR="000350BF" w:rsidRPr="007251D4">
        <w:rPr>
          <w:color w:val="auto"/>
        </w:rPr>
        <w:t>. This adjustment should be done prior to adding divalent cations. This NMDG-</w:t>
      </w:r>
      <w:proofErr w:type="spellStart"/>
      <w:r w:rsidR="000350BF" w:rsidRPr="007251D4">
        <w:rPr>
          <w:color w:val="auto"/>
        </w:rPr>
        <w:t>aCSF</w:t>
      </w:r>
      <w:proofErr w:type="spellEnd"/>
      <w:r w:rsidR="000350BF" w:rsidRPr="007251D4">
        <w:rPr>
          <w:color w:val="auto"/>
        </w:rPr>
        <w:t xml:space="preserve"> recipe is sodium-free. Previously published NMDG recipes </w:t>
      </w:r>
      <w:r w:rsidR="00074761" w:rsidRPr="007251D4">
        <w:rPr>
          <w:color w:val="auto"/>
        </w:rPr>
        <w:t xml:space="preserve">use 30 </w:t>
      </w:r>
      <w:r w:rsidR="00F10269" w:rsidRPr="007251D4">
        <w:rPr>
          <w:color w:val="auto"/>
        </w:rPr>
        <w:t xml:space="preserve">mM </w:t>
      </w:r>
      <w:r w:rsidR="000350BF" w:rsidRPr="007251D4">
        <w:rPr>
          <w:color w:val="auto"/>
        </w:rPr>
        <w:t>NaHCO</w:t>
      </w:r>
      <w:r w:rsidR="000350BF" w:rsidRPr="007251D4">
        <w:rPr>
          <w:color w:val="auto"/>
          <w:vertAlign w:val="subscript"/>
        </w:rPr>
        <w:t>3</w:t>
      </w:r>
      <w:r w:rsidR="00F10269" w:rsidRPr="007251D4">
        <w:rPr>
          <w:color w:val="auto"/>
          <w:vertAlign w:val="subscript"/>
        </w:rPr>
        <w:t xml:space="preserve"> </w:t>
      </w:r>
      <w:r w:rsidR="00074761" w:rsidRPr="007251D4">
        <w:rPr>
          <w:color w:val="auto"/>
        </w:rPr>
        <w:t>for buffering,</w:t>
      </w:r>
      <w:r w:rsidR="000350BF" w:rsidRPr="007251D4">
        <w:rPr>
          <w:color w:val="auto"/>
        </w:rPr>
        <w:t xml:space="preserve"> </w:t>
      </w:r>
      <w:r w:rsidR="00074761" w:rsidRPr="007251D4">
        <w:rPr>
          <w:color w:val="auto"/>
        </w:rPr>
        <w:t>which</w:t>
      </w:r>
      <w:r w:rsidR="000350BF" w:rsidRPr="007251D4">
        <w:rPr>
          <w:color w:val="auto"/>
        </w:rPr>
        <w:t xml:space="preserve"> </w:t>
      </w:r>
      <w:r w:rsidR="00F10269" w:rsidRPr="007251D4">
        <w:rPr>
          <w:color w:val="auto"/>
        </w:rPr>
        <w:t>results in</w:t>
      </w:r>
      <w:r w:rsidR="00161E9C" w:rsidRPr="007251D4">
        <w:rPr>
          <w:color w:val="auto"/>
        </w:rPr>
        <w:t xml:space="preserve"> 30 mM sodium present in</w:t>
      </w:r>
      <w:r w:rsidR="000350BF" w:rsidRPr="007251D4">
        <w:rPr>
          <w:color w:val="auto"/>
        </w:rPr>
        <w:t xml:space="preserve"> NMDG-aCSF</w:t>
      </w:r>
      <w:r w:rsidR="00905366" w:rsidRPr="007251D4">
        <w:rPr>
          <w:color w:val="auto"/>
        </w:rPr>
        <w:fldChar w:fldCharType="begin">
          <w:fldData xml:space="preserve">PEVuZE5vdGU+PENpdGU+PEF1dGhvcj5UaW5nPC9BdXRob3I+PFllYXI+MjAxNDwvWWVhcj48UmVj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==
</w:fldData>
        </w:fldChar>
      </w:r>
      <w:r w:rsidR="00D75F36" w:rsidRPr="007251D4">
        <w:rPr>
          <w:color w:val="auto"/>
        </w:rPr>
        <w:instrText xml:space="preserve"> ADDIN EN.CITE </w:instrText>
      </w:r>
      <w:r w:rsidR="00D75F36" w:rsidRPr="007251D4">
        <w:rPr>
          <w:color w:val="auto"/>
        </w:rPr>
        <w:fldChar w:fldCharType="begin">
          <w:fldData xml:space="preserve">PEVuZE5vdGU+PENpdGU+PEF1dGhvcj5UaW5nPC9BdXRob3I+PFllYXI+MjAxNDwvWWVhcj48UmVj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==
</w:fldData>
        </w:fldChar>
      </w:r>
      <w:r w:rsidR="00D75F36" w:rsidRPr="007251D4">
        <w:rPr>
          <w:color w:val="auto"/>
        </w:rPr>
        <w:instrText xml:space="preserve"> ADDIN EN.CITE.DATA </w:instrText>
      </w:r>
      <w:r w:rsidR="00D75F36" w:rsidRPr="007251D4">
        <w:rPr>
          <w:color w:val="auto"/>
        </w:rPr>
      </w:r>
      <w:r w:rsidR="00D75F36" w:rsidRPr="007251D4">
        <w:rPr>
          <w:color w:val="auto"/>
        </w:rPr>
        <w:fldChar w:fldCharType="end"/>
      </w:r>
      <w:r w:rsidR="00905366" w:rsidRPr="007251D4">
        <w:rPr>
          <w:color w:val="auto"/>
        </w:rPr>
      </w:r>
      <w:r w:rsidR="00905366" w:rsidRPr="007251D4">
        <w:rPr>
          <w:color w:val="auto"/>
        </w:rPr>
        <w:fldChar w:fldCharType="separate"/>
      </w:r>
      <w:r w:rsidR="00D75F36" w:rsidRPr="007251D4">
        <w:rPr>
          <w:noProof/>
          <w:color w:val="auto"/>
          <w:vertAlign w:val="superscript"/>
        </w:rPr>
        <w:t>13,20</w:t>
      </w:r>
      <w:r w:rsidR="00905366" w:rsidRPr="007251D4">
        <w:rPr>
          <w:color w:val="auto"/>
        </w:rPr>
        <w:fldChar w:fldCharType="end"/>
      </w:r>
      <w:r w:rsidR="000350BF" w:rsidRPr="007251D4">
        <w:rPr>
          <w:color w:val="auto"/>
        </w:rPr>
        <w:t>.</w:t>
      </w:r>
    </w:p>
    <w:p w14:paraId="3A8ED5EA" w14:textId="77777777" w:rsidR="001A0799" w:rsidRPr="007251D4" w:rsidRDefault="001A0799" w:rsidP="00CD3AFA">
      <w:pPr>
        <w:pStyle w:val="ListParagraph"/>
        <w:widowControl/>
        <w:ind w:left="0"/>
        <w:contextualSpacing w:val="0"/>
        <w:rPr>
          <w:color w:val="auto"/>
        </w:rPr>
      </w:pPr>
    </w:p>
    <w:p w14:paraId="77A20202" w14:textId="0D11E3A8" w:rsidR="001D7110" w:rsidRPr="007251D4" w:rsidRDefault="00C12047" w:rsidP="00CD3AFA">
      <w:pPr>
        <w:widowControl/>
        <w:rPr>
          <w:color w:val="auto"/>
          <w:highlight w:val="yellow"/>
        </w:rPr>
      </w:pPr>
      <w:r w:rsidRPr="007251D4">
        <w:rPr>
          <w:color w:val="auto"/>
          <w:highlight w:val="yellow"/>
        </w:rPr>
        <w:t>1</w:t>
      </w:r>
      <w:r w:rsidR="00161E9C" w:rsidRPr="007251D4">
        <w:rPr>
          <w:color w:val="auto"/>
          <w:highlight w:val="yellow"/>
        </w:rPr>
        <w:t xml:space="preserve">.3. </w:t>
      </w:r>
      <w:r w:rsidR="00641D6A" w:rsidRPr="007251D4">
        <w:rPr>
          <w:color w:val="auto"/>
          <w:highlight w:val="yellow"/>
        </w:rPr>
        <w:t>Set</w:t>
      </w:r>
      <w:r w:rsidR="001D7110" w:rsidRPr="007251D4">
        <w:rPr>
          <w:color w:val="auto"/>
          <w:highlight w:val="yellow"/>
        </w:rPr>
        <w:t xml:space="preserve"> the vibrating microtome cutting tray and mounting disk to -20</w:t>
      </w:r>
      <w:r w:rsidR="007251D4">
        <w:rPr>
          <w:color w:val="auto"/>
          <w:highlight w:val="yellow"/>
        </w:rPr>
        <w:t xml:space="preserve"> </w:t>
      </w:r>
      <w:r w:rsidR="00CD3AFA" w:rsidRPr="007251D4">
        <w:rPr>
          <w:color w:val="auto"/>
          <w:highlight w:val="yellow"/>
        </w:rPr>
        <w:t>°</w:t>
      </w:r>
      <w:r w:rsidR="001D7110" w:rsidRPr="007251D4">
        <w:rPr>
          <w:color w:val="auto"/>
          <w:highlight w:val="yellow"/>
        </w:rPr>
        <w:t>C.</w:t>
      </w:r>
    </w:p>
    <w:p w14:paraId="619F756B" w14:textId="77777777" w:rsidR="001A0799" w:rsidRPr="007251D4" w:rsidRDefault="001A0799" w:rsidP="00CD3AFA">
      <w:pPr>
        <w:widowControl/>
        <w:rPr>
          <w:color w:val="auto"/>
          <w:highlight w:val="yellow"/>
        </w:rPr>
      </w:pPr>
    </w:p>
    <w:p w14:paraId="1D340FC6" w14:textId="11905097" w:rsidR="001D7110" w:rsidRPr="007251D4" w:rsidRDefault="00C12047" w:rsidP="00CD3AFA">
      <w:pPr>
        <w:widowControl/>
        <w:rPr>
          <w:color w:val="auto"/>
          <w:highlight w:val="yellow"/>
        </w:rPr>
      </w:pPr>
      <w:r w:rsidRPr="007251D4">
        <w:rPr>
          <w:color w:val="auto"/>
          <w:highlight w:val="yellow"/>
        </w:rPr>
        <w:t>1</w:t>
      </w:r>
      <w:r w:rsidR="00161E9C" w:rsidRPr="007251D4">
        <w:rPr>
          <w:color w:val="auto"/>
          <w:highlight w:val="yellow"/>
        </w:rPr>
        <w:t xml:space="preserve">.4. </w:t>
      </w:r>
      <w:r w:rsidR="001D7110" w:rsidRPr="007251D4">
        <w:rPr>
          <w:color w:val="auto"/>
          <w:highlight w:val="yellow"/>
        </w:rPr>
        <w:t>Prepare the recovery chamber</w:t>
      </w:r>
      <w:r w:rsidR="007251D4">
        <w:rPr>
          <w:color w:val="auto"/>
          <w:highlight w:val="yellow"/>
        </w:rPr>
        <w:t>.</w:t>
      </w:r>
    </w:p>
    <w:p w14:paraId="3D5A64A8" w14:textId="77777777" w:rsidR="001A0799" w:rsidRPr="007251D4" w:rsidRDefault="001A0799" w:rsidP="00CD3AFA">
      <w:pPr>
        <w:widowControl/>
        <w:rPr>
          <w:color w:val="auto"/>
          <w:highlight w:val="yellow"/>
        </w:rPr>
      </w:pPr>
    </w:p>
    <w:p w14:paraId="714DDAF2" w14:textId="74271AF2" w:rsidR="001D7110" w:rsidRPr="007251D4" w:rsidRDefault="00C12047" w:rsidP="00CD3AFA">
      <w:pPr>
        <w:widowControl/>
        <w:rPr>
          <w:color w:val="auto"/>
          <w:highlight w:val="yellow"/>
        </w:rPr>
      </w:pPr>
      <w:r w:rsidRPr="007251D4">
        <w:rPr>
          <w:color w:val="auto"/>
          <w:highlight w:val="yellow"/>
        </w:rPr>
        <w:t>1</w:t>
      </w:r>
      <w:r w:rsidR="001D7110" w:rsidRPr="007251D4">
        <w:rPr>
          <w:color w:val="auto"/>
          <w:highlight w:val="yellow"/>
        </w:rPr>
        <w:t>.</w:t>
      </w:r>
      <w:r w:rsidR="00074761" w:rsidRPr="007251D4">
        <w:rPr>
          <w:color w:val="auto"/>
          <w:highlight w:val="yellow"/>
        </w:rPr>
        <w:t>4</w:t>
      </w:r>
      <w:r w:rsidR="001D7110" w:rsidRPr="007251D4">
        <w:rPr>
          <w:color w:val="auto"/>
          <w:highlight w:val="yellow"/>
        </w:rPr>
        <w:t xml:space="preserve">.1. Fill the recovery chamber to </w:t>
      </w:r>
      <w:r w:rsidR="0040741F" w:rsidRPr="007251D4">
        <w:rPr>
          <w:color w:val="auto"/>
          <w:highlight w:val="yellow"/>
        </w:rPr>
        <w:t>just above</w:t>
      </w:r>
      <w:r w:rsidR="001D7110" w:rsidRPr="007251D4">
        <w:rPr>
          <w:color w:val="auto"/>
          <w:highlight w:val="yellow"/>
        </w:rPr>
        <w:t xml:space="preserve"> the slice-holding mesh, keep </w:t>
      </w:r>
      <w:r w:rsidR="007251D4">
        <w:rPr>
          <w:color w:val="auto"/>
          <w:highlight w:val="yellow"/>
        </w:rPr>
        <w:t xml:space="preserve">it </w:t>
      </w:r>
      <w:r w:rsidR="001D7110" w:rsidRPr="007251D4">
        <w:rPr>
          <w:color w:val="auto"/>
          <w:highlight w:val="yellow"/>
        </w:rPr>
        <w:t>on the bench at room temperature, and bubble.</w:t>
      </w:r>
      <w:r w:rsidR="00074761" w:rsidRPr="007251D4">
        <w:rPr>
          <w:color w:val="auto"/>
          <w:highlight w:val="yellow"/>
        </w:rPr>
        <w:t xml:space="preserve"> </w:t>
      </w:r>
    </w:p>
    <w:p w14:paraId="63898D21" w14:textId="77777777" w:rsidR="001A0799" w:rsidRPr="007251D4" w:rsidRDefault="001A0799" w:rsidP="00CD3AFA">
      <w:pPr>
        <w:widowControl/>
        <w:rPr>
          <w:color w:val="auto"/>
          <w:highlight w:val="yellow"/>
        </w:rPr>
      </w:pPr>
    </w:p>
    <w:p w14:paraId="3FB25BA8" w14:textId="69C486D4" w:rsidR="00074761" w:rsidRPr="007251D4" w:rsidRDefault="00B5059E" w:rsidP="00CD3AFA">
      <w:pPr>
        <w:widowControl/>
        <w:rPr>
          <w:color w:val="auto"/>
        </w:rPr>
      </w:pPr>
      <w:r w:rsidRPr="007251D4">
        <w:rPr>
          <w:color w:val="auto"/>
        </w:rPr>
        <w:t>NOTE:</w:t>
      </w:r>
      <w:r w:rsidR="00074761" w:rsidRPr="007251D4">
        <w:rPr>
          <w:color w:val="auto"/>
        </w:rPr>
        <w:t xml:space="preserve"> </w:t>
      </w:r>
      <w:r w:rsidR="00AA710F" w:rsidRPr="007251D4">
        <w:rPr>
          <w:color w:val="auto"/>
        </w:rPr>
        <w:t xml:space="preserve">The slice recovery chamber </w:t>
      </w:r>
      <w:r w:rsidR="00086BCA" w:rsidRPr="007251D4">
        <w:rPr>
          <w:color w:val="auto"/>
        </w:rPr>
        <w:t xml:space="preserve">used here </w:t>
      </w:r>
      <w:r w:rsidR="00AA710F" w:rsidRPr="007251D4">
        <w:rPr>
          <w:color w:val="auto"/>
        </w:rPr>
        <w:t xml:space="preserve">is very similar to the classical chambers described </w:t>
      </w:r>
      <w:del w:id="16" w:author="Author">
        <w:r w:rsidR="00AA710F" w:rsidRPr="007251D4" w:rsidDel="00F91DBB">
          <w:rPr>
            <w:color w:val="auto"/>
          </w:rPr>
          <w:delText xml:space="preserve">by </w:delText>
        </w:r>
      </w:del>
      <w:r w:rsidR="00161E9C" w:rsidRPr="007251D4">
        <w:rPr>
          <w:color w:val="auto"/>
        </w:rPr>
        <w:t xml:space="preserve">previously by </w:t>
      </w:r>
      <w:r w:rsidR="00AA710F" w:rsidRPr="007251D4">
        <w:rPr>
          <w:color w:val="auto"/>
        </w:rPr>
        <w:t>Edwards and Konnerth</w:t>
      </w:r>
      <w:r w:rsidR="00905366" w:rsidRPr="007251D4">
        <w:rPr>
          <w:color w:val="auto"/>
        </w:rPr>
        <w:fldChar w:fldCharType="begin"/>
      </w:r>
      <w:r w:rsidR="00905366" w:rsidRPr="007251D4">
        <w:rPr>
          <w:color w:val="auto"/>
        </w:rPr>
        <w:instrText xml:space="preserve"> ADDIN EN.CITE &lt;EndNote&gt;&lt;Cite&gt;&lt;Author&gt;Edwards&lt;/Author&gt;&lt;Year&gt;1992&lt;/Year&gt;&lt;RecNum&gt;1534&lt;/RecNum&gt;&lt;DisplayText&gt;&lt;style face="superscript"&gt;3&lt;/style&gt;&lt;/DisplayText&gt;&lt;record&gt;&lt;rec-number&gt;1534&lt;/rec-number&gt;&lt;foreign-keys&gt;&lt;key app="EN" db-id="fsez9xwx4ewf27e225tp02dsrp209dtaxea9" timestamp="1586321768"&gt;1534&lt;/key&gt;&lt;/foreign-keys&gt;&lt;ref-type name="Journal Article"&gt;17&lt;/ref-type&gt;&lt;contributors&gt;&lt;authors&gt;&lt;author&gt;Edwards, F. A.&lt;/author&gt;&lt;author&gt;Konnerth, A.&lt;/author&gt;&lt;/authors&gt;&lt;/contributors&gt;&lt;titles&gt;&lt;title&gt;Patch-clamping cells in sliced tissue preparations&lt;/title&gt;&lt;secondary-title&gt;Methods Enzymol&lt;/secondary-title&gt;&lt;/titles&gt;&lt;periodical&gt;&lt;full-title&gt;Methods Enzymol&lt;/full-title&gt;&lt;/periodical&gt;&lt;pages&gt;208-22&lt;/pages&gt;&lt;volume&gt;207&lt;/volume&gt;&lt;number&gt;Chapter 13&lt;/number&gt;&lt;keywords&gt;&lt;keyword&gt;Animals&lt;/keyword&gt;&lt;keyword&gt;Calcium/analysis&lt;/keyword&gt;&lt;keyword&gt;Cell Survival&lt;/keyword&gt;&lt;keyword&gt;Data Collection&lt;/keyword&gt;&lt;keyword&gt;Electric Conductivity&lt;/keyword&gt;&lt;keyword&gt;Electrophysiology/*methods&lt;/keyword&gt;&lt;keyword&gt;Hippocampus/physiology&lt;/keyword&gt;&lt;keyword&gt;In Vitro Techniques&lt;/keyword&gt;&lt;keyword&gt;Ion Channels/*physiology&lt;/keyword&gt;&lt;keyword&gt;*Microelectrodes&lt;/keyword&gt;&lt;keyword&gt;Neurons/physiology&lt;/keyword&gt;&lt;keyword&gt;Rats&lt;/keyword&gt;&lt;keyword&gt;Synapses/physiology&lt;/keyword&gt;&lt;/keywords&gt;&lt;dates&gt;&lt;year&gt;1992&lt;/year&gt;&lt;/dates&gt;&lt;isbn&gt;0076-6879 (Print)&amp;#xD;0076-6879 (Linking)&lt;/isbn&gt;&lt;accession-num&gt;1382183&lt;/accession-num&gt;&lt;urls&gt;&lt;related-urls&gt;&lt;url&gt;https://www.ncbi.nlm.nih.gov/pubmed/1382183&lt;/url&gt;&lt;/related-urls&gt;&lt;/urls&gt;&lt;electronic-resource-num&gt;10.1016/0076-6879(92)07015-g&lt;/electronic-resource-num&gt;&lt;/record&gt;&lt;/Cite&gt;&lt;/EndNote&gt;</w:instrText>
      </w:r>
      <w:r w:rsidR="00905366" w:rsidRPr="007251D4">
        <w:rPr>
          <w:color w:val="auto"/>
        </w:rPr>
        <w:fldChar w:fldCharType="separate"/>
      </w:r>
      <w:r w:rsidR="00905366" w:rsidRPr="007251D4">
        <w:rPr>
          <w:noProof/>
          <w:color w:val="auto"/>
          <w:vertAlign w:val="superscript"/>
        </w:rPr>
        <w:t>3</w:t>
      </w:r>
      <w:r w:rsidR="00905366" w:rsidRPr="007251D4">
        <w:rPr>
          <w:color w:val="auto"/>
        </w:rPr>
        <w:fldChar w:fldCharType="end"/>
      </w:r>
      <w:r w:rsidR="00AA710F" w:rsidRPr="007251D4">
        <w:rPr>
          <w:color w:val="auto"/>
        </w:rPr>
        <w:t xml:space="preserve">. </w:t>
      </w:r>
      <w:proofErr w:type="spellStart"/>
      <w:r w:rsidR="00AA710F" w:rsidRPr="007251D4">
        <w:rPr>
          <w:color w:val="auto"/>
        </w:rPr>
        <w:t>aCSF</w:t>
      </w:r>
      <w:proofErr w:type="spellEnd"/>
      <w:r w:rsidR="00AA710F" w:rsidRPr="007251D4">
        <w:rPr>
          <w:color w:val="auto"/>
        </w:rPr>
        <w:t xml:space="preserve"> is kept in a glass beaker (400 m</w:t>
      </w:r>
      <w:r w:rsidR="007251D4">
        <w:rPr>
          <w:color w:val="auto"/>
        </w:rPr>
        <w:t>L</w:t>
      </w:r>
      <w:r w:rsidR="00AA710F" w:rsidRPr="007251D4">
        <w:rPr>
          <w:color w:val="auto"/>
        </w:rPr>
        <w:t xml:space="preserve">) that holds a round </w:t>
      </w:r>
      <w:r w:rsidR="00963904" w:rsidRPr="007251D4">
        <w:rPr>
          <w:color w:val="auto"/>
        </w:rPr>
        <w:t>acrylic</w:t>
      </w:r>
      <w:r w:rsidR="00AA710F" w:rsidRPr="007251D4">
        <w:rPr>
          <w:color w:val="auto"/>
        </w:rPr>
        <w:t xml:space="preserve"> frame with black nylon mesh glued to the bottom. The </w:t>
      </w:r>
      <w:r w:rsidR="00963904" w:rsidRPr="007251D4">
        <w:rPr>
          <w:color w:val="auto"/>
        </w:rPr>
        <w:t xml:space="preserve">acrylic </w:t>
      </w:r>
      <w:r w:rsidR="00AA710F" w:rsidRPr="007251D4">
        <w:rPr>
          <w:color w:val="auto"/>
        </w:rPr>
        <w:t>frame is</w:t>
      </w:r>
      <w:r w:rsidR="00963904" w:rsidRPr="007251D4">
        <w:rPr>
          <w:color w:val="auto"/>
        </w:rPr>
        <w:t xml:space="preserve"> suspended</w:t>
      </w:r>
      <w:r w:rsidR="00074761" w:rsidRPr="007251D4">
        <w:rPr>
          <w:color w:val="auto"/>
        </w:rPr>
        <w:t xml:space="preserve"> </w:t>
      </w:r>
      <w:r w:rsidR="00963904" w:rsidRPr="007251D4">
        <w:rPr>
          <w:color w:val="auto"/>
        </w:rPr>
        <w:t xml:space="preserve">in the middle of the beaker via </w:t>
      </w:r>
      <w:r w:rsidR="00074761" w:rsidRPr="007251D4">
        <w:rPr>
          <w:color w:val="auto"/>
        </w:rPr>
        <w:t>a</w:t>
      </w:r>
      <w:r w:rsidR="00963904" w:rsidRPr="007251D4">
        <w:rPr>
          <w:color w:val="auto"/>
        </w:rPr>
        <w:t>n</w:t>
      </w:r>
      <w:r w:rsidR="00074761" w:rsidRPr="007251D4">
        <w:rPr>
          <w:color w:val="auto"/>
        </w:rPr>
        <w:t xml:space="preserve"> </w:t>
      </w:r>
      <w:r w:rsidR="00963904" w:rsidRPr="007251D4">
        <w:rPr>
          <w:color w:val="auto"/>
        </w:rPr>
        <w:t>acrylic</w:t>
      </w:r>
      <w:r w:rsidR="00074761" w:rsidRPr="007251D4">
        <w:rPr>
          <w:color w:val="auto"/>
        </w:rPr>
        <w:t xml:space="preserve"> hook</w:t>
      </w:r>
      <w:r w:rsidR="00963904" w:rsidRPr="007251D4">
        <w:rPr>
          <w:color w:val="auto"/>
        </w:rPr>
        <w:t xml:space="preserve"> resting over the edge of the beaker</w:t>
      </w:r>
      <w:r w:rsidR="00074761" w:rsidRPr="007251D4">
        <w:rPr>
          <w:color w:val="auto"/>
        </w:rPr>
        <w:t xml:space="preserve">. The glass bubbler is inserted all the way to the bottom. The design allows for oxygenation of both sides of slices. Bubbling also provides constant mixing of </w:t>
      </w:r>
      <w:proofErr w:type="spellStart"/>
      <w:r w:rsidR="00074761" w:rsidRPr="007251D4">
        <w:rPr>
          <w:color w:val="auto"/>
        </w:rPr>
        <w:t>aCSF</w:t>
      </w:r>
      <w:proofErr w:type="spellEnd"/>
      <w:r w:rsidR="00074761" w:rsidRPr="007251D4">
        <w:rPr>
          <w:color w:val="auto"/>
        </w:rPr>
        <w:t xml:space="preserve"> in the recovery chamber. </w:t>
      </w:r>
      <w:r w:rsidR="007251D4">
        <w:rPr>
          <w:color w:val="auto"/>
        </w:rPr>
        <w:t>The b</w:t>
      </w:r>
      <w:r w:rsidR="00963904" w:rsidRPr="007251D4">
        <w:rPr>
          <w:color w:val="auto"/>
        </w:rPr>
        <w:t>lack mesh provides a high contrast against the off-white slices, which are then easier to see.</w:t>
      </w:r>
    </w:p>
    <w:p w14:paraId="68AAEA53" w14:textId="77777777" w:rsidR="001A0799" w:rsidRPr="007251D4" w:rsidRDefault="001A0799" w:rsidP="00CD3AFA">
      <w:pPr>
        <w:widowControl/>
        <w:rPr>
          <w:color w:val="auto"/>
          <w:highlight w:val="yellow"/>
        </w:rPr>
      </w:pPr>
    </w:p>
    <w:p w14:paraId="1CC74EC0" w14:textId="7C98FFCE" w:rsidR="001D7110" w:rsidRPr="007251D4" w:rsidRDefault="00AB569C" w:rsidP="00CD3AFA">
      <w:pPr>
        <w:widowControl/>
        <w:rPr>
          <w:color w:val="auto"/>
          <w:highlight w:val="yellow"/>
        </w:rPr>
      </w:pPr>
      <w:r w:rsidRPr="007251D4">
        <w:rPr>
          <w:color w:val="auto"/>
          <w:highlight w:val="yellow"/>
        </w:rPr>
        <w:t>1.5</w:t>
      </w:r>
      <w:r w:rsidR="00C12047" w:rsidRPr="007251D4">
        <w:rPr>
          <w:color w:val="auto"/>
          <w:highlight w:val="yellow"/>
        </w:rPr>
        <w:t>.</w:t>
      </w:r>
      <w:r w:rsidR="001D7110" w:rsidRPr="007251D4">
        <w:rPr>
          <w:color w:val="auto"/>
          <w:highlight w:val="yellow"/>
        </w:rPr>
        <w:t xml:space="preserve"> Prepare the </w:t>
      </w:r>
      <w:proofErr w:type="spellStart"/>
      <w:r w:rsidRPr="007251D4">
        <w:rPr>
          <w:color w:val="auto"/>
          <w:highlight w:val="yellow"/>
        </w:rPr>
        <w:t>transcardial</w:t>
      </w:r>
      <w:proofErr w:type="spellEnd"/>
      <w:r w:rsidRPr="007251D4">
        <w:rPr>
          <w:color w:val="auto"/>
          <w:highlight w:val="yellow"/>
        </w:rPr>
        <w:t xml:space="preserve"> perfusion and </w:t>
      </w:r>
      <w:r w:rsidR="001D7110" w:rsidRPr="007251D4">
        <w:rPr>
          <w:color w:val="auto"/>
          <w:highlight w:val="yellow"/>
        </w:rPr>
        <w:t>cutting solution</w:t>
      </w:r>
      <w:r w:rsidR="007251D4">
        <w:rPr>
          <w:color w:val="auto"/>
          <w:highlight w:val="yellow"/>
        </w:rPr>
        <w:t>.</w:t>
      </w:r>
    </w:p>
    <w:p w14:paraId="3275CD94" w14:textId="77777777" w:rsidR="001A0799" w:rsidRPr="007251D4" w:rsidRDefault="001A0799" w:rsidP="00CD3AFA">
      <w:pPr>
        <w:widowControl/>
        <w:rPr>
          <w:color w:val="auto"/>
          <w:highlight w:val="yellow"/>
        </w:rPr>
      </w:pPr>
    </w:p>
    <w:p w14:paraId="3EBDFF88" w14:textId="15F21842" w:rsidR="00C12047" w:rsidRPr="007251D4" w:rsidRDefault="00AB569C" w:rsidP="00CD3AFA">
      <w:pPr>
        <w:widowControl/>
        <w:rPr>
          <w:color w:val="auto"/>
          <w:highlight w:val="yellow"/>
        </w:rPr>
      </w:pPr>
      <w:r w:rsidRPr="007251D4">
        <w:rPr>
          <w:color w:val="auto"/>
          <w:highlight w:val="yellow"/>
        </w:rPr>
        <w:t>1.5</w:t>
      </w:r>
      <w:r w:rsidR="00C12047" w:rsidRPr="007251D4">
        <w:rPr>
          <w:color w:val="auto"/>
          <w:highlight w:val="yellow"/>
        </w:rPr>
        <w:t>.1.</w:t>
      </w:r>
      <w:r w:rsidRPr="007251D4">
        <w:rPr>
          <w:color w:val="auto"/>
          <w:highlight w:val="yellow"/>
        </w:rPr>
        <w:t xml:space="preserve"> Chill the entire 300</w:t>
      </w:r>
      <w:r w:rsidR="001D7110" w:rsidRPr="007251D4">
        <w:rPr>
          <w:color w:val="auto"/>
          <w:highlight w:val="yellow"/>
        </w:rPr>
        <w:t xml:space="preserve"> m</w:t>
      </w:r>
      <w:r w:rsidR="007251D4">
        <w:rPr>
          <w:color w:val="auto"/>
          <w:highlight w:val="yellow"/>
        </w:rPr>
        <w:t>L</w:t>
      </w:r>
      <w:r w:rsidR="001D7110" w:rsidRPr="007251D4">
        <w:rPr>
          <w:color w:val="auto"/>
          <w:highlight w:val="yellow"/>
        </w:rPr>
        <w:t xml:space="preserve"> of NMDG-</w:t>
      </w:r>
      <w:proofErr w:type="spellStart"/>
      <w:r w:rsidR="001D7110" w:rsidRPr="007251D4">
        <w:rPr>
          <w:color w:val="auto"/>
          <w:highlight w:val="yellow"/>
        </w:rPr>
        <w:t>aCSF</w:t>
      </w:r>
      <w:proofErr w:type="spellEnd"/>
      <w:r w:rsidR="001D7110" w:rsidRPr="007251D4">
        <w:rPr>
          <w:color w:val="auto"/>
          <w:highlight w:val="yellow"/>
        </w:rPr>
        <w:t xml:space="preserve"> in a freezer</w:t>
      </w:r>
      <w:r w:rsidRPr="007251D4">
        <w:rPr>
          <w:color w:val="auto"/>
          <w:highlight w:val="yellow"/>
        </w:rPr>
        <w:t>, until ice crystals start to f</w:t>
      </w:r>
      <w:r w:rsidR="001D7110" w:rsidRPr="007251D4">
        <w:rPr>
          <w:color w:val="auto"/>
          <w:highlight w:val="yellow"/>
        </w:rPr>
        <w:t>o</w:t>
      </w:r>
      <w:r w:rsidRPr="007251D4">
        <w:rPr>
          <w:color w:val="auto"/>
          <w:highlight w:val="yellow"/>
        </w:rPr>
        <w:t>r</w:t>
      </w:r>
      <w:r w:rsidR="001D7110" w:rsidRPr="007251D4">
        <w:rPr>
          <w:color w:val="auto"/>
          <w:highlight w:val="yellow"/>
        </w:rPr>
        <w:t>m on the surface and the walls of the bottle. DO NOT over-freeze!</w:t>
      </w:r>
    </w:p>
    <w:p w14:paraId="1918C9DC" w14:textId="77777777" w:rsidR="001A0799" w:rsidRPr="007251D4" w:rsidRDefault="001A0799" w:rsidP="00CD3AFA">
      <w:pPr>
        <w:widowControl/>
        <w:rPr>
          <w:color w:val="auto"/>
          <w:highlight w:val="yellow"/>
        </w:rPr>
      </w:pPr>
    </w:p>
    <w:p w14:paraId="1125EAA0" w14:textId="4F7BADA5" w:rsidR="001D7110" w:rsidRPr="007251D4" w:rsidRDefault="00AB569C" w:rsidP="00CD3AFA">
      <w:pPr>
        <w:widowControl/>
        <w:rPr>
          <w:color w:val="auto"/>
          <w:highlight w:val="yellow"/>
        </w:rPr>
      </w:pPr>
      <w:r w:rsidRPr="007251D4">
        <w:rPr>
          <w:color w:val="auto"/>
          <w:highlight w:val="yellow"/>
        </w:rPr>
        <w:t>1.5.</w:t>
      </w:r>
      <w:r w:rsidR="00C12047" w:rsidRPr="007251D4">
        <w:rPr>
          <w:color w:val="auto"/>
          <w:highlight w:val="yellow"/>
        </w:rPr>
        <w:t>2.</w:t>
      </w:r>
      <w:r w:rsidR="001D7110" w:rsidRPr="007251D4">
        <w:rPr>
          <w:color w:val="auto"/>
          <w:highlight w:val="yellow"/>
        </w:rPr>
        <w:t xml:space="preserve"> Place the</w:t>
      </w:r>
      <w:r w:rsidRPr="007251D4">
        <w:rPr>
          <w:color w:val="auto"/>
          <w:highlight w:val="yellow"/>
        </w:rPr>
        <w:t xml:space="preserve"> bottle with</w:t>
      </w:r>
      <w:r w:rsidR="001D7110" w:rsidRPr="007251D4">
        <w:rPr>
          <w:color w:val="auto"/>
          <w:highlight w:val="yellow"/>
        </w:rPr>
        <w:t xml:space="preserve"> chilled NMDG-</w:t>
      </w:r>
      <w:proofErr w:type="spellStart"/>
      <w:r w:rsidR="001D7110" w:rsidRPr="007251D4">
        <w:rPr>
          <w:color w:val="auto"/>
          <w:highlight w:val="yellow"/>
        </w:rPr>
        <w:t>aCSF</w:t>
      </w:r>
      <w:proofErr w:type="spellEnd"/>
      <w:r w:rsidR="001D7110" w:rsidRPr="007251D4">
        <w:rPr>
          <w:color w:val="auto"/>
          <w:highlight w:val="yellow"/>
        </w:rPr>
        <w:t xml:space="preserve"> on ice and bubble.</w:t>
      </w:r>
      <w:r w:rsidR="0041130C" w:rsidRPr="007251D4">
        <w:rPr>
          <w:color w:val="auto"/>
          <w:highlight w:val="yellow"/>
        </w:rPr>
        <w:t xml:space="preserve"> The solution should be between 0</w:t>
      </w:r>
      <w:r w:rsidR="007251D4" w:rsidRPr="007251D4">
        <w:rPr>
          <w:color w:val="auto"/>
          <w:highlight w:val="yellow"/>
        </w:rPr>
        <w:t>‒</w:t>
      </w:r>
      <w:r w:rsidR="0041130C" w:rsidRPr="007251D4">
        <w:rPr>
          <w:color w:val="auto"/>
          <w:highlight w:val="yellow"/>
        </w:rPr>
        <w:t>2</w:t>
      </w:r>
      <w:r w:rsidR="007251D4">
        <w:rPr>
          <w:color w:val="auto"/>
        </w:rPr>
        <w:t xml:space="preserve"> </w:t>
      </w:r>
      <w:r w:rsidR="00CD3AFA" w:rsidRPr="007251D4">
        <w:rPr>
          <w:color w:val="auto"/>
        </w:rPr>
        <w:t>°</w:t>
      </w:r>
      <w:r w:rsidR="0041130C" w:rsidRPr="007251D4">
        <w:rPr>
          <w:color w:val="auto"/>
          <w:highlight w:val="yellow"/>
        </w:rPr>
        <w:t>C.</w:t>
      </w:r>
    </w:p>
    <w:p w14:paraId="4C05765B" w14:textId="77777777" w:rsidR="001A0799" w:rsidRPr="007251D4" w:rsidRDefault="001A0799" w:rsidP="00CD3AFA">
      <w:pPr>
        <w:widowControl/>
        <w:rPr>
          <w:color w:val="auto"/>
          <w:highlight w:val="yellow"/>
        </w:rPr>
      </w:pPr>
    </w:p>
    <w:p w14:paraId="76A6A602" w14:textId="7849E06C" w:rsidR="001D7110" w:rsidRPr="007251D4" w:rsidRDefault="00B5059E" w:rsidP="00CD3AFA">
      <w:pPr>
        <w:widowControl/>
        <w:rPr>
          <w:color w:val="auto"/>
          <w:highlight w:val="yellow"/>
        </w:rPr>
      </w:pPr>
      <w:r w:rsidRPr="007251D4">
        <w:rPr>
          <w:color w:val="auto"/>
        </w:rPr>
        <w:t>NOTE:</w:t>
      </w:r>
      <w:r w:rsidR="001D7110" w:rsidRPr="007251D4">
        <w:rPr>
          <w:color w:val="auto"/>
        </w:rPr>
        <w:t xml:space="preserve"> Slushy </w:t>
      </w:r>
      <w:del w:id="17" w:author="Author">
        <w:r w:rsidR="001D7110" w:rsidRPr="007251D4" w:rsidDel="00F91DBB">
          <w:rPr>
            <w:color w:val="auto"/>
          </w:rPr>
          <w:delText>(</w:delText>
        </w:r>
      </w:del>
      <w:r w:rsidR="001D7110" w:rsidRPr="007251D4">
        <w:rPr>
          <w:color w:val="auto"/>
        </w:rPr>
        <w:t>NMDG-</w:t>
      </w:r>
      <w:proofErr w:type="spellStart"/>
      <w:del w:id="18" w:author="Author">
        <w:r w:rsidR="001D7110" w:rsidRPr="007251D4" w:rsidDel="00F91DBB">
          <w:rPr>
            <w:color w:val="auto"/>
          </w:rPr>
          <w:delText>)</w:delText>
        </w:r>
        <w:r w:rsidR="00FA06C7" w:rsidRPr="007251D4" w:rsidDel="00F91DBB">
          <w:rPr>
            <w:color w:val="auto"/>
          </w:rPr>
          <w:delText xml:space="preserve"> </w:delText>
        </w:r>
      </w:del>
      <w:r w:rsidR="001D7110" w:rsidRPr="007251D4">
        <w:rPr>
          <w:color w:val="auto"/>
        </w:rPr>
        <w:t>aCSF</w:t>
      </w:r>
      <w:proofErr w:type="spellEnd"/>
      <w:r w:rsidR="001D7110" w:rsidRPr="007251D4">
        <w:rPr>
          <w:color w:val="auto"/>
        </w:rPr>
        <w:t xml:space="preserve"> implies having most of the solution as liquid, while a small fraction of slushy ice present will keep the solution near 0</w:t>
      </w:r>
      <w:r w:rsidR="007251D4">
        <w:rPr>
          <w:color w:val="auto"/>
        </w:rPr>
        <w:t xml:space="preserve"> </w:t>
      </w:r>
      <w:r w:rsidR="00CD3AFA" w:rsidRPr="007251D4">
        <w:rPr>
          <w:color w:val="auto"/>
        </w:rPr>
        <w:t>°</w:t>
      </w:r>
      <w:r w:rsidR="001D7110" w:rsidRPr="007251D4">
        <w:rPr>
          <w:color w:val="auto"/>
        </w:rPr>
        <w:t>C throughout perfusion and cutting. Care should be taken to keep away ice crystals from the brain during cutting.</w:t>
      </w:r>
      <w:r w:rsidR="001D7110" w:rsidRPr="007251D4">
        <w:rPr>
          <w:color w:val="auto"/>
          <w:highlight w:val="yellow"/>
        </w:rPr>
        <w:t xml:space="preserve"> </w:t>
      </w:r>
    </w:p>
    <w:p w14:paraId="43387FB4" w14:textId="77777777" w:rsidR="001A0799" w:rsidRPr="007251D4" w:rsidRDefault="001A0799" w:rsidP="00CD3AFA">
      <w:pPr>
        <w:widowControl/>
        <w:rPr>
          <w:color w:val="auto"/>
          <w:highlight w:val="yellow"/>
        </w:rPr>
      </w:pPr>
    </w:p>
    <w:p w14:paraId="723B892B" w14:textId="03BB0943" w:rsidR="001D7110" w:rsidRPr="007251D4" w:rsidRDefault="00AB569C" w:rsidP="00CD3AFA">
      <w:pPr>
        <w:widowControl/>
        <w:rPr>
          <w:color w:val="auto"/>
          <w:highlight w:val="yellow"/>
        </w:rPr>
      </w:pPr>
      <w:r w:rsidRPr="007251D4">
        <w:rPr>
          <w:color w:val="auto"/>
          <w:highlight w:val="yellow"/>
        </w:rPr>
        <w:t>1.6</w:t>
      </w:r>
      <w:r w:rsidR="001D7110" w:rsidRPr="007251D4">
        <w:rPr>
          <w:color w:val="auto"/>
          <w:highlight w:val="yellow"/>
        </w:rPr>
        <w:t>. Prepare the tissue-mounting disk</w:t>
      </w:r>
      <w:r w:rsidR="007251D4">
        <w:rPr>
          <w:color w:val="auto"/>
          <w:highlight w:val="yellow"/>
        </w:rPr>
        <w:t>.</w:t>
      </w:r>
    </w:p>
    <w:p w14:paraId="55B6553B" w14:textId="77777777" w:rsidR="001A0799" w:rsidRPr="007251D4" w:rsidRDefault="001A0799" w:rsidP="00CD3AFA">
      <w:pPr>
        <w:widowControl/>
        <w:rPr>
          <w:color w:val="auto"/>
          <w:highlight w:val="yellow"/>
        </w:rPr>
      </w:pPr>
    </w:p>
    <w:p w14:paraId="710A2CEE" w14:textId="431BA3DF" w:rsidR="001D7110" w:rsidRPr="007251D4" w:rsidRDefault="00AB569C" w:rsidP="00CD3AFA">
      <w:pPr>
        <w:widowControl/>
        <w:rPr>
          <w:color w:val="auto"/>
          <w:highlight w:val="yellow"/>
        </w:rPr>
      </w:pPr>
      <w:r w:rsidRPr="007251D4">
        <w:rPr>
          <w:color w:val="auto"/>
          <w:highlight w:val="yellow"/>
        </w:rPr>
        <w:t>1.6</w:t>
      </w:r>
      <w:r w:rsidR="001D7110" w:rsidRPr="007251D4">
        <w:rPr>
          <w:color w:val="auto"/>
          <w:highlight w:val="yellow"/>
        </w:rPr>
        <w:t>.1. Take the disk out of the free</w:t>
      </w:r>
      <w:r w:rsidR="007B7FFC" w:rsidRPr="007251D4">
        <w:rPr>
          <w:color w:val="auto"/>
          <w:highlight w:val="yellow"/>
        </w:rPr>
        <w:t>zer, wipe it dry if needed</w:t>
      </w:r>
      <w:r w:rsidR="001D7110" w:rsidRPr="007251D4">
        <w:rPr>
          <w:color w:val="auto"/>
          <w:highlight w:val="yellow"/>
        </w:rPr>
        <w:t xml:space="preserve">. </w:t>
      </w:r>
    </w:p>
    <w:p w14:paraId="166A73B0" w14:textId="77777777" w:rsidR="001A0799" w:rsidRPr="007251D4" w:rsidRDefault="001A0799" w:rsidP="00CD3AFA">
      <w:pPr>
        <w:widowControl/>
        <w:rPr>
          <w:color w:val="auto"/>
          <w:highlight w:val="yellow"/>
        </w:rPr>
      </w:pPr>
    </w:p>
    <w:p w14:paraId="2E6A9F79" w14:textId="67281714" w:rsidR="001D7110" w:rsidRPr="007251D4" w:rsidRDefault="00AB569C" w:rsidP="00CD3AFA">
      <w:pPr>
        <w:widowControl/>
        <w:rPr>
          <w:color w:val="auto"/>
          <w:highlight w:val="yellow"/>
        </w:rPr>
      </w:pPr>
      <w:r w:rsidRPr="007251D4">
        <w:rPr>
          <w:color w:val="auto"/>
          <w:highlight w:val="yellow"/>
        </w:rPr>
        <w:t>1.6</w:t>
      </w:r>
      <w:r w:rsidR="00C12047" w:rsidRPr="007251D4">
        <w:rPr>
          <w:color w:val="auto"/>
          <w:highlight w:val="yellow"/>
        </w:rPr>
        <w:t>.</w:t>
      </w:r>
      <w:r w:rsidR="001D7110" w:rsidRPr="007251D4">
        <w:rPr>
          <w:color w:val="auto"/>
          <w:highlight w:val="yellow"/>
        </w:rPr>
        <w:t xml:space="preserve">2. Cut out a block of 5% agar </w:t>
      </w:r>
      <w:del w:id="19" w:author="Author">
        <w:r w:rsidR="001D7110" w:rsidRPr="007251D4" w:rsidDel="00F91DBB">
          <w:rPr>
            <w:color w:val="auto"/>
            <w:highlight w:val="yellow"/>
          </w:rPr>
          <w:delText xml:space="preserve">about the size of </w:delText>
        </w:r>
        <w:r w:rsidR="007600D1" w:rsidRPr="007251D4" w:rsidDel="00F91DBB">
          <w:rPr>
            <w:color w:val="auto"/>
            <w:highlight w:val="yellow"/>
          </w:rPr>
          <w:delText xml:space="preserve">a </w:delText>
        </w:r>
        <w:r w:rsidR="001D7110" w:rsidRPr="007251D4" w:rsidDel="00F91DBB">
          <w:rPr>
            <w:color w:val="auto"/>
            <w:highlight w:val="yellow"/>
          </w:rPr>
          <w:delText xml:space="preserve">mouse brain </w:delText>
        </w:r>
      </w:del>
      <w:r w:rsidR="001D7110" w:rsidRPr="007251D4">
        <w:rPr>
          <w:color w:val="auto"/>
          <w:highlight w:val="yellow"/>
        </w:rPr>
        <w:t>from th</w:t>
      </w:r>
      <w:r w:rsidR="007B7FFC" w:rsidRPr="007251D4">
        <w:rPr>
          <w:color w:val="auto"/>
          <w:highlight w:val="yellow"/>
        </w:rPr>
        <w:t>e previously prepared agar plate</w:t>
      </w:r>
      <w:r w:rsidR="001D7110" w:rsidRPr="007251D4">
        <w:rPr>
          <w:color w:val="auto"/>
          <w:highlight w:val="yellow"/>
        </w:rPr>
        <w:t xml:space="preserve">, and glue it in the center of the disk using a thin layer </w:t>
      </w:r>
      <w:ins w:id="20" w:author="Author">
        <w:r w:rsidR="00F91DBB">
          <w:rPr>
            <w:color w:val="auto"/>
            <w:highlight w:val="yellow"/>
          </w:rPr>
          <w:t xml:space="preserve">of </w:t>
        </w:r>
      </w:ins>
      <w:r w:rsidR="00F33CD2" w:rsidRPr="007251D4">
        <w:rPr>
          <w:color w:val="auto"/>
          <w:highlight w:val="yellow"/>
        </w:rPr>
        <w:t>cyanoacrylate</w:t>
      </w:r>
      <w:r w:rsidR="001D7110" w:rsidRPr="007251D4">
        <w:rPr>
          <w:color w:val="auto"/>
          <w:highlight w:val="yellow"/>
        </w:rPr>
        <w:t xml:space="preserve"> glue. </w:t>
      </w:r>
      <w:ins w:id="21" w:author="Author">
        <w:r w:rsidR="00F91DBB">
          <w:rPr>
            <w:color w:val="auto"/>
            <w:highlight w:val="yellow"/>
          </w:rPr>
          <w:t xml:space="preserve">The agar piece should be </w:t>
        </w:r>
        <w:r w:rsidR="00F91DBB" w:rsidRPr="007251D4">
          <w:rPr>
            <w:color w:val="auto"/>
            <w:highlight w:val="yellow"/>
          </w:rPr>
          <w:t>about the size of a mouse brain</w:t>
        </w:r>
        <w:r w:rsidR="00F91DBB">
          <w:rPr>
            <w:color w:val="auto"/>
            <w:highlight w:val="yellow"/>
          </w:rPr>
          <w:t>.</w:t>
        </w:r>
        <w:r w:rsidR="00F91DBB" w:rsidRPr="007251D4">
          <w:rPr>
            <w:color w:val="auto"/>
            <w:highlight w:val="yellow"/>
          </w:rPr>
          <w:t xml:space="preserve"> </w:t>
        </w:r>
      </w:ins>
      <w:r w:rsidR="001D7110" w:rsidRPr="007251D4">
        <w:rPr>
          <w:color w:val="auto"/>
          <w:highlight w:val="yellow"/>
        </w:rPr>
        <w:t xml:space="preserve">Place </w:t>
      </w:r>
      <w:r w:rsidR="007600D1" w:rsidRPr="007251D4">
        <w:rPr>
          <w:color w:val="auto"/>
          <w:highlight w:val="yellow"/>
        </w:rPr>
        <w:t>t</w:t>
      </w:r>
      <w:r w:rsidR="001D7110" w:rsidRPr="007251D4">
        <w:rPr>
          <w:color w:val="auto"/>
          <w:highlight w:val="yellow"/>
        </w:rPr>
        <w:t xml:space="preserve">he disk with glued agar on ice, and cover with paper towels until </w:t>
      </w:r>
      <w:ins w:id="22" w:author="Author">
        <w:r w:rsidR="00F91DBB">
          <w:rPr>
            <w:color w:val="auto"/>
            <w:highlight w:val="yellow"/>
          </w:rPr>
          <w:t xml:space="preserve">it is </w:t>
        </w:r>
      </w:ins>
      <w:r w:rsidR="001D7110" w:rsidRPr="007251D4">
        <w:rPr>
          <w:color w:val="auto"/>
          <w:highlight w:val="yellow"/>
        </w:rPr>
        <w:t>ready to use.</w:t>
      </w:r>
    </w:p>
    <w:p w14:paraId="62EBDFD4" w14:textId="77777777" w:rsidR="001A0799" w:rsidRPr="007251D4" w:rsidRDefault="001A0799" w:rsidP="00CD3AFA">
      <w:pPr>
        <w:widowControl/>
        <w:rPr>
          <w:color w:val="auto"/>
          <w:highlight w:val="yellow"/>
        </w:rPr>
      </w:pPr>
    </w:p>
    <w:p w14:paraId="02A88DF4" w14:textId="09E0E512" w:rsidR="00B11AC1" w:rsidRPr="007251D4" w:rsidRDefault="00AB569C" w:rsidP="00CD3AFA">
      <w:pPr>
        <w:widowControl/>
        <w:rPr>
          <w:color w:val="auto"/>
        </w:rPr>
      </w:pPr>
      <w:r w:rsidRPr="007251D4">
        <w:rPr>
          <w:color w:val="auto"/>
        </w:rPr>
        <w:t>1.6</w:t>
      </w:r>
      <w:r w:rsidR="00B11AC1" w:rsidRPr="007251D4">
        <w:rPr>
          <w:color w:val="auto"/>
        </w:rPr>
        <w:t>.</w:t>
      </w:r>
      <w:ins w:id="23" w:author="Author">
        <w:r w:rsidR="00F91DBB">
          <w:rPr>
            <w:color w:val="auto"/>
          </w:rPr>
          <w:t>2</w:t>
        </w:r>
      </w:ins>
      <w:del w:id="24" w:author="Author">
        <w:r w:rsidR="00B11AC1" w:rsidRPr="007251D4" w:rsidDel="00F91DBB">
          <w:rPr>
            <w:color w:val="auto"/>
          </w:rPr>
          <w:delText>3</w:delText>
        </w:r>
      </w:del>
      <w:r w:rsidR="00B11AC1" w:rsidRPr="007251D4">
        <w:rPr>
          <w:color w:val="auto"/>
        </w:rPr>
        <w:t>.</w:t>
      </w:r>
      <w:r w:rsidR="007251D4">
        <w:rPr>
          <w:color w:val="auto"/>
        </w:rPr>
        <w:t xml:space="preserve">1. </w:t>
      </w:r>
      <w:r w:rsidR="00B11AC1" w:rsidRPr="007251D4">
        <w:rPr>
          <w:color w:val="auto"/>
        </w:rPr>
        <w:t>For 5% agar plate, dissolve 5</w:t>
      </w:r>
      <w:r w:rsidR="007251D4">
        <w:rPr>
          <w:color w:val="auto"/>
        </w:rPr>
        <w:t xml:space="preserve"> </w:t>
      </w:r>
      <w:r w:rsidR="00B11AC1" w:rsidRPr="007251D4">
        <w:rPr>
          <w:color w:val="auto"/>
        </w:rPr>
        <w:t>g of agar in 100 m</w:t>
      </w:r>
      <w:r w:rsidR="007251D4">
        <w:rPr>
          <w:color w:val="auto"/>
        </w:rPr>
        <w:t>L</w:t>
      </w:r>
      <w:r w:rsidR="00B11AC1" w:rsidRPr="007251D4">
        <w:rPr>
          <w:color w:val="auto"/>
        </w:rPr>
        <w:t xml:space="preserve"> of 18 </w:t>
      </w:r>
      <w:r w:rsidR="00086BCA" w:rsidRPr="007251D4">
        <w:rPr>
          <w:color w:val="auto"/>
        </w:rPr>
        <w:t>MΩ</w:t>
      </w:r>
      <w:r w:rsidR="00B11AC1" w:rsidRPr="007251D4">
        <w:rPr>
          <w:color w:val="auto"/>
        </w:rPr>
        <w:t xml:space="preserve"> water by microwaving, and pour into a clean petri dish. Keep at 4</w:t>
      </w:r>
      <w:r w:rsidR="007251D4">
        <w:rPr>
          <w:color w:val="auto"/>
        </w:rPr>
        <w:t xml:space="preserve"> </w:t>
      </w:r>
      <w:r w:rsidR="00CD3AFA" w:rsidRPr="007251D4">
        <w:rPr>
          <w:color w:val="auto"/>
        </w:rPr>
        <w:t>°</w:t>
      </w:r>
      <w:r w:rsidR="00B11AC1" w:rsidRPr="007251D4">
        <w:rPr>
          <w:color w:val="auto"/>
        </w:rPr>
        <w:t>C.</w:t>
      </w:r>
    </w:p>
    <w:p w14:paraId="49D12F9F" w14:textId="77777777" w:rsidR="001A0799" w:rsidRPr="007251D4" w:rsidRDefault="001A0799" w:rsidP="00CD3AFA">
      <w:pPr>
        <w:widowControl/>
        <w:rPr>
          <w:color w:val="auto"/>
        </w:rPr>
      </w:pPr>
    </w:p>
    <w:p w14:paraId="550E14B7" w14:textId="69B4BE67" w:rsidR="001D7110" w:rsidRPr="007251D4" w:rsidRDefault="00AB569C" w:rsidP="00CD3AFA">
      <w:pPr>
        <w:widowControl/>
        <w:rPr>
          <w:color w:val="auto"/>
          <w:highlight w:val="yellow"/>
        </w:rPr>
      </w:pPr>
      <w:r w:rsidRPr="007251D4">
        <w:rPr>
          <w:color w:val="auto"/>
          <w:highlight w:val="yellow"/>
        </w:rPr>
        <w:t>1.7</w:t>
      </w:r>
      <w:r w:rsidR="001D7110" w:rsidRPr="007251D4">
        <w:rPr>
          <w:color w:val="auto"/>
          <w:highlight w:val="yellow"/>
        </w:rPr>
        <w:t>. Take the cutting tray out of the freezer, place it into the microtome, surround it with ice, and load the blade.</w:t>
      </w:r>
    </w:p>
    <w:p w14:paraId="72FE2676" w14:textId="77777777" w:rsidR="00161E9C" w:rsidRPr="007251D4" w:rsidRDefault="00161E9C" w:rsidP="00CD3AFA">
      <w:pPr>
        <w:widowControl/>
        <w:rPr>
          <w:color w:val="auto"/>
          <w:highlight w:val="yellow"/>
        </w:rPr>
      </w:pPr>
    </w:p>
    <w:p w14:paraId="183DA359" w14:textId="21975C49" w:rsidR="001D7110" w:rsidRPr="007251D4" w:rsidRDefault="00C12047" w:rsidP="00CD3AFA">
      <w:pPr>
        <w:widowControl/>
        <w:rPr>
          <w:b/>
          <w:color w:val="auto"/>
          <w:highlight w:val="yellow"/>
        </w:rPr>
      </w:pPr>
      <w:r w:rsidRPr="007251D4">
        <w:rPr>
          <w:b/>
          <w:color w:val="auto"/>
          <w:highlight w:val="yellow"/>
        </w:rPr>
        <w:t>2</w:t>
      </w:r>
      <w:r w:rsidR="001D7110" w:rsidRPr="007251D4">
        <w:rPr>
          <w:b/>
          <w:color w:val="auto"/>
          <w:highlight w:val="yellow"/>
        </w:rPr>
        <w:t xml:space="preserve">. </w:t>
      </w:r>
      <w:proofErr w:type="spellStart"/>
      <w:r w:rsidR="001D7110" w:rsidRPr="007251D4">
        <w:rPr>
          <w:b/>
          <w:color w:val="auto"/>
          <w:highlight w:val="yellow"/>
        </w:rPr>
        <w:t>Transcardial</w:t>
      </w:r>
      <w:proofErr w:type="spellEnd"/>
      <w:r w:rsidR="001D7110" w:rsidRPr="007251D4">
        <w:rPr>
          <w:b/>
          <w:color w:val="auto"/>
          <w:highlight w:val="yellow"/>
        </w:rPr>
        <w:t xml:space="preserve"> perfusion and brain extraction</w:t>
      </w:r>
    </w:p>
    <w:p w14:paraId="46BC20A1" w14:textId="77777777" w:rsidR="001A0799" w:rsidRPr="007251D4" w:rsidRDefault="001A0799" w:rsidP="00CD3AFA">
      <w:pPr>
        <w:widowControl/>
        <w:rPr>
          <w:b/>
          <w:color w:val="auto"/>
          <w:highlight w:val="yellow"/>
        </w:rPr>
      </w:pPr>
    </w:p>
    <w:p w14:paraId="526DB4D7" w14:textId="5D987705" w:rsidR="00B11AC1" w:rsidRPr="007251D4" w:rsidRDefault="00C12047" w:rsidP="00CD3AFA">
      <w:pPr>
        <w:widowControl/>
        <w:rPr>
          <w:color w:val="auto"/>
          <w:highlight w:val="yellow"/>
        </w:rPr>
      </w:pPr>
      <w:proofErr w:type="gramStart"/>
      <w:r w:rsidRPr="007251D4">
        <w:rPr>
          <w:color w:val="auto"/>
          <w:highlight w:val="yellow"/>
        </w:rPr>
        <w:t>2</w:t>
      </w:r>
      <w:r w:rsidR="001D7110" w:rsidRPr="007251D4">
        <w:rPr>
          <w:color w:val="auto"/>
          <w:highlight w:val="yellow"/>
        </w:rPr>
        <w:t>.1</w:t>
      </w:r>
      <w:r w:rsidR="007251D4">
        <w:rPr>
          <w:color w:val="auto"/>
          <w:highlight w:val="yellow"/>
        </w:rPr>
        <w:t>.</w:t>
      </w:r>
      <w:r w:rsidR="001D7110" w:rsidRPr="007251D4">
        <w:rPr>
          <w:color w:val="auto"/>
          <w:highlight w:val="yellow"/>
        </w:rPr>
        <w:t xml:space="preserve"> Overdose mice via </w:t>
      </w:r>
      <w:r w:rsidR="007251D4">
        <w:rPr>
          <w:color w:val="auto"/>
          <w:highlight w:val="yellow"/>
        </w:rPr>
        <w:t xml:space="preserve">an </w:t>
      </w:r>
      <w:r w:rsidR="001D7110" w:rsidRPr="007251D4">
        <w:rPr>
          <w:color w:val="auto"/>
          <w:highlight w:val="yellow"/>
        </w:rPr>
        <w:t xml:space="preserve">intraperitoneal injection of </w:t>
      </w:r>
      <w:del w:id="25" w:author="Author">
        <w:r w:rsidR="001D7110" w:rsidRPr="007251D4" w:rsidDel="00B8623A">
          <w:rPr>
            <w:color w:val="auto"/>
            <w:highlight w:val="yellow"/>
          </w:rPr>
          <w:delText xml:space="preserve">rodent </w:delText>
        </w:r>
      </w:del>
      <w:ins w:id="26" w:author="Author">
        <w:r w:rsidR="00B8623A">
          <w:rPr>
            <w:color w:val="auto"/>
            <w:highlight w:val="yellow"/>
          </w:rPr>
          <w:t xml:space="preserve">anesthetic </w:t>
        </w:r>
      </w:ins>
      <w:r w:rsidR="001D7110" w:rsidRPr="007251D4">
        <w:rPr>
          <w:color w:val="auto"/>
          <w:highlight w:val="yellow"/>
        </w:rPr>
        <w:t>cocktail.</w:t>
      </w:r>
      <w:proofErr w:type="gramEnd"/>
      <w:r w:rsidR="001D7110" w:rsidRPr="007251D4">
        <w:rPr>
          <w:color w:val="auto"/>
          <w:highlight w:val="yellow"/>
        </w:rPr>
        <w:t xml:space="preserve"> Check for the anesthesia depth by checking the pain reflex (toe pinch); a mouse should not exhibit the reflex once it reaches deep anesthesia. </w:t>
      </w:r>
    </w:p>
    <w:p w14:paraId="146546C0" w14:textId="77777777" w:rsidR="001A0799" w:rsidRPr="007251D4" w:rsidRDefault="001A0799" w:rsidP="00CD3AFA">
      <w:pPr>
        <w:widowControl/>
        <w:rPr>
          <w:color w:val="auto"/>
          <w:highlight w:val="yellow"/>
        </w:rPr>
      </w:pPr>
    </w:p>
    <w:p w14:paraId="0FB05245" w14:textId="28DE9041" w:rsidR="001D7110" w:rsidRPr="007251D4" w:rsidRDefault="007251D4" w:rsidP="00CD3AFA">
      <w:pPr>
        <w:widowControl/>
        <w:rPr>
          <w:color w:val="auto"/>
        </w:rPr>
      </w:pPr>
      <w:r>
        <w:rPr>
          <w:color w:val="auto"/>
        </w:rPr>
        <w:t xml:space="preserve">NOTE: </w:t>
      </w:r>
      <w:r w:rsidR="00B11AC1" w:rsidRPr="007251D4">
        <w:rPr>
          <w:color w:val="auto"/>
        </w:rPr>
        <w:t xml:space="preserve">Rodent </w:t>
      </w:r>
      <w:ins w:id="27" w:author="Author">
        <w:r w:rsidR="00B8623A">
          <w:rPr>
            <w:color w:val="auto"/>
          </w:rPr>
          <w:t xml:space="preserve">anesthesia </w:t>
        </w:r>
      </w:ins>
      <w:r w:rsidR="00B11AC1" w:rsidRPr="007251D4">
        <w:rPr>
          <w:color w:val="auto"/>
        </w:rPr>
        <w:t>cocktail recipe: Ketamine HCl (66 mg/m</w:t>
      </w:r>
      <w:r>
        <w:rPr>
          <w:color w:val="auto"/>
        </w:rPr>
        <w:t>L</w:t>
      </w:r>
      <w:r w:rsidR="00B11AC1" w:rsidRPr="007251D4">
        <w:rPr>
          <w:color w:val="auto"/>
        </w:rPr>
        <w:t>), xylazine HCl (6.6 mg/m</w:t>
      </w:r>
      <w:r>
        <w:rPr>
          <w:color w:val="auto"/>
        </w:rPr>
        <w:t>L</w:t>
      </w:r>
      <w:r w:rsidR="00B11AC1" w:rsidRPr="007251D4">
        <w:rPr>
          <w:color w:val="auto"/>
        </w:rPr>
        <w:t>), acepromazine maleate (0.1 mg/m</w:t>
      </w:r>
      <w:r>
        <w:rPr>
          <w:color w:val="auto"/>
        </w:rPr>
        <w:t>L</w:t>
      </w:r>
      <w:r w:rsidR="00B11AC1" w:rsidRPr="007251D4">
        <w:rPr>
          <w:color w:val="auto"/>
        </w:rPr>
        <w:t xml:space="preserve">), 18 </w:t>
      </w:r>
      <w:r w:rsidR="00086BCA" w:rsidRPr="007251D4">
        <w:rPr>
          <w:color w:val="auto"/>
        </w:rPr>
        <w:t>MΩ</w:t>
      </w:r>
      <w:r w:rsidR="00B11AC1" w:rsidRPr="007251D4">
        <w:rPr>
          <w:color w:val="auto"/>
        </w:rPr>
        <w:t xml:space="preserve"> water to final volume. </w:t>
      </w:r>
      <w:r w:rsidR="00AB569C" w:rsidRPr="007251D4">
        <w:rPr>
          <w:color w:val="auto"/>
        </w:rPr>
        <w:t>Dose: 0.4 mg/g body weight, 0.04 mg/g body weight, 6</w:t>
      </w:r>
      <w:r>
        <w:rPr>
          <w:color w:val="auto"/>
        </w:rPr>
        <w:t xml:space="preserve"> </w:t>
      </w:r>
      <w:r w:rsidR="00AB569C" w:rsidRPr="007251D4">
        <w:rPr>
          <w:color w:val="auto"/>
        </w:rPr>
        <w:t>x</w:t>
      </w:r>
      <w:r>
        <w:rPr>
          <w:color w:val="auto"/>
        </w:rPr>
        <w:t xml:space="preserve"> </w:t>
      </w:r>
      <w:r w:rsidR="00AB569C" w:rsidRPr="007251D4">
        <w:rPr>
          <w:color w:val="auto"/>
        </w:rPr>
        <w:t>10</w:t>
      </w:r>
      <w:r w:rsidR="00AB569C" w:rsidRPr="007251D4">
        <w:rPr>
          <w:color w:val="auto"/>
          <w:vertAlign w:val="superscript"/>
        </w:rPr>
        <w:t>-4</w:t>
      </w:r>
      <w:r w:rsidR="00AB569C" w:rsidRPr="007251D4">
        <w:rPr>
          <w:color w:val="auto"/>
        </w:rPr>
        <w:t xml:space="preserve"> mg/g body weight for ketamine, xylazine, and acepromazine, respectively.</w:t>
      </w:r>
    </w:p>
    <w:p w14:paraId="7DC51783" w14:textId="77777777" w:rsidR="001A0799" w:rsidRPr="007251D4" w:rsidRDefault="001A0799" w:rsidP="00CD3AFA">
      <w:pPr>
        <w:widowControl/>
        <w:rPr>
          <w:color w:val="auto"/>
          <w:highlight w:val="yellow"/>
        </w:rPr>
      </w:pPr>
    </w:p>
    <w:p w14:paraId="7A50D8BC" w14:textId="6C44B5B9" w:rsidR="001D7110" w:rsidRPr="007251D4" w:rsidRDefault="00C12047" w:rsidP="00CD3AFA">
      <w:pPr>
        <w:widowControl/>
        <w:rPr>
          <w:color w:val="auto"/>
          <w:highlight w:val="yellow"/>
        </w:rPr>
      </w:pPr>
      <w:r w:rsidRPr="007251D4">
        <w:rPr>
          <w:color w:val="auto"/>
          <w:highlight w:val="yellow"/>
        </w:rPr>
        <w:t>2</w:t>
      </w:r>
      <w:r w:rsidR="001D7110" w:rsidRPr="007251D4">
        <w:rPr>
          <w:color w:val="auto"/>
          <w:highlight w:val="yellow"/>
        </w:rPr>
        <w:t xml:space="preserve">.2. </w:t>
      </w:r>
      <w:r w:rsidR="00161E9C" w:rsidRPr="007251D4">
        <w:rPr>
          <w:color w:val="auto"/>
          <w:highlight w:val="yellow"/>
        </w:rPr>
        <w:t>Set-up the</w:t>
      </w:r>
      <w:r w:rsidR="001D7110" w:rsidRPr="007251D4">
        <w:rPr>
          <w:color w:val="auto"/>
          <w:highlight w:val="yellow"/>
        </w:rPr>
        <w:t xml:space="preserve"> peristaltic pump for </w:t>
      </w:r>
      <w:proofErr w:type="spellStart"/>
      <w:r w:rsidR="001D7110" w:rsidRPr="007251D4">
        <w:rPr>
          <w:color w:val="auto"/>
          <w:highlight w:val="yellow"/>
        </w:rPr>
        <w:t>transcardial</w:t>
      </w:r>
      <w:proofErr w:type="spellEnd"/>
      <w:r w:rsidR="001D7110" w:rsidRPr="007251D4">
        <w:rPr>
          <w:color w:val="auto"/>
          <w:highlight w:val="yellow"/>
        </w:rPr>
        <w:t xml:space="preserve"> perfusion. Insert one side of the pump tubing into the bottle with iced </w:t>
      </w:r>
      <w:r w:rsidR="00AB569C" w:rsidRPr="007251D4">
        <w:rPr>
          <w:color w:val="auto"/>
          <w:highlight w:val="yellow"/>
        </w:rPr>
        <w:t>NMDG-</w:t>
      </w:r>
      <w:proofErr w:type="spellStart"/>
      <w:r w:rsidR="001D7110" w:rsidRPr="007251D4">
        <w:rPr>
          <w:color w:val="auto"/>
          <w:highlight w:val="yellow"/>
        </w:rPr>
        <w:t>aCSF</w:t>
      </w:r>
      <w:proofErr w:type="spellEnd"/>
      <w:r w:rsidR="001D7110" w:rsidRPr="007251D4">
        <w:rPr>
          <w:color w:val="auto"/>
          <w:highlight w:val="yellow"/>
        </w:rPr>
        <w:t xml:space="preserve">. </w:t>
      </w:r>
      <w:r w:rsidR="00341270">
        <w:rPr>
          <w:color w:val="auto"/>
          <w:highlight w:val="yellow"/>
        </w:rPr>
        <w:t>Fit t</w:t>
      </w:r>
      <w:r w:rsidR="001D7110" w:rsidRPr="007251D4">
        <w:rPr>
          <w:color w:val="auto"/>
          <w:highlight w:val="yellow"/>
        </w:rPr>
        <w:t>he other side of the tubing with the 27</w:t>
      </w:r>
      <w:r w:rsidR="007251D4">
        <w:rPr>
          <w:color w:val="auto"/>
          <w:highlight w:val="yellow"/>
        </w:rPr>
        <w:t xml:space="preserve"> </w:t>
      </w:r>
      <w:r w:rsidR="001D7110" w:rsidRPr="007251D4">
        <w:rPr>
          <w:color w:val="auto"/>
          <w:highlight w:val="yellow"/>
        </w:rPr>
        <w:t>G needle that will be inserted into the left ventricle</w:t>
      </w:r>
      <w:r w:rsidR="007251D4">
        <w:rPr>
          <w:color w:val="auto"/>
          <w:highlight w:val="yellow"/>
        </w:rPr>
        <w:t>.</w:t>
      </w:r>
    </w:p>
    <w:p w14:paraId="4DFBF917" w14:textId="77777777" w:rsidR="001A0799" w:rsidRPr="007251D4" w:rsidRDefault="001A0799" w:rsidP="00CD3AFA">
      <w:pPr>
        <w:widowControl/>
        <w:rPr>
          <w:color w:val="auto"/>
          <w:highlight w:val="yellow"/>
        </w:rPr>
      </w:pPr>
    </w:p>
    <w:p w14:paraId="0A97A2EE" w14:textId="1F06FA99" w:rsidR="001D7110" w:rsidRPr="007251D4" w:rsidRDefault="00C12047" w:rsidP="00CD3AFA">
      <w:pPr>
        <w:widowControl/>
        <w:rPr>
          <w:color w:val="auto"/>
          <w:highlight w:val="yellow"/>
        </w:rPr>
      </w:pPr>
      <w:r w:rsidRPr="007251D4">
        <w:rPr>
          <w:color w:val="auto"/>
          <w:highlight w:val="yellow"/>
        </w:rPr>
        <w:t>2</w:t>
      </w:r>
      <w:r w:rsidR="001D7110" w:rsidRPr="007251D4">
        <w:rPr>
          <w:color w:val="auto"/>
          <w:highlight w:val="yellow"/>
        </w:rPr>
        <w:t xml:space="preserve">.3. Set the pump speed at </w:t>
      </w:r>
      <w:r w:rsidR="00C3267D" w:rsidRPr="007251D4">
        <w:rPr>
          <w:color w:val="auto"/>
          <w:highlight w:val="yellow"/>
        </w:rPr>
        <w:t xml:space="preserve">approximately </w:t>
      </w:r>
      <w:r w:rsidR="00161E9C" w:rsidRPr="007251D4">
        <w:rPr>
          <w:color w:val="auto"/>
          <w:highlight w:val="yellow"/>
        </w:rPr>
        <w:t>3.5 m</w:t>
      </w:r>
      <w:r w:rsidR="007251D4">
        <w:rPr>
          <w:color w:val="auto"/>
          <w:highlight w:val="yellow"/>
        </w:rPr>
        <w:t>L</w:t>
      </w:r>
      <w:r w:rsidR="00161E9C" w:rsidRPr="007251D4">
        <w:rPr>
          <w:color w:val="auto"/>
          <w:highlight w:val="yellow"/>
        </w:rPr>
        <w:t xml:space="preserve">/min. </w:t>
      </w:r>
      <w:r w:rsidR="001D7110" w:rsidRPr="007251D4">
        <w:rPr>
          <w:color w:val="auto"/>
          <w:highlight w:val="yellow"/>
        </w:rPr>
        <w:t xml:space="preserve">At this speed, the outflow of </w:t>
      </w:r>
      <w:r w:rsidR="00641AA8" w:rsidRPr="007251D4">
        <w:rPr>
          <w:color w:val="auto"/>
          <w:highlight w:val="yellow"/>
        </w:rPr>
        <w:t>NMDG-</w:t>
      </w:r>
      <w:proofErr w:type="spellStart"/>
      <w:r w:rsidR="001D7110" w:rsidRPr="007251D4">
        <w:rPr>
          <w:color w:val="auto"/>
          <w:highlight w:val="yellow"/>
        </w:rPr>
        <w:t>aCSF</w:t>
      </w:r>
      <w:proofErr w:type="spellEnd"/>
      <w:r w:rsidR="001D7110" w:rsidRPr="007251D4">
        <w:rPr>
          <w:color w:val="auto"/>
          <w:highlight w:val="yellow"/>
        </w:rPr>
        <w:t xml:space="preserve"> is a fast drip, not continuous flow.</w:t>
      </w:r>
    </w:p>
    <w:p w14:paraId="421C9524" w14:textId="77777777" w:rsidR="001A0799" w:rsidRPr="007251D4" w:rsidRDefault="001A0799" w:rsidP="00CD3AFA">
      <w:pPr>
        <w:widowControl/>
        <w:rPr>
          <w:color w:val="auto"/>
          <w:highlight w:val="yellow"/>
        </w:rPr>
      </w:pPr>
    </w:p>
    <w:p w14:paraId="3CE8DE36" w14:textId="2CF029E0" w:rsidR="00EE6367" w:rsidRPr="007251D4" w:rsidRDefault="00B5059E" w:rsidP="00CD3AFA">
      <w:pPr>
        <w:widowControl/>
        <w:rPr>
          <w:color w:val="auto"/>
        </w:rPr>
      </w:pPr>
      <w:r w:rsidRPr="007251D4">
        <w:rPr>
          <w:color w:val="auto"/>
        </w:rPr>
        <w:t>NOTE:</w:t>
      </w:r>
      <w:r w:rsidR="00EE6367" w:rsidRPr="007251D4">
        <w:rPr>
          <w:color w:val="auto"/>
        </w:rPr>
        <w:t xml:space="preserve"> Perfusion by gravity is a good substitute for the peristaltic pump perfusion, as long as the same approximate flow-rate can be achieved. </w:t>
      </w:r>
      <w:r w:rsidR="00DD3971" w:rsidRPr="007251D4">
        <w:rPr>
          <w:color w:val="auto"/>
        </w:rPr>
        <w:t>A perfusion at high flow-rate will result in burst blood vessels in the brain. A telltale sign of</w:t>
      </w:r>
      <w:r w:rsidR="000175A4" w:rsidRPr="007251D4">
        <w:rPr>
          <w:color w:val="auto"/>
        </w:rPr>
        <w:t xml:space="preserve"> an overly fast perfusion</w:t>
      </w:r>
      <w:r w:rsidR="00DD3971" w:rsidRPr="007251D4">
        <w:rPr>
          <w:color w:val="auto"/>
        </w:rPr>
        <w:t xml:space="preserve"> and </w:t>
      </w:r>
      <w:r w:rsidR="001A534C" w:rsidRPr="007251D4">
        <w:rPr>
          <w:color w:val="auto"/>
        </w:rPr>
        <w:t>increased</w:t>
      </w:r>
      <w:r w:rsidR="000175A4" w:rsidRPr="007251D4">
        <w:rPr>
          <w:color w:val="auto"/>
        </w:rPr>
        <w:t xml:space="preserve"> pressure in blood vessels</w:t>
      </w:r>
      <w:del w:id="28" w:author="Author">
        <w:r w:rsidR="000175A4" w:rsidRPr="007251D4" w:rsidDel="00B3732F">
          <w:rPr>
            <w:color w:val="auto"/>
          </w:rPr>
          <w:delText>,</w:delText>
        </w:r>
      </w:del>
      <w:r w:rsidR="00161E9C" w:rsidRPr="007251D4">
        <w:rPr>
          <w:color w:val="auto"/>
        </w:rPr>
        <w:t xml:space="preserve"> is </w:t>
      </w:r>
      <w:r w:rsidR="00DD3971" w:rsidRPr="007251D4">
        <w:rPr>
          <w:color w:val="auto"/>
        </w:rPr>
        <w:t>solution coming out of the nose of the animal.</w:t>
      </w:r>
    </w:p>
    <w:p w14:paraId="033F69FE" w14:textId="77777777" w:rsidR="001A0799" w:rsidRPr="007251D4" w:rsidRDefault="001A0799" w:rsidP="00CD3AFA">
      <w:pPr>
        <w:widowControl/>
        <w:rPr>
          <w:color w:val="auto"/>
          <w:highlight w:val="yellow"/>
        </w:rPr>
      </w:pPr>
    </w:p>
    <w:p w14:paraId="30DBE96F" w14:textId="175669DC" w:rsidR="001A534C" w:rsidRPr="007251D4" w:rsidRDefault="00C12047" w:rsidP="00CD3AFA">
      <w:pPr>
        <w:widowControl/>
        <w:rPr>
          <w:color w:val="auto"/>
          <w:highlight w:val="yellow"/>
        </w:rPr>
      </w:pPr>
      <w:r w:rsidRPr="007251D4">
        <w:rPr>
          <w:color w:val="auto"/>
          <w:highlight w:val="yellow"/>
        </w:rPr>
        <w:t>2</w:t>
      </w:r>
      <w:r w:rsidR="001A534C" w:rsidRPr="007251D4">
        <w:rPr>
          <w:color w:val="auto"/>
          <w:highlight w:val="yellow"/>
        </w:rPr>
        <w:t>.4. Perfusion</w:t>
      </w:r>
    </w:p>
    <w:p w14:paraId="732FB151" w14:textId="77777777" w:rsidR="001A0799" w:rsidRPr="007251D4" w:rsidRDefault="001A0799" w:rsidP="00CD3AFA">
      <w:pPr>
        <w:widowControl/>
        <w:rPr>
          <w:color w:val="auto"/>
          <w:highlight w:val="yellow"/>
        </w:rPr>
      </w:pPr>
    </w:p>
    <w:p w14:paraId="4548D16E" w14:textId="77777777" w:rsidR="00341270" w:rsidRDefault="00341270" w:rsidP="00CD3AFA">
      <w:pPr>
        <w:widowControl/>
        <w:rPr>
          <w:color w:val="auto"/>
          <w:highlight w:val="yellow"/>
        </w:rPr>
      </w:pPr>
      <w:r>
        <w:rPr>
          <w:color w:val="auto"/>
          <w:highlight w:val="yellow"/>
        </w:rPr>
        <w:t xml:space="preserve">2.4.1. </w:t>
      </w:r>
      <w:r w:rsidR="001D7110" w:rsidRPr="007251D4">
        <w:rPr>
          <w:color w:val="auto"/>
          <w:highlight w:val="yellow"/>
        </w:rPr>
        <w:t>Place the properly anesthetized mouse on its back on a diaper. Using paper tape, tape down its front and hind legs so that the chest and abdomen are exposed.</w:t>
      </w:r>
      <w:r w:rsidR="001A534C" w:rsidRPr="007251D4">
        <w:rPr>
          <w:color w:val="auto"/>
          <w:highlight w:val="yellow"/>
        </w:rPr>
        <w:t xml:space="preserve"> </w:t>
      </w:r>
    </w:p>
    <w:p w14:paraId="3C717056" w14:textId="77777777" w:rsidR="00341270" w:rsidRDefault="00341270" w:rsidP="00CD3AFA">
      <w:pPr>
        <w:widowControl/>
        <w:rPr>
          <w:color w:val="auto"/>
          <w:highlight w:val="yellow"/>
        </w:rPr>
      </w:pPr>
    </w:p>
    <w:p w14:paraId="40E2E682" w14:textId="77777777" w:rsidR="00341270" w:rsidRDefault="00341270" w:rsidP="00CD3AFA">
      <w:pPr>
        <w:widowControl/>
        <w:rPr>
          <w:color w:val="auto"/>
          <w:highlight w:val="yellow"/>
        </w:rPr>
      </w:pPr>
      <w:r>
        <w:rPr>
          <w:color w:val="auto"/>
          <w:highlight w:val="yellow"/>
        </w:rPr>
        <w:t xml:space="preserve">2.4.2. </w:t>
      </w:r>
      <w:r w:rsidR="001D7110" w:rsidRPr="007251D4">
        <w:rPr>
          <w:color w:val="auto"/>
          <w:highlight w:val="yellow"/>
        </w:rPr>
        <w:t>Cut out a large patch of the skin atop of the chest, going from be</w:t>
      </w:r>
      <w:r w:rsidR="00AB569C" w:rsidRPr="007251D4">
        <w:rPr>
          <w:color w:val="auto"/>
          <w:highlight w:val="yellow"/>
        </w:rPr>
        <w:t>low the sternum to the throat; t</w:t>
      </w:r>
      <w:r w:rsidR="001D7110" w:rsidRPr="007251D4">
        <w:rPr>
          <w:color w:val="auto"/>
          <w:highlight w:val="yellow"/>
        </w:rPr>
        <w:t>his should provide a large working area.</w:t>
      </w:r>
      <w:r w:rsidR="001A534C" w:rsidRPr="007251D4">
        <w:rPr>
          <w:color w:val="auto"/>
          <w:highlight w:val="yellow"/>
        </w:rPr>
        <w:t xml:space="preserve"> </w:t>
      </w:r>
      <w:r w:rsidR="001D7110" w:rsidRPr="007251D4">
        <w:rPr>
          <w:color w:val="auto"/>
          <w:highlight w:val="yellow"/>
        </w:rPr>
        <w:t xml:space="preserve">Grab the sternum with forceps, lift gently, and start cutting through the rib cage on both sides until the chest cavity is exposed. </w:t>
      </w:r>
    </w:p>
    <w:p w14:paraId="3CE119F1" w14:textId="77777777" w:rsidR="00341270" w:rsidRDefault="00341270" w:rsidP="00CD3AFA">
      <w:pPr>
        <w:widowControl/>
        <w:rPr>
          <w:color w:val="auto"/>
          <w:highlight w:val="yellow"/>
        </w:rPr>
      </w:pPr>
    </w:p>
    <w:p w14:paraId="3590E94E" w14:textId="66474B71" w:rsidR="00341270" w:rsidRDefault="00341270" w:rsidP="00CD3AFA">
      <w:pPr>
        <w:widowControl/>
        <w:rPr>
          <w:color w:val="auto"/>
          <w:highlight w:val="yellow"/>
        </w:rPr>
      </w:pPr>
      <w:r>
        <w:rPr>
          <w:color w:val="auto"/>
          <w:highlight w:val="yellow"/>
        </w:rPr>
        <w:lastRenderedPageBreak/>
        <w:t>2.4.3. C</w:t>
      </w:r>
      <w:r w:rsidR="001D7110" w:rsidRPr="007251D4">
        <w:rPr>
          <w:color w:val="auto"/>
          <w:highlight w:val="yellow"/>
        </w:rPr>
        <w:t xml:space="preserve">ut through the diaphragm in order to expose the chest cavity. The flap of the rib cage should be left </w:t>
      </w:r>
      <w:r w:rsidR="007B7FFC" w:rsidRPr="007251D4">
        <w:rPr>
          <w:color w:val="auto"/>
          <w:highlight w:val="yellow"/>
        </w:rPr>
        <w:t xml:space="preserve">attached via a </w:t>
      </w:r>
      <w:r w:rsidR="00AB569C" w:rsidRPr="007251D4">
        <w:rPr>
          <w:color w:val="auto"/>
          <w:highlight w:val="yellow"/>
        </w:rPr>
        <w:t>thin piece</w:t>
      </w:r>
      <w:r w:rsidR="007B7FFC" w:rsidRPr="007251D4">
        <w:rPr>
          <w:color w:val="auto"/>
          <w:highlight w:val="yellow"/>
        </w:rPr>
        <w:t xml:space="preserve"> of muscle</w:t>
      </w:r>
      <w:r w:rsidR="001D7110" w:rsidRPr="007251D4">
        <w:rPr>
          <w:color w:val="auto"/>
          <w:highlight w:val="yellow"/>
        </w:rPr>
        <w:t xml:space="preserve">. It should be possible to set it on </w:t>
      </w:r>
      <w:r w:rsidR="00AB569C" w:rsidRPr="007251D4">
        <w:rPr>
          <w:color w:val="auto"/>
          <w:highlight w:val="yellow"/>
        </w:rPr>
        <w:t>a side without having it fall</w:t>
      </w:r>
      <w:r w:rsidR="001D7110" w:rsidRPr="007251D4">
        <w:rPr>
          <w:color w:val="auto"/>
          <w:highlight w:val="yellow"/>
        </w:rPr>
        <w:t xml:space="preserve"> back onto the exposed chest cavity. </w:t>
      </w:r>
      <w:r>
        <w:rPr>
          <w:color w:val="auto"/>
          <w:highlight w:val="yellow"/>
        </w:rPr>
        <w:t>Check that t</w:t>
      </w:r>
      <w:r w:rsidRPr="007251D4">
        <w:rPr>
          <w:color w:val="auto"/>
          <w:highlight w:val="yellow"/>
        </w:rPr>
        <w:t xml:space="preserve">he heart </w:t>
      </w:r>
      <w:r>
        <w:rPr>
          <w:color w:val="auto"/>
          <w:highlight w:val="yellow"/>
        </w:rPr>
        <w:t>is</w:t>
      </w:r>
      <w:r w:rsidRPr="007251D4">
        <w:rPr>
          <w:color w:val="auto"/>
          <w:highlight w:val="yellow"/>
        </w:rPr>
        <w:t xml:space="preserve"> still beating. </w:t>
      </w:r>
      <w:r>
        <w:rPr>
          <w:color w:val="auto"/>
          <w:highlight w:val="yellow"/>
        </w:rPr>
        <w:t>Ensure that m</w:t>
      </w:r>
      <w:r w:rsidRPr="007251D4">
        <w:rPr>
          <w:color w:val="auto"/>
          <w:highlight w:val="yellow"/>
        </w:rPr>
        <w:t xml:space="preserve">ost of the liver </w:t>
      </w:r>
      <w:r>
        <w:rPr>
          <w:color w:val="auto"/>
          <w:highlight w:val="yellow"/>
        </w:rPr>
        <w:t>is</w:t>
      </w:r>
      <w:r w:rsidRPr="007251D4">
        <w:rPr>
          <w:color w:val="auto"/>
          <w:highlight w:val="yellow"/>
        </w:rPr>
        <w:t xml:space="preserve"> visible.</w:t>
      </w:r>
    </w:p>
    <w:p w14:paraId="332F9B1D" w14:textId="77777777" w:rsidR="00341270" w:rsidRDefault="00341270" w:rsidP="00CD3AFA">
      <w:pPr>
        <w:widowControl/>
        <w:rPr>
          <w:color w:val="auto"/>
          <w:highlight w:val="yellow"/>
        </w:rPr>
      </w:pPr>
    </w:p>
    <w:p w14:paraId="568379E6" w14:textId="77777777" w:rsidR="00341270" w:rsidRDefault="00341270" w:rsidP="00CD3AFA">
      <w:pPr>
        <w:widowControl/>
        <w:rPr>
          <w:color w:val="auto"/>
          <w:highlight w:val="yellow"/>
        </w:rPr>
      </w:pPr>
      <w:r>
        <w:rPr>
          <w:color w:val="auto"/>
          <w:highlight w:val="yellow"/>
        </w:rPr>
        <w:t xml:space="preserve">2.4.4. </w:t>
      </w:r>
      <w:r w:rsidR="001D7110" w:rsidRPr="007251D4">
        <w:rPr>
          <w:color w:val="auto"/>
          <w:highlight w:val="yellow"/>
        </w:rPr>
        <w:t>Insert the 27</w:t>
      </w:r>
      <w:r>
        <w:rPr>
          <w:color w:val="auto"/>
          <w:highlight w:val="yellow"/>
        </w:rPr>
        <w:t xml:space="preserve"> </w:t>
      </w:r>
      <w:r w:rsidR="001D7110" w:rsidRPr="007251D4">
        <w:rPr>
          <w:color w:val="auto"/>
          <w:highlight w:val="yellow"/>
        </w:rPr>
        <w:t>G needle into the left ventricle</w:t>
      </w:r>
      <w:r>
        <w:rPr>
          <w:color w:val="auto"/>
          <w:highlight w:val="yellow"/>
        </w:rPr>
        <w:t>;</w:t>
      </w:r>
      <w:r w:rsidR="001D7110" w:rsidRPr="007251D4">
        <w:rPr>
          <w:color w:val="auto"/>
          <w:highlight w:val="yellow"/>
        </w:rPr>
        <w:t xml:space="preserve"> the mouse’s left ventricle looks lighter in color than the right. </w:t>
      </w:r>
      <w:r w:rsidR="000175A4" w:rsidRPr="007251D4">
        <w:rPr>
          <w:color w:val="auto"/>
          <w:highlight w:val="yellow"/>
        </w:rPr>
        <w:t xml:space="preserve">Locate the dark </w:t>
      </w:r>
      <w:r w:rsidR="00AB569C" w:rsidRPr="007251D4">
        <w:rPr>
          <w:color w:val="auto"/>
          <w:highlight w:val="yellow"/>
        </w:rPr>
        <w:t>red-</w:t>
      </w:r>
      <w:r w:rsidR="000175A4" w:rsidRPr="007251D4">
        <w:rPr>
          <w:color w:val="auto"/>
          <w:highlight w:val="yellow"/>
        </w:rPr>
        <w:t xml:space="preserve">colored right atrium. </w:t>
      </w:r>
      <w:r w:rsidR="001D7110" w:rsidRPr="007251D4">
        <w:rPr>
          <w:color w:val="auto"/>
          <w:highlight w:val="yellow"/>
        </w:rPr>
        <w:t xml:space="preserve">Cut through the right atrium with </w:t>
      </w:r>
      <w:r w:rsidR="007B7FFC" w:rsidRPr="007251D4">
        <w:rPr>
          <w:color w:val="auto"/>
          <w:highlight w:val="yellow"/>
        </w:rPr>
        <w:t xml:space="preserve">small </w:t>
      </w:r>
      <w:r w:rsidR="001D7110" w:rsidRPr="007251D4">
        <w:rPr>
          <w:color w:val="auto"/>
          <w:highlight w:val="yellow"/>
        </w:rPr>
        <w:t>scissors; the blood should start flowing out.</w:t>
      </w:r>
      <w:r w:rsidR="001A534C" w:rsidRPr="007251D4">
        <w:rPr>
          <w:color w:val="auto"/>
          <w:highlight w:val="yellow"/>
        </w:rPr>
        <w:t xml:space="preserve"> </w:t>
      </w:r>
    </w:p>
    <w:p w14:paraId="047BF486" w14:textId="77777777" w:rsidR="00341270" w:rsidRDefault="00341270" w:rsidP="00CD3AFA">
      <w:pPr>
        <w:widowControl/>
        <w:rPr>
          <w:color w:val="auto"/>
          <w:highlight w:val="yellow"/>
        </w:rPr>
      </w:pPr>
    </w:p>
    <w:p w14:paraId="12201B18" w14:textId="071F7E2F" w:rsidR="00341270" w:rsidRDefault="00341270" w:rsidP="00CD3AFA">
      <w:pPr>
        <w:widowControl/>
        <w:rPr>
          <w:color w:val="auto"/>
          <w:highlight w:val="yellow"/>
        </w:rPr>
      </w:pPr>
      <w:r>
        <w:rPr>
          <w:color w:val="auto"/>
          <w:highlight w:val="yellow"/>
        </w:rPr>
        <w:t xml:space="preserve">2.4.5. </w:t>
      </w:r>
      <w:r w:rsidR="00F33CD2" w:rsidRPr="00341270">
        <w:rPr>
          <w:bCs/>
          <w:color w:val="auto"/>
          <w:highlight w:val="yellow"/>
        </w:rPr>
        <w:t>Start the pump</w:t>
      </w:r>
      <w:r w:rsidR="00F33CD2" w:rsidRPr="007251D4">
        <w:rPr>
          <w:color w:val="auto"/>
          <w:highlight w:val="yellow"/>
        </w:rPr>
        <w:t xml:space="preserve"> </w:t>
      </w:r>
      <w:r w:rsidR="001D7110" w:rsidRPr="007251D4">
        <w:rPr>
          <w:color w:val="auto"/>
          <w:highlight w:val="yellow"/>
        </w:rPr>
        <w:t>that has been preset to the correct flow speed.</w:t>
      </w:r>
      <w:r w:rsidR="001A534C" w:rsidRPr="007251D4">
        <w:rPr>
          <w:color w:val="auto"/>
          <w:highlight w:val="yellow"/>
        </w:rPr>
        <w:t xml:space="preserve"> </w:t>
      </w:r>
      <w:r w:rsidR="001D7110" w:rsidRPr="007251D4">
        <w:rPr>
          <w:color w:val="auto"/>
          <w:highlight w:val="yellow"/>
        </w:rPr>
        <w:t xml:space="preserve">If everything was done correctly, the liver should </w:t>
      </w:r>
      <w:ins w:id="29" w:author="Author">
        <w:r w:rsidR="00B3732F">
          <w:rPr>
            <w:color w:val="auto"/>
            <w:highlight w:val="yellow"/>
          </w:rPr>
          <w:t xml:space="preserve">start </w:t>
        </w:r>
        <w:r w:rsidR="003A0F2D">
          <w:rPr>
            <w:color w:val="auto"/>
            <w:highlight w:val="yellow"/>
          </w:rPr>
          <w:t xml:space="preserve">to </w:t>
        </w:r>
      </w:ins>
      <w:r w:rsidR="00C3267D" w:rsidRPr="007251D4">
        <w:rPr>
          <w:color w:val="auto"/>
          <w:highlight w:val="yellow"/>
        </w:rPr>
        <w:t>chang</w:t>
      </w:r>
      <w:ins w:id="30" w:author="Author">
        <w:r w:rsidR="003A0F2D">
          <w:rPr>
            <w:color w:val="auto"/>
            <w:highlight w:val="yellow"/>
          </w:rPr>
          <w:t>e</w:t>
        </w:r>
        <w:del w:id="31" w:author="Author">
          <w:r w:rsidR="00B3732F" w:rsidDel="003A0F2D">
            <w:rPr>
              <w:color w:val="auto"/>
              <w:highlight w:val="yellow"/>
            </w:rPr>
            <w:delText>ing</w:delText>
          </w:r>
        </w:del>
      </w:ins>
      <w:del w:id="32" w:author="Author">
        <w:r w:rsidR="00C3267D" w:rsidRPr="007251D4" w:rsidDel="00B3732F">
          <w:rPr>
            <w:color w:val="auto"/>
            <w:highlight w:val="yellow"/>
          </w:rPr>
          <w:delText>e</w:delText>
        </w:r>
      </w:del>
      <w:r w:rsidR="00C3267D" w:rsidRPr="007251D4">
        <w:rPr>
          <w:color w:val="auto"/>
          <w:highlight w:val="yellow"/>
        </w:rPr>
        <w:t xml:space="preserve"> color</w:t>
      </w:r>
      <w:r w:rsidR="001D7110" w:rsidRPr="007251D4">
        <w:rPr>
          <w:color w:val="auto"/>
          <w:highlight w:val="yellow"/>
        </w:rPr>
        <w:t xml:space="preserve"> from red to brown soon after the start of perfusion. Monitor the liver color to determine the length of the perfusion; </w:t>
      </w:r>
      <w:r w:rsidR="00C3267D" w:rsidRPr="007251D4">
        <w:rPr>
          <w:color w:val="auto"/>
          <w:highlight w:val="yellow"/>
        </w:rPr>
        <w:t xml:space="preserve">the </w:t>
      </w:r>
      <w:r w:rsidR="001D7110" w:rsidRPr="007251D4">
        <w:rPr>
          <w:color w:val="auto"/>
          <w:highlight w:val="yellow"/>
        </w:rPr>
        <w:t xml:space="preserve">liver should turn pale brown. </w:t>
      </w:r>
    </w:p>
    <w:p w14:paraId="363EE803" w14:textId="77777777" w:rsidR="00341270" w:rsidRPr="00341270" w:rsidRDefault="00341270" w:rsidP="00CD3AFA">
      <w:pPr>
        <w:widowControl/>
        <w:rPr>
          <w:color w:val="auto"/>
          <w:highlight w:val="yellow"/>
        </w:rPr>
      </w:pPr>
    </w:p>
    <w:p w14:paraId="62023ED4" w14:textId="3E5387F5" w:rsidR="001D7110" w:rsidRPr="007251D4" w:rsidRDefault="00341270" w:rsidP="00CD3AFA">
      <w:pPr>
        <w:widowControl/>
        <w:rPr>
          <w:color w:val="auto"/>
          <w:highlight w:val="yellow"/>
        </w:rPr>
      </w:pPr>
      <w:r w:rsidRPr="00341270">
        <w:rPr>
          <w:color w:val="auto"/>
          <w:highlight w:val="yellow"/>
        </w:rPr>
        <w:t xml:space="preserve">2.4.6. </w:t>
      </w:r>
      <w:r w:rsidR="001D7110" w:rsidRPr="00341270">
        <w:rPr>
          <w:color w:val="auto"/>
          <w:highlight w:val="yellow"/>
        </w:rPr>
        <w:t>Run the pump for few more minutes</w:t>
      </w:r>
      <w:r w:rsidRPr="00341270">
        <w:rPr>
          <w:color w:val="auto"/>
          <w:highlight w:val="yellow"/>
        </w:rPr>
        <w:t>. I</w:t>
      </w:r>
      <w:r w:rsidR="001D7110" w:rsidRPr="00341270">
        <w:rPr>
          <w:color w:val="auto"/>
          <w:highlight w:val="yellow"/>
        </w:rPr>
        <w:t>f using rectal thermometer, the body temperature should fall down to 28</w:t>
      </w:r>
      <w:r w:rsidRPr="00341270">
        <w:rPr>
          <w:color w:val="auto"/>
          <w:highlight w:val="yellow"/>
        </w:rPr>
        <w:t>‒</w:t>
      </w:r>
      <w:r w:rsidR="001D7110" w:rsidRPr="00341270">
        <w:rPr>
          <w:color w:val="auto"/>
          <w:highlight w:val="yellow"/>
        </w:rPr>
        <w:t>29</w:t>
      </w:r>
      <w:r w:rsidRPr="00341270">
        <w:rPr>
          <w:color w:val="auto"/>
          <w:highlight w:val="yellow"/>
        </w:rPr>
        <w:t xml:space="preserve"> </w:t>
      </w:r>
      <w:r w:rsidR="00CD3AFA" w:rsidRPr="00341270">
        <w:rPr>
          <w:color w:val="auto"/>
          <w:highlight w:val="yellow"/>
        </w:rPr>
        <w:t>°</w:t>
      </w:r>
      <w:r w:rsidR="001D7110" w:rsidRPr="00341270">
        <w:rPr>
          <w:color w:val="auto"/>
          <w:highlight w:val="yellow"/>
        </w:rPr>
        <w:t>C, and</w:t>
      </w:r>
      <w:r w:rsidR="007B7FFC" w:rsidRPr="00341270">
        <w:rPr>
          <w:color w:val="auto"/>
          <w:highlight w:val="yellow"/>
        </w:rPr>
        <w:t xml:space="preserve"> </w:t>
      </w:r>
      <w:r w:rsidR="001D7110" w:rsidRPr="00341270">
        <w:rPr>
          <w:color w:val="auto"/>
          <w:highlight w:val="yellow"/>
        </w:rPr>
        <w:t xml:space="preserve">animal’s </w:t>
      </w:r>
      <w:r w:rsidR="001D7110" w:rsidRPr="007251D4">
        <w:rPr>
          <w:color w:val="auto"/>
          <w:highlight w:val="yellow"/>
        </w:rPr>
        <w:t>nose should be cold to the touch</w:t>
      </w:r>
      <w:ins w:id="33" w:author="Author">
        <w:r w:rsidR="00B3732F">
          <w:rPr>
            <w:color w:val="auto"/>
            <w:highlight w:val="yellow"/>
          </w:rPr>
          <w:t>.</w:t>
        </w:r>
      </w:ins>
      <w:r w:rsidR="001B579A">
        <w:rPr>
          <w:color w:val="auto"/>
          <w:highlight w:val="yellow"/>
        </w:rPr>
        <w:t xml:space="preserve"> </w:t>
      </w:r>
    </w:p>
    <w:p w14:paraId="0FB08128" w14:textId="77777777" w:rsidR="001A0799" w:rsidRPr="007251D4" w:rsidRDefault="001A0799" w:rsidP="00CD3AFA">
      <w:pPr>
        <w:widowControl/>
        <w:rPr>
          <w:color w:val="auto"/>
          <w:highlight w:val="yellow"/>
        </w:rPr>
      </w:pPr>
    </w:p>
    <w:p w14:paraId="4E2BD7D7" w14:textId="10B3B039" w:rsidR="001A534C" w:rsidRPr="007251D4" w:rsidRDefault="00C12047" w:rsidP="00CD3AFA">
      <w:pPr>
        <w:widowControl/>
        <w:rPr>
          <w:color w:val="auto"/>
          <w:highlight w:val="yellow"/>
        </w:rPr>
      </w:pPr>
      <w:r w:rsidRPr="007251D4">
        <w:rPr>
          <w:color w:val="auto"/>
          <w:highlight w:val="yellow"/>
        </w:rPr>
        <w:t>2.5</w:t>
      </w:r>
      <w:r w:rsidR="001A534C" w:rsidRPr="007251D4">
        <w:rPr>
          <w:color w:val="auto"/>
          <w:highlight w:val="yellow"/>
        </w:rPr>
        <w:t>. Brain extraction.</w:t>
      </w:r>
    </w:p>
    <w:p w14:paraId="587C3B5E" w14:textId="77777777" w:rsidR="001A0799" w:rsidRPr="007251D4" w:rsidRDefault="001A0799" w:rsidP="00CD3AFA">
      <w:pPr>
        <w:widowControl/>
        <w:rPr>
          <w:color w:val="auto"/>
          <w:highlight w:val="yellow"/>
        </w:rPr>
      </w:pPr>
    </w:p>
    <w:p w14:paraId="3E9C49CF" w14:textId="5221990E" w:rsidR="007215A1" w:rsidRPr="007251D4" w:rsidRDefault="00341270" w:rsidP="00CD3AFA">
      <w:pPr>
        <w:widowControl/>
        <w:rPr>
          <w:color w:val="auto"/>
          <w:highlight w:val="yellow"/>
        </w:rPr>
      </w:pPr>
      <w:r>
        <w:rPr>
          <w:color w:val="auto"/>
          <w:highlight w:val="yellow"/>
        </w:rPr>
        <w:t xml:space="preserve">NOTE: </w:t>
      </w:r>
      <w:r w:rsidR="007215A1" w:rsidRPr="007251D4">
        <w:rPr>
          <w:color w:val="auto"/>
          <w:highlight w:val="yellow"/>
        </w:rPr>
        <w:t>For this step, have the following dissection tools ready: decapitation scissors, small scissors with straight or angled blade, scalpel and #10 blade, single edge blade, #3 forceps, spatula with one side bent to 90</w:t>
      </w:r>
      <w:r>
        <w:rPr>
          <w:color w:val="auto"/>
          <w:highlight w:val="yellow"/>
        </w:rPr>
        <w:t>°</w:t>
      </w:r>
      <w:r w:rsidR="007215A1" w:rsidRPr="007251D4">
        <w:rPr>
          <w:color w:val="auto"/>
          <w:highlight w:val="yellow"/>
        </w:rPr>
        <w:t>, a spatula, a “6</w:t>
      </w:r>
      <w:r w:rsidR="009C21D4">
        <w:rPr>
          <w:color w:val="auto"/>
          <w:highlight w:val="yellow"/>
        </w:rPr>
        <w:t>0°</w:t>
      </w:r>
      <w:r w:rsidR="007215A1" w:rsidRPr="007251D4">
        <w:rPr>
          <w:color w:val="auto"/>
          <w:highlight w:val="yellow"/>
        </w:rPr>
        <w:t>” tool (</w:t>
      </w:r>
      <w:r w:rsidR="007215A1" w:rsidRPr="009C21D4">
        <w:rPr>
          <w:b/>
          <w:bCs/>
          <w:color w:val="auto"/>
          <w:highlight w:val="yellow"/>
        </w:rPr>
        <w:t>Figure 1A, B</w:t>
      </w:r>
      <w:r w:rsidR="007215A1" w:rsidRPr="007251D4">
        <w:rPr>
          <w:color w:val="auto"/>
          <w:highlight w:val="yellow"/>
        </w:rPr>
        <w:t xml:space="preserve">), </w:t>
      </w:r>
      <w:r w:rsidR="009C21D4">
        <w:rPr>
          <w:color w:val="auto"/>
          <w:highlight w:val="yellow"/>
        </w:rPr>
        <w:t xml:space="preserve">and </w:t>
      </w:r>
      <w:r w:rsidR="007215A1" w:rsidRPr="007251D4">
        <w:rPr>
          <w:color w:val="auto"/>
          <w:highlight w:val="yellow"/>
        </w:rPr>
        <w:t>a small soft brush.</w:t>
      </w:r>
    </w:p>
    <w:p w14:paraId="22C08368" w14:textId="77777777" w:rsidR="001A0799" w:rsidRPr="007251D4" w:rsidRDefault="001A0799" w:rsidP="00CD3AFA">
      <w:pPr>
        <w:widowControl/>
        <w:rPr>
          <w:color w:val="auto"/>
          <w:highlight w:val="yellow"/>
        </w:rPr>
      </w:pPr>
    </w:p>
    <w:p w14:paraId="6CF14EB5" w14:textId="432B7767" w:rsidR="007215A1" w:rsidRPr="007251D4" w:rsidRDefault="00C12047" w:rsidP="00CD3AFA">
      <w:pPr>
        <w:widowControl/>
        <w:rPr>
          <w:color w:val="auto"/>
          <w:highlight w:val="yellow"/>
        </w:rPr>
      </w:pPr>
      <w:r w:rsidRPr="007251D4">
        <w:rPr>
          <w:color w:val="auto"/>
          <w:highlight w:val="yellow"/>
        </w:rPr>
        <w:t>2.5.</w:t>
      </w:r>
      <w:r w:rsidR="007215A1" w:rsidRPr="007251D4">
        <w:rPr>
          <w:color w:val="auto"/>
          <w:highlight w:val="yellow"/>
        </w:rPr>
        <w:t xml:space="preserve">1. </w:t>
      </w:r>
      <w:r w:rsidR="001D7110" w:rsidRPr="007251D4">
        <w:rPr>
          <w:color w:val="auto"/>
          <w:highlight w:val="yellow"/>
        </w:rPr>
        <w:t xml:space="preserve">Decapitate the mouse with large decapitation scissors. Using </w:t>
      </w:r>
      <w:r w:rsidR="007215A1" w:rsidRPr="007251D4">
        <w:rPr>
          <w:color w:val="auto"/>
          <w:highlight w:val="yellow"/>
        </w:rPr>
        <w:t xml:space="preserve">a scalpel with </w:t>
      </w:r>
      <w:r w:rsidR="001D7110" w:rsidRPr="007251D4">
        <w:rPr>
          <w:color w:val="auto"/>
          <w:highlight w:val="yellow"/>
        </w:rPr>
        <w:t xml:space="preserve">#10 </w:t>
      </w:r>
      <w:r w:rsidR="007215A1" w:rsidRPr="007251D4">
        <w:rPr>
          <w:color w:val="auto"/>
          <w:highlight w:val="yellow"/>
        </w:rPr>
        <w:t>blade</w:t>
      </w:r>
      <w:r w:rsidR="001D7110" w:rsidRPr="007251D4">
        <w:rPr>
          <w:color w:val="auto"/>
          <w:highlight w:val="yellow"/>
        </w:rPr>
        <w:t>, cut open the skin on top of the s</w:t>
      </w:r>
      <w:r w:rsidR="007215A1" w:rsidRPr="007251D4">
        <w:rPr>
          <w:color w:val="auto"/>
          <w:highlight w:val="yellow"/>
        </w:rPr>
        <w:t>k</w:t>
      </w:r>
      <w:r w:rsidR="001D7110" w:rsidRPr="007251D4">
        <w:rPr>
          <w:color w:val="auto"/>
          <w:highlight w:val="yellow"/>
        </w:rPr>
        <w:t>ull. With small angled scissors, cut the s</w:t>
      </w:r>
      <w:r w:rsidR="007600D1" w:rsidRPr="007251D4">
        <w:rPr>
          <w:color w:val="auto"/>
          <w:highlight w:val="yellow"/>
        </w:rPr>
        <w:t>k</w:t>
      </w:r>
      <w:r w:rsidR="001D7110" w:rsidRPr="007251D4">
        <w:rPr>
          <w:color w:val="auto"/>
          <w:highlight w:val="yellow"/>
        </w:rPr>
        <w:t>ull at the midline. Next, using the #3 forceps</w:t>
      </w:r>
      <w:r w:rsidR="00C3267D" w:rsidRPr="007251D4">
        <w:rPr>
          <w:color w:val="auto"/>
          <w:highlight w:val="yellow"/>
        </w:rPr>
        <w:t>,</w:t>
      </w:r>
      <w:r w:rsidR="001D7110" w:rsidRPr="007251D4">
        <w:rPr>
          <w:color w:val="auto"/>
          <w:highlight w:val="yellow"/>
        </w:rPr>
        <w:t xml:space="preserve"> pry away the right and left halves of the s</w:t>
      </w:r>
      <w:r w:rsidR="007600D1" w:rsidRPr="007251D4">
        <w:rPr>
          <w:color w:val="auto"/>
          <w:highlight w:val="yellow"/>
        </w:rPr>
        <w:t>k</w:t>
      </w:r>
      <w:r w:rsidR="001D7110" w:rsidRPr="007251D4">
        <w:rPr>
          <w:color w:val="auto"/>
          <w:highlight w:val="yellow"/>
        </w:rPr>
        <w:t xml:space="preserve">ull, being careful </w:t>
      </w:r>
      <w:r w:rsidR="00C3267D" w:rsidRPr="007251D4">
        <w:rPr>
          <w:color w:val="auto"/>
          <w:highlight w:val="yellow"/>
        </w:rPr>
        <w:t>to take the</w:t>
      </w:r>
      <w:r w:rsidR="000175A4" w:rsidRPr="007251D4">
        <w:rPr>
          <w:color w:val="auto"/>
          <w:highlight w:val="yellow"/>
        </w:rPr>
        <w:t xml:space="preserve"> dura away </w:t>
      </w:r>
      <w:r w:rsidR="001D7110" w:rsidRPr="007251D4">
        <w:rPr>
          <w:color w:val="auto"/>
          <w:highlight w:val="yellow"/>
        </w:rPr>
        <w:t xml:space="preserve">with it. </w:t>
      </w:r>
      <w:r w:rsidR="007215A1" w:rsidRPr="007251D4">
        <w:rPr>
          <w:color w:val="auto"/>
          <w:highlight w:val="yellow"/>
        </w:rPr>
        <w:t xml:space="preserve">The brain should be exposed now. </w:t>
      </w:r>
    </w:p>
    <w:p w14:paraId="759076C4" w14:textId="77777777" w:rsidR="001A0799" w:rsidRPr="007251D4" w:rsidRDefault="001A0799" w:rsidP="00CD3AFA">
      <w:pPr>
        <w:widowControl/>
        <w:rPr>
          <w:color w:val="auto"/>
          <w:highlight w:val="yellow"/>
        </w:rPr>
      </w:pPr>
    </w:p>
    <w:p w14:paraId="1046ABCD" w14:textId="082F6A03" w:rsidR="001D7110" w:rsidRPr="007251D4" w:rsidRDefault="00B5059E" w:rsidP="00CD3AFA">
      <w:pPr>
        <w:widowControl/>
        <w:rPr>
          <w:color w:val="auto"/>
          <w:highlight w:val="yellow"/>
        </w:rPr>
      </w:pPr>
      <w:r w:rsidRPr="007251D4">
        <w:rPr>
          <w:color w:val="auto"/>
        </w:rPr>
        <w:t>NOTE:</w:t>
      </w:r>
      <w:r w:rsidR="007B7FFC" w:rsidRPr="007251D4">
        <w:rPr>
          <w:color w:val="auto"/>
        </w:rPr>
        <w:t xml:space="preserve"> I</w:t>
      </w:r>
      <w:r w:rsidR="001D7110" w:rsidRPr="007251D4">
        <w:rPr>
          <w:color w:val="auto"/>
        </w:rPr>
        <w:t xml:space="preserve">f </w:t>
      </w:r>
      <w:r w:rsidR="00C3267D" w:rsidRPr="007251D4">
        <w:rPr>
          <w:color w:val="auto"/>
        </w:rPr>
        <w:t xml:space="preserve">the </w:t>
      </w:r>
      <w:r w:rsidR="001D7110" w:rsidRPr="007251D4">
        <w:rPr>
          <w:color w:val="auto"/>
        </w:rPr>
        <w:t>dura detaches from the s</w:t>
      </w:r>
      <w:r w:rsidR="007600D1" w:rsidRPr="007251D4">
        <w:rPr>
          <w:color w:val="auto"/>
        </w:rPr>
        <w:t>k</w:t>
      </w:r>
      <w:r w:rsidR="001D7110" w:rsidRPr="007251D4">
        <w:rPr>
          <w:color w:val="auto"/>
        </w:rPr>
        <w:t xml:space="preserve">ull, it </w:t>
      </w:r>
      <w:r w:rsidR="00C3267D" w:rsidRPr="007251D4">
        <w:rPr>
          <w:color w:val="auto"/>
        </w:rPr>
        <w:t xml:space="preserve">will stay </w:t>
      </w:r>
      <w:r w:rsidR="001D7110" w:rsidRPr="007251D4">
        <w:rPr>
          <w:color w:val="auto"/>
        </w:rPr>
        <w:t xml:space="preserve">over the brain and has to be removed separately. </w:t>
      </w:r>
      <w:r w:rsidR="001A534C" w:rsidRPr="007251D4">
        <w:rPr>
          <w:color w:val="auto"/>
        </w:rPr>
        <w:t>The edges of the remaining dura</w:t>
      </w:r>
      <w:r w:rsidR="001D7110" w:rsidRPr="007251D4">
        <w:rPr>
          <w:color w:val="auto"/>
        </w:rPr>
        <w:t xml:space="preserve"> can tighten and </w:t>
      </w:r>
      <w:r w:rsidR="00C3267D" w:rsidRPr="007251D4">
        <w:rPr>
          <w:color w:val="auto"/>
        </w:rPr>
        <w:t>slice</w:t>
      </w:r>
      <w:r w:rsidR="001D7110" w:rsidRPr="007251D4">
        <w:rPr>
          <w:color w:val="auto"/>
        </w:rPr>
        <w:t xml:space="preserve"> deep through the brain, potentially damaging the brain region of interest.</w:t>
      </w:r>
      <w:r w:rsidR="001D7110" w:rsidRPr="007251D4">
        <w:rPr>
          <w:color w:val="auto"/>
          <w:highlight w:val="yellow"/>
        </w:rPr>
        <w:t xml:space="preserve"> </w:t>
      </w:r>
    </w:p>
    <w:p w14:paraId="50C9E860" w14:textId="77777777" w:rsidR="001A0799" w:rsidRPr="007251D4" w:rsidRDefault="001A0799" w:rsidP="00CD3AFA">
      <w:pPr>
        <w:widowControl/>
        <w:rPr>
          <w:color w:val="auto"/>
          <w:highlight w:val="yellow"/>
        </w:rPr>
      </w:pPr>
    </w:p>
    <w:p w14:paraId="02398243" w14:textId="46835BFC" w:rsidR="001D7110" w:rsidRPr="007251D4" w:rsidRDefault="00C12047" w:rsidP="00CD3AFA">
      <w:pPr>
        <w:widowControl/>
        <w:rPr>
          <w:color w:val="auto"/>
          <w:highlight w:val="yellow"/>
        </w:rPr>
      </w:pPr>
      <w:r w:rsidRPr="007251D4">
        <w:rPr>
          <w:color w:val="auto"/>
          <w:highlight w:val="yellow"/>
        </w:rPr>
        <w:t>2.5</w:t>
      </w:r>
      <w:r w:rsidR="007215A1" w:rsidRPr="007251D4">
        <w:rPr>
          <w:color w:val="auto"/>
          <w:highlight w:val="yellow"/>
        </w:rPr>
        <w:t xml:space="preserve">.2. </w:t>
      </w:r>
      <w:r w:rsidR="001D7110" w:rsidRPr="007251D4">
        <w:rPr>
          <w:color w:val="auto"/>
          <w:highlight w:val="yellow"/>
        </w:rPr>
        <w:t xml:space="preserve">Remove the brain by scooping it out with </w:t>
      </w:r>
      <w:r w:rsidR="007600D1" w:rsidRPr="007251D4">
        <w:rPr>
          <w:color w:val="auto"/>
          <w:highlight w:val="yellow"/>
        </w:rPr>
        <w:t xml:space="preserve">a </w:t>
      </w:r>
      <w:r w:rsidR="001D7110" w:rsidRPr="007251D4">
        <w:rPr>
          <w:color w:val="auto"/>
          <w:highlight w:val="yellow"/>
        </w:rPr>
        <w:t>small spatula. Drop the brain into the NMD</w:t>
      </w:r>
      <w:r w:rsidR="001D0C00" w:rsidRPr="007251D4">
        <w:rPr>
          <w:color w:val="auto"/>
          <w:highlight w:val="yellow"/>
        </w:rPr>
        <w:t>G</w:t>
      </w:r>
      <w:r w:rsidR="001D7110" w:rsidRPr="007251D4">
        <w:rPr>
          <w:color w:val="auto"/>
          <w:highlight w:val="yellow"/>
        </w:rPr>
        <w:t>-</w:t>
      </w:r>
      <w:proofErr w:type="spellStart"/>
      <w:r w:rsidR="001D7110" w:rsidRPr="007251D4">
        <w:rPr>
          <w:color w:val="auto"/>
          <w:highlight w:val="yellow"/>
        </w:rPr>
        <w:t>aCSF</w:t>
      </w:r>
      <w:proofErr w:type="spellEnd"/>
      <w:r w:rsidR="001D7110" w:rsidRPr="007251D4">
        <w:rPr>
          <w:color w:val="auto"/>
          <w:highlight w:val="yellow"/>
        </w:rPr>
        <w:t xml:space="preserve"> solution placed in a separate small beaker on ice. Le</w:t>
      </w:r>
      <w:r w:rsidR="001A534C" w:rsidRPr="007251D4">
        <w:rPr>
          <w:color w:val="auto"/>
          <w:highlight w:val="yellow"/>
        </w:rPr>
        <w:t>ave it there for up to a minute</w:t>
      </w:r>
      <w:r w:rsidR="001D7110" w:rsidRPr="007251D4">
        <w:rPr>
          <w:color w:val="auto"/>
          <w:highlight w:val="yellow"/>
        </w:rPr>
        <w:t xml:space="preserve">. </w:t>
      </w:r>
    </w:p>
    <w:p w14:paraId="742CC72F" w14:textId="77777777" w:rsidR="001A0799" w:rsidRPr="009C21D4" w:rsidRDefault="001A0799" w:rsidP="00CD3AFA">
      <w:pPr>
        <w:widowControl/>
        <w:rPr>
          <w:color w:val="auto"/>
        </w:rPr>
      </w:pPr>
    </w:p>
    <w:p w14:paraId="7346ECF3" w14:textId="05568593" w:rsidR="001D7110" w:rsidRPr="007251D4" w:rsidRDefault="009C21D4" w:rsidP="00CD3AFA">
      <w:pPr>
        <w:widowControl/>
        <w:rPr>
          <w:color w:val="auto"/>
          <w:highlight w:val="yellow"/>
        </w:rPr>
      </w:pPr>
      <w:r w:rsidRPr="009C21D4">
        <w:rPr>
          <w:color w:val="auto"/>
        </w:rPr>
        <w:t xml:space="preserve">NOTE: In addition to hypothermia, exposure to the ice-cold saline firms up the brain, which is necessary for even cutting. </w:t>
      </w:r>
      <w:r w:rsidR="001D7110" w:rsidRPr="009C21D4">
        <w:rPr>
          <w:color w:val="auto"/>
        </w:rPr>
        <w:t>The entire procedure from decapitation to the brain extraction should be under 30 s.</w:t>
      </w:r>
    </w:p>
    <w:p w14:paraId="02FD115B" w14:textId="77777777" w:rsidR="001D7110" w:rsidRPr="007251D4" w:rsidRDefault="001D7110" w:rsidP="00CD3AFA">
      <w:pPr>
        <w:widowControl/>
        <w:rPr>
          <w:color w:val="auto"/>
          <w:highlight w:val="yellow"/>
        </w:rPr>
      </w:pPr>
      <w:r w:rsidRPr="007251D4">
        <w:rPr>
          <w:color w:val="auto"/>
          <w:highlight w:val="yellow"/>
        </w:rPr>
        <w:t xml:space="preserve"> </w:t>
      </w:r>
    </w:p>
    <w:p w14:paraId="418F89D4" w14:textId="543428FE" w:rsidR="001D7110" w:rsidRPr="007251D4" w:rsidRDefault="00C12047" w:rsidP="00CD3AFA">
      <w:pPr>
        <w:widowControl/>
        <w:rPr>
          <w:b/>
          <w:color w:val="auto"/>
          <w:highlight w:val="yellow"/>
        </w:rPr>
      </w:pPr>
      <w:r w:rsidRPr="007251D4">
        <w:rPr>
          <w:b/>
          <w:color w:val="auto"/>
          <w:highlight w:val="yellow"/>
        </w:rPr>
        <w:t>3</w:t>
      </w:r>
      <w:r w:rsidR="001D7110" w:rsidRPr="007251D4">
        <w:rPr>
          <w:b/>
          <w:color w:val="auto"/>
          <w:highlight w:val="yellow"/>
        </w:rPr>
        <w:t>. Slicing</w:t>
      </w:r>
    </w:p>
    <w:p w14:paraId="7015897D" w14:textId="77777777" w:rsidR="001A0799" w:rsidRPr="007251D4" w:rsidRDefault="001A0799" w:rsidP="00CD3AFA">
      <w:pPr>
        <w:widowControl/>
        <w:rPr>
          <w:b/>
          <w:color w:val="auto"/>
          <w:highlight w:val="yellow"/>
        </w:rPr>
      </w:pPr>
    </w:p>
    <w:p w14:paraId="3AA76595" w14:textId="24B24105" w:rsidR="001D7110" w:rsidRPr="007251D4" w:rsidRDefault="00C12047" w:rsidP="00CD3AFA">
      <w:pPr>
        <w:widowControl/>
        <w:rPr>
          <w:color w:val="auto"/>
          <w:highlight w:val="yellow"/>
        </w:rPr>
      </w:pPr>
      <w:r w:rsidRPr="007251D4">
        <w:rPr>
          <w:color w:val="auto"/>
          <w:highlight w:val="yellow"/>
        </w:rPr>
        <w:t>3</w:t>
      </w:r>
      <w:r w:rsidR="001D7110" w:rsidRPr="007251D4">
        <w:rPr>
          <w:color w:val="auto"/>
          <w:highlight w:val="yellow"/>
        </w:rPr>
        <w:t>.1. Take the brain out of the NMDG-</w:t>
      </w:r>
      <w:proofErr w:type="spellStart"/>
      <w:r w:rsidR="001D7110" w:rsidRPr="007251D4">
        <w:rPr>
          <w:color w:val="auto"/>
          <w:highlight w:val="yellow"/>
        </w:rPr>
        <w:t>aCSF</w:t>
      </w:r>
      <w:proofErr w:type="spellEnd"/>
      <w:r w:rsidR="001D7110" w:rsidRPr="007251D4">
        <w:rPr>
          <w:color w:val="auto"/>
          <w:highlight w:val="yellow"/>
        </w:rPr>
        <w:t xml:space="preserve"> and place it on a piece of filter paper. </w:t>
      </w:r>
    </w:p>
    <w:p w14:paraId="65751935" w14:textId="77777777" w:rsidR="001A0799" w:rsidRPr="007251D4" w:rsidRDefault="001A0799" w:rsidP="00CD3AFA">
      <w:pPr>
        <w:widowControl/>
        <w:rPr>
          <w:color w:val="auto"/>
          <w:highlight w:val="yellow"/>
        </w:rPr>
      </w:pPr>
    </w:p>
    <w:p w14:paraId="42F0CE42" w14:textId="08294DD2" w:rsidR="001D7110" w:rsidRPr="007251D4" w:rsidRDefault="00C12047" w:rsidP="00CD3AFA">
      <w:pPr>
        <w:widowControl/>
        <w:rPr>
          <w:color w:val="auto"/>
          <w:highlight w:val="yellow"/>
        </w:rPr>
      </w:pPr>
      <w:r w:rsidRPr="007251D4">
        <w:rPr>
          <w:color w:val="auto"/>
          <w:highlight w:val="yellow"/>
        </w:rPr>
        <w:lastRenderedPageBreak/>
        <w:t>3</w:t>
      </w:r>
      <w:r w:rsidR="001D7110" w:rsidRPr="007251D4">
        <w:rPr>
          <w:color w:val="auto"/>
          <w:highlight w:val="yellow"/>
        </w:rPr>
        <w:t>.</w:t>
      </w:r>
      <w:r w:rsidRPr="007251D4">
        <w:rPr>
          <w:color w:val="auto"/>
          <w:highlight w:val="yellow"/>
        </w:rPr>
        <w:t>2</w:t>
      </w:r>
      <w:r w:rsidR="001D7110" w:rsidRPr="007251D4">
        <w:rPr>
          <w:color w:val="auto"/>
          <w:highlight w:val="yellow"/>
        </w:rPr>
        <w:t xml:space="preserve">. Cut </w:t>
      </w:r>
      <w:r w:rsidR="00C3267D" w:rsidRPr="007251D4">
        <w:rPr>
          <w:color w:val="auto"/>
          <w:highlight w:val="yellow"/>
        </w:rPr>
        <w:t xml:space="preserve">and remove </w:t>
      </w:r>
      <w:r w:rsidR="001D7110" w:rsidRPr="007251D4">
        <w:rPr>
          <w:color w:val="auto"/>
          <w:highlight w:val="yellow"/>
        </w:rPr>
        <w:t>a 60</w:t>
      </w:r>
      <w:r w:rsidR="009C21D4">
        <w:rPr>
          <w:color w:val="auto"/>
          <w:highlight w:val="yellow"/>
        </w:rPr>
        <w:t>°</w:t>
      </w:r>
      <w:r w:rsidR="001D7110" w:rsidRPr="007251D4">
        <w:rPr>
          <w:color w:val="auto"/>
          <w:highlight w:val="yellow"/>
        </w:rPr>
        <w:t xml:space="preserve"> wedge </w:t>
      </w:r>
      <w:ins w:id="34" w:author="Author">
        <w:r w:rsidR="00B3732F" w:rsidRPr="007251D4">
          <w:rPr>
            <w:color w:val="auto"/>
            <w:highlight w:val="yellow"/>
          </w:rPr>
          <w:t xml:space="preserve">from the rostral end of the forebrain </w:t>
        </w:r>
      </w:ins>
      <w:del w:id="35" w:author="Author">
        <w:r w:rsidR="00C3267D" w:rsidRPr="007251D4" w:rsidDel="00B3732F">
          <w:rPr>
            <w:color w:val="auto"/>
            <w:highlight w:val="yellow"/>
          </w:rPr>
          <w:delText xml:space="preserve">of tissue </w:delText>
        </w:r>
      </w:del>
      <w:r w:rsidR="007215A1" w:rsidRPr="007251D4">
        <w:rPr>
          <w:color w:val="auto"/>
          <w:highlight w:val="yellow"/>
        </w:rPr>
        <w:t>using a “60</w:t>
      </w:r>
      <w:r w:rsidR="009C21D4">
        <w:rPr>
          <w:color w:val="auto"/>
          <w:highlight w:val="yellow"/>
        </w:rPr>
        <w:t>°</w:t>
      </w:r>
      <w:r w:rsidR="007215A1" w:rsidRPr="007251D4">
        <w:rPr>
          <w:color w:val="auto"/>
          <w:highlight w:val="yellow"/>
        </w:rPr>
        <w:t xml:space="preserve">” tool </w:t>
      </w:r>
      <w:r w:rsidR="001D7110" w:rsidRPr="007251D4">
        <w:rPr>
          <w:color w:val="auto"/>
          <w:highlight w:val="yellow"/>
        </w:rPr>
        <w:t>centered at the midline</w:t>
      </w:r>
      <w:del w:id="36" w:author="Author">
        <w:r w:rsidR="001D7110" w:rsidRPr="007251D4" w:rsidDel="00B3732F">
          <w:rPr>
            <w:color w:val="auto"/>
            <w:highlight w:val="yellow"/>
          </w:rPr>
          <w:delText xml:space="preserve"> from the rostral end of the forebrain</w:delText>
        </w:r>
      </w:del>
      <w:r w:rsidR="001D7110" w:rsidRPr="007251D4">
        <w:rPr>
          <w:color w:val="auto"/>
          <w:highlight w:val="yellow"/>
        </w:rPr>
        <w:t xml:space="preserve">. </w:t>
      </w:r>
      <w:del w:id="37" w:author="Author">
        <w:r w:rsidR="009C21D4" w:rsidDel="00B3732F">
          <w:rPr>
            <w:color w:val="auto"/>
            <w:highlight w:val="yellow"/>
          </w:rPr>
          <w:delText xml:space="preserve">Use this </w:delText>
        </w:r>
      </w:del>
      <w:ins w:id="38" w:author="Author">
        <w:r w:rsidR="00B3732F">
          <w:rPr>
            <w:color w:val="auto"/>
            <w:highlight w:val="yellow"/>
          </w:rPr>
          <w:t xml:space="preserve">Cut surfaces will be used </w:t>
        </w:r>
      </w:ins>
      <w:del w:id="39" w:author="Author">
        <w:r w:rsidR="009C21D4" w:rsidDel="00B3732F">
          <w:rPr>
            <w:color w:val="auto"/>
            <w:highlight w:val="yellow"/>
          </w:rPr>
          <w:delText>as</w:delText>
        </w:r>
        <w:r w:rsidR="00C3267D" w:rsidRPr="007251D4" w:rsidDel="00B3732F">
          <w:rPr>
            <w:color w:val="auto"/>
            <w:highlight w:val="yellow"/>
          </w:rPr>
          <w:delText xml:space="preserve"> </w:delText>
        </w:r>
        <w:r w:rsidR="009C21D4" w:rsidDel="00B3732F">
          <w:rPr>
            <w:color w:val="auto"/>
            <w:highlight w:val="yellow"/>
          </w:rPr>
          <w:delText>the</w:delText>
        </w:r>
      </w:del>
      <w:ins w:id="40" w:author="Author">
        <w:r w:rsidR="00B3732F">
          <w:rPr>
            <w:color w:val="auto"/>
            <w:highlight w:val="yellow"/>
          </w:rPr>
          <w:t>for</w:t>
        </w:r>
      </w:ins>
      <w:r w:rsidR="00C3267D" w:rsidRPr="007251D4">
        <w:rPr>
          <w:color w:val="auto"/>
          <w:highlight w:val="yellow"/>
        </w:rPr>
        <w:t xml:space="preserve"> mounting </w:t>
      </w:r>
      <w:del w:id="41" w:author="Author">
        <w:r w:rsidR="00C3267D" w:rsidRPr="007251D4" w:rsidDel="00B3732F">
          <w:rPr>
            <w:color w:val="auto"/>
            <w:highlight w:val="yellow"/>
          </w:rPr>
          <w:delText>surface</w:delText>
        </w:r>
        <w:r w:rsidR="009C21D4" w:rsidDel="00B3732F">
          <w:rPr>
            <w:color w:val="auto"/>
            <w:highlight w:val="yellow"/>
          </w:rPr>
          <w:delText xml:space="preserve"> as it</w:delText>
        </w:r>
        <w:r w:rsidR="00C3267D" w:rsidRPr="007251D4" w:rsidDel="00B3732F">
          <w:rPr>
            <w:color w:val="auto"/>
            <w:highlight w:val="yellow"/>
          </w:rPr>
          <w:delText xml:space="preserve"> provides</w:delText>
        </w:r>
      </w:del>
      <w:ins w:id="42" w:author="Author">
        <w:r w:rsidR="00B3732F">
          <w:rPr>
            <w:color w:val="auto"/>
            <w:highlight w:val="yellow"/>
          </w:rPr>
          <w:t>to achieve</w:t>
        </w:r>
      </w:ins>
      <w:r w:rsidR="00C3267D" w:rsidRPr="007251D4">
        <w:rPr>
          <w:color w:val="auto"/>
          <w:highlight w:val="yellow"/>
        </w:rPr>
        <w:t xml:space="preserve"> the proper angle for </w:t>
      </w:r>
      <w:ins w:id="43" w:author="Author">
        <w:r w:rsidR="00B3732F">
          <w:rPr>
            <w:color w:val="auto"/>
            <w:highlight w:val="yellow"/>
          </w:rPr>
          <w:t xml:space="preserve">transversal </w:t>
        </w:r>
      </w:ins>
      <w:r w:rsidR="00C3267D" w:rsidRPr="007251D4">
        <w:rPr>
          <w:color w:val="auto"/>
          <w:highlight w:val="yellow"/>
        </w:rPr>
        <w:t>hippocampal slices</w:t>
      </w:r>
      <w:r w:rsidR="00C34294" w:rsidRPr="007251D4">
        <w:rPr>
          <w:color w:val="auto"/>
          <w:highlight w:val="yellow"/>
        </w:rPr>
        <w:t xml:space="preserve"> as discussed below</w:t>
      </w:r>
      <w:r w:rsidR="007215A1" w:rsidRPr="007251D4">
        <w:rPr>
          <w:color w:val="auto"/>
          <w:highlight w:val="yellow"/>
        </w:rPr>
        <w:t xml:space="preserve"> (</w:t>
      </w:r>
      <w:r w:rsidR="007215A1" w:rsidRPr="009C21D4">
        <w:rPr>
          <w:b/>
          <w:bCs/>
          <w:color w:val="auto"/>
          <w:highlight w:val="yellow"/>
        </w:rPr>
        <w:t>Figure 1A, B</w:t>
      </w:r>
      <w:r w:rsidR="007215A1" w:rsidRPr="007251D4">
        <w:rPr>
          <w:color w:val="auto"/>
          <w:highlight w:val="yellow"/>
        </w:rPr>
        <w:t>).</w:t>
      </w:r>
    </w:p>
    <w:p w14:paraId="27E15C0A" w14:textId="77777777" w:rsidR="001A0799" w:rsidRPr="007251D4" w:rsidRDefault="001A0799" w:rsidP="00CD3AFA">
      <w:pPr>
        <w:widowControl/>
        <w:rPr>
          <w:color w:val="auto"/>
          <w:highlight w:val="yellow"/>
        </w:rPr>
      </w:pPr>
    </w:p>
    <w:p w14:paraId="2B259E9B" w14:textId="03D2090B" w:rsidR="001D7110" w:rsidRPr="007251D4" w:rsidRDefault="00B5059E" w:rsidP="00CD3AFA">
      <w:pPr>
        <w:widowControl/>
        <w:rPr>
          <w:color w:val="auto"/>
          <w:highlight w:val="yellow"/>
        </w:rPr>
      </w:pPr>
      <w:r w:rsidRPr="007251D4">
        <w:rPr>
          <w:color w:val="auto"/>
        </w:rPr>
        <w:t>NOTE:</w:t>
      </w:r>
      <w:r w:rsidR="001D7110" w:rsidRPr="007251D4">
        <w:rPr>
          <w:color w:val="auto"/>
        </w:rPr>
        <w:t xml:space="preserve"> </w:t>
      </w:r>
      <w:r w:rsidR="001D7110" w:rsidRPr="009C21D4">
        <w:rPr>
          <w:color w:val="auto"/>
        </w:rPr>
        <w:t>Two single-edged blade</w:t>
      </w:r>
      <w:r w:rsidR="007600D1" w:rsidRPr="009C21D4">
        <w:rPr>
          <w:color w:val="auto"/>
        </w:rPr>
        <w:t>s</w:t>
      </w:r>
      <w:r w:rsidR="001D7110" w:rsidRPr="009C21D4">
        <w:rPr>
          <w:color w:val="auto"/>
        </w:rPr>
        <w:t xml:space="preserve"> held together via a home-made holder make an easy</w:t>
      </w:r>
      <w:r w:rsidR="007600D1" w:rsidRPr="009C21D4">
        <w:rPr>
          <w:color w:val="auto"/>
        </w:rPr>
        <w:t>-</w:t>
      </w:r>
      <w:r w:rsidR="001D7110" w:rsidRPr="009C21D4">
        <w:rPr>
          <w:color w:val="auto"/>
        </w:rPr>
        <w:t>to</w:t>
      </w:r>
      <w:r w:rsidR="007600D1" w:rsidRPr="009C21D4">
        <w:rPr>
          <w:color w:val="auto"/>
        </w:rPr>
        <w:t>-</w:t>
      </w:r>
      <w:r w:rsidR="001D7110" w:rsidRPr="009C21D4">
        <w:rPr>
          <w:color w:val="auto"/>
        </w:rPr>
        <w:t xml:space="preserve">use tool for </w:t>
      </w:r>
      <w:r w:rsidR="009C21D4" w:rsidRPr="009C21D4">
        <w:rPr>
          <w:color w:val="auto"/>
        </w:rPr>
        <w:t>making</w:t>
      </w:r>
      <w:r w:rsidR="001D7110" w:rsidRPr="009C21D4">
        <w:rPr>
          <w:color w:val="auto"/>
        </w:rPr>
        <w:t xml:space="preserve"> the 60</w:t>
      </w:r>
      <w:r w:rsidR="009C21D4" w:rsidRPr="009C21D4">
        <w:rPr>
          <w:color w:val="auto"/>
        </w:rPr>
        <w:t>°</w:t>
      </w:r>
      <w:r w:rsidR="001D7110" w:rsidRPr="009C21D4">
        <w:rPr>
          <w:color w:val="auto"/>
        </w:rPr>
        <w:t xml:space="preserve"> cut</w:t>
      </w:r>
      <w:r w:rsidR="001D7110" w:rsidRPr="007251D4">
        <w:rPr>
          <w:color w:val="auto"/>
        </w:rPr>
        <w:t xml:space="preserve"> (</w:t>
      </w:r>
      <w:r w:rsidR="009C21D4" w:rsidRPr="009C21D4">
        <w:rPr>
          <w:b/>
          <w:bCs/>
          <w:color w:val="auto"/>
        </w:rPr>
        <w:t>Figure 1A</w:t>
      </w:r>
      <w:r w:rsidR="001D7110" w:rsidRPr="007251D4">
        <w:rPr>
          <w:color w:val="auto"/>
        </w:rPr>
        <w:t>).</w:t>
      </w:r>
      <w:r w:rsidR="001D7110" w:rsidRPr="007251D4">
        <w:rPr>
          <w:color w:val="auto"/>
          <w:highlight w:val="yellow"/>
        </w:rPr>
        <w:t xml:space="preserve"> </w:t>
      </w:r>
    </w:p>
    <w:p w14:paraId="7CE9694E" w14:textId="77777777" w:rsidR="001A0799" w:rsidRPr="007251D4" w:rsidRDefault="001A0799" w:rsidP="00CD3AFA">
      <w:pPr>
        <w:widowControl/>
        <w:rPr>
          <w:color w:val="auto"/>
          <w:highlight w:val="yellow"/>
        </w:rPr>
      </w:pPr>
    </w:p>
    <w:p w14:paraId="164A10E4" w14:textId="04A5398C" w:rsidR="001A0799" w:rsidRPr="007251D4" w:rsidRDefault="00C12047" w:rsidP="00CD3AFA">
      <w:pPr>
        <w:widowControl/>
        <w:rPr>
          <w:color w:val="auto"/>
          <w:highlight w:val="yellow"/>
        </w:rPr>
      </w:pPr>
      <w:r w:rsidRPr="007251D4">
        <w:rPr>
          <w:color w:val="auto"/>
          <w:highlight w:val="yellow"/>
        </w:rPr>
        <w:t>3.3</w:t>
      </w:r>
      <w:r w:rsidR="001D7110" w:rsidRPr="007251D4">
        <w:rPr>
          <w:color w:val="auto"/>
          <w:highlight w:val="yellow"/>
        </w:rPr>
        <w:t>. Separate hemispheres</w:t>
      </w:r>
      <w:r w:rsidR="00C3267D" w:rsidRPr="007251D4">
        <w:rPr>
          <w:color w:val="auto"/>
          <w:highlight w:val="yellow"/>
        </w:rPr>
        <w:t xml:space="preserve"> down the midline</w:t>
      </w:r>
      <w:r w:rsidR="001D7110" w:rsidRPr="007251D4">
        <w:rPr>
          <w:color w:val="auto"/>
          <w:highlight w:val="yellow"/>
        </w:rPr>
        <w:t xml:space="preserve"> with the scalpel.</w:t>
      </w:r>
    </w:p>
    <w:p w14:paraId="519D527A" w14:textId="77777777" w:rsidR="001A0799" w:rsidRPr="007251D4" w:rsidRDefault="001A0799" w:rsidP="00CD3AFA">
      <w:pPr>
        <w:widowControl/>
        <w:rPr>
          <w:color w:val="auto"/>
          <w:highlight w:val="yellow"/>
        </w:rPr>
      </w:pPr>
    </w:p>
    <w:p w14:paraId="6346230D" w14:textId="77777777" w:rsidR="009C21D4" w:rsidRDefault="00C12047" w:rsidP="00CD3AFA">
      <w:pPr>
        <w:widowControl/>
        <w:rPr>
          <w:color w:val="auto"/>
          <w:highlight w:val="yellow"/>
        </w:rPr>
      </w:pPr>
      <w:r w:rsidRPr="007251D4">
        <w:rPr>
          <w:color w:val="auto"/>
          <w:highlight w:val="yellow"/>
        </w:rPr>
        <w:t>3.4</w:t>
      </w:r>
      <w:r w:rsidR="001D7110" w:rsidRPr="007251D4">
        <w:rPr>
          <w:color w:val="auto"/>
          <w:highlight w:val="yellow"/>
        </w:rPr>
        <w:t xml:space="preserve">. </w:t>
      </w:r>
      <w:r w:rsidR="001A534C" w:rsidRPr="007251D4">
        <w:rPr>
          <w:color w:val="auto"/>
          <w:highlight w:val="yellow"/>
        </w:rPr>
        <w:t>Glue the hemispheres on</w:t>
      </w:r>
      <w:r w:rsidR="009C21D4">
        <w:rPr>
          <w:color w:val="auto"/>
          <w:highlight w:val="yellow"/>
        </w:rPr>
        <w:t>to</w:t>
      </w:r>
      <w:r w:rsidR="001A534C" w:rsidRPr="007251D4">
        <w:rPr>
          <w:color w:val="auto"/>
          <w:highlight w:val="yellow"/>
        </w:rPr>
        <w:t xml:space="preserve"> the mounting disk</w:t>
      </w:r>
      <w:r w:rsidR="009C21D4">
        <w:rPr>
          <w:color w:val="auto"/>
          <w:highlight w:val="yellow"/>
        </w:rPr>
        <w:t xml:space="preserve"> as </w:t>
      </w:r>
      <w:proofErr w:type="spellStart"/>
      <w:r w:rsidR="009C21D4">
        <w:rPr>
          <w:color w:val="auto"/>
          <w:highlight w:val="yellow"/>
        </w:rPr>
        <w:t>follows</w:t>
      </w:r>
      <w:r w:rsidR="001A534C" w:rsidRPr="007251D4">
        <w:rPr>
          <w:color w:val="auto"/>
          <w:highlight w:val="yellow"/>
        </w:rPr>
        <w:t>.</w:t>
      </w:r>
      <w:del w:id="44" w:author="Author">
        <w:r w:rsidR="001A534C" w:rsidRPr="007251D4" w:rsidDel="00B3732F">
          <w:rPr>
            <w:color w:val="auto"/>
            <w:highlight w:val="yellow"/>
          </w:rPr>
          <w:delText xml:space="preserve"> </w:delText>
        </w:r>
      </w:del>
      <w:r w:rsidR="001D7110" w:rsidRPr="007251D4">
        <w:rPr>
          <w:color w:val="auto"/>
          <w:highlight w:val="yellow"/>
        </w:rPr>
        <w:t>Take</w:t>
      </w:r>
      <w:proofErr w:type="spellEnd"/>
      <w:r w:rsidR="001D7110" w:rsidRPr="007251D4">
        <w:rPr>
          <w:color w:val="auto"/>
          <w:highlight w:val="yellow"/>
        </w:rPr>
        <w:t xml:space="preserve"> the mounting disk that has been on ice until now. If needed, wipe it dry again. Glue each hemisphere in front of the agar block, cut side down. </w:t>
      </w:r>
    </w:p>
    <w:p w14:paraId="1BD20F58" w14:textId="77777777" w:rsidR="009C21D4" w:rsidRDefault="009C21D4" w:rsidP="00CD3AFA">
      <w:pPr>
        <w:widowControl/>
        <w:rPr>
          <w:color w:val="auto"/>
          <w:highlight w:val="yellow"/>
        </w:rPr>
      </w:pPr>
    </w:p>
    <w:p w14:paraId="059483E2" w14:textId="375EA8F2" w:rsidR="001D7110" w:rsidRPr="007251D4" w:rsidRDefault="009C21D4" w:rsidP="00CD3AFA">
      <w:pPr>
        <w:widowControl/>
        <w:rPr>
          <w:color w:val="auto"/>
          <w:highlight w:val="yellow"/>
        </w:rPr>
      </w:pPr>
      <w:r>
        <w:rPr>
          <w:color w:val="auto"/>
          <w:highlight w:val="yellow"/>
        </w:rPr>
        <w:t xml:space="preserve">3.5. </w:t>
      </w:r>
      <w:proofErr w:type="gramStart"/>
      <w:r>
        <w:rPr>
          <w:color w:val="auto"/>
          <w:highlight w:val="yellow"/>
        </w:rPr>
        <w:t>Ensure</w:t>
      </w:r>
      <w:proofErr w:type="gramEnd"/>
      <w:r>
        <w:rPr>
          <w:color w:val="auto"/>
          <w:highlight w:val="yellow"/>
        </w:rPr>
        <w:t xml:space="preserve"> that t</w:t>
      </w:r>
      <w:r w:rsidR="001D7110" w:rsidRPr="007251D4">
        <w:rPr>
          <w:color w:val="auto"/>
          <w:highlight w:val="yellow"/>
        </w:rPr>
        <w:t xml:space="preserve">he ventral side of </w:t>
      </w:r>
      <w:del w:id="45" w:author="Author">
        <w:r w:rsidR="001D7110" w:rsidRPr="007251D4" w:rsidDel="00B3732F">
          <w:rPr>
            <w:color w:val="auto"/>
            <w:highlight w:val="yellow"/>
          </w:rPr>
          <w:delText xml:space="preserve">the </w:delText>
        </w:r>
        <w:r w:rsidR="001D7110" w:rsidRPr="007251D4" w:rsidDel="008D11AF">
          <w:rPr>
            <w:color w:val="auto"/>
            <w:highlight w:val="yellow"/>
          </w:rPr>
          <w:delText>both</w:delText>
        </w:r>
      </w:del>
      <w:ins w:id="46" w:author="Author">
        <w:r w:rsidR="008D11AF">
          <w:rPr>
            <w:color w:val="auto"/>
            <w:highlight w:val="yellow"/>
          </w:rPr>
          <w:t>each</w:t>
        </w:r>
      </w:ins>
      <w:r w:rsidR="001D7110" w:rsidRPr="007251D4">
        <w:rPr>
          <w:color w:val="auto"/>
          <w:highlight w:val="yellow"/>
        </w:rPr>
        <w:t xml:space="preserve"> hemisphere</w:t>
      </w:r>
      <w:del w:id="47" w:author="Author">
        <w:r w:rsidR="001D7110" w:rsidRPr="007251D4" w:rsidDel="008D11AF">
          <w:rPr>
            <w:color w:val="auto"/>
            <w:highlight w:val="yellow"/>
          </w:rPr>
          <w:delText>s</w:delText>
        </w:r>
      </w:del>
      <w:r w:rsidR="001D7110" w:rsidRPr="007251D4">
        <w:rPr>
          <w:color w:val="auto"/>
          <w:highlight w:val="yellow"/>
        </w:rPr>
        <w:t xml:space="preserve"> </w:t>
      </w:r>
      <w:del w:id="48" w:author="Author">
        <w:r w:rsidDel="008D11AF">
          <w:rPr>
            <w:color w:val="auto"/>
            <w:highlight w:val="yellow"/>
          </w:rPr>
          <w:delText>are</w:delText>
        </w:r>
        <w:r w:rsidR="001A534C" w:rsidRPr="007251D4" w:rsidDel="008D11AF">
          <w:rPr>
            <w:color w:val="auto"/>
            <w:highlight w:val="yellow"/>
          </w:rPr>
          <w:delText xml:space="preserve"> </w:delText>
        </w:r>
      </w:del>
      <w:ins w:id="49" w:author="Author">
        <w:r w:rsidR="008D11AF">
          <w:rPr>
            <w:color w:val="auto"/>
            <w:highlight w:val="yellow"/>
          </w:rPr>
          <w:t>is</w:t>
        </w:r>
        <w:r w:rsidR="008D11AF" w:rsidRPr="007251D4">
          <w:rPr>
            <w:color w:val="auto"/>
            <w:highlight w:val="yellow"/>
          </w:rPr>
          <w:t xml:space="preserve"> </w:t>
        </w:r>
      </w:ins>
      <w:r w:rsidR="001A534C" w:rsidRPr="007251D4">
        <w:rPr>
          <w:color w:val="auto"/>
          <w:highlight w:val="yellow"/>
        </w:rPr>
        <w:t>touching the agar block.</w:t>
      </w:r>
      <w:r w:rsidR="001D7110" w:rsidRPr="007251D4">
        <w:rPr>
          <w:color w:val="auto"/>
          <w:highlight w:val="yellow"/>
        </w:rPr>
        <w:t xml:space="preserve"> </w:t>
      </w:r>
      <w:r w:rsidR="001A534C" w:rsidRPr="007251D4">
        <w:rPr>
          <w:color w:val="auto"/>
          <w:highlight w:val="yellow"/>
        </w:rPr>
        <w:t>T</w:t>
      </w:r>
      <w:r w:rsidR="00C34294" w:rsidRPr="007251D4">
        <w:rPr>
          <w:color w:val="auto"/>
          <w:highlight w:val="yellow"/>
        </w:rPr>
        <w:t xml:space="preserve">he agar block </w:t>
      </w:r>
      <w:r w:rsidR="001D7110" w:rsidRPr="007251D4">
        <w:rPr>
          <w:color w:val="auto"/>
          <w:highlight w:val="yellow"/>
        </w:rPr>
        <w:t>provide</w:t>
      </w:r>
      <w:r w:rsidR="00C3267D" w:rsidRPr="007251D4">
        <w:rPr>
          <w:color w:val="auto"/>
          <w:highlight w:val="yellow"/>
        </w:rPr>
        <w:t>s</w:t>
      </w:r>
      <w:r w:rsidR="001D7110" w:rsidRPr="007251D4">
        <w:rPr>
          <w:color w:val="auto"/>
          <w:highlight w:val="yellow"/>
        </w:rPr>
        <w:t xml:space="preserve"> additional support during cutting</w:t>
      </w:r>
      <w:r w:rsidR="00C34294" w:rsidRPr="007251D4">
        <w:rPr>
          <w:color w:val="auto"/>
          <w:highlight w:val="yellow"/>
        </w:rPr>
        <w:t xml:space="preserve"> and is essential for even slices</w:t>
      </w:r>
      <w:r w:rsidR="001D7110" w:rsidRPr="007251D4">
        <w:rPr>
          <w:color w:val="auto"/>
          <w:highlight w:val="yellow"/>
        </w:rPr>
        <w:t xml:space="preserve">. </w:t>
      </w:r>
      <w:del w:id="50" w:author="Author">
        <w:r w:rsidDel="008D11AF">
          <w:rPr>
            <w:color w:val="auto"/>
            <w:highlight w:val="yellow"/>
          </w:rPr>
          <w:delText>Ensure that t</w:delText>
        </w:r>
        <w:r w:rsidR="00C34294" w:rsidRPr="007251D4" w:rsidDel="008D11AF">
          <w:rPr>
            <w:color w:val="auto"/>
            <w:highlight w:val="yellow"/>
          </w:rPr>
          <w:delText>he d</w:delText>
        </w:r>
      </w:del>
      <w:ins w:id="51" w:author="Author">
        <w:r w:rsidR="008D11AF">
          <w:rPr>
            <w:color w:val="auto"/>
            <w:highlight w:val="yellow"/>
          </w:rPr>
          <w:t>D</w:t>
        </w:r>
      </w:ins>
      <w:r w:rsidR="001D7110" w:rsidRPr="007251D4">
        <w:rPr>
          <w:color w:val="auto"/>
          <w:highlight w:val="yellow"/>
        </w:rPr>
        <w:t xml:space="preserve">orsal sides of </w:t>
      </w:r>
      <w:del w:id="52" w:author="Author">
        <w:r w:rsidR="001D7110" w:rsidRPr="007251D4" w:rsidDel="008D11AF">
          <w:rPr>
            <w:color w:val="auto"/>
            <w:highlight w:val="yellow"/>
          </w:rPr>
          <w:delText xml:space="preserve">both </w:delText>
        </w:r>
      </w:del>
      <w:ins w:id="53" w:author="Author">
        <w:r w:rsidR="008D11AF">
          <w:rPr>
            <w:color w:val="auto"/>
            <w:highlight w:val="yellow"/>
          </w:rPr>
          <w:t>each</w:t>
        </w:r>
        <w:r w:rsidR="008D11AF" w:rsidRPr="007251D4">
          <w:rPr>
            <w:color w:val="auto"/>
            <w:highlight w:val="yellow"/>
          </w:rPr>
          <w:t xml:space="preserve"> </w:t>
        </w:r>
      </w:ins>
      <w:r w:rsidR="001D7110" w:rsidRPr="007251D4">
        <w:rPr>
          <w:color w:val="auto"/>
          <w:highlight w:val="yellow"/>
        </w:rPr>
        <w:t>hemisphere</w:t>
      </w:r>
      <w:ins w:id="54" w:author="Author">
        <w:r w:rsidR="008D11AF">
          <w:rPr>
            <w:color w:val="auto"/>
            <w:highlight w:val="yellow"/>
          </w:rPr>
          <w:t xml:space="preserve"> should be</w:t>
        </w:r>
      </w:ins>
      <w:del w:id="55" w:author="Author">
        <w:r w:rsidR="001D7110" w:rsidRPr="007251D4" w:rsidDel="008D11AF">
          <w:rPr>
            <w:color w:val="auto"/>
            <w:highlight w:val="yellow"/>
          </w:rPr>
          <w:delText xml:space="preserve">s </w:delText>
        </w:r>
        <w:r w:rsidDel="008D11AF">
          <w:rPr>
            <w:color w:val="auto"/>
            <w:highlight w:val="yellow"/>
          </w:rPr>
          <w:delText>are</w:delText>
        </w:r>
      </w:del>
      <w:r w:rsidR="001D7110" w:rsidRPr="007251D4">
        <w:rPr>
          <w:color w:val="auto"/>
          <w:highlight w:val="yellow"/>
        </w:rPr>
        <w:t xml:space="preserve"> facing the blade. When glued on the cut side, each hemisphere is oriented relative to the blade in a way that </w:t>
      </w:r>
      <w:del w:id="56" w:author="Author">
        <w:r w:rsidR="001D7110" w:rsidRPr="007251D4" w:rsidDel="008D11AF">
          <w:rPr>
            <w:color w:val="auto"/>
            <w:highlight w:val="yellow"/>
          </w:rPr>
          <w:delText xml:space="preserve">ensures </w:delText>
        </w:r>
      </w:del>
      <w:ins w:id="57" w:author="Author">
        <w:r w:rsidR="008D11AF">
          <w:rPr>
            <w:color w:val="auto"/>
            <w:highlight w:val="yellow"/>
          </w:rPr>
          <w:t xml:space="preserve">results in </w:t>
        </w:r>
      </w:ins>
      <w:r w:rsidR="001D7110" w:rsidRPr="007251D4">
        <w:rPr>
          <w:color w:val="auto"/>
          <w:highlight w:val="yellow"/>
        </w:rPr>
        <w:t>transverse slices of dorsal hippocampus in situ</w:t>
      </w:r>
      <w:r w:rsidR="000175A4" w:rsidRPr="007251D4">
        <w:rPr>
          <w:color w:val="auto"/>
          <w:highlight w:val="yellow"/>
        </w:rPr>
        <w:t xml:space="preserve"> (</w:t>
      </w:r>
      <w:r w:rsidR="000175A4" w:rsidRPr="009C21D4">
        <w:rPr>
          <w:b/>
          <w:bCs/>
          <w:color w:val="auto"/>
          <w:highlight w:val="yellow"/>
        </w:rPr>
        <w:t>Figure 1B</w:t>
      </w:r>
      <w:r w:rsidR="000175A4" w:rsidRPr="007251D4">
        <w:rPr>
          <w:color w:val="auto"/>
          <w:highlight w:val="yellow"/>
        </w:rPr>
        <w:t>)</w:t>
      </w:r>
      <w:r w:rsidR="001D7110" w:rsidRPr="007251D4">
        <w:rPr>
          <w:color w:val="auto"/>
          <w:highlight w:val="yellow"/>
        </w:rPr>
        <w:t>.</w:t>
      </w:r>
    </w:p>
    <w:p w14:paraId="308B37EC" w14:textId="77777777" w:rsidR="001A0799" w:rsidRPr="007251D4" w:rsidRDefault="001A0799" w:rsidP="00CD3AFA">
      <w:pPr>
        <w:widowControl/>
        <w:rPr>
          <w:color w:val="auto"/>
          <w:highlight w:val="yellow"/>
        </w:rPr>
      </w:pPr>
    </w:p>
    <w:p w14:paraId="2D943877" w14:textId="4C3A54C9" w:rsidR="001D7110" w:rsidRPr="007251D4" w:rsidRDefault="00C12047" w:rsidP="00CD3AFA">
      <w:pPr>
        <w:widowControl/>
        <w:rPr>
          <w:color w:val="auto"/>
          <w:highlight w:val="yellow"/>
        </w:rPr>
      </w:pPr>
      <w:r w:rsidRPr="007251D4">
        <w:rPr>
          <w:color w:val="auto"/>
          <w:highlight w:val="yellow"/>
        </w:rPr>
        <w:t>3.5</w:t>
      </w:r>
      <w:r w:rsidR="001D7110" w:rsidRPr="007251D4">
        <w:rPr>
          <w:color w:val="auto"/>
          <w:highlight w:val="yellow"/>
        </w:rPr>
        <w:t>.</w:t>
      </w:r>
      <w:r w:rsidR="009C21D4">
        <w:rPr>
          <w:color w:val="auto"/>
          <w:highlight w:val="yellow"/>
        </w:rPr>
        <w:t xml:space="preserve"> </w:t>
      </w:r>
      <w:r w:rsidR="001D7110" w:rsidRPr="007251D4">
        <w:rPr>
          <w:color w:val="auto"/>
          <w:highlight w:val="yellow"/>
        </w:rPr>
        <w:t xml:space="preserve">Submerge the disk </w:t>
      </w:r>
      <w:r w:rsidR="001A534C" w:rsidRPr="007251D4">
        <w:rPr>
          <w:color w:val="auto"/>
          <w:highlight w:val="yellow"/>
        </w:rPr>
        <w:t>with</w:t>
      </w:r>
      <w:r w:rsidR="00C34294" w:rsidRPr="007251D4">
        <w:rPr>
          <w:color w:val="auto"/>
          <w:highlight w:val="yellow"/>
        </w:rPr>
        <w:t xml:space="preserve"> </w:t>
      </w:r>
      <w:r w:rsidR="001D7110" w:rsidRPr="007251D4">
        <w:rPr>
          <w:color w:val="auto"/>
          <w:highlight w:val="yellow"/>
        </w:rPr>
        <w:t xml:space="preserve">hemispheres into a cutting chamber containing ice-cold </w:t>
      </w:r>
      <w:proofErr w:type="spellStart"/>
      <w:r w:rsidR="001D7110" w:rsidRPr="007251D4">
        <w:rPr>
          <w:color w:val="auto"/>
          <w:highlight w:val="yellow"/>
        </w:rPr>
        <w:t>carbogenated</w:t>
      </w:r>
      <w:proofErr w:type="spellEnd"/>
      <w:r w:rsidR="001D7110" w:rsidRPr="007251D4">
        <w:rPr>
          <w:color w:val="auto"/>
          <w:highlight w:val="yellow"/>
        </w:rPr>
        <w:t xml:space="preserve"> NMDG-</w:t>
      </w:r>
      <w:proofErr w:type="spellStart"/>
      <w:r w:rsidR="001D7110" w:rsidRPr="007251D4">
        <w:rPr>
          <w:color w:val="auto"/>
          <w:highlight w:val="yellow"/>
        </w:rPr>
        <w:t>aCSF</w:t>
      </w:r>
      <w:proofErr w:type="spellEnd"/>
      <w:r w:rsidR="001D7110" w:rsidRPr="007251D4">
        <w:rPr>
          <w:color w:val="auto"/>
          <w:highlight w:val="yellow"/>
        </w:rPr>
        <w:t>.</w:t>
      </w:r>
    </w:p>
    <w:p w14:paraId="422B2587" w14:textId="77777777" w:rsidR="001A0799" w:rsidRPr="007251D4" w:rsidRDefault="001A0799" w:rsidP="00CD3AFA">
      <w:pPr>
        <w:widowControl/>
        <w:rPr>
          <w:color w:val="auto"/>
          <w:highlight w:val="yellow"/>
        </w:rPr>
      </w:pPr>
    </w:p>
    <w:p w14:paraId="2A46EC06" w14:textId="051B556C" w:rsidR="001D7110" w:rsidRPr="007251D4" w:rsidRDefault="00C12047" w:rsidP="00CD3AFA">
      <w:pPr>
        <w:widowControl/>
        <w:rPr>
          <w:color w:val="auto"/>
          <w:highlight w:val="yellow"/>
        </w:rPr>
      </w:pPr>
      <w:r w:rsidRPr="007251D4">
        <w:rPr>
          <w:color w:val="auto"/>
          <w:highlight w:val="yellow"/>
        </w:rPr>
        <w:t>3.6.</w:t>
      </w:r>
      <w:r w:rsidR="001D7110" w:rsidRPr="007251D4">
        <w:rPr>
          <w:color w:val="auto"/>
          <w:highlight w:val="yellow"/>
        </w:rPr>
        <w:t xml:space="preserve"> Cut 400 µm sections. Cutting should be done in </w:t>
      </w:r>
      <w:r w:rsidR="00C34294" w:rsidRPr="007251D4">
        <w:rPr>
          <w:color w:val="auto"/>
          <w:highlight w:val="yellow"/>
        </w:rPr>
        <w:t>less than</w:t>
      </w:r>
      <w:r w:rsidR="001D7110" w:rsidRPr="007251D4">
        <w:rPr>
          <w:color w:val="auto"/>
          <w:highlight w:val="yellow"/>
        </w:rPr>
        <w:t xml:space="preserve"> 10 min</w:t>
      </w:r>
      <w:r w:rsidR="007215A1" w:rsidRPr="007251D4">
        <w:rPr>
          <w:color w:val="auto"/>
          <w:highlight w:val="yellow"/>
        </w:rPr>
        <w:t xml:space="preserve">. </w:t>
      </w:r>
      <w:r w:rsidR="001A534C" w:rsidRPr="007251D4">
        <w:rPr>
          <w:color w:val="auto"/>
          <w:highlight w:val="yellow"/>
        </w:rPr>
        <w:t>Different</w:t>
      </w:r>
      <w:r w:rsidR="007215A1" w:rsidRPr="007251D4">
        <w:rPr>
          <w:color w:val="auto"/>
          <w:highlight w:val="yellow"/>
        </w:rPr>
        <w:t xml:space="preserve"> microtomes will </w:t>
      </w:r>
      <w:r w:rsidR="00C34294" w:rsidRPr="007251D4">
        <w:rPr>
          <w:color w:val="auto"/>
          <w:highlight w:val="yellow"/>
        </w:rPr>
        <w:t>require different settings</w:t>
      </w:r>
      <w:r w:rsidR="007F2B79" w:rsidRPr="007251D4">
        <w:rPr>
          <w:color w:val="auto"/>
          <w:highlight w:val="yellow"/>
        </w:rPr>
        <w:t xml:space="preserve"> to achieve this</w:t>
      </w:r>
      <w:r w:rsidR="007215A1" w:rsidRPr="007251D4">
        <w:rPr>
          <w:color w:val="auto"/>
          <w:highlight w:val="yellow"/>
        </w:rPr>
        <w:t xml:space="preserve"> time</w:t>
      </w:r>
      <w:r w:rsidR="001D7110" w:rsidRPr="007251D4">
        <w:rPr>
          <w:color w:val="auto"/>
          <w:highlight w:val="yellow"/>
        </w:rPr>
        <w:t xml:space="preserve">. </w:t>
      </w:r>
      <w:r w:rsidR="00490D7F" w:rsidRPr="007251D4">
        <w:rPr>
          <w:color w:val="auto"/>
          <w:highlight w:val="yellow"/>
        </w:rPr>
        <w:t>A total of 8</w:t>
      </w:r>
      <w:r w:rsidR="009C21D4" w:rsidRPr="009C21D4">
        <w:rPr>
          <w:color w:val="auto"/>
          <w:highlight w:val="yellow"/>
        </w:rPr>
        <w:t>‒</w:t>
      </w:r>
      <w:r w:rsidR="007215A1" w:rsidRPr="007251D4">
        <w:rPr>
          <w:color w:val="auto"/>
          <w:highlight w:val="yellow"/>
        </w:rPr>
        <w:t>10</w:t>
      </w:r>
      <w:r w:rsidR="00490D7F" w:rsidRPr="007251D4">
        <w:rPr>
          <w:color w:val="auto"/>
          <w:highlight w:val="yellow"/>
        </w:rPr>
        <w:t xml:space="preserve"> slices from the dorsal hippocampus region </w:t>
      </w:r>
      <w:r w:rsidR="007215A1" w:rsidRPr="007251D4">
        <w:rPr>
          <w:color w:val="auto"/>
          <w:highlight w:val="yellow"/>
        </w:rPr>
        <w:t xml:space="preserve">will </w:t>
      </w:r>
      <w:r w:rsidR="00490D7F" w:rsidRPr="007251D4">
        <w:rPr>
          <w:color w:val="auto"/>
          <w:highlight w:val="yellow"/>
        </w:rPr>
        <w:t xml:space="preserve">be obtained. </w:t>
      </w:r>
    </w:p>
    <w:p w14:paraId="7DD95DE5" w14:textId="77777777" w:rsidR="001D7110" w:rsidRPr="007251D4" w:rsidRDefault="001D7110" w:rsidP="00CD3AFA">
      <w:pPr>
        <w:widowControl/>
        <w:rPr>
          <w:color w:val="auto"/>
          <w:highlight w:val="yellow"/>
        </w:rPr>
      </w:pPr>
    </w:p>
    <w:p w14:paraId="16F4117B" w14:textId="4BB677F2" w:rsidR="001D7110" w:rsidRPr="007251D4" w:rsidRDefault="00C12047" w:rsidP="00CD3AFA">
      <w:pPr>
        <w:widowControl/>
        <w:rPr>
          <w:b/>
          <w:color w:val="auto"/>
          <w:highlight w:val="yellow"/>
        </w:rPr>
      </w:pPr>
      <w:r w:rsidRPr="007251D4">
        <w:rPr>
          <w:b/>
          <w:color w:val="auto"/>
          <w:highlight w:val="yellow"/>
        </w:rPr>
        <w:t>4</w:t>
      </w:r>
      <w:r w:rsidR="001D7110" w:rsidRPr="007251D4">
        <w:rPr>
          <w:b/>
          <w:color w:val="auto"/>
          <w:highlight w:val="yellow"/>
        </w:rPr>
        <w:t>. Recovery</w:t>
      </w:r>
    </w:p>
    <w:p w14:paraId="322453F5" w14:textId="77777777" w:rsidR="001A0799" w:rsidRPr="007251D4" w:rsidRDefault="001A0799" w:rsidP="00CD3AFA">
      <w:pPr>
        <w:widowControl/>
        <w:rPr>
          <w:b/>
          <w:color w:val="auto"/>
          <w:highlight w:val="yellow"/>
        </w:rPr>
      </w:pPr>
    </w:p>
    <w:p w14:paraId="4897E78B" w14:textId="77777777" w:rsidR="009C21D4" w:rsidRDefault="00C12047" w:rsidP="00CD3AFA">
      <w:pPr>
        <w:widowControl/>
        <w:rPr>
          <w:color w:val="auto"/>
          <w:highlight w:val="yellow"/>
        </w:rPr>
      </w:pPr>
      <w:r w:rsidRPr="007251D4">
        <w:rPr>
          <w:color w:val="auto"/>
          <w:highlight w:val="yellow"/>
        </w:rPr>
        <w:t>4</w:t>
      </w:r>
      <w:r w:rsidR="007215A1" w:rsidRPr="007251D4">
        <w:rPr>
          <w:color w:val="auto"/>
          <w:highlight w:val="yellow"/>
        </w:rPr>
        <w:t xml:space="preserve">.1. </w:t>
      </w:r>
      <w:r w:rsidR="00EC6768" w:rsidRPr="007251D4">
        <w:rPr>
          <w:color w:val="auto"/>
          <w:highlight w:val="yellow"/>
        </w:rPr>
        <w:t>Transfer</w:t>
      </w:r>
      <w:r w:rsidR="00490D7F" w:rsidRPr="007251D4">
        <w:rPr>
          <w:color w:val="auto"/>
          <w:highlight w:val="yellow"/>
        </w:rPr>
        <w:t xml:space="preserve"> </w:t>
      </w:r>
      <w:r w:rsidR="001D7110" w:rsidRPr="007251D4">
        <w:rPr>
          <w:color w:val="auto"/>
          <w:highlight w:val="yellow"/>
        </w:rPr>
        <w:t xml:space="preserve">slices to a recovery chamber containing </w:t>
      </w:r>
      <w:proofErr w:type="spellStart"/>
      <w:r w:rsidR="001D7110" w:rsidRPr="007251D4">
        <w:rPr>
          <w:color w:val="auto"/>
          <w:highlight w:val="yellow"/>
        </w:rPr>
        <w:t>carbogenated</w:t>
      </w:r>
      <w:proofErr w:type="spellEnd"/>
      <w:r w:rsidR="001D7110" w:rsidRPr="007251D4">
        <w:rPr>
          <w:color w:val="auto"/>
          <w:highlight w:val="yellow"/>
        </w:rPr>
        <w:t xml:space="preserve"> </w:t>
      </w:r>
      <w:proofErr w:type="spellStart"/>
      <w:r w:rsidR="001D7110" w:rsidRPr="007251D4">
        <w:rPr>
          <w:color w:val="auto"/>
          <w:highlight w:val="yellow"/>
        </w:rPr>
        <w:t>aCSF</w:t>
      </w:r>
      <w:proofErr w:type="spellEnd"/>
      <w:r w:rsidR="001D7110" w:rsidRPr="007251D4">
        <w:rPr>
          <w:color w:val="auto"/>
          <w:highlight w:val="yellow"/>
        </w:rPr>
        <w:t xml:space="preserve"> at room temperature</w:t>
      </w:r>
      <w:r w:rsidR="007B7FFC" w:rsidRPr="007251D4">
        <w:rPr>
          <w:color w:val="auto"/>
          <w:highlight w:val="yellow"/>
        </w:rPr>
        <w:t xml:space="preserve"> </w:t>
      </w:r>
      <w:r w:rsidR="00C34294" w:rsidRPr="007251D4">
        <w:rPr>
          <w:color w:val="auto"/>
          <w:highlight w:val="yellow"/>
        </w:rPr>
        <w:t xml:space="preserve">using </w:t>
      </w:r>
      <w:r w:rsidR="001D7110" w:rsidRPr="007251D4">
        <w:rPr>
          <w:color w:val="auto"/>
          <w:highlight w:val="yellow"/>
        </w:rPr>
        <w:t>disposable transfer pipettes with cut-off tips</w:t>
      </w:r>
      <w:r w:rsidR="007F2B79" w:rsidRPr="007251D4">
        <w:rPr>
          <w:color w:val="auto"/>
          <w:highlight w:val="yellow"/>
        </w:rPr>
        <w:t xml:space="preserve"> (</w:t>
      </w:r>
      <w:r w:rsidR="007F2B79" w:rsidRPr="009C21D4">
        <w:rPr>
          <w:b/>
          <w:bCs/>
          <w:color w:val="auto"/>
          <w:highlight w:val="yellow"/>
        </w:rPr>
        <w:t>Figure 1C</w:t>
      </w:r>
      <w:r w:rsidR="007F2B79" w:rsidRPr="007251D4">
        <w:rPr>
          <w:color w:val="auto"/>
          <w:highlight w:val="yellow"/>
        </w:rPr>
        <w:t>)</w:t>
      </w:r>
      <w:r w:rsidR="001D7110" w:rsidRPr="007251D4">
        <w:rPr>
          <w:color w:val="auto"/>
          <w:highlight w:val="yellow"/>
        </w:rPr>
        <w:t>.</w:t>
      </w:r>
      <w:r w:rsidR="00A24E24" w:rsidRPr="007251D4">
        <w:rPr>
          <w:color w:val="auto"/>
          <w:highlight w:val="yellow"/>
        </w:rPr>
        <w:t xml:space="preserve"> </w:t>
      </w:r>
    </w:p>
    <w:p w14:paraId="146A31AF" w14:textId="77777777" w:rsidR="009C21D4" w:rsidRDefault="009C21D4" w:rsidP="00CD3AFA">
      <w:pPr>
        <w:widowControl/>
        <w:rPr>
          <w:color w:val="auto"/>
          <w:highlight w:val="yellow"/>
        </w:rPr>
      </w:pPr>
    </w:p>
    <w:p w14:paraId="02E26EF4" w14:textId="332F7B6E" w:rsidR="007215A1" w:rsidRPr="007251D4" w:rsidRDefault="009C21D4" w:rsidP="00CD3AFA">
      <w:pPr>
        <w:widowControl/>
        <w:rPr>
          <w:color w:val="auto"/>
          <w:highlight w:val="yellow"/>
        </w:rPr>
      </w:pPr>
      <w:r w:rsidRPr="009C21D4">
        <w:rPr>
          <w:color w:val="auto"/>
        </w:rPr>
        <w:t xml:space="preserve">NOTE: </w:t>
      </w:r>
      <w:r w:rsidR="001A534C" w:rsidRPr="009C21D4">
        <w:rPr>
          <w:color w:val="auto"/>
        </w:rPr>
        <w:t>It is h</w:t>
      </w:r>
      <w:r w:rsidR="00C12047" w:rsidRPr="009C21D4">
        <w:rPr>
          <w:color w:val="auto"/>
        </w:rPr>
        <w:t>ighly recommended</w:t>
      </w:r>
      <w:r w:rsidR="001A534C" w:rsidRPr="009C21D4">
        <w:rPr>
          <w:color w:val="auto"/>
        </w:rPr>
        <w:t xml:space="preserve"> to</w:t>
      </w:r>
      <w:r w:rsidR="00C12047" w:rsidRPr="009C21D4">
        <w:rPr>
          <w:color w:val="auto"/>
        </w:rPr>
        <w:t xml:space="preserve"> fortify</w:t>
      </w:r>
      <w:r w:rsidR="007215A1" w:rsidRPr="009C21D4">
        <w:rPr>
          <w:color w:val="auto"/>
        </w:rPr>
        <w:t xml:space="preserve"> r</w:t>
      </w:r>
      <w:r w:rsidR="00A24E24" w:rsidRPr="009C21D4">
        <w:rPr>
          <w:color w:val="auto"/>
        </w:rPr>
        <w:t>ecovery chamber-</w:t>
      </w:r>
      <w:proofErr w:type="spellStart"/>
      <w:r w:rsidR="00490D7F" w:rsidRPr="009C21D4">
        <w:rPr>
          <w:color w:val="auto"/>
        </w:rPr>
        <w:t>aSCF</w:t>
      </w:r>
      <w:proofErr w:type="spellEnd"/>
      <w:r w:rsidR="00490D7F" w:rsidRPr="009C21D4">
        <w:rPr>
          <w:color w:val="auto"/>
        </w:rPr>
        <w:t xml:space="preserve"> with </w:t>
      </w:r>
      <w:r w:rsidR="00A24E24" w:rsidRPr="009C21D4">
        <w:rPr>
          <w:color w:val="auto"/>
        </w:rPr>
        <w:t>5</w:t>
      </w:r>
      <w:r w:rsidR="00490D7F" w:rsidRPr="009C21D4">
        <w:rPr>
          <w:color w:val="auto"/>
        </w:rPr>
        <w:t xml:space="preserve"> mM Na-ascorbate and </w:t>
      </w:r>
      <w:r w:rsidR="00A24E24" w:rsidRPr="009C21D4">
        <w:rPr>
          <w:color w:val="auto"/>
        </w:rPr>
        <w:t>3</w:t>
      </w:r>
      <w:r w:rsidR="00490D7F" w:rsidRPr="009C21D4">
        <w:rPr>
          <w:color w:val="auto"/>
        </w:rPr>
        <w:t xml:space="preserve"> mM Na-pyruvate</w:t>
      </w:r>
      <w:r w:rsidR="00DB2FE4" w:rsidRPr="009C21D4">
        <w:rPr>
          <w:color w:val="auto"/>
        </w:rPr>
        <w:t>. Pyruvate is an energy substrate shown to boost</w:t>
      </w:r>
      <w:r w:rsidR="00490D7F" w:rsidRPr="009C21D4">
        <w:rPr>
          <w:color w:val="auto"/>
        </w:rPr>
        <w:t xml:space="preserve"> the production of ATP in slices</w:t>
      </w:r>
      <w:r w:rsidR="00905366" w:rsidRPr="009C21D4">
        <w:rPr>
          <w:color w:val="auto"/>
        </w:rPr>
        <w:fldChar w:fldCharType="begin">
          <w:fldData xml:space="preserve">PEVuZE5vdGU+PENpdGU+PEF1dGhvcj5JenVtaTwvQXV0aG9yPjxZZWFyPjIwMTA8L1llYXI+PFJl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</w:fldData>
        </w:fldChar>
      </w:r>
      <w:r w:rsidR="00D75F36" w:rsidRPr="009C21D4">
        <w:rPr>
          <w:color w:val="auto"/>
        </w:rPr>
        <w:instrText xml:space="preserve"> ADDIN EN.CITE </w:instrText>
      </w:r>
      <w:r w:rsidR="00D75F36" w:rsidRPr="009C21D4">
        <w:rPr>
          <w:color w:val="auto"/>
        </w:rPr>
        <w:fldChar w:fldCharType="begin">
          <w:fldData xml:space="preserve">PEVuZE5vdGU+PENpdGU+PEF1dGhvcj5JenVtaTwvQXV0aG9yPjxZZWFyPjIwMTA8L1llYXI+PFJl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</w:fldData>
        </w:fldChar>
      </w:r>
      <w:r w:rsidR="00D75F36" w:rsidRPr="009C21D4">
        <w:rPr>
          <w:color w:val="auto"/>
        </w:rPr>
        <w:instrText xml:space="preserve"> ADDIN EN.CITE.DATA </w:instrText>
      </w:r>
      <w:r w:rsidR="00D75F36" w:rsidRPr="009C21D4">
        <w:rPr>
          <w:color w:val="auto"/>
        </w:rPr>
      </w:r>
      <w:r w:rsidR="00D75F36" w:rsidRPr="009C21D4">
        <w:rPr>
          <w:color w:val="auto"/>
        </w:rPr>
        <w:fldChar w:fldCharType="end"/>
      </w:r>
      <w:r w:rsidR="00905366" w:rsidRPr="009C21D4">
        <w:rPr>
          <w:color w:val="auto"/>
        </w:rPr>
      </w:r>
      <w:r w:rsidR="00905366" w:rsidRPr="009C21D4">
        <w:rPr>
          <w:color w:val="auto"/>
        </w:rPr>
        <w:fldChar w:fldCharType="separate"/>
      </w:r>
      <w:r w:rsidR="00D75F36" w:rsidRPr="009C21D4">
        <w:rPr>
          <w:noProof/>
          <w:color w:val="auto"/>
          <w:vertAlign w:val="superscript"/>
        </w:rPr>
        <w:t>28</w:t>
      </w:r>
      <w:r w:rsidR="00905366" w:rsidRPr="009C21D4">
        <w:rPr>
          <w:color w:val="auto"/>
        </w:rPr>
        <w:fldChar w:fldCharType="end"/>
      </w:r>
      <w:r w:rsidR="007F2B79" w:rsidRPr="009C21D4">
        <w:rPr>
          <w:color w:val="auto"/>
        </w:rPr>
        <w:t>, while Na-ascorbate is a free-radical quencher</w:t>
      </w:r>
      <w:r w:rsidR="00905366" w:rsidRPr="009C21D4">
        <w:rPr>
          <w:color w:val="auto"/>
        </w:rPr>
        <w:fldChar w:fldCharType="begin"/>
      </w:r>
      <w:r w:rsidR="00D75F36" w:rsidRPr="009C21D4">
        <w:rPr>
          <w:color w:val="auto"/>
        </w:rPr>
        <w:instrText xml:space="preserve"> ADDIN EN.CITE &lt;EndNote&gt;&lt;Cite&gt;&lt;Author&gt;Hajos&lt;/Author&gt;&lt;Year&gt;2009&lt;/Year&gt;&lt;RecNum&gt;1457&lt;/RecNum&gt;&lt;DisplayText&gt;&lt;style face="superscript"&gt;29&lt;/style&gt;&lt;/DisplayText&gt;&lt;record&gt;&lt;rec-number&gt;1457&lt;/rec-number&gt;&lt;foreign-keys&gt;&lt;key app="EN" db-id="fsez9xwx4ewf27e225tp02dsrp209dtaxea9" timestamp="1582180603"&gt;1457&lt;/key&gt;&lt;/foreign-keys&gt;&lt;ref-type name="Journal Article"&gt;17&lt;/ref-type&gt;&lt;contributors&gt;&lt;authors&gt;&lt;author&gt;Hajos, N.&lt;/author&gt;&lt;author&gt;Mody, I.&lt;/author&gt;&lt;/authors&gt;&lt;/contributors&gt;&lt;auth-address&gt;Department of Cellular and Network Neurobiology, Institute of Experimental Medicine, Hungarian Academy of Sciences, Szigony u. 43, 1083 Budapest, Hungary. hajos@koki.hu&lt;/auth-address&gt;&lt;titles&gt;&lt;title&gt;Establishing a physiological environment for visualized in vitro brain slice recordings by increasing oxygen supply and modifying aCSF content&lt;/title&gt;&lt;secondary-title&gt;J Neurosci Methods&lt;/secondary-title&gt;&lt;/titles&gt;&lt;periodical&gt;&lt;full-title&gt;J Neurosci Methods&lt;/full-title&gt;&lt;/periodical&gt;&lt;pages&gt;107-13&lt;/pages&gt;&lt;volume&gt;183&lt;/volume&gt;&lt;number&gt;2&lt;/number&gt;&lt;keywords&gt;&lt;keyword&gt;Animals&lt;/keyword&gt;&lt;keyword&gt;Brain/cytology/*physiology&lt;/keyword&gt;&lt;keyword&gt;*Cerebrospinal Fluid/chemistry/metabolism&lt;/keyword&gt;&lt;keyword&gt;*Environment&lt;/keyword&gt;&lt;keyword&gt;Membrane Potentials/drug effects/physiology&lt;/keyword&gt;&lt;keyword&gt;Neurons/*physiology&lt;/keyword&gt;&lt;keyword&gt;Organ Culture Techniques/*methods&lt;/keyword&gt;&lt;keyword&gt;Oxygen/*pharmacology&lt;/keyword&gt;&lt;keyword&gt;Oxygen Consumption&lt;/keyword&gt;&lt;/keywords&gt;&lt;dates&gt;&lt;year&gt;2009&lt;/year&gt;&lt;pub-dates&gt;&lt;date&gt;Oct 15&lt;/date&gt;&lt;/pub-dates&gt;&lt;/dates&gt;&lt;isbn&gt;1872-678X (Electronic)&amp;#xD;0165-0270 (Linking)&lt;/isbn&gt;&lt;accession-num&gt;19524611&lt;/accession-num&gt;&lt;urls&gt;&lt;related-urls&gt;&lt;url&gt;https://www.ncbi.nlm.nih.gov/pubmed/19524611&lt;/url&gt;&lt;/related-urls&gt;&lt;/urls&gt;&lt;custom2&gt;PMC2753642&lt;/custom2&gt;&lt;electronic-resource-num&gt;10.1016/j.jneumeth.2009.06.005&lt;/electronic-resource-num&gt;&lt;/record&gt;&lt;/Cite&gt;&lt;/EndNote&gt;</w:instrText>
      </w:r>
      <w:r w:rsidR="00905366" w:rsidRPr="009C21D4">
        <w:rPr>
          <w:color w:val="auto"/>
        </w:rPr>
        <w:fldChar w:fldCharType="separate"/>
      </w:r>
      <w:r w:rsidR="00D75F36" w:rsidRPr="009C21D4">
        <w:rPr>
          <w:noProof/>
          <w:color w:val="auto"/>
          <w:vertAlign w:val="superscript"/>
        </w:rPr>
        <w:t>29</w:t>
      </w:r>
      <w:r w:rsidR="00905366" w:rsidRPr="009C21D4">
        <w:rPr>
          <w:color w:val="auto"/>
        </w:rPr>
        <w:fldChar w:fldCharType="end"/>
      </w:r>
      <w:r w:rsidR="00396B3F" w:rsidRPr="009C21D4">
        <w:rPr>
          <w:color w:val="auto"/>
        </w:rPr>
        <w:t xml:space="preserve">. </w:t>
      </w:r>
    </w:p>
    <w:p w14:paraId="7CBAB1C1" w14:textId="77777777" w:rsidR="001A0799" w:rsidRPr="007251D4" w:rsidRDefault="001A0799" w:rsidP="00CD3AFA">
      <w:pPr>
        <w:widowControl/>
        <w:rPr>
          <w:color w:val="auto"/>
          <w:highlight w:val="yellow"/>
        </w:rPr>
      </w:pPr>
    </w:p>
    <w:p w14:paraId="67E88D46" w14:textId="1D575F51" w:rsidR="00C12047" w:rsidRPr="007251D4" w:rsidRDefault="00C12047" w:rsidP="00CD3AFA">
      <w:pPr>
        <w:widowControl/>
        <w:rPr>
          <w:color w:val="auto"/>
          <w:highlight w:val="yellow"/>
        </w:rPr>
      </w:pPr>
      <w:r w:rsidRPr="007251D4">
        <w:rPr>
          <w:color w:val="auto"/>
          <w:highlight w:val="yellow"/>
        </w:rPr>
        <w:t>4</w:t>
      </w:r>
      <w:r w:rsidR="007215A1" w:rsidRPr="007251D4">
        <w:rPr>
          <w:color w:val="auto"/>
          <w:highlight w:val="yellow"/>
        </w:rPr>
        <w:t xml:space="preserve">.2. </w:t>
      </w:r>
      <w:r w:rsidR="001D7110" w:rsidRPr="007251D4">
        <w:rPr>
          <w:color w:val="auto"/>
          <w:highlight w:val="yellow"/>
        </w:rPr>
        <w:t>Incubate at room temperature (22</w:t>
      </w:r>
      <w:r w:rsidR="009C21D4" w:rsidRPr="009C21D4">
        <w:rPr>
          <w:color w:val="auto"/>
          <w:highlight w:val="yellow"/>
        </w:rPr>
        <w:t>‒</w:t>
      </w:r>
      <w:r w:rsidR="001D7110" w:rsidRPr="007251D4">
        <w:rPr>
          <w:color w:val="auto"/>
          <w:highlight w:val="yellow"/>
        </w:rPr>
        <w:t>24</w:t>
      </w:r>
      <w:r w:rsidR="009C21D4">
        <w:rPr>
          <w:color w:val="auto"/>
        </w:rPr>
        <w:t xml:space="preserve"> </w:t>
      </w:r>
      <w:r w:rsidR="00CD3AFA" w:rsidRPr="007251D4">
        <w:rPr>
          <w:color w:val="auto"/>
        </w:rPr>
        <w:t>°</w:t>
      </w:r>
      <w:r w:rsidR="001D7110" w:rsidRPr="007251D4">
        <w:rPr>
          <w:color w:val="auto"/>
          <w:highlight w:val="yellow"/>
        </w:rPr>
        <w:t xml:space="preserve">C) for </w:t>
      </w:r>
      <w:r w:rsidR="00C34294" w:rsidRPr="007251D4">
        <w:rPr>
          <w:color w:val="auto"/>
          <w:highlight w:val="yellow"/>
        </w:rPr>
        <w:t xml:space="preserve">approximately </w:t>
      </w:r>
      <w:r w:rsidR="001D7110" w:rsidRPr="007251D4">
        <w:rPr>
          <w:color w:val="auto"/>
          <w:highlight w:val="yellow"/>
        </w:rPr>
        <w:t>2 h before recording</w:t>
      </w:r>
      <w:r w:rsidR="009C21D4">
        <w:rPr>
          <w:color w:val="auto"/>
          <w:highlight w:val="yellow"/>
        </w:rPr>
        <w:t xml:space="preserve"> (</w:t>
      </w:r>
      <w:r w:rsidR="001D7110" w:rsidRPr="007251D4">
        <w:rPr>
          <w:color w:val="auto"/>
          <w:highlight w:val="yellow"/>
        </w:rPr>
        <w:t>up to 4 h</w:t>
      </w:r>
      <w:r w:rsidR="009C21D4">
        <w:rPr>
          <w:color w:val="auto"/>
          <w:highlight w:val="yellow"/>
        </w:rPr>
        <w:t>).</w:t>
      </w:r>
    </w:p>
    <w:p w14:paraId="3566299E" w14:textId="77777777" w:rsidR="001A0799" w:rsidRPr="007251D4" w:rsidRDefault="001A0799" w:rsidP="00CD3AFA">
      <w:pPr>
        <w:widowControl/>
        <w:rPr>
          <w:color w:val="auto"/>
          <w:highlight w:val="yellow"/>
        </w:rPr>
      </w:pPr>
    </w:p>
    <w:p w14:paraId="7A999E2F" w14:textId="0C3B5091" w:rsidR="001D7110" w:rsidRPr="007251D4" w:rsidRDefault="00B5059E" w:rsidP="00CD3AFA">
      <w:pPr>
        <w:widowControl/>
        <w:rPr>
          <w:color w:val="auto"/>
          <w:highlight w:val="yellow"/>
        </w:rPr>
      </w:pPr>
      <w:r w:rsidRPr="007251D4">
        <w:rPr>
          <w:color w:val="auto"/>
        </w:rPr>
        <w:t>NOTE:</w:t>
      </w:r>
      <w:r w:rsidR="00C12047" w:rsidRPr="007251D4">
        <w:rPr>
          <w:color w:val="auto"/>
        </w:rPr>
        <w:t xml:space="preserve"> A</w:t>
      </w:r>
      <w:r w:rsidR="00C34294" w:rsidRPr="007251D4">
        <w:rPr>
          <w:color w:val="auto"/>
        </w:rPr>
        <w:t xml:space="preserve"> </w:t>
      </w:r>
      <w:r w:rsidR="001D7110" w:rsidRPr="007251D4">
        <w:rPr>
          <w:color w:val="auto"/>
        </w:rPr>
        <w:t xml:space="preserve">longer incubation at room temperature results in healthier slices </w:t>
      </w:r>
      <w:r w:rsidR="005164E0" w:rsidRPr="007251D4">
        <w:rPr>
          <w:color w:val="auto"/>
        </w:rPr>
        <w:t xml:space="preserve">for longer periods of time, </w:t>
      </w:r>
      <w:r w:rsidR="000175A4" w:rsidRPr="007251D4">
        <w:rPr>
          <w:color w:val="auto"/>
        </w:rPr>
        <w:t>relative</w:t>
      </w:r>
      <w:r w:rsidR="001D7110" w:rsidRPr="007251D4">
        <w:rPr>
          <w:color w:val="auto"/>
        </w:rPr>
        <w:t xml:space="preserve"> to the standard </w:t>
      </w:r>
      <w:r w:rsidR="000175A4" w:rsidRPr="007251D4">
        <w:rPr>
          <w:color w:val="auto"/>
        </w:rPr>
        <w:t xml:space="preserve">incubation at </w:t>
      </w:r>
      <w:r w:rsidR="001D7110" w:rsidRPr="007251D4">
        <w:rPr>
          <w:color w:val="auto"/>
        </w:rPr>
        <w:t>37</w:t>
      </w:r>
      <w:r w:rsidR="009C21D4">
        <w:rPr>
          <w:color w:val="auto"/>
        </w:rPr>
        <w:t xml:space="preserve"> </w:t>
      </w:r>
      <w:r w:rsidR="00CD3AFA" w:rsidRPr="007251D4">
        <w:rPr>
          <w:color w:val="auto"/>
        </w:rPr>
        <w:t>°</w:t>
      </w:r>
      <w:r w:rsidR="001D7110" w:rsidRPr="007251D4">
        <w:rPr>
          <w:color w:val="auto"/>
        </w:rPr>
        <w:t>C</w:t>
      </w:r>
      <w:r w:rsidR="005164E0" w:rsidRPr="007251D4">
        <w:rPr>
          <w:color w:val="auto"/>
        </w:rPr>
        <w:t xml:space="preserve"> for </w:t>
      </w:r>
      <w:r w:rsidR="001D7110" w:rsidRPr="007251D4">
        <w:rPr>
          <w:color w:val="auto"/>
        </w:rPr>
        <w:t xml:space="preserve">30 min </w:t>
      </w:r>
      <w:r w:rsidR="005164E0" w:rsidRPr="007251D4">
        <w:rPr>
          <w:color w:val="auto"/>
        </w:rPr>
        <w:t>followed</w:t>
      </w:r>
      <w:r w:rsidR="001D7110" w:rsidRPr="007251D4">
        <w:rPr>
          <w:color w:val="auto"/>
        </w:rPr>
        <w:t xml:space="preserve"> </w:t>
      </w:r>
      <w:r w:rsidR="005164E0" w:rsidRPr="007251D4">
        <w:rPr>
          <w:color w:val="auto"/>
        </w:rPr>
        <w:t xml:space="preserve">by </w:t>
      </w:r>
      <w:r w:rsidR="001D7110" w:rsidRPr="007251D4">
        <w:rPr>
          <w:color w:val="auto"/>
        </w:rPr>
        <w:t xml:space="preserve">room temperature </w:t>
      </w:r>
      <w:r w:rsidR="000175A4" w:rsidRPr="007251D4">
        <w:rPr>
          <w:color w:val="auto"/>
        </w:rPr>
        <w:t>incubation.</w:t>
      </w:r>
      <w:r w:rsidR="005164E0" w:rsidRPr="007251D4">
        <w:rPr>
          <w:color w:val="auto"/>
        </w:rPr>
        <w:t xml:space="preserve"> </w:t>
      </w:r>
      <w:r w:rsidR="000175A4" w:rsidRPr="007251D4">
        <w:rPr>
          <w:color w:val="auto"/>
        </w:rPr>
        <w:t>R</w:t>
      </w:r>
      <w:r w:rsidR="005164E0" w:rsidRPr="007251D4">
        <w:rPr>
          <w:color w:val="auto"/>
        </w:rPr>
        <w:t xml:space="preserve">ewarming </w:t>
      </w:r>
      <w:r w:rsidR="000175A4" w:rsidRPr="007251D4">
        <w:rPr>
          <w:color w:val="auto"/>
        </w:rPr>
        <w:t>at 37</w:t>
      </w:r>
      <w:r w:rsidR="009C21D4">
        <w:rPr>
          <w:color w:val="auto"/>
        </w:rPr>
        <w:t xml:space="preserve"> </w:t>
      </w:r>
      <w:r w:rsidR="00CD3AFA" w:rsidRPr="007251D4">
        <w:rPr>
          <w:color w:val="auto"/>
        </w:rPr>
        <w:t>°</w:t>
      </w:r>
      <w:r w:rsidR="000175A4" w:rsidRPr="007251D4">
        <w:rPr>
          <w:color w:val="auto"/>
        </w:rPr>
        <w:t xml:space="preserve">C </w:t>
      </w:r>
      <w:r w:rsidR="005164E0" w:rsidRPr="007251D4">
        <w:rPr>
          <w:color w:val="auto"/>
        </w:rPr>
        <w:t>can introduce cytotoxic edema</w:t>
      </w:r>
      <w:r w:rsidR="00905366" w:rsidRPr="007251D4">
        <w:rPr>
          <w:color w:val="auto"/>
        </w:rPr>
        <w:fldChar w:fldCharType="begin"/>
      </w:r>
      <w:r w:rsidR="00D75F36" w:rsidRPr="007251D4">
        <w:rPr>
          <w:color w:val="auto"/>
        </w:rPr>
        <w:instrText xml:space="preserve"> ADDIN EN.CITE &lt;EndNote&gt;&lt;Cite&gt;&lt;Author&gt;Ting&lt;/Author&gt;&lt;Year&gt;2014&lt;/Year&gt;&lt;RecNum&gt;1350&lt;/RecNum&gt;&lt;DisplayText&gt;&lt;style face="superscript"&gt;13&lt;/style&gt;&lt;/DisplayText&gt;&lt;record&gt;&lt;rec-number&gt;1350&lt;/rec-number&gt;&lt;foreign-keys&gt;&lt;key app="EN" db-id="fsez9xwx4ewf27e225tp02dsrp209dtaxea9" timestamp="0"&gt;1350&lt;/key&gt;&lt;/foreign-keys&gt;&lt;ref-type name="Book Section"&gt;5&lt;/ref-type&gt;&lt;contributors&gt;&lt;authors&gt;&lt;author&gt;Ting, J., Daigle, T., Chen, Q., and Feng, G.&lt;/author&gt;&lt;/authors&gt;&lt;secondary-authors&gt;&lt;author&gt;Martina, M., Taverna, S.&lt;/author&gt;&lt;/secondary-authors&gt;&lt;/contributors&gt;&lt;titles&gt;&lt;title&gt;Acute Brain Slice Methods for Adult and Aging Animals: Application of Targeted Patch Clamp Analysis and Optogenetics&lt;/title&gt;&lt;secondary-title&gt;Patch-Clamp Methods and Protocols&lt;/secondary-title&gt;&lt;/titles&gt;&lt;pages&gt;221-242&lt;/pages&gt;&lt;volume&gt;1183&lt;/volume&gt;&lt;section&gt;14&lt;/section&gt;&lt;dates&gt;&lt;year&gt;2014&lt;/year&gt;&lt;/dates&gt;&lt;pub-location&gt;New York&lt;/pub-location&gt;&lt;publisher&gt;Springer&lt;/publisher&gt;&lt;isbn&gt;978-1-4939-1095-3&lt;/isbn&gt;&lt;urls&gt;&lt;/urls&gt;&lt;electronic-resource-num&gt;10.1007/978-1-4939-1096-0&lt;/electronic-resource-num&gt;&lt;/record&gt;&lt;/Cite&gt;&lt;/EndNote&gt;</w:instrText>
      </w:r>
      <w:r w:rsidR="00905366" w:rsidRPr="007251D4">
        <w:rPr>
          <w:color w:val="auto"/>
        </w:rPr>
        <w:fldChar w:fldCharType="separate"/>
      </w:r>
      <w:r w:rsidR="00D75F36" w:rsidRPr="007251D4">
        <w:rPr>
          <w:noProof/>
          <w:color w:val="auto"/>
          <w:vertAlign w:val="superscript"/>
        </w:rPr>
        <w:t>13</w:t>
      </w:r>
      <w:r w:rsidR="00905366" w:rsidRPr="007251D4">
        <w:rPr>
          <w:color w:val="auto"/>
        </w:rPr>
        <w:fldChar w:fldCharType="end"/>
      </w:r>
      <w:r w:rsidR="00CB758D" w:rsidRPr="007251D4">
        <w:rPr>
          <w:color w:val="auto"/>
        </w:rPr>
        <w:t>.</w:t>
      </w:r>
      <w:r w:rsidR="00CB758D" w:rsidRPr="007251D4">
        <w:rPr>
          <w:color w:val="auto"/>
          <w:highlight w:val="yellow"/>
        </w:rPr>
        <w:t xml:space="preserve"> </w:t>
      </w:r>
      <w:bookmarkEnd w:id="4"/>
    </w:p>
    <w:p w14:paraId="174BDDC1" w14:textId="77777777" w:rsidR="00C12047" w:rsidRPr="007251D4" w:rsidRDefault="00C12047" w:rsidP="00CD3AFA">
      <w:pPr>
        <w:widowControl/>
        <w:rPr>
          <w:color w:val="auto"/>
          <w:highlight w:val="yellow"/>
        </w:rPr>
      </w:pPr>
    </w:p>
    <w:p w14:paraId="7F5815FC" w14:textId="3710DF16" w:rsidR="004A71E4" w:rsidRPr="007251D4" w:rsidRDefault="006305D7" w:rsidP="00CD3AFA">
      <w:pPr>
        <w:widowControl/>
        <w:rPr>
          <w:b/>
          <w:color w:val="auto"/>
        </w:rPr>
      </w:pPr>
      <w:r w:rsidRPr="007251D4">
        <w:rPr>
          <w:b/>
          <w:color w:val="auto"/>
        </w:rPr>
        <w:t>REPRESENTATIVE RESULTS</w:t>
      </w:r>
      <w:r w:rsidR="00EF1462" w:rsidRPr="007251D4">
        <w:rPr>
          <w:b/>
          <w:color w:val="auto"/>
        </w:rPr>
        <w:t xml:space="preserve">: </w:t>
      </w:r>
    </w:p>
    <w:p w14:paraId="13E0B46A" w14:textId="52B1E20B" w:rsidR="008610D0" w:rsidRDefault="00F53E68" w:rsidP="00CD3AFA">
      <w:pPr>
        <w:widowControl/>
        <w:rPr>
          <w:color w:val="auto"/>
        </w:rPr>
      </w:pPr>
      <w:r w:rsidRPr="007251D4">
        <w:rPr>
          <w:color w:val="auto"/>
        </w:rPr>
        <w:lastRenderedPageBreak/>
        <w:t xml:space="preserve">We applied the </w:t>
      </w:r>
      <w:r w:rsidR="00195497" w:rsidRPr="007251D4">
        <w:rPr>
          <w:color w:val="auto"/>
        </w:rPr>
        <w:t>above</w:t>
      </w:r>
      <w:r w:rsidRPr="007251D4">
        <w:rPr>
          <w:color w:val="auto"/>
        </w:rPr>
        <w:t xml:space="preserve"> protocol to generate</w:t>
      </w:r>
      <w:r w:rsidR="00375515" w:rsidRPr="007251D4">
        <w:rPr>
          <w:color w:val="auto"/>
        </w:rPr>
        <w:t xml:space="preserve"> hippocampus slice</w:t>
      </w:r>
      <w:r w:rsidRPr="007251D4">
        <w:rPr>
          <w:color w:val="auto"/>
        </w:rPr>
        <w:t>s</w:t>
      </w:r>
      <w:r w:rsidR="00375515" w:rsidRPr="007251D4">
        <w:rPr>
          <w:color w:val="auto"/>
        </w:rPr>
        <w:t xml:space="preserve"> </w:t>
      </w:r>
      <w:r w:rsidRPr="007251D4">
        <w:rPr>
          <w:color w:val="auto"/>
        </w:rPr>
        <w:t xml:space="preserve">from </w:t>
      </w:r>
      <w:proofErr w:type="spellStart"/>
      <w:r w:rsidRPr="007251D4">
        <w:rPr>
          <w:color w:val="auto"/>
        </w:rPr>
        <w:t>CamKIIa-Cre</w:t>
      </w:r>
      <w:proofErr w:type="spellEnd"/>
      <w:r w:rsidRPr="007251D4">
        <w:rPr>
          <w:color w:val="auto"/>
        </w:rPr>
        <w:t>+</w:t>
      </w:r>
      <w:proofErr w:type="gramStart"/>
      <w:ins w:id="58" w:author="Author">
        <w:r w:rsidR="007C777F">
          <w:rPr>
            <w:color w:val="auto"/>
          </w:rPr>
          <w:t>;WT</w:t>
        </w:r>
      </w:ins>
      <w:proofErr w:type="gramEnd"/>
      <w:del w:id="59" w:author="Author">
        <w:r w:rsidRPr="007251D4" w:rsidDel="007C777F">
          <w:rPr>
            <w:color w:val="auto"/>
          </w:rPr>
          <w:delText>; PirB+/+</w:delText>
        </w:r>
      </w:del>
      <w:r w:rsidRPr="007251D4">
        <w:rPr>
          <w:color w:val="auto"/>
        </w:rPr>
        <w:t xml:space="preserve"> </w:t>
      </w:r>
      <w:r w:rsidR="000422D3" w:rsidRPr="007251D4">
        <w:rPr>
          <w:color w:val="auto"/>
        </w:rPr>
        <w:t>mice on a mixed genetic background C57Bl/ 6 x SV/ 129J, at P</w:t>
      </w:r>
      <w:r w:rsidR="00C31B3B">
        <w:rPr>
          <w:color w:val="auto"/>
        </w:rPr>
        <w:t xml:space="preserve"> </w:t>
      </w:r>
      <w:r w:rsidR="000422D3" w:rsidRPr="007251D4">
        <w:rPr>
          <w:color w:val="auto"/>
        </w:rPr>
        <w:t>&gt;</w:t>
      </w:r>
      <w:r w:rsidR="00C31B3B">
        <w:rPr>
          <w:color w:val="auto"/>
        </w:rPr>
        <w:t xml:space="preserve"> </w:t>
      </w:r>
      <w:r w:rsidR="000422D3" w:rsidRPr="007251D4">
        <w:rPr>
          <w:color w:val="auto"/>
        </w:rPr>
        <w:t>120</w:t>
      </w:r>
      <w:r w:rsidRPr="007251D4">
        <w:rPr>
          <w:color w:val="auto"/>
        </w:rPr>
        <w:t>. L</w:t>
      </w:r>
      <w:r w:rsidR="0080485F" w:rsidRPr="007251D4">
        <w:rPr>
          <w:color w:val="auto"/>
        </w:rPr>
        <w:t>arge numbers of pyramidal cells in the CA1 field</w:t>
      </w:r>
      <w:r w:rsidR="00C34294" w:rsidRPr="007251D4">
        <w:rPr>
          <w:color w:val="auto"/>
        </w:rPr>
        <w:t xml:space="preserve"> (</w:t>
      </w:r>
      <w:r w:rsidR="00C34294" w:rsidRPr="00C31B3B">
        <w:rPr>
          <w:b/>
          <w:bCs/>
          <w:color w:val="auto"/>
        </w:rPr>
        <w:t>Fig</w:t>
      </w:r>
      <w:r w:rsidR="00DA059B" w:rsidRPr="00C31B3B">
        <w:rPr>
          <w:b/>
          <w:bCs/>
          <w:color w:val="auto"/>
        </w:rPr>
        <w:t xml:space="preserve">ure </w:t>
      </w:r>
      <w:r w:rsidR="00C34294" w:rsidRPr="00C31B3B">
        <w:rPr>
          <w:b/>
          <w:bCs/>
          <w:color w:val="auto"/>
        </w:rPr>
        <w:t>2A</w:t>
      </w:r>
      <w:r w:rsidR="00C34294" w:rsidRPr="007251D4">
        <w:rPr>
          <w:color w:val="auto"/>
        </w:rPr>
        <w:t>)</w:t>
      </w:r>
      <w:r w:rsidR="0080485F" w:rsidRPr="007251D4">
        <w:rPr>
          <w:color w:val="auto"/>
        </w:rPr>
        <w:t xml:space="preserve"> and subiculum</w:t>
      </w:r>
      <w:r w:rsidR="00C34294" w:rsidRPr="007251D4">
        <w:rPr>
          <w:color w:val="auto"/>
        </w:rPr>
        <w:t xml:space="preserve"> (</w:t>
      </w:r>
      <w:r w:rsidR="00C34294" w:rsidRPr="00C31B3B">
        <w:rPr>
          <w:b/>
          <w:bCs/>
          <w:color w:val="auto"/>
        </w:rPr>
        <w:t>Fig</w:t>
      </w:r>
      <w:r w:rsidR="00802AF9" w:rsidRPr="00C31B3B">
        <w:rPr>
          <w:b/>
          <w:bCs/>
          <w:color w:val="auto"/>
        </w:rPr>
        <w:t xml:space="preserve">ure </w:t>
      </w:r>
      <w:r w:rsidR="00C34294" w:rsidRPr="00C31B3B">
        <w:rPr>
          <w:b/>
          <w:bCs/>
          <w:color w:val="auto"/>
        </w:rPr>
        <w:t>2B</w:t>
      </w:r>
      <w:r w:rsidR="00C34294" w:rsidRPr="007251D4">
        <w:rPr>
          <w:color w:val="auto"/>
        </w:rPr>
        <w:t>)</w:t>
      </w:r>
      <w:r w:rsidR="0080485F" w:rsidRPr="007251D4">
        <w:rPr>
          <w:color w:val="auto"/>
        </w:rPr>
        <w:t xml:space="preserve"> </w:t>
      </w:r>
      <w:r w:rsidRPr="007251D4">
        <w:rPr>
          <w:color w:val="auto"/>
        </w:rPr>
        <w:t>appear</w:t>
      </w:r>
      <w:r w:rsidR="00375515" w:rsidRPr="007251D4">
        <w:rPr>
          <w:color w:val="auto"/>
        </w:rPr>
        <w:t xml:space="preserve"> </w:t>
      </w:r>
      <w:r w:rsidR="0080485F" w:rsidRPr="007251D4">
        <w:rPr>
          <w:color w:val="auto"/>
        </w:rPr>
        <w:t xml:space="preserve">in low contrast when observed under </w:t>
      </w:r>
      <w:r w:rsidR="00C31B3B">
        <w:rPr>
          <w:color w:val="auto"/>
        </w:rPr>
        <w:t>infrared differential contrast microscopy (</w:t>
      </w:r>
      <w:r w:rsidR="0080485F" w:rsidRPr="007251D4">
        <w:rPr>
          <w:color w:val="auto"/>
        </w:rPr>
        <w:t>IR-DI</w:t>
      </w:r>
      <w:r w:rsidR="00396B3F" w:rsidRPr="007251D4">
        <w:rPr>
          <w:color w:val="auto"/>
        </w:rPr>
        <w:t>C</w:t>
      </w:r>
      <w:r w:rsidR="00C31B3B">
        <w:rPr>
          <w:color w:val="auto"/>
        </w:rPr>
        <w:t>)</w:t>
      </w:r>
      <w:r w:rsidR="008610D0" w:rsidRPr="007251D4">
        <w:rPr>
          <w:color w:val="auto"/>
        </w:rPr>
        <w:t>,</w:t>
      </w:r>
      <w:r w:rsidR="0080485F" w:rsidRPr="007251D4">
        <w:rPr>
          <w:color w:val="auto"/>
        </w:rPr>
        <w:t xml:space="preserve"> </w:t>
      </w:r>
      <w:r w:rsidR="000F1D09" w:rsidRPr="007251D4">
        <w:rPr>
          <w:color w:val="auto"/>
        </w:rPr>
        <w:t xml:space="preserve">a hallmark of </w:t>
      </w:r>
      <w:r w:rsidR="0080485F" w:rsidRPr="007251D4">
        <w:rPr>
          <w:color w:val="auto"/>
        </w:rPr>
        <w:t>h</w:t>
      </w:r>
      <w:r w:rsidR="001D7110" w:rsidRPr="007251D4">
        <w:rPr>
          <w:color w:val="auto"/>
        </w:rPr>
        <w:t>ealthy</w:t>
      </w:r>
      <w:r w:rsidR="0080485F" w:rsidRPr="007251D4">
        <w:rPr>
          <w:color w:val="auto"/>
        </w:rPr>
        <w:t xml:space="preserve"> cells</w:t>
      </w:r>
      <w:r w:rsidR="000F1D09" w:rsidRPr="007251D4">
        <w:rPr>
          <w:color w:val="auto"/>
        </w:rPr>
        <w:t xml:space="preserve"> in a slice preparation</w:t>
      </w:r>
      <w:r w:rsidR="008610D0" w:rsidRPr="007251D4">
        <w:rPr>
          <w:color w:val="auto"/>
        </w:rPr>
        <w:t xml:space="preserve">. </w:t>
      </w:r>
      <w:r w:rsidRPr="007251D4">
        <w:rPr>
          <w:color w:val="auto"/>
        </w:rPr>
        <w:t xml:space="preserve">With </w:t>
      </w:r>
      <w:r w:rsidR="003C6955" w:rsidRPr="007251D4">
        <w:rPr>
          <w:color w:val="auto"/>
        </w:rPr>
        <w:t>this preparation</w:t>
      </w:r>
      <w:r w:rsidRPr="007251D4">
        <w:rPr>
          <w:color w:val="auto"/>
        </w:rPr>
        <w:t xml:space="preserve">, </w:t>
      </w:r>
      <w:r w:rsidR="00375515" w:rsidRPr="007251D4">
        <w:rPr>
          <w:color w:val="auto"/>
        </w:rPr>
        <w:t>a</w:t>
      </w:r>
      <w:r w:rsidR="006E72F9" w:rsidRPr="007251D4">
        <w:rPr>
          <w:color w:val="auto"/>
        </w:rPr>
        <w:t xml:space="preserve"> h</w:t>
      </w:r>
      <w:r w:rsidR="008610D0" w:rsidRPr="007251D4">
        <w:rPr>
          <w:color w:val="auto"/>
        </w:rPr>
        <w:t xml:space="preserve">igh rate of giga-ohm seals </w:t>
      </w:r>
      <w:r w:rsidR="000F1D09" w:rsidRPr="007251D4">
        <w:rPr>
          <w:color w:val="auto"/>
        </w:rPr>
        <w:t>(&gt;90%)</w:t>
      </w:r>
      <w:r w:rsidR="006E72F9" w:rsidRPr="007251D4">
        <w:rPr>
          <w:color w:val="auto"/>
        </w:rPr>
        <w:t xml:space="preserve"> </w:t>
      </w:r>
      <w:r w:rsidR="000422D3" w:rsidRPr="007251D4">
        <w:rPr>
          <w:color w:val="auto"/>
        </w:rPr>
        <w:t xml:space="preserve">is routinely achieved </w:t>
      </w:r>
      <w:r w:rsidR="006E72F9" w:rsidRPr="007251D4">
        <w:rPr>
          <w:color w:val="auto"/>
        </w:rPr>
        <w:t>when targeting</w:t>
      </w:r>
      <w:r w:rsidR="008610D0" w:rsidRPr="007251D4">
        <w:rPr>
          <w:color w:val="auto"/>
        </w:rPr>
        <w:t xml:space="preserve"> </w:t>
      </w:r>
      <w:r w:rsidR="006E72F9" w:rsidRPr="007251D4">
        <w:rPr>
          <w:color w:val="auto"/>
        </w:rPr>
        <w:t xml:space="preserve">the healthiest cells </w:t>
      </w:r>
      <w:r w:rsidR="008610D0" w:rsidRPr="007251D4">
        <w:rPr>
          <w:color w:val="auto"/>
        </w:rPr>
        <w:t>a</w:t>
      </w:r>
      <w:r w:rsidR="00C34294" w:rsidRPr="007251D4">
        <w:rPr>
          <w:color w:val="auto"/>
        </w:rPr>
        <w:t>pproximately</w:t>
      </w:r>
      <w:r w:rsidR="008610D0" w:rsidRPr="007251D4">
        <w:rPr>
          <w:color w:val="auto"/>
        </w:rPr>
        <w:t xml:space="preserve"> 20</w:t>
      </w:r>
      <w:r w:rsidR="00C31B3B" w:rsidRPr="00C31B3B">
        <w:rPr>
          <w:color w:val="auto"/>
        </w:rPr>
        <w:t>‒</w:t>
      </w:r>
      <w:r w:rsidR="008610D0" w:rsidRPr="007251D4">
        <w:rPr>
          <w:color w:val="auto"/>
        </w:rPr>
        <w:t>50 microns beneath the surface.</w:t>
      </w:r>
      <w:r w:rsidRPr="007251D4">
        <w:rPr>
          <w:color w:val="auto"/>
        </w:rPr>
        <w:t xml:space="preserve"> For this success rate,</w:t>
      </w:r>
      <w:r w:rsidR="008610D0" w:rsidRPr="007251D4">
        <w:rPr>
          <w:color w:val="auto"/>
        </w:rPr>
        <w:t xml:space="preserve"> </w:t>
      </w:r>
      <w:r w:rsidRPr="007251D4">
        <w:rPr>
          <w:color w:val="auto"/>
        </w:rPr>
        <w:t>i</w:t>
      </w:r>
      <w:r w:rsidR="006E72F9" w:rsidRPr="007251D4">
        <w:rPr>
          <w:color w:val="auto"/>
        </w:rPr>
        <w:t>t is important to use a</w:t>
      </w:r>
      <w:r w:rsidR="008610D0" w:rsidRPr="007251D4">
        <w:rPr>
          <w:color w:val="auto"/>
        </w:rPr>
        <w:t xml:space="preserve"> high NA objective for IR-DIC, </w:t>
      </w:r>
      <w:r w:rsidR="006E72F9" w:rsidRPr="007251D4">
        <w:rPr>
          <w:color w:val="auto"/>
        </w:rPr>
        <w:t>such as</w:t>
      </w:r>
      <w:r w:rsidR="008610D0" w:rsidRPr="007251D4">
        <w:rPr>
          <w:color w:val="auto"/>
        </w:rPr>
        <w:t xml:space="preserve"> a 60</w:t>
      </w:r>
      <w:r w:rsidR="00C31B3B">
        <w:rPr>
          <w:color w:val="auto"/>
        </w:rPr>
        <w:t>x</w:t>
      </w:r>
      <w:r w:rsidR="008610D0" w:rsidRPr="007251D4">
        <w:rPr>
          <w:color w:val="auto"/>
        </w:rPr>
        <w:t xml:space="preserve"> water-immersion objective, </w:t>
      </w:r>
      <w:r w:rsidR="006E72F9" w:rsidRPr="007251D4">
        <w:rPr>
          <w:color w:val="auto"/>
        </w:rPr>
        <w:t>in order to achieve</w:t>
      </w:r>
      <w:r w:rsidR="008610D0" w:rsidRPr="007251D4">
        <w:rPr>
          <w:color w:val="auto"/>
        </w:rPr>
        <w:t xml:space="preserve"> adequate visualization of pyramidal cells at this depth</w:t>
      </w:r>
      <w:r w:rsidR="00540A40" w:rsidRPr="007251D4">
        <w:rPr>
          <w:color w:val="auto"/>
        </w:rPr>
        <w:t xml:space="preserve"> (</w:t>
      </w:r>
      <w:r w:rsidR="00540A40" w:rsidRPr="00C31B3B">
        <w:rPr>
          <w:b/>
          <w:bCs/>
          <w:color w:val="auto"/>
        </w:rPr>
        <w:t>Figure 2A, B</w:t>
      </w:r>
      <w:r w:rsidR="00540A40" w:rsidRPr="007251D4">
        <w:rPr>
          <w:color w:val="auto"/>
        </w:rPr>
        <w:t>)</w:t>
      </w:r>
      <w:r w:rsidR="008610D0" w:rsidRPr="007251D4">
        <w:rPr>
          <w:color w:val="auto"/>
        </w:rPr>
        <w:t xml:space="preserve">. </w:t>
      </w:r>
    </w:p>
    <w:p w14:paraId="4F5B4002" w14:textId="77777777" w:rsidR="00C31B3B" w:rsidRPr="007251D4" w:rsidRDefault="00C31B3B" w:rsidP="00CD3AFA">
      <w:pPr>
        <w:widowControl/>
        <w:rPr>
          <w:color w:val="auto"/>
        </w:rPr>
      </w:pPr>
    </w:p>
    <w:p w14:paraId="5D5585D0" w14:textId="6B9CCF0C" w:rsidR="00571FBD" w:rsidRDefault="00195497" w:rsidP="00CD3AFA">
      <w:pPr>
        <w:widowControl/>
        <w:rPr>
          <w:color w:val="auto"/>
        </w:rPr>
      </w:pPr>
      <w:r w:rsidRPr="007251D4">
        <w:rPr>
          <w:color w:val="auto"/>
        </w:rPr>
        <w:t xml:space="preserve">Patch-clamp </w:t>
      </w:r>
      <w:r w:rsidR="00464515" w:rsidRPr="007251D4">
        <w:rPr>
          <w:color w:val="auto"/>
        </w:rPr>
        <w:t xml:space="preserve">recordings from single neurons </w:t>
      </w:r>
      <w:r w:rsidRPr="007251D4">
        <w:rPr>
          <w:color w:val="auto"/>
        </w:rPr>
        <w:t xml:space="preserve">are easily achievable </w:t>
      </w:r>
      <w:r w:rsidR="00464515" w:rsidRPr="007251D4">
        <w:rPr>
          <w:color w:val="auto"/>
        </w:rPr>
        <w:t xml:space="preserve">using this hippocampal slice preparation </w:t>
      </w:r>
      <w:r w:rsidR="006F5D33" w:rsidRPr="007251D4">
        <w:rPr>
          <w:color w:val="auto"/>
        </w:rPr>
        <w:t xml:space="preserve">even </w:t>
      </w:r>
      <w:r w:rsidRPr="007251D4">
        <w:rPr>
          <w:color w:val="auto"/>
        </w:rPr>
        <w:t>in mice</w:t>
      </w:r>
      <w:r w:rsidR="006F5D33" w:rsidRPr="007251D4">
        <w:rPr>
          <w:color w:val="auto"/>
        </w:rPr>
        <w:t xml:space="preserve"> over six months of age. </w:t>
      </w:r>
      <w:ins w:id="60" w:author="Author">
        <w:del w:id="61" w:author="Author">
          <w:r w:rsidR="00437BF2" w:rsidDel="00893485">
            <w:rPr>
              <w:color w:val="auto"/>
            </w:rPr>
            <w:delText xml:space="preserve">In </w:delText>
          </w:r>
        </w:del>
      </w:ins>
      <w:del w:id="62" w:author="Author">
        <w:r w:rsidR="000422D3" w:rsidRPr="007251D4" w:rsidDel="00FC7B48">
          <w:rPr>
            <w:color w:val="auto"/>
          </w:rPr>
          <w:delText xml:space="preserve">In </w:delText>
        </w:r>
      </w:del>
      <w:r w:rsidR="000422D3" w:rsidRPr="00C31B3B">
        <w:rPr>
          <w:b/>
          <w:bCs/>
          <w:color w:val="auto"/>
        </w:rPr>
        <w:t>Figure 2C</w:t>
      </w:r>
      <w:ins w:id="63" w:author="Author">
        <w:r w:rsidR="00FC7B48">
          <w:rPr>
            <w:color w:val="auto"/>
          </w:rPr>
          <w:t xml:space="preserve"> </w:t>
        </w:r>
        <w:del w:id="64" w:author="Author">
          <w:r w:rsidR="00437BF2" w:rsidDel="00893485">
            <w:rPr>
              <w:color w:val="auto"/>
            </w:rPr>
            <w:delText>is</w:delText>
          </w:r>
        </w:del>
        <w:r w:rsidR="00893485">
          <w:rPr>
            <w:color w:val="auto"/>
          </w:rPr>
          <w:t>shows</w:t>
        </w:r>
        <w:r w:rsidR="00FC7B48">
          <w:rPr>
            <w:color w:val="auto"/>
          </w:rPr>
          <w:t xml:space="preserve"> </w:t>
        </w:r>
        <w:r w:rsidR="00437BF2">
          <w:rPr>
            <w:color w:val="auto"/>
          </w:rPr>
          <w:t xml:space="preserve">an </w:t>
        </w:r>
        <w:r w:rsidR="00FC7B48">
          <w:rPr>
            <w:color w:val="auto"/>
          </w:rPr>
          <w:t>example</w:t>
        </w:r>
      </w:ins>
      <w:del w:id="65" w:author="Author">
        <w:r w:rsidR="000422D3" w:rsidRPr="007251D4" w:rsidDel="00FC7B48">
          <w:rPr>
            <w:color w:val="auto"/>
          </w:rPr>
          <w:delText>,</w:delText>
        </w:r>
      </w:del>
      <w:r w:rsidR="000422D3" w:rsidRPr="007251D4">
        <w:rPr>
          <w:color w:val="auto"/>
        </w:rPr>
        <w:t xml:space="preserve"> </w:t>
      </w:r>
      <w:ins w:id="66" w:author="Author">
        <w:r w:rsidR="00437BF2">
          <w:rPr>
            <w:color w:val="auto"/>
          </w:rPr>
          <w:t xml:space="preserve">experiment using </w:t>
        </w:r>
      </w:ins>
      <w:del w:id="67" w:author="Author">
        <w:r w:rsidR="000422D3" w:rsidRPr="007251D4" w:rsidDel="00E528A6">
          <w:rPr>
            <w:color w:val="auto"/>
          </w:rPr>
          <w:delText xml:space="preserve">using mEPSC </w:delText>
        </w:r>
        <w:r w:rsidR="000422D3" w:rsidRPr="007251D4" w:rsidDel="00437BF2">
          <w:rPr>
            <w:color w:val="auto"/>
          </w:rPr>
          <w:delText>recordings</w:delText>
        </w:r>
        <w:r w:rsidR="00464515" w:rsidRPr="007251D4" w:rsidDel="00437BF2">
          <w:rPr>
            <w:color w:val="auto"/>
          </w:rPr>
          <w:delText xml:space="preserve"> </w:delText>
        </w:r>
      </w:del>
      <w:ins w:id="68" w:author="Author">
        <w:r w:rsidR="00E528A6">
          <w:rPr>
            <w:color w:val="auto"/>
          </w:rPr>
          <w:t>miniature excitatory postsynaptic currents (</w:t>
        </w:r>
        <w:proofErr w:type="spellStart"/>
        <w:r w:rsidR="00E528A6">
          <w:rPr>
            <w:color w:val="auto"/>
          </w:rPr>
          <w:t>mEPSCs</w:t>
        </w:r>
        <w:proofErr w:type="spellEnd"/>
        <w:r w:rsidR="00E528A6">
          <w:rPr>
            <w:color w:val="auto"/>
          </w:rPr>
          <w:t xml:space="preserve">) </w:t>
        </w:r>
        <w:r w:rsidR="00437BF2">
          <w:rPr>
            <w:color w:val="auto"/>
          </w:rPr>
          <w:t xml:space="preserve">recordings </w:t>
        </w:r>
      </w:ins>
      <w:del w:id="69" w:author="Author">
        <w:r w:rsidR="00464515" w:rsidRPr="007251D4" w:rsidDel="00E528A6">
          <w:rPr>
            <w:color w:val="auto"/>
          </w:rPr>
          <w:delText xml:space="preserve">in </w:delText>
        </w:r>
      </w:del>
      <w:ins w:id="70" w:author="Author">
        <w:r w:rsidR="00E528A6">
          <w:rPr>
            <w:color w:val="auto"/>
          </w:rPr>
          <w:t>from</w:t>
        </w:r>
        <w:r w:rsidR="00E528A6" w:rsidRPr="007251D4">
          <w:rPr>
            <w:color w:val="auto"/>
          </w:rPr>
          <w:t xml:space="preserve"> </w:t>
        </w:r>
      </w:ins>
      <w:r w:rsidR="00464515" w:rsidRPr="007251D4">
        <w:rPr>
          <w:color w:val="auto"/>
        </w:rPr>
        <w:t>CA1 neurons</w:t>
      </w:r>
      <w:ins w:id="71" w:author="Author">
        <w:r w:rsidR="00937C41">
          <w:rPr>
            <w:color w:val="auto"/>
          </w:rPr>
          <w:t>.</w:t>
        </w:r>
        <w:r w:rsidR="00E528A6">
          <w:rPr>
            <w:color w:val="auto"/>
          </w:rPr>
          <w:t xml:space="preserve"> </w:t>
        </w:r>
        <w:r w:rsidR="00937C41">
          <w:rPr>
            <w:color w:val="auto"/>
          </w:rPr>
          <w:t>I</w:t>
        </w:r>
      </w:ins>
      <w:del w:id="72" w:author="Author">
        <w:r w:rsidR="006F5D33" w:rsidRPr="007251D4" w:rsidDel="00E528A6">
          <w:rPr>
            <w:color w:val="auto"/>
          </w:rPr>
          <w:delText>,</w:delText>
        </w:r>
        <w:r w:rsidR="000422D3" w:rsidRPr="007251D4" w:rsidDel="00937C41">
          <w:rPr>
            <w:color w:val="auto"/>
          </w:rPr>
          <w:delText xml:space="preserve"> </w:delText>
        </w:r>
        <w:r w:rsidR="008610D0" w:rsidRPr="007251D4" w:rsidDel="00E528A6">
          <w:rPr>
            <w:color w:val="auto"/>
          </w:rPr>
          <w:delText xml:space="preserve">we </w:delText>
        </w:r>
        <w:r w:rsidR="008610D0" w:rsidRPr="007251D4" w:rsidDel="00937C41">
          <w:rPr>
            <w:color w:val="auto"/>
          </w:rPr>
          <w:delText xml:space="preserve">demonstrate that </w:delText>
        </w:r>
        <w:r w:rsidR="00464515" w:rsidRPr="007251D4" w:rsidDel="00937C41">
          <w:rPr>
            <w:color w:val="auto"/>
          </w:rPr>
          <w:delText>i</w:delText>
        </w:r>
      </w:del>
      <w:r w:rsidR="00464515" w:rsidRPr="007251D4">
        <w:rPr>
          <w:color w:val="auto"/>
        </w:rPr>
        <w:t>nduction of chemical NMDA-LTD</w:t>
      </w:r>
      <w:r w:rsidR="00C3403E" w:rsidRPr="007251D4">
        <w:rPr>
          <w:color w:val="auto"/>
        </w:rPr>
        <w:t xml:space="preserve"> with </w:t>
      </w:r>
      <w:del w:id="73" w:author="Author">
        <w:r w:rsidR="00C3403E" w:rsidRPr="007251D4" w:rsidDel="00E528A6">
          <w:rPr>
            <w:color w:val="auto"/>
          </w:rPr>
          <w:delText>3</w:delText>
        </w:r>
        <w:r w:rsidR="00464515" w:rsidRPr="007251D4" w:rsidDel="00E528A6">
          <w:rPr>
            <w:color w:val="auto"/>
          </w:rPr>
          <w:delText xml:space="preserve"> min </w:delText>
        </w:r>
      </w:del>
      <w:r w:rsidR="00464515" w:rsidRPr="007251D4">
        <w:rPr>
          <w:color w:val="auto"/>
        </w:rPr>
        <w:t xml:space="preserve">bath application of </w:t>
      </w:r>
      <w:r w:rsidR="006F5D33" w:rsidRPr="007251D4">
        <w:rPr>
          <w:color w:val="auto"/>
        </w:rPr>
        <w:t xml:space="preserve">20 </w:t>
      </w:r>
      <w:proofErr w:type="spellStart"/>
      <w:r w:rsidR="006F5D33" w:rsidRPr="007251D4">
        <w:rPr>
          <w:color w:val="auto"/>
        </w:rPr>
        <w:t>μ</w:t>
      </w:r>
      <w:r w:rsidR="00540A40" w:rsidRPr="007251D4">
        <w:rPr>
          <w:color w:val="auto"/>
        </w:rPr>
        <w:t>M</w:t>
      </w:r>
      <w:proofErr w:type="spellEnd"/>
      <w:r w:rsidR="00540A40" w:rsidRPr="007251D4">
        <w:rPr>
          <w:color w:val="auto"/>
        </w:rPr>
        <w:t xml:space="preserve"> NMDA</w:t>
      </w:r>
      <w:ins w:id="74" w:author="Author">
        <w:r w:rsidR="00E528A6">
          <w:rPr>
            <w:color w:val="auto"/>
          </w:rPr>
          <w:t xml:space="preserve"> for </w:t>
        </w:r>
        <w:r w:rsidR="00E528A6" w:rsidRPr="007251D4">
          <w:rPr>
            <w:color w:val="auto"/>
          </w:rPr>
          <w:t>3 min</w:t>
        </w:r>
      </w:ins>
      <w:r w:rsidR="00540A40" w:rsidRPr="007251D4">
        <w:rPr>
          <w:color w:val="auto"/>
        </w:rPr>
        <w:t xml:space="preserve"> </w:t>
      </w:r>
      <w:del w:id="75" w:author="Author">
        <w:r w:rsidR="008610D0" w:rsidRPr="007251D4" w:rsidDel="00E528A6">
          <w:rPr>
            <w:color w:val="auto"/>
          </w:rPr>
          <w:delText xml:space="preserve">results </w:delText>
        </w:r>
        <w:r w:rsidR="008610D0" w:rsidRPr="007251D4" w:rsidDel="00937C41">
          <w:rPr>
            <w:color w:val="auto"/>
          </w:rPr>
          <w:delText xml:space="preserve">in </w:delText>
        </w:r>
      </w:del>
      <w:r w:rsidR="008610D0" w:rsidRPr="007251D4">
        <w:rPr>
          <w:color w:val="auto"/>
        </w:rPr>
        <w:t>lower</w:t>
      </w:r>
      <w:ins w:id="76" w:author="Author">
        <w:r w:rsidR="00937C41">
          <w:rPr>
            <w:color w:val="auto"/>
          </w:rPr>
          <w:t>s</w:t>
        </w:r>
      </w:ins>
      <w:r w:rsidR="008610D0" w:rsidRPr="007251D4">
        <w:rPr>
          <w:color w:val="auto"/>
        </w:rPr>
        <w:t xml:space="preserve"> </w:t>
      </w:r>
      <w:proofErr w:type="spellStart"/>
      <w:r w:rsidR="008610D0" w:rsidRPr="007251D4">
        <w:rPr>
          <w:color w:val="auto"/>
        </w:rPr>
        <w:t>mEPSC</w:t>
      </w:r>
      <w:proofErr w:type="spellEnd"/>
      <w:r w:rsidR="008610D0" w:rsidRPr="007251D4">
        <w:rPr>
          <w:color w:val="auto"/>
        </w:rPr>
        <w:t xml:space="preserve"> frequency </w:t>
      </w:r>
      <w:r w:rsidR="006F5D33" w:rsidRPr="007251D4">
        <w:rPr>
          <w:color w:val="auto"/>
        </w:rPr>
        <w:t xml:space="preserve">in CA1 cells </w:t>
      </w:r>
      <w:r w:rsidR="008610D0" w:rsidRPr="007251D4">
        <w:rPr>
          <w:color w:val="auto"/>
        </w:rPr>
        <w:t>when assessed 60 min post-NMDA treatment</w:t>
      </w:r>
      <w:r w:rsidR="006F5D33" w:rsidRPr="007251D4">
        <w:rPr>
          <w:color w:val="auto"/>
        </w:rPr>
        <w:t>. This finding suggests</w:t>
      </w:r>
      <w:r w:rsidR="008610D0" w:rsidRPr="007251D4">
        <w:rPr>
          <w:color w:val="auto"/>
        </w:rPr>
        <w:t xml:space="preserve"> that NMDA-LTD causes activity-dependent pruning of synapses in CA1 in </w:t>
      </w:r>
      <w:r w:rsidR="00464515" w:rsidRPr="007251D4">
        <w:rPr>
          <w:color w:val="auto"/>
        </w:rPr>
        <w:t>older mice</w:t>
      </w:r>
      <w:r w:rsidR="000422D3" w:rsidRPr="007251D4">
        <w:rPr>
          <w:color w:val="auto"/>
        </w:rPr>
        <w:t xml:space="preserve"> (</w:t>
      </w:r>
      <w:r w:rsidR="00540A40" w:rsidRPr="007251D4">
        <w:rPr>
          <w:color w:val="auto"/>
        </w:rPr>
        <w:t xml:space="preserve">results </w:t>
      </w:r>
      <w:r w:rsidR="000422D3" w:rsidRPr="007251D4">
        <w:rPr>
          <w:color w:val="auto"/>
        </w:rPr>
        <w:t xml:space="preserve">adapted from </w:t>
      </w:r>
      <w:proofErr w:type="spellStart"/>
      <w:r w:rsidR="000422D3" w:rsidRPr="007251D4">
        <w:rPr>
          <w:color w:val="auto"/>
        </w:rPr>
        <w:t>Djurisic</w:t>
      </w:r>
      <w:proofErr w:type="spellEnd"/>
      <w:r w:rsidR="000422D3" w:rsidRPr="007251D4">
        <w:rPr>
          <w:color w:val="auto"/>
        </w:rPr>
        <w:t xml:space="preserve"> </w:t>
      </w:r>
      <w:r w:rsidR="00C31B3B" w:rsidRPr="00C31B3B">
        <w:rPr>
          <w:color w:val="auto"/>
        </w:rPr>
        <w:t>et al</w:t>
      </w:r>
      <w:r w:rsidR="00C31B3B">
        <w:rPr>
          <w:color w:val="auto"/>
        </w:rPr>
        <w:t>.</w:t>
      </w:r>
      <w:r w:rsidR="00905366" w:rsidRPr="007251D4">
        <w:rPr>
          <w:color w:val="auto"/>
        </w:rPr>
        <w:fldChar w:fldCharType="begin"/>
      </w:r>
      <w:r w:rsidR="00D75F36" w:rsidRPr="007251D4">
        <w:rPr>
          <w:color w:val="auto"/>
        </w:rPr>
        <w:instrText xml:space="preserve"> ADDIN EN.CITE &lt;EndNote&gt;&lt;Cite&gt;&lt;Author&gt;Djurisic&lt;/Author&gt;&lt;Year&gt;2019&lt;/Year&gt;&lt;RecNum&gt;1450&lt;/RecNum&gt;&lt;DisplayText&gt;&lt;style face="superscript"&gt;15&lt;/style&gt;&lt;/DisplayText&gt;&lt;record&gt;&lt;rec-number&gt;1450&lt;/rec-number&gt;&lt;foreign-keys&gt;&lt;key app="EN" db-id="fsez9xwx4ewf27e225tp02dsrp209dtaxea9" timestamp="0"&gt;1450&lt;/key&gt;&lt;/foreign-keys&gt;&lt;ref-type name="Journal Article"&gt;17&lt;/ref-type&gt;&lt;contributors&gt;&lt;authors&gt;&lt;author&gt;Djurisic, M.&lt;/author&gt;&lt;author&gt;Brott, B. K.&lt;/author&gt;&lt;author&gt;Saw, N. L.&lt;/author&gt;&lt;author&gt;Shamloo, M.&lt;/author&gt;&lt;author&gt;Shatz, C. J.&lt;/author&gt;&lt;/authors&gt;&lt;/contributors&gt;&lt;auth-address&gt;Departments of Biology and Neurobiology, and Bio-X, Stanford University, Stanford, CA, 94305, USA. djurisic@stanford.edu.&amp;#xD;Departments of Biology and Neurobiology, and Bio-X, Stanford University, Stanford, CA, 94305, USA.&amp;#xD;Behavioral and Functional Neuroscience Laboratory, Stanford University School of Medicine, Stanford, CA, 94305, USA.&amp;#xD;Behavioral and Functional Neuroscience Laboratory and Department of Neurosurgery, Stanford University School of Medicine, Stanford, CA, 94305, USA.&amp;#xD;Departments of Biology and Neurobiology, and Bio-X, Stanford University, Stanford, CA, 94305, USA. cshatz@stanford.edu.&lt;/auth-address&gt;&lt;titles&gt;&lt;title&gt;Activity-dependent modulation of hippocampal synaptic plasticity via PirB and endocannabinoids&lt;/title&gt;&lt;secondary-title&gt;Mol Psychiatry&lt;/secondary-title&gt;&lt;/titles&gt;&lt;periodical&gt;&lt;full-title&gt;Mol Psychiatry&lt;/full-title&gt;&lt;/periodical&gt;&lt;pages&gt;1206-1219&lt;/pages&gt;&lt;volume&gt;24&lt;/volume&gt;&lt;number&gt;8&lt;/number&gt;&lt;edition&gt;2018/04/20&lt;/edition&gt;&lt;section&gt;1206&lt;/section&gt;&lt;dates&gt;&lt;year&gt;2019&lt;/year&gt;&lt;pub-dates&gt;&lt;date&gt;Apr 18&lt;/date&gt;&lt;/pub-dates&gt;&lt;/dates&gt;&lt;isbn&gt;1476-5578 (Electronic)&amp;#xD;1359-4184 (Linking)&lt;/isbn&gt;&lt;accession-num&gt;29670176&lt;/accession-num&gt;&lt;urls&gt;&lt;related-urls&gt;&lt;url&gt;http://www.ncbi.nlm.nih.gov/entrez/query.fcgi?cmd=Retrieve&amp;amp;db=PubMed&amp;amp;dopt=Citation&amp;amp;list_uids=29670176&lt;/url&gt;&lt;/related-urls&gt;&lt;/urls&gt;&lt;electronic-resource-num&gt;10.1038/s41380-018-0034-4&amp;#xD;10.1038/s41380-018-0034-4 [pii]&lt;/electronic-resource-num&gt;&lt;language&gt;eng&lt;/language&gt;&lt;/record&gt;&lt;/Cite&gt;&lt;/EndNote&gt;</w:instrText>
      </w:r>
      <w:r w:rsidR="00905366" w:rsidRPr="007251D4">
        <w:rPr>
          <w:color w:val="auto"/>
        </w:rPr>
        <w:fldChar w:fldCharType="separate"/>
      </w:r>
      <w:r w:rsidR="00D75F36" w:rsidRPr="007251D4">
        <w:rPr>
          <w:noProof/>
          <w:color w:val="auto"/>
          <w:vertAlign w:val="superscript"/>
        </w:rPr>
        <w:t>15</w:t>
      </w:r>
      <w:r w:rsidR="00905366" w:rsidRPr="007251D4">
        <w:rPr>
          <w:color w:val="auto"/>
        </w:rPr>
        <w:fldChar w:fldCharType="end"/>
      </w:r>
      <w:r w:rsidR="003C6955" w:rsidRPr="007251D4">
        <w:rPr>
          <w:color w:val="auto"/>
        </w:rPr>
        <w:t xml:space="preserve">). Change in </w:t>
      </w:r>
      <w:proofErr w:type="spellStart"/>
      <w:r w:rsidR="003C6955" w:rsidRPr="007251D4">
        <w:rPr>
          <w:color w:val="auto"/>
        </w:rPr>
        <w:t>mEPSC</w:t>
      </w:r>
      <w:proofErr w:type="spellEnd"/>
      <w:r w:rsidR="003C6955" w:rsidRPr="007251D4">
        <w:rPr>
          <w:color w:val="auto"/>
        </w:rPr>
        <w:t xml:space="preserve"> amplitude </w:t>
      </w:r>
      <w:r w:rsidR="00464515" w:rsidRPr="007251D4">
        <w:rPr>
          <w:color w:val="auto"/>
        </w:rPr>
        <w:t>was</w:t>
      </w:r>
      <w:r w:rsidR="003C6955" w:rsidRPr="007251D4">
        <w:rPr>
          <w:color w:val="auto"/>
        </w:rPr>
        <w:t xml:space="preserve"> not detected. </w:t>
      </w:r>
      <w:r w:rsidR="00123AAE" w:rsidRPr="007251D4">
        <w:rPr>
          <w:color w:val="auto"/>
        </w:rPr>
        <w:t xml:space="preserve">During </w:t>
      </w:r>
      <w:proofErr w:type="spellStart"/>
      <w:r w:rsidR="00123AAE" w:rsidRPr="007251D4">
        <w:rPr>
          <w:color w:val="auto"/>
        </w:rPr>
        <w:t>mEPSC</w:t>
      </w:r>
      <w:proofErr w:type="spellEnd"/>
      <w:r w:rsidR="00123AAE" w:rsidRPr="007251D4">
        <w:rPr>
          <w:color w:val="auto"/>
        </w:rPr>
        <w:t xml:space="preserve"> recordings, </w:t>
      </w:r>
      <w:r w:rsidR="00422CD2" w:rsidRPr="007251D4">
        <w:rPr>
          <w:color w:val="auto"/>
        </w:rPr>
        <w:t xml:space="preserve">CA1 </w:t>
      </w:r>
      <w:r w:rsidR="0037561F" w:rsidRPr="007251D4">
        <w:rPr>
          <w:color w:val="auto"/>
        </w:rPr>
        <w:t xml:space="preserve">cells </w:t>
      </w:r>
      <w:r w:rsidR="006F5D33" w:rsidRPr="007251D4">
        <w:rPr>
          <w:color w:val="auto"/>
        </w:rPr>
        <w:t xml:space="preserve">were </w:t>
      </w:r>
      <w:r w:rsidR="00464515" w:rsidRPr="007251D4">
        <w:rPr>
          <w:color w:val="auto"/>
        </w:rPr>
        <w:t xml:space="preserve">also </w:t>
      </w:r>
      <w:r w:rsidR="006F5D33" w:rsidRPr="007251D4">
        <w:rPr>
          <w:color w:val="auto"/>
        </w:rPr>
        <w:t xml:space="preserve">filled </w:t>
      </w:r>
      <w:r w:rsidR="0037561F" w:rsidRPr="007251D4">
        <w:rPr>
          <w:color w:val="auto"/>
        </w:rPr>
        <w:t>with biocytin</w:t>
      </w:r>
      <w:r w:rsidR="006F5D33" w:rsidRPr="007251D4">
        <w:rPr>
          <w:color w:val="auto"/>
        </w:rPr>
        <w:t xml:space="preserve">. </w:t>
      </w:r>
      <w:r w:rsidR="006F5D33" w:rsidRPr="00C31B3B">
        <w:rPr>
          <w:b/>
          <w:bCs/>
          <w:color w:val="auto"/>
        </w:rPr>
        <w:t>Figure 2D</w:t>
      </w:r>
      <w:r w:rsidR="0037561F" w:rsidRPr="007251D4">
        <w:rPr>
          <w:color w:val="auto"/>
        </w:rPr>
        <w:t xml:space="preserve"> reveals </w:t>
      </w:r>
      <w:r w:rsidR="006E72F9" w:rsidRPr="007251D4">
        <w:rPr>
          <w:color w:val="auto"/>
        </w:rPr>
        <w:t>a</w:t>
      </w:r>
      <w:r w:rsidR="003C6955" w:rsidRPr="007251D4">
        <w:rPr>
          <w:color w:val="auto"/>
        </w:rPr>
        <w:t>n</w:t>
      </w:r>
      <w:r w:rsidR="0037561F" w:rsidRPr="007251D4">
        <w:rPr>
          <w:color w:val="auto"/>
        </w:rPr>
        <w:t xml:space="preserve"> intact dendritic </w:t>
      </w:r>
      <w:r w:rsidR="006F5D33" w:rsidRPr="007251D4">
        <w:rPr>
          <w:color w:val="auto"/>
        </w:rPr>
        <w:t>arbor</w:t>
      </w:r>
      <w:r w:rsidR="003C6955" w:rsidRPr="007251D4">
        <w:rPr>
          <w:color w:val="auto"/>
        </w:rPr>
        <w:t xml:space="preserve"> and healthy cell habitus</w:t>
      </w:r>
      <w:r w:rsidR="006F5D33" w:rsidRPr="007251D4">
        <w:rPr>
          <w:color w:val="auto"/>
        </w:rPr>
        <w:t xml:space="preserve"> of </w:t>
      </w:r>
      <w:proofErr w:type="spellStart"/>
      <w:ins w:id="77" w:author="Author">
        <w:r w:rsidR="00437BF2">
          <w:rPr>
            <w:color w:val="auto"/>
          </w:rPr>
          <w:t>biocytin</w:t>
        </w:r>
        <w:proofErr w:type="spellEnd"/>
        <w:r w:rsidR="00437BF2">
          <w:rPr>
            <w:color w:val="auto"/>
          </w:rPr>
          <w:t>-</w:t>
        </w:r>
      </w:ins>
      <w:r w:rsidR="006F5D33" w:rsidRPr="007251D4">
        <w:rPr>
          <w:color w:val="auto"/>
        </w:rPr>
        <w:t>filled CA1 pyramidal neurons. A r</w:t>
      </w:r>
      <w:r w:rsidR="003C6955" w:rsidRPr="007251D4">
        <w:rPr>
          <w:color w:val="auto"/>
        </w:rPr>
        <w:t>obust distribution of the fluo</w:t>
      </w:r>
      <w:r w:rsidR="006F5D33" w:rsidRPr="007251D4">
        <w:rPr>
          <w:color w:val="auto"/>
        </w:rPr>
        <w:t xml:space="preserve">rescent dye throughout the cell </w:t>
      </w:r>
      <w:r w:rsidR="003C6955" w:rsidRPr="007251D4">
        <w:rPr>
          <w:color w:val="auto"/>
        </w:rPr>
        <w:t>allows for routine evaluation of dendritic spine propert</w:t>
      </w:r>
      <w:r w:rsidR="006F5D33" w:rsidRPr="007251D4">
        <w:rPr>
          <w:color w:val="auto"/>
        </w:rPr>
        <w:t xml:space="preserve">ies under different </w:t>
      </w:r>
      <w:ins w:id="78" w:author="Author">
        <w:r w:rsidR="00437BF2">
          <w:rPr>
            <w:color w:val="auto"/>
          </w:rPr>
          <w:t xml:space="preserve">experimental </w:t>
        </w:r>
      </w:ins>
      <w:r w:rsidR="006F5D33" w:rsidRPr="007251D4">
        <w:rPr>
          <w:color w:val="auto"/>
        </w:rPr>
        <w:t>conditions</w:t>
      </w:r>
      <w:r w:rsidR="00123AAE" w:rsidRPr="007251D4">
        <w:rPr>
          <w:color w:val="auto"/>
        </w:rPr>
        <w:t>.</w:t>
      </w:r>
    </w:p>
    <w:p w14:paraId="167C392A" w14:textId="77777777" w:rsidR="00C31B3B" w:rsidRPr="007251D4" w:rsidRDefault="00C31B3B" w:rsidP="00CD3AFA">
      <w:pPr>
        <w:widowControl/>
        <w:rPr>
          <w:color w:val="auto"/>
        </w:rPr>
      </w:pPr>
    </w:p>
    <w:p w14:paraId="05B0B701" w14:textId="157EF4B4" w:rsidR="006D6E1C" w:rsidRDefault="00540A40" w:rsidP="00CD3AFA">
      <w:pPr>
        <w:widowControl/>
        <w:rPr>
          <w:color w:val="auto"/>
        </w:rPr>
      </w:pPr>
      <w:r w:rsidRPr="007251D4">
        <w:rPr>
          <w:color w:val="auto"/>
        </w:rPr>
        <w:t>Using</w:t>
      </w:r>
      <w:r w:rsidR="00464515" w:rsidRPr="007251D4">
        <w:rPr>
          <w:color w:val="auto"/>
        </w:rPr>
        <w:t xml:space="preserve"> field-recordings</w:t>
      </w:r>
      <w:r w:rsidRPr="007251D4">
        <w:rPr>
          <w:color w:val="auto"/>
        </w:rPr>
        <w:t>,</w:t>
      </w:r>
      <w:r w:rsidR="00464515" w:rsidRPr="007251D4">
        <w:rPr>
          <w:color w:val="auto"/>
        </w:rPr>
        <w:t xml:space="preserve"> </w:t>
      </w:r>
      <w:del w:id="79" w:author="Author">
        <w:r w:rsidRPr="007251D4" w:rsidDel="00437BF2">
          <w:rPr>
            <w:color w:val="auto"/>
          </w:rPr>
          <w:delText>we readily observe</w:delText>
        </w:r>
        <w:r w:rsidR="00422CD2" w:rsidRPr="007251D4" w:rsidDel="00437BF2">
          <w:rPr>
            <w:color w:val="auto"/>
          </w:rPr>
          <w:delText xml:space="preserve"> </w:delText>
        </w:r>
      </w:del>
      <w:r w:rsidR="002D0B8A" w:rsidRPr="007251D4">
        <w:rPr>
          <w:color w:val="auto"/>
        </w:rPr>
        <w:t>long-term potentiation (LTP)</w:t>
      </w:r>
      <w:ins w:id="80" w:author="Author">
        <w:r w:rsidR="00437BF2">
          <w:rPr>
            <w:color w:val="auto"/>
          </w:rPr>
          <w:t xml:space="preserve"> </w:t>
        </w:r>
        <w:r w:rsidR="00437BF2" w:rsidRPr="007251D4">
          <w:rPr>
            <w:color w:val="auto"/>
          </w:rPr>
          <w:t>of ~170%</w:t>
        </w:r>
      </w:ins>
      <w:r w:rsidR="001D7110" w:rsidRPr="007251D4">
        <w:rPr>
          <w:color w:val="auto"/>
        </w:rPr>
        <w:t xml:space="preserve"> </w:t>
      </w:r>
      <w:ins w:id="81" w:author="Author">
        <w:r w:rsidR="003122BF">
          <w:rPr>
            <w:color w:val="auto"/>
          </w:rPr>
          <w:t xml:space="preserve">of </w:t>
        </w:r>
      </w:ins>
      <w:del w:id="82" w:author="Author">
        <w:r w:rsidR="00EC0B2B" w:rsidRPr="007251D4" w:rsidDel="003122BF">
          <w:rPr>
            <w:color w:val="auto"/>
          </w:rPr>
          <w:delText xml:space="preserve">of </w:delText>
        </w:r>
      </w:del>
      <w:r w:rsidR="00EC0B2B" w:rsidRPr="007251D4">
        <w:rPr>
          <w:color w:val="auto"/>
        </w:rPr>
        <w:t>CA3-CA1 synapses</w:t>
      </w:r>
      <w:r w:rsidR="002D0B8A" w:rsidRPr="007251D4">
        <w:rPr>
          <w:color w:val="auto"/>
        </w:rPr>
        <w:t xml:space="preserve"> </w:t>
      </w:r>
      <w:del w:id="83" w:author="Author">
        <w:r w:rsidRPr="007251D4" w:rsidDel="00437BF2">
          <w:rPr>
            <w:color w:val="auto"/>
          </w:rPr>
          <w:delText xml:space="preserve">of ~170% </w:delText>
        </w:r>
      </w:del>
      <w:r w:rsidR="00464515" w:rsidRPr="007251D4">
        <w:rPr>
          <w:color w:val="auto"/>
        </w:rPr>
        <w:t>in slices from adult mice</w:t>
      </w:r>
      <w:ins w:id="84" w:author="Author">
        <w:r w:rsidR="00437BF2">
          <w:rPr>
            <w:color w:val="auto"/>
          </w:rPr>
          <w:t xml:space="preserve"> was readily observed</w:t>
        </w:r>
      </w:ins>
      <w:r w:rsidRPr="007251D4">
        <w:rPr>
          <w:color w:val="auto"/>
        </w:rPr>
        <w:t>,</w:t>
      </w:r>
      <w:r w:rsidR="002D0B8A" w:rsidRPr="007251D4">
        <w:rPr>
          <w:color w:val="auto"/>
        </w:rPr>
        <w:t xml:space="preserve"> suggesting maintenance of si</w:t>
      </w:r>
      <w:r w:rsidR="00123AAE" w:rsidRPr="007251D4">
        <w:rPr>
          <w:color w:val="auto"/>
        </w:rPr>
        <w:t>gnaling cascades needed for LTP</w:t>
      </w:r>
      <w:r w:rsidR="00802AF9" w:rsidRPr="007251D4">
        <w:rPr>
          <w:color w:val="auto"/>
        </w:rPr>
        <w:t xml:space="preserve"> (</w:t>
      </w:r>
      <w:r w:rsidR="00802AF9" w:rsidRPr="00C31B3B">
        <w:rPr>
          <w:b/>
          <w:bCs/>
          <w:color w:val="auto"/>
        </w:rPr>
        <w:t>Figure 2E, F</w:t>
      </w:r>
      <w:r w:rsidR="00802AF9" w:rsidRPr="007251D4">
        <w:rPr>
          <w:color w:val="auto"/>
        </w:rPr>
        <w:t>)</w:t>
      </w:r>
      <w:r w:rsidR="00123AAE" w:rsidRPr="007251D4">
        <w:rPr>
          <w:color w:val="auto"/>
        </w:rPr>
        <w:t>. Netw</w:t>
      </w:r>
      <w:r w:rsidR="00123AAE" w:rsidRPr="00C31B3B">
        <w:rPr>
          <w:rFonts w:asciiTheme="minorHAnsi" w:hAnsiTheme="minorHAnsi" w:cstheme="minorHAnsi"/>
          <w:color w:val="auto"/>
        </w:rPr>
        <w:t>ork</w:t>
      </w:r>
      <w:r w:rsidR="002D0B8A" w:rsidRPr="00C31B3B">
        <w:rPr>
          <w:rFonts w:asciiTheme="minorHAnsi" w:hAnsiTheme="minorHAnsi" w:cstheme="minorHAnsi"/>
          <w:color w:val="auto"/>
        </w:rPr>
        <w:t xml:space="preserve"> connectivity needed for a robust </w:t>
      </w:r>
      <w:r w:rsidR="00C31B3B" w:rsidRPr="00C31B3B">
        <w:rPr>
          <w:rFonts w:asciiTheme="minorHAnsi" w:hAnsiTheme="minorHAnsi" w:cstheme="minorHAnsi"/>
          <w:color w:val="auto"/>
          <w:shd w:val="clear" w:color="auto" w:fill="FFFFFF"/>
        </w:rPr>
        <w:t>field excitatory postsynaptic potential </w:t>
      </w:r>
      <w:r w:rsidR="00C31B3B" w:rsidRPr="00C31B3B">
        <w:rPr>
          <w:rFonts w:asciiTheme="minorHAnsi" w:hAnsiTheme="minorHAnsi" w:cstheme="minorHAnsi"/>
          <w:color w:val="auto"/>
        </w:rPr>
        <w:t>(</w:t>
      </w:r>
      <w:proofErr w:type="spellStart"/>
      <w:r w:rsidR="002D0B8A" w:rsidRPr="00C31B3B">
        <w:rPr>
          <w:rFonts w:asciiTheme="minorHAnsi" w:hAnsiTheme="minorHAnsi" w:cstheme="minorHAnsi"/>
          <w:color w:val="auto"/>
        </w:rPr>
        <w:t>fEPSP</w:t>
      </w:r>
      <w:proofErr w:type="spellEnd"/>
      <w:r w:rsidR="00C31B3B" w:rsidRPr="00C31B3B">
        <w:rPr>
          <w:rFonts w:asciiTheme="minorHAnsi" w:hAnsiTheme="minorHAnsi" w:cstheme="minorHAnsi"/>
          <w:color w:val="auto"/>
        </w:rPr>
        <w:t>)</w:t>
      </w:r>
      <w:r w:rsidR="002D0B8A" w:rsidRPr="00C31B3B">
        <w:rPr>
          <w:rFonts w:asciiTheme="minorHAnsi" w:hAnsiTheme="minorHAnsi" w:cstheme="minorHAnsi"/>
          <w:color w:val="auto"/>
        </w:rPr>
        <w:t xml:space="preserve"> signal</w:t>
      </w:r>
      <w:r w:rsidR="002D0B8A" w:rsidRPr="00C31B3B">
        <w:rPr>
          <w:color w:val="auto"/>
        </w:rPr>
        <w:t xml:space="preserve"> </w:t>
      </w:r>
      <w:r w:rsidR="00123AAE" w:rsidRPr="007251D4">
        <w:rPr>
          <w:color w:val="auto"/>
        </w:rPr>
        <w:t xml:space="preserve">is also preserved </w:t>
      </w:r>
      <w:r w:rsidR="002D0B8A" w:rsidRPr="007251D4">
        <w:rPr>
          <w:color w:val="auto"/>
        </w:rPr>
        <w:t>(</w:t>
      </w:r>
      <w:r w:rsidR="002D0B8A" w:rsidRPr="00C31B3B">
        <w:rPr>
          <w:b/>
          <w:bCs/>
          <w:color w:val="auto"/>
        </w:rPr>
        <w:t>Figure 2</w:t>
      </w:r>
      <w:r w:rsidR="000F1D09" w:rsidRPr="00C31B3B">
        <w:rPr>
          <w:b/>
          <w:bCs/>
          <w:color w:val="auto"/>
        </w:rPr>
        <w:t>E</w:t>
      </w:r>
      <w:r w:rsidR="002D0B8A" w:rsidRPr="007251D4">
        <w:rPr>
          <w:color w:val="auto"/>
        </w:rPr>
        <w:t>)</w:t>
      </w:r>
      <w:r w:rsidR="006D6E1C" w:rsidRPr="007251D4">
        <w:rPr>
          <w:color w:val="auto"/>
        </w:rPr>
        <w:t xml:space="preserve">. </w:t>
      </w:r>
      <w:r w:rsidR="00123AAE" w:rsidRPr="007251D4">
        <w:rPr>
          <w:color w:val="auto"/>
        </w:rPr>
        <w:t>The ability to assess synaptic plasticity in hippocampal slices</w:t>
      </w:r>
      <w:r w:rsidR="006D6E1C" w:rsidRPr="007251D4">
        <w:rPr>
          <w:color w:val="auto"/>
        </w:rPr>
        <w:t xml:space="preserve"> </w:t>
      </w:r>
      <w:r w:rsidR="00123AAE" w:rsidRPr="007251D4">
        <w:rPr>
          <w:color w:val="auto"/>
        </w:rPr>
        <w:t xml:space="preserve">from adult or aging mice </w:t>
      </w:r>
      <w:r w:rsidR="006D6E1C" w:rsidRPr="007251D4">
        <w:rPr>
          <w:color w:val="auto"/>
        </w:rPr>
        <w:t>is especially relevant for mouse models of ne</w:t>
      </w:r>
      <w:r w:rsidR="00EC0ADD" w:rsidRPr="007251D4">
        <w:rPr>
          <w:color w:val="auto"/>
        </w:rPr>
        <w:t xml:space="preserve">urodegenerative diseases as </w:t>
      </w:r>
      <w:r w:rsidR="00D64E8A" w:rsidRPr="007251D4">
        <w:rPr>
          <w:color w:val="auto"/>
        </w:rPr>
        <w:t>their hallmark</w:t>
      </w:r>
      <w:r w:rsidR="006D6E1C" w:rsidRPr="007251D4">
        <w:rPr>
          <w:color w:val="auto"/>
        </w:rPr>
        <w:t xml:space="preserve"> synapt</w:t>
      </w:r>
      <w:r w:rsidR="00EC0ADD" w:rsidRPr="007251D4">
        <w:rPr>
          <w:color w:val="auto"/>
        </w:rPr>
        <w:t xml:space="preserve">ic </w:t>
      </w:r>
      <w:r w:rsidR="00422CD2" w:rsidRPr="007251D4">
        <w:rPr>
          <w:color w:val="auto"/>
        </w:rPr>
        <w:t>dysfunction</w:t>
      </w:r>
      <w:r w:rsidR="00EC0ADD" w:rsidRPr="007251D4">
        <w:rPr>
          <w:color w:val="auto"/>
        </w:rPr>
        <w:t xml:space="preserve"> develops later in life.</w:t>
      </w:r>
      <w:r w:rsidR="006D6E1C" w:rsidRPr="007251D4">
        <w:rPr>
          <w:color w:val="auto"/>
        </w:rPr>
        <w:t xml:space="preserve"> </w:t>
      </w:r>
    </w:p>
    <w:p w14:paraId="19D40EAC" w14:textId="77777777" w:rsidR="00C31B3B" w:rsidRPr="007251D4" w:rsidRDefault="00C31B3B" w:rsidP="00CD3AFA">
      <w:pPr>
        <w:widowControl/>
        <w:rPr>
          <w:color w:val="auto"/>
        </w:rPr>
      </w:pPr>
    </w:p>
    <w:p w14:paraId="1D4B1FB1" w14:textId="17454FE5" w:rsidR="001D7110" w:rsidRPr="007251D4" w:rsidRDefault="006D6E1C" w:rsidP="00CD3AFA">
      <w:pPr>
        <w:widowControl/>
        <w:rPr>
          <w:color w:val="auto"/>
        </w:rPr>
      </w:pPr>
      <w:r w:rsidRPr="007251D4">
        <w:rPr>
          <w:color w:val="auto"/>
        </w:rPr>
        <w:t>Together, our results</w:t>
      </w:r>
      <w:r w:rsidR="00EC0ADD" w:rsidRPr="007251D4">
        <w:rPr>
          <w:color w:val="auto"/>
        </w:rPr>
        <w:t xml:space="preserve"> demonstrate that </w:t>
      </w:r>
      <w:r w:rsidR="006E72F9" w:rsidRPr="007251D4">
        <w:rPr>
          <w:color w:val="auto"/>
        </w:rPr>
        <w:t xml:space="preserve">an </w:t>
      </w:r>
      <w:r w:rsidR="00EC0ADD" w:rsidRPr="007251D4">
        <w:rPr>
          <w:color w:val="auto"/>
        </w:rPr>
        <w:t>acute hippocampal prepar</w:t>
      </w:r>
      <w:r w:rsidR="007B7FFC" w:rsidRPr="007251D4">
        <w:rPr>
          <w:color w:val="auto"/>
        </w:rPr>
        <w:t>ation from adult and aging mice</w:t>
      </w:r>
      <w:r w:rsidR="00EC0ADD" w:rsidRPr="007251D4">
        <w:rPr>
          <w:color w:val="auto"/>
        </w:rPr>
        <w:t xml:space="preserve"> </w:t>
      </w:r>
      <w:r w:rsidR="00540A40" w:rsidRPr="007251D4">
        <w:rPr>
          <w:color w:val="auto"/>
        </w:rPr>
        <w:t>allows</w:t>
      </w:r>
      <w:r w:rsidR="00C3403E" w:rsidRPr="007251D4">
        <w:rPr>
          <w:color w:val="auto"/>
        </w:rPr>
        <w:t xml:space="preserve"> assessment of synaptic function at the level of both single cells and population of cells </w:t>
      </w:r>
      <w:r w:rsidR="00C31B3B">
        <w:rPr>
          <w:color w:val="auto"/>
        </w:rPr>
        <w:t>routinely</w:t>
      </w:r>
      <w:r w:rsidR="00802AF9" w:rsidRPr="007251D4">
        <w:rPr>
          <w:color w:val="auto"/>
        </w:rPr>
        <w:t xml:space="preserve">, as long as </w:t>
      </w:r>
      <w:proofErr w:type="spellStart"/>
      <w:r w:rsidR="00E42E52" w:rsidRPr="007251D4">
        <w:rPr>
          <w:color w:val="auto"/>
        </w:rPr>
        <w:t>transcardial</w:t>
      </w:r>
      <w:proofErr w:type="spellEnd"/>
      <w:r w:rsidR="00E42E52" w:rsidRPr="007251D4">
        <w:rPr>
          <w:color w:val="auto"/>
        </w:rPr>
        <w:t xml:space="preserve"> perfusion and </w:t>
      </w:r>
      <w:r w:rsidR="00464515" w:rsidRPr="007251D4">
        <w:rPr>
          <w:color w:val="auto"/>
        </w:rPr>
        <w:t xml:space="preserve">ice-cold </w:t>
      </w:r>
      <w:r w:rsidR="00E42E52" w:rsidRPr="007251D4">
        <w:rPr>
          <w:color w:val="auto"/>
        </w:rPr>
        <w:t>NMDG-based solutions are used</w:t>
      </w:r>
      <w:r w:rsidR="00D64E8A" w:rsidRPr="007251D4">
        <w:rPr>
          <w:color w:val="auto"/>
        </w:rPr>
        <w:t xml:space="preserve"> to minimize hypoxi</w:t>
      </w:r>
      <w:r w:rsidR="00E42E52" w:rsidRPr="007251D4">
        <w:rPr>
          <w:color w:val="auto"/>
        </w:rPr>
        <w:t>c damage</w:t>
      </w:r>
      <w:r w:rsidR="00D64E8A" w:rsidRPr="007251D4">
        <w:rPr>
          <w:color w:val="auto"/>
        </w:rPr>
        <w:t>.</w:t>
      </w:r>
    </w:p>
    <w:p w14:paraId="45D2B268" w14:textId="77777777" w:rsidR="001D7110" w:rsidRPr="007251D4" w:rsidRDefault="001D7110" w:rsidP="00CD3AFA">
      <w:pPr>
        <w:widowControl/>
        <w:rPr>
          <w:color w:val="auto"/>
        </w:rPr>
      </w:pPr>
    </w:p>
    <w:p w14:paraId="3C9083F6" w14:textId="69DDA047" w:rsidR="00B32616" w:rsidRDefault="002379BF" w:rsidP="00CD3AFA">
      <w:pPr>
        <w:widowControl/>
        <w:rPr>
          <w:color w:val="auto"/>
        </w:rPr>
      </w:pPr>
      <w:r w:rsidRPr="007251D4">
        <w:rPr>
          <w:b/>
          <w:color w:val="auto"/>
        </w:rPr>
        <w:t xml:space="preserve">FIGURE </w:t>
      </w:r>
      <w:r w:rsidR="00B32616" w:rsidRPr="007251D4">
        <w:rPr>
          <w:b/>
          <w:color w:val="auto"/>
        </w:rPr>
        <w:t>LEGENDS:</w:t>
      </w:r>
      <w:r w:rsidR="00B32616" w:rsidRPr="007251D4">
        <w:rPr>
          <w:color w:val="auto"/>
        </w:rPr>
        <w:t xml:space="preserve"> </w:t>
      </w:r>
    </w:p>
    <w:p w14:paraId="765AB010" w14:textId="77777777" w:rsidR="00C31B3B" w:rsidRPr="007251D4" w:rsidRDefault="00C31B3B" w:rsidP="00CD3AFA">
      <w:pPr>
        <w:widowControl/>
        <w:rPr>
          <w:bCs/>
          <w:color w:val="auto"/>
        </w:rPr>
      </w:pPr>
    </w:p>
    <w:p w14:paraId="069257D4" w14:textId="6FD2902F" w:rsidR="007A4DD6" w:rsidRPr="007251D4" w:rsidRDefault="00EC0ADD" w:rsidP="00CD3AFA">
      <w:pPr>
        <w:widowControl/>
        <w:rPr>
          <w:color w:val="auto"/>
        </w:rPr>
      </w:pPr>
      <w:r w:rsidRPr="007251D4">
        <w:rPr>
          <w:b/>
          <w:color w:val="auto"/>
        </w:rPr>
        <w:t>Figure 1</w:t>
      </w:r>
      <w:r w:rsidR="00C31B3B">
        <w:rPr>
          <w:b/>
          <w:color w:val="auto"/>
        </w:rPr>
        <w:t>:</w:t>
      </w:r>
      <w:r w:rsidRPr="007251D4">
        <w:rPr>
          <w:b/>
          <w:color w:val="auto"/>
        </w:rPr>
        <w:t xml:space="preserve"> Cutting </w:t>
      </w:r>
      <w:r w:rsidR="00802AF9" w:rsidRPr="007251D4">
        <w:rPr>
          <w:b/>
          <w:color w:val="auto"/>
        </w:rPr>
        <w:t xml:space="preserve">method </w:t>
      </w:r>
      <w:r w:rsidRPr="007251D4">
        <w:rPr>
          <w:b/>
          <w:color w:val="auto"/>
        </w:rPr>
        <w:t>and recovery of transversal hippocampal slices</w:t>
      </w:r>
      <w:r w:rsidR="003C6955" w:rsidRPr="007251D4">
        <w:rPr>
          <w:b/>
          <w:color w:val="auto"/>
        </w:rPr>
        <w:t xml:space="preserve"> from adult and aging mice</w:t>
      </w:r>
      <w:r w:rsidRPr="007251D4">
        <w:rPr>
          <w:b/>
          <w:color w:val="auto"/>
        </w:rPr>
        <w:t>.</w:t>
      </w:r>
      <w:r w:rsidRPr="007251D4">
        <w:rPr>
          <w:color w:val="auto"/>
        </w:rPr>
        <w:t xml:space="preserve"> </w:t>
      </w:r>
      <w:r w:rsidR="00C31B3B">
        <w:rPr>
          <w:color w:val="auto"/>
        </w:rPr>
        <w:t>(</w:t>
      </w:r>
      <w:r w:rsidRPr="00C31B3B">
        <w:rPr>
          <w:b/>
          <w:bCs/>
          <w:color w:val="auto"/>
        </w:rPr>
        <w:t>A</w:t>
      </w:r>
      <w:r w:rsidRPr="007251D4">
        <w:rPr>
          <w:color w:val="auto"/>
        </w:rPr>
        <w:t xml:space="preserve">) </w:t>
      </w:r>
      <w:r w:rsidR="00740BD7" w:rsidRPr="007251D4">
        <w:rPr>
          <w:color w:val="auto"/>
        </w:rPr>
        <w:t xml:space="preserve">A </w:t>
      </w:r>
      <w:r w:rsidR="00464515" w:rsidRPr="007251D4">
        <w:rPr>
          <w:color w:val="auto"/>
        </w:rPr>
        <w:t>“60</w:t>
      </w:r>
      <w:r w:rsidR="00C31B3B">
        <w:rPr>
          <w:color w:val="auto"/>
        </w:rPr>
        <w:t>°</w:t>
      </w:r>
      <w:r w:rsidR="00464515" w:rsidRPr="007251D4">
        <w:rPr>
          <w:color w:val="auto"/>
        </w:rPr>
        <w:t>” tool</w:t>
      </w:r>
      <w:r w:rsidR="00C31B3B">
        <w:rPr>
          <w:color w:val="auto"/>
        </w:rPr>
        <w:t xml:space="preserve"> used</w:t>
      </w:r>
      <w:r w:rsidRPr="007251D4">
        <w:rPr>
          <w:color w:val="auto"/>
        </w:rPr>
        <w:t xml:space="preserve"> for removing the 60</w:t>
      </w:r>
      <w:r w:rsidR="00C31B3B">
        <w:rPr>
          <w:color w:val="auto"/>
        </w:rPr>
        <w:t xml:space="preserve">° </w:t>
      </w:r>
      <w:r w:rsidRPr="007251D4">
        <w:rPr>
          <w:color w:val="auto"/>
        </w:rPr>
        <w:t xml:space="preserve">wedge from the rostral end of the brain, centered </w:t>
      </w:r>
      <w:r w:rsidR="00593ABC" w:rsidRPr="007251D4">
        <w:rPr>
          <w:color w:val="auto"/>
        </w:rPr>
        <w:t>on</w:t>
      </w:r>
      <w:r w:rsidRPr="007251D4">
        <w:rPr>
          <w:color w:val="auto"/>
        </w:rPr>
        <w:t xml:space="preserve"> the midline. </w:t>
      </w:r>
      <w:r w:rsidR="00C31B3B">
        <w:rPr>
          <w:color w:val="auto"/>
        </w:rPr>
        <w:t>(</w:t>
      </w:r>
      <w:r w:rsidRPr="00C31B3B">
        <w:rPr>
          <w:b/>
          <w:bCs/>
          <w:color w:val="auto"/>
        </w:rPr>
        <w:t>B</w:t>
      </w:r>
      <w:r w:rsidR="00627255" w:rsidRPr="007251D4">
        <w:rPr>
          <w:color w:val="auto"/>
        </w:rPr>
        <w:t xml:space="preserve">) Positioning the hemispheres for cutting of transversal slices. An illustration </w:t>
      </w:r>
      <w:r w:rsidRPr="007251D4">
        <w:rPr>
          <w:color w:val="auto"/>
        </w:rPr>
        <w:t xml:space="preserve">of </w:t>
      </w:r>
      <w:r w:rsidR="00627255" w:rsidRPr="007251D4">
        <w:rPr>
          <w:color w:val="auto"/>
        </w:rPr>
        <w:t>a 60</w:t>
      </w:r>
      <w:r w:rsidR="00C31B3B">
        <w:rPr>
          <w:color w:val="auto"/>
        </w:rPr>
        <w:t>°</w:t>
      </w:r>
      <w:r w:rsidR="00627255" w:rsidRPr="007251D4">
        <w:rPr>
          <w:color w:val="auto"/>
        </w:rPr>
        <w:t xml:space="preserve"> cut is shown on the </w:t>
      </w:r>
      <w:r w:rsidR="00E053D1" w:rsidRPr="007251D4">
        <w:rPr>
          <w:color w:val="auto"/>
        </w:rPr>
        <w:t xml:space="preserve">left and </w:t>
      </w:r>
      <w:r w:rsidR="00627255" w:rsidRPr="007251D4">
        <w:rPr>
          <w:color w:val="auto"/>
        </w:rPr>
        <w:t xml:space="preserve">the upper right panels; </w:t>
      </w:r>
      <w:r w:rsidR="00E053D1" w:rsidRPr="007251D4">
        <w:rPr>
          <w:color w:val="auto"/>
        </w:rPr>
        <w:t xml:space="preserve">positioning of the two hemispheres on the surface with glue </w:t>
      </w:r>
      <w:r w:rsidR="00627255" w:rsidRPr="007251D4">
        <w:rPr>
          <w:color w:val="auto"/>
        </w:rPr>
        <w:t xml:space="preserve">in manner shown in the lower right panel ensures a </w:t>
      </w:r>
      <w:r w:rsidR="00E053D1" w:rsidRPr="007251D4">
        <w:rPr>
          <w:color w:val="auto"/>
        </w:rPr>
        <w:t>perpendi</w:t>
      </w:r>
      <w:r w:rsidR="007B7FFC" w:rsidRPr="007251D4">
        <w:rPr>
          <w:color w:val="auto"/>
        </w:rPr>
        <w:t xml:space="preserve">cular </w:t>
      </w:r>
      <w:r w:rsidR="006E72F9" w:rsidRPr="007251D4">
        <w:rPr>
          <w:color w:val="auto"/>
        </w:rPr>
        <w:t>orientation</w:t>
      </w:r>
      <w:r w:rsidR="007B7FFC" w:rsidRPr="007251D4">
        <w:rPr>
          <w:color w:val="auto"/>
        </w:rPr>
        <w:t xml:space="preserve"> of dorsal hi</w:t>
      </w:r>
      <w:r w:rsidR="00E053D1" w:rsidRPr="007251D4">
        <w:rPr>
          <w:color w:val="auto"/>
        </w:rPr>
        <w:t xml:space="preserve">ppocampus relative to the blade. This orientation results in transversal slices of </w:t>
      </w:r>
      <w:r w:rsidR="00E053D1" w:rsidRPr="00634958">
        <w:rPr>
          <w:color w:val="auto"/>
        </w:rPr>
        <w:t xml:space="preserve">hippocampus. Yellow structures are </w:t>
      </w:r>
      <w:r w:rsidR="00607370" w:rsidRPr="00634958">
        <w:rPr>
          <w:color w:val="auto"/>
        </w:rPr>
        <w:t xml:space="preserve">a </w:t>
      </w:r>
      <w:r w:rsidR="00E053D1" w:rsidRPr="00634958">
        <w:rPr>
          <w:color w:val="auto"/>
        </w:rPr>
        <w:t>3D rendering of hippocamp</w:t>
      </w:r>
      <w:r w:rsidR="000619FF" w:rsidRPr="00634958">
        <w:rPr>
          <w:color w:val="auto"/>
        </w:rPr>
        <w:t>i within the rodent brain (gray). This illustration is adapted from SynapseWeb</w:t>
      </w:r>
      <w:r w:rsidR="00905366" w:rsidRPr="00634958">
        <w:rPr>
          <w:color w:val="auto"/>
        </w:rPr>
        <w:fldChar w:fldCharType="begin"/>
      </w:r>
      <w:r w:rsidR="00D75F36" w:rsidRPr="00634958">
        <w:rPr>
          <w:color w:val="auto"/>
        </w:rPr>
        <w:instrText xml:space="preserve"> ADDIN EN.CITE &lt;EndNote&gt;&lt;Cite&gt;&lt;Author&gt;Fiala&lt;/Author&gt;&lt;Year&gt;1999&lt;/Year&gt;&lt;RecNum&gt;1465&lt;/RecNum&gt;&lt;DisplayText&gt;&lt;style face="superscript"&gt;30&lt;/style&gt;&lt;/DisplayText&gt;&lt;record&gt;&lt;rec-number&gt;1465&lt;/rec-number&gt;&lt;foreign-keys&gt;&lt;key app="EN" db-id="fsez9xwx4ewf27e225tp02dsrp209dtaxea9" timestamp="1582307732"&gt;1465&lt;/key&gt;&lt;/foreign-keys&gt;&lt;ref-type name="Web Page"&gt;12&lt;/ref-type&gt;&lt;contributors&gt;&lt;authors&gt;&lt;author&gt;Fiala, J.C., Spacek J.&lt;/author&gt;&lt;/authors&gt;&lt;/contributors&gt;&lt;titles&gt;&lt;title&gt;https://synapseweb.clm.utexas.edu/hippocampus-rat&lt;/title&gt;&lt;/titles&gt;&lt;dates&gt;&lt;year&gt;1999&lt;/year&gt;&lt;/dates&gt;&lt;publisher&gt;Laboratory of Synapse Structure and Function&lt;/publisher&gt;&lt;urls&gt;&lt;/urls&gt;&lt;/record&gt;&lt;/Cite&gt;&lt;/EndNote&gt;</w:instrText>
      </w:r>
      <w:r w:rsidR="00905366" w:rsidRPr="00634958">
        <w:rPr>
          <w:color w:val="auto"/>
        </w:rPr>
        <w:fldChar w:fldCharType="separate"/>
      </w:r>
      <w:r w:rsidR="00D75F36" w:rsidRPr="00634958">
        <w:rPr>
          <w:noProof/>
          <w:color w:val="auto"/>
          <w:vertAlign w:val="superscript"/>
        </w:rPr>
        <w:t>30</w:t>
      </w:r>
      <w:r w:rsidR="00905366" w:rsidRPr="00634958">
        <w:rPr>
          <w:color w:val="auto"/>
        </w:rPr>
        <w:fldChar w:fldCharType="end"/>
      </w:r>
      <w:r w:rsidR="00E053D1" w:rsidRPr="00634958">
        <w:rPr>
          <w:color w:val="auto"/>
        </w:rPr>
        <w:t xml:space="preserve">. All the views are of </w:t>
      </w:r>
      <w:r w:rsidR="00607370" w:rsidRPr="00634958">
        <w:rPr>
          <w:color w:val="auto"/>
        </w:rPr>
        <w:t>the</w:t>
      </w:r>
      <w:r w:rsidR="00E053D1" w:rsidRPr="00634958">
        <w:rPr>
          <w:color w:val="auto"/>
        </w:rPr>
        <w:t xml:space="preserve"> </w:t>
      </w:r>
      <w:r w:rsidR="00E053D1" w:rsidRPr="00634958">
        <w:rPr>
          <w:color w:val="auto"/>
        </w:rPr>
        <w:lastRenderedPageBreak/>
        <w:t xml:space="preserve">dorsal side of the brain. </w:t>
      </w:r>
      <w:r w:rsidR="00C31B3B" w:rsidRPr="00634958">
        <w:rPr>
          <w:color w:val="auto"/>
        </w:rPr>
        <w:t>(</w:t>
      </w:r>
      <w:r w:rsidR="001E738F" w:rsidRPr="00634958">
        <w:rPr>
          <w:b/>
          <w:bCs/>
          <w:color w:val="auto"/>
        </w:rPr>
        <w:t>C</w:t>
      </w:r>
      <w:r w:rsidR="001E738F" w:rsidRPr="00634958">
        <w:rPr>
          <w:color w:val="auto"/>
        </w:rPr>
        <w:t xml:space="preserve">) Transversal hippocampal slices cut from a </w:t>
      </w:r>
      <w:r w:rsidR="00464515" w:rsidRPr="00634958">
        <w:rPr>
          <w:color w:val="auto"/>
        </w:rPr>
        <w:t>4-month-old</w:t>
      </w:r>
      <w:r w:rsidR="001E738F" w:rsidRPr="007251D4">
        <w:rPr>
          <w:color w:val="auto"/>
        </w:rPr>
        <w:t xml:space="preserve"> mouse in a recovery chamber. </w:t>
      </w:r>
    </w:p>
    <w:p w14:paraId="690F220E" w14:textId="66CFCE5C" w:rsidR="002B103D" w:rsidRPr="007251D4" w:rsidRDefault="002B103D" w:rsidP="00CD3AFA">
      <w:pPr>
        <w:widowControl/>
        <w:rPr>
          <w:color w:val="auto"/>
        </w:rPr>
      </w:pPr>
    </w:p>
    <w:p w14:paraId="4D2C7DE8" w14:textId="48B132AB" w:rsidR="002B103D" w:rsidRPr="007251D4" w:rsidRDefault="002B103D" w:rsidP="00CD3AFA">
      <w:pPr>
        <w:widowControl/>
        <w:rPr>
          <w:color w:val="auto"/>
        </w:rPr>
      </w:pPr>
      <w:r w:rsidRPr="007251D4">
        <w:rPr>
          <w:b/>
          <w:color w:val="auto"/>
        </w:rPr>
        <w:t>Figure 2</w:t>
      </w:r>
      <w:r w:rsidR="00C31B3B">
        <w:rPr>
          <w:b/>
          <w:color w:val="auto"/>
        </w:rPr>
        <w:t>:</w:t>
      </w:r>
      <w:r w:rsidRPr="007251D4">
        <w:rPr>
          <w:b/>
          <w:color w:val="auto"/>
        </w:rPr>
        <w:t xml:space="preserve"> </w:t>
      </w:r>
      <w:r w:rsidR="007A0C6F" w:rsidRPr="007251D4">
        <w:rPr>
          <w:b/>
          <w:color w:val="auto"/>
        </w:rPr>
        <w:t>Patch-clamp and s</w:t>
      </w:r>
      <w:r w:rsidR="00DB02BA" w:rsidRPr="007251D4">
        <w:rPr>
          <w:b/>
          <w:color w:val="auto"/>
        </w:rPr>
        <w:t xml:space="preserve">ynaptic plasticity measurements in hippocampal slices from </w:t>
      </w:r>
      <w:r w:rsidR="003C6955" w:rsidRPr="007251D4">
        <w:rPr>
          <w:b/>
          <w:color w:val="auto"/>
        </w:rPr>
        <w:t>mice at P120</w:t>
      </w:r>
      <w:r w:rsidR="00C31B3B" w:rsidRPr="00C31B3B">
        <w:rPr>
          <w:b/>
          <w:color w:val="auto"/>
        </w:rPr>
        <w:t>‒</w:t>
      </w:r>
      <w:r w:rsidR="003C6955" w:rsidRPr="007251D4">
        <w:rPr>
          <w:b/>
          <w:color w:val="auto"/>
        </w:rPr>
        <w:t>180</w:t>
      </w:r>
      <w:r w:rsidR="00DB02BA" w:rsidRPr="007251D4">
        <w:rPr>
          <w:b/>
          <w:color w:val="auto"/>
        </w:rPr>
        <w:t>.</w:t>
      </w:r>
      <w:r w:rsidR="00DB02BA" w:rsidRPr="007251D4">
        <w:rPr>
          <w:color w:val="auto"/>
        </w:rPr>
        <w:t xml:space="preserve"> </w:t>
      </w:r>
      <w:r w:rsidR="00C31B3B">
        <w:rPr>
          <w:color w:val="auto"/>
        </w:rPr>
        <w:t>(</w:t>
      </w:r>
      <w:r w:rsidR="007136D1" w:rsidRPr="00C31B3B">
        <w:rPr>
          <w:b/>
          <w:bCs/>
          <w:color w:val="auto"/>
        </w:rPr>
        <w:t>A</w:t>
      </w:r>
      <w:r w:rsidR="007136D1" w:rsidRPr="007251D4">
        <w:rPr>
          <w:color w:val="auto"/>
        </w:rPr>
        <w:t xml:space="preserve">) </w:t>
      </w:r>
      <w:r w:rsidR="00740BD7" w:rsidRPr="007251D4">
        <w:rPr>
          <w:color w:val="auto"/>
        </w:rPr>
        <w:t xml:space="preserve">Example </w:t>
      </w:r>
      <w:r w:rsidR="007136D1" w:rsidRPr="007251D4">
        <w:rPr>
          <w:color w:val="auto"/>
        </w:rPr>
        <w:t>IR-DIC micrographs of CA1 region</w:t>
      </w:r>
      <w:r w:rsidR="00740BD7" w:rsidRPr="007251D4">
        <w:rPr>
          <w:color w:val="auto"/>
        </w:rPr>
        <w:t xml:space="preserve">. </w:t>
      </w:r>
      <w:r w:rsidR="00C31B3B">
        <w:rPr>
          <w:color w:val="auto"/>
        </w:rPr>
        <w:t>(</w:t>
      </w:r>
      <w:r w:rsidR="007136D1" w:rsidRPr="00C31B3B">
        <w:rPr>
          <w:b/>
          <w:bCs/>
          <w:color w:val="auto"/>
        </w:rPr>
        <w:t>B</w:t>
      </w:r>
      <w:r w:rsidR="007136D1" w:rsidRPr="007251D4">
        <w:rPr>
          <w:color w:val="auto"/>
        </w:rPr>
        <w:t xml:space="preserve">) </w:t>
      </w:r>
      <w:ins w:id="85" w:author="Author">
        <w:r w:rsidR="00215D0F">
          <w:rPr>
            <w:color w:val="auto"/>
          </w:rPr>
          <w:t>An e</w:t>
        </w:r>
      </w:ins>
      <w:del w:id="86" w:author="Author">
        <w:r w:rsidR="00740BD7" w:rsidRPr="007251D4" w:rsidDel="00215D0F">
          <w:rPr>
            <w:color w:val="auto"/>
          </w:rPr>
          <w:delText>E</w:delText>
        </w:r>
      </w:del>
      <w:r w:rsidR="00740BD7" w:rsidRPr="007251D4">
        <w:rPr>
          <w:color w:val="auto"/>
        </w:rPr>
        <w:t>xample IR-DIC micrograph</w:t>
      </w:r>
      <w:del w:id="87" w:author="Author">
        <w:r w:rsidR="00740BD7" w:rsidRPr="007251D4" w:rsidDel="00215D0F">
          <w:rPr>
            <w:color w:val="auto"/>
          </w:rPr>
          <w:delText>s</w:delText>
        </w:r>
      </w:del>
      <w:r w:rsidR="00740BD7" w:rsidRPr="007251D4">
        <w:rPr>
          <w:color w:val="auto"/>
        </w:rPr>
        <w:t xml:space="preserve"> of </w:t>
      </w:r>
      <w:r w:rsidR="00D64E8A" w:rsidRPr="007251D4">
        <w:rPr>
          <w:color w:val="auto"/>
        </w:rPr>
        <w:t>subiculum</w:t>
      </w:r>
      <w:r w:rsidR="00740BD7" w:rsidRPr="007251D4">
        <w:rPr>
          <w:color w:val="auto"/>
        </w:rPr>
        <w:t>. In both A and B, images are</w:t>
      </w:r>
      <w:r w:rsidR="00396B3F" w:rsidRPr="007251D4">
        <w:rPr>
          <w:color w:val="auto"/>
        </w:rPr>
        <w:t xml:space="preserve"> taken 3 h after cutting</w:t>
      </w:r>
      <w:r w:rsidR="00740BD7" w:rsidRPr="007251D4">
        <w:rPr>
          <w:color w:val="auto"/>
        </w:rPr>
        <w:t xml:space="preserve"> </w:t>
      </w:r>
      <w:r w:rsidR="007136D1" w:rsidRPr="007251D4">
        <w:rPr>
          <w:color w:val="auto"/>
        </w:rPr>
        <w:t>with</w:t>
      </w:r>
      <w:r w:rsidR="00607370" w:rsidRPr="007251D4">
        <w:rPr>
          <w:color w:val="auto"/>
        </w:rPr>
        <w:t xml:space="preserve"> a</w:t>
      </w:r>
      <w:r w:rsidR="00740BD7" w:rsidRPr="007251D4">
        <w:rPr>
          <w:color w:val="auto"/>
        </w:rPr>
        <w:t xml:space="preserve"> 60x water-immersion objective</w:t>
      </w:r>
      <w:r w:rsidR="00D64E8A" w:rsidRPr="007251D4">
        <w:rPr>
          <w:color w:val="auto"/>
        </w:rPr>
        <w:t xml:space="preserve">. Calibration bar </w:t>
      </w:r>
      <w:r w:rsidR="00740BD7" w:rsidRPr="007251D4">
        <w:rPr>
          <w:color w:val="auto"/>
        </w:rPr>
        <w:t xml:space="preserve">is </w:t>
      </w:r>
      <w:r w:rsidR="00D64E8A" w:rsidRPr="007251D4">
        <w:rPr>
          <w:color w:val="auto"/>
        </w:rPr>
        <w:t xml:space="preserve">10 </w:t>
      </w:r>
      <w:r w:rsidR="00C31B3B">
        <w:rPr>
          <w:color w:val="auto"/>
        </w:rPr>
        <w:t>µm</w:t>
      </w:r>
      <w:r w:rsidR="007136D1" w:rsidRPr="007251D4">
        <w:rPr>
          <w:color w:val="auto"/>
        </w:rPr>
        <w:t xml:space="preserve">. </w:t>
      </w:r>
      <w:r w:rsidR="00C31B3B">
        <w:rPr>
          <w:color w:val="auto"/>
        </w:rPr>
        <w:t>(</w:t>
      </w:r>
      <w:r w:rsidR="00396B3F" w:rsidRPr="00C31B3B">
        <w:rPr>
          <w:b/>
          <w:bCs/>
          <w:color w:val="auto"/>
        </w:rPr>
        <w:t>C</w:t>
      </w:r>
      <w:r w:rsidR="00146E9B" w:rsidRPr="007251D4">
        <w:rPr>
          <w:color w:val="auto"/>
        </w:rPr>
        <w:t xml:space="preserve">) </w:t>
      </w:r>
      <w:r w:rsidR="00740BD7" w:rsidRPr="007251D4">
        <w:rPr>
          <w:color w:val="auto"/>
        </w:rPr>
        <w:t xml:space="preserve">The effect of chemical NMDA-LTD on </w:t>
      </w:r>
      <w:proofErr w:type="spellStart"/>
      <w:r w:rsidR="00740BD7" w:rsidRPr="007251D4">
        <w:rPr>
          <w:color w:val="auto"/>
        </w:rPr>
        <w:t>mEPSCs</w:t>
      </w:r>
      <w:proofErr w:type="spellEnd"/>
      <w:r w:rsidR="00740BD7" w:rsidRPr="007251D4">
        <w:rPr>
          <w:color w:val="auto"/>
        </w:rPr>
        <w:t xml:space="preserve"> in CA1 neurons from P120</w:t>
      </w:r>
      <w:r w:rsidR="00C31B3B" w:rsidRPr="00C31B3B">
        <w:rPr>
          <w:color w:val="auto"/>
        </w:rPr>
        <w:t>‒</w:t>
      </w:r>
      <w:r w:rsidR="00740BD7" w:rsidRPr="007251D4">
        <w:rPr>
          <w:color w:val="auto"/>
        </w:rPr>
        <w:t xml:space="preserve">180 mice. </w:t>
      </w:r>
      <w:r w:rsidR="00540A40" w:rsidRPr="007251D4">
        <w:rPr>
          <w:color w:val="auto"/>
        </w:rPr>
        <w:t xml:space="preserve">Upper panel are example traces of </w:t>
      </w:r>
      <w:proofErr w:type="spellStart"/>
      <w:r w:rsidR="00540A40" w:rsidRPr="007251D4">
        <w:rPr>
          <w:color w:val="auto"/>
        </w:rPr>
        <w:t>mEPSCs</w:t>
      </w:r>
      <w:proofErr w:type="spellEnd"/>
      <w:r w:rsidR="00540A40" w:rsidRPr="007251D4">
        <w:rPr>
          <w:color w:val="auto"/>
        </w:rPr>
        <w:t xml:space="preserve"> recorded at baseline and after NMDA-LTD pulse. Lower left panel: </w:t>
      </w:r>
      <w:r w:rsidR="00740BD7" w:rsidRPr="007251D4">
        <w:rPr>
          <w:color w:val="auto"/>
        </w:rPr>
        <w:t xml:space="preserve">NMDA-LTD resulted in lower </w:t>
      </w:r>
      <w:proofErr w:type="spellStart"/>
      <w:r w:rsidR="00740BD7" w:rsidRPr="007251D4">
        <w:rPr>
          <w:color w:val="auto"/>
        </w:rPr>
        <w:t>mEPSC</w:t>
      </w:r>
      <w:proofErr w:type="spellEnd"/>
      <w:r w:rsidR="00740BD7" w:rsidRPr="007251D4">
        <w:rPr>
          <w:color w:val="auto"/>
        </w:rPr>
        <w:t xml:space="preserve"> frequency.</w:t>
      </w:r>
      <w:r w:rsidR="00146E9B" w:rsidRPr="007251D4">
        <w:rPr>
          <w:color w:val="auto"/>
        </w:rPr>
        <w:t xml:space="preserve"> </w:t>
      </w:r>
      <w:r w:rsidR="00540A40" w:rsidRPr="007251D4">
        <w:rPr>
          <w:color w:val="auto"/>
        </w:rPr>
        <w:t xml:space="preserve">Lower right panel: </w:t>
      </w:r>
      <w:proofErr w:type="spellStart"/>
      <w:r w:rsidR="001F253D" w:rsidRPr="007251D4">
        <w:rPr>
          <w:color w:val="auto"/>
        </w:rPr>
        <w:t>mEPSC</w:t>
      </w:r>
      <w:proofErr w:type="spellEnd"/>
      <w:r w:rsidR="001F253D" w:rsidRPr="007251D4">
        <w:rPr>
          <w:color w:val="auto"/>
        </w:rPr>
        <w:t xml:space="preserve"> amplitude</w:t>
      </w:r>
      <w:r w:rsidR="00540A40" w:rsidRPr="007251D4">
        <w:rPr>
          <w:color w:val="auto"/>
        </w:rPr>
        <w:t xml:space="preserve"> </w:t>
      </w:r>
      <w:proofErr w:type="gramStart"/>
      <w:ins w:id="88" w:author="Author">
        <w:r w:rsidR="00215D0F">
          <w:rPr>
            <w:color w:val="auto"/>
          </w:rPr>
          <w:t>change</w:t>
        </w:r>
        <w:proofErr w:type="gramEnd"/>
        <w:r w:rsidR="00215D0F">
          <w:rPr>
            <w:color w:val="auto"/>
          </w:rPr>
          <w:t xml:space="preserve"> </w:t>
        </w:r>
      </w:ins>
      <w:r w:rsidR="00540A40" w:rsidRPr="007251D4">
        <w:rPr>
          <w:color w:val="auto"/>
        </w:rPr>
        <w:t>after NMDA-LTD is</w:t>
      </w:r>
      <w:r w:rsidR="001F253D" w:rsidRPr="007251D4">
        <w:rPr>
          <w:color w:val="auto"/>
        </w:rPr>
        <w:t xml:space="preserve"> not detected. </w:t>
      </w:r>
      <w:r w:rsidR="00C31B3B" w:rsidRPr="007251D4">
        <w:rPr>
          <w:color w:val="auto"/>
        </w:rPr>
        <w:t>N</w:t>
      </w:r>
      <w:r w:rsidR="00C31B3B">
        <w:rPr>
          <w:color w:val="auto"/>
        </w:rPr>
        <w:t xml:space="preserve"> </w:t>
      </w:r>
      <w:r w:rsidR="00146E9B" w:rsidRPr="007251D4">
        <w:rPr>
          <w:color w:val="auto"/>
        </w:rPr>
        <w:t>=</w:t>
      </w:r>
      <w:r w:rsidR="00C31B3B">
        <w:rPr>
          <w:color w:val="auto"/>
        </w:rPr>
        <w:t xml:space="preserve"> </w:t>
      </w:r>
      <w:r w:rsidR="001F253D" w:rsidRPr="007251D4">
        <w:rPr>
          <w:color w:val="auto"/>
        </w:rPr>
        <w:t>17 cells at baseline and n</w:t>
      </w:r>
      <w:r w:rsidR="00C31B3B">
        <w:rPr>
          <w:color w:val="auto"/>
        </w:rPr>
        <w:t xml:space="preserve"> </w:t>
      </w:r>
      <w:r w:rsidR="001F253D" w:rsidRPr="007251D4">
        <w:rPr>
          <w:color w:val="auto"/>
        </w:rPr>
        <w:t>=</w:t>
      </w:r>
      <w:r w:rsidR="00C31B3B">
        <w:rPr>
          <w:color w:val="auto"/>
        </w:rPr>
        <w:t xml:space="preserve"> </w:t>
      </w:r>
      <w:r w:rsidR="001F253D" w:rsidRPr="007251D4">
        <w:rPr>
          <w:color w:val="auto"/>
        </w:rPr>
        <w:t xml:space="preserve">15 cells </w:t>
      </w:r>
      <w:r w:rsidR="00540A40" w:rsidRPr="007251D4">
        <w:rPr>
          <w:color w:val="auto"/>
        </w:rPr>
        <w:t xml:space="preserve">for </w:t>
      </w:r>
      <w:r w:rsidR="001F253D" w:rsidRPr="007251D4">
        <w:rPr>
          <w:color w:val="auto"/>
        </w:rPr>
        <w:t>NMDA</w:t>
      </w:r>
      <w:r w:rsidR="00540A40" w:rsidRPr="007251D4">
        <w:rPr>
          <w:color w:val="auto"/>
        </w:rPr>
        <w:t>-LTD</w:t>
      </w:r>
      <w:r w:rsidR="001F253D" w:rsidRPr="007251D4">
        <w:rPr>
          <w:color w:val="auto"/>
        </w:rPr>
        <w:t xml:space="preserve">, 6 mice. </w:t>
      </w:r>
      <w:r w:rsidR="00C31B3B" w:rsidRPr="007251D4">
        <w:rPr>
          <w:color w:val="auto"/>
        </w:rPr>
        <w:t>P</w:t>
      </w:r>
      <w:r w:rsidR="00C31B3B">
        <w:rPr>
          <w:color w:val="auto"/>
        </w:rPr>
        <w:t xml:space="preserve"> </w:t>
      </w:r>
      <w:r w:rsidR="001F253D" w:rsidRPr="007251D4">
        <w:rPr>
          <w:color w:val="auto"/>
        </w:rPr>
        <w:t>=</w:t>
      </w:r>
      <w:r w:rsidR="00C31B3B">
        <w:rPr>
          <w:color w:val="auto"/>
        </w:rPr>
        <w:t xml:space="preserve"> </w:t>
      </w:r>
      <w:r w:rsidR="001F253D" w:rsidRPr="007251D4">
        <w:rPr>
          <w:color w:val="auto"/>
        </w:rPr>
        <w:t>0.004, t-test.</w:t>
      </w:r>
      <w:r w:rsidR="00146E9B" w:rsidRPr="007251D4">
        <w:rPr>
          <w:color w:val="auto"/>
        </w:rPr>
        <w:t xml:space="preserve"> </w:t>
      </w:r>
      <w:r w:rsidR="00DB02BA" w:rsidRPr="007251D4">
        <w:rPr>
          <w:color w:val="auto"/>
        </w:rPr>
        <w:t xml:space="preserve">This figure has been modified from </w:t>
      </w:r>
      <w:proofErr w:type="spellStart"/>
      <w:r w:rsidR="00DB02BA" w:rsidRPr="007251D4">
        <w:rPr>
          <w:color w:val="auto"/>
        </w:rPr>
        <w:t>Djurisic</w:t>
      </w:r>
      <w:proofErr w:type="spellEnd"/>
      <w:r w:rsidR="00DB02BA" w:rsidRPr="007251D4">
        <w:rPr>
          <w:color w:val="auto"/>
        </w:rPr>
        <w:t xml:space="preserve"> </w:t>
      </w:r>
      <w:r w:rsidR="00C31B3B" w:rsidRPr="00C31B3B">
        <w:rPr>
          <w:color w:val="auto"/>
        </w:rPr>
        <w:t>et al</w:t>
      </w:r>
      <w:r w:rsidR="00DB02BA" w:rsidRPr="007251D4">
        <w:rPr>
          <w:color w:val="auto"/>
        </w:rPr>
        <w:t>.</w:t>
      </w:r>
      <w:r w:rsidR="00905366" w:rsidRPr="007251D4">
        <w:rPr>
          <w:color w:val="auto"/>
        </w:rPr>
        <w:fldChar w:fldCharType="begin"/>
      </w:r>
      <w:r w:rsidR="00D75F36" w:rsidRPr="007251D4">
        <w:rPr>
          <w:color w:val="auto"/>
        </w:rPr>
        <w:instrText xml:space="preserve"> ADDIN EN.CITE &lt;EndNote&gt;&lt;Cite&gt;&lt;Author&gt;Djurisic&lt;/Author&gt;&lt;Year&gt;2019&lt;/Year&gt;&lt;RecNum&gt;1450&lt;/RecNum&gt;&lt;DisplayText&gt;&lt;style face="superscript"&gt;15&lt;/style&gt;&lt;/DisplayText&gt;&lt;record&gt;&lt;rec-number&gt;1450&lt;/rec-number&gt;&lt;foreign-keys&gt;&lt;key app="EN" db-id="fsez9xwx4ewf27e225tp02dsrp209dtaxea9" timestamp="0"&gt;1450&lt;/key&gt;&lt;/foreign-keys&gt;&lt;ref-type name="Journal Article"&gt;17&lt;/ref-type&gt;&lt;contributors&gt;&lt;authors&gt;&lt;author&gt;Djurisic, M.&lt;/author&gt;&lt;author&gt;Brott, B. K.&lt;/author&gt;&lt;author&gt;Saw, N. L.&lt;/author&gt;&lt;author&gt;Shamloo, M.&lt;/author&gt;&lt;author&gt;Shatz, C. J.&lt;/author&gt;&lt;/authors&gt;&lt;/contributors&gt;&lt;auth-address&gt;Departments of Biology and Neurobiology, and Bio-X, Stanford University, Stanford, CA, 94305, USA. djurisic@stanford.edu.&amp;#xD;Departments of Biology and Neurobiology, and Bio-X, Stanford University, Stanford, CA, 94305, USA.&amp;#xD;Behavioral and Functional Neuroscience Laboratory, Stanford University School of Medicine, Stanford, CA, 94305, USA.&amp;#xD;Behavioral and Functional Neuroscience Laboratory and Department of Neurosurgery, Stanford University School of Medicine, Stanford, CA, 94305, USA.&amp;#xD;Departments of Biology and Neurobiology, and Bio-X, Stanford University, Stanford, CA, 94305, USA. cshatz@stanford.edu.&lt;/auth-address&gt;&lt;titles&gt;&lt;title&gt;Activity-dependent modulation of hippocampal synaptic plasticity via PirB and endocannabinoids&lt;/title&gt;&lt;secondary-title&gt;Mol Psychiatry&lt;/secondary-title&gt;&lt;/titles&gt;&lt;periodical&gt;&lt;full-title&gt;Mol Psychiatry&lt;/full-title&gt;&lt;/periodical&gt;&lt;pages&gt;1206-1219&lt;/pages&gt;&lt;volume&gt;24&lt;/volume&gt;&lt;number&gt;8&lt;/number&gt;&lt;edition&gt;2018/04/20&lt;/edition&gt;&lt;section&gt;1206&lt;/section&gt;&lt;dates&gt;&lt;year&gt;2019&lt;/year&gt;&lt;pub-dates&gt;&lt;date&gt;Apr 18&lt;/date&gt;&lt;/pub-dates&gt;&lt;/dates&gt;&lt;isbn&gt;1476-5578 (Electronic)&amp;#xD;1359-4184 (Linking)&lt;/isbn&gt;&lt;accession-num&gt;29670176&lt;/accession-num&gt;&lt;urls&gt;&lt;related-urls&gt;&lt;url&gt;http://www.ncbi.nlm.nih.gov/entrez/query.fcgi?cmd=Retrieve&amp;amp;db=PubMed&amp;amp;dopt=Citation&amp;amp;list_uids=29670176&lt;/url&gt;&lt;/related-urls&gt;&lt;/urls&gt;&lt;electronic-resource-num&gt;10.1038/s41380-018-0034-4&amp;#xD;10.1038/s41380-018-0034-4 [pii]&lt;/electronic-resource-num&gt;&lt;language&gt;eng&lt;/language&gt;&lt;/record&gt;&lt;/Cite&gt;&lt;/EndNote&gt;</w:instrText>
      </w:r>
      <w:r w:rsidR="00905366" w:rsidRPr="007251D4">
        <w:rPr>
          <w:color w:val="auto"/>
        </w:rPr>
        <w:fldChar w:fldCharType="separate"/>
      </w:r>
      <w:r w:rsidR="00D75F36" w:rsidRPr="007251D4">
        <w:rPr>
          <w:noProof/>
          <w:color w:val="auto"/>
          <w:vertAlign w:val="superscript"/>
        </w:rPr>
        <w:t>15</w:t>
      </w:r>
      <w:r w:rsidR="00905366" w:rsidRPr="007251D4">
        <w:rPr>
          <w:color w:val="auto"/>
        </w:rPr>
        <w:fldChar w:fldCharType="end"/>
      </w:r>
      <w:r w:rsidR="00DB02BA" w:rsidRPr="007251D4">
        <w:rPr>
          <w:color w:val="auto"/>
        </w:rPr>
        <w:t xml:space="preserve">. </w:t>
      </w:r>
      <w:r w:rsidR="00C31B3B">
        <w:rPr>
          <w:color w:val="auto"/>
        </w:rPr>
        <w:t>(</w:t>
      </w:r>
      <w:r w:rsidR="00396B3F" w:rsidRPr="00C31B3B">
        <w:rPr>
          <w:b/>
          <w:bCs/>
          <w:color w:val="auto"/>
        </w:rPr>
        <w:t>D</w:t>
      </w:r>
      <w:r w:rsidR="00DB02BA" w:rsidRPr="007251D4">
        <w:rPr>
          <w:color w:val="auto"/>
        </w:rPr>
        <w:t xml:space="preserve">) Example of </w:t>
      </w:r>
      <w:proofErr w:type="spellStart"/>
      <w:r w:rsidR="00DB02BA" w:rsidRPr="007251D4">
        <w:rPr>
          <w:color w:val="auto"/>
        </w:rPr>
        <w:t>biocytin</w:t>
      </w:r>
      <w:proofErr w:type="spellEnd"/>
      <w:ins w:id="89" w:author="Author">
        <w:r w:rsidR="00215D0F">
          <w:rPr>
            <w:color w:val="auto"/>
          </w:rPr>
          <w:t>-</w:t>
        </w:r>
      </w:ins>
      <w:del w:id="90" w:author="Author">
        <w:r w:rsidR="00DB02BA" w:rsidRPr="007251D4" w:rsidDel="00215D0F">
          <w:rPr>
            <w:color w:val="auto"/>
          </w:rPr>
          <w:delText xml:space="preserve"> </w:delText>
        </w:r>
      </w:del>
      <w:r w:rsidR="00DB02BA" w:rsidRPr="007251D4">
        <w:rPr>
          <w:color w:val="auto"/>
        </w:rPr>
        <w:t xml:space="preserve">filled CA1 pyramidal cell. </w:t>
      </w:r>
      <w:r w:rsidR="00C31B3B">
        <w:rPr>
          <w:color w:val="auto"/>
        </w:rPr>
        <w:t>(</w:t>
      </w:r>
      <w:r w:rsidR="00396B3F" w:rsidRPr="00C31B3B">
        <w:rPr>
          <w:b/>
          <w:bCs/>
          <w:color w:val="auto"/>
        </w:rPr>
        <w:t>E</w:t>
      </w:r>
      <w:r w:rsidR="00396B3F" w:rsidRPr="007251D4">
        <w:rPr>
          <w:color w:val="auto"/>
        </w:rPr>
        <w:t xml:space="preserve">) Example of </w:t>
      </w:r>
      <w:proofErr w:type="spellStart"/>
      <w:r w:rsidR="00C31B3B">
        <w:rPr>
          <w:color w:val="auto"/>
        </w:rPr>
        <w:t>f</w:t>
      </w:r>
      <w:r w:rsidR="00396B3F" w:rsidRPr="007251D4">
        <w:rPr>
          <w:color w:val="auto"/>
        </w:rPr>
        <w:t>EPSP</w:t>
      </w:r>
      <w:proofErr w:type="spellEnd"/>
      <w:r w:rsidR="00396B3F" w:rsidRPr="007251D4">
        <w:rPr>
          <w:color w:val="auto"/>
        </w:rPr>
        <w:t xml:space="preserve"> signal from CA1 stratum </w:t>
      </w:r>
      <w:proofErr w:type="spellStart"/>
      <w:r w:rsidR="00396B3F" w:rsidRPr="007251D4">
        <w:rPr>
          <w:color w:val="auto"/>
        </w:rPr>
        <w:t>radiatum</w:t>
      </w:r>
      <w:proofErr w:type="spellEnd"/>
      <w:r w:rsidR="00396B3F" w:rsidRPr="007251D4">
        <w:rPr>
          <w:color w:val="auto"/>
        </w:rPr>
        <w:t xml:space="preserve"> after Schaffer collateral stimulation. The gray trace is obtained during baseline recording, and the black trace is observed 20 min after tetanic stimulation. Each trace is an average of 30 consecutive traces. </w:t>
      </w:r>
      <w:r w:rsidR="00C31B3B">
        <w:rPr>
          <w:color w:val="auto"/>
        </w:rPr>
        <w:t>(</w:t>
      </w:r>
      <w:r w:rsidR="00396B3F" w:rsidRPr="00C31B3B">
        <w:rPr>
          <w:b/>
          <w:bCs/>
          <w:color w:val="auto"/>
        </w:rPr>
        <w:t>F</w:t>
      </w:r>
      <w:r w:rsidR="00396B3F" w:rsidRPr="007251D4">
        <w:rPr>
          <w:color w:val="auto"/>
        </w:rPr>
        <w:t>) Cumulative average of long-term potentiation of CA3-CA1 synapses after 4 trains of 100 Hz induction</w:t>
      </w:r>
      <w:proofErr w:type="gramStart"/>
      <w:r w:rsidR="00396B3F" w:rsidRPr="007251D4">
        <w:rPr>
          <w:color w:val="auto"/>
        </w:rPr>
        <w:t>;</w:t>
      </w:r>
      <w:proofErr w:type="gramEnd"/>
      <w:r w:rsidR="00396B3F" w:rsidRPr="007251D4">
        <w:rPr>
          <w:color w:val="auto"/>
        </w:rPr>
        <w:t xml:space="preserve"> n = 23 slices from 8 WT mice at approximately P90.</w:t>
      </w:r>
    </w:p>
    <w:p w14:paraId="75182EC3" w14:textId="1F645C77" w:rsidR="00B32616" w:rsidRPr="00377132" w:rsidRDefault="00B32616" w:rsidP="00CD3AFA">
      <w:pPr>
        <w:widowControl/>
        <w:rPr>
          <w:b/>
          <w:bCs/>
          <w:color w:val="auto"/>
        </w:rPr>
      </w:pPr>
    </w:p>
    <w:p w14:paraId="683BF933" w14:textId="3E2F56EE" w:rsidR="00377132" w:rsidRDefault="00377132" w:rsidP="00CD3AFA">
      <w:pPr>
        <w:widowControl/>
        <w:rPr>
          <w:b/>
          <w:bCs/>
          <w:color w:val="auto"/>
        </w:rPr>
      </w:pPr>
      <w:r w:rsidRPr="00377132">
        <w:rPr>
          <w:b/>
          <w:bCs/>
          <w:color w:val="auto"/>
        </w:rPr>
        <w:t xml:space="preserve">Table 1: Media </w:t>
      </w:r>
      <w:r>
        <w:rPr>
          <w:b/>
          <w:bCs/>
          <w:color w:val="auto"/>
        </w:rPr>
        <w:t>f</w:t>
      </w:r>
      <w:r w:rsidRPr="00377132">
        <w:rPr>
          <w:b/>
          <w:bCs/>
          <w:color w:val="auto"/>
        </w:rPr>
        <w:t>ormulations.</w:t>
      </w:r>
    </w:p>
    <w:p w14:paraId="3926B8A3" w14:textId="77777777" w:rsidR="00377132" w:rsidRPr="007251D4" w:rsidRDefault="00377132" w:rsidP="00CD3AFA">
      <w:pPr>
        <w:widowControl/>
        <w:rPr>
          <w:color w:val="auto"/>
        </w:rPr>
      </w:pPr>
    </w:p>
    <w:p w14:paraId="53E8DE2D" w14:textId="7C9052AD" w:rsidR="007A4DD6" w:rsidRPr="007251D4" w:rsidRDefault="006305D7" w:rsidP="00CD3AFA">
      <w:pPr>
        <w:widowControl/>
        <w:rPr>
          <w:color w:val="auto"/>
        </w:rPr>
      </w:pPr>
      <w:r w:rsidRPr="007251D4">
        <w:rPr>
          <w:b/>
          <w:color w:val="auto"/>
        </w:rPr>
        <w:t>DISCUSSION</w:t>
      </w:r>
      <w:r w:rsidRPr="007251D4">
        <w:rPr>
          <w:b/>
          <w:bCs/>
          <w:color w:val="auto"/>
        </w:rPr>
        <w:t xml:space="preserve">: </w:t>
      </w:r>
    </w:p>
    <w:p w14:paraId="6C62E608" w14:textId="47E7918A" w:rsidR="00E42E52" w:rsidRPr="007251D4" w:rsidRDefault="00E42E52" w:rsidP="00CD3AFA">
      <w:pPr>
        <w:widowControl/>
        <w:rPr>
          <w:color w:val="auto"/>
        </w:rPr>
      </w:pPr>
      <w:r w:rsidRPr="007251D4">
        <w:rPr>
          <w:color w:val="auto"/>
        </w:rPr>
        <w:t xml:space="preserve">The protocol described here </w:t>
      </w:r>
      <w:r w:rsidR="00AF47FD" w:rsidRPr="007251D4">
        <w:rPr>
          <w:color w:val="auto"/>
        </w:rPr>
        <w:t>demonstrates that</w:t>
      </w:r>
      <w:r w:rsidRPr="007251D4">
        <w:rPr>
          <w:color w:val="auto"/>
        </w:rPr>
        <w:t xml:space="preserve"> hippocampal slices obtained from adult and aging mice </w:t>
      </w:r>
      <w:r w:rsidR="00AF47FD" w:rsidRPr="007251D4">
        <w:rPr>
          <w:color w:val="auto"/>
        </w:rPr>
        <w:t xml:space="preserve">can </w:t>
      </w:r>
      <w:r w:rsidRPr="007251D4">
        <w:rPr>
          <w:color w:val="auto"/>
        </w:rPr>
        <w:t xml:space="preserve">remain healthy and viable for many hours after cutting. The </w:t>
      </w:r>
      <w:del w:id="91" w:author="Author">
        <w:r w:rsidRPr="007251D4" w:rsidDel="006344DB">
          <w:rPr>
            <w:color w:val="auto"/>
          </w:rPr>
          <w:delText xml:space="preserve">protocol </w:delText>
        </w:r>
      </w:del>
      <w:ins w:id="92" w:author="Author">
        <w:r w:rsidR="006344DB">
          <w:rPr>
            <w:color w:val="auto"/>
          </w:rPr>
          <w:t>slices prepared using this protocol are</w:t>
        </w:r>
      </w:ins>
      <w:del w:id="93" w:author="Author">
        <w:r w:rsidRPr="007251D4" w:rsidDel="006344DB">
          <w:rPr>
            <w:color w:val="auto"/>
          </w:rPr>
          <w:delText>is</w:delText>
        </w:r>
      </w:del>
      <w:r w:rsidRPr="007251D4">
        <w:rPr>
          <w:color w:val="auto"/>
        </w:rPr>
        <w:t xml:space="preserve"> appropriate for patch-clamp recordings, a</w:t>
      </w:r>
      <w:r w:rsidR="006622CB" w:rsidRPr="007251D4">
        <w:rPr>
          <w:color w:val="auto"/>
        </w:rPr>
        <w:t>s well as</w:t>
      </w:r>
      <w:r w:rsidRPr="007251D4">
        <w:rPr>
          <w:color w:val="auto"/>
        </w:rPr>
        <w:t xml:space="preserve"> long-lasting field-recordings in the CA1 regions.</w:t>
      </w:r>
    </w:p>
    <w:p w14:paraId="64E362F5" w14:textId="77777777" w:rsidR="00C31B3B" w:rsidRDefault="00C31B3B" w:rsidP="00CD3AFA">
      <w:pPr>
        <w:widowControl/>
        <w:rPr>
          <w:b/>
          <w:color w:val="auto"/>
        </w:rPr>
      </w:pPr>
    </w:p>
    <w:p w14:paraId="38FE41C8" w14:textId="16A0E7CB" w:rsidR="00C704F5" w:rsidRDefault="007A0C6F" w:rsidP="00CD3AFA">
      <w:pPr>
        <w:widowControl/>
        <w:rPr>
          <w:color w:val="auto"/>
        </w:rPr>
      </w:pPr>
      <w:r w:rsidRPr="007251D4">
        <w:rPr>
          <w:color w:val="auto"/>
        </w:rPr>
        <w:t>The</w:t>
      </w:r>
      <w:r w:rsidR="00546B0F" w:rsidRPr="007251D4">
        <w:rPr>
          <w:color w:val="auto"/>
        </w:rPr>
        <w:t>re are two</w:t>
      </w:r>
      <w:r w:rsidRPr="007251D4">
        <w:rPr>
          <w:color w:val="auto"/>
        </w:rPr>
        <w:t xml:space="preserve"> critical step</w:t>
      </w:r>
      <w:r w:rsidR="006622CB" w:rsidRPr="007251D4">
        <w:rPr>
          <w:color w:val="auto"/>
        </w:rPr>
        <w:t>s</w:t>
      </w:r>
      <w:r w:rsidRPr="007251D4">
        <w:rPr>
          <w:color w:val="auto"/>
        </w:rPr>
        <w:t xml:space="preserve"> in this</w:t>
      </w:r>
      <w:r w:rsidR="00546B0F" w:rsidRPr="007251D4">
        <w:rPr>
          <w:color w:val="auto"/>
        </w:rPr>
        <w:t xml:space="preserve"> protocol. First</w:t>
      </w:r>
      <w:r w:rsidR="00F85CC9" w:rsidRPr="007251D4">
        <w:rPr>
          <w:color w:val="auto"/>
        </w:rPr>
        <w:t xml:space="preserve"> step </w:t>
      </w:r>
      <w:r w:rsidR="00546B0F" w:rsidRPr="007251D4">
        <w:rPr>
          <w:color w:val="auto"/>
        </w:rPr>
        <w:t xml:space="preserve">is the </w:t>
      </w:r>
      <w:proofErr w:type="spellStart"/>
      <w:r w:rsidR="00546B0F" w:rsidRPr="007251D4">
        <w:rPr>
          <w:color w:val="auto"/>
        </w:rPr>
        <w:t>t</w:t>
      </w:r>
      <w:r w:rsidRPr="007251D4">
        <w:rPr>
          <w:color w:val="auto"/>
        </w:rPr>
        <w:t>ranscardial</w:t>
      </w:r>
      <w:proofErr w:type="spellEnd"/>
      <w:r w:rsidRPr="007251D4">
        <w:rPr>
          <w:color w:val="auto"/>
        </w:rPr>
        <w:t xml:space="preserve"> perfusion</w:t>
      </w:r>
      <w:r w:rsidR="002C565D" w:rsidRPr="007251D4">
        <w:rPr>
          <w:color w:val="auto"/>
        </w:rPr>
        <w:t xml:space="preserve"> </w:t>
      </w:r>
      <w:r w:rsidR="00546B0F" w:rsidRPr="007251D4">
        <w:rPr>
          <w:color w:val="auto"/>
        </w:rPr>
        <w:t xml:space="preserve">step </w:t>
      </w:r>
      <w:r w:rsidR="002C565D" w:rsidRPr="007251D4">
        <w:rPr>
          <w:color w:val="auto"/>
        </w:rPr>
        <w:t xml:space="preserve">with </w:t>
      </w:r>
      <w:r w:rsidR="00627255" w:rsidRPr="007251D4">
        <w:rPr>
          <w:color w:val="auto"/>
        </w:rPr>
        <w:t xml:space="preserve">an </w:t>
      </w:r>
      <w:r w:rsidR="002C565D" w:rsidRPr="007251D4">
        <w:rPr>
          <w:color w:val="auto"/>
        </w:rPr>
        <w:t xml:space="preserve">ice-cold </w:t>
      </w:r>
      <w:r w:rsidR="00627255" w:rsidRPr="007251D4">
        <w:rPr>
          <w:color w:val="auto"/>
        </w:rPr>
        <w:t>solution</w:t>
      </w:r>
      <w:r w:rsidR="00546B0F" w:rsidRPr="007251D4">
        <w:rPr>
          <w:color w:val="auto"/>
        </w:rPr>
        <w:t>.</w:t>
      </w:r>
      <w:r w:rsidR="006622CB" w:rsidRPr="007251D4">
        <w:rPr>
          <w:color w:val="auto"/>
        </w:rPr>
        <w:t xml:space="preserve"> </w:t>
      </w:r>
      <w:r w:rsidR="00467013" w:rsidRPr="007251D4">
        <w:rPr>
          <w:color w:val="auto"/>
        </w:rPr>
        <w:t>F</w:t>
      </w:r>
      <w:r w:rsidR="001D7110" w:rsidRPr="007251D4">
        <w:rPr>
          <w:color w:val="auto"/>
        </w:rPr>
        <w:t xml:space="preserve">ast clearance of blood </w:t>
      </w:r>
      <w:r w:rsidRPr="007251D4">
        <w:rPr>
          <w:color w:val="auto"/>
        </w:rPr>
        <w:t>is signaled by</w:t>
      </w:r>
      <w:r w:rsidR="00E053D1" w:rsidRPr="007251D4">
        <w:rPr>
          <w:color w:val="auto"/>
        </w:rPr>
        <w:t xml:space="preserve"> rapid change of</w:t>
      </w:r>
      <w:r w:rsidR="001D7110" w:rsidRPr="007251D4">
        <w:rPr>
          <w:color w:val="auto"/>
        </w:rPr>
        <w:t xml:space="preserve"> liver color</w:t>
      </w:r>
      <w:r w:rsidRPr="007251D4">
        <w:rPr>
          <w:color w:val="auto"/>
        </w:rPr>
        <w:t>. Extracted brain should be</w:t>
      </w:r>
      <w:r w:rsidR="001D7110" w:rsidRPr="007251D4">
        <w:rPr>
          <w:color w:val="auto"/>
        </w:rPr>
        <w:t xml:space="preserve"> </w:t>
      </w:r>
      <w:r w:rsidR="001D0C00" w:rsidRPr="007251D4">
        <w:rPr>
          <w:color w:val="auto"/>
        </w:rPr>
        <w:t>off-white in color</w:t>
      </w:r>
      <w:r w:rsidR="001D7110" w:rsidRPr="007251D4">
        <w:rPr>
          <w:color w:val="auto"/>
        </w:rPr>
        <w:t xml:space="preserve">. If </w:t>
      </w:r>
      <w:r w:rsidR="00607370" w:rsidRPr="007251D4">
        <w:rPr>
          <w:color w:val="auto"/>
        </w:rPr>
        <w:t xml:space="preserve">the </w:t>
      </w:r>
      <w:r w:rsidR="001D7110" w:rsidRPr="007251D4">
        <w:rPr>
          <w:color w:val="auto"/>
        </w:rPr>
        <w:t xml:space="preserve">brain remains pink, it means that systemic blood was not replaced with </w:t>
      </w:r>
      <w:r w:rsidR="0072267F" w:rsidRPr="007251D4">
        <w:rPr>
          <w:color w:val="auto"/>
        </w:rPr>
        <w:t xml:space="preserve">the </w:t>
      </w:r>
      <w:r w:rsidR="002C565D" w:rsidRPr="007251D4">
        <w:rPr>
          <w:color w:val="auto"/>
        </w:rPr>
        <w:t xml:space="preserve">cold </w:t>
      </w:r>
      <w:ins w:id="94" w:author="Author">
        <w:r w:rsidR="006344DB">
          <w:rPr>
            <w:color w:val="auto"/>
          </w:rPr>
          <w:t>NMDG-</w:t>
        </w:r>
      </w:ins>
      <w:proofErr w:type="spellStart"/>
      <w:r w:rsidR="0072267F" w:rsidRPr="007251D4">
        <w:rPr>
          <w:color w:val="auto"/>
        </w:rPr>
        <w:t>aCSF</w:t>
      </w:r>
      <w:proofErr w:type="spellEnd"/>
      <w:r w:rsidR="002C565D" w:rsidRPr="007251D4">
        <w:rPr>
          <w:color w:val="auto"/>
        </w:rPr>
        <w:t>, and the drop in body temperature was not achieved</w:t>
      </w:r>
      <w:r w:rsidR="0072267F" w:rsidRPr="007251D4">
        <w:rPr>
          <w:color w:val="auto"/>
        </w:rPr>
        <w:t>. T</w:t>
      </w:r>
      <w:r w:rsidR="001D7110" w:rsidRPr="007251D4">
        <w:rPr>
          <w:color w:val="auto"/>
        </w:rPr>
        <w:t xml:space="preserve">his could be caused by improper placement of the needle into the heart, or </w:t>
      </w:r>
      <w:r w:rsidR="00607370" w:rsidRPr="007251D4">
        <w:rPr>
          <w:color w:val="auto"/>
        </w:rPr>
        <w:t xml:space="preserve">because the heart was </w:t>
      </w:r>
      <w:r w:rsidR="001D7110" w:rsidRPr="007251D4">
        <w:rPr>
          <w:color w:val="auto"/>
        </w:rPr>
        <w:t>punctur</w:t>
      </w:r>
      <w:r w:rsidR="00607370" w:rsidRPr="007251D4">
        <w:rPr>
          <w:color w:val="auto"/>
        </w:rPr>
        <w:t xml:space="preserve">ed </w:t>
      </w:r>
      <w:r w:rsidR="001D7110" w:rsidRPr="007251D4">
        <w:rPr>
          <w:color w:val="auto"/>
        </w:rPr>
        <w:t xml:space="preserve">through. </w:t>
      </w:r>
      <w:r w:rsidR="002C565D" w:rsidRPr="007251D4">
        <w:rPr>
          <w:color w:val="auto"/>
        </w:rPr>
        <w:t>B</w:t>
      </w:r>
      <w:r w:rsidR="0072267F" w:rsidRPr="007251D4">
        <w:rPr>
          <w:color w:val="auto"/>
        </w:rPr>
        <w:t>r</w:t>
      </w:r>
      <w:r w:rsidR="00F72A05" w:rsidRPr="007251D4">
        <w:rPr>
          <w:color w:val="auto"/>
        </w:rPr>
        <w:t>ains from poorly perfused mice should not be used for slicing.</w:t>
      </w:r>
      <w:r w:rsidR="00C31B3B">
        <w:rPr>
          <w:color w:val="auto"/>
        </w:rPr>
        <w:t xml:space="preserve"> The s</w:t>
      </w:r>
      <w:r w:rsidR="00546B0F" w:rsidRPr="007251D4">
        <w:rPr>
          <w:color w:val="auto"/>
        </w:rPr>
        <w:t>econd</w:t>
      </w:r>
      <w:r w:rsidR="00F85CC9" w:rsidRPr="007251D4">
        <w:rPr>
          <w:color w:val="auto"/>
        </w:rPr>
        <w:t xml:space="preserve"> critical step is</w:t>
      </w:r>
      <w:r w:rsidR="00546B0F" w:rsidRPr="007251D4">
        <w:rPr>
          <w:color w:val="auto"/>
        </w:rPr>
        <w:t xml:space="preserve"> the u</w:t>
      </w:r>
      <w:r w:rsidR="006622CB" w:rsidRPr="007251D4">
        <w:rPr>
          <w:color w:val="auto"/>
        </w:rPr>
        <w:t xml:space="preserve">se of NMDG as a sodium ion substitute. </w:t>
      </w:r>
      <w:r w:rsidR="00C704F5" w:rsidRPr="007251D4">
        <w:rPr>
          <w:color w:val="auto"/>
        </w:rPr>
        <w:t xml:space="preserve">A well-known earlier variation </w:t>
      </w:r>
      <w:r w:rsidR="002C565D" w:rsidRPr="007251D4">
        <w:rPr>
          <w:color w:val="auto"/>
        </w:rPr>
        <w:t xml:space="preserve">of the protocol </w:t>
      </w:r>
      <w:r w:rsidR="002F1CC4" w:rsidRPr="007251D4">
        <w:rPr>
          <w:color w:val="auto"/>
        </w:rPr>
        <w:t>that successfully uses</w:t>
      </w:r>
      <w:r w:rsidR="00C704F5" w:rsidRPr="007251D4">
        <w:rPr>
          <w:color w:val="auto"/>
        </w:rPr>
        <w:t xml:space="preserve"> </w:t>
      </w:r>
      <w:r w:rsidR="002F1CC4" w:rsidRPr="007251D4">
        <w:rPr>
          <w:color w:val="auto"/>
        </w:rPr>
        <w:t>sucrose as substitute for Na</w:t>
      </w:r>
      <w:r w:rsidR="002F1CC4" w:rsidRPr="007251D4">
        <w:rPr>
          <w:color w:val="auto"/>
          <w:vertAlign w:val="superscript"/>
        </w:rPr>
        <w:t>+</w:t>
      </w:r>
      <w:r w:rsidR="00C704F5" w:rsidRPr="007251D4">
        <w:rPr>
          <w:color w:val="auto"/>
        </w:rPr>
        <w:t xml:space="preserve"> </w:t>
      </w:r>
      <w:r w:rsidR="002F1CC4" w:rsidRPr="007251D4">
        <w:rPr>
          <w:color w:val="auto"/>
        </w:rPr>
        <w:t>in rat brains</w:t>
      </w:r>
      <w:r w:rsidR="00905366" w:rsidRPr="007251D4">
        <w:rPr>
          <w:color w:val="auto"/>
        </w:rPr>
        <w:fldChar w:fldCharType="begin">
          <w:fldData xml:space="preserve">PEVuZE5vdGU+PENpdGU+PEF1dGhvcj5Db21iZTwvQXV0aG9yPjxZZWFyPjIwMTg8L1llYXI+PFJl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</w:fldData>
        </w:fldChar>
      </w:r>
      <w:r w:rsidR="00D75F36" w:rsidRPr="007251D4">
        <w:rPr>
          <w:color w:val="auto"/>
        </w:rPr>
        <w:instrText xml:space="preserve"> ADDIN EN.CITE </w:instrText>
      </w:r>
      <w:r w:rsidR="00D75F36" w:rsidRPr="007251D4">
        <w:rPr>
          <w:color w:val="auto"/>
        </w:rPr>
        <w:fldChar w:fldCharType="begin">
          <w:fldData xml:space="preserve">PEVuZE5vdGU+PENpdGU+PEF1dGhvcj5Db21iZTwvQXV0aG9yPjxZZWFyPjIwMTg8L1llYXI+PFJl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</w:fldData>
        </w:fldChar>
      </w:r>
      <w:r w:rsidR="00D75F36" w:rsidRPr="007251D4">
        <w:rPr>
          <w:color w:val="auto"/>
        </w:rPr>
        <w:instrText xml:space="preserve"> ADDIN EN.CITE.DATA </w:instrText>
      </w:r>
      <w:r w:rsidR="00D75F36" w:rsidRPr="007251D4">
        <w:rPr>
          <w:color w:val="auto"/>
        </w:rPr>
      </w:r>
      <w:r w:rsidR="00D75F36" w:rsidRPr="007251D4">
        <w:rPr>
          <w:color w:val="auto"/>
        </w:rPr>
        <w:fldChar w:fldCharType="end"/>
      </w:r>
      <w:r w:rsidR="00905366" w:rsidRPr="007251D4">
        <w:rPr>
          <w:color w:val="auto"/>
        </w:rPr>
      </w:r>
      <w:r w:rsidR="00905366" w:rsidRPr="007251D4">
        <w:rPr>
          <w:color w:val="auto"/>
        </w:rPr>
        <w:fldChar w:fldCharType="separate"/>
      </w:r>
      <w:r w:rsidR="00D75F36" w:rsidRPr="007251D4">
        <w:rPr>
          <w:noProof/>
          <w:color w:val="auto"/>
          <w:vertAlign w:val="superscript"/>
        </w:rPr>
        <w:t>10,31</w:t>
      </w:r>
      <w:r w:rsidR="00905366" w:rsidRPr="007251D4">
        <w:rPr>
          <w:color w:val="auto"/>
        </w:rPr>
        <w:fldChar w:fldCharType="end"/>
      </w:r>
      <w:r w:rsidR="002C565D" w:rsidRPr="007251D4">
        <w:rPr>
          <w:color w:val="auto"/>
        </w:rPr>
        <w:t xml:space="preserve"> </w:t>
      </w:r>
      <w:r w:rsidR="00C704F5" w:rsidRPr="007251D4">
        <w:rPr>
          <w:color w:val="auto"/>
        </w:rPr>
        <w:t xml:space="preserve">does not produce sufficiently healthy </w:t>
      </w:r>
      <w:r w:rsidR="006622CB" w:rsidRPr="007251D4">
        <w:rPr>
          <w:color w:val="auto"/>
        </w:rPr>
        <w:t xml:space="preserve">hippocampal </w:t>
      </w:r>
      <w:r w:rsidR="00C704F5" w:rsidRPr="007251D4">
        <w:rPr>
          <w:color w:val="auto"/>
        </w:rPr>
        <w:t>slices</w:t>
      </w:r>
      <w:r w:rsidR="002C565D" w:rsidRPr="007251D4">
        <w:rPr>
          <w:color w:val="auto"/>
        </w:rPr>
        <w:t xml:space="preserve"> in mice</w:t>
      </w:r>
      <w:r w:rsidR="00C704F5" w:rsidRPr="007251D4">
        <w:rPr>
          <w:color w:val="auto"/>
        </w:rPr>
        <w:t xml:space="preserve"> (</w:t>
      </w:r>
      <w:r w:rsidR="00C31B3B">
        <w:rPr>
          <w:color w:val="auto"/>
        </w:rPr>
        <w:t xml:space="preserve">also </w:t>
      </w:r>
      <w:r w:rsidR="00C704F5" w:rsidRPr="007251D4">
        <w:rPr>
          <w:color w:val="auto"/>
        </w:rPr>
        <w:t xml:space="preserve">see Ting </w:t>
      </w:r>
      <w:r w:rsidR="00C31B3B" w:rsidRPr="00C31B3B">
        <w:rPr>
          <w:color w:val="auto"/>
        </w:rPr>
        <w:t>et al</w:t>
      </w:r>
      <w:r w:rsidR="00C31B3B">
        <w:rPr>
          <w:color w:val="auto"/>
        </w:rPr>
        <w:t>.</w:t>
      </w:r>
      <w:r w:rsidR="00905366" w:rsidRPr="007251D4">
        <w:rPr>
          <w:color w:val="auto"/>
        </w:rPr>
        <w:fldChar w:fldCharType="begin"/>
      </w:r>
      <w:r w:rsidR="00D75F36" w:rsidRPr="007251D4">
        <w:rPr>
          <w:color w:val="auto"/>
        </w:rPr>
        <w:instrText xml:space="preserve"> ADDIN EN.CITE &lt;EndNote&gt;&lt;Cite&gt;&lt;Author&gt;Ting&lt;/Author&gt;&lt;Year&gt;2014&lt;/Year&gt;&lt;RecNum&gt;1350&lt;/RecNum&gt;&lt;DisplayText&gt;&lt;style face="superscript"&gt;13&lt;/style&gt;&lt;/DisplayText&gt;&lt;record&gt;&lt;rec-number&gt;1350&lt;/rec-number&gt;&lt;foreign-keys&gt;&lt;key app="EN" db-id="fsez9xwx4ewf27e225tp02dsrp209dtaxea9" timestamp="0"&gt;1350&lt;/key&gt;&lt;/foreign-keys&gt;&lt;ref-type name="Book Section"&gt;5&lt;/ref-type&gt;&lt;contributors&gt;&lt;authors&gt;&lt;author&gt;Ting, J., Daigle, T., Chen, Q., and Feng, G.&lt;/author&gt;&lt;/authors&gt;&lt;secondary-authors&gt;&lt;author&gt;Martina, M., Taverna, S.&lt;/author&gt;&lt;/secondary-authors&gt;&lt;/contributors&gt;&lt;titles&gt;&lt;title&gt;Acute Brain Slice Methods for Adult and Aging Animals: Application of Targeted Patch Clamp Analysis and Optogenetics&lt;/title&gt;&lt;secondary-title&gt;Patch-Clamp Methods and Protocols&lt;/secondary-title&gt;&lt;/titles&gt;&lt;pages&gt;221-242&lt;/pages&gt;&lt;volume&gt;1183&lt;/volume&gt;&lt;section&gt;14&lt;/section&gt;&lt;dates&gt;&lt;year&gt;2014&lt;/year&gt;&lt;/dates&gt;&lt;pub-location&gt;New York&lt;/pub-location&gt;&lt;publisher&gt;Springer&lt;/publisher&gt;&lt;isbn&gt;978-1-4939-1095-3&lt;/isbn&gt;&lt;urls&gt;&lt;/urls&gt;&lt;electronic-resource-num&gt;10.1007/978-1-4939-1096-0&lt;/electronic-resource-num&gt;&lt;/record&gt;&lt;/Cite&gt;&lt;/EndNote&gt;</w:instrText>
      </w:r>
      <w:r w:rsidR="00905366" w:rsidRPr="007251D4">
        <w:rPr>
          <w:color w:val="auto"/>
        </w:rPr>
        <w:fldChar w:fldCharType="separate"/>
      </w:r>
      <w:r w:rsidR="00D75F36" w:rsidRPr="007251D4">
        <w:rPr>
          <w:noProof/>
          <w:color w:val="auto"/>
          <w:vertAlign w:val="superscript"/>
        </w:rPr>
        <w:t>13</w:t>
      </w:r>
      <w:r w:rsidR="00905366" w:rsidRPr="007251D4">
        <w:rPr>
          <w:color w:val="auto"/>
        </w:rPr>
        <w:fldChar w:fldCharType="end"/>
      </w:r>
      <w:r w:rsidR="00C704F5" w:rsidRPr="007251D4">
        <w:rPr>
          <w:color w:val="auto"/>
        </w:rPr>
        <w:t xml:space="preserve">). </w:t>
      </w:r>
      <w:r w:rsidR="00546B0F" w:rsidRPr="007251D4">
        <w:rPr>
          <w:color w:val="auto"/>
        </w:rPr>
        <w:t>The use of NMDG as a sodium ion substitute is critical for mouse hippocampal slices.</w:t>
      </w:r>
    </w:p>
    <w:p w14:paraId="4173E393" w14:textId="77777777" w:rsidR="00C31B3B" w:rsidRPr="007251D4" w:rsidRDefault="00C31B3B" w:rsidP="00CD3AFA">
      <w:pPr>
        <w:widowControl/>
        <w:rPr>
          <w:color w:val="auto"/>
        </w:rPr>
      </w:pPr>
    </w:p>
    <w:p w14:paraId="38061431" w14:textId="297915F4" w:rsidR="00C459E6" w:rsidRDefault="00546B0F" w:rsidP="00CD3AFA">
      <w:pPr>
        <w:widowControl/>
        <w:rPr>
          <w:color w:val="auto"/>
        </w:rPr>
      </w:pPr>
      <w:r w:rsidRPr="007251D4">
        <w:rPr>
          <w:color w:val="auto"/>
        </w:rPr>
        <w:t xml:space="preserve">While </w:t>
      </w:r>
      <w:del w:id="95" w:author="Author">
        <w:r w:rsidRPr="007251D4" w:rsidDel="00893485">
          <w:rPr>
            <w:color w:val="auto"/>
          </w:rPr>
          <w:delText xml:space="preserve">we </w:delText>
        </w:r>
      </w:del>
      <w:ins w:id="96" w:author="Author">
        <w:del w:id="97" w:author="Author">
          <w:r w:rsidR="006344DB" w:rsidDel="00893485">
            <w:rPr>
              <w:color w:val="auto"/>
            </w:rPr>
            <w:delText xml:space="preserve">reliably </w:delText>
          </w:r>
        </w:del>
      </w:ins>
      <w:del w:id="98" w:author="Author">
        <w:r w:rsidRPr="007251D4" w:rsidDel="00893485">
          <w:rPr>
            <w:color w:val="auto"/>
          </w:rPr>
          <w:delText>get reliably</w:delText>
        </w:r>
      </w:del>
      <w:ins w:id="99" w:author="Author">
        <w:del w:id="100" w:author="Author">
          <w:r w:rsidR="006344DB" w:rsidDel="00893485">
            <w:rPr>
              <w:color w:val="auto"/>
            </w:rPr>
            <w:delText>obtain</w:delText>
          </w:r>
        </w:del>
      </w:ins>
      <w:del w:id="101" w:author="Author">
        <w:r w:rsidRPr="007251D4" w:rsidDel="00893485">
          <w:rPr>
            <w:color w:val="auto"/>
          </w:rPr>
          <w:delText xml:space="preserve"> </w:delText>
        </w:r>
        <w:r w:rsidRPr="007251D4" w:rsidDel="006344DB">
          <w:rPr>
            <w:color w:val="auto"/>
          </w:rPr>
          <w:delText xml:space="preserve">good </w:delText>
        </w:r>
      </w:del>
      <w:ins w:id="102" w:author="Author">
        <w:r w:rsidR="006344DB">
          <w:rPr>
            <w:color w:val="auto"/>
          </w:rPr>
          <w:t>healthy</w:t>
        </w:r>
        <w:r w:rsidR="006344DB" w:rsidRPr="007251D4">
          <w:rPr>
            <w:color w:val="auto"/>
          </w:rPr>
          <w:t xml:space="preserve"> </w:t>
        </w:r>
      </w:ins>
      <w:r w:rsidRPr="007251D4">
        <w:rPr>
          <w:color w:val="auto"/>
        </w:rPr>
        <w:t xml:space="preserve">hippocampal slices </w:t>
      </w:r>
      <w:ins w:id="103" w:author="Author">
        <w:r w:rsidR="00893485">
          <w:rPr>
            <w:color w:val="auto"/>
          </w:rPr>
          <w:t xml:space="preserve">are reliably obtained </w:t>
        </w:r>
      </w:ins>
      <w:del w:id="104" w:author="Author">
        <w:r w:rsidR="00F85CC9" w:rsidRPr="007251D4" w:rsidDel="006344DB">
          <w:rPr>
            <w:color w:val="auto"/>
          </w:rPr>
          <w:delText xml:space="preserve">for electrophysiology </w:delText>
        </w:r>
      </w:del>
      <w:r w:rsidR="00F85CC9" w:rsidRPr="007251D4">
        <w:rPr>
          <w:color w:val="auto"/>
        </w:rPr>
        <w:t xml:space="preserve">using </w:t>
      </w:r>
      <w:r w:rsidRPr="007251D4">
        <w:rPr>
          <w:color w:val="auto"/>
        </w:rPr>
        <w:t xml:space="preserve">the described protocol, the hippocampal preparation </w:t>
      </w:r>
      <w:r w:rsidR="00F85CC9" w:rsidRPr="007251D4">
        <w:rPr>
          <w:color w:val="auto"/>
        </w:rPr>
        <w:t xml:space="preserve">from adult and aging </w:t>
      </w:r>
      <w:r w:rsidR="00B360E8" w:rsidRPr="007251D4">
        <w:rPr>
          <w:color w:val="auto"/>
        </w:rPr>
        <w:t>animals remains challenging. It</w:t>
      </w:r>
      <w:r w:rsidR="00F85CC9" w:rsidRPr="007251D4">
        <w:rPr>
          <w:color w:val="auto"/>
        </w:rPr>
        <w:t>s difficulty also change</w:t>
      </w:r>
      <w:r w:rsidR="00627255" w:rsidRPr="007251D4">
        <w:rPr>
          <w:color w:val="auto"/>
        </w:rPr>
        <w:t>s</w:t>
      </w:r>
      <w:r w:rsidR="00F85CC9" w:rsidRPr="007251D4">
        <w:rPr>
          <w:color w:val="auto"/>
        </w:rPr>
        <w:t xml:space="preserve"> with </w:t>
      </w:r>
      <w:r w:rsidR="00B142AA" w:rsidRPr="007251D4">
        <w:rPr>
          <w:color w:val="auto"/>
        </w:rPr>
        <w:t xml:space="preserve">different </w:t>
      </w:r>
      <w:r w:rsidR="00F85CC9" w:rsidRPr="007251D4">
        <w:rPr>
          <w:color w:val="auto"/>
        </w:rPr>
        <w:t xml:space="preserve">mouse lines and genetic backgrounds. </w:t>
      </w:r>
      <w:r w:rsidR="0072267F" w:rsidRPr="007251D4">
        <w:rPr>
          <w:color w:val="auto"/>
        </w:rPr>
        <w:t xml:space="preserve">Potential modifications to </w:t>
      </w:r>
      <w:r w:rsidR="00F85CC9" w:rsidRPr="007251D4">
        <w:rPr>
          <w:color w:val="auto"/>
        </w:rPr>
        <w:t>consider</w:t>
      </w:r>
      <w:r w:rsidR="0072267F" w:rsidRPr="007251D4">
        <w:rPr>
          <w:color w:val="auto"/>
        </w:rPr>
        <w:t xml:space="preserve"> </w:t>
      </w:r>
      <w:r w:rsidR="006622CB" w:rsidRPr="007251D4">
        <w:rPr>
          <w:color w:val="auto"/>
        </w:rPr>
        <w:t>are</w:t>
      </w:r>
      <w:r w:rsidR="00F85CC9" w:rsidRPr="007251D4">
        <w:rPr>
          <w:color w:val="auto"/>
        </w:rPr>
        <w:t xml:space="preserve"> </w:t>
      </w:r>
      <w:ins w:id="105" w:author="Author">
        <w:r w:rsidR="00893485">
          <w:rPr>
            <w:color w:val="auto"/>
          </w:rPr>
          <w:t xml:space="preserve">additives to </w:t>
        </w:r>
      </w:ins>
      <w:r w:rsidR="00FF145F" w:rsidRPr="007251D4">
        <w:rPr>
          <w:color w:val="auto"/>
        </w:rPr>
        <w:t>NMDG-</w:t>
      </w:r>
      <w:proofErr w:type="spellStart"/>
      <w:r w:rsidR="00FF145F" w:rsidRPr="007251D4">
        <w:rPr>
          <w:color w:val="auto"/>
        </w:rPr>
        <w:t>aCSF</w:t>
      </w:r>
      <w:proofErr w:type="spellEnd"/>
      <w:r w:rsidR="00FF145F" w:rsidRPr="007251D4">
        <w:rPr>
          <w:color w:val="auto"/>
        </w:rPr>
        <w:t xml:space="preserve"> and recovery-</w:t>
      </w:r>
      <w:proofErr w:type="spellStart"/>
      <w:r w:rsidR="00FF145F" w:rsidRPr="007251D4">
        <w:rPr>
          <w:color w:val="auto"/>
        </w:rPr>
        <w:t>aCSF</w:t>
      </w:r>
      <w:proofErr w:type="spellEnd"/>
      <w:r w:rsidR="00FF145F" w:rsidRPr="007251D4">
        <w:rPr>
          <w:color w:val="auto"/>
        </w:rPr>
        <w:t xml:space="preserve"> </w:t>
      </w:r>
      <w:del w:id="106" w:author="Author">
        <w:r w:rsidR="00FF145F" w:rsidRPr="007251D4" w:rsidDel="00893485">
          <w:rPr>
            <w:color w:val="auto"/>
          </w:rPr>
          <w:delText xml:space="preserve">additives </w:delText>
        </w:r>
      </w:del>
      <w:ins w:id="107" w:author="Author">
        <w:r w:rsidR="00893485">
          <w:rPr>
            <w:color w:val="auto"/>
          </w:rPr>
          <w:t>solutions</w:t>
        </w:r>
        <w:r w:rsidR="00893485" w:rsidRPr="007251D4">
          <w:rPr>
            <w:color w:val="auto"/>
          </w:rPr>
          <w:t xml:space="preserve"> </w:t>
        </w:r>
      </w:ins>
      <w:r w:rsidR="00FF145F" w:rsidRPr="007251D4">
        <w:rPr>
          <w:color w:val="auto"/>
        </w:rPr>
        <w:t>like</w:t>
      </w:r>
      <w:r w:rsidR="00CE7864" w:rsidRPr="007251D4">
        <w:rPr>
          <w:color w:val="auto"/>
        </w:rPr>
        <w:t xml:space="preserve"> taurine, D-serine,</w:t>
      </w:r>
      <w:r w:rsidR="00C20925" w:rsidRPr="007251D4">
        <w:rPr>
          <w:color w:val="auto"/>
        </w:rPr>
        <w:t xml:space="preserve"> or</w:t>
      </w:r>
      <w:r w:rsidR="00CE7864" w:rsidRPr="007251D4">
        <w:rPr>
          <w:color w:val="auto"/>
        </w:rPr>
        <w:t xml:space="preserve"> N-acetylc</w:t>
      </w:r>
      <w:r w:rsidR="00C20925" w:rsidRPr="007251D4">
        <w:rPr>
          <w:color w:val="auto"/>
        </w:rPr>
        <w:t>y</w:t>
      </w:r>
      <w:r w:rsidR="00CE7864" w:rsidRPr="007251D4">
        <w:rPr>
          <w:color w:val="auto"/>
        </w:rPr>
        <w:t>stein</w:t>
      </w:r>
      <w:r w:rsidR="00C20925" w:rsidRPr="007251D4">
        <w:rPr>
          <w:color w:val="auto"/>
        </w:rPr>
        <w:t>e</w:t>
      </w:r>
      <w:r w:rsidR="00CE7864" w:rsidRPr="007251D4">
        <w:rPr>
          <w:color w:val="auto"/>
        </w:rPr>
        <w:t xml:space="preserve"> (NAC)</w:t>
      </w:r>
      <w:ins w:id="108" w:author="Author">
        <w:r w:rsidR="00893485">
          <w:rPr>
            <w:color w:val="auto"/>
          </w:rPr>
          <w:t>,</w:t>
        </w:r>
      </w:ins>
      <w:r w:rsidR="00D53060" w:rsidRPr="007251D4">
        <w:rPr>
          <w:color w:val="auto"/>
        </w:rPr>
        <w:t xml:space="preserve"> </w:t>
      </w:r>
      <w:r w:rsidR="00FF145F" w:rsidRPr="007251D4">
        <w:rPr>
          <w:color w:val="auto"/>
        </w:rPr>
        <w:t>that</w:t>
      </w:r>
      <w:r w:rsidR="00CB2028" w:rsidRPr="007251D4">
        <w:rPr>
          <w:color w:val="auto"/>
        </w:rPr>
        <w:t xml:space="preserve"> </w:t>
      </w:r>
      <w:r w:rsidR="00C413B4" w:rsidRPr="007251D4">
        <w:rPr>
          <w:color w:val="auto"/>
        </w:rPr>
        <w:t xml:space="preserve">could </w:t>
      </w:r>
      <w:r w:rsidR="00D53060" w:rsidRPr="007251D4">
        <w:rPr>
          <w:color w:val="auto"/>
        </w:rPr>
        <w:t xml:space="preserve">augment </w:t>
      </w:r>
      <w:r w:rsidR="00CE7864" w:rsidRPr="007251D4">
        <w:rPr>
          <w:color w:val="auto"/>
        </w:rPr>
        <w:t>neuronal and synaptic function</w:t>
      </w:r>
      <w:r w:rsidR="00905366" w:rsidRPr="007251D4">
        <w:rPr>
          <w:color w:val="auto"/>
        </w:rPr>
        <w:fldChar w:fldCharType="begin">
          <w:fldData xml:space="preserve">PEVuZE5vdGU+PENpdGU+PEF1dGhvcj5IYWpvczwvQXV0aG9yPjxZZWFyPjIwMDk8L1llYXI+PFJl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</w:fldData>
        </w:fldChar>
      </w:r>
      <w:r w:rsidR="00D75F36" w:rsidRPr="007251D4">
        <w:rPr>
          <w:color w:val="auto"/>
        </w:rPr>
        <w:instrText xml:space="preserve"> ADDIN EN.CITE </w:instrText>
      </w:r>
      <w:r w:rsidR="00D75F36" w:rsidRPr="007251D4">
        <w:rPr>
          <w:color w:val="auto"/>
        </w:rPr>
        <w:fldChar w:fldCharType="begin">
          <w:fldData xml:space="preserve">PEVuZE5vdGU+PENpdGU+PEF1dGhvcj5IYWpvczwvQXV0aG9yPjxZZWFyPjIwMDk8L1llYXI+PFJl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</w:fldData>
        </w:fldChar>
      </w:r>
      <w:r w:rsidR="00D75F36" w:rsidRPr="007251D4">
        <w:rPr>
          <w:color w:val="auto"/>
        </w:rPr>
        <w:instrText xml:space="preserve"> ADDIN EN.CITE.DATA </w:instrText>
      </w:r>
      <w:r w:rsidR="00D75F36" w:rsidRPr="007251D4">
        <w:rPr>
          <w:color w:val="auto"/>
        </w:rPr>
      </w:r>
      <w:r w:rsidR="00D75F36" w:rsidRPr="007251D4">
        <w:rPr>
          <w:color w:val="auto"/>
        </w:rPr>
        <w:fldChar w:fldCharType="end"/>
      </w:r>
      <w:r w:rsidR="00905366" w:rsidRPr="007251D4">
        <w:rPr>
          <w:color w:val="auto"/>
        </w:rPr>
      </w:r>
      <w:r w:rsidR="00905366" w:rsidRPr="007251D4">
        <w:rPr>
          <w:color w:val="auto"/>
        </w:rPr>
        <w:fldChar w:fldCharType="separate"/>
      </w:r>
      <w:r w:rsidR="00D75F36" w:rsidRPr="007251D4">
        <w:rPr>
          <w:noProof/>
          <w:color w:val="auto"/>
          <w:vertAlign w:val="superscript"/>
        </w:rPr>
        <w:t>13,29</w:t>
      </w:r>
      <w:r w:rsidR="00905366" w:rsidRPr="007251D4">
        <w:rPr>
          <w:color w:val="auto"/>
        </w:rPr>
        <w:fldChar w:fldCharType="end"/>
      </w:r>
      <w:r w:rsidR="00B360E8" w:rsidRPr="007251D4">
        <w:rPr>
          <w:color w:val="auto"/>
        </w:rPr>
        <w:t>, i</w:t>
      </w:r>
      <w:r w:rsidR="00CB2028" w:rsidRPr="007251D4">
        <w:rPr>
          <w:color w:val="auto"/>
        </w:rPr>
        <w:t>ncrease oxygenation</w:t>
      </w:r>
      <w:r w:rsidR="00905366" w:rsidRPr="007251D4">
        <w:rPr>
          <w:color w:val="auto"/>
        </w:rPr>
        <w:fldChar w:fldCharType="begin"/>
      </w:r>
      <w:r w:rsidR="00D75F36" w:rsidRPr="007251D4">
        <w:rPr>
          <w:color w:val="auto"/>
        </w:rPr>
        <w:instrText xml:space="preserve"> ADDIN EN.CITE &lt;EndNote&gt;&lt;Cite&gt;&lt;Author&gt;Hajos&lt;/Author&gt;&lt;Year&gt;2009&lt;/Year&gt;&lt;RecNum&gt;1457&lt;/RecNum&gt;&lt;DisplayText&gt;&lt;style face="superscript"&gt;29&lt;/style&gt;&lt;/DisplayText&gt;&lt;record&gt;&lt;rec-number&gt;1457&lt;/rec-number&gt;&lt;foreign-keys&gt;&lt;key app="EN" db-id="fsez9xwx4ewf27e225tp02dsrp209dtaxea9" timestamp="1582180603"&gt;1457&lt;/key&gt;&lt;/foreign-keys&gt;&lt;ref-type name="Journal Article"&gt;17&lt;/ref-type&gt;&lt;contributors&gt;&lt;authors&gt;&lt;author&gt;Hajos, N.&lt;/author&gt;&lt;author&gt;Mody, I.&lt;/author&gt;&lt;/authors&gt;&lt;/contributors&gt;&lt;auth-address&gt;Department of Cellular and Network Neurobiology, Institute of Experimental Medicine, Hungarian Academy of Sciences, Szigony u. 43, 1083 Budapest, Hungary. hajos@koki.hu&lt;/auth-address&gt;&lt;titles&gt;&lt;title&gt;Establishing a physiological environment for visualized in vitro brain slice recordings by increasing oxygen supply and modifying aCSF content&lt;/title&gt;&lt;secondary-title&gt;J Neurosci Methods&lt;/secondary-title&gt;&lt;/titles&gt;&lt;periodical&gt;&lt;full-title&gt;J Neurosci Methods&lt;/full-title&gt;&lt;/periodical&gt;&lt;pages&gt;107-13&lt;/pages&gt;&lt;volume&gt;183&lt;/volume&gt;&lt;number&gt;2&lt;/number&gt;&lt;keywords&gt;&lt;keyword&gt;Animals&lt;/keyword&gt;&lt;keyword&gt;Brain/cytology/*physiology&lt;/keyword&gt;&lt;keyword&gt;*Cerebrospinal Fluid/chemistry/metabolism&lt;/keyword&gt;&lt;keyword&gt;*Environment&lt;/keyword&gt;&lt;keyword&gt;Membrane Potentials/drug effects/physiology&lt;/keyword&gt;&lt;keyword&gt;Neurons/*physiology&lt;/keyword&gt;&lt;keyword&gt;Organ Culture Techniques/*methods&lt;/keyword&gt;&lt;keyword&gt;Oxygen/*pharmacology&lt;/keyword&gt;&lt;keyword&gt;Oxygen Consumption&lt;/keyword&gt;&lt;/keywords&gt;&lt;dates&gt;&lt;year&gt;2009&lt;/year&gt;&lt;pub-dates&gt;&lt;date&gt;Oct 15&lt;/date&gt;&lt;/pub-dates&gt;&lt;/dates&gt;&lt;isbn&gt;1872-678X (Electronic)&amp;#xD;0165-0270 (Linking)&lt;/isbn&gt;&lt;accession-num&gt;19524611&lt;/accession-num&gt;&lt;urls&gt;&lt;related-urls&gt;&lt;url&gt;https://www.ncbi.nlm.nih.gov/pubmed/19524611&lt;/url&gt;&lt;/related-urls&gt;&lt;/urls&gt;&lt;custom2&gt;PMC2753642&lt;/custom2&gt;&lt;electronic-resource-num&gt;10.1016/j.jneumeth.2009.06.005&lt;/electronic-resource-num&gt;&lt;/record&gt;&lt;/Cite&gt;&lt;/EndNote&gt;</w:instrText>
      </w:r>
      <w:r w:rsidR="00905366" w:rsidRPr="007251D4">
        <w:rPr>
          <w:color w:val="auto"/>
        </w:rPr>
        <w:fldChar w:fldCharType="separate"/>
      </w:r>
      <w:r w:rsidR="00D75F36" w:rsidRPr="007251D4">
        <w:rPr>
          <w:noProof/>
          <w:color w:val="auto"/>
          <w:vertAlign w:val="superscript"/>
        </w:rPr>
        <w:t>29</w:t>
      </w:r>
      <w:r w:rsidR="00905366" w:rsidRPr="007251D4">
        <w:rPr>
          <w:color w:val="auto"/>
        </w:rPr>
        <w:fldChar w:fldCharType="end"/>
      </w:r>
      <w:ins w:id="109" w:author="Author">
        <w:r w:rsidR="00893485">
          <w:rPr>
            <w:color w:val="auto"/>
          </w:rPr>
          <w:t xml:space="preserve">. </w:t>
        </w:r>
      </w:ins>
      <w:del w:id="110" w:author="Author">
        <w:r w:rsidR="00702AC6" w:rsidRPr="007251D4" w:rsidDel="00893485">
          <w:rPr>
            <w:color w:val="auto"/>
          </w:rPr>
          <w:delText>, as well as</w:delText>
        </w:r>
      </w:del>
      <w:r w:rsidR="00702AC6" w:rsidRPr="007251D4">
        <w:rPr>
          <w:color w:val="auto"/>
        </w:rPr>
        <w:t xml:space="preserve"> </w:t>
      </w:r>
      <w:ins w:id="111" w:author="Author">
        <w:r w:rsidR="00893485">
          <w:rPr>
            <w:color w:val="auto"/>
          </w:rPr>
          <w:t xml:space="preserve">Substitution of </w:t>
        </w:r>
      </w:ins>
      <w:proofErr w:type="spellStart"/>
      <w:r w:rsidR="00702AC6" w:rsidRPr="007251D4">
        <w:rPr>
          <w:color w:val="auto"/>
        </w:rPr>
        <w:t>Cl</w:t>
      </w:r>
      <w:proofErr w:type="spellEnd"/>
      <w:r w:rsidR="00702AC6" w:rsidRPr="007251D4">
        <w:rPr>
          <w:color w:val="auto"/>
          <w:vertAlign w:val="superscript"/>
        </w:rPr>
        <w:t>-</w:t>
      </w:r>
      <w:r w:rsidR="00702AC6" w:rsidRPr="007251D4">
        <w:rPr>
          <w:color w:val="auto"/>
        </w:rPr>
        <w:t xml:space="preserve"> ion</w:t>
      </w:r>
      <w:ins w:id="112" w:author="Author">
        <w:r w:rsidR="00893485">
          <w:rPr>
            <w:color w:val="auto"/>
          </w:rPr>
          <w:t>s</w:t>
        </w:r>
      </w:ins>
      <w:r w:rsidR="00702AC6" w:rsidRPr="007251D4">
        <w:rPr>
          <w:color w:val="auto"/>
        </w:rPr>
        <w:t xml:space="preserve"> </w:t>
      </w:r>
      <w:ins w:id="113" w:author="Author">
        <w:r w:rsidR="00893485">
          <w:rPr>
            <w:color w:val="auto"/>
          </w:rPr>
          <w:t xml:space="preserve">should also be considered </w:t>
        </w:r>
      </w:ins>
      <w:del w:id="114" w:author="Author">
        <w:r w:rsidR="00702AC6" w:rsidRPr="007251D4" w:rsidDel="00893485">
          <w:rPr>
            <w:color w:val="auto"/>
          </w:rPr>
          <w:delText xml:space="preserve">substitutions </w:delText>
        </w:r>
      </w:del>
      <w:r w:rsidR="00702AC6" w:rsidRPr="007251D4">
        <w:rPr>
          <w:color w:val="auto"/>
        </w:rPr>
        <w:t>during perfusion and cutting</w:t>
      </w:r>
      <w:r w:rsidR="00603C17" w:rsidRPr="007251D4">
        <w:rPr>
          <w:color w:val="auto"/>
        </w:rPr>
        <w:fldChar w:fldCharType="begin"/>
      </w:r>
      <w:r w:rsidR="00603C17" w:rsidRPr="007251D4">
        <w:rPr>
          <w:color w:val="auto"/>
        </w:rPr>
        <w:instrText xml:space="preserve"> ADDIN EN.CITE &lt;EndNote&gt;&lt;Cite&gt;&lt;Author&gt;Rothman&lt;/Author&gt;&lt;Year&gt;1985&lt;/Year&gt;&lt;RecNum&gt;1543&lt;/RecNum&gt;&lt;DisplayText&gt;&lt;style face="superscript"&gt;32&lt;/style&gt;&lt;/DisplayText&gt;&lt;record&gt;&lt;rec-number&gt;1543&lt;/rec-number&gt;&lt;foreign-keys&gt;&lt;key app="EN" db-id="fsez9xwx4ewf27e225tp02dsrp209dtaxea9" timestamp="1586550669"&gt;1543&lt;/key&gt;&lt;key app="ENWeb" db-id=""&gt;0&lt;/key&gt;&lt;/foreign-keys&gt;&lt;ref-type name="Journal Article"&gt;17&lt;/ref-type&gt;&lt;contributors&gt;&lt;authors&gt;&lt;author&gt;Rothman, S. M.&lt;/author&gt;&lt;/authors&gt;&lt;/contributors&gt;&lt;titles&gt;&lt;title&gt;The neurotoxicity of excitatory amino acids is produced by passive chloride influx&lt;/title&gt;&lt;secondary-title&gt;J Neurosci&lt;/secondary-title&gt;&lt;/titles&gt;&lt;periodical&gt;&lt;full-title&gt;J Neurosci&lt;/full-title&gt;&lt;/periodical&gt;&lt;pages&gt;1483-9&lt;/pages&gt;&lt;volume&gt;5&lt;/volume&gt;&lt;number&gt;6&lt;/number&gt;&lt;keywords&gt;&lt;keyword&gt;Animals&lt;/keyword&gt;&lt;keyword&gt;Aspartic Acid/analogs &amp;amp; derivatives/pharmacology&lt;/keyword&gt;&lt;keyword&gt;Calcimycin/pharmacology&lt;/keyword&gt;&lt;keyword&gt;Calcium/pharmacology&lt;/keyword&gt;&lt;keyword&gt;Cell Survival/*drug effects&lt;/keyword&gt;&lt;keyword&gt;Chlorides/physiology&lt;/keyword&gt;&lt;keyword&gt;Glutamates/*pharmacology&lt;/keyword&gt;&lt;keyword&gt;Hippocampus/drug effects/physiology&lt;/keyword&gt;&lt;keyword&gt;Kainic Acid/*pharmacology&lt;/keyword&gt;&lt;keyword&gt;N-Methylaspartate&lt;/keyword&gt;&lt;keyword&gt;Neurons/*drug effects/physiology&lt;/keyword&gt;&lt;keyword&gt;Potassium/pharmacology&lt;/keyword&gt;&lt;keyword&gt;Pyrrolidines/*pharmacology&lt;/keyword&gt;&lt;keyword&gt;Rodentia&lt;/keyword&gt;&lt;/keywords&gt;&lt;dates&gt;&lt;year&gt;1985&lt;/year&gt;&lt;pub-dates&gt;&lt;date&gt;Jun&lt;/date&gt;&lt;/pub-dates&gt;&lt;/dates&gt;&lt;isbn&gt;0270-6474 (Print)&amp;#xD;0270-6474 (Linking)&lt;/isbn&gt;&lt;accession-num&gt;3925091&lt;/accession-num&gt;&lt;urls&gt;&lt;related-urls&gt;&lt;url&gt;https://www.ncbi.nlm.nih.gov/pubmed/3925091&lt;/url&gt;&lt;/related-urls&gt;&lt;/urls&gt;&lt;custom2&gt;PMC6565259&lt;/custom2&gt;&lt;/record&gt;&lt;/Cite&gt;&lt;/EndNote&gt;</w:instrText>
      </w:r>
      <w:r w:rsidR="00603C17" w:rsidRPr="007251D4">
        <w:rPr>
          <w:color w:val="auto"/>
        </w:rPr>
        <w:fldChar w:fldCharType="separate"/>
      </w:r>
      <w:r w:rsidR="00603C17" w:rsidRPr="007251D4">
        <w:rPr>
          <w:noProof/>
          <w:color w:val="auto"/>
          <w:vertAlign w:val="superscript"/>
        </w:rPr>
        <w:t>32</w:t>
      </w:r>
      <w:r w:rsidR="00603C17" w:rsidRPr="007251D4">
        <w:rPr>
          <w:color w:val="auto"/>
        </w:rPr>
        <w:fldChar w:fldCharType="end"/>
      </w:r>
      <w:r w:rsidR="00CB2028" w:rsidRPr="007251D4">
        <w:rPr>
          <w:color w:val="auto"/>
        </w:rPr>
        <w:t>.</w:t>
      </w:r>
      <w:r w:rsidR="00B360E8" w:rsidRPr="007251D4">
        <w:rPr>
          <w:color w:val="auto"/>
        </w:rPr>
        <w:t xml:space="preserve"> </w:t>
      </w:r>
      <w:r w:rsidR="00CB2028" w:rsidRPr="007251D4">
        <w:rPr>
          <w:color w:val="auto"/>
        </w:rPr>
        <w:t>Use of</w:t>
      </w:r>
      <w:r w:rsidR="00C31B3B">
        <w:rPr>
          <w:color w:val="auto"/>
        </w:rPr>
        <w:t xml:space="preserve"> an</w:t>
      </w:r>
      <w:r w:rsidR="00CB2028" w:rsidRPr="007251D4">
        <w:rPr>
          <w:color w:val="auto"/>
        </w:rPr>
        <w:t xml:space="preserve"> interface recovery chamber is another way to maintain </w:t>
      </w:r>
      <w:r w:rsidR="00101DB0" w:rsidRPr="007251D4">
        <w:rPr>
          <w:color w:val="auto"/>
        </w:rPr>
        <w:t xml:space="preserve">increased oxygenation, which </w:t>
      </w:r>
      <w:r w:rsidR="00101DB0" w:rsidRPr="007251D4">
        <w:rPr>
          <w:color w:val="auto"/>
        </w:rPr>
        <w:lastRenderedPageBreak/>
        <w:t>is especially relevant for long-term plasticity field-recordings</w:t>
      </w:r>
      <w:r w:rsidR="00CB2028" w:rsidRPr="007251D4">
        <w:rPr>
          <w:color w:val="auto"/>
        </w:rPr>
        <w:t>. The described recovery chamber (</w:t>
      </w:r>
      <w:r w:rsidR="00CB2028" w:rsidRPr="00C31B3B">
        <w:rPr>
          <w:b/>
          <w:bCs/>
          <w:color w:val="auto"/>
        </w:rPr>
        <w:t>Figure</w:t>
      </w:r>
      <w:r w:rsidR="00CB2028" w:rsidRPr="007251D4">
        <w:rPr>
          <w:color w:val="auto"/>
        </w:rPr>
        <w:t xml:space="preserve"> </w:t>
      </w:r>
      <w:r w:rsidR="00CB2028" w:rsidRPr="00C31B3B">
        <w:rPr>
          <w:b/>
          <w:bCs/>
          <w:color w:val="auto"/>
        </w:rPr>
        <w:t>1C</w:t>
      </w:r>
      <w:r w:rsidR="00CB2028" w:rsidRPr="007251D4">
        <w:rPr>
          <w:color w:val="auto"/>
        </w:rPr>
        <w:t xml:space="preserve">) </w:t>
      </w:r>
      <w:r w:rsidR="00101DB0" w:rsidRPr="007251D4">
        <w:rPr>
          <w:color w:val="auto"/>
        </w:rPr>
        <w:t xml:space="preserve">is modifiable for that purpose </w:t>
      </w:r>
      <w:r w:rsidR="00C31B3B">
        <w:rPr>
          <w:color w:val="auto"/>
        </w:rPr>
        <w:t>(</w:t>
      </w:r>
      <w:r w:rsidR="00101DB0" w:rsidRPr="007251D4">
        <w:rPr>
          <w:color w:val="auto"/>
        </w:rPr>
        <w:t>e.g.</w:t>
      </w:r>
      <w:r w:rsidR="00C31B3B">
        <w:rPr>
          <w:color w:val="auto"/>
        </w:rPr>
        <w:t>,</w:t>
      </w:r>
      <w:r w:rsidR="00CB2028" w:rsidRPr="007251D4">
        <w:rPr>
          <w:color w:val="auto"/>
        </w:rPr>
        <w:t xml:space="preserve"> a culture insert dish that is moistened from below by</w:t>
      </w:r>
      <w:r w:rsidR="00101DB0" w:rsidRPr="007251D4">
        <w:rPr>
          <w:color w:val="auto"/>
        </w:rPr>
        <w:t xml:space="preserve"> </w:t>
      </w:r>
      <w:proofErr w:type="spellStart"/>
      <w:r w:rsidR="00101DB0" w:rsidRPr="007251D4">
        <w:rPr>
          <w:color w:val="auto"/>
        </w:rPr>
        <w:t>aSCF</w:t>
      </w:r>
      <w:proofErr w:type="spellEnd"/>
      <w:r w:rsidR="00101DB0" w:rsidRPr="007251D4">
        <w:rPr>
          <w:color w:val="auto"/>
        </w:rPr>
        <w:t>, could substitute the</w:t>
      </w:r>
      <w:r w:rsidR="00CB2028" w:rsidRPr="007251D4">
        <w:rPr>
          <w:color w:val="auto"/>
        </w:rPr>
        <w:t xml:space="preserve"> submerged mesh</w:t>
      </w:r>
      <w:r w:rsidR="00C31B3B">
        <w:rPr>
          <w:color w:val="auto"/>
        </w:rPr>
        <w:t>)</w:t>
      </w:r>
      <w:r w:rsidR="00CB2028" w:rsidRPr="007251D4">
        <w:rPr>
          <w:color w:val="auto"/>
        </w:rPr>
        <w:t>.</w:t>
      </w:r>
      <w:r w:rsidR="00627255" w:rsidRPr="007251D4">
        <w:rPr>
          <w:color w:val="auto"/>
        </w:rPr>
        <w:t xml:space="preserve"> </w:t>
      </w:r>
      <w:ins w:id="115" w:author="Author">
        <w:r w:rsidR="00893485">
          <w:rPr>
            <w:color w:val="auto"/>
          </w:rPr>
          <w:t xml:space="preserve">Replacing steel blades with </w:t>
        </w:r>
        <w:del w:id="116" w:author="Author">
          <w:r w:rsidR="006344DB" w:rsidDel="00893485">
            <w:rPr>
              <w:color w:val="auto"/>
            </w:rPr>
            <w:delText xml:space="preserve">Switching to </w:delText>
          </w:r>
        </w:del>
      </w:ins>
      <w:del w:id="117" w:author="Author">
        <w:r w:rsidR="00C31B3B" w:rsidDel="006344DB">
          <w:rPr>
            <w:color w:val="auto"/>
          </w:rPr>
          <w:delText>The s</w:delText>
        </w:r>
        <w:r w:rsidR="00627255" w:rsidRPr="007251D4" w:rsidDel="006344DB">
          <w:rPr>
            <w:color w:val="auto"/>
          </w:rPr>
          <w:delText>lice-</w:delText>
        </w:r>
        <w:r w:rsidR="00FF145F" w:rsidRPr="007251D4" w:rsidDel="006344DB">
          <w:rPr>
            <w:color w:val="auto"/>
          </w:rPr>
          <w:delText>cutting step u</w:delText>
        </w:r>
        <w:r w:rsidR="006622CB" w:rsidRPr="007251D4" w:rsidDel="006344DB">
          <w:rPr>
            <w:color w:val="auto"/>
          </w:rPr>
          <w:delText xml:space="preserve">sing </w:delText>
        </w:r>
      </w:del>
      <w:r w:rsidR="006622CB" w:rsidRPr="007251D4">
        <w:rPr>
          <w:color w:val="auto"/>
        </w:rPr>
        <w:t>sapphire or ceramic blades</w:t>
      </w:r>
      <w:ins w:id="118" w:author="Author">
        <w:r w:rsidR="006344DB">
          <w:rPr>
            <w:color w:val="auto"/>
          </w:rPr>
          <w:t xml:space="preserve"> </w:t>
        </w:r>
        <w:bookmarkStart w:id="119" w:name="_GoBack"/>
        <w:bookmarkEnd w:id="119"/>
        <w:del w:id="120" w:author="Author">
          <w:r w:rsidR="006344DB" w:rsidDel="00893485">
            <w:rPr>
              <w:color w:val="auto"/>
            </w:rPr>
            <w:delText xml:space="preserve">that are sharper </w:delText>
          </w:r>
        </w:del>
      </w:ins>
      <w:del w:id="121" w:author="Author">
        <w:r w:rsidR="00B142AA" w:rsidRPr="007251D4" w:rsidDel="00893485">
          <w:rPr>
            <w:color w:val="auto"/>
          </w:rPr>
          <w:delText xml:space="preserve"> instead of</w:delText>
        </w:r>
      </w:del>
      <w:ins w:id="122" w:author="Author">
        <w:del w:id="123" w:author="Author">
          <w:r w:rsidR="006344DB" w:rsidDel="00893485">
            <w:rPr>
              <w:color w:val="auto"/>
            </w:rPr>
            <w:delText>than</w:delText>
          </w:r>
        </w:del>
      </w:ins>
      <w:del w:id="124" w:author="Author">
        <w:r w:rsidR="00B142AA" w:rsidRPr="007251D4" w:rsidDel="00893485">
          <w:rPr>
            <w:color w:val="auto"/>
          </w:rPr>
          <w:delText xml:space="preserve"> steel ones</w:delText>
        </w:r>
      </w:del>
      <w:ins w:id="125" w:author="Author">
        <w:del w:id="126" w:author="Author">
          <w:r w:rsidR="006344DB" w:rsidRPr="007251D4" w:rsidDel="00893485">
            <w:rPr>
              <w:color w:val="auto"/>
            </w:rPr>
            <w:delText>ones</w:delText>
          </w:r>
        </w:del>
      </w:ins>
      <w:del w:id="127" w:author="Author">
        <w:r w:rsidR="006622CB" w:rsidRPr="007251D4" w:rsidDel="00893485">
          <w:rPr>
            <w:color w:val="auto"/>
          </w:rPr>
          <w:delText xml:space="preserve">, </w:delText>
        </w:r>
      </w:del>
      <w:ins w:id="128" w:author="Author">
        <w:r w:rsidR="007279C2">
          <w:rPr>
            <w:color w:val="auto"/>
          </w:rPr>
          <w:t>c</w:t>
        </w:r>
        <w:del w:id="129" w:author="Author">
          <w:r w:rsidR="0024438D" w:rsidDel="007279C2">
            <w:rPr>
              <w:color w:val="auto"/>
            </w:rPr>
            <w:delText>w</w:delText>
          </w:r>
        </w:del>
        <w:r w:rsidR="006344DB">
          <w:rPr>
            <w:color w:val="auto"/>
          </w:rPr>
          <w:t xml:space="preserve">ould </w:t>
        </w:r>
        <w:r w:rsidR="006344DB" w:rsidRPr="007251D4">
          <w:rPr>
            <w:color w:val="auto"/>
          </w:rPr>
          <w:t>decrease tissue compression exacerbated by heavy myelination of white matter around hippocampus</w:t>
        </w:r>
        <w:r w:rsidR="0024438D">
          <w:rPr>
            <w:color w:val="auto"/>
          </w:rPr>
          <w:t>; this in turn could further improve the quality of neurons near the slice surface</w:t>
        </w:r>
        <w:r w:rsidR="006344DB">
          <w:rPr>
            <w:color w:val="auto"/>
          </w:rPr>
          <w:t>. Using m</w:t>
        </w:r>
      </w:ins>
      <w:del w:id="130" w:author="Author">
        <w:r w:rsidR="006622CB" w:rsidRPr="007251D4" w:rsidDel="006344DB">
          <w:rPr>
            <w:color w:val="auto"/>
          </w:rPr>
          <w:delText>in combination with m</w:delText>
        </w:r>
      </w:del>
      <w:r w:rsidR="006622CB" w:rsidRPr="007251D4">
        <w:rPr>
          <w:color w:val="auto"/>
        </w:rPr>
        <w:t>icrotomes designed to minimize the vertical vibration</w:t>
      </w:r>
      <w:r w:rsidR="00FF145F" w:rsidRPr="007251D4">
        <w:rPr>
          <w:color w:val="auto"/>
        </w:rPr>
        <w:t xml:space="preserve"> (e.g.</w:t>
      </w:r>
      <w:r w:rsidR="00C31B3B">
        <w:rPr>
          <w:color w:val="auto"/>
        </w:rPr>
        <w:t>,</w:t>
      </w:r>
      <w:r w:rsidR="00FF145F" w:rsidRPr="007251D4">
        <w:rPr>
          <w:color w:val="auto"/>
        </w:rPr>
        <w:t xml:space="preserve"> zero-z in Leica VT1200S)</w:t>
      </w:r>
      <w:r w:rsidR="00697DD2" w:rsidRPr="007251D4">
        <w:rPr>
          <w:color w:val="auto"/>
        </w:rPr>
        <w:t>,</w:t>
      </w:r>
      <w:r w:rsidR="00FF145F" w:rsidRPr="007251D4">
        <w:rPr>
          <w:color w:val="auto"/>
        </w:rPr>
        <w:t xml:space="preserve"> is another modifiable</w:t>
      </w:r>
      <w:r w:rsidR="00B142AA" w:rsidRPr="007251D4">
        <w:rPr>
          <w:color w:val="auto"/>
        </w:rPr>
        <w:t xml:space="preserve"> step</w:t>
      </w:r>
      <w:ins w:id="131" w:author="Author">
        <w:r w:rsidR="006344DB">
          <w:rPr>
            <w:color w:val="auto"/>
          </w:rPr>
          <w:t xml:space="preserve">. </w:t>
        </w:r>
      </w:ins>
      <w:del w:id="132" w:author="Author">
        <w:r w:rsidR="00B142AA" w:rsidRPr="007251D4" w:rsidDel="006344DB">
          <w:rPr>
            <w:color w:val="auto"/>
          </w:rPr>
          <w:delText>.</w:delText>
        </w:r>
        <w:r w:rsidR="00FF145F" w:rsidRPr="007251D4" w:rsidDel="006344DB">
          <w:rPr>
            <w:color w:val="auto"/>
          </w:rPr>
          <w:delText xml:space="preserve"> </w:delText>
        </w:r>
        <w:r w:rsidR="00B142AA" w:rsidRPr="007251D4" w:rsidDel="006344DB">
          <w:rPr>
            <w:color w:val="auto"/>
          </w:rPr>
          <w:delText>It</w:delText>
        </w:r>
        <w:r w:rsidR="00FF145F" w:rsidRPr="007251D4" w:rsidDel="006344DB">
          <w:rPr>
            <w:color w:val="auto"/>
          </w:rPr>
          <w:delText xml:space="preserve"> </w:delText>
        </w:r>
        <w:r w:rsidR="00101DB0" w:rsidRPr="007251D4" w:rsidDel="006344DB">
          <w:rPr>
            <w:color w:val="auto"/>
          </w:rPr>
          <w:delText xml:space="preserve">could </w:delText>
        </w:r>
        <w:r w:rsidR="00697DD2" w:rsidRPr="007251D4" w:rsidDel="006344DB">
          <w:rPr>
            <w:color w:val="auto"/>
          </w:rPr>
          <w:delText xml:space="preserve">further </w:delText>
        </w:r>
        <w:r w:rsidR="00CB2028" w:rsidRPr="007251D4" w:rsidDel="006344DB">
          <w:rPr>
            <w:color w:val="auto"/>
          </w:rPr>
          <w:delText xml:space="preserve">improve the quality of </w:delText>
        </w:r>
        <w:r w:rsidR="00C31B3B" w:rsidDel="006344DB">
          <w:rPr>
            <w:color w:val="auto"/>
          </w:rPr>
          <w:delText xml:space="preserve">the </w:delText>
        </w:r>
        <w:r w:rsidR="00CB2028" w:rsidRPr="007251D4" w:rsidDel="006344DB">
          <w:rPr>
            <w:color w:val="auto"/>
          </w:rPr>
          <w:delText>slice surface</w:delText>
        </w:r>
        <w:r w:rsidR="00697DD2" w:rsidRPr="007251D4" w:rsidDel="006344DB">
          <w:rPr>
            <w:color w:val="auto"/>
          </w:rPr>
          <w:delText xml:space="preserve"> </w:delText>
        </w:r>
        <w:r w:rsidR="00B142AA" w:rsidRPr="007251D4" w:rsidDel="006344DB">
          <w:rPr>
            <w:color w:val="auto"/>
          </w:rPr>
          <w:delText xml:space="preserve">as the </w:delText>
        </w:r>
        <w:r w:rsidR="00CB2028" w:rsidRPr="007251D4" w:rsidDel="006344DB">
          <w:rPr>
            <w:color w:val="auto"/>
          </w:rPr>
          <w:delText xml:space="preserve">sharp blades </w:delText>
        </w:r>
        <w:r w:rsidR="00B142AA" w:rsidRPr="007251D4" w:rsidDel="006344DB">
          <w:rPr>
            <w:color w:val="auto"/>
          </w:rPr>
          <w:delText>decrease tissue compression exacerbated by heavy myelination</w:delText>
        </w:r>
        <w:r w:rsidR="00CB2028" w:rsidRPr="007251D4" w:rsidDel="006344DB">
          <w:rPr>
            <w:color w:val="auto"/>
          </w:rPr>
          <w:delText xml:space="preserve"> </w:delText>
        </w:r>
        <w:r w:rsidR="00B142AA" w:rsidRPr="007251D4" w:rsidDel="006344DB">
          <w:rPr>
            <w:color w:val="auto"/>
          </w:rPr>
          <w:delText xml:space="preserve">of </w:delText>
        </w:r>
        <w:r w:rsidR="00CB2028" w:rsidRPr="007251D4" w:rsidDel="006344DB">
          <w:rPr>
            <w:color w:val="auto"/>
          </w:rPr>
          <w:delText xml:space="preserve">white matter </w:delText>
        </w:r>
        <w:r w:rsidR="00B142AA" w:rsidRPr="007251D4" w:rsidDel="006344DB">
          <w:rPr>
            <w:color w:val="auto"/>
          </w:rPr>
          <w:delText>around</w:delText>
        </w:r>
        <w:r w:rsidR="00CB2028" w:rsidRPr="007251D4" w:rsidDel="006344DB">
          <w:rPr>
            <w:color w:val="auto"/>
          </w:rPr>
          <w:delText xml:space="preserve"> hippocampus</w:delText>
        </w:r>
        <w:r w:rsidR="00B142AA" w:rsidRPr="007251D4" w:rsidDel="006344DB">
          <w:rPr>
            <w:color w:val="auto"/>
          </w:rPr>
          <w:delText>.</w:delText>
        </w:r>
        <w:r w:rsidR="00FF145F" w:rsidRPr="007251D4" w:rsidDel="006344DB">
          <w:rPr>
            <w:color w:val="auto"/>
          </w:rPr>
          <w:delText xml:space="preserve"> </w:delText>
        </w:r>
      </w:del>
    </w:p>
    <w:p w14:paraId="486C1FF3" w14:textId="77777777" w:rsidR="00C31B3B" w:rsidRPr="007251D4" w:rsidRDefault="00C31B3B" w:rsidP="00CD3AFA">
      <w:pPr>
        <w:widowControl/>
        <w:rPr>
          <w:color w:val="auto"/>
        </w:rPr>
      </w:pPr>
    </w:p>
    <w:p w14:paraId="6E2E2853" w14:textId="528AD9D3" w:rsidR="002C565D" w:rsidRDefault="00D4001A" w:rsidP="00CD3AFA">
      <w:pPr>
        <w:widowControl/>
        <w:rPr>
          <w:color w:val="auto"/>
        </w:rPr>
      </w:pPr>
      <w:ins w:id="133" w:author="Author">
        <w:r>
          <w:rPr>
            <w:rFonts w:asciiTheme="minorHAnsi" w:hAnsiTheme="minorHAnsi" w:cstheme="minorHAnsi"/>
            <w:bCs/>
            <w:color w:val="auto"/>
          </w:rPr>
          <w:t>Other brain regions could be sliced using t</w:t>
        </w:r>
      </w:ins>
      <w:del w:id="134" w:author="Author">
        <w:r w:rsidR="00C31B3B" w:rsidRPr="00C31B3B" w:rsidDel="00D4001A">
          <w:rPr>
            <w:rFonts w:asciiTheme="minorHAnsi" w:hAnsiTheme="minorHAnsi" w:cstheme="minorHAnsi"/>
            <w:bCs/>
            <w:color w:val="auto"/>
          </w:rPr>
          <w:delText>T</w:delText>
        </w:r>
      </w:del>
      <w:r w:rsidR="007C3F8D" w:rsidRPr="00C31B3B">
        <w:rPr>
          <w:rFonts w:asciiTheme="minorHAnsi" w:hAnsiTheme="minorHAnsi" w:cstheme="minorHAnsi"/>
          <w:color w:val="auto"/>
        </w:rPr>
        <w:t>h</w:t>
      </w:r>
      <w:ins w:id="135" w:author="Author">
        <w:r w:rsidR="0024438D">
          <w:rPr>
            <w:rFonts w:asciiTheme="minorHAnsi" w:hAnsiTheme="minorHAnsi" w:cstheme="minorHAnsi"/>
            <w:color w:val="auto"/>
          </w:rPr>
          <w:t>e</w:t>
        </w:r>
      </w:ins>
      <w:del w:id="136" w:author="Author">
        <w:r w:rsidR="007C3F8D" w:rsidRPr="00C31B3B" w:rsidDel="0024438D">
          <w:rPr>
            <w:rFonts w:asciiTheme="minorHAnsi" w:hAnsiTheme="minorHAnsi" w:cstheme="minorHAnsi"/>
            <w:color w:val="auto"/>
          </w:rPr>
          <w:delText>is</w:delText>
        </w:r>
      </w:del>
      <w:r w:rsidR="007C3F8D" w:rsidRPr="007251D4">
        <w:rPr>
          <w:color w:val="auto"/>
        </w:rPr>
        <w:t xml:space="preserve"> protocol </w:t>
      </w:r>
      <w:ins w:id="137" w:author="Author">
        <w:r w:rsidR="0024438D">
          <w:rPr>
            <w:color w:val="auto"/>
          </w:rPr>
          <w:t>described here</w:t>
        </w:r>
        <w:r>
          <w:rPr>
            <w:color w:val="auto"/>
          </w:rPr>
          <w:t>, with appropriate modifications in cutting angles</w:t>
        </w:r>
      </w:ins>
      <w:del w:id="138" w:author="Author">
        <w:r w:rsidR="007C3F8D" w:rsidRPr="007251D4" w:rsidDel="00D4001A">
          <w:rPr>
            <w:color w:val="auto"/>
          </w:rPr>
          <w:delText>is applicable to any brain region of interest, with appropriate</w:delText>
        </w:r>
        <w:r w:rsidR="00FA21F9" w:rsidRPr="007251D4" w:rsidDel="00D4001A">
          <w:rPr>
            <w:color w:val="auto"/>
          </w:rPr>
          <w:delText xml:space="preserve"> modification</w:delText>
        </w:r>
        <w:r w:rsidR="00664FAD" w:rsidRPr="007251D4" w:rsidDel="00D4001A">
          <w:rPr>
            <w:color w:val="auto"/>
          </w:rPr>
          <w:delText>s</w:delText>
        </w:r>
        <w:r w:rsidR="00FA21F9" w:rsidRPr="007251D4" w:rsidDel="00D4001A">
          <w:rPr>
            <w:color w:val="auto"/>
          </w:rPr>
          <w:delText xml:space="preserve"> in cutting angles</w:delText>
        </w:r>
      </w:del>
      <w:r w:rsidR="007C3F8D" w:rsidRPr="007251D4">
        <w:rPr>
          <w:color w:val="auto"/>
        </w:rPr>
        <w:t xml:space="preserve">. </w:t>
      </w:r>
      <w:ins w:id="139" w:author="Author">
        <w:del w:id="140" w:author="Author">
          <w:r w:rsidR="0024438D" w:rsidDel="00864D87">
            <w:rPr>
              <w:color w:val="auto"/>
            </w:rPr>
            <w:delText>Moreover</w:delText>
          </w:r>
        </w:del>
        <w:r w:rsidR="00864D87">
          <w:rPr>
            <w:color w:val="auto"/>
          </w:rPr>
          <w:t>In addition</w:t>
        </w:r>
        <w:r w:rsidR="0024438D">
          <w:rPr>
            <w:color w:val="auto"/>
          </w:rPr>
          <w:t>, the stringency of the slice preparation can be adjusted, as d</w:t>
        </w:r>
      </w:ins>
      <w:del w:id="141" w:author="Author">
        <w:r w:rsidR="00697DD2" w:rsidRPr="007251D4" w:rsidDel="0024438D">
          <w:rPr>
            <w:color w:val="auto"/>
          </w:rPr>
          <w:delText>D</w:delText>
        </w:r>
      </w:del>
      <w:r w:rsidR="007E7F01" w:rsidRPr="007251D4">
        <w:rPr>
          <w:color w:val="auto"/>
        </w:rPr>
        <w:t xml:space="preserve">ifferent brain regions </w:t>
      </w:r>
      <w:r w:rsidR="00697DD2" w:rsidRPr="007251D4">
        <w:rPr>
          <w:color w:val="auto"/>
        </w:rPr>
        <w:t>are</w:t>
      </w:r>
      <w:r w:rsidR="007E7F01" w:rsidRPr="007251D4">
        <w:rPr>
          <w:color w:val="auto"/>
        </w:rPr>
        <w:t xml:space="preserve"> sensitive to</w:t>
      </w:r>
      <w:r w:rsidR="00697DD2" w:rsidRPr="007251D4">
        <w:rPr>
          <w:color w:val="auto"/>
        </w:rPr>
        <w:t xml:space="preserve"> hypoxia to different degree</w:t>
      </w:r>
      <w:r w:rsidR="00C31B3B">
        <w:rPr>
          <w:color w:val="auto"/>
        </w:rPr>
        <w:t>s</w:t>
      </w:r>
      <w:r w:rsidR="00697DD2" w:rsidRPr="007251D4">
        <w:rPr>
          <w:color w:val="auto"/>
        </w:rPr>
        <w:t>.</w:t>
      </w:r>
      <w:del w:id="142" w:author="Author">
        <w:r w:rsidR="00697DD2" w:rsidRPr="007251D4" w:rsidDel="0024438D">
          <w:rPr>
            <w:color w:val="auto"/>
          </w:rPr>
          <w:delText xml:space="preserve"> Thus, </w:delText>
        </w:r>
        <w:r w:rsidR="007E7F01" w:rsidRPr="007251D4" w:rsidDel="0024438D">
          <w:rPr>
            <w:color w:val="auto"/>
          </w:rPr>
          <w:delText>the stringency of the slice preparation protocol will matter</w:delText>
        </w:r>
      </w:del>
      <w:r w:rsidR="007E7F01" w:rsidRPr="007251D4">
        <w:rPr>
          <w:color w:val="auto"/>
        </w:rPr>
        <w:t xml:space="preserve">. </w:t>
      </w:r>
      <w:del w:id="143" w:author="Author">
        <w:r w:rsidR="00FA21F9" w:rsidRPr="007251D4" w:rsidDel="0024438D">
          <w:rPr>
            <w:color w:val="auto"/>
          </w:rPr>
          <w:delText xml:space="preserve">In fact, </w:delText>
        </w:r>
        <w:r w:rsidR="00697DD2" w:rsidRPr="007251D4" w:rsidDel="0024438D">
          <w:rPr>
            <w:color w:val="auto"/>
          </w:rPr>
          <w:delText>a</w:delText>
        </w:r>
      </w:del>
      <w:ins w:id="144" w:author="Author">
        <w:r w:rsidR="0024438D">
          <w:rPr>
            <w:color w:val="auto"/>
          </w:rPr>
          <w:t>A</w:t>
        </w:r>
      </w:ins>
      <w:r w:rsidR="002C565D" w:rsidRPr="007251D4">
        <w:rPr>
          <w:color w:val="auto"/>
        </w:rPr>
        <w:t xml:space="preserve"> protocol </w:t>
      </w:r>
      <w:r w:rsidR="00FE29A4" w:rsidRPr="007251D4">
        <w:rPr>
          <w:color w:val="auto"/>
        </w:rPr>
        <w:t xml:space="preserve">that uses </w:t>
      </w:r>
      <w:ins w:id="145" w:author="Author">
        <w:r w:rsidR="00935C90">
          <w:rPr>
            <w:color w:val="auto"/>
          </w:rPr>
          <w:t xml:space="preserve">an </w:t>
        </w:r>
      </w:ins>
      <w:r w:rsidR="00FE29A4" w:rsidRPr="007251D4">
        <w:rPr>
          <w:color w:val="auto"/>
        </w:rPr>
        <w:t>NMDG-</w:t>
      </w:r>
      <w:proofErr w:type="spellStart"/>
      <w:r w:rsidR="00FE29A4" w:rsidRPr="007251D4">
        <w:rPr>
          <w:color w:val="auto"/>
        </w:rPr>
        <w:t>aSCF</w:t>
      </w:r>
      <w:proofErr w:type="spellEnd"/>
      <w:r w:rsidR="00FE29A4" w:rsidRPr="007251D4">
        <w:rPr>
          <w:color w:val="auto"/>
        </w:rPr>
        <w:t xml:space="preserve"> has been reported for </w:t>
      </w:r>
      <w:r w:rsidR="00697DD2" w:rsidRPr="007251D4">
        <w:rPr>
          <w:color w:val="auto"/>
        </w:rPr>
        <w:t xml:space="preserve">adult </w:t>
      </w:r>
      <w:r w:rsidR="00FE29A4" w:rsidRPr="007251D4">
        <w:rPr>
          <w:color w:val="auto"/>
        </w:rPr>
        <w:t xml:space="preserve">mouse </w:t>
      </w:r>
      <w:r w:rsidR="00697DD2" w:rsidRPr="007251D4">
        <w:rPr>
          <w:color w:val="auto"/>
        </w:rPr>
        <w:t xml:space="preserve">neocortex and striatum </w:t>
      </w:r>
      <w:r w:rsidR="00FE29A4" w:rsidRPr="007251D4">
        <w:rPr>
          <w:color w:val="auto"/>
        </w:rPr>
        <w:t>slice preparation</w:t>
      </w:r>
      <w:r w:rsidR="00697DD2" w:rsidRPr="007251D4">
        <w:rPr>
          <w:color w:val="auto"/>
        </w:rPr>
        <w:t>s</w:t>
      </w:r>
      <w:r w:rsidR="00905366" w:rsidRPr="007251D4">
        <w:rPr>
          <w:color w:val="auto"/>
        </w:rPr>
        <w:fldChar w:fldCharType="begin">
          <w:fldData xml:space="preserve">PEVuZE5vdGU+PENpdGU+PEF1dGhvcj5UaW5nPC9BdXRob3I+PFllYXI+MjAxNDwvWWVhcj48UmVj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==
</w:fldData>
        </w:fldChar>
      </w:r>
      <w:r w:rsidR="00D75F36" w:rsidRPr="007251D4">
        <w:rPr>
          <w:color w:val="auto"/>
        </w:rPr>
        <w:instrText xml:space="preserve"> ADDIN EN.CITE </w:instrText>
      </w:r>
      <w:r w:rsidR="00D75F36" w:rsidRPr="007251D4">
        <w:rPr>
          <w:color w:val="auto"/>
        </w:rPr>
        <w:fldChar w:fldCharType="begin">
          <w:fldData xml:space="preserve">PEVuZE5vdGU+PENpdGU+PEF1dGhvcj5UaW5nPC9BdXRob3I+PFllYXI+MjAxNDwvWWVhcj48UmVj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==
</w:fldData>
        </w:fldChar>
      </w:r>
      <w:r w:rsidR="00D75F36" w:rsidRPr="007251D4">
        <w:rPr>
          <w:color w:val="auto"/>
        </w:rPr>
        <w:instrText xml:space="preserve"> ADDIN EN.CITE.DATA </w:instrText>
      </w:r>
      <w:r w:rsidR="00D75F36" w:rsidRPr="007251D4">
        <w:rPr>
          <w:color w:val="auto"/>
        </w:rPr>
      </w:r>
      <w:r w:rsidR="00D75F36" w:rsidRPr="007251D4">
        <w:rPr>
          <w:color w:val="auto"/>
        </w:rPr>
        <w:fldChar w:fldCharType="end"/>
      </w:r>
      <w:r w:rsidR="00905366" w:rsidRPr="007251D4">
        <w:rPr>
          <w:color w:val="auto"/>
        </w:rPr>
      </w:r>
      <w:r w:rsidR="00905366" w:rsidRPr="007251D4">
        <w:rPr>
          <w:color w:val="auto"/>
        </w:rPr>
        <w:fldChar w:fldCharType="separate"/>
      </w:r>
      <w:r w:rsidR="00D75F36" w:rsidRPr="007251D4">
        <w:rPr>
          <w:noProof/>
          <w:color w:val="auto"/>
          <w:vertAlign w:val="superscript"/>
        </w:rPr>
        <w:t>13,20</w:t>
      </w:r>
      <w:r w:rsidR="00905366" w:rsidRPr="007251D4">
        <w:rPr>
          <w:color w:val="auto"/>
        </w:rPr>
        <w:fldChar w:fldCharType="end"/>
      </w:r>
      <w:ins w:id="146" w:author="Author">
        <w:r w:rsidR="0024438D">
          <w:rPr>
            <w:color w:val="auto"/>
          </w:rPr>
          <w:t xml:space="preserve">; </w:t>
        </w:r>
      </w:ins>
      <w:del w:id="147" w:author="Author">
        <w:r w:rsidR="00B04851" w:rsidRPr="007251D4" w:rsidDel="0024438D">
          <w:rPr>
            <w:color w:val="auto"/>
          </w:rPr>
          <w:delText xml:space="preserve">. </w:delText>
        </w:r>
        <w:r w:rsidR="009952A9" w:rsidRPr="007251D4" w:rsidDel="0024438D">
          <w:rPr>
            <w:color w:val="auto"/>
          </w:rPr>
          <w:delText>This set of protocol</w:delText>
        </w:r>
      </w:del>
      <w:ins w:id="148" w:author="Author">
        <w:r w:rsidR="0024438D">
          <w:rPr>
            <w:color w:val="auto"/>
          </w:rPr>
          <w:t>it</w:t>
        </w:r>
      </w:ins>
      <w:del w:id="149" w:author="Author">
        <w:r w:rsidR="009952A9" w:rsidRPr="007251D4" w:rsidDel="0024438D">
          <w:rPr>
            <w:color w:val="auto"/>
          </w:rPr>
          <w:delText>s</w:delText>
        </w:r>
      </w:del>
      <w:r w:rsidR="007E7F01" w:rsidRPr="007251D4">
        <w:rPr>
          <w:color w:val="auto"/>
        </w:rPr>
        <w:t xml:space="preserve"> use</w:t>
      </w:r>
      <w:r w:rsidR="009952A9" w:rsidRPr="007251D4">
        <w:rPr>
          <w:color w:val="auto"/>
        </w:rPr>
        <w:t>s</w:t>
      </w:r>
      <w:r w:rsidR="007E7F01" w:rsidRPr="007251D4">
        <w:rPr>
          <w:color w:val="auto"/>
        </w:rPr>
        <w:t xml:space="preserve"> an NMDG-</w:t>
      </w:r>
      <w:proofErr w:type="spellStart"/>
      <w:r w:rsidR="007E7F01" w:rsidRPr="007251D4">
        <w:rPr>
          <w:color w:val="auto"/>
        </w:rPr>
        <w:t>aCSF</w:t>
      </w:r>
      <w:proofErr w:type="spellEnd"/>
      <w:r w:rsidR="007E7F01" w:rsidRPr="007251D4">
        <w:rPr>
          <w:color w:val="auto"/>
        </w:rPr>
        <w:t xml:space="preserve"> </w:t>
      </w:r>
      <w:del w:id="150" w:author="Author">
        <w:r w:rsidR="007E7F01" w:rsidRPr="007251D4" w:rsidDel="0024438D">
          <w:rPr>
            <w:color w:val="auto"/>
          </w:rPr>
          <w:delText>recipe that is</w:delText>
        </w:r>
        <w:r w:rsidR="00B04851" w:rsidRPr="007251D4" w:rsidDel="0024438D">
          <w:rPr>
            <w:color w:val="auto"/>
          </w:rPr>
          <w:delText xml:space="preserve"> not sodium-free (it</w:delText>
        </w:r>
      </w:del>
      <w:ins w:id="151" w:author="Author">
        <w:r w:rsidR="0024438D">
          <w:rPr>
            <w:color w:val="auto"/>
          </w:rPr>
          <w:t>that</w:t>
        </w:r>
      </w:ins>
      <w:r w:rsidR="00B04851" w:rsidRPr="007251D4">
        <w:rPr>
          <w:color w:val="auto"/>
        </w:rPr>
        <w:t xml:space="preserve"> contains 30 mM NaHCO</w:t>
      </w:r>
      <w:r w:rsidR="00B04851" w:rsidRPr="007251D4">
        <w:rPr>
          <w:color w:val="auto"/>
          <w:vertAlign w:val="subscript"/>
        </w:rPr>
        <w:t>3</w:t>
      </w:r>
      <w:ins w:id="152" w:author="Author">
        <w:r w:rsidR="0024438D">
          <w:rPr>
            <w:color w:val="auto"/>
          </w:rPr>
          <w:t xml:space="preserve"> (i.e. it is not Na</w:t>
        </w:r>
        <w:r w:rsidR="0024438D">
          <w:rPr>
            <w:color w:val="auto"/>
            <w:vertAlign w:val="superscript"/>
          </w:rPr>
          <w:t>+</w:t>
        </w:r>
        <w:r w:rsidR="0024438D">
          <w:rPr>
            <w:color w:val="auto"/>
          </w:rPr>
          <w:t>-free)</w:t>
        </w:r>
      </w:ins>
      <w:del w:id="153" w:author="Author">
        <w:r w:rsidR="00B04851" w:rsidRPr="007251D4" w:rsidDel="0024438D">
          <w:rPr>
            <w:color w:val="auto"/>
          </w:rPr>
          <w:delText>)</w:delText>
        </w:r>
      </w:del>
      <w:r w:rsidR="00905366" w:rsidRPr="007251D4">
        <w:rPr>
          <w:color w:val="auto"/>
        </w:rPr>
        <w:fldChar w:fldCharType="begin"/>
      </w:r>
      <w:r w:rsidR="00D75F36" w:rsidRPr="007251D4">
        <w:rPr>
          <w:color w:val="auto"/>
        </w:rPr>
        <w:instrText xml:space="preserve"> ADDIN EN.CITE &lt;EndNote&gt;&lt;Cite&gt;&lt;Author&gt;Ting&lt;/Author&gt;&lt;Year&gt;2018&lt;/Year&gt;&lt;RecNum&gt;1460&lt;/RecNum&gt;&lt;DisplayText&gt;&lt;style face="superscript"&gt;20&lt;/style&gt;&lt;/DisplayText&gt;&lt;record&gt;&lt;rec-number&gt;1460&lt;/rec-number&gt;&lt;foreign-keys&gt;&lt;key app="EN" db-id="fsez9xwx4ewf27e225tp02dsrp209dtaxea9" timestamp="1582181824"&gt;1460&lt;/key&gt;&lt;/foreign-keys&gt;&lt;ref-type name="Journal Article"&gt;17&lt;/ref-type&gt;&lt;contributors&gt;&lt;authors&gt;&lt;author&gt;Ting, J. T.&lt;/author&gt;&lt;author&gt;Lee, B. R.&lt;/author&gt;&lt;author&gt;Chong, P.&lt;/author&gt;&lt;author&gt;Soler-Llavina, G.&lt;/author&gt;&lt;author&gt;Cobbs, C.&lt;/author&gt;&lt;author&gt;Koch, C.&lt;/author&gt;&lt;author&gt;Zeng, H.&lt;/author&gt;&lt;author&gt;Lein, E.&lt;/author&gt;&lt;/authors&gt;&lt;/contributors&gt;&lt;auth-address&gt;Cell Types Program, Allen Institute for Brain Science; jonathant@alleninstitute.org.&amp;#xD;Cell Types Program, Allen Institute for Brain Science.&amp;#xD;The Ben and Catherine Ivy Center for Advanced Brain Tumor Treatment, Swedish Neuroscience Institute.&lt;/auth-address&gt;&lt;titles&gt;&lt;title&gt;Preparation of Acute Brain Slices Using an Optimized N-Methyl-D-glucamine Protective Recovery Method&lt;/title&gt;&lt;secondary-title&gt;J Vis Exp&lt;/secondary-title&gt;&lt;/titles&gt;&lt;periodical&gt;&lt;full-title&gt;J Vis Exp&lt;/full-title&gt;&lt;/periodical&gt;&lt;number&gt;132&lt;/number&gt;&lt;keywords&gt;&lt;keyword&gt;Animals&lt;/keyword&gt;&lt;keyword&gt;Biophysical Phenomena&lt;/keyword&gt;&lt;keyword&gt;Brain/pathology/*surgery&lt;/keyword&gt;&lt;keyword&gt;Female&lt;/keyword&gt;&lt;keyword&gt;Glutamate Decarboxylase/*genetics/metabolism&lt;/keyword&gt;&lt;keyword&gt;Male&lt;/keyword&gt;&lt;keyword&gt;Mice&lt;/keyword&gt;&lt;keyword&gt;Mice, Transgenic&lt;/keyword&gt;&lt;/keywords&gt;&lt;dates&gt;&lt;year&gt;2018&lt;/year&gt;&lt;pub-dates&gt;&lt;date&gt;Feb 26&lt;/date&gt;&lt;/pub-dates&gt;&lt;/dates&gt;&lt;isbn&gt;1940-087X (Electronic)&amp;#xD;1940-087X (Linking)&lt;/isbn&gt;&lt;accession-num&gt;29553547&lt;/accession-num&gt;&lt;urls&gt;&lt;related-urls&gt;&lt;url&gt;https://www.ncbi.nlm.nih.gov/pubmed/29553547&lt;/url&gt;&lt;/related-urls&gt;&lt;/urls&gt;&lt;custom2&gt;PMC5931343&lt;/custom2&gt;&lt;electronic-resource-num&gt;10.3791/53825&lt;/electronic-resource-num&gt;&lt;/record&gt;&lt;/Cite&gt;&lt;/EndNote&gt;</w:instrText>
      </w:r>
      <w:r w:rsidR="00905366" w:rsidRPr="007251D4">
        <w:rPr>
          <w:color w:val="auto"/>
        </w:rPr>
        <w:fldChar w:fldCharType="separate"/>
      </w:r>
      <w:r w:rsidR="00D75F36" w:rsidRPr="007251D4">
        <w:rPr>
          <w:noProof/>
          <w:color w:val="auto"/>
          <w:vertAlign w:val="superscript"/>
        </w:rPr>
        <w:t>20</w:t>
      </w:r>
      <w:r w:rsidR="00905366" w:rsidRPr="007251D4">
        <w:rPr>
          <w:color w:val="auto"/>
        </w:rPr>
        <w:fldChar w:fldCharType="end"/>
      </w:r>
      <w:r w:rsidR="00B04851" w:rsidRPr="007251D4">
        <w:rPr>
          <w:color w:val="auto"/>
        </w:rPr>
        <w:t xml:space="preserve">, </w:t>
      </w:r>
      <w:del w:id="154" w:author="Author">
        <w:r w:rsidR="00FA21F9" w:rsidRPr="007251D4" w:rsidDel="0024438D">
          <w:rPr>
            <w:color w:val="auto"/>
          </w:rPr>
          <w:delText>a potentially</w:delText>
        </w:r>
        <w:r w:rsidR="00B04851" w:rsidRPr="007251D4" w:rsidDel="0024438D">
          <w:rPr>
            <w:color w:val="auto"/>
          </w:rPr>
          <w:delText xml:space="preserve"> critical factor for regions as susceptible to hypoxia as hippocampus. </w:delText>
        </w:r>
        <w:r w:rsidR="00FA21F9" w:rsidRPr="007251D4" w:rsidDel="0024438D">
          <w:rPr>
            <w:color w:val="auto"/>
          </w:rPr>
          <w:delText>Moreover,</w:delText>
        </w:r>
      </w:del>
      <w:ins w:id="155" w:author="Author">
        <w:r w:rsidR="0024438D">
          <w:rPr>
            <w:color w:val="auto"/>
          </w:rPr>
          <w:t>and</w:t>
        </w:r>
      </w:ins>
      <w:r w:rsidR="00FA21F9" w:rsidRPr="007251D4">
        <w:rPr>
          <w:color w:val="auto"/>
        </w:rPr>
        <w:t xml:space="preserve"> </w:t>
      </w:r>
      <w:ins w:id="156" w:author="Author">
        <w:r w:rsidR="00935C90">
          <w:rPr>
            <w:color w:val="auto"/>
          </w:rPr>
          <w:t xml:space="preserve">in some instances </w:t>
        </w:r>
        <w:del w:id="157" w:author="Author">
          <w:r w:rsidR="00935C90" w:rsidDel="0024438D">
            <w:rPr>
              <w:color w:val="auto"/>
            </w:rPr>
            <w:delText xml:space="preserve">of the protocol </w:delText>
          </w:r>
        </w:del>
      </w:ins>
      <w:proofErr w:type="spellStart"/>
      <w:r w:rsidR="00B04851" w:rsidRPr="007251D4">
        <w:rPr>
          <w:color w:val="auto"/>
        </w:rPr>
        <w:t>transcardial</w:t>
      </w:r>
      <w:proofErr w:type="spellEnd"/>
      <w:r w:rsidR="00B04851" w:rsidRPr="007251D4">
        <w:rPr>
          <w:color w:val="auto"/>
        </w:rPr>
        <w:t xml:space="preserve"> perfusion</w:t>
      </w:r>
      <w:r w:rsidR="002C565D" w:rsidRPr="007251D4">
        <w:rPr>
          <w:color w:val="auto"/>
        </w:rPr>
        <w:t xml:space="preserve"> </w:t>
      </w:r>
      <w:del w:id="158" w:author="Author">
        <w:r w:rsidR="009952A9" w:rsidRPr="007251D4" w:rsidDel="0024438D">
          <w:rPr>
            <w:color w:val="auto"/>
          </w:rPr>
          <w:delText xml:space="preserve">has been conducted </w:delText>
        </w:r>
        <w:r w:rsidR="002C565D" w:rsidRPr="007251D4" w:rsidDel="0024438D">
          <w:rPr>
            <w:color w:val="auto"/>
          </w:rPr>
          <w:delText xml:space="preserve">with </w:delText>
        </w:r>
      </w:del>
      <w:ins w:id="159" w:author="Author">
        <w:del w:id="160" w:author="Author">
          <w:r w:rsidR="00935C90" w:rsidDel="0024438D">
            <w:rPr>
              <w:color w:val="auto"/>
            </w:rPr>
            <w:delText xml:space="preserve">an </w:delText>
          </w:r>
        </w:del>
      </w:ins>
      <w:del w:id="161" w:author="Author">
        <w:r w:rsidR="002C565D" w:rsidRPr="007251D4" w:rsidDel="0024438D">
          <w:rPr>
            <w:color w:val="auto"/>
          </w:rPr>
          <w:delText>NMDG-aCSF</w:delText>
        </w:r>
      </w:del>
      <w:ins w:id="162" w:author="Author">
        <w:r>
          <w:rPr>
            <w:color w:val="auto"/>
          </w:rPr>
          <w:t>is</w:t>
        </w:r>
        <w:r w:rsidR="0024438D">
          <w:rPr>
            <w:color w:val="auto"/>
          </w:rPr>
          <w:t xml:space="preserve"> with</w:t>
        </w:r>
      </w:ins>
      <w:del w:id="163" w:author="Author">
        <w:r w:rsidR="002C565D" w:rsidRPr="007251D4" w:rsidDel="0024438D">
          <w:rPr>
            <w:color w:val="auto"/>
          </w:rPr>
          <w:delText xml:space="preserve"> </w:delText>
        </w:r>
        <w:r w:rsidR="00B04851" w:rsidRPr="007251D4" w:rsidDel="0024438D">
          <w:rPr>
            <w:color w:val="auto"/>
          </w:rPr>
          <w:delText>at</w:delText>
        </w:r>
      </w:del>
      <w:ins w:id="164" w:author="Author">
        <w:r w:rsidR="0024438D">
          <w:rPr>
            <w:color w:val="auto"/>
          </w:rPr>
          <w:t xml:space="preserve"> NMDG-</w:t>
        </w:r>
        <w:proofErr w:type="spellStart"/>
        <w:r w:rsidR="0024438D">
          <w:rPr>
            <w:color w:val="auto"/>
          </w:rPr>
          <w:t>aCSF</w:t>
        </w:r>
        <w:proofErr w:type="spellEnd"/>
        <w:r w:rsidR="0024438D">
          <w:rPr>
            <w:color w:val="auto"/>
          </w:rPr>
          <w:t xml:space="preserve"> at</w:t>
        </w:r>
      </w:ins>
      <w:r w:rsidR="00B04851" w:rsidRPr="007251D4">
        <w:rPr>
          <w:color w:val="auto"/>
        </w:rPr>
        <w:t xml:space="preserve"> room</w:t>
      </w:r>
      <w:r w:rsidR="002F1CC4" w:rsidRPr="007251D4">
        <w:rPr>
          <w:color w:val="auto"/>
        </w:rPr>
        <w:t xml:space="preserve"> temperature</w:t>
      </w:r>
      <w:r w:rsidR="00905366" w:rsidRPr="007251D4">
        <w:rPr>
          <w:color w:val="auto"/>
        </w:rPr>
        <w:fldChar w:fldCharType="begin"/>
      </w:r>
      <w:r w:rsidR="00D75F36" w:rsidRPr="007251D4">
        <w:rPr>
          <w:color w:val="auto"/>
        </w:rPr>
        <w:instrText xml:space="preserve"> ADDIN EN.CITE &lt;EndNote&gt;&lt;Cite&gt;&lt;Author&gt;Ting&lt;/Author&gt;&lt;Year&gt;2014&lt;/Year&gt;&lt;RecNum&gt;1350&lt;/RecNum&gt;&lt;DisplayText&gt;&lt;style face="superscript"&gt;13&lt;/style&gt;&lt;/DisplayText&gt;&lt;record&gt;&lt;rec-number&gt;1350&lt;/rec-number&gt;&lt;foreign-keys&gt;&lt;key app="EN" db-id="fsez9xwx4ewf27e225tp02dsrp209dtaxea9" timestamp="0"&gt;1350&lt;/key&gt;&lt;/foreign-keys&gt;&lt;ref-type name="Book Section"&gt;5&lt;/ref-type&gt;&lt;contributors&gt;&lt;authors&gt;&lt;author&gt;Ting, J., Daigle, T., Chen, Q., and Feng, G.&lt;/author&gt;&lt;/authors&gt;&lt;secondary-authors&gt;&lt;author&gt;Martina, M., Taverna, S.&lt;/author&gt;&lt;/secondary-authors&gt;&lt;/contributors&gt;&lt;titles&gt;&lt;title&gt;Acute Brain Slice Methods for Adult and Aging Animals: Application of Targeted Patch Clamp Analysis and Optogenetics&lt;/title&gt;&lt;secondary-title&gt;Patch-Clamp Methods and Protocols&lt;/secondary-title&gt;&lt;/titles&gt;&lt;pages&gt;221-242&lt;/pages&gt;&lt;volume&gt;1183&lt;/volume&gt;&lt;section&gt;14&lt;/section&gt;&lt;dates&gt;&lt;year&gt;2014&lt;/year&gt;&lt;/dates&gt;&lt;pub-location&gt;New York&lt;/pub-location&gt;&lt;publisher&gt;Springer&lt;/publisher&gt;&lt;isbn&gt;978-1-4939-1095-3&lt;/isbn&gt;&lt;urls&gt;&lt;/urls&gt;&lt;electronic-resource-num&gt;10.1007/978-1-4939-1096-0&lt;/electronic-resource-num&gt;&lt;/record&gt;&lt;/Cite&gt;&lt;/EndNote&gt;</w:instrText>
      </w:r>
      <w:r w:rsidR="00905366" w:rsidRPr="007251D4">
        <w:rPr>
          <w:color w:val="auto"/>
        </w:rPr>
        <w:fldChar w:fldCharType="separate"/>
      </w:r>
      <w:r w:rsidR="00D75F36" w:rsidRPr="007251D4">
        <w:rPr>
          <w:noProof/>
          <w:color w:val="auto"/>
          <w:vertAlign w:val="superscript"/>
        </w:rPr>
        <w:t>13</w:t>
      </w:r>
      <w:r w:rsidR="00905366" w:rsidRPr="007251D4">
        <w:rPr>
          <w:color w:val="auto"/>
        </w:rPr>
        <w:fldChar w:fldCharType="end"/>
      </w:r>
      <w:r w:rsidR="002C565D" w:rsidRPr="007251D4">
        <w:rPr>
          <w:color w:val="auto"/>
        </w:rPr>
        <w:t xml:space="preserve">. </w:t>
      </w:r>
      <w:ins w:id="165" w:author="Author">
        <w:r>
          <w:rPr>
            <w:color w:val="auto"/>
          </w:rPr>
          <w:t xml:space="preserve">However, </w:t>
        </w:r>
        <w:r w:rsidR="0024438D">
          <w:rPr>
            <w:color w:val="auto"/>
          </w:rPr>
          <w:t xml:space="preserve">for </w:t>
        </w:r>
        <w:r w:rsidR="00864D87">
          <w:rPr>
            <w:color w:val="auto"/>
          </w:rPr>
          <w:t xml:space="preserve">a </w:t>
        </w:r>
        <w:r w:rsidR="0024438D" w:rsidRPr="007251D4">
          <w:rPr>
            <w:color w:val="auto"/>
          </w:rPr>
          <w:t>region</w:t>
        </w:r>
        <w:del w:id="166" w:author="Author">
          <w:r w:rsidR="0024438D" w:rsidRPr="007251D4" w:rsidDel="00864D87">
            <w:rPr>
              <w:color w:val="auto"/>
            </w:rPr>
            <w:delText>s</w:delText>
          </w:r>
        </w:del>
        <w:r w:rsidR="0024438D" w:rsidRPr="007251D4">
          <w:rPr>
            <w:color w:val="auto"/>
          </w:rPr>
          <w:t xml:space="preserve"> as susceptible to hypoxia as hippocampus</w:t>
        </w:r>
        <w:r>
          <w:rPr>
            <w:color w:val="auto"/>
          </w:rPr>
          <w:t>, using Na</w:t>
        </w:r>
        <w:r w:rsidRPr="00D4001A">
          <w:rPr>
            <w:color w:val="auto"/>
            <w:vertAlign w:val="superscript"/>
            <w:rPrChange w:id="167" w:author="Author">
              <w:rPr>
                <w:color w:val="auto"/>
              </w:rPr>
            </w:rPrChange>
          </w:rPr>
          <w:t>+</w:t>
        </w:r>
        <w:r>
          <w:rPr>
            <w:color w:val="auto"/>
          </w:rPr>
          <w:t>-free NMDG-</w:t>
        </w:r>
        <w:proofErr w:type="spellStart"/>
        <w:r>
          <w:rPr>
            <w:color w:val="auto"/>
          </w:rPr>
          <w:t>aCSF</w:t>
        </w:r>
        <w:proofErr w:type="spellEnd"/>
        <w:r>
          <w:rPr>
            <w:color w:val="auto"/>
          </w:rPr>
          <w:t xml:space="preserve"> and ice-cold </w:t>
        </w:r>
        <w:proofErr w:type="spellStart"/>
        <w:r>
          <w:rPr>
            <w:color w:val="auto"/>
          </w:rPr>
          <w:t>transcardial</w:t>
        </w:r>
        <w:proofErr w:type="spellEnd"/>
        <w:r>
          <w:rPr>
            <w:color w:val="auto"/>
          </w:rPr>
          <w:t xml:space="preserve"> perfusion could </w:t>
        </w:r>
        <w:del w:id="168" w:author="Author">
          <w:r w:rsidDel="007279C2">
            <w:rPr>
              <w:color w:val="auto"/>
            </w:rPr>
            <w:delText>make</w:delText>
          </w:r>
        </w:del>
        <w:r w:rsidR="007279C2">
          <w:rPr>
            <w:color w:val="auto"/>
          </w:rPr>
          <w:t>make</w:t>
        </w:r>
        <w:r>
          <w:rPr>
            <w:color w:val="auto"/>
          </w:rPr>
          <w:t xml:space="preserve"> a critical difference.</w:t>
        </w:r>
        <w:r w:rsidR="0024438D" w:rsidRPr="007251D4">
          <w:rPr>
            <w:color w:val="auto"/>
          </w:rPr>
          <w:t xml:space="preserve"> </w:t>
        </w:r>
      </w:ins>
      <w:del w:id="169" w:author="Author">
        <w:r w:rsidR="00FA21F9" w:rsidRPr="007251D4" w:rsidDel="00D4001A">
          <w:rPr>
            <w:color w:val="auto"/>
          </w:rPr>
          <w:delText>As discussed above, w</w:delText>
        </w:r>
        <w:r w:rsidR="00763F6E" w:rsidRPr="007251D4" w:rsidDel="00D4001A">
          <w:rPr>
            <w:color w:val="auto"/>
          </w:rPr>
          <w:delText xml:space="preserve">ithout </w:delText>
        </w:r>
        <w:r w:rsidR="00664FAD" w:rsidRPr="007251D4" w:rsidDel="00D4001A">
          <w:rPr>
            <w:color w:val="auto"/>
          </w:rPr>
          <w:delText xml:space="preserve">lowering the body temperature </w:delText>
        </w:r>
        <w:r w:rsidR="00FA21F9" w:rsidRPr="007251D4" w:rsidDel="00D4001A">
          <w:rPr>
            <w:color w:val="auto"/>
          </w:rPr>
          <w:delText>via cold transcardial perfusion</w:delText>
        </w:r>
        <w:r w:rsidR="009952A9" w:rsidRPr="007251D4" w:rsidDel="00D4001A">
          <w:rPr>
            <w:color w:val="auto"/>
          </w:rPr>
          <w:delText>,</w:delText>
        </w:r>
        <w:r w:rsidR="00FA21F9" w:rsidRPr="007251D4" w:rsidDel="00D4001A">
          <w:rPr>
            <w:color w:val="auto"/>
          </w:rPr>
          <w:delText xml:space="preserve"> </w:delText>
        </w:r>
        <w:r w:rsidR="00664FAD" w:rsidRPr="007251D4" w:rsidDel="00D4001A">
          <w:rPr>
            <w:color w:val="auto"/>
          </w:rPr>
          <w:delText>the ATP levels will drop to about 20% of normal value within a minute</w:delText>
        </w:r>
        <w:r w:rsidR="00905366" w:rsidRPr="007251D4" w:rsidDel="00D4001A">
          <w:rPr>
            <w:color w:val="auto"/>
          </w:rPr>
          <w:fldChar w:fldCharType="begin">
            <w:fldData xml:space="preserve">PEVuZE5vdGU+PENpdGU+PEF1dGhvcj5NYW5kZWwgUDwvQXV0aG9yPjxZZWFyPjE5NjE8L1llYXI+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</w:fldData>
          </w:fldChar>
        </w:r>
        <w:r w:rsidR="00D75F36" w:rsidRPr="007251D4" w:rsidDel="00D4001A">
          <w:rPr>
            <w:color w:val="auto"/>
          </w:rPr>
          <w:delInstrText xml:space="preserve"> ADDIN EN.CITE </w:delInstrText>
        </w:r>
        <w:r w:rsidR="00D75F36" w:rsidRPr="007251D4" w:rsidDel="00D4001A">
          <w:rPr>
            <w:color w:val="auto"/>
          </w:rPr>
          <w:fldChar w:fldCharType="begin">
            <w:fldData xml:space="preserve">PEVuZE5vdGU+PENpdGU+PEF1dGhvcj5NYW5kZWwgUDwvQXV0aG9yPjxZZWFyPjE5NjE8L1llYXI+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</w:fldData>
          </w:fldChar>
        </w:r>
        <w:r w:rsidR="00D75F36" w:rsidRPr="007251D4" w:rsidDel="00D4001A">
          <w:rPr>
            <w:color w:val="auto"/>
          </w:rPr>
          <w:delInstrText xml:space="preserve"> ADDIN EN.CITE.DATA </w:delInstrText>
        </w:r>
        <w:r w:rsidR="00D75F36" w:rsidRPr="007251D4" w:rsidDel="00D4001A">
          <w:rPr>
            <w:color w:val="auto"/>
          </w:rPr>
        </w:r>
        <w:r w:rsidR="00D75F36" w:rsidRPr="007251D4" w:rsidDel="00D4001A">
          <w:rPr>
            <w:color w:val="auto"/>
          </w:rPr>
          <w:fldChar w:fldCharType="end"/>
        </w:r>
        <w:r w:rsidR="00905366" w:rsidRPr="007251D4" w:rsidDel="00D4001A">
          <w:rPr>
            <w:color w:val="auto"/>
          </w:rPr>
        </w:r>
        <w:r w:rsidR="00905366" w:rsidRPr="007251D4" w:rsidDel="00D4001A">
          <w:rPr>
            <w:color w:val="auto"/>
          </w:rPr>
          <w:fldChar w:fldCharType="separate"/>
        </w:r>
        <w:r w:rsidR="00D75F36" w:rsidRPr="007251D4" w:rsidDel="00D4001A">
          <w:rPr>
            <w:noProof/>
            <w:color w:val="auto"/>
            <w:vertAlign w:val="superscript"/>
          </w:rPr>
          <w:delText>4,7</w:delText>
        </w:r>
        <w:r w:rsidR="00905366" w:rsidRPr="007251D4" w:rsidDel="00D4001A">
          <w:rPr>
            <w:color w:val="auto"/>
          </w:rPr>
          <w:fldChar w:fldCharType="end"/>
        </w:r>
        <w:r w:rsidR="009952A9" w:rsidRPr="007251D4" w:rsidDel="00D4001A">
          <w:rPr>
            <w:color w:val="auto"/>
          </w:rPr>
          <w:delText xml:space="preserve">. This </w:delText>
        </w:r>
        <w:r w:rsidR="00664FAD" w:rsidRPr="007251D4" w:rsidDel="00D4001A">
          <w:rPr>
            <w:color w:val="auto"/>
          </w:rPr>
          <w:delText xml:space="preserve">loss </w:delText>
        </w:r>
        <w:r w:rsidR="009952A9" w:rsidRPr="007251D4" w:rsidDel="00D4001A">
          <w:rPr>
            <w:color w:val="auto"/>
          </w:rPr>
          <w:delText xml:space="preserve">of ATP </w:delText>
        </w:r>
        <w:r w:rsidR="00664FAD" w:rsidRPr="007251D4" w:rsidDel="00D4001A">
          <w:rPr>
            <w:color w:val="auto"/>
          </w:rPr>
          <w:delText>could be</w:delText>
        </w:r>
        <w:r w:rsidR="00FA21F9" w:rsidRPr="007251D4" w:rsidDel="00D4001A">
          <w:rPr>
            <w:color w:val="auto"/>
          </w:rPr>
          <w:delText xml:space="preserve"> hard to recover</w:delText>
        </w:r>
        <w:r w:rsidR="009952A9" w:rsidRPr="007251D4" w:rsidDel="00D4001A">
          <w:rPr>
            <w:color w:val="auto"/>
          </w:rPr>
          <w:delText xml:space="preserve"> in brains from aging animals. I</w:delText>
        </w:r>
        <w:r w:rsidR="00763F6E" w:rsidRPr="007251D4" w:rsidDel="00D4001A">
          <w:rPr>
            <w:color w:val="auto"/>
          </w:rPr>
          <w:delText>t follows</w:delText>
        </w:r>
        <w:r w:rsidR="009952A9" w:rsidRPr="007251D4" w:rsidDel="00D4001A">
          <w:rPr>
            <w:color w:val="auto"/>
          </w:rPr>
          <w:delText xml:space="preserve"> then</w:delText>
        </w:r>
        <w:r w:rsidR="007C3F8D" w:rsidRPr="007251D4" w:rsidDel="00D4001A">
          <w:rPr>
            <w:color w:val="auto"/>
          </w:rPr>
          <w:delText xml:space="preserve"> </w:delText>
        </w:r>
        <w:r w:rsidR="009952A9" w:rsidRPr="007251D4" w:rsidDel="00D4001A">
          <w:rPr>
            <w:color w:val="auto"/>
          </w:rPr>
          <w:delText>that re-introduction of</w:delText>
        </w:r>
        <w:r w:rsidR="00763F6E" w:rsidRPr="007251D4" w:rsidDel="00D4001A">
          <w:rPr>
            <w:color w:val="auto"/>
          </w:rPr>
          <w:delText xml:space="preserve"> </w:delText>
        </w:r>
        <w:r w:rsidR="002C565D" w:rsidRPr="007251D4" w:rsidDel="00D4001A">
          <w:rPr>
            <w:color w:val="auto"/>
          </w:rPr>
          <w:delText>Na</w:delText>
        </w:r>
        <w:r w:rsidR="002C565D" w:rsidRPr="007251D4" w:rsidDel="00D4001A">
          <w:rPr>
            <w:color w:val="auto"/>
            <w:vertAlign w:val="superscript"/>
          </w:rPr>
          <w:delText>+</w:delText>
        </w:r>
        <w:r w:rsidR="002C565D" w:rsidRPr="007251D4" w:rsidDel="00D4001A">
          <w:rPr>
            <w:color w:val="auto"/>
          </w:rPr>
          <w:delText xml:space="preserve"> ions </w:delText>
        </w:r>
        <w:r w:rsidR="00664FAD" w:rsidRPr="007251D4" w:rsidDel="00D4001A">
          <w:rPr>
            <w:color w:val="auto"/>
          </w:rPr>
          <w:delText xml:space="preserve">with </w:delText>
        </w:r>
        <w:r w:rsidR="009952A9" w:rsidRPr="007251D4" w:rsidDel="00D4001A">
          <w:rPr>
            <w:color w:val="auto"/>
          </w:rPr>
          <w:delText xml:space="preserve">regular </w:delText>
        </w:r>
        <w:r w:rsidR="00664FAD" w:rsidRPr="007251D4" w:rsidDel="00D4001A">
          <w:rPr>
            <w:color w:val="auto"/>
          </w:rPr>
          <w:delText xml:space="preserve">aCSF </w:delText>
        </w:r>
        <w:r w:rsidR="002F1CC4" w:rsidRPr="007251D4" w:rsidDel="00D4001A">
          <w:rPr>
            <w:color w:val="auto"/>
          </w:rPr>
          <w:delText xml:space="preserve">during the recovery </w:delText>
        </w:r>
        <w:r w:rsidR="008B4042" w:rsidRPr="007251D4" w:rsidDel="00D4001A">
          <w:rPr>
            <w:color w:val="auto"/>
          </w:rPr>
          <w:delText xml:space="preserve">step </w:delText>
        </w:r>
        <w:r w:rsidR="00664FAD" w:rsidRPr="007251D4" w:rsidDel="00D4001A">
          <w:rPr>
            <w:color w:val="auto"/>
          </w:rPr>
          <w:delText>will</w:delText>
        </w:r>
        <w:r w:rsidR="007C3F8D" w:rsidRPr="007251D4" w:rsidDel="00D4001A">
          <w:rPr>
            <w:color w:val="auto"/>
          </w:rPr>
          <w:delText xml:space="preserve"> </w:delText>
        </w:r>
        <w:r w:rsidR="00763F6E" w:rsidRPr="007251D4" w:rsidDel="00D4001A">
          <w:rPr>
            <w:color w:val="auto"/>
          </w:rPr>
          <w:delText>resul</w:delText>
        </w:r>
        <w:r w:rsidR="00664FAD" w:rsidRPr="007251D4" w:rsidDel="00D4001A">
          <w:rPr>
            <w:color w:val="auto"/>
          </w:rPr>
          <w:delText>t</w:delText>
        </w:r>
        <w:r w:rsidR="007C3F8D" w:rsidRPr="007251D4" w:rsidDel="00D4001A">
          <w:rPr>
            <w:color w:val="auto"/>
          </w:rPr>
          <w:delText xml:space="preserve"> in</w:delText>
        </w:r>
        <w:r w:rsidR="00664FAD" w:rsidRPr="007251D4" w:rsidDel="00D4001A">
          <w:rPr>
            <w:color w:val="auto"/>
          </w:rPr>
          <w:delText xml:space="preserve"> more</w:delText>
        </w:r>
        <w:r w:rsidR="007C3F8D" w:rsidRPr="007251D4" w:rsidDel="00D4001A">
          <w:rPr>
            <w:color w:val="auto"/>
          </w:rPr>
          <w:delText xml:space="preserve"> cytotoxic edema</w:delText>
        </w:r>
        <w:r w:rsidR="008B4042" w:rsidRPr="007251D4" w:rsidDel="00D4001A">
          <w:rPr>
            <w:color w:val="auto"/>
          </w:rPr>
          <w:delText xml:space="preserve">. </w:delText>
        </w:r>
      </w:del>
    </w:p>
    <w:p w14:paraId="2BDFB08E" w14:textId="77777777" w:rsidR="00C31B3B" w:rsidRPr="007251D4" w:rsidRDefault="00C31B3B" w:rsidP="00CD3AFA">
      <w:pPr>
        <w:widowControl/>
        <w:rPr>
          <w:color w:val="auto"/>
        </w:rPr>
      </w:pPr>
    </w:p>
    <w:p w14:paraId="78728D18" w14:textId="785DEE78" w:rsidR="00014314" w:rsidRPr="007251D4" w:rsidRDefault="00FA5A70" w:rsidP="00CD3AFA">
      <w:pPr>
        <w:widowControl/>
        <w:rPr>
          <w:color w:val="auto"/>
        </w:rPr>
      </w:pPr>
      <w:r w:rsidRPr="007251D4">
        <w:rPr>
          <w:color w:val="auto"/>
        </w:rPr>
        <w:t>This</w:t>
      </w:r>
      <w:r w:rsidR="00FB68A7" w:rsidRPr="007251D4">
        <w:rPr>
          <w:color w:val="auto"/>
        </w:rPr>
        <w:t xml:space="preserve"> protocol </w:t>
      </w:r>
      <w:r w:rsidRPr="007251D4">
        <w:rPr>
          <w:color w:val="auto"/>
        </w:rPr>
        <w:t>is applicable</w:t>
      </w:r>
      <w:r w:rsidR="00FB68A7" w:rsidRPr="007251D4">
        <w:rPr>
          <w:color w:val="auto"/>
        </w:rPr>
        <w:t xml:space="preserve"> </w:t>
      </w:r>
      <w:r w:rsidR="007C3F8D" w:rsidRPr="007251D4">
        <w:rPr>
          <w:color w:val="auto"/>
        </w:rPr>
        <w:t xml:space="preserve">to </w:t>
      </w:r>
      <w:r w:rsidR="00FB68A7" w:rsidRPr="007251D4">
        <w:rPr>
          <w:color w:val="auto"/>
        </w:rPr>
        <w:t>the vast array of transgenic mouse lines mode</w:t>
      </w:r>
      <w:r w:rsidR="009952A9" w:rsidRPr="007251D4">
        <w:rPr>
          <w:color w:val="auto"/>
        </w:rPr>
        <w:t>ling neurodegenerative diseases.</w:t>
      </w:r>
      <w:r w:rsidR="00FB68A7" w:rsidRPr="007251D4">
        <w:rPr>
          <w:color w:val="auto"/>
        </w:rPr>
        <w:t xml:space="preserve"> </w:t>
      </w:r>
      <w:r w:rsidRPr="007251D4">
        <w:rPr>
          <w:color w:val="auto"/>
        </w:rPr>
        <w:t>Moreover, t</w:t>
      </w:r>
      <w:r w:rsidR="009952A9" w:rsidRPr="007251D4">
        <w:rPr>
          <w:color w:val="auto"/>
        </w:rPr>
        <w:t xml:space="preserve">he protocol could </w:t>
      </w:r>
      <w:r w:rsidR="00A563BA" w:rsidRPr="007251D4">
        <w:rPr>
          <w:color w:val="auto"/>
        </w:rPr>
        <w:t>be</w:t>
      </w:r>
      <w:r w:rsidR="009952A9" w:rsidRPr="007251D4">
        <w:rPr>
          <w:color w:val="auto"/>
        </w:rPr>
        <w:t xml:space="preserve"> further modified to brain slices from</w:t>
      </w:r>
      <w:r w:rsidR="00FB68A7" w:rsidRPr="007251D4">
        <w:rPr>
          <w:color w:val="auto"/>
        </w:rPr>
        <w:t xml:space="preserve"> </w:t>
      </w:r>
      <w:r w:rsidR="007C3F8D" w:rsidRPr="007251D4">
        <w:rPr>
          <w:color w:val="auto"/>
        </w:rPr>
        <w:t xml:space="preserve">other mammalian </w:t>
      </w:r>
      <w:r w:rsidR="00FB68A7" w:rsidRPr="007251D4">
        <w:rPr>
          <w:color w:val="auto"/>
        </w:rPr>
        <w:t>model species</w:t>
      </w:r>
      <w:r w:rsidR="00A563BA" w:rsidRPr="007251D4">
        <w:rPr>
          <w:color w:val="auto"/>
        </w:rPr>
        <w:t>, as well</w:t>
      </w:r>
      <w:r w:rsidR="007C3F8D" w:rsidRPr="007251D4">
        <w:rPr>
          <w:color w:val="auto"/>
        </w:rPr>
        <w:t xml:space="preserve">. </w:t>
      </w:r>
      <w:r w:rsidRPr="007251D4">
        <w:rPr>
          <w:color w:val="auto"/>
        </w:rPr>
        <w:t>Together, this protocol could serve as a basis</w:t>
      </w:r>
      <w:r w:rsidR="00F600A0" w:rsidRPr="007251D4">
        <w:rPr>
          <w:color w:val="auto"/>
        </w:rPr>
        <w:t xml:space="preserve"> </w:t>
      </w:r>
      <w:r w:rsidRPr="007251D4">
        <w:rPr>
          <w:color w:val="auto"/>
        </w:rPr>
        <w:t xml:space="preserve">for a </w:t>
      </w:r>
      <w:r w:rsidR="00F600A0" w:rsidRPr="007251D4">
        <w:rPr>
          <w:color w:val="auto"/>
        </w:rPr>
        <w:t>standardized preparation for</w:t>
      </w:r>
      <w:r w:rsidR="00396B3F" w:rsidRPr="007251D4">
        <w:rPr>
          <w:color w:val="auto"/>
        </w:rPr>
        <w:t xml:space="preserve"> acute </w:t>
      </w:r>
      <w:r w:rsidR="00A563BA" w:rsidRPr="007251D4">
        <w:rPr>
          <w:color w:val="auto"/>
        </w:rPr>
        <w:t>hippocampal</w:t>
      </w:r>
      <w:r w:rsidR="00FB68A7" w:rsidRPr="007251D4">
        <w:rPr>
          <w:color w:val="auto"/>
        </w:rPr>
        <w:t xml:space="preserve"> </w:t>
      </w:r>
      <w:r w:rsidR="00396B3F" w:rsidRPr="007251D4">
        <w:rPr>
          <w:color w:val="auto"/>
        </w:rPr>
        <w:t>slices</w:t>
      </w:r>
      <w:r w:rsidR="00A563BA" w:rsidRPr="007251D4">
        <w:rPr>
          <w:color w:val="auto"/>
        </w:rPr>
        <w:t xml:space="preserve"> from </w:t>
      </w:r>
      <w:r w:rsidR="003E625F" w:rsidRPr="007251D4">
        <w:rPr>
          <w:color w:val="auto"/>
        </w:rPr>
        <w:t>aging animals</w:t>
      </w:r>
      <w:r w:rsidRPr="007251D4">
        <w:rPr>
          <w:color w:val="auto"/>
        </w:rPr>
        <w:t>, and thus</w:t>
      </w:r>
      <w:r w:rsidR="00F600A0" w:rsidRPr="007251D4">
        <w:rPr>
          <w:color w:val="auto"/>
        </w:rPr>
        <w:t xml:space="preserve"> </w:t>
      </w:r>
      <w:r w:rsidR="00396B3F" w:rsidRPr="007251D4">
        <w:rPr>
          <w:color w:val="auto"/>
        </w:rPr>
        <w:t xml:space="preserve">facilitate </w:t>
      </w:r>
      <w:r w:rsidR="00FB68A7" w:rsidRPr="007251D4">
        <w:rPr>
          <w:color w:val="auto"/>
        </w:rPr>
        <w:t xml:space="preserve">comparisons </w:t>
      </w:r>
      <w:r w:rsidR="003E625F" w:rsidRPr="007251D4">
        <w:rPr>
          <w:color w:val="auto"/>
        </w:rPr>
        <w:t>across</w:t>
      </w:r>
      <w:r w:rsidR="00FB68A7" w:rsidRPr="007251D4">
        <w:rPr>
          <w:color w:val="auto"/>
        </w:rPr>
        <w:t xml:space="preserve"> studies in the context of disease mechanisms</w:t>
      </w:r>
      <w:r w:rsidR="00396B3F" w:rsidRPr="007251D4">
        <w:rPr>
          <w:color w:val="auto"/>
        </w:rPr>
        <w:t>.</w:t>
      </w:r>
      <w:r w:rsidR="00FE5947" w:rsidRPr="007251D4">
        <w:rPr>
          <w:color w:val="auto"/>
        </w:rPr>
        <w:t xml:space="preserve"> </w:t>
      </w:r>
    </w:p>
    <w:p w14:paraId="3B4821CB" w14:textId="77777777" w:rsidR="005D7877" w:rsidRPr="007251D4" w:rsidRDefault="005D7877" w:rsidP="00CD3AFA">
      <w:pPr>
        <w:pStyle w:val="NormalWeb"/>
        <w:widowControl/>
        <w:spacing w:before="0" w:beforeAutospacing="0" w:after="0" w:afterAutospacing="0"/>
        <w:rPr>
          <w:b/>
          <w:bCs/>
          <w:color w:val="auto"/>
        </w:rPr>
      </w:pPr>
    </w:p>
    <w:p w14:paraId="1734505F" w14:textId="03415D8F" w:rsidR="00AA03DF" w:rsidRPr="007251D4" w:rsidRDefault="005D7877" w:rsidP="00CD3AFA">
      <w:pPr>
        <w:pStyle w:val="NormalWeb"/>
        <w:widowControl/>
        <w:spacing w:before="0" w:beforeAutospacing="0" w:after="0" w:afterAutospacing="0"/>
        <w:rPr>
          <w:color w:val="auto"/>
        </w:rPr>
      </w:pPr>
      <w:r w:rsidRPr="007251D4">
        <w:rPr>
          <w:b/>
          <w:bCs/>
          <w:color w:val="auto"/>
        </w:rPr>
        <w:t>A</w:t>
      </w:r>
      <w:r w:rsidR="00AA03DF" w:rsidRPr="007251D4">
        <w:rPr>
          <w:b/>
          <w:bCs/>
          <w:color w:val="auto"/>
        </w:rPr>
        <w:t xml:space="preserve">CKNOWLEDGMENTS: </w:t>
      </w:r>
    </w:p>
    <w:p w14:paraId="246DCD94" w14:textId="509BC052" w:rsidR="007A4DD6" w:rsidRPr="007251D4" w:rsidRDefault="005D7877" w:rsidP="00CD3AFA">
      <w:pPr>
        <w:widowControl/>
        <w:rPr>
          <w:color w:val="auto"/>
        </w:rPr>
      </w:pPr>
      <w:r w:rsidRPr="007251D4">
        <w:rPr>
          <w:color w:val="auto"/>
        </w:rPr>
        <w:t xml:space="preserve">I thank Dr. Carla J. </w:t>
      </w:r>
      <w:proofErr w:type="spellStart"/>
      <w:r w:rsidRPr="007251D4">
        <w:rPr>
          <w:color w:val="auto"/>
        </w:rPr>
        <w:t>Shatz</w:t>
      </w:r>
      <w:proofErr w:type="spellEnd"/>
      <w:r w:rsidRPr="007251D4">
        <w:rPr>
          <w:color w:val="auto"/>
        </w:rPr>
        <w:t xml:space="preserve"> for advice and support, and Dr. B</w:t>
      </w:r>
      <w:r w:rsidR="00467013" w:rsidRPr="007251D4">
        <w:rPr>
          <w:color w:val="auto"/>
        </w:rPr>
        <w:t>arbara</w:t>
      </w:r>
      <w:r w:rsidRPr="007251D4">
        <w:rPr>
          <w:color w:val="auto"/>
        </w:rPr>
        <w:t xml:space="preserve"> K. </w:t>
      </w:r>
      <w:proofErr w:type="spellStart"/>
      <w:r w:rsidRPr="007251D4">
        <w:rPr>
          <w:color w:val="auto"/>
        </w:rPr>
        <w:t>Brott</w:t>
      </w:r>
      <w:proofErr w:type="spellEnd"/>
      <w:r w:rsidRPr="007251D4">
        <w:rPr>
          <w:color w:val="auto"/>
        </w:rPr>
        <w:t xml:space="preserve"> </w:t>
      </w:r>
      <w:r w:rsidR="001F0FDB" w:rsidRPr="007251D4">
        <w:rPr>
          <w:color w:val="auto"/>
        </w:rPr>
        <w:t xml:space="preserve">and Michelle K. Drews </w:t>
      </w:r>
      <w:r w:rsidRPr="007251D4">
        <w:rPr>
          <w:color w:val="auto"/>
        </w:rPr>
        <w:t xml:space="preserve">for critically reading the manuscript. The work is supported by </w:t>
      </w:r>
      <w:r w:rsidR="00467013" w:rsidRPr="007251D4">
        <w:rPr>
          <w:color w:val="auto"/>
        </w:rPr>
        <w:t xml:space="preserve">NIH EY02858 and the Mathers Charitable Foundation grants to CJS. </w:t>
      </w:r>
    </w:p>
    <w:p w14:paraId="2D96E92E" w14:textId="72F287DC" w:rsidR="00AA03DF" w:rsidRPr="007251D4" w:rsidRDefault="00AA03DF" w:rsidP="00CD3AFA">
      <w:pPr>
        <w:widowControl/>
        <w:rPr>
          <w:b/>
          <w:bCs/>
          <w:color w:val="auto"/>
        </w:rPr>
      </w:pPr>
    </w:p>
    <w:p w14:paraId="5D52ED8B" w14:textId="07876C70" w:rsidR="00AA03DF" w:rsidRPr="007251D4" w:rsidRDefault="00AA03DF" w:rsidP="00CD3AFA">
      <w:pPr>
        <w:pStyle w:val="NormalWeb"/>
        <w:widowControl/>
        <w:spacing w:before="0" w:beforeAutospacing="0" w:after="0" w:afterAutospacing="0"/>
        <w:rPr>
          <w:color w:val="auto"/>
        </w:rPr>
      </w:pPr>
      <w:r w:rsidRPr="007251D4">
        <w:rPr>
          <w:b/>
          <w:color w:val="auto"/>
        </w:rPr>
        <w:t>DISCLOSURES</w:t>
      </w:r>
      <w:r w:rsidRPr="007251D4">
        <w:rPr>
          <w:b/>
          <w:bCs/>
          <w:color w:val="auto"/>
        </w:rPr>
        <w:t xml:space="preserve">: </w:t>
      </w:r>
    </w:p>
    <w:p w14:paraId="66030076" w14:textId="4D14DC92" w:rsidR="00AA03DF" w:rsidRPr="007251D4" w:rsidRDefault="005D7877" w:rsidP="00CD3AFA">
      <w:pPr>
        <w:widowControl/>
        <w:rPr>
          <w:color w:val="auto"/>
        </w:rPr>
      </w:pPr>
      <w:r w:rsidRPr="007251D4">
        <w:rPr>
          <w:color w:val="auto"/>
        </w:rPr>
        <w:t>The author ha</w:t>
      </w:r>
      <w:r w:rsidR="00C20925" w:rsidRPr="007251D4">
        <w:rPr>
          <w:color w:val="auto"/>
        </w:rPr>
        <w:t>s</w:t>
      </w:r>
      <w:r w:rsidRPr="007251D4">
        <w:rPr>
          <w:color w:val="auto"/>
        </w:rPr>
        <w:t xml:space="preserve"> nothing to disclose.</w:t>
      </w:r>
    </w:p>
    <w:p w14:paraId="27495A7C" w14:textId="77777777" w:rsidR="005D7877" w:rsidRPr="007251D4" w:rsidRDefault="005D7877" w:rsidP="00CD3AFA">
      <w:pPr>
        <w:widowControl/>
        <w:rPr>
          <w:b/>
          <w:bCs/>
          <w:color w:val="auto"/>
        </w:rPr>
      </w:pPr>
    </w:p>
    <w:p w14:paraId="622BE55E" w14:textId="45FE3C97" w:rsidR="00905366" w:rsidRPr="007251D4" w:rsidRDefault="009726EE" w:rsidP="00CD3AFA">
      <w:pPr>
        <w:widowControl/>
        <w:rPr>
          <w:color w:val="auto"/>
        </w:rPr>
      </w:pPr>
      <w:r w:rsidRPr="007251D4">
        <w:rPr>
          <w:b/>
          <w:bCs/>
          <w:color w:val="auto"/>
        </w:rPr>
        <w:t>REFERENCES</w:t>
      </w:r>
      <w:r w:rsidR="00D04760" w:rsidRPr="007251D4">
        <w:rPr>
          <w:b/>
          <w:bCs/>
          <w:color w:val="auto"/>
        </w:rPr>
        <w:t>:</w:t>
      </w:r>
      <w:r w:rsidRPr="007251D4">
        <w:rPr>
          <w:color w:val="auto"/>
        </w:rPr>
        <w:t xml:space="preserve"> </w:t>
      </w:r>
    </w:p>
    <w:p w14:paraId="3480D7A0" w14:textId="3CC208ED" w:rsidR="00603C17" w:rsidRPr="007251D4" w:rsidRDefault="00905366" w:rsidP="00CD3AFA">
      <w:pPr>
        <w:pStyle w:val="EndNoteBibliography"/>
        <w:widowControl/>
        <w:rPr>
          <w:color w:val="auto"/>
        </w:rPr>
      </w:pPr>
      <w:r w:rsidRPr="007251D4">
        <w:rPr>
          <w:color w:val="auto"/>
        </w:rPr>
        <w:fldChar w:fldCharType="begin"/>
      </w:r>
      <w:r w:rsidRPr="007251D4">
        <w:rPr>
          <w:color w:val="auto"/>
        </w:rPr>
        <w:instrText xml:space="preserve"> ADDIN EN.REFLIST </w:instrText>
      </w:r>
      <w:r w:rsidRPr="007251D4">
        <w:rPr>
          <w:color w:val="auto"/>
        </w:rPr>
        <w:fldChar w:fldCharType="separate"/>
      </w:r>
      <w:r w:rsidR="00603C17" w:rsidRPr="007251D4">
        <w:rPr>
          <w:color w:val="auto"/>
        </w:rPr>
        <w:t>1</w:t>
      </w:r>
      <w:r w:rsidR="00603C17" w:rsidRPr="007251D4">
        <w:rPr>
          <w:color w:val="auto"/>
        </w:rPr>
        <w:tab/>
        <w:t xml:space="preserve">Glanzman, D. L. The cellular mechanisms of learning in Aplysia: of blind men and elephants. </w:t>
      </w:r>
      <w:r w:rsidR="00603C17" w:rsidRPr="007251D4">
        <w:rPr>
          <w:i/>
          <w:color w:val="auto"/>
        </w:rPr>
        <w:t>Biol</w:t>
      </w:r>
      <w:r w:rsidR="001171C8" w:rsidRPr="007251D4">
        <w:rPr>
          <w:i/>
          <w:color w:val="auto"/>
        </w:rPr>
        <w:t>ogical</w:t>
      </w:r>
      <w:r w:rsidR="00603C17" w:rsidRPr="007251D4">
        <w:rPr>
          <w:i/>
          <w:color w:val="auto"/>
        </w:rPr>
        <w:t xml:space="preserve"> Bull</w:t>
      </w:r>
      <w:r w:rsidR="001171C8" w:rsidRPr="007251D4">
        <w:rPr>
          <w:i/>
          <w:color w:val="auto"/>
        </w:rPr>
        <w:t>etin</w:t>
      </w:r>
      <w:r w:rsidR="00603C17" w:rsidRPr="007251D4">
        <w:rPr>
          <w:i/>
          <w:color w:val="auto"/>
        </w:rPr>
        <w:t>.</w:t>
      </w:r>
      <w:r w:rsidR="00603C17" w:rsidRPr="007251D4">
        <w:rPr>
          <w:color w:val="auto"/>
        </w:rPr>
        <w:t xml:space="preserve"> </w:t>
      </w:r>
      <w:r w:rsidR="00603C17" w:rsidRPr="007251D4">
        <w:rPr>
          <w:b/>
          <w:color w:val="auto"/>
        </w:rPr>
        <w:t>210</w:t>
      </w:r>
      <w:r w:rsidR="001171C8" w:rsidRPr="007251D4">
        <w:rPr>
          <w:color w:val="auto"/>
        </w:rPr>
        <w:t xml:space="preserve"> (3), 271-279 (2006).</w:t>
      </w:r>
    </w:p>
    <w:p w14:paraId="2D21E9ED" w14:textId="344ECC3C" w:rsidR="00603C17" w:rsidRPr="007251D4" w:rsidRDefault="00603C17" w:rsidP="00CD3AFA">
      <w:pPr>
        <w:pStyle w:val="EndNoteBibliography"/>
        <w:widowControl/>
        <w:rPr>
          <w:color w:val="auto"/>
        </w:rPr>
      </w:pPr>
      <w:r w:rsidRPr="007251D4">
        <w:rPr>
          <w:color w:val="auto"/>
        </w:rPr>
        <w:t>2</w:t>
      </w:r>
      <w:r w:rsidRPr="007251D4">
        <w:rPr>
          <w:color w:val="auto"/>
        </w:rPr>
        <w:tab/>
        <w:t>Aitken, P. G.</w:t>
      </w:r>
      <w:r w:rsidRPr="007251D4">
        <w:rPr>
          <w:i/>
          <w:color w:val="auto"/>
        </w:rPr>
        <w:t xml:space="preserve"> </w:t>
      </w:r>
      <w:r w:rsidR="00C31B3B" w:rsidRPr="00C31B3B">
        <w:rPr>
          <w:color w:val="auto"/>
        </w:rPr>
        <w:t>et al</w:t>
      </w:r>
      <w:r w:rsidRPr="007251D4">
        <w:rPr>
          <w:i/>
          <w:color w:val="auto"/>
        </w:rPr>
        <w:t>.</w:t>
      </w:r>
      <w:r w:rsidRPr="007251D4">
        <w:rPr>
          <w:color w:val="auto"/>
        </w:rPr>
        <w:t xml:space="preserve"> Preparative methods for brain slices: a discussion. </w:t>
      </w:r>
      <w:r w:rsidRPr="007251D4">
        <w:rPr>
          <w:i/>
          <w:color w:val="auto"/>
        </w:rPr>
        <w:t>J</w:t>
      </w:r>
      <w:r w:rsidR="001171C8" w:rsidRPr="007251D4">
        <w:rPr>
          <w:i/>
          <w:color w:val="auto"/>
        </w:rPr>
        <w:t>ournal of</w:t>
      </w:r>
      <w:r w:rsidRPr="007251D4">
        <w:rPr>
          <w:i/>
          <w:color w:val="auto"/>
        </w:rPr>
        <w:t xml:space="preserve"> Neurosci</w:t>
      </w:r>
      <w:r w:rsidR="001171C8" w:rsidRPr="007251D4">
        <w:rPr>
          <w:i/>
          <w:color w:val="auto"/>
        </w:rPr>
        <w:t>nce</w:t>
      </w:r>
      <w:r w:rsidRPr="007251D4">
        <w:rPr>
          <w:i/>
          <w:color w:val="auto"/>
        </w:rPr>
        <w:t xml:space="preserve"> Methods.</w:t>
      </w:r>
      <w:r w:rsidRPr="007251D4">
        <w:rPr>
          <w:color w:val="auto"/>
        </w:rPr>
        <w:t xml:space="preserve"> </w:t>
      </w:r>
      <w:r w:rsidRPr="007251D4">
        <w:rPr>
          <w:b/>
          <w:color w:val="auto"/>
        </w:rPr>
        <w:t>59</w:t>
      </w:r>
      <w:r w:rsidRPr="007251D4">
        <w:rPr>
          <w:color w:val="auto"/>
        </w:rPr>
        <w:t xml:space="preserve"> (1), 139-149</w:t>
      </w:r>
      <w:r w:rsidR="001171C8" w:rsidRPr="007251D4">
        <w:rPr>
          <w:color w:val="auto"/>
        </w:rPr>
        <w:t xml:space="preserve"> (1995)</w:t>
      </w:r>
      <w:r w:rsidRPr="007251D4">
        <w:rPr>
          <w:color w:val="auto"/>
        </w:rPr>
        <w:t>.</w:t>
      </w:r>
    </w:p>
    <w:p w14:paraId="7BF23C44" w14:textId="0F41C59D" w:rsidR="00603C17" w:rsidRPr="007251D4" w:rsidRDefault="00603C17" w:rsidP="00CD3AFA">
      <w:pPr>
        <w:pStyle w:val="EndNoteBibliography"/>
        <w:widowControl/>
        <w:rPr>
          <w:color w:val="auto"/>
        </w:rPr>
      </w:pPr>
      <w:r w:rsidRPr="007251D4">
        <w:rPr>
          <w:color w:val="auto"/>
        </w:rPr>
        <w:t>3</w:t>
      </w:r>
      <w:r w:rsidRPr="007251D4">
        <w:rPr>
          <w:color w:val="auto"/>
        </w:rPr>
        <w:tab/>
        <w:t>Edwards, F. A.</w:t>
      </w:r>
      <w:r w:rsidR="00C31B3B">
        <w:rPr>
          <w:color w:val="auto"/>
        </w:rPr>
        <w:t>,</w:t>
      </w:r>
      <w:r w:rsidRPr="007251D4">
        <w:rPr>
          <w:color w:val="auto"/>
        </w:rPr>
        <w:t xml:space="preserve"> Konnerth, A. Patch-clamping cells in sliced tissue preparations. </w:t>
      </w:r>
      <w:r w:rsidRPr="007251D4">
        <w:rPr>
          <w:i/>
          <w:color w:val="auto"/>
        </w:rPr>
        <w:t xml:space="preserve">Methods </w:t>
      </w:r>
      <w:r w:rsidR="001171C8" w:rsidRPr="007251D4">
        <w:rPr>
          <w:i/>
          <w:color w:val="auto"/>
        </w:rPr>
        <w:t xml:space="preserve">in </w:t>
      </w:r>
      <w:r w:rsidRPr="007251D4">
        <w:rPr>
          <w:i/>
          <w:color w:val="auto"/>
        </w:rPr>
        <w:t>Enzymol</w:t>
      </w:r>
      <w:r w:rsidR="001171C8" w:rsidRPr="007251D4">
        <w:rPr>
          <w:i/>
          <w:color w:val="auto"/>
        </w:rPr>
        <w:t>ogy</w:t>
      </w:r>
      <w:r w:rsidRPr="007251D4">
        <w:rPr>
          <w:i/>
          <w:color w:val="auto"/>
        </w:rPr>
        <w:t>.</w:t>
      </w:r>
      <w:r w:rsidRPr="007251D4">
        <w:rPr>
          <w:color w:val="auto"/>
        </w:rPr>
        <w:t xml:space="preserve"> </w:t>
      </w:r>
      <w:r w:rsidRPr="007251D4">
        <w:rPr>
          <w:b/>
          <w:color w:val="auto"/>
        </w:rPr>
        <w:t>207</w:t>
      </w:r>
      <w:r w:rsidR="001171C8" w:rsidRPr="007251D4">
        <w:rPr>
          <w:color w:val="auto"/>
        </w:rPr>
        <w:t xml:space="preserve"> (</w:t>
      </w:r>
      <w:r w:rsidRPr="007251D4">
        <w:rPr>
          <w:color w:val="auto"/>
        </w:rPr>
        <w:t>13), 208-222</w:t>
      </w:r>
      <w:r w:rsidR="001171C8" w:rsidRPr="007251D4">
        <w:rPr>
          <w:color w:val="auto"/>
        </w:rPr>
        <w:t xml:space="preserve"> (1992)</w:t>
      </w:r>
      <w:r w:rsidRPr="007251D4">
        <w:rPr>
          <w:color w:val="auto"/>
        </w:rPr>
        <w:t>.</w:t>
      </w:r>
    </w:p>
    <w:p w14:paraId="3123E094" w14:textId="680B2135" w:rsidR="00603C17" w:rsidRPr="007251D4" w:rsidRDefault="00603C17" w:rsidP="00CD3AFA">
      <w:pPr>
        <w:pStyle w:val="EndNoteBibliography"/>
        <w:widowControl/>
        <w:rPr>
          <w:color w:val="auto"/>
        </w:rPr>
      </w:pPr>
      <w:r w:rsidRPr="007251D4">
        <w:rPr>
          <w:color w:val="auto"/>
        </w:rPr>
        <w:t>4</w:t>
      </w:r>
      <w:r w:rsidRPr="007251D4">
        <w:rPr>
          <w:color w:val="auto"/>
        </w:rPr>
        <w:tab/>
        <w:t>Lowry, O. H., Passonneau, J. V., Hasselberger, F. X.</w:t>
      </w:r>
      <w:r w:rsidR="00C31B3B">
        <w:rPr>
          <w:color w:val="auto"/>
        </w:rPr>
        <w:t>,</w:t>
      </w:r>
      <w:r w:rsidRPr="007251D4">
        <w:rPr>
          <w:color w:val="auto"/>
        </w:rPr>
        <w:t xml:space="preserve"> Schulz, D. W. Effect of Ischemia on Known Substrates and Cofactors of the Glycolytic Pathway in Brain. </w:t>
      </w:r>
      <w:r w:rsidRPr="007251D4">
        <w:rPr>
          <w:i/>
          <w:color w:val="auto"/>
        </w:rPr>
        <w:t>J</w:t>
      </w:r>
      <w:r w:rsidR="001171C8" w:rsidRPr="007251D4">
        <w:rPr>
          <w:i/>
          <w:color w:val="auto"/>
        </w:rPr>
        <w:t>ournal of</w:t>
      </w:r>
      <w:r w:rsidRPr="007251D4">
        <w:rPr>
          <w:i/>
          <w:color w:val="auto"/>
        </w:rPr>
        <w:t xml:space="preserve"> Biol</w:t>
      </w:r>
      <w:r w:rsidR="001171C8" w:rsidRPr="007251D4">
        <w:rPr>
          <w:i/>
          <w:color w:val="auto"/>
        </w:rPr>
        <w:t>ogical</w:t>
      </w:r>
      <w:r w:rsidRPr="007251D4">
        <w:rPr>
          <w:i/>
          <w:color w:val="auto"/>
        </w:rPr>
        <w:t xml:space="preserve"> Chem</w:t>
      </w:r>
      <w:r w:rsidR="001171C8" w:rsidRPr="007251D4">
        <w:rPr>
          <w:i/>
          <w:color w:val="auto"/>
        </w:rPr>
        <w:t>istry</w:t>
      </w:r>
      <w:r w:rsidRPr="007251D4">
        <w:rPr>
          <w:i/>
          <w:color w:val="auto"/>
        </w:rPr>
        <w:t>.</w:t>
      </w:r>
      <w:r w:rsidRPr="007251D4">
        <w:rPr>
          <w:color w:val="auto"/>
        </w:rPr>
        <w:t xml:space="preserve"> </w:t>
      </w:r>
      <w:r w:rsidRPr="007251D4">
        <w:rPr>
          <w:b/>
          <w:color w:val="auto"/>
        </w:rPr>
        <w:t>239</w:t>
      </w:r>
      <w:r w:rsidRPr="007251D4">
        <w:rPr>
          <w:color w:val="auto"/>
        </w:rPr>
        <w:t xml:space="preserve"> 18-30</w:t>
      </w:r>
      <w:r w:rsidR="001171C8" w:rsidRPr="007251D4">
        <w:rPr>
          <w:color w:val="auto"/>
        </w:rPr>
        <w:t xml:space="preserve"> (1964)</w:t>
      </w:r>
      <w:r w:rsidRPr="007251D4">
        <w:rPr>
          <w:color w:val="auto"/>
        </w:rPr>
        <w:t>.</w:t>
      </w:r>
    </w:p>
    <w:p w14:paraId="590B52A8" w14:textId="25DB689E" w:rsidR="00603C17" w:rsidRPr="007251D4" w:rsidRDefault="00603C17" w:rsidP="00CD3AFA">
      <w:pPr>
        <w:pStyle w:val="EndNoteBibliography"/>
        <w:widowControl/>
        <w:rPr>
          <w:color w:val="auto"/>
        </w:rPr>
      </w:pPr>
      <w:r w:rsidRPr="007251D4">
        <w:rPr>
          <w:color w:val="auto"/>
        </w:rPr>
        <w:t>5</w:t>
      </w:r>
      <w:r w:rsidRPr="007251D4">
        <w:rPr>
          <w:color w:val="auto"/>
        </w:rPr>
        <w:tab/>
        <w:t>Lipton, P.</w:t>
      </w:r>
      <w:r w:rsidR="00C31B3B">
        <w:rPr>
          <w:color w:val="auto"/>
        </w:rPr>
        <w:t>,</w:t>
      </w:r>
      <w:r w:rsidRPr="007251D4">
        <w:rPr>
          <w:color w:val="auto"/>
        </w:rPr>
        <w:t xml:space="preserve"> Whittingham, T. S. The effect of hypoxia on evoked potentials in the in vitro hippocampus. </w:t>
      </w:r>
      <w:r w:rsidRPr="007251D4">
        <w:rPr>
          <w:i/>
          <w:color w:val="auto"/>
        </w:rPr>
        <w:t>J</w:t>
      </w:r>
      <w:r w:rsidR="001171C8" w:rsidRPr="007251D4">
        <w:rPr>
          <w:i/>
          <w:color w:val="auto"/>
        </w:rPr>
        <w:t>ournal of</w:t>
      </w:r>
      <w:r w:rsidRPr="007251D4">
        <w:rPr>
          <w:i/>
          <w:color w:val="auto"/>
        </w:rPr>
        <w:t xml:space="preserve"> Physiol</w:t>
      </w:r>
      <w:r w:rsidR="001171C8" w:rsidRPr="007251D4">
        <w:rPr>
          <w:i/>
          <w:color w:val="auto"/>
        </w:rPr>
        <w:t>ogy</w:t>
      </w:r>
      <w:r w:rsidRPr="007251D4">
        <w:rPr>
          <w:i/>
          <w:color w:val="auto"/>
        </w:rPr>
        <w:t>.</w:t>
      </w:r>
      <w:r w:rsidRPr="007251D4">
        <w:rPr>
          <w:color w:val="auto"/>
        </w:rPr>
        <w:t xml:space="preserve"> </w:t>
      </w:r>
      <w:r w:rsidRPr="007251D4">
        <w:rPr>
          <w:b/>
          <w:color w:val="auto"/>
        </w:rPr>
        <w:t>287</w:t>
      </w:r>
      <w:r w:rsidR="001171C8" w:rsidRPr="007251D4">
        <w:rPr>
          <w:color w:val="auto"/>
        </w:rPr>
        <w:t xml:space="preserve">, </w:t>
      </w:r>
      <w:r w:rsidRPr="007251D4">
        <w:rPr>
          <w:color w:val="auto"/>
        </w:rPr>
        <w:t>427-438</w:t>
      </w:r>
      <w:r w:rsidR="001171C8" w:rsidRPr="007251D4">
        <w:rPr>
          <w:color w:val="auto"/>
        </w:rPr>
        <w:t xml:space="preserve"> (1979)</w:t>
      </w:r>
      <w:r w:rsidRPr="007251D4">
        <w:rPr>
          <w:color w:val="auto"/>
        </w:rPr>
        <w:t>.</w:t>
      </w:r>
    </w:p>
    <w:p w14:paraId="351F3847" w14:textId="2842EE50" w:rsidR="00603C17" w:rsidRPr="007251D4" w:rsidRDefault="00603C17" w:rsidP="00CD3AFA">
      <w:pPr>
        <w:pStyle w:val="EndNoteBibliography"/>
        <w:widowControl/>
        <w:rPr>
          <w:color w:val="auto"/>
        </w:rPr>
      </w:pPr>
      <w:r w:rsidRPr="007251D4">
        <w:rPr>
          <w:color w:val="auto"/>
        </w:rPr>
        <w:lastRenderedPageBreak/>
        <w:t>6</w:t>
      </w:r>
      <w:r w:rsidRPr="007251D4">
        <w:rPr>
          <w:color w:val="auto"/>
        </w:rPr>
        <w:tab/>
        <w:t>Lipton, P.</w:t>
      </w:r>
      <w:r w:rsidR="00C31B3B">
        <w:rPr>
          <w:color w:val="auto"/>
        </w:rPr>
        <w:t>,</w:t>
      </w:r>
      <w:r w:rsidRPr="007251D4">
        <w:rPr>
          <w:color w:val="auto"/>
        </w:rPr>
        <w:t xml:space="preserve"> Whittingham, T. S. Reduced ATP concentration as a basis for synaptic transmission failure during hypoxia in the in vitro guinea-pig hippocampus. </w:t>
      </w:r>
      <w:r w:rsidRPr="007251D4">
        <w:rPr>
          <w:i/>
          <w:color w:val="auto"/>
        </w:rPr>
        <w:t>J</w:t>
      </w:r>
      <w:r w:rsidR="001171C8" w:rsidRPr="007251D4">
        <w:rPr>
          <w:i/>
          <w:color w:val="auto"/>
        </w:rPr>
        <w:t>ournal of</w:t>
      </w:r>
      <w:r w:rsidRPr="007251D4">
        <w:rPr>
          <w:i/>
          <w:color w:val="auto"/>
        </w:rPr>
        <w:t xml:space="preserve"> Physiol</w:t>
      </w:r>
      <w:r w:rsidR="001171C8" w:rsidRPr="007251D4">
        <w:rPr>
          <w:i/>
          <w:color w:val="auto"/>
        </w:rPr>
        <w:t>ogy</w:t>
      </w:r>
      <w:r w:rsidRPr="007251D4">
        <w:rPr>
          <w:i/>
          <w:color w:val="auto"/>
        </w:rPr>
        <w:t>.</w:t>
      </w:r>
      <w:r w:rsidRPr="007251D4">
        <w:rPr>
          <w:color w:val="auto"/>
        </w:rPr>
        <w:t xml:space="preserve"> </w:t>
      </w:r>
      <w:r w:rsidRPr="007251D4">
        <w:rPr>
          <w:b/>
          <w:color w:val="auto"/>
        </w:rPr>
        <w:t>325</w:t>
      </w:r>
      <w:r w:rsidRPr="007251D4">
        <w:rPr>
          <w:color w:val="auto"/>
        </w:rPr>
        <w:t xml:space="preserve"> (1), 51-65</w:t>
      </w:r>
      <w:r w:rsidR="001171C8" w:rsidRPr="007251D4">
        <w:rPr>
          <w:color w:val="auto"/>
        </w:rPr>
        <w:t xml:space="preserve"> (1982)</w:t>
      </w:r>
      <w:r w:rsidRPr="007251D4">
        <w:rPr>
          <w:color w:val="auto"/>
        </w:rPr>
        <w:t>.</w:t>
      </w:r>
    </w:p>
    <w:p w14:paraId="76AC7553" w14:textId="307D332A" w:rsidR="00603C17" w:rsidRPr="007251D4" w:rsidRDefault="00603C17" w:rsidP="00CD3AFA">
      <w:pPr>
        <w:pStyle w:val="EndNoteBibliography"/>
        <w:widowControl/>
        <w:rPr>
          <w:color w:val="auto"/>
        </w:rPr>
      </w:pPr>
      <w:r w:rsidRPr="007251D4">
        <w:rPr>
          <w:color w:val="auto"/>
        </w:rPr>
        <w:t>7</w:t>
      </w:r>
      <w:r w:rsidRPr="007251D4">
        <w:rPr>
          <w:color w:val="auto"/>
        </w:rPr>
        <w:tab/>
        <w:t xml:space="preserve">Mandel P, H. S. Free nucleotides of the brain in various mammals. </w:t>
      </w:r>
      <w:r w:rsidRPr="007251D4">
        <w:rPr>
          <w:i/>
          <w:color w:val="auto"/>
        </w:rPr>
        <w:t>Journal of Neurochemistry.</w:t>
      </w:r>
      <w:r w:rsidRPr="007251D4">
        <w:rPr>
          <w:color w:val="auto"/>
        </w:rPr>
        <w:t xml:space="preserve"> </w:t>
      </w:r>
      <w:r w:rsidRPr="007251D4">
        <w:rPr>
          <w:b/>
          <w:color w:val="auto"/>
        </w:rPr>
        <w:t>8</w:t>
      </w:r>
      <w:r w:rsidR="001171C8" w:rsidRPr="007251D4">
        <w:rPr>
          <w:b/>
          <w:color w:val="auto"/>
        </w:rPr>
        <w:t>,</w:t>
      </w:r>
      <w:r w:rsidRPr="007251D4">
        <w:rPr>
          <w:color w:val="auto"/>
        </w:rPr>
        <w:t xml:space="preserve"> 116-125</w:t>
      </w:r>
      <w:r w:rsidR="00B25ADB" w:rsidRPr="007251D4">
        <w:rPr>
          <w:color w:val="auto"/>
        </w:rPr>
        <w:t xml:space="preserve"> (1961)</w:t>
      </w:r>
      <w:r w:rsidRPr="007251D4">
        <w:rPr>
          <w:color w:val="auto"/>
        </w:rPr>
        <w:t>.</w:t>
      </w:r>
    </w:p>
    <w:p w14:paraId="0145C55E" w14:textId="42829AF9" w:rsidR="00603C17" w:rsidRPr="007251D4" w:rsidRDefault="00603C17" w:rsidP="00CD3AFA">
      <w:pPr>
        <w:pStyle w:val="EndNoteBibliography"/>
        <w:widowControl/>
        <w:rPr>
          <w:color w:val="auto"/>
        </w:rPr>
      </w:pPr>
      <w:r w:rsidRPr="007251D4">
        <w:rPr>
          <w:color w:val="auto"/>
        </w:rPr>
        <w:t>8</w:t>
      </w:r>
      <w:r w:rsidRPr="007251D4">
        <w:rPr>
          <w:color w:val="auto"/>
        </w:rPr>
        <w:tab/>
        <w:t>Andjus, R. K., Dzakula, Z., Markley, J. L.</w:t>
      </w:r>
      <w:r w:rsidR="00C31B3B">
        <w:rPr>
          <w:color w:val="auto"/>
        </w:rPr>
        <w:t>,</w:t>
      </w:r>
      <w:r w:rsidRPr="007251D4">
        <w:rPr>
          <w:color w:val="auto"/>
        </w:rPr>
        <w:t xml:space="preserve"> Macura, S. Brain energetics and tolerance to anoxia in deep hypothermia. </w:t>
      </w:r>
      <w:r w:rsidRPr="007251D4">
        <w:rPr>
          <w:i/>
          <w:color w:val="auto"/>
        </w:rPr>
        <w:t>Ann</w:t>
      </w:r>
      <w:r w:rsidR="00B25ADB" w:rsidRPr="007251D4">
        <w:rPr>
          <w:i/>
          <w:color w:val="auto"/>
        </w:rPr>
        <w:t>als of</w:t>
      </w:r>
      <w:r w:rsidRPr="007251D4">
        <w:rPr>
          <w:i/>
          <w:color w:val="auto"/>
        </w:rPr>
        <w:t xml:space="preserve"> </w:t>
      </w:r>
      <w:r w:rsidR="00B25ADB" w:rsidRPr="007251D4">
        <w:rPr>
          <w:i/>
          <w:color w:val="auto"/>
        </w:rPr>
        <w:t xml:space="preserve">the </w:t>
      </w:r>
      <w:r w:rsidRPr="007251D4">
        <w:rPr>
          <w:i/>
          <w:color w:val="auto"/>
        </w:rPr>
        <w:t>N</w:t>
      </w:r>
      <w:r w:rsidR="00B25ADB" w:rsidRPr="007251D4">
        <w:rPr>
          <w:i/>
          <w:color w:val="auto"/>
        </w:rPr>
        <w:t>ew</w:t>
      </w:r>
      <w:r w:rsidRPr="007251D4">
        <w:rPr>
          <w:i/>
          <w:color w:val="auto"/>
        </w:rPr>
        <w:t xml:space="preserve"> Y</w:t>
      </w:r>
      <w:r w:rsidR="00B25ADB" w:rsidRPr="007251D4">
        <w:rPr>
          <w:i/>
          <w:color w:val="auto"/>
        </w:rPr>
        <w:t>ork</w:t>
      </w:r>
      <w:r w:rsidRPr="007251D4">
        <w:rPr>
          <w:i/>
          <w:color w:val="auto"/>
        </w:rPr>
        <w:t xml:space="preserve"> Acad</w:t>
      </w:r>
      <w:r w:rsidR="00B25ADB" w:rsidRPr="007251D4">
        <w:rPr>
          <w:i/>
          <w:color w:val="auto"/>
        </w:rPr>
        <w:t>emy of</w:t>
      </w:r>
      <w:r w:rsidRPr="007251D4">
        <w:rPr>
          <w:i/>
          <w:color w:val="auto"/>
        </w:rPr>
        <w:t xml:space="preserve"> Sci</w:t>
      </w:r>
      <w:r w:rsidR="00B25ADB" w:rsidRPr="007251D4">
        <w:rPr>
          <w:i/>
          <w:color w:val="auto"/>
        </w:rPr>
        <w:t>ences</w:t>
      </w:r>
      <w:r w:rsidRPr="007251D4">
        <w:rPr>
          <w:i/>
          <w:color w:val="auto"/>
        </w:rPr>
        <w:t>.</w:t>
      </w:r>
      <w:r w:rsidRPr="007251D4">
        <w:rPr>
          <w:color w:val="auto"/>
        </w:rPr>
        <w:t xml:space="preserve"> </w:t>
      </w:r>
      <w:r w:rsidRPr="007251D4">
        <w:rPr>
          <w:b/>
          <w:color w:val="auto"/>
        </w:rPr>
        <w:t>1048</w:t>
      </w:r>
      <w:r w:rsidR="00B25ADB" w:rsidRPr="007251D4">
        <w:rPr>
          <w:b/>
          <w:color w:val="auto"/>
        </w:rPr>
        <w:t>,</w:t>
      </w:r>
      <w:r w:rsidRPr="007251D4">
        <w:rPr>
          <w:color w:val="auto"/>
        </w:rPr>
        <w:t xml:space="preserve"> 10-35</w:t>
      </w:r>
      <w:r w:rsidR="00B25ADB" w:rsidRPr="007251D4">
        <w:rPr>
          <w:color w:val="auto"/>
        </w:rPr>
        <w:t xml:space="preserve"> (2005)</w:t>
      </w:r>
      <w:r w:rsidRPr="007251D4">
        <w:rPr>
          <w:color w:val="auto"/>
        </w:rPr>
        <w:t>.</w:t>
      </w:r>
    </w:p>
    <w:p w14:paraId="509C3181" w14:textId="5D98E086" w:rsidR="00603C17" w:rsidRPr="007251D4" w:rsidRDefault="00603C17" w:rsidP="00CD3AFA">
      <w:pPr>
        <w:pStyle w:val="EndNoteBibliography"/>
        <w:widowControl/>
        <w:rPr>
          <w:color w:val="auto"/>
        </w:rPr>
      </w:pPr>
      <w:r w:rsidRPr="007251D4">
        <w:rPr>
          <w:color w:val="auto"/>
        </w:rPr>
        <w:t>9</w:t>
      </w:r>
      <w:r w:rsidRPr="007251D4">
        <w:rPr>
          <w:color w:val="auto"/>
        </w:rPr>
        <w:tab/>
        <w:t>Williams, G. D., Dardzinski, B. J., Buckalew, A. R.</w:t>
      </w:r>
      <w:r w:rsidR="00C31B3B">
        <w:rPr>
          <w:color w:val="auto"/>
        </w:rPr>
        <w:t>,</w:t>
      </w:r>
      <w:r w:rsidRPr="007251D4">
        <w:rPr>
          <w:color w:val="auto"/>
        </w:rPr>
        <w:t xml:space="preserve"> Smith, M. B. Modest hypothermia preserves cerebral energy metabolism during hypoxia-ischemia and correlates with brain damage: a 31P nuclear magnetic resonance study in unanesthetized neonatal rats. </w:t>
      </w:r>
      <w:r w:rsidRPr="007251D4">
        <w:rPr>
          <w:i/>
          <w:color w:val="auto"/>
        </w:rPr>
        <w:t>Pediatr</w:t>
      </w:r>
      <w:r w:rsidR="00B25ADB" w:rsidRPr="007251D4">
        <w:rPr>
          <w:i/>
          <w:color w:val="auto"/>
        </w:rPr>
        <w:t>ic</w:t>
      </w:r>
      <w:r w:rsidRPr="007251D4">
        <w:rPr>
          <w:i/>
          <w:color w:val="auto"/>
        </w:rPr>
        <w:t xml:space="preserve"> Res</w:t>
      </w:r>
      <w:r w:rsidR="00B25ADB" w:rsidRPr="007251D4">
        <w:rPr>
          <w:i/>
          <w:color w:val="auto"/>
        </w:rPr>
        <w:t>earch</w:t>
      </w:r>
      <w:r w:rsidRPr="007251D4">
        <w:rPr>
          <w:i/>
          <w:color w:val="auto"/>
        </w:rPr>
        <w:t>.</w:t>
      </w:r>
      <w:r w:rsidRPr="007251D4">
        <w:rPr>
          <w:color w:val="auto"/>
        </w:rPr>
        <w:t xml:space="preserve"> </w:t>
      </w:r>
      <w:r w:rsidRPr="007251D4">
        <w:rPr>
          <w:b/>
          <w:color w:val="auto"/>
        </w:rPr>
        <w:t>42</w:t>
      </w:r>
      <w:r w:rsidRPr="007251D4">
        <w:rPr>
          <w:color w:val="auto"/>
        </w:rPr>
        <w:t xml:space="preserve"> (5), 700-708</w:t>
      </w:r>
      <w:r w:rsidR="00B25ADB" w:rsidRPr="007251D4">
        <w:rPr>
          <w:color w:val="auto"/>
        </w:rPr>
        <w:t xml:space="preserve"> (1997)</w:t>
      </w:r>
      <w:r w:rsidRPr="007251D4">
        <w:rPr>
          <w:color w:val="auto"/>
        </w:rPr>
        <w:t>.</w:t>
      </w:r>
    </w:p>
    <w:p w14:paraId="4CC98908" w14:textId="76FCBFDA" w:rsidR="00603C17" w:rsidRPr="007251D4" w:rsidRDefault="00603C17" w:rsidP="00CD3AFA">
      <w:pPr>
        <w:pStyle w:val="EndNoteBibliography"/>
        <w:widowControl/>
        <w:rPr>
          <w:color w:val="auto"/>
        </w:rPr>
      </w:pPr>
      <w:r w:rsidRPr="007251D4">
        <w:rPr>
          <w:color w:val="auto"/>
        </w:rPr>
        <w:t>10</w:t>
      </w:r>
      <w:r w:rsidRPr="007251D4">
        <w:rPr>
          <w:color w:val="auto"/>
        </w:rPr>
        <w:tab/>
        <w:t>Gasparini, S., Losonczy, A., Chen, X., Johnston, D.</w:t>
      </w:r>
      <w:r w:rsidR="00C31B3B">
        <w:rPr>
          <w:color w:val="auto"/>
        </w:rPr>
        <w:t>,</w:t>
      </w:r>
      <w:r w:rsidRPr="007251D4">
        <w:rPr>
          <w:color w:val="auto"/>
        </w:rPr>
        <w:t xml:space="preserve"> Magee, J. C. Associative pairing enhances action potential back-propagation in radial oblique branches of CA1 pyramidal neurons. </w:t>
      </w:r>
      <w:r w:rsidRPr="007251D4">
        <w:rPr>
          <w:i/>
          <w:color w:val="auto"/>
        </w:rPr>
        <w:t>J</w:t>
      </w:r>
      <w:r w:rsidR="00B25ADB" w:rsidRPr="007251D4">
        <w:rPr>
          <w:i/>
          <w:color w:val="auto"/>
        </w:rPr>
        <w:t>ournal of</w:t>
      </w:r>
      <w:r w:rsidRPr="007251D4">
        <w:rPr>
          <w:i/>
          <w:color w:val="auto"/>
        </w:rPr>
        <w:t xml:space="preserve"> Physiol</w:t>
      </w:r>
      <w:r w:rsidR="00B25ADB" w:rsidRPr="007251D4">
        <w:rPr>
          <w:i/>
          <w:color w:val="auto"/>
        </w:rPr>
        <w:t>ogy</w:t>
      </w:r>
      <w:r w:rsidRPr="007251D4">
        <w:rPr>
          <w:i/>
          <w:color w:val="auto"/>
        </w:rPr>
        <w:t>.</w:t>
      </w:r>
      <w:r w:rsidRPr="007251D4">
        <w:rPr>
          <w:color w:val="auto"/>
        </w:rPr>
        <w:t xml:space="preserve"> </w:t>
      </w:r>
      <w:r w:rsidRPr="007251D4">
        <w:rPr>
          <w:b/>
          <w:color w:val="auto"/>
        </w:rPr>
        <w:t>580</w:t>
      </w:r>
      <w:r w:rsidR="00B25ADB" w:rsidRPr="007251D4">
        <w:rPr>
          <w:color w:val="auto"/>
        </w:rPr>
        <w:t xml:space="preserve"> (</w:t>
      </w:r>
      <w:r w:rsidRPr="007251D4">
        <w:rPr>
          <w:color w:val="auto"/>
        </w:rPr>
        <w:t>3), 787-800</w:t>
      </w:r>
      <w:r w:rsidR="00B25ADB" w:rsidRPr="007251D4">
        <w:rPr>
          <w:color w:val="auto"/>
        </w:rPr>
        <w:t xml:space="preserve"> (2007)</w:t>
      </w:r>
      <w:r w:rsidRPr="007251D4">
        <w:rPr>
          <w:color w:val="auto"/>
        </w:rPr>
        <w:t>.</w:t>
      </w:r>
    </w:p>
    <w:p w14:paraId="180278F2" w14:textId="57CCBF80" w:rsidR="00603C17" w:rsidRPr="007251D4" w:rsidRDefault="00603C17" w:rsidP="00CD3AFA">
      <w:pPr>
        <w:pStyle w:val="EndNoteBibliography"/>
        <w:widowControl/>
        <w:rPr>
          <w:color w:val="auto"/>
        </w:rPr>
      </w:pPr>
      <w:r w:rsidRPr="007251D4">
        <w:rPr>
          <w:color w:val="auto"/>
        </w:rPr>
        <w:t>11</w:t>
      </w:r>
      <w:r w:rsidRPr="007251D4">
        <w:rPr>
          <w:color w:val="auto"/>
        </w:rPr>
        <w:tab/>
        <w:t>Thomson, A. M.</w:t>
      </w:r>
      <w:r w:rsidR="00C31B3B">
        <w:rPr>
          <w:color w:val="auto"/>
        </w:rPr>
        <w:t>,</w:t>
      </w:r>
      <w:r w:rsidRPr="007251D4">
        <w:rPr>
          <w:color w:val="auto"/>
        </w:rPr>
        <w:t xml:space="preserve"> Bannister, A. P. Release-independent depression at pyramidal inputs onto specific cell targets: dual recordings in slices of rat cortex. </w:t>
      </w:r>
      <w:r w:rsidRPr="007251D4">
        <w:rPr>
          <w:i/>
          <w:color w:val="auto"/>
        </w:rPr>
        <w:t>J</w:t>
      </w:r>
      <w:r w:rsidR="00B25ADB" w:rsidRPr="007251D4">
        <w:rPr>
          <w:i/>
          <w:color w:val="auto"/>
        </w:rPr>
        <w:t>ournal of</w:t>
      </w:r>
      <w:r w:rsidRPr="007251D4">
        <w:rPr>
          <w:i/>
          <w:color w:val="auto"/>
        </w:rPr>
        <w:t xml:space="preserve"> Physiol</w:t>
      </w:r>
      <w:r w:rsidR="00B25ADB" w:rsidRPr="007251D4">
        <w:rPr>
          <w:i/>
          <w:color w:val="auto"/>
        </w:rPr>
        <w:t>ogy</w:t>
      </w:r>
      <w:r w:rsidRPr="007251D4">
        <w:rPr>
          <w:i/>
          <w:color w:val="auto"/>
        </w:rPr>
        <w:t>.</w:t>
      </w:r>
      <w:r w:rsidRPr="007251D4">
        <w:rPr>
          <w:color w:val="auto"/>
        </w:rPr>
        <w:t xml:space="preserve"> </w:t>
      </w:r>
      <w:r w:rsidRPr="007251D4">
        <w:rPr>
          <w:b/>
          <w:color w:val="auto"/>
        </w:rPr>
        <w:t xml:space="preserve">519 </w:t>
      </w:r>
      <w:r w:rsidR="00B25ADB" w:rsidRPr="007251D4">
        <w:rPr>
          <w:color w:val="auto"/>
        </w:rPr>
        <w:t>(</w:t>
      </w:r>
      <w:r w:rsidRPr="007251D4">
        <w:rPr>
          <w:color w:val="auto"/>
        </w:rPr>
        <w:t>1</w:t>
      </w:r>
      <w:r w:rsidR="00B25ADB" w:rsidRPr="007251D4">
        <w:rPr>
          <w:color w:val="auto"/>
        </w:rPr>
        <w:t>),</w:t>
      </w:r>
      <w:r w:rsidRPr="007251D4">
        <w:rPr>
          <w:color w:val="auto"/>
        </w:rPr>
        <w:t xml:space="preserve"> 57-70</w:t>
      </w:r>
      <w:r w:rsidR="00B25ADB" w:rsidRPr="007251D4">
        <w:rPr>
          <w:color w:val="auto"/>
        </w:rPr>
        <w:t xml:space="preserve"> (1999)</w:t>
      </w:r>
      <w:r w:rsidRPr="007251D4">
        <w:rPr>
          <w:color w:val="auto"/>
        </w:rPr>
        <w:t>.</w:t>
      </w:r>
    </w:p>
    <w:p w14:paraId="79423104" w14:textId="719176A7" w:rsidR="00603C17" w:rsidRPr="007251D4" w:rsidRDefault="00603C17" w:rsidP="00CD3AFA">
      <w:pPr>
        <w:pStyle w:val="EndNoteBibliography"/>
        <w:widowControl/>
        <w:rPr>
          <w:color w:val="auto"/>
        </w:rPr>
      </w:pPr>
      <w:r w:rsidRPr="007251D4">
        <w:rPr>
          <w:color w:val="auto"/>
        </w:rPr>
        <w:t>12</w:t>
      </w:r>
      <w:r w:rsidRPr="007251D4">
        <w:rPr>
          <w:color w:val="auto"/>
        </w:rPr>
        <w:tab/>
        <w:t xml:space="preserve">Hille, B. The permeability of the sodium channel to organic cations in myelinated nerve. </w:t>
      </w:r>
      <w:r w:rsidRPr="007251D4">
        <w:rPr>
          <w:i/>
          <w:color w:val="auto"/>
        </w:rPr>
        <w:t>Journal of General Physiology.</w:t>
      </w:r>
      <w:r w:rsidRPr="007251D4">
        <w:rPr>
          <w:color w:val="auto"/>
        </w:rPr>
        <w:t xml:space="preserve"> </w:t>
      </w:r>
      <w:r w:rsidRPr="007251D4">
        <w:rPr>
          <w:b/>
          <w:color w:val="auto"/>
        </w:rPr>
        <w:t>58</w:t>
      </w:r>
      <w:r w:rsidRPr="007251D4">
        <w:rPr>
          <w:color w:val="auto"/>
        </w:rPr>
        <w:t xml:space="preserve"> (6), 599-619</w:t>
      </w:r>
      <w:r w:rsidR="00B25ADB" w:rsidRPr="007251D4">
        <w:rPr>
          <w:color w:val="auto"/>
        </w:rPr>
        <w:t xml:space="preserve"> (1971)</w:t>
      </w:r>
      <w:r w:rsidRPr="007251D4">
        <w:rPr>
          <w:color w:val="auto"/>
        </w:rPr>
        <w:t>.</w:t>
      </w:r>
    </w:p>
    <w:p w14:paraId="3AD8B950" w14:textId="7EC5CDEB" w:rsidR="00603C17" w:rsidRPr="007251D4" w:rsidRDefault="00603C17" w:rsidP="00CD3AFA">
      <w:pPr>
        <w:pStyle w:val="EndNoteBibliography"/>
        <w:widowControl/>
        <w:rPr>
          <w:color w:val="auto"/>
        </w:rPr>
      </w:pPr>
      <w:r w:rsidRPr="007251D4">
        <w:rPr>
          <w:color w:val="auto"/>
        </w:rPr>
        <w:t>13</w:t>
      </w:r>
      <w:r w:rsidRPr="007251D4">
        <w:rPr>
          <w:color w:val="auto"/>
        </w:rPr>
        <w:tab/>
        <w:t xml:space="preserve">Ting, J., Daigle, T., Chen, Q., and Feng, G. in </w:t>
      </w:r>
      <w:r w:rsidRPr="007251D4">
        <w:rPr>
          <w:i/>
          <w:color w:val="auto"/>
        </w:rPr>
        <w:t>Patch-Clamp Methods and Protocols</w:t>
      </w:r>
      <w:r w:rsidRPr="007251D4">
        <w:rPr>
          <w:color w:val="auto"/>
        </w:rPr>
        <w:t xml:space="preserve"> Vol. 1183</w:t>
      </w:r>
      <w:r w:rsidR="001B579A">
        <w:rPr>
          <w:color w:val="auto"/>
        </w:rPr>
        <w:t xml:space="preserve"> </w:t>
      </w:r>
      <w:r w:rsidRPr="007251D4">
        <w:rPr>
          <w:color w:val="auto"/>
        </w:rPr>
        <w:t>(ed M. Martina, Taverna, S.) Ch. 14, 221-242 (Springer, 2014).</w:t>
      </w:r>
    </w:p>
    <w:p w14:paraId="5C252C34" w14:textId="22982477" w:rsidR="00603C17" w:rsidRPr="007251D4" w:rsidRDefault="00603C17" w:rsidP="00CD3AFA">
      <w:pPr>
        <w:pStyle w:val="EndNoteBibliography"/>
        <w:widowControl/>
        <w:rPr>
          <w:color w:val="auto"/>
        </w:rPr>
      </w:pPr>
      <w:r w:rsidRPr="007251D4">
        <w:rPr>
          <w:color w:val="auto"/>
        </w:rPr>
        <w:t>14</w:t>
      </w:r>
      <w:r w:rsidRPr="007251D4">
        <w:rPr>
          <w:color w:val="auto"/>
        </w:rPr>
        <w:tab/>
        <w:t>Jiang, X.</w:t>
      </w:r>
      <w:r w:rsidRPr="007251D4">
        <w:rPr>
          <w:i/>
          <w:color w:val="auto"/>
        </w:rPr>
        <w:t xml:space="preserve"> </w:t>
      </w:r>
      <w:r w:rsidR="00C31B3B" w:rsidRPr="00C31B3B">
        <w:rPr>
          <w:color w:val="auto"/>
        </w:rPr>
        <w:t>et al</w:t>
      </w:r>
      <w:r w:rsidRPr="007251D4">
        <w:rPr>
          <w:i/>
          <w:color w:val="auto"/>
        </w:rPr>
        <w:t>.</w:t>
      </w:r>
      <w:r w:rsidRPr="007251D4">
        <w:rPr>
          <w:color w:val="auto"/>
        </w:rPr>
        <w:t xml:space="preserve"> Principles of connectivity among morphologically defined cell types in adult neocortex. </w:t>
      </w:r>
      <w:r w:rsidRPr="007251D4">
        <w:rPr>
          <w:i/>
          <w:color w:val="auto"/>
        </w:rPr>
        <w:t>Science.</w:t>
      </w:r>
      <w:r w:rsidRPr="007251D4">
        <w:rPr>
          <w:color w:val="auto"/>
        </w:rPr>
        <w:t xml:space="preserve"> </w:t>
      </w:r>
      <w:r w:rsidRPr="007251D4">
        <w:rPr>
          <w:b/>
          <w:color w:val="auto"/>
        </w:rPr>
        <w:t>350</w:t>
      </w:r>
      <w:r w:rsidRPr="007251D4">
        <w:rPr>
          <w:color w:val="auto"/>
        </w:rPr>
        <w:t xml:space="preserve"> (6264), </w:t>
      </w:r>
      <w:r w:rsidR="00B25ADB" w:rsidRPr="007251D4">
        <w:rPr>
          <w:color w:val="auto"/>
        </w:rPr>
        <w:t>1-10 (2015)</w:t>
      </w:r>
      <w:r w:rsidRPr="007251D4">
        <w:rPr>
          <w:color w:val="auto"/>
        </w:rPr>
        <w:t>.</w:t>
      </w:r>
    </w:p>
    <w:p w14:paraId="29114FCA" w14:textId="3DCE8C06" w:rsidR="00603C17" w:rsidRPr="007251D4" w:rsidRDefault="00603C17" w:rsidP="00CD3AFA">
      <w:pPr>
        <w:pStyle w:val="EndNoteBibliography"/>
        <w:widowControl/>
        <w:rPr>
          <w:color w:val="auto"/>
        </w:rPr>
      </w:pPr>
      <w:r w:rsidRPr="007251D4">
        <w:rPr>
          <w:color w:val="auto"/>
        </w:rPr>
        <w:t>15</w:t>
      </w:r>
      <w:r w:rsidRPr="007251D4">
        <w:rPr>
          <w:color w:val="auto"/>
        </w:rPr>
        <w:tab/>
        <w:t>Djurisic, M., Brott, B. K., Saw, N. L., Shamloo, M.</w:t>
      </w:r>
      <w:r w:rsidR="00C31B3B">
        <w:rPr>
          <w:color w:val="auto"/>
        </w:rPr>
        <w:t>,</w:t>
      </w:r>
      <w:r w:rsidRPr="007251D4">
        <w:rPr>
          <w:color w:val="auto"/>
        </w:rPr>
        <w:t xml:space="preserve"> Shatz, C. J. Activity-dependent modulation of hippocampal synaptic plasticity via PirB and endocannabinoids. </w:t>
      </w:r>
      <w:r w:rsidRPr="007251D4">
        <w:rPr>
          <w:i/>
          <w:color w:val="auto"/>
        </w:rPr>
        <w:t>Mol</w:t>
      </w:r>
      <w:r w:rsidR="00B25ADB" w:rsidRPr="007251D4">
        <w:rPr>
          <w:i/>
          <w:color w:val="auto"/>
        </w:rPr>
        <w:t>ecular</w:t>
      </w:r>
      <w:r w:rsidRPr="007251D4">
        <w:rPr>
          <w:i/>
          <w:color w:val="auto"/>
        </w:rPr>
        <w:t xml:space="preserve"> Psychiatry.</w:t>
      </w:r>
      <w:r w:rsidRPr="007251D4">
        <w:rPr>
          <w:color w:val="auto"/>
        </w:rPr>
        <w:t xml:space="preserve"> </w:t>
      </w:r>
      <w:r w:rsidRPr="007251D4">
        <w:rPr>
          <w:b/>
          <w:color w:val="auto"/>
        </w:rPr>
        <w:t>24</w:t>
      </w:r>
      <w:r w:rsidRPr="007251D4">
        <w:rPr>
          <w:color w:val="auto"/>
        </w:rPr>
        <w:t xml:space="preserve"> (8), 1206-1219</w:t>
      </w:r>
      <w:r w:rsidR="00B25ADB" w:rsidRPr="007251D4">
        <w:rPr>
          <w:color w:val="auto"/>
        </w:rPr>
        <w:t xml:space="preserve"> (2019)</w:t>
      </w:r>
      <w:r w:rsidRPr="007251D4">
        <w:rPr>
          <w:color w:val="auto"/>
        </w:rPr>
        <w:t>.</w:t>
      </w:r>
    </w:p>
    <w:p w14:paraId="3A29C0F7" w14:textId="5A1AC803" w:rsidR="00603C17" w:rsidRPr="007251D4" w:rsidRDefault="00603C17" w:rsidP="00CD3AFA">
      <w:pPr>
        <w:pStyle w:val="EndNoteBibliography"/>
        <w:widowControl/>
        <w:rPr>
          <w:color w:val="auto"/>
        </w:rPr>
      </w:pPr>
      <w:r w:rsidRPr="007251D4">
        <w:rPr>
          <w:color w:val="auto"/>
        </w:rPr>
        <w:t>16</w:t>
      </w:r>
      <w:r w:rsidRPr="007251D4">
        <w:rPr>
          <w:color w:val="auto"/>
        </w:rPr>
        <w:tab/>
        <w:t>Djurisic, M.</w:t>
      </w:r>
      <w:r w:rsidRPr="007251D4">
        <w:rPr>
          <w:i/>
          <w:color w:val="auto"/>
        </w:rPr>
        <w:t xml:space="preserve"> </w:t>
      </w:r>
      <w:r w:rsidR="00C31B3B" w:rsidRPr="00C31B3B">
        <w:rPr>
          <w:color w:val="auto"/>
        </w:rPr>
        <w:t>et al</w:t>
      </w:r>
      <w:r w:rsidRPr="007251D4">
        <w:rPr>
          <w:i/>
          <w:color w:val="auto"/>
        </w:rPr>
        <w:t>.</w:t>
      </w:r>
      <w:r w:rsidRPr="007251D4">
        <w:rPr>
          <w:color w:val="auto"/>
        </w:rPr>
        <w:t xml:space="preserve"> PirB regulates a structural substrate for cortical plasticity. </w:t>
      </w:r>
      <w:r w:rsidRPr="007251D4">
        <w:rPr>
          <w:i/>
          <w:color w:val="auto"/>
        </w:rPr>
        <w:t>Proc</w:t>
      </w:r>
      <w:r w:rsidR="00B25ADB" w:rsidRPr="007251D4">
        <w:rPr>
          <w:i/>
          <w:color w:val="auto"/>
        </w:rPr>
        <w:t>eedings of the National</w:t>
      </w:r>
      <w:r w:rsidRPr="007251D4">
        <w:rPr>
          <w:i/>
          <w:color w:val="auto"/>
        </w:rPr>
        <w:t xml:space="preserve"> Acad</w:t>
      </w:r>
      <w:r w:rsidR="00B25ADB" w:rsidRPr="007251D4">
        <w:rPr>
          <w:i/>
          <w:color w:val="auto"/>
        </w:rPr>
        <w:t>emy of</w:t>
      </w:r>
      <w:r w:rsidRPr="007251D4">
        <w:rPr>
          <w:i/>
          <w:color w:val="auto"/>
        </w:rPr>
        <w:t xml:space="preserve"> Sci</w:t>
      </w:r>
      <w:r w:rsidR="00B25ADB" w:rsidRPr="007251D4">
        <w:rPr>
          <w:i/>
          <w:color w:val="auto"/>
        </w:rPr>
        <w:t>ences</w:t>
      </w:r>
      <w:r w:rsidRPr="007251D4">
        <w:rPr>
          <w:i/>
          <w:color w:val="auto"/>
        </w:rPr>
        <w:t xml:space="preserve"> U S A.</w:t>
      </w:r>
      <w:r w:rsidRPr="007251D4">
        <w:rPr>
          <w:color w:val="auto"/>
        </w:rPr>
        <w:t xml:space="preserve"> </w:t>
      </w:r>
      <w:r w:rsidRPr="007251D4">
        <w:rPr>
          <w:b/>
          <w:color w:val="auto"/>
        </w:rPr>
        <w:t>110</w:t>
      </w:r>
      <w:r w:rsidRPr="007251D4">
        <w:rPr>
          <w:color w:val="auto"/>
        </w:rPr>
        <w:t xml:space="preserve"> (51), 20771-20776</w:t>
      </w:r>
      <w:r w:rsidR="00B25ADB" w:rsidRPr="007251D4">
        <w:rPr>
          <w:color w:val="auto"/>
        </w:rPr>
        <w:t xml:space="preserve"> (2013)</w:t>
      </w:r>
      <w:r w:rsidRPr="007251D4">
        <w:rPr>
          <w:color w:val="auto"/>
        </w:rPr>
        <w:t>.</w:t>
      </w:r>
    </w:p>
    <w:p w14:paraId="1FE6639A" w14:textId="22171C51" w:rsidR="00603C17" w:rsidRPr="007251D4" w:rsidRDefault="00603C17" w:rsidP="00CD3AFA">
      <w:pPr>
        <w:pStyle w:val="EndNoteBibliography"/>
        <w:widowControl/>
        <w:rPr>
          <w:color w:val="auto"/>
        </w:rPr>
      </w:pPr>
      <w:r w:rsidRPr="007251D4">
        <w:rPr>
          <w:color w:val="auto"/>
        </w:rPr>
        <w:t>17</w:t>
      </w:r>
      <w:r w:rsidRPr="007251D4">
        <w:rPr>
          <w:color w:val="auto"/>
        </w:rPr>
        <w:tab/>
        <w:t>Vidal, G. S., Djurisic, M., Brown, K., Sapp, R. W.</w:t>
      </w:r>
      <w:r w:rsidR="00C31B3B">
        <w:rPr>
          <w:color w:val="auto"/>
        </w:rPr>
        <w:t>,</w:t>
      </w:r>
      <w:r w:rsidRPr="007251D4">
        <w:rPr>
          <w:color w:val="auto"/>
        </w:rPr>
        <w:t xml:space="preserve"> Shatz, C. J. Cell-Autonomous Regulation of Dendritic Spine Density by PirB. </w:t>
      </w:r>
      <w:r w:rsidRPr="007251D4">
        <w:rPr>
          <w:i/>
          <w:color w:val="auto"/>
        </w:rPr>
        <w:t>eNeuro.</w:t>
      </w:r>
      <w:r w:rsidRPr="007251D4">
        <w:rPr>
          <w:color w:val="auto"/>
        </w:rPr>
        <w:t xml:space="preserve"> </w:t>
      </w:r>
      <w:r w:rsidRPr="007251D4">
        <w:rPr>
          <w:b/>
          <w:color w:val="auto"/>
        </w:rPr>
        <w:t>3</w:t>
      </w:r>
      <w:r w:rsidRPr="007251D4">
        <w:rPr>
          <w:color w:val="auto"/>
        </w:rPr>
        <w:t xml:space="preserve"> (5), </w:t>
      </w:r>
      <w:r w:rsidR="00B25ADB" w:rsidRPr="007251D4">
        <w:rPr>
          <w:color w:val="auto"/>
        </w:rPr>
        <w:t>1-15 (2016).</w:t>
      </w:r>
    </w:p>
    <w:p w14:paraId="6B09C946" w14:textId="4402DB11" w:rsidR="00603C17" w:rsidRPr="007251D4" w:rsidRDefault="00603C17" w:rsidP="00CD3AFA">
      <w:pPr>
        <w:pStyle w:val="EndNoteBibliography"/>
        <w:widowControl/>
        <w:rPr>
          <w:color w:val="auto"/>
        </w:rPr>
      </w:pPr>
      <w:r w:rsidRPr="007251D4">
        <w:rPr>
          <w:color w:val="auto"/>
        </w:rPr>
        <w:t>18</w:t>
      </w:r>
      <w:r w:rsidRPr="007251D4">
        <w:rPr>
          <w:color w:val="auto"/>
        </w:rPr>
        <w:tab/>
        <w:t>Blot, A.</w:t>
      </w:r>
      <w:r w:rsidR="00C31B3B">
        <w:rPr>
          <w:color w:val="auto"/>
        </w:rPr>
        <w:t>,</w:t>
      </w:r>
      <w:r w:rsidRPr="007251D4">
        <w:rPr>
          <w:color w:val="auto"/>
        </w:rPr>
        <w:t xml:space="preserve"> Barbour, B. Ultra-rapid axon-axon ephaptic inhibition of cerebellar Purkinje cells by the pinceau. </w:t>
      </w:r>
      <w:r w:rsidRPr="007251D4">
        <w:rPr>
          <w:i/>
          <w:color w:val="auto"/>
        </w:rPr>
        <w:t>Nat</w:t>
      </w:r>
      <w:r w:rsidR="00B25ADB" w:rsidRPr="007251D4">
        <w:rPr>
          <w:i/>
          <w:color w:val="auto"/>
        </w:rPr>
        <w:t>ure</w:t>
      </w:r>
      <w:r w:rsidRPr="007251D4">
        <w:rPr>
          <w:i/>
          <w:color w:val="auto"/>
        </w:rPr>
        <w:t xml:space="preserve"> Neurosci</w:t>
      </w:r>
      <w:r w:rsidR="00C31B3B">
        <w:rPr>
          <w:i/>
          <w:color w:val="auto"/>
        </w:rPr>
        <w:t>ence</w:t>
      </w:r>
      <w:r w:rsidRPr="007251D4">
        <w:rPr>
          <w:i/>
          <w:color w:val="auto"/>
        </w:rPr>
        <w:t>.</w:t>
      </w:r>
      <w:r w:rsidRPr="007251D4">
        <w:rPr>
          <w:color w:val="auto"/>
        </w:rPr>
        <w:t xml:space="preserve"> </w:t>
      </w:r>
      <w:r w:rsidRPr="007251D4">
        <w:rPr>
          <w:b/>
          <w:color w:val="auto"/>
        </w:rPr>
        <w:t>17</w:t>
      </w:r>
      <w:r w:rsidRPr="007251D4">
        <w:rPr>
          <w:color w:val="auto"/>
        </w:rPr>
        <w:t xml:space="preserve"> (2), 289-295</w:t>
      </w:r>
      <w:r w:rsidR="00B25ADB" w:rsidRPr="007251D4">
        <w:rPr>
          <w:color w:val="auto"/>
        </w:rPr>
        <w:t xml:space="preserve"> (2014)</w:t>
      </w:r>
      <w:r w:rsidRPr="007251D4">
        <w:rPr>
          <w:color w:val="auto"/>
        </w:rPr>
        <w:t>.</w:t>
      </w:r>
    </w:p>
    <w:p w14:paraId="26EE199A" w14:textId="66025175" w:rsidR="00603C17" w:rsidRPr="007251D4" w:rsidRDefault="00603C17" w:rsidP="00CD3AFA">
      <w:pPr>
        <w:pStyle w:val="EndNoteBibliography"/>
        <w:widowControl/>
        <w:rPr>
          <w:color w:val="auto"/>
        </w:rPr>
      </w:pPr>
      <w:r w:rsidRPr="007251D4">
        <w:rPr>
          <w:color w:val="auto"/>
        </w:rPr>
        <w:t>19</w:t>
      </w:r>
      <w:r w:rsidRPr="007251D4">
        <w:rPr>
          <w:color w:val="auto"/>
        </w:rPr>
        <w:tab/>
        <w:t>Lammel, S., Ion, D. I., Roeper, J.</w:t>
      </w:r>
      <w:r w:rsidR="00C31B3B">
        <w:rPr>
          <w:color w:val="auto"/>
        </w:rPr>
        <w:t>,</w:t>
      </w:r>
      <w:r w:rsidRPr="007251D4">
        <w:rPr>
          <w:color w:val="auto"/>
        </w:rPr>
        <w:t xml:space="preserve"> Malenka, R. C. Projection-specific modulation of dopamine neuron synapses by aversive and rewarding stimuli. </w:t>
      </w:r>
      <w:r w:rsidRPr="007251D4">
        <w:rPr>
          <w:i/>
          <w:color w:val="auto"/>
        </w:rPr>
        <w:t>Neuron.</w:t>
      </w:r>
      <w:r w:rsidRPr="007251D4">
        <w:rPr>
          <w:color w:val="auto"/>
        </w:rPr>
        <w:t xml:space="preserve"> </w:t>
      </w:r>
      <w:r w:rsidRPr="007251D4">
        <w:rPr>
          <w:b/>
          <w:color w:val="auto"/>
        </w:rPr>
        <w:t>70</w:t>
      </w:r>
      <w:r w:rsidRPr="007251D4">
        <w:rPr>
          <w:color w:val="auto"/>
        </w:rPr>
        <w:t xml:space="preserve"> (5), 855-862</w:t>
      </w:r>
      <w:r w:rsidR="00B25ADB" w:rsidRPr="007251D4">
        <w:rPr>
          <w:color w:val="auto"/>
        </w:rPr>
        <w:t xml:space="preserve"> (2011)</w:t>
      </w:r>
      <w:r w:rsidRPr="007251D4">
        <w:rPr>
          <w:color w:val="auto"/>
        </w:rPr>
        <w:t>.</w:t>
      </w:r>
    </w:p>
    <w:p w14:paraId="76BAF32E" w14:textId="72CFC9F2" w:rsidR="00603C17" w:rsidRPr="007251D4" w:rsidRDefault="00603C17" w:rsidP="00CD3AFA">
      <w:pPr>
        <w:pStyle w:val="EndNoteBibliography"/>
        <w:widowControl/>
        <w:rPr>
          <w:color w:val="auto"/>
        </w:rPr>
      </w:pPr>
      <w:r w:rsidRPr="007251D4">
        <w:rPr>
          <w:color w:val="auto"/>
        </w:rPr>
        <w:t>20</w:t>
      </w:r>
      <w:r w:rsidRPr="007251D4">
        <w:rPr>
          <w:color w:val="auto"/>
        </w:rPr>
        <w:tab/>
        <w:t>Ting, J. T.</w:t>
      </w:r>
      <w:r w:rsidRPr="007251D4">
        <w:rPr>
          <w:i/>
          <w:color w:val="auto"/>
        </w:rPr>
        <w:t xml:space="preserve"> </w:t>
      </w:r>
      <w:r w:rsidR="00C31B3B" w:rsidRPr="00C31B3B">
        <w:rPr>
          <w:color w:val="auto"/>
        </w:rPr>
        <w:t>et al</w:t>
      </w:r>
      <w:r w:rsidRPr="007251D4">
        <w:rPr>
          <w:i/>
          <w:color w:val="auto"/>
        </w:rPr>
        <w:t>.</w:t>
      </w:r>
      <w:r w:rsidRPr="007251D4">
        <w:rPr>
          <w:color w:val="auto"/>
        </w:rPr>
        <w:t xml:space="preserve"> Preparation of Acute Brain Slices Using an Optimized N-Methyl-D-glucamine Protective Recovery Method. </w:t>
      </w:r>
      <w:r w:rsidRPr="007251D4">
        <w:rPr>
          <w:i/>
          <w:color w:val="auto"/>
        </w:rPr>
        <w:t>J</w:t>
      </w:r>
      <w:r w:rsidR="00B25ADB" w:rsidRPr="007251D4">
        <w:rPr>
          <w:i/>
          <w:color w:val="auto"/>
        </w:rPr>
        <w:t>ournal of</w:t>
      </w:r>
      <w:r w:rsidRPr="007251D4">
        <w:rPr>
          <w:i/>
          <w:color w:val="auto"/>
        </w:rPr>
        <w:t xml:space="preserve"> Vis</w:t>
      </w:r>
      <w:r w:rsidR="00B25ADB" w:rsidRPr="007251D4">
        <w:rPr>
          <w:i/>
          <w:color w:val="auto"/>
        </w:rPr>
        <w:t>ual</w:t>
      </w:r>
      <w:r w:rsidRPr="007251D4">
        <w:rPr>
          <w:i/>
          <w:color w:val="auto"/>
        </w:rPr>
        <w:t xml:space="preserve"> Exp</w:t>
      </w:r>
      <w:r w:rsidR="00B25ADB" w:rsidRPr="007251D4">
        <w:rPr>
          <w:i/>
          <w:color w:val="auto"/>
        </w:rPr>
        <w:t>eriments</w:t>
      </w:r>
      <w:r w:rsidRPr="007251D4">
        <w:rPr>
          <w:i/>
          <w:color w:val="auto"/>
        </w:rPr>
        <w:t>.</w:t>
      </w:r>
      <w:r w:rsidRPr="007251D4">
        <w:rPr>
          <w:color w:val="auto"/>
        </w:rPr>
        <w:t xml:space="preserve"> (132), </w:t>
      </w:r>
      <w:r w:rsidR="00B25ADB" w:rsidRPr="007251D4">
        <w:rPr>
          <w:color w:val="auto"/>
        </w:rPr>
        <w:t>e53825, doi:10.3791/53825 (2018).</w:t>
      </w:r>
    </w:p>
    <w:p w14:paraId="06835423" w14:textId="1512DD45" w:rsidR="00603C17" w:rsidRPr="007251D4" w:rsidRDefault="00603C17" w:rsidP="00CD3AFA">
      <w:pPr>
        <w:pStyle w:val="EndNoteBibliography"/>
        <w:widowControl/>
        <w:rPr>
          <w:color w:val="auto"/>
        </w:rPr>
      </w:pPr>
      <w:r w:rsidRPr="007251D4">
        <w:rPr>
          <w:color w:val="auto"/>
        </w:rPr>
        <w:t>21</w:t>
      </w:r>
      <w:r w:rsidRPr="007251D4">
        <w:rPr>
          <w:color w:val="auto"/>
        </w:rPr>
        <w:tab/>
        <w:t>Moyer, J. R., Jr.</w:t>
      </w:r>
      <w:r w:rsidR="00C31B3B">
        <w:rPr>
          <w:color w:val="auto"/>
        </w:rPr>
        <w:t>,</w:t>
      </w:r>
      <w:r w:rsidRPr="007251D4">
        <w:rPr>
          <w:color w:val="auto"/>
        </w:rPr>
        <w:t xml:space="preserve"> Brown, T. H. Methods for whole-cell recording from visually preselected neurons of perirhinal cortex in brain slices from young and aging rats. </w:t>
      </w:r>
      <w:r w:rsidRPr="007251D4">
        <w:rPr>
          <w:i/>
          <w:color w:val="auto"/>
        </w:rPr>
        <w:t>J</w:t>
      </w:r>
      <w:r w:rsidR="00B25ADB" w:rsidRPr="007251D4">
        <w:rPr>
          <w:i/>
          <w:color w:val="auto"/>
        </w:rPr>
        <w:t>ournal of</w:t>
      </w:r>
      <w:r w:rsidRPr="007251D4">
        <w:rPr>
          <w:i/>
          <w:color w:val="auto"/>
        </w:rPr>
        <w:t xml:space="preserve"> Neurosci</w:t>
      </w:r>
      <w:r w:rsidR="00B25ADB" w:rsidRPr="007251D4">
        <w:rPr>
          <w:i/>
          <w:color w:val="auto"/>
        </w:rPr>
        <w:t>ence</w:t>
      </w:r>
      <w:r w:rsidRPr="007251D4">
        <w:rPr>
          <w:i/>
          <w:color w:val="auto"/>
        </w:rPr>
        <w:t xml:space="preserve"> Methods.</w:t>
      </w:r>
      <w:r w:rsidRPr="007251D4">
        <w:rPr>
          <w:color w:val="auto"/>
        </w:rPr>
        <w:t xml:space="preserve"> </w:t>
      </w:r>
      <w:r w:rsidRPr="007251D4">
        <w:rPr>
          <w:b/>
          <w:color w:val="auto"/>
        </w:rPr>
        <w:t>86</w:t>
      </w:r>
      <w:r w:rsidRPr="007251D4">
        <w:rPr>
          <w:color w:val="auto"/>
        </w:rPr>
        <w:t xml:space="preserve"> (1), 35-54</w:t>
      </w:r>
      <w:r w:rsidR="00B25ADB" w:rsidRPr="007251D4">
        <w:rPr>
          <w:color w:val="auto"/>
        </w:rPr>
        <w:t xml:space="preserve"> (1998)</w:t>
      </w:r>
      <w:r w:rsidRPr="007251D4">
        <w:rPr>
          <w:color w:val="auto"/>
        </w:rPr>
        <w:t>.</w:t>
      </w:r>
    </w:p>
    <w:p w14:paraId="5616A4F5" w14:textId="20BD3F4C" w:rsidR="00603C17" w:rsidRPr="007251D4" w:rsidRDefault="00603C17" w:rsidP="00CD3AFA">
      <w:pPr>
        <w:pStyle w:val="EndNoteBibliography"/>
        <w:widowControl/>
        <w:rPr>
          <w:color w:val="auto"/>
        </w:rPr>
      </w:pPr>
      <w:r w:rsidRPr="007251D4">
        <w:rPr>
          <w:color w:val="auto"/>
        </w:rPr>
        <w:t>22</w:t>
      </w:r>
      <w:r w:rsidRPr="007251D4">
        <w:rPr>
          <w:color w:val="auto"/>
        </w:rPr>
        <w:tab/>
        <w:t>Losonczy, A.</w:t>
      </w:r>
      <w:r w:rsidR="00C31B3B">
        <w:rPr>
          <w:color w:val="auto"/>
        </w:rPr>
        <w:t>,</w:t>
      </w:r>
      <w:r w:rsidRPr="007251D4">
        <w:rPr>
          <w:color w:val="auto"/>
        </w:rPr>
        <w:t xml:space="preserve"> Magee, J. C. Integrative properties of radial oblique dendrites in hippocampal CA1 pyramidal neurons. </w:t>
      </w:r>
      <w:r w:rsidRPr="007251D4">
        <w:rPr>
          <w:i/>
          <w:color w:val="auto"/>
        </w:rPr>
        <w:t>Neuron.</w:t>
      </w:r>
      <w:r w:rsidRPr="007251D4">
        <w:rPr>
          <w:color w:val="auto"/>
        </w:rPr>
        <w:t xml:space="preserve"> </w:t>
      </w:r>
      <w:r w:rsidRPr="007251D4">
        <w:rPr>
          <w:b/>
          <w:color w:val="auto"/>
        </w:rPr>
        <w:t>50</w:t>
      </w:r>
      <w:r w:rsidRPr="007251D4">
        <w:rPr>
          <w:color w:val="auto"/>
        </w:rPr>
        <w:t xml:space="preserve"> (2), 291-307</w:t>
      </w:r>
      <w:r w:rsidR="00B25ADB" w:rsidRPr="007251D4">
        <w:rPr>
          <w:color w:val="auto"/>
        </w:rPr>
        <w:t xml:space="preserve"> (2006)</w:t>
      </w:r>
      <w:r w:rsidRPr="007251D4">
        <w:rPr>
          <w:color w:val="auto"/>
        </w:rPr>
        <w:t>.</w:t>
      </w:r>
    </w:p>
    <w:p w14:paraId="6F9E8759" w14:textId="07299DDF" w:rsidR="00603C17" w:rsidRPr="007251D4" w:rsidRDefault="00603C17" w:rsidP="00CD3AFA">
      <w:pPr>
        <w:pStyle w:val="EndNoteBibliography"/>
        <w:widowControl/>
        <w:rPr>
          <w:color w:val="auto"/>
        </w:rPr>
      </w:pPr>
      <w:r w:rsidRPr="007251D4">
        <w:rPr>
          <w:color w:val="auto"/>
        </w:rPr>
        <w:t>23</w:t>
      </w:r>
      <w:r w:rsidRPr="007251D4">
        <w:rPr>
          <w:color w:val="auto"/>
        </w:rPr>
        <w:tab/>
        <w:t>Frick, A., Magee, J.</w:t>
      </w:r>
      <w:r w:rsidR="00C31B3B">
        <w:rPr>
          <w:color w:val="auto"/>
        </w:rPr>
        <w:t>,</w:t>
      </w:r>
      <w:r w:rsidRPr="007251D4">
        <w:rPr>
          <w:color w:val="auto"/>
        </w:rPr>
        <w:t xml:space="preserve"> Johnston, D. LTP is accompanied by an enhanced local excitability of pyramidal neuron dendrites. </w:t>
      </w:r>
      <w:r w:rsidRPr="007251D4">
        <w:rPr>
          <w:i/>
          <w:color w:val="auto"/>
        </w:rPr>
        <w:t>Nat</w:t>
      </w:r>
      <w:r w:rsidR="00B25ADB" w:rsidRPr="007251D4">
        <w:rPr>
          <w:i/>
          <w:color w:val="auto"/>
        </w:rPr>
        <w:t>ure</w:t>
      </w:r>
      <w:r w:rsidRPr="007251D4">
        <w:rPr>
          <w:i/>
          <w:color w:val="auto"/>
        </w:rPr>
        <w:t xml:space="preserve"> Neurosci</w:t>
      </w:r>
      <w:r w:rsidR="00B25ADB" w:rsidRPr="007251D4">
        <w:rPr>
          <w:i/>
          <w:color w:val="auto"/>
        </w:rPr>
        <w:t>ence</w:t>
      </w:r>
      <w:r w:rsidRPr="007251D4">
        <w:rPr>
          <w:i/>
          <w:color w:val="auto"/>
        </w:rPr>
        <w:t>.</w:t>
      </w:r>
      <w:r w:rsidRPr="007251D4">
        <w:rPr>
          <w:color w:val="auto"/>
        </w:rPr>
        <w:t xml:space="preserve"> </w:t>
      </w:r>
      <w:r w:rsidRPr="007251D4">
        <w:rPr>
          <w:b/>
          <w:color w:val="auto"/>
        </w:rPr>
        <w:t>7</w:t>
      </w:r>
      <w:r w:rsidRPr="007251D4">
        <w:rPr>
          <w:color w:val="auto"/>
        </w:rPr>
        <w:t xml:space="preserve"> (2), 126-135</w:t>
      </w:r>
      <w:r w:rsidR="00B25ADB" w:rsidRPr="007251D4">
        <w:rPr>
          <w:color w:val="auto"/>
        </w:rPr>
        <w:t xml:space="preserve"> (2004)</w:t>
      </w:r>
      <w:r w:rsidRPr="007251D4">
        <w:rPr>
          <w:color w:val="auto"/>
        </w:rPr>
        <w:t>.</w:t>
      </w:r>
    </w:p>
    <w:p w14:paraId="5FF481C5" w14:textId="3FD29021" w:rsidR="00603C17" w:rsidRPr="007251D4" w:rsidRDefault="00603C17" w:rsidP="00CD3AFA">
      <w:pPr>
        <w:pStyle w:val="EndNoteBibliography"/>
        <w:widowControl/>
        <w:rPr>
          <w:color w:val="auto"/>
        </w:rPr>
      </w:pPr>
      <w:r w:rsidRPr="007251D4">
        <w:rPr>
          <w:color w:val="auto"/>
        </w:rPr>
        <w:lastRenderedPageBreak/>
        <w:t>24</w:t>
      </w:r>
      <w:r w:rsidRPr="007251D4">
        <w:rPr>
          <w:color w:val="auto"/>
        </w:rPr>
        <w:tab/>
        <w:t>Alvarado-Martinez, R., Salgado-Puga, K.</w:t>
      </w:r>
      <w:r w:rsidR="00C31B3B">
        <w:rPr>
          <w:color w:val="auto"/>
        </w:rPr>
        <w:t>,</w:t>
      </w:r>
      <w:r w:rsidRPr="007251D4">
        <w:rPr>
          <w:color w:val="auto"/>
        </w:rPr>
        <w:t xml:space="preserve"> Pena-Ortega, F. Amyloid beta inhibits olfactory bulb activity and the ability to smell. </w:t>
      </w:r>
      <w:r w:rsidRPr="007251D4">
        <w:rPr>
          <w:i/>
          <w:color w:val="auto"/>
        </w:rPr>
        <w:t>PLoS One.</w:t>
      </w:r>
      <w:r w:rsidRPr="007251D4">
        <w:rPr>
          <w:color w:val="auto"/>
        </w:rPr>
        <w:t xml:space="preserve"> </w:t>
      </w:r>
      <w:r w:rsidRPr="007251D4">
        <w:rPr>
          <w:b/>
          <w:color w:val="auto"/>
        </w:rPr>
        <w:t>8</w:t>
      </w:r>
      <w:r w:rsidRPr="007251D4">
        <w:rPr>
          <w:color w:val="auto"/>
        </w:rPr>
        <w:t xml:space="preserve"> (9), e75745</w:t>
      </w:r>
      <w:r w:rsidR="00B25ADB" w:rsidRPr="007251D4">
        <w:rPr>
          <w:color w:val="auto"/>
        </w:rPr>
        <w:t xml:space="preserve"> (2013)</w:t>
      </w:r>
      <w:r w:rsidRPr="007251D4">
        <w:rPr>
          <w:color w:val="auto"/>
        </w:rPr>
        <w:t>.</w:t>
      </w:r>
    </w:p>
    <w:p w14:paraId="5E80600D" w14:textId="7406E311" w:rsidR="00603C17" w:rsidRPr="007251D4" w:rsidRDefault="00603C17" w:rsidP="00CD3AFA">
      <w:pPr>
        <w:pStyle w:val="EndNoteBibliography"/>
        <w:widowControl/>
        <w:rPr>
          <w:color w:val="auto"/>
        </w:rPr>
      </w:pPr>
      <w:r w:rsidRPr="007251D4">
        <w:rPr>
          <w:color w:val="auto"/>
        </w:rPr>
        <w:t>25</w:t>
      </w:r>
      <w:r w:rsidRPr="007251D4">
        <w:rPr>
          <w:color w:val="auto"/>
        </w:rPr>
        <w:tab/>
        <w:t>Brooks, J. M.</w:t>
      </w:r>
      <w:r w:rsidR="00C31B3B">
        <w:rPr>
          <w:color w:val="auto"/>
        </w:rPr>
        <w:t>,</w:t>
      </w:r>
      <w:r w:rsidRPr="007251D4">
        <w:rPr>
          <w:color w:val="auto"/>
        </w:rPr>
        <w:t xml:space="preserve"> O'Donnell, P. Kappa Opioid Receptors Mediate Heterosynaptic Suppression of Hippocampal Inputs in the Rat Ventral Striatum. </w:t>
      </w:r>
      <w:r w:rsidRPr="007251D4">
        <w:rPr>
          <w:i/>
          <w:color w:val="auto"/>
        </w:rPr>
        <w:t>J</w:t>
      </w:r>
      <w:r w:rsidR="00B25ADB" w:rsidRPr="007251D4">
        <w:rPr>
          <w:i/>
          <w:color w:val="auto"/>
        </w:rPr>
        <w:t>ournal of</w:t>
      </w:r>
      <w:r w:rsidRPr="007251D4">
        <w:rPr>
          <w:i/>
          <w:color w:val="auto"/>
        </w:rPr>
        <w:t xml:space="preserve"> Neurosci</w:t>
      </w:r>
      <w:r w:rsidR="00B25ADB" w:rsidRPr="007251D4">
        <w:rPr>
          <w:i/>
          <w:color w:val="auto"/>
        </w:rPr>
        <w:t>ence</w:t>
      </w:r>
      <w:r w:rsidRPr="007251D4">
        <w:rPr>
          <w:i/>
          <w:color w:val="auto"/>
        </w:rPr>
        <w:t>.</w:t>
      </w:r>
      <w:r w:rsidRPr="007251D4">
        <w:rPr>
          <w:color w:val="auto"/>
        </w:rPr>
        <w:t xml:space="preserve"> </w:t>
      </w:r>
      <w:r w:rsidRPr="007251D4">
        <w:rPr>
          <w:b/>
          <w:color w:val="auto"/>
        </w:rPr>
        <w:t>37</w:t>
      </w:r>
      <w:r w:rsidRPr="007251D4">
        <w:rPr>
          <w:color w:val="auto"/>
        </w:rPr>
        <w:t xml:space="preserve"> (30), 7140-7148</w:t>
      </w:r>
      <w:r w:rsidR="00B25ADB" w:rsidRPr="007251D4">
        <w:rPr>
          <w:color w:val="auto"/>
        </w:rPr>
        <w:t xml:space="preserve"> (2017)</w:t>
      </w:r>
      <w:r w:rsidRPr="007251D4">
        <w:rPr>
          <w:color w:val="auto"/>
        </w:rPr>
        <w:t>.</w:t>
      </w:r>
    </w:p>
    <w:p w14:paraId="2FA4A91B" w14:textId="35C78094" w:rsidR="00603C17" w:rsidRPr="007251D4" w:rsidRDefault="00603C17" w:rsidP="00CD3AFA">
      <w:pPr>
        <w:pStyle w:val="EndNoteBibliography"/>
        <w:widowControl/>
        <w:rPr>
          <w:color w:val="auto"/>
        </w:rPr>
      </w:pPr>
      <w:r w:rsidRPr="007251D4">
        <w:rPr>
          <w:color w:val="auto"/>
        </w:rPr>
        <w:t>26</w:t>
      </w:r>
      <w:r w:rsidRPr="007251D4">
        <w:rPr>
          <w:color w:val="auto"/>
        </w:rPr>
        <w:tab/>
        <w:t>Goel, A.</w:t>
      </w:r>
      <w:r w:rsidR="00C31B3B">
        <w:rPr>
          <w:color w:val="auto"/>
        </w:rPr>
        <w:t>,</w:t>
      </w:r>
      <w:r w:rsidRPr="007251D4">
        <w:rPr>
          <w:color w:val="auto"/>
        </w:rPr>
        <w:t xml:space="preserve"> Lee, H. K. Persistence of experience-induced homeostatic synaptic plasticity through adulthood in superficial layers of mouse visual cortex. </w:t>
      </w:r>
      <w:r w:rsidRPr="007251D4">
        <w:rPr>
          <w:i/>
          <w:color w:val="auto"/>
        </w:rPr>
        <w:t>J</w:t>
      </w:r>
      <w:r w:rsidR="00B25ADB" w:rsidRPr="007251D4">
        <w:rPr>
          <w:i/>
          <w:color w:val="auto"/>
        </w:rPr>
        <w:t>ournal of</w:t>
      </w:r>
      <w:r w:rsidRPr="007251D4">
        <w:rPr>
          <w:i/>
          <w:color w:val="auto"/>
        </w:rPr>
        <w:t xml:space="preserve"> Neurosci</w:t>
      </w:r>
      <w:r w:rsidR="00B25ADB" w:rsidRPr="007251D4">
        <w:rPr>
          <w:i/>
          <w:color w:val="auto"/>
        </w:rPr>
        <w:t>ence</w:t>
      </w:r>
      <w:r w:rsidRPr="007251D4">
        <w:rPr>
          <w:i/>
          <w:color w:val="auto"/>
        </w:rPr>
        <w:t>.</w:t>
      </w:r>
      <w:r w:rsidRPr="007251D4">
        <w:rPr>
          <w:color w:val="auto"/>
        </w:rPr>
        <w:t xml:space="preserve"> </w:t>
      </w:r>
      <w:r w:rsidRPr="007251D4">
        <w:rPr>
          <w:b/>
          <w:color w:val="auto"/>
        </w:rPr>
        <w:t>27</w:t>
      </w:r>
      <w:r w:rsidRPr="007251D4">
        <w:rPr>
          <w:color w:val="auto"/>
        </w:rPr>
        <w:t xml:space="preserve"> (25), 6692-6700</w:t>
      </w:r>
      <w:r w:rsidR="00B25ADB" w:rsidRPr="007251D4">
        <w:rPr>
          <w:color w:val="auto"/>
        </w:rPr>
        <w:t xml:space="preserve"> (2007)</w:t>
      </w:r>
      <w:r w:rsidRPr="007251D4">
        <w:rPr>
          <w:color w:val="auto"/>
        </w:rPr>
        <w:t>.</w:t>
      </w:r>
    </w:p>
    <w:p w14:paraId="04402CD0" w14:textId="25789981" w:rsidR="00603C17" w:rsidRPr="007251D4" w:rsidRDefault="00603C17" w:rsidP="00CD3AFA">
      <w:pPr>
        <w:pStyle w:val="EndNoteBibliography"/>
        <w:widowControl/>
        <w:rPr>
          <w:color w:val="auto"/>
        </w:rPr>
      </w:pPr>
      <w:r w:rsidRPr="007251D4">
        <w:rPr>
          <w:color w:val="auto"/>
        </w:rPr>
        <w:t>27</w:t>
      </w:r>
      <w:r w:rsidRPr="007251D4">
        <w:rPr>
          <w:color w:val="auto"/>
        </w:rPr>
        <w:tab/>
        <w:t>Mathis, D. M., Furman, J. L.</w:t>
      </w:r>
      <w:r w:rsidR="00C31B3B">
        <w:rPr>
          <w:color w:val="auto"/>
        </w:rPr>
        <w:t>,</w:t>
      </w:r>
      <w:r w:rsidRPr="007251D4">
        <w:rPr>
          <w:color w:val="auto"/>
        </w:rPr>
        <w:t xml:space="preserve"> Norris, C. M. Preparation of acute hippocampal slices from rats and transgenic mice for the study of synaptic alterations during aging and amyloid pathology. </w:t>
      </w:r>
      <w:r w:rsidRPr="007251D4">
        <w:rPr>
          <w:i/>
          <w:color w:val="auto"/>
        </w:rPr>
        <w:t>J</w:t>
      </w:r>
      <w:r w:rsidR="00B25ADB" w:rsidRPr="007251D4">
        <w:rPr>
          <w:i/>
          <w:color w:val="auto"/>
        </w:rPr>
        <w:t>ournal of</w:t>
      </w:r>
      <w:r w:rsidRPr="007251D4">
        <w:rPr>
          <w:i/>
          <w:color w:val="auto"/>
        </w:rPr>
        <w:t xml:space="preserve"> Vis</w:t>
      </w:r>
      <w:r w:rsidR="00B25ADB" w:rsidRPr="007251D4">
        <w:rPr>
          <w:i/>
          <w:color w:val="auto"/>
        </w:rPr>
        <w:t>ual</w:t>
      </w:r>
      <w:r w:rsidRPr="007251D4">
        <w:rPr>
          <w:i/>
          <w:color w:val="auto"/>
        </w:rPr>
        <w:t xml:space="preserve"> Exp</w:t>
      </w:r>
      <w:r w:rsidR="00B25ADB" w:rsidRPr="007251D4">
        <w:rPr>
          <w:i/>
          <w:color w:val="auto"/>
        </w:rPr>
        <w:t>eriments</w:t>
      </w:r>
      <w:r w:rsidRPr="007251D4">
        <w:rPr>
          <w:i/>
          <w:color w:val="auto"/>
        </w:rPr>
        <w:t>.</w:t>
      </w:r>
      <w:r w:rsidRPr="007251D4">
        <w:rPr>
          <w:color w:val="auto"/>
        </w:rPr>
        <w:t xml:space="preserve"> (49), </w:t>
      </w:r>
      <w:r w:rsidR="001E5AF9" w:rsidRPr="007251D4">
        <w:rPr>
          <w:color w:val="auto"/>
        </w:rPr>
        <w:t>e2330, doi:10.3791/2330 (2011).</w:t>
      </w:r>
    </w:p>
    <w:p w14:paraId="073EE896" w14:textId="58500820" w:rsidR="00603C17" w:rsidRPr="007251D4" w:rsidRDefault="00603C17" w:rsidP="00CD3AFA">
      <w:pPr>
        <w:pStyle w:val="EndNoteBibliography"/>
        <w:widowControl/>
        <w:rPr>
          <w:color w:val="auto"/>
        </w:rPr>
      </w:pPr>
      <w:r w:rsidRPr="007251D4">
        <w:rPr>
          <w:color w:val="auto"/>
        </w:rPr>
        <w:t>28</w:t>
      </w:r>
      <w:r w:rsidRPr="007251D4">
        <w:rPr>
          <w:color w:val="auto"/>
        </w:rPr>
        <w:tab/>
        <w:t>Izumi, Y.</w:t>
      </w:r>
      <w:r w:rsidR="00C31B3B">
        <w:rPr>
          <w:color w:val="auto"/>
        </w:rPr>
        <w:t>,</w:t>
      </w:r>
      <w:r w:rsidRPr="007251D4">
        <w:rPr>
          <w:color w:val="auto"/>
        </w:rPr>
        <w:t xml:space="preserve"> Zorumski, C. F. Neuroprotective effects of pyruvate following NMDA-mediated excitotoxic insults in hippocampal slices. </w:t>
      </w:r>
      <w:r w:rsidRPr="007251D4">
        <w:rPr>
          <w:i/>
          <w:color w:val="auto"/>
        </w:rPr>
        <w:t>Neurosci</w:t>
      </w:r>
      <w:r w:rsidR="001E5AF9" w:rsidRPr="007251D4">
        <w:rPr>
          <w:i/>
          <w:color w:val="auto"/>
        </w:rPr>
        <w:t xml:space="preserve">ence </w:t>
      </w:r>
      <w:r w:rsidRPr="007251D4">
        <w:rPr>
          <w:i/>
          <w:color w:val="auto"/>
        </w:rPr>
        <w:t>Lett</w:t>
      </w:r>
      <w:r w:rsidR="001E5AF9" w:rsidRPr="007251D4">
        <w:rPr>
          <w:i/>
          <w:color w:val="auto"/>
        </w:rPr>
        <w:t>ers</w:t>
      </w:r>
      <w:r w:rsidRPr="007251D4">
        <w:rPr>
          <w:i/>
          <w:color w:val="auto"/>
        </w:rPr>
        <w:t>.</w:t>
      </w:r>
      <w:r w:rsidRPr="007251D4">
        <w:rPr>
          <w:color w:val="auto"/>
        </w:rPr>
        <w:t xml:space="preserve"> </w:t>
      </w:r>
      <w:r w:rsidRPr="007251D4">
        <w:rPr>
          <w:b/>
          <w:color w:val="auto"/>
        </w:rPr>
        <w:t>478</w:t>
      </w:r>
      <w:r w:rsidRPr="007251D4">
        <w:rPr>
          <w:color w:val="auto"/>
        </w:rPr>
        <w:t xml:space="preserve"> (3), 131-135</w:t>
      </w:r>
      <w:r w:rsidR="001E5AF9" w:rsidRPr="007251D4">
        <w:rPr>
          <w:color w:val="auto"/>
        </w:rPr>
        <w:t xml:space="preserve"> (2010)</w:t>
      </w:r>
      <w:r w:rsidRPr="007251D4">
        <w:rPr>
          <w:color w:val="auto"/>
        </w:rPr>
        <w:t>.</w:t>
      </w:r>
    </w:p>
    <w:p w14:paraId="1BA55040" w14:textId="07A292F3" w:rsidR="00603C17" w:rsidRPr="007251D4" w:rsidRDefault="00603C17" w:rsidP="00CD3AFA">
      <w:pPr>
        <w:pStyle w:val="EndNoteBibliography"/>
        <w:widowControl/>
        <w:rPr>
          <w:color w:val="auto"/>
        </w:rPr>
      </w:pPr>
      <w:r w:rsidRPr="007251D4">
        <w:rPr>
          <w:color w:val="auto"/>
        </w:rPr>
        <w:t>29</w:t>
      </w:r>
      <w:r w:rsidRPr="007251D4">
        <w:rPr>
          <w:color w:val="auto"/>
        </w:rPr>
        <w:tab/>
        <w:t>Hajos, N.</w:t>
      </w:r>
      <w:r w:rsidR="00C31B3B">
        <w:rPr>
          <w:color w:val="auto"/>
        </w:rPr>
        <w:t>,</w:t>
      </w:r>
      <w:r w:rsidRPr="007251D4">
        <w:rPr>
          <w:color w:val="auto"/>
        </w:rPr>
        <w:t xml:space="preserve"> Mody, I. Establishing a physiological environment for visualized in vitro brain slice recordings by increasing oxygen supply and modifying aCSF content. </w:t>
      </w:r>
      <w:r w:rsidRPr="007251D4">
        <w:rPr>
          <w:i/>
          <w:color w:val="auto"/>
        </w:rPr>
        <w:t>J</w:t>
      </w:r>
      <w:r w:rsidR="001E5AF9" w:rsidRPr="007251D4">
        <w:rPr>
          <w:i/>
          <w:color w:val="auto"/>
        </w:rPr>
        <w:t>ournal of</w:t>
      </w:r>
      <w:r w:rsidRPr="007251D4">
        <w:rPr>
          <w:i/>
          <w:color w:val="auto"/>
        </w:rPr>
        <w:t xml:space="preserve"> Neurosci</w:t>
      </w:r>
      <w:r w:rsidR="001E5AF9" w:rsidRPr="007251D4">
        <w:rPr>
          <w:i/>
          <w:color w:val="auto"/>
        </w:rPr>
        <w:t>ence</w:t>
      </w:r>
      <w:r w:rsidRPr="007251D4">
        <w:rPr>
          <w:i/>
          <w:color w:val="auto"/>
        </w:rPr>
        <w:t xml:space="preserve"> Methods.</w:t>
      </w:r>
      <w:r w:rsidRPr="007251D4">
        <w:rPr>
          <w:color w:val="auto"/>
        </w:rPr>
        <w:t xml:space="preserve"> </w:t>
      </w:r>
      <w:r w:rsidRPr="007251D4">
        <w:rPr>
          <w:b/>
          <w:color w:val="auto"/>
        </w:rPr>
        <w:t>183</w:t>
      </w:r>
      <w:r w:rsidRPr="007251D4">
        <w:rPr>
          <w:color w:val="auto"/>
        </w:rPr>
        <w:t xml:space="preserve"> (2), 107-113</w:t>
      </w:r>
      <w:r w:rsidR="001E5AF9" w:rsidRPr="007251D4">
        <w:rPr>
          <w:color w:val="auto"/>
        </w:rPr>
        <w:t xml:space="preserve"> (2009)</w:t>
      </w:r>
      <w:r w:rsidRPr="007251D4">
        <w:rPr>
          <w:color w:val="auto"/>
        </w:rPr>
        <w:t>.</w:t>
      </w:r>
    </w:p>
    <w:p w14:paraId="16EE0026" w14:textId="0FB0116C" w:rsidR="00603C17" w:rsidRPr="007251D4" w:rsidRDefault="00603C17" w:rsidP="00CD3AFA">
      <w:pPr>
        <w:pStyle w:val="EndNoteBibliography"/>
        <w:widowControl/>
        <w:rPr>
          <w:color w:val="auto"/>
        </w:rPr>
      </w:pPr>
      <w:r w:rsidRPr="007251D4">
        <w:rPr>
          <w:color w:val="auto"/>
        </w:rPr>
        <w:t>30</w:t>
      </w:r>
      <w:r w:rsidRPr="007251D4">
        <w:rPr>
          <w:color w:val="auto"/>
        </w:rPr>
        <w:tab/>
        <w:t xml:space="preserve">Fiala, J. C., Spacek J. </w:t>
      </w:r>
      <w:r w:rsidRPr="00C31B3B">
        <w:rPr>
          <w:color w:val="auto"/>
        </w:rPr>
        <w:t>https://synapseweb.clm.utexas.edu/hippocampus-rat</w:t>
      </w:r>
      <w:r w:rsidRPr="007251D4">
        <w:rPr>
          <w:color w:val="auto"/>
        </w:rPr>
        <w:t xml:space="preserve">, </w:t>
      </w:r>
      <w:r w:rsidR="001E5AF9" w:rsidRPr="007251D4">
        <w:rPr>
          <w:color w:val="auto"/>
        </w:rPr>
        <w:t>(</w:t>
      </w:r>
      <w:r w:rsidRPr="007251D4">
        <w:rPr>
          <w:color w:val="auto"/>
        </w:rPr>
        <w:t>1999).</w:t>
      </w:r>
    </w:p>
    <w:p w14:paraId="67091A21" w14:textId="796EB507" w:rsidR="00603C17" w:rsidRPr="007251D4" w:rsidRDefault="00603C17" w:rsidP="00CD3AFA">
      <w:pPr>
        <w:pStyle w:val="EndNoteBibliography"/>
        <w:widowControl/>
        <w:rPr>
          <w:color w:val="auto"/>
        </w:rPr>
      </w:pPr>
      <w:r w:rsidRPr="007251D4">
        <w:rPr>
          <w:color w:val="auto"/>
        </w:rPr>
        <w:t>31</w:t>
      </w:r>
      <w:r w:rsidRPr="007251D4">
        <w:rPr>
          <w:color w:val="auto"/>
        </w:rPr>
        <w:tab/>
        <w:t>Combe, C. L., Canavier, C. C.</w:t>
      </w:r>
      <w:r w:rsidR="00C31B3B">
        <w:rPr>
          <w:color w:val="auto"/>
        </w:rPr>
        <w:t>,</w:t>
      </w:r>
      <w:r w:rsidRPr="007251D4">
        <w:rPr>
          <w:color w:val="auto"/>
        </w:rPr>
        <w:t xml:space="preserve"> Gasparini, S. Intrinsic Mechanisms of Frequency Selectivity in the Proximal Dendrites of CA1 Pyramidal Neurons. </w:t>
      </w:r>
      <w:r w:rsidRPr="007251D4">
        <w:rPr>
          <w:i/>
          <w:color w:val="auto"/>
        </w:rPr>
        <w:t>J</w:t>
      </w:r>
      <w:r w:rsidR="001E5AF9" w:rsidRPr="007251D4">
        <w:rPr>
          <w:i/>
          <w:color w:val="auto"/>
        </w:rPr>
        <w:t>ournal of</w:t>
      </w:r>
      <w:r w:rsidRPr="007251D4">
        <w:rPr>
          <w:i/>
          <w:color w:val="auto"/>
        </w:rPr>
        <w:t xml:space="preserve"> Neurosci</w:t>
      </w:r>
      <w:r w:rsidR="001E5AF9" w:rsidRPr="007251D4">
        <w:rPr>
          <w:i/>
          <w:color w:val="auto"/>
        </w:rPr>
        <w:t>ence</w:t>
      </w:r>
      <w:r w:rsidRPr="007251D4">
        <w:rPr>
          <w:i/>
          <w:color w:val="auto"/>
        </w:rPr>
        <w:t>.</w:t>
      </w:r>
      <w:r w:rsidRPr="007251D4">
        <w:rPr>
          <w:color w:val="auto"/>
        </w:rPr>
        <w:t xml:space="preserve"> </w:t>
      </w:r>
      <w:r w:rsidRPr="007251D4">
        <w:rPr>
          <w:b/>
          <w:color w:val="auto"/>
        </w:rPr>
        <w:t>38</w:t>
      </w:r>
      <w:r w:rsidRPr="007251D4">
        <w:rPr>
          <w:color w:val="auto"/>
        </w:rPr>
        <w:t xml:space="preserve"> (38), 8110-8127</w:t>
      </w:r>
      <w:r w:rsidR="001E5AF9" w:rsidRPr="007251D4">
        <w:rPr>
          <w:color w:val="auto"/>
        </w:rPr>
        <w:t xml:space="preserve"> (2018)</w:t>
      </w:r>
      <w:r w:rsidRPr="007251D4">
        <w:rPr>
          <w:color w:val="auto"/>
        </w:rPr>
        <w:t>.</w:t>
      </w:r>
    </w:p>
    <w:p w14:paraId="56B8BF20" w14:textId="007984B6" w:rsidR="00603C17" w:rsidRPr="007251D4" w:rsidRDefault="00603C17" w:rsidP="00CD3AFA">
      <w:pPr>
        <w:pStyle w:val="EndNoteBibliography"/>
        <w:widowControl/>
        <w:rPr>
          <w:color w:val="auto"/>
        </w:rPr>
      </w:pPr>
      <w:r w:rsidRPr="007251D4">
        <w:rPr>
          <w:color w:val="auto"/>
        </w:rPr>
        <w:t>32</w:t>
      </w:r>
      <w:r w:rsidRPr="007251D4">
        <w:rPr>
          <w:color w:val="auto"/>
        </w:rPr>
        <w:tab/>
        <w:t xml:space="preserve">Rothman, S. M. The neurotoxicity of excitatory amino acids is produced by passive chloride influx. </w:t>
      </w:r>
      <w:r w:rsidRPr="007251D4">
        <w:rPr>
          <w:i/>
          <w:color w:val="auto"/>
        </w:rPr>
        <w:t>J</w:t>
      </w:r>
      <w:r w:rsidR="001E5AF9" w:rsidRPr="007251D4">
        <w:rPr>
          <w:i/>
          <w:color w:val="auto"/>
        </w:rPr>
        <w:t>ournal of</w:t>
      </w:r>
      <w:r w:rsidRPr="007251D4">
        <w:rPr>
          <w:i/>
          <w:color w:val="auto"/>
        </w:rPr>
        <w:t xml:space="preserve"> Neurosci</w:t>
      </w:r>
      <w:r w:rsidR="001E5AF9" w:rsidRPr="007251D4">
        <w:rPr>
          <w:i/>
          <w:color w:val="auto"/>
        </w:rPr>
        <w:t>ence</w:t>
      </w:r>
      <w:r w:rsidRPr="007251D4">
        <w:rPr>
          <w:i/>
          <w:color w:val="auto"/>
        </w:rPr>
        <w:t>.</w:t>
      </w:r>
      <w:r w:rsidRPr="007251D4">
        <w:rPr>
          <w:color w:val="auto"/>
        </w:rPr>
        <w:t xml:space="preserve"> </w:t>
      </w:r>
      <w:r w:rsidRPr="007251D4">
        <w:rPr>
          <w:b/>
          <w:color w:val="auto"/>
        </w:rPr>
        <w:t>5</w:t>
      </w:r>
      <w:r w:rsidRPr="007251D4">
        <w:rPr>
          <w:color w:val="auto"/>
        </w:rPr>
        <w:t xml:space="preserve"> (6), 1483-1489</w:t>
      </w:r>
      <w:r w:rsidR="001E5AF9" w:rsidRPr="007251D4">
        <w:rPr>
          <w:color w:val="auto"/>
        </w:rPr>
        <w:t xml:space="preserve"> (1985)</w:t>
      </w:r>
      <w:r w:rsidRPr="007251D4">
        <w:rPr>
          <w:color w:val="auto"/>
        </w:rPr>
        <w:t>.</w:t>
      </w:r>
    </w:p>
    <w:p w14:paraId="58DDEC44" w14:textId="4A3D4387" w:rsidR="007776B3" w:rsidRPr="007251D4" w:rsidRDefault="00905366" w:rsidP="00CD3AFA">
      <w:pPr>
        <w:widowControl/>
        <w:rPr>
          <w:color w:val="auto"/>
        </w:rPr>
      </w:pPr>
      <w:r w:rsidRPr="007251D4">
        <w:rPr>
          <w:color w:val="auto"/>
        </w:rPr>
        <w:fldChar w:fldCharType="end"/>
      </w:r>
    </w:p>
    <w:sectPr w:rsidR="007776B3" w:rsidRPr="007251D4" w:rsidSect="00CD3AFA">
      <w:headerReference w:type="default" r:id="rId9"/>
      <w:footerReference w:type="default" r:id="rId10"/>
      <w:headerReference w:type="first" r:id="rId11"/>
      <w:footerReference w:type="first" r:id="rId12"/>
      <w:pgSz w:w="12240" w:h="15840"/>
      <w:pgMar w:top="1440" w:right="1440" w:bottom="1440" w:left="1440" w:header="720" w:footer="720" w:gutter="0"/>
      <w:lnNumType w:countBy="1" w:restart="continuous"/>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F2DFC2" w14:textId="77777777" w:rsidR="003A0F2D" w:rsidRDefault="003A0F2D" w:rsidP="00621C4E">
      <w:r>
        <w:separator/>
      </w:r>
    </w:p>
  </w:endnote>
  <w:endnote w:type="continuationSeparator" w:id="0">
    <w:p w14:paraId="3E77243C" w14:textId="77777777" w:rsidR="003A0F2D" w:rsidRDefault="003A0F2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E3A4B" w14:textId="417185AB" w:rsidR="003A0F2D" w:rsidRDefault="003A0F2D" w:rsidP="00CD3AFA">
    <w:pPr>
      <w:pStyle w:val="Footer"/>
      <w:jc w:val="center"/>
    </w:pPr>
  </w:p>
  <w:p w14:paraId="39947363" w14:textId="71AB2B06" w:rsidR="003A0F2D" w:rsidRPr="00494F77" w:rsidRDefault="003A0F2D" w:rsidP="00621C4E"/>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ABCDF" w14:textId="45605190" w:rsidR="003A0F2D" w:rsidRDefault="003A0F2D" w:rsidP="003108E5">
    <w:r>
      <w:tab/>
    </w:r>
    <w:r>
      <w:tab/>
    </w:r>
    <w:r>
      <w:tab/>
    </w:r>
    <w:r>
      <w:tab/>
    </w:r>
    <w:r>
      <w:tab/>
    </w:r>
    <w:r>
      <w:tab/>
    </w:r>
    <w:r>
      <w:tab/>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9EEA47" w14:textId="77777777" w:rsidR="003A0F2D" w:rsidRDefault="003A0F2D" w:rsidP="00621C4E">
      <w:r>
        <w:separator/>
      </w:r>
    </w:p>
  </w:footnote>
  <w:footnote w:type="continuationSeparator" w:id="0">
    <w:p w14:paraId="71E947E1" w14:textId="77777777" w:rsidR="003A0F2D" w:rsidRDefault="003A0F2D" w:rsidP="00621C4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9A9C9" w14:textId="158B9F37" w:rsidR="003A0F2D" w:rsidRPr="006F06E4" w:rsidRDefault="003A0F2D"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FDB2F" w14:textId="5BA4CB35" w:rsidR="003A0F2D" w:rsidRPr="006F06E4" w:rsidRDefault="003A0F2D" w:rsidP="006F06E4">
    <w:pPr>
      <w:pStyle w:val="Header"/>
      <w:jc w:val="right"/>
      <w:rPr>
        <w:b/>
        <w:color w:val="1F497D"/>
        <w:sz w:val="32"/>
        <w:szCs w:val="3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307CA7"/>
    <w:multiLevelType w:val="hybridMultilevel"/>
    <w:tmpl w:val="EA321E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3A122F"/>
    <w:multiLevelType w:val="hybridMultilevel"/>
    <w:tmpl w:val="633A4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79D63D8"/>
    <w:multiLevelType w:val="hybridMultilevel"/>
    <w:tmpl w:val="AB568F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7932FC"/>
    <w:multiLevelType w:val="multilevel"/>
    <w:tmpl w:val="6E38D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327568"/>
    <w:multiLevelType w:val="multilevel"/>
    <w:tmpl w:val="AA527FB0"/>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nsid w:val="62092C83"/>
    <w:multiLevelType w:val="multilevel"/>
    <w:tmpl w:val="BA5614F4"/>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5355045"/>
    <w:multiLevelType w:val="hybridMultilevel"/>
    <w:tmpl w:val="6E8C63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3"/>
  </w:num>
  <w:num w:numId="3">
    <w:abstractNumId w:val="4"/>
  </w:num>
  <w:num w:numId="4">
    <w:abstractNumId w:val="20"/>
  </w:num>
  <w:num w:numId="5">
    <w:abstractNumId w:val="12"/>
  </w:num>
  <w:num w:numId="6">
    <w:abstractNumId w:val="19"/>
  </w:num>
  <w:num w:numId="7">
    <w:abstractNumId w:val="0"/>
  </w:num>
  <w:num w:numId="8">
    <w:abstractNumId w:val="13"/>
  </w:num>
  <w:num w:numId="9">
    <w:abstractNumId w:val="14"/>
  </w:num>
  <w:num w:numId="10">
    <w:abstractNumId w:val="22"/>
  </w:num>
  <w:num w:numId="11">
    <w:abstractNumId w:val="27"/>
  </w:num>
  <w:num w:numId="12">
    <w:abstractNumId w:val="2"/>
  </w:num>
  <w:num w:numId="13">
    <w:abstractNumId w:val="24"/>
  </w:num>
  <w:num w:numId="14">
    <w:abstractNumId w:val="32"/>
  </w:num>
  <w:num w:numId="15">
    <w:abstractNumId w:val="16"/>
  </w:num>
  <w:num w:numId="16">
    <w:abstractNumId w:val="11"/>
  </w:num>
  <w:num w:numId="17">
    <w:abstractNumId w:val="25"/>
  </w:num>
  <w:num w:numId="18">
    <w:abstractNumId w:val="17"/>
  </w:num>
  <w:num w:numId="19">
    <w:abstractNumId w:val="29"/>
  </w:num>
  <w:num w:numId="20">
    <w:abstractNumId w:val="3"/>
  </w:num>
  <w:num w:numId="21">
    <w:abstractNumId w:val="30"/>
  </w:num>
  <w:num w:numId="22">
    <w:abstractNumId w:val="28"/>
  </w:num>
  <w:num w:numId="23">
    <w:abstractNumId w:val="18"/>
  </w:num>
  <w:num w:numId="24">
    <w:abstractNumId w:val="33"/>
  </w:num>
  <w:num w:numId="25">
    <w:abstractNumId w:val="10"/>
  </w:num>
  <w:num w:numId="26">
    <w:abstractNumId w:val="1"/>
  </w:num>
  <w:num w:numId="27">
    <w:abstractNumId w:val="9"/>
  </w:num>
  <w:num w:numId="28">
    <w:abstractNumId w:val="34"/>
  </w:num>
  <w:num w:numId="29">
    <w:abstractNumId w:val="6"/>
  </w:num>
  <w:num w:numId="30">
    <w:abstractNumId w:val="7"/>
  </w:num>
  <w:num w:numId="31">
    <w:abstractNumId w:val="15"/>
  </w:num>
  <w:num w:numId="32">
    <w:abstractNumId w:val="21"/>
  </w:num>
  <w:num w:numId="33">
    <w:abstractNumId w:val="26"/>
  </w:num>
  <w:num w:numId="34">
    <w:abstractNumId w:val="31"/>
  </w:num>
  <w:num w:numId="35">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IwsDAzNje1MLYwsjBQ0lEKTi0uzszPAykwrAUA6d1P/iwAAAA="/>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sez9xwx4ewf27e225tp02dsrp209dtaxea9&quot;&gt;Maja Djurisic all encompassing library Copy&lt;record-ids&gt;&lt;item&gt;726&lt;/item&gt;&lt;item&gt;1085&lt;/item&gt;&lt;item&gt;1086&lt;/item&gt;&lt;item&gt;1350&lt;/item&gt;&lt;item&gt;1362&lt;/item&gt;&lt;item&gt;1450&lt;/item&gt;&lt;item&gt;1451&lt;/item&gt;&lt;item&gt;1453&lt;/item&gt;&lt;item&gt;1454&lt;/item&gt;&lt;item&gt;1456&lt;/item&gt;&lt;item&gt;1457&lt;/item&gt;&lt;item&gt;1458&lt;/item&gt;&lt;item&gt;1460&lt;/item&gt;&lt;item&gt;1461&lt;/item&gt;&lt;item&gt;1462&lt;/item&gt;&lt;item&gt;1463&lt;/item&gt;&lt;item&gt;1464&lt;/item&gt;&lt;item&gt;1465&lt;/item&gt;&lt;item&gt;1501&lt;/item&gt;&lt;item&gt;1512&lt;/item&gt;&lt;item&gt;1518&lt;/item&gt;&lt;item&gt;1534&lt;/item&gt;&lt;item&gt;1543&lt;/item&gt;&lt;item&gt;1549&lt;/item&gt;&lt;item&gt;1556&lt;/item&gt;&lt;item&gt;1557&lt;/item&gt;&lt;item&gt;1559&lt;/item&gt;&lt;item&gt;1610&lt;/item&gt;&lt;item&gt;1612&lt;/item&gt;&lt;item&gt;1621&lt;/item&gt;&lt;item&gt;1624&lt;/item&gt;&lt;item&gt;1625&lt;/item&gt;&lt;/record-ids&gt;&lt;/item&gt;&lt;/Libraries&gt;"/>
  </w:docVars>
  <w:rsids>
    <w:rsidRoot w:val="00EE705F"/>
    <w:rsid w:val="00001169"/>
    <w:rsid w:val="00001806"/>
    <w:rsid w:val="00004EFE"/>
    <w:rsid w:val="00005815"/>
    <w:rsid w:val="00006E68"/>
    <w:rsid w:val="00007DBC"/>
    <w:rsid w:val="00007EA1"/>
    <w:rsid w:val="000100F0"/>
    <w:rsid w:val="000129B2"/>
    <w:rsid w:val="00012FF9"/>
    <w:rsid w:val="0001389C"/>
    <w:rsid w:val="00014314"/>
    <w:rsid w:val="00017401"/>
    <w:rsid w:val="000175A4"/>
    <w:rsid w:val="000212AE"/>
    <w:rsid w:val="00021434"/>
    <w:rsid w:val="00021774"/>
    <w:rsid w:val="00021DF3"/>
    <w:rsid w:val="00023869"/>
    <w:rsid w:val="00024598"/>
    <w:rsid w:val="000266F6"/>
    <w:rsid w:val="000279B0"/>
    <w:rsid w:val="00032769"/>
    <w:rsid w:val="0003311E"/>
    <w:rsid w:val="000350BF"/>
    <w:rsid w:val="00035C7A"/>
    <w:rsid w:val="00037B58"/>
    <w:rsid w:val="000422D3"/>
    <w:rsid w:val="00046BA7"/>
    <w:rsid w:val="00051B73"/>
    <w:rsid w:val="000575CF"/>
    <w:rsid w:val="00060ABE"/>
    <w:rsid w:val="000619FF"/>
    <w:rsid w:val="00061A50"/>
    <w:rsid w:val="0006361B"/>
    <w:rsid w:val="00064104"/>
    <w:rsid w:val="00064F32"/>
    <w:rsid w:val="000652E3"/>
    <w:rsid w:val="00066025"/>
    <w:rsid w:val="00067A8F"/>
    <w:rsid w:val="000701D1"/>
    <w:rsid w:val="00074761"/>
    <w:rsid w:val="00075F0A"/>
    <w:rsid w:val="00080A20"/>
    <w:rsid w:val="00082796"/>
    <w:rsid w:val="00082DF4"/>
    <w:rsid w:val="00086BCA"/>
    <w:rsid w:val="00086FF5"/>
    <w:rsid w:val="00087C0A"/>
    <w:rsid w:val="00091788"/>
    <w:rsid w:val="00093BC4"/>
    <w:rsid w:val="000943E6"/>
    <w:rsid w:val="00097929"/>
    <w:rsid w:val="000A0F2D"/>
    <w:rsid w:val="000A1E80"/>
    <w:rsid w:val="000A3B70"/>
    <w:rsid w:val="000A5153"/>
    <w:rsid w:val="000B10AE"/>
    <w:rsid w:val="000B30BF"/>
    <w:rsid w:val="000B3F7F"/>
    <w:rsid w:val="000B566B"/>
    <w:rsid w:val="000B595C"/>
    <w:rsid w:val="000B62E3"/>
    <w:rsid w:val="000B662E"/>
    <w:rsid w:val="000B7294"/>
    <w:rsid w:val="000B75D0"/>
    <w:rsid w:val="000C1CF8"/>
    <w:rsid w:val="000C49CF"/>
    <w:rsid w:val="000C52E9"/>
    <w:rsid w:val="000C5B8B"/>
    <w:rsid w:val="000C5CDC"/>
    <w:rsid w:val="000C65DC"/>
    <w:rsid w:val="000C66F3"/>
    <w:rsid w:val="000C6900"/>
    <w:rsid w:val="000D28BF"/>
    <w:rsid w:val="000D31E8"/>
    <w:rsid w:val="000D76E4"/>
    <w:rsid w:val="000E3816"/>
    <w:rsid w:val="000E4F77"/>
    <w:rsid w:val="000E7D6F"/>
    <w:rsid w:val="000F1D09"/>
    <w:rsid w:val="000F265C"/>
    <w:rsid w:val="000F3AFA"/>
    <w:rsid w:val="000F5712"/>
    <w:rsid w:val="000F6611"/>
    <w:rsid w:val="000F7E22"/>
    <w:rsid w:val="00101DB0"/>
    <w:rsid w:val="00101EB8"/>
    <w:rsid w:val="00102455"/>
    <w:rsid w:val="00107554"/>
    <w:rsid w:val="001075E9"/>
    <w:rsid w:val="001104F3"/>
    <w:rsid w:val="00112EEB"/>
    <w:rsid w:val="00114D6B"/>
    <w:rsid w:val="001171C8"/>
    <w:rsid w:val="001173FF"/>
    <w:rsid w:val="00123AAE"/>
    <w:rsid w:val="0012563A"/>
    <w:rsid w:val="001264DE"/>
    <w:rsid w:val="001313A7"/>
    <w:rsid w:val="0013276F"/>
    <w:rsid w:val="00133387"/>
    <w:rsid w:val="001342B5"/>
    <w:rsid w:val="0013621E"/>
    <w:rsid w:val="0013642E"/>
    <w:rsid w:val="00140D71"/>
    <w:rsid w:val="00142EFE"/>
    <w:rsid w:val="00144BD8"/>
    <w:rsid w:val="00146E9B"/>
    <w:rsid w:val="00152A23"/>
    <w:rsid w:val="00156B11"/>
    <w:rsid w:val="00161E9C"/>
    <w:rsid w:val="00162CB7"/>
    <w:rsid w:val="001665C9"/>
    <w:rsid w:val="00166F32"/>
    <w:rsid w:val="00170321"/>
    <w:rsid w:val="001718C0"/>
    <w:rsid w:val="00171E5B"/>
    <w:rsid w:val="00171F94"/>
    <w:rsid w:val="00175D4E"/>
    <w:rsid w:val="0017668A"/>
    <w:rsid w:val="001766FE"/>
    <w:rsid w:val="001771E7"/>
    <w:rsid w:val="001874EB"/>
    <w:rsid w:val="001911FF"/>
    <w:rsid w:val="00192006"/>
    <w:rsid w:val="00193180"/>
    <w:rsid w:val="0019530C"/>
    <w:rsid w:val="00195497"/>
    <w:rsid w:val="00196792"/>
    <w:rsid w:val="001A0799"/>
    <w:rsid w:val="001A534C"/>
    <w:rsid w:val="001A5813"/>
    <w:rsid w:val="001B1519"/>
    <w:rsid w:val="001B2E2D"/>
    <w:rsid w:val="001B3757"/>
    <w:rsid w:val="001B579A"/>
    <w:rsid w:val="001B5CD2"/>
    <w:rsid w:val="001C0BEE"/>
    <w:rsid w:val="001C1E49"/>
    <w:rsid w:val="001C27C1"/>
    <w:rsid w:val="001C2A98"/>
    <w:rsid w:val="001C3B86"/>
    <w:rsid w:val="001C4D95"/>
    <w:rsid w:val="001D0C00"/>
    <w:rsid w:val="001D3D7D"/>
    <w:rsid w:val="001D3FFF"/>
    <w:rsid w:val="001D4997"/>
    <w:rsid w:val="001D625F"/>
    <w:rsid w:val="001D68A4"/>
    <w:rsid w:val="001D7110"/>
    <w:rsid w:val="001D7576"/>
    <w:rsid w:val="001E0E3F"/>
    <w:rsid w:val="001E14A0"/>
    <w:rsid w:val="001E5AF9"/>
    <w:rsid w:val="001E7376"/>
    <w:rsid w:val="001E738F"/>
    <w:rsid w:val="001F0FDB"/>
    <w:rsid w:val="001F225C"/>
    <w:rsid w:val="001F253D"/>
    <w:rsid w:val="001F4ACC"/>
    <w:rsid w:val="00200792"/>
    <w:rsid w:val="00201CFA"/>
    <w:rsid w:val="0020220D"/>
    <w:rsid w:val="00202448"/>
    <w:rsid w:val="00202D15"/>
    <w:rsid w:val="0020480F"/>
    <w:rsid w:val="00205B3F"/>
    <w:rsid w:val="00212EAE"/>
    <w:rsid w:val="00214BEE"/>
    <w:rsid w:val="002155AB"/>
    <w:rsid w:val="00215D0F"/>
    <w:rsid w:val="00215D9A"/>
    <w:rsid w:val="002205B8"/>
    <w:rsid w:val="00225720"/>
    <w:rsid w:val="002259E5"/>
    <w:rsid w:val="00226140"/>
    <w:rsid w:val="00226561"/>
    <w:rsid w:val="002274F3"/>
    <w:rsid w:val="00230102"/>
    <w:rsid w:val="0023094C"/>
    <w:rsid w:val="00233484"/>
    <w:rsid w:val="00234303"/>
    <w:rsid w:val="00234BE3"/>
    <w:rsid w:val="00235A90"/>
    <w:rsid w:val="0023624F"/>
    <w:rsid w:val="002379BF"/>
    <w:rsid w:val="00241E48"/>
    <w:rsid w:val="0024214E"/>
    <w:rsid w:val="00242623"/>
    <w:rsid w:val="0024438D"/>
    <w:rsid w:val="00250558"/>
    <w:rsid w:val="0025357C"/>
    <w:rsid w:val="002605D1"/>
    <w:rsid w:val="00260652"/>
    <w:rsid w:val="00261F25"/>
    <w:rsid w:val="002648A9"/>
    <w:rsid w:val="0026536F"/>
    <w:rsid w:val="0026553C"/>
    <w:rsid w:val="002661A0"/>
    <w:rsid w:val="00266C60"/>
    <w:rsid w:val="0026790A"/>
    <w:rsid w:val="00267DD5"/>
    <w:rsid w:val="00274A0A"/>
    <w:rsid w:val="00277593"/>
    <w:rsid w:val="00280909"/>
    <w:rsid w:val="00280918"/>
    <w:rsid w:val="00282AF6"/>
    <w:rsid w:val="0028596A"/>
    <w:rsid w:val="00287085"/>
    <w:rsid w:val="00287DC0"/>
    <w:rsid w:val="00290AF9"/>
    <w:rsid w:val="00291131"/>
    <w:rsid w:val="0029383D"/>
    <w:rsid w:val="002967CF"/>
    <w:rsid w:val="00297788"/>
    <w:rsid w:val="002A3285"/>
    <w:rsid w:val="002A34F9"/>
    <w:rsid w:val="002A484B"/>
    <w:rsid w:val="002A64A6"/>
    <w:rsid w:val="002B103D"/>
    <w:rsid w:val="002B1FE3"/>
    <w:rsid w:val="002B3301"/>
    <w:rsid w:val="002C0142"/>
    <w:rsid w:val="002C1445"/>
    <w:rsid w:val="002C3159"/>
    <w:rsid w:val="002C47D4"/>
    <w:rsid w:val="002C565D"/>
    <w:rsid w:val="002C614D"/>
    <w:rsid w:val="002D0B8A"/>
    <w:rsid w:val="002D0F38"/>
    <w:rsid w:val="002D5FCF"/>
    <w:rsid w:val="002D77E3"/>
    <w:rsid w:val="002F1544"/>
    <w:rsid w:val="002F1CC4"/>
    <w:rsid w:val="002F2859"/>
    <w:rsid w:val="002F549D"/>
    <w:rsid w:val="002F6E3C"/>
    <w:rsid w:val="0030117D"/>
    <w:rsid w:val="00301F30"/>
    <w:rsid w:val="003038FD"/>
    <w:rsid w:val="00303C87"/>
    <w:rsid w:val="00305D21"/>
    <w:rsid w:val="003108E5"/>
    <w:rsid w:val="003115A8"/>
    <w:rsid w:val="003120CB"/>
    <w:rsid w:val="003122BF"/>
    <w:rsid w:val="003176B9"/>
    <w:rsid w:val="00320153"/>
    <w:rsid w:val="00320367"/>
    <w:rsid w:val="00322871"/>
    <w:rsid w:val="00326FB3"/>
    <w:rsid w:val="003316D4"/>
    <w:rsid w:val="003321B2"/>
    <w:rsid w:val="00332BBE"/>
    <w:rsid w:val="00333822"/>
    <w:rsid w:val="00336715"/>
    <w:rsid w:val="003401EC"/>
    <w:rsid w:val="00340DFD"/>
    <w:rsid w:val="00341270"/>
    <w:rsid w:val="00344954"/>
    <w:rsid w:val="00345DE8"/>
    <w:rsid w:val="00350CD7"/>
    <w:rsid w:val="003559E4"/>
    <w:rsid w:val="00360C17"/>
    <w:rsid w:val="003621C6"/>
    <w:rsid w:val="003622B8"/>
    <w:rsid w:val="00366B76"/>
    <w:rsid w:val="00373051"/>
    <w:rsid w:val="00373B8F"/>
    <w:rsid w:val="00375515"/>
    <w:rsid w:val="0037561F"/>
    <w:rsid w:val="00376D95"/>
    <w:rsid w:val="00377132"/>
    <w:rsid w:val="00377FBB"/>
    <w:rsid w:val="00385140"/>
    <w:rsid w:val="00393CC7"/>
    <w:rsid w:val="00396302"/>
    <w:rsid w:val="00396B3F"/>
    <w:rsid w:val="003971F7"/>
    <w:rsid w:val="003A0F2D"/>
    <w:rsid w:val="003A16FC"/>
    <w:rsid w:val="003A2C8A"/>
    <w:rsid w:val="003A4FCD"/>
    <w:rsid w:val="003B0944"/>
    <w:rsid w:val="003B1593"/>
    <w:rsid w:val="003B4381"/>
    <w:rsid w:val="003B543A"/>
    <w:rsid w:val="003C1043"/>
    <w:rsid w:val="003C1A30"/>
    <w:rsid w:val="003C1A76"/>
    <w:rsid w:val="003C5505"/>
    <w:rsid w:val="003C6779"/>
    <w:rsid w:val="003C6955"/>
    <w:rsid w:val="003C71BE"/>
    <w:rsid w:val="003D033C"/>
    <w:rsid w:val="003D2998"/>
    <w:rsid w:val="003D2F0A"/>
    <w:rsid w:val="003D3891"/>
    <w:rsid w:val="003D3FE9"/>
    <w:rsid w:val="003D445D"/>
    <w:rsid w:val="003D5D84"/>
    <w:rsid w:val="003E0F4F"/>
    <w:rsid w:val="003E18AC"/>
    <w:rsid w:val="003E210B"/>
    <w:rsid w:val="003E2A12"/>
    <w:rsid w:val="003E3384"/>
    <w:rsid w:val="003E3CA4"/>
    <w:rsid w:val="003E4344"/>
    <w:rsid w:val="003E548E"/>
    <w:rsid w:val="003E625F"/>
    <w:rsid w:val="003F7058"/>
    <w:rsid w:val="004028D5"/>
    <w:rsid w:val="00405AEC"/>
    <w:rsid w:val="0040741F"/>
    <w:rsid w:val="00407EC8"/>
    <w:rsid w:val="0041110A"/>
    <w:rsid w:val="0041130C"/>
    <w:rsid w:val="00411624"/>
    <w:rsid w:val="004148E1"/>
    <w:rsid w:val="00414CFA"/>
    <w:rsid w:val="0041530F"/>
    <w:rsid w:val="00415EC0"/>
    <w:rsid w:val="00420BE9"/>
    <w:rsid w:val="00422CD2"/>
    <w:rsid w:val="00423AD8"/>
    <w:rsid w:val="00423FDD"/>
    <w:rsid w:val="00424C85"/>
    <w:rsid w:val="004260BD"/>
    <w:rsid w:val="0043012F"/>
    <w:rsid w:val="00430F1F"/>
    <w:rsid w:val="004326EA"/>
    <w:rsid w:val="00437BF2"/>
    <w:rsid w:val="0044434C"/>
    <w:rsid w:val="0044456B"/>
    <w:rsid w:val="00447BD1"/>
    <w:rsid w:val="004507F3"/>
    <w:rsid w:val="00450AF4"/>
    <w:rsid w:val="00456A57"/>
    <w:rsid w:val="00460377"/>
    <w:rsid w:val="004607DE"/>
    <w:rsid w:val="00464515"/>
    <w:rsid w:val="00467013"/>
    <w:rsid w:val="004671C7"/>
    <w:rsid w:val="004704D1"/>
    <w:rsid w:val="00472504"/>
    <w:rsid w:val="00472F4D"/>
    <w:rsid w:val="004730BF"/>
    <w:rsid w:val="00474DCB"/>
    <w:rsid w:val="0047535C"/>
    <w:rsid w:val="004762F6"/>
    <w:rsid w:val="0047743D"/>
    <w:rsid w:val="00485870"/>
    <w:rsid w:val="00485FE8"/>
    <w:rsid w:val="00490D7F"/>
    <w:rsid w:val="00491808"/>
    <w:rsid w:val="00492473"/>
    <w:rsid w:val="00492EB5"/>
    <w:rsid w:val="00494B6C"/>
    <w:rsid w:val="00494F77"/>
    <w:rsid w:val="00497721"/>
    <w:rsid w:val="004A0229"/>
    <w:rsid w:val="004A35D2"/>
    <w:rsid w:val="004A5D8E"/>
    <w:rsid w:val="004A6D3A"/>
    <w:rsid w:val="004A71E4"/>
    <w:rsid w:val="004B2F00"/>
    <w:rsid w:val="004B667A"/>
    <w:rsid w:val="004B6E31"/>
    <w:rsid w:val="004C1D66"/>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420A"/>
    <w:rsid w:val="004E6588"/>
    <w:rsid w:val="004F2742"/>
    <w:rsid w:val="004F5315"/>
    <w:rsid w:val="00501E71"/>
    <w:rsid w:val="00502A0A"/>
    <w:rsid w:val="00507C50"/>
    <w:rsid w:val="00514D40"/>
    <w:rsid w:val="005164E0"/>
    <w:rsid w:val="00517C3A"/>
    <w:rsid w:val="00527BF4"/>
    <w:rsid w:val="005324BE"/>
    <w:rsid w:val="00534F6C"/>
    <w:rsid w:val="00535994"/>
    <w:rsid w:val="0053646D"/>
    <w:rsid w:val="00536D67"/>
    <w:rsid w:val="00540A40"/>
    <w:rsid w:val="00540AAD"/>
    <w:rsid w:val="00543EC1"/>
    <w:rsid w:val="00546458"/>
    <w:rsid w:val="00546B0F"/>
    <w:rsid w:val="0055087C"/>
    <w:rsid w:val="00553413"/>
    <w:rsid w:val="00555983"/>
    <w:rsid w:val="00560E31"/>
    <w:rsid w:val="00561BDA"/>
    <w:rsid w:val="00563A7A"/>
    <w:rsid w:val="00565539"/>
    <w:rsid w:val="00567DBF"/>
    <w:rsid w:val="00571FBD"/>
    <w:rsid w:val="00581B23"/>
    <w:rsid w:val="0058219C"/>
    <w:rsid w:val="00583050"/>
    <w:rsid w:val="0058707F"/>
    <w:rsid w:val="00590CF6"/>
    <w:rsid w:val="00591DBD"/>
    <w:rsid w:val="005931FE"/>
    <w:rsid w:val="00593ABC"/>
    <w:rsid w:val="005A0028"/>
    <w:rsid w:val="005A0ACC"/>
    <w:rsid w:val="005A1011"/>
    <w:rsid w:val="005A17BA"/>
    <w:rsid w:val="005A2F7A"/>
    <w:rsid w:val="005B0072"/>
    <w:rsid w:val="005B0732"/>
    <w:rsid w:val="005B38A0"/>
    <w:rsid w:val="005B491C"/>
    <w:rsid w:val="005B4DBF"/>
    <w:rsid w:val="005B5DE2"/>
    <w:rsid w:val="005B674C"/>
    <w:rsid w:val="005C24F2"/>
    <w:rsid w:val="005C7561"/>
    <w:rsid w:val="005D1E57"/>
    <w:rsid w:val="005D2F57"/>
    <w:rsid w:val="005D34F6"/>
    <w:rsid w:val="005D4F1A"/>
    <w:rsid w:val="005D7877"/>
    <w:rsid w:val="005E1884"/>
    <w:rsid w:val="005F373A"/>
    <w:rsid w:val="005F4F87"/>
    <w:rsid w:val="005F6B0E"/>
    <w:rsid w:val="005F760E"/>
    <w:rsid w:val="005F7B1D"/>
    <w:rsid w:val="0060222A"/>
    <w:rsid w:val="00603C17"/>
    <w:rsid w:val="0060482D"/>
    <w:rsid w:val="006070C4"/>
    <w:rsid w:val="00607370"/>
    <w:rsid w:val="00610C21"/>
    <w:rsid w:val="00611907"/>
    <w:rsid w:val="00613116"/>
    <w:rsid w:val="006202A6"/>
    <w:rsid w:val="0062054B"/>
    <w:rsid w:val="00620926"/>
    <w:rsid w:val="00621C4E"/>
    <w:rsid w:val="00624EAE"/>
    <w:rsid w:val="00627255"/>
    <w:rsid w:val="006305D7"/>
    <w:rsid w:val="00632F63"/>
    <w:rsid w:val="00633A01"/>
    <w:rsid w:val="00633B97"/>
    <w:rsid w:val="006341F7"/>
    <w:rsid w:val="006344DB"/>
    <w:rsid w:val="00634585"/>
    <w:rsid w:val="00634958"/>
    <w:rsid w:val="00635014"/>
    <w:rsid w:val="006369CE"/>
    <w:rsid w:val="006411CA"/>
    <w:rsid w:val="00641AA8"/>
    <w:rsid w:val="00641D6A"/>
    <w:rsid w:val="006450C9"/>
    <w:rsid w:val="0064605E"/>
    <w:rsid w:val="00657BC4"/>
    <w:rsid w:val="006619C8"/>
    <w:rsid w:val="006622CB"/>
    <w:rsid w:val="00664FAD"/>
    <w:rsid w:val="00671710"/>
    <w:rsid w:val="006725BA"/>
    <w:rsid w:val="00673414"/>
    <w:rsid w:val="00676079"/>
    <w:rsid w:val="00676ECD"/>
    <w:rsid w:val="00677D0A"/>
    <w:rsid w:val="0068185F"/>
    <w:rsid w:val="00697DD2"/>
    <w:rsid w:val="006A01CF"/>
    <w:rsid w:val="006A4750"/>
    <w:rsid w:val="006A60DD"/>
    <w:rsid w:val="006A7E7D"/>
    <w:rsid w:val="006B0679"/>
    <w:rsid w:val="006B074C"/>
    <w:rsid w:val="006B3B84"/>
    <w:rsid w:val="006B4E7C"/>
    <w:rsid w:val="006B5D8C"/>
    <w:rsid w:val="006B72D4"/>
    <w:rsid w:val="006C11CC"/>
    <w:rsid w:val="006C1AEB"/>
    <w:rsid w:val="006C57FE"/>
    <w:rsid w:val="006C668E"/>
    <w:rsid w:val="006D457B"/>
    <w:rsid w:val="006D6E1C"/>
    <w:rsid w:val="006E4B63"/>
    <w:rsid w:val="006E72F9"/>
    <w:rsid w:val="006F06E4"/>
    <w:rsid w:val="006F30BC"/>
    <w:rsid w:val="006F5D33"/>
    <w:rsid w:val="006F7B41"/>
    <w:rsid w:val="00702AC6"/>
    <w:rsid w:val="00702B5D"/>
    <w:rsid w:val="00703ED2"/>
    <w:rsid w:val="00706E68"/>
    <w:rsid w:val="00707B8D"/>
    <w:rsid w:val="00713636"/>
    <w:rsid w:val="007136D1"/>
    <w:rsid w:val="00714B8C"/>
    <w:rsid w:val="0071675D"/>
    <w:rsid w:val="00717736"/>
    <w:rsid w:val="007215A1"/>
    <w:rsid w:val="0072267F"/>
    <w:rsid w:val="007251D4"/>
    <w:rsid w:val="007279C2"/>
    <w:rsid w:val="00732B47"/>
    <w:rsid w:val="00735CF5"/>
    <w:rsid w:val="0074063A"/>
    <w:rsid w:val="00740BD7"/>
    <w:rsid w:val="00742AA4"/>
    <w:rsid w:val="00743BA1"/>
    <w:rsid w:val="00745F1E"/>
    <w:rsid w:val="007473B1"/>
    <w:rsid w:val="007515FE"/>
    <w:rsid w:val="007600D1"/>
    <w:rsid w:val="007601D0"/>
    <w:rsid w:val="007603BB"/>
    <w:rsid w:val="0076109D"/>
    <w:rsid w:val="00763F6E"/>
    <w:rsid w:val="00767107"/>
    <w:rsid w:val="00773617"/>
    <w:rsid w:val="00773BFD"/>
    <w:rsid w:val="007743B3"/>
    <w:rsid w:val="00774490"/>
    <w:rsid w:val="0077581E"/>
    <w:rsid w:val="007776B3"/>
    <w:rsid w:val="007819FF"/>
    <w:rsid w:val="0078360C"/>
    <w:rsid w:val="00784A4C"/>
    <w:rsid w:val="00784BC6"/>
    <w:rsid w:val="0078523D"/>
    <w:rsid w:val="007931DF"/>
    <w:rsid w:val="007946D3"/>
    <w:rsid w:val="007A0172"/>
    <w:rsid w:val="007A0C6F"/>
    <w:rsid w:val="007A17ED"/>
    <w:rsid w:val="007A1804"/>
    <w:rsid w:val="007A215A"/>
    <w:rsid w:val="007A2511"/>
    <w:rsid w:val="007A260E"/>
    <w:rsid w:val="007A4D4C"/>
    <w:rsid w:val="007A4DD6"/>
    <w:rsid w:val="007A5CB9"/>
    <w:rsid w:val="007B20AE"/>
    <w:rsid w:val="007B52AC"/>
    <w:rsid w:val="007B6B07"/>
    <w:rsid w:val="007B6D43"/>
    <w:rsid w:val="007B749A"/>
    <w:rsid w:val="007B7C6E"/>
    <w:rsid w:val="007B7FFC"/>
    <w:rsid w:val="007C3F8D"/>
    <w:rsid w:val="007C4541"/>
    <w:rsid w:val="007C777F"/>
    <w:rsid w:val="007D44D7"/>
    <w:rsid w:val="007D621A"/>
    <w:rsid w:val="007E058A"/>
    <w:rsid w:val="007E2887"/>
    <w:rsid w:val="007E5278"/>
    <w:rsid w:val="007E749C"/>
    <w:rsid w:val="007E7BD9"/>
    <w:rsid w:val="007E7F01"/>
    <w:rsid w:val="007F1B5C"/>
    <w:rsid w:val="007F2B79"/>
    <w:rsid w:val="00801257"/>
    <w:rsid w:val="00802AF9"/>
    <w:rsid w:val="00803B0A"/>
    <w:rsid w:val="0080485F"/>
    <w:rsid w:val="00804DED"/>
    <w:rsid w:val="00805B96"/>
    <w:rsid w:val="008105BE"/>
    <w:rsid w:val="008115A5"/>
    <w:rsid w:val="00811D46"/>
    <w:rsid w:val="0081304B"/>
    <w:rsid w:val="0081415D"/>
    <w:rsid w:val="00820229"/>
    <w:rsid w:val="00822448"/>
    <w:rsid w:val="00822ABE"/>
    <w:rsid w:val="008244D1"/>
    <w:rsid w:val="00827F51"/>
    <w:rsid w:val="0083104E"/>
    <w:rsid w:val="0083205F"/>
    <w:rsid w:val="008343BE"/>
    <w:rsid w:val="00836535"/>
    <w:rsid w:val="00840AE8"/>
    <w:rsid w:val="00840FB4"/>
    <w:rsid w:val="008410B2"/>
    <w:rsid w:val="00841780"/>
    <w:rsid w:val="008445FF"/>
    <w:rsid w:val="008500A0"/>
    <w:rsid w:val="008524E5"/>
    <w:rsid w:val="0085351C"/>
    <w:rsid w:val="0085435A"/>
    <w:rsid w:val="008549CA"/>
    <w:rsid w:val="008556C3"/>
    <w:rsid w:val="0085687C"/>
    <w:rsid w:val="008610D0"/>
    <w:rsid w:val="008611C1"/>
    <w:rsid w:val="00864968"/>
    <w:rsid w:val="00864D87"/>
    <w:rsid w:val="008706C5"/>
    <w:rsid w:val="00873707"/>
    <w:rsid w:val="00874B20"/>
    <w:rsid w:val="008757C6"/>
    <w:rsid w:val="008763E1"/>
    <w:rsid w:val="0087775C"/>
    <w:rsid w:val="00877EC8"/>
    <w:rsid w:val="00880F36"/>
    <w:rsid w:val="00885530"/>
    <w:rsid w:val="00890C37"/>
    <w:rsid w:val="008910D1"/>
    <w:rsid w:val="0089296C"/>
    <w:rsid w:val="00893485"/>
    <w:rsid w:val="00893EFC"/>
    <w:rsid w:val="00896ABD"/>
    <w:rsid w:val="00897AB6"/>
    <w:rsid w:val="00897DA8"/>
    <w:rsid w:val="008A0D06"/>
    <w:rsid w:val="008A3380"/>
    <w:rsid w:val="008A7A9C"/>
    <w:rsid w:val="008B4042"/>
    <w:rsid w:val="008B5218"/>
    <w:rsid w:val="008B7102"/>
    <w:rsid w:val="008C3B7D"/>
    <w:rsid w:val="008C524C"/>
    <w:rsid w:val="008C7E17"/>
    <w:rsid w:val="008D0F90"/>
    <w:rsid w:val="008D11AF"/>
    <w:rsid w:val="008D3715"/>
    <w:rsid w:val="008D5465"/>
    <w:rsid w:val="008D5E61"/>
    <w:rsid w:val="008D7EB7"/>
    <w:rsid w:val="008D7EC5"/>
    <w:rsid w:val="008E3684"/>
    <w:rsid w:val="008E57F5"/>
    <w:rsid w:val="008E7606"/>
    <w:rsid w:val="008E7856"/>
    <w:rsid w:val="008F1DAA"/>
    <w:rsid w:val="008F3EBD"/>
    <w:rsid w:val="008F60B2"/>
    <w:rsid w:val="008F6EBB"/>
    <w:rsid w:val="008F7C41"/>
    <w:rsid w:val="00901C70"/>
    <w:rsid w:val="009031E2"/>
    <w:rsid w:val="00905366"/>
    <w:rsid w:val="0091276C"/>
    <w:rsid w:val="009145BE"/>
    <w:rsid w:val="009165AC"/>
    <w:rsid w:val="00916FFC"/>
    <w:rsid w:val="0092053F"/>
    <w:rsid w:val="0092340A"/>
    <w:rsid w:val="009313D9"/>
    <w:rsid w:val="00935B7F"/>
    <w:rsid w:val="00935C90"/>
    <w:rsid w:val="00937C41"/>
    <w:rsid w:val="00941293"/>
    <w:rsid w:val="00941301"/>
    <w:rsid w:val="00941CDE"/>
    <w:rsid w:val="00942820"/>
    <w:rsid w:val="00946372"/>
    <w:rsid w:val="0095032B"/>
    <w:rsid w:val="00950B13"/>
    <w:rsid w:val="00950C17"/>
    <w:rsid w:val="00951FAF"/>
    <w:rsid w:val="00953BFB"/>
    <w:rsid w:val="00954740"/>
    <w:rsid w:val="009557BC"/>
    <w:rsid w:val="00955AE5"/>
    <w:rsid w:val="00962E71"/>
    <w:rsid w:val="00963904"/>
    <w:rsid w:val="00963ABC"/>
    <w:rsid w:val="00965D21"/>
    <w:rsid w:val="00967764"/>
    <w:rsid w:val="00970B0E"/>
    <w:rsid w:val="00970BB9"/>
    <w:rsid w:val="009726EE"/>
    <w:rsid w:val="00972CDE"/>
    <w:rsid w:val="009733DD"/>
    <w:rsid w:val="00975573"/>
    <w:rsid w:val="00976D03"/>
    <w:rsid w:val="00977B30"/>
    <w:rsid w:val="00980DFD"/>
    <w:rsid w:val="00982F41"/>
    <w:rsid w:val="00985090"/>
    <w:rsid w:val="00987710"/>
    <w:rsid w:val="009904AB"/>
    <w:rsid w:val="009952A9"/>
    <w:rsid w:val="00995688"/>
    <w:rsid w:val="009958A6"/>
    <w:rsid w:val="00996456"/>
    <w:rsid w:val="00997458"/>
    <w:rsid w:val="009A04F5"/>
    <w:rsid w:val="009A15EF"/>
    <w:rsid w:val="009A38A5"/>
    <w:rsid w:val="009A4C03"/>
    <w:rsid w:val="009A5B73"/>
    <w:rsid w:val="009B046A"/>
    <w:rsid w:val="009B118B"/>
    <w:rsid w:val="009B1737"/>
    <w:rsid w:val="009B3D4B"/>
    <w:rsid w:val="009B4E63"/>
    <w:rsid w:val="009B5B99"/>
    <w:rsid w:val="009B6EFC"/>
    <w:rsid w:val="009C1AB7"/>
    <w:rsid w:val="009C1FD0"/>
    <w:rsid w:val="009C21D4"/>
    <w:rsid w:val="009C2DF8"/>
    <w:rsid w:val="009C31BF"/>
    <w:rsid w:val="009C44BB"/>
    <w:rsid w:val="009C68B7"/>
    <w:rsid w:val="009D0834"/>
    <w:rsid w:val="009D095A"/>
    <w:rsid w:val="009D0A1E"/>
    <w:rsid w:val="009D2AE3"/>
    <w:rsid w:val="009D52BC"/>
    <w:rsid w:val="009D7D0A"/>
    <w:rsid w:val="009E09D9"/>
    <w:rsid w:val="009E481F"/>
    <w:rsid w:val="009F01B1"/>
    <w:rsid w:val="009F0DBB"/>
    <w:rsid w:val="009F3887"/>
    <w:rsid w:val="009F40DC"/>
    <w:rsid w:val="009F59D2"/>
    <w:rsid w:val="009F659A"/>
    <w:rsid w:val="009F67E5"/>
    <w:rsid w:val="009F732B"/>
    <w:rsid w:val="009F7D1D"/>
    <w:rsid w:val="00A01FE0"/>
    <w:rsid w:val="00A03EF8"/>
    <w:rsid w:val="00A06945"/>
    <w:rsid w:val="00A10656"/>
    <w:rsid w:val="00A113C0"/>
    <w:rsid w:val="00A12FA6"/>
    <w:rsid w:val="00A1326E"/>
    <w:rsid w:val="00A1339B"/>
    <w:rsid w:val="00A14ABA"/>
    <w:rsid w:val="00A24CB6"/>
    <w:rsid w:val="00A24E24"/>
    <w:rsid w:val="00A25865"/>
    <w:rsid w:val="00A26CD2"/>
    <w:rsid w:val="00A27667"/>
    <w:rsid w:val="00A32979"/>
    <w:rsid w:val="00A34A67"/>
    <w:rsid w:val="00A37462"/>
    <w:rsid w:val="00A451A4"/>
    <w:rsid w:val="00A459E1"/>
    <w:rsid w:val="00A46AC4"/>
    <w:rsid w:val="00A478A5"/>
    <w:rsid w:val="00A52296"/>
    <w:rsid w:val="00A55661"/>
    <w:rsid w:val="00A563BA"/>
    <w:rsid w:val="00A61B70"/>
    <w:rsid w:val="00A61FA8"/>
    <w:rsid w:val="00A637F4"/>
    <w:rsid w:val="00A64DF2"/>
    <w:rsid w:val="00A65485"/>
    <w:rsid w:val="00A66E05"/>
    <w:rsid w:val="00A67655"/>
    <w:rsid w:val="00A70753"/>
    <w:rsid w:val="00A712D2"/>
    <w:rsid w:val="00A82C8A"/>
    <w:rsid w:val="00A8346B"/>
    <w:rsid w:val="00A85250"/>
    <w:rsid w:val="00A852FF"/>
    <w:rsid w:val="00A863E6"/>
    <w:rsid w:val="00A87337"/>
    <w:rsid w:val="00A874DD"/>
    <w:rsid w:val="00A87AC9"/>
    <w:rsid w:val="00A90C97"/>
    <w:rsid w:val="00A92DDC"/>
    <w:rsid w:val="00A960C8"/>
    <w:rsid w:val="00A96604"/>
    <w:rsid w:val="00AA03DF"/>
    <w:rsid w:val="00AA1B4F"/>
    <w:rsid w:val="00AA21D8"/>
    <w:rsid w:val="00AA271A"/>
    <w:rsid w:val="00AA30C3"/>
    <w:rsid w:val="00AA3270"/>
    <w:rsid w:val="00AA375A"/>
    <w:rsid w:val="00AA54F3"/>
    <w:rsid w:val="00AA6B43"/>
    <w:rsid w:val="00AA710F"/>
    <w:rsid w:val="00AA720D"/>
    <w:rsid w:val="00AA7B1F"/>
    <w:rsid w:val="00AB3145"/>
    <w:rsid w:val="00AB367A"/>
    <w:rsid w:val="00AB569C"/>
    <w:rsid w:val="00AB7BF8"/>
    <w:rsid w:val="00AC01D1"/>
    <w:rsid w:val="00AC0AB2"/>
    <w:rsid w:val="00AC0BFA"/>
    <w:rsid w:val="00AC0E9F"/>
    <w:rsid w:val="00AC52A5"/>
    <w:rsid w:val="00AC6EFD"/>
    <w:rsid w:val="00AC7151"/>
    <w:rsid w:val="00AD460A"/>
    <w:rsid w:val="00AD6A05"/>
    <w:rsid w:val="00AE0792"/>
    <w:rsid w:val="00AE118B"/>
    <w:rsid w:val="00AE272B"/>
    <w:rsid w:val="00AE3E3A"/>
    <w:rsid w:val="00AE77B4"/>
    <w:rsid w:val="00AE7C1A"/>
    <w:rsid w:val="00AE7DF8"/>
    <w:rsid w:val="00AF0D9C"/>
    <w:rsid w:val="00AF13AB"/>
    <w:rsid w:val="00AF1D36"/>
    <w:rsid w:val="00AF280B"/>
    <w:rsid w:val="00AF47FD"/>
    <w:rsid w:val="00AF5F75"/>
    <w:rsid w:val="00AF6001"/>
    <w:rsid w:val="00B01A16"/>
    <w:rsid w:val="00B04851"/>
    <w:rsid w:val="00B079FE"/>
    <w:rsid w:val="00B07F45"/>
    <w:rsid w:val="00B1021A"/>
    <w:rsid w:val="00B10271"/>
    <w:rsid w:val="00B11AC1"/>
    <w:rsid w:val="00B140D9"/>
    <w:rsid w:val="00B142AA"/>
    <w:rsid w:val="00B1481A"/>
    <w:rsid w:val="00B15A1F"/>
    <w:rsid w:val="00B15FE9"/>
    <w:rsid w:val="00B162D1"/>
    <w:rsid w:val="00B211E4"/>
    <w:rsid w:val="00B2148A"/>
    <w:rsid w:val="00B220C2"/>
    <w:rsid w:val="00B2276E"/>
    <w:rsid w:val="00B25ADB"/>
    <w:rsid w:val="00B25B32"/>
    <w:rsid w:val="00B32616"/>
    <w:rsid w:val="00B33CBA"/>
    <w:rsid w:val="00B360E8"/>
    <w:rsid w:val="00B36AF0"/>
    <w:rsid w:val="00B36C42"/>
    <w:rsid w:val="00B3732F"/>
    <w:rsid w:val="00B374CA"/>
    <w:rsid w:val="00B42EA7"/>
    <w:rsid w:val="00B46A76"/>
    <w:rsid w:val="00B5059E"/>
    <w:rsid w:val="00B51845"/>
    <w:rsid w:val="00B51923"/>
    <w:rsid w:val="00B5337C"/>
    <w:rsid w:val="00B53FDE"/>
    <w:rsid w:val="00B56397"/>
    <w:rsid w:val="00B571DA"/>
    <w:rsid w:val="00B6027B"/>
    <w:rsid w:val="00B6070F"/>
    <w:rsid w:val="00B61916"/>
    <w:rsid w:val="00B636C8"/>
    <w:rsid w:val="00B65EDB"/>
    <w:rsid w:val="00B67AFF"/>
    <w:rsid w:val="00B67C41"/>
    <w:rsid w:val="00B70B59"/>
    <w:rsid w:val="00B73657"/>
    <w:rsid w:val="00B739B3"/>
    <w:rsid w:val="00B81B15"/>
    <w:rsid w:val="00B8462D"/>
    <w:rsid w:val="00B8623A"/>
    <w:rsid w:val="00B915AE"/>
    <w:rsid w:val="00BA1735"/>
    <w:rsid w:val="00BA19FA"/>
    <w:rsid w:val="00BA4288"/>
    <w:rsid w:val="00BA45F6"/>
    <w:rsid w:val="00BB0902"/>
    <w:rsid w:val="00BB1F9C"/>
    <w:rsid w:val="00BB31DA"/>
    <w:rsid w:val="00BB4117"/>
    <w:rsid w:val="00BB48E5"/>
    <w:rsid w:val="00BB5607"/>
    <w:rsid w:val="00BB5ACA"/>
    <w:rsid w:val="00BB627F"/>
    <w:rsid w:val="00BC0C17"/>
    <w:rsid w:val="00BC3823"/>
    <w:rsid w:val="00BC5841"/>
    <w:rsid w:val="00BC5E38"/>
    <w:rsid w:val="00BC64F7"/>
    <w:rsid w:val="00BD201A"/>
    <w:rsid w:val="00BD2DC4"/>
    <w:rsid w:val="00BD2EF0"/>
    <w:rsid w:val="00BD60B4"/>
    <w:rsid w:val="00BD658D"/>
    <w:rsid w:val="00BD796B"/>
    <w:rsid w:val="00BE40C0"/>
    <w:rsid w:val="00BE445C"/>
    <w:rsid w:val="00BE5F4A"/>
    <w:rsid w:val="00BE7AEF"/>
    <w:rsid w:val="00BF09B0"/>
    <w:rsid w:val="00BF1544"/>
    <w:rsid w:val="00BF1B53"/>
    <w:rsid w:val="00BF246D"/>
    <w:rsid w:val="00BF2682"/>
    <w:rsid w:val="00C06F06"/>
    <w:rsid w:val="00C07779"/>
    <w:rsid w:val="00C12047"/>
    <w:rsid w:val="00C15ECB"/>
    <w:rsid w:val="00C17BFF"/>
    <w:rsid w:val="00C20925"/>
    <w:rsid w:val="00C20FAD"/>
    <w:rsid w:val="00C2375F"/>
    <w:rsid w:val="00C245ED"/>
    <w:rsid w:val="00C247CB"/>
    <w:rsid w:val="00C31B3B"/>
    <w:rsid w:val="00C3267D"/>
    <w:rsid w:val="00C32E66"/>
    <w:rsid w:val="00C3355F"/>
    <w:rsid w:val="00C33A04"/>
    <w:rsid w:val="00C3403E"/>
    <w:rsid w:val="00C34294"/>
    <w:rsid w:val="00C35557"/>
    <w:rsid w:val="00C3569A"/>
    <w:rsid w:val="00C413B4"/>
    <w:rsid w:val="00C43F48"/>
    <w:rsid w:val="00C448FF"/>
    <w:rsid w:val="00C459E6"/>
    <w:rsid w:val="00C45E57"/>
    <w:rsid w:val="00C52F29"/>
    <w:rsid w:val="00C56CE6"/>
    <w:rsid w:val="00C5745F"/>
    <w:rsid w:val="00C60005"/>
    <w:rsid w:val="00C60BFF"/>
    <w:rsid w:val="00C61A98"/>
    <w:rsid w:val="00C63201"/>
    <w:rsid w:val="00C64E62"/>
    <w:rsid w:val="00C651D5"/>
    <w:rsid w:val="00C65CCC"/>
    <w:rsid w:val="00C65DA9"/>
    <w:rsid w:val="00C672A4"/>
    <w:rsid w:val="00C704F5"/>
    <w:rsid w:val="00C715C9"/>
    <w:rsid w:val="00C72852"/>
    <w:rsid w:val="00C74D6F"/>
    <w:rsid w:val="00C7618F"/>
    <w:rsid w:val="00C765A9"/>
    <w:rsid w:val="00C81157"/>
    <w:rsid w:val="00C8162D"/>
    <w:rsid w:val="00C830BB"/>
    <w:rsid w:val="00C83A0B"/>
    <w:rsid w:val="00C842D0"/>
    <w:rsid w:val="00C84ED1"/>
    <w:rsid w:val="00C863CC"/>
    <w:rsid w:val="00C86BCC"/>
    <w:rsid w:val="00C9038F"/>
    <w:rsid w:val="00C92AAB"/>
    <w:rsid w:val="00C95D4C"/>
    <w:rsid w:val="00C9637F"/>
    <w:rsid w:val="00C9708A"/>
    <w:rsid w:val="00CA2435"/>
    <w:rsid w:val="00CA4068"/>
    <w:rsid w:val="00CA67F4"/>
    <w:rsid w:val="00CB2028"/>
    <w:rsid w:val="00CB37F8"/>
    <w:rsid w:val="00CB758D"/>
    <w:rsid w:val="00CB7DC3"/>
    <w:rsid w:val="00CC5BE1"/>
    <w:rsid w:val="00CC75A2"/>
    <w:rsid w:val="00CC7A18"/>
    <w:rsid w:val="00CD0E2F"/>
    <w:rsid w:val="00CD1D49"/>
    <w:rsid w:val="00CD2F20"/>
    <w:rsid w:val="00CD3AFA"/>
    <w:rsid w:val="00CD6B20"/>
    <w:rsid w:val="00CE1339"/>
    <w:rsid w:val="00CE20C8"/>
    <w:rsid w:val="00CE61CC"/>
    <w:rsid w:val="00CE6E42"/>
    <w:rsid w:val="00CE7864"/>
    <w:rsid w:val="00CF20B7"/>
    <w:rsid w:val="00CF283B"/>
    <w:rsid w:val="00CF312E"/>
    <w:rsid w:val="00CF6692"/>
    <w:rsid w:val="00CF7441"/>
    <w:rsid w:val="00D00D16"/>
    <w:rsid w:val="00D02361"/>
    <w:rsid w:val="00D03C6C"/>
    <w:rsid w:val="00D04760"/>
    <w:rsid w:val="00D04A95"/>
    <w:rsid w:val="00D06288"/>
    <w:rsid w:val="00D068C7"/>
    <w:rsid w:val="00D128A4"/>
    <w:rsid w:val="00D147C8"/>
    <w:rsid w:val="00D15131"/>
    <w:rsid w:val="00D16FA2"/>
    <w:rsid w:val="00D1787A"/>
    <w:rsid w:val="00D20954"/>
    <w:rsid w:val="00D21C39"/>
    <w:rsid w:val="00D21FC6"/>
    <w:rsid w:val="00D2243A"/>
    <w:rsid w:val="00D33393"/>
    <w:rsid w:val="00D33D36"/>
    <w:rsid w:val="00D34D94"/>
    <w:rsid w:val="00D4001A"/>
    <w:rsid w:val="00D409E2"/>
    <w:rsid w:val="00D427D7"/>
    <w:rsid w:val="00D44E62"/>
    <w:rsid w:val="00D51570"/>
    <w:rsid w:val="00D53060"/>
    <w:rsid w:val="00D556AD"/>
    <w:rsid w:val="00D60381"/>
    <w:rsid w:val="00D616DE"/>
    <w:rsid w:val="00D61C49"/>
    <w:rsid w:val="00D62201"/>
    <w:rsid w:val="00D64E8A"/>
    <w:rsid w:val="00D651D1"/>
    <w:rsid w:val="00D717BB"/>
    <w:rsid w:val="00D7226B"/>
    <w:rsid w:val="00D72707"/>
    <w:rsid w:val="00D75A9C"/>
    <w:rsid w:val="00D75F36"/>
    <w:rsid w:val="00D829C8"/>
    <w:rsid w:val="00D865B6"/>
    <w:rsid w:val="00D87917"/>
    <w:rsid w:val="00D90871"/>
    <w:rsid w:val="00D9155F"/>
    <w:rsid w:val="00D9403F"/>
    <w:rsid w:val="00D959B4"/>
    <w:rsid w:val="00D97DDF"/>
    <w:rsid w:val="00DA059B"/>
    <w:rsid w:val="00DA44DE"/>
    <w:rsid w:val="00DA750B"/>
    <w:rsid w:val="00DB02BA"/>
    <w:rsid w:val="00DB2FE4"/>
    <w:rsid w:val="00DB620A"/>
    <w:rsid w:val="00DC3832"/>
    <w:rsid w:val="00DC7A51"/>
    <w:rsid w:val="00DD3971"/>
    <w:rsid w:val="00DD3B1E"/>
    <w:rsid w:val="00DE06B2"/>
    <w:rsid w:val="00DE5913"/>
    <w:rsid w:val="00DE5B5F"/>
    <w:rsid w:val="00DF614E"/>
    <w:rsid w:val="00E00696"/>
    <w:rsid w:val="00E02E40"/>
    <w:rsid w:val="00E03651"/>
    <w:rsid w:val="00E03808"/>
    <w:rsid w:val="00E053D1"/>
    <w:rsid w:val="00E054DA"/>
    <w:rsid w:val="00E060C2"/>
    <w:rsid w:val="00E06324"/>
    <w:rsid w:val="00E07B81"/>
    <w:rsid w:val="00E10AFD"/>
    <w:rsid w:val="00E12B11"/>
    <w:rsid w:val="00E12FB0"/>
    <w:rsid w:val="00E14814"/>
    <w:rsid w:val="00E1591B"/>
    <w:rsid w:val="00E16A50"/>
    <w:rsid w:val="00E23CAD"/>
    <w:rsid w:val="00E249D5"/>
    <w:rsid w:val="00E25017"/>
    <w:rsid w:val="00E26F73"/>
    <w:rsid w:val="00E30A34"/>
    <w:rsid w:val="00E33C68"/>
    <w:rsid w:val="00E34EEB"/>
    <w:rsid w:val="00E3687C"/>
    <w:rsid w:val="00E42E52"/>
    <w:rsid w:val="00E44EB9"/>
    <w:rsid w:val="00E45BDC"/>
    <w:rsid w:val="00E460B7"/>
    <w:rsid w:val="00E46358"/>
    <w:rsid w:val="00E471DC"/>
    <w:rsid w:val="00E50EB4"/>
    <w:rsid w:val="00E5239B"/>
    <w:rsid w:val="00E528A6"/>
    <w:rsid w:val="00E532FC"/>
    <w:rsid w:val="00E54A49"/>
    <w:rsid w:val="00E559B4"/>
    <w:rsid w:val="00E55BB0"/>
    <w:rsid w:val="00E56ED4"/>
    <w:rsid w:val="00E609E5"/>
    <w:rsid w:val="00E60F27"/>
    <w:rsid w:val="00E629BD"/>
    <w:rsid w:val="00E64D93"/>
    <w:rsid w:val="00E65EDB"/>
    <w:rsid w:val="00E66927"/>
    <w:rsid w:val="00E677B8"/>
    <w:rsid w:val="00E67E9E"/>
    <w:rsid w:val="00E67FA1"/>
    <w:rsid w:val="00E7115E"/>
    <w:rsid w:val="00E7387D"/>
    <w:rsid w:val="00E73D53"/>
    <w:rsid w:val="00E75111"/>
    <w:rsid w:val="00E77296"/>
    <w:rsid w:val="00E87527"/>
    <w:rsid w:val="00E87EF7"/>
    <w:rsid w:val="00E93763"/>
    <w:rsid w:val="00E96C4C"/>
    <w:rsid w:val="00EA2AAE"/>
    <w:rsid w:val="00EA2EC0"/>
    <w:rsid w:val="00EA427A"/>
    <w:rsid w:val="00EA723B"/>
    <w:rsid w:val="00EB6350"/>
    <w:rsid w:val="00EB687A"/>
    <w:rsid w:val="00EC0ADD"/>
    <w:rsid w:val="00EC0B2B"/>
    <w:rsid w:val="00EC2F62"/>
    <w:rsid w:val="00EC62EB"/>
    <w:rsid w:val="00EC6768"/>
    <w:rsid w:val="00EC6E9F"/>
    <w:rsid w:val="00ED44F0"/>
    <w:rsid w:val="00ED4B33"/>
    <w:rsid w:val="00ED5993"/>
    <w:rsid w:val="00ED7DD6"/>
    <w:rsid w:val="00EE060B"/>
    <w:rsid w:val="00EE15A1"/>
    <w:rsid w:val="00EE2A7C"/>
    <w:rsid w:val="00EE2C42"/>
    <w:rsid w:val="00EE341B"/>
    <w:rsid w:val="00EE4453"/>
    <w:rsid w:val="00EE5FCE"/>
    <w:rsid w:val="00EE6367"/>
    <w:rsid w:val="00EE6BBD"/>
    <w:rsid w:val="00EE6E1E"/>
    <w:rsid w:val="00EE705F"/>
    <w:rsid w:val="00EF1462"/>
    <w:rsid w:val="00EF1532"/>
    <w:rsid w:val="00EF33D0"/>
    <w:rsid w:val="00EF54FD"/>
    <w:rsid w:val="00EF64FC"/>
    <w:rsid w:val="00EF6E5C"/>
    <w:rsid w:val="00EF743D"/>
    <w:rsid w:val="00F07F0D"/>
    <w:rsid w:val="00F10269"/>
    <w:rsid w:val="00F13112"/>
    <w:rsid w:val="00F16FE6"/>
    <w:rsid w:val="00F17E46"/>
    <w:rsid w:val="00F238BD"/>
    <w:rsid w:val="00F240F3"/>
    <w:rsid w:val="00F24992"/>
    <w:rsid w:val="00F24F1F"/>
    <w:rsid w:val="00F32F2F"/>
    <w:rsid w:val="00F33CD2"/>
    <w:rsid w:val="00F33F3F"/>
    <w:rsid w:val="00F35BDD"/>
    <w:rsid w:val="00F35EF0"/>
    <w:rsid w:val="00F3781F"/>
    <w:rsid w:val="00F403FD"/>
    <w:rsid w:val="00F41E72"/>
    <w:rsid w:val="00F45BDF"/>
    <w:rsid w:val="00F464FE"/>
    <w:rsid w:val="00F50300"/>
    <w:rsid w:val="00F51A6C"/>
    <w:rsid w:val="00F53E68"/>
    <w:rsid w:val="00F5414B"/>
    <w:rsid w:val="00F56E39"/>
    <w:rsid w:val="00F600A0"/>
    <w:rsid w:val="00F623E9"/>
    <w:rsid w:val="00F63951"/>
    <w:rsid w:val="00F63C86"/>
    <w:rsid w:val="00F72A05"/>
    <w:rsid w:val="00F766BE"/>
    <w:rsid w:val="00F77EB9"/>
    <w:rsid w:val="00F80635"/>
    <w:rsid w:val="00F8115F"/>
    <w:rsid w:val="00F815D1"/>
    <w:rsid w:val="00F81E7E"/>
    <w:rsid w:val="00F81F0F"/>
    <w:rsid w:val="00F825F4"/>
    <w:rsid w:val="00F838DF"/>
    <w:rsid w:val="00F85CC9"/>
    <w:rsid w:val="00F91DBB"/>
    <w:rsid w:val="00F92AA1"/>
    <w:rsid w:val="00F932DE"/>
    <w:rsid w:val="00F963DD"/>
    <w:rsid w:val="00F9641A"/>
    <w:rsid w:val="00F97004"/>
    <w:rsid w:val="00FA067D"/>
    <w:rsid w:val="00FA06C7"/>
    <w:rsid w:val="00FA2045"/>
    <w:rsid w:val="00FA21F9"/>
    <w:rsid w:val="00FA5A70"/>
    <w:rsid w:val="00FA7A66"/>
    <w:rsid w:val="00FB1AA9"/>
    <w:rsid w:val="00FB4B5A"/>
    <w:rsid w:val="00FB5963"/>
    <w:rsid w:val="00FB5DAA"/>
    <w:rsid w:val="00FB68A7"/>
    <w:rsid w:val="00FC04B9"/>
    <w:rsid w:val="00FC116B"/>
    <w:rsid w:val="00FC161A"/>
    <w:rsid w:val="00FC1854"/>
    <w:rsid w:val="00FC23D5"/>
    <w:rsid w:val="00FC3FBB"/>
    <w:rsid w:val="00FC4337"/>
    <w:rsid w:val="00FC4C1A"/>
    <w:rsid w:val="00FC628F"/>
    <w:rsid w:val="00FC6468"/>
    <w:rsid w:val="00FC6D49"/>
    <w:rsid w:val="00FC7B48"/>
    <w:rsid w:val="00FD4922"/>
    <w:rsid w:val="00FD6461"/>
    <w:rsid w:val="00FE0281"/>
    <w:rsid w:val="00FE29A4"/>
    <w:rsid w:val="00FE5947"/>
    <w:rsid w:val="00FE6C67"/>
    <w:rsid w:val="00FE7083"/>
    <w:rsid w:val="00FF019F"/>
    <w:rsid w:val="00FF145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81304B"/>
    <w:pPr>
      <w:jc w:val="center"/>
    </w:pPr>
    <w:rPr>
      <w:noProof/>
    </w:rPr>
  </w:style>
  <w:style w:type="character" w:customStyle="1" w:styleId="EndNoteBibliographyTitleChar">
    <w:name w:val="EndNote Bibliography Title Char"/>
    <w:basedOn w:val="DefaultParagraphFont"/>
    <w:link w:val="EndNoteBibliographyTitle"/>
    <w:rsid w:val="0081304B"/>
    <w:rPr>
      <w:rFonts w:ascii="Calibri" w:hAnsi="Calibri" w:cs="Calibri"/>
      <w:noProof/>
      <w:color w:val="000000"/>
      <w:sz w:val="24"/>
      <w:szCs w:val="24"/>
    </w:rPr>
  </w:style>
  <w:style w:type="paragraph" w:customStyle="1" w:styleId="EndNoteBibliography">
    <w:name w:val="EndNote Bibliography"/>
    <w:basedOn w:val="Normal"/>
    <w:link w:val="EndNoteBibliographyChar"/>
    <w:rsid w:val="0081304B"/>
    <w:rPr>
      <w:noProof/>
    </w:rPr>
  </w:style>
  <w:style w:type="character" w:customStyle="1" w:styleId="EndNoteBibliographyChar">
    <w:name w:val="EndNote Bibliography Char"/>
    <w:basedOn w:val="DefaultParagraphFont"/>
    <w:link w:val="EndNoteBibliography"/>
    <w:rsid w:val="0081304B"/>
    <w:rPr>
      <w:rFonts w:ascii="Calibri" w:hAnsi="Calibri" w:cs="Calibri"/>
      <w:noProof/>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81304B"/>
    <w:pPr>
      <w:jc w:val="center"/>
    </w:pPr>
    <w:rPr>
      <w:noProof/>
    </w:rPr>
  </w:style>
  <w:style w:type="character" w:customStyle="1" w:styleId="EndNoteBibliographyTitleChar">
    <w:name w:val="EndNote Bibliography Title Char"/>
    <w:basedOn w:val="DefaultParagraphFont"/>
    <w:link w:val="EndNoteBibliographyTitle"/>
    <w:rsid w:val="0081304B"/>
    <w:rPr>
      <w:rFonts w:ascii="Calibri" w:hAnsi="Calibri" w:cs="Calibri"/>
      <w:noProof/>
      <w:color w:val="000000"/>
      <w:sz w:val="24"/>
      <w:szCs w:val="24"/>
    </w:rPr>
  </w:style>
  <w:style w:type="paragraph" w:customStyle="1" w:styleId="EndNoteBibliography">
    <w:name w:val="EndNote Bibliography"/>
    <w:basedOn w:val="Normal"/>
    <w:link w:val="EndNoteBibliographyChar"/>
    <w:rsid w:val="0081304B"/>
    <w:rPr>
      <w:noProof/>
    </w:rPr>
  </w:style>
  <w:style w:type="character" w:customStyle="1" w:styleId="EndNoteBibliographyChar">
    <w:name w:val="EndNote Bibliography Char"/>
    <w:basedOn w:val="DefaultParagraphFont"/>
    <w:link w:val="EndNoteBibliography"/>
    <w:rsid w:val="0081304B"/>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5541">
      <w:bodyDiv w:val="1"/>
      <w:marLeft w:val="0"/>
      <w:marRight w:val="0"/>
      <w:marTop w:val="0"/>
      <w:marBottom w:val="0"/>
      <w:divBdr>
        <w:top w:val="none" w:sz="0" w:space="0" w:color="auto"/>
        <w:left w:val="none" w:sz="0" w:space="0" w:color="auto"/>
        <w:bottom w:val="none" w:sz="0" w:space="0" w:color="auto"/>
        <w:right w:val="none" w:sz="0" w:space="0" w:color="auto"/>
      </w:divBdr>
    </w:div>
    <w:div w:id="172889218">
      <w:bodyDiv w:val="1"/>
      <w:marLeft w:val="0"/>
      <w:marRight w:val="0"/>
      <w:marTop w:val="0"/>
      <w:marBottom w:val="0"/>
      <w:divBdr>
        <w:top w:val="none" w:sz="0" w:space="0" w:color="auto"/>
        <w:left w:val="none" w:sz="0" w:space="0" w:color="auto"/>
        <w:bottom w:val="none" w:sz="0" w:space="0" w:color="auto"/>
        <w:right w:val="none" w:sz="0" w:space="0" w:color="auto"/>
      </w:divBdr>
    </w:div>
    <w:div w:id="19584922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4948525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04538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5588122">
      <w:bodyDiv w:val="1"/>
      <w:marLeft w:val="0"/>
      <w:marRight w:val="0"/>
      <w:marTop w:val="0"/>
      <w:marBottom w:val="0"/>
      <w:divBdr>
        <w:top w:val="none" w:sz="0" w:space="0" w:color="auto"/>
        <w:left w:val="none" w:sz="0" w:space="0" w:color="auto"/>
        <w:bottom w:val="none" w:sz="0" w:space="0" w:color="auto"/>
        <w:right w:val="none" w:sz="0" w:space="0" w:color="auto"/>
      </w:divBdr>
    </w:div>
    <w:div w:id="1239941915">
      <w:bodyDiv w:val="1"/>
      <w:marLeft w:val="0"/>
      <w:marRight w:val="0"/>
      <w:marTop w:val="0"/>
      <w:marBottom w:val="0"/>
      <w:divBdr>
        <w:top w:val="none" w:sz="0" w:space="0" w:color="auto"/>
        <w:left w:val="none" w:sz="0" w:space="0" w:color="auto"/>
        <w:bottom w:val="none" w:sz="0" w:space="0" w:color="auto"/>
        <w:right w:val="none" w:sz="0" w:space="0" w:color="auto"/>
      </w:divBdr>
    </w:div>
    <w:div w:id="168069439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1887901">
      <w:bodyDiv w:val="1"/>
      <w:marLeft w:val="0"/>
      <w:marRight w:val="0"/>
      <w:marTop w:val="0"/>
      <w:marBottom w:val="0"/>
      <w:divBdr>
        <w:top w:val="none" w:sz="0" w:space="0" w:color="auto"/>
        <w:left w:val="none" w:sz="0" w:space="0" w:color="auto"/>
        <w:bottom w:val="none" w:sz="0" w:space="0" w:color="auto"/>
        <w:right w:val="none" w:sz="0" w:space="0" w:color="auto"/>
      </w:divBdr>
    </w:div>
    <w:div w:id="2040231719">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98447-5A3A-1E4F-BEC7-FA7A1696F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11702</Words>
  <Characters>62373</Characters>
  <Application>Microsoft Macintosh Word</Application>
  <DocSecurity>0</DocSecurity>
  <Lines>716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74005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2020-06-07T21:58:00Z</dcterms:created>
  <dcterms:modified xsi:type="dcterms:W3CDTF">2020-06-07T21:58:00Z</dcterms:modified>
</cp:coreProperties>
</file>