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796707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9179C">
        <w:rPr>
          <w:rFonts w:asciiTheme="minorHAnsi" w:eastAsia="Times New Roman" w:hAnsiTheme="minorHAnsi" w:cstheme="minorHAnsi"/>
          <w:b/>
          <w:szCs w:val="24"/>
        </w:rPr>
        <w:t>61377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2FF124C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79179C" w:rsidRPr="0079179C">
          <w:rPr>
            <w:rStyle w:val="Hyperlink"/>
            <w:rFonts w:asciiTheme="minorHAnsi" w:hAnsiTheme="minorHAnsi" w:cstheme="minorHAnsi"/>
          </w:rPr>
          <w:t>https://www.jove.com/account/file-uploader?src=18720033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63F921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324FC" w:rsidRPr="00A324FC">
        <w:rPr>
          <w:rStyle w:val="ArticleTitle"/>
          <w:rFonts w:cstheme="minorHAnsi"/>
        </w:rPr>
        <w:t>Minimizing Hypoxia in Hippocampal Slices from Adult and Aging Mice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FD4BD98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F7A5B5E" w14:textId="240FF566" w:rsidR="00A324FC" w:rsidRDefault="00A324FC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744F153" w14:textId="77777777" w:rsidR="00A324FC" w:rsidRPr="00A324FC" w:rsidRDefault="00A324FC" w:rsidP="00A324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A324FC">
        <w:rPr>
          <w:rFonts w:asciiTheme="minorHAnsi" w:eastAsia="Times New Roman" w:hAnsiTheme="minorHAnsi" w:cstheme="minorHAnsi"/>
          <w:bCs/>
          <w:sz w:val="28"/>
          <w:szCs w:val="28"/>
        </w:rPr>
        <w:t>Maja Djurišić</w:t>
      </w:r>
      <w:r w:rsidRPr="00A324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2AEB012D" w14:textId="77777777" w:rsidR="00A324FC" w:rsidRPr="00A324FC" w:rsidRDefault="00A324FC" w:rsidP="00A324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13461224" w14:textId="1498F74A" w:rsidR="00A324FC" w:rsidRPr="00A324FC" w:rsidRDefault="00A324FC" w:rsidP="00A324FC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A324FC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A324FC">
        <w:rPr>
          <w:rFonts w:asciiTheme="minorHAnsi" w:eastAsia="Times New Roman" w:hAnsiTheme="minorHAnsi" w:cstheme="minorHAnsi"/>
          <w:bCs/>
          <w:sz w:val="28"/>
          <w:szCs w:val="28"/>
        </w:rPr>
        <w:t>Department of Biology, Neurobiology, and Bio-X, Stanford University, Stanford, CA,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0E31DE35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2A264DF4" w14:textId="170D806F" w:rsidR="00A324FC" w:rsidRPr="00B07A3B" w:rsidRDefault="00A324F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7251D4">
        <w:rPr>
          <w:bCs/>
        </w:rPr>
        <w:t xml:space="preserve">Maja </w:t>
      </w:r>
      <w:proofErr w:type="spellStart"/>
      <w:r w:rsidRPr="007251D4">
        <w:rPr>
          <w:bCs/>
        </w:rPr>
        <w:t>Djurišić</w:t>
      </w:r>
      <w:proofErr w:type="spellEnd"/>
      <w:r w:rsidRPr="007251D4">
        <w:rPr>
          <w:bCs/>
        </w:rPr>
        <w:tab/>
        <w:t>(djurisic@stanford.edu)</w:t>
      </w:r>
    </w:p>
    <w:p w14:paraId="1B4B2D7A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5E533FC7" w:rsidR="00987081" w:rsidRPr="001A2A3D" w:rsidRDefault="00987081" w:rsidP="001A2A3D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1358F" w:rsidRPr="00C80C2B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1A2A3D" w:rsidRPr="00D414CB">
        <w:rPr>
          <w:rFonts w:asciiTheme="minorHAnsi" w:eastAsia="Times New Roman" w:hAnsiTheme="minorHAnsi" w:cstheme="minorHAnsi"/>
          <w:b/>
          <w:szCs w:val="24"/>
        </w:rPr>
        <w:t xml:space="preserve">, but there </w:t>
      </w:r>
      <w:r w:rsidR="0001358F" w:rsidRPr="00D414CB">
        <w:rPr>
          <w:rFonts w:asciiTheme="minorHAnsi" w:eastAsia="Times New Roman" w:hAnsiTheme="minorHAnsi" w:cstheme="minorHAnsi"/>
          <w:b/>
          <w:szCs w:val="24"/>
        </w:rPr>
        <w:t>is a possibility of filming the final slice under the microscope.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6ECA0853" w:rsidR="00987081" w:rsidRPr="00037828" w:rsidRDefault="0001358F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Yes, if there is need.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1EE0419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1358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0544B9E3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1358F">
        <w:rPr>
          <w:rFonts w:asciiTheme="minorHAnsi" w:eastAsia="Times New Roman" w:hAnsiTheme="minorHAnsi" w:cstheme="minorHAnsi"/>
          <w:b/>
          <w:szCs w:val="24"/>
        </w:rPr>
        <w:t>No.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1358F">
        <w:rPr>
          <w:rFonts w:asciiTheme="minorHAnsi" w:eastAsia="Times New Roman" w:hAnsiTheme="minorHAnsi" w:cstheme="minorHAnsi"/>
          <w:b/>
          <w:bCs/>
          <w:szCs w:val="24"/>
        </w:rPr>
        <w:t>It will almost all be in the single corridor. Entering adjacent room with the microscope might be a possibility.</w:t>
      </w:r>
    </w:p>
    <w:p w14:paraId="0780A654" w14:textId="77777777" w:rsidR="00E9077A" w:rsidRDefault="00E9077A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7252E4A2" w14:textId="11DEC68F" w:rsidR="007C07D0" w:rsidRDefault="007C07D0" w:rsidP="00987081">
      <w:pPr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Protocol length </w:t>
      </w:r>
    </w:p>
    <w:p w14:paraId="276A7B4A" w14:textId="1BCE36CF" w:rsidR="00846481" w:rsidRPr="007C07D0" w:rsidRDefault="00E9077A" w:rsidP="00987081">
      <w:pPr>
        <w:rPr>
          <w:rFonts w:asciiTheme="minorHAnsi" w:eastAsia="Times New Roman" w:hAnsiTheme="minorHAnsi" w:cstheme="minorHAnsi"/>
          <w:szCs w:val="24"/>
        </w:rPr>
      </w:pPr>
      <w:r w:rsidRPr="007C07D0">
        <w:rPr>
          <w:rFonts w:asciiTheme="minorHAnsi" w:eastAsia="Times New Roman" w:hAnsiTheme="minorHAnsi" w:cstheme="minorHAnsi"/>
          <w:szCs w:val="24"/>
        </w:rPr>
        <w:t>18 steps, 4</w:t>
      </w:r>
      <w:r w:rsidR="002E47E9">
        <w:rPr>
          <w:rFonts w:asciiTheme="minorHAnsi" w:eastAsia="Times New Roman" w:hAnsiTheme="minorHAnsi" w:cstheme="minorHAnsi"/>
          <w:szCs w:val="24"/>
        </w:rPr>
        <w:t>9</w:t>
      </w:r>
      <w:r w:rsidRPr="007C07D0">
        <w:rPr>
          <w:rFonts w:asciiTheme="minorHAnsi" w:eastAsia="Times New Roman" w:hAnsiTheme="minorHAnsi" w:cstheme="minorHAnsi"/>
          <w:szCs w:val="24"/>
        </w:rPr>
        <w:t xml:space="preserve"> shots</w:t>
      </w:r>
    </w:p>
    <w:p w14:paraId="4F7ACC37" w14:textId="77777777" w:rsidR="00846481" w:rsidRDefault="00846481" w:rsidP="00987081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4F92AD4" w14:textId="77777777" w:rsidR="00846481" w:rsidRPr="00B07A3B" w:rsidRDefault="00846481" w:rsidP="00846481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5ECE07B" w14:textId="4B28E6AA" w:rsidR="00846481" w:rsidRPr="001122B2" w:rsidRDefault="00BD36B3" w:rsidP="00846481">
      <w:pPr>
        <w:rPr>
          <w:rFonts w:asciiTheme="minorHAnsi" w:eastAsia="Times New Roman" w:hAnsiTheme="minorHAnsi" w:cstheme="minorHAnsi"/>
          <w:b/>
          <w:color w:val="0432FF"/>
          <w:szCs w:val="24"/>
          <w:shd w:val="clear" w:color="auto" w:fill="FFFFFF"/>
        </w:rPr>
      </w:pPr>
      <w:ins w:id="1" w:author="Maja" w:date="2020-07-20T10:37:00Z">
        <w:r>
          <w:rPr>
            <w:rFonts w:asciiTheme="minorHAnsi" w:hAnsiTheme="minorHAnsi" w:cstheme="minorHAnsi"/>
            <w:b/>
            <w:color w:val="0432FF"/>
            <w:szCs w:val="24"/>
          </w:rPr>
          <w:t xml:space="preserve">SKIPPED </w:t>
        </w:r>
      </w:ins>
      <w:r w:rsidR="00846481" w:rsidRPr="001122B2">
        <w:rPr>
          <w:rFonts w:asciiTheme="minorHAnsi" w:hAnsiTheme="minorHAnsi" w:cstheme="minorHAnsi"/>
          <w:b/>
          <w:color w:val="0432FF"/>
          <w:szCs w:val="24"/>
        </w:rPr>
        <w:t xml:space="preserve">NOTE: Can </w:t>
      </w:r>
      <w:r w:rsidR="00846481" w:rsidRPr="001122B2">
        <w:rPr>
          <w:rFonts w:asciiTheme="minorHAnsi" w:eastAsia="Times New Roman" w:hAnsiTheme="minorHAnsi" w:cstheme="minorHAnsi"/>
          <w:b/>
          <w:color w:val="0432FF"/>
          <w:szCs w:val="24"/>
          <w:shd w:val="clear" w:color="auto" w:fill="FFFFFF"/>
        </w:rPr>
        <w:t>the videographer get a shot of the building where the lab is?</w:t>
      </w:r>
    </w:p>
    <w:p w14:paraId="7B6CA3E0" w14:textId="015958E5" w:rsidR="00846481" w:rsidRPr="00846481" w:rsidRDefault="00846481" w:rsidP="00846481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bCs/>
          <w:color w:val="201F1E"/>
          <w:szCs w:val="24"/>
          <w:shd w:val="clear" w:color="auto" w:fill="FFFFFF"/>
        </w:rPr>
        <w:t>Yes</w:t>
      </w:r>
      <w:r w:rsidRPr="00846481">
        <w:rPr>
          <w:rFonts w:asciiTheme="minorHAnsi" w:eastAsia="Times New Roman" w:hAnsiTheme="minorHAnsi" w:cstheme="minorHAnsi"/>
          <w:bCs/>
          <w:color w:val="201F1E"/>
          <w:szCs w:val="24"/>
          <w:shd w:val="clear" w:color="auto" w:fill="FFFFFF"/>
        </w:rPr>
        <w:t>, but we need explicit, written permission from Stanford to be able to film this shot and use it in your video.</w:t>
      </w:r>
      <w:r w:rsidR="001122B2">
        <w:rPr>
          <w:rFonts w:asciiTheme="minorHAnsi" w:eastAsia="Times New Roman" w:hAnsiTheme="minorHAnsi" w:cstheme="minorHAnsi"/>
          <w:bCs/>
          <w:color w:val="201F1E"/>
          <w:szCs w:val="24"/>
          <w:shd w:val="clear" w:color="auto" w:fill="FFFFFF"/>
        </w:rPr>
        <w:t xml:space="preserve"> Please notify me if you will be able to get permission for this. </w:t>
      </w:r>
    </w:p>
    <w:p w14:paraId="077E672F" w14:textId="3B087B9B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3C220C94" w:rsidR="00FA1A9D" w:rsidRPr="002444F2" w:rsidRDefault="00143557" w:rsidP="002444F2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2D082FFE" w:rsidR="00336C61" w:rsidRDefault="00336C61" w:rsidP="00D414C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E25FFF6" w14:textId="77777777" w:rsidR="002F29E6" w:rsidRPr="00B07A3B" w:rsidRDefault="002F29E6" w:rsidP="00D414C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5A277F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4891B20" w14:textId="0D0F793E" w:rsidR="00C80C2B" w:rsidRDefault="0001358F" w:rsidP="00D414C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000000"/>
          <w:szCs w:val="24"/>
        </w:rPr>
      </w:pPr>
      <w:r w:rsidRPr="00846481">
        <w:rPr>
          <w:rStyle w:val="AuthorName"/>
          <w:rFonts w:asciiTheme="minorHAnsi" w:eastAsia="Times" w:hAnsiTheme="minorHAnsi" w:cstheme="minorHAnsi"/>
        </w:rPr>
        <w:t xml:space="preserve">Maja </w:t>
      </w:r>
      <w:proofErr w:type="spellStart"/>
      <w:r w:rsidRPr="00846481">
        <w:rPr>
          <w:rStyle w:val="AuthorName"/>
          <w:rFonts w:asciiTheme="minorHAnsi" w:eastAsia="Times" w:hAnsiTheme="minorHAnsi" w:cstheme="minorHAnsi"/>
        </w:rPr>
        <w:t>Djurisic</w:t>
      </w:r>
      <w:proofErr w:type="spellEnd"/>
      <w:r w:rsidR="007D61A8" w:rsidRPr="008464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846481">
        <w:rPr>
          <w:rFonts w:asciiTheme="minorHAnsi" w:eastAsia="Times New Roman" w:hAnsiTheme="minorHAnsi" w:cstheme="minorHAnsi"/>
          <w:szCs w:val="24"/>
        </w:rPr>
        <w:t xml:space="preserve"> </w:t>
      </w:r>
      <w:r w:rsidR="001D0C3D" w:rsidRPr="00846481">
        <w:rPr>
          <w:rFonts w:asciiTheme="minorHAnsi" w:eastAsia="Times New Roman" w:hAnsiTheme="minorHAnsi" w:cstheme="minorHAnsi"/>
          <w:szCs w:val="24"/>
        </w:rPr>
        <w:t>Th</w:t>
      </w:r>
      <w:r w:rsidR="0058384F" w:rsidRPr="00846481">
        <w:rPr>
          <w:rFonts w:asciiTheme="minorHAnsi" w:eastAsia="Times New Roman" w:hAnsiTheme="minorHAnsi" w:cstheme="minorHAnsi"/>
          <w:szCs w:val="24"/>
        </w:rPr>
        <w:t>e</w:t>
      </w:r>
      <w:r w:rsidR="00BE32AA" w:rsidRPr="00846481">
        <w:rPr>
          <w:rFonts w:asciiTheme="minorHAnsi" w:eastAsia="Times New Roman" w:hAnsiTheme="minorHAnsi" w:cstheme="minorHAnsi"/>
          <w:szCs w:val="24"/>
        </w:rPr>
        <w:t xml:space="preserve"> </w:t>
      </w:r>
      <w:r w:rsidR="001D0C3D" w:rsidRPr="00846481">
        <w:rPr>
          <w:rFonts w:asciiTheme="minorHAnsi" w:eastAsia="Times New Roman" w:hAnsiTheme="minorHAnsi" w:cstheme="minorHAnsi"/>
          <w:szCs w:val="24"/>
        </w:rPr>
        <w:t xml:space="preserve">protocol </w:t>
      </w:r>
      <w:r w:rsidR="0058384F" w:rsidRPr="00846481">
        <w:rPr>
          <w:rFonts w:asciiTheme="minorHAnsi" w:eastAsia="Times New Roman" w:hAnsiTheme="minorHAnsi" w:cstheme="minorHAnsi"/>
          <w:szCs w:val="24"/>
        </w:rPr>
        <w:t>presented here diminishes excessive hypoxic damage</w:t>
      </w:r>
      <w:r w:rsidR="0058384F" w:rsidRPr="00846481">
        <w:rPr>
          <w:rFonts w:asciiTheme="minorHAnsi" w:hAnsiTheme="minorHAnsi" w:cstheme="minorHAnsi"/>
          <w:color w:val="000000"/>
          <w:szCs w:val="24"/>
        </w:rPr>
        <w:t xml:space="preserve"> </w:t>
      </w:r>
      <w:r w:rsidR="00C80C2B" w:rsidRPr="00846481">
        <w:rPr>
          <w:rFonts w:asciiTheme="minorHAnsi" w:hAnsiTheme="minorHAnsi" w:cstheme="minorHAnsi"/>
          <w:color w:val="000000"/>
          <w:szCs w:val="24"/>
        </w:rPr>
        <w:t>during preparation of</w:t>
      </w:r>
      <w:r w:rsidR="0058384F" w:rsidRPr="00846481">
        <w:rPr>
          <w:rFonts w:asciiTheme="minorHAnsi" w:hAnsiTheme="minorHAnsi" w:cstheme="minorHAnsi"/>
          <w:color w:val="000000"/>
          <w:szCs w:val="24"/>
        </w:rPr>
        <w:t xml:space="preserve"> adult and aging </w:t>
      </w:r>
      <w:r w:rsidR="00940817" w:rsidRPr="00846481">
        <w:rPr>
          <w:rFonts w:asciiTheme="minorHAnsi" w:hAnsiTheme="minorHAnsi" w:cstheme="minorHAnsi"/>
          <w:color w:val="000000"/>
          <w:szCs w:val="24"/>
        </w:rPr>
        <w:t xml:space="preserve">mouse </w:t>
      </w:r>
      <w:r w:rsidR="004D0423" w:rsidRPr="00846481">
        <w:rPr>
          <w:rFonts w:asciiTheme="minorHAnsi" w:hAnsiTheme="minorHAnsi" w:cstheme="minorHAnsi"/>
          <w:color w:val="000000"/>
          <w:szCs w:val="24"/>
        </w:rPr>
        <w:t>hippocampal</w:t>
      </w:r>
      <w:r w:rsidR="00175B09" w:rsidRPr="00846481">
        <w:rPr>
          <w:rFonts w:asciiTheme="minorHAnsi" w:hAnsiTheme="minorHAnsi" w:cstheme="minorHAnsi"/>
          <w:color w:val="000000"/>
          <w:szCs w:val="24"/>
        </w:rPr>
        <w:t xml:space="preserve"> slice</w:t>
      </w:r>
      <w:r w:rsidR="00C80C2B" w:rsidRPr="00846481">
        <w:rPr>
          <w:rFonts w:asciiTheme="minorHAnsi" w:hAnsiTheme="minorHAnsi" w:cstheme="minorHAnsi"/>
          <w:color w:val="000000"/>
          <w:szCs w:val="24"/>
        </w:rPr>
        <w:t>s</w:t>
      </w:r>
      <w:r w:rsidR="004D0423" w:rsidRPr="00846481">
        <w:rPr>
          <w:rFonts w:asciiTheme="minorHAnsi" w:hAnsiTheme="minorHAnsi" w:cstheme="minorHAnsi"/>
          <w:color w:val="000000"/>
          <w:szCs w:val="24"/>
        </w:rPr>
        <w:t>, thus removing a major obstacle for studying function of mature and aging neural circuits.</w:t>
      </w:r>
      <w:r w:rsidR="00940817" w:rsidRPr="00846481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25AB091B" w14:textId="77777777" w:rsidR="00846481" w:rsidRPr="00846481" w:rsidRDefault="00846481" w:rsidP="0084648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  <w:color w:val="000000"/>
          <w:szCs w:val="24"/>
        </w:rPr>
      </w:pPr>
    </w:p>
    <w:p w14:paraId="6B46E53A" w14:textId="77777777" w:rsidR="00D414CB" w:rsidRPr="00846481" w:rsidRDefault="00D414CB" w:rsidP="00D414C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46481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827A925" w14:textId="77777777" w:rsidR="00D414CB" w:rsidRPr="00846481" w:rsidRDefault="00D414CB" w:rsidP="00D414CB">
      <w:pPr>
        <w:spacing w:before="120"/>
        <w:rPr>
          <w:rFonts w:asciiTheme="minorHAnsi" w:hAnsiTheme="minorHAnsi" w:cstheme="minorHAnsi"/>
          <w:color w:val="000000"/>
          <w:szCs w:val="24"/>
        </w:rPr>
      </w:pPr>
    </w:p>
    <w:p w14:paraId="490E6309" w14:textId="0F66388C" w:rsidR="007D61A8" w:rsidRPr="00846481" w:rsidRDefault="0001358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46481">
        <w:rPr>
          <w:rStyle w:val="AuthorName"/>
          <w:rFonts w:asciiTheme="minorHAnsi" w:eastAsia="Times" w:hAnsiTheme="minorHAnsi" w:cstheme="minorHAnsi"/>
        </w:rPr>
        <w:t xml:space="preserve">Maja </w:t>
      </w:r>
      <w:proofErr w:type="spellStart"/>
      <w:r w:rsidRPr="00846481">
        <w:rPr>
          <w:rStyle w:val="AuthorName"/>
          <w:rFonts w:asciiTheme="minorHAnsi" w:eastAsia="Times" w:hAnsiTheme="minorHAnsi" w:cstheme="minorHAnsi"/>
        </w:rPr>
        <w:t>Djurisic</w:t>
      </w:r>
      <w:proofErr w:type="spellEnd"/>
      <w:r w:rsidR="007D61A8" w:rsidRPr="008464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846481">
        <w:rPr>
          <w:rFonts w:asciiTheme="minorHAnsi" w:eastAsia="Times New Roman" w:hAnsiTheme="minorHAnsi" w:cstheme="minorHAnsi"/>
          <w:szCs w:val="24"/>
        </w:rPr>
        <w:t xml:space="preserve"> </w:t>
      </w:r>
      <w:r w:rsidR="00C80C2B" w:rsidRPr="00846481">
        <w:rPr>
          <w:rFonts w:asciiTheme="minorHAnsi" w:eastAsia="Times New Roman" w:hAnsiTheme="minorHAnsi" w:cstheme="minorHAnsi"/>
          <w:szCs w:val="24"/>
        </w:rPr>
        <w:t>Introduction of hypothermia and sodium-free solutions</w:t>
      </w:r>
      <w:r w:rsidR="00C80C2B" w:rsidRPr="00846481">
        <w:rPr>
          <w:rFonts w:asciiTheme="minorHAnsi" w:hAnsiTheme="minorHAnsi" w:cstheme="minorHAnsi"/>
          <w:color w:val="000000"/>
          <w:szCs w:val="24"/>
        </w:rPr>
        <w:t xml:space="preserve"> </w:t>
      </w:r>
      <w:r w:rsidR="004D0423" w:rsidRPr="00846481">
        <w:rPr>
          <w:rFonts w:asciiTheme="minorHAnsi" w:hAnsiTheme="minorHAnsi" w:cstheme="minorHAnsi"/>
          <w:color w:val="000000"/>
          <w:szCs w:val="24"/>
        </w:rPr>
        <w:t>results in hippocampal slices that</w:t>
      </w:r>
      <w:r w:rsidR="00BE5480" w:rsidRPr="00846481">
        <w:rPr>
          <w:rFonts w:asciiTheme="minorHAnsi" w:hAnsiTheme="minorHAnsi" w:cstheme="minorHAnsi"/>
          <w:color w:val="000000"/>
          <w:szCs w:val="24"/>
        </w:rPr>
        <w:t xml:space="preserve"> </w:t>
      </w:r>
      <w:r w:rsidRPr="00846481">
        <w:rPr>
          <w:rFonts w:asciiTheme="minorHAnsi" w:hAnsiTheme="minorHAnsi" w:cstheme="minorHAnsi"/>
          <w:color w:val="000000"/>
          <w:szCs w:val="24"/>
        </w:rPr>
        <w:t>are healthy fo</w:t>
      </w:r>
      <w:r w:rsidR="00535041" w:rsidRPr="00846481">
        <w:rPr>
          <w:rFonts w:asciiTheme="minorHAnsi" w:hAnsiTheme="minorHAnsi" w:cstheme="minorHAnsi"/>
          <w:color w:val="000000"/>
          <w:szCs w:val="24"/>
        </w:rPr>
        <w:t xml:space="preserve">r up to </w:t>
      </w:r>
      <w:r w:rsidR="00BE5480" w:rsidRPr="00846481">
        <w:rPr>
          <w:rFonts w:asciiTheme="minorHAnsi" w:hAnsiTheme="minorHAnsi" w:cstheme="minorHAnsi"/>
          <w:color w:val="000000"/>
          <w:szCs w:val="24"/>
        </w:rPr>
        <w:t xml:space="preserve">10 hours after </w:t>
      </w:r>
      <w:r w:rsidR="00BE5480" w:rsidRPr="00BD36B3">
        <w:rPr>
          <w:rFonts w:asciiTheme="minorHAnsi" w:hAnsiTheme="minorHAnsi" w:cstheme="minorHAnsi"/>
          <w:strike/>
          <w:color w:val="000000"/>
          <w:szCs w:val="24"/>
          <w:rPrChange w:id="2" w:author="Maja" w:date="2020-07-20T10:39:00Z">
            <w:rPr>
              <w:rFonts w:asciiTheme="minorHAnsi" w:hAnsiTheme="minorHAnsi" w:cstheme="minorHAnsi"/>
              <w:color w:val="000000"/>
              <w:szCs w:val="24"/>
            </w:rPr>
          </w:rPrChange>
        </w:rPr>
        <w:t>slicing</w:t>
      </w:r>
      <w:r w:rsidR="00BE5480" w:rsidRPr="00846481">
        <w:rPr>
          <w:rFonts w:asciiTheme="minorHAnsi" w:hAnsiTheme="minorHAnsi" w:cstheme="minorHAnsi"/>
          <w:color w:val="000000"/>
          <w:szCs w:val="24"/>
        </w:rPr>
        <w:t>,</w:t>
      </w:r>
      <w:ins w:id="3" w:author="Maja" w:date="2020-07-20T10:39:00Z">
        <w:r w:rsidR="00BD36B3">
          <w:rPr>
            <w:rFonts w:asciiTheme="minorHAnsi" w:hAnsiTheme="minorHAnsi" w:cstheme="minorHAnsi"/>
            <w:color w:val="000000"/>
            <w:szCs w:val="24"/>
          </w:rPr>
          <w:t xml:space="preserve"> cutting</w:t>
        </w:r>
      </w:ins>
      <w:r w:rsidR="00BE5480" w:rsidRPr="00846481">
        <w:rPr>
          <w:rFonts w:asciiTheme="minorHAnsi" w:hAnsiTheme="minorHAnsi" w:cstheme="minorHAnsi"/>
          <w:color w:val="000000"/>
          <w:szCs w:val="24"/>
        </w:rPr>
        <w:t xml:space="preserve"> and </w:t>
      </w:r>
      <w:r w:rsidRPr="00846481">
        <w:rPr>
          <w:rFonts w:asciiTheme="minorHAnsi" w:hAnsiTheme="minorHAnsi" w:cstheme="minorHAnsi"/>
          <w:color w:val="000000"/>
          <w:szCs w:val="24"/>
        </w:rPr>
        <w:t>appropriate for both long-term field-recordings and patch-clamp studies.</w:t>
      </w:r>
    </w:p>
    <w:p w14:paraId="7E985D9E" w14:textId="77777777" w:rsidR="00846481" w:rsidRPr="00846481" w:rsidRDefault="00846481" w:rsidP="0084648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FEFE4E" w14:textId="4F25718E" w:rsidR="00D414CB" w:rsidRPr="00846481" w:rsidRDefault="00D414CB" w:rsidP="0084648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46481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17E16752" w:rsidR="007D61A8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D45778D" w14:textId="77777777" w:rsidR="002F29E6" w:rsidRPr="00846481" w:rsidRDefault="002F29E6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08F3D3C2" w:rsidR="007D61A8" w:rsidRPr="00846481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846481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846481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64A3A537" w:rsidR="007D61A8" w:rsidRDefault="00BE5480" w:rsidP="00BE5480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846481">
        <w:rPr>
          <w:rStyle w:val="AuthorName"/>
          <w:rFonts w:asciiTheme="minorHAnsi" w:eastAsia="Times" w:hAnsiTheme="minorHAnsi" w:cstheme="minorHAnsi"/>
        </w:rPr>
        <w:t xml:space="preserve">Maja </w:t>
      </w:r>
      <w:proofErr w:type="spellStart"/>
      <w:r w:rsidRPr="00846481">
        <w:rPr>
          <w:rStyle w:val="AuthorName"/>
          <w:rFonts w:asciiTheme="minorHAnsi" w:eastAsia="Times" w:hAnsiTheme="minorHAnsi" w:cstheme="minorHAnsi"/>
        </w:rPr>
        <w:t>Djurisic</w:t>
      </w:r>
      <w:proofErr w:type="spellEnd"/>
      <w:r w:rsidR="007D61A8" w:rsidRPr="008464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D0423" w:rsidRPr="00846481">
        <w:rPr>
          <w:rFonts w:asciiTheme="minorHAnsi" w:eastAsia="Times New Roman" w:hAnsiTheme="minorHAnsi" w:cstheme="minorHAnsi"/>
          <w:szCs w:val="24"/>
        </w:rPr>
        <w:t xml:space="preserve">  This </w:t>
      </w:r>
      <w:r w:rsidR="00175B09" w:rsidRPr="00846481">
        <w:rPr>
          <w:rFonts w:asciiTheme="minorHAnsi" w:eastAsia="Times New Roman" w:hAnsiTheme="minorHAnsi" w:cstheme="minorHAnsi"/>
          <w:szCs w:val="24"/>
        </w:rPr>
        <w:t>method</w:t>
      </w:r>
      <w:r w:rsidR="005B79AC" w:rsidRPr="00846481">
        <w:rPr>
          <w:rFonts w:asciiTheme="minorHAnsi" w:eastAsia="Times New Roman" w:hAnsiTheme="minorHAnsi" w:cstheme="minorHAnsi"/>
          <w:szCs w:val="24"/>
        </w:rPr>
        <w:t xml:space="preserve"> </w:t>
      </w:r>
      <w:r w:rsidR="004D0423" w:rsidRPr="00846481">
        <w:rPr>
          <w:rFonts w:asciiTheme="minorHAnsi" w:eastAsia="Times New Roman" w:hAnsiTheme="minorHAnsi" w:cstheme="minorHAnsi"/>
          <w:szCs w:val="24"/>
        </w:rPr>
        <w:t>of preparing hippocampal slices could be</w:t>
      </w:r>
      <w:r w:rsidR="005B79AC" w:rsidRPr="00846481">
        <w:rPr>
          <w:rFonts w:asciiTheme="minorHAnsi" w:eastAsia="Times New Roman" w:hAnsiTheme="minorHAnsi" w:cstheme="minorHAnsi"/>
          <w:szCs w:val="24"/>
        </w:rPr>
        <w:t xml:space="preserve"> particularly relevant for </w:t>
      </w:r>
      <w:r w:rsidRPr="00846481">
        <w:rPr>
          <w:rFonts w:asciiTheme="minorHAnsi" w:eastAsia="Times New Roman" w:hAnsiTheme="minorHAnsi" w:cstheme="minorHAnsi"/>
          <w:szCs w:val="24"/>
        </w:rPr>
        <w:t>animal models of neurodegenerative diseases</w:t>
      </w:r>
      <w:r w:rsidR="005B79AC" w:rsidRPr="00846481">
        <w:rPr>
          <w:rFonts w:asciiTheme="minorHAnsi" w:eastAsia="Times New Roman" w:hAnsiTheme="minorHAnsi" w:cstheme="minorHAnsi"/>
          <w:szCs w:val="24"/>
        </w:rPr>
        <w:t xml:space="preserve"> that</w:t>
      </w:r>
      <w:r w:rsidR="004D0423" w:rsidRPr="00846481">
        <w:rPr>
          <w:rFonts w:asciiTheme="minorHAnsi" w:eastAsia="Times New Roman" w:hAnsiTheme="minorHAnsi" w:cstheme="minorHAnsi"/>
          <w:szCs w:val="24"/>
        </w:rPr>
        <w:t xml:space="preserve"> by definition</w:t>
      </w:r>
      <w:r w:rsidR="005B79AC" w:rsidRPr="00846481">
        <w:rPr>
          <w:rFonts w:asciiTheme="minorHAnsi" w:eastAsia="Times New Roman" w:hAnsiTheme="minorHAnsi" w:cstheme="minorHAnsi"/>
          <w:szCs w:val="24"/>
        </w:rPr>
        <w:t xml:space="preserve"> require an aging brain preparation.</w:t>
      </w:r>
    </w:p>
    <w:p w14:paraId="75062CDB" w14:textId="77777777" w:rsidR="00846481" w:rsidRPr="00846481" w:rsidRDefault="00846481" w:rsidP="00846481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2DEB06D1" w14:textId="77777777" w:rsidR="00D414CB" w:rsidRPr="00846481" w:rsidRDefault="00D414CB" w:rsidP="00D414C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46481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5CB28DB" w14:textId="77777777" w:rsidR="00D414CB" w:rsidRPr="00846481" w:rsidRDefault="00D414CB" w:rsidP="00D414CB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23F311A2" w14:textId="1B7C26DE" w:rsidR="00333FA4" w:rsidRPr="00846481" w:rsidRDefault="00DF6B6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846481">
        <w:rPr>
          <w:rStyle w:val="AuthorName"/>
          <w:rFonts w:asciiTheme="minorHAnsi" w:eastAsia="Times" w:hAnsiTheme="minorHAnsi" w:cstheme="minorHAnsi"/>
        </w:rPr>
        <w:t xml:space="preserve">Maja </w:t>
      </w:r>
      <w:proofErr w:type="spellStart"/>
      <w:r w:rsidRPr="00846481">
        <w:rPr>
          <w:rStyle w:val="AuthorName"/>
          <w:rFonts w:asciiTheme="minorHAnsi" w:eastAsia="Times" w:hAnsiTheme="minorHAnsi" w:cstheme="minorHAnsi"/>
        </w:rPr>
        <w:t>Djurisic</w:t>
      </w:r>
      <w:proofErr w:type="spellEnd"/>
      <w:r w:rsidR="00333FA4" w:rsidRPr="00846481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846481">
        <w:rPr>
          <w:rFonts w:asciiTheme="minorHAnsi" w:eastAsia="Times New Roman" w:hAnsiTheme="minorHAnsi" w:cstheme="minorHAnsi"/>
          <w:szCs w:val="24"/>
        </w:rPr>
        <w:t xml:space="preserve"> </w:t>
      </w:r>
      <w:r w:rsidRPr="00846481">
        <w:rPr>
          <w:rFonts w:asciiTheme="minorHAnsi" w:hAnsiTheme="minorHAnsi" w:cstheme="minorHAnsi"/>
        </w:rPr>
        <w:t xml:space="preserve">The most </w:t>
      </w:r>
      <w:r w:rsidR="00904440" w:rsidRPr="00846481">
        <w:rPr>
          <w:rFonts w:asciiTheme="minorHAnsi" w:hAnsiTheme="minorHAnsi" w:cstheme="minorHAnsi"/>
        </w:rPr>
        <w:t xml:space="preserve">critical </w:t>
      </w:r>
      <w:r w:rsidRPr="00846481">
        <w:rPr>
          <w:rFonts w:asciiTheme="minorHAnsi" w:hAnsiTheme="minorHAnsi" w:cstheme="minorHAnsi"/>
        </w:rPr>
        <w:t xml:space="preserve">step in this protocol is introducing hypothermia via </w:t>
      </w:r>
      <w:proofErr w:type="spellStart"/>
      <w:r w:rsidRPr="00846481">
        <w:rPr>
          <w:rFonts w:asciiTheme="minorHAnsi" w:hAnsiTheme="minorHAnsi" w:cstheme="minorHAnsi"/>
        </w:rPr>
        <w:t>transcardial</w:t>
      </w:r>
      <w:proofErr w:type="spellEnd"/>
      <w:r w:rsidRPr="00846481">
        <w:rPr>
          <w:rFonts w:asciiTheme="minorHAnsi" w:hAnsiTheme="minorHAnsi" w:cstheme="minorHAnsi"/>
        </w:rPr>
        <w:t xml:space="preserve"> perfusion with an ice-cold solution. </w:t>
      </w:r>
      <w:r w:rsidR="00175B09" w:rsidRPr="00846481">
        <w:rPr>
          <w:rFonts w:asciiTheme="minorHAnsi" w:hAnsiTheme="minorHAnsi" w:cstheme="minorHAnsi"/>
        </w:rPr>
        <w:t>W</w:t>
      </w:r>
      <w:r w:rsidR="00904440" w:rsidRPr="00846481">
        <w:rPr>
          <w:rFonts w:asciiTheme="minorHAnsi" w:hAnsiTheme="minorHAnsi" w:cstheme="minorHAnsi"/>
        </w:rPr>
        <w:t>ith</w:t>
      </w:r>
      <w:r w:rsidRPr="00846481">
        <w:rPr>
          <w:rFonts w:asciiTheme="minorHAnsi" w:hAnsiTheme="minorHAnsi" w:cstheme="minorHAnsi"/>
        </w:rPr>
        <w:t xml:space="preserve"> some practice, </w:t>
      </w:r>
      <w:r w:rsidR="00904440" w:rsidRPr="00846481">
        <w:rPr>
          <w:rFonts w:asciiTheme="minorHAnsi" w:hAnsiTheme="minorHAnsi" w:cstheme="minorHAnsi"/>
        </w:rPr>
        <w:t>researchers will be able to reliably execute this step</w:t>
      </w:r>
      <w:r w:rsidRPr="00846481">
        <w:rPr>
          <w:rFonts w:asciiTheme="minorHAnsi" w:hAnsiTheme="minorHAnsi" w:cstheme="minorHAnsi"/>
        </w:rPr>
        <w:t>.</w:t>
      </w:r>
    </w:p>
    <w:p w14:paraId="04EBC9A6" w14:textId="77777777" w:rsidR="00846481" w:rsidRPr="00846481" w:rsidRDefault="00846481" w:rsidP="0084648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97FF11B" w14:textId="4B88CC38" w:rsidR="00D414CB" w:rsidRPr="002F29E6" w:rsidRDefault="00D414CB" w:rsidP="00D414C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846481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2F29E6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2F29E6" w:rsidRPr="002F29E6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you don’t have time, don’t film it.</w:t>
      </w:r>
    </w:p>
    <w:p w14:paraId="5A0F4BF2" w14:textId="77777777" w:rsidR="002F29E6" w:rsidRPr="00846481" w:rsidRDefault="002F29E6" w:rsidP="002F29E6">
      <w:pPr>
        <w:pStyle w:val="ListParagraph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157FAA53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324FC" w:rsidRPr="007251D4">
        <w:t xml:space="preserve">Stanford University 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29B977A2" w:rsidR="00DC2504" w:rsidRPr="00B07A3B" w:rsidRDefault="00DC2504" w:rsidP="00D116FA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D96598F" w:rsidR="00CE10F2" w:rsidRPr="00B07A3B" w:rsidRDefault="009762D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Setup</w:t>
      </w:r>
    </w:p>
    <w:p w14:paraId="2BA0B86C" w14:textId="6C6C55E5" w:rsidR="00AA638E" w:rsidRPr="00AA638E" w:rsidRDefault="00804F09" w:rsidP="00AA638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1 liter of </w:t>
      </w:r>
      <w:del w:id="4" w:author="Maja" w:date="2020-08-10T11:07:00Z">
        <w:r w:rsidDel="004D3CD4">
          <w:rPr>
            <w:rFonts w:asciiTheme="minorHAnsi" w:hAnsiTheme="minorHAnsi" w:cstheme="minorHAnsi"/>
          </w:rPr>
          <w:delText xml:space="preserve">1 X </w:delText>
        </w:r>
      </w:del>
      <w:proofErr w:type="spellStart"/>
      <w:r w:rsidRPr="00E9077A">
        <w:rPr>
          <w:rFonts w:asciiTheme="minorHAnsi" w:hAnsiTheme="minorHAnsi" w:cstheme="minorHAnsi"/>
        </w:rPr>
        <w:t>aCSF</w:t>
      </w:r>
      <w:proofErr w:type="spellEnd"/>
      <w:r w:rsidRPr="00E9077A">
        <w:rPr>
          <w:rFonts w:asciiTheme="minorHAnsi" w:hAnsiTheme="minorHAnsi" w:cstheme="minorHAnsi"/>
        </w:rPr>
        <w:t xml:space="preserve"> </w:t>
      </w:r>
      <w:r w:rsidR="00AA638E" w:rsidRPr="00E9077A">
        <w:rPr>
          <w:rFonts w:asciiTheme="minorHAnsi" w:hAnsiTheme="minorHAnsi" w:cstheme="minorHAnsi"/>
          <w:i/>
          <w:iCs/>
          <w:color w:val="FF0000"/>
        </w:rPr>
        <w:t>(pronounce ‘A-C-S-F’)</w:t>
      </w:r>
      <w:r w:rsidR="00AA638E">
        <w:rPr>
          <w:rFonts w:asciiTheme="minorHAnsi" w:hAnsiTheme="minorHAnsi" w:cstheme="minorHAnsi"/>
        </w:rPr>
        <w:t xml:space="preserve"> </w:t>
      </w:r>
      <w:ins w:id="5" w:author="Maja" w:date="2020-08-10T11:07:00Z">
        <w:r w:rsidR="004D3CD4">
          <w:rPr>
            <w:rFonts w:asciiTheme="minorHAnsi" w:hAnsiTheme="minorHAnsi" w:cstheme="minorHAnsi"/>
          </w:rPr>
          <w:t xml:space="preserve">solution </w:t>
        </w:r>
      </w:ins>
      <w:r>
        <w:rPr>
          <w:rFonts w:asciiTheme="minorHAnsi" w:hAnsiTheme="minorHAnsi" w:cstheme="minorHAnsi"/>
        </w:rPr>
        <w:t>for the recovery chamber and subsequent recordings.</w:t>
      </w:r>
      <w:r w:rsidR="00EC1667">
        <w:rPr>
          <w:rFonts w:asciiTheme="minorHAnsi" w:hAnsiTheme="minorHAnsi" w:cstheme="minorHAnsi"/>
        </w:rPr>
        <w:t xml:space="preserve"> Then, prepare 300 milliliters of </w:t>
      </w:r>
      <w:r w:rsidR="00EC1667" w:rsidRPr="00EC1667">
        <w:rPr>
          <w:rFonts w:asciiTheme="minorHAnsi" w:hAnsiTheme="minorHAnsi" w:cstheme="minorHAnsi"/>
        </w:rPr>
        <w:t>NMDG-</w:t>
      </w:r>
      <w:proofErr w:type="spellStart"/>
      <w:r w:rsidR="00EC1667" w:rsidRPr="00EC1667">
        <w:rPr>
          <w:rFonts w:asciiTheme="minorHAnsi" w:hAnsiTheme="minorHAnsi" w:cstheme="minorHAnsi"/>
        </w:rPr>
        <w:t>aCSF</w:t>
      </w:r>
      <w:proofErr w:type="spellEnd"/>
      <w:r w:rsidR="00EC1667">
        <w:t xml:space="preserve"> </w:t>
      </w:r>
      <w:r w:rsidR="00EC1667" w:rsidRPr="00EC1667">
        <w:rPr>
          <w:rFonts w:asciiTheme="minorHAnsi" w:hAnsiTheme="minorHAnsi" w:cstheme="minorHAnsi"/>
        </w:rPr>
        <w:t>for</w:t>
      </w:r>
      <w:r w:rsidR="00EC1667">
        <w:rPr>
          <w:rFonts w:asciiTheme="minorHAnsi" w:hAnsiTheme="minorHAnsi" w:cstheme="minorHAnsi"/>
        </w:rPr>
        <w:t xml:space="preserve"> the</w:t>
      </w:r>
      <w:r w:rsidR="00EC1667" w:rsidRPr="00EC1667">
        <w:rPr>
          <w:rFonts w:asciiTheme="minorHAnsi" w:hAnsiTheme="minorHAnsi" w:cstheme="minorHAnsi"/>
        </w:rPr>
        <w:t xml:space="preserve"> </w:t>
      </w:r>
      <w:proofErr w:type="spellStart"/>
      <w:r w:rsidR="00EC1667" w:rsidRPr="00EC1667">
        <w:rPr>
          <w:rFonts w:asciiTheme="minorHAnsi" w:hAnsiTheme="minorHAnsi" w:cstheme="minorHAnsi"/>
        </w:rPr>
        <w:t>transcardial</w:t>
      </w:r>
      <w:proofErr w:type="spellEnd"/>
      <w:r w:rsidR="00EC1667" w:rsidRPr="00EC1667">
        <w:rPr>
          <w:rFonts w:asciiTheme="minorHAnsi" w:hAnsiTheme="minorHAnsi" w:cstheme="minorHAnsi"/>
        </w:rPr>
        <w:t xml:space="preserve"> perfusion and cutting steps</w:t>
      </w:r>
      <w:r w:rsidR="00EC1667">
        <w:rPr>
          <w:rFonts w:asciiTheme="minorHAnsi" w:hAnsiTheme="minorHAnsi" w:cstheme="minorHAnsi"/>
        </w:rPr>
        <w:t xml:space="preserve"> </w:t>
      </w:r>
      <w:r w:rsidR="00EC1667">
        <w:rPr>
          <w:rFonts w:asciiTheme="minorHAnsi" w:hAnsiTheme="minorHAnsi" w:cstheme="minorHAnsi"/>
          <w:b/>
          <w:bCs/>
        </w:rPr>
        <w:t>[</w:t>
      </w:r>
      <w:r w:rsidR="00E9077A">
        <w:rPr>
          <w:rFonts w:asciiTheme="minorHAnsi" w:hAnsiTheme="minorHAnsi" w:cstheme="minorHAnsi"/>
          <w:b/>
          <w:bCs/>
        </w:rPr>
        <w:t>1</w:t>
      </w:r>
      <w:r w:rsidR="00EC1667">
        <w:rPr>
          <w:rFonts w:asciiTheme="minorHAnsi" w:hAnsiTheme="minorHAnsi" w:cstheme="minorHAnsi"/>
          <w:b/>
          <w:bCs/>
        </w:rPr>
        <w:t>-</w:t>
      </w:r>
      <w:r w:rsidR="007602A5">
        <w:rPr>
          <w:rFonts w:asciiTheme="minorHAnsi" w:hAnsiTheme="minorHAnsi" w:cstheme="minorHAnsi"/>
          <w:b/>
          <w:bCs/>
        </w:rPr>
        <w:t>TXT</w:t>
      </w:r>
      <w:r w:rsidR="00EC1667">
        <w:rPr>
          <w:rFonts w:asciiTheme="minorHAnsi" w:hAnsiTheme="minorHAnsi" w:cstheme="minorHAnsi"/>
          <w:b/>
          <w:bCs/>
        </w:rPr>
        <w:t>]</w:t>
      </w:r>
      <w:r w:rsidR="00EC1667" w:rsidRPr="00EC1667">
        <w:rPr>
          <w:rFonts w:asciiTheme="minorHAnsi" w:hAnsiTheme="minorHAnsi" w:cstheme="minorHAnsi"/>
        </w:rPr>
        <w:t>.</w:t>
      </w:r>
      <w:r w:rsidR="00AA638E">
        <w:rPr>
          <w:rFonts w:asciiTheme="minorHAnsi" w:hAnsiTheme="minorHAnsi" w:cstheme="minorHAnsi"/>
        </w:rPr>
        <w:t xml:space="preserve"> </w:t>
      </w:r>
    </w:p>
    <w:p w14:paraId="4CE70B05" w14:textId="28078A9C" w:rsidR="00EC1667" w:rsidRDefault="00804F0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</w:t>
      </w:r>
      <w:r w:rsidR="002F3EE2">
        <w:rPr>
          <w:rFonts w:asciiTheme="minorHAnsi" w:hAnsiTheme="minorHAnsi" w:cstheme="minorHAnsi"/>
        </w:rPr>
        <w:t xml:space="preserve">talent </w:t>
      </w:r>
      <w:r w:rsidR="00E9077A">
        <w:rPr>
          <w:rFonts w:asciiTheme="minorHAnsi" w:hAnsiTheme="minorHAnsi" w:cstheme="minorHAnsi"/>
        </w:rPr>
        <w:t xml:space="preserve">finishing </w:t>
      </w:r>
      <w:r w:rsidR="002F3EE2">
        <w:rPr>
          <w:rFonts w:asciiTheme="minorHAnsi" w:hAnsiTheme="minorHAnsi" w:cstheme="minorHAnsi"/>
        </w:rPr>
        <w:t xml:space="preserve">preparing </w:t>
      </w:r>
      <w:r w:rsidR="00E9077A">
        <w:rPr>
          <w:rFonts w:asciiTheme="minorHAnsi" w:hAnsiTheme="minorHAnsi" w:cstheme="minorHAnsi"/>
        </w:rPr>
        <w:t xml:space="preserve">the </w:t>
      </w:r>
      <w:r w:rsidR="00E9077A" w:rsidRPr="00EC1667">
        <w:rPr>
          <w:rFonts w:asciiTheme="minorHAnsi" w:hAnsiTheme="minorHAnsi" w:cstheme="minorHAnsi"/>
        </w:rPr>
        <w:t>NMDG-</w:t>
      </w:r>
      <w:proofErr w:type="spellStart"/>
      <w:r w:rsidR="00E9077A" w:rsidRPr="00EC1667">
        <w:rPr>
          <w:rFonts w:asciiTheme="minorHAnsi" w:hAnsiTheme="minorHAnsi" w:cstheme="minorHAnsi"/>
        </w:rPr>
        <w:t>aCSF</w:t>
      </w:r>
      <w:proofErr w:type="spellEnd"/>
      <w:r w:rsidR="00E9077A">
        <w:rPr>
          <w:rFonts w:asciiTheme="minorHAnsi" w:hAnsiTheme="minorHAnsi" w:cstheme="minorHAnsi"/>
        </w:rPr>
        <w:t xml:space="preserve"> </w:t>
      </w:r>
      <w:r w:rsidR="002F3EE2">
        <w:rPr>
          <w:rFonts w:asciiTheme="minorHAnsi" w:hAnsiTheme="minorHAnsi" w:cstheme="minorHAnsi"/>
        </w:rPr>
        <w:t>solution</w:t>
      </w:r>
      <w:r w:rsidR="00E9077A">
        <w:rPr>
          <w:rFonts w:asciiTheme="minorHAnsi" w:hAnsiTheme="minorHAnsi" w:cstheme="minorHAnsi"/>
        </w:rPr>
        <w:t xml:space="preserve">, with the already prepared </w:t>
      </w:r>
      <w:proofErr w:type="spellStart"/>
      <w:r w:rsidR="00E9077A" w:rsidRPr="00E9077A">
        <w:rPr>
          <w:rFonts w:asciiTheme="minorHAnsi" w:hAnsiTheme="minorHAnsi" w:cstheme="minorHAnsi"/>
        </w:rPr>
        <w:t>aCSF</w:t>
      </w:r>
      <w:proofErr w:type="spellEnd"/>
      <w:r w:rsidR="00E9077A" w:rsidRPr="00E9077A">
        <w:rPr>
          <w:rFonts w:asciiTheme="minorHAnsi" w:hAnsiTheme="minorHAnsi" w:cstheme="minorHAnsi"/>
        </w:rPr>
        <w:t xml:space="preserve"> </w:t>
      </w:r>
      <w:r w:rsidR="00E9077A">
        <w:rPr>
          <w:rFonts w:asciiTheme="minorHAnsi" w:hAnsiTheme="minorHAnsi" w:cstheme="minorHAnsi"/>
        </w:rPr>
        <w:t>solution in the shot</w:t>
      </w:r>
      <w:r w:rsidR="002F3EE2">
        <w:rPr>
          <w:rFonts w:asciiTheme="minorHAnsi" w:hAnsiTheme="minorHAnsi" w:cstheme="minorHAnsi"/>
        </w:rPr>
        <w:t xml:space="preserve">. </w:t>
      </w:r>
      <w:r w:rsidR="00E9077A">
        <w:rPr>
          <w:rFonts w:asciiTheme="minorHAnsi" w:hAnsiTheme="minorHAnsi" w:cstheme="minorHAnsi"/>
          <w:b/>
          <w:bCs/>
        </w:rPr>
        <w:t>TEXT: See Manuscript for recipes</w:t>
      </w:r>
    </w:p>
    <w:p w14:paraId="54B0D4E5" w14:textId="6F1FD55B" w:rsidR="00CE10F2" w:rsidRPr="00B07A3B" w:rsidRDefault="00CA01E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 the</w:t>
      </w:r>
      <w:r w:rsidR="00EC1667">
        <w:rPr>
          <w:rFonts w:asciiTheme="minorHAnsi" w:hAnsiTheme="minorHAnsi" w:cstheme="minorHAnsi"/>
        </w:rPr>
        <w:t xml:space="preserve"> </w:t>
      </w:r>
      <w:r w:rsidR="00EC1667" w:rsidRPr="00EC1667">
        <w:rPr>
          <w:rFonts w:asciiTheme="minorHAnsi" w:hAnsiTheme="minorHAnsi" w:cstheme="minorHAnsi"/>
        </w:rPr>
        <w:t xml:space="preserve">vibrating microtome cutting tray and mounting disk </w:t>
      </w:r>
      <w:r>
        <w:rPr>
          <w:rFonts w:asciiTheme="minorHAnsi" w:hAnsiTheme="minorHAnsi" w:cstheme="minorHAnsi"/>
        </w:rPr>
        <w:t>in a</w:t>
      </w:r>
      <w:r w:rsidR="00EC1667" w:rsidRPr="00EC1667">
        <w:rPr>
          <w:rFonts w:asciiTheme="minorHAnsi" w:hAnsiTheme="minorHAnsi" w:cstheme="minorHAnsi"/>
        </w:rPr>
        <w:t xml:space="preserve"> -20 </w:t>
      </w:r>
      <w:r w:rsidR="00EC1667"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</w:rPr>
        <w:t xml:space="preserve">freezer </w:t>
      </w:r>
      <w:r w:rsidR="00EC1667">
        <w:rPr>
          <w:rFonts w:asciiTheme="minorHAnsi" w:hAnsiTheme="minorHAnsi" w:cstheme="minorHAnsi"/>
          <w:b/>
          <w:bCs/>
        </w:rPr>
        <w:t>[1]</w:t>
      </w:r>
      <w:r w:rsidR="00EC1667" w:rsidRPr="00EC1667">
        <w:rPr>
          <w:rFonts w:asciiTheme="minorHAnsi" w:hAnsiTheme="minorHAnsi" w:cstheme="minorHAnsi"/>
        </w:rPr>
        <w:t>.</w:t>
      </w:r>
      <w:r w:rsidR="00EC1667">
        <w:rPr>
          <w:rFonts w:asciiTheme="minorHAnsi" w:hAnsiTheme="minorHAnsi" w:cstheme="minorHAnsi"/>
        </w:rPr>
        <w:t xml:space="preserve"> To prepare the recovery chamber, fill it to </w:t>
      </w:r>
      <w:r w:rsidR="00EC1667" w:rsidRPr="00EC1667">
        <w:rPr>
          <w:rFonts w:asciiTheme="minorHAnsi" w:hAnsiTheme="minorHAnsi" w:cstheme="minorHAnsi"/>
        </w:rPr>
        <w:t xml:space="preserve">just above the slice-holding mesh </w:t>
      </w:r>
      <w:r w:rsidR="00EC1667">
        <w:rPr>
          <w:rFonts w:asciiTheme="minorHAnsi" w:hAnsiTheme="minorHAnsi" w:cstheme="minorHAnsi"/>
          <w:b/>
          <w:bCs/>
        </w:rPr>
        <w:t xml:space="preserve">[2] </w:t>
      </w:r>
      <w:r w:rsidR="00EC1667" w:rsidRPr="00EC1667">
        <w:rPr>
          <w:rFonts w:asciiTheme="minorHAnsi" w:hAnsiTheme="minorHAnsi" w:cstheme="minorHAnsi"/>
        </w:rPr>
        <w:t xml:space="preserve">and </w:t>
      </w:r>
      <w:r w:rsidR="00EC1667">
        <w:rPr>
          <w:rFonts w:asciiTheme="minorHAnsi" w:hAnsiTheme="minorHAnsi" w:cstheme="minorHAnsi"/>
        </w:rPr>
        <w:t>start the bubbler</w:t>
      </w:r>
      <w:r w:rsidR="00EC1667" w:rsidRPr="00EC1667">
        <w:rPr>
          <w:rFonts w:asciiTheme="minorHAnsi" w:hAnsiTheme="minorHAnsi" w:cstheme="minorHAnsi"/>
        </w:rPr>
        <w:t>, keep</w:t>
      </w:r>
      <w:r w:rsidR="00EC1667">
        <w:rPr>
          <w:rFonts w:asciiTheme="minorHAnsi" w:hAnsiTheme="minorHAnsi" w:cstheme="minorHAnsi"/>
        </w:rPr>
        <w:t>ing</w:t>
      </w:r>
      <w:r w:rsidR="00EC1667" w:rsidRPr="00EC1667">
        <w:rPr>
          <w:rFonts w:asciiTheme="minorHAnsi" w:hAnsiTheme="minorHAnsi" w:cstheme="minorHAnsi"/>
        </w:rPr>
        <w:t xml:space="preserve"> </w:t>
      </w:r>
      <w:r w:rsidR="00EC1667">
        <w:rPr>
          <w:rFonts w:asciiTheme="minorHAnsi" w:hAnsiTheme="minorHAnsi" w:cstheme="minorHAnsi"/>
        </w:rPr>
        <w:t>the chamber</w:t>
      </w:r>
      <w:r w:rsidR="00EC1667" w:rsidRPr="00EC1667">
        <w:rPr>
          <w:rFonts w:asciiTheme="minorHAnsi" w:hAnsiTheme="minorHAnsi" w:cstheme="minorHAnsi"/>
        </w:rPr>
        <w:t xml:space="preserve"> on the bench at room temperature</w:t>
      </w:r>
      <w:r w:rsidR="00EC1667">
        <w:rPr>
          <w:rFonts w:asciiTheme="minorHAnsi" w:hAnsiTheme="minorHAnsi" w:cstheme="minorHAnsi"/>
        </w:rPr>
        <w:t xml:space="preserve"> </w:t>
      </w:r>
      <w:r w:rsidR="00EC1667">
        <w:rPr>
          <w:rFonts w:asciiTheme="minorHAnsi" w:hAnsiTheme="minorHAnsi" w:cstheme="minorHAnsi"/>
          <w:b/>
          <w:bCs/>
        </w:rPr>
        <w:t>[3]</w:t>
      </w:r>
      <w:r w:rsidR="00EC1667" w:rsidRPr="00EC1667">
        <w:rPr>
          <w:rFonts w:asciiTheme="minorHAnsi" w:hAnsiTheme="minorHAnsi" w:cstheme="minorHAnsi"/>
        </w:rPr>
        <w:t>.</w:t>
      </w:r>
    </w:p>
    <w:p w14:paraId="1EE42691" w14:textId="29BF5003" w:rsidR="00A319BE" w:rsidRPr="00CA01E0" w:rsidRDefault="00085F8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A01E0">
        <w:rPr>
          <w:rFonts w:asciiTheme="minorHAnsi" w:hAnsiTheme="minorHAnsi" w:cstheme="minorHAnsi"/>
        </w:rPr>
        <w:t xml:space="preserve">Talent setting the cutting tray and mounting disk to -20 degrees. </w:t>
      </w:r>
    </w:p>
    <w:p w14:paraId="506CE976" w14:textId="732F3C49" w:rsidR="00085F84" w:rsidRPr="00B07A3B" w:rsidRDefault="00085F8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recovery chamber and starting the bubbler.</w:t>
      </w:r>
    </w:p>
    <w:p w14:paraId="31A84631" w14:textId="3CB2E743" w:rsidR="00C7374B" w:rsidRDefault="00EC166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Chill </w:t>
      </w:r>
      <w:r w:rsidRPr="00EC1667">
        <w:rPr>
          <w:rFonts w:asciiTheme="minorHAnsi" w:hAnsiTheme="minorHAnsi" w:cstheme="minorHAnsi"/>
        </w:rPr>
        <w:t>the entire 300 m</w:t>
      </w:r>
      <w:r w:rsidR="00AA638E">
        <w:rPr>
          <w:rFonts w:asciiTheme="minorHAnsi" w:hAnsiTheme="minorHAnsi" w:cstheme="minorHAnsi"/>
        </w:rPr>
        <w:t>illiliters</w:t>
      </w:r>
      <w:r w:rsidRPr="00EC1667">
        <w:rPr>
          <w:rFonts w:asciiTheme="minorHAnsi" w:hAnsiTheme="minorHAnsi" w:cstheme="minorHAnsi"/>
        </w:rPr>
        <w:t xml:space="preserve"> of NMDG-</w:t>
      </w:r>
      <w:proofErr w:type="spellStart"/>
      <w:r w:rsidRPr="00EC1667">
        <w:rPr>
          <w:rFonts w:asciiTheme="minorHAnsi" w:hAnsiTheme="minorHAnsi" w:cstheme="minorHAnsi"/>
        </w:rPr>
        <w:t>aCSF</w:t>
      </w:r>
      <w:proofErr w:type="spellEnd"/>
      <w:r w:rsidRPr="00EC1667">
        <w:rPr>
          <w:rFonts w:asciiTheme="minorHAnsi" w:hAnsiTheme="minorHAnsi" w:cstheme="minorHAnsi"/>
        </w:rPr>
        <w:t xml:space="preserve"> in a freezer, until ice crystals start to form on the surface and the walls of the bottle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EC166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C1667">
        <w:rPr>
          <w:rFonts w:asciiTheme="minorHAnsi" w:hAnsiTheme="minorHAnsi" w:cstheme="minorHAnsi"/>
        </w:rPr>
        <w:t>Place the bottle with chilled NMDG-</w:t>
      </w:r>
      <w:proofErr w:type="spellStart"/>
      <w:r w:rsidRPr="00EC1667">
        <w:rPr>
          <w:rFonts w:asciiTheme="minorHAnsi" w:hAnsiTheme="minorHAnsi" w:cstheme="minorHAnsi"/>
        </w:rPr>
        <w:t>aCSF</w:t>
      </w:r>
      <w:proofErr w:type="spellEnd"/>
      <w:r w:rsidRPr="00EC1667">
        <w:rPr>
          <w:rFonts w:asciiTheme="minorHAnsi" w:hAnsiTheme="minorHAnsi" w:cstheme="minorHAnsi"/>
        </w:rPr>
        <w:t xml:space="preserve"> on ice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EC1667">
        <w:rPr>
          <w:rFonts w:asciiTheme="minorHAnsi" w:hAnsiTheme="minorHAnsi" w:cstheme="minorHAnsi"/>
        </w:rPr>
        <w:t>and bubble</w:t>
      </w:r>
      <w:r>
        <w:rPr>
          <w:rFonts w:asciiTheme="minorHAnsi" w:hAnsiTheme="minorHAnsi" w:cstheme="minorHAnsi"/>
        </w:rPr>
        <w:t xml:space="preserve"> it, keeping the </w:t>
      </w:r>
      <w:r w:rsidRPr="00EC1667">
        <w:rPr>
          <w:rFonts w:asciiTheme="minorHAnsi" w:hAnsiTheme="minorHAnsi" w:cstheme="minorHAnsi"/>
        </w:rPr>
        <w:t>solution between 0</w:t>
      </w:r>
      <w:r>
        <w:rPr>
          <w:rFonts w:asciiTheme="minorHAnsi" w:hAnsiTheme="minorHAnsi" w:cstheme="minorHAnsi"/>
        </w:rPr>
        <w:t xml:space="preserve"> and </w:t>
      </w:r>
      <w:r w:rsidRPr="00EC1667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[3]</w:t>
      </w:r>
      <w:r w:rsidRPr="00EC1667">
        <w:rPr>
          <w:rFonts w:asciiTheme="minorHAnsi" w:hAnsiTheme="minorHAnsi" w:cstheme="minorHAnsi"/>
        </w:rPr>
        <w:t>.</w:t>
      </w:r>
    </w:p>
    <w:p w14:paraId="7DF21994" w14:textId="688E4695" w:rsidR="00846D9D" w:rsidRDefault="00846D9D" w:rsidP="00846D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solution from the freezer, with the container labeled. </w:t>
      </w:r>
      <w:r>
        <w:rPr>
          <w:rFonts w:asciiTheme="minorHAnsi" w:hAnsiTheme="minorHAnsi" w:cstheme="minorHAnsi"/>
          <w:b/>
          <w:bCs/>
        </w:rPr>
        <w:t>TEXT: Do NOT over-freeze!</w:t>
      </w:r>
    </w:p>
    <w:p w14:paraId="2EAADDD3" w14:textId="66616144" w:rsidR="00846D9D" w:rsidRDefault="00846D9D" w:rsidP="00846D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solution on ice. </w:t>
      </w:r>
    </w:p>
    <w:p w14:paraId="40DD4B5D" w14:textId="03939EE3" w:rsidR="00846D9D" w:rsidRDefault="00846D9D" w:rsidP="00846D9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bubbling the solution. </w:t>
      </w:r>
    </w:p>
    <w:p w14:paraId="46E84D90" w14:textId="1FDC6A34" w:rsidR="00085F84" w:rsidRDefault="00846D9D" w:rsidP="00085F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Take the tissue-mounting disk out of the freezer and wipe it dry if needed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846D9D">
        <w:rPr>
          <w:rFonts w:asciiTheme="minorHAnsi" w:hAnsiTheme="minorHAnsi" w:cstheme="minorHAnsi"/>
        </w:rPr>
        <w:t>Cut out a block of 5% agar about the size of a mouse brain</w:t>
      </w:r>
      <w:r>
        <w:t xml:space="preserve"> </w:t>
      </w:r>
      <w:r>
        <w:rPr>
          <w:b/>
          <w:bCs/>
        </w:rPr>
        <w:t xml:space="preserve">[2] </w:t>
      </w:r>
      <w:r w:rsidRPr="00846D9D">
        <w:rPr>
          <w:rFonts w:asciiTheme="minorHAnsi" w:hAnsiTheme="minorHAnsi" w:cstheme="minorHAnsi"/>
        </w:rPr>
        <w:t>and glue it in the center of the disk using a thin layer cyanoacrylate glue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846D9D">
        <w:rPr>
          <w:rFonts w:asciiTheme="minorHAnsi" w:hAnsiTheme="minorHAnsi" w:cstheme="minorHAnsi"/>
        </w:rPr>
        <w:t xml:space="preserve">. Place the disk with glued agar on ice and cover </w:t>
      </w:r>
      <w:r>
        <w:rPr>
          <w:rFonts w:asciiTheme="minorHAnsi" w:hAnsiTheme="minorHAnsi" w:cstheme="minorHAnsi"/>
        </w:rPr>
        <w:t xml:space="preserve">it </w:t>
      </w:r>
      <w:r w:rsidRPr="00846D9D">
        <w:rPr>
          <w:rFonts w:asciiTheme="minorHAnsi" w:hAnsiTheme="minorHAnsi" w:cstheme="minorHAnsi"/>
        </w:rPr>
        <w:t>with paper towels until ready to use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846D9D">
        <w:rPr>
          <w:rFonts w:asciiTheme="minorHAnsi" w:hAnsiTheme="minorHAnsi" w:cstheme="minorHAnsi"/>
        </w:rPr>
        <w:t>.</w:t>
      </w:r>
    </w:p>
    <w:p w14:paraId="65E311F9" w14:textId="41123F07" w:rsidR="00085F84" w:rsidRDefault="00085F84" w:rsidP="00085F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disk out of the freezer and wiping it dry. </w:t>
      </w:r>
    </w:p>
    <w:p w14:paraId="7408D644" w14:textId="3A92DF34" w:rsidR="00085F84" w:rsidRDefault="00CA01E0" w:rsidP="00085F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out the block of agar.</w:t>
      </w:r>
    </w:p>
    <w:p w14:paraId="2F899752" w14:textId="3AB627DD" w:rsidR="00CA01E0" w:rsidRDefault="00CA01E0" w:rsidP="00085F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gluing the agar to the disk.</w:t>
      </w:r>
    </w:p>
    <w:p w14:paraId="79242D50" w14:textId="5BDEC00F" w:rsidR="00CA01E0" w:rsidRPr="00085F84" w:rsidRDefault="00CA01E0" w:rsidP="00085F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disk on ice and covering it with a paper towel.</w:t>
      </w:r>
    </w:p>
    <w:p w14:paraId="2888AC63" w14:textId="19AE2A9A" w:rsidR="00846D9D" w:rsidRDefault="00846D9D" w:rsidP="00846D9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46D9D">
        <w:rPr>
          <w:rFonts w:asciiTheme="minorHAnsi" w:hAnsiTheme="minorHAnsi" w:cstheme="minorHAnsi"/>
        </w:rPr>
        <w:t>Take the cutting tray out of the freezer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46D9D">
        <w:rPr>
          <w:rFonts w:asciiTheme="minorHAnsi" w:hAnsiTheme="minorHAnsi" w:cstheme="minorHAnsi"/>
        </w:rPr>
        <w:t xml:space="preserve">, place it into the microtome, </w:t>
      </w:r>
      <w:r w:rsidR="002933CE">
        <w:rPr>
          <w:rFonts w:asciiTheme="minorHAnsi" w:hAnsiTheme="minorHAnsi" w:cstheme="minorHAnsi"/>
        </w:rPr>
        <w:t xml:space="preserve">then </w:t>
      </w:r>
      <w:r w:rsidRPr="00846D9D">
        <w:rPr>
          <w:rFonts w:asciiTheme="minorHAnsi" w:hAnsiTheme="minorHAnsi" w:cstheme="minorHAnsi"/>
        </w:rPr>
        <w:t>surround it with ice and load the blade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46D9D">
        <w:rPr>
          <w:rFonts w:asciiTheme="minorHAnsi" w:hAnsiTheme="minorHAnsi" w:cstheme="minorHAnsi"/>
        </w:rPr>
        <w:t>.</w:t>
      </w:r>
    </w:p>
    <w:p w14:paraId="06EE0F85" w14:textId="46314627" w:rsidR="00CA01E0" w:rsidRDefault="00CA01E0" w:rsidP="00CA01E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cutting tray out of the freezer. </w:t>
      </w:r>
    </w:p>
    <w:p w14:paraId="1EFA4D43" w14:textId="648DA9FE" w:rsidR="00804F09" w:rsidRPr="00CA01E0" w:rsidRDefault="00CA01E0" w:rsidP="00804F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the tray in the microtome, adding ice, and loading the blade.</w:t>
      </w:r>
    </w:p>
    <w:p w14:paraId="1F99A483" w14:textId="5A6F84C6" w:rsidR="00CE10F2" w:rsidRPr="00B07A3B" w:rsidRDefault="009762D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proofErr w:type="spellStart"/>
      <w:r w:rsidRPr="009762DA">
        <w:rPr>
          <w:rFonts w:asciiTheme="minorHAnsi" w:hAnsiTheme="minorHAnsi" w:cstheme="minorHAnsi"/>
          <w:b/>
          <w:bCs/>
        </w:rPr>
        <w:t>Transcardial</w:t>
      </w:r>
      <w:proofErr w:type="spellEnd"/>
      <w:r w:rsidRPr="009762DA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P</w:t>
      </w:r>
      <w:r w:rsidRPr="009762DA">
        <w:rPr>
          <w:rFonts w:asciiTheme="minorHAnsi" w:hAnsiTheme="minorHAnsi" w:cstheme="minorHAnsi"/>
          <w:b/>
          <w:bCs/>
        </w:rPr>
        <w:t xml:space="preserve">erfusion and </w:t>
      </w:r>
      <w:r>
        <w:rPr>
          <w:rFonts w:asciiTheme="minorHAnsi" w:hAnsiTheme="minorHAnsi" w:cstheme="minorHAnsi"/>
          <w:b/>
          <w:bCs/>
        </w:rPr>
        <w:t>B</w:t>
      </w:r>
      <w:r w:rsidRPr="009762DA">
        <w:rPr>
          <w:rFonts w:asciiTheme="minorHAnsi" w:hAnsiTheme="minorHAnsi" w:cstheme="minorHAnsi"/>
          <w:b/>
          <w:bCs/>
        </w:rPr>
        <w:t xml:space="preserve">rain </w:t>
      </w:r>
      <w:r>
        <w:rPr>
          <w:rFonts w:asciiTheme="minorHAnsi" w:hAnsiTheme="minorHAnsi" w:cstheme="minorHAnsi"/>
          <w:b/>
          <w:bCs/>
        </w:rPr>
        <w:t>E</w:t>
      </w:r>
      <w:r w:rsidRPr="009762DA">
        <w:rPr>
          <w:rFonts w:asciiTheme="minorHAnsi" w:hAnsiTheme="minorHAnsi" w:cstheme="minorHAnsi"/>
          <w:b/>
          <w:bCs/>
        </w:rPr>
        <w:t>xtraction</w:t>
      </w:r>
    </w:p>
    <w:p w14:paraId="67313D12" w14:textId="449420F7" w:rsidR="009554DA" w:rsidRDefault="00D116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Prepare all tools ahead of time for the brain dissection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9554DA">
        <w:rPr>
          <w:rFonts w:asciiTheme="minorHAnsi" w:hAnsiTheme="minorHAnsi" w:cstheme="minorHAnsi"/>
        </w:rPr>
        <w:t xml:space="preserve"> </w:t>
      </w:r>
      <w:r w:rsidR="004B5C28" w:rsidRPr="004B5C28">
        <w:rPr>
          <w:rFonts w:asciiTheme="minorHAnsi" w:hAnsiTheme="minorHAnsi" w:cstheme="minorHAnsi"/>
        </w:rPr>
        <w:t>Before continuing, confirm that the mouse is at a surgical plane of anesthesia by performing a toe pinch. The mouse should be unresponsive</w:t>
      </w:r>
      <w:r w:rsidR="004B5C28">
        <w:rPr>
          <w:rFonts w:asciiTheme="minorHAnsi" w:hAnsiTheme="minorHAnsi" w:cstheme="minorHAnsi"/>
        </w:rPr>
        <w:t xml:space="preserve"> </w:t>
      </w:r>
      <w:r w:rsidR="009554DA">
        <w:rPr>
          <w:rFonts w:asciiTheme="minorHAnsi" w:hAnsiTheme="minorHAnsi" w:cstheme="minorHAnsi"/>
          <w:b/>
          <w:bCs/>
        </w:rPr>
        <w:t>[2]</w:t>
      </w:r>
      <w:r w:rsidR="009554DA">
        <w:rPr>
          <w:rFonts w:asciiTheme="minorHAnsi" w:hAnsiTheme="minorHAnsi" w:cstheme="minorHAnsi"/>
        </w:rPr>
        <w:t>.</w:t>
      </w:r>
    </w:p>
    <w:p w14:paraId="38253132" w14:textId="77777777" w:rsidR="009554DA" w:rsidRPr="00D116FA" w:rsidRDefault="009554DA" w:rsidP="009554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Tools for brain dissection.</w:t>
      </w:r>
    </w:p>
    <w:p w14:paraId="5FB4568A" w14:textId="0EFE39A7" w:rsidR="009554DA" w:rsidRPr="004B5C28" w:rsidRDefault="00BD36B3" w:rsidP="004B5C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ins w:id="6" w:author="Maja" w:date="2020-07-20T10:46:00Z">
        <w:r>
          <w:rPr>
            <w:rFonts w:asciiTheme="minorHAnsi" w:hAnsiTheme="minorHAnsi" w:cstheme="minorHAnsi"/>
            <w:noProof/>
            <w:rPrChange w:id="7" w:author="Unknown">
              <w:rPr>
                <w:noProof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2917FEB" wp14:editId="49F67463">
                  <wp:simplePos x="0" y="0"/>
                  <wp:positionH relativeFrom="column">
                    <wp:posOffset>-383664</wp:posOffset>
                  </wp:positionH>
                  <wp:positionV relativeFrom="paragraph">
                    <wp:posOffset>217499</wp:posOffset>
                  </wp:positionV>
                  <wp:extent cx="876033" cy="3018630"/>
                  <wp:effectExtent l="50800" t="25400" r="64135" b="106045"/>
                  <wp:wrapNone/>
                  <wp:docPr id="1" name="Freeform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76033" cy="3018630"/>
                          </a:xfrm>
                          <a:custGeom>
                            <a:avLst/>
                            <a:gdLst>
                              <a:gd name="connsiteX0" fmla="*/ 850456 w 876033"/>
                              <a:gd name="connsiteY0" fmla="*/ 3018630 h 3018630"/>
                              <a:gd name="connsiteX1" fmla="*/ 786512 w 876033"/>
                              <a:gd name="connsiteY1" fmla="*/ 2986658 h 3018630"/>
                              <a:gd name="connsiteX2" fmla="*/ 748145 w 876033"/>
                              <a:gd name="connsiteY2" fmla="*/ 2973869 h 3018630"/>
                              <a:gd name="connsiteX3" fmla="*/ 722567 w 876033"/>
                              <a:gd name="connsiteY3" fmla="*/ 2961080 h 3018630"/>
                              <a:gd name="connsiteX4" fmla="*/ 690595 w 876033"/>
                              <a:gd name="connsiteY4" fmla="*/ 2948291 h 3018630"/>
                              <a:gd name="connsiteX5" fmla="*/ 652229 w 876033"/>
                              <a:gd name="connsiteY5" fmla="*/ 2929108 h 3018630"/>
                              <a:gd name="connsiteX6" fmla="*/ 620257 w 876033"/>
                              <a:gd name="connsiteY6" fmla="*/ 2903530 h 3018630"/>
                              <a:gd name="connsiteX7" fmla="*/ 601074 w 876033"/>
                              <a:gd name="connsiteY7" fmla="*/ 2890742 h 3018630"/>
                              <a:gd name="connsiteX8" fmla="*/ 581891 w 876033"/>
                              <a:gd name="connsiteY8" fmla="*/ 2871558 h 3018630"/>
                              <a:gd name="connsiteX9" fmla="*/ 562707 w 876033"/>
                              <a:gd name="connsiteY9" fmla="*/ 2858770 h 3018630"/>
                              <a:gd name="connsiteX10" fmla="*/ 530735 w 876033"/>
                              <a:gd name="connsiteY10" fmla="*/ 2826798 h 3018630"/>
                              <a:gd name="connsiteX11" fmla="*/ 492369 w 876033"/>
                              <a:gd name="connsiteY11" fmla="*/ 2794826 h 3018630"/>
                              <a:gd name="connsiteX12" fmla="*/ 473186 w 876033"/>
                              <a:gd name="connsiteY12" fmla="*/ 2782037 h 3018630"/>
                              <a:gd name="connsiteX13" fmla="*/ 434819 w 876033"/>
                              <a:gd name="connsiteY13" fmla="*/ 2743670 h 3018630"/>
                              <a:gd name="connsiteX14" fmla="*/ 409242 w 876033"/>
                              <a:gd name="connsiteY14" fmla="*/ 2724487 h 3018630"/>
                              <a:gd name="connsiteX15" fmla="*/ 390058 w 876033"/>
                              <a:gd name="connsiteY15" fmla="*/ 2711698 h 3018630"/>
                              <a:gd name="connsiteX16" fmla="*/ 345298 w 876033"/>
                              <a:gd name="connsiteY16" fmla="*/ 2666937 h 3018630"/>
                              <a:gd name="connsiteX17" fmla="*/ 319720 w 876033"/>
                              <a:gd name="connsiteY17" fmla="*/ 2641360 h 3018630"/>
                              <a:gd name="connsiteX18" fmla="*/ 281354 w 876033"/>
                              <a:gd name="connsiteY18" fmla="*/ 2590205 h 3018630"/>
                              <a:gd name="connsiteX19" fmla="*/ 268565 w 876033"/>
                              <a:gd name="connsiteY19" fmla="*/ 2571021 h 3018630"/>
                              <a:gd name="connsiteX20" fmla="*/ 204621 w 876033"/>
                              <a:gd name="connsiteY20" fmla="*/ 2481500 h 3018630"/>
                              <a:gd name="connsiteX21" fmla="*/ 198226 w 876033"/>
                              <a:gd name="connsiteY21" fmla="*/ 2462316 h 3018630"/>
                              <a:gd name="connsiteX22" fmla="*/ 159860 w 876033"/>
                              <a:gd name="connsiteY22" fmla="*/ 2404767 h 3018630"/>
                              <a:gd name="connsiteX23" fmla="*/ 134282 w 876033"/>
                              <a:gd name="connsiteY23" fmla="*/ 2366400 h 3018630"/>
                              <a:gd name="connsiteX24" fmla="*/ 121493 w 876033"/>
                              <a:gd name="connsiteY24" fmla="*/ 2347217 h 3018630"/>
                              <a:gd name="connsiteX25" fmla="*/ 89521 w 876033"/>
                              <a:gd name="connsiteY25" fmla="*/ 2276879 h 3018630"/>
                              <a:gd name="connsiteX26" fmla="*/ 63944 w 876033"/>
                              <a:gd name="connsiteY26" fmla="*/ 2206540 h 3018630"/>
                              <a:gd name="connsiteX27" fmla="*/ 51155 w 876033"/>
                              <a:gd name="connsiteY27" fmla="*/ 2168174 h 3018630"/>
                              <a:gd name="connsiteX28" fmla="*/ 44761 w 876033"/>
                              <a:gd name="connsiteY28" fmla="*/ 2142596 h 3018630"/>
                              <a:gd name="connsiteX29" fmla="*/ 25577 w 876033"/>
                              <a:gd name="connsiteY29" fmla="*/ 2104230 h 3018630"/>
                              <a:gd name="connsiteX30" fmla="*/ 19183 w 876033"/>
                              <a:gd name="connsiteY30" fmla="*/ 2040286 h 3018630"/>
                              <a:gd name="connsiteX31" fmla="*/ 6394 w 876033"/>
                              <a:gd name="connsiteY31" fmla="*/ 1957158 h 3018630"/>
                              <a:gd name="connsiteX32" fmla="*/ 0 w 876033"/>
                              <a:gd name="connsiteY32" fmla="*/ 1842059 h 3018630"/>
                              <a:gd name="connsiteX33" fmla="*/ 6394 w 876033"/>
                              <a:gd name="connsiteY33" fmla="*/ 1010786 h 3018630"/>
                              <a:gd name="connsiteX34" fmla="*/ 12788 w 876033"/>
                              <a:gd name="connsiteY34" fmla="*/ 966026 h 3018630"/>
                              <a:gd name="connsiteX35" fmla="*/ 19183 w 876033"/>
                              <a:gd name="connsiteY35" fmla="*/ 882898 h 3018630"/>
                              <a:gd name="connsiteX36" fmla="*/ 25577 w 876033"/>
                              <a:gd name="connsiteY36" fmla="*/ 825349 h 3018630"/>
                              <a:gd name="connsiteX37" fmla="*/ 31972 w 876033"/>
                              <a:gd name="connsiteY37" fmla="*/ 755010 h 3018630"/>
                              <a:gd name="connsiteX38" fmla="*/ 44761 w 876033"/>
                              <a:gd name="connsiteY38" fmla="*/ 710249 h 3018630"/>
                              <a:gd name="connsiteX39" fmla="*/ 51155 w 876033"/>
                              <a:gd name="connsiteY39" fmla="*/ 684672 h 3018630"/>
                              <a:gd name="connsiteX40" fmla="*/ 63944 w 876033"/>
                              <a:gd name="connsiteY40" fmla="*/ 665488 h 3018630"/>
                              <a:gd name="connsiteX41" fmla="*/ 102310 w 876033"/>
                              <a:gd name="connsiteY41" fmla="*/ 633516 h 3018630"/>
                              <a:gd name="connsiteX42" fmla="*/ 140677 w 876033"/>
                              <a:gd name="connsiteY42" fmla="*/ 620728 h 3018630"/>
                              <a:gd name="connsiteX43" fmla="*/ 159860 w 876033"/>
                              <a:gd name="connsiteY43" fmla="*/ 537600 h 3018630"/>
                              <a:gd name="connsiteX44" fmla="*/ 179043 w 876033"/>
                              <a:gd name="connsiteY44" fmla="*/ 467262 h 3018630"/>
                              <a:gd name="connsiteX45" fmla="*/ 191832 w 876033"/>
                              <a:gd name="connsiteY45" fmla="*/ 441684 h 3018630"/>
                              <a:gd name="connsiteX46" fmla="*/ 211015 w 876033"/>
                              <a:gd name="connsiteY46" fmla="*/ 390529 h 3018630"/>
                              <a:gd name="connsiteX47" fmla="*/ 217409 w 876033"/>
                              <a:gd name="connsiteY47" fmla="*/ 358557 h 3018630"/>
                              <a:gd name="connsiteX48" fmla="*/ 230198 w 876033"/>
                              <a:gd name="connsiteY48" fmla="*/ 326585 h 3018630"/>
                              <a:gd name="connsiteX49" fmla="*/ 236593 w 876033"/>
                              <a:gd name="connsiteY49" fmla="*/ 307402 h 3018630"/>
                              <a:gd name="connsiteX50" fmla="*/ 255776 w 876033"/>
                              <a:gd name="connsiteY50" fmla="*/ 262641 h 3018630"/>
                              <a:gd name="connsiteX51" fmla="*/ 281354 w 876033"/>
                              <a:gd name="connsiteY51" fmla="*/ 217880 h 3018630"/>
                              <a:gd name="connsiteX52" fmla="*/ 287748 w 876033"/>
                              <a:gd name="connsiteY52" fmla="*/ 198697 h 3018630"/>
                              <a:gd name="connsiteX53" fmla="*/ 332509 w 876033"/>
                              <a:gd name="connsiteY53" fmla="*/ 128358 h 3018630"/>
                              <a:gd name="connsiteX54" fmla="*/ 345298 w 876033"/>
                              <a:gd name="connsiteY54" fmla="*/ 109175 h 3018630"/>
                              <a:gd name="connsiteX55" fmla="*/ 358086 w 876033"/>
                              <a:gd name="connsiteY55" fmla="*/ 89992 h 3018630"/>
                              <a:gd name="connsiteX56" fmla="*/ 377270 w 876033"/>
                              <a:gd name="connsiteY56" fmla="*/ 77203 h 3018630"/>
                              <a:gd name="connsiteX57" fmla="*/ 460397 w 876033"/>
                              <a:gd name="connsiteY57" fmla="*/ 51626 h 3018630"/>
                              <a:gd name="connsiteX58" fmla="*/ 562707 w 876033"/>
                              <a:gd name="connsiteY58" fmla="*/ 26048 h 3018630"/>
                              <a:gd name="connsiteX59" fmla="*/ 805695 w 876033"/>
                              <a:gd name="connsiteY59" fmla="*/ 13259 h 3018630"/>
                              <a:gd name="connsiteX60" fmla="*/ 850456 w 876033"/>
                              <a:gd name="connsiteY60" fmla="*/ 470 h 3018630"/>
                              <a:gd name="connsiteX61" fmla="*/ 876033 w 876033"/>
                              <a:gd name="connsiteY61" fmla="*/ 470 h 301863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</a:cxnLst>
                            <a:rect l="l" t="t" r="r" b="b"/>
                            <a:pathLst>
                              <a:path w="876033" h="3018630">
                                <a:moveTo>
                                  <a:pt x="850456" y="3018630"/>
                                </a:moveTo>
                                <a:cubicBezTo>
                                  <a:pt x="815891" y="2997891"/>
                                  <a:pt x="823328" y="3000046"/>
                                  <a:pt x="786512" y="2986658"/>
                                </a:cubicBezTo>
                                <a:cubicBezTo>
                                  <a:pt x="773843" y="2982051"/>
                                  <a:pt x="760203" y="2979898"/>
                                  <a:pt x="748145" y="2973869"/>
                                </a:cubicBezTo>
                                <a:cubicBezTo>
                                  <a:pt x="739619" y="2969606"/>
                                  <a:pt x="731278" y="2964951"/>
                                  <a:pt x="722567" y="2961080"/>
                                </a:cubicBezTo>
                                <a:cubicBezTo>
                                  <a:pt x="712078" y="2956418"/>
                                  <a:pt x="700861" y="2953424"/>
                                  <a:pt x="690595" y="2948291"/>
                                </a:cubicBezTo>
                                <a:cubicBezTo>
                                  <a:pt x="641016" y="2923501"/>
                                  <a:pt x="700443" y="2945179"/>
                                  <a:pt x="652229" y="2929108"/>
                                </a:cubicBezTo>
                                <a:cubicBezTo>
                                  <a:pt x="641572" y="2920582"/>
                                  <a:pt x="631176" y="2911719"/>
                                  <a:pt x="620257" y="2903530"/>
                                </a:cubicBezTo>
                                <a:cubicBezTo>
                                  <a:pt x="614109" y="2898919"/>
                                  <a:pt x="606978" y="2895662"/>
                                  <a:pt x="601074" y="2890742"/>
                                </a:cubicBezTo>
                                <a:cubicBezTo>
                                  <a:pt x="594127" y="2884953"/>
                                  <a:pt x="588838" y="2877347"/>
                                  <a:pt x="581891" y="2871558"/>
                                </a:cubicBezTo>
                                <a:cubicBezTo>
                                  <a:pt x="575987" y="2866638"/>
                                  <a:pt x="568491" y="2863831"/>
                                  <a:pt x="562707" y="2858770"/>
                                </a:cubicBezTo>
                                <a:cubicBezTo>
                                  <a:pt x="551364" y="2848845"/>
                                  <a:pt x="541887" y="2836936"/>
                                  <a:pt x="530735" y="2826798"/>
                                </a:cubicBezTo>
                                <a:cubicBezTo>
                                  <a:pt x="518417" y="2815600"/>
                                  <a:pt x="505509" y="2805046"/>
                                  <a:pt x="492369" y="2794826"/>
                                </a:cubicBezTo>
                                <a:cubicBezTo>
                                  <a:pt x="486303" y="2790108"/>
                                  <a:pt x="478930" y="2787143"/>
                                  <a:pt x="473186" y="2782037"/>
                                </a:cubicBezTo>
                                <a:cubicBezTo>
                                  <a:pt x="459668" y="2770021"/>
                                  <a:pt x="449288" y="2754522"/>
                                  <a:pt x="434819" y="2743670"/>
                                </a:cubicBezTo>
                                <a:cubicBezTo>
                                  <a:pt x="426293" y="2737276"/>
                                  <a:pt x="417914" y="2730681"/>
                                  <a:pt x="409242" y="2724487"/>
                                </a:cubicBezTo>
                                <a:cubicBezTo>
                                  <a:pt x="402988" y="2720020"/>
                                  <a:pt x="395770" y="2716839"/>
                                  <a:pt x="390058" y="2711698"/>
                                </a:cubicBezTo>
                                <a:cubicBezTo>
                                  <a:pt x="374374" y="2697583"/>
                                  <a:pt x="360218" y="2681857"/>
                                  <a:pt x="345298" y="2666937"/>
                                </a:cubicBezTo>
                                <a:cubicBezTo>
                                  <a:pt x="336772" y="2658411"/>
                                  <a:pt x="326408" y="2651392"/>
                                  <a:pt x="319720" y="2641360"/>
                                </a:cubicBezTo>
                                <a:cubicBezTo>
                                  <a:pt x="290803" y="2597986"/>
                                  <a:pt x="326928" y="2650972"/>
                                  <a:pt x="281354" y="2590205"/>
                                </a:cubicBezTo>
                                <a:cubicBezTo>
                                  <a:pt x="276743" y="2584057"/>
                                  <a:pt x="273176" y="2577169"/>
                                  <a:pt x="268565" y="2571021"/>
                                </a:cubicBezTo>
                                <a:cubicBezTo>
                                  <a:pt x="235133" y="2526445"/>
                                  <a:pt x="239496" y="2541285"/>
                                  <a:pt x="204621" y="2481500"/>
                                </a:cubicBezTo>
                                <a:cubicBezTo>
                                  <a:pt x="201225" y="2475678"/>
                                  <a:pt x="201622" y="2468138"/>
                                  <a:pt x="198226" y="2462316"/>
                                </a:cubicBezTo>
                                <a:cubicBezTo>
                                  <a:pt x="186609" y="2442402"/>
                                  <a:pt x="172649" y="2423950"/>
                                  <a:pt x="159860" y="2404767"/>
                                </a:cubicBezTo>
                                <a:lnTo>
                                  <a:pt x="134282" y="2366400"/>
                                </a:lnTo>
                                <a:cubicBezTo>
                                  <a:pt x="130019" y="2360006"/>
                                  <a:pt x="124191" y="2354413"/>
                                  <a:pt x="121493" y="2347217"/>
                                </a:cubicBezTo>
                                <a:cubicBezTo>
                                  <a:pt x="99612" y="2288866"/>
                                  <a:pt x="112412" y="2311214"/>
                                  <a:pt x="89521" y="2276879"/>
                                </a:cubicBezTo>
                                <a:cubicBezTo>
                                  <a:pt x="58062" y="2166767"/>
                                  <a:pt x="93533" y="2280512"/>
                                  <a:pt x="63944" y="2206540"/>
                                </a:cubicBezTo>
                                <a:cubicBezTo>
                                  <a:pt x="58937" y="2194024"/>
                                  <a:pt x="55029" y="2181086"/>
                                  <a:pt x="51155" y="2168174"/>
                                </a:cubicBezTo>
                                <a:cubicBezTo>
                                  <a:pt x="48630" y="2159756"/>
                                  <a:pt x="48025" y="2150756"/>
                                  <a:pt x="44761" y="2142596"/>
                                </a:cubicBezTo>
                                <a:cubicBezTo>
                                  <a:pt x="39451" y="2129320"/>
                                  <a:pt x="31972" y="2117019"/>
                                  <a:pt x="25577" y="2104230"/>
                                </a:cubicBezTo>
                                <a:cubicBezTo>
                                  <a:pt x="23446" y="2082915"/>
                                  <a:pt x="22212" y="2061492"/>
                                  <a:pt x="19183" y="2040286"/>
                                </a:cubicBezTo>
                                <a:cubicBezTo>
                                  <a:pt x="5316" y="1943216"/>
                                  <a:pt x="19887" y="2139331"/>
                                  <a:pt x="6394" y="1957158"/>
                                </a:cubicBezTo>
                                <a:cubicBezTo>
                                  <a:pt x="3556" y="1918837"/>
                                  <a:pt x="2131" y="1880425"/>
                                  <a:pt x="0" y="1842059"/>
                                </a:cubicBezTo>
                                <a:cubicBezTo>
                                  <a:pt x="2131" y="1564968"/>
                                  <a:pt x="2349" y="1287856"/>
                                  <a:pt x="6394" y="1010786"/>
                                </a:cubicBezTo>
                                <a:cubicBezTo>
                                  <a:pt x="6614" y="995716"/>
                                  <a:pt x="11288" y="981023"/>
                                  <a:pt x="12788" y="966026"/>
                                </a:cubicBezTo>
                                <a:cubicBezTo>
                                  <a:pt x="15553" y="938373"/>
                                  <a:pt x="16667" y="910575"/>
                                  <a:pt x="19183" y="882898"/>
                                </a:cubicBezTo>
                                <a:cubicBezTo>
                                  <a:pt x="20930" y="863676"/>
                                  <a:pt x="23656" y="844554"/>
                                  <a:pt x="25577" y="825349"/>
                                </a:cubicBezTo>
                                <a:cubicBezTo>
                                  <a:pt x="27920" y="801923"/>
                                  <a:pt x="28860" y="778347"/>
                                  <a:pt x="31972" y="755010"/>
                                </a:cubicBezTo>
                                <a:cubicBezTo>
                                  <a:pt x="34471" y="736264"/>
                                  <a:pt x="39828" y="727515"/>
                                  <a:pt x="44761" y="710249"/>
                                </a:cubicBezTo>
                                <a:cubicBezTo>
                                  <a:pt x="47175" y="701799"/>
                                  <a:pt x="47693" y="692749"/>
                                  <a:pt x="51155" y="684672"/>
                                </a:cubicBezTo>
                                <a:cubicBezTo>
                                  <a:pt x="54182" y="677608"/>
                                  <a:pt x="59024" y="671392"/>
                                  <a:pt x="63944" y="665488"/>
                                </a:cubicBezTo>
                                <a:cubicBezTo>
                                  <a:pt x="72801" y="654860"/>
                                  <a:pt x="88997" y="639433"/>
                                  <a:pt x="102310" y="633516"/>
                                </a:cubicBezTo>
                                <a:cubicBezTo>
                                  <a:pt x="114629" y="628041"/>
                                  <a:pt x="140677" y="620728"/>
                                  <a:pt x="140677" y="620728"/>
                                </a:cubicBezTo>
                                <a:cubicBezTo>
                                  <a:pt x="154819" y="578297"/>
                                  <a:pt x="142927" y="616620"/>
                                  <a:pt x="159860" y="537600"/>
                                </a:cubicBezTo>
                                <a:cubicBezTo>
                                  <a:pt x="163116" y="522405"/>
                                  <a:pt x="176026" y="475560"/>
                                  <a:pt x="179043" y="467262"/>
                                </a:cubicBezTo>
                                <a:cubicBezTo>
                                  <a:pt x="182301" y="458304"/>
                                  <a:pt x="188166" y="450483"/>
                                  <a:pt x="191832" y="441684"/>
                                </a:cubicBezTo>
                                <a:cubicBezTo>
                                  <a:pt x="198836" y="424874"/>
                                  <a:pt x="205659" y="407935"/>
                                  <a:pt x="211015" y="390529"/>
                                </a:cubicBezTo>
                                <a:cubicBezTo>
                                  <a:pt x="214211" y="380141"/>
                                  <a:pt x="214286" y="368967"/>
                                  <a:pt x="217409" y="358557"/>
                                </a:cubicBezTo>
                                <a:cubicBezTo>
                                  <a:pt x="220707" y="347563"/>
                                  <a:pt x="226168" y="337332"/>
                                  <a:pt x="230198" y="326585"/>
                                </a:cubicBezTo>
                                <a:cubicBezTo>
                                  <a:pt x="232565" y="320274"/>
                                  <a:pt x="234090" y="313660"/>
                                  <a:pt x="236593" y="307402"/>
                                </a:cubicBezTo>
                                <a:cubicBezTo>
                                  <a:pt x="242622" y="292330"/>
                                  <a:pt x="248516" y="277160"/>
                                  <a:pt x="255776" y="262641"/>
                                </a:cubicBezTo>
                                <a:cubicBezTo>
                                  <a:pt x="287886" y="198422"/>
                                  <a:pt x="247722" y="296355"/>
                                  <a:pt x="281354" y="217880"/>
                                </a:cubicBezTo>
                                <a:cubicBezTo>
                                  <a:pt x="284009" y="211685"/>
                                  <a:pt x="284734" y="204726"/>
                                  <a:pt x="287748" y="198697"/>
                                </a:cubicBezTo>
                                <a:cubicBezTo>
                                  <a:pt x="296778" y="180636"/>
                                  <a:pt x="322373" y="143562"/>
                                  <a:pt x="332509" y="128358"/>
                                </a:cubicBezTo>
                                <a:lnTo>
                                  <a:pt x="345298" y="109175"/>
                                </a:lnTo>
                                <a:cubicBezTo>
                                  <a:pt x="349561" y="102781"/>
                                  <a:pt x="351692" y="94255"/>
                                  <a:pt x="358086" y="89992"/>
                                </a:cubicBezTo>
                                <a:cubicBezTo>
                                  <a:pt x="364481" y="85729"/>
                                  <a:pt x="370247" y="80324"/>
                                  <a:pt x="377270" y="77203"/>
                                </a:cubicBezTo>
                                <a:cubicBezTo>
                                  <a:pt x="405732" y="64553"/>
                                  <a:pt x="431020" y="62308"/>
                                  <a:pt x="460397" y="51626"/>
                                </a:cubicBezTo>
                                <a:cubicBezTo>
                                  <a:pt x="535878" y="24179"/>
                                  <a:pt x="403907" y="48732"/>
                                  <a:pt x="562707" y="26048"/>
                                </a:cubicBezTo>
                                <a:cubicBezTo>
                                  <a:pt x="672914" y="10305"/>
                                  <a:pt x="592404" y="20140"/>
                                  <a:pt x="805695" y="13259"/>
                                </a:cubicBezTo>
                                <a:cubicBezTo>
                                  <a:pt x="818434" y="9013"/>
                                  <a:pt x="837613" y="2076"/>
                                  <a:pt x="850456" y="470"/>
                                </a:cubicBezTo>
                                <a:cubicBezTo>
                                  <a:pt x="858916" y="-588"/>
                                  <a:pt x="867507" y="470"/>
                                  <a:pt x="876033" y="47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Freeform 3" o:spid="_x0000_s1026" style="position:absolute;margin-left:-30.15pt;margin-top:17.15pt;width:69pt;height:23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76033,30186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" path="m850456,3018630c815891,2997891,823328,3000046,786512,2986658,773843,2982051,760203,2979898,748145,2973869,739619,2969606,731278,2964951,722567,2961080,712078,2956418,700861,2953424,690595,2948291,641016,2923501,700443,2945179,652229,2929108,641572,2920582,631176,2911719,620257,2903530,614109,2898919,606978,2895662,601074,2890742,594127,2884953,588838,2877347,581891,2871558,575987,2866638,568491,2863831,562707,2858770,551364,2848845,541887,2836936,530735,2826798,518417,2815600,505509,2805046,492369,2794826,486303,2790108,478930,2787143,473186,2782037,459668,2770021,449288,2754522,434819,2743670,426293,2737276,417914,2730681,409242,2724487,402988,2720020,395770,2716839,390058,2711698,374374,2697583,360218,2681857,345298,2666937,336772,2658411,326408,2651392,319720,2641360,290803,2597986,326928,2650972,281354,2590205,276743,2584057,273176,2577169,268565,2571021,235133,2526445,239496,2541285,204621,2481500,201225,2475678,201622,2468138,198226,2462316,186609,2442402,172649,2423950,159860,2404767l134282,2366400c130019,2360006,124191,2354413,121493,2347217,99612,2288866,112412,2311214,89521,2276879,58062,2166767,93533,2280512,63944,2206540,58937,2194024,55029,2181086,51155,2168174,48630,2159756,48025,2150756,44761,2142596,39451,2129320,31972,2117019,25577,2104230,23446,2082915,22212,2061492,19183,2040286,5316,1943216,19887,2139331,6394,1957158,3556,1918837,2131,1880425,,1842059,2131,1564968,2349,1287856,6394,1010786,6614,995716,11288,981023,12788,966026,15553,938373,16667,910575,19183,882898,20930,863676,23656,844554,25577,825349,27920,801923,28860,778347,31972,755010,34471,736264,39828,727515,44761,710249,47175,701799,47693,692749,51155,684672,54182,677608,59024,671392,63944,665488,72801,654860,88997,639433,102310,633516,114629,628041,140677,620728,140677,620728,154819,578297,142927,616620,159860,537600,163116,522405,176026,475560,179043,467262,182301,458304,188166,450483,191832,441684,198836,424874,205659,407935,211015,390529,214211,380141,214286,368967,217409,358557,220707,347563,226168,337332,230198,326585,232565,320274,234090,313660,236593,307402,242622,292330,248516,277160,255776,262641,287886,198422,247722,296355,281354,217880,284009,211685,284734,204726,287748,198697,296778,180636,322373,143562,332509,128358l345298,109175c349561,102781,351692,94255,358086,89992,364481,85729,370247,80324,377270,77203,405732,64553,431020,62308,460397,51626,535878,24179,403907,48732,562707,26048,672914,10305,592404,20140,805695,13259,818434,9013,837613,2076,850456,470,858916,-588,867507,470,876033,470e" filled="f" strokecolor="#4f81bd [3204]" strokeweight="2pt">
                  <v:shadow on="t" opacity="24903f" mv:blur="40000f" origin=",.5" offset="0,20000emu"/>
                  <v:path arrowok="t" o:connecttype="custom" o:connectlocs="850456,3018630;786512,2986658;748145,2973869;722567,2961080;690595,2948291;652229,2929108;620257,2903530;601074,2890742;581891,2871558;562707,2858770;530735,2826798;492369,2794826;473186,2782037;434819,2743670;409242,2724487;390058,2711698;345298,2666937;319720,2641360;281354,2590205;268565,2571021;204621,2481500;198226,2462316;159860,2404767;134282,2366400;121493,2347217;89521,2276879;63944,2206540;51155,2168174;44761,2142596;25577,2104230;19183,2040286;6394,1957158;0,1842059;6394,1010786;12788,966026;19183,882898;25577,825349;31972,755010;44761,710249;51155,684672;63944,665488;102310,633516;140677,620728;159860,537600;179043,467262;191832,441684;211015,390529;217409,358557;230198,326585;236593,307402;255776,262641;281354,217880;287748,198697;332509,128358;345298,109175;358086,89992;377270,77203;460397,51626;562707,26048;805695,13259;850456,470;876033,470" o:connectangles="0,0,0,0,0,0,0,0,0,0,0,0,0,0,0,0,0,0,0,0,0,0,0,0,0,0,0,0,0,0,0,0,0,0,0,0,0,0,0,0,0,0,0,0,0,0,0,0,0,0,0,0,0,0,0,0,0,0,0,0,0,0"/>
                </v:shape>
              </w:pict>
            </mc:Fallback>
          </mc:AlternateContent>
        </w:r>
      </w:ins>
      <w:proofErr w:type="gramStart"/>
      <w:r w:rsidR="009554DA" w:rsidRPr="00BD36B3">
        <w:rPr>
          <w:rFonts w:asciiTheme="minorHAnsi" w:hAnsiTheme="minorHAnsi" w:cstheme="minorHAnsi"/>
          <w:highlight w:val="yellow"/>
          <w:rPrChange w:id="8" w:author="Maja" w:date="2020-07-20T10:43:00Z">
            <w:rPr>
              <w:rFonts w:asciiTheme="minorHAnsi" w:hAnsiTheme="minorHAnsi" w:cstheme="minorHAnsi"/>
            </w:rPr>
          </w:rPrChange>
        </w:rPr>
        <w:t>Talent performing a toe pinch</w:t>
      </w:r>
      <w:proofErr w:type="gramEnd"/>
      <w:r w:rsidR="009554DA" w:rsidRPr="00BD36B3">
        <w:rPr>
          <w:rFonts w:asciiTheme="minorHAnsi" w:hAnsiTheme="minorHAnsi" w:cstheme="minorHAnsi"/>
          <w:highlight w:val="yellow"/>
          <w:rPrChange w:id="9" w:author="Maja" w:date="2020-07-20T10:43:00Z">
            <w:rPr>
              <w:rFonts w:asciiTheme="minorHAnsi" w:hAnsiTheme="minorHAnsi" w:cstheme="minorHAnsi"/>
            </w:rPr>
          </w:rPrChange>
        </w:rPr>
        <w:t>.</w:t>
      </w:r>
      <w:ins w:id="10" w:author="Maja" w:date="2020-07-20T10:43:00Z">
        <w:r>
          <w:rPr>
            <w:rFonts w:asciiTheme="minorHAnsi" w:hAnsiTheme="minorHAnsi" w:cstheme="minorHAnsi"/>
          </w:rPr>
          <w:t xml:space="preserve"> This step was moved to between 3.3.3. </w:t>
        </w:r>
        <w:proofErr w:type="gramStart"/>
        <w:r>
          <w:rPr>
            <w:rFonts w:asciiTheme="minorHAnsi" w:hAnsiTheme="minorHAnsi" w:cstheme="minorHAnsi"/>
          </w:rPr>
          <w:t>and</w:t>
        </w:r>
        <w:proofErr w:type="gramEnd"/>
        <w:r>
          <w:rPr>
            <w:rFonts w:asciiTheme="minorHAnsi" w:hAnsiTheme="minorHAnsi" w:cstheme="minorHAnsi"/>
          </w:rPr>
          <w:t xml:space="preserve"> 3.3.4.</w:t>
        </w:r>
      </w:ins>
    </w:p>
    <w:p w14:paraId="5F8BDB88" w14:textId="116779EE" w:rsidR="000B2085" w:rsidRPr="009554DA" w:rsidRDefault="00846D9D" w:rsidP="009554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s</w:t>
      </w:r>
      <w:r w:rsidRPr="00846D9D">
        <w:rPr>
          <w:rFonts w:asciiTheme="minorHAnsi" w:hAnsiTheme="minorHAnsi" w:cstheme="minorHAnsi"/>
        </w:rPr>
        <w:t>et</w:t>
      </w:r>
      <w:proofErr w:type="gramEnd"/>
      <w:r w:rsidRPr="00846D9D">
        <w:rPr>
          <w:rFonts w:asciiTheme="minorHAnsi" w:hAnsiTheme="minorHAnsi" w:cstheme="minorHAnsi"/>
        </w:rPr>
        <w:t xml:space="preserve">-up the peristaltic pump for </w:t>
      </w:r>
      <w:proofErr w:type="spellStart"/>
      <w:r w:rsidRPr="00846D9D">
        <w:rPr>
          <w:rFonts w:asciiTheme="minorHAnsi" w:hAnsiTheme="minorHAnsi" w:cstheme="minorHAnsi"/>
        </w:rPr>
        <w:t>transcardial</w:t>
      </w:r>
      <w:proofErr w:type="spellEnd"/>
      <w:r w:rsidRPr="00846D9D">
        <w:rPr>
          <w:rFonts w:asciiTheme="minorHAnsi" w:hAnsiTheme="minorHAnsi" w:cstheme="minorHAnsi"/>
        </w:rPr>
        <w:t xml:space="preserve"> perfusion</w:t>
      </w:r>
      <w:r>
        <w:rPr>
          <w:rFonts w:asciiTheme="minorHAnsi" w:hAnsiTheme="minorHAnsi" w:cstheme="minorHAnsi"/>
        </w:rPr>
        <w:t xml:space="preserve">. </w:t>
      </w:r>
      <w:r w:rsidRPr="00846D9D">
        <w:rPr>
          <w:rFonts w:asciiTheme="minorHAnsi" w:hAnsiTheme="minorHAnsi" w:cstheme="minorHAnsi"/>
        </w:rPr>
        <w:t>Insert one side of the pump tubing into the bottle with iced NMDG-</w:t>
      </w:r>
      <w:proofErr w:type="spellStart"/>
      <w:r w:rsidRPr="00846D9D">
        <w:rPr>
          <w:rFonts w:asciiTheme="minorHAnsi" w:hAnsiTheme="minorHAnsi" w:cstheme="minorHAnsi"/>
        </w:rPr>
        <w:t>aCSF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0034C3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</w:t>
      </w:r>
      <w:r w:rsidRPr="00846D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</w:t>
      </w:r>
      <w:r w:rsidRPr="00846D9D">
        <w:rPr>
          <w:rFonts w:asciiTheme="minorHAnsi" w:hAnsiTheme="minorHAnsi" w:cstheme="minorHAnsi"/>
        </w:rPr>
        <w:t xml:space="preserve">it the other side with </w:t>
      </w:r>
      <w:r w:rsidR="00D116FA">
        <w:rPr>
          <w:rFonts w:asciiTheme="minorHAnsi" w:hAnsiTheme="minorHAnsi" w:cstheme="minorHAnsi"/>
        </w:rPr>
        <w:t>a</w:t>
      </w:r>
      <w:r w:rsidRPr="00846D9D">
        <w:rPr>
          <w:rFonts w:asciiTheme="minorHAnsi" w:hAnsiTheme="minorHAnsi" w:cstheme="minorHAnsi"/>
        </w:rPr>
        <w:t xml:space="preserve"> 27</w:t>
      </w:r>
      <w:r>
        <w:rPr>
          <w:rFonts w:asciiTheme="minorHAnsi" w:hAnsiTheme="minorHAnsi" w:cstheme="minorHAnsi"/>
        </w:rPr>
        <w:t>-gauge</w:t>
      </w:r>
      <w:r w:rsidRPr="00846D9D">
        <w:rPr>
          <w:rFonts w:asciiTheme="minorHAnsi" w:hAnsiTheme="minorHAnsi" w:cstheme="minorHAnsi"/>
        </w:rPr>
        <w:t xml:space="preserve"> needle </w:t>
      </w:r>
      <w:r>
        <w:rPr>
          <w:rFonts w:asciiTheme="minorHAnsi" w:hAnsiTheme="minorHAnsi" w:cstheme="minorHAnsi"/>
          <w:b/>
          <w:bCs/>
        </w:rPr>
        <w:t>[</w:t>
      </w:r>
      <w:r w:rsidR="000034C3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="00CA01E0" w:rsidRPr="009554DA">
        <w:rPr>
          <w:rFonts w:asciiTheme="minorHAnsi" w:hAnsiTheme="minorHAnsi" w:cstheme="minorHAnsi"/>
        </w:rPr>
        <w:t xml:space="preserve"> </w:t>
      </w:r>
    </w:p>
    <w:p w14:paraId="6CEA22FB" w14:textId="73170A8B" w:rsidR="00CA01E0" w:rsidRDefault="00CA01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pump tubing into iced NMDG-</w:t>
      </w:r>
      <w:proofErr w:type="spellStart"/>
      <w:r>
        <w:rPr>
          <w:rFonts w:asciiTheme="minorHAnsi" w:hAnsiTheme="minorHAnsi" w:cstheme="minorHAnsi"/>
        </w:rPr>
        <w:t>aCSF</w:t>
      </w:r>
      <w:proofErr w:type="spellEnd"/>
      <w:r>
        <w:rPr>
          <w:rFonts w:asciiTheme="minorHAnsi" w:hAnsiTheme="minorHAnsi" w:cstheme="minorHAnsi"/>
        </w:rPr>
        <w:t>.</w:t>
      </w:r>
    </w:p>
    <w:p w14:paraId="55FC72A7" w14:textId="29D4C7D8" w:rsidR="00CA01E0" w:rsidRPr="00B07A3B" w:rsidRDefault="00CA01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fitting the needle. </w:t>
      </w:r>
    </w:p>
    <w:p w14:paraId="1371D6FC" w14:textId="55676534" w:rsidR="00CE10F2" w:rsidRPr="00B07A3B" w:rsidRDefault="00846D9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46D9D">
        <w:rPr>
          <w:rFonts w:asciiTheme="minorHAnsi" w:hAnsiTheme="minorHAnsi" w:cstheme="minorHAnsi"/>
        </w:rPr>
        <w:t xml:space="preserve">Set the pump speed </w:t>
      </w:r>
      <w:r w:rsidR="00DB0A8D">
        <w:rPr>
          <w:rFonts w:asciiTheme="minorHAnsi" w:hAnsiTheme="minorHAnsi" w:cstheme="minorHAnsi"/>
        </w:rPr>
        <w:t>to</w:t>
      </w:r>
      <w:r w:rsidRPr="00846D9D">
        <w:rPr>
          <w:rFonts w:asciiTheme="minorHAnsi" w:hAnsiTheme="minorHAnsi" w:cstheme="minorHAnsi"/>
        </w:rPr>
        <w:t xml:space="preserve"> approximately 3.5 m</w:t>
      </w:r>
      <w:r w:rsidR="00DB0A8D">
        <w:rPr>
          <w:rFonts w:asciiTheme="minorHAnsi" w:hAnsiTheme="minorHAnsi" w:cstheme="minorHAnsi"/>
        </w:rPr>
        <w:t xml:space="preserve">illiliters per </w:t>
      </w:r>
      <w:r w:rsidRPr="00846D9D">
        <w:rPr>
          <w:rFonts w:asciiTheme="minorHAnsi" w:hAnsiTheme="minorHAnsi" w:cstheme="minorHAnsi"/>
        </w:rPr>
        <w:t>min</w:t>
      </w:r>
      <w:r w:rsidR="00DB0A8D">
        <w:rPr>
          <w:rFonts w:asciiTheme="minorHAnsi" w:hAnsiTheme="minorHAnsi" w:cstheme="minorHAnsi"/>
        </w:rPr>
        <w:t xml:space="preserve">ute </w:t>
      </w:r>
      <w:r w:rsidR="00DB0A8D">
        <w:rPr>
          <w:rFonts w:asciiTheme="minorHAnsi" w:hAnsiTheme="minorHAnsi" w:cstheme="minorHAnsi"/>
          <w:b/>
          <w:bCs/>
        </w:rPr>
        <w:t>[1]</w:t>
      </w:r>
      <w:r w:rsidRPr="00846D9D">
        <w:rPr>
          <w:rFonts w:asciiTheme="minorHAnsi" w:hAnsiTheme="minorHAnsi" w:cstheme="minorHAnsi"/>
        </w:rPr>
        <w:t>. At this speed, the outflow of NMDG-</w:t>
      </w:r>
      <w:proofErr w:type="spellStart"/>
      <w:r w:rsidRPr="00846D9D">
        <w:rPr>
          <w:rFonts w:asciiTheme="minorHAnsi" w:hAnsiTheme="minorHAnsi" w:cstheme="minorHAnsi"/>
        </w:rPr>
        <w:t>aCSF</w:t>
      </w:r>
      <w:proofErr w:type="spellEnd"/>
      <w:r w:rsidRPr="00846D9D">
        <w:rPr>
          <w:rFonts w:asciiTheme="minorHAnsi" w:hAnsiTheme="minorHAnsi" w:cstheme="minorHAnsi"/>
        </w:rPr>
        <w:t xml:space="preserve"> is a fast drip, not </w:t>
      </w:r>
      <w:r w:rsidR="00DB0A8D">
        <w:rPr>
          <w:rFonts w:asciiTheme="minorHAnsi" w:hAnsiTheme="minorHAnsi" w:cstheme="minorHAnsi"/>
        </w:rPr>
        <w:t xml:space="preserve">a </w:t>
      </w:r>
      <w:r w:rsidRPr="00846D9D">
        <w:rPr>
          <w:rFonts w:asciiTheme="minorHAnsi" w:hAnsiTheme="minorHAnsi" w:cstheme="minorHAnsi"/>
        </w:rPr>
        <w:t>continuous flow</w:t>
      </w:r>
      <w:r w:rsidR="00DB0A8D">
        <w:rPr>
          <w:rFonts w:asciiTheme="minorHAnsi" w:hAnsiTheme="minorHAnsi" w:cstheme="minorHAnsi"/>
        </w:rPr>
        <w:t xml:space="preserve"> </w:t>
      </w:r>
      <w:r w:rsidR="00DB0A8D">
        <w:rPr>
          <w:rFonts w:asciiTheme="minorHAnsi" w:hAnsiTheme="minorHAnsi" w:cstheme="minorHAnsi"/>
          <w:b/>
          <w:bCs/>
        </w:rPr>
        <w:t>[2]</w:t>
      </w:r>
      <w:r w:rsidRPr="00846D9D">
        <w:rPr>
          <w:rFonts w:asciiTheme="minorHAnsi" w:hAnsiTheme="minorHAnsi" w:cstheme="minorHAnsi"/>
        </w:rPr>
        <w:t>.</w:t>
      </w:r>
      <w:r w:rsidR="009D02F0">
        <w:t xml:space="preserve"> </w:t>
      </w:r>
      <w:r w:rsidR="009D02F0" w:rsidRPr="009D02F0">
        <w:rPr>
          <w:rFonts w:asciiTheme="minorHAnsi" w:hAnsiTheme="minorHAnsi" w:cstheme="minorHAnsi"/>
        </w:rPr>
        <w:t>Place the mouse on its back on a diaper</w:t>
      </w:r>
      <w:r w:rsidR="009D02F0">
        <w:rPr>
          <w:rFonts w:asciiTheme="minorHAnsi" w:hAnsiTheme="minorHAnsi" w:cstheme="minorHAnsi"/>
        </w:rPr>
        <w:t xml:space="preserve"> </w:t>
      </w:r>
      <w:r w:rsidR="009D02F0">
        <w:rPr>
          <w:rFonts w:asciiTheme="minorHAnsi" w:hAnsiTheme="minorHAnsi" w:cstheme="minorHAnsi"/>
          <w:b/>
          <w:bCs/>
        </w:rPr>
        <w:t xml:space="preserve">[3] </w:t>
      </w:r>
      <w:r w:rsidR="009D02F0">
        <w:rPr>
          <w:rFonts w:asciiTheme="minorHAnsi" w:hAnsiTheme="minorHAnsi" w:cstheme="minorHAnsi"/>
        </w:rPr>
        <w:t>and t</w:t>
      </w:r>
      <w:r w:rsidR="009D02F0" w:rsidRPr="009D02F0">
        <w:rPr>
          <w:rFonts w:asciiTheme="minorHAnsi" w:hAnsiTheme="minorHAnsi" w:cstheme="minorHAnsi"/>
        </w:rPr>
        <w:t>ape down its front and hind legs so that the chest and abdomen are exposed</w:t>
      </w:r>
      <w:r w:rsidR="009D02F0">
        <w:rPr>
          <w:rFonts w:asciiTheme="minorHAnsi" w:hAnsiTheme="minorHAnsi" w:cstheme="minorHAnsi"/>
        </w:rPr>
        <w:t xml:space="preserve"> </w:t>
      </w:r>
      <w:r w:rsidR="009D02F0">
        <w:rPr>
          <w:rFonts w:asciiTheme="minorHAnsi" w:hAnsiTheme="minorHAnsi" w:cstheme="minorHAnsi"/>
          <w:b/>
          <w:bCs/>
        </w:rPr>
        <w:t>[4]</w:t>
      </w:r>
      <w:r w:rsidR="009D02F0" w:rsidRPr="009D02F0">
        <w:rPr>
          <w:rFonts w:asciiTheme="minorHAnsi" w:hAnsiTheme="minorHAnsi" w:cstheme="minorHAnsi"/>
        </w:rPr>
        <w:t>.</w:t>
      </w:r>
      <w:r w:rsidR="001A0A5D" w:rsidRP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6D54624D" w:rsidR="00875BE8" w:rsidRDefault="00CA01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programming the pump speed. </w:t>
      </w:r>
    </w:p>
    <w:p w14:paraId="594C0E5F" w14:textId="6EF2B309" w:rsidR="00CA01E0" w:rsidRDefault="00CA01E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Flow of the solution from the needle. </w:t>
      </w:r>
    </w:p>
    <w:p w14:paraId="3F8A6C23" w14:textId="253C1646" w:rsidR="00F5588B" w:rsidRDefault="00BD36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ins w:id="11" w:author="Maja" w:date="2020-07-20T10:47:00Z">
        <w:r>
          <w:rPr>
            <w:rFonts w:asciiTheme="minorHAnsi" w:hAnsiTheme="minorHAnsi" w:cstheme="minorHAnsi"/>
            <w:noProof/>
            <w:rPrChange w:id="12" w:author="Unknown">
              <w:rPr>
                <w:noProof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D2F3D85" wp14:editId="42582BF6">
                  <wp:simplePos x="0" y="0"/>
                  <wp:positionH relativeFrom="column">
                    <wp:posOffset>381891</wp:posOffset>
                  </wp:positionH>
                  <wp:positionV relativeFrom="paragraph">
                    <wp:posOffset>124789</wp:posOffset>
                  </wp:positionV>
                  <wp:extent cx="72112" cy="153465"/>
                  <wp:effectExtent l="50800" t="25400" r="80645" b="100965"/>
                  <wp:wrapNone/>
                  <wp:docPr id="2" name="Freeform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112" cy="153465"/>
                          </a:xfrm>
                          <a:custGeom>
                            <a:avLst/>
                            <a:gdLst>
                              <a:gd name="connsiteX0" fmla="*/ 72112 w 72112"/>
                              <a:gd name="connsiteY0" fmla="*/ 153465 h 153465"/>
                              <a:gd name="connsiteX1" fmla="*/ 40140 w 72112"/>
                              <a:gd name="connsiteY1" fmla="*/ 140677 h 153465"/>
                              <a:gd name="connsiteX2" fmla="*/ 27351 w 72112"/>
                              <a:gd name="connsiteY2" fmla="*/ 102310 h 153465"/>
                              <a:gd name="connsiteX3" fmla="*/ 1773 w 72112"/>
                              <a:gd name="connsiteY3" fmla="*/ 0 h 1534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2112" h="153465">
                                <a:moveTo>
                                  <a:pt x="72112" y="153465"/>
                                </a:moveTo>
                                <a:cubicBezTo>
                                  <a:pt x="61455" y="149202"/>
                                  <a:pt x="47698" y="149315"/>
                                  <a:pt x="40140" y="140677"/>
                                </a:cubicBezTo>
                                <a:cubicBezTo>
                                  <a:pt x="31263" y="130532"/>
                                  <a:pt x="34829" y="113527"/>
                                  <a:pt x="27351" y="102310"/>
                                </a:cubicBezTo>
                                <a:cubicBezTo>
                                  <a:pt x="-10050" y="46209"/>
                                  <a:pt x="1773" y="79314"/>
                                  <a:pt x="1773" y="0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Freeform 7" o:spid="_x0000_s1026" style="position:absolute;margin-left:30.05pt;margin-top:9.85pt;width:5.7pt;height:1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112,15346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" path="m72112,153465c61455,149202,47698,149315,40140,140677,31263,130532,34829,113527,27351,102310,-10050,46209,1773,79314,1773,0e" filled="f" strokecolor="#4f81bd [3204]" strokeweight="2pt">
                  <v:shadow on="t" opacity="24903f" mv:blur="40000f" origin=",.5" offset="0,20000emu"/>
                  <v:path arrowok="t" o:connecttype="custom" o:connectlocs="72112,153465;40140,140677;27351,102310;1773,0" o:connectangles="0,0,0,0"/>
                </v:shape>
              </w:pict>
            </mc:Fallback>
          </mc:AlternateContent>
        </w:r>
      </w:ins>
      <w:r w:rsidR="00F5588B">
        <w:rPr>
          <w:rFonts w:asciiTheme="minorHAnsi" w:hAnsiTheme="minorHAnsi" w:cstheme="minorHAnsi"/>
        </w:rPr>
        <w:t xml:space="preserve">Talent positioning the mouse on the diaper. </w:t>
      </w:r>
    </w:p>
    <w:p w14:paraId="001716A0" w14:textId="2811B88B" w:rsidR="00F5588B" w:rsidRPr="00B07A3B" w:rsidRDefault="00BD36B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ins w:id="13" w:author="Maja" w:date="2020-07-20T10:48:00Z">
        <w:r>
          <w:rPr>
            <w:rFonts w:asciiTheme="minorHAnsi" w:hAnsiTheme="minorHAnsi" w:cstheme="minorHAnsi"/>
            <w:noProof/>
            <w:rPrChange w:id="14" w:author="Unknown">
              <w:rPr>
                <w:noProof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AE186A2" wp14:editId="1FC2F263">
                  <wp:simplePos x="0" y="0"/>
                  <wp:positionH relativeFrom="column">
                    <wp:posOffset>319720</wp:posOffset>
                  </wp:positionH>
                  <wp:positionV relativeFrom="paragraph">
                    <wp:posOffset>47971</wp:posOffset>
                  </wp:positionV>
                  <wp:extent cx="102311" cy="38367"/>
                  <wp:effectExtent l="50800" t="25400" r="75565" b="114300"/>
                  <wp:wrapNone/>
                  <wp:docPr id="3" name="Freeform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2311" cy="38367"/>
                          </a:xfrm>
                          <a:custGeom>
                            <a:avLst/>
                            <a:gdLst>
                              <a:gd name="connsiteX0" fmla="*/ 102311 w 102311"/>
                              <a:gd name="connsiteY0" fmla="*/ 0 h 38367"/>
                              <a:gd name="connsiteX1" fmla="*/ 44761 w 102311"/>
                              <a:gd name="connsiteY1" fmla="*/ 6395 h 38367"/>
                              <a:gd name="connsiteX2" fmla="*/ 25578 w 102311"/>
                              <a:gd name="connsiteY2" fmla="*/ 12789 h 38367"/>
                              <a:gd name="connsiteX3" fmla="*/ 0 w 102311"/>
                              <a:gd name="connsiteY3" fmla="*/ 38367 h 383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2311" h="38367">
                                <a:moveTo>
                                  <a:pt x="102311" y="0"/>
                                </a:moveTo>
                                <a:cubicBezTo>
                                  <a:pt x="83128" y="2132"/>
                                  <a:pt x="63800" y="3222"/>
                                  <a:pt x="44761" y="6395"/>
                                </a:cubicBezTo>
                                <a:cubicBezTo>
                                  <a:pt x="38113" y="7503"/>
                                  <a:pt x="30841" y="8579"/>
                                  <a:pt x="25578" y="12789"/>
                                </a:cubicBezTo>
                                <a:cubicBezTo>
                                  <a:pt x="-25871" y="53947"/>
                                  <a:pt x="42000" y="17366"/>
                                  <a:pt x="0" y="38367"/>
                                </a:cubicBezTo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Freeform 8" o:spid="_x0000_s1026" style="position:absolute;margin-left:25.15pt;margin-top:3.8pt;width:8.05pt;height: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311,383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" path="m102311,0c83128,2132,63800,3222,44761,6395,38113,7503,30841,8579,25578,12789,-25871,53947,42000,17366,,38367e" filled="f" strokecolor="#4f81bd [3204]" strokeweight="2pt">
                  <v:shadow on="t" opacity="24903f" mv:blur="40000f" origin=",.5" offset="0,20000emu"/>
                  <v:path arrowok="t" o:connecttype="custom" o:connectlocs="102311,0;44761,6395;25578,12789;0,38367" o:connectangles="0,0,0,0"/>
                </v:shape>
              </w:pict>
            </mc:Fallback>
          </mc:AlternateContent>
        </w:r>
      </w:ins>
      <w:r w:rsidR="00F5588B">
        <w:rPr>
          <w:rFonts w:asciiTheme="minorHAnsi" w:hAnsiTheme="minorHAnsi" w:cstheme="minorHAnsi"/>
        </w:rPr>
        <w:t xml:space="preserve">Talent taping </w:t>
      </w:r>
      <w:proofErr w:type="gramStart"/>
      <w:r w:rsidR="00F5588B">
        <w:rPr>
          <w:rFonts w:asciiTheme="minorHAnsi" w:hAnsiTheme="minorHAnsi" w:cstheme="minorHAnsi"/>
        </w:rPr>
        <w:t>down</w:t>
      </w:r>
      <w:proofErr w:type="gramEnd"/>
      <w:r w:rsidR="00F5588B">
        <w:rPr>
          <w:rFonts w:asciiTheme="minorHAnsi" w:hAnsiTheme="minorHAnsi" w:cstheme="minorHAnsi"/>
        </w:rPr>
        <w:t xml:space="preserve"> the mouse’s legs.</w:t>
      </w:r>
    </w:p>
    <w:p w14:paraId="77402CC0" w14:textId="2FD3C425" w:rsidR="00450B27" w:rsidRPr="00B07A3B" w:rsidRDefault="009D02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02F0">
        <w:rPr>
          <w:rFonts w:asciiTheme="minorHAnsi" w:hAnsiTheme="minorHAnsi" w:cstheme="minorHAnsi"/>
        </w:rPr>
        <w:t xml:space="preserve">Cut out a large patch of the skin </w:t>
      </w:r>
      <w:r>
        <w:rPr>
          <w:rFonts w:asciiTheme="minorHAnsi" w:hAnsiTheme="minorHAnsi" w:cstheme="minorHAnsi"/>
        </w:rPr>
        <w:t>on</w:t>
      </w:r>
      <w:r w:rsidRPr="009D02F0">
        <w:rPr>
          <w:rFonts w:asciiTheme="minorHAnsi" w:hAnsiTheme="minorHAnsi" w:cstheme="minorHAnsi"/>
        </w:rPr>
        <w:t xml:space="preserve"> the chest, going from below the sternum to the throat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D02F0">
        <w:rPr>
          <w:rFonts w:asciiTheme="minorHAnsi" w:hAnsiTheme="minorHAnsi" w:cstheme="minorHAnsi"/>
        </w:rPr>
        <w:t xml:space="preserve">. Grab the sternum with forceps, lift </w:t>
      </w:r>
      <w:r>
        <w:rPr>
          <w:rFonts w:asciiTheme="minorHAnsi" w:hAnsiTheme="minorHAnsi" w:cstheme="minorHAnsi"/>
        </w:rPr>
        <w:t xml:space="preserve">it </w:t>
      </w:r>
      <w:r w:rsidRPr="009D02F0">
        <w:rPr>
          <w:rFonts w:asciiTheme="minorHAnsi" w:hAnsiTheme="minorHAnsi" w:cstheme="minorHAnsi"/>
        </w:rPr>
        <w:t>gently, and start cutting through the rib cage on both sides until the chest cavity is exposed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D02F0">
        <w:rPr>
          <w:rFonts w:asciiTheme="minorHAnsi" w:hAnsiTheme="minorHAnsi" w:cstheme="minorHAnsi"/>
        </w:rPr>
        <w:t>.</w:t>
      </w:r>
    </w:p>
    <w:p w14:paraId="7401A94C" w14:textId="5C6BF7C5" w:rsidR="00875BE8" w:rsidRDefault="00F558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patch of skin.</w:t>
      </w:r>
    </w:p>
    <w:p w14:paraId="350D3B3A" w14:textId="38A4E67E" w:rsidR="00F5588B" w:rsidRDefault="00F5588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grabbing the sternum and cutting through the rib cage.</w:t>
      </w:r>
    </w:p>
    <w:p w14:paraId="4AFFB060" w14:textId="29A31C93" w:rsidR="009D02F0" w:rsidRDefault="009D02F0" w:rsidP="009D02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D02F0">
        <w:rPr>
          <w:rFonts w:asciiTheme="minorHAnsi" w:hAnsiTheme="minorHAnsi" w:cstheme="minorHAnsi"/>
        </w:rPr>
        <w:t>Cut through the diaphragm</w:t>
      </w:r>
      <w:r>
        <w:rPr>
          <w:rFonts w:asciiTheme="minorHAnsi" w:hAnsiTheme="minorHAnsi" w:cstheme="minorHAnsi"/>
        </w:rPr>
        <w:t>, leaving t</w:t>
      </w:r>
      <w:r w:rsidRPr="009D02F0">
        <w:rPr>
          <w:rFonts w:asciiTheme="minorHAnsi" w:hAnsiTheme="minorHAnsi" w:cstheme="minorHAnsi"/>
        </w:rPr>
        <w:t>he flap of the rib cage attached via a thin piece of muscle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D02F0">
        <w:rPr>
          <w:rFonts w:asciiTheme="minorHAnsi" w:hAnsiTheme="minorHAnsi" w:cstheme="minorHAnsi"/>
        </w:rPr>
        <w:t xml:space="preserve">. It should be possible to set it </w:t>
      </w:r>
      <w:r w:rsidR="00AA638E">
        <w:rPr>
          <w:rFonts w:asciiTheme="minorHAnsi" w:hAnsiTheme="minorHAnsi" w:cstheme="minorHAnsi"/>
        </w:rPr>
        <w:t>aside</w:t>
      </w:r>
      <w:r w:rsidRPr="009D02F0">
        <w:rPr>
          <w:rFonts w:asciiTheme="minorHAnsi" w:hAnsiTheme="minorHAnsi" w:cstheme="minorHAnsi"/>
        </w:rPr>
        <w:t xml:space="preserve"> without having it fall back onto the exposed chest cavity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D02F0">
        <w:rPr>
          <w:rFonts w:asciiTheme="minorHAnsi" w:hAnsiTheme="minorHAnsi" w:cstheme="minorHAnsi"/>
        </w:rPr>
        <w:t>. Check that the heart is still beating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>and e</w:t>
      </w:r>
      <w:r w:rsidRPr="009D02F0">
        <w:rPr>
          <w:rFonts w:asciiTheme="minorHAnsi" w:hAnsiTheme="minorHAnsi" w:cstheme="minorHAnsi"/>
        </w:rPr>
        <w:t>nsure that most of the liver is visible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9D02F0">
        <w:rPr>
          <w:rFonts w:asciiTheme="minorHAnsi" w:hAnsiTheme="minorHAnsi" w:cstheme="minorHAnsi"/>
        </w:rPr>
        <w:t>.</w:t>
      </w:r>
      <w:r w:rsidR="001A0A5D" w:rsidRP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75235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D99D35C" w14:textId="77B300DC" w:rsidR="00F5588B" w:rsidRDefault="00F5588B" w:rsidP="00F558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through the diaphragm. </w:t>
      </w:r>
    </w:p>
    <w:p w14:paraId="2934FE45" w14:textId="5B3899AA" w:rsidR="00F5588B" w:rsidRDefault="00F5588B" w:rsidP="00F558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rib cage to the side. </w:t>
      </w:r>
    </w:p>
    <w:p w14:paraId="256BED2B" w14:textId="0E944AE7" w:rsidR="00F5588B" w:rsidRDefault="00F5588B" w:rsidP="00F558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Beating heart. </w:t>
      </w:r>
    </w:p>
    <w:p w14:paraId="6A0A39FC" w14:textId="16291234" w:rsidR="00F5588B" w:rsidRDefault="00F5588B" w:rsidP="00F5588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Visible liver.</w:t>
      </w:r>
    </w:p>
    <w:p w14:paraId="1E7BF8E9" w14:textId="26C91223" w:rsidR="00560BEC" w:rsidRDefault="00560BEC" w:rsidP="009D02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60BEC">
        <w:rPr>
          <w:rFonts w:asciiTheme="minorHAnsi" w:hAnsiTheme="minorHAnsi" w:cstheme="minorHAnsi"/>
        </w:rPr>
        <w:t xml:space="preserve">Insert the </w:t>
      </w:r>
      <w:r w:rsidRPr="00E34F1A">
        <w:rPr>
          <w:rFonts w:asciiTheme="minorHAnsi" w:hAnsiTheme="minorHAnsi" w:cstheme="minorHAnsi"/>
          <w:color w:val="000000" w:themeColor="text1"/>
        </w:rPr>
        <w:t>needle into the left ventricle</w:t>
      </w:r>
      <w:r w:rsidR="00243395" w:rsidRPr="00E34F1A">
        <w:rPr>
          <w:rFonts w:asciiTheme="minorHAnsi" w:hAnsiTheme="minorHAnsi" w:cstheme="minorHAnsi"/>
          <w:color w:val="000000" w:themeColor="text1"/>
        </w:rPr>
        <w:t xml:space="preserve">, which </w:t>
      </w:r>
      <w:r w:rsidR="00AA638E" w:rsidRPr="00E34F1A">
        <w:rPr>
          <w:rFonts w:asciiTheme="minorHAnsi" w:hAnsiTheme="minorHAnsi" w:cstheme="minorHAnsi"/>
          <w:color w:val="000000" w:themeColor="text1"/>
        </w:rPr>
        <w:t>looks</w:t>
      </w:r>
      <w:r w:rsidRPr="00E34F1A">
        <w:rPr>
          <w:rFonts w:asciiTheme="minorHAnsi" w:hAnsiTheme="minorHAnsi" w:cstheme="minorHAnsi"/>
          <w:color w:val="000000" w:themeColor="text1"/>
        </w:rPr>
        <w:t xml:space="preserve"> lighter in color than the right</w:t>
      </w:r>
      <w:r w:rsidR="00575235" w:rsidRPr="00E34F1A">
        <w:rPr>
          <w:rFonts w:asciiTheme="minorHAnsi" w:hAnsiTheme="minorHAnsi" w:cstheme="minorHAnsi"/>
          <w:color w:val="000000" w:themeColor="text1"/>
        </w:rPr>
        <w:t xml:space="preserve">. To </w:t>
      </w:r>
      <w:r w:rsidR="00575235" w:rsidRPr="00E34F1A">
        <w:rPr>
          <w:rFonts w:asciiTheme="minorHAnsi" w:eastAsia="Times New Roman" w:hAnsiTheme="minorHAnsi" w:cstheme="minorHAnsi"/>
          <w:color w:val="000000" w:themeColor="text1"/>
          <w:szCs w:val="24"/>
        </w:rPr>
        <w:t>stabilize the needle, driv</w:t>
      </w:r>
      <w:r w:rsidR="002933CE">
        <w:rPr>
          <w:rFonts w:asciiTheme="minorHAnsi" w:eastAsia="Times New Roman" w:hAnsiTheme="minorHAnsi" w:cstheme="minorHAnsi"/>
          <w:color w:val="000000" w:themeColor="text1"/>
          <w:szCs w:val="24"/>
        </w:rPr>
        <w:t>e</w:t>
      </w:r>
      <w:r w:rsidR="00575235" w:rsidRPr="00E34F1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it through the remaining ribs on the left side of the body</w:t>
      </w:r>
      <w:r w:rsidR="00243395" w:rsidRPr="00E34F1A">
        <w:rPr>
          <w:rFonts w:asciiTheme="minorHAnsi" w:hAnsiTheme="minorHAnsi" w:cstheme="minorHAnsi"/>
          <w:color w:val="000000" w:themeColor="text1"/>
        </w:rPr>
        <w:t xml:space="preserve"> </w:t>
      </w:r>
      <w:r w:rsidR="00243395">
        <w:rPr>
          <w:rFonts w:asciiTheme="minorHAnsi" w:hAnsiTheme="minorHAnsi" w:cstheme="minorHAnsi"/>
          <w:b/>
          <w:bCs/>
        </w:rPr>
        <w:t>[1]</w:t>
      </w:r>
      <w:r w:rsidRPr="00560BEC">
        <w:rPr>
          <w:rFonts w:asciiTheme="minorHAnsi" w:hAnsiTheme="minorHAnsi" w:cstheme="minorHAnsi"/>
        </w:rPr>
        <w:t>. Locate the dark red-colored right atrium</w:t>
      </w:r>
      <w:r w:rsidR="00243395">
        <w:rPr>
          <w:rFonts w:asciiTheme="minorHAnsi" w:hAnsiTheme="minorHAnsi" w:cstheme="minorHAnsi"/>
        </w:rPr>
        <w:t xml:space="preserve"> and cut through it </w:t>
      </w:r>
      <w:r w:rsidRPr="00560BEC">
        <w:rPr>
          <w:rFonts w:asciiTheme="minorHAnsi" w:hAnsiTheme="minorHAnsi" w:cstheme="minorHAnsi"/>
        </w:rPr>
        <w:t>with small scissors</w:t>
      </w:r>
      <w:r w:rsidR="00916721">
        <w:rPr>
          <w:rFonts w:asciiTheme="minorHAnsi" w:hAnsiTheme="minorHAnsi" w:cstheme="minorHAnsi"/>
        </w:rPr>
        <w:t>.</w:t>
      </w:r>
      <w:r w:rsidRPr="00560BEC">
        <w:rPr>
          <w:rFonts w:asciiTheme="minorHAnsi" w:hAnsiTheme="minorHAnsi" w:cstheme="minorHAnsi"/>
        </w:rPr>
        <w:t xml:space="preserve"> </w:t>
      </w:r>
      <w:r w:rsidR="00916721">
        <w:rPr>
          <w:rFonts w:asciiTheme="minorHAnsi" w:hAnsiTheme="minorHAnsi" w:cstheme="minorHAnsi"/>
        </w:rPr>
        <w:t>T</w:t>
      </w:r>
      <w:r w:rsidRPr="00560BEC">
        <w:rPr>
          <w:rFonts w:asciiTheme="minorHAnsi" w:hAnsiTheme="minorHAnsi" w:cstheme="minorHAnsi"/>
        </w:rPr>
        <w:t>he blood should start flowing out</w:t>
      </w:r>
      <w:r w:rsidR="00916721">
        <w:rPr>
          <w:rFonts w:asciiTheme="minorHAnsi" w:hAnsiTheme="minorHAnsi" w:cstheme="minorHAnsi"/>
        </w:rPr>
        <w:t xml:space="preserve"> </w:t>
      </w:r>
      <w:r w:rsidR="00916721">
        <w:rPr>
          <w:rFonts w:asciiTheme="minorHAnsi" w:hAnsiTheme="minorHAnsi" w:cstheme="minorHAnsi"/>
          <w:b/>
          <w:bCs/>
        </w:rPr>
        <w:t>[2]</w:t>
      </w:r>
      <w:r w:rsidRPr="00560BEC">
        <w:rPr>
          <w:rFonts w:asciiTheme="minorHAnsi" w:hAnsiTheme="minorHAnsi" w:cstheme="minorHAnsi"/>
        </w:rPr>
        <w:t>.</w:t>
      </w:r>
      <w:r w:rsidR="001A0A5D" w:rsidRP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575235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1BB9BFB" w14:textId="77A6BA16" w:rsidR="00F5588B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needle into the left ventricle.</w:t>
      </w:r>
    </w:p>
    <w:p w14:paraId="539278D0" w14:textId="07E52699" w:rsidR="00DC4CEA" w:rsidRP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through the right atrium.</w:t>
      </w:r>
    </w:p>
    <w:p w14:paraId="16356732" w14:textId="2DAEB17F" w:rsidR="00916721" w:rsidRDefault="00916721" w:rsidP="009D02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16721">
        <w:rPr>
          <w:rFonts w:asciiTheme="minorHAnsi" w:hAnsiTheme="minorHAnsi" w:cstheme="minorHAnsi"/>
          <w:bCs/>
        </w:rPr>
        <w:t>Start the pump</w:t>
      </w:r>
      <w:r w:rsidRPr="009167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observe</w:t>
      </w:r>
      <w:r w:rsidRPr="00916721">
        <w:rPr>
          <w:rFonts w:asciiTheme="minorHAnsi" w:hAnsiTheme="minorHAnsi" w:cstheme="minorHAnsi"/>
        </w:rPr>
        <w:t xml:space="preserve"> the liver</w:t>
      </w:r>
      <w:r>
        <w:rPr>
          <w:rFonts w:asciiTheme="minorHAnsi" w:hAnsiTheme="minorHAnsi" w:cstheme="minorHAnsi"/>
        </w:rPr>
        <w:t>, which</w:t>
      </w:r>
      <w:r w:rsidRPr="00916721">
        <w:rPr>
          <w:rFonts w:asciiTheme="minorHAnsi" w:hAnsiTheme="minorHAnsi" w:cstheme="minorHAnsi"/>
        </w:rPr>
        <w:t xml:space="preserve"> </w:t>
      </w:r>
      <w:r w:rsidR="00AA638E">
        <w:rPr>
          <w:rFonts w:asciiTheme="minorHAnsi" w:hAnsiTheme="minorHAnsi" w:cstheme="minorHAnsi"/>
        </w:rPr>
        <w:t>will</w:t>
      </w:r>
      <w:r w:rsidRPr="00916721">
        <w:rPr>
          <w:rFonts w:asciiTheme="minorHAnsi" w:hAnsiTheme="minorHAnsi" w:cstheme="minorHAnsi"/>
        </w:rPr>
        <w:t xml:space="preserve"> change color from red to brown</w:t>
      </w:r>
      <w:r w:rsidR="00DC4CEA">
        <w:rPr>
          <w:rFonts w:asciiTheme="minorHAnsi" w:hAnsiTheme="minorHAnsi" w:cstheme="minorHAnsi"/>
        </w:rPr>
        <w:t xml:space="preserve"> </w:t>
      </w:r>
      <w:r w:rsidR="00DC4CEA">
        <w:rPr>
          <w:rFonts w:asciiTheme="minorHAnsi" w:hAnsiTheme="minorHAnsi" w:cstheme="minorHAnsi"/>
          <w:b/>
          <w:bCs/>
        </w:rPr>
        <w:t>[1]</w:t>
      </w:r>
      <w:r w:rsidRPr="00916721">
        <w:rPr>
          <w:rFonts w:asciiTheme="minorHAnsi" w:hAnsiTheme="minorHAnsi" w:cstheme="minorHAnsi"/>
        </w:rPr>
        <w:t xml:space="preserve">. Monitor the liver color </w:t>
      </w:r>
      <w:r w:rsidR="00FB7584">
        <w:rPr>
          <w:rFonts w:asciiTheme="minorHAnsi" w:hAnsiTheme="minorHAnsi" w:cstheme="minorHAnsi"/>
        </w:rPr>
        <w:t>and continue perfusion until t</w:t>
      </w:r>
      <w:r w:rsidRPr="00916721">
        <w:rPr>
          <w:rFonts w:asciiTheme="minorHAnsi" w:hAnsiTheme="minorHAnsi" w:cstheme="minorHAnsi"/>
        </w:rPr>
        <w:t>he liver turn</w:t>
      </w:r>
      <w:r w:rsidR="00FB7584">
        <w:rPr>
          <w:rFonts w:asciiTheme="minorHAnsi" w:hAnsiTheme="minorHAnsi" w:cstheme="minorHAnsi"/>
        </w:rPr>
        <w:t>s</w:t>
      </w:r>
      <w:r w:rsidRPr="00916721">
        <w:rPr>
          <w:rFonts w:asciiTheme="minorHAnsi" w:hAnsiTheme="minorHAnsi" w:cstheme="minorHAnsi"/>
        </w:rPr>
        <w:t xml:space="preserve"> pale brown.</w:t>
      </w:r>
      <w:r w:rsidR="00FB7584">
        <w:rPr>
          <w:rFonts w:asciiTheme="minorHAnsi" w:hAnsiTheme="minorHAnsi" w:cstheme="minorHAnsi"/>
        </w:rPr>
        <w:t xml:space="preserve"> </w:t>
      </w:r>
      <w:r w:rsidR="00FB7584" w:rsidRPr="00FB7584">
        <w:rPr>
          <w:rFonts w:asciiTheme="minorHAnsi" w:hAnsiTheme="minorHAnsi" w:cstheme="minorHAnsi"/>
        </w:rPr>
        <w:t>Run the pump for</w:t>
      </w:r>
      <w:r w:rsidR="00AA638E">
        <w:rPr>
          <w:rFonts w:asciiTheme="minorHAnsi" w:hAnsiTheme="minorHAnsi" w:cstheme="minorHAnsi"/>
        </w:rPr>
        <w:t xml:space="preserve"> a</w:t>
      </w:r>
      <w:r w:rsidR="00FB7584" w:rsidRPr="00FB7584">
        <w:rPr>
          <w:rFonts w:asciiTheme="minorHAnsi" w:hAnsiTheme="minorHAnsi" w:cstheme="minorHAnsi"/>
        </w:rPr>
        <w:t xml:space="preserve"> few more minutes</w:t>
      </w:r>
      <w:r w:rsidR="008444BF">
        <w:rPr>
          <w:rFonts w:asciiTheme="minorHAnsi" w:hAnsiTheme="minorHAnsi" w:cstheme="minorHAnsi"/>
        </w:rPr>
        <w:t xml:space="preserve"> </w:t>
      </w:r>
      <w:r w:rsidR="008444BF">
        <w:rPr>
          <w:rFonts w:asciiTheme="minorHAnsi" w:hAnsiTheme="minorHAnsi" w:cstheme="minorHAnsi"/>
          <w:b/>
          <w:bCs/>
        </w:rPr>
        <w:t>[</w:t>
      </w:r>
      <w:r w:rsidR="00DC4CEA">
        <w:rPr>
          <w:rFonts w:asciiTheme="minorHAnsi" w:hAnsiTheme="minorHAnsi" w:cstheme="minorHAnsi"/>
          <w:b/>
          <w:bCs/>
        </w:rPr>
        <w:t>2</w:t>
      </w:r>
      <w:r w:rsidR="008444BF">
        <w:rPr>
          <w:rFonts w:asciiTheme="minorHAnsi" w:hAnsiTheme="minorHAnsi" w:cstheme="minorHAnsi"/>
          <w:b/>
          <w:bCs/>
        </w:rPr>
        <w:t>]</w:t>
      </w:r>
      <w:r w:rsidR="00FB7584" w:rsidRPr="00FB7584">
        <w:rPr>
          <w:rFonts w:asciiTheme="minorHAnsi" w:hAnsiTheme="minorHAnsi" w:cstheme="minorHAnsi"/>
        </w:rPr>
        <w:t xml:space="preserve">. </w:t>
      </w:r>
      <w:r w:rsidR="00FB7584">
        <w:rPr>
          <w:rFonts w:asciiTheme="minorHAnsi" w:hAnsiTheme="minorHAnsi" w:cstheme="minorHAnsi"/>
        </w:rPr>
        <w:t>T</w:t>
      </w:r>
      <w:r w:rsidR="00FB7584" w:rsidRPr="00FB7584">
        <w:rPr>
          <w:rFonts w:asciiTheme="minorHAnsi" w:hAnsiTheme="minorHAnsi" w:cstheme="minorHAnsi"/>
        </w:rPr>
        <w:t>he body temperature</w:t>
      </w:r>
      <w:r w:rsidR="00FB7584">
        <w:rPr>
          <w:rFonts w:asciiTheme="minorHAnsi" w:hAnsiTheme="minorHAnsi" w:cstheme="minorHAnsi"/>
        </w:rPr>
        <w:t xml:space="preserve"> of the animal</w:t>
      </w:r>
      <w:r w:rsidR="00FB7584" w:rsidRPr="00FB7584">
        <w:rPr>
          <w:rFonts w:asciiTheme="minorHAnsi" w:hAnsiTheme="minorHAnsi" w:cstheme="minorHAnsi"/>
        </w:rPr>
        <w:t xml:space="preserve"> should fall to 28</w:t>
      </w:r>
      <w:r w:rsidR="00FB7584">
        <w:rPr>
          <w:rFonts w:asciiTheme="minorHAnsi" w:hAnsiTheme="minorHAnsi" w:cstheme="minorHAnsi"/>
        </w:rPr>
        <w:t xml:space="preserve"> to </w:t>
      </w:r>
      <w:r w:rsidR="00FB7584" w:rsidRPr="00FB7584">
        <w:rPr>
          <w:rFonts w:asciiTheme="minorHAnsi" w:hAnsiTheme="minorHAnsi" w:cstheme="minorHAnsi"/>
        </w:rPr>
        <w:t xml:space="preserve">29 </w:t>
      </w:r>
      <w:r w:rsidR="00FB7584">
        <w:rPr>
          <w:rFonts w:asciiTheme="minorHAnsi" w:hAnsiTheme="minorHAnsi" w:cstheme="minorHAnsi"/>
        </w:rPr>
        <w:t>degrees Celsius</w:t>
      </w:r>
      <w:r w:rsidR="00FB7584" w:rsidRPr="00FB7584">
        <w:rPr>
          <w:rFonts w:asciiTheme="minorHAnsi" w:hAnsiTheme="minorHAnsi" w:cstheme="minorHAnsi"/>
        </w:rPr>
        <w:t xml:space="preserve"> and </w:t>
      </w:r>
      <w:r w:rsidR="00FB7584">
        <w:rPr>
          <w:rFonts w:asciiTheme="minorHAnsi" w:hAnsiTheme="minorHAnsi" w:cstheme="minorHAnsi"/>
        </w:rPr>
        <w:t>its</w:t>
      </w:r>
      <w:r w:rsidR="00FB7584" w:rsidRPr="00FB7584">
        <w:rPr>
          <w:rFonts w:asciiTheme="minorHAnsi" w:hAnsiTheme="minorHAnsi" w:cstheme="minorHAnsi"/>
        </w:rPr>
        <w:t xml:space="preserve"> nose should be cold to the touch</w:t>
      </w:r>
      <w:r w:rsidR="008444BF">
        <w:rPr>
          <w:rFonts w:asciiTheme="minorHAnsi" w:hAnsiTheme="minorHAnsi" w:cstheme="minorHAnsi"/>
        </w:rPr>
        <w:t xml:space="preserve"> </w:t>
      </w:r>
      <w:r w:rsidR="008444BF">
        <w:rPr>
          <w:rFonts w:asciiTheme="minorHAnsi" w:hAnsiTheme="minorHAnsi" w:cstheme="minorHAnsi"/>
          <w:b/>
          <w:bCs/>
        </w:rPr>
        <w:t>[</w:t>
      </w:r>
      <w:r w:rsidR="00DC4CEA">
        <w:rPr>
          <w:rFonts w:asciiTheme="minorHAnsi" w:hAnsiTheme="minorHAnsi" w:cstheme="minorHAnsi"/>
          <w:b/>
          <w:bCs/>
        </w:rPr>
        <w:t>3</w:t>
      </w:r>
      <w:r w:rsidR="008444BF">
        <w:rPr>
          <w:rFonts w:asciiTheme="minorHAnsi" w:hAnsiTheme="minorHAnsi" w:cstheme="minorHAnsi"/>
          <w:b/>
          <w:bCs/>
        </w:rPr>
        <w:t>]</w:t>
      </w:r>
      <w:r w:rsidR="008444BF">
        <w:rPr>
          <w:rFonts w:asciiTheme="minorHAnsi" w:hAnsiTheme="minorHAnsi" w:cstheme="minorHAnsi"/>
        </w:rPr>
        <w:t>.</w:t>
      </w:r>
      <w:r w:rsidR="001A0A5D" w:rsidRP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A7508E7" w14:textId="3F00F418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pump. </w:t>
      </w:r>
    </w:p>
    <w:p w14:paraId="22A1046D" w14:textId="2FDE6F01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Liver turning from red to brown. </w:t>
      </w:r>
    </w:p>
    <w:p w14:paraId="0355401A" w14:textId="22C4CD29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the temperature or the nose of the animal.</w:t>
      </w:r>
    </w:p>
    <w:p w14:paraId="74ECD0A2" w14:textId="362E8203" w:rsidR="008444BF" w:rsidRDefault="008444BF" w:rsidP="009D02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444BF">
        <w:rPr>
          <w:rFonts w:asciiTheme="minorHAnsi" w:hAnsiTheme="minorHAnsi" w:cstheme="minorHAnsi"/>
        </w:rPr>
        <w:t>Decapitate the mouse with large decapitation scissors</w:t>
      </w:r>
      <w:r w:rsidR="007D41ED">
        <w:rPr>
          <w:rFonts w:asciiTheme="minorHAnsi" w:hAnsiTheme="minorHAnsi" w:cstheme="minorHAnsi"/>
        </w:rPr>
        <w:t xml:space="preserve"> </w:t>
      </w:r>
      <w:r w:rsidR="007D41ED">
        <w:rPr>
          <w:rFonts w:asciiTheme="minorHAnsi" w:hAnsiTheme="minorHAnsi" w:cstheme="minorHAnsi"/>
          <w:b/>
          <w:bCs/>
        </w:rPr>
        <w:t>[</w:t>
      </w:r>
      <w:r w:rsidR="00D116FA">
        <w:rPr>
          <w:rFonts w:asciiTheme="minorHAnsi" w:hAnsiTheme="minorHAnsi" w:cstheme="minorHAnsi"/>
          <w:b/>
          <w:bCs/>
        </w:rPr>
        <w:t>1</w:t>
      </w:r>
      <w:r w:rsidR="007D41ED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 then</w:t>
      </w:r>
      <w:r w:rsidRPr="008444B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Pr="008444BF">
        <w:rPr>
          <w:rFonts w:asciiTheme="minorHAnsi" w:hAnsiTheme="minorHAnsi" w:cstheme="minorHAnsi"/>
        </w:rPr>
        <w:t xml:space="preserve"> a scalpel with </w:t>
      </w:r>
      <w:r w:rsidR="00AA638E">
        <w:rPr>
          <w:rFonts w:asciiTheme="minorHAnsi" w:hAnsiTheme="minorHAnsi" w:cstheme="minorHAnsi"/>
        </w:rPr>
        <w:t xml:space="preserve">a number </w:t>
      </w:r>
      <w:r w:rsidRPr="008444BF">
        <w:rPr>
          <w:rFonts w:asciiTheme="minorHAnsi" w:hAnsiTheme="minorHAnsi" w:cstheme="minorHAnsi"/>
        </w:rPr>
        <w:t>10 blade</w:t>
      </w:r>
      <w:r>
        <w:rPr>
          <w:rFonts w:asciiTheme="minorHAnsi" w:hAnsiTheme="minorHAnsi" w:cstheme="minorHAnsi"/>
        </w:rPr>
        <w:t xml:space="preserve"> to</w:t>
      </w:r>
      <w:r w:rsidRPr="008444BF">
        <w:rPr>
          <w:rFonts w:asciiTheme="minorHAnsi" w:hAnsiTheme="minorHAnsi" w:cstheme="minorHAnsi"/>
        </w:rPr>
        <w:t xml:space="preserve"> cut open the skin on top of the skull</w:t>
      </w:r>
      <w:r w:rsidR="007D41ED">
        <w:rPr>
          <w:rFonts w:asciiTheme="minorHAnsi" w:hAnsiTheme="minorHAnsi" w:cstheme="minorHAnsi"/>
        </w:rPr>
        <w:t xml:space="preserve"> </w:t>
      </w:r>
      <w:r w:rsidR="007D41ED">
        <w:rPr>
          <w:rFonts w:asciiTheme="minorHAnsi" w:hAnsiTheme="minorHAnsi" w:cstheme="minorHAnsi"/>
          <w:b/>
          <w:bCs/>
        </w:rPr>
        <w:t>[</w:t>
      </w:r>
      <w:r w:rsidR="00D116FA">
        <w:rPr>
          <w:rFonts w:asciiTheme="minorHAnsi" w:hAnsiTheme="minorHAnsi" w:cstheme="minorHAnsi"/>
          <w:b/>
          <w:bCs/>
        </w:rPr>
        <w:t>2</w:t>
      </w:r>
      <w:r w:rsidR="007D41ED">
        <w:rPr>
          <w:rFonts w:asciiTheme="minorHAnsi" w:hAnsiTheme="minorHAnsi" w:cstheme="minorHAnsi"/>
          <w:b/>
          <w:bCs/>
        </w:rPr>
        <w:t>]</w:t>
      </w:r>
      <w:r w:rsidRPr="008444BF">
        <w:rPr>
          <w:rFonts w:asciiTheme="minorHAnsi" w:hAnsiTheme="minorHAnsi" w:cstheme="minorHAnsi"/>
        </w:rPr>
        <w:t>. With small angled scissors, cut the skull at the midline</w:t>
      </w:r>
      <w:r w:rsidR="007D41ED">
        <w:rPr>
          <w:rFonts w:asciiTheme="minorHAnsi" w:hAnsiTheme="minorHAnsi" w:cstheme="minorHAnsi"/>
        </w:rPr>
        <w:t xml:space="preserve"> </w:t>
      </w:r>
      <w:r w:rsidR="007D41ED">
        <w:rPr>
          <w:rFonts w:asciiTheme="minorHAnsi" w:hAnsiTheme="minorHAnsi" w:cstheme="minorHAnsi"/>
          <w:b/>
          <w:bCs/>
        </w:rPr>
        <w:t>[</w:t>
      </w:r>
      <w:r w:rsidR="00D116FA">
        <w:rPr>
          <w:rFonts w:asciiTheme="minorHAnsi" w:hAnsiTheme="minorHAnsi" w:cstheme="minorHAnsi"/>
          <w:b/>
          <w:bCs/>
        </w:rPr>
        <w:t>3</w:t>
      </w:r>
      <w:r w:rsidR="007D41ED">
        <w:rPr>
          <w:rFonts w:asciiTheme="minorHAnsi" w:hAnsiTheme="minorHAnsi" w:cstheme="minorHAnsi"/>
          <w:b/>
          <w:bCs/>
        </w:rPr>
        <w:t>]</w:t>
      </w:r>
      <w:r w:rsidRPr="008444BF">
        <w:rPr>
          <w:rFonts w:asciiTheme="minorHAnsi" w:hAnsiTheme="minorHAnsi" w:cstheme="minorHAnsi"/>
        </w:rPr>
        <w:t>.</w:t>
      </w:r>
    </w:p>
    <w:p w14:paraId="3B9EABAB" w14:textId="00A020B1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decapitating the mouse. </w:t>
      </w:r>
    </w:p>
    <w:p w14:paraId="1A12D954" w14:textId="2DA2CE24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open the skin on top of the skull.</w:t>
      </w:r>
    </w:p>
    <w:p w14:paraId="59CB0F99" w14:textId="79028B24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skull.</w:t>
      </w:r>
    </w:p>
    <w:p w14:paraId="274FB21A" w14:textId="226A4349" w:rsidR="007D41ED" w:rsidRDefault="007D41ED" w:rsidP="009D02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41ED">
        <w:rPr>
          <w:rFonts w:asciiTheme="minorHAnsi" w:hAnsiTheme="minorHAnsi" w:cstheme="minorHAnsi"/>
        </w:rPr>
        <w:t>Next, us</w:t>
      </w:r>
      <w:r w:rsidR="00DC4CE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the</w:t>
      </w:r>
      <w:r w:rsidRPr="007D41ED">
        <w:rPr>
          <w:rFonts w:asciiTheme="minorHAnsi" w:hAnsiTheme="minorHAnsi" w:cstheme="minorHAnsi"/>
        </w:rPr>
        <w:t xml:space="preserve"> </w:t>
      </w:r>
      <w:r w:rsidR="00AA638E">
        <w:rPr>
          <w:rFonts w:asciiTheme="minorHAnsi" w:hAnsiTheme="minorHAnsi" w:cstheme="minorHAnsi"/>
        </w:rPr>
        <w:t xml:space="preserve">number </w:t>
      </w:r>
      <w:r w:rsidRPr="007D41ED">
        <w:rPr>
          <w:rFonts w:asciiTheme="minorHAnsi" w:hAnsiTheme="minorHAnsi" w:cstheme="minorHAnsi"/>
        </w:rPr>
        <w:t>3 forceps</w:t>
      </w:r>
      <w:r>
        <w:rPr>
          <w:rFonts w:asciiTheme="minorHAnsi" w:hAnsiTheme="minorHAnsi" w:cstheme="minorHAnsi"/>
        </w:rPr>
        <w:t xml:space="preserve"> to</w:t>
      </w:r>
      <w:r w:rsidRPr="007D41ED">
        <w:rPr>
          <w:rFonts w:asciiTheme="minorHAnsi" w:hAnsiTheme="minorHAnsi" w:cstheme="minorHAnsi"/>
        </w:rPr>
        <w:t xml:space="preserve"> pry away the right and left halves of the skull, being careful to take the dura away with it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D41ED">
        <w:rPr>
          <w:rFonts w:asciiTheme="minorHAnsi" w:hAnsiTheme="minorHAnsi" w:cstheme="minorHAnsi"/>
        </w:rPr>
        <w:t>. Remove the brain</w:t>
      </w:r>
      <w:r w:rsidR="00D116FA">
        <w:rPr>
          <w:rFonts w:asciiTheme="minorHAnsi" w:hAnsiTheme="minorHAnsi" w:cstheme="minorHAnsi"/>
        </w:rPr>
        <w:t>, which should be an off-white color,</w:t>
      </w:r>
      <w:r w:rsidRPr="007D41ED">
        <w:rPr>
          <w:rFonts w:asciiTheme="minorHAnsi" w:hAnsiTheme="minorHAnsi" w:cstheme="minorHAnsi"/>
        </w:rPr>
        <w:t xml:space="preserve"> by scooping it out with a small spatula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Pr="007D41E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7D41ED">
        <w:rPr>
          <w:rFonts w:asciiTheme="minorHAnsi" w:hAnsiTheme="minorHAnsi" w:cstheme="minorHAnsi"/>
        </w:rPr>
        <w:t xml:space="preserve">rop </w:t>
      </w:r>
      <w:r>
        <w:rPr>
          <w:rFonts w:asciiTheme="minorHAnsi" w:hAnsiTheme="minorHAnsi" w:cstheme="minorHAnsi"/>
        </w:rPr>
        <w:t>it</w:t>
      </w:r>
      <w:r w:rsidRPr="007D41ED">
        <w:rPr>
          <w:rFonts w:asciiTheme="minorHAnsi" w:hAnsiTheme="minorHAnsi" w:cstheme="minorHAnsi"/>
        </w:rPr>
        <w:t xml:space="preserve"> into the NMDG-</w:t>
      </w:r>
      <w:proofErr w:type="spellStart"/>
      <w:r w:rsidRPr="007D41ED">
        <w:rPr>
          <w:rFonts w:asciiTheme="minorHAnsi" w:hAnsiTheme="minorHAnsi" w:cstheme="minorHAnsi"/>
        </w:rPr>
        <w:t>aCSF</w:t>
      </w:r>
      <w:proofErr w:type="spellEnd"/>
      <w:r w:rsidRPr="007D41ED">
        <w:rPr>
          <w:rFonts w:asciiTheme="minorHAnsi" w:hAnsiTheme="minorHAnsi" w:cstheme="minorHAnsi"/>
        </w:rPr>
        <w:t xml:space="preserve"> solution on ice. Leave it there for up to a minute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0F1DB8">
        <w:rPr>
          <w:rFonts w:asciiTheme="minorHAnsi" w:hAnsiTheme="minorHAnsi" w:cstheme="minorHAnsi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542A5D1" w14:textId="55F3932B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prying away the skull halves. </w:t>
      </w:r>
    </w:p>
    <w:p w14:paraId="7C61B90D" w14:textId="5A3DDB16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scooping out the brain</w:t>
      </w:r>
      <w:r w:rsidR="00D116FA">
        <w:rPr>
          <w:rFonts w:asciiTheme="minorHAnsi" w:hAnsiTheme="minorHAnsi" w:cstheme="minorHAnsi"/>
        </w:rPr>
        <w:t xml:space="preserve">. </w:t>
      </w:r>
      <w:r w:rsidR="00D116FA" w:rsidRPr="00D116F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Videographer:</w:t>
      </w:r>
      <w:r w:rsidR="00E64AA1" w:rsidRPr="00D116F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It is important to show the proper color of the perfused brain</w:t>
      </w:r>
      <w:r w:rsidRPr="00D116FA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. </w:t>
      </w:r>
    </w:p>
    <w:p w14:paraId="15E89133" w14:textId="3B6D75CB" w:rsidR="00DC4CEA" w:rsidRDefault="00DC4CEA" w:rsidP="00DC4CE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brain in the solution. </w:t>
      </w:r>
    </w:p>
    <w:p w14:paraId="7436BFAF" w14:textId="77777777" w:rsidR="00804F09" w:rsidRPr="00804F09" w:rsidRDefault="00804F09" w:rsidP="00804F09">
      <w:pPr>
        <w:spacing w:before="120"/>
        <w:rPr>
          <w:rFonts w:asciiTheme="minorHAnsi" w:hAnsiTheme="minorHAnsi" w:cstheme="minorHAnsi"/>
        </w:rPr>
      </w:pPr>
    </w:p>
    <w:p w14:paraId="21C0979F" w14:textId="0571C381" w:rsidR="009762DA" w:rsidRDefault="009762DA" w:rsidP="009762DA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Slicing and Recovery</w:t>
      </w:r>
    </w:p>
    <w:p w14:paraId="7865EAE0" w14:textId="5A625D04" w:rsidR="009762DA" w:rsidRDefault="007D41ED" w:rsidP="009762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41ED">
        <w:rPr>
          <w:rFonts w:asciiTheme="minorHAnsi" w:hAnsiTheme="minorHAnsi" w:cstheme="minorHAnsi"/>
        </w:rPr>
        <w:t>Take the brain out of the NMDG-</w:t>
      </w:r>
      <w:proofErr w:type="spellStart"/>
      <w:r w:rsidRPr="007D41ED">
        <w:rPr>
          <w:rFonts w:asciiTheme="minorHAnsi" w:hAnsiTheme="minorHAnsi" w:cstheme="minorHAnsi"/>
        </w:rPr>
        <w:t>aCSF</w:t>
      </w:r>
      <w:proofErr w:type="spellEnd"/>
      <w:r w:rsidRPr="007D41ED">
        <w:rPr>
          <w:rFonts w:asciiTheme="minorHAnsi" w:hAnsiTheme="minorHAnsi" w:cstheme="minorHAnsi"/>
        </w:rPr>
        <w:t xml:space="preserve"> and place it on a piece of filter paper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D41E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7D41ED">
        <w:rPr>
          <w:rFonts w:asciiTheme="minorHAnsi" w:hAnsiTheme="minorHAnsi" w:cstheme="minorHAnsi"/>
        </w:rPr>
        <w:t>Cut and remove a 60</w:t>
      </w:r>
      <w:r>
        <w:rPr>
          <w:rFonts w:asciiTheme="minorHAnsi" w:hAnsiTheme="minorHAnsi" w:cstheme="minorHAnsi"/>
        </w:rPr>
        <w:t>-degree</w:t>
      </w:r>
      <w:r w:rsidRPr="007D41ED">
        <w:rPr>
          <w:rFonts w:asciiTheme="minorHAnsi" w:hAnsiTheme="minorHAnsi" w:cstheme="minorHAnsi"/>
        </w:rPr>
        <w:t xml:space="preserve"> wedge of tissue </w:t>
      </w:r>
      <w:r>
        <w:rPr>
          <w:rFonts w:asciiTheme="minorHAnsi" w:hAnsiTheme="minorHAnsi" w:cstheme="minorHAnsi"/>
        </w:rPr>
        <w:t>with</w:t>
      </w:r>
      <w:r w:rsidRPr="007D41ED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60-degree</w:t>
      </w:r>
      <w:r w:rsidRPr="007D41ED">
        <w:rPr>
          <w:rFonts w:asciiTheme="minorHAnsi" w:hAnsiTheme="minorHAnsi" w:cstheme="minorHAnsi"/>
        </w:rPr>
        <w:t xml:space="preserve"> tool centered at the </w:t>
      </w:r>
      <w:r w:rsidRPr="007D41ED">
        <w:rPr>
          <w:rFonts w:asciiTheme="minorHAnsi" w:hAnsiTheme="minorHAnsi" w:cstheme="minorHAnsi"/>
        </w:rPr>
        <w:lastRenderedPageBreak/>
        <w:t>midline from the rostral end of the forebrain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D41ED">
        <w:rPr>
          <w:rFonts w:asciiTheme="minorHAnsi" w:hAnsiTheme="minorHAnsi" w:cstheme="minorHAnsi"/>
        </w:rPr>
        <w:t xml:space="preserve">. Use </w:t>
      </w:r>
      <w:r w:rsidR="00D116FA">
        <w:rPr>
          <w:rFonts w:asciiTheme="minorHAnsi" w:hAnsiTheme="minorHAnsi" w:cstheme="minorHAnsi"/>
        </w:rPr>
        <w:t xml:space="preserve">the </w:t>
      </w:r>
      <w:r w:rsidR="00B219D8">
        <w:rPr>
          <w:rFonts w:asciiTheme="minorHAnsi" w:hAnsiTheme="minorHAnsi" w:cstheme="minorHAnsi"/>
        </w:rPr>
        <w:t>cut sides</w:t>
      </w:r>
      <w:r w:rsidR="00B219D8" w:rsidRPr="007D41ED">
        <w:rPr>
          <w:rFonts w:asciiTheme="minorHAnsi" w:hAnsiTheme="minorHAnsi" w:cstheme="minorHAnsi"/>
        </w:rPr>
        <w:t xml:space="preserve"> </w:t>
      </w:r>
      <w:r w:rsidRPr="007D41ED">
        <w:rPr>
          <w:rFonts w:asciiTheme="minorHAnsi" w:hAnsiTheme="minorHAnsi" w:cstheme="minorHAnsi"/>
        </w:rPr>
        <w:t xml:space="preserve">as the mounting surface as it provides the proper angle for hippocampal slices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035C859" w14:textId="4D9CF1C2" w:rsidR="009762DA" w:rsidRDefault="00DC4CEA" w:rsidP="009762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brain on the filter paper. </w:t>
      </w:r>
    </w:p>
    <w:p w14:paraId="18F39125" w14:textId="3DCC4300" w:rsidR="00DC4CEA" w:rsidRDefault="00DC4CEA" w:rsidP="009762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tissue. </w:t>
      </w:r>
    </w:p>
    <w:p w14:paraId="60332453" w14:textId="759F37E0" w:rsidR="00DC4CEA" w:rsidRDefault="00D925EF" w:rsidP="009762D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Properly cut tissue.</w:t>
      </w:r>
    </w:p>
    <w:p w14:paraId="0B15AF7A" w14:textId="734615E7" w:rsidR="009762DA" w:rsidRDefault="007D41ED" w:rsidP="009762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D41ED">
        <w:rPr>
          <w:rFonts w:asciiTheme="minorHAnsi" w:hAnsiTheme="minorHAnsi" w:cstheme="minorHAnsi"/>
        </w:rPr>
        <w:t>Separate</w:t>
      </w:r>
      <w:r w:rsidR="002933CE">
        <w:rPr>
          <w:rFonts w:asciiTheme="minorHAnsi" w:hAnsiTheme="minorHAnsi" w:cstheme="minorHAnsi"/>
        </w:rPr>
        <w:t xml:space="preserve"> the</w:t>
      </w:r>
      <w:r w:rsidRPr="007D41ED">
        <w:rPr>
          <w:rFonts w:asciiTheme="minorHAnsi" w:hAnsiTheme="minorHAnsi" w:cstheme="minorHAnsi"/>
        </w:rPr>
        <w:t xml:space="preserve"> hemispheres down the midline with the scalpel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 g</w:t>
      </w:r>
      <w:r w:rsidRPr="007D41ED">
        <w:rPr>
          <w:rFonts w:asciiTheme="minorHAnsi" w:hAnsiTheme="minorHAnsi" w:cstheme="minorHAnsi"/>
        </w:rPr>
        <w:t>lue the</w:t>
      </w:r>
      <w:r w:rsidR="003B4CF1">
        <w:rPr>
          <w:rFonts w:asciiTheme="minorHAnsi" w:hAnsiTheme="minorHAnsi" w:cstheme="minorHAnsi"/>
        </w:rPr>
        <w:t>m</w:t>
      </w:r>
      <w:r w:rsidRPr="007D41ED">
        <w:rPr>
          <w:rFonts w:asciiTheme="minorHAnsi" w:hAnsiTheme="minorHAnsi" w:cstheme="minorHAnsi"/>
        </w:rPr>
        <w:t xml:space="preserve"> onto the mounting disk</w:t>
      </w:r>
      <w:r w:rsidR="003B4CF1">
        <w:rPr>
          <w:rFonts w:asciiTheme="minorHAnsi" w:hAnsiTheme="minorHAnsi" w:cstheme="minorHAnsi"/>
        </w:rPr>
        <w:t xml:space="preserve"> </w:t>
      </w:r>
      <w:r w:rsidR="003B4CF1">
        <w:rPr>
          <w:rFonts w:asciiTheme="minorHAnsi" w:hAnsiTheme="minorHAnsi" w:cstheme="minorHAnsi"/>
          <w:b/>
          <w:bCs/>
        </w:rPr>
        <w:t>[1]</w:t>
      </w:r>
      <w:r w:rsidRPr="007D41ED">
        <w:rPr>
          <w:rFonts w:asciiTheme="minorHAnsi" w:hAnsiTheme="minorHAnsi" w:cstheme="minorHAnsi"/>
        </w:rPr>
        <w:t>.</w:t>
      </w:r>
      <w:r w:rsidR="003B4CF1">
        <w:t xml:space="preserve"> </w:t>
      </w:r>
      <w:r w:rsidR="003B4CF1" w:rsidRPr="003B4CF1">
        <w:rPr>
          <w:rFonts w:asciiTheme="minorHAnsi" w:hAnsiTheme="minorHAnsi" w:cstheme="minorHAnsi"/>
        </w:rPr>
        <w:t xml:space="preserve">Take the mounting disk </w:t>
      </w:r>
      <w:r w:rsidR="003B4CF1">
        <w:rPr>
          <w:rFonts w:asciiTheme="minorHAnsi" w:hAnsiTheme="minorHAnsi" w:cstheme="minorHAnsi"/>
        </w:rPr>
        <w:t>from the ice and wipe it dry if needed</w:t>
      </w:r>
      <w:r w:rsidR="006D06DE">
        <w:rPr>
          <w:rFonts w:asciiTheme="minorHAnsi" w:hAnsiTheme="minorHAnsi" w:cstheme="minorHAnsi"/>
        </w:rPr>
        <w:t xml:space="preserve"> </w:t>
      </w:r>
      <w:r w:rsidR="006D06DE">
        <w:rPr>
          <w:rFonts w:asciiTheme="minorHAnsi" w:hAnsiTheme="minorHAnsi" w:cstheme="minorHAnsi"/>
          <w:b/>
          <w:bCs/>
        </w:rPr>
        <w:t>[2]</w:t>
      </w:r>
      <w:r w:rsidR="003B4CF1" w:rsidRPr="003B4CF1">
        <w:rPr>
          <w:rFonts w:asciiTheme="minorHAnsi" w:hAnsiTheme="minorHAnsi" w:cstheme="minorHAnsi"/>
        </w:rPr>
        <w:t xml:space="preserve">. </w:t>
      </w:r>
      <w:r w:rsidR="006D06DE">
        <w:rPr>
          <w:rFonts w:asciiTheme="minorHAnsi" w:hAnsiTheme="minorHAnsi" w:cstheme="minorHAnsi"/>
        </w:rPr>
        <w:t>Then, g</w:t>
      </w:r>
      <w:r w:rsidR="003B4CF1" w:rsidRPr="003B4CF1">
        <w:rPr>
          <w:rFonts w:asciiTheme="minorHAnsi" w:hAnsiTheme="minorHAnsi" w:cstheme="minorHAnsi"/>
        </w:rPr>
        <w:t>lue each hemisphere in front of the agar block, cut side down</w:t>
      </w:r>
      <w:r w:rsidR="006D06DE">
        <w:rPr>
          <w:rFonts w:asciiTheme="minorHAnsi" w:hAnsiTheme="minorHAnsi" w:cstheme="minorHAnsi"/>
        </w:rPr>
        <w:t xml:space="preserve"> </w:t>
      </w:r>
      <w:r w:rsidR="006D06DE">
        <w:rPr>
          <w:rFonts w:asciiTheme="minorHAnsi" w:hAnsiTheme="minorHAnsi" w:cstheme="minorHAnsi"/>
          <w:b/>
          <w:bCs/>
        </w:rPr>
        <w:t>[3]</w:t>
      </w:r>
      <w:r w:rsidR="003B4CF1" w:rsidRPr="003B4CF1">
        <w:rPr>
          <w:rFonts w:asciiTheme="minorHAnsi" w:hAnsiTheme="minorHAnsi" w:cstheme="minorHAnsi"/>
        </w:rPr>
        <w:t>.</w:t>
      </w:r>
    </w:p>
    <w:p w14:paraId="548F8BBC" w14:textId="4324F5DE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brain hemispheres.</w:t>
      </w:r>
    </w:p>
    <w:p w14:paraId="7BF90DE0" w14:textId="207E69DB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mounting disk from the ice.</w:t>
      </w:r>
    </w:p>
    <w:p w14:paraId="2CAFB5BA" w14:textId="624B9C6C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gluing the brain halves to the agar block.</w:t>
      </w:r>
    </w:p>
    <w:p w14:paraId="15042CB9" w14:textId="48F76A0B" w:rsidR="006D06DE" w:rsidRDefault="006D06DE" w:rsidP="009762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06DE">
        <w:rPr>
          <w:rFonts w:asciiTheme="minorHAnsi" w:hAnsiTheme="minorHAnsi" w:cstheme="minorHAnsi"/>
        </w:rPr>
        <w:t>Ensure that the ventral side</w:t>
      </w:r>
      <w:r w:rsidR="00B219D8">
        <w:rPr>
          <w:rFonts w:asciiTheme="minorHAnsi" w:hAnsiTheme="minorHAnsi" w:cstheme="minorHAnsi"/>
        </w:rPr>
        <w:t>s</w:t>
      </w:r>
      <w:r w:rsidRPr="006D06DE">
        <w:rPr>
          <w:rFonts w:asciiTheme="minorHAnsi" w:hAnsiTheme="minorHAnsi" w:cstheme="minorHAnsi"/>
        </w:rPr>
        <w:t xml:space="preserve"> of both hemispheres </w:t>
      </w:r>
      <w:r w:rsidR="00B219D8">
        <w:rPr>
          <w:rFonts w:asciiTheme="minorHAnsi" w:hAnsiTheme="minorHAnsi" w:cstheme="minorHAnsi"/>
        </w:rPr>
        <w:t xml:space="preserve">are </w:t>
      </w:r>
      <w:r w:rsidRPr="006D06DE">
        <w:rPr>
          <w:rFonts w:asciiTheme="minorHAnsi" w:hAnsiTheme="minorHAnsi" w:cstheme="minorHAnsi"/>
        </w:rPr>
        <w:t>touching the agar block</w:t>
      </w:r>
      <w:r>
        <w:rPr>
          <w:rFonts w:asciiTheme="minorHAnsi" w:hAnsiTheme="minorHAnsi" w:cstheme="minorHAnsi"/>
        </w:rPr>
        <w:t xml:space="preserve"> and </w:t>
      </w:r>
      <w:r w:rsidRPr="006D06DE">
        <w:rPr>
          <w:rFonts w:asciiTheme="minorHAnsi" w:hAnsiTheme="minorHAnsi" w:cstheme="minorHAnsi"/>
        </w:rPr>
        <w:t xml:space="preserve">that the dorsal sides of both hemispheres are facing the blade. When glued on the cut side, each hemisphere </w:t>
      </w:r>
      <w:r w:rsidR="002933CE">
        <w:rPr>
          <w:rFonts w:asciiTheme="minorHAnsi" w:hAnsiTheme="minorHAnsi" w:cstheme="minorHAnsi"/>
        </w:rPr>
        <w:t>should be</w:t>
      </w:r>
      <w:r w:rsidRPr="006D06DE">
        <w:rPr>
          <w:rFonts w:asciiTheme="minorHAnsi" w:hAnsiTheme="minorHAnsi" w:cstheme="minorHAnsi"/>
        </w:rPr>
        <w:t xml:space="preserve"> oriented relative to the blade in a way that ensures transverse slices of </w:t>
      </w:r>
      <w:r w:rsidR="00126C52">
        <w:rPr>
          <w:rFonts w:asciiTheme="minorHAnsi" w:hAnsiTheme="minorHAnsi" w:cstheme="minorHAnsi"/>
        </w:rPr>
        <w:t xml:space="preserve">the </w:t>
      </w:r>
      <w:r w:rsidRPr="006D06DE">
        <w:rPr>
          <w:rFonts w:asciiTheme="minorHAnsi" w:hAnsiTheme="minorHAnsi" w:cstheme="minorHAnsi"/>
        </w:rPr>
        <w:t>dorsal hippocampus in situ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1A0A5D">
        <w:rPr>
          <w:rFonts w:asciiTheme="minorHAnsi" w:hAnsiTheme="minorHAnsi" w:cstheme="minorHAnsi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A0A5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A0A5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983B42B" w14:textId="14C4B396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Properly glues brain hemispheres.</w:t>
      </w:r>
    </w:p>
    <w:p w14:paraId="7D7C5F68" w14:textId="34B95E55" w:rsidR="006D06DE" w:rsidRDefault="006D06DE" w:rsidP="009762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D06DE">
        <w:rPr>
          <w:rFonts w:asciiTheme="minorHAnsi" w:hAnsiTheme="minorHAnsi" w:cstheme="minorHAnsi"/>
        </w:rPr>
        <w:t>Submerge the disk with</w:t>
      </w:r>
      <w:r>
        <w:rPr>
          <w:rFonts w:asciiTheme="minorHAnsi" w:hAnsiTheme="minorHAnsi" w:cstheme="minorHAnsi"/>
        </w:rPr>
        <w:t xml:space="preserve"> the</w:t>
      </w:r>
      <w:r w:rsidRPr="006D06DE">
        <w:rPr>
          <w:rFonts w:asciiTheme="minorHAnsi" w:hAnsiTheme="minorHAnsi" w:cstheme="minorHAnsi"/>
        </w:rPr>
        <w:t xml:space="preserve"> hemispheres into a cutting chamber containing ice-cold </w:t>
      </w:r>
      <w:proofErr w:type="spellStart"/>
      <w:r w:rsidRPr="006D06DE">
        <w:rPr>
          <w:rFonts w:asciiTheme="minorHAnsi" w:hAnsiTheme="minorHAnsi" w:cstheme="minorHAnsi"/>
        </w:rPr>
        <w:t>carbogenated</w:t>
      </w:r>
      <w:proofErr w:type="spellEnd"/>
      <w:r w:rsidRPr="006D06DE">
        <w:rPr>
          <w:rFonts w:asciiTheme="minorHAnsi" w:hAnsiTheme="minorHAnsi" w:cstheme="minorHAnsi"/>
        </w:rPr>
        <w:t xml:space="preserve"> NMDG-</w:t>
      </w:r>
      <w:proofErr w:type="spellStart"/>
      <w:r w:rsidRPr="006D06DE">
        <w:rPr>
          <w:rFonts w:asciiTheme="minorHAnsi" w:hAnsiTheme="minorHAnsi" w:cstheme="minorHAnsi"/>
        </w:rPr>
        <w:t>aCSF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D06DE">
        <w:rPr>
          <w:rFonts w:asciiTheme="minorHAnsi" w:hAnsiTheme="minorHAnsi" w:cstheme="minorHAnsi"/>
        </w:rPr>
        <w:t>.</w:t>
      </w:r>
      <w:r>
        <w:t xml:space="preserve"> </w:t>
      </w:r>
      <w:r w:rsidRPr="006D06DE">
        <w:rPr>
          <w:rFonts w:asciiTheme="minorHAnsi" w:hAnsiTheme="minorHAnsi" w:cstheme="minorHAnsi"/>
        </w:rPr>
        <w:t xml:space="preserve">Cut </w:t>
      </w:r>
      <w:r w:rsidR="001A0A5D">
        <w:rPr>
          <w:rFonts w:asciiTheme="minorHAnsi" w:hAnsiTheme="minorHAnsi" w:cstheme="minorHAnsi"/>
        </w:rPr>
        <w:t xml:space="preserve">a </w:t>
      </w:r>
      <w:r w:rsidRPr="006D06DE">
        <w:rPr>
          <w:rFonts w:asciiTheme="minorHAnsi" w:hAnsiTheme="minorHAnsi" w:cstheme="minorHAnsi"/>
        </w:rPr>
        <w:t>400</w:t>
      </w:r>
      <w:r>
        <w:rPr>
          <w:rFonts w:asciiTheme="minorHAnsi" w:hAnsiTheme="minorHAnsi" w:cstheme="minorHAnsi"/>
        </w:rPr>
        <w:t>-micrometer</w:t>
      </w:r>
      <w:r w:rsidRPr="006D06DE">
        <w:rPr>
          <w:rFonts w:asciiTheme="minorHAnsi" w:hAnsiTheme="minorHAnsi" w:cstheme="minorHAnsi"/>
        </w:rPr>
        <w:t xml:space="preserve"> section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1A0A5D">
        <w:rPr>
          <w:rFonts w:asciiTheme="minorHAnsi" w:hAnsiTheme="minorHAnsi" w:cstheme="minorHAnsi"/>
        </w:rPr>
        <w:t xml:space="preserve">, then use a </w:t>
      </w:r>
      <w:r w:rsidR="001A0A5D" w:rsidRPr="006D06DE">
        <w:rPr>
          <w:rFonts w:asciiTheme="minorHAnsi" w:hAnsiTheme="minorHAnsi" w:cstheme="minorHAnsi"/>
        </w:rPr>
        <w:t xml:space="preserve">disposable transfer pipette with </w:t>
      </w:r>
      <w:r w:rsidR="001A0A5D">
        <w:rPr>
          <w:rFonts w:asciiTheme="minorHAnsi" w:hAnsiTheme="minorHAnsi" w:cstheme="minorHAnsi"/>
        </w:rPr>
        <w:t xml:space="preserve">a </w:t>
      </w:r>
      <w:r w:rsidR="001A0A5D" w:rsidRPr="006D06DE">
        <w:rPr>
          <w:rFonts w:asciiTheme="minorHAnsi" w:hAnsiTheme="minorHAnsi" w:cstheme="minorHAnsi"/>
        </w:rPr>
        <w:t xml:space="preserve">cut-off tip </w:t>
      </w:r>
      <w:r w:rsidR="001A0A5D">
        <w:rPr>
          <w:rFonts w:asciiTheme="minorHAnsi" w:hAnsiTheme="minorHAnsi" w:cstheme="minorHAnsi"/>
        </w:rPr>
        <w:t>to t</w:t>
      </w:r>
      <w:r w:rsidR="001A0A5D" w:rsidRPr="006D06DE">
        <w:rPr>
          <w:rFonts w:asciiTheme="minorHAnsi" w:hAnsiTheme="minorHAnsi" w:cstheme="minorHAnsi"/>
        </w:rPr>
        <w:t>ransfer</w:t>
      </w:r>
      <w:r w:rsidR="001A0A5D">
        <w:rPr>
          <w:rFonts w:asciiTheme="minorHAnsi" w:hAnsiTheme="minorHAnsi" w:cstheme="minorHAnsi"/>
        </w:rPr>
        <w:t xml:space="preserve"> the</w:t>
      </w:r>
      <w:r w:rsidR="001A0A5D" w:rsidRPr="006D06DE">
        <w:rPr>
          <w:rFonts w:asciiTheme="minorHAnsi" w:hAnsiTheme="minorHAnsi" w:cstheme="minorHAnsi"/>
        </w:rPr>
        <w:t xml:space="preserve"> slice to a recovery chamber containing </w:t>
      </w:r>
      <w:proofErr w:type="spellStart"/>
      <w:r w:rsidR="001A0A5D" w:rsidRPr="006D06DE">
        <w:rPr>
          <w:rFonts w:asciiTheme="minorHAnsi" w:hAnsiTheme="minorHAnsi" w:cstheme="minorHAnsi"/>
        </w:rPr>
        <w:t>carbogenated</w:t>
      </w:r>
      <w:proofErr w:type="spellEnd"/>
      <w:r w:rsidR="001A0A5D" w:rsidRPr="006D06DE">
        <w:rPr>
          <w:rFonts w:asciiTheme="minorHAnsi" w:hAnsiTheme="minorHAnsi" w:cstheme="minorHAnsi"/>
        </w:rPr>
        <w:t xml:space="preserve"> </w:t>
      </w:r>
      <w:proofErr w:type="spellStart"/>
      <w:r w:rsidR="001A0A5D" w:rsidRPr="006D06DE">
        <w:rPr>
          <w:rFonts w:asciiTheme="minorHAnsi" w:hAnsiTheme="minorHAnsi" w:cstheme="minorHAnsi"/>
        </w:rPr>
        <w:t>aCSF</w:t>
      </w:r>
      <w:proofErr w:type="spellEnd"/>
      <w:r w:rsidR="001A0A5D" w:rsidRPr="006D06DE">
        <w:rPr>
          <w:rFonts w:asciiTheme="minorHAnsi" w:hAnsiTheme="minorHAnsi" w:cstheme="minorHAnsi"/>
        </w:rPr>
        <w:t xml:space="preserve"> at room temperature</w:t>
      </w:r>
      <w:r w:rsidR="001A0A5D">
        <w:rPr>
          <w:rFonts w:asciiTheme="minorHAnsi" w:hAnsiTheme="minorHAnsi" w:cstheme="minorHAnsi"/>
        </w:rPr>
        <w:t xml:space="preserve"> </w:t>
      </w:r>
      <w:r w:rsidR="001A0A5D">
        <w:rPr>
          <w:rFonts w:asciiTheme="minorHAnsi" w:hAnsiTheme="minorHAnsi" w:cstheme="minorHAnsi"/>
          <w:b/>
          <w:bCs/>
        </w:rPr>
        <w:t>[3]</w:t>
      </w:r>
    </w:p>
    <w:p w14:paraId="449AB01E" w14:textId="3CB69C9E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submerging the disk.</w:t>
      </w:r>
    </w:p>
    <w:p w14:paraId="44A32BBF" w14:textId="6A71593E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</w:t>
      </w:r>
      <w:r w:rsidR="001A0A5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section.</w:t>
      </w:r>
    </w:p>
    <w:p w14:paraId="16745CD4" w14:textId="289BCDFF" w:rsidR="001A0A5D" w:rsidRDefault="001A0A5D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slice with the pipette.</w:t>
      </w:r>
    </w:p>
    <w:p w14:paraId="2C1A1CDE" w14:textId="4664BE84" w:rsidR="006D06DE" w:rsidRDefault="001A0A5D" w:rsidP="009762D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Continue cutting the rest of the sections and transferring them to the recovery chamber, taking no more than 10 minutes to cut a total of 8 to 10 slices </w:t>
      </w:r>
      <w:r w:rsidRPr="006D06DE">
        <w:rPr>
          <w:rFonts w:asciiTheme="minorHAnsi" w:hAnsiTheme="minorHAnsi" w:cstheme="minorHAnsi"/>
        </w:rPr>
        <w:t>from the dorsal hippocampus region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Pr="006D06DE">
        <w:rPr>
          <w:rFonts w:asciiTheme="minorHAnsi" w:hAnsiTheme="minorHAnsi" w:cstheme="minorHAnsi"/>
        </w:rPr>
        <w:t xml:space="preserve"> </w:t>
      </w:r>
      <w:r w:rsidR="006D06DE" w:rsidRPr="006D06DE">
        <w:rPr>
          <w:rFonts w:asciiTheme="minorHAnsi" w:hAnsiTheme="minorHAnsi" w:cstheme="minorHAnsi"/>
        </w:rPr>
        <w:t>Incubate</w:t>
      </w:r>
      <w:r w:rsidR="006D06DE">
        <w:rPr>
          <w:rFonts w:asciiTheme="minorHAnsi" w:hAnsiTheme="minorHAnsi" w:cstheme="minorHAnsi"/>
        </w:rPr>
        <w:t xml:space="preserve"> the slices</w:t>
      </w:r>
      <w:r w:rsidR="006D06DE" w:rsidRPr="006D06DE">
        <w:rPr>
          <w:rFonts w:asciiTheme="minorHAnsi" w:hAnsiTheme="minorHAnsi" w:cstheme="minorHAnsi"/>
        </w:rPr>
        <w:t xml:space="preserve"> at room temperature for approximately 2 h</w:t>
      </w:r>
      <w:r w:rsidR="006D06DE">
        <w:rPr>
          <w:rFonts w:asciiTheme="minorHAnsi" w:hAnsiTheme="minorHAnsi" w:cstheme="minorHAnsi"/>
        </w:rPr>
        <w:t>ours</w:t>
      </w:r>
      <w:r w:rsidR="006D06DE" w:rsidRPr="006D06DE">
        <w:rPr>
          <w:rFonts w:asciiTheme="minorHAnsi" w:hAnsiTheme="minorHAnsi" w:cstheme="minorHAnsi"/>
        </w:rPr>
        <w:t xml:space="preserve"> before recording</w:t>
      </w:r>
      <w:r w:rsidR="006D06DE">
        <w:rPr>
          <w:rFonts w:asciiTheme="minorHAnsi" w:hAnsiTheme="minorHAnsi" w:cstheme="minorHAnsi"/>
        </w:rPr>
        <w:t xml:space="preserve"> </w:t>
      </w:r>
      <w:r w:rsidR="006D06DE">
        <w:rPr>
          <w:rFonts w:asciiTheme="minorHAnsi" w:hAnsiTheme="minorHAnsi" w:cstheme="minorHAnsi"/>
          <w:b/>
          <w:bCs/>
        </w:rPr>
        <w:t>[2]</w:t>
      </w:r>
      <w:r w:rsidR="006D06DE">
        <w:rPr>
          <w:rFonts w:asciiTheme="minorHAnsi" w:hAnsiTheme="minorHAnsi" w:cstheme="minorHAnsi"/>
        </w:rPr>
        <w:t>.</w:t>
      </w:r>
    </w:p>
    <w:p w14:paraId="5D7CBA31" w14:textId="0857BA89" w:rsidR="00D925EF" w:rsidRDefault="001A0A5D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another section.</w:t>
      </w:r>
    </w:p>
    <w:p w14:paraId="262B9953" w14:textId="5C6F3836" w:rsidR="00D925EF" w:rsidRDefault="00D925EF" w:rsidP="00D925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Slices incubating in solution.</w:t>
      </w:r>
    </w:p>
    <w:p w14:paraId="189A5226" w14:textId="05B70ADF" w:rsidR="009762DA" w:rsidRDefault="009762DA" w:rsidP="009762DA">
      <w:pPr>
        <w:spacing w:before="120"/>
        <w:rPr>
          <w:rFonts w:asciiTheme="minorHAnsi" w:hAnsiTheme="minorHAnsi" w:cstheme="minorHAnsi"/>
        </w:rPr>
      </w:pPr>
    </w:p>
    <w:p w14:paraId="7EC8CA02" w14:textId="610FAB79" w:rsidR="00A72FC5" w:rsidRDefault="00A72FC5">
      <w:pPr>
        <w:rPr>
          <w:rFonts w:asciiTheme="minorHAnsi" w:hAnsiTheme="minorHAnsi" w:cstheme="minorHAnsi"/>
          <w:sz w:val="22"/>
          <w:szCs w:val="22"/>
        </w:rPr>
      </w:pPr>
    </w:p>
    <w:p w14:paraId="53410F74" w14:textId="197997F0" w:rsidR="00A72FC5" w:rsidRPr="00B07A3B" w:rsidRDefault="00A72FC5" w:rsidP="001A0A5D">
      <w:pPr>
        <w:spacing w:before="24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822EC85" w:rsidR="005E2B7E" w:rsidRPr="00B07A3B" w:rsidRDefault="00873D1A" w:rsidP="0057523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8D34202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C265C" w:rsidRPr="007251D4">
        <w:rPr>
          <w:b/>
        </w:rPr>
        <w:t xml:space="preserve">Patch-clamp and </w:t>
      </w:r>
      <w:r w:rsidR="00AC265C">
        <w:rPr>
          <w:b/>
        </w:rPr>
        <w:t>S</w:t>
      </w:r>
      <w:r w:rsidR="00AC265C" w:rsidRPr="007251D4">
        <w:rPr>
          <w:b/>
        </w:rPr>
        <w:t xml:space="preserve">ynaptic </w:t>
      </w:r>
      <w:r w:rsidR="00AC265C">
        <w:rPr>
          <w:b/>
        </w:rPr>
        <w:t>P</w:t>
      </w:r>
      <w:r w:rsidR="00AC265C" w:rsidRPr="007251D4">
        <w:rPr>
          <w:b/>
        </w:rPr>
        <w:t xml:space="preserve">lasticity </w:t>
      </w:r>
      <w:r w:rsidR="00AC265C">
        <w:rPr>
          <w:b/>
        </w:rPr>
        <w:t>M</w:t>
      </w:r>
      <w:r w:rsidR="00AC265C" w:rsidRPr="007251D4">
        <w:rPr>
          <w:b/>
        </w:rPr>
        <w:t xml:space="preserve">easurements in </w:t>
      </w:r>
      <w:r w:rsidR="00AC265C">
        <w:rPr>
          <w:b/>
        </w:rPr>
        <w:t>H</w:t>
      </w:r>
      <w:r w:rsidR="00AC265C" w:rsidRPr="007251D4">
        <w:rPr>
          <w:b/>
        </w:rPr>
        <w:t xml:space="preserve">ippocampal </w:t>
      </w:r>
      <w:r w:rsidR="00AC265C">
        <w:rPr>
          <w:b/>
        </w:rPr>
        <w:t>S</w:t>
      </w:r>
      <w:r w:rsidR="00AC265C" w:rsidRPr="007251D4">
        <w:rPr>
          <w:b/>
        </w:rPr>
        <w:t xml:space="preserve">lices from </w:t>
      </w:r>
      <w:r w:rsidR="00AC265C">
        <w:rPr>
          <w:b/>
        </w:rPr>
        <w:t>M</w:t>
      </w:r>
      <w:r w:rsidR="00AC265C" w:rsidRPr="007251D4">
        <w:rPr>
          <w:b/>
        </w:rPr>
        <w:t>ice at P120</w:t>
      </w:r>
      <w:r w:rsidR="00AC265C" w:rsidRPr="00C31B3B">
        <w:rPr>
          <w:b/>
        </w:rPr>
        <w:t>‒</w:t>
      </w:r>
      <w:r w:rsidR="00AC265C" w:rsidRPr="007251D4">
        <w:rPr>
          <w:b/>
        </w:rPr>
        <w:t>180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5D4CC4B" w:rsidR="00395684" w:rsidRPr="00B07A3B" w:rsidRDefault="00AB4B9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This protocol was used to generate </w:t>
      </w:r>
      <w:r w:rsidRPr="007251D4">
        <w:t xml:space="preserve">hippocampus slices from </w:t>
      </w:r>
      <w:r w:rsidR="007715D9">
        <w:t xml:space="preserve">adult </w:t>
      </w:r>
      <w:r w:rsidR="00D06CA1">
        <w:t xml:space="preserve">mice </w:t>
      </w:r>
      <w:r>
        <w:rPr>
          <w:b/>
          <w:bCs/>
        </w:rPr>
        <w:t>[1]</w:t>
      </w:r>
      <w:r w:rsidRPr="007251D4">
        <w:t xml:space="preserve">. Large numbers of pyramidal cells in the CA1 field </w:t>
      </w:r>
      <w:r>
        <w:rPr>
          <w:b/>
          <w:bCs/>
        </w:rPr>
        <w:t>[2]</w:t>
      </w:r>
      <w:r w:rsidRPr="007251D4">
        <w:t xml:space="preserve"> and subiculum </w:t>
      </w:r>
      <w:r>
        <w:rPr>
          <w:b/>
          <w:bCs/>
        </w:rPr>
        <w:t>[3]</w:t>
      </w:r>
      <w:r w:rsidRPr="007251D4">
        <w:t xml:space="preserve"> appear in low contrast</w:t>
      </w:r>
      <w:r w:rsidR="007715D9">
        <w:t>, a hallmark of healthy cells,</w:t>
      </w:r>
      <w:r w:rsidRPr="007251D4">
        <w:t xml:space="preserve"> when observed under </w:t>
      </w:r>
      <w:r>
        <w:t xml:space="preserve">infrared differential contrast microscopy </w:t>
      </w:r>
      <w:r>
        <w:rPr>
          <w:b/>
          <w:bCs/>
        </w:rPr>
        <w:t>[4]</w:t>
      </w:r>
      <w:r w:rsidR="00575235">
        <w:t>.</w:t>
      </w:r>
    </w:p>
    <w:p w14:paraId="4E75A4CA" w14:textId="1328316C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B4B94">
        <w:rPr>
          <w:rFonts w:asciiTheme="minorHAnsi" w:hAnsiTheme="minorHAnsi" w:cstheme="minorHAnsi"/>
          <w:szCs w:val="24"/>
        </w:rPr>
        <w:t xml:space="preserve"> Figure </w:t>
      </w:r>
      <w:ins w:id="15" w:author="Maja" w:date="2020-08-10T11:08:00Z">
        <w:r w:rsidR="004D3CD4">
          <w:rPr>
            <w:rFonts w:asciiTheme="minorHAnsi" w:hAnsiTheme="minorHAnsi" w:cstheme="minorHAnsi"/>
            <w:szCs w:val="24"/>
          </w:rPr>
          <w:t>2</w:t>
        </w:r>
      </w:ins>
      <w:del w:id="16" w:author="Maja" w:date="2020-08-10T11:08:00Z">
        <w:r w:rsidR="00AB4B94" w:rsidDel="004D3CD4">
          <w:rPr>
            <w:rFonts w:asciiTheme="minorHAnsi" w:hAnsiTheme="minorHAnsi" w:cstheme="minorHAnsi"/>
            <w:szCs w:val="24"/>
          </w:rPr>
          <w:delText>1</w:delText>
        </w:r>
      </w:del>
      <w:r w:rsidR="00AB4B94">
        <w:rPr>
          <w:rFonts w:asciiTheme="minorHAnsi" w:hAnsiTheme="minorHAnsi" w:cstheme="minorHAnsi"/>
          <w:szCs w:val="24"/>
        </w:rPr>
        <w:t xml:space="preserve"> A and B.</w:t>
      </w:r>
    </w:p>
    <w:p w14:paraId="5653D0FA" w14:textId="07FCC033" w:rsidR="00AB4B94" w:rsidRDefault="00AB4B9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ins w:id="17" w:author="Maja" w:date="2020-08-10T11:08:00Z">
        <w:r w:rsidR="004D3CD4">
          <w:rPr>
            <w:rFonts w:asciiTheme="minorHAnsi" w:hAnsiTheme="minorHAnsi" w:cstheme="minorHAnsi"/>
            <w:szCs w:val="24"/>
          </w:rPr>
          <w:t>2</w:t>
        </w:r>
      </w:ins>
      <w:del w:id="18" w:author="Maja" w:date="2020-08-10T11:08:00Z">
        <w:r w:rsidDel="004D3CD4">
          <w:rPr>
            <w:rFonts w:asciiTheme="minorHAnsi" w:hAnsiTheme="minorHAnsi" w:cstheme="minorHAnsi"/>
            <w:szCs w:val="24"/>
          </w:rPr>
          <w:delText>1</w:delText>
        </w:r>
      </w:del>
      <w:r>
        <w:rPr>
          <w:rFonts w:asciiTheme="minorHAnsi" w:hAnsiTheme="minorHAnsi" w:cstheme="minorHAnsi"/>
          <w:szCs w:val="24"/>
        </w:rPr>
        <w:t xml:space="preserve"> A and B. </w:t>
      </w:r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A4EB4C9" w14:textId="06660E57" w:rsidR="00AB4B94" w:rsidRDefault="00AB4B9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ins w:id="19" w:author="Maja" w:date="2020-08-10T11:08:00Z">
        <w:r w:rsidR="004D3CD4">
          <w:rPr>
            <w:rFonts w:asciiTheme="minorHAnsi" w:hAnsiTheme="minorHAnsi" w:cstheme="minorHAnsi"/>
            <w:szCs w:val="24"/>
          </w:rPr>
          <w:t>2</w:t>
        </w:r>
      </w:ins>
      <w:del w:id="20" w:author="Maja" w:date="2020-08-10T11:08:00Z">
        <w:r w:rsidDel="004D3CD4">
          <w:rPr>
            <w:rFonts w:asciiTheme="minorHAnsi" w:hAnsiTheme="minorHAnsi" w:cstheme="minorHAnsi"/>
            <w:szCs w:val="24"/>
          </w:rPr>
          <w:delText>1</w:delText>
        </w:r>
      </w:del>
      <w:r>
        <w:rPr>
          <w:rFonts w:asciiTheme="minorHAnsi" w:hAnsiTheme="minorHAnsi" w:cstheme="minorHAnsi"/>
          <w:szCs w:val="24"/>
        </w:rPr>
        <w:t xml:space="preserve"> A and B. </w:t>
      </w:r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B.</w:t>
      </w:r>
    </w:p>
    <w:p w14:paraId="457E3D0F" w14:textId="1440E0B9" w:rsidR="00AB4B94" w:rsidRPr="00B07A3B" w:rsidRDefault="00AB4B94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ins w:id="21" w:author="Maja" w:date="2020-08-10T11:08:00Z">
        <w:r w:rsidR="004D3CD4">
          <w:rPr>
            <w:rFonts w:asciiTheme="minorHAnsi" w:hAnsiTheme="minorHAnsi" w:cstheme="minorHAnsi"/>
            <w:szCs w:val="24"/>
          </w:rPr>
          <w:t>2</w:t>
        </w:r>
      </w:ins>
      <w:del w:id="22" w:author="Maja" w:date="2020-08-10T11:08:00Z">
        <w:r w:rsidDel="004D3CD4">
          <w:rPr>
            <w:rFonts w:asciiTheme="minorHAnsi" w:hAnsiTheme="minorHAnsi" w:cstheme="minorHAnsi"/>
            <w:szCs w:val="24"/>
          </w:rPr>
          <w:delText>1</w:delText>
        </w:r>
      </w:del>
      <w:r>
        <w:rPr>
          <w:rFonts w:asciiTheme="minorHAnsi" w:hAnsiTheme="minorHAnsi" w:cstheme="minorHAnsi"/>
          <w:szCs w:val="24"/>
        </w:rPr>
        <w:t xml:space="preserve"> A and B.</w:t>
      </w:r>
    </w:p>
    <w:p w14:paraId="0917015F" w14:textId="2C03E7B0" w:rsidR="00091C34" w:rsidRPr="00091C34" w:rsidRDefault="00AB4B9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Patch-clamp recordings </w:t>
      </w:r>
      <w:r w:rsidR="000F1DB8">
        <w:rPr>
          <w:rFonts w:asciiTheme="minorHAnsi" w:hAnsiTheme="minorHAnsi" w:cstheme="minorHAnsi"/>
          <w:szCs w:val="24"/>
        </w:rPr>
        <w:t>can be</w:t>
      </w:r>
      <w:r w:rsidR="007715D9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obtained from CA1 neurons </w:t>
      </w:r>
      <w:r w:rsidR="008F43AD">
        <w:rPr>
          <w:rFonts w:asciiTheme="minorHAnsi" w:hAnsiTheme="minorHAnsi" w:cstheme="minorHAnsi"/>
          <w:szCs w:val="24"/>
        </w:rPr>
        <w:t xml:space="preserve">of mice that </w:t>
      </w:r>
      <w:r w:rsidR="007715D9">
        <w:rPr>
          <w:rFonts w:asciiTheme="minorHAnsi" w:hAnsiTheme="minorHAnsi" w:cstheme="minorHAnsi"/>
          <w:szCs w:val="24"/>
        </w:rPr>
        <w:t xml:space="preserve">are </w:t>
      </w:r>
      <w:r w:rsidR="008F43AD">
        <w:rPr>
          <w:rFonts w:asciiTheme="minorHAnsi" w:hAnsiTheme="minorHAnsi" w:cstheme="minorHAnsi"/>
          <w:szCs w:val="24"/>
        </w:rPr>
        <w:t>over 6 months old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  <w:r w:rsidR="007715D9">
        <w:rPr>
          <w:rFonts w:asciiTheme="minorHAnsi" w:hAnsiTheme="minorHAnsi" w:cstheme="minorHAnsi"/>
          <w:szCs w:val="24"/>
        </w:rPr>
        <w:t>In the example experiment here, t</w:t>
      </w:r>
      <w:r w:rsidR="008F43AD">
        <w:rPr>
          <w:rFonts w:asciiTheme="minorHAnsi" w:hAnsiTheme="minorHAnsi" w:cstheme="minorHAnsi"/>
          <w:szCs w:val="24"/>
        </w:rPr>
        <w:t xml:space="preserve">he frequency of </w:t>
      </w:r>
      <w:r w:rsidR="008F43AD">
        <w:t>miniature excitatory post-synaptic currents</w:t>
      </w:r>
      <w:r w:rsidR="007715D9">
        <w:t xml:space="preserve"> was measured after NMDA-LTD was induced, relative to control conditions</w:t>
      </w:r>
      <w:r w:rsidR="00091C34">
        <w:t xml:space="preserve"> </w:t>
      </w:r>
      <w:r w:rsidR="00091C34">
        <w:rPr>
          <w:b/>
          <w:bCs/>
        </w:rPr>
        <w:t>[2]</w:t>
      </w:r>
      <w:r w:rsidR="007715D9">
        <w:t xml:space="preserve">. </w:t>
      </w:r>
    </w:p>
    <w:p w14:paraId="064986E2" w14:textId="4F54BEE0" w:rsidR="00091C34" w:rsidRPr="00091C34" w:rsidRDefault="00091C34" w:rsidP="00091C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 C.</w:t>
      </w:r>
    </w:p>
    <w:p w14:paraId="012B794F" w14:textId="15004B31" w:rsidR="00091C34" w:rsidRPr="00091C34" w:rsidRDefault="00091C34" w:rsidP="00091C3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C. </w:t>
      </w:r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proofErr w:type="spellStart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>mEPSC</w:t>
      </w:r>
      <w:proofErr w:type="spellEnd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frequency bar graph.</w:t>
      </w:r>
    </w:p>
    <w:p w14:paraId="063AFEE9" w14:textId="098E4DC0" w:rsidR="008F43AD" w:rsidRPr="00091C34" w:rsidRDefault="007715D9" w:rsidP="00091C3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frequency of </w:t>
      </w:r>
      <w:r>
        <w:t xml:space="preserve">miniature excitatory post-synaptic currents </w:t>
      </w:r>
      <w:r w:rsidR="008F43AD">
        <w:t xml:space="preserve">was lower in neurons </w:t>
      </w:r>
      <w:r>
        <w:t xml:space="preserve">after </w:t>
      </w:r>
      <w:r w:rsidR="008F43AD" w:rsidRPr="007251D4">
        <w:t>NMDA-LTD</w:t>
      </w:r>
      <w:r>
        <w:t xml:space="preserve"> induction</w:t>
      </w:r>
      <w:r w:rsidR="008F43AD">
        <w:t xml:space="preserve">, indicating </w:t>
      </w:r>
      <w:r w:rsidR="008F43AD" w:rsidRPr="007251D4">
        <w:t>activity-dependent pruning of synapses in CA1</w:t>
      </w:r>
      <w:r w:rsidR="008F43AD">
        <w:rPr>
          <w:b/>
          <w:bCs/>
        </w:rPr>
        <w:t xml:space="preserve"> [</w:t>
      </w:r>
      <w:r w:rsidR="00091C34">
        <w:rPr>
          <w:b/>
          <w:bCs/>
        </w:rPr>
        <w:t>1</w:t>
      </w:r>
      <w:r w:rsidR="008F43AD">
        <w:rPr>
          <w:b/>
          <w:bCs/>
        </w:rPr>
        <w:t>]</w:t>
      </w:r>
      <w:r w:rsidR="008F43AD" w:rsidRPr="007251D4">
        <w:t>.</w:t>
      </w:r>
      <w:r w:rsidR="008F43AD">
        <w:t xml:space="preserve"> Changes in amplitude were not detected </w:t>
      </w:r>
      <w:r w:rsidR="008F43AD">
        <w:rPr>
          <w:b/>
          <w:bCs/>
        </w:rPr>
        <w:t>[</w:t>
      </w:r>
      <w:r w:rsidR="00091C34">
        <w:rPr>
          <w:b/>
          <w:bCs/>
        </w:rPr>
        <w:t>2</w:t>
      </w:r>
      <w:r w:rsidR="008F43AD">
        <w:rPr>
          <w:b/>
          <w:bCs/>
        </w:rPr>
        <w:t>]</w:t>
      </w:r>
      <w:r w:rsidR="008F43AD">
        <w:t>.</w:t>
      </w:r>
    </w:p>
    <w:p w14:paraId="43BD8DA3" w14:textId="6731CA94" w:rsidR="008F43AD" w:rsidRPr="008F43AD" w:rsidRDefault="008F43AD" w:rsidP="008F43A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C. </w:t>
      </w:r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proofErr w:type="spellStart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>mEPSC</w:t>
      </w:r>
      <w:proofErr w:type="spellEnd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frequency bar graph.</w:t>
      </w:r>
      <w:r>
        <w:t xml:space="preserve"> </w:t>
      </w:r>
    </w:p>
    <w:p w14:paraId="7C35864D" w14:textId="33599EBB" w:rsidR="008F43AD" w:rsidRPr="00B07A3B" w:rsidRDefault="008F43AD" w:rsidP="008F43A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C. </w:t>
      </w:r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proofErr w:type="spellStart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>mEPSC</w:t>
      </w:r>
      <w:proofErr w:type="spellEnd"/>
      <w:r w:rsidRPr="00A0286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amplitude bar graph.</w:t>
      </w:r>
    </w:p>
    <w:p w14:paraId="319D39F0" w14:textId="31E7E1F6" w:rsidR="00395684" w:rsidRPr="00AD05CB" w:rsidRDefault="00AD05C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251D4">
        <w:t xml:space="preserve">During </w:t>
      </w:r>
      <w:proofErr w:type="spellStart"/>
      <w:r w:rsidRPr="007251D4">
        <w:t>mEPSC</w:t>
      </w:r>
      <w:proofErr w:type="spellEnd"/>
      <w:r w:rsidRPr="007251D4">
        <w:t xml:space="preserve"> recordings, CA1 cells were also filled with biocytin.</w:t>
      </w:r>
      <w:r>
        <w:t xml:space="preserve"> An </w:t>
      </w:r>
      <w:r w:rsidRPr="007251D4">
        <w:t xml:space="preserve">intact dendritic arbor and healthy cell habitus of </w:t>
      </w:r>
      <w:r>
        <w:t>the</w:t>
      </w:r>
      <w:r w:rsidRPr="007251D4">
        <w:t xml:space="preserve"> pyramidal neurons</w:t>
      </w:r>
      <w:r>
        <w:t xml:space="preserve"> can be seen here</w:t>
      </w:r>
      <w:r w:rsidRPr="007251D4">
        <w:t xml:space="preserve">. A robust distribution of the fluorescent dye throughout the cell </w:t>
      </w:r>
      <w:ins w:id="23" w:author="Maja" w:date="2020-08-11T08:48:00Z">
        <w:r w:rsidR="008803C0" w:rsidRPr="008803C0">
          <w:t xml:space="preserve">allows </w:t>
        </w:r>
        <w:r w:rsidR="008803C0" w:rsidRPr="008803C0">
          <w:rPr>
            <w:rPrChange w:id="24" w:author="Maja" w:date="2020-08-11T08:48:00Z">
              <w:rPr>
                <w:b/>
              </w:rPr>
            </w:rPrChange>
          </w:rPr>
          <w:t>analysis</w:t>
        </w:r>
        <w:r w:rsidR="008803C0" w:rsidRPr="008803C0">
          <w:t xml:space="preserve"> </w:t>
        </w:r>
        <w:r w:rsidR="008803C0" w:rsidRPr="008803C0">
          <w:rPr>
            <w:rPrChange w:id="25" w:author="Maja" w:date="2020-08-11T08:48:00Z">
              <w:rPr>
                <w:b/>
              </w:rPr>
            </w:rPrChange>
          </w:rPr>
          <w:t>of dendrites and dendritic spines</w:t>
        </w:r>
        <w:r w:rsidR="008803C0" w:rsidRPr="008803C0">
          <w:t xml:space="preserve"> </w:t>
        </w:r>
      </w:ins>
      <w:bookmarkStart w:id="26" w:name="_GoBack"/>
      <w:bookmarkEnd w:id="26"/>
      <w:del w:id="27" w:author="Maja" w:date="2020-08-11T08:48:00Z">
        <w:r w:rsidRPr="007251D4" w:rsidDel="008803C0">
          <w:delText xml:space="preserve">allows for routine evaluation of dendritic spine properties </w:delText>
        </w:r>
      </w:del>
      <w:r w:rsidRPr="007251D4">
        <w:t>under different conditions</w:t>
      </w:r>
      <w:r>
        <w:t xml:space="preserve"> </w:t>
      </w:r>
      <w:r>
        <w:rPr>
          <w:b/>
          <w:bCs/>
        </w:rPr>
        <w:t>[1]</w:t>
      </w:r>
      <w:r w:rsidRPr="007251D4">
        <w:t>.</w:t>
      </w:r>
    </w:p>
    <w:p w14:paraId="20E8CD75" w14:textId="3F3A8DE7" w:rsidR="00AD05CB" w:rsidRPr="00A47D8C" w:rsidRDefault="00AD05CB" w:rsidP="00AD05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ins w:id="28" w:author="Maja" w:date="2020-08-11T08:36:00Z"/>
          <w:rFonts w:asciiTheme="minorHAnsi" w:hAnsiTheme="minorHAnsi" w:cstheme="minorHAnsi"/>
          <w:szCs w:val="24"/>
          <w:rPrChange w:id="29" w:author="Maja" w:date="2020-08-11T08:36:00Z">
            <w:rPr>
              <w:ins w:id="30" w:author="Maja" w:date="2020-08-11T08:36:00Z"/>
            </w:rPr>
          </w:rPrChange>
        </w:rPr>
      </w:pPr>
      <w:r>
        <w:t xml:space="preserve">LAB MEDIA: Figure 2 D. </w:t>
      </w:r>
    </w:p>
    <w:p w14:paraId="42511286" w14:textId="337356F4" w:rsidR="00A47D8C" w:rsidRPr="00AD05CB" w:rsidRDefault="00A47D8C" w:rsidP="00AD05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ins w:id="31" w:author="Maja" w:date="2020-08-11T08:36:00Z">
        <w:r>
          <w:t>LAB MEDIA: Dendritic spine figure uploaded</w:t>
        </w:r>
      </w:ins>
      <w:ins w:id="32" w:author="Maja" w:date="2020-08-11T08:37:00Z">
        <w:r>
          <w:t xml:space="preserve"> on 8-11-20</w:t>
        </w:r>
      </w:ins>
    </w:p>
    <w:p w14:paraId="464A5F40" w14:textId="7B1760BD" w:rsidR="00AD05CB" w:rsidRPr="00AD05CB" w:rsidRDefault="00AD05C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</w:t>
      </w:r>
      <w:r w:rsidRPr="007251D4">
        <w:t>ong-term potentiation</w:t>
      </w:r>
      <w:r>
        <w:t>, or LTP,</w:t>
      </w:r>
      <w:r w:rsidRPr="007251D4">
        <w:t xml:space="preserve"> of CA3-CA1 synapses of </w:t>
      </w:r>
      <w:r>
        <w:t xml:space="preserve">approximately </w:t>
      </w:r>
      <w:r w:rsidRPr="007251D4">
        <w:t xml:space="preserve">170% </w:t>
      </w:r>
      <w:r>
        <w:t>was observed</w:t>
      </w:r>
      <w:r w:rsidRPr="007251D4">
        <w:t xml:space="preserve">, suggesting </w:t>
      </w:r>
      <w:r>
        <w:t xml:space="preserve">that </w:t>
      </w:r>
      <w:r w:rsidRPr="007251D4">
        <w:t xml:space="preserve">maintenance of signaling cascades needed for LTP </w:t>
      </w:r>
      <w:r w:rsidR="007715D9">
        <w:t xml:space="preserve">is present </w:t>
      </w:r>
      <w:proofErr w:type="gramStart"/>
      <w:r w:rsidR="007715D9">
        <w:lastRenderedPageBreak/>
        <w:t>in</w:t>
      </w:r>
      <w:proofErr w:type="gramEnd"/>
      <w:r w:rsidR="007715D9">
        <w:t xml:space="preserve"> slices prepared from adult mice </w:t>
      </w:r>
      <w:r>
        <w:rPr>
          <w:b/>
          <w:bCs/>
        </w:rPr>
        <w:t>[1]</w:t>
      </w:r>
      <w:r w:rsidRPr="007251D4">
        <w:t xml:space="preserve">. </w:t>
      </w:r>
      <w:r w:rsidR="007715D9">
        <w:rPr>
          <w:rFonts w:asciiTheme="minorHAnsi" w:hAnsiTheme="minorHAnsi" w:cstheme="minorHAnsi"/>
        </w:rPr>
        <w:t>A</w:t>
      </w:r>
      <w:r w:rsidR="007715D9" w:rsidRPr="00C31B3B">
        <w:rPr>
          <w:rFonts w:asciiTheme="minorHAnsi" w:hAnsiTheme="minorHAnsi" w:cstheme="minorHAnsi"/>
        </w:rPr>
        <w:t xml:space="preserve"> robust </w:t>
      </w:r>
      <w:r w:rsidR="007715D9" w:rsidRPr="00C31B3B">
        <w:rPr>
          <w:rFonts w:asciiTheme="minorHAnsi" w:hAnsiTheme="minorHAnsi" w:cstheme="minorHAnsi"/>
          <w:shd w:val="clear" w:color="auto" w:fill="FFFFFF"/>
        </w:rPr>
        <w:t>field excitatory postsynaptic potential</w:t>
      </w:r>
      <w:r w:rsidR="007715D9" w:rsidRPr="00C31B3B">
        <w:rPr>
          <w:rFonts w:asciiTheme="minorHAnsi" w:hAnsiTheme="minorHAnsi" w:cstheme="minorHAnsi"/>
        </w:rPr>
        <w:t xml:space="preserve"> signal</w:t>
      </w:r>
      <w:r w:rsidR="007715D9" w:rsidRPr="00C31B3B">
        <w:t xml:space="preserve"> </w:t>
      </w:r>
      <w:r w:rsidR="007715D9">
        <w:t>suggests that n</w:t>
      </w:r>
      <w:r w:rsidRPr="007251D4">
        <w:t>etw</w:t>
      </w:r>
      <w:r w:rsidRPr="00C31B3B">
        <w:rPr>
          <w:rFonts w:asciiTheme="minorHAnsi" w:hAnsiTheme="minorHAnsi" w:cstheme="minorHAnsi"/>
        </w:rPr>
        <w:t xml:space="preserve">ork connectivity </w:t>
      </w:r>
      <w:r w:rsidR="007715D9">
        <w:rPr>
          <w:rFonts w:asciiTheme="minorHAnsi" w:hAnsiTheme="minorHAnsi" w:cstheme="minorHAnsi"/>
        </w:rPr>
        <w:t>was</w:t>
      </w:r>
      <w:r w:rsidRPr="007251D4">
        <w:t xml:space="preserve"> also preserved </w:t>
      </w:r>
      <w:r w:rsidR="00AC265C">
        <w:rPr>
          <w:b/>
          <w:bCs/>
        </w:rPr>
        <w:t>[2]</w:t>
      </w:r>
      <w:r w:rsidRPr="007251D4">
        <w:t>.</w:t>
      </w:r>
    </w:p>
    <w:p w14:paraId="693FBDCB" w14:textId="05FA88E6" w:rsidR="00AD05CB" w:rsidRPr="00AC265C" w:rsidRDefault="00AD05CB" w:rsidP="00AD05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</w:t>
      </w:r>
      <w:r w:rsidR="00AC265C">
        <w:t>E and F.</w:t>
      </w:r>
    </w:p>
    <w:p w14:paraId="77628923" w14:textId="1DF31206" w:rsidR="00AC265C" w:rsidRPr="00B07A3B" w:rsidRDefault="00AC265C" w:rsidP="00AD05C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2 E.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49D7E8E" w14:textId="21557CF4" w:rsidR="009762DA" w:rsidRDefault="009762DA" w:rsidP="009762DA"/>
    <w:p w14:paraId="4A2E2284" w14:textId="11072D19" w:rsidR="00473E1C" w:rsidRPr="00B07A3B" w:rsidRDefault="00473E1C" w:rsidP="009762DA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3"/>
    <w:p w14:paraId="796D24DF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217033D1" w14:textId="1D8C96FF" w:rsidR="00B07A3B" w:rsidRPr="00846481" w:rsidRDefault="004147A5" w:rsidP="00A8452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Maja </w:t>
      </w:r>
      <w:proofErr w:type="spellStart"/>
      <w:r>
        <w:rPr>
          <w:rStyle w:val="AuthorName"/>
          <w:rFonts w:asciiTheme="minorHAnsi" w:eastAsia="Times" w:hAnsiTheme="minorHAnsi" w:cstheme="minorHAnsi"/>
        </w:rPr>
        <w:t>Djurisic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84546">
        <w:rPr>
          <w:rFonts w:asciiTheme="minorHAnsi" w:hAnsiTheme="minorHAnsi" w:cstheme="minorHAnsi"/>
        </w:rPr>
        <w:t>Two</w:t>
      </w:r>
      <w:r w:rsidR="00A84528" w:rsidRPr="00A84528">
        <w:rPr>
          <w:rFonts w:asciiTheme="minorHAnsi" w:hAnsiTheme="minorHAnsi" w:cstheme="minorHAnsi"/>
        </w:rPr>
        <w:t xml:space="preserve"> critical </w:t>
      </w:r>
      <w:r w:rsidR="00A84528">
        <w:rPr>
          <w:rFonts w:asciiTheme="minorHAnsi" w:hAnsiTheme="minorHAnsi" w:cstheme="minorHAnsi"/>
        </w:rPr>
        <w:t>aspects of</w:t>
      </w:r>
      <w:r w:rsidR="00184546">
        <w:rPr>
          <w:rFonts w:asciiTheme="minorHAnsi" w:hAnsiTheme="minorHAnsi" w:cstheme="minorHAnsi"/>
        </w:rPr>
        <w:t xml:space="preserve"> the protocol are</w:t>
      </w:r>
      <w:r w:rsidR="00A84528">
        <w:rPr>
          <w:rFonts w:asciiTheme="minorHAnsi" w:hAnsiTheme="minorHAnsi" w:cstheme="minorHAnsi"/>
        </w:rPr>
        <w:t xml:space="preserve"> </w:t>
      </w:r>
      <w:proofErr w:type="spellStart"/>
      <w:r w:rsidR="00A84528" w:rsidRPr="00A84528">
        <w:rPr>
          <w:rFonts w:asciiTheme="minorHAnsi" w:hAnsiTheme="minorHAnsi" w:cstheme="minorHAnsi"/>
        </w:rPr>
        <w:t>transcardial</w:t>
      </w:r>
      <w:proofErr w:type="spellEnd"/>
      <w:r w:rsidR="00A84528" w:rsidRPr="00A84528">
        <w:rPr>
          <w:rFonts w:asciiTheme="minorHAnsi" w:hAnsiTheme="minorHAnsi" w:cstheme="minorHAnsi"/>
        </w:rPr>
        <w:t xml:space="preserve"> perfusion</w:t>
      </w:r>
      <w:r w:rsidR="00184546" w:rsidRPr="00184546">
        <w:rPr>
          <w:rFonts w:asciiTheme="minorHAnsi" w:hAnsiTheme="minorHAnsi" w:cstheme="minorHAnsi"/>
        </w:rPr>
        <w:t xml:space="preserve"> </w:t>
      </w:r>
      <w:r w:rsidR="00A84528" w:rsidRPr="00846481">
        <w:rPr>
          <w:rFonts w:asciiTheme="minorHAnsi" w:hAnsiTheme="minorHAnsi" w:cstheme="minorHAnsi"/>
        </w:rPr>
        <w:t>with an ice-col</w:t>
      </w:r>
      <w:r w:rsidR="00A84528" w:rsidRPr="00A84528">
        <w:rPr>
          <w:rFonts w:asciiTheme="minorHAnsi" w:hAnsiTheme="minorHAnsi" w:cstheme="minorHAnsi"/>
        </w:rPr>
        <w:t xml:space="preserve">d </w:t>
      </w:r>
      <w:r w:rsidR="00A84528" w:rsidRPr="00846481">
        <w:rPr>
          <w:rFonts w:asciiTheme="minorHAnsi" w:hAnsiTheme="minorHAnsi" w:cstheme="minorHAnsi"/>
        </w:rPr>
        <w:t>solution</w:t>
      </w:r>
      <w:r w:rsidR="00A84528">
        <w:rPr>
          <w:rFonts w:asciiTheme="minorHAnsi" w:hAnsiTheme="minorHAnsi" w:cstheme="minorHAnsi"/>
        </w:rPr>
        <w:t xml:space="preserve"> to induce hypothermia</w:t>
      </w:r>
      <w:r w:rsidR="000873B6">
        <w:rPr>
          <w:rFonts w:asciiTheme="minorHAnsi" w:hAnsiTheme="minorHAnsi" w:cstheme="minorHAnsi"/>
        </w:rPr>
        <w:t xml:space="preserve">, and the </w:t>
      </w:r>
      <w:r w:rsidR="000873B6" w:rsidRPr="00BD36B3">
        <w:rPr>
          <w:rFonts w:asciiTheme="minorHAnsi" w:hAnsiTheme="minorHAnsi" w:cstheme="minorHAnsi"/>
          <w:strike/>
          <w:rPrChange w:id="34" w:author="Maja" w:date="2020-07-20T10:40:00Z">
            <w:rPr>
              <w:rFonts w:asciiTheme="minorHAnsi" w:hAnsiTheme="minorHAnsi" w:cstheme="minorHAnsi"/>
            </w:rPr>
          </w:rPrChange>
        </w:rPr>
        <w:t xml:space="preserve">use </w:t>
      </w:r>
      <w:ins w:id="35" w:author="Maja" w:date="2020-07-20T10:40:00Z">
        <w:r w:rsidR="00BD36B3" w:rsidRPr="00BD36B3">
          <w:rPr>
            <w:rFonts w:asciiTheme="minorHAnsi" w:hAnsiTheme="minorHAnsi" w:cstheme="minorHAnsi"/>
            <w:rPrChange w:id="36" w:author="Maja" w:date="2020-07-20T10:40:00Z">
              <w:rPr>
                <w:rFonts w:asciiTheme="minorHAnsi" w:hAnsiTheme="minorHAnsi" w:cstheme="minorHAnsi"/>
                <w:strike/>
              </w:rPr>
            </w:rPrChange>
          </w:rPr>
          <w:t>introduction</w:t>
        </w:r>
        <w:r w:rsidR="00BD36B3">
          <w:rPr>
            <w:rFonts w:asciiTheme="minorHAnsi" w:hAnsiTheme="minorHAnsi" w:cstheme="minorHAnsi"/>
          </w:rPr>
          <w:t xml:space="preserve"> of NMDG as </w:t>
        </w:r>
      </w:ins>
      <w:r w:rsidR="000873B6" w:rsidRPr="00BD36B3">
        <w:rPr>
          <w:rFonts w:asciiTheme="minorHAnsi" w:hAnsiTheme="minorHAnsi" w:cstheme="minorHAnsi"/>
          <w:strike/>
          <w:rPrChange w:id="37" w:author="Maja" w:date="2020-07-20T10:40:00Z">
            <w:rPr>
              <w:rFonts w:asciiTheme="minorHAnsi" w:hAnsiTheme="minorHAnsi" w:cstheme="minorHAnsi"/>
            </w:rPr>
          </w:rPrChange>
        </w:rPr>
        <w:t>of</w:t>
      </w:r>
      <w:r w:rsidR="000873B6">
        <w:rPr>
          <w:rFonts w:asciiTheme="minorHAnsi" w:hAnsiTheme="minorHAnsi" w:cstheme="minorHAnsi"/>
        </w:rPr>
        <w:t xml:space="preserve"> </w:t>
      </w:r>
      <w:r w:rsidR="00A84528" w:rsidRPr="00A84528">
        <w:rPr>
          <w:rFonts w:asciiTheme="minorHAnsi" w:hAnsiTheme="minorHAnsi" w:cstheme="minorHAnsi"/>
        </w:rPr>
        <w:t>a sodium ion substitute</w:t>
      </w:r>
      <w:r w:rsidR="00A84528">
        <w:rPr>
          <w:rFonts w:asciiTheme="minorHAnsi" w:hAnsiTheme="minorHAnsi" w:cstheme="minorHAnsi"/>
        </w:rPr>
        <w:t xml:space="preserve"> in </w:t>
      </w:r>
      <w:r w:rsidR="00030400">
        <w:rPr>
          <w:rFonts w:asciiTheme="minorHAnsi" w:hAnsiTheme="minorHAnsi" w:cstheme="minorHAnsi"/>
        </w:rPr>
        <w:t>solutions to prevent cytotoxic edema.</w:t>
      </w:r>
      <w:r w:rsidR="00A84528">
        <w:rPr>
          <w:rFonts w:asciiTheme="minorHAnsi" w:hAnsiTheme="minorHAnsi" w:cstheme="minorHAnsi"/>
        </w:rPr>
        <w:t xml:space="preserve"> </w:t>
      </w:r>
    </w:p>
    <w:p w14:paraId="3FAC8F94" w14:textId="77777777" w:rsidR="00846481" w:rsidRPr="00E34F1A" w:rsidRDefault="00846481" w:rsidP="0084648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44C540F" w14:textId="1E269D47" w:rsidR="00E34F1A" w:rsidRPr="001125E2" w:rsidRDefault="00E34F1A" w:rsidP="00E34F1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846481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846481" w:rsidRPr="00846481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3.5.1, 4.4.1.</w:t>
      </w:r>
    </w:p>
    <w:p w14:paraId="436C141C" w14:textId="77777777" w:rsidR="00E34F1A" w:rsidRPr="00B07A3B" w:rsidRDefault="00E34F1A" w:rsidP="00E34F1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5623DCFD" w:rsidR="00B07A3B" w:rsidRPr="00846481" w:rsidRDefault="00A8452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Maja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Djurisic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ins w:id="38" w:author="Maja" w:date="2020-07-20T10:41:00Z">
        <w:r w:rsidR="00BD36B3">
          <w:rPr>
            <w:rFonts w:asciiTheme="minorHAnsi" w:eastAsia="Times New Roman" w:hAnsiTheme="minorHAnsi" w:cstheme="minorHAnsi"/>
            <w:szCs w:val="24"/>
          </w:rPr>
          <w:t>Using these precautions, a</w:t>
        </w:r>
      </w:ins>
      <w:del w:id="39" w:author="Maja" w:date="2020-07-20T10:41:00Z">
        <w:r w:rsidR="00184546" w:rsidDel="00BD36B3">
          <w:rPr>
            <w:rFonts w:asciiTheme="minorHAnsi" w:eastAsia="Times New Roman" w:hAnsiTheme="minorHAnsi" w:cstheme="minorHAnsi"/>
            <w:szCs w:val="24"/>
          </w:rPr>
          <w:delText>A</w:delText>
        </w:r>
      </w:del>
      <w:r w:rsidR="00184546">
        <w:rPr>
          <w:rFonts w:asciiTheme="minorHAnsi" w:eastAsia="Times New Roman" w:hAnsiTheme="minorHAnsi" w:cstheme="minorHAnsi"/>
          <w:szCs w:val="24"/>
        </w:rPr>
        <w:t xml:space="preserve">cute slices </w:t>
      </w:r>
      <w:r w:rsidR="00184546" w:rsidRPr="00BD36B3">
        <w:rPr>
          <w:rFonts w:asciiTheme="minorHAnsi" w:eastAsia="Times New Roman" w:hAnsiTheme="minorHAnsi" w:cstheme="minorHAnsi"/>
          <w:strike/>
          <w:szCs w:val="24"/>
          <w:rPrChange w:id="40" w:author="Maja" w:date="2020-07-20T10:41:00Z">
            <w:rPr>
              <w:rFonts w:asciiTheme="minorHAnsi" w:eastAsia="Times New Roman" w:hAnsiTheme="minorHAnsi" w:cstheme="minorHAnsi"/>
              <w:szCs w:val="24"/>
            </w:rPr>
          </w:rPrChange>
        </w:rPr>
        <w:t xml:space="preserve">obtained </w:t>
      </w:r>
      <w:del w:id="41" w:author="Maja" w:date="2020-07-20T10:41:00Z">
        <w:r w:rsidR="003231B3" w:rsidDel="00BD36B3">
          <w:rPr>
            <w:rFonts w:asciiTheme="minorHAnsi" w:eastAsia="Times New Roman" w:hAnsiTheme="minorHAnsi" w:cstheme="minorHAnsi"/>
            <w:szCs w:val="24"/>
          </w:rPr>
          <w:delText>using these precautions</w:delText>
        </w:r>
        <w:r w:rsidR="00184546" w:rsidDel="00BD36B3">
          <w:rPr>
            <w:rFonts w:asciiTheme="minorHAnsi" w:eastAsia="Times New Roman" w:hAnsiTheme="minorHAnsi" w:cstheme="minorHAnsi"/>
            <w:szCs w:val="24"/>
          </w:rPr>
          <w:delText xml:space="preserve"> </w:delText>
        </w:r>
      </w:del>
      <w:r w:rsidR="003231B3">
        <w:rPr>
          <w:rFonts w:asciiTheme="minorHAnsi" w:eastAsia="Times New Roman" w:hAnsiTheme="minorHAnsi" w:cstheme="minorHAnsi"/>
          <w:szCs w:val="24"/>
        </w:rPr>
        <w:t xml:space="preserve">can be prepared from any </w:t>
      </w:r>
      <w:r w:rsidR="00184546">
        <w:rPr>
          <w:rFonts w:asciiTheme="minorHAnsi" w:hAnsiTheme="minorHAnsi" w:cstheme="minorHAnsi"/>
        </w:rPr>
        <w:t>brain region</w:t>
      </w:r>
      <w:r w:rsidR="000873B6">
        <w:rPr>
          <w:rFonts w:asciiTheme="minorHAnsi" w:hAnsiTheme="minorHAnsi" w:cstheme="minorHAnsi"/>
        </w:rPr>
        <w:t xml:space="preserve">. </w:t>
      </w:r>
      <w:ins w:id="42" w:author="Maja" w:date="2020-07-20T10:41:00Z">
        <w:r w:rsidR="00BD36B3">
          <w:rPr>
            <w:rFonts w:asciiTheme="minorHAnsi" w:hAnsiTheme="minorHAnsi" w:cstheme="minorHAnsi"/>
          </w:rPr>
          <w:t>Moreover, s</w:t>
        </w:r>
      </w:ins>
      <w:del w:id="43" w:author="Maja" w:date="2020-07-20T10:41:00Z">
        <w:r w:rsidR="000873B6" w:rsidDel="00BD36B3">
          <w:rPr>
            <w:rFonts w:asciiTheme="minorHAnsi" w:hAnsiTheme="minorHAnsi" w:cstheme="minorHAnsi"/>
          </w:rPr>
          <w:delText>S</w:delText>
        </w:r>
      </w:del>
      <w:r w:rsidR="000873B6">
        <w:rPr>
          <w:rFonts w:asciiTheme="minorHAnsi" w:hAnsiTheme="minorHAnsi" w:cstheme="minorHAnsi"/>
        </w:rPr>
        <w:t>lices made in this manner</w:t>
      </w:r>
      <w:r w:rsidR="000F1DB8">
        <w:rPr>
          <w:rFonts w:asciiTheme="minorHAnsi" w:hAnsiTheme="minorHAnsi" w:cstheme="minorHAnsi"/>
        </w:rPr>
        <w:t xml:space="preserve"> can </w:t>
      </w:r>
      <w:r w:rsidR="003231B3">
        <w:rPr>
          <w:rFonts w:asciiTheme="minorHAnsi" w:hAnsiTheme="minorHAnsi" w:cstheme="minorHAnsi"/>
        </w:rPr>
        <w:t xml:space="preserve">also </w:t>
      </w:r>
      <w:ins w:id="44" w:author="Maja" w:date="2020-07-20T10:41:00Z">
        <w:r w:rsidR="00BD36B3">
          <w:rPr>
            <w:rFonts w:asciiTheme="minorHAnsi" w:hAnsiTheme="minorHAnsi" w:cstheme="minorHAnsi"/>
          </w:rPr>
          <w:t xml:space="preserve">be </w:t>
        </w:r>
      </w:ins>
      <w:r w:rsidR="003231B3">
        <w:rPr>
          <w:rFonts w:asciiTheme="minorHAnsi" w:hAnsiTheme="minorHAnsi" w:cstheme="minorHAnsi"/>
        </w:rPr>
        <w:t xml:space="preserve">used </w:t>
      </w:r>
      <w:r w:rsidR="00184546">
        <w:rPr>
          <w:rFonts w:asciiTheme="minorHAnsi" w:hAnsiTheme="minorHAnsi" w:cstheme="minorHAnsi"/>
        </w:rPr>
        <w:t>for Ca</w:t>
      </w:r>
      <w:r w:rsidR="00184546" w:rsidRPr="00846481">
        <w:rPr>
          <w:rFonts w:asciiTheme="minorHAnsi" w:hAnsiTheme="minorHAnsi" w:cstheme="minorHAnsi"/>
          <w:vertAlign w:val="superscript"/>
        </w:rPr>
        <w:t>2+</w:t>
      </w:r>
      <w:r w:rsidR="00184546">
        <w:rPr>
          <w:rFonts w:asciiTheme="minorHAnsi" w:hAnsiTheme="minorHAnsi" w:cstheme="minorHAnsi"/>
        </w:rPr>
        <w:t>- and voltage-imaging using two-photon or wide-field microscopy.</w:t>
      </w:r>
    </w:p>
    <w:p w14:paraId="3C227E92" w14:textId="77777777" w:rsidR="00846481" w:rsidRPr="00E34F1A" w:rsidRDefault="00846481" w:rsidP="0084648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2370E7F" w14:textId="77777777" w:rsidR="00E34F1A" w:rsidRPr="001125E2" w:rsidRDefault="00E34F1A" w:rsidP="00E34F1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6CC2F14" w14:textId="77777777" w:rsidR="00E34F1A" w:rsidRPr="00B07A3B" w:rsidRDefault="00E34F1A" w:rsidP="00E34F1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125E8321" w:rsidR="00B07A3B" w:rsidRDefault="00184546" w:rsidP="0003040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Maja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Djurisic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30400">
        <w:rPr>
          <w:rFonts w:asciiTheme="minorHAnsi" w:hAnsiTheme="minorHAnsi" w:cstheme="minorHAnsi"/>
        </w:rPr>
        <w:t>T</w:t>
      </w:r>
      <w:r w:rsidR="00030400" w:rsidRPr="00846481">
        <w:rPr>
          <w:rFonts w:asciiTheme="minorHAnsi" w:hAnsiTheme="minorHAnsi" w:cstheme="minorHAnsi"/>
        </w:rPr>
        <w:t xml:space="preserve">his protocol could </w:t>
      </w:r>
      <w:r w:rsidR="00030400">
        <w:rPr>
          <w:rFonts w:asciiTheme="minorHAnsi" w:hAnsiTheme="minorHAnsi" w:cstheme="minorHAnsi"/>
        </w:rPr>
        <w:t>provide</w:t>
      </w:r>
      <w:r w:rsidR="00030400" w:rsidRPr="00846481">
        <w:rPr>
          <w:rFonts w:asciiTheme="minorHAnsi" w:hAnsiTheme="minorHAnsi" w:cstheme="minorHAnsi"/>
        </w:rPr>
        <w:t xml:space="preserve"> a basis for a standardized preparation for acute hippocampal slices from aging animals, and</w:t>
      </w:r>
      <w:r w:rsidR="00030400">
        <w:rPr>
          <w:rFonts w:asciiTheme="minorHAnsi" w:hAnsiTheme="minorHAnsi" w:cstheme="minorHAnsi"/>
        </w:rPr>
        <w:t xml:space="preserve"> </w:t>
      </w:r>
      <w:r w:rsidR="00030400" w:rsidRPr="00846481">
        <w:rPr>
          <w:rFonts w:asciiTheme="minorHAnsi" w:hAnsiTheme="minorHAnsi" w:cstheme="minorHAnsi"/>
        </w:rPr>
        <w:t xml:space="preserve">thus facilitate comparisons across studies in the context of </w:t>
      </w:r>
      <w:r w:rsidR="000F1DB8">
        <w:rPr>
          <w:rFonts w:asciiTheme="minorHAnsi" w:hAnsiTheme="minorHAnsi" w:cstheme="minorHAnsi"/>
        </w:rPr>
        <w:t xml:space="preserve">neurodegenerative </w:t>
      </w:r>
      <w:r w:rsidR="00030400" w:rsidRPr="00846481">
        <w:rPr>
          <w:rFonts w:asciiTheme="minorHAnsi" w:hAnsiTheme="minorHAnsi" w:cstheme="minorHAnsi"/>
        </w:rPr>
        <w:t>disease mechanisms.</w:t>
      </w:r>
    </w:p>
    <w:p w14:paraId="4ED94588" w14:textId="77777777" w:rsidR="00846481" w:rsidRDefault="00846481" w:rsidP="00846481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647D8DEB" w14:textId="2212918F" w:rsidR="00E34F1A" w:rsidRPr="001125E2" w:rsidRDefault="00E34F1A" w:rsidP="00E34F1A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1125E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7D3382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D3382" w:rsidRPr="002F29E6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</w:t>
      </w:r>
      <w:r w:rsidR="002F29E6" w:rsidRPr="002F29E6">
        <w:rPr>
          <w:rFonts w:asciiTheme="majorHAnsi" w:hAnsiTheme="majorHAnsi" w:cstheme="majorHAnsi"/>
          <w:bCs/>
          <w:i/>
          <w:iCs/>
          <w:color w:val="0432FF"/>
          <w:szCs w:val="24"/>
        </w:rPr>
        <w:t>. If you don’t have time, don’t film it.</w:t>
      </w:r>
      <w:r w:rsidR="002F29E6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59B088D1" w14:textId="77777777" w:rsidR="00E34F1A" w:rsidRPr="00846481" w:rsidRDefault="00E34F1A" w:rsidP="00E34F1A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0722A965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03406" w14:textId="77777777" w:rsidR="004D3CD4" w:rsidRDefault="004D3CD4">
      <w:r>
        <w:separator/>
      </w:r>
    </w:p>
    <w:p w14:paraId="08C8A1D9" w14:textId="77777777" w:rsidR="004D3CD4" w:rsidRDefault="004D3CD4"/>
  </w:endnote>
  <w:endnote w:type="continuationSeparator" w:id="0">
    <w:p w14:paraId="573606F8" w14:textId="77777777" w:rsidR="004D3CD4" w:rsidRDefault="004D3CD4">
      <w:r>
        <w:continuationSeparator/>
      </w:r>
    </w:p>
    <w:p w14:paraId="4EB641D1" w14:textId="77777777" w:rsidR="004D3CD4" w:rsidRDefault="004D3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4D3CD4" w:rsidRDefault="004D3CD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4D3CD4" w:rsidRDefault="004D3CD4" w:rsidP="001E230F">
    <w:pPr>
      <w:pStyle w:val="Footer"/>
      <w:ind w:right="360"/>
    </w:pPr>
  </w:p>
  <w:p w14:paraId="1151463A" w14:textId="77777777" w:rsidR="004D3CD4" w:rsidRDefault="004D3CD4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ABD70" w14:textId="210086CB" w:rsidR="004D3CD4" w:rsidRPr="00790E8C" w:rsidRDefault="004D3CD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July 14, 2020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803C0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803C0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C165E" w14:textId="77777777" w:rsidR="004D3CD4" w:rsidRDefault="004D3CD4">
      <w:r>
        <w:separator/>
      </w:r>
    </w:p>
    <w:p w14:paraId="16A2F3C3" w14:textId="77777777" w:rsidR="004D3CD4" w:rsidRDefault="004D3CD4"/>
  </w:footnote>
  <w:footnote w:type="continuationSeparator" w:id="0">
    <w:p w14:paraId="11660B1A" w14:textId="77777777" w:rsidR="004D3CD4" w:rsidRDefault="004D3CD4">
      <w:r>
        <w:continuationSeparator/>
      </w:r>
    </w:p>
    <w:p w14:paraId="12C4A928" w14:textId="77777777" w:rsidR="004D3CD4" w:rsidRDefault="004D3CD4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24144" w14:textId="1BA9C3AD" w:rsidR="004D3CD4" w:rsidRPr="006D3AC7" w:rsidRDefault="004D3CD4" w:rsidP="00D414C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4D3CD4" w:rsidRDefault="004D3CD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74"/>
    <w:rsid w:val="000034C3"/>
    <w:rsid w:val="00003C8B"/>
    <w:rsid w:val="000051DE"/>
    <w:rsid w:val="0000605D"/>
    <w:rsid w:val="00010DD0"/>
    <w:rsid w:val="0001266D"/>
    <w:rsid w:val="0001358F"/>
    <w:rsid w:val="00013862"/>
    <w:rsid w:val="00023E22"/>
    <w:rsid w:val="00025DE9"/>
    <w:rsid w:val="00026405"/>
    <w:rsid w:val="00030400"/>
    <w:rsid w:val="00037828"/>
    <w:rsid w:val="00043807"/>
    <w:rsid w:val="00074929"/>
    <w:rsid w:val="00076589"/>
    <w:rsid w:val="00083792"/>
    <w:rsid w:val="00085F84"/>
    <w:rsid w:val="0008613B"/>
    <w:rsid w:val="000873B6"/>
    <w:rsid w:val="00090BAC"/>
    <w:rsid w:val="00091C34"/>
    <w:rsid w:val="0009356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1DB8"/>
    <w:rsid w:val="001016BD"/>
    <w:rsid w:val="00101FB2"/>
    <w:rsid w:val="00106F46"/>
    <w:rsid w:val="001115D1"/>
    <w:rsid w:val="001122B2"/>
    <w:rsid w:val="00113D11"/>
    <w:rsid w:val="00125924"/>
    <w:rsid w:val="00126973"/>
    <w:rsid w:val="00126C52"/>
    <w:rsid w:val="001334D5"/>
    <w:rsid w:val="00143557"/>
    <w:rsid w:val="001469E6"/>
    <w:rsid w:val="00151824"/>
    <w:rsid w:val="001528A5"/>
    <w:rsid w:val="00162D51"/>
    <w:rsid w:val="00175B09"/>
    <w:rsid w:val="00176D6F"/>
    <w:rsid w:val="00177B33"/>
    <w:rsid w:val="001819E3"/>
    <w:rsid w:val="00184546"/>
    <w:rsid w:val="00184EF9"/>
    <w:rsid w:val="00191A77"/>
    <w:rsid w:val="001A0A5D"/>
    <w:rsid w:val="001A2A3D"/>
    <w:rsid w:val="001B3024"/>
    <w:rsid w:val="001B5C46"/>
    <w:rsid w:val="001C3C85"/>
    <w:rsid w:val="001C5DB5"/>
    <w:rsid w:val="001C61B3"/>
    <w:rsid w:val="001C7BBC"/>
    <w:rsid w:val="001D0C3D"/>
    <w:rsid w:val="001E2225"/>
    <w:rsid w:val="001E230F"/>
    <w:rsid w:val="001E52A3"/>
    <w:rsid w:val="001F0890"/>
    <w:rsid w:val="00214268"/>
    <w:rsid w:val="002422D6"/>
    <w:rsid w:val="00243395"/>
    <w:rsid w:val="002444F2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933CE"/>
    <w:rsid w:val="002B009A"/>
    <w:rsid w:val="002B025E"/>
    <w:rsid w:val="002B0D88"/>
    <w:rsid w:val="002B26D4"/>
    <w:rsid w:val="002B55D9"/>
    <w:rsid w:val="002C54DB"/>
    <w:rsid w:val="002D52A1"/>
    <w:rsid w:val="002E47E9"/>
    <w:rsid w:val="002E7521"/>
    <w:rsid w:val="002F0D42"/>
    <w:rsid w:val="002F19BC"/>
    <w:rsid w:val="002F29E6"/>
    <w:rsid w:val="002F3829"/>
    <w:rsid w:val="002F38CF"/>
    <w:rsid w:val="002F3EE2"/>
    <w:rsid w:val="002F5D7D"/>
    <w:rsid w:val="003036C1"/>
    <w:rsid w:val="00305187"/>
    <w:rsid w:val="0030618C"/>
    <w:rsid w:val="003138D4"/>
    <w:rsid w:val="003176C4"/>
    <w:rsid w:val="00320715"/>
    <w:rsid w:val="00322C71"/>
    <w:rsid w:val="003231B3"/>
    <w:rsid w:val="00330F1B"/>
    <w:rsid w:val="00332621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6F1"/>
    <w:rsid w:val="00386777"/>
    <w:rsid w:val="00395684"/>
    <w:rsid w:val="003A1109"/>
    <w:rsid w:val="003A49C2"/>
    <w:rsid w:val="003B4CF1"/>
    <w:rsid w:val="003B5E26"/>
    <w:rsid w:val="003C32EC"/>
    <w:rsid w:val="003D0847"/>
    <w:rsid w:val="003E2BC9"/>
    <w:rsid w:val="003F4B52"/>
    <w:rsid w:val="004034B3"/>
    <w:rsid w:val="004034B6"/>
    <w:rsid w:val="004114EA"/>
    <w:rsid w:val="004147A5"/>
    <w:rsid w:val="00414B4F"/>
    <w:rsid w:val="00440FFA"/>
    <w:rsid w:val="004425EC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B5C28"/>
    <w:rsid w:val="004C1095"/>
    <w:rsid w:val="004C2DAD"/>
    <w:rsid w:val="004D0423"/>
    <w:rsid w:val="004D3CD4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5041"/>
    <w:rsid w:val="005363E2"/>
    <w:rsid w:val="00536D89"/>
    <w:rsid w:val="00557116"/>
    <w:rsid w:val="0055763A"/>
    <w:rsid w:val="00560BEC"/>
    <w:rsid w:val="00565757"/>
    <w:rsid w:val="00575235"/>
    <w:rsid w:val="005829FA"/>
    <w:rsid w:val="0058384F"/>
    <w:rsid w:val="00585ECC"/>
    <w:rsid w:val="005A02B6"/>
    <w:rsid w:val="005A09D8"/>
    <w:rsid w:val="005A1F5E"/>
    <w:rsid w:val="005A3F8F"/>
    <w:rsid w:val="005B6859"/>
    <w:rsid w:val="005B79AC"/>
    <w:rsid w:val="005C6D1E"/>
    <w:rsid w:val="005D783F"/>
    <w:rsid w:val="005E2B7E"/>
    <w:rsid w:val="005F18A3"/>
    <w:rsid w:val="00603A8A"/>
    <w:rsid w:val="00604177"/>
    <w:rsid w:val="006137EC"/>
    <w:rsid w:val="00633384"/>
    <w:rsid w:val="00634085"/>
    <w:rsid w:val="006346FE"/>
    <w:rsid w:val="00637544"/>
    <w:rsid w:val="006402D4"/>
    <w:rsid w:val="00645B9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284E"/>
    <w:rsid w:val="0069665E"/>
    <w:rsid w:val="006A0250"/>
    <w:rsid w:val="006A14A2"/>
    <w:rsid w:val="006A21CB"/>
    <w:rsid w:val="006A6324"/>
    <w:rsid w:val="006B2573"/>
    <w:rsid w:val="006C08AE"/>
    <w:rsid w:val="006C0E87"/>
    <w:rsid w:val="006D06DE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602A5"/>
    <w:rsid w:val="0077071A"/>
    <w:rsid w:val="007715D9"/>
    <w:rsid w:val="00777388"/>
    <w:rsid w:val="00790E8C"/>
    <w:rsid w:val="0079179C"/>
    <w:rsid w:val="007A4E1D"/>
    <w:rsid w:val="007B0FBB"/>
    <w:rsid w:val="007B3E0E"/>
    <w:rsid w:val="007C07D0"/>
    <w:rsid w:val="007D3382"/>
    <w:rsid w:val="007D41ED"/>
    <w:rsid w:val="007D4222"/>
    <w:rsid w:val="007D61A8"/>
    <w:rsid w:val="007F1A61"/>
    <w:rsid w:val="007F48D4"/>
    <w:rsid w:val="00802635"/>
    <w:rsid w:val="00804C75"/>
    <w:rsid w:val="00804F09"/>
    <w:rsid w:val="00806B1B"/>
    <w:rsid w:val="00817D9F"/>
    <w:rsid w:val="00832FA5"/>
    <w:rsid w:val="008373A7"/>
    <w:rsid w:val="008444BF"/>
    <w:rsid w:val="00846481"/>
    <w:rsid w:val="00846D9D"/>
    <w:rsid w:val="00851B3E"/>
    <w:rsid w:val="00854994"/>
    <w:rsid w:val="00860BC3"/>
    <w:rsid w:val="00873D1A"/>
    <w:rsid w:val="00875BE8"/>
    <w:rsid w:val="00877B88"/>
    <w:rsid w:val="008803C0"/>
    <w:rsid w:val="0088113B"/>
    <w:rsid w:val="008A0177"/>
    <w:rsid w:val="008A028E"/>
    <w:rsid w:val="008D2A6A"/>
    <w:rsid w:val="008D58EC"/>
    <w:rsid w:val="008E74F7"/>
    <w:rsid w:val="008F43AD"/>
    <w:rsid w:val="008F7754"/>
    <w:rsid w:val="0090117D"/>
    <w:rsid w:val="00904440"/>
    <w:rsid w:val="009055DD"/>
    <w:rsid w:val="009114D8"/>
    <w:rsid w:val="00916721"/>
    <w:rsid w:val="009212DD"/>
    <w:rsid w:val="00921AB9"/>
    <w:rsid w:val="009301B8"/>
    <w:rsid w:val="00931D78"/>
    <w:rsid w:val="00940817"/>
    <w:rsid w:val="00941F06"/>
    <w:rsid w:val="009431F3"/>
    <w:rsid w:val="00947092"/>
    <w:rsid w:val="00951A8E"/>
    <w:rsid w:val="00954870"/>
    <w:rsid w:val="009554DA"/>
    <w:rsid w:val="009625B1"/>
    <w:rsid w:val="009762DA"/>
    <w:rsid w:val="00985F44"/>
    <w:rsid w:val="009861D4"/>
    <w:rsid w:val="00987081"/>
    <w:rsid w:val="009A0325"/>
    <w:rsid w:val="009A0E7C"/>
    <w:rsid w:val="009A3CBD"/>
    <w:rsid w:val="009B2183"/>
    <w:rsid w:val="009B4EE3"/>
    <w:rsid w:val="009C041E"/>
    <w:rsid w:val="009C2062"/>
    <w:rsid w:val="009C7B9A"/>
    <w:rsid w:val="009D02F0"/>
    <w:rsid w:val="009D21B9"/>
    <w:rsid w:val="009E4241"/>
    <w:rsid w:val="009F356C"/>
    <w:rsid w:val="009F51F2"/>
    <w:rsid w:val="00A0286E"/>
    <w:rsid w:val="00A07468"/>
    <w:rsid w:val="00A20DA8"/>
    <w:rsid w:val="00A218EC"/>
    <w:rsid w:val="00A310D7"/>
    <w:rsid w:val="00A3138F"/>
    <w:rsid w:val="00A319BE"/>
    <w:rsid w:val="00A31F9A"/>
    <w:rsid w:val="00A324FC"/>
    <w:rsid w:val="00A44EFB"/>
    <w:rsid w:val="00A47D8C"/>
    <w:rsid w:val="00A60320"/>
    <w:rsid w:val="00A72FC5"/>
    <w:rsid w:val="00A730E3"/>
    <w:rsid w:val="00A77CF6"/>
    <w:rsid w:val="00A84528"/>
    <w:rsid w:val="00A84BA8"/>
    <w:rsid w:val="00A91283"/>
    <w:rsid w:val="00AA132F"/>
    <w:rsid w:val="00AA638E"/>
    <w:rsid w:val="00AB3338"/>
    <w:rsid w:val="00AB4B94"/>
    <w:rsid w:val="00AC265C"/>
    <w:rsid w:val="00AC5EF4"/>
    <w:rsid w:val="00AC63FC"/>
    <w:rsid w:val="00AD05CB"/>
    <w:rsid w:val="00AD4F04"/>
    <w:rsid w:val="00AE11E8"/>
    <w:rsid w:val="00AF267C"/>
    <w:rsid w:val="00B00969"/>
    <w:rsid w:val="00B07A3B"/>
    <w:rsid w:val="00B13941"/>
    <w:rsid w:val="00B219D8"/>
    <w:rsid w:val="00B23174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36B3"/>
    <w:rsid w:val="00BD4346"/>
    <w:rsid w:val="00BE051D"/>
    <w:rsid w:val="00BE32AA"/>
    <w:rsid w:val="00BE5480"/>
    <w:rsid w:val="00BE756D"/>
    <w:rsid w:val="00BF2674"/>
    <w:rsid w:val="00C00F3F"/>
    <w:rsid w:val="00C035C7"/>
    <w:rsid w:val="00C12062"/>
    <w:rsid w:val="00C34F4C"/>
    <w:rsid w:val="00C5124C"/>
    <w:rsid w:val="00C602B2"/>
    <w:rsid w:val="00C70C90"/>
    <w:rsid w:val="00C7374B"/>
    <w:rsid w:val="00C80C2B"/>
    <w:rsid w:val="00C8109F"/>
    <w:rsid w:val="00C82679"/>
    <w:rsid w:val="00C836F3"/>
    <w:rsid w:val="00C97B11"/>
    <w:rsid w:val="00CA01E0"/>
    <w:rsid w:val="00CB039A"/>
    <w:rsid w:val="00CB5DE5"/>
    <w:rsid w:val="00CC0C58"/>
    <w:rsid w:val="00CC29BF"/>
    <w:rsid w:val="00CC656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6CA1"/>
    <w:rsid w:val="00D103FE"/>
    <w:rsid w:val="00D10BFA"/>
    <w:rsid w:val="00D10F00"/>
    <w:rsid w:val="00D116FA"/>
    <w:rsid w:val="00D150D8"/>
    <w:rsid w:val="00D30007"/>
    <w:rsid w:val="00D300CE"/>
    <w:rsid w:val="00D37C1A"/>
    <w:rsid w:val="00D406D6"/>
    <w:rsid w:val="00D414CB"/>
    <w:rsid w:val="00D45AF7"/>
    <w:rsid w:val="00D466AF"/>
    <w:rsid w:val="00D47642"/>
    <w:rsid w:val="00D637DB"/>
    <w:rsid w:val="00D7108F"/>
    <w:rsid w:val="00D712A3"/>
    <w:rsid w:val="00D925EF"/>
    <w:rsid w:val="00D95C4C"/>
    <w:rsid w:val="00DA117F"/>
    <w:rsid w:val="00DA17FB"/>
    <w:rsid w:val="00DB0A8D"/>
    <w:rsid w:val="00DB7EBA"/>
    <w:rsid w:val="00DC058D"/>
    <w:rsid w:val="00DC1E10"/>
    <w:rsid w:val="00DC2504"/>
    <w:rsid w:val="00DC311D"/>
    <w:rsid w:val="00DC4CEA"/>
    <w:rsid w:val="00DC7C84"/>
    <w:rsid w:val="00DC7D3A"/>
    <w:rsid w:val="00DD2CF9"/>
    <w:rsid w:val="00DE2882"/>
    <w:rsid w:val="00DE34A1"/>
    <w:rsid w:val="00DE46DB"/>
    <w:rsid w:val="00DE66F3"/>
    <w:rsid w:val="00DF0865"/>
    <w:rsid w:val="00DF307B"/>
    <w:rsid w:val="00DF6B6E"/>
    <w:rsid w:val="00E24673"/>
    <w:rsid w:val="00E24898"/>
    <w:rsid w:val="00E34F1A"/>
    <w:rsid w:val="00E355EE"/>
    <w:rsid w:val="00E44C46"/>
    <w:rsid w:val="00E52568"/>
    <w:rsid w:val="00E64AA1"/>
    <w:rsid w:val="00E662CA"/>
    <w:rsid w:val="00E8076C"/>
    <w:rsid w:val="00E9077A"/>
    <w:rsid w:val="00EA15F6"/>
    <w:rsid w:val="00EA20E5"/>
    <w:rsid w:val="00EA2756"/>
    <w:rsid w:val="00EA4B94"/>
    <w:rsid w:val="00EA60D4"/>
    <w:rsid w:val="00EC098C"/>
    <w:rsid w:val="00EC1667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9EC"/>
    <w:rsid w:val="00F10CF8"/>
    <w:rsid w:val="00F10FAD"/>
    <w:rsid w:val="00F146E3"/>
    <w:rsid w:val="00F22F5E"/>
    <w:rsid w:val="00F3061E"/>
    <w:rsid w:val="00F35094"/>
    <w:rsid w:val="00F5588B"/>
    <w:rsid w:val="00F56A75"/>
    <w:rsid w:val="00F60B45"/>
    <w:rsid w:val="00F64FB6"/>
    <w:rsid w:val="00F87A7A"/>
    <w:rsid w:val="00F95E8D"/>
    <w:rsid w:val="00FA1A9D"/>
    <w:rsid w:val="00FA7A79"/>
    <w:rsid w:val="00FA7C3E"/>
    <w:rsid w:val="00FA7D51"/>
    <w:rsid w:val="00FB7584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67895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720033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astasia:Documents:Forms: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0</TotalTime>
  <Pages>11</Pages>
  <Words>2089</Words>
  <Characters>11909</Characters>
  <Application>Microsoft Macintosh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13971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Maja</cp:lastModifiedBy>
  <cp:revision>3</cp:revision>
  <dcterms:created xsi:type="dcterms:W3CDTF">2020-08-11T15:47:00Z</dcterms:created>
  <dcterms:modified xsi:type="dcterms:W3CDTF">2020-08-11T15:48:00Z</dcterms:modified>
</cp:coreProperties>
</file>